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5AC44" w14:textId="77777777" w:rsidR="00523E95" w:rsidRPr="0082006B" w:rsidRDefault="00EC003B" w:rsidP="0082006B">
      <w:pPr>
        <w:spacing w:after="0" w:line="240" w:lineRule="auto"/>
        <w:ind w:right="-7"/>
        <w:jc w:val="center"/>
        <w:rPr>
          <w:rFonts w:ascii="Sylfaen" w:eastAsia="Sylfaen" w:hAnsi="Sylfaen" w:cs="Sylfaen"/>
          <w:b/>
          <w:sz w:val="23"/>
          <w:szCs w:val="23"/>
          <w:lang w:val="ka-GE"/>
        </w:rPr>
      </w:pPr>
      <w:r w:rsidRPr="0082006B">
        <w:rPr>
          <w:rFonts w:ascii="Sylfaen" w:eastAsia="Sylfaen" w:hAnsi="Sylfaen" w:cs="Sylfaen"/>
          <w:b/>
          <w:spacing w:val="-1"/>
          <w:sz w:val="23"/>
          <w:szCs w:val="23"/>
          <w:lang w:val="ka-GE"/>
        </w:rPr>
        <w:t>ხე</w:t>
      </w:r>
      <w:r w:rsidRPr="0082006B">
        <w:rPr>
          <w:rFonts w:ascii="Sylfaen" w:eastAsia="Sylfaen" w:hAnsi="Sylfaen" w:cs="Sylfaen"/>
          <w:b/>
          <w:spacing w:val="1"/>
          <w:sz w:val="23"/>
          <w:szCs w:val="23"/>
          <w:lang w:val="ka-GE"/>
        </w:rPr>
        <w:t>ლ</w:t>
      </w:r>
      <w:r w:rsidRPr="0082006B">
        <w:rPr>
          <w:rFonts w:ascii="Sylfaen" w:eastAsia="Sylfaen" w:hAnsi="Sylfaen" w:cs="Sylfaen"/>
          <w:b/>
          <w:sz w:val="23"/>
          <w:szCs w:val="23"/>
          <w:lang w:val="ka-GE"/>
        </w:rPr>
        <w:t>შე</w:t>
      </w:r>
      <w:r w:rsidRPr="0082006B">
        <w:rPr>
          <w:rFonts w:ascii="Sylfaen" w:eastAsia="Sylfaen" w:hAnsi="Sylfaen" w:cs="Sylfaen"/>
          <w:b/>
          <w:spacing w:val="-1"/>
          <w:sz w:val="23"/>
          <w:szCs w:val="23"/>
          <w:lang w:val="ka-GE"/>
        </w:rPr>
        <w:t>კრ</w:t>
      </w:r>
      <w:r w:rsidRPr="0082006B">
        <w:rPr>
          <w:rFonts w:ascii="Sylfaen" w:eastAsia="Sylfaen" w:hAnsi="Sylfaen" w:cs="Sylfaen"/>
          <w:b/>
          <w:sz w:val="23"/>
          <w:szCs w:val="23"/>
          <w:lang w:val="ka-GE"/>
        </w:rPr>
        <w:t>უ</w:t>
      </w:r>
      <w:r w:rsidRPr="0082006B">
        <w:rPr>
          <w:rFonts w:ascii="Sylfaen" w:eastAsia="Sylfaen" w:hAnsi="Sylfaen" w:cs="Sylfaen"/>
          <w:b/>
          <w:spacing w:val="1"/>
          <w:sz w:val="23"/>
          <w:szCs w:val="23"/>
          <w:lang w:val="ka-GE"/>
        </w:rPr>
        <w:t>ლ</w:t>
      </w:r>
      <w:r w:rsidRPr="0082006B">
        <w:rPr>
          <w:rFonts w:ascii="Sylfaen" w:eastAsia="Sylfaen" w:hAnsi="Sylfaen" w:cs="Sylfaen"/>
          <w:b/>
          <w:sz w:val="23"/>
          <w:szCs w:val="23"/>
          <w:lang w:val="ka-GE"/>
        </w:rPr>
        <w:t>ე</w:t>
      </w:r>
      <w:r w:rsidRPr="0082006B">
        <w:rPr>
          <w:rFonts w:ascii="Sylfaen" w:eastAsia="Sylfaen" w:hAnsi="Sylfaen" w:cs="Sylfaen"/>
          <w:b/>
          <w:spacing w:val="-2"/>
          <w:sz w:val="23"/>
          <w:szCs w:val="23"/>
          <w:lang w:val="ka-GE"/>
        </w:rPr>
        <w:t>ბ</w:t>
      </w:r>
      <w:r w:rsidRPr="0082006B">
        <w:rPr>
          <w:rFonts w:ascii="Sylfaen" w:eastAsia="Sylfaen" w:hAnsi="Sylfaen" w:cs="Sylfaen"/>
          <w:b/>
          <w:sz w:val="23"/>
          <w:szCs w:val="23"/>
          <w:lang w:val="ka-GE"/>
        </w:rPr>
        <w:t>ა</w:t>
      </w:r>
    </w:p>
    <w:p w14:paraId="454E8EEF" w14:textId="4BBBE4D8" w:rsidR="00523E95" w:rsidRPr="0082006B" w:rsidRDefault="00EC003B" w:rsidP="0082006B">
      <w:pPr>
        <w:spacing w:after="0" w:line="240" w:lineRule="auto"/>
        <w:ind w:right="-7"/>
        <w:jc w:val="center"/>
        <w:rPr>
          <w:rFonts w:ascii="Sylfaen" w:eastAsia="Sylfaen" w:hAnsi="Sylfaen" w:cs="Sylfaen"/>
          <w:b/>
          <w:sz w:val="23"/>
          <w:szCs w:val="23"/>
          <w:lang w:val="ka-GE"/>
        </w:rPr>
      </w:pPr>
      <w:r w:rsidRPr="0082006B">
        <w:rPr>
          <w:rFonts w:ascii="Sylfaen" w:eastAsia="Sylfaen" w:hAnsi="Sylfaen" w:cs="Sylfaen"/>
          <w:b/>
          <w:spacing w:val="-1"/>
          <w:sz w:val="23"/>
          <w:szCs w:val="23"/>
          <w:lang w:val="ka-GE"/>
        </w:rPr>
        <w:t>ს</w:t>
      </w:r>
      <w:r w:rsidRPr="0082006B">
        <w:rPr>
          <w:rFonts w:ascii="Sylfaen" w:eastAsia="Sylfaen" w:hAnsi="Sylfaen" w:cs="Sylfaen"/>
          <w:b/>
          <w:spacing w:val="1"/>
          <w:sz w:val="23"/>
          <w:szCs w:val="23"/>
          <w:lang w:val="ka-GE"/>
        </w:rPr>
        <w:t>ა</w:t>
      </w:r>
      <w:r w:rsidRPr="0082006B">
        <w:rPr>
          <w:rFonts w:ascii="Sylfaen" w:eastAsia="Sylfaen" w:hAnsi="Sylfaen" w:cs="Sylfaen"/>
          <w:b/>
          <w:spacing w:val="-1"/>
          <w:sz w:val="23"/>
          <w:szCs w:val="23"/>
          <w:lang w:val="ka-GE"/>
        </w:rPr>
        <w:t>ხ</w:t>
      </w:r>
      <w:r w:rsidRPr="0082006B">
        <w:rPr>
          <w:rFonts w:ascii="Sylfaen" w:eastAsia="Sylfaen" w:hAnsi="Sylfaen" w:cs="Sylfaen"/>
          <w:b/>
          <w:sz w:val="23"/>
          <w:szCs w:val="23"/>
          <w:lang w:val="ka-GE"/>
        </w:rPr>
        <w:t>ელმ</w:t>
      </w:r>
      <w:r w:rsidRPr="0082006B">
        <w:rPr>
          <w:rFonts w:ascii="Sylfaen" w:eastAsia="Sylfaen" w:hAnsi="Sylfaen" w:cs="Sylfaen"/>
          <w:b/>
          <w:spacing w:val="-2"/>
          <w:sz w:val="23"/>
          <w:szCs w:val="23"/>
          <w:lang w:val="ka-GE"/>
        </w:rPr>
        <w:t>წ</w:t>
      </w:r>
      <w:r w:rsidRPr="0082006B">
        <w:rPr>
          <w:rFonts w:ascii="Sylfaen" w:eastAsia="Sylfaen" w:hAnsi="Sylfaen" w:cs="Sylfaen"/>
          <w:b/>
          <w:sz w:val="23"/>
          <w:szCs w:val="23"/>
          <w:lang w:val="ka-GE"/>
        </w:rPr>
        <w:t>ი</w:t>
      </w:r>
      <w:r w:rsidRPr="0082006B">
        <w:rPr>
          <w:rFonts w:ascii="Sylfaen" w:eastAsia="Sylfaen" w:hAnsi="Sylfaen" w:cs="Sylfaen"/>
          <w:b/>
          <w:spacing w:val="-1"/>
          <w:sz w:val="23"/>
          <w:szCs w:val="23"/>
          <w:lang w:val="ka-GE"/>
        </w:rPr>
        <w:t>ფ</w:t>
      </w:r>
      <w:r w:rsidRPr="0082006B">
        <w:rPr>
          <w:rFonts w:ascii="Sylfaen" w:eastAsia="Sylfaen" w:hAnsi="Sylfaen" w:cs="Sylfaen"/>
          <w:b/>
          <w:sz w:val="23"/>
          <w:szCs w:val="23"/>
          <w:lang w:val="ka-GE"/>
        </w:rPr>
        <w:t>ო</w:t>
      </w:r>
      <w:r w:rsidRPr="0082006B">
        <w:rPr>
          <w:rFonts w:ascii="Sylfaen" w:eastAsia="Sylfaen" w:hAnsi="Sylfaen" w:cs="Sylfaen"/>
          <w:b/>
          <w:spacing w:val="2"/>
          <w:sz w:val="23"/>
          <w:szCs w:val="23"/>
          <w:lang w:val="ka-GE"/>
        </w:rPr>
        <w:t xml:space="preserve"> </w:t>
      </w:r>
      <w:r w:rsidRPr="0082006B">
        <w:rPr>
          <w:rFonts w:ascii="Sylfaen" w:eastAsia="Sylfaen" w:hAnsi="Sylfaen" w:cs="Sylfaen"/>
          <w:b/>
          <w:sz w:val="23"/>
          <w:szCs w:val="23"/>
          <w:lang w:val="ka-GE"/>
        </w:rPr>
        <w:t>შ</w:t>
      </w:r>
      <w:r w:rsidRPr="0082006B">
        <w:rPr>
          <w:rFonts w:ascii="Sylfaen" w:eastAsia="Sylfaen" w:hAnsi="Sylfaen" w:cs="Sylfaen"/>
          <w:b/>
          <w:spacing w:val="1"/>
          <w:sz w:val="23"/>
          <w:szCs w:val="23"/>
          <w:lang w:val="ka-GE"/>
        </w:rPr>
        <w:t>ე</w:t>
      </w:r>
      <w:r w:rsidRPr="0082006B">
        <w:rPr>
          <w:rFonts w:ascii="Sylfaen" w:eastAsia="Sylfaen" w:hAnsi="Sylfaen" w:cs="Sylfaen"/>
          <w:b/>
          <w:spacing w:val="-1"/>
          <w:sz w:val="23"/>
          <w:szCs w:val="23"/>
          <w:lang w:val="ka-GE"/>
        </w:rPr>
        <w:t>ს</w:t>
      </w:r>
      <w:r w:rsidRPr="0082006B">
        <w:rPr>
          <w:rFonts w:ascii="Sylfaen" w:eastAsia="Sylfaen" w:hAnsi="Sylfaen" w:cs="Sylfaen"/>
          <w:b/>
          <w:sz w:val="23"/>
          <w:szCs w:val="23"/>
          <w:lang w:val="ka-GE"/>
        </w:rPr>
        <w:t>ყი</w:t>
      </w:r>
      <w:r w:rsidRPr="0082006B">
        <w:rPr>
          <w:rFonts w:ascii="Sylfaen" w:eastAsia="Sylfaen" w:hAnsi="Sylfaen" w:cs="Sylfaen"/>
          <w:b/>
          <w:spacing w:val="-1"/>
          <w:sz w:val="23"/>
          <w:szCs w:val="23"/>
          <w:lang w:val="ka-GE"/>
        </w:rPr>
        <w:t>დ</w:t>
      </w:r>
      <w:r w:rsidRPr="0082006B">
        <w:rPr>
          <w:rFonts w:ascii="Sylfaen" w:eastAsia="Sylfaen" w:hAnsi="Sylfaen" w:cs="Sylfaen"/>
          <w:b/>
          <w:spacing w:val="2"/>
          <w:sz w:val="23"/>
          <w:szCs w:val="23"/>
          <w:lang w:val="ka-GE"/>
        </w:rPr>
        <w:t>ვ</w:t>
      </w:r>
      <w:r w:rsidRPr="0082006B">
        <w:rPr>
          <w:rFonts w:ascii="Sylfaen" w:eastAsia="Sylfaen" w:hAnsi="Sylfaen" w:cs="Sylfaen"/>
          <w:b/>
          <w:sz w:val="23"/>
          <w:szCs w:val="23"/>
          <w:lang w:val="ka-GE"/>
        </w:rPr>
        <w:t>ის შე</w:t>
      </w:r>
      <w:r w:rsidRPr="0082006B">
        <w:rPr>
          <w:rFonts w:ascii="Sylfaen" w:eastAsia="Sylfaen" w:hAnsi="Sylfaen" w:cs="Sylfaen"/>
          <w:b/>
          <w:spacing w:val="-2"/>
          <w:sz w:val="23"/>
          <w:szCs w:val="23"/>
          <w:lang w:val="ka-GE"/>
        </w:rPr>
        <w:t>ს</w:t>
      </w:r>
      <w:r w:rsidRPr="0082006B">
        <w:rPr>
          <w:rFonts w:ascii="Sylfaen" w:eastAsia="Sylfaen" w:hAnsi="Sylfaen" w:cs="Sylfaen"/>
          <w:b/>
          <w:spacing w:val="1"/>
          <w:sz w:val="23"/>
          <w:szCs w:val="23"/>
          <w:lang w:val="ka-GE"/>
        </w:rPr>
        <w:t>ა</w:t>
      </w:r>
      <w:r w:rsidRPr="0082006B">
        <w:rPr>
          <w:rFonts w:ascii="Sylfaen" w:eastAsia="Sylfaen" w:hAnsi="Sylfaen" w:cs="Sylfaen"/>
          <w:b/>
          <w:spacing w:val="-1"/>
          <w:sz w:val="23"/>
          <w:szCs w:val="23"/>
          <w:lang w:val="ka-GE"/>
        </w:rPr>
        <w:t>ხ</w:t>
      </w:r>
      <w:r w:rsidRPr="0082006B">
        <w:rPr>
          <w:rFonts w:ascii="Sylfaen" w:eastAsia="Sylfaen" w:hAnsi="Sylfaen" w:cs="Sylfaen"/>
          <w:b/>
          <w:spacing w:val="1"/>
          <w:sz w:val="23"/>
          <w:szCs w:val="23"/>
          <w:lang w:val="ka-GE"/>
        </w:rPr>
        <w:t>ე</w:t>
      </w:r>
      <w:r w:rsidRPr="0082006B">
        <w:rPr>
          <w:rFonts w:ascii="Sylfaen" w:eastAsia="Sylfaen" w:hAnsi="Sylfaen" w:cs="Sylfaen"/>
          <w:b/>
          <w:sz w:val="23"/>
          <w:szCs w:val="23"/>
          <w:lang w:val="ka-GE"/>
        </w:rPr>
        <w:t>ბ №</w:t>
      </w:r>
      <w:r w:rsidRPr="0082006B">
        <w:rPr>
          <w:rFonts w:ascii="Sylfaen" w:eastAsia="Sylfaen" w:hAnsi="Sylfaen" w:cs="Sylfaen"/>
          <w:b/>
          <w:spacing w:val="2"/>
          <w:sz w:val="23"/>
          <w:szCs w:val="23"/>
          <w:lang w:val="ka-GE"/>
        </w:rPr>
        <w:t>GF-T/</w:t>
      </w:r>
      <w:r w:rsidR="00252075" w:rsidRPr="0082006B">
        <w:rPr>
          <w:rFonts w:ascii="Sylfaen" w:eastAsia="Sylfaen" w:hAnsi="Sylfaen" w:cs="Sylfaen"/>
          <w:b/>
          <w:spacing w:val="2"/>
          <w:sz w:val="23"/>
          <w:szCs w:val="23"/>
          <w:lang w:val="ka-GE"/>
        </w:rPr>
        <w:t>SSP</w:t>
      </w:r>
      <w:r w:rsidRPr="0082006B">
        <w:rPr>
          <w:rFonts w:ascii="Sylfaen" w:eastAsia="Sylfaen" w:hAnsi="Sylfaen" w:cs="Sylfaen"/>
          <w:b/>
          <w:spacing w:val="2"/>
          <w:sz w:val="23"/>
          <w:szCs w:val="23"/>
          <w:lang w:val="ka-GE"/>
        </w:rPr>
        <w:t>/S</w:t>
      </w:r>
      <w:r w:rsidR="00D6037D" w:rsidRPr="0082006B">
        <w:rPr>
          <w:rFonts w:ascii="Sylfaen" w:eastAsia="Sylfaen" w:hAnsi="Sylfaen" w:cs="Sylfaen"/>
          <w:b/>
          <w:spacing w:val="2"/>
          <w:sz w:val="23"/>
          <w:szCs w:val="23"/>
          <w:lang w:val="ka-GE"/>
        </w:rPr>
        <w:t>-</w:t>
      </w:r>
    </w:p>
    <w:p w14:paraId="71CE45AE" w14:textId="77777777" w:rsidR="00523E95" w:rsidRPr="0082006B" w:rsidRDefault="00523E95" w:rsidP="0082006B">
      <w:pPr>
        <w:spacing w:after="0" w:line="240" w:lineRule="auto"/>
        <w:ind w:right="-7"/>
        <w:jc w:val="center"/>
        <w:rPr>
          <w:rFonts w:ascii="Sylfaen" w:hAnsi="Sylfaen"/>
          <w:sz w:val="23"/>
          <w:szCs w:val="23"/>
          <w:lang w:val="ka-GE"/>
        </w:rPr>
      </w:pPr>
    </w:p>
    <w:p w14:paraId="115422C5" w14:textId="77777777" w:rsidR="00523E95" w:rsidRPr="0082006B" w:rsidRDefault="00523E95" w:rsidP="0082006B">
      <w:pPr>
        <w:spacing w:after="0" w:line="240" w:lineRule="auto"/>
        <w:ind w:right="-7"/>
        <w:jc w:val="center"/>
        <w:rPr>
          <w:rFonts w:ascii="Sylfaen" w:hAnsi="Sylfaen"/>
          <w:sz w:val="23"/>
          <w:szCs w:val="23"/>
          <w:lang w:val="ka-GE"/>
        </w:rPr>
      </w:pPr>
    </w:p>
    <w:p w14:paraId="63C68B19" w14:textId="45966C42" w:rsidR="008B3CBB" w:rsidRPr="0082006B" w:rsidRDefault="00EC003B" w:rsidP="0082006B">
      <w:pPr>
        <w:spacing w:after="0" w:line="240" w:lineRule="auto"/>
        <w:ind w:right="-7"/>
        <w:jc w:val="center"/>
        <w:rPr>
          <w:rFonts w:ascii="Sylfaen" w:eastAsia="Sylfaen" w:hAnsi="Sylfaen" w:cs="Sylfaen"/>
          <w:b/>
          <w:sz w:val="23"/>
          <w:szCs w:val="23"/>
          <w:lang w:val="ka-GE"/>
        </w:rPr>
      </w:pPr>
      <w:r w:rsidRPr="0082006B">
        <w:rPr>
          <w:rFonts w:ascii="Sylfaen" w:eastAsia="Sylfaen" w:hAnsi="Sylfaen" w:cs="Sylfaen"/>
          <w:b/>
          <w:spacing w:val="1"/>
          <w:sz w:val="23"/>
          <w:szCs w:val="23"/>
          <w:lang w:val="ka-GE"/>
        </w:rPr>
        <w:t>ქ</w:t>
      </w:r>
      <w:r w:rsidRPr="0082006B">
        <w:rPr>
          <w:rFonts w:ascii="Sylfaen" w:eastAsia="Sylfaen" w:hAnsi="Sylfaen" w:cs="Sylfaen"/>
          <w:b/>
          <w:sz w:val="23"/>
          <w:szCs w:val="23"/>
          <w:lang w:val="ka-GE"/>
        </w:rPr>
        <w:t xml:space="preserve">. </w:t>
      </w:r>
      <w:r w:rsidRPr="0082006B">
        <w:rPr>
          <w:rFonts w:ascii="Sylfaen" w:eastAsia="Sylfaen" w:hAnsi="Sylfaen" w:cs="Sylfaen"/>
          <w:b/>
          <w:spacing w:val="-1"/>
          <w:sz w:val="23"/>
          <w:szCs w:val="23"/>
          <w:lang w:val="ka-GE"/>
        </w:rPr>
        <w:t>თბ</w:t>
      </w:r>
      <w:r w:rsidRPr="0082006B">
        <w:rPr>
          <w:rFonts w:ascii="Sylfaen" w:eastAsia="Sylfaen" w:hAnsi="Sylfaen" w:cs="Sylfaen"/>
          <w:b/>
          <w:sz w:val="23"/>
          <w:szCs w:val="23"/>
          <w:lang w:val="ka-GE"/>
        </w:rPr>
        <w:t>ი</w:t>
      </w:r>
      <w:r w:rsidRPr="0082006B">
        <w:rPr>
          <w:rFonts w:ascii="Sylfaen" w:eastAsia="Sylfaen" w:hAnsi="Sylfaen" w:cs="Sylfaen"/>
          <w:b/>
          <w:spacing w:val="1"/>
          <w:sz w:val="23"/>
          <w:szCs w:val="23"/>
          <w:lang w:val="ka-GE"/>
        </w:rPr>
        <w:t>ლ</w:t>
      </w:r>
      <w:r w:rsidRPr="0082006B">
        <w:rPr>
          <w:rFonts w:ascii="Sylfaen" w:eastAsia="Sylfaen" w:hAnsi="Sylfaen" w:cs="Sylfaen"/>
          <w:b/>
          <w:sz w:val="23"/>
          <w:szCs w:val="23"/>
          <w:lang w:val="ka-GE"/>
        </w:rPr>
        <w:t>ისი</w:t>
      </w:r>
      <w:r w:rsidR="00C101A4" w:rsidRPr="0082006B">
        <w:rPr>
          <w:rFonts w:ascii="Sylfaen" w:eastAsia="Sylfaen" w:hAnsi="Sylfaen" w:cs="Sylfaen"/>
          <w:b/>
          <w:sz w:val="23"/>
          <w:szCs w:val="23"/>
          <w:lang w:val="ka-GE"/>
        </w:rPr>
        <w:t xml:space="preserve">                                               </w:t>
      </w:r>
      <w:r w:rsidR="008D42A1" w:rsidRPr="0082006B">
        <w:rPr>
          <w:rFonts w:ascii="Sylfaen" w:eastAsia="Sylfaen" w:hAnsi="Sylfaen" w:cs="Sylfaen"/>
          <w:b/>
          <w:sz w:val="23"/>
          <w:szCs w:val="23"/>
          <w:lang w:val="ka-GE"/>
        </w:rPr>
        <w:t xml:space="preserve">                      </w:t>
      </w:r>
      <w:r w:rsidR="00727586" w:rsidRPr="0082006B">
        <w:rPr>
          <w:rFonts w:ascii="Sylfaen" w:eastAsia="Sylfaen" w:hAnsi="Sylfaen" w:cs="Sylfaen"/>
          <w:b/>
          <w:sz w:val="23"/>
          <w:szCs w:val="23"/>
          <w:lang w:val="ka-GE"/>
        </w:rPr>
        <w:t xml:space="preserve">            </w:t>
      </w:r>
      <w:r w:rsidR="008D42A1" w:rsidRPr="0082006B">
        <w:rPr>
          <w:rFonts w:ascii="Sylfaen" w:eastAsia="Sylfaen" w:hAnsi="Sylfaen" w:cs="Sylfaen"/>
          <w:b/>
          <w:sz w:val="23"/>
          <w:szCs w:val="23"/>
          <w:lang w:val="ka-GE"/>
        </w:rPr>
        <w:t xml:space="preserve">                        </w:t>
      </w:r>
      <w:r w:rsidR="00AC43D3" w:rsidRPr="0082006B">
        <w:rPr>
          <w:rFonts w:ascii="Sylfaen" w:eastAsia="Sylfaen" w:hAnsi="Sylfaen" w:cs="Sylfaen"/>
          <w:b/>
          <w:sz w:val="23"/>
          <w:szCs w:val="23"/>
          <w:lang w:val="ka-GE"/>
        </w:rPr>
        <w:t>31</w:t>
      </w:r>
      <w:r w:rsidR="0092170C" w:rsidRPr="0082006B">
        <w:rPr>
          <w:rFonts w:ascii="Sylfaen" w:eastAsia="Sylfaen" w:hAnsi="Sylfaen" w:cs="Sylfaen"/>
          <w:b/>
          <w:sz w:val="23"/>
          <w:szCs w:val="23"/>
          <w:lang w:val="ka-GE"/>
        </w:rPr>
        <w:t xml:space="preserve"> </w:t>
      </w:r>
      <w:r w:rsidR="00AC43D3" w:rsidRPr="0082006B">
        <w:rPr>
          <w:rFonts w:ascii="Sylfaen" w:eastAsia="Sylfaen" w:hAnsi="Sylfaen" w:cs="Sylfaen"/>
          <w:b/>
          <w:sz w:val="23"/>
          <w:szCs w:val="23"/>
          <w:lang w:val="ka-GE"/>
        </w:rPr>
        <w:t>მაისი</w:t>
      </w:r>
      <w:r w:rsidR="00C42807" w:rsidRPr="0082006B">
        <w:rPr>
          <w:rFonts w:ascii="Sylfaen" w:eastAsia="Sylfaen" w:hAnsi="Sylfaen" w:cs="Sylfaen"/>
          <w:b/>
          <w:sz w:val="23"/>
          <w:szCs w:val="23"/>
          <w:lang w:val="ka-GE"/>
        </w:rPr>
        <w:t xml:space="preserve"> 201</w:t>
      </w:r>
      <w:r w:rsidR="00AC43D3" w:rsidRPr="0082006B">
        <w:rPr>
          <w:rFonts w:ascii="Sylfaen" w:eastAsia="Sylfaen" w:hAnsi="Sylfaen" w:cs="Sylfaen"/>
          <w:b/>
          <w:sz w:val="23"/>
          <w:szCs w:val="23"/>
          <w:lang w:val="ka-GE"/>
        </w:rPr>
        <w:t>9</w:t>
      </w:r>
      <w:r w:rsidR="008D42A1" w:rsidRPr="0082006B">
        <w:rPr>
          <w:rFonts w:ascii="Sylfaen" w:eastAsia="Sylfaen" w:hAnsi="Sylfaen" w:cs="Sylfaen"/>
          <w:b/>
          <w:sz w:val="23"/>
          <w:szCs w:val="23"/>
          <w:lang w:val="ka-GE"/>
        </w:rPr>
        <w:t xml:space="preserve"> წელი</w:t>
      </w:r>
    </w:p>
    <w:p w14:paraId="3C9A0142" w14:textId="77777777" w:rsidR="0082006B" w:rsidRPr="0082006B" w:rsidRDefault="0082006B" w:rsidP="0082006B">
      <w:pPr>
        <w:spacing w:after="0" w:line="240" w:lineRule="auto"/>
        <w:ind w:right="-20"/>
        <w:rPr>
          <w:rFonts w:ascii="Sylfaen" w:eastAsia="Sylfaen" w:hAnsi="Sylfaen" w:cs="Sylfaen"/>
          <w:b/>
          <w:sz w:val="23"/>
          <w:szCs w:val="23"/>
          <w:lang w:val="ka-GE"/>
        </w:rPr>
      </w:pPr>
    </w:p>
    <w:p w14:paraId="0A5A471B" w14:textId="28BB82EA" w:rsidR="00523E95" w:rsidRPr="0082006B" w:rsidRDefault="008B3CBB" w:rsidP="0082006B">
      <w:pPr>
        <w:spacing w:after="0" w:line="240" w:lineRule="auto"/>
        <w:ind w:right="-20"/>
        <w:rPr>
          <w:rFonts w:ascii="Sylfaen" w:eastAsia="Sylfaen" w:hAnsi="Sylfaen" w:cs="Sylfaen"/>
          <w:b/>
          <w:sz w:val="23"/>
          <w:szCs w:val="23"/>
          <w:lang w:val="ka-GE"/>
        </w:rPr>
      </w:pPr>
      <w:r w:rsidRPr="0082006B">
        <w:rPr>
          <w:rFonts w:ascii="Sylfaen" w:eastAsia="Sylfaen" w:hAnsi="Sylfaen" w:cs="Sylfaen"/>
          <w:b/>
          <w:sz w:val="23"/>
          <w:szCs w:val="23"/>
          <w:lang w:val="ka-GE"/>
        </w:rPr>
        <w:t xml:space="preserve">1. </w:t>
      </w:r>
      <w:r w:rsidR="00EC003B" w:rsidRPr="0082006B">
        <w:rPr>
          <w:rFonts w:ascii="Sylfaen" w:eastAsia="Sylfaen" w:hAnsi="Sylfaen" w:cs="Sylfaen"/>
          <w:b/>
          <w:sz w:val="23"/>
          <w:szCs w:val="23"/>
          <w:lang w:val="ka-GE"/>
        </w:rPr>
        <w:t>ხ</w:t>
      </w:r>
      <w:r w:rsidR="00EC003B" w:rsidRPr="0082006B">
        <w:rPr>
          <w:rFonts w:ascii="Sylfaen" w:eastAsia="Sylfaen" w:hAnsi="Sylfaen" w:cs="Sylfaen"/>
          <w:b/>
          <w:spacing w:val="1"/>
          <w:sz w:val="23"/>
          <w:szCs w:val="23"/>
          <w:lang w:val="ka-GE"/>
        </w:rPr>
        <w:t>ე</w:t>
      </w:r>
      <w:r w:rsidR="00EC003B" w:rsidRPr="0082006B">
        <w:rPr>
          <w:rFonts w:ascii="Sylfaen" w:eastAsia="Sylfaen" w:hAnsi="Sylfaen" w:cs="Sylfaen"/>
          <w:b/>
          <w:spacing w:val="-1"/>
          <w:sz w:val="23"/>
          <w:szCs w:val="23"/>
          <w:lang w:val="ka-GE"/>
        </w:rPr>
        <w:t>ლშ</w:t>
      </w:r>
      <w:r w:rsidR="00EC003B" w:rsidRPr="0082006B">
        <w:rPr>
          <w:rFonts w:ascii="Sylfaen" w:eastAsia="Sylfaen" w:hAnsi="Sylfaen" w:cs="Sylfaen"/>
          <w:b/>
          <w:spacing w:val="2"/>
          <w:sz w:val="23"/>
          <w:szCs w:val="23"/>
          <w:lang w:val="ka-GE"/>
        </w:rPr>
        <w:t>ე</w:t>
      </w:r>
      <w:r w:rsidR="00EC003B" w:rsidRPr="0082006B">
        <w:rPr>
          <w:rFonts w:ascii="Sylfaen" w:eastAsia="Sylfaen" w:hAnsi="Sylfaen" w:cs="Sylfaen"/>
          <w:b/>
          <w:spacing w:val="-1"/>
          <w:sz w:val="23"/>
          <w:szCs w:val="23"/>
          <w:lang w:val="ka-GE"/>
        </w:rPr>
        <w:t>კ</w:t>
      </w:r>
      <w:r w:rsidR="00EC003B" w:rsidRPr="0082006B">
        <w:rPr>
          <w:rFonts w:ascii="Sylfaen" w:eastAsia="Sylfaen" w:hAnsi="Sylfaen" w:cs="Sylfaen"/>
          <w:b/>
          <w:spacing w:val="1"/>
          <w:sz w:val="23"/>
          <w:szCs w:val="23"/>
          <w:lang w:val="ka-GE"/>
        </w:rPr>
        <w:t>რ</w:t>
      </w:r>
      <w:r w:rsidR="00EC003B" w:rsidRPr="0082006B">
        <w:rPr>
          <w:rFonts w:ascii="Sylfaen" w:eastAsia="Sylfaen" w:hAnsi="Sylfaen" w:cs="Sylfaen"/>
          <w:b/>
          <w:spacing w:val="2"/>
          <w:sz w:val="23"/>
          <w:szCs w:val="23"/>
          <w:lang w:val="ka-GE"/>
        </w:rPr>
        <w:t>უ</w:t>
      </w:r>
      <w:r w:rsidR="00EC003B" w:rsidRPr="0082006B">
        <w:rPr>
          <w:rFonts w:ascii="Sylfaen" w:eastAsia="Sylfaen" w:hAnsi="Sylfaen" w:cs="Sylfaen"/>
          <w:b/>
          <w:spacing w:val="-1"/>
          <w:sz w:val="23"/>
          <w:szCs w:val="23"/>
          <w:lang w:val="ka-GE"/>
        </w:rPr>
        <w:t>ლე</w:t>
      </w:r>
      <w:r w:rsidR="00EC003B" w:rsidRPr="0082006B">
        <w:rPr>
          <w:rFonts w:ascii="Sylfaen" w:eastAsia="Sylfaen" w:hAnsi="Sylfaen" w:cs="Sylfaen"/>
          <w:b/>
          <w:spacing w:val="1"/>
          <w:sz w:val="23"/>
          <w:szCs w:val="23"/>
          <w:lang w:val="ka-GE"/>
        </w:rPr>
        <w:t>ბი</w:t>
      </w:r>
      <w:r w:rsidR="00EC003B" w:rsidRPr="0082006B">
        <w:rPr>
          <w:rFonts w:ascii="Sylfaen" w:eastAsia="Sylfaen" w:hAnsi="Sylfaen" w:cs="Sylfaen"/>
          <w:b/>
          <w:sz w:val="23"/>
          <w:szCs w:val="23"/>
          <w:lang w:val="ka-GE"/>
        </w:rPr>
        <w:t>ს</w:t>
      </w:r>
      <w:r w:rsidR="00EC003B" w:rsidRPr="0082006B">
        <w:rPr>
          <w:rFonts w:ascii="Sylfaen" w:eastAsia="Sylfaen" w:hAnsi="Sylfaen" w:cs="Sylfaen"/>
          <w:b/>
          <w:spacing w:val="-14"/>
          <w:sz w:val="23"/>
          <w:szCs w:val="23"/>
          <w:lang w:val="ka-GE"/>
        </w:rPr>
        <w:t xml:space="preserve"> </w:t>
      </w:r>
      <w:r w:rsidR="00EC003B" w:rsidRPr="0082006B">
        <w:rPr>
          <w:rFonts w:ascii="Sylfaen" w:eastAsia="Sylfaen" w:hAnsi="Sylfaen" w:cs="Sylfaen"/>
          <w:b/>
          <w:sz w:val="23"/>
          <w:szCs w:val="23"/>
          <w:lang w:val="ka-GE"/>
        </w:rPr>
        <w:t>დ</w:t>
      </w:r>
      <w:r w:rsidR="00EC003B" w:rsidRPr="0082006B">
        <w:rPr>
          <w:rFonts w:ascii="Sylfaen" w:eastAsia="Sylfaen" w:hAnsi="Sylfaen" w:cs="Sylfaen"/>
          <w:b/>
          <w:spacing w:val="-1"/>
          <w:sz w:val="23"/>
          <w:szCs w:val="23"/>
          <w:lang w:val="ka-GE"/>
        </w:rPr>
        <w:t>ა</w:t>
      </w:r>
      <w:r w:rsidR="00EC003B" w:rsidRPr="0082006B">
        <w:rPr>
          <w:rFonts w:ascii="Sylfaen" w:eastAsia="Sylfaen" w:hAnsi="Sylfaen" w:cs="Sylfaen"/>
          <w:b/>
          <w:spacing w:val="2"/>
          <w:sz w:val="23"/>
          <w:szCs w:val="23"/>
          <w:lang w:val="ka-GE"/>
        </w:rPr>
        <w:t>მ</w:t>
      </w:r>
      <w:r w:rsidR="00EC003B" w:rsidRPr="0082006B">
        <w:rPr>
          <w:rFonts w:ascii="Sylfaen" w:eastAsia="Sylfaen" w:hAnsi="Sylfaen" w:cs="Sylfaen"/>
          <w:b/>
          <w:sz w:val="23"/>
          <w:szCs w:val="23"/>
          <w:lang w:val="ka-GE"/>
        </w:rPr>
        <w:t>დ</w:t>
      </w:r>
      <w:r w:rsidR="00EC003B" w:rsidRPr="0082006B">
        <w:rPr>
          <w:rFonts w:ascii="Sylfaen" w:eastAsia="Sylfaen" w:hAnsi="Sylfaen" w:cs="Sylfaen"/>
          <w:b/>
          <w:spacing w:val="-1"/>
          <w:sz w:val="23"/>
          <w:szCs w:val="23"/>
          <w:lang w:val="ka-GE"/>
        </w:rPr>
        <w:t>ე</w:t>
      </w:r>
      <w:r w:rsidR="00EC003B" w:rsidRPr="0082006B">
        <w:rPr>
          <w:rFonts w:ascii="Sylfaen" w:eastAsia="Sylfaen" w:hAnsi="Sylfaen" w:cs="Sylfaen"/>
          <w:b/>
          <w:spacing w:val="3"/>
          <w:sz w:val="23"/>
          <w:szCs w:val="23"/>
          <w:lang w:val="ka-GE"/>
        </w:rPr>
        <w:t>ბ</w:t>
      </w:r>
      <w:r w:rsidR="00EC003B" w:rsidRPr="0082006B">
        <w:rPr>
          <w:rFonts w:ascii="Sylfaen" w:eastAsia="Sylfaen" w:hAnsi="Sylfaen" w:cs="Sylfaen"/>
          <w:b/>
          <w:sz w:val="23"/>
          <w:szCs w:val="23"/>
          <w:lang w:val="ka-GE"/>
        </w:rPr>
        <w:t>ი</w:t>
      </w:r>
      <w:r w:rsidR="00EC003B" w:rsidRPr="0082006B">
        <w:rPr>
          <w:rFonts w:ascii="Sylfaen" w:eastAsia="Sylfaen" w:hAnsi="Sylfaen" w:cs="Sylfaen"/>
          <w:b/>
          <w:spacing w:val="-5"/>
          <w:sz w:val="23"/>
          <w:szCs w:val="23"/>
          <w:lang w:val="ka-GE"/>
        </w:rPr>
        <w:t xml:space="preserve"> </w:t>
      </w:r>
      <w:r w:rsidR="00EC003B" w:rsidRPr="0082006B">
        <w:rPr>
          <w:rFonts w:ascii="Sylfaen" w:eastAsia="Sylfaen" w:hAnsi="Sylfaen" w:cs="Sylfaen"/>
          <w:b/>
          <w:sz w:val="23"/>
          <w:szCs w:val="23"/>
          <w:lang w:val="ka-GE"/>
        </w:rPr>
        <w:t>მხ</w:t>
      </w:r>
      <w:r w:rsidR="00EC003B" w:rsidRPr="0082006B">
        <w:rPr>
          <w:rFonts w:ascii="Sylfaen" w:eastAsia="Sylfaen" w:hAnsi="Sylfaen" w:cs="Sylfaen"/>
          <w:b/>
          <w:spacing w:val="-1"/>
          <w:sz w:val="23"/>
          <w:szCs w:val="23"/>
          <w:lang w:val="ka-GE"/>
        </w:rPr>
        <w:t>ა</w:t>
      </w:r>
      <w:r w:rsidR="00EC003B" w:rsidRPr="0082006B">
        <w:rPr>
          <w:rFonts w:ascii="Sylfaen" w:eastAsia="Sylfaen" w:hAnsi="Sylfaen" w:cs="Sylfaen"/>
          <w:b/>
          <w:spacing w:val="1"/>
          <w:sz w:val="23"/>
          <w:szCs w:val="23"/>
          <w:lang w:val="ka-GE"/>
        </w:rPr>
        <w:t>რ</w:t>
      </w:r>
      <w:r w:rsidR="00EC003B" w:rsidRPr="0082006B">
        <w:rPr>
          <w:rFonts w:ascii="Sylfaen" w:eastAsia="Sylfaen" w:hAnsi="Sylfaen" w:cs="Sylfaen"/>
          <w:b/>
          <w:spacing w:val="2"/>
          <w:sz w:val="23"/>
          <w:szCs w:val="23"/>
          <w:lang w:val="ka-GE"/>
        </w:rPr>
        <w:t>ე</w:t>
      </w:r>
      <w:r w:rsidR="00EC003B" w:rsidRPr="0082006B">
        <w:rPr>
          <w:rFonts w:ascii="Sylfaen" w:eastAsia="Sylfaen" w:hAnsi="Sylfaen" w:cs="Sylfaen"/>
          <w:b/>
          <w:spacing w:val="-1"/>
          <w:sz w:val="23"/>
          <w:szCs w:val="23"/>
          <w:lang w:val="ka-GE"/>
        </w:rPr>
        <w:t>ე</w:t>
      </w:r>
      <w:r w:rsidR="00EC003B" w:rsidRPr="0082006B">
        <w:rPr>
          <w:rFonts w:ascii="Sylfaen" w:eastAsia="Sylfaen" w:hAnsi="Sylfaen" w:cs="Sylfaen"/>
          <w:b/>
          <w:spacing w:val="1"/>
          <w:sz w:val="23"/>
          <w:szCs w:val="23"/>
          <w:lang w:val="ka-GE"/>
        </w:rPr>
        <w:t>ბ</w:t>
      </w:r>
      <w:r w:rsidR="00EC003B" w:rsidRPr="0082006B">
        <w:rPr>
          <w:rFonts w:ascii="Sylfaen" w:eastAsia="Sylfaen" w:hAnsi="Sylfaen" w:cs="Sylfaen"/>
          <w:b/>
          <w:sz w:val="23"/>
          <w:szCs w:val="23"/>
          <w:lang w:val="ka-GE"/>
        </w:rPr>
        <w:t>ი</w:t>
      </w:r>
    </w:p>
    <w:p w14:paraId="44667D52" w14:textId="231202CD" w:rsidR="0062115B" w:rsidRPr="0082006B" w:rsidRDefault="00EC003B" w:rsidP="0082006B">
      <w:pPr>
        <w:spacing w:after="0" w:line="240" w:lineRule="auto"/>
        <w:jc w:val="both"/>
        <w:rPr>
          <w:rFonts w:ascii="Sylfaen" w:eastAsia="Sylfaen" w:hAnsi="Sylfaen" w:cs="Sylfaen"/>
          <w:sz w:val="23"/>
          <w:szCs w:val="23"/>
          <w:lang w:val="ka-GE"/>
        </w:rPr>
      </w:pPr>
      <w:r w:rsidRPr="0082006B">
        <w:rPr>
          <w:rFonts w:ascii="Sylfaen" w:eastAsia="Sylfaen" w:hAnsi="Sylfaen" w:cs="Sylfaen"/>
          <w:w w:val="99"/>
          <w:sz w:val="23"/>
          <w:szCs w:val="23"/>
          <w:lang w:val="ka-GE"/>
        </w:rPr>
        <w:t>1.1</w:t>
      </w:r>
      <w:r w:rsidRPr="0082006B">
        <w:rPr>
          <w:rFonts w:ascii="Sylfaen" w:eastAsia="Sylfaen" w:hAnsi="Sylfaen" w:cs="Sylfaen"/>
          <w:spacing w:val="1"/>
          <w:sz w:val="23"/>
          <w:szCs w:val="23"/>
          <w:lang w:val="ka-GE"/>
        </w:rPr>
        <w:t xml:space="preserve">. ერთი   მხრივ, </w:t>
      </w:r>
      <w:r w:rsidRPr="0082006B">
        <w:rPr>
          <w:rFonts w:ascii="Sylfaen" w:eastAsia="Sylfaen" w:hAnsi="Sylfaen" w:cs="Sylfaen"/>
          <w:b/>
          <w:spacing w:val="1"/>
          <w:sz w:val="23"/>
          <w:szCs w:val="23"/>
          <w:lang w:val="ka-GE"/>
        </w:rPr>
        <w:t xml:space="preserve">სსიპ „ლ. საყვარელიძის სახელობის დაავადებათა კონტროლისა და საზოგადოებრივი ჯანმრთელობის ეროვნული ცენტრი“ </w:t>
      </w:r>
      <w:r w:rsidRPr="0082006B">
        <w:rPr>
          <w:rFonts w:ascii="Sylfaen" w:eastAsia="Sylfaen" w:hAnsi="Sylfaen" w:cs="Sylfaen"/>
          <w:spacing w:val="1"/>
          <w:sz w:val="23"/>
          <w:szCs w:val="23"/>
          <w:lang w:val="ka-GE"/>
        </w:rPr>
        <w:t>- ს/კ</w:t>
      </w:r>
      <w:r w:rsidR="00FE2D47" w:rsidRPr="0082006B">
        <w:rPr>
          <w:rFonts w:ascii="Sylfaen" w:eastAsia="Sylfaen" w:hAnsi="Sylfaen" w:cs="Sylfaen"/>
          <w:spacing w:val="1"/>
          <w:sz w:val="23"/>
          <w:szCs w:val="23"/>
          <w:lang w:val="ka-GE"/>
        </w:rPr>
        <w:t xml:space="preserve"> </w:t>
      </w:r>
      <w:r w:rsidRPr="0082006B">
        <w:rPr>
          <w:rFonts w:ascii="Sylfaen" w:eastAsia="Sylfaen" w:hAnsi="Sylfaen" w:cs="Sylfaen"/>
          <w:spacing w:val="1"/>
          <w:sz w:val="23"/>
          <w:szCs w:val="23"/>
          <w:lang w:val="ka-GE"/>
        </w:rPr>
        <w:t xml:space="preserve">№211324351 (შემდგომში </w:t>
      </w:r>
      <w:r w:rsidRPr="0082006B">
        <w:rPr>
          <w:rFonts w:ascii="Sylfaen" w:eastAsia="Sylfaen" w:hAnsi="Sylfaen" w:cs="Sylfaen"/>
          <w:b/>
          <w:spacing w:val="1"/>
          <w:sz w:val="23"/>
          <w:szCs w:val="23"/>
          <w:lang w:val="ka-GE"/>
        </w:rPr>
        <w:t>„შემსყიდველი“</w:t>
      </w:r>
      <w:r w:rsidRPr="0082006B">
        <w:rPr>
          <w:rFonts w:ascii="Sylfaen" w:eastAsia="Sylfaen" w:hAnsi="Sylfaen" w:cs="Sylfaen"/>
          <w:spacing w:val="1"/>
          <w:sz w:val="23"/>
          <w:szCs w:val="23"/>
          <w:lang w:val="ka-GE"/>
        </w:rPr>
        <w:t xml:space="preserve">), ცენტრის </w:t>
      </w:r>
      <w:r w:rsidR="00FD7BA5" w:rsidRPr="0082006B">
        <w:rPr>
          <w:rFonts w:ascii="Sylfaen" w:eastAsia="Sylfaen" w:hAnsi="Sylfaen" w:cs="Sylfaen"/>
          <w:spacing w:val="1"/>
          <w:sz w:val="23"/>
          <w:szCs w:val="23"/>
          <w:lang w:val="ka-GE"/>
        </w:rPr>
        <w:t xml:space="preserve">გენერალური </w:t>
      </w:r>
      <w:r w:rsidR="008D42A1" w:rsidRPr="0082006B">
        <w:rPr>
          <w:rFonts w:ascii="Sylfaen" w:eastAsia="Sylfaen" w:hAnsi="Sylfaen" w:cs="Sylfaen"/>
          <w:spacing w:val="1"/>
          <w:sz w:val="23"/>
          <w:szCs w:val="23"/>
          <w:lang w:val="ka-GE"/>
        </w:rPr>
        <w:t>დირექტორის მოადგილის/</w:t>
      </w:r>
      <w:r w:rsidR="003842A6" w:rsidRPr="0082006B">
        <w:rPr>
          <w:rFonts w:ascii="Sylfaen" w:eastAsia="Sylfaen" w:hAnsi="Sylfaen" w:cs="Sylfaen"/>
          <w:spacing w:val="1"/>
          <w:sz w:val="23"/>
          <w:szCs w:val="23"/>
          <w:lang w:val="ka-GE"/>
        </w:rPr>
        <w:t xml:space="preserve">პროგრამების დირექტორის </w:t>
      </w:r>
      <w:r w:rsidR="00FD7BA5" w:rsidRPr="0082006B">
        <w:rPr>
          <w:rFonts w:ascii="Sylfaen" w:eastAsia="Sylfaen" w:hAnsi="Sylfaen" w:cs="Sylfaen"/>
          <w:spacing w:val="1"/>
          <w:sz w:val="23"/>
          <w:szCs w:val="23"/>
          <w:lang w:val="ka-GE"/>
        </w:rPr>
        <w:t xml:space="preserve">ირმა ხონელიძის </w:t>
      </w:r>
      <w:r w:rsidR="003842A6" w:rsidRPr="0082006B">
        <w:rPr>
          <w:rFonts w:ascii="Sylfaen" w:eastAsia="Sylfaen" w:hAnsi="Sylfaen" w:cs="Sylfaen"/>
          <w:spacing w:val="1"/>
          <w:sz w:val="23"/>
          <w:szCs w:val="23"/>
          <w:lang w:val="ka-GE"/>
        </w:rPr>
        <w:t xml:space="preserve"> სახით </w:t>
      </w:r>
      <w:r w:rsidRPr="0082006B">
        <w:rPr>
          <w:rFonts w:ascii="Sylfaen" w:eastAsia="Sylfaen" w:hAnsi="Sylfaen" w:cs="Sylfaen"/>
          <w:spacing w:val="1"/>
          <w:sz w:val="23"/>
          <w:szCs w:val="23"/>
          <w:lang w:val="ka-GE"/>
        </w:rPr>
        <w:t>და მეორე მხრივ,</w:t>
      </w:r>
      <w:r w:rsidRPr="0082006B">
        <w:rPr>
          <w:rFonts w:ascii="Sylfaen" w:eastAsia="Sylfaen" w:hAnsi="Sylfaen" w:cs="Sylfaen"/>
          <w:b/>
          <w:spacing w:val="1"/>
          <w:sz w:val="23"/>
          <w:szCs w:val="23"/>
          <w:lang w:val="ka-GE"/>
        </w:rPr>
        <w:t xml:space="preserve"> </w:t>
      </w:r>
      <w:r w:rsidR="00AC43D3" w:rsidRPr="0082006B">
        <w:rPr>
          <w:rFonts w:ascii="Sylfaen" w:eastAsia="Sylfaen" w:hAnsi="Sylfaen" w:cs="Sylfaen"/>
          <w:b/>
          <w:spacing w:val="1"/>
          <w:sz w:val="23"/>
          <w:szCs w:val="23"/>
          <w:lang w:val="ka-GE"/>
        </w:rPr>
        <w:t>სსიპ „სოციალური მომსახურების სააგენტო“</w:t>
      </w:r>
      <w:r w:rsidR="0026366E" w:rsidRPr="0082006B">
        <w:rPr>
          <w:rFonts w:ascii="Sylfaen" w:eastAsia="Sylfaen" w:hAnsi="Sylfaen" w:cs="Sylfaen"/>
          <w:b/>
          <w:spacing w:val="1"/>
          <w:sz w:val="23"/>
          <w:szCs w:val="23"/>
          <w:lang w:val="ka-GE"/>
        </w:rPr>
        <w:t xml:space="preserve"> </w:t>
      </w:r>
      <w:r w:rsidR="00F90DEA" w:rsidRPr="0082006B">
        <w:rPr>
          <w:rFonts w:ascii="Sylfaen" w:eastAsia="Sylfaen" w:hAnsi="Sylfaen" w:cs="Sylfaen"/>
          <w:b/>
          <w:spacing w:val="1"/>
          <w:sz w:val="23"/>
          <w:szCs w:val="23"/>
          <w:lang w:val="ka-GE"/>
        </w:rPr>
        <w:t>-</w:t>
      </w:r>
      <w:r w:rsidR="0026366E" w:rsidRPr="0082006B">
        <w:rPr>
          <w:rFonts w:ascii="Sylfaen" w:eastAsia="Sylfaen" w:hAnsi="Sylfaen" w:cs="Sylfaen"/>
          <w:b/>
          <w:spacing w:val="1"/>
          <w:sz w:val="23"/>
          <w:szCs w:val="23"/>
          <w:lang w:val="ka-GE"/>
        </w:rPr>
        <w:t xml:space="preserve"> </w:t>
      </w:r>
      <w:r w:rsidR="0026366E" w:rsidRPr="0082006B">
        <w:rPr>
          <w:rFonts w:ascii="Sylfaen" w:eastAsia="Sylfaen" w:hAnsi="Sylfaen" w:cs="Sylfaen"/>
          <w:spacing w:val="1"/>
          <w:sz w:val="23"/>
          <w:szCs w:val="23"/>
          <w:lang w:val="ka-GE"/>
        </w:rPr>
        <w:t>ს/კ</w:t>
      </w:r>
      <w:r w:rsidR="00FE2D47" w:rsidRPr="0082006B">
        <w:rPr>
          <w:rFonts w:ascii="Sylfaen" w:eastAsia="Sylfaen" w:hAnsi="Sylfaen" w:cs="Sylfaen"/>
          <w:spacing w:val="1"/>
          <w:sz w:val="23"/>
          <w:szCs w:val="23"/>
          <w:lang w:val="ka-GE"/>
        </w:rPr>
        <w:t xml:space="preserve"> </w:t>
      </w:r>
      <w:r w:rsidR="0026366E" w:rsidRPr="0082006B">
        <w:rPr>
          <w:rFonts w:ascii="Sylfaen" w:eastAsia="Sylfaen" w:hAnsi="Sylfaen" w:cs="Sylfaen"/>
          <w:spacing w:val="1"/>
          <w:sz w:val="23"/>
          <w:szCs w:val="23"/>
          <w:lang w:val="ka-GE"/>
        </w:rPr>
        <w:t>№</w:t>
      </w:r>
      <w:r w:rsidR="00AC43D3" w:rsidRPr="0082006B">
        <w:rPr>
          <w:rFonts w:ascii="Sylfaen" w:eastAsia="Sylfaen" w:hAnsi="Sylfaen" w:cs="Sylfaen"/>
          <w:spacing w:val="1"/>
          <w:sz w:val="23"/>
          <w:szCs w:val="23"/>
          <w:lang w:val="ka-GE"/>
        </w:rPr>
        <w:t>------------</w:t>
      </w:r>
      <w:r w:rsidR="0026366E" w:rsidRPr="0082006B">
        <w:rPr>
          <w:rFonts w:ascii="Sylfaen" w:eastAsia="Sylfaen" w:hAnsi="Sylfaen" w:cs="Sylfaen"/>
          <w:spacing w:val="1"/>
          <w:sz w:val="23"/>
          <w:szCs w:val="23"/>
          <w:lang w:val="ka-GE"/>
        </w:rPr>
        <w:t xml:space="preserve"> </w:t>
      </w:r>
      <w:r w:rsidR="00F1425B" w:rsidRPr="0082006B">
        <w:rPr>
          <w:rFonts w:ascii="Sylfaen" w:eastAsia="Sylfaen" w:hAnsi="Sylfaen" w:cs="Sylfaen"/>
          <w:spacing w:val="1"/>
          <w:sz w:val="23"/>
          <w:szCs w:val="23"/>
          <w:lang w:val="ka-GE"/>
        </w:rPr>
        <w:t xml:space="preserve">(შემდგომში </w:t>
      </w:r>
      <w:r w:rsidR="00F1425B" w:rsidRPr="0082006B">
        <w:rPr>
          <w:rFonts w:ascii="Sylfaen" w:eastAsia="Sylfaen" w:hAnsi="Sylfaen" w:cs="Sylfaen"/>
          <w:b/>
          <w:spacing w:val="1"/>
          <w:sz w:val="23"/>
          <w:szCs w:val="23"/>
          <w:lang w:val="ka-GE"/>
        </w:rPr>
        <w:t>„მიმწოდებელი“</w:t>
      </w:r>
      <w:r w:rsidR="00F1425B" w:rsidRPr="0082006B">
        <w:rPr>
          <w:rFonts w:ascii="Sylfaen" w:eastAsia="Sylfaen" w:hAnsi="Sylfaen" w:cs="Sylfaen"/>
          <w:spacing w:val="1"/>
          <w:sz w:val="23"/>
          <w:szCs w:val="23"/>
          <w:lang w:val="ka-GE"/>
        </w:rPr>
        <w:t>),</w:t>
      </w:r>
      <w:r w:rsidR="00F1425B" w:rsidRPr="0082006B">
        <w:rPr>
          <w:rStyle w:val="Strong"/>
          <w:rFonts w:ascii="Sylfaen" w:hAnsi="Sylfaen" w:cs="Sylfaen"/>
          <w:sz w:val="23"/>
          <w:szCs w:val="23"/>
          <w:lang w:val="ka-GE"/>
        </w:rPr>
        <w:t xml:space="preserve"> </w:t>
      </w:r>
      <w:r w:rsidR="00F61EC9" w:rsidRPr="0082006B">
        <w:rPr>
          <w:rStyle w:val="Strong"/>
          <w:rFonts w:ascii="Sylfaen" w:hAnsi="Sylfaen" w:cs="Sylfaen"/>
          <w:b w:val="0"/>
          <w:sz w:val="23"/>
          <w:szCs w:val="23"/>
          <w:lang w:val="ka-GE"/>
        </w:rPr>
        <w:t xml:space="preserve">მისი დირექტორის </w:t>
      </w:r>
      <w:r w:rsidR="00AC43D3" w:rsidRPr="0082006B">
        <w:rPr>
          <w:rStyle w:val="Strong"/>
          <w:rFonts w:ascii="Sylfaen" w:hAnsi="Sylfaen" w:cs="Sylfaen"/>
          <w:b w:val="0"/>
          <w:sz w:val="23"/>
          <w:szCs w:val="23"/>
          <w:lang w:val="ka-GE"/>
        </w:rPr>
        <w:t>----------</w:t>
      </w:r>
      <w:r w:rsidR="00604FB3" w:rsidRPr="0082006B">
        <w:rPr>
          <w:rStyle w:val="Strong"/>
          <w:rFonts w:ascii="Sylfaen" w:hAnsi="Sylfaen" w:cs="Sylfaen"/>
          <w:b w:val="0"/>
          <w:sz w:val="23"/>
          <w:szCs w:val="23"/>
          <w:lang w:val="ka-GE"/>
        </w:rPr>
        <w:t xml:space="preserve"> </w:t>
      </w:r>
      <w:r w:rsidR="00D1425B" w:rsidRPr="0082006B">
        <w:rPr>
          <w:rFonts w:ascii="Sylfaen" w:eastAsia="Sylfaen" w:hAnsi="Sylfaen" w:cs="Sylfaen"/>
          <w:spacing w:val="1"/>
          <w:sz w:val="23"/>
          <w:szCs w:val="23"/>
          <w:lang w:val="ka-GE"/>
        </w:rPr>
        <w:t>სახით</w:t>
      </w:r>
      <w:ins w:id="0" w:author="avtandil vasadze" w:date="2019-06-05T14:05:00Z">
        <w:r w:rsidR="00BA0671">
          <w:rPr>
            <w:rFonts w:ascii="Sylfaen" w:eastAsia="Sylfaen" w:hAnsi="Sylfaen" w:cs="Sylfaen"/>
            <w:spacing w:val="1"/>
            <w:sz w:val="23"/>
            <w:szCs w:val="23"/>
            <w:lang w:val="ka-GE"/>
          </w:rPr>
          <w:t>, შემდგომში ერთობლივად წოდებული მხარეები, ხოლო ცალ-ცალკე მხარე;</w:t>
        </w:r>
      </w:ins>
      <w:r w:rsidR="009C1981" w:rsidRPr="0082006B">
        <w:rPr>
          <w:rFonts w:ascii="Sylfaen" w:eastAsia="Sylfaen" w:hAnsi="Sylfaen" w:cs="Sylfaen"/>
          <w:spacing w:val="1"/>
          <w:sz w:val="23"/>
          <w:szCs w:val="23"/>
          <w:lang w:val="ka-GE"/>
        </w:rPr>
        <w:t xml:space="preserve"> </w:t>
      </w:r>
      <w:r w:rsidR="0062115B" w:rsidRPr="0082006B">
        <w:rPr>
          <w:rFonts w:ascii="Sylfaen" w:eastAsia="Sylfaen" w:hAnsi="Sylfaen" w:cs="Sylfaen"/>
          <w:position w:val="1"/>
          <w:sz w:val="23"/>
          <w:szCs w:val="23"/>
          <w:lang w:val="ka-GE"/>
        </w:rPr>
        <w:t>ვაფ</w:t>
      </w:r>
      <w:r w:rsidR="0062115B" w:rsidRPr="0082006B">
        <w:rPr>
          <w:rFonts w:ascii="Sylfaen" w:eastAsia="Sylfaen" w:hAnsi="Sylfaen" w:cs="Sylfaen"/>
          <w:spacing w:val="1"/>
          <w:position w:val="1"/>
          <w:sz w:val="23"/>
          <w:szCs w:val="23"/>
          <w:lang w:val="ka-GE"/>
        </w:rPr>
        <w:t>ორ</w:t>
      </w:r>
      <w:r w:rsidR="0062115B" w:rsidRPr="0082006B">
        <w:rPr>
          <w:rFonts w:ascii="Sylfaen" w:eastAsia="Sylfaen" w:hAnsi="Sylfaen" w:cs="Sylfaen"/>
          <w:position w:val="1"/>
          <w:sz w:val="23"/>
          <w:szCs w:val="23"/>
          <w:lang w:val="ka-GE"/>
        </w:rPr>
        <w:t>მ</w:t>
      </w:r>
      <w:r w:rsidR="0062115B" w:rsidRPr="0082006B">
        <w:rPr>
          <w:rFonts w:ascii="Sylfaen" w:eastAsia="Sylfaen" w:hAnsi="Sylfaen" w:cs="Sylfaen"/>
          <w:spacing w:val="-1"/>
          <w:position w:val="1"/>
          <w:sz w:val="23"/>
          <w:szCs w:val="23"/>
          <w:lang w:val="ka-GE"/>
        </w:rPr>
        <w:t>ე</w:t>
      </w:r>
      <w:r w:rsidR="0062115B" w:rsidRPr="0082006B">
        <w:rPr>
          <w:rFonts w:ascii="Sylfaen" w:eastAsia="Sylfaen" w:hAnsi="Sylfaen" w:cs="Sylfaen"/>
          <w:spacing w:val="3"/>
          <w:position w:val="1"/>
          <w:sz w:val="23"/>
          <w:szCs w:val="23"/>
          <w:lang w:val="ka-GE"/>
        </w:rPr>
        <w:t>ბ</w:t>
      </w:r>
      <w:r w:rsidR="0062115B" w:rsidRPr="0082006B">
        <w:rPr>
          <w:rFonts w:ascii="Sylfaen" w:eastAsia="Sylfaen" w:hAnsi="Sylfaen" w:cs="Sylfaen"/>
          <w:position w:val="1"/>
          <w:sz w:val="23"/>
          <w:szCs w:val="23"/>
          <w:lang w:val="ka-GE"/>
        </w:rPr>
        <w:t>თ</w:t>
      </w:r>
      <w:r w:rsidR="0062115B" w:rsidRPr="0082006B">
        <w:rPr>
          <w:rFonts w:ascii="Sylfaen" w:eastAsia="Sylfaen" w:hAnsi="Sylfaen" w:cs="Sylfaen"/>
          <w:spacing w:val="-10"/>
          <w:position w:val="1"/>
          <w:sz w:val="23"/>
          <w:szCs w:val="23"/>
          <w:lang w:val="ka-GE"/>
        </w:rPr>
        <w:t xml:space="preserve"> </w:t>
      </w:r>
      <w:r w:rsidR="0062115B" w:rsidRPr="0082006B">
        <w:rPr>
          <w:rFonts w:ascii="Sylfaen" w:eastAsia="Sylfaen" w:hAnsi="Sylfaen" w:cs="Sylfaen"/>
          <w:position w:val="1"/>
          <w:sz w:val="23"/>
          <w:szCs w:val="23"/>
          <w:lang w:val="ka-GE"/>
        </w:rPr>
        <w:t>წი</w:t>
      </w:r>
      <w:r w:rsidR="0062115B" w:rsidRPr="0082006B">
        <w:rPr>
          <w:rFonts w:ascii="Sylfaen" w:eastAsia="Sylfaen" w:hAnsi="Sylfaen" w:cs="Sylfaen"/>
          <w:spacing w:val="1"/>
          <w:position w:val="1"/>
          <w:sz w:val="23"/>
          <w:szCs w:val="23"/>
          <w:lang w:val="ka-GE"/>
        </w:rPr>
        <w:t>ნ</w:t>
      </w:r>
      <w:r w:rsidR="0062115B" w:rsidRPr="0082006B">
        <w:rPr>
          <w:rFonts w:ascii="Sylfaen" w:eastAsia="Sylfaen" w:hAnsi="Sylfaen" w:cs="Sylfaen"/>
          <w:spacing w:val="-1"/>
          <w:position w:val="1"/>
          <w:sz w:val="23"/>
          <w:szCs w:val="23"/>
          <w:lang w:val="ka-GE"/>
        </w:rPr>
        <w:t>ა</w:t>
      </w:r>
      <w:r w:rsidR="0062115B" w:rsidRPr="0082006B">
        <w:rPr>
          <w:rFonts w:ascii="Sylfaen" w:eastAsia="Sylfaen" w:hAnsi="Sylfaen" w:cs="Sylfaen"/>
          <w:position w:val="1"/>
          <w:sz w:val="23"/>
          <w:szCs w:val="23"/>
          <w:lang w:val="ka-GE"/>
        </w:rPr>
        <w:t>მ</w:t>
      </w:r>
      <w:r w:rsidR="0062115B" w:rsidRPr="0082006B">
        <w:rPr>
          <w:rFonts w:ascii="Sylfaen" w:eastAsia="Sylfaen" w:hAnsi="Sylfaen" w:cs="Sylfaen"/>
          <w:spacing w:val="2"/>
          <w:position w:val="1"/>
          <w:sz w:val="23"/>
          <w:szCs w:val="23"/>
          <w:lang w:val="ka-GE"/>
        </w:rPr>
        <w:t>დ</w:t>
      </w:r>
      <w:r w:rsidR="0062115B" w:rsidRPr="0082006B">
        <w:rPr>
          <w:rFonts w:ascii="Sylfaen" w:eastAsia="Sylfaen" w:hAnsi="Sylfaen" w:cs="Sylfaen"/>
          <w:spacing w:val="-1"/>
          <w:position w:val="1"/>
          <w:sz w:val="23"/>
          <w:szCs w:val="23"/>
          <w:lang w:val="ka-GE"/>
        </w:rPr>
        <w:t>ე</w:t>
      </w:r>
      <w:r w:rsidR="0062115B" w:rsidRPr="0082006B">
        <w:rPr>
          <w:rFonts w:ascii="Sylfaen" w:eastAsia="Sylfaen" w:hAnsi="Sylfaen" w:cs="Sylfaen"/>
          <w:spacing w:val="1"/>
          <w:position w:val="1"/>
          <w:sz w:val="23"/>
          <w:szCs w:val="23"/>
          <w:lang w:val="ka-GE"/>
        </w:rPr>
        <w:t>ბ</w:t>
      </w:r>
      <w:r w:rsidR="0062115B" w:rsidRPr="0082006B">
        <w:rPr>
          <w:rFonts w:ascii="Sylfaen" w:eastAsia="Sylfaen" w:hAnsi="Sylfaen" w:cs="Sylfaen"/>
          <w:spacing w:val="-1"/>
          <w:position w:val="1"/>
          <w:sz w:val="23"/>
          <w:szCs w:val="23"/>
          <w:lang w:val="ka-GE"/>
        </w:rPr>
        <w:t>ა</w:t>
      </w:r>
      <w:r w:rsidR="0062115B" w:rsidRPr="0082006B">
        <w:rPr>
          <w:rFonts w:ascii="Sylfaen" w:eastAsia="Sylfaen" w:hAnsi="Sylfaen" w:cs="Sylfaen"/>
          <w:spacing w:val="1"/>
          <w:position w:val="1"/>
          <w:sz w:val="23"/>
          <w:szCs w:val="23"/>
          <w:lang w:val="ka-GE"/>
        </w:rPr>
        <w:t>რ</w:t>
      </w:r>
      <w:r w:rsidR="0062115B" w:rsidRPr="0082006B">
        <w:rPr>
          <w:rFonts w:ascii="Sylfaen" w:eastAsia="Sylfaen" w:hAnsi="Sylfaen" w:cs="Sylfaen"/>
          <w:position w:val="1"/>
          <w:sz w:val="23"/>
          <w:szCs w:val="23"/>
          <w:lang w:val="ka-GE"/>
        </w:rPr>
        <w:t>ე</w:t>
      </w:r>
      <w:r w:rsidR="0062115B" w:rsidRPr="0082006B">
        <w:rPr>
          <w:rFonts w:ascii="Sylfaen" w:eastAsia="Sylfaen" w:hAnsi="Sylfaen" w:cs="Sylfaen"/>
          <w:spacing w:val="-11"/>
          <w:position w:val="1"/>
          <w:sz w:val="23"/>
          <w:szCs w:val="23"/>
          <w:lang w:val="ka-GE"/>
        </w:rPr>
        <w:t xml:space="preserve"> </w:t>
      </w:r>
      <w:r w:rsidR="0062115B" w:rsidRPr="0082006B">
        <w:rPr>
          <w:rFonts w:ascii="Sylfaen" w:eastAsia="Sylfaen" w:hAnsi="Sylfaen" w:cs="Sylfaen"/>
          <w:spacing w:val="2"/>
          <w:position w:val="1"/>
          <w:sz w:val="23"/>
          <w:szCs w:val="23"/>
          <w:lang w:val="ka-GE"/>
        </w:rPr>
        <w:t>ხე</w:t>
      </w:r>
      <w:r w:rsidR="0062115B" w:rsidRPr="0082006B">
        <w:rPr>
          <w:rFonts w:ascii="Sylfaen" w:eastAsia="Sylfaen" w:hAnsi="Sylfaen" w:cs="Sylfaen"/>
          <w:spacing w:val="-1"/>
          <w:position w:val="1"/>
          <w:sz w:val="23"/>
          <w:szCs w:val="23"/>
          <w:lang w:val="ka-GE"/>
        </w:rPr>
        <w:t>ლ</w:t>
      </w:r>
      <w:r w:rsidR="0062115B" w:rsidRPr="0082006B">
        <w:rPr>
          <w:rFonts w:ascii="Sylfaen" w:eastAsia="Sylfaen" w:hAnsi="Sylfaen" w:cs="Sylfaen"/>
          <w:spacing w:val="1"/>
          <w:position w:val="1"/>
          <w:sz w:val="23"/>
          <w:szCs w:val="23"/>
          <w:lang w:val="ka-GE"/>
        </w:rPr>
        <w:t>შ</w:t>
      </w:r>
      <w:r w:rsidR="0062115B" w:rsidRPr="0082006B">
        <w:rPr>
          <w:rFonts w:ascii="Sylfaen" w:eastAsia="Sylfaen" w:hAnsi="Sylfaen" w:cs="Sylfaen"/>
          <w:spacing w:val="-1"/>
          <w:position w:val="1"/>
          <w:sz w:val="23"/>
          <w:szCs w:val="23"/>
          <w:lang w:val="ka-GE"/>
        </w:rPr>
        <w:t>ეკ</w:t>
      </w:r>
      <w:r w:rsidR="0062115B" w:rsidRPr="0082006B">
        <w:rPr>
          <w:rFonts w:ascii="Sylfaen" w:eastAsia="Sylfaen" w:hAnsi="Sylfaen" w:cs="Sylfaen"/>
          <w:spacing w:val="1"/>
          <w:position w:val="1"/>
          <w:sz w:val="23"/>
          <w:szCs w:val="23"/>
          <w:lang w:val="ka-GE"/>
        </w:rPr>
        <w:t>რ</w:t>
      </w:r>
      <w:r w:rsidR="0062115B" w:rsidRPr="0082006B">
        <w:rPr>
          <w:rFonts w:ascii="Sylfaen" w:eastAsia="Sylfaen" w:hAnsi="Sylfaen" w:cs="Sylfaen"/>
          <w:spacing w:val="2"/>
          <w:position w:val="1"/>
          <w:sz w:val="23"/>
          <w:szCs w:val="23"/>
          <w:lang w:val="ka-GE"/>
        </w:rPr>
        <w:t>უ</w:t>
      </w:r>
      <w:r w:rsidR="0062115B" w:rsidRPr="0082006B">
        <w:rPr>
          <w:rFonts w:ascii="Sylfaen" w:eastAsia="Sylfaen" w:hAnsi="Sylfaen" w:cs="Sylfaen"/>
          <w:spacing w:val="-1"/>
          <w:position w:val="1"/>
          <w:sz w:val="23"/>
          <w:szCs w:val="23"/>
          <w:lang w:val="ka-GE"/>
        </w:rPr>
        <w:t>ლე</w:t>
      </w:r>
      <w:r w:rsidR="0062115B" w:rsidRPr="0082006B">
        <w:rPr>
          <w:rFonts w:ascii="Sylfaen" w:eastAsia="Sylfaen" w:hAnsi="Sylfaen" w:cs="Sylfaen"/>
          <w:spacing w:val="1"/>
          <w:position w:val="1"/>
          <w:sz w:val="23"/>
          <w:szCs w:val="23"/>
          <w:lang w:val="ka-GE"/>
        </w:rPr>
        <w:t>ბ</w:t>
      </w:r>
      <w:r w:rsidR="0062115B" w:rsidRPr="0082006B">
        <w:rPr>
          <w:rFonts w:ascii="Sylfaen" w:eastAsia="Sylfaen" w:hAnsi="Sylfaen" w:cs="Sylfaen"/>
          <w:spacing w:val="2"/>
          <w:position w:val="1"/>
          <w:sz w:val="23"/>
          <w:szCs w:val="23"/>
          <w:lang w:val="ka-GE"/>
        </w:rPr>
        <w:t>ა</w:t>
      </w:r>
      <w:r w:rsidR="0062115B" w:rsidRPr="0082006B">
        <w:rPr>
          <w:rFonts w:ascii="Sylfaen" w:eastAsia="Sylfaen" w:hAnsi="Sylfaen" w:cs="Sylfaen"/>
          <w:position w:val="1"/>
          <w:sz w:val="23"/>
          <w:szCs w:val="23"/>
          <w:lang w:val="ka-GE"/>
        </w:rPr>
        <w:t>ს</w:t>
      </w:r>
      <w:r w:rsidR="0062115B" w:rsidRPr="0082006B">
        <w:rPr>
          <w:rFonts w:ascii="Sylfaen" w:eastAsia="Sylfaen" w:hAnsi="Sylfaen" w:cs="Sylfaen"/>
          <w:spacing w:val="-13"/>
          <w:position w:val="1"/>
          <w:sz w:val="23"/>
          <w:szCs w:val="23"/>
          <w:lang w:val="ka-GE"/>
        </w:rPr>
        <w:t xml:space="preserve"> </w:t>
      </w:r>
      <w:r w:rsidR="0062115B" w:rsidRPr="0082006B">
        <w:rPr>
          <w:rFonts w:ascii="Sylfaen" w:eastAsia="Sylfaen" w:hAnsi="Sylfaen" w:cs="Sylfaen"/>
          <w:spacing w:val="-1"/>
          <w:position w:val="1"/>
          <w:sz w:val="23"/>
          <w:szCs w:val="23"/>
          <w:lang w:val="ka-GE"/>
        </w:rPr>
        <w:t>შ</w:t>
      </w:r>
      <w:r w:rsidR="0062115B" w:rsidRPr="0082006B">
        <w:rPr>
          <w:rFonts w:ascii="Sylfaen" w:eastAsia="Sylfaen" w:hAnsi="Sylfaen" w:cs="Sylfaen"/>
          <w:spacing w:val="2"/>
          <w:position w:val="1"/>
          <w:sz w:val="23"/>
          <w:szCs w:val="23"/>
          <w:lang w:val="ka-GE"/>
        </w:rPr>
        <w:t>ე</w:t>
      </w:r>
      <w:r w:rsidR="0062115B" w:rsidRPr="0082006B">
        <w:rPr>
          <w:rFonts w:ascii="Sylfaen" w:eastAsia="Sylfaen" w:hAnsi="Sylfaen" w:cs="Sylfaen"/>
          <w:position w:val="1"/>
          <w:sz w:val="23"/>
          <w:szCs w:val="23"/>
          <w:lang w:val="ka-GE"/>
        </w:rPr>
        <w:t>მდ</w:t>
      </w:r>
      <w:r w:rsidR="0062115B" w:rsidRPr="0082006B">
        <w:rPr>
          <w:rFonts w:ascii="Sylfaen" w:eastAsia="Sylfaen" w:hAnsi="Sylfaen" w:cs="Sylfaen"/>
          <w:spacing w:val="1"/>
          <w:position w:val="1"/>
          <w:sz w:val="23"/>
          <w:szCs w:val="23"/>
          <w:lang w:val="ka-GE"/>
        </w:rPr>
        <w:t>ე</w:t>
      </w:r>
      <w:r w:rsidR="0062115B" w:rsidRPr="0082006B">
        <w:rPr>
          <w:rFonts w:ascii="Sylfaen" w:eastAsia="Sylfaen" w:hAnsi="Sylfaen" w:cs="Sylfaen"/>
          <w:spacing w:val="-1"/>
          <w:position w:val="1"/>
          <w:sz w:val="23"/>
          <w:szCs w:val="23"/>
          <w:lang w:val="ka-GE"/>
        </w:rPr>
        <w:t>გ</w:t>
      </w:r>
      <w:r w:rsidR="0062115B" w:rsidRPr="0082006B">
        <w:rPr>
          <w:rFonts w:ascii="Sylfaen" w:eastAsia="Sylfaen" w:hAnsi="Sylfaen" w:cs="Sylfaen"/>
          <w:spacing w:val="2"/>
          <w:position w:val="1"/>
          <w:sz w:val="23"/>
          <w:szCs w:val="23"/>
          <w:lang w:val="ka-GE"/>
        </w:rPr>
        <w:t>ზ</w:t>
      </w:r>
      <w:r w:rsidR="0062115B" w:rsidRPr="0082006B">
        <w:rPr>
          <w:rFonts w:ascii="Sylfaen" w:eastAsia="Sylfaen" w:hAnsi="Sylfaen" w:cs="Sylfaen"/>
          <w:position w:val="1"/>
          <w:sz w:val="23"/>
          <w:szCs w:val="23"/>
          <w:lang w:val="ka-GE"/>
        </w:rPr>
        <w:t>ე:</w:t>
      </w:r>
    </w:p>
    <w:p w14:paraId="5CD9C084" w14:textId="77777777" w:rsidR="0082006B" w:rsidRPr="0082006B" w:rsidRDefault="0082006B" w:rsidP="0082006B">
      <w:pPr>
        <w:spacing w:after="0" w:line="240" w:lineRule="auto"/>
        <w:ind w:right="-20"/>
        <w:rPr>
          <w:rFonts w:ascii="Sylfaen" w:hAnsi="Sylfaen"/>
          <w:b/>
          <w:sz w:val="23"/>
          <w:szCs w:val="23"/>
          <w:lang w:val="ka-GE"/>
        </w:rPr>
      </w:pPr>
    </w:p>
    <w:p w14:paraId="5250761B" w14:textId="608EAEEE" w:rsidR="00523E95" w:rsidRPr="0082006B" w:rsidRDefault="00EC003B" w:rsidP="0082006B">
      <w:pPr>
        <w:spacing w:after="0" w:line="240" w:lineRule="auto"/>
        <w:ind w:right="-20"/>
        <w:rPr>
          <w:rFonts w:ascii="Sylfaen" w:eastAsia="Sylfaen" w:hAnsi="Sylfaen" w:cs="Sylfaen"/>
          <w:b/>
          <w:sz w:val="23"/>
          <w:szCs w:val="23"/>
          <w:lang w:val="ka-GE"/>
        </w:rPr>
      </w:pPr>
      <w:r w:rsidRPr="0082006B">
        <w:rPr>
          <w:rFonts w:ascii="Sylfaen" w:eastAsia="Sylfaen" w:hAnsi="Sylfaen" w:cs="Sylfaen"/>
          <w:b/>
          <w:spacing w:val="1"/>
          <w:sz w:val="23"/>
          <w:szCs w:val="23"/>
          <w:lang w:val="ka-GE"/>
        </w:rPr>
        <w:t>2</w:t>
      </w:r>
      <w:r w:rsidRPr="0082006B">
        <w:rPr>
          <w:rFonts w:ascii="Sylfaen" w:eastAsia="Sylfaen" w:hAnsi="Sylfaen" w:cs="Sylfaen"/>
          <w:b/>
          <w:sz w:val="23"/>
          <w:szCs w:val="23"/>
          <w:lang w:val="ka-GE"/>
        </w:rPr>
        <w:t>.</w:t>
      </w:r>
      <w:r w:rsidRPr="0082006B">
        <w:rPr>
          <w:rFonts w:ascii="Sylfaen" w:eastAsia="Sylfaen" w:hAnsi="Sylfaen" w:cs="Sylfaen"/>
          <w:b/>
          <w:spacing w:val="4"/>
          <w:sz w:val="23"/>
          <w:szCs w:val="23"/>
          <w:lang w:val="ka-GE"/>
        </w:rPr>
        <w:t xml:space="preserve"> </w:t>
      </w:r>
      <w:r w:rsidRPr="0082006B">
        <w:rPr>
          <w:rFonts w:ascii="Sylfaen" w:eastAsia="Sylfaen" w:hAnsi="Sylfaen" w:cs="Sylfaen"/>
          <w:b/>
          <w:sz w:val="23"/>
          <w:szCs w:val="23"/>
          <w:lang w:val="ka-GE"/>
        </w:rPr>
        <w:t>ხ</w:t>
      </w:r>
      <w:r w:rsidRPr="0082006B">
        <w:rPr>
          <w:rFonts w:ascii="Sylfaen" w:eastAsia="Sylfaen" w:hAnsi="Sylfaen" w:cs="Sylfaen"/>
          <w:b/>
          <w:spacing w:val="1"/>
          <w:sz w:val="23"/>
          <w:szCs w:val="23"/>
          <w:lang w:val="ka-GE"/>
        </w:rPr>
        <w:t>ე</w:t>
      </w:r>
      <w:r w:rsidRPr="0082006B">
        <w:rPr>
          <w:rFonts w:ascii="Sylfaen" w:eastAsia="Sylfaen" w:hAnsi="Sylfaen" w:cs="Sylfaen"/>
          <w:b/>
          <w:spacing w:val="-1"/>
          <w:sz w:val="23"/>
          <w:szCs w:val="23"/>
          <w:lang w:val="ka-GE"/>
        </w:rPr>
        <w:t>ლშ</w:t>
      </w:r>
      <w:r w:rsidRPr="0082006B">
        <w:rPr>
          <w:rFonts w:ascii="Sylfaen" w:eastAsia="Sylfaen" w:hAnsi="Sylfaen" w:cs="Sylfaen"/>
          <w:b/>
          <w:spacing w:val="2"/>
          <w:sz w:val="23"/>
          <w:szCs w:val="23"/>
          <w:lang w:val="ka-GE"/>
        </w:rPr>
        <w:t>ე</w:t>
      </w:r>
      <w:r w:rsidRPr="0082006B">
        <w:rPr>
          <w:rFonts w:ascii="Sylfaen" w:eastAsia="Sylfaen" w:hAnsi="Sylfaen" w:cs="Sylfaen"/>
          <w:b/>
          <w:spacing w:val="-1"/>
          <w:sz w:val="23"/>
          <w:szCs w:val="23"/>
          <w:lang w:val="ka-GE"/>
        </w:rPr>
        <w:t>კ</w:t>
      </w:r>
      <w:r w:rsidRPr="0082006B">
        <w:rPr>
          <w:rFonts w:ascii="Sylfaen" w:eastAsia="Sylfaen" w:hAnsi="Sylfaen" w:cs="Sylfaen"/>
          <w:b/>
          <w:spacing w:val="2"/>
          <w:sz w:val="23"/>
          <w:szCs w:val="23"/>
          <w:lang w:val="ka-GE"/>
        </w:rPr>
        <w:t>რუ</w:t>
      </w:r>
      <w:r w:rsidRPr="0082006B">
        <w:rPr>
          <w:rFonts w:ascii="Sylfaen" w:eastAsia="Sylfaen" w:hAnsi="Sylfaen" w:cs="Sylfaen"/>
          <w:b/>
          <w:spacing w:val="-1"/>
          <w:sz w:val="23"/>
          <w:szCs w:val="23"/>
          <w:lang w:val="ka-GE"/>
        </w:rPr>
        <w:t>ლე</w:t>
      </w:r>
      <w:r w:rsidRPr="0082006B">
        <w:rPr>
          <w:rFonts w:ascii="Sylfaen" w:eastAsia="Sylfaen" w:hAnsi="Sylfaen" w:cs="Sylfaen"/>
          <w:b/>
          <w:spacing w:val="1"/>
          <w:sz w:val="23"/>
          <w:szCs w:val="23"/>
          <w:lang w:val="ka-GE"/>
        </w:rPr>
        <w:t>ბი</w:t>
      </w:r>
      <w:r w:rsidRPr="0082006B">
        <w:rPr>
          <w:rFonts w:ascii="Sylfaen" w:eastAsia="Sylfaen" w:hAnsi="Sylfaen" w:cs="Sylfaen"/>
          <w:b/>
          <w:sz w:val="23"/>
          <w:szCs w:val="23"/>
          <w:lang w:val="ka-GE"/>
        </w:rPr>
        <w:t>ს</w:t>
      </w:r>
      <w:r w:rsidRPr="0082006B">
        <w:rPr>
          <w:rFonts w:ascii="Sylfaen" w:eastAsia="Sylfaen" w:hAnsi="Sylfaen" w:cs="Sylfaen"/>
          <w:b/>
          <w:spacing w:val="-15"/>
          <w:sz w:val="23"/>
          <w:szCs w:val="23"/>
          <w:lang w:val="ka-GE"/>
        </w:rPr>
        <w:t xml:space="preserve"> </w:t>
      </w:r>
      <w:r w:rsidRPr="0082006B">
        <w:rPr>
          <w:rFonts w:ascii="Sylfaen" w:eastAsia="Sylfaen" w:hAnsi="Sylfaen" w:cs="Sylfaen"/>
          <w:b/>
          <w:sz w:val="23"/>
          <w:szCs w:val="23"/>
          <w:lang w:val="ka-GE"/>
        </w:rPr>
        <w:t>ს</w:t>
      </w:r>
      <w:r w:rsidRPr="0082006B">
        <w:rPr>
          <w:rFonts w:ascii="Sylfaen" w:eastAsia="Sylfaen" w:hAnsi="Sylfaen" w:cs="Sylfaen"/>
          <w:b/>
          <w:spacing w:val="2"/>
          <w:sz w:val="23"/>
          <w:szCs w:val="23"/>
          <w:lang w:val="ka-GE"/>
        </w:rPr>
        <w:t>ა</w:t>
      </w:r>
      <w:r w:rsidRPr="0082006B">
        <w:rPr>
          <w:rFonts w:ascii="Sylfaen" w:eastAsia="Sylfaen" w:hAnsi="Sylfaen" w:cs="Sylfaen"/>
          <w:b/>
          <w:spacing w:val="-1"/>
          <w:sz w:val="23"/>
          <w:szCs w:val="23"/>
          <w:lang w:val="ka-GE"/>
        </w:rPr>
        <w:t>გა</w:t>
      </w:r>
      <w:r w:rsidRPr="0082006B">
        <w:rPr>
          <w:rFonts w:ascii="Sylfaen" w:eastAsia="Sylfaen" w:hAnsi="Sylfaen" w:cs="Sylfaen"/>
          <w:b/>
          <w:spacing w:val="2"/>
          <w:sz w:val="23"/>
          <w:szCs w:val="23"/>
          <w:lang w:val="ka-GE"/>
        </w:rPr>
        <w:t>ნ</w:t>
      </w:r>
      <w:r w:rsidRPr="0082006B">
        <w:rPr>
          <w:rFonts w:ascii="Sylfaen" w:eastAsia="Sylfaen" w:hAnsi="Sylfaen" w:cs="Sylfaen"/>
          <w:b/>
          <w:sz w:val="23"/>
          <w:szCs w:val="23"/>
          <w:lang w:val="ka-GE"/>
        </w:rPr>
        <w:t>ი</w:t>
      </w:r>
    </w:p>
    <w:p w14:paraId="73CFC3F2" w14:textId="5163298C" w:rsidR="00523E95" w:rsidRPr="0082006B" w:rsidRDefault="00EC003B" w:rsidP="00A710BE">
      <w:pPr>
        <w:spacing w:after="0" w:line="240" w:lineRule="auto"/>
        <w:jc w:val="both"/>
        <w:rPr>
          <w:rFonts w:ascii="Sylfaen" w:eastAsia="Sylfaen" w:hAnsi="Sylfaen" w:cs="Sylfaen"/>
          <w:sz w:val="23"/>
          <w:szCs w:val="23"/>
          <w:lang w:val="ka-GE"/>
        </w:rPr>
      </w:pPr>
      <w:r w:rsidRPr="0082006B">
        <w:rPr>
          <w:rFonts w:ascii="Sylfaen" w:eastAsia="Sylfaen" w:hAnsi="Sylfaen" w:cs="Sylfaen"/>
          <w:spacing w:val="1"/>
          <w:sz w:val="23"/>
          <w:szCs w:val="23"/>
          <w:lang w:val="ka-GE"/>
        </w:rPr>
        <w:t xml:space="preserve">2.1. </w:t>
      </w:r>
      <w:r w:rsidR="00AC1A34" w:rsidRPr="0082006B">
        <w:rPr>
          <w:rFonts w:ascii="Sylfaen" w:eastAsia="Sylfaen" w:hAnsi="Sylfaen" w:cs="Sylfaen"/>
          <w:spacing w:val="1"/>
          <w:sz w:val="23"/>
          <w:szCs w:val="23"/>
          <w:lang w:val="ka-GE"/>
        </w:rPr>
        <w:t xml:space="preserve">,,2019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N693 </w:t>
      </w:r>
      <w:del w:id="1" w:author="avtandil vasadze" w:date="2019-06-05T13:40:00Z">
        <w:r w:rsidR="00AC1A34" w:rsidRPr="0082006B" w:rsidDel="00A710BE">
          <w:rPr>
            <w:rFonts w:ascii="Sylfaen" w:eastAsia="Sylfaen" w:hAnsi="Sylfaen" w:cs="Sylfaen"/>
            <w:spacing w:val="1"/>
            <w:sz w:val="23"/>
            <w:szCs w:val="23"/>
            <w:lang w:val="ka-GE"/>
          </w:rPr>
          <w:delText xml:space="preserve">დადგენილებაში ცვლილებების შეტანის თაობაზე 2019 წლის 24 მაისის №246 </w:delText>
        </w:r>
      </w:del>
      <w:r w:rsidR="00AC1A34" w:rsidRPr="0082006B">
        <w:rPr>
          <w:rFonts w:ascii="Sylfaen" w:eastAsia="Sylfaen" w:hAnsi="Sylfaen" w:cs="Sylfaen"/>
          <w:spacing w:val="1"/>
          <w:sz w:val="23"/>
          <w:szCs w:val="23"/>
          <w:lang w:val="ka-GE"/>
        </w:rPr>
        <w:t>დადგენილების</w:t>
      </w:r>
      <w:r w:rsidR="003A3D3C">
        <w:rPr>
          <w:rFonts w:ascii="Sylfaen" w:eastAsia="Sylfaen" w:hAnsi="Sylfaen" w:cs="Sylfaen"/>
          <w:spacing w:val="1"/>
          <w:sz w:val="23"/>
          <w:szCs w:val="23"/>
          <w:lang w:val="ka-GE"/>
        </w:rPr>
        <w:t xml:space="preserve"> </w:t>
      </w:r>
      <w:ins w:id="2" w:author="avtandil vasadze" w:date="2019-06-05T13:57:00Z">
        <w:r w:rsidR="003A3D3C">
          <w:rPr>
            <w:rFonts w:ascii="Sylfaen" w:eastAsia="Sylfaen" w:hAnsi="Sylfaen" w:cs="Sylfaen"/>
            <w:spacing w:val="1"/>
            <w:sz w:val="23"/>
            <w:szCs w:val="23"/>
            <w:lang w:val="ka-GE"/>
          </w:rPr>
          <w:t>(შემდგომში - „დადგენილება“)</w:t>
        </w:r>
      </w:ins>
      <w:r w:rsidR="00AC1A34" w:rsidRPr="0082006B">
        <w:rPr>
          <w:rFonts w:ascii="Sylfaen" w:eastAsia="Sylfaen" w:hAnsi="Sylfaen" w:cs="Sylfaen"/>
          <w:spacing w:val="1"/>
          <w:sz w:val="23"/>
          <w:szCs w:val="23"/>
          <w:lang w:val="ka-GE"/>
        </w:rPr>
        <w:t>, სახელმწიფო შესყიდვების სააგენტოს 2019 წლის 10 მაისის №</w:t>
      </w:r>
      <w:r w:rsidR="00AC1A34" w:rsidRPr="0082006B">
        <w:rPr>
          <w:rFonts w:ascii="Sylfaen" w:hAnsi="Sylfaen" w:cs="LiberationSerif"/>
          <w:sz w:val="23"/>
          <w:szCs w:val="23"/>
          <w:lang w:val="ka-GE"/>
        </w:rPr>
        <w:t>2241</w:t>
      </w:r>
      <w:r w:rsidR="00AC1A34" w:rsidRPr="0082006B">
        <w:rPr>
          <w:rFonts w:ascii="Sylfaen" w:eastAsia="Sylfaen" w:hAnsi="Sylfaen" w:cs="Sylfaen"/>
          <w:spacing w:val="1"/>
          <w:sz w:val="23"/>
          <w:szCs w:val="23"/>
          <w:lang w:val="ka-GE"/>
        </w:rPr>
        <w:t xml:space="preserve"> განკარგულების საფუძველზე (SMP190002154), </w:t>
      </w:r>
      <w:r w:rsidR="0049274E" w:rsidRPr="0082006B">
        <w:rPr>
          <w:rFonts w:ascii="Sylfaen" w:eastAsia="Sylfaen" w:hAnsi="Sylfaen" w:cs="Sylfaen"/>
          <w:spacing w:val="1"/>
          <w:sz w:val="23"/>
          <w:szCs w:val="23"/>
          <w:lang w:val="ka-GE"/>
        </w:rPr>
        <w:t>„სახელმწიფო შესყიდვების შესახებ“ საქართველოს</w:t>
      </w:r>
      <w:r w:rsidR="00D97082" w:rsidRPr="0082006B">
        <w:rPr>
          <w:rFonts w:ascii="Sylfaen" w:eastAsia="Sylfaen" w:hAnsi="Sylfaen" w:cs="Sylfaen"/>
          <w:spacing w:val="1"/>
          <w:sz w:val="23"/>
          <w:szCs w:val="23"/>
          <w:lang w:val="ka-GE"/>
        </w:rPr>
        <w:t xml:space="preserve"> </w:t>
      </w:r>
      <w:r w:rsidR="0049274E" w:rsidRPr="0082006B">
        <w:rPr>
          <w:rFonts w:ascii="Sylfaen" w:eastAsia="Sylfaen" w:hAnsi="Sylfaen" w:cs="Sylfaen"/>
          <w:spacing w:val="1"/>
          <w:sz w:val="23"/>
          <w:szCs w:val="23"/>
          <w:lang w:val="ka-GE"/>
        </w:rPr>
        <w:t>კანონის მე-10</w:t>
      </w:r>
      <w:r w:rsidR="0049274E" w:rsidRPr="0082006B">
        <w:rPr>
          <w:rFonts w:ascii="Sylfaen" w:eastAsia="Sylfaen" w:hAnsi="Sylfaen" w:cs="Sylfaen"/>
          <w:spacing w:val="1"/>
          <w:sz w:val="23"/>
          <w:szCs w:val="23"/>
          <w:vertAlign w:val="superscript"/>
          <w:lang w:val="ka-GE"/>
        </w:rPr>
        <w:t>1</w:t>
      </w:r>
      <w:r w:rsidR="0049274E" w:rsidRPr="0082006B">
        <w:rPr>
          <w:rFonts w:ascii="Sylfaen" w:eastAsia="Sylfaen" w:hAnsi="Sylfaen" w:cs="Sylfaen"/>
          <w:spacing w:val="1"/>
          <w:sz w:val="23"/>
          <w:szCs w:val="23"/>
          <w:lang w:val="ka-GE"/>
        </w:rPr>
        <w:t xml:space="preserve"> მუხლის მე-3 პუნქტის „</w:t>
      </w:r>
      <w:r w:rsidR="00AC43D3" w:rsidRPr="0082006B">
        <w:rPr>
          <w:rFonts w:ascii="Sylfaen" w:eastAsia="Sylfaen" w:hAnsi="Sylfaen" w:cs="Sylfaen"/>
          <w:spacing w:val="1"/>
          <w:sz w:val="23"/>
          <w:szCs w:val="23"/>
          <w:lang w:val="ka-GE"/>
        </w:rPr>
        <w:t>დ</w:t>
      </w:r>
      <w:r w:rsidR="0049274E" w:rsidRPr="0082006B">
        <w:rPr>
          <w:rFonts w:ascii="Sylfaen" w:eastAsia="Sylfaen" w:hAnsi="Sylfaen" w:cs="Sylfaen"/>
          <w:spacing w:val="1"/>
          <w:sz w:val="23"/>
          <w:szCs w:val="23"/>
          <w:lang w:val="ka-GE"/>
        </w:rPr>
        <w:t>“ ქვეპუნქტის</w:t>
      </w:r>
      <w:r w:rsidR="00214AB0" w:rsidRPr="0082006B">
        <w:rPr>
          <w:rFonts w:ascii="Sylfaen" w:eastAsia="Sylfaen" w:hAnsi="Sylfaen" w:cs="Sylfaen"/>
          <w:spacing w:val="1"/>
          <w:sz w:val="23"/>
          <w:szCs w:val="23"/>
          <w:lang w:val="ka-GE"/>
        </w:rPr>
        <w:t>ა</w:t>
      </w:r>
      <w:r w:rsidR="0049274E" w:rsidRPr="0082006B">
        <w:rPr>
          <w:rFonts w:ascii="Sylfaen" w:eastAsia="Sylfaen" w:hAnsi="Sylfaen" w:cs="Sylfaen"/>
          <w:spacing w:val="1"/>
          <w:sz w:val="23"/>
          <w:szCs w:val="23"/>
          <w:lang w:val="ka-GE"/>
        </w:rPr>
        <w:t xml:space="preserve"> და </w:t>
      </w:r>
      <w:r w:rsidR="0084135F" w:rsidRPr="0082006B">
        <w:rPr>
          <w:rFonts w:ascii="Sylfaen" w:eastAsia="Sylfaen" w:hAnsi="Sylfaen" w:cs="Sylfaen"/>
          <w:spacing w:val="1"/>
          <w:sz w:val="23"/>
          <w:szCs w:val="23"/>
          <w:lang w:val="ka-GE"/>
        </w:rPr>
        <w:t>სახელმწიფო შესყიდვების სააგენტოს თავმჯდომარის 2015 წლის 17 აგვისტო №13 ბრძანებით დამტკიცებული „გამარტივებული შესყიდვის კრიტერიუმების განსაზღვრისა და გამარტივებული შესყიდვის ჩატარების წესის</w:t>
      </w:r>
      <w:r w:rsidR="0049274E" w:rsidRPr="0082006B">
        <w:rPr>
          <w:rFonts w:ascii="Sylfaen" w:eastAsia="Sylfaen" w:hAnsi="Sylfaen" w:cs="Sylfaen"/>
          <w:spacing w:val="1"/>
          <w:sz w:val="23"/>
          <w:szCs w:val="23"/>
          <w:lang w:val="ka-GE"/>
        </w:rPr>
        <w:t xml:space="preserve">“ </w:t>
      </w:r>
      <w:r w:rsidR="0084135F" w:rsidRPr="0082006B">
        <w:rPr>
          <w:rFonts w:ascii="Sylfaen" w:eastAsia="Sylfaen" w:hAnsi="Sylfaen" w:cs="Sylfaen"/>
          <w:spacing w:val="1"/>
          <w:sz w:val="23"/>
          <w:szCs w:val="23"/>
          <w:lang w:val="ka-GE"/>
        </w:rPr>
        <w:t>მე</w:t>
      </w:r>
      <w:r w:rsidR="008D0106" w:rsidRPr="0082006B">
        <w:rPr>
          <w:rFonts w:ascii="Sylfaen" w:eastAsia="Sylfaen" w:hAnsi="Sylfaen" w:cs="Sylfaen"/>
          <w:spacing w:val="1"/>
          <w:sz w:val="23"/>
          <w:szCs w:val="23"/>
          <w:lang w:val="ka-GE"/>
        </w:rPr>
        <w:t>–</w:t>
      </w:r>
      <w:r w:rsidR="0084135F" w:rsidRPr="0082006B">
        <w:rPr>
          <w:rFonts w:ascii="Sylfaen" w:eastAsia="Sylfaen" w:hAnsi="Sylfaen" w:cs="Sylfaen"/>
          <w:spacing w:val="1"/>
          <w:sz w:val="23"/>
          <w:szCs w:val="23"/>
          <w:lang w:val="ka-GE"/>
        </w:rPr>
        <w:t>3 მუხლის პირველი პუნქტის „</w:t>
      </w:r>
      <w:r w:rsidR="00AC43D3" w:rsidRPr="0082006B">
        <w:rPr>
          <w:rFonts w:ascii="Sylfaen" w:eastAsia="Sylfaen" w:hAnsi="Sylfaen" w:cs="Sylfaen"/>
          <w:spacing w:val="1"/>
          <w:sz w:val="23"/>
          <w:szCs w:val="23"/>
          <w:lang w:val="ka-GE"/>
        </w:rPr>
        <w:t>დ</w:t>
      </w:r>
      <w:r w:rsidR="0084135F" w:rsidRPr="0082006B">
        <w:rPr>
          <w:rFonts w:ascii="Sylfaen" w:eastAsia="Sylfaen" w:hAnsi="Sylfaen" w:cs="Sylfaen"/>
          <w:spacing w:val="1"/>
          <w:sz w:val="23"/>
          <w:szCs w:val="23"/>
          <w:lang w:val="ka-GE"/>
        </w:rPr>
        <w:t>“ ქვეპუნქტის შესაბამისად</w:t>
      </w:r>
      <w:r w:rsidR="008D0106" w:rsidRPr="0082006B">
        <w:rPr>
          <w:rFonts w:ascii="Sylfaen" w:eastAsia="Sylfaen" w:hAnsi="Sylfaen" w:cs="Sylfaen"/>
          <w:spacing w:val="1"/>
          <w:sz w:val="23"/>
          <w:szCs w:val="23"/>
          <w:lang w:val="ka-GE"/>
        </w:rPr>
        <w:t>,</w:t>
      </w:r>
      <w:r w:rsidR="0084135F" w:rsidRPr="0082006B">
        <w:rPr>
          <w:rFonts w:ascii="Sylfaen" w:eastAsia="Sylfaen" w:hAnsi="Sylfaen" w:cs="Sylfaen"/>
          <w:spacing w:val="1"/>
          <w:sz w:val="23"/>
          <w:szCs w:val="23"/>
          <w:lang w:val="ka-GE"/>
        </w:rPr>
        <w:t xml:space="preserve"> </w:t>
      </w:r>
      <w:r w:rsidRPr="0082006B">
        <w:rPr>
          <w:rFonts w:ascii="Sylfaen" w:eastAsia="Sylfaen" w:hAnsi="Sylfaen" w:cs="Sylfaen"/>
          <w:spacing w:val="1"/>
          <w:sz w:val="23"/>
          <w:szCs w:val="23"/>
          <w:lang w:val="ka-GE"/>
        </w:rPr>
        <w:t xml:space="preserve">შემსყიდველმა </w:t>
      </w:r>
      <w:r w:rsidR="008D0106" w:rsidRPr="0082006B">
        <w:rPr>
          <w:rFonts w:ascii="Sylfaen" w:eastAsia="Sylfaen" w:hAnsi="Sylfaen" w:cs="Sylfaen"/>
          <w:spacing w:val="1"/>
          <w:sz w:val="23"/>
          <w:szCs w:val="23"/>
          <w:lang w:val="ka-GE"/>
        </w:rPr>
        <w:t>განახორციელა გამარტივებული შესყიდვა</w:t>
      </w:r>
      <w:r w:rsidR="00394335" w:rsidRPr="0082006B">
        <w:rPr>
          <w:rFonts w:ascii="Sylfaen" w:eastAsia="Sylfaen" w:hAnsi="Sylfaen" w:cs="Sylfaen"/>
          <w:spacing w:val="1"/>
          <w:sz w:val="23"/>
          <w:szCs w:val="23"/>
          <w:lang w:val="ka-GE"/>
        </w:rPr>
        <w:t>,</w:t>
      </w:r>
      <w:r w:rsidR="008D0106" w:rsidRPr="0082006B">
        <w:rPr>
          <w:rFonts w:ascii="Sylfaen" w:eastAsia="Sylfaen" w:hAnsi="Sylfaen" w:cs="Sylfaen"/>
          <w:spacing w:val="1"/>
          <w:sz w:val="23"/>
          <w:szCs w:val="23"/>
          <w:lang w:val="ka-GE"/>
        </w:rPr>
        <w:t xml:space="preserve"> </w:t>
      </w:r>
      <w:r w:rsidR="00A710BE">
        <w:rPr>
          <w:rFonts w:ascii="Sylfaen" w:eastAsia="Sylfaen" w:hAnsi="Sylfaen" w:cs="Sylfaen"/>
          <w:spacing w:val="1"/>
          <w:sz w:val="23"/>
          <w:szCs w:val="23"/>
          <w:lang w:val="ka-GE"/>
        </w:rPr>
        <w:t>-</w:t>
      </w:r>
      <w:r w:rsidRPr="0082006B">
        <w:rPr>
          <w:rFonts w:ascii="Sylfaen" w:eastAsia="Sylfaen" w:hAnsi="Sylfaen" w:cs="Sylfaen"/>
          <w:spacing w:val="1"/>
          <w:sz w:val="23"/>
          <w:szCs w:val="23"/>
          <w:lang w:val="ka-GE"/>
        </w:rPr>
        <w:t xml:space="preserve"> „აივ ინფექციის/შიდსის, ტუბერკულოზისა და მალარიის წინააღმდეგ ბრძოლის გლობალური ფონდის“ (The Global  Fund to Fight AIDS,</w:t>
      </w:r>
      <w:r w:rsidR="00FE10CC" w:rsidRPr="0082006B">
        <w:rPr>
          <w:rFonts w:ascii="Sylfaen" w:eastAsia="Sylfaen" w:hAnsi="Sylfaen" w:cs="Sylfaen"/>
          <w:spacing w:val="1"/>
          <w:sz w:val="23"/>
          <w:szCs w:val="23"/>
          <w:lang w:val="ka-GE"/>
        </w:rPr>
        <w:t xml:space="preserve"> </w:t>
      </w:r>
      <w:r w:rsidRPr="0082006B">
        <w:rPr>
          <w:rFonts w:ascii="Sylfaen" w:eastAsia="Sylfaen" w:hAnsi="Sylfaen" w:cs="Sylfaen"/>
          <w:spacing w:val="1"/>
          <w:sz w:val="23"/>
          <w:szCs w:val="23"/>
          <w:lang w:val="ka-GE"/>
        </w:rPr>
        <w:t>Tuberculosis and Malaria) (შემდგომში „GFATM“) მიერ დაფინანსებული „ტუბერკულოზის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უზრუნველყოფა” პროგრამის ფარგლებში</w:t>
      </w:r>
      <w:del w:id="3" w:author="Shalva Bagashvili" w:date="2019-06-06T16:32:00Z">
        <w:r w:rsidRPr="0082006B" w:rsidDel="00C17557">
          <w:rPr>
            <w:rFonts w:ascii="Sylfaen" w:eastAsia="Sylfaen" w:hAnsi="Sylfaen" w:cs="Sylfaen"/>
            <w:spacing w:val="1"/>
            <w:sz w:val="23"/>
            <w:szCs w:val="23"/>
            <w:lang w:val="ka-GE"/>
          </w:rPr>
          <w:delText xml:space="preserve"> </w:delText>
        </w:r>
        <w:r w:rsidR="002D3D2B" w:rsidRPr="0082006B" w:rsidDel="00C17557">
          <w:rPr>
            <w:rFonts w:ascii="Sylfaen" w:eastAsia="Sylfaen" w:hAnsi="Sylfaen" w:cs="Sylfaen"/>
            <w:spacing w:val="1"/>
            <w:sz w:val="23"/>
            <w:szCs w:val="23"/>
            <w:lang w:val="ka-GE"/>
          </w:rPr>
          <w:delText xml:space="preserve">პირველად ჯანდაცვასთან </w:delText>
        </w:r>
      </w:del>
      <w:ins w:id="4" w:author="Shalva Bagashvili" w:date="2019-06-06T16:32:00Z">
        <w:r w:rsidR="00C17557" w:rsidRPr="00C17557">
          <w:rPr>
            <w:rFonts w:ascii="Sylfaen" w:eastAsia="Sylfaen" w:hAnsi="Sylfaen" w:cs="Sylfaen"/>
            <w:spacing w:val="1"/>
            <w:sz w:val="23"/>
            <w:szCs w:val="23"/>
            <w:lang w:val="ka-GE"/>
          </w:rPr>
          <w:t>,,შედეგზე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w:t>
        </w:r>
        <w:r w:rsidR="00C17557">
          <w:rPr>
            <w:rFonts w:ascii="Sylfaen" w:eastAsia="Sylfaen" w:hAnsi="Sylfaen" w:cs="Sylfaen"/>
            <w:spacing w:val="1"/>
            <w:sz w:val="23"/>
            <w:szCs w:val="23"/>
            <w:lang w:val="ka-GE"/>
          </w:rPr>
          <w:t xml:space="preserve"> </w:t>
        </w:r>
        <w:r w:rsidR="00C17557" w:rsidRPr="00C17557">
          <w:rPr>
            <w:rFonts w:ascii="Sylfaen" w:eastAsia="Sylfaen" w:hAnsi="Sylfaen" w:cs="Sylfaen"/>
            <w:spacing w:val="1"/>
            <w:sz w:val="23"/>
            <w:szCs w:val="23"/>
            <w:lang w:val="ka-GE"/>
          </w:rPr>
          <w:t>პილოტური პროექტი</w:t>
        </w:r>
        <w:r w:rsidR="00C17557">
          <w:rPr>
            <w:rFonts w:ascii="Sylfaen" w:eastAsia="Sylfaen" w:hAnsi="Sylfaen" w:cs="Sylfaen"/>
            <w:spacing w:val="1"/>
            <w:sz w:val="23"/>
            <w:szCs w:val="23"/>
            <w:lang w:val="ka-GE"/>
          </w:rPr>
          <w:t>ს მომსახურების</w:t>
        </w:r>
      </w:ins>
      <w:commentRangeStart w:id="5"/>
      <w:del w:id="6" w:author="Shalva Bagashvili" w:date="2019-06-06T16:32:00Z">
        <w:r w:rsidR="002D3D2B" w:rsidRPr="0082006B" w:rsidDel="00C17557">
          <w:rPr>
            <w:rFonts w:ascii="Sylfaen" w:eastAsia="Sylfaen" w:hAnsi="Sylfaen" w:cs="Sylfaen"/>
            <w:spacing w:val="1"/>
            <w:sz w:val="23"/>
            <w:szCs w:val="23"/>
            <w:lang w:val="ka-GE"/>
          </w:rPr>
          <w:delText>ტუბერკულოზის მართვის ინტეგრირებული მოდელი შედეგზე დაფუძნებული დაფინანსების სქემით</w:delText>
        </w:r>
        <w:r w:rsidR="00FE10CC" w:rsidRPr="0082006B" w:rsidDel="00C17557">
          <w:rPr>
            <w:rFonts w:ascii="Sylfaen" w:eastAsia="Sylfaen" w:hAnsi="Sylfaen" w:cs="Sylfaen"/>
            <w:spacing w:val="1"/>
            <w:sz w:val="23"/>
            <w:szCs w:val="23"/>
            <w:lang w:val="ka-GE"/>
          </w:rPr>
          <w:delText xml:space="preserve"> მომსახურებ</w:delText>
        </w:r>
        <w:commentRangeEnd w:id="5"/>
        <w:r w:rsidR="00A710BE" w:rsidDel="00C17557">
          <w:rPr>
            <w:rStyle w:val="CommentReference"/>
          </w:rPr>
          <w:commentReference w:id="5"/>
        </w:r>
        <w:r w:rsidR="00FE10CC" w:rsidRPr="0082006B" w:rsidDel="00C17557">
          <w:rPr>
            <w:rFonts w:ascii="Sylfaen" w:eastAsia="Sylfaen" w:hAnsi="Sylfaen" w:cs="Sylfaen"/>
            <w:spacing w:val="1"/>
            <w:sz w:val="23"/>
            <w:szCs w:val="23"/>
            <w:lang w:val="ka-GE"/>
          </w:rPr>
          <w:delText>ის</w:delText>
        </w:r>
      </w:del>
      <w:r w:rsidR="00FE10CC" w:rsidRPr="0082006B">
        <w:rPr>
          <w:rFonts w:ascii="Sylfaen" w:eastAsia="Sylfaen" w:hAnsi="Sylfaen" w:cs="Sylfaen"/>
          <w:spacing w:val="1"/>
          <w:sz w:val="23"/>
          <w:szCs w:val="23"/>
          <w:lang w:val="ka-GE"/>
        </w:rPr>
        <w:t xml:space="preserve"> (CPV851</w:t>
      </w:r>
      <w:r w:rsidR="00252075" w:rsidRPr="0082006B">
        <w:rPr>
          <w:rFonts w:ascii="Sylfaen" w:eastAsia="Sylfaen" w:hAnsi="Sylfaen" w:cs="Sylfaen"/>
          <w:spacing w:val="1"/>
          <w:sz w:val="23"/>
          <w:szCs w:val="23"/>
          <w:lang w:val="ka-GE"/>
        </w:rPr>
        <w:t>00</w:t>
      </w:r>
      <w:r w:rsidR="00D0524C" w:rsidRPr="0082006B">
        <w:rPr>
          <w:rFonts w:ascii="Sylfaen" w:eastAsia="Sylfaen" w:hAnsi="Sylfaen" w:cs="Sylfaen"/>
          <w:spacing w:val="1"/>
          <w:sz w:val="23"/>
          <w:szCs w:val="23"/>
          <w:lang w:val="ka-GE"/>
        </w:rPr>
        <w:t xml:space="preserve">000 – </w:t>
      </w:r>
      <w:r w:rsidR="003E3DB1">
        <w:rPr>
          <w:rFonts w:ascii="Sylfaen" w:eastAsia="Sylfaen" w:hAnsi="Sylfaen" w:cs="Sylfaen"/>
          <w:spacing w:val="1"/>
          <w:sz w:val="23"/>
          <w:szCs w:val="23"/>
          <w:lang w:val="ka-GE"/>
        </w:rPr>
        <w:fldChar w:fldCharType="begin"/>
      </w:r>
      <w:r w:rsidR="003E3DB1">
        <w:rPr>
          <w:rFonts w:ascii="Sylfaen" w:eastAsia="Sylfaen" w:hAnsi="Sylfaen" w:cs="Sylfaen"/>
          <w:spacing w:val="1"/>
          <w:sz w:val="23"/>
          <w:szCs w:val="23"/>
          <w:lang w:val="ka-GE"/>
        </w:rPr>
        <w:instrText xml:space="preserve"> HYPERLINK "https://tenders.procurement.gov.ge/" </w:instrText>
      </w:r>
      <w:r w:rsidR="003E3DB1">
        <w:rPr>
          <w:rFonts w:ascii="Sylfaen" w:eastAsia="Sylfaen" w:hAnsi="Sylfaen" w:cs="Sylfaen"/>
          <w:spacing w:val="1"/>
          <w:sz w:val="23"/>
          <w:szCs w:val="23"/>
          <w:lang w:val="ka-GE"/>
        </w:rPr>
        <w:fldChar w:fldCharType="separate"/>
      </w:r>
      <w:r w:rsidR="00D0524C" w:rsidRPr="0082006B">
        <w:rPr>
          <w:rFonts w:ascii="Sylfaen" w:eastAsia="Sylfaen" w:hAnsi="Sylfaen" w:cs="Sylfaen"/>
          <w:spacing w:val="1"/>
          <w:sz w:val="23"/>
          <w:szCs w:val="23"/>
          <w:lang w:val="ka-GE"/>
        </w:rPr>
        <w:t>ჯანდაცვის სფეროს მომსახურებები</w:t>
      </w:r>
      <w:r w:rsidR="003E3DB1">
        <w:rPr>
          <w:rFonts w:ascii="Sylfaen" w:eastAsia="Sylfaen" w:hAnsi="Sylfaen" w:cs="Sylfaen"/>
          <w:spacing w:val="1"/>
          <w:sz w:val="23"/>
          <w:szCs w:val="23"/>
          <w:lang w:val="ka-GE"/>
        </w:rPr>
        <w:fldChar w:fldCharType="end"/>
      </w:r>
      <w:r w:rsidR="000D6AE9" w:rsidRPr="0082006B">
        <w:rPr>
          <w:rFonts w:ascii="Sylfaen" w:eastAsia="Sylfaen" w:hAnsi="Sylfaen" w:cs="Sylfaen"/>
          <w:spacing w:val="1"/>
          <w:sz w:val="23"/>
          <w:szCs w:val="23"/>
          <w:lang w:val="ka-GE"/>
        </w:rPr>
        <w:t xml:space="preserve">; </w:t>
      </w:r>
      <w:r w:rsidR="00F90DEA" w:rsidRPr="0082006B">
        <w:rPr>
          <w:rFonts w:ascii="Sylfaen" w:eastAsia="Sylfaen" w:hAnsi="Sylfaen" w:cs="Sylfaen"/>
          <w:spacing w:val="1"/>
          <w:sz w:val="23"/>
          <w:szCs w:val="23"/>
          <w:lang w:val="ka-GE"/>
        </w:rPr>
        <w:t>CPV</w:t>
      </w:r>
      <w:r w:rsidR="000D6AE9" w:rsidRPr="0082006B">
        <w:rPr>
          <w:rFonts w:ascii="Sylfaen" w:eastAsia="Sylfaen" w:hAnsi="Sylfaen" w:cs="Sylfaen"/>
          <w:spacing w:val="1"/>
          <w:sz w:val="23"/>
          <w:szCs w:val="23"/>
          <w:lang w:val="ka-GE"/>
        </w:rPr>
        <w:t>85121232 - პულმონოლოგიური მომსახურებები</w:t>
      </w:r>
      <w:r w:rsidR="00FE10CC" w:rsidRPr="0082006B">
        <w:rPr>
          <w:rFonts w:ascii="Sylfaen" w:eastAsia="Sylfaen" w:hAnsi="Sylfaen" w:cs="Sylfaen"/>
          <w:spacing w:val="1"/>
          <w:sz w:val="23"/>
          <w:szCs w:val="23"/>
          <w:lang w:val="ka-GE"/>
        </w:rPr>
        <w:t xml:space="preserve">) </w:t>
      </w:r>
      <w:r w:rsidR="008D0106" w:rsidRPr="0082006B">
        <w:rPr>
          <w:rFonts w:ascii="Sylfaen" w:eastAsia="Sylfaen" w:hAnsi="Sylfaen" w:cs="Sylfaen"/>
          <w:spacing w:val="1"/>
          <w:sz w:val="23"/>
          <w:szCs w:val="23"/>
          <w:lang w:val="ka-GE"/>
        </w:rPr>
        <w:t xml:space="preserve">სახელმწიფო </w:t>
      </w:r>
      <w:r w:rsidRPr="0082006B">
        <w:rPr>
          <w:rFonts w:ascii="Sylfaen" w:eastAsia="Sylfaen" w:hAnsi="Sylfaen" w:cs="Sylfaen"/>
          <w:spacing w:val="1"/>
          <w:sz w:val="23"/>
          <w:szCs w:val="23"/>
          <w:lang w:val="ka-GE"/>
        </w:rPr>
        <w:t>შესყიდვა</w:t>
      </w:r>
      <w:r w:rsidR="00E24C49" w:rsidRPr="0082006B">
        <w:rPr>
          <w:rFonts w:ascii="Sylfaen" w:eastAsia="Sylfaen" w:hAnsi="Sylfaen" w:cs="Sylfaen"/>
          <w:spacing w:val="1"/>
          <w:sz w:val="23"/>
          <w:szCs w:val="23"/>
          <w:lang w:val="ka-GE"/>
        </w:rPr>
        <w:t>ზე.</w:t>
      </w:r>
      <w:r w:rsidRPr="0082006B">
        <w:rPr>
          <w:rFonts w:ascii="Sylfaen" w:eastAsia="Sylfaen" w:hAnsi="Sylfaen" w:cs="Sylfaen"/>
          <w:spacing w:val="7"/>
          <w:sz w:val="23"/>
          <w:szCs w:val="23"/>
          <w:lang w:val="ka-GE"/>
        </w:rPr>
        <w:t xml:space="preserve"> </w:t>
      </w:r>
    </w:p>
    <w:p w14:paraId="02C6F1B1" w14:textId="77777777" w:rsidR="00707757" w:rsidRPr="0082006B" w:rsidRDefault="00707757" w:rsidP="0082006B">
      <w:pPr>
        <w:spacing w:after="0" w:line="240" w:lineRule="auto"/>
        <w:rPr>
          <w:rFonts w:ascii="Sylfaen" w:hAnsi="Sylfaen"/>
          <w:sz w:val="23"/>
          <w:szCs w:val="23"/>
          <w:lang w:val="ka-GE"/>
        </w:rPr>
      </w:pPr>
    </w:p>
    <w:p w14:paraId="1C7A5208" w14:textId="1A0A29AC" w:rsidR="000A083B" w:rsidRPr="0082006B" w:rsidRDefault="00EC003B" w:rsidP="0082006B">
      <w:pPr>
        <w:spacing w:after="0" w:line="240" w:lineRule="auto"/>
        <w:ind w:right="-20"/>
        <w:rPr>
          <w:rFonts w:ascii="Sylfaen" w:eastAsia="Sylfaen" w:hAnsi="Sylfaen" w:cs="Sylfaen"/>
          <w:b/>
          <w:spacing w:val="1"/>
          <w:sz w:val="23"/>
          <w:szCs w:val="23"/>
          <w:lang w:val="ka-GE"/>
        </w:rPr>
      </w:pPr>
      <w:r w:rsidRPr="0082006B">
        <w:rPr>
          <w:rFonts w:ascii="Sylfaen" w:eastAsia="Sylfaen" w:hAnsi="Sylfaen" w:cs="Sylfaen"/>
          <w:b/>
          <w:spacing w:val="1"/>
          <w:sz w:val="23"/>
          <w:szCs w:val="23"/>
          <w:lang w:val="ka-GE"/>
        </w:rPr>
        <w:t>3. ხელშეკრულების ღირებულება და მომსახურების ვადები</w:t>
      </w:r>
      <w:r w:rsidR="000A083B" w:rsidRPr="0082006B">
        <w:rPr>
          <w:rFonts w:ascii="Sylfaen" w:eastAsia="Sylfaen" w:hAnsi="Sylfaen" w:cs="Sylfaen"/>
          <w:b/>
          <w:spacing w:val="1"/>
          <w:sz w:val="23"/>
          <w:szCs w:val="23"/>
          <w:lang w:val="ka-GE"/>
        </w:rPr>
        <w:t xml:space="preserve"> </w:t>
      </w:r>
    </w:p>
    <w:p w14:paraId="011EBE66" w14:textId="71715786" w:rsidR="00523E95" w:rsidRPr="0082006B" w:rsidRDefault="00EC003B" w:rsidP="0082006B">
      <w:pPr>
        <w:spacing w:after="0" w:line="240" w:lineRule="auto"/>
        <w:ind w:right="49"/>
        <w:jc w:val="both"/>
        <w:rPr>
          <w:rFonts w:ascii="Sylfaen" w:eastAsia="Sylfaen" w:hAnsi="Sylfaen" w:cs="Sylfaen"/>
          <w:sz w:val="23"/>
          <w:szCs w:val="23"/>
          <w:lang w:val="ka-GE"/>
        </w:rPr>
      </w:pPr>
      <w:r w:rsidRPr="0082006B">
        <w:rPr>
          <w:rFonts w:ascii="Sylfaen" w:eastAsia="Sylfaen" w:hAnsi="Sylfaen" w:cs="Sylfaen"/>
          <w:spacing w:val="1"/>
          <w:sz w:val="23"/>
          <w:szCs w:val="23"/>
          <w:lang w:val="ka-GE"/>
        </w:rPr>
        <w:t>3</w:t>
      </w:r>
      <w:r w:rsidRPr="0082006B">
        <w:rPr>
          <w:rFonts w:ascii="Sylfaen" w:eastAsia="Sylfaen" w:hAnsi="Sylfaen" w:cs="Sylfaen"/>
          <w:sz w:val="23"/>
          <w:szCs w:val="23"/>
          <w:lang w:val="ka-GE"/>
        </w:rPr>
        <w:t>.</w:t>
      </w:r>
      <w:r w:rsidRPr="0082006B">
        <w:rPr>
          <w:rFonts w:ascii="Sylfaen" w:eastAsia="Sylfaen" w:hAnsi="Sylfaen" w:cs="Sylfaen"/>
          <w:spacing w:val="1"/>
          <w:sz w:val="23"/>
          <w:szCs w:val="23"/>
          <w:lang w:val="ka-GE"/>
        </w:rPr>
        <w:t>1</w:t>
      </w:r>
      <w:r w:rsidRPr="0082006B">
        <w:rPr>
          <w:rFonts w:ascii="Sylfaen" w:eastAsia="Sylfaen" w:hAnsi="Sylfaen" w:cs="Sylfaen"/>
          <w:sz w:val="23"/>
          <w:szCs w:val="23"/>
          <w:lang w:val="ka-GE"/>
        </w:rPr>
        <w:t>. ხ</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ლშ</w:t>
      </w:r>
      <w:r w:rsidRPr="0082006B">
        <w:rPr>
          <w:rFonts w:ascii="Sylfaen" w:eastAsia="Sylfaen" w:hAnsi="Sylfaen" w:cs="Sylfaen"/>
          <w:spacing w:val="2"/>
          <w:sz w:val="23"/>
          <w:szCs w:val="23"/>
          <w:lang w:val="ka-GE"/>
        </w:rPr>
        <w:t>ე</w:t>
      </w:r>
      <w:r w:rsidRPr="0082006B">
        <w:rPr>
          <w:rFonts w:ascii="Sylfaen" w:eastAsia="Sylfaen" w:hAnsi="Sylfaen" w:cs="Sylfaen"/>
          <w:spacing w:val="-1"/>
          <w:sz w:val="23"/>
          <w:szCs w:val="23"/>
          <w:lang w:val="ka-GE"/>
        </w:rPr>
        <w:t>კ</w:t>
      </w:r>
      <w:r w:rsidRPr="0082006B">
        <w:rPr>
          <w:rFonts w:ascii="Sylfaen" w:eastAsia="Sylfaen" w:hAnsi="Sylfaen" w:cs="Sylfaen"/>
          <w:spacing w:val="1"/>
          <w:sz w:val="23"/>
          <w:szCs w:val="23"/>
          <w:lang w:val="ka-GE"/>
        </w:rPr>
        <w:t>რ</w:t>
      </w:r>
      <w:r w:rsidRPr="0082006B">
        <w:rPr>
          <w:rFonts w:ascii="Sylfaen" w:eastAsia="Sylfaen" w:hAnsi="Sylfaen" w:cs="Sylfaen"/>
          <w:spacing w:val="2"/>
          <w:sz w:val="23"/>
          <w:szCs w:val="23"/>
          <w:lang w:val="ka-GE"/>
        </w:rPr>
        <w:t>უ</w:t>
      </w:r>
      <w:r w:rsidRPr="0082006B">
        <w:rPr>
          <w:rFonts w:ascii="Sylfaen" w:eastAsia="Sylfaen" w:hAnsi="Sylfaen" w:cs="Sylfaen"/>
          <w:spacing w:val="-1"/>
          <w:sz w:val="23"/>
          <w:szCs w:val="23"/>
          <w:lang w:val="ka-GE"/>
        </w:rPr>
        <w:t>ლე</w:t>
      </w:r>
      <w:r w:rsidRPr="0082006B">
        <w:rPr>
          <w:rFonts w:ascii="Sylfaen" w:eastAsia="Sylfaen" w:hAnsi="Sylfaen" w:cs="Sylfaen"/>
          <w:spacing w:val="1"/>
          <w:sz w:val="23"/>
          <w:szCs w:val="23"/>
          <w:lang w:val="ka-GE"/>
        </w:rPr>
        <w:t>ბი</w:t>
      </w:r>
      <w:r w:rsidRPr="0082006B">
        <w:rPr>
          <w:rFonts w:ascii="Sylfaen" w:eastAsia="Sylfaen" w:hAnsi="Sylfaen" w:cs="Sylfaen"/>
          <w:sz w:val="23"/>
          <w:szCs w:val="23"/>
          <w:lang w:val="ka-GE"/>
        </w:rPr>
        <w:t>ს ღი</w:t>
      </w:r>
      <w:r w:rsidRPr="0082006B">
        <w:rPr>
          <w:rFonts w:ascii="Sylfaen" w:eastAsia="Sylfaen" w:hAnsi="Sylfaen" w:cs="Sylfaen"/>
          <w:spacing w:val="1"/>
          <w:sz w:val="23"/>
          <w:szCs w:val="23"/>
          <w:lang w:val="ka-GE"/>
        </w:rPr>
        <w:t>რ</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ბ</w:t>
      </w:r>
      <w:r w:rsidRPr="0082006B">
        <w:rPr>
          <w:rFonts w:ascii="Sylfaen" w:eastAsia="Sylfaen" w:hAnsi="Sylfaen" w:cs="Sylfaen"/>
          <w:spacing w:val="2"/>
          <w:sz w:val="23"/>
          <w:szCs w:val="23"/>
          <w:lang w:val="ka-GE"/>
        </w:rPr>
        <w:t>უ</w:t>
      </w:r>
      <w:r w:rsidRPr="0082006B">
        <w:rPr>
          <w:rFonts w:ascii="Sylfaen" w:eastAsia="Sylfaen" w:hAnsi="Sylfaen" w:cs="Sylfaen"/>
          <w:spacing w:val="-1"/>
          <w:sz w:val="23"/>
          <w:szCs w:val="23"/>
          <w:lang w:val="ka-GE"/>
        </w:rPr>
        <w:t>ლე</w:t>
      </w:r>
      <w:r w:rsidRPr="0082006B">
        <w:rPr>
          <w:rFonts w:ascii="Sylfaen" w:eastAsia="Sylfaen" w:hAnsi="Sylfaen" w:cs="Sylfaen"/>
          <w:spacing w:val="1"/>
          <w:sz w:val="23"/>
          <w:szCs w:val="23"/>
          <w:lang w:val="ka-GE"/>
        </w:rPr>
        <w:t>ბ</w:t>
      </w:r>
      <w:r w:rsidRPr="0082006B">
        <w:rPr>
          <w:rFonts w:ascii="Sylfaen" w:eastAsia="Sylfaen" w:hAnsi="Sylfaen" w:cs="Sylfaen"/>
          <w:sz w:val="23"/>
          <w:szCs w:val="23"/>
          <w:lang w:val="ka-GE"/>
        </w:rPr>
        <w:t>ა</w:t>
      </w:r>
      <w:r w:rsidRPr="0082006B">
        <w:rPr>
          <w:rFonts w:ascii="Sylfaen" w:eastAsia="Sylfaen" w:hAnsi="Sylfaen" w:cs="Sylfaen"/>
          <w:spacing w:val="4"/>
          <w:sz w:val="23"/>
          <w:szCs w:val="23"/>
          <w:lang w:val="ka-GE"/>
        </w:rPr>
        <w:t xml:space="preserve"> </w:t>
      </w:r>
      <w:r w:rsidRPr="0082006B">
        <w:rPr>
          <w:rFonts w:ascii="Sylfaen" w:eastAsia="Sylfaen" w:hAnsi="Sylfaen" w:cs="Sylfaen"/>
          <w:spacing w:val="1"/>
          <w:sz w:val="23"/>
          <w:szCs w:val="23"/>
          <w:lang w:val="ka-GE"/>
        </w:rPr>
        <w:t>შ</w:t>
      </w:r>
      <w:r w:rsidRPr="0082006B">
        <w:rPr>
          <w:rFonts w:ascii="Sylfaen" w:eastAsia="Sylfaen" w:hAnsi="Sylfaen" w:cs="Sylfaen"/>
          <w:spacing w:val="-1"/>
          <w:sz w:val="23"/>
          <w:szCs w:val="23"/>
          <w:lang w:val="ka-GE"/>
        </w:rPr>
        <w:t>ე</w:t>
      </w:r>
      <w:r w:rsidRPr="0082006B">
        <w:rPr>
          <w:rFonts w:ascii="Sylfaen" w:eastAsia="Sylfaen" w:hAnsi="Sylfaen" w:cs="Sylfaen"/>
          <w:spacing w:val="2"/>
          <w:sz w:val="23"/>
          <w:szCs w:val="23"/>
          <w:lang w:val="ka-GE"/>
        </w:rPr>
        <w:t>ა</w:t>
      </w:r>
      <w:r w:rsidRPr="0082006B">
        <w:rPr>
          <w:rFonts w:ascii="Sylfaen" w:eastAsia="Sylfaen" w:hAnsi="Sylfaen" w:cs="Sylfaen"/>
          <w:sz w:val="23"/>
          <w:szCs w:val="23"/>
          <w:lang w:val="ka-GE"/>
        </w:rPr>
        <w:t>დ</w:t>
      </w:r>
      <w:r w:rsidRPr="0082006B">
        <w:rPr>
          <w:rFonts w:ascii="Sylfaen" w:eastAsia="Sylfaen" w:hAnsi="Sylfaen" w:cs="Sylfaen"/>
          <w:spacing w:val="1"/>
          <w:sz w:val="23"/>
          <w:szCs w:val="23"/>
          <w:lang w:val="ka-GE"/>
        </w:rPr>
        <w:t>გ</w:t>
      </w:r>
      <w:r w:rsidRPr="0082006B">
        <w:rPr>
          <w:rFonts w:ascii="Sylfaen" w:eastAsia="Sylfaen" w:hAnsi="Sylfaen" w:cs="Sylfaen"/>
          <w:spacing w:val="-1"/>
          <w:sz w:val="23"/>
          <w:szCs w:val="23"/>
          <w:lang w:val="ka-GE"/>
        </w:rPr>
        <w:t>ე</w:t>
      </w:r>
      <w:r w:rsidRPr="0082006B">
        <w:rPr>
          <w:rFonts w:ascii="Sylfaen" w:eastAsia="Sylfaen" w:hAnsi="Sylfaen" w:cs="Sylfaen"/>
          <w:sz w:val="23"/>
          <w:szCs w:val="23"/>
          <w:lang w:val="ka-GE"/>
        </w:rPr>
        <w:t>ნს</w:t>
      </w:r>
      <w:r w:rsidR="007630B2" w:rsidRPr="0082006B">
        <w:rPr>
          <w:rFonts w:ascii="Sylfaen" w:eastAsia="Sylfaen" w:hAnsi="Sylfaen" w:cs="Sylfaen"/>
          <w:spacing w:val="7"/>
          <w:sz w:val="23"/>
          <w:szCs w:val="23"/>
          <w:lang w:val="ka-GE"/>
        </w:rPr>
        <w:t xml:space="preserve"> </w:t>
      </w:r>
      <w:r w:rsidR="00AC1A34" w:rsidRPr="0082006B">
        <w:rPr>
          <w:rStyle w:val="Strong"/>
          <w:rFonts w:ascii="Sylfaen" w:hAnsi="Sylfaen"/>
          <w:sz w:val="23"/>
          <w:szCs w:val="23"/>
          <w:lang w:val="ka-GE"/>
        </w:rPr>
        <w:t>164,832.00 (ას სამოცდაოთხი ათას რვაას ოცდათორმეტი)</w:t>
      </w:r>
      <w:r w:rsidR="00A710BE">
        <w:rPr>
          <w:rStyle w:val="Strong"/>
          <w:rFonts w:ascii="Sylfaen" w:hAnsi="Sylfaen"/>
          <w:sz w:val="23"/>
          <w:szCs w:val="23"/>
          <w:lang w:val="ka-GE"/>
        </w:rPr>
        <w:t xml:space="preserve"> </w:t>
      </w:r>
      <w:r w:rsidR="00AC1A34" w:rsidRPr="0082006B">
        <w:rPr>
          <w:rStyle w:val="Strong"/>
          <w:rFonts w:ascii="Sylfaen" w:hAnsi="Sylfaen" w:cs="Sylfaen"/>
          <w:sz w:val="23"/>
          <w:szCs w:val="23"/>
          <w:lang w:val="ka-GE"/>
        </w:rPr>
        <w:t>ლარს</w:t>
      </w:r>
      <w:r w:rsidR="00A710BE">
        <w:rPr>
          <w:rStyle w:val="Strong"/>
          <w:rFonts w:ascii="Sylfaen" w:hAnsi="Sylfaen"/>
          <w:sz w:val="23"/>
          <w:szCs w:val="23"/>
          <w:lang w:val="ka-GE"/>
        </w:rPr>
        <w:t xml:space="preserve"> </w:t>
      </w:r>
      <w:r w:rsidR="00AC1A34" w:rsidRPr="0082006B">
        <w:rPr>
          <w:rStyle w:val="Strong"/>
          <w:rFonts w:ascii="Sylfaen" w:hAnsi="Sylfaen"/>
          <w:sz w:val="23"/>
          <w:szCs w:val="23"/>
          <w:lang w:val="ka-GE"/>
        </w:rPr>
        <w:t>(</w:t>
      </w:r>
      <w:r w:rsidR="00AC1A34" w:rsidRPr="0082006B">
        <w:rPr>
          <w:rStyle w:val="Strong"/>
          <w:rFonts w:ascii="Sylfaen" w:hAnsi="Sylfaen" w:cs="Sylfaen"/>
          <w:sz w:val="23"/>
          <w:szCs w:val="23"/>
          <w:lang w:val="ka-GE"/>
        </w:rPr>
        <w:t>მათ</w:t>
      </w:r>
      <w:r w:rsidR="00AC1A34" w:rsidRPr="0082006B">
        <w:rPr>
          <w:rStyle w:val="Strong"/>
          <w:rFonts w:ascii="Sylfaen" w:hAnsi="Sylfaen"/>
          <w:sz w:val="23"/>
          <w:szCs w:val="23"/>
          <w:lang w:val="ka-GE"/>
        </w:rPr>
        <w:t xml:space="preserve"> </w:t>
      </w:r>
      <w:r w:rsidR="00AC1A34" w:rsidRPr="0082006B">
        <w:rPr>
          <w:rStyle w:val="Strong"/>
          <w:rFonts w:ascii="Sylfaen" w:hAnsi="Sylfaen" w:cs="Sylfaen"/>
          <w:sz w:val="23"/>
          <w:szCs w:val="23"/>
          <w:lang w:val="ka-GE"/>
        </w:rPr>
        <w:t>შორის</w:t>
      </w:r>
      <w:r w:rsidR="00AC1A34" w:rsidRPr="0082006B">
        <w:rPr>
          <w:rStyle w:val="Strong"/>
          <w:rFonts w:ascii="Sylfaen" w:hAnsi="Sylfaen"/>
          <w:sz w:val="23"/>
          <w:szCs w:val="23"/>
          <w:lang w:val="ka-GE"/>
        </w:rPr>
        <w:t xml:space="preserve"> 14,000.00 </w:t>
      </w:r>
      <w:r w:rsidR="00AC1A34" w:rsidRPr="0082006B">
        <w:rPr>
          <w:rStyle w:val="Strong"/>
          <w:rFonts w:ascii="Sylfaen" w:hAnsi="Sylfaen" w:cs="Sylfaen"/>
          <w:sz w:val="23"/>
          <w:szCs w:val="23"/>
          <w:lang w:val="ka-GE"/>
        </w:rPr>
        <w:t>ლარი</w:t>
      </w:r>
      <w:r w:rsidR="00AC1A34" w:rsidRPr="0082006B">
        <w:rPr>
          <w:rStyle w:val="Strong"/>
          <w:rFonts w:ascii="Sylfaen" w:hAnsi="Sylfaen"/>
          <w:sz w:val="23"/>
          <w:szCs w:val="23"/>
          <w:lang w:val="ka-GE"/>
        </w:rPr>
        <w:t xml:space="preserve"> </w:t>
      </w:r>
      <w:r w:rsidR="00AC1A34" w:rsidRPr="0082006B">
        <w:rPr>
          <w:rStyle w:val="Strong"/>
          <w:rFonts w:ascii="Sylfaen" w:hAnsi="Sylfaen" w:cs="Sylfaen"/>
          <w:sz w:val="23"/>
          <w:szCs w:val="23"/>
          <w:lang w:val="ka-GE"/>
        </w:rPr>
        <w:t>ადმინისტრირების</w:t>
      </w:r>
      <w:r w:rsidR="00AC1A34" w:rsidRPr="0082006B">
        <w:rPr>
          <w:rStyle w:val="Strong"/>
          <w:rFonts w:ascii="Sylfaen" w:hAnsi="Sylfaen"/>
          <w:sz w:val="23"/>
          <w:szCs w:val="23"/>
          <w:lang w:val="ka-GE"/>
        </w:rPr>
        <w:t xml:space="preserve"> </w:t>
      </w:r>
      <w:r w:rsidR="00AC1A34" w:rsidRPr="0082006B">
        <w:rPr>
          <w:rStyle w:val="Strong"/>
          <w:rFonts w:ascii="Sylfaen" w:hAnsi="Sylfaen" w:cs="Sylfaen"/>
          <w:sz w:val="23"/>
          <w:szCs w:val="23"/>
          <w:lang w:val="ka-GE"/>
        </w:rPr>
        <w:t>ხარჯი</w:t>
      </w:r>
      <w:r w:rsidR="00AC1A34" w:rsidRPr="0082006B">
        <w:rPr>
          <w:rStyle w:val="Strong"/>
          <w:rFonts w:ascii="Sylfaen" w:hAnsi="Sylfaen"/>
          <w:sz w:val="23"/>
          <w:szCs w:val="23"/>
          <w:lang w:val="ka-GE"/>
        </w:rPr>
        <w:t>)</w:t>
      </w:r>
      <w:r w:rsidR="00A710BE">
        <w:rPr>
          <w:rStyle w:val="Strong"/>
          <w:rFonts w:ascii="Sylfaen" w:hAnsi="Sylfaen"/>
          <w:sz w:val="23"/>
          <w:szCs w:val="23"/>
          <w:lang w:val="ka-GE"/>
        </w:rPr>
        <w:t xml:space="preserve"> </w:t>
      </w:r>
      <w:r w:rsidRPr="0082006B">
        <w:rPr>
          <w:rFonts w:ascii="Sylfaen" w:eastAsia="Sylfaen" w:hAnsi="Sylfaen" w:cs="Sylfaen"/>
          <w:sz w:val="23"/>
          <w:szCs w:val="23"/>
          <w:lang w:val="ka-GE"/>
        </w:rPr>
        <w:t>(</w:t>
      </w:r>
      <w:r w:rsidRPr="0082006B">
        <w:rPr>
          <w:rFonts w:ascii="Sylfaen" w:eastAsia="Sylfaen" w:hAnsi="Sylfaen" w:cs="Sylfaen"/>
          <w:spacing w:val="1"/>
          <w:sz w:val="23"/>
          <w:szCs w:val="23"/>
          <w:lang w:val="ka-GE"/>
        </w:rPr>
        <w:t>შ</w:t>
      </w:r>
      <w:r w:rsidRPr="0082006B">
        <w:rPr>
          <w:rFonts w:ascii="Sylfaen" w:eastAsia="Sylfaen" w:hAnsi="Sylfaen" w:cs="Sylfaen"/>
          <w:spacing w:val="-1"/>
          <w:sz w:val="23"/>
          <w:szCs w:val="23"/>
          <w:lang w:val="ka-GE"/>
        </w:rPr>
        <w:t>ე</w:t>
      </w:r>
      <w:r w:rsidRPr="0082006B">
        <w:rPr>
          <w:rFonts w:ascii="Sylfaen" w:eastAsia="Sylfaen" w:hAnsi="Sylfaen" w:cs="Sylfaen"/>
          <w:sz w:val="23"/>
          <w:szCs w:val="23"/>
          <w:lang w:val="ka-GE"/>
        </w:rPr>
        <w:t>მ</w:t>
      </w:r>
      <w:r w:rsidRPr="0082006B">
        <w:rPr>
          <w:rFonts w:ascii="Sylfaen" w:eastAsia="Sylfaen" w:hAnsi="Sylfaen" w:cs="Sylfaen"/>
          <w:spacing w:val="2"/>
          <w:sz w:val="23"/>
          <w:szCs w:val="23"/>
          <w:lang w:val="ka-GE"/>
        </w:rPr>
        <w:t>დ</w:t>
      </w:r>
      <w:r w:rsidRPr="0082006B">
        <w:rPr>
          <w:rFonts w:ascii="Sylfaen" w:eastAsia="Sylfaen" w:hAnsi="Sylfaen" w:cs="Sylfaen"/>
          <w:spacing w:val="-1"/>
          <w:sz w:val="23"/>
          <w:szCs w:val="23"/>
          <w:lang w:val="ka-GE"/>
        </w:rPr>
        <w:t>გ</w:t>
      </w:r>
      <w:r w:rsidRPr="0082006B">
        <w:rPr>
          <w:rFonts w:ascii="Sylfaen" w:eastAsia="Sylfaen" w:hAnsi="Sylfaen" w:cs="Sylfaen"/>
          <w:spacing w:val="1"/>
          <w:sz w:val="23"/>
          <w:szCs w:val="23"/>
          <w:lang w:val="ka-GE"/>
        </w:rPr>
        <w:t>ო</w:t>
      </w:r>
      <w:r w:rsidRPr="0082006B">
        <w:rPr>
          <w:rFonts w:ascii="Sylfaen" w:eastAsia="Sylfaen" w:hAnsi="Sylfaen" w:cs="Sylfaen"/>
          <w:sz w:val="23"/>
          <w:szCs w:val="23"/>
          <w:lang w:val="ka-GE"/>
        </w:rPr>
        <w:t>მ</w:t>
      </w:r>
      <w:r w:rsidRPr="0082006B">
        <w:rPr>
          <w:rFonts w:ascii="Sylfaen" w:eastAsia="Sylfaen" w:hAnsi="Sylfaen" w:cs="Sylfaen"/>
          <w:spacing w:val="1"/>
          <w:sz w:val="23"/>
          <w:szCs w:val="23"/>
          <w:lang w:val="ka-GE"/>
        </w:rPr>
        <w:t>შ</w:t>
      </w:r>
      <w:r w:rsidRPr="0082006B">
        <w:rPr>
          <w:rFonts w:ascii="Sylfaen" w:eastAsia="Sylfaen" w:hAnsi="Sylfaen" w:cs="Sylfaen"/>
          <w:sz w:val="23"/>
          <w:szCs w:val="23"/>
          <w:lang w:val="ka-GE"/>
        </w:rPr>
        <w:t>ი</w:t>
      </w:r>
      <w:r w:rsidRPr="0082006B">
        <w:rPr>
          <w:rFonts w:ascii="Sylfaen" w:eastAsia="Sylfaen" w:hAnsi="Sylfaen" w:cs="Sylfaen"/>
          <w:spacing w:val="4"/>
          <w:sz w:val="23"/>
          <w:szCs w:val="23"/>
          <w:lang w:val="ka-GE"/>
        </w:rPr>
        <w:t xml:space="preserve"> </w:t>
      </w:r>
      <w:r w:rsidRPr="0082006B">
        <w:rPr>
          <w:rFonts w:ascii="Sylfaen" w:eastAsia="Sylfaen" w:hAnsi="Sylfaen" w:cs="Sylfaen"/>
          <w:sz w:val="23"/>
          <w:szCs w:val="23"/>
          <w:lang w:val="ka-GE"/>
        </w:rPr>
        <w:t>„ხ</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ლშ</w:t>
      </w:r>
      <w:r w:rsidRPr="0082006B">
        <w:rPr>
          <w:rFonts w:ascii="Sylfaen" w:eastAsia="Sylfaen" w:hAnsi="Sylfaen" w:cs="Sylfaen"/>
          <w:spacing w:val="2"/>
          <w:sz w:val="23"/>
          <w:szCs w:val="23"/>
          <w:lang w:val="ka-GE"/>
        </w:rPr>
        <w:t>ე</w:t>
      </w:r>
      <w:r w:rsidRPr="0082006B">
        <w:rPr>
          <w:rFonts w:ascii="Sylfaen" w:eastAsia="Sylfaen" w:hAnsi="Sylfaen" w:cs="Sylfaen"/>
          <w:spacing w:val="-1"/>
          <w:sz w:val="23"/>
          <w:szCs w:val="23"/>
          <w:lang w:val="ka-GE"/>
        </w:rPr>
        <w:t>კ</w:t>
      </w:r>
      <w:r w:rsidRPr="0082006B">
        <w:rPr>
          <w:rFonts w:ascii="Sylfaen" w:eastAsia="Sylfaen" w:hAnsi="Sylfaen" w:cs="Sylfaen"/>
          <w:spacing w:val="1"/>
          <w:sz w:val="23"/>
          <w:szCs w:val="23"/>
          <w:lang w:val="ka-GE"/>
        </w:rPr>
        <w:t>რ</w:t>
      </w:r>
      <w:r w:rsidRPr="0082006B">
        <w:rPr>
          <w:rFonts w:ascii="Sylfaen" w:eastAsia="Sylfaen" w:hAnsi="Sylfaen" w:cs="Sylfaen"/>
          <w:spacing w:val="2"/>
          <w:sz w:val="23"/>
          <w:szCs w:val="23"/>
          <w:lang w:val="ka-GE"/>
        </w:rPr>
        <w:t>უ</w:t>
      </w:r>
      <w:r w:rsidRPr="0082006B">
        <w:rPr>
          <w:rFonts w:ascii="Sylfaen" w:eastAsia="Sylfaen" w:hAnsi="Sylfaen" w:cs="Sylfaen"/>
          <w:spacing w:val="-1"/>
          <w:sz w:val="23"/>
          <w:szCs w:val="23"/>
          <w:lang w:val="ka-GE"/>
        </w:rPr>
        <w:t>ლე</w:t>
      </w:r>
      <w:r w:rsidRPr="0082006B">
        <w:rPr>
          <w:rFonts w:ascii="Sylfaen" w:eastAsia="Sylfaen" w:hAnsi="Sylfaen" w:cs="Sylfaen"/>
          <w:spacing w:val="1"/>
          <w:sz w:val="23"/>
          <w:szCs w:val="23"/>
          <w:lang w:val="ka-GE"/>
        </w:rPr>
        <w:t>ბი</w:t>
      </w:r>
      <w:r w:rsidRPr="0082006B">
        <w:rPr>
          <w:rFonts w:ascii="Sylfaen" w:eastAsia="Sylfaen" w:hAnsi="Sylfaen" w:cs="Sylfaen"/>
          <w:sz w:val="23"/>
          <w:szCs w:val="23"/>
          <w:lang w:val="ka-GE"/>
        </w:rPr>
        <w:t>ს</w:t>
      </w:r>
      <w:r w:rsidR="00A710BE">
        <w:rPr>
          <w:rFonts w:ascii="Sylfaen" w:eastAsia="Sylfaen" w:hAnsi="Sylfaen" w:cs="Sylfaen"/>
          <w:sz w:val="23"/>
          <w:szCs w:val="23"/>
          <w:lang w:val="ka-GE"/>
        </w:rPr>
        <w:t xml:space="preserve"> </w:t>
      </w:r>
      <w:r w:rsidRPr="0082006B">
        <w:rPr>
          <w:rFonts w:ascii="Sylfaen" w:eastAsia="Sylfaen" w:hAnsi="Sylfaen" w:cs="Sylfaen"/>
          <w:spacing w:val="1"/>
          <w:sz w:val="23"/>
          <w:szCs w:val="23"/>
          <w:lang w:val="ka-GE"/>
        </w:rPr>
        <w:t>ფ</w:t>
      </w:r>
      <w:r w:rsidRPr="0082006B">
        <w:rPr>
          <w:rFonts w:ascii="Sylfaen" w:eastAsia="Sylfaen" w:hAnsi="Sylfaen" w:cs="Sylfaen"/>
          <w:spacing w:val="-1"/>
          <w:sz w:val="23"/>
          <w:szCs w:val="23"/>
          <w:lang w:val="ka-GE"/>
        </w:rPr>
        <w:t>ა</w:t>
      </w:r>
      <w:r w:rsidRPr="0082006B">
        <w:rPr>
          <w:rFonts w:ascii="Sylfaen" w:eastAsia="Sylfaen" w:hAnsi="Sylfaen" w:cs="Sylfaen"/>
          <w:sz w:val="23"/>
          <w:szCs w:val="23"/>
          <w:lang w:val="ka-GE"/>
        </w:rPr>
        <w:t>ს</w:t>
      </w:r>
      <w:r w:rsidRPr="0082006B">
        <w:rPr>
          <w:rFonts w:ascii="Sylfaen" w:eastAsia="Sylfaen" w:hAnsi="Sylfaen" w:cs="Sylfaen"/>
          <w:spacing w:val="-1"/>
          <w:sz w:val="23"/>
          <w:szCs w:val="23"/>
          <w:lang w:val="ka-GE"/>
        </w:rPr>
        <w:t>ი</w:t>
      </w:r>
      <w:r w:rsidRPr="0082006B">
        <w:rPr>
          <w:rFonts w:ascii="Sylfaen" w:eastAsia="Sylfaen" w:hAnsi="Sylfaen" w:cs="Sylfaen"/>
          <w:spacing w:val="3"/>
          <w:sz w:val="23"/>
          <w:szCs w:val="23"/>
          <w:lang w:val="ka-GE"/>
        </w:rPr>
        <w:t>“</w:t>
      </w:r>
      <w:r w:rsidRPr="0082006B">
        <w:rPr>
          <w:rFonts w:ascii="Sylfaen" w:eastAsia="Sylfaen" w:hAnsi="Sylfaen" w:cs="Sylfaen"/>
          <w:sz w:val="23"/>
          <w:szCs w:val="23"/>
          <w:lang w:val="ka-GE"/>
        </w:rPr>
        <w:t>),</w:t>
      </w:r>
      <w:r w:rsidR="00A710BE">
        <w:rPr>
          <w:rFonts w:ascii="Sylfaen" w:eastAsia="Sylfaen" w:hAnsi="Sylfaen" w:cs="Sylfaen"/>
          <w:sz w:val="23"/>
          <w:szCs w:val="23"/>
          <w:lang w:val="ka-GE"/>
        </w:rPr>
        <w:t xml:space="preserve"> </w:t>
      </w:r>
      <w:r w:rsidRPr="0082006B">
        <w:rPr>
          <w:rFonts w:ascii="Sylfaen" w:eastAsia="Sylfaen" w:hAnsi="Sylfaen" w:cs="Sylfaen"/>
          <w:spacing w:val="1"/>
          <w:sz w:val="23"/>
          <w:szCs w:val="23"/>
          <w:lang w:val="ka-GE"/>
        </w:rPr>
        <w:t>რო</w:t>
      </w:r>
      <w:r w:rsidRPr="0082006B">
        <w:rPr>
          <w:rFonts w:ascii="Sylfaen" w:eastAsia="Sylfaen" w:hAnsi="Sylfaen" w:cs="Sylfaen"/>
          <w:sz w:val="23"/>
          <w:szCs w:val="23"/>
          <w:lang w:val="ka-GE"/>
        </w:rPr>
        <w:t>მ</w:t>
      </w:r>
      <w:r w:rsidRPr="0082006B">
        <w:rPr>
          <w:rFonts w:ascii="Sylfaen" w:eastAsia="Sylfaen" w:hAnsi="Sylfaen" w:cs="Sylfaen"/>
          <w:spacing w:val="-1"/>
          <w:sz w:val="23"/>
          <w:szCs w:val="23"/>
          <w:lang w:val="ka-GE"/>
        </w:rPr>
        <w:t>ელ</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ც</w:t>
      </w:r>
      <w:r w:rsidR="00A710BE">
        <w:rPr>
          <w:rFonts w:ascii="Sylfaen" w:eastAsia="Sylfaen" w:hAnsi="Sylfaen" w:cs="Sylfaen"/>
          <w:spacing w:val="-9"/>
          <w:sz w:val="23"/>
          <w:szCs w:val="23"/>
          <w:lang w:val="ka-GE"/>
        </w:rPr>
        <w:t xml:space="preserve"> </w:t>
      </w:r>
      <w:r w:rsidRPr="0082006B">
        <w:rPr>
          <w:rFonts w:ascii="Sylfaen" w:eastAsia="Sylfaen" w:hAnsi="Sylfaen" w:cs="Sylfaen"/>
          <w:sz w:val="23"/>
          <w:szCs w:val="23"/>
          <w:lang w:val="ka-GE"/>
        </w:rPr>
        <w:t>მ</w:t>
      </w:r>
      <w:r w:rsidRPr="0082006B">
        <w:rPr>
          <w:rFonts w:ascii="Sylfaen" w:eastAsia="Sylfaen" w:hAnsi="Sylfaen" w:cs="Sylfaen"/>
          <w:spacing w:val="1"/>
          <w:sz w:val="23"/>
          <w:szCs w:val="23"/>
          <w:lang w:val="ka-GE"/>
        </w:rPr>
        <w:t>ოიც</w:t>
      </w:r>
      <w:r w:rsidRPr="0082006B">
        <w:rPr>
          <w:rFonts w:ascii="Sylfaen" w:eastAsia="Sylfaen" w:hAnsi="Sylfaen" w:cs="Sylfaen"/>
          <w:spacing w:val="-1"/>
          <w:sz w:val="23"/>
          <w:szCs w:val="23"/>
          <w:lang w:val="ka-GE"/>
        </w:rPr>
        <w:t>ა</w:t>
      </w:r>
      <w:r w:rsidRPr="0082006B">
        <w:rPr>
          <w:rFonts w:ascii="Sylfaen" w:eastAsia="Sylfaen" w:hAnsi="Sylfaen" w:cs="Sylfaen"/>
          <w:sz w:val="23"/>
          <w:szCs w:val="23"/>
          <w:lang w:val="ka-GE"/>
        </w:rPr>
        <w:t>ვს</w:t>
      </w:r>
      <w:r w:rsidR="00A710BE">
        <w:rPr>
          <w:rFonts w:ascii="Sylfaen" w:eastAsia="Sylfaen" w:hAnsi="Sylfaen" w:cs="Sylfaen"/>
          <w:spacing w:val="-7"/>
          <w:sz w:val="23"/>
          <w:szCs w:val="23"/>
          <w:lang w:val="ka-GE"/>
        </w:rPr>
        <w:t xml:space="preserve"> </w:t>
      </w:r>
      <w:r w:rsidR="003109D1" w:rsidRPr="0082006B">
        <w:rPr>
          <w:rFonts w:ascii="Sylfaen" w:eastAsia="Sylfaen" w:hAnsi="Sylfaen" w:cs="Sylfaen"/>
          <w:spacing w:val="-7"/>
          <w:sz w:val="23"/>
          <w:szCs w:val="23"/>
          <w:lang w:val="ka-GE"/>
        </w:rPr>
        <w:t>ხელშეკრულებით</w:t>
      </w:r>
      <w:r w:rsidR="00A710BE">
        <w:rPr>
          <w:rFonts w:ascii="Sylfaen" w:eastAsia="Sylfaen" w:hAnsi="Sylfaen" w:cs="Sylfaen"/>
          <w:spacing w:val="-7"/>
          <w:sz w:val="23"/>
          <w:szCs w:val="23"/>
          <w:lang w:val="ka-GE"/>
        </w:rPr>
        <w:t xml:space="preserve"> </w:t>
      </w:r>
      <w:r w:rsidR="003109D1" w:rsidRPr="0082006B">
        <w:rPr>
          <w:rFonts w:ascii="Sylfaen" w:eastAsia="Sylfaen" w:hAnsi="Sylfaen" w:cs="Sylfaen"/>
          <w:spacing w:val="-7"/>
          <w:sz w:val="23"/>
          <w:szCs w:val="23"/>
          <w:lang w:val="ka-GE"/>
        </w:rPr>
        <w:t xml:space="preserve">გათვლისწინებულ მომსახურებასთან და მიწოდებასთან დაკავშირებულ ყველა ხარჯს </w:t>
      </w:r>
      <w:commentRangeStart w:id="7"/>
      <w:r w:rsidR="003109D1" w:rsidRPr="0082006B">
        <w:rPr>
          <w:rFonts w:ascii="Sylfaen" w:eastAsia="Sylfaen" w:hAnsi="Sylfaen" w:cs="Sylfaen"/>
          <w:spacing w:val="-7"/>
          <w:sz w:val="23"/>
          <w:szCs w:val="23"/>
          <w:lang w:val="ka-GE"/>
        </w:rPr>
        <w:t xml:space="preserve">და </w:t>
      </w:r>
      <w:commentRangeStart w:id="8"/>
      <w:r w:rsidRPr="0082006B">
        <w:rPr>
          <w:rFonts w:ascii="Sylfaen" w:eastAsia="Sylfaen" w:hAnsi="Sylfaen" w:cs="Sylfaen"/>
          <w:sz w:val="23"/>
          <w:szCs w:val="23"/>
          <w:lang w:val="ka-GE"/>
        </w:rPr>
        <w:t>ს</w:t>
      </w:r>
      <w:r w:rsidRPr="0082006B">
        <w:rPr>
          <w:rFonts w:ascii="Sylfaen" w:eastAsia="Sylfaen" w:hAnsi="Sylfaen" w:cs="Sylfaen"/>
          <w:spacing w:val="-1"/>
          <w:sz w:val="23"/>
          <w:szCs w:val="23"/>
          <w:lang w:val="ka-GE"/>
        </w:rPr>
        <w:t>ა</w:t>
      </w:r>
      <w:r w:rsidRPr="0082006B">
        <w:rPr>
          <w:rFonts w:ascii="Sylfaen" w:eastAsia="Sylfaen" w:hAnsi="Sylfaen" w:cs="Sylfaen"/>
          <w:spacing w:val="3"/>
          <w:sz w:val="23"/>
          <w:szCs w:val="23"/>
          <w:lang w:val="ka-GE"/>
        </w:rPr>
        <w:t>ქ</w:t>
      </w:r>
      <w:r w:rsidRPr="0082006B">
        <w:rPr>
          <w:rFonts w:ascii="Sylfaen" w:eastAsia="Sylfaen" w:hAnsi="Sylfaen" w:cs="Sylfaen"/>
          <w:spacing w:val="-1"/>
          <w:sz w:val="23"/>
          <w:szCs w:val="23"/>
          <w:lang w:val="ka-GE"/>
        </w:rPr>
        <w:t>ა</w:t>
      </w:r>
      <w:r w:rsidRPr="0082006B">
        <w:rPr>
          <w:rFonts w:ascii="Sylfaen" w:eastAsia="Sylfaen" w:hAnsi="Sylfaen" w:cs="Sylfaen"/>
          <w:spacing w:val="1"/>
          <w:sz w:val="23"/>
          <w:szCs w:val="23"/>
          <w:lang w:val="ka-GE"/>
        </w:rPr>
        <w:t>რთ</w:t>
      </w:r>
      <w:r w:rsidRPr="0082006B">
        <w:rPr>
          <w:rFonts w:ascii="Sylfaen" w:eastAsia="Sylfaen" w:hAnsi="Sylfaen" w:cs="Sylfaen"/>
          <w:sz w:val="23"/>
          <w:szCs w:val="23"/>
          <w:lang w:val="ka-GE"/>
        </w:rPr>
        <w:t>ვე</w:t>
      </w:r>
      <w:r w:rsidRPr="0082006B">
        <w:rPr>
          <w:rFonts w:ascii="Sylfaen" w:eastAsia="Sylfaen" w:hAnsi="Sylfaen" w:cs="Sylfaen"/>
          <w:spacing w:val="-1"/>
          <w:sz w:val="23"/>
          <w:szCs w:val="23"/>
          <w:lang w:val="ka-GE"/>
        </w:rPr>
        <w:t>ლ</w:t>
      </w:r>
      <w:r w:rsidRPr="0082006B">
        <w:rPr>
          <w:rFonts w:ascii="Sylfaen" w:eastAsia="Sylfaen" w:hAnsi="Sylfaen" w:cs="Sylfaen"/>
          <w:spacing w:val="1"/>
          <w:sz w:val="23"/>
          <w:szCs w:val="23"/>
          <w:lang w:val="ka-GE"/>
        </w:rPr>
        <w:t>ოშ</w:t>
      </w:r>
      <w:r w:rsidRPr="0082006B">
        <w:rPr>
          <w:rFonts w:ascii="Sylfaen" w:eastAsia="Sylfaen" w:hAnsi="Sylfaen" w:cs="Sylfaen"/>
          <w:sz w:val="23"/>
          <w:szCs w:val="23"/>
          <w:lang w:val="ka-GE"/>
        </w:rPr>
        <w:t>ი</w:t>
      </w:r>
      <w:commentRangeEnd w:id="8"/>
      <w:r w:rsidR="00C17557">
        <w:rPr>
          <w:rStyle w:val="CommentReference"/>
        </w:rPr>
        <w:commentReference w:id="8"/>
      </w:r>
      <w:r w:rsidRPr="0082006B">
        <w:rPr>
          <w:rFonts w:ascii="Sylfaen" w:eastAsia="Sylfaen" w:hAnsi="Sylfaen" w:cs="Sylfaen"/>
          <w:spacing w:val="-13"/>
          <w:sz w:val="23"/>
          <w:szCs w:val="23"/>
          <w:lang w:val="ka-GE"/>
        </w:rPr>
        <w:t xml:space="preserve"> </w:t>
      </w:r>
      <w:r w:rsidRPr="0082006B">
        <w:rPr>
          <w:rFonts w:ascii="Sylfaen" w:eastAsia="Sylfaen" w:hAnsi="Sylfaen" w:cs="Sylfaen"/>
          <w:sz w:val="23"/>
          <w:szCs w:val="23"/>
          <w:lang w:val="ka-GE"/>
        </w:rPr>
        <w:t>მ</w:t>
      </w:r>
      <w:r w:rsidRPr="0082006B">
        <w:rPr>
          <w:rFonts w:ascii="Sylfaen" w:eastAsia="Sylfaen" w:hAnsi="Sylfaen" w:cs="Sylfaen"/>
          <w:spacing w:val="1"/>
          <w:sz w:val="23"/>
          <w:szCs w:val="23"/>
          <w:lang w:val="ka-GE"/>
        </w:rPr>
        <w:t>ო</w:t>
      </w:r>
      <w:r w:rsidRPr="0082006B">
        <w:rPr>
          <w:rFonts w:ascii="Sylfaen" w:eastAsia="Sylfaen" w:hAnsi="Sylfaen" w:cs="Sylfaen"/>
          <w:sz w:val="23"/>
          <w:szCs w:val="23"/>
          <w:lang w:val="ka-GE"/>
        </w:rPr>
        <w:t>ქმ</w:t>
      </w:r>
      <w:r w:rsidRPr="0082006B">
        <w:rPr>
          <w:rFonts w:ascii="Sylfaen" w:eastAsia="Sylfaen" w:hAnsi="Sylfaen" w:cs="Sylfaen"/>
          <w:spacing w:val="2"/>
          <w:sz w:val="23"/>
          <w:szCs w:val="23"/>
          <w:lang w:val="ka-GE"/>
        </w:rPr>
        <w:t>ე</w:t>
      </w:r>
      <w:r w:rsidRPr="0082006B">
        <w:rPr>
          <w:rFonts w:ascii="Sylfaen" w:eastAsia="Sylfaen" w:hAnsi="Sylfaen" w:cs="Sylfaen"/>
          <w:sz w:val="23"/>
          <w:szCs w:val="23"/>
          <w:lang w:val="ka-GE"/>
        </w:rPr>
        <w:t>დი</w:t>
      </w:r>
      <w:r w:rsidRPr="0082006B">
        <w:rPr>
          <w:rFonts w:ascii="Sylfaen" w:eastAsia="Sylfaen" w:hAnsi="Sylfaen" w:cs="Sylfaen"/>
          <w:spacing w:val="-6"/>
          <w:sz w:val="23"/>
          <w:szCs w:val="23"/>
          <w:lang w:val="ka-GE"/>
        </w:rPr>
        <w:t xml:space="preserve"> </w:t>
      </w:r>
      <w:r w:rsidRPr="0082006B">
        <w:rPr>
          <w:rFonts w:ascii="Sylfaen" w:eastAsia="Sylfaen" w:hAnsi="Sylfaen" w:cs="Sylfaen"/>
          <w:spacing w:val="-1"/>
          <w:sz w:val="23"/>
          <w:szCs w:val="23"/>
          <w:lang w:val="ka-GE"/>
        </w:rPr>
        <w:t>კა</w:t>
      </w:r>
      <w:r w:rsidRPr="0082006B">
        <w:rPr>
          <w:rFonts w:ascii="Sylfaen" w:eastAsia="Sylfaen" w:hAnsi="Sylfaen" w:cs="Sylfaen"/>
          <w:sz w:val="23"/>
          <w:szCs w:val="23"/>
          <w:lang w:val="ka-GE"/>
        </w:rPr>
        <w:t>ნ</w:t>
      </w:r>
      <w:r w:rsidRPr="0082006B">
        <w:rPr>
          <w:rFonts w:ascii="Sylfaen" w:eastAsia="Sylfaen" w:hAnsi="Sylfaen" w:cs="Sylfaen"/>
          <w:spacing w:val="1"/>
          <w:sz w:val="23"/>
          <w:szCs w:val="23"/>
          <w:lang w:val="ka-GE"/>
        </w:rPr>
        <w:t>ო</w:t>
      </w:r>
      <w:r w:rsidRPr="0082006B">
        <w:rPr>
          <w:rFonts w:ascii="Sylfaen" w:eastAsia="Sylfaen" w:hAnsi="Sylfaen" w:cs="Sylfaen"/>
          <w:spacing w:val="2"/>
          <w:sz w:val="23"/>
          <w:szCs w:val="23"/>
          <w:lang w:val="ka-GE"/>
        </w:rPr>
        <w:t>ნ</w:t>
      </w:r>
      <w:r w:rsidRPr="0082006B">
        <w:rPr>
          <w:rFonts w:ascii="Sylfaen" w:eastAsia="Sylfaen" w:hAnsi="Sylfaen" w:cs="Sylfaen"/>
          <w:sz w:val="23"/>
          <w:szCs w:val="23"/>
          <w:lang w:val="ka-GE"/>
        </w:rPr>
        <w:t>მ</w:t>
      </w:r>
      <w:r w:rsidRPr="0082006B">
        <w:rPr>
          <w:rFonts w:ascii="Sylfaen" w:eastAsia="Sylfaen" w:hAnsi="Sylfaen" w:cs="Sylfaen"/>
          <w:spacing w:val="2"/>
          <w:sz w:val="23"/>
          <w:szCs w:val="23"/>
          <w:lang w:val="ka-GE"/>
        </w:rPr>
        <w:t>დ</w:t>
      </w:r>
      <w:r w:rsidRPr="0082006B">
        <w:rPr>
          <w:rFonts w:ascii="Sylfaen" w:eastAsia="Sylfaen" w:hAnsi="Sylfaen" w:cs="Sylfaen"/>
          <w:sz w:val="23"/>
          <w:szCs w:val="23"/>
          <w:lang w:val="ka-GE"/>
        </w:rPr>
        <w:t>ე</w:t>
      </w:r>
      <w:r w:rsidRPr="0082006B">
        <w:rPr>
          <w:rFonts w:ascii="Sylfaen" w:eastAsia="Sylfaen" w:hAnsi="Sylfaen" w:cs="Sylfaen"/>
          <w:spacing w:val="1"/>
          <w:sz w:val="23"/>
          <w:szCs w:val="23"/>
          <w:lang w:val="ka-GE"/>
        </w:rPr>
        <w:t>ბ</w:t>
      </w:r>
      <w:r w:rsidRPr="0082006B">
        <w:rPr>
          <w:rFonts w:ascii="Sylfaen" w:eastAsia="Sylfaen" w:hAnsi="Sylfaen" w:cs="Sylfaen"/>
          <w:spacing w:val="-1"/>
          <w:sz w:val="23"/>
          <w:szCs w:val="23"/>
          <w:lang w:val="ka-GE"/>
        </w:rPr>
        <w:t>ლ</w:t>
      </w:r>
      <w:r w:rsidRPr="0082006B">
        <w:rPr>
          <w:rFonts w:ascii="Sylfaen" w:eastAsia="Sylfaen" w:hAnsi="Sylfaen" w:cs="Sylfaen"/>
          <w:spacing w:val="1"/>
          <w:sz w:val="23"/>
          <w:szCs w:val="23"/>
          <w:lang w:val="ka-GE"/>
        </w:rPr>
        <w:t>ობი</w:t>
      </w:r>
      <w:r w:rsidRPr="0082006B">
        <w:rPr>
          <w:rFonts w:ascii="Sylfaen" w:eastAsia="Sylfaen" w:hAnsi="Sylfaen" w:cs="Sylfaen"/>
          <w:sz w:val="23"/>
          <w:szCs w:val="23"/>
          <w:lang w:val="ka-GE"/>
        </w:rPr>
        <w:t>თ</w:t>
      </w:r>
      <w:r w:rsidRPr="0082006B">
        <w:rPr>
          <w:rFonts w:ascii="Sylfaen" w:eastAsia="Sylfaen" w:hAnsi="Sylfaen" w:cs="Sylfaen"/>
          <w:spacing w:val="-16"/>
          <w:sz w:val="23"/>
          <w:szCs w:val="23"/>
          <w:lang w:val="ka-GE"/>
        </w:rPr>
        <w:t xml:space="preserve"> </w:t>
      </w:r>
      <w:r w:rsidRPr="0082006B">
        <w:rPr>
          <w:rFonts w:ascii="Sylfaen" w:eastAsia="Sylfaen" w:hAnsi="Sylfaen" w:cs="Sylfaen"/>
          <w:sz w:val="23"/>
          <w:szCs w:val="23"/>
          <w:lang w:val="ka-GE"/>
        </w:rPr>
        <w:t>დ</w:t>
      </w:r>
      <w:r w:rsidRPr="0082006B">
        <w:rPr>
          <w:rFonts w:ascii="Sylfaen" w:eastAsia="Sylfaen" w:hAnsi="Sylfaen" w:cs="Sylfaen"/>
          <w:spacing w:val="1"/>
          <w:sz w:val="23"/>
          <w:szCs w:val="23"/>
          <w:lang w:val="ka-GE"/>
        </w:rPr>
        <w:t>ა</w:t>
      </w:r>
      <w:r w:rsidRPr="0082006B">
        <w:rPr>
          <w:rFonts w:ascii="Sylfaen" w:eastAsia="Sylfaen" w:hAnsi="Sylfaen" w:cs="Sylfaen"/>
          <w:sz w:val="23"/>
          <w:szCs w:val="23"/>
          <w:lang w:val="ka-GE"/>
        </w:rPr>
        <w:t>დ</w:t>
      </w:r>
      <w:r w:rsidRPr="0082006B">
        <w:rPr>
          <w:rFonts w:ascii="Sylfaen" w:eastAsia="Sylfaen" w:hAnsi="Sylfaen" w:cs="Sylfaen"/>
          <w:spacing w:val="1"/>
          <w:sz w:val="23"/>
          <w:szCs w:val="23"/>
          <w:lang w:val="ka-GE"/>
        </w:rPr>
        <w:t>გ</w:t>
      </w:r>
      <w:r w:rsidRPr="0082006B">
        <w:rPr>
          <w:rFonts w:ascii="Sylfaen" w:eastAsia="Sylfaen" w:hAnsi="Sylfaen" w:cs="Sylfaen"/>
          <w:spacing w:val="-1"/>
          <w:sz w:val="23"/>
          <w:szCs w:val="23"/>
          <w:lang w:val="ka-GE"/>
        </w:rPr>
        <w:t>ე</w:t>
      </w:r>
      <w:r w:rsidRPr="0082006B">
        <w:rPr>
          <w:rFonts w:ascii="Sylfaen" w:eastAsia="Sylfaen" w:hAnsi="Sylfaen" w:cs="Sylfaen"/>
          <w:spacing w:val="2"/>
          <w:sz w:val="23"/>
          <w:szCs w:val="23"/>
          <w:lang w:val="ka-GE"/>
        </w:rPr>
        <w:t>ნ</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ლ</w:t>
      </w:r>
      <w:r w:rsidRPr="0082006B">
        <w:rPr>
          <w:rFonts w:ascii="Sylfaen" w:eastAsia="Sylfaen" w:hAnsi="Sylfaen" w:cs="Sylfaen"/>
          <w:spacing w:val="-7"/>
          <w:sz w:val="23"/>
          <w:szCs w:val="23"/>
          <w:lang w:val="ka-GE"/>
        </w:rPr>
        <w:t xml:space="preserve"> </w:t>
      </w:r>
      <w:r w:rsidRPr="0082006B">
        <w:rPr>
          <w:rFonts w:ascii="Sylfaen" w:eastAsia="Sylfaen" w:hAnsi="Sylfaen" w:cs="Sylfaen"/>
          <w:spacing w:val="-1"/>
          <w:sz w:val="23"/>
          <w:szCs w:val="23"/>
          <w:lang w:val="ka-GE"/>
        </w:rPr>
        <w:t>გ</w:t>
      </w:r>
      <w:r w:rsidRPr="0082006B">
        <w:rPr>
          <w:rFonts w:ascii="Sylfaen" w:eastAsia="Sylfaen" w:hAnsi="Sylfaen" w:cs="Sylfaen"/>
          <w:spacing w:val="2"/>
          <w:sz w:val="23"/>
          <w:szCs w:val="23"/>
          <w:lang w:val="ka-GE"/>
        </w:rPr>
        <w:t>ად</w:t>
      </w:r>
      <w:r w:rsidRPr="0082006B">
        <w:rPr>
          <w:rFonts w:ascii="Sylfaen" w:eastAsia="Sylfaen" w:hAnsi="Sylfaen" w:cs="Sylfaen"/>
          <w:spacing w:val="-1"/>
          <w:sz w:val="23"/>
          <w:szCs w:val="23"/>
          <w:lang w:val="ka-GE"/>
        </w:rPr>
        <w:t>ა</w:t>
      </w:r>
      <w:r w:rsidRPr="0082006B">
        <w:rPr>
          <w:rFonts w:ascii="Sylfaen" w:eastAsia="Sylfaen" w:hAnsi="Sylfaen" w:cs="Sylfaen"/>
          <w:sz w:val="23"/>
          <w:szCs w:val="23"/>
          <w:lang w:val="ka-GE"/>
        </w:rPr>
        <w:t>ს</w:t>
      </w:r>
      <w:r w:rsidRPr="0082006B">
        <w:rPr>
          <w:rFonts w:ascii="Sylfaen" w:eastAsia="Sylfaen" w:hAnsi="Sylfaen" w:cs="Sylfaen"/>
          <w:spacing w:val="2"/>
          <w:sz w:val="23"/>
          <w:szCs w:val="23"/>
          <w:lang w:val="ka-GE"/>
        </w:rPr>
        <w:t>ა</w:t>
      </w:r>
      <w:r w:rsidRPr="0082006B">
        <w:rPr>
          <w:rFonts w:ascii="Sylfaen" w:eastAsia="Sylfaen" w:hAnsi="Sylfaen" w:cs="Sylfaen"/>
          <w:sz w:val="23"/>
          <w:szCs w:val="23"/>
          <w:lang w:val="ka-GE"/>
        </w:rPr>
        <w:t>ხ</w:t>
      </w:r>
      <w:r w:rsidRPr="0082006B">
        <w:rPr>
          <w:rFonts w:ascii="Sylfaen" w:eastAsia="Sylfaen" w:hAnsi="Sylfaen" w:cs="Sylfaen"/>
          <w:spacing w:val="-1"/>
          <w:sz w:val="23"/>
          <w:szCs w:val="23"/>
          <w:lang w:val="ka-GE"/>
        </w:rPr>
        <w:t>ა</w:t>
      </w:r>
      <w:r w:rsidRPr="0082006B">
        <w:rPr>
          <w:rFonts w:ascii="Sylfaen" w:eastAsia="Sylfaen" w:hAnsi="Sylfaen" w:cs="Sylfaen"/>
          <w:spacing w:val="2"/>
          <w:sz w:val="23"/>
          <w:szCs w:val="23"/>
          <w:lang w:val="ka-GE"/>
        </w:rPr>
        <w:t>დ</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ბს</w:t>
      </w:r>
      <w:r w:rsidR="007C058B" w:rsidRPr="0082006B">
        <w:rPr>
          <w:rFonts w:ascii="Sylfaen" w:eastAsia="Sylfaen" w:hAnsi="Sylfaen" w:cs="Sylfaen"/>
          <w:sz w:val="23"/>
          <w:szCs w:val="23"/>
          <w:lang w:val="ka-GE"/>
        </w:rPr>
        <w:t>.</w:t>
      </w:r>
      <w:r w:rsidR="00566716" w:rsidRPr="0082006B">
        <w:rPr>
          <w:rFonts w:ascii="Sylfaen" w:eastAsia="Sylfaen" w:hAnsi="Sylfaen" w:cs="Sylfaen"/>
          <w:sz w:val="23"/>
          <w:szCs w:val="23"/>
          <w:lang w:val="ka-GE"/>
        </w:rPr>
        <w:t xml:space="preserve"> </w:t>
      </w:r>
      <w:commentRangeEnd w:id="7"/>
      <w:r w:rsidR="00D850A7" w:rsidRPr="0082006B">
        <w:rPr>
          <w:rStyle w:val="CommentReference"/>
          <w:rFonts w:ascii="Sylfaen" w:hAnsi="Sylfaen"/>
          <w:sz w:val="23"/>
          <w:szCs w:val="23"/>
        </w:rPr>
        <w:commentReference w:id="7"/>
      </w:r>
    </w:p>
    <w:p w14:paraId="137B047B" w14:textId="04A022AB" w:rsidR="00523E95" w:rsidRPr="0082006B" w:rsidRDefault="00EC003B" w:rsidP="0082006B">
      <w:pPr>
        <w:spacing w:after="0" w:line="240" w:lineRule="auto"/>
        <w:ind w:right="47"/>
        <w:jc w:val="both"/>
        <w:rPr>
          <w:rFonts w:ascii="Sylfaen" w:eastAsia="Sylfaen" w:hAnsi="Sylfaen" w:cs="Sylfaen"/>
          <w:sz w:val="23"/>
          <w:szCs w:val="23"/>
          <w:lang w:val="ka-GE"/>
        </w:rPr>
      </w:pPr>
      <w:r w:rsidRPr="0082006B">
        <w:rPr>
          <w:rFonts w:ascii="Sylfaen" w:eastAsia="Sylfaen" w:hAnsi="Sylfaen" w:cs="Sylfaen"/>
          <w:spacing w:val="1"/>
          <w:sz w:val="23"/>
          <w:szCs w:val="23"/>
          <w:lang w:val="ka-GE"/>
        </w:rPr>
        <w:t>3</w:t>
      </w:r>
      <w:r w:rsidRPr="0082006B">
        <w:rPr>
          <w:rFonts w:ascii="Sylfaen" w:eastAsia="Sylfaen" w:hAnsi="Sylfaen" w:cs="Sylfaen"/>
          <w:sz w:val="23"/>
          <w:szCs w:val="23"/>
          <w:lang w:val="ka-GE"/>
        </w:rPr>
        <w:t>.</w:t>
      </w:r>
      <w:r w:rsidRPr="0082006B">
        <w:rPr>
          <w:rFonts w:ascii="Sylfaen" w:eastAsia="Sylfaen" w:hAnsi="Sylfaen" w:cs="Sylfaen"/>
          <w:spacing w:val="1"/>
          <w:sz w:val="23"/>
          <w:szCs w:val="23"/>
          <w:lang w:val="ka-GE"/>
        </w:rPr>
        <w:t>2</w:t>
      </w:r>
      <w:r w:rsidRPr="0082006B">
        <w:rPr>
          <w:rFonts w:ascii="Sylfaen" w:eastAsia="Sylfaen" w:hAnsi="Sylfaen" w:cs="Sylfaen"/>
          <w:sz w:val="23"/>
          <w:szCs w:val="23"/>
          <w:lang w:val="ka-GE"/>
        </w:rPr>
        <w:t>. მ</w:t>
      </w:r>
      <w:r w:rsidRPr="0082006B">
        <w:rPr>
          <w:rFonts w:ascii="Sylfaen" w:eastAsia="Sylfaen" w:hAnsi="Sylfaen" w:cs="Sylfaen"/>
          <w:spacing w:val="1"/>
          <w:sz w:val="23"/>
          <w:szCs w:val="23"/>
          <w:lang w:val="ka-GE"/>
        </w:rPr>
        <w:t>ო</w:t>
      </w:r>
      <w:r w:rsidRPr="0082006B">
        <w:rPr>
          <w:rFonts w:ascii="Sylfaen" w:eastAsia="Sylfaen" w:hAnsi="Sylfaen" w:cs="Sylfaen"/>
          <w:sz w:val="23"/>
          <w:szCs w:val="23"/>
          <w:lang w:val="ka-GE"/>
        </w:rPr>
        <w:t>მს</w:t>
      </w:r>
      <w:r w:rsidRPr="0082006B">
        <w:rPr>
          <w:rFonts w:ascii="Sylfaen" w:eastAsia="Sylfaen" w:hAnsi="Sylfaen" w:cs="Sylfaen"/>
          <w:spacing w:val="-1"/>
          <w:sz w:val="23"/>
          <w:szCs w:val="23"/>
          <w:lang w:val="ka-GE"/>
        </w:rPr>
        <w:t>ა</w:t>
      </w:r>
      <w:r w:rsidRPr="0082006B">
        <w:rPr>
          <w:rFonts w:ascii="Sylfaen" w:eastAsia="Sylfaen" w:hAnsi="Sylfaen" w:cs="Sylfaen"/>
          <w:spacing w:val="2"/>
          <w:sz w:val="23"/>
          <w:szCs w:val="23"/>
          <w:lang w:val="ka-GE"/>
        </w:rPr>
        <w:t>ხ</w:t>
      </w:r>
      <w:r w:rsidRPr="0082006B">
        <w:rPr>
          <w:rFonts w:ascii="Sylfaen" w:eastAsia="Sylfaen" w:hAnsi="Sylfaen" w:cs="Sylfaen"/>
          <w:sz w:val="23"/>
          <w:szCs w:val="23"/>
          <w:lang w:val="ka-GE"/>
        </w:rPr>
        <w:t>უ</w:t>
      </w:r>
      <w:r w:rsidRPr="0082006B">
        <w:rPr>
          <w:rFonts w:ascii="Sylfaen" w:eastAsia="Sylfaen" w:hAnsi="Sylfaen" w:cs="Sylfaen"/>
          <w:spacing w:val="1"/>
          <w:sz w:val="23"/>
          <w:szCs w:val="23"/>
          <w:lang w:val="ka-GE"/>
        </w:rPr>
        <w:t>რ</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ბ</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ს ღი</w:t>
      </w:r>
      <w:r w:rsidRPr="0082006B">
        <w:rPr>
          <w:rFonts w:ascii="Sylfaen" w:eastAsia="Sylfaen" w:hAnsi="Sylfaen" w:cs="Sylfaen"/>
          <w:spacing w:val="3"/>
          <w:sz w:val="23"/>
          <w:szCs w:val="23"/>
          <w:lang w:val="ka-GE"/>
        </w:rPr>
        <w:t>რ</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ბ</w:t>
      </w:r>
      <w:r w:rsidRPr="0082006B">
        <w:rPr>
          <w:rFonts w:ascii="Sylfaen" w:eastAsia="Sylfaen" w:hAnsi="Sylfaen" w:cs="Sylfaen"/>
          <w:spacing w:val="2"/>
          <w:sz w:val="23"/>
          <w:szCs w:val="23"/>
          <w:lang w:val="ka-GE"/>
        </w:rPr>
        <w:t>უ</w:t>
      </w:r>
      <w:r w:rsidRPr="0082006B">
        <w:rPr>
          <w:rFonts w:ascii="Sylfaen" w:eastAsia="Sylfaen" w:hAnsi="Sylfaen" w:cs="Sylfaen"/>
          <w:spacing w:val="-1"/>
          <w:sz w:val="23"/>
          <w:szCs w:val="23"/>
          <w:lang w:val="ka-GE"/>
        </w:rPr>
        <w:t>ლ</w:t>
      </w:r>
      <w:r w:rsidRPr="0082006B">
        <w:rPr>
          <w:rFonts w:ascii="Sylfaen" w:eastAsia="Sylfaen" w:hAnsi="Sylfaen" w:cs="Sylfaen"/>
          <w:spacing w:val="2"/>
          <w:sz w:val="23"/>
          <w:szCs w:val="23"/>
          <w:lang w:val="ka-GE"/>
        </w:rPr>
        <w:t>ე</w:t>
      </w:r>
      <w:r w:rsidRPr="0082006B">
        <w:rPr>
          <w:rFonts w:ascii="Sylfaen" w:eastAsia="Sylfaen" w:hAnsi="Sylfaen" w:cs="Sylfaen"/>
          <w:spacing w:val="1"/>
          <w:sz w:val="23"/>
          <w:szCs w:val="23"/>
          <w:lang w:val="ka-GE"/>
        </w:rPr>
        <w:t>ბ</w:t>
      </w:r>
      <w:r w:rsidRPr="0082006B">
        <w:rPr>
          <w:rFonts w:ascii="Sylfaen" w:eastAsia="Sylfaen" w:hAnsi="Sylfaen" w:cs="Sylfaen"/>
          <w:sz w:val="23"/>
          <w:szCs w:val="23"/>
          <w:lang w:val="ka-GE"/>
        </w:rPr>
        <w:t>ა</w:t>
      </w:r>
      <w:r w:rsidRPr="0082006B">
        <w:rPr>
          <w:rFonts w:ascii="Sylfaen" w:eastAsia="Sylfaen" w:hAnsi="Sylfaen" w:cs="Sylfaen"/>
          <w:spacing w:val="2"/>
          <w:sz w:val="23"/>
          <w:szCs w:val="23"/>
          <w:lang w:val="ka-GE"/>
        </w:rPr>
        <w:t xml:space="preserve"> </w:t>
      </w:r>
      <w:r w:rsidRPr="0082006B">
        <w:rPr>
          <w:rFonts w:ascii="Sylfaen" w:eastAsia="Sylfaen" w:hAnsi="Sylfaen" w:cs="Sylfaen"/>
          <w:sz w:val="23"/>
          <w:szCs w:val="23"/>
          <w:lang w:val="ka-GE"/>
        </w:rPr>
        <w:t>მ</w:t>
      </w:r>
      <w:r w:rsidRPr="0082006B">
        <w:rPr>
          <w:rFonts w:ascii="Sylfaen" w:eastAsia="Sylfaen" w:hAnsi="Sylfaen" w:cs="Sylfaen"/>
          <w:spacing w:val="1"/>
          <w:sz w:val="23"/>
          <w:szCs w:val="23"/>
          <w:lang w:val="ka-GE"/>
        </w:rPr>
        <w:t>ო</w:t>
      </w:r>
      <w:r w:rsidRPr="0082006B">
        <w:rPr>
          <w:rFonts w:ascii="Sylfaen" w:eastAsia="Sylfaen" w:hAnsi="Sylfaen" w:cs="Sylfaen"/>
          <w:spacing w:val="-1"/>
          <w:sz w:val="23"/>
          <w:szCs w:val="23"/>
          <w:lang w:val="ka-GE"/>
        </w:rPr>
        <w:t>ცე</w:t>
      </w:r>
      <w:r w:rsidRPr="0082006B">
        <w:rPr>
          <w:rFonts w:ascii="Sylfaen" w:eastAsia="Sylfaen" w:hAnsi="Sylfaen" w:cs="Sylfaen"/>
          <w:spacing w:val="2"/>
          <w:sz w:val="23"/>
          <w:szCs w:val="23"/>
          <w:lang w:val="ka-GE"/>
        </w:rPr>
        <w:t>მ</w:t>
      </w:r>
      <w:r w:rsidRPr="0082006B">
        <w:rPr>
          <w:rFonts w:ascii="Sylfaen" w:eastAsia="Sylfaen" w:hAnsi="Sylfaen" w:cs="Sylfaen"/>
          <w:sz w:val="23"/>
          <w:szCs w:val="23"/>
          <w:lang w:val="ka-GE"/>
        </w:rPr>
        <w:t>უ</w:t>
      </w:r>
      <w:r w:rsidRPr="0082006B">
        <w:rPr>
          <w:rFonts w:ascii="Sylfaen" w:eastAsia="Sylfaen" w:hAnsi="Sylfaen" w:cs="Sylfaen"/>
          <w:spacing w:val="1"/>
          <w:sz w:val="23"/>
          <w:szCs w:val="23"/>
          <w:lang w:val="ka-GE"/>
        </w:rPr>
        <w:t>ლ</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ა</w:t>
      </w:r>
      <w:r w:rsidR="00A710BE">
        <w:rPr>
          <w:rFonts w:ascii="Sylfaen" w:eastAsia="Sylfaen" w:hAnsi="Sylfaen" w:cs="Sylfaen"/>
          <w:spacing w:val="2"/>
          <w:sz w:val="23"/>
          <w:szCs w:val="23"/>
          <w:lang w:val="ka-GE"/>
        </w:rPr>
        <w:t xml:space="preserve"> </w:t>
      </w:r>
      <w:r w:rsidR="00DD3712" w:rsidRPr="0082006B">
        <w:rPr>
          <w:rFonts w:ascii="Sylfaen" w:eastAsia="Sylfaen" w:hAnsi="Sylfaen" w:cs="Sylfaen"/>
          <w:sz w:val="23"/>
          <w:szCs w:val="23"/>
          <w:lang w:val="ka-GE"/>
        </w:rPr>
        <w:t>დ</w:t>
      </w:r>
      <w:r w:rsidR="00DD3712" w:rsidRPr="0082006B">
        <w:rPr>
          <w:rFonts w:ascii="Sylfaen" w:eastAsia="Sylfaen" w:hAnsi="Sylfaen" w:cs="Sylfaen"/>
          <w:spacing w:val="-1"/>
          <w:sz w:val="23"/>
          <w:szCs w:val="23"/>
          <w:lang w:val="ka-GE"/>
        </w:rPr>
        <w:t>ა</w:t>
      </w:r>
      <w:r w:rsidR="00DD3712" w:rsidRPr="0082006B">
        <w:rPr>
          <w:rFonts w:ascii="Sylfaen" w:eastAsia="Sylfaen" w:hAnsi="Sylfaen" w:cs="Sylfaen"/>
          <w:spacing w:val="2"/>
          <w:sz w:val="23"/>
          <w:szCs w:val="23"/>
          <w:lang w:val="ka-GE"/>
        </w:rPr>
        <w:t>ნ</w:t>
      </w:r>
      <w:r w:rsidR="00DD3712" w:rsidRPr="0082006B">
        <w:rPr>
          <w:rFonts w:ascii="Sylfaen" w:eastAsia="Sylfaen" w:hAnsi="Sylfaen" w:cs="Sylfaen"/>
          <w:spacing w:val="-1"/>
          <w:sz w:val="23"/>
          <w:szCs w:val="23"/>
          <w:lang w:val="ka-GE"/>
        </w:rPr>
        <w:t>ა</w:t>
      </w:r>
      <w:r w:rsidR="00DD3712" w:rsidRPr="0082006B">
        <w:rPr>
          <w:rFonts w:ascii="Sylfaen" w:eastAsia="Sylfaen" w:hAnsi="Sylfaen" w:cs="Sylfaen"/>
          <w:spacing w:val="1"/>
          <w:sz w:val="23"/>
          <w:szCs w:val="23"/>
          <w:lang w:val="ka-GE"/>
        </w:rPr>
        <w:t>რთ</w:t>
      </w:r>
      <w:r w:rsidR="00DD3712" w:rsidRPr="0082006B">
        <w:rPr>
          <w:rFonts w:ascii="Sylfaen" w:eastAsia="Sylfaen" w:hAnsi="Sylfaen" w:cs="Sylfaen"/>
          <w:sz w:val="23"/>
          <w:szCs w:val="23"/>
          <w:lang w:val="ka-GE"/>
        </w:rPr>
        <w:t>ი</w:t>
      </w:r>
      <w:r w:rsidR="00DD3712" w:rsidRPr="0082006B">
        <w:rPr>
          <w:rFonts w:ascii="Sylfaen" w:eastAsia="Sylfaen" w:hAnsi="Sylfaen" w:cs="Sylfaen"/>
          <w:spacing w:val="4"/>
          <w:sz w:val="23"/>
          <w:szCs w:val="23"/>
          <w:lang w:val="ka-GE"/>
        </w:rPr>
        <w:t xml:space="preserve"> </w:t>
      </w:r>
      <w:r w:rsidR="00DD3712" w:rsidRPr="0082006B">
        <w:rPr>
          <w:rFonts w:ascii="Sylfaen" w:eastAsia="Sylfaen" w:hAnsi="Sylfaen" w:cs="Sylfaen"/>
          <w:spacing w:val="1"/>
          <w:sz w:val="23"/>
          <w:szCs w:val="23"/>
          <w:lang w:val="ka-GE"/>
        </w:rPr>
        <w:t xml:space="preserve">№1-ში </w:t>
      </w:r>
      <w:r w:rsidRPr="0082006B">
        <w:rPr>
          <w:rFonts w:ascii="Sylfaen" w:eastAsia="Sylfaen" w:hAnsi="Sylfaen" w:cs="Sylfaen"/>
          <w:spacing w:val="1"/>
          <w:sz w:val="23"/>
          <w:szCs w:val="23"/>
          <w:lang w:val="ka-GE"/>
        </w:rPr>
        <w:t>რო</w:t>
      </w:r>
      <w:r w:rsidRPr="0082006B">
        <w:rPr>
          <w:rFonts w:ascii="Sylfaen" w:eastAsia="Sylfaen" w:hAnsi="Sylfaen" w:cs="Sylfaen"/>
          <w:sz w:val="23"/>
          <w:szCs w:val="23"/>
          <w:lang w:val="ka-GE"/>
        </w:rPr>
        <w:t>მ</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ლ</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ც</w:t>
      </w:r>
      <w:r w:rsidRPr="0082006B">
        <w:rPr>
          <w:rFonts w:ascii="Sylfaen" w:eastAsia="Sylfaen" w:hAnsi="Sylfaen" w:cs="Sylfaen"/>
          <w:spacing w:val="4"/>
          <w:sz w:val="23"/>
          <w:szCs w:val="23"/>
          <w:lang w:val="ka-GE"/>
        </w:rPr>
        <w:t xml:space="preserve"> </w:t>
      </w:r>
      <w:r w:rsidRPr="0082006B">
        <w:rPr>
          <w:rFonts w:ascii="Sylfaen" w:eastAsia="Sylfaen" w:hAnsi="Sylfaen" w:cs="Sylfaen"/>
          <w:sz w:val="23"/>
          <w:szCs w:val="23"/>
          <w:lang w:val="ka-GE"/>
        </w:rPr>
        <w:t>წა</w:t>
      </w:r>
      <w:r w:rsidRPr="0082006B">
        <w:rPr>
          <w:rFonts w:ascii="Sylfaen" w:eastAsia="Sylfaen" w:hAnsi="Sylfaen" w:cs="Sylfaen"/>
          <w:spacing w:val="1"/>
          <w:sz w:val="23"/>
          <w:szCs w:val="23"/>
          <w:lang w:val="ka-GE"/>
        </w:rPr>
        <w:t>რ</w:t>
      </w:r>
      <w:r w:rsidRPr="0082006B">
        <w:rPr>
          <w:rFonts w:ascii="Sylfaen" w:eastAsia="Sylfaen" w:hAnsi="Sylfaen" w:cs="Sylfaen"/>
          <w:sz w:val="23"/>
          <w:szCs w:val="23"/>
          <w:lang w:val="ka-GE"/>
        </w:rPr>
        <w:t>მ</w:t>
      </w:r>
      <w:r w:rsidRPr="0082006B">
        <w:rPr>
          <w:rFonts w:ascii="Sylfaen" w:eastAsia="Sylfaen" w:hAnsi="Sylfaen" w:cs="Sylfaen"/>
          <w:spacing w:val="3"/>
          <w:sz w:val="23"/>
          <w:szCs w:val="23"/>
          <w:lang w:val="ka-GE"/>
        </w:rPr>
        <w:t>ო</w:t>
      </w:r>
      <w:r w:rsidRPr="0082006B">
        <w:rPr>
          <w:rFonts w:ascii="Sylfaen" w:eastAsia="Sylfaen" w:hAnsi="Sylfaen" w:cs="Sylfaen"/>
          <w:spacing w:val="-1"/>
          <w:sz w:val="23"/>
          <w:szCs w:val="23"/>
          <w:lang w:val="ka-GE"/>
        </w:rPr>
        <w:t>ა</w:t>
      </w:r>
      <w:r w:rsidRPr="0082006B">
        <w:rPr>
          <w:rFonts w:ascii="Sylfaen" w:eastAsia="Sylfaen" w:hAnsi="Sylfaen" w:cs="Sylfaen"/>
          <w:spacing w:val="2"/>
          <w:sz w:val="23"/>
          <w:szCs w:val="23"/>
          <w:lang w:val="ka-GE"/>
        </w:rPr>
        <w:t>დ</w:t>
      </w:r>
      <w:r w:rsidRPr="0082006B">
        <w:rPr>
          <w:rFonts w:ascii="Sylfaen" w:eastAsia="Sylfaen" w:hAnsi="Sylfaen" w:cs="Sylfaen"/>
          <w:spacing w:val="-1"/>
          <w:sz w:val="23"/>
          <w:szCs w:val="23"/>
          <w:lang w:val="ka-GE"/>
        </w:rPr>
        <w:t>გე</w:t>
      </w:r>
      <w:r w:rsidRPr="0082006B">
        <w:rPr>
          <w:rFonts w:ascii="Sylfaen" w:eastAsia="Sylfaen" w:hAnsi="Sylfaen" w:cs="Sylfaen"/>
          <w:spacing w:val="2"/>
          <w:sz w:val="23"/>
          <w:szCs w:val="23"/>
          <w:lang w:val="ka-GE"/>
        </w:rPr>
        <w:t>ნ</w:t>
      </w:r>
      <w:r w:rsidRPr="0082006B">
        <w:rPr>
          <w:rFonts w:ascii="Sylfaen" w:eastAsia="Sylfaen" w:hAnsi="Sylfaen" w:cs="Sylfaen"/>
          <w:sz w:val="23"/>
          <w:szCs w:val="23"/>
          <w:lang w:val="ka-GE"/>
        </w:rPr>
        <w:t>ს ხ</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ლშ</w:t>
      </w:r>
      <w:r w:rsidRPr="0082006B">
        <w:rPr>
          <w:rFonts w:ascii="Sylfaen" w:eastAsia="Sylfaen" w:hAnsi="Sylfaen" w:cs="Sylfaen"/>
          <w:spacing w:val="2"/>
          <w:sz w:val="23"/>
          <w:szCs w:val="23"/>
          <w:lang w:val="ka-GE"/>
        </w:rPr>
        <w:t>ე</w:t>
      </w:r>
      <w:r w:rsidRPr="0082006B">
        <w:rPr>
          <w:rFonts w:ascii="Sylfaen" w:eastAsia="Sylfaen" w:hAnsi="Sylfaen" w:cs="Sylfaen"/>
          <w:spacing w:val="-1"/>
          <w:sz w:val="23"/>
          <w:szCs w:val="23"/>
          <w:lang w:val="ka-GE"/>
        </w:rPr>
        <w:t>კ</w:t>
      </w:r>
      <w:r w:rsidRPr="0082006B">
        <w:rPr>
          <w:rFonts w:ascii="Sylfaen" w:eastAsia="Sylfaen" w:hAnsi="Sylfaen" w:cs="Sylfaen"/>
          <w:spacing w:val="1"/>
          <w:sz w:val="23"/>
          <w:szCs w:val="23"/>
          <w:lang w:val="ka-GE"/>
        </w:rPr>
        <w:t>რ</w:t>
      </w:r>
      <w:r w:rsidRPr="0082006B">
        <w:rPr>
          <w:rFonts w:ascii="Sylfaen" w:eastAsia="Sylfaen" w:hAnsi="Sylfaen" w:cs="Sylfaen"/>
          <w:spacing w:val="2"/>
          <w:sz w:val="23"/>
          <w:szCs w:val="23"/>
          <w:lang w:val="ka-GE"/>
        </w:rPr>
        <w:t>უ</w:t>
      </w:r>
      <w:r w:rsidRPr="0082006B">
        <w:rPr>
          <w:rFonts w:ascii="Sylfaen" w:eastAsia="Sylfaen" w:hAnsi="Sylfaen" w:cs="Sylfaen"/>
          <w:spacing w:val="-1"/>
          <w:sz w:val="23"/>
          <w:szCs w:val="23"/>
          <w:lang w:val="ka-GE"/>
        </w:rPr>
        <w:t>ლე</w:t>
      </w:r>
      <w:r w:rsidRPr="0082006B">
        <w:rPr>
          <w:rFonts w:ascii="Sylfaen" w:eastAsia="Sylfaen" w:hAnsi="Sylfaen" w:cs="Sylfaen"/>
          <w:spacing w:val="1"/>
          <w:sz w:val="23"/>
          <w:szCs w:val="23"/>
          <w:lang w:val="ka-GE"/>
        </w:rPr>
        <w:t>ბი</w:t>
      </w:r>
      <w:r w:rsidRPr="0082006B">
        <w:rPr>
          <w:rFonts w:ascii="Sylfaen" w:eastAsia="Sylfaen" w:hAnsi="Sylfaen" w:cs="Sylfaen"/>
          <w:sz w:val="23"/>
          <w:szCs w:val="23"/>
          <w:lang w:val="ka-GE"/>
        </w:rPr>
        <w:t>ს</w:t>
      </w:r>
      <w:r w:rsidRPr="0082006B">
        <w:rPr>
          <w:rFonts w:ascii="Sylfaen" w:eastAsia="Sylfaen" w:hAnsi="Sylfaen" w:cs="Sylfaen"/>
          <w:spacing w:val="-15"/>
          <w:sz w:val="23"/>
          <w:szCs w:val="23"/>
          <w:lang w:val="ka-GE"/>
        </w:rPr>
        <w:t xml:space="preserve"> </w:t>
      </w:r>
      <w:r w:rsidRPr="0082006B">
        <w:rPr>
          <w:rFonts w:ascii="Sylfaen" w:eastAsia="Sylfaen" w:hAnsi="Sylfaen" w:cs="Sylfaen"/>
          <w:spacing w:val="1"/>
          <w:sz w:val="23"/>
          <w:szCs w:val="23"/>
          <w:lang w:val="ka-GE"/>
        </w:rPr>
        <w:t>გ</w:t>
      </w:r>
      <w:r w:rsidRPr="0082006B">
        <w:rPr>
          <w:rFonts w:ascii="Sylfaen" w:eastAsia="Sylfaen" w:hAnsi="Sylfaen" w:cs="Sylfaen"/>
          <w:spacing w:val="-1"/>
          <w:sz w:val="23"/>
          <w:szCs w:val="23"/>
          <w:lang w:val="ka-GE"/>
        </w:rPr>
        <w:t>ა</w:t>
      </w:r>
      <w:r w:rsidRPr="0082006B">
        <w:rPr>
          <w:rFonts w:ascii="Sylfaen" w:eastAsia="Sylfaen" w:hAnsi="Sylfaen" w:cs="Sylfaen"/>
          <w:sz w:val="23"/>
          <w:szCs w:val="23"/>
          <w:lang w:val="ka-GE"/>
        </w:rPr>
        <w:t>ნუყო</w:t>
      </w:r>
      <w:r w:rsidRPr="0082006B">
        <w:rPr>
          <w:rFonts w:ascii="Sylfaen" w:eastAsia="Sylfaen" w:hAnsi="Sylfaen" w:cs="Sylfaen"/>
          <w:spacing w:val="4"/>
          <w:sz w:val="23"/>
          <w:szCs w:val="23"/>
          <w:lang w:val="ka-GE"/>
        </w:rPr>
        <w:t>ფ</w:t>
      </w:r>
      <w:r w:rsidRPr="0082006B">
        <w:rPr>
          <w:rFonts w:ascii="Sylfaen" w:eastAsia="Sylfaen" w:hAnsi="Sylfaen" w:cs="Sylfaen"/>
          <w:spacing w:val="-1"/>
          <w:sz w:val="23"/>
          <w:szCs w:val="23"/>
          <w:lang w:val="ka-GE"/>
        </w:rPr>
        <w:t>ე</w:t>
      </w:r>
      <w:r w:rsidRPr="0082006B">
        <w:rPr>
          <w:rFonts w:ascii="Sylfaen" w:eastAsia="Sylfaen" w:hAnsi="Sylfaen" w:cs="Sylfaen"/>
          <w:sz w:val="23"/>
          <w:szCs w:val="23"/>
          <w:lang w:val="ka-GE"/>
        </w:rPr>
        <w:t>ლ</w:t>
      </w:r>
      <w:r w:rsidRPr="0082006B">
        <w:rPr>
          <w:rFonts w:ascii="Sylfaen" w:eastAsia="Sylfaen" w:hAnsi="Sylfaen" w:cs="Sylfaen"/>
          <w:spacing w:val="-11"/>
          <w:sz w:val="23"/>
          <w:szCs w:val="23"/>
          <w:lang w:val="ka-GE"/>
        </w:rPr>
        <w:t xml:space="preserve"> </w:t>
      </w:r>
      <w:r w:rsidRPr="0082006B">
        <w:rPr>
          <w:rFonts w:ascii="Sylfaen" w:eastAsia="Sylfaen" w:hAnsi="Sylfaen" w:cs="Sylfaen"/>
          <w:spacing w:val="2"/>
          <w:sz w:val="23"/>
          <w:szCs w:val="23"/>
          <w:lang w:val="ka-GE"/>
        </w:rPr>
        <w:t>ნ</w:t>
      </w:r>
      <w:r w:rsidRPr="0082006B">
        <w:rPr>
          <w:rFonts w:ascii="Sylfaen" w:eastAsia="Sylfaen" w:hAnsi="Sylfaen" w:cs="Sylfaen"/>
          <w:spacing w:val="-1"/>
          <w:sz w:val="23"/>
          <w:szCs w:val="23"/>
          <w:lang w:val="ka-GE"/>
        </w:rPr>
        <w:t>ა</w:t>
      </w:r>
      <w:r w:rsidRPr="0082006B">
        <w:rPr>
          <w:rFonts w:ascii="Sylfaen" w:eastAsia="Sylfaen" w:hAnsi="Sylfaen" w:cs="Sylfaen"/>
          <w:sz w:val="23"/>
          <w:szCs w:val="23"/>
          <w:lang w:val="ka-GE"/>
        </w:rPr>
        <w:t>წ</w:t>
      </w:r>
      <w:r w:rsidRPr="0082006B">
        <w:rPr>
          <w:rFonts w:ascii="Sylfaen" w:eastAsia="Sylfaen" w:hAnsi="Sylfaen" w:cs="Sylfaen"/>
          <w:spacing w:val="2"/>
          <w:sz w:val="23"/>
          <w:szCs w:val="23"/>
          <w:lang w:val="ka-GE"/>
        </w:rPr>
        <w:t>ი</w:t>
      </w:r>
      <w:r w:rsidRPr="0082006B">
        <w:rPr>
          <w:rFonts w:ascii="Sylfaen" w:eastAsia="Sylfaen" w:hAnsi="Sylfaen" w:cs="Sylfaen"/>
          <w:spacing w:val="-1"/>
          <w:sz w:val="23"/>
          <w:szCs w:val="23"/>
          <w:lang w:val="ka-GE"/>
        </w:rPr>
        <w:t>ლ</w:t>
      </w:r>
      <w:r w:rsidRPr="0082006B">
        <w:rPr>
          <w:rFonts w:ascii="Sylfaen" w:eastAsia="Sylfaen" w:hAnsi="Sylfaen" w:cs="Sylfaen"/>
          <w:sz w:val="23"/>
          <w:szCs w:val="23"/>
          <w:lang w:val="ka-GE"/>
        </w:rPr>
        <w:t>ს.</w:t>
      </w:r>
    </w:p>
    <w:p w14:paraId="7167A9B7" w14:textId="26F96B29" w:rsidR="00523E95" w:rsidRPr="0082006B" w:rsidRDefault="00F52459" w:rsidP="003A3D3C">
      <w:pPr>
        <w:spacing w:after="0" w:line="240" w:lineRule="auto"/>
        <w:ind w:right="47"/>
        <w:jc w:val="both"/>
        <w:rPr>
          <w:rFonts w:ascii="Sylfaen" w:eastAsia="Sylfaen" w:hAnsi="Sylfaen" w:cs="Sylfaen"/>
          <w:sz w:val="23"/>
          <w:szCs w:val="23"/>
          <w:lang w:val="ka-GE"/>
        </w:rPr>
      </w:pPr>
      <w:r w:rsidRPr="0082006B">
        <w:rPr>
          <w:rFonts w:ascii="Sylfaen" w:hAnsi="Sylfaen"/>
          <w:noProof/>
          <w:sz w:val="23"/>
          <w:szCs w:val="23"/>
        </w:rPr>
        <mc:AlternateContent>
          <mc:Choice Requires="wpg">
            <w:drawing>
              <wp:anchor distT="0" distB="0" distL="114300" distR="114300" simplePos="0" relativeHeight="251658240" behindDoc="1" locked="0" layoutInCell="1" allowOverlap="1" wp14:anchorId="2385BA3A" wp14:editId="5C460322">
                <wp:simplePos x="0" y="0"/>
                <wp:positionH relativeFrom="page">
                  <wp:posOffset>1569720</wp:posOffset>
                </wp:positionH>
                <wp:positionV relativeFrom="paragraph">
                  <wp:posOffset>313055</wp:posOffset>
                </wp:positionV>
                <wp:extent cx="31750" cy="6350"/>
                <wp:effectExtent l="7620" t="6350" r="8255" b="6350"/>
                <wp:wrapNone/>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6350"/>
                          <a:chOff x="2472" y="493"/>
                          <a:chExt cx="50" cy="10"/>
                        </a:xfrm>
                      </wpg:grpSpPr>
                      <wps:wsp>
                        <wps:cNvPr id="2" name="Freeform 16"/>
                        <wps:cNvSpPr>
                          <a:spLocks/>
                        </wps:cNvSpPr>
                        <wps:spPr bwMode="auto">
                          <a:xfrm>
                            <a:off x="2472" y="493"/>
                            <a:ext cx="50" cy="10"/>
                          </a:xfrm>
                          <a:custGeom>
                            <a:avLst/>
                            <a:gdLst>
                              <a:gd name="T0" fmla="+- 0 2472 2472"/>
                              <a:gd name="T1" fmla="*/ T0 w 50"/>
                              <a:gd name="T2" fmla="+- 0 498 493"/>
                              <a:gd name="T3" fmla="*/ 498 h 10"/>
                              <a:gd name="T4" fmla="+- 0 2523 2472"/>
                              <a:gd name="T5" fmla="*/ T4 w 50"/>
                              <a:gd name="T6" fmla="+- 0 498 493"/>
                              <a:gd name="T7" fmla="*/ 498 h 10"/>
                            </a:gdLst>
                            <a:ahLst/>
                            <a:cxnLst>
                              <a:cxn ang="0">
                                <a:pos x="T1" y="T3"/>
                              </a:cxn>
                              <a:cxn ang="0">
                                <a:pos x="T5" y="T7"/>
                              </a:cxn>
                            </a:cxnLst>
                            <a:rect l="0" t="0" r="r" b="b"/>
                            <a:pathLst>
                              <a:path w="50" h="10">
                                <a:moveTo>
                                  <a:pt x="0" y="5"/>
                                </a:moveTo>
                                <a:lnTo>
                                  <a:pt x="51"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7BBA5A24" id="Group 15" o:spid="_x0000_s1026" style="position:absolute;margin-left:123.6pt;margin-top:24.65pt;width:2.5pt;height:.5pt;z-index:-251658240;mso-position-horizontal-relative:page" coordorigin="2472,493" coordsize="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">
                <v:shape id="Freeform 16" o:spid="_x0000_s1027" style="position:absolute;left:2472;top:493;width:50;height:10;visibility:visible;mso-wrap-style:square;v-text-anchor:top" coordsize="5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CQU8AA&#10;AADaAAAADwAAAGRycy9kb3ducmV2LnhtbESPUWvCQBCE3wX/w7FCX6TeNZRSoqdYS9FXoz9gya1J&#10;NLcXcqum/94TCn0cZuYbZrEafKtu1McmsIW3mQFFXAbXcGXhePh5/QQVBdlhG5gs/FKE1XI8WmDu&#10;wp33dCukUgnCMUcLtUiXax3LmjzGWeiIk3cKvUdJsq+06/Ge4L7VmTEf2mPDaaHGjjY1lZfi6hNl&#10;ex6mRZUd1+/f8Wt/FSObzFj7MhnWc1BCg/yH/9o7ZyGD55V0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pCQU8AAAADaAAAADwAAAAAAAAAAAAAAAACYAgAAZHJzL2Rvd25y&#10;ZXYueG1sUEsFBgAAAAAEAAQA9QAAAIUDAAAAAA==&#10;" path="m,5r51,e" filled="f" strokeweight=".58pt">
                  <v:path arrowok="t" o:connecttype="custom" o:connectlocs="0,498;51,498" o:connectangles="0,0"/>
                </v:shape>
                <w10:wrap anchorx="page"/>
              </v:group>
            </w:pict>
          </mc:Fallback>
        </mc:AlternateContent>
      </w:r>
      <w:r w:rsidR="00EC003B" w:rsidRPr="0082006B">
        <w:rPr>
          <w:rFonts w:ascii="Sylfaen" w:eastAsia="Sylfaen" w:hAnsi="Sylfaen" w:cs="Sylfaen"/>
          <w:spacing w:val="1"/>
          <w:sz w:val="23"/>
          <w:szCs w:val="23"/>
          <w:lang w:val="ka-GE"/>
        </w:rPr>
        <w:t>3</w:t>
      </w:r>
      <w:r w:rsidR="00EC003B" w:rsidRPr="0082006B">
        <w:rPr>
          <w:rFonts w:ascii="Sylfaen" w:eastAsia="Sylfaen" w:hAnsi="Sylfaen" w:cs="Sylfaen"/>
          <w:sz w:val="23"/>
          <w:szCs w:val="23"/>
          <w:lang w:val="ka-GE"/>
        </w:rPr>
        <w:t>.</w:t>
      </w:r>
      <w:r w:rsidR="00EC003B" w:rsidRPr="0082006B">
        <w:rPr>
          <w:rFonts w:ascii="Sylfaen" w:eastAsia="Sylfaen" w:hAnsi="Sylfaen" w:cs="Sylfaen"/>
          <w:spacing w:val="1"/>
          <w:sz w:val="23"/>
          <w:szCs w:val="23"/>
          <w:lang w:val="ka-GE"/>
        </w:rPr>
        <w:t>3</w:t>
      </w:r>
      <w:r w:rsidR="009C1981" w:rsidRPr="0082006B">
        <w:rPr>
          <w:rFonts w:ascii="Sylfaen" w:eastAsia="Sylfaen" w:hAnsi="Sylfaen" w:cs="Sylfaen"/>
          <w:sz w:val="23"/>
          <w:szCs w:val="23"/>
          <w:lang w:val="ka-GE"/>
        </w:rPr>
        <w:t>.</w:t>
      </w:r>
      <w:r w:rsidR="00A710BE">
        <w:rPr>
          <w:rFonts w:ascii="Sylfaen" w:eastAsia="Sylfaen" w:hAnsi="Sylfaen" w:cs="Sylfaen"/>
          <w:sz w:val="23"/>
          <w:szCs w:val="23"/>
          <w:lang w:val="ka-GE"/>
        </w:rPr>
        <w:t xml:space="preserve"> </w:t>
      </w:r>
      <w:r w:rsidR="00EC003B" w:rsidRPr="0082006B">
        <w:rPr>
          <w:rFonts w:ascii="Sylfaen" w:eastAsia="Sylfaen" w:hAnsi="Sylfaen" w:cs="Sylfaen"/>
          <w:sz w:val="23"/>
          <w:szCs w:val="23"/>
          <w:lang w:val="ka-GE"/>
        </w:rPr>
        <w:t>წი</w:t>
      </w:r>
      <w:r w:rsidR="00EC003B" w:rsidRPr="0082006B">
        <w:rPr>
          <w:rFonts w:ascii="Sylfaen" w:eastAsia="Sylfaen" w:hAnsi="Sylfaen" w:cs="Sylfaen"/>
          <w:spacing w:val="-1"/>
          <w:sz w:val="23"/>
          <w:szCs w:val="23"/>
          <w:lang w:val="ka-GE"/>
        </w:rPr>
        <w:t>ნა</w:t>
      </w:r>
      <w:r w:rsidR="00EC003B" w:rsidRPr="0082006B">
        <w:rPr>
          <w:rFonts w:ascii="Sylfaen" w:eastAsia="Sylfaen" w:hAnsi="Sylfaen" w:cs="Sylfaen"/>
          <w:spacing w:val="2"/>
          <w:sz w:val="23"/>
          <w:szCs w:val="23"/>
          <w:lang w:val="ka-GE"/>
        </w:rPr>
        <w:t>მ</w:t>
      </w:r>
      <w:r w:rsidR="00EC003B" w:rsidRPr="0082006B">
        <w:rPr>
          <w:rFonts w:ascii="Sylfaen" w:eastAsia="Sylfaen" w:hAnsi="Sylfaen" w:cs="Sylfaen"/>
          <w:sz w:val="23"/>
          <w:szCs w:val="23"/>
          <w:lang w:val="ka-GE"/>
        </w:rPr>
        <w:t>დ</w:t>
      </w:r>
      <w:r w:rsidR="00EC003B" w:rsidRPr="0082006B">
        <w:rPr>
          <w:rFonts w:ascii="Sylfaen" w:eastAsia="Sylfaen" w:hAnsi="Sylfaen" w:cs="Sylfaen"/>
          <w:spacing w:val="-1"/>
          <w:sz w:val="23"/>
          <w:szCs w:val="23"/>
          <w:lang w:val="ka-GE"/>
        </w:rPr>
        <w:t>ე</w:t>
      </w:r>
      <w:r w:rsidR="00EC003B" w:rsidRPr="0082006B">
        <w:rPr>
          <w:rFonts w:ascii="Sylfaen" w:eastAsia="Sylfaen" w:hAnsi="Sylfaen" w:cs="Sylfaen"/>
          <w:spacing w:val="3"/>
          <w:sz w:val="23"/>
          <w:szCs w:val="23"/>
          <w:lang w:val="ka-GE"/>
        </w:rPr>
        <w:t>ბ</w:t>
      </w:r>
      <w:r w:rsidR="00EC003B" w:rsidRPr="0082006B">
        <w:rPr>
          <w:rFonts w:ascii="Sylfaen" w:eastAsia="Sylfaen" w:hAnsi="Sylfaen" w:cs="Sylfaen"/>
          <w:spacing w:val="-1"/>
          <w:sz w:val="23"/>
          <w:szCs w:val="23"/>
          <w:lang w:val="ka-GE"/>
        </w:rPr>
        <w:t>ა</w:t>
      </w:r>
      <w:r w:rsidR="00EC003B" w:rsidRPr="0082006B">
        <w:rPr>
          <w:rFonts w:ascii="Sylfaen" w:eastAsia="Sylfaen" w:hAnsi="Sylfaen" w:cs="Sylfaen"/>
          <w:spacing w:val="1"/>
          <w:sz w:val="23"/>
          <w:szCs w:val="23"/>
          <w:lang w:val="ka-GE"/>
        </w:rPr>
        <w:t>რ</w:t>
      </w:r>
      <w:r w:rsidR="00EC003B" w:rsidRPr="0082006B">
        <w:rPr>
          <w:rFonts w:ascii="Sylfaen" w:eastAsia="Sylfaen" w:hAnsi="Sylfaen" w:cs="Sylfaen"/>
          <w:sz w:val="23"/>
          <w:szCs w:val="23"/>
          <w:lang w:val="ka-GE"/>
        </w:rPr>
        <w:t>ე ხ</w:t>
      </w:r>
      <w:r w:rsidR="00EC003B" w:rsidRPr="0082006B">
        <w:rPr>
          <w:rFonts w:ascii="Sylfaen" w:eastAsia="Sylfaen" w:hAnsi="Sylfaen" w:cs="Sylfaen"/>
          <w:spacing w:val="1"/>
          <w:sz w:val="23"/>
          <w:szCs w:val="23"/>
          <w:lang w:val="ka-GE"/>
        </w:rPr>
        <w:t>ე</w:t>
      </w:r>
      <w:r w:rsidR="00EC003B" w:rsidRPr="0082006B">
        <w:rPr>
          <w:rFonts w:ascii="Sylfaen" w:eastAsia="Sylfaen" w:hAnsi="Sylfaen" w:cs="Sylfaen"/>
          <w:spacing w:val="-1"/>
          <w:sz w:val="23"/>
          <w:szCs w:val="23"/>
          <w:lang w:val="ka-GE"/>
        </w:rPr>
        <w:t>ლ</w:t>
      </w:r>
      <w:r w:rsidR="00EC003B" w:rsidRPr="0082006B">
        <w:rPr>
          <w:rFonts w:ascii="Sylfaen" w:eastAsia="Sylfaen" w:hAnsi="Sylfaen" w:cs="Sylfaen"/>
          <w:spacing w:val="1"/>
          <w:sz w:val="23"/>
          <w:szCs w:val="23"/>
          <w:lang w:val="ka-GE"/>
        </w:rPr>
        <w:t>შ</w:t>
      </w:r>
      <w:r w:rsidR="00EC003B" w:rsidRPr="0082006B">
        <w:rPr>
          <w:rFonts w:ascii="Sylfaen" w:eastAsia="Sylfaen" w:hAnsi="Sylfaen" w:cs="Sylfaen"/>
          <w:spacing w:val="-1"/>
          <w:sz w:val="23"/>
          <w:szCs w:val="23"/>
          <w:lang w:val="ka-GE"/>
        </w:rPr>
        <w:t>ეკ</w:t>
      </w:r>
      <w:r w:rsidR="00EC003B" w:rsidRPr="0082006B">
        <w:rPr>
          <w:rFonts w:ascii="Sylfaen" w:eastAsia="Sylfaen" w:hAnsi="Sylfaen" w:cs="Sylfaen"/>
          <w:spacing w:val="1"/>
          <w:sz w:val="23"/>
          <w:szCs w:val="23"/>
          <w:lang w:val="ka-GE"/>
        </w:rPr>
        <w:t>რ</w:t>
      </w:r>
      <w:r w:rsidR="00EC003B" w:rsidRPr="0082006B">
        <w:rPr>
          <w:rFonts w:ascii="Sylfaen" w:eastAsia="Sylfaen" w:hAnsi="Sylfaen" w:cs="Sylfaen"/>
          <w:spacing w:val="2"/>
          <w:sz w:val="23"/>
          <w:szCs w:val="23"/>
          <w:lang w:val="ka-GE"/>
        </w:rPr>
        <w:t>უ</w:t>
      </w:r>
      <w:r w:rsidR="00EC003B" w:rsidRPr="0082006B">
        <w:rPr>
          <w:rFonts w:ascii="Sylfaen" w:eastAsia="Sylfaen" w:hAnsi="Sylfaen" w:cs="Sylfaen"/>
          <w:spacing w:val="-1"/>
          <w:sz w:val="23"/>
          <w:szCs w:val="23"/>
          <w:lang w:val="ka-GE"/>
        </w:rPr>
        <w:t>ლე</w:t>
      </w:r>
      <w:r w:rsidR="00EC003B" w:rsidRPr="0082006B">
        <w:rPr>
          <w:rFonts w:ascii="Sylfaen" w:eastAsia="Sylfaen" w:hAnsi="Sylfaen" w:cs="Sylfaen"/>
          <w:spacing w:val="1"/>
          <w:sz w:val="23"/>
          <w:szCs w:val="23"/>
          <w:lang w:val="ka-GE"/>
        </w:rPr>
        <w:t>ბი</w:t>
      </w:r>
      <w:r w:rsidR="00EC003B" w:rsidRPr="0082006B">
        <w:rPr>
          <w:rFonts w:ascii="Sylfaen" w:eastAsia="Sylfaen" w:hAnsi="Sylfaen" w:cs="Sylfaen"/>
          <w:sz w:val="23"/>
          <w:szCs w:val="23"/>
          <w:lang w:val="ka-GE"/>
        </w:rPr>
        <w:t>თ</w:t>
      </w:r>
      <w:r w:rsidR="009C1981" w:rsidRPr="0082006B">
        <w:rPr>
          <w:rFonts w:ascii="Sylfaen" w:eastAsia="Sylfaen" w:hAnsi="Sylfaen" w:cs="Sylfaen"/>
          <w:sz w:val="23"/>
          <w:szCs w:val="23"/>
          <w:lang w:val="ka-GE"/>
        </w:rPr>
        <w:t xml:space="preserve"> </w:t>
      </w:r>
      <w:r w:rsidR="00EC003B" w:rsidRPr="0082006B">
        <w:rPr>
          <w:rFonts w:ascii="Sylfaen" w:eastAsia="Sylfaen" w:hAnsi="Sylfaen" w:cs="Sylfaen"/>
          <w:spacing w:val="1"/>
          <w:sz w:val="23"/>
          <w:szCs w:val="23"/>
          <w:lang w:val="ka-GE"/>
        </w:rPr>
        <w:t>გ</w:t>
      </w:r>
      <w:r w:rsidR="00EC003B" w:rsidRPr="0082006B">
        <w:rPr>
          <w:rFonts w:ascii="Sylfaen" w:eastAsia="Sylfaen" w:hAnsi="Sylfaen" w:cs="Sylfaen"/>
          <w:spacing w:val="-1"/>
          <w:sz w:val="23"/>
          <w:szCs w:val="23"/>
          <w:lang w:val="ka-GE"/>
        </w:rPr>
        <w:t>ათ</w:t>
      </w:r>
      <w:r w:rsidR="00EC003B" w:rsidRPr="0082006B">
        <w:rPr>
          <w:rFonts w:ascii="Sylfaen" w:eastAsia="Sylfaen" w:hAnsi="Sylfaen" w:cs="Sylfaen"/>
          <w:spacing w:val="3"/>
          <w:sz w:val="23"/>
          <w:szCs w:val="23"/>
          <w:lang w:val="ka-GE"/>
        </w:rPr>
        <w:t>ვ</w:t>
      </w:r>
      <w:r w:rsidR="00EC003B" w:rsidRPr="0082006B">
        <w:rPr>
          <w:rFonts w:ascii="Sylfaen" w:eastAsia="Sylfaen" w:hAnsi="Sylfaen" w:cs="Sylfaen"/>
          <w:spacing w:val="-1"/>
          <w:sz w:val="23"/>
          <w:szCs w:val="23"/>
          <w:lang w:val="ka-GE"/>
        </w:rPr>
        <w:t>ა</w:t>
      </w:r>
      <w:r w:rsidR="00EC003B" w:rsidRPr="0082006B">
        <w:rPr>
          <w:rFonts w:ascii="Sylfaen" w:eastAsia="Sylfaen" w:hAnsi="Sylfaen" w:cs="Sylfaen"/>
          <w:spacing w:val="1"/>
          <w:sz w:val="23"/>
          <w:szCs w:val="23"/>
          <w:lang w:val="ka-GE"/>
        </w:rPr>
        <w:t>ლ</w:t>
      </w:r>
      <w:r w:rsidR="00EC003B" w:rsidRPr="0082006B">
        <w:rPr>
          <w:rFonts w:ascii="Sylfaen" w:eastAsia="Sylfaen" w:hAnsi="Sylfaen" w:cs="Sylfaen"/>
          <w:spacing w:val="-1"/>
          <w:sz w:val="23"/>
          <w:szCs w:val="23"/>
          <w:lang w:val="ka-GE"/>
        </w:rPr>
        <w:t>ი</w:t>
      </w:r>
      <w:r w:rsidR="00EC003B" w:rsidRPr="0082006B">
        <w:rPr>
          <w:rFonts w:ascii="Sylfaen" w:eastAsia="Sylfaen" w:hAnsi="Sylfaen" w:cs="Sylfaen"/>
          <w:sz w:val="23"/>
          <w:szCs w:val="23"/>
          <w:lang w:val="ka-GE"/>
        </w:rPr>
        <w:t>ს</w:t>
      </w:r>
      <w:r w:rsidR="00EC003B" w:rsidRPr="0082006B">
        <w:rPr>
          <w:rFonts w:ascii="Sylfaen" w:eastAsia="Sylfaen" w:hAnsi="Sylfaen" w:cs="Sylfaen"/>
          <w:spacing w:val="2"/>
          <w:sz w:val="23"/>
          <w:szCs w:val="23"/>
          <w:lang w:val="ka-GE"/>
        </w:rPr>
        <w:t>წ</w:t>
      </w:r>
      <w:r w:rsidR="00EC003B" w:rsidRPr="0082006B">
        <w:rPr>
          <w:rFonts w:ascii="Sylfaen" w:eastAsia="Sylfaen" w:hAnsi="Sylfaen" w:cs="Sylfaen"/>
          <w:spacing w:val="-1"/>
          <w:sz w:val="23"/>
          <w:szCs w:val="23"/>
          <w:lang w:val="ka-GE"/>
        </w:rPr>
        <w:t>ი</w:t>
      </w:r>
      <w:r w:rsidR="00EC003B" w:rsidRPr="0082006B">
        <w:rPr>
          <w:rFonts w:ascii="Sylfaen" w:eastAsia="Sylfaen" w:hAnsi="Sylfaen" w:cs="Sylfaen"/>
          <w:sz w:val="23"/>
          <w:szCs w:val="23"/>
          <w:lang w:val="ka-GE"/>
        </w:rPr>
        <w:t>ნ</w:t>
      </w:r>
      <w:r w:rsidR="00EC003B" w:rsidRPr="0082006B">
        <w:rPr>
          <w:rFonts w:ascii="Sylfaen" w:eastAsia="Sylfaen" w:hAnsi="Sylfaen" w:cs="Sylfaen"/>
          <w:spacing w:val="-1"/>
          <w:sz w:val="23"/>
          <w:szCs w:val="23"/>
          <w:lang w:val="ka-GE"/>
        </w:rPr>
        <w:t>ე</w:t>
      </w:r>
      <w:r w:rsidR="00EC003B" w:rsidRPr="0082006B">
        <w:rPr>
          <w:rFonts w:ascii="Sylfaen" w:eastAsia="Sylfaen" w:hAnsi="Sylfaen" w:cs="Sylfaen"/>
          <w:spacing w:val="1"/>
          <w:sz w:val="23"/>
          <w:szCs w:val="23"/>
          <w:lang w:val="ka-GE"/>
        </w:rPr>
        <w:t>ბ</w:t>
      </w:r>
      <w:r w:rsidR="00EC003B" w:rsidRPr="0082006B">
        <w:rPr>
          <w:rFonts w:ascii="Sylfaen" w:eastAsia="Sylfaen" w:hAnsi="Sylfaen" w:cs="Sylfaen"/>
          <w:spacing w:val="2"/>
          <w:sz w:val="23"/>
          <w:szCs w:val="23"/>
          <w:lang w:val="ka-GE"/>
        </w:rPr>
        <w:t>უ</w:t>
      </w:r>
      <w:r w:rsidR="00EC003B" w:rsidRPr="0082006B">
        <w:rPr>
          <w:rFonts w:ascii="Sylfaen" w:eastAsia="Sylfaen" w:hAnsi="Sylfaen" w:cs="Sylfaen"/>
          <w:spacing w:val="-1"/>
          <w:sz w:val="23"/>
          <w:szCs w:val="23"/>
          <w:lang w:val="ka-GE"/>
        </w:rPr>
        <w:t>ლ</w:t>
      </w:r>
      <w:r w:rsidR="00EC003B" w:rsidRPr="0082006B">
        <w:rPr>
          <w:rFonts w:ascii="Sylfaen" w:eastAsia="Sylfaen" w:hAnsi="Sylfaen" w:cs="Sylfaen"/>
          <w:sz w:val="23"/>
          <w:szCs w:val="23"/>
          <w:lang w:val="ka-GE"/>
        </w:rPr>
        <w:t>ი</w:t>
      </w:r>
      <w:r w:rsidR="00261D40" w:rsidRPr="0082006B">
        <w:rPr>
          <w:rFonts w:ascii="Sylfaen" w:eastAsia="Sylfaen" w:hAnsi="Sylfaen" w:cs="Sylfaen"/>
          <w:spacing w:val="47"/>
          <w:sz w:val="23"/>
          <w:szCs w:val="23"/>
          <w:lang w:val="ka-GE"/>
        </w:rPr>
        <w:t xml:space="preserve"> </w:t>
      </w:r>
      <w:r w:rsidR="00EC003B" w:rsidRPr="0082006B">
        <w:rPr>
          <w:rFonts w:ascii="Sylfaen" w:eastAsia="Sylfaen" w:hAnsi="Sylfaen" w:cs="Sylfaen"/>
          <w:sz w:val="23"/>
          <w:szCs w:val="23"/>
          <w:lang w:val="ka-GE"/>
        </w:rPr>
        <w:t>მ</w:t>
      </w:r>
      <w:r w:rsidR="00EC003B" w:rsidRPr="0082006B">
        <w:rPr>
          <w:rFonts w:ascii="Sylfaen" w:eastAsia="Sylfaen" w:hAnsi="Sylfaen" w:cs="Sylfaen"/>
          <w:spacing w:val="1"/>
          <w:sz w:val="23"/>
          <w:szCs w:val="23"/>
          <w:lang w:val="ka-GE"/>
        </w:rPr>
        <w:t>ო</w:t>
      </w:r>
      <w:r w:rsidR="00EC003B" w:rsidRPr="0082006B">
        <w:rPr>
          <w:rFonts w:ascii="Sylfaen" w:eastAsia="Sylfaen" w:hAnsi="Sylfaen" w:cs="Sylfaen"/>
          <w:sz w:val="23"/>
          <w:szCs w:val="23"/>
          <w:lang w:val="ka-GE"/>
        </w:rPr>
        <w:t>მს</w:t>
      </w:r>
      <w:r w:rsidR="00EC003B" w:rsidRPr="0082006B">
        <w:rPr>
          <w:rFonts w:ascii="Sylfaen" w:eastAsia="Sylfaen" w:hAnsi="Sylfaen" w:cs="Sylfaen"/>
          <w:spacing w:val="2"/>
          <w:sz w:val="23"/>
          <w:szCs w:val="23"/>
          <w:lang w:val="ka-GE"/>
        </w:rPr>
        <w:t>ა</w:t>
      </w:r>
      <w:r w:rsidR="00EC003B" w:rsidRPr="0082006B">
        <w:rPr>
          <w:rFonts w:ascii="Sylfaen" w:eastAsia="Sylfaen" w:hAnsi="Sylfaen" w:cs="Sylfaen"/>
          <w:sz w:val="23"/>
          <w:szCs w:val="23"/>
          <w:lang w:val="ka-GE"/>
        </w:rPr>
        <w:t>ხ</w:t>
      </w:r>
      <w:r w:rsidR="00EC003B" w:rsidRPr="0082006B">
        <w:rPr>
          <w:rFonts w:ascii="Sylfaen" w:eastAsia="Sylfaen" w:hAnsi="Sylfaen" w:cs="Sylfaen"/>
          <w:spacing w:val="-1"/>
          <w:sz w:val="23"/>
          <w:szCs w:val="23"/>
          <w:lang w:val="ka-GE"/>
        </w:rPr>
        <w:t>უ</w:t>
      </w:r>
      <w:r w:rsidR="00EC003B" w:rsidRPr="0082006B">
        <w:rPr>
          <w:rFonts w:ascii="Sylfaen" w:eastAsia="Sylfaen" w:hAnsi="Sylfaen" w:cs="Sylfaen"/>
          <w:spacing w:val="1"/>
          <w:sz w:val="23"/>
          <w:szCs w:val="23"/>
          <w:lang w:val="ka-GE"/>
        </w:rPr>
        <w:t>რ</w:t>
      </w:r>
      <w:r w:rsidR="00EC003B" w:rsidRPr="0082006B">
        <w:rPr>
          <w:rFonts w:ascii="Sylfaen" w:eastAsia="Sylfaen" w:hAnsi="Sylfaen" w:cs="Sylfaen"/>
          <w:spacing w:val="-1"/>
          <w:sz w:val="23"/>
          <w:szCs w:val="23"/>
          <w:lang w:val="ka-GE"/>
        </w:rPr>
        <w:t>ე</w:t>
      </w:r>
      <w:r w:rsidR="00EC003B" w:rsidRPr="0082006B">
        <w:rPr>
          <w:rFonts w:ascii="Sylfaen" w:eastAsia="Sylfaen" w:hAnsi="Sylfaen" w:cs="Sylfaen"/>
          <w:spacing w:val="3"/>
          <w:sz w:val="23"/>
          <w:szCs w:val="23"/>
          <w:lang w:val="ka-GE"/>
        </w:rPr>
        <w:t>ბ</w:t>
      </w:r>
      <w:r w:rsidR="00EC003B" w:rsidRPr="0082006B">
        <w:rPr>
          <w:rFonts w:ascii="Sylfaen" w:eastAsia="Sylfaen" w:hAnsi="Sylfaen" w:cs="Sylfaen"/>
          <w:sz w:val="23"/>
          <w:szCs w:val="23"/>
          <w:lang w:val="ka-GE"/>
        </w:rPr>
        <w:t>ა ხო</w:t>
      </w:r>
      <w:r w:rsidR="00EC003B" w:rsidRPr="0082006B">
        <w:rPr>
          <w:rFonts w:ascii="Sylfaen" w:eastAsia="Sylfaen" w:hAnsi="Sylfaen" w:cs="Sylfaen"/>
          <w:spacing w:val="1"/>
          <w:sz w:val="23"/>
          <w:szCs w:val="23"/>
          <w:lang w:val="ka-GE"/>
        </w:rPr>
        <w:t>რც</w:t>
      </w:r>
      <w:r w:rsidR="00EC003B" w:rsidRPr="0082006B">
        <w:rPr>
          <w:rFonts w:ascii="Sylfaen" w:eastAsia="Sylfaen" w:hAnsi="Sylfaen" w:cs="Sylfaen"/>
          <w:spacing w:val="-1"/>
          <w:sz w:val="23"/>
          <w:szCs w:val="23"/>
          <w:lang w:val="ka-GE"/>
        </w:rPr>
        <w:t>ი</w:t>
      </w:r>
      <w:r w:rsidR="00EC003B" w:rsidRPr="0082006B">
        <w:rPr>
          <w:rFonts w:ascii="Sylfaen" w:eastAsia="Sylfaen" w:hAnsi="Sylfaen" w:cs="Sylfaen"/>
          <w:spacing w:val="2"/>
          <w:sz w:val="23"/>
          <w:szCs w:val="23"/>
          <w:lang w:val="ka-GE"/>
        </w:rPr>
        <w:t>ე</w:t>
      </w:r>
      <w:r w:rsidR="00EC003B" w:rsidRPr="0082006B">
        <w:rPr>
          <w:rFonts w:ascii="Sylfaen" w:eastAsia="Sylfaen" w:hAnsi="Sylfaen" w:cs="Sylfaen"/>
          <w:spacing w:val="-1"/>
          <w:sz w:val="23"/>
          <w:szCs w:val="23"/>
          <w:lang w:val="ka-GE"/>
        </w:rPr>
        <w:t>ლ</w:t>
      </w:r>
      <w:r w:rsidR="00EC003B" w:rsidRPr="0082006B">
        <w:rPr>
          <w:rFonts w:ascii="Sylfaen" w:eastAsia="Sylfaen" w:hAnsi="Sylfaen" w:cs="Sylfaen"/>
          <w:sz w:val="23"/>
          <w:szCs w:val="23"/>
          <w:lang w:val="ka-GE"/>
        </w:rPr>
        <w:t>დ</w:t>
      </w:r>
      <w:r w:rsidR="00EC003B" w:rsidRPr="0082006B">
        <w:rPr>
          <w:rFonts w:ascii="Sylfaen" w:eastAsia="Sylfaen" w:hAnsi="Sylfaen" w:cs="Sylfaen"/>
          <w:spacing w:val="-1"/>
          <w:sz w:val="23"/>
          <w:szCs w:val="23"/>
          <w:lang w:val="ka-GE"/>
        </w:rPr>
        <w:t>ე</w:t>
      </w:r>
      <w:r w:rsidR="00EC003B" w:rsidRPr="0082006B">
        <w:rPr>
          <w:rFonts w:ascii="Sylfaen" w:eastAsia="Sylfaen" w:hAnsi="Sylfaen" w:cs="Sylfaen"/>
          <w:spacing w:val="3"/>
          <w:sz w:val="23"/>
          <w:szCs w:val="23"/>
          <w:lang w:val="ka-GE"/>
        </w:rPr>
        <w:t>ბ</w:t>
      </w:r>
      <w:r w:rsidR="00EC003B" w:rsidRPr="0082006B">
        <w:rPr>
          <w:rFonts w:ascii="Sylfaen" w:eastAsia="Sylfaen" w:hAnsi="Sylfaen" w:cs="Sylfaen"/>
          <w:sz w:val="23"/>
          <w:szCs w:val="23"/>
          <w:lang w:val="ka-GE"/>
        </w:rPr>
        <w:t>ა</w:t>
      </w:r>
      <w:ins w:id="9" w:author="avtandil vasadze" w:date="2019-06-05T13:58:00Z">
        <w:r w:rsidR="003A3D3C">
          <w:rPr>
            <w:rFonts w:ascii="Sylfaen" w:eastAsia="Sylfaen" w:hAnsi="Sylfaen" w:cs="Sylfaen"/>
            <w:sz w:val="23"/>
            <w:szCs w:val="23"/>
            <w:lang w:val="ka-GE"/>
          </w:rPr>
          <w:t xml:space="preserve"> „დადგენილების“ და</w:t>
        </w:r>
      </w:ins>
      <w:r w:rsidR="00EC003B" w:rsidRPr="0082006B">
        <w:rPr>
          <w:rFonts w:ascii="Sylfaen" w:eastAsia="Sylfaen" w:hAnsi="Sylfaen" w:cs="Sylfaen"/>
          <w:sz w:val="23"/>
          <w:szCs w:val="23"/>
          <w:lang w:val="ka-GE"/>
        </w:rPr>
        <w:t xml:space="preserve"> ხ</w:t>
      </w:r>
      <w:r w:rsidR="00EC003B" w:rsidRPr="0082006B">
        <w:rPr>
          <w:rFonts w:ascii="Sylfaen" w:eastAsia="Sylfaen" w:hAnsi="Sylfaen" w:cs="Sylfaen"/>
          <w:spacing w:val="1"/>
          <w:sz w:val="23"/>
          <w:szCs w:val="23"/>
          <w:lang w:val="ka-GE"/>
        </w:rPr>
        <w:t>ე</w:t>
      </w:r>
      <w:r w:rsidR="00EC003B" w:rsidRPr="0082006B">
        <w:rPr>
          <w:rFonts w:ascii="Sylfaen" w:eastAsia="Sylfaen" w:hAnsi="Sylfaen" w:cs="Sylfaen"/>
          <w:spacing w:val="-1"/>
          <w:sz w:val="23"/>
          <w:szCs w:val="23"/>
          <w:lang w:val="ka-GE"/>
        </w:rPr>
        <w:t>ლ</w:t>
      </w:r>
      <w:r w:rsidR="00EC003B" w:rsidRPr="0082006B">
        <w:rPr>
          <w:rFonts w:ascii="Sylfaen" w:eastAsia="Sylfaen" w:hAnsi="Sylfaen" w:cs="Sylfaen"/>
          <w:spacing w:val="1"/>
          <w:sz w:val="23"/>
          <w:szCs w:val="23"/>
          <w:lang w:val="ka-GE"/>
        </w:rPr>
        <w:t>შ</w:t>
      </w:r>
      <w:r w:rsidR="00EC003B" w:rsidRPr="0082006B">
        <w:rPr>
          <w:rFonts w:ascii="Sylfaen" w:eastAsia="Sylfaen" w:hAnsi="Sylfaen" w:cs="Sylfaen"/>
          <w:spacing w:val="-1"/>
          <w:sz w:val="23"/>
          <w:szCs w:val="23"/>
          <w:lang w:val="ka-GE"/>
        </w:rPr>
        <w:t>ეკ</w:t>
      </w:r>
      <w:r w:rsidR="00EC003B" w:rsidRPr="0082006B">
        <w:rPr>
          <w:rFonts w:ascii="Sylfaen" w:eastAsia="Sylfaen" w:hAnsi="Sylfaen" w:cs="Sylfaen"/>
          <w:spacing w:val="1"/>
          <w:sz w:val="23"/>
          <w:szCs w:val="23"/>
          <w:lang w:val="ka-GE"/>
        </w:rPr>
        <w:t>რ</w:t>
      </w:r>
      <w:r w:rsidR="00EC003B" w:rsidRPr="0082006B">
        <w:rPr>
          <w:rFonts w:ascii="Sylfaen" w:eastAsia="Sylfaen" w:hAnsi="Sylfaen" w:cs="Sylfaen"/>
          <w:spacing w:val="2"/>
          <w:sz w:val="23"/>
          <w:szCs w:val="23"/>
          <w:lang w:val="ka-GE"/>
        </w:rPr>
        <w:t>უ</w:t>
      </w:r>
      <w:r w:rsidR="00EC003B" w:rsidRPr="0082006B">
        <w:rPr>
          <w:rFonts w:ascii="Sylfaen" w:eastAsia="Sylfaen" w:hAnsi="Sylfaen" w:cs="Sylfaen"/>
          <w:spacing w:val="-1"/>
          <w:sz w:val="23"/>
          <w:szCs w:val="23"/>
          <w:lang w:val="ka-GE"/>
        </w:rPr>
        <w:t>ლე</w:t>
      </w:r>
      <w:r w:rsidR="00EC003B" w:rsidRPr="0082006B">
        <w:rPr>
          <w:rFonts w:ascii="Sylfaen" w:eastAsia="Sylfaen" w:hAnsi="Sylfaen" w:cs="Sylfaen"/>
          <w:spacing w:val="3"/>
          <w:sz w:val="23"/>
          <w:szCs w:val="23"/>
          <w:lang w:val="ka-GE"/>
        </w:rPr>
        <w:t>ბ</w:t>
      </w:r>
      <w:r w:rsidR="00EC003B" w:rsidRPr="0082006B">
        <w:rPr>
          <w:rFonts w:ascii="Sylfaen" w:eastAsia="Sylfaen" w:hAnsi="Sylfaen" w:cs="Sylfaen"/>
          <w:spacing w:val="-1"/>
          <w:sz w:val="23"/>
          <w:szCs w:val="23"/>
          <w:lang w:val="ka-GE"/>
        </w:rPr>
        <w:t>ი</w:t>
      </w:r>
      <w:r w:rsidR="00EC003B" w:rsidRPr="0082006B">
        <w:rPr>
          <w:rFonts w:ascii="Sylfaen" w:eastAsia="Sylfaen" w:hAnsi="Sylfaen" w:cs="Sylfaen"/>
          <w:sz w:val="23"/>
          <w:szCs w:val="23"/>
          <w:lang w:val="ka-GE"/>
        </w:rPr>
        <w:t>ს დ</w:t>
      </w:r>
      <w:r w:rsidR="00EC003B" w:rsidRPr="0082006B">
        <w:rPr>
          <w:rFonts w:ascii="Sylfaen" w:eastAsia="Sylfaen" w:hAnsi="Sylfaen" w:cs="Sylfaen"/>
          <w:spacing w:val="-1"/>
          <w:sz w:val="23"/>
          <w:szCs w:val="23"/>
          <w:lang w:val="ka-GE"/>
        </w:rPr>
        <w:t>ა</w:t>
      </w:r>
      <w:r w:rsidR="00EC003B" w:rsidRPr="0082006B">
        <w:rPr>
          <w:rFonts w:ascii="Sylfaen" w:eastAsia="Sylfaen" w:hAnsi="Sylfaen" w:cs="Sylfaen"/>
          <w:spacing w:val="2"/>
          <w:sz w:val="23"/>
          <w:szCs w:val="23"/>
          <w:lang w:val="ka-GE"/>
        </w:rPr>
        <w:t>ნ</w:t>
      </w:r>
      <w:r w:rsidR="00EC003B" w:rsidRPr="0082006B">
        <w:rPr>
          <w:rFonts w:ascii="Sylfaen" w:eastAsia="Sylfaen" w:hAnsi="Sylfaen" w:cs="Sylfaen"/>
          <w:spacing w:val="-1"/>
          <w:sz w:val="23"/>
          <w:szCs w:val="23"/>
          <w:lang w:val="ka-GE"/>
        </w:rPr>
        <w:t>ა</w:t>
      </w:r>
      <w:r w:rsidR="00EC003B" w:rsidRPr="0082006B">
        <w:rPr>
          <w:rFonts w:ascii="Sylfaen" w:eastAsia="Sylfaen" w:hAnsi="Sylfaen" w:cs="Sylfaen"/>
          <w:spacing w:val="1"/>
          <w:sz w:val="23"/>
          <w:szCs w:val="23"/>
          <w:lang w:val="ka-GE"/>
        </w:rPr>
        <w:t>რ</w:t>
      </w:r>
      <w:r w:rsidR="00EC003B" w:rsidRPr="0082006B">
        <w:rPr>
          <w:rFonts w:ascii="Sylfaen" w:eastAsia="Sylfaen" w:hAnsi="Sylfaen" w:cs="Sylfaen"/>
          <w:sz w:val="23"/>
          <w:szCs w:val="23"/>
          <w:lang w:val="ka-GE"/>
        </w:rPr>
        <w:t>თ</w:t>
      </w:r>
      <w:r w:rsidR="00EC003B" w:rsidRPr="0082006B">
        <w:rPr>
          <w:rFonts w:ascii="Sylfaen" w:eastAsia="Sylfaen" w:hAnsi="Sylfaen" w:cs="Sylfaen"/>
          <w:spacing w:val="-7"/>
          <w:sz w:val="23"/>
          <w:szCs w:val="23"/>
          <w:lang w:val="ka-GE"/>
        </w:rPr>
        <w:t xml:space="preserve"> </w:t>
      </w:r>
      <w:r w:rsidR="00BE119F" w:rsidRPr="0082006B">
        <w:rPr>
          <w:rFonts w:ascii="Sylfaen" w:eastAsia="Sylfaen" w:hAnsi="Sylfaen" w:cs="Sylfaen"/>
          <w:sz w:val="23"/>
          <w:szCs w:val="23"/>
          <w:lang w:val="ka-GE"/>
        </w:rPr>
        <w:t>№</w:t>
      </w:r>
      <w:r w:rsidR="00717E58" w:rsidRPr="0082006B">
        <w:rPr>
          <w:rFonts w:ascii="Sylfaen" w:eastAsia="Sylfaen" w:hAnsi="Sylfaen" w:cs="Sylfaen"/>
          <w:sz w:val="23"/>
          <w:szCs w:val="23"/>
          <w:lang w:val="ka-GE"/>
        </w:rPr>
        <w:t>1</w:t>
      </w:r>
      <w:r w:rsidR="0013135E" w:rsidRPr="0082006B">
        <w:rPr>
          <w:rFonts w:ascii="Sylfaen" w:eastAsia="Sylfaen" w:hAnsi="Sylfaen" w:cs="Sylfaen"/>
          <w:sz w:val="23"/>
          <w:szCs w:val="23"/>
          <w:lang w:val="ka-GE"/>
        </w:rPr>
        <w:t>-</w:t>
      </w:r>
      <w:r w:rsidR="00EC003B" w:rsidRPr="0082006B">
        <w:rPr>
          <w:rFonts w:ascii="Sylfaen" w:eastAsia="Sylfaen" w:hAnsi="Sylfaen" w:cs="Sylfaen"/>
          <w:sz w:val="23"/>
          <w:szCs w:val="23"/>
          <w:lang w:val="ka-GE"/>
        </w:rPr>
        <w:t>ი</w:t>
      </w:r>
      <w:r w:rsidR="000B10CF" w:rsidRPr="0082006B">
        <w:rPr>
          <w:rFonts w:ascii="Sylfaen" w:eastAsia="Sylfaen" w:hAnsi="Sylfaen" w:cs="Sylfaen"/>
          <w:sz w:val="23"/>
          <w:szCs w:val="23"/>
          <w:lang w:val="ka-GE"/>
        </w:rPr>
        <w:t>თ განსაზღვრული</w:t>
      </w:r>
      <w:r w:rsidR="00EC003B" w:rsidRPr="0082006B">
        <w:rPr>
          <w:rFonts w:ascii="Sylfaen" w:eastAsia="Sylfaen" w:hAnsi="Sylfaen" w:cs="Sylfaen"/>
          <w:sz w:val="23"/>
          <w:szCs w:val="23"/>
          <w:lang w:val="ka-GE"/>
        </w:rPr>
        <w:t xml:space="preserve"> </w:t>
      </w:r>
      <w:r w:rsidR="000B10CF" w:rsidRPr="0082006B">
        <w:rPr>
          <w:rFonts w:ascii="Sylfaen" w:eastAsia="Sylfaen" w:hAnsi="Sylfaen" w:cs="Sylfaen"/>
          <w:spacing w:val="2"/>
          <w:sz w:val="23"/>
          <w:szCs w:val="23"/>
          <w:lang w:val="ka-GE"/>
        </w:rPr>
        <w:t xml:space="preserve">პირობების </w:t>
      </w:r>
      <w:r w:rsidR="00EC003B" w:rsidRPr="0082006B">
        <w:rPr>
          <w:rFonts w:ascii="Sylfaen" w:eastAsia="Sylfaen" w:hAnsi="Sylfaen" w:cs="Sylfaen"/>
          <w:sz w:val="23"/>
          <w:szCs w:val="23"/>
          <w:lang w:val="ka-GE"/>
        </w:rPr>
        <w:t>შესაბამისად.</w:t>
      </w:r>
      <w:ins w:id="10" w:author="avtandil vasadze" w:date="2019-06-05T13:58:00Z">
        <w:r w:rsidR="003A3D3C">
          <w:rPr>
            <w:rFonts w:ascii="Sylfaen" w:eastAsia="Sylfaen" w:hAnsi="Sylfaen" w:cs="Sylfaen"/>
            <w:sz w:val="23"/>
            <w:szCs w:val="23"/>
            <w:lang w:val="ka-GE"/>
          </w:rPr>
          <w:t xml:space="preserve"> „დადგენილებით“ და </w:t>
        </w:r>
        <w:r w:rsidR="003A3D3C" w:rsidRPr="0082006B">
          <w:rPr>
            <w:rFonts w:ascii="Sylfaen" w:eastAsia="Sylfaen" w:hAnsi="Sylfaen" w:cs="Sylfaen"/>
            <w:sz w:val="23"/>
            <w:szCs w:val="23"/>
            <w:lang w:val="ka-GE"/>
          </w:rPr>
          <w:t>ხ</w:t>
        </w:r>
        <w:r w:rsidR="003A3D3C" w:rsidRPr="0082006B">
          <w:rPr>
            <w:rFonts w:ascii="Sylfaen" w:eastAsia="Sylfaen" w:hAnsi="Sylfaen" w:cs="Sylfaen"/>
            <w:spacing w:val="1"/>
            <w:sz w:val="23"/>
            <w:szCs w:val="23"/>
            <w:lang w:val="ka-GE"/>
          </w:rPr>
          <w:t>ე</w:t>
        </w:r>
        <w:r w:rsidR="003A3D3C" w:rsidRPr="0082006B">
          <w:rPr>
            <w:rFonts w:ascii="Sylfaen" w:eastAsia="Sylfaen" w:hAnsi="Sylfaen" w:cs="Sylfaen"/>
            <w:spacing w:val="-1"/>
            <w:sz w:val="23"/>
            <w:szCs w:val="23"/>
            <w:lang w:val="ka-GE"/>
          </w:rPr>
          <w:t>ლ</w:t>
        </w:r>
        <w:r w:rsidR="003A3D3C" w:rsidRPr="0082006B">
          <w:rPr>
            <w:rFonts w:ascii="Sylfaen" w:eastAsia="Sylfaen" w:hAnsi="Sylfaen" w:cs="Sylfaen"/>
            <w:spacing w:val="1"/>
            <w:sz w:val="23"/>
            <w:szCs w:val="23"/>
            <w:lang w:val="ka-GE"/>
          </w:rPr>
          <w:t>შ</w:t>
        </w:r>
        <w:r w:rsidR="003A3D3C" w:rsidRPr="0082006B">
          <w:rPr>
            <w:rFonts w:ascii="Sylfaen" w:eastAsia="Sylfaen" w:hAnsi="Sylfaen" w:cs="Sylfaen"/>
            <w:spacing w:val="-1"/>
            <w:sz w:val="23"/>
            <w:szCs w:val="23"/>
            <w:lang w:val="ka-GE"/>
          </w:rPr>
          <w:t>ეკ</w:t>
        </w:r>
        <w:r w:rsidR="003A3D3C" w:rsidRPr="0082006B">
          <w:rPr>
            <w:rFonts w:ascii="Sylfaen" w:eastAsia="Sylfaen" w:hAnsi="Sylfaen" w:cs="Sylfaen"/>
            <w:spacing w:val="1"/>
            <w:sz w:val="23"/>
            <w:szCs w:val="23"/>
            <w:lang w:val="ka-GE"/>
          </w:rPr>
          <w:t>რ</w:t>
        </w:r>
        <w:r w:rsidR="003A3D3C" w:rsidRPr="0082006B">
          <w:rPr>
            <w:rFonts w:ascii="Sylfaen" w:eastAsia="Sylfaen" w:hAnsi="Sylfaen" w:cs="Sylfaen"/>
            <w:spacing w:val="2"/>
            <w:sz w:val="23"/>
            <w:szCs w:val="23"/>
            <w:lang w:val="ka-GE"/>
          </w:rPr>
          <w:t>უ</w:t>
        </w:r>
        <w:r w:rsidR="003A3D3C" w:rsidRPr="0082006B">
          <w:rPr>
            <w:rFonts w:ascii="Sylfaen" w:eastAsia="Sylfaen" w:hAnsi="Sylfaen" w:cs="Sylfaen"/>
            <w:spacing w:val="-1"/>
            <w:sz w:val="23"/>
            <w:szCs w:val="23"/>
            <w:lang w:val="ka-GE"/>
          </w:rPr>
          <w:t>ლე</w:t>
        </w:r>
        <w:r w:rsidR="003A3D3C" w:rsidRPr="0082006B">
          <w:rPr>
            <w:rFonts w:ascii="Sylfaen" w:eastAsia="Sylfaen" w:hAnsi="Sylfaen" w:cs="Sylfaen"/>
            <w:spacing w:val="3"/>
            <w:sz w:val="23"/>
            <w:szCs w:val="23"/>
            <w:lang w:val="ka-GE"/>
          </w:rPr>
          <w:t>ბ</w:t>
        </w:r>
        <w:r w:rsidR="003A3D3C" w:rsidRPr="0082006B">
          <w:rPr>
            <w:rFonts w:ascii="Sylfaen" w:eastAsia="Sylfaen" w:hAnsi="Sylfaen" w:cs="Sylfaen"/>
            <w:spacing w:val="-1"/>
            <w:sz w:val="23"/>
            <w:szCs w:val="23"/>
            <w:lang w:val="ka-GE"/>
          </w:rPr>
          <w:t>ი</w:t>
        </w:r>
        <w:r w:rsidR="003A3D3C" w:rsidRPr="0082006B">
          <w:rPr>
            <w:rFonts w:ascii="Sylfaen" w:eastAsia="Sylfaen" w:hAnsi="Sylfaen" w:cs="Sylfaen"/>
            <w:sz w:val="23"/>
            <w:szCs w:val="23"/>
            <w:lang w:val="ka-GE"/>
          </w:rPr>
          <w:t xml:space="preserve">ს </w:t>
        </w:r>
        <w:r w:rsidR="003A3D3C">
          <w:rPr>
            <w:rFonts w:ascii="Sylfaen" w:eastAsia="Sylfaen" w:hAnsi="Sylfaen" w:cs="Sylfaen"/>
            <w:sz w:val="23"/>
            <w:szCs w:val="23"/>
            <w:lang w:val="ka-GE"/>
          </w:rPr>
          <w:t>N</w:t>
        </w:r>
      </w:ins>
      <w:ins w:id="11" w:author="avtandil vasadze" w:date="2019-06-05T13:59:00Z">
        <w:r w:rsidR="003A3D3C">
          <w:rPr>
            <w:rFonts w:ascii="Sylfaen" w:eastAsia="Sylfaen" w:hAnsi="Sylfaen" w:cs="Sylfaen"/>
            <w:sz w:val="23"/>
            <w:szCs w:val="23"/>
            <w:lang w:val="ka-GE"/>
          </w:rPr>
          <w:t>1</w:t>
        </w:r>
      </w:ins>
      <w:ins w:id="12" w:author="avtandil vasadze" w:date="2019-06-05T13:58:00Z">
        <w:r w:rsidR="003A3D3C">
          <w:rPr>
            <w:rFonts w:ascii="Sylfaen" w:eastAsia="Sylfaen" w:hAnsi="Sylfaen" w:cs="Sylfaen"/>
            <w:sz w:val="23"/>
            <w:szCs w:val="23"/>
            <w:lang w:val="ka-GE"/>
          </w:rPr>
          <w:t xml:space="preserve"> </w:t>
        </w:r>
        <w:r w:rsidR="003A3D3C" w:rsidRPr="0082006B">
          <w:rPr>
            <w:rFonts w:ascii="Sylfaen" w:eastAsia="Sylfaen" w:hAnsi="Sylfaen" w:cs="Sylfaen"/>
            <w:sz w:val="23"/>
            <w:szCs w:val="23"/>
            <w:lang w:val="ka-GE"/>
          </w:rPr>
          <w:t>დ</w:t>
        </w:r>
        <w:r w:rsidR="003A3D3C" w:rsidRPr="0082006B">
          <w:rPr>
            <w:rFonts w:ascii="Sylfaen" w:eastAsia="Sylfaen" w:hAnsi="Sylfaen" w:cs="Sylfaen"/>
            <w:spacing w:val="-1"/>
            <w:sz w:val="23"/>
            <w:szCs w:val="23"/>
            <w:lang w:val="ka-GE"/>
          </w:rPr>
          <w:t>ა</w:t>
        </w:r>
        <w:r w:rsidR="003A3D3C" w:rsidRPr="0082006B">
          <w:rPr>
            <w:rFonts w:ascii="Sylfaen" w:eastAsia="Sylfaen" w:hAnsi="Sylfaen" w:cs="Sylfaen"/>
            <w:spacing w:val="2"/>
            <w:sz w:val="23"/>
            <w:szCs w:val="23"/>
            <w:lang w:val="ka-GE"/>
          </w:rPr>
          <w:t>ნ</w:t>
        </w:r>
        <w:r w:rsidR="003A3D3C" w:rsidRPr="0082006B">
          <w:rPr>
            <w:rFonts w:ascii="Sylfaen" w:eastAsia="Sylfaen" w:hAnsi="Sylfaen" w:cs="Sylfaen"/>
            <w:spacing w:val="-1"/>
            <w:sz w:val="23"/>
            <w:szCs w:val="23"/>
            <w:lang w:val="ka-GE"/>
          </w:rPr>
          <w:t>ა</w:t>
        </w:r>
        <w:r w:rsidR="003A3D3C" w:rsidRPr="0082006B">
          <w:rPr>
            <w:rFonts w:ascii="Sylfaen" w:eastAsia="Sylfaen" w:hAnsi="Sylfaen" w:cs="Sylfaen"/>
            <w:spacing w:val="1"/>
            <w:sz w:val="23"/>
            <w:szCs w:val="23"/>
            <w:lang w:val="ka-GE"/>
          </w:rPr>
          <w:t>რ</w:t>
        </w:r>
        <w:r w:rsidR="003A3D3C" w:rsidRPr="0082006B">
          <w:rPr>
            <w:rFonts w:ascii="Sylfaen" w:eastAsia="Sylfaen" w:hAnsi="Sylfaen" w:cs="Sylfaen"/>
            <w:sz w:val="23"/>
            <w:szCs w:val="23"/>
            <w:lang w:val="ka-GE"/>
          </w:rPr>
          <w:t xml:space="preserve">თით განსაზღვრულ </w:t>
        </w:r>
        <w:r w:rsidR="003A3D3C" w:rsidRPr="0082006B">
          <w:rPr>
            <w:rFonts w:ascii="Sylfaen" w:eastAsia="Sylfaen" w:hAnsi="Sylfaen" w:cs="Sylfaen"/>
            <w:spacing w:val="2"/>
            <w:sz w:val="23"/>
            <w:szCs w:val="23"/>
            <w:lang w:val="ka-GE"/>
          </w:rPr>
          <w:t>პირობებს</w:t>
        </w:r>
        <w:r w:rsidR="003A3D3C">
          <w:rPr>
            <w:rFonts w:ascii="Sylfaen" w:eastAsia="Sylfaen" w:hAnsi="Sylfaen" w:cs="Sylfaen"/>
            <w:spacing w:val="2"/>
            <w:sz w:val="23"/>
            <w:szCs w:val="23"/>
            <w:lang w:val="ka-GE"/>
          </w:rPr>
          <w:t xml:space="preserve"> შორის შეუსაბამობის შემთხვევაში უპირატესობა ენიჭება </w:t>
        </w:r>
      </w:ins>
      <w:ins w:id="13" w:author="avtandil vasadze" w:date="2019-06-05T13:59:00Z">
        <w:r w:rsidR="003A3D3C">
          <w:rPr>
            <w:rFonts w:ascii="Sylfaen" w:eastAsia="Sylfaen" w:hAnsi="Sylfaen" w:cs="Sylfaen"/>
            <w:spacing w:val="2"/>
            <w:sz w:val="23"/>
            <w:szCs w:val="23"/>
            <w:lang w:val="ka-GE"/>
          </w:rPr>
          <w:t xml:space="preserve">„დადგენილებით“ განსაზღვრულ </w:t>
        </w:r>
        <w:r w:rsidR="003A3D3C">
          <w:rPr>
            <w:rFonts w:ascii="Sylfaen" w:eastAsia="Sylfaen" w:hAnsi="Sylfaen" w:cs="Sylfaen"/>
            <w:spacing w:val="2"/>
            <w:sz w:val="23"/>
            <w:szCs w:val="23"/>
            <w:lang w:val="ka-GE"/>
          </w:rPr>
          <w:lastRenderedPageBreak/>
          <w:t>პირობებს.</w:t>
        </w:r>
      </w:ins>
    </w:p>
    <w:p w14:paraId="30E6BE51" w14:textId="704A7D28" w:rsidR="00815DBA" w:rsidRPr="0082006B" w:rsidRDefault="00815DBA" w:rsidP="0082006B">
      <w:pPr>
        <w:spacing w:after="0" w:line="240" w:lineRule="auto"/>
        <w:ind w:right="47"/>
        <w:jc w:val="both"/>
        <w:rPr>
          <w:rFonts w:ascii="Sylfaen" w:eastAsia="Sylfaen" w:hAnsi="Sylfaen" w:cs="Sylfaen"/>
          <w:sz w:val="23"/>
          <w:szCs w:val="23"/>
          <w:lang w:val="ka-GE"/>
        </w:rPr>
      </w:pPr>
      <w:r w:rsidRPr="0082006B">
        <w:rPr>
          <w:rFonts w:ascii="Sylfaen" w:eastAsia="Sylfaen" w:hAnsi="Sylfaen" w:cs="Sylfaen"/>
          <w:sz w:val="23"/>
          <w:szCs w:val="23"/>
          <w:lang w:val="ka-GE"/>
        </w:rPr>
        <w:t>3.4</w:t>
      </w:r>
      <w:r w:rsidR="006022FE" w:rsidRPr="0082006B">
        <w:rPr>
          <w:rFonts w:ascii="Sylfaen" w:eastAsia="Sylfaen" w:hAnsi="Sylfaen" w:cs="Sylfaen"/>
          <w:sz w:val="23"/>
          <w:szCs w:val="23"/>
          <w:lang w:val="ka-GE"/>
        </w:rPr>
        <w:t>.</w:t>
      </w:r>
      <w:r w:rsidRPr="0082006B">
        <w:rPr>
          <w:rFonts w:ascii="Sylfaen" w:eastAsia="Sylfaen" w:hAnsi="Sylfaen" w:cs="Sylfaen"/>
          <w:sz w:val="23"/>
          <w:szCs w:val="23"/>
          <w:lang w:val="ka-GE"/>
        </w:rPr>
        <w:t xml:space="preserve"> მომსახურების განხორციელების ვადაა </w:t>
      </w:r>
      <w:r w:rsidR="00893E94" w:rsidRPr="0082006B">
        <w:rPr>
          <w:rFonts w:ascii="Sylfaen" w:eastAsia="Sylfaen" w:hAnsi="Sylfaen" w:cs="Sylfaen"/>
          <w:sz w:val="23"/>
          <w:szCs w:val="23"/>
          <w:lang w:val="ka-GE"/>
        </w:rPr>
        <w:t>201</w:t>
      </w:r>
      <w:r w:rsidR="000B10CF" w:rsidRPr="0082006B">
        <w:rPr>
          <w:rFonts w:ascii="Sylfaen" w:eastAsia="Sylfaen" w:hAnsi="Sylfaen" w:cs="Sylfaen"/>
          <w:sz w:val="23"/>
          <w:szCs w:val="23"/>
          <w:lang w:val="ka-GE"/>
        </w:rPr>
        <w:t>9</w:t>
      </w:r>
      <w:r w:rsidR="00893E94" w:rsidRPr="0082006B">
        <w:rPr>
          <w:rFonts w:ascii="Sylfaen" w:eastAsia="Sylfaen" w:hAnsi="Sylfaen" w:cs="Sylfaen"/>
          <w:sz w:val="23"/>
          <w:szCs w:val="23"/>
          <w:lang w:val="ka-GE"/>
        </w:rPr>
        <w:t xml:space="preserve"> </w:t>
      </w:r>
      <w:commentRangeStart w:id="14"/>
      <w:commentRangeStart w:id="15"/>
      <w:r w:rsidR="00893E94" w:rsidRPr="0082006B">
        <w:rPr>
          <w:rFonts w:ascii="Sylfaen" w:eastAsia="Sylfaen" w:hAnsi="Sylfaen" w:cs="Sylfaen"/>
          <w:sz w:val="23"/>
          <w:szCs w:val="23"/>
          <w:lang w:val="ka-GE"/>
        </w:rPr>
        <w:t>წლის</w:t>
      </w:r>
      <w:commentRangeEnd w:id="14"/>
      <w:commentRangeEnd w:id="15"/>
      <w:r w:rsidR="00C17557">
        <w:rPr>
          <w:rStyle w:val="CommentReference"/>
        </w:rPr>
        <w:commentReference w:id="14"/>
      </w:r>
      <w:r w:rsidR="00D850A7" w:rsidRPr="0082006B">
        <w:rPr>
          <w:rStyle w:val="CommentReference"/>
          <w:rFonts w:ascii="Sylfaen" w:hAnsi="Sylfaen"/>
          <w:sz w:val="23"/>
          <w:szCs w:val="23"/>
        </w:rPr>
        <w:commentReference w:id="15"/>
      </w:r>
      <w:r w:rsidR="00893E94" w:rsidRPr="0082006B">
        <w:rPr>
          <w:rFonts w:ascii="Sylfaen" w:eastAsia="Sylfaen" w:hAnsi="Sylfaen" w:cs="Sylfaen"/>
          <w:sz w:val="23"/>
          <w:szCs w:val="23"/>
          <w:lang w:val="ka-GE"/>
        </w:rPr>
        <w:t xml:space="preserve"> </w:t>
      </w:r>
      <w:del w:id="16" w:author="Shalva Bagashvili" w:date="2019-06-06T16:35:00Z">
        <w:r w:rsidR="000B10CF" w:rsidRPr="0082006B" w:rsidDel="00C17557">
          <w:rPr>
            <w:rFonts w:ascii="Sylfaen" w:eastAsia="Sylfaen" w:hAnsi="Sylfaen" w:cs="Sylfaen"/>
            <w:sz w:val="23"/>
            <w:szCs w:val="23"/>
            <w:lang w:val="ka-GE"/>
          </w:rPr>
          <w:delText>03</w:delText>
        </w:r>
        <w:r w:rsidR="004E2198" w:rsidRPr="0082006B" w:rsidDel="00C17557">
          <w:rPr>
            <w:rFonts w:ascii="Sylfaen" w:eastAsia="Sylfaen" w:hAnsi="Sylfaen" w:cs="Sylfaen"/>
            <w:sz w:val="23"/>
            <w:szCs w:val="23"/>
            <w:lang w:val="ka-GE"/>
          </w:rPr>
          <w:delText xml:space="preserve"> </w:delText>
        </w:r>
      </w:del>
      <w:ins w:id="17" w:author="Shalva Bagashvili" w:date="2019-06-06T16:35:00Z">
        <w:r w:rsidR="00C17557">
          <w:rPr>
            <w:rFonts w:ascii="Sylfaen" w:eastAsia="Sylfaen" w:hAnsi="Sylfaen" w:cs="Sylfaen"/>
            <w:sz w:val="23"/>
            <w:szCs w:val="23"/>
            <w:lang w:val="ka-GE"/>
          </w:rPr>
          <w:t>-</w:t>
        </w:r>
        <w:r w:rsidR="00C17557" w:rsidRPr="0082006B">
          <w:rPr>
            <w:rFonts w:ascii="Sylfaen" w:eastAsia="Sylfaen" w:hAnsi="Sylfaen" w:cs="Sylfaen"/>
            <w:sz w:val="23"/>
            <w:szCs w:val="23"/>
            <w:lang w:val="ka-GE"/>
          </w:rPr>
          <w:t xml:space="preserve"> </w:t>
        </w:r>
      </w:ins>
      <w:r w:rsidR="000B10CF" w:rsidRPr="0082006B">
        <w:rPr>
          <w:rFonts w:ascii="Sylfaen" w:eastAsia="Sylfaen" w:hAnsi="Sylfaen" w:cs="Sylfaen"/>
          <w:sz w:val="23"/>
          <w:szCs w:val="23"/>
          <w:lang w:val="ka-GE"/>
        </w:rPr>
        <w:t>ივნის</w:t>
      </w:r>
      <w:r w:rsidR="004E2198" w:rsidRPr="0082006B">
        <w:rPr>
          <w:rFonts w:ascii="Sylfaen" w:eastAsia="Sylfaen" w:hAnsi="Sylfaen" w:cs="Sylfaen"/>
          <w:sz w:val="23"/>
          <w:szCs w:val="23"/>
          <w:lang w:val="ka-GE"/>
        </w:rPr>
        <w:t>იდან</w:t>
      </w:r>
      <w:r w:rsidR="002D3D2B" w:rsidRPr="0082006B">
        <w:rPr>
          <w:rFonts w:ascii="Sylfaen" w:eastAsia="Sylfaen" w:hAnsi="Sylfaen" w:cs="Sylfaen"/>
          <w:sz w:val="23"/>
          <w:szCs w:val="23"/>
          <w:lang w:val="ka-GE"/>
        </w:rPr>
        <w:t xml:space="preserve"> </w:t>
      </w:r>
      <w:r w:rsidR="00FF5949" w:rsidRPr="0082006B">
        <w:rPr>
          <w:rFonts w:ascii="Sylfaen" w:eastAsia="Sylfaen" w:hAnsi="Sylfaen" w:cs="Sylfaen"/>
          <w:sz w:val="23"/>
          <w:szCs w:val="23"/>
          <w:lang w:val="ka-GE"/>
        </w:rPr>
        <w:t>201</w:t>
      </w:r>
      <w:r w:rsidR="000B10CF" w:rsidRPr="0082006B">
        <w:rPr>
          <w:rFonts w:ascii="Sylfaen" w:eastAsia="Sylfaen" w:hAnsi="Sylfaen" w:cs="Sylfaen"/>
          <w:sz w:val="23"/>
          <w:szCs w:val="23"/>
          <w:lang w:val="ka-GE"/>
        </w:rPr>
        <w:t>9</w:t>
      </w:r>
      <w:r w:rsidR="00FF5949" w:rsidRPr="0082006B">
        <w:rPr>
          <w:rFonts w:ascii="Sylfaen" w:hAnsi="Sylfaen"/>
          <w:sz w:val="23"/>
          <w:szCs w:val="23"/>
          <w:lang w:val="ka-GE"/>
        </w:rPr>
        <w:t xml:space="preserve"> </w:t>
      </w:r>
      <w:r w:rsidR="00FF5949" w:rsidRPr="0082006B">
        <w:rPr>
          <w:rFonts w:ascii="Sylfaen" w:hAnsi="Sylfaen" w:cs="Sylfaen"/>
          <w:sz w:val="23"/>
          <w:szCs w:val="23"/>
          <w:lang w:val="ka-GE"/>
        </w:rPr>
        <w:t>წლის</w:t>
      </w:r>
      <w:r w:rsidR="00FF5949" w:rsidRPr="0082006B">
        <w:rPr>
          <w:rFonts w:ascii="Sylfaen" w:hAnsi="Sylfaen"/>
          <w:sz w:val="23"/>
          <w:szCs w:val="23"/>
          <w:lang w:val="ka-GE"/>
        </w:rPr>
        <w:t xml:space="preserve"> </w:t>
      </w:r>
      <w:r w:rsidR="000B10CF" w:rsidRPr="0082006B">
        <w:rPr>
          <w:rFonts w:ascii="Sylfaen" w:hAnsi="Sylfaen"/>
          <w:sz w:val="23"/>
          <w:szCs w:val="23"/>
          <w:lang w:val="ka-GE"/>
        </w:rPr>
        <w:t>3</w:t>
      </w:r>
      <w:r w:rsidR="00274E57" w:rsidRPr="0082006B">
        <w:rPr>
          <w:rFonts w:ascii="Sylfaen" w:hAnsi="Sylfaen"/>
          <w:sz w:val="23"/>
          <w:szCs w:val="23"/>
          <w:lang w:val="ka-GE"/>
        </w:rPr>
        <w:t>1</w:t>
      </w:r>
      <w:r w:rsidR="003112A4" w:rsidRPr="0082006B">
        <w:rPr>
          <w:rFonts w:ascii="Sylfaen" w:hAnsi="Sylfaen"/>
          <w:sz w:val="23"/>
          <w:szCs w:val="23"/>
          <w:lang w:val="ka-GE"/>
        </w:rPr>
        <w:t xml:space="preserve"> დეკემბრის</w:t>
      </w:r>
      <w:r w:rsidR="00893E94" w:rsidRPr="0082006B">
        <w:rPr>
          <w:rFonts w:ascii="Sylfaen" w:hAnsi="Sylfaen" w:cs="Sylfaen"/>
          <w:sz w:val="23"/>
          <w:szCs w:val="23"/>
          <w:lang w:val="ka-GE"/>
        </w:rPr>
        <w:t xml:space="preserve"> ჩათვლით</w:t>
      </w:r>
      <w:r w:rsidR="005F66A5" w:rsidRPr="0082006B">
        <w:rPr>
          <w:rFonts w:ascii="Sylfaen" w:eastAsia="Sylfaen" w:hAnsi="Sylfaen" w:cs="Sylfaen"/>
          <w:sz w:val="23"/>
          <w:szCs w:val="23"/>
          <w:lang w:val="ka-GE"/>
        </w:rPr>
        <w:t>.</w:t>
      </w:r>
    </w:p>
    <w:p w14:paraId="0B22C3EF" w14:textId="40C71FDF" w:rsidR="000B10CF" w:rsidRPr="0082006B" w:rsidRDefault="00EC003B" w:rsidP="0082006B">
      <w:pPr>
        <w:spacing w:after="0" w:line="240" w:lineRule="auto"/>
        <w:jc w:val="both"/>
        <w:rPr>
          <w:rFonts w:ascii="Sylfaen" w:eastAsia="Sylfaen" w:hAnsi="Sylfaen" w:cs="Sylfaen"/>
          <w:sz w:val="23"/>
          <w:szCs w:val="23"/>
          <w:lang w:val="ka-GE"/>
        </w:rPr>
      </w:pPr>
      <w:r w:rsidRPr="0082006B">
        <w:rPr>
          <w:rFonts w:ascii="Sylfaen" w:eastAsia="Sylfaen" w:hAnsi="Sylfaen" w:cs="Sylfaen"/>
          <w:spacing w:val="1"/>
          <w:sz w:val="23"/>
          <w:szCs w:val="23"/>
          <w:lang w:val="ka-GE"/>
        </w:rPr>
        <w:t>3</w:t>
      </w:r>
      <w:r w:rsidRPr="0082006B">
        <w:rPr>
          <w:rFonts w:ascii="Sylfaen" w:eastAsia="Sylfaen" w:hAnsi="Sylfaen" w:cs="Sylfaen"/>
          <w:sz w:val="23"/>
          <w:szCs w:val="23"/>
          <w:lang w:val="ka-GE"/>
        </w:rPr>
        <w:t>.</w:t>
      </w:r>
      <w:r w:rsidR="00815DBA" w:rsidRPr="0082006B">
        <w:rPr>
          <w:rFonts w:ascii="Sylfaen" w:eastAsia="Sylfaen" w:hAnsi="Sylfaen" w:cs="Sylfaen"/>
          <w:sz w:val="23"/>
          <w:szCs w:val="23"/>
          <w:lang w:val="ka-GE"/>
        </w:rPr>
        <w:t>5</w:t>
      </w:r>
      <w:r w:rsidR="0062115B" w:rsidRPr="0082006B">
        <w:rPr>
          <w:rFonts w:ascii="Sylfaen" w:eastAsia="Sylfaen" w:hAnsi="Sylfaen" w:cs="Sylfaen"/>
          <w:sz w:val="23"/>
          <w:szCs w:val="23"/>
          <w:lang w:val="ka-GE"/>
        </w:rPr>
        <w:t xml:space="preserve">. </w:t>
      </w:r>
      <w:r w:rsidR="00F1425B" w:rsidRPr="0082006B">
        <w:rPr>
          <w:rFonts w:ascii="Sylfaen" w:eastAsia="Sylfaen" w:hAnsi="Sylfaen" w:cs="Sylfaen"/>
          <w:sz w:val="23"/>
          <w:szCs w:val="23"/>
          <w:lang w:val="ka-GE"/>
        </w:rPr>
        <w:t xml:space="preserve">მომსახურება განხორციელდება </w:t>
      </w:r>
      <w:del w:id="18" w:author="avtandil vasadze" w:date="2019-06-05T14:00:00Z">
        <w:r w:rsidR="000B10CF" w:rsidRPr="0082006B" w:rsidDel="003A3D3C">
          <w:rPr>
            <w:rFonts w:ascii="Sylfaen" w:eastAsia="Sylfaen" w:hAnsi="Sylfaen" w:cs="Sylfaen"/>
            <w:spacing w:val="1"/>
            <w:sz w:val="23"/>
            <w:szCs w:val="23"/>
            <w:lang w:val="ka-GE"/>
          </w:rPr>
          <w:delText xml:space="preserve">2019 წლის 24 მაისის №246 </w:delText>
        </w:r>
      </w:del>
      <w:ins w:id="19" w:author="avtandil vasadze" w:date="2019-06-05T14:00:00Z">
        <w:r w:rsidR="003A3D3C">
          <w:rPr>
            <w:rFonts w:ascii="Sylfaen" w:eastAsia="Sylfaen" w:hAnsi="Sylfaen" w:cs="Sylfaen"/>
            <w:spacing w:val="1"/>
            <w:sz w:val="23"/>
            <w:szCs w:val="23"/>
            <w:lang w:val="ka-GE"/>
          </w:rPr>
          <w:t>„</w:t>
        </w:r>
      </w:ins>
      <w:r w:rsidR="000B10CF" w:rsidRPr="0082006B">
        <w:rPr>
          <w:rFonts w:ascii="Sylfaen" w:eastAsia="Sylfaen" w:hAnsi="Sylfaen" w:cs="Sylfaen"/>
          <w:spacing w:val="1"/>
          <w:sz w:val="23"/>
          <w:szCs w:val="23"/>
          <w:lang w:val="ka-GE"/>
        </w:rPr>
        <w:t>დადგენილები</w:t>
      </w:r>
      <w:ins w:id="20" w:author="avtandil vasadze" w:date="2019-06-05T14:00:00Z">
        <w:r w:rsidR="003A3D3C">
          <w:rPr>
            <w:rFonts w:ascii="Sylfaen" w:eastAsia="Sylfaen" w:hAnsi="Sylfaen" w:cs="Sylfaen"/>
            <w:spacing w:val="1"/>
            <w:sz w:val="23"/>
            <w:szCs w:val="23"/>
            <w:lang w:val="ka-GE"/>
          </w:rPr>
          <w:t>ს“</w:t>
        </w:r>
      </w:ins>
      <w:del w:id="21" w:author="avtandil vasadze" w:date="2019-06-05T14:00:00Z">
        <w:r w:rsidR="000B10CF" w:rsidRPr="0082006B" w:rsidDel="003A3D3C">
          <w:rPr>
            <w:rFonts w:ascii="Sylfaen" w:eastAsia="Sylfaen" w:hAnsi="Sylfaen" w:cs="Sylfaen"/>
            <w:spacing w:val="1"/>
            <w:sz w:val="23"/>
            <w:szCs w:val="23"/>
            <w:lang w:val="ka-GE"/>
          </w:rPr>
          <w:delText>თ</w:delText>
        </w:r>
      </w:del>
      <w:ins w:id="22" w:author="avtandil vasadze" w:date="2019-06-05T14:00:00Z">
        <w:r w:rsidR="003A3D3C">
          <w:rPr>
            <w:rFonts w:ascii="Sylfaen" w:eastAsia="Sylfaen" w:hAnsi="Sylfaen" w:cs="Sylfaen"/>
            <w:spacing w:val="1"/>
            <w:sz w:val="23"/>
            <w:szCs w:val="23"/>
            <w:lang w:val="ka-GE"/>
          </w:rPr>
          <w:t xml:space="preserve"> N6.2 დანართით</w:t>
        </w:r>
      </w:ins>
      <w:r w:rsidR="000B10CF" w:rsidRPr="0082006B">
        <w:rPr>
          <w:rFonts w:ascii="Sylfaen" w:eastAsia="Sylfaen" w:hAnsi="Sylfaen" w:cs="Sylfaen"/>
          <w:spacing w:val="1"/>
          <w:sz w:val="23"/>
          <w:szCs w:val="23"/>
          <w:lang w:val="ka-GE"/>
        </w:rPr>
        <w:t xml:space="preserve"> განსაზღვრულ ლოკაციებში.</w:t>
      </w:r>
    </w:p>
    <w:p w14:paraId="1F1FE9CB" w14:textId="2C0C4D9E" w:rsidR="003606B3" w:rsidRPr="0082006B" w:rsidRDefault="00F1425B" w:rsidP="0082006B">
      <w:pPr>
        <w:spacing w:after="0" w:line="240" w:lineRule="auto"/>
        <w:jc w:val="both"/>
        <w:rPr>
          <w:rFonts w:ascii="Sylfaen" w:eastAsia="Sylfaen" w:hAnsi="Sylfaen" w:cs="Sylfaen"/>
          <w:sz w:val="23"/>
          <w:szCs w:val="23"/>
          <w:lang w:val="ka-GE"/>
        </w:rPr>
      </w:pPr>
      <w:r w:rsidRPr="0082006B">
        <w:rPr>
          <w:rFonts w:ascii="Sylfaen" w:eastAsia="Sylfaen" w:hAnsi="Sylfaen" w:cs="Sylfaen"/>
          <w:sz w:val="23"/>
          <w:szCs w:val="23"/>
          <w:lang w:val="ka-GE"/>
        </w:rPr>
        <w:t>3.6</w:t>
      </w:r>
      <w:r w:rsidR="00A41220" w:rsidRPr="0082006B">
        <w:rPr>
          <w:rFonts w:ascii="Sylfaen" w:eastAsia="Sylfaen" w:hAnsi="Sylfaen" w:cs="Sylfaen"/>
          <w:sz w:val="23"/>
          <w:szCs w:val="23"/>
          <w:lang w:val="ka-GE"/>
        </w:rPr>
        <w:t>.</w:t>
      </w:r>
      <w:r w:rsidR="00A710BE">
        <w:rPr>
          <w:rFonts w:ascii="Sylfaen" w:eastAsia="Sylfaen" w:hAnsi="Sylfaen" w:cs="Sylfaen"/>
          <w:sz w:val="23"/>
          <w:szCs w:val="23"/>
          <w:lang w:val="ka-GE"/>
        </w:rPr>
        <w:t xml:space="preserve"> </w:t>
      </w:r>
      <w:r w:rsidR="00EC003B" w:rsidRPr="0082006B">
        <w:rPr>
          <w:rFonts w:ascii="Sylfaen" w:eastAsia="Sylfaen" w:hAnsi="Sylfaen" w:cs="Sylfaen"/>
          <w:sz w:val="23"/>
          <w:szCs w:val="23"/>
          <w:lang w:val="ka-GE"/>
        </w:rPr>
        <w:t>ხელშეკრულების</w:t>
      </w:r>
      <w:r w:rsidR="0082006B" w:rsidRPr="0082006B">
        <w:rPr>
          <w:rFonts w:ascii="Sylfaen" w:eastAsia="Sylfaen" w:hAnsi="Sylfaen" w:cs="Sylfaen"/>
          <w:sz w:val="23"/>
          <w:szCs w:val="23"/>
          <w:lang w:val="ka-GE"/>
        </w:rPr>
        <w:t xml:space="preserve"> </w:t>
      </w:r>
      <w:r w:rsidR="00EC003B" w:rsidRPr="0082006B">
        <w:rPr>
          <w:rFonts w:ascii="Sylfaen" w:eastAsia="Sylfaen" w:hAnsi="Sylfaen" w:cs="Sylfaen"/>
          <w:sz w:val="23"/>
          <w:szCs w:val="23"/>
          <w:lang w:val="ka-GE"/>
        </w:rPr>
        <w:t>დაფინანსების</w:t>
      </w:r>
      <w:r w:rsidR="0082006B" w:rsidRPr="0082006B">
        <w:rPr>
          <w:rFonts w:ascii="Sylfaen" w:eastAsia="Sylfaen" w:hAnsi="Sylfaen" w:cs="Sylfaen"/>
          <w:sz w:val="23"/>
          <w:szCs w:val="23"/>
          <w:lang w:val="ka-GE"/>
        </w:rPr>
        <w:t xml:space="preserve"> </w:t>
      </w:r>
      <w:r w:rsidR="00EC003B" w:rsidRPr="0082006B">
        <w:rPr>
          <w:rFonts w:ascii="Sylfaen" w:eastAsia="Sylfaen" w:hAnsi="Sylfaen" w:cs="Sylfaen"/>
          <w:sz w:val="23"/>
          <w:szCs w:val="23"/>
          <w:lang w:val="ka-GE"/>
        </w:rPr>
        <w:t>წყაროა</w:t>
      </w:r>
      <w:r w:rsidR="0082006B" w:rsidRPr="0082006B">
        <w:rPr>
          <w:rFonts w:ascii="Sylfaen" w:eastAsia="Sylfaen" w:hAnsi="Sylfaen" w:cs="Sylfaen"/>
          <w:sz w:val="23"/>
          <w:szCs w:val="23"/>
          <w:lang w:val="ka-GE"/>
        </w:rPr>
        <w:t xml:space="preserve"> </w:t>
      </w:r>
      <w:r w:rsidR="00EC003B" w:rsidRPr="0082006B">
        <w:rPr>
          <w:rFonts w:ascii="Sylfaen" w:eastAsia="Sylfaen" w:hAnsi="Sylfaen" w:cs="Sylfaen"/>
          <w:sz w:val="23"/>
          <w:szCs w:val="23"/>
          <w:lang w:val="ka-GE"/>
        </w:rPr>
        <w:t>აივ</w:t>
      </w:r>
      <w:r w:rsidR="0082006B" w:rsidRPr="0082006B">
        <w:rPr>
          <w:rFonts w:ascii="Sylfaen" w:eastAsia="Sylfaen" w:hAnsi="Sylfaen" w:cs="Sylfaen"/>
          <w:sz w:val="23"/>
          <w:szCs w:val="23"/>
          <w:lang w:val="ka-GE"/>
        </w:rPr>
        <w:t xml:space="preserve"> </w:t>
      </w:r>
      <w:r w:rsidR="00EC003B" w:rsidRPr="0082006B">
        <w:rPr>
          <w:rFonts w:ascii="Sylfaen" w:eastAsia="Sylfaen" w:hAnsi="Sylfaen" w:cs="Sylfaen"/>
          <w:sz w:val="23"/>
          <w:szCs w:val="23"/>
          <w:lang w:val="ka-GE"/>
        </w:rPr>
        <w:t>ინფექციის/შიდსის,</w:t>
      </w:r>
      <w:r w:rsidR="0082006B" w:rsidRPr="0082006B">
        <w:rPr>
          <w:rFonts w:ascii="Sylfaen" w:eastAsia="Sylfaen" w:hAnsi="Sylfaen" w:cs="Sylfaen"/>
          <w:sz w:val="23"/>
          <w:szCs w:val="23"/>
          <w:lang w:val="ka-GE"/>
        </w:rPr>
        <w:t xml:space="preserve"> </w:t>
      </w:r>
      <w:r w:rsidR="00EC003B" w:rsidRPr="0082006B">
        <w:rPr>
          <w:rFonts w:ascii="Sylfaen" w:eastAsia="Sylfaen" w:hAnsi="Sylfaen" w:cs="Sylfaen"/>
          <w:sz w:val="23"/>
          <w:szCs w:val="23"/>
          <w:lang w:val="ka-GE"/>
        </w:rPr>
        <w:t>ტუბერკულოზისა</w:t>
      </w:r>
      <w:r w:rsidR="0082006B" w:rsidRPr="0082006B">
        <w:rPr>
          <w:rFonts w:ascii="Sylfaen" w:eastAsia="Sylfaen" w:hAnsi="Sylfaen" w:cs="Sylfaen"/>
          <w:sz w:val="23"/>
          <w:szCs w:val="23"/>
          <w:lang w:val="ka-GE"/>
        </w:rPr>
        <w:t xml:space="preserve"> </w:t>
      </w:r>
      <w:r w:rsidR="00EC003B" w:rsidRPr="0082006B">
        <w:rPr>
          <w:rFonts w:ascii="Sylfaen" w:eastAsia="Sylfaen" w:hAnsi="Sylfaen" w:cs="Sylfaen"/>
          <w:sz w:val="23"/>
          <w:szCs w:val="23"/>
          <w:lang w:val="ka-GE"/>
        </w:rPr>
        <w:t>და მალარიის წინააღმდეგ ბრძოლის გლობალური ფონდის (The Global Fund to Fight AIDS, Tuberculosis and Malaria) მიერ</w:t>
      </w:r>
      <w:r w:rsidR="0082006B" w:rsidRPr="0082006B">
        <w:rPr>
          <w:rFonts w:ascii="Sylfaen" w:eastAsia="Sylfaen" w:hAnsi="Sylfaen" w:cs="Sylfaen"/>
          <w:sz w:val="23"/>
          <w:szCs w:val="23"/>
          <w:lang w:val="ka-GE"/>
        </w:rPr>
        <w:t xml:space="preserve"> </w:t>
      </w:r>
      <w:r w:rsidR="00EC003B" w:rsidRPr="0082006B">
        <w:rPr>
          <w:rFonts w:ascii="Sylfaen" w:eastAsia="Sylfaen" w:hAnsi="Sylfaen" w:cs="Sylfaen"/>
          <w:sz w:val="23"/>
          <w:szCs w:val="23"/>
          <w:lang w:val="ka-GE"/>
        </w:rPr>
        <w:t>გამყოფილი</w:t>
      </w:r>
      <w:r w:rsidR="0082006B" w:rsidRPr="0082006B">
        <w:rPr>
          <w:rFonts w:ascii="Sylfaen" w:eastAsia="Sylfaen" w:hAnsi="Sylfaen" w:cs="Sylfaen"/>
          <w:sz w:val="23"/>
          <w:szCs w:val="23"/>
          <w:lang w:val="ka-GE"/>
        </w:rPr>
        <w:t xml:space="preserve"> </w:t>
      </w:r>
      <w:commentRangeStart w:id="23"/>
      <w:r w:rsidR="00EC003B" w:rsidRPr="0082006B">
        <w:rPr>
          <w:rFonts w:ascii="Sylfaen" w:eastAsia="Sylfaen" w:hAnsi="Sylfaen" w:cs="Sylfaen"/>
          <w:sz w:val="23"/>
          <w:szCs w:val="23"/>
          <w:lang w:val="ka-GE"/>
        </w:rPr>
        <w:t>გრანტით</w:t>
      </w:r>
      <w:commentRangeEnd w:id="23"/>
      <w:r w:rsidR="00D850A7" w:rsidRPr="0082006B">
        <w:rPr>
          <w:rStyle w:val="CommentReference"/>
          <w:rFonts w:ascii="Sylfaen" w:hAnsi="Sylfaen"/>
          <w:sz w:val="23"/>
          <w:szCs w:val="23"/>
        </w:rPr>
        <w:commentReference w:id="23"/>
      </w:r>
      <w:r w:rsidR="00EC003B" w:rsidRPr="0082006B">
        <w:rPr>
          <w:rFonts w:ascii="Sylfaen" w:eastAsia="Sylfaen" w:hAnsi="Sylfaen" w:cs="Sylfaen"/>
          <w:sz w:val="23"/>
          <w:szCs w:val="23"/>
          <w:lang w:val="ka-GE"/>
        </w:rPr>
        <w:t xml:space="preserve"> </w:t>
      </w:r>
      <w:commentRangeStart w:id="24"/>
      <w:r w:rsidR="00EC003B" w:rsidRPr="0082006B">
        <w:rPr>
          <w:rFonts w:ascii="Sylfaen" w:eastAsia="Sylfaen" w:hAnsi="Sylfaen" w:cs="Sylfaen"/>
          <w:sz w:val="23"/>
          <w:szCs w:val="23"/>
          <w:lang w:val="ka-GE"/>
        </w:rPr>
        <w:t>დაფინანსებული</w:t>
      </w:r>
      <w:commentRangeEnd w:id="24"/>
      <w:r w:rsidR="00C17557">
        <w:rPr>
          <w:rStyle w:val="CommentReference"/>
        </w:rPr>
        <w:commentReference w:id="24"/>
      </w:r>
      <w:r w:rsidR="00EC003B" w:rsidRPr="0082006B">
        <w:rPr>
          <w:rFonts w:ascii="Sylfaen" w:eastAsia="Sylfaen" w:hAnsi="Sylfaen" w:cs="Sylfaen"/>
          <w:sz w:val="23"/>
          <w:szCs w:val="23"/>
          <w:lang w:val="ka-GE"/>
        </w:rPr>
        <w:t xml:space="preserve"> პროგრამა „ტუბერკულოზის</w:t>
      </w:r>
      <w:r w:rsidR="00EC003B" w:rsidRPr="0082006B">
        <w:rPr>
          <w:rFonts w:ascii="Sylfaen" w:eastAsia="Sylfaen" w:hAnsi="Sylfaen" w:cs="Sylfaen"/>
          <w:spacing w:val="-2"/>
          <w:sz w:val="23"/>
          <w:szCs w:val="23"/>
          <w:lang w:val="ka-GE"/>
        </w:rPr>
        <w:t xml:space="preserve"> </w:t>
      </w:r>
      <w:r w:rsidR="00EC003B" w:rsidRPr="0082006B">
        <w:rPr>
          <w:rFonts w:ascii="Sylfaen" w:eastAsia="Sylfaen" w:hAnsi="Sylfaen" w:cs="Sylfaen"/>
          <w:sz w:val="23"/>
          <w:szCs w:val="23"/>
          <w:lang w:val="ka-GE"/>
        </w:rPr>
        <w:t>ყვ</w:t>
      </w:r>
      <w:r w:rsidR="00EC003B" w:rsidRPr="0082006B">
        <w:rPr>
          <w:rFonts w:ascii="Sylfaen" w:eastAsia="Sylfaen" w:hAnsi="Sylfaen" w:cs="Sylfaen"/>
          <w:spacing w:val="2"/>
          <w:sz w:val="23"/>
          <w:szCs w:val="23"/>
          <w:lang w:val="ka-GE"/>
        </w:rPr>
        <w:t>ე</w:t>
      </w:r>
      <w:r w:rsidR="00EC003B" w:rsidRPr="0082006B">
        <w:rPr>
          <w:rFonts w:ascii="Sylfaen" w:eastAsia="Sylfaen" w:hAnsi="Sylfaen" w:cs="Sylfaen"/>
          <w:spacing w:val="-1"/>
          <w:sz w:val="23"/>
          <w:szCs w:val="23"/>
          <w:lang w:val="ka-GE"/>
        </w:rPr>
        <w:t>ლ</w:t>
      </w:r>
      <w:r w:rsidR="00EC003B" w:rsidRPr="0082006B">
        <w:rPr>
          <w:rFonts w:ascii="Sylfaen" w:eastAsia="Sylfaen" w:hAnsi="Sylfaen" w:cs="Sylfaen"/>
          <w:sz w:val="23"/>
          <w:szCs w:val="23"/>
          <w:lang w:val="ka-GE"/>
        </w:rPr>
        <w:t>ა</w:t>
      </w:r>
      <w:r w:rsidR="00EC003B" w:rsidRPr="0082006B">
        <w:rPr>
          <w:rFonts w:ascii="Sylfaen" w:eastAsia="Sylfaen" w:hAnsi="Sylfaen" w:cs="Sylfaen"/>
          <w:spacing w:val="6"/>
          <w:sz w:val="23"/>
          <w:szCs w:val="23"/>
          <w:lang w:val="ka-GE"/>
        </w:rPr>
        <w:t xml:space="preserve"> </w:t>
      </w:r>
      <w:r w:rsidR="00EC003B" w:rsidRPr="0082006B">
        <w:rPr>
          <w:rFonts w:ascii="Sylfaen" w:eastAsia="Sylfaen" w:hAnsi="Sylfaen" w:cs="Sylfaen"/>
          <w:spacing w:val="1"/>
          <w:sz w:val="23"/>
          <w:szCs w:val="23"/>
          <w:lang w:val="ka-GE"/>
        </w:rPr>
        <w:t>ფ</w:t>
      </w:r>
      <w:r w:rsidR="00EC003B" w:rsidRPr="0082006B">
        <w:rPr>
          <w:rFonts w:ascii="Sylfaen" w:eastAsia="Sylfaen" w:hAnsi="Sylfaen" w:cs="Sylfaen"/>
          <w:spacing w:val="3"/>
          <w:sz w:val="23"/>
          <w:szCs w:val="23"/>
          <w:lang w:val="ka-GE"/>
        </w:rPr>
        <w:t>ო</w:t>
      </w:r>
      <w:r w:rsidR="00EC003B" w:rsidRPr="0082006B">
        <w:rPr>
          <w:rFonts w:ascii="Sylfaen" w:eastAsia="Sylfaen" w:hAnsi="Sylfaen" w:cs="Sylfaen"/>
          <w:spacing w:val="1"/>
          <w:sz w:val="23"/>
          <w:szCs w:val="23"/>
          <w:lang w:val="ka-GE"/>
        </w:rPr>
        <w:t>რ</w:t>
      </w:r>
      <w:r w:rsidR="00EC003B" w:rsidRPr="0082006B">
        <w:rPr>
          <w:rFonts w:ascii="Sylfaen" w:eastAsia="Sylfaen" w:hAnsi="Sylfaen" w:cs="Sylfaen"/>
          <w:sz w:val="23"/>
          <w:szCs w:val="23"/>
          <w:lang w:val="ka-GE"/>
        </w:rPr>
        <w:t>მ</w:t>
      </w:r>
      <w:r w:rsidR="00EC003B" w:rsidRPr="0082006B">
        <w:rPr>
          <w:rFonts w:ascii="Sylfaen" w:eastAsia="Sylfaen" w:hAnsi="Sylfaen" w:cs="Sylfaen"/>
          <w:spacing w:val="-1"/>
          <w:sz w:val="23"/>
          <w:szCs w:val="23"/>
          <w:lang w:val="ka-GE"/>
        </w:rPr>
        <w:t>ი</w:t>
      </w:r>
      <w:r w:rsidR="00EC003B" w:rsidRPr="0082006B">
        <w:rPr>
          <w:rFonts w:ascii="Sylfaen" w:eastAsia="Sylfaen" w:hAnsi="Sylfaen" w:cs="Sylfaen"/>
          <w:sz w:val="23"/>
          <w:szCs w:val="23"/>
          <w:lang w:val="ka-GE"/>
        </w:rPr>
        <w:t>ს</w:t>
      </w:r>
      <w:r w:rsidR="0082006B" w:rsidRPr="0082006B">
        <w:rPr>
          <w:rFonts w:ascii="Sylfaen" w:eastAsia="Sylfaen" w:hAnsi="Sylfaen" w:cs="Sylfaen"/>
          <w:spacing w:val="6"/>
          <w:sz w:val="23"/>
          <w:szCs w:val="23"/>
          <w:lang w:val="ka-GE"/>
        </w:rPr>
        <w:t xml:space="preserve"> </w:t>
      </w:r>
      <w:r w:rsidR="00EC003B" w:rsidRPr="0082006B">
        <w:rPr>
          <w:rFonts w:ascii="Sylfaen" w:eastAsia="Sylfaen" w:hAnsi="Sylfaen" w:cs="Sylfaen"/>
          <w:sz w:val="23"/>
          <w:szCs w:val="23"/>
          <w:lang w:val="ka-GE"/>
        </w:rPr>
        <w:t>ხ</w:t>
      </w:r>
      <w:r w:rsidR="00EC003B" w:rsidRPr="0082006B">
        <w:rPr>
          <w:rFonts w:ascii="Sylfaen" w:eastAsia="Sylfaen" w:hAnsi="Sylfaen" w:cs="Sylfaen"/>
          <w:spacing w:val="-1"/>
          <w:sz w:val="23"/>
          <w:szCs w:val="23"/>
          <w:lang w:val="ka-GE"/>
        </w:rPr>
        <w:t>ა</w:t>
      </w:r>
      <w:r w:rsidR="00EC003B" w:rsidRPr="0082006B">
        <w:rPr>
          <w:rFonts w:ascii="Sylfaen" w:eastAsia="Sylfaen" w:hAnsi="Sylfaen" w:cs="Sylfaen"/>
          <w:spacing w:val="3"/>
          <w:sz w:val="23"/>
          <w:szCs w:val="23"/>
          <w:lang w:val="ka-GE"/>
        </w:rPr>
        <w:t>რ</w:t>
      </w:r>
      <w:r w:rsidR="00EC003B" w:rsidRPr="0082006B">
        <w:rPr>
          <w:rFonts w:ascii="Sylfaen" w:eastAsia="Sylfaen" w:hAnsi="Sylfaen" w:cs="Sylfaen"/>
          <w:spacing w:val="-1"/>
          <w:sz w:val="23"/>
          <w:szCs w:val="23"/>
          <w:lang w:val="ka-GE"/>
        </w:rPr>
        <w:t>ი</w:t>
      </w:r>
      <w:r w:rsidR="00EC003B" w:rsidRPr="0082006B">
        <w:rPr>
          <w:rFonts w:ascii="Sylfaen" w:eastAsia="Sylfaen" w:hAnsi="Sylfaen" w:cs="Sylfaen"/>
          <w:sz w:val="23"/>
          <w:szCs w:val="23"/>
          <w:lang w:val="ka-GE"/>
        </w:rPr>
        <w:t>ს</w:t>
      </w:r>
      <w:r w:rsidR="00EC003B" w:rsidRPr="0082006B">
        <w:rPr>
          <w:rFonts w:ascii="Sylfaen" w:eastAsia="Sylfaen" w:hAnsi="Sylfaen" w:cs="Sylfaen"/>
          <w:spacing w:val="2"/>
          <w:sz w:val="23"/>
          <w:szCs w:val="23"/>
          <w:lang w:val="ka-GE"/>
        </w:rPr>
        <w:t>ხ</w:t>
      </w:r>
      <w:r w:rsidR="00EC003B" w:rsidRPr="0082006B">
        <w:rPr>
          <w:rFonts w:ascii="Sylfaen" w:eastAsia="Sylfaen" w:hAnsi="Sylfaen" w:cs="Sylfaen"/>
          <w:spacing w:val="-1"/>
          <w:sz w:val="23"/>
          <w:szCs w:val="23"/>
          <w:lang w:val="ka-GE"/>
        </w:rPr>
        <w:t>ია</w:t>
      </w:r>
      <w:r w:rsidR="00EC003B" w:rsidRPr="0082006B">
        <w:rPr>
          <w:rFonts w:ascii="Sylfaen" w:eastAsia="Sylfaen" w:hAnsi="Sylfaen" w:cs="Sylfaen"/>
          <w:sz w:val="23"/>
          <w:szCs w:val="23"/>
          <w:lang w:val="ka-GE"/>
        </w:rPr>
        <w:t>ნ</w:t>
      </w:r>
      <w:r w:rsidR="0082006B" w:rsidRPr="0082006B">
        <w:rPr>
          <w:rFonts w:ascii="Sylfaen" w:eastAsia="Sylfaen" w:hAnsi="Sylfaen" w:cs="Sylfaen"/>
          <w:spacing w:val="7"/>
          <w:sz w:val="23"/>
          <w:szCs w:val="23"/>
          <w:lang w:val="ka-GE"/>
        </w:rPr>
        <w:t xml:space="preserve"> </w:t>
      </w:r>
      <w:r w:rsidR="00EC003B" w:rsidRPr="0082006B">
        <w:rPr>
          <w:rFonts w:ascii="Sylfaen" w:eastAsia="Sylfaen" w:hAnsi="Sylfaen" w:cs="Sylfaen"/>
          <w:sz w:val="23"/>
          <w:szCs w:val="23"/>
          <w:lang w:val="ka-GE"/>
        </w:rPr>
        <w:t>დ</w:t>
      </w:r>
      <w:r w:rsidR="00EC003B" w:rsidRPr="0082006B">
        <w:rPr>
          <w:rFonts w:ascii="Sylfaen" w:eastAsia="Sylfaen" w:hAnsi="Sylfaen" w:cs="Sylfaen"/>
          <w:spacing w:val="1"/>
          <w:sz w:val="23"/>
          <w:szCs w:val="23"/>
          <w:lang w:val="ka-GE"/>
        </w:rPr>
        <w:t>ი</w:t>
      </w:r>
      <w:r w:rsidR="00EC003B" w:rsidRPr="0082006B">
        <w:rPr>
          <w:rFonts w:ascii="Sylfaen" w:eastAsia="Sylfaen" w:hAnsi="Sylfaen" w:cs="Sylfaen"/>
          <w:spacing w:val="-1"/>
          <w:sz w:val="23"/>
          <w:szCs w:val="23"/>
          <w:lang w:val="ka-GE"/>
        </w:rPr>
        <w:t>აგ</w:t>
      </w:r>
      <w:r w:rsidR="00EC003B" w:rsidRPr="0082006B">
        <w:rPr>
          <w:rFonts w:ascii="Sylfaen" w:eastAsia="Sylfaen" w:hAnsi="Sylfaen" w:cs="Sylfaen"/>
          <w:sz w:val="23"/>
          <w:szCs w:val="23"/>
          <w:lang w:val="ka-GE"/>
        </w:rPr>
        <w:t>ნ</w:t>
      </w:r>
      <w:r w:rsidR="00EC003B" w:rsidRPr="0082006B">
        <w:rPr>
          <w:rFonts w:ascii="Sylfaen" w:eastAsia="Sylfaen" w:hAnsi="Sylfaen" w:cs="Sylfaen"/>
          <w:spacing w:val="1"/>
          <w:sz w:val="23"/>
          <w:szCs w:val="23"/>
          <w:lang w:val="ka-GE"/>
        </w:rPr>
        <w:t>ო</w:t>
      </w:r>
      <w:r w:rsidR="00EC003B" w:rsidRPr="0082006B">
        <w:rPr>
          <w:rFonts w:ascii="Sylfaen" w:eastAsia="Sylfaen" w:hAnsi="Sylfaen" w:cs="Sylfaen"/>
          <w:spacing w:val="2"/>
          <w:sz w:val="23"/>
          <w:szCs w:val="23"/>
          <w:lang w:val="ka-GE"/>
        </w:rPr>
        <w:t>ს</w:t>
      </w:r>
      <w:r w:rsidR="00EC003B" w:rsidRPr="0082006B">
        <w:rPr>
          <w:rFonts w:ascii="Sylfaen" w:eastAsia="Sylfaen" w:hAnsi="Sylfaen" w:cs="Sylfaen"/>
          <w:sz w:val="23"/>
          <w:szCs w:val="23"/>
          <w:lang w:val="ka-GE"/>
        </w:rPr>
        <w:t>ტი</w:t>
      </w:r>
      <w:r w:rsidR="00EC003B" w:rsidRPr="0082006B">
        <w:rPr>
          <w:rFonts w:ascii="Sylfaen" w:eastAsia="Sylfaen" w:hAnsi="Sylfaen" w:cs="Sylfaen"/>
          <w:spacing w:val="-1"/>
          <w:sz w:val="23"/>
          <w:szCs w:val="23"/>
          <w:lang w:val="ka-GE"/>
        </w:rPr>
        <w:t>კ</w:t>
      </w:r>
      <w:r w:rsidR="00EC003B" w:rsidRPr="0082006B">
        <w:rPr>
          <w:rFonts w:ascii="Sylfaen" w:eastAsia="Sylfaen" w:hAnsi="Sylfaen" w:cs="Sylfaen"/>
          <w:spacing w:val="2"/>
          <w:sz w:val="23"/>
          <w:szCs w:val="23"/>
          <w:lang w:val="ka-GE"/>
        </w:rPr>
        <w:t>ა</w:t>
      </w:r>
      <w:r w:rsidR="00EC003B" w:rsidRPr="0082006B">
        <w:rPr>
          <w:rFonts w:ascii="Sylfaen" w:eastAsia="Sylfaen" w:hAnsi="Sylfaen" w:cs="Sylfaen"/>
          <w:sz w:val="23"/>
          <w:szCs w:val="23"/>
          <w:lang w:val="ka-GE"/>
        </w:rPr>
        <w:t>სა</w:t>
      </w:r>
      <w:r w:rsidR="00EC003B" w:rsidRPr="0082006B">
        <w:rPr>
          <w:rFonts w:ascii="Sylfaen" w:eastAsia="Sylfaen" w:hAnsi="Sylfaen" w:cs="Sylfaen"/>
          <w:spacing w:val="-2"/>
          <w:sz w:val="23"/>
          <w:szCs w:val="23"/>
          <w:lang w:val="ka-GE"/>
        </w:rPr>
        <w:t xml:space="preserve"> </w:t>
      </w:r>
      <w:r w:rsidR="00EC003B" w:rsidRPr="0082006B">
        <w:rPr>
          <w:rFonts w:ascii="Sylfaen" w:eastAsia="Sylfaen" w:hAnsi="Sylfaen" w:cs="Sylfaen"/>
          <w:spacing w:val="4"/>
          <w:sz w:val="23"/>
          <w:szCs w:val="23"/>
          <w:lang w:val="ka-GE"/>
        </w:rPr>
        <w:t xml:space="preserve">და </w:t>
      </w:r>
      <w:r w:rsidR="00EC003B" w:rsidRPr="0082006B">
        <w:rPr>
          <w:rFonts w:ascii="Sylfaen" w:eastAsia="Sylfaen" w:hAnsi="Sylfaen" w:cs="Sylfaen"/>
          <w:sz w:val="23"/>
          <w:szCs w:val="23"/>
          <w:lang w:val="ka-GE"/>
        </w:rPr>
        <w:t>მ</w:t>
      </w:r>
      <w:r w:rsidR="00EC003B" w:rsidRPr="0082006B">
        <w:rPr>
          <w:rFonts w:ascii="Sylfaen" w:eastAsia="Sylfaen" w:hAnsi="Sylfaen" w:cs="Sylfaen"/>
          <w:spacing w:val="-1"/>
          <w:sz w:val="23"/>
          <w:szCs w:val="23"/>
          <w:lang w:val="ka-GE"/>
        </w:rPr>
        <w:t>კ</w:t>
      </w:r>
      <w:r w:rsidR="00EC003B" w:rsidRPr="0082006B">
        <w:rPr>
          <w:rFonts w:ascii="Sylfaen" w:eastAsia="Sylfaen" w:hAnsi="Sylfaen" w:cs="Sylfaen"/>
          <w:sz w:val="23"/>
          <w:szCs w:val="23"/>
          <w:lang w:val="ka-GE"/>
        </w:rPr>
        <w:t>უ</w:t>
      </w:r>
      <w:r w:rsidR="00EC003B" w:rsidRPr="0082006B">
        <w:rPr>
          <w:rFonts w:ascii="Sylfaen" w:eastAsia="Sylfaen" w:hAnsi="Sylfaen" w:cs="Sylfaen"/>
          <w:spacing w:val="1"/>
          <w:sz w:val="23"/>
          <w:szCs w:val="23"/>
          <w:lang w:val="ka-GE"/>
        </w:rPr>
        <w:t>რ</w:t>
      </w:r>
      <w:r w:rsidR="00EC003B" w:rsidRPr="0082006B">
        <w:rPr>
          <w:rFonts w:ascii="Sylfaen" w:eastAsia="Sylfaen" w:hAnsi="Sylfaen" w:cs="Sylfaen"/>
          <w:sz w:val="23"/>
          <w:szCs w:val="23"/>
          <w:lang w:val="ka-GE"/>
        </w:rPr>
        <w:t>ნ</w:t>
      </w:r>
      <w:r w:rsidR="00EC003B" w:rsidRPr="0082006B">
        <w:rPr>
          <w:rFonts w:ascii="Sylfaen" w:eastAsia="Sylfaen" w:hAnsi="Sylfaen" w:cs="Sylfaen"/>
          <w:spacing w:val="1"/>
          <w:sz w:val="23"/>
          <w:szCs w:val="23"/>
          <w:lang w:val="ka-GE"/>
        </w:rPr>
        <w:t>ა</w:t>
      </w:r>
      <w:r w:rsidR="00EC003B" w:rsidRPr="0082006B">
        <w:rPr>
          <w:rFonts w:ascii="Sylfaen" w:eastAsia="Sylfaen" w:hAnsi="Sylfaen" w:cs="Sylfaen"/>
          <w:spacing w:val="-1"/>
          <w:sz w:val="23"/>
          <w:szCs w:val="23"/>
          <w:lang w:val="ka-GE"/>
        </w:rPr>
        <w:t>ლ</w:t>
      </w:r>
      <w:r w:rsidR="00EC003B" w:rsidRPr="0082006B">
        <w:rPr>
          <w:rFonts w:ascii="Sylfaen" w:eastAsia="Sylfaen" w:hAnsi="Sylfaen" w:cs="Sylfaen"/>
          <w:spacing w:val="1"/>
          <w:sz w:val="23"/>
          <w:szCs w:val="23"/>
          <w:lang w:val="ka-GE"/>
        </w:rPr>
        <w:t>ობ</w:t>
      </w:r>
      <w:r w:rsidR="00EC003B" w:rsidRPr="0082006B">
        <w:rPr>
          <w:rFonts w:ascii="Sylfaen" w:eastAsia="Sylfaen" w:hAnsi="Sylfaen" w:cs="Sylfaen"/>
          <w:spacing w:val="2"/>
          <w:sz w:val="23"/>
          <w:szCs w:val="23"/>
          <w:lang w:val="ka-GE"/>
        </w:rPr>
        <w:t>ა</w:t>
      </w:r>
      <w:r w:rsidR="00EC003B" w:rsidRPr="0082006B">
        <w:rPr>
          <w:rFonts w:ascii="Sylfaen" w:eastAsia="Sylfaen" w:hAnsi="Sylfaen" w:cs="Sylfaen"/>
          <w:spacing w:val="-1"/>
          <w:sz w:val="23"/>
          <w:szCs w:val="23"/>
          <w:lang w:val="ka-GE"/>
        </w:rPr>
        <w:t>ზ</w:t>
      </w:r>
      <w:r w:rsidR="00EC003B" w:rsidRPr="0082006B">
        <w:rPr>
          <w:rFonts w:ascii="Sylfaen" w:eastAsia="Sylfaen" w:hAnsi="Sylfaen" w:cs="Sylfaen"/>
          <w:sz w:val="23"/>
          <w:szCs w:val="23"/>
          <w:lang w:val="ka-GE"/>
        </w:rPr>
        <w:t>ე</w:t>
      </w:r>
      <w:r w:rsidR="00EC003B" w:rsidRPr="0082006B">
        <w:rPr>
          <w:rFonts w:ascii="Sylfaen" w:eastAsia="Sylfaen" w:hAnsi="Sylfaen" w:cs="Sylfaen"/>
          <w:spacing w:val="-14"/>
          <w:sz w:val="23"/>
          <w:szCs w:val="23"/>
          <w:lang w:val="ka-GE"/>
        </w:rPr>
        <w:t xml:space="preserve"> </w:t>
      </w:r>
      <w:r w:rsidR="00EC003B" w:rsidRPr="0082006B">
        <w:rPr>
          <w:rFonts w:ascii="Sylfaen" w:eastAsia="Sylfaen" w:hAnsi="Sylfaen" w:cs="Sylfaen"/>
          <w:spacing w:val="2"/>
          <w:sz w:val="23"/>
          <w:szCs w:val="23"/>
          <w:lang w:val="ka-GE"/>
        </w:rPr>
        <w:t>ს</w:t>
      </w:r>
      <w:r w:rsidR="00EC003B" w:rsidRPr="0082006B">
        <w:rPr>
          <w:rFonts w:ascii="Sylfaen" w:eastAsia="Sylfaen" w:hAnsi="Sylfaen" w:cs="Sylfaen"/>
          <w:spacing w:val="-1"/>
          <w:sz w:val="23"/>
          <w:szCs w:val="23"/>
          <w:lang w:val="ka-GE"/>
        </w:rPr>
        <w:t>ა</w:t>
      </w:r>
      <w:r w:rsidR="00EC003B" w:rsidRPr="0082006B">
        <w:rPr>
          <w:rFonts w:ascii="Sylfaen" w:eastAsia="Sylfaen" w:hAnsi="Sylfaen" w:cs="Sylfaen"/>
          <w:sz w:val="23"/>
          <w:szCs w:val="23"/>
          <w:lang w:val="ka-GE"/>
        </w:rPr>
        <w:t>ყ</w:t>
      </w:r>
      <w:r w:rsidR="00EC003B" w:rsidRPr="0082006B">
        <w:rPr>
          <w:rFonts w:ascii="Sylfaen" w:eastAsia="Sylfaen" w:hAnsi="Sylfaen" w:cs="Sylfaen"/>
          <w:spacing w:val="1"/>
          <w:sz w:val="23"/>
          <w:szCs w:val="23"/>
          <w:lang w:val="ka-GE"/>
        </w:rPr>
        <w:t>ო</w:t>
      </w:r>
      <w:r w:rsidR="00EC003B" w:rsidRPr="0082006B">
        <w:rPr>
          <w:rFonts w:ascii="Sylfaen" w:eastAsia="Sylfaen" w:hAnsi="Sylfaen" w:cs="Sylfaen"/>
          <w:sz w:val="23"/>
          <w:szCs w:val="23"/>
          <w:lang w:val="ka-GE"/>
        </w:rPr>
        <w:t>ვ</w:t>
      </w:r>
      <w:r w:rsidR="00EC003B" w:rsidRPr="0082006B">
        <w:rPr>
          <w:rFonts w:ascii="Sylfaen" w:eastAsia="Sylfaen" w:hAnsi="Sylfaen" w:cs="Sylfaen"/>
          <w:spacing w:val="2"/>
          <w:sz w:val="23"/>
          <w:szCs w:val="23"/>
          <w:lang w:val="ka-GE"/>
        </w:rPr>
        <w:t>ე</w:t>
      </w:r>
      <w:r w:rsidR="00EC003B" w:rsidRPr="0082006B">
        <w:rPr>
          <w:rFonts w:ascii="Sylfaen" w:eastAsia="Sylfaen" w:hAnsi="Sylfaen" w:cs="Sylfaen"/>
          <w:spacing w:val="-1"/>
          <w:sz w:val="23"/>
          <w:szCs w:val="23"/>
          <w:lang w:val="ka-GE"/>
        </w:rPr>
        <w:t>ლ</w:t>
      </w:r>
      <w:r w:rsidR="00EC003B" w:rsidRPr="0082006B">
        <w:rPr>
          <w:rFonts w:ascii="Sylfaen" w:eastAsia="Sylfaen" w:hAnsi="Sylfaen" w:cs="Sylfaen"/>
          <w:spacing w:val="1"/>
          <w:sz w:val="23"/>
          <w:szCs w:val="23"/>
          <w:lang w:val="ka-GE"/>
        </w:rPr>
        <w:t>თ</w:t>
      </w:r>
      <w:r w:rsidR="00EC003B" w:rsidRPr="0082006B">
        <w:rPr>
          <w:rFonts w:ascii="Sylfaen" w:eastAsia="Sylfaen" w:hAnsi="Sylfaen" w:cs="Sylfaen"/>
          <w:spacing w:val="-1"/>
          <w:sz w:val="23"/>
          <w:szCs w:val="23"/>
          <w:lang w:val="ka-GE"/>
        </w:rPr>
        <w:t>ა</w:t>
      </w:r>
      <w:r w:rsidR="00EC003B" w:rsidRPr="0082006B">
        <w:rPr>
          <w:rFonts w:ascii="Sylfaen" w:eastAsia="Sylfaen" w:hAnsi="Sylfaen" w:cs="Sylfaen"/>
          <w:sz w:val="23"/>
          <w:szCs w:val="23"/>
          <w:lang w:val="ka-GE"/>
        </w:rPr>
        <w:t>ო</w:t>
      </w:r>
      <w:r w:rsidR="00EC003B" w:rsidRPr="0082006B">
        <w:rPr>
          <w:rFonts w:ascii="Sylfaen" w:eastAsia="Sylfaen" w:hAnsi="Sylfaen" w:cs="Sylfaen"/>
          <w:spacing w:val="-10"/>
          <w:sz w:val="23"/>
          <w:szCs w:val="23"/>
          <w:lang w:val="ka-GE"/>
        </w:rPr>
        <w:t xml:space="preserve"> </w:t>
      </w:r>
      <w:r w:rsidR="00EC003B" w:rsidRPr="0082006B">
        <w:rPr>
          <w:rFonts w:ascii="Sylfaen" w:eastAsia="Sylfaen" w:hAnsi="Sylfaen" w:cs="Sylfaen"/>
          <w:sz w:val="23"/>
          <w:szCs w:val="23"/>
          <w:lang w:val="ka-GE"/>
        </w:rPr>
        <w:t>ხ</w:t>
      </w:r>
      <w:r w:rsidR="00EC003B" w:rsidRPr="0082006B">
        <w:rPr>
          <w:rFonts w:ascii="Sylfaen" w:eastAsia="Sylfaen" w:hAnsi="Sylfaen" w:cs="Sylfaen"/>
          <w:spacing w:val="1"/>
          <w:sz w:val="23"/>
          <w:szCs w:val="23"/>
          <w:lang w:val="ka-GE"/>
        </w:rPr>
        <w:t>ე</w:t>
      </w:r>
      <w:r w:rsidR="00EC003B" w:rsidRPr="0082006B">
        <w:rPr>
          <w:rFonts w:ascii="Sylfaen" w:eastAsia="Sylfaen" w:hAnsi="Sylfaen" w:cs="Sylfaen"/>
          <w:spacing w:val="-1"/>
          <w:sz w:val="23"/>
          <w:szCs w:val="23"/>
          <w:lang w:val="ka-GE"/>
        </w:rPr>
        <w:t>ლ</w:t>
      </w:r>
      <w:r w:rsidR="00EC003B" w:rsidRPr="0082006B">
        <w:rPr>
          <w:rFonts w:ascii="Sylfaen" w:eastAsia="Sylfaen" w:hAnsi="Sylfaen" w:cs="Sylfaen"/>
          <w:sz w:val="23"/>
          <w:szCs w:val="23"/>
          <w:lang w:val="ka-GE"/>
        </w:rPr>
        <w:t>მ</w:t>
      </w:r>
      <w:r w:rsidR="00EC003B" w:rsidRPr="0082006B">
        <w:rPr>
          <w:rFonts w:ascii="Sylfaen" w:eastAsia="Sylfaen" w:hAnsi="Sylfaen" w:cs="Sylfaen"/>
          <w:spacing w:val="1"/>
          <w:sz w:val="23"/>
          <w:szCs w:val="23"/>
          <w:lang w:val="ka-GE"/>
        </w:rPr>
        <w:t>ი</w:t>
      </w:r>
      <w:r w:rsidR="00EC003B" w:rsidRPr="0082006B">
        <w:rPr>
          <w:rFonts w:ascii="Sylfaen" w:eastAsia="Sylfaen" w:hAnsi="Sylfaen" w:cs="Sylfaen"/>
          <w:sz w:val="23"/>
          <w:szCs w:val="23"/>
          <w:lang w:val="ka-GE"/>
        </w:rPr>
        <w:t>ს</w:t>
      </w:r>
      <w:r w:rsidR="00EC003B" w:rsidRPr="0082006B">
        <w:rPr>
          <w:rFonts w:ascii="Sylfaen" w:eastAsia="Sylfaen" w:hAnsi="Sylfaen" w:cs="Sylfaen"/>
          <w:spacing w:val="-1"/>
          <w:sz w:val="23"/>
          <w:szCs w:val="23"/>
          <w:lang w:val="ka-GE"/>
        </w:rPr>
        <w:t>ა</w:t>
      </w:r>
      <w:r w:rsidR="00EC003B" w:rsidRPr="0082006B">
        <w:rPr>
          <w:rFonts w:ascii="Sylfaen" w:eastAsia="Sylfaen" w:hAnsi="Sylfaen" w:cs="Sylfaen"/>
          <w:sz w:val="23"/>
          <w:szCs w:val="23"/>
          <w:lang w:val="ka-GE"/>
        </w:rPr>
        <w:t>წვდ</w:t>
      </w:r>
      <w:r w:rsidR="00EC003B" w:rsidRPr="0082006B">
        <w:rPr>
          <w:rFonts w:ascii="Sylfaen" w:eastAsia="Sylfaen" w:hAnsi="Sylfaen" w:cs="Sylfaen"/>
          <w:spacing w:val="3"/>
          <w:sz w:val="23"/>
          <w:szCs w:val="23"/>
          <w:lang w:val="ka-GE"/>
        </w:rPr>
        <w:t>ო</w:t>
      </w:r>
      <w:r w:rsidR="00EC003B" w:rsidRPr="0082006B">
        <w:rPr>
          <w:rFonts w:ascii="Sylfaen" w:eastAsia="Sylfaen" w:hAnsi="Sylfaen" w:cs="Sylfaen"/>
          <w:sz w:val="23"/>
          <w:szCs w:val="23"/>
          <w:lang w:val="ka-GE"/>
        </w:rPr>
        <w:t>მ</w:t>
      </w:r>
      <w:r w:rsidR="00EC003B" w:rsidRPr="0082006B">
        <w:rPr>
          <w:rFonts w:ascii="Sylfaen" w:eastAsia="Sylfaen" w:hAnsi="Sylfaen" w:cs="Sylfaen"/>
          <w:spacing w:val="1"/>
          <w:sz w:val="23"/>
          <w:szCs w:val="23"/>
          <w:lang w:val="ka-GE"/>
        </w:rPr>
        <w:t>ობ</w:t>
      </w:r>
      <w:r w:rsidR="00EC003B" w:rsidRPr="0082006B">
        <w:rPr>
          <w:rFonts w:ascii="Sylfaen" w:eastAsia="Sylfaen" w:hAnsi="Sylfaen" w:cs="Sylfaen"/>
          <w:spacing w:val="-1"/>
          <w:sz w:val="23"/>
          <w:szCs w:val="23"/>
          <w:lang w:val="ka-GE"/>
        </w:rPr>
        <w:t>ი</w:t>
      </w:r>
      <w:r w:rsidR="00EC003B" w:rsidRPr="0082006B">
        <w:rPr>
          <w:rFonts w:ascii="Sylfaen" w:eastAsia="Sylfaen" w:hAnsi="Sylfaen" w:cs="Sylfaen"/>
          <w:sz w:val="23"/>
          <w:szCs w:val="23"/>
          <w:lang w:val="ka-GE"/>
        </w:rPr>
        <w:t>ს</w:t>
      </w:r>
      <w:r w:rsidR="00EC003B" w:rsidRPr="0082006B">
        <w:rPr>
          <w:rFonts w:ascii="Sylfaen" w:eastAsia="Sylfaen" w:hAnsi="Sylfaen" w:cs="Sylfaen"/>
          <w:spacing w:val="-16"/>
          <w:sz w:val="23"/>
          <w:szCs w:val="23"/>
          <w:lang w:val="ka-GE"/>
        </w:rPr>
        <w:t xml:space="preserve"> </w:t>
      </w:r>
      <w:r w:rsidR="00EC003B" w:rsidRPr="0082006B">
        <w:rPr>
          <w:rFonts w:ascii="Sylfaen" w:eastAsia="Sylfaen" w:hAnsi="Sylfaen" w:cs="Sylfaen"/>
          <w:sz w:val="23"/>
          <w:szCs w:val="23"/>
          <w:lang w:val="ka-GE"/>
        </w:rPr>
        <w:t>მ</w:t>
      </w:r>
      <w:r w:rsidR="00EC003B" w:rsidRPr="0082006B">
        <w:rPr>
          <w:rFonts w:ascii="Sylfaen" w:eastAsia="Sylfaen" w:hAnsi="Sylfaen" w:cs="Sylfaen"/>
          <w:spacing w:val="2"/>
          <w:sz w:val="23"/>
          <w:szCs w:val="23"/>
          <w:lang w:val="ka-GE"/>
        </w:rPr>
        <w:t>დ</w:t>
      </w:r>
      <w:r w:rsidR="00EC003B" w:rsidRPr="0082006B">
        <w:rPr>
          <w:rFonts w:ascii="Sylfaen" w:eastAsia="Sylfaen" w:hAnsi="Sylfaen" w:cs="Sylfaen"/>
          <w:spacing w:val="-1"/>
          <w:sz w:val="23"/>
          <w:szCs w:val="23"/>
          <w:lang w:val="ka-GE"/>
        </w:rPr>
        <w:t>გ</w:t>
      </w:r>
      <w:r w:rsidR="00EC003B" w:rsidRPr="0082006B">
        <w:rPr>
          <w:rFonts w:ascii="Sylfaen" w:eastAsia="Sylfaen" w:hAnsi="Sylfaen" w:cs="Sylfaen"/>
          <w:spacing w:val="1"/>
          <w:sz w:val="23"/>
          <w:szCs w:val="23"/>
          <w:lang w:val="ka-GE"/>
        </w:rPr>
        <w:t>რ</w:t>
      </w:r>
      <w:r w:rsidR="00EC003B" w:rsidRPr="0082006B">
        <w:rPr>
          <w:rFonts w:ascii="Sylfaen" w:eastAsia="Sylfaen" w:hAnsi="Sylfaen" w:cs="Sylfaen"/>
          <w:spacing w:val="-1"/>
          <w:sz w:val="23"/>
          <w:szCs w:val="23"/>
          <w:lang w:val="ka-GE"/>
        </w:rPr>
        <w:t>ა</w:t>
      </w:r>
      <w:r w:rsidR="00EC003B" w:rsidRPr="0082006B">
        <w:rPr>
          <w:rFonts w:ascii="Sylfaen" w:eastAsia="Sylfaen" w:hAnsi="Sylfaen" w:cs="Sylfaen"/>
          <w:sz w:val="23"/>
          <w:szCs w:val="23"/>
          <w:lang w:val="ka-GE"/>
        </w:rPr>
        <w:t>დო</w:t>
      </w:r>
      <w:r w:rsidR="00EC003B" w:rsidRPr="0082006B">
        <w:rPr>
          <w:rFonts w:ascii="Sylfaen" w:eastAsia="Sylfaen" w:hAnsi="Sylfaen" w:cs="Sylfaen"/>
          <w:spacing w:val="1"/>
          <w:sz w:val="23"/>
          <w:szCs w:val="23"/>
          <w:lang w:val="ka-GE"/>
        </w:rPr>
        <w:t>ბი</w:t>
      </w:r>
      <w:r w:rsidR="00EC003B" w:rsidRPr="0082006B">
        <w:rPr>
          <w:rFonts w:ascii="Sylfaen" w:eastAsia="Sylfaen" w:hAnsi="Sylfaen" w:cs="Sylfaen"/>
          <w:sz w:val="23"/>
          <w:szCs w:val="23"/>
          <w:lang w:val="ka-GE"/>
        </w:rPr>
        <w:t>ს</w:t>
      </w:r>
      <w:r w:rsidR="00EC003B" w:rsidRPr="0082006B">
        <w:rPr>
          <w:rFonts w:ascii="Sylfaen" w:eastAsia="Sylfaen" w:hAnsi="Sylfaen" w:cs="Sylfaen"/>
          <w:spacing w:val="-10"/>
          <w:sz w:val="23"/>
          <w:szCs w:val="23"/>
          <w:lang w:val="ka-GE"/>
        </w:rPr>
        <w:t xml:space="preserve"> </w:t>
      </w:r>
      <w:r w:rsidR="00EC003B" w:rsidRPr="0082006B">
        <w:rPr>
          <w:rFonts w:ascii="Sylfaen" w:eastAsia="Sylfaen" w:hAnsi="Sylfaen" w:cs="Sylfaen"/>
          <w:sz w:val="23"/>
          <w:szCs w:val="23"/>
          <w:lang w:val="ka-GE"/>
        </w:rPr>
        <w:t>უ</w:t>
      </w:r>
      <w:r w:rsidR="00EC003B" w:rsidRPr="0082006B">
        <w:rPr>
          <w:rFonts w:ascii="Sylfaen" w:eastAsia="Sylfaen" w:hAnsi="Sylfaen" w:cs="Sylfaen"/>
          <w:spacing w:val="-1"/>
          <w:sz w:val="23"/>
          <w:szCs w:val="23"/>
          <w:lang w:val="ka-GE"/>
        </w:rPr>
        <w:t>ზ</w:t>
      </w:r>
      <w:r w:rsidR="00EC003B" w:rsidRPr="0082006B">
        <w:rPr>
          <w:rFonts w:ascii="Sylfaen" w:eastAsia="Sylfaen" w:hAnsi="Sylfaen" w:cs="Sylfaen"/>
          <w:spacing w:val="1"/>
          <w:sz w:val="23"/>
          <w:szCs w:val="23"/>
          <w:lang w:val="ka-GE"/>
        </w:rPr>
        <w:t>რ</w:t>
      </w:r>
      <w:r w:rsidR="00EC003B" w:rsidRPr="0082006B">
        <w:rPr>
          <w:rFonts w:ascii="Sylfaen" w:eastAsia="Sylfaen" w:hAnsi="Sylfaen" w:cs="Sylfaen"/>
          <w:spacing w:val="2"/>
          <w:sz w:val="23"/>
          <w:szCs w:val="23"/>
          <w:lang w:val="ka-GE"/>
        </w:rPr>
        <w:t>უ</w:t>
      </w:r>
      <w:r w:rsidR="00EC003B" w:rsidRPr="0082006B">
        <w:rPr>
          <w:rFonts w:ascii="Sylfaen" w:eastAsia="Sylfaen" w:hAnsi="Sylfaen" w:cs="Sylfaen"/>
          <w:sz w:val="23"/>
          <w:szCs w:val="23"/>
          <w:lang w:val="ka-GE"/>
        </w:rPr>
        <w:t>ნვ</w:t>
      </w:r>
      <w:r w:rsidR="00EC003B" w:rsidRPr="0082006B">
        <w:rPr>
          <w:rFonts w:ascii="Sylfaen" w:eastAsia="Sylfaen" w:hAnsi="Sylfaen" w:cs="Sylfaen"/>
          <w:spacing w:val="2"/>
          <w:sz w:val="23"/>
          <w:szCs w:val="23"/>
          <w:lang w:val="ka-GE"/>
        </w:rPr>
        <w:t>ე</w:t>
      </w:r>
      <w:r w:rsidR="00EC003B" w:rsidRPr="0082006B">
        <w:rPr>
          <w:rFonts w:ascii="Sylfaen" w:eastAsia="Sylfaen" w:hAnsi="Sylfaen" w:cs="Sylfaen"/>
          <w:spacing w:val="-1"/>
          <w:sz w:val="23"/>
          <w:szCs w:val="23"/>
          <w:lang w:val="ka-GE"/>
        </w:rPr>
        <w:t>ლ</w:t>
      </w:r>
      <w:r w:rsidR="00EC003B" w:rsidRPr="0082006B">
        <w:rPr>
          <w:rFonts w:ascii="Sylfaen" w:eastAsia="Sylfaen" w:hAnsi="Sylfaen" w:cs="Sylfaen"/>
          <w:sz w:val="23"/>
          <w:szCs w:val="23"/>
          <w:lang w:val="ka-GE"/>
        </w:rPr>
        <w:t>ყ</w:t>
      </w:r>
      <w:r w:rsidR="00EC003B" w:rsidRPr="0082006B">
        <w:rPr>
          <w:rFonts w:ascii="Sylfaen" w:eastAsia="Sylfaen" w:hAnsi="Sylfaen" w:cs="Sylfaen"/>
          <w:spacing w:val="1"/>
          <w:sz w:val="23"/>
          <w:szCs w:val="23"/>
          <w:lang w:val="ka-GE"/>
        </w:rPr>
        <w:t>ო</w:t>
      </w:r>
      <w:r w:rsidR="00EC003B" w:rsidRPr="0082006B">
        <w:rPr>
          <w:rFonts w:ascii="Sylfaen" w:eastAsia="Sylfaen" w:hAnsi="Sylfaen" w:cs="Sylfaen"/>
          <w:spacing w:val="3"/>
          <w:sz w:val="23"/>
          <w:szCs w:val="23"/>
          <w:lang w:val="ka-GE"/>
        </w:rPr>
        <w:t>ფ</w:t>
      </w:r>
      <w:r w:rsidR="00EC003B" w:rsidRPr="0082006B">
        <w:rPr>
          <w:rFonts w:ascii="Sylfaen" w:eastAsia="Sylfaen" w:hAnsi="Sylfaen" w:cs="Sylfaen"/>
          <w:sz w:val="23"/>
          <w:szCs w:val="23"/>
          <w:lang w:val="ka-GE"/>
        </w:rPr>
        <w:t>ა”</w:t>
      </w:r>
      <w:r w:rsidR="003606B3" w:rsidRPr="0082006B">
        <w:rPr>
          <w:rFonts w:ascii="Sylfaen" w:eastAsia="Sylfaen" w:hAnsi="Sylfaen" w:cs="Sylfaen"/>
          <w:sz w:val="23"/>
          <w:szCs w:val="23"/>
          <w:lang w:val="ka-GE"/>
        </w:rPr>
        <w:t xml:space="preserve"> </w:t>
      </w:r>
      <w:r w:rsidR="003606B3" w:rsidRPr="00E50909">
        <w:rPr>
          <w:rFonts w:ascii="Sylfaen" w:hAnsi="Sylfaen" w:cs="Sylfaen"/>
          <w:sz w:val="23"/>
          <w:szCs w:val="23"/>
          <w:lang w:val="ka-GE"/>
          <w:rPrChange w:id="25" w:author="Shalva Bagashvili" w:date="2019-06-06T16:38:00Z">
            <w:rPr>
              <w:rFonts w:ascii="Sylfaen" w:eastAsia="Sylfaen" w:hAnsi="Sylfaen" w:cs="Sylfaen"/>
              <w:sz w:val="23"/>
              <w:szCs w:val="23"/>
              <w:lang w:val="ka-GE"/>
            </w:rPr>
          </w:rPrChange>
        </w:rPr>
        <w:t>(</w:t>
      </w:r>
      <w:r w:rsidR="003606B3" w:rsidRPr="0082006B">
        <w:rPr>
          <w:rFonts w:ascii="Sylfaen" w:hAnsi="Sylfaen" w:cs="Sylfaen"/>
          <w:sz w:val="23"/>
          <w:szCs w:val="23"/>
          <w:lang w:val="ka-GE"/>
        </w:rPr>
        <w:t>საბიუჯეტო ხაზი</w:t>
      </w:r>
      <w:r w:rsidR="008C211A" w:rsidRPr="0082006B">
        <w:rPr>
          <w:rFonts w:ascii="Sylfaen" w:hAnsi="Sylfaen" w:cs="Sylfaen"/>
          <w:sz w:val="23"/>
          <w:szCs w:val="23"/>
          <w:lang w:val="ka-GE"/>
        </w:rPr>
        <w:t>:</w:t>
      </w:r>
      <w:r w:rsidR="006D7E16" w:rsidRPr="0082006B">
        <w:rPr>
          <w:rFonts w:ascii="Sylfaen" w:hAnsi="Sylfaen" w:cs="Sylfaen"/>
          <w:sz w:val="23"/>
          <w:szCs w:val="23"/>
          <w:lang w:val="ka-GE"/>
        </w:rPr>
        <w:t xml:space="preserve"> </w:t>
      </w:r>
      <w:r w:rsidR="00F90DEA" w:rsidRPr="00E50909">
        <w:rPr>
          <w:rFonts w:ascii="Sylfaen" w:hAnsi="Sylfaen" w:cs="Sylfaen"/>
          <w:sz w:val="23"/>
          <w:szCs w:val="23"/>
          <w:lang w:val="ka-GE"/>
          <w:rPrChange w:id="26" w:author="Shalva Bagashvili" w:date="2019-06-06T16:38:00Z">
            <w:rPr>
              <w:rFonts w:ascii="Sylfaen" w:hAnsi="Sylfaen" w:cs="Sylfaen"/>
              <w:sz w:val="23"/>
              <w:szCs w:val="23"/>
              <w:highlight w:val="yellow"/>
              <w:lang w:val="ka-GE"/>
            </w:rPr>
          </w:rPrChange>
        </w:rPr>
        <w:t>96 EPS</w:t>
      </w:r>
      <w:r w:rsidR="003606B3" w:rsidRPr="00E50909">
        <w:rPr>
          <w:rFonts w:ascii="Sylfaen" w:hAnsi="Sylfaen" w:cs="Sylfaen"/>
          <w:sz w:val="23"/>
          <w:szCs w:val="23"/>
          <w:lang w:val="ka-GE"/>
          <w:rPrChange w:id="27" w:author="Shalva Bagashvili" w:date="2019-06-06T16:38:00Z">
            <w:rPr>
              <w:rFonts w:ascii="Sylfaen" w:hAnsi="Sylfaen" w:cs="Sylfaen"/>
              <w:sz w:val="23"/>
              <w:szCs w:val="23"/>
              <w:highlight w:val="yellow"/>
              <w:lang w:val="ka-GE"/>
            </w:rPr>
          </w:rPrChange>
        </w:rPr>
        <w:t>)</w:t>
      </w:r>
      <w:r w:rsidR="000D65E8" w:rsidRPr="00E50909">
        <w:rPr>
          <w:rFonts w:ascii="Sylfaen" w:hAnsi="Sylfaen" w:cs="Sylfaen"/>
          <w:sz w:val="23"/>
          <w:szCs w:val="23"/>
          <w:lang w:val="ka-GE"/>
          <w:rPrChange w:id="28" w:author="Shalva Bagashvili" w:date="2019-06-06T16:38:00Z">
            <w:rPr>
              <w:rFonts w:ascii="Sylfaen" w:hAnsi="Sylfaen" w:cs="Sylfaen"/>
              <w:sz w:val="23"/>
              <w:szCs w:val="23"/>
              <w:highlight w:val="yellow"/>
              <w:lang w:val="ka-GE"/>
            </w:rPr>
          </w:rPrChange>
        </w:rPr>
        <w:t>.</w:t>
      </w:r>
    </w:p>
    <w:p w14:paraId="46940F83" w14:textId="77777777" w:rsidR="001E4698" w:rsidRPr="0082006B" w:rsidRDefault="001E4698" w:rsidP="0082006B">
      <w:pPr>
        <w:spacing w:after="0" w:line="240" w:lineRule="auto"/>
        <w:ind w:right="-20"/>
        <w:rPr>
          <w:rFonts w:ascii="Sylfaen" w:eastAsia="Sylfaen" w:hAnsi="Sylfaen" w:cs="Sylfaen"/>
          <w:b/>
          <w:spacing w:val="1"/>
          <w:sz w:val="23"/>
          <w:szCs w:val="23"/>
          <w:lang w:val="ka-GE"/>
        </w:rPr>
      </w:pPr>
    </w:p>
    <w:p w14:paraId="3697AE71" w14:textId="77777777" w:rsidR="00523E95" w:rsidRPr="0082006B" w:rsidRDefault="00EC003B" w:rsidP="0082006B">
      <w:pPr>
        <w:spacing w:after="0" w:line="240" w:lineRule="auto"/>
        <w:ind w:right="-20"/>
        <w:rPr>
          <w:rFonts w:ascii="Sylfaen" w:eastAsia="Sylfaen" w:hAnsi="Sylfaen" w:cs="Sylfaen"/>
          <w:b/>
          <w:sz w:val="23"/>
          <w:szCs w:val="23"/>
          <w:lang w:val="ka-GE"/>
        </w:rPr>
      </w:pPr>
      <w:r w:rsidRPr="0082006B">
        <w:rPr>
          <w:rFonts w:ascii="Sylfaen" w:eastAsia="Sylfaen" w:hAnsi="Sylfaen" w:cs="Sylfaen"/>
          <w:b/>
          <w:spacing w:val="1"/>
          <w:sz w:val="23"/>
          <w:szCs w:val="23"/>
          <w:lang w:val="ka-GE"/>
        </w:rPr>
        <w:t>4</w:t>
      </w:r>
      <w:r w:rsidRPr="0082006B">
        <w:rPr>
          <w:rFonts w:ascii="Sylfaen" w:eastAsia="Sylfaen" w:hAnsi="Sylfaen" w:cs="Sylfaen"/>
          <w:b/>
          <w:sz w:val="23"/>
          <w:szCs w:val="23"/>
          <w:lang w:val="ka-GE"/>
        </w:rPr>
        <w:t>.</w:t>
      </w:r>
      <w:r w:rsidRPr="0082006B">
        <w:rPr>
          <w:rFonts w:ascii="Sylfaen" w:eastAsia="Sylfaen" w:hAnsi="Sylfaen" w:cs="Sylfaen"/>
          <w:b/>
          <w:spacing w:val="4"/>
          <w:sz w:val="23"/>
          <w:szCs w:val="23"/>
          <w:lang w:val="ka-GE"/>
        </w:rPr>
        <w:t xml:space="preserve"> </w:t>
      </w:r>
      <w:r w:rsidRPr="0082006B">
        <w:rPr>
          <w:rFonts w:ascii="Sylfaen" w:eastAsia="Sylfaen" w:hAnsi="Sylfaen" w:cs="Sylfaen"/>
          <w:b/>
          <w:spacing w:val="-1"/>
          <w:sz w:val="23"/>
          <w:szCs w:val="23"/>
          <w:lang w:val="ka-GE"/>
        </w:rPr>
        <w:t>შე</w:t>
      </w:r>
      <w:r w:rsidRPr="0082006B">
        <w:rPr>
          <w:rFonts w:ascii="Sylfaen" w:eastAsia="Sylfaen" w:hAnsi="Sylfaen" w:cs="Sylfaen"/>
          <w:b/>
          <w:sz w:val="23"/>
          <w:szCs w:val="23"/>
          <w:lang w:val="ka-GE"/>
        </w:rPr>
        <w:t>ს</w:t>
      </w:r>
      <w:r w:rsidRPr="0082006B">
        <w:rPr>
          <w:rFonts w:ascii="Sylfaen" w:eastAsia="Sylfaen" w:hAnsi="Sylfaen" w:cs="Sylfaen"/>
          <w:b/>
          <w:spacing w:val="2"/>
          <w:sz w:val="23"/>
          <w:szCs w:val="23"/>
          <w:lang w:val="ka-GE"/>
        </w:rPr>
        <w:t>ყ</w:t>
      </w:r>
      <w:r w:rsidRPr="0082006B">
        <w:rPr>
          <w:rFonts w:ascii="Sylfaen" w:eastAsia="Sylfaen" w:hAnsi="Sylfaen" w:cs="Sylfaen"/>
          <w:b/>
          <w:spacing w:val="-1"/>
          <w:sz w:val="23"/>
          <w:szCs w:val="23"/>
          <w:lang w:val="ka-GE"/>
        </w:rPr>
        <w:t>ი</w:t>
      </w:r>
      <w:r w:rsidRPr="0082006B">
        <w:rPr>
          <w:rFonts w:ascii="Sylfaen" w:eastAsia="Sylfaen" w:hAnsi="Sylfaen" w:cs="Sylfaen"/>
          <w:b/>
          <w:sz w:val="23"/>
          <w:szCs w:val="23"/>
          <w:lang w:val="ka-GE"/>
        </w:rPr>
        <w:t>დ</w:t>
      </w:r>
      <w:r w:rsidRPr="0082006B">
        <w:rPr>
          <w:rFonts w:ascii="Sylfaen" w:eastAsia="Sylfaen" w:hAnsi="Sylfaen" w:cs="Sylfaen"/>
          <w:b/>
          <w:spacing w:val="2"/>
          <w:sz w:val="23"/>
          <w:szCs w:val="23"/>
          <w:lang w:val="ka-GE"/>
        </w:rPr>
        <w:t>ვ</w:t>
      </w:r>
      <w:r w:rsidRPr="0082006B">
        <w:rPr>
          <w:rFonts w:ascii="Sylfaen" w:eastAsia="Sylfaen" w:hAnsi="Sylfaen" w:cs="Sylfaen"/>
          <w:b/>
          <w:spacing w:val="-1"/>
          <w:sz w:val="23"/>
          <w:szCs w:val="23"/>
          <w:lang w:val="ka-GE"/>
        </w:rPr>
        <w:t>ი</w:t>
      </w:r>
      <w:r w:rsidRPr="0082006B">
        <w:rPr>
          <w:rFonts w:ascii="Sylfaen" w:eastAsia="Sylfaen" w:hAnsi="Sylfaen" w:cs="Sylfaen"/>
          <w:b/>
          <w:sz w:val="23"/>
          <w:szCs w:val="23"/>
          <w:lang w:val="ka-GE"/>
        </w:rPr>
        <w:t>ს</w:t>
      </w:r>
      <w:r w:rsidRPr="0082006B">
        <w:rPr>
          <w:rFonts w:ascii="Sylfaen" w:eastAsia="Sylfaen" w:hAnsi="Sylfaen" w:cs="Sylfaen"/>
          <w:b/>
          <w:spacing w:val="-9"/>
          <w:sz w:val="23"/>
          <w:szCs w:val="23"/>
          <w:lang w:val="ka-GE"/>
        </w:rPr>
        <w:t xml:space="preserve"> </w:t>
      </w:r>
      <w:r w:rsidRPr="0082006B">
        <w:rPr>
          <w:rFonts w:ascii="Sylfaen" w:eastAsia="Sylfaen" w:hAnsi="Sylfaen" w:cs="Sylfaen"/>
          <w:b/>
          <w:spacing w:val="1"/>
          <w:sz w:val="23"/>
          <w:szCs w:val="23"/>
          <w:lang w:val="ka-GE"/>
        </w:rPr>
        <w:t>ობ</w:t>
      </w:r>
      <w:r w:rsidRPr="0082006B">
        <w:rPr>
          <w:rFonts w:ascii="Sylfaen" w:eastAsia="Sylfaen" w:hAnsi="Sylfaen" w:cs="Sylfaen"/>
          <w:b/>
          <w:spacing w:val="-1"/>
          <w:sz w:val="23"/>
          <w:szCs w:val="23"/>
          <w:lang w:val="ka-GE"/>
        </w:rPr>
        <w:t>იე</w:t>
      </w:r>
      <w:r w:rsidRPr="0082006B">
        <w:rPr>
          <w:rFonts w:ascii="Sylfaen" w:eastAsia="Sylfaen" w:hAnsi="Sylfaen" w:cs="Sylfaen"/>
          <w:b/>
          <w:sz w:val="23"/>
          <w:szCs w:val="23"/>
          <w:lang w:val="ka-GE"/>
        </w:rPr>
        <w:t>ქ</w:t>
      </w:r>
      <w:r w:rsidRPr="0082006B">
        <w:rPr>
          <w:rFonts w:ascii="Sylfaen" w:eastAsia="Sylfaen" w:hAnsi="Sylfaen" w:cs="Sylfaen"/>
          <w:b/>
          <w:spacing w:val="3"/>
          <w:sz w:val="23"/>
          <w:szCs w:val="23"/>
          <w:lang w:val="ka-GE"/>
        </w:rPr>
        <w:t>ტ</w:t>
      </w:r>
      <w:r w:rsidRPr="0082006B">
        <w:rPr>
          <w:rFonts w:ascii="Sylfaen" w:eastAsia="Sylfaen" w:hAnsi="Sylfaen" w:cs="Sylfaen"/>
          <w:b/>
          <w:spacing w:val="-1"/>
          <w:sz w:val="23"/>
          <w:szCs w:val="23"/>
          <w:lang w:val="ka-GE"/>
        </w:rPr>
        <w:t>ი</w:t>
      </w:r>
      <w:r w:rsidRPr="0082006B">
        <w:rPr>
          <w:rFonts w:ascii="Sylfaen" w:eastAsia="Sylfaen" w:hAnsi="Sylfaen" w:cs="Sylfaen"/>
          <w:b/>
          <w:sz w:val="23"/>
          <w:szCs w:val="23"/>
          <w:lang w:val="ka-GE"/>
        </w:rPr>
        <w:t>ს</w:t>
      </w:r>
      <w:r w:rsidRPr="0082006B">
        <w:rPr>
          <w:rFonts w:ascii="Sylfaen" w:eastAsia="Sylfaen" w:hAnsi="Sylfaen" w:cs="Sylfaen"/>
          <w:b/>
          <w:spacing w:val="-8"/>
          <w:sz w:val="23"/>
          <w:szCs w:val="23"/>
          <w:lang w:val="ka-GE"/>
        </w:rPr>
        <w:t xml:space="preserve"> </w:t>
      </w:r>
      <w:r w:rsidRPr="0082006B">
        <w:rPr>
          <w:rFonts w:ascii="Sylfaen" w:eastAsia="Sylfaen" w:hAnsi="Sylfaen" w:cs="Sylfaen"/>
          <w:b/>
          <w:spacing w:val="2"/>
          <w:sz w:val="23"/>
          <w:szCs w:val="23"/>
          <w:lang w:val="ka-GE"/>
        </w:rPr>
        <w:t>მ</w:t>
      </w:r>
      <w:r w:rsidRPr="0082006B">
        <w:rPr>
          <w:rFonts w:ascii="Sylfaen" w:eastAsia="Sylfaen" w:hAnsi="Sylfaen" w:cs="Sylfaen"/>
          <w:b/>
          <w:spacing w:val="-1"/>
          <w:sz w:val="23"/>
          <w:szCs w:val="23"/>
          <w:lang w:val="ka-GE"/>
        </w:rPr>
        <w:t>ი</w:t>
      </w:r>
      <w:r w:rsidRPr="0082006B">
        <w:rPr>
          <w:rFonts w:ascii="Sylfaen" w:eastAsia="Sylfaen" w:hAnsi="Sylfaen" w:cs="Sylfaen"/>
          <w:b/>
          <w:sz w:val="23"/>
          <w:szCs w:val="23"/>
          <w:lang w:val="ka-GE"/>
        </w:rPr>
        <w:t>ღ</w:t>
      </w:r>
      <w:r w:rsidRPr="0082006B">
        <w:rPr>
          <w:rFonts w:ascii="Sylfaen" w:eastAsia="Sylfaen" w:hAnsi="Sylfaen" w:cs="Sylfaen"/>
          <w:b/>
          <w:spacing w:val="2"/>
          <w:sz w:val="23"/>
          <w:szCs w:val="23"/>
          <w:lang w:val="ka-GE"/>
        </w:rPr>
        <w:t>ე</w:t>
      </w:r>
      <w:r w:rsidRPr="0082006B">
        <w:rPr>
          <w:rFonts w:ascii="Sylfaen" w:eastAsia="Sylfaen" w:hAnsi="Sylfaen" w:cs="Sylfaen"/>
          <w:b/>
          <w:spacing w:val="1"/>
          <w:sz w:val="23"/>
          <w:szCs w:val="23"/>
          <w:lang w:val="ka-GE"/>
        </w:rPr>
        <w:t>ბ</w:t>
      </w:r>
      <w:r w:rsidRPr="0082006B">
        <w:rPr>
          <w:rFonts w:ascii="Sylfaen" w:eastAsia="Sylfaen" w:hAnsi="Sylfaen" w:cs="Sylfaen"/>
          <w:b/>
          <w:sz w:val="23"/>
          <w:szCs w:val="23"/>
          <w:lang w:val="ka-GE"/>
        </w:rPr>
        <w:t>ა</w:t>
      </w:r>
      <w:r w:rsidRPr="0082006B">
        <w:rPr>
          <w:rFonts w:ascii="Sylfaen" w:eastAsia="Sylfaen" w:hAnsi="Sylfaen" w:cs="Sylfaen"/>
          <w:b/>
          <w:spacing w:val="-1"/>
          <w:sz w:val="23"/>
          <w:szCs w:val="23"/>
          <w:lang w:val="ka-GE"/>
        </w:rPr>
        <w:t>-</w:t>
      </w:r>
      <w:r w:rsidRPr="0082006B">
        <w:rPr>
          <w:rFonts w:ascii="Sylfaen" w:eastAsia="Sylfaen" w:hAnsi="Sylfaen" w:cs="Sylfaen"/>
          <w:b/>
          <w:sz w:val="23"/>
          <w:szCs w:val="23"/>
          <w:lang w:val="ka-GE"/>
        </w:rPr>
        <w:t>ჩა</w:t>
      </w:r>
      <w:r w:rsidRPr="0082006B">
        <w:rPr>
          <w:rFonts w:ascii="Sylfaen" w:eastAsia="Sylfaen" w:hAnsi="Sylfaen" w:cs="Sylfaen"/>
          <w:b/>
          <w:spacing w:val="3"/>
          <w:sz w:val="23"/>
          <w:szCs w:val="23"/>
          <w:lang w:val="ka-GE"/>
        </w:rPr>
        <w:t>ბ</w:t>
      </w:r>
      <w:r w:rsidRPr="0082006B">
        <w:rPr>
          <w:rFonts w:ascii="Sylfaen" w:eastAsia="Sylfaen" w:hAnsi="Sylfaen" w:cs="Sylfaen"/>
          <w:b/>
          <w:spacing w:val="-1"/>
          <w:sz w:val="23"/>
          <w:szCs w:val="23"/>
          <w:lang w:val="ka-GE"/>
        </w:rPr>
        <w:t>ა</w:t>
      </w:r>
      <w:r w:rsidRPr="0082006B">
        <w:rPr>
          <w:rFonts w:ascii="Sylfaen" w:eastAsia="Sylfaen" w:hAnsi="Sylfaen" w:cs="Sylfaen"/>
          <w:b/>
          <w:spacing w:val="1"/>
          <w:sz w:val="23"/>
          <w:szCs w:val="23"/>
          <w:lang w:val="ka-GE"/>
        </w:rPr>
        <w:t>რ</w:t>
      </w:r>
      <w:r w:rsidRPr="0082006B">
        <w:rPr>
          <w:rFonts w:ascii="Sylfaen" w:eastAsia="Sylfaen" w:hAnsi="Sylfaen" w:cs="Sylfaen"/>
          <w:b/>
          <w:spacing w:val="-1"/>
          <w:sz w:val="23"/>
          <w:szCs w:val="23"/>
          <w:lang w:val="ka-GE"/>
        </w:rPr>
        <w:t>ე</w:t>
      </w:r>
      <w:r w:rsidRPr="0082006B">
        <w:rPr>
          <w:rFonts w:ascii="Sylfaen" w:eastAsia="Sylfaen" w:hAnsi="Sylfaen" w:cs="Sylfaen"/>
          <w:b/>
          <w:spacing w:val="1"/>
          <w:sz w:val="23"/>
          <w:szCs w:val="23"/>
          <w:lang w:val="ka-GE"/>
        </w:rPr>
        <w:t>ბ</w:t>
      </w:r>
      <w:r w:rsidRPr="0082006B">
        <w:rPr>
          <w:rFonts w:ascii="Sylfaen" w:eastAsia="Sylfaen" w:hAnsi="Sylfaen" w:cs="Sylfaen"/>
          <w:b/>
          <w:spacing w:val="-1"/>
          <w:sz w:val="23"/>
          <w:szCs w:val="23"/>
          <w:lang w:val="ka-GE"/>
        </w:rPr>
        <w:t>ი</w:t>
      </w:r>
      <w:r w:rsidRPr="0082006B">
        <w:rPr>
          <w:rFonts w:ascii="Sylfaen" w:eastAsia="Sylfaen" w:hAnsi="Sylfaen" w:cs="Sylfaen"/>
          <w:b/>
          <w:sz w:val="23"/>
          <w:szCs w:val="23"/>
          <w:lang w:val="ka-GE"/>
        </w:rPr>
        <w:t>ს</w:t>
      </w:r>
      <w:r w:rsidRPr="0082006B">
        <w:rPr>
          <w:rFonts w:ascii="Sylfaen" w:eastAsia="Sylfaen" w:hAnsi="Sylfaen" w:cs="Sylfaen"/>
          <w:b/>
          <w:spacing w:val="-15"/>
          <w:sz w:val="23"/>
          <w:szCs w:val="23"/>
          <w:lang w:val="ka-GE"/>
        </w:rPr>
        <w:t xml:space="preserve"> </w:t>
      </w:r>
      <w:r w:rsidRPr="0082006B">
        <w:rPr>
          <w:rFonts w:ascii="Sylfaen" w:eastAsia="Sylfaen" w:hAnsi="Sylfaen" w:cs="Sylfaen"/>
          <w:b/>
          <w:spacing w:val="2"/>
          <w:sz w:val="23"/>
          <w:szCs w:val="23"/>
          <w:lang w:val="ka-GE"/>
        </w:rPr>
        <w:t>წ</w:t>
      </w:r>
      <w:r w:rsidRPr="0082006B">
        <w:rPr>
          <w:rFonts w:ascii="Sylfaen" w:eastAsia="Sylfaen" w:hAnsi="Sylfaen" w:cs="Sylfaen"/>
          <w:b/>
          <w:spacing w:val="-1"/>
          <w:sz w:val="23"/>
          <w:szCs w:val="23"/>
          <w:lang w:val="ka-GE"/>
        </w:rPr>
        <w:t>ე</w:t>
      </w:r>
      <w:r w:rsidRPr="0082006B">
        <w:rPr>
          <w:rFonts w:ascii="Sylfaen" w:eastAsia="Sylfaen" w:hAnsi="Sylfaen" w:cs="Sylfaen"/>
          <w:b/>
          <w:sz w:val="23"/>
          <w:szCs w:val="23"/>
          <w:lang w:val="ka-GE"/>
        </w:rPr>
        <w:t>სი</w:t>
      </w:r>
    </w:p>
    <w:p w14:paraId="740BE6FC" w14:textId="36FEED57" w:rsidR="00523E95" w:rsidRPr="0082006B" w:rsidRDefault="00EC003B" w:rsidP="0082006B">
      <w:pPr>
        <w:spacing w:after="0" w:line="240" w:lineRule="auto"/>
        <w:ind w:right="48"/>
        <w:jc w:val="both"/>
        <w:rPr>
          <w:rFonts w:ascii="Sylfaen" w:eastAsia="Sylfaen" w:hAnsi="Sylfaen" w:cs="Sylfaen"/>
          <w:sz w:val="23"/>
          <w:szCs w:val="23"/>
          <w:lang w:val="ka-GE"/>
        </w:rPr>
      </w:pPr>
      <w:r w:rsidRPr="0082006B">
        <w:rPr>
          <w:rFonts w:ascii="Sylfaen" w:eastAsia="Sylfaen" w:hAnsi="Sylfaen" w:cs="Sylfaen"/>
          <w:spacing w:val="1"/>
          <w:sz w:val="23"/>
          <w:szCs w:val="23"/>
          <w:lang w:val="ka-GE"/>
        </w:rPr>
        <w:t>4</w:t>
      </w:r>
      <w:r w:rsidRPr="0082006B">
        <w:rPr>
          <w:rFonts w:ascii="Sylfaen" w:eastAsia="Sylfaen" w:hAnsi="Sylfaen" w:cs="Sylfaen"/>
          <w:sz w:val="23"/>
          <w:szCs w:val="23"/>
          <w:lang w:val="ka-GE"/>
        </w:rPr>
        <w:t>.</w:t>
      </w:r>
      <w:r w:rsidRPr="0082006B">
        <w:rPr>
          <w:rFonts w:ascii="Sylfaen" w:eastAsia="Sylfaen" w:hAnsi="Sylfaen" w:cs="Sylfaen"/>
          <w:spacing w:val="1"/>
          <w:sz w:val="23"/>
          <w:szCs w:val="23"/>
          <w:lang w:val="ka-GE"/>
        </w:rPr>
        <w:t>1</w:t>
      </w:r>
      <w:r w:rsidR="00680953" w:rsidRPr="0082006B">
        <w:rPr>
          <w:rFonts w:ascii="Sylfaen" w:eastAsia="Sylfaen" w:hAnsi="Sylfaen" w:cs="Sylfaen"/>
          <w:sz w:val="23"/>
          <w:szCs w:val="23"/>
          <w:lang w:val="ka-GE"/>
        </w:rPr>
        <w:t>.</w:t>
      </w:r>
      <w:r w:rsidR="000B10CF" w:rsidRPr="0082006B">
        <w:rPr>
          <w:rFonts w:ascii="Sylfaen" w:eastAsia="Sylfaen" w:hAnsi="Sylfaen" w:cs="Sylfaen"/>
          <w:sz w:val="23"/>
          <w:szCs w:val="23"/>
          <w:lang w:val="ka-GE"/>
        </w:rPr>
        <w:t xml:space="preserve"> </w:t>
      </w:r>
      <w:r w:rsidRPr="0082006B">
        <w:rPr>
          <w:rFonts w:ascii="Sylfaen" w:eastAsia="Sylfaen" w:hAnsi="Sylfaen" w:cs="Sylfaen"/>
          <w:sz w:val="23"/>
          <w:szCs w:val="23"/>
          <w:lang w:val="ka-GE"/>
        </w:rPr>
        <w:t>მ</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ღებ</w:t>
      </w:r>
      <w:r w:rsidRPr="0082006B">
        <w:rPr>
          <w:rFonts w:ascii="Sylfaen" w:eastAsia="Sylfaen" w:hAnsi="Sylfaen" w:cs="Sylfaen"/>
          <w:spacing w:val="2"/>
          <w:sz w:val="23"/>
          <w:szCs w:val="23"/>
          <w:lang w:val="ka-GE"/>
        </w:rPr>
        <w:t>ა</w:t>
      </w:r>
      <w:r w:rsidRPr="0082006B">
        <w:rPr>
          <w:rFonts w:ascii="Sylfaen" w:eastAsia="Sylfaen" w:hAnsi="Sylfaen" w:cs="Sylfaen"/>
          <w:spacing w:val="-1"/>
          <w:sz w:val="23"/>
          <w:szCs w:val="23"/>
          <w:lang w:val="ka-GE"/>
        </w:rPr>
        <w:t>-</w:t>
      </w:r>
      <w:r w:rsidRPr="0082006B">
        <w:rPr>
          <w:rFonts w:ascii="Sylfaen" w:eastAsia="Sylfaen" w:hAnsi="Sylfaen" w:cs="Sylfaen"/>
          <w:sz w:val="23"/>
          <w:szCs w:val="23"/>
          <w:lang w:val="ka-GE"/>
        </w:rPr>
        <w:t>ჩა</w:t>
      </w:r>
      <w:r w:rsidRPr="0082006B">
        <w:rPr>
          <w:rFonts w:ascii="Sylfaen" w:eastAsia="Sylfaen" w:hAnsi="Sylfaen" w:cs="Sylfaen"/>
          <w:spacing w:val="3"/>
          <w:sz w:val="23"/>
          <w:szCs w:val="23"/>
          <w:lang w:val="ka-GE"/>
        </w:rPr>
        <w:t>ბ</w:t>
      </w:r>
      <w:r w:rsidRPr="0082006B">
        <w:rPr>
          <w:rFonts w:ascii="Sylfaen" w:eastAsia="Sylfaen" w:hAnsi="Sylfaen" w:cs="Sylfaen"/>
          <w:spacing w:val="-1"/>
          <w:sz w:val="23"/>
          <w:szCs w:val="23"/>
          <w:lang w:val="ka-GE"/>
        </w:rPr>
        <w:t>ა</w:t>
      </w:r>
      <w:r w:rsidRPr="0082006B">
        <w:rPr>
          <w:rFonts w:ascii="Sylfaen" w:eastAsia="Sylfaen" w:hAnsi="Sylfaen" w:cs="Sylfaen"/>
          <w:spacing w:val="1"/>
          <w:sz w:val="23"/>
          <w:szCs w:val="23"/>
          <w:lang w:val="ka-GE"/>
        </w:rPr>
        <w:t>რ</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ბი</w:t>
      </w:r>
      <w:r w:rsidRPr="0082006B">
        <w:rPr>
          <w:rFonts w:ascii="Sylfaen" w:eastAsia="Sylfaen" w:hAnsi="Sylfaen" w:cs="Sylfaen"/>
          <w:sz w:val="23"/>
          <w:szCs w:val="23"/>
          <w:lang w:val="ka-GE"/>
        </w:rPr>
        <w:t xml:space="preserve">ს წინ </w:t>
      </w:r>
      <w:r w:rsidRPr="0082006B">
        <w:rPr>
          <w:rFonts w:ascii="Sylfaen" w:eastAsia="Sylfaen" w:hAnsi="Sylfaen" w:cs="Sylfaen"/>
          <w:spacing w:val="-1"/>
          <w:sz w:val="23"/>
          <w:szCs w:val="23"/>
          <w:lang w:val="ka-GE"/>
        </w:rPr>
        <w:t>გა</w:t>
      </w:r>
      <w:r w:rsidRPr="0082006B">
        <w:rPr>
          <w:rFonts w:ascii="Sylfaen" w:eastAsia="Sylfaen" w:hAnsi="Sylfaen" w:cs="Sylfaen"/>
          <w:spacing w:val="2"/>
          <w:sz w:val="23"/>
          <w:szCs w:val="23"/>
          <w:lang w:val="ka-GE"/>
        </w:rPr>
        <w:t>ნ</w:t>
      </w:r>
      <w:r w:rsidRPr="0082006B">
        <w:rPr>
          <w:rFonts w:ascii="Sylfaen" w:eastAsia="Sylfaen" w:hAnsi="Sylfaen" w:cs="Sylfaen"/>
          <w:sz w:val="23"/>
          <w:szCs w:val="23"/>
          <w:lang w:val="ka-GE"/>
        </w:rPr>
        <w:t>ხო</w:t>
      </w:r>
      <w:r w:rsidRPr="0082006B">
        <w:rPr>
          <w:rFonts w:ascii="Sylfaen" w:eastAsia="Sylfaen" w:hAnsi="Sylfaen" w:cs="Sylfaen"/>
          <w:spacing w:val="1"/>
          <w:sz w:val="23"/>
          <w:szCs w:val="23"/>
          <w:lang w:val="ka-GE"/>
        </w:rPr>
        <w:t>რ</w:t>
      </w:r>
      <w:r w:rsidRPr="0082006B">
        <w:rPr>
          <w:rFonts w:ascii="Sylfaen" w:eastAsia="Sylfaen" w:hAnsi="Sylfaen" w:cs="Sylfaen"/>
          <w:spacing w:val="-1"/>
          <w:sz w:val="23"/>
          <w:szCs w:val="23"/>
          <w:lang w:val="ka-GE"/>
        </w:rPr>
        <w:t>ც</w:t>
      </w:r>
      <w:r w:rsidRPr="0082006B">
        <w:rPr>
          <w:rFonts w:ascii="Sylfaen" w:eastAsia="Sylfaen" w:hAnsi="Sylfaen" w:cs="Sylfaen"/>
          <w:spacing w:val="1"/>
          <w:sz w:val="23"/>
          <w:szCs w:val="23"/>
          <w:lang w:val="ka-GE"/>
        </w:rPr>
        <w:t>ი</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ლ</w:t>
      </w:r>
      <w:r w:rsidRPr="0082006B">
        <w:rPr>
          <w:rFonts w:ascii="Sylfaen" w:eastAsia="Sylfaen" w:hAnsi="Sylfaen" w:cs="Sylfaen"/>
          <w:sz w:val="23"/>
          <w:szCs w:val="23"/>
          <w:lang w:val="ka-GE"/>
        </w:rPr>
        <w:t>დ</w:t>
      </w:r>
      <w:r w:rsidRPr="0082006B">
        <w:rPr>
          <w:rFonts w:ascii="Sylfaen" w:eastAsia="Sylfaen" w:hAnsi="Sylfaen" w:cs="Sylfaen"/>
          <w:spacing w:val="-1"/>
          <w:sz w:val="23"/>
          <w:szCs w:val="23"/>
          <w:lang w:val="ka-GE"/>
        </w:rPr>
        <w:t>ე</w:t>
      </w:r>
      <w:r w:rsidRPr="0082006B">
        <w:rPr>
          <w:rFonts w:ascii="Sylfaen" w:eastAsia="Sylfaen" w:hAnsi="Sylfaen" w:cs="Sylfaen"/>
          <w:spacing w:val="3"/>
          <w:sz w:val="23"/>
          <w:szCs w:val="23"/>
          <w:lang w:val="ka-GE"/>
        </w:rPr>
        <w:t>ბ</w:t>
      </w:r>
      <w:r w:rsidRPr="0082006B">
        <w:rPr>
          <w:rFonts w:ascii="Sylfaen" w:eastAsia="Sylfaen" w:hAnsi="Sylfaen" w:cs="Sylfaen"/>
          <w:sz w:val="23"/>
          <w:szCs w:val="23"/>
          <w:lang w:val="ka-GE"/>
        </w:rPr>
        <w:t xml:space="preserve">ა </w:t>
      </w:r>
      <w:r w:rsidRPr="0082006B">
        <w:rPr>
          <w:rFonts w:ascii="Sylfaen" w:eastAsia="Sylfaen" w:hAnsi="Sylfaen" w:cs="Sylfaen"/>
          <w:spacing w:val="-1"/>
          <w:sz w:val="23"/>
          <w:szCs w:val="23"/>
          <w:lang w:val="ka-GE"/>
        </w:rPr>
        <w:t>გა</w:t>
      </w:r>
      <w:r w:rsidRPr="0082006B">
        <w:rPr>
          <w:rFonts w:ascii="Sylfaen" w:eastAsia="Sylfaen" w:hAnsi="Sylfaen" w:cs="Sylfaen"/>
          <w:spacing w:val="2"/>
          <w:sz w:val="23"/>
          <w:szCs w:val="23"/>
          <w:lang w:val="ka-GE"/>
        </w:rPr>
        <w:t>წე</w:t>
      </w:r>
      <w:r w:rsidRPr="0082006B">
        <w:rPr>
          <w:rFonts w:ascii="Sylfaen" w:eastAsia="Sylfaen" w:hAnsi="Sylfaen" w:cs="Sylfaen"/>
          <w:sz w:val="23"/>
          <w:szCs w:val="23"/>
          <w:lang w:val="ka-GE"/>
        </w:rPr>
        <w:t>უ</w:t>
      </w:r>
      <w:r w:rsidRPr="0082006B">
        <w:rPr>
          <w:rFonts w:ascii="Sylfaen" w:eastAsia="Sylfaen" w:hAnsi="Sylfaen" w:cs="Sylfaen"/>
          <w:spacing w:val="1"/>
          <w:sz w:val="23"/>
          <w:szCs w:val="23"/>
          <w:lang w:val="ka-GE"/>
        </w:rPr>
        <w:t>ლ</w:t>
      </w:r>
      <w:r w:rsidRPr="0082006B">
        <w:rPr>
          <w:rFonts w:ascii="Sylfaen" w:eastAsia="Sylfaen" w:hAnsi="Sylfaen" w:cs="Sylfaen"/>
          <w:sz w:val="23"/>
          <w:szCs w:val="23"/>
          <w:lang w:val="ka-GE"/>
        </w:rPr>
        <w:t>ი მ</w:t>
      </w:r>
      <w:r w:rsidRPr="0082006B">
        <w:rPr>
          <w:rFonts w:ascii="Sylfaen" w:eastAsia="Sylfaen" w:hAnsi="Sylfaen" w:cs="Sylfaen"/>
          <w:spacing w:val="1"/>
          <w:sz w:val="23"/>
          <w:szCs w:val="23"/>
          <w:lang w:val="ka-GE"/>
        </w:rPr>
        <w:t>ო</w:t>
      </w:r>
      <w:r w:rsidRPr="0082006B">
        <w:rPr>
          <w:rFonts w:ascii="Sylfaen" w:eastAsia="Sylfaen" w:hAnsi="Sylfaen" w:cs="Sylfaen"/>
          <w:sz w:val="23"/>
          <w:szCs w:val="23"/>
          <w:lang w:val="ka-GE"/>
        </w:rPr>
        <w:t>მს</w:t>
      </w:r>
      <w:r w:rsidRPr="0082006B">
        <w:rPr>
          <w:rFonts w:ascii="Sylfaen" w:eastAsia="Sylfaen" w:hAnsi="Sylfaen" w:cs="Sylfaen"/>
          <w:spacing w:val="-1"/>
          <w:sz w:val="23"/>
          <w:szCs w:val="23"/>
          <w:lang w:val="ka-GE"/>
        </w:rPr>
        <w:t>ა</w:t>
      </w:r>
      <w:r w:rsidRPr="0082006B">
        <w:rPr>
          <w:rFonts w:ascii="Sylfaen" w:eastAsia="Sylfaen" w:hAnsi="Sylfaen" w:cs="Sylfaen"/>
          <w:spacing w:val="2"/>
          <w:sz w:val="23"/>
          <w:szCs w:val="23"/>
          <w:lang w:val="ka-GE"/>
        </w:rPr>
        <w:t>ხ</w:t>
      </w:r>
      <w:r w:rsidRPr="0082006B">
        <w:rPr>
          <w:rFonts w:ascii="Sylfaen" w:eastAsia="Sylfaen" w:hAnsi="Sylfaen" w:cs="Sylfaen"/>
          <w:sz w:val="23"/>
          <w:szCs w:val="23"/>
          <w:lang w:val="ka-GE"/>
        </w:rPr>
        <w:t>უ</w:t>
      </w:r>
      <w:r w:rsidRPr="0082006B">
        <w:rPr>
          <w:rFonts w:ascii="Sylfaen" w:eastAsia="Sylfaen" w:hAnsi="Sylfaen" w:cs="Sylfaen"/>
          <w:spacing w:val="1"/>
          <w:sz w:val="23"/>
          <w:szCs w:val="23"/>
          <w:lang w:val="ka-GE"/>
        </w:rPr>
        <w:t>რ</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ბ</w:t>
      </w:r>
      <w:r w:rsidRPr="0082006B">
        <w:rPr>
          <w:rFonts w:ascii="Sylfaen" w:eastAsia="Sylfaen" w:hAnsi="Sylfaen" w:cs="Sylfaen"/>
          <w:sz w:val="23"/>
          <w:szCs w:val="23"/>
          <w:lang w:val="ka-GE"/>
        </w:rPr>
        <w:t xml:space="preserve">ის </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ნს</w:t>
      </w:r>
      <w:r w:rsidRPr="0082006B">
        <w:rPr>
          <w:rFonts w:ascii="Sylfaen" w:eastAsia="Sylfaen" w:hAnsi="Sylfaen" w:cs="Sylfaen"/>
          <w:spacing w:val="2"/>
          <w:sz w:val="23"/>
          <w:szCs w:val="23"/>
          <w:lang w:val="ka-GE"/>
        </w:rPr>
        <w:t>პ</w:t>
      </w:r>
      <w:r w:rsidRPr="0082006B">
        <w:rPr>
          <w:rFonts w:ascii="Sylfaen" w:eastAsia="Sylfaen" w:hAnsi="Sylfaen" w:cs="Sylfaen"/>
          <w:spacing w:val="-1"/>
          <w:sz w:val="23"/>
          <w:szCs w:val="23"/>
          <w:lang w:val="ka-GE"/>
        </w:rPr>
        <w:t>ე</w:t>
      </w:r>
      <w:r w:rsidRPr="0082006B">
        <w:rPr>
          <w:rFonts w:ascii="Sylfaen" w:eastAsia="Sylfaen" w:hAnsi="Sylfaen" w:cs="Sylfaen"/>
          <w:sz w:val="23"/>
          <w:szCs w:val="23"/>
          <w:lang w:val="ka-GE"/>
        </w:rPr>
        <w:t>ქ</w:t>
      </w:r>
      <w:r w:rsidRPr="0082006B">
        <w:rPr>
          <w:rFonts w:ascii="Sylfaen" w:eastAsia="Sylfaen" w:hAnsi="Sylfaen" w:cs="Sylfaen"/>
          <w:spacing w:val="1"/>
          <w:sz w:val="23"/>
          <w:szCs w:val="23"/>
          <w:lang w:val="ka-GE"/>
        </w:rPr>
        <w:t>ტ</w:t>
      </w:r>
      <w:r w:rsidRPr="0082006B">
        <w:rPr>
          <w:rFonts w:ascii="Sylfaen" w:eastAsia="Sylfaen" w:hAnsi="Sylfaen" w:cs="Sylfaen"/>
          <w:spacing w:val="-1"/>
          <w:sz w:val="23"/>
          <w:szCs w:val="23"/>
          <w:lang w:val="ka-GE"/>
        </w:rPr>
        <w:t>ი</w:t>
      </w:r>
      <w:r w:rsidRPr="0082006B">
        <w:rPr>
          <w:rFonts w:ascii="Sylfaen" w:eastAsia="Sylfaen" w:hAnsi="Sylfaen" w:cs="Sylfaen"/>
          <w:spacing w:val="1"/>
          <w:sz w:val="23"/>
          <w:szCs w:val="23"/>
          <w:lang w:val="ka-GE"/>
        </w:rPr>
        <w:t>რ</w:t>
      </w:r>
      <w:r w:rsidRPr="0082006B">
        <w:rPr>
          <w:rFonts w:ascii="Sylfaen" w:eastAsia="Sylfaen" w:hAnsi="Sylfaen" w:cs="Sylfaen"/>
          <w:spacing w:val="-1"/>
          <w:sz w:val="23"/>
          <w:szCs w:val="23"/>
          <w:lang w:val="ka-GE"/>
        </w:rPr>
        <w:t>ე</w:t>
      </w:r>
      <w:r w:rsidRPr="0082006B">
        <w:rPr>
          <w:rFonts w:ascii="Sylfaen" w:eastAsia="Sylfaen" w:hAnsi="Sylfaen" w:cs="Sylfaen"/>
          <w:spacing w:val="3"/>
          <w:sz w:val="23"/>
          <w:szCs w:val="23"/>
          <w:lang w:val="ka-GE"/>
        </w:rPr>
        <w:t>ბ</w:t>
      </w:r>
      <w:r w:rsidRPr="0082006B">
        <w:rPr>
          <w:rFonts w:ascii="Sylfaen" w:eastAsia="Sylfaen" w:hAnsi="Sylfaen" w:cs="Sylfaen"/>
          <w:spacing w:val="1"/>
          <w:sz w:val="23"/>
          <w:szCs w:val="23"/>
          <w:lang w:val="ka-GE"/>
        </w:rPr>
        <w:t>ა</w:t>
      </w:r>
      <w:r w:rsidR="00940464" w:rsidRPr="0082006B">
        <w:rPr>
          <w:rFonts w:ascii="Sylfaen" w:eastAsia="Sylfaen" w:hAnsi="Sylfaen" w:cs="Sylfaen"/>
          <w:sz w:val="23"/>
          <w:szCs w:val="23"/>
          <w:lang w:val="ka-GE"/>
        </w:rPr>
        <w:t xml:space="preserve">, </w:t>
      </w:r>
      <w:r w:rsidRPr="0082006B">
        <w:rPr>
          <w:rFonts w:ascii="Sylfaen" w:eastAsia="Sylfaen" w:hAnsi="Sylfaen" w:cs="Sylfaen"/>
          <w:spacing w:val="1"/>
          <w:sz w:val="23"/>
          <w:szCs w:val="23"/>
          <w:lang w:val="ka-GE"/>
        </w:rPr>
        <w:t>რო</w:t>
      </w:r>
      <w:r w:rsidRPr="0082006B">
        <w:rPr>
          <w:rFonts w:ascii="Sylfaen" w:eastAsia="Sylfaen" w:hAnsi="Sylfaen" w:cs="Sylfaen"/>
          <w:sz w:val="23"/>
          <w:szCs w:val="23"/>
          <w:lang w:val="ka-GE"/>
        </w:rPr>
        <w:t>მ</w:t>
      </w:r>
      <w:r w:rsidRPr="0082006B">
        <w:rPr>
          <w:rFonts w:ascii="Sylfaen" w:eastAsia="Sylfaen" w:hAnsi="Sylfaen" w:cs="Sylfaen"/>
          <w:spacing w:val="-1"/>
          <w:sz w:val="23"/>
          <w:szCs w:val="23"/>
          <w:lang w:val="ka-GE"/>
        </w:rPr>
        <w:t>ელ</w:t>
      </w:r>
      <w:r w:rsidRPr="0082006B">
        <w:rPr>
          <w:rFonts w:ascii="Sylfaen" w:eastAsia="Sylfaen" w:hAnsi="Sylfaen" w:cs="Sylfaen"/>
          <w:spacing w:val="2"/>
          <w:sz w:val="23"/>
          <w:szCs w:val="23"/>
          <w:lang w:val="ka-GE"/>
        </w:rPr>
        <w:t>ს</w:t>
      </w:r>
      <w:r w:rsidRPr="0082006B">
        <w:rPr>
          <w:rFonts w:ascii="Sylfaen" w:eastAsia="Sylfaen" w:hAnsi="Sylfaen" w:cs="Sylfaen"/>
          <w:spacing w:val="-1"/>
          <w:sz w:val="23"/>
          <w:szCs w:val="23"/>
          <w:lang w:val="ka-GE"/>
        </w:rPr>
        <w:t>ა</w:t>
      </w:r>
      <w:r w:rsidRPr="0082006B">
        <w:rPr>
          <w:rFonts w:ascii="Sylfaen" w:eastAsia="Sylfaen" w:hAnsi="Sylfaen" w:cs="Sylfaen"/>
          <w:sz w:val="23"/>
          <w:szCs w:val="23"/>
          <w:lang w:val="ka-GE"/>
        </w:rPr>
        <w:t xml:space="preserve">ც </w:t>
      </w:r>
      <w:r w:rsidRPr="0082006B">
        <w:rPr>
          <w:rFonts w:ascii="Sylfaen" w:eastAsia="Sylfaen" w:hAnsi="Sylfaen" w:cs="Sylfaen"/>
          <w:spacing w:val="-1"/>
          <w:sz w:val="23"/>
          <w:szCs w:val="23"/>
          <w:lang w:val="ka-GE"/>
        </w:rPr>
        <w:t>გა</w:t>
      </w:r>
      <w:r w:rsidRPr="0082006B">
        <w:rPr>
          <w:rFonts w:ascii="Sylfaen" w:eastAsia="Sylfaen" w:hAnsi="Sylfaen" w:cs="Sylfaen"/>
          <w:spacing w:val="2"/>
          <w:sz w:val="23"/>
          <w:szCs w:val="23"/>
          <w:lang w:val="ka-GE"/>
        </w:rPr>
        <w:t>ნ</w:t>
      </w:r>
      <w:r w:rsidRPr="0082006B">
        <w:rPr>
          <w:rFonts w:ascii="Sylfaen" w:eastAsia="Sylfaen" w:hAnsi="Sylfaen" w:cs="Sylfaen"/>
          <w:spacing w:val="-1"/>
          <w:sz w:val="23"/>
          <w:szCs w:val="23"/>
          <w:lang w:val="ka-GE"/>
        </w:rPr>
        <w:t>ა</w:t>
      </w:r>
      <w:r w:rsidRPr="0082006B">
        <w:rPr>
          <w:rFonts w:ascii="Sylfaen" w:eastAsia="Sylfaen" w:hAnsi="Sylfaen" w:cs="Sylfaen"/>
          <w:sz w:val="23"/>
          <w:szCs w:val="23"/>
          <w:lang w:val="ka-GE"/>
        </w:rPr>
        <w:t>ხო</w:t>
      </w:r>
      <w:r w:rsidRPr="0082006B">
        <w:rPr>
          <w:rFonts w:ascii="Sylfaen" w:eastAsia="Sylfaen" w:hAnsi="Sylfaen" w:cs="Sylfaen"/>
          <w:spacing w:val="1"/>
          <w:sz w:val="23"/>
          <w:szCs w:val="23"/>
          <w:lang w:val="ka-GE"/>
        </w:rPr>
        <w:t>რც</w:t>
      </w:r>
      <w:r w:rsidRPr="0082006B">
        <w:rPr>
          <w:rFonts w:ascii="Sylfaen" w:eastAsia="Sylfaen" w:hAnsi="Sylfaen" w:cs="Sylfaen"/>
          <w:spacing w:val="-1"/>
          <w:sz w:val="23"/>
          <w:szCs w:val="23"/>
          <w:lang w:val="ka-GE"/>
        </w:rPr>
        <w:t>ი</w:t>
      </w:r>
      <w:r w:rsidRPr="0082006B">
        <w:rPr>
          <w:rFonts w:ascii="Sylfaen" w:eastAsia="Sylfaen" w:hAnsi="Sylfaen" w:cs="Sylfaen"/>
          <w:spacing w:val="2"/>
          <w:sz w:val="23"/>
          <w:szCs w:val="23"/>
          <w:lang w:val="ka-GE"/>
        </w:rPr>
        <w:t>ე</w:t>
      </w:r>
      <w:r w:rsidRPr="0082006B">
        <w:rPr>
          <w:rFonts w:ascii="Sylfaen" w:eastAsia="Sylfaen" w:hAnsi="Sylfaen" w:cs="Sylfaen"/>
          <w:spacing w:val="1"/>
          <w:sz w:val="23"/>
          <w:szCs w:val="23"/>
          <w:lang w:val="ka-GE"/>
        </w:rPr>
        <w:t>ლ</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ბ</w:t>
      </w:r>
      <w:r w:rsidRPr="0082006B">
        <w:rPr>
          <w:rFonts w:ascii="Sylfaen" w:eastAsia="Sylfaen" w:hAnsi="Sylfaen" w:cs="Sylfaen"/>
          <w:sz w:val="23"/>
          <w:szCs w:val="23"/>
          <w:lang w:val="ka-GE"/>
        </w:rPr>
        <w:t>ს</w:t>
      </w:r>
      <w:r w:rsidRPr="0082006B">
        <w:rPr>
          <w:rFonts w:ascii="Sylfaen" w:eastAsia="Sylfaen" w:hAnsi="Sylfaen" w:cs="Sylfaen"/>
          <w:spacing w:val="-15"/>
          <w:sz w:val="23"/>
          <w:szCs w:val="23"/>
          <w:lang w:val="ka-GE"/>
        </w:rPr>
        <w:t xml:space="preserve"> </w:t>
      </w:r>
      <w:r w:rsidRPr="0082006B">
        <w:rPr>
          <w:rFonts w:ascii="Sylfaen" w:eastAsia="Sylfaen" w:hAnsi="Sylfaen" w:cs="Sylfaen"/>
          <w:sz w:val="23"/>
          <w:szCs w:val="23"/>
          <w:lang w:val="ka-GE"/>
        </w:rPr>
        <w:t>ხ</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ლ</w:t>
      </w:r>
      <w:r w:rsidRPr="0082006B">
        <w:rPr>
          <w:rFonts w:ascii="Sylfaen" w:eastAsia="Sylfaen" w:hAnsi="Sylfaen" w:cs="Sylfaen"/>
          <w:spacing w:val="1"/>
          <w:sz w:val="23"/>
          <w:szCs w:val="23"/>
          <w:lang w:val="ka-GE"/>
        </w:rPr>
        <w:t>შ</w:t>
      </w:r>
      <w:r w:rsidRPr="0082006B">
        <w:rPr>
          <w:rFonts w:ascii="Sylfaen" w:eastAsia="Sylfaen" w:hAnsi="Sylfaen" w:cs="Sylfaen"/>
          <w:spacing w:val="-1"/>
          <w:sz w:val="23"/>
          <w:szCs w:val="23"/>
          <w:lang w:val="ka-GE"/>
        </w:rPr>
        <w:t>ეკ</w:t>
      </w:r>
      <w:r w:rsidRPr="0082006B">
        <w:rPr>
          <w:rFonts w:ascii="Sylfaen" w:eastAsia="Sylfaen" w:hAnsi="Sylfaen" w:cs="Sylfaen"/>
          <w:spacing w:val="3"/>
          <w:sz w:val="23"/>
          <w:szCs w:val="23"/>
          <w:lang w:val="ka-GE"/>
        </w:rPr>
        <w:t>რ</w:t>
      </w:r>
      <w:r w:rsidRPr="0082006B">
        <w:rPr>
          <w:rFonts w:ascii="Sylfaen" w:eastAsia="Sylfaen" w:hAnsi="Sylfaen" w:cs="Sylfaen"/>
          <w:sz w:val="23"/>
          <w:szCs w:val="23"/>
          <w:lang w:val="ka-GE"/>
        </w:rPr>
        <w:t>უ</w:t>
      </w:r>
      <w:r w:rsidRPr="0082006B">
        <w:rPr>
          <w:rFonts w:ascii="Sylfaen" w:eastAsia="Sylfaen" w:hAnsi="Sylfaen" w:cs="Sylfaen"/>
          <w:spacing w:val="-1"/>
          <w:sz w:val="23"/>
          <w:szCs w:val="23"/>
          <w:lang w:val="ka-GE"/>
        </w:rPr>
        <w:t>ლე</w:t>
      </w:r>
      <w:r w:rsidRPr="0082006B">
        <w:rPr>
          <w:rFonts w:ascii="Sylfaen" w:eastAsia="Sylfaen" w:hAnsi="Sylfaen" w:cs="Sylfaen"/>
          <w:spacing w:val="3"/>
          <w:sz w:val="23"/>
          <w:szCs w:val="23"/>
          <w:lang w:val="ka-GE"/>
        </w:rPr>
        <w:t>ბ</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ს</w:t>
      </w:r>
      <w:r w:rsidRPr="0082006B">
        <w:rPr>
          <w:rFonts w:ascii="Sylfaen" w:eastAsia="Sylfaen" w:hAnsi="Sylfaen" w:cs="Sylfaen"/>
          <w:spacing w:val="-14"/>
          <w:sz w:val="23"/>
          <w:szCs w:val="23"/>
          <w:lang w:val="ka-GE"/>
        </w:rPr>
        <w:t xml:space="preserve"> </w:t>
      </w:r>
      <w:r w:rsidRPr="0082006B">
        <w:rPr>
          <w:rFonts w:ascii="Sylfaen" w:eastAsia="Sylfaen" w:hAnsi="Sylfaen" w:cs="Sylfaen"/>
          <w:spacing w:val="1"/>
          <w:sz w:val="23"/>
          <w:szCs w:val="23"/>
          <w:lang w:val="ka-GE"/>
        </w:rPr>
        <w:t>5</w:t>
      </w:r>
      <w:r w:rsidRPr="0082006B">
        <w:rPr>
          <w:rFonts w:ascii="Sylfaen" w:eastAsia="Sylfaen" w:hAnsi="Sylfaen" w:cs="Sylfaen"/>
          <w:sz w:val="23"/>
          <w:szCs w:val="23"/>
          <w:lang w:val="ka-GE"/>
        </w:rPr>
        <w:t>.</w:t>
      </w:r>
      <w:r w:rsidRPr="0082006B">
        <w:rPr>
          <w:rFonts w:ascii="Sylfaen" w:eastAsia="Sylfaen" w:hAnsi="Sylfaen" w:cs="Sylfaen"/>
          <w:spacing w:val="1"/>
          <w:sz w:val="23"/>
          <w:szCs w:val="23"/>
          <w:lang w:val="ka-GE"/>
        </w:rPr>
        <w:t>1</w:t>
      </w:r>
      <w:r w:rsidRPr="0082006B">
        <w:rPr>
          <w:rFonts w:ascii="Sylfaen" w:eastAsia="Sylfaen" w:hAnsi="Sylfaen" w:cs="Sylfaen"/>
          <w:sz w:val="23"/>
          <w:szCs w:val="23"/>
          <w:lang w:val="ka-GE"/>
        </w:rPr>
        <w:t>.</w:t>
      </w:r>
      <w:r w:rsidRPr="0082006B">
        <w:rPr>
          <w:rFonts w:ascii="Sylfaen" w:eastAsia="Sylfaen" w:hAnsi="Sylfaen" w:cs="Sylfaen"/>
          <w:spacing w:val="-1"/>
          <w:sz w:val="23"/>
          <w:szCs w:val="23"/>
          <w:lang w:val="ka-GE"/>
        </w:rPr>
        <w:t xml:space="preserve"> </w:t>
      </w:r>
      <w:r w:rsidRPr="0082006B">
        <w:rPr>
          <w:rFonts w:ascii="Sylfaen" w:eastAsia="Sylfaen" w:hAnsi="Sylfaen" w:cs="Sylfaen"/>
          <w:sz w:val="23"/>
          <w:szCs w:val="23"/>
          <w:lang w:val="ka-GE"/>
        </w:rPr>
        <w:t>პ</w:t>
      </w:r>
      <w:r w:rsidRPr="0082006B">
        <w:rPr>
          <w:rFonts w:ascii="Sylfaen" w:eastAsia="Sylfaen" w:hAnsi="Sylfaen" w:cs="Sylfaen"/>
          <w:spacing w:val="-1"/>
          <w:sz w:val="23"/>
          <w:szCs w:val="23"/>
          <w:lang w:val="ka-GE"/>
        </w:rPr>
        <w:t>უ</w:t>
      </w:r>
      <w:r w:rsidRPr="0082006B">
        <w:rPr>
          <w:rFonts w:ascii="Sylfaen" w:eastAsia="Sylfaen" w:hAnsi="Sylfaen" w:cs="Sylfaen"/>
          <w:sz w:val="23"/>
          <w:szCs w:val="23"/>
          <w:lang w:val="ka-GE"/>
        </w:rPr>
        <w:t>ნქ</w:t>
      </w:r>
      <w:r w:rsidRPr="0082006B">
        <w:rPr>
          <w:rFonts w:ascii="Sylfaen" w:eastAsia="Sylfaen" w:hAnsi="Sylfaen" w:cs="Sylfaen"/>
          <w:spacing w:val="1"/>
          <w:sz w:val="23"/>
          <w:szCs w:val="23"/>
          <w:lang w:val="ka-GE"/>
        </w:rPr>
        <w:t>ტი</w:t>
      </w:r>
      <w:r w:rsidRPr="0082006B">
        <w:rPr>
          <w:rFonts w:ascii="Sylfaen" w:eastAsia="Sylfaen" w:hAnsi="Sylfaen" w:cs="Sylfaen"/>
          <w:sz w:val="23"/>
          <w:szCs w:val="23"/>
          <w:lang w:val="ka-GE"/>
        </w:rPr>
        <w:t>თ</w:t>
      </w:r>
      <w:r w:rsidRPr="0082006B">
        <w:rPr>
          <w:rFonts w:ascii="Sylfaen" w:eastAsia="Sylfaen" w:hAnsi="Sylfaen" w:cs="Sylfaen"/>
          <w:spacing w:val="-9"/>
          <w:sz w:val="23"/>
          <w:szCs w:val="23"/>
          <w:lang w:val="ka-GE"/>
        </w:rPr>
        <w:t xml:space="preserve"> </w:t>
      </w:r>
      <w:r w:rsidRPr="0082006B">
        <w:rPr>
          <w:rFonts w:ascii="Sylfaen" w:eastAsia="Sylfaen" w:hAnsi="Sylfaen" w:cs="Sylfaen"/>
          <w:spacing w:val="1"/>
          <w:sz w:val="23"/>
          <w:szCs w:val="23"/>
          <w:lang w:val="ka-GE"/>
        </w:rPr>
        <w:t>გ</w:t>
      </w:r>
      <w:r w:rsidRPr="0082006B">
        <w:rPr>
          <w:rFonts w:ascii="Sylfaen" w:eastAsia="Sylfaen" w:hAnsi="Sylfaen" w:cs="Sylfaen"/>
          <w:spacing w:val="-1"/>
          <w:sz w:val="23"/>
          <w:szCs w:val="23"/>
          <w:lang w:val="ka-GE"/>
        </w:rPr>
        <w:t>ა</w:t>
      </w:r>
      <w:r w:rsidRPr="0082006B">
        <w:rPr>
          <w:rFonts w:ascii="Sylfaen" w:eastAsia="Sylfaen" w:hAnsi="Sylfaen" w:cs="Sylfaen"/>
          <w:sz w:val="23"/>
          <w:szCs w:val="23"/>
          <w:lang w:val="ka-GE"/>
        </w:rPr>
        <w:t>ნ</w:t>
      </w:r>
      <w:r w:rsidRPr="0082006B">
        <w:rPr>
          <w:rFonts w:ascii="Sylfaen" w:eastAsia="Sylfaen" w:hAnsi="Sylfaen" w:cs="Sylfaen"/>
          <w:spacing w:val="2"/>
          <w:sz w:val="23"/>
          <w:szCs w:val="23"/>
          <w:lang w:val="ka-GE"/>
        </w:rPr>
        <w:t>ს</w:t>
      </w:r>
      <w:r w:rsidRPr="0082006B">
        <w:rPr>
          <w:rFonts w:ascii="Sylfaen" w:eastAsia="Sylfaen" w:hAnsi="Sylfaen" w:cs="Sylfaen"/>
          <w:spacing w:val="-1"/>
          <w:sz w:val="23"/>
          <w:szCs w:val="23"/>
          <w:lang w:val="ka-GE"/>
        </w:rPr>
        <w:t>ა</w:t>
      </w:r>
      <w:r w:rsidR="00185382" w:rsidRPr="0082006B">
        <w:rPr>
          <w:rFonts w:ascii="Sylfaen" w:eastAsia="Sylfaen" w:hAnsi="Sylfaen" w:cs="Sylfaen"/>
          <w:spacing w:val="-1"/>
          <w:sz w:val="23"/>
          <w:szCs w:val="23"/>
          <w:lang w:val="ka-GE"/>
        </w:rPr>
        <w:t>ზ</w:t>
      </w:r>
      <w:r w:rsidRPr="0082006B">
        <w:rPr>
          <w:rFonts w:ascii="Sylfaen" w:eastAsia="Sylfaen" w:hAnsi="Sylfaen" w:cs="Sylfaen"/>
          <w:sz w:val="23"/>
          <w:szCs w:val="23"/>
          <w:lang w:val="ka-GE"/>
        </w:rPr>
        <w:t>ღ</w:t>
      </w:r>
      <w:r w:rsidRPr="0082006B">
        <w:rPr>
          <w:rFonts w:ascii="Sylfaen" w:eastAsia="Sylfaen" w:hAnsi="Sylfaen" w:cs="Sylfaen"/>
          <w:spacing w:val="1"/>
          <w:sz w:val="23"/>
          <w:szCs w:val="23"/>
          <w:lang w:val="ka-GE"/>
        </w:rPr>
        <w:t>ვრ</w:t>
      </w:r>
      <w:r w:rsidRPr="0082006B">
        <w:rPr>
          <w:rFonts w:ascii="Sylfaen" w:eastAsia="Sylfaen" w:hAnsi="Sylfaen" w:cs="Sylfaen"/>
          <w:sz w:val="23"/>
          <w:szCs w:val="23"/>
          <w:lang w:val="ka-GE"/>
        </w:rPr>
        <w:t>უ</w:t>
      </w:r>
      <w:r w:rsidRPr="0082006B">
        <w:rPr>
          <w:rFonts w:ascii="Sylfaen" w:eastAsia="Sylfaen" w:hAnsi="Sylfaen" w:cs="Sylfaen"/>
          <w:spacing w:val="1"/>
          <w:sz w:val="23"/>
          <w:szCs w:val="23"/>
          <w:lang w:val="ka-GE"/>
        </w:rPr>
        <w:t>ლ</w:t>
      </w:r>
      <w:r w:rsidRPr="0082006B">
        <w:rPr>
          <w:rFonts w:ascii="Sylfaen" w:eastAsia="Sylfaen" w:hAnsi="Sylfaen" w:cs="Sylfaen"/>
          <w:sz w:val="23"/>
          <w:szCs w:val="23"/>
          <w:lang w:val="ka-GE"/>
        </w:rPr>
        <w:t>ი</w:t>
      </w:r>
      <w:r w:rsidRPr="0082006B">
        <w:rPr>
          <w:rFonts w:ascii="Sylfaen" w:eastAsia="Sylfaen" w:hAnsi="Sylfaen" w:cs="Sylfaen"/>
          <w:spacing w:val="-12"/>
          <w:sz w:val="23"/>
          <w:szCs w:val="23"/>
          <w:lang w:val="ka-GE"/>
        </w:rPr>
        <w:t xml:space="preserve"> </w:t>
      </w:r>
      <w:commentRangeStart w:id="29"/>
      <w:r w:rsidRPr="0082006B">
        <w:rPr>
          <w:rFonts w:ascii="Sylfaen" w:eastAsia="Sylfaen" w:hAnsi="Sylfaen" w:cs="Sylfaen"/>
          <w:sz w:val="23"/>
          <w:szCs w:val="23"/>
          <w:lang w:val="ka-GE"/>
        </w:rPr>
        <w:t>უ</w:t>
      </w:r>
      <w:r w:rsidRPr="0082006B">
        <w:rPr>
          <w:rFonts w:ascii="Sylfaen" w:eastAsia="Sylfaen" w:hAnsi="Sylfaen" w:cs="Sylfaen"/>
          <w:spacing w:val="3"/>
          <w:sz w:val="23"/>
          <w:szCs w:val="23"/>
          <w:lang w:val="ka-GE"/>
        </w:rPr>
        <w:t>ფ</w:t>
      </w:r>
      <w:r w:rsidRPr="0082006B">
        <w:rPr>
          <w:rFonts w:ascii="Sylfaen" w:eastAsia="Sylfaen" w:hAnsi="Sylfaen" w:cs="Sylfaen"/>
          <w:spacing w:val="-1"/>
          <w:sz w:val="23"/>
          <w:szCs w:val="23"/>
          <w:lang w:val="ka-GE"/>
        </w:rPr>
        <w:t>ლე</w:t>
      </w:r>
      <w:r w:rsidRPr="0082006B">
        <w:rPr>
          <w:rFonts w:ascii="Sylfaen" w:eastAsia="Sylfaen" w:hAnsi="Sylfaen" w:cs="Sylfaen"/>
          <w:spacing w:val="1"/>
          <w:sz w:val="23"/>
          <w:szCs w:val="23"/>
          <w:lang w:val="ka-GE"/>
        </w:rPr>
        <w:t>ბ</w:t>
      </w:r>
      <w:r w:rsidRPr="0082006B">
        <w:rPr>
          <w:rFonts w:ascii="Sylfaen" w:eastAsia="Sylfaen" w:hAnsi="Sylfaen" w:cs="Sylfaen"/>
          <w:spacing w:val="-1"/>
          <w:sz w:val="23"/>
          <w:szCs w:val="23"/>
          <w:lang w:val="ka-GE"/>
        </w:rPr>
        <w:t>ა</w:t>
      </w:r>
      <w:r w:rsidRPr="0082006B">
        <w:rPr>
          <w:rFonts w:ascii="Sylfaen" w:eastAsia="Sylfaen" w:hAnsi="Sylfaen" w:cs="Sylfaen"/>
          <w:sz w:val="23"/>
          <w:szCs w:val="23"/>
          <w:lang w:val="ka-GE"/>
        </w:rPr>
        <w:t>მ</w:t>
      </w:r>
      <w:r w:rsidRPr="0082006B">
        <w:rPr>
          <w:rFonts w:ascii="Sylfaen" w:eastAsia="Sylfaen" w:hAnsi="Sylfaen" w:cs="Sylfaen"/>
          <w:spacing w:val="1"/>
          <w:sz w:val="23"/>
          <w:szCs w:val="23"/>
          <w:lang w:val="ka-GE"/>
        </w:rPr>
        <w:t>ო</w:t>
      </w:r>
      <w:r w:rsidRPr="0082006B">
        <w:rPr>
          <w:rFonts w:ascii="Sylfaen" w:eastAsia="Sylfaen" w:hAnsi="Sylfaen" w:cs="Sylfaen"/>
          <w:spacing w:val="2"/>
          <w:sz w:val="23"/>
          <w:szCs w:val="23"/>
          <w:lang w:val="ka-GE"/>
        </w:rPr>
        <w:t>ს</w:t>
      </w:r>
      <w:r w:rsidRPr="0082006B">
        <w:rPr>
          <w:rFonts w:ascii="Sylfaen" w:eastAsia="Sylfaen" w:hAnsi="Sylfaen" w:cs="Sylfaen"/>
          <w:spacing w:val="1"/>
          <w:sz w:val="23"/>
          <w:szCs w:val="23"/>
          <w:lang w:val="ka-GE"/>
        </w:rPr>
        <w:t>ილ</w:t>
      </w:r>
      <w:r w:rsidRPr="0082006B">
        <w:rPr>
          <w:rFonts w:ascii="Sylfaen" w:eastAsia="Sylfaen" w:hAnsi="Sylfaen" w:cs="Sylfaen"/>
          <w:sz w:val="23"/>
          <w:szCs w:val="23"/>
          <w:lang w:val="ka-GE"/>
        </w:rPr>
        <w:t>ი</w:t>
      </w:r>
      <w:commentRangeEnd w:id="29"/>
      <w:r w:rsidR="00F174F5">
        <w:rPr>
          <w:rStyle w:val="CommentReference"/>
        </w:rPr>
        <w:commentReference w:id="29"/>
      </w:r>
      <w:r w:rsidRPr="0082006B">
        <w:rPr>
          <w:rFonts w:ascii="Sylfaen" w:eastAsia="Sylfaen" w:hAnsi="Sylfaen" w:cs="Sylfaen"/>
          <w:spacing w:val="-14"/>
          <w:sz w:val="23"/>
          <w:szCs w:val="23"/>
          <w:lang w:val="ka-GE"/>
        </w:rPr>
        <w:t xml:space="preserve"> </w:t>
      </w:r>
      <w:commentRangeStart w:id="30"/>
      <w:r w:rsidRPr="0082006B">
        <w:rPr>
          <w:rFonts w:ascii="Sylfaen" w:eastAsia="Sylfaen" w:hAnsi="Sylfaen" w:cs="Sylfaen"/>
          <w:sz w:val="23"/>
          <w:szCs w:val="23"/>
          <w:lang w:val="ka-GE"/>
        </w:rPr>
        <w:t>პ</w:t>
      </w:r>
      <w:r w:rsidRPr="0082006B">
        <w:rPr>
          <w:rFonts w:ascii="Sylfaen" w:eastAsia="Sylfaen" w:hAnsi="Sylfaen" w:cs="Sylfaen"/>
          <w:spacing w:val="-1"/>
          <w:sz w:val="23"/>
          <w:szCs w:val="23"/>
          <w:lang w:val="ka-GE"/>
        </w:rPr>
        <w:t>ი</w:t>
      </w:r>
      <w:r w:rsidRPr="0082006B">
        <w:rPr>
          <w:rFonts w:ascii="Sylfaen" w:eastAsia="Sylfaen" w:hAnsi="Sylfaen" w:cs="Sylfaen"/>
          <w:spacing w:val="1"/>
          <w:sz w:val="23"/>
          <w:szCs w:val="23"/>
          <w:lang w:val="ka-GE"/>
        </w:rPr>
        <w:t>რ</w:t>
      </w:r>
      <w:r w:rsidRPr="0082006B">
        <w:rPr>
          <w:rFonts w:ascii="Sylfaen" w:eastAsia="Sylfaen" w:hAnsi="Sylfaen" w:cs="Sylfaen"/>
          <w:spacing w:val="-1"/>
          <w:sz w:val="23"/>
          <w:szCs w:val="23"/>
          <w:lang w:val="ka-GE"/>
        </w:rPr>
        <w:t>ი</w:t>
      </w:r>
      <w:commentRangeEnd w:id="30"/>
      <w:r w:rsidR="00D850A7" w:rsidRPr="0082006B">
        <w:rPr>
          <w:rStyle w:val="CommentReference"/>
          <w:rFonts w:ascii="Sylfaen" w:hAnsi="Sylfaen"/>
          <w:sz w:val="23"/>
          <w:szCs w:val="23"/>
        </w:rPr>
        <w:commentReference w:id="30"/>
      </w:r>
      <w:r w:rsidRPr="0082006B">
        <w:rPr>
          <w:rFonts w:ascii="Sylfaen" w:eastAsia="Sylfaen" w:hAnsi="Sylfaen" w:cs="Sylfaen"/>
          <w:sz w:val="23"/>
          <w:szCs w:val="23"/>
          <w:lang w:val="ka-GE"/>
        </w:rPr>
        <w:t>.</w:t>
      </w:r>
    </w:p>
    <w:p w14:paraId="07A94BC2" w14:textId="5F877BEA" w:rsidR="00523E95" w:rsidRPr="0082006B" w:rsidRDefault="00EC003B" w:rsidP="0082006B">
      <w:pPr>
        <w:spacing w:after="0" w:line="240" w:lineRule="auto"/>
        <w:ind w:right="49"/>
        <w:jc w:val="both"/>
        <w:rPr>
          <w:rFonts w:ascii="Sylfaen" w:eastAsia="Sylfaen" w:hAnsi="Sylfaen" w:cs="Sylfaen"/>
          <w:sz w:val="23"/>
          <w:szCs w:val="23"/>
          <w:lang w:val="ka-GE"/>
        </w:rPr>
      </w:pPr>
      <w:r w:rsidRPr="0082006B">
        <w:rPr>
          <w:rFonts w:ascii="Sylfaen" w:eastAsia="Sylfaen" w:hAnsi="Sylfaen" w:cs="Sylfaen"/>
          <w:spacing w:val="1"/>
          <w:sz w:val="23"/>
          <w:szCs w:val="23"/>
          <w:lang w:val="ka-GE"/>
        </w:rPr>
        <w:t>4</w:t>
      </w:r>
      <w:r w:rsidRPr="0082006B">
        <w:rPr>
          <w:rFonts w:ascii="Sylfaen" w:eastAsia="Sylfaen" w:hAnsi="Sylfaen" w:cs="Sylfaen"/>
          <w:sz w:val="23"/>
          <w:szCs w:val="23"/>
          <w:lang w:val="ka-GE"/>
        </w:rPr>
        <w:t>.</w:t>
      </w:r>
      <w:r w:rsidRPr="0082006B">
        <w:rPr>
          <w:rFonts w:ascii="Sylfaen" w:eastAsia="Sylfaen" w:hAnsi="Sylfaen" w:cs="Sylfaen"/>
          <w:spacing w:val="1"/>
          <w:sz w:val="23"/>
          <w:szCs w:val="23"/>
          <w:lang w:val="ka-GE"/>
        </w:rPr>
        <w:t>2</w:t>
      </w:r>
      <w:r w:rsidR="00680953" w:rsidRPr="0082006B">
        <w:rPr>
          <w:rFonts w:ascii="Sylfaen" w:eastAsia="Sylfaen" w:hAnsi="Sylfaen" w:cs="Sylfaen"/>
          <w:sz w:val="23"/>
          <w:szCs w:val="23"/>
          <w:lang w:val="ka-GE"/>
        </w:rPr>
        <w:t>.</w:t>
      </w:r>
      <w:r w:rsidRPr="0082006B">
        <w:rPr>
          <w:rFonts w:ascii="Sylfaen" w:eastAsia="Sylfaen" w:hAnsi="Sylfaen" w:cs="Sylfaen"/>
          <w:spacing w:val="8"/>
          <w:sz w:val="23"/>
          <w:szCs w:val="23"/>
          <w:lang w:val="ka-GE"/>
        </w:rPr>
        <w:t xml:space="preserve"> </w:t>
      </w:r>
      <w:r w:rsidRPr="0082006B">
        <w:rPr>
          <w:rFonts w:ascii="Sylfaen" w:eastAsia="Sylfaen" w:hAnsi="Sylfaen" w:cs="Sylfaen"/>
          <w:sz w:val="23"/>
          <w:szCs w:val="23"/>
          <w:lang w:val="ka-GE"/>
        </w:rPr>
        <w:t>მ</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ღებ</w:t>
      </w:r>
      <w:r w:rsidRPr="0082006B">
        <w:rPr>
          <w:rFonts w:ascii="Sylfaen" w:eastAsia="Sylfaen" w:hAnsi="Sylfaen" w:cs="Sylfaen"/>
          <w:spacing w:val="2"/>
          <w:sz w:val="23"/>
          <w:szCs w:val="23"/>
          <w:lang w:val="ka-GE"/>
        </w:rPr>
        <w:t>ა</w:t>
      </w:r>
      <w:r w:rsidRPr="0082006B">
        <w:rPr>
          <w:rFonts w:ascii="Sylfaen" w:eastAsia="Sylfaen" w:hAnsi="Sylfaen" w:cs="Sylfaen"/>
          <w:spacing w:val="-1"/>
          <w:sz w:val="23"/>
          <w:szCs w:val="23"/>
          <w:lang w:val="ka-GE"/>
        </w:rPr>
        <w:t>-</w:t>
      </w:r>
      <w:r w:rsidRPr="0082006B">
        <w:rPr>
          <w:rFonts w:ascii="Sylfaen" w:eastAsia="Sylfaen" w:hAnsi="Sylfaen" w:cs="Sylfaen"/>
          <w:sz w:val="23"/>
          <w:szCs w:val="23"/>
          <w:lang w:val="ka-GE"/>
        </w:rPr>
        <w:t>ჩა</w:t>
      </w:r>
      <w:r w:rsidRPr="0082006B">
        <w:rPr>
          <w:rFonts w:ascii="Sylfaen" w:eastAsia="Sylfaen" w:hAnsi="Sylfaen" w:cs="Sylfaen"/>
          <w:spacing w:val="3"/>
          <w:sz w:val="23"/>
          <w:szCs w:val="23"/>
          <w:lang w:val="ka-GE"/>
        </w:rPr>
        <w:t>ბ</w:t>
      </w:r>
      <w:r w:rsidRPr="0082006B">
        <w:rPr>
          <w:rFonts w:ascii="Sylfaen" w:eastAsia="Sylfaen" w:hAnsi="Sylfaen" w:cs="Sylfaen"/>
          <w:spacing w:val="-1"/>
          <w:sz w:val="23"/>
          <w:szCs w:val="23"/>
          <w:lang w:val="ka-GE"/>
        </w:rPr>
        <w:t>ა</w:t>
      </w:r>
      <w:r w:rsidRPr="0082006B">
        <w:rPr>
          <w:rFonts w:ascii="Sylfaen" w:eastAsia="Sylfaen" w:hAnsi="Sylfaen" w:cs="Sylfaen"/>
          <w:spacing w:val="1"/>
          <w:sz w:val="23"/>
          <w:szCs w:val="23"/>
          <w:lang w:val="ka-GE"/>
        </w:rPr>
        <w:t>რ</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ბი</w:t>
      </w:r>
      <w:r w:rsidRPr="0082006B">
        <w:rPr>
          <w:rFonts w:ascii="Sylfaen" w:eastAsia="Sylfaen" w:hAnsi="Sylfaen" w:cs="Sylfaen"/>
          <w:sz w:val="23"/>
          <w:szCs w:val="23"/>
          <w:lang w:val="ka-GE"/>
        </w:rPr>
        <w:t xml:space="preserve">ს </w:t>
      </w:r>
      <w:r w:rsidRPr="0082006B">
        <w:rPr>
          <w:rFonts w:ascii="Sylfaen" w:eastAsia="Sylfaen" w:hAnsi="Sylfaen" w:cs="Sylfaen"/>
          <w:spacing w:val="-1"/>
          <w:sz w:val="23"/>
          <w:szCs w:val="23"/>
          <w:lang w:val="ka-GE"/>
        </w:rPr>
        <w:t>ა</w:t>
      </w:r>
      <w:r w:rsidRPr="0082006B">
        <w:rPr>
          <w:rFonts w:ascii="Sylfaen" w:eastAsia="Sylfaen" w:hAnsi="Sylfaen" w:cs="Sylfaen"/>
          <w:sz w:val="23"/>
          <w:szCs w:val="23"/>
          <w:lang w:val="ka-GE"/>
        </w:rPr>
        <w:t>ქ</w:t>
      </w:r>
      <w:r w:rsidRPr="0082006B">
        <w:rPr>
          <w:rFonts w:ascii="Sylfaen" w:eastAsia="Sylfaen" w:hAnsi="Sylfaen" w:cs="Sylfaen"/>
          <w:spacing w:val="3"/>
          <w:sz w:val="23"/>
          <w:szCs w:val="23"/>
          <w:lang w:val="ka-GE"/>
        </w:rPr>
        <w:t>ტ</w:t>
      </w:r>
      <w:ins w:id="31" w:author="avtandil vasadze" w:date="2019-06-05T14:06:00Z">
        <w:r w:rsidR="00BA0671">
          <w:rPr>
            <w:rFonts w:ascii="Sylfaen" w:eastAsia="Sylfaen" w:hAnsi="Sylfaen" w:cs="Sylfaen"/>
            <w:spacing w:val="3"/>
            <w:sz w:val="23"/>
            <w:szCs w:val="23"/>
            <w:lang w:val="ka-GE"/>
          </w:rPr>
          <w:t>(</w:t>
        </w:r>
      </w:ins>
      <w:r w:rsidRPr="0082006B">
        <w:rPr>
          <w:rFonts w:ascii="Sylfaen" w:eastAsia="Sylfaen" w:hAnsi="Sylfaen" w:cs="Sylfaen"/>
          <w:spacing w:val="-1"/>
          <w:sz w:val="23"/>
          <w:szCs w:val="23"/>
          <w:lang w:val="ka-GE"/>
        </w:rPr>
        <w:t>ე</w:t>
      </w:r>
      <w:r w:rsidRPr="0082006B">
        <w:rPr>
          <w:rFonts w:ascii="Sylfaen" w:eastAsia="Sylfaen" w:hAnsi="Sylfaen" w:cs="Sylfaen"/>
          <w:spacing w:val="3"/>
          <w:sz w:val="23"/>
          <w:szCs w:val="23"/>
          <w:lang w:val="ka-GE"/>
        </w:rPr>
        <w:t>ბ</w:t>
      </w:r>
      <w:ins w:id="32" w:author="avtandil vasadze" w:date="2019-06-05T14:06:00Z">
        <w:r w:rsidR="00BA0671">
          <w:rPr>
            <w:rFonts w:ascii="Sylfaen" w:eastAsia="Sylfaen" w:hAnsi="Sylfaen" w:cs="Sylfaen"/>
            <w:spacing w:val="3"/>
            <w:sz w:val="23"/>
            <w:szCs w:val="23"/>
            <w:lang w:val="ka-GE"/>
          </w:rPr>
          <w:t>)</w:t>
        </w:r>
      </w:ins>
      <w:ins w:id="33" w:author="avtandil vasadze" w:date="2019-06-05T14:05:00Z">
        <w:r w:rsidR="00BA0671">
          <w:rPr>
            <w:rFonts w:ascii="Sylfaen" w:eastAsia="Sylfaen" w:hAnsi="Sylfaen" w:cs="Sylfaen"/>
            <w:spacing w:val="3"/>
            <w:sz w:val="23"/>
            <w:szCs w:val="23"/>
            <w:lang w:val="ka-GE"/>
          </w:rPr>
          <w:t>ი</w:t>
        </w:r>
      </w:ins>
      <w:r w:rsidRPr="0082006B">
        <w:rPr>
          <w:rFonts w:ascii="Sylfaen" w:eastAsia="Sylfaen" w:hAnsi="Sylfaen" w:cs="Sylfaen"/>
          <w:sz w:val="23"/>
          <w:szCs w:val="23"/>
          <w:lang w:val="ka-GE"/>
        </w:rPr>
        <w:t>ს</w:t>
      </w:r>
      <w:ins w:id="34" w:author="avtandil vasadze" w:date="2019-06-05T14:05:00Z">
        <w:r w:rsidR="00BA0671">
          <w:rPr>
            <w:rFonts w:ascii="Sylfaen" w:eastAsia="Sylfaen" w:hAnsi="Sylfaen" w:cs="Sylfaen"/>
            <w:sz w:val="23"/>
            <w:szCs w:val="23"/>
            <w:lang w:val="ka-GE"/>
          </w:rPr>
          <w:t xml:space="preserve"> ხელმოწერა ხდება მხარეთა</w:t>
        </w:r>
      </w:ins>
      <w:ins w:id="35" w:author="avtandil vasadze" w:date="2019-06-05T14:07:00Z">
        <w:r w:rsidR="00BA0671">
          <w:rPr>
            <w:rFonts w:ascii="Sylfaen" w:eastAsia="Sylfaen" w:hAnsi="Sylfaen" w:cs="Sylfaen"/>
            <w:sz w:val="23"/>
            <w:szCs w:val="23"/>
            <w:lang w:val="ka-GE"/>
          </w:rPr>
          <w:t xml:space="preserve"> </w:t>
        </w:r>
      </w:ins>
      <w:del w:id="36" w:author="avtandil vasadze" w:date="2019-06-05T14:06:00Z">
        <w:r w:rsidRPr="0082006B" w:rsidDel="00BA0671">
          <w:rPr>
            <w:rFonts w:ascii="Sylfaen" w:eastAsia="Sylfaen" w:hAnsi="Sylfaen" w:cs="Sylfaen"/>
            <w:sz w:val="23"/>
            <w:szCs w:val="23"/>
            <w:lang w:val="ka-GE"/>
          </w:rPr>
          <w:delText xml:space="preserve"> </w:delText>
        </w:r>
        <w:r w:rsidRPr="0082006B" w:rsidDel="00BA0671">
          <w:rPr>
            <w:rFonts w:ascii="Sylfaen" w:eastAsia="Sylfaen" w:hAnsi="Sylfaen" w:cs="Sylfaen"/>
            <w:spacing w:val="-1"/>
            <w:sz w:val="23"/>
            <w:szCs w:val="23"/>
            <w:lang w:val="ka-GE"/>
          </w:rPr>
          <w:delText>შ</w:delText>
        </w:r>
        <w:r w:rsidRPr="0082006B" w:rsidDel="00BA0671">
          <w:rPr>
            <w:rFonts w:ascii="Sylfaen" w:eastAsia="Sylfaen" w:hAnsi="Sylfaen" w:cs="Sylfaen"/>
            <w:spacing w:val="2"/>
            <w:sz w:val="23"/>
            <w:szCs w:val="23"/>
            <w:lang w:val="ka-GE"/>
          </w:rPr>
          <w:delText>ე</w:delText>
        </w:r>
        <w:r w:rsidRPr="0082006B" w:rsidDel="00BA0671">
          <w:rPr>
            <w:rFonts w:ascii="Sylfaen" w:eastAsia="Sylfaen" w:hAnsi="Sylfaen" w:cs="Sylfaen"/>
            <w:sz w:val="23"/>
            <w:szCs w:val="23"/>
            <w:lang w:val="ka-GE"/>
          </w:rPr>
          <w:delText>მსყ</w:delText>
        </w:r>
        <w:r w:rsidRPr="0082006B" w:rsidDel="00BA0671">
          <w:rPr>
            <w:rFonts w:ascii="Sylfaen" w:eastAsia="Sylfaen" w:hAnsi="Sylfaen" w:cs="Sylfaen"/>
            <w:spacing w:val="1"/>
            <w:sz w:val="23"/>
            <w:szCs w:val="23"/>
            <w:lang w:val="ka-GE"/>
          </w:rPr>
          <w:delText>ი</w:delText>
        </w:r>
        <w:r w:rsidRPr="0082006B" w:rsidDel="00BA0671">
          <w:rPr>
            <w:rFonts w:ascii="Sylfaen" w:eastAsia="Sylfaen" w:hAnsi="Sylfaen" w:cs="Sylfaen"/>
            <w:sz w:val="23"/>
            <w:szCs w:val="23"/>
            <w:lang w:val="ka-GE"/>
          </w:rPr>
          <w:delText>დვ</w:delText>
        </w:r>
        <w:r w:rsidRPr="0082006B" w:rsidDel="00BA0671">
          <w:rPr>
            <w:rFonts w:ascii="Sylfaen" w:eastAsia="Sylfaen" w:hAnsi="Sylfaen" w:cs="Sylfaen"/>
            <w:spacing w:val="2"/>
            <w:sz w:val="23"/>
            <w:szCs w:val="23"/>
            <w:lang w:val="ka-GE"/>
          </w:rPr>
          <w:delText>ე</w:delText>
        </w:r>
        <w:r w:rsidRPr="0082006B" w:rsidDel="00BA0671">
          <w:rPr>
            <w:rFonts w:ascii="Sylfaen" w:eastAsia="Sylfaen" w:hAnsi="Sylfaen" w:cs="Sylfaen"/>
            <w:spacing w:val="1"/>
            <w:sz w:val="23"/>
            <w:szCs w:val="23"/>
            <w:lang w:val="ka-GE"/>
          </w:rPr>
          <w:delText>ლ</w:delText>
        </w:r>
        <w:r w:rsidRPr="0082006B" w:rsidDel="00BA0671">
          <w:rPr>
            <w:rFonts w:ascii="Sylfaen" w:eastAsia="Sylfaen" w:hAnsi="Sylfaen" w:cs="Sylfaen"/>
            <w:spacing w:val="-1"/>
            <w:sz w:val="23"/>
            <w:szCs w:val="23"/>
            <w:lang w:val="ka-GE"/>
          </w:rPr>
          <w:delText>ი</w:delText>
        </w:r>
        <w:r w:rsidRPr="0082006B" w:rsidDel="00BA0671">
          <w:rPr>
            <w:rFonts w:ascii="Sylfaen" w:eastAsia="Sylfaen" w:hAnsi="Sylfaen" w:cs="Sylfaen"/>
            <w:sz w:val="23"/>
            <w:szCs w:val="23"/>
            <w:lang w:val="ka-GE"/>
          </w:rPr>
          <w:delText>ს</w:delText>
        </w:r>
        <w:r w:rsidRPr="0082006B" w:rsidDel="00BA0671">
          <w:rPr>
            <w:rFonts w:ascii="Sylfaen" w:eastAsia="Sylfaen" w:hAnsi="Sylfaen" w:cs="Sylfaen"/>
            <w:spacing w:val="3"/>
            <w:sz w:val="23"/>
            <w:szCs w:val="23"/>
            <w:lang w:val="ka-GE"/>
          </w:rPr>
          <w:delText xml:space="preserve"> </w:delText>
        </w:r>
        <w:r w:rsidRPr="0082006B" w:rsidDel="00BA0671">
          <w:rPr>
            <w:rFonts w:ascii="Sylfaen" w:eastAsia="Sylfaen" w:hAnsi="Sylfaen" w:cs="Sylfaen"/>
            <w:spacing w:val="2"/>
            <w:sz w:val="23"/>
            <w:szCs w:val="23"/>
            <w:lang w:val="ka-GE"/>
          </w:rPr>
          <w:delText>მ</w:delText>
        </w:r>
        <w:r w:rsidRPr="0082006B" w:rsidDel="00BA0671">
          <w:rPr>
            <w:rFonts w:ascii="Sylfaen" w:eastAsia="Sylfaen" w:hAnsi="Sylfaen" w:cs="Sylfaen"/>
            <w:sz w:val="23"/>
            <w:szCs w:val="23"/>
            <w:lang w:val="ka-GE"/>
          </w:rPr>
          <w:delText>ხრ</w:delText>
        </w:r>
        <w:r w:rsidRPr="0082006B" w:rsidDel="00BA0671">
          <w:rPr>
            <w:rFonts w:ascii="Sylfaen" w:eastAsia="Sylfaen" w:hAnsi="Sylfaen" w:cs="Sylfaen"/>
            <w:spacing w:val="2"/>
            <w:sz w:val="23"/>
            <w:szCs w:val="23"/>
            <w:lang w:val="ka-GE"/>
          </w:rPr>
          <w:delText>ი</w:delText>
        </w:r>
        <w:r w:rsidRPr="0082006B" w:rsidDel="00BA0671">
          <w:rPr>
            <w:rFonts w:ascii="Sylfaen" w:eastAsia="Sylfaen" w:hAnsi="Sylfaen" w:cs="Sylfaen"/>
            <w:sz w:val="23"/>
            <w:szCs w:val="23"/>
            <w:lang w:val="ka-GE"/>
          </w:rPr>
          <w:delText>დ</w:delText>
        </w:r>
        <w:r w:rsidRPr="0082006B" w:rsidDel="00BA0671">
          <w:rPr>
            <w:rFonts w:ascii="Sylfaen" w:eastAsia="Sylfaen" w:hAnsi="Sylfaen" w:cs="Sylfaen"/>
            <w:spacing w:val="-1"/>
            <w:sz w:val="23"/>
            <w:szCs w:val="23"/>
            <w:lang w:val="ka-GE"/>
          </w:rPr>
          <w:delText>ა</w:delText>
        </w:r>
        <w:r w:rsidRPr="0082006B" w:rsidDel="00BA0671">
          <w:rPr>
            <w:rFonts w:ascii="Sylfaen" w:eastAsia="Sylfaen" w:hAnsi="Sylfaen" w:cs="Sylfaen"/>
            <w:sz w:val="23"/>
            <w:szCs w:val="23"/>
            <w:lang w:val="ka-GE"/>
          </w:rPr>
          <w:delText>ნ</w:delText>
        </w:r>
        <w:r w:rsidR="0082006B" w:rsidRPr="0082006B" w:rsidDel="00BA0671">
          <w:rPr>
            <w:rFonts w:ascii="Sylfaen" w:eastAsia="Sylfaen" w:hAnsi="Sylfaen" w:cs="Sylfaen"/>
            <w:sz w:val="23"/>
            <w:szCs w:val="23"/>
            <w:lang w:val="ka-GE"/>
          </w:rPr>
          <w:delText xml:space="preserve"> </w:delText>
        </w:r>
        <w:r w:rsidRPr="0082006B" w:rsidDel="00BA0671">
          <w:rPr>
            <w:rFonts w:ascii="Sylfaen" w:eastAsia="Sylfaen" w:hAnsi="Sylfaen" w:cs="Sylfaen"/>
            <w:sz w:val="23"/>
            <w:szCs w:val="23"/>
            <w:lang w:val="ka-GE"/>
          </w:rPr>
          <w:delText>ხ</w:delText>
        </w:r>
        <w:r w:rsidRPr="0082006B" w:rsidDel="00BA0671">
          <w:rPr>
            <w:rFonts w:ascii="Sylfaen" w:eastAsia="Sylfaen" w:hAnsi="Sylfaen" w:cs="Sylfaen"/>
            <w:spacing w:val="1"/>
            <w:sz w:val="23"/>
            <w:szCs w:val="23"/>
            <w:lang w:val="ka-GE"/>
          </w:rPr>
          <w:delText>ე</w:delText>
        </w:r>
        <w:r w:rsidRPr="0082006B" w:rsidDel="00BA0671">
          <w:rPr>
            <w:rFonts w:ascii="Sylfaen" w:eastAsia="Sylfaen" w:hAnsi="Sylfaen" w:cs="Sylfaen"/>
            <w:spacing w:val="-1"/>
            <w:sz w:val="23"/>
            <w:szCs w:val="23"/>
            <w:lang w:val="ka-GE"/>
          </w:rPr>
          <w:delText>ლ</w:delText>
        </w:r>
        <w:r w:rsidRPr="0082006B" w:rsidDel="00BA0671">
          <w:rPr>
            <w:rFonts w:ascii="Sylfaen" w:eastAsia="Sylfaen" w:hAnsi="Sylfaen" w:cs="Sylfaen"/>
            <w:sz w:val="23"/>
            <w:szCs w:val="23"/>
            <w:lang w:val="ka-GE"/>
          </w:rPr>
          <w:delText>ს</w:delText>
        </w:r>
        <w:r w:rsidR="0082006B" w:rsidRPr="0082006B" w:rsidDel="00BA0671">
          <w:rPr>
            <w:rFonts w:ascii="Sylfaen" w:eastAsia="Sylfaen" w:hAnsi="Sylfaen" w:cs="Sylfaen"/>
            <w:sz w:val="23"/>
            <w:szCs w:val="23"/>
            <w:lang w:val="ka-GE"/>
          </w:rPr>
          <w:delText xml:space="preserve"> </w:delText>
        </w:r>
        <w:r w:rsidRPr="0082006B" w:rsidDel="00BA0671">
          <w:rPr>
            <w:rFonts w:ascii="Sylfaen" w:eastAsia="Sylfaen" w:hAnsi="Sylfaen" w:cs="Sylfaen"/>
            <w:spacing w:val="-1"/>
            <w:sz w:val="23"/>
            <w:szCs w:val="23"/>
            <w:lang w:val="ka-GE"/>
          </w:rPr>
          <w:delText>ა</w:delText>
        </w:r>
        <w:r w:rsidRPr="0082006B" w:rsidDel="00BA0671">
          <w:rPr>
            <w:rFonts w:ascii="Sylfaen" w:eastAsia="Sylfaen" w:hAnsi="Sylfaen" w:cs="Sylfaen"/>
            <w:sz w:val="23"/>
            <w:szCs w:val="23"/>
            <w:lang w:val="ka-GE"/>
          </w:rPr>
          <w:delText>წე</w:delText>
        </w:r>
        <w:r w:rsidRPr="0082006B" w:rsidDel="00BA0671">
          <w:rPr>
            <w:rFonts w:ascii="Sylfaen" w:eastAsia="Sylfaen" w:hAnsi="Sylfaen" w:cs="Sylfaen"/>
            <w:spacing w:val="1"/>
            <w:sz w:val="23"/>
            <w:szCs w:val="23"/>
            <w:lang w:val="ka-GE"/>
          </w:rPr>
          <w:delText>რ</w:delText>
        </w:r>
        <w:r w:rsidRPr="0082006B" w:rsidDel="00BA0671">
          <w:rPr>
            <w:rFonts w:ascii="Sylfaen" w:eastAsia="Sylfaen" w:hAnsi="Sylfaen" w:cs="Sylfaen"/>
            <w:sz w:val="23"/>
            <w:szCs w:val="23"/>
            <w:lang w:val="ka-GE"/>
          </w:rPr>
          <w:delText>ს</w:delText>
        </w:r>
        <w:r w:rsidR="0082006B" w:rsidRPr="0082006B" w:rsidDel="00BA0671">
          <w:rPr>
            <w:rFonts w:ascii="Sylfaen" w:eastAsia="Sylfaen" w:hAnsi="Sylfaen" w:cs="Sylfaen"/>
            <w:spacing w:val="13"/>
            <w:sz w:val="23"/>
            <w:szCs w:val="23"/>
            <w:lang w:val="ka-GE"/>
          </w:rPr>
          <w:delText xml:space="preserve"> </w:delText>
        </w:r>
      </w:del>
      <w:r w:rsidRPr="0082006B">
        <w:rPr>
          <w:rFonts w:ascii="Sylfaen" w:eastAsia="Sylfaen" w:hAnsi="Sylfaen" w:cs="Sylfaen"/>
          <w:sz w:val="23"/>
          <w:szCs w:val="23"/>
          <w:lang w:val="ka-GE"/>
        </w:rPr>
        <w:t>ს</w:t>
      </w:r>
      <w:r w:rsidRPr="0082006B">
        <w:rPr>
          <w:rFonts w:ascii="Sylfaen" w:eastAsia="Sylfaen" w:hAnsi="Sylfaen" w:cs="Sylfaen"/>
          <w:spacing w:val="2"/>
          <w:sz w:val="23"/>
          <w:szCs w:val="23"/>
          <w:lang w:val="ka-GE"/>
        </w:rPr>
        <w:t>ა</w:t>
      </w:r>
      <w:r w:rsidRPr="0082006B">
        <w:rPr>
          <w:rFonts w:ascii="Sylfaen" w:eastAsia="Sylfaen" w:hAnsi="Sylfaen" w:cs="Sylfaen"/>
          <w:spacing w:val="-1"/>
          <w:sz w:val="23"/>
          <w:szCs w:val="23"/>
          <w:lang w:val="ka-GE"/>
        </w:rPr>
        <w:t>თა</w:t>
      </w:r>
      <w:r w:rsidRPr="0082006B">
        <w:rPr>
          <w:rFonts w:ascii="Sylfaen" w:eastAsia="Sylfaen" w:hAnsi="Sylfaen" w:cs="Sylfaen"/>
          <w:spacing w:val="2"/>
          <w:sz w:val="23"/>
          <w:szCs w:val="23"/>
          <w:lang w:val="ka-GE"/>
        </w:rPr>
        <w:t>ნ</w:t>
      </w:r>
      <w:r w:rsidRPr="0082006B">
        <w:rPr>
          <w:rFonts w:ascii="Sylfaen" w:eastAsia="Sylfaen" w:hAnsi="Sylfaen" w:cs="Sylfaen"/>
          <w:spacing w:val="-1"/>
          <w:sz w:val="23"/>
          <w:szCs w:val="23"/>
          <w:lang w:val="ka-GE"/>
        </w:rPr>
        <w:t>ა</w:t>
      </w:r>
      <w:r w:rsidRPr="0082006B">
        <w:rPr>
          <w:rFonts w:ascii="Sylfaen" w:eastAsia="Sylfaen" w:hAnsi="Sylfaen" w:cs="Sylfaen"/>
          <w:sz w:val="23"/>
          <w:szCs w:val="23"/>
          <w:lang w:val="ka-GE"/>
        </w:rPr>
        <w:t>დოდ</w:t>
      </w:r>
      <w:r w:rsidR="0082006B" w:rsidRPr="0082006B">
        <w:rPr>
          <w:rFonts w:ascii="Sylfaen" w:eastAsia="Sylfaen" w:hAnsi="Sylfaen" w:cs="Sylfaen"/>
          <w:sz w:val="23"/>
          <w:szCs w:val="23"/>
          <w:lang w:val="ka-GE"/>
        </w:rPr>
        <w:t xml:space="preserve"> </w:t>
      </w:r>
      <w:r w:rsidRPr="0082006B">
        <w:rPr>
          <w:rFonts w:ascii="Sylfaen" w:eastAsia="Sylfaen" w:hAnsi="Sylfaen" w:cs="Sylfaen"/>
          <w:sz w:val="23"/>
          <w:szCs w:val="23"/>
          <w:lang w:val="ka-GE"/>
        </w:rPr>
        <w:t>უ</w:t>
      </w:r>
      <w:r w:rsidRPr="0082006B">
        <w:rPr>
          <w:rFonts w:ascii="Sylfaen" w:eastAsia="Sylfaen" w:hAnsi="Sylfaen" w:cs="Sylfaen"/>
          <w:spacing w:val="3"/>
          <w:sz w:val="23"/>
          <w:szCs w:val="23"/>
          <w:lang w:val="ka-GE"/>
        </w:rPr>
        <w:t>ფ</w:t>
      </w:r>
      <w:r w:rsidRPr="0082006B">
        <w:rPr>
          <w:rFonts w:ascii="Sylfaen" w:eastAsia="Sylfaen" w:hAnsi="Sylfaen" w:cs="Sylfaen"/>
          <w:spacing w:val="-1"/>
          <w:sz w:val="23"/>
          <w:szCs w:val="23"/>
          <w:lang w:val="ka-GE"/>
        </w:rPr>
        <w:t>ლე</w:t>
      </w:r>
      <w:r w:rsidRPr="0082006B">
        <w:rPr>
          <w:rFonts w:ascii="Sylfaen" w:eastAsia="Sylfaen" w:hAnsi="Sylfaen" w:cs="Sylfaen"/>
          <w:spacing w:val="1"/>
          <w:sz w:val="23"/>
          <w:szCs w:val="23"/>
          <w:lang w:val="ka-GE"/>
        </w:rPr>
        <w:t>ბ</w:t>
      </w:r>
      <w:r w:rsidRPr="0082006B">
        <w:rPr>
          <w:rFonts w:ascii="Sylfaen" w:eastAsia="Sylfaen" w:hAnsi="Sylfaen" w:cs="Sylfaen"/>
          <w:spacing w:val="2"/>
          <w:sz w:val="23"/>
          <w:szCs w:val="23"/>
          <w:lang w:val="ka-GE"/>
        </w:rPr>
        <w:t>ა</w:t>
      </w:r>
      <w:r w:rsidRPr="0082006B">
        <w:rPr>
          <w:rFonts w:ascii="Sylfaen" w:eastAsia="Sylfaen" w:hAnsi="Sylfaen" w:cs="Sylfaen"/>
          <w:sz w:val="23"/>
          <w:szCs w:val="23"/>
          <w:lang w:val="ka-GE"/>
        </w:rPr>
        <w:t>მ</w:t>
      </w:r>
      <w:r w:rsidRPr="0082006B">
        <w:rPr>
          <w:rFonts w:ascii="Sylfaen" w:eastAsia="Sylfaen" w:hAnsi="Sylfaen" w:cs="Sylfaen"/>
          <w:spacing w:val="1"/>
          <w:sz w:val="23"/>
          <w:szCs w:val="23"/>
          <w:lang w:val="ka-GE"/>
        </w:rPr>
        <w:t>ო</w:t>
      </w:r>
      <w:r w:rsidRPr="0082006B">
        <w:rPr>
          <w:rFonts w:ascii="Sylfaen" w:eastAsia="Sylfaen" w:hAnsi="Sylfaen" w:cs="Sylfaen"/>
          <w:sz w:val="23"/>
          <w:szCs w:val="23"/>
          <w:lang w:val="ka-GE"/>
        </w:rPr>
        <w:t>ს</w:t>
      </w:r>
      <w:r w:rsidRPr="0082006B">
        <w:rPr>
          <w:rFonts w:ascii="Sylfaen" w:eastAsia="Sylfaen" w:hAnsi="Sylfaen" w:cs="Sylfaen"/>
          <w:spacing w:val="1"/>
          <w:sz w:val="23"/>
          <w:szCs w:val="23"/>
          <w:lang w:val="ka-GE"/>
        </w:rPr>
        <w:t>ი</w:t>
      </w:r>
      <w:r w:rsidRPr="0082006B">
        <w:rPr>
          <w:rFonts w:ascii="Sylfaen" w:eastAsia="Sylfaen" w:hAnsi="Sylfaen" w:cs="Sylfaen"/>
          <w:spacing w:val="-1"/>
          <w:sz w:val="23"/>
          <w:szCs w:val="23"/>
          <w:lang w:val="ka-GE"/>
        </w:rPr>
        <w:t>ლ</w:t>
      </w:r>
      <w:r w:rsidRPr="0082006B">
        <w:rPr>
          <w:rFonts w:ascii="Sylfaen" w:eastAsia="Sylfaen" w:hAnsi="Sylfaen" w:cs="Sylfaen"/>
          <w:sz w:val="23"/>
          <w:szCs w:val="23"/>
          <w:lang w:val="ka-GE"/>
        </w:rPr>
        <w:t xml:space="preserve">ი </w:t>
      </w:r>
      <w:del w:id="37" w:author="avtandil vasadze" w:date="2019-06-05T14:06:00Z">
        <w:r w:rsidRPr="0082006B" w:rsidDel="00BA0671">
          <w:rPr>
            <w:rFonts w:ascii="Sylfaen" w:eastAsia="Sylfaen" w:hAnsi="Sylfaen" w:cs="Sylfaen"/>
            <w:sz w:val="23"/>
            <w:szCs w:val="23"/>
            <w:lang w:val="ka-GE"/>
          </w:rPr>
          <w:delText>წა</w:delText>
        </w:r>
        <w:r w:rsidRPr="0082006B" w:rsidDel="00BA0671">
          <w:rPr>
            <w:rFonts w:ascii="Sylfaen" w:eastAsia="Sylfaen" w:hAnsi="Sylfaen" w:cs="Sylfaen"/>
            <w:spacing w:val="1"/>
            <w:sz w:val="23"/>
            <w:szCs w:val="23"/>
            <w:lang w:val="ka-GE"/>
          </w:rPr>
          <w:delText>რ</w:delText>
        </w:r>
        <w:r w:rsidRPr="0082006B" w:rsidDel="00BA0671">
          <w:rPr>
            <w:rFonts w:ascii="Sylfaen" w:eastAsia="Sylfaen" w:hAnsi="Sylfaen" w:cs="Sylfaen"/>
            <w:sz w:val="23"/>
            <w:szCs w:val="23"/>
            <w:lang w:val="ka-GE"/>
          </w:rPr>
          <w:delText>მ</w:delText>
        </w:r>
        <w:r w:rsidRPr="0082006B" w:rsidDel="00BA0671">
          <w:rPr>
            <w:rFonts w:ascii="Sylfaen" w:eastAsia="Sylfaen" w:hAnsi="Sylfaen" w:cs="Sylfaen"/>
            <w:spacing w:val="1"/>
            <w:sz w:val="23"/>
            <w:szCs w:val="23"/>
            <w:lang w:val="ka-GE"/>
          </w:rPr>
          <w:delText>ო</w:delText>
        </w:r>
        <w:r w:rsidRPr="0082006B" w:rsidDel="00BA0671">
          <w:rPr>
            <w:rFonts w:ascii="Sylfaen" w:eastAsia="Sylfaen" w:hAnsi="Sylfaen" w:cs="Sylfaen"/>
            <w:sz w:val="23"/>
            <w:szCs w:val="23"/>
            <w:lang w:val="ka-GE"/>
          </w:rPr>
          <w:delText>მ</w:delText>
        </w:r>
        <w:r w:rsidRPr="0082006B" w:rsidDel="00BA0671">
          <w:rPr>
            <w:rFonts w:ascii="Sylfaen" w:eastAsia="Sylfaen" w:hAnsi="Sylfaen" w:cs="Sylfaen"/>
            <w:spacing w:val="-1"/>
            <w:sz w:val="23"/>
            <w:szCs w:val="23"/>
            <w:lang w:val="ka-GE"/>
          </w:rPr>
          <w:delText>ა</w:delText>
        </w:r>
        <w:r w:rsidRPr="0082006B" w:rsidDel="00BA0671">
          <w:rPr>
            <w:rFonts w:ascii="Sylfaen" w:eastAsia="Sylfaen" w:hAnsi="Sylfaen" w:cs="Sylfaen"/>
            <w:spacing w:val="2"/>
            <w:sz w:val="23"/>
            <w:szCs w:val="23"/>
            <w:lang w:val="ka-GE"/>
          </w:rPr>
          <w:delText>დ</w:delText>
        </w:r>
        <w:r w:rsidRPr="0082006B" w:rsidDel="00BA0671">
          <w:rPr>
            <w:rFonts w:ascii="Sylfaen" w:eastAsia="Sylfaen" w:hAnsi="Sylfaen" w:cs="Sylfaen"/>
            <w:spacing w:val="-1"/>
            <w:sz w:val="23"/>
            <w:szCs w:val="23"/>
            <w:lang w:val="ka-GE"/>
          </w:rPr>
          <w:delText>გ</w:delText>
        </w:r>
        <w:r w:rsidRPr="0082006B" w:rsidDel="00BA0671">
          <w:rPr>
            <w:rFonts w:ascii="Sylfaen" w:eastAsia="Sylfaen" w:hAnsi="Sylfaen" w:cs="Sylfaen"/>
            <w:spacing w:val="2"/>
            <w:sz w:val="23"/>
            <w:szCs w:val="23"/>
            <w:lang w:val="ka-GE"/>
          </w:rPr>
          <w:delText>ე</w:delText>
        </w:r>
        <w:r w:rsidRPr="0082006B" w:rsidDel="00BA0671">
          <w:rPr>
            <w:rFonts w:ascii="Sylfaen" w:eastAsia="Sylfaen" w:hAnsi="Sylfaen" w:cs="Sylfaen"/>
            <w:sz w:val="23"/>
            <w:szCs w:val="23"/>
            <w:lang w:val="ka-GE"/>
          </w:rPr>
          <w:delText>ნ</w:delText>
        </w:r>
        <w:r w:rsidRPr="0082006B" w:rsidDel="00BA0671">
          <w:rPr>
            <w:rFonts w:ascii="Sylfaen" w:eastAsia="Sylfaen" w:hAnsi="Sylfaen" w:cs="Sylfaen"/>
            <w:spacing w:val="1"/>
            <w:sz w:val="23"/>
            <w:szCs w:val="23"/>
            <w:lang w:val="ka-GE"/>
          </w:rPr>
          <w:delText>ე</w:delText>
        </w:r>
        <w:r w:rsidRPr="0082006B" w:rsidDel="00BA0671">
          <w:rPr>
            <w:rFonts w:ascii="Sylfaen" w:eastAsia="Sylfaen" w:hAnsi="Sylfaen" w:cs="Sylfaen"/>
            <w:spacing w:val="-1"/>
            <w:sz w:val="23"/>
            <w:szCs w:val="23"/>
            <w:lang w:val="ka-GE"/>
          </w:rPr>
          <w:delText>ლ</w:delText>
        </w:r>
        <w:r w:rsidRPr="0082006B" w:rsidDel="00BA0671">
          <w:rPr>
            <w:rFonts w:ascii="Sylfaen" w:eastAsia="Sylfaen" w:hAnsi="Sylfaen" w:cs="Sylfaen"/>
            <w:sz w:val="23"/>
            <w:szCs w:val="23"/>
            <w:lang w:val="ka-GE"/>
          </w:rPr>
          <w:delText>ი,</w:delText>
        </w:r>
        <w:r w:rsidRPr="0082006B" w:rsidDel="00BA0671">
          <w:rPr>
            <w:rFonts w:ascii="Sylfaen" w:eastAsia="Sylfaen" w:hAnsi="Sylfaen" w:cs="Sylfaen"/>
            <w:spacing w:val="-16"/>
            <w:sz w:val="23"/>
            <w:szCs w:val="23"/>
            <w:lang w:val="ka-GE"/>
          </w:rPr>
          <w:delText xml:space="preserve"> </w:delText>
        </w:r>
        <w:r w:rsidRPr="0082006B" w:rsidDel="00BA0671">
          <w:rPr>
            <w:rFonts w:ascii="Sylfaen" w:eastAsia="Sylfaen" w:hAnsi="Sylfaen" w:cs="Sylfaen"/>
            <w:sz w:val="23"/>
            <w:szCs w:val="23"/>
            <w:lang w:val="ka-GE"/>
          </w:rPr>
          <w:delText>ხ</w:delText>
        </w:r>
        <w:r w:rsidRPr="0082006B" w:rsidDel="00BA0671">
          <w:rPr>
            <w:rFonts w:ascii="Sylfaen" w:eastAsia="Sylfaen" w:hAnsi="Sylfaen" w:cs="Sylfaen"/>
            <w:spacing w:val="3"/>
            <w:sz w:val="23"/>
            <w:szCs w:val="23"/>
            <w:lang w:val="ka-GE"/>
          </w:rPr>
          <w:delText>ო</w:delText>
        </w:r>
        <w:r w:rsidRPr="0082006B" w:rsidDel="00BA0671">
          <w:rPr>
            <w:rFonts w:ascii="Sylfaen" w:eastAsia="Sylfaen" w:hAnsi="Sylfaen" w:cs="Sylfaen"/>
            <w:spacing w:val="-1"/>
            <w:sz w:val="23"/>
            <w:szCs w:val="23"/>
            <w:lang w:val="ka-GE"/>
          </w:rPr>
          <w:delText>ლ</w:delText>
        </w:r>
        <w:r w:rsidRPr="0082006B" w:rsidDel="00BA0671">
          <w:rPr>
            <w:rFonts w:ascii="Sylfaen" w:eastAsia="Sylfaen" w:hAnsi="Sylfaen" w:cs="Sylfaen"/>
            <w:sz w:val="23"/>
            <w:szCs w:val="23"/>
            <w:lang w:val="ka-GE"/>
          </w:rPr>
          <w:delText>ო</w:delText>
        </w:r>
        <w:r w:rsidRPr="0082006B" w:rsidDel="00BA0671">
          <w:rPr>
            <w:rFonts w:ascii="Sylfaen" w:eastAsia="Sylfaen" w:hAnsi="Sylfaen" w:cs="Sylfaen"/>
            <w:spacing w:val="-4"/>
            <w:sz w:val="23"/>
            <w:szCs w:val="23"/>
            <w:lang w:val="ka-GE"/>
          </w:rPr>
          <w:delText xml:space="preserve"> </w:delText>
        </w:r>
        <w:r w:rsidRPr="0082006B" w:rsidDel="00BA0671">
          <w:rPr>
            <w:rFonts w:ascii="Sylfaen" w:eastAsia="Sylfaen" w:hAnsi="Sylfaen" w:cs="Sylfaen"/>
            <w:spacing w:val="2"/>
            <w:sz w:val="23"/>
            <w:szCs w:val="23"/>
            <w:lang w:val="ka-GE"/>
          </w:rPr>
          <w:delText>მ</w:delText>
        </w:r>
        <w:r w:rsidRPr="0082006B" w:rsidDel="00BA0671">
          <w:rPr>
            <w:rFonts w:ascii="Sylfaen" w:eastAsia="Sylfaen" w:hAnsi="Sylfaen" w:cs="Sylfaen"/>
            <w:spacing w:val="-1"/>
            <w:sz w:val="23"/>
            <w:szCs w:val="23"/>
            <w:lang w:val="ka-GE"/>
          </w:rPr>
          <w:delText>ი</w:delText>
        </w:r>
        <w:r w:rsidRPr="0082006B" w:rsidDel="00BA0671">
          <w:rPr>
            <w:rFonts w:ascii="Sylfaen" w:eastAsia="Sylfaen" w:hAnsi="Sylfaen" w:cs="Sylfaen"/>
            <w:sz w:val="23"/>
            <w:szCs w:val="23"/>
            <w:lang w:val="ka-GE"/>
          </w:rPr>
          <w:delText>მწ</w:delText>
        </w:r>
        <w:r w:rsidRPr="0082006B" w:rsidDel="00BA0671">
          <w:rPr>
            <w:rFonts w:ascii="Sylfaen" w:eastAsia="Sylfaen" w:hAnsi="Sylfaen" w:cs="Sylfaen"/>
            <w:spacing w:val="1"/>
            <w:sz w:val="23"/>
            <w:szCs w:val="23"/>
            <w:lang w:val="ka-GE"/>
          </w:rPr>
          <w:delText>ო</w:delText>
        </w:r>
        <w:r w:rsidRPr="0082006B" w:rsidDel="00BA0671">
          <w:rPr>
            <w:rFonts w:ascii="Sylfaen" w:eastAsia="Sylfaen" w:hAnsi="Sylfaen" w:cs="Sylfaen"/>
            <w:sz w:val="23"/>
            <w:szCs w:val="23"/>
            <w:lang w:val="ka-GE"/>
          </w:rPr>
          <w:delText>დ</w:delText>
        </w:r>
        <w:r w:rsidRPr="0082006B" w:rsidDel="00BA0671">
          <w:rPr>
            <w:rFonts w:ascii="Sylfaen" w:eastAsia="Sylfaen" w:hAnsi="Sylfaen" w:cs="Sylfaen"/>
            <w:spacing w:val="-1"/>
            <w:sz w:val="23"/>
            <w:szCs w:val="23"/>
            <w:lang w:val="ka-GE"/>
          </w:rPr>
          <w:delText>ე</w:delText>
        </w:r>
        <w:r w:rsidRPr="0082006B" w:rsidDel="00BA0671">
          <w:rPr>
            <w:rFonts w:ascii="Sylfaen" w:eastAsia="Sylfaen" w:hAnsi="Sylfaen" w:cs="Sylfaen"/>
            <w:spacing w:val="3"/>
            <w:sz w:val="23"/>
            <w:szCs w:val="23"/>
            <w:lang w:val="ka-GE"/>
          </w:rPr>
          <w:delText>ბ</w:delText>
        </w:r>
        <w:r w:rsidRPr="0082006B" w:rsidDel="00BA0671">
          <w:rPr>
            <w:rFonts w:ascii="Sylfaen" w:eastAsia="Sylfaen" w:hAnsi="Sylfaen" w:cs="Sylfaen"/>
            <w:spacing w:val="-1"/>
            <w:sz w:val="23"/>
            <w:szCs w:val="23"/>
            <w:lang w:val="ka-GE"/>
          </w:rPr>
          <w:delText>ლ</w:delText>
        </w:r>
        <w:r w:rsidRPr="0082006B" w:rsidDel="00BA0671">
          <w:rPr>
            <w:rFonts w:ascii="Sylfaen" w:eastAsia="Sylfaen" w:hAnsi="Sylfaen" w:cs="Sylfaen"/>
            <w:spacing w:val="1"/>
            <w:sz w:val="23"/>
            <w:szCs w:val="23"/>
            <w:lang w:val="ka-GE"/>
          </w:rPr>
          <w:delText>ი</w:delText>
        </w:r>
        <w:r w:rsidRPr="0082006B" w:rsidDel="00BA0671">
          <w:rPr>
            <w:rFonts w:ascii="Sylfaen" w:eastAsia="Sylfaen" w:hAnsi="Sylfaen" w:cs="Sylfaen"/>
            <w:sz w:val="23"/>
            <w:szCs w:val="23"/>
            <w:lang w:val="ka-GE"/>
          </w:rPr>
          <w:delText>ს</w:delText>
        </w:r>
        <w:r w:rsidRPr="0082006B" w:rsidDel="00BA0671">
          <w:rPr>
            <w:rFonts w:ascii="Sylfaen" w:eastAsia="Sylfaen" w:hAnsi="Sylfaen" w:cs="Sylfaen"/>
            <w:spacing w:val="-11"/>
            <w:sz w:val="23"/>
            <w:szCs w:val="23"/>
            <w:lang w:val="ka-GE"/>
          </w:rPr>
          <w:delText xml:space="preserve"> </w:delText>
        </w:r>
        <w:r w:rsidRPr="0082006B" w:rsidDel="00BA0671">
          <w:rPr>
            <w:rFonts w:ascii="Sylfaen" w:eastAsia="Sylfaen" w:hAnsi="Sylfaen" w:cs="Sylfaen"/>
            <w:sz w:val="23"/>
            <w:szCs w:val="23"/>
            <w:lang w:val="ka-GE"/>
          </w:rPr>
          <w:delText>მხრ</w:delText>
        </w:r>
        <w:r w:rsidRPr="0082006B" w:rsidDel="00BA0671">
          <w:rPr>
            <w:rFonts w:ascii="Sylfaen" w:eastAsia="Sylfaen" w:hAnsi="Sylfaen" w:cs="Sylfaen"/>
            <w:spacing w:val="2"/>
            <w:sz w:val="23"/>
            <w:szCs w:val="23"/>
            <w:lang w:val="ka-GE"/>
          </w:rPr>
          <w:delText>ი</w:delText>
        </w:r>
        <w:r w:rsidRPr="0082006B" w:rsidDel="00BA0671">
          <w:rPr>
            <w:rFonts w:ascii="Sylfaen" w:eastAsia="Sylfaen" w:hAnsi="Sylfaen" w:cs="Sylfaen"/>
            <w:sz w:val="23"/>
            <w:szCs w:val="23"/>
            <w:lang w:val="ka-GE"/>
          </w:rPr>
          <w:delText>დ</w:delText>
        </w:r>
        <w:r w:rsidRPr="0082006B" w:rsidDel="00BA0671">
          <w:rPr>
            <w:rFonts w:ascii="Sylfaen" w:eastAsia="Sylfaen" w:hAnsi="Sylfaen" w:cs="Sylfaen"/>
            <w:spacing w:val="-1"/>
            <w:sz w:val="23"/>
            <w:szCs w:val="23"/>
            <w:lang w:val="ka-GE"/>
          </w:rPr>
          <w:delText>ა</w:delText>
        </w:r>
        <w:r w:rsidRPr="0082006B" w:rsidDel="00BA0671">
          <w:rPr>
            <w:rFonts w:ascii="Sylfaen" w:eastAsia="Sylfaen" w:hAnsi="Sylfaen" w:cs="Sylfaen"/>
            <w:sz w:val="23"/>
            <w:szCs w:val="23"/>
            <w:lang w:val="ka-GE"/>
          </w:rPr>
          <w:delText>ნ</w:delText>
        </w:r>
        <w:r w:rsidRPr="0082006B" w:rsidDel="00BA0671">
          <w:rPr>
            <w:rFonts w:ascii="Sylfaen" w:eastAsia="Sylfaen" w:hAnsi="Sylfaen" w:cs="Sylfaen"/>
            <w:spacing w:val="-8"/>
            <w:sz w:val="23"/>
            <w:szCs w:val="23"/>
            <w:lang w:val="ka-GE"/>
          </w:rPr>
          <w:delText xml:space="preserve"> </w:delText>
        </w:r>
        <w:r w:rsidRPr="0082006B" w:rsidDel="00BA0671">
          <w:rPr>
            <w:rFonts w:ascii="Sylfaen" w:eastAsia="Sylfaen" w:hAnsi="Sylfaen" w:cs="Sylfaen"/>
            <w:spacing w:val="2"/>
            <w:sz w:val="23"/>
            <w:szCs w:val="23"/>
            <w:lang w:val="ka-GE"/>
          </w:rPr>
          <w:delText>მ</w:delText>
        </w:r>
        <w:r w:rsidRPr="0082006B" w:rsidDel="00BA0671">
          <w:rPr>
            <w:rFonts w:ascii="Sylfaen" w:eastAsia="Sylfaen" w:hAnsi="Sylfaen" w:cs="Sylfaen"/>
            <w:spacing w:val="-1"/>
            <w:sz w:val="23"/>
            <w:szCs w:val="23"/>
            <w:lang w:val="ka-GE"/>
          </w:rPr>
          <w:delText>ი</w:delText>
        </w:r>
        <w:r w:rsidRPr="0082006B" w:rsidDel="00BA0671">
          <w:rPr>
            <w:rFonts w:ascii="Sylfaen" w:eastAsia="Sylfaen" w:hAnsi="Sylfaen" w:cs="Sylfaen"/>
            <w:sz w:val="23"/>
            <w:szCs w:val="23"/>
            <w:lang w:val="ka-GE"/>
          </w:rPr>
          <w:delText>ს მ</w:delText>
        </w:r>
        <w:r w:rsidRPr="0082006B" w:rsidDel="00BA0671">
          <w:rPr>
            <w:rFonts w:ascii="Sylfaen" w:eastAsia="Sylfaen" w:hAnsi="Sylfaen" w:cs="Sylfaen"/>
            <w:spacing w:val="-1"/>
            <w:sz w:val="23"/>
            <w:szCs w:val="23"/>
            <w:lang w:val="ka-GE"/>
          </w:rPr>
          <w:delText>იე</w:delText>
        </w:r>
        <w:r w:rsidRPr="0082006B" w:rsidDel="00BA0671">
          <w:rPr>
            <w:rFonts w:ascii="Sylfaen" w:eastAsia="Sylfaen" w:hAnsi="Sylfaen" w:cs="Sylfaen"/>
            <w:sz w:val="23"/>
            <w:szCs w:val="23"/>
            <w:lang w:val="ka-GE"/>
          </w:rPr>
          <w:delText>რ</w:delText>
        </w:r>
      </w:del>
      <w:r w:rsidRPr="0082006B">
        <w:rPr>
          <w:rFonts w:ascii="Sylfaen" w:eastAsia="Sylfaen" w:hAnsi="Sylfaen" w:cs="Sylfaen"/>
          <w:spacing w:val="-2"/>
          <w:sz w:val="23"/>
          <w:szCs w:val="23"/>
          <w:lang w:val="ka-GE"/>
        </w:rPr>
        <w:t xml:space="preserve"> </w:t>
      </w:r>
      <w:del w:id="38" w:author="avtandil vasadze" w:date="2019-06-05T14:07:00Z">
        <w:r w:rsidRPr="0082006B" w:rsidDel="00BA0671">
          <w:rPr>
            <w:rFonts w:ascii="Sylfaen" w:eastAsia="Sylfaen" w:hAnsi="Sylfaen" w:cs="Sylfaen"/>
            <w:sz w:val="23"/>
            <w:szCs w:val="23"/>
            <w:lang w:val="ka-GE"/>
          </w:rPr>
          <w:delText>უფ</w:delText>
        </w:r>
        <w:r w:rsidRPr="0082006B" w:rsidDel="00BA0671">
          <w:rPr>
            <w:rFonts w:ascii="Sylfaen" w:eastAsia="Sylfaen" w:hAnsi="Sylfaen" w:cs="Sylfaen"/>
            <w:spacing w:val="2"/>
            <w:sz w:val="23"/>
            <w:szCs w:val="23"/>
            <w:lang w:val="ka-GE"/>
          </w:rPr>
          <w:delText>ლ</w:delText>
        </w:r>
        <w:r w:rsidRPr="0082006B" w:rsidDel="00BA0671">
          <w:rPr>
            <w:rFonts w:ascii="Sylfaen" w:eastAsia="Sylfaen" w:hAnsi="Sylfaen" w:cs="Sylfaen"/>
            <w:spacing w:val="-1"/>
            <w:sz w:val="23"/>
            <w:szCs w:val="23"/>
            <w:lang w:val="ka-GE"/>
          </w:rPr>
          <w:delText>ე</w:delText>
        </w:r>
        <w:r w:rsidRPr="0082006B" w:rsidDel="00BA0671">
          <w:rPr>
            <w:rFonts w:ascii="Sylfaen" w:eastAsia="Sylfaen" w:hAnsi="Sylfaen" w:cs="Sylfaen"/>
            <w:spacing w:val="1"/>
            <w:sz w:val="23"/>
            <w:szCs w:val="23"/>
            <w:lang w:val="ka-GE"/>
          </w:rPr>
          <w:delText>ბ</w:delText>
        </w:r>
        <w:r w:rsidRPr="0082006B" w:rsidDel="00BA0671">
          <w:rPr>
            <w:rFonts w:ascii="Sylfaen" w:eastAsia="Sylfaen" w:hAnsi="Sylfaen" w:cs="Sylfaen"/>
            <w:spacing w:val="-1"/>
            <w:sz w:val="23"/>
            <w:szCs w:val="23"/>
            <w:lang w:val="ka-GE"/>
          </w:rPr>
          <w:delText>ა</w:delText>
        </w:r>
        <w:r w:rsidRPr="0082006B" w:rsidDel="00BA0671">
          <w:rPr>
            <w:rFonts w:ascii="Sylfaen" w:eastAsia="Sylfaen" w:hAnsi="Sylfaen" w:cs="Sylfaen"/>
            <w:sz w:val="23"/>
            <w:szCs w:val="23"/>
            <w:lang w:val="ka-GE"/>
          </w:rPr>
          <w:delText>მ</w:delText>
        </w:r>
        <w:r w:rsidRPr="0082006B" w:rsidDel="00BA0671">
          <w:rPr>
            <w:rFonts w:ascii="Sylfaen" w:eastAsia="Sylfaen" w:hAnsi="Sylfaen" w:cs="Sylfaen"/>
            <w:spacing w:val="1"/>
            <w:sz w:val="23"/>
            <w:szCs w:val="23"/>
            <w:lang w:val="ka-GE"/>
          </w:rPr>
          <w:delText>ო</w:delText>
        </w:r>
        <w:r w:rsidRPr="0082006B" w:rsidDel="00BA0671">
          <w:rPr>
            <w:rFonts w:ascii="Sylfaen" w:eastAsia="Sylfaen" w:hAnsi="Sylfaen" w:cs="Sylfaen"/>
            <w:spacing w:val="2"/>
            <w:sz w:val="23"/>
            <w:szCs w:val="23"/>
            <w:lang w:val="ka-GE"/>
          </w:rPr>
          <w:delText>ს</w:delText>
        </w:r>
        <w:r w:rsidRPr="0082006B" w:rsidDel="00BA0671">
          <w:rPr>
            <w:rFonts w:ascii="Sylfaen" w:eastAsia="Sylfaen" w:hAnsi="Sylfaen" w:cs="Sylfaen"/>
            <w:spacing w:val="1"/>
            <w:sz w:val="23"/>
            <w:szCs w:val="23"/>
            <w:lang w:val="ka-GE"/>
          </w:rPr>
          <w:delText>ი</w:delText>
        </w:r>
        <w:r w:rsidRPr="0082006B" w:rsidDel="00BA0671">
          <w:rPr>
            <w:rFonts w:ascii="Sylfaen" w:eastAsia="Sylfaen" w:hAnsi="Sylfaen" w:cs="Sylfaen"/>
            <w:spacing w:val="-1"/>
            <w:sz w:val="23"/>
            <w:szCs w:val="23"/>
            <w:lang w:val="ka-GE"/>
          </w:rPr>
          <w:delText>ლ</w:delText>
        </w:r>
        <w:r w:rsidRPr="0082006B" w:rsidDel="00BA0671">
          <w:rPr>
            <w:rFonts w:ascii="Sylfaen" w:eastAsia="Sylfaen" w:hAnsi="Sylfaen" w:cs="Sylfaen"/>
            <w:sz w:val="23"/>
            <w:szCs w:val="23"/>
            <w:lang w:val="ka-GE"/>
          </w:rPr>
          <w:delText>ი</w:delText>
        </w:r>
        <w:r w:rsidRPr="0082006B" w:rsidDel="00BA0671">
          <w:rPr>
            <w:rFonts w:ascii="Sylfaen" w:eastAsia="Sylfaen" w:hAnsi="Sylfaen" w:cs="Sylfaen"/>
            <w:spacing w:val="-14"/>
            <w:sz w:val="23"/>
            <w:szCs w:val="23"/>
            <w:lang w:val="ka-GE"/>
          </w:rPr>
          <w:delText xml:space="preserve"> </w:delText>
        </w:r>
      </w:del>
      <w:commentRangeStart w:id="39"/>
      <w:commentRangeStart w:id="40"/>
      <w:r w:rsidRPr="0082006B">
        <w:rPr>
          <w:rFonts w:ascii="Sylfaen" w:eastAsia="Sylfaen" w:hAnsi="Sylfaen" w:cs="Sylfaen"/>
          <w:spacing w:val="2"/>
          <w:sz w:val="23"/>
          <w:szCs w:val="23"/>
          <w:lang w:val="ka-GE"/>
        </w:rPr>
        <w:t>პ</w:t>
      </w:r>
      <w:r w:rsidRPr="0082006B">
        <w:rPr>
          <w:rFonts w:ascii="Sylfaen" w:eastAsia="Sylfaen" w:hAnsi="Sylfaen" w:cs="Sylfaen"/>
          <w:spacing w:val="1"/>
          <w:sz w:val="23"/>
          <w:szCs w:val="23"/>
          <w:lang w:val="ka-GE"/>
        </w:rPr>
        <w:t>ირ</w:t>
      </w:r>
      <w:ins w:id="41" w:author="avtandil vasadze" w:date="2019-06-05T14:06:00Z">
        <w:r w:rsidR="00BA0671">
          <w:rPr>
            <w:rFonts w:ascii="Sylfaen" w:eastAsia="Sylfaen" w:hAnsi="Sylfaen" w:cs="Sylfaen"/>
            <w:spacing w:val="1"/>
            <w:sz w:val="23"/>
            <w:szCs w:val="23"/>
            <w:lang w:val="ka-GE"/>
          </w:rPr>
          <w:t>ებ</w:t>
        </w:r>
      </w:ins>
      <w:r w:rsidRPr="0082006B">
        <w:rPr>
          <w:rFonts w:ascii="Sylfaen" w:eastAsia="Sylfaen" w:hAnsi="Sylfaen" w:cs="Sylfaen"/>
          <w:sz w:val="23"/>
          <w:szCs w:val="23"/>
          <w:lang w:val="ka-GE"/>
        </w:rPr>
        <w:t>ი</w:t>
      </w:r>
      <w:commentRangeEnd w:id="39"/>
      <w:ins w:id="42" w:author="avtandil vasadze" w:date="2019-06-05T14:06:00Z">
        <w:r w:rsidR="00BA0671">
          <w:rPr>
            <w:rFonts w:ascii="Sylfaen" w:eastAsia="Sylfaen" w:hAnsi="Sylfaen" w:cs="Sylfaen"/>
            <w:sz w:val="23"/>
            <w:szCs w:val="23"/>
            <w:lang w:val="ka-GE"/>
          </w:rPr>
          <w:t>ს</w:t>
        </w:r>
      </w:ins>
      <w:r w:rsidR="00D850A7" w:rsidRPr="0082006B">
        <w:rPr>
          <w:rStyle w:val="CommentReference"/>
          <w:rFonts w:ascii="Sylfaen" w:hAnsi="Sylfaen"/>
          <w:sz w:val="23"/>
          <w:szCs w:val="23"/>
        </w:rPr>
        <w:commentReference w:id="39"/>
      </w:r>
      <w:commentRangeEnd w:id="40"/>
      <w:ins w:id="43" w:author="avtandil vasadze" w:date="2019-06-05T14:06:00Z">
        <w:r w:rsidR="00BA0671">
          <w:rPr>
            <w:rFonts w:ascii="Sylfaen" w:eastAsia="Sylfaen" w:hAnsi="Sylfaen" w:cs="Sylfaen"/>
            <w:sz w:val="23"/>
            <w:szCs w:val="23"/>
            <w:lang w:val="ka-GE"/>
          </w:rPr>
          <w:t xml:space="preserve"> მიერ</w:t>
        </w:r>
      </w:ins>
      <w:r w:rsidR="00BA0671">
        <w:rPr>
          <w:rStyle w:val="CommentReference"/>
        </w:rPr>
        <w:commentReference w:id="40"/>
      </w:r>
      <w:r w:rsidRPr="0082006B">
        <w:rPr>
          <w:rFonts w:ascii="Sylfaen" w:eastAsia="Sylfaen" w:hAnsi="Sylfaen" w:cs="Sylfaen"/>
          <w:sz w:val="23"/>
          <w:szCs w:val="23"/>
          <w:lang w:val="ka-GE"/>
        </w:rPr>
        <w:t>.</w:t>
      </w:r>
    </w:p>
    <w:p w14:paraId="4809F9AE" w14:textId="36948774" w:rsidR="00992D03" w:rsidRPr="0082006B" w:rsidRDefault="00EC003B" w:rsidP="0082006B">
      <w:pPr>
        <w:spacing w:after="0" w:line="240" w:lineRule="auto"/>
        <w:ind w:right="48"/>
        <w:jc w:val="both"/>
        <w:rPr>
          <w:rFonts w:ascii="Sylfaen" w:eastAsia="Sylfaen" w:hAnsi="Sylfaen" w:cs="Sylfaen"/>
          <w:sz w:val="23"/>
          <w:szCs w:val="23"/>
          <w:lang w:val="ka-GE"/>
        </w:rPr>
      </w:pPr>
      <w:r w:rsidRPr="0082006B">
        <w:rPr>
          <w:rFonts w:ascii="Sylfaen" w:eastAsia="Sylfaen" w:hAnsi="Sylfaen" w:cs="Sylfaen"/>
          <w:spacing w:val="1"/>
          <w:sz w:val="23"/>
          <w:szCs w:val="23"/>
          <w:lang w:val="ka-GE"/>
        </w:rPr>
        <w:t>4</w:t>
      </w:r>
      <w:r w:rsidRPr="0082006B">
        <w:rPr>
          <w:rFonts w:ascii="Sylfaen" w:eastAsia="Sylfaen" w:hAnsi="Sylfaen" w:cs="Sylfaen"/>
          <w:sz w:val="23"/>
          <w:szCs w:val="23"/>
          <w:lang w:val="ka-GE"/>
        </w:rPr>
        <w:t>.</w:t>
      </w:r>
      <w:r w:rsidRPr="0082006B">
        <w:rPr>
          <w:rFonts w:ascii="Sylfaen" w:eastAsia="Sylfaen" w:hAnsi="Sylfaen" w:cs="Sylfaen"/>
          <w:spacing w:val="1"/>
          <w:sz w:val="23"/>
          <w:szCs w:val="23"/>
          <w:lang w:val="ka-GE"/>
        </w:rPr>
        <w:t>3</w:t>
      </w:r>
      <w:r w:rsidR="00680953" w:rsidRPr="0082006B">
        <w:rPr>
          <w:rFonts w:ascii="Sylfaen" w:eastAsia="Sylfaen" w:hAnsi="Sylfaen" w:cs="Sylfaen"/>
          <w:sz w:val="23"/>
          <w:szCs w:val="23"/>
          <w:lang w:val="ka-GE"/>
        </w:rPr>
        <w:t>.</w:t>
      </w:r>
      <w:r w:rsidR="0082006B" w:rsidRPr="0082006B">
        <w:rPr>
          <w:rFonts w:ascii="Sylfaen" w:eastAsia="Sylfaen" w:hAnsi="Sylfaen" w:cs="Sylfaen"/>
          <w:sz w:val="23"/>
          <w:szCs w:val="23"/>
          <w:lang w:val="ka-GE"/>
        </w:rPr>
        <w:t xml:space="preserve"> </w:t>
      </w:r>
      <w:r w:rsidRPr="0082006B">
        <w:rPr>
          <w:rFonts w:ascii="Sylfaen" w:eastAsia="Sylfaen" w:hAnsi="Sylfaen" w:cs="Sylfaen"/>
          <w:spacing w:val="-1"/>
          <w:sz w:val="23"/>
          <w:szCs w:val="23"/>
          <w:lang w:val="ka-GE"/>
        </w:rPr>
        <w:t>შე</w:t>
      </w:r>
      <w:r w:rsidRPr="0082006B">
        <w:rPr>
          <w:rFonts w:ascii="Sylfaen" w:eastAsia="Sylfaen" w:hAnsi="Sylfaen" w:cs="Sylfaen"/>
          <w:sz w:val="23"/>
          <w:szCs w:val="23"/>
          <w:lang w:val="ka-GE"/>
        </w:rPr>
        <w:t>ს</w:t>
      </w:r>
      <w:r w:rsidRPr="0082006B">
        <w:rPr>
          <w:rFonts w:ascii="Sylfaen" w:eastAsia="Sylfaen" w:hAnsi="Sylfaen" w:cs="Sylfaen"/>
          <w:spacing w:val="2"/>
          <w:sz w:val="23"/>
          <w:szCs w:val="23"/>
          <w:lang w:val="ka-GE"/>
        </w:rPr>
        <w:t>ყ</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დ</w:t>
      </w:r>
      <w:r w:rsidRPr="0082006B">
        <w:rPr>
          <w:rFonts w:ascii="Sylfaen" w:eastAsia="Sylfaen" w:hAnsi="Sylfaen" w:cs="Sylfaen"/>
          <w:spacing w:val="2"/>
          <w:sz w:val="23"/>
          <w:szCs w:val="23"/>
          <w:lang w:val="ka-GE"/>
        </w:rPr>
        <w:t>ვ</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 xml:space="preserve">ს </w:t>
      </w:r>
      <w:r w:rsidRPr="0082006B">
        <w:rPr>
          <w:rFonts w:ascii="Sylfaen" w:eastAsia="Sylfaen" w:hAnsi="Sylfaen" w:cs="Sylfaen"/>
          <w:spacing w:val="1"/>
          <w:sz w:val="23"/>
          <w:szCs w:val="23"/>
          <w:lang w:val="ka-GE"/>
        </w:rPr>
        <w:t>ობ</w:t>
      </w:r>
      <w:r w:rsidRPr="0082006B">
        <w:rPr>
          <w:rFonts w:ascii="Sylfaen" w:eastAsia="Sylfaen" w:hAnsi="Sylfaen" w:cs="Sylfaen"/>
          <w:spacing w:val="-1"/>
          <w:sz w:val="23"/>
          <w:szCs w:val="23"/>
          <w:lang w:val="ka-GE"/>
        </w:rPr>
        <w:t>იე</w:t>
      </w:r>
      <w:r w:rsidRPr="0082006B">
        <w:rPr>
          <w:rFonts w:ascii="Sylfaen" w:eastAsia="Sylfaen" w:hAnsi="Sylfaen" w:cs="Sylfaen"/>
          <w:sz w:val="23"/>
          <w:szCs w:val="23"/>
          <w:lang w:val="ka-GE"/>
        </w:rPr>
        <w:t>ქ</w:t>
      </w:r>
      <w:r w:rsidRPr="0082006B">
        <w:rPr>
          <w:rFonts w:ascii="Sylfaen" w:eastAsia="Sylfaen" w:hAnsi="Sylfaen" w:cs="Sylfaen"/>
          <w:spacing w:val="1"/>
          <w:sz w:val="23"/>
          <w:szCs w:val="23"/>
          <w:lang w:val="ka-GE"/>
        </w:rPr>
        <w:t>ტ</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ს მ</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ღებ</w:t>
      </w:r>
      <w:r w:rsidRPr="0082006B">
        <w:rPr>
          <w:rFonts w:ascii="Sylfaen" w:eastAsia="Sylfaen" w:hAnsi="Sylfaen" w:cs="Sylfaen"/>
          <w:spacing w:val="2"/>
          <w:sz w:val="23"/>
          <w:szCs w:val="23"/>
          <w:lang w:val="ka-GE"/>
        </w:rPr>
        <w:t>ა</w:t>
      </w:r>
      <w:r w:rsidRPr="0082006B">
        <w:rPr>
          <w:rFonts w:ascii="Sylfaen" w:eastAsia="Sylfaen" w:hAnsi="Sylfaen" w:cs="Sylfaen"/>
          <w:spacing w:val="-1"/>
          <w:sz w:val="23"/>
          <w:szCs w:val="23"/>
          <w:lang w:val="ka-GE"/>
        </w:rPr>
        <w:t>-</w:t>
      </w:r>
      <w:r w:rsidRPr="0082006B">
        <w:rPr>
          <w:rFonts w:ascii="Sylfaen" w:eastAsia="Sylfaen" w:hAnsi="Sylfaen" w:cs="Sylfaen"/>
          <w:sz w:val="23"/>
          <w:szCs w:val="23"/>
          <w:lang w:val="ka-GE"/>
        </w:rPr>
        <w:t>ჩა</w:t>
      </w:r>
      <w:r w:rsidRPr="0082006B">
        <w:rPr>
          <w:rFonts w:ascii="Sylfaen" w:eastAsia="Sylfaen" w:hAnsi="Sylfaen" w:cs="Sylfaen"/>
          <w:spacing w:val="3"/>
          <w:sz w:val="23"/>
          <w:szCs w:val="23"/>
          <w:lang w:val="ka-GE"/>
        </w:rPr>
        <w:t>ბ</w:t>
      </w:r>
      <w:r w:rsidRPr="0082006B">
        <w:rPr>
          <w:rFonts w:ascii="Sylfaen" w:eastAsia="Sylfaen" w:hAnsi="Sylfaen" w:cs="Sylfaen"/>
          <w:spacing w:val="-1"/>
          <w:sz w:val="23"/>
          <w:szCs w:val="23"/>
          <w:lang w:val="ka-GE"/>
        </w:rPr>
        <w:t>ა</w:t>
      </w:r>
      <w:r w:rsidRPr="0082006B">
        <w:rPr>
          <w:rFonts w:ascii="Sylfaen" w:eastAsia="Sylfaen" w:hAnsi="Sylfaen" w:cs="Sylfaen"/>
          <w:spacing w:val="1"/>
          <w:sz w:val="23"/>
          <w:szCs w:val="23"/>
          <w:lang w:val="ka-GE"/>
        </w:rPr>
        <w:t>რ</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ბი</w:t>
      </w:r>
      <w:r w:rsidRPr="0082006B">
        <w:rPr>
          <w:rFonts w:ascii="Sylfaen" w:eastAsia="Sylfaen" w:hAnsi="Sylfaen" w:cs="Sylfaen"/>
          <w:sz w:val="23"/>
          <w:szCs w:val="23"/>
          <w:lang w:val="ka-GE"/>
        </w:rPr>
        <w:t>ს</w:t>
      </w:r>
      <w:r w:rsidRPr="0082006B">
        <w:rPr>
          <w:rFonts w:ascii="Sylfaen" w:eastAsia="Sylfaen" w:hAnsi="Sylfaen" w:cs="Sylfaen"/>
          <w:spacing w:val="2"/>
          <w:sz w:val="23"/>
          <w:szCs w:val="23"/>
          <w:lang w:val="ka-GE"/>
        </w:rPr>
        <w:t>ა</w:t>
      </w:r>
      <w:r w:rsidRPr="0082006B">
        <w:rPr>
          <w:rFonts w:ascii="Sylfaen" w:eastAsia="Sylfaen" w:hAnsi="Sylfaen" w:cs="Sylfaen"/>
          <w:spacing w:val="-1"/>
          <w:sz w:val="23"/>
          <w:szCs w:val="23"/>
          <w:lang w:val="ka-GE"/>
        </w:rPr>
        <w:t>თ</w:t>
      </w:r>
      <w:r w:rsidRPr="0082006B">
        <w:rPr>
          <w:rFonts w:ascii="Sylfaen" w:eastAsia="Sylfaen" w:hAnsi="Sylfaen" w:cs="Sylfaen"/>
          <w:sz w:val="23"/>
          <w:szCs w:val="23"/>
          <w:lang w:val="ka-GE"/>
        </w:rPr>
        <w:t>ვის მ</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მწ</w:t>
      </w:r>
      <w:r w:rsidRPr="0082006B">
        <w:rPr>
          <w:rFonts w:ascii="Sylfaen" w:eastAsia="Sylfaen" w:hAnsi="Sylfaen" w:cs="Sylfaen"/>
          <w:spacing w:val="1"/>
          <w:sz w:val="23"/>
          <w:szCs w:val="23"/>
          <w:lang w:val="ka-GE"/>
        </w:rPr>
        <w:t>ო</w:t>
      </w:r>
      <w:r w:rsidRPr="0082006B">
        <w:rPr>
          <w:rFonts w:ascii="Sylfaen" w:eastAsia="Sylfaen" w:hAnsi="Sylfaen" w:cs="Sylfaen"/>
          <w:spacing w:val="2"/>
          <w:sz w:val="23"/>
          <w:szCs w:val="23"/>
          <w:lang w:val="ka-GE"/>
        </w:rPr>
        <w:t>დ</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ბ</w:t>
      </w:r>
      <w:r w:rsidRPr="0082006B">
        <w:rPr>
          <w:rFonts w:ascii="Sylfaen" w:eastAsia="Sylfaen" w:hAnsi="Sylfaen" w:cs="Sylfaen"/>
          <w:spacing w:val="2"/>
          <w:sz w:val="23"/>
          <w:szCs w:val="23"/>
          <w:lang w:val="ka-GE"/>
        </w:rPr>
        <w:t>ე</w:t>
      </w:r>
      <w:r w:rsidRPr="0082006B">
        <w:rPr>
          <w:rFonts w:ascii="Sylfaen" w:eastAsia="Sylfaen" w:hAnsi="Sylfaen" w:cs="Sylfaen"/>
          <w:spacing w:val="-1"/>
          <w:sz w:val="23"/>
          <w:szCs w:val="23"/>
          <w:lang w:val="ka-GE"/>
        </w:rPr>
        <w:t>ლ</w:t>
      </w:r>
      <w:r w:rsidRPr="0082006B">
        <w:rPr>
          <w:rFonts w:ascii="Sylfaen" w:eastAsia="Sylfaen" w:hAnsi="Sylfaen" w:cs="Sylfaen"/>
          <w:sz w:val="23"/>
          <w:szCs w:val="23"/>
          <w:lang w:val="ka-GE"/>
        </w:rPr>
        <w:t xml:space="preserve">მა, </w:t>
      </w:r>
      <w:r w:rsidR="00940464" w:rsidRPr="0082006B">
        <w:rPr>
          <w:rFonts w:ascii="Sylfaen" w:eastAsia="Sylfaen" w:hAnsi="Sylfaen" w:cs="Sylfaen"/>
          <w:sz w:val="23"/>
          <w:szCs w:val="23"/>
          <w:lang w:val="ka-GE"/>
        </w:rPr>
        <w:t>დ</w:t>
      </w:r>
      <w:r w:rsidR="00940464" w:rsidRPr="0082006B">
        <w:rPr>
          <w:rFonts w:ascii="Sylfaen" w:eastAsia="Sylfaen" w:hAnsi="Sylfaen" w:cs="Sylfaen"/>
          <w:spacing w:val="-1"/>
          <w:sz w:val="23"/>
          <w:szCs w:val="23"/>
          <w:lang w:val="ka-GE"/>
        </w:rPr>
        <w:t>ა</w:t>
      </w:r>
      <w:r w:rsidR="00940464" w:rsidRPr="0082006B">
        <w:rPr>
          <w:rFonts w:ascii="Sylfaen" w:eastAsia="Sylfaen" w:hAnsi="Sylfaen" w:cs="Sylfaen"/>
          <w:spacing w:val="2"/>
          <w:sz w:val="23"/>
          <w:szCs w:val="23"/>
          <w:lang w:val="ka-GE"/>
        </w:rPr>
        <w:t>ნ</w:t>
      </w:r>
      <w:r w:rsidR="00940464" w:rsidRPr="0082006B">
        <w:rPr>
          <w:rFonts w:ascii="Sylfaen" w:eastAsia="Sylfaen" w:hAnsi="Sylfaen" w:cs="Sylfaen"/>
          <w:spacing w:val="-1"/>
          <w:sz w:val="23"/>
          <w:szCs w:val="23"/>
          <w:lang w:val="ka-GE"/>
        </w:rPr>
        <w:t>ა</w:t>
      </w:r>
      <w:r w:rsidR="00940464" w:rsidRPr="0082006B">
        <w:rPr>
          <w:rFonts w:ascii="Sylfaen" w:eastAsia="Sylfaen" w:hAnsi="Sylfaen" w:cs="Sylfaen"/>
          <w:spacing w:val="1"/>
          <w:sz w:val="23"/>
          <w:szCs w:val="23"/>
          <w:lang w:val="ka-GE"/>
        </w:rPr>
        <w:t>რთ</w:t>
      </w:r>
      <w:r w:rsidR="00940464" w:rsidRPr="0082006B">
        <w:rPr>
          <w:rFonts w:ascii="Sylfaen" w:eastAsia="Sylfaen" w:hAnsi="Sylfaen" w:cs="Sylfaen"/>
          <w:sz w:val="23"/>
          <w:szCs w:val="23"/>
          <w:lang w:val="ka-GE"/>
        </w:rPr>
        <w:t>ი</w:t>
      </w:r>
      <w:r w:rsidR="0082006B" w:rsidRPr="0082006B">
        <w:rPr>
          <w:rFonts w:ascii="Sylfaen" w:eastAsia="Sylfaen" w:hAnsi="Sylfaen" w:cs="Sylfaen"/>
          <w:spacing w:val="-2"/>
          <w:sz w:val="23"/>
          <w:szCs w:val="23"/>
          <w:lang w:val="ka-GE"/>
        </w:rPr>
        <w:t xml:space="preserve"> </w:t>
      </w:r>
      <w:r w:rsidR="00940464" w:rsidRPr="0082006B">
        <w:rPr>
          <w:rFonts w:ascii="Sylfaen" w:eastAsia="Sylfaen" w:hAnsi="Sylfaen" w:cs="Sylfaen"/>
          <w:spacing w:val="1"/>
          <w:sz w:val="23"/>
          <w:szCs w:val="23"/>
          <w:lang w:val="ka-GE"/>
        </w:rPr>
        <w:t>№1-</w:t>
      </w:r>
      <w:r w:rsidR="00940464" w:rsidRPr="0082006B">
        <w:rPr>
          <w:rFonts w:ascii="Sylfaen" w:eastAsia="Sylfaen" w:hAnsi="Sylfaen" w:cs="Sylfaen"/>
          <w:spacing w:val="-1"/>
          <w:sz w:val="23"/>
          <w:szCs w:val="23"/>
          <w:lang w:val="ka-GE"/>
        </w:rPr>
        <w:t>ი</w:t>
      </w:r>
      <w:r w:rsidR="00940464" w:rsidRPr="0082006B">
        <w:rPr>
          <w:rFonts w:ascii="Sylfaen" w:eastAsia="Sylfaen" w:hAnsi="Sylfaen" w:cs="Sylfaen"/>
          <w:sz w:val="23"/>
          <w:szCs w:val="23"/>
          <w:lang w:val="ka-GE"/>
        </w:rPr>
        <w:t xml:space="preserve">თ </w:t>
      </w:r>
      <w:r w:rsidR="00940464" w:rsidRPr="0082006B">
        <w:rPr>
          <w:rFonts w:ascii="Sylfaen" w:eastAsia="Sylfaen" w:hAnsi="Sylfaen" w:cs="Sylfaen"/>
          <w:spacing w:val="1"/>
          <w:sz w:val="23"/>
          <w:szCs w:val="23"/>
          <w:lang w:val="ka-GE"/>
        </w:rPr>
        <w:t>(</w:t>
      </w:r>
      <w:r w:rsidR="00940464" w:rsidRPr="0082006B">
        <w:rPr>
          <w:rFonts w:ascii="Sylfaen" w:eastAsia="Sylfaen" w:hAnsi="Sylfaen" w:cs="Sylfaen"/>
          <w:sz w:val="23"/>
          <w:szCs w:val="23"/>
          <w:lang w:val="ka-GE"/>
        </w:rPr>
        <w:t>მომსახურების</w:t>
      </w:r>
      <w:r w:rsidR="0082006B" w:rsidRPr="0082006B">
        <w:rPr>
          <w:rFonts w:ascii="Sylfaen" w:eastAsia="Sylfaen" w:hAnsi="Sylfaen" w:cs="Sylfaen"/>
          <w:sz w:val="23"/>
          <w:szCs w:val="23"/>
          <w:lang w:val="ka-GE"/>
        </w:rPr>
        <w:t xml:space="preserve"> </w:t>
      </w:r>
      <w:r w:rsidR="00940464" w:rsidRPr="0082006B">
        <w:rPr>
          <w:rFonts w:ascii="Sylfaen" w:eastAsia="Sylfaen" w:hAnsi="Sylfaen" w:cs="Sylfaen"/>
          <w:sz w:val="23"/>
          <w:szCs w:val="23"/>
          <w:lang w:val="ka-GE"/>
        </w:rPr>
        <w:t>ფასების</w:t>
      </w:r>
      <w:r w:rsidR="0082006B" w:rsidRPr="0082006B">
        <w:rPr>
          <w:rFonts w:ascii="Sylfaen" w:eastAsia="Sylfaen" w:hAnsi="Sylfaen" w:cs="Sylfaen"/>
          <w:sz w:val="23"/>
          <w:szCs w:val="23"/>
          <w:lang w:val="ka-GE"/>
        </w:rPr>
        <w:t xml:space="preserve"> </w:t>
      </w:r>
      <w:r w:rsidR="00940464" w:rsidRPr="0082006B">
        <w:rPr>
          <w:rFonts w:ascii="Sylfaen" w:eastAsia="Sylfaen" w:hAnsi="Sylfaen" w:cs="Sylfaen"/>
          <w:sz w:val="23"/>
          <w:szCs w:val="23"/>
          <w:lang w:val="ka-GE"/>
        </w:rPr>
        <w:t>ცხრილი</w:t>
      </w:r>
      <w:r w:rsidR="0082006B" w:rsidRPr="0082006B">
        <w:rPr>
          <w:rFonts w:ascii="Sylfaen" w:eastAsia="Sylfaen" w:hAnsi="Sylfaen" w:cs="Sylfaen"/>
          <w:sz w:val="23"/>
          <w:szCs w:val="23"/>
          <w:lang w:val="ka-GE"/>
        </w:rPr>
        <w:t xml:space="preserve"> </w:t>
      </w:r>
      <w:r w:rsidR="00940464" w:rsidRPr="0082006B">
        <w:rPr>
          <w:rFonts w:ascii="Sylfaen" w:eastAsia="Sylfaen" w:hAnsi="Sylfaen" w:cs="Sylfaen"/>
          <w:sz w:val="23"/>
          <w:szCs w:val="23"/>
          <w:lang w:val="ka-GE"/>
        </w:rPr>
        <w:t>და</w:t>
      </w:r>
      <w:r w:rsidR="0082006B" w:rsidRPr="0082006B">
        <w:rPr>
          <w:rFonts w:ascii="Sylfaen" w:eastAsia="Sylfaen" w:hAnsi="Sylfaen" w:cs="Sylfaen"/>
          <w:sz w:val="23"/>
          <w:szCs w:val="23"/>
          <w:lang w:val="ka-GE"/>
        </w:rPr>
        <w:t xml:space="preserve"> </w:t>
      </w:r>
      <w:r w:rsidR="00940464" w:rsidRPr="0082006B">
        <w:rPr>
          <w:rFonts w:ascii="Sylfaen" w:eastAsia="Sylfaen" w:hAnsi="Sylfaen" w:cs="Sylfaen"/>
          <w:sz w:val="23"/>
          <w:szCs w:val="23"/>
          <w:lang w:val="ka-GE"/>
        </w:rPr>
        <w:t>განხორციელების ვადები)</w:t>
      </w:r>
      <w:r w:rsidR="0082006B" w:rsidRPr="0082006B">
        <w:rPr>
          <w:rFonts w:ascii="Sylfaen" w:eastAsia="Sylfaen" w:hAnsi="Sylfaen" w:cs="Sylfaen"/>
          <w:spacing w:val="-5"/>
          <w:sz w:val="23"/>
          <w:szCs w:val="23"/>
          <w:lang w:val="ka-GE"/>
        </w:rPr>
        <w:t xml:space="preserve"> </w:t>
      </w:r>
      <w:r w:rsidR="00940464" w:rsidRPr="0082006B">
        <w:rPr>
          <w:rFonts w:ascii="Sylfaen" w:eastAsia="Sylfaen" w:hAnsi="Sylfaen" w:cs="Sylfaen"/>
          <w:spacing w:val="-1"/>
          <w:sz w:val="23"/>
          <w:szCs w:val="23"/>
          <w:lang w:val="ka-GE"/>
        </w:rPr>
        <w:t>გ</w:t>
      </w:r>
      <w:r w:rsidR="00940464" w:rsidRPr="0082006B">
        <w:rPr>
          <w:rFonts w:ascii="Sylfaen" w:eastAsia="Sylfaen" w:hAnsi="Sylfaen" w:cs="Sylfaen"/>
          <w:spacing w:val="2"/>
          <w:sz w:val="23"/>
          <w:szCs w:val="23"/>
          <w:lang w:val="ka-GE"/>
        </w:rPr>
        <w:t>ა</w:t>
      </w:r>
      <w:r w:rsidR="00940464" w:rsidRPr="0082006B">
        <w:rPr>
          <w:rFonts w:ascii="Sylfaen" w:eastAsia="Sylfaen" w:hAnsi="Sylfaen" w:cs="Sylfaen"/>
          <w:sz w:val="23"/>
          <w:szCs w:val="23"/>
          <w:lang w:val="ka-GE"/>
        </w:rPr>
        <w:t>ნს</w:t>
      </w:r>
      <w:r w:rsidR="00940464" w:rsidRPr="0082006B">
        <w:rPr>
          <w:rFonts w:ascii="Sylfaen" w:eastAsia="Sylfaen" w:hAnsi="Sylfaen" w:cs="Sylfaen"/>
          <w:spacing w:val="1"/>
          <w:sz w:val="23"/>
          <w:szCs w:val="23"/>
          <w:lang w:val="ka-GE"/>
        </w:rPr>
        <w:t>ა</w:t>
      </w:r>
      <w:r w:rsidR="00940464" w:rsidRPr="0082006B">
        <w:rPr>
          <w:rFonts w:ascii="Sylfaen" w:eastAsia="Sylfaen" w:hAnsi="Sylfaen" w:cs="Sylfaen"/>
          <w:spacing w:val="-1"/>
          <w:sz w:val="23"/>
          <w:szCs w:val="23"/>
          <w:lang w:val="ka-GE"/>
        </w:rPr>
        <w:t>ზ</w:t>
      </w:r>
      <w:r w:rsidR="00940464" w:rsidRPr="0082006B">
        <w:rPr>
          <w:rFonts w:ascii="Sylfaen" w:eastAsia="Sylfaen" w:hAnsi="Sylfaen" w:cs="Sylfaen"/>
          <w:sz w:val="23"/>
          <w:szCs w:val="23"/>
          <w:lang w:val="ka-GE"/>
        </w:rPr>
        <w:t>ღ</w:t>
      </w:r>
      <w:r w:rsidR="00940464" w:rsidRPr="0082006B">
        <w:rPr>
          <w:rFonts w:ascii="Sylfaen" w:eastAsia="Sylfaen" w:hAnsi="Sylfaen" w:cs="Sylfaen"/>
          <w:spacing w:val="1"/>
          <w:sz w:val="23"/>
          <w:szCs w:val="23"/>
          <w:lang w:val="ka-GE"/>
        </w:rPr>
        <w:t>ვრ</w:t>
      </w:r>
      <w:r w:rsidR="00940464" w:rsidRPr="0082006B">
        <w:rPr>
          <w:rFonts w:ascii="Sylfaen" w:eastAsia="Sylfaen" w:hAnsi="Sylfaen" w:cs="Sylfaen"/>
          <w:spacing w:val="2"/>
          <w:sz w:val="23"/>
          <w:szCs w:val="23"/>
          <w:lang w:val="ka-GE"/>
        </w:rPr>
        <w:t>უ</w:t>
      </w:r>
      <w:r w:rsidR="00940464" w:rsidRPr="0082006B">
        <w:rPr>
          <w:rFonts w:ascii="Sylfaen" w:eastAsia="Sylfaen" w:hAnsi="Sylfaen" w:cs="Sylfaen"/>
          <w:spacing w:val="-1"/>
          <w:sz w:val="23"/>
          <w:szCs w:val="23"/>
          <w:lang w:val="ka-GE"/>
        </w:rPr>
        <w:t>ლ</w:t>
      </w:r>
      <w:r w:rsidR="00940464" w:rsidRPr="0082006B">
        <w:rPr>
          <w:rFonts w:ascii="Sylfaen" w:eastAsia="Sylfaen" w:hAnsi="Sylfaen" w:cs="Sylfaen"/>
          <w:sz w:val="23"/>
          <w:szCs w:val="23"/>
          <w:lang w:val="ka-GE"/>
        </w:rPr>
        <w:t>ი</w:t>
      </w:r>
      <w:r w:rsidR="0082006B" w:rsidRPr="0082006B">
        <w:rPr>
          <w:rFonts w:ascii="Sylfaen" w:eastAsia="Sylfaen" w:hAnsi="Sylfaen" w:cs="Sylfaen"/>
          <w:sz w:val="23"/>
          <w:szCs w:val="23"/>
          <w:lang w:val="ka-GE"/>
        </w:rPr>
        <w:t xml:space="preserve"> </w:t>
      </w:r>
      <w:r w:rsidR="00940464" w:rsidRPr="0082006B">
        <w:rPr>
          <w:rFonts w:ascii="Sylfaen" w:eastAsia="Sylfaen" w:hAnsi="Sylfaen" w:cs="Sylfaen"/>
          <w:spacing w:val="3"/>
          <w:sz w:val="23"/>
          <w:szCs w:val="23"/>
          <w:lang w:val="ka-GE"/>
        </w:rPr>
        <w:t>ვ</w:t>
      </w:r>
      <w:r w:rsidR="00940464" w:rsidRPr="0082006B">
        <w:rPr>
          <w:rFonts w:ascii="Sylfaen" w:eastAsia="Sylfaen" w:hAnsi="Sylfaen" w:cs="Sylfaen"/>
          <w:spacing w:val="-1"/>
          <w:sz w:val="23"/>
          <w:szCs w:val="23"/>
          <w:lang w:val="ka-GE"/>
        </w:rPr>
        <w:t>ა</w:t>
      </w:r>
      <w:r w:rsidR="00940464" w:rsidRPr="0082006B">
        <w:rPr>
          <w:rFonts w:ascii="Sylfaen" w:eastAsia="Sylfaen" w:hAnsi="Sylfaen" w:cs="Sylfaen"/>
          <w:spacing w:val="2"/>
          <w:sz w:val="23"/>
          <w:szCs w:val="23"/>
          <w:lang w:val="ka-GE"/>
        </w:rPr>
        <w:t>დ</w:t>
      </w:r>
      <w:r w:rsidR="00940464" w:rsidRPr="0082006B">
        <w:rPr>
          <w:rFonts w:ascii="Sylfaen" w:eastAsia="Sylfaen" w:hAnsi="Sylfaen" w:cs="Sylfaen"/>
          <w:spacing w:val="-1"/>
          <w:sz w:val="23"/>
          <w:szCs w:val="23"/>
          <w:lang w:val="ka-GE"/>
        </w:rPr>
        <w:t>ი</w:t>
      </w:r>
      <w:r w:rsidR="00940464" w:rsidRPr="0082006B">
        <w:rPr>
          <w:rFonts w:ascii="Sylfaen" w:eastAsia="Sylfaen" w:hAnsi="Sylfaen" w:cs="Sylfaen"/>
          <w:sz w:val="23"/>
          <w:szCs w:val="23"/>
          <w:lang w:val="ka-GE"/>
        </w:rPr>
        <w:t xml:space="preserve">ს </w:t>
      </w:r>
      <w:commentRangeStart w:id="44"/>
      <w:r w:rsidR="00940464" w:rsidRPr="0082006B">
        <w:rPr>
          <w:rFonts w:ascii="Sylfaen" w:eastAsia="Sylfaen" w:hAnsi="Sylfaen" w:cs="Sylfaen"/>
          <w:sz w:val="23"/>
          <w:szCs w:val="23"/>
          <w:lang w:val="ka-GE"/>
        </w:rPr>
        <w:t>დ</w:t>
      </w:r>
      <w:r w:rsidR="00940464" w:rsidRPr="0082006B">
        <w:rPr>
          <w:rFonts w:ascii="Sylfaen" w:eastAsia="Sylfaen" w:hAnsi="Sylfaen" w:cs="Sylfaen"/>
          <w:spacing w:val="1"/>
          <w:sz w:val="23"/>
          <w:szCs w:val="23"/>
          <w:lang w:val="ka-GE"/>
        </w:rPr>
        <w:t>ა</w:t>
      </w:r>
      <w:r w:rsidR="00940464" w:rsidRPr="0082006B">
        <w:rPr>
          <w:rFonts w:ascii="Sylfaen" w:eastAsia="Sylfaen" w:hAnsi="Sylfaen" w:cs="Sylfaen"/>
          <w:sz w:val="23"/>
          <w:szCs w:val="23"/>
          <w:lang w:val="ka-GE"/>
        </w:rPr>
        <w:t>ს</w:t>
      </w:r>
      <w:r w:rsidR="00940464" w:rsidRPr="0082006B">
        <w:rPr>
          <w:rFonts w:ascii="Sylfaen" w:eastAsia="Sylfaen" w:hAnsi="Sylfaen" w:cs="Sylfaen"/>
          <w:spacing w:val="1"/>
          <w:sz w:val="23"/>
          <w:szCs w:val="23"/>
          <w:lang w:val="ka-GE"/>
        </w:rPr>
        <w:t>რ</w:t>
      </w:r>
      <w:r w:rsidR="00940464" w:rsidRPr="0082006B">
        <w:rPr>
          <w:rFonts w:ascii="Sylfaen" w:eastAsia="Sylfaen" w:hAnsi="Sylfaen" w:cs="Sylfaen"/>
          <w:spacing w:val="2"/>
          <w:sz w:val="23"/>
          <w:szCs w:val="23"/>
          <w:lang w:val="ka-GE"/>
        </w:rPr>
        <w:t>უ</w:t>
      </w:r>
      <w:r w:rsidR="00940464" w:rsidRPr="0082006B">
        <w:rPr>
          <w:rFonts w:ascii="Sylfaen" w:eastAsia="Sylfaen" w:hAnsi="Sylfaen" w:cs="Sylfaen"/>
          <w:spacing w:val="-1"/>
          <w:sz w:val="23"/>
          <w:szCs w:val="23"/>
          <w:lang w:val="ka-GE"/>
        </w:rPr>
        <w:t>ლე</w:t>
      </w:r>
      <w:r w:rsidR="00940464" w:rsidRPr="0082006B">
        <w:rPr>
          <w:rFonts w:ascii="Sylfaen" w:eastAsia="Sylfaen" w:hAnsi="Sylfaen" w:cs="Sylfaen"/>
          <w:spacing w:val="1"/>
          <w:sz w:val="23"/>
          <w:szCs w:val="23"/>
          <w:lang w:val="ka-GE"/>
        </w:rPr>
        <w:t>ბი</w:t>
      </w:r>
      <w:r w:rsidR="00940464" w:rsidRPr="0082006B">
        <w:rPr>
          <w:rFonts w:ascii="Sylfaen" w:eastAsia="Sylfaen" w:hAnsi="Sylfaen" w:cs="Sylfaen"/>
          <w:sz w:val="23"/>
          <w:szCs w:val="23"/>
          <w:lang w:val="ka-GE"/>
        </w:rPr>
        <w:t>დ</w:t>
      </w:r>
      <w:r w:rsidR="00940464" w:rsidRPr="0082006B">
        <w:rPr>
          <w:rFonts w:ascii="Sylfaen" w:eastAsia="Sylfaen" w:hAnsi="Sylfaen" w:cs="Sylfaen"/>
          <w:spacing w:val="1"/>
          <w:sz w:val="23"/>
          <w:szCs w:val="23"/>
          <w:lang w:val="ka-GE"/>
        </w:rPr>
        <w:t>ა</w:t>
      </w:r>
      <w:r w:rsidR="00940464" w:rsidRPr="0082006B">
        <w:rPr>
          <w:rFonts w:ascii="Sylfaen" w:eastAsia="Sylfaen" w:hAnsi="Sylfaen" w:cs="Sylfaen"/>
          <w:sz w:val="23"/>
          <w:szCs w:val="23"/>
          <w:lang w:val="ka-GE"/>
        </w:rPr>
        <w:t>ნ</w:t>
      </w:r>
      <w:commentRangeEnd w:id="44"/>
      <w:r w:rsidR="006217EE" w:rsidRPr="0082006B">
        <w:rPr>
          <w:rStyle w:val="CommentReference"/>
          <w:rFonts w:ascii="Sylfaen" w:hAnsi="Sylfaen"/>
          <w:sz w:val="23"/>
          <w:szCs w:val="23"/>
        </w:rPr>
        <w:commentReference w:id="44"/>
      </w:r>
      <w:r w:rsidR="0082006B" w:rsidRPr="0082006B">
        <w:rPr>
          <w:rFonts w:ascii="Sylfaen" w:eastAsia="Sylfaen" w:hAnsi="Sylfaen" w:cs="Sylfaen"/>
          <w:sz w:val="23"/>
          <w:szCs w:val="23"/>
          <w:lang w:val="ka-GE"/>
        </w:rPr>
        <w:t xml:space="preserve"> </w:t>
      </w:r>
      <w:r w:rsidR="00940464" w:rsidRPr="0082006B">
        <w:rPr>
          <w:rFonts w:ascii="Sylfaen" w:eastAsia="Sylfaen" w:hAnsi="Sylfaen" w:cs="Sylfaen"/>
          <w:spacing w:val="-1"/>
          <w:sz w:val="23"/>
          <w:szCs w:val="23"/>
          <w:lang w:val="ka-GE"/>
        </w:rPr>
        <w:t>ა</w:t>
      </w:r>
      <w:r w:rsidR="00940464" w:rsidRPr="0082006B">
        <w:rPr>
          <w:rFonts w:ascii="Sylfaen" w:eastAsia="Sylfaen" w:hAnsi="Sylfaen" w:cs="Sylfaen"/>
          <w:spacing w:val="1"/>
          <w:sz w:val="23"/>
          <w:szCs w:val="23"/>
          <w:lang w:val="ka-GE"/>
        </w:rPr>
        <w:t>რ</w:t>
      </w:r>
      <w:r w:rsidR="00940464" w:rsidRPr="0082006B">
        <w:rPr>
          <w:rFonts w:ascii="Sylfaen" w:eastAsia="Sylfaen" w:hAnsi="Sylfaen" w:cs="Sylfaen"/>
          <w:spacing w:val="-1"/>
          <w:sz w:val="23"/>
          <w:szCs w:val="23"/>
          <w:lang w:val="ka-GE"/>
        </w:rPr>
        <w:t>ა</w:t>
      </w:r>
      <w:r w:rsidR="00940464" w:rsidRPr="0082006B">
        <w:rPr>
          <w:rFonts w:ascii="Sylfaen" w:eastAsia="Sylfaen" w:hAnsi="Sylfaen" w:cs="Sylfaen"/>
          <w:spacing w:val="2"/>
          <w:sz w:val="23"/>
          <w:szCs w:val="23"/>
          <w:lang w:val="ka-GE"/>
        </w:rPr>
        <w:t>უ</w:t>
      </w:r>
      <w:r w:rsidR="00940464" w:rsidRPr="0082006B">
        <w:rPr>
          <w:rFonts w:ascii="Sylfaen" w:eastAsia="Sylfaen" w:hAnsi="Sylfaen" w:cs="Sylfaen"/>
          <w:spacing w:val="-1"/>
          <w:sz w:val="23"/>
          <w:szCs w:val="23"/>
          <w:lang w:val="ka-GE"/>
        </w:rPr>
        <w:t>გ</w:t>
      </w:r>
      <w:r w:rsidR="00940464" w:rsidRPr="0082006B">
        <w:rPr>
          <w:rFonts w:ascii="Sylfaen" w:eastAsia="Sylfaen" w:hAnsi="Sylfaen" w:cs="Sylfaen"/>
          <w:sz w:val="23"/>
          <w:szCs w:val="23"/>
          <w:lang w:val="ka-GE"/>
        </w:rPr>
        <w:t>ვ</w:t>
      </w:r>
      <w:r w:rsidR="00940464" w:rsidRPr="0082006B">
        <w:rPr>
          <w:rFonts w:ascii="Sylfaen" w:eastAsia="Sylfaen" w:hAnsi="Sylfaen" w:cs="Sylfaen"/>
          <w:spacing w:val="2"/>
          <w:sz w:val="23"/>
          <w:szCs w:val="23"/>
          <w:lang w:val="ka-GE"/>
        </w:rPr>
        <w:t>ი</w:t>
      </w:r>
      <w:r w:rsidR="00940464" w:rsidRPr="0082006B">
        <w:rPr>
          <w:rFonts w:ascii="Sylfaen" w:eastAsia="Sylfaen" w:hAnsi="Sylfaen" w:cs="Sylfaen"/>
          <w:spacing w:val="-1"/>
          <w:sz w:val="23"/>
          <w:szCs w:val="23"/>
          <w:lang w:val="ka-GE"/>
        </w:rPr>
        <w:t>ა</w:t>
      </w:r>
      <w:r w:rsidR="00940464" w:rsidRPr="0082006B">
        <w:rPr>
          <w:rFonts w:ascii="Sylfaen" w:eastAsia="Sylfaen" w:hAnsi="Sylfaen" w:cs="Sylfaen"/>
          <w:sz w:val="23"/>
          <w:szCs w:val="23"/>
          <w:lang w:val="ka-GE"/>
        </w:rPr>
        <w:t>ნ</w:t>
      </w:r>
      <w:r w:rsidR="00940464" w:rsidRPr="0082006B">
        <w:rPr>
          <w:rFonts w:ascii="Sylfaen" w:eastAsia="Sylfaen" w:hAnsi="Sylfaen" w:cs="Sylfaen"/>
          <w:spacing w:val="-1"/>
          <w:sz w:val="23"/>
          <w:szCs w:val="23"/>
          <w:lang w:val="ka-GE"/>
        </w:rPr>
        <w:t>ე</w:t>
      </w:r>
      <w:r w:rsidR="00940464" w:rsidRPr="0082006B">
        <w:rPr>
          <w:rFonts w:ascii="Sylfaen" w:eastAsia="Sylfaen" w:hAnsi="Sylfaen" w:cs="Sylfaen"/>
          <w:sz w:val="23"/>
          <w:szCs w:val="23"/>
          <w:lang w:val="ka-GE"/>
        </w:rPr>
        <w:t>ს</w:t>
      </w:r>
      <w:r w:rsidR="00940464" w:rsidRPr="0082006B">
        <w:rPr>
          <w:rFonts w:ascii="Sylfaen" w:eastAsia="Sylfaen" w:hAnsi="Sylfaen" w:cs="Sylfaen"/>
          <w:spacing w:val="-10"/>
          <w:sz w:val="23"/>
          <w:szCs w:val="23"/>
          <w:lang w:val="ka-GE"/>
        </w:rPr>
        <w:t xml:space="preserve"> </w:t>
      </w:r>
      <w:commentRangeStart w:id="45"/>
      <w:r w:rsidR="0063033C" w:rsidRPr="0082006B">
        <w:rPr>
          <w:rFonts w:ascii="Sylfaen" w:eastAsia="Sylfaen" w:hAnsi="Sylfaen" w:cs="Sylfaen"/>
          <w:sz w:val="23"/>
          <w:szCs w:val="23"/>
        </w:rPr>
        <w:t>10</w:t>
      </w:r>
      <w:commentRangeEnd w:id="45"/>
      <w:r w:rsidR="006217EE" w:rsidRPr="0082006B">
        <w:rPr>
          <w:rStyle w:val="CommentReference"/>
          <w:rFonts w:ascii="Sylfaen" w:hAnsi="Sylfaen"/>
          <w:sz w:val="23"/>
          <w:szCs w:val="23"/>
        </w:rPr>
        <w:commentReference w:id="45"/>
      </w:r>
      <w:r w:rsidR="00940464" w:rsidRPr="0082006B">
        <w:rPr>
          <w:rFonts w:ascii="Sylfaen" w:eastAsia="Sylfaen" w:hAnsi="Sylfaen" w:cs="Sylfaen"/>
          <w:sz w:val="23"/>
          <w:szCs w:val="23"/>
          <w:lang w:val="ka-GE"/>
        </w:rPr>
        <w:t xml:space="preserve"> (</w:t>
      </w:r>
      <w:r w:rsidR="0063033C" w:rsidRPr="0082006B">
        <w:rPr>
          <w:rFonts w:ascii="Sylfaen" w:eastAsia="Sylfaen" w:hAnsi="Sylfaen" w:cs="Sylfaen"/>
          <w:spacing w:val="2"/>
          <w:sz w:val="23"/>
          <w:szCs w:val="23"/>
          <w:lang w:val="ka-GE"/>
        </w:rPr>
        <w:t>ათი</w:t>
      </w:r>
      <w:r w:rsidR="00940464" w:rsidRPr="0082006B">
        <w:rPr>
          <w:rFonts w:ascii="Sylfaen" w:eastAsia="Sylfaen" w:hAnsi="Sylfaen" w:cs="Sylfaen"/>
          <w:sz w:val="23"/>
          <w:szCs w:val="23"/>
          <w:lang w:val="ka-GE"/>
        </w:rPr>
        <w:t>)</w:t>
      </w:r>
      <w:r w:rsidR="00940464" w:rsidRPr="0082006B">
        <w:rPr>
          <w:rFonts w:ascii="Sylfaen" w:eastAsia="Sylfaen" w:hAnsi="Sylfaen" w:cs="Sylfaen"/>
          <w:spacing w:val="-7"/>
          <w:sz w:val="23"/>
          <w:szCs w:val="23"/>
          <w:lang w:val="ka-GE"/>
        </w:rPr>
        <w:t xml:space="preserve"> </w:t>
      </w:r>
      <w:r w:rsidR="00940464" w:rsidRPr="0082006B">
        <w:rPr>
          <w:rFonts w:ascii="Sylfaen" w:eastAsia="Sylfaen" w:hAnsi="Sylfaen" w:cs="Sylfaen"/>
          <w:spacing w:val="2"/>
          <w:sz w:val="23"/>
          <w:szCs w:val="23"/>
          <w:lang w:val="ka-GE"/>
        </w:rPr>
        <w:t>ს</w:t>
      </w:r>
      <w:r w:rsidR="00940464" w:rsidRPr="0082006B">
        <w:rPr>
          <w:rFonts w:ascii="Sylfaen" w:eastAsia="Sylfaen" w:hAnsi="Sylfaen" w:cs="Sylfaen"/>
          <w:spacing w:val="-1"/>
          <w:sz w:val="23"/>
          <w:szCs w:val="23"/>
          <w:lang w:val="ka-GE"/>
        </w:rPr>
        <w:t>ა</w:t>
      </w:r>
      <w:r w:rsidR="00940464" w:rsidRPr="0082006B">
        <w:rPr>
          <w:rFonts w:ascii="Sylfaen" w:eastAsia="Sylfaen" w:hAnsi="Sylfaen" w:cs="Sylfaen"/>
          <w:spacing w:val="2"/>
          <w:sz w:val="23"/>
          <w:szCs w:val="23"/>
          <w:lang w:val="ka-GE"/>
        </w:rPr>
        <w:t>მ</w:t>
      </w:r>
      <w:r w:rsidR="00940464" w:rsidRPr="0082006B">
        <w:rPr>
          <w:rFonts w:ascii="Sylfaen" w:eastAsia="Sylfaen" w:hAnsi="Sylfaen" w:cs="Sylfaen"/>
          <w:sz w:val="23"/>
          <w:szCs w:val="23"/>
          <w:lang w:val="ka-GE"/>
        </w:rPr>
        <w:t>უ</w:t>
      </w:r>
      <w:r w:rsidR="00940464" w:rsidRPr="0082006B">
        <w:rPr>
          <w:rFonts w:ascii="Sylfaen" w:eastAsia="Sylfaen" w:hAnsi="Sylfaen" w:cs="Sylfaen"/>
          <w:spacing w:val="-1"/>
          <w:sz w:val="23"/>
          <w:szCs w:val="23"/>
          <w:lang w:val="ka-GE"/>
        </w:rPr>
        <w:t>შა</w:t>
      </w:r>
      <w:r w:rsidR="00940464" w:rsidRPr="0082006B">
        <w:rPr>
          <w:rFonts w:ascii="Sylfaen" w:eastAsia="Sylfaen" w:hAnsi="Sylfaen" w:cs="Sylfaen"/>
          <w:sz w:val="23"/>
          <w:szCs w:val="23"/>
          <w:lang w:val="ka-GE"/>
        </w:rPr>
        <w:t>ო</w:t>
      </w:r>
      <w:r w:rsidR="00940464" w:rsidRPr="0082006B">
        <w:rPr>
          <w:rFonts w:ascii="Sylfaen" w:eastAsia="Sylfaen" w:hAnsi="Sylfaen" w:cs="Sylfaen"/>
          <w:spacing w:val="-6"/>
          <w:sz w:val="23"/>
          <w:szCs w:val="23"/>
          <w:lang w:val="ka-GE"/>
        </w:rPr>
        <w:t xml:space="preserve"> </w:t>
      </w:r>
      <w:r w:rsidR="00940464" w:rsidRPr="0082006B">
        <w:rPr>
          <w:rFonts w:ascii="Sylfaen" w:eastAsia="Sylfaen" w:hAnsi="Sylfaen" w:cs="Sylfaen"/>
          <w:sz w:val="23"/>
          <w:szCs w:val="23"/>
          <w:lang w:val="ka-GE"/>
        </w:rPr>
        <w:t>დ</w:t>
      </w:r>
      <w:r w:rsidR="00940464" w:rsidRPr="0082006B">
        <w:rPr>
          <w:rFonts w:ascii="Sylfaen" w:eastAsia="Sylfaen" w:hAnsi="Sylfaen" w:cs="Sylfaen"/>
          <w:spacing w:val="2"/>
          <w:sz w:val="23"/>
          <w:szCs w:val="23"/>
          <w:lang w:val="ka-GE"/>
        </w:rPr>
        <w:t>ღ</w:t>
      </w:r>
      <w:r w:rsidR="00940464" w:rsidRPr="0082006B">
        <w:rPr>
          <w:rFonts w:ascii="Sylfaen" w:eastAsia="Sylfaen" w:hAnsi="Sylfaen" w:cs="Sylfaen"/>
          <w:spacing w:val="-1"/>
          <w:sz w:val="23"/>
          <w:szCs w:val="23"/>
          <w:lang w:val="ka-GE"/>
        </w:rPr>
        <w:t>ი</w:t>
      </w:r>
      <w:r w:rsidR="00940464" w:rsidRPr="0082006B">
        <w:rPr>
          <w:rFonts w:ascii="Sylfaen" w:eastAsia="Sylfaen" w:hAnsi="Sylfaen" w:cs="Sylfaen"/>
          <w:sz w:val="23"/>
          <w:szCs w:val="23"/>
          <w:lang w:val="ka-GE"/>
        </w:rPr>
        <w:t>ს</w:t>
      </w:r>
      <w:r w:rsidR="00940464" w:rsidRPr="0082006B">
        <w:rPr>
          <w:rFonts w:ascii="Sylfaen" w:eastAsia="Sylfaen" w:hAnsi="Sylfaen" w:cs="Sylfaen"/>
          <w:spacing w:val="-2"/>
          <w:sz w:val="23"/>
          <w:szCs w:val="23"/>
          <w:lang w:val="ka-GE"/>
        </w:rPr>
        <w:t xml:space="preserve"> </w:t>
      </w:r>
      <w:commentRangeStart w:id="46"/>
      <w:r w:rsidR="00940464" w:rsidRPr="0082006B">
        <w:rPr>
          <w:rFonts w:ascii="Sylfaen" w:eastAsia="Sylfaen" w:hAnsi="Sylfaen" w:cs="Sylfaen"/>
          <w:spacing w:val="-1"/>
          <w:sz w:val="23"/>
          <w:szCs w:val="23"/>
          <w:lang w:val="ka-GE"/>
        </w:rPr>
        <w:t>გა</w:t>
      </w:r>
      <w:r w:rsidR="00940464" w:rsidRPr="0082006B">
        <w:rPr>
          <w:rFonts w:ascii="Sylfaen" w:eastAsia="Sylfaen" w:hAnsi="Sylfaen" w:cs="Sylfaen"/>
          <w:sz w:val="23"/>
          <w:szCs w:val="23"/>
          <w:lang w:val="ka-GE"/>
        </w:rPr>
        <w:t>ნ</w:t>
      </w:r>
      <w:r w:rsidR="00940464" w:rsidRPr="0082006B">
        <w:rPr>
          <w:rFonts w:ascii="Sylfaen" w:eastAsia="Sylfaen" w:hAnsi="Sylfaen" w:cs="Sylfaen"/>
          <w:spacing w:val="2"/>
          <w:sz w:val="23"/>
          <w:szCs w:val="23"/>
          <w:lang w:val="ka-GE"/>
        </w:rPr>
        <w:t>მ</w:t>
      </w:r>
      <w:r w:rsidR="00940464" w:rsidRPr="0082006B">
        <w:rPr>
          <w:rFonts w:ascii="Sylfaen" w:eastAsia="Sylfaen" w:hAnsi="Sylfaen" w:cs="Sylfaen"/>
          <w:spacing w:val="-1"/>
          <w:sz w:val="23"/>
          <w:szCs w:val="23"/>
          <w:lang w:val="ka-GE"/>
        </w:rPr>
        <w:t>ა</w:t>
      </w:r>
      <w:r w:rsidR="00940464" w:rsidRPr="0082006B">
        <w:rPr>
          <w:rFonts w:ascii="Sylfaen" w:eastAsia="Sylfaen" w:hAnsi="Sylfaen" w:cs="Sylfaen"/>
          <w:spacing w:val="3"/>
          <w:sz w:val="23"/>
          <w:szCs w:val="23"/>
          <w:lang w:val="ka-GE"/>
        </w:rPr>
        <w:t>ვ</w:t>
      </w:r>
      <w:r w:rsidR="00940464" w:rsidRPr="0082006B">
        <w:rPr>
          <w:rFonts w:ascii="Sylfaen" w:eastAsia="Sylfaen" w:hAnsi="Sylfaen" w:cs="Sylfaen"/>
          <w:spacing w:val="-1"/>
          <w:sz w:val="23"/>
          <w:szCs w:val="23"/>
          <w:lang w:val="ka-GE"/>
        </w:rPr>
        <w:t>ლ</w:t>
      </w:r>
      <w:r w:rsidR="00940464" w:rsidRPr="0082006B">
        <w:rPr>
          <w:rFonts w:ascii="Sylfaen" w:eastAsia="Sylfaen" w:hAnsi="Sylfaen" w:cs="Sylfaen"/>
          <w:spacing w:val="1"/>
          <w:sz w:val="23"/>
          <w:szCs w:val="23"/>
          <w:lang w:val="ka-GE"/>
        </w:rPr>
        <w:t>ობ</w:t>
      </w:r>
      <w:r w:rsidR="00940464" w:rsidRPr="0082006B">
        <w:rPr>
          <w:rFonts w:ascii="Sylfaen" w:eastAsia="Sylfaen" w:hAnsi="Sylfaen" w:cs="Sylfaen"/>
          <w:spacing w:val="-1"/>
          <w:sz w:val="23"/>
          <w:szCs w:val="23"/>
          <w:lang w:val="ka-GE"/>
        </w:rPr>
        <w:t>ა</w:t>
      </w:r>
      <w:r w:rsidR="00940464" w:rsidRPr="0082006B">
        <w:rPr>
          <w:rFonts w:ascii="Sylfaen" w:eastAsia="Sylfaen" w:hAnsi="Sylfaen" w:cs="Sylfaen"/>
          <w:spacing w:val="1"/>
          <w:sz w:val="23"/>
          <w:szCs w:val="23"/>
          <w:lang w:val="ka-GE"/>
        </w:rPr>
        <w:t>შ</w:t>
      </w:r>
      <w:r w:rsidR="00940464" w:rsidRPr="0082006B">
        <w:rPr>
          <w:rFonts w:ascii="Sylfaen" w:eastAsia="Sylfaen" w:hAnsi="Sylfaen" w:cs="Sylfaen"/>
          <w:sz w:val="23"/>
          <w:szCs w:val="23"/>
          <w:lang w:val="ka-GE"/>
        </w:rPr>
        <w:t>ი</w:t>
      </w:r>
      <w:commentRangeEnd w:id="46"/>
      <w:r w:rsidR="0097106F" w:rsidRPr="0082006B">
        <w:rPr>
          <w:rStyle w:val="CommentReference"/>
          <w:rFonts w:ascii="Sylfaen" w:hAnsi="Sylfaen"/>
          <w:sz w:val="23"/>
          <w:szCs w:val="23"/>
        </w:rPr>
        <w:commentReference w:id="46"/>
      </w:r>
      <w:r w:rsidR="00940464" w:rsidRPr="0082006B">
        <w:rPr>
          <w:rFonts w:ascii="Sylfaen" w:eastAsia="Sylfaen" w:hAnsi="Sylfaen" w:cs="Sylfaen"/>
          <w:sz w:val="23"/>
          <w:szCs w:val="23"/>
          <w:lang w:val="ka-GE"/>
        </w:rPr>
        <w:t xml:space="preserve">, </w:t>
      </w:r>
      <w:r w:rsidRPr="0082006B">
        <w:rPr>
          <w:rFonts w:ascii="Sylfaen" w:eastAsia="Sylfaen" w:hAnsi="Sylfaen" w:cs="Sylfaen"/>
          <w:sz w:val="23"/>
          <w:szCs w:val="23"/>
          <w:lang w:val="ka-GE"/>
        </w:rPr>
        <w:t>უნდა წა</w:t>
      </w:r>
      <w:r w:rsidRPr="0082006B">
        <w:rPr>
          <w:rFonts w:ascii="Sylfaen" w:eastAsia="Sylfaen" w:hAnsi="Sylfaen" w:cs="Sylfaen"/>
          <w:spacing w:val="1"/>
          <w:sz w:val="23"/>
          <w:szCs w:val="23"/>
          <w:lang w:val="ka-GE"/>
        </w:rPr>
        <w:t>რ</w:t>
      </w:r>
      <w:r w:rsidRPr="0082006B">
        <w:rPr>
          <w:rFonts w:ascii="Sylfaen" w:eastAsia="Sylfaen" w:hAnsi="Sylfaen" w:cs="Sylfaen"/>
          <w:sz w:val="23"/>
          <w:szCs w:val="23"/>
          <w:lang w:val="ka-GE"/>
        </w:rPr>
        <w:t>მ</w:t>
      </w:r>
      <w:r w:rsidRPr="0082006B">
        <w:rPr>
          <w:rFonts w:ascii="Sylfaen" w:eastAsia="Sylfaen" w:hAnsi="Sylfaen" w:cs="Sylfaen"/>
          <w:spacing w:val="1"/>
          <w:sz w:val="23"/>
          <w:szCs w:val="23"/>
          <w:lang w:val="ka-GE"/>
        </w:rPr>
        <w:t>ო</w:t>
      </w:r>
      <w:r w:rsidRPr="0082006B">
        <w:rPr>
          <w:rFonts w:ascii="Sylfaen" w:eastAsia="Sylfaen" w:hAnsi="Sylfaen" w:cs="Sylfaen"/>
          <w:spacing w:val="-1"/>
          <w:sz w:val="23"/>
          <w:szCs w:val="23"/>
          <w:lang w:val="ka-GE"/>
        </w:rPr>
        <w:t>ა</w:t>
      </w:r>
      <w:r w:rsidRPr="0082006B">
        <w:rPr>
          <w:rFonts w:ascii="Sylfaen" w:eastAsia="Sylfaen" w:hAnsi="Sylfaen" w:cs="Sylfaen"/>
          <w:sz w:val="23"/>
          <w:szCs w:val="23"/>
          <w:lang w:val="ka-GE"/>
        </w:rPr>
        <w:t>დ</w:t>
      </w:r>
      <w:r w:rsidRPr="0082006B">
        <w:rPr>
          <w:rFonts w:ascii="Sylfaen" w:eastAsia="Sylfaen" w:hAnsi="Sylfaen" w:cs="Sylfaen"/>
          <w:spacing w:val="1"/>
          <w:sz w:val="23"/>
          <w:szCs w:val="23"/>
          <w:lang w:val="ka-GE"/>
        </w:rPr>
        <w:t>გ</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ნ</w:t>
      </w:r>
      <w:r w:rsidRPr="0082006B">
        <w:rPr>
          <w:rFonts w:ascii="Sylfaen" w:eastAsia="Sylfaen" w:hAnsi="Sylfaen" w:cs="Sylfaen"/>
          <w:spacing w:val="1"/>
          <w:sz w:val="23"/>
          <w:szCs w:val="23"/>
          <w:lang w:val="ka-GE"/>
        </w:rPr>
        <w:t>ო</w:t>
      </w:r>
      <w:r w:rsidRPr="0082006B">
        <w:rPr>
          <w:rFonts w:ascii="Sylfaen" w:eastAsia="Sylfaen" w:hAnsi="Sylfaen" w:cs="Sylfaen"/>
          <w:sz w:val="23"/>
          <w:szCs w:val="23"/>
          <w:lang w:val="ka-GE"/>
        </w:rPr>
        <w:t xml:space="preserve">ს </w:t>
      </w:r>
      <w:r w:rsidRPr="0082006B">
        <w:rPr>
          <w:rFonts w:ascii="Sylfaen" w:eastAsia="Sylfaen" w:hAnsi="Sylfaen" w:cs="Sylfaen"/>
          <w:spacing w:val="-1"/>
          <w:sz w:val="23"/>
          <w:szCs w:val="23"/>
          <w:lang w:val="ka-GE"/>
        </w:rPr>
        <w:t>გა</w:t>
      </w:r>
      <w:r w:rsidRPr="0082006B">
        <w:rPr>
          <w:rFonts w:ascii="Sylfaen" w:eastAsia="Sylfaen" w:hAnsi="Sylfaen" w:cs="Sylfaen"/>
          <w:sz w:val="23"/>
          <w:szCs w:val="23"/>
          <w:lang w:val="ka-GE"/>
        </w:rPr>
        <w:t>წ</w:t>
      </w:r>
      <w:r w:rsidRPr="0082006B">
        <w:rPr>
          <w:rFonts w:ascii="Sylfaen" w:eastAsia="Sylfaen" w:hAnsi="Sylfaen" w:cs="Sylfaen"/>
          <w:spacing w:val="2"/>
          <w:sz w:val="23"/>
          <w:szCs w:val="23"/>
          <w:lang w:val="ka-GE"/>
        </w:rPr>
        <w:t>ე</w:t>
      </w:r>
      <w:r w:rsidRPr="0082006B">
        <w:rPr>
          <w:rFonts w:ascii="Sylfaen" w:eastAsia="Sylfaen" w:hAnsi="Sylfaen" w:cs="Sylfaen"/>
          <w:sz w:val="23"/>
          <w:szCs w:val="23"/>
          <w:lang w:val="ka-GE"/>
        </w:rPr>
        <w:t>უ</w:t>
      </w:r>
      <w:r w:rsidRPr="0082006B">
        <w:rPr>
          <w:rFonts w:ascii="Sylfaen" w:eastAsia="Sylfaen" w:hAnsi="Sylfaen" w:cs="Sylfaen"/>
          <w:spacing w:val="1"/>
          <w:sz w:val="23"/>
          <w:szCs w:val="23"/>
          <w:lang w:val="ka-GE"/>
        </w:rPr>
        <w:t>ლ</w:t>
      </w:r>
      <w:r w:rsidRPr="0082006B">
        <w:rPr>
          <w:rFonts w:ascii="Sylfaen" w:eastAsia="Sylfaen" w:hAnsi="Sylfaen" w:cs="Sylfaen"/>
          <w:sz w:val="23"/>
          <w:szCs w:val="23"/>
          <w:lang w:val="ka-GE"/>
        </w:rPr>
        <w:t>ი მ</w:t>
      </w:r>
      <w:r w:rsidRPr="0082006B">
        <w:rPr>
          <w:rFonts w:ascii="Sylfaen" w:eastAsia="Sylfaen" w:hAnsi="Sylfaen" w:cs="Sylfaen"/>
          <w:spacing w:val="1"/>
          <w:sz w:val="23"/>
          <w:szCs w:val="23"/>
          <w:lang w:val="ka-GE"/>
        </w:rPr>
        <w:t>ო</w:t>
      </w:r>
      <w:r w:rsidRPr="0082006B">
        <w:rPr>
          <w:rFonts w:ascii="Sylfaen" w:eastAsia="Sylfaen" w:hAnsi="Sylfaen" w:cs="Sylfaen"/>
          <w:sz w:val="23"/>
          <w:szCs w:val="23"/>
          <w:lang w:val="ka-GE"/>
        </w:rPr>
        <w:t>მს</w:t>
      </w:r>
      <w:r w:rsidRPr="0082006B">
        <w:rPr>
          <w:rFonts w:ascii="Sylfaen" w:eastAsia="Sylfaen" w:hAnsi="Sylfaen" w:cs="Sylfaen"/>
          <w:spacing w:val="-1"/>
          <w:sz w:val="23"/>
          <w:szCs w:val="23"/>
          <w:lang w:val="ka-GE"/>
        </w:rPr>
        <w:t>ა</w:t>
      </w:r>
      <w:r w:rsidRPr="0082006B">
        <w:rPr>
          <w:rFonts w:ascii="Sylfaen" w:eastAsia="Sylfaen" w:hAnsi="Sylfaen" w:cs="Sylfaen"/>
          <w:spacing w:val="2"/>
          <w:sz w:val="23"/>
          <w:szCs w:val="23"/>
          <w:lang w:val="ka-GE"/>
        </w:rPr>
        <w:t>ხ</w:t>
      </w:r>
      <w:r w:rsidRPr="0082006B">
        <w:rPr>
          <w:rFonts w:ascii="Sylfaen" w:eastAsia="Sylfaen" w:hAnsi="Sylfaen" w:cs="Sylfaen"/>
          <w:sz w:val="23"/>
          <w:szCs w:val="23"/>
          <w:lang w:val="ka-GE"/>
        </w:rPr>
        <w:t>უ</w:t>
      </w:r>
      <w:r w:rsidRPr="0082006B">
        <w:rPr>
          <w:rFonts w:ascii="Sylfaen" w:eastAsia="Sylfaen" w:hAnsi="Sylfaen" w:cs="Sylfaen"/>
          <w:spacing w:val="1"/>
          <w:sz w:val="23"/>
          <w:szCs w:val="23"/>
          <w:lang w:val="ka-GE"/>
        </w:rPr>
        <w:t>რ</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ბ</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ს</w:t>
      </w:r>
      <w:r w:rsidRPr="0082006B">
        <w:rPr>
          <w:rFonts w:ascii="Sylfaen" w:eastAsia="Sylfaen" w:hAnsi="Sylfaen" w:cs="Sylfaen"/>
          <w:spacing w:val="-2"/>
          <w:sz w:val="23"/>
          <w:szCs w:val="23"/>
          <w:lang w:val="ka-GE"/>
        </w:rPr>
        <w:t xml:space="preserve"> </w:t>
      </w:r>
      <w:commentRangeStart w:id="47"/>
      <w:r w:rsidR="007064B4" w:rsidRPr="0082006B">
        <w:rPr>
          <w:rFonts w:ascii="Sylfaen" w:eastAsia="Sylfaen" w:hAnsi="Sylfaen" w:cs="Sylfaen"/>
          <w:spacing w:val="-3"/>
          <w:sz w:val="23"/>
          <w:szCs w:val="23"/>
          <w:lang w:val="ka-GE"/>
        </w:rPr>
        <w:t xml:space="preserve">კვარტალური </w:t>
      </w:r>
      <w:commentRangeStart w:id="48"/>
      <w:r w:rsidRPr="0082006B">
        <w:rPr>
          <w:rFonts w:ascii="Sylfaen" w:eastAsia="Sylfaen" w:hAnsi="Sylfaen" w:cs="Sylfaen"/>
          <w:spacing w:val="-1"/>
          <w:sz w:val="23"/>
          <w:szCs w:val="23"/>
          <w:lang w:val="ka-GE"/>
        </w:rPr>
        <w:t>ა</w:t>
      </w:r>
      <w:r w:rsidRPr="0082006B">
        <w:rPr>
          <w:rFonts w:ascii="Sylfaen" w:eastAsia="Sylfaen" w:hAnsi="Sylfaen" w:cs="Sylfaen"/>
          <w:spacing w:val="2"/>
          <w:sz w:val="23"/>
          <w:szCs w:val="23"/>
          <w:lang w:val="ka-GE"/>
        </w:rPr>
        <w:t>ნ</w:t>
      </w:r>
      <w:r w:rsidRPr="0082006B">
        <w:rPr>
          <w:rFonts w:ascii="Sylfaen" w:eastAsia="Sylfaen" w:hAnsi="Sylfaen" w:cs="Sylfaen"/>
          <w:spacing w:val="-1"/>
          <w:sz w:val="23"/>
          <w:szCs w:val="23"/>
          <w:lang w:val="ka-GE"/>
        </w:rPr>
        <w:t>გა</w:t>
      </w:r>
      <w:r w:rsidRPr="0082006B">
        <w:rPr>
          <w:rFonts w:ascii="Sylfaen" w:eastAsia="Sylfaen" w:hAnsi="Sylfaen" w:cs="Sylfaen"/>
          <w:spacing w:val="1"/>
          <w:sz w:val="23"/>
          <w:szCs w:val="23"/>
          <w:lang w:val="ka-GE"/>
        </w:rPr>
        <w:t>რი</w:t>
      </w:r>
      <w:r w:rsidRPr="0082006B">
        <w:rPr>
          <w:rFonts w:ascii="Sylfaen" w:eastAsia="Sylfaen" w:hAnsi="Sylfaen" w:cs="Sylfaen"/>
          <w:spacing w:val="-1"/>
          <w:sz w:val="23"/>
          <w:szCs w:val="23"/>
          <w:lang w:val="ka-GE"/>
        </w:rPr>
        <w:t>შ</w:t>
      </w:r>
      <w:r w:rsidRPr="0082006B">
        <w:rPr>
          <w:rFonts w:ascii="Sylfaen" w:eastAsia="Sylfaen" w:hAnsi="Sylfaen" w:cs="Sylfaen"/>
          <w:sz w:val="23"/>
          <w:szCs w:val="23"/>
          <w:lang w:val="ka-GE"/>
        </w:rPr>
        <w:t>ი</w:t>
      </w:r>
      <w:commentRangeEnd w:id="48"/>
      <w:r w:rsidR="002006DB" w:rsidRPr="0082006B">
        <w:rPr>
          <w:rStyle w:val="CommentReference"/>
          <w:rFonts w:ascii="Sylfaen" w:hAnsi="Sylfaen"/>
          <w:sz w:val="23"/>
          <w:szCs w:val="23"/>
        </w:rPr>
        <w:commentReference w:id="48"/>
      </w:r>
      <w:r w:rsidR="000B10CF" w:rsidRPr="0082006B">
        <w:rPr>
          <w:rFonts w:ascii="Sylfaen" w:eastAsia="Sylfaen" w:hAnsi="Sylfaen" w:cs="Sylfaen"/>
          <w:sz w:val="23"/>
          <w:szCs w:val="23"/>
          <w:lang w:val="ka-GE"/>
        </w:rPr>
        <w:t>.</w:t>
      </w:r>
      <w:commentRangeEnd w:id="47"/>
      <w:r w:rsidR="0019781F">
        <w:rPr>
          <w:rStyle w:val="CommentReference"/>
        </w:rPr>
        <w:commentReference w:id="47"/>
      </w:r>
    </w:p>
    <w:p w14:paraId="2362453E" w14:textId="0183E578" w:rsidR="00523E95" w:rsidRPr="0082006B" w:rsidRDefault="00EC003B" w:rsidP="0082006B">
      <w:pPr>
        <w:spacing w:after="0" w:line="240" w:lineRule="auto"/>
        <w:ind w:right="48"/>
        <w:jc w:val="both"/>
        <w:rPr>
          <w:rFonts w:ascii="Sylfaen" w:eastAsia="Sylfaen" w:hAnsi="Sylfaen" w:cs="Sylfaen"/>
          <w:sz w:val="23"/>
          <w:szCs w:val="23"/>
          <w:lang w:val="ka-GE"/>
        </w:rPr>
      </w:pPr>
      <w:r w:rsidRPr="0082006B">
        <w:rPr>
          <w:rFonts w:ascii="Sylfaen" w:eastAsia="Sylfaen" w:hAnsi="Sylfaen" w:cs="Sylfaen"/>
          <w:spacing w:val="1"/>
          <w:sz w:val="23"/>
          <w:szCs w:val="23"/>
          <w:lang w:val="ka-GE"/>
        </w:rPr>
        <w:t>4</w:t>
      </w:r>
      <w:r w:rsidRPr="0082006B">
        <w:rPr>
          <w:rFonts w:ascii="Sylfaen" w:eastAsia="Sylfaen" w:hAnsi="Sylfaen" w:cs="Sylfaen"/>
          <w:sz w:val="23"/>
          <w:szCs w:val="23"/>
          <w:lang w:val="ka-GE"/>
        </w:rPr>
        <w:t>.</w:t>
      </w:r>
      <w:r w:rsidRPr="0082006B">
        <w:rPr>
          <w:rFonts w:ascii="Sylfaen" w:eastAsia="Sylfaen" w:hAnsi="Sylfaen" w:cs="Sylfaen"/>
          <w:spacing w:val="1"/>
          <w:sz w:val="23"/>
          <w:szCs w:val="23"/>
          <w:lang w:val="ka-GE"/>
        </w:rPr>
        <w:t>4</w:t>
      </w:r>
      <w:r w:rsidR="00AE65E0" w:rsidRPr="0082006B">
        <w:rPr>
          <w:rFonts w:ascii="Sylfaen" w:eastAsia="Sylfaen" w:hAnsi="Sylfaen" w:cs="Sylfaen"/>
          <w:spacing w:val="1"/>
          <w:sz w:val="23"/>
          <w:szCs w:val="23"/>
          <w:lang w:val="ka-GE"/>
        </w:rPr>
        <w:t>.</w:t>
      </w:r>
      <w:r w:rsidR="0082006B" w:rsidRPr="0082006B">
        <w:rPr>
          <w:rFonts w:ascii="Sylfaen" w:eastAsia="Sylfaen" w:hAnsi="Sylfaen" w:cs="Sylfaen"/>
          <w:spacing w:val="1"/>
          <w:sz w:val="23"/>
          <w:szCs w:val="23"/>
          <w:lang w:val="ka-GE"/>
        </w:rPr>
        <w:t xml:space="preserve"> </w:t>
      </w:r>
      <w:r w:rsidRPr="0082006B">
        <w:rPr>
          <w:rFonts w:ascii="Sylfaen" w:eastAsia="Sylfaen" w:hAnsi="Sylfaen" w:cs="Sylfaen"/>
          <w:sz w:val="23"/>
          <w:szCs w:val="23"/>
          <w:lang w:val="ka-GE"/>
        </w:rPr>
        <w:t>მ</w:t>
      </w:r>
      <w:r w:rsidR="00AE65E0"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მწ</w:t>
      </w:r>
      <w:r w:rsidRPr="0082006B">
        <w:rPr>
          <w:rFonts w:ascii="Sylfaen" w:eastAsia="Sylfaen" w:hAnsi="Sylfaen" w:cs="Sylfaen"/>
          <w:spacing w:val="1"/>
          <w:sz w:val="23"/>
          <w:szCs w:val="23"/>
          <w:lang w:val="ka-GE"/>
        </w:rPr>
        <w:t>ო</w:t>
      </w:r>
      <w:r w:rsidRPr="0082006B">
        <w:rPr>
          <w:rFonts w:ascii="Sylfaen" w:eastAsia="Sylfaen" w:hAnsi="Sylfaen" w:cs="Sylfaen"/>
          <w:sz w:val="23"/>
          <w:szCs w:val="23"/>
          <w:lang w:val="ka-GE"/>
        </w:rPr>
        <w:t>დ</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ბ</w:t>
      </w:r>
      <w:r w:rsidRPr="0082006B">
        <w:rPr>
          <w:rFonts w:ascii="Sylfaen" w:eastAsia="Sylfaen" w:hAnsi="Sylfaen" w:cs="Sylfaen"/>
          <w:spacing w:val="2"/>
          <w:sz w:val="23"/>
          <w:szCs w:val="23"/>
          <w:lang w:val="ka-GE"/>
        </w:rPr>
        <w:t>ე</w:t>
      </w:r>
      <w:r w:rsidRPr="0082006B">
        <w:rPr>
          <w:rFonts w:ascii="Sylfaen" w:eastAsia="Sylfaen" w:hAnsi="Sylfaen" w:cs="Sylfaen"/>
          <w:spacing w:val="-1"/>
          <w:sz w:val="23"/>
          <w:szCs w:val="23"/>
          <w:lang w:val="ka-GE"/>
        </w:rPr>
        <w:t>ლ</w:t>
      </w:r>
      <w:r w:rsidRPr="0082006B">
        <w:rPr>
          <w:rFonts w:ascii="Sylfaen" w:eastAsia="Sylfaen" w:hAnsi="Sylfaen" w:cs="Sylfaen"/>
          <w:spacing w:val="2"/>
          <w:sz w:val="23"/>
          <w:szCs w:val="23"/>
          <w:lang w:val="ka-GE"/>
        </w:rPr>
        <w:t>მ</w:t>
      </w:r>
      <w:r w:rsidRPr="0082006B">
        <w:rPr>
          <w:rFonts w:ascii="Sylfaen" w:eastAsia="Sylfaen" w:hAnsi="Sylfaen" w:cs="Sylfaen"/>
          <w:sz w:val="23"/>
          <w:szCs w:val="23"/>
          <w:lang w:val="ka-GE"/>
        </w:rPr>
        <w:t>ა</w:t>
      </w:r>
      <w:r w:rsidR="0082006B" w:rsidRPr="0082006B">
        <w:rPr>
          <w:rFonts w:ascii="Sylfaen" w:eastAsia="Sylfaen" w:hAnsi="Sylfaen" w:cs="Sylfaen"/>
          <w:spacing w:val="6"/>
          <w:sz w:val="23"/>
          <w:szCs w:val="23"/>
          <w:lang w:val="ka-GE"/>
        </w:rPr>
        <w:t xml:space="preserve"> </w:t>
      </w:r>
      <w:r w:rsidRPr="0082006B">
        <w:rPr>
          <w:rFonts w:ascii="Sylfaen" w:eastAsia="Sylfaen" w:hAnsi="Sylfaen" w:cs="Sylfaen"/>
          <w:sz w:val="23"/>
          <w:szCs w:val="23"/>
          <w:lang w:val="ka-GE"/>
        </w:rPr>
        <w:t>უ</w:t>
      </w:r>
      <w:r w:rsidRPr="0082006B">
        <w:rPr>
          <w:rFonts w:ascii="Sylfaen" w:eastAsia="Sylfaen" w:hAnsi="Sylfaen" w:cs="Sylfaen"/>
          <w:spacing w:val="2"/>
          <w:sz w:val="23"/>
          <w:szCs w:val="23"/>
          <w:lang w:val="ka-GE"/>
        </w:rPr>
        <w:t>ნ</w:t>
      </w:r>
      <w:r w:rsidRPr="0082006B">
        <w:rPr>
          <w:rFonts w:ascii="Sylfaen" w:eastAsia="Sylfaen" w:hAnsi="Sylfaen" w:cs="Sylfaen"/>
          <w:sz w:val="23"/>
          <w:szCs w:val="23"/>
          <w:lang w:val="ka-GE"/>
        </w:rPr>
        <w:t>და</w:t>
      </w:r>
      <w:r w:rsidR="0082006B" w:rsidRPr="0082006B">
        <w:rPr>
          <w:rFonts w:ascii="Sylfaen" w:eastAsia="Sylfaen" w:hAnsi="Sylfaen" w:cs="Sylfaen"/>
          <w:sz w:val="23"/>
          <w:szCs w:val="23"/>
          <w:lang w:val="ka-GE"/>
        </w:rPr>
        <w:t xml:space="preserve"> </w:t>
      </w:r>
      <w:r w:rsidRPr="0082006B">
        <w:rPr>
          <w:rFonts w:ascii="Sylfaen" w:eastAsia="Sylfaen" w:hAnsi="Sylfaen" w:cs="Sylfaen"/>
          <w:spacing w:val="2"/>
          <w:sz w:val="23"/>
          <w:szCs w:val="23"/>
          <w:lang w:val="ka-GE"/>
        </w:rPr>
        <w:t>უზ</w:t>
      </w:r>
      <w:r w:rsidRPr="0082006B">
        <w:rPr>
          <w:rFonts w:ascii="Sylfaen" w:eastAsia="Sylfaen" w:hAnsi="Sylfaen" w:cs="Sylfaen"/>
          <w:spacing w:val="1"/>
          <w:sz w:val="23"/>
          <w:szCs w:val="23"/>
          <w:lang w:val="ka-GE"/>
        </w:rPr>
        <w:t>რ</w:t>
      </w:r>
      <w:r w:rsidRPr="0082006B">
        <w:rPr>
          <w:rFonts w:ascii="Sylfaen" w:eastAsia="Sylfaen" w:hAnsi="Sylfaen" w:cs="Sylfaen"/>
          <w:sz w:val="23"/>
          <w:szCs w:val="23"/>
          <w:lang w:val="ka-GE"/>
        </w:rPr>
        <w:t>უნვ</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ლ</w:t>
      </w:r>
      <w:r w:rsidRPr="0082006B">
        <w:rPr>
          <w:rFonts w:ascii="Sylfaen" w:eastAsia="Sylfaen" w:hAnsi="Sylfaen" w:cs="Sylfaen"/>
          <w:sz w:val="23"/>
          <w:szCs w:val="23"/>
          <w:lang w:val="ka-GE"/>
        </w:rPr>
        <w:t>ყ</w:t>
      </w:r>
      <w:r w:rsidRPr="0082006B">
        <w:rPr>
          <w:rFonts w:ascii="Sylfaen" w:eastAsia="Sylfaen" w:hAnsi="Sylfaen" w:cs="Sylfaen"/>
          <w:spacing w:val="1"/>
          <w:sz w:val="23"/>
          <w:szCs w:val="23"/>
          <w:lang w:val="ka-GE"/>
        </w:rPr>
        <w:t>ო</w:t>
      </w:r>
      <w:r w:rsidRPr="0082006B">
        <w:rPr>
          <w:rFonts w:ascii="Sylfaen" w:eastAsia="Sylfaen" w:hAnsi="Sylfaen" w:cs="Sylfaen"/>
          <w:sz w:val="23"/>
          <w:szCs w:val="23"/>
          <w:lang w:val="ka-GE"/>
        </w:rPr>
        <w:t>ს</w:t>
      </w:r>
      <w:r w:rsidRPr="0082006B">
        <w:rPr>
          <w:rFonts w:ascii="Sylfaen" w:eastAsia="Sylfaen" w:hAnsi="Sylfaen" w:cs="Sylfaen"/>
          <w:spacing w:val="6"/>
          <w:sz w:val="23"/>
          <w:szCs w:val="23"/>
          <w:lang w:val="ka-GE"/>
        </w:rPr>
        <w:t xml:space="preserve"> </w:t>
      </w:r>
      <w:r w:rsidRPr="0082006B">
        <w:rPr>
          <w:rFonts w:ascii="Sylfaen" w:eastAsia="Sylfaen" w:hAnsi="Sylfaen" w:cs="Sylfaen"/>
          <w:spacing w:val="1"/>
          <w:sz w:val="23"/>
          <w:szCs w:val="23"/>
          <w:lang w:val="ka-GE"/>
        </w:rPr>
        <w:t>შ</w:t>
      </w:r>
      <w:r w:rsidRPr="0082006B">
        <w:rPr>
          <w:rFonts w:ascii="Sylfaen" w:eastAsia="Sylfaen" w:hAnsi="Sylfaen" w:cs="Sylfaen"/>
          <w:spacing w:val="-1"/>
          <w:sz w:val="23"/>
          <w:szCs w:val="23"/>
          <w:lang w:val="ka-GE"/>
        </w:rPr>
        <w:t>ე</w:t>
      </w:r>
      <w:r w:rsidRPr="0082006B">
        <w:rPr>
          <w:rFonts w:ascii="Sylfaen" w:eastAsia="Sylfaen" w:hAnsi="Sylfaen" w:cs="Sylfaen"/>
          <w:sz w:val="23"/>
          <w:szCs w:val="23"/>
          <w:lang w:val="ka-GE"/>
        </w:rPr>
        <w:t>მს</w:t>
      </w:r>
      <w:r w:rsidRPr="0082006B">
        <w:rPr>
          <w:rFonts w:ascii="Sylfaen" w:eastAsia="Sylfaen" w:hAnsi="Sylfaen" w:cs="Sylfaen"/>
          <w:spacing w:val="2"/>
          <w:sz w:val="23"/>
          <w:szCs w:val="23"/>
          <w:lang w:val="ka-GE"/>
        </w:rPr>
        <w:t>ყ</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დ</w:t>
      </w:r>
      <w:r w:rsidRPr="0082006B">
        <w:rPr>
          <w:rFonts w:ascii="Sylfaen" w:eastAsia="Sylfaen" w:hAnsi="Sylfaen" w:cs="Sylfaen"/>
          <w:spacing w:val="2"/>
          <w:sz w:val="23"/>
          <w:szCs w:val="23"/>
          <w:lang w:val="ka-GE"/>
        </w:rPr>
        <w:t>ვ</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ლი</w:t>
      </w:r>
      <w:r w:rsidRPr="0082006B">
        <w:rPr>
          <w:rFonts w:ascii="Sylfaen" w:eastAsia="Sylfaen" w:hAnsi="Sylfaen" w:cs="Sylfaen"/>
          <w:sz w:val="23"/>
          <w:szCs w:val="23"/>
          <w:lang w:val="ka-GE"/>
        </w:rPr>
        <w:t>ს</w:t>
      </w:r>
      <w:r w:rsidRPr="0082006B">
        <w:rPr>
          <w:rFonts w:ascii="Sylfaen" w:eastAsia="Sylfaen" w:hAnsi="Sylfaen" w:cs="Sylfaen"/>
          <w:spacing w:val="-1"/>
          <w:sz w:val="23"/>
          <w:szCs w:val="23"/>
          <w:lang w:val="ka-GE"/>
        </w:rPr>
        <w:t>ათ</w:t>
      </w:r>
      <w:r w:rsidRPr="0082006B">
        <w:rPr>
          <w:rFonts w:ascii="Sylfaen" w:eastAsia="Sylfaen" w:hAnsi="Sylfaen" w:cs="Sylfaen"/>
          <w:spacing w:val="3"/>
          <w:sz w:val="23"/>
          <w:szCs w:val="23"/>
          <w:lang w:val="ka-GE"/>
        </w:rPr>
        <w:t>ვ</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ს</w:t>
      </w:r>
      <w:r w:rsidR="0082006B" w:rsidRPr="0082006B">
        <w:rPr>
          <w:rFonts w:ascii="Sylfaen" w:eastAsia="Sylfaen" w:hAnsi="Sylfaen" w:cs="Sylfaen"/>
          <w:spacing w:val="2"/>
          <w:sz w:val="23"/>
          <w:szCs w:val="23"/>
          <w:lang w:val="ka-GE"/>
        </w:rPr>
        <w:t xml:space="preserve"> </w:t>
      </w:r>
      <w:r w:rsidRPr="0082006B">
        <w:rPr>
          <w:rFonts w:ascii="Sylfaen" w:eastAsia="Sylfaen" w:hAnsi="Sylfaen" w:cs="Sylfaen"/>
          <w:spacing w:val="1"/>
          <w:sz w:val="23"/>
          <w:szCs w:val="23"/>
          <w:lang w:val="ka-GE"/>
        </w:rPr>
        <w:t>4</w:t>
      </w:r>
      <w:r w:rsidRPr="0082006B">
        <w:rPr>
          <w:rFonts w:ascii="Sylfaen" w:eastAsia="Sylfaen" w:hAnsi="Sylfaen" w:cs="Sylfaen"/>
          <w:sz w:val="23"/>
          <w:szCs w:val="23"/>
          <w:lang w:val="ka-GE"/>
        </w:rPr>
        <w:t>.</w:t>
      </w:r>
      <w:r w:rsidRPr="0082006B">
        <w:rPr>
          <w:rFonts w:ascii="Sylfaen" w:eastAsia="Sylfaen" w:hAnsi="Sylfaen" w:cs="Sylfaen"/>
          <w:spacing w:val="1"/>
          <w:sz w:val="23"/>
          <w:szCs w:val="23"/>
          <w:lang w:val="ka-GE"/>
        </w:rPr>
        <w:t>3</w:t>
      </w:r>
      <w:r w:rsidRPr="0082006B">
        <w:rPr>
          <w:rFonts w:ascii="Sylfaen" w:eastAsia="Sylfaen" w:hAnsi="Sylfaen" w:cs="Sylfaen"/>
          <w:sz w:val="23"/>
          <w:szCs w:val="23"/>
          <w:lang w:val="ka-GE"/>
        </w:rPr>
        <w:t>.</w:t>
      </w:r>
      <w:r w:rsidR="00AE65E0" w:rsidRPr="0082006B">
        <w:rPr>
          <w:rFonts w:ascii="Sylfaen" w:eastAsia="Sylfaen" w:hAnsi="Sylfaen" w:cs="Sylfaen"/>
          <w:sz w:val="23"/>
          <w:szCs w:val="23"/>
          <w:lang w:val="ka-GE"/>
        </w:rPr>
        <w:t xml:space="preserve"> </w:t>
      </w:r>
      <w:r w:rsidRPr="0082006B">
        <w:rPr>
          <w:rFonts w:ascii="Sylfaen" w:eastAsia="Sylfaen" w:hAnsi="Sylfaen" w:cs="Sylfaen"/>
          <w:sz w:val="23"/>
          <w:szCs w:val="23"/>
          <w:lang w:val="ka-GE"/>
        </w:rPr>
        <w:t>პ</w:t>
      </w:r>
      <w:r w:rsidRPr="0082006B">
        <w:rPr>
          <w:rFonts w:ascii="Sylfaen" w:eastAsia="Sylfaen" w:hAnsi="Sylfaen" w:cs="Sylfaen"/>
          <w:spacing w:val="-1"/>
          <w:sz w:val="23"/>
          <w:szCs w:val="23"/>
          <w:lang w:val="ka-GE"/>
        </w:rPr>
        <w:t>უ</w:t>
      </w:r>
      <w:r w:rsidRPr="0082006B">
        <w:rPr>
          <w:rFonts w:ascii="Sylfaen" w:eastAsia="Sylfaen" w:hAnsi="Sylfaen" w:cs="Sylfaen"/>
          <w:sz w:val="23"/>
          <w:szCs w:val="23"/>
          <w:lang w:val="ka-GE"/>
        </w:rPr>
        <w:t>ნქ</w:t>
      </w:r>
      <w:r w:rsidRPr="0082006B">
        <w:rPr>
          <w:rFonts w:ascii="Sylfaen" w:eastAsia="Sylfaen" w:hAnsi="Sylfaen" w:cs="Sylfaen"/>
          <w:spacing w:val="1"/>
          <w:sz w:val="23"/>
          <w:szCs w:val="23"/>
          <w:lang w:val="ka-GE"/>
        </w:rPr>
        <w:t>ტშ</w:t>
      </w:r>
      <w:r w:rsidRPr="0082006B">
        <w:rPr>
          <w:rFonts w:ascii="Sylfaen" w:eastAsia="Sylfaen" w:hAnsi="Sylfaen" w:cs="Sylfaen"/>
          <w:sz w:val="23"/>
          <w:szCs w:val="23"/>
          <w:lang w:val="ka-GE"/>
        </w:rPr>
        <w:t>ი</w:t>
      </w:r>
      <w:r w:rsidRPr="0082006B">
        <w:rPr>
          <w:rFonts w:ascii="Sylfaen" w:eastAsia="Sylfaen" w:hAnsi="Sylfaen" w:cs="Sylfaen"/>
          <w:spacing w:val="11"/>
          <w:sz w:val="23"/>
          <w:szCs w:val="23"/>
          <w:lang w:val="ka-GE"/>
        </w:rPr>
        <w:t xml:space="preserve"> </w:t>
      </w:r>
      <w:r w:rsidRPr="0082006B">
        <w:rPr>
          <w:rFonts w:ascii="Sylfaen" w:eastAsia="Sylfaen" w:hAnsi="Sylfaen" w:cs="Sylfaen"/>
          <w:spacing w:val="2"/>
          <w:sz w:val="23"/>
          <w:szCs w:val="23"/>
          <w:lang w:val="ka-GE"/>
        </w:rPr>
        <w:t>მ</w:t>
      </w:r>
      <w:r w:rsidRPr="0082006B">
        <w:rPr>
          <w:rFonts w:ascii="Sylfaen" w:eastAsia="Sylfaen" w:hAnsi="Sylfaen" w:cs="Sylfaen"/>
          <w:spacing w:val="-1"/>
          <w:sz w:val="23"/>
          <w:szCs w:val="23"/>
          <w:lang w:val="ka-GE"/>
        </w:rPr>
        <w:t>ი</w:t>
      </w:r>
      <w:r w:rsidRPr="0082006B">
        <w:rPr>
          <w:rFonts w:ascii="Sylfaen" w:eastAsia="Sylfaen" w:hAnsi="Sylfaen" w:cs="Sylfaen"/>
          <w:spacing w:val="1"/>
          <w:sz w:val="23"/>
          <w:szCs w:val="23"/>
          <w:lang w:val="ka-GE"/>
        </w:rPr>
        <w:t>თ</w:t>
      </w:r>
      <w:r w:rsidRPr="0082006B">
        <w:rPr>
          <w:rFonts w:ascii="Sylfaen" w:eastAsia="Sylfaen" w:hAnsi="Sylfaen" w:cs="Sylfaen"/>
          <w:spacing w:val="-1"/>
          <w:sz w:val="23"/>
          <w:szCs w:val="23"/>
          <w:lang w:val="ka-GE"/>
        </w:rPr>
        <w:t>ი</w:t>
      </w:r>
      <w:r w:rsidRPr="0082006B">
        <w:rPr>
          <w:rFonts w:ascii="Sylfaen" w:eastAsia="Sylfaen" w:hAnsi="Sylfaen" w:cs="Sylfaen"/>
          <w:spacing w:val="1"/>
          <w:sz w:val="23"/>
          <w:szCs w:val="23"/>
          <w:lang w:val="ka-GE"/>
        </w:rPr>
        <w:t>თ</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ბ</w:t>
      </w:r>
      <w:r w:rsidRPr="0082006B">
        <w:rPr>
          <w:rFonts w:ascii="Sylfaen" w:eastAsia="Sylfaen" w:hAnsi="Sylfaen" w:cs="Sylfaen"/>
          <w:sz w:val="23"/>
          <w:szCs w:val="23"/>
          <w:lang w:val="ka-GE"/>
        </w:rPr>
        <w:t>უ</w:t>
      </w:r>
      <w:r w:rsidRPr="0082006B">
        <w:rPr>
          <w:rFonts w:ascii="Sylfaen" w:eastAsia="Sylfaen" w:hAnsi="Sylfaen" w:cs="Sylfaen"/>
          <w:spacing w:val="1"/>
          <w:sz w:val="23"/>
          <w:szCs w:val="23"/>
          <w:lang w:val="ka-GE"/>
        </w:rPr>
        <w:t>ლ</w:t>
      </w:r>
      <w:r w:rsidRPr="0082006B">
        <w:rPr>
          <w:rFonts w:ascii="Sylfaen" w:eastAsia="Sylfaen" w:hAnsi="Sylfaen" w:cs="Sylfaen"/>
          <w:sz w:val="23"/>
          <w:szCs w:val="23"/>
          <w:lang w:val="ka-GE"/>
        </w:rPr>
        <w:t>ი</w:t>
      </w:r>
      <w:r w:rsidRPr="0082006B">
        <w:rPr>
          <w:rFonts w:ascii="Sylfaen" w:eastAsia="Sylfaen" w:hAnsi="Sylfaen" w:cs="Sylfaen"/>
          <w:spacing w:val="8"/>
          <w:sz w:val="23"/>
          <w:szCs w:val="23"/>
          <w:lang w:val="ka-GE"/>
        </w:rPr>
        <w:t xml:space="preserve"> </w:t>
      </w:r>
      <w:r w:rsidRPr="0082006B">
        <w:rPr>
          <w:rFonts w:ascii="Sylfaen" w:eastAsia="Sylfaen" w:hAnsi="Sylfaen" w:cs="Sylfaen"/>
          <w:sz w:val="23"/>
          <w:szCs w:val="23"/>
          <w:lang w:val="ka-GE"/>
        </w:rPr>
        <w:t>დ</w:t>
      </w:r>
      <w:r w:rsidRPr="0082006B">
        <w:rPr>
          <w:rFonts w:ascii="Sylfaen" w:eastAsia="Sylfaen" w:hAnsi="Sylfaen" w:cs="Sylfaen"/>
          <w:spacing w:val="3"/>
          <w:sz w:val="23"/>
          <w:szCs w:val="23"/>
          <w:lang w:val="ka-GE"/>
        </w:rPr>
        <w:t>ო</w:t>
      </w:r>
      <w:r w:rsidRPr="0082006B">
        <w:rPr>
          <w:rFonts w:ascii="Sylfaen" w:eastAsia="Sylfaen" w:hAnsi="Sylfaen" w:cs="Sylfaen"/>
          <w:spacing w:val="-1"/>
          <w:sz w:val="23"/>
          <w:szCs w:val="23"/>
          <w:lang w:val="ka-GE"/>
        </w:rPr>
        <w:t>კ</w:t>
      </w:r>
      <w:r w:rsidRPr="0082006B">
        <w:rPr>
          <w:rFonts w:ascii="Sylfaen" w:eastAsia="Sylfaen" w:hAnsi="Sylfaen" w:cs="Sylfaen"/>
          <w:sz w:val="23"/>
          <w:szCs w:val="23"/>
          <w:lang w:val="ka-GE"/>
        </w:rPr>
        <w:t>უ</w:t>
      </w:r>
      <w:r w:rsidRPr="0082006B">
        <w:rPr>
          <w:rFonts w:ascii="Sylfaen" w:eastAsia="Sylfaen" w:hAnsi="Sylfaen" w:cs="Sylfaen"/>
          <w:spacing w:val="2"/>
          <w:sz w:val="23"/>
          <w:szCs w:val="23"/>
          <w:lang w:val="ka-GE"/>
        </w:rPr>
        <w:t>მ</w:t>
      </w:r>
      <w:r w:rsidRPr="0082006B">
        <w:rPr>
          <w:rFonts w:ascii="Sylfaen" w:eastAsia="Sylfaen" w:hAnsi="Sylfaen" w:cs="Sylfaen"/>
          <w:spacing w:val="-1"/>
          <w:sz w:val="23"/>
          <w:szCs w:val="23"/>
          <w:lang w:val="ka-GE"/>
        </w:rPr>
        <w:t>ე</w:t>
      </w:r>
      <w:r w:rsidRPr="0082006B">
        <w:rPr>
          <w:rFonts w:ascii="Sylfaen" w:eastAsia="Sylfaen" w:hAnsi="Sylfaen" w:cs="Sylfaen"/>
          <w:sz w:val="23"/>
          <w:szCs w:val="23"/>
          <w:lang w:val="ka-GE"/>
        </w:rPr>
        <w:t>ნტ</w:t>
      </w:r>
      <w:r w:rsidRPr="0082006B">
        <w:rPr>
          <w:rFonts w:ascii="Sylfaen" w:eastAsia="Sylfaen" w:hAnsi="Sylfaen" w:cs="Sylfaen"/>
          <w:spacing w:val="2"/>
          <w:sz w:val="23"/>
          <w:szCs w:val="23"/>
          <w:lang w:val="ka-GE"/>
        </w:rPr>
        <w:t>ა</w:t>
      </w:r>
      <w:r w:rsidRPr="0082006B">
        <w:rPr>
          <w:rFonts w:ascii="Sylfaen" w:eastAsia="Sylfaen" w:hAnsi="Sylfaen" w:cs="Sylfaen"/>
          <w:spacing w:val="-1"/>
          <w:sz w:val="23"/>
          <w:szCs w:val="23"/>
          <w:lang w:val="ka-GE"/>
        </w:rPr>
        <w:t>ც</w:t>
      </w:r>
      <w:r w:rsidRPr="0082006B">
        <w:rPr>
          <w:rFonts w:ascii="Sylfaen" w:eastAsia="Sylfaen" w:hAnsi="Sylfaen" w:cs="Sylfaen"/>
          <w:spacing w:val="1"/>
          <w:sz w:val="23"/>
          <w:szCs w:val="23"/>
          <w:lang w:val="ka-GE"/>
        </w:rPr>
        <w:t>იი</w:t>
      </w:r>
      <w:r w:rsidRPr="0082006B">
        <w:rPr>
          <w:rFonts w:ascii="Sylfaen" w:eastAsia="Sylfaen" w:hAnsi="Sylfaen" w:cs="Sylfaen"/>
          <w:sz w:val="23"/>
          <w:szCs w:val="23"/>
          <w:lang w:val="ka-GE"/>
        </w:rPr>
        <w:t xml:space="preserve">ს </w:t>
      </w:r>
      <w:commentRangeStart w:id="49"/>
      <w:r w:rsidRPr="0082006B">
        <w:rPr>
          <w:rFonts w:ascii="Sylfaen" w:eastAsia="Sylfaen" w:hAnsi="Sylfaen" w:cs="Sylfaen"/>
          <w:sz w:val="23"/>
          <w:szCs w:val="23"/>
          <w:lang w:val="ka-GE"/>
        </w:rPr>
        <w:t>წა</w:t>
      </w:r>
      <w:r w:rsidRPr="0082006B">
        <w:rPr>
          <w:rFonts w:ascii="Sylfaen" w:eastAsia="Sylfaen" w:hAnsi="Sylfaen" w:cs="Sylfaen"/>
          <w:spacing w:val="1"/>
          <w:sz w:val="23"/>
          <w:szCs w:val="23"/>
          <w:lang w:val="ka-GE"/>
        </w:rPr>
        <w:t>რ</w:t>
      </w:r>
      <w:r w:rsidRPr="0082006B">
        <w:rPr>
          <w:rFonts w:ascii="Sylfaen" w:eastAsia="Sylfaen" w:hAnsi="Sylfaen" w:cs="Sylfaen"/>
          <w:sz w:val="23"/>
          <w:szCs w:val="23"/>
          <w:lang w:val="ka-GE"/>
        </w:rPr>
        <w:t>დ</w:t>
      </w:r>
      <w:r w:rsidRPr="0082006B">
        <w:rPr>
          <w:rFonts w:ascii="Sylfaen" w:eastAsia="Sylfaen" w:hAnsi="Sylfaen" w:cs="Sylfaen"/>
          <w:spacing w:val="1"/>
          <w:sz w:val="23"/>
          <w:szCs w:val="23"/>
          <w:lang w:val="ka-GE"/>
        </w:rPr>
        <w:t>გ</w:t>
      </w:r>
      <w:r w:rsidRPr="0082006B">
        <w:rPr>
          <w:rFonts w:ascii="Sylfaen" w:eastAsia="Sylfaen" w:hAnsi="Sylfaen" w:cs="Sylfaen"/>
          <w:spacing w:val="-1"/>
          <w:sz w:val="23"/>
          <w:szCs w:val="23"/>
          <w:lang w:val="ka-GE"/>
        </w:rPr>
        <w:t>ე</w:t>
      </w:r>
      <w:r w:rsidRPr="0082006B">
        <w:rPr>
          <w:rFonts w:ascii="Sylfaen" w:eastAsia="Sylfaen" w:hAnsi="Sylfaen" w:cs="Sylfaen"/>
          <w:sz w:val="23"/>
          <w:szCs w:val="23"/>
          <w:lang w:val="ka-GE"/>
        </w:rPr>
        <w:t>ნ</w:t>
      </w:r>
      <w:r w:rsidRPr="0082006B">
        <w:rPr>
          <w:rFonts w:ascii="Sylfaen" w:eastAsia="Sylfaen" w:hAnsi="Sylfaen" w:cs="Sylfaen"/>
          <w:spacing w:val="-1"/>
          <w:sz w:val="23"/>
          <w:szCs w:val="23"/>
          <w:lang w:val="ka-GE"/>
        </w:rPr>
        <w:t>ა</w:t>
      </w:r>
      <w:commentRangeEnd w:id="49"/>
      <w:r w:rsidR="006217EE" w:rsidRPr="0082006B">
        <w:rPr>
          <w:rStyle w:val="CommentReference"/>
          <w:rFonts w:ascii="Sylfaen" w:hAnsi="Sylfaen"/>
          <w:sz w:val="23"/>
          <w:szCs w:val="23"/>
        </w:rPr>
        <w:commentReference w:id="49"/>
      </w:r>
      <w:r w:rsidRPr="0082006B">
        <w:rPr>
          <w:rFonts w:ascii="Sylfaen" w:eastAsia="Sylfaen" w:hAnsi="Sylfaen" w:cs="Sylfaen"/>
          <w:sz w:val="23"/>
          <w:szCs w:val="23"/>
          <w:lang w:val="ka-GE"/>
        </w:rPr>
        <w:t>.</w:t>
      </w:r>
      <w:r w:rsidR="0082006B" w:rsidRPr="0082006B">
        <w:rPr>
          <w:rFonts w:ascii="Sylfaen" w:eastAsia="Sylfaen" w:hAnsi="Sylfaen" w:cs="Sylfaen"/>
          <w:spacing w:val="9"/>
          <w:sz w:val="23"/>
          <w:szCs w:val="23"/>
          <w:lang w:val="ka-GE"/>
        </w:rPr>
        <w:t xml:space="preserve"> </w:t>
      </w:r>
      <w:commentRangeStart w:id="50"/>
      <w:r w:rsidRPr="0082006B">
        <w:rPr>
          <w:rFonts w:ascii="Sylfaen" w:eastAsia="Sylfaen" w:hAnsi="Sylfaen" w:cs="Sylfaen"/>
          <w:sz w:val="23"/>
          <w:szCs w:val="23"/>
          <w:lang w:val="ka-GE"/>
        </w:rPr>
        <w:t>პ</w:t>
      </w:r>
      <w:r w:rsidRPr="0082006B">
        <w:rPr>
          <w:rFonts w:ascii="Sylfaen" w:eastAsia="Sylfaen" w:hAnsi="Sylfaen" w:cs="Sylfaen"/>
          <w:spacing w:val="1"/>
          <w:sz w:val="23"/>
          <w:szCs w:val="23"/>
          <w:lang w:val="ka-GE"/>
        </w:rPr>
        <w:t>ა</w:t>
      </w:r>
      <w:r w:rsidRPr="0082006B">
        <w:rPr>
          <w:rFonts w:ascii="Sylfaen" w:eastAsia="Sylfaen" w:hAnsi="Sylfaen" w:cs="Sylfaen"/>
          <w:sz w:val="23"/>
          <w:szCs w:val="23"/>
          <w:lang w:val="ka-GE"/>
        </w:rPr>
        <w:t>სუ</w:t>
      </w:r>
      <w:r w:rsidRPr="0082006B">
        <w:rPr>
          <w:rFonts w:ascii="Sylfaen" w:eastAsia="Sylfaen" w:hAnsi="Sylfaen" w:cs="Sylfaen"/>
          <w:spacing w:val="1"/>
          <w:sz w:val="23"/>
          <w:szCs w:val="23"/>
          <w:lang w:val="ka-GE"/>
        </w:rPr>
        <w:t>ხ</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ს</w:t>
      </w:r>
      <w:r w:rsidRPr="0082006B">
        <w:rPr>
          <w:rFonts w:ascii="Sylfaen" w:eastAsia="Sylfaen" w:hAnsi="Sylfaen" w:cs="Sylfaen"/>
          <w:spacing w:val="2"/>
          <w:sz w:val="23"/>
          <w:szCs w:val="23"/>
          <w:lang w:val="ka-GE"/>
        </w:rPr>
        <w:t>მ</w:t>
      </w:r>
      <w:r w:rsidRPr="0082006B">
        <w:rPr>
          <w:rFonts w:ascii="Sylfaen" w:eastAsia="Sylfaen" w:hAnsi="Sylfaen" w:cs="Sylfaen"/>
          <w:spacing w:val="-1"/>
          <w:sz w:val="23"/>
          <w:szCs w:val="23"/>
          <w:lang w:val="ka-GE"/>
        </w:rPr>
        <w:t>გე</w:t>
      </w:r>
      <w:r w:rsidRPr="0082006B">
        <w:rPr>
          <w:rFonts w:ascii="Sylfaen" w:eastAsia="Sylfaen" w:hAnsi="Sylfaen" w:cs="Sylfaen"/>
          <w:spacing w:val="3"/>
          <w:sz w:val="23"/>
          <w:szCs w:val="23"/>
          <w:lang w:val="ka-GE"/>
        </w:rPr>
        <w:t>ბ</w:t>
      </w:r>
      <w:r w:rsidRPr="0082006B">
        <w:rPr>
          <w:rFonts w:ascii="Sylfaen" w:eastAsia="Sylfaen" w:hAnsi="Sylfaen" w:cs="Sylfaen"/>
          <w:spacing w:val="1"/>
          <w:sz w:val="23"/>
          <w:szCs w:val="23"/>
          <w:lang w:val="ka-GE"/>
        </w:rPr>
        <w:t>ლობ</w:t>
      </w:r>
      <w:r w:rsidRPr="0082006B">
        <w:rPr>
          <w:rFonts w:ascii="Sylfaen" w:eastAsia="Sylfaen" w:hAnsi="Sylfaen" w:cs="Sylfaen"/>
          <w:sz w:val="23"/>
          <w:szCs w:val="23"/>
          <w:lang w:val="ka-GE"/>
        </w:rPr>
        <w:t>ა</w:t>
      </w:r>
      <w:commentRangeEnd w:id="50"/>
      <w:r w:rsidR="00E50909">
        <w:rPr>
          <w:rStyle w:val="CommentReference"/>
        </w:rPr>
        <w:commentReference w:id="50"/>
      </w:r>
      <w:r w:rsidR="0082006B" w:rsidRPr="0082006B">
        <w:rPr>
          <w:rFonts w:ascii="Sylfaen" w:eastAsia="Sylfaen" w:hAnsi="Sylfaen" w:cs="Sylfaen"/>
          <w:sz w:val="23"/>
          <w:szCs w:val="23"/>
          <w:lang w:val="ka-GE"/>
        </w:rPr>
        <w:t xml:space="preserve"> </w:t>
      </w:r>
      <w:r w:rsidRPr="0082006B">
        <w:rPr>
          <w:rFonts w:ascii="Sylfaen" w:eastAsia="Sylfaen" w:hAnsi="Sylfaen" w:cs="Sylfaen"/>
          <w:spacing w:val="-1"/>
          <w:sz w:val="23"/>
          <w:szCs w:val="23"/>
          <w:lang w:val="ka-GE"/>
        </w:rPr>
        <w:t>შ</w:t>
      </w:r>
      <w:r w:rsidRPr="0082006B">
        <w:rPr>
          <w:rFonts w:ascii="Sylfaen" w:eastAsia="Sylfaen" w:hAnsi="Sylfaen" w:cs="Sylfaen"/>
          <w:spacing w:val="2"/>
          <w:sz w:val="23"/>
          <w:szCs w:val="23"/>
          <w:lang w:val="ka-GE"/>
        </w:rPr>
        <w:t>ე</w:t>
      </w:r>
      <w:r w:rsidRPr="0082006B">
        <w:rPr>
          <w:rFonts w:ascii="Sylfaen" w:eastAsia="Sylfaen" w:hAnsi="Sylfaen" w:cs="Sylfaen"/>
          <w:sz w:val="23"/>
          <w:szCs w:val="23"/>
          <w:lang w:val="ka-GE"/>
        </w:rPr>
        <w:t>მსყ</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დვ</w:t>
      </w:r>
      <w:r w:rsidRPr="0082006B">
        <w:rPr>
          <w:rFonts w:ascii="Sylfaen" w:eastAsia="Sylfaen" w:hAnsi="Sylfaen" w:cs="Sylfaen"/>
          <w:spacing w:val="2"/>
          <w:sz w:val="23"/>
          <w:szCs w:val="23"/>
          <w:lang w:val="ka-GE"/>
        </w:rPr>
        <w:t>ე</w:t>
      </w:r>
      <w:r w:rsidRPr="0082006B">
        <w:rPr>
          <w:rFonts w:ascii="Sylfaen" w:eastAsia="Sylfaen" w:hAnsi="Sylfaen" w:cs="Sylfaen"/>
          <w:spacing w:val="-1"/>
          <w:sz w:val="23"/>
          <w:szCs w:val="23"/>
          <w:lang w:val="ka-GE"/>
        </w:rPr>
        <w:t>ლ</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ს</w:t>
      </w:r>
      <w:r w:rsidRPr="0082006B">
        <w:rPr>
          <w:rFonts w:ascii="Sylfaen" w:eastAsia="Sylfaen" w:hAnsi="Sylfaen" w:cs="Sylfaen"/>
          <w:spacing w:val="3"/>
          <w:sz w:val="23"/>
          <w:szCs w:val="23"/>
          <w:lang w:val="ka-GE"/>
        </w:rPr>
        <w:t xml:space="preserve"> </w:t>
      </w:r>
      <w:r w:rsidRPr="0082006B">
        <w:rPr>
          <w:rFonts w:ascii="Sylfaen" w:eastAsia="Sylfaen" w:hAnsi="Sylfaen" w:cs="Sylfaen"/>
          <w:spacing w:val="2"/>
          <w:sz w:val="23"/>
          <w:szCs w:val="23"/>
          <w:lang w:val="ka-GE"/>
        </w:rPr>
        <w:t>მ</w:t>
      </w:r>
      <w:r w:rsidRPr="0082006B">
        <w:rPr>
          <w:rFonts w:ascii="Sylfaen" w:eastAsia="Sylfaen" w:hAnsi="Sylfaen" w:cs="Sylfaen"/>
          <w:spacing w:val="-1"/>
          <w:sz w:val="23"/>
          <w:szCs w:val="23"/>
          <w:lang w:val="ka-GE"/>
        </w:rPr>
        <w:t>იე</w:t>
      </w:r>
      <w:r w:rsidRPr="0082006B">
        <w:rPr>
          <w:rFonts w:ascii="Sylfaen" w:eastAsia="Sylfaen" w:hAnsi="Sylfaen" w:cs="Sylfaen"/>
          <w:sz w:val="23"/>
          <w:szCs w:val="23"/>
          <w:lang w:val="ka-GE"/>
        </w:rPr>
        <w:t>რ</w:t>
      </w:r>
      <w:r w:rsidR="0082006B" w:rsidRPr="0082006B">
        <w:rPr>
          <w:rFonts w:ascii="Sylfaen" w:eastAsia="Sylfaen" w:hAnsi="Sylfaen" w:cs="Sylfaen"/>
          <w:sz w:val="23"/>
          <w:szCs w:val="23"/>
          <w:lang w:val="ka-GE"/>
        </w:rPr>
        <w:t xml:space="preserve"> </w:t>
      </w:r>
      <w:r w:rsidRPr="0082006B">
        <w:rPr>
          <w:rFonts w:ascii="Sylfaen" w:eastAsia="Sylfaen" w:hAnsi="Sylfaen" w:cs="Sylfaen"/>
          <w:spacing w:val="-1"/>
          <w:sz w:val="23"/>
          <w:szCs w:val="23"/>
          <w:lang w:val="ka-GE"/>
        </w:rPr>
        <w:t>ა</w:t>
      </w:r>
      <w:r w:rsidRPr="0082006B">
        <w:rPr>
          <w:rFonts w:ascii="Sylfaen" w:eastAsia="Sylfaen" w:hAnsi="Sylfaen" w:cs="Sylfaen"/>
          <w:sz w:val="23"/>
          <w:szCs w:val="23"/>
          <w:lang w:val="ka-GE"/>
        </w:rPr>
        <w:t>ღ</w:t>
      </w:r>
      <w:r w:rsidRPr="0082006B">
        <w:rPr>
          <w:rFonts w:ascii="Sylfaen" w:eastAsia="Sylfaen" w:hAnsi="Sylfaen" w:cs="Sylfaen"/>
          <w:spacing w:val="2"/>
          <w:sz w:val="23"/>
          <w:szCs w:val="23"/>
          <w:lang w:val="ka-GE"/>
        </w:rPr>
        <w:t>ნ</w:t>
      </w:r>
      <w:r w:rsidRPr="0082006B">
        <w:rPr>
          <w:rFonts w:ascii="Sylfaen" w:eastAsia="Sylfaen" w:hAnsi="Sylfaen" w:cs="Sylfaen"/>
          <w:spacing w:val="-1"/>
          <w:sz w:val="23"/>
          <w:szCs w:val="23"/>
          <w:lang w:val="ka-GE"/>
        </w:rPr>
        <w:t>ი</w:t>
      </w:r>
      <w:r w:rsidRPr="0082006B">
        <w:rPr>
          <w:rFonts w:ascii="Sylfaen" w:eastAsia="Sylfaen" w:hAnsi="Sylfaen" w:cs="Sylfaen"/>
          <w:spacing w:val="1"/>
          <w:sz w:val="23"/>
          <w:szCs w:val="23"/>
          <w:lang w:val="ka-GE"/>
        </w:rPr>
        <w:t>შ</w:t>
      </w:r>
      <w:r w:rsidRPr="0082006B">
        <w:rPr>
          <w:rFonts w:ascii="Sylfaen" w:eastAsia="Sylfaen" w:hAnsi="Sylfaen" w:cs="Sylfaen"/>
          <w:sz w:val="23"/>
          <w:szCs w:val="23"/>
          <w:lang w:val="ka-GE"/>
        </w:rPr>
        <w:t>ნ</w:t>
      </w:r>
      <w:r w:rsidRPr="0082006B">
        <w:rPr>
          <w:rFonts w:ascii="Sylfaen" w:eastAsia="Sylfaen" w:hAnsi="Sylfaen" w:cs="Sylfaen"/>
          <w:spacing w:val="2"/>
          <w:sz w:val="23"/>
          <w:szCs w:val="23"/>
          <w:lang w:val="ka-GE"/>
        </w:rPr>
        <w:t>უ</w:t>
      </w:r>
      <w:r w:rsidRPr="0082006B">
        <w:rPr>
          <w:rFonts w:ascii="Sylfaen" w:eastAsia="Sylfaen" w:hAnsi="Sylfaen" w:cs="Sylfaen"/>
          <w:spacing w:val="-1"/>
          <w:sz w:val="23"/>
          <w:szCs w:val="23"/>
          <w:lang w:val="ka-GE"/>
        </w:rPr>
        <w:t>ლ</w:t>
      </w:r>
      <w:r w:rsidRPr="0082006B">
        <w:rPr>
          <w:rFonts w:ascii="Sylfaen" w:eastAsia="Sylfaen" w:hAnsi="Sylfaen" w:cs="Sylfaen"/>
          <w:sz w:val="23"/>
          <w:szCs w:val="23"/>
          <w:lang w:val="ka-GE"/>
        </w:rPr>
        <w:t>ი</w:t>
      </w:r>
      <w:r w:rsidRPr="0082006B">
        <w:rPr>
          <w:rFonts w:ascii="Sylfaen" w:eastAsia="Sylfaen" w:hAnsi="Sylfaen" w:cs="Sylfaen"/>
          <w:spacing w:val="8"/>
          <w:sz w:val="23"/>
          <w:szCs w:val="23"/>
          <w:lang w:val="ka-GE"/>
        </w:rPr>
        <w:t xml:space="preserve"> </w:t>
      </w:r>
      <w:r w:rsidRPr="0082006B">
        <w:rPr>
          <w:rFonts w:ascii="Sylfaen" w:eastAsia="Sylfaen" w:hAnsi="Sylfaen" w:cs="Sylfaen"/>
          <w:sz w:val="23"/>
          <w:szCs w:val="23"/>
          <w:lang w:val="ka-GE"/>
        </w:rPr>
        <w:t>დო</w:t>
      </w:r>
      <w:r w:rsidRPr="0082006B">
        <w:rPr>
          <w:rFonts w:ascii="Sylfaen" w:eastAsia="Sylfaen" w:hAnsi="Sylfaen" w:cs="Sylfaen"/>
          <w:spacing w:val="2"/>
          <w:sz w:val="23"/>
          <w:szCs w:val="23"/>
          <w:lang w:val="ka-GE"/>
        </w:rPr>
        <w:t>კ</w:t>
      </w:r>
      <w:r w:rsidRPr="0082006B">
        <w:rPr>
          <w:rFonts w:ascii="Sylfaen" w:eastAsia="Sylfaen" w:hAnsi="Sylfaen" w:cs="Sylfaen"/>
          <w:sz w:val="23"/>
          <w:szCs w:val="23"/>
          <w:lang w:val="ka-GE"/>
        </w:rPr>
        <w:t>უმ</w:t>
      </w:r>
      <w:r w:rsidRPr="0082006B">
        <w:rPr>
          <w:rFonts w:ascii="Sylfaen" w:eastAsia="Sylfaen" w:hAnsi="Sylfaen" w:cs="Sylfaen"/>
          <w:spacing w:val="-1"/>
          <w:sz w:val="23"/>
          <w:szCs w:val="23"/>
          <w:lang w:val="ka-GE"/>
        </w:rPr>
        <w:t>ე</w:t>
      </w:r>
      <w:r w:rsidRPr="0082006B">
        <w:rPr>
          <w:rFonts w:ascii="Sylfaen" w:eastAsia="Sylfaen" w:hAnsi="Sylfaen" w:cs="Sylfaen"/>
          <w:spacing w:val="2"/>
          <w:sz w:val="23"/>
          <w:szCs w:val="23"/>
          <w:lang w:val="ka-GE"/>
        </w:rPr>
        <w:t>ნ</w:t>
      </w:r>
      <w:r w:rsidRPr="0082006B">
        <w:rPr>
          <w:rFonts w:ascii="Sylfaen" w:eastAsia="Sylfaen" w:hAnsi="Sylfaen" w:cs="Sylfaen"/>
          <w:sz w:val="23"/>
          <w:szCs w:val="23"/>
          <w:lang w:val="ka-GE"/>
        </w:rPr>
        <w:t>ტა</w:t>
      </w:r>
      <w:r w:rsidRPr="0082006B">
        <w:rPr>
          <w:rFonts w:ascii="Sylfaen" w:eastAsia="Sylfaen" w:hAnsi="Sylfaen" w:cs="Sylfaen"/>
          <w:spacing w:val="1"/>
          <w:sz w:val="23"/>
          <w:szCs w:val="23"/>
          <w:lang w:val="ka-GE"/>
        </w:rPr>
        <w:t>ც</w:t>
      </w:r>
      <w:r w:rsidRPr="0082006B">
        <w:rPr>
          <w:rFonts w:ascii="Sylfaen" w:eastAsia="Sylfaen" w:hAnsi="Sylfaen" w:cs="Sylfaen"/>
          <w:spacing w:val="-1"/>
          <w:sz w:val="23"/>
          <w:szCs w:val="23"/>
          <w:lang w:val="ka-GE"/>
        </w:rPr>
        <w:t>იი</w:t>
      </w:r>
      <w:r w:rsidRPr="0082006B">
        <w:rPr>
          <w:rFonts w:ascii="Sylfaen" w:eastAsia="Sylfaen" w:hAnsi="Sylfaen" w:cs="Sylfaen"/>
          <w:sz w:val="23"/>
          <w:szCs w:val="23"/>
          <w:lang w:val="ka-GE"/>
        </w:rPr>
        <w:t>ს</w:t>
      </w:r>
      <w:r w:rsidRPr="0082006B">
        <w:rPr>
          <w:rFonts w:ascii="Sylfaen" w:eastAsia="Sylfaen" w:hAnsi="Sylfaen" w:cs="Sylfaen"/>
          <w:spacing w:val="4"/>
          <w:sz w:val="23"/>
          <w:szCs w:val="23"/>
          <w:lang w:val="ka-GE"/>
        </w:rPr>
        <w:t xml:space="preserve"> </w:t>
      </w:r>
      <w:r w:rsidRPr="0082006B">
        <w:rPr>
          <w:rFonts w:ascii="Sylfaen" w:eastAsia="Sylfaen" w:hAnsi="Sylfaen" w:cs="Sylfaen"/>
          <w:spacing w:val="2"/>
          <w:sz w:val="23"/>
          <w:szCs w:val="23"/>
          <w:lang w:val="ka-GE"/>
        </w:rPr>
        <w:t>დ</w:t>
      </w:r>
      <w:r w:rsidRPr="0082006B">
        <w:rPr>
          <w:rFonts w:ascii="Sylfaen" w:eastAsia="Sylfaen" w:hAnsi="Sylfaen" w:cs="Sylfaen"/>
          <w:spacing w:val="-1"/>
          <w:sz w:val="23"/>
          <w:szCs w:val="23"/>
          <w:lang w:val="ka-GE"/>
        </w:rPr>
        <w:t>აგ</w:t>
      </w:r>
      <w:r w:rsidRPr="0082006B">
        <w:rPr>
          <w:rFonts w:ascii="Sylfaen" w:eastAsia="Sylfaen" w:hAnsi="Sylfaen" w:cs="Sylfaen"/>
          <w:spacing w:val="3"/>
          <w:sz w:val="23"/>
          <w:szCs w:val="23"/>
          <w:lang w:val="ka-GE"/>
        </w:rPr>
        <w:t>ვ</w:t>
      </w:r>
      <w:r w:rsidRPr="0082006B">
        <w:rPr>
          <w:rFonts w:ascii="Sylfaen" w:eastAsia="Sylfaen" w:hAnsi="Sylfaen" w:cs="Sylfaen"/>
          <w:spacing w:val="-1"/>
          <w:sz w:val="23"/>
          <w:szCs w:val="23"/>
          <w:lang w:val="ka-GE"/>
        </w:rPr>
        <w:t>ია</w:t>
      </w:r>
      <w:r w:rsidRPr="0082006B">
        <w:rPr>
          <w:rFonts w:ascii="Sylfaen" w:eastAsia="Sylfaen" w:hAnsi="Sylfaen" w:cs="Sylfaen"/>
          <w:spacing w:val="2"/>
          <w:sz w:val="23"/>
          <w:szCs w:val="23"/>
          <w:lang w:val="ka-GE"/>
        </w:rPr>
        <w:t>ნ</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ბი</w:t>
      </w:r>
      <w:r w:rsidRPr="0082006B">
        <w:rPr>
          <w:rFonts w:ascii="Sylfaen" w:eastAsia="Sylfaen" w:hAnsi="Sylfaen" w:cs="Sylfaen"/>
          <w:sz w:val="23"/>
          <w:szCs w:val="23"/>
          <w:lang w:val="ka-GE"/>
        </w:rPr>
        <w:t>თ</w:t>
      </w:r>
      <w:r w:rsidRPr="0082006B">
        <w:rPr>
          <w:rFonts w:ascii="Sylfaen" w:eastAsia="Sylfaen" w:hAnsi="Sylfaen" w:cs="Sylfaen"/>
          <w:spacing w:val="4"/>
          <w:sz w:val="23"/>
          <w:szCs w:val="23"/>
          <w:lang w:val="ka-GE"/>
        </w:rPr>
        <w:t xml:space="preserve"> </w:t>
      </w:r>
      <w:commentRangeStart w:id="51"/>
      <w:r w:rsidRPr="0082006B">
        <w:rPr>
          <w:rFonts w:ascii="Sylfaen" w:eastAsia="Sylfaen" w:hAnsi="Sylfaen" w:cs="Sylfaen"/>
          <w:spacing w:val="2"/>
          <w:sz w:val="23"/>
          <w:szCs w:val="23"/>
          <w:lang w:val="ka-GE"/>
        </w:rPr>
        <w:t>მ</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ღების</w:t>
      </w:r>
      <w:r w:rsidRPr="0082006B">
        <w:rPr>
          <w:rFonts w:ascii="Sylfaen" w:eastAsia="Sylfaen" w:hAnsi="Sylfaen" w:cs="Sylfaen"/>
          <w:spacing w:val="11"/>
          <w:sz w:val="23"/>
          <w:szCs w:val="23"/>
          <w:lang w:val="ka-GE"/>
        </w:rPr>
        <w:t xml:space="preserve"> </w:t>
      </w:r>
      <w:r w:rsidRPr="0082006B">
        <w:rPr>
          <w:rFonts w:ascii="Sylfaen" w:eastAsia="Sylfaen" w:hAnsi="Sylfaen" w:cs="Sylfaen"/>
          <w:spacing w:val="-1"/>
          <w:sz w:val="23"/>
          <w:szCs w:val="23"/>
          <w:lang w:val="ka-GE"/>
        </w:rPr>
        <w:t xml:space="preserve">ან </w:t>
      </w:r>
      <w:r w:rsidRPr="0082006B">
        <w:rPr>
          <w:rFonts w:ascii="Sylfaen" w:eastAsia="Sylfaen" w:hAnsi="Sylfaen" w:cs="Sylfaen"/>
          <w:sz w:val="23"/>
          <w:szCs w:val="23"/>
          <w:lang w:val="ka-GE"/>
        </w:rPr>
        <w:t>მ</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უ</w:t>
      </w:r>
      <w:r w:rsidRPr="0082006B">
        <w:rPr>
          <w:rFonts w:ascii="Sylfaen" w:eastAsia="Sylfaen" w:hAnsi="Sylfaen" w:cs="Sylfaen"/>
          <w:spacing w:val="2"/>
          <w:sz w:val="23"/>
          <w:szCs w:val="23"/>
          <w:lang w:val="ka-GE"/>
        </w:rPr>
        <w:t>ღ</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ბ</w:t>
      </w:r>
      <w:r w:rsidRPr="0082006B">
        <w:rPr>
          <w:rFonts w:ascii="Sylfaen" w:eastAsia="Sylfaen" w:hAnsi="Sylfaen" w:cs="Sylfaen"/>
          <w:spacing w:val="-1"/>
          <w:sz w:val="23"/>
          <w:szCs w:val="23"/>
          <w:lang w:val="ka-GE"/>
        </w:rPr>
        <w:t>ლ</w:t>
      </w:r>
      <w:r w:rsidRPr="0082006B">
        <w:rPr>
          <w:rFonts w:ascii="Sylfaen" w:eastAsia="Sylfaen" w:hAnsi="Sylfaen" w:cs="Sylfaen"/>
          <w:spacing w:val="1"/>
          <w:sz w:val="23"/>
          <w:szCs w:val="23"/>
          <w:lang w:val="ka-GE"/>
        </w:rPr>
        <w:t>ობ</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ს</w:t>
      </w:r>
      <w:r w:rsidRPr="0082006B">
        <w:rPr>
          <w:rFonts w:ascii="Sylfaen" w:eastAsia="Sylfaen" w:hAnsi="Sylfaen" w:cs="Sylfaen"/>
          <w:spacing w:val="-10"/>
          <w:sz w:val="23"/>
          <w:szCs w:val="23"/>
          <w:lang w:val="ka-GE"/>
        </w:rPr>
        <w:t xml:space="preserve"> </w:t>
      </w:r>
      <w:commentRangeEnd w:id="51"/>
      <w:r w:rsidR="00D5759C">
        <w:rPr>
          <w:rStyle w:val="CommentReference"/>
        </w:rPr>
        <w:commentReference w:id="51"/>
      </w:r>
      <w:commentRangeStart w:id="52"/>
      <w:r w:rsidRPr="0082006B">
        <w:rPr>
          <w:rFonts w:ascii="Sylfaen" w:eastAsia="Sylfaen" w:hAnsi="Sylfaen" w:cs="Sylfaen"/>
          <w:spacing w:val="-1"/>
          <w:sz w:val="23"/>
          <w:szCs w:val="23"/>
          <w:lang w:val="ka-GE"/>
        </w:rPr>
        <w:t>შ</w:t>
      </w:r>
      <w:r w:rsidRPr="0082006B">
        <w:rPr>
          <w:rFonts w:ascii="Sylfaen" w:eastAsia="Sylfaen" w:hAnsi="Sylfaen" w:cs="Sylfaen"/>
          <w:spacing w:val="2"/>
          <w:sz w:val="23"/>
          <w:szCs w:val="23"/>
          <w:lang w:val="ka-GE"/>
        </w:rPr>
        <w:t>ე</w:t>
      </w:r>
      <w:r w:rsidRPr="0082006B">
        <w:rPr>
          <w:rFonts w:ascii="Sylfaen" w:eastAsia="Sylfaen" w:hAnsi="Sylfaen" w:cs="Sylfaen"/>
          <w:sz w:val="23"/>
          <w:szCs w:val="23"/>
          <w:lang w:val="ka-GE"/>
        </w:rPr>
        <w:t>დ</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გა</w:t>
      </w:r>
      <w:r w:rsidRPr="0082006B">
        <w:rPr>
          <w:rFonts w:ascii="Sylfaen" w:eastAsia="Sylfaen" w:hAnsi="Sylfaen" w:cs="Sylfaen"/>
          <w:sz w:val="23"/>
          <w:szCs w:val="23"/>
          <w:lang w:val="ka-GE"/>
        </w:rPr>
        <w:t>დ</w:t>
      </w:r>
      <w:commentRangeEnd w:id="52"/>
      <w:r w:rsidR="00F174F5">
        <w:rPr>
          <w:rStyle w:val="CommentReference"/>
        </w:rPr>
        <w:commentReference w:id="52"/>
      </w:r>
      <w:r w:rsidRPr="0082006B">
        <w:rPr>
          <w:rFonts w:ascii="Sylfaen" w:eastAsia="Sylfaen" w:hAnsi="Sylfaen" w:cs="Sylfaen"/>
          <w:spacing w:val="-8"/>
          <w:sz w:val="23"/>
          <w:szCs w:val="23"/>
          <w:lang w:val="ka-GE"/>
        </w:rPr>
        <w:t xml:space="preserve"> </w:t>
      </w:r>
      <w:r w:rsidRPr="0082006B">
        <w:rPr>
          <w:rFonts w:ascii="Sylfaen" w:eastAsia="Sylfaen" w:hAnsi="Sylfaen" w:cs="Sylfaen"/>
          <w:spacing w:val="2"/>
          <w:sz w:val="23"/>
          <w:szCs w:val="23"/>
          <w:lang w:val="ka-GE"/>
        </w:rPr>
        <w:t>წა</w:t>
      </w:r>
      <w:r w:rsidRPr="0082006B">
        <w:rPr>
          <w:rFonts w:ascii="Sylfaen" w:eastAsia="Sylfaen" w:hAnsi="Sylfaen" w:cs="Sylfaen"/>
          <w:spacing w:val="1"/>
          <w:sz w:val="23"/>
          <w:szCs w:val="23"/>
          <w:lang w:val="ka-GE"/>
        </w:rPr>
        <w:t>რ</w:t>
      </w:r>
      <w:r w:rsidRPr="0082006B">
        <w:rPr>
          <w:rFonts w:ascii="Sylfaen" w:eastAsia="Sylfaen" w:hAnsi="Sylfaen" w:cs="Sylfaen"/>
          <w:sz w:val="23"/>
          <w:szCs w:val="23"/>
          <w:lang w:val="ka-GE"/>
        </w:rPr>
        <w:t>მ</w:t>
      </w:r>
      <w:r w:rsidRPr="0082006B">
        <w:rPr>
          <w:rFonts w:ascii="Sylfaen" w:eastAsia="Sylfaen" w:hAnsi="Sylfaen" w:cs="Sylfaen"/>
          <w:spacing w:val="1"/>
          <w:sz w:val="23"/>
          <w:szCs w:val="23"/>
          <w:lang w:val="ka-GE"/>
        </w:rPr>
        <w:t>ო</w:t>
      </w:r>
      <w:r w:rsidRPr="0082006B">
        <w:rPr>
          <w:rFonts w:ascii="Sylfaen" w:eastAsia="Sylfaen" w:hAnsi="Sylfaen" w:cs="Sylfaen"/>
          <w:sz w:val="23"/>
          <w:szCs w:val="23"/>
          <w:lang w:val="ka-GE"/>
        </w:rPr>
        <w:t>ქმნი</w:t>
      </w:r>
      <w:r w:rsidRPr="0082006B">
        <w:rPr>
          <w:rFonts w:ascii="Sylfaen" w:eastAsia="Sylfaen" w:hAnsi="Sylfaen" w:cs="Sylfaen"/>
          <w:spacing w:val="1"/>
          <w:sz w:val="23"/>
          <w:szCs w:val="23"/>
          <w:lang w:val="ka-GE"/>
        </w:rPr>
        <w:t>ლ</w:t>
      </w:r>
      <w:r w:rsidRPr="0082006B">
        <w:rPr>
          <w:rFonts w:ascii="Sylfaen" w:eastAsia="Sylfaen" w:hAnsi="Sylfaen" w:cs="Sylfaen"/>
          <w:sz w:val="23"/>
          <w:szCs w:val="23"/>
          <w:lang w:val="ka-GE"/>
        </w:rPr>
        <w:t>ი</w:t>
      </w:r>
      <w:r w:rsidRPr="0082006B">
        <w:rPr>
          <w:rFonts w:ascii="Sylfaen" w:eastAsia="Sylfaen" w:hAnsi="Sylfaen" w:cs="Sylfaen"/>
          <w:spacing w:val="-12"/>
          <w:sz w:val="23"/>
          <w:szCs w:val="23"/>
          <w:lang w:val="ka-GE"/>
        </w:rPr>
        <w:t xml:space="preserve"> </w:t>
      </w:r>
      <w:r w:rsidRPr="0082006B">
        <w:rPr>
          <w:rFonts w:ascii="Sylfaen" w:eastAsia="Sylfaen" w:hAnsi="Sylfaen" w:cs="Sylfaen"/>
          <w:sz w:val="23"/>
          <w:szCs w:val="23"/>
          <w:lang w:val="ka-GE"/>
        </w:rPr>
        <w:t>ყვ</w:t>
      </w:r>
      <w:r w:rsidRPr="0082006B">
        <w:rPr>
          <w:rFonts w:ascii="Sylfaen" w:eastAsia="Sylfaen" w:hAnsi="Sylfaen" w:cs="Sylfaen"/>
          <w:spacing w:val="2"/>
          <w:sz w:val="23"/>
          <w:szCs w:val="23"/>
          <w:lang w:val="ka-GE"/>
        </w:rPr>
        <w:t>ე</w:t>
      </w:r>
      <w:r w:rsidRPr="0082006B">
        <w:rPr>
          <w:rFonts w:ascii="Sylfaen" w:eastAsia="Sylfaen" w:hAnsi="Sylfaen" w:cs="Sylfaen"/>
          <w:spacing w:val="-1"/>
          <w:sz w:val="23"/>
          <w:szCs w:val="23"/>
          <w:lang w:val="ka-GE"/>
        </w:rPr>
        <w:t>ლ</w:t>
      </w:r>
      <w:r w:rsidRPr="0082006B">
        <w:rPr>
          <w:rFonts w:ascii="Sylfaen" w:eastAsia="Sylfaen" w:hAnsi="Sylfaen" w:cs="Sylfaen"/>
          <w:sz w:val="23"/>
          <w:szCs w:val="23"/>
          <w:lang w:val="ka-GE"/>
        </w:rPr>
        <w:t>ა</w:t>
      </w:r>
      <w:r w:rsidRPr="0082006B">
        <w:rPr>
          <w:rFonts w:ascii="Sylfaen" w:eastAsia="Sylfaen" w:hAnsi="Sylfaen" w:cs="Sylfaen"/>
          <w:spacing w:val="-4"/>
          <w:sz w:val="23"/>
          <w:szCs w:val="23"/>
          <w:lang w:val="ka-GE"/>
        </w:rPr>
        <w:t xml:space="preserve"> </w:t>
      </w:r>
      <w:r w:rsidRPr="0082006B">
        <w:rPr>
          <w:rFonts w:ascii="Sylfaen" w:eastAsia="Sylfaen" w:hAnsi="Sylfaen" w:cs="Sylfaen"/>
          <w:sz w:val="23"/>
          <w:szCs w:val="23"/>
          <w:lang w:val="ka-GE"/>
        </w:rPr>
        <w:t>ხ</w:t>
      </w:r>
      <w:r w:rsidRPr="0082006B">
        <w:rPr>
          <w:rFonts w:ascii="Sylfaen" w:eastAsia="Sylfaen" w:hAnsi="Sylfaen" w:cs="Sylfaen"/>
          <w:spacing w:val="-1"/>
          <w:sz w:val="23"/>
          <w:szCs w:val="23"/>
          <w:lang w:val="ka-GE"/>
        </w:rPr>
        <w:t>ა</w:t>
      </w:r>
      <w:r w:rsidRPr="0082006B">
        <w:rPr>
          <w:rFonts w:ascii="Sylfaen" w:eastAsia="Sylfaen" w:hAnsi="Sylfaen" w:cs="Sylfaen"/>
          <w:spacing w:val="3"/>
          <w:sz w:val="23"/>
          <w:szCs w:val="23"/>
          <w:lang w:val="ka-GE"/>
        </w:rPr>
        <w:t>რ</w:t>
      </w:r>
      <w:r w:rsidRPr="0082006B">
        <w:rPr>
          <w:rFonts w:ascii="Sylfaen" w:eastAsia="Sylfaen" w:hAnsi="Sylfaen" w:cs="Sylfaen"/>
          <w:spacing w:val="-1"/>
          <w:sz w:val="23"/>
          <w:szCs w:val="23"/>
          <w:lang w:val="ka-GE"/>
        </w:rPr>
        <w:t>ჯე</w:t>
      </w:r>
      <w:r w:rsidRPr="0082006B">
        <w:rPr>
          <w:rFonts w:ascii="Sylfaen" w:eastAsia="Sylfaen" w:hAnsi="Sylfaen" w:cs="Sylfaen"/>
          <w:spacing w:val="3"/>
          <w:sz w:val="23"/>
          <w:szCs w:val="23"/>
          <w:lang w:val="ka-GE"/>
        </w:rPr>
        <w:t>ბ</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ს</w:t>
      </w:r>
      <w:r w:rsidRPr="0082006B">
        <w:rPr>
          <w:rFonts w:ascii="Sylfaen" w:eastAsia="Sylfaen" w:hAnsi="Sylfaen" w:cs="Sylfaen"/>
          <w:spacing w:val="2"/>
          <w:sz w:val="23"/>
          <w:szCs w:val="23"/>
          <w:lang w:val="ka-GE"/>
        </w:rPr>
        <w:t>ა</w:t>
      </w:r>
      <w:r w:rsidRPr="0082006B">
        <w:rPr>
          <w:rFonts w:ascii="Sylfaen" w:eastAsia="Sylfaen" w:hAnsi="Sylfaen" w:cs="Sylfaen"/>
          <w:spacing w:val="-1"/>
          <w:sz w:val="23"/>
          <w:szCs w:val="23"/>
          <w:lang w:val="ka-GE"/>
        </w:rPr>
        <w:t>თ</w:t>
      </w:r>
      <w:r w:rsidRPr="0082006B">
        <w:rPr>
          <w:rFonts w:ascii="Sylfaen" w:eastAsia="Sylfaen" w:hAnsi="Sylfaen" w:cs="Sylfaen"/>
          <w:sz w:val="23"/>
          <w:szCs w:val="23"/>
          <w:lang w:val="ka-GE"/>
        </w:rPr>
        <w:t>ვის</w:t>
      </w:r>
      <w:r w:rsidRPr="0082006B">
        <w:rPr>
          <w:rFonts w:ascii="Sylfaen" w:eastAsia="Sylfaen" w:hAnsi="Sylfaen" w:cs="Sylfaen"/>
          <w:spacing w:val="-11"/>
          <w:sz w:val="23"/>
          <w:szCs w:val="23"/>
          <w:lang w:val="ka-GE"/>
        </w:rPr>
        <w:t xml:space="preserve"> </w:t>
      </w:r>
      <w:r w:rsidRPr="0082006B">
        <w:rPr>
          <w:rFonts w:ascii="Sylfaen" w:eastAsia="Sylfaen" w:hAnsi="Sylfaen" w:cs="Sylfaen"/>
          <w:spacing w:val="-1"/>
          <w:sz w:val="23"/>
          <w:szCs w:val="23"/>
          <w:lang w:val="ka-GE"/>
        </w:rPr>
        <w:t>ე</w:t>
      </w:r>
      <w:r w:rsidRPr="0082006B">
        <w:rPr>
          <w:rFonts w:ascii="Sylfaen" w:eastAsia="Sylfaen" w:hAnsi="Sylfaen" w:cs="Sylfaen"/>
          <w:spacing w:val="2"/>
          <w:sz w:val="23"/>
          <w:szCs w:val="23"/>
          <w:lang w:val="ka-GE"/>
        </w:rPr>
        <w:t>კ</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ს</w:t>
      </w:r>
      <w:r w:rsidRPr="0082006B">
        <w:rPr>
          <w:rFonts w:ascii="Sylfaen" w:eastAsia="Sylfaen" w:hAnsi="Sylfaen" w:cs="Sylfaen"/>
          <w:spacing w:val="1"/>
          <w:sz w:val="23"/>
          <w:szCs w:val="23"/>
          <w:lang w:val="ka-GE"/>
        </w:rPr>
        <w:t>რ</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ბ</w:t>
      </w:r>
      <w:r w:rsidRPr="0082006B">
        <w:rPr>
          <w:rFonts w:ascii="Sylfaen" w:eastAsia="Sylfaen" w:hAnsi="Sylfaen" w:cs="Sylfaen"/>
          <w:sz w:val="23"/>
          <w:szCs w:val="23"/>
          <w:lang w:val="ka-GE"/>
        </w:rPr>
        <w:t>ა</w:t>
      </w:r>
      <w:r w:rsidRPr="0082006B">
        <w:rPr>
          <w:rFonts w:ascii="Sylfaen" w:eastAsia="Sylfaen" w:hAnsi="Sylfaen" w:cs="Sylfaen"/>
          <w:spacing w:val="-8"/>
          <w:sz w:val="23"/>
          <w:szCs w:val="23"/>
          <w:lang w:val="ka-GE"/>
        </w:rPr>
        <w:t xml:space="preserve"> </w:t>
      </w:r>
      <w:commentRangeStart w:id="53"/>
      <w:commentRangeStart w:id="54"/>
      <w:r w:rsidRPr="0082006B">
        <w:rPr>
          <w:rFonts w:ascii="Sylfaen" w:eastAsia="Sylfaen" w:hAnsi="Sylfaen" w:cs="Sylfaen"/>
          <w:sz w:val="23"/>
          <w:szCs w:val="23"/>
          <w:lang w:val="ka-GE"/>
        </w:rPr>
        <w:t>მ</w:t>
      </w:r>
      <w:r w:rsidR="006C5CAE"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მწ</w:t>
      </w:r>
      <w:r w:rsidRPr="0082006B">
        <w:rPr>
          <w:rFonts w:ascii="Sylfaen" w:eastAsia="Sylfaen" w:hAnsi="Sylfaen" w:cs="Sylfaen"/>
          <w:spacing w:val="3"/>
          <w:sz w:val="23"/>
          <w:szCs w:val="23"/>
          <w:lang w:val="ka-GE"/>
        </w:rPr>
        <w:t>ო</w:t>
      </w:r>
      <w:r w:rsidRPr="0082006B">
        <w:rPr>
          <w:rFonts w:ascii="Sylfaen" w:eastAsia="Sylfaen" w:hAnsi="Sylfaen" w:cs="Sylfaen"/>
          <w:spacing w:val="2"/>
          <w:sz w:val="23"/>
          <w:szCs w:val="23"/>
          <w:lang w:val="ka-GE"/>
        </w:rPr>
        <w:t>დ</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ბ</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ლს</w:t>
      </w:r>
      <w:commentRangeEnd w:id="53"/>
      <w:r w:rsidR="002006DB" w:rsidRPr="0082006B">
        <w:rPr>
          <w:rStyle w:val="CommentReference"/>
          <w:rFonts w:ascii="Sylfaen" w:hAnsi="Sylfaen"/>
          <w:sz w:val="23"/>
          <w:szCs w:val="23"/>
        </w:rPr>
        <w:commentReference w:id="53"/>
      </w:r>
      <w:commentRangeEnd w:id="54"/>
      <w:r w:rsidR="00D850A7" w:rsidRPr="0082006B">
        <w:rPr>
          <w:rStyle w:val="CommentReference"/>
          <w:rFonts w:ascii="Sylfaen" w:hAnsi="Sylfaen"/>
          <w:sz w:val="23"/>
          <w:szCs w:val="23"/>
        </w:rPr>
        <w:commentReference w:id="54"/>
      </w:r>
      <w:r w:rsidRPr="0082006B">
        <w:rPr>
          <w:rFonts w:ascii="Sylfaen" w:eastAsia="Sylfaen" w:hAnsi="Sylfaen" w:cs="Sylfaen"/>
          <w:sz w:val="23"/>
          <w:szCs w:val="23"/>
          <w:lang w:val="ka-GE"/>
        </w:rPr>
        <w:t>.</w:t>
      </w:r>
    </w:p>
    <w:p w14:paraId="0C072E06" w14:textId="77777777" w:rsidR="00680953" w:rsidRPr="0082006B" w:rsidRDefault="00680953" w:rsidP="0082006B">
      <w:pPr>
        <w:spacing w:after="0" w:line="240" w:lineRule="auto"/>
        <w:ind w:right="-20"/>
        <w:rPr>
          <w:rFonts w:ascii="Sylfaen" w:eastAsia="Sylfaen" w:hAnsi="Sylfaen" w:cs="Sylfaen"/>
          <w:b/>
          <w:spacing w:val="1"/>
          <w:sz w:val="23"/>
          <w:szCs w:val="23"/>
        </w:rPr>
      </w:pPr>
    </w:p>
    <w:p w14:paraId="0A7D4F22" w14:textId="77777777" w:rsidR="00523E95" w:rsidRPr="0082006B" w:rsidRDefault="00EC003B" w:rsidP="0082006B">
      <w:pPr>
        <w:spacing w:after="0" w:line="240" w:lineRule="auto"/>
        <w:ind w:right="-20"/>
        <w:rPr>
          <w:rFonts w:ascii="Sylfaen" w:eastAsia="Sylfaen" w:hAnsi="Sylfaen" w:cs="Sylfaen"/>
          <w:b/>
          <w:sz w:val="23"/>
          <w:szCs w:val="23"/>
          <w:lang w:val="ka-GE"/>
        </w:rPr>
      </w:pPr>
      <w:r w:rsidRPr="0082006B">
        <w:rPr>
          <w:rFonts w:ascii="Sylfaen" w:eastAsia="Sylfaen" w:hAnsi="Sylfaen" w:cs="Sylfaen"/>
          <w:b/>
          <w:spacing w:val="1"/>
          <w:sz w:val="23"/>
          <w:szCs w:val="23"/>
          <w:lang w:val="ka-GE"/>
        </w:rPr>
        <w:t>5</w:t>
      </w:r>
      <w:r w:rsidRPr="0082006B">
        <w:rPr>
          <w:rFonts w:ascii="Sylfaen" w:eastAsia="Sylfaen" w:hAnsi="Sylfaen" w:cs="Sylfaen"/>
          <w:b/>
          <w:sz w:val="23"/>
          <w:szCs w:val="23"/>
          <w:lang w:val="ka-GE"/>
        </w:rPr>
        <w:t>.</w:t>
      </w:r>
      <w:r w:rsidRPr="0082006B">
        <w:rPr>
          <w:rFonts w:ascii="Sylfaen" w:eastAsia="Sylfaen" w:hAnsi="Sylfaen" w:cs="Sylfaen"/>
          <w:b/>
          <w:spacing w:val="4"/>
          <w:sz w:val="23"/>
          <w:szCs w:val="23"/>
          <w:lang w:val="ka-GE"/>
        </w:rPr>
        <w:t xml:space="preserve"> </w:t>
      </w:r>
      <w:r w:rsidRPr="0082006B">
        <w:rPr>
          <w:rFonts w:ascii="Sylfaen" w:eastAsia="Sylfaen" w:hAnsi="Sylfaen" w:cs="Sylfaen"/>
          <w:b/>
          <w:sz w:val="23"/>
          <w:szCs w:val="23"/>
          <w:lang w:val="ka-GE"/>
        </w:rPr>
        <w:t>ხ</w:t>
      </w:r>
      <w:r w:rsidRPr="0082006B">
        <w:rPr>
          <w:rFonts w:ascii="Sylfaen" w:eastAsia="Sylfaen" w:hAnsi="Sylfaen" w:cs="Sylfaen"/>
          <w:b/>
          <w:spacing w:val="1"/>
          <w:sz w:val="23"/>
          <w:szCs w:val="23"/>
          <w:lang w:val="ka-GE"/>
        </w:rPr>
        <w:t>ე</w:t>
      </w:r>
      <w:r w:rsidRPr="0082006B">
        <w:rPr>
          <w:rFonts w:ascii="Sylfaen" w:eastAsia="Sylfaen" w:hAnsi="Sylfaen" w:cs="Sylfaen"/>
          <w:b/>
          <w:spacing w:val="-1"/>
          <w:sz w:val="23"/>
          <w:szCs w:val="23"/>
          <w:lang w:val="ka-GE"/>
        </w:rPr>
        <w:t>ლშ</w:t>
      </w:r>
      <w:r w:rsidRPr="0082006B">
        <w:rPr>
          <w:rFonts w:ascii="Sylfaen" w:eastAsia="Sylfaen" w:hAnsi="Sylfaen" w:cs="Sylfaen"/>
          <w:b/>
          <w:spacing w:val="2"/>
          <w:sz w:val="23"/>
          <w:szCs w:val="23"/>
          <w:lang w:val="ka-GE"/>
        </w:rPr>
        <w:t>ე</w:t>
      </w:r>
      <w:r w:rsidRPr="0082006B">
        <w:rPr>
          <w:rFonts w:ascii="Sylfaen" w:eastAsia="Sylfaen" w:hAnsi="Sylfaen" w:cs="Sylfaen"/>
          <w:b/>
          <w:spacing w:val="-1"/>
          <w:sz w:val="23"/>
          <w:szCs w:val="23"/>
          <w:lang w:val="ka-GE"/>
        </w:rPr>
        <w:t>კ</w:t>
      </w:r>
      <w:r w:rsidRPr="0082006B">
        <w:rPr>
          <w:rFonts w:ascii="Sylfaen" w:eastAsia="Sylfaen" w:hAnsi="Sylfaen" w:cs="Sylfaen"/>
          <w:b/>
          <w:spacing w:val="1"/>
          <w:sz w:val="23"/>
          <w:szCs w:val="23"/>
          <w:lang w:val="ka-GE"/>
        </w:rPr>
        <w:t>რ</w:t>
      </w:r>
      <w:r w:rsidRPr="0082006B">
        <w:rPr>
          <w:rFonts w:ascii="Sylfaen" w:eastAsia="Sylfaen" w:hAnsi="Sylfaen" w:cs="Sylfaen"/>
          <w:b/>
          <w:spacing w:val="2"/>
          <w:sz w:val="23"/>
          <w:szCs w:val="23"/>
          <w:lang w:val="ka-GE"/>
        </w:rPr>
        <w:t>უ</w:t>
      </w:r>
      <w:r w:rsidRPr="0082006B">
        <w:rPr>
          <w:rFonts w:ascii="Sylfaen" w:eastAsia="Sylfaen" w:hAnsi="Sylfaen" w:cs="Sylfaen"/>
          <w:b/>
          <w:spacing w:val="-1"/>
          <w:sz w:val="23"/>
          <w:szCs w:val="23"/>
          <w:lang w:val="ka-GE"/>
        </w:rPr>
        <w:t>ლ</w:t>
      </w:r>
      <w:r w:rsidRPr="0082006B">
        <w:rPr>
          <w:rFonts w:ascii="Sylfaen" w:eastAsia="Sylfaen" w:hAnsi="Sylfaen" w:cs="Sylfaen"/>
          <w:b/>
          <w:sz w:val="23"/>
          <w:szCs w:val="23"/>
          <w:lang w:val="ka-GE"/>
        </w:rPr>
        <w:t>ე</w:t>
      </w:r>
      <w:r w:rsidRPr="0082006B">
        <w:rPr>
          <w:rFonts w:ascii="Sylfaen" w:eastAsia="Sylfaen" w:hAnsi="Sylfaen" w:cs="Sylfaen"/>
          <w:b/>
          <w:spacing w:val="1"/>
          <w:sz w:val="23"/>
          <w:szCs w:val="23"/>
          <w:lang w:val="ka-GE"/>
        </w:rPr>
        <w:t>ბი</w:t>
      </w:r>
      <w:r w:rsidRPr="0082006B">
        <w:rPr>
          <w:rFonts w:ascii="Sylfaen" w:eastAsia="Sylfaen" w:hAnsi="Sylfaen" w:cs="Sylfaen"/>
          <w:b/>
          <w:sz w:val="23"/>
          <w:szCs w:val="23"/>
          <w:lang w:val="ka-GE"/>
        </w:rPr>
        <w:t>ს</w:t>
      </w:r>
      <w:r w:rsidRPr="0082006B">
        <w:rPr>
          <w:rFonts w:ascii="Sylfaen" w:eastAsia="Sylfaen" w:hAnsi="Sylfaen" w:cs="Sylfaen"/>
          <w:b/>
          <w:spacing w:val="-15"/>
          <w:sz w:val="23"/>
          <w:szCs w:val="23"/>
          <w:lang w:val="ka-GE"/>
        </w:rPr>
        <w:t xml:space="preserve"> </w:t>
      </w:r>
      <w:r w:rsidRPr="0082006B">
        <w:rPr>
          <w:rFonts w:ascii="Sylfaen" w:eastAsia="Sylfaen" w:hAnsi="Sylfaen" w:cs="Sylfaen"/>
          <w:b/>
          <w:spacing w:val="-1"/>
          <w:sz w:val="23"/>
          <w:szCs w:val="23"/>
          <w:lang w:val="ka-GE"/>
        </w:rPr>
        <w:t>შ</w:t>
      </w:r>
      <w:r w:rsidRPr="0082006B">
        <w:rPr>
          <w:rFonts w:ascii="Sylfaen" w:eastAsia="Sylfaen" w:hAnsi="Sylfaen" w:cs="Sylfaen"/>
          <w:b/>
          <w:spacing w:val="2"/>
          <w:sz w:val="23"/>
          <w:szCs w:val="23"/>
          <w:lang w:val="ka-GE"/>
        </w:rPr>
        <w:t>ე</w:t>
      </w:r>
      <w:r w:rsidRPr="0082006B">
        <w:rPr>
          <w:rFonts w:ascii="Sylfaen" w:eastAsia="Sylfaen" w:hAnsi="Sylfaen" w:cs="Sylfaen"/>
          <w:b/>
          <w:sz w:val="23"/>
          <w:szCs w:val="23"/>
          <w:lang w:val="ka-GE"/>
        </w:rPr>
        <w:t>ს</w:t>
      </w:r>
      <w:r w:rsidRPr="0082006B">
        <w:rPr>
          <w:rFonts w:ascii="Sylfaen" w:eastAsia="Sylfaen" w:hAnsi="Sylfaen" w:cs="Sylfaen"/>
          <w:b/>
          <w:spacing w:val="1"/>
          <w:sz w:val="23"/>
          <w:szCs w:val="23"/>
          <w:lang w:val="ka-GE"/>
        </w:rPr>
        <w:t>რ</w:t>
      </w:r>
      <w:r w:rsidRPr="0082006B">
        <w:rPr>
          <w:rFonts w:ascii="Sylfaen" w:eastAsia="Sylfaen" w:hAnsi="Sylfaen" w:cs="Sylfaen"/>
          <w:b/>
          <w:sz w:val="23"/>
          <w:szCs w:val="23"/>
          <w:lang w:val="ka-GE"/>
        </w:rPr>
        <w:t>უ</w:t>
      </w:r>
      <w:r w:rsidRPr="0082006B">
        <w:rPr>
          <w:rFonts w:ascii="Sylfaen" w:eastAsia="Sylfaen" w:hAnsi="Sylfaen" w:cs="Sylfaen"/>
          <w:b/>
          <w:spacing w:val="1"/>
          <w:sz w:val="23"/>
          <w:szCs w:val="23"/>
          <w:lang w:val="ka-GE"/>
        </w:rPr>
        <w:t>ლ</w:t>
      </w:r>
      <w:r w:rsidRPr="0082006B">
        <w:rPr>
          <w:rFonts w:ascii="Sylfaen" w:eastAsia="Sylfaen" w:hAnsi="Sylfaen" w:cs="Sylfaen"/>
          <w:b/>
          <w:spacing w:val="-1"/>
          <w:sz w:val="23"/>
          <w:szCs w:val="23"/>
          <w:lang w:val="ka-GE"/>
        </w:rPr>
        <w:t>ე</w:t>
      </w:r>
      <w:r w:rsidRPr="0082006B">
        <w:rPr>
          <w:rFonts w:ascii="Sylfaen" w:eastAsia="Sylfaen" w:hAnsi="Sylfaen" w:cs="Sylfaen"/>
          <w:b/>
          <w:spacing w:val="1"/>
          <w:sz w:val="23"/>
          <w:szCs w:val="23"/>
          <w:lang w:val="ka-GE"/>
        </w:rPr>
        <w:t>ბ</w:t>
      </w:r>
      <w:r w:rsidRPr="0082006B">
        <w:rPr>
          <w:rFonts w:ascii="Sylfaen" w:eastAsia="Sylfaen" w:hAnsi="Sylfaen" w:cs="Sylfaen"/>
          <w:b/>
          <w:spacing w:val="-1"/>
          <w:sz w:val="23"/>
          <w:szCs w:val="23"/>
          <w:lang w:val="ka-GE"/>
        </w:rPr>
        <w:t>ი</w:t>
      </w:r>
      <w:r w:rsidRPr="0082006B">
        <w:rPr>
          <w:rFonts w:ascii="Sylfaen" w:eastAsia="Sylfaen" w:hAnsi="Sylfaen" w:cs="Sylfaen"/>
          <w:b/>
          <w:sz w:val="23"/>
          <w:szCs w:val="23"/>
          <w:lang w:val="ka-GE"/>
        </w:rPr>
        <w:t>ს</w:t>
      </w:r>
      <w:r w:rsidRPr="0082006B">
        <w:rPr>
          <w:rFonts w:ascii="Sylfaen" w:eastAsia="Sylfaen" w:hAnsi="Sylfaen" w:cs="Sylfaen"/>
          <w:b/>
          <w:spacing w:val="-11"/>
          <w:sz w:val="23"/>
          <w:szCs w:val="23"/>
          <w:lang w:val="ka-GE"/>
        </w:rPr>
        <w:t xml:space="preserve"> </w:t>
      </w:r>
      <w:r w:rsidRPr="0082006B">
        <w:rPr>
          <w:rFonts w:ascii="Sylfaen" w:eastAsia="Sylfaen" w:hAnsi="Sylfaen" w:cs="Sylfaen"/>
          <w:b/>
          <w:spacing w:val="-1"/>
          <w:sz w:val="23"/>
          <w:szCs w:val="23"/>
          <w:lang w:val="ka-GE"/>
        </w:rPr>
        <w:t>კ</w:t>
      </w:r>
      <w:r w:rsidRPr="0082006B">
        <w:rPr>
          <w:rFonts w:ascii="Sylfaen" w:eastAsia="Sylfaen" w:hAnsi="Sylfaen" w:cs="Sylfaen"/>
          <w:b/>
          <w:spacing w:val="1"/>
          <w:sz w:val="23"/>
          <w:szCs w:val="23"/>
          <w:lang w:val="ka-GE"/>
        </w:rPr>
        <w:t>ო</w:t>
      </w:r>
      <w:r w:rsidRPr="0082006B">
        <w:rPr>
          <w:rFonts w:ascii="Sylfaen" w:eastAsia="Sylfaen" w:hAnsi="Sylfaen" w:cs="Sylfaen"/>
          <w:b/>
          <w:sz w:val="23"/>
          <w:szCs w:val="23"/>
          <w:lang w:val="ka-GE"/>
        </w:rPr>
        <w:t>ნტ</w:t>
      </w:r>
      <w:r w:rsidRPr="0082006B">
        <w:rPr>
          <w:rFonts w:ascii="Sylfaen" w:eastAsia="Sylfaen" w:hAnsi="Sylfaen" w:cs="Sylfaen"/>
          <w:b/>
          <w:spacing w:val="1"/>
          <w:sz w:val="23"/>
          <w:szCs w:val="23"/>
          <w:lang w:val="ka-GE"/>
        </w:rPr>
        <w:t>რ</w:t>
      </w:r>
      <w:r w:rsidRPr="0082006B">
        <w:rPr>
          <w:rFonts w:ascii="Sylfaen" w:eastAsia="Sylfaen" w:hAnsi="Sylfaen" w:cs="Sylfaen"/>
          <w:b/>
          <w:spacing w:val="3"/>
          <w:sz w:val="23"/>
          <w:szCs w:val="23"/>
          <w:lang w:val="ka-GE"/>
        </w:rPr>
        <w:t>ო</w:t>
      </w:r>
      <w:r w:rsidRPr="0082006B">
        <w:rPr>
          <w:rFonts w:ascii="Sylfaen" w:eastAsia="Sylfaen" w:hAnsi="Sylfaen" w:cs="Sylfaen"/>
          <w:b/>
          <w:spacing w:val="-1"/>
          <w:sz w:val="23"/>
          <w:szCs w:val="23"/>
          <w:lang w:val="ka-GE"/>
        </w:rPr>
        <w:t>ლ</w:t>
      </w:r>
      <w:r w:rsidRPr="0082006B">
        <w:rPr>
          <w:rFonts w:ascii="Sylfaen" w:eastAsia="Sylfaen" w:hAnsi="Sylfaen" w:cs="Sylfaen"/>
          <w:b/>
          <w:sz w:val="23"/>
          <w:szCs w:val="23"/>
          <w:lang w:val="ka-GE"/>
        </w:rPr>
        <w:t>ი</w:t>
      </w:r>
    </w:p>
    <w:p w14:paraId="0451929D" w14:textId="0FC728C4" w:rsidR="00523E95" w:rsidRPr="0082006B" w:rsidRDefault="00EC003B" w:rsidP="0082006B">
      <w:pPr>
        <w:spacing w:after="0" w:line="240" w:lineRule="auto"/>
        <w:jc w:val="both"/>
        <w:rPr>
          <w:rFonts w:ascii="Sylfaen" w:eastAsia="Sylfaen" w:hAnsi="Sylfaen" w:cs="Sylfaen"/>
          <w:sz w:val="23"/>
          <w:szCs w:val="23"/>
          <w:lang w:val="ka-GE"/>
        </w:rPr>
      </w:pPr>
      <w:r w:rsidRPr="0082006B">
        <w:rPr>
          <w:rFonts w:ascii="Sylfaen" w:eastAsia="Sylfaen" w:hAnsi="Sylfaen" w:cs="Sylfaen"/>
          <w:spacing w:val="1"/>
          <w:sz w:val="23"/>
          <w:szCs w:val="23"/>
          <w:lang w:val="ka-GE"/>
        </w:rPr>
        <w:t>5</w:t>
      </w:r>
      <w:r w:rsidRPr="0082006B">
        <w:rPr>
          <w:rFonts w:ascii="Sylfaen" w:eastAsia="Sylfaen" w:hAnsi="Sylfaen" w:cs="Sylfaen"/>
          <w:sz w:val="23"/>
          <w:szCs w:val="23"/>
          <w:lang w:val="ka-GE"/>
        </w:rPr>
        <w:t>.</w:t>
      </w:r>
      <w:r w:rsidRPr="0082006B">
        <w:rPr>
          <w:rFonts w:ascii="Sylfaen" w:eastAsia="Sylfaen" w:hAnsi="Sylfaen" w:cs="Sylfaen"/>
          <w:spacing w:val="1"/>
          <w:sz w:val="23"/>
          <w:szCs w:val="23"/>
          <w:lang w:val="ka-GE"/>
        </w:rPr>
        <w:t>1</w:t>
      </w:r>
      <w:r w:rsidR="00F47D80" w:rsidRPr="0082006B">
        <w:rPr>
          <w:rFonts w:ascii="Sylfaen" w:eastAsia="Sylfaen" w:hAnsi="Sylfaen" w:cs="Sylfaen"/>
          <w:sz w:val="23"/>
          <w:szCs w:val="23"/>
          <w:lang w:val="ka-GE"/>
        </w:rPr>
        <w:t>.</w:t>
      </w:r>
      <w:r w:rsidR="007503CE">
        <w:rPr>
          <w:rFonts w:ascii="Sylfaen" w:eastAsia="Sylfaen" w:hAnsi="Sylfaen" w:cs="Sylfaen"/>
          <w:sz w:val="23"/>
          <w:szCs w:val="23"/>
          <w:lang w:val="ka-GE"/>
        </w:rPr>
        <w:t xml:space="preserve"> </w:t>
      </w:r>
      <w:r w:rsidR="007503CE" w:rsidRPr="008E23DA">
        <w:rPr>
          <w:rFonts w:ascii="Sylfaen" w:eastAsia="Sylfaen" w:hAnsi="Sylfaen" w:cs="Sylfaen"/>
          <w:lang w:val="ka-GE"/>
        </w:rPr>
        <w:t>ხელშეკრულების  შესრულების  კონტროლს  განახორციელებს  ხელშეკრულების  შესრულების  კონტროლის  განსახორციელებლად განსაზღვრული კოორდინატორი ან სხვა საამისოდ  უფლებამოსილი  პირ(ებ)ი.</w:t>
      </w:r>
    </w:p>
    <w:p w14:paraId="48723A8C" w14:textId="5FE05AE7" w:rsidR="00523E95" w:rsidRPr="0082006B" w:rsidRDefault="00EC003B" w:rsidP="0082006B">
      <w:pPr>
        <w:tabs>
          <w:tab w:val="left" w:pos="1540"/>
        </w:tabs>
        <w:spacing w:after="0" w:line="240" w:lineRule="auto"/>
        <w:ind w:right="47"/>
        <w:jc w:val="both"/>
        <w:rPr>
          <w:rFonts w:ascii="Sylfaen" w:eastAsia="Sylfaen" w:hAnsi="Sylfaen" w:cs="Sylfaen"/>
          <w:sz w:val="23"/>
          <w:szCs w:val="23"/>
          <w:lang w:val="ka-GE"/>
        </w:rPr>
      </w:pPr>
      <w:r w:rsidRPr="0082006B">
        <w:rPr>
          <w:rFonts w:ascii="Sylfaen" w:eastAsia="Sylfaen" w:hAnsi="Sylfaen" w:cs="Sylfaen"/>
          <w:spacing w:val="1"/>
          <w:sz w:val="23"/>
          <w:szCs w:val="23"/>
          <w:lang w:val="ka-GE"/>
        </w:rPr>
        <w:t>5</w:t>
      </w:r>
      <w:r w:rsidRPr="0082006B">
        <w:rPr>
          <w:rFonts w:ascii="Sylfaen" w:eastAsia="Sylfaen" w:hAnsi="Sylfaen" w:cs="Sylfaen"/>
          <w:sz w:val="23"/>
          <w:szCs w:val="23"/>
          <w:lang w:val="ka-GE"/>
        </w:rPr>
        <w:t>.</w:t>
      </w:r>
      <w:r w:rsidRPr="0082006B">
        <w:rPr>
          <w:rFonts w:ascii="Sylfaen" w:eastAsia="Sylfaen" w:hAnsi="Sylfaen" w:cs="Sylfaen"/>
          <w:spacing w:val="1"/>
          <w:sz w:val="23"/>
          <w:szCs w:val="23"/>
          <w:lang w:val="ka-GE"/>
        </w:rPr>
        <w:t>2</w:t>
      </w:r>
      <w:r w:rsidRPr="0082006B">
        <w:rPr>
          <w:rFonts w:ascii="Sylfaen" w:eastAsia="Sylfaen" w:hAnsi="Sylfaen" w:cs="Sylfaen"/>
          <w:sz w:val="23"/>
          <w:szCs w:val="23"/>
          <w:lang w:val="ka-GE"/>
        </w:rPr>
        <w:t>.</w:t>
      </w:r>
      <w:r w:rsidR="009576B4" w:rsidRPr="0082006B">
        <w:rPr>
          <w:rFonts w:ascii="Sylfaen" w:eastAsia="Sylfaen" w:hAnsi="Sylfaen" w:cs="Sylfaen"/>
          <w:sz w:val="23"/>
          <w:szCs w:val="23"/>
          <w:lang w:val="ka-GE"/>
        </w:rPr>
        <w:t xml:space="preserve"> </w:t>
      </w:r>
      <w:r w:rsidR="00E35CBE" w:rsidRPr="0082006B">
        <w:rPr>
          <w:rFonts w:ascii="Sylfaen" w:eastAsia="Sylfaen" w:hAnsi="Sylfaen" w:cs="Sylfaen"/>
          <w:sz w:val="23"/>
          <w:szCs w:val="23"/>
          <w:lang w:val="ka-GE"/>
        </w:rPr>
        <w:t>ი</w:t>
      </w:r>
      <w:r w:rsidRPr="0082006B">
        <w:rPr>
          <w:rFonts w:ascii="Sylfaen" w:eastAsia="Sylfaen" w:hAnsi="Sylfaen" w:cs="Sylfaen"/>
          <w:sz w:val="23"/>
          <w:szCs w:val="23"/>
          <w:lang w:val="ka-GE"/>
        </w:rPr>
        <w:t>ნს</w:t>
      </w:r>
      <w:r w:rsidRPr="0082006B">
        <w:rPr>
          <w:rFonts w:ascii="Sylfaen" w:eastAsia="Sylfaen" w:hAnsi="Sylfaen" w:cs="Sylfaen"/>
          <w:spacing w:val="2"/>
          <w:sz w:val="23"/>
          <w:szCs w:val="23"/>
          <w:lang w:val="ka-GE"/>
        </w:rPr>
        <w:t>პ</w:t>
      </w:r>
      <w:r w:rsidRPr="0082006B">
        <w:rPr>
          <w:rFonts w:ascii="Sylfaen" w:eastAsia="Sylfaen" w:hAnsi="Sylfaen" w:cs="Sylfaen"/>
          <w:spacing w:val="-1"/>
          <w:sz w:val="23"/>
          <w:szCs w:val="23"/>
          <w:lang w:val="ka-GE"/>
        </w:rPr>
        <w:t>ე</w:t>
      </w:r>
      <w:r w:rsidRPr="0082006B">
        <w:rPr>
          <w:rFonts w:ascii="Sylfaen" w:eastAsia="Sylfaen" w:hAnsi="Sylfaen" w:cs="Sylfaen"/>
          <w:sz w:val="23"/>
          <w:szCs w:val="23"/>
          <w:lang w:val="ka-GE"/>
        </w:rPr>
        <w:t>ქ</w:t>
      </w:r>
      <w:r w:rsidRPr="0082006B">
        <w:rPr>
          <w:rFonts w:ascii="Sylfaen" w:eastAsia="Sylfaen" w:hAnsi="Sylfaen" w:cs="Sylfaen"/>
          <w:spacing w:val="1"/>
          <w:sz w:val="23"/>
          <w:szCs w:val="23"/>
          <w:lang w:val="ka-GE"/>
        </w:rPr>
        <w:t>ტ</w:t>
      </w:r>
      <w:r w:rsidRPr="0082006B">
        <w:rPr>
          <w:rFonts w:ascii="Sylfaen" w:eastAsia="Sylfaen" w:hAnsi="Sylfaen" w:cs="Sylfaen"/>
          <w:spacing w:val="-1"/>
          <w:sz w:val="23"/>
          <w:szCs w:val="23"/>
          <w:lang w:val="ka-GE"/>
        </w:rPr>
        <w:t>ი</w:t>
      </w:r>
      <w:r w:rsidRPr="0082006B">
        <w:rPr>
          <w:rFonts w:ascii="Sylfaen" w:eastAsia="Sylfaen" w:hAnsi="Sylfaen" w:cs="Sylfaen"/>
          <w:spacing w:val="1"/>
          <w:sz w:val="23"/>
          <w:szCs w:val="23"/>
          <w:lang w:val="ka-GE"/>
        </w:rPr>
        <w:t>რ</w:t>
      </w:r>
      <w:r w:rsidRPr="0082006B">
        <w:rPr>
          <w:rFonts w:ascii="Sylfaen" w:eastAsia="Sylfaen" w:hAnsi="Sylfaen" w:cs="Sylfaen"/>
          <w:spacing w:val="-1"/>
          <w:sz w:val="23"/>
          <w:szCs w:val="23"/>
          <w:lang w:val="ka-GE"/>
        </w:rPr>
        <w:t>ე</w:t>
      </w:r>
      <w:r w:rsidRPr="0082006B">
        <w:rPr>
          <w:rFonts w:ascii="Sylfaen" w:eastAsia="Sylfaen" w:hAnsi="Sylfaen" w:cs="Sylfaen"/>
          <w:spacing w:val="3"/>
          <w:sz w:val="23"/>
          <w:szCs w:val="23"/>
          <w:lang w:val="ka-GE"/>
        </w:rPr>
        <w:t>ბ</w:t>
      </w:r>
      <w:r w:rsidRPr="0082006B">
        <w:rPr>
          <w:rFonts w:ascii="Sylfaen" w:eastAsia="Sylfaen" w:hAnsi="Sylfaen" w:cs="Sylfaen"/>
          <w:sz w:val="23"/>
          <w:szCs w:val="23"/>
          <w:lang w:val="ka-GE"/>
        </w:rPr>
        <w:t>ა</w:t>
      </w:r>
      <w:r w:rsidR="009576B4" w:rsidRPr="0082006B">
        <w:rPr>
          <w:rFonts w:ascii="Sylfaen" w:eastAsia="Sylfaen" w:hAnsi="Sylfaen" w:cs="Sylfaen"/>
          <w:sz w:val="23"/>
          <w:szCs w:val="23"/>
          <w:lang w:val="ka-GE"/>
        </w:rPr>
        <w:t xml:space="preserve"> </w:t>
      </w:r>
      <w:r w:rsidRPr="0082006B">
        <w:rPr>
          <w:rFonts w:ascii="Sylfaen" w:eastAsia="Sylfaen" w:hAnsi="Sylfaen" w:cs="Sylfaen"/>
          <w:spacing w:val="-1"/>
          <w:sz w:val="23"/>
          <w:szCs w:val="23"/>
          <w:lang w:val="ka-GE"/>
        </w:rPr>
        <w:t>გა</w:t>
      </w:r>
      <w:r w:rsidRPr="0082006B">
        <w:rPr>
          <w:rFonts w:ascii="Sylfaen" w:eastAsia="Sylfaen" w:hAnsi="Sylfaen" w:cs="Sylfaen"/>
          <w:spacing w:val="2"/>
          <w:sz w:val="23"/>
          <w:szCs w:val="23"/>
          <w:lang w:val="ka-GE"/>
        </w:rPr>
        <w:t>ნ</w:t>
      </w:r>
      <w:r w:rsidRPr="0082006B">
        <w:rPr>
          <w:rFonts w:ascii="Sylfaen" w:eastAsia="Sylfaen" w:hAnsi="Sylfaen" w:cs="Sylfaen"/>
          <w:sz w:val="23"/>
          <w:szCs w:val="23"/>
          <w:lang w:val="ka-GE"/>
        </w:rPr>
        <w:t>ხო</w:t>
      </w:r>
      <w:r w:rsidRPr="0082006B">
        <w:rPr>
          <w:rFonts w:ascii="Sylfaen" w:eastAsia="Sylfaen" w:hAnsi="Sylfaen" w:cs="Sylfaen"/>
          <w:spacing w:val="1"/>
          <w:sz w:val="23"/>
          <w:szCs w:val="23"/>
          <w:lang w:val="ka-GE"/>
        </w:rPr>
        <w:t>რც</w:t>
      </w:r>
      <w:r w:rsidRPr="0082006B">
        <w:rPr>
          <w:rFonts w:ascii="Sylfaen" w:eastAsia="Sylfaen" w:hAnsi="Sylfaen" w:cs="Sylfaen"/>
          <w:spacing w:val="-1"/>
          <w:sz w:val="23"/>
          <w:szCs w:val="23"/>
          <w:lang w:val="ka-GE"/>
        </w:rPr>
        <w:t>ი</w:t>
      </w:r>
      <w:r w:rsidRPr="0082006B">
        <w:rPr>
          <w:rFonts w:ascii="Sylfaen" w:eastAsia="Sylfaen" w:hAnsi="Sylfaen" w:cs="Sylfaen"/>
          <w:spacing w:val="2"/>
          <w:sz w:val="23"/>
          <w:szCs w:val="23"/>
          <w:lang w:val="ka-GE"/>
        </w:rPr>
        <w:t>ე</w:t>
      </w:r>
      <w:r w:rsidRPr="0082006B">
        <w:rPr>
          <w:rFonts w:ascii="Sylfaen" w:eastAsia="Sylfaen" w:hAnsi="Sylfaen" w:cs="Sylfaen"/>
          <w:spacing w:val="-1"/>
          <w:sz w:val="23"/>
          <w:szCs w:val="23"/>
          <w:lang w:val="ka-GE"/>
        </w:rPr>
        <w:t>ლ</w:t>
      </w:r>
      <w:r w:rsidRPr="0082006B">
        <w:rPr>
          <w:rFonts w:ascii="Sylfaen" w:eastAsia="Sylfaen" w:hAnsi="Sylfaen" w:cs="Sylfaen"/>
          <w:spacing w:val="2"/>
          <w:sz w:val="23"/>
          <w:szCs w:val="23"/>
          <w:lang w:val="ka-GE"/>
        </w:rPr>
        <w:t>დ</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ბა</w:t>
      </w:r>
      <w:r w:rsidRPr="0082006B">
        <w:rPr>
          <w:rFonts w:ascii="Sylfaen" w:eastAsia="Sylfaen" w:hAnsi="Sylfaen" w:cs="Sylfaen"/>
          <w:sz w:val="23"/>
          <w:szCs w:val="23"/>
          <w:lang w:val="ka-GE"/>
        </w:rPr>
        <w:t>,</w:t>
      </w:r>
      <w:r w:rsidR="00661E26" w:rsidRPr="0082006B">
        <w:rPr>
          <w:rFonts w:ascii="Sylfaen" w:eastAsia="Sylfaen" w:hAnsi="Sylfaen" w:cs="Sylfaen"/>
          <w:sz w:val="23"/>
          <w:szCs w:val="23"/>
          <w:lang w:val="ka-GE"/>
        </w:rPr>
        <w:t xml:space="preserve"> </w:t>
      </w:r>
      <w:commentRangeStart w:id="55"/>
      <w:del w:id="56" w:author="avtandil vasadze" w:date="2019-06-05T14:25:00Z">
        <w:r w:rsidR="00661E26" w:rsidRPr="0082006B" w:rsidDel="0019781F">
          <w:rPr>
            <w:rFonts w:ascii="Sylfaen" w:eastAsia="Sylfaen" w:hAnsi="Sylfaen" w:cs="Sylfaen"/>
            <w:sz w:val="23"/>
            <w:szCs w:val="23"/>
            <w:lang w:val="ka-GE"/>
          </w:rPr>
          <w:delText>„</w:delText>
        </w:r>
      </w:del>
      <w:r w:rsidRPr="0082006B">
        <w:rPr>
          <w:rFonts w:ascii="Sylfaen" w:eastAsia="Sylfaen" w:hAnsi="Sylfaen" w:cs="Sylfaen"/>
          <w:sz w:val="23"/>
          <w:szCs w:val="23"/>
          <w:lang w:val="ka-GE"/>
        </w:rPr>
        <w:t>მ</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მწ</w:t>
      </w:r>
      <w:r w:rsidRPr="0082006B">
        <w:rPr>
          <w:rFonts w:ascii="Sylfaen" w:eastAsia="Sylfaen" w:hAnsi="Sylfaen" w:cs="Sylfaen"/>
          <w:spacing w:val="1"/>
          <w:sz w:val="23"/>
          <w:szCs w:val="23"/>
          <w:lang w:val="ka-GE"/>
        </w:rPr>
        <w:t>ო</w:t>
      </w:r>
      <w:r w:rsidRPr="0082006B">
        <w:rPr>
          <w:rFonts w:ascii="Sylfaen" w:eastAsia="Sylfaen" w:hAnsi="Sylfaen" w:cs="Sylfaen"/>
          <w:spacing w:val="2"/>
          <w:sz w:val="23"/>
          <w:szCs w:val="23"/>
          <w:lang w:val="ka-GE"/>
        </w:rPr>
        <w:t>დ</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ბ</w:t>
      </w:r>
      <w:r w:rsidRPr="0082006B">
        <w:rPr>
          <w:rFonts w:ascii="Sylfaen" w:eastAsia="Sylfaen" w:hAnsi="Sylfaen" w:cs="Sylfaen"/>
          <w:spacing w:val="-1"/>
          <w:sz w:val="23"/>
          <w:szCs w:val="23"/>
          <w:lang w:val="ka-GE"/>
        </w:rPr>
        <w:t>ლი</w:t>
      </w:r>
      <w:r w:rsidRPr="0082006B">
        <w:rPr>
          <w:rFonts w:ascii="Sylfaen" w:eastAsia="Sylfaen" w:hAnsi="Sylfaen" w:cs="Sylfaen"/>
          <w:sz w:val="23"/>
          <w:szCs w:val="23"/>
          <w:lang w:val="ka-GE"/>
        </w:rPr>
        <w:t>ს</w:t>
      </w:r>
      <w:del w:id="57" w:author="avtandil vasadze" w:date="2019-06-05T14:25:00Z">
        <w:r w:rsidR="00661E26" w:rsidRPr="0082006B" w:rsidDel="0019781F">
          <w:rPr>
            <w:rFonts w:ascii="Sylfaen" w:eastAsia="Sylfaen" w:hAnsi="Sylfaen" w:cs="Sylfaen"/>
            <w:sz w:val="23"/>
            <w:szCs w:val="23"/>
            <w:lang w:val="ka-GE"/>
          </w:rPr>
          <w:delText>“</w:delText>
        </w:r>
      </w:del>
      <w:r w:rsidR="009576B4" w:rsidRPr="0082006B">
        <w:rPr>
          <w:rFonts w:ascii="Sylfaen" w:eastAsia="Sylfaen" w:hAnsi="Sylfaen" w:cs="Sylfaen"/>
          <w:sz w:val="23"/>
          <w:szCs w:val="23"/>
          <w:lang w:val="ka-GE"/>
        </w:rPr>
        <w:t xml:space="preserve"> </w:t>
      </w:r>
      <w:commentRangeEnd w:id="55"/>
      <w:r w:rsidR="0019781F">
        <w:rPr>
          <w:rStyle w:val="CommentReference"/>
        </w:rPr>
        <w:commentReference w:id="55"/>
      </w:r>
      <w:r w:rsidRPr="0082006B">
        <w:rPr>
          <w:rFonts w:ascii="Sylfaen" w:eastAsia="Sylfaen" w:hAnsi="Sylfaen" w:cs="Sylfaen"/>
          <w:sz w:val="23"/>
          <w:szCs w:val="23"/>
          <w:lang w:val="ka-GE"/>
        </w:rPr>
        <w:t>მ</w:t>
      </w:r>
      <w:r w:rsidRPr="0082006B">
        <w:rPr>
          <w:rFonts w:ascii="Sylfaen" w:eastAsia="Sylfaen" w:hAnsi="Sylfaen" w:cs="Sylfaen"/>
          <w:spacing w:val="-1"/>
          <w:sz w:val="23"/>
          <w:szCs w:val="23"/>
          <w:lang w:val="ka-GE"/>
        </w:rPr>
        <w:t>იე</w:t>
      </w:r>
      <w:r w:rsidRPr="0082006B">
        <w:rPr>
          <w:rFonts w:ascii="Sylfaen" w:eastAsia="Sylfaen" w:hAnsi="Sylfaen" w:cs="Sylfaen"/>
          <w:sz w:val="23"/>
          <w:szCs w:val="23"/>
          <w:lang w:val="ka-GE"/>
        </w:rPr>
        <w:t>რ</w:t>
      </w:r>
      <w:r w:rsidR="009576B4" w:rsidRPr="0082006B">
        <w:rPr>
          <w:rFonts w:ascii="Sylfaen" w:eastAsia="Sylfaen" w:hAnsi="Sylfaen" w:cs="Sylfaen"/>
          <w:sz w:val="23"/>
          <w:szCs w:val="23"/>
          <w:lang w:val="ka-GE"/>
        </w:rPr>
        <w:t xml:space="preserve"> </w:t>
      </w:r>
      <w:r w:rsidRPr="0082006B">
        <w:rPr>
          <w:rFonts w:ascii="Sylfaen" w:eastAsia="Sylfaen" w:hAnsi="Sylfaen" w:cs="Sylfaen"/>
          <w:spacing w:val="-1"/>
          <w:sz w:val="23"/>
          <w:szCs w:val="23"/>
          <w:lang w:val="ka-GE"/>
        </w:rPr>
        <w:t>შე</w:t>
      </w:r>
      <w:r w:rsidRPr="0082006B">
        <w:rPr>
          <w:rFonts w:ascii="Sylfaen" w:eastAsia="Sylfaen" w:hAnsi="Sylfaen" w:cs="Sylfaen"/>
          <w:spacing w:val="2"/>
          <w:sz w:val="23"/>
          <w:szCs w:val="23"/>
          <w:lang w:val="ka-GE"/>
        </w:rPr>
        <w:t>მ</w:t>
      </w:r>
      <w:r w:rsidRPr="0082006B">
        <w:rPr>
          <w:rFonts w:ascii="Sylfaen" w:eastAsia="Sylfaen" w:hAnsi="Sylfaen" w:cs="Sylfaen"/>
          <w:sz w:val="23"/>
          <w:szCs w:val="23"/>
          <w:lang w:val="ka-GE"/>
        </w:rPr>
        <w:t>სყ</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დვ</w:t>
      </w:r>
      <w:r w:rsidRPr="0082006B">
        <w:rPr>
          <w:rFonts w:ascii="Sylfaen" w:eastAsia="Sylfaen" w:hAnsi="Sylfaen" w:cs="Sylfaen"/>
          <w:spacing w:val="2"/>
          <w:sz w:val="23"/>
          <w:szCs w:val="23"/>
          <w:lang w:val="ka-GE"/>
        </w:rPr>
        <w:t>ე</w:t>
      </w:r>
      <w:r w:rsidRPr="0082006B">
        <w:rPr>
          <w:rFonts w:ascii="Sylfaen" w:eastAsia="Sylfaen" w:hAnsi="Sylfaen" w:cs="Sylfaen"/>
          <w:spacing w:val="-1"/>
          <w:sz w:val="23"/>
          <w:szCs w:val="23"/>
          <w:lang w:val="ka-GE"/>
        </w:rPr>
        <w:t>ლი</w:t>
      </w:r>
      <w:r w:rsidRPr="0082006B">
        <w:rPr>
          <w:rFonts w:ascii="Sylfaen" w:eastAsia="Sylfaen" w:hAnsi="Sylfaen" w:cs="Sylfaen"/>
          <w:spacing w:val="2"/>
          <w:sz w:val="23"/>
          <w:szCs w:val="23"/>
          <w:lang w:val="ka-GE"/>
        </w:rPr>
        <w:t>ს</w:t>
      </w:r>
      <w:r w:rsidRPr="0082006B">
        <w:rPr>
          <w:rFonts w:ascii="Sylfaen" w:eastAsia="Sylfaen" w:hAnsi="Sylfaen" w:cs="Sylfaen"/>
          <w:spacing w:val="-1"/>
          <w:sz w:val="23"/>
          <w:szCs w:val="23"/>
          <w:lang w:val="ka-GE"/>
        </w:rPr>
        <w:t>ა</w:t>
      </w:r>
      <w:r w:rsidRPr="0082006B">
        <w:rPr>
          <w:rFonts w:ascii="Sylfaen" w:eastAsia="Sylfaen" w:hAnsi="Sylfaen" w:cs="Sylfaen"/>
          <w:spacing w:val="1"/>
          <w:sz w:val="23"/>
          <w:szCs w:val="23"/>
          <w:lang w:val="ka-GE"/>
        </w:rPr>
        <w:t>თ</w:t>
      </w:r>
      <w:r w:rsidRPr="0082006B">
        <w:rPr>
          <w:rFonts w:ascii="Sylfaen" w:eastAsia="Sylfaen" w:hAnsi="Sylfaen" w:cs="Sylfaen"/>
          <w:sz w:val="23"/>
          <w:szCs w:val="23"/>
          <w:lang w:val="ka-GE"/>
        </w:rPr>
        <w:t>ვ</w:t>
      </w:r>
      <w:r w:rsidRPr="0082006B">
        <w:rPr>
          <w:rFonts w:ascii="Sylfaen" w:eastAsia="Sylfaen" w:hAnsi="Sylfaen" w:cs="Sylfaen"/>
          <w:spacing w:val="2"/>
          <w:sz w:val="23"/>
          <w:szCs w:val="23"/>
          <w:lang w:val="ka-GE"/>
        </w:rPr>
        <w:t>ი</w:t>
      </w:r>
      <w:r w:rsidRPr="0082006B">
        <w:rPr>
          <w:rFonts w:ascii="Sylfaen" w:eastAsia="Sylfaen" w:hAnsi="Sylfaen" w:cs="Sylfaen"/>
          <w:sz w:val="23"/>
          <w:szCs w:val="23"/>
          <w:lang w:val="ka-GE"/>
        </w:rPr>
        <w:t>ს</w:t>
      </w:r>
      <w:r w:rsidRPr="0082006B">
        <w:rPr>
          <w:rFonts w:ascii="Sylfaen" w:eastAsia="Sylfaen" w:hAnsi="Sylfaen" w:cs="Sylfaen"/>
          <w:spacing w:val="-3"/>
          <w:sz w:val="23"/>
          <w:szCs w:val="23"/>
          <w:lang w:val="ka-GE"/>
        </w:rPr>
        <w:t xml:space="preserve"> </w:t>
      </w:r>
      <w:r w:rsidR="00661E26" w:rsidRPr="0082006B">
        <w:rPr>
          <w:rFonts w:ascii="Sylfaen" w:eastAsia="Sylfaen" w:hAnsi="Sylfaen" w:cs="Sylfaen"/>
          <w:spacing w:val="-3"/>
          <w:sz w:val="23"/>
          <w:szCs w:val="23"/>
          <w:lang w:val="ka-GE"/>
        </w:rPr>
        <w:t xml:space="preserve">4.3 პუნქტის შესაბამისად </w:t>
      </w:r>
      <w:r w:rsidRPr="0082006B">
        <w:rPr>
          <w:rFonts w:ascii="Sylfaen" w:eastAsia="Sylfaen" w:hAnsi="Sylfaen" w:cs="Sylfaen"/>
          <w:sz w:val="23"/>
          <w:szCs w:val="23"/>
          <w:lang w:val="ka-GE"/>
        </w:rPr>
        <w:t>წა</w:t>
      </w:r>
      <w:r w:rsidRPr="0082006B">
        <w:rPr>
          <w:rFonts w:ascii="Sylfaen" w:eastAsia="Sylfaen" w:hAnsi="Sylfaen" w:cs="Sylfaen"/>
          <w:spacing w:val="1"/>
          <w:sz w:val="23"/>
          <w:szCs w:val="23"/>
          <w:lang w:val="ka-GE"/>
        </w:rPr>
        <w:t>რ</w:t>
      </w:r>
      <w:r w:rsidR="00661E26" w:rsidRPr="0082006B">
        <w:rPr>
          <w:rFonts w:ascii="Sylfaen" w:eastAsia="Sylfaen" w:hAnsi="Sylfaen" w:cs="Sylfaen"/>
          <w:spacing w:val="1"/>
          <w:sz w:val="23"/>
          <w:szCs w:val="23"/>
          <w:lang w:val="ka-GE"/>
        </w:rPr>
        <w:t>მო</w:t>
      </w:r>
      <w:r w:rsidRPr="0082006B">
        <w:rPr>
          <w:rFonts w:ascii="Sylfaen" w:eastAsia="Sylfaen" w:hAnsi="Sylfaen" w:cs="Sylfaen"/>
          <w:sz w:val="23"/>
          <w:szCs w:val="23"/>
          <w:lang w:val="ka-GE"/>
        </w:rPr>
        <w:t>დ</w:t>
      </w:r>
      <w:r w:rsidRPr="0082006B">
        <w:rPr>
          <w:rFonts w:ascii="Sylfaen" w:eastAsia="Sylfaen" w:hAnsi="Sylfaen" w:cs="Sylfaen"/>
          <w:spacing w:val="1"/>
          <w:sz w:val="23"/>
          <w:szCs w:val="23"/>
          <w:lang w:val="ka-GE"/>
        </w:rPr>
        <w:t>გ</w:t>
      </w:r>
      <w:r w:rsidRPr="0082006B">
        <w:rPr>
          <w:rFonts w:ascii="Sylfaen" w:eastAsia="Sylfaen" w:hAnsi="Sylfaen" w:cs="Sylfaen"/>
          <w:spacing w:val="-1"/>
          <w:sz w:val="23"/>
          <w:szCs w:val="23"/>
          <w:lang w:val="ka-GE"/>
        </w:rPr>
        <w:t>ე</w:t>
      </w:r>
      <w:r w:rsidRPr="0082006B">
        <w:rPr>
          <w:rFonts w:ascii="Sylfaen" w:eastAsia="Sylfaen" w:hAnsi="Sylfaen" w:cs="Sylfaen"/>
          <w:sz w:val="23"/>
          <w:szCs w:val="23"/>
          <w:lang w:val="ka-GE"/>
        </w:rPr>
        <w:t>ნ</w:t>
      </w:r>
      <w:r w:rsidRPr="0082006B">
        <w:rPr>
          <w:rFonts w:ascii="Sylfaen" w:eastAsia="Sylfaen" w:hAnsi="Sylfaen" w:cs="Sylfaen"/>
          <w:spacing w:val="1"/>
          <w:sz w:val="23"/>
          <w:szCs w:val="23"/>
          <w:lang w:val="ka-GE"/>
        </w:rPr>
        <w:t>ილ</w:t>
      </w:r>
      <w:r w:rsidRPr="0082006B">
        <w:rPr>
          <w:rFonts w:ascii="Sylfaen" w:eastAsia="Sylfaen" w:hAnsi="Sylfaen" w:cs="Sylfaen"/>
          <w:sz w:val="23"/>
          <w:szCs w:val="23"/>
          <w:lang w:val="ka-GE"/>
        </w:rPr>
        <w:t xml:space="preserve">ი </w:t>
      </w:r>
      <w:r w:rsidR="008D146F" w:rsidRPr="0082006B">
        <w:rPr>
          <w:rFonts w:ascii="Sylfaen" w:eastAsia="Sylfaen" w:hAnsi="Sylfaen" w:cs="Sylfaen"/>
          <w:spacing w:val="1"/>
          <w:sz w:val="23"/>
          <w:szCs w:val="23"/>
          <w:lang w:val="ka-GE"/>
        </w:rPr>
        <w:t xml:space="preserve">კვარტალური </w:t>
      </w:r>
      <w:r w:rsidRPr="0082006B">
        <w:rPr>
          <w:rFonts w:ascii="Sylfaen" w:eastAsia="Sylfaen" w:hAnsi="Sylfaen" w:cs="Sylfaen"/>
          <w:spacing w:val="1"/>
          <w:sz w:val="23"/>
          <w:szCs w:val="23"/>
          <w:lang w:val="ka-GE"/>
        </w:rPr>
        <w:t>ა</w:t>
      </w:r>
      <w:r w:rsidRPr="0082006B">
        <w:rPr>
          <w:rFonts w:ascii="Sylfaen" w:eastAsia="Sylfaen" w:hAnsi="Sylfaen" w:cs="Sylfaen"/>
          <w:sz w:val="23"/>
          <w:szCs w:val="23"/>
          <w:lang w:val="ka-GE"/>
        </w:rPr>
        <w:t>ნ</w:t>
      </w:r>
      <w:r w:rsidRPr="0082006B">
        <w:rPr>
          <w:rFonts w:ascii="Sylfaen" w:eastAsia="Sylfaen" w:hAnsi="Sylfaen" w:cs="Sylfaen"/>
          <w:spacing w:val="1"/>
          <w:sz w:val="23"/>
          <w:szCs w:val="23"/>
          <w:lang w:val="ka-GE"/>
        </w:rPr>
        <w:t>გ</w:t>
      </w:r>
      <w:r w:rsidRPr="0082006B">
        <w:rPr>
          <w:rFonts w:ascii="Sylfaen" w:eastAsia="Sylfaen" w:hAnsi="Sylfaen" w:cs="Sylfaen"/>
          <w:spacing w:val="-1"/>
          <w:sz w:val="23"/>
          <w:szCs w:val="23"/>
          <w:lang w:val="ka-GE"/>
        </w:rPr>
        <w:t>ა</w:t>
      </w:r>
      <w:r w:rsidRPr="0082006B">
        <w:rPr>
          <w:rFonts w:ascii="Sylfaen" w:eastAsia="Sylfaen" w:hAnsi="Sylfaen" w:cs="Sylfaen"/>
          <w:spacing w:val="1"/>
          <w:sz w:val="23"/>
          <w:szCs w:val="23"/>
          <w:lang w:val="ka-GE"/>
        </w:rPr>
        <w:t>რ</w:t>
      </w:r>
      <w:r w:rsidRPr="0082006B">
        <w:rPr>
          <w:rFonts w:ascii="Sylfaen" w:eastAsia="Sylfaen" w:hAnsi="Sylfaen" w:cs="Sylfaen"/>
          <w:spacing w:val="-1"/>
          <w:sz w:val="23"/>
          <w:szCs w:val="23"/>
          <w:lang w:val="ka-GE"/>
        </w:rPr>
        <w:t>ი</w:t>
      </w:r>
      <w:r w:rsidRPr="0082006B">
        <w:rPr>
          <w:rFonts w:ascii="Sylfaen" w:eastAsia="Sylfaen" w:hAnsi="Sylfaen" w:cs="Sylfaen"/>
          <w:spacing w:val="1"/>
          <w:sz w:val="23"/>
          <w:szCs w:val="23"/>
          <w:lang w:val="ka-GE"/>
        </w:rPr>
        <w:t>შ</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 xml:space="preserve">ს </w:t>
      </w:r>
      <w:r w:rsidRPr="0082006B">
        <w:rPr>
          <w:rFonts w:ascii="Sylfaen" w:eastAsia="Sylfaen" w:hAnsi="Sylfaen" w:cs="Sylfaen"/>
          <w:spacing w:val="-1"/>
          <w:sz w:val="23"/>
          <w:szCs w:val="23"/>
          <w:lang w:val="ka-GE"/>
        </w:rPr>
        <w:t>გა</w:t>
      </w:r>
      <w:r w:rsidRPr="0082006B">
        <w:rPr>
          <w:rFonts w:ascii="Sylfaen" w:eastAsia="Sylfaen" w:hAnsi="Sylfaen" w:cs="Sylfaen"/>
          <w:spacing w:val="2"/>
          <w:sz w:val="23"/>
          <w:szCs w:val="23"/>
          <w:lang w:val="ka-GE"/>
        </w:rPr>
        <w:t>ნ</w:t>
      </w:r>
      <w:r w:rsidRPr="0082006B">
        <w:rPr>
          <w:rFonts w:ascii="Sylfaen" w:eastAsia="Sylfaen" w:hAnsi="Sylfaen" w:cs="Sylfaen"/>
          <w:sz w:val="23"/>
          <w:szCs w:val="23"/>
          <w:lang w:val="ka-GE"/>
        </w:rPr>
        <w:t>ხ</w:t>
      </w:r>
      <w:r w:rsidRPr="0082006B">
        <w:rPr>
          <w:rFonts w:ascii="Sylfaen" w:eastAsia="Sylfaen" w:hAnsi="Sylfaen" w:cs="Sylfaen"/>
          <w:spacing w:val="1"/>
          <w:sz w:val="23"/>
          <w:szCs w:val="23"/>
          <w:lang w:val="ka-GE"/>
        </w:rPr>
        <w:t>ი</w:t>
      </w:r>
      <w:r w:rsidRPr="0082006B">
        <w:rPr>
          <w:rFonts w:ascii="Sylfaen" w:eastAsia="Sylfaen" w:hAnsi="Sylfaen" w:cs="Sylfaen"/>
          <w:spacing w:val="-1"/>
          <w:sz w:val="23"/>
          <w:szCs w:val="23"/>
          <w:lang w:val="ka-GE"/>
        </w:rPr>
        <w:t>ლ</w:t>
      </w:r>
      <w:r w:rsidRPr="0082006B">
        <w:rPr>
          <w:rFonts w:ascii="Sylfaen" w:eastAsia="Sylfaen" w:hAnsi="Sylfaen" w:cs="Sylfaen"/>
          <w:sz w:val="23"/>
          <w:szCs w:val="23"/>
          <w:lang w:val="ka-GE"/>
        </w:rPr>
        <w:t>ვ</w:t>
      </w:r>
      <w:r w:rsidRPr="0082006B">
        <w:rPr>
          <w:rFonts w:ascii="Sylfaen" w:eastAsia="Sylfaen" w:hAnsi="Sylfaen" w:cs="Sylfaen"/>
          <w:spacing w:val="2"/>
          <w:sz w:val="23"/>
          <w:szCs w:val="23"/>
          <w:lang w:val="ka-GE"/>
        </w:rPr>
        <w:t>ი</w:t>
      </w:r>
      <w:r w:rsidRPr="0082006B">
        <w:rPr>
          <w:rFonts w:ascii="Sylfaen" w:eastAsia="Sylfaen" w:hAnsi="Sylfaen" w:cs="Sylfaen"/>
          <w:sz w:val="23"/>
          <w:szCs w:val="23"/>
          <w:lang w:val="ka-GE"/>
        </w:rPr>
        <w:t>ს</w:t>
      </w:r>
      <w:r w:rsidRPr="0082006B">
        <w:rPr>
          <w:rFonts w:ascii="Sylfaen" w:eastAsia="Sylfaen" w:hAnsi="Sylfaen" w:cs="Sylfaen"/>
          <w:spacing w:val="-9"/>
          <w:sz w:val="23"/>
          <w:szCs w:val="23"/>
          <w:lang w:val="ka-GE"/>
        </w:rPr>
        <w:t xml:space="preserve"> </w:t>
      </w:r>
      <w:r w:rsidRPr="0082006B">
        <w:rPr>
          <w:rFonts w:ascii="Sylfaen" w:eastAsia="Sylfaen" w:hAnsi="Sylfaen" w:cs="Sylfaen"/>
          <w:sz w:val="23"/>
          <w:szCs w:val="23"/>
          <w:lang w:val="ka-GE"/>
        </w:rPr>
        <w:t>ს</w:t>
      </w:r>
      <w:r w:rsidRPr="0082006B">
        <w:rPr>
          <w:rFonts w:ascii="Sylfaen" w:eastAsia="Sylfaen" w:hAnsi="Sylfaen" w:cs="Sylfaen"/>
          <w:spacing w:val="-1"/>
          <w:sz w:val="23"/>
          <w:szCs w:val="23"/>
          <w:lang w:val="ka-GE"/>
        </w:rPr>
        <w:t>ა</w:t>
      </w:r>
      <w:r w:rsidRPr="0082006B">
        <w:rPr>
          <w:rFonts w:ascii="Sylfaen" w:eastAsia="Sylfaen" w:hAnsi="Sylfaen" w:cs="Sylfaen"/>
          <w:spacing w:val="1"/>
          <w:sz w:val="23"/>
          <w:szCs w:val="23"/>
          <w:lang w:val="ka-GE"/>
        </w:rPr>
        <w:t>ფ</w:t>
      </w:r>
      <w:r w:rsidRPr="0082006B">
        <w:rPr>
          <w:rFonts w:ascii="Sylfaen" w:eastAsia="Sylfaen" w:hAnsi="Sylfaen" w:cs="Sylfaen"/>
          <w:spacing w:val="2"/>
          <w:sz w:val="23"/>
          <w:szCs w:val="23"/>
          <w:lang w:val="ka-GE"/>
        </w:rPr>
        <w:t>უ</w:t>
      </w:r>
      <w:r w:rsidRPr="0082006B">
        <w:rPr>
          <w:rFonts w:ascii="Sylfaen" w:eastAsia="Sylfaen" w:hAnsi="Sylfaen" w:cs="Sylfaen"/>
          <w:sz w:val="23"/>
          <w:szCs w:val="23"/>
          <w:lang w:val="ka-GE"/>
        </w:rPr>
        <w:t>ძვ</w:t>
      </w:r>
      <w:r w:rsidRPr="0082006B">
        <w:rPr>
          <w:rFonts w:ascii="Sylfaen" w:eastAsia="Sylfaen" w:hAnsi="Sylfaen" w:cs="Sylfaen"/>
          <w:spacing w:val="2"/>
          <w:sz w:val="23"/>
          <w:szCs w:val="23"/>
          <w:lang w:val="ka-GE"/>
        </w:rPr>
        <w:t>ე</w:t>
      </w:r>
      <w:r w:rsidRPr="0082006B">
        <w:rPr>
          <w:rFonts w:ascii="Sylfaen" w:eastAsia="Sylfaen" w:hAnsi="Sylfaen" w:cs="Sylfaen"/>
          <w:spacing w:val="-1"/>
          <w:sz w:val="23"/>
          <w:szCs w:val="23"/>
          <w:lang w:val="ka-GE"/>
        </w:rPr>
        <w:t>ლ</w:t>
      </w:r>
      <w:r w:rsidRPr="0082006B">
        <w:rPr>
          <w:rFonts w:ascii="Sylfaen" w:eastAsia="Sylfaen" w:hAnsi="Sylfaen" w:cs="Sylfaen"/>
          <w:spacing w:val="2"/>
          <w:sz w:val="23"/>
          <w:szCs w:val="23"/>
          <w:lang w:val="ka-GE"/>
        </w:rPr>
        <w:t>ზ</w:t>
      </w:r>
      <w:r w:rsidRPr="0082006B">
        <w:rPr>
          <w:rFonts w:ascii="Sylfaen" w:eastAsia="Sylfaen" w:hAnsi="Sylfaen" w:cs="Sylfaen"/>
          <w:sz w:val="23"/>
          <w:szCs w:val="23"/>
          <w:lang w:val="ka-GE"/>
        </w:rPr>
        <w:t>ე</w:t>
      </w:r>
      <w:ins w:id="58" w:author="avtandil vasadze" w:date="2019-06-05T14:25:00Z">
        <w:r w:rsidR="0019781F">
          <w:rPr>
            <w:rFonts w:ascii="Sylfaen" w:eastAsia="Sylfaen" w:hAnsi="Sylfaen" w:cs="Sylfaen"/>
            <w:sz w:val="23"/>
            <w:szCs w:val="23"/>
            <w:lang w:val="ka-GE"/>
          </w:rPr>
          <w:t>.</w:t>
        </w:r>
      </w:ins>
      <w:del w:id="59" w:author="avtandil vasadze" w:date="2019-06-05T14:25:00Z">
        <w:r w:rsidRPr="0082006B" w:rsidDel="0019781F">
          <w:rPr>
            <w:rFonts w:ascii="Sylfaen" w:eastAsia="Sylfaen" w:hAnsi="Sylfaen" w:cs="Sylfaen"/>
            <w:sz w:val="23"/>
            <w:szCs w:val="23"/>
            <w:lang w:val="ka-GE"/>
          </w:rPr>
          <w:delText>;</w:delText>
        </w:r>
      </w:del>
    </w:p>
    <w:p w14:paraId="613CD876" w14:textId="6D3C7651" w:rsidR="00523E95" w:rsidRPr="0082006B" w:rsidRDefault="00EC003B" w:rsidP="0082006B">
      <w:pPr>
        <w:spacing w:after="0" w:line="240" w:lineRule="auto"/>
        <w:ind w:right="48"/>
        <w:jc w:val="both"/>
        <w:rPr>
          <w:rFonts w:ascii="Sylfaen" w:eastAsia="Sylfaen" w:hAnsi="Sylfaen" w:cs="Sylfaen"/>
          <w:sz w:val="23"/>
          <w:szCs w:val="23"/>
          <w:lang w:val="ka-GE"/>
        </w:rPr>
      </w:pPr>
      <w:r w:rsidRPr="0082006B">
        <w:rPr>
          <w:rFonts w:ascii="Sylfaen" w:eastAsia="Sylfaen" w:hAnsi="Sylfaen" w:cs="Sylfaen"/>
          <w:spacing w:val="1"/>
          <w:sz w:val="23"/>
          <w:szCs w:val="23"/>
          <w:lang w:val="ka-GE"/>
        </w:rPr>
        <w:t>5</w:t>
      </w:r>
      <w:r w:rsidRPr="0082006B">
        <w:rPr>
          <w:rFonts w:ascii="Sylfaen" w:eastAsia="Sylfaen" w:hAnsi="Sylfaen" w:cs="Sylfaen"/>
          <w:sz w:val="23"/>
          <w:szCs w:val="23"/>
          <w:lang w:val="ka-GE"/>
        </w:rPr>
        <w:t>.</w:t>
      </w:r>
      <w:r w:rsidRPr="0082006B">
        <w:rPr>
          <w:rFonts w:ascii="Sylfaen" w:eastAsia="Sylfaen" w:hAnsi="Sylfaen" w:cs="Sylfaen"/>
          <w:spacing w:val="1"/>
          <w:sz w:val="23"/>
          <w:szCs w:val="23"/>
          <w:lang w:val="ka-GE"/>
        </w:rPr>
        <w:t>3</w:t>
      </w:r>
      <w:r w:rsidRPr="0082006B">
        <w:rPr>
          <w:rFonts w:ascii="Sylfaen" w:eastAsia="Sylfaen" w:hAnsi="Sylfaen" w:cs="Sylfaen"/>
          <w:sz w:val="23"/>
          <w:szCs w:val="23"/>
          <w:lang w:val="ka-GE"/>
        </w:rPr>
        <w:t xml:space="preserve">. </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ნს</w:t>
      </w:r>
      <w:r w:rsidRPr="0082006B">
        <w:rPr>
          <w:rFonts w:ascii="Sylfaen" w:eastAsia="Sylfaen" w:hAnsi="Sylfaen" w:cs="Sylfaen"/>
          <w:spacing w:val="2"/>
          <w:sz w:val="23"/>
          <w:szCs w:val="23"/>
          <w:lang w:val="ka-GE"/>
        </w:rPr>
        <w:t>პ</w:t>
      </w:r>
      <w:r w:rsidRPr="0082006B">
        <w:rPr>
          <w:rFonts w:ascii="Sylfaen" w:eastAsia="Sylfaen" w:hAnsi="Sylfaen" w:cs="Sylfaen"/>
          <w:spacing w:val="-1"/>
          <w:sz w:val="23"/>
          <w:szCs w:val="23"/>
          <w:lang w:val="ka-GE"/>
        </w:rPr>
        <w:t>ე</w:t>
      </w:r>
      <w:r w:rsidRPr="0082006B">
        <w:rPr>
          <w:rFonts w:ascii="Sylfaen" w:eastAsia="Sylfaen" w:hAnsi="Sylfaen" w:cs="Sylfaen"/>
          <w:sz w:val="23"/>
          <w:szCs w:val="23"/>
          <w:lang w:val="ka-GE"/>
        </w:rPr>
        <w:t>ქ</w:t>
      </w:r>
      <w:r w:rsidRPr="0082006B">
        <w:rPr>
          <w:rFonts w:ascii="Sylfaen" w:eastAsia="Sylfaen" w:hAnsi="Sylfaen" w:cs="Sylfaen"/>
          <w:spacing w:val="1"/>
          <w:sz w:val="23"/>
          <w:szCs w:val="23"/>
          <w:lang w:val="ka-GE"/>
        </w:rPr>
        <w:t>ტ</w:t>
      </w:r>
      <w:r w:rsidRPr="0082006B">
        <w:rPr>
          <w:rFonts w:ascii="Sylfaen" w:eastAsia="Sylfaen" w:hAnsi="Sylfaen" w:cs="Sylfaen"/>
          <w:spacing w:val="-1"/>
          <w:sz w:val="23"/>
          <w:szCs w:val="23"/>
          <w:lang w:val="ka-GE"/>
        </w:rPr>
        <w:t>ი</w:t>
      </w:r>
      <w:r w:rsidRPr="0082006B">
        <w:rPr>
          <w:rFonts w:ascii="Sylfaen" w:eastAsia="Sylfaen" w:hAnsi="Sylfaen" w:cs="Sylfaen"/>
          <w:spacing w:val="1"/>
          <w:sz w:val="23"/>
          <w:szCs w:val="23"/>
          <w:lang w:val="ka-GE"/>
        </w:rPr>
        <w:t>რ</w:t>
      </w:r>
      <w:r w:rsidRPr="0082006B">
        <w:rPr>
          <w:rFonts w:ascii="Sylfaen" w:eastAsia="Sylfaen" w:hAnsi="Sylfaen" w:cs="Sylfaen"/>
          <w:spacing w:val="-1"/>
          <w:sz w:val="23"/>
          <w:szCs w:val="23"/>
          <w:lang w:val="ka-GE"/>
        </w:rPr>
        <w:t>ე</w:t>
      </w:r>
      <w:r w:rsidRPr="0082006B">
        <w:rPr>
          <w:rFonts w:ascii="Sylfaen" w:eastAsia="Sylfaen" w:hAnsi="Sylfaen" w:cs="Sylfaen"/>
          <w:spacing w:val="3"/>
          <w:sz w:val="23"/>
          <w:szCs w:val="23"/>
          <w:lang w:val="ka-GE"/>
        </w:rPr>
        <w:t>ბ</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ს</w:t>
      </w:r>
      <w:r w:rsidR="0082006B" w:rsidRPr="0082006B">
        <w:rPr>
          <w:rFonts w:ascii="Sylfaen" w:eastAsia="Sylfaen" w:hAnsi="Sylfaen" w:cs="Sylfaen"/>
          <w:spacing w:val="18"/>
          <w:sz w:val="23"/>
          <w:szCs w:val="23"/>
          <w:lang w:val="ka-GE"/>
        </w:rPr>
        <w:t xml:space="preserve"> </w:t>
      </w:r>
      <w:r w:rsidRPr="0082006B">
        <w:rPr>
          <w:rFonts w:ascii="Sylfaen" w:eastAsia="Sylfaen" w:hAnsi="Sylfaen" w:cs="Sylfaen"/>
          <w:spacing w:val="-1"/>
          <w:sz w:val="23"/>
          <w:szCs w:val="23"/>
          <w:lang w:val="ka-GE"/>
        </w:rPr>
        <w:t>ჯ</w:t>
      </w:r>
      <w:r w:rsidRPr="0082006B">
        <w:rPr>
          <w:rFonts w:ascii="Sylfaen" w:eastAsia="Sylfaen" w:hAnsi="Sylfaen" w:cs="Sylfaen"/>
          <w:spacing w:val="1"/>
          <w:sz w:val="23"/>
          <w:szCs w:val="23"/>
          <w:lang w:val="ka-GE"/>
        </w:rPr>
        <w:t>გ</w:t>
      </w:r>
      <w:r w:rsidRPr="0082006B">
        <w:rPr>
          <w:rFonts w:ascii="Sylfaen" w:eastAsia="Sylfaen" w:hAnsi="Sylfaen" w:cs="Sylfaen"/>
          <w:sz w:val="23"/>
          <w:szCs w:val="23"/>
          <w:lang w:val="ka-GE"/>
        </w:rPr>
        <w:t>უფის</w:t>
      </w:r>
      <w:r w:rsidRPr="0082006B">
        <w:rPr>
          <w:rFonts w:ascii="Sylfaen" w:eastAsia="Sylfaen" w:hAnsi="Sylfaen" w:cs="Sylfaen"/>
          <w:spacing w:val="22"/>
          <w:sz w:val="23"/>
          <w:szCs w:val="23"/>
          <w:lang w:val="ka-GE"/>
        </w:rPr>
        <w:t xml:space="preserve"> </w:t>
      </w:r>
      <w:r w:rsidRPr="0082006B">
        <w:rPr>
          <w:rFonts w:ascii="Sylfaen" w:eastAsia="Sylfaen" w:hAnsi="Sylfaen" w:cs="Sylfaen"/>
          <w:spacing w:val="2"/>
          <w:sz w:val="23"/>
          <w:szCs w:val="23"/>
          <w:lang w:val="ka-GE"/>
        </w:rPr>
        <w:t>მ</w:t>
      </w:r>
      <w:r w:rsidRPr="0082006B">
        <w:rPr>
          <w:rFonts w:ascii="Sylfaen" w:eastAsia="Sylfaen" w:hAnsi="Sylfaen" w:cs="Sylfaen"/>
          <w:spacing w:val="-1"/>
          <w:sz w:val="23"/>
          <w:szCs w:val="23"/>
          <w:lang w:val="ka-GE"/>
        </w:rPr>
        <w:t>იე</w:t>
      </w:r>
      <w:r w:rsidRPr="0082006B">
        <w:rPr>
          <w:rFonts w:ascii="Sylfaen" w:eastAsia="Sylfaen" w:hAnsi="Sylfaen" w:cs="Sylfaen"/>
          <w:sz w:val="23"/>
          <w:szCs w:val="23"/>
          <w:lang w:val="ka-GE"/>
        </w:rPr>
        <w:t>რ</w:t>
      </w:r>
      <w:r w:rsidRPr="0082006B">
        <w:rPr>
          <w:rFonts w:ascii="Sylfaen" w:eastAsia="Sylfaen" w:hAnsi="Sylfaen" w:cs="Sylfaen"/>
          <w:spacing w:val="27"/>
          <w:sz w:val="23"/>
          <w:szCs w:val="23"/>
          <w:lang w:val="ka-GE"/>
        </w:rPr>
        <w:t xml:space="preserve"> </w:t>
      </w:r>
      <w:r w:rsidRPr="0082006B">
        <w:rPr>
          <w:rFonts w:ascii="Sylfaen" w:eastAsia="Sylfaen" w:hAnsi="Sylfaen" w:cs="Sylfaen"/>
          <w:sz w:val="23"/>
          <w:szCs w:val="23"/>
          <w:lang w:val="ka-GE"/>
        </w:rPr>
        <w:t>მ</w:t>
      </w:r>
      <w:r w:rsidRPr="0082006B">
        <w:rPr>
          <w:rFonts w:ascii="Sylfaen" w:eastAsia="Sylfaen" w:hAnsi="Sylfaen" w:cs="Sylfaen"/>
          <w:spacing w:val="1"/>
          <w:sz w:val="23"/>
          <w:szCs w:val="23"/>
          <w:lang w:val="ka-GE"/>
        </w:rPr>
        <w:t>ო</w:t>
      </w:r>
      <w:r w:rsidRPr="0082006B">
        <w:rPr>
          <w:rFonts w:ascii="Sylfaen" w:eastAsia="Sylfaen" w:hAnsi="Sylfaen" w:cs="Sylfaen"/>
          <w:sz w:val="23"/>
          <w:szCs w:val="23"/>
          <w:lang w:val="ka-GE"/>
        </w:rPr>
        <w:t>მ</w:t>
      </w:r>
      <w:r w:rsidRPr="0082006B">
        <w:rPr>
          <w:rFonts w:ascii="Sylfaen" w:eastAsia="Sylfaen" w:hAnsi="Sylfaen" w:cs="Sylfaen"/>
          <w:spacing w:val="2"/>
          <w:sz w:val="23"/>
          <w:szCs w:val="23"/>
          <w:lang w:val="ka-GE"/>
        </w:rPr>
        <w:t>ზ</w:t>
      </w:r>
      <w:r w:rsidRPr="0082006B">
        <w:rPr>
          <w:rFonts w:ascii="Sylfaen" w:eastAsia="Sylfaen" w:hAnsi="Sylfaen" w:cs="Sylfaen"/>
          <w:spacing w:val="-1"/>
          <w:sz w:val="23"/>
          <w:szCs w:val="23"/>
          <w:lang w:val="ka-GE"/>
        </w:rPr>
        <w:t>ა</w:t>
      </w:r>
      <w:r w:rsidRPr="0082006B">
        <w:rPr>
          <w:rFonts w:ascii="Sylfaen" w:eastAsia="Sylfaen" w:hAnsi="Sylfaen" w:cs="Sylfaen"/>
          <w:spacing w:val="2"/>
          <w:sz w:val="23"/>
          <w:szCs w:val="23"/>
          <w:lang w:val="ka-GE"/>
        </w:rPr>
        <w:t>დ</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ბ</w:t>
      </w:r>
      <w:r w:rsidRPr="0082006B">
        <w:rPr>
          <w:rFonts w:ascii="Sylfaen" w:eastAsia="Sylfaen" w:hAnsi="Sylfaen" w:cs="Sylfaen"/>
          <w:spacing w:val="2"/>
          <w:sz w:val="23"/>
          <w:szCs w:val="23"/>
          <w:lang w:val="ka-GE"/>
        </w:rPr>
        <w:t>უ</w:t>
      </w:r>
      <w:r w:rsidRPr="0082006B">
        <w:rPr>
          <w:rFonts w:ascii="Sylfaen" w:eastAsia="Sylfaen" w:hAnsi="Sylfaen" w:cs="Sylfaen"/>
          <w:spacing w:val="-1"/>
          <w:sz w:val="23"/>
          <w:szCs w:val="23"/>
          <w:lang w:val="ka-GE"/>
        </w:rPr>
        <w:t>ლ</w:t>
      </w:r>
      <w:r w:rsidRPr="0082006B">
        <w:rPr>
          <w:rFonts w:ascii="Sylfaen" w:eastAsia="Sylfaen" w:hAnsi="Sylfaen" w:cs="Sylfaen"/>
          <w:sz w:val="23"/>
          <w:szCs w:val="23"/>
          <w:lang w:val="ka-GE"/>
        </w:rPr>
        <w:t>ი</w:t>
      </w:r>
      <w:r w:rsidRPr="0082006B">
        <w:rPr>
          <w:rFonts w:ascii="Sylfaen" w:eastAsia="Sylfaen" w:hAnsi="Sylfaen" w:cs="Sylfaen"/>
          <w:spacing w:val="15"/>
          <w:sz w:val="23"/>
          <w:szCs w:val="23"/>
          <w:lang w:val="ka-GE"/>
        </w:rPr>
        <w:t xml:space="preserve"> </w:t>
      </w:r>
      <w:r w:rsidRPr="0082006B">
        <w:rPr>
          <w:rFonts w:ascii="Sylfaen" w:eastAsia="Sylfaen" w:hAnsi="Sylfaen" w:cs="Sylfaen"/>
          <w:spacing w:val="2"/>
          <w:sz w:val="23"/>
          <w:szCs w:val="23"/>
          <w:lang w:val="ka-GE"/>
        </w:rPr>
        <w:t>დ</w:t>
      </w:r>
      <w:r w:rsidRPr="0082006B">
        <w:rPr>
          <w:rFonts w:ascii="Sylfaen" w:eastAsia="Sylfaen" w:hAnsi="Sylfaen" w:cs="Sylfaen"/>
          <w:spacing w:val="-1"/>
          <w:sz w:val="23"/>
          <w:szCs w:val="23"/>
          <w:lang w:val="ka-GE"/>
        </w:rPr>
        <w:t>ა</w:t>
      </w:r>
      <w:r w:rsidRPr="0082006B">
        <w:rPr>
          <w:rFonts w:ascii="Sylfaen" w:eastAsia="Sylfaen" w:hAnsi="Sylfaen" w:cs="Sylfaen"/>
          <w:spacing w:val="2"/>
          <w:sz w:val="23"/>
          <w:szCs w:val="23"/>
          <w:lang w:val="ka-GE"/>
        </w:rPr>
        <w:t>ს</w:t>
      </w:r>
      <w:r w:rsidRPr="0082006B">
        <w:rPr>
          <w:rFonts w:ascii="Sylfaen" w:eastAsia="Sylfaen" w:hAnsi="Sylfaen" w:cs="Sylfaen"/>
          <w:spacing w:val="-1"/>
          <w:sz w:val="23"/>
          <w:szCs w:val="23"/>
          <w:lang w:val="ka-GE"/>
        </w:rPr>
        <w:t>კ</w:t>
      </w:r>
      <w:r w:rsidRPr="0082006B">
        <w:rPr>
          <w:rFonts w:ascii="Sylfaen" w:eastAsia="Sylfaen" w:hAnsi="Sylfaen" w:cs="Sylfaen"/>
          <w:spacing w:val="3"/>
          <w:sz w:val="23"/>
          <w:szCs w:val="23"/>
          <w:lang w:val="ka-GE"/>
        </w:rPr>
        <w:t>ვ</w:t>
      </w:r>
      <w:r w:rsidRPr="0082006B">
        <w:rPr>
          <w:rFonts w:ascii="Sylfaen" w:eastAsia="Sylfaen" w:hAnsi="Sylfaen" w:cs="Sylfaen"/>
          <w:sz w:val="23"/>
          <w:szCs w:val="23"/>
          <w:lang w:val="ka-GE"/>
        </w:rPr>
        <w:t>ნ</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ს</w:t>
      </w:r>
      <w:r w:rsidRPr="0082006B">
        <w:rPr>
          <w:rFonts w:ascii="Sylfaen" w:eastAsia="Sylfaen" w:hAnsi="Sylfaen" w:cs="Sylfaen"/>
          <w:spacing w:val="21"/>
          <w:sz w:val="23"/>
          <w:szCs w:val="23"/>
          <w:lang w:val="ka-GE"/>
        </w:rPr>
        <w:t xml:space="preserve"> </w:t>
      </w:r>
      <w:r w:rsidRPr="0082006B">
        <w:rPr>
          <w:rFonts w:ascii="Sylfaen" w:eastAsia="Sylfaen" w:hAnsi="Sylfaen" w:cs="Sylfaen"/>
          <w:spacing w:val="2"/>
          <w:sz w:val="23"/>
          <w:szCs w:val="23"/>
          <w:lang w:val="ka-GE"/>
        </w:rPr>
        <w:t>ს</w:t>
      </w:r>
      <w:r w:rsidRPr="0082006B">
        <w:rPr>
          <w:rFonts w:ascii="Sylfaen" w:eastAsia="Sylfaen" w:hAnsi="Sylfaen" w:cs="Sylfaen"/>
          <w:spacing w:val="-1"/>
          <w:sz w:val="23"/>
          <w:szCs w:val="23"/>
          <w:lang w:val="ka-GE"/>
        </w:rPr>
        <w:t>ა</w:t>
      </w:r>
      <w:r w:rsidRPr="0082006B">
        <w:rPr>
          <w:rFonts w:ascii="Sylfaen" w:eastAsia="Sylfaen" w:hAnsi="Sylfaen" w:cs="Sylfaen"/>
          <w:spacing w:val="1"/>
          <w:sz w:val="23"/>
          <w:szCs w:val="23"/>
          <w:lang w:val="ka-GE"/>
        </w:rPr>
        <w:t>ფ</w:t>
      </w:r>
      <w:r w:rsidRPr="0082006B">
        <w:rPr>
          <w:rFonts w:ascii="Sylfaen" w:eastAsia="Sylfaen" w:hAnsi="Sylfaen" w:cs="Sylfaen"/>
          <w:sz w:val="23"/>
          <w:szCs w:val="23"/>
          <w:lang w:val="ka-GE"/>
        </w:rPr>
        <w:t>უძ</w:t>
      </w:r>
      <w:r w:rsidRPr="0082006B">
        <w:rPr>
          <w:rFonts w:ascii="Sylfaen" w:eastAsia="Sylfaen" w:hAnsi="Sylfaen" w:cs="Sylfaen"/>
          <w:spacing w:val="2"/>
          <w:sz w:val="23"/>
          <w:szCs w:val="23"/>
          <w:lang w:val="ka-GE"/>
        </w:rPr>
        <w:t>ვ</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ლ</w:t>
      </w:r>
      <w:r w:rsidRPr="0082006B">
        <w:rPr>
          <w:rFonts w:ascii="Sylfaen" w:eastAsia="Sylfaen" w:hAnsi="Sylfaen" w:cs="Sylfaen"/>
          <w:spacing w:val="-1"/>
          <w:sz w:val="23"/>
          <w:szCs w:val="23"/>
          <w:lang w:val="ka-GE"/>
        </w:rPr>
        <w:t>ზ</w:t>
      </w:r>
      <w:r w:rsidRPr="0082006B">
        <w:rPr>
          <w:rFonts w:ascii="Sylfaen" w:eastAsia="Sylfaen" w:hAnsi="Sylfaen" w:cs="Sylfaen"/>
          <w:sz w:val="23"/>
          <w:szCs w:val="23"/>
          <w:lang w:val="ka-GE"/>
        </w:rPr>
        <w:t>ე</w:t>
      </w:r>
      <w:r w:rsidRPr="0082006B">
        <w:rPr>
          <w:rFonts w:ascii="Sylfaen" w:eastAsia="Sylfaen" w:hAnsi="Sylfaen" w:cs="Sylfaen"/>
          <w:spacing w:val="17"/>
          <w:sz w:val="23"/>
          <w:szCs w:val="23"/>
          <w:lang w:val="ka-GE"/>
        </w:rPr>
        <w:t xml:space="preserve"> </w:t>
      </w:r>
      <w:r w:rsidRPr="0082006B">
        <w:rPr>
          <w:rFonts w:ascii="Sylfaen" w:eastAsia="Sylfaen" w:hAnsi="Sylfaen" w:cs="Sylfaen"/>
          <w:spacing w:val="2"/>
          <w:sz w:val="23"/>
          <w:szCs w:val="23"/>
          <w:lang w:val="ka-GE"/>
        </w:rPr>
        <w:t>მ</w:t>
      </w:r>
      <w:r w:rsidRPr="0082006B">
        <w:rPr>
          <w:rFonts w:ascii="Sylfaen" w:eastAsia="Sylfaen" w:hAnsi="Sylfaen" w:cs="Sylfaen"/>
          <w:sz w:val="23"/>
          <w:szCs w:val="23"/>
          <w:lang w:val="ka-GE"/>
        </w:rPr>
        <w:t>ხ</w:t>
      </w:r>
      <w:r w:rsidRPr="0082006B">
        <w:rPr>
          <w:rFonts w:ascii="Sylfaen" w:eastAsia="Sylfaen" w:hAnsi="Sylfaen" w:cs="Sylfaen"/>
          <w:spacing w:val="-1"/>
          <w:sz w:val="23"/>
          <w:szCs w:val="23"/>
          <w:lang w:val="ka-GE"/>
        </w:rPr>
        <w:t>ა</w:t>
      </w:r>
      <w:r w:rsidRPr="0082006B">
        <w:rPr>
          <w:rFonts w:ascii="Sylfaen" w:eastAsia="Sylfaen" w:hAnsi="Sylfaen" w:cs="Sylfaen"/>
          <w:spacing w:val="1"/>
          <w:sz w:val="23"/>
          <w:szCs w:val="23"/>
          <w:lang w:val="ka-GE"/>
        </w:rPr>
        <w:t>რ</w:t>
      </w:r>
      <w:r w:rsidRPr="0082006B">
        <w:rPr>
          <w:rFonts w:ascii="Sylfaen" w:eastAsia="Sylfaen" w:hAnsi="Sylfaen" w:cs="Sylfaen"/>
          <w:spacing w:val="2"/>
          <w:sz w:val="23"/>
          <w:szCs w:val="23"/>
          <w:lang w:val="ka-GE"/>
        </w:rPr>
        <w:t>ე</w:t>
      </w:r>
      <w:r w:rsidRPr="0082006B">
        <w:rPr>
          <w:rFonts w:ascii="Sylfaen" w:eastAsia="Sylfaen" w:hAnsi="Sylfaen" w:cs="Sylfaen"/>
          <w:spacing w:val="-1"/>
          <w:sz w:val="23"/>
          <w:szCs w:val="23"/>
          <w:lang w:val="ka-GE"/>
        </w:rPr>
        <w:t>თ</w:t>
      </w:r>
      <w:r w:rsidRPr="0082006B">
        <w:rPr>
          <w:rFonts w:ascii="Sylfaen" w:eastAsia="Sylfaen" w:hAnsi="Sylfaen" w:cs="Sylfaen"/>
          <w:sz w:val="23"/>
          <w:szCs w:val="23"/>
          <w:lang w:val="ka-GE"/>
        </w:rPr>
        <w:t>ა</w:t>
      </w:r>
      <w:r w:rsidRPr="0082006B">
        <w:rPr>
          <w:rFonts w:ascii="Sylfaen" w:eastAsia="Sylfaen" w:hAnsi="Sylfaen" w:cs="Sylfaen"/>
          <w:spacing w:val="24"/>
          <w:sz w:val="23"/>
          <w:szCs w:val="23"/>
          <w:lang w:val="ka-GE"/>
        </w:rPr>
        <w:t xml:space="preserve"> </w:t>
      </w:r>
      <w:r w:rsidRPr="0082006B">
        <w:rPr>
          <w:rFonts w:ascii="Sylfaen" w:eastAsia="Sylfaen" w:hAnsi="Sylfaen" w:cs="Sylfaen"/>
          <w:spacing w:val="-1"/>
          <w:sz w:val="23"/>
          <w:szCs w:val="23"/>
          <w:lang w:val="ka-GE"/>
        </w:rPr>
        <w:t>შ</w:t>
      </w:r>
      <w:r w:rsidRPr="0082006B">
        <w:rPr>
          <w:rFonts w:ascii="Sylfaen" w:eastAsia="Sylfaen" w:hAnsi="Sylfaen" w:cs="Sylfaen"/>
          <w:spacing w:val="1"/>
          <w:sz w:val="23"/>
          <w:szCs w:val="23"/>
          <w:lang w:val="ka-GE"/>
        </w:rPr>
        <w:t>ორ</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ს</w:t>
      </w:r>
      <w:r w:rsidRPr="0082006B">
        <w:rPr>
          <w:rFonts w:ascii="Sylfaen" w:eastAsia="Sylfaen" w:hAnsi="Sylfaen" w:cs="Sylfaen"/>
          <w:spacing w:val="24"/>
          <w:sz w:val="23"/>
          <w:szCs w:val="23"/>
          <w:lang w:val="ka-GE"/>
        </w:rPr>
        <w:t xml:space="preserve"> </w:t>
      </w:r>
      <w:r w:rsidRPr="0082006B">
        <w:rPr>
          <w:rFonts w:ascii="Sylfaen" w:eastAsia="Sylfaen" w:hAnsi="Sylfaen" w:cs="Sylfaen"/>
          <w:spacing w:val="1"/>
          <w:sz w:val="23"/>
          <w:szCs w:val="23"/>
          <w:lang w:val="ka-GE"/>
        </w:rPr>
        <w:t>ფორ</w:t>
      </w:r>
      <w:r w:rsidRPr="0082006B">
        <w:rPr>
          <w:rFonts w:ascii="Sylfaen" w:eastAsia="Sylfaen" w:hAnsi="Sylfaen" w:cs="Sylfaen"/>
          <w:sz w:val="23"/>
          <w:szCs w:val="23"/>
          <w:lang w:val="ka-GE"/>
        </w:rPr>
        <w:t>მდ</w:t>
      </w:r>
      <w:r w:rsidRPr="0082006B">
        <w:rPr>
          <w:rFonts w:ascii="Sylfaen" w:eastAsia="Sylfaen" w:hAnsi="Sylfaen" w:cs="Sylfaen"/>
          <w:spacing w:val="-1"/>
          <w:sz w:val="23"/>
          <w:szCs w:val="23"/>
          <w:lang w:val="ka-GE"/>
        </w:rPr>
        <w:t>ე</w:t>
      </w:r>
      <w:r w:rsidRPr="0082006B">
        <w:rPr>
          <w:rFonts w:ascii="Sylfaen" w:eastAsia="Sylfaen" w:hAnsi="Sylfaen" w:cs="Sylfaen"/>
          <w:spacing w:val="3"/>
          <w:sz w:val="23"/>
          <w:szCs w:val="23"/>
          <w:lang w:val="ka-GE"/>
        </w:rPr>
        <w:t>ბ</w:t>
      </w:r>
      <w:r w:rsidRPr="0082006B">
        <w:rPr>
          <w:rFonts w:ascii="Sylfaen" w:eastAsia="Sylfaen" w:hAnsi="Sylfaen" w:cs="Sylfaen"/>
          <w:sz w:val="23"/>
          <w:szCs w:val="23"/>
          <w:lang w:val="ka-GE"/>
        </w:rPr>
        <w:t>ა</w:t>
      </w:r>
      <w:r w:rsidRPr="0082006B">
        <w:rPr>
          <w:rFonts w:ascii="Sylfaen" w:eastAsia="Sylfaen" w:hAnsi="Sylfaen" w:cs="Sylfaen"/>
          <w:spacing w:val="19"/>
          <w:sz w:val="23"/>
          <w:szCs w:val="23"/>
          <w:lang w:val="ka-GE"/>
        </w:rPr>
        <w:t xml:space="preserve"> </w:t>
      </w:r>
      <w:r w:rsidRPr="0082006B">
        <w:rPr>
          <w:rFonts w:ascii="Sylfaen" w:eastAsia="Sylfaen" w:hAnsi="Sylfaen" w:cs="Sylfaen"/>
          <w:sz w:val="23"/>
          <w:szCs w:val="23"/>
          <w:lang w:val="ka-GE"/>
        </w:rPr>
        <w:t>მ</w:t>
      </w:r>
      <w:r w:rsidRPr="0082006B">
        <w:rPr>
          <w:rFonts w:ascii="Sylfaen" w:eastAsia="Sylfaen" w:hAnsi="Sylfaen" w:cs="Sylfaen"/>
          <w:spacing w:val="-1"/>
          <w:sz w:val="23"/>
          <w:szCs w:val="23"/>
          <w:lang w:val="ka-GE"/>
        </w:rPr>
        <w:t>ი</w:t>
      </w:r>
      <w:r w:rsidRPr="0082006B">
        <w:rPr>
          <w:rFonts w:ascii="Sylfaen" w:eastAsia="Sylfaen" w:hAnsi="Sylfaen" w:cs="Sylfaen"/>
          <w:spacing w:val="3"/>
          <w:sz w:val="23"/>
          <w:szCs w:val="23"/>
          <w:lang w:val="ka-GE"/>
        </w:rPr>
        <w:t>ღ</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ბ</w:t>
      </w:r>
      <w:r w:rsidRPr="0082006B">
        <w:rPr>
          <w:rFonts w:ascii="Sylfaen" w:eastAsia="Sylfaen" w:hAnsi="Sylfaen" w:cs="Sylfaen"/>
          <w:spacing w:val="2"/>
          <w:sz w:val="23"/>
          <w:szCs w:val="23"/>
          <w:lang w:val="ka-GE"/>
        </w:rPr>
        <w:t>ა</w:t>
      </w:r>
      <w:r w:rsidRPr="0082006B">
        <w:rPr>
          <w:rFonts w:ascii="Sylfaen" w:eastAsia="Sylfaen" w:hAnsi="Sylfaen" w:cs="Sylfaen"/>
          <w:sz w:val="23"/>
          <w:szCs w:val="23"/>
          <w:lang w:val="ka-GE"/>
        </w:rPr>
        <w:t>-ჩაბა</w:t>
      </w:r>
      <w:r w:rsidRPr="0082006B">
        <w:rPr>
          <w:rFonts w:ascii="Sylfaen" w:eastAsia="Sylfaen" w:hAnsi="Sylfaen" w:cs="Sylfaen"/>
          <w:spacing w:val="1"/>
          <w:sz w:val="23"/>
          <w:szCs w:val="23"/>
          <w:lang w:val="ka-GE"/>
        </w:rPr>
        <w:t>რ</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ბ</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ს</w:t>
      </w:r>
      <w:r w:rsidRPr="0082006B">
        <w:rPr>
          <w:rFonts w:ascii="Sylfaen" w:eastAsia="Sylfaen" w:hAnsi="Sylfaen" w:cs="Sylfaen"/>
          <w:spacing w:val="-6"/>
          <w:sz w:val="23"/>
          <w:szCs w:val="23"/>
          <w:lang w:val="ka-GE"/>
        </w:rPr>
        <w:t xml:space="preserve"> </w:t>
      </w:r>
      <w:r w:rsidRPr="0082006B">
        <w:rPr>
          <w:rFonts w:ascii="Sylfaen" w:eastAsia="Sylfaen" w:hAnsi="Sylfaen" w:cs="Sylfaen"/>
          <w:spacing w:val="-1"/>
          <w:sz w:val="23"/>
          <w:szCs w:val="23"/>
          <w:lang w:val="ka-GE"/>
        </w:rPr>
        <w:t>ა</w:t>
      </w:r>
      <w:r w:rsidRPr="0082006B">
        <w:rPr>
          <w:rFonts w:ascii="Sylfaen" w:eastAsia="Sylfaen" w:hAnsi="Sylfaen" w:cs="Sylfaen"/>
          <w:sz w:val="23"/>
          <w:szCs w:val="23"/>
          <w:lang w:val="ka-GE"/>
        </w:rPr>
        <w:t>ქ</w:t>
      </w:r>
      <w:r w:rsidRPr="0082006B">
        <w:rPr>
          <w:rFonts w:ascii="Sylfaen" w:eastAsia="Sylfaen" w:hAnsi="Sylfaen" w:cs="Sylfaen"/>
          <w:spacing w:val="1"/>
          <w:sz w:val="23"/>
          <w:szCs w:val="23"/>
          <w:lang w:val="ka-GE"/>
        </w:rPr>
        <w:t>ტ</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w:t>
      </w:r>
    </w:p>
    <w:p w14:paraId="76490B45" w14:textId="16733713" w:rsidR="0022535A" w:rsidRPr="0082006B" w:rsidRDefault="00EC003B" w:rsidP="0082006B">
      <w:pPr>
        <w:tabs>
          <w:tab w:val="left" w:pos="1540"/>
        </w:tabs>
        <w:spacing w:after="0" w:line="240" w:lineRule="auto"/>
        <w:ind w:right="47"/>
        <w:jc w:val="both"/>
        <w:rPr>
          <w:rFonts w:ascii="Sylfaen" w:eastAsia="Sylfaen" w:hAnsi="Sylfaen" w:cs="Sylfaen"/>
          <w:sz w:val="23"/>
          <w:szCs w:val="23"/>
          <w:lang w:val="ka-GE"/>
        </w:rPr>
      </w:pPr>
      <w:r w:rsidRPr="0082006B">
        <w:rPr>
          <w:rFonts w:ascii="Sylfaen" w:eastAsia="Sylfaen" w:hAnsi="Sylfaen" w:cs="Sylfaen"/>
          <w:spacing w:val="1"/>
          <w:sz w:val="23"/>
          <w:szCs w:val="23"/>
          <w:lang w:val="ka-GE"/>
        </w:rPr>
        <w:t>5</w:t>
      </w:r>
      <w:r w:rsidRPr="0082006B">
        <w:rPr>
          <w:rFonts w:ascii="Sylfaen" w:eastAsia="Sylfaen" w:hAnsi="Sylfaen" w:cs="Sylfaen"/>
          <w:sz w:val="23"/>
          <w:szCs w:val="23"/>
          <w:lang w:val="ka-GE"/>
        </w:rPr>
        <w:t>.</w:t>
      </w:r>
      <w:r w:rsidRPr="0082006B">
        <w:rPr>
          <w:rFonts w:ascii="Sylfaen" w:eastAsia="Sylfaen" w:hAnsi="Sylfaen" w:cs="Sylfaen"/>
          <w:spacing w:val="1"/>
          <w:sz w:val="23"/>
          <w:szCs w:val="23"/>
          <w:lang w:val="ka-GE"/>
        </w:rPr>
        <w:t>4</w:t>
      </w:r>
      <w:r w:rsidRPr="0082006B">
        <w:rPr>
          <w:rFonts w:ascii="Sylfaen" w:eastAsia="Sylfaen" w:hAnsi="Sylfaen" w:cs="Sylfaen"/>
          <w:sz w:val="23"/>
          <w:szCs w:val="23"/>
          <w:lang w:val="ka-GE"/>
        </w:rPr>
        <w:t>.</w:t>
      </w:r>
      <w:r w:rsidR="009576B4" w:rsidRPr="0082006B">
        <w:rPr>
          <w:rFonts w:ascii="Sylfaen" w:eastAsia="Sylfaen" w:hAnsi="Sylfaen" w:cs="Sylfaen"/>
          <w:sz w:val="23"/>
          <w:szCs w:val="23"/>
          <w:lang w:val="ka-GE"/>
        </w:rPr>
        <w:t xml:space="preserve"> </w:t>
      </w:r>
      <w:r w:rsidR="0022535A" w:rsidRPr="0082006B">
        <w:rPr>
          <w:rFonts w:ascii="Sylfaen" w:eastAsia="Sylfaen" w:hAnsi="Sylfaen" w:cs="Sylfaen"/>
          <w:spacing w:val="-1"/>
          <w:sz w:val="23"/>
          <w:szCs w:val="23"/>
          <w:lang w:val="ka-GE"/>
        </w:rPr>
        <w:t>ი</w:t>
      </w:r>
      <w:r w:rsidR="0022535A" w:rsidRPr="0082006B">
        <w:rPr>
          <w:rFonts w:ascii="Sylfaen" w:eastAsia="Sylfaen" w:hAnsi="Sylfaen" w:cs="Sylfaen"/>
          <w:sz w:val="23"/>
          <w:szCs w:val="23"/>
          <w:lang w:val="ka-GE"/>
        </w:rPr>
        <w:t>ნს</w:t>
      </w:r>
      <w:r w:rsidR="0022535A" w:rsidRPr="0082006B">
        <w:rPr>
          <w:rFonts w:ascii="Sylfaen" w:eastAsia="Sylfaen" w:hAnsi="Sylfaen" w:cs="Sylfaen"/>
          <w:spacing w:val="-1"/>
          <w:sz w:val="23"/>
          <w:szCs w:val="23"/>
          <w:lang w:val="ka-GE"/>
        </w:rPr>
        <w:t>პე</w:t>
      </w:r>
      <w:r w:rsidR="0022535A" w:rsidRPr="0082006B">
        <w:rPr>
          <w:rFonts w:ascii="Sylfaen" w:eastAsia="Sylfaen" w:hAnsi="Sylfaen" w:cs="Sylfaen"/>
          <w:sz w:val="23"/>
          <w:szCs w:val="23"/>
          <w:lang w:val="ka-GE"/>
        </w:rPr>
        <w:t>ქ</w:t>
      </w:r>
      <w:r w:rsidR="0022535A" w:rsidRPr="0082006B">
        <w:rPr>
          <w:rFonts w:ascii="Sylfaen" w:eastAsia="Sylfaen" w:hAnsi="Sylfaen" w:cs="Sylfaen"/>
          <w:spacing w:val="1"/>
          <w:sz w:val="23"/>
          <w:szCs w:val="23"/>
          <w:lang w:val="ka-GE"/>
        </w:rPr>
        <w:t>ტ</w:t>
      </w:r>
      <w:r w:rsidR="0022535A" w:rsidRPr="0082006B">
        <w:rPr>
          <w:rFonts w:ascii="Sylfaen" w:eastAsia="Sylfaen" w:hAnsi="Sylfaen" w:cs="Sylfaen"/>
          <w:spacing w:val="-1"/>
          <w:sz w:val="23"/>
          <w:szCs w:val="23"/>
          <w:lang w:val="ka-GE"/>
        </w:rPr>
        <w:t>ი</w:t>
      </w:r>
      <w:r w:rsidR="0022535A" w:rsidRPr="0082006B">
        <w:rPr>
          <w:rFonts w:ascii="Sylfaen" w:eastAsia="Sylfaen" w:hAnsi="Sylfaen" w:cs="Sylfaen"/>
          <w:spacing w:val="1"/>
          <w:sz w:val="23"/>
          <w:szCs w:val="23"/>
          <w:lang w:val="ka-GE"/>
        </w:rPr>
        <w:t>რ</w:t>
      </w:r>
      <w:r w:rsidR="0022535A" w:rsidRPr="0082006B">
        <w:rPr>
          <w:rFonts w:ascii="Sylfaen" w:eastAsia="Sylfaen" w:hAnsi="Sylfaen" w:cs="Sylfaen"/>
          <w:spacing w:val="-1"/>
          <w:sz w:val="23"/>
          <w:szCs w:val="23"/>
          <w:lang w:val="ka-GE"/>
        </w:rPr>
        <w:t>ე</w:t>
      </w:r>
      <w:r w:rsidR="0022535A" w:rsidRPr="0082006B">
        <w:rPr>
          <w:rFonts w:ascii="Sylfaen" w:eastAsia="Sylfaen" w:hAnsi="Sylfaen" w:cs="Sylfaen"/>
          <w:spacing w:val="3"/>
          <w:sz w:val="23"/>
          <w:szCs w:val="23"/>
          <w:lang w:val="ka-GE"/>
        </w:rPr>
        <w:t>ბ</w:t>
      </w:r>
      <w:r w:rsidR="0022535A" w:rsidRPr="0082006B">
        <w:rPr>
          <w:rFonts w:ascii="Sylfaen" w:eastAsia="Sylfaen" w:hAnsi="Sylfaen" w:cs="Sylfaen"/>
          <w:spacing w:val="-1"/>
          <w:sz w:val="23"/>
          <w:szCs w:val="23"/>
          <w:lang w:val="ka-GE"/>
        </w:rPr>
        <w:t>ი</w:t>
      </w:r>
      <w:r w:rsidR="0022535A" w:rsidRPr="0082006B">
        <w:rPr>
          <w:rFonts w:ascii="Sylfaen" w:eastAsia="Sylfaen" w:hAnsi="Sylfaen" w:cs="Sylfaen"/>
          <w:sz w:val="23"/>
          <w:szCs w:val="23"/>
          <w:lang w:val="ka-GE"/>
        </w:rPr>
        <w:t>ს</w:t>
      </w:r>
      <w:r w:rsidR="0082006B" w:rsidRPr="0082006B">
        <w:rPr>
          <w:rFonts w:ascii="Sylfaen" w:eastAsia="Sylfaen" w:hAnsi="Sylfaen" w:cs="Sylfaen"/>
          <w:spacing w:val="20"/>
          <w:sz w:val="23"/>
          <w:szCs w:val="23"/>
          <w:lang w:val="ka-GE"/>
        </w:rPr>
        <w:t xml:space="preserve"> </w:t>
      </w:r>
      <w:r w:rsidR="0022535A" w:rsidRPr="0082006B">
        <w:rPr>
          <w:rFonts w:ascii="Sylfaen" w:eastAsia="Sylfaen" w:hAnsi="Sylfaen" w:cs="Sylfaen"/>
          <w:spacing w:val="1"/>
          <w:sz w:val="23"/>
          <w:szCs w:val="23"/>
          <w:lang w:val="ka-GE"/>
        </w:rPr>
        <w:t>გ</w:t>
      </w:r>
      <w:r w:rsidR="0022535A" w:rsidRPr="0082006B">
        <w:rPr>
          <w:rFonts w:ascii="Sylfaen" w:eastAsia="Sylfaen" w:hAnsi="Sylfaen" w:cs="Sylfaen"/>
          <w:spacing w:val="-1"/>
          <w:sz w:val="23"/>
          <w:szCs w:val="23"/>
          <w:lang w:val="ka-GE"/>
        </w:rPr>
        <w:t>ა</w:t>
      </w:r>
      <w:r w:rsidR="0022535A" w:rsidRPr="0082006B">
        <w:rPr>
          <w:rFonts w:ascii="Sylfaen" w:eastAsia="Sylfaen" w:hAnsi="Sylfaen" w:cs="Sylfaen"/>
          <w:sz w:val="23"/>
          <w:szCs w:val="23"/>
          <w:lang w:val="ka-GE"/>
        </w:rPr>
        <w:t>ნ</w:t>
      </w:r>
      <w:r w:rsidR="0022535A" w:rsidRPr="0082006B">
        <w:rPr>
          <w:rFonts w:ascii="Sylfaen" w:eastAsia="Sylfaen" w:hAnsi="Sylfaen" w:cs="Sylfaen"/>
          <w:spacing w:val="-1"/>
          <w:sz w:val="23"/>
          <w:szCs w:val="23"/>
          <w:lang w:val="ka-GE"/>
        </w:rPr>
        <w:t>ხ</w:t>
      </w:r>
      <w:r w:rsidR="0022535A" w:rsidRPr="0082006B">
        <w:rPr>
          <w:rFonts w:ascii="Sylfaen" w:eastAsia="Sylfaen" w:hAnsi="Sylfaen" w:cs="Sylfaen"/>
          <w:spacing w:val="3"/>
          <w:sz w:val="23"/>
          <w:szCs w:val="23"/>
          <w:lang w:val="ka-GE"/>
        </w:rPr>
        <w:t>ო</w:t>
      </w:r>
      <w:r w:rsidR="0022535A" w:rsidRPr="0082006B">
        <w:rPr>
          <w:rFonts w:ascii="Sylfaen" w:eastAsia="Sylfaen" w:hAnsi="Sylfaen" w:cs="Sylfaen"/>
          <w:spacing w:val="1"/>
          <w:sz w:val="23"/>
          <w:szCs w:val="23"/>
          <w:lang w:val="ka-GE"/>
        </w:rPr>
        <w:t>რ</w:t>
      </w:r>
      <w:r w:rsidR="0022535A" w:rsidRPr="0082006B">
        <w:rPr>
          <w:rFonts w:ascii="Sylfaen" w:eastAsia="Sylfaen" w:hAnsi="Sylfaen" w:cs="Sylfaen"/>
          <w:spacing w:val="-1"/>
          <w:sz w:val="23"/>
          <w:szCs w:val="23"/>
          <w:lang w:val="ka-GE"/>
        </w:rPr>
        <w:t>ცი</w:t>
      </w:r>
      <w:r w:rsidR="0022535A" w:rsidRPr="0082006B">
        <w:rPr>
          <w:rFonts w:ascii="Sylfaen" w:eastAsia="Sylfaen" w:hAnsi="Sylfaen" w:cs="Sylfaen"/>
          <w:spacing w:val="2"/>
          <w:sz w:val="23"/>
          <w:szCs w:val="23"/>
          <w:lang w:val="ka-GE"/>
        </w:rPr>
        <w:t>ე</w:t>
      </w:r>
      <w:r w:rsidR="0022535A" w:rsidRPr="0082006B">
        <w:rPr>
          <w:rFonts w:ascii="Sylfaen" w:eastAsia="Sylfaen" w:hAnsi="Sylfaen" w:cs="Sylfaen"/>
          <w:spacing w:val="-1"/>
          <w:sz w:val="23"/>
          <w:szCs w:val="23"/>
          <w:lang w:val="ka-GE"/>
        </w:rPr>
        <w:t>ლე</w:t>
      </w:r>
      <w:r w:rsidR="0022535A" w:rsidRPr="0082006B">
        <w:rPr>
          <w:rFonts w:ascii="Sylfaen" w:eastAsia="Sylfaen" w:hAnsi="Sylfaen" w:cs="Sylfaen"/>
          <w:spacing w:val="3"/>
          <w:sz w:val="23"/>
          <w:szCs w:val="23"/>
          <w:lang w:val="ka-GE"/>
        </w:rPr>
        <w:t>ბ</w:t>
      </w:r>
      <w:r w:rsidR="0022535A" w:rsidRPr="0082006B">
        <w:rPr>
          <w:rFonts w:ascii="Sylfaen" w:eastAsia="Sylfaen" w:hAnsi="Sylfaen" w:cs="Sylfaen"/>
          <w:spacing w:val="-1"/>
          <w:sz w:val="23"/>
          <w:szCs w:val="23"/>
          <w:lang w:val="ka-GE"/>
        </w:rPr>
        <w:t>ა</w:t>
      </w:r>
      <w:r w:rsidR="0022535A" w:rsidRPr="0082006B">
        <w:rPr>
          <w:rFonts w:ascii="Sylfaen" w:eastAsia="Sylfaen" w:hAnsi="Sylfaen" w:cs="Sylfaen"/>
          <w:spacing w:val="2"/>
          <w:sz w:val="23"/>
          <w:szCs w:val="23"/>
          <w:lang w:val="ka-GE"/>
        </w:rPr>
        <w:t>ს</w:t>
      </w:r>
      <w:r w:rsidR="0022535A" w:rsidRPr="0082006B">
        <w:rPr>
          <w:rFonts w:ascii="Sylfaen" w:eastAsia="Sylfaen" w:hAnsi="Sylfaen" w:cs="Sylfaen"/>
          <w:spacing w:val="-1"/>
          <w:sz w:val="23"/>
          <w:szCs w:val="23"/>
          <w:lang w:val="ka-GE"/>
        </w:rPr>
        <w:t>თა</w:t>
      </w:r>
      <w:r w:rsidR="0022535A" w:rsidRPr="0082006B">
        <w:rPr>
          <w:rFonts w:ascii="Sylfaen" w:eastAsia="Sylfaen" w:hAnsi="Sylfaen" w:cs="Sylfaen"/>
          <w:sz w:val="23"/>
          <w:szCs w:val="23"/>
          <w:lang w:val="ka-GE"/>
        </w:rPr>
        <w:t>ნ</w:t>
      </w:r>
      <w:r w:rsidR="0082006B" w:rsidRPr="0082006B">
        <w:rPr>
          <w:rFonts w:ascii="Sylfaen" w:eastAsia="Sylfaen" w:hAnsi="Sylfaen" w:cs="Sylfaen"/>
          <w:spacing w:val="15"/>
          <w:sz w:val="23"/>
          <w:szCs w:val="23"/>
          <w:lang w:val="ka-GE"/>
        </w:rPr>
        <w:t xml:space="preserve"> </w:t>
      </w:r>
      <w:commentRangeStart w:id="60"/>
      <w:r w:rsidR="0022535A" w:rsidRPr="0082006B">
        <w:rPr>
          <w:rFonts w:ascii="Sylfaen" w:eastAsia="Sylfaen" w:hAnsi="Sylfaen" w:cs="Sylfaen"/>
          <w:spacing w:val="2"/>
          <w:sz w:val="23"/>
          <w:szCs w:val="23"/>
          <w:lang w:val="ka-GE"/>
        </w:rPr>
        <w:t>დ</w:t>
      </w:r>
      <w:r w:rsidR="0022535A" w:rsidRPr="0082006B">
        <w:rPr>
          <w:rFonts w:ascii="Sylfaen" w:eastAsia="Sylfaen" w:hAnsi="Sylfaen" w:cs="Sylfaen"/>
          <w:spacing w:val="-1"/>
          <w:sz w:val="23"/>
          <w:szCs w:val="23"/>
          <w:lang w:val="ka-GE"/>
        </w:rPr>
        <w:t>ა</w:t>
      </w:r>
      <w:r w:rsidR="0022535A" w:rsidRPr="0082006B">
        <w:rPr>
          <w:rFonts w:ascii="Sylfaen" w:eastAsia="Sylfaen" w:hAnsi="Sylfaen" w:cs="Sylfaen"/>
          <w:spacing w:val="2"/>
          <w:sz w:val="23"/>
          <w:szCs w:val="23"/>
          <w:lang w:val="ka-GE"/>
        </w:rPr>
        <w:t>კ</w:t>
      </w:r>
      <w:r w:rsidR="0022535A" w:rsidRPr="0082006B">
        <w:rPr>
          <w:rFonts w:ascii="Sylfaen" w:eastAsia="Sylfaen" w:hAnsi="Sylfaen" w:cs="Sylfaen"/>
          <w:spacing w:val="-1"/>
          <w:sz w:val="23"/>
          <w:szCs w:val="23"/>
          <w:lang w:val="ka-GE"/>
        </w:rPr>
        <w:t>ა</w:t>
      </w:r>
      <w:r w:rsidR="0022535A" w:rsidRPr="0082006B">
        <w:rPr>
          <w:rFonts w:ascii="Sylfaen" w:eastAsia="Sylfaen" w:hAnsi="Sylfaen" w:cs="Sylfaen"/>
          <w:sz w:val="23"/>
          <w:szCs w:val="23"/>
          <w:lang w:val="ka-GE"/>
        </w:rPr>
        <w:t>ვ</w:t>
      </w:r>
      <w:r w:rsidR="0022535A" w:rsidRPr="0082006B">
        <w:rPr>
          <w:rFonts w:ascii="Sylfaen" w:eastAsia="Sylfaen" w:hAnsi="Sylfaen" w:cs="Sylfaen"/>
          <w:spacing w:val="2"/>
          <w:sz w:val="23"/>
          <w:szCs w:val="23"/>
          <w:lang w:val="ka-GE"/>
        </w:rPr>
        <w:t>შ</w:t>
      </w:r>
      <w:r w:rsidR="0022535A" w:rsidRPr="0082006B">
        <w:rPr>
          <w:rFonts w:ascii="Sylfaen" w:eastAsia="Sylfaen" w:hAnsi="Sylfaen" w:cs="Sylfaen"/>
          <w:spacing w:val="-1"/>
          <w:sz w:val="23"/>
          <w:szCs w:val="23"/>
          <w:lang w:val="ka-GE"/>
        </w:rPr>
        <w:t>ი</w:t>
      </w:r>
      <w:r w:rsidR="0022535A" w:rsidRPr="0082006B">
        <w:rPr>
          <w:rFonts w:ascii="Sylfaen" w:eastAsia="Sylfaen" w:hAnsi="Sylfaen" w:cs="Sylfaen"/>
          <w:spacing w:val="1"/>
          <w:sz w:val="23"/>
          <w:szCs w:val="23"/>
          <w:lang w:val="ka-GE"/>
        </w:rPr>
        <w:t>რ</w:t>
      </w:r>
      <w:r w:rsidR="0022535A" w:rsidRPr="0082006B">
        <w:rPr>
          <w:rFonts w:ascii="Sylfaen" w:eastAsia="Sylfaen" w:hAnsi="Sylfaen" w:cs="Sylfaen"/>
          <w:spacing w:val="2"/>
          <w:sz w:val="23"/>
          <w:szCs w:val="23"/>
          <w:lang w:val="ka-GE"/>
        </w:rPr>
        <w:t>ე</w:t>
      </w:r>
      <w:r w:rsidR="0022535A" w:rsidRPr="0082006B">
        <w:rPr>
          <w:rFonts w:ascii="Sylfaen" w:eastAsia="Sylfaen" w:hAnsi="Sylfaen" w:cs="Sylfaen"/>
          <w:spacing w:val="1"/>
          <w:sz w:val="23"/>
          <w:szCs w:val="23"/>
          <w:lang w:val="ka-GE"/>
        </w:rPr>
        <w:t>ბ</w:t>
      </w:r>
      <w:r w:rsidR="0022535A" w:rsidRPr="0082006B">
        <w:rPr>
          <w:rFonts w:ascii="Sylfaen" w:eastAsia="Sylfaen" w:hAnsi="Sylfaen" w:cs="Sylfaen"/>
          <w:sz w:val="23"/>
          <w:szCs w:val="23"/>
          <w:lang w:val="ka-GE"/>
        </w:rPr>
        <w:t>უ</w:t>
      </w:r>
      <w:r w:rsidR="0022535A" w:rsidRPr="0082006B">
        <w:rPr>
          <w:rFonts w:ascii="Sylfaen" w:eastAsia="Sylfaen" w:hAnsi="Sylfaen" w:cs="Sylfaen"/>
          <w:spacing w:val="-1"/>
          <w:sz w:val="23"/>
          <w:szCs w:val="23"/>
          <w:lang w:val="ka-GE"/>
        </w:rPr>
        <w:t>ლ</w:t>
      </w:r>
      <w:r w:rsidR="0022535A" w:rsidRPr="0082006B">
        <w:rPr>
          <w:rFonts w:ascii="Sylfaen" w:eastAsia="Sylfaen" w:hAnsi="Sylfaen" w:cs="Sylfaen"/>
          <w:sz w:val="23"/>
          <w:szCs w:val="23"/>
          <w:lang w:val="ka-GE"/>
        </w:rPr>
        <w:t>ი</w:t>
      </w:r>
      <w:commentRangeEnd w:id="60"/>
      <w:r w:rsidR="00F174F5">
        <w:rPr>
          <w:rStyle w:val="CommentReference"/>
        </w:rPr>
        <w:commentReference w:id="60"/>
      </w:r>
      <w:r w:rsidR="0022535A" w:rsidRPr="0082006B">
        <w:rPr>
          <w:rFonts w:ascii="Sylfaen" w:eastAsia="Sylfaen" w:hAnsi="Sylfaen" w:cs="Sylfaen"/>
          <w:spacing w:val="18"/>
          <w:sz w:val="23"/>
          <w:szCs w:val="23"/>
          <w:lang w:val="ka-GE"/>
        </w:rPr>
        <w:t xml:space="preserve"> </w:t>
      </w:r>
      <w:commentRangeStart w:id="61"/>
      <w:r w:rsidR="0022535A" w:rsidRPr="0082006B">
        <w:rPr>
          <w:rFonts w:ascii="Sylfaen" w:eastAsia="Sylfaen" w:hAnsi="Sylfaen" w:cs="Sylfaen"/>
          <w:sz w:val="23"/>
          <w:szCs w:val="23"/>
          <w:lang w:val="ka-GE"/>
        </w:rPr>
        <w:t>ყ</w:t>
      </w:r>
      <w:r w:rsidR="0022535A" w:rsidRPr="0082006B">
        <w:rPr>
          <w:rFonts w:ascii="Sylfaen" w:eastAsia="Sylfaen" w:hAnsi="Sylfaen" w:cs="Sylfaen"/>
          <w:spacing w:val="3"/>
          <w:sz w:val="23"/>
          <w:szCs w:val="23"/>
          <w:lang w:val="ka-GE"/>
        </w:rPr>
        <w:t>ვ</w:t>
      </w:r>
      <w:r w:rsidR="0022535A" w:rsidRPr="0082006B">
        <w:rPr>
          <w:rFonts w:ascii="Sylfaen" w:eastAsia="Sylfaen" w:hAnsi="Sylfaen" w:cs="Sylfaen"/>
          <w:spacing w:val="2"/>
          <w:sz w:val="23"/>
          <w:szCs w:val="23"/>
          <w:lang w:val="ka-GE"/>
        </w:rPr>
        <w:t>ე</w:t>
      </w:r>
      <w:r w:rsidR="0022535A" w:rsidRPr="0082006B">
        <w:rPr>
          <w:rFonts w:ascii="Sylfaen" w:eastAsia="Sylfaen" w:hAnsi="Sylfaen" w:cs="Sylfaen"/>
          <w:spacing w:val="-1"/>
          <w:sz w:val="23"/>
          <w:szCs w:val="23"/>
          <w:lang w:val="ka-GE"/>
        </w:rPr>
        <w:t>ლ</w:t>
      </w:r>
      <w:r w:rsidR="0022535A" w:rsidRPr="0082006B">
        <w:rPr>
          <w:rFonts w:ascii="Sylfaen" w:eastAsia="Sylfaen" w:hAnsi="Sylfaen" w:cs="Sylfaen"/>
          <w:sz w:val="23"/>
          <w:szCs w:val="23"/>
          <w:lang w:val="ka-GE"/>
        </w:rPr>
        <w:t>ა</w:t>
      </w:r>
      <w:r w:rsidR="0022535A" w:rsidRPr="0082006B">
        <w:rPr>
          <w:rFonts w:ascii="Sylfaen" w:eastAsia="Sylfaen" w:hAnsi="Sylfaen" w:cs="Sylfaen"/>
          <w:spacing w:val="27"/>
          <w:sz w:val="23"/>
          <w:szCs w:val="23"/>
          <w:lang w:val="ka-GE"/>
        </w:rPr>
        <w:t xml:space="preserve"> </w:t>
      </w:r>
      <w:r w:rsidR="0022535A" w:rsidRPr="0082006B">
        <w:rPr>
          <w:rFonts w:ascii="Sylfaen" w:eastAsia="Sylfaen" w:hAnsi="Sylfaen" w:cs="Sylfaen"/>
          <w:sz w:val="23"/>
          <w:szCs w:val="23"/>
          <w:lang w:val="ka-GE"/>
        </w:rPr>
        <w:t>ს</w:t>
      </w:r>
      <w:r w:rsidR="0022535A" w:rsidRPr="0082006B">
        <w:rPr>
          <w:rFonts w:ascii="Sylfaen" w:eastAsia="Sylfaen" w:hAnsi="Sylfaen" w:cs="Sylfaen"/>
          <w:spacing w:val="2"/>
          <w:sz w:val="23"/>
          <w:szCs w:val="23"/>
          <w:lang w:val="ka-GE"/>
        </w:rPr>
        <w:t>ა</w:t>
      </w:r>
      <w:r w:rsidR="0022535A" w:rsidRPr="0082006B">
        <w:rPr>
          <w:rFonts w:ascii="Sylfaen" w:eastAsia="Sylfaen" w:hAnsi="Sylfaen" w:cs="Sylfaen"/>
          <w:sz w:val="23"/>
          <w:szCs w:val="23"/>
          <w:lang w:val="ka-GE"/>
        </w:rPr>
        <w:t>ჭ</w:t>
      </w:r>
      <w:r w:rsidR="0022535A" w:rsidRPr="0082006B">
        <w:rPr>
          <w:rFonts w:ascii="Sylfaen" w:eastAsia="Sylfaen" w:hAnsi="Sylfaen" w:cs="Sylfaen"/>
          <w:spacing w:val="-1"/>
          <w:sz w:val="23"/>
          <w:szCs w:val="23"/>
          <w:lang w:val="ka-GE"/>
        </w:rPr>
        <w:t>ი</w:t>
      </w:r>
      <w:r w:rsidR="0022535A" w:rsidRPr="0082006B">
        <w:rPr>
          <w:rFonts w:ascii="Sylfaen" w:eastAsia="Sylfaen" w:hAnsi="Sylfaen" w:cs="Sylfaen"/>
          <w:spacing w:val="1"/>
          <w:sz w:val="23"/>
          <w:szCs w:val="23"/>
          <w:lang w:val="ka-GE"/>
        </w:rPr>
        <w:t>რ</w:t>
      </w:r>
      <w:r w:rsidR="0022535A" w:rsidRPr="0082006B">
        <w:rPr>
          <w:rFonts w:ascii="Sylfaen" w:eastAsia="Sylfaen" w:hAnsi="Sylfaen" w:cs="Sylfaen"/>
          <w:sz w:val="23"/>
          <w:szCs w:val="23"/>
          <w:lang w:val="ka-GE"/>
        </w:rPr>
        <w:t>ო</w:t>
      </w:r>
      <w:r w:rsidR="0022535A" w:rsidRPr="0082006B">
        <w:rPr>
          <w:rFonts w:ascii="Sylfaen" w:eastAsia="Sylfaen" w:hAnsi="Sylfaen" w:cs="Sylfaen"/>
          <w:spacing w:val="28"/>
          <w:sz w:val="23"/>
          <w:szCs w:val="23"/>
          <w:lang w:val="ka-GE"/>
        </w:rPr>
        <w:t xml:space="preserve"> </w:t>
      </w:r>
      <w:r w:rsidR="0022535A" w:rsidRPr="0082006B">
        <w:rPr>
          <w:rFonts w:ascii="Sylfaen" w:eastAsia="Sylfaen" w:hAnsi="Sylfaen" w:cs="Sylfaen"/>
          <w:sz w:val="23"/>
          <w:szCs w:val="23"/>
          <w:lang w:val="ka-GE"/>
        </w:rPr>
        <w:t>ს</w:t>
      </w:r>
      <w:r w:rsidR="0022535A" w:rsidRPr="0082006B">
        <w:rPr>
          <w:rFonts w:ascii="Sylfaen" w:eastAsia="Sylfaen" w:hAnsi="Sylfaen" w:cs="Sylfaen"/>
          <w:spacing w:val="-1"/>
          <w:sz w:val="23"/>
          <w:szCs w:val="23"/>
          <w:lang w:val="ka-GE"/>
        </w:rPr>
        <w:t>ა</w:t>
      </w:r>
      <w:r w:rsidR="0022535A" w:rsidRPr="0082006B">
        <w:rPr>
          <w:rFonts w:ascii="Sylfaen" w:eastAsia="Sylfaen" w:hAnsi="Sylfaen" w:cs="Sylfaen"/>
          <w:spacing w:val="3"/>
          <w:sz w:val="23"/>
          <w:szCs w:val="23"/>
          <w:lang w:val="ka-GE"/>
        </w:rPr>
        <w:t>ბ</w:t>
      </w:r>
      <w:r w:rsidR="0022535A" w:rsidRPr="0082006B">
        <w:rPr>
          <w:rFonts w:ascii="Sylfaen" w:eastAsia="Sylfaen" w:hAnsi="Sylfaen" w:cs="Sylfaen"/>
          <w:sz w:val="23"/>
          <w:szCs w:val="23"/>
          <w:lang w:val="ka-GE"/>
        </w:rPr>
        <w:t>უ</w:t>
      </w:r>
      <w:r w:rsidR="0022535A" w:rsidRPr="0082006B">
        <w:rPr>
          <w:rFonts w:ascii="Sylfaen" w:eastAsia="Sylfaen" w:hAnsi="Sylfaen" w:cs="Sylfaen"/>
          <w:spacing w:val="-1"/>
          <w:sz w:val="23"/>
          <w:szCs w:val="23"/>
          <w:lang w:val="ka-GE"/>
        </w:rPr>
        <w:t>თ</w:t>
      </w:r>
      <w:r w:rsidR="0022535A" w:rsidRPr="0082006B">
        <w:rPr>
          <w:rFonts w:ascii="Sylfaen" w:eastAsia="Sylfaen" w:hAnsi="Sylfaen" w:cs="Sylfaen"/>
          <w:spacing w:val="1"/>
          <w:sz w:val="23"/>
          <w:szCs w:val="23"/>
          <w:lang w:val="ka-GE"/>
        </w:rPr>
        <w:t>ი</w:t>
      </w:r>
      <w:r w:rsidR="0022535A" w:rsidRPr="0082006B">
        <w:rPr>
          <w:rFonts w:ascii="Sylfaen" w:eastAsia="Sylfaen" w:hAnsi="Sylfaen" w:cs="Sylfaen"/>
          <w:sz w:val="23"/>
          <w:szCs w:val="23"/>
          <w:lang w:val="ka-GE"/>
        </w:rPr>
        <w:t>ს</w:t>
      </w:r>
      <w:r w:rsidR="0022535A" w:rsidRPr="0082006B">
        <w:rPr>
          <w:rFonts w:ascii="Sylfaen" w:eastAsia="Sylfaen" w:hAnsi="Sylfaen" w:cs="Sylfaen"/>
          <w:spacing w:val="26"/>
          <w:sz w:val="23"/>
          <w:szCs w:val="23"/>
          <w:lang w:val="ka-GE"/>
        </w:rPr>
        <w:t xml:space="preserve"> </w:t>
      </w:r>
      <w:r w:rsidR="0022535A" w:rsidRPr="0082006B">
        <w:rPr>
          <w:rFonts w:ascii="Sylfaen" w:eastAsia="Sylfaen" w:hAnsi="Sylfaen" w:cs="Sylfaen"/>
          <w:sz w:val="23"/>
          <w:szCs w:val="23"/>
          <w:lang w:val="ka-GE"/>
        </w:rPr>
        <w:t>წა</w:t>
      </w:r>
      <w:r w:rsidR="0022535A" w:rsidRPr="0082006B">
        <w:rPr>
          <w:rFonts w:ascii="Sylfaen" w:eastAsia="Sylfaen" w:hAnsi="Sylfaen" w:cs="Sylfaen"/>
          <w:spacing w:val="1"/>
          <w:sz w:val="23"/>
          <w:szCs w:val="23"/>
          <w:lang w:val="ka-GE"/>
        </w:rPr>
        <w:t>რ</w:t>
      </w:r>
      <w:r w:rsidR="0022535A" w:rsidRPr="0082006B">
        <w:rPr>
          <w:rFonts w:ascii="Sylfaen" w:eastAsia="Sylfaen" w:hAnsi="Sylfaen" w:cs="Sylfaen"/>
          <w:spacing w:val="2"/>
          <w:sz w:val="23"/>
          <w:szCs w:val="23"/>
          <w:lang w:val="ka-GE"/>
        </w:rPr>
        <w:t>დ</w:t>
      </w:r>
      <w:r w:rsidR="0022535A" w:rsidRPr="0082006B">
        <w:rPr>
          <w:rFonts w:ascii="Sylfaen" w:eastAsia="Sylfaen" w:hAnsi="Sylfaen" w:cs="Sylfaen"/>
          <w:spacing w:val="-1"/>
          <w:sz w:val="23"/>
          <w:szCs w:val="23"/>
          <w:lang w:val="ka-GE"/>
        </w:rPr>
        <w:t>გე</w:t>
      </w:r>
      <w:r w:rsidR="0022535A" w:rsidRPr="0082006B">
        <w:rPr>
          <w:rFonts w:ascii="Sylfaen" w:eastAsia="Sylfaen" w:hAnsi="Sylfaen" w:cs="Sylfaen"/>
          <w:spacing w:val="2"/>
          <w:sz w:val="23"/>
          <w:szCs w:val="23"/>
          <w:lang w:val="ka-GE"/>
        </w:rPr>
        <w:t>ნ</w:t>
      </w:r>
      <w:r w:rsidR="0022535A" w:rsidRPr="0082006B">
        <w:rPr>
          <w:rFonts w:ascii="Sylfaen" w:eastAsia="Sylfaen" w:hAnsi="Sylfaen" w:cs="Sylfaen"/>
          <w:spacing w:val="-1"/>
          <w:sz w:val="23"/>
          <w:szCs w:val="23"/>
          <w:lang w:val="ka-GE"/>
        </w:rPr>
        <w:t>ა</w:t>
      </w:r>
      <w:r w:rsidR="0022535A" w:rsidRPr="0082006B">
        <w:rPr>
          <w:rFonts w:ascii="Sylfaen" w:eastAsia="Sylfaen" w:hAnsi="Sylfaen" w:cs="Sylfaen"/>
          <w:sz w:val="23"/>
          <w:szCs w:val="23"/>
          <w:lang w:val="ka-GE"/>
        </w:rPr>
        <w:t>,</w:t>
      </w:r>
      <w:r w:rsidR="0022535A" w:rsidRPr="0082006B">
        <w:rPr>
          <w:rFonts w:ascii="Sylfaen" w:eastAsia="Sylfaen" w:hAnsi="Sylfaen" w:cs="Sylfaen"/>
          <w:spacing w:val="34"/>
          <w:sz w:val="23"/>
          <w:szCs w:val="23"/>
          <w:lang w:val="ka-GE"/>
        </w:rPr>
        <w:t xml:space="preserve"> </w:t>
      </w:r>
      <w:commentRangeEnd w:id="61"/>
      <w:r w:rsidR="0019781F">
        <w:rPr>
          <w:rStyle w:val="CommentReference"/>
        </w:rPr>
        <w:commentReference w:id="61"/>
      </w:r>
      <w:commentRangeStart w:id="62"/>
      <w:r w:rsidR="0022535A" w:rsidRPr="0082006B">
        <w:rPr>
          <w:rFonts w:ascii="Sylfaen" w:eastAsia="Sylfaen" w:hAnsi="Sylfaen" w:cs="Sylfaen"/>
          <w:spacing w:val="1"/>
          <w:sz w:val="23"/>
          <w:szCs w:val="23"/>
          <w:lang w:val="ka-GE"/>
        </w:rPr>
        <w:t>ფ</w:t>
      </w:r>
      <w:r w:rsidR="0022535A" w:rsidRPr="0082006B">
        <w:rPr>
          <w:rFonts w:ascii="Sylfaen" w:eastAsia="Sylfaen" w:hAnsi="Sylfaen" w:cs="Sylfaen"/>
          <w:spacing w:val="-1"/>
          <w:sz w:val="23"/>
          <w:szCs w:val="23"/>
          <w:lang w:val="ka-GE"/>
        </w:rPr>
        <w:t>ი</w:t>
      </w:r>
      <w:r w:rsidR="0022535A" w:rsidRPr="0082006B">
        <w:rPr>
          <w:rFonts w:ascii="Sylfaen" w:eastAsia="Sylfaen" w:hAnsi="Sylfaen" w:cs="Sylfaen"/>
          <w:spacing w:val="2"/>
          <w:sz w:val="23"/>
          <w:szCs w:val="23"/>
          <w:lang w:val="ka-GE"/>
        </w:rPr>
        <w:t>ნ</w:t>
      </w:r>
      <w:r w:rsidR="0022535A" w:rsidRPr="0082006B">
        <w:rPr>
          <w:rFonts w:ascii="Sylfaen" w:eastAsia="Sylfaen" w:hAnsi="Sylfaen" w:cs="Sylfaen"/>
          <w:spacing w:val="-1"/>
          <w:sz w:val="23"/>
          <w:szCs w:val="23"/>
          <w:lang w:val="ka-GE"/>
        </w:rPr>
        <w:t>ა</w:t>
      </w:r>
      <w:r w:rsidR="0022535A" w:rsidRPr="0082006B">
        <w:rPr>
          <w:rFonts w:ascii="Sylfaen" w:eastAsia="Sylfaen" w:hAnsi="Sylfaen" w:cs="Sylfaen"/>
          <w:sz w:val="23"/>
          <w:szCs w:val="23"/>
          <w:lang w:val="ka-GE"/>
        </w:rPr>
        <w:t>ნს</w:t>
      </w:r>
      <w:r w:rsidR="0022535A" w:rsidRPr="0082006B">
        <w:rPr>
          <w:rFonts w:ascii="Sylfaen" w:eastAsia="Sylfaen" w:hAnsi="Sylfaen" w:cs="Sylfaen"/>
          <w:spacing w:val="2"/>
          <w:sz w:val="23"/>
          <w:szCs w:val="23"/>
          <w:lang w:val="ka-GE"/>
        </w:rPr>
        <w:t>უ</w:t>
      </w:r>
      <w:r w:rsidR="0022535A" w:rsidRPr="0082006B">
        <w:rPr>
          <w:rFonts w:ascii="Sylfaen" w:eastAsia="Sylfaen" w:hAnsi="Sylfaen" w:cs="Sylfaen"/>
          <w:spacing w:val="1"/>
          <w:sz w:val="23"/>
          <w:szCs w:val="23"/>
          <w:lang w:val="ka-GE"/>
        </w:rPr>
        <w:t>რ</w:t>
      </w:r>
      <w:r w:rsidR="0022535A" w:rsidRPr="0082006B">
        <w:rPr>
          <w:rFonts w:ascii="Sylfaen" w:eastAsia="Sylfaen" w:hAnsi="Sylfaen" w:cs="Sylfaen"/>
          <w:sz w:val="23"/>
          <w:szCs w:val="23"/>
          <w:lang w:val="ka-GE"/>
        </w:rPr>
        <w:t>ი ხ</w:t>
      </w:r>
      <w:r w:rsidR="0022535A" w:rsidRPr="0082006B">
        <w:rPr>
          <w:rFonts w:ascii="Sylfaen" w:eastAsia="Sylfaen" w:hAnsi="Sylfaen" w:cs="Sylfaen"/>
          <w:spacing w:val="-1"/>
          <w:sz w:val="23"/>
          <w:szCs w:val="23"/>
          <w:lang w:val="ka-GE"/>
        </w:rPr>
        <w:t>ა</w:t>
      </w:r>
      <w:r w:rsidR="0022535A" w:rsidRPr="0082006B">
        <w:rPr>
          <w:rFonts w:ascii="Sylfaen" w:eastAsia="Sylfaen" w:hAnsi="Sylfaen" w:cs="Sylfaen"/>
          <w:spacing w:val="1"/>
          <w:sz w:val="23"/>
          <w:szCs w:val="23"/>
          <w:lang w:val="ka-GE"/>
        </w:rPr>
        <w:t>რჯ</w:t>
      </w:r>
      <w:r w:rsidR="0022535A" w:rsidRPr="0082006B">
        <w:rPr>
          <w:rFonts w:ascii="Sylfaen" w:eastAsia="Sylfaen" w:hAnsi="Sylfaen" w:cs="Sylfaen"/>
          <w:spacing w:val="-1"/>
          <w:sz w:val="23"/>
          <w:szCs w:val="23"/>
          <w:lang w:val="ka-GE"/>
        </w:rPr>
        <w:t>ი</w:t>
      </w:r>
      <w:r w:rsidR="0022535A" w:rsidRPr="0082006B">
        <w:rPr>
          <w:rFonts w:ascii="Sylfaen" w:eastAsia="Sylfaen" w:hAnsi="Sylfaen" w:cs="Sylfaen"/>
          <w:sz w:val="23"/>
          <w:szCs w:val="23"/>
          <w:lang w:val="ka-GE"/>
        </w:rPr>
        <w:t>ს</w:t>
      </w:r>
      <w:commentRangeEnd w:id="62"/>
      <w:r w:rsidR="0019781F">
        <w:rPr>
          <w:rStyle w:val="CommentReference"/>
        </w:rPr>
        <w:commentReference w:id="62"/>
      </w:r>
      <w:r w:rsidR="0022535A" w:rsidRPr="0082006B">
        <w:rPr>
          <w:rFonts w:ascii="Sylfaen" w:eastAsia="Sylfaen" w:hAnsi="Sylfaen" w:cs="Sylfaen"/>
          <w:spacing w:val="-7"/>
          <w:sz w:val="23"/>
          <w:szCs w:val="23"/>
          <w:lang w:val="ka-GE"/>
        </w:rPr>
        <w:t xml:space="preserve"> </w:t>
      </w:r>
      <w:r w:rsidR="0022535A" w:rsidRPr="0082006B">
        <w:rPr>
          <w:rFonts w:ascii="Sylfaen" w:eastAsia="Sylfaen" w:hAnsi="Sylfaen" w:cs="Sylfaen"/>
          <w:spacing w:val="2"/>
          <w:sz w:val="23"/>
          <w:szCs w:val="23"/>
          <w:lang w:val="ka-GE"/>
        </w:rPr>
        <w:t>დ</w:t>
      </w:r>
      <w:r w:rsidR="0022535A" w:rsidRPr="0082006B">
        <w:rPr>
          <w:rFonts w:ascii="Sylfaen" w:eastAsia="Sylfaen" w:hAnsi="Sylfaen" w:cs="Sylfaen"/>
          <w:sz w:val="23"/>
          <w:szCs w:val="23"/>
          <w:lang w:val="ka-GE"/>
        </w:rPr>
        <w:t>ა</w:t>
      </w:r>
      <w:r w:rsidR="0022535A" w:rsidRPr="0082006B">
        <w:rPr>
          <w:rFonts w:ascii="Sylfaen" w:eastAsia="Sylfaen" w:hAnsi="Sylfaen" w:cs="Sylfaen"/>
          <w:spacing w:val="-3"/>
          <w:sz w:val="23"/>
          <w:szCs w:val="23"/>
          <w:lang w:val="ka-GE"/>
        </w:rPr>
        <w:t xml:space="preserve"> </w:t>
      </w:r>
      <w:commentRangeStart w:id="63"/>
      <w:r w:rsidR="0022535A" w:rsidRPr="0082006B">
        <w:rPr>
          <w:rFonts w:ascii="Sylfaen" w:eastAsia="Sylfaen" w:hAnsi="Sylfaen" w:cs="Sylfaen"/>
          <w:sz w:val="23"/>
          <w:szCs w:val="23"/>
          <w:lang w:val="ka-GE"/>
        </w:rPr>
        <w:t>ს</w:t>
      </w:r>
      <w:r w:rsidR="0022535A" w:rsidRPr="0082006B">
        <w:rPr>
          <w:rFonts w:ascii="Sylfaen" w:eastAsia="Sylfaen" w:hAnsi="Sylfaen" w:cs="Sylfaen"/>
          <w:spacing w:val="-1"/>
          <w:sz w:val="23"/>
          <w:szCs w:val="23"/>
          <w:lang w:val="ka-GE"/>
        </w:rPr>
        <w:t>ა</w:t>
      </w:r>
      <w:r w:rsidR="0022535A" w:rsidRPr="0082006B">
        <w:rPr>
          <w:rFonts w:ascii="Sylfaen" w:eastAsia="Sylfaen" w:hAnsi="Sylfaen" w:cs="Sylfaen"/>
          <w:spacing w:val="1"/>
          <w:sz w:val="23"/>
          <w:szCs w:val="23"/>
          <w:lang w:val="ka-GE"/>
        </w:rPr>
        <w:t>ორგ</w:t>
      </w:r>
      <w:r w:rsidR="0022535A" w:rsidRPr="0082006B">
        <w:rPr>
          <w:rFonts w:ascii="Sylfaen" w:eastAsia="Sylfaen" w:hAnsi="Sylfaen" w:cs="Sylfaen"/>
          <w:spacing w:val="-1"/>
          <w:sz w:val="23"/>
          <w:szCs w:val="23"/>
          <w:lang w:val="ka-GE"/>
        </w:rPr>
        <w:t>ა</w:t>
      </w:r>
      <w:r w:rsidR="0022535A" w:rsidRPr="0082006B">
        <w:rPr>
          <w:rFonts w:ascii="Sylfaen" w:eastAsia="Sylfaen" w:hAnsi="Sylfaen" w:cs="Sylfaen"/>
          <w:spacing w:val="2"/>
          <w:sz w:val="23"/>
          <w:szCs w:val="23"/>
          <w:lang w:val="ka-GE"/>
        </w:rPr>
        <w:t>ნ</w:t>
      </w:r>
      <w:r w:rsidR="0022535A" w:rsidRPr="0082006B">
        <w:rPr>
          <w:rFonts w:ascii="Sylfaen" w:eastAsia="Sylfaen" w:hAnsi="Sylfaen" w:cs="Sylfaen"/>
          <w:spacing w:val="-1"/>
          <w:sz w:val="23"/>
          <w:szCs w:val="23"/>
          <w:lang w:val="ka-GE"/>
        </w:rPr>
        <w:t>ი</w:t>
      </w:r>
      <w:r w:rsidR="0022535A" w:rsidRPr="0082006B">
        <w:rPr>
          <w:rFonts w:ascii="Sylfaen" w:eastAsia="Sylfaen" w:hAnsi="Sylfaen" w:cs="Sylfaen"/>
          <w:spacing w:val="2"/>
          <w:sz w:val="23"/>
          <w:szCs w:val="23"/>
          <w:lang w:val="ka-GE"/>
        </w:rPr>
        <w:t>ზ</w:t>
      </w:r>
      <w:r w:rsidR="0022535A" w:rsidRPr="0082006B">
        <w:rPr>
          <w:rFonts w:ascii="Sylfaen" w:eastAsia="Sylfaen" w:hAnsi="Sylfaen" w:cs="Sylfaen"/>
          <w:spacing w:val="-1"/>
          <w:sz w:val="23"/>
          <w:szCs w:val="23"/>
          <w:lang w:val="ka-GE"/>
        </w:rPr>
        <w:t>ა</w:t>
      </w:r>
      <w:r w:rsidR="0022535A" w:rsidRPr="0082006B">
        <w:rPr>
          <w:rFonts w:ascii="Sylfaen" w:eastAsia="Sylfaen" w:hAnsi="Sylfaen" w:cs="Sylfaen"/>
          <w:spacing w:val="1"/>
          <w:sz w:val="23"/>
          <w:szCs w:val="23"/>
          <w:lang w:val="ka-GE"/>
        </w:rPr>
        <w:t>ცი</w:t>
      </w:r>
      <w:r w:rsidR="0022535A" w:rsidRPr="0082006B">
        <w:rPr>
          <w:rFonts w:ascii="Sylfaen" w:eastAsia="Sylfaen" w:hAnsi="Sylfaen" w:cs="Sylfaen"/>
          <w:sz w:val="23"/>
          <w:szCs w:val="23"/>
          <w:lang w:val="ka-GE"/>
        </w:rPr>
        <w:t>ო</w:t>
      </w:r>
      <w:r w:rsidR="0082006B" w:rsidRPr="0082006B">
        <w:rPr>
          <w:rFonts w:ascii="Sylfaen" w:eastAsia="Sylfaen" w:hAnsi="Sylfaen" w:cs="Sylfaen"/>
          <w:spacing w:val="-14"/>
          <w:sz w:val="23"/>
          <w:szCs w:val="23"/>
          <w:lang w:val="ka-GE"/>
        </w:rPr>
        <w:t xml:space="preserve"> </w:t>
      </w:r>
      <w:r w:rsidR="0022535A" w:rsidRPr="0082006B">
        <w:rPr>
          <w:rFonts w:ascii="Sylfaen" w:eastAsia="Sylfaen" w:hAnsi="Sylfaen" w:cs="Sylfaen"/>
          <w:sz w:val="23"/>
          <w:szCs w:val="23"/>
          <w:lang w:val="ka-GE"/>
        </w:rPr>
        <w:t>ს</w:t>
      </w:r>
      <w:r w:rsidR="0022535A" w:rsidRPr="0082006B">
        <w:rPr>
          <w:rFonts w:ascii="Sylfaen" w:eastAsia="Sylfaen" w:hAnsi="Sylfaen" w:cs="Sylfaen"/>
          <w:spacing w:val="-1"/>
          <w:sz w:val="23"/>
          <w:szCs w:val="23"/>
          <w:lang w:val="ka-GE"/>
        </w:rPr>
        <w:t>აკ</w:t>
      </w:r>
      <w:r w:rsidR="0022535A" w:rsidRPr="0082006B">
        <w:rPr>
          <w:rFonts w:ascii="Sylfaen" w:eastAsia="Sylfaen" w:hAnsi="Sylfaen" w:cs="Sylfaen"/>
          <w:spacing w:val="1"/>
          <w:sz w:val="23"/>
          <w:szCs w:val="23"/>
          <w:lang w:val="ka-GE"/>
        </w:rPr>
        <w:t>ი</w:t>
      </w:r>
      <w:r w:rsidR="0022535A" w:rsidRPr="0082006B">
        <w:rPr>
          <w:rFonts w:ascii="Sylfaen" w:eastAsia="Sylfaen" w:hAnsi="Sylfaen" w:cs="Sylfaen"/>
          <w:spacing w:val="-1"/>
          <w:sz w:val="23"/>
          <w:szCs w:val="23"/>
          <w:lang w:val="ka-GE"/>
        </w:rPr>
        <w:t>თ</w:t>
      </w:r>
      <w:r w:rsidR="0022535A" w:rsidRPr="0082006B">
        <w:rPr>
          <w:rFonts w:ascii="Sylfaen" w:eastAsia="Sylfaen" w:hAnsi="Sylfaen" w:cs="Sylfaen"/>
          <w:spacing w:val="2"/>
          <w:sz w:val="23"/>
          <w:szCs w:val="23"/>
          <w:lang w:val="ka-GE"/>
        </w:rPr>
        <w:t>ხ</w:t>
      </w:r>
      <w:r w:rsidR="0022535A" w:rsidRPr="0082006B">
        <w:rPr>
          <w:rFonts w:ascii="Sylfaen" w:eastAsia="Sylfaen" w:hAnsi="Sylfaen" w:cs="Sylfaen"/>
          <w:spacing w:val="-1"/>
          <w:sz w:val="23"/>
          <w:szCs w:val="23"/>
          <w:lang w:val="ka-GE"/>
        </w:rPr>
        <w:t>ე</w:t>
      </w:r>
      <w:r w:rsidR="0022535A" w:rsidRPr="0082006B">
        <w:rPr>
          <w:rFonts w:ascii="Sylfaen" w:eastAsia="Sylfaen" w:hAnsi="Sylfaen" w:cs="Sylfaen"/>
          <w:spacing w:val="1"/>
          <w:sz w:val="23"/>
          <w:szCs w:val="23"/>
          <w:lang w:val="ka-GE"/>
        </w:rPr>
        <w:t>ბ</w:t>
      </w:r>
      <w:r w:rsidR="0022535A" w:rsidRPr="0082006B">
        <w:rPr>
          <w:rFonts w:ascii="Sylfaen" w:eastAsia="Sylfaen" w:hAnsi="Sylfaen" w:cs="Sylfaen"/>
          <w:spacing w:val="-1"/>
          <w:sz w:val="23"/>
          <w:szCs w:val="23"/>
          <w:lang w:val="ka-GE"/>
        </w:rPr>
        <w:t>ი</w:t>
      </w:r>
      <w:r w:rsidR="0022535A" w:rsidRPr="0082006B">
        <w:rPr>
          <w:rFonts w:ascii="Sylfaen" w:eastAsia="Sylfaen" w:hAnsi="Sylfaen" w:cs="Sylfaen"/>
          <w:sz w:val="23"/>
          <w:szCs w:val="23"/>
          <w:lang w:val="ka-GE"/>
        </w:rPr>
        <w:t>ს</w:t>
      </w:r>
      <w:r w:rsidR="0022535A" w:rsidRPr="0082006B">
        <w:rPr>
          <w:rFonts w:ascii="Sylfaen" w:eastAsia="Sylfaen" w:hAnsi="Sylfaen" w:cs="Sylfaen"/>
          <w:spacing w:val="-8"/>
          <w:sz w:val="23"/>
          <w:szCs w:val="23"/>
          <w:lang w:val="ka-GE"/>
        </w:rPr>
        <w:t xml:space="preserve"> </w:t>
      </w:r>
      <w:commentRangeEnd w:id="63"/>
      <w:r w:rsidR="00D5759C">
        <w:rPr>
          <w:rStyle w:val="CommentReference"/>
        </w:rPr>
        <w:commentReference w:id="63"/>
      </w:r>
      <w:r w:rsidR="0022535A" w:rsidRPr="0082006B">
        <w:rPr>
          <w:rFonts w:ascii="Sylfaen" w:eastAsia="Sylfaen" w:hAnsi="Sylfaen" w:cs="Sylfaen"/>
          <w:spacing w:val="-1"/>
          <w:sz w:val="23"/>
          <w:szCs w:val="23"/>
          <w:lang w:val="ka-GE"/>
        </w:rPr>
        <w:t>გ</w:t>
      </w:r>
      <w:r w:rsidR="0022535A" w:rsidRPr="0082006B">
        <w:rPr>
          <w:rFonts w:ascii="Sylfaen" w:eastAsia="Sylfaen" w:hAnsi="Sylfaen" w:cs="Sylfaen"/>
          <w:spacing w:val="2"/>
          <w:sz w:val="23"/>
          <w:szCs w:val="23"/>
          <w:lang w:val="ka-GE"/>
        </w:rPr>
        <w:t>ა</w:t>
      </w:r>
      <w:r w:rsidR="0022535A" w:rsidRPr="0082006B">
        <w:rPr>
          <w:rFonts w:ascii="Sylfaen" w:eastAsia="Sylfaen" w:hAnsi="Sylfaen" w:cs="Sylfaen"/>
          <w:sz w:val="23"/>
          <w:szCs w:val="23"/>
          <w:lang w:val="ka-GE"/>
        </w:rPr>
        <w:t>დ</w:t>
      </w:r>
      <w:r w:rsidR="0022535A" w:rsidRPr="0082006B">
        <w:rPr>
          <w:rFonts w:ascii="Sylfaen" w:eastAsia="Sylfaen" w:hAnsi="Sylfaen" w:cs="Sylfaen"/>
          <w:spacing w:val="-1"/>
          <w:sz w:val="23"/>
          <w:szCs w:val="23"/>
          <w:lang w:val="ka-GE"/>
        </w:rPr>
        <w:t>ა</w:t>
      </w:r>
      <w:r w:rsidR="0022535A" w:rsidRPr="0082006B">
        <w:rPr>
          <w:rFonts w:ascii="Sylfaen" w:eastAsia="Sylfaen" w:hAnsi="Sylfaen" w:cs="Sylfaen"/>
          <w:sz w:val="23"/>
          <w:szCs w:val="23"/>
          <w:lang w:val="ka-GE"/>
        </w:rPr>
        <w:t>წყ</w:t>
      </w:r>
      <w:r w:rsidR="0022535A" w:rsidRPr="0082006B">
        <w:rPr>
          <w:rFonts w:ascii="Sylfaen" w:eastAsia="Sylfaen" w:hAnsi="Sylfaen" w:cs="Sylfaen"/>
          <w:spacing w:val="3"/>
          <w:sz w:val="23"/>
          <w:szCs w:val="23"/>
          <w:lang w:val="ka-GE"/>
        </w:rPr>
        <w:t>ვ</w:t>
      </w:r>
      <w:r w:rsidR="0022535A" w:rsidRPr="0082006B">
        <w:rPr>
          <w:rFonts w:ascii="Sylfaen" w:eastAsia="Sylfaen" w:hAnsi="Sylfaen" w:cs="Sylfaen"/>
          <w:spacing w:val="-1"/>
          <w:sz w:val="23"/>
          <w:szCs w:val="23"/>
          <w:lang w:val="ka-GE"/>
        </w:rPr>
        <w:t>ე</w:t>
      </w:r>
      <w:r w:rsidR="0022535A" w:rsidRPr="0082006B">
        <w:rPr>
          <w:rFonts w:ascii="Sylfaen" w:eastAsia="Sylfaen" w:hAnsi="Sylfaen" w:cs="Sylfaen"/>
          <w:sz w:val="23"/>
          <w:szCs w:val="23"/>
          <w:lang w:val="ka-GE"/>
        </w:rPr>
        <w:t>ტა</w:t>
      </w:r>
      <w:r w:rsidR="0022535A" w:rsidRPr="0082006B">
        <w:rPr>
          <w:rFonts w:ascii="Sylfaen" w:eastAsia="Sylfaen" w:hAnsi="Sylfaen" w:cs="Sylfaen"/>
          <w:spacing w:val="-8"/>
          <w:sz w:val="23"/>
          <w:szCs w:val="23"/>
          <w:lang w:val="ka-GE"/>
        </w:rPr>
        <w:t xml:space="preserve"> </w:t>
      </w:r>
      <w:r w:rsidR="0022535A" w:rsidRPr="0082006B">
        <w:rPr>
          <w:rFonts w:ascii="Sylfaen" w:eastAsia="Sylfaen" w:hAnsi="Sylfaen" w:cs="Sylfaen"/>
          <w:spacing w:val="-1"/>
          <w:sz w:val="23"/>
          <w:szCs w:val="23"/>
          <w:lang w:val="ka-GE"/>
        </w:rPr>
        <w:t>ეკ</w:t>
      </w:r>
      <w:r w:rsidR="0022535A" w:rsidRPr="0082006B">
        <w:rPr>
          <w:rFonts w:ascii="Sylfaen" w:eastAsia="Sylfaen" w:hAnsi="Sylfaen" w:cs="Sylfaen"/>
          <w:spacing w:val="1"/>
          <w:sz w:val="23"/>
          <w:szCs w:val="23"/>
          <w:lang w:val="ka-GE"/>
        </w:rPr>
        <w:t>ი</w:t>
      </w:r>
      <w:r w:rsidR="0022535A" w:rsidRPr="0082006B">
        <w:rPr>
          <w:rFonts w:ascii="Sylfaen" w:eastAsia="Sylfaen" w:hAnsi="Sylfaen" w:cs="Sylfaen"/>
          <w:sz w:val="23"/>
          <w:szCs w:val="23"/>
          <w:lang w:val="ka-GE"/>
        </w:rPr>
        <w:t>ს</w:t>
      </w:r>
      <w:r w:rsidR="0022535A" w:rsidRPr="0082006B">
        <w:rPr>
          <w:rFonts w:ascii="Sylfaen" w:eastAsia="Sylfaen" w:hAnsi="Sylfaen" w:cs="Sylfaen"/>
          <w:spacing w:val="1"/>
          <w:sz w:val="23"/>
          <w:szCs w:val="23"/>
          <w:lang w:val="ka-GE"/>
        </w:rPr>
        <w:t>რ</w:t>
      </w:r>
      <w:r w:rsidR="0022535A" w:rsidRPr="0082006B">
        <w:rPr>
          <w:rFonts w:ascii="Sylfaen" w:eastAsia="Sylfaen" w:hAnsi="Sylfaen" w:cs="Sylfaen"/>
          <w:spacing w:val="-1"/>
          <w:sz w:val="23"/>
          <w:szCs w:val="23"/>
          <w:lang w:val="ka-GE"/>
        </w:rPr>
        <w:t>ე</w:t>
      </w:r>
      <w:r w:rsidR="0022535A" w:rsidRPr="0082006B">
        <w:rPr>
          <w:rFonts w:ascii="Sylfaen" w:eastAsia="Sylfaen" w:hAnsi="Sylfaen" w:cs="Sylfaen"/>
          <w:spacing w:val="1"/>
          <w:sz w:val="23"/>
          <w:szCs w:val="23"/>
          <w:lang w:val="ka-GE"/>
        </w:rPr>
        <w:t>ბ</w:t>
      </w:r>
      <w:r w:rsidR="0022535A" w:rsidRPr="0082006B">
        <w:rPr>
          <w:rFonts w:ascii="Sylfaen" w:eastAsia="Sylfaen" w:hAnsi="Sylfaen" w:cs="Sylfaen"/>
          <w:sz w:val="23"/>
          <w:szCs w:val="23"/>
          <w:lang w:val="ka-GE"/>
        </w:rPr>
        <w:t>ა</w:t>
      </w:r>
      <w:r w:rsidR="0022535A" w:rsidRPr="0082006B">
        <w:rPr>
          <w:rFonts w:ascii="Sylfaen" w:eastAsia="Sylfaen" w:hAnsi="Sylfaen" w:cs="Sylfaen"/>
          <w:spacing w:val="-8"/>
          <w:sz w:val="23"/>
          <w:szCs w:val="23"/>
          <w:lang w:val="ka-GE"/>
        </w:rPr>
        <w:t xml:space="preserve"> </w:t>
      </w:r>
      <w:r w:rsidR="0022535A" w:rsidRPr="0082006B">
        <w:rPr>
          <w:rFonts w:ascii="Sylfaen" w:eastAsia="Sylfaen" w:hAnsi="Sylfaen" w:cs="Sylfaen"/>
          <w:sz w:val="23"/>
          <w:szCs w:val="23"/>
          <w:lang w:val="ka-GE"/>
        </w:rPr>
        <w:t>მ</w:t>
      </w:r>
      <w:r w:rsidR="007C6C48" w:rsidRPr="0082006B">
        <w:rPr>
          <w:rFonts w:ascii="Sylfaen" w:eastAsia="Sylfaen" w:hAnsi="Sylfaen" w:cs="Sylfaen"/>
          <w:spacing w:val="1"/>
          <w:sz w:val="23"/>
          <w:szCs w:val="23"/>
          <w:lang w:val="ka-GE"/>
        </w:rPr>
        <w:t>ი</w:t>
      </w:r>
      <w:r w:rsidR="0022535A" w:rsidRPr="0082006B">
        <w:rPr>
          <w:rFonts w:ascii="Sylfaen" w:eastAsia="Sylfaen" w:hAnsi="Sylfaen" w:cs="Sylfaen"/>
          <w:sz w:val="23"/>
          <w:szCs w:val="23"/>
          <w:lang w:val="ka-GE"/>
        </w:rPr>
        <w:t>მწ</w:t>
      </w:r>
      <w:r w:rsidR="0022535A" w:rsidRPr="0082006B">
        <w:rPr>
          <w:rFonts w:ascii="Sylfaen" w:eastAsia="Sylfaen" w:hAnsi="Sylfaen" w:cs="Sylfaen"/>
          <w:spacing w:val="1"/>
          <w:sz w:val="23"/>
          <w:szCs w:val="23"/>
          <w:lang w:val="ka-GE"/>
        </w:rPr>
        <w:t>ო</w:t>
      </w:r>
      <w:r w:rsidR="0022535A" w:rsidRPr="0082006B">
        <w:rPr>
          <w:rFonts w:ascii="Sylfaen" w:eastAsia="Sylfaen" w:hAnsi="Sylfaen" w:cs="Sylfaen"/>
          <w:spacing w:val="2"/>
          <w:sz w:val="23"/>
          <w:szCs w:val="23"/>
          <w:lang w:val="ka-GE"/>
        </w:rPr>
        <w:t>დ</w:t>
      </w:r>
      <w:r w:rsidR="0022535A" w:rsidRPr="0082006B">
        <w:rPr>
          <w:rFonts w:ascii="Sylfaen" w:eastAsia="Sylfaen" w:hAnsi="Sylfaen" w:cs="Sylfaen"/>
          <w:spacing w:val="-1"/>
          <w:sz w:val="23"/>
          <w:szCs w:val="23"/>
          <w:lang w:val="ka-GE"/>
        </w:rPr>
        <w:t>ე</w:t>
      </w:r>
      <w:r w:rsidR="0022535A" w:rsidRPr="0082006B">
        <w:rPr>
          <w:rFonts w:ascii="Sylfaen" w:eastAsia="Sylfaen" w:hAnsi="Sylfaen" w:cs="Sylfaen"/>
          <w:spacing w:val="1"/>
          <w:sz w:val="23"/>
          <w:szCs w:val="23"/>
          <w:lang w:val="ka-GE"/>
        </w:rPr>
        <w:t>ბ</w:t>
      </w:r>
      <w:r w:rsidR="0022535A" w:rsidRPr="0082006B">
        <w:rPr>
          <w:rFonts w:ascii="Sylfaen" w:eastAsia="Sylfaen" w:hAnsi="Sylfaen" w:cs="Sylfaen"/>
          <w:spacing w:val="2"/>
          <w:sz w:val="23"/>
          <w:szCs w:val="23"/>
          <w:lang w:val="ka-GE"/>
        </w:rPr>
        <w:t>ე</w:t>
      </w:r>
      <w:r w:rsidR="0022535A" w:rsidRPr="0082006B">
        <w:rPr>
          <w:rFonts w:ascii="Sylfaen" w:eastAsia="Sylfaen" w:hAnsi="Sylfaen" w:cs="Sylfaen"/>
          <w:spacing w:val="-1"/>
          <w:sz w:val="23"/>
          <w:szCs w:val="23"/>
          <w:lang w:val="ka-GE"/>
        </w:rPr>
        <w:t>ლ</w:t>
      </w:r>
      <w:r w:rsidR="0022535A" w:rsidRPr="0082006B">
        <w:rPr>
          <w:rFonts w:ascii="Sylfaen" w:eastAsia="Sylfaen" w:hAnsi="Sylfaen" w:cs="Sylfaen"/>
          <w:sz w:val="23"/>
          <w:szCs w:val="23"/>
          <w:lang w:val="ka-GE"/>
        </w:rPr>
        <w:t>ს.</w:t>
      </w:r>
    </w:p>
    <w:p w14:paraId="6B423F30" w14:textId="77777777" w:rsidR="0022535A" w:rsidRPr="0082006B" w:rsidRDefault="0022535A" w:rsidP="0082006B">
      <w:pPr>
        <w:tabs>
          <w:tab w:val="left" w:pos="1540"/>
        </w:tabs>
        <w:spacing w:after="0" w:line="240" w:lineRule="auto"/>
        <w:ind w:right="47"/>
        <w:jc w:val="both"/>
        <w:rPr>
          <w:rFonts w:ascii="Sylfaen" w:eastAsia="Sylfaen" w:hAnsi="Sylfaen" w:cs="Sylfaen"/>
          <w:sz w:val="23"/>
          <w:szCs w:val="23"/>
          <w:lang w:val="ka-GE"/>
        </w:rPr>
      </w:pPr>
    </w:p>
    <w:p w14:paraId="677F0EA5" w14:textId="77777777" w:rsidR="00523E95" w:rsidRPr="0082006B" w:rsidRDefault="00EC003B" w:rsidP="0082006B">
      <w:pPr>
        <w:tabs>
          <w:tab w:val="left" w:pos="1540"/>
        </w:tabs>
        <w:spacing w:after="0" w:line="240" w:lineRule="auto"/>
        <w:ind w:right="47"/>
        <w:jc w:val="both"/>
        <w:rPr>
          <w:rFonts w:ascii="Sylfaen" w:eastAsia="Sylfaen" w:hAnsi="Sylfaen" w:cs="Sylfaen"/>
          <w:b/>
          <w:sz w:val="23"/>
          <w:szCs w:val="23"/>
          <w:lang w:val="ka-GE"/>
        </w:rPr>
      </w:pPr>
      <w:r w:rsidRPr="0082006B">
        <w:rPr>
          <w:rFonts w:ascii="Sylfaen" w:eastAsia="Sylfaen" w:hAnsi="Sylfaen" w:cs="Sylfaen"/>
          <w:b/>
          <w:spacing w:val="1"/>
          <w:sz w:val="23"/>
          <w:szCs w:val="23"/>
          <w:lang w:val="ka-GE"/>
        </w:rPr>
        <w:t>6.</w:t>
      </w:r>
      <w:r w:rsidR="001037DD" w:rsidRPr="0082006B">
        <w:rPr>
          <w:rFonts w:ascii="Sylfaen" w:eastAsia="Sylfaen" w:hAnsi="Sylfaen" w:cs="Sylfaen"/>
          <w:b/>
          <w:spacing w:val="1"/>
          <w:sz w:val="23"/>
          <w:szCs w:val="23"/>
          <w:lang w:val="ka-GE"/>
        </w:rPr>
        <w:t xml:space="preserve"> </w:t>
      </w:r>
      <w:r w:rsidRPr="0082006B">
        <w:rPr>
          <w:rFonts w:ascii="Sylfaen" w:eastAsia="Sylfaen" w:hAnsi="Sylfaen" w:cs="Sylfaen"/>
          <w:b/>
          <w:spacing w:val="-1"/>
          <w:sz w:val="23"/>
          <w:szCs w:val="23"/>
          <w:lang w:val="ka-GE"/>
        </w:rPr>
        <w:t>ა</w:t>
      </w:r>
      <w:r w:rsidRPr="0082006B">
        <w:rPr>
          <w:rFonts w:ascii="Sylfaen" w:eastAsia="Sylfaen" w:hAnsi="Sylfaen" w:cs="Sylfaen"/>
          <w:b/>
          <w:sz w:val="23"/>
          <w:szCs w:val="23"/>
          <w:lang w:val="ka-GE"/>
        </w:rPr>
        <w:t>ნ</w:t>
      </w:r>
      <w:r w:rsidRPr="0082006B">
        <w:rPr>
          <w:rFonts w:ascii="Sylfaen" w:eastAsia="Sylfaen" w:hAnsi="Sylfaen" w:cs="Sylfaen"/>
          <w:b/>
          <w:spacing w:val="-1"/>
          <w:sz w:val="23"/>
          <w:szCs w:val="23"/>
          <w:lang w:val="ka-GE"/>
        </w:rPr>
        <w:t>გა</w:t>
      </w:r>
      <w:r w:rsidRPr="0082006B">
        <w:rPr>
          <w:rFonts w:ascii="Sylfaen" w:eastAsia="Sylfaen" w:hAnsi="Sylfaen" w:cs="Sylfaen"/>
          <w:b/>
          <w:spacing w:val="3"/>
          <w:sz w:val="23"/>
          <w:szCs w:val="23"/>
          <w:lang w:val="ka-GE"/>
        </w:rPr>
        <w:t>რ</w:t>
      </w:r>
      <w:r w:rsidRPr="0082006B">
        <w:rPr>
          <w:rFonts w:ascii="Sylfaen" w:eastAsia="Sylfaen" w:hAnsi="Sylfaen" w:cs="Sylfaen"/>
          <w:b/>
          <w:spacing w:val="-1"/>
          <w:sz w:val="23"/>
          <w:szCs w:val="23"/>
          <w:lang w:val="ka-GE"/>
        </w:rPr>
        <w:t>იშ</w:t>
      </w:r>
      <w:r w:rsidRPr="0082006B">
        <w:rPr>
          <w:rFonts w:ascii="Sylfaen" w:eastAsia="Sylfaen" w:hAnsi="Sylfaen" w:cs="Sylfaen"/>
          <w:b/>
          <w:sz w:val="23"/>
          <w:szCs w:val="23"/>
          <w:lang w:val="ka-GE"/>
        </w:rPr>
        <w:t>სწ</w:t>
      </w:r>
      <w:r w:rsidRPr="0082006B">
        <w:rPr>
          <w:rFonts w:ascii="Sylfaen" w:eastAsia="Sylfaen" w:hAnsi="Sylfaen" w:cs="Sylfaen"/>
          <w:b/>
          <w:spacing w:val="1"/>
          <w:sz w:val="23"/>
          <w:szCs w:val="23"/>
          <w:lang w:val="ka-GE"/>
        </w:rPr>
        <w:t>ორ</w:t>
      </w:r>
      <w:r w:rsidRPr="0082006B">
        <w:rPr>
          <w:rFonts w:ascii="Sylfaen" w:eastAsia="Sylfaen" w:hAnsi="Sylfaen" w:cs="Sylfaen"/>
          <w:b/>
          <w:spacing w:val="-1"/>
          <w:sz w:val="23"/>
          <w:szCs w:val="23"/>
          <w:lang w:val="ka-GE"/>
        </w:rPr>
        <w:t>ე</w:t>
      </w:r>
      <w:r w:rsidRPr="0082006B">
        <w:rPr>
          <w:rFonts w:ascii="Sylfaen" w:eastAsia="Sylfaen" w:hAnsi="Sylfaen" w:cs="Sylfaen"/>
          <w:b/>
          <w:spacing w:val="3"/>
          <w:sz w:val="23"/>
          <w:szCs w:val="23"/>
          <w:lang w:val="ka-GE"/>
        </w:rPr>
        <w:t>ბ</w:t>
      </w:r>
      <w:r w:rsidRPr="0082006B">
        <w:rPr>
          <w:rFonts w:ascii="Sylfaen" w:eastAsia="Sylfaen" w:hAnsi="Sylfaen" w:cs="Sylfaen"/>
          <w:b/>
          <w:sz w:val="23"/>
          <w:szCs w:val="23"/>
          <w:lang w:val="ka-GE"/>
        </w:rPr>
        <w:t>ა</w:t>
      </w:r>
    </w:p>
    <w:p w14:paraId="1061B3AD" w14:textId="07FD3B5E" w:rsidR="00523E95" w:rsidRPr="0082006B" w:rsidRDefault="00EC003B" w:rsidP="0082006B">
      <w:pPr>
        <w:pStyle w:val="Default"/>
        <w:jc w:val="both"/>
        <w:rPr>
          <w:rFonts w:eastAsia="Sylfaen"/>
          <w:color w:val="auto"/>
          <w:spacing w:val="2"/>
          <w:sz w:val="23"/>
          <w:szCs w:val="23"/>
        </w:rPr>
      </w:pPr>
      <w:r w:rsidRPr="0082006B">
        <w:rPr>
          <w:rFonts w:eastAsia="Sylfaen"/>
          <w:color w:val="auto"/>
          <w:spacing w:val="1"/>
          <w:sz w:val="23"/>
          <w:szCs w:val="23"/>
        </w:rPr>
        <w:t>6.1</w:t>
      </w:r>
      <w:r w:rsidR="004B694E" w:rsidRPr="0082006B">
        <w:rPr>
          <w:rFonts w:eastAsia="Sylfaen"/>
          <w:color w:val="auto"/>
          <w:spacing w:val="1"/>
          <w:sz w:val="23"/>
          <w:szCs w:val="23"/>
        </w:rPr>
        <w:t xml:space="preserve"> ხელშეკრულების </w:t>
      </w:r>
      <w:r w:rsidR="004B694E" w:rsidRPr="0082006B">
        <w:rPr>
          <w:sz w:val="23"/>
          <w:szCs w:val="23"/>
        </w:rPr>
        <w:t xml:space="preserve">ფარგლებში </w:t>
      </w:r>
      <w:r w:rsidR="004B694E" w:rsidRPr="0082006B">
        <w:rPr>
          <w:rFonts w:eastAsia="Sylfaen"/>
          <w:color w:val="auto"/>
          <w:spacing w:val="2"/>
          <w:sz w:val="23"/>
          <w:szCs w:val="23"/>
        </w:rPr>
        <w:t xml:space="preserve">მიმწოდებლის მიერ წარმოდგენილი კვარტალური ანგარიშების საფუძველზე </w:t>
      </w:r>
      <w:r w:rsidR="00A41220" w:rsidRPr="0082006B">
        <w:rPr>
          <w:rFonts w:eastAsia="Sylfaen"/>
          <w:color w:val="auto"/>
          <w:spacing w:val="2"/>
          <w:sz w:val="23"/>
          <w:szCs w:val="23"/>
        </w:rPr>
        <w:t>ანგარიშსწორება</w:t>
      </w:r>
      <w:r w:rsidR="00DD3712" w:rsidRPr="0082006B">
        <w:rPr>
          <w:rFonts w:eastAsia="Sylfaen"/>
          <w:color w:val="auto"/>
          <w:spacing w:val="1"/>
          <w:sz w:val="23"/>
          <w:szCs w:val="23"/>
        </w:rPr>
        <w:t xml:space="preserve"> განხორციელდება</w:t>
      </w:r>
      <w:r w:rsidR="00A41220" w:rsidRPr="0082006B">
        <w:rPr>
          <w:rFonts w:eastAsia="Sylfaen"/>
          <w:color w:val="auto"/>
          <w:spacing w:val="1"/>
          <w:sz w:val="23"/>
          <w:szCs w:val="23"/>
        </w:rPr>
        <w:t xml:space="preserve"> </w:t>
      </w:r>
      <w:r w:rsidR="000B10CF" w:rsidRPr="0082006B">
        <w:rPr>
          <w:rFonts w:eastAsia="Sylfaen"/>
          <w:color w:val="auto"/>
          <w:spacing w:val="1"/>
          <w:sz w:val="23"/>
          <w:szCs w:val="23"/>
        </w:rPr>
        <w:t>ყოვკვარტალურად</w:t>
      </w:r>
      <w:r w:rsidR="00A41220" w:rsidRPr="0082006B">
        <w:rPr>
          <w:rFonts w:eastAsia="Sylfaen"/>
          <w:color w:val="auto"/>
          <w:spacing w:val="1"/>
          <w:sz w:val="23"/>
          <w:szCs w:val="23"/>
        </w:rPr>
        <w:t>,</w:t>
      </w:r>
      <w:r w:rsidR="00DD3712" w:rsidRPr="0082006B">
        <w:rPr>
          <w:rFonts w:eastAsia="Sylfaen"/>
          <w:color w:val="auto"/>
          <w:spacing w:val="1"/>
          <w:sz w:val="23"/>
          <w:szCs w:val="23"/>
        </w:rPr>
        <w:t xml:space="preserve"> </w:t>
      </w:r>
      <w:r w:rsidR="009268FF" w:rsidRPr="0082006B">
        <w:rPr>
          <w:rFonts w:eastAsia="Sylfaen"/>
          <w:color w:val="auto"/>
          <w:spacing w:val="1"/>
          <w:sz w:val="23"/>
          <w:szCs w:val="23"/>
        </w:rPr>
        <w:t>დანართ №1-</w:t>
      </w:r>
      <w:r w:rsidR="000B10CF" w:rsidRPr="0082006B">
        <w:rPr>
          <w:rFonts w:eastAsia="Sylfaen"/>
          <w:color w:val="auto"/>
          <w:spacing w:val="1"/>
          <w:sz w:val="23"/>
          <w:szCs w:val="23"/>
        </w:rPr>
        <w:t>თ</w:t>
      </w:r>
      <w:r w:rsidR="00DD3712" w:rsidRPr="0082006B">
        <w:rPr>
          <w:rFonts w:eastAsia="Sylfaen"/>
          <w:color w:val="auto"/>
          <w:spacing w:val="1"/>
          <w:sz w:val="23"/>
          <w:szCs w:val="23"/>
        </w:rPr>
        <w:t xml:space="preserve"> </w:t>
      </w:r>
      <w:r w:rsidR="00DD3712" w:rsidRPr="0082006B">
        <w:rPr>
          <w:rFonts w:eastAsia="Sylfaen"/>
          <w:color w:val="auto"/>
          <w:spacing w:val="2"/>
          <w:sz w:val="23"/>
          <w:szCs w:val="23"/>
        </w:rPr>
        <w:t xml:space="preserve">განსაზღვრული </w:t>
      </w:r>
      <w:r w:rsidR="000B10CF" w:rsidRPr="0082006B">
        <w:rPr>
          <w:rFonts w:eastAsia="Sylfaen"/>
          <w:color w:val="auto"/>
          <w:spacing w:val="2"/>
          <w:sz w:val="23"/>
          <w:szCs w:val="23"/>
        </w:rPr>
        <w:t>პირობების</w:t>
      </w:r>
      <w:r w:rsidR="00DD3712" w:rsidRPr="0082006B">
        <w:rPr>
          <w:rFonts w:eastAsia="Sylfaen"/>
          <w:color w:val="auto"/>
          <w:spacing w:val="2"/>
          <w:sz w:val="23"/>
          <w:szCs w:val="23"/>
        </w:rPr>
        <w:t xml:space="preserve"> შესაბამისად ფაქტიურად გაწეული მომსახურების საფუძველზე, მიღება-ჩაბარების აქტის გაფორმებიდან არაუგვიანეს </w:t>
      </w:r>
      <w:commentRangeStart w:id="64"/>
      <w:r w:rsidR="00DD3712" w:rsidRPr="0082006B">
        <w:rPr>
          <w:rFonts w:eastAsia="Sylfaen"/>
          <w:color w:val="auto"/>
          <w:spacing w:val="2"/>
          <w:sz w:val="23"/>
          <w:szCs w:val="23"/>
        </w:rPr>
        <w:t>20 (ოცი) სამუშაო დღის ვადაში</w:t>
      </w:r>
      <w:commentRangeEnd w:id="64"/>
      <w:r w:rsidR="0019781F">
        <w:rPr>
          <w:rStyle w:val="CommentReference"/>
          <w:rFonts w:asciiTheme="minorHAnsi" w:hAnsiTheme="minorHAnsi" w:cstheme="minorBidi"/>
          <w:color w:val="auto"/>
          <w:lang w:val="en-US"/>
        </w:rPr>
        <w:commentReference w:id="64"/>
      </w:r>
      <w:commentRangeStart w:id="65"/>
      <w:r w:rsidR="00DD3712" w:rsidRPr="0082006B">
        <w:rPr>
          <w:rFonts w:eastAsia="Sylfaen"/>
          <w:color w:val="auto"/>
          <w:spacing w:val="2"/>
          <w:sz w:val="23"/>
          <w:szCs w:val="23"/>
        </w:rPr>
        <w:t>.</w:t>
      </w:r>
      <w:commentRangeEnd w:id="65"/>
      <w:r w:rsidR="004422C9">
        <w:rPr>
          <w:rStyle w:val="CommentReference"/>
          <w:rFonts w:asciiTheme="minorHAnsi" w:hAnsiTheme="minorHAnsi" w:cstheme="minorBidi"/>
          <w:color w:val="auto"/>
          <w:lang w:val="en-US"/>
        </w:rPr>
        <w:commentReference w:id="65"/>
      </w:r>
      <w:r w:rsidR="00DD3712" w:rsidRPr="0082006B">
        <w:rPr>
          <w:rFonts w:eastAsia="Sylfaen"/>
          <w:color w:val="auto"/>
          <w:spacing w:val="2"/>
          <w:sz w:val="23"/>
          <w:szCs w:val="23"/>
        </w:rPr>
        <w:t xml:space="preserve"> </w:t>
      </w:r>
    </w:p>
    <w:p w14:paraId="0F369E43" w14:textId="65FB69F2" w:rsidR="00E44926" w:rsidRPr="0082006B" w:rsidRDefault="00EC003B" w:rsidP="0082006B">
      <w:pPr>
        <w:spacing w:after="0" w:line="240" w:lineRule="auto"/>
        <w:ind w:right="47"/>
        <w:jc w:val="both"/>
        <w:rPr>
          <w:rFonts w:ascii="Sylfaen" w:eastAsia="Sylfaen" w:hAnsi="Sylfaen" w:cs="Sylfaen"/>
          <w:sz w:val="23"/>
          <w:szCs w:val="23"/>
          <w:lang w:val="ka-GE"/>
        </w:rPr>
      </w:pPr>
      <w:r w:rsidRPr="0082006B">
        <w:rPr>
          <w:rFonts w:ascii="Sylfaen" w:eastAsia="Sylfaen" w:hAnsi="Sylfaen" w:cs="Sylfaen"/>
          <w:spacing w:val="2"/>
          <w:sz w:val="23"/>
          <w:szCs w:val="23"/>
          <w:lang w:val="ka-GE"/>
        </w:rPr>
        <w:t>6.2.</w:t>
      </w:r>
      <w:r w:rsidR="00622335" w:rsidRPr="0082006B">
        <w:rPr>
          <w:rFonts w:ascii="Sylfaen" w:eastAsia="Sylfaen" w:hAnsi="Sylfaen" w:cs="Sylfaen"/>
          <w:spacing w:val="2"/>
          <w:sz w:val="23"/>
          <w:szCs w:val="23"/>
          <w:lang w:val="ka-GE"/>
        </w:rPr>
        <w:t xml:space="preserve"> </w:t>
      </w:r>
      <w:r w:rsidR="0009168C" w:rsidRPr="0082006B">
        <w:rPr>
          <w:rFonts w:ascii="Sylfaen" w:eastAsia="Sylfaen" w:hAnsi="Sylfaen" w:cs="Sylfaen"/>
          <w:spacing w:val="2"/>
          <w:sz w:val="23"/>
          <w:szCs w:val="23"/>
          <w:lang w:val="ka-GE"/>
        </w:rPr>
        <w:t>ანგარიშსწორების</w:t>
      </w:r>
      <w:r w:rsidR="009576B4" w:rsidRPr="0082006B">
        <w:rPr>
          <w:rFonts w:ascii="Sylfaen" w:eastAsia="Sylfaen" w:hAnsi="Sylfaen" w:cs="Sylfaen"/>
          <w:spacing w:val="2"/>
          <w:sz w:val="23"/>
          <w:szCs w:val="23"/>
          <w:lang w:val="ka-GE"/>
        </w:rPr>
        <w:t xml:space="preserve"> </w:t>
      </w:r>
      <w:r w:rsidR="0009168C" w:rsidRPr="0082006B">
        <w:rPr>
          <w:rFonts w:ascii="Sylfaen" w:eastAsia="Sylfaen" w:hAnsi="Sylfaen" w:cs="Sylfaen"/>
          <w:spacing w:val="2"/>
          <w:sz w:val="23"/>
          <w:szCs w:val="23"/>
          <w:lang w:val="ka-GE"/>
        </w:rPr>
        <w:t>საფუძველს წარმოადგენს მიმწოდებლის მიერ ფაქტიურად</w:t>
      </w:r>
      <w:r w:rsidR="0009168C" w:rsidRPr="0082006B">
        <w:rPr>
          <w:rFonts w:ascii="Sylfaen" w:eastAsia="Sylfaen" w:hAnsi="Sylfaen" w:cs="Sylfaen"/>
          <w:sz w:val="23"/>
          <w:szCs w:val="23"/>
          <w:lang w:val="ka-GE"/>
        </w:rPr>
        <w:t xml:space="preserve"> </w:t>
      </w:r>
      <w:r w:rsidR="0009168C" w:rsidRPr="0082006B">
        <w:rPr>
          <w:rFonts w:ascii="Sylfaen" w:eastAsia="Sylfaen" w:hAnsi="Sylfaen" w:cs="Sylfaen"/>
          <w:spacing w:val="1"/>
          <w:sz w:val="23"/>
          <w:szCs w:val="23"/>
          <w:lang w:val="ka-GE"/>
        </w:rPr>
        <w:t>გ</w:t>
      </w:r>
      <w:r w:rsidR="0009168C" w:rsidRPr="0082006B">
        <w:rPr>
          <w:rFonts w:ascii="Sylfaen" w:eastAsia="Sylfaen" w:hAnsi="Sylfaen" w:cs="Sylfaen"/>
          <w:spacing w:val="-1"/>
          <w:sz w:val="23"/>
          <w:szCs w:val="23"/>
          <w:lang w:val="ka-GE"/>
        </w:rPr>
        <w:t>ა</w:t>
      </w:r>
      <w:r w:rsidR="0009168C" w:rsidRPr="0082006B">
        <w:rPr>
          <w:rFonts w:ascii="Sylfaen" w:eastAsia="Sylfaen" w:hAnsi="Sylfaen" w:cs="Sylfaen"/>
          <w:sz w:val="23"/>
          <w:szCs w:val="23"/>
          <w:lang w:val="ka-GE"/>
        </w:rPr>
        <w:t>წე</w:t>
      </w:r>
      <w:r w:rsidR="0009168C" w:rsidRPr="0082006B">
        <w:rPr>
          <w:rFonts w:ascii="Sylfaen" w:eastAsia="Sylfaen" w:hAnsi="Sylfaen" w:cs="Sylfaen"/>
          <w:spacing w:val="2"/>
          <w:sz w:val="23"/>
          <w:szCs w:val="23"/>
          <w:lang w:val="ka-GE"/>
        </w:rPr>
        <w:t>უ</w:t>
      </w:r>
      <w:r w:rsidR="0009168C" w:rsidRPr="0082006B">
        <w:rPr>
          <w:rFonts w:ascii="Sylfaen" w:eastAsia="Sylfaen" w:hAnsi="Sylfaen" w:cs="Sylfaen"/>
          <w:sz w:val="23"/>
          <w:szCs w:val="23"/>
          <w:lang w:val="ka-GE"/>
        </w:rPr>
        <w:t>ლ</w:t>
      </w:r>
      <w:r w:rsidR="00531AF3" w:rsidRPr="0082006B">
        <w:rPr>
          <w:rFonts w:ascii="Sylfaen" w:eastAsia="Sylfaen" w:hAnsi="Sylfaen" w:cs="Sylfaen"/>
          <w:sz w:val="23"/>
          <w:szCs w:val="23"/>
          <w:lang w:val="ka-GE"/>
        </w:rPr>
        <w:t>ი</w:t>
      </w:r>
      <w:r w:rsidR="0009168C" w:rsidRPr="0082006B">
        <w:rPr>
          <w:rFonts w:ascii="Sylfaen" w:eastAsia="Sylfaen" w:hAnsi="Sylfaen" w:cs="Sylfaen"/>
          <w:spacing w:val="15"/>
          <w:sz w:val="23"/>
          <w:szCs w:val="23"/>
          <w:lang w:val="ka-GE"/>
        </w:rPr>
        <w:t xml:space="preserve"> </w:t>
      </w:r>
      <w:r w:rsidR="0009168C" w:rsidRPr="0082006B">
        <w:rPr>
          <w:rFonts w:ascii="Sylfaen" w:eastAsia="Sylfaen" w:hAnsi="Sylfaen" w:cs="Sylfaen"/>
          <w:sz w:val="23"/>
          <w:szCs w:val="23"/>
          <w:lang w:val="ka-GE"/>
        </w:rPr>
        <w:t>მ</w:t>
      </w:r>
      <w:r w:rsidR="0009168C" w:rsidRPr="0082006B">
        <w:rPr>
          <w:rFonts w:ascii="Sylfaen" w:eastAsia="Sylfaen" w:hAnsi="Sylfaen" w:cs="Sylfaen"/>
          <w:spacing w:val="1"/>
          <w:sz w:val="23"/>
          <w:szCs w:val="23"/>
          <w:lang w:val="ka-GE"/>
        </w:rPr>
        <w:t>ო</w:t>
      </w:r>
      <w:r w:rsidR="0009168C" w:rsidRPr="0082006B">
        <w:rPr>
          <w:rFonts w:ascii="Sylfaen" w:eastAsia="Sylfaen" w:hAnsi="Sylfaen" w:cs="Sylfaen"/>
          <w:sz w:val="23"/>
          <w:szCs w:val="23"/>
          <w:lang w:val="ka-GE"/>
        </w:rPr>
        <w:t>მ</w:t>
      </w:r>
      <w:r w:rsidR="0009168C" w:rsidRPr="0082006B">
        <w:rPr>
          <w:rFonts w:ascii="Sylfaen" w:eastAsia="Sylfaen" w:hAnsi="Sylfaen" w:cs="Sylfaen"/>
          <w:spacing w:val="2"/>
          <w:sz w:val="23"/>
          <w:szCs w:val="23"/>
          <w:lang w:val="ka-GE"/>
        </w:rPr>
        <w:t>ს</w:t>
      </w:r>
      <w:r w:rsidR="0009168C" w:rsidRPr="0082006B">
        <w:rPr>
          <w:rFonts w:ascii="Sylfaen" w:eastAsia="Sylfaen" w:hAnsi="Sylfaen" w:cs="Sylfaen"/>
          <w:spacing w:val="-1"/>
          <w:sz w:val="23"/>
          <w:szCs w:val="23"/>
          <w:lang w:val="ka-GE"/>
        </w:rPr>
        <w:t>ა</w:t>
      </w:r>
      <w:r w:rsidR="0009168C" w:rsidRPr="0082006B">
        <w:rPr>
          <w:rFonts w:ascii="Sylfaen" w:eastAsia="Sylfaen" w:hAnsi="Sylfaen" w:cs="Sylfaen"/>
          <w:sz w:val="23"/>
          <w:szCs w:val="23"/>
          <w:lang w:val="ka-GE"/>
        </w:rPr>
        <w:t>ხ</w:t>
      </w:r>
      <w:r w:rsidR="0009168C" w:rsidRPr="0082006B">
        <w:rPr>
          <w:rFonts w:ascii="Sylfaen" w:eastAsia="Sylfaen" w:hAnsi="Sylfaen" w:cs="Sylfaen"/>
          <w:spacing w:val="-1"/>
          <w:sz w:val="23"/>
          <w:szCs w:val="23"/>
          <w:lang w:val="ka-GE"/>
        </w:rPr>
        <w:t>უ</w:t>
      </w:r>
      <w:r w:rsidR="0009168C" w:rsidRPr="0082006B">
        <w:rPr>
          <w:rFonts w:ascii="Sylfaen" w:eastAsia="Sylfaen" w:hAnsi="Sylfaen" w:cs="Sylfaen"/>
          <w:spacing w:val="3"/>
          <w:sz w:val="23"/>
          <w:szCs w:val="23"/>
          <w:lang w:val="ka-GE"/>
        </w:rPr>
        <w:t>რ</w:t>
      </w:r>
      <w:r w:rsidR="0009168C" w:rsidRPr="0082006B">
        <w:rPr>
          <w:rFonts w:ascii="Sylfaen" w:eastAsia="Sylfaen" w:hAnsi="Sylfaen" w:cs="Sylfaen"/>
          <w:spacing w:val="-1"/>
          <w:sz w:val="23"/>
          <w:szCs w:val="23"/>
          <w:lang w:val="ka-GE"/>
        </w:rPr>
        <w:t>ე</w:t>
      </w:r>
      <w:r w:rsidR="0009168C" w:rsidRPr="0082006B">
        <w:rPr>
          <w:rFonts w:ascii="Sylfaen" w:eastAsia="Sylfaen" w:hAnsi="Sylfaen" w:cs="Sylfaen"/>
          <w:spacing w:val="1"/>
          <w:sz w:val="23"/>
          <w:szCs w:val="23"/>
          <w:lang w:val="ka-GE"/>
        </w:rPr>
        <w:t>ბი</w:t>
      </w:r>
      <w:r w:rsidR="0009168C" w:rsidRPr="0082006B">
        <w:rPr>
          <w:rFonts w:ascii="Sylfaen" w:eastAsia="Sylfaen" w:hAnsi="Sylfaen" w:cs="Sylfaen"/>
          <w:sz w:val="23"/>
          <w:szCs w:val="23"/>
          <w:lang w:val="ka-GE"/>
        </w:rPr>
        <w:t xml:space="preserve">ს </w:t>
      </w:r>
      <w:r w:rsidR="00661E26" w:rsidRPr="0082006B">
        <w:rPr>
          <w:rFonts w:ascii="Sylfaen" w:eastAsia="Sylfaen" w:hAnsi="Sylfaen" w:cs="Sylfaen"/>
          <w:spacing w:val="-3"/>
          <w:sz w:val="23"/>
          <w:szCs w:val="23"/>
          <w:lang w:val="ka-GE"/>
        </w:rPr>
        <w:t xml:space="preserve">4.3 პუნქტის შესაბამისად </w:t>
      </w:r>
      <w:r w:rsidR="0009168C" w:rsidRPr="0082006B">
        <w:rPr>
          <w:rFonts w:ascii="Sylfaen" w:eastAsia="Sylfaen" w:hAnsi="Sylfaen" w:cs="Sylfaen"/>
          <w:sz w:val="23"/>
          <w:szCs w:val="23"/>
          <w:lang w:val="ka-GE"/>
        </w:rPr>
        <w:t>წა</w:t>
      </w:r>
      <w:r w:rsidR="0009168C" w:rsidRPr="0082006B">
        <w:rPr>
          <w:rFonts w:ascii="Sylfaen" w:eastAsia="Sylfaen" w:hAnsi="Sylfaen" w:cs="Sylfaen"/>
          <w:spacing w:val="1"/>
          <w:sz w:val="23"/>
          <w:szCs w:val="23"/>
          <w:lang w:val="ka-GE"/>
        </w:rPr>
        <w:t>რ</w:t>
      </w:r>
      <w:r w:rsidR="0009168C" w:rsidRPr="0082006B">
        <w:rPr>
          <w:rFonts w:ascii="Sylfaen" w:eastAsia="Sylfaen" w:hAnsi="Sylfaen" w:cs="Sylfaen"/>
          <w:sz w:val="23"/>
          <w:szCs w:val="23"/>
          <w:lang w:val="ka-GE"/>
        </w:rPr>
        <w:t>მ</w:t>
      </w:r>
      <w:r w:rsidR="0009168C" w:rsidRPr="0082006B">
        <w:rPr>
          <w:rFonts w:ascii="Sylfaen" w:eastAsia="Sylfaen" w:hAnsi="Sylfaen" w:cs="Sylfaen"/>
          <w:spacing w:val="1"/>
          <w:sz w:val="23"/>
          <w:szCs w:val="23"/>
          <w:lang w:val="ka-GE"/>
        </w:rPr>
        <w:t>ო</w:t>
      </w:r>
      <w:r w:rsidR="0009168C" w:rsidRPr="0082006B">
        <w:rPr>
          <w:rFonts w:ascii="Sylfaen" w:eastAsia="Sylfaen" w:hAnsi="Sylfaen" w:cs="Sylfaen"/>
          <w:sz w:val="23"/>
          <w:szCs w:val="23"/>
          <w:lang w:val="ka-GE"/>
        </w:rPr>
        <w:t>დ</w:t>
      </w:r>
      <w:r w:rsidR="0009168C" w:rsidRPr="0082006B">
        <w:rPr>
          <w:rFonts w:ascii="Sylfaen" w:eastAsia="Sylfaen" w:hAnsi="Sylfaen" w:cs="Sylfaen"/>
          <w:spacing w:val="1"/>
          <w:sz w:val="23"/>
          <w:szCs w:val="23"/>
          <w:lang w:val="ka-GE"/>
        </w:rPr>
        <w:t>გ</w:t>
      </w:r>
      <w:r w:rsidR="0009168C" w:rsidRPr="0082006B">
        <w:rPr>
          <w:rFonts w:ascii="Sylfaen" w:eastAsia="Sylfaen" w:hAnsi="Sylfaen" w:cs="Sylfaen"/>
          <w:spacing w:val="-1"/>
          <w:sz w:val="23"/>
          <w:szCs w:val="23"/>
          <w:lang w:val="ka-GE"/>
        </w:rPr>
        <w:t>ე</w:t>
      </w:r>
      <w:r w:rsidR="0009168C" w:rsidRPr="0082006B">
        <w:rPr>
          <w:rFonts w:ascii="Sylfaen" w:eastAsia="Sylfaen" w:hAnsi="Sylfaen" w:cs="Sylfaen"/>
          <w:spacing w:val="2"/>
          <w:sz w:val="23"/>
          <w:szCs w:val="23"/>
          <w:lang w:val="ka-GE"/>
        </w:rPr>
        <w:t>ნ</w:t>
      </w:r>
      <w:r w:rsidR="0009168C" w:rsidRPr="0082006B">
        <w:rPr>
          <w:rFonts w:ascii="Sylfaen" w:eastAsia="Sylfaen" w:hAnsi="Sylfaen" w:cs="Sylfaen"/>
          <w:spacing w:val="-1"/>
          <w:sz w:val="23"/>
          <w:szCs w:val="23"/>
          <w:lang w:val="ka-GE"/>
        </w:rPr>
        <w:t>ი</w:t>
      </w:r>
      <w:r w:rsidR="0009168C" w:rsidRPr="0082006B">
        <w:rPr>
          <w:rFonts w:ascii="Sylfaen" w:eastAsia="Sylfaen" w:hAnsi="Sylfaen" w:cs="Sylfaen"/>
          <w:spacing w:val="1"/>
          <w:sz w:val="23"/>
          <w:szCs w:val="23"/>
          <w:lang w:val="ka-GE"/>
        </w:rPr>
        <w:t>ლ</w:t>
      </w:r>
      <w:r w:rsidR="0009168C" w:rsidRPr="0082006B">
        <w:rPr>
          <w:rFonts w:ascii="Sylfaen" w:eastAsia="Sylfaen" w:hAnsi="Sylfaen" w:cs="Sylfaen"/>
          <w:sz w:val="23"/>
          <w:szCs w:val="23"/>
          <w:lang w:val="ka-GE"/>
        </w:rPr>
        <w:t>ი</w:t>
      </w:r>
      <w:r w:rsidR="0009168C" w:rsidRPr="0082006B">
        <w:rPr>
          <w:rFonts w:ascii="Sylfaen" w:eastAsia="Sylfaen" w:hAnsi="Sylfaen" w:cs="Sylfaen"/>
          <w:spacing w:val="-13"/>
          <w:sz w:val="23"/>
          <w:szCs w:val="23"/>
          <w:lang w:val="ka-GE"/>
        </w:rPr>
        <w:t xml:space="preserve"> </w:t>
      </w:r>
      <w:r w:rsidR="0009168C" w:rsidRPr="0082006B">
        <w:rPr>
          <w:rFonts w:ascii="Sylfaen" w:eastAsia="Sylfaen" w:hAnsi="Sylfaen" w:cs="Sylfaen"/>
          <w:sz w:val="23"/>
          <w:szCs w:val="23"/>
          <w:lang w:val="ka-GE"/>
        </w:rPr>
        <w:t>წე</w:t>
      </w:r>
      <w:r w:rsidR="0009168C" w:rsidRPr="0082006B">
        <w:rPr>
          <w:rFonts w:ascii="Sylfaen" w:eastAsia="Sylfaen" w:hAnsi="Sylfaen" w:cs="Sylfaen"/>
          <w:spacing w:val="1"/>
          <w:sz w:val="23"/>
          <w:szCs w:val="23"/>
          <w:lang w:val="ka-GE"/>
        </w:rPr>
        <w:t>რი</w:t>
      </w:r>
      <w:r w:rsidR="0009168C" w:rsidRPr="0082006B">
        <w:rPr>
          <w:rFonts w:ascii="Sylfaen" w:eastAsia="Sylfaen" w:hAnsi="Sylfaen" w:cs="Sylfaen"/>
          <w:spacing w:val="-1"/>
          <w:sz w:val="23"/>
          <w:szCs w:val="23"/>
          <w:lang w:val="ka-GE"/>
        </w:rPr>
        <w:t>ლ</w:t>
      </w:r>
      <w:r w:rsidR="0009168C" w:rsidRPr="0082006B">
        <w:rPr>
          <w:rFonts w:ascii="Sylfaen" w:eastAsia="Sylfaen" w:hAnsi="Sylfaen" w:cs="Sylfaen"/>
          <w:spacing w:val="1"/>
          <w:sz w:val="23"/>
          <w:szCs w:val="23"/>
          <w:lang w:val="ka-GE"/>
        </w:rPr>
        <w:t>ო</w:t>
      </w:r>
      <w:r w:rsidR="0009168C" w:rsidRPr="0082006B">
        <w:rPr>
          <w:rFonts w:ascii="Sylfaen" w:eastAsia="Sylfaen" w:hAnsi="Sylfaen" w:cs="Sylfaen"/>
          <w:spacing w:val="3"/>
          <w:sz w:val="23"/>
          <w:szCs w:val="23"/>
          <w:lang w:val="ka-GE"/>
        </w:rPr>
        <w:t>ბ</w:t>
      </w:r>
      <w:r w:rsidR="0009168C" w:rsidRPr="0082006B">
        <w:rPr>
          <w:rFonts w:ascii="Sylfaen" w:eastAsia="Sylfaen" w:hAnsi="Sylfaen" w:cs="Sylfaen"/>
          <w:spacing w:val="-1"/>
          <w:sz w:val="23"/>
          <w:szCs w:val="23"/>
          <w:lang w:val="ka-GE"/>
        </w:rPr>
        <w:t>ი</w:t>
      </w:r>
      <w:r w:rsidR="0009168C" w:rsidRPr="0082006B">
        <w:rPr>
          <w:rFonts w:ascii="Sylfaen" w:eastAsia="Sylfaen" w:hAnsi="Sylfaen" w:cs="Sylfaen"/>
          <w:sz w:val="23"/>
          <w:szCs w:val="23"/>
          <w:lang w:val="ka-GE"/>
        </w:rPr>
        <w:t>თ</w:t>
      </w:r>
      <w:r w:rsidR="0009168C" w:rsidRPr="0082006B">
        <w:rPr>
          <w:rFonts w:ascii="Sylfaen" w:eastAsia="Sylfaen" w:hAnsi="Sylfaen" w:cs="Sylfaen"/>
          <w:spacing w:val="-12"/>
          <w:sz w:val="23"/>
          <w:szCs w:val="23"/>
          <w:lang w:val="ka-GE"/>
        </w:rPr>
        <w:t xml:space="preserve"> </w:t>
      </w:r>
      <w:r w:rsidR="008D146F" w:rsidRPr="0082006B">
        <w:rPr>
          <w:rFonts w:ascii="Sylfaen" w:eastAsia="Sylfaen" w:hAnsi="Sylfaen" w:cs="Sylfaen"/>
          <w:spacing w:val="-12"/>
          <w:sz w:val="23"/>
          <w:szCs w:val="23"/>
          <w:lang w:val="ka-GE"/>
        </w:rPr>
        <w:t xml:space="preserve">კვარტალური </w:t>
      </w:r>
      <w:r w:rsidR="0009168C" w:rsidRPr="0082006B">
        <w:rPr>
          <w:rFonts w:ascii="Sylfaen" w:eastAsia="Sylfaen" w:hAnsi="Sylfaen" w:cs="Sylfaen"/>
          <w:spacing w:val="2"/>
          <w:sz w:val="23"/>
          <w:szCs w:val="23"/>
          <w:lang w:val="ka-GE"/>
        </w:rPr>
        <w:t>ა</w:t>
      </w:r>
      <w:r w:rsidR="0009168C" w:rsidRPr="0082006B">
        <w:rPr>
          <w:rFonts w:ascii="Sylfaen" w:eastAsia="Sylfaen" w:hAnsi="Sylfaen" w:cs="Sylfaen"/>
          <w:sz w:val="23"/>
          <w:szCs w:val="23"/>
          <w:lang w:val="ka-GE"/>
        </w:rPr>
        <w:t>ნ</w:t>
      </w:r>
      <w:r w:rsidR="0009168C" w:rsidRPr="0082006B">
        <w:rPr>
          <w:rFonts w:ascii="Sylfaen" w:eastAsia="Sylfaen" w:hAnsi="Sylfaen" w:cs="Sylfaen"/>
          <w:spacing w:val="1"/>
          <w:sz w:val="23"/>
          <w:szCs w:val="23"/>
          <w:lang w:val="ka-GE"/>
        </w:rPr>
        <w:t>გ</w:t>
      </w:r>
      <w:r w:rsidR="0009168C" w:rsidRPr="0082006B">
        <w:rPr>
          <w:rFonts w:ascii="Sylfaen" w:eastAsia="Sylfaen" w:hAnsi="Sylfaen" w:cs="Sylfaen"/>
          <w:spacing w:val="-1"/>
          <w:sz w:val="23"/>
          <w:szCs w:val="23"/>
          <w:lang w:val="ka-GE"/>
        </w:rPr>
        <w:t>ა</w:t>
      </w:r>
      <w:r w:rsidR="0009168C" w:rsidRPr="0082006B">
        <w:rPr>
          <w:rFonts w:ascii="Sylfaen" w:eastAsia="Sylfaen" w:hAnsi="Sylfaen" w:cs="Sylfaen"/>
          <w:spacing w:val="1"/>
          <w:sz w:val="23"/>
          <w:szCs w:val="23"/>
          <w:lang w:val="ka-GE"/>
        </w:rPr>
        <w:t>რ</w:t>
      </w:r>
      <w:r w:rsidR="0009168C" w:rsidRPr="0082006B">
        <w:rPr>
          <w:rFonts w:ascii="Sylfaen" w:eastAsia="Sylfaen" w:hAnsi="Sylfaen" w:cs="Sylfaen"/>
          <w:spacing w:val="-1"/>
          <w:sz w:val="23"/>
          <w:szCs w:val="23"/>
          <w:lang w:val="ka-GE"/>
        </w:rPr>
        <w:t>ი</w:t>
      </w:r>
      <w:r w:rsidR="0009168C" w:rsidRPr="0082006B">
        <w:rPr>
          <w:rFonts w:ascii="Sylfaen" w:eastAsia="Sylfaen" w:hAnsi="Sylfaen" w:cs="Sylfaen"/>
          <w:spacing w:val="1"/>
          <w:sz w:val="23"/>
          <w:szCs w:val="23"/>
          <w:lang w:val="ka-GE"/>
        </w:rPr>
        <w:t>შ</w:t>
      </w:r>
      <w:r w:rsidR="0009168C" w:rsidRPr="0082006B">
        <w:rPr>
          <w:rFonts w:ascii="Sylfaen" w:eastAsia="Sylfaen" w:hAnsi="Sylfaen" w:cs="Sylfaen"/>
          <w:sz w:val="23"/>
          <w:szCs w:val="23"/>
          <w:lang w:val="ka-GE"/>
        </w:rPr>
        <w:t>ი</w:t>
      </w:r>
      <w:r w:rsidR="009602C8" w:rsidRPr="0082006B">
        <w:rPr>
          <w:rFonts w:ascii="Sylfaen" w:eastAsia="Sylfaen" w:hAnsi="Sylfaen" w:cs="Sylfaen"/>
          <w:sz w:val="23"/>
          <w:szCs w:val="23"/>
          <w:lang w:val="ka-GE"/>
        </w:rPr>
        <w:t xml:space="preserve"> და</w:t>
      </w:r>
      <w:r w:rsidR="0009168C" w:rsidRPr="0082006B">
        <w:rPr>
          <w:rFonts w:ascii="Sylfaen" w:eastAsia="Sylfaen" w:hAnsi="Sylfaen" w:cs="Sylfaen"/>
          <w:spacing w:val="-7"/>
          <w:sz w:val="23"/>
          <w:szCs w:val="23"/>
          <w:lang w:val="ka-GE"/>
        </w:rPr>
        <w:t xml:space="preserve"> </w:t>
      </w:r>
      <w:r w:rsidR="0009168C" w:rsidRPr="0082006B">
        <w:rPr>
          <w:rFonts w:ascii="Sylfaen" w:eastAsia="Sylfaen" w:hAnsi="Sylfaen" w:cs="Sylfaen"/>
          <w:sz w:val="23"/>
          <w:szCs w:val="23"/>
          <w:lang w:val="ka-GE"/>
        </w:rPr>
        <w:t>მ</w:t>
      </w:r>
      <w:r w:rsidR="0009168C" w:rsidRPr="0082006B">
        <w:rPr>
          <w:rFonts w:ascii="Sylfaen" w:eastAsia="Sylfaen" w:hAnsi="Sylfaen" w:cs="Sylfaen"/>
          <w:spacing w:val="-1"/>
          <w:sz w:val="23"/>
          <w:szCs w:val="23"/>
          <w:lang w:val="ka-GE"/>
        </w:rPr>
        <w:t>ი</w:t>
      </w:r>
      <w:r w:rsidR="0009168C" w:rsidRPr="0082006B">
        <w:rPr>
          <w:rFonts w:ascii="Sylfaen" w:eastAsia="Sylfaen" w:hAnsi="Sylfaen" w:cs="Sylfaen"/>
          <w:sz w:val="23"/>
          <w:szCs w:val="23"/>
          <w:lang w:val="ka-GE"/>
        </w:rPr>
        <w:t>ს</w:t>
      </w:r>
      <w:r w:rsidR="0009168C" w:rsidRPr="0082006B">
        <w:rPr>
          <w:rFonts w:ascii="Sylfaen" w:eastAsia="Sylfaen" w:hAnsi="Sylfaen" w:cs="Sylfaen"/>
          <w:spacing w:val="-3"/>
          <w:sz w:val="23"/>
          <w:szCs w:val="23"/>
          <w:lang w:val="ka-GE"/>
        </w:rPr>
        <w:t xml:space="preserve"> </w:t>
      </w:r>
      <w:r w:rsidR="0009168C" w:rsidRPr="0082006B">
        <w:rPr>
          <w:rFonts w:ascii="Sylfaen" w:eastAsia="Sylfaen" w:hAnsi="Sylfaen" w:cs="Sylfaen"/>
          <w:spacing w:val="2"/>
          <w:sz w:val="23"/>
          <w:szCs w:val="23"/>
          <w:lang w:val="ka-GE"/>
        </w:rPr>
        <w:t>ს</w:t>
      </w:r>
      <w:r w:rsidR="0009168C" w:rsidRPr="0082006B">
        <w:rPr>
          <w:rFonts w:ascii="Sylfaen" w:eastAsia="Sylfaen" w:hAnsi="Sylfaen" w:cs="Sylfaen"/>
          <w:spacing w:val="-1"/>
          <w:sz w:val="23"/>
          <w:szCs w:val="23"/>
          <w:lang w:val="ka-GE"/>
        </w:rPr>
        <w:t>ა</w:t>
      </w:r>
      <w:r w:rsidR="0009168C" w:rsidRPr="0082006B">
        <w:rPr>
          <w:rFonts w:ascii="Sylfaen" w:eastAsia="Sylfaen" w:hAnsi="Sylfaen" w:cs="Sylfaen"/>
          <w:spacing w:val="1"/>
          <w:sz w:val="23"/>
          <w:szCs w:val="23"/>
          <w:lang w:val="ka-GE"/>
        </w:rPr>
        <w:t>ფ</w:t>
      </w:r>
      <w:r w:rsidR="0009168C" w:rsidRPr="0082006B">
        <w:rPr>
          <w:rFonts w:ascii="Sylfaen" w:eastAsia="Sylfaen" w:hAnsi="Sylfaen" w:cs="Sylfaen"/>
          <w:sz w:val="23"/>
          <w:szCs w:val="23"/>
          <w:lang w:val="ka-GE"/>
        </w:rPr>
        <w:t>უ</w:t>
      </w:r>
      <w:r w:rsidR="0009168C" w:rsidRPr="0082006B">
        <w:rPr>
          <w:rFonts w:ascii="Sylfaen" w:eastAsia="Sylfaen" w:hAnsi="Sylfaen" w:cs="Sylfaen"/>
          <w:spacing w:val="2"/>
          <w:sz w:val="23"/>
          <w:szCs w:val="23"/>
          <w:lang w:val="ka-GE"/>
        </w:rPr>
        <w:t>ძ</w:t>
      </w:r>
      <w:r w:rsidR="0009168C" w:rsidRPr="0082006B">
        <w:rPr>
          <w:rFonts w:ascii="Sylfaen" w:eastAsia="Sylfaen" w:hAnsi="Sylfaen" w:cs="Sylfaen"/>
          <w:sz w:val="23"/>
          <w:szCs w:val="23"/>
          <w:lang w:val="ka-GE"/>
        </w:rPr>
        <w:t>ვე</w:t>
      </w:r>
      <w:r w:rsidR="0009168C" w:rsidRPr="0082006B">
        <w:rPr>
          <w:rFonts w:ascii="Sylfaen" w:eastAsia="Sylfaen" w:hAnsi="Sylfaen" w:cs="Sylfaen"/>
          <w:spacing w:val="1"/>
          <w:sz w:val="23"/>
          <w:szCs w:val="23"/>
          <w:lang w:val="ka-GE"/>
        </w:rPr>
        <w:t>ლ</w:t>
      </w:r>
      <w:r w:rsidR="0009168C" w:rsidRPr="0082006B">
        <w:rPr>
          <w:rFonts w:ascii="Sylfaen" w:eastAsia="Sylfaen" w:hAnsi="Sylfaen" w:cs="Sylfaen"/>
          <w:spacing w:val="-1"/>
          <w:sz w:val="23"/>
          <w:szCs w:val="23"/>
          <w:lang w:val="ka-GE"/>
        </w:rPr>
        <w:t>ზ</w:t>
      </w:r>
      <w:r w:rsidR="0009168C" w:rsidRPr="0082006B">
        <w:rPr>
          <w:rFonts w:ascii="Sylfaen" w:eastAsia="Sylfaen" w:hAnsi="Sylfaen" w:cs="Sylfaen"/>
          <w:sz w:val="23"/>
          <w:szCs w:val="23"/>
          <w:lang w:val="ka-GE"/>
        </w:rPr>
        <w:t>ე</w:t>
      </w:r>
      <w:r w:rsidR="0009168C" w:rsidRPr="0082006B">
        <w:rPr>
          <w:rFonts w:ascii="Sylfaen" w:eastAsia="Sylfaen" w:hAnsi="Sylfaen" w:cs="Sylfaen"/>
          <w:spacing w:val="-9"/>
          <w:sz w:val="23"/>
          <w:szCs w:val="23"/>
          <w:lang w:val="ka-GE"/>
        </w:rPr>
        <w:t xml:space="preserve"> </w:t>
      </w:r>
      <w:r w:rsidR="0009168C" w:rsidRPr="0082006B">
        <w:rPr>
          <w:rFonts w:ascii="Sylfaen" w:eastAsia="Sylfaen" w:hAnsi="Sylfaen" w:cs="Sylfaen"/>
          <w:spacing w:val="-1"/>
          <w:sz w:val="23"/>
          <w:szCs w:val="23"/>
          <w:lang w:val="ka-GE"/>
        </w:rPr>
        <w:t>გა</w:t>
      </w:r>
      <w:r w:rsidR="0009168C" w:rsidRPr="0082006B">
        <w:rPr>
          <w:rFonts w:ascii="Sylfaen" w:eastAsia="Sylfaen" w:hAnsi="Sylfaen" w:cs="Sylfaen"/>
          <w:spacing w:val="1"/>
          <w:sz w:val="23"/>
          <w:szCs w:val="23"/>
          <w:lang w:val="ka-GE"/>
        </w:rPr>
        <w:t>ფორ</w:t>
      </w:r>
      <w:r w:rsidR="0009168C" w:rsidRPr="0082006B">
        <w:rPr>
          <w:rFonts w:ascii="Sylfaen" w:eastAsia="Sylfaen" w:hAnsi="Sylfaen" w:cs="Sylfaen"/>
          <w:sz w:val="23"/>
          <w:szCs w:val="23"/>
          <w:lang w:val="ka-GE"/>
        </w:rPr>
        <w:t>მ</w:t>
      </w:r>
      <w:r w:rsidR="0009168C" w:rsidRPr="0082006B">
        <w:rPr>
          <w:rFonts w:ascii="Sylfaen" w:eastAsia="Sylfaen" w:hAnsi="Sylfaen" w:cs="Sylfaen"/>
          <w:spacing w:val="-1"/>
          <w:sz w:val="23"/>
          <w:szCs w:val="23"/>
          <w:lang w:val="ka-GE"/>
        </w:rPr>
        <w:t>ე</w:t>
      </w:r>
      <w:r w:rsidR="0009168C" w:rsidRPr="0082006B">
        <w:rPr>
          <w:rFonts w:ascii="Sylfaen" w:eastAsia="Sylfaen" w:hAnsi="Sylfaen" w:cs="Sylfaen"/>
          <w:spacing w:val="1"/>
          <w:sz w:val="23"/>
          <w:szCs w:val="23"/>
          <w:lang w:val="ka-GE"/>
        </w:rPr>
        <w:t>ბ</w:t>
      </w:r>
      <w:r w:rsidR="0009168C" w:rsidRPr="0082006B">
        <w:rPr>
          <w:rFonts w:ascii="Sylfaen" w:eastAsia="Sylfaen" w:hAnsi="Sylfaen" w:cs="Sylfaen"/>
          <w:spacing w:val="2"/>
          <w:sz w:val="23"/>
          <w:szCs w:val="23"/>
          <w:lang w:val="ka-GE"/>
        </w:rPr>
        <w:t>უ</w:t>
      </w:r>
      <w:r w:rsidR="0009168C" w:rsidRPr="0082006B">
        <w:rPr>
          <w:rFonts w:ascii="Sylfaen" w:eastAsia="Sylfaen" w:hAnsi="Sylfaen" w:cs="Sylfaen"/>
          <w:spacing w:val="-1"/>
          <w:sz w:val="23"/>
          <w:szCs w:val="23"/>
          <w:lang w:val="ka-GE"/>
        </w:rPr>
        <w:t>ლ</w:t>
      </w:r>
      <w:r w:rsidR="0009168C" w:rsidRPr="0082006B">
        <w:rPr>
          <w:rFonts w:ascii="Sylfaen" w:eastAsia="Sylfaen" w:hAnsi="Sylfaen" w:cs="Sylfaen"/>
          <w:sz w:val="23"/>
          <w:szCs w:val="23"/>
          <w:lang w:val="ka-GE"/>
        </w:rPr>
        <w:t>ი</w:t>
      </w:r>
      <w:r w:rsidR="0009168C" w:rsidRPr="0082006B">
        <w:rPr>
          <w:rFonts w:ascii="Sylfaen" w:eastAsia="Sylfaen" w:hAnsi="Sylfaen" w:cs="Sylfaen"/>
          <w:spacing w:val="-13"/>
          <w:sz w:val="23"/>
          <w:szCs w:val="23"/>
          <w:lang w:val="ka-GE"/>
        </w:rPr>
        <w:t xml:space="preserve"> </w:t>
      </w:r>
      <w:r w:rsidR="0009168C" w:rsidRPr="0082006B">
        <w:rPr>
          <w:rFonts w:ascii="Sylfaen" w:eastAsia="Sylfaen" w:hAnsi="Sylfaen" w:cs="Sylfaen"/>
          <w:spacing w:val="2"/>
          <w:sz w:val="23"/>
          <w:szCs w:val="23"/>
          <w:lang w:val="ka-GE"/>
        </w:rPr>
        <w:t>მ</w:t>
      </w:r>
      <w:r w:rsidR="0009168C" w:rsidRPr="0082006B">
        <w:rPr>
          <w:rFonts w:ascii="Sylfaen" w:eastAsia="Sylfaen" w:hAnsi="Sylfaen" w:cs="Sylfaen"/>
          <w:spacing w:val="-1"/>
          <w:sz w:val="23"/>
          <w:szCs w:val="23"/>
          <w:lang w:val="ka-GE"/>
        </w:rPr>
        <w:t>ი</w:t>
      </w:r>
      <w:r w:rsidR="0009168C" w:rsidRPr="0082006B">
        <w:rPr>
          <w:rFonts w:ascii="Sylfaen" w:eastAsia="Sylfaen" w:hAnsi="Sylfaen" w:cs="Sylfaen"/>
          <w:spacing w:val="3"/>
          <w:sz w:val="23"/>
          <w:szCs w:val="23"/>
          <w:lang w:val="ka-GE"/>
        </w:rPr>
        <w:t>ღ</w:t>
      </w:r>
      <w:r w:rsidR="0009168C" w:rsidRPr="0082006B">
        <w:rPr>
          <w:rFonts w:ascii="Sylfaen" w:eastAsia="Sylfaen" w:hAnsi="Sylfaen" w:cs="Sylfaen"/>
          <w:spacing w:val="-1"/>
          <w:sz w:val="23"/>
          <w:szCs w:val="23"/>
          <w:lang w:val="ka-GE"/>
        </w:rPr>
        <w:t>ე</w:t>
      </w:r>
      <w:r w:rsidR="0009168C" w:rsidRPr="0082006B">
        <w:rPr>
          <w:rFonts w:ascii="Sylfaen" w:eastAsia="Sylfaen" w:hAnsi="Sylfaen" w:cs="Sylfaen"/>
          <w:spacing w:val="1"/>
          <w:sz w:val="23"/>
          <w:szCs w:val="23"/>
          <w:lang w:val="ka-GE"/>
        </w:rPr>
        <w:t>ბ</w:t>
      </w:r>
      <w:r w:rsidR="0009168C" w:rsidRPr="0082006B">
        <w:rPr>
          <w:rFonts w:ascii="Sylfaen" w:eastAsia="Sylfaen" w:hAnsi="Sylfaen" w:cs="Sylfaen"/>
          <w:sz w:val="23"/>
          <w:szCs w:val="23"/>
          <w:lang w:val="ka-GE"/>
        </w:rPr>
        <w:t>ა</w:t>
      </w:r>
      <w:r w:rsidR="0009168C" w:rsidRPr="0082006B">
        <w:rPr>
          <w:rFonts w:ascii="Sylfaen" w:eastAsia="Sylfaen" w:hAnsi="Sylfaen" w:cs="Sylfaen"/>
          <w:spacing w:val="-1"/>
          <w:sz w:val="23"/>
          <w:szCs w:val="23"/>
          <w:lang w:val="ka-GE"/>
        </w:rPr>
        <w:t>-</w:t>
      </w:r>
      <w:r w:rsidR="0009168C" w:rsidRPr="0082006B">
        <w:rPr>
          <w:rFonts w:ascii="Sylfaen" w:eastAsia="Sylfaen" w:hAnsi="Sylfaen" w:cs="Sylfaen"/>
          <w:spacing w:val="3"/>
          <w:sz w:val="23"/>
          <w:szCs w:val="23"/>
          <w:lang w:val="ka-GE"/>
        </w:rPr>
        <w:t>ჩ</w:t>
      </w:r>
      <w:r w:rsidR="0009168C" w:rsidRPr="0082006B">
        <w:rPr>
          <w:rFonts w:ascii="Sylfaen" w:eastAsia="Sylfaen" w:hAnsi="Sylfaen" w:cs="Sylfaen"/>
          <w:spacing w:val="-1"/>
          <w:sz w:val="23"/>
          <w:szCs w:val="23"/>
          <w:lang w:val="ka-GE"/>
        </w:rPr>
        <w:t>ა</w:t>
      </w:r>
      <w:r w:rsidR="0009168C" w:rsidRPr="0082006B">
        <w:rPr>
          <w:rFonts w:ascii="Sylfaen" w:eastAsia="Sylfaen" w:hAnsi="Sylfaen" w:cs="Sylfaen"/>
          <w:spacing w:val="1"/>
          <w:sz w:val="23"/>
          <w:szCs w:val="23"/>
          <w:lang w:val="ka-GE"/>
        </w:rPr>
        <w:t>ბ</w:t>
      </w:r>
      <w:r w:rsidR="0009168C" w:rsidRPr="0082006B">
        <w:rPr>
          <w:rFonts w:ascii="Sylfaen" w:eastAsia="Sylfaen" w:hAnsi="Sylfaen" w:cs="Sylfaen"/>
          <w:spacing w:val="-1"/>
          <w:sz w:val="23"/>
          <w:szCs w:val="23"/>
          <w:lang w:val="ka-GE"/>
        </w:rPr>
        <w:t>ა</w:t>
      </w:r>
      <w:r w:rsidR="0009168C" w:rsidRPr="0082006B">
        <w:rPr>
          <w:rFonts w:ascii="Sylfaen" w:eastAsia="Sylfaen" w:hAnsi="Sylfaen" w:cs="Sylfaen"/>
          <w:spacing w:val="1"/>
          <w:sz w:val="23"/>
          <w:szCs w:val="23"/>
          <w:lang w:val="ka-GE"/>
        </w:rPr>
        <w:t>რ</w:t>
      </w:r>
      <w:r w:rsidR="0009168C" w:rsidRPr="0082006B">
        <w:rPr>
          <w:rFonts w:ascii="Sylfaen" w:eastAsia="Sylfaen" w:hAnsi="Sylfaen" w:cs="Sylfaen"/>
          <w:spacing w:val="-1"/>
          <w:sz w:val="23"/>
          <w:szCs w:val="23"/>
          <w:lang w:val="ka-GE"/>
        </w:rPr>
        <w:t>ე</w:t>
      </w:r>
      <w:r w:rsidR="0009168C" w:rsidRPr="0082006B">
        <w:rPr>
          <w:rFonts w:ascii="Sylfaen" w:eastAsia="Sylfaen" w:hAnsi="Sylfaen" w:cs="Sylfaen"/>
          <w:spacing w:val="3"/>
          <w:sz w:val="23"/>
          <w:szCs w:val="23"/>
          <w:lang w:val="ka-GE"/>
        </w:rPr>
        <w:t>ბ</w:t>
      </w:r>
      <w:r w:rsidR="0009168C" w:rsidRPr="0082006B">
        <w:rPr>
          <w:rFonts w:ascii="Sylfaen" w:eastAsia="Sylfaen" w:hAnsi="Sylfaen" w:cs="Sylfaen"/>
          <w:spacing w:val="-1"/>
          <w:sz w:val="23"/>
          <w:szCs w:val="23"/>
          <w:lang w:val="ka-GE"/>
        </w:rPr>
        <w:t>ი</w:t>
      </w:r>
      <w:r w:rsidR="0009168C" w:rsidRPr="0082006B">
        <w:rPr>
          <w:rFonts w:ascii="Sylfaen" w:eastAsia="Sylfaen" w:hAnsi="Sylfaen" w:cs="Sylfaen"/>
          <w:sz w:val="23"/>
          <w:szCs w:val="23"/>
          <w:lang w:val="ka-GE"/>
        </w:rPr>
        <w:t>ს</w:t>
      </w:r>
      <w:r w:rsidR="0009168C" w:rsidRPr="0082006B">
        <w:rPr>
          <w:rFonts w:ascii="Sylfaen" w:eastAsia="Sylfaen" w:hAnsi="Sylfaen" w:cs="Sylfaen"/>
          <w:spacing w:val="-14"/>
          <w:sz w:val="23"/>
          <w:szCs w:val="23"/>
          <w:lang w:val="ka-GE"/>
        </w:rPr>
        <w:t xml:space="preserve"> </w:t>
      </w:r>
      <w:r w:rsidR="0009168C" w:rsidRPr="0082006B">
        <w:rPr>
          <w:rFonts w:ascii="Sylfaen" w:eastAsia="Sylfaen" w:hAnsi="Sylfaen" w:cs="Sylfaen"/>
          <w:spacing w:val="-1"/>
          <w:sz w:val="23"/>
          <w:szCs w:val="23"/>
          <w:lang w:val="ka-GE"/>
        </w:rPr>
        <w:t>ა</w:t>
      </w:r>
      <w:r w:rsidR="0009168C" w:rsidRPr="0082006B">
        <w:rPr>
          <w:rFonts w:ascii="Sylfaen" w:eastAsia="Sylfaen" w:hAnsi="Sylfaen" w:cs="Sylfaen"/>
          <w:sz w:val="23"/>
          <w:szCs w:val="23"/>
          <w:lang w:val="ka-GE"/>
        </w:rPr>
        <w:t>ქ</w:t>
      </w:r>
      <w:r w:rsidR="0009168C" w:rsidRPr="0082006B">
        <w:rPr>
          <w:rFonts w:ascii="Sylfaen" w:eastAsia="Sylfaen" w:hAnsi="Sylfaen" w:cs="Sylfaen"/>
          <w:spacing w:val="1"/>
          <w:sz w:val="23"/>
          <w:szCs w:val="23"/>
          <w:lang w:val="ka-GE"/>
        </w:rPr>
        <w:t>ტ</w:t>
      </w:r>
      <w:r w:rsidR="0009168C" w:rsidRPr="0082006B">
        <w:rPr>
          <w:rFonts w:ascii="Sylfaen" w:eastAsia="Sylfaen" w:hAnsi="Sylfaen" w:cs="Sylfaen"/>
          <w:spacing w:val="-1"/>
          <w:sz w:val="23"/>
          <w:szCs w:val="23"/>
          <w:lang w:val="ka-GE"/>
        </w:rPr>
        <w:t>ი</w:t>
      </w:r>
      <w:r w:rsidR="009602C8" w:rsidRPr="0082006B">
        <w:rPr>
          <w:rFonts w:ascii="Sylfaen" w:eastAsia="Sylfaen" w:hAnsi="Sylfaen" w:cs="Sylfaen"/>
          <w:spacing w:val="-1"/>
          <w:sz w:val="23"/>
          <w:szCs w:val="23"/>
        </w:rPr>
        <w:t>.</w:t>
      </w:r>
      <w:r w:rsidR="005E5216" w:rsidRPr="0082006B">
        <w:rPr>
          <w:rFonts w:ascii="Sylfaen" w:eastAsia="Sylfaen" w:hAnsi="Sylfaen" w:cs="Sylfaen"/>
          <w:sz w:val="23"/>
          <w:szCs w:val="23"/>
          <w:lang w:val="ka-GE"/>
        </w:rPr>
        <w:t xml:space="preserve">  </w:t>
      </w:r>
    </w:p>
    <w:p w14:paraId="3D621C79" w14:textId="77777777" w:rsidR="00523E95" w:rsidRPr="0082006B" w:rsidRDefault="00523E95" w:rsidP="0082006B">
      <w:pPr>
        <w:spacing w:after="0" w:line="240" w:lineRule="auto"/>
        <w:rPr>
          <w:rFonts w:ascii="Sylfaen" w:hAnsi="Sylfaen"/>
          <w:sz w:val="23"/>
          <w:szCs w:val="23"/>
          <w:lang w:val="ka-GE"/>
        </w:rPr>
      </w:pPr>
    </w:p>
    <w:p w14:paraId="77EB2745" w14:textId="47A47A90" w:rsidR="00523E95" w:rsidRPr="0082006B" w:rsidRDefault="00EC003B" w:rsidP="0082006B">
      <w:pPr>
        <w:spacing w:after="0" w:line="240" w:lineRule="auto"/>
        <w:ind w:right="90"/>
        <w:jc w:val="both"/>
        <w:rPr>
          <w:rFonts w:ascii="Sylfaen" w:eastAsia="Sylfaen" w:hAnsi="Sylfaen" w:cs="Sylfaen"/>
          <w:b/>
          <w:sz w:val="23"/>
          <w:szCs w:val="23"/>
          <w:lang w:val="ka-GE"/>
        </w:rPr>
      </w:pPr>
      <w:r w:rsidRPr="0082006B">
        <w:rPr>
          <w:rFonts w:ascii="Sylfaen" w:eastAsia="Sylfaen" w:hAnsi="Sylfaen" w:cs="Sylfaen"/>
          <w:b/>
          <w:spacing w:val="1"/>
          <w:sz w:val="23"/>
          <w:szCs w:val="23"/>
          <w:lang w:val="ka-GE"/>
        </w:rPr>
        <w:t>7</w:t>
      </w:r>
      <w:r w:rsidRPr="0082006B">
        <w:rPr>
          <w:rFonts w:ascii="Sylfaen" w:eastAsia="Sylfaen" w:hAnsi="Sylfaen" w:cs="Sylfaen"/>
          <w:b/>
          <w:sz w:val="23"/>
          <w:szCs w:val="23"/>
          <w:lang w:val="ka-GE"/>
        </w:rPr>
        <w:t>.</w:t>
      </w:r>
      <w:r w:rsidRPr="0082006B">
        <w:rPr>
          <w:rFonts w:ascii="Sylfaen" w:eastAsia="Sylfaen" w:hAnsi="Sylfaen" w:cs="Sylfaen"/>
          <w:b/>
          <w:spacing w:val="-2"/>
          <w:sz w:val="23"/>
          <w:szCs w:val="23"/>
          <w:lang w:val="ka-GE"/>
        </w:rPr>
        <w:t xml:space="preserve"> </w:t>
      </w:r>
      <w:r w:rsidRPr="0082006B">
        <w:rPr>
          <w:rFonts w:ascii="Sylfaen" w:eastAsia="Sylfaen" w:hAnsi="Sylfaen" w:cs="Sylfaen"/>
          <w:b/>
          <w:sz w:val="23"/>
          <w:szCs w:val="23"/>
          <w:lang w:val="ka-GE"/>
        </w:rPr>
        <w:t>მხ</w:t>
      </w:r>
      <w:r w:rsidRPr="0082006B">
        <w:rPr>
          <w:rFonts w:ascii="Sylfaen" w:eastAsia="Sylfaen" w:hAnsi="Sylfaen" w:cs="Sylfaen"/>
          <w:b/>
          <w:spacing w:val="-1"/>
          <w:sz w:val="23"/>
          <w:szCs w:val="23"/>
          <w:lang w:val="ka-GE"/>
        </w:rPr>
        <w:t>ა</w:t>
      </w:r>
      <w:r w:rsidRPr="0082006B">
        <w:rPr>
          <w:rFonts w:ascii="Sylfaen" w:eastAsia="Sylfaen" w:hAnsi="Sylfaen" w:cs="Sylfaen"/>
          <w:b/>
          <w:spacing w:val="1"/>
          <w:sz w:val="23"/>
          <w:szCs w:val="23"/>
          <w:lang w:val="ka-GE"/>
        </w:rPr>
        <w:t>რ</w:t>
      </w:r>
      <w:r w:rsidRPr="0082006B">
        <w:rPr>
          <w:rFonts w:ascii="Sylfaen" w:eastAsia="Sylfaen" w:hAnsi="Sylfaen" w:cs="Sylfaen"/>
          <w:b/>
          <w:spacing w:val="2"/>
          <w:sz w:val="23"/>
          <w:szCs w:val="23"/>
          <w:lang w:val="ka-GE"/>
        </w:rPr>
        <w:t>ე</w:t>
      </w:r>
      <w:r w:rsidRPr="0082006B">
        <w:rPr>
          <w:rFonts w:ascii="Sylfaen" w:eastAsia="Sylfaen" w:hAnsi="Sylfaen" w:cs="Sylfaen"/>
          <w:b/>
          <w:spacing w:val="-1"/>
          <w:sz w:val="23"/>
          <w:szCs w:val="23"/>
          <w:lang w:val="ka-GE"/>
        </w:rPr>
        <w:t>თ</w:t>
      </w:r>
      <w:r w:rsidRPr="0082006B">
        <w:rPr>
          <w:rFonts w:ascii="Sylfaen" w:eastAsia="Sylfaen" w:hAnsi="Sylfaen" w:cs="Sylfaen"/>
          <w:b/>
          <w:sz w:val="23"/>
          <w:szCs w:val="23"/>
          <w:lang w:val="ka-GE"/>
        </w:rPr>
        <w:t>ა</w:t>
      </w:r>
      <w:r w:rsidRPr="0082006B">
        <w:rPr>
          <w:rFonts w:ascii="Sylfaen" w:eastAsia="Sylfaen" w:hAnsi="Sylfaen" w:cs="Sylfaen"/>
          <w:b/>
          <w:spacing w:val="-7"/>
          <w:sz w:val="23"/>
          <w:szCs w:val="23"/>
          <w:lang w:val="ka-GE"/>
        </w:rPr>
        <w:t xml:space="preserve"> </w:t>
      </w:r>
      <w:r w:rsidRPr="0082006B">
        <w:rPr>
          <w:rFonts w:ascii="Sylfaen" w:eastAsia="Sylfaen" w:hAnsi="Sylfaen" w:cs="Sylfaen"/>
          <w:b/>
          <w:sz w:val="23"/>
          <w:szCs w:val="23"/>
          <w:lang w:val="ka-GE"/>
        </w:rPr>
        <w:t>უ</w:t>
      </w:r>
      <w:r w:rsidRPr="0082006B">
        <w:rPr>
          <w:rFonts w:ascii="Sylfaen" w:eastAsia="Sylfaen" w:hAnsi="Sylfaen" w:cs="Sylfaen"/>
          <w:b/>
          <w:spacing w:val="3"/>
          <w:sz w:val="23"/>
          <w:szCs w:val="23"/>
          <w:lang w:val="ka-GE"/>
        </w:rPr>
        <w:t>ფ</w:t>
      </w:r>
      <w:r w:rsidRPr="0082006B">
        <w:rPr>
          <w:rFonts w:ascii="Sylfaen" w:eastAsia="Sylfaen" w:hAnsi="Sylfaen" w:cs="Sylfaen"/>
          <w:b/>
          <w:spacing w:val="-1"/>
          <w:sz w:val="23"/>
          <w:szCs w:val="23"/>
          <w:lang w:val="ka-GE"/>
        </w:rPr>
        <w:t>ლე</w:t>
      </w:r>
      <w:r w:rsidRPr="0082006B">
        <w:rPr>
          <w:rFonts w:ascii="Sylfaen" w:eastAsia="Sylfaen" w:hAnsi="Sylfaen" w:cs="Sylfaen"/>
          <w:b/>
          <w:spacing w:val="3"/>
          <w:sz w:val="23"/>
          <w:szCs w:val="23"/>
          <w:lang w:val="ka-GE"/>
        </w:rPr>
        <w:t>ბ</w:t>
      </w:r>
      <w:r w:rsidRPr="0082006B">
        <w:rPr>
          <w:rFonts w:ascii="Sylfaen" w:eastAsia="Sylfaen" w:hAnsi="Sylfaen" w:cs="Sylfaen"/>
          <w:b/>
          <w:sz w:val="23"/>
          <w:szCs w:val="23"/>
          <w:lang w:val="ka-GE"/>
        </w:rPr>
        <w:t>ა</w:t>
      </w:r>
      <w:r w:rsidRPr="0082006B">
        <w:rPr>
          <w:rFonts w:ascii="Sylfaen" w:eastAsia="Sylfaen" w:hAnsi="Sylfaen" w:cs="Sylfaen"/>
          <w:b/>
          <w:spacing w:val="1"/>
          <w:sz w:val="23"/>
          <w:szCs w:val="23"/>
          <w:lang w:val="ka-GE"/>
        </w:rPr>
        <w:t>-</w:t>
      </w:r>
      <w:r w:rsidRPr="0082006B">
        <w:rPr>
          <w:rFonts w:ascii="Sylfaen" w:eastAsia="Sylfaen" w:hAnsi="Sylfaen" w:cs="Sylfaen"/>
          <w:b/>
          <w:sz w:val="23"/>
          <w:szCs w:val="23"/>
          <w:lang w:val="ka-GE"/>
        </w:rPr>
        <w:t>მ</w:t>
      </w:r>
      <w:r w:rsidRPr="0082006B">
        <w:rPr>
          <w:rFonts w:ascii="Sylfaen" w:eastAsia="Sylfaen" w:hAnsi="Sylfaen" w:cs="Sylfaen"/>
          <w:b/>
          <w:spacing w:val="1"/>
          <w:sz w:val="23"/>
          <w:szCs w:val="23"/>
          <w:lang w:val="ka-GE"/>
        </w:rPr>
        <w:t>ო</w:t>
      </w:r>
      <w:r w:rsidRPr="0082006B">
        <w:rPr>
          <w:rFonts w:ascii="Sylfaen" w:eastAsia="Sylfaen" w:hAnsi="Sylfaen" w:cs="Sylfaen"/>
          <w:b/>
          <w:sz w:val="23"/>
          <w:szCs w:val="23"/>
          <w:lang w:val="ka-GE"/>
        </w:rPr>
        <w:t>ვ</w:t>
      </w:r>
      <w:r w:rsidRPr="0082006B">
        <w:rPr>
          <w:rFonts w:ascii="Sylfaen" w:eastAsia="Sylfaen" w:hAnsi="Sylfaen" w:cs="Sylfaen"/>
          <w:b/>
          <w:spacing w:val="2"/>
          <w:sz w:val="23"/>
          <w:szCs w:val="23"/>
          <w:lang w:val="ka-GE"/>
        </w:rPr>
        <w:t>ა</w:t>
      </w:r>
      <w:r w:rsidRPr="0082006B">
        <w:rPr>
          <w:rFonts w:ascii="Sylfaen" w:eastAsia="Sylfaen" w:hAnsi="Sylfaen" w:cs="Sylfaen"/>
          <w:b/>
          <w:spacing w:val="-1"/>
          <w:sz w:val="23"/>
          <w:szCs w:val="23"/>
          <w:lang w:val="ka-GE"/>
        </w:rPr>
        <w:t>ლ</w:t>
      </w:r>
      <w:r w:rsidRPr="0082006B">
        <w:rPr>
          <w:rFonts w:ascii="Sylfaen" w:eastAsia="Sylfaen" w:hAnsi="Sylfaen" w:cs="Sylfaen"/>
          <w:b/>
          <w:spacing w:val="2"/>
          <w:sz w:val="23"/>
          <w:szCs w:val="23"/>
          <w:lang w:val="ka-GE"/>
        </w:rPr>
        <w:t>ე</w:t>
      </w:r>
      <w:r w:rsidRPr="0082006B">
        <w:rPr>
          <w:rFonts w:ascii="Sylfaen" w:eastAsia="Sylfaen" w:hAnsi="Sylfaen" w:cs="Sylfaen"/>
          <w:b/>
          <w:spacing w:val="1"/>
          <w:sz w:val="23"/>
          <w:szCs w:val="23"/>
          <w:lang w:val="ka-GE"/>
        </w:rPr>
        <w:t>ობ</w:t>
      </w:r>
      <w:r w:rsidRPr="0082006B">
        <w:rPr>
          <w:rFonts w:ascii="Sylfaen" w:eastAsia="Sylfaen" w:hAnsi="Sylfaen" w:cs="Sylfaen"/>
          <w:b/>
          <w:spacing w:val="-1"/>
          <w:sz w:val="23"/>
          <w:szCs w:val="23"/>
          <w:lang w:val="ka-GE"/>
        </w:rPr>
        <w:t>ა</w:t>
      </w:r>
      <w:r w:rsidRPr="0082006B">
        <w:rPr>
          <w:rFonts w:ascii="Sylfaen" w:eastAsia="Sylfaen" w:hAnsi="Sylfaen" w:cs="Sylfaen"/>
          <w:b/>
          <w:sz w:val="23"/>
          <w:szCs w:val="23"/>
          <w:lang w:val="ka-GE"/>
        </w:rPr>
        <w:t>ნი</w:t>
      </w:r>
    </w:p>
    <w:p w14:paraId="2AED110A" w14:textId="3DFBA9CB" w:rsidR="00523E95" w:rsidRPr="0082006B" w:rsidRDefault="00603BF6" w:rsidP="0082006B">
      <w:pPr>
        <w:spacing w:after="0" w:line="240" w:lineRule="auto"/>
        <w:ind w:right="49"/>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lastRenderedPageBreak/>
        <w:t>7.1</w:t>
      </w:r>
      <w:r w:rsidR="00EC003B" w:rsidRPr="0082006B">
        <w:rPr>
          <w:rFonts w:ascii="Sylfaen" w:eastAsia="Sylfaen" w:hAnsi="Sylfaen" w:cs="Sylfaen"/>
          <w:spacing w:val="-1"/>
          <w:sz w:val="23"/>
          <w:szCs w:val="23"/>
          <w:lang w:val="ka-GE"/>
        </w:rPr>
        <w:t xml:space="preserve">. შემსყიდველი ვალდებულია </w:t>
      </w:r>
      <w:r w:rsidR="00F55375" w:rsidRPr="0082006B">
        <w:rPr>
          <w:rFonts w:ascii="Sylfaen" w:eastAsia="Sylfaen" w:hAnsi="Sylfaen" w:cs="Sylfaen"/>
          <w:spacing w:val="-1"/>
          <w:sz w:val="23"/>
          <w:szCs w:val="23"/>
          <w:lang w:val="ka-GE"/>
        </w:rPr>
        <w:t xml:space="preserve"> </w:t>
      </w:r>
      <w:r w:rsidR="00EC003B" w:rsidRPr="0082006B">
        <w:rPr>
          <w:rFonts w:ascii="Sylfaen" w:eastAsia="Sylfaen" w:hAnsi="Sylfaen" w:cs="Sylfaen"/>
          <w:spacing w:val="-1"/>
          <w:sz w:val="23"/>
          <w:szCs w:val="23"/>
          <w:lang w:val="ka-GE"/>
        </w:rPr>
        <w:t>უზრუნველყოს:</w:t>
      </w:r>
    </w:p>
    <w:p w14:paraId="63B3668D" w14:textId="2B898412" w:rsidR="00523E95" w:rsidRPr="0082006B" w:rsidRDefault="00EC003B" w:rsidP="0082006B">
      <w:pPr>
        <w:spacing w:after="0" w:line="240" w:lineRule="auto"/>
        <w:ind w:right="49"/>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ა) გაწეული მომსახურების ღირებულების დროული გადარიცხვა მ</w:t>
      </w:r>
      <w:r w:rsidR="00E82172" w:rsidRPr="0082006B">
        <w:rPr>
          <w:rFonts w:ascii="Sylfaen" w:eastAsia="Sylfaen" w:hAnsi="Sylfaen" w:cs="Sylfaen"/>
          <w:spacing w:val="-1"/>
          <w:sz w:val="23"/>
          <w:szCs w:val="23"/>
          <w:lang w:val="ka-GE"/>
        </w:rPr>
        <w:t>ი</w:t>
      </w:r>
      <w:r w:rsidRPr="0082006B">
        <w:rPr>
          <w:rFonts w:ascii="Sylfaen" w:eastAsia="Sylfaen" w:hAnsi="Sylfaen" w:cs="Sylfaen"/>
          <w:spacing w:val="-1"/>
          <w:sz w:val="23"/>
          <w:szCs w:val="23"/>
          <w:lang w:val="ka-GE"/>
        </w:rPr>
        <w:t xml:space="preserve">მწოდებლის </w:t>
      </w:r>
      <w:r w:rsidR="00E82172" w:rsidRPr="0082006B">
        <w:rPr>
          <w:rFonts w:ascii="Sylfaen" w:eastAsia="Sylfaen" w:hAnsi="Sylfaen" w:cs="Sylfaen"/>
          <w:spacing w:val="-1"/>
          <w:sz w:val="23"/>
          <w:szCs w:val="23"/>
          <w:lang w:val="ka-GE"/>
        </w:rPr>
        <w:t>ს</w:t>
      </w:r>
      <w:r w:rsidRPr="0082006B">
        <w:rPr>
          <w:rFonts w:ascii="Sylfaen" w:eastAsia="Sylfaen" w:hAnsi="Sylfaen" w:cs="Sylfaen"/>
          <w:spacing w:val="-1"/>
          <w:sz w:val="23"/>
          <w:szCs w:val="23"/>
          <w:lang w:val="ka-GE"/>
        </w:rPr>
        <w:t>აბანკო ანგარიშზე</w:t>
      </w:r>
      <w:ins w:id="66" w:author="avtandil vasadze" w:date="2019-06-05T14:30:00Z">
        <w:r w:rsidR="0019781F">
          <w:rPr>
            <w:rFonts w:ascii="Sylfaen" w:eastAsia="Sylfaen" w:hAnsi="Sylfaen" w:cs="Sylfaen"/>
            <w:spacing w:val="-1"/>
            <w:sz w:val="23"/>
            <w:szCs w:val="23"/>
            <w:lang w:val="ka-GE"/>
          </w:rPr>
          <w:t>;</w:t>
        </w:r>
      </w:ins>
      <w:del w:id="67" w:author="avtandil vasadze" w:date="2019-06-05T14:30:00Z">
        <w:r w:rsidRPr="0082006B" w:rsidDel="0019781F">
          <w:rPr>
            <w:rFonts w:ascii="Sylfaen" w:eastAsia="Sylfaen" w:hAnsi="Sylfaen" w:cs="Sylfaen"/>
            <w:spacing w:val="-1"/>
            <w:sz w:val="23"/>
            <w:szCs w:val="23"/>
            <w:lang w:val="ka-GE"/>
          </w:rPr>
          <w:delText>.</w:delText>
        </w:r>
      </w:del>
    </w:p>
    <w:p w14:paraId="747218B8" w14:textId="791E7473" w:rsidR="00523E95" w:rsidRPr="0082006B" w:rsidRDefault="00EC003B" w:rsidP="0082006B">
      <w:pPr>
        <w:spacing w:after="0" w:line="240" w:lineRule="auto"/>
        <w:ind w:right="49"/>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ბ)</w:t>
      </w:r>
      <w:r w:rsidR="0082006B" w:rsidRPr="0082006B">
        <w:rPr>
          <w:rFonts w:ascii="Sylfaen" w:eastAsia="Sylfaen" w:hAnsi="Sylfaen" w:cs="Sylfaen"/>
          <w:spacing w:val="-1"/>
          <w:sz w:val="23"/>
          <w:szCs w:val="23"/>
          <w:lang w:val="ka-GE"/>
        </w:rPr>
        <w:t xml:space="preserve"> </w:t>
      </w:r>
      <w:commentRangeStart w:id="68"/>
      <w:r w:rsidRPr="0082006B">
        <w:rPr>
          <w:rFonts w:ascii="Sylfaen" w:eastAsia="Sylfaen" w:hAnsi="Sylfaen" w:cs="Sylfaen"/>
          <w:spacing w:val="-1"/>
          <w:sz w:val="23"/>
          <w:szCs w:val="23"/>
          <w:lang w:val="ka-GE"/>
        </w:rPr>
        <w:t xml:space="preserve">მიმწოდებლის დროული ინფორმირება გლობალური ფონდის პროგრამის ფარგლებში განსახორციელებელი ცვლილებების თაობაზე.  </w:t>
      </w:r>
      <w:commentRangeEnd w:id="68"/>
      <w:r w:rsidR="0019781F">
        <w:rPr>
          <w:rStyle w:val="CommentReference"/>
        </w:rPr>
        <w:commentReference w:id="68"/>
      </w:r>
      <w:r w:rsidRPr="0082006B">
        <w:rPr>
          <w:rFonts w:ascii="Sylfaen" w:eastAsia="Sylfaen" w:hAnsi="Sylfaen" w:cs="Sylfaen"/>
          <w:spacing w:val="-1"/>
          <w:sz w:val="23"/>
          <w:szCs w:val="23"/>
          <w:lang w:val="ka-GE"/>
        </w:rPr>
        <w:t>ამავე    დროს</w:t>
      </w:r>
      <w:r w:rsidR="007E0412" w:rsidRPr="0082006B">
        <w:rPr>
          <w:rFonts w:ascii="Sylfaen" w:eastAsia="Sylfaen" w:hAnsi="Sylfaen" w:cs="Sylfaen"/>
          <w:spacing w:val="-1"/>
          <w:sz w:val="23"/>
          <w:szCs w:val="23"/>
          <w:lang w:val="ka-GE"/>
        </w:rPr>
        <w:t>,</w:t>
      </w:r>
      <w:r w:rsidRPr="0082006B">
        <w:rPr>
          <w:rFonts w:ascii="Sylfaen" w:eastAsia="Sylfaen" w:hAnsi="Sylfaen" w:cs="Sylfaen"/>
          <w:spacing w:val="-1"/>
          <w:sz w:val="23"/>
          <w:szCs w:val="23"/>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რომლის გამოც</w:t>
      </w:r>
      <w:r w:rsidR="00A66C26" w:rsidRPr="0082006B">
        <w:rPr>
          <w:rFonts w:ascii="Sylfaen" w:eastAsia="Sylfaen" w:hAnsi="Sylfaen" w:cs="Sylfaen"/>
          <w:spacing w:val="-1"/>
          <w:sz w:val="23"/>
          <w:szCs w:val="23"/>
          <w:lang w:val="ka-GE"/>
        </w:rPr>
        <w:t xml:space="preserve"> </w:t>
      </w:r>
      <w:r w:rsidRPr="0082006B">
        <w:rPr>
          <w:rFonts w:ascii="Sylfaen" w:eastAsia="Sylfaen" w:hAnsi="Sylfaen" w:cs="Sylfaen"/>
          <w:spacing w:val="-1"/>
          <w:sz w:val="23"/>
          <w:szCs w:val="23"/>
          <w:lang w:val="ka-GE"/>
        </w:rPr>
        <w:t>წარმოიშვა აღნიშნული ცვლილებების განხორციელების აუცილებლობა.</w:t>
      </w:r>
    </w:p>
    <w:p w14:paraId="582B4174" w14:textId="440BDD87" w:rsidR="00523E95" w:rsidRPr="0082006B" w:rsidRDefault="00603BF6" w:rsidP="0082006B">
      <w:pPr>
        <w:spacing w:after="0" w:line="240" w:lineRule="auto"/>
        <w:ind w:right="49"/>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7.2</w:t>
      </w:r>
      <w:r w:rsidR="00EC003B" w:rsidRPr="0082006B">
        <w:rPr>
          <w:rFonts w:ascii="Sylfaen" w:eastAsia="Sylfaen" w:hAnsi="Sylfaen" w:cs="Sylfaen"/>
          <w:spacing w:val="-1"/>
          <w:sz w:val="23"/>
          <w:szCs w:val="23"/>
          <w:lang w:val="ka-GE"/>
        </w:rPr>
        <w:t>. მიმწოდებელი ვალდებულია უზრუნველყოს:</w:t>
      </w:r>
    </w:p>
    <w:p w14:paraId="0E7AEDAA" w14:textId="5FA41213" w:rsidR="00523E95" w:rsidRPr="0082006B" w:rsidRDefault="00EC003B" w:rsidP="0082006B">
      <w:pPr>
        <w:spacing w:after="0" w:line="240" w:lineRule="auto"/>
        <w:ind w:right="49"/>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ა)</w:t>
      </w:r>
      <w:r w:rsidR="0082006B" w:rsidRPr="0082006B">
        <w:rPr>
          <w:rFonts w:ascii="Sylfaen" w:eastAsia="Sylfaen" w:hAnsi="Sylfaen" w:cs="Sylfaen"/>
          <w:spacing w:val="-1"/>
          <w:sz w:val="23"/>
          <w:szCs w:val="23"/>
          <w:lang w:val="ka-GE"/>
        </w:rPr>
        <w:t xml:space="preserve"> </w:t>
      </w:r>
      <w:r w:rsidRPr="0082006B">
        <w:rPr>
          <w:rFonts w:ascii="Sylfaen" w:eastAsia="Sylfaen" w:hAnsi="Sylfaen" w:cs="Sylfaen"/>
          <w:spacing w:val="-1"/>
          <w:sz w:val="23"/>
          <w:szCs w:val="23"/>
          <w:lang w:val="ka-GE"/>
        </w:rPr>
        <w:t>განახორციელოს პროგრამით გათვალისწინებული</w:t>
      </w:r>
      <w:r w:rsidR="00F51B33" w:rsidRPr="0082006B">
        <w:rPr>
          <w:rFonts w:ascii="Sylfaen" w:eastAsia="Sylfaen" w:hAnsi="Sylfaen" w:cs="Sylfaen"/>
          <w:spacing w:val="-1"/>
          <w:sz w:val="23"/>
          <w:szCs w:val="23"/>
          <w:lang w:val="ka-GE"/>
        </w:rPr>
        <w:t xml:space="preserve"> </w:t>
      </w:r>
      <w:r w:rsidRPr="0082006B">
        <w:rPr>
          <w:rFonts w:ascii="Sylfaen" w:eastAsia="Sylfaen" w:hAnsi="Sylfaen" w:cs="Sylfaen"/>
          <w:spacing w:val="-1"/>
          <w:sz w:val="23"/>
          <w:szCs w:val="23"/>
          <w:lang w:val="ka-GE"/>
        </w:rPr>
        <w:t xml:space="preserve">ღონისძიებები </w:t>
      </w:r>
      <w:del w:id="69" w:author="avtandil vasadze" w:date="2019-06-05T14:29:00Z">
        <w:r w:rsidRPr="0082006B" w:rsidDel="0019781F">
          <w:rPr>
            <w:rFonts w:ascii="Sylfaen" w:eastAsia="Sylfaen" w:hAnsi="Sylfaen" w:cs="Sylfaen"/>
            <w:spacing w:val="-1"/>
            <w:sz w:val="23"/>
            <w:szCs w:val="23"/>
            <w:lang w:val="ka-GE"/>
          </w:rPr>
          <w:delText xml:space="preserve">ხარისხიანად და </w:delText>
        </w:r>
      </w:del>
      <w:del w:id="70" w:author="Shalva Bagashvili" w:date="2019-06-07T14:37:00Z">
        <w:r w:rsidRPr="0082006B" w:rsidDel="00431FCE">
          <w:rPr>
            <w:rFonts w:ascii="Sylfaen" w:eastAsia="Sylfaen" w:hAnsi="Sylfaen" w:cs="Sylfaen"/>
            <w:spacing w:val="-1"/>
            <w:sz w:val="23"/>
            <w:szCs w:val="23"/>
            <w:lang w:val="ka-GE"/>
          </w:rPr>
          <w:delText xml:space="preserve">თანდართული ტექნიკური დავალების </w:delText>
        </w:r>
      </w:del>
      <w:r w:rsidRPr="0082006B">
        <w:rPr>
          <w:rFonts w:ascii="Sylfaen" w:eastAsia="Sylfaen" w:hAnsi="Sylfaen" w:cs="Sylfaen"/>
          <w:spacing w:val="-1"/>
          <w:sz w:val="23"/>
          <w:szCs w:val="23"/>
          <w:lang w:val="ka-GE"/>
        </w:rPr>
        <w:t xml:space="preserve">(დანართი </w:t>
      </w:r>
      <w:r w:rsidR="00011289" w:rsidRPr="0082006B">
        <w:rPr>
          <w:rFonts w:ascii="Sylfaen" w:eastAsia="Sylfaen" w:hAnsi="Sylfaen" w:cs="Sylfaen"/>
          <w:spacing w:val="-1"/>
          <w:sz w:val="23"/>
          <w:szCs w:val="23"/>
          <w:lang w:val="ka-GE"/>
        </w:rPr>
        <w:t>№</w:t>
      </w:r>
      <w:del w:id="71" w:author="Shalva Bagashvili" w:date="2019-06-06T16:47:00Z">
        <w:r w:rsidR="002803AD" w:rsidRPr="0082006B" w:rsidDel="00E50909">
          <w:rPr>
            <w:rFonts w:ascii="Sylfaen" w:eastAsia="Sylfaen" w:hAnsi="Sylfaen" w:cs="Sylfaen"/>
            <w:spacing w:val="-1"/>
            <w:sz w:val="23"/>
            <w:szCs w:val="23"/>
            <w:lang w:val="ka-GE"/>
          </w:rPr>
          <w:delText>2</w:delText>
        </w:r>
      </w:del>
      <w:ins w:id="72" w:author="Shalva Bagashvili" w:date="2019-06-06T16:47:00Z">
        <w:r w:rsidR="00E50909">
          <w:rPr>
            <w:rFonts w:ascii="Sylfaen" w:eastAsia="Sylfaen" w:hAnsi="Sylfaen" w:cs="Sylfaen"/>
            <w:spacing w:val="-1"/>
            <w:sz w:val="23"/>
            <w:szCs w:val="23"/>
            <w:lang w:val="ka-GE"/>
          </w:rPr>
          <w:t>1</w:t>
        </w:r>
      </w:ins>
      <w:r w:rsidRPr="0082006B">
        <w:rPr>
          <w:rFonts w:ascii="Sylfaen" w:eastAsia="Sylfaen" w:hAnsi="Sylfaen" w:cs="Sylfaen"/>
          <w:spacing w:val="-1"/>
          <w:sz w:val="23"/>
          <w:szCs w:val="23"/>
          <w:lang w:val="ka-GE"/>
        </w:rPr>
        <w:t>) შესაბამისად;</w:t>
      </w:r>
    </w:p>
    <w:p w14:paraId="1CFC432A" w14:textId="79396CFC" w:rsidR="00523E95" w:rsidRPr="0082006B" w:rsidRDefault="00EC003B" w:rsidP="0082006B">
      <w:pPr>
        <w:spacing w:after="0" w:line="240" w:lineRule="auto"/>
        <w:ind w:right="49"/>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ბ) საქართველოს კანონმდებლობით დადგენილი გადასახადების გადახდა და არ მოთხოვოს შემსყიდველს სხვა არავითარი გადასახადის ან დამატებითი თანხის გადახდა</w:t>
      </w:r>
      <w:ins w:id="73" w:author="avtandil vasadze" w:date="2019-06-05T14:29:00Z">
        <w:r w:rsidR="0019781F">
          <w:rPr>
            <w:rFonts w:ascii="Sylfaen" w:eastAsia="Sylfaen" w:hAnsi="Sylfaen" w:cs="Sylfaen"/>
            <w:spacing w:val="-1"/>
            <w:sz w:val="23"/>
            <w:szCs w:val="23"/>
            <w:lang w:val="ka-GE"/>
          </w:rPr>
          <w:t>;</w:t>
        </w:r>
      </w:ins>
      <w:del w:id="74" w:author="avtandil vasadze" w:date="2019-06-05T14:29:00Z">
        <w:r w:rsidR="003F3F69" w:rsidRPr="0082006B" w:rsidDel="0019781F">
          <w:rPr>
            <w:rFonts w:ascii="Sylfaen" w:eastAsia="Sylfaen" w:hAnsi="Sylfaen" w:cs="Sylfaen"/>
            <w:spacing w:val="-1"/>
            <w:sz w:val="23"/>
            <w:szCs w:val="23"/>
            <w:lang w:val="ka-GE"/>
          </w:rPr>
          <w:delText>.</w:delText>
        </w:r>
      </w:del>
    </w:p>
    <w:p w14:paraId="14A962C6" w14:textId="07A4ADB2" w:rsidR="00523E95" w:rsidRPr="0082006B" w:rsidRDefault="00EC003B" w:rsidP="0082006B">
      <w:pPr>
        <w:spacing w:after="0" w:line="240" w:lineRule="auto"/>
        <w:ind w:right="49"/>
        <w:jc w:val="both"/>
        <w:rPr>
          <w:rFonts w:ascii="Sylfaen" w:eastAsia="Sylfaen" w:hAnsi="Sylfaen" w:cs="Sylfaen"/>
          <w:sz w:val="23"/>
          <w:szCs w:val="23"/>
          <w:lang w:val="ka-GE"/>
        </w:rPr>
      </w:pPr>
      <w:r w:rsidRPr="0082006B">
        <w:rPr>
          <w:rFonts w:ascii="Sylfaen" w:eastAsia="Sylfaen" w:hAnsi="Sylfaen" w:cs="Sylfaen"/>
          <w:spacing w:val="-1"/>
          <w:sz w:val="23"/>
          <w:szCs w:val="23"/>
          <w:lang w:val="ka-GE"/>
        </w:rPr>
        <w:t xml:space="preserve">გ) მიიღოს  ზომები, რათა  არ  დაუშვას  ხელშეკრულების საფუძველზე მიღებული თანხების, ან  აქტივების  გამოყენება ძალადობის </w:t>
      </w:r>
      <w:del w:id="75" w:author="avtandil vasadze" w:date="2019-06-05T14:30:00Z">
        <w:r w:rsidRPr="0082006B" w:rsidDel="0019781F">
          <w:rPr>
            <w:rFonts w:ascii="Sylfaen" w:eastAsia="Sylfaen" w:hAnsi="Sylfaen" w:cs="Sylfaen"/>
            <w:spacing w:val="-1"/>
            <w:sz w:val="23"/>
            <w:szCs w:val="23"/>
            <w:lang w:val="ka-GE"/>
          </w:rPr>
          <w:delText xml:space="preserve">  </w:delText>
        </w:r>
      </w:del>
      <w:r w:rsidRPr="0082006B">
        <w:rPr>
          <w:rFonts w:ascii="Sylfaen" w:eastAsia="Sylfaen" w:hAnsi="Sylfaen" w:cs="Sylfaen"/>
          <w:spacing w:val="-1"/>
          <w:sz w:val="23"/>
          <w:szCs w:val="23"/>
          <w:lang w:val="ka-GE"/>
        </w:rPr>
        <w:t xml:space="preserve">და/ან </w:t>
      </w:r>
      <w:del w:id="76" w:author="avtandil vasadze" w:date="2019-06-05T14:30:00Z">
        <w:r w:rsidRPr="0082006B" w:rsidDel="0019781F">
          <w:rPr>
            <w:rFonts w:ascii="Sylfaen" w:eastAsia="Sylfaen" w:hAnsi="Sylfaen" w:cs="Sylfaen"/>
            <w:spacing w:val="-1"/>
            <w:sz w:val="23"/>
            <w:szCs w:val="23"/>
            <w:lang w:val="ka-GE"/>
          </w:rPr>
          <w:delText xml:space="preserve">  </w:delText>
        </w:r>
      </w:del>
      <w:r w:rsidRPr="0082006B">
        <w:rPr>
          <w:rFonts w:ascii="Sylfaen" w:eastAsia="Sylfaen" w:hAnsi="Sylfaen" w:cs="Sylfaen"/>
          <w:spacing w:val="-1"/>
          <w:sz w:val="23"/>
          <w:szCs w:val="23"/>
          <w:lang w:val="ka-GE"/>
        </w:rPr>
        <w:t xml:space="preserve">ტერორიზმის  მიზნებისთვის </w:t>
      </w:r>
      <w:del w:id="77" w:author="avtandil vasadze" w:date="2019-06-05T14:30:00Z">
        <w:r w:rsidRPr="0082006B" w:rsidDel="0019781F">
          <w:rPr>
            <w:rFonts w:ascii="Sylfaen" w:eastAsia="Sylfaen" w:hAnsi="Sylfaen" w:cs="Sylfaen"/>
            <w:spacing w:val="-1"/>
            <w:sz w:val="23"/>
            <w:szCs w:val="23"/>
            <w:lang w:val="ka-GE"/>
          </w:rPr>
          <w:delText xml:space="preserve">  </w:delText>
        </w:r>
      </w:del>
      <w:r w:rsidRPr="0082006B">
        <w:rPr>
          <w:rFonts w:ascii="Sylfaen" w:eastAsia="Sylfaen" w:hAnsi="Sylfaen" w:cs="Sylfaen"/>
          <w:spacing w:val="-1"/>
          <w:sz w:val="23"/>
          <w:szCs w:val="23"/>
          <w:lang w:val="ka-GE"/>
        </w:rPr>
        <w:t xml:space="preserve">ან </w:t>
      </w:r>
      <w:del w:id="78" w:author="avtandil vasadze" w:date="2019-06-05T14:30:00Z">
        <w:r w:rsidRPr="0082006B" w:rsidDel="0019781F">
          <w:rPr>
            <w:rFonts w:ascii="Sylfaen" w:eastAsia="Sylfaen" w:hAnsi="Sylfaen" w:cs="Sylfaen"/>
            <w:spacing w:val="-1"/>
            <w:sz w:val="23"/>
            <w:szCs w:val="23"/>
            <w:lang w:val="ka-GE"/>
          </w:rPr>
          <w:delText xml:space="preserve">  </w:delText>
        </w:r>
      </w:del>
      <w:r w:rsidRPr="0082006B">
        <w:rPr>
          <w:rFonts w:ascii="Sylfaen" w:eastAsia="Sylfaen" w:hAnsi="Sylfaen" w:cs="Sylfaen"/>
          <w:spacing w:val="-1"/>
          <w:sz w:val="23"/>
          <w:szCs w:val="23"/>
          <w:lang w:val="ka-GE"/>
        </w:rPr>
        <w:t xml:space="preserve">ფულის   გათეთრების </w:t>
      </w:r>
      <w:del w:id="79" w:author="avtandil vasadze" w:date="2019-06-05T14:30:00Z">
        <w:r w:rsidRPr="0082006B" w:rsidDel="0019781F">
          <w:rPr>
            <w:rFonts w:ascii="Sylfaen" w:eastAsia="Sylfaen" w:hAnsi="Sylfaen" w:cs="Sylfaen"/>
            <w:spacing w:val="-1"/>
            <w:sz w:val="23"/>
            <w:szCs w:val="23"/>
            <w:lang w:val="ka-GE"/>
          </w:rPr>
          <w:delText xml:space="preserve">  </w:delText>
        </w:r>
      </w:del>
      <w:r w:rsidRPr="0082006B">
        <w:rPr>
          <w:rFonts w:ascii="Sylfaen" w:eastAsia="Sylfaen" w:hAnsi="Sylfaen" w:cs="Sylfaen"/>
          <w:spacing w:val="-1"/>
          <w:sz w:val="23"/>
          <w:szCs w:val="23"/>
          <w:lang w:val="ka-GE"/>
        </w:rPr>
        <w:t xml:space="preserve">საქმიანობების </w:t>
      </w:r>
      <w:del w:id="80" w:author="avtandil vasadze" w:date="2019-06-05T14:30:00Z">
        <w:r w:rsidRPr="0082006B" w:rsidDel="0019781F">
          <w:rPr>
            <w:rFonts w:ascii="Sylfaen" w:eastAsia="Sylfaen" w:hAnsi="Sylfaen" w:cs="Sylfaen"/>
            <w:spacing w:val="-1"/>
            <w:sz w:val="23"/>
            <w:szCs w:val="23"/>
            <w:lang w:val="ka-GE"/>
          </w:rPr>
          <w:delText xml:space="preserve"> </w:delText>
        </w:r>
      </w:del>
      <w:r w:rsidRPr="0082006B">
        <w:rPr>
          <w:rFonts w:ascii="Sylfaen" w:eastAsia="Sylfaen" w:hAnsi="Sylfaen" w:cs="Sylfaen"/>
          <w:spacing w:val="-1"/>
          <w:sz w:val="23"/>
          <w:szCs w:val="23"/>
          <w:lang w:val="ka-GE"/>
        </w:rPr>
        <w:t xml:space="preserve">მხარდასაჭერად, და/ან </w:t>
      </w:r>
      <w:del w:id="81" w:author="avtandil vasadze" w:date="2019-06-05T14:30:00Z">
        <w:r w:rsidRPr="0082006B" w:rsidDel="0019781F">
          <w:rPr>
            <w:rFonts w:ascii="Sylfaen" w:eastAsia="Sylfaen" w:hAnsi="Sylfaen" w:cs="Sylfaen"/>
            <w:spacing w:val="-1"/>
            <w:sz w:val="23"/>
            <w:szCs w:val="23"/>
            <w:lang w:val="ka-GE"/>
          </w:rPr>
          <w:delText xml:space="preserve">  </w:delText>
        </w:r>
      </w:del>
      <w:r w:rsidRPr="0082006B">
        <w:rPr>
          <w:rFonts w:ascii="Sylfaen" w:eastAsia="Sylfaen" w:hAnsi="Sylfaen" w:cs="Sylfaen"/>
          <w:spacing w:val="-1"/>
          <w:sz w:val="23"/>
          <w:szCs w:val="23"/>
          <w:lang w:val="ka-GE"/>
        </w:rPr>
        <w:t>იმ ორგანიზაციების მხარდასაჭერად,</w:t>
      </w:r>
      <w:r w:rsidRPr="0082006B">
        <w:rPr>
          <w:rFonts w:ascii="Sylfaen" w:eastAsia="Sylfaen" w:hAnsi="Sylfaen" w:cs="Sylfaen"/>
          <w:spacing w:val="-14"/>
          <w:sz w:val="23"/>
          <w:szCs w:val="23"/>
          <w:lang w:val="ka-GE"/>
        </w:rPr>
        <w:t xml:space="preserve"> </w:t>
      </w:r>
      <w:r w:rsidRPr="0082006B">
        <w:rPr>
          <w:rFonts w:ascii="Sylfaen" w:eastAsia="Sylfaen" w:hAnsi="Sylfaen" w:cs="Sylfaen"/>
          <w:spacing w:val="1"/>
          <w:sz w:val="23"/>
          <w:szCs w:val="23"/>
          <w:lang w:val="ka-GE"/>
        </w:rPr>
        <w:t>რო</w:t>
      </w:r>
      <w:r w:rsidRPr="0082006B">
        <w:rPr>
          <w:rFonts w:ascii="Sylfaen" w:eastAsia="Sylfaen" w:hAnsi="Sylfaen" w:cs="Sylfaen"/>
          <w:sz w:val="23"/>
          <w:szCs w:val="23"/>
          <w:lang w:val="ka-GE"/>
        </w:rPr>
        <w:t>მ</w:t>
      </w:r>
      <w:r w:rsidRPr="0082006B">
        <w:rPr>
          <w:rFonts w:ascii="Sylfaen" w:eastAsia="Sylfaen" w:hAnsi="Sylfaen" w:cs="Sylfaen"/>
          <w:spacing w:val="-1"/>
          <w:sz w:val="23"/>
          <w:szCs w:val="23"/>
          <w:lang w:val="ka-GE"/>
        </w:rPr>
        <w:t>ლე</w:t>
      </w:r>
      <w:r w:rsidRPr="0082006B">
        <w:rPr>
          <w:rFonts w:ascii="Sylfaen" w:eastAsia="Sylfaen" w:hAnsi="Sylfaen" w:cs="Sylfaen"/>
          <w:spacing w:val="3"/>
          <w:sz w:val="23"/>
          <w:szCs w:val="23"/>
          <w:lang w:val="ka-GE"/>
        </w:rPr>
        <w:t>ბ</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ც</w:t>
      </w:r>
      <w:r w:rsidRPr="0082006B">
        <w:rPr>
          <w:rFonts w:ascii="Sylfaen" w:eastAsia="Sylfaen" w:hAnsi="Sylfaen" w:cs="Sylfaen"/>
          <w:spacing w:val="-10"/>
          <w:sz w:val="23"/>
          <w:szCs w:val="23"/>
          <w:lang w:val="ka-GE"/>
        </w:rPr>
        <w:t xml:space="preserve"> </w:t>
      </w:r>
      <w:ins w:id="82" w:author="avtandil vasadze" w:date="2019-06-05T14:31:00Z">
        <w:r w:rsidR="004422C9">
          <w:rPr>
            <w:rFonts w:ascii="Sylfaen" w:eastAsia="Sylfaen" w:hAnsi="Sylfaen" w:cs="Sylfaen"/>
            <w:spacing w:val="-10"/>
            <w:sz w:val="23"/>
            <w:szCs w:val="23"/>
            <w:lang w:val="ka-GE"/>
          </w:rPr>
          <w:t>დამნაშავედ არაიან ცნობილი</w:t>
        </w:r>
      </w:ins>
      <w:commentRangeStart w:id="83"/>
      <w:del w:id="84" w:author="avtandil vasadze" w:date="2019-06-05T14:31:00Z">
        <w:r w:rsidRPr="0082006B" w:rsidDel="004422C9">
          <w:rPr>
            <w:rFonts w:ascii="Sylfaen" w:eastAsia="Sylfaen" w:hAnsi="Sylfaen" w:cs="Sylfaen"/>
            <w:spacing w:val="2"/>
            <w:sz w:val="23"/>
            <w:szCs w:val="23"/>
            <w:lang w:val="ka-GE"/>
          </w:rPr>
          <w:delText>მ</w:delText>
        </w:r>
        <w:r w:rsidRPr="0082006B" w:rsidDel="004422C9">
          <w:rPr>
            <w:rFonts w:ascii="Sylfaen" w:eastAsia="Sylfaen" w:hAnsi="Sylfaen" w:cs="Sylfaen"/>
            <w:sz w:val="23"/>
            <w:szCs w:val="23"/>
            <w:lang w:val="ka-GE"/>
          </w:rPr>
          <w:delText>ხ</w:delText>
        </w:r>
        <w:r w:rsidRPr="0082006B" w:rsidDel="004422C9">
          <w:rPr>
            <w:rFonts w:ascii="Sylfaen" w:eastAsia="Sylfaen" w:hAnsi="Sylfaen" w:cs="Sylfaen"/>
            <w:spacing w:val="1"/>
            <w:sz w:val="23"/>
            <w:szCs w:val="23"/>
            <w:lang w:val="ka-GE"/>
          </w:rPr>
          <w:delText>ი</w:delText>
        </w:r>
        <w:r w:rsidRPr="0082006B" w:rsidDel="004422C9">
          <w:rPr>
            <w:rFonts w:ascii="Sylfaen" w:eastAsia="Sylfaen" w:hAnsi="Sylfaen" w:cs="Sylfaen"/>
            <w:spacing w:val="-1"/>
            <w:sz w:val="23"/>
            <w:szCs w:val="23"/>
            <w:lang w:val="ka-GE"/>
          </w:rPr>
          <w:delText>ლ</w:delText>
        </w:r>
        <w:r w:rsidRPr="0082006B" w:rsidDel="004422C9">
          <w:rPr>
            <w:rFonts w:ascii="Sylfaen" w:eastAsia="Sylfaen" w:hAnsi="Sylfaen" w:cs="Sylfaen"/>
            <w:spacing w:val="2"/>
            <w:sz w:val="23"/>
            <w:szCs w:val="23"/>
            <w:lang w:val="ka-GE"/>
          </w:rPr>
          <w:delText>ე</w:delText>
        </w:r>
        <w:r w:rsidRPr="0082006B" w:rsidDel="004422C9">
          <w:rPr>
            <w:rFonts w:ascii="Sylfaen" w:eastAsia="Sylfaen" w:hAnsi="Sylfaen" w:cs="Sylfaen"/>
            <w:spacing w:val="1"/>
            <w:sz w:val="23"/>
            <w:szCs w:val="23"/>
            <w:lang w:val="ka-GE"/>
          </w:rPr>
          <w:delText>ბ</w:delText>
        </w:r>
        <w:r w:rsidRPr="0082006B" w:rsidDel="004422C9">
          <w:rPr>
            <w:rFonts w:ascii="Sylfaen" w:eastAsia="Sylfaen" w:hAnsi="Sylfaen" w:cs="Sylfaen"/>
            <w:sz w:val="23"/>
            <w:szCs w:val="23"/>
            <w:lang w:val="ka-GE"/>
          </w:rPr>
          <w:delText>უ</w:delText>
        </w:r>
        <w:r w:rsidRPr="0082006B" w:rsidDel="004422C9">
          <w:rPr>
            <w:rFonts w:ascii="Sylfaen" w:eastAsia="Sylfaen" w:hAnsi="Sylfaen" w:cs="Sylfaen"/>
            <w:spacing w:val="-1"/>
            <w:sz w:val="23"/>
            <w:szCs w:val="23"/>
            <w:lang w:val="ka-GE"/>
          </w:rPr>
          <w:delText>ლ</w:delText>
        </w:r>
        <w:r w:rsidRPr="0082006B" w:rsidDel="004422C9">
          <w:rPr>
            <w:rFonts w:ascii="Sylfaen" w:eastAsia="Sylfaen" w:hAnsi="Sylfaen" w:cs="Sylfaen"/>
            <w:spacing w:val="2"/>
            <w:sz w:val="23"/>
            <w:szCs w:val="23"/>
            <w:lang w:val="ka-GE"/>
          </w:rPr>
          <w:delText>ნ</w:delText>
        </w:r>
        <w:r w:rsidRPr="0082006B" w:rsidDel="004422C9">
          <w:rPr>
            <w:rFonts w:ascii="Sylfaen" w:eastAsia="Sylfaen" w:hAnsi="Sylfaen" w:cs="Sylfaen"/>
            <w:sz w:val="23"/>
            <w:szCs w:val="23"/>
            <w:lang w:val="ka-GE"/>
          </w:rPr>
          <w:delText>ი</w:delText>
        </w:r>
      </w:del>
      <w:commentRangeEnd w:id="83"/>
      <w:r w:rsidR="004422C9">
        <w:rPr>
          <w:rStyle w:val="CommentReference"/>
        </w:rPr>
        <w:commentReference w:id="83"/>
      </w:r>
      <w:r w:rsidRPr="0082006B">
        <w:rPr>
          <w:rFonts w:ascii="Sylfaen" w:eastAsia="Sylfaen" w:hAnsi="Sylfaen" w:cs="Sylfaen"/>
          <w:spacing w:val="-12"/>
          <w:sz w:val="23"/>
          <w:szCs w:val="23"/>
          <w:lang w:val="ka-GE"/>
        </w:rPr>
        <w:t xml:space="preserve"> </w:t>
      </w:r>
      <w:r w:rsidRPr="0082006B">
        <w:rPr>
          <w:rFonts w:ascii="Sylfaen" w:eastAsia="Sylfaen" w:hAnsi="Sylfaen" w:cs="Sylfaen"/>
          <w:spacing w:val="-1"/>
          <w:sz w:val="23"/>
          <w:szCs w:val="23"/>
          <w:lang w:val="ka-GE"/>
        </w:rPr>
        <w:t>ა</w:t>
      </w:r>
      <w:r w:rsidRPr="0082006B">
        <w:rPr>
          <w:rFonts w:ascii="Sylfaen" w:eastAsia="Sylfaen" w:hAnsi="Sylfaen" w:cs="Sylfaen"/>
          <w:spacing w:val="1"/>
          <w:sz w:val="23"/>
          <w:szCs w:val="23"/>
          <w:lang w:val="ka-GE"/>
        </w:rPr>
        <w:t>რი</w:t>
      </w:r>
      <w:r w:rsidRPr="0082006B">
        <w:rPr>
          <w:rFonts w:ascii="Sylfaen" w:eastAsia="Sylfaen" w:hAnsi="Sylfaen" w:cs="Sylfaen"/>
          <w:spacing w:val="-1"/>
          <w:sz w:val="23"/>
          <w:szCs w:val="23"/>
          <w:lang w:val="ka-GE"/>
        </w:rPr>
        <w:t>ა</w:t>
      </w:r>
      <w:r w:rsidRPr="0082006B">
        <w:rPr>
          <w:rFonts w:ascii="Sylfaen" w:eastAsia="Sylfaen" w:hAnsi="Sylfaen" w:cs="Sylfaen"/>
          <w:sz w:val="23"/>
          <w:szCs w:val="23"/>
          <w:lang w:val="ka-GE"/>
        </w:rPr>
        <w:t>ნ</w:t>
      </w:r>
      <w:r w:rsidRPr="0082006B">
        <w:rPr>
          <w:rFonts w:ascii="Sylfaen" w:eastAsia="Sylfaen" w:hAnsi="Sylfaen" w:cs="Sylfaen"/>
          <w:spacing w:val="-5"/>
          <w:sz w:val="23"/>
          <w:szCs w:val="23"/>
          <w:lang w:val="ka-GE"/>
        </w:rPr>
        <w:t xml:space="preserve"> </w:t>
      </w:r>
      <w:r w:rsidRPr="0082006B">
        <w:rPr>
          <w:rFonts w:ascii="Sylfaen" w:eastAsia="Sylfaen" w:hAnsi="Sylfaen" w:cs="Sylfaen"/>
          <w:sz w:val="23"/>
          <w:szCs w:val="23"/>
          <w:lang w:val="ka-GE"/>
        </w:rPr>
        <w:t>ტე</w:t>
      </w:r>
      <w:r w:rsidRPr="0082006B">
        <w:rPr>
          <w:rFonts w:ascii="Sylfaen" w:eastAsia="Sylfaen" w:hAnsi="Sylfaen" w:cs="Sylfaen"/>
          <w:spacing w:val="1"/>
          <w:sz w:val="23"/>
          <w:szCs w:val="23"/>
          <w:lang w:val="ka-GE"/>
        </w:rPr>
        <w:t>რორი</w:t>
      </w:r>
      <w:r w:rsidRPr="0082006B">
        <w:rPr>
          <w:rFonts w:ascii="Sylfaen" w:eastAsia="Sylfaen" w:hAnsi="Sylfaen" w:cs="Sylfaen"/>
          <w:spacing w:val="-1"/>
          <w:sz w:val="23"/>
          <w:szCs w:val="23"/>
          <w:lang w:val="ka-GE"/>
        </w:rPr>
        <w:t>ზ</w:t>
      </w:r>
      <w:r w:rsidRPr="0082006B">
        <w:rPr>
          <w:rFonts w:ascii="Sylfaen" w:eastAsia="Sylfaen" w:hAnsi="Sylfaen" w:cs="Sylfaen"/>
          <w:sz w:val="23"/>
          <w:szCs w:val="23"/>
          <w:lang w:val="ka-GE"/>
        </w:rPr>
        <w:t>მ</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ს</w:t>
      </w:r>
      <w:r w:rsidRPr="0082006B">
        <w:rPr>
          <w:rFonts w:ascii="Sylfaen" w:eastAsia="Sylfaen" w:hAnsi="Sylfaen" w:cs="Sylfaen"/>
          <w:spacing w:val="-10"/>
          <w:sz w:val="23"/>
          <w:szCs w:val="23"/>
          <w:lang w:val="ka-GE"/>
        </w:rPr>
        <w:t xml:space="preserve"> </w:t>
      </w:r>
      <w:r w:rsidRPr="0082006B">
        <w:rPr>
          <w:rFonts w:ascii="Sylfaen" w:eastAsia="Sylfaen" w:hAnsi="Sylfaen" w:cs="Sylfaen"/>
          <w:spacing w:val="-1"/>
          <w:sz w:val="23"/>
          <w:szCs w:val="23"/>
          <w:lang w:val="ka-GE"/>
        </w:rPr>
        <w:t>ა</w:t>
      </w:r>
      <w:r w:rsidRPr="0082006B">
        <w:rPr>
          <w:rFonts w:ascii="Sylfaen" w:eastAsia="Sylfaen" w:hAnsi="Sylfaen" w:cs="Sylfaen"/>
          <w:sz w:val="23"/>
          <w:szCs w:val="23"/>
          <w:lang w:val="ka-GE"/>
        </w:rPr>
        <w:t>ნ</w:t>
      </w:r>
      <w:r w:rsidRPr="0082006B">
        <w:rPr>
          <w:rFonts w:ascii="Sylfaen" w:eastAsia="Sylfaen" w:hAnsi="Sylfaen" w:cs="Sylfaen"/>
          <w:spacing w:val="49"/>
          <w:sz w:val="23"/>
          <w:szCs w:val="23"/>
          <w:lang w:val="ka-GE"/>
        </w:rPr>
        <w:t xml:space="preserve"> </w:t>
      </w:r>
      <w:r w:rsidRPr="0082006B">
        <w:rPr>
          <w:rFonts w:ascii="Sylfaen" w:eastAsia="Sylfaen" w:hAnsi="Sylfaen" w:cs="Sylfaen"/>
          <w:spacing w:val="1"/>
          <w:sz w:val="23"/>
          <w:szCs w:val="23"/>
          <w:lang w:val="ka-GE"/>
        </w:rPr>
        <w:t>ფ</w:t>
      </w:r>
      <w:r w:rsidRPr="0082006B">
        <w:rPr>
          <w:rFonts w:ascii="Sylfaen" w:eastAsia="Sylfaen" w:hAnsi="Sylfaen" w:cs="Sylfaen"/>
          <w:sz w:val="23"/>
          <w:szCs w:val="23"/>
          <w:lang w:val="ka-GE"/>
        </w:rPr>
        <w:t>უ</w:t>
      </w:r>
      <w:r w:rsidRPr="0082006B">
        <w:rPr>
          <w:rFonts w:ascii="Sylfaen" w:eastAsia="Sylfaen" w:hAnsi="Sylfaen" w:cs="Sylfaen"/>
          <w:spacing w:val="1"/>
          <w:sz w:val="23"/>
          <w:szCs w:val="23"/>
          <w:lang w:val="ka-GE"/>
        </w:rPr>
        <w:t>ლ</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ს</w:t>
      </w:r>
      <w:r w:rsidRPr="0082006B">
        <w:rPr>
          <w:rFonts w:ascii="Sylfaen" w:eastAsia="Sylfaen" w:hAnsi="Sylfaen" w:cs="Sylfaen"/>
          <w:spacing w:val="-6"/>
          <w:sz w:val="23"/>
          <w:szCs w:val="23"/>
          <w:lang w:val="ka-GE"/>
        </w:rPr>
        <w:t xml:space="preserve"> </w:t>
      </w:r>
      <w:r w:rsidRPr="0082006B">
        <w:rPr>
          <w:rFonts w:ascii="Sylfaen" w:eastAsia="Sylfaen" w:hAnsi="Sylfaen" w:cs="Sylfaen"/>
          <w:spacing w:val="1"/>
          <w:sz w:val="23"/>
          <w:szCs w:val="23"/>
          <w:lang w:val="ka-GE"/>
        </w:rPr>
        <w:t>გ</w:t>
      </w:r>
      <w:r w:rsidRPr="0082006B">
        <w:rPr>
          <w:rFonts w:ascii="Sylfaen" w:eastAsia="Sylfaen" w:hAnsi="Sylfaen" w:cs="Sylfaen"/>
          <w:spacing w:val="2"/>
          <w:sz w:val="23"/>
          <w:szCs w:val="23"/>
          <w:lang w:val="ka-GE"/>
        </w:rPr>
        <w:t>ა</w:t>
      </w:r>
      <w:r w:rsidRPr="0082006B">
        <w:rPr>
          <w:rFonts w:ascii="Sylfaen" w:eastAsia="Sylfaen" w:hAnsi="Sylfaen" w:cs="Sylfaen"/>
          <w:spacing w:val="-1"/>
          <w:sz w:val="23"/>
          <w:szCs w:val="23"/>
          <w:lang w:val="ka-GE"/>
        </w:rPr>
        <w:t>თ</w:t>
      </w:r>
      <w:r w:rsidRPr="0082006B">
        <w:rPr>
          <w:rFonts w:ascii="Sylfaen" w:eastAsia="Sylfaen" w:hAnsi="Sylfaen" w:cs="Sylfaen"/>
          <w:spacing w:val="2"/>
          <w:sz w:val="23"/>
          <w:szCs w:val="23"/>
          <w:lang w:val="ka-GE"/>
        </w:rPr>
        <w:t>ე</w:t>
      </w:r>
      <w:r w:rsidRPr="0082006B">
        <w:rPr>
          <w:rFonts w:ascii="Sylfaen" w:eastAsia="Sylfaen" w:hAnsi="Sylfaen" w:cs="Sylfaen"/>
          <w:spacing w:val="-1"/>
          <w:sz w:val="23"/>
          <w:szCs w:val="23"/>
          <w:lang w:val="ka-GE"/>
        </w:rPr>
        <w:t>თ</w:t>
      </w:r>
      <w:r w:rsidRPr="0082006B">
        <w:rPr>
          <w:rFonts w:ascii="Sylfaen" w:eastAsia="Sylfaen" w:hAnsi="Sylfaen" w:cs="Sylfaen"/>
          <w:spacing w:val="1"/>
          <w:sz w:val="23"/>
          <w:szCs w:val="23"/>
          <w:lang w:val="ka-GE"/>
        </w:rPr>
        <w:t>რ</w:t>
      </w:r>
      <w:r w:rsidRPr="0082006B">
        <w:rPr>
          <w:rFonts w:ascii="Sylfaen" w:eastAsia="Sylfaen" w:hAnsi="Sylfaen" w:cs="Sylfaen"/>
          <w:spacing w:val="-1"/>
          <w:sz w:val="23"/>
          <w:szCs w:val="23"/>
          <w:lang w:val="ka-GE"/>
        </w:rPr>
        <w:t>ე</w:t>
      </w:r>
      <w:r w:rsidRPr="0082006B">
        <w:rPr>
          <w:rFonts w:ascii="Sylfaen" w:eastAsia="Sylfaen" w:hAnsi="Sylfaen" w:cs="Sylfaen"/>
          <w:spacing w:val="1"/>
          <w:sz w:val="23"/>
          <w:szCs w:val="23"/>
          <w:lang w:val="ka-GE"/>
        </w:rPr>
        <w:t>ბ</w:t>
      </w:r>
      <w:r w:rsidRPr="0082006B">
        <w:rPr>
          <w:rFonts w:ascii="Sylfaen" w:eastAsia="Sylfaen" w:hAnsi="Sylfaen" w:cs="Sylfaen"/>
          <w:spacing w:val="-1"/>
          <w:sz w:val="23"/>
          <w:szCs w:val="23"/>
          <w:lang w:val="ka-GE"/>
        </w:rPr>
        <w:t>ი</w:t>
      </w:r>
      <w:r w:rsidRPr="0082006B">
        <w:rPr>
          <w:rFonts w:ascii="Sylfaen" w:eastAsia="Sylfaen" w:hAnsi="Sylfaen" w:cs="Sylfaen"/>
          <w:sz w:val="23"/>
          <w:szCs w:val="23"/>
          <w:lang w:val="ka-GE"/>
        </w:rPr>
        <w:t>ს</w:t>
      </w:r>
      <w:r w:rsidRPr="0082006B">
        <w:rPr>
          <w:rFonts w:ascii="Sylfaen" w:eastAsia="Sylfaen" w:hAnsi="Sylfaen" w:cs="Sylfaen"/>
          <w:spacing w:val="-8"/>
          <w:sz w:val="23"/>
          <w:szCs w:val="23"/>
          <w:lang w:val="ka-GE"/>
        </w:rPr>
        <w:t xml:space="preserve"> </w:t>
      </w:r>
      <w:r w:rsidRPr="0082006B">
        <w:rPr>
          <w:rFonts w:ascii="Sylfaen" w:eastAsia="Sylfaen" w:hAnsi="Sylfaen" w:cs="Sylfaen"/>
          <w:sz w:val="23"/>
          <w:szCs w:val="23"/>
          <w:lang w:val="ka-GE"/>
        </w:rPr>
        <w:t>ს</w:t>
      </w:r>
      <w:r w:rsidRPr="0082006B">
        <w:rPr>
          <w:rFonts w:ascii="Sylfaen" w:eastAsia="Sylfaen" w:hAnsi="Sylfaen" w:cs="Sylfaen"/>
          <w:spacing w:val="-1"/>
          <w:sz w:val="23"/>
          <w:szCs w:val="23"/>
          <w:lang w:val="ka-GE"/>
        </w:rPr>
        <w:t>ა</w:t>
      </w:r>
      <w:r w:rsidRPr="0082006B">
        <w:rPr>
          <w:rFonts w:ascii="Sylfaen" w:eastAsia="Sylfaen" w:hAnsi="Sylfaen" w:cs="Sylfaen"/>
          <w:sz w:val="23"/>
          <w:szCs w:val="23"/>
          <w:lang w:val="ka-GE"/>
        </w:rPr>
        <w:t>ქმ</w:t>
      </w:r>
      <w:r w:rsidRPr="0082006B">
        <w:rPr>
          <w:rFonts w:ascii="Sylfaen" w:eastAsia="Sylfaen" w:hAnsi="Sylfaen" w:cs="Sylfaen"/>
          <w:spacing w:val="2"/>
          <w:sz w:val="23"/>
          <w:szCs w:val="23"/>
          <w:lang w:val="ka-GE"/>
        </w:rPr>
        <w:t>ი</w:t>
      </w:r>
      <w:r w:rsidRPr="0082006B">
        <w:rPr>
          <w:rFonts w:ascii="Sylfaen" w:eastAsia="Sylfaen" w:hAnsi="Sylfaen" w:cs="Sylfaen"/>
          <w:spacing w:val="-1"/>
          <w:sz w:val="23"/>
          <w:szCs w:val="23"/>
          <w:lang w:val="ka-GE"/>
        </w:rPr>
        <w:t>ა</w:t>
      </w:r>
      <w:r w:rsidRPr="0082006B">
        <w:rPr>
          <w:rFonts w:ascii="Sylfaen" w:eastAsia="Sylfaen" w:hAnsi="Sylfaen" w:cs="Sylfaen"/>
          <w:sz w:val="23"/>
          <w:szCs w:val="23"/>
          <w:lang w:val="ka-GE"/>
        </w:rPr>
        <w:t>ნ</w:t>
      </w:r>
      <w:r w:rsidRPr="0082006B">
        <w:rPr>
          <w:rFonts w:ascii="Sylfaen" w:eastAsia="Sylfaen" w:hAnsi="Sylfaen" w:cs="Sylfaen"/>
          <w:spacing w:val="1"/>
          <w:sz w:val="23"/>
          <w:szCs w:val="23"/>
          <w:lang w:val="ka-GE"/>
        </w:rPr>
        <w:t>ობ</w:t>
      </w:r>
      <w:r w:rsidRPr="0082006B">
        <w:rPr>
          <w:rFonts w:ascii="Sylfaen" w:eastAsia="Sylfaen" w:hAnsi="Sylfaen" w:cs="Sylfaen"/>
          <w:spacing w:val="2"/>
          <w:sz w:val="23"/>
          <w:szCs w:val="23"/>
          <w:lang w:val="ka-GE"/>
        </w:rPr>
        <w:t>ა</w:t>
      </w:r>
      <w:r w:rsidRPr="0082006B">
        <w:rPr>
          <w:rFonts w:ascii="Sylfaen" w:eastAsia="Sylfaen" w:hAnsi="Sylfaen" w:cs="Sylfaen"/>
          <w:spacing w:val="-1"/>
          <w:sz w:val="23"/>
          <w:szCs w:val="23"/>
          <w:lang w:val="ka-GE"/>
        </w:rPr>
        <w:t>შ</w:t>
      </w:r>
      <w:r w:rsidRPr="0082006B">
        <w:rPr>
          <w:rFonts w:ascii="Sylfaen" w:eastAsia="Sylfaen" w:hAnsi="Sylfaen" w:cs="Sylfaen"/>
          <w:sz w:val="23"/>
          <w:szCs w:val="23"/>
          <w:lang w:val="ka-GE"/>
        </w:rPr>
        <w:t>ი</w:t>
      </w:r>
      <w:ins w:id="85" w:author="avtandil vasadze" w:date="2019-06-05T14:30:00Z">
        <w:r w:rsidR="0019781F">
          <w:rPr>
            <w:rFonts w:ascii="Sylfaen" w:eastAsia="Sylfaen" w:hAnsi="Sylfaen" w:cs="Sylfaen"/>
            <w:sz w:val="23"/>
            <w:szCs w:val="23"/>
            <w:lang w:val="ka-GE"/>
          </w:rPr>
          <w:t>;</w:t>
        </w:r>
      </w:ins>
      <w:del w:id="86" w:author="avtandil vasadze" w:date="2019-06-05T14:30:00Z">
        <w:r w:rsidRPr="0082006B" w:rsidDel="0019781F">
          <w:rPr>
            <w:rFonts w:ascii="Sylfaen" w:eastAsia="Sylfaen" w:hAnsi="Sylfaen" w:cs="Sylfaen"/>
            <w:sz w:val="23"/>
            <w:szCs w:val="23"/>
            <w:lang w:val="ka-GE"/>
          </w:rPr>
          <w:delText>.</w:delText>
        </w:r>
      </w:del>
    </w:p>
    <w:p w14:paraId="413F0877" w14:textId="2919C6CF" w:rsidR="00523E95" w:rsidRPr="0082006B" w:rsidRDefault="00EC003B" w:rsidP="0082006B">
      <w:pPr>
        <w:spacing w:after="0" w:line="240" w:lineRule="auto"/>
        <w:ind w:right="46"/>
        <w:jc w:val="both"/>
        <w:rPr>
          <w:rFonts w:ascii="Sylfaen" w:eastAsia="Sylfaen" w:hAnsi="Sylfaen" w:cs="Sylfaen"/>
          <w:spacing w:val="-1"/>
          <w:sz w:val="23"/>
          <w:szCs w:val="23"/>
          <w:lang w:val="ka-GE"/>
        </w:rPr>
      </w:pPr>
      <w:r w:rsidRPr="0082006B">
        <w:rPr>
          <w:rFonts w:ascii="Sylfaen" w:eastAsia="Sylfaen" w:hAnsi="Sylfaen" w:cs="Sylfaen"/>
          <w:sz w:val="23"/>
          <w:szCs w:val="23"/>
          <w:lang w:val="ka-GE"/>
        </w:rPr>
        <w:t>დ)</w:t>
      </w:r>
      <w:r w:rsidRPr="0082006B">
        <w:rPr>
          <w:rFonts w:ascii="Sylfaen" w:eastAsia="Sylfaen" w:hAnsi="Sylfaen" w:cs="Sylfaen"/>
          <w:spacing w:val="8"/>
          <w:sz w:val="23"/>
          <w:szCs w:val="23"/>
          <w:lang w:val="ka-GE"/>
        </w:rPr>
        <w:t xml:space="preserve"> </w:t>
      </w:r>
      <w:del w:id="87" w:author="avtandil vasadze" w:date="2019-06-05T14:34:00Z">
        <w:r w:rsidRPr="0082006B" w:rsidDel="004422C9">
          <w:rPr>
            <w:rFonts w:ascii="Sylfaen" w:eastAsia="Sylfaen" w:hAnsi="Sylfaen" w:cs="Sylfaen"/>
            <w:spacing w:val="2"/>
            <w:sz w:val="23"/>
            <w:szCs w:val="23"/>
            <w:lang w:val="ka-GE"/>
          </w:rPr>
          <w:delText>მ</w:delText>
        </w:r>
        <w:r w:rsidRPr="0082006B" w:rsidDel="004422C9">
          <w:rPr>
            <w:rFonts w:ascii="Sylfaen" w:eastAsia="Sylfaen" w:hAnsi="Sylfaen" w:cs="Sylfaen"/>
            <w:spacing w:val="-1"/>
            <w:sz w:val="23"/>
            <w:szCs w:val="23"/>
            <w:lang w:val="ka-GE"/>
          </w:rPr>
          <w:delText>ი</w:delText>
        </w:r>
        <w:r w:rsidRPr="0082006B" w:rsidDel="004422C9">
          <w:rPr>
            <w:rFonts w:ascii="Sylfaen" w:eastAsia="Sylfaen" w:hAnsi="Sylfaen" w:cs="Sylfaen"/>
            <w:sz w:val="23"/>
            <w:szCs w:val="23"/>
            <w:lang w:val="ka-GE"/>
          </w:rPr>
          <w:delText>მწ</w:delText>
        </w:r>
        <w:r w:rsidRPr="0082006B" w:rsidDel="004422C9">
          <w:rPr>
            <w:rFonts w:ascii="Sylfaen" w:eastAsia="Sylfaen" w:hAnsi="Sylfaen" w:cs="Sylfaen"/>
            <w:spacing w:val="1"/>
            <w:sz w:val="23"/>
            <w:szCs w:val="23"/>
            <w:lang w:val="ka-GE"/>
          </w:rPr>
          <w:delText>ო</w:delText>
        </w:r>
        <w:r w:rsidRPr="0082006B" w:rsidDel="004422C9">
          <w:rPr>
            <w:rFonts w:ascii="Sylfaen" w:eastAsia="Sylfaen" w:hAnsi="Sylfaen" w:cs="Sylfaen"/>
            <w:spacing w:val="2"/>
            <w:sz w:val="23"/>
            <w:szCs w:val="23"/>
            <w:lang w:val="ka-GE"/>
          </w:rPr>
          <w:delText>დ</w:delText>
        </w:r>
        <w:r w:rsidRPr="0082006B" w:rsidDel="004422C9">
          <w:rPr>
            <w:rFonts w:ascii="Sylfaen" w:eastAsia="Sylfaen" w:hAnsi="Sylfaen" w:cs="Sylfaen"/>
            <w:spacing w:val="-1"/>
            <w:sz w:val="23"/>
            <w:szCs w:val="23"/>
            <w:lang w:val="ka-GE"/>
          </w:rPr>
          <w:delText>ე</w:delText>
        </w:r>
        <w:r w:rsidRPr="0082006B" w:rsidDel="004422C9">
          <w:rPr>
            <w:rFonts w:ascii="Sylfaen" w:eastAsia="Sylfaen" w:hAnsi="Sylfaen" w:cs="Sylfaen"/>
            <w:spacing w:val="1"/>
            <w:sz w:val="23"/>
            <w:szCs w:val="23"/>
            <w:lang w:val="ka-GE"/>
          </w:rPr>
          <w:delText>ბ</w:delText>
        </w:r>
        <w:r w:rsidRPr="0082006B" w:rsidDel="004422C9">
          <w:rPr>
            <w:rFonts w:ascii="Sylfaen" w:eastAsia="Sylfaen" w:hAnsi="Sylfaen" w:cs="Sylfaen"/>
            <w:spacing w:val="2"/>
            <w:sz w:val="23"/>
            <w:szCs w:val="23"/>
            <w:lang w:val="ka-GE"/>
          </w:rPr>
          <w:delText>ე</w:delText>
        </w:r>
        <w:r w:rsidRPr="0082006B" w:rsidDel="004422C9">
          <w:rPr>
            <w:rFonts w:ascii="Sylfaen" w:eastAsia="Sylfaen" w:hAnsi="Sylfaen" w:cs="Sylfaen"/>
            <w:spacing w:val="-1"/>
            <w:sz w:val="23"/>
            <w:szCs w:val="23"/>
            <w:lang w:val="ka-GE"/>
          </w:rPr>
          <w:delText>ლ</w:delText>
        </w:r>
        <w:r w:rsidRPr="0082006B" w:rsidDel="004422C9">
          <w:rPr>
            <w:rFonts w:ascii="Sylfaen" w:eastAsia="Sylfaen" w:hAnsi="Sylfaen" w:cs="Sylfaen"/>
            <w:sz w:val="23"/>
            <w:szCs w:val="23"/>
            <w:lang w:val="ka-GE"/>
          </w:rPr>
          <w:delText>ი</w:delText>
        </w:r>
        <w:r w:rsidRPr="0082006B" w:rsidDel="004422C9">
          <w:rPr>
            <w:rFonts w:ascii="Sylfaen" w:eastAsia="Sylfaen" w:hAnsi="Sylfaen" w:cs="Sylfaen"/>
            <w:spacing w:val="-2"/>
            <w:sz w:val="23"/>
            <w:szCs w:val="23"/>
            <w:lang w:val="ka-GE"/>
          </w:rPr>
          <w:delText xml:space="preserve"> </w:delText>
        </w:r>
        <w:r w:rsidRPr="0082006B" w:rsidDel="004422C9">
          <w:rPr>
            <w:rFonts w:ascii="Sylfaen" w:eastAsia="Sylfaen" w:hAnsi="Sylfaen" w:cs="Sylfaen"/>
            <w:spacing w:val="3"/>
            <w:sz w:val="23"/>
            <w:szCs w:val="23"/>
            <w:lang w:val="ka-GE"/>
          </w:rPr>
          <w:delText>ვ</w:delText>
        </w:r>
        <w:r w:rsidRPr="0082006B" w:rsidDel="004422C9">
          <w:rPr>
            <w:rFonts w:ascii="Sylfaen" w:eastAsia="Sylfaen" w:hAnsi="Sylfaen" w:cs="Sylfaen"/>
            <w:spacing w:val="2"/>
            <w:sz w:val="23"/>
            <w:szCs w:val="23"/>
            <w:lang w:val="ka-GE"/>
          </w:rPr>
          <w:delText>ა</w:delText>
        </w:r>
        <w:r w:rsidRPr="0082006B" w:rsidDel="004422C9">
          <w:rPr>
            <w:rFonts w:ascii="Sylfaen" w:eastAsia="Sylfaen" w:hAnsi="Sylfaen" w:cs="Sylfaen"/>
            <w:spacing w:val="-1"/>
            <w:sz w:val="23"/>
            <w:szCs w:val="23"/>
            <w:lang w:val="ka-GE"/>
          </w:rPr>
          <w:delText>ლ</w:delText>
        </w:r>
        <w:r w:rsidRPr="0082006B" w:rsidDel="004422C9">
          <w:rPr>
            <w:rFonts w:ascii="Sylfaen" w:eastAsia="Sylfaen" w:hAnsi="Sylfaen" w:cs="Sylfaen"/>
            <w:sz w:val="23"/>
            <w:szCs w:val="23"/>
            <w:lang w:val="ka-GE"/>
          </w:rPr>
          <w:delText>დ</w:delText>
        </w:r>
        <w:r w:rsidRPr="0082006B" w:rsidDel="004422C9">
          <w:rPr>
            <w:rFonts w:ascii="Sylfaen" w:eastAsia="Sylfaen" w:hAnsi="Sylfaen" w:cs="Sylfaen"/>
            <w:spacing w:val="-1"/>
            <w:sz w:val="23"/>
            <w:szCs w:val="23"/>
            <w:lang w:val="ka-GE"/>
          </w:rPr>
          <w:delText>ე</w:delText>
        </w:r>
        <w:r w:rsidRPr="0082006B" w:rsidDel="004422C9">
          <w:rPr>
            <w:rFonts w:ascii="Sylfaen" w:eastAsia="Sylfaen" w:hAnsi="Sylfaen" w:cs="Sylfaen"/>
            <w:spacing w:val="3"/>
            <w:sz w:val="23"/>
            <w:szCs w:val="23"/>
            <w:lang w:val="ka-GE"/>
          </w:rPr>
          <w:delText>ბ</w:delText>
        </w:r>
        <w:r w:rsidRPr="0082006B" w:rsidDel="004422C9">
          <w:rPr>
            <w:rFonts w:ascii="Sylfaen" w:eastAsia="Sylfaen" w:hAnsi="Sylfaen" w:cs="Sylfaen"/>
            <w:sz w:val="23"/>
            <w:szCs w:val="23"/>
            <w:lang w:val="ka-GE"/>
          </w:rPr>
          <w:delText>უ</w:delText>
        </w:r>
        <w:r w:rsidRPr="0082006B" w:rsidDel="004422C9">
          <w:rPr>
            <w:rFonts w:ascii="Sylfaen" w:eastAsia="Sylfaen" w:hAnsi="Sylfaen" w:cs="Sylfaen"/>
            <w:spacing w:val="1"/>
            <w:sz w:val="23"/>
            <w:szCs w:val="23"/>
            <w:lang w:val="ka-GE"/>
          </w:rPr>
          <w:delText>ლ</w:delText>
        </w:r>
        <w:r w:rsidRPr="0082006B" w:rsidDel="004422C9">
          <w:rPr>
            <w:rFonts w:ascii="Sylfaen" w:eastAsia="Sylfaen" w:hAnsi="Sylfaen" w:cs="Sylfaen"/>
            <w:spacing w:val="-1"/>
            <w:sz w:val="23"/>
            <w:szCs w:val="23"/>
            <w:lang w:val="ka-GE"/>
          </w:rPr>
          <w:delText>ი</w:delText>
        </w:r>
        <w:r w:rsidRPr="0082006B" w:rsidDel="004422C9">
          <w:rPr>
            <w:rFonts w:ascii="Sylfaen" w:eastAsia="Sylfaen" w:hAnsi="Sylfaen" w:cs="Sylfaen"/>
            <w:sz w:val="23"/>
            <w:szCs w:val="23"/>
            <w:lang w:val="ka-GE"/>
          </w:rPr>
          <w:delText xml:space="preserve">ა </w:delText>
        </w:r>
        <w:r w:rsidRPr="0082006B" w:rsidDel="004422C9">
          <w:rPr>
            <w:rFonts w:ascii="Sylfaen" w:eastAsia="Sylfaen" w:hAnsi="Sylfaen" w:cs="Sylfaen"/>
            <w:spacing w:val="-1"/>
            <w:sz w:val="23"/>
            <w:szCs w:val="23"/>
            <w:lang w:val="ka-GE"/>
          </w:rPr>
          <w:delText>გ</w:delText>
        </w:r>
        <w:r w:rsidRPr="0082006B" w:rsidDel="004422C9">
          <w:rPr>
            <w:rFonts w:ascii="Sylfaen" w:eastAsia="Sylfaen" w:hAnsi="Sylfaen" w:cs="Sylfaen"/>
            <w:spacing w:val="2"/>
            <w:sz w:val="23"/>
            <w:szCs w:val="23"/>
            <w:lang w:val="ka-GE"/>
          </w:rPr>
          <w:delText>ა</w:delText>
        </w:r>
        <w:r w:rsidRPr="0082006B" w:rsidDel="004422C9">
          <w:rPr>
            <w:rFonts w:ascii="Sylfaen" w:eastAsia="Sylfaen" w:hAnsi="Sylfaen" w:cs="Sylfaen"/>
            <w:spacing w:val="-1"/>
            <w:sz w:val="23"/>
            <w:szCs w:val="23"/>
            <w:lang w:val="ka-GE"/>
          </w:rPr>
          <w:delText>ე</w:delText>
        </w:r>
        <w:r w:rsidRPr="0082006B" w:rsidDel="004422C9">
          <w:rPr>
            <w:rFonts w:ascii="Sylfaen" w:eastAsia="Sylfaen" w:hAnsi="Sylfaen" w:cs="Sylfaen"/>
            <w:spacing w:val="1"/>
            <w:sz w:val="23"/>
            <w:szCs w:val="23"/>
            <w:lang w:val="ka-GE"/>
          </w:rPr>
          <w:delText>ც</w:delText>
        </w:r>
        <w:r w:rsidRPr="0082006B" w:rsidDel="004422C9">
          <w:rPr>
            <w:rFonts w:ascii="Sylfaen" w:eastAsia="Sylfaen" w:hAnsi="Sylfaen" w:cs="Sylfaen"/>
            <w:sz w:val="23"/>
            <w:szCs w:val="23"/>
            <w:lang w:val="ka-GE"/>
          </w:rPr>
          <w:delText>ნ</w:delText>
        </w:r>
        <w:r w:rsidRPr="0082006B" w:rsidDel="004422C9">
          <w:rPr>
            <w:rFonts w:ascii="Sylfaen" w:eastAsia="Sylfaen" w:hAnsi="Sylfaen" w:cs="Sylfaen"/>
            <w:spacing w:val="1"/>
            <w:sz w:val="23"/>
            <w:szCs w:val="23"/>
            <w:lang w:val="ka-GE"/>
          </w:rPr>
          <w:delText>ო</w:delText>
        </w:r>
        <w:r w:rsidRPr="0082006B" w:rsidDel="004422C9">
          <w:rPr>
            <w:rFonts w:ascii="Sylfaen" w:eastAsia="Sylfaen" w:hAnsi="Sylfaen" w:cs="Sylfaen"/>
            <w:sz w:val="23"/>
            <w:szCs w:val="23"/>
            <w:lang w:val="ka-GE"/>
          </w:rPr>
          <w:delText>ს</w:delText>
        </w:r>
        <w:r w:rsidRPr="0082006B" w:rsidDel="004422C9">
          <w:rPr>
            <w:rFonts w:ascii="Sylfaen" w:eastAsia="Sylfaen" w:hAnsi="Sylfaen" w:cs="Sylfaen"/>
            <w:spacing w:val="4"/>
            <w:sz w:val="23"/>
            <w:szCs w:val="23"/>
            <w:lang w:val="ka-GE"/>
          </w:rPr>
          <w:delText xml:space="preserve"> </w:delText>
        </w:r>
        <w:r w:rsidRPr="0082006B" w:rsidDel="004422C9">
          <w:rPr>
            <w:rFonts w:ascii="Sylfaen" w:eastAsia="Sylfaen" w:hAnsi="Sylfaen" w:cs="Sylfaen"/>
            <w:spacing w:val="-1"/>
            <w:sz w:val="23"/>
            <w:szCs w:val="23"/>
            <w:lang w:val="ka-GE"/>
          </w:rPr>
          <w:delText xml:space="preserve">და დაიცვას </w:delText>
        </w:r>
      </w:del>
      <w:r w:rsidRPr="0082006B">
        <w:rPr>
          <w:rFonts w:ascii="Sylfaen" w:eastAsia="Sylfaen" w:hAnsi="Sylfaen" w:cs="Sylfaen"/>
          <w:spacing w:val="-1"/>
          <w:sz w:val="23"/>
          <w:szCs w:val="23"/>
          <w:lang w:val="ka-GE"/>
        </w:rPr>
        <w:t>გლობალური ფონდის (დონორის მიერ პერიოდულად განახლებადი და</w:t>
      </w:r>
      <w:r w:rsidR="00531AF3" w:rsidRPr="0082006B">
        <w:rPr>
          <w:rFonts w:ascii="Sylfaen" w:eastAsia="Sylfaen" w:hAnsi="Sylfaen" w:cs="Sylfaen"/>
          <w:spacing w:val="-1"/>
          <w:sz w:val="23"/>
          <w:szCs w:val="23"/>
          <w:lang w:val="ka-GE"/>
        </w:rPr>
        <w:t xml:space="preserve"> </w:t>
      </w:r>
      <w:r w:rsidRPr="0082006B">
        <w:rPr>
          <w:rFonts w:ascii="Sylfaen" w:eastAsia="Sylfaen" w:hAnsi="Sylfaen" w:cs="Sylfaen"/>
          <w:spacing w:val="-1"/>
          <w:sz w:val="23"/>
          <w:szCs w:val="23"/>
          <w:lang w:val="ka-GE"/>
        </w:rPr>
        <w:t>გლობალური</w:t>
      </w:r>
      <w:r w:rsidR="00D347EC" w:rsidRPr="0082006B">
        <w:rPr>
          <w:rFonts w:ascii="Sylfaen" w:eastAsia="Sylfaen" w:hAnsi="Sylfaen" w:cs="Sylfaen"/>
          <w:spacing w:val="-1"/>
          <w:sz w:val="23"/>
          <w:szCs w:val="23"/>
          <w:lang w:val="ka-GE"/>
        </w:rPr>
        <w:t xml:space="preserve"> </w:t>
      </w:r>
      <w:r w:rsidRPr="0082006B">
        <w:rPr>
          <w:rFonts w:ascii="Sylfaen" w:eastAsia="Sylfaen" w:hAnsi="Sylfaen" w:cs="Sylfaen"/>
          <w:spacing w:val="-1"/>
          <w:sz w:val="23"/>
          <w:szCs w:val="23"/>
          <w:lang w:val="ka-GE"/>
        </w:rPr>
        <w:t>ფონდის</w:t>
      </w:r>
      <w:r w:rsidR="00D347EC" w:rsidRPr="0082006B">
        <w:rPr>
          <w:rFonts w:ascii="Sylfaen" w:eastAsia="Sylfaen" w:hAnsi="Sylfaen" w:cs="Sylfaen"/>
          <w:spacing w:val="-1"/>
          <w:sz w:val="23"/>
          <w:szCs w:val="23"/>
          <w:lang w:val="ka-GE"/>
        </w:rPr>
        <w:t xml:space="preserve"> </w:t>
      </w:r>
      <w:r w:rsidRPr="0082006B">
        <w:rPr>
          <w:rFonts w:ascii="Sylfaen" w:eastAsia="Sylfaen" w:hAnsi="Sylfaen" w:cs="Sylfaen"/>
          <w:spacing w:val="-1"/>
          <w:sz w:val="23"/>
          <w:szCs w:val="23"/>
          <w:lang w:val="ka-GE"/>
        </w:rPr>
        <w:t>ვებ.</w:t>
      </w:r>
      <w:r w:rsidR="00531AF3" w:rsidRPr="0082006B">
        <w:rPr>
          <w:rFonts w:ascii="Sylfaen" w:eastAsia="Sylfaen" w:hAnsi="Sylfaen" w:cs="Sylfaen"/>
          <w:spacing w:val="-1"/>
          <w:sz w:val="23"/>
          <w:szCs w:val="23"/>
          <w:lang w:val="ka-GE"/>
        </w:rPr>
        <w:t>გ</w:t>
      </w:r>
      <w:r w:rsidRPr="0082006B">
        <w:rPr>
          <w:rFonts w:ascii="Sylfaen" w:eastAsia="Sylfaen" w:hAnsi="Sylfaen" w:cs="Sylfaen"/>
          <w:spacing w:val="-1"/>
          <w:sz w:val="23"/>
          <w:szCs w:val="23"/>
          <w:lang w:val="ka-GE"/>
        </w:rPr>
        <w:t>ვერდზე</w:t>
      </w:r>
      <w:r w:rsidR="00531AF3" w:rsidRPr="0082006B">
        <w:rPr>
          <w:rFonts w:ascii="Sylfaen" w:eastAsia="Sylfaen" w:hAnsi="Sylfaen" w:cs="Sylfaen"/>
          <w:spacing w:val="-1"/>
          <w:sz w:val="23"/>
          <w:szCs w:val="23"/>
          <w:lang w:val="ka-GE"/>
        </w:rPr>
        <w:t xml:space="preserve"> </w:t>
      </w:r>
      <w:hyperlink r:id="rId7">
        <w:r w:rsidRPr="0082006B">
          <w:rPr>
            <w:rFonts w:ascii="Sylfaen" w:eastAsia="Sylfaen" w:hAnsi="Sylfaen" w:cs="Sylfaen"/>
            <w:spacing w:val="-1"/>
            <w:sz w:val="23"/>
            <w:szCs w:val="23"/>
            <w:lang w:val="ka-GE"/>
          </w:rPr>
          <w:t>http://www.theglobalfund.org/en/documents/governance/</w:t>
        </w:r>
      </w:hyperlink>
      <w:r w:rsidR="00531AF3" w:rsidRPr="0082006B">
        <w:rPr>
          <w:rFonts w:ascii="Sylfaen" w:eastAsia="Sylfaen" w:hAnsi="Sylfaen" w:cs="Sylfaen"/>
          <w:spacing w:val="-1"/>
          <w:sz w:val="23"/>
          <w:szCs w:val="23"/>
          <w:lang w:val="ka-GE"/>
        </w:rPr>
        <w:t xml:space="preserve"> </w:t>
      </w:r>
      <w:r w:rsidRPr="0082006B">
        <w:rPr>
          <w:rFonts w:ascii="Sylfaen" w:eastAsia="Sylfaen" w:hAnsi="Sylfaen" w:cs="Sylfaen"/>
          <w:spacing w:val="-1"/>
          <w:sz w:val="23"/>
          <w:szCs w:val="23"/>
          <w:lang w:val="ka-GE"/>
        </w:rPr>
        <w:t>განთავსებული)</w:t>
      </w:r>
      <w:r w:rsidR="00D347EC" w:rsidRPr="0082006B">
        <w:rPr>
          <w:rFonts w:ascii="Sylfaen" w:eastAsia="Sylfaen" w:hAnsi="Sylfaen" w:cs="Sylfaen"/>
          <w:spacing w:val="-1"/>
          <w:sz w:val="23"/>
          <w:szCs w:val="23"/>
          <w:lang w:val="ka-GE"/>
        </w:rPr>
        <w:t xml:space="preserve"> </w:t>
      </w:r>
      <w:r w:rsidRPr="0082006B">
        <w:rPr>
          <w:rFonts w:ascii="Sylfaen" w:eastAsia="Sylfaen" w:hAnsi="Sylfaen" w:cs="Sylfaen"/>
          <w:spacing w:val="-1"/>
          <w:sz w:val="23"/>
          <w:szCs w:val="23"/>
          <w:lang w:val="ka-GE"/>
        </w:rPr>
        <w:t>„მიმწოდებლების ქცევის კოდექსი</w:t>
      </w:r>
      <w:ins w:id="88" w:author="avtandil vasadze" w:date="2019-06-05T14:34:00Z">
        <w:r w:rsidR="004422C9">
          <w:rPr>
            <w:rFonts w:ascii="Sylfaen" w:eastAsia="Sylfaen" w:hAnsi="Sylfaen" w:cs="Sylfaen"/>
            <w:spacing w:val="-1"/>
            <w:sz w:val="23"/>
            <w:szCs w:val="23"/>
            <w:lang w:val="ka-GE"/>
          </w:rPr>
          <w:t>ს</w:t>
        </w:r>
      </w:ins>
      <w:r w:rsidRPr="0082006B">
        <w:rPr>
          <w:rFonts w:ascii="Sylfaen" w:eastAsia="Sylfaen" w:hAnsi="Sylfaen" w:cs="Sylfaen"/>
          <w:spacing w:val="-1"/>
          <w:sz w:val="23"/>
          <w:szCs w:val="23"/>
          <w:lang w:val="ka-GE"/>
        </w:rPr>
        <w:t>“</w:t>
      </w:r>
      <w:ins w:id="89" w:author="avtandil vasadze" w:date="2019-06-05T14:34:00Z">
        <w:r w:rsidR="004422C9">
          <w:rPr>
            <w:rFonts w:ascii="Sylfaen" w:eastAsia="Sylfaen" w:hAnsi="Sylfaen" w:cs="Sylfaen"/>
            <w:spacing w:val="-1"/>
            <w:sz w:val="23"/>
            <w:szCs w:val="23"/>
            <w:lang w:val="ka-GE"/>
          </w:rPr>
          <w:t xml:space="preserve"> გაცნობა და მისი დაცვა,</w:t>
        </w:r>
      </w:ins>
      <w:r w:rsidRPr="0082006B">
        <w:rPr>
          <w:rFonts w:ascii="Sylfaen" w:eastAsia="Sylfaen" w:hAnsi="Sylfaen" w:cs="Sylfaen"/>
          <w:spacing w:val="-1"/>
          <w:sz w:val="23"/>
          <w:szCs w:val="23"/>
          <w:lang w:val="ka-GE"/>
        </w:rPr>
        <w:t xml:space="preserve"> </w:t>
      </w:r>
      <w:del w:id="90" w:author="avtandil vasadze" w:date="2019-06-05T14:34:00Z">
        <w:r w:rsidRPr="0082006B" w:rsidDel="004422C9">
          <w:rPr>
            <w:rFonts w:ascii="Sylfaen" w:eastAsia="Sylfaen" w:hAnsi="Sylfaen" w:cs="Sylfaen"/>
            <w:spacing w:val="-1"/>
            <w:sz w:val="23"/>
            <w:szCs w:val="23"/>
            <w:lang w:val="ka-GE"/>
          </w:rPr>
          <w:delText xml:space="preserve">და </w:delText>
        </w:r>
      </w:del>
      <w:r w:rsidRPr="0082006B">
        <w:rPr>
          <w:rFonts w:ascii="Sylfaen" w:eastAsia="Sylfaen" w:hAnsi="Sylfaen" w:cs="Sylfaen"/>
          <w:spacing w:val="-1"/>
          <w:sz w:val="23"/>
          <w:szCs w:val="23"/>
          <w:lang w:val="ka-GE"/>
        </w:rPr>
        <w:t>ასევე უზრუნველყოს მისი გაცნობა ქვეკონტრაქტორებისთვის (არსებობის შემთხვევაში).</w:t>
      </w:r>
    </w:p>
    <w:p w14:paraId="2A34A276" w14:textId="77777777" w:rsidR="008D6D1D" w:rsidRPr="0082006B" w:rsidRDefault="008D6D1D" w:rsidP="0082006B">
      <w:pPr>
        <w:spacing w:after="0" w:line="240" w:lineRule="auto"/>
        <w:ind w:right="90"/>
        <w:jc w:val="both"/>
        <w:rPr>
          <w:rFonts w:ascii="Sylfaen" w:eastAsia="Sylfaen" w:hAnsi="Sylfaen" w:cs="Sylfaen"/>
          <w:b/>
          <w:spacing w:val="1"/>
          <w:sz w:val="23"/>
          <w:szCs w:val="23"/>
          <w:lang w:val="ka-GE"/>
        </w:rPr>
      </w:pPr>
    </w:p>
    <w:p w14:paraId="006E776D" w14:textId="342B6A6D" w:rsidR="00523E95" w:rsidRPr="0082006B" w:rsidRDefault="003F3F69" w:rsidP="0082006B">
      <w:pPr>
        <w:spacing w:after="0" w:line="240" w:lineRule="auto"/>
        <w:ind w:right="307"/>
        <w:jc w:val="both"/>
        <w:rPr>
          <w:rFonts w:ascii="Sylfaen" w:eastAsia="Sylfaen" w:hAnsi="Sylfaen" w:cs="Sylfaen"/>
          <w:b/>
          <w:spacing w:val="1"/>
          <w:sz w:val="23"/>
          <w:szCs w:val="23"/>
          <w:lang w:val="ka-GE"/>
        </w:rPr>
      </w:pPr>
      <w:r w:rsidRPr="0082006B">
        <w:rPr>
          <w:rFonts w:ascii="Sylfaen" w:eastAsia="Sylfaen" w:hAnsi="Sylfaen" w:cs="Sylfaen"/>
          <w:b/>
          <w:spacing w:val="1"/>
          <w:sz w:val="23"/>
          <w:szCs w:val="23"/>
          <w:lang w:val="ka-GE"/>
        </w:rPr>
        <w:t>8</w:t>
      </w:r>
      <w:r w:rsidR="00EC003B" w:rsidRPr="0082006B">
        <w:rPr>
          <w:rFonts w:ascii="Sylfaen" w:eastAsia="Sylfaen" w:hAnsi="Sylfaen" w:cs="Sylfaen"/>
          <w:b/>
          <w:spacing w:val="1"/>
          <w:sz w:val="23"/>
          <w:szCs w:val="23"/>
          <w:lang w:val="ka-GE"/>
        </w:rPr>
        <w:t>.   ხელშეკრულების პირობების გადასინჯვა და ფასები</w:t>
      </w:r>
    </w:p>
    <w:p w14:paraId="28E850F6" w14:textId="61469BA9" w:rsidR="00523E95" w:rsidRPr="0082006B" w:rsidRDefault="003F3F69" w:rsidP="0082006B">
      <w:pPr>
        <w:spacing w:after="0" w:line="240" w:lineRule="auto"/>
        <w:ind w:right="307"/>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8</w:t>
      </w:r>
      <w:r w:rsidR="00EC003B" w:rsidRPr="0082006B">
        <w:rPr>
          <w:rFonts w:ascii="Sylfaen" w:eastAsia="Sylfaen" w:hAnsi="Sylfaen" w:cs="Sylfaen"/>
          <w:spacing w:val="1"/>
          <w:sz w:val="23"/>
          <w:szCs w:val="23"/>
          <w:lang w:val="ka-GE"/>
        </w:rPr>
        <w:t xml:space="preserve">.1.  არავითარი გადახრა   ან   ცვლილება   ხელშეკრულების პირობებში   არ   დაიშვება,   ორივე   მხარის   </w:t>
      </w:r>
      <w:r w:rsidR="001E7771" w:rsidRPr="0082006B">
        <w:rPr>
          <w:rFonts w:ascii="Sylfaen" w:eastAsia="Sylfaen" w:hAnsi="Sylfaen" w:cs="Sylfaen"/>
          <w:spacing w:val="1"/>
          <w:sz w:val="23"/>
          <w:szCs w:val="23"/>
          <w:lang w:val="ka-GE"/>
        </w:rPr>
        <w:t xml:space="preserve">  </w:t>
      </w:r>
      <w:r w:rsidR="00EC003B" w:rsidRPr="0082006B">
        <w:rPr>
          <w:rFonts w:ascii="Sylfaen" w:eastAsia="Sylfaen" w:hAnsi="Sylfaen" w:cs="Sylfaen"/>
          <w:spacing w:val="1"/>
          <w:sz w:val="23"/>
          <w:szCs w:val="23"/>
          <w:lang w:val="ka-GE"/>
        </w:rPr>
        <w:t>მიერ ხელმოწერილი წერილობითი შესწორებების გარდა.</w:t>
      </w:r>
    </w:p>
    <w:p w14:paraId="7376C854" w14:textId="4D690E6B" w:rsidR="00523E95" w:rsidRPr="0082006B" w:rsidRDefault="003F3F69" w:rsidP="0082006B">
      <w:pPr>
        <w:spacing w:after="0" w:line="240" w:lineRule="auto"/>
        <w:ind w:right="307"/>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8</w:t>
      </w:r>
      <w:r w:rsidR="00EC003B" w:rsidRPr="0082006B">
        <w:rPr>
          <w:rFonts w:ascii="Sylfaen" w:eastAsia="Sylfaen" w:hAnsi="Sylfaen" w:cs="Sylfaen"/>
          <w:spacing w:val="1"/>
          <w:sz w:val="23"/>
          <w:szCs w:val="23"/>
          <w:lang w:val="ka-GE"/>
        </w:rPr>
        <w:t>.2.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შეატყობინოს მეორე მხარეს შესაბამისი ინფორმაცია.</w:t>
      </w:r>
    </w:p>
    <w:p w14:paraId="2EF0377D" w14:textId="178F72F6" w:rsidR="00523E95" w:rsidRPr="0082006B" w:rsidRDefault="003F3F69" w:rsidP="0082006B">
      <w:pPr>
        <w:spacing w:after="0" w:line="240" w:lineRule="auto"/>
        <w:ind w:right="307"/>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8</w:t>
      </w:r>
      <w:r w:rsidR="00EC003B" w:rsidRPr="0082006B">
        <w:rPr>
          <w:rFonts w:ascii="Sylfaen" w:eastAsia="Sylfaen" w:hAnsi="Sylfaen" w:cs="Sylfaen"/>
          <w:spacing w:val="1"/>
          <w:sz w:val="23"/>
          <w:szCs w:val="23"/>
          <w:lang w:val="ka-GE"/>
        </w:rPr>
        <w:t>.3. ნებისმიერი ცვლილება, რომელსაც მოჰყვება ხელშეკრულების ფასის გაზრდა ან შემსყიდველისათვის პირობების გაუარესება, დაუშვებელია გარდა საქართველოს სამოქალაქო კოდექსის 398-ე მუხლით გათვალისწინებული შემთხვევებისა.</w:t>
      </w:r>
    </w:p>
    <w:p w14:paraId="508D871B" w14:textId="5E0ABEB7" w:rsidR="00523E95" w:rsidRPr="0082006B" w:rsidRDefault="003F3F69" w:rsidP="0082006B">
      <w:pPr>
        <w:spacing w:after="0" w:line="240" w:lineRule="auto"/>
        <w:ind w:right="307"/>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8</w:t>
      </w:r>
      <w:r w:rsidR="00924A80" w:rsidRPr="0082006B">
        <w:rPr>
          <w:rFonts w:ascii="Sylfaen" w:eastAsia="Sylfaen" w:hAnsi="Sylfaen" w:cs="Sylfaen"/>
          <w:spacing w:val="1"/>
          <w:sz w:val="23"/>
          <w:szCs w:val="23"/>
          <w:lang w:val="ka-GE"/>
        </w:rPr>
        <w:t>.</w:t>
      </w:r>
      <w:r w:rsidR="00EC003B" w:rsidRPr="0082006B">
        <w:rPr>
          <w:rFonts w:ascii="Sylfaen" w:eastAsia="Sylfaen" w:hAnsi="Sylfaen" w:cs="Sylfaen"/>
          <w:spacing w:val="1"/>
          <w:sz w:val="23"/>
          <w:szCs w:val="23"/>
          <w:lang w:val="ka-GE"/>
        </w:rPr>
        <w:t>4. ხელშეკრულების  პირობების  ნებისმიერი  ცვლილება  ან/და  დამატება</w:t>
      </w:r>
      <w:r w:rsidR="001E7771" w:rsidRPr="0082006B">
        <w:rPr>
          <w:rFonts w:ascii="Sylfaen" w:eastAsia="Sylfaen" w:hAnsi="Sylfaen" w:cs="Sylfaen"/>
          <w:spacing w:val="1"/>
          <w:sz w:val="23"/>
          <w:szCs w:val="23"/>
          <w:lang w:val="ka-GE"/>
        </w:rPr>
        <w:t xml:space="preserve"> </w:t>
      </w:r>
      <w:r w:rsidR="00EC003B" w:rsidRPr="0082006B">
        <w:rPr>
          <w:rFonts w:ascii="Sylfaen" w:eastAsia="Sylfaen" w:hAnsi="Sylfaen" w:cs="Sylfaen"/>
          <w:spacing w:val="1"/>
          <w:sz w:val="23"/>
          <w:szCs w:val="23"/>
          <w:lang w:val="ka-GE"/>
        </w:rPr>
        <w:t>უნდა  გაფორმდეს  წერილობით,</w:t>
      </w:r>
      <w:r w:rsidR="001E7771" w:rsidRPr="0082006B">
        <w:rPr>
          <w:rFonts w:ascii="Sylfaen" w:eastAsia="Sylfaen" w:hAnsi="Sylfaen" w:cs="Sylfaen"/>
          <w:spacing w:val="1"/>
          <w:sz w:val="23"/>
          <w:szCs w:val="23"/>
          <w:lang w:val="ka-GE"/>
        </w:rPr>
        <w:t xml:space="preserve"> </w:t>
      </w:r>
      <w:r w:rsidR="00EC003B" w:rsidRPr="0082006B">
        <w:rPr>
          <w:rFonts w:ascii="Sylfaen" w:eastAsia="Sylfaen" w:hAnsi="Sylfaen" w:cs="Sylfaen"/>
          <w:spacing w:val="1"/>
          <w:sz w:val="23"/>
          <w:szCs w:val="23"/>
          <w:lang w:val="ka-GE"/>
        </w:rPr>
        <w:t>ხელშეკრულების დანართის სახით, რომელიც ჩაითვლება ხელშეკრულების განუყოფელ ნაწილად.</w:t>
      </w:r>
    </w:p>
    <w:p w14:paraId="608508B3" w14:textId="77777777" w:rsidR="003B2476" w:rsidRPr="0082006B" w:rsidRDefault="003B2476" w:rsidP="0082006B">
      <w:pPr>
        <w:spacing w:after="0" w:line="240" w:lineRule="auto"/>
        <w:ind w:right="46"/>
        <w:jc w:val="both"/>
        <w:rPr>
          <w:rFonts w:ascii="Sylfaen" w:eastAsia="Sylfaen" w:hAnsi="Sylfaen" w:cs="Sylfaen"/>
          <w:b/>
          <w:spacing w:val="1"/>
          <w:sz w:val="23"/>
          <w:szCs w:val="23"/>
          <w:lang w:val="ka-GE"/>
        </w:rPr>
      </w:pPr>
    </w:p>
    <w:p w14:paraId="6AAB9876" w14:textId="1E689825" w:rsidR="00523E95" w:rsidRPr="0082006B" w:rsidRDefault="003F3F69" w:rsidP="0082006B">
      <w:pPr>
        <w:spacing w:after="0" w:line="240" w:lineRule="auto"/>
        <w:ind w:right="46"/>
        <w:jc w:val="both"/>
        <w:rPr>
          <w:rFonts w:ascii="Sylfaen" w:eastAsia="Sylfaen" w:hAnsi="Sylfaen" w:cs="Sylfaen"/>
          <w:b/>
          <w:spacing w:val="1"/>
          <w:sz w:val="23"/>
          <w:szCs w:val="23"/>
          <w:lang w:val="ka-GE"/>
        </w:rPr>
      </w:pPr>
      <w:r w:rsidRPr="0082006B">
        <w:rPr>
          <w:rFonts w:ascii="Sylfaen" w:eastAsia="Sylfaen" w:hAnsi="Sylfaen" w:cs="Sylfaen"/>
          <w:b/>
          <w:spacing w:val="1"/>
          <w:sz w:val="23"/>
          <w:szCs w:val="23"/>
          <w:lang w:val="ka-GE"/>
        </w:rPr>
        <w:t>9</w:t>
      </w:r>
      <w:r w:rsidR="00EC003B" w:rsidRPr="0082006B">
        <w:rPr>
          <w:rFonts w:ascii="Sylfaen" w:eastAsia="Sylfaen" w:hAnsi="Sylfaen" w:cs="Sylfaen"/>
          <w:b/>
          <w:spacing w:val="1"/>
          <w:sz w:val="23"/>
          <w:szCs w:val="23"/>
          <w:lang w:val="ka-GE"/>
        </w:rPr>
        <w:t>. ფორს-მაჟორული გარემოებები</w:t>
      </w:r>
    </w:p>
    <w:p w14:paraId="5404D41D" w14:textId="63C90F9B" w:rsidR="00523E95" w:rsidRPr="0082006B" w:rsidRDefault="003F3F69" w:rsidP="0082006B">
      <w:pPr>
        <w:spacing w:after="0" w:line="240" w:lineRule="auto"/>
        <w:ind w:right="46"/>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9</w:t>
      </w:r>
      <w:r w:rsidR="00EC003B" w:rsidRPr="0082006B">
        <w:rPr>
          <w:rFonts w:ascii="Sylfaen" w:eastAsia="Sylfaen" w:hAnsi="Sylfaen" w:cs="Sylfaen"/>
          <w:spacing w:val="1"/>
          <w:sz w:val="23"/>
          <w:szCs w:val="23"/>
          <w:lang w:val="ka-GE"/>
        </w:rPr>
        <w:t>.1. ხელშეკრულების საფუძველზე არც ერთი მხარე არ აგებს პასუხს მეორე მხარის წინაშე და თავისუფლდება პასუხისმგებლობისაგან საკუთარი ვალდებულებების შეუსრულებლობის ან არასათანადოდ (ნაწილობრივ) შესრულების გამო, თუ ამის მიზეზი გახდა საგანგებო ხასიათის მქონე გადაულახავი ძალა, რომლის წარმოშობაზე ხელშეკრულების მონაწილე მხარეები პასუხს არ აგებენ და რომლის არსებობის ან წარმოშობის შესახებ ხელშეკრულების დადების მომენტში არ შეეძლოთ სცოდნოდათ.</w:t>
      </w:r>
    </w:p>
    <w:p w14:paraId="584A2FEE" w14:textId="322D54EB" w:rsidR="00523E95" w:rsidRPr="0082006B" w:rsidRDefault="003F3F69" w:rsidP="0082006B">
      <w:pPr>
        <w:spacing w:after="0" w:line="240" w:lineRule="auto"/>
        <w:ind w:right="46"/>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9</w:t>
      </w:r>
      <w:r w:rsidR="00EC003B" w:rsidRPr="0082006B">
        <w:rPr>
          <w:rFonts w:ascii="Sylfaen" w:eastAsia="Sylfaen" w:hAnsi="Sylfaen" w:cs="Sylfaen"/>
          <w:spacing w:val="1"/>
          <w:sz w:val="23"/>
          <w:szCs w:val="23"/>
          <w:lang w:val="ka-GE"/>
        </w:rPr>
        <w:t>.2. გადაულახავ ძალად ჩაითვლება შემდეგი (და არა მხოლოდ):</w:t>
      </w:r>
    </w:p>
    <w:p w14:paraId="311D9DAC" w14:textId="77777777" w:rsidR="00523E95" w:rsidRPr="0082006B" w:rsidRDefault="00EC003B" w:rsidP="0082006B">
      <w:pPr>
        <w:spacing w:after="0" w:line="240" w:lineRule="auto"/>
        <w:ind w:right="46"/>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ა) სტიქიური უბედურებანი (ხანძარი, წყალდიდობა, მიწისძვრა, შტორმი და სხვა);</w:t>
      </w:r>
    </w:p>
    <w:p w14:paraId="58368BA7" w14:textId="77777777" w:rsidR="00523E95" w:rsidRPr="0082006B" w:rsidRDefault="00EC003B" w:rsidP="0082006B">
      <w:pPr>
        <w:spacing w:after="0" w:line="240" w:lineRule="auto"/>
        <w:ind w:right="46"/>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ბ) გამოცხადებული ან გამოუცხადებელი ომი, სამოქალაქო არეულობა, ნებისმიერი სახის საომარი მოქმედებები, საგანგებო მდგომარეობა;</w:t>
      </w:r>
    </w:p>
    <w:p w14:paraId="3F985A0A" w14:textId="77777777" w:rsidR="00523E95" w:rsidRPr="0082006B" w:rsidRDefault="00EC003B" w:rsidP="0082006B">
      <w:pPr>
        <w:spacing w:after="0" w:line="240" w:lineRule="auto"/>
        <w:ind w:right="46"/>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lastRenderedPageBreak/>
        <w:t>გ) ეპიდემიები;</w:t>
      </w:r>
    </w:p>
    <w:p w14:paraId="52C2F957" w14:textId="77777777" w:rsidR="00523E95" w:rsidRPr="0082006B" w:rsidRDefault="00EC003B" w:rsidP="0082006B">
      <w:pPr>
        <w:spacing w:after="0" w:line="240" w:lineRule="auto"/>
        <w:ind w:right="46"/>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დ) ბლოკადა ან ნებისმიერი ეკონომიკური ემბარგო;</w:t>
      </w:r>
    </w:p>
    <w:p w14:paraId="1CE451EE" w14:textId="77777777" w:rsidR="00523E95" w:rsidRPr="0082006B" w:rsidRDefault="00EC003B" w:rsidP="0082006B">
      <w:pPr>
        <w:spacing w:after="0" w:line="240" w:lineRule="auto"/>
        <w:ind w:right="46"/>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ე) ხელისუფლების ნებისმიერი ერთეულის ან ხელისუფლების მიერ საამისოდ კომპეტენტურად განსაზღვრული ორგანოს გადაწყვეტილება და ისეთი ნორმატიული აქტის გამოცემა, რომელიც ზემოქმედებს მხარეების მიერ ხელშეკრულებით ნაკისრი ვალდებულებების შესრულებაზე და ცვლის, წყვეტს ან აჩერებს ხელშეკრულების დებულებებსა და პირობებს.</w:t>
      </w:r>
    </w:p>
    <w:p w14:paraId="7E27CA55" w14:textId="4B44F5FC" w:rsidR="00523E95" w:rsidRPr="0082006B" w:rsidRDefault="003F3F69" w:rsidP="0082006B">
      <w:pPr>
        <w:spacing w:after="0" w:line="240" w:lineRule="auto"/>
        <w:ind w:right="46"/>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9</w:t>
      </w:r>
      <w:r w:rsidR="00EC003B" w:rsidRPr="0082006B">
        <w:rPr>
          <w:rFonts w:ascii="Sylfaen" w:eastAsia="Sylfaen" w:hAnsi="Sylfaen" w:cs="Sylfaen"/>
          <w:spacing w:val="1"/>
          <w:sz w:val="23"/>
          <w:szCs w:val="23"/>
          <w:lang w:val="ka-GE"/>
        </w:rPr>
        <w:t>.3. ფორს-მაჟორული მოვლენა დადასტურებული უნდა იქნეს კომპეტენტური ორგანოს მიერ.</w:t>
      </w:r>
    </w:p>
    <w:p w14:paraId="578A2BE5" w14:textId="5E3ECFA4" w:rsidR="009164F0" w:rsidRPr="0082006B" w:rsidRDefault="003F3F69" w:rsidP="0082006B">
      <w:pPr>
        <w:spacing w:after="0" w:line="240" w:lineRule="auto"/>
        <w:ind w:right="46"/>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9</w:t>
      </w:r>
      <w:r w:rsidR="00EC003B" w:rsidRPr="0082006B">
        <w:rPr>
          <w:rFonts w:ascii="Sylfaen" w:eastAsia="Sylfaen" w:hAnsi="Sylfaen" w:cs="Sylfaen"/>
          <w:spacing w:val="1"/>
          <w:sz w:val="23"/>
          <w:szCs w:val="23"/>
          <w:lang w:val="ka-GE"/>
        </w:rPr>
        <w:t>.4. ფორს-მაჟორული მოვლენების წარმოშობის შესახებ მხარემ დაუყოვნებლივ უნდა აცნობოს მეორე მხარეს მის ხელთ არსებული საკომუნიკაციო საშუალებით (ტელეფონი, ფოსტა, ფაქსი, ელექტრონული ფოსტა, კურიერი და სხვა).</w:t>
      </w:r>
    </w:p>
    <w:p w14:paraId="6AC2C455" w14:textId="0930EF87" w:rsidR="00523E95" w:rsidRPr="0082006B" w:rsidRDefault="003F3F69" w:rsidP="0082006B">
      <w:pPr>
        <w:spacing w:after="0" w:line="240" w:lineRule="auto"/>
        <w:ind w:right="46"/>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9</w:t>
      </w:r>
      <w:r w:rsidR="00EC003B" w:rsidRPr="0082006B">
        <w:rPr>
          <w:rFonts w:ascii="Sylfaen" w:eastAsia="Sylfaen" w:hAnsi="Sylfaen" w:cs="Sylfaen"/>
          <w:spacing w:val="1"/>
          <w:sz w:val="23"/>
          <w:szCs w:val="23"/>
          <w:lang w:val="ka-GE"/>
        </w:rPr>
        <w:t>.5. ფორს-მაჟორული გარემოებების არსებობა ავტომატურად არ იწვევს ხელშეკრულების გაუქმებას. მხარეები ვალდებულნი არიან განსაზღვრონ წინამდებარე ხელშეკრულების ფორს-მაჟორულ მოვლენებთან მისადაგების საკითხი.</w:t>
      </w:r>
    </w:p>
    <w:p w14:paraId="4CF2F068" w14:textId="02A66860" w:rsidR="00523E95" w:rsidRPr="0082006B" w:rsidRDefault="003F3F69" w:rsidP="0082006B">
      <w:pPr>
        <w:spacing w:after="0" w:line="240" w:lineRule="auto"/>
        <w:ind w:right="46"/>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9.</w:t>
      </w:r>
      <w:r w:rsidR="00EC003B" w:rsidRPr="0082006B">
        <w:rPr>
          <w:rFonts w:ascii="Sylfaen" w:eastAsia="Sylfaen" w:hAnsi="Sylfaen" w:cs="Sylfaen"/>
          <w:spacing w:val="1"/>
          <w:sz w:val="23"/>
          <w:szCs w:val="23"/>
          <w:lang w:val="ka-GE"/>
        </w:rPr>
        <w:t>6. ფორს-მაჟორული გარემოებების შეწყვეტისთანავე მხარეები დაუყოვნებლივ აგრძელებენ ხელშეკრულებით ნაკისრი ვალდებულებების შესრულებას.</w:t>
      </w:r>
    </w:p>
    <w:p w14:paraId="6AB0A0FC" w14:textId="46090D33" w:rsidR="001E4698" w:rsidRPr="0082006B" w:rsidRDefault="003F3F69" w:rsidP="0082006B">
      <w:pPr>
        <w:spacing w:after="0" w:line="240" w:lineRule="auto"/>
        <w:ind w:right="46"/>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9</w:t>
      </w:r>
      <w:r w:rsidR="00EC003B" w:rsidRPr="0082006B">
        <w:rPr>
          <w:rFonts w:ascii="Sylfaen" w:eastAsia="Sylfaen" w:hAnsi="Sylfaen" w:cs="Sylfaen"/>
          <w:spacing w:val="1"/>
          <w:sz w:val="23"/>
          <w:szCs w:val="23"/>
          <w:lang w:val="ka-GE"/>
        </w:rPr>
        <w:t>.7. ფორს-მაჟორული გარემოებების არსებობის პირობებში, ვალდებულებების შესრულების პერიოდი შეჩერდება იმ დროით, რა დროსაც გასტანა ასეთმა გარემოებებმა თუ მხარეთა შორის არ იქნა მიღწეული სხვაგვარი შეთანხმება.</w:t>
      </w:r>
    </w:p>
    <w:p w14:paraId="03C19E5A" w14:textId="3DFD77FA" w:rsidR="00523E95" w:rsidRPr="0082006B" w:rsidRDefault="003F3F69" w:rsidP="0082006B">
      <w:pPr>
        <w:spacing w:after="0" w:line="240" w:lineRule="auto"/>
        <w:ind w:right="46"/>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9</w:t>
      </w:r>
      <w:r w:rsidR="00EC003B" w:rsidRPr="0082006B">
        <w:rPr>
          <w:rFonts w:ascii="Sylfaen" w:eastAsia="Sylfaen" w:hAnsi="Sylfaen" w:cs="Sylfaen"/>
          <w:spacing w:val="1"/>
          <w:sz w:val="23"/>
          <w:szCs w:val="23"/>
          <w:lang w:val="ka-GE"/>
        </w:rPr>
        <w:t>.8. მხარე არ თავისუფლდება პასუხისმგებლობიდან, თუ კი ფორს-მაჟორული მოვლენის დადგომა გამოწვეულია მისი ბრალით, ან ნაკისრ ვალდებულებათა შესრულება შესაძლებელი იყო ასეთ გარემოებათა დადგომამდეც გონივრულ ვადებში.</w:t>
      </w:r>
    </w:p>
    <w:p w14:paraId="35E48730" w14:textId="77777777" w:rsidR="00CE0A92" w:rsidRPr="0082006B" w:rsidRDefault="00CE0A92" w:rsidP="0082006B">
      <w:pPr>
        <w:spacing w:after="0" w:line="240" w:lineRule="auto"/>
        <w:ind w:right="46"/>
        <w:jc w:val="both"/>
        <w:rPr>
          <w:rFonts w:ascii="Sylfaen" w:eastAsia="Sylfaen" w:hAnsi="Sylfaen" w:cs="Sylfaen"/>
          <w:b/>
          <w:spacing w:val="1"/>
          <w:sz w:val="23"/>
          <w:szCs w:val="23"/>
          <w:lang w:val="ka-GE"/>
        </w:rPr>
      </w:pPr>
    </w:p>
    <w:p w14:paraId="1B230186" w14:textId="3FF08896" w:rsidR="00523E95" w:rsidRPr="0082006B" w:rsidRDefault="003B40F9" w:rsidP="0082006B">
      <w:pPr>
        <w:spacing w:after="0" w:line="240" w:lineRule="auto"/>
        <w:ind w:right="46"/>
        <w:jc w:val="both"/>
        <w:rPr>
          <w:rFonts w:ascii="Sylfaen" w:eastAsia="Sylfaen" w:hAnsi="Sylfaen" w:cs="Sylfaen"/>
          <w:b/>
          <w:spacing w:val="1"/>
          <w:sz w:val="23"/>
          <w:szCs w:val="23"/>
          <w:lang w:val="ka-GE"/>
        </w:rPr>
      </w:pPr>
      <w:r w:rsidRPr="0082006B">
        <w:rPr>
          <w:rFonts w:ascii="Sylfaen" w:eastAsia="Sylfaen" w:hAnsi="Sylfaen" w:cs="Sylfaen"/>
          <w:b/>
          <w:spacing w:val="1"/>
          <w:sz w:val="23"/>
          <w:szCs w:val="23"/>
          <w:lang w:val="ka-GE"/>
        </w:rPr>
        <w:t>1</w:t>
      </w:r>
      <w:r w:rsidR="003F3F69" w:rsidRPr="0082006B">
        <w:rPr>
          <w:rFonts w:ascii="Sylfaen" w:eastAsia="Sylfaen" w:hAnsi="Sylfaen" w:cs="Sylfaen"/>
          <w:b/>
          <w:spacing w:val="1"/>
          <w:sz w:val="23"/>
          <w:szCs w:val="23"/>
          <w:lang w:val="ka-GE"/>
        </w:rPr>
        <w:t>0</w:t>
      </w:r>
      <w:r w:rsidR="00EC003B" w:rsidRPr="0082006B">
        <w:rPr>
          <w:rFonts w:ascii="Sylfaen" w:eastAsia="Sylfaen" w:hAnsi="Sylfaen" w:cs="Sylfaen"/>
          <w:b/>
          <w:spacing w:val="1"/>
          <w:sz w:val="23"/>
          <w:szCs w:val="23"/>
          <w:lang w:val="ka-GE"/>
        </w:rPr>
        <w:t>. დავები და მათი გადაწყვეტის წესი</w:t>
      </w:r>
    </w:p>
    <w:p w14:paraId="28FE374A" w14:textId="779E040C" w:rsidR="00523E95" w:rsidRPr="0082006B" w:rsidRDefault="009561E3" w:rsidP="0082006B">
      <w:pPr>
        <w:spacing w:after="0" w:line="240" w:lineRule="auto"/>
        <w:ind w:right="46"/>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1</w:t>
      </w:r>
      <w:r w:rsidR="003F3F69" w:rsidRPr="0082006B">
        <w:rPr>
          <w:rFonts w:ascii="Sylfaen" w:eastAsia="Sylfaen" w:hAnsi="Sylfaen" w:cs="Sylfaen"/>
          <w:spacing w:val="1"/>
          <w:sz w:val="23"/>
          <w:szCs w:val="23"/>
          <w:lang w:val="ka-GE"/>
        </w:rPr>
        <w:t>0</w:t>
      </w:r>
      <w:r w:rsidR="00EC003B" w:rsidRPr="0082006B">
        <w:rPr>
          <w:rFonts w:ascii="Sylfaen" w:eastAsia="Sylfaen" w:hAnsi="Sylfaen" w:cs="Sylfaen"/>
          <w:spacing w:val="1"/>
          <w:sz w:val="23"/>
          <w:szCs w:val="23"/>
          <w:lang w:val="ka-GE"/>
        </w:rPr>
        <w:t>.1. მხარეთა   შორის   წამოჭრილი   დავა   შესაძლებელია   გადაწყვეტილ   იქნეს   ერთობლივი   მოლაპარაკების საფუძველზე.</w:t>
      </w:r>
    </w:p>
    <w:p w14:paraId="3B9BE1E8" w14:textId="2DC4D49E" w:rsidR="00D95381" w:rsidRPr="0082006B" w:rsidRDefault="009561E3" w:rsidP="0082006B">
      <w:pPr>
        <w:spacing w:after="0" w:line="240" w:lineRule="auto"/>
        <w:ind w:right="46"/>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1</w:t>
      </w:r>
      <w:r w:rsidR="003F3F69" w:rsidRPr="0082006B">
        <w:rPr>
          <w:rFonts w:ascii="Sylfaen" w:eastAsia="Sylfaen" w:hAnsi="Sylfaen" w:cs="Sylfaen"/>
          <w:spacing w:val="1"/>
          <w:sz w:val="23"/>
          <w:szCs w:val="23"/>
          <w:lang w:val="ka-GE"/>
        </w:rPr>
        <w:t>0</w:t>
      </w:r>
      <w:r w:rsidR="00EC003B" w:rsidRPr="0082006B">
        <w:rPr>
          <w:rFonts w:ascii="Sylfaen" w:eastAsia="Sylfaen" w:hAnsi="Sylfaen" w:cs="Sylfaen"/>
          <w:spacing w:val="1"/>
          <w:sz w:val="23"/>
          <w:szCs w:val="23"/>
          <w:lang w:val="ka-GE"/>
        </w:rPr>
        <w:t>.2. შემსყიდველმა და მომწოდებელმა ყველა ღონე უნდა იხმაროს, რათა პირდაპირი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w:t>
      </w:r>
    </w:p>
    <w:p w14:paraId="66365AD2" w14:textId="77777777" w:rsidR="002F673B" w:rsidRPr="0082006B" w:rsidRDefault="002F673B" w:rsidP="0082006B">
      <w:pPr>
        <w:spacing w:after="0" w:line="240" w:lineRule="auto"/>
        <w:ind w:right="46"/>
        <w:jc w:val="both"/>
        <w:rPr>
          <w:rFonts w:ascii="Sylfaen" w:eastAsia="Sylfaen" w:hAnsi="Sylfaen" w:cs="Sylfaen"/>
          <w:b/>
          <w:spacing w:val="1"/>
          <w:sz w:val="23"/>
          <w:szCs w:val="23"/>
          <w:lang w:val="ka-GE"/>
        </w:rPr>
      </w:pPr>
    </w:p>
    <w:p w14:paraId="4E470673" w14:textId="4E8A9F4F" w:rsidR="002F673B" w:rsidRPr="0082006B" w:rsidRDefault="00A53455" w:rsidP="0082006B">
      <w:pPr>
        <w:spacing w:after="0" w:line="240" w:lineRule="auto"/>
        <w:ind w:right="46"/>
        <w:jc w:val="both"/>
        <w:rPr>
          <w:rFonts w:ascii="Sylfaen" w:eastAsia="Sylfaen" w:hAnsi="Sylfaen" w:cs="Sylfaen"/>
          <w:spacing w:val="1"/>
          <w:sz w:val="23"/>
          <w:szCs w:val="23"/>
          <w:lang w:val="ka-GE"/>
        </w:rPr>
      </w:pPr>
      <w:r w:rsidRPr="0082006B">
        <w:rPr>
          <w:rFonts w:ascii="Sylfaen" w:eastAsia="Sylfaen" w:hAnsi="Sylfaen" w:cs="Sylfaen"/>
          <w:b/>
          <w:spacing w:val="1"/>
          <w:sz w:val="23"/>
          <w:szCs w:val="23"/>
          <w:lang w:val="ka-GE"/>
        </w:rPr>
        <w:t>1</w:t>
      </w:r>
      <w:r w:rsidR="003F3F69" w:rsidRPr="0082006B">
        <w:rPr>
          <w:rFonts w:ascii="Sylfaen" w:eastAsia="Sylfaen" w:hAnsi="Sylfaen" w:cs="Sylfaen"/>
          <w:b/>
          <w:spacing w:val="1"/>
          <w:sz w:val="23"/>
          <w:szCs w:val="23"/>
          <w:lang w:val="ka-GE"/>
        </w:rPr>
        <w:t>1</w:t>
      </w:r>
      <w:r w:rsidR="00EC003B" w:rsidRPr="0082006B">
        <w:rPr>
          <w:rFonts w:ascii="Sylfaen" w:eastAsia="Sylfaen" w:hAnsi="Sylfaen" w:cs="Sylfaen"/>
          <w:b/>
          <w:spacing w:val="1"/>
          <w:sz w:val="23"/>
          <w:szCs w:val="23"/>
          <w:lang w:val="ka-GE"/>
        </w:rPr>
        <w:t>. ხელშეკრულების შეწყვეტა</w:t>
      </w:r>
    </w:p>
    <w:p w14:paraId="15CF53A7" w14:textId="3EAD1B3D" w:rsidR="002F673B" w:rsidRPr="0082006B" w:rsidRDefault="00A53455" w:rsidP="0082006B">
      <w:pPr>
        <w:spacing w:after="0" w:line="240" w:lineRule="auto"/>
        <w:ind w:right="46"/>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1</w:t>
      </w:r>
      <w:r w:rsidR="003F3F69" w:rsidRPr="0082006B">
        <w:rPr>
          <w:rFonts w:ascii="Sylfaen" w:eastAsia="Sylfaen" w:hAnsi="Sylfaen" w:cs="Sylfaen"/>
          <w:spacing w:val="1"/>
          <w:sz w:val="23"/>
          <w:szCs w:val="23"/>
          <w:lang w:val="ka-GE"/>
        </w:rPr>
        <w:t>1</w:t>
      </w:r>
      <w:r w:rsidR="002F673B" w:rsidRPr="0082006B">
        <w:rPr>
          <w:rFonts w:ascii="Sylfaen" w:eastAsia="Sylfaen" w:hAnsi="Sylfaen" w:cs="Sylfaen"/>
          <w:spacing w:val="1"/>
          <w:sz w:val="23"/>
          <w:szCs w:val="23"/>
          <w:lang w:val="ka-GE"/>
        </w:rPr>
        <w:t>.3. თუ მხარეები ვერ შეძლებენ მოლაპარაკების საფუძველზე გადაწყვიტონ დავა, მაშინ ნებისმიერ მხარეს შეუძლია მიმართოს საქართველოს შესაბამის სასამართლოს კანონმდებლობით დადგენილი წესით.</w:t>
      </w:r>
    </w:p>
    <w:p w14:paraId="4DC8FA65" w14:textId="5D5DCD42" w:rsidR="00523E95" w:rsidRPr="0082006B" w:rsidRDefault="00A53455" w:rsidP="0082006B">
      <w:pPr>
        <w:spacing w:after="0" w:line="240" w:lineRule="auto"/>
        <w:ind w:right="46"/>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1</w:t>
      </w:r>
      <w:r w:rsidR="003F3F69" w:rsidRPr="0082006B">
        <w:rPr>
          <w:rFonts w:ascii="Sylfaen" w:eastAsia="Sylfaen" w:hAnsi="Sylfaen" w:cs="Sylfaen"/>
          <w:spacing w:val="1"/>
          <w:sz w:val="23"/>
          <w:szCs w:val="23"/>
          <w:lang w:val="ka-GE"/>
        </w:rPr>
        <w:t>1</w:t>
      </w:r>
      <w:r w:rsidR="00EC003B" w:rsidRPr="0082006B">
        <w:rPr>
          <w:rFonts w:ascii="Sylfaen" w:eastAsia="Sylfaen" w:hAnsi="Sylfaen" w:cs="Sylfaen"/>
          <w:spacing w:val="1"/>
          <w:sz w:val="23"/>
          <w:szCs w:val="23"/>
          <w:lang w:val="ka-GE"/>
        </w:rPr>
        <w:t>.1. ხელშეკრულება   შეიძლება   შეწყდეს   ხელშეკრულების   ვადის   გასვლით,   ხელშეკრულების   პირობების შესრულებით ან მხარეთა შეთანხმებით.</w:t>
      </w:r>
    </w:p>
    <w:p w14:paraId="323ACE88" w14:textId="377BBD78" w:rsidR="00523E95" w:rsidRPr="0082006B" w:rsidRDefault="003F3F69" w:rsidP="0082006B">
      <w:pPr>
        <w:spacing w:after="0" w:line="240" w:lineRule="auto"/>
        <w:ind w:right="46"/>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11</w:t>
      </w:r>
      <w:r w:rsidR="00EC003B" w:rsidRPr="0082006B">
        <w:rPr>
          <w:rFonts w:ascii="Sylfaen" w:eastAsia="Sylfaen" w:hAnsi="Sylfaen" w:cs="Sylfaen"/>
          <w:spacing w:val="1"/>
          <w:sz w:val="23"/>
          <w:szCs w:val="23"/>
          <w:lang w:val="ka-GE"/>
        </w:rPr>
        <w:t>.2. მხარეთა შე</w:t>
      </w:r>
      <w:r w:rsidR="00702363" w:rsidRPr="0082006B">
        <w:rPr>
          <w:rFonts w:ascii="Sylfaen" w:eastAsia="Sylfaen" w:hAnsi="Sylfaen" w:cs="Sylfaen"/>
          <w:spacing w:val="1"/>
          <w:sz w:val="23"/>
          <w:szCs w:val="23"/>
          <w:lang w:val="ka-GE"/>
        </w:rPr>
        <w:t>თ</w:t>
      </w:r>
      <w:r w:rsidR="00EC003B" w:rsidRPr="0082006B">
        <w:rPr>
          <w:rFonts w:ascii="Sylfaen" w:eastAsia="Sylfaen" w:hAnsi="Sylfaen" w:cs="Sylfaen"/>
          <w:spacing w:val="1"/>
          <w:sz w:val="23"/>
          <w:szCs w:val="23"/>
          <w:lang w:val="ka-GE"/>
        </w:rPr>
        <w:t>ანხმებით ხელშეკრულების შეწყვეტის შემთხვევაში ინიციატორი მხარე ვალდებულია მეორე მხარეს წერილობით 15 (თხუთმეტი) კალენდარული დღით ადრე აცნობოს აღნიშნულის თაობაზე. ხელშეკრულების შეწყვეტას უნდა გააჩნდეს ობიექტური დასაბუთება.</w:t>
      </w:r>
    </w:p>
    <w:p w14:paraId="15120915" w14:textId="3B67E186" w:rsidR="00523E95" w:rsidRPr="0082006B" w:rsidRDefault="005A1FC0" w:rsidP="0082006B">
      <w:pPr>
        <w:spacing w:after="0" w:line="240" w:lineRule="auto"/>
        <w:ind w:right="46"/>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1</w:t>
      </w:r>
      <w:r w:rsidR="003F3F69" w:rsidRPr="0082006B">
        <w:rPr>
          <w:rFonts w:ascii="Sylfaen" w:eastAsia="Sylfaen" w:hAnsi="Sylfaen" w:cs="Sylfaen"/>
          <w:spacing w:val="1"/>
          <w:sz w:val="23"/>
          <w:szCs w:val="23"/>
          <w:lang w:val="ka-GE"/>
        </w:rPr>
        <w:t>1.3</w:t>
      </w:r>
      <w:r w:rsidR="00EC003B" w:rsidRPr="0082006B">
        <w:rPr>
          <w:rFonts w:ascii="Sylfaen" w:eastAsia="Sylfaen" w:hAnsi="Sylfaen" w:cs="Sylfaen"/>
          <w:spacing w:val="1"/>
          <w:sz w:val="23"/>
          <w:szCs w:val="23"/>
          <w:lang w:val="ka-GE"/>
        </w:rPr>
        <w:t xml:space="preserve"> წერილობითი  შეტყობინება არ</w:t>
      </w:r>
      <w:r w:rsidR="00E05914" w:rsidRPr="0082006B">
        <w:rPr>
          <w:rFonts w:ascii="Sylfaen" w:eastAsia="Sylfaen" w:hAnsi="Sylfaen" w:cs="Sylfaen"/>
          <w:spacing w:val="1"/>
          <w:sz w:val="23"/>
          <w:szCs w:val="23"/>
          <w:lang w:val="ka-GE"/>
        </w:rPr>
        <w:t xml:space="preserve"> </w:t>
      </w:r>
      <w:r w:rsidR="00EC003B" w:rsidRPr="0082006B">
        <w:rPr>
          <w:rFonts w:ascii="Sylfaen" w:eastAsia="Sylfaen" w:hAnsi="Sylfaen" w:cs="Sylfaen"/>
          <w:spacing w:val="1"/>
          <w:sz w:val="23"/>
          <w:szCs w:val="23"/>
          <w:lang w:val="ka-GE"/>
        </w:rPr>
        <w:t>ათავისუფლებს  მხარეებს  ხელშეკრულებით  ნაკისრი  ვალდებულებების შესრულებისაგან ხელშეკრულების შეწყვეტამდე.</w:t>
      </w:r>
    </w:p>
    <w:p w14:paraId="6FF31DA7" w14:textId="2006EEC5" w:rsidR="00523E95" w:rsidRPr="0082006B" w:rsidRDefault="005A1FC0" w:rsidP="0082006B">
      <w:pPr>
        <w:spacing w:after="0" w:line="240" w:lineRule="auto"/>
        <w:ind w:right="46"/>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1</w:t>
      </w:r>
      <w:r w:rsidR="003F3F69" w:rsidRPr="0082006B">
        <w:rPr>
          <w:rFonts w:ascii="Sylfaen" w:eastAsia="Sylfaen" w:hAnsi="Sylfaen" w:cs="Sylfaen"/>
          <w:spacing w:val="1"/>
          <w:sz w:val="23"/>
          <w:szCs w:val="23"/>
          <w:lang w:val="ka-GE"/>
        </w:rPr>
        <w:t>1</w:t>
      </w:r>
      <w:r w:rsidR="00EC003B" w:rsidRPr="0082006B">
        <w:rPr>
          <w:rFonts w:ascii="Sylfaen" w:eastAsia="Sylfaen" w:hAnsi="Sylfaen" w:cs="Sylfaen"/>
          <w:spacing w:val="1"/>
          <w:sz w:val="23"/>
          <w:szCs w:val="23"/>
          <w:lang w:val="ka-GE"/>
        </w:rPr>
        <w:t>.4. ხელშეკრულება შეიძლება შეწყდეს ასევე, ამ ხელშეკრულებით გათვალისწინებულ ცალკეულ შემთხვევებში.</w:t>
      </w:r>
    </w:p>
    <w:p w14:paraId="5CC58441" w14:textId="77777777" w:rsidR="00681DBD" w:rsidRPr="0082006B" w:rsidRDefault="00681DBD" w:rsidP="0082006B">
      <w:pPr>
        <w:spacing w:after="0" w:line="240" w:lineRule="auto"/>
        <w:ind w:right="46"/>
        <w:jc w:val="both"/>
        <w:rPr>
          <w:rFonts w:ascii="Sylfaen" w:eastAsia="Sylfaen" w:hAnsi="Sylfaen" w:cs="Sylfaen"/>
          <w:b/>
          <w:spacing w:val="1"/>
          <w:sz w:val="23"/>
          <w:szCs w:val="23"/>
          <w:lang w:val="ka-GE"/>
        </w:rPr>
      </w:pPr>
    </w:p>
    <w:p w14:paraId="206FA3BB" w14:textId="0014D43D" w:rsidR="00523E95" w:rsidRPr="0082006B" w:rsidRDefault="00A53455" w:rsidP="0082006B">
      <w:pPr>
        <w:spacing w:after="0" w:line="240" w:lineRule="auto"/>
        <w:ind w:right="46"/>
        <w:jc w:val="both"/>
        <w:rPr>
          <w:rFonts w:ascii="Sylfaen" w:eastAsia="Sylfaen" w:hAnsi="Sylfaen" w:cs="Sylfaen"/>
          <w:b/>
          <w:spacing w:val="1"/>
          <w:sz w:val="23"/>
          <w:szCs w:val="23"/>
          <w:lang w:val="ka-GE"/>
        </w:rPr>
      </w:pPr>
      <w:r w:rsidRPr="0082006B">
        <w:rPr>
          <w:rFonts w:ascii="Sylfaen" w:eastAsia="Sylfaen" w:hAnsi="Sylfaen" w:cs="Sylfaen"/>
          <w:b/>
          <w:spacing w:val="1"/>
          <w:sz w:val="23"/>
          <w:szCs w:val="23"/>
          <w:lang w:val="ka-GE"/>
        </w:rPr>
        <w:t>1</w:t>
      </w:r>
      <w:r w:rsidR="0049733B" w:rsidRPr="0082006B">
        <w:rPr>
          <w:rFonts w:ascii="Sylfaen" w:eastAsia="Sylfaen" w:hAnsi="Sylfaen" w:cs="Sylfaen"/>
          <w:b/>
          <w:spacing w:val="1"/>
          <w:sz w:val="23"/>
          <w:szCs w:val="23"/>
          <w:lang w:val="ka-GE"/>
        </w:rPr>
        <w:t>2</w:t>
      </w:r>
      <w:r w:rsidR="00EC003B" w:rsidRPr="0082006B">
        <w:rPr>
          <w:rFonts w:ascii="Sylfaen" w:eastAsia="Sylfaen" w:hAnsi="Sylfaen" w:cs="Sylfaen"/>
          <w:b/>
          <w:spacing w:val="1"/>
          <w:sz w:val="23"/>
          <w:szCs w:val="23"/>
          <w:lang w:val="ka-GE"/>
        </w:rPr>
        <w:t>. სხვა პირობები</w:t>
      </w:r>
    </w:p>
    <w:p w14:paraId="75E908E8" w14:textId="4BD739A8" w:rsidR="00523E95" w:rsidRPr="0082006B" w:rsidRDefault="00A53455" w:rsidP="0082006B">
      <w:pPr>
        <w:spacing w:after="0" w:line="240" w:lineRule="auto"/>
        <w:ind w:right="46"/>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1</w:t>
      </w:r>
      <w:r w:rsidR="0049733B" w:rsidRPr="0082006B">
        <w:rPr>
          <w:rFonts w:ascii="Sylfaen" w:eastAsia="Sylfaen" w:hAnsi="Sylfaen" w:cs="Sylfaen"/>
          <w:spacing w:val="1"/>
          <w:sz w:val="23"/>
          <w:szCs w:val="23"/>
          <w:lang w:val="ka-GE"/>
        </w:rPr>
        <w:t>2</w:t>
      </w:r>
      <w:r w:rsidR="00EC003B" w:rsidRPr="0082006B">
        <w:rPr>
          <w:rFonts w:ascii="Sylfaen" w:eastAsia="Sylfaen" w:hAnsi="Sylfaen" w:cs="Sylfaen"/>
          <w:spacing w:val="1"/>
          <w:sz w:val="23"/>
          <w:szCs w:val="23"/>
          <w:lang w:val="ka-GE"/>
        </w:rPr>
        <w:t>.1. მხარეები ხელმძღვანელობენ</w:t>
      </w:r>
      <w:r w:rsidR="00FB4B26" w:rsidRPr="0082006B">
        <w:rPr>
          <w:rFonts w:ascii="Sylfaen" w:eastAsia="Sylfaen" w:hAnsi="Sylfaen" w:cs="Sylfaen"/>
          <w:spacing w:val="1"/>
          <w:sz w:val="23"/>
          <w:szCs w:val="23"/>
          <w:lang w:val="ka-GE"/>
        </w:rPr>
        <w:t xml:space="preserve"> </w:t>
      </w:r>
      <w:r w:rsidR="00EC003B" w:rsidRPr="0082006B">
        <w:rPr>
          <w:rFonts w:ascii="Sylfaen" w:eastAsia="Sylfaen" w:hAnsi="Sylfaen" w:cs="Sylfaen"/>
          <w:spacing w:val="1"/>
          <w:sz w:val="23"/>
          <w:szCs w:val="23"/>
          <w:lang w:val="ka-GE"/>
        </w:rPr>
        <w:t>ურთიერთპატივისცემის პრინციპით და  თანამშრომლობის  გაღრმავების სურვილით.</w:t>
      </w:r>
    </w:p>
    <w:p w14:paraId="0807B388" w14:textId="16A6ED4C" w:rsidR="00523E95" w:rsidRPr="0082006B" w:rsidRDefault="0049733B" w:rsidP="0082006B">
      <w:pPr>
        <w:spacing w:after="0" w:line="240" w:lineRule="auto"/>
        <w:ind w:right="46"/>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lastRenderedPageBreak/>
        <w:t>12</w:t>
      </w:r>
      <w:r w:rsidR="00A53455" w:rsidRPr="0082006B">
        <w:rPr>
          <w:rFonts w:ascii="Sylfaen" w:eastAsia="Sylfaen" w:hAnsi="Sylfaen" w:cs="Sylfaen"/>
          <w:spacing w:val="1"/>
          <w:sz w:val="23"/>
          <w:szCs w:val="23"/>
          <w:lang w:val="ka-GE"/>
        </w:rPr>
        <w:t>.</w:t>
      </w:r>
      <w:r w:rsidR="00EC003B" w:rsidRPr="0082006B">
        <w:rPr>
          <w:rFonts w:ascii="Sylfaen" w:eastAsia="Sylfaen" w:hAnsi="Sylfaen" w:cs="Sylfaen"/>
          <w:spacing w:val="1"/>
          <w:sz w:val="23"/>
          <w:szCs w:val="23"/>
          <w:lang w:val="ka-GE"/>
        </w:rPr>
        <w:t>2. ხელშეკრულების მხარეები ვალდებულნი არიან გაუფრთხილდნენ თითოეულის სახელს, საქმიან რეპუტაციას და ღირსებას.</w:t>
      </w:r>
    </w:p>
    <w:p w14:paraId="2A7F16A3" w14:textId="5AE097BF" w:rsidR="00523E95" w:rsidRPr="0082006B" w:rsidRDefault="0049733B" w:rsidP="0082006B">
      <w:pPr>
        <w:spacing w:after="0" w:line="240" w:lineRule="auto"/>
        <w:ind w:right="46"/>
        <w:jc w:val="both"/>
        <w:rPr>
          <w:rFonts w:ascii="Sylfaen" w:eastAsia="Sylfaen" w:hAnsi="Sylfaen" w:cs="Sylfaen"/>
          <w:sz w:val="23"/>
          <w:szCs w:val="23"/>
        </w:rPr>
      </w:pPr>
      <w:r w:rsidRPr="0082006B">
        <w:rPr>
          <w:rFonts w:ascii="Sylfaen" w:eastAsia="Sylfaen" w:hAnsi="Sylfaen" w:cs="Sylfaen"/>
          <w:spacing w:val="1"/>
          <w:sz w:val="23"/>
          <w:szCs w:val="23"/>
          <w:lang w:val="ka-GE"/>
        </w:rPr>
        <w:t>12</w:t>
      </w:r>
      <w:r w:rsidR="00EC003B" w:rsidRPr="0082006B">
        <w:rPr>
          <w:rFonts w:ascii="Sylfaen" w:eastAsia="Sylfaen" w:hAnsi="Sylfaen" w:cs="Sylfaen"/>
          <w:spacing w:val="1"/>
          <w:sz w:val="23"/>
          <w:szCs w:val="23"/>
          <w:lang w:val="ka-GE"/>
        </w:rPr>
        <w:t>.3. მხარეები  ვალდებულნი  არიან  დაიცვან  ერთობლივი საქმიანობის  შედეგად  მათთვის  ცნობილი  მეორე მხარის კონფიდე</w:t>
      </w:r>
      <w:proofErr w:type="spellStart"/>
      <w:r w:rsidR="00EC003B" w:rsidRPr="0082006B">
        <w:rPr>
          <w:rFonts w:ascii="Sylfaen" w:eastAsia="Sylfaen" w:hAnsi="Sylfaen" w:cs="Sylfaen"/>
          <w:spacing w:val="2"/>
          <w:sz w:val="23"/>
          <w:szCs w:val="23"/>
        </w:rPr>
        <w:t>ნ</w:t>
      </w:r>
      <w:r w:rsidR="00EC003B" w:rsidRPr="0082006B">
        <w:rPr>
          <w:rFonts w:ascii="Sylfaen" w:eastAsia="Sylfaen" w:hAnsi="Sylfaen" w:cs="Sylfaen"/>
          <w:spacing w:val="1"/>
          <w:sz w:val="23"/>
          <w:szCs w:val="23"/>
        </w:rPr>
        <w:t>ც</w:t>
      </w:r>
      <w:r w:rsidR="00EC003B" w:rsidRPr="0082006B">
        <w:rPr>
          <w:rFonts w:ascii="Sylfaen" w:eastAsia="Sylfaen" w:hAnsi="Sylfaen" w:cs="Sylfaen"/>
          <w:spacing w:val="-1"/>
          <w:sz w:val="23"/>
          <w:szCs w:val="23"/>
        </w:rPr>
        <w:t>ი</w:t>
      </w:r>
      <w:r w:rsidR="00EC003B" w:rsidRPr="0082006B">
        <w:rPr>
          <w:rFonts w:ascii="Sylfaen" w:eastAsia="Sylfaen" w:hAnsi="Sylfaen" w:cs="Sylfaen"/>
          <w:spacing w:val="2"/>
          <w:sz w:val="23"/>
          <w:szCs w:val="23"/>
        </w:rPr>
        <w:t>ა</w:t>
      </w:r>
      <w:r w:rsidR="00EC003B" w:rsidRPr="0082006B">
        <w:rPr>
          <w:rFonts w:ascii="Sylfaen" w:eastAsia="Sylfaen" w:hAnsi="Sylfaen" w:cs="Sylfaen"/>
          <w:spacing w:val="-1"/>
          <w:sz w:val="23"/>
          <w:szCs w:val="23"/>
        </w:rPr>
        <w:t>ლ</w:t>
      </w:r>
      <w:r w:rsidR="00EC003B" w:rsidRPr="0082006B">
        <w:rPr>
          <w:rFonts w:ascii="Sylfaen" w:eastAsia="Sylfaen" w:hAnsi="Sylfaen" w:cs="Sylfaen"/>
          <w:sz w:val="23"/>
          <w:szCs w:val="23"/>
        </w:rPr>
        <w:t>უ</w:t>
      </w:r>
      <w:r w:rsidR="00EC003B" w:rsidRPr="0082006B">
        <w:rPr>
          <w:rFonts w:ascii="Sylfaen" w:eastAsia="Sylfaen" w:hAnsi="Sylfaen" w:cs="Sylfaen"/>
          <w:spacing w:val="3"/>
          <w:sz w:val="23"/>
          <w:szCs w:val="23"/>
        </w:rPr>
        <w:t>რ</w:t>
      </w:r>
      <w:r w:rsidR="00EC003B" w:rsidRPr="0082006B">
        <w:rPr>
          <w:rFonts w:ascii="Sylfaen" w:eastAsia="Sylfaen" w:hAnsi="Sylfaen" w:cs="Sylfaen"/>
          <w:sz w:val="23"/>
          <w:szCs w:val="23"/>
        </w:rPr>
        <w:t>ი</w:t>
      </w:r>
      <w:proofErr w:type="spellEnd"/>
      <w:r w:rsidR="00EC003B" w:rsidRPr="0082006B">
        <w:rPr>
          <w:rFonts w:ascii="Sylfaen" w:eastAsia="Sylfaen" w:hAnsi="Sylfaen" w:cs="Sylfaen"/>
          <w:spacing w:val="-18"/>
          <w:sz w:val="23"/>
          <w:szCs w:val="23"/>
        </w:rPr>
        <w:t xml:space="preserve"> </w:t>
      </w:r>
      <w:proofErr w:type="spellStart"/>
      <w:r w:rsidR="00EC003B" w:rsidRPr="0082006B">
        <w:rPr>
          <w:rFonts w:ascii="Sylfaen" w:eastAsia="Sylfaen" w:hAnsi="Sylfaen" w:cs="Sylfaen"/>
          <w:spacing w:val="-1"/>
          <w:sz w:val="23"/>
          <w:szCs w:val="23"/>
        </w:rPr>
        <w:t>ი</w:t>
      </w:r>
      <w:r w:rsidR="00EC003B" w:rsidRPr="0082006B">
        <w:rPr>
          <w:rFonts w:ascii="Sylfaen" w:eastAsia="Sylfaen" w:hAnsi="Sylfaen" w:cs="Sylfaen"/>
          <w:sz w:val="23"/>
          <w:szCs w:val="23"/>
        </w:rPr>
        <w:t>ნფ</w:t>
      </w:r>
      <w:r w:rsidR="00EC003B" w:rsidRPr="0082006B">
        <w:rPr>
          <w:rFonts w:ascii="Sylfaen" w:eastAsia="Sylfaen" w:hAnsi="Sylfaen" w:cs="Sylfaen"/>
          <w:spacing w:val="1"/>
          <w:sz w:val="23"/>
          <w:szCs w:val="23"/>
        </w:rPr>
        <w:t>ორ</w:t>
      </w:r>
      <w:r w:rsidR="00EC003B" w:rsidRPr="0082006B">
        <w:rPr>
          <w:rFonts w:ascii="Sylfaen" w:eastAsia="Sylfaen" w:hAnsi="Sylfaen" w:cs="Sylfaen"/>
          <w:sz w:val="23"/>
          <w:szCs w:val="23"/>
        </w:rPr>
        <w:t>მ</w:t>
      </w:r>
      <w:r w:rsidR="00EC003B" w:rsidRPr="0082006B">
        <w:rPr>
          <w:rFonts w:ascii="Sylfaen" w:eastAsia="Sylfaen" w:hAnsi="Sylfaen" w:cs="Sylfaen"/>
          <w:spacing w:val="2"/>
          <w:sz w:val="23"/>
          <w:szCs w:val="23"/>
        </w:rPr>
        <w:t>ა</w:t>
      </w:r>
      <w:r w:rsidR="00EC003B" w:rsidRPr="0082006B">
        <w:rPr>
          <w:rFonts w:ascii="Sylfaen" w:eastAsia="Sylfaen" w:hAnsi="Sylfaen" w:cs="Sylfaen"/>
          <w:spacing w:val="-1"/>
          <w:sz w:val="23"/>
          <w:szCs w:val="23"/>
        </w:rPr>
        <w:t>ც</w:t>
      </w:r>
      <w:r w:rsidR="00EC003B" w:rsidRPr="0082006B">
        <w:rPr>
          <w:rFonts w:ascii="Sylfaen" w:eastAsia="Sylfaen" w:hAnsi="Sylfaen" w:cs="Sylfaen"/>
          <w:spacing w:val="1"/>
          <w:sz w:val="23"/>
          <w:szCs w:val="23"/>
        </w:rPr>
        <w:t>ი</w:t>
      </w:r>
      <w:r w:rsidR="00EC003B" w:rsidRPr="0082006B">
        <w:rPr>
          <w:rFonts w:ascii="Sylfaen" w:eastAsia="Sylfaen" w:hAnsi="Sylfaen" w:cs="Sylfaen"/>
          <w:sz w:val="23"/>
          <w:szCs w:val="23"/>
        </w:rPr>
        <w:t>ა</w:t>
      </w:r>
      <w:proofErr w:type="spellEnd"/>
      <w:r w:rsidR="00EC003B" w:rsidRPr="0082006B">
        <w:rPr>
          <w:rFonts w:ascii="Sylfaen" w:eastAsia="Sylfaen" w:hAnsi="Sylfaen" w:cs="Sylfaen"/>
          <w:sz w:val="23"/>
          <w:szCs w:val="23"/>
        </w:rPr>
        <w:t>.</w:t>
      </w:r>
    </w:p>
    <w:p w14:paraId="689447D3" w14:textId="4E59D56A" w:rsidR="00523E95" w:rsidRPr="0082006B" w:rsidRDefault="0049733B" w:rsidP="0082006B">
      <w:pPr>
        <w:spacing w:after="0" w:line="240" w:lineRule="auto"/>
        <w:ind w:right="46"/>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12.</w:t>
      </w:r>
      <w:r w:rsidR="00EC003B" w:rsidRPr="0082006B">
        <w:rPr>
          <w:rFonts w:ascii="Sylfaen" w:eastAsia="Sylfaen" w:hAnsi="Sylfaen" w:cs="Sylfaen"/>
          <w:spacing w:val="1"/>
          <w:sz w:val="23"/>
          <w:szCs w:val="23"/>
          <w:lang w:val="ka-GE"/>
        </w:rPr>
        <w:t>4. ხელშეკრულების მხარეებს არა აქვთ უფლება გააკეთონ განცხადება მეორე მხარის მიერ ხელშეკრულების ვერ ან არ შესრულების, მისი შესრულებისას დარღვევების და ა. შ. თუ წინასწარ არ მოხდა შესაბამისი საკითხის ერთობლივი შესწავლა და შესაბამისი ფაქტების დადასტურება.</w:t>
      </w:r>
    </w:p>
    <w:p w14:paraId="1B9456FA" w14:textId="4F8CF207" w:rsidR="00523E95" w:rsidRPr="0082006B" w:rsidRDefault="0049733B" w:rsidP="0082006B">
      <w:pPr>
        <w:spacing w:after="0" w:line="240" w:lineRule="auto"/>
        <w:ind w:right="46"/>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12</w:t>
      </w:r>
      <w:r w:rsidR="00EC003B" w:rsidRPr="0082006B">
        <w:rPr>
          <w:rFonts w:ascii="Sylfaen" w:eastAsia="Sylfaen" w:hAnsi="Sylfaen" w:cs="Sylfaen"/>
          <w:spacing w:val="1"/>
          <w:sz w:val="23"/>
          <w:szCs w:val="23"/>
          <w:lang w:val="ka-GE"/>
        </w:rPr>
        <w:t>.5. კონფიდენციალობის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4A0955A1" w14:textId="77777777" w:rsidR="00997886" w:rsidRPr="0082006B" w:rsidRDefault="0049733B" w:rsidP="0082006B">
      <w:pPr>
        <w:spacing w:after="0" w:line="240" w:lineRule="auto"/>
        <w:ind w:right="46"/>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12</w:t>
      </w:r>
      <w:r w:rsidR="00EC003B" w:rsidRPr="0082006B">
        <w:rPr>
          <w:rFonts w:ascii="Sylfaen" w:eastAsia="Sylfaen" w:hAnsi="Sylfaen" w:cs="Sylfaen"/>
          <w:spacing w:val="1"/>
          <w:sz w:val="23"/>
          <w:szCs w:val="23"/>
          <w:lang w:val="ka-GE"/>
        </w:rPr>
        <w:t xml:space="preserve">.6. </w:t>
      </w:r>
      <w:r w:rsidR="00997886" w:rsidRPr="0082006B">
        <w:rPr>
          <w:rFonts w:ascii="Sylfaen" w:eastAsia="Sylfaen" w:hAnsi="Sylfaen" w:cs="Sylfaen"/>
          <w:spacing w:val="1"/>
          <w:sz w:val="23"/>
          <w:szCs w:val="23"/>
          <w:lang w:val="ka-GE"/>
        </w:rPr>
        <w:t>ხელშეკრულება გაფორმებულია ელექტრონულად, „ელექტრონული დოკუმენტისა და ელექტრონული სანდო მომსახურების შესახებ“ საქართველოს კანონის შესაბამისად.</w:t>
      </w:r>
    </w:p>
    <w:p w14:paraId="172871C8" w14:textId="792ED24F" w:rsidR="00523E95" w:rsidRPr="0082006B" w:rsidRDefault="00E05914" w:rsidP="0082006B">
      <w:pPr>
        <w:spacing w:after="0" w:line="240" w:lineRule="auto"/>
        <w:ind w:right="46"/>
        <w:jc w:val="both"/>
        <w:rPr>
          <w:rFonts w:ascii="Sylfaen" w:eastAsia="Sylfaen" w:hAnsi="Sylfaen" w:cs="Sylfaen"/>
          <w:spacing w:val="1"/>
          <w:sz w:val="23"/>
          <w:szCs w:val="23"/>
          <w:lang w:val="ka-GE"/>
        </w:rPr>
      </w:pPr>
      <w:r w:rsidRPr="0082006B">
        <w:rPr>
          <w:rFonts w:ascii="Sylfaen" w:eastAsia="Sylfaen" w:hAnsi="Sylfaen" w:cs="Sylfaen"/>
          <w:spacing w:val="1"/>
          <w:sz w:val="23"/>
          <w:szCs w:val="23"/>
          <w:lang w:val="ka-GE"/>
        </w:rPr>
        <w:t>1</w:t>
      </w:r>
      <w:r w:rsidR="00A144C1" w:rsidRPr="0082006B">
        <w:rPr>
          <w:rFonts w:ascii="Sylfaen" w:eastAsia="Sylfaen" w:hAnsi="Sylfaen" w:cs="Sylfaen"/>
          <w:spacing w:val="1"/>
          <w:sz w:val="23"/>
          <w:szCs w:val="23"/>
          <w:lang w:val="ka-GE"/>
        </w:rPr>
        <w:t>2</w:t>
      </w:r>
      <w:r w:rsidR="00A53455" w:rsidRPr="0082006B">
        <w:rPr>
          <w:rFonts w:ascii="Sylfaen" w:eastAsia="Sylfaen" w:hAnsi="Sylfaen" w:cs="Sylfaen"/>
          <w:spacing w:val="1"/>
          <w:sz w:val="23"/>
          <w:szCs w:val="23"/>
          <w:lang w:val="ka-GE"/>
        </w:rPr>
        <w:t>.</w:t>
      </w:r>
      <w:r w:rsidR="00997886" w:rsidRPr="0082006B">
        <w:rPr>
          <w:rFonts w:ascii="Sylfaen" w:eastAsia="Sylfaen" w:hAnsi="Sylfaen" w:cs="Sylfaen"/>
          <w:spacing w:val="1"/>
          <w:sz w:val="23"/>
          <w:szCs w:val="23"/>
          <w:lang w:val="ka-GE"/>
        </w:rPr>
        <w:t>7</w:t>
      </w:r>
      <w:r w:rsidR="00EC003B" w:rsidRPr="0082006B">
        <w:rPr>
          <w:rFonts w:ascii="Sylfaen" w:eastAsia="Sylfaen" w:hAnsi="Sylfaen" w:cs="Sylfaen"/>
          <w:spacing w:val="1"/>
          <w:sz w:val="23"/>
          <w:szCs w:val="23"/>
          <w:lang w:val="ka-GE"/>
        </w:rPr>
        <w:t>. ხელშეკრულებ</w:t>
      </w:r>
      <w:ins w:id="91" w:author="avtandil vasadze" w:date="2019-06-05T14:36:00Z">
        <w:r w:rsidR="004422C9">
          <w:rPr>
            <w:rFonts w:ascii="Sylfaen" w:eastAsia="Sylfaen" w:hAnsi="Sylfaen" w:cs="Sylfaen"/>
            <w:spacing w:val="1"/>
            <w:sz w:val="23"/>
            <w:szCs w:val="23"/>
            <w:lang w:val="ka-GE"/>
          </w:rPr>
          <w:t>ა ძალაში მხარეთ მიერ ხელმოწერ</w:t>
        </w:r>
      </w:ins>
      <w:r w:rsidR="00EC003B" w:rsidRPr="0082006B">
        <w:rPr>
          <w:rFonts w:ascii="Sylfaen" w:eastAsia="Sylfaen" w:hAnsi="Sylfaen" w:cs="Sylfaen"/>
          <w:spacing w:val="1"/>
          <w:sz w:val="23"/>
          <w:szCs w:val="23"/>
          <w:lang w:val="ka-GE"/>
        </w:rPr>
        <w:t>ის</w:t>
      </w:r>
      <w:ins w:id="92" w:author="avtandil vasadze" w:date="2019-06-05T14:37:00Z">
        <w:r w:rsidR="004422C9">
          <w:rPr>
            <w:rFonts w:ascii="Sylfaen" w:eastAsia="Sylfaen" w:hAnsi="Sylfaen" w:cs="Sylfaen"/>
            <w:spacing w:val="1"/>
            <w:sz w:val="23"/>
            <w:szCs w:val="23"/>
            <w:lang w:val="ka-GE"/>
          </w:rPr>
          <w:t xml:space="preserve"> დღიდან და</w:t>
        </w:r>
      </w:ins>
      <w:r w:rsidR="00EC003B" w:rsidRPr="0082006B">
        <w:rPr>
          <w:rFonts w:ascii="Sylfaen" w:eastAsia="Sylfaen" w:hAnsi="Sylfaen" w:cs="Sylfaen"/>
          <w:spacing w:val="1"/>
          <w:sz w:val="23"/>
          <w:szCs w:val="23"/>
          <w:lang w:val="ka-GE"/>
        </w:rPr>
        <w:t xml:space="preserve"> მოქმედებ</w:t>
      </w:r>
      <w:del w:id="93" w:author="avtandil vasadze" w:date="2019-06-05T14:37:00Z">
        <w:r w:rsidR="00EC003B" w:rsidRPr="0082006B" w:rsidDel="004422C9">
          <w:rPr>
            <w:rFonts w:ascii="Sylfaen" w:eastAsia="Sylfaen" w:hAnsi="Sylfaen" w:cs="Sylfaen"/>
            <w:spacing w:val="1"/>
            <w:sz w:val="23"/>
            <w:szCs w:val="23"/>
            <w:lang w:val="ka-GE"/>
          </w:rPr>
          <w:delText>ი</w:delText>
        </w:r>
      </w:del>
      <w:r w:rsidR="00EC003B" w:rsidRPr="0082006B">
        <w:rPr>
          <w:rFonts w:ascii="Sylfaen" w:eastAsia="Sylfaen" w:hAnsi="Sylfaen" w:cs="Sylfaen"/>
          <w:spacing w:val="1"/>
          <w:sz w:val="23"/>
          <w:szCs w:val="23"/>
          <w:lang w:val="ka-GE"/>
        </w:rPr>
        <w:t xml:space="preserve">ს </w:t>
      </w:r>
      <w:del w:id="94" w:author="avtandil vasadze" w:date="2019-06-05T14:37:00Z">
        <w:r w:rsidR="00EC003B" w:rsidRPr="0082006B" w:rsidDel="004422C9">
          <w:rPr>
            <w:rFonts w:ascii="Sylfaen" w:eastAsia="Sylfaen" w:hAnsi="Sylfaen" w:cs="Sylfaen"/>
            <w:spacing w:val="1"/>
            <w:sz w:val="23"/>
            <w:szCs w:val="23"/>
            <w:lang w:val="ka-GE"/>
          </w:rPr>
          <w:delText>ვადა განისაზღვრება</w:delText>
        </w:r>
        <w:r w:rsidR="00266E2F" w:rsidRPr="0082006B" w:rsidDel="004422C9">
          <w:rPr>
            <w:rFonts w:ascii="Sylfaen" w:eastAsia="Sylfaen" w:hAnsi="Sylfaen" w:cs="Sylfaen"/>
            <w:spacing w:val="1"/>
            <w:sz w:val="23"/>
            <w:szCs w:val="23"/>
            <w:lang w:val="ka-GE"/>
          </w:rPr>
          <w:delText xml:space="preserve"> </w:delText>
        </w:r>
      </w:del>
      <w:r w:rsidR="00266E2F" w:rsidRPr="0082006B">
        <w:rPr>
          <w:rFonts w:ascii="Sylfaen" w:eastAsia="Sylfaen" w:hAnsi="Sylfaen" w:cs="Sylfaen"/>
          <w:spacing w:val="1"/>
          <w:sz w:val="23"/>
          <w:szCs w:val="23"/>
          <w:lang w:val="ka-GE"/>
        </w:rPr>
        <w:t>20</w:t>
      </w:r>
      <w:r w:rsidR="00997886" w:rsidRPr="0082006B">
        <w:rPr>
          <w:rFonts w:ascii="Sylfaen" w:eastAsia="Sylfaen" w:hAnsi="Sylfaen" w:cs="Sylfaen"/>
          <w:spacing w:val="1"/>
          <w:sz w:val="23"/>
          <w:szCs w:val="23"/>
          <w:lang w:val="ka-GE"/>
        </w:rPr>
        <w:t xml:space="preserve">20 </w:t>
      </w:r>
      <w:r w:rsidR="00EC003B" w:rsidRPr="0082006B">
        <w:rPr>
          <w:rFonts w:ascii="Sylfaen" w:eastAsia="Sylfaen" w:hAnsi="Sylfaen" w:cs="Sylfaen"/>
          <w:spacing w:val="1"/>
          <w:sz w:val="23"/>
          <w:szCs w:val="23"/>
          <w:lang w:val="ka-GE"/>
        </w:rPr>
        <w:t xml:space="preserve">წლის </w:t>
      </w:r>
      <w:r w:rsidR="003B40F9" w:rsidRPr="0082006B">
        <w:rPr>
          <w:rFonts w:ascii="Sylfaen" w:eastAsia="Sylfaen" w:hAnsi="Sylfaen" w:cs="Sylfaen"/>
          <w:spacing w:val="1"/>
          <w:sz w:val="23"/>
          <w:szCs w:val="23"/>
          <w:lang w:val="ka-GE"/>
        </w:rPr>
        <w:t>3</w:t>
      </w:r>
      <w:r w:rsidR="00DE4BED" w:rsidRPr="0082006B">
        <w:rPr>
          <w:rFonts w:ascii="Sylfaen" w:eastAsia="Sylfaen" w:hAnsi="Sylfaen" w:cs="Sylfaen"/>
          <w:spacing w:val="1"/>
          <w:sz w:val="23"/>
          <w:szCs w:val="23"/>
          <w:lang w:val="ka-GE"/>
        </w:rPr>
        <w:t>1</w:t>
      </w:r>
      <w:r w:rsidR="005F66A5" w:rsidRPr="0082006B">
        <w:rPr>
          <w:rFonts w:ascii="Sylfaen" w:eastAsia="Sylfaen" w:hAnsi="Sylfaen" w:cs="Sylfaen"/>
          <w:spacing w:val="1"/>
          <w:sz w:val="23"/>
          <w:szCs w:val="23"/>
          <w:lang w:val="ka-GE"/>
        </w:rPr>
        <w:t xml:space="preserve"> </w:t>
      </w:r>
      <w:r w:rsidR="003B40F9" w:rsidRPr="0082006B">
        <w:rPr>
          <w:rFonts w:ascii="Sylfaen" w:eastAsia="Sylfaen" w:hAnsi="Sylfaen" w:cs="Sylfaen"/>
          <w:spacing w:val="1"/>
          <w:sz w:val="23"/>
          <w:szCs w:val="23"/>
          <w:lang w:val="ka-GE"/>
        </w:rPr>
        <w:t>იანვრის</w:t>
      </w:r>
      <w:r w:rsidR="00DE4BED" w:rsidRPr="0082006B">
        <w:rPr>
          <w:rFonts w:ascii="Sylfaen" w:eastAsia="Sylfaen" w:hAnsi="Sylfaen" w:cs="Sylfaen"/>
          <w:spacing w:val="1"/>
          <w:sz w:val="23"/>
          <w:szCs w:val="23"/>
          <w:lang w:val="ka-GE"/>
        </w:rPr>
        <w:t xml:space="preserve"> </w:t>
      </w:r>
      <w:r w:rsidR="00CB5DA7" w:rsidRPr="0082006B">
        <w:rPr>
          <w:rFonts w:ascii="Sylfaen" w:eastAsia="Sylfaen" w:hAnsi="Sylfaen" w:cs="Sylfaen"/>
          <w:spacing w:val="1"/>
          <w:sz w:val="23"/>
          <w:szCs w:val="23"/>
          <w:lang w:val="ka-GE"/>
        </w:rPr>
        <w:t>ჩათვლით</w:t>
      </w:r>
      <w:r w:rsidR="00EC003B" w:rsidRPr="0082006B">
        <w:rPr>
          <w:rFonts w:ascii="Sylfaen" w:eastAsia="Sylfaen" w:hAnsi="Sylfaen" w:cs="Sylfaen"/>
          <w:spacing w:val="1"/>
          <w:sz w:val="23"/>
          <w:szCs w:val="23"/>
          <w:lang w:val="ka-GE"/>
        </w:rPr>
        <w:t>.</w:t>
      </w:r>
    </w:p>
    <w:p w14:paraId="644C3B1C" w14:textId="77777777" w:rsidR="001E4698" w:rsidRPr="0082006B" w:rsidRDefault="001E4698" w:rsidP="0082006B">
      <w:pPr>
        <w:spacing w:after="0" w:line="240" w:lineRule="auto"/>
        <w:ind w:right="-14"/>
        <w:rPr>
          <w:rFonts w:ascii="Sylfaen" w:eastAsia="Sylfaen" w:hAnsi="Sylfaen" w:cs="Sylfaen"/>
          <w:b/>
          <w:spacing w:val="1"/>
          <w:sz w:val="23"/>
          <w:szCs w:val="23"/>
          <w:lang w:val="ka-GE"/>
        </w:rPr>
      </w:pPr>
    </w:p>
    <w:p w14:paraId="2CAEEC54" w14:textId="66D2EF76" w:rsidR="00523E95" w:rsidRPr="0082006B" w:rsidRDefault="005A1FC0" w:rsidP="0082006B">
      <w:pPr>
        <w:spacing w:after="0" w:line="240" w:lineRule="auto"/>
        <w:ind w:right="-20"/>
        <w:rPr>
          <w:rFonts w:ascii="Sylfaen" w:eastAsia="Sylfaen" w:hAnsi="Sylfaen" w:cs="Sylfaen"/>
          <w:b/>
          <w:sz w:val="23"/>
          <w:szCs w:val="23"/>
          <w:lang w:val="ka-GE"/>
        </w:rPr>
      </w:pPr>
      <w:r w:rsidRPr="0082006B">
        <w:rPr>
          <w:rFonts w:ascii="Sylfaen" w:eastAsia="Sylfaen" w:hAnsi="Sylfaen" w:cs="Sylfaen"/>
          <w:b/>
          <w:spacing w:val="1"/>
          <w:sz w:val="23"/>
          <w:szCs w:val="23"/>
        </w:rPr>
        <w:t>1</w:t>
      </w:r>
      <w:r w:rsidR="00A144C1" w:rsidRPr="0082006B">
        <w:rPr>
          <w:rFonts w:ascii="Sylfaen" w:eastAsia="Sylfaen" w:hAnsi="Sylfaen" w:cs="Sylfaen"/>
          <w:b/>
          <w:spacing w:val="1"/>
          <w:sz w:val="23"/>
          <w:szCs w:val="23"/>
          <w:lang w:val="ka-GE"/>
        </w:rPr>
        <w:t>3</w:t>
      </w:r>
      <w:r w:rsidR="00EC003B" w:rsidRPr="0082006B">
        <w:rPr>
          <w:rFonts w:ascii="Sylfaen" w:eastAsia="Sylfaen" w:hAnsi="Sylfaen" w:cs="Sylfaen"/>
          <w:b/>
          <w:sz w:val="23"/>
          <w:szCs w:val="23"/>
        </w:rPr>
        <w:t>.</w:t>
      </w:r>
      <w:r w:rsidR="00EC003B" w:rsidRPr="0082006B">
        <w:rPr>
          <w:rFonts w:ascii="Sylfaen" w:eastAsia="Sylfaen" w:hAnsi="Sylfaen" w:cs="Sylfaen"/>
          <w:b/>
          <w:spacing w:val="-2"/>
          <w:sz w:val="23"/>
          <w:szCs w:val="23"/>
        </w:rPr>
        <w:t xml:space="preserve"> </w:t>
      </w:r>
      <w:proofErr w:type="spellStart"/>
      <w:r w:rsidR="00EC003B" w:rsidRPr="0082006B">
        <w:rPr>
          <w:rFonts w:ascii="Sylfaen" w:eastAsia="Sylfaen" w:hAnsi="Sylfaen" w:cs="Sylfaen"/>
          <w:b/>
          <w:sz w:val="23"/>
          <w:szCs w:val="23"/>
        </w:rPr>
        <w:t>მხ</w:t>
      </w:r>
      <w:r w:rsidR="00EC003B" w:rsidRPr="0082006B">
        <w:rPr>
          <w:rFonts w:ascii="Sylfaen" w:eastAsia="Sylfaen" w:hAnsi="Sylfaen" w:cs="Sylfaen"/>
          <w:b/>
          <w:spacing w:val="-1"/>
          <w:sz w:val="23"/>
          <w:szCs w:val="23"/>
        </w:rPr>
        <w:t>ა</w:t>
      </w:r>
      <w:r w:rsidR="00EC003B" w:rsidRPr="0082006B">
        <w:rPr>
          <w:rFonts w:ascii="Sylfaen" w:eastAsia="Sylfaen" w:hAnsi="Sylfaen" w:cs="Sylfaen"/>
          <w:b/>
          <w:spacing w:val="1"/>
          <w:sz w:val="23"/>
          <w:szCs w:val="23"/>
        </w:rPr>
        <w:t>რ</w:t>
      </w:r>
      <w:r w:rsidR="00EC003B" w:rsidRPr="0082006B">
        <w:rPr>
          <w:rFonts w:ascii="Sylfaen" w:eastAsia="Sylfaen" w:hAnsi="Sylfaen" w:cs="Sylfaen"/>
          <w:b/>
          <w:spacing w:val="2"/>
          <w:sz w:val="23"/>
          <w:szCs w:val="23"/>
        </w:rPr>
        <w:t>ე</w:t>
      </w:r>
      <w:r w:rsidR="00EC003B" w:rsidRPr="0082006B">
        <w:rPr>
          <w:rFonts w:ascii="Sylfaen" w:eastAsia="Sylfaen" w:hAnsi="Sylfaen" w:cs="Sylfaen"/>
          <w:b/>
          <w:spacing w:val="-1"/>
          <w:sz w:val="23"/>
          <w:szCs w:val="23"/>
        </w:rPr>
        <w:t>თ</w:t>
      </w:r>
      <w:r w:rsidR="00EC003B" w:rsidRPr="0082006B">
        <w:rPr>
          <w:rFonts w:ascii="Sylfaen" w:eastAsia="Sylfaen" w:hAnsi="Sylfaen" w:cs="Sylfaen"/>
          <w:b/>
          <w:sz w:val="23"/>
          <w:szCs w:val="23"/>
        </w:rPr>
        <w:t>ა</w:t>
      </w:r>
      <w:proofErr w:type="spellEnd"/>
      <w:r w:rsidR="00EC003B" w:rsidRPr="0082006B">
        <w:rPr>
          <w:rFonts w:ascii="Sylfaen" w:eastAsia="Sylfaen" w:hAnsi="Sylfaen" w:cs="Sylfaen"/>
          <w:b/>
          <w:spacing w:val="-7"/>
          <w:sz w:val="23"/>
          <w:szCs w:val="23"/>
        </w:rPr>
        <w:t xml:space="preserve"> </w:t>
      </w:r>
      <w:proofErr w:type="spellStart"/>
      <w:r w:rsidR="00EC003B" w:rsidRPr="0082006B">
        <w:rPr>
          <w:rFonts w:ascii="Sylfaen" w:eastAsia="Sylfaen" w:hAnsi="Sylfaen" w:cs="Sylfaen"/>
          <w:b/>
          <w:spacing w:val="1"/>
          <w:sz w:val="23"/>
          <w:szCs w:val="23"/>
        </w:rPr>
        <w:t>რ</w:t>
      </w:r>
      <w:r w:rsidR="00EC003B" w:rsidRPr="0082006B">
        <w:rPr>
          <w:rFonts w:ascii="Sylfaen" w:eastAsia="Sylfaen" w:hAnsi="Sylfaen" w:cs="Sylfaen"/>
          <w:b/>
          <w:spacing w:val="2"/>
          <w:sz w:val="23"/>
          <w:szCs w:val="23"/>
        </w:rPr>
        <w:t>ე</w:t>
      </w:r>
      <w:r w:rsidR="00EC003B" w:rsidRPr="0082006B">
        <w:rPr>
          <w:rFonts w:ascii="Sylfaen" w:eastAsia="Sylfaen" w:hAnsi="Sylfaen" w:cs="Sylfaen"/>
          <w:b/>
          <w:spacing w:val="-1"/>
          <w:sz w:val="23"/>
          <w:szCs w:val="23"/>
        </w:rPr>
        <w:t>კ</w:t>
      </w:r>
      <w:r w:rsidR="00EC003B" w:rsidRPr="0082006B">
        <w:rPr>
          <w:rFonts w:ascii="Sylfaen" w:eastAsia="Sylfaen" w:hAnsi="Sylfaen" w:cs="Sylfaen"/>
          <w:b/>
          <w:sz w:val="23"/>
          <w:szCs w:val="23"/>
        </w:rPr>
        <w:t>ვ</w:t>
      </w:r>
      <w:r w:rsidR="00EC003B" w:rsidRPr="0082006B">
        <w:rPr>
          <w:rFonts w:ascii="Sylfaen" w:eastAsia="Sylfaen" w:hAnsi="Sylfaen" w:cs="Sylfaen"/>
          <w:b/>
          <w:spacing w:val="2"/>
          <w:sz w:val="23"/>
          <w:szCs w:val="23"/>
        </w:rPr>
        <w:t>ი</w:t>
      </w:r>
      <w:r w:rsidR="00EC003B" w:rsidRPr="0082006B">
        <w:rPr>
          <w:rFonts w:ascii="Sylfaen" w:eastAsia="Sylfaen" w:hAnsi="Sylfaen" w:cs="Sylfaen"/>
          <w:b/>
          <w:spacing w:val="-1"/>
          <w:sz w:val="23"/>
          <w:szCs w:val="23"/>
        </w:rPr>
        <w:t>ზი</w:t>
      </w:r>
      <w:r w:rsidR="00EC003B" w:rsidRPr="0082006B">
        <w:rPr>
          <w:rFonts w:ascii="Sylfaen" w:eastAsia="Sylfaen" w:hAnsi="Sylfaen" w:cs="Sylfaen"/>
          <w:b/>
          <w:spacing w:val="3"/>
          <w:sz w:val="23"/>
          <w:szCs w:val="23"/>
        </w:rPr>
        <w:t>ტ</w:t>
      </w:r>
      <w:r w:rsidR="00EC003B" w:rsidRPr="0082006B">
        <w:rPr>
          <w:rFonts w:ascii="Sylfaen" w:eastAsia="Sylfaen" w:hAnsi="Sylfaen" w:cs="Sylfaen"/>
          <w:b/>
          <w:spacing w:val="-1"/>
          <w:sz w:val="23"/>
          <w:szCs w:val="23"/>
        </w:rPr>
        <w:t>ე</w:t>
      </w:r>
      <w:r w:rsidR="00EC003B" w:rsidRPr="0082006B">
        <w:rPr>
          <w:rFonts w:ascii="Sylfaen" w:eastAsia="Sylfaen" w:hAnsi="Sylfaen" w:cs="Sylfaen"/>
          <w:b/>
          <w:spacing w:val="1"/>
          <w:sz w:val="23"/>
          <w:szCs w:val="23"/>
        </w:rPr>
        <w:t>ბ</w:t>
      </w:r>
      <w:r w:rsidR="00EC003B" w:rsidRPr="0082006B">
        <w:rPr>
          <w:rFonts w:ascii="Sylfaen" w:eastAsia="Sylfaen" w:hAnsi="Sylfaen" w:cs="Sylfaen"/>
          <w:b/>
          <w:sz w:val="23"/>
          <w:szCs w:val="23"/>
        </w:rPr>
        <w:t>ი</w:t>
      </w:r>
      <w:proofErr w:type="spellEnd"/>
      <w:r w:rsidR="00223CD5" w:rsidRPr="0082006B">
        <w:rPr>
          <w:rFonts w:ascii="Sylfaen" w:eastAsia="Sylfaen" w:hAnsi="Sylfaen" w:cs="Sylfaen"/>
          <w:b/>
          <w:sz w:val="23"/>
          <w:szCs w:val="23"/>
          <w:lang w:val="ka-GE"/>
        </w:rPr>
        <w:t>:</w:t>
      </w:r>
    </w:p>
    <w:p w14:paraId="4DAD27B5" w14:textId="77777777" w:rsidR="00523E95" w:rsidRPr="0082006B" w:rsidRDefault="00523E95" w:rsidP="0082006B">
      <w:pPr>
        <w:spacing w:after="0" w:line="240" w:lineRule="auto"/>
        <w:rPr>
          <w:rFonts w:ascii="Sylfaen" w:hAnsi="Sylfaen"/>
          <w:sz w:val="23"/>
          <w:szCs w:val="23"/>
        </w:rPr>
      </w:pPr>
    </w:p>
    <w:p w14:paraId="06D938C1" w14:textId="77777777" w:rsidR="0084657B" w:rsidRPr="0082006B" w:rsidRDefault="0084657B" w:rsidP="0082006B">
      <w:pPr>
        <w:spacing w:after="0" w:line="240" w:lineRule="auto"/>
        <w:rPr>
          <w:rFonts w:ascii="Sylfaen" w:hAnsi="Sylfaen"/>
          <w:sz w:val="23"/>
          <w:szCs w:val="23"/>
        </w:rPr>
      </w:pPr>
    </w:p>
    <w:tbl>
      <w:tblPr>
        <w:tblW w:w="10260" w:type="dxa"/>
        <w:jc w:val="center"/>
        <w:tblLayout w:type="fixed"/>
        <w:tblLook w:val="0000" w:firstRow="0" w:lastRow="0" w:firstColumn="0" w:lastColumn="0" w:noHBand="0" w:noVBand="0"/>
      </w:tblPr>
      <w:tblGrid>
        <w:gridCol w:w="5220"/>
        <w:gridCol w:w="567"/>
        <w:gridCol w:w="4473"/>
      </w:tblGrid>
      <w:tr w:rsidR="0084657B" w:rsidRPr="0082006B" w14:paraId="4C025DF5" w14:textId="77777777" w:rsidTr="00EA1D8E">
        <w:trPr>
          <w:trHeight w:val="542"/>
          <w:jc w:val="center"/>
        </w:trPr>
        <w:tc>
          <w:tcPr>
            <w:tcW w:w="5220" w:type="dxa"/>
          </w:tcPr>
          <w:p w14:paraId="5662EA1A" w14:textId="77777777" w:rsidR="0084657B" w:rsidRPr="0082006B" w:rsidRDefault="0084657B" w:rsidP="0082006B">
            <w:pPr>
              <w:spacing w:after="0" w:line="240" w:lineRule="auto"/>
              <w:jc w:val="center"/>
              <w:rPr>
                <w:rFonts w:ascii="Sylfaen" w:hAnsi="Sylfaen" w:cs="Sylfaen"/>
                <w:b/>
                <w:bCs/>
                <w:sz w:val="23"/>
                <w:szCs w:val="23"/>
                <w:lang w:val="ka-GE"/>
              </w:rPr>
            </w:pPr>
            <w:r w:rsidRPr="0082006B">
              <w:rPr>
                <w:rFonts w:ascii="Sylfaen" w:hAnsi="Sylfaen" w:cs="Sylfaen"/>
                <w:b/>
                <w:bCs/>
                <w:sz w:val="23"/>
                <w:szCs w:val="23"/>
                <w:lang w:val="ka-GE"/>
              </w:rPr>
              <w:t>„შემსყიდველი“</w:t>
            </w:r>
          </w:p>
          <w:p w14:paraId="2BBBC4CF" w14:textId="77777777" w:rsidR="0084657B" w:rsidRPr="0082006B" w:rsidRDefault="0084657B" w:rsidP="0082006B">
            <w:pPr>
              <w:spacing w:after="0" w:line="240" w:lineRule="auto"/>
              <w:jc w:val="center"/>
              <w:rPr>
                <w:rFonts w:ascii="Sylfaen" w:hAnsi="Sylfaen" w:cs="Sylfaen"/>
                <w:b/>
                <w:sz w:val="23"/>
                <w:szCs w:val="23"/>
                <w:lang w:val="ka-GE"/>
              </w:rPr>
            </w:pPr>
            <w:r w:rsidRPr="0082006B">
              <w:rPr>
                <w:rFonts w:ascii="Sylfaen" w:hAnsi="Sylfaen" w:cs="Sylfaen"/>
                <w:b/>
                <w:sz w:val="23"/>
                <w:szCs w:val="23"/>
                <w:lang w:val="ka-GE"/>
              </w:rPr>
              <w:t>სსიპ</w:t>
            </w:r>
            <w:r w:rsidR="003842A6" w:rsidRPr="0082006B">
              <w:rPr>
                <w:rFonts w:ascii="Sylfaen" w:hAnsi="Sylfaen" w:cs="Sylfaen"/>
                <w:b/>
                <w:sz w:val="23"/>
                <w:szCs w:val="23"/>
                <w:lang w:val="ka-GE"/>
              </w:rPr>
              <w:t xml:space="preserve">  „</w:t>
            </w:r>
            <w:r w:rsidRPr="0082006B">
              <w:rPr>
                <w:rFonts w:ascii="Sylfaen" w:hAnsi="Sylfaen" w:cs="Sylfaen"/>
                <w:b/>
                <w:sz w:val="23"/>
                <w:szCs w:val="23"/>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3842A6" w:rsidRPr="0082006B">
              <w:rPr>
                <w:rFonts w:ascii="Sylfaen" w:hAnsi="Sylfaen" w:cs="Sylfaen"/>
                <w:b/>
                <w:sz w:val="23"/>
                <w:szCs w:val="23"/>
                <w:lang w:val="ka-GE"/>
              </w:rPr>
              <w:t>“</w:t>
            </w:r>
          </w:p>
          <w:p w14:paraId="5D79F91D" w14:textId="77777777" w:rsidR="0084657B" w:rsidRPr="0082006B" w:rsidRDefault="0084657B" w:rsidP="0082006B">
            <w:pPr>
              <w:tabs>
                <w:tab w:val="left" w:pos="855"/>
                <w:tab w:val="center" w:pos="2376"/>
              </w:tabs>
              <w:spacing w:after="0" w:line="240" w:lineRule="auto"/>
              <w:jc w:val="center"/>
              <w:rPr>
                <w:rFonts w:ascii="Sylfaen" w:hAnsi="Sylfaen" w:cs="Sylfaen"/>
                <w:b/>
                <w:sz w:val="23"/>
                <w:szCs w:val="23"/>
                <w:lang w:val="ka-GE"/>
              </w:rPr>
            </w:pPr>
            <w:r w:rsidRPr="0082006B">
              <w:rPr>
                <w:rFonts w:ascii="Sylfaen" w:hAnsi="Sylfaen" w:cs="Sylfaen"/>
                <w:sz w:val="23"/>
                <w:szCs w:val="23"/>
                <w:lang w:val="ka-GE"/>
              </w:rPr>
              <w:t>იურიდიული/ფაქტიური მისამართი:</w:t>
            </w:r>
          </w:p>
          <w:p w14:paraId="2B56A50E" w14:textId="77777777" w:rsidR="0084657B" w:rsidRPr="0082006B" w:rsidRDefault="0084657B" w:rsidP="0082006B">
            <w:pPr>
              <w:spacing w:after="0" w:line="240" w:lineRule="auto"/>
              <w:jc w:val="center"/>
              <w:rPr>
                <w:rFonts w:ascii="Sylfaen" w:hAnsi="Sylfaen" w:cs="Sylfaen"/>
                <w:sz w:val="23"/>
                <w:szCs w:val="23"/>
              </w:rPr>
            </w:pPr>
            <w:r w:rsidRPr="0082006B">
              <w:rPr>
                <w:rFonts w:ascii="Sylfaen" w:hAnsi="Sylfaen" w:cs="Sylfaen"/>
                <w:sz w:val="23"/>
                <w:szCs w:val="23"/>
                <w:lang w:val="ka-GE"/>
              </w:rPr>
              <w:t>ქ.თბილისი</w:t>
            </w:r>
            <w:r w:rsidRPr="0082006B">
              <w:rPr>
                <w:rFonts w:ascii="Sylfaen" w:hAnsi="Sylfaen" w:cs="Sylfaen"/>
                <w:sz w:val="23"/>
                <w:szCs w:val="23"/>
              </w:rPr>
              <w:t>,</w:t>
            </w:r>
            <w:r w:rsidRPr="0082006B">
              <w:rPr>
                <w:rFonts w:ascii="Sylfaen" w:hAnsi="Sylfaen" w:cs="Sylfaen"/>
                <w:sz w:val="23"/>
                <w:szCs w:val="23"/>
                <w:lang w:val="ka-GE"/>
              </w:rPr>
              <w:t xml:space="preserve"> მ. ასათიანის ქ. </w:t>
            </w:r>
            <w:r w:rsidRPr="0082006B">
              <w:rPr>
                <w:rFonts w:ascii="Sylfaen" w:hAnsi="Sylfaen" w:cs="Sylfaen"/>
                <w:sz w:val="23"/>
                <w:szCs w:val="23"/>
              </w:rPr>
              <w:t>№9</w:t>
            </w:r>
          </w:p>
          <w:p w14:paraId="3606C38F" w14:textId="77777777" w:rsidR="00B9111F" w:rsidRPr="0082006B" w:rsidRDefault="00B9111F" w:rsidP="0082006B">
            <w:pPr>
              <w:spacing w:after="0" w:line="240" w:lineRule="auto"/>
              <w:jc w:val="center"/>
              <w:rPr>
                <w:rFonts w:ascii="Sylfaen" w:hAnsi="Sylfaen" w:cs="Sylfaen"/>
                <w:sz w:val="23"/>
                <w:szCs w:val="23"/>
              </w:rPr>
            </w:pPr>
          </w:p>
          <w:p w14:paraId="3C8904A4" w14:textId="77777777" w:rsidR="0084657B" w:rsidRPr="0082006B" w:rsidRDefault="0084657B" w:rsidP="0082006B">
            <w:pPr>
              <w:spacing w:after="0" w:line="240" w:lineRule="auto"/>
              <w:jc w:val="center"/>
              <w:rPr>
                <w:rFonts w:ascii="Sylfaen" w:hAnsi="Sylfaen" w:cs="Sylfaen"/>
                <w:sz w:val="23"/>
                <w:szCs w:val="23"/>
              </w:rPr>
            </w:pPr>
            <w:r w:rsidRPr="0082006B">
              <w:rPr>
                <w:rFonts w:ascii="Sylfaen" w:hAnsi="Sylfaen" w:cs="Sylfaen"/>
                <w:sz w:val="23"/>
                <w:szCs w:val="23"/>
              </w:rPr>
              <w:t>ს/კ  №211324351</w:t>
            </w:r>
          </w:p>
          <w:p w14:paraId="2DF07FA3" w14:textId="77777777" w:rsidR="0084657B" w:rsidRPr="0082006B" w:rsidRDefault="0084657B" w:rsidP="0082006B">
            <w:pPr>
              <w:spacing w:after="0" w:line="240" w:lineRule="auto"/>
              <w:jc w:val="center"/>
              <w:rPr>
                <w:rFonts w:ascii="Sylfaen" w:hAnsi="Sylfaen" w:cs="Sylfaen"/>
                <w:sz w:val="23"/>
                <w:szCs w:val="23"/>
              </w:rPr>
            </w:pPr>
            <w:proofErr w:type="spellStart"/>
            <w:r w:rsidRPr="0082006B">
              <w:rPr>
                <w:rFonts w:ascii="Sylfaen" w:hAnsi="Sylfaen" w:cs="Sylfaen"/>
                <w:sz w:val="23"/>
                <w:szCs w:val="23"/>
              </w:rPr>
              <w:t>სახელმწიფო</w:t>
            </w:r>
            <w:proofErr w:type="spellEnd"/>
            <w:r w:rsidRPr="0082006B">
              <w:rPr>
                <w:rFonts w:ascii="Sylfaen" w:hAnsi="Sylfaen" w:cs="Sylfaen"/>
                <w:sz w:val="23"/>
                <w:szCs w:val="23"/>
              </w:rPr>
              <w:t xml:space="preserve"> </w:t>
            </w:r>
            <w:proofErr w:type="spellStart"/>
            <w:r w:rsidRPr="0082006B">
              <w:rPr>
                <w:rFonts w:ascii="Sylfaen" w:hAnsi="Sylfaen" w:cs="Sylfaen"/>
                <w:sz w:val="23"/>
                <w:szCs w:val="23"/>
              </w:rPr>
              <w:t>ხაზინა</w:t>
            </w:r>
            <w:proofErr w:type="spellEnd"/>
          </w:p>
          <w:p w14:paraId="7E5D4EC7" w14:textId="77777777" w:rsidR="0084657B" w:rsidRPr="0082006B" w:rsidRDefault="0084657B" w:rsidP="0082006B">
            <w:pPr>
              <w:spacing w:after="0" w:line="240" w:lineRule="auto"/>
              <w:jc w:val="center"/>
              <w:rPr>
                <w:rFonts w:ascii="Sylfaen" w:hAnsi="Sylfaen" w:cs="Sylfaen"/>
                <w:sz w:val="23"/>
                <w:szCs w:val="23"/>
              </w:rPr>
            </w:pPr>
            <w:r w:rsidRPr="0082006B">
              <w:rPr>
                <w:rFonts w:ascii="Sylfaen" w:hAnsi="Sylfaen" w:cs="Sylfaen"/>
                <w:sz w:val="23"/>
                <w:szCs w:val="23"/>
              </w:rPr>
              <w:t>ბ/კ №TRESGE22</w:t>
            </w:r>
          </w:p>
          <w:p w14:paraId="5CA41BD5" w14:textId="77777777" w:rsidR="0084657B" w:rsidRPr="0082006B" w:rsidRDefault="0084657B" w:rsidP="0082006B">
            <w:pPr>
              <w:spacing w:after="0" w:line="240" w:lineRule="auto"/>
              <w:jc w:val="center"/>
              <w:rPr>
                <w:rFonts w:ascii="Sylfaen" w:hAnsi="Sylfaen" w:cs="Sylfaen"/>
                <w:sz w:val="23"/>
                <w:szCs w:val="23"/>
              </w:rPr>
            </w:pPr>
            <w:r w:rsidRPr="0082006B">
              <w:rPr>
                <w:rFonts w:ascii="Sylfaen" w:hAnsi="Sylfaen" w:cs="Sylfaen"/>
                <w:sz w:val="23"/>
                <w:szCs w:val="23"/>
              </w:rPr>
              <w:t>ა/ა №GE 24 NB 0330 1002 0016 5022</w:t>
            </w:r>
          </w:p>
          <w:p w14:paraId="1ECC97D1" w14:textId="77777777" w:rsidR="0084657B" w:rsidRPr="0082006B" w:rsidRDefault="0084657B" w:rsidP="0082006B">
            <w:pPr>
              <w:spacing w:after="0" w:line="240" w:lineRule="auto"/>
              <w:jc w:val="center"/>
              <w:rPr>
                <w:rFonts w:ascii="Sylfaen" w:hAnsi="Sylfaen" w:cs="Sylfaen"/>
                <w:sz w:val="23"/>
                <w:szCs w:val="23"/>
              </w:rPr>
            </w:pPr>
          </w:p>
          <w:p w14:paraId="39888B71" w14:textId="77777777" w:rsidR="005E551C" w:rsidRPr="0082006B" w:rsidRDefault="005E551C" w:rsidP="0082006B">
            <w:pPr>
              <w:spacing w:after="0" w:line="240" w:lineRule="auto"/>
              <w:jc w:val="center"/>
              <w:rPr>
                <w:rFonts w:ascii="Sylfaen" w:hAnsi="Sylfaen" w:cs="Sylfaen"/>
                <w:sz w:val="23"/>
                <w:szCs w:val="23"/>
              </w:rPr>
            </w:pPr>
          </w:p>
          <w:p w14:paraId="29E8F3CF" w14:textId="77777777" w:rsidR="00EA1D8E" w:rsidRPr="0082006B" w:rsidRDefault="00EA1D8E" w:rsidP="0082006B">
            <w:pPr>
              <w:spacing w:after="0" w:line="240" w:lineRule="auto"/>
              <w:jc w:val="center"/>
              <w:rPr>
                <w:rFonts w:ascii="Sylfaen" w:hAnsi="Sylfaen" w:cs="Sylfaen"/>
                <w:sz w:val="23"/>
                <w:szCs w:val="23"/>
              </w:rPr>
            </w:pPr>
          </w:p>
          <w:p w14:paraId="68DE1F98" w14:textId="77777777" w:rsidR="0084657B" w:rsidRPr="0082006B" w:rsidRDefault="0084657B" w:rsidP="0082006B">
            <w:pPr>
              <w:spacing w:after="0" w:line="240" w:lineRule="auto"/>
              <w:jc w:val="center"/>
              <w:rPr>
                <w:rFonts w:ascii="Sylfaen" w:hAnsi="Sylfaen" w:cs="Sylfaen"/>
                <w:b/>
                <w:bCs/>
                <w:sz w:val="23"/>
                <w:szCs w:val="23"/>
                <w:lang w:val="ka-GE"/>
              </w:rPr>
            </w:pPr>
            <w:r w:rsidRPr="0082006B">
              <w:rPr>
                <w:rFonts w:ascii="Sylfaen" w:hAnsi="Sylfaen" w:cs="Sylfaen"/>
                <w:b/>
                <w:bCs/>
                <w:sz w:val="23"/>
                <w:szCs w:val="23"/>
                <w:lang w:val="ka-GE"/>
              </w:rPr>
              <w:t>---------------------------------</w:t>
            </w:r>
          </w:p>
          <w:p w14:paraId="2C6EEA6E" w14:textId="77777777" w:rsidR="003842A6" w:rsidRPr="0082006B" w:rsidRDefault="00722448" w:rsidP="0082006B">
            <w:pPr>
              <w:spacing w:after="0" w:line="240" w:lineRule="auto"/>
              <w:jc w:val="center"/>
              <w:rPr>
                <w:rFonts w:ascii="Sylfaen" w:hAnsi="Sylfaen" w:cs="Sylfaen"/>
                <w:b/>
                <w:bCs/>
                <w:sz w:val="23"/>
                <w:szCs w:val="23"/>
                <w:lang w:val="ka-GE"/>
              </w:rPr>
            </w:pPr>
            <w:r w:rsidRPr="0082006B">
              <w:rPr>
                <w:rFonts w:ascii="Sylfaen" w:hAnsi="Sylfaen" w:cs="Sylfaen"/>
                <w:b/>
                <w:bCs/>
                <w:sz w:val="23"/>
                <w:szCs w:val="23"/>
                <w:lang w:val="ka-GE"/>
              </w:rPr>
              <w:t>ირმა ხონელიძე</w:t>
            </w:r>
          </w:p>
          <w:p w14:paraId="36243A21" w14:textId="77777777" w:rsidR="0084657B" w:rsidRPr="0082006B" w:rsidRDefault="003842A6" w:rsidP="0082006B">
            <w:pPr>
              <w:spacing w:after="0" w:line="240" w:lineRule="auto"/>
              <w:jc w:val="center"/>
              <w:rPr>
                <w:rFonts w:ascii="Sylfaen" w:hAnsi="Sylfaen" w:cs="Sylfaen"/>
                <w:bCs/>
                <w:sz w:val="23"/>
                <w:szCs w:val="23"/>
                <w:lang w:val="ka-GE"/>
              </w:rPr>
            </w:pPr>
            <w:r w:rsidRPr="0082006B">
              <w:rPr>
                <w:rFonts w:ascii="Sylfaen" w:hAnsi="Sylfaen" w:cs="Sylfaen"/>
                <w:bCs/>
                <w:sz w:val="23"/>
                <w:szCs w:val="23"/>
                <w:lang w:val="ka-GE"/>
              </w:rPr>
              <w:t>გენერალური დირექტორის მოადგილე/პროგრამების დირექტორი</w:t>
            </w:r>
          </w:p>
        </w:tc>
        <w:tc>
          <w:tcPr>
            <w:tcW w:w="567" w:type="dxa"/>
          </w:tcPr>
          <w:p w14:paraId="26D6D85C" w14:textId="77777777" w:rsidR="0084657B" w:rsidRPr="0082006B" w:rsidRDefault="0084657B" w:rsidP="0082006B">
            <w:pPr>
              <w:spacing w:after="0" w:line="240" w:lineRule="auto"/>
              <w:jc w:val="center"/>
              <w:rPr>
                <w:rFonts w:ascii="Sylfaen" w:hAnsi="Sylfaen" w:cs="Sylfaen"/>
                <w:sz w:val="23"/>
                <w:szCs w:val="23"/>
                <w:lang w:val="ka-GE"/>
              </w:rPr>
            </w:pPr>
          </w:p>
        </w:tc>
        <w:tc>
          <w:tcPr>
            <w:tcW w:w="4473" w:type="dxa"/>
          </w:tcPr>
          <w:p w14:paraId="1B370921" w14:textId="77777777" w:rsidR="0084657B" w:rsidRPr="0082006B" w:rsidRDefault="0084657B" w:rsidP="0082006B">
            <w:pPr>
              <w:spacing w:after="0" w:line="240" w:lineRule="auto"/>
              <w:jc w:val="center"/>
              <w:rPr>
                <w:rFonts w:ascii="Sylfaen" w:hAnsi="Sylfaen" w:cs="Sylfaen"/>
                <w:b/>
                <w:sz w:val="23"/>
                <w:szCs w:val="23"/>
              </w:rPr>
            </w:pPr>
            <w:r w:rsidRPr="0082006B">
              <w:rPr>
                <w:rFonts w:ascii="Sylfaen" w:hAnsi="Sylfaen" w:cs="Sylfaen"/>
                <w:b/>
                <w:sz w:val="23"/>
                <w:szCs w:val="23"/>
              </w:rPr>
              <w:t>„</w:t>
            </w:r>
            <w:proofErr w:type="spellStart"/>
            <w:r w:rsidRPr="0082006B">
              <w:rPr>
                <w:rFonts w:ascii="Sylfaen" w:hAnsi="Sylfaen" w:cs="Sylfaen"/>
                <w:b/>
                <w:sz w:val="23"/>
                <w:szCs w:val="23"/>
              </w:rPr>
              <w:t>მიმწოდებელი</w:t>
            </w:r>
            <w:proofErr w:type="spellEnd"/>
            <w:r w:rsidRPr="0082006B">
              <w:rPr>
                <w:rFonts w:ascii="Sylfaen" w:hAnsi="Sylfaen" w:cs="Sylfaen"/>
                <w:b/>
                <w:sz w:val="23"/>
                <w:szCs w:val="23"/>
              </w:rPr>
              <w:t>“</w:t>
            </w:r>
          </w:p>
          <w:p w14:paraId="4CB1D8FE" w14:textId="283E1C38" w:rsidR="005E551C" w:rsidRPr="0082006B" w:rsidRDefault="00997886" w:rsidP="0082006B">
            <w:pPr>
              <w:spacing w:after="0" w:line="240" w:lineRule="auto"/>
              <w:jc w:val="center"/>
              <w:rPr>
                <w:rFonts w:ascii="Sylfaen" w:hAnsi="Sylfaen" w:cs="Sylfaen"/>
                <w:b/>
                <w:sz w:val="23"/>
                <w:szCs w:val="23"/>
              </w:rPr>
            </w:pPr>
            <w:r w:rsidRPr="0082006B">
              <w:rPr>
                <w:rFonts w:ascii="Sylfaen" w:hAnsi="Sylfaen" w:cs="Sylfaen"/>
                <w:b/>
                <w:sz w:val="23"/>
                <w:szCs w:val="23"/>
                <w:lang w:val="ka-GE"/>
              </w:rPr>
              <w:t>სსიპ  „სოციალური მომსახურების სააგენტო“</w:t>
            </w:r>
          </w:p>
          <w:p w14:paraId="378662C9" w14:textId="77777777" w:rsidR="005E551C" w:rsidRPr="0082006B" w:rsidRDefault="005E551C" w:rsidP="0082006B">
            <w:pPr>
              <w:spacing w:after="0" w:line="240" w:lineRule="auto"/>
              <w:jc w:val="center"/>
              <w:rPr>
                <w:rFonts w:ascii="Sylfaen" w:hAnsi="Sylfaen" w:cs="Sylfaen"/>
                <w:b/>
                <w:sz w:val="23"/>
                <w:szCs w:val="23"/>
              </w:rPr>
            </w:pPr>
          </w:p>
          <w:p w14:paraId="4AA651F0" w14:textId="77777777" w:rsidR="004A3C4B" w:rsidRPr="0082006B" w:rsidRDefault="0084657B" w:rsidP="0082006B">
            <w:pPr>
              <w:tabs>
                <w:tab w:val="left" w:pos="855"/>
                <w:tab w:val="center" w:pos="2376"/>
              </w:tabs>
              <w:spacing w:after="0" w:line="240" w:lineRule="auto"/>
              <w:jc w:val="center"/>
              <w:rPr>
                <w:rFonts w:ascii="Sylfaen" w:hAnsi="Sylfaen" w:cs="Sylfaen"/>
                <w:sz w:val="23"/>
                <w:szCs w:val="23"/>
                <w:lang w:val="ka-GE"/>
              </w:rPr>
            </w:pPr>
            <w:r w:rsidRPr="0082006B">
              <w:rPr>
                <w:rFonts w:ascii="Sylfaen" w:hAnsi="Sylfaen" w:cs="Sylfaen"/>
                <w:sz w:val="23"/>
                <w:szCs w:val="23"/>
              </w:rPr>
              <w:t xml:space="preserve"> </w:t>
            </w:r>
            <w:r w:rsidRPr="0082006B">
              <w:rPr>
                <w:rFonts w:ascii="Sylfaen" w:hAnsi="Sylfaen" w:cs="Sylfaen"/>
                <w:sz w:val="23"/>
                <w:szCs w:val="23"/>
                <w:lang w:val="ka-GE"/>
              </w:rPr>
              <w:t>იურიდიული</w:t>
            </w:r>
            <w:r w:rsidR="004A3C4B" w:rsidRPr="0082006B">
              <w:rPr>
                <w:rFonts w:ascii="Sylfaen" w:hAnsi="Sylfaen" w:cs="Sylfaen"/>
                <w:sz w:val="23"/>
                <w:szCs w:val="23"/>
                <w:lang w:val="ka-GE"/>
              </w:rPr>
              <w:t>/ფაქტიური</w:t>
            </w:r>
            <w:r w:rsidR="00B64424" w:rsidRPr="0082006B">
              <w:rPr>
                <w:rFonts w:ascii="Sylfaen" w:hAnsi="Sylfaen" w:cs="Sylfaen"/>
                <w:sz w:val="23"/>
                <w:szCs w:val="23"/>
                <w:lang w:val="ka-GE"/>
              </w:rPr>
              <w:t xml:space="preserve"> </w:t>
            </w:r>
            <w:r w:rsidRPr="0082006B">
              <w:rPr>
                <w:rFonts w:ascii="Sylfaen" w:hAnsi="Sylfaen" w:cs="Sylfaen"/>
                <w:sz w:val="23"/>
                <w:szCs w:val="23"/>
                <w:lang w:val="ka-GE"/>
              </w:rPr>
              <w:t>მისამართი:</w:t>
            </w:r>
          </w:p>
          <w:p w14:paraId="69A24AD6" w14:textId="035185A7" w:rsidR="0084657B" w:rsidRPr="0082006B" w:rsidRDefault="004A3C4B" w:rsidP="0082006B">
            <w:pPr>
              <w:tabs>
                <w:tab w:val="left" w:pos="855"/>
                <w:tab w:val="center" w:pos="2376"/>
              </w:tabs>
              <w:spacing w:after="0" w:line="240" w:lineRule="auto"/>
              <w:jc w:val="center"/>
              <w:rPr>
                <w:rFonts w:ascii="Sylfaen" w:hAnsi="Sylfaen" w:cs="Sylfaen"/>
                <w:sz w:val="23"/>
                <w:szCs w:val="23"/>
                <w:lang w:val="ka-GE"/>
              </w:rPr>
            </w:pPr>
            <w:r w:rsidRPr="0082006B">
              <w:rPr>
                <w:rFonts w:ascii="Sylfaen" w:hAnsi="Sylfaen" w:cs="Sylfaen"/>
                <w:sz w:val="23"/>
                <w:szCs w:val="23"/>
                <w:lang w:val="ka-GE"/>
              </w:rPr>
              <w:t xml:space="preserve">ქ.თბილისი, </w:t>
            </w:r>
            <w:r w:rsidR="00997886" w:rsidRPr="0082006B">
              <w:rPr>
                <w:rFonts w:ascii="Sylfaen" w:hAnsi="Sylfaen" w:cs="Sylfaen"/>
                <w:sz w:val="23"/>
                <w:szCs w:val="23"/>
                <w:lang w:val="ka-GE"/>
              </w:rPr>
              <w:t>ა. წერეთლის</w:t>
            </w:r>
            <w:r w:rsidR="00A332BE" w:rsidRPr="0082006B">
              <w:rPr>
                <w:rFonts w:ascii="Sylfaen" w:hAnsi="Sylfaen" w:cs="Sylfaen"/>
                <w:sz w:val="23"/>
                <w:szCs w:val="23"/>
                <w:lang w:val="ka-GE"/>
              </w:rPr>
              <w:t xml:space="preserve"> გამზ</w:t>
            </w:r>
            <w:r w:rsidR="00997886" w:rsidRPr="0082006B">
              <w:rPr>
                <w:rFonts w:ascii="Sylfaen" w:hAnsi="Sylfaen" w:cs="Sylfaen"/>
                <w:sz w:val="23"/>
                <w:szCs w:val="23"/>
                <w:lang w:val="ka-GE"/>
              </w:rPr>
              <w:t>. №144</w:t>
            </w:r>
          </w:p>
          <w:p w14:paraId="5DDE62EF" w14:textId="77777777" w:rsidR="005E551C" w:rsidRPr="0082006B" w:rsidRDefault="005E551C" w:rsidP="0082006B">
            <w:pPr>
              <w:spacing w:after="0" w:line="240" w:lineRule="auto"/>
              <w:jc w:val="center"/>
              <w:rPr>
                <w:rFonts w:ascii="Sylfaen" w:hAnsi="Sylfaen" w:cs="Sylfaen"/>
                <w:sz w:val="23"/>
                <w:szCs w:val="23"/>
              </w:rPr>
            </w:pPr>
          </w:p>
          <w:p w14:paraId="214426AD" w14:textId="22B91DB4" w:rsidR="00252075" w:rsidRPr="0082006B" w:rsidRDefault="0084657B" w:rsidP="0082006B">
            <w:pPr>
              <w:spacing w:after="0" w:line="240" w:lineRule="auto"/>
              <w:jc w:val="center"/>
              <w:rPr>
                <w:rFonts w:ascii="Sylfaen" w:hAnsi="Sylfaen" w:cs="Sylfaen"/>
                <w:sz w:val="23"/>
                <w:szCs w:val="23"/>
              </w:rPr>
            </w:pPr>
            <w:r w:rsidRPr="0082006B">
              <w:rPr>
                <w:rFonts w:ascii="Sylfaen" w:hAnsi="Sylfaen" w:cs="Sylfaen"/>
                <w:sz w:val="23"/>
                <w:szCs w:val="23"/>
              </w:rPr>
              <w:t xml:space="preserve">ს/კ  </w:t>
            </w:r>
            <w:r w:rsidR="00997886" w:rsidRPr="0082006B">
              <w:rPr>
                <w:rFonts w:ascii="Sylfaen" w:hAnsi="Sylfaen" w:cs="Sylfaen"/>
                <w:sz w:val="23"/>
                <w:szCs w:val="23"/>
              </w:rPr>
              <w:t>№</w:t>
            </w:r>
            <w:r w:rsidR="00A332BE" w:rsidRPr="0082006B">
              <w:rPr>
                <w:rFonts w:ascii="Sylfaen" w:hAnsi="Sylfaen" w:cs="Sylfaen"/>
                <w:sz w:val="23"/>
                <w:szCs w:val="23"/>
              </w:rPr>
              <w:t xml:space="preserve"> </w:t>
            </w:r>
          </w:p>
          <w:p w14:paraId="41D9BBF2" w14:textId="77777777" w:rsidR="00997886" w:rsidRPr="0082006B" w:rsidRDefault="00997886" w:rsidP="0082006B">
            <w:pPr>
              <w:spacing w:after="0" w:line="240" w:lineRule="auto"/>
              <w:jc w:val="center"/>
              <w:rPr>
                <w:rFonts w:ascii="Sylfaen" w:hAnsi="Sylfaen" w:cs="Sylfaen"/>
                <w:sz w:val="23"/>
                <w:szCs w:val="23"/>
              </w:rPr>
            </w:pPr>
            <w:proofErr w:type="spellStart"/>
            <w:r w:rsidRPr="0082006B">
              <w:rPr>
                <w:rFonts w:ascii="Sylfaen" w:hAnsi="Sylfaen" w:cs="Sylfaen"/>
                <w:sz w:val="23"/>
                <w:szCs w:val="23"/>
              </w:rPr>
              <w:t>სახელმწიფო</w:t>
            </w:r>
            <w:proofErr w:type="spellEnd"/>
            <w:r w:rsidRPr="0082006B">
              <w:rPr>
                <w:rFonts w:ascii="Sylfaen" w:hAnsi="Sylfaen" w:cs="Sylfaen"/>
                <w:sz w:val="23"/>
                <w:szCs w:val="23"/>
              </w:rPr>
              <w:t xml:space="preserve"> </w:t>
            </w:r>
            <w:proofErr w:type="spellStart"/>
            <w:r w:rsidRPr="0082006B">
              <w:rPr>
                <w:rFonts w:ascii="Sylfaen" w:hAnsi="Sylfaen" w:cs="Sylfaen"/>
                <w:sz w:val="23"/>
                <w:szCs w:val="23"/>
              </w:rPr>
              <w:t>ხაზინა</w:t>
            </w:r>
            <w:proofErr w:type="spellEnd"/>
          </w:p>
          <w:p w14:paraId="590C0064" w14:textId="77777777" w:rsidR="00997886" w:rsidRPr="0082006B" w:rsidRDefault="00997886" w:rsidP="0082006B">
            <w:pPr>
              <w:spacing w:after="0" w:line="240" w:lineRule="auto"/>
              <w:jc w:val="center"/>
              <w:rPr>
                <w:rFonts w:ascii="Sylfaen" w:hAnsi="Sylfaen" w:cs="Sylfaen"/>
                <w:sz w:val="23"/>
                <w:szCs w:val="23"/>
              </w:rPr>
            </w:pPr>
            <w:r w:rsidRPr="0082006B">
              <w:rPr>
                <w:rFonts w:ascii="Sylfaen" w:hAnsi="Sylfaen" w:cs="Sylfaen"/>
                <w:sz w:val="23"/>
                <w:szCs w:val="23"/>
              </w:rPr>
              <w:t>ბ/კ №TRESGE22</w:t>
            </w:r>
          </w:p>
          <w:p w14:paraId="3C77CF20" w14:textId="77418F60" w:rsidR="00997886" w:rsidRPr="0082006B" w:rsidRDefault="00997886" w:rsidP="0082006B">
            <w:pPr>
              <w:spacing w:after="0" w:line="240" w:lineRule="auto"/>
              <w:jc w:val="center"/>
              <w:rPr>
                <w:rFonts w:ascii="Sylfaen" w:hAnsi="Sylfaen" w:cs="Sylfaen"/>
                <w:sz w:val="23"/>
                <w:szCs w:val="23"/>
                <w:lang w:val="ka-GE"/>
              </w:rPr>
            </w:pPr>
            <w:r w:rsidRPr="0082006B">
              <w:rPr>
                <w:rFonts w:ascii="Sylfaen" w:hAnsi="Sylfaen" w:cs="Sylfaen"/>
                <w:sz w:val="23"/>
                <w:szCs w:val="23"/>
              </w:rPr>
              <w:t xml:space="preserve">ა/ა №GE 24 NB </w:t>
            </w:r>
            <w:r w:rsidRPr="0082006B">
              <w:rPr>
                <w:rFonts w:ascii="Sylfaen" w:hAnsi="Sylfaen" w:cs="Sylfaen"/>
                <w:sz w:val="23"/>
                <w:szCs w:val="23"/>
                <w:lang w:val="ka-GE"/>
              </w:rPr>
              <w:t>------------------</w:t>
            </w:r>
          </w:p>
          <w:p w14:paraId="1A2D367D" w14:textId="4AD3FE90" w:rsidR="00BC55C0" w:rsidRPr="0082006B" w:rsidRDefault="00A332BE" w:rsidP="0082006B">
            <w:pPr>
              <w:spacing w:after="0" w:line="240" w:lineRule="auto"/>
              <w:jc w:val="center"/>
              <w:rPr>
                <w:rFonts w:ascii="Sylfaen" w:hAnsi="Sylfaen" w:cs="Sylfaen"/>
                <w:sz w:val="23"/>
                <w:szCs w:val="23"/>
              </w:rPr>
            </w:pPr>
            <w:r w:rsidRPr="0082006B">
              <w:rPr>
                <w:rFonts w:ascii="Sylfaen" w:hAnsi="Sylfaen" w:cs="Sylfaen"/>
                <w:sz w:val="23"/>
                <w:szCs w:val="23"/>
              </w:rPr>
              <w:t> </w:t>
            </w:r>
          </w:p>
          <w:tbl>
            <w:tblPr>
              <w:tblW w:w="5000" w:type="pct"/>
              <w:tblCellSpacing w:w="0" w:type="dxa"/>
              <w:tblLayout w:type="fixed"/>
              <w:tblCellMar>
                <w:top w:w="120" w:type="dxa"/>
                <w:left w:w="120" w:type="dxa"/>
                <w:bottom w:w="120" w:type="dxa"/>
                <w:right w:w="120" w:type="dxa"/>
              </w:tblCellMar>
              <w:tblLook w:val="04A0" w:firstRow="1" w:lastRow="0" w:firstColumn="1" w:lastColumn="0" w:noHBand="0" w:noVBand="1"/>
            </w:tblPr>
            <w:tblGrid>
              <w:gridCol w:w="448"/>
              <w:gridCol w:w="3809"/>
            </w:tblGrid>
            <w:tr w:rsidR="00BC55C0" w:rsidRPr="0082006B" w14:paraId="4CD5AB97" w14:textId="77777777" w:rsidTr="00BC55C0">
              <w:trPr>
                <w:tblCellSpacing w:w="0" w:type="dxa"/>
              </w:trPr>
              <w:tc>
                <w:tcPr>
                  <w:tcW w:w="704" w:type="dxa"/>
                  <w:vAlign w:val="center"/>
                  <w:hideMark/>
                </w:tcPr>
                <w:p w14:paraId="5390216A" w14:textId="77777777" w:rsidR="00BC55C0" w:rsidRPr="0082006B" w:rsidRDefault="00BC55C0" w:rsidP="0082006B">
                  <w:pPr>
                    <w:spacing w:after="0" w:line="240" w:lineRule="auto"/>
                    <w:jc w:val="center"/>
                    <w:rPr>
                      <w:rFonts w:ascii="Sylfaen" w:hAnsi="Sylfaen" w:cs="Sylfaen"/>
                      <w:sz w:val="23"/>
                      <w:szCs w:val="23"/>
                    </w:rPr>
                  </w:pPr>
                </w:p>
              </w:tc>
              <w:tc>
                <w:tcPr>
                  <w:tcW w:w="8656" w:type="dxa"/>
                  <w:vAlign w:val="center"/>
                  <w:hideMark/>
                </w:tcPr>
                <w:p w14:paraId="5B5ECEB3" w14:textId="77777777" w:rsidR="00BC55C0" w:rsidRPr="0082006B" w:rsidRDefault="00BC55C0" w:rsidP="0082006B">
                  <w:pPr>
                    <w:spacing w:after="0" w:line="240" w:lineRule="auto"/>
                    <w:jc w:val="center"/>
                    <w:rPr>
                      <w:rFonts w:ascii="Sylfaen" w:hAnsi="Sylfaen" w:cs="Sylfaen"/>
                      <w:sz w:val="23"/>
                      <w:szCs w:val="23"/>
                    </w:rPr>
                  </w:pPr>
                </w:p>
                <w:p w14:paraId="5F2C9825" w14:textId="77777777" w:rsidR="00252075" w:rsidRPr="0082006B" w:rsidRDefault="00252075" w:rsidP="0082006B">
                  <w:pPr>
                    <w:spacing w:after="0" w:line="240" w:lineRule="auto"/>
                    <w:jc w:val="center"/>
                    <w:rPr>
                      <w:rFonts w:ascii="Sylfaen" w:hAnsi="Sylfaen" w:cs="Sylfaen"/>
                      <w:sz w:val="23"/>
                      <w:szCs w:val="23"/>
                    </w:rPr>
                  </w:pPr>
                </w:p>
              </w:tc>
            </w:tr>
          </w:tbl>
          <w:p w14:paraId="0F655470" w14:textId="77777777" w:rsidR="005E551C" w:rsidRPr="0082006B" w:rsidRDefault="005E551C" w:rsidP="0082006B">
            <w:pPr>
              <w:spacing w:after="0" w:line="240" w:lineRule="auto"/>
              <w:jc w:val="center"/>
              <w:rPr>
                <w:rFonts w:ascii="Sylfaen" w:hAnsi="Sylfaen" w:cs="Sylfaen"/>
                <w:b/>
                <w:bCs/>
                <w:sz w:val="23"/>
                <w:szCs w:val="23"/>
                <w:lang w:val="ka-GE"/>
              </w:rPr>
            </w:pPr>
            <w:r w:rsidRPr="0082006B">
              <w:rPr>
                <w:rFonts w:ascii="Sylfaen" w:hAnsi="Sylfaen" w:cs="Sylfaen"/>
                <w:b/>
                <w:bCs/>
                <w:sz w:val="23"/>
                <w:szCs w:val="23"/>
                <w:lang w:val="ka-GE"/>
              </w:rPr>
              <w:t>---------------------------------</w:t>
            </w:r>
          </w:p>
          <w:p w14:paraId="074B3C94" w14:textId="77777777" w:rsidR="0082006B" w:rsidRDefault="0082006B" w:rsidP="0082006B">
            <w:pPr>
              <w:tabs>
                <w:tab w:val="center" w:pos="0"/>
              </w:tabs>
              <w:spacing w:after="0" w:line="240" w:lineRule="auto"/>
              <w:jc w:val="center"/>
              <w:rPr>
                <w:rFonts w:ascii="Sylfaen" w:hAnsi="Sylfaen" w:cs="Sylfaen"/>
                <w:sz w:val="23"/>
                <w:szCs w:val="23"/>
              </w:rPr>
            </w:pPr>
          </w:p>
          <w:p w14:paraId="318164BC" w14:textId="057DC90B" w:rsidR="00817DEA" w:rsidRPr="0082006B" w:rsidRDefault="00817DEA" w:rsidP="0082006B">
            <w:pPr>
              <w:tabs>
                <w:tab w:val="center" w:pos="0"/>
              </w:tabs>
              <w:spacing w:after="0" w:line="240" w:lineRule="auto"/>
              <w:jc w:val="center"/>
              <w:rPr>
                <w:rFonts w:ascii="Sylfaen" w:hAnsi="Sylfaen" w:cs="Sylfaen"/>
                <w:sz w:val="23"/>
                <w:szCs w:val="23"/>
                <w:lang w:val="ka-GE"/>
              </w:rPr>
            </w:pPr>
            <w:proofErr w:type="spellStart"/>
            <w:r w:rsidRPr="0082006B">
              <w:rPr>
                <w:rFonts w:ascii="Sylfaen" w:hAnsi="Sylfaen" w:cs="Sylfaen"/>
                <w:sz w:val="23"/>
                <w:szCs w:val="23"/>
              </w:rPr>
              <w:t>დირექტორი</w:t>
            </w:r>
            <w:proofErr w:type="spellEnd"/>
            <w:ins w:id="95" w:author="avtandil vasadze" w:date="2019-06-05T12:13:00Z">
              <w:r w:rsidR="0082006B">
                <w:rPr>
                  <w:rFonts w:ascii="Sylfaen" w:hAnsi="Sylfaen" w:cs="Sylfaen"/>
                  <w:sz w:val="23"/>
                  <w:szCs w:val="23"/>
                  <w:lang w:val="ka-GE"/>
                </w:rPr>
                <w:t>ს მოვალეობის შემსრულებელი</w:t>
              </w:r>
            </w:ins>
          </w:p>
        </w:tc>
      </w:tr>
    </w:tbl>
    <w:p w14:paraId="11DB5BCB" w14:textId="77777777" w:rsidR="0055782D" w:rsidRPr="0082006B" w:rsidRDefault="0055782D" w:rsidP="0082006B">
      <w:pPr>
        <w:spacing w:after="0" w:line="240" w:lineRule="auto"/>
        <w:rPr>
          <w:rFonts w:ascii="Sylfaen" w:hAnsi="Sylfaen"/>
          <w:sz w:val="23"/>
          <w:szCs w:val="23"/>
          <w:lang w:val="ka-GE"/>
        </w:rPr>
      </w:pPr>
    </w:p>
    <w:p w14:paraId="275D41C8" w14:textId="77777777" w:rsidR="00040F5D" w:rsidRPr="0082006B" w:rsidRDefault="00040F5D" w:rsidP="0082006B">
      <w:pPr>
        <w:spacing w:after="0" w:line="240" w:lineRule="auto"/>
        <w:rPr>
          <w:rFonts w:ascii="Sylfaen" w:hAnsi="Sylfaen"/>
          <w:sz w:val="23"/>
          <w:szCs w:val="23"/>
          <w:lang w:val="ka-GE"/>
        </w:rPr>
      </w:pPr>
    </w:p>
    <w:p w14:paraId="3FB150A0" w14:textId="77777777" w:rsidR="00040F5D" w:rsidRPr="0082006B" w:rsidRDefault="00040F5D" w:rsidP="0082006B">
      <w:pPr>
        <w:spacing w:after="0" w:line="240" w:lineRule="auto"/>
        <w:rPr>
          <w:rFonts w:ascii="Sylfaen" w:hAnsi="Sylfaen"/>
          <w:sz w:val="23"/>
          <w:szCs w:val="23"/>
          <w:lang w:val="ka-GE"/>
        </w:rPr>
      </w:pPr>
    </w:p>
    <w:p w14:paraId="106EE218" w14:textId="77777777" w:rsidR="00040F5D" w:rsidRPr="0082006B" w:rsidRDefault="00040F5D" w:rsidP="0082006B">
      <w:pPr>
        <w:spacing w:after="0" w:line="240" w:lineRule="auto"/>
        <w:rPr>
          <w:rFonts w:ascii="Sylfaen" w:hAnsi="Sylfaen"/>
          <w:sz w:val="23"/>
          <w:szCs w:val="23"/>
          <w:lang w:val="ka-GE"/>
        </w:rPr>
      </w:pPr>
    </w:p>
    <w:p w14:paraId="08E46FA4" w14:textId="77777777" w:rsidR="00040F5D" w:rsidRPr="0082006B" w:rsidRDefault="00040F5D" w:rsidP="0082006B">
      <w:pPr>
        <w:spacing w:after="0" w:line="240" w:lineRule="auto"/>
        <w:rPr>
          <w:rFonts w:ascii="Sylfaen" w:hAnsi="Sylfaen"/>
          <w:sz w:val="23"/>
          <w:szCs w:val="23"/>
          <w:lang w:val="ka-GE"/>
        </w:rPr>
      </w:pPr>
    </w:p>
    <w:p w14:paraId="3E9B8D8B" w14:textId="77777777" w:rsidR="00040F5D" w:rsidRPr="0082006B" w:rsidRDefault="00040F5D" w:rsidP="0082006B">
      <w:pPr>
        <w:spacing w:after="0" w:line="240" w:lineRule="auto"/>
        <w:rPr>
          <w:rFonts w:ascii="Sylfaen" w:hAnsi="Sylfaen"/>
          <w:sz w:val="23"/>
          <w:szCs w:val="23"/>
          <w:lang w:val="ka-GE"/>
        </w:rPr>
      </w:pPr>
    </w:p>
    <w:p w14:paraId="7091D25A" w14:textId="77777777" w:rsidR="00607FCE" w:rsidRPr="0082006B" w:rsidRDefault="00607FCE" w:rsidP="0082006B">
      <w:pPr>
        <w:spacing w:after="0" w:line="240" w:lineRule="auto"/>
        <w:rPr>
          <w:rFonts w:ascii="Sylfaen" w:hAnsi="Sylfaen"/>
          <w:b/>
          <w:sz w:val="23"/>
          <w:szCs w:val="23"/>
          <w:lang w:val="ka-GE"/>
        </w:rPr>
      </w:pPr>
    </w:p>
    <w:p w14:paraId="253FC421" w14:textId="77777777" w:rsidR="00040F5D" w:rsidRPr="0082006B" w:rsidRDefault="00040F5D" w:rsidP="0082006B">
      <w:pPr>
        <w:spacing w:after="0" w:line="240" w:lineRule="auto"/>
        <w:rPr>
          <w:rFonts w:ascii="Sylfaen" w:hAnsi="Sylfaen"/>
          <w:b/>
          <w:color w:val="FFFFFF" w:themeColor="background1"/>
          <w:sz w:val="23"/>
          <w:szCs w:val="23"/>
          <w:lang w:val="ka-GE"/>
        </w:rPr>
      </w:pPr>
    </w:p>
    <w:p w14:paraId="1A53DC2A" w14:textId="77777777" w:rsidR="00040F5D" w:rsidRPr="0082006B" w:rsidRDefault="00040F5D" w:rsidP="0082006B">
      <w:pPr>
        <w:spacing w:after="0" w:line="240" w:lineRule="auto"/>
        <w:rPr>
          <w:rFonts w:ascii="Sylfaen" w:hAnsi="Sylfaen"/>
          <w:b/>
          <w:color w:val="FFFFFF" w:themeColor="background1"/>
          <w:sz w:val="23"/>
          <w:szCs w:val="23"/>
          <w:lang w:val="ka-GE"/>
        </w:rPr>
      </w:pPr>
      <w:r w:rsidRPr="0082006B">
        <w:rPr>
          <w:rFonts w:ascii="Sylfaen" w:hAnsi="Sylfaen"/>
          <w:b/>
          <w:color w:val="FFFFFF" w:themeColor="background1"/>
          <w:sz w:val="23"/>
          <w:szCs w:val="23"/>
          <w:lang w:val="ka-GE"/>
        </w:rPr>
        <w:t>გ. კუჭუხიძე</w:t>
      </w:r>
    </w:p>
    <w:p w14:paraId="1E31F740" w14:textId="77777777" w:rsidR="00040F5D" w:rsidRPr="0082006B" w:rsidRDefault="00040F5D" w:rsidP="0082006B">
      <w:pPr>
        <w:spacing w:after="0" w:line="240" w:lineRule="auto"/>
        <w:rPr>
          <w:rFonts w:ascii="Sylfaen" w:hAnsi="Sylfaen"/>
          <w:b/>
          <w:color w:val="FFFFFF" w:themeColor="background1"/>
          <w:sz w:val="23"/>
          <w:szCs w:val="23"/>
          <w:lang w:val="ka-GE"/>
        </w:rPr>
      </w:pPr>
      <w:r w:rsidRPr="0082006B">
        <w:rPr>
          <w:rFonts w:ascii="Sylfaen" w:hAnsi="Sylfaen"/>
          <w:b/>
          <w:color w:val="FFFFFF" w:themeColor="background1"/>
          <w:sz w:val="23"/>
          <w:szCs w:val="23"/>
          <w:lang w:val="ka-GE"/>
        </w:rPr>
        <w:t>მიჭიშვილი</w:t>
      </w:r>
    </w:p>
    <w:p w14:paraId="7DE70A5E" w14:textId="5E9BF97D" w:rsidR="00040F5D" w:rsidRPr="0082006B" w:rsidRDefault="00040F5D" w:rsidP="0082006B">
      <w:pPr>
        <w:spacing w:after="0" w:line="240" w:lineRule="auto"/>
        <w:rPr>
          <w:rFonts w:ascii="Sylfaen" w:hAnsi="Sylfaen"/>
          <w:b/>
          <w:color w:val="FFFFFF" w:themeColor="background1"/>
          <w:sz w:val="23"/>
          <w:szCs w:val="23"/>
          <w:lang w:val="ka-GE"/>
        </w:rPr>
      </w:pPr>
    </w:p>
    <w:p w14:paraId="08D03BBA" w14:textId="3DA7BDA9" w:rsidR="00AC1A34" w:rsidRPr="0082006B" w:rsidRDefault="00AC1A34" w:rsidP="0082006B">
      <w:pPr>
        <w:spacing w:after="0" w:line="240" w:lineRule="auto"/>
        <w:rPr>
          <w:rFonts w:ascii="Sylfaen" w:hAnsi="Sylfaen"/>
          <w:b/>
          <w:color w:val="FFFFFF" w:themeColor="background1"/>
          <w:sz w:val="23"/>
          <w:szCs w:val="23"/>
          <w:lang w:val="ka-GE"/>
        </w:rPr>
      </w:pPr>
      <w:r w:rsidRPr="0082006B">
        <w:rPr>
          <w:rFonts w:ascii="Sylfaen" w:hAnsi="Sylfaen"/>
          <w:b/>
          <w:color w:val="FFFFFF" w:themeColor="background1"/>
          <w:sz w:val="23"/>
          <w:szCs w:val="23"/>
          <w:lang w:val="ka-GE"/>
        </w:rPr>
        <w:br w:type="page"/>
      </w:r>
    </w:p>
    <w:p w14:paraId="6723E152" w14:textId="22C77F6A" w:rsidR="00603BF6" w:rsidRPr="0082006B" w:rsidRDefault="00AC1A34" w:rsidP="0082006B">
      <w:pPr>
        <w:spacing w:after="0" w:line="240" w:lineRule="auto"/>
        <w:jc w:val="right"/>
        <w:rPr>
          <w:rFonts w:ascii="Sylfaen" w:hAnsi="Sylfaen"/>
          <w:b/>
          <w:sz w:val="23"/>
          <w:szCs w:val="23"/>
          <w:lang w:val="ka-GE"/>
        </w:rPr>
      </w:pPr>
      <w:r w:rsidRPr="0082006B">
        <w:rPr>
          <w:rFonts w:ascii="Sylfaen" w:hAnsi="Sylfaen"/>
          <w:b/>
          <w:sz w:val="23"/>
          <w:szCs w:val="23"/>
          <w:lang w:val="ka-GE"/>
        </w:rPr>
        <w:lastRenderedPageBreak/>
        <w:t>დანართი №1</w:t>
      </w:r>
    </w:p>
    <w:p w14:paraId="5CE7FA3C" w14:textId="77777777" w:rsidR="00AC1A34" w:rsidRPr="0082006B" w:rsidRDefault="00AC1A34" w:rsidP="0082006B">
      <w:pPr>
        <w:spacing w:after="0" w:line="240" w:lineRule="auto"/>
        <w:rPr>
          <w:rFonts w:ascii="Sylfaen" w:hAnsi="Sylfaen"/>
          <w:b/>
          <w:sz w:val="23"/>
          <w:szCs w:val="23"/>
          <w:lang w:val="ka-GE"/>
        </w:rPr>
      </w:pPr>
    </w:p>
    <w:p w14:paraId="70037239" w14:textId="7C78ECED" w:rsidR="00AC1A34" w:rsidRPr="0082006B" w:rsidRDefault="00AC1A34" w:rsidP="00A710BE">
      <w:pPr>
        <w:spacing w:after="0" w:line="240" w:lineRule="auto"/>
        <w:jc w:val="both"/>
        <w:rPr>
          <w:rFonts w:ascii="Sylfaen" w:eastAsia="Sylfaen" w:hAnsi="Sylfaen"/>
          <w:bCs/>
          <w:sz w:val="23"/>
          <w:szCs w:val="23"/>
          <w:lang w:val="ka-GE"/>
        </w:rPr>
      </w:pPr>
      <w:r w:rsidRPr="0082006B">
        <w:rPr>
          <w:rFonts w:ascii="Sylfaen" w:eastAsia="Sylfaen" w:hAnsi="Sylfaen"/>
          <w:bCs/>
          <w:sz w:val="23"/>
          <w:szCs w:val="23"/>
          <w:lang w:val="ka-GE"/>
        </w:rPr>
        <w:t xml:space="preserve">* </w:t>
      </w:r>
      <w:r w:rsidRPr="0082006B">
        <w:rPr>
          <w:rFonts w:ascii="Sylfaen" w:eastAsia="Sylfaen" w:hAnsi="Sylfaen" w:cs="Sylfaen"/>
          <w:bCs/>
          <w:sz w:val="23"/>
          <w:szCs w:val="23"/>
          <w:lang w:val="ka-GE"/>
        </w:rPr>
        <w:t>ფულადი</w:t>
      </w:r>
      <w:r w:rsidRPr="0082006B">
        <w:rPr>
          <w:rFonts w:ascii="Sylfaen" w:eastAsia="Sylfaen" w:hAnsi="Sylfaen"/>
          <w:bCs/>
          <w:sz w:val="23"/>
          <w:szCs w:val="23"/>
          <w:lang w:val="ka-GE"/>
        </w:rPr>
        <w:t xml:space="preserve"> წახალისების გაცემა</w:t>
      </w:r>
      <w:r w:rsidR="00997886" w:rsidRPr="0082006B">
        <w:rPr>
          <w:rFonts w:ascii="Sylfaen" w:eastAsia="Sylfaen" w:hAnsi="Sylfaen"/>
          <w:bCs/>
          <w:sz w:val="23"/>
          <w:szCs w:val="23"/>
          <w:lang w:val="ka-GE"/>
        </w:rPr>
        <w:t xml:space="preserve">ს </w:t>
      </w:r>
      <w:del w:id="96" w:author="Shalva Bagashvili" w:date="2019-06-11T19:45:00Z">
        <w:r w:rsidR="00997886" w:rsidRPr="0082006B" w:rsidDel="00460A37">
          <w:rPr>
            <w:rFonts w:ascii="Sylfaen" w:eastAsia="Sylfaen" w:hAnsi="Sylfaen"/>
            <w:bCs/>
            <w:sz w:val="23"/>
            <w:szCs w:val="23"/>
            <w:lang w:val="ka-GE"/>
          </w:rPr>
          <w:delText xml:space="preserve">მიმწოდებელი </w:delText>
        </w:r>
      </w:del>
      <w:r w:rsidRPr="0082006B">
        <w:rPr>
          <w:rFonts w:ascii="Sylfaen" w:eastAsia="Sylfaen" w:hAnsi="Sylfaen"/>
          <w:bCs/>
          <w:sz w:val="23"/>
          <w:szCs w:val="23"/>
          <w:lang w:val="ka-GE"/>
        </w:rPr>
        <w:t>გან</w:t>
      </w:r>
      <w:r w:rsidR="00997886" w:rsidRPr="0082006B">
        <w:rPr>
          <w:rFonts w:ascii="Sylfaen" w:eastAsia="Sylfaen" w:hAnsi="Sylfaen"/>
          <w:bCs/>
          <w:sz w:val="23"/>
          <w:szCs w:val="23"/>
          <w:lang w:val="ka-GE"/>
        </w:rPr>
        <w:t>ა</w:t>
      </w:r>
      <w:r w:rsidRPr="0082006B">
        <w:rPr>
          <w:rFonts w:ascii="Sylfaen" w:eastAsia="Sylfaen" w:hAnsi="Sylfaen"/>
          <w:bCs/>
          <w:sz w:val="23"/>
          <w:szCs w:val="23"/>
          <w:lang w:val="ka-GE"/>
        </w:rPr>
        <w:t>ხორციელ</w:t>
      </w:r>
      <w:r w:rsidR="00997886" w:rsidRPr="0082006B">
        <w:rPr>
          <w:rFonts w:ascii="Sylfaen" w:eastAsia="Sylfaen" w:hAnsi="Sylfaen"/>
          <w:bCs/>
          <w:sz w:val="23"/>
          <w:szCs w:val="23"/>
          <w:lang w:val="ka-GE"/>
        </w:rPr>
        <w:t>ე</w:t>
      </w:r>
      <w:r w:rsidRPr="0082006B">
        <w:rPr>
          <w:rFonts w:ascii="Sylfaen" w:eastAsia="Sylfaen" w:hAnsi="Sylfaen"/>
          <w:bCs/>
          <w:sz w:val="23"/>
          <w:szCs w:val="23"/>
          <w:lang w:val="ka-GE"/>
        </w:rPr>
        <w:t>ბ</w:t>
      </w:r>
      <w:r w:rsidR="00997886" w:rsidRPr="0082006B">
        <w:rPr>
          <w:rFonts w:ascii="Sylfaen" w:eastAsia="Sylfaen" w:hAnsi="Sylfaen"/>
          <w:bCs/>
          <w:sz w:val="23"/>
          <w:szCs w:val="23"/>
          <w:lang w:val="ka-GE"/>
        </w:rPr>
        <w:t>ს</w:t>
      </w:r>
      <w:r w:rsidRPr="0082006B">
        <w:rPr>
          <w:rFonts w:ascii="Sylfaen" w:eastAsia="Sylfaen" w:hAnsi="Sylfaen"/>
          <w:bCs/>
          <w:sz w:val="23"/>
          <w:szCs w:val="23"/>
          <w:lang w:val="ka-GE"/>
        </w:rPr>
        <w:t xml:space="preserve"> კვარტალურად, უნაღდო ანგარიშსწორებით, საბანკო ანგარიშზე ჩარიცხვის გზით;</w:t>
      </w:r>
    </w:p>
    <w:p w14:paraId="4F41EADE" w14:textId="609B90CD" w:rsidR="00AC1A34" w:rsidRPr="0082006B" w:rsidRDefault="00AC1A34" w:rsidP="00A710BE">
      <w:pPr>
        <w:spacing w:after="0" w:line="240" w:lineRule="auto"/>
        <w:jc w:val="both"/>
        <w:rPr>
          <w:rFonts w:ascii="Sylfaen" w:eastAsia="Sylfaen" w:hAnsi="Sylfaen"/>
          <w:bCs/>
          <w:sz w:val="23"/>
          <w:szCs w:val="23"/>
          <w:lang w:val="ka-GE"/>
        </w:rPr>
      </w:pPr>
      <w:r w:rsidRPr="0082006B">
        <w:rPr>
          <w:rFonts w:ascii="Sylfaen" w:eastAsia="Sylfaen" w:hAnsi="Sylfaen"/>
          <w:bCs/>
          <w:sz w:val="23"/>
          <w:szCs w:val="23"/>
          <w:lang w:val="ka-GE"/>
        </w:rPr>
        <w:t xml:space="preserve">* </w:t>
      </w:r>
      <w:r w:rsidRPr="0082006B">
        <w:rPr>
          <w:rFonts w:ascii="Sylfaen" w:eastAsia="Sylfaen" w:hAnsi="Sylfaen" w:cs="Sylfaen"/>
          <w:bCs/>
          <w:sz w:val="23"/>
          <w:szCs w:val="23"/>
          <w:lang w:val="ka-GE"/>
        </w:rPr>
        <w:t>ფულადი</w:t>
      </w:r>
      <w:r w:rsidRPr="0082006B">
        <w:rPr>
          <w:rFonts w:ascii="Sylfaen" w:eastAsia="Sylfaen" w:hAnsi="Sylfaen"/>
          <w:bCs/>
          <w:sz w:val="23"/>
          <w:szCs w:val="23"/>
          <w:lang w:val="ka-GE"/>
        </w:rPr>
        <w:t xml:space="preserve"> წახალისების გაცემა განხორციელდება ყოველთვიურად</w:t>
      </w:r>
      <w:bookmarkStart w:id="97" w:name="_GoBack"/>
      <w:bookmarkEnd w:id="97"/>
      <w:r w:rsidRPr="0082006B">
        <w:rPr>
          <w:rFonts w:ascii="Sylfaen" w:eastAsia="Sylfaen" w:hAnsi="Sylfaen"/>
          <w:bCs/>
          <w:sz w:val="23"/>
          <w:szCs w:val="23"/>
          <w:lang w:val="ka-GE"/>
        </w:rPr>
        <w:t xml:space="preserve"> შესრულებული სამუშაოს </w:t>
      </w:r>
      <w:r w:rsidRPr="0082006B">
        <w:rPr>
          <w:rFonts w:ascii="Sylfaen" w:eastAsia="Sylfaen" w:hAnsi="Sylfaen"/>
          <w:bCs/>
          <w:sz w:val="23"/>
          <w:szCs w:val="23"/>
        </w:rPr>
        <w:t>(</w:t>
      </w:r>
      <w:r w:rsidRPr="0082006B">
        <w:rPr>
          <w:rFonts w:ascii="Sylfaen" w:eastAsia="Sylfaen" w:hAnsi="Sylfaen"/>
          <w:bCs/>
          <w:sz w:val="23"/>
          <w:szCs w:val="23"/>
          <w:lang w:val="ka-GE"/>
        </w:rPr>
        <w:t xml:space="preserve">ინდიკატორი - </w:t>
      </w:r>
      <w:r w:rsidRPr="0082006B">
        <w:rPr>
          <w:rFonts w:ascii="Sylfaen" w:eastAsia="Sylfaen" w:hAnsi="Sylfaen"/>
          <w:bCs/>
          <w:sz w:val="23"/>
          <w:szCs w:val="23"/>
        </w:rPr>
        <w:t>DOT</w:t>
      </w:r>
      <w:r w:rsidRPr="0082006B">
        <w:rPr>
          <w:rFonts w:ascii="Sylfaen" w:eastAsia="Sylfaen" w:hAnsi="Sylfaen"/>
          <w:bCs/>
          <w:sz w:val="23"/>
          <w:szCs w:val="23"/>
          <w:lang w:val="ka-GE"/>
        </w:rPr>
        <w:t xml:space="preserve"> შესრულება) შესაბამისად;</w:t>
      </w:r>
    </w:p>
    <w:p w14:paraId="2EDC31B9" w14:textId="47868ADF" w:rsidR="00AC1A34" w:rsidRPr="0082006B" w:rsidRDefault="00AC1A34" w:rsidP="00A710BE">
      <w:pPr>
        <w:spacing w:after="0" w:line="240" w:lineRule="auto"/>
        <w:jc w:val="both"/>
        <w:rPr>
          <w:rFonts w:ascii="Sylfaen" w:eastAsia="Sylfaen" w:hAnsi="Sylfaen" w:cs="Sylfaen"/>
          <w:bCs/>
          <w:sz w:val="23"/>
          <w:szCs w:val="23"/>
        </w:rPr>
      </w:pPr>
      <w:r w:rsidRPr="0082006B">
        <w:rPr>
          <w:rFonts w:ascii="Sylfaen" w:eastAsia="Sylfaen" w:hAnsi="Sylfaen"/>
          <w:bCs/>
          <w:sz w:val="23"/>
          <w:szCs w:val="23"/>
          <w:lang w:val="ka-GE"/>
        </w:rPr>
        <w:t xml:space="preserve">* </w:t>
      </w:r>
      <w:r w:rsidRPr="0082006B">
        <w:rPr>
          <w:rFonts w:ascii="Sylfaen" w:eastAsia="Sylfaen" w:hAnsi="Sylfaen" w:cs="Sylfaen"/>
          <w:bCs/>
          <w:sz w:val="23"/>
          <w:szCs w:val="23"/>
          <w:lang w:val="ka-GE"/>
        </w:rPr>
        <w:t>ფულადი</w:t>
      </w:r>
      <w:r w:rsidRPr="0082006B">
        <w:rPr>
          <w:rFonts w:ascii="Sylfaen" w:eastAsia="Sylfaen" w:hAnsi="Sylfaen"/>
          <w:bCs/>
          <w:sz w:val="23"/>
          <w:szCs w:val="23"/>
          <w:lang w:val="ka-GE"/>
        </w:rPr>
        <w:t xml:space="preserve"> წახალისების გაცემა</w:t>
      </w:r>
      <w:r w:rsidR="00997886" w:rsidRPr="0082006B">
        <w:rPr>
          <w:rFonts w:ascii="Sylfaen" w:eastAsia="Sylfaen" w:hAnsi="Sylfaen"/>
          <w:bCs/>
          <w:sz w:val="23"/>
          <w:szCs w:val="23"/>
          <w:lang w:val="ka-GE"/>
        </w:rPr>
        <w:t xml:space="preserve"> უნდა</w:t>
      </w:r>
      <w:r w:rsidRPr="0082006B">
        <w:rPr>
          <w:rFonts w:ascii="Sylfaen" w:eastAsia="Sylfaen" w:hAnsi="Sylfaen"/>
          <w:bCs/>
          <w:sz w:val="23"/>
          <w:szCs w:val="23"/>
          <w:lang w:val="ka-GE"/>
        </w:rPr>
        <w:t xml:space="preserve"> განხორციელდე</w:t>
      </w:r>
      <w:r w:rsidR="00997886" w:rsidRPr="0082006B">
        <w:rPr>
          <w:rFonts w:ascii="Sylfaen" w:eastAsia="Sylfaen" w:hAnsi="Sylfaen"/>
          <w:bCs/>
          <w:sz w:val="23"/>
          <w:szCs w:val="23"/>
          <w:lang w:val="ka-GE"/>
        </w:rPr>
        <w:t>ს</w:t>
      </w:r>
      <w:r w:rsidRPr="0082006B">
        <w:rPr>
          <w:rFonts w:ascii="Sylfaen" w:eastAsia="Sylfaen" w:hAnsi="Sylfaen"/>
          <w:bCs/>
          <w:sz w:val="23"/>
          <w:szCs w:val="23"/>
          <w:lang w:val="ka-GE"/>
        </w:rPr>
        <w:t xml:space="preserve"> მხოლოდ იმ პაციენტების მიხედვით, რომლებიც სერვისის მიმწოდებელთან მომსახურებას მიიღებენ არანაკლებ </w:t>
      </w:r>
      <w:commentRangeStart w:id="98"/>
      <w:r w:rsidRPr="0082006B">
        <w:rPr>
          <w:rFonts w:ascii="Sylfaen" w:eastAsia="Sylfaen" w:hAnsi="Sylfaen"/>
          <w:bCs/>
          <w:sz w:val="23"/>
          <w:szCs w:val="23"/>
          <w:lang w:val="ka-GE"/>
        </w:rPr>
        <w:t>15 დღის განმავლობაში</w:t>
      </w:r>
      <w:commentRangeEnd w:id="98"/>
      <w:r w:rsidR="003A3D3C">
        <w:rPr>
          <w:rStyle w:val="CommentReference"/>
        </w:rPr>
        <w:commentReference w:id="98"/>
      </w:r>
      <w:r w:rsidRPr="0082006B">
        <w:rPr>
          <w:rFonts w:ascii="Sylfaen" w:eastAsia="Sylfaen" w:hAnsi="Sylfaen"/>
          <w:bCs/>
          <w:sz w:val="23"/>
          <w:szCs w:val="23"/>
          <w:lang w:val="ka-GE"/>
        </w:rPr>
        <w:t>.</w:t>
      </w:r>
    </w:p>
    <w:p w14:paraId="506C4F56" w14:textId="0FC200A7" w:rsidR="00AC1A34" w:rsidRPr="0082006B" w:rsidRDefault="00AC1A34" w:rsidP="00A710BE">
      <w:pPr>
        <w:spacing w:after="0" w:line="240" w:lineRule="auto"/>
        <w:jc w:val="both"/>
        <w:rPr>
          <w:rFonts w:ascii="Sylfaen" w:eastAsia="Sylfaen" w:hAnsi="Sylfaen"/>
          <w:bCs/>
          <w:sz w:val="23"/>
          <w:szCs w:val="23"/>
          <w:lang w:val="ka-GE"/>
        </w:rPr>
      </w:pPr>
      <w:r w:rsidRPr="0082006B">
        <w:rPr>
          <w:rFonts w:ascii="Sylfaen" w:eastAsia="Sylfaen" w:hAnsi="Sylfaen"/>
          <w:bCs/>
          <w:sz w:val="23"/>
          <w:szCs w:val="23"/>
          <w:lang w:val="ka-GE"/>
        </w:rPr>
        <w:t>* ფულადი წახალისება გაიცემა შემდეგი წესით:</w:t>
      </w:r>
    </w:p>
    <w:p w14:paraId="662C7ADE" w14:textId="14AB9F7C" w:rsidR="00AC1A34" w:rsidRPr="0082006B" w:rsidRDefault="00AC1A34" w:rsidP="00A710BE">
      <w:pPr>
        <w:spacing w:after="0" w:line="240" w:lineRule="auto"/>
        <w:jc w:val="both"/>
        <w:rPr>
          <w:rFonts w:ascii="Sylfaen" w:eastAsia="Sylfaen" w:hAnsi="Sylfaen"/>
          <w:bCs/>
          <w:sz w:val="23"/>
          <w:szCs w:val="23"/>
          <w:lang w:val="ka-GE"/>
        </w:rPr>
      </w:pPr>
      <w:r w:rsidRPr="0082006B">
        <w:rPr>
          <w:rFonts w:ascii="Sylfaen" w:eastAsia="Sylfaen" w:hAnsi="Sylfaen"/>
          <w:bCs/>
          <w:sz w:val="23"/>
          <w:szCs w:val="23"/>
          <w:lang w:val="ka-GE"/>
        </w:rPr>
        <w:t xml:space="preserve">* მომსახურების მიმწოდებელი დაწესებულების მიერ ინდიკატორის ≥85% შესრულების შემთხვევაში, ფულადი წახალისება გაიცემა სრული მოცულობით, </w:t>
      </w:r>
      <w:commentRangeStart w:id="99"/>
      <w:del w:id="100" w:author="Shalva Bagashvili" w:date="2019-06-11T19:35:00Z">
        <w:r w:rsidRPr="0082006B" w:rsidDel="001A40F6">
          <w:rPr>
            <w:rFonts w:ascii="Sylfaen" w:eastAsia="Sylfaen" w:hAnsi="Sylfaen"/>
            <w:bCs/>
            <w:sz w:val="23"/>
            <w:szCs w:val="23"/>
            <w:lang w:val="ka-GE"/>
          </w:rPr>
          <w:delText>ამ დანართის მეორე პუნქტის ,,ე“ ქვეპუნქტის შესაბამისად</w:delText>
        </w:r>
        <w:commentRangeEnd w:id="99"/>
        <w:r w:rsidR="00A710BE" w:rsidDel="001A40F6">
          <w:rPr>
            <w:rStyle w:val="CommentReference"/>
          </w:rPr>
          <w:commentReference w:id="99"/>
        </w:r>
        <w:r w:rsidRPr="0082006B" w:rsidDel="001A40F6">
          <w:rPr>
            <w:rFonts w:ascii="Sylfaen" w:eastAsia="Sylfaen" w:hAnsi="Sylfaen"/>
            <w:bCs/>
            <w:sz w:val="23"/>
            <w:szCs w:val="23"/>
            <w:lang w:val="ka-GE"/>
          </w:rPr>
          <w:delText>;</w:delText>
        </w:r>
      </w:del>
      <w:ins w:id="101" w:author="Shalva Bagashvili" w:date="2019-06-11T19:35:00Z">
        <w:r w:rsidR="001A40F6">
          <w:rPr>
            <w:rFonts w:ascii="Sylfaen" w:eastAsia="Sylfaen" w:hAnsi="Sylfaen"/>
            <w:bCs/>
            <w:sz w:val="23"/>
            <w:szCs w:val="23"/>
            <w:lang w:val="ka-GE"/>
          </w:rPr>
          <w:t>თანდართული ცხრილის შესაბამისად;</w:t>
        </w:r>
      </w:ins>
    </w:p>
    <w:p w14:paraId="537294AD" w14:textId="304F21EB" w:rsidR="00AC1A34" w:rsidRPr="0082006B" w:rsidRDefault="00AC1A34" w:rsidP="00A710BE">
      <w:pPr>
        <w:spacing w:after="0" w:line="240" w:lineRule="auto"/>
        <w:jc w:val="both"/>
        <w:rPr>
          <w:rFonts w:ascii="Sylfaen" w:eastAsia="Sylfaen" w:hAnsi="Sylfaen"/>
          <w:bCs/>
          <w:sz w:val="23"/>
          <w:szCs w:val="23"/>
          <w:lang w:val="ka-GE"/>
        </w:rPr>
      </w:pPr>
      <w:r w:rsidRPr="0082006B">
        <w:rPr>
          <w:rFonts w:ascii="Sylfaen" w:eastAsia="Sylfaen" w:hAnsi="Sylfaen"/>
          <w:bCs/>
          <w:sz w:val="23"/>
          <w:szCs w:val="23"/>
          <w:lang w:val="ka-GE"/>
        </w:rPr>
        <w:t>* მომსახურების მიმწოდებელი დაწესებულების მიერ ინდიკატორის 71-85%-მდე შესრულების შემთხვევაში, ფულადი წახალისება გაიცემა 50% ოდენობით, ამ დანართის მეორე პუნქტის ,,ე“ ქვეპუნქტის შესაბამისად;</w:t>
      </w:r>
    </w:p>
    <w:p w14:paraId="6DBE9E9D" w14:textId="15F6A625" w:rsidR="00AC1A34" w:rsidRPr="0082006B" w:rsidRDefault="00AC1A34" w:rsidP="00A710BE">
      <w:pPr>
        <w:spacing w:after="0" w:line="240" w:lineRule="auto"/>
        <w:jc w:val="both"/>
        <w:rPr>
          <w:rFonts w:ascii="Sylfaen" w:eastAsia="Sylfaen" w:hAnsi="Sylfaen"/>
          <w:bCs/>
          <w:sz w:val="23"/>
          <w:szCs w:val="23"/>
          <w:lang w:val="ka-GE"/>
        </w:rPr>
      </w:pPr>
      <w:r w:rsidRPr="0082006B">
        <w:rPr>
          <w:rFonts w:ascii="Sylfaen" w:eastAsia="Sylfaen" w:hAnsi="Sylfaen"/>
          <w:bCs/>
          <w:sz w:val="23"/>
          <w:szCs w:val="23"/>
          <w:lang w:val="ka-GE"/>
        </w:rPr>
        <w:t xml:space="preserve">* მომსახურების მიმწოდებელი დაწესებულების მიერ ინდიკატორის ≤70% შესრულების შემთხვევაში, ფულადი წახალისება არ გაიცემა. </w:t>
      </w:r>
    </w:p>
    <w:p w14:paraId="4D90B11A" w14:textId="77777777" w:rsidR="00AC1A34" w:rsidRPr="0082006B" w:rsidRDefault="00AC1A34" w:rsidP="00A710BE">
      <w:pPr>
        <w:spacing w:after="0" w:line="240" w:lineRule="auto"/>
        <w:jc w:val="both"/>
        <w:rPr>
          <w:rFonts w:ascii="Sylfaen" w:eastAsia="Sylfaen" w:hAnsi="Sylfaen"/>
          <w:b/>
          <w:sz w:val="23"/>
          <w:szCs w:val="23"/>
          <w:lang w:val="ka-GE"/>
        </w:rPr>
      </w:pPr>
      <w:r w:rsidRPr="0082006B">
        <w:rPr>
          <w:rFonts w:ascii="Sylfaen" w:eastAsia="Sylfaen" w:hAnsi="Sylfaen"/>
          <w:bCs/>
          <w:sz w:val="23"/>
          <w:szCs w:val="23"/>
          <w:lang w:val="ka-GE"/>
        </w:rPr>
        <w:t xml:space="preserve">* </w:t>
      </w:r>
      <w:r w:rsidRPr="0082006B">
        <w:rPr>
          <w:rFonts w:ascii="Sylfaen" w:eastAsia="Sylfaen" w:hAnsi="Sylfaen"/>
          <w:sz w:val="23"/>
          <w:szCs w:val="23"/>
          <w:lang w:val="ka-GE"/>
        </w:rPr>
        <w:t>იმ შემთხვევაში, თუ ტუბერკულოზის მკურნალობის ამბულატორიულ რეჟიმზე მყოფი პაციენტი მკურნალობის გასაგრძელებლად მოთავსდება სტაციონარში და მას ამბულატორიული მკურნალობის პერიოდში ჰქონდა სრული დამყოლობა, ფულადი წახალისების მოცულობა გაიცემა ამბულატორიაში თვის განმავლობაში გატარებული არანაკლებ 15 დღიანი მკურნალობის გათვალისწინებით.</w:t>
      </w:r>
      <w:r w:rsidRPr="0082006B">
        <w:rPr>
          <w:rFonts w:ascii="Sylfaen" w:eastAsia="Sylfaen" w:hAnsi="Sylfaen"/>
          <w:b/>
          <w:sz w:val="23"/>
          <w:szCs w:val="23"/>
          <w:lang w:val="ka-GE"/>
        </w:rPr>
        <w:t xml:space="preserve"> </w:t>
      </w:r>
    </w:p>
    <w:p w14:paraId="2B4D67FB" w14:textId="2FB6BE22" w:rsidR="00AC1A34" w:rsidRPr="0082006B" w:rsidDel="001A40F6" w:rsidRDefault="00AC1A34" w:rsidP="00A710BE">
      <w:pPr>
        <w:spacing w:after="0" w:line="240" w:lineRule="auto"/>
        <w:jc w:val="both"/>
        <w:rPr>
          <w:del w:id="102" w:author="Shalva Bagashvili" w:date="2019-06-11T19:35:00Z"/>
          <w:rFonts w:ascii="Sylfaen" w:eastAsia="Sylfaen" w:hAnsi="Sylfaen"/>
          <w:bCs/>
          <w:sz w:val="23"/>
          <w:szCs w:val="23"/>
          <w:lang w:val="ka-GE"/>
        </w:rPr>
      </w:pPr>
      <w:del w:id="103" w:author="Shalva Bagashvili" w:date="2019-06-11T19:35:00Z">
        <w:r w:rsidRPr="0082006B" w:rsidDel="001A40F6">
          <w:rPr>
            <w:rFonts w:ascii="Sylfaen" w:eastAsia="Sylfaen" w:hAnsi="Sylfaen"/>
            <w:bCs/>
            <w:sz w:val="23"/>
            <w:szCs w:val="23"/>
            <w:lang w:val="ka-GE"/>
          </w:rPr>
          <w:delText xml:space="preserve">* ფულადი წახალისების ოდენობა განისაზღვრება შემდეგი ცხრილის შესაბამისად: </w:delText>
        </w:r>
      </w:del>
    </w:p>
    <w:p w14:paraId="539AC6F9" w14:textId="77777777" w:rsidR="00AC1A34" w:rsidRPr="0082006B" w:rsidRDefault="00AC1A34" w:rsidP="0082006B">
      <w:pPr>
        <w:spacing w:after="0" w:line="240" w:lineRule="auto"/>
        <w:jc w:val="both"/>
        <w:rPr>
          <w:rFonts w:ascii="Sylfaen" w:eastAsia="Sylfaen" w:hAnsi="Sylfaen"/>
          <w:bCs/>
          <w:sz w:val="23"/>
          <w:szCs w:val="23"/>
          <w:lang w:val="ka-GE"/>
        </w:rPr>
      </w:pPr>
    </w:p>
    <w:tbl>
      <w:tblPr>
        <w:tblW w:w="10432" w:type="dxa"/>
        <w:tblInd w:w="-5" w:type="dxa"/>
        <w:tblLayout w:type="fixed"/>
        <w:tblLook w:val="04A0" w:firstRow="1" w:lastRow="0" w:firstColumn="1" w:lastColumn="0" w:noHBand="0" w:noVBand="1"/>
      </w:tblPr>
      <w:tblGrid>
        <w:gridCol w:w="1858"/>
        <w:gridCol w:w="1134"/>
        <w:gridCol w:w="1410"/>
        <w:gridCol w:w="993"/>
        <w:gridCol w:w="850"/>
        <w:gridCol w:w="992"/>
        <w:gridCol w:w="1035"/>
        <w:gridCol w:w="1080"/>
        <w:gridCol w:w="1080"/>
      </w:tblGrid>
      <w:tr w:rsidR="00AC1A34" w:rsidRPr="0082006B" w14:paraId="127D1F0F" w14:textId="77777777" w:rsidTr="00070520">
        <w:trPr>
          <w:trHeight w:val="300"/>
        </w:trPr>
        <w:tc>
          <w:tcPr>
            <w:tcW w:w="1043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3D02089" w14:textId="77777777" w:rsidR="00AC1A34" w:rsidRPr="0082006B" w:rsidRDefault="00AC1A34" w:rsidP="0082006B">
            <w:pPr>
              <w:spacing w:after="0" w:line="240" w:lineRule="auto"/>
              <w:jc w:val="center"/>
              <w:rPr>
                <w:rFonts w:ascii="Sylfaen" w:hAnsi="Sylfaen" w:cs="Calibri"/>
                <w:color w:val="000000"/>
                <w:sz w:val="23"/>
                <w:szCs w:val="23"/>
                <w:lang w:val="x-none" w:eastAsia="x-none"/>
              </w:rPr>
            </w:pPr>
            <w:r w:rsidRPr="0082006B">
              <w:rPr>
                <w:rFonts w:ascii="Sylfaen" w:hAnsi="Sylfaen" w:cs="Calibri"/>
                <w:color w:val="000000"/>
                <w:sz w:val="23"/>
                <w:szCs w:val="23"/>
                <w:lang w:val="ka-GE" w:eastAsia="x-none"/>
              </w:rPr>
              <w:t>ფულადი წახალისების მოცულობა 1 პაციენტზე  თვეში (ლარი, დარიცხული)</w:t>
            </w:r>
          </w:p>
        </w:tc>
      </w:tr>
      <w:tr w:rsidR="00AC1A34" w:rsidRPr="0082006B" w14:paraId="40E3AB3C" w14:textId="77777777" w:rsidTr="00070520">
        <w:trPr>
          <w:trHeight w:val="720"/>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651D3C84" w14:textId="77777777" w:rsidR="00AC1A34" w:rsidRPr="0082006B" w:rsidRDefault="00AC1A34" w:rsidP="0082006B">
            <w:pPr>
              <w:spacing w:after="0" w:line="240" w:lineRule="auto"/>
              <w:rPr>
                <w:rFonts w:ascii="Sylfaen" w:hAnsi="Sylfaen" w:cs="Calibri"/>
                <w:color w:val="000000"/>
                <w:sz w:val="23"/>
                <w:szCs w:val="23"/>
                <w:lang w:val="x-none" w:eastAsia="x-none"/>
              </w:rPr>
            </w:pPr>
            <w:r w:rsidRPr="0082006B">
              <w:rPr>
                <w:rFonts w:ascii="Sylfaen" w:hAnsi="Sylfaen" w:cs="Calibri"/>
                <w:color w:val="000000"/>
                <w:sz w:val="23"/>
                <w:szCs w:val="23"/>
                <w:lang w:val="ka-GE" w:eastAsia="x-none"/>
              </w:rPr>
              <w:t>დაწესებულების ტიპი</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A78B64" w14:textId="77777777" w:rsidR="00AC1A34" w:rsidRPr="0082006B" w:rsidRDefault="00AC1A34" w:rsidP="0082006B">
            <w:pPr>
              <w:spacing w:after="0" w:line="240" w:lineRule="auto"/>
              <w:rPr>
                <w:rFonts w:ascii="Sylfaen" w:hAnsi="Sylfaen" w:cs="Calibri"/>
                <w:color w:val="000000"/>
                <w:sz w:val="23"/>
                <w:szCs w:val="23"/>
                <w:lang w:val="x-none" w:eastAsia="x-none"/>
              </w:rPr>
            </w:pPr>
            <w:r w:rsidRPr="0082006B">
              <w:rPr>
                <w:rFonts w:ascii="Sylfaen" w:hAnsi="Sylfaen" w:cs="Calibri"/>
                <w:color w:val="000000"/>
                <w:sz w:val="23"/>
                <w:szCs w:val="23"/>
                <w:lang w:val="ka-GE" w:eastAsia="x-none"/>
              </w:rPr>
              <w:t>პაციენტი</w:t>
            </w:r>
          </w:p>
        </w:tc>
        <w:tc>
          <w:tcPr>
            <w:tcW w:w="1410" w:type="dxa"/>
            <w:vMerge w:val="restart"/>
            <w:tcBorders>
              <w:top w:val="nil"/>
              <w:left w:val="single" w:sz="4" w:space="0" w:color="auto"/>
              <w:bottom w:val="single" w:sz="4" w:space="0" w:color="auto"/>
              <w:right w:val="single" w:sz="4" w:space="0" w:color="auto"/>
            </w:tcBorders>
            <w:shd w:val="clear" w:color="auto" w:fill="auto"/>
            <w:vAlign w:val="center"/>
            <w:hideMark/>
          </w:tcPr>
          <w:p w14:paraId="0F9B4356" w14:textId="77777777" w:rsidR="00AC1A34" w:rsidRPr="0082006B" w:rsidRDefault="00AC1A34" w:rsidP="0082006B">
            <w:pPr>
              <w:spacing w:after="0" w:line="240" w:lineRule="auto"/>
              <w:rPr>
                <w:rFonts w:ascii="Sylfaen" w:hAnsi="Sylfaen" w:cs="Calibri"/>
                <w:color w:val="000000"/>
                <w:sz w:val="23"/>
                <w:szCs w:val="23"/>
                <w:lang w:val="x-none" w:eastAsia="x-none"/>
              </w:rPr>
            </w:pPr>
            <w:r w:rsidRPr="0082006B">
              <w:rPr>
                <w:rFonts w:ascii="Sylfaen" w:hAnsi="Sylfaen" w:cs="Calibri"/>
                <w:color w:val="000000"/>
                <w:sz w:val="23"/>
                <w:szCs w:val="23"/>
                <w:lang w:val="ka-GE" w:eastAsia="x-none"/>
              </w:rPr>
              <w:t>სულ ფულდი წახალისების ოდენობა (ლარი)</w:t>
            </w:r>
          </w:p>
        </w:tc>
        <w:tc>
          <w:tcPr>
            <w:tcW w:w="993" w:type="dxa"/>
            <w:tcBorders>
              <w:top w:val="nil"/>
              <w:left w:val="nil"/>
              <w:bottom w:val="nil"/>
              <w:right w:val="single" w:sz="4" w:space="0" w:color="auto"/>
            </w:tcBorders>
            <w:shd w:val="clear" w:color="auto" w:fill="auto"/>
            <w:vAlign w:val="center"/>
            <w:hideMark/>
          </w:tcPr>
          <w:p w14:paraId="52730312" w14:textId="77777777" w:rsidR="00AC1A34" w:rsidRPr="0082006B" w:rsidRDefault="00AC1A34" w:rsidP="0082006B">
            <w:pPr>
              <w:spacing w:after="0" w:line="240" w:lineRule="auto"/>
              <w:rPr>
                <w:rFonts w:ascii="Sylfaen" w:hAnsi="Sylfaen" w:cs="Calibri"/>
                <w:color w:val="000000"/>
                <w:sz w:val="23"/>
                <w:szCs w:val="23"/>
                <w:lang w:val="x-none" w:eastAsia="x-none"/>
              </w:rPr>
            </w:pPr>
            <w:r w:rsidRPr="0082006B">
              <w:rPr>
                <w:rFonts w:ascii="Sylfaen" w:hAnsi="Sylfaen" w:cs="Calibri"/>
                <w:color w:val="000000"/>
                <w:sz w:val="23"/>
                <w:szCs w:val="23"/>
                <w:lang w:val="ka-GE" w:eastAsia="x-none"/>
              </w:rPr>
              <w:t>დაწესებულება</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2149B8A9" w14:textId="77777777" w:rsidR="00AC1A34" w:rsidRPr="0082006B" w:rsidRDefault="00AC1A34" w:rsidP="0082006B">
            <w:pPr>
              <w:spacing w:after="0" w:line="240" w:lineRule="auto"/>
              <w:rPr>
                <w:rFonts w:ascii="Sylfaen" w:hAnsi="Sylfaen" w:cs="Calibri"/>
                <w:color w:val="000000"/>
                <w:sz w:val="23"/>
                <w:szCs w:val="23"/>
                <w:lang w:val="x-none" w:eastAsia="x-none"/>
              </w:rPr>
            </w:pPr>
            <w:r w:rsidRPr="0082006B">
              <w:rPr>
                <w:rFonts w:ascii="Sylfaen" w:hAnsi="Sylfaen" w:cs="Calibri"/>
                <w:color w:val="000000"/>
                <w:sz w:val="23"/>
                <w:szCs w:val="23"/>
                <w:lang w:val="ka-GE" w:eastAsia="x-none"/>
              </w:rPr>
              <w:t>მენეჯერი</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243DED2F" w14:textId="77777777" w:rsidR="00AC1A34" w:rsidRPr="0082006B" w:rsidRDefault="00AC1A34" w:rsidP="0082006B">
            <w:pPr>
              <w:spacing w:after="0" w:line="240" w:lineRule="auto"/>
              <w:rPr>
                <w:rFonts w:ascii="Sylfaen" w:hAnsi="Sylfaen" w:cs="Calibri"/>
                <w:color w:val="000000"/>
                <w:sz w:val="23"/>
                <w:szCs w:val="23"/>
                <w:lang w:val="x-none" w:eastAsia="x-none"/>
              </w:rPr>
            </w:pPr>
            <w:r w:rsidRPr="0082006B">
              <w:rPr>
                <w:rFonts w:ascii="Sylfaen" w:hAnsi="Sylfaen" w:cs="Calibri"/>
                <w:color w:val="000000"/>
                <w:sz w:val="23"/>
                <w:szCs w:val="23"/>
                <w:lang w:val="ka-GE" w:eastAsia="x-none"/>
              </w:rPr>
              <w:t>ფთიზიატრი</w:t>
            </w:r>
          </w:p>
        </w:tc>
        <w:tc>
          <w:tcPr>
            <w:tcW w:w="1035" w:type="dxa"/>
            <w:vMerge w:val="restart"/>
            <w:tcBorders>
              <w:top w:val="nil"/>
              <w:left w:val="single" w:sz="4" w:space="0" w:color="auto"/>
              <w:bottom w:val="single" w:sz="4" w:space="0" w:color="000000"/>
              <w:right w:val="single" w:sz="4" w:space="0" w:color="auto"/>
            </w:tcBorders>
            <w:shd w:val="clear" w:color="auto" w:fill="auto"/>
            <w:vAlign w:val="center"/>
            <w:hideMark/>
          </w:tcPr>
          <w:p w14:paraId="76C0E9FB" w14:textId="77777777" w:rsidR="00AC1A34" w:rsidRPr="0082006B" w:rsidRDefault="00AC1A34" w:rsidP="0082006B">
            <w:pPr>
              <w:spacing w:after="0" w:line="240" w:lineRule="auto"/>
              <w:rPr>
                <w:rFonts w:ascii="Sylfaen" w:hAnsi="Sylfaen" w:cs="Calibri"/>
                <w:color w:val="000000"/>
                <w:sz w:val="23"/>
                <w:szCs w:val="23"/>
                <w:lang w:val="x-none" w:eastAsia="x-none"/>
              </w:rPr>
            </w:pPr>
            <w:r w:rsidRPr="0082006B">
              <w:rPr>
                <w:rFonts w:ascii="Sylfaen" w:hAnsi="Sylfaen" w:cs="Calibri"/>
                <w:color w:val="000000"/>
                <w:sz w:val="23"/>
                <w:szCs w:val="23"/>
                <w:lang w:val="ka-GE" w:eastAsia="x-none"/>
              </w:rPr>
              <w:t>ოჯახის ექიმი</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14:paraId="61DD2E14" w14:textId="77777777" w:rsidR="00AC1A34" w:rsidRPr="0082006B" w:rsidRDefault="00AC1A34" w:rsidP="0082006B">
            <w:pPr>
              <w:spacing w:after="0" w:line="240" w:lineRule="auto"/>
              <w:rPr>
                <w:rFonts w:ascii="Sylfaen" w:hAnsi="Sylfaen" w:cs="Calibri"/>
                <w:color w:val="000000"/>
                <w:sz w:val="23"/>
                <w:szCs w:val="23"/>
                <w:lang w:val="x-none" w:eastAsia="x-none"/>
              </w:rPr>
            </w:pPr>
            <w:r w:rsidRPr="0082006B">
              <w:rPr>
                <w:rFonts w:ascii="Sylfaen" w:hAnsi="Sylfaen" w:cs="Calibri"/>
                <w:color w:val="000000"/>
                <w:sz w:val="23"/>
                <w:szCs w:val="23"/>
                <w:lang w:val="ka-GE" w:eastAsia="x-none"/>
              </w:rPr>
              <w:t>DOT ექთანი/ სოფლის ექთანი</w:t>
            </w:r>
          </w:p>
        </w:tc>
        <w:tc>
          <w:tcPr>
            <w:tcW w:w="1080" w:type="dxa"/>
            <w:vMerge w:val="restart"/>
            <w:tcBorders>
              <w:top w:val="nil"/>
              <w:left w:val="single" w:sz="4" w:space="0" w:color="auto"/>
              <w:bottom w:val="single" w:sz="4" w:space="0" w:color="000000"/>
              <w:right w:val="single" w:sz="4" w:space="0" w:color="auto"/>
            </w:tcBorders>
            <w:shd w:val="clear" w:color="auto" w:fill="auto"/>
            <w:vAlign w:val="center"/>
            <w:hideMark/>
          </w:tcPr>
          <w:p w14:paraId="7D3DA4AE" w14:textId="77777777" w:rsidR="00AC1A34" w:rsidRPr="0082006B" w:rsidRDefault="00AC1A34" w:rsidP="0082006B">
            <w:pPr>
              <w:spacing w:after="0" w:line="240" w:lineRule="auto"/>
              <w:rPr>
                <w:rFonts w:ascii="Sylfaen" w:hAnsi="Sylfaen" w:cs="Calibri"/>
                <w:color w:val="000000"/>
                <w:sz w:val="23"/>
                <w:szCs w:val="23"/>
                <w:lang w:val="x-none" w:eastAsia="x-none"/>
              </w:rPr>
            </w:pPr>
            <w:r w:rsidRPr="0082006B">
              <w:rPr>
                <w:rFonts w:ascii="Sylfaen" w:hAnsi="Sylfaen" w:cs="Calibri"/>
                <w:color w:val="000000"/>
                <w:sz w:val="23"/>
                <w:szCs w:val="23"/>
                <w:lang w:val="ka-GE" w:eastAsia="x-none"/>
              </w:rPr>
              <w:t>სოფლის ექიმი</w:t>
            </w:r>
          </w:p>
        </w:tc>
      </w:tr>
      <w:tr w:rsidR="00AC1A34" w:rsidRPr="0082006B" w14:paraId="7CBAC73C" w14:textId="77777777" w:rsidTr="00070520">
        <w:trPr>
          <w:trHeight w:val="300"/>
        </w:trPr>
        <w:tc>
          <w:tcPr>
            <w:tcW w:w="1858" w:type="dxa"/>
            <w:vMerge/>
            <w:tcBorders>
              <w:top w:val="nil"/>
              <w:left w:val="single" w:sz="4" w:space="0" w:color="auto"/>
              <w:bottom w:val="single" w:sz="4" w:space="0" w:color="auto"/>
              <w:right w:val="single" w:sz="4" w:space="0" w:color="auto"/>
            </w:tcBorders>
            <w:vAlign w:val="center"/>
            <w:hideMark/>
          </w:tcPr>
          <w:p w14:paraId="792CF8BB" w14:textId="77777777" w:rsidR="00AC1A34" w:rsidRPr="0082006B" w:rsidRDefault="00AC1A34" w:rsidP="0082006B">
            <w:pPr>
              <w:spacing w:after="0" w:line="240" w:lineRule="auto"/>
              <w:rPr>
                <w:rFonts w:ascii="Sylfaen" w:hAnsi="Sylfaen" w:cs="Calibri"/>
                <w:color w:val="000000"/>
                <w:sz w:val="23"/>
                <w:szCs w:val="23"/>
                <w:lang w:val="x-none" w:eastAsia="x-none"/>
              </w:rPr>
            </w:pPr>
          </w:p>
        </w:tc>
        <w:tc>
          <w:tcPr>
            <w:tcW w:w="1134" w:type="dxa"/>
            <w:vMerge/>
            <w:tcBorders>
              <w:top w:val="nil"/>
              <w:left w:val="single" w:sz="4" w:space="0" w:color="auto"/>
              <w:bottom w:val="single" w:sz="4" w:space="0" w:color="auto"/>
              <w:right w:val="single" w:sz="4" w:space="0" w:color="auto"/>
            </w:tcBorders>
            <w:vAlign w:val="center"/>
            <w:hideMark/>
          </w:tcPr>
          <w:p w14:paraId="4D4F1944" w14:textId="77777777" w:rsidR="00AC1A34" w:rsidRPr="0082006B" w:rsidRDefault="00AC1A34" w:rsidP="0082006B">
            <w:pPr>
              <w:spacing w:after="0" w:line="240" w:lineRule="auto"/>
              <w:rPr>
                <w:rFonts w:ascii="Sylfaen" w:hAnsi="Sylfaen" w:cs="Calibri"/>
                <w:color w:val="000000"/>
                <w:sz w:val="23"/>
                <w:szCs w:val="23"/>
                <w:lang w:val="x-none" w:eastAsia="x-none"/>
              </w:rPr>
            </w:pPr>
          </w:p>
        </w:tc>
        <w:tc>
          <w:tcPr>
            <w:tcW w:w="1410" w:type="dxa"/>
            <w:vMerge/>
            <w:tcBorders>
              <w:top w:val="nil"/>
              <w:left w:val="single" w:sz="4" w:space="0" w:color="auto"/>
              <w:bottom w:val="single" w:sz="4" w:space="0" w:color="auto"/>
              <w:right w:val="single" w:sz="4" w:space="0" w:color="auto"/>
            </w:tcBorders>
            <w:vAlign w:val="center"/>
            <w:hideMark/>
          </w:tcPr>
          <w:p w14:paraId="6E891EF1" w14:textId="77777777" w:rsidR="00AC1A34" w:rsidRPr="0082006B" w:rsidRDefault="00AC1A34" w:rsidP="0082006B">
            <w:pPr>
              <w:spacing w:after="0" w:line="240" w:lineRule="auto"/>
              <w:rPr>
                <w:rFonts w:ascii="Sylfaen" w:hAnsi="Sylfaen" w:cs="Calibri"/>
                <w:color w:val="000000"/>
                <w:sz w:val="23"/>
                <w:szCs w:val="23"/>
                <w:lang w:val="x-none" w:eastAsia="x-none"/>
              </w:rPr>
            </w:pPr>
          </w:p>
        </w:tc>
        <w:tc>
          <w:tcPr>
            <w:tcW w:w="993" w:type="dxa"/>
            <w:tcBorders>
              <w:top w:val="nil"/>
              <w:left w:val="nil"/>
              <w:bottom w:val="single" w:sz="4" w:space="0" w:color="auto"/>
              <w:right w:val="single" w:sz="4" w:space="0" w:color="auto"/>
            </w:tcBorders>
            <w:shd w:val="clear" w:color="auto" w:fill="auto"/>
            <w:vAlign w:val="center"/>
          </w:tcPr>
          <w:p w14:paraId="1D74EA34" w14:textId="77777777" w:rsidR="00AC1A34" w:rsidRPr="0082006B" w:rsidRDefault="00AC1A34" w:rsidP="0082006B">
            <w:pPr>
              <w:spacing w:after="0" w:line="240" w:lineRule="auto"/>
              <w:rPr>
                <w:rFonts w:ascii="Sylfaen" w:hAnsi="Sylfaen" w:cs="Calibri"/>
                <w:color w:val="000000"/>
                <w:sz w:val="23"/>
                <w:szCs w:val="23"/>
                <w:lang w:val="x-none" w:eastAsia="x-none"/>
              </w:rPr>
            </w:pPr>
          </w:p>
        </w:tc>
        <w:tc>
          <w:tcPr>
            <w:tcW w:w="850" w:type="dxa"/>
            <w:vMerge/>
            <w:tcBorders>
              <w:top w:val="nil"/>
              <w:left w:val="single" w:sz="4" w:space="0" w:color="auto"/>
              <w:bottom w:val="single" w:sz="4" w:space="0" w:color="000000"/>
              <w:right w:val="single" w:sz="4" w:space="0" w:color="auto"/>
            </w:tcBorders>
            <w:vAlign w:val="center"/>
            <w:hideMark/>
          </w:tcPr>
          <w:p w14:paraId="2949A109" w14:textId="77777777" w:rsidR="00AC1A34" w:rsidRPr="0082006B" w:rsidRDefault="00AC1A34" w:rsidP="0082006B">
            <w:pPr>
              <w:spacing w:after="0" w:line="240" w:lineRule="auto"/>
              <w:rPr>
                <w:rFonts w:ascii="Sylfaen" w:hAnsi="Sylfaen" w:cs="Calibri"/>
                <w:color w:val="000000"/>
                <w:sz w:val="23"/>
                <w:szCs w:val="23"/>
                <w:lang w:val="x-none" w:eastAsia="x-none"/>
              </w:rPr>
            </w:pPr>
          </w:p>
        </w:tc>
        <w:tc>
          <w:tcPr>
            <w:tcW w:w="992" w:type="dxa"/>
            <w:vMerge/>
            <w:tcBorders>
              <w:top w:val="nil"/>
              <w:left w:val="single" w:sz="4" w:space="0" w:color="auto"/>
              <w:bottom w:val="single" w:sz="4" w:space="0" w:color="000000"/>
              <w:right w:val="single" w:sz="4" w:space="0" w:color="auto"/>
            </w:tcBorders>
            <w:vAlign w:val="center"/>
            <w:hideMark/>
          </w:tcPr>
          <w:p w14:paraId="08B3AF70" w14:textId="77777777" w:rsidR="00AC1A34" w:rsidRPr="0082006B" w:rsidRDefault="00AC1A34" w:rsidP="0082006B">
            <w:pPr>
              <w:spacing w:after="0" w:line="240" w:lineRule="auto"/>
              <w:rPr>
                <w:rFonts w:ascii="Sylfaen" w:hAnsi="Sylfaen" w:cs="Calibri"/>
                <w:color w:val="000000"/>
                <w:sz w:val="23"/>
                <w:szCs w:val="23"/>
                <w:lang w:val="x-none" w:eastAsia="x-none"/>
              </w:rPr>
            </w:pPr>
          </w:p>
        </w:tc>
        <w:tc>
          <w:tcPr>
            <w:tcW w:w="1035" w:type="dxa"/>
            <w:vMerge/>
            <w:tcBorders>
              <w:top w:val="nil"/>
              <w:left w:val="single" w:sz="4" w:space="0" w:color="auto"/>
              <w:bottom w:val="single" w:sz="4" w:space="0" w:color="000000"/>
              <w:right w:val="single" w:sz="4" w:space="0" w:color="auto"/>
            </w:tcBorders>
            <w:vAlign w:val="center"/>
            <w:hideMark/>
          </w:tcPr>
          <w:p w14:paraId="705E1501" w14:textId="77777777" w:rsidR="00AC1A34" w:rsidRPr="0082006B" w:rsidRDefault="00AC1A34" w:rsidP="0082006B">
            <w:pPr>
              <w:spacing w:after="0" w:line="240" w:lineRule="auto"/>
              <w:rPr>
                <w:rFonts w:ascii="Sylfaen" w:hAnsi="Sylfaen" w:cs="Calibri"/>
                <w:color w:val="000000"/>
                <w:sz w:val="23"/>
                <w:szCs w:val="23"/>
                <w:lang w:val="x-none" w:eastAsia="x-none"/>
              </w:rPr>
            </w:pPr>
          </w:p>
        </w:tc>
        <w:tc>
          <w:tcPr>
            <w:tcW w:w="1080" w:type="dxa"/>
            <w:vMerge/>
            <w:tcBorders>
              <w:top w:val="nil"/>
              <w:left w:val="single" w:sz="4" w:space="0" w:color="auto"/>
              <w:bottom w:val="single" w:sz="4" w:space="0" w:color="auto"/>
              <w:right w:val="single" w:sz="4" w:space="0" w:color="auto"/>
            </w:tcBorders>
            <w:vAlign w:val="center"/>
            <w:hideMark/>
          </w:tcPr>
          <w:p w14:paraId="6458C5D7" w14:textId="77777777" w:rsidR="00AC1A34" w:rsidRPr="0082006B" w:rsidRDefault="00AC1A34" w:rsidP="0082006B">
            <w:pPr>
              <w:spacing w:after="0" w:line="240" w:lineRule="auto"/>
              <w:rPr>
                <w:rFonts w:ascii="Sylfaen" w:hAnsi="Sylfaen" w:cs="Calibri"/>
                <w:color w:val="000000"/>
                <w:sz w:val="23"/>
                <w:szCs w:val="23"/>
                <w:lang w:val="x-none" w:eastAsia="x-none"/>
              </w:rPr>
            </w:pPr>
          </w:p>
        </w:tc>
        <w:tc>
          <w:tcPr>
            <w:tcW w:w="1080" w:type="dxa"/>
            <w:vMerge/>
            <w:tcBorders>
              <w:top w:val="nil"/>
              <w:left w:val="single" w:sz="4" w:space="0" w:color="auto"/>
              <w:bottom w:val="single" w:sz="4" w:space="0" w:color="000000"/>
              <w:right w:val="single" w:sz="4" w:space="0" w:color="auto"/>
            </w:tcBorders>
            <w:vAlign w:val="center"/>
            <w:hideMark/>
          </w:tcPr>
          <w:p w14:paraId="3CAABA53" w14:textId="77777777" w:rsidR="00AC1A34" w:rsidRPr="0082006B" w:rsidRDefault="00AC1A34" w:rsidP="0082006B">
            <w:pPr>
              <w:spacing w:after="0" w:line="240" w:lineRule="auto"/>
              <w:rPr>
                <w:rFonts w:ascii="Sylfaen" w:hAnsi="Sylfaen" w:cs="Calibri"/>
                <w:color w:val="000000"/>
                <w:sz w:val="23"/>
                <w:szCs w:val="23"/>
                <w:lang w:val="x-none" w:eastAsia="x-none"/>
              </w:rPr>
            </w:pPr>
          </w:p>
        </w:tc>
      </w:tr>
      <w:tr w:rsidR="00AC1A34" w:rsidRPr="0082006B" w14:paraId="42BA16FC" w14:textId="77777777" w:rsidTr="00070520">
        <w:trPr>
          <w:trHeight w:val="315"/>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247A34C5" w14:textId="77777777" w:rsidR="00AC1A34" w:rsidRPr="0082006B" w:rsidRDefault="00AC1A34" w:rsidP="0082006B">
            <w:pPr>
              <w:spacing w:after="0" w:line="240" w:lineRule="auto"/>
              <w:rPr>
                <w:rFonts w:ascii="Sylfaen" w:hAnsi="Sylfaen" w:cs="Calibri"/>
                <w:color w:val="000000"/>
                <w:sz w:val="23"/>
                <w:szCs w:val="23"/>
                <w:lang w:val="x-none" w:eastAsia="x-none"/>
              </w:rPr>
            </w:pPr>
            <w:r w:rsidRPr="0082006B">
              <w:rPr>
                <w:rFonts w:ascii="Sylfaen" w:hAnsi="Sylfaen" w:cs="Calibri"/>
                <w:color w:val="000000"/>
                <w:sz w:val="23"/>
                <w:szCs w:val="23"/>
                <w:lang w:val="ka-GE" w:eastAsia="x-none"/>
              </w:rPr>
              <w:t>ინტეგრირებული</w:t>
            </w:r>
          </w:p>
        </w:tc>
        <w:tc>
          <w:tcPr>
            <w:tcW w:w="1134" w:type="dxa"/>
            <w:tcBorders>
              <w:top w:val="nil"/>
              <w:left w:val="nil"/>
              <w:bottom w:val="single" w:sz="4" w:space="0" w:color="auto"/>
              <w:right w:val="single" w:sz="4" w:space="0" w:color="auto"/>
            </w:tcBorders>
            <w:shd w:val="clear" w:color="auto" w:fill="auto"/>
            <w:noWrap/>
            <w:vAlign w:val="center"/>
            <w:hideMark/>
          </w:tcPr>
          <w:p w14:paraId="7F4739A9" w14:textId="77777777" w:rsidR="00AC1A34" w:rsidRPr="0082006B" w:rsidRDefault="00AC1A34" w:rsidP="0082006B">
            <w:pPr>
              <w:spacing w:after="0" w:line="240" w:lineRule="auto"/>
              <w:rPr>
                <w:rFonts w:ascii="Sylfaen" w:hAnsi="Sylfaen" w:cs="Calibri"/>
                <w:color w:val="000000"/>
                <w:sz w:val="23"/>
                <w:szCs w:val="23"/>
                <w:lang w:val="x-none" w:eastAsia="x-none"/>
              </w:rPr>
            </w:pPr>
            <w:r w:rsidRPr="0082006B">
              <w:rPr>
                <w:rFonts w:ascii="Sylfaen" w:hAnsi="Sylfaen" w:cs="Calibri"/>
                <w:color w:val="000000"/>
                <w:sz w:val="23"/>
                <w:szCs w:val="23"/>
                <w:lang w:val="ka-GE" w:eastAsia="x-none"/>
              </w:rPr>
              <w:t>ქალაქი</w:t>
            </w:r>
          </w:p>
        </w:tc>
        <w:tc>
          <w:tcPr>
            <w:tcW w:w="1410" w:type="dxa"/>
            <w:tcBorders>
              <w:top w:val="nil"/>
              <w:left w:val="nil"/>
              <w:bottom w:val="single" w:sz="4" w:space="0" w:color="auto"/>
              <w:right w:val="single" w:sz="4" w:space="0" w:color="auto"/>
            </w:tcBorders>
            <w:shd w:val="clear" w:color="auto" w:fill="auto"/>
            <w:vAlign w:val="center"/>
            <w:hideMark/>
          </w:tcPr>
          <w:p w14:paraId="6A7C0F43" w14:textId="77777777" w:rsidR="00AC1A34" w:rsidRPr="0082006B" w:rsidRDefault="00AC1A34" w:rsidP="0082006B">
            <w:pPr>
              <w:spacing w:after="0" w:line="240" w:lineRule="auto"/>
              <w:jc w:val="center"/>
              <w:rPr>
                <w:rFonts w:ascii="Sylfaen" w:hAnsi="Sylfaen" w:cs="Calibri"/>
                <w:color w:val="000000"/>
                <w:sz w:val="23"/>
                <w:szCs w:val="23"/>
                <w:lang w:eastAsia="x-none"/>
              </w:rPr>
            </w:pPr>
            <w:r w:rsidRPr="0082006B">
              <w:rPr>
                <w:rFonts w:ascii="Sylfaen" w:hAnsi="Sylfaen" w:cs="Calibri"/>
                <w:color w:val="000000"/>
                <w:sz w:val="23"/>
                <w:szCs w:val="23"/>
                <w:lang w:val="ka-GE" w:eastAsia="x-none"/>
              </w:rPr>
              <w:t>60.8</w:t>
            </w:r>
            <w:r w:rsidRPr="0082006B">
              <w:rPr>
                <w:rFonts w:ascii="Sylfaen" w:hAnsi="Sylfaen" w:cs="Calibri"/>
                <w:color w:val="000000"/>
                <w:sz w:val="23"/>
                <w:szCs w:val="23"/>
                <w:lang w:eastAsia="x-none"/>
              </w:rPr>
              <w:t>3</w:t>
            </w:r>
          </w:p>
        </w:tc>
        <w:tc>
          <w:tcPr>
            <w:tcW w:w="993" w:type="dxa"/>
            <w:tcBorders>
              <w:top w:val="nil"/>
              <w:left w:val="nil"/>
              <w:bottom w:val="single" w:sz="4" w:space="0" w:color="auto"/>
              <w:right w:val="single" w:sz="4" w:space="0" w:color="auto"/>
            </w:tcBorders>
            <w:shd w:val="clear" w:color="auto" w:fill="auto"/>
            <w:vAlign w:val="center"/>
            <w:hideMark/>
          </w:tcPr>
          <w:p w14:paraId="34627BBF" w14:textId="77777777" w:rsidR="00AC1A34" w:rsidRPr="0082006B" w:rsidRDefault="00AC1A34" w:rsidP="0082006B">
            <w:pPr>
              <w:spacing w:after="0" w:line="240" w:lineRule="auto"/>
              <w:jc w:val="center"/>
              <w:rPr>
                <w:rFonts w:ascii="Sylfaen" w:hAnsi="Sylfaen" w:cs="Calibri"/>
                <w:color w:val="000000"/>
                <w:sz w:val="23"/>
                <w:szCs w:val="23"/>
                <w:lang w:val="x-none" w:eastAsia="x-none"/>
              </w:rPr>
            </w:pPr>
            <w:r w:rsidRPr="0082006B">
              <w:rPr>
                <w:rFonts w:ascii="Sylfaen" w:hAnsi="Sylfaen" w:cs="Calibri"/>
                <w:color w:val="000000"/>
                <w:sz w:val="23"/>
                <w:szCs w:val="23"/>
                <w:lang w:val="ka-GE" w:eastAsia="x-none"/>
              </w:rPr>
              <w:t>7.58</w:t>
            </w:r>
          </w:p>
        </w:tc>
        <w:tc>
          <w:tcPr>
            <w:tcW w:w="850" w:type="dxa"/>
            <w:tcBorders>
              <w:top w:val="nil"/>
              <w:left w:val="nil"/>
              <w:bottom w:val="single" w:sz="4" w:space="0" w:color="auto"/>
              <w:right w:val="single" w:sz="4" w:space="0" w:color="auto"/>
            </w:tcBorders>
            <w:shd w:val="clear" w:color="auto" w:fill="auto"/>
            <w:vAlign w:val="center"/>
            <w:hideMark/>
          </w:tcPr>
          <w:p w14:paraId="41321246" w14:textId="77777777" w:rsidR="00AC1A34" w:rsidRPr="0082006B" w:rsidRDefault="00AC1A34" w:rsidP="0082006B">
            <w:pPr>
              <w:spacing w:after="0" w:line="240" w:lineRule="auto"/>
              <w:jc w:val="center"/>
              <w:rPr>
                <w:rFonts w:ascii="Sylfaen" w:hAnsi="Sylfaen" w:cs="Calibri"/>
                <w:color w:val="000000"/>
                <w:sz w:val="23"/>
                <w:szCs w:val="23"/>
                <w:lang w:val="x-none" w:eastAsia="x-none"/>
              </w:rPr>
            </w:pPr>
            <w:r w:rsidRPr="0082006B">
              <w:rPr>
                <w:rFonts w:ascii="Sylfaen" w:hAnsi="Sylfaen" w:cs="Calibri"/>
                <w:color w:val="000000"/>
                <w:sz w:val="23"/>
                <w:szCs w:val="23"/>
                <w:lang w:val="ka-GE" w:eastAsia="x-none"/>
              </w:rPr>
              <w:t>6.74</w:t>
            </w:r>
          </w:p>
        </w:tc>
        <w:tc>
          <w:tcPr>
            <w:tcW w:w="992" w:type="dxa"/>
            <w:tcBorders>
              <w:top w:val="nil"/>
              <w:left w:val="nil"/>
              <w:bottom w:val="single" w:sz="4" w:space="0" w:color="auto"/>
              <w:right w:val="single" w:sz="4" w:space="0" w:color="auto"/>
            </w:tcBorders>
            <w:shd w:val="clear" w:color="auto" w:fill="auto"/>
            <w:vAlign w:val="center"/>
            <w:hideMark/>
          </w:tcPr>
          <w:p w14:paraId="38F3D0A3" w14:textId="77777777" w:rsidR="00AC1A34" w:rsidRPr="0082006B" w:rsidRDefault="00AC1A34" w:rsidP="0082006B">
            <w:pPr>
              <w:spacing w:after="0" w:line="240" w:lineRule="auto"/>
              <w:jc w:val="center"/>
              <w:rPr>
                <w:rFonts w:ascii="Sylfaen" w:hAnsi="Sylfaen" w:cs="Calibri"/>
                <w:color w:val="000000"/>
                <w:sz w:val="23"/>
                <w:szCs w:val="23"/>
                <w:lang w:val="x-none" w:eastAsia="x-none"/>
              </w:rPr>
            </w:pPr>
            <w:r w:rsidRPr="0082006B">
              <w:rPr>
                <w:rFonts w:ascii="Sylfaen" w:hAnsi="Sylfaen" w:cs="Calibri"/>
                <w:color w:val="000000"/>
                <w:sz w:val="23"/>
                <w:szCs w:val="23"/>
                <w:lang w:val="ka-GE" w:eastAsia="x-none"/>
              </w:rPr>
              <w:t>17.36</w:t>
            </w:r>
          </w:p>
        </w:tc>
        <w:tc>
          <w:tcPr>
            <w:tcW w:w="1035" w:type="dxa"/>
            <w:tcBorders>
              <w:top w:val="nil"/>
              <w:left w:val="nil"/>
              <w:bottom w:val="single" w:sz="4" w:space="0" w:color="auto"/>
              <w:right w:val="single" w:sz="4" w:space="0" w:color="auto"/>
            </w:tcBorders>
            <w:shd w:val="clear" w:color="auto" w:fill="auto"/>
            <w:vAlign w:val="center"/>
            <w:hideMark/>
          </w:tcPr>
          <w:p w14:paraId="7C97C272" w14:textId="77777777" w:rsidR="00AC1A34" w:rsidRPr="0082006B" w:rsidRDefault="00AC1A34" w:rsidP="0082006B">
            <w:pPr>
              <w:spacing w:after="0" w:line="240" w:lineRule="auto"/>
              <w:jc w:val="center"/>
              <w:rPr>
                <w:rFonts w:ascii="Sylfaen" w:hAnsi="Sylfaen" w:cs="Calibri"/>
                <w:color w:val="000000"/>
                <w:sz w:val="23"/>
                <w:szCs w:val="23"/>
                <w:lang w:val="x-none" w:eastAsia="x-none"/>
              </w:rPr>
            </w:pPr>
            <w:r w:rsidRPr="0082006B">
              <w:rPr>
                <w:rFonts w:ascii="Sylfaen" w:hAnsi="Sylfaen" w:cs="Calibri"/>
                <w:color w:val="000000"/>
                <w:sz w:val="23"/>
                <w:szCs w:val="23"/>
                <w:lang w:val="ka-GE" w:eastAsia="x-none"/>
              </w:rPr>
              <w:t>14.41</w:t>
            </w:r>
          </w:p>
        </w:tc>
        <w:tc>
          <w:tcPr>
            <w:tcW w:w="1080" w:type="dxa"/>
            <w:tcBorders>
              <w:top w:val="nil"/>
              <w:left w:val="nil"/>
              <w:bottom w:val="single" w:sz="4" w:space="0" w:color="auto"/>
              <w:right w:val="single" w:sz="4" w:space="0" w:color="auto"/>
            </w:tcBorders>
            <w:shd w:val="clear" w:color="auto" w:fill="auto"/>
            <w:vAlign w:val="center"/>
            <w:hideMark/>
          </w:tcPr>
          <w:p w14:paraId="650B8952" w14:textId="77777777" w:rsidR="00AC1A34" w:rsidRPr="0082006B" w:rsidRDefault="00AC1A34" w:rsidP="0082006B">
            <w:pPr>
              <w:spacing w:after="0" w:line="240" w:lineRule="auto"/>
              <w:jc w:val="center"/>
              <w:rPr>
                <w:rFonts w:ascii="Sylfaen" w:hAnsi="Sylfaen" w:cs="Calibri"/>
                <w:color w:val="000000"/>
                <w:sz w:val="23"/>
                <w:szCs w:val="23"/>
                <w:lang w:val="x-none" w:eastAsia="x-none"/>
              </w:rPr>
            </w:pPr>
            <w:r w:rsidRPr="0082006B">
              <w:rPr>
                <w:rFonts w:ascii="Sylfaen" w:hAnsi="Sylfaen" w:cs="Calibri"/>
                <w:color w:val="000000"/>
                <w:sz w:val="23"/>
                <w:szCs w:val="23"/>
                <w:lang w:val="ka-GE" w:eastAsia="x-none"/>
              </w:rPr>
              <w:t>14.74</w:t>
            </w:r>
          </w:p>
        </w:tc>
        <w:tc>
          <w:tcPr>
            <w:tcW w:w="1080" w:type="dxa"/>
            <w:tcBorders>
              <w:top w:val="nil"/>
              <w:left w:val="nil"/>
              <w:bottom w:val="single" w:sz="4" w:space="0" w:color="auto"/>
              <w:right w:val="single" w:sz="4" w:space="0" w:color="auto"/>
            </w:tcBorders>
            <w:shd w:val="clear" w:color="auto" w:fill="auto"/>
            <w:noWrap/>
            <w:hideMark/>
          </w:tcPr>
          <w:p w14:paraId="069FFD03" w14:textId="77777777" w:rsidR="00AC1A34" w:rsidRPr="0082006B" w:rsidRDefault="00AC1A34" w:rsidP="0082006B">
            <w:pPr>
              <w:spacing w:after="0" w:line="240" w:lineRule="auto"/>
              <w:rPr>
                <w:rFonts w:ascii="Sylfaen" w:hAnsi="Sylfaen" w:cs="Calibri"/>
                <w:color w:val="365F91"/>
                <w:sz w:val="23"/>
                <w:szCs w:val="23"/>
                <w:lang w:val="x-none" w:eastAsia="x-none"/>
              </w:rPr>
            </w:pPr>
          </w:p>
        </w:tc>
      </w:tr>
      <w:tr w:rsidR="00AC1A34" w:rsidRPr="0082006B" w14:paraId="65ADBBEA" w14:textId="77777777" w:rsidTr="00070520">
        <w:trPr>
          <w:trHeight w:val="300"/>
        </w:trPr>
        <w:tc>
          <w:tcPr>
            <w:tcW w:w="1858" w:type="dxa"/>
            <w:vMerge/>
            <w:tcBorders>
              <w:top w:val="nil"/>
              <w:left w:val="single" w:sz="4" w:space="0" w:color="auto"/>
              <w:bottom w:val="single" w:sz="4" w:space="0" w:color="auto"/>
              <w:right w:val="single" w:sz="4" w:space="0" w:color="auto"/>
            </w:tcBorders>
            <w:vAlign w:val="center"/>
            <w:hideMark/>
          </w:tcPr>
          <w:p w14:paraId="7810928B" w14:textId="77777777" w:rsidR="00AC1A34" w:rsidRPr="0082006B" w:rsidRDefault="00AC1A34" w:rsidP="0082006B">
            <w:pPr>
              <w:spacing w:after="0" w:line="240" w:lineRule="auto"/>
              <w:rPr>
                <w:rFonts w:ascii="Sylfaen" w:hAnsi="Sylfaen" w:cs="Calibri"/>
                <w:color w:val="000000"/>
                <w:sz w:val="23"/>
                <w:szCs w:val="23"/>
                <w:lang w:val="x-none" w:eastAsia="x-none"/>
              </w:rPr>
            </w:pPr>
          </w:p>
        </w:tc>
        <w:tc>
          <w:tcPr>
            <w:tcW w:w="1134" w:type="dxa"/>
            <w:tcBorders>
              <w:top w:val="nil"/>
              <w:left w:val="nil"/>
              <w:bottom w:val="single" w:sz="4" w:space="0" w:color="auto"/>
              <w:right w:val="single" w:sz="4" w:space="0" w:color="auto"/>
            </w:tcBorders>
            <w:shd w:val="clear" w:color="auto" w:fill="auto"/>
            <w:noWrap/>
            <w:vAlign w:val="center"/>
            <w:hideMark/>
          </w:tcPr>
          <w:p w14:paraId="2ED2C5E6" w14:textId="77777777" w:rsidR="00AC1A34" w:rsidRPr="0082006B" w:rsidRDefault="00AC1A34" w:rsidP="0082006B">
            <w:pPr>
              <w:spacing w:after="0" w:line="240" w:lineRule="auto"/>
              <w:rPr>
                <w:rFonts w:ascii="Sylfaen" w:hAnsi="Sylfaen" w:cs="Calibri"/>
                <w:color w:val="000000"/>
                <w:sz w:val="23"/>
                <w:szCs w:val="23"/>
                <w:lang w:val="x-none" w:eastAsia="x-none"/>
              </w:rPr>
            </w:pPr>
            <w:r w:rsidRPr="0082006B">
              <w:rPr>
                <w:rFonts w:ascii="Sylfaen" w:hAnsi="Sylfaen" w:cs="Calibri"/>
                <w:color w:val="000000"/>
                <w:sz w:val="23"/>
                <w:szCs w:val="23"/>
                <w:lang w:val="ka-GE" w:eastAsia="x-none"/>
              </w:rPr>
              <w:t>სოფელი</w:t>
            </w:r>
          </w:p>
        </w:tc>
        <w:tc>
          <w:tcPr>
            <w:tcW w:w="1410" w:type="dxa"/>
            <w:tcBorders>
              <w:top w:val="nil"/>
              <w:left w:val="nil"/>
              <w:bottom w:val="single" w:sz="4" w:space="0" w:color="auto"/>
              <w:right w:val="single" w:sz="4" w:space="0" w:color="auto"/>
            </w:tcBorders>
            <w:shd w:val="clear" w:color="auto" w:fill="auto"/>
            <w:vAlign w:val="center"/>
            <w:hideMark/>
          </w:tcPr>
          <w:p w14:paraId="66FED581" w14:textId="77777777" w:rsidR="00AC1A34" w:rsidRPr="0082006B" w:rsidRDefault="00AC1A34" w:rsidP="0082006B">
            <w:pPr>
              <w:spacing w:after="0" w:line="240" w:lineRule="auto"/>
              <w:jc w:val="center"/>
              <w:rPr>
                <w:rFonts w:ascii="Sylfaen" w:hAnsi="Sylfaen" w:cs="Calibri"/>
                <w:color w:val="000000"/>
                <w:sz w:val="23"/>
                <w:szCs w:val="23"/>
                <w:lang w:val="x-none" w:eastAsia="x-none"/>
              </w:rPr>
            </w:pPr>
            <w:r w:rsidRPr="0082006B">
              <w:rPr>
                <w:rFonts w:ascii="Sylfaen" w:hAnsi="Sylfaen" w:cs="Calibri"/>
                <w:color w:val="000000"/>
                <w:sz w:val="23"/>
                <w:szCs w:val="23"/>
                <w:lang w:val="ka-GE" w:eastAsia="x-none"/>
              </w:rPr>
              <w:t>68.2</w:t>
            </w:r>
            <w:r w:rsidRPr="0082006B">
              <w:rPr>
                <w:rFonts w:ascii="Sylfaen" w:hAnsi="Sylfaen" w:cs="Calibri"/>
                <w:color w:val="000000"/>
                <w:sz w:val="23"/>
                <w:szCs w:val="23"/>
                <w:lang w:eastAsia="x-none"/>
              </w:rPr>
              <w:t>6</w:t>
            </w:r>
            <w:r w:rsidRPr="0082006B">
              <w:rPr>
                <w:rFonts w:ascii="Sylfaen" w:hAnsi="Sylfaen" w:cs="Calibri"/>
                <w:color w:val="000000"/>
                <w:sz w:val="23"/>
                <w:szCs w:val="23"/>
                <w:lang w:val="ka-GE" w:eastAsia="x-none"/>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5951A49B" w14:textId="77777777" w:rsidR="00AC1A34" w:rsidRPr="0082006B" w:rsidRDefault="00AC1A34" w:rsidP="0082006B">
            <w:pPr>
              <w:spacing w:after="0" w:line="240" w:lineRule="auto"/>
              <w:jc w:val="center"/>
              <w:rPr>
                <w:rFonts w:ascii="Sylfaen" w:hAnsi="Sylfaen" w:cs="Calibri"/>
                <w:color w:val="000000"/>
                <w:sz w:val="23"/>
                <w:szCs w:val="23"/>
                <w:lang w:val="x-none" w:eastAsia="x-none"/>
              </w:rPr>
            </w:pPr>
            <w:r w:rsidRPr="0082006B">
              <w:rPr>
                <w:rFonts w:ascii="Sylfaen" w:hAnsi="Sylfaen" w:cs="Calibri"/>
                <w:color w:val="000000"/>
                <w:sz w:val="23"/>
                <w:szCs w:val="23"/>
                <w:lang w:val="ka-GE" w:eastAsia="x-none"/>
              </w:rPr>
              <w:t>7.58</w:t>
            </w:r>
          </w:p>
        </w:tc>
        <w:tc>
          <w:tcPr>
            <w:tcW w:w="850" w:type="dxa"/>
            <w:tcBorders>
              <w:top w:val="nil"/>
              <w:left w:val="nil"/>
              <w:bottom w:val="single" w:sz="4" w:space="0" w:color="auto"/>
              <w:right w:val="single" w:sz="4" w:space="0" w:color="auto"/>
            </w:tcBorders>
            <w:shd w:val="clear" w:color="auto" w:fill="auto"/>
            <w:noWrap/>
            <w:vAlign w:val="center"/>
            <w:hideMark/>
          </w:tcPr>
          <w:p w14:paraId="2C24B9FB" w14:textId="77777777" w:rsidR="00AC1A34" w:rsidRPr="0082006B" w:rsidRDefault="00AC1A34" w:rsidP="0082006B">
            <w:pPr>
              <w:spacing w:after="0" w:line="240" w:lineRule="auto"/>
              <w:jc w:val="center"/>
              <w:rPr>
                <w:rFonts w:ascii="Sylfaen" w:hAnsi="Sylfaen" w:cs="Calibri"/>
                <w:color w:val="000000"/>
                <w:sz w:val="23"/>
                <w:szCs w:val="23"/>
                <w:lang w:val="x-none" w:eastAsia="x-none"/>
              </w:rPr>
            </w:pPr>
            <w:r w:rsidRPr="0082006B">
              <w:rPr>
                <w:rFonts w:ascii="Sylfaen" w:hAnsi="Sylfaen" w:cs="Calibri"/>
                <w:color w:val="000000"/>
                <w:sz w:val="23"/>
                <w:szCs w:val="23"/>
                <w:lang w:val="ka-GE" w:eastAsia="x-none"/>
              </w:rPr>
              <w:t>6.74</w:t>
            </w:r>
          </w:p>
        </w:tc>
        <w:tc>
          <w:tcPr>
            <w:tcW w:w="992" w:type="dxa"/>
            <w:tcBorders>
              <w:top w:val="nil"/>
              <w:left w:val="nil"/>
              <w:bottom w:val="single" w:sz="4" w:space="0" w:color="auto"/>
              <w:right w:val="single" w:sz="4" w:space="0" w:color="auto"/>
            </w:tcBorders>
            <w:shd w:val="clear" w:color="auto" w:fill="auto"/>
            <w:noWrap/>
            <w:vAlign w:val="center"/>
            <w:hideMark/>
          </w:tcPr>
          <w:p w14:paraId="17FFACB3" w14:textId="77777777" w:rsidR="00AC1A34" w:rsidRPr="0082006B" w:rsidRDefault="00AC1A34" w:rsidP="0082006B">
            <w:pPr>
              <w:spacing w:after="0" w:line="240" w:lineRule="auto"/>
              <w:jc w:val="center"/>
              <w:rPr>
                <w:rFonts w:ascii="Sylfaen" w:hAnsi="Sylfaen" w:cs="Calibri"/>
                <w:color w:val="000000"/>
                <w:sz w:val="23"/>
                <w:szCs w:val="23"/>
                <w:lang w:val="x-none" w:eastAsia="x-none"/>
              </w:rPr>
            </w:pPr>
            <w:r w:rsidRPr="0082006B">
              <w:rPr>
                <w:rFonts w:ascii="Sylfaen" w:hAnsi="Sylfaen" w:cs="Calibri"/>
                <w:color w:val="000000"/>
                <w:sz w:val="23"/>
                <w:szCs w:val="23"/>
                <w:lang w:val="ka-GE" w:eastAsia="x-none"/>
              </w:rPr>
              <w:t>17.36</w:t>
            </w:r>
          </w:p>
        </w:tc>
        <w:tc>
          <w:tcPr>
            <w:tcW w:w="1035" w:type="dxa"/>
            <w:tcBorders>
              <w:top w:val="nil"/>
              <w:left w:val="nil"/>
              <w:bottom w:val="single" w:sz="4" w:space="0" w:color="auto"/>
              <w:right w:val="single" w:sz="4" w:space="0" w:color="auto"/>
            </w:tcBorders>
            <w:shd w:val="clear" w:color="auto" w:fill="auto"/>
            <w:noWrap/>
            <w:vAlign w:val="center"/>
            <w:hideMark/>
          </w:tcPr>
          <w:p w14:paraId="469112B0" w14:textId="77777777" w:rsidR="00AC1A34" w:rsidRPr="0082006B" w:rsidRDefault="00AC1A34" w:rsidP="0082006B">
            <w:pPr>
              <w:spacing w:after="0" w:line="240" w:lineRule="auto"/>
              <w:jc w:val="center"/>
              <w:rPr>
                <w:rFonts w:ascii="Sylfaen" w:hAnsi="Sylfaen" w:cs="Calibri"/>
                <w:color w:val="000000"/>
                <w:sz w:val="23"/>
                <w:szCs w:val="23"/>
                <w:lang w:val="x-none" w:eastAsia="x-none"/>
              </w:rPr>
            </w:pPr>
          </w:p>
        </w:tc>
        <w:tc>
          <w:tcPr>
            <w:tcW w:w="1080" w:type="dxa"/>
            <w:tcBorders>
              <w:top w:val="nil"/>
              <w:left w:val="nil"/>
              <w:bottom w:val="single" w:sz="4" w:space="0" w:color="auto"/>
              <w:right w:val="single" w:sz="4" w:space="0" w:color="auto"/>
            </w:tcBorders>
            <w:shd w:val="clear" w:color="auto" w:fill="auto"/>
            <w:vAlign w:val="center"/>
            <w:hideMark/>
          </w:tcPr>
          <w:p w14:paraId="4686C49A" w14:textId="77777777" w:rsidR="00AC1A34" w:rsidRPr="0082006B" w:rsidRDefault="00AC1A34" w:rsidP="0082006B">
            <w:pPr>
              <w:spacing w:after="0" w:line="240" w:lineRule="auto"/>
              <w:jc w:val="center"/>
              <w:rPr>
                <w:rFonts w:ascii="Sylfaen" w:hAnsi="Sylfaen" w:cs="Calibri"/>
                <w:color w:val="000000"/>
                <w:sz w:val="23"/>
                <w:szCs w:val="23"/>
                <w:lang w:val="x-none" w:eastAsia="x-none"/>
              </w:rPr>
            </w:pPr>
            <w:r w:rsidRPr="0082006B">
              <w:rPr>
                <w:rFonts w:ascii="Sylfaen" w:hAnsi="Sylfaen" w:cs="Calibri"/>
                <w:color w:val="000000"/>
                <w:sz w:val="23"/>
                <w:szCs w:val="23"/>
                <w:lang w:val="ka-GE" w:eastAsia="x-none"/>
              </w:rPr>
              <w:t>14.74</w:t>
            </w:r>
          </w:p>
        </w:tc>
        <w:tc>
          <w:tcPr>
            <w:tcW w:w="1080" w:type="dxa"/>
            <w:tcBorders>
              <w:top w:val="nil"/>
              <w:left w:val="nil"/>
              <w:bottom w:val="single" w:sz="4" w:space="0" w:color="auto"/>
              <w:right w:val="single" w:sz="4" w:space="0" w:color="auto"/>
            </w:tcBorders>
            <w:shd w:val="clear" w:color="auto" w:fill="auto"/>
            <w:noWrap/>
            <w:vAlign w:val="center"/>
            <w:hideMark/>
          </w:tcPr>
          <w:p w14:paraId="3B31198B" w14:textId="77777777" w:rsidR="00AC1A34" w:rsidRPr="0082006B" w:rsidRDefault="00AC1A34" w:rsidP="0082006B">
            <w:pPr>
              <w:spacing w:after="0" w:line="240" w:lineRule="auto"/>
              <w:jc w:val="center"/>
              <w:rPr>
                <w:rFonts w:ascii="Sylfaen" w:hAnsi="Sylfaen" w:cs="Calibri"/>
                <w:color w:val="000000"/>
                <w:sz w:val="23"/>
                <w:szCs w:val="23"/>
                <w:lang w:val="x-none" w:eastAsia="x-none"/>
              </w:rPr>
            </w:pPr>
            <w:r w:rsidRPr="0082006B">
              <w:rPr>
                <w:rFonts w:ascii="Sylfaen" w:hAnsi="Sylfaen" w:cs="Calibri"/>
                <w:color w:val="000000"/>
                <w:sz w:val="23"/>
                <w:szCs w:val="23"/>
                <w:lang w:val="ka-GE" w:eastAsia="x-none"/>
              </w:rPr>
              <w:t>21.84</w:t>
            </w:r>
          </w:p>
        </w:tc>
      </w:tr>
      <w:tr w:rsidR="00AC1A34" w:rsidRPr="0082006B" w14:paraId="4D879F80" w14:textId="77777777" w:rsidTr="00070520">
        <w:trPr>
          <w:trHeight w:val="300"/>
        </w:trPr>
        <w:tc>
          <w:tcPr>
            <w:tcW w:w="1858" w:type="dxa"/>
            <w:tcBorders>
              <w:top w:val="nil"/>
              <w:left w:val="single" w:sz="4" w:space="0" w:color="auto"/>
              <w:bottom w:val="single" w:sz="4" w:space="0" w:color="auto"/>
              <w:right w:val="single" w:sz="4" w:space="0" w:color="auto"/>
            </w:tcBorders>
            <w:shd w:val="clear" w:color="auto" w:fill="auto"/>
            <w:vAlign w:val="center"/>
            <w:hideMark/>
          </w:tcPr>
          <w:p w14:paraId="550EF8B7" w14:textId="77777777" w:rsidR="00AC1A34" w:rsidRPr="0082006B" w:rsidRDefault="00AC1A34" w:rsidP="0082006B">
            <w:pPr>
              <w:spacing w:after="0" w:line="240" w:lineRule="auto"/>
              <w:rPr>
                <w:rFonts w:ascii="Sylfaen" w:hAnsi="Sylfaen" w:cs="Calibri"/>
                <w:color w:val="000000"/>
                <w:sz w:val="23"/>
                <w:szCs w:val="23"/>
                <w:lang w:val="x-none" w:eastAsia="x-none"/>
              </w:rPr>
            </w:pPr>
            <w:r w:rsidRPr="0082006B">
              <w:rPr>
                <w:rFonts w:ascii="Sylfaen" w:hAnsi="Sylfaen" w:cs="Calibri"/>
                <w:color w:val="000000"/>
                <w:sz w:val="23"/>
                <w:szCs w:val="23"/>
                <w:lang w:val="ka-GE" w:eastAsia="x-none"/>
              </w:rPr>
              <w:t>სპეციალიზებული</w:t>
            </w:r>
          </w:p>
        </w:tc>
        <w:tc>
          <w:tcPr>
            <w:tcW w:w="1134" w:type="dxa"/>
            <w:tcBorders>
              <w:top w:val="nil"/>
              <w:left w:val="nil"/>
              <w:bottom w:val="single" w:sz="4" w:space="0" w:color="auto"/>
              <w:right w:val="single" w:sz="4" w:space="0" w:color="auto"/>
            </w:tcBorders>
            <w:shd w:val="clear" w:color="auto" w:fill="auto"/>
            <w:noWrap/>
            <w:vAlign w:val="center"/>
            <w:hideMark/>
          </w:tcPr>
          <w:p w14:paraId="3A687639" w14:textId="77777777" w:rsidR="00AC1A34" w:rsidRPr="0082006B" w:rsidRDefault="00AC1A34" w:rsidP="0082006B">
            <w:pPr>
              <w:spacing w:after="0" w:line="240" w:lineRule="auto"/>
              <w:rPr>
                <w:rFonts w:ascii="Sylfaen" w:hAnsi="Sylfaen" w:cs="Calibri"/>
                <w:color w:val="000000"/>
                <w:sz w:val="23"/>
                <w:szCs w:val="23"/>
                <w:lang w:val="x-none" w:eastAsia="x-none"/>
              </w:rPr>
            </w:pPr>
            <w:r w:rsidRPr="0082006B">
              <w:rPr>
                <w:rFonts w:ascii="Sylfaen" w:hAnsi="Sylfaen" w:cs="Calibri"/>
                <w:color w:val="000000"/>
                <w:sz w:val="23"/>
                <w:szCs w:val="23"/>
                <w:lang w:val="ka-GE" w:eastAsia="x-none"/>
              </w:rPr>
              <w:t>ქალაქი</w:t>
            </w:r>
          </w:p>
        </w:tc>
        <w:tc>
          <w:tcPr>
            <w:tcW w:w="1410" w:type="dxa"/>
            <w:tcBorders>
              <w:top w:val="nil"/>
              <w:left w:val="nil"/>
              <w:bottom w:val="single" w:sz="4" w:space="0" w:color="auto"/>
              <w:right w:val="single" w:sz="4" w:space="0" w:color="auto"/>
            </w:tcBorders>
            <w:shd w:val="clear" w:color="auto" w:fill="auto"/>
            <w:vAlign w:val="center"/>
            <w:hideMark/>
          </w:tcPr>
          <w:p w14:paraId="548C3834" w14:textId="77777777" w:rsidR="00AC1A34" w:rsidRPr="0082006B" w:rsidRDefault="00AC1A34" w:rsidP="0082006B">
            <w:pPr>
              <w:spacing w:after="0" w:line="240" w:lineRule="auto"/>
              <w:jc w:val="center"/>
              <w:rPr>
                <w:rFonts w:ascii="Sylfaen" w:hAnsi="Sylfaen" w:cs="Calibri"/>
                <w:color w:val="000000"/>
                <w:sz w:val="23"/>
                <w:szCs w:val="23"/>
                <w:lang w:val="x-none" w:eastAsia="x-none"/>
              </w:rPr>
            </w:pPr>
            <w:r w:rsidRPr="0082006B">
              <w:rPr>
                <w:rFonts w:ascii="Sylfaen" w:hAnsi="Sylfaen" w:cs="Calibri"/>
                <w:color w:val="000000"/>
                <w:sz w:val="23"/>
                <w:szCs w:val="23"/>
                <w:lang w:val="ka-GE" w:eastAsia="x-none"/>
              </w:rPr>
              <w:t>37.30</w:t>
            </w:r>
          </w:p>
        </w:tc>
        <w:tc>
          <w:tcPr>
            <w:tcW w:w="993" w:type="dxa"/>
            <w:tcBorders>
              <w:top w:val="nil"/>
              <w:left w:val="nil"/>
              <w:bottom w:val="single" w:sz="4" w:space="0" w:color="auto"/>
              <w:right w:val="single" w:sz="4" w:space="0" w:color="auto"/>
            </w:tcBorders>
            <w:shd w:val="clear" w:color="auto" w:fill="auto"/>
            <w:noWrap/>
            <w:vAlign w:val="center"/>
            <w:hideMark/>
          </w:tcPr>
          <w:p w14:paraId="22551861" w14:textId="77777777" w:rsidR="00AC1A34" w:rsidRPr="0082006B" w:rsidRDefault="00AC1A34" w:rsidP="0082006B">
            <w:pPr>
              <w:spacing w:after="0" w:line="240" w:lineRule="auto"/>
              <w:jc w:val="center"/>
              <w:rPr>
                <w:rFonts w:ascii="Sylfaen" w:hAnsi="Sylfaen" w:cs="Calibri"/>
                <w:color w:val="000000"/>
                <w:sz w:val="23"/>
                <w:szCs w:val="23"/>
                <w:lang w:val="x-none" w:eastAsia="x-none"/>
              </w:rPr>
            </w:pPr>
            <w:r w:rsidRPr="0082006B">
              <w:rPr>
                <w:rFonts w:ascii="Sylfaen" w:hAnsi="Sylfaen" w:cs="Calibri"/>
                <w:color w:val="000000"/>
                <w:sz w:val="23"/>
                <w:szCs w:val="23"/>
                <w:lang w:val="ka-GE" w:eastAsia="x-none"/>
              </w:rPr>
              <w:t>3.12</w:t>
            </w:r>
          </w:p>
        </w:tc>
        <w:tc>
          <w:tcPr>
            <w:tcW w:w="850" w:type="dxa"/>
            <w:tcBorders>
              <w:top w:val="nil"/>
              <w:left w:val="nil"/>
              <w:bottom w:val="single" w:sz="4" w:space="0" w:color="auto"/>
              <w:right w:val="single" w:sz="4" w:space="0" w:color="auto"/>
            </w:tcBorders>
            <w:shd w:val="clear" w:color="auto" w:fill="auto"/>
            <w:noWrap/>
            <w:vAlign w:val="center"/>
            <w:hideMark/>
          </w:tcPr>
          <w:p w14:paraId="359513E3" w14:textId="77777777" w:rsidR="00AC1A34" w:rsidRPr="0082006B" w:rsidRDefault="00AC1A34" w:rsidP="0082006B">
            <w:pPr>
              <w:spacing w:after="0" w:line="240" w:lineRule="auto"/>
              <w:jc w:val="center"/>
              <w:rPr>
                <w:rFonts w:ascii="Sylfaen" w:hAnsi="Sylfaen" w:cs="Calibri"/>
                <w:color w:val="000000"/>
                <w:sz w:val="23"/>
                <w:szCs w:val="23"/>
                <w:lang w:val="x-none" w:eastAsia="x-none"/>
              </w:rPr>
            </w:pPr>
            <w:r w:rsidRPr="0082006B">
              <w:rPr>
                <w:rFonts w:ascii="Sylfaen" w:hAnsi="Sylfaen" w:cs="Calibri"/>
                <w:color w:val="000000"/>
                <w:sz w:val="23"/>
                <w:szCs w:val="23"/>
                <w:lang w:val="ka-GE" w:eastAsia="x-none"/>
              </w:rPr>
              <w:t>2.08</w:t>
            </w:r>
          </w:p>
        </w:tc>
        <w:tc>
          <w:tcPr>
            <w:tcW w:w="992" w:type="dxa"/>
            <w:tcBorders>
              <w:top w:val="nil"/>
              <w:left w:val="nil"/>
              <w:bottom w:val="single" w:sz="4" w:space="0" w:color="auto"/>
              <w:right w:val="single" w:sz="4" w:space="0" w:color="auto"/>
            </w:tcBorders>
            <w:shd w:val="clear" w:color="auto" w:fill="auto"/>
            <w:noWrap/>
            <w:vAlign w:val="center"/>
            <w:hideMark/>
          </w:tcPr>
          <w:p w14:paraId="3328AC5B" w14:textId="77777777" w:rsidR="00AC1A34" w:rsidRPr="0082006B" w:rsidRDefault="00AC1A34" w:rsidP="0082006B">
            <w:pPr>
              <w:spacing w:after="0" w:line="240" w:lineRule="auto"/>
              <w:jc w:val="center"/>
              <w:rPr>
                <w:rFonts w:ascii="Sylfaen" w:hAnsi="Sylfaen" w:cs="Calibri"/>
                <w:color w:val="000000"/>
                <w:sz w:val="23"/>
                <w:szCs w:val="23"/>
                <w:lang w:val="x-none" w:eastAsia="x-none"/>
              </w:rPr>
            </w:pPr>
            <w:r w:rsidRPr="0082006B">
              <w:rPr>
                <w:rFonts w:ascii="Sylfaen" w:hAnsi="Sylfaen" w:cs="Calibri"/>
                <w:color w:val="000000"/>
                <w:sz w:val="23"/>
                <w:szCs w:val="23"/>
                <w:lang w:val="ka-GE" w:eastAsia="x-none"/>
              </w:rPr>
              <w:t>17.36</w:t>
            </w:r>
          </w:p>
        </w:tc>
        <w:tc>
          <w:tcPr>
            <w:tcW w:w="1035" w:type="dxa"/>
            <w:tcBorders>
              <w:top w:val="nil"/>
              <w:left w:val="nil"/>
              <w:bottom w:val="single" w:sz="4" w:space="0" w:color="auto"/>
              <w:right w:val="single" w:sz="4" w:space="0" w:color="auto"/>
            </w:tcBorders>
            <w:shd w:val="clear" w:color="auto" w:fill="auto"/>
            <w:noWrap/>
            <w:vAlign w:val="center"/>
            <w:hideMark/>
          </w:tcPr>
          <w:p w14:paraId="3A68DE13" w14:textId="77777777" w:rsidR="00AC1A34" w:rsidRPr="0082006B" w:rsidRDefault="00AC1A34" w:rsidP="0082006B">
            <w:pPr>
              <w:spacing w:after="0" w:line="240" w:lineRule="auto"/>
              <w:jc w:val="center"/>
              <w:rPr>
                <w:rFonts w:ascii="Sylfaen" w:hAnsi="Sylfaen" w:cs="Calibri"/>
                <w:color w:val="000000"/>
                <w:sz w:val="23"/>
                <w:szCs w:val="23"/>
                <w:lang w:val="x-none" w:eastAsia="x-none"/>
              </w:rPr>
            </w:pPr>
          </w:p>
        </w:tc>
        <w:tc>
          <w:tcPr>
            <w:tcW w:w="1080" w:type="dxa"/>
            <w:tcBorders>
              <w:top w:val="nil"/>
              <w:left w:val="nil"/>
              <w:bottom w:val="single" w:sz="4" w:space="0" w:color="auto"/>
              <w:right w:val="single" w:sz="4" w:space="0" w:color="auto"/>
            </w:tcBorders>
            <w:shd w:val="clear" w:color="auto" w:fill="auto"/>
            <w:noWrap/>
            <w:vAlign w:val="center"/>
            <w:hideMark/>
          </w:tcPr>
          <w:p w14:paraId="641C4F86" w14:textId="77777777" w:rsidR="00AC1A34" w:rsidRPr="0082006B" w:rsidRDefault="00AC1A34" w:rsidP="0082006B">
            <w:pPr>
              <w:spacing w:after="0" w:line="240" w:lineRule="auto"/>
              <w:jc w:val="center"/>
              <w:rPr>
                <w:rFonts w:ascii="Sylfaen" w:hAnsi="Sylfaen" w:cs="Calibri"/>
                <w:color w:val="000000"/>
                <w:sz w:val="23"/>
                <w:szCs w:val="23"/>
                <w:lang w:val="x-none" w:eastAsia="x-none"/>
              </w:rPr>
            </w:pPr>
            <w:r w:rsidRPr="0082006B">
              <w:rPr>
                <w:rFonts w:ascii="Sylfaen" w:hAnsi="Sylfaen" w:cs="Calibri"/>
                <w:color w:val="000000"/>
                <w:sz w:val="23"/>
                <w:szCs w:val="23"/>
                <w:lang w:val="ka-GE" w:eastAsia="x-none"/>
              </w:rPr>
              <w:t>14.74</w:t>
            </w:r>
          </w:p>
        </w:tc>
        <w:tc>
          <w:tcPr>
            <w:tcW w:w="1080" w:type="dxa"/>
            <w:tcBorders>
              <w:top w:val="nil"/>
              <w:left w:val="nil"/>
              <w:bottom w:val="single" w:sz="4" w:space="0" w:color="auto"/>
              <w:right w:val="single" w:sz="4" w:space="0" w:color="auto"/>
            </w:tcBorders>
            <w:shd w:val="clear" w:color="auto" w:fill="auto"/>
            <w:noWrap/>
            <w:vAlign w:val="center"/>
            <w:hideMark/>
          </w:tcPr>
          <w:p w14:paraId="2D23B29B" w14:textId="77777777" w:rsidR="00AC1A34" w:rsidRPr="0082006B" w:rsidRDefault="00AC1A34" w:rsidP="0082006B">
            <w:pPr>
              <w:spacing w:after="0" w:line="240" w:lineRule="auto"/>
              <w:jc w:val="center"/>
              <w:rPr>
                <w:rFonts w:ascii="Sylfaen" w:hAnsi="Sylfaen" w:cs="Calibri"/>
                <w:color w:val="000000"/>
                <w:sz w:val="23"/>
                <w:szCs w:val="23"/>
                <w:lang w:val="x-none" w:eastAsia="x-none"/>
              </w:rPr>
            </w:pPr>
          </w:p>
        </w:tc>
      </w:tr>
    </w:tbl>
    <w:p w14:paraId="4A77C668" w14:textId="77777777" w:rsidR="00AC1A34" w:rsidRPr="0082006B" w:rsidRDefault="00AC1A34" w:rsidP="0082006B">
      <w:pPr>
        <w:spacing w:after="0" w:line="240" w:lineRule="auto"/>
        <w:rPr>
          <w:rFonts w:ascii="Sylfaen" w:hAnsi="Sylfaen"/>
          <w:b/>
          <w:sz w:val="23"/>
          <w:szCs w:val="23"/>
          <w:lang w:val="ka-GE"/>
        </w:rPr>
      </w:pPr>
    </w:p>
    <w:sectPr w:rsidR="00AC1A34" w:rsidRPr="0082006B" w:rsidSect="0082006B">
      <w:pgSz w:w="11909" w:h="16834" w:code="9"/>
      <w:pgMar w:top="1008" w:right="1008" w:bottom="1008" w:left="1008"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avtandil vasadze" w:date="2019-06-05T13:41:00Z" w:initials="av">
    <w:p w14:paraId="62E045DC" w14:textId="77777777" w:rsidR="00A710BE" w:rsidRDefault="00A710BE">
      <w:pPr>
        <w:pStyle w:val="CommentText"/>
        <w:rPr>
          <w:rFonts w:ascii="Sylfaen" w:hAnsi="Sylfaen"/>
          <w:lang w:val="ka-GE"/>
        </w:rPr>
      </w:pPr>
      <w:r>
        <w:rPr>
          <w:rStyle w:val="CommentReference"/>
        </w:rPr>
        <w:annotationRef/>
      </w:r>
      <w:r>
        <w:rPr>
          <w:rFonts w:ascii="Sylfaen" w:hAnsi="Sylfaen"/>
          <w:lang w:val="ka-GE"/>
        </w:rPr>
        <w:t>ვერ ვხვდები საგანს. რას ყიდულობეს ცენტრი და ჩვენ რას ვუკეთებთ</w:t>
      </w:r>
    </w:p>
    <w:p w14:paraId="3AB2ACCB" w14:textId="0D467417" w:rsidR="00A710BE" w:rsidRPr="00A710BE" w:rsidRDefault="00A710BE">
      <w:pPr>
        <w:pStyle w:val="CommentText"/>
        <w:rPr>
          <w:rFonts w:ascii="Sylfaen" w:hAnsi="Sylfaen"/>
          <w:lang w:val="ka-GE"/>
        </w:rPr>
      </w:pPr>
      <w:r>
        <w:rPr>
          <w:rFonts w:ascii="Sylfaen" w:hAnsi="Sylfaen"/>
          <w:lang w:val="ka-GE"/>
        </w:rPr>
        <w:br/>
        <w:t>და ჯანდაცვის პროგრამის 6.2. დანართის რომელ პუნქტში წერია ეს</w:t>
      </w:r>
    </w:p>
  </w:comment>
  <w:comment w:id="8" w:author="Shalva Bagashvili" w:date="2019-06-06T16:34:00Z" w:initials="SB">
    <w:p w14:paraId="643DBC52" w14:textId="3B91FB97" w:rsidR="00C17557" w:rsidRPr="00C17557" w:rsidRDefault="00C17557">
      <w:pPr>
        <w:pStyle w:val="CommentText"/>
        <w:rPr>
          <w:rFonts w:ascii="Sylfaen" w:hAnsi="Sylfaen"/>
          <w:lang w:val="ka-GE"/>
        </w:rPr>
      </w:pPr>
      <w:r>
        <w:rPr>
          <w:rStyle w:val="CommentReference"/>
        </w:rPr>
        <w:annotationRef/>
      </w:r>
      <w:r>
        <w:rPr>
          <w:rFonts w:ascii="Sylfaen" w:hAnsi="Sylfaen"/>
          <w:lang w:val="ka-GE"/>
        </w:rPr>
        <w:t>აღნიშნული თანხა მოიცავს ყველა გადასახადს, რომელის გადახდის ვალდებულება შესაძლებელია დაეკისროს მიმწოდებელს.</w:t>
      </w:r>
    </w:p>
  </w:comment>
  <w:comment w:id="7" w:author="magda nasyidashvili" w:date="2019-06-03T14:16:00Z" w:initials="mn">
    <w:p w14:paraId="02E4B5E9" w14:textId="3427FAEA" w:rsidR="00D850A7" w:rsidRDefault="00D850A7">
      <w:pPr>
        <w:pStyle w:val="CommentText"/>
      </w:pPr>
      <w:r>
        <w:rPr>
          <w:rStyle w:val="CommentReference"/>
        </w:rPr>
        <w:annotationRef/>
      </w:r>
      <w:r>
        <w:t>?</w:t>
      </w:r>
    </w:p>
  </w:comment>
  <w:comment w:id="14" w:author="Shalva Bagashvili" w:date="2019-06-06T16:35:00Z" w:initials="SB">
    <w:p w14:paraId="6A6DAB31" w14:textId="0E90E023" w:rsidR="00C17557" w:rsidRPr="00C17557" w:rsidRDefault="00C17557">
      <w:pPr>
        <w:pStyle w:val="CommentText"/>
        <w:rPr>
          <w:rFonts w:ascii="Sylfaen" w:hAnsi="Sylfaen"/>
          <w:lang w:val="ka-GE"/>
        </w:rPr>
      </w:pPr>
      <w:r>
        <w:rPr>
          <w:rStyle w:val="CommentReference"/>
        </w:rPr>
        <w:annotationRef/>
      </w:r>
      <w:r>
        <w:rPr>
          <w:rFonts w:ascii="Sylfaen" w:hAnsi="Sylfaen"/>
          <w:lang w:val="ka-GE"/>
        </w:rPr>
        <w:t>ეს თარიღი დაზუსტდება ხელშეკრულების ხელმოწერისას</w:t>
      </w:r>
    </w:p>
  </w:comment>
  <w:comment w:id="15" w:author="magda nasyidashvili" w:date="2019-06-03T14:16:00Z" w:initials="mn">
    <w:p w14:paraId="7CD1BC18" w14:textId="0314E55A" w:rsidR="00D850A7" w:rsidRDefault="00D850A7">
      <w:pPr>
        <w:pStyle w:val="CommentText"/>
      </w:pPr>
      <w:r>
        <w:rPr>
          <w:rStyle w:val="CommentReference"/>
        </w:rPr>
        <w:annotationRef/>
      </w:r>
      <w:r>
        <w:t>?</w:t>
      </w:r>
    </w:p>
  </w:comment>
  <w:comment w:id="23" w:author="magda nasyidashvili" w:date="2019-06-03T14:16:00Z" w:initials="mn">
    <w:p w14:paraId="53AF51CF" w14:textId="7B8F6864" w:rsidR="00D850A7" w:rsidRPr="00D850A7" w:rsidRDefault="00D850A7">
      <w:pPr>
        <w:pStyle w:val="CommentText"/>
        <w:rPr>
          <w:rFonts w:ascii="Sylfaen" w:hAnsi="Sylfaen"/>
          <w:lang w:val="ka-GE"/>
        </w:rPr>
      </w:pPr>
      <w:r>
        <w:rPr>
          <w:rStyle w:val="CommentReference"/>
        </w:rPr>
        <w:annotationRef/>
      </w:r>
      <w:r>
        <w:rPr>
          <w:rFonts w:ascii="Sylfaen" w:hAnsi="Sylfaen"/>
          <w:lang w:val="ka-GE"/>
        </w:rPr>
        <w:t xml:space="preserve">აქ გასასწორებელი იქნება როგორც ლელამ თქვა </w:t>
      </w:r>
    </w:p>
  </w:comment>
  <w:comment w:id="24" w:author="Shalva Bagashvili" w:date="2019-06-06T16:36:00Z" w:initials="SB">
    <w:p w14:paraId="74B05B4B" w14:textId="408A0194" w:rsidR="00C17557" w:rsidRPr="00C17557" w:rsidRDefault="00C17557">
      <w:pPr>
        <w:pStyle w:val="CommentText"/>
        <w:rPr>
          <w:rFonts w:ascii="Sylfaen" w:hAnsi="Sylfaen"/>
        </w:rPr>
      </w:pPr>
      <w:r>
        <w:rPr>
          <w:rStyle w:val="CommentReference"/>
        </w:rPr>
        <w:annotationRef/>
      </w:r>
      <w:r>
        <w:rPr>
          <w:rFonts w:ascii="Sylfaen" w:hAnsi="Sylfaen"/>
          <w:lang w:val="ka-GE"/>
        </w:rPr>
        <w:t>გასასწორებელში რა იგულისხმება?</w:t>
      </w:r>
    </w:p>
  </w:comment>
  <w:comment w:id="29" w:author="Shalva Bagashvili" w:date="2019-06-07T14:26:00Z" w:initials="SB">
    <w:p w14:paraId="561E5C00" w14:textId="672A77D8" w:rsidR="00F174F5" w:rsidRPr="00F174F5" w:rsidRDefault="00F174F5">
      <w:pPr>
        <w:pStyle w:val="CommentText"/>
        <w:rPr>
          <w:rFonts w:ascii="Sylfaen" w:hAnsi="Sylfaen"/>
          <w:lang w:val="ka-GE"/>
        </w:rPr>
      </w:pPr>
      <w:r>
        <w:rPr>
          <w:rStyle w:val="CommentReference"/>
        </w:rPr>
        <w:annotationRef/>
      </w:r>
      <w:r>
        <w:rPr>
          <w:rFonts w:ascii="Sylfaen" w:hAnsi="Sylfaen"/>
          <w:lang w:val="ka-GE"/>
        </w:rPr>
        <w:t>ეს იქნება დაავადებათა კონტრილის ცენტრის თანამშრომელი</w:t>
      </w:r>
    </w:p>
  </w:comment>
  <w:comment w:id="30" w:author="magda nasyidashvili" w:date="2019-06-03T14:19:00Z" w:initials="mn">
    <w:p w14:paraId="45B75140" w14:textId="5A0CE176" w:rsidR="00D850A7" w:rsidRDefault="00D850A7">
      <w:pPr>
        <w:pStyle w:val="CommentText"/>
        <w:rPr>
          <w:rFonts w:ascii="Sylfaen" w:hAnsi="Sylfaen"/>
          <w:lang w:val="ka-GE"/>
        </w:rPr>
      </w:pPr>
      <w:r>
        <w:rPr>
          <w:rStyle w:val="CommentReference"/>
        </w:rPr>
        <w:annotationRef/>
      </w:r>
      <w:r>
        <w:rPr>
          <w:rFonts w:ascii="Sylfaen" w:hAnsi="Sylfaen"/>
          <w:lang w:val="ka-GE"/>
        </w:rPr>
        <w:t xml:space="preserve">??? ეს დაავადება კონტროლის მხარეა? </w:t>
      </w:r>
    </w:p>
    <w:p w14:paraId="4C8D4970" w14:textId="77777777" w:rsidR="00D850A7" w:rsidRPr="00D850A7" w:rsidRDefault="00D850A7">
      <w:pPr>
        <w:pStyle w:val="CommentText"/>
        <w:rPr>
          <w:rFonts w:ascii="Sylfaen" w:hAnsi="Sylfaen"/>
          <w:lang w:val="ka-GE"/>
        </w:rPr>
      </w:pPr>
    </w:p>
  </w:comment>
  <w:comment w:id="39" w:author="magda nasyidashvili" w:date="2019-06-03T14:24:00Z" w:initials="mn">
    <w:p w14:paraId="6C523DA0" w14:textId="13A736DF" w:rsidR="00D850A7" w:rsidRPr="00D850A7" w:rsidRDefault="00D850A7">
      <w:pPr>
        <w:pStyle w:val="CommentText"/>
        <w:rPr>
          <w:rFonts w:ascii="Sylfaen" w:hAnsi="Sylfaen"/>
          <w:lang w:val="ka-GE"/>
        </w:rPr>
      </w:pPr>
      <w:r>
        <w:rPr>
          <w:rStyle w:val="CommentReference"/>
        </w:rPr>
        <w:annotationRef/>
      </w:r>
      <w:r>
        <w:rPr>
          <w:rFonts w:ascii="Sylfaen" w:hAnsi="Sylfaen"/>
          <w:lang w:val="ka-GE"/>
        </w:rPr>
        <w:t>ეს პირი სააგენტოს მხრიდან უნდა განისაზღვროს  ალბათ შიდა ბრძანებით!</w:t>
      </w:r>
    </w:p>
  </w:comment>
  <w:comment w:id="40" w:author="avtandil vasadze" w:date="2019-06-05T14:04:00Z" w:initials="av">
    <w:p w14:paraId="5BA82360" w14:textId="2D251AED" w:rsidR="00BA0671" w:rsidRPr="00BA0671" w:rsidRDefault="00BA0671">
      <w:pPr>
        <w:pStyle w:val="CommentText"/>
        <w:rPr>
          <w:rFonts w:ascii="Sylfaen" w:hAnsi="Sylfaen"/>
          <w:lang w:val="ka-GE"/>
        </w:rPr>
      </w:pPr>
      <w:r>
        <w:rPr>
          <w:rStyle w:val="CommentReference"/>
        </w:rPr>
        <w:annotationRef/>
      </w:r>
      <w:r>
        <w:rPr>
          <w:rFonts w:ascii="Sylfaen" w:hAnsi="Sylfaen"/>
          <w:lang w:val="ka-GE"/>
        </w:rPr>
        <w:t>კი ეგრეა!</w:t>
      </w:r>
    </w:p>
  </w:comment>
  <w:comment w:id="44" w:author="magda nasyidashvili" w:date="2019-06-03T14:27:00Z" w:initials="mn">
    <w:p w14:paraId="34B00D55" w14:textId="48774F71" w:rsidR="006217EE" w:rsidRPr="006217EE" w:rsidRDefault="006217EE">
      <w:pPr>
        <w:pStyle w:val="CommentText"/>
        <w:rPr>
          <w:rFonts w:ascii="Sylfaen" w:hAnsi="Sylfaen"/>
          <w:lang w:val="ka-GE"/>
        </w:rPr>
      </w:pPr>
      <w:r>
        <w:rPr>
          <w:rStyle w:val="CommentReference"/>
        </w:rPr>
        <w:annotationRef/>
      </w:r>
      <w:r>
        <w:rPr>
          <w:rFonts w:ascii="Sylfaen" w:hAnsi="Sylfaen"/>
          <w:lang w:val="ka-GE"/>
        </w:rPr>
        <w:t xml:space="preserve">რა ვადაზეა საუბარი ? </w:t>
      </w:r>
    </w:p>
  </w:comment>
  <w:comment w:id="45" w:author="magda nasyidashvili" w:date="2019-06-03T14:31:00Z" w:initials="mn">
    <w:p w14:paraId="1DB7BD92" w14:textId="4749C52E" w:rsidR="006217EE" w:rsidRPr="006217EE" w:rsidRDefault="006217EE">
      <w:pPr>
        <w:pStyle w:val="CommentText"/>
        <w:rPr>
          <w:rFonts w:ascii="Sylfaen" w:hAnsi="Sylfaen"/>
          <w:lang w:val="ka-GE"/>
        </w:rPr>
      </w:pPr>
      <w:r>
        <w:rPr>
          <w:rStyle w:val="CommentReference"/>
        </w:rPr>
        <w:annotationRef/>
      </w:r>
      <w:r>
        <w:rPr>
          <w:rFonts w:ascii="Sylfaen" w:hAnsi="Sylfaen"/>
          <w:lang w:val="ka-GE"/>
        </w:rPr>
        <w:t xml:space="preserve">ინსპექტირება ადგილზე მონიტორინგს გულისხმობს დამატებით, 10 დაწესებულებაში და შემდეგ შსრულებული სამსაოს დამუსავებას მონიტორინგის შედეგებისა და წარმოდენილი შესრულებული სამუსაოს საფუზველზე , 10 დღის ათვლა საიდან იწყება ???? </w:t>
      </w:r>
    </w:p>
  </w:comment>
  <w:comment w:id="46" w:author="Magda Gurabanidze" w:date="2019-06-03T13:50:00Z" w:initials="MG">
    <w:p w14:paraId="1736E958" w14:textId="5ECE7378" w:rsidR="0097106F" w:rsidRPr="0097106F" w:rsidRDefault="0097106F">
      <w:pPr>
        <w:pStyle w:val="CommentText"/>
        <w:rPr>
          <w:rFonts w:ascii="Sylfaen" w:hAnsi="Sylfaen"/>
          <w:lang w:val="ka-GE"/>
        </w:rPr>
      </w:pPr>
      <w:r>
        <w:rPr>
          <w:rStyle w:val="CommentReference"/>
        </w:rPr>
        <w:annotationRef/>
      </w:r>
      <w:r w:rsidR="009314C9">
        <w:rPr>
          <w:rFonts w:ascii="Sylfaen" w:hAnsi="Sylfaen" w:cs="Sylfaen"/>
          <w:sz w:val="24"/>
          <w:szCs w:val="24"/>
          <w:lang w:val="ka-GE"/>
        </w:rPr>
        <w:t>გასათვალისწინებელია, რომ პირველ ეტაპზე სააგენტოს სამედიცინო დაწესებულებებმა (სხვადასხვა რეგიონიდან) სააგენტოს უნდა წარუდგინონ დოკუმენტაცია, უნდა მოხდეს მისი ინსპექტირება და ამის შემდეგ წარუდგენს სააგენტო დაავადებათა კონტროლს</w:t>
      </w:r>
      <w:r w:rsidR="00100D8D">
        <w:rPr>
          <w:rFonts w:ascii="Sylfaen" w:hAnsi="Sylfaen" w:cs="Sylfaen"/>
          <w:sz w:val="24"/>
          <w:szCs w:val="24"/>
          <w:lang w:val="ka-GE"/>
        </w:rPr>
        <w:t>.</w:t>
      </w:r>
      <w:r w:rsidR="009314C9">
        <w:rPr>
          <w:rFonts w:ascii="Sylfaen" w:hAnsi="Sylfaen" w:cs="Sylfaen"/>
          <w:sz w:val="24"/>
          <w:szCs w:val="24"/>
          <w:lang w:val="ka-GE"/>
        </w:rPr>
        <w:t xml:space="preserve"> 10 დღის ვადა შეგვიძლია სამედ. </w:t>
      </w:r>
      <w:r w:rsidR="009314C9">
        <w:rPr>
          <w:rFonts w:ascii="Sylfaen" w:hAnsi="Sylfaen" w:cs="Sylfaen"/>
          <w:sz w:val="24"/>
          <w:szCs w:val="24"/>
          <w:lang w:val="ka-GE"/>
        </w:rPr>
        <w:t xml:space="preserve">დაწესებულებებს </w:t>
      </w:r>
      <w:r w:rsidR="00100D8D">
        <w:rPr>
          <w:rFonts w:ascii="Sylfaen" w:hAnsi="Sylfaen" w:cs="Sylfaen"/>
          <w:sz w:val="24"/>
          <w:szCs w:val="24"/>
          <w:lang w:val="ka-GE"/>
        </w:rPr>
        <w:t>მივცეთ შესრულების სააგენტოში წარსადგენად, ეს ვადა სასურველია იყოს</w:t>
      </w:r>
      <w:r w:rsidR="009314C9">
        <w:rPr>
          <w:rFonts w:ascii="Sylfaen" w:hAnsi="Sylfaen" w:cs="Sylfaen"/>
          <w:sz w:val="24"/>
          <w:szCs w:val="24"/>
          <w:lang w:val="ka-GE"/>
        </w:rPr>
        <w:t xml:space="preserve"> </w:t>
      </w:r>
      <w:r w:rsidR="009314C9">
        <w:rPr>
          <w:rFonts w:ascii="Sylfaen" w:hAnsi="Sylfaen" w:cs="Sylfaen"/>
          <w:sz w:val="24"/>
          <w:szCs w:val="24"/>
        </w:rPr>
        <w:t xml:space="preserve"> </w:t>
      </w:r>
      <w:proofErr w:type="spellStart"/>
      <w:r w:rsidR="009314C9">
        <w:rPr>
          <w:rFonts w:ascii="Sylfaen" w:hAnsi="Sylfaen" w:cs="Sylfaen"/>
          <w:sz w:val="24"/>
          <w:szCs w:val="24"/>
        </w:rPr>
        <w:t>განსაზღვრული</w:t>
      </w:r>
      <w:proofErr w:type="spellEnd"/>
      <w:r w:rsidR="009314C9">
        <w:rPr>
          <w:rFonts w:ascii="Sylfaen" w:hAnsi="Sylfaen" w:cs="Sylfaen"/>
          <w:spacing w:val="27"/>
          <w:sz w:val="24"/>
          <w:szCs w:val="24"/>
        </w:rPr>
        <w:t xml:space="preserve"> </w:t>
      </w:r>
      <w:proofErr w:type="spellStart"/>
      <w:r w:rsidR="009314C9">
        <w:rPr>
          <w:rFonts w:ascii="Sylfaen" w:hAnsi="Sylfaen" w:cs="Sylfaen"/>
          <w:sz w:val="24"/>
          <w:szCs w:val="24"/>
        </w:rPr>
        <w:t>პირობებით</w:t>
      </w:r>
      <w:proofErr w:type="spellEnd"/>
      <w:r w:rsidR="009314C9">
        <w:rPr>
          <w:rFonts w:ascii="Sylfaen" w:hAnsi="Sylfaen" w:cs="Sylfaen"/>
          <w:spacing w:val="20"/>
          <w:sz w:val="24"/>
          <w:szCs w:val="24"/>
        </w:rPr>
        <w:t xml:space="preserve"> </w:t>
      </w:r>
      <w:proofErr w:type="spellStart"/>
      <w:r w:rsidR="009314C9">
        <w:rPr>
          <w:rFonts w:ascii="Sylfaen" w:hAnsi="Sylfaen" w:cs="Sylfaen"/>
          <w:sz w:val="24"/>
          <w:szCs w:val="24"/>
        </w:rPr>
        <w:t>გაწეული</w:t>
      </w:r>
      <w:proofErr w:type="spellEnd"/>
      <w:r w:rsidR="009314C9">
        <w:rPr>
          <w:rFonts w:ascii="Sylfaen" w:hAnsi="Sylfaen" w:cs="Sylfaen"/>
          <w:spacing w:val="7"/>
          <w:sz w:val="24"/>
          <w:szCs w:val="24"/>
        </w:rPr>
        <w:t xml:space="preserve"> </w:t>
      </w:r>
      <w:proofErr w:type="spellStart"/>
      <w:r w:rsidR="009314C9">
        <w:rPr>
          <w:rFonts w:ascii="Sylfaen" w:hAnsi="Sylfaen" w:cs="Sylfaen"/>
          <w:sz w:val="24"/>
          <w:szCs w:val="24"/>
        </w:rPr>
        <w:t>მომსახურების</w:t>
      </w:r>
      <w:proofErr w:type="spellEnd"/>
      <w:r w:rsidR="009314C9">
        <w:rPr>
          <w:rFonts w:ascii="Sylfaen" w:hAnsi="Sylfaen" w:cs="Sylfaen"/>
          <w:spacing w:val="7"/>
          <w:sz w:val="24"/>
          <w:szCs w:val="24"/>
        </w:rPr>
        <w:t xml:space="preserve"> </w:t>
      </w:r>
      <w:proofErr w:type="spellStart"/>
      <w:r w:rsidR="009314C9">
        <w:rPr>
          <w:rFonts w:ascii="Sylfaen" w:hAnsi="Sylfaen" w:cs="Sylfaen"/>
          <w:sz w:val="24"/>
          <w:szCs w:val="24"/>
        </w:rPr>
        <w:t>დასრულებიდან</w:t>
      </w:r>
      <w:proofErr w:type="spellEnd"/>
      <w:r w:rsidR="009314C9">
        <w:rPr>
          <w:rFonts w:ascii="Sylfaen" w:hAnsi="Sylfaen" w:cs="Sylfaen"/>
          <w:sz w:val="24"/>
          <w:szCs w:val="24"/>
        </w:rPr>
        <w:t xml:space="preserve"> </w:t>
      </w:r>
      <w:proofErr w:type="spellStart"/>
      <w:r w:rsidR="009314C9">
        <w:rPr>
          <w:rFonts w:ascii="Sylfaen" w:hAnsi="Sylfaen" w:cs="Sylfaen"/>
          <w:sz w:val="24"/>
          <w:szCs w:val="24"/>
        </w:rPr>
        <w:t>არა</w:t>
      </w:r>
      <w:proofErr w:type="spellEnd"/>
      <w:r w:rsidR="009314C9">
        <w:rPr>
          <w:rFonts w:ascii="Sylfaen" w:hAnsi="Sylfaen" w:cs="Sylfaen"/>
          <w:spacing w:val="12"/>
          <w:sz w:val="24"/>
          <w:szCs w:val="24"/>
        </w:rPr>
        <w:t xml:space="preserve"> </w:t>
      </w:r>
      <w:proofErr w:type="spellStart"/>
      <w:r w:rsidR="009314C9">
        <w:rPr>
          <w:rFonts w:ascii="Sylfaen" w:hAnsi="Sylfaen" w:cs="Sylfaen"/>
          <w:sz w:val="24"/>
          <w:szCs w:val="24"/>
        </w:rPr>
        <w:t>უმეტეს</w:t>
      </w:r>
      <w:proofErr w:type="spellEnd"/>
      <w:r w:rsidR="009314C9">
        <w:rPr>
          <w:rFonts w:ascii="Sylfaen" w:hAnsi="Sylfaen" w:cs="Sylfaen"/>
          <w:spacing w:val="10"/>
          <w:sz w:val="24"/>
          <w:szCs w:val="24"/>
        </w:rPr>
        <w:t xml:space="preserve"> </w:t>
      </w:r>
      <w:r w:rsidR="009314C9">
        <w:rPr>
          <w:rFonts w:ascii="Sylfaen" w:hAnsi="Sylfaen" w:cs="Sylfaen"/>
          <w:sz w:val="24"/>
          <w:szCs w:val="24"/>
        </w:rPr>
        <w:t>1</w:t>
      </w:r>
      <w:r w:rsidR="009314C9">
        <w:rPr>
          <w:rFonts w:ascii="Sylfaen" w:hAnsi="Sylfaen" w:cs="Sylfaen"/>
          <w:spacing w:val="7"/>
          <w:sz w:val="24"/>
          <w:szCs w:val="24"/>
        </w:rPr>
        <w:t xml:space="preserve"> </w:t>
      </w:r>
      <w:r w:rsidR="009314C9">
        <w:rPr>
          <w:rFonts w:ascii="Sylfaen" w:hAnsi="Sylfaen" w:cs="Sylfaen"/>
          <w:sz w:val="24"/>
          <w:szCs w:val="24"/>
        </w:rPr>
        <w:t>(</w:t>
      </w:r>
      <w:proofErr w:type="spellStart"/>
      <w:r w:rsidR="009314C9">
        <w:rPr>
          <w:rFonts w:ascii="Sylfaen" w:hAnsi="Sylfaen" w:cs="Sylfaen"/>
          <w:sz w:val="24"/>
          <w:szCs w:val="24"/>
        </w:rPr>
        <w:t>ერთი</w:t>
      </w:r>
      <w:proofErr w:type="spellEnd"/>
      <w:r w:rsidR="009314C9">
        <w:rPr>
          <w:rFonts w:ascii="Sylfaen" w:hAnsi="Sylfaen" w:cs="Sylfaen"/>
          <w:sz w:val="24"/>
          <w:szCs w:val="24"/>
        </w:rPr>
        <w:t xml:space="preserve">) </w:t>
      </w:r>
      <w:proofErr w:type="spellStart"/>
      <w:r w:rsidR="009314C9">
        <w:rPr>
          <w:rFonts w:ascii="Sylfaen" w:hAnsi="Sylfaen" w:cs="Sylfaen"/>
          <w:sz w:val="24"/>
          <w:szCs w:val="24"/>
        </w:rPr>
        <w:t>საანგარიშგებო</w:t>
      </w:r>
      <w:proofErr w:type="spellEnd"/>
      <w:r w:rsidR="009314C9">
        <w:rPr>
          <w:rFonts w:ascii="Sylfaen" w:hAnsi="Sylfaen" w:cs="Sylfaen"/>
          <w:spacing w:val="55"/>
          <w:sz w:val="24"/>
          <w:szCs w:val="24"/>
        </w:rPr>
        <w:t xml:space="preserve"> </w:t>
      </w:r>
      <w:proofErr w:type="spellStart"/>
      <w:r w:rsidR="009314C9">
        <w:rPr>
          <w:rFonts w:ascii="Sylfaen" w:hAnsi="Sylfaen" w:cs="Sylfaen"/>
          <w:sz w:val="24"/>
          <w:szCs w:val="24"/>
        </w:rPr>
        <w:t>თვეში</w:t>
      </w:r>
      <w:proofErr w:type="spellEnd"/>
    </w:p>
  </w:comment>
  <w:comment w:id="48" w:author="Magda Gurabanidze" w:date="2019-06-03T14:05:00Z" w:initials="MG">
    <w:p w14:paraId="31E79646" w14:textId="146F108E" w:rsidR="002006DB" w:rsidRPr="002006DB" w:rsidRDefault="002006DB">
      <w:pPr>
        <w:pStyle w:val="CommentText"/>
        <w:rPr>
          <w:rFonts w:ascii="Sylfaen" w:hAnsi="Sylfaen"/>
          <w:lang w:val="ka-GE"/>
        </w:rPr>
      </w:pPr>
      <w:r>
        <w:rPr>
          <w:rStyle w:val="CommentReference"/>
        </w:rPr>
        <w:annotationRef/>
      </w:r>
      <w:r>
        <w:rPr>
          <w:rFonts w:ascii="Sylfaen" w:hAnsi="Sylfaen"/>
          <w:lang w:val="ka-GE"/>
        </w:rPr>
        <w:t>ადმნისტრირების ხარჯზე ეს ჩანაწერი გავრცელდება? შინაარსობრივად</w:t>
      </w:r>
    </w:p>
  </w:comment>
  <w:comment w:id="47" w:author="avtandil vasadze" w:date="2019-06-05T14:21:00Z" w:initials="av">
    <w:p w14:paraId="6A2CD298" w14:textId="054C21C8" w:rsidR="0019781F" w:rsidRPr="0019781F" w:rsidRDefault="0019781F">
      <w:pPr>
        <w:pStyle w:val="CommentText"/>
        <w:rPr>
          <w:rFonts w:ascii="Sylfaen" w:hAnsi="Sylfaen"/>
          <w:lang w:val="ka-GE"/>
        </w:rPr>
      </w:pPr>
      <w:r>
        <w:rPr>
          <w:rStyle w:val="CommentReference"/>
        </w:rPr>
        <w:annotationRef/>
      </w:r>
      <w:r>
        <w:rPr>
          <w:rFonts w:ascii="Sylfaen" w:hAnsi="Sylfaen"/>
          <w:lang w:val="ka-GE"/>
        </w:rPr>
        <w:t>ვფიქრობ ზუსტად უნდა იყოს გაწერილი რა სახის ანგარიშზე არის საუბარი და რისი წარმოდგენა უნდა მოახდნოს სააგენტომ; მით უფორ რომ 5.4. საუბარია ყველა საჭირო საბუთებზე</w:t>
      </w:r>
    </w:p>
  </w:comment>
  <w:comment w:id="49" w:author="magda nasyidashvili" w:date="2019-06-03T14:29:00Z" w:initials="mn">
    <w:p w14:paraId="407872B8" w14:textId="0E71D185" w:rsidR="00E50909" w:rsidRPr="00E50909" w:rsidRDefault="006217EE">
      <w:pPr>
        <w:pStyle w:val="CommentText"/>
        <w:rPr>
          <w:rFonts w:ascii="Sylfaen" w:hAnsi="Sylfaen"/>
          <w:lang w:val="ka-GE"/>
        </w:rPr>
      </w:pPr>
      <w:r>
        <w:rPr>
          <w:rStyle w:val="CommentReference"/>
        </w:rPr>
        <w:annotationRef/>
      </w:r>
      <w:r>
        <w:rPr>
          <w:rFonts w:ascii="Sylfaen" w:hAnsi="Sylfaen"/>
          <w:lang w:val="ka-GE"/>
        </w:rPr>
        <w:t>დოკუმენტაციის ნუსხა ცალკე უნდა დადგინდეს!!! და ვადები???</w:t>
      </w:r>
    </w:p>
  </w:comment>
  <w:comment w:id="50" w:author="Shalva Bagashvili" w:date="2019-06-06T16:45:00Z" w:initials="SB">
    <w:p w14:paraId="3F7F8461" w14:textId="2A36D29F" w:rsidR="00E50909" w:rsidRDefault="00E50909">
      <w:pPr>
        <w:pStyle w:val="CommentText"/>
      </w:pPr>
      <w:r>
        <w:rPr>
          <w:rStyle w:val="CommentReference"/>
        </w:rPr>
        <w:annotationRef/>
      </w:r>
      <w:proofErr w:type="spellStart"/>
      <w:proofErr w:type="gramStart"/>
      <w:r w:rsidRPr="00E50909">
        <w:rPr>
          <w:rFonts w:ascii="Sylfaen" w:hAnsi="Sylfaen" w:cs="Sylfaen"/>
        </w:rPr>
        <w:t>ეს</w:t>
      </w:r>
      <w:proofErr w:type="spellEnd"/>
      <w:proofErr w:type="gramEnd"/>
      <w:r w:rsidRPr="00E50909">
        <w:t xml:space="preserve"> </w:t>
      </w:r>
      <w:proofErr w:type="spellStart"/>
      <w:r w:rsidRPr="00E50909">
        <w:rPr>
          <w:rFonts w:ascii="Sylfaen" w:hAnsi="Sylfaen" w:cs="Sylfaen"/>
        </w:rPr>
        <w:t>ინფორმაცია</w:t>
      </w:r>
      <w:proofErr w:type="spellEnd"/>
      <w:r w:rsidRPr="00E50909">
        <w:t xml:space="preserve"> </w:t>
      </w:r>
      <w:proofErr w:type="spellStart"/>
      <w:r w:rsidRPr="00E50909">
        <w:rPr>
          <w:rFonts w:ascii="Sylfaen" w:hAnsi="Sylfaen" w:cs="Sylfaen"/>
        </w:rPr>
        <w:t>თქვენგან</w:t>
      </w:r>
      <w:proofErr w:type="spellEnd"/>
      <w:r w:rsidRPr="00E50909">
        <w:t xml:space="preserve"> </w:t>
      </w:r>
      <w:proofErr w:type="spellStart"/>
      <w:r w:rsidRPr="00E50909">
        <w:rPr>
          <w:rFonts w:ascii="Sylfaen" w:hAnsi="Sylfaen" w:cs="Sylfaen"/>
        </w:rPr>
        <w:t>გვჭირდება</w:t>
      </w:r>
      <w:proofErr w:type="spellEnd"/>
      <w:r w:rsidRPr="00E50909">
        <w:t xml:space="preserve">. </w:t>
      </w:r>
      <w:proofErr w:type="spellStart"/>
      <w:proofErr w:type="gramStart"/>
      <w:r w:rsidRPr="00E50909">
        <w:rPr>
          <w:rFonts w:ascii="Sylfaen" w:hAnsi="Sylfaen" w:cs="Sylfaen"/>
        </w:rPr>
        <w:t>რა</w:t>
      </w:r>
      <w:proofErr w:type="spellEnd"/>
      <w:proofErr w:type="gramEnd"/>
      <w:r w:rsidRPr="00E50909">
        <w:t xml:space="preserve"> </w:t>
      </w:r>
      <w:proofErr w:type="spellStart"/>
      <w:r w:rsidRPr="00E50909">
        <w:rPr>
          <w:rFonts w:ascii="Sylfaen" w:hAnsi="Sylfaen" w:cs="Sylfaen"/>
        </w:rPr>
        <w:t>ვადაში</w:t>
      </w:r>
      <w:proofErr w:type="spellEnd"/>
      <w:r w:rsidRPr="00E50909">
        <w:t xml:space="preserve"> </w:t>
      </w:r>
      <w:proofErr w:type="spellStart"/>
      <w:r w:rsidRPr="00E50909">
        <w:rPr>
          <w:rFonts w:ascii="Sylfaen" w:hAnsi="Sylfaen" w:cs="Sylfaen"/>
        </w:rPr>
        <w:t>შეძლებთ</w:t>
      </w:r>
      <w:proofErr w:type="spellEnd"/>
      <w:r w:rsidRPr="00E50909">
        <w:t xml:space="preserve">. </w:t>
      </w:r>
      <w:proofErr w:type="spellStart"/>
      <w:proofErr w:type="gramStart"/>
      <w:r w:rsidRPr="00E50909">
        <w:rPr>
          <w:rFonts w:ascii="Sylfaen" w:hAnsi="Sylfaen" w:cs="Sylfaen"/>
        </w:rPr>
        <w:t>ბოლო</w:t>
      </w:r>
      <w:proofErr w:type="spellEnd"/>
      <w:proofErr w:type="gramEnd"/>
      <w:r w:rsidRPr="00E50909">
        <w:t xml:space="preserve"> </w:t>
      </w:r>
      <w:proofErr w:type="spellStart"/>
      <w:r w:rsidRPr="00E50909">
        <w:rPr>
          <w:rFonts w:ascii="Sylfaen" w:hAnsi="Sylfaen" w:cs="Sylfaen"/>
        </w:rPr>
        <w:t>შესრულება</w:t>
      </w:r>
      <w:proofErr w:type="spellEnd"/>
      <w:r w:rsidRPr="00E50909">
        <w:t xml:space="preserve"> 20 </w:t>
      </w:r>
      <w:proofErr w:type="spellStart"/>
      <w:r w:rsidRPr="00E50909">
        <w:rPr>
          <w:rFonts w:ascii="Sylfaen" w:hAnsi="Sylfaen" w:cs="Sylfaen"/>
        </w:rPr>
        <w:t>იანვრამდე</w:t>
      </w:r>
      <w:proofErr w:type="spellEnd"/>
      <w:r w:rsidRPr="00E50909">
        <w:t xml:space="preserve"> </w:t>
      </w:r>
      <w:proofErr w:type="spellStart"/>
      <w:r w:rsidRPr="00E50909">
        <w:rPr>
          <w:rFonts w:ascii="Sylfaen" w:hAnsi="Sylfaen" w:cs="Sylfaen"/>
        </w:rPr>
        <w:t>უნდა</w:t>
      </w:r>
      <w:proofErr w:type="spellEnd"/>
      <w:r w:rsidRPr="00E50909">
        <w:t xml:space="preserve"> </w:t>
      </w:r>
      <w:proofErr w:type="spellStart"/>
      <w:r w:rsidRPr="00E50909">
        <w:rPr>
          <w:rFonts w:ascii="Sylfaen" w:hAnsi="Sylfaen" w:cs="Sylfaen"/>
        </w:rPr>
        <w:t>მოგვაწოდოთ</w:t>
      </w:r>
      <w:proofErr w:type="spellEnd"/>
      <w:r w:rsidRPr="00E50909">
        <w:t>.</w:t>
      </w:r>
    </w:p>
  </w:comment>
  <w:comment w:id="51" w:author="avtandil vasadze" w:date="2019-06-05T14:11:00Z" w:initials="av">
    <w:p w14:paraId="3F3CAFC1" w14:textId="5E36934C" w:rsidR="00D5759C" w:rsidRDefault="00D5759C">
      <w:pPr>
        <w:pStyle w:val="CommentText"/>
        <w:rPr>
          <w:rFonts w:ascii="Sylfaen" w:hAnsi="Sylfaen"/>
          <w:lang w:val="ka-GE"/>
        </w:rPr>
      </w:pPr>
      <w:r>
        <w:rPr>
          <w:rStyle w:val="CommentReference"/>
        </w:rPr>
        <w:annotationRef/>
      </w:r>
      <w:r>
        <w:rPr>
          <w:rFonts w:ascii="Sylfaen" w:hAnsi="Sylfaen"/>
          <w:lang w:val="ka-GE"/>
        </w:rPr>
        <w:t>დოკუმენტი შეიძლბა თვითონ არ მიიღოს და ამაში სააგენტო რატო უნდა იყოს პასუხისმგებელი გაუგებარია.</w:t>
      </w:r>
    </w:p>
    <w:p w14:paraId="6EBDAFE9" w14:textId="7E126DA9" w:rsidR="00D5759C" w:rsidRDefault="00D5759C">
      <w:pPr>
        <w:pStyle w:val="CommentText"/>
        <w:rPr>
          <w:rFonts w:ascii="Sylfaen" w:hAnsi="Sylfaen"/>
          <w:lang w:val="ka-GE"/>
        </w:rPr>
      </w:pPr>
    </w:p>
    <w:p w14:paraId="2405DB84" w14:textId="0556BBD9" w:rsidR="00D5759C" w:rsidRDefault="00D5759C">
      <w:pPr>
        <w:pStyle w:val="CommentText"/>
        <w:rPr>
          <w:rFonts w:ascii="Sylfaen" w:hAnsi="Sylfaen"/>
          <w:lang w:val="ka-GE"/>
        </w:rPr>
      </w:pPr>
      <w:r>
        <w:rPr>
          <w:rFonts w:ascii="Sylfaen" w:hAnsi="Sylfaen"/>
          <w:lang w:val="ka-GE"/>
        </w:rPr>
        <w:t xml:space="preserve">ასევე საინტერესოა დოკუმნეტები მე-11 დღეს მიღების შემთხვევაში რა პასუხისმგებლა დადგება რაც სააგენტოს ეკისრება? </w:t>
      </w:r>
    </w:p>
    <w:p w14:paraId="6B712548" w14:textId="4ADFC7DE" w:rsidR="00D5759C" w:rsidRPr="00D5759C" w:rsidRDefault="00D5759C">
      <w:pPr>
        <w:pStyle w:val="CommentText"/>
        <w:rPr>
          <w:rFonts w:ascii="Sylfaen" w:hAnsi="Sylfaen"/>
          <w:lang w:val="ka-GE"/>
        </w:rPr>
      </w:pPr>
      <w:r>
        <w:rPr>
          <w:rFonts w:ascii="Sylfaen" w:hAnsi="Sylfaen"/>
          <w:lang w:val="ka-GE"/>
        </w:rPr>
        <w:t>ხელშეკრულებაში საჯარიმო სანქციები არ არის, შესაბსმიად რა პასუხისმგებლობაზე ვსაუბრობთ, მაგალითად ზოგიერთი პროგრამის მსგავსად მომსახურების დაფინანსება არ განხორციელდება?!</w:t>
      </w:r>
    </w:p>
  </w:comment>
  <w:comment w:id="52" w:author="Shalva Bagashvili" w:date="2019-06-07T14:30:00Z" w:initials="SB">
    <w:p w14:paraId="6344752E" w14:textId="54B0436B" w:rsidR="00F174F5" w:rsidRPr="00F174F5" w:rsidRDefault="00F174F5">
      <w:pPr>
        <w:pStyle w:val="CommentText"/>
        <w:rPr>
          <w:rFonts w:ascii="Sylfaen" w:hAnsi="Sylfaen"/>
          <w:lang w:val="ka-GE"/>
        </w:rPr>
      </w:pPr>
      <w:r>
        <w:rPr>
          <w:rStyle w:val="CommentReference"/>
        </w:rPr>
        <w:annotationRef/>
      </w:r>
      <w:r>
        <w:rPr>
          <w:rFonts w:ascii="Sylfaen" w:hAnsi="Sylfaen"/>
          <w:lang w:val="ka-GE"/>
        </w:rPr>
        <w:t>აქ საუბარია დოკუმნტაციის დაგვიანებით მოწოდებაზე, რაც თავიასთავად გამოიწვევს ანგარიშსწორბის დაგვიანებას. და სხვა არაფერი.</w:t>
      </w:r>
    </w:p>
  </w:comment>
  <w:comment w:id="53" w:author="Magda Gurabanidze" w:date="2019-06-03T14:03:00Z" w:initials="MG">
    <w:p w14:paraId="420CC362" w14:textId="6E8B6F7A" w:rsidR="002006DB" w:rsidRPr="002006DB" w:rsidRDefault="002006DB">
      <w:pPr>
        <w:pStyle w:val="CommentText"/>
        <w:rPr>
          <w:rFonts w:ascii="Sylfaen" w:hAnsi="Sylfaen"/>
          <w:lang w:val="ka-GE"/>
        </w:rPr>
      </w:pPr>
      <w:r>
        <w:rPr>
          <w:rStyle w:val="CommentReference"/>
        </w:rPr>
        <w:annotationRef/>
      </w:r>
      <w:r>
        <w:rPr>
          <w:rFonts w:ascii="Sylfaen" w:hAnsi="Sylfaen"/>
          <w:lang w:val="ka-GE"/>
        </w:rPr>
        <w:t xml:space="preserve">დაწესებულებამ თუ არ წარადგინა სააგენტოში ან დაგვიანებით წარადგინა? </w:t>
      </w:r>
    </w:p>
  </w:comment>
  <w:comment w:id="54" w:author="magda nasyidashvili" w:date="2019-06-03T14:20:00Z" w:initials="mn">
    <w:p w14:paraId="2747D941" w14:textId="77777777" w:rsidR="00C04797" w:rsidRDefault="00D850A7">
      <w:pPr>
        <w:pStyle w:val="CommentText"/>
        <w:rPr>
          <w:rFonts w:ascii="Sylfaen" w:hAnsi="Sylfaen"/>
          <w:lang w:val="ka-GE"/>
        </w:rPr>
      </w:pPr>
      <w:r>
        <w:rPr>
          <w:rStyle w:val="CommentReference"/>
        </w:rPr>
        <w:annotationRef/>
      </w:r>
      <w:r>
        <w:rPr>
          <w:rFonts w:ascii="Sylfaen" w:hAnsi="Sylfaen"/>
          <w:lang w:val="ka-GE"/>
        </w:rPr>
        <w:t xml:space="preserve">ეს პასუხისმგებლობები საგენტოსია, როგორც მიმწოდებლის??? და რა  ტიპის პასუხისმგებლობაზე საუბარი ??  </w:t>
      </w:r>
    </w:p>
    <w:p w14:paraId="3B3250B9" w14:textId="7130B108" w:rsidR="00D850A7" w:rsidRPr="00D850A7" w:rsidRDefault="00D850A7">
      <w:pPr>
        <w:pStyle w:val="CommentText"/>
        <w:rPr>
          <w:rFonts w:ascii="Sylfaen" w:hAnsi="Sylfaen"/>
          <w:lang w:val="ka-GE"/>
        </w:rPr>
      </w:pPr>
      <w:r>
        <w:rPr>
          <w:rFonts w:ascii="Sylfaen" w:hAnsi="Sylfaen"/>
          <w:lang w:val="ka-GE"/>
        </w:rPr>
        <w:t xml:space="preserve">წინააღმდეგი ვარ სააგენტოს დაეკისროს რაიმე ტიპის პასუხისმგებლობა ! </w:t>
      </w:r>
      <w:r w:rsidR="006217EE">
        <w:rPr>
          <w:rFonts w:ascii="Sylfaen" w:hAnsi="Sylfaen"/>
          <w:lang w:val="ka-GE"/>
        </w:rPr>
        <w:t>!!!???</w:t>
      </w:r>
      <w:r w:rsidR="00C04797">
        <w:rPr>
          <w:rFonts w:ascii="Sylfaen" w:hAnsi="Sylfaen"/>
          <w:lang w:val="ka-GE"/>
        </w:rPr>
        <w:t>, რატომ რის საფუძველზე უნდა დაეკისროს ? ან რა ტიპის ?? ეს საკითხი  კრიტიკულად მნიშვნელოვანია!!</w:t>
      </w:r>
    </w:p>
  </w:comment>
  <w:comment w:id="55" w:author="avtandil vasadze" w:date="2019-06-05T14:25:00Z" w:initials="av">
    <w:p w14:paraId="3D0C428F" w14:textId="51A2245B" w:rsidR="0019781F" w:rsidRPr="0019781F" w:rsidRDefault="0019781F">
      <w:pPr>
        <w:pStyle w:val="CommentText"/>
        <w:rPr>
          <w:rFonts w:ascii="Sylfaen" w:hAnsi="Sylfaen"/>
          <w:lang w:val="ka-GE"/>
        </w:rPr>
      </w:pPr>
      <w:r>
        <w:rPr>
          <w:rStyle w:val="CommentReference"/>
        </w:rPr>
        <w:annotationRef/>
      </w:r>
      <w:r>
        <w:rPr>
          <w:rFonts w:ascii="Sylfaen" w:hAnsi="Sylfaen"/>
          <w:lang w:val="ka-GE"/>
        </w:rPr>
        <w:t>ან ყველგან უნდა იყოს დასმული</w:t>
      </w:r>
    </w:p>
  </w:comment>
  <w:comment w:id="60" w:author="Shalva Bagashvili" w:date="2019-06-07T14:33:00Z" w:initials="SB">
    <w:p w14:paraId="091741CE" w14:textId="25EB620E" w:rsidR="00F174F5" w:rsidRPr="00F174F5" w:rsidRDefault="00F174F5">
      <w:pPr>
        <w:pStyle w:val="CommentText"/>
        <w:rPr>
          <w:rFonts w:ascii="Sylfaen" w:hAnsi="Sylfaen"/>
          <w:lang w:val="ka-GE"/>
        </w:rPr>
      </w:pPr>
      <w:r>
        <w:rPr>
          <w:rStyle w:val="CommentReference"/>
        </w:rPr>
        <w:annotationRef/>
      </w:r>
      <w:r>
        <w:rPr>
          <w:rFonts w:ascii="Sylfaen" w:hAnsi="Sylfaen"/>
          <w:lang w:val="ka-GE"/>
        </w:rPr>
        <w:t>ეს სააგენტომ უნდა თქვს, რა ტიპის საბუთების წარმოდგენა შეუძლია, გაწეული მომსახურების დადასტურებისთვის.</w:t>
      </w:r>
    </w:p>
  </w:comment>
  <w:comment w:id="61" w:author="avtandil vasadze" w:date="2019-06-05T14:20:00Z" w:initials="av">
    <w:p w14:paraId="1082E5BE" w14:textId="18B0775C" w:rsidR="0019781F" w:rsidRPr="0019781F" w:rsidRDefault="0019781F">
      <w:pPr>
        <w:pStyle w:val="CommentText"/>
        <w:rPr>
          <w:rFonts w:ascii="Sylfaen" w:hAnsi="Sylfaen"/>
          <w:lang w:val="ka-GE"/>
        </w:rPr>
      </w:pPr>
      <w:r>
        <w:rPr>
          <w:rStyle w:val="CommentReference"/>
        </w:rPr>
        <w:annotationRef/>
      </w:r>
      <w:r>
        <w:rPr>
          <w:rFonts w:ascii="Sylfaen" w:hAnsi="Sylfaen"/>
          <w:lang w:val="ka-GE"/>
        </w:rPr>
        <w:t>რა საბუთებზე საუბარი უნდა იყოს გაწერილი</w:t>
      </w:r>
    </w:p>
  </w:comment>
  <w:comment w:id="62" w:author="avtandil vasadze" w:date="2019-06-05T14:21:00Z" w:initials="av">
    <w:p w14:paraId="44DFC11D" w14:textId="3315E632" w:rsidR="0019781F" w:rsidRPr="0019781F" w:rsidRDefault="0019781F">
      <w:pPr>
        <w:pStyle w:val="CommentText"/>
        <w:rPr>
          <w:rFonts w:ascii="Sylfaen" w:hAnsi="Sylfaen"/>
          <w:lang w:val="ka-GE"/>
        </w:rPr>
      </w:pPr>
      <w:r>
        <w:rPr>
          <w:rStyle w:val="CommentReference"/>
        </w:rPr>
        <w:annotationRef/>
      </w:r>
      <w:r>
        <w:rPr>
          <w:rFonts w:ascii="Sylfaen" w:hAnsi="Sylfaen"/>
          <w:lang w:val="ka-GE"/>
        </w:rPr>
        <w:t>ეს რამე ცალკეა და „საჭირო საბუთებში|“ არ შედის?</w:t>
      </w:r>
    </w:p>
  </w:comment>
  <w:comment w:id="63" w:author="avtandil vasadze" w:date="2019-06-05T14:20:00Z" w:initials="av">
    <w:p w14:paraId="060370C2" w14:textId="11A0538C" w:rsidR="00D5759C" w:rsidRPr="00D5759C" w:rsidRDefault="00D5759C">
      <w:pPr>
        <w:pStyle w:val="CommentText"/>
        <w:rPr>
          <w:rFonts w:ascii="Sylfaen" w:hAnsi="Sylfaen"/>
          <w:lang w:val="ka-GE"/>
        </w:rPr>
      </w:pPr>
      <w:r>
        <w:rPr>
          <w:rStyle w:val="CommentReference"/>
        </w:rPr>
        <w:annotationRef/>
      </w:r>
      <w:r>
        <w:rPr>
          <w:rFonts w:ascii="Sylfaen" w:hAnsi="Sylfaen"/>
          <w:lang w:val="ka-GE"/>
        </w:rPr>
        <w:t>რა?</w:t>
      </w:r>
    </w:p>
  </w:comment>
  <w:comment w:id="64" w:author="avtandil vasadze" w:date="2019-06-05T14:23:00Z" w:initials="av">
    <w:p w14:paraId="14AB77C4" w14:textId="11D20922" w:rsidR="0019781F" w:rsidRPr="0019781F" w:rsidRDefault="0019781F">
      <w:pPr>
        <w:pStyle w:val="CommentText"/>
        <w:rPr>
          <w:rFonts w:ascii="Sylfaen" w:hAnsi="Sylfaen"/>
          <w:lang w:val="ka-GE"/>
        </w:rPr>
      </w:pPr>
      <w:r>
        <w:rPr>
          <w:rStyle w:val="CommentReference"/>
        </w:rPr>
        <w:annotationRef/>
      </w:r>
      <w:r>
        <w:rPr>
          <w:rFonts w:ascii="Sylfaen" w:hAnsi="Sylfaen"/>
          <w:lang w:val="ka-GE"/>
        </w:rPr>
        <w:t>და მერე ურიგებ მე სამედიცინო დაწესებულებებს ფულს ხო?1</w:t>
      </w:r>
    </w:p>
  </w:comment>
  <w:comment w:id="65" w:author="avtandil vasadze" w:date="2019-06-05T14:37:00Z" w:initials="av">
    <w:p w14:paraId="14470C00" w14:textId="549CD268" w:rsidR="004422C9" w:rsidRDefault="004422C9">
      <w:pPr>
        <w:pStyle w:val="CommentText"/>
        <w:rPr>
          <w:rFonts w:ascii="Sylfaen" w:hAnsi="Sylfaen"/>
          <w:lang w:val="ka-GE"/>
        </w:rPr>
      </w:pPr>
      <w:r>
        <w:rPr>
          <w:rStyle w:val="CommentReference"/>
        </w:rPr>
        <w:annotationRef/>
      </w:r>
      <w:r>
        <w:rPr>
          <w:rFonts w:ascii="Sylfaen" w:hAnsi="Sylfaen"/>
          <w:lang w:val="ka-GE"/>
        </w:rPr>
        <w:t>გამოდის რომ დეკემბრის თვის (ბოლო კვარტლის) ანგარიშსწორება მოხდება - თუ ყველ ავადა დაცული იქნება ბოლომდე 2020 წლის თებერვლის თვეში (ანუ 10 იანვარს წარვადგენს სააგენტო ანგარიშს და მერე 20 სამშაო დღეში რაც უკვე თებერვალია მერიცხება მე ფული).</w:t>
      </w:r>
    </w:p>
    <w:p w14:paraId="1F40CF5A" w14:textId="29FBF398" w:rsidR="004422C9" w:rsidRPr="004422C9" w:rsidRDefault="004422C9">
      <w:pPr>
        <w:pStyle w:val="CommentText"/>
        <w:rPr>
          <w:rFonts w:ascii="Sylfaen" w:hAnsi="Sylfaen"/>
          <w:lang w:val="ka-GE"/>
        </w:rPr>
      </w:pPr>
      <w:r>
        <w:rPr>
          <w:rFonts w:ascii="Sylfaen" w:hAnsi="Sylfaen"/>
          <w:lang w:val="ka-GE"/>
        </w:rPr>
        <w:t>სააგენტომ როდის უნდა გადაურიცხოს სამედიცინო დაწესებულებებს თანხა?</w:t>
      </w:r>
    </w:p>
  </w:comment>
  <w:comment w:id="68" w:author="avtandil vasadze" w:date="2019-06-05T14:26:00Z" w:initials="av">
    <w:p w14:paraId="0A0F2F7B" w14:textId="4EA7798B" w:rsidR="0019781F" w:rsidRDefault="0019781F">
      <w:pPr>
        <w:pStyle w:val="CommentText"/>
        <w:rPr>
          <w:rFonts w:ascii="Sylfaen" w:hAnsi="Sylfaen"/>
          <w:lang w:val="ka-GE"/>
        </w:rPr>
      </w:pPr>
      <w:r>
        <w:rPr>
          <w:rStyle w:val="CommentReference"/>
        </w:rPr>
        <w:annotationRef/>
      </w:r>
      <w:r>
        <w:rPr>
          <w:rFonts w:ascii="Sylfaen" w:hAnsi="Sylfaen"/>
          <w:lang w:val="ka-GE"/>
        </w:rPr>
        <w:t xml:space="preserve">ეს რაში მაინტერესებს. </w:t>
      </w:r>
      <w:r>
        <w:rPr>
          <w:rFonts w:ascii="Sylfaen" w:hAnsi="Sylfaen"/>
          <w:lang w:val="ka-GE"/>
        </w:rPr>
        <w:br/>
        <w:t>ამ „მომსახურების“ თანხა გაწერილი დადგენილებაში თავისი რაღაც პირობებით.</w:t>
      </w:r>
      <w:r>
        <w:rPr>
          <w:rFonts w:ascii="Sylfaen" w:hAnsi="Sylfaen"/>
          <w:lang w:val="ka-GE"/>
        </w:rPr>
        <w:br/>
        <w:t>შესაბამისად სააგენტო ხელმძღვანელობს დადგენილებით და ფონდის პროგრამის ცვლილება, თუ დადგენილებაში არ მოხდა შესაბამისი ასახვა ამ კონტრაქტთან კავშირში ვერ იქნება</w:t>
      </w:r>
    </w:p>
    <w:p w14:paraId="5459891B" w14:textId="22E985B4" w:rsidR="0019781F" w:rsidRDefault="0019781F">
      <w:pPr>
        <w:pStyle w:val="CommentText"/>
        <w:rPr>
          <w:rFonts w:ascii="Sylfaen" w:hAnsi="Sylfaen"/>
          <w:lang w:val="ka-GE"/>
        </w:rPr>
      </w:pPr>
    </w:p>
    <w:p w14:paraId="73BAFC71" w14:textId="77777777" w:rsidR="0019781F" w:rsidRPr="0019781F" w:rsidRDefault="0019781F">
      <w:pPr>
        <w:pStyle w:val="CommentText"/>
        <w:rPr>
          <w:rFonts w:ascii="Sylfaen" w:hAnsi="Sylfaen"/>
          <w:lang w:val="ka-GE"/>
        </w:rPr>
      </w:pPr>
    </w:p>
  </w:comment>
  <w:comment w:id="83" w:author="avtandil vasadze" w:date="2019-06-05T14:31:00Z" w:initials="av">
    <w:p w14:paraId="5E93295F" w14:textId="36A8DFF6" w:rsidR="004422C9" w:rsidRPr="004422C9" w:rsidRDefault="004422C9">
      <w:pPr>
        <w:pStyle w:val="CommentText"/>
        <w:rPr>
          <w:rFonts w:ascii="Sylfaen" w:hAnsi="Sylfaen"/>
          <w:lang w:val="ka-GE"/>
        </w:rPr>
      </w:pPr>
      <w:r>
        <w:rPr>
          <w:rStyle w:val="CommentReference"/>
        </w:rPr>
        <w:annotationRef/>
      </w:r>
      <w:r>
        <w:rPr>
          <w:rFonts w:ascii="Sylfaen" w:hAnsi="Sylfaen"/>
          <w:lang w:val="ka-GE"/>
        </w:rPr>
        <w:t>ეს ტერმინი ცოტა ბუნდოვანია.</w:t>
      </w:r>
      <w:r>
        <w:rPr>
          <w:rFonts w:ascii="Sylfaen" w:hAnsi="Sylfaen"/>
          <w:lang w:val="ka-GE"/>
        </w:rPr>
        <w:br/>
        <w:t>პის შეიზლბა ბრალი ქონდეს წარდგენილი ფულის გათეთრებაში და გამოძიება ამხელდეს მას, მაგრამ სასამრთლომ არ ცნოს დამნაშავედ</w:t>
      </w:r>
    </w:p>
  </w:comment>
  <w:comment w:id="98" w:author="avtandil vasadze" w:date="2019-06-05T13:52:00Z" w:initials="av">
    <w:p w14:paraId="6F018652" w14:textId="5815B5C0" w:rsidR="003A3D3C" w:rsidRDefault="003A3D3C">
      <w:pPr>
        <w:pStyle w:val="CommentText"/>
        <w:rPr>
          <w:rFonts w:ascii="Sylfaen" w:hAnsi="Sylfaen"/>
          <w:lang w:val="ka-GE"/>
        </w:rPr>
      </w:pPr>
      <w:r>
        <w:rPr>
          <w:rStyle w:val="CommentReference"/>
        </w:rPr>
        <w:annotationRef/>
      </w:r>
      <w:r>
        <w:rPr>
          <w:rFonts w:ascii="Sylfaen" w:hAnsi="Sylfaen"/>
          <w:lang w:val="ka-GE"/>
        </w:rPr>
        <w:t>თვეში თუ კვარტალში??</w:t>
      </w:r>
    </w:p>
    <w:p w14:paraId="305F5F4A" w14:textId="0B483BCE" w:rsidR="001A40F6" w:rsidRDefault="003A3D3C">
      <w:pPr>
        <w:pStyle w:val="CommentText"/>
        <w:rPr>
          <w:rFonts w:ascii="Sylfaen" w:hAnsi="Sylfaen"/>
          <w:lang w:val="ka-GE"/>
        </w:rPr>
      </w:pPr>
      <w:r>
        <w:rPr>
          <w:rFonts w:ascii="Sylfaen" w:hAnsi="Sylfaen"/>
          <w:lang w:val="ka-GE"/>
        </w:rPr>
        <w:t>ზედიზე?</w:t>
      </w:r>
    </w:p>
    <w:p w14:paraId="7C4AF349" w14:textId="5BA8DC55" w:rsidR="003A3D3C" w:rsidRDefault="003A3D3C">
      <w:pPr>
        <w:pStyle w:val="CommentText"/>
        <w:rPr>
          <w:rFonts w:ascii="Sylfaen" w:hAnsi="Sylfaen"/>
          <w:lang w:val="ka-GE"/>
        </w:rPr>
      </w:pPr>
    </w:p>
    <w:p w14:paraId="78197D18" w14:textId="19AFE9DE" w:rsidR="003A3D3C" w:rsidRDefault="003A3D3C">
      <w:pPr>
        <w:pStyle w:val="CommentText"/>
        <w:rPr>
          <w:rFonts w:ascii="Sylfaen" w:hAnsi="Sylfaen"/>
          <w:lang w:val="ka-GE"/>
        </w:rPr>
      </w:pPr>
      <w:r>
        <w:rPr>
          <w:rFonts w:ascii="Sylfaen" w:hAnsi="Sylfaen"/>
          <w:lang w:val="ka-GE"/>
        </w:rPr>
        <w:t>პროგრამის 6.2 დანართის მე-2 პუნქტის „დ.დ“ ქვეპუნქტში საუბარია თვის განმავლობაში გატარებული 15 დღიანი მკურნალობა და თუ ეს ამ საკითხს უკავშირდება მაშინ ჯობია აქაც დავამატოთ და დავაზუსტოდ პირობა.</w:t>
      </w:r>
    </w:p>
    <w:p w14:paraId="4805019E" w14:textId="77777777" w:rsidR="003A3D3C" w:rsidRPr="003A3D3C" w:rsidRDefault="003A3D3C">
      <w:pPr>
        <w:pStyle w:val="CommentText"/>
        <w:rPr>
          <w:rFonts w:ascii="Sylfaen" w:hAnsi="Sylfaen"/>
          <w:lang w:val="ka-GE"/>
        </w:rPr>
      </w:pPr>
    </w:p>
  </w:comment>
  <w:comment w:id="99" w:author="avtandil vasadze" w:date="2019-06-05T13:50:00Z" w:initials="av">
    <w:p w14:paraId="766B8341" w14:textId="39C52853" w:rsidR="00A710BE" w:rsidRPr="00A710BE" w:rsidRDefault="00A710BE">
      <w:pPr>
        <w:pStyle w:val="CommentText"/>
        <w:rPr>
          <w:rFonts w:ascii="Sylfaen" w:hAnsi="Sylfaen"/>
          <w:lang w:val="ka-GE"/>
        </w:rPr>
      </w:pPr>
      <w:r>
        <w:rPr>
          <w:rStyle w:val="CommentReference"/>
        </w:rPr>
        <w:annotationRef/>
      </w:r>
      <w:r>
        <w:rPr>
          <w:rFonts w:ascii="Sylfaen" w:hAnsi="Sylfaen"/>
          <w:lang w:val="ka-GE"/>
        </w:rPr>
        <w:t>რა იგულისხმება აქ?</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2ACCB" w15:done="0"/>
  <w15:commentEx w15:paraId="643DBC52" w15:done="0"/>
  <w15:commentEx w15:paraId="02E4B5E9" w15:done="0"/>
  <w15:commentEx w15:paraId="6A6DAB31" w15:done="0"/>
  <w15:commentEx w15:paraId="7CD1BC18" w15:done="0"/>
  <w15:commentEx w15:paraId="53AF51CF" w15:done="0"/>
  <w15:commentEx w15:paraId="74B05B4B" w15:done="0"/>
  <w15:commentEx w15:paraId="561E5C00" w15:done="0"/>
  <w15:commentEx w15:paraId="4C8D4970" w15:done="0"/>
  <w15:commentEx w15:paraId="6C523DA0" w15:done="0"/>
  <w15:commentEx w15:paraId="5BA82360" w15:paraIdParent="6C523DA0" w15:done="0"/>
  <w15:commentEx w15:paraId="34B00D55" w15:done="0"/>
  <w15:commentEx w15:paraId="1DB7BD92" w15:done="0"/>
  <w15:commentEx w15:paraId="1736E958" w15:done="0"/>
  <w15:commentEx w15:paraId="31E79646" w15:done="0"/>
  <w15:commentEx w15:paraId="6A2CD298" w15:done="0"/>
  <w15:commentEx w15:paraId="407872B8" w15:done="0"/>
  <w15:commentEx w15:paraId="3F7F8461" w15:done="0"/>
  <w15:commentEx w15:paraId="6B712548" w15:done="0"/>
  <w15:commentEx w15:paraId="6344752E" w15:done="0"/>
  <w15:commentEx w15:paraId="420CC362" w15:done="0"/>
  <w15:commentEx w15:paraId="3B3250B9" w15:done="0"/>
  <w15:commentEx w15:paraId="3D0C428F" w15:done="0"/>
  <w15:commentEx w15:paraId="091741CE" w15:done="0"/>
  <w15:commentEx w15:paraId="1082E5BE" w15:done="0"/>
  <w15:commentEx w15:paraId="44DFC11D" w15:done="0"/>
  <w15:commentEx w15:paraId="060370C2" w15:done="0"/>
  <w15:commentEx w15:paraId="14AB77C4" w15:done="0"/>
  <w15:commentEx w15:paraId="1F40CF5A" w15:done="0"/>
  <w15:commentEx w15:paraId="73BAFC71" w15:done="0"/>
  <w15:commentEx w15:paraId="5E93295F" w15:done="0"/>
  <w15:commentEx w15:paraId="4805019E" w15:done="0"/>
  <w15:commentEx w15:paraId="766B834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LitNusx">
    <w:panose1 w:val="00000000000000000000"/>
    <w:charset w:val="00"/>
    <w:family w:val="auto"/>
    <w:pitch w:val="variable"/>
    <w:sig w:usb0="00000087" w:usb1="00000000" w:usb2="00000000" w:usb3="00000000" w:csb0="0000001B" w:csb1="00000000"/>
  </w:font>
  <w:font w:name="LiberationSerif">
    <w:altName w:val="Times New Roman"/>
    <w:panose1 w:val="00000000000000000000"/>
    <w:charset w:val="CC"/>
    <w:family w:val="auto"/>
    <w:notTrueType/>
    <w:pitch w:val="default"/>
    <w:sig w:usb0="00000201" w:usb1="00000000" w:usb2="00000000" w:usb3="00000000" w:csb0="00000004"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tandil vasadze">
    <w15:presenceInfo w15:providerId="None" w15:userId="avtandil vasadze"/>
  </w15:person>
  <w15:person w15:author="Shalva Bagashvili">
    <w15:presenceInfo w15:providerId="AD" w15:userId="S-1-5-21-452331062-1441480523-1217837558-2629"/>
  </w15:person>
  <w15:person w15:author="magda nasyidashvili">
    <w15:presenceInfo w15:providerId="AD" w15:userId="S-1-5-21-814208047-3971608839-2166339660-2700"/>
  </w15:person>
  <w15:person w15:author="Magda Gurabanidze">
    <w15:presenceInfo w15:providerId="AD" w15:userId="S-1-5-21-814208047-3971608839-2166339660-7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trackRevisions/>
  <w:defaultTabStop w:val="720"/>
  <w:hyphenationZone w:val="141"/>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E95"/>
    <w:rsid w:val="000024E1"/>
    <w:rsid w:val="00011289"/>
    <w:rsid w:val="000173A8"/>
    <w:rsid w:val="00021067"/>
    <w:rsid w:val="000232BB"/>
    <w:rsid w:val="00040F5D"/>
    <w:rsid w:val="00057BC7"/>
    <w:rsid w:val="00065FD2"/>
    <w:rsid w:val="00070520"/>
    <w:rsid w:val="000707AD"/>
    <w:rsid w:val="00071373"/>
    <w:rsid w:val="0009168C"/>
    <w:rsid w:val="00095294"/>
    <w:rsid w:val="000A083B"/>
    <w:rsid w:val="000B10CF"/>
    <w:rsid w:val="000B33E2"/>
    <w:rsid w:val="000C28C5"/>
    <w:rsid w:val="000C6021"/>
    <w:rsid w:val="000D65E8"/>
    <w:rsid w:val="000D6AE9"/>
    <w:rsid w:val="000E14E1"/>
    <w:rsid w:val="000E4886"/>
    <w:rsid w:val="00100D8D"/>
    <w:rsid w:val="001037DD"/>
    <w:rsid w:val="00106FA6"/>
    <w:rsid w:val="00120BA0"/>
    <w:rsid w:val="00130C32"/>
    <w:rsid w:val="0013135E"/>
    <w:rsid w:val="00142C6E"/>
    <w:rsid w:val="001432E1"/>
    <w:rsid w:val="00144D43"/>
    <w:rsid w:val="001622DC"/>
    <w:rsid w:val="00185382"/>
    <w:rsid w:val="00191B50"/>
    <w:rsid w:val="00192428"/>
    <w:rsid w:val="0019781F"/>
    <w:rsid w:val="001A0014"/>
    <w:rsid w:val="001A40F6"/>
    <w:rsid w:val="001A616E"/>
    <w:rsid w:val="001A6B80"/>
    <w:rsid w:val="001C17B4"/>
    <w:rsid w:val="001C1E48"/>
    <w:rsid w:val="001D46C9"/>
    <w:rsid w:val="001E4698"/>
    <w:rsid w:val="001E4912"/>
    <w:rsid w:val="001E7771"/>
    <w:rsid w:val="001F074D"/>
    <w:rsid w:val="002006DB"/>
    <w:rsid w:val="00201F48"/>
    <w:rsid w:val="00214AB0"/>
    <w:rsid w:val="00222AA2"/>
    <w:rsid w:val="00223CD5"/>
    <w:rsid w:val="00224E8F"/>
    <w:rsid w:val="0022535A"/>
    <w:rsid w:val="00237AAC"/>
    <w:rsid w:val="00252075"/>
    <w:rsid w:val="002561FB"/>
    <w:rsid w:val="00261D40"/>
    <w:rsid w:val="0026366E"/>
    <w:rsid w:val="00265299"/>
    <w:rsid w:val="00266E2F"/>
    <w:rsid w:val="00273728"/>
    <w:rsid w:val="00274E57"/>
    <w:rsid w:val="002754BF"/>
    <w:rsid w:val="002803AD"/>
    <w:rsid w:val="002A104F"/>
    <w:rsid w:val="002D3D2B"/>
    <w:rsid w:val="002D69CC"/>
    <w:rsid w:val="002F5140"/>
    <w:rsid w:val="002F673B"/>
    <w:rsid w:val="003020CA"/>
    <w:rsid w:val="003109D1"/>
    <w:rsid w:val="003112A4"/>
    <w:rsid w:val="00311305"/>
    <w:rsid w:val="00317DE3"/>
    <w:rsid w:val="00321652"/>
    <w:rsid w:val="00322D93"/>
    <w:rsid w:val="00343E0A"/>
    <w:rsid w:val="003448C9"/>
    <w:rsid w:val="00354BF0"/>
    <w:rsid w:val="003606B3"/>
    <w:rsid w:val="00372B24"/>
    <w:rsid w:val="003842A6"/>
    <w:rsid w:val="00384322"/>
    <w:rsid w:val="00385F02"/>
    <w:rsid w:val="00394335"/>
    <w:rsid w:val="003A3D3C"/>
    <w:rsid w:val="003A6BEA"/>
    <w:rsid w:val="003B2476"/>
    <w:rsid w:val="003B40F9"/>
    <w:rsid w:val="003C7875"/>
    <w:rsid w:val="003E3DB1"/>
    <w:rsid w:val="003F3F69"/>
    <w:rsid w:val="004205A5"/>
    <w:rsid w:val="004302A1"/>
    <w:rsid w:val="00431FCE"/>
    <w:rsid w:val="00440C25"/>
    <w:rsid w:val="004422C9"/>
    <w:rsid w:val="00460958"/>
    <w:rsid w:val="00460A37"/>
    <w:rsid w:val="00467693"/>
    <w:rsid w:val="00477CD8"/>
    <w:rsid w:val="0049274E"/>
    <w:rsid w:val="0049733B"/>
    <w:rsid w:val="004A3C4B"/>
    <w:rsid w:val="004B694E"/>
    <w:rsid w:val="004C7FA9"/>
    <w:rsid w:val="004D5A92"/>
    <w:rsid w:val="004E2198"/>
    <w:rsid w:val="004E5CFB"/>
    <w:rsid w:val="004F41F3"/>
    <w:rsid w:val="004F4E13"/>
    <w:rsid w:val="004F79F8"/>
    <w:rsid w:val="005049DE"/>
    <w:rsid w:val="00511091"/>
    <w:rsid w:val="00523E95"/>
    <w:rsid w:val="00531AF3"/>
    <w:rsid w:val="005416FB"/>
    <w:rsid w:val="005533B6"/>
    <w:rsid w:val="0055741F"/>
    <w:rsid w:val="0055782D"/>
    <w:rsid w:val="00562653"/>
    <w:rsid w:val="00566716"/>
    <w:rsid w:val="00566CB6"/>
    <w:rsid w:val="00573C66"/>
    <w:rsid w:val="005746DE"/>
    <w:rsid w:val="005A15F8"/>
    <w:rsid w:val="005A1AF1"/>
    <w:rsid w:val="005A1FC0"/>
    <w:rsid w:val="005B09DC"/>
    <w:rsid w:val="005B34DF"/>
    <w:rsid w:val="005C3610"/>
    <w:rsid w:val="005C5EA5"/>
    <w:rsid w:val="005E5216"/>
    <w:rsid w:val="005E551C"/>
    <w:rsid w:val="005F3B1E"/>
    <w:rsid w:val="005F66A5"/>
    <w:rsid w:val="00601D2E"/>
    <w:rsid w:val="006022FE"/>
    <w:rsid w:val="00603BF6"/>
    <w:rsid w:val="00604FB3"/>
    <w:rsid w:val="006060B2"/>
    <w:rsid w:val="0060693A"/>
    <w:rsid w:val="00606F6A"/>
    <w:rsid w:val="00607FCE"/>
    <w:rsid w:val="006145F7"/>
    <w:rsid w:val="00615637"/>
    <w:rsid w:val="00615EE8"/>
    <w:rsid w:val="006200B3"/>
    <w:rsid w:val="0062115B"/>
    <w:rsid w:val="006217EE"/>
    <w:rsid w:val="00622335"/>
    <w:rsid w:val="0063033C"/>
    <w:rsid w:val="00642B16"/>
    <w:rsid w:val="00661E26"/>
    <w:rsid w:val="00674E21"/>
    <w:rsid w:val="00680953"/>
    <w:rsid w:val="00681DBD"/>
    <w:rsid w:val="0069074A"/>
    <w:rsid w:val="0069160F"/>
    <w:rsid w:val="00693253"/>
    <w:rsid w:val="00694F36"/>
    <w:rsid w:val="006A5D48"/>
    <w:rsid w:val="006B3E23"/>
    <w:rsid w:val="006B5E0D"/>
    <w:rsid w:val="006C303E"/>
    <w:rsid w:val="006C5A14"/>
    <w:rsid w:val="006C5CAE"/>
    <w:rsid w:val="006C7748"/>
    <w:rsid w:val="006D225B"/>
    <w:rsid w:val="006D7E16"/>
    <w:rsid w:val="006E61A9"/>
    <w:rsid w:val="00702363"/>
    <w:rsid w:val="007064B4"/>
    <w:rsid w:val="00707757"/>
    <w:rsid w:val="00710FC4"/>
    <w:rsid w:val="00717E58"/>
    <w:rsid w:val="00722448"/>
    <w:rsid w:val="00727586"/>
    <w:rsid w:val="007503CE"/>
    <w:rsid w:val="007630B2"/>
    <w:rsid w:val="007645EB"/>
    <w:rsid w:val="007702BC"/>
    <w:rsid w:val="00784C0F"/>
    <w:rsid w:val="007C058B"/>
    <w:rsid w:val="007C0BF6"/>
    <w:rsid w:val="007C3BB6"/>
    <w:rsid w:val="007C6C48"/>
    <w:rsid w:val="007E0412"/>
    <w:rsid w:val="007E09C3"/>
    <w:rsid w:val="007E207B"/>
    <w:rsid w:val="007E24D3"/>
    <w:rsid w:val="007E7493"/>
    <w:rsid w:val="007F74D4"/>
    <w:rsid w:val="008024A2"/>
    <w:rsid w:val="00811530"/>
    <w:rsid w:val="00815DBA"/>
    <w:rsid w:val="00817DEA"/>
    <w:rsid w:val="0082006B"/>
    <w:rsid w:val="00832EBE"/>
    <w:rsid w:val="0084135F"/>
    <w:rsid w:val="0084657B"/>
    <w:rsid w:val="0086134C"/>
    <w:rsid w:val="00863B5B"/>
    <w:rsid w:val="00865E4B"/>
    <w:rsid w:val="0086692E"/>
    <w:rsid w:val="008724B4"/>
    <w:rsid w:val="0087476F"/>
    <w:rsid w:val="00875E15"/>
    <w:rsid w:val="008776DC"/>
    <w:rsid w:val="00890624"/>
    <w:rsid w:val="00892A1E"/>
    <w:rsid w:val="00893E94"/>
    <w:rsid w:val="008A7024"/>
    <w:rsid w:val="008B3CBB"/>
    <w:rsid w:val="008B4BFE"/>
    <w:rsid w:val="008C211A"/>
    <w:rsid w:val="008D0106"/>
    <w:rsid w:val="008D146F"/>
    <w:rsid w:val="008D3B0F"/>
    <w:rsid w:val="008D42A1"/>
    <w:rsid w:val="008D551A"/>
    <w:rsid w:val="008D6D1D"/>
    <w:rsid w:val="008F17F3"/>
    <w:rsid w:val="008F2FE0"/>
    <w:rsid w:val="009164F0"/>
    <w:rsid w:val="0091702C"/>
    <w:rsid w:val="00917252"/>
    <w:rsid w:val="0092170C"/>
    <w:rsid w:val="009244EF"/>
    <w:rsid w:val="00924A80"/>
    <w:rsid w:val="009268FF"/>
    <w:rsid w:val="009314C9"/>
    <w:rsid w:val="00940464"/>
    <w:rsid w:val="00945411"/>
    <w:rsid w:val="009474E1"/>
    <w:rsid w:val="009542EE"/>
    <w:rsid w:val="009561E3"/>
    <w:rsid w:val="009576B4"/>
    <w:rsid w:val="009602C8"/>
    <w:rsid w:val="0096497D"/>
    <w:rsid w:val="00967FB7"/>
    <w:rsid w:val="0097106F"/>
    <w:rsid w:val="00980658"/>
    <w:rsid w:val="00992D03"/>
    <w:rsid w:val="009962A8"/>
    <w:rsid w:val="00997886"/>
    <w:rsid w:val="009A1F00"/>
    <w:rsid w:val="009A24DC"/>
    <w:rsid w:val="009A5823"/>
    <w:rsid w:val="009B651E"/>
    <w:rsid w:val="009C1981"/>
    <w:rsid w:val="009E4EA7"/>
    <w:rsid w:val="009E6238"/>
    <w:rsid w:val="009F26A6"/>
    <w:rsid w:val="009F4CA3"/>
    <w:rsid w:val="00A110EA"/>
    <w:rsid w:val="00A144C1"/>
    <w:rsid w:val="00A15087"/>
    <w:rsid w:val="00A16A0C"/>
    <w:rsid w:val="00A332BE"/>
    <w:rsid w:val="00A41220"/>
    <w:rsid w:val="00A46974"/>
    <w:rsid w:val="00A4716F"/>
    <w:rsid w:val="00A53455"/>
    <w:rsid w:val="00A570B0"/>
    <w:rsid w:val="00A61DBA"/>
    <w:rsid w:val="00A66C26"/>
    <w:rsid w:val="00A70321"/>
    <w:rsid w:val="00A710BE"/>
    <w:rsid w:val="00A779BA"/>
    <w:rsid w:val="00A8003B"/>
    <w:rsid w:val="00A9035B"/>
    <w:rsid w:val="00AA706D"/>
    <w:rsid w:val="00AB009F"/>
    <w:rsid w:val="00AB289C"/>
    <w:rsid w:val="00AB6DFC"/>
    <w:rsid w:val="00AC1A34"/>
    <w:rsid w:val="00AC43D3"/>
    <w:rsid w:val="00AD42EF"/>
    <w:rsid w:val="00AE0A14"/>
    <w:rsid w:val="00AE2383"/>
    <w:rsid w:val="00AE65E0"/>
    <w:rsid w:val="00AF631C"/>
    <w:rsid w:val="00AF77EB"/>
    <w:rsid w:val="00B10CDE"/>
    <w:rsid w:val="00B30813"/>
    <w:rsid w:val="00B446EE"/>
    <w:rsid w:val="00B501FB"/>
    <w:rsid w:val="00B60DFB"/>
    <w:rsid w:val="00B64424"/>
    <w:rsid w:val="00B64F92"/>
    <w:rsid w:val="00B9111F"/>
    <w:rsid w:val="00BA0671"/>
    <w:rsid w:val="00BB0DA3"/>
    <w:rsid w:val="00BC55C0"/>
    <w:rsid w:val="00BD02A7"/>
    <w:rsid w:val="00BD4EBF"/>
    <w:rsid w:val="00BD7EAB"/>
    <w:rsid w:val="00BE119F"/>
    <w:rsid w:val="00BE2674"/>
    <w:rsid w:val="00C01D28"/>
    <w:rsid w:val="00C04797"/>
    <w:rsid w:val="00C101A4"/>
    <w:rsid w:val="00C17557"/>
    <w:rsid w:val="00C37A11"/>
    <w:rsid w:val="00C42807"/>
    <w:rsid w:val="00C64D4D"/>
    <w:rsid w:val="00C74AB6"/>
    <w:rsid w:val="00C74BCB"/>
    <w:rsid w:val="00C831E2"/>
    <w:rsid w:val="00C836F4"/>
    <w:rsid w:val="00CB0DF3"/>
    <w:rsid w:val="00CB5DA7"/>
    <w:rsid w:val="00CB6B39"/>
    <w:rsid w:val="00CE0A92"/>
    <w:rsid w:val="00CF19C2"/>
    <w:rsid w:val="00CF5FE6"/>
    <w:rsid w:val="00CF6B53"/>
    <w:rsid w:val="00D01678"/>
    <w:rsid w:val="00D0524C"/>
    <w:rsid w:val="00D1425B"/>
    <w:rsid w:val="00D16328"/>
    <w:rsid w:val="00D211FC"/>
    <w:rsid w:val="00D22D93"/>
    <w:rsid w:val="00D25FD0"/>
    <w:rsid w:val="00D347EC"/>
    <w:rsid w:val="00D36F14"/>
    <w:rsid w:val="00D46764"/>
    <w:rsid w:val="00D5296B"/>
    <w:rsid w:val="00D55751"/>
    <w:rsid w:val="00D5759C"/>
    <w:rsid w:val="00D579D5"/>
    <w:rsid w:val="00D6037D"/>
    <w:rsid w:val="00D663A6"/>
    <w:rsid w:val="00D72CC7"/>
    <w:rsid w:val="00D850A7"/>
    <w:rsid w:val="00D90DBC"/>
    <w:rsid w:val="00D92CF6"/>
    <w:rsid w:val="00D94C03"/>
    <w:rsid w:val="00D95381"/>
    <w:rsid w:val="00D97082"/>
    <w:rsid w:val="00DA6DB2"/>
    <w:rsid w:val="00DD0522"/>
    <w:rsid w:val="00DD3712"/>
    <w:rsid w:val="00DE4BED"/>
    <w:rsid w:val="00DF1E54"/>
    <w:rsid w:val="00E04134"/>
    <w:rsid w:val="00E05914"/>
    <w:rsid w:val="00E12241"/>
    <w:rsid w:val="00E146A2"/>
    <w:rsid w:val="00E24C49"/>
    <w:rsid w:val="00E35CBE"/>
    <w:rsid w:val="00E4189C"/>
    <w:rsid w:val="00E43623"/>
    <w:rsid w:val="00E44301"/>
    <w:rsid w:val="00E44926"/>
    <w:rsid w:val="00E50909"/>
    <w:rsid w:val="00E50DFB"/>
    <w:rsid w:val="00E5474D"/>
    <w:rsid w:val="00E65A44"/>
    <w:rsid w:val="00E72B88"/>
    <w:rsid w:val="00E746A4"/>
    <w:rsid w:val="00E82172"/>
    <w:rsid w:val="00E85A2F"/>
    <w:rsid w:val="00E866F4"/>
    <w:rsid w:val="00EA1D8E"/>
    <w:rsid w:val="00EA75BA"/>
    <w:rsid w:val="00EB0B0E"/>
    <w:rsid w:val="00EC003B"/>
    <w:rsid w:val="00EE4A31"/>
    <w:rsid w:val="00EF19F3"/>
    <w:rsid w:val="00F1425B"/>
    <w:rsid w:val="00F1619B"/>
    <w:rsid w:val="00F16312"/>
    <w:rsid w:val="00F1721D"/>
    <w:rsid w:val="00F174F5"/>
    <w:rsid w:val="00F348EC"/>
    <w:rsid w:val="00F47D80"/>
    <w:rsid w:val="00F51B33"/>
    <w:rsid w:val="00F52459"/>
    <w:rsid w:val="00F5485A"/>
    <w:rsid w:val="00F55375"/>
    <w:rsid w:val="00F61EC9"/>
    <w:rsid w:val="00F90DEA"/>
    <w:rsid w:val="00FA1606"/>
    <w:rsid w:val="00FB4B26"/>
    <w:rsid w:val="00FD7BA5"/>
    <w:rsid w:val="00FE0B50"/>
    <w:rsid w:val="00FE10CC"/>
    <w:rsid w:val="00FE2D47"/>
    <w:rsid w:val="00FE5B52"/>
    <w:rsid w:val="00FF579D"/>
    <w:rsid w:val="00FF5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71FA6C"/>
  <w15:docId w15:val="{DC870C9D-EFE4-4A75-82DF-41719B8A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4424"/>
    <w:rPr>
      <w:color w:val="0000FF"/>
      <w:u w:val="single"/>
    </w:rPr>
  </w:style>
  <w:style w:type="character" w:styleId="Strong">
    <w:name w:val="Strong"/>
    <w:basedOn w:val="DefaultParagraphFont"/>
    <w:uiPriority w:val="22"/>
    <w:qFormat/>
    <w:rsid w:val="0062115B"/>
    <w:rPr>
      <w:b/>
      <w:bCs/>
    </w:rPr>
  </w:style>
  <w:style w:type="paragraph" w:styleId="BalloonText">
    <w:name w:val="Balloon Text"/>
    <w:basedOn w:val="Normal"/>
    <w:link w:val="BalloonTextChar"/>
    <w:uiPriority w:val="99"/>
    <w:semiHidden/>
    <w:unhideWhenUsed/>
    <w:rsid w:val="003A6B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BEA"/>
    <w:rPr>
      <w:rFonts w:ascii="Segoe UI" w:hAnsi="Segoe UI" w:cs="Segoe UI"/>
      <w:sz w:val="18"/>
      <w:szCs w:val="18"/>
    </w:rPr>
  </w:style>
  <w:style w:type="paragraph" w:customStyle="1" w:styleId="Default">
    <w:name w:val="Default"/>
    <w:rsid w:val="00863B5B"/>
    <w:pPr>
      <w:widowControl/>
      <w:autoSpaceDE w:val="0"/>
      <w:autoSpaceDN w:val="0"/>
      <w:adjustRightInd w:val="0"/>
      <w:spacing w:after="0" w:line="240" w:lineRule="auto"/>
    </w:pPr>
    <w:rPr>
      <w:rFonts w:ascii="Sylfaen" w:hAnsi="Sylfaen" w:cs="Sylfaen"/>
      <w:color w:val="000000"/>
      <w:sz w:val="24"/>
      <w:szCs w:val="24"/>
      <w:lang w:val="ka-GE"/>
    </w:rPr>
  </w:style>
  <w:style w:type="paragraph" w:styleId="Revision">
    <w:name w:val="Revision"/>
    <w:hidden/>
    <w:uiPriority w:val="99"/>
    <w:semiHidden/>
    <w:rsid w:val="002D3D2B"/>
    <w:pPr>
      <w:widowControl/>
      <w:spacing w:after="0" w:line="240" w:lineRule="auto"/>
    </w:pPr>
  </w:style>
  <w:style w:type="paragraph" w:styleId="BodyText">
    <w:name w:val="Body Text"/>
    <w:basedOn w:val="Normal"/>
    <w:link w:val="BodyTextChar"/>
    <w:rsid w:val="00707757"/>
    <w:pPr>
      <w:widowControl/>
      <w:spacing w:after="0" w:line="240" w:lineRule="auto"/>
    </w:pPr>
    <w:rPr>
      <w:rFonts w:ascii="LitNusx" w:eastAsia="Times New Roman" w:hAnsi="LitNusx" w:cs="LitNusx"/>
      <w:sz w:val="28"/>
      <w:szCs w:val="28"/>
      <w:lang w:eastAsia="ru-RU"/>
    </w:rPr>
  </w:style>
  <w:style w:type="character" w:customStyle="1" w:styleId="BodyTextChar">
    <w:name w:val="Body Text Char"/>
    <w:basedOn w:val="DefaultParagraphFont"/>
    <w:link w:val="BodyText"/>
    <w:rsid w:val="00707757"/>
    <w:rPr>
      <w:rFonts w:ascii="LitNusx" w:eastAsia="Times New Roman" w:hAnsi="LitNusx" w:cs="LitNusx"/>
      <w:sz w:val="28"/>
      <w:szCs w:val="28"/>
      <w:lang w:eastAsia="ru-RU"/>
    </w:rPr>
  </w:style>
  <w:style w:type="character" w:customStyle="1" w:styleId="dynatree-node">
    <w:name w:val="dynatree-node"/>
    <w:basedOn w:val="DefaultParagraphFont"/>
    <w:rsid w:val="00D0524C"/>
  </w:style>
  <w:style w:type="character" w:styleId="CommentReference">
    <w:name w:val="annotation reference"/>
    <w:basedOn w:val="DefaultParagraphFont"/>
    <w:uiPriority w:val="99"/>
    <w:semiHidden/>
    <w:unhideWhenUsed/>
    <w:rsid w:val="0097106F"/>
    <w:rPr>
      <w:sz w:val="16"/>
      <w:szCs w:val="16"/>
    </w:rPr>
  </w:style>
  <w:style w:type="paragraph" w:styleId="CommentText">
    <w:name w:val="annotation text"/>
    <w:basedOn w:val="Normal"/>
    <w:link w:val="CommentTextChar"/>
    <w:uiPriority w:val="99"/>
    <w:semiHidden/>
    <w:unhideWhenUsed/>
    <w:rsid w:val="0097106F"/>
    <w:pPr>
      <w:spacing w:line="240" w:lineRule="auto"/>
    </w:pPr>
    <w:rPr>
      <w:sz w:val="20"/>
      <w:szCs w:val="20"/>
    </w:rPr>
  </w:style>
  <w:style w:type="character" w:customStyle="1" w:styleId="CommentTextChar">
    <w:name w:val="Comment Text Char"/>
    <w:basedOn w:val="DefaultParagraphFont"/>
    <w:link w:val="CommentText"/>
    <w:uiPriority w:val="99"/>
    <w:semiHidden/>
    <w:rsid w:val="0097106F"/>
    <w:rPr>
      <w:sz w:val="20"/>
      <w:szCs w:val="20"/>
    </w:rPr>
  </w:style>
  <w:style w:type="paragraph" w:styleId="CommentSubject">
    <w:name w:val="annotation subject"/>
    <w:basedOn w:val="CommentText"/>
    <w:next w:val="CommentText"/>
    <w:link w:val="CommentSubjectChar"/>
    <w:uiPriority w:val="99"/>
    <w:semiHidden/>
    <w:unhideWhenUsed/>
    <w:rsid w:val="0097106F"/>
    <w:rPr>
      <w:b/>
      <w:bCs/>
    </w:rPr>
  </w:style>
  <w:style w:type="character" w:customStyle="1" w:styleId="CommentSubjectChar">
    <w:name w:val="Comment Subject Char"/>
    <w:basedOn w:val="CommentTextChar"/>
    <w:link w:val="CommentSubject"/>
    <w:uiPriority w:val="99"/>
    <w:semiHidden/>
    <w:rsid w:val="009710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12807">
      <w:bodyDiv w:val="1"/>
      <w:marLeft w:val="0"/>
      <w:marRight w:val="0"/>
      <w:marTop w:val="0"/>
      <w:marBottom w:val="0"/>
      <w:divBdr>
        <w:top w:val="none" w:sz="0" w:space="0" w:color="auto"/>
        <w:left w:val="none" w:sz="0" w:space="0" w:color="auto"/>
        <w:bottom w:val="none" w:sz="0" w:space="0" w:color="auto"/>
        <w:right w:val="none" w:sz="0" w:space="0" w:color="auto"/>
      </w:divBdr>
    </w:div>
    <w:div w:id="707871149">
      <w:bodyDiv w:val="1"/>
      <w:marLeft w:val="0"/>
      <w:marRight w:val="0"/>
      <w:marTop w:val="0"/>
      <w:marBottom w:val="0"/>
      <w:divBdr>
        <w:top w:val="none" w:sz="0" w:space="0" w:color="auto"/>
        <w:left w:val="none" w:sz="0" w:space="0" w:color="auto"/>
        <w:bottom w:val="none" w:sz="0" w:space="0" w:color="auto"/>
        <w:right w:val="none" w:sz="0" w:space="0" w:color="auto"/>
      </w:divBdr>
      <w:divsChild>
        <w:div w:id="1321812943">
          <w:marLeft w:val="0"/>
          <w:marRight w:val="0"/>
          <w:marTop w:val="0"/>
          <w:marBottom w:val="0"/>
          <w:divBdr>
            <w:top w:val="none" w:sz="0" w:space="0" w:color="auto"/>
            <w:left w:val="none" w:sz="0" w:space="0" w:color="auto"/>
            <w:bottom w:val="none" w:sz="0" w:space="0" w:color="auto"/>
            <w:right w:val="none" w:sz="0" w:space="0" w:color="auto"/>
          </w:divBdr>
        </w:div>
        <w:div w:id="1714495590">
          <w:marLeft w:val="0"/>
          <w:marRight w:val="0"/>
          <w:marTop w:val="0"/>
          <w:marBottom w:val="0"/>
          <w:divBdr>
            <w:top w:val="none" w:sz="0" w:space="0" w:color="auto"/>
            <w:left w:val="none" w:sz="0" w:space="0" w:color="auto"/>
            <w:bottom w:val="none" w:sz="0" w:space="0" w:color="auto"/>
            <w:right w:val="none" w:sz="0" w:space="0" w:color="auto"/>
          </w:divBdr>
        </w:div>
        <w:div w:id="1888179076">
          <w:marLeft w:val="0"/>
          <w:marRight w:val="0"/>
          <w:marTop w:val="0"/>
          <w:marBottom w:val="0"/>
          <w:divBdr>
            <w:top w:val="none" w:sz="0" w:space="0" w:color="auto"/>
            <w:left w:val="none" w:sz="0" w:space="0" w:color="auto"/>
            <w:bottom w:val="none" w:sz="0" w:space="0" w:color="auto"/>
            <w:right w:val="none" w:sz="0" w:space="0" w:color="auto"/>
          </w:divBdr>
        </w:div>
        <w:div w:id="2112118645">
          <w:marLeft w:val="0"/>
          <w:marRight w:val="0"/>
          <w:marTop w:val="0"/>
          <w:marBottom w:val="0"/>
          <w:divBdr>
            <w:top w:val="none" w:sz="0" w:space="0" w:color="auto"/>
            <w:left w:val="none" w:sz="0" w:space="0" w:color="auto"/>
            <w:bottom w:val="none" w:sz="0" w:space="0" w:color="auto"/>
            <w:right w:val="none" w:sz="0" w:space="0" w:color="auto"/>
          </w:divBdr>
        </w:div>
        <w:div w:id="639579599">
          <w:marLeft w:val="0"/>
          <w:marRight w:val="0"/>
          <w:marTop w:val="0"/>
          <w:marBottom w:val="0"/>
          <w:divBdr>
            <w:top w:val="none" w:sz="0" w:space="0" w:color="auto"/>
            <w:left w:val="none" w:sz="0" w:space="0" w:color="auto"/>
            <w:bottom w:val="none" w:sz="0" w:space="0" w:color="auto"/>
            <w:right w:val="none" w:sz="0" w:space="0" w:color="auto"/>
          </w:divBdr>
        </w:div>
        <w:div w:id="1259212264">
          <w:marLeft w:val="0"/>
          <w:marRight w:val="0"/>
          <w:marTop w:val="0"/>
          <w:marBottom w:val="0"/>
          <w:divBdr>
            <w:top w:val="none" w:sz="0" w:space="0" w:color="auto"/>
            <w:left w:val="none" w:sz="0" w:space="0" w:color="auto"/>
            <w:bottom w:val="none" w:sz="0" w:space="0" w:color="auto"/>
            <w:right w:val="none" w:sz="0" w:space="0" w:color="auto"/>
          </w:divBdr>
        </w:div>
        <w:div w:id="2081973914">
          <w:marLeft w:val="0"/>
          <w:marRight w:val="0"/>
          <w:marTop w:val="0"/>
          <w:marBottom w:val="0"/>
          <w:divBdr>
            <w:top w:val="none" w:sz="0" w:space="0" w:color="auto"/>
            <w:left w:val="none" w:sz="0" w:space="0" w:color="auto"/>
            <w:bottom w:val="none" w:sz="0" w:space="0" w:color="auto"/>
            <w:right w:val="none" w:sz="0" w:space="0" w:color="auto"/>
          </w:divBdr>
        </w:div>
        <w:div w:id="1400329457">
          <w:marLeft w:val="0"/>
          <w:marRight w:val="0"/>
          <w:marTop w:val="0"/>
          <w:marBottom w:val="0"/>
          <w:divBdr>
            <w:top w:val="none" w:sz="0" w:space="0" w:color="auto"/>
            <w:left w:val="none" w:sz="0" w:space="0" w:color="auto"/>
            <w:bottom w:val="none" w:sz="0" w:space="0" w:color="auto"/>
            <w:right w:val="none" w:sz="0" w:space="0" w:color="auto"/>
          </w:divBdr>
        </w:div>
        <w:div w:id="1121999605">
          <w:marLeft w:val="0"/>
          <w:marRight w:val="0"/>
          <w:marTop w:val="0"/>
          <w:marBottom w:val="0"/>
          <w:divBdr>
            <w:top w:val="none" w:sz="0" w:space="0" w:color="auto"/>
            <w:left w:val="none" w:sz="0" w:space="0" w:color="auto"/>
            <w:bottom w:val="none" w:sz="0" w:space="0" w:color="auto"/>
            <w:right w:val="none" w:sz="0" w:space="0" w:color="auto"/>
          </w:divBdr>
        </w:div>
        <w:div w:id="261689370">
          <w:marLeft w:val="0"/>
          <w:marRight w:val="0"/>
          <w:marTop w:val="0"/>
          <w:marBottom w:val="0"/>
          <w:divBdr>
            <w:top w:val="none" w:sz="0" w:space="0" w:color="auto"/>
            <w:left w:val="none" w:sz="0" w:space="0" w:color="auto"/>
            <w:bottom w:val="none" w:sz="0" w:space="0" w:color="auto"/>
            <w:right w:val="none" w:sz="0" w:space="0" w:color="auto"/>
          </w:divBdr>
        </w:div>
        <w:div w:id="787898255">
          <w:marLeft w:val="0"/>
          <w:marRight w:val="0"/>
          <w:marTop w:val="0"/>
          <w:marBottom w:val="0"/>
          <w:divBdr>
            <w:top w:val="none" w:sz="0" w:space="0" w:color="auto"/>
            <w:left w:val="none" w:sz="0" w:space="0" w:color="auto"/>
            <w:bottom w:val="none" w:sz="0" w:space="0" w:color="auto"/>
            <w:right w:val="none" w:sz="0" w:space="0" w:color="auto"/>
          </w:divBdr>
        </w:div>
        <w:div w:id="569269893">
          <w:marLeft w:val="0"/>
          <w:marRight w:val="0"/>
          <w:marTop w:val="0"/>
          <w:marBottom w:val="0"/>
          <w:divBdr>
            <w:top w:val="none" w:sz="0" w:space="0" w:color="auto"/>
            <w:left w:val="none" w:sz="0" w:space="0" w:color="auto"/>
            <w:bottom w:val="none" w:sz="0" w:space="0" w:color="auto"/>
            <w:right w:val="none" w:sz="0" w:space="0" w:color="auto"/>
          </w:divBdr>
        </w:div>
      </w:divsChild>
    </w:div>
    <w:div w:id="748037459">
      <w:bodyDiv w:val="1"/>
      <w:marLeft w:val="0"/>
      <w:marRight w:val="0"/>
      <w:marTop w:val="0"/>
      <w:marBottom w:val="0"/>
      <w:divBdr>
        <w:top w:val="none" w:sz="0" w:space="0" w:color="auto"/>
        <w:left w:val="none" w:sz="0" w:space="0" w:color="auto"/>
        <w:bottom w:val="none" w:sz="0" w:space="0" w:color="auto"/>
        <w:right w:val="none" w:sz="0" w:space="0" w:color="auto"/>
      </w:divBdr>
      <w:divsChild>
        <w:div w:id="1093551597">
          <w:marLeft w:val="0"/>
          <w:marRight w:val="0"/>
          <w:marTop w:val="0"/>
          <w:marBottom w:val="0"/>
          <w:divBdr>
            <w:top w:val="none" w:sz="0" w:space="0" w:color="auto"/>
            <w:left w:val="none" w:sz="0" w:space="0" w:color="auto"/>
            <w:bottom w:val="none" w:sz="0" w:space="0" w:color="auto"/>
            <w:right w:val="none" w:sz="0" w:space="0" w:color="auto"/>
          </w:divBdr>
        </w:div>
        <w:div w:id="651254864">
          <w:marLeft w:val="0"/>
          <w:marRight w:val="0"/>
          <w:marTop w:val="0"/>
          <w:marBottom w:val="0"/>
          <w:divBdr>
            <w:top w:val="none" w:sz="0" w:space="0" w:color="auto"/>
            <w:left w:val="none" w:sz="0" w:space="0" w:color="auto"/>
            <w:bottom w:val="none" w:sz="0" w:space="0" w:color="auto"/>
            <w:right w:val="none" w:sz="0" w:space="0" w:color="auto"/>
          </w:divBdr>
        </w:div>
        <w:div w:id="79252174">
          <w:marLeft w:val="0"/>
          <w:marRight w:val="0"/>
          <w:marTop w:val="0"/>
          <w:marBottom w:val="0"/>
          <w:divBdr>
            <w:top w:val="none" w:sz="0" w:space="0" w:color="auto"/>
            <w:left w:val="none" w:sz="0" w:space="0" w:color="auto"/>
            <w:bottom w:val="none" w:sz="0" w:space="0" w:color="auto"/>
            <w:right w:val="none" w:sz="0" w:space="0" w:color="auto"/>
          </w:divBdr>
        </w:div>
        <w:div w:id="1858809399">
          <w:marLeft w:val="0"/>
          <w:marRight w:val="0"/>
          <w:marTop w:val="0"/>
          <w:marBottom w:val="0"/>
          <w:divBdr>
            <w:top w:val="none" w:sz="0" w:space="0" w:color="auto"/>
            <w:left w:val="none" w:sz="0" w:space="0" w:color="auto"/>
            <w:bottom w:val="none" w:sz="0" w:space="0" w:color="auto"/>
            <w:right w:val="none" w:sz="0" w:space="0" w:color="auto"/>
          </w:divBdr>
        </w:div>
        <w:div w:id="2124301445">
          <w:marLeft w:val="0"/>
          <w:marRight w:val="0"/>
          <w:marTop w:val="0"/>
          <w:marBottom w:val="0"/>
          <w:divBdr>
            <w:top w:val="none" w:sz="0" w:space="0" w:color="auto"/>
            <w:left w:val="none" w:sz="0" w:space="0" w:color="auto"/>
            <w:bottom w:val="none" w:sz="0" w:space="0" w:color="auto"/>
            <w:right w:val="none" w:sz="0" w:space="0" w:color="auto"/>
          </w:divBdr>
        </w:div>
      </w:divsChild>
    </w:div>
    <w:div w:id="1167788579">
      <w:bodyDiv w:val="1"/>
      <w:marLeft w:val="0"/>
      <w:marRight w:val="0"/>
      <w:marTop w:val="0"/>
      <w:marBottom w:val="0"/>
      <w:divBdr>
        <w:top w:val="none" w:sz="0" w:space="0" w:color="auto"/>
        <w:left w:val="none" w:sz="0" w:space="0" w:color="auto"/>
        <w:bottom w:val="none" w:sz="0" w:space="0" w:color="auto"/>
        <w:right w:val="none" w:sz="0" w:space="0" w:color="auto"/>
      </w:divBdr>
      <w:divsChild>
        <w:div w:id="82578487">
          <w:marLeft w:val="0"/>
          <w:marRight w:val="0"/>
          <w:marTop w:val="0"/>
          <w:marBottom w:val="0"/>
          <w:divBdr>
            <w:top w:val="none" w:sz="0" w:space="0" w:color="auto"/>
            <w:left w:val="none" w:sz="0" w:space="0" w:color="auto"/>
            <w:bottom w:val="none" w:sz="0" w:space="0" w:color="auto"/>
            <w:right w:val="none" w:sz="0" w:space="0" w:color="auto"/>
          </w:divBdr>
        </w:div>
        <w:div w:id="723406599">
          <w:marLeft w:val="0"/>
          <w:marRight w:val="0"/>
          <w:marTop w:val="0"/>
          <w:marBottom w:val="0"/>
          <w:divBdr>
            <w:top w:val="none" w:sz="0" w:space="0" w:color="auto"/>
            <w:left w:val="none" w:sz="0" w:space="0" w:color="auto"/>
            <w:bottom w:val="none" w:sz="0" w:space="0" w:color="auto"/>
            <w:right w:val="none" w:sz="0" w:space="0" w:color="auto"/>
          </w:divBdr>
        </w:div>
        <w:div w:id="1645742638">
          <w:marLeft w:val="0"/>
          <w:marRight w:val="0"/>
          <w:marTop w:val="0"/>
          <w:marBottom w:val="0"/>
          <w:divBdr>
            <w:top w:val="none" w:sz="0" w:space="0" w:color="auto"/>
            <w:left w:val="none" w:sz="0" w:space="0" w:color="auto"/>
            <w:bottom w:val="none" w:sz="0" w:space="0" w:color="auto"/>
            <w:right w:val="none" w:sz="0" w:space="0" w:color="auto"/>
          </w:divBdr>
        </w:div>
        <w:div w:id="395206986">
          <w:marLeft w:val="0"/>
          <w:marRight w:val="0"/>
          <w:marTop w:val="0"/>
          <w:marBottom w:val="0"/>
          <w:divBdr>
            <w:top w:val="none" w:sz="0" w:space="0" w:color="auto"/>
            <w:left w:val="none" w:sz="0" w:space="0" w:color="auto"/>
            <w:bottom w:val="none" w:sz="0" w:space="0" w:color="auto"/>
            <w:right w:val="none" w:sz="0" w:space="0" w:color="auto"/>
          </w:divBdr>
        </w:div>
        <w:div w:id="57676776">
          <w:marLeft w:val="0"/>
          <w:marRight w:val="0"/>
          <w:marTop w:val="0"/>
          <w:marBottom w:val="0"/>
          <w:divBdr>
            <w:top w:val="none" w:sz="0" w:space="0" w:color="auto"/>
            <w:left w:val="none" w:sz="0" w:space="0" w:color="auto"/>
            <w:bottom w:val="none" w:sz="0" w:space="0" w:color="auto"/>
            <w:right w:val="none" w:sz="0" w:space="0" w:color="auto"/>
          </w:divBdr>
        </w:div>
      </w:divsChild>
    </w:div>
    <w:div w:id="1170754592">
      <w:bodyDiv w:val="1"/>
      <w:marLeft w:val="0"/>
      <w:marRight w:val="0"/>
      <w:marTop w:val="0"/>
      <w:marBottom w:val="0"/>
      <w:divBdr>
        <w:top w:val="none" w:sz="0" w:space="0" w:color="auto"/>
        <w:left w:val="none" w:sz="0" w:space="0" w:color="auto"/>
        <w:bottom w:val="none" w:sz="0" w:space="0" w:color="auto"/>
        <w:right w:val="none" w:sz="0" w:space="0" w:color="auto"/>
      </w:divBdr>
    </w:div>
    <w:div w:id="1184398978">
      <w:bodyDiv w:val="1"/>
      <w:marLeft w:val="0"/>
      <w:marRight w:val="0"/>
      <w:marTop w:val="0"/>
      <w:marBottom w:val="0"/>
      <w:divBdr>
        <w:top w:val="none" w:sz="0" w:space="0" w:color="auto"/>
        <w:left w:val="none" w:sz="0" w:space="0" w:color="auto"/>
        <w:bottom w:val="none" w:sz="0" w:space="0" w:color="auto"/>
        <w:right w:val="none" w:sz="0" w:space="0" w:color="auto"/>
      </w:divBdr>
      <w:divsChild>
        <w:div w:id="1083525144">
          <w:marLeft w:val="0"/>
          <w:marRight w:val="0"/>
          <w:marTop w:val="0"/>
          <w:marBottom w:val="0"/>
          <w:divBdr>
            <w:top w:val="none" w:sz="0" w:space="0" w:color="auto"/>
            <w:left w:val="none" w:sz="0" w:space="0" w:color="auto"/>
            <w:bottom w:val="none" w:sz="0" w:space="0" w:color="auto"/>
            <w:right w:val="none" w:sz="0" w:space="0" w:color="auto"/>
          </w:divBdr>
        </w:div>
        <w:div w:id="1569682411">
          <w:marLeft w:val="0"/>
          <w:marRight w:val="0"/>
          <w:marTop w:val="0"/>
          <w:marBottom w:val="0"/>
          <w:divBdr>
            <w:top w:val="none" w:sz="0" w:space="0" w:color="auto"/>
            <w:left w:val="none" w:sz="0" w:space="0" w:color="auto"/>
            <w:bottom w:val="none" w:sz="0" w:space="0" w:color="auto"/>
            <w:right w:val="none" w:sz="0" w:space="0" w:color="auto"/>
          </w:divBdr>
        </w:div>
        <w:div w:id="398209177">
          <w:marLeft w:val="0"/>
          <w:marRight w:val="0"/>
          <w:marTop w:val="0"/>
          <w:marBottom w:val="0"/>
          <w:divBdr>
            <w:top w:val="none" w:sz="0" w:space="0" w:color="auto"/>
            <w:left w:val="none" w:sz="0" w:space="0" w:color="auto"/>
            <w:bottom w:val="none" w:sz="0" w:space="0" w:color="auto"/>
            <w:right w:val="none" w:sz="0" w:space="0" w:color="auto"/>
          </w:divBdr>
        </w:div>
        <w:div w:id="1848010116">
          <w:marLeft w:val="0"/>
          <w:marRight w:val="0"/>
          <w:marTop w:val="0"/>
          <w:marBottom w:val="0"/>
          <w:divBdr>
            <w:top w:val="none" w:sz="0" w:space="0" w:color="auto"/>
            <w:left w:val="none" w:sz="0" w:space="0" w:color="auto"/>
            <w:bottom w:val="none" w:sz="0" w:space="0" w:color="auto"/>
            <w:right w:val="none" w:sz="0" w:space="0" w:color="auto"/>
          </w:divBdr>
        </w:div>
        <w:div w:id="657271432">
          <w:marLeft w:val="0"/>
          <w:marRight w:val="0"/>
          <w:marTop w:val="0"/>
          <w:marBottom w:val="0"/>
          <w:divBdr>
            <w:top w:val="none" w:sz="0" w:space="0" w:color="auto"/>
            <w:left w:val="none" w:sz="0" w:space="0" w:color="auto"/>
            <w:bottom w:val="none" w:sz="0" w:space="0" w:color="auto"/>
            <w:right w:val="none" w:sz="0" w:space="0" w:color="auto"/>
          </w:divBdr>
        </w:div>
      </w:divsChild>
    </w:div>
    <w:div w:id="1581058280">
      <w:bodyDiv w:val="1"/>
      <w:marLeft w:val="0"/>
      <w:marRight w:val="0"/>
      <w:marTop w:val="0"/>
      <w:marBottom w:val="0"/>
      <w:divBdr>
        <w:top w:val="none" w:sz="0" w:space="0" w:color="auto"/>
        <w:left w:val="none" w:sz="0" w:space="0" w:color="auto"/>
        <w:bottom w:val="none" w:sz="0" w:space="0" w:color="auto"/>
        <w:right w:val="none" w:sz="0" w:space="0" w:color="auto"/>
      </w:divBdr>
      <w:divsChild>
        <w:div w:id="1086998722">
          <w:marLeft w:val="0"/>
          <w:marRight w:val="0"/>
          <w:marTop w:val="0"/>
          <w:marBottom w:val="0"/>
          <w:divBdr>
            <w:top w:val="none" w:sz="0" w:space="0" w:color="auto"/>
            <w:left w:val="none" w:sz="0" w:space="0" w:color="auto"/>
            <w:bottom w:val="none" w:sz="0" w:space="0" w:color="auto"/>
            <w:right w:val="none" w:sz="0" w:space="0" w:color="auto"/>
          </w:divBdr>
        </w:div>
        <w:div w:id="1465584682">
          <w:marLeft w:val="0"/>
          <w:marRight w:val="0"/>
          <w:marTop w:val="0"/>
          <w:marBottom w:val="0"/>
          <w:divBdr>
            <w:top w:val="none" w:sz="0" w:space="0" w:color="auto"/>
            <w:left w:val="none" w:sz="0" w:space="0" w:color="auto"/>
            <w:bottom w:val="none" w:sz="0" w:space="0" w:color="auto"/>
            <w:right w:val="none" w:sz="0" w:space="0" w:color="auto"/>
          </w:divBdr>
        </w:div>
        <w:div w:id="742487328">
          <w:marLeft w:val="0"/>
          <w:marRight w:val="0"/>
          <w:marTop w:val="0"/>
          <w:marBottom w:val="0"/>
          <w:divBdr>
            <w:top w:val="none" w:sz="0" w:space="0" w:color="auto"/>
            <w:left w:val="none" w:sz="0" w:space="0" w:color="auto"/>
            <w:bottom w:val="none" w:sz="0" w:space="0" w:color="auto"/>
            <w:right w:val="none" w:sz="0" w:space="0" w:color="auto"/>
          </w:divBdr>
        </w:div>
        <w:div w:id="72624023">
          <w:marLeft w:val="0"/>
          <w:marRight w:val="0"/>
          <w:marTop w:val="0"/>
          <w:marBottom w:val="0"/>
          <w:divBdr>
            <w:top w:val="none" w:sz="0" w:space="0" w:color="auto"/>
            <w:left w:val="none" w:sz="0" w:space="0" w:color="auto"/>
            <w:bottom w:val="none" w:sz="0" w:space="0" w:color="auto"/>
            <w:right w:val="none" w:sz="0" w:space="0" w:color="auto"/>
          </w:divBdr>
        </w:div>
        <w:div w:id="1546990321">
          <w:marLeft w:val="0"/>
          <w:marRight w:val="0"/>
          <w:marTop w:val="0"/>
          <w:marBottom w:val="0"/>
          <w:divBdr>
            <w:top w:val="none" w:sz="0" w:space="0" w:color="auto"/>
            <w:left w:val="none" w:sz="0" w:space="0" w:color="auto"/>
            <w:bottom w:val="none" w:sz="0" w:space="0" w:color="auto"/>
            <w:right w:val="none" w:sz="0" w:space="0" w:color="auto"/>
          </w:divBdr>
        </w:div>
        <w:div w:id="1397364657">
          <w:marLeft w:val="0"/>
          <w:marRight w:val="0"/>
          <w:marTop w:val="0"/>
          <w:marBottom w:val="0"/>
          <w:divBdr>
            <w:top w:val="none" w:sz="0" w:space="0" w:color="auto"/>
            <w:left w:val="none" w:sz="0" w:space="0" w:color="auto"/>
            <w:bottom w:val="none" w:sz="0" w:space="0" w:color="auto"/>
            <w:right w:val="none" w:sz="0" w:space="0" w:color="auto"/>
          </w:divBdr>
        </w:div>
        <w:div w:id="1806894959">
          <w:marLeft w:val="0"/>
          <w:marRight w:val="0"/>
          <w:marTop w:val="0"/>
          <w:marBottom w:val="0"/>
          <w:divBdr>
            <w:top w:val="none" w:sz="0" w:space="0" w:color="auto"/>
            <w:left w:val="none" w:sz="0" w:space="0" w:color="auto"/>
            <w:bottom w:val="none" w:sz="0" w:space="0" w:color="auto"/>
            <w:right w:val="none" w:sz="0" w:space="0" w:color="auto"/>
          </w:divBdr>
        </w:div>
        <w:div w:id="912080166">
          <w:marLeft w:val="0"/>
          <w:marRight w:val="0"/>
          <w:marTop w:val="0"/>
          <w:marBottom w:val="0"/>
          <w:divBdr>
            <w:top w:val="none" w:sz="0" w:space="0" w:color="auto"/>
            <w:left w:val="none" w:sz="0" w:space="0" w:color="auto"/>
            <w:bottom w:val="none" w:sz="0" w:space="0" w:color="auto"/>
            <w:right w:val="none" w:sz="0" w:space="0" w:color="auto"/>
          </w:divBdr>
        </w:div>
        <w:div w:id="1664118702">
          <w:marLeft w:val="0"/>
          <w:marRight w:val="0"/>
          <w:marTop w:val="0"/>
          <w:marBottom w:val="0"/>
          <w:divBdr>
            <w:top w:val="none" w:sz="0" w:space="0" w:color="auto"/>
            <w:left w:val="none" w:sz="0" w:space="0" w:color="auto"/>
            <w:bottom w:val="none" w:sz="0" w:space="0" w:color="auto"/>
            <w:right w:val="none" w:sz="0" w:space="0" w:color="auto"/>
          </w:divBdr>
        </w:div>
        <w:div w:id="121700790">
          <w:marLeft w:val="0"/>
          <w:marRight w:val="0"/>
          <w:marTop w:val="0"/>
          <w:marBottom w:val="0"/>
          <w:divBdr>
            <w:top w:val="none" w:sz="0" w:space="0" w:color="auto"/>
            <w:left w:val="none" w:sz="0" w:space="0" w:color="auto"/>
            <w:bottom w:val="none" w:sz="0" w:space="0" w:color="auto"/>
            <w:right w:val="none" w:sz="0" w:space="0" w:color="auto"/>
          </w:divBdr>
        </w:div>
        <w:div w:id="614751173">
          <w:marLeft w:val="0"/>
          <w:marRight w:val="0"/>
          <w:marTop w:val="0"/>
          <w:marBottom w:val="0"/>
          <w:divBdr>
            <w:top w:val="none" w:sz="0" w:space="0" w:color="auto"/>
            <w:left w:val="none" w:sz="0" w:space="0" w:color="auto"/>
            <w:bottom w:val="none" w:sz="0" w:space="0" w:color="auto"/>
            <w:right w:val="none" w:sz="0" w:space="0" w:color="auto"/>
          </w:divBdr>
        </w:div>
        <w:div w:id="629091637">
          <w:marLeft w:val="0"/>
          <w:marRight w:val="0"/>
          <w:marTop w:val="0"/>
          <w:marBottom w:val="0"/>
          <w:divBdr>
            <w:top w:val="none" w:sz="0" w:space="0" w:color="auto"/>
            <w:left w:val="none" w:sz="0" w:space="0" w:color="auto"/>
            <w:bottom w:val="none" w:sz="0" w:space="0" w:color="auto"/>
            <w:right w:val="none" w:sz="0" w:space="0" w:color="auto"/>
          </w:divBdr>
        </w:div>
        <w:div w:id="1565137787">
          <w:marLeft w:val="0"/>
          <w:marRight w:val="0"/>
          <w:marTop w:val="0"/>
          <w:marBottom w:val="0"/>
          <w:divBdr>
            <w:top w:val="none" w:sz="0" w:space="0" w:color="auto"/>
            <w:left w:val="none" w:sz="0" w:space="0" w:color="auto"/>
            <w:bottom w:val="none" w:sz="0" w:space="0" w:color="auto"/>
            <w:right w:val="none" w:sz="0" w:space="0" w:color="auto"/>
          </w:divBdr>
        </w:div>
        <w:div w:id="1418481891">
          <w:marLeft w:val="0"/>
          <w:marRight w:val="0"/>
          <w:marTop w:val="0"/>
          <w:marBottom w:val="0"/>
          <w:divBdr>
            <w:top w:val="none" w:sz="0" w:space="0" w:color="auto"/>
            <w:left w:val="none" w:sz="0" w:space="0" w:color="auto"/>
            <w:bottom w:val="none" w:sz="0" w:space="0" w:color="auto"/>
            <w:right w:val="none" w:sz="0" w:space="0" w:color="auto"/>
          </w:divBdr>
        </w:div>
        <w:div w:id="897787469">
          <w:marLeft w:val="0"/>
          <w:marRight w:val="0"/>
          <w:marTop w:val="0"/>
          <w:marBottom w:val="0"/>
          <w:divBdr>
            <w:top w:val="none" w:sz="0" w:space="0" w:color="auto"/>
            <w:left w:val="none" w:sz="0" w:space="0" w:color="auto"/>
            <w:bottom w:val="none" w:sz="0" w:space="0" w:color="auto"/>
            <w:right w:val="none" w:sz="0" w:space="0" w:color="auto"/>
          </w:divBdr>
        </w:div>
        <w:div w:id="1852985106">
          <w:marLeft w:val="0"/>
          <w:marRight w:val="0"/>
          <w:marTop w:val="0"/>
          <w:marBottom w:val="0"/>
          <w:divBdr>
            <w:top w:val="none" w:sz="0" w:space="0" w:color="auto"/>
            <w:left w:val="none" w:sz="0" w:space="0" w:color="auto"/>
            <w:bottom w:val="none" w:sz="0" w:space="0" w:color="auto"/>
            <w:right w:val="none" w:sz="0" w:space="0" w:color="auto"/>
          </w:divBdr>
        </w:div>
        <w:div w:id="2094550974">
          <w:marLeft w:val="0"/>
          <w:marRight w:val="0"/>
          <w:marTop w:val="0"/>
          <w:marBottom w:val="0"/>
          <w:divBdr>
            <w:top w:val="none" w:sz="0" w:space="0" w:color="auto"/>
            <w:left w:val="none" w:sz="0" w:space="0" w:color="auto"/>
            <w:bottom w:val="none" w:sz="0" w:space="0" w:color="auto"/>
            <w:right w:val="none" w:sz="0" w:space="0" w:color="auto"/>
          </w:divBdr>
        </w:div>
        <w:div w:id="1516142415">
          <w:marLeft w:val="0"/>
          <w:marRight w:val="0"/>
          <w:marTop w:val="0"/>
          <w:marBottom w:val="0"/>
          <w:divBdr>
            <w:top w:val="none" w:sz="0" w:space="0" w:color="auto"/>
            <w:left w:val="none" w:sz="0" w:space="0" w:color="auto"/>
            <w:bottom w:val="none" w:sz="0" w:space="0" w:color="auto"/>
            <w:right w:val="none" w:sz="0" w:space="0" w:color="auto"/>
          </w:divBdr>
        </w:div>
        <w:div w:id="610210507">
          <w:marLeft w:val="0"/>
          <w:marRight w:val="0"/>
          <w:marTop w:val="0"/>
          <w:marBottom w:val="0"/>
          <w:divBdr>
            <w:top w:val="none" w:sz="0" w:space="0" w:color="auto"/>
            <w:left w:val="none" w:sz="0" w:space="0" w:color="auto"/>
            <w:bottom w:val="none" w:sz="0" w:space="0" w:color="auto"/>
            <w:right w:val="none" w:sz="0" w:space="0" w:color="auto"/>
          </w:divBdr>
        </w:div>
        <w:div w:id="341586759">
          <w:marLeft w:val="0"/>
          <w:marRight w:val="0"/>
          <w:marTop w:val="0"/>
          <w:marBottom w:val="0"/>
          <w:divBdr>
            <w:top w:val="none" w:sz="0" w:space="0" w:color="auto"/>
            <w:left w:val="none" w:sz="0" w:space="0" w:color="auto"/>
            <w:bottom w:val="none" w:sz="0" w:space="0" w:color="auto"/>
            <w:right w:val="none" w:sz="0" w:space="0" w:color="auto"/>
          </w:divBdr>
        </w:div>
        <w:div w:id="942687750">
          <w:marLeft w:val="0"/>
          <w:marRight w:val="0"/>
          <w:marTop w:val="0"/>
          <w:marBottom w:val="0"/>
          <w:divBdr>
            <w:top w:val="none" w:sz="0" w:space="0" w:color="auto"/>
            <w:left w:val="none" w:sz="0" w:space="0" w:color="auto"/>
            <w:bottom w:val="none" w:sz="0" w:space="0" w:color="auto"/>
            <w:right w:val="none" w:sz="0" w:space="0" w:color="auto"/>
          </w:divBdr>
        </w:div>
        <w:div w:id="1582135612">
          <w:marLeft w:val="0"/>
          <w:marRight w:val="0"/>
          <w:marTop w:val="0"/>
          <w:marBottom w:val="0"/>
          <w:divBdr>
            <w:top w:val="none" w:sz="0" w:space="0" w:color="auto"/>
            <w:left w:val="none" w:sz="0" w:space="0" w:color="auto"/>
            <w:bottom w:val="none" w:sz="0" w:space="0" w:color="auto"/>
            <w:right w:val="none" w:sz="0" w:space="0" w:color="auto"/>
          </w:divBdr>
        </w:div>
        <w:div w:id="311108807">
          <w:marLeft w:val="0"/>
          <w:marRight w:val="0"/>
          <w:marTop w:val="0"/>
          <w:marBottom w:val="0"/>
          <w:divBdr>
            <w:top w:val="none" w:sz="0" w:space="0" w:color="auto"/>
            <w:left w:val="none" w:sz="0" w:space="0" w:color="auto"/>
            <w:bottom w:val="none" w:sz="0" w:space="0" w:color="auto"/>
            <w:right w:val="none" w:sz="0" w:space="0" w:color="auto"/>
          </w:divBdr>
        </w:div>
        <w:div w:id="2103406245">
          <w:marLeft w:val="0"/>
          <w:marRight w:val="0"/>
          <w:marTop w:val="0"/>
          <w:marBottom w:val="0"/>
          <w:divBdr>
            <w:top w:val="none" w:sz="0" w:space="0" w:color="auto"/>
            <w:left w:val="none" w:sz="0" w:space="0" w:color="auto"/>
            <w:bottom w:val="none" w:sz="0" w:space="0" w:color="auto"/>
            <w:right w:val="none" w:sz="0" w:space="0" w:color="auto"/>
          </w:divBdr>
        </w:div>
      </w:divsChild>
    </w:div>
    <w:div w:id="1661275006">
      <w:bodyDiv w:val="1"/>
      <w:marLeft w:val="0"/>
      <w:marRight w:val="0"/>
      <w:marTop w:val="0"/>
      <w:marBottom w:val="0"/>
      <w:divBdr>
        <w:top w:val="none" w:sz="0" w:space="0" w:color="auto"/>
        <w:left w:val="none" w:sz="0" w:space="0" w:color="auto"/>
        <w:bottom w:val="none" w:sz="0" w:space="0" w:color="auto"/>
        <w:right w:val="none" w:sz="0" w:space="0" w:color="auto"/>
      </w:divBdr>
      <w:divsChild>
        <w:div w:id="175385262">
          <w:marLeft w:val="0"/>
          <w:marRight w:val="0"/>
          <w:marTop w:val="0"/>
          <w:marBottom w:val="0"/>
          <w:divBdr>
            <w:top w:val="none" w:sz="0" w:space="0" w:color="auto"/>
            <w:left w:val="none" w:sz="0" w:space="0" w:color="auto"/>
            <w:bottom w:val="none" w:sz="0" w:space="0" w:color="auto"/>
            <w:right w:val="none" w:sz="0" w:space="0" w:color="auto"/>
          </w:divBdr>
        </w:div>
        <w:div w:id="2064020083">
          <w:marLeft w:val="0"/>
          <w:marRight w:val="0"/>
          <w:marTop w:val="0"/>
          <w:marBottom w:val="0"/>
          <w:divBdr>
            <w:top w:val="none" w:sz="0" w:space="0" w:color="auto"/>
            <w:left w:val="none" w:sz="0" w:space="0" w:color="auto"/>
            <w:bottom w:val="none" w:sz="0" w:space="0" w:color="auto"/>
            <w:right w:val="none" w:sz="0" w:space="0" w:color="auto"/>
          </w:divBdr>
        </w:div>
      </w:divsChild>
    </w:div>
    <w:div w:id="1863275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globalfund.org/en/documents/governance/" TargetMode="Externa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4E1F6-C80D-4926-804C-561DB002D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2228</Words>
  <Characters>12705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Shalva Bagashvili</cp:lastModifiedBy>
  <cp:revision>7</cp:revision>
  <cp:lastPrinted>2019-06-05T08:13:00Z</cp:lastPrinted>
  <dcterms:created xsi:type="dcterms:W3CDTF">2019-06-06T12:27:00Z</dcterms:created>
  <dcterms:modified xsi:type="dcterms:W3CDTF">2019-06-11T15:50:00Z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2017-05-08T00:00:00Z</vt:filetime>
  </property>
  <property fmtid="{D5CDD505-2E9C-101B-9397-08002B2CF9AE}" pid="3" name="LastSaved">
    <vt:filetime>2017-06-25T00:00:00Z</vt:filetime>
  </property>
</Properties>
</file>