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EABDC" w14:textId="77777777" w:rsidR="001752A1" w:rsidRPr="00091735" w:rsidRDefault="001752A1" w:rsidP="001752A1">
      <w:pPr>
        <w:spacing w:after="0"/>
        <w:rPr>
          <w:rFonts w:ascii="Sylfaen" w:hAnsi="Sylfaen"/>
          <w:sz w:val="20"/>
          <w:szCs w:val="20"/>
        </w:rPr>
      </w:pPr>
      <w:r w:rsidRPr="00091735">
        <w:rPr>
          <w:rFonts w:ascii="Sylfaen" w:hAnsi="Sylfaen"/>
          <w:sz w:val="20"/>
          <w:szCs w:val="20"/>
        </w:rPr>
        <w:t>The World Bank</w:t>
      </w:r>
    </w:p>
    <w:p w14:paraId="72340643" w14:textId="77777777" w:rsidR="001752A1" w:rsidRPr="00091735" w:rsidRDefault="001752A1" w:rsidP="001752A1">
      <w:pPr>
        <w:spacing w:after="0"/>
        <w:rPr>
          <w:rFonts w:ascii="Sylfaen" w:hAnsi="Sylfaen"/>
          <w:sz w:val="20"/>
          <w:szCs w:val="20"/>
        </w:rPr>
      </w:pPr>
      <w:r w:rsidRPr="00091735">
        <w:rPr>
          <w:rFonts w:ascii="Sylfaen" w:hAnsi="Sylfaen"/>
          <w:sz w:val="20"/>
          <w:szCs w:val="20"/>
        </w:rPr>
        <w:t>1818 H Street, N.W.</w:t>
      </w:r>
    </w:p>
    <w:p w14:paraId="50E13565" w14:textId="77777777" w:rsidR="001752A1" w:rsidRPr="00091735" w:rsidRDefault="001752A1" w:rsidP="001752A1">
      <w:pPr>
        <w:spacing w:after="0"/>
        <w:rPr>
          <w:rFonts w:ascii="Sylfaen" w:hAnsi="Sylfaen"/>
          <w:sz w:val="20"/>
          <w:szCs w:val="20"/>
        </w:rPr>
      </w:pPr>
      <w:r w:rsidRPr="00091735">
        <w:rPr>
          <w:rFonts w:ascii="Sylfaen" w:hAnsi="Sylfaen"/>
          <w:sz w:val="20"/>
          <w:szCs w:val="20"/>
        </w:rPr>
        <w:t>Washington, D.C.  20433</w:t>
      </w:r>
    </w:p>
    <w:p w14:paraId="6ACA43AC" w14:textId="77777777" w:rsidR="001752A1" w:rsidRPr="00091735" w:rsidRDefault="001752A1" w:rsidP="001752A1">
      <w:pPr>
        <w:spacing w:after="0"/>
        <w:rPr>
          <w:rFonts w:ascii="Sylfaen" w:hAnsi="Sylfaen"/>
          <w:sz w:val="20"/>
          <w:szCs w:val="20"/>
        </w:rPr>
      </w:pPr>
      <w:r w:rsidRPr="00091735">
        <w:rPr>
          <w:rFonts w:ascii="Sylfaen" w:hAnsi="Sylfaen"/>
          <w:sz w:val="20"/>
          <w:szCs w:val="20"/>
        </w:rPr>
        <w:t>United States of America</w:t>
      </w:r>
    </w:p>
    <w:p w14:paraId="6C931179" w14:textId="77777777" w:rsidR="001752A1" w:rsidRPr="00091735" w:rsidRDefault="001752A1" w:rsidP="001752A1">
      <w:pPr>
        <w:spacing w:after="0"/>
        <w:rPr>
          <w:rFonts w:ascii="Sylfaen" w:hAnsi="Sylfaen"/>
          <w:sz w:val="20"/>
          <w:szCs w:val="20"/>
        </w:rPr>
      </w:pPr>
    </w:p>
    <w:p w14:paraId="61122FB0" w14:textId="77777777" w:rsidR="00F6064C" w:rsidRPr="00091735" w:rsidRDefault="001752A1" w:rsidP="001752A1">
      <w:pPr>
        <w:spacing w:after="0"/>
        <w:rPr>
          <w:rFonts w:ascii="Sylfaen" w:hAnsi="Sylfaen"/>
          <w:sz w:val="20"/>
          <w:szCs w:val="20"/>
        </w:rPr>
      </w:pPr>
      <w:r w:rsidRPr="00091735">
        <w:rPr>
          <w:rFonts w:ascii="Sylfaen" w:hAnsi="Sylfaen"/>
          <w:sz w:val="20"/>
          <w:szCs w:val="20"/>
        </w:rPr>
        <w:t>Attention: Mr. Sebastian Molineus,</w:t>
      </w:r>
    </w:p>
    <w:p w14:paraId="11BC5FF6" w14:textId="77777777" w:rsidR="001752A1" w:rsidRPr="00091735" w:rsidRDefault="001752A1" w:rsidP="001752A1">
      <w:pPr>
        <w:spacing w:after="0"/>
        <w:rPr>
          <w:rFonts w:ascii="Sylfaen" w:hAnsi="Sylfaen"/>
          <w:sz w:val="20"/>
          <w:szCs w:val="20"/>
        </w:rPr>
      </w:pPr>
      <w:r w:rsidRPr="00091735">
        <w:rPr>
          <w:rFonts w:ascii="Sylfaen" w:hAnsi="Sylfaen"/>
          <w:sz w:val="20"/>
          <w:szCs w:val="20"/>
        </w:rPr>
        <w:t>Regional Director for the South Caucasus</w:t>
      </w:r>
    </w:p>
    <w:p w14:paraId="02BA1EDD" w14:textId="77777777" w:rsidR="001752A1" w:rsidRPr="00091735" w:rsidRDefault="001752A1" w:rsidP="001752A1">
      <w:pPr>
        <w:spacing w:after="0"/>
        <w:rPr>
          <w:rFonts w:ascii="Sylfaen" w:hAnsi="Sylfaen"/>
          <w:sz w:val="20"/>
          <w:szCs w:val="20"/>
        </w:rPr>
      </w:pPr>
      <w:r w:rsidRPr="00091735">
        <w:rPr>
          <w:rFonts w:ascii="Sylfaen" w:hAnsi="Sylfaen"/>
          <w:sz w:val="20"/>
          <w:szCs w:val="20"/>
        </w:rPr>
        <w:t>Europe and Central Asia Region</w:t>
      </w:r>
    </w:p>
    <w:p w14:paraId="393EA421" w14:textId="77777777" w:rsidR="001752A1" w:rsidRPr="00091735" w:rsidRDefault="001752A1" w:rsidP="001752A1">
      <w:pPr>
        <w:spacing w:after="0"/>
        <w:rPr>
          <w:rFonts w:ascii="Sylfaen" w:hAnsi="Sylfaen"/>
          <w:sz w:val="20"/>
          <w:szCs w:val="20"/>
        </w:rPr>
      </w:pPr>
      <w:r w:rsidRPr="00091735">
        <w:rPr>
          <w:rFonts w:ascii="Sylfaen" w:hAnsi="Sylfaen"/>
          <w:sz w:val="20"/>
          <w:szCs w:val="20"/>
        </w:rPr>
        <w:t>World Bank</w:t>
      </w:r>
    </w:p>
    <w:p w14:paraId="332B6766" w14:textId="77777777" w:rsidR="001752A1" w:rsidRPr="00091735" w:rsidRDefault="001752A1" w:rsidP="001752A1">
      <w:pPr>
        <w:spacing w:after="0"/>
        <w:rPr>
          <w:rFonts w:ascii="Sylfaen" w:hAnsi="Sylfaen"/>
          <w:sz w:val="20"/>
          <w:szCs w:val="20"/>
        </w:rPr>
      </w:pPr>
    </w:p>
    <w:p w14:paraId="232A83A1" w14:textId="5F730506" w:rsidR="001752A1" w:rsidRPr="00091735" w:rsidRDefault="00405F70" w:rsidP="001752A1">
      <w:pPr>
        <w:spacing w:after="0"/>
        <w:rPr>
          <w:rFonts w:ascii="Sylfaen" w:hAnsi="Sylfaen"/>
          <w:b/>
          <w:sz w:val="20"/>
          <w:szCs w:val="20"/>
        </w:rPr>
      </w:pPr>
      <w:r>
        <w:rPr>
          <w:rFonts w:ascii="Sylfaen" w:hAnsi="Sylfaen"/>
          <w:b/>
          <w:sz w:val="20"/>
          <w:szCs w:val="20"/>
        </w:rPr>
        <w:t>Re: AIIB</w:t>
      </w:r>
      <w:r w:rsidR="001752A1" w:rsidRPr="00091735">
        <w:rPr>
          <w:rFonts w:ascii="Sylfaen" w:hAnsi="Sylfaen"/>
          <w:b/>
          <w:sz w:val="20"/>
          <w:szCs w:val="20"/>
        </w:rPr>
        <w:t xml:space="preserve"> Loan No. </w:t>
      </w:r>
      <w:r w:rsidRPr="00405F70">
        <w:rPr>
          <w:rFonts w:ascii="Sylfaen" w:hAnsi="Sylfaen"/>
          <w:b/>
          <w:sz w:val="20"/>
          <w:szCs w:val="20"/>
        </w:rPr>
        <w:t>L0388A</w:t>
      </w:r>
      <w:r w:rsidRPr="00091735">
        <w:rPr>
          <w:rFonts w:ascii="Sylfaen" w:hAnsi="Sylfaen"/>
          <w:b/>
          <w:sz w:val="20"/>
          <w:szCs w:val="20"/>
        </w:rPr>
        <w:t xml:space="preserve"> </w:t>
      </w:r>
      <w:r w:rsidR="001752A1" w:rsidRPr="00091735">
        <w:rPr>
          <w:rFonts w:ascii="Sylfaen" w:hAnsi="Sylfaen"/>
          <w:b/>
          <w:sz w:val="20"/>
          <w:szCs w:val="20"/>
        </w:rPr>
        <w:t>(Emergency COVID-19 Response Project</w:t>
      </w:r>
      <w:ins w:id="0" w:author="Damir Leljak" w:date="2020-06-24T14:34:00Z">
        <w:r w:rsidR="00DB5FA9">
          <w:rPr>
            <w:rFonts w:ascii="Sylfaen" w:hAnsi="Sylfaen"/>
            <w:b/>
            <w:sz w:val="20"/>
            <w:szCs w:val="20"/>
          </w:rPr>
          <w:t xml:space="preserve">, IBRD </w:t>
        </w:r>
        <w:r w:rsidR="00604A6E">
          <w:rPr>
            <w:rFonts w:ascii="Sylfaen" w:hAnsi="Sylfaen"/>
            <w:b/>
            <w:sz w:val="20"/>
            <w:szCs w:val="20"/>
          </w:rPr>
          <w:t>ref. COFN C1670</w:t>
        </w:r>
      </w:ins>
      <w:r w:rsidR="001752A1" w:rsidRPr="00091735">
        <w:rPr>
          <w:rFonts w:ascii="Sylfaen" w:hAnsi="Sylfaen"/>
          <w:b/>
          <w:sz w:val="20"/>
          <w:szCs w:val="20"/>
        </w:rPr>
        <w:t xml:space="preserve">)  </w:t>
      </w:r>
    </w:p>
    <w:p w14:paraId="31088D95" w14:textId="77777777" w:rsidR="001752A1" w:rsidRPr="00091735" w:rsidRDefault="001752A1" w:rsidP="001752A1">
      <w:pPr>
        <w:spacing w:after="0"/>
        <w:rPr>
          <w:rFonts w:ascii="Sylfaen" w:hAnsi="Sylfaen"/>
          <w:b/>
          <w:sz w:val="20"/>
          <w:szCs w:val="20"/>
        </w:rPr>
      </w:pPr>
    </w:p>
    <w:p w14:paraId="302C5BA8" w14:textId="77777777" w:rsidR="001752A1" w:rsidRPr="00091735" w:rsidRDefault="001752A1" w:rsidP="001752A1">
      <w:pPr>
        <w:spacing w:after="0"/>
        <w:rPr>
          <w:rFonts w:ascii="Sylfaen" w:hAnsi="Sylfaen"/>
          <w:sz w:val="20"/>
          <w:szCs w:val="20"/>
        </w:rPr>
      </w:pPr>
      <w:r w:rsidRPr="00091735">
        <w:rPr>
          <w:rFonts w:ascii="Sylfaen" w:hAnsi="Sylfaen"/>
          <w:sz w:val="20"/>
          <w:szCs w:val="20"/>
        </w:rPr>
        <w:t>Dear Mr. Molineus,</w:t>
      </w:r>
    </w:p>
    <w:p w14:paraId="30C4FD4C" w14:textId="77777777" w:rsidR="001752A1" w:rsidRPr="00091735" w:rsidRDefault="001752A1" w:rsidP="001752A1">
      <w:pPr>
        <w:spacing w:after="0"/>
        <w:jc w:val="both"/>
        <w:rPr>
          <w:rFonts w:ascii="Sylfaen" w:hAnsi="Sylfaen"/>
          <w:sz w:val="20"/>
          <w:szCs w:val="20"/>
        </w:rPr>
      </w:pPr>
    </w:p>
    <w:p w14:paraId="1036081B" w14:textId="1C975944" w:rsidR="001752A1" w:rsidRPr="00091735" w:rsidRDefault="001752A1" w:rsidP="001752A1">
      <w:pPr>
        <w:spacing w:after="0"/>
        <w:jc w:val="both"/>
        <w:rPr>
          <w:rFonts w:ascii="Sylfaen" w:hAnsi="Sylfaen"/>
          <w:sz w:val="20"/>
          <w:szCs w:val="20"/>
        </w:rPr>
      </w:pPr>
      <w:r w:rsidRPr="00091735">
        <w:rPr>
          <w:rFonts w:ascii="Sylfaen" w:hAnsi="Sylfaen"/>
          <w:sz w:val="20"/>
          <w:szCs w:val="20"/>
        </w:rPr>
        <w:t>I refer to the Loan Agreement (“Agreement”) between the</w:t>
      </w:r>
      <w:r w:rsidR="00405F70">
        <w:rPr>
          <w:rFonts w:ascii="Sylfaen" w:hAnsi="Sylfaen"/>
          <w:sz w:val="20"/>
          <w:szCs w:val="20"/>
        </w:rPr>
        <w:t xml:space="preserve"> Asian Infrastructure Investment Bank </w:t>
      </w:r>
      <w:r w:rsidRPr="00091735">
        <w:rPr>
          <w:rFonts w:ascii="Sylfaen" w:hAnsi="Sylfaen"/>
          <w:sz w:val="20"/>
          <w:szCs w:val="20"/>
        </w:rPr>
        <w:t>(the “Bank”) and Georgia (the “Borrower”) and for the above</w:t>
      </w:r>
      <w:r w:rsidR="00405F70">
        <w:rPr>
          <w:rFonts w:ascii="Sylfaen" w:hAnsi="Sylfaen"/>
          <w:sz w:val="20"/>
          <w:szCs w:val="20"/>
        </w:rPr>
        <w:t xml:space="preserve">-referenced Project dated </w:t>
      </w:r>
      <w:r w:rsidRPr="00091735">
        <w:rPr>
          <w:rFonts w:ascii="Sylfaen" w:hAnsi="Sylfaen"/>
          <w:sz w:val="20"/>
          <w:szCs w:val="20"/>
        </w:rPr>
        <w:t xml:space="preserve">May </w:t>
      </w:r>
      <w:r w:rsidR="00405F70">
        <w:rPr>
          <w:rFonts w:ascii="Sylfaen" w:hAnsi="Sylfaen"/>
          <w:sz w:val="20"/>
          <w:szCs w:val="20"/>
          <w:lang w:val="ka-GE"/>
        </w:rPr>
        <w:t xml:space="preserve">21, </w:t>
      </w:r>
      <w:r w:rsidRPr="00091735">
        <w:rPr>
          <w:rFonts w:ascii="Sylfaen" w:hAnsi="Sylfaen"/>
          <w:sz w:val="20"/>
          <w:szCs w:val="20"/>
        </w:rPr>
        <w:t>2020.</w:t>
      </w:r>
      <w:del w:id="1" w:author="Damir Leljak" w:date="2020-06-24T14:42:00Z">
        <w:r w:rsidR="00650E8E" w:rsidDel="002B3202">
          <w:rPr>
            <w:rFonts w:ascii="Sylfaen" w:hAnsi="Sylfaen"/>
            <w:sz w:val="20"/>
            <w:szCs w:val="20"/>
          </w:rPr>
          <w:delText xml:space="preserve"> </w:delText>
        </w:r>
        <w:commentRangeStart w:id="2"/>
        <w:r w:rsidR="00650E8E" w:rsidRPr="00503586" w:rsidDel="002B3202">
          <w:rPr>
            <w:rFonts w:ascii="Sylfaen" w:hAnsi="Sylfaen"/>
            <w:sz w:val="20"/>
            <w:szCs w:val="20"/>
            <w:highlight w:val="yellow"/>
          </w:rPr>
          <w:delText xml:space="preserve">The Agreement provides that the World Bank may issue additional instructions regarding the withdrawal of the proceeds of Loan L0388A </w:delText>
        </w:r>
        <w:commentRangeEnd w:id="2"/>
        <w:r w:rsidR="005A17B2" w:rsidDel="002B3202">
          <w:rPr>
            <w:rStyle w:val="CommentReference"/>
          </w:rPr>
          <w:commentReference w:id="2"/>
        </w:r>
        <w:r w:rsidR="00650E8E" w:rsidRPr="00503586" w:rsidDel="002B3202">
          <w:rPr>
            <w:rFonts w:ascii="Sylfaen" w:hAnsi="Sylfaen"/>
            <w:sz w:val="20"/>
            <w:szCs w:val="20"/>
            <w:highlight w:val="yellow"/>
          </w:rPr>
          <w:delText>(</w:delText>
        </w:r>
        <w:commentRangeStart w:id="3"/>
        <w:r w:rsidR="00650E8E" w:rsidRPr="00503586" w:rsidDel="002B3202">
          <w:rPr>
            <w:rFonts w:ascii="Sylfaen" w:hAnsi="Sylfaen"/>
            <w:sz w:val="20"/>
            <w:szCs w:val="20"/>
            <w:highlight w:val="yellow"/>
          </w:rPr>
          <w:delText>Loan</w:delText>
        </w:r>
        <w:commentRangeEnd w:id="3"/>
        <w:r w:rsidR="00503586" w:rsidDel="002B3202">
          <w:rPr>
            <w:rStyle w:val="CommentReference"/>
          </w:rPr>
          <w:commentReference w:id="3"/>
        </w:r>
        <w:r w:rsidR="00650E8E" w:rsidRPr="00503586" w:rsidDel="006E0430">
          <w:rPr>
            <w:rFonts w:ascii="Sylfaen" w:hAnsi="Sylfaen"/>
            <w:sz w:val="20"/>
            <w:szCs w:val="20"/>
            <w:highlight w:val="yellow"/>
          </w:rPr>
          <w:delText>).</w:delText>
        </w:r>
      </w:del>
      <w:del w:id="4" w:author="Damir Leljak" w:date="2020-06-24T14:40:00Z">
        <w:r w:rsidR="00650E8E" w:rsidRPr="00503586" w:rsidDel="005C0A59">
          <w:rPr>
            <w:rFonts w:ascii="Sylfaen" w:hAnsi="Sylfaen"/>
            <w:sz w:val="20"/>
            <w:szCs w:val="20"/>
          </w:rPr>
          <w:delText xml:space="preserve"> </w:delText>
        </w:r>
        <w:r w:rsidRPr="00503586" w:rsidDel="005C0A59">
          <w:rPr>
            <w:rFonts w:ascii="Sylfaen" w:hAnsi="Sylfaen"/>
            <w:sz w:val="20"/>
            <w:szCs w:val="20"/>
            <w:highlight w:val="yellow"/>
          </w:rPr>
          <w:delText>For</w:delText>
        </w:r>
        <w:r w:rsidR="00957D4E" w:rsidRPr="00503586" w:rsidDel="005C0A59">
          <w:rPr>
            <w:rFonts w:ascii="Sylfaen" w:hAnsi="Sylfaen"/>
            <w:sz w:val="20"/>
            <w:szCs w:val="20"/>
            <w:highlight w:val="yellow"/>
          </w:rPr>
          <w:delText xml:space="preserve"> the purposes of Section 2.03</w:delText>
        </w:r>
        <w:r w:rsidRPr="00503586" w:rsidDel="005C0A59">
          <w:rPr>
            <w:rFonts w:ascii="Sylfaen" w:hAnsi="Sylfaen"/>
            <w:sz w:val="20"/>
            <w:szCs w:val="20"/>
            <w:highlight w:val="yellow"/>
          </w:rPr>
          <w:delText xml:space="preserve"> of the General Conditions as defined in the Agreement</w:delText>
        </w:r>
        <w:r w:rsidR="00957D4E" w:rsidRPr="00503586" w:rsidDel="005C0A59">
          <w:rPr>
            <w:rFonts w:ascii="Sylfaen" w:hAnsi="Sylfaen"/>
            <w:sz w:val="20"/>
            <w:szCs w:val="20"/>
            <w:highlight w:val="yellow"/>
          </w:rPr>
          <w:delText xml:space="preserve"> between the International Bank for Reconstruction and Development (the “Bank”) and Georgia (the “Borrower”) dated May 01, 2020,</w:delText>
        </w:r>
      </w:del>
      <w:r w:rsidR="00957D4E" w:rsidRPr="00503586">
        <w:rPr>
          <w:rFonts w:ascii="Sylfaen" w:hAnsi="Sylfaen"/>
          <w:sz w:val="20"/>
          <w:szCs w:val="20"/>
          <w:highlight w:val="yellow"/>
        </w:rPr>
        <w:t xml:space="preserve"> </w:t>
      </w:r>
      <w:del w:id="5" w:author="Damir Leljak" w:date="2020-06-24T14:40:00Z">
        <w:r w:rsidR="00957D4E" w:rsidRPr="00503586" w:rsidDel="005C0A59">
          <w:rPr>
            <w:rFonts w:ascii="Sylfaen" w:hAnsi="Sylfaen"/>
            <w:sz w:val="20"/>
            <w:szCs w:val="20"/>
            <w:highlight w:val="yellow"/>
          </w:rPr>
          <w:delText>[</w:delText>
        </w:r>
      </w:del>
      <w:r w:rsidR="00957D4E" w:rsidRPr="00503586">
        <w:rPr>
          <w:rFonts w:ascii="Sylfaen" w:hAnsi="Sylfaen"/>
          <w:sz w:val="20"/>
          <w:szCs w:val="20"/>
          <w:highlight w:val="yellow"/>
        </w:rPr>
        <w:t xml:space="preserve">For the purposes of Section 2.02 of the General Conditions as defined in the </w:t>
      </w:r>
      <w:commentRangeStart w:id="6"/>
      <w:commentRangeStart w:id="7"/>
      <w:r w:rsidR="00957D4E" w:rsidRPr="00503586">
        <w:rPr>
          <w:rFonts w:ascii="Sylfaen" w:hAnsi="Sylfaen"/>
          <w:sz w:val="20"/>
          <w:szCs w:val="20"/>
          <w:highlight w:val="yellow"/>
        </w:rPr>
        <w:t>Agreement</w:t>
      </w:r>
      <w:commentRangeEnd w:id="6"/>
      <w:r w:rsidR="00957D4E" w:rsidRPr="00503586">
        <w:rPr>
          <w:rStyle w:val="CommentReference"/>
          <w:highlight w:val="yellow"/>
        </w:rPr>
        <w:commentReference w:id="6"/>
      </w:r>
      <w:commentRangeEnd w:id="7"/>
      <w:r w:rsidR="003E725A">
        <w:rPr>
          <w:rStyle w:val="CommentReference"/>
        </w:rPr>
        <w:commentReference w:id="7"/>
      </w:r>
      <w:ins w:id="9" w:author="Damir Leljak" w:date="2020-06-24T14:41:00Z">
        <w:r w:rsidR="007C1664">
          <w:rPr>
            <w:rFonts w:ascii="Sylfaen" w:hAnsi="Sylfaen"/>
            <w:sz w:val="20"/>
            <w:szCs w:val="20"/>
            <w:highlight w:val="yellow"/>
          </w:rPr>
          <w:t>,</w:t>
        </w:r>
      </w:ins>
      <w:del w:id="10" w:author="Damir Leljak" w:date="2020-06-24T14:41:00Z">
        <w:r w:rsidR="00957D4E" w:rsidRPr="00503586" w:rsidDel="007C1664">
          <w:rPr>
            <w:rFonts w:ascii="Sylfaen" w:hAnsi="Sylfaen"/>
            <w:sz w:val="20"/>
            <w:szCs w:val="20"/>
            <w:highlight w:val="yellow"/>
          </w:rPr>
          <w:delText>]</w:delText>
        </w:r>
      </w:del>
      <w:r w:rsidR="00957D4E">
        <w:rPr>
          <w:rFonts w:ascii="Sylfaen" w:hAnsi="Sylfaen"/>
          <w:sz w:val="20"/>
          <w:szCs w:val="20"/>
        </w:rPr>
        <w:t xml:space="preserve"> </w:t>
      </w:r>
      <w:r w:rsidRPr="00091735">
        <w:rPr>
          <w:rFonts w:ascii="Sylfaen" w:hAnsi="Sylfaen"/>
          <w:sz w:val="20"/>
          <w:szCs w:val="20"/>
        </w:rPr>
        <w:t>the person</w:t>
      </w:r>
      <w:r w:rsidR="00405F70">
        <w:rPr>
          <w:rFonts w:ascii="Sylfaen" w:hAnsi="Sylfaen"/>
          <w:sz w:val="20"/>
          <w:szCs w:val="20"/>
        </w:rPr>
        <w:t>s</w:t>
      </w:r>
      <w:r w:rsidRPr="00091735">
        <w:rPr>
          <w:rFonts w:ascii="Sylfaen" w:hAnsi="Sylfaen"/>
          <w:sz w:val="20"/>
          <w:szCs w:val="20"/>
        </w:rPr>
        <w:t xml:space="preserve"> whose a</w:t>
      </w:r>
      <w:r w:rsidR="00091735" w:rsidRPr="00091735">
        <w:rPr>
          <w:rFonts w:ascii="Sylfaen" w:hAnsi="Sylfaen"/>
          <w:sz w:val="20"/>
          <w:szCs w:val="20"/>
        </w:rPr>
        <w:t>uthenticated specimen signature</w:t>
      </w:r>
      <w:r w:rsidR="00405F70">
        <w:rPr>
          <w:rFonts w:ascii="Sylfaen" w:hAnsi="Sylfaen"/>
          <w:sz w:val="20"/>
          <w:szCs w:val="20"/>
        </w:rPr>
        <w:t>s</w:t>
      </w:r>
      <w:r w:rsidRPr="00091735">
        <w:rPr>
          <w:rFonts w:ascii="Sylfaen" w:hAnsi="Sylfaen"/>
          <w:sz w:val="20"/>
          <w:szCs w:val="20"/>
        </w:rPr>
        <w:t xml:space="preserve"> appear below </w:t>
      </w:r>
      <w:del w:id="11" w:author="Damir Leljak" w:date="2020-06-24T14:42:00Z">
        <w:r w:rsidRPr="00091735" w:rsidDel="006E0430">
          <w:rPr>
            <w:rFonts w:ascii="Sylfaen" w:hAnsi="Sylfaen"/>
            <w:sz w:val="20"/>
            <w:szCs w:val="20"/>
          </w:rPr>
          <w:delText xml:space="preserve">is </w:delText>
        </w:r>
      </w:del>
      <w:ins w:id="12" w:author="Damir Leljak" w:date="2020-06-24T14:42:00Z">
        <w:r w:rsidR="006E0430">
          <w:rPr>
            <w:rFonts w:ascii="Sylfaen" w:hAnsi="Sylfaen"/>
            <w:sz w:val="20"/>
            <w:szCs w:val="20"/>
          </w:rPr>
          <w:t>are</w:t>
        </w:r>
        <w:r w:rsidR="006E0430" w:rsidRPr="00091735">
          <w:rPr>
            <w:rFonts w:ascii="Sylfaen" w:hAnsi="Sylfaen"/>
            <w:sz w:val="20"/>
            <w:szCs w:val="20"/>
          </w:rPr>
          <w:t xml:space="preserve"> </w:t>
        </w:r>
      </w:ins>
      <w:r w:rsidRPr="00091735">
        <w:rPr>
          <w:rFonts w:ascii="Sylfaen" w:hAnsi="Sylfaen"/>
          <w:sz w:val="20"/>
          <w:szCs w:val="20"/>
        </w:rPr>
        <w:t xml:space="preserve">authorized on behalf of the Borrower to sign applications for </w:t>
      </w:r>
      <w:r w:rsidR="00405F70">
        <w:rPr>
          <w:rFonts w:ascii="Sylfaen" w:hAnsi="Sylfaen"/>
          <w:sz w:val="20"/>
          <w:szCs w:val="20"/>
        </w:rPr>
        <w:t xml:space="preserve">withdrawal </w:t>
      </w:r>
      <w:r w:rsidRPr="00091735">
        <w:rPr>
          <w:rFonts w:ascii="Sylfaen" w:hAnsi="Sylfaen"/>
          <w:sz w:val="20"/>
          <w:szCs w:val="20"/>
        </w:rPr>
        <w:t>under this Loan.</w:t>
      </w:r>
    </w:p>
    <w:p w14:paraId="03E1AFD5" w14:textId="77777777" w:rsidR="001752A1" w:rsidRPr="00091735" w:rsidRDefault="003F5545" w:rsidP="001752A1">
      <w:pPr>
        <w:tabs>
          <w:tab w:val="left" w:pos="720"/>
          <w:tab w:val="decimal" w:pos="5424"/>
          <w:tab w:val="left" w:pos="6864"/>
        </w:tabs>
        <w:suppressAutoHyphens/>
        <w:jc w:val="both"/>
        <w:rPr>
          <w:rStyle w:val="MHDG"/>
          <w:rFonts w:ascii="Book Antiqua" w:hAnsi="Book Antiqua"/>
          <w:sz w:val="20"/>
          <w:szCs w:val="20"/>
        </w:rPr>
      </w:pPr>
      <w:r>
        <w:rPr>
          <w:rFonts w:ascii="Sylfaen" w:hAnsi="Sylfaen"/>
          <w:sz w:val="20"/>
          <w:szCs w:val="20"/>
        </w:rPr>
        <w:t>For</w:t>
      </w:r>
      <w:r>
        <w:rPr>
          <w:rFonts w:ascii="Sylfaen" w:hAnsi="Sylfaen"/>
          <w:sz w:val="20"/>
          <w:szCs w:val="20"/>
          <w:lang w:val="ka-GE"/>
        </w:rPr>
        <w:t xml:space="preserve"> </w:t>
      </w:r>
      <w:r w:rsidR="001752A1" w:rsidRPr="00091735">
        <w:rPr>
          <w:rFonts w:ascii="Sylfaen" w:hAnsi="Sylfaen"/>
          <w:sz w:val="20"/>
          <w:szCs w:val="20"/>
        </w:rPr>
        <w:t>the purpose of delivering Applications to the Bank, including by electronic means,</w:t>
      </w:r>
      <w:r w:rsidR="00091735" w:rsidRPr="00091735">
        <w:rPr>
          <w:rFonts w:ascii="Sylfaen" w:hAnsi="Sylfaen"/>
          <w:sz w:val="20"/>
          <w:szCs w:val="20"/>
        </w:rPr>
        <w:t xml:space="preserve"> the person</w:t>
      </w:r>
      <w:r w:rsidR="00405F70">
        <w:rPr>
          <w:rFonts w:ascii="Sylfaen" w:hAnsi="Sylfaen"/>
          <w:sz w:val="20"/>
          <w:szCs w:val="20"/>
        </w:rPr>
        <w:t>s</w:t>
      </w:r>
      <w:r w:rsidR="001752A1" w:rsidRPr="00091735">
        <w:rPr>
          <w:rFonts w:ascii="Sylfaen" w:hAnsi="Sylfaen"/>
          <w:sz w:val="20"/>
          <w:szCs w:val="20"/>
        </w:rPr>
        <w:t xml:space="preserve"> whose a</w:t>
      </w:r>
      <w:r w:rsidR="00091735" w:rsidRPr="00091735">
        <w:rPr>
          <w:rFonts w:ascii="Sylfaen" w:hAnsi="Sylfaen"/>
          <w:sz w:val="20"/>
          <w:szCs w:val="20"/>
        </w:rPr>
        <w:t>uthenticated specimen signature</w:t>
      </w:r>
      <w:r w:rsidR="00405F70">
        <w:rPr>
          <w:rFonts w:ascii="Sylfaen" w:hAnsi="Sylfaen"/>
          <w:sz w:val="20"/>
          <w:szCs w:val="20"/>
        </w:rPr>
        <w:t>s appear below are</w:t>
      </w:r>
      <w:r w:rsidR="001752A1" w:rsidRPr="00091735">
        <w:rPr>
          <w:rFonts w:ascii="Sylfaen" w:hAnsi="Sylfaen"/>
          <w:sz w:val="20"/>
          <w:szCs w:val="20"/>
        </w:rPr>
        <w:t xml:space="preserve"> authorized on behalf of the Bo</w:t>
      </w:r>
      <w:r w:rsidR="00405F70">
        <w:rPr>
          <w:rFonts w:ascii="Sylfaen" w:hAnsi="Sylfaen"/>
          <w:sz w:val="20"/>
          <w:szCs w:val="20"/>
        </w:rPr>
        <w:t>rrower, acting jointly</w:t>
      </w:r>
      <w:r w:rsidR="001752A1" w:rsidRPr="00091735">
        <w:rPr>
          <w:rFonts w:ascii="Sylfaen" w:hAnsi="Sylfaen"/>
          <w:sz w:val="20"/>
          <w:szCs w:val="20"/>
        </w:rPr>
        <w:t xml:space="preserve"> to deliver Applications, and evidence in support thereof on the terms and conditions specified by the Bank.</w:t>
      </w:r>
    </w:p>
    <w:p w14:paraId="04231E74" w14:textId="77777777" w:rsidR="001752A1" w:rsidRPr="00405F70" w:rsidRDefault="001752A1" w:rsidP="001752A1">
      <w:pPr>
        <w:tabs>
          <w:tab w:val="left" w:pos="720"/>
          <w:tab w:val="center" w:pos="4860"/>
        </w:tabs>
        <w:suppressAutoHyphens/>
        <w:jc w:val="both"/>
        <w:rPr>
          <w:rFonts w:ascii="Sylfaen" w:hAnsi="Sylfaen"/>
          <w:sz w:val="20"/>
          <w:szCs w:val="20"/>
        </w:rPr>
      </w:pPr>
      <w:r w:rsidRPr="00091735">
        <w:rPr>
          <w:rFonts w:ascii="Sylfaen" w:hAnsi="Sylfaen"/>
          <w:sz w:val="20"/>
          <w:szCs w:val="20"/>
        </w:rPr>
        <w:t xml:space="preserve">This confirms that the Borrower is </w:t>
      </w:r>
      <w:r w:rsidR="00091735" w:rsidRPr="00091735">
        <w:rPr>
          <w:rFonts w:ascii="Sylfaen" w:hAnsi="Sylfaen"/>
          <w:sz w:val="20"/>
          <w:szCs w:val="20"/>
        </w:rPr>
        <w:t>authorizing such person</w:t>
      </w:r>
      <w:r w:rsidR="00405F70">
        <w:rPr>
          <w:rFonts w:ascii="Sylfaen" w:hAnsi="Sylfaen"/>
          <w:sz w:val="20"/>
          <w:szCs w:val="20"/>
        </w:rPr>
        <w:t>s</w:t>
      </w:r>
      <w:r w:rsidR="00091735" w:rsidRPr="00091735">
        <w:rPr>
          <w:rFonts w:ascii="Sylfaen" w:hAnsi="Sylfaen"/>
          <w:sz w:val="20"/>
          <w:szCs w:val="20"/>
        </w:rPr>
        <w:t xml:space="preserve"> </w:t>
      </w:r>
      <w:r w:rsidRPr="00091735">
        <w:rPr>
          <w:rFonts w:ascii="Sylfaen" w:hAnsi="Sylfaen"/>
          <w:sz w:val="20"/>
          <w:szCs w:val="20"/>
        </w:rPr>
        <w:t xml:space="preserve">to accept Secure Identification Credentials (SIDC) and to deliver the Applications and supporting documents to the Bank by electronic means.  In full recognition that the Bank shall rely upon such </w:t>
      </w:r>
      <w:r w:rsidRPr="00091735">
        <w:rPr>
          <w:rFonts w:ascii="Book Antiqua" w:hAnsi="Book Antiqua"/>
          <w:sz w:val="20"/>
          <w:szCs w:val="20"/>
        </w:rPr>
        <w:t xml:space="preserve">representations </w:t>
      </w:r>
      <w:r w:rsidRPr="00405F70">
        <w:rPr>
          <w:rFonts w:ascii="Sylfaen" w:hAnsi="Sylfaen"/>
          <w:sz w:val="20"/>
          <w:szCs w:val="20"/>
        </w:rPr>
        <w:t xml:space="preserve">and warranties, including without limitation, the representations and warranties contained in the Terms and Conditions of Use of Secure Identification Credentials in connection with Use of Electronic Means to Process Applications and Supporting Documentation (“Terms and Conditions of Use of SIDC”), the Borrower represents and warrants to the Bank that it will cause such persons to abide by those terms and conditions. </w:t>
      </w:r>
    </w:p>
    <w:p w14:paraId="5253F1BA" w14:textId="77777777" w:rsidR="00405F70" w:rsidRPr="00405F70" w:rsidRDefault="00405F70" w:rsidP="001752A1">
      <w:pPr>
        <w:tabs>
          <w:tab w:val="left" w:pos="720"/>
          <w:tab w:val="center" w:pos="4860"/>
        </w:tabs>
        <w:suppressAutoHyphens/>
        <w:jc w:val="both"/>
        <w:rPr>
          <w:rFonts w:ascii="Sylfaen" w:hAnsi="Sylfaen"/>
          <w:sz w:val="20"/>
          <w:szCs w:val="20"/>
        </w:rPr>
      </w:pPr>
      <w:r w:rsidRPr="00405F70">
        <w:rPr>
          <w:rFonts w:ascii="Sylfaen" w:hAnsi="Sylfaen"/>
          <w:sz w:val="20"/>
          <w:szCs w:val="20"/>
        </w:rPr>
        <w:t>Each of the application is to be signed by two of the officials from the list.</w:t>
      </w:r>
    </w:p>
    <w:p w14:paraId="796D3F23" w14:textId="77777777" w:rsidR="00091735" w:rsidRPr="00091735" w:rsidRDefault="00091735" w:rsidP="001752A1">
      <w:pPr>
        <w:tabs>
          <w:tab w:val="left" w:pos="720"/>
          <w:tab w:val="center" w:pos="4860"/>
        </w:tabs>
        <w:suppressAutoHyphens/>
        <w:jc w:val="both"/>
        <w:rPr>
          <w:rFonts w:ascii="Sylfaen" w:hAnsi="Sylfaen"/>
          <w:sz w:val="20"/>
          <w:szCs w:val="20"/>
        </w:rPr>
      </w:pPr>
    </w:p>
    <w:p w14:paraId="6F1C285C" w14:textId="77777777" w:rsidR="007B2E53" w:rsidRDefault="007B2E53" w:rsidP="007B2E53">
      <w:pPr>
        <w:tabs>
          <w:tab w:val="left" w:pos="720"/>
          <w:tab w:val="center" w:pos="4680"/>
        </w:tabs>
        <w:suppressAutoHyphens/>
        <w:spacing w:after="0"/>
        <w:jc w:val="both"/>
        <w:rPr>
          <w:rFonts w:ascii="Sylfaen" w:hAnsi="Sylfaen"/>
          <w:noProof/>
          <w:sz w:val="20"/>
          <w:szCs w:val="20"/>
        </w:rPr>
      </w:pPr>
    </w:p>
    <w:p w14:paraId="26453AFF" w14:textId="77777777" w:rsidR="007A2D73" w:rsidRDefault="007A2D73" w:rsidP="007B2E53">
      <w:pPr>
        <w:tabs>
          <w:tab w:val="left" w:pos="720"/>
          <w:tab w:val="center" w:pos="4680"/>
        </w:tabs>
        <w:suppressAutoHyphens/>
        <w:spacing w:after="0"/>
        <w:jc w:val="both"/>
        <w:rPr>
          <w:rFonts w:ascii="Sylfaen" w:hAnsi="Sylfaen"/>
          <w:sz w:val="20"/>
          <w:szCs w:val="20"/>
        </w:rPr>
      </w:pPr>
    </w:p>
    <w:p w14:paraId="48F51FEE" w14:textId="77777777" w:rsidR="00091735" w:rsidRPr="00091735" w:rsidRDefault="00405F70" w:rsidP="007B2E53">
      <w:pPr>
        <w:tabs>
          <w:tab w:val="left" w:pos="720"/>
          <w:tab w:val="center" w:pos="4680"/>
        </w:tabs>
        <w:suppressAutoHyphens/>
        <w:spacing w:after="0"/>
        <w:jc w:val="both"/>
        <w:rPr>
          <w:rFonts w:ascii="Sylfaen" w:hAnsi="Sylfaen"/>
          <w:sz w:val="20"/>
          <w:szCs w:val="20"/>
        </w:rPr>
      </w:pPr>
      <w:r>
        <w:rPr>
          <w:rFonts w:ascii="Sylfaen" w:hAnsi="Sylfaen"/>
          <w:sz w:val="20"/>
          <w:szCs w:val="20"/>
        </w:rPr>
        <w:t>Ms. Tamar Gabunia</w:t>
      </w:r>
      <w:r w:rsidR="00091735" w:rsidRPr="00091735">
        <w:rPr>
          <w:rFonts w:ascii="Sylfaen" w:hAnsi="Sylfaen"/>
          <w:sz w:val="20"/>
          <w:szCs w:val="20"/>
        </w:rPr>
        <w:t xml:space="preserve"> </w:t>
      </w:r>
      <w:r w:rsidR="007B2E53">
        <w:rPr>
          <w:rFonts w:ascii="Sylfaen" w:hAnsi="Sylfaen"/>
          <w:sz w:val="20"/>
          <w:szCs w:val="20"/>
        </w:rPr>
        <w:t xml:space="preserve"> </w:t>
      </w:r>
      <w:r w:rsidR="007B2E53">
        <w:rPr>
          <w:rFonts w:ascii="Sylfaen" w:hAnsi="Sylfaen"/>
          <w:sz w:val="20"/>
          <w:szCs w:val="20"/>
        </w:rPr>
        <w:tab/>
        <w:t xml:space="preserve">   </w:t>
      </w:r>
    </w:p>
    <w:p w14:paraId="7ED6B863" w14:textId="77777777" w:rsidR="00091735" w:rsidRPr="00091735" w:rsidRDefault="007B2E53" w:rsidP="007B2E53">
      <w:pPr>
        <w:tabs>
          <w:tab w:val="left" w:pos="720"/>
          <w:tab w:val="left" w:pos="6420"/>
        </w:tabs>
        <w:suppressAutoHyphens/>
        <w:spacing w:after="0"/>
        <w:jc w:val="both"/>
        <w:rPr>
          <w:rFonts w:ascii="Sylfaen" w:hAnsi="Sylfaen"/>
          <w:sz w:val="20"/>
          <w:szCs w:val="20"/>
        </w:rPr>
      </w:pPr>
      <w:r>
        <w:rPr>
          <w:rFonts w:ascii="Sylfaen" w:hAnsi="Sylfaen"/>
          <w:noProof/>
          <w:sz w:val="20"/>
          <w:szCs w:val="20"/>
        </w:rPr>
        <mc:AlternateContent>
          <mc:Choice Requires="wps">
            <w:drawing>
              <wp:anchor distT="0" distB="0" distL="114300" distR="114300" simplePos="0" relativeHeight="251661312" behindDoc="0" locked="0" layoutInCell="1" allowOverlap="1" wp14:anchorId="6E8D7CAF" wp14:editId="44F53B49">
                <wp:simplePos x="0" y="0"/>
                <wp:positionH relativeFrom="column">
                  <wp:posOffset>4099560</wp:posOffset>
                </wp:positionH>
                <wp:positionV relativeFrom="paragraph">
                  <wp:posOffset>106680</wp:posOffset>
                </wp:positionV>
                <wp:extent cx="1661160" cy="15240"/>
                <wp:effectExtent l="0" t="0" r="34290" b="22860"/>
                <wp:wrapNone/>
                <wp:docPr id="1" name="Straight Connector 1"/>
                <wp:cNvGraphicFramePr/>
                <a:graphic xmlns:a="http://schemas.openxmlformats.org/drawingml/2006/main">
                  <a:graphicData uri="http://schemas.microsoft.com/office/word/2010/wordprocessingShape">
                    <wps:wsp>
                      <wps:cNvCnPr/>
                      <wps:spPr>
                        <a:xfrm flipV="1">
                          <a:off x="0" y="0"/>
                          <a:ext cx="16611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BCF1F"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8pt,8.4pt" to="453.6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" strokecolor="black [3200]" strokeweight=".5pt">
                <v:stroke joinstyle="miter"/>
              </v:line>
            </w:pict>
          </mc:Fallback>
        </mc:AlternateContent>
      </w:r>
      <w:r>
        <w:rPr>
          <w:rFonts w:ascii="Sylfaen" w:hAnsi="Sylfaen"/>
          <w:sz w:val="20"/>
          <w:szCs w:val="20"/>
        </w:rPr>
        <w:t xml:space="preserve">The First </w:t>
      </w:r>
      <w:r w:rsidR="00091735" w:rsidRPr="00091735">
        <w:rPr>
          <w:rFonts w:ascii="Sylfaen" w:hAnsi="Sylfaen"/>
          <w:sz w:val="20"/>
          <w:szCs w:val="20"/>
        </w:rPr>
        <w:t>Deputy Minister</w:t>
      </w:r>
      <w:r>
        <w:rPr>
          <w:rFonts w:ascii="Sylfaen" w:hAnsi="Sylfaen"/>
          <w:sz w:val="20"/>
          <w:szCs w:val="20"/>
        </w:rPr>
        <w:tab/>
        <w:t xml:space="preserve"> </w:t>
      </w:r>
      <w:r>
        <w:rPr>
          <w:rFonts w:ascii="Sylfaen" w:hAnsi="Sylfaen"/>
          <w:sz w:val="20"/>
          <w:szCs w:val="20"/>
        </w:rPr>
        <w:tab/>
      </w:r>
    </w:p>
    <w:p w14:paraId="0E6CA062" w14:textId="77777777" w:rsidR="007B2E53" w:rsidRDefault="007B2E53" w:rsidP="00091735">
      <w:pPr>
        <w:tabs>
          <w:tab w:val="left" w:pos="720"/>
          <w:tab w:val="center" w:pos="4860"/>
        </w:tabs>
        <w:suppressAutoHyphens/>
        <w:spacing w:after="0"/>
        <w:jc w:val="both"/>
        <w:rPr>
          <w:rFonts w:ascii="Sylfaen" w:hAnsi="Sylfaen"/>
          <w:sz w:val="20"/>
          <w:szCs w:val="20"/>
        </w:rPr>
      </w:pPr>
      <w:r w:rsidRPr="007B2E53">
        <w:rPr>
          <w:rFonts w:ascii="Sylfaen" w:hAnsi="Sylfaen"/>
          <w:sz w:val="20"/>
          <w:szCs w:val="20"/>
        </w:rPr>
        <w:t xml:space="preserve">Ministry of Internally Displaced Persons from the Occupied Territories, </w:t>
      </w:r>
    </w:p>
    <w:p w14:paraId="78519129" w14:textId="77777777" w:rsidR="007B2E53" w:rsidRDefault="007B2E53" w:rsidP="00091735">
      <w:pPr>
        <w:tabs>
          <w:tab w:val="left" w:pos="720"/>
          <w:tab w:val="center" w:pos="4860"/>
        </w:tabs>
        <w:suppressAutoHyphens/>
        <w:spacing w:after="0"/>
        <w:jc w:val="both"/>
        <w:rPr>
          <w:rFonts w:ascii="Sylfaen" w:hAnsi="Sylfaen"/>
          <w:sz w:val="20"/>
          <w:szCs w:val="20"/>
        </w:rPr>
      </w:pPr>
      <w:r w:rsidRPr="007B2E53">
        <w:rPr>
          <w:rFonts w:ascii="Sylfaen" w:hAnsi="Sylfaen"/>
          <w:sz w:val="20"/>
          <w:szCs w:val="20"/>
        </w:rPr>
        <w:t>Labor, Health and Social Affairs</w:t>
      </w:r>
      <w:r w:rsidR="00091735" w:rsidRPr="00091735">
        <w:rPr>
          <w:rFonts w:ascii="Sylfaen" w:hAnsi="Sylfaen"/>
          <w:sz w:val="20"/>
          <w:szCs w:val="20"/>
        </w:rPr>
        <w:t xml:space="preserve"> </w:t>
      </w:r>
      <w:r>
        <w:rPr>
          <w:rFonts w:ascii="Sylfaen" w:hAnsi="Sylfaen"/>
          <w:sz w:val="20"/>
          <w:szCs w:val="20"/>
        </w:rPr>
        <w:t xml:space="preserve">of </w:t>
      </w:r>
      <w:r w:rsidR="00091735" w:rsidRPr="00091735">
        <w:rPr>
          <w:rFonts w:ascii="Sylfaen" w:hAnsi="Sylfaen"/>
          <w:sz w:val="20"/>
          <w:szCs w:val="20"/>
        </w:rPr>
        <w:t>Georgia</w:t>
      </w:r>
    </w:p>
    <w:p w14:paraId="6C3ACF9F" w14:textId="77777777" w:rsidR="007B2E53" w:rsidRDefault="007B2E53" w:rsidP="00091735">
      <w:pPr>
        <w:tabs>
          <w:tab w:val="left" w:pos="720"/>
          <w:tab w:val="center" w:pos="4860"/>
        </w:tabs>
        <w:suppressAutoHyphens/>
        <w:spacing w:after="0"/>
        <w:jc w:val="both"/>
        <w:rPr>
          <w:rFonts w:ascii="Sylfaen" w:hAnsi="Sylfaen"/>
          <w:sz w:val="20"/>
          <w:szCs w:val="20"/>
        </w:rPr>
      </w:pPr>
    </w:p>
    <w:p w14:paraId="273BFF2C" w14:textId="77777777" w:rsidR="007B2E53" w:rsidRDefault="007B2E53" w:rsidP="00091735">
      <w:pPr>
        <w:tabs>
          <w:tab w:val="left" w:pos="720"/>
          <w:tab w:val="center" w:pos="4860"/>
        </w:tabs>
        <w:suppressAutoHyphens/>
        <w:spacing w:after="0"/>
        <w:jc w:val="both"/>
        <w:rPr>
          <w:rFonts w:ascii="Sylfaen" w:hAnsi="Sylfaen"/>
          <w:sz w:val="20"/>
          <w:szCs w:val="20"/>
        </w:rPr>
      </w:pPr>
    </w:p>
    <w:p w14:paraId="43B910ED" w14:textId="77777777" w:rsidR="007B2E53" w:rsidRDefault="007B2E53" w:rsidP="00091735">
      <w:pPr>
        <w:tabs>
          <w:tab w:val="left" w:pos="720"/>
          <w:tab w:val="center" w:pos="4860"/>
        </w:tabs>
        <w:suppressAutoHyphens/>
        <w:spacing w:after="0"/>
        <w:jc w:val="both"/>
        <w:rPr>
          <w:rFonts w:ascii="Sylfaen" w:hAnsi="Sylfaen"/>
          <w:sz w:val="20"/>
          <w:szCs w:val="20"/>
        </w:rPr>
      </w:pPr>
      <w:r>
        <w:rPr>
          <w:rFonts w:ascii="Sylfaen" w:hAnsi="Sylfaen"/>
          <w:sz w:val="20"/>
          <w:szCs w:val="20"/>
        </w:rPr>
        <w:t xml:space="preserve">Ms. Nino </w:t>
      </w:r>
      <w:proofErr w:type="spellStart"/>
      <w:r>
        <w:rPr>
          <w:rFonts w:ascii="Sylfaen" w:hAnsi="Sylfaen"/>
          <w:sz w:val="20"/>
          <w:szCs w:val="20"/>
        </w:rPr>
        <w:t>Kvernadze</w:t>
      </w:r>
      <w:proofErr w:type="spellEnd"/>
    </w:p>
    <w:p w14:paraId="2DCB3B0D" w14:textId="77777777" w:rsidR="007B2E53" w:rsidRDefault="007B2E53" w:rsidP="00091735">
      <w:pPr>
        <w:tabs>
          <w:tab w:val="left" w:pos="720"/>
          <w:tab w:val="center" w:pos="4860"/>
        </w:tabs>
        <w:suppressAutoHyphens/>
        <w:spacing w:after="0"/>
        <w:jc w:val="both"/>
        <w:rPr>
          <w:rFonts w:ascii="Sylfaen" w:hAnsi="Sylfaen"/>
          <w:sz w:val="20"/>
          <w:szCs w:val="20"/>
        </w:rPr>
      </w:pPr>
      <w:r>
        <w:rPr>
          <w:rFonts w:ascii="Sylfaen" w:hAnsi="Sylfaen"/>
          <w:noProof/>
          <w:sz w:val="20"/>
          <w:szCs w:val="20"/>
        </w:rPr>
        <mc:AlternateContent>
          <mc:Choice Requires="wps">
            <w:drawing>
              <wp:anchor distT="0" distB="0" distL="114300" distR="114300" simplePos="0" relativeHeight="251662336" behindDoc="0" locked="0" layoutInCell="1" allowOverlap="1" wp14:anchorId="0EF04726" wp14:editId="32E6384D">
                <wp:simplePos x="0" y="0"/>
                <wp:positionH relativeFrom="column">
                  <wp:posOffset>4183380</wp:posOffset>
                </wp:positionH>
                <wp:positionV relativeFrom="paragraph">
                  <wp:posOffset>37465</wp:posOffset>
                </wp:positionV>
                <wp:extent cx="1600200" cy="15240"/>
                <wp:effectExtent l="0" t="0" r="19050" b="22860"/>
                <wp:wrapNone/>
                <wp:docPr id="4" name="Straight Connector 4"/>
                <wp:cNvGraphicFramePr/>
                <a:graphic xmlns:a="http://schemas.openxmlformats.org/drawingml/2006/main">
                  <a:graphicData uri="http://schemas.microsoft.com/office/word/2010/wordprocessingShape">
                    <wps:wsp>
                      <wps:cNvCnPr/>
                      <wps:spPr>
                        <a:xfrm flipV="1">
                          <a:off x="0" y="0"/>
                          <a:ext cx="160020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EA473"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4pt,2.95pt" to="455.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" strokecolor="black [3200]" strokeweight=".5pt">
                <v:stroke joinstyle="miter"/>
              </v:line>
            </w:pict>
          </mc:Fallback>
        </mc:AlternateContent>
      </w:r>
      <w:r w:rsidRPr="007B2E53">
        <w:rPr>
          <w:rFonts w:ascii="Sylfaen" w:hAnsi="Sylfaen"/>
          <w:sz w:val="20"/>
          <w:szCs w:val="20"/>
        </w:rPr>
        <w:t>Emergency COVID-19 Response Project</w:t>
      </w:r>
      <w:r>
        <w:rPr>
          <w:rFonts w:ascii="Sylfaen" w:hAnsi="Sylfaen"/>
          <w:sz w:val="20"/>
          <w:szCs w:val="20"/>
        </w:rPr>
        <w:t xml:space="preserve"> Manager</w:t>
      </w:r>
    </w:p>
    <w:p w14:paraId="68A52B3A" w14:textId="77777777" w:rsidR="001752A1" w:rsidRPr="007B2E53" w:rsidRDefault="001752A1" w:rsidP="00091735">
      <w:pPr>
        <w:tabs>
          <w:tab w:val="left" w:pos="720"/>
          <w:tab w:val="center" w:pos="4860"/>
        </w:tabs>
        <w:suppressAutoHyphens/>
        <w:spacing w:after="0"/>
        <w:jc w:val="both"/>
        <w:rPr>
          <w:rFonts w:ascii="Sylfaen" w:hAnsi="Sylfaen"/>
          <w:b/>
        </w:rPr>
      </w:pPr>
      <w:r w:rsidRPr="007B2E53">
        <w:rPr>
          <w:rFonts w:ascii="Sylfaen" w:hAnsi="Sylfaen"/>
          <w:b/>
        </w:rPr>
        <w:lastRenderedPageBreak/>
        <w:tab/>
      </w:r>
    </w:p>
    <w:p w14:paraId="2378312E" w14:textId="77777777" w:rsidR="001752A1" w:rsidRPr="00091735" w:rsidRDefault="001752A1" w:rsidP="001752A1">
      <w:pPr>
        <w:tabs>
          <w:tab w:val="center" w:pos="4860"/>
        </w:tabs>
        <w:suppressAutoHyphens/>
        <w:jc w:val="center"/>
        <w:rPr>
          <w:rStyle w:val="MHDG"/>
          <w:rFonts w:ascii="Book Antiqua" w:hAnsi="Book Antiqua"/>
          <w:b w:val="0"/>
          <w:sz w:val="20"/>
          <w:szCs w:val="20"/>
        </w:rPr>
      </w:pPr>
    </w:p>
    <w:p w14:paraId="550374C5" w14:textId="77777777" w:rsidR="007A2D73" w:rsidRDefault="007A2D73" w:rsidP="007A2D73">
      <w:pPr>
        <w:tabs>
          <w:tab w:val="center" w:pos="4860"/>
        </w:tabs>
        <w:suppressAutoHyphens/>
        <w:spacing w:after="0"/>
        <w:rPr>
          <w:rStyle w:val="MHDG"/>
          <w:rFonts w:ascii="Sylfaen" w:hAnsi="Sylfaen"/>
          <w:b w:val="0"/>
          <w:sz w:val="20"/>
          <w:szCs w:val="20"/>
        </w:rPr>
      </w:pPr>
    </w:p>
    <w:p w14:paraId="00A39937" w14:textId="77777777" w:rsidR="007A2D73" w:rsidRDefault="007A2D73" w:rsidP="007A2D73">
      <w:pPr>
        <w:tabs>
          <w:tab w:val="center" w:pos="4860"/>
        </w:tabs>
        <w:suppressAutoHyphens/>
        <w:spacing w:after="0"/>
        <w:rPr>
          <w:rStyle w:val="MHDG"/>
          <w:rFonts w:ascii="Sylfaen" w:hAnsi="Sylfaen"/>
          <w:b w:val="0"/>
          <w:sz w:val="20"/>
          <w:szCs w:val="20"/>
        </w:rPr>
      </w:pPr>
    </w:p>
    <w:p w14:paraId="1F3978D2" w14:textId="77777777" w:rsidR="007A2D73" w:rsidRDefault="007A2D73" w:rsidP="007A2D73">
      <w:pPr>
        <w:tabs>
          <w:tab w:val="center" w:pos="4860"/>
        </w:tabs>
        <w:suppressAutoHyphens/>
        <w:spacing w:after="0"/>
        <w:rPr>
          <w:rStyle w:val="MHDG"/>
          <w:rFonts w:ascii="Sylfaen" w:hAnsi="Sylfaen"/>
          <w:b w:val="0"/>
          <w:sz w:val="20"/>
          <w:szCs w:val="20"/>
        </w:rPr>
      </w:pPr>
    </w:p>
    <w:p w14:paraId="7ADCDFB6" w14:textId="77777777" w:rsidR="007A2D73" w:rsidRDefault="007A2D73" w:rsidP="007A2D73">
      <w:pPr>
        <w:tabs>
          <w:tab w:val="left" w:pos="6600"/>
        </w:tabs>
        <w:suppressAutoHyphens/>
        <w:spacing w:after="0"/>
        <w:rPr>
          <w:rStyle w:val="MHDG"/>
          <w:rFonts w:ascii="Sylfaen" w:hAnsi="Sylfaen"/>
          <w:b w:val="0"/>
          <w:sz w:val="20"/>
          <w:szCs w:val="20"/>
        </w:rPr>
      </w:pPr>
    </w:p>
    <w:p w14:paraId="067F4324" w14:textId="77777777" w:rsidR="001752A1" w:rsidRDefault="007A2D73" w:rsidP="007A2D73">
      <w:pPr>
        <w:tabs>
          <w:tab w:val="left" w:pos="6600"/>
        </w:tabs>
        <w:suppressAutoHyphens/>
        <w:spacing w:after="0"/>
        <w:rPr>
          <w:rStyle w:val="MHDG"/>
          <w:rFonts w:ascii="Sylfaen" w:hAnsi="Sylfaen"/>
          <w:b w:val="0"/>
          <w:sz w:val="20"/>
          <w:szCs w:val="20"/>
        </w:rPr>
      </w:pPr>
      <w:r>
        <w:rPr>
          <w:rFonts w:ascii="Sylfaen" w:hAnsi="Sylfaen"/>
          <w:noProof/>
          <w:sz w:val="20"/>
          <w:szCs w:val="20"/>
        </w:rPr>
        <mc:AlternateContent>
          <mc:Choice Requires="wps">
            <w:drawing>
              <wp:anchor distT="0" distB="0" distL="114300" distR="114300" simplePos="0" relativeHeight="251663360" behindDoc="0" locked="0" layoutInCell="1" allowOverlap="1" wp14:anchorId="450A9DFE" wp14:editId="435BDFB5">
                <wp:simplePos x="0" y="0"/>
                <wp:positionH relativeFrom="column">
                  <wp:posOffset>4198620</wp:posOffset>
                </wp:positionH>
                <wp:positionV relativeFrom="paragraph">
                  <wp:posOffset>73660</wp:posOffset>
                </wp:positionV>
                <wp:extent cx="1882140" cy="22860"/>
                <wp:effectExtent l="0" t="0" r="22860" b="34290"/>
                <wp:wrapNone/>
                <wp:docPr id="5" name="Straight Connector 5"/>
                <wp:cNvGraphicFramePr/>
                <a:graphic xmlns:a="http://schemas.openxmlformats.org/drawingml/2006/main">
                  <a:graphicData uri="http://schemas.microsoft.com/office/word/2010/wordprocessingShape">
                    <wps:wsp>
                      <wps:cNvCnPr/>
                      <wps:spPr>
                        <a:xfrm flipV="1">
                          <a:off x="0" y="0"/>
                          <a:ext cx="188214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CEF2B3"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30.6pt,5.8pt" to="478.8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" strokecolor="black [3200]" strokeweight=".5pt">
                <v:stroke joinstyle="miter"/>
              </v:line>
            </w:pict>
          </mc:Fallback>
        </mc:AlternateContent>
      </w:r>
      <w:proofErr w:type="spellStart"/>
      <w:r w:rsidR="007B2E53">
        <w:rPr>
          <w:rStyle w:val="MHDG"/>
          <w:rFonts w:ascii="Sylfaen" w:hAnsi="Sylfaen"/>
          <w:b w:val="0"/>
          <w:sz w:val="20"/>
          <w:szCs w:val="20"/>
        </w:rPr>
        <w:t>Beqa</w:t>
      </w:r>
      <w:proofErr w:type="spellEnd"/>
      <w:r w:rsidR="007B2E53">
        <w:rPr>
          <w:rStyle w:val="MHDG"/>
          <w:rFonts w:ascii="Sylfaen" w:hAnsi="Sylfaen"/>
          <w:b w:val="0"/>
          <w:sz w:val="20"/>
          <w:szCs w:val="20"/>
        </w:rPr>
        <w:t xml:space="preserve"> </w:t>
      </w:r>
      <w:proofErr w:type="spellStart"/>
      <w:r w:rsidR="007B2E53">
        <w:rPr>
          <w:rStyle w:val="MHDG"/>
          <w:rFonts w:ascii="Sylfaen" w:hAnsi="Sylfaen"/>
          <w:b w:val="0"/>
          <w:sz w:val="20"/>
          <w:szCs w:val="20"/>
        </w:rPr>
        <w:t>Jakeli</w:t>
      </w:r>
      <w:proofErr w:type="spellEnd"/>
      <w:r>
        <w:rPr>
          <w:rStyle w:val="MHDG"/>
          <w:rFonts w:ascii="Sylfaen" w:hAnsi="Sylfaen"/>
          <w:b w:val="0"/>
          <w:sz w:val="20"/>
          <w:szCs w:val="20"/>
        </w:rPr>
        <w:tab/>
      </w:r>
    </w:p>
    <w:p w14:paraId="5B3F7B3E" w14:textId="77777777" w:rsidR="007A2D73" w:rsidRDefault="007A2D73" w:rsidP="007A2D73">
      <w:pPr>
        <w:tabs>
          <w:tab w:val="center" w:pos="4860"/>
        </w:tabs>
        <w:suppressAutoHyphens/>
        <w:spacing w:after="0"/>
        <w:rPr>
          <w:rStyle w:val="MHDG"/>
          <w:rFonts w:ascii="Sylfaen" w:hAnsi="Sylfaen"/>
          <w:b w:val="0"/>
          <w:sz w:val="20"/>
          <w:szCs w:val="20"/>
        </w:rPr>
      </w:pPr>
      <w:r>
        <w:rPr>
          <w:rStyle w:val="MHDG"/>
          <w:rFonts w:ascii="Sylfaen" w:hAnsi="Sylfaen"/>
          <w:b w:val="0"/>
          <w:sz w:val="20"/>
          <w:szCs w:val="20"/>
        </w:rPr>
        <w:t>Head of the Finance and Economic Division</w:t>
      </w:r>
    </w:p>
    <w:p w14:paraId="2D67D816" w14:textId="77777777" w:rsidR="007A2D73" w:rsidRDefault="007A2D73" w:rsidP="007A2D73">
      <w:pPr>
        <w:tabs>
          <w:tab w:val="left" w:pos="720"/>
          <w:tab w:val="center" w:pos="4860"/>
        </w:tabs>
        <w:suppressAutoHyphens/>
        <w:spacing w:after="0"/>
        <w:jc w:val="both"/>
        <w:rPr>
          <w:rFonts w:ascii="Sylfaen" w:hAnsi="Sylfaen"/>
          <w:sz w:val="20"/>
          <w:szCs w:val="20"/>
        </w:rPr>
      </w:pPr>
      <w:r w:rsidRPr="007B2E53">
        <w:rPr>
          <w:rFonts w:ascii="Sylfaen" w:hAnsi="Sylfaen"/>
          <w:sz w:val="20"/>
          <w:szCs w:val="20"/>
        </w:rPr>
        <w:t xml:space="preserve">Ministry of Internally Displaced Persons from the Occupied Territories, </w:t>
      </w:r>
    </w:p>
    <w:p w14:paraId="03D98050" w14:textId="77777777" w:rsidR="007A2D73" w:rsidRDefault="007A2D73" w:rsidP="007A2D73">
      <w:pPr>
        <w:tabs>
          <w:tab w:val="left" w:pos="720"/>
          <w:tab w:val="center" w:pos="4860"/>
        </w:tabs>
        <w:suppressAutoHyphens/>
        <w:spacing w:after="0"/>
        <w:jc w:val="both"/>
        <w:rPr>
          <w:rFonts w:ascii="Sylfaen" w:hAnsi="Sylfaen"/>
          <w:sz w:val="20"/>
          <w:szCs w:val="20"/>
        </w:rPr>
      </w:pPr>
      <w:r w:rsidRPr="007B2E53">
        <w:rPr>
          <w:rFonts w:ascii="Sylfaen" w:hAnsi="Sylfaen"/>
          <w:sz w:val="20"/>
          <w:szCs w:val="20"/>
        </w:rPr>
        <w:t>Labor, Health and Social Affairs</w:t>
      </w:r>
      <w:r w:rsidRPr="00091735">
        <w:rPr>
          <w:rFonts w:ascii="Sylfaen" w:hAnsi="Sylfaen"/>
          <w:sz w:val="20"/>
          <w:szCs w:val="20"/>
        </w:rPr>
        <w:t xml:space="preserve"> </w:t>
      </w:r>
      <w:r>
        <w:rPr>
          <w:rFonts w:ascii="Sylfaen" w:hAnsi="Sylfaen"/>
          <w:sz w:val="20"/>
          <w:szCs w:val="20"/>
        </w:rPr>
        <w:t xml:space="preserve">of </w:t>
      </w:r>
      <w:r w:rsidRPr="00091735">
        <w:rPr>
          <w:rFonts w:ascii="Sylfaen" w:hAnsi="Sylfaen"/>
          <w:sz w:val="20"/>
          <w:szCs w:val="20"/>
        </w:rPr>
        <w:t>Georgia</w:t>
      </w:r>
    </w:p>
    <w:p w14:paraId="4A1C3901" w14:textId="77777777" w:rsidR="007A2D73" w:rsidRDefault="007A2D73" w:rsidP="007A2D73">
      <w:pPr>
        <w:tabs>
          <w:tab w:val="center" w:pos="4860"/>
        </w:tabs>
        <w:suppressAutoHyphens/>
        <w:spacing w:after="0"/>
        <w:rPr>
          <w:rStyle w:val="MHDG"/>
          <w:rFonts w:ascii="Sylfaen" w:hAnsi="Sylfaen"/>
          <w:b w:val="0"/>
          <w:sz w:val="20"/>
          <w:szCs w:val="20"/>
        </w:rPr>
      </w:pPr>
    </w:p>
    <w:p w14:paraId="37C3C131" w14:textId="77777777" w:rsidR="007A2D73" w:rsidRPr="007A2D73" w:rsidRDefault="007A2D73" w:rsidP="001752A1">
      <w:pPr>
        <w:tabs>
          <w:tab w:val="center" w:pos="4860"/>
        </w:tabs>
        <w:suppressAutoHyphens/>
        <w:rPr>
          <w:rStyle w:val="MHDG"/>
          <w:rFonts w:ascii="Sylfaen" w:hAnsi="Sylfaen"/>
          <w:b w:val="0"/>
          <w:sz w:val="20"/>
          <w:szCs w:val="20"/>
        </w:rPr>
      </w:pPr>
    </w:p>
    <w:p w14:paraId="6BD748DE" w14:textId="77777777" w:rsidR="001752A1" w:rsidRPr="002D3EE4" w:rsidRDefault="001752A1" w:rsidP="007A2D73">
      <w:pPr>
        <w:tabs>
          <w:tab w:val="center" w:pos="4860"/>
        </w:tabs>
        <w:suppressAutoHyphens/>
        <w:rPr>
          <w:rStyle w:val="MHDG"/>
          <w:rFonts w:ascii="Book Antiqua" w:hAnsi="Book Antiqua"/>
          <w:b w:val="0"/>
        </w:rPr>
      </w:pPr>
    </w:p>
    <w:p w14:paraId="3D136535" w14:textId="77777777" w:rsidR="001752A1" w:rsidRDefault="00091735" w:rsidP="00091735">
      <w:pPr>
        <w:tabs>
          <w:tab w:val="left" w:pos="720"/>
          <w:tab w:val="left" w:pos="6864"/>
        </w:tabs>
        <w:suppressAutoHyphens/>
        <w:jc w:val="center"/>
        <w:rPr>
          <w:rFonts w:ascii="Sylfaen" w:hAnsi="Sylfaen"/>
          <w:sz w:val="20"/>
          <w:szCs w:val="20"/>
        </w:rPr>
      </w:pPr>
      <w:r w:rsidRPr="00091735">
        <w:rPr>
          <w:rFonts w:ascii="Sylfaen" w:hAnsi="Sylfaen"/>
          <w:sz w:val="20"/>
          <w:szCs w:val="20"/>
        </w:rPr>
        <w:t>Confirmed</w:t>
      </w:r>
      <w:r>
        <w:rPr>
          <w:rFonts w:ascii="Sylfaen" w:hAnsi="Sylfaen"/>
          <w:sz w:val="20"/>
          <w:szCs w:val="20"/>
        </w:rPr>
        <w:t xml:space="preserve"> by the Minister of Finance of Georgia</w:t>
      </w:r>
    </w:p>
    <w:p w14:paraId="2C1E8623" w14:textId="77777777" w:rsidR="00091735" w:rsidRDefault="00091735" w:rsidP="00091735">
      <w:pPr>
        <w:tabs>
          <w:tab w:val="left" w:pos="720"/>
          <w:tab w:val="left" w:pos="6864"/>
        </w:tabs>
        <w:suppressAutoHyphens/>
        <w:spacing w:after="0"/>
        <w:jc w:val="center"/>
        <w:rPr>
          <w:rFonts w:ascii="Sylfaen" w:hAnsi="Sylfaen"/>
          <w:sz w:val="20"/>
          <w:szCs w:val="20"/>
        </w:rPr>
      </w:pPr>
      <w:r>
        <w:rPr>
          <w:rFonts w:ascii="Sylfaen" w:hAnsi="Sylfaen"/>
          <w:sz w:val="20"/>
          <w:szCs w:val="20"/>
        </w:rPr>
        <w:tab/>
      </w:r>
      <w:r>
        <w:rPr>
          <w:rFonts w:ascii="Sylfaen" w:hAnsi="Sylfaen"/>
          <w:sz w:val="20"/>
          <w:szCs w:val="20"/>
        </w:rPr>
        <w:tab/>
      </w:r>
      <w:r>
        <w:rPr>
          <w:rFonts w:ascii="Sylfaen" w:hAnsi="Sylfaen"/>
          <w:noProof/>
          <w:sz w:val="20"/>
          <w:szCs w:val="20"/>
        </w:rPr>
        <mc:AlternateContent>
          <mc:Choice Requires="wps">
            <w:drawing>
              <wp:anchor distT="0" distB="0" distL="114300" distR="114300" simplePos="0" relativeHeight="251660288" behindDoc="0" locked="0" layoutInCell="1" allowOverlap="1" wp14:anchorId="36A1F2B4" wp14:editId="7DE8B5F5">
                <wp:simplePos x="0" y="0"/>
                <wp:positionH relativeFrom="column">
                  <wp:posOffset>1965960</wp:posOffset>
                </wp:positionH>
                <wp:positionV relativeFrom="paragraph">
                  <wp:posOffset>168275</wp:posOffset>
                </wp:positionV>
                <wp:extent cx="19431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2D7D7F"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4.8pt,13.25pt" to="307.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" strokecolor="black [3200]" strokeweight=".5pt">
                <v:stroke joinstyle="miter"/>
              </v:line>
            </w:pict>
          </mc:Fallback>
        </mc:AlternateContent>
      </w:r>
    </w:p>
    <w:p w14:paraId="2A0CA510" w14:textId="240EDEB4" w:rsidR="00091735" w:rsidRPr="00091735" w:rsidDel="007B15C0" w:rsidRDefault="00091735" w:rsidP="007B15C0">
      <w:pPr>
        <w:tabs>
          <w:tab w:val="left" w:pos="720"/>
          <w:tab w:val="left" w:pos="6864"/>
        </w:tabs>
        <w:suppressAutoHyphens/>
        <w:spacing w:after="0"/>
        <w:jc w:val="center"/>
        <w:rPr>
          <w:del w:id="13" w:author="Damir Leljak" w:date="2020-06-24T14:43:00Z"/>
          <w:rStyle w:val="MHDG"/>
          <w:rFonts w:ascii="Book Antiqua" w:hAnsi="Book Antiqua"/>
        </w:rPr>
        <w:sectPr w:rsidR="00091735" w:rsidRPr="00091735" w:rsidDel="007B15C0" w:rsidSect="001752A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900" w:right="1440" w:bottom="1440" w:left="1440" w:header="720" w:footer="720" w:gutter="0"/>
          <w:cols w:space="720"/>
          <w:docGrid w:linePitch="360"/>
        </w:sectPr>
      </w:pPr>
      <w:proofErr w:type="spellStart"/>
      <w:proofErr w:type="gramStart"/>
      <w:r w:rsidRPr="00091735">
        <w:rPr>
          <w:rFonts w:ascii="Sylfaen" w:hAnsi="Sylfaen"/>
          <w:sz w:val="20"/>
          <w:szCs w:val="20"/>
        </w:rPr>
        <w:t>Ivane</w:t>
      </w:r>
      <w:proofErr w:type="spellEnd"/>
      <w:r w:rsidRPr="00091735">
        <w:rPr>
          <w:rFonts w:ascii="Sylfaen" w:hAnsi="Sylfaen"/>
          <w:sz w:val="20"/>
          <w:szCs w:val="20"/>
        </w:rPr>
        <w:t xml:space="preserve">  </w:t>
      </w:r>
      <w:proofErr w:type="spellStart"/>
      <w:r w:rsidRPr="00091735">
        <w:rPr>
          <w:rFonts w:ascii="Sylfaen" w:hAnsi="Sylfaen"/>
          <w:sz w:val="20"/>
          <w:szCs w:val="20"/>
        </w:rPr>
        <w:t>Matchavarian</w:t>
      </w:r>
      <w:proofErr w:type="spellEnd"/>
      <w:proofErr w:type="gramEnd"/>
      <w:del w:id="14" w:author="Damir Leljak" w:date="2020-06-24T14:43:00Z">
        <w:r w:rsidRPr="00091735" w:rsidDel="004F4CB1">
          <w:rPr>
            <w:rFonts w:ascii="Sylfaen" w:hAnsi="Sylfaen"/>
            <w:sz w:val="20"/>
            <w:szCs w:val="20"/>
          </w:rPr>
          <w:delText>i</w:delText>
        </w:r>
      </w:del>
    </w:p>
    <w:p w14:paraId="42252111" w14:textId="77777777" w:rsidR="001752A1" w:rsidRPr="001752A1" w:rsidDel="004F4CB1" w:rsidRDefault="001752A1">
      <w:pPr>
        <w:tabs>
          <w:tab w:val="left" w:pos="720"/>
          <w:tab w:val="decimal" w:pos="5424"/>
          <w:tab w:val="left" w:pos="6864"/>
        </w:tabs>
        <w:suppressAutoHyphens/>
        <w:jc w:val="center"/>
        <w:rPr>
          <w:del w:id="15" w:author="Damir Leljak" w:date="2020-06-24T14:43:00Z"/>
          <w:rFonts w:ascii="Sylfaen" w:hAnsi="Sylfaen"/>
        </w:rPr>
        <w:pPrChange w:id="16" w:author="Damir Leljak" w:date="2020-06-24T14:44:00Z">
          <w:pPr>
            <w:tabs>
              <w:tab w:val="left" w:pos="720"/>
              <w:tab w:val="decimal" w:pos="5424"/>
              <w:tab w:val="left" w:pos="6864"/>
            </w:tabs>
            <w:suppressAutoHyphens/>
            <w:jc w:val="both"/>
          </w:pPr>
        </w:pPrChange>
      </w:pPr>
    </w:p>
    <w:p w14:paraId="2572633E" w14:textId="77777777" w:rsidR="001752A1" w:rsidDel="004F4CB1" w:rsidRDefault="001752A1">
      <w:pPr>
        <w:spacing w:after="0"/>
        <w:jc w:val="center"/>
        <w:rPr>
          <w:del w:id="17" w:author="Damir Leljak" w:date="2020-06-24T14:43:00Z"/>
          <w:rFonts w:ascii="Sylfaen" w:hAnsi="Sylfaen"/>
        </w:rPr>
        <w:pPrChange w:id="18" w:author="Damir Leljak" w:date="2020-06-24T14:44:00Z">
          <w:pPr>
            <w:spacing w:after="0"/>
          </w:pPr>
        </w:pPrChange>
      </w:pPr>
    </w:p>
    <w:p w14:paraId="305601BD" w14:textId="77777777" w:rsidR="001752A1" w:rsidRPr="001752A1" w:rsidRDefault="001752A1">
      <w:pPr>
        <w:spacing w:after="0"/>
        <w:jc w:val="center"/>
        <w:rPr>
          <w:rFonts w:ascii="Sylfaen" w:hAnsi="Sylfaen"/>
          <w:lang w:val="ka-GE"/>
        </w:rPr>
        <w:pPrChange w:id="19" w:author="Damir Leljak" w:date="2020-06-24T14:44:00Z">
          <w:pPr>
            <w:spacing w:after="0"/>
          </w:pPr>
        </w:pPrChange>
      </w:pPr>
    </w:p>
    <w:sectPr w:rsidR="001752A1" w:rsidRPr="001752A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Damir Leljak" w:date="2020-06-24T14:36:00Z" w:initials="DL">
    <w:p w14:paraId="2EE56C56" w14:textId="7B7EDF90" w:rsidR="005A17B2" w:rsidRDefault="005A17B2">
      <w:pPr>
        <w:pStyle w:val="CommentText"/>
      </w:pPr>
      <w:r>
        <w:rPr>
          <w:rStyle w:val="CommentReference"/>
        </w:rPr>
        <w:annotationRef/>
      </w:r>
      <w:r w:rsidR="00326E33">
        <w:t>This part of wording is not relevant for ASL, as it refers to DFIL</w:t>
      </w:r>
      <w:r w:rsidR="00A875D6">
        <w:t>. I would delete this sentence.</w:t>
      </w:r>
    </w:p>
  </w:comment>
  <w:comment w:id="3" w:author="BrandService" w:date="2020-06-23T15:55:00Z" w:initials="B">
    <w:p w14:paraId="404274BC" w14:textId="58707E70" w:rsidR="00503586" w:rsidRDefault="00503586">
      <w:pPr>
        <w:pStyle w:val="CommentText"/>
      </w:pPr>
      <w:r>
        <w:rPr>
          <w:rStyle w:val="CommentReference"/>
        </w:rPr>
        <w:annotationRef/>
      </w:r>
      <w:r>
        <w:t xml:space="preserve">Is this wording still relevant for AIIB ASL? </w:t>
      </w:r>
    </w:p>
  </w:comment>
  <w:comment w:id="6" w:author="BrandService" w:date="2020-06-23T15:36:00Z" w:initials="B">
    <w:p w14:paraId="1B4881F5" w14:textId="7F99102C" w:rsidR="00957D4E" w:rsidRPr="00957D4E" w:rsidRDefault="00957D4E">
      <w:pPr>
        <w:pStyle w:val="CommentText"/>
        <w:rPr>
          <w:rFonts w:ascii="Sylfaen" w:hAnsi="Sylfaen"/>
          <w:lang w:val="ka-GE"/>
        </w:rPr>
      </w:pPr>
      <w:r>
        <w:rPr>
          <w:rStyle w:val="CommentReference"/>
        </w:rPr>
        <w:annotationRef/>
      </w:r>
      <w:r w:rsidR="00503586" w:rsidRPr="00503586">
        <w:rPr>
          <w:rFonts w:ascii="Sylfaen" w:hAnsi="Sylfaen"/>
        </w:rPr>
        <w:t xml:space="preserve">Which one is </w:t>
      </w:r>
      <w:r w:rsidR="00140AE2">
        <w:rPr>
          <w:rFonts w:ascii="Sylfaen" w:hAnsi="Sylfaen"/>
        </w:rPr>
        <w:t xml:space="preserve">more appropriate to specify the General conditions of the World Bank or the General Conditions of the AIIB as defined in </w:t>
      </w:r>
      <w:proofErr w:type="gramStart"/>
      <w:r w:rsidR="00140AE2">
        <w:rPr>
          <w:rFonts w:ascii="Sylfaen" w:hAnsi="Sylfaen"/>
        </w:rPr>
        <w:t>the these</w:t>
      </w:r>
      <w:proofErr w:type="gramEnd"/>
      <w:r w:rsidR="00140AE2">
        <w:rPr>
          <w:rFonts w:ascii="Sylfaen" w:hAnsi="Sylfaen"/>
        </w:rPr>
        <w:t xml:space="preserve"> two A</w:t>
      </w:r>
      <w:bookmarkStart w:id="8" w:name="_GoBack"/>
      <w:bookmarkEnd w:id="8"/>
      <w:r w:rsidR="00140AE2">
        <w:rPr>
          <w:rFonts w:ascii="Sylfaen" w:hAnsi="Sylfaen"/>
        </w:rPr>
        <w:t xml:space="preserve">greements? </w:t>
      </w:r>
      <w:r>
        <w:rPr>
          <w:rFonts w:ascii="Sylfaen" w:hAnsi="Sylfaen"/>
          <w:lang w:val="ka-GE"/>
        </w:rPr>
        <w:t xml:space="preserve"> </w:t>
      </w:r>
    </w:p>
  </w:comment>
  <w:comment w:id="7" w:author="Damir Leljak" w:date="2020-06-24T14:38:00Z" w:initials="DL">
    <w:p w14:paraId="5444A871" w14:textId="63C6A9A9" w:rsidR="003E725A" w:rsidRDefault="003E725A">
      <w:pPr>
        <w:pStyle w:val="CommentText"/>
      </w:pPr>
      <w:r>
        <w:rPr>
          <w:rStyle w:val="CommentReference"/>
        </w:rPr>
        <w:annotationRef/>
      </w:r>
      <w:r>
        <w:t>Given that we’re referring to AIIB Loan only</w:t>
      </w:r>
      <w:r w:rsidR="00813CF7">
        <w:t xml:space="preserve">, the AIIB GC apply. </w:t>
      </w:r>
      <w:proofErr w:type="gramStart"/>
      <w:r w:rsidR="00813CF7">
        <w:t>Thus</w:t>
      </w:r>
      <w:proofErr w:type="gramEnd"/>
      <w:r w:rsidR="00813CF7">
        <w:t xml:space="preserve"> </w:t>
      </w:r>
      <w:r w:rsidR="00A81A58">
        <w:t xml:space="preserve">reference to IBRD GC </w:t>
      </w:r>
      <w:r w:rsidR="009857C9">
        <w:t>may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E56C56" w15:done="0"/>
  <w15:commentEx w15:paraId="404274BC" w15:done="0"/>
  <w15:commentEx w15:paraId="1B4881F5" w15:done="0"/>
  <w15:commentEx w15:paraId="5444A871" w15:paraIdParent="1B4881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E56C56" w16cid:durableId="229DE36D"/>
  <w16cid:commentId w16cid:paraId="404274BC" w16cid:durableId="229DCA97"/>
  <w16cid:commentId w16cid:paraId="1B4881F5" w16cid:durableId="229DCA98"/>
  <w16cid:commentId w16cid:paraId="5444A871" w16cid:durableId="229DE3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39CC0" w14:textId="77777777" w:rsidR="00314CB9" w:rsidRDefault="00314CB9" w:rsidP="001752A1">
      <w:pPr>
        <w:spacing w:after="0" w:line="240" w:lineRule="auto"/>
      </w:pPr>
      <w:r>
        <w:separator/>
      </w:r>
    </w:p>
  </w:endnote>
  <w:endnote w:type="continuationSeparator" w:id="0">
    <w:p w14:paraId="54354393" w14:textId="77777777" w:rsidR="00314CB9" w:rsidRDefault="00314CB9" w:rsidP="00175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DF4E1" w14:textId="77777777" w:rsidR="00B0331F" w:rsidRDefault="00B03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13F3C" w14:textId="77777777" w:rsidR="00B0331F" w:rsidRDefault="00B033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B8C78" w14:textId="77777777" w:rsidR="00B0331F" w:rsidRDefault="00B03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0BE75" w14:textId="77777777" w:rsidR="00314CB9" w:rsidRDefault="00314CB9" w:rsidP="001752A1">
      <w:pPr>
        <w:spacing w:after="0" w:line="240" w:lineRule="auto"/>
      </w:pPr>
      <w:r>
        <w:separator/>
      </w:r>
    </w:p>
  </w:footnote>
  <w:footnote w:type="continuationSeparator" w:id="0">
    <w:p w14:paraId="6718CDB8" w14:textId="77777777" w:rsidR="00314CB9" w:rsidRDefault="00314CB9" w:rsidP="00175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1AC44" w14:textId="77777777" w:rsidR="00B0331F" w:rsidRDefault="00B03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3CDA5" w14:textId="77777777" w:rsidR="00B0331F" w:rsidRDefault="00B033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C42DD" w14:textId="77777777" w:rsidR="00B0331F" w:rsidRDefault="00B0331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mir Leljak">
    <w15:presenceInfo w15:providerId="AD" w15:userId="S::dleljak@worldbank.org::96dd526b-76db-4f0f-8343-176cf282d657"/>
  </w15:person>
  <w15:person w15:author="BrandService">
    <w15:presenceInfo w15:providerId="None" w15:userId="BrandServ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C52"/>
    <w:rsid w:val="00073604"/>
    <w:rsid w:val="00091735"/>
    <w:rsid w:val="00140AE2"/>
    <w:rsid w:val="001752A1"/>
    <w:rsid w:val="001A29D2"/>
    <w:rsid w:val="001A3A93"/>
    <w:rsid w:val="00253CAE"/>
    <w:rsid w:val="002B3202"/>
    <w:rsid w:val="00314CB9"/>
    <w:rsid w:val="00326E33"/>
    <w:rsid w:val="0038201F"/>
    <w:rsid w:val="003A4B61"/>
    <w:rsid w:val="003E725A"/>
    <w:rsid w:val="003F5545"/>
    <w:rsid w:val="00405F70"/>
    <w:rsid w:val="004F4CB1"/>
    <w:rsid w:val="00503586"/>
    <w:rsid w:val="005A17B2"/>
    <w:rsid w:val="005C0A59"/>
    <w:rsid w:val="00604A6E"/>
    <w:rsid w:val="00650E8E"/>
    <w:rsid w:val="006E0430"/>
    <w:rsid w:val="007A2D73"/>
    <w:rsid w:val="007B15C0"/>
    <w:rsid w:val="007B2E53"/>
    <w:rsid w:val="007C1664"/>
    <w:rsid w:val="00813CF7"/>
    <w:rsid w:val="00850C52"/>
    <w:rsid w:val="00957D4E"/>
    <w:rsid w:val="009857C9"/>
    <w:rsid w:val="009A476B"/>
    <w:rsid w:val="00A81A58"/>
    <w:rsid w:val="00A875D6"/>
    <w:rsid w:val="00B0331F"/>
    <w:rsid w:val="00C47CD9"/>
    <w:rsid w:val="00D85304"/>
    <w:rsid w:val="00DB5FA9"/>
    <w:rsid w:val="00F60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B6E4D1"/>
  <w15:chartTrackingRefBased/>
  <w15:docId w15:val="{DF241386-CDF3-4CE3-97C2-2CF0BE0E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HDG">
    <w:name w:val="MHDG"/>
    <w:basedOn w:val="DefaultParagraphFont"/>
    <w:rsid w:val="001752A1"/>
    <w:rPr>
      <w:b/>
      <w:sz w:val="36"/>
    </w:rPr>
  </w:style>
  <w:style w:type="paragraph" w:styleId="FootnoteText">
    <w:name w:val="footnote text"/>
    <w:aliases w:val="single space,footnote text,fn,FOOTNOTES,Footnote Text Char Char,Footnote Text Char1 Char Char,Footnote Text Char Char Char Char,Char Char Char Char Char,Char Char Char,ft,f,ADB,Fodnotetekst Tegn,Footnote Text Char1,Footnote Text Char2 Char"/>
    <w:basedOn w:val="Normal"/>
    <w:link w:val="FootnoteTextChar"/>
    <w:qFormat/>
    <w:rsid w:val="001752A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Footnote Text Char1 Char Char Char,Footnote Text Char Char Char Char Char,Char Char Char Char Char Char,Char Char Char Char,ft Char,f Char"/>
    <w:basedOn w:val="DefaultParagraphFont"/>
    <w:link w:val="FootnoteText"/>
    <w:rsid w:val="001752A1"/>
    <w:rPr>
      <w:rFonts w:ascii="Times New Roman" w:eastAsia="Times New Roman" w:hAnsi="Times New Roman" w:cs="Times New Roman"/>
      <w:sz w:val="20"/>
      <w:szCs w:val="20"/>
    </w:rPr>
  </w:style>
  <w:style w:type="character" w:styleId="FootnoteReference">
    <w:name w:val="footnote reference"/>
    <w:aliases w:val="de nota al pie,Ref,ftref,16 Point,Superscript 6 Point,Знак сноски-FN,Ciae niinee-FN,Знак сноски 1,fr,Footnote Ref in FtNote,SUPERS,(NECG) Footnote Reference,Char Char Char Char Car Char,Footnote Reference Number,Error-Fußnotenzeichen5"/>
    <w:basedOn w:val="DefaultParagraphFont"/>
    <w:link w:val="CarattereCarattereCharCharCharCharCharCharZchn"/>
    <w:qFormat/>
    <w:rsid w:val="001752A1"/>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1752A1"/>
    <w:pPr>
      <w:spacing w:line="240" w:lineRule="exact"/>
    </w:pPr>
    <w:rPr>
      <w:vertAlign w:val="superscript"/>
    </w:rPr>
  </w:style>
  <w:style w:type="character" w:styleId="CommentReference">
    <w:name w:val="annotation reference"/>
    <w:basedOn w:val="DefaultParagraphFont"/>
    <w:uiPriority w:val="99"/>
    <w:semiHidden/>
    <w:unhideWhenUsed/>
    <w:rsid w:val="00957D4E"/>
    <w:rPr>
      <w:sz w:val="16"/>
      <w:szCs w:val="16"/>
    </w:rPr>
  </w:style>
  <w:style w:type="paragraph" w:styleId="CommentText">
    <w:name w:val="annotation text"/>
    <w:basedOn w:val="Normal"/>
    <w:link w:val="CommentTextChar"/>
    <w:uiPriority w:val="99"/>
    <w:semiHidden/>
    <w:unhideWhenUsed/>
    <w:rsid w:val="00957D4E"/>
    <w:pPr>
      <w:spacing w:line="240" w:lineRule="auto"/>
    </w:pPr>
    <w:rPr>
      <w:sz w:val="20"/>
      <w:szCs w:val="20"/>
    </w:rPr>
  </w:style>
  <w:style w:type="character" w:customStyle="1" w:styleId="CommentTextChar">
    <w:name w:val="Comment Text Char"/>
    <w:basedOn w:val="DefaultParagraphFont"/>
    <w:link w:val="CommentText"/>
    <w:uiPriority w:val="99"/>
    <w:semiHidden/>
    <w:rsid w:val="00957D4E"/>
    <w:rPr>
      <w:sz w:val="20"/>
      <w:szCs w:val="20"/>
    </w:rPr>
  </w:style>
  <w:style w:type="paragraph" w:styleId="CommentSubject">
    <w:name w:val="annotation subject"/>
    <w:basedOn w:val="CommentText"/>
    <w:next w:val="CommentText"/>
    <w:link w:val="CommentSubjectChar"/>
    <w:uiPriority w:val="99"/>
    <w:semiHidden/>
    <w:unhideWhenUsed/>
    <w:rsid w:val="00957D4E"/>
    <w:rPr>
      <w:b/>
      <w:bCs/>
    </w:rPr>
  </w:style>
  <w:style w:type="character" w:customStyle="1" w:styleId="CommentSubjectChar">
    <w:name w:val="Comment Subject Char"/>
    <w:basedOn w:val="CommentTextChar"/>
    <w:link w:val="CommentSubject"/>
    <w:uiPriority w:val="99"/>
    <w:semiHidden/>
    <w:rsid w:val="00957D4E"/>
    <w:rPr>
      <w:b/>
      <w:bCs/>
      <w:sz w:val="20"/>
      <w:szCs w:val="20"/>
    </w:rPr>
  </w:style>
  <w:style w:type="paragraph" w:styleId="BalloonText">
    <w:name w:val="Balloon Text"/>
    <w:basedOn w:val="Normal"/>
    <w:link w:val="BalloonTextChar"/>
    <w:uiPriority w:val="99"/>
    <w:semiHidden/>
    <w:unhideWhenUsed/>
    <w:rsid w:val="00957D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D4E"/>
    <w:rPr>
      <w:rFonts w:ascii="Segoe UI" w:hAnsi="Segoe UI" w:cs="Segoe UI"/>
      <w:sz w:val="18"/>
      <w:szCs w:val="18"/>
    </w:rPr>
  </w:style>
  <w:style w:type="paragraph" w:styleId="Header">
    <w:name w:val="header"/>
    <w:basedOn w:val="Normal"/>
    <w:link w:val="HeaderChar"/>
    <w:uiPriority w:val="99"/>
    <w:unhideWhenUsed/>
    <w:rsid w:val="00B033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31F"/>
  </w:style>
  <w:style w:type="paragraph" w:styleId="Footer">
    <w:name w:val="footer"/>
    <w:basedOn w:val="Normal"/>
    <w:link w:val="FooterChar"/>
    <w:uiPriority w:val="99"/>
    <w:unhideWhenUsed/>
    <w:rsid w:val="00B03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C507D95EA16941A218DE71E33A8135" ma:contentTypeVersion="13" ma:contentTypeDescription="Create a new document." ma:contentTypeScope="" ma:versionID="aae14e925a21d2840c008b3598606e78">
  <xsd:schema xmlns:xsd="http://www.w3.org/2001/XMLSchema" xmlns:xs="http://www.w3.org/2001/XMLSchema" xmlns:p="http://schemas.microsoft.com/office/2006/metadata/properties" xmlns:ns3="cf89ca73-df50-446e-a0eb-12b8b1ce8d77" xmlns:ns4="21747ebf-91ba-4abb-ad09-b0273a7bd8b4" targetNamespace="http://schemas.microsoft.com/office/2006/metadata/properties" ma:root="true" ma:fieldsID="87ba3bcf2dafb78227aff9510824aa2b" ns3:_="" ns4:_="">
    <xsd:import namespace="cf89ca73-df50-446e-a0eb-12b8b1ce8d77"/>
    <xsd:import namespace="21747ebf-91ba-4abb-ad09-b0273a7bd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9ca73-df50-446e-a0eb-12b8b1ce8d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747ebf-91ba-4abb-ad09-b0273a7bd8b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23A69-FBD0-4272-B60A-4AC919B67F06}">
  <ds:schemaRefs>
    <ds:schemaRef ds:uri="http://schemas.microsoft.com/sharepoint/v3/contenttype/forms"/>
  </ds:schemaRefs>
</ds:datastoreItem>
</file>

<file path=customXml/itemProps2.xml><?xml version="1.0" encoding="utf-8"?>
<ds:datastoreItem xmlns:ds="http://schemas.openxmlformats.org/officeDocument/2006/customXml" ds:itemID="{990128DE-8B26-4B35-90DE-336DA09047A8}">
  <ds:schemaRefs>
    <ds:schemaRef ds:uri="http://www.w3.org/XML/1998/namespace"/>
    <ds:schemaRef ds:uri="21747ebf-91ba-4abb-ad09-b0273a7bd8b4"/>
    <ds:schemaRef ds:uri="cf89ca73-df50-446e-a0eb-12b8b1ce8d77"/>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B6C4A661-C3FC-47C4-9FF7-CD1E4D0C3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9ca73-df50-446e-a0eb-12b8b1ce8d77"/>
    <ds:schemaRef ds:uri="21747ebf-91ba-4abb-ad09-b0273a7bd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403</Words>
  <Characters>2303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 operation1</dc:creator>
  <cp:keywords/>
  <dc:description/>
  <cp:lastModifiedBy>Maddalena Honorati</cp:lastModifiedBy>
  <cp:revision>2</cp:revision>
  <dcterms:created xsi:type="dcterms:W3CDTF">2020-06-25T08:15:00Z</dcterms:created>
  <dcterms:modified xsi:type="dcterms:W3CDTF">2020-06-25T08:15:00Z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0x010100DBC507D95EA16941A218DE71E33A8135</vt:lpwstr>
  </property>
</Properties>
</file>