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B7F" w:rsidRPr="004B2370" w:rsidRDefault="00231B7F" w:rsidP="004B2370">
      <w:pPr>
        <w:spacing w:after="0"/>
        <w:ind w:firstLine="709"/>
        <w:contextualSpacing/>
        <w:jc w:val="right"/>
        <w:rPr>
          <w:rFonts w:ascii="Sylfaen" w:hAnsi="Sylfaen" w:cs="Sylfaen"/>
          <w:b/>
          <w:bCs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პროექტი</w:t>
      </w: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b/>
          <w:bCs/>
          <w:sz w:val="22"/>
          <w:lang w:val="ka-GE"/>
        </w:rPr>
      </w:pPr>
    </w:p>
    <w:p w:rsidR="00231B7F" w:rsidRPr="004B2370" w:rsidRDefault="0095005C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bookmarkStart w:id="0" w:name="_Hlk35934160"/>
      <w:r w:rsidRPr="00341975">
        <w:rPr>
          <w:rFonts w:ascii="Sylfaen" w:hAnsi="Sylfaen" w:cs="Sylfaen"/>
          <w:b/>
          <w:bCs/>
          <w:sz w:val="22"/>
          <w:lang w:val="ka-GE"/>
        </w:rPr>
        <w:t>საქართველოში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341975" w:rsidRPr="00341975">
        <w:rPr>
          <w:rFonts w:ascii="Sylfaen" w:hAnsi="Sylfaen" w:cs="Sylfaen"/>
          <w:b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Pr="00341975">
        <w:rPr>
          <w:rFonts w:ascii="Sylfaen" w:hAnsi="Sylfaen" w:cs="Sylfaen"/>
          <w:b/>
          <w:bCs/>
          <w:sz w:val="22"/>
          <w:lang w:val="ka-GE"/>
        </w:rPr>
        <w:t>შე</w:t>
      </w:r>
      <w:r w:rsidRPr="004B2370">
        <w:rPr>
          <w:rFonts w:ascii="Sylfaen" w:hAnsi="Sylfaen" w:cs="Sylfaen"/>
          <w:b/>
          <w:bCs/>
          <w:sz w:val="22"/>
          <w:lang w:val="ka-GE"/>
        </w:rPr>
        <w:t>საძლო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გავრცელების</w:t>
      </w:r>
      <w:r w:rsidRPr="004B2370">
        <w:rPr>
          <w:b/>
          <w:bCs/>
          <w:sz w:val="22"/>
          <w:lang w:val="ka-GE"/>
        </w:rPr>
        <w:t xml:space="preserve"> (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პანდემია</w:t>
      </w:r>
      <w:r w:rsidRPr="004B2370">
        <w:rPr>
          <w:b/>
          <w:bCs/>
          <w:sz w:val="22"/>
          <w:lang w:val="ka-GE"/>
        </w:rPr>
        <w:t xml:space="preserve">, </w:t>
      </w:r>
      <w:r w:rsidRPr="004B2370">
        <w:rPr>
          <w:rFonts w:ascii="Sylfaen" w:hAnsi="Sylfaen" w:cs="Sylfaen"/>
          <w:b/>
          <w:bCs/>
          <w:sz w:val="22"/>
          <w:lang w:val="ka-GE"/>
        </w:rPr>
        <w:t>ეპიდემიური</w:t>
      </w:r>
      <w:r w:rsidR="0003526D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აფეთქება</w:t>
      </w:r>
      <w:r w:rsidRPr="004B2370">
        <w:rPr>
          <w:b/>
          <w:bCs/>
          <w:sz w:val="22"/>
          <w:lang w:val="ka-GE"/>
        </w:rPr>
        <w:t xml:space="preserve">) </w:t>
      </w:r>
      <w:r w:rsidRPr="004B2370">
        <w:rPr>
          <w:rFonts w:ascii="Sylfaen" w:hAnsi="Sylfaen" w:cs="Sylfaen"/>
          <w:b/>
          <w:bCs/>
          <w:sz w:val="22"/>
          <w:lang w:val="ka-GE"/>
        </w:rPr>
        <w:t>პრევენციისა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საეჭვო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</w:t>
      </w:r>
      <w:r w:rsidRPr="004B2370">
        <w:rPr>
          <w:b/>
          <w:bCs/>
          <w:sz w:val="22"/>
          <w:lang w:val="ka-GE"/>
        </w:rPr>
        <w:t>/</w:t>
      </w:r>
      <w:r w:rsidRPr="004B2370">
        <w:rPr>
          <w:rFonts w:ascii="Sylfaen" w:hAnsi="Sylfaen" w:cs="Sylfaen"/>
          <w:b/>
          <w:bCs/>
          <w:sz w:val="22"/>
          <w:lang w:val="ka-GE"/>
        </w:rPr>
        <w:t>ან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დადასტურებულ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შემთხვევებზე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რეაგირების</w:t>
      </w:r>
      <w:r w:rsidR="00897B1E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Pr="004B2370">
        <w:rPr>
          <w:rFonts w:ascii="Sylfaen" w:hAnsi="Sylfaen" w:cs="Sylfaen"/>
          <w:b/>
          <w:bCs/>
          <w:sz w:val="22"/>
          <w:lang w:val="ka-GE"/>
        </w:rPr>
        <w:t>მზადყოფნისათვის</w:t>
      </w:r>
      <w:r w:rsidRPr="004B2370">
        <w:rPr>
          <w:b/>
          <w:bCs/>
          <w:sz w:val="22"/>
          <w:lang w:val="ka-GE"/>
        </w:rPr>
        <w:t xml:space="preserve">, </w:t>
      </w:r>
      <w:r w:rsidR="00172250">
        <w:rPr>
          <w:rFonts w:ascii="Sylfaen" w:hAnsi="Sylfaen"/>
          <w:b/>
          <w:bCs/>
          <w:sz w:val="22"/>
          <w:lang w:val="ka-GE"/>
        </w:rPr>
        <w:t>სამედიცინო დაწესებულებების</w:t>
      </w:r>
      <w:r w:rsidR="00060CC5">
        <w:rPr>
          <w:rFonts w:ascii="Sylfaen" w:hAnsi="Sylfaen" w:cs="Sylfaen"/>
          <w:b/>
          <w:bCs/>
          <w:sz w:val="22"/>
          <w:lang w:val="ka-GE"/>
        </w:rPr>
        <w:t xml:space="preserve"> </w:t>
      </w:r>
      <w:r w:rsidR="004979A9">
        <w:rPr>
          <w:rFonts w:ascii="Sylfaen" w:hAnsi="Sylfaen" w:cs="Sylfaen"/>
          <w:b/>
          <w:bCs/>
          <w:sz w:val="22"/>
          <w:lang w:val="ka-GE"/>
        </w:rPr>
        <w:t>მობილიზების</w:t>
      </w:r>
      <w:r w:rsidR="00231B7F" w:rsidRPr="004B2370">
        <w:rPr>
          <w:rFonts w:ascii="Sylfaen" w:hAnsi="Sylfaen" w:cs="Sylfaen"/>
          <w:b/>
          <w:bCs/>
          <w:sz w:val="22"/>
          <w:lang w:val="ka-GE"/>
        </w:rPr>
        <w:t xml:space="preserve"> შესახებ</w:t>
      </w:r>
    </w:p>
    <w:bookmarkEnd w:id="0"/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060CC5" w:rsidRDefault="00231B7F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  <w:r w:rsidRPr="00060CC5">
        <w:rPr>
          <w:rFonts w:ascii="Sylfaen" w:hAnsi="Sylfaen" w:cs="Sylfaen"/>
          <w:bCs/>
          <w:sz w:val="22"/>
          <w:lang w:val="ka-GE"/>
        </w:rPr>
        <w:t>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შესახებ“ საქართველოს მთავრობის 2020 წლის 23 მარტის N184 დადგენილების მე-2 მუხლის პირველი პუნქტისა და ,,საქართველოს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,,ო“ ქვეპუნქტის</w:t>
      </w:r>
      <w:r w:rsidR="0003526D">
        <w:rPr>
          <w:rFonts w:ascii="Sylfaen" w:hAnsi="Sylfaen" w:cs="Sylfaen"/>
          <w:bCs/>
          <w:sz w:val="22"/>
          <w:lang w:val="ka-GE"/>
        </w:rPr>
        <w:t xml:space="preserve"> </w:t>
      </w:r>
      <w:r w:rsidR="00060CC5">
        <w:rPr>
          <w:rFonts w:ascii="Sylfaen" w:hAnsi="Sylfaen" w:cs="Sylfaen"/>
          <w:bCs/>
          <w:sz w:val="22"/>
          <w:lang w:val="ka-GE"/>
        </w:rPr>
        <w:t>შესაბამისად</w:t>
      </w:r>
      <w:r w:rsidR="0003526D">
        <w:rPr>
          <w:rFonts w:ascii="Sylfaen" w:hAnsi="Sylfaen" w:cs="Sylfaen"/>
          <w:bCs/>
          <w:sz w:val="22"/>
          <w:lang w:val="ka-GE"/>
        </w:rPr>
        <w:t>,</w:t>
      </w:r>
    </w:p>
    <w:p w:rsidR="0003526D" w:rsidRPr="00060CC5" w:rsidRDefault="0003526D" w:rsidP="00060CC5">
      <w:pPr>
        <w:spacing w:after="0"/>
        <w:ind w:firstLine="709"/>
        <w:contextualSpacing/>
        <w:jc w:val="both"/>
        <w:rPr>
          <w:rFonts w:ascii="Sylfaen" w:hAnsi="Sylfaen" w:cs="Sylfaen"/>
          <w:bCs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</w:p>
    <w:p w:rsidR="00231B7F" w:rsidRPr="004B2370" w:rsidRDefault="00231B7F" w:rsidP="004B2370">
      <w:pPr>
        <w:spacing w:after="0"/>
        <w:ind w:firstLine="709"/>
        <w:contextualSpacing/>
        <w:jc w:val="center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ვბრძანებ:</w:t>
      </w:r>
    </w:p>
    <w:p w:rsidR="00231B7F" w:rsidRPr="004B2370" w:rsidRDefault="00231B7F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525DC3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 xml:space="preserve">მუხლი 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1.</w:t>
      </w:r>
    </w:p>
    <w:p w:rsidR="00525DC3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231B7F" w:rsidRDefault="00525DC3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1. </w:t>
      </w:r>
      <w:r w:rsidR="001917CF" w:rsidRPr="004B2370">
        <w:rPr>
          <w:rFonts w:ascii="Sylfaen" w:hAnsi="Sylfaen" w:cs="Sylfaen"/>
          <w:sz w:val="22"/>
          <w:lang w:val="ka-GE"/>
        </w:rPr>
        <w:t xml:space="preserve">საქართველოში </w:t>
      </w:r>
      <w:r w:rsidR="00341975" w:rsidRPr="005C0FBB">
        <w:rPr>
          <w:rFonts w:ascii="Sylfaen" w:hAnsi="Sylfaen" w:cs="Sylfaen"/>
          <w:sz w:val="22"/>
          <w:lang w:val="ka-GE"/>
        </w:rPr>
        <w:t xml:space="preserve">ახალი კორონავირუსით  (SARS-CoV-2) გამოწვეული ინფექციის (COVID-19) </w:t>
      </w:r>
      <w:r w:rsidR="001917CF" w:rsidRPr="004B2370">
        <w:rPr>
          <w:rFonts w:ascii="Sylfaen" w:hAnsi="Sylfaen" w:cs="Sylfaen"/>
          <w:sz w:val="22"/>
          <w:lang w:val="ka-GE"/>
        </w:rPr>
        <w:t>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მობილიზებულ იქნეს სამედიცინო დაწესებულებები თანდართული N1</w:t>
      </w:r>
      <w:r w:rsidR="00FF7A39">
        <w:rPr>
          <w:rFonts w:ascii="Sylfaen" w:hAnsi="Sylfaen" w:cs="Sylfaen"/>
          <w:sz w:val="22"/>
          <w:lang w:val="ka-GE"/>
        </w:rPr>
        <w:t>,</w:t>
      </w:r>
      <w:r w:rsidR="00172250">
        <w:rPr>
          <w:rFonts w:ascii="Sylfaen" w:hAnsi="Sylfaen" w:cs="Sylfaen"/>
          <w:sz w:val="22"/>
          <w:lang w:val="ka-GE"/>
        </w:rPr>
        <w:t xml:space="preserve"> N2 </w:t>
      </w:r>
      <w:r w:rsidR="00FF7A39">
        <w:rPr>
          <w:rFonts w:ascii="Sylfaen" w:hAnsi="Sylfaen" w:cs="Sylfaen"/>
          <w:sz w:val="22"/>
          <w:lang w:val="ka-GE"/>
        </w:rPr>
        <w:t xml:space="preserve">და N3 </w:t>
      </w:r>
      <w:r w:rsidR="001917CF" w:rsidRPr="004B2370">
        <w:rPr>
          <w:rFonts w:ascii="Sylfaen" w:hAnsi="Sylfaen" w:cs="Sylfaen"/>
          <w:sz w:val="22"/>
          <w:lang w:val="ka-GE"/>
        </w:rPr>
        <w:t>დანართ</w:t>
      </w:r>
      <w:r w:rsidR="00FF7A39">
        <w:rPr>
          <w:rFonts w:ascii="Sylfaen" w:hAnsi="Sylfaen" w:cs="Sylfaen"/>
          <w:sz w:val="22"/>
          <w:lang w:val="ka-GE"/>
        </w:rPr>
        <w:t>ებ</w:t>
      </w:r>
      <w:r w:rsidR="001917CF" w:rsidRPr="004B2370">
        <w:rPr>
          <w:rFonts w:ascii="Sylfaen" w:hAnsi="Sylfaen" w:cs="Sylfaen"/>
          <w:sz w:val="22"/>
          <w:lang w:val="ka-GE"/>
        </w:rPr>
        <w:t>ის შესაბამისად.</w:t>
      </w:r>
    </w:p>
    <w:p w:rsidR="00525DC3" w:rsidRDefault="0003526D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2. </w:t>
      </w:r>
      <w:r w:rsidR="00525DC3" w:rsidRPr="00525DC3">
        <w:rPr>
          <w:rFonts w:ascii="Sylfaen" w:hAnsi="Sylfaen" w:cs="Sylfaen"/>
          <w:sz w:val="22"/>
          <w:lang w:val="ka-GE"/>
        </w:rPr>
        <w:t>პირველი პუნქტით განსაზღვრული ღონისძიებების აღსრულების მიზნით,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სამინისტროსთან</w:t>
      </w:r>
      <w:r>
        <w:rPr>
          <w:rFonts w:ascii="Sylfaen" w:hAnsi="Sylfaen" w:cs="Sylfaen"/>
          <w:sz w:val="22"/>
          <w:lang w:val="ka-GE"/>
        </w:rPr>
        <w:t xml:space="preserve"> (შემდგომში-სამინისტრო)</w:t>
      </w:r>
      <w:r w:rsidR="00525DC3" w:rsidRPr="00525DC3">
        <w:rPr>
          <w:rFonts w:ascii="Sylfaen" w:hAnsi="Sylfaen" w:cs="Sylfaen"/>
          <w:sz w:val="22"/>
          <w:lang w:val="ka-GE"/>
        </w:rPr>
        <w:t xml:space="preserve"> კოორდინაციით, შერჩეულ დაწესებულებებში</w:t>
      </w:r>
      <w:r w:rsidR="0003269E">
        <w:rPr>
          <w:rFonts w:ascii="Sylfaen" w:hAnsi="Sylfaen" w:cs="Sylfaen"/>
          <w:sz w:val="22"/>
          <w:lang w:val="ka-GE"/>
        </w:rPr>
        <w:t>,</w:t>
      </w:r>
      <w:r>
        <w:rPr>
          <w:rFonts w:ascii="Sylfaen" w:hAnsi="Sylfaen" w:cs="Sylfaen"/>
          <w:sz w:val="22"/>
          <w:lang w:val="ka-GE"/>
        </w:rPr>
        <w:t xml:space="preserve"> </w:t>
      </w:r>
      <w:r w:rsidR="00525DC3" w:rsidRPr="00525DC3">
        <w:rPr>
          <w:rFonts w:ascii="Sylfaen" w:hAnsi="Sylfaen" w:cs="Sylfaen"/>
          <w:sz w:val="22"/>
          <w:lang w:val="ka-GE"/>
        </w:rPr>
        <w:t>განხორციელდეს:</w:t>
      </w:r>
    </w:p>
    <w:p w:rsidR="00E72BBE" w:rsidRDefault="00E72BBE" w:rsidP="00525DC3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ა) კოვიდ 19-ის საეჭვო და დადასტურებული შემთხვევების დიაგნოსტიკისა და მართვისთვის სამედიცინო დაწესებულებების </w:t>
      </w:r>
      <w:ins w:id="1" w:author="Tamar Gabunia" w:date="2020-04-11T17:09:00Z">
        <w:r w:rsidR="008634A0">
          <w:rPr>
            <w:rFonts w:ascii="Sylfaen" w:hAnsi="Sylfaen" w:cs="Sylfaen"/>
            <w:sz w:val="22"/>
            <w:lang w:val="ka-GE"/>
          </w:rPr>
          <w:t xml:space="preserve">საწოლფონდის სრულად </w:t>
        </w:r>
      </w:ins>
      <w:r>
        <w:rPr>
          <w:rFonts w:ascii="Sylfaen" w:hAnsi="Sylfaen" w:cs="Sylfaen"/>
          <w:sz w:val="22"/>
          <w:lang w:val="ka-GE"/>
        </w:rPr>
        <w:t xml:space="preserve"> მობილიზება დანართი #1-ით განსაზღვრულ ვადებში.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ბ) ინფექციის კონტროლის წესების სრულად დაცვით და ინფექციის ნოზოკომიური გავრცელების თავიდან აცილების მიზნით, დანართი 2-ით განსაზღვრულ კლინიკების საწოლფონდის სრულად მობილიზება </w:t>
      </w:r>
      <w:r>
        <w:rPr>
          <w:rFonts w:ascii="Sylfaen" w:hAnsi="Sylfaen" w:cs="Sylfaen"/>
          <w:sz w:val="22"/>
          <w:lang w:val="ka-GE"/>
        </w:rPr>
        <w:t xml:space="preserve">ცხელების მქონე პაციენტების </w:t>
      </w:r>
      <w:ins w:id="2" w:author="Tamar Gabunia" w:date="2020-04-11T17:10:00Z">
        <w:r w:rsidR="008634A0">
          <w:rPr>
            <w:rFonts w:ascii="Sylfaen" w:hAnsi="Sylfaen" w:cs="Sylfaen"/>
            <w:sz w:val="22"/>
            <w:lang w:val="ka-GE"/>
          </w:rPr>
          <w:t xml:space="preserve">მომსახურებისთვის </w:t>
        </w:r>
      </w:ins>
      <w:r>
        <w:rPr>
          <w:rFonts w:ascii="Sylfaen" w:hAnsi="Sylfaen" w:cs="Sylfaen"/>
          <w:sz w:val="22"/>
          <w:lang w:val="ka-GE"/>
        </w:rPr>
        <w:t xml:space="preserve"> სამინისტროს მითითების შესაბამისად. </w:t>
      </w:r>
    </w:p>
    <w:p w:rsidR="00E72BBE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ინფექციის ნოზოკომიური გავრცელების პრევენციის მიზნით, ცხელების მქონე ნებისმიერი პაციენტი</w:t>
      </w:r>
      <w:ins w:id="3" w:author="Tamar Gabunia" w:date="2020-04-11T17:13:00Z">
        <w:r w:rsidR="003E77D3">
          <w:rPr>
            <w:rFonts w:ascii="Sylfaen" w:hAnsi="Sylfaen" w:cs="Sylfaen"/>
            <w:sz w:val="22"/>
            <w:lang w:val="ka-GE"/>
          </w:rPr>
          <w:t>ს</w:t>
        </w:r>
      </w:ins>
      <w:r>
        <w:rPr>
          <w:rFonts w:ascii="Sylfaen" w:hAnsi="Sylfaen" w:cs="Sylfaen"/>
          <w:sz w:val="22"/>
          <w:lang w:val="ka-GE"/>
        </w:rPr>
        <w:t xml:space="preserve"> წინასწარი შეფასებისა და კოვიდ19-ზე ტრიაჟის მიზნით „ცხელების ზონის“ გამოყოფა დანართი #3 -ში ჩამოთვლილ დაწესებულებებში. </w:t>
      </w:r>
    </w:p>
    <w:p w:rsidR="00FC0B0F" w:rsidRDefault="00371E0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ins w:id="4" w:author="Tamar Gabunia" w:date="2020-04-11T17:15:00Z">
        <w:r>
          <w:rPr>
            <w:rFonts w:ascii="Sylfaen" w:hAnsi="Sylfaen" w:cs="Sylfaen"/>
            <w:sz w:val="22"/>
            <w:lang w:val="en-US"/>
          </w:rPr>
          <w:t xml:space="preserve">3. </w:t>
        </w:r>
      </w:ins>
      <w:r>
        <w:rPr>
          <w:rFonts w:ascii="Sylfaen" w:hAnsi="Sylfaen" w:cs="Sylfaen"/>
          <w:sz w:val="22"/>
          <w:lang w:val="ka-GE"/>
        </w:rPr>
        <w:t xml:space="preserve">ამ ბრძანების დანართებით განსაზღვრული სამედიცინო დაწესებულებების ვალდებულებები შემდეგია: </w:t>
      </w:r>
    </w:p>
    <w:p w:rsidR="00371E06" w:rsidRDefault="00371E0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დანართი 1-ით განსაზღვრული დაწესებულებები ახორციელებენ</w:t>
      </w:r>
      <w:r w:rsidRPr="00371E06">
        <w:rPr>
          <w:rFonts w:ascii="Sylfaen" w:hAnsi="Sylfaen" w:cs="Sylfaen"/>
          <w:sz w:val="22"/>
          <w:lang w:val="ka-GE"/>
        </w:rPr>
        <w:t xml:space="preserve"> მაღალი რისკის პაციენტების (საკარანტინე ან თვითიზოლაციის სივრცეებში მყოფი პირები</w:t>
      </w:r>
      <w:r>
        <w:rPr>
          <w:rFonts w:ascii="Sylfaen" w:hAnsi="Sylfaen" w:cs="Sylfaen"/>
          <w:sz w:val="22"/>
          <w:lang w:val="ka-GE"/>
        </w:rPr>
        <w:t xml:space="preserve">, კოვიდ 19 </w:t>
      </w:r>
      <w:r w:rsidR="00381700">
        <w:rPr>
          <w:rFonts w:ascii="Sylfaen" w:hAnsi="Sylfaen" w:cs="Sylfaen"/>
          <w:sz w:val="22"/>
          <w:lang w:val="ka-GE"/>
        </w:rPr>
        <w:t>დადასტუ</w:t>
      </w:r>
      <w:r>
        <w:rPr>
          <w:rFonts w:ascii="Sylfaen" w:hAnsi="Sylfaen" w:cs="Sylfaen"/>
          <w:sz w:val="22"/>
          <w:lang w:val="ka-GE"/>
        </w:rPr>
        <w:t>რებული შემთხვევების კონტაქტები</w:t>
      </w:r>
      <w:r w:rsidRPr="00371E06">
        <w:rPr>
          <w:rFonts w:ascii="Sylfaen" w:hAnsi="Sylfaen" w:cs="Sylfaen"/>
          <w:sz w:val="22"/>
          <w:lang w:val="ka-GE"/>
        </w:rPr>
        <w:t xml:space="preserve">) პირველად ტრიაჟს, დიაგნოსტირებას, ასევე წარმოადგენს რეფერალურ ცენტრს </w:t>
      </w:r>
      <w:r>
        <w:rPr>
          <w:rFonts w:ascii="Sylfaen" w:hAnsi="Sylfaen" w:cs="Sylfaen"/>
          <w:sz w:val="22"/>
          <w:lang w:val="ka-GE"/>
        </w:rPr>
        <w:t>დანართი 2 და 3 ით განსაზღვრული</w:t>
      </w:r>
      <w:r w:rsidRP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დაწესებულებებისთვის. </w:t>
      </w:r>
    </w:p>
    <w:p w:rsidR="00371E06" w:rsidRPr="00381700" w:rsidRDefault="00371E06" w:rsidP="00371E0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დანართი</w:t>
      </w:r>
      <w:r>
        <w:rPr>
          <w:rFonts w:ascii="Sylfaen" w:hAnsi="Sylfaen" w:cs="Sylfaen"/>
          <w:sz w:val="22"/>
          <w:lang w:val="ka-GE"/>
        </w:rPr>
        <w:t xml:space="preserve"> 2</w:t>
      </w:r>
      <w:r>
        <w:rPr>
          <w:rFonts w:ascii="Sylfaen" w:hAnsi="Sylfaen" w:cs="Sylfaen"/>
          <w:sz w:val="22"/>
          <w:lang w:val="ka-GE"/>
        </w:rPr>
        <w:t>-ით განსაზღვრული დაწესებულებები ახორციელებენ</w:t>
      </w:r>
      <w:r w:rsidRPr="00371E06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ცხელების მქონე ნებისმიერი პაციენტის </w:t>
      </w:r>
      <w:r w:rsidRPr="00371E06">
        <w:rPr>
          <w:rFonts w:ascii="Sylfaen" w:hAnsi="Sylfaen" w:cs="Sylfaen"/>
          <w:sz w:val="22"/>
          <w:lang w:val="ka-GE"/>
        </w:rPr>
        <w:t>პირველად ტრიაჟს, დიაგნოსტირებას</w:t>
      </w:r>
      <w:r>
        <w:rPr>
          <w:rFonts w:ascii="Sylfaen" w:hAnsi="Sylfaen" w:cs="Sylfaen"/>
          <w:sz w:val="22"/>
          <w:lang w:val="ka-GE"/>
        </w:rPr>
        <w:t xml:space="preserve">. კოვიდ 19-ის დიაგნოზის დადასტურების შემდეგ ხდება პაციენტის რეფერალი დანართი 1-ით განსაზღვრულ </w:t>
      </w:r>
      <w:r>
        <w:rPr>
          <w:rFonts w:ascii="Sylfaen" w:hAnsi="Sylfaen" w:cs="Sylfaen"/>
          <w:sz w:val="22"/>
          <w:lang w:val="ka-GE"/>
        </w:rPr>
        <w:lastRenderedPageBreak/>
        <w:t xml:space="preserve">სამედიცინო დაწესებულებებში გეოგრაფიული სიახლოვის პრინციპით, გარდა მძიმე შემთხვევაბისა, რომელთა რეფერალისთვის სამედიცინო დაწესებულების შერჩევა ხდება სსიპ სოციალური მომსახურების სააგენტოს მითითების საფუძველზე. კოვიდ -19 ის დიაგნოზის გამორიცხვის შემთხვევაში პაციენტი შემდგომი გამოკვლევებისა და მკურნალობისთვის </w:t>
      </w:r>
      <w:r w:rsidR="00381700">
        <w:rPr>
          <w:rFonts w:ascii="Sylfaen" w:hAnsi="Sylfaen" w:cs="Sylfaen"/>
          <w:sz w:val="22"/>
          <w:lang w:val="ka-GE"/>
        </w:rPr>
        <w:t>გადამისამა</w:t>
      </w:r>
      <w:r>
        <w:rPr>
          <w:rFonts w:ascii="Sylfaen" w:hAnsi="Sylfaen" w:cs="Sylfaen"/>
          <w:sz w:val="22"/>
          <w:lang w:val="ka-GE"/>
        </w:rPr>
        <w:t>რთდება უახლოეს სამედიცინო დაწესებულებაში</w:t>
      </w:r>
      <w:r w:rsidR="00381700">
        <w:rPr>
          <w:rFonts w:ascii="Sylfaen" w:hAnsi="Sylfaen" w:cs="Sylfaen"/>
          <w:sz w:val="22"/>
          <w:lang w:val="ka-GE"/>
        </w:rPr>
        <w:t xml:space="preserve">. </w:t>
      </w:r>
    </w:p>
    <w:p w:rsidR="00371E06" w:rsidRPr="00381700" w:rsidRDefault="00371E06" w:rsidP="00371E06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დანართი 3-ით განსაზღვრული დაწესებულებები, </w:t>
      </w:r>
      <w:bookmarkStart w:id="5" w:name="_GoBack"/>
      <w:bookmarkEnd w:id="5"/>
      <w:r>
        <w:rPr>
          <w:rFonts w:ascii="Sylfaen" w:hAnsi="Sylfaen" w:cs="Sylfaen"/>
          <w:sz w:val="22"/>
          <w:lang w:val="ka-GE"/>
        </w:rPr>
        <w:t xml:space="preserve">დახმარების </w:t>
      </w:r>
      <w:r w:rsidR="00381700">
        <w:rPr>
          <w:rFonts w:ascii="Sylfaen" w:hAnsi="Sylfaen" w:cs="Sylfaen"/>
          <w:sz w:val="22"/>
          <w:lang w:val="ka-GE"/>
        </w:rPr>
        <w:t>დ</w:t>
      </w:r>
      <w:r>
        <w:rPr>
          <w:rFonts w:ascii="Sylfaen" w:hAnsi="Sylfaen" w:cs="Sylfaen"/>
          <w:sz w:val="22"/>
          <w:lang w:val="ka-GE"/>
        </w:rPr>
        <w:t>რ</w:t>
      </w:r>
      <w:r w:rsidR="00381700">
        <w:rPr>
          <w:rFonts w:ascii="Sylfaen" w:hAnsi="Sylfaen" w:cs="Sylfaen"/>
          <w:sz w:val="22"/>
          <w:lang w:val="ka-GE"/>
        </w:rPr>
        <w:t>ო</w:t>
      </w:r>
      <w:r>
        <w:rPr>
          <w:rFonts w:ascii="Sylfaen" w:hAnsi="Sylfaen" w:cs="Sylfaen"/>
          <w:sz w:val="22"/>
          <w:lang w:val="ka-GE"/>
        </w:rPr>
        <w:t xml:space="preserve">ულად აღმოჩენის მიზნით </w:t>
      </w:r>
      <w:r w:rsidR="00381700">
        <w:rPr>
          <w:rFonts w:ascii="Sylfaen" w:hAnsi="Sylfaen" w:cs="Sylfaen"/>
          <w:sz w:val="22"/>
          <w:lang w:val="ka-GE"/>
        </w:rPr>
        <w:t xml:space="preserve">ცხელების მქონე პაციენტს „ცხელების ზონაში“ უტარებენ საწყის ტრიაჟს. ტესტირების ალგორითმის შესაბამისად კოვიდ 19-ის არსებობის გამორიცხვამდე, სამედიცინო დაწესებულებაში პაციენტს მომსახურება უნდა ჩაუტარდეს იზოლირებულ გარემოში, სამედიცინო პერსონალის მიერ ინფექციის კონტროლის ზომების მკაცრად დაცვით. საწყისი ტრიაჟის შემდეგ კოვიდ 19-ზე საეჭვო ან დადასტურებული შემთხვევების რეფერალი ხდება დანართი 1-ით განსაზღვრულ სამედიცინო დაწესებულებებში გეორგაფიული სიახლოვის პრინციპით. </w:t>
      </w:r>
    </w:p>
    <w:p w:rsidR="00371E06" w:rsidRDefault="00371E06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FC0B0F" w:rsidRDefault="00FC0B0F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3. ბრძანებით განსაზღვრული ყველა დაწესებულება ვალდებულია გამოყოს კოვიდ 19-ზე ტესტირებისთვის შესაფერისი ბიოლოგიური მასალის აღებაზე, სწრაფი ტესტების შესრულებაზე, შესაფერის შემთხვევაში გამოსაკვლევი მასალის შენახვასა და ტრანსპორტირებაზე პასუხისმგებელი პირები. </w:t>
      </w:r>
    </w:p>
    <w:p w:rsidR="00E72BBE" w:rsidRPr="00525DC3" w:rsidRDefault="00E72BBE" w:rsidP="00E72BB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49436F" w:rsidRDefault="0049436F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5. </w:t>
      </w:r>
      <w:r w:rsidRPr="00FC0B0F">
        <w:rPr>
          <w:rFonts w:ascii="Sylfaen" w:hAnsi="Sylfaen" w:cs="Sylfaen"/>
          <w:sz w:val="22"/>
          <w:highlight w:val="yellow"/>
          <w:lang w:val="ka-GE"/>
        </w:rPr>
        <w:t>დანართი N1 და N2-ით</w:t>
      </w:r>
      <w:r>
        <w:rPr>
          <w:rFonts w:ascii="Sylfaen" w:hAnsi="Sylfaen" w:cs="Sylfaen"/>
          <w:sz w:val="22"/>
          <w:lang w:val="ka-GE"/>
        </w:rPr>
        <w:t xml:space="preserve"> განსაზღვრული დაწეს</w:t>
      </w:r>
      <w:r w:rsidR="0090523D">
        <w:rPr>
          <w:rFonts w:ascii="Sylfaen" w:hAnsi="Sylfaen" w:cs="Sylfaen"/>
          <w:sz w:val="22"/>
          <w:lang w:val="ka-GE"/>
        </w:rPr>
        <w:t>ებ</w:t>
      </w:r>
      <w:r>
        <w:rPr>
          <w:rFonts w:ascii="Sylfaen" w:hAnsi="Sylfaen" w:cs="Sylfaen"/>
          <w:sz w:val="22"/>
          <w:lang w:val="ka-GE"/>
        </w:rPr>
        <w:t>ულებების დაფინანსება განხორციელდეს საქართველოს მთვრობის 2013 წლის 21 თებერვლის N36 დადგენილებით დამტკიცებული „საყოველთაო ჯანმრთელობის დაცვის სახელმწიფო პროგრამის“ და 2019 წლის 31 დეკემბრის N674 დადგენილებით დამტკიცებული  დანართი N20 („</w:t>
      </w:r>
      <w:r w:rsidRPr="0049436F">
        <w:rPr>
          <w:rFonts w:ascii="Sylfaen" w:hAnsi="Sylfaen" w:cs="Sylfaen"/>
          <w:sz w:val="22"/>
          <w:lang w:val="ka-GE"/>
        </w:rPr>
        <w:t>ახალი კორონავირუსული დაავადების COVID 19-ის მართვ</w:t>
      </w:r>
      <w:r>
        <w:rPr>
          <w:rFonts w:ascii="Sylfaen" w:hAnsi="Sylfaen" w:cs="Sylfaen"/>
          <w:sz w:val="22"/>
          <w:lang w:val="ka-GE"/>
        </w:rPr>
        <w:t>ა“) განსაზღვრული პირობების შესაბამისად.</w:t>
      </w:r>
      <w:r w:rsidRP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Pr="00172250" w:rsidRDefault="00452722" w:rsidP="0017225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6</w:t>
      </w:r>
      <w:r w:rsidR="00172250" w:rsidRPr="00172250">
        <w:rPr>
          <w:rFonts w:ascii="Sylfaen" w:hAnsi="Sylfaen" w:cs="Sylfaen"/>
          <w:sz w:val="22"/>
          <w:lang w:val="ka-GE"/>
        </w:rPr>
        <w:t>.  ეპიდსიტუაციის გათვალისწინებით,  საქართველოს  ოკუპირებული ტერიტორიებიდან დევნილთა, შრომის, ჯანმრთელობისა და სოციალური დაცვის სამინისტრო უფლებამოსილია, მიიღოს ამ ბრძანებისგან განსხვავებული გადაწყვეტილება, ამ ბრძანების დანართით გათვალისწი</w:t>
      </w:r>
      <w:r w:rsidR="00897B1E">
        <w:rPr>
          <w:rFonts w:ascii="Sylfaen" w:hAnsi="Sylfaen" w:cs="Sylfaen"/>
          <w:sz w:val="22"/>
          <w:lang w:val="ka-GE"/>
        </w:rPr>
        <w:t>ნ</w:t>
      </w:r>
      <w:r w:rsidR="00172250" w:rsidRPr="00172250">
        <w:rPr>
          <w:rFonts w:ascii="Sylfaen" w:hAnsi="Sylfaen" w:cs="Sylfaen"/>
          <w:sz w:val="22"/>
          <w:lang w:val="ka-GE"/>
        </w:rPr>
        <w:t>ებულ დაწესებულებებში მობილიზაციასთან დაკავშირებული პირობების შეცვლის და/ან სხვა სტაციონარული დაწესებულების შესაბამისი პირობებით მობილიზაციის შესახებ.</w:t>
      </w:r>
    </w:p>
    <w:p w:rsidR="000B5D5E" w:rsidRPr="00AF50B1" w:rsidRDefault="00452722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7</w:t>
      </w:r>
      <w:r w:rsidR="000B5D5E" w:rsidRPr="00AF50B1">
        <w:rPr>
          <w:rFonts w:ascii="Sylfaen" w:hAnsi="Sylfaen" w:cs="Sylfaen"/>
          <w:sz w:val="22"/>
          <w:lang w:val="ka-GE"/>
        </w:rPr>
        <w:t>. დაევალოს:</w:t>
      </w:r>
    </w:p>
    <w:p w:rsidR="000B5D5E" w:rsidRPr="00AF50B1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ა) სსიპ </w:t>
      </w:r>
      <w:r>
        <w:rPr>
          <w:rFonts w:ascii="Sylfaen" w:hAnsi="Sylfaen" w:cs="Sylfaen"/>
          <w:sz w:val="22"/>
          <w:lang w:val="ka-GE"/>
        </w:rPr>
        <w:t>„</w:t>
      </w:r>
      <w:r w:rsidRPr="00AF50B1">
        <w:rPr>
          <w:rFonts w:ascii="Sylfaen" w:hAnsi="Sylfaen" w:cs="Sylfaen"/>
          <w:sz w:val="22"/>
          <w:lang w:val="ka-GE"/>
        </w:rPr>
        <w:t>სამედიცინო და ფარმაცევტული საქმიანობის რეგულირების სააგენტოს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უზრუნვე</w:t>
      </w:r>
      <w:r>
        <w:rPr>
          <w:rFonts w:ascii="Sylfaen" w:hAnsi="Sylfaen" w:cs="Sylfaen"/>
          <w:sz w:val="22"/>
          <w:lang w:val="ka-GE"/>
        </w:rPr>
        <w:t>ლ</w:t>
      </w:r>
      <w:r w:rsidRPr="00AF50B1">
        <w:rPr>
          <w:rFonts w:ascii="Sylfaen" w:hAnsi="Sylfaen" w:cs="Sylfaen"/>
          <w:sz w:val="22"/>
          <w:lang w:val="ka-GE"/>
        </w:rPr>
        <w:t xml:space="preserve">ყოს </w:t>
      </w:r>
      <w:r w:rsidR="00FC0B0F"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მზადყოფნის </w:t>
      </w:r>
      <w:r w:rsidRPr="00AF50B1">
        <w:rPr>
          <w:rFonts w:ascii="Sylfaen" w:hAnsi="Sylfaen" w:cs="Sylfaen"/>
          <w:sz w:val="22"/>
          <w:lang w:val="ka-GE"/>
        </w:rPr>
        <w:t>მონიტორინგი ინფექციის კონტროლის</w:t>
      </w:r>
      <w:r w:rsidR="00FC0B0F">
        <w:rPr>
          <w:rFonts w:ascii="Sylfaen" w:hAnsi="Sylfaen" w:cs="Sylfaen"/>
          <w:sz w:val="22"/>
          <w:lang w:val="ka-GE"/>
        </w:rPr>
        <w:t xml:space="preserve"> და სუნთქვის აპარატების გამართულობის</w:t>
      </w:r>
      <w:r w:rsidRPr="00AF50B1">
        <w:rPr>
          <w:rFonts w:ascii="Sylfaen" w:hAnsi="Sylfaen" w:cs="Sylfaen"/>
          <w:sz w:val="22"/>
          <w:lang w:val="ka-GE"/>
        </w:rPr>
        <w:t xml:space="preserve"> კუთხით;</w:t>
      </w:r>
    </w:p>
    <w:p w:rsidR="000B5D5E" w:rsidRDefault="000B5D5E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AF50B1">
        <w:rPr>
          <w:rFonts w:ascii="Sylfaen" w:hAnsi="Sylfaen" w:cs="Sylfaen"/>
          <w:sz w:val="22"/>
          <w:lang w:val="ka-GE"/>
        </w:rPr>
        <w:t xml:space="preserve">ბ) </w:t>
      </w:r>
      <w:r>
        <w:rPr>
          <w:rFonts w:ascii="Sylfaen" w:hAnsi="Sylfaen" w:cs="Sylfaen"/>
          <w:sz w:val="22"/>
          <w:lang w:val="ka-GE"/>
        </w:rPr>
        <w:t>სსიპ „</w:t>
      </w:r>
      <w:r w:rsidRPr="00AF50B1">
        <w:rPr>
          <w:rFonts w:ascii="Sylfaen" w:hAnsi="Sylfaen" w:cs="Sylfaen"/>
          <w:sz w:val="22"/>
          <w:lang w:val="ka-GE"/>
        </w:rPr>
        <w:t>საგანგებო სიტუაციების კოორდინაციისა და გადაუდებელი დახმარების ცენტრს</w:t>
      </w:r>
      <w:r>
        <w:rPr>
          <w:rFonts w:ascii="Sylfaen" w:hAnsi="Sylfaen" w:cs="Sylfaen"/>
          <w:sz w:val="22"/>
          <w:lang w:val="ka-GE"/>
        </w:rPr>
        <w:t>“,</w:t>
      </w:r>
      <w:r w:rsidRPr="00AF50B1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საჭიროების შემთხვევაში, </w:t>
      </w:r>
      <w:r w:rsidRPr="00AF50B1">
        <w:rPr>
          <w:rFonts w:ascii="Sylfaen" w:hAnsi="Sylfaen" w:cs="Sylfaen"/>
          <w:sz w:val="22"/>
          <w:lang w:val="ka-GE"/>
        </w:rPr>
        <w:t>უზრუნველყონ პაციენტების ტრანსპორტირება.</w:t>
      </w:r>
    </w:p>
    <w:p w:rsidR="004D37EA" w:rsidRDefault="0049436F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>გ) სსიპ „სოციალური მომსახურების სააგენტოს“</w:t>
      </w:r>
      <w:r w:rsidR="004D37EA">
        <w:rPr>
          <w:rFonts w:ascii="Sylfaen" w:hAnsi="Sylfaen" w:cs="Sylfaen"/>
          <w:sz w:val="22"/>
          <w:lang w:val="ka-GE"/>
        </w:rPr>
        <w:t>:</w:t>
      </w:r>
    </w:p>
    <w:p w:rsidR="004D37EA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გ.ა) </w:t>
      </w:r>
      <w:r w:rsidR="0049436F">
        <w:rPr>
          <w:rFonts w:ascii="Sylfaen" w:hAnsi="Sylfaen" w:cs="Sylfaen"/>
          <w:sz w:val="22"/>
          <w:lang w:val="ka-GE"/>
        </w:rPr>
        <w:t>საჭიროების</w:t>
      </w:r>
      <w:r w:rsidR="00452722">
        <w:rPr>
          <w:rFonts w:ascii="Sylfaen" w:hAnsi="Sylfaen" w:cs="Sylfaen"/>
          <w:sz w:val="22"/>
          <w:lang w:val="ka-GE"/>
        </w:rPr>
        <w:t>ამებრ</w:t>
      </w:r>
      <w:r w:rsidR="0049436F">
        <w:rPr>
          <w:rFonts w:ascii="Sylfaen" w:hAnsi="Sylfaen" w:cs="Sylfaen"/>
          <w:sz w:val="22"/>
          <w:lang w:val="ka-GE"/>
        </w:rPr>
        <w:t>, კლინიკის სრულად მობილიზების შემთხვევაში</w:t>
      </w:r>
      <w:r w:rsidR="0090523D">
        <w:rPr>
          <w:rFonts w:ascii="Sylfaen" w:hAnsi="Sylfaen" w:cs="Sylfaen"/>
          <w:sz w:val="22"/>
          <w:lang w:val="ka-GE"/>
        </w:rPr>
        <w:t>,</w:t>
      </w:r>
      <w:r w:rsidR="0049436F">
        <w:rPr>
          <w:rFonts w:ascii="Sylfaen" w:hAnsi="Sylfaen" w:cs="Sylfaen"/>
          <w:sz w:val="22"/>
          <w:lang w:val="ka-GE"/>
        </w:rPr>
        <w:t xml:space="preserve"> უზრუნველყოს </w:t>
      </w:r>
      <w:r w:rsidR="003D031C">
        <w:rPr>
          <w:rFonts w:ascii="Sylfaen" w:hAnsi="Sylfaen" w:cs="Sylfaen"/>
          <w:sz w:val="22"/>
          <w:lang w:val="ka-GE"/>
        </w:rPr>
        <w:t xml:space="preserve">მათი დახმარება </w:t>
      </w:r>
      <w:r w:rsidR="0049436F">
        <w:rPr>
          <w:rFonts w:ascii="Sylfaen" w:hAnsi="Sylfaen" w:cs="Sylfaen"/>
          <w:sz w:val="22"/>
          <w:lang w:val="ka-GE"/>
        </w:rPr>
        <w:t xml:space="preserve">მიმდინარე პაციენტების შესაბამისი მომსახურების </w:t>
      </w:r>
      <w:r w:rsidR="003D031C">
        <w:rPr>
          <w:rFonts w:ascii="Sylfaen" w:hAnsi="Sylfaen" w:cs="Sylfaen"/>
          <w:sz w:val="22"/>
          <w:lang w:val="ka-GE"/>
        </w:rPr>
        <w:t xml:space="preserve">სხვა </w:t>
      </w:r>
      <w:r w:rsidR="0049436F">
        <w:rPr>
          <w:rFonts w:ascii="Sylfaen" w:hAnsi="Sylfaen" w:cs="Sylfaen"/>
          <w:sz w:val="22"/>
          <w:lang w:val="ka-GE"/>
        </w:rPr>
        <w:t>მიმწოდებელ სამედიცინო დაწესებულებაში</w:t>
      </w:r>
      <w:r w:rsidR="003D031C">
        <w:rPr>
          <w:rFonts w:ascii="Sylfaen" w:hAnsi="Sylfaen" w:cs="Sylfaen"/>
          <w:sz w:val="22"/>
          <w:lang w:val="ka-GE"/>
        </w:rPr>
        <w:t xml:space="preserve"> გადანაწილების პროცესში</w:t>
      </w:r>
      <w:r>
        <w:rPr>
          <w:rFonts w:ascii="Sylfaen" w:hAnsi="Sylfaen" w:cs="Sylfaen"/>
          <w:sz w:val="22"/>
          <w:lang w:val="ka-GE"/>
        </w:rPr>
        <w:t>;</w:t>
      </w:r>
    </w:p>
    <w:p w:rsidR="000B5D5E" w:rsidRPr="00060CC5" w:rsidRDefault="004D37EA" w:rsidP="000B5D5E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  <w:r>
        <w:rPr>
          <w:rFonts w:ascii="Sylfaen" w:hAnsi="Sylfaen" w:cs="Sylfaen"/>
          <w:sz w:val="22"/>
          <w:lang w:val="ka-GE"/>
        </w:rPr>
        <w:t xml:space="preserve">გ.ბ) უზრუნველყოს </w:t>
      </w:r>
      <w:r w:rsidR="00D85E50">
        <w:rPr>
          <w:rFonts w:ascii="Sylfaen" w:hAnsi="Sylfaen" w:cs="Sylfaen"/>
          <w:sz w:val="22"/>
          <w:lang w:val="ka-GE"/>
        </w:rPr>
        <w:t>ამ ბრძანების შესახებ</w:t>
      </w:r>
      <w:r w:rsidR="005F2C1B">
        <w:rPr>
          <w:rFonts w:ascii="Sylfaen" w:hAnsi="Sylfaen" w:cs="Sylfaen"/>
          <w:sz w:val="22"/>
          <w:lang w:val="ka-GE"/>
        </w:rPr>
        <w:t xml:space="preserve"> </w:t>
      </w:r>
      <w:r>
        <w:rPr>
          <w:rFonts w:ascii="Sylfaen" w:hAnsi="Sylfaen" w:cs="Sylfaen"/>
          <w:sz w:val="22"/>
          <w:lang w:val="ka-GE"/>
        </w:rPr>
        <w:t xml:space="preserve">სამედიცინო დაწესებულებების ინფორმირება. </w:t>
      </w:r>
      <w:r w:rsidR="0049436F">
        <w:rPr>
          <w:rFonts w:ascii="Sylfaen" w:hAnsi="Sylfaen" w:cs="Sylfaen"/>
          <w:sz w:val="22"/>
          <w:lang w:val="ka-GE"/>
        </w:rPr>
        <w:t xml:space="preserve"> </w:t>
      </w:r>
    </w:p>
    <w:p w:rsidR="00172250" w:rsidRDefault="00172250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bCs/>
          <w:sz w:val="22"/>
          <w:lang w:val="ka-GE"/>
        </w:rPr>
      </w:pPr>
    </w:p>
    <w:p w:rsidR="00E158D2" w:rsidRPr="004979A9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979A9">
        <w:rPr>
          <w:rFonts w:ascii="Sylfaen" w:hAnsi="Sylfaen" w:cs="Sylfaen"/>
          <w:b/>
          <w:sz w:val="22"/>
          <w:lang w:val="ka-GE"/>
        </w:rPr>
        <w:t>მუხლის 2.</w:t>
      </w:r>
      <w:r w:rsidRPr="00E158D2">
        <w:rPr>
          <w:rFonts w:ascii="Sylfaen" w:hAnsi="Sylfaen" w:cs="Sylfaen"/>
          <w:sz w:val="22"/>
          <w:lang w:val="ka-GE"/>
        </w:rPr>
        <w:t xml:space="preserve"> </w:t>
      </w:r>
      <w:r w:rsidR="004979A9">
        <w:rPr>
          <w:rFonts w:ascii="Sylfaen" w:hAnsi="Sylfaen" w:cs="Sylfaen"/>
          <w:sz w:val="22"/>
          <w:lang w:val="ka-GE"/>
        </w:rPr>
        <w:t xml:space="preserve"> </w:t>
      </w:r>
      <w:r w:rsidRPr="00E158D2">
        <w:rPr>
          <w:rFonts w:ascii="Sylfaen" w:hAnsi="Sylfaen" w:cs="Sylfaen"/>
          <w:sz w:val="22"/>
          <w:lang w:val="ka-GE"/>
        </w:rPr>
        <w:t xml:space="preserve">ძალადაკარგულად გამოცხადდეს 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სამედიცინო დაწესებულებების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მობილიზების </w:t>
      </w:r>
      <w:r w:rsidRPr="004979A9">
        <w:rPr>
          <w:rFonts w:ascii="Sylfaen" w:hAnsi="Sylfaen" w:cs="Sylfaen"/>
          <w:sz w:val="22"/>
          <w:lang w:val="ka-GE"/>
        </w:rPr>
        <w:t xml:space="preserve">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26 მარტის </w:t>
      </w:r>
      <w:r w:rsidRPr="004979A9">
        <w:rPr>
          <w:rFonts w:ascii="Sylfaen" w:hAnsi="Sylfaen"/>
          <w:b/>
          <w:bCs/>
          <w:sz w:val="24"/>
          <w:szCs w:val="24"/>
          <w:lang w:val="ka-GE"/>
        </w:rPr>
        <w:t>№ 01-126/</w:t>
      </w:r>
      <w:r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Pr="004979A9">
        <w:rPr>
          <w:rFonts w:ascii="Sylfaen" w:hAnsi="Sylfaen" w:cs="BPG Boxo"/>
          <w:sz w:val="24"/>
          <w:szCs w:val="24"/>
          <w:lang w:val="ka-GE"/>
        </w:rPr>
        <w:t xml:space="preserve"> და </w:t>
      </w:r>
      <w:r w:rsidRPr="004979A9">
        <w:rPr>
          <w:rFonts w:ascii="Sylfaen" w:hAnsi="Sylfaen" w:cs="Sylfaen"/>
          <w:sz w:val="22"/>
          <w:lang w:val="ka-GE"/>
        </w:rPr>
        <w:lastRenderedPageBreak/>
        <w:t xml:space="preserve">„საქართველოში ახალი კორონავირუსით  (SARS-CoV-2) გამოწვეული ინფექციის (COVID-19) შესაძლო შემთხვევების გავრცელების (ეპიდემია, პანდემია, ეპიდემიური აფეთქება) პრევენციისა და საეჭვო და/ან დადასტურებულ შემთხვევებზე რეაგირების მზადყოფნისათვის, </w:t>
      </w:r>
      <w:r w:rsidR="004979A9" w:rsidRPr="004979A9">
        <w:rPr>
          <w:rFonts w:ascii="Sylfaen" w:hAnsi="Sylfaen" w:cs="Sylfaen"/>
          <w:sz w:val="22"/>
          <w:lang w:val="ka-GE"/>
        </w:rPr>
        <w:t xml:space="preserve">ე.წ. „ცხელების კლინიკებად“ განსაზღვრის </w:t>
      </w:r>
      <w:r w:rsidRPr="004979A9">
        <w:rPr>
          <w:rFonts w:ascii="Sylfaen" w:hAnsi="Sylfaen" w:cs="Sylfaen"/>
          <w:bCs/>
          <w:sz w:val="22"/>
          <w:lang w:val="ka-GE"/>
        </w:rPr>
        <w:t xml:space="preserve"> </w:t>
      </w:r>
      <w:r w:rsidRPr="004979A9">
        <w:rPr>
          <w:rFonts w:ascii="Sylfaen" w:hAnsi="Sylfaen" w:cs="Sylfaen"/>
          <w:sz w:val="22"/>
          <w:lang w:val="ka-GE"/>
        </w:rPr>
        <w:t>შესახებ“</w:t>
      </w:r>
      <w:r w:rsidR="004979A9" w:rsidRPr="004979A9">
        <w:rPr>
          <w:rFonts w:ascii="Sylfaen" w:hAnsi="Sylfaen" w:cs="Sylfaen"/>
          <w:sz w:val="22"/>
          <w:lang w:val="ka-GE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30 მარტის </w:t>
      </w:r>
      <w:r w:rsidR="004979A9" w:rsidRPr="004979A9">
        <w:rPr>
          <w:rFonts w:ascii="Sylfaen" w:hAnsi="Sylfaen"/>
          <w:b/>
          <w:bCs/>
          <w:sz w:val="24"/>
          <w:szCs w:val="24"/>
          <w:lang w:val="ka-GE"/>
        </w:rPr>
        <w:t>№ 01-136/</w:t>
      </w:r>
      <w:r w:rsidR="004979A9" w:rsidRPr="004979A9">
        <w:rPr>
          <w:rFonts w:ascii="Sylfaen" w:hAnsi="Sylfaen" w:cs="BPG Boxo"/>
          <w:b/>
          <w:sz w:val="24"/>
          <w:szCs w:val="24"/>
          <w:lang w:val="ka-GE"/>
        </w:rPr>
        <w:t>ო</w:t>
      </w:r>
      <w:r w:rsidR="004979A9" w:rsidRPr="004979A9">
        <w:rPr>
          <w:rFonts w:ascii="Sylfaen" w:hAnsi="Sylfaen" w:cs="BPG Boxo"/>
          <w:sz w:val="24"/>
          <w:szCs w:val="24"/>
          <w:lang w:val="ka-GE"/>
        </w:rPr>
        <w:t xml:space="preserve"> ბრძანებები.</w:t>
      </w:r>
    </w:p>
    <w:p w:rsidR="00E158D2" w:rsidRPr="00E158D2" w:rsidRDefault="00E158D2" w:rsidP="00E158D2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E158D2" w:rsidRDefault="00E158D2" w:rsidP="00E158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</w:p>
    <w:p w:rsidR="00585D2C" w:rsidRDefault="001A2CF6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  <w:r w:rsidRPr="004B2370">
        <w:rPr>
          <w:rFonts w:ascii="Sylfaen" w:hAnsi="Sylfaen" w:cs="Sylfaen"/>
          <w:b/>
          <w:bCs/>
          <w:sz w:val="22"/>
          <w:lang w:val="ka-GE"/>
        </w:rPr>
        <w:t>მუხლი</w:t>
      </w:r>
      <w:r w:rsidR="004979A9">
        <w:rPr>
          <w:rFonts w:ascii="Sylfaen" w:hAnsi="Sylfaen" w:cs="Sylfaen"/>
          <w:b/>
          <w:bCs/>
          <w:sz w:val="22"/>
          <w:lang w:val="ka-GE"/>
        </w:rPr>
        <w:t xml:space="preserve"> 3</w:t>
      </w:r>
      <w:r w:rsidR="001917CF" w:rsidRPr="004B2370">
        <w:rPr>
          <w:rFonts w:ascii="Sylfaen" w:hAnsi="Sylfaen" w:cs="Sylfaen"/>
          <w:b/>
          <w:bCs/>
          <w:sz w:val="22"/>
          <w:lang w:val="ka-GE"/>
        </w:rPr>
        <w:t>.</w:t>
      </w:r>
      <w:r w:rsidR="001917CF" w:rsidRPr="004B2370">
        <w:rPr>
          <w:rFonts w:ascii="Sylfaen" w:hAnsi="Sylfaen" w:cs="Sylfaen"/>
          <w:sz w:val="22"/>
          <w:lang w:val="ka-GE"/>
        </w:rPr>
        <w:t xml:space="preserve"> ბრძანება </w:t>
      </w:r>
      <w:r w:rsidRPr="004B2370">
        <w:rPr>
          <w:rFonts w:ascii="Sylfaen" w:hAnsi="Sylfaen" w:cs="Sylfaen"/>
          <w:sz w:val="22"/>
          <w:lang w:val="ka-GE"/>
        </w:rPr>
        <w:t>ამოქმედდეს გამოქვეყნებისთანავე</w:t>
      </w:r>
      <w:r w:rsidR="001917CF" w:rsidRPr="004B2370">
        <w:rPr>
          <w:rFonts w:ascii="Sylfaen" w:hAnsi="Sylfaen" w:cs="Sylfaen"/>
          <w:sz w:val="22"/>
          <w:lang w:val="ka-GE"/>
        </w:rPr>
        <w:t>.</w:t>
      </w: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sz w:val="22"/>
          <w:lang w:val="ka-GE"/>
        </w:rPr>
      </w:pPr>
    </w:p>
    <w:p w:rsidR="00341975" w:rsidRPr="00341975" w:rsidRDefault="00341975" w:rsidP="004B2370">
      <w:pPr>
        <w:spacing w:after="0"/>
        <w:ind w:firstLine="709"/>
        <w:contextualSpacing/>
        <w:jc w:val="both"/>
        <w:rPr>
          <w:rFonts w:ascii="Sylfaen" w:hAnsi="Sylfaen" w:cs="Sylfaen"/>
          <w:b/>
          <w:sz w:val="22"/>
          <w:lang w:val="ka-GE"/>
        </w:rPr>
      </w:pPr>
      <w:r w:rsidRPr="00341975">
        <w:rPr>
          <w:rFonts w:ascii="Sylfaen" w:hAnsi="Sylfaen" w:cs="Sylfaen"/>
          <w:b/>
          <w:sz w:val="22"/>
          <w:lang w:val="ka-GE"/>
        </w:rPr>
        <w:t>მინისტრი                                                            ეკატერინე ტიკარაძე</w:t>
      </w:r>
    </w:p>
    <w:sectPr w:rsidR="00341975" w:rsidRPr="0034197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Boxo">
    <w:charset w:val="00"/>
    <w:family w:val="swiss"/>
    <w:pitch w:val="variable"/>
    <w:sig w:usb0="84000023" w:usb1="0000004A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186"/>
    <w:rsid w:val="0003269E"/>
    <w:rsid w:val="00034AA6"/>
    <w:rsid w:val="0003526D"/>
    <w:rsid w:val="00060CC5"/>
    <w:rsid w:val="000B5D5E"/>
    <w:rsid w:val="000F017C"/>
    <w:rsid w:val="00134F2B"/>
    <w:rsid w:val="00172250"/>
    <w:rsid w:val="001917CF"/>
    <w:rsid w:val="00194900"/>
    <w:rsid w:val="001A2CF6"/>
    <w:rsid w:val="00201746"/>
    <w:rsid w:val="00227229"/>
    <w:rsid w:val="00231B7F"/>
    <w:rsid w:val="00242ACC"/>
    <w:rsid w:val="00260117"/>
    <w:rsid w:val="002629A4"/>
    <w:rsid w:val="00294678"/>
    <w:rsid w:val="002E6F8F"/>
    <w:rsid w:val="002F6A44"/>
    <w:rsid w:val="002F7089"/>
    <w:rsid w:val="00313128"/>
    <w:rsid w:val="00341975"/>
    <w:rsid w:val="003468D1"/>
    <w:rsid w:val="00371E06"/>
    <w:rsid w:val="00381700"/>
    <w:rsid w:val="003C4BDA"/>
    <w:rsid w:val="003D031C"/>
    <w:rsid w:val="003E77D3"/>
    <w:rsid w:val="00452722"/>
    <w:rsid w:val="0049436F"/>
    <w:rsid w:val="004979A9"/>
    <w:rsid w:val="004A6110"/>
    <w:rsid w:val="004B2370"/>
    <w:rsid w:val="004C0255"/>
    <w:rsid w:val="004D37EA"/>
    <w:rsid w:val="00525DC3"/>
    <w:rsid w:val="005337BD"/>
    <w:rsid w:val="005676D3"/>
    <w:rsid w:val="00585D2C"/>
    <w:rsid w:val="005C0FBB"/>
    <w:rsid w:val="005F2C1B"/>
    <w:rsid w:val="00683EDF"/>
    <w:rsid w:val="006C0B77"/>
    <w:rsid w:val="00705924"/>
    <w:rsid w:val="00746186"/>
    <w:rsid w:val="007C0101"/>
    <w:rsid w:val="007C77F7"/>
    <w:rsid w:val="008242FF"/>
    <w:rsid w:val="008634A0"/>
    <w:rsid w:val="00870751"/>
    <w:rsid w:val="00897B1E"/>
    <w:rsid w:val="008C6983"/>
    <w:rsid w:val="008C6B7D"/>
    <w:rsid w:val="0090523D"/>
    <w:rsid w:val="00922C48"/>
    <w:rsid w:val="0094011C"/>
    <w:rsid w:val="0095005C"/>
    <w:rsid w:val="009B6350"/>
    <w:rsid w:val="00A024D3"/>
    <w:rsid w:val="00A03D78"/>
    <w:rsid w:val="00A2226C"/>
    <w:rsid w:val="00AF50B1"/>
    <w:rsid w:val="00B7173B"/>
    <w:rsid w:val="00B915B7"/>
    <w:rsid w:val="00BB537C"/>
    <w:rsid w:val="00CB482F"/>
    <w:rsid w:val="00CE6366"/>
    <w:rsid w:val="00D85E50"/>
    <w:rsid w:val="00DB2F02"/>
    <w:rsid w:val="00DB6C9C"/>
    <w:rsid w:val="00E158D2"/>
    <w:rsid w:val="00E34C4B"/>
    <w:rsid w:val="00E4254D"/>
    <w:rsid w:val="00E72BBE"/>
    <w:rsid w:val="00E73DE1"/>
    <w:rsid w:val="00EA59DF"/>
    <w:rsid w:val="00EE4070"/>
    <w:rsid w:val="00F12C76"/>
    <w:rsid w:val="00F23DA1"/>
    <w:rsid w:val="00FC0B0F"/>
    <w:rsid w:val="00FF7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428C"/>
  <w15:docId w15:val="{98C4AB35-BCB8-4F0F-9C92-C758229F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D2C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0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paragraph" w:styleId="Heading3">
    <w:name w:val="heading 3"/>
    <w:basedOn w:val="Normal"/>
    <w:link w:val="Heading3Char"/>
    <w:uiPriority w:val="9"/>
    <w:qFormat/>
    <w:rsid w:val="00AF50B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B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B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1B7F"/>
    <w:pPr>
      <w:ind w:left="720"/>
      <w:contextualSpacing/>
    </w:pPr>
  </w:style>
  <w:style w:type="paragraph" w:customStyle="1" w:styleId="Normal0">
    <w:name w:val="[Normal]"/>
    <w:rsid w:val="00DB2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50B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F50B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Gabunia</cp:lastModifiedBy>
  <cp:revision>6</cp:revision>
  <cp:lastPrinted>2020-04-03T12:14:00Z</cp:lastPrinted>
  <dcterms:created xsi:type="dcterms:W3CDTF">2020-04-11T12:48:00Z</dcterms:created>
  <dcterms:modified xsi:type="dcterms:W3CDTF">2020-04-11T13:34:00Z</dcterms:modified>
</cp:coreProperties>
</file>