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C4" w:rsidRPr="00AD16D9" w:rsidRDefault="003A17C4" w:rsidP="003A17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მინისტრს, </w:t>
      </w:r>
      <w:r w:rsidRPr="00AD16D9">
        <w:rPr>
          <w:rFonts w:ascii="Sylfaen" w:hAnsi="Sylfaen"/>
          <w:lang w:val="ka-GE"/>
        </w:rPr>
        <w:t>ქალბატონ ეკატერინე ტიკარაძეს</w:t>
      </w:r>
    </w:p>
    <w:p w:rsidR="003A17C4" w:rsidRDefault="003A17C4" w:rsidP="003A17C4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:rsidR="003A17C4" w:rsidRPr="003A17C4" w:rsidRDefault="003A17C4" w:rsidP="003A17C4">
      <w:pPr>
        <w:rPr>
          <w:rFonts w:ascii="Sylfaen" w:hAnsi="Sylfaen"/>
          <w:lang w:val="ka-GE"/>
        </w:rPr>
      </w:pPr>
      <w:r w:rsidRPr="003A17C4">
        <w:rPr>
          <w:rFonts w:ascii="Sylfaen" w:hAnsi="Sylfaen"/>
          <w:lang w:val="ka-GE"/>
        </w:rPr>
        <w:t>შიდა აუდიტის დეპარტამენტის უფროსის, პირველადი სტრუქტურული ერთეულის ხელმძღვანელის კახაბერ ძიმისტარიშვილის</w:t>
      </w:r>
    </w:p>
    <w:p w:rsidR="003A17C4" w:rsidRDefault="003A17C4" w:rsidP="003A17C4">
      <w:pPr>
        <w:rPr>
          <w:rFonts w:ascii="Sylfaen" w:hAnsi="Sylfaen"/>
          <w:lang w:val="ka-GE"/>
        </w:rPr>
      </w:pPr>
    </w:p>
    <w:p w:rsidR="003A17C4" w:rsidRDefault="003A17C4" w:rsidP="003A17C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მოხსენებითი ბარათი</w:t>
      </w:r>
    </w:p>
    <w:p w:rsidR="00A914A3" w:rsidRPr="00A914A3" w:rsidRDefault="00A914A3" w:rsidP="00636852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A914A3">
        <w:rPr>
          <w:rFonts w:ascii="Sylfaen" w:hAnsi="Sylfaen"/>
          <w:b/>
          <w:lang w:val="ka-GE"/>
        </w:rPr>
        <w:t>ქალბატონო ეკატერინე,</w:t>
      </w:r>
    </w:p>
    <w:p w:rsidR="00B864FA" w:rsidRPr="00E72FA5" w:rsidRDefault="002A4578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მოგეხსენებათ, </w:t>
      </w:r>
      <w:r w:rsidR="00B864FA" w:rsidRPr="00E72FA5">
        <w:rPr>
          <w:rFonts w:ascii="Sylfaen" w:hAnsi="Sylfaen"/>
          <w:lang w:val="ka-GE"/>
        </w:rPr>
        <w:t>დღეისათვის სამინისტროს წინაშე მდგარ უპირველეს პრიორიტეტს წარმოადგენს ახალი კორონავირუსით გამოწვეულ ინფექციაზე (COVID-19) საეჭვო და COVID-19-ის დაავადების მქონე პირთა დაავადების მართვის ხარისხის გაუმჯობესება.</w:t>
      </w:r>
      <w:r w:rsidR="00D5309E" w:rsidRPr="00E72FA5">
        <w:rPr>
          <w:rFonts w:ascii="Sylfaen" w:hAnsi="Sylfaen"/>
          <w:lang w:val="ka-GE"/>
        </w:rPr>
        <w:t xml:space="preserve"> ამ კუთხით განსაკუთრებით მნიშვნელოვანია</w:t>
      </w:r>
      <w:r>
        <w:rPr>
          <w:rFonts w:ascii="Sylfaen" w:hAnsi="Sylfaen"/>
          <w:lang w:val="ka-GE"/>
        </w:rPr>
        <w:t>,</w:t>
      </w:r>
      <w:r w:rsidR="00D5309E" w:rsidRPr="00E72FA5">
        <w:rPr>
          <w:rFonts w:ascii="Sylfaen" w:hAnsi="Sylfaen"/>
          <w:lang w:val="ka-GE"/>
        </w:rPr>
        <w:t xml:space="preserve"> როგორც პირველადი ჯანდაცვის, ასევე, სტაციონარული</w:t>
      </w:r>
      <w:r w:rsidR="00B864FA" w:rsidRPr="00E72FA5">
        <w:rPr>
          <w:rFonts w:ascii="Sylfaen" w:hAnsi="Sylfaen"/>
          <w:lang w:val="ka-GE"/>
        </w:rPr>
        <w:t xml:space="preserve"> დაწესებულებების</w:t>
      </w:r>
      <w:r w:rsidR="00D5309E" w:rsidRPr="00E72FA5">
        <w:rPr>
          <w:rFonts w:ascii="Sylfaen" w:hAnsi="Sylfaen"/>
          <w:lang w:val="ka-GE"/>
        </w:rPr>
        <w:t>ა და მათი</w:t>
      </w:r>
      <w:r w:rsidR="00B864FA" w:rsidRPr="00E72FA5">
        <w:rPr>
          <w:rFonts w:ascii="Sylfaen" w:hAnsi="Sylfaen"/>
          <w:lang w:val="ka-GE"/>
        </w:rPr>
        <w:t xml:space="preserve"> პერსონალის მზადყოფნ</w:t>
      </w:r>
      <w:r w:rsidR="00D5309E" w:rsidRPr="00E72FA5">
        <w:rPr>
          <w:rFonts w:ascii="Sylfaen" w:hAnsi="Sylfaen"/>
          <w:lang w:val="ka-GE"/>
        </w:rPr>
        <w:t xml:space="preserve">ა, </w:t>
      </w:r>
      <w:r w:rsidR="00B864FA" w:rsidRPr="00E72FA5">
        <w:rPr>
          <w:rFonts w:ascii="Sylfaen" w:hAnsi="Sylfaen"/>
          <w:lang w:val="ka-GE"/>
        </w:rPr>
        <w:t>კლინიკებში არსებული მატერიალურ-ტექნიკური მდგომარეობა და შესაბამისი აღჭურვილობ</w:t>
      </w:r>
      <w:r w:rsidR="00D5309E" w:rsidRPr="00E72FA5">
        <w:rPr>
          <w:rFonts w:ascii="Sylfaen" w:hAnsi="Sylfaen"/>
          <w:lang w:val="ka-GE"/>
        </w:rPr>
        <w:t>ა.</w:t>
      </w:r>
    </w:p>
    <w:p w:rsidR="008F318B" w:rsidRPr="00E72FA5" w:rsidRDefault="008F318B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 xml:space="preserve">როგორც ცნობილია, </w:t>
      </w:r>
      <w:r w:rsidRPr="00896DD8">
        <w:rPr>
          <w:rFonts w:ascii="Sylfaen" w:hAnsi="Sylfaen"/>
          <w:lang w:val="ka-GE"/>
        </w:rPr>
        <w:t>ამ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ეტაპზე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გამოიკვეთა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პრობლემა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(უპირატესად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რაიონულ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დონე</w:t>
      </w:r>
      <w:r w:rsidRPr="00E72FA5">
        <w:rPr>
          <w:rFonts w:ascii="Sylfaen" w:hAnsi="Sylfaen"/>
          <w:lang w:val="ka-GE"/>
        </w:rPr>
        <w:t>ზ</w:t>
      </w:r>
      <w:r w:rsidRPr="00896DD8">
        <w:rPr>
          <w:rFonts w:ascii="Sylfaen" w:hAnsi="Sylfaen"/>
          <w:lang w:val="ka-GE"/>
        </w:rPr>
        <w:t>ე), ცხელების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მქონე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პაციენტების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კლინიკებში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მიმართვიანობასთან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დაკავშირებით. შესაბამისად, რაიონულ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დონეზე</w:t>
      </w:r>
      <w:r w:rsidRPr="00E72FA5">
        <w:rPr>
          <w:rFonts w:ascii="Sylfaen" w:hAnsi="Sylfaen"/>
          <w:lang w:val="ka-GE"/>
        </w:rPr>
        <w:t xml:space="preserve"> განხორციელდა </w:t>
      </w:r>
      <w:r w:rsidRPr="00896DD8">
        <w:rPr>
          <w:rFonts w:ascii="Sylfaen" w:hAnsi="Sylfaen"/>
          <w:lang w:val="ka-GE"/>
        </w:rPr>
        <w:t>გარკვეული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კლინიკები</w:t>
      </w:r>
      <w:r w:rsidRPr="00E72FA5">
        <w:rPr>
          <w:rFonts w:ascii="Sylfaen" w:hAnsi="Sylfaen"/>
          <w:lang w:val="ka-GE"/>
        </w:rPr>
        <w:t xml:space="preserve">ს „ცხელების კლინიკებად“ მობილიზება. </w:t>
      </w:r>
      <w:r w:rsidRPr="00896DD8">
        <w:rPr>
          <w:rFonts w:ascii="Sylfaen" w:hAnsi="Sylfaen"/>
          <w:lang w:val="ka-GE"/>
        </w:rPr>
        <w:t>აღნიშნული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ღონისძიება, საშუალებას</w:t>
      </w:r>
      <w:r w:rsidRPr="00E72FA5">
        <w:rPr>
          <w:rFonts w:ascii="Sylfaen" w:hAnsi="Sylfaen"/>
          <w:lang w:val="ka-GE"/>
        </w:rPr>
        <w:t xml:space="preserve"> გვაძლევს,</w:t>
      </w:r>
      <w:r w:rsidRPr="00896DD8">
        <w:rPr>
          <w:rFonts w:ascii="Sylfaen" w:hAnsi="Sylfaen"/>
          <w:lang w:val="ka-GE"/>
        </w:rPr>
        <w:t xml:space="preserve"> უკეთესად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ვმართოთ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ცხელებით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მიმდინარე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დაავადებების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მქონე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პაციენტების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ნაკადები. ამ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დაწესებულებებში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ხორციელდება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ცხელებით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მიმდინარე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ყველა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შემთხვევის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ტრიაჟი, დიაგნოსტირება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მკურნალობის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შემდგომი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ტაქტიკის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განსაზღვრა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ახალი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კორონავირუს</w:t>
      </w:r>
      <w:r w:rsidRPr="00E72FA5">
        <w:rPr>
          <w:rFonts w:ascii="Sylfaen" w:hAnsi="Sylfaen"/>
          <w:lang w:val="ka-GE"/>
        </w:rPr>
        <w:t>ი</w:t>
      </w:r>
      <w:r w:rsidRPr="00896DD8">
        <w:rPr>
          <w:rFonts w:ascii="Sylfaen" w:hAnsi="Sylfaen"/>
          <w:lang w:val="ka-GE"/>
        </w:rPr>
        <w:t>თ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გამოწვეული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ინფექციის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დადასტურებული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შემთხვევების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რეფერალი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შესაბამის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სამედიცინო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დაწესებულებაში. ამასთან, საჭიროების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შემთხვევაში</w:t>
      </w:r>
      <w:r w:rsidR="002A4578">
        <w:rPr>
          <w:rFonts w:ascii="Sylfaen" w:hAnsi="Sylfaen"/>
          <w:lang w:val="ka-GE"/>
        </w:rPr>
        <w:t>,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აქვე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ხორციელდება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ცხელებით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მიმდინარე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შემთხვ</w:t>
      </w:r>
      <w:r w:rsidR="002A4578">
        <w:rPr>
          <w:rFonts w:ascii="Sylfaen" w:hAnsi="Sylfaen"/>
          <w:lang w:val="ka-GE"/>
        </w:rPr>
        <w:t>ე</w:t>
      </w:r>
      <w:r w:rsidRPr="00896DD8">
        <w:rPr>
          <w:rFonts w:ascii="Sylfaen" w:hAnsi="Sylfaen"/>
          <w:lang w:val="ka-GE"/>
        </w:rPr>
        <w:t>ვების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სამედ</w:t>
      </w:r>
      <w:r w:rsidRPr="00E72FA5">
        <w:rPr>
          <w:rFonts w:ascii="Sylfaen" w:hAnsi="Sylfaen"/>
          <w:lang w:val="ka-GE"/>
        </w:rPr>
        <w:t>ი</w:t>
      </w:r>
      <w:r w:rsidRPr="00896DD8">
        <w:rPr>
          <w:rFonts w:ascii="Sylfaen" w:hAnsi="Sylfaen"/>
          <w:lang w:val="ka-GE"/>
        </w:rPr>
        <w:t>ცინო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მომსახურება/მართვა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შესაბამისი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საქმიანობისთვის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კანონმდებლობით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განსაზღვრულ</w:t>
      </w:r>
      <w:r w:rsidR="002A4578">
        <w:rPr>
          <w:rFonts w:ascii="Sylfaen" w:hAnsi="Sylfaen"/>
          <w:lang w:val="ka-GE"/>
        </w:rPr>
        <w:t>ი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მოთხოვნების</w:t>
      </w:r>
      <w:r w:rsidRPr="00E72FA5">
        <w:rPr>
          <w:rFonts w:ascii="Sylfaen" w:hAnsi="Sylfaen"/>
          <w:lang w:val="ka-GE"/>
        </w:rPr>
        <w:t xml:space="preserve"> </w:t>
      </w:r>
      <w:r w:rsidRPr="00896DD8">
        <w:rPr>
          <w:rFonts w:ascii="Sylfaen" w:hAnsi="Sylfaen"/>
          <w:lang w:val="ka-GE"/>
        </w:rPr>
        <w:t>დაცვით</w:t>
      </w:r>
      <w:r w:rsidRPr="00E72FA5">
        <w:rPr>
          <w:rFonts w:ascii="Sylfaen" w:hAnsi="Sylfaen"/>
          <w:lang w:val="ka-GE"/>
        </w:rPr>
        <w:t>.</w:t>
      </w:r>
    </w:p>
    <w:p w:rsidR="00D5309E" w:rsidRPr="00E72FA5" w:rsidRDefault="00D5309E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>შიდა ქართლის სოფლებისა და განსაკუთრებით, საზღვრისპირა ტერიტორიების მოსახლეობისთვის სამედიცინო მომსახურების მიწოდების კ</w:t>
      </w:r>
      <w:r w:rsidR="0022166C" w:rsidRPr="00E72FA5">
        <w:rPr>
          <w:rFonts w:ascii="Sylfaen" w:hAnsi="Sylfaen"/>
          <w:lang w:val="ka-GE"/>
        </w:rPr>
        <w:t>უ</w:t>
      </w:r>
      <w:r w:rsidRPr="00E72FA5">
        <w:rPr>
          <w:rFonts w:ascii="Sylfaen" w:hAnsi="Sylfaen"/>
          <w:lang w:val="ka-GE"/>
        </w:rPr>
        <w:t>თხით</w:t>
      </w:r>
      <w:r w:rsidR="002A4578">
        <w:rPr>
          <w:rFonts w:ascii="Sylfaen" w:hAnsi="Sylfaen"/>
          <w:lang w:val="ka-GE"/>
        </w:rPr>
        <w:t>,</w:t>
      </w:r>
      <w:r w:rsidRPr="00E72FA5">
        <w:rPr>
          <w:rFonts w:ascii="Sylfaen" w:hAnsi="Sylfaen"/>
          <w:lang w:val="ka-GE"/>
        </w:rPr>
        <w:t xml:space="preserve"> ერთ-ერთ მნიშვნელოვან დაწესებულებას </w:t>
      </w:r>
      <w:r w:rsidR="0057083C" w:rsidRPr="00E72FA5">
        <w:rPr>
          <w:rFonts w:ascii="Sylfaen" w:hAnsi="Sylfaen"/>
          <w:lang w:val="ka-GE"/>
        </w:rPr>
        <w:t>შპს „შიდა ქართლის პირველადი ჯანდაცვის ცენტრი“</w:t>
      </w:r>
      <w:r w:rsidRPr="00E72FA5">
        <w:rPr>
          <w:rFonts w:ascii="Sylfaen" w:hAnsi="Sylfaen"/>
          <w:lang w:val="ka-GE"/>
        </w:rPr>
        <w:t xml:space="preserve"> წარმოადგენს. სწორედ, აღნიშნული დაწესებულების მიერ გამოწვევების მართვისა და მიმდინარე პროცესების თაობაზე ინფორმაციების მოძიების მიზნით, თქვენი 2020 წლის 27 აპრილის №01-153/მ ბრძანების შესაბამისად, განვახორციელეთ მივლინება სოფ.ტყვიავში.</w:t>
      </w:r>
    </w:p>
    <w:p w:rsidR="00BF6CA4" w:rsidRPr="00E72FA5" w:rsidRDefault="00D5309E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 xml:space="preserve">მოგახსენებთ, რომ შპს „შიდა ქართლის პირველადი ჯანდაცვის ცენტრი“ </w:t>
      </w:r>
      <w:r w:rsidR="0078574E" w:rsidRPr="00E72FA5">
        <w:rPr>
          <w:rFonts w:ascii="Sylfaen" w:hAnsi="Sylfaen"/>
          <w:lang w:val="ka-GE"/>
        </w:rPr>
        <w:t xml:space="preserve">შექმნილია „მეწარმეთა შესახებ“ საქართველოს კანონის შესაბამისად და </w:t>
      </w:r>
      <w:r w:rsidR="0057083C" w:rsidRPr="00E72FA5">
        <w:rPr>
          <w:rFonts w:ascii="Sylfaen" w:hAnsi="Sylfaen"/>
          <w:lang w:val="ka-GE"/>
        </w:rPr>
        <w:t>რეგისტრირებულია 2002 წელს</w:t>
      </w:r>
      <w:r w:rsidR="0078574E" w:rsidRPr="00E72FA5">
        <w:rPr>
          <w:rFonts w:ascii="Sylfaen" w:hAnsi="Sylfaen"/>
          <w:lang w:val="ka-GE"/>
        </w:rPr>
        <w:t>. მისი დამფუძნებელ</w:t>
      </w:r>
      <w:r w:rsidR="00BF6CA4" w:rsidRPr="00E72FA5">
        <w:rPr>
          <w:rFonts w:ascii="Sylfaen" w:hAnsi="Sylfaen"/>
          <w:lang w:val="ka-GE"/>
        </w:rPr>
        <w:t xml:space="preserve">ი </w:t>
      </w:r>
      <w:r w:rsidR="0078574E" w:rsidRPr="00E72FA5">
        <w:rPr>
          <w:rFonts w:ascii="Sylfaen" w:hAnsi="Sylfaen"/>
          <w:lang w:val="ka-GE"/>
        </w:rPr>
        <w:t>პარტნიორია</w:t>
      </w:r>
      <w:r w:rsidR="0057083C" w:rsidRPr="00E72FA5">
        <w:rPr>
          <w:rFonts w:ascii="Sylfaen" w:hAnsi="Sylfaen"/>
          <w:lang w:val="ka-GE"/>
        </w:rPr>
        <w:t xml:space="preserve"> </w:t>
      </w:r>
      <w:r w:rsidR="00BF6CA4" w:rsidRPr="00E72FA5">
        <w:rPr>
          <w:rFonts w:ascii="Sylfaen" w:hAnsi="Sylfaen"/>
          <w:lang w:val="ka-GE"/>
        </w:rPr>
        <w:t>სახელმწიფო, რომლის უფლებამოსილებას კანონმდებლობით მინიჭებულ ფარგლებშ</w:t>
      </w:r>
      <w:r w:rsidR="003D3E8F" w:rsidRPr="00E72FA5">
        <w:rPr>
          <w:rFonts w:ascii="Sylfaen" w:hAnsi="Sylfaen"/>
          <w:lang w:val="ka-GE"/>
        </w:rPr>
        <w:t>ი</w:t>
      </w:r>
      <w:r w:rsidR="00BF6CA4" w:rsidRPr="00E72FA5">
        <w:rPr>
          <w:rFonts w:ascii="Sylfaen" w:hAnsi="Sylfaen"/>
          <w:lang w:val="ka-GE"/>
        </w:rPr>
        <w:t xml:space="preserve"> ახორციელებს სსიპ - სახელმწიფო ქონების ეროვნული სააგენტო. </w:t>
      </w:r>
    </w:p>
    <w:p w:rsidR="00F146FE" w:rsidRPr="00E72FA5" w:rsidRDefault="0057083C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>2016 წელს განხორციელდა</w:t>
      </w:r>
      <w:r w:rsidR="00BF6CA4" w:rsidRPr="00E72FA5">
        <w:rPr>
          <w:rFonts w:ascii="Sylfaen" w:hAnsi="Sylfaen"/>
          <w:lang w:val="ka-GE"/>
        </w:rPr>
        <w:t xml:space="preserve"> შპს „შიდა ქართლის პირველადი ჯანდაცვის ცენტრთან“ </w:t>
      </w:r>
      <w:r w:rsidRPr="00E72FA5">
        <w:rPr>
          <w:rFonts w:ascii="Sylfaen" w:hAnsi="Sylfaen"/>
          <w:lang w:val="ka-GE"/>
        </w:rPr>
        <w:t xml:space="preserve"> შპს „ტყვიავის საავადმყოფოს“ შერწყმა-მიერთება.  დაწესებულების ხელმძღვანელია ზურაბ ჯალაბაძე.</w:t>
      </w:r>
    </w:p>
    <w:p w:rsidR="003064C9" w:rsidRPr="00E72FA5" w:rsidRDefault="00BF6CA4" w:rsidP="00636852">
      <w:pPr>
        <w:spacing w:after="0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E72FA5">
        <w:rPr>
          <w:rFonts w:ascii="Sylfaen" w:hAnsi="Sylfaen"/>
          <w:lang w:val="ka-GE"/>
        </w:rPr>
        <w:t>წესდების შესაბამისად, საზოგადოების საქმიანობის ძირითადი მიმართულებაა ამბულატორიული და სტაციონარული სამედიცინო სერვისების განხორციელება.</w:t>
      </w:r>
      <w:r w:rsidR="008F318B" w:rsidRPr="00E72FA5">
        <w:rPr>
          <w:rFonts w:ascii="Sylfaen" w:hAnsi="Sylfaen"/>
          <w:lang w:val="ka-GE"/>
        </w:rPr>
        <w:t xml:space="preserve"> თუმცა, </w:t>
      </w:r>
      <w:r w:rsidR="003064C9" w:rsidRPr="00E72FA5">
        <w:rPr>
          <w:rFonts w:ascii="Sylfaen" w:hAnsi="Sylfaen"/>
          <w:lang w:val="ka-GE"/>
        </w:rPr>
        <w:t xml:space="preserve">სსიპ-სამედიცინო და ფარმაცევტული საქმიანობის </w:t>
      </w:r>
      <w:r w:rsidR="003D3E8F" w:rsidRPr="00E72FA5">
        <w:rPr>
          <w:rFonts w:ascii="Sylfaen" w:hAnsi="Sylfaen"/>
          <w:lang w:val="ka-GE"/>
        </w:rPr>
        <w:t>რეგულირების</w:t>
      </w:r>
      <w:r w:rsidR="003064C9" w:rsidRPr="00E72FA5">
        <w:rPr>
          <w:rFonts w:ascii="Sylfaen" w:hAnsi="Sylfaen"/>
          <w:lang w:val="ka-GE"/>
        </w:rPr>
        <w:t xml:space="preserve"> სააგენტოდან მიღებული </w:t>
      </w:r>
      <w:r w:rsidR="003064C9" w:rsidRPr="00E72FA5">
        <w:rPr>
          <w:rFonts w:ascii="Sylfaen" w:hAnsi="Sylfaen"/>
          <w:lang w:val="ka-GE"/>
        </w:rPr>
        <w:lastRenderedPageBreak/>
        <w:t xml:space="preserve">ინფორმაციის შესაბამისად, </w:t>
      </w:r>
      <w:r w:rsidR="008F318B" w:rsidRPr="00E72FA5">
        <w:rPr>
          <w:rFonts w:ascii="Sylfaen" w:hAnsi="Sylfaen"/>
          <w:lang w:val="ka-GE"/>
        </w:rPr>
        <w:t xml:space="preserve">დაწესებულება დღეისთვის ახორციელებს მხოლოდ, </w:t>
      </w:r>
      <w:r w:rsidR="003064C9" w:rsidRPr="00E72FA5">
        <w:rPr>
          <w:rFonts w:ascii="Sylfaen" w:hAnsi="Sylfaen" w:cs="Sylfaen"/>
          <w:color w:val="000000"/>
          <w:lang w:val="ka-GE"/>
        </w:rPr>
        <w:t>მაღალი</w:t>
      </w:r>
      <w:r w:rsidR="003064C9" w:rsidRPr="00E72FA5">
        <w:rPr>
          <w:rFonts w:ascii="Calibri" w:hAnsi="Calibri" w:cs="Calibri"/>
          <w:color w:val="000000"/>
          <w:lang w:val="ka-GE"/>
        </w:rPr>
        <w:t xml:space="preserve"> </w:t>
      </w:r>
      <w:r w:rsidR="003064C9" w:rsidRPr="00E72FA5">
        <w:rPr>
          <w:rFonts w:ascii="Sylfaen" w:hAnsi="Sylfaen" w:cs="Sylfaen"/>
          <w:color w:val="000000"/>
          <w:lang w:val="ka-GE"/>
        </w:rPr>
        <w:t>რისკის</w:t>
      </w:r>
      <w:r w:rsidR="003064C9" w:rsidRPr="00E72FA5">
        <w:rPr>
          <w:rFonts w:ascii="Calibri" w:hAnsi="Calibri" w:cs="Calibri"/>
          <w:color w:val="000000"/>
          <w:lang w:val="ka-GE"/>
        </w:rPr>
        <w:t xml:space="preserve"> </w:t>
      </w:r>
      <w:r w:rsidR="003064C9" w:rsidRPr="00E72FA5">
        <w:rPr>
          <w:rFonts w:ascii="Sylfaen" w:hAnsi="Sylfaen" w:cs="Sylfaen"/>
          <w:color w:val="000000"/>
          <w:lang w:val="ka-GE"/>
        </w:rPr>
        <w:t>შემცველი</w:t>
      </w:r>
      <w:r w:rsidR="003064C9" w:rsidRPr="00E72FA5">
        <w:rPr>
          <w:rFonts w:ascii="Calibri" w:hAnsi="Calibri" w:cs="Calibri"/>
          <w:color w:val="000000"/>
          <w:lang w:val="ka-GE"/>
        </w:rPr>
        <w:t xml:space="preserve"> </w:t>
      </w:r>
      <w:r w:rsidR="003064C9" w:rsidRPr="00E72FA5">
        <w:rPr>
          <w:rFonts w:ascii="Sylfaen" w:hAnsi="Sylfaen" w:cs="Sylfaen"/>
          <w:color w:val="000000"/>
          <w:lang w:val="ka-GE"/>
        </w:rPr>
        <w:t>საქმიანობების</w:t>
      </w:r>
      <w:r w:rsidR="003064C9" w:rsidRPr="00E72FA5">
        <w:rPr>
          <w:rFonts w:ascii="Calibri" w:hAnsi="Calibri" w:cs="Calibri"/>
          <w:color w:val="000000"/>
          <w:lang w:val="ka-GE"/>
        </w:rPr>
        <w:t xml:space="preserve"> </w:t>
      </w:r>
      <w:r w:rsidR="003064C9" w:rsidRPr="00E72FA5">
        <w:rPr>
          <w:rFonts w:ascii="Sylfaen" w:hAnsi="Sylfaen" w:cs="Calibri"/>
          <w:color w:val="000000"/>
          <w:lang w:val="ka-GE"/>
        </w:rPr>
        <w:t>გ</w:t>
      </w:r>
      <w:r w:rsidR="003064C9" w:rsidRPr="00E72FA5">
        <w:rPr>
          <w:rFonts w:ascii="Sylfaen" w:hAnsi="Sylfaen" w:cs="Sylfaen"/>
          <w:color w:val="000000"/>
          <w:lang w:val="ka-GE"/>
        </w:rPr>
        <w:t>ანმახორციელებელთა</w:t>
      </w:r>
      <w:r w:rsidR="003064C9" w:rsidRPr="00E72FA5">
        <w:rPr>
          <w:rFonts w:ascii="Calibri" w:hAnsi="Calibri" w:cs="Calibri"/>
          <w:color w:val="000000"/>
          <w:lang w:val="ka-GE"/>
        </w:rPr>
        <w:t xml:space="preserve">  </w:t>
      </w:r>
      <w:r w:rsidR="003064C9" w:rsidRPr="00E72FA5">
        <w:rPr>
          <w:rFonts w:ascii="Sylfaen" w:hAnsi="Sylfaen" w:cs="Sylfaen"/>
          <w:color w:val="000000"/>
          <w:lang w:val="ka-GE"/>
        </w:rPr>
        <w:t>რეესტრის</w:t>
      </w:r>
      <w:r w:rsidR="003064C9" w:rsidRPr="00E72FA5">
        <w:rPr>
          <w:rFonts w:ascii="Calibri" w:hAnsi="Calibri" w:cs="Calibri"/>
          <w:color w:val="000000"/>
          <w:lang w:val="ka-GE"/>
        </w:rPr>
        <w:t xml:space="preserve"> </w:t>
      </w:r>
      <w:r w:rsidR="003064C9" w:rsidRPr="00E72FA5">
        <w:rPr>
          <w:rFonts w:ascii="Sylfaen" w:hAnsi="Sylfaen" w:cs="Sylfaen"/>
          <w:color w:val="000000"/>
          <w:lang w:val="ka-GE"/>
        </w:rPr>
        <w:t>მიხედვით</w:t>
      </w:r>
      <w:r w:rsidR="008F318B" w:rsidRPr="00E72FA5">
        <w:rPr>
          <w:rFonts w:ascii="Sylfaen" w:hAnsi="Sylfaen" w:cs="Sylfaen"/>
          <w:color w:val="000000"/>
          <w:lang w:val="ka-GE"/>
        </w:rPr>
        <w:t xml:space="preserve"> შემოსული შეტყობინებების საფუძველზე</w:t>
      </w:r>
      <w:r w:rsidR="003064C9" w:rsidRPr="00E72FA5">
        <w:rPr>
          <w:rFonts w:ascii="Sylfaen" w:hAnsi="Sylfaen" w:cs="Sylfaen"/>
          <w:color w:val="000000"/>
          <w:lang w:val="ka-GE"/>
        </w:rPr>
        <w:t xml:space="preserve">,  </w:t>
      </w:r>
      <w:r w:rsidR="008F318B" w:rsidRPr="00E72FA5">
        <w:rPr>
          <w:rFonts w:ascii="Sylfaen" w:hAnsi="Sylfaen" w:cs="Sylfaen"/>
          <w:color w:val="000000"/>
          <w:lang w:val="ka-GE"/>
        </w:rPr>
        <w:t xml:space="preserve">შემდეგ საქმიანობებს: </w:t>
      </w:r>
    </w:p>
    <w:p w:rsidR="003064C9" w:rsidRPr="00E72FA5" w:rsidRDefault="003064C9" w:rsidP="00636852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E72FA5">
        <w:rPr>
          <w:rFonts w:ascii="Sylfaen" w:eastAsia="Times New Roman" w:hAnsi="Sylfaen" w:cs="Times New Roman"/>
          <w:color w:val="000000"/>
          <w:lang w:val="ka-GE"/>
        </w:rPr>
        <w:t>იმუნიზაცია,</w:t>
      </w:r>
    </w:p>
    <w:p w:rsidR="003064C9" w:rsidRPr="00E72FA5" w:rsidRDefault="003064C9" w:rsidP="00636852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E72FA5">
        <w:rPr>
          <w:rFonts w:ascii="Sylfaen" w:eastAsia="Times New Roman" w:hAnsi="Sylfaen" w:cs="Times New Roman"/>
          <w:color w:val="000000"/>
          <w:lang w:val="ka-GE"/>
        </w:rPr>
        <w:t>სტომატოლოგია,</w:t>
      </w:r>
    </w:p>
    <w:p w:rsidR="003064C9" w:rsidRPr="00E72FA5" w:rsidRDefault="003064C9" w:rsidP="00636852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E72FA5">
        <w:rPr>
          <w:rFonts w:ascii="Sylfaen" w:eastAsia="Times New Roman" w:hAnsi="Sylfaen" w:cs="Times New Roman"/>
          <w:color w:val="000000"/>
          <w:lang w:val="ka-GE"/>
        </w:rPr>
        <w:t>მეანობა-გინეკოლოგია,</w:t>
      </w:r>
    </w:p>
    <w:p w:rsidR="003064C9" w:rsidRPr="00E72FA5" w:rsidRDefault="003064C9" w:rsidP="00636852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E72FA5">
        <w:rPr>
          <w:rFonts w:ascii="Sylfaen" w:eastAsia="Times New Roman" w:hAnsi="Sylfaen" w:cs="Times New Roman"/>
          <w:color w:val="000000"/>
          <w:lang w:val="ka-GE"/>
        </w:rPr>
        <w:t>ქირურგია,</w:t>
      </w:r>
    </w:p>
    <w:p w:rsidR="003064C9" w:rsidRPr="00E72FA5" w:rsidRDefault="003064C9" w:rsidP="00636852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E72FA5">
        <w:rPr>
          <w:rFonts w:ascii="Sylfaen" w:eastAsia="Times New Roman" w:hAnsi="Sylfaen" w:cs="Times New Roman"/>
          <w:color w:val="000000"/>
          <w:lang w:val="ka-GE"/>
        </w:rPr>
        <w:t>ლაბორატორიული საქმიანობა  - კლინიკური დიაგნოსტიკა.</w:t>
      </w:r>
    </w:p>
    <w:p w:rsidR="003064C9" w:rsidRPr="00E72FA5" w:rsidRDefault="003064C9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 xml:space="preserve">დაწესებულება ახორციელებს </w:t>
      </w:r>
      <w:r w:rsidR="00DE464E" w:rsidRPr="00E72FA5">
        <w:rPr>
          <w:rFonts w:ascii="Sylfaen" w:hAnsi="Sylfaen"/>
          <w:lang w:val="ka-GE"/>
        </w:rPr>
        <w:t>„2020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დეკემბერის №674</w:t>
      </w:r>
      <w:r w:rsidR="00917000" w:rsidRPr="00E72FA5">
        <w:rPr>
          <w:rFonts w:ascii="Sylfaen" w:hAnsi="Sylfaen"/>
          <w:lang w:val="ka-GE"/>
        </w:rPr>
        <w:t xml:space="preserve"> </w:t>
      </w:r>
      <w:r w:rsidR="00DE464E" w:rsidRPr="00E72FA5">
        <w:rPr>
          <w:rFonts w:ascii="Sylfaen" w:hAnsi="Sylfaen"/>
          <w:lang w:val="ka-GE"/>
        </w:rPr>
        <w:t xml:space="preserve">დადგენილებით დამტკიცებული </w:t>
      </w:r>
      <w:r w:rsidRPr="00E72FA5">
        <w:rPr>
          <w:rFonts w:ascii="Sylfaen" w:hAnsi="Sylfaen"/>
          <w:lang w:val="ka-GE"/>
        </w:rPr>
        <w:t>შემდეგი მომსახურებების მიწოდებას:</w:t>
      </w:r>
    </w:p>
    <w:p w:rsidR="00DE464E" w:rsidRPr="00E72FA5" w:rsidRDefault="00917000" w:rsidP="00636852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>„სოფლის ექიმის“ სახელმწიფო პროგრამის ფარგლებში</w:t>
      </w:r>
      <w:r w:rsidR="003064C9" w:rsidRPr="00E72FA5">
        <w:rPr>
          <w:rFonts w:ascii="Sylfaen" w:hAnsi="Sylfaen"/>
          <w:lang w:val="ka-GE"/>
        </w:rPr>
        <w:t xml:space="preserve"> - </w:t>
      </w:r>
    </w:p>
    <w:p w:rsidR="00BF6CA4" w:rsidRPr="00E72FA5" w:rsidRDefault="00917000" w:rsidP="00636852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spacing w:after="0"/>
        <w:ind w:left="0"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 xml:space="preserve">სამედიცინო მომსახურების განხორციელება არაუმეტეს 40 სოფლის ექიმისა და არაუმეტეს 56 ექთნის/ფერშლის საშუალებით გორის, კასპის, ქარელისა და ხაშურის შესაბამის </w:t>
      </w:r>
      <w:r w:rsidR="00712E9F" w:rsidRPr="00E72FA5">
        <w:rPr>
          <w:rFonts w:ascii="Sylfaen" w:hAnsi="Sylfaen"/>
          <w:lang w:val="ka-GE"/>
        </w:rPr>
        <w:t>რაიო</w:t>
      </w:r>
      <w:r w:rsidRPr="00E72FA5">
        <w:rPr>
          <w:rFonts w:ascii="Sylfaen" w:hAnsi="Sylfaen"/>
          <w:lang w:val="ka-GE"/>
        </w:rPr>
        <w:t>ნის/მუნიციპალიტეტის სოფლებში</w:t>
      </w:r>
      <w:r w:rsidR="003D3E8F" w:rsidRPr="00E72FA5">
        <w:rPr>
          <w:rFonts w:ascii="Sylfaen" w:hAnsi="Sylfaen"/>
          <w:lang w:val="ka-GE"/>
        </w:rPr>
        <w:t xml:space="preserve"> - თვის ბიუჯეტი 51 480 ლარი</w:t>
      </w:r>
      <w:r w:rsidR="003064C9" w:rsidRPr="00E72FA5">
        <w:rPr>
          <w:rFonts w:ascii="Sylfaen" w:hAnsi="Sylfaen"/>
          <w:lang w:val="ka-GE"/>
        </w:rPr>
        <w:t>,</w:t>
      </w:r>
    </w:p>
    <w:p w:rsidR="00917000" w:rsidRPr="00E72FA5" w:rsidRDefault="00917000" w:rsidP="00636852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spacing w:after="0"/>
        <w:ind w:left="0"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>შიდა ქართლის სოფლების ამბულატორიული ქსელის ხელშეწყობა და განვითარება</w:t>
      </w:r>
      <w:r w:rsidR="003D3E8F" w:rsidRPr="00E72FA5">
        <w:rPr>
          <w:rFonts w:ascii="Sylfaen" w:hAnsi="Sylfaen"/>
          <w:lang w:val="ka-GE"/>
        </w:rPr>
        <w:t xml:space="preserve"> - თვის ბიუჯეტი 25,054 - 28,569 ლარი</w:t>
      </w:r>
      <w:r w:rsidR="003064C9" w:rsidRPr="00E72FA5">
        <w:rPr>
          <w:rFonts w:ascii="Sylfaen" w:hAnsi="Sylfaen"/>
          <w:lang w:val="ka-GE"/>
        </w:rPr>
        <w:t>;</w:t>
      </w:r>
      <w:r w:rsidRPr="00E72FA5">
        <w:rPr>
          <w:rFonts w:ascii="Sylfaen" w:hAnsi="Sylfaen"/>
          <w:lang w:val="ka-GE"/>
        </w:rPr>
        <w:t xml:space="preserve"> </w:t>
      </w:r>
    </w:p>
    <w:p w:rsidR="00917000" w:rsidRPr="00E72FA5" w:rsidRDefault="003064C9" w:rsidP="00636852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>„</w:t>
      </w:r>
      <w:r w:rsidR="00917000" w:rsidRPr="00E72FA5">
        <w:rPr>
          <w:rFonts w:ascii="Sylfaen" w:hAnsi="Sylfaen"/>
          <w:lang w:val="ka-GE"/>
        </w:rPr>
        <w:t>სპეცდაფინანსებაზე მყოფი სამედიცინო დაწესებულებების მიერ შესაბამისი ამბულატორიული და სტაციონარული</w:t>
      </w:r>
      <w:r w:rsidR="00712E9F" w:rsidRPr="00E72FA5">
        <w:rPr>
          <w:rFonts w:ascii="Sylfaen" w:hAnsi="Sylfaen"/>
          <w:lang w:val="ka-GE"/>
        </w:rPr>
        <w:t xml:space="preserve"> </w:t>
      </w:r>
      <w:r w:rsidR="00917000" w:rsidRPr="00E72FA5">
        <w:rPr>
          <w:rFonts w:ascii="Sylfaen" w:hAnsi="Sylfaen"/>
          <w:lang w:val="ka-GE"/>
        </w:rPr>
        <w:t>მომსახურების მიწოდება და სასწრაფო სამედიცინო დახმარების</w:t>
      </w:r>
      <w:r w:rsidRPr="00E72FA5">
        <w:rPr>
          <w:rFonts w:ascii="Sylfaen" w:hAnsi="Sylfaen"/>
          <w:lang w:val="ka-GE"/>
        </w:rPr>
        <w:t>“</w:t>
      </w:r>
      <w:r w:rsidR="00917000" w:rsidRPr="00E72FA5">
        <w:rPr>
          <w:rFonts w:ascii="Sylfaen" w:hAnsi="Sylfaen"/>
          <w:lang w:val="ka-GE"/>
        </w:rPr>
        <w:t xml:space="preserve"> სახელმწიფო პროგრამის ფარგლებში </w:t>
      </w:r>
      <w:r w:rsidRPr="00E72FA5">
        <w:rPr>
          <w:rFonts w:ascii="Sylfaen" w:hAnsi="Sylfaen"/>
          <w:lang w:val="ka-GE"/>
        </w:rPr>
        <w:t xml:space="preserve">- </w:t>
      </w:r>
      <w:r w:rsidR="00917000" w:rsidRPr="00E72FA5">
        <w:rPr>
          <w:rFonts w:ascii="Sylfaen" w:hAnsi="Sylfaen"/>
          <w:lang w:val="ka-GE"/>
        </w:rPr>
        <w:t>სპეცდაფინანსებაზე მყოფი სამედიცინო დაწესებულებების მიერ შესაბამისი ამბულატორიული და სტაციონარული მომსახურების მიწოდებას</w:t>
      </w:r>
      <w:r w:rsidR="003D3E8F" w:rsidRPr="00E72FA5">
        <w:rPr>
          <w:rFonts w:ascii="Sylfaen" w:hAnsi="Sylfaen"/>
          <w:lang w:val="ka-GE"/>
        </w:rPr>
        <w:t xml:space="preserve"> - თვის ბიუჯეტი 4 980 ლარი</w:t>
      </w:r>
      <w:r w:rsidRPr="00E72FA5">
        <w:rPr>
          <w:rFonts w:ascii="Sylfaen" w:hAnsi="Sylfaen"/>
          <w:lang w:val="ka-GE"/>
        </w:rPr>
        <w:t>.</w:t>
      </w:r>
    </w:p>
    <w:p w:rsidR="00B864FA" w:rsidRPr="00E72FA5" w:rsidRDefault="008F318B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 xml:space="preserve">რაც შეეხება ახალი კორონავირუსით გამოწვეულ ინფექციაზე რეაგირების კუთხით განხორციელებულ ღონისძიებებს, </w:t>
      </w:r>
      <w:r w:rsidR="0008778D" w:rsidRPr="00E72FA5">
        <w:rPr>
          <w:rFonts w:ascii="Sylfaen" w:hAnsi="Sylfaen"/>
          <w:lang w:val="ka-GE"/>
        </w:rPr>
        <w:t xml:space="preserve">როგორც შიდა აუდიტის დეპარტამენტისთვისაა ცნობილი, მიმდინარე ეტაპზე დღის წესრიგში დგას შპს „შიდა ქართლის პირველადი ჯანდაცვის ცენტრის“ ბაზაზე „ცხელების </w:t>
      </w:r>
      <w:r w:rsidR="00B864FA" w:rsidRPr="00E72FA5">
        <w:rPr>
          <w:rFonts w:ascii="Sylfaen" w:hAnsi="Sylfaen"/>
          <w:lang w:val="ka-GE"/>
        </w:rPr>
        <w:t>კლინიკის</w:t>
      </w:r>
      <w:r w:rsidR="0008778D" w:rsidRPr="00E72FA5">
        <w:rPr>
          <w:rFonts w:ascii="Sylfaen" w:hAnsi="Sylfaen"/>
          <w:lang w:val="ka-GE"/>
        </w:rPr>
        <w:t xml:space="preserve">“ შექმნის </w:t>
      </w:r>
      <w:r w:rsidR="00B864FA" w:rsidRPr="00E72FA5">
        <w:rPr>
          <w:rFonts w:ascii="Sylfaen" w:hAnsi="Sylfaen"/>
          <w:lang w:val="ka-GE"/>
        </w:rPr>
        <w:t>საკითხი.</w:t>
      </w:r>
      <w:r w:rsidR="0008778D" w:rsidRPr="00E72FA5">
        <w:rPr>
          <w:rFonts w:ascii="Sylfaen" w:hAnsi="Sylfaen"/>
          <w:lang w:val="ka-GE"/>
        </w:rPr>
        <w:t xml:space="preserve"> </w:t>
      </w:r>
      <w:r w:rsidR="00B864FA" w:rsidRPr="00E72FA5">
        <w:rPr>
          <w:rFonts w:ascii="Sylfaen" w:hAnsi="Sylfaen"/>
          <w:lang w:val="ka-GE"/>
        </w:rPr>
        <w:t>მივლინების პერიოდში</w:t>
      </w:r>
      <w:r w:rsidR="002A4578">
        <w:rPr>
          <w:rFonts w:ascii="Sylfaen" w:hAnsi="Sylfaen"/>
          <w:lang w:val="ka-GE"/>
        </w:rPr>
        <w:t>,</w:t>
      </w:r>
      <w:r w:rsidR="00B864FA" w:rsidRPr="00E72FA5">
        <w:rPr>
          <w:rFonts w:ascii="Sylfaen" w:hAnsi="Sylfaen"/>
          <w:lang w:val="ka-GE"/>
        </w:rPr>
        <w:t xml:space="preserve"> ჩვენს მიერ დაწესებულებაში ნანახი იქნა ზემოაღნიშნული</w:t>
      </w:r>
      <w:r w:rsidR="0008778D" w:rsidRPr="00E72FA5">
        <w:rPr>
          <w:rFonts w:ascii="Sylfaen" w:hAnsi="Sylfaen"/>
          <w:lang w:val="ka-GE"/>
        </w:rPr>
        <w:t xml:space="preserve"> მიზნით </w:t>
      </w:r>
      <w:r w:rsidR="00B864FA" w:rsidRPr="00E72FA5">
        <w:rPr>
          <w:rFonts w:ascii="Sylfaen" w:hAnsi="Sylfaen"/>
          <w:lang w:val="ka-GE"/>
        </w:rPr>
        <w:t>ცენტრისთვის</w:t>
      </w:r>
      <w:r w:rsidR="0008778D" w:rsidRPr="00E72FA5">
        <w:rPr>
          <w:rFonts w:ascii="Sylfaen" w:hAnsi="Sylfaen"/>
          <w:lang w:val="ka-GE"/>
        </w:rPr>
        <w:t xml:space="preserve"> 2020 წლის 17 აპრილს </w:t>
      </w:r>
      <w:r w:rsidR="00B864FA" w:rsidRPr="00E72FA5">
        <w:rPr>
          <w:rFonts w:ascii="Sylfaen" w:hAnsi="Sylfaen"/>
          <w:lang w:val="ka-GE"/>
        </w:rPr>
        <w:t>გადა</w:t>
      </w:r>
      <w:r w:rsidR="0008778D" w:rsidRPr="00E72FA5">
        <w:rPr>
          <w:rFonts w:ascii="Sylfaen" w:hAnsi="Sylfaen"/>
          <w:lang w:val="ka-GE"/>
        </w:rPr>
        <w:t>ც</w:t>
      </w:r>
      <w:r w:rsidR="00B864FA" w:rsidRPr="00E72FA5">
        <w:rPr>
          <w:rFonts w:ascii="Sylfaen" w:hAnsi="Sylfaen"/>
          <w:lang w:val="ka-GE"/>
        </w:rPr>
        <w:t>ემული</w:t>
      </w:r>
      <w:r w:rsidR="0008778D" w:rsidRPr="00E72FA5">
        <w:rPr>
          <w:rFonts w:ascii="Sylfaen" w:hAnsi="Sylfaen"/>
          <w:lang w:val="ka-GE"/>
        </w:rPr>
        <w:t xml:space="preserve"> 7 საწოლი</w:t>
      </w:r>
      <w:r w:rsidR="00B864FA" w:rsidRPr="00E72FA5">
        <w:rPr>
          <w:rFonts w:ascii="Sylfaen" w:hAnsi="Sylfaen"/>
          <w:lang w:val="ka-GE"/>
        </w:rPr>
        <w:t xml:space="preserve">. თუმცა, შემდგომი </w:t>
      </w:r>
      <w:r w:rsidR="0008778D" w:rsidRPr="00E72FA5">
        <w:rPr>
          <w:rFonts w:ascii="Sylfaen" w:hAnsi="Sylfaen"/>
          <w:lang w:val="ka-GE"/>
        </w:rPr>
        <w:t xml:space="preserve">მოსამზადებელი სამუშაოები </w:t>
      </w:r>
      <w:r w:rsidR="00B864FA" w:rsidRPr="00E72FA5">
        <w:rPr>
          <w:rFonts w:ascii="Sylfaen" w:hAnsi="Sylfaen"/>
          <w:lang w:val="ka-GE"/>
        </w:rPr>
        <w:t>დღეისათვის დაწყებული არ არის</w:t>
      </w:r>
      <w:r w:rsidR="0008778D" w:rsidRPr="00E72FA5">
        <w:rPr>
          <w:rFonts w:ascii="Sylfaen" w:hAnsi="Sylfaen"/>
          <w:lang w:val="ka-GE"/>
        </w:rPr>
        <w:t>. არ არის შემუშავებული ღ</w:t>
      </w:r>
      <w:r w:rsidR="00E72FA5" w:rsidRPr="00E72FA5">
        <w:rPr>
          <w:rFonts w:ascii="Sylfaen" w:hAnsi="Sylfaen"/>
          <w:lang w:val="ka-GE"/>
        </w:rPr>
        <w:t>ო</w:t>
      </w:r>
      <w:r w:rsidR="0008778D" w:rsidRPr="00E72FA5">
        <w:rPr>
          <w:rFonts w:ascii="Sylfaen" w:hAnsi="Sylfaen"/>
          <w:lang w:val="ka-GE"/>
        </w:rPr>
        <w:t xml:space="preserve">ნისძიებების გეგმა, რომელთა განხორციელება აუცილებელია წარმოდგენილი მიზნის მისაღწევად. </w:t>
      </w:r>
    </w:p>
    <w:p w:rsidR="0008778D" w:rsidRPr="00E72FA5" w:rsidRDefault="0008778D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 xml:space="preserve">პირველ რიგში აღსანიშნავია ის, რომ „ცხელების </w:t>
      </w:r>
      <w:r w:rsidR="00B864FA" w:rsidRPr="00E72FA5">
        <w:rPr>
          <w:rFonts w:ascii="Sylfaen" w:hAnsi="Sylfaen"/>
          <w:lang w:val="ka-GE"/>
        </w:rPr>
        <w:t>კლინიკის</w:t>
      </w:r>
      <w:r w:rsidRPr="00E72FA5">
        <w:rPr>
          <w:rFonts w:ascii="Sylfaen" w:hAnsi="Sylfaen"/>
          <w:lang w:val="ka-GE"/>
        </w:rPr>
        <w:t xml:space="preserve">“ ფუნქციის განმახორციელებელი დაწესებულება </w:t>
      </w:r>
      <w:ins w:id="0" w:author="Tamar Gabunia" w:date="2020-05-06T14:56:00Z">
        <w:r w:rsidR="000A63CF">
          <w:rPr>
            <w:rFonts w:ascii="Sylfaen" w:hAnsi="Sylfaen"/>
            <w:lang w:val="ka-GE"/>
          </w:rPr>
          <w:t xml:space="preserve">უნდა მუშაობდეს მუდმივი მზადყოფნის რეჟიმში პერსონალის 24 ის განმავლობაში მობილიზებით. </w:t>
        </w:r>
      </w:ins>
      <w:ins w:id="1" w:author="Tamar Gabunia" w:date="2020-05-06T14:57:00Z">
        <w:r w:rsidR="000A63CF">
          <w:rPr>
            <w:rFonts w:ascii="Sylfaen" w:hAnsi="Sylfaen"/>
            <w:lang w:val="ka-GE"/>
          </w:rPr>
          <w:t xml:space="preserve">შესაფერისი ეპიდემიური პასუხის უზრუნველყოფა საჭიროებს კონკრეტულ გამოცდილებას და უნარ-ჩვევებს, როგორც კრიზისული სიტუაციების მართვის, ასევე პირველადი ჯანდაცვისა და სიცხიანი/კოვიდზე საეჭვო პაციენტების ტრიაჟისა და სწრაფი რეფერალის უზრუნველყოფის კუთხით. </w:t>
        </w:r>
      </w:ins>
      <w:ins w:id="2" w:author="Tamar Gabunia" w:date="2020-05-06T15:00:00Z">
        <w:r w:rsidR="000A63CF">
          <w:rPr>
            <w:rFonts w:ascii="Sylfaen" w:hAnsi="Sylfaen"/>
            <w:lang w:val="ka-GE"/>
          </w:rPr>
          <w:t xml:space="preserve">საჭიროა ეფექტური კომუნიკაციის წარმოება ჯანდაცვის და ყველა სხვა შესაფერისი უწყების წარმომადგენლებთან. </w:t>
        </w:r>
      </w:ins>
      <w:bookmarkStart w:id="3" w:name="_GoBack"/>
      <w:bookmarkEnd w:id="3"/>
      <w:del w:id="4" w:author="Tamar Gabunia" w:date="2020-05-06T14:56:00Z">
        <w:r w:rsidRPr="00E72FA5" w:rsidDel="000A63CF">
          <w:rPr>
            <w:rFonts w:ascii="Sylfaen" w:hAnsi="Sylfaen"/>
            <w:lang w:val="ka-GE"/>
          </w:rPr>
          <w:delText>უნდა ფლობდეს სტაცი</w:delText>
        </w:r>
        <w:r w:rsidR="002A4578" w:rsidDel="000A63CF">
          <w:rPr>
            <w:rFonts w:ascii="Sylfaen" w:hAnsi="Sylfaen"/>
            <w:lang w:val="ka-GE"/>
          </w:rPr>
          <w:delText>ო</w:delText>
        </w:r>
        <w:r w:rsidRPr="00E72FA5" w:rsidDel="000A63CF">
          <w:rPr>
            <w:rFonts w:ascii="Sylfaen" w:hAnsi="Sylfaen"/>
            <w:lang w:val="ka-GE"/>
          </w:rPr>
          <w:delText xml:space="preserve">ნარული საქმიანობის ნებართვას, რაც გულისხმობს რიგი კონკრეტული სანებართვო პირობების დაკმაყოფილებას. </w:delText>
        </w:r>
      </w:del>
      <w:del w:id="5" w:author="Tamar Gabunia" w:date="2020-05-06T14:58:00Z">
        <w:r w:rsidRPr="00E72FA5" w:rsidDel="000A63CF">
          <w:rPr>
            <w:rFonts w:ascii="Sylfaen" w:hAnsi="Sylfaen"/>
            <w:lang w:val="ka-GE"/>
          </w:rPr>
          <w:delText>როგორც უკვე აღინიშნა, დღეის მდგომარებით ცენტრი ახორციელებს მხოლოდ ამბულატორიულ საქმიანობას გარკვეული შეტყობინებების საფუძველზე. ამდენად, შემჭ</w:delText>
        </w:r>
        <w:r w:rsidR="002A4578" w:rsidDel="000A63CF">
          <w:rPr>
            <w:rFonts w:ascii="Sylfaen" w:hAnsi="Sylfaen"/>
            <w:lang w:val="ka-GE"/>
          </w:rPr>
          <w:delText>ი</w:delText>
        </w:r>
        <w:r w:rsidRPr="00E72FA5" w:rsidDel="000A63CF">
          <w:rPr>
            <w:rFonts w:ascii="Sylfaen" w:hAnsi="Sylfaen"/>
            <w:lang w:val="ka-GE"/>
          </w:rPr>
          <w:delText>დროვებულ ვადებში სტაციონარული საქმიანობის ნებართვის მოპოვება, ვფიქრობთ, კონკრეტულ გამოცდილებას, უნარებსა და სწრაფ გადაწყვეტილებებს მოითხოვს.</w:delText>
        </w:r>
        <w:r w:rsidR="00B864FA" w:rsidRPr="00E72FA5" w:rsidDel="000A63CF">
          <w:rPr>
            <w:rFonts w:ascii="Sylfaen" w:hAnsi="Sylfaen"/>
            <w:lang w:val="ka-GE"/>
          </w:rPr>
          <w:delText xml:space="preserve"> </w:delText>
        </w:r>
      </w:del>
      <w:r w:rsidR="00B864FA" w:rsidRPr="00E72FA5">
        <w:rPr>
          <w:rFonts w:ascii="Sylfaen" w:hAnsi="Sylfaen"/>
          <w:lang w:val="ka-GE"/>
        </w:rPr>
        <w:t xml:space="preserve">ჯანდაცვის სისტემა მუშაობს ისეთ პირობებში, როდესაც საჭირო ხდება ფრთხილად </w:t>
      </w:r>
      <w:r w:rsidR="00B864FA" w:rsidRPr="00E72FA5">
        <w:rPr>
          <w:rFonts w:ascii="Sylfaen" w:hAnsi="Sylfaen"/>
          <w:lang w:val="ka-GE"/>
        </w:rPr>
        <w:lastRenderedPageBreak/>
        <w:t>და სწორად იმართოს არსებული გამოწვევები, რაც ხელს შეუწყობს პარტნიორულ თანამშრომლობას, მოქნილობას და საუკეთესო პრაქტიკის შესაბამისი სტანდარტებით ფუნქციონირებას.</w:t>
      </w:r>
    </w:p>
    <w:p w:rsidR="0022166C" w:rsidRDefault="0022166C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2FA5">
        <w:rPr>
          <w:rFonts w:ascii="Sylfaen" w:hAnsi="Sylfaen"/>
          <w:lang w:val="ka-GE"/>
        </w:rPr>
        <w:t xml:space="preserve">შესაბამისად, მიგვაჩნია, რომ </w:t>
      </w:r>
      <w:r w:rsidR="00E72FA5" w:rsidRPr="00E72FA5">
        <w:rPr>
          <w:rFonts w:ascii="Sylfaen" w:hAnsi="Sylfaen"/>
          <w:lang w:val="ka-GE"/>
        </w:rPr>
        <w:t>ახალი კორონავირუსით გამოწვეულ ინფექციაზე რეაგირების მიზნით</w:t>
      </w:r>
      <w:r w:rsidR="002A4578">
        <w:rPr>
          <w:rFonts w:ascii="Sylfaen" w:hAnsi="Sylfaen"/>
          <w:lang w:val="ka-GE"/>
        </w:rPr>
        <w:t>,</w:t>
      </w:r>
      <w:r w:rsidR="00E72FA5" w:rsidRPr="00E72FA5">
        <w:rPr>
          <w:rFonts w:ascii="Sylfaen" w:hAnsi="Sylfaen"/>
          <w:lang w:val="ka-GE"/>
        </w:rPr>
        <w:t xml:space="preserve"> </w:t>
      </w:r>
      <w:r w:rsidRPr="00E72FA5">
        <w:rPr>
          <w:rFonts w:ascii="Sylfaen" w:hAnsi="Sylfaen"/>
          <w:lang w:val="ka-GE"/>
        </w:rPr>
        <w:t xml:space="preserve">სამინისტროს მიერ </w:t>
      </w:r>
      <w:r w:rsidR="00E72FA5" w:rsidRPr="00E72FA5">
        <w:rPr>
          <w:rFonts w:ascii="Sylfaen" w:hAnsi="Sylfaen"/>
          <w:lang w:val="ka-GE"/>
        </w:rPr>
        <w:t xml:space="preserve">შპს „შიდა ქართლის პირველადი ჯანდაცვის ცენტრთან“ დაკავშირებით </w:t>
      </w:r>
      <w:r w:rsidRPr="00E72FA5">
        <w:rPr>
          <w:rFonts w:ascii="Sylfaen" w:hAnsi="Sylfaen"/>
          <w:lang w:val="ka-GE"/>
        </w:rPr>
        <w:t xml:space="preserve">დასახული მიზნების მიღწევა შესაძლებელი იქნება </w:t>
      </w:r>
      <w:r w:rsidR="00E72FA5" w:rsidRPr="00E72FA5">
        <w:rPr>
          <w:rFonts w:ascii="Sylfaen" w:hAnsi="Sylfaen"/>
          <w:lang w:val="ka-GE"/>
        </w:rPr>
        <w:t xml:space="preserve">დაწესებულებაში </w:t>
      </w:r>
      <w:r w:rsidRPr="00E72FA5">
        <w:rPr>
          <w:rFonts w:ascii="Sylfaen" w:hAnsi="Sylfaen"/>
          <w:lang w:val="ka-GE"/>
        </w:rPr>
        <w:t xml:space="preserve">შესაბამისი ცოდნისა </w:t>
      </w:r>
      <w:r w:rsidR="002A4578">
        <w:rPr>
          <w:rFonts w:ascii="Sylfaen" w:hAnsi="Sylfaen"/>
          <w:lang w:val="ka-GE"/>
        </w:rPr>
        <w:t xml:space="preserve">და </w:t>
      </w:r>
      <w:r w:rsidRPr="00E72FA5">
        <w:rPr>
          <w:rFonts w:ascii="Sylfaen" w:hAnsi="Sylfaen"/>
          <w:lang w:val="ka-GE"/>
        </w:rPr>
        <w:t>გამოცდილების კადრის მივლინებით, რომელიც უზრუნველყოფს</w:t>
      </w:r>
      <w:r w:rsidR="002A4578">
        <w:rPr>
          <w:rFonts w:ascii="Sylfaen" w:hAnsi="Sylfaen"/>
          <w:lang w:val="ka-GE"/>
        </w:rPr>
        <w:t>,</w:t>
      </w:r>
      <w:r w:rsidRPr="00E72FA5">
        <w:rPr>
          <w:rFonts w:ascii="Sylfaen" w:hAnsi="Sylfaen"/>
          <w:lang w:val="ka-GE"/>
        </w:rPr>
        <w:t xml:space="preserve"> </w:t>
      </w:r>
      <w:r w:rsidR="00E72FA5" w:rsidRPr="00E72FA5">
        <w:rPr>
          <w:rFonts w:ascii="Sylfaen" w:hAnsi="Sylfaen"/>
          <w:lang w:val="ka-GE"/>
        </w:rPr>
        <w:t xml:space="preserve">როგორც დაწესებულების მიერ </w:t>
      </w:r>
      <w:r w:rsidRPr="00E72FA5">
        <w:rPr>
          <w:rFonts w:ascii="Sylfaen" w:hAnsi="Sylfaen"/>
          <w:lang w:val="ka-GE"/>
        </w:rPr>
        <w:t xml:space="preserve">ცხელებით </w:t>
      </w:r>
      <w:r w:rsidRPr="0022166C">
        <w:rPr>
          <w:rFonts w:ascii="Sylfaen" w:hAnsi="Sylfaen"/>
          <w:lang w:val="ka-GE"/>
        </w:rPr>
        <w:t>მიმდინარე</w:t>
      </w:r>
      <w:r w:rsidRPr="00E72FA5">
        <w:rPr>
          <w:rFonts w:ascii="Sylfaen" w:hAnsi="Sylfaen"/>
          <w:lang w:val="ka-GE"/>
        </w:rPr>
        <w:t xml:space="preserve"> </w:t>
      </w:r>
      <w:r w:rsidRPr="0022166C">
        <w:rPr>
          <w:rFonts w:ascii="Sylfaen" w:hAnsi="Sylfaen"/>
          <w:lang w:val="ka-GE"/>
        </w:rPr>
        <w:t>შემთხვვების</w:t>
      </w:r>
      <w:r w:rsidRPr="00E72FA5">
        <w:rPr>
          <w:rFonts w:ascii="Sylfaen" w:hAnsi="Sylfaen"/>
          <w:lang w:val="ka-GE"/>
        </w:rPr>
        <w:t xml:space="preserve"> </w:t>
      </w:r>
      <w:r w:rsidRPr="0022166C">
        <w:rPr>
          <w:rFonts w:ascii="Sylfaen" w:hAnsi="Sylfaen"/>
          <w:lang w:val="ka-GE"/>
        </w:rPr>
        <w:t>სამედიცინო</w:t>
      </w:r>
      <w:r w:rsidRPr="00E72FA5">
        <w:rPr>
          <w:rFonts w:ascii="Sylfaen" w:hAnsi="Sylfaen"/>
          <w:lang w:val="ka-GE"/>
        </w:rPr>
        <w:t xml:space="preserve"> </w:t>
      </w:r>
      <w:r w:rsidRPr="0022166C">
        <w:rPr>
          <w:rFonts w:ascii="Sylfaen" w:hAnsi="Sylfaen"/>
          <w:lang w:val="ka-GE"/>
        </w:rPr>
        <w:t>მომსახურებ</w:t>
      </w:r>
      <w:r w:rsidRPr="00E72FA5">
        <w:rPr>
          <w:rFonts w:ascii="Sylfaen" w:hAnsi="Sylfaen"/>
          <w:lang w:val="ka-GE"/>
        </w:rPr>
        <w:t>ის</w:t>
      </w:r>
      <w:r w:rsidRPr="0022166C">
        <w:rPr>
          <w:rFonts w:ascii="Sylfaen" w:hAnsi="Sylfaen"/>
          <w:lang w:val="ka-GE"/>
        </w:rPr>
        <w:t>/მართვ</w:t>
      </w:r>
      <w:r w:rsidRPr="00E72FA5">
        <w:rPr>
          <w:rFonts w:ascii="Sylfaen" w:hAnsi="Sylfaen"/>
          <w:lang w:val="ka-GE"/>
        </w:rPr>
        <w:t xml:space="preserve">ის </w:t>
      </w:r>
      <w:r w:rsidRPr="0022166C">
        <w:rPr>
          <w:rFonts w:ascii="Sylfaen" w:hAnsi="Sylfaen"/>
          <w:lang w:val="ka-GE"/>
        </w:rPr>
        <w:t>შესაბამისი</w:t>
      </w:r>
      <w:r w:rsidRPr="00E72FA5">
        <w:rPr>
          <w:rFonts w:ascii="Sylfaen" w:hAnsi="Sylfaen"/>
          <w:lang w:val="ka-GE"/>
        </w:rPr>
        <w:t xml:space="preserve"> </w:t>
      </w:r>
      <w:r w:rsidRPr="0022166C">
        <w:rPr>
          <w:rFonts w:ascii="Sylfaen" w:hAnsi="Sylfaen"/>
          <w:lang w:val="ka-GE"/>
        </w:rPr>
        <w:t>საქმიანობისთვის</w:t>
      </w:r>
      <w:r w:rsidRPr="00E72FA5">
        <w:rPr>
          <w:rFonts w:ascii="Sylfaen" w:hAnsi="Sylfaen"/>
          <w:lang w:val="ka-GE"/>
        </w:rPr>
        <w:t xml:space="preserve"> </w:t>
      </w:r>
      <w:r w:rsidRPr="0022166C">
        <w:rPr>
          <w:rFonts w:ascii="Sylfaen" w:hAnsi="Sylfaen"/>
          <w:lang w:val="ka-GE"/>
        </w:rPr>
        <w:t>კანონმდებლობით</w:t>
      </w:r>
      <w:r w:rsidRPr="00E72FA5">
        <w:rPr>
          <w:rFonts w:ascii="Sylfaen" w:hAnsi="Sylfaen"/>
          <w:lang w:val="ka-GE"/>
        </w:rPr>
        <w:t xml:space="preserve"> </w:t>
      </w:r>
      <w:r w:rsidRPr="0022166C">
        <w:rPr>
          <w:rFonts w:ascii="Sylfaen" w:hAnsi="Sylfaen"/>
          <w:lang w:val="ka-GE"/>
        </w:rPr>
        <w:t>განსაზღვრული</w:t>
      </w:r>
      <w:r w:rsidRPr="00E72FA5">
        <w:rPr>
          <w:rFonts w:ascii="Sylfaen" w:hAnsi="Sylfaen"/>
          <w:lang w:val="ka-GE"/>
        </w:rPr>
        <w:t xml:space="preserve"> </w:t>
      </w:r>
      <w:r w:rsidRPr="0022166C">
        <w:rPr>
          <w:rFonts w:ascii="Sylfaen" w:hAnsi="Sylfaen"/>
          <w:lang w:val="ka-GE"/>
        </w:rPr>
        <w:t>მოთხოვნების</w:t>
      </w:r>
      <w:r w:rsidRPr="00E72FA5">
        <w:rPr>
          <w:rFonts w:ascii="Sylfaen" w:hAnsi="Sylfaen"/>
          <w:lang w:val="ka-GE"/>
        </w:rPr>
        <w:t xml:space="preserve"> დაკმაყოფილებას შემჭიდროვებულ ვადებში, ასევე, სამედიცინო პერსონალის ადეკვატურ მობილიზებას ახალი კორონავირუსით გამოწვეული ინფექციის </w:t>
      </w:r>
      <w:r w:rsidR="00E72FA5" w:rsidRPr="00E72FA5">
        <w:rPr>
          <w:rFonts w:ascii="Sylfaen" w:hAnsi="Sylfaen"/>
          <w:lang w:val="ka-GE"/>
        </w:rPr>
        <w:t xml:space="preserve">უკეთ </w:t>
      </w:r>
      <w:r w:rsidRPr="00E72FA5">
        <w:rPr>
          <w:rFonts w:ascii="Sylfaen" w:hAnsi="Sylfaen"/>
          <w:lang w:val="ka-GE"/>
        </w:rPr>
        <w:t>მართვის მიზნით.</w:t>
      </w:r>
    </w:p>
    <w:p w:rsidR="002A4578" w:rsidRPr="00E72FA5" w:rsidRDefault="002A4578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თქვენი თანხმობის შემთხვევაში, დაავალოთ შესაბამის პირებს აღნიშნულ მოხსენებით ბარათში დაფიქსირებული ხედვებისა და მოსაზრებების დღევანდელ სინამდვილეში გატარება.</w:t>
      </w:r>
    </w:p>
    <w:p w:rsidR="0008778D" w:rsidRDefault="0008778D" w:rsidP="00636852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3A17C4" w:rsidRDefault="003A17C4" w:rsidP="00636852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3A17C4" w:rsidRPr="00E72FA5" w:rsidRDefault="003A17C4" w:rsidP="0063685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3A17C4" w:rsidRPr="00E72FA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5227"/>
    <w:multiLevelType w:val="hybridMultilevel"/>
    <w:tmpl w:val="BDF4DDB6"/>
    <w:lvl w:ilvl="0" w:tplc="04B63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7DF4"/>
    <w:multiLevelType w:val="hybridMultilevel"/>
    <w:tmpl w:val="864698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7014F"/>
    <w:multiLevelType w:val="hybridMultilevel"/>
    <w:tmpl w:val="A7665EB2"/>
    <w:lvl w:ilvl="0" w:tplc="04B63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7500"/>
    <w:multiLevelType w:val="hybridMultilevel"/>
    <w:tmpl w:val="A0268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3C"/>
    <w:rsid w:val="0008778D"/>
    <w:rsid w:val="000A63CF"/>
    <w:rsid w:val="0022166C"/>
    <w:rsid w:val="00272740"/>
    <w:rsid w:val="002A4578"/>
    <w:rsid w:val="003064C9"/>
    <w:rsid w:val="00315C63"/>
    <w:rsid w:val="003A17C4"/>
    <w:rsid w:val="003D3E8F"/>
    <w:rsid w:val="0057083C"/>
    <w:rsid w:val="00636852"/>
    <w:rsid w:val="00712E9F"/>
    <w:rsid w:val="0078574E"/>
    <w:rsid w:val="00896DD8"/>
    <w:rsid w:val="008B7DEC"/>
    <w:rsid w:val="008F318B"/>
    <w:rsid w:val="00917000"/>
    <w:rsid w:val="009B5BDF"/>
    <w:rsid w:val="00A914A3"/>
    <w:rsid w:val="00B864FA"/>
    <w:rsid w:val="00B90553"/>
    <w:rsid w:val="00BF6CA4"/>
    <w:rsid w:val="00C760F4"/>
    <w:rsid w:val="00D5309E"/>
    <w:rsid w:val="00DE464E"/>
    <w:rsid w:val="00E72FA5"/>
    <w:rsid w:val="00EB1A0D"/>
    <w:rsid w:val="00F1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18BD"/>
  <w15:chartTrackingRefBased/>
  <w15:docId w15:val="{202B47AD-E68C-40B4-8C15-A973B5BE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5C1C-4A3E-4A8D-97C6-9AA6F11D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Tamar Gabunia</cp:lastModifiedBy>
  <cp:revision>2</cp:revision>
  <cp:lastPrinted>2020-05-04T12:46:00Z</cp:lastPrinted>
  <dcterms:created xsi:type="dcterms:W3CDTF">2020-05-06T11:01:00Z</dcterms:created>
  <dcterms:modified xsi:type="dcterms:W3CDTF">2020-05-06T11:01:00Z</dcterms:modified>
</cp:coreProperties>
</file>