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CEE2A" w14:textId="77777777" w:rsidR="00E37BFF" w:rsidRPr="0013412B" w:rsidRDefault="0032640C" w:rsidP="0013412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საყოველთაო ჯანდაცვის პროგრამაში სამედიცინო მომსახურების ანაზღაურების </w:t>
      </w:r>
      <w:r w:rsidR="0013412B" w:rsidRPr="0013412B">
        <w:rPr>
          <w:rFonts w:ascii="Sylfaen" w:hAnsi="Sylfaen"/>
          <w:b/>
          <w:sz w:val="24"/>
          <w:szCs w:val="24"/>
          <w:lang w:val="ka-GE"/>
        </w:rPr>
        <w:t>ტარიფის გათვლის მეთოდოლოგია</w:t>
      </w:r>
    </w:p>
    <w:p w14:paraId="5F798A76" w14:textId="77777777" w:rsidR="00E37BFF" w:rsidRDefault="00E37BFF" w:rsidP="00484FFA">
      <w:pPr>
        <w:jc w:val="both"/>
        <w:rPr>
          <w:rFonts w:ascii="Sylfaen" w:hAnsi="Sylfaen"/>
          <w:lang w:val="ka-GE"/>
        </w:rPr>
      </w:pPr>
    </w:p>
    <w:p w14:paraId="54C1BC77" w14:textId="77777777" w:rsidR="0032640C" w:rsidRDefault="0032640C" w:rsidP="008144BA">
      <w:pPr>
        <w:pStyle w:val="Heading2"/>
        <w:rPr>
          <w:lang w:val="ka-GE"/>
        </w:rPr>
      </w:pPr>
      <w:r>
        <w:rPr>
          <w:lang w:val="ka-GE"/>
        </w:rPr>
        <w:t>შესავალი</w:t>
      </w:r>
    </w:p>
    <w:p w14:paraId="2767F4C7" w14:textId="39FA1097" w:rsidR="00CC04A2" w:rsidRDefault="0032640C" w:rsidP="006626FD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წინამდებარე მეთოდოლოგია მომზადდა საყოველთაო ჯანდაცვის პროგრამის ფარგლებში ( დადგენილება # </w:t>
      </w:r>
      <w:r>
        <w:rPr>
          <w:rFonts w:ascii="Sylfaen" w:hAnsi="Sylfaen"/>
        </w:rPr>
        <w:t xml:space="preserve">XXXX) </w:t>
      </w:r>
      <w:r>
        <w:rPr>
          <w:rFonts w:ascii="Sylfaen" w:hAnsi="Sylfaen"/>
          <w:lang w:val="ka-GE"/>
        </w:rPr>
        <w:t>სამედიცინო მომსახურების მიმწოდებლებისთვის სერვისის სახის</w:t>
      </w:r>
      <w:r w:rsidR="006626FD">
        <w:rPr>
          <w:rFonts w:ascii="Sylfaen" w:hAnsi="Sylfaen"/>
          <w:lang w:val="ka-GE"/>
        </w:rPr>
        <w:t>ა და დონის</w:t>
      </w:r>
      <w:r>
        <w:rPr>
          <w:rFonts w:ascii="Sylfaen" w:hAnsi="Sylfaen"/>
          <w:lang w:val="ka-GE"/>
        </w:rPr>
        <w:t xml:space="preserve"> მიხედვით</w:t>
      </w:r>
      <w:r w:rsidR="006626FD">
        <w:rPr>
          <w:rFonts w:ascii="Sylfaen" w:hAnsi="Sylfaen"/>
          <w:lang w:val="ka-GE"/>
        </w:rPr>
        <w:t xml:space="preserve"> ანაზღაურების ოდენობის გათანაბრების მიზნით. იგი ადგენს ერთიან უნივერსალურ ტარიფების განსაზღვრის წესს, რომელიც ემყარება </w:t>
      </w:r>
      <w:ins w:id="0" w:author="Tamar Gabunia" w:date="2019-12-23T15:26:00Z">
        <w:r w:rsidR="000C6E90">
          <w:rPr>
            <w:rFonts w:ascii="Sylfaen" w:hAnsi="Sylfaen"/>
            <w:lang w:val="ka-GE"/>
          </w:rPr>
          <w:t xml:space="preserve">დანახარჯების მიხედვით </w:t>
        </w:r>
      </w:ins>
      <w:del w:id="1" w:author="Tamar Gabunia" w:date="2019-12-23T15:26:00Z">
        <w:r w:rsidR="006626FD" w:rsidDel="000C6E90">
          <w:rPr>
            <w:rFonts w:ascii="Sylfaen" w:hAnsi="Sylfaen"/>
            <w:lang w:val="ka-GE"/>
          </w:rPr>
          <w:delText xml:space="preserve">ფასწარმოქმნის </w:delText>
        </w:r>
      </w:del>
      <w:ins w:id="2" w:author="Tamar Gabunia" w:date="2019-12-23T15:26:00Z">
        <w:r w:rsidR="000C6E90">
          <w:rPr>
            <w:rFonts w:ascii="Sylfaen" w:hAnsi="Sylfaen"/>
            <w:lang w:val="ka-GE"/>
          </w:rPr>
          <w:t>ფასის დადგენის</w:t>
        </w:r>
        <w:r w:rsidR="000C6E90">
          <w:rPr>
            <w:rFonts w:ascii="Sylfaen" w:hAnsi="Sylfaen"/>
            <w:lang w:val="ka-GE"/>
          </w:rPr>
          <w:t xml:space="preserve"> </w:t>
        </w:r>
      </w:ins>
      <w:del w:id="3" w:author="Tamar Gabunia" w:date="2019-12-23T15:26:00Z">
        <w:r w:rsidR="006626FD" w:rsidDel="000C6E90">
          <w:rPr>
            <w:rFonts w:ascii="Sylfaen" w:hAnsi="Sylfaen"/>
          </w:rPr>
          <w:delText xml:space="preserve">XXXXXX </w:delText>
        </w:r>
      </w:del>
      <w:r w:rsidR="006626FD">
        <w:rPr>
          <w:rFonts w:ascii="Sylfaen" w:hAnsi="Sylfaen"/>
          <w:lang w:val="ka-GE"/>
        </w:rPr>
        <w:t>მეთოდოლოგიას</w:t>
      </w:r>
      <w:del w:id="4" w:author="Tamar Gabunia" w:date="2019-12-23T15:26:00Z">
        <w:r w:rsidR="006626FD" w:rsidDel="000C6E90">
          <w:rPr>
            <w:rFonts w:ascii="Sylfaen" w:hAnsi="Sylfaen"/>
            <w:lang w:val="ka-GE"/>
          </w:rPr>
          <w:delText xml:space="preserve"> </w:delText>
        </w:r>
      </w:del>
      <w:r w:rsidR="006626FD">
        <w:rPr>
          <w:rFonts w:ascii="Sylfaen" w:hAnsi="Sylfaen"/>
          <w:lang w:val="ka-GE"/>
        </w:rPr>
        <w:t xml:space="preserve">. </w:t>
      </w:r>
      <w:del w:id="5" w:author="Tamar Gabunia" w:date="2019-12-23T15:26:00Z">
        <w:r w:rsidR="006626FD" w:rsidRPr="0081787E" w:rsidDel="000C6E90">
          <w:rPr>
            <w:rFonts w:ascii="Sylfaen" w:hAnsi="Sylfaen"/>
            <w:color w:val="FF0000"/>
            <w:lang w:val="ka-GE"/>
          </w:rPr>
          <w:delText>(აქ უნდა მივუთითოთ სტანდარტული დასახელება და საერთაშორისო წყარო ამ მეთოდოლოგიის)</w:delText>
        </w:r>
      </w:del>
    </w:p>
    <w:p w14:paraId="5A263E13" w14:textId="660A7657" w:rsidR="00E05655" w:rsidRDefault="003E09FC" w:rsidP="00A174AB">
      <w:pPr>
        <w:pStyle w:val="Heading2"/>
        <w:rPr>
          <w:lang w:val="ka-GE"/>
        </w:rPr>
      </w:pPr>
      <w:r>
        <w:rPr>
          <w:lang w:val="ka-GE"/>
        </w:rPr>
        <w:t>განმარტებები</w:t>
      </w:r>
    </w:p>
    <w:p w14:paraId="08283932" w14:textId="77777777" w:rsidR="00E05655" w:rsidRDefault="00E05655" w:rsidP="00E05655">
      <w:pPr>
        <w:rPr>
          <w:lang w:val="ka-GE"/>
        </w:rPr>
      </w:pPr>
    </w:p>
    <w:p w14:paraId="0A26E1EC" w14:textId="77777777" w:rsidR="00A174AB" w:rsidRPr="00A174AB" w:rsidRDefault="00A174AB" w:rsidP="00E05655">
      <w:pPr>
        <w:rPr>
          <w:rFonts w:ascii="Sylfaen" w:hAnsi="Sylfaen"/>
          <w:lang w:val="ka-GE"/>
        </w:rPr>
      </w:pPr>
      <w:r w:rsidRPr="00A174AB">
        <w:rPr>
          <w:rFonts w:ascii="Sylfaen" w:hAnsi="Sylfaen"/>
          <w:lang w:val="ka-GE"/>
        </w:rPr>
        <w:t xml:space="preserve">სერვისის თვითღირებულების განსაზღვრა ხდება პირდაპირი და არაპირდაპირი ხარჯების </w:t>
      </w:r>
      <w:r>
        <w:rPr>
          <w:rFonts w:ascii="Sylfaen" w:hAnsi="Sylfaen"/>
          <w:lang w:val="ka-GE"/>
        </w:rPr>
        <w:t xml:space="preserve">შეჯამების საფუძველზე. </w:t>
      </w:r>
    </w:p>
    <w:p w14:paraId="10B5DB67" w14:textId="77777777" w:rsidR="00E05655" w:rsidRPr="00A174AB" w:rsidRDefault="00E05655" w:rsidP="00A174AB">
      <w:pPr>
        <w:jc w:val="both"/>
        <w:rPr>
          <w:lang w:val="ka-GE"/>
        </w:rPr>
      </w:pPr>
      <w:r w:rsidRPr="00E05655">
        <w:rPr>
          <w:rFonts w:ascii="Sylfaen" w:hAnsi="Sylfaen"/>
          <w:b/>
          <w:lang w:val="ka-GE"/>
        </w:rPr>
        <w:t>პირდაპირია</w:t>
      </w:r>
      <w:r w:rsidRPr="00E05655">
        <w:rPr>
          <w:rFonts w:ascii="Sylfaen" w:hAnsi="Sylfaen"/>
          <w:lang w:val="ka-GE"/>
        </w:rPr>
        <w:t xml:space="preserve"> ისეთი დანახარჯები, რომლებიც გაწევის მომენტიდანვე ცნობილია რომელი სახის სამედიცინო პროცედურაში (ან მომსახურების) თვითღირებულებაში შეიტანება</w:t>
      </w:r>
      <w:r w:rsidR="00A174AB">
        <w:rPr>
          <w:rFonts w:ascii="Sylfaen" w:hAnsi="Sylfaen"/>
          <w:lang w:val="ka-GE"/>
        </w:rPr>
        <w:t>, კერძოდ</w:t>
      </w:r>
      <w:r w:rsidRPr="00E05655">
        <w:rPr>
          <w:rFonts w:ascii="Sylfaen" w:hAnsi="Sylfaen"/>
          <w:lang w:val="ka-GE"/>
        </w:rPr>
        <w:t>:</w:t>
      </w:r>
      <w:r w:rsidRPr="00AE49D9">
        <w:rPr>
          <w:lang w:val="ka-GE"/>
        </w:rPr>
        <w:t xml:space="preserve"> </w:t>
      </w:r>
      <w:r w:rsidRPr="00A174AB">
        <w:rPr>
          <w:rFonts w:ascii="Sylfaen" w:hAnsi="Sylfaen"/>
          <w:lang w:val="ka-GE"/>
        </w:rPr>
        <w:t>ძირითადი მასალის ხარჯი</w:t>
      </w:r>
      <w:r w:rsidR="00A174AB">
        <w:rPr>
          <w:rFonts w:ascii="Sylfaen" w:hAnsi="Sylfaen"/>
          <w:lang w:val="ka-GE"/>
        </w:rPr>
        <w:t xml:space="preserve">; </w:t>
      </w:r>
      <w:r w:rsidRPr="00A174AB">
        <w:rPr>
          <w:rFonts w:ascii="Sylfaen" w:hAnsi="Sylfaen"/>
          <w:lang w:val="ka-GE"/>
        </w:rPr>
        <w:t>ძირითადი კვლევების ხარჯი (თვითღირებულებით და არა სარეალიზაციო ფასით)</w:t>
      </w:r>
      <w:r w:rsidR="00A174AB">
        <w:rPr>
          <w:lang w:val="ka-GE"/>
        </w:rPr>
        <w:t xml:space="preserve">; </w:t>
      </w:r>
      <w:r w:rsidRPr="00A174AB">
        <w:rPr>
          <w:rFonts w:ascii="Sylfaen" w:hAnsi="Sylfaen"/>
          <w:lang w:val="ka-GE"/>
        </w:rPr>
        <w:t>ძირითადი შრომითი ხარჯი (უშუალოდ პროცედურაში მონაწილეთა ხელფასი)</w:t>
      </w:r>
    </w:p>
    <w:p w14:paraId="2BAEA887" w14:textId="77777777" w:rsidR="00E96A48" w:rsidRPr="00E96A48" w:rsidRDefault="00A174AB" w:rsidP="00E96A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უფრო დეტალურად, </w:t>
      </w:r>
      <w:r w:rsidR="00E96A48" w:rsidRPr="00E96A48">
        <w:rPr>
          <w:rFonts w:ascii="Sylfaen" w:hAnsi="Sylfaen"/>
          <w:lang w:val="ka-GE"/>
        </w:rPr>
        <w:t xml:space="preserve">პირდაპირი ხარჯებში </w:t>
      </w:r>
      <w:r>
        <w:rPr>
          <w:rFonts w:ascii="Sylfaen" w:hAnsi="Sylfaen"/>
          <w:lang w:val="ka-GE"/>
        </w:rPr>
        <w:t>შედის</w:t>
      </w:r>
      <w:r w:rsidR="00E96A48" w:rsidRPr="00E96A48">
        <w:rPr>
          <w:rFonts w:ascii="Sylfaen" w:hAnsi="Sylfaen"/>
          <w:lang w:val="ka-GE"/>
        </w:rPr>
        <w:t xml:space="preserve"> შემდეგი:</w:t>
      </w:r>
    </w:p>
    <w:p w14:paraId="66842007" w14:textId="4D26085C" w:rsidR="00E96A48" w:rsidRPr="00E96A48" w:rsidRDefault="00E96A48" w:rsidP="00E96A48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E96A48">
        <w:rPr>
          <w:rFonts w:ascii="Sylfaen" w:hAnsi="Sylfaen"/>
          <w:b/>
          <w:bCs/>
          <w:lang w:val="ka-GE"/>
        </w:rPr>
        <w:t>კვლევები და პროცედურები</w:t>
      </w:r>
      <w:r w:rsidR="00A174AB">
        <w:rPr>
          <w:rFonts w:ascii="Sylfaen" w:hAnsi="Sylfaen"/>
          <w:lang w:val="ka-GE"/>
        </w:rPr>
        <w:t xml:space="preserve">, რაც მოიცავს </w:t>
      </w:r>
      <w:r w:rsidRPr="00E96A48">
        <w:rPr>
          <w:rFonts w:ascii="Sylfaen" w:hAnsi="Sylfaen"/>
          <w:lang w:val="ka-GE"/>
        </w:rPr>
        <w:t>ყველა სახის კვლევა</w:t>
      </w:r>
      <w:r w:rsidR="00A174AB">
        <w:rPr>
          <w:rFonts w:ascii="Sylfaen" w:hAnsi="Sylfaen"/>
          <w:lang w:val="ka-GE"/>
        </w:rPr>
        <w:t>ს</w:t>
      </w:r>
      <w:r w:rsidRPr="00E96A48">
        <w:rPr>
          <w:rFonts w:ascii="Sylfaen" w:hAnsi="Sylfaen"/>
          <w:lang w:val="ka-GE"/>
        </w:rPr>
        <w:t xml:space="preserve"> და პროცედურა</w:t>
      </w:r>
      <w:r w:rsidR="00A174AB">
        <w:rPr>
          <w:rFonts w:ascii="Sylfaen" w:hAnsi="Sylfaen"/>
          <w:lang w:val="ka-GE"/>
        </w:rPr>
        <w:t>ს</w:t>
      </w:r>
      <w:r w:rsidRPr="00E96A48">
        <w:rPr>
          <w:rFonts w:ascii="Sylfaen" w:hAnsi="Sylfaen"/>
          <w:lang w:val="ka-GE"/>
        </w:rPr>
        <w:t xml:space="preserve"> რომელიც საჭიროა შესაბამის ნოზოლოგიაზე</w:t>
      </w:r>
      <w:r w:rsidR="00A174AB">
        <w:rPr>
          <w:rFonts w:ascii="Sylfaen" w:hAnsi="Sylfaen"/>
          <w:lang w:val="ka-GE"/>
        </w:rPr>
        <w:t xml:space="preserve"> </w:t>
      </w:r>
      <w:r w:rsidR="00A44F32">
        <w:rPr>
          <w:rFonts w:ascii="Sylfaen" w:hAnsi="Sylfaen"/>
          <w:lang w:val="ka-GE"/>
        </w:rPr>
        <w:t>ჩასატარებელი სამედიცინო ინტერვენციისთვის.</w:t>
      </w:r>
      <w:r w:rsidRPr="00E96A48">
        <w:rPr>
          <w:rFonts w:ascii="Sylfaen" w:hAnsi="Sylfaen"/>
          <w:lang w:val="ka-GE"/>
        </w:rPr>
        <w:t xml:space="preserve"> </w:t>
      </w:r>
      <w:r w:rsidR="00A44F32">
        <w:rPr>
          <w:rFonts w:ascii="Sylfaen" w:hAnsi="Sylfaen"/>
          <w:lang w:val="ka-GE"/>
        </w:rPr>
        <w:t>ამ ნაწილში ხარჯების ასახვა უნდა მოხდეს</w:t>
      </w:r>
      <w:r w:rsidRPr="00E96A48">
        <w:rPr>
          <w:rFonts w:ascii="Sylfaen" w:hAnsi="Sylfaen"/>
          <w:lang w:val="ka-GE"/>
        </w:rPr>
        <w:t xml:space="preserve"> დეტალურად თითოეული კვლევის და პროცედურის </w:t>
      </w:r>
      <w:r w:rsidRPr="00E96A48">
        <w:rPr>
          <w:rFonts w:ascii="Sylfaen" w:hAnsi="Sylfaen"/>
          <w:b/>
          <w:bCs/>
          <w:lang w:val="ka-GE"/>
        </w:rPr>
        <w:t xml:space="preserve">თვითღირებულების </w:t>
      </w:r>
      <w:r w:rsidRPr="00E96A48">
        <w:rPr>
          <w:rFonts w:ascii="Sylfaen" w:hAnsi="Sylfaen"/>
          <w:lang w:val="ka-GE"/>
        </w:rPr>
        <w:t xml:space="preserve">მიხედვით. </w:t>
      </w:r>
      <w:del w:id="6" w:author="Tamar Gabunia" w:date="2019-12-23T15:28:00Z">
        <w:r w:rsidRPr="00A44F32" w:rsidDel="000C6E90">
          <w:rPr>
            <w:rFonts w:ascii="Sylfaen" w:hAnsi="Sylfaen"/>
            <w:highlight w:val="red"/>
            <w:lang w:val="ka-GE"/>
          </w:rPr>
          <w:delText>(ასევე ჩაშლილი საწოლდღეების ჭრილში. ეს გვინდა?)</w:delText>
        </w:r>
      </w:del>
    </w:p>
    <w:p w14:paraId="75CD9657" w14:textId="431DBA42" w:rsidR="00E96A48" w:rsidRPr="00E96A48" w:rsidRDefault="00E96A48" w:rsidP="00E96A48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E96A48">
        <w:rPr>
          <w:rFonts w:ascii="Sylfaen" w:hAnsi="Sylfaen"/>
          <w:b/>
          <w:bCs/>
          <w:lang w:val="ka-GE"/>
        </w:rPr>
        <w:t>მედიკამენტები და სამედიცინო მასალები</w:t>
      </w:r>
      <w:r w:rsidR="00A44F32">
        <w:rPr>
          <w:rFonts w:ascii="Sylfaen" w:hAnsi="Sylfaen"/>
          <w:b/>
          <w:bCs/>
          <w:lang w:val="ka-GE"/>
        </w:rPr>
        <w:t xml:space="preserve">: </w:t>
      </w:r>
      <w:r w:rsidRPr="00E96A48">
        <w:rPr>
          <w:rFonts w:ascii="Sylfaen" w:hAnsi="Sylfaen"/>
          <w:lang w:val="ka-GE"/>
        </w:rPr>
        <w:t xml:space="preserve">ყველა მედიკამენტი და სახარჯი სამედიცინო მასალა რომელიც უშუალოდ გამოიყენება შესაბამისი ნოზოლოგიის პაციენტის </w:t>
      </w:r>
      <w:r w:rsidR="00E3293F">
        <w:rPr>
          <w:rFonts w:ascii="Sylfaen" w:hAnsi="Sylfaen"/>
          <w:lang w:val="ka-GE"/>
        </w:rPr>
        <w:t>მკურნა</w:t>
      </w:r>
      <w:r w:rsidRPr="00E96A48">
        <w:rPr>
          <w:rFonts w:ascii="Sylfaen" w:hAnsi="Sylfaen"/>
          <w:lang w:val="ka-GE"/>
        </w:rPr>
        <w:t xml:space="preserve">ლობისთვის. აღნიშნული მონაცემები უნდა იქნას შეყვანილი დეტალურად თითოეული მედიკამენტის და სახარჯი მასალის </w:t>
      </w:r>
      <w:r w:rsidRPr="00E96A48">
        <w:rPr>
          <w:rFonts w:ascii="Sylfaen" w:hAnsi="Sylfaen"/>
          <w:b/>
          <w:bCs/>
          <w:lang w:val="ka-GE"/>
        </w:rPr>
        <w:t>თვითღირებულების</w:t>
      </w:r>
      <w:r w:rsidRPr="00E96A48">
        <w:rPr>
          <w:rFonts w:ascii="Sylfaen" w:hAnsi="Sylfaen"/>
          <w:lang w:val="ka-GE"/>
        </w:rPr>
        <w:t xml:space="preserve"> მიხედვით. (ყველა მათგანს უნდა გააჩნდეს უნიფიცირებული ინდივიდუალური კოდირება</w:t>
      </w:r>
      <w:r w:rsidR="00A44F32">
        <w:rPr>
          <w:rFonts w:ascii="Sylfaen" w:hAnsi="Sylfaen"/>
          <w:lang w:val="ka-GE"/>
        </w:rPr>
        <w:t>,</w:t>
      </w:r>
      <w:r w:rsidRPr="00E96A48">
        <w:rPr>
          <w:rFonts w:ascii="Sylfaen" w:hAnsi="Sylfaen"/>
          <w:lang w:val="ka-GE"/>
        </w:rPr>
        <w:t xml:space="preserve"> რომელიც იქნება მუდმივი აღნიშნულ პოზიციაზე)</w:t>
      </w:r>
    </w:p>
    <w:p w14:paraId="6B0D73BA" w14:textId="4A5222B7" w:rsidR="00E96A48" w:rsidRPr="00E96A48" w:rsidRDefault="00E96A48" w:rsidP="00E96A48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bCs/>
          <w:lang w:val="ka-GE"/>
        </w:rPr>
      </w:pPr>
      <w:r w:rsidRPr="00E96A48">
        <w:rPr>
          <w:rFonts w:ascii="Sylfaen" w:hAnsi="Sylfaen"/>
          <w:lang w:val="ka-GE"/>
        </w:rPr>
        <w:t>კვება</w:t>
      </w:r>
      <w:r w:rsidR="00A44F32">
        <w:rPr>
          <w:rFonts w:ascii="Sylfaen" w:hAnsi="Sylfaen"/>
          <w:lang w:val="ka-GE"/>
        </w:rPr>
        <w:t>:</w:t>
      </w:r>
      <w:r w:rsidRPr="00E96A48">
        <w:rPr>
          <w:rFonts w:ascii="Sylfaen" w:hAnsi="Sylfaen"/>
          <w:lang w:val="ka-GE"/>
        </w:rPr>
        <w:t xml:space="preserve"> </w:t>
      </w:r>
      <w:commentRangeStart w:id="7"/>
      <w:del w:id="8" w:author="Tamar Gabunia" w:date="2019-12-23T15:27:00Z">
        <w:r w:rsidRPr="00E96A48" w:rsidDel="000C6E90">
          <w:rPr>
            <w:rFonts w:ascii="Sylfaen" w:hAnsi="Sylfaen"/>
            <w:lang w:val="ka-GE"/>
          </w:rPr>
          <w:delText xml:space="preserve">შესაბამისად დეტალურად კვების რაციონი (მენიუ) </w:delText>
        </w:r>
        <w:commentRangeEnd w:id="7"/>
        <w:r w:rsidR="00E3293F" w:rsidDel="000C6E90">
          <w:rPr>
            <w:rStyle w:val="CommentReference"/>
          </w:rPr>
          <w:commentReference w:id="7"/>
        </w:r>
        <w:r w:rsidRPr="00E96A48" w:rsidDel="000C6E90">
          <w:rPr>
            <w:rFonts w:ascii="Sylfaen" w:hAnsi="Sylfaen"/>
            <w:lang w:val="ka-GE"/>
          </w:rPr>
          <w:delText>შემადგენელი კომპონენტების მიხედვით</w:delText>
        </w:r>
      </w:del>
      <w:ins w:id="9" w:author="Tamar Gabunia" w:date="2019-12-23T15:27:00Z">
        <w:r w:rsidR="000C6E90">
          <w:rPr>
            <w:rFonts w:ascii="Sylfaen" w:hAnsi="Sylfaen"/>
            <w:lang w:val="ka-GE"/>
          </w:rPr>
          <w:t>რაციონის აღწერა</w:t>
        </w:r>
      </w:ins>
      <w:r w:rsidRPr="00E96A48">
        <w:rPr>
          <w:rFonts w:ascii="Sylfaen" w:hAnsi="Sylfaen"/>
          <w:lang w:val="ka-GE"/>
        </w:rPr>
        <w:t xml:space="preserve"> </w:t>
      </w:r>
      <w:r w:rsidRPr="00E96A48">
        <w:rPr>
          <w:rFonts w:ascii="Sylfaen" w:hAnsi="Sylfaen"/>
          <w:b/>
          <w:bCs/>
          <w:lang w:val="ka-GE"/>
        </w:rPr>
        <w:t>თვითღირებულები</w:t>
      </w:r>
      <w:ins w:id="10" w:author="Tamar Gabunia" w:date="2019-12-23T15:27:00Z">
        <w:r w:rsidR="000C6E90">
          <w:rPr>
            <w:rFonts w:ascii="Sylfaen" w:hAnsi="Sylfaen"/>
            <w:b/>
            <w:bCs/>
            <w:lang w:val="ka-GE"/>
          </w:rPr>
          <w:t>ს მითითებით.</w:t>
        </w:r>
      </w:ins>
      <w:del w:id="11" w:author="Tamar Gabunia" w:date="2019-12-23T15:27:00Z">
        <w:r w:rsidRPr="00E96A48" w:rsidDel="000C6E90">
          <w:rPr>
            <w:rFonts w:ascii="Sylfaen" w:hAnsi="Sylfaen"/>
            <w:b/>
            <w:bCs/>
            <w:lang w:val="ka-GE"/>
          </w:rPr>
          <w:delText>თ.</w:delText>
        </w:r>
      </w:del>
    </w:p>
    <w:p w14:paraId="7E1D849A" w14:textId="77777777" w:rsidR="00E96A48" w:rsidRPr="00E96A48" w:rsidRDefault="00E96A48" w:rsidP="00E96A48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E96A48">
        <w:rPr>
          <w:rFonts w:ascii="Sylfaen" w:hAnsi="Sylfaen"/>
          <w:b/>
          <w:bCs/>
          <w:lang w:val="ka-GE"/>
        </w:rPr>
        <w:t xml:space="preserve">პირდაპირი ხელფასი. </w:t>
      </w:r>
      <w:r w:rsidRPr="00E96A48">
        <w:rPr>
          <w:rFonts w:ascii="Sylfaen" w:hAnsi="Sylfaen"/>
          <w:lang w:val="ka-GE"/>
        </w:rPr>
        <w:t xml:space="preserve">აქ შეიტანება ყველა იმ სამედიცინო პერსონალის დარიცხული ხელფასი რომელიც უშუალოდ მონაწილეობს აღნიშნული ნოზოლოგიის პაციენტის მკურნალობის პროცესში. დეტალურად თითოეული ჩართული პერსონალის </w:t>
      </w:r>
      <w:r w:rsidR="00A44F32">
        <w:rPr>
          <w:rFonts w:ascii="Sylfaen" w:hAnsi="Sylfaen"/>
          <w:lang w:val="ka-GE"/>
        </w:rPr>
        <w:t>ანაღ</w:t>
      </w:r>
      <w:r w:rsidRPr="00E96A48">
        <w:rPr>
          <w:rFonts w:ascii="Sylfaen" w:hAnsi="Sylfaen"/>
          <w:lang w:val="ka-GE"/>
        </w:rPr>
        <w:t>აურება ფიქსირებული და ცვლადი ნაწილების გამიჯვნით.</w:t>
      </w:r>
    </w:p>
    <w:p w14:paraId="4D7506A6" w14:textId="77777777" w:rsidR="00E96A48" w:rsidRPr="00E96A48" w:rsidRDefault="00E96A48" w:rsidP="00E96A48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E96A48">
        <w:rPr>
          <w:rFonts w:ascii="Sylfaen" w:hAnsi="Sylfaen"/>
          <w:b/>
          <w:bCs/>
          <w:lang w:val="ka-GE"/>
        </w:rPr>
        <w:t>დანახარჯები ენერგიებზე.</w:t>
      </w:r>
      <w:r w:rsidRPr="00E96A48">
        <w:rPr>
          <w:rFonts w:ascii="Sylfaen" w:hAnsi="Sylfaen"/>
          <w:lang w:val="ka-GE"/>
        </w:rPr>
        <w:t xml:space="preserve"> აქ შეიტანება უშუალოდ ნოზოლოგიის საოპერაც</w:t>
      </w:r>
      <w:r w:rsidR="00A44F32">
        <w:rPr>
          <w:rFonts w:ascii="Sylfaen" w:hAnsi="Sylfaen"/>
          <w:lang w:val="ka-GE"/>
        </w:rPr>
        <w:t>ი</w:t>
      </w:r>
      <w:r w:rsidRPr="00E96A48">
        <w:rPr>
          <w:rFonts w:ascii="Sylfaen" w:hAnsi="Sylfaen"/>
          <w:lang w:val="ka-GE"/>
        </w:rPr>
        <w:t xml:space="preserve">ოში და პალატაში დახარჯული ენერგიების ხარჯი (მაგ: ელ ენერგია გათბობა-კონდიცირება, </w:t>
      </w:r>
      <w:r w:rsidRPr="00E96A48">
        <w:rPr>
          <w:rFonts w:ascii="Sylfaen" w:hAnsi="Sylfaen"/>
          <w:lang w:val="ka-GE"/>
        </w:rPr>
        <w:lastRenderedPageBreak/>
        <w:t>ან მრიცხველით ან ფართობის შესაბამისად, საოპერაციოში და პალატაში საჭირო დანადგარების მიერ მოხმარებული ელ ენერგიის ხარჯი შესაბამისი დანადგარის ნორმატივების შესაბამისად კვტ/სთ, ასევე თუ ენერგიის წყაროა გაზი ან სხვა სახის საწვავი)</w:t>
      </w:r>
    </w:p>
    <w:p w14:paraId="1D8CEE24" w14:textId="299157A1" w:rsidR="00E96A48" w:rsidRPr="00A44F32" w:rsidDel="000C6E90" w:rsidRDefault="00E96A48" w:rsidP="00E96A48">
      <w:pPr>
        <w:pStyle w:val="ListParagraph"/>
        <w:numPr>
          <w:ilvl w:val="0"/>
          <w:numId w:val="10"/>
        </w:numPr>
        <w:jc w:val="both"/>
        <w:rPr>
          <w:del w:id="12" w:author="Tamar Gabunia" w:date="2019-12-23T15:30:00Z"/>
          <w:rFonts w:ascii="Sylfaen" w:hAnsi="Sylfaen"/>
          <w:highlight w:val="yellow"/>
          <w:lang w:val="ka-GE"/>
        </w:rPr>
      </w:pPr>
      <w:commentRangeStart w:id="13"/>
      <w:del w:id="14" w:author="Tamar Gabunia" w:date="2019-12-23T15:30:00Z">
        <w:r w:rsidRPr="00A44F32" w:rsidDel="000C6E90">
          <w:rPr>
            <w:rFonts w:ascii="Sylfaen" w:hAnsi="Sylfaen"/>
            <w:b/>
            <w:bCs/>
            <w:highlight w:val="yellow"/>
            <w:lang w:val="ka-GE"/>
          </w:rPr>
          <w:delText>გაუთვალისწინებელი ხარჯი.</w:delText>
        </w:r>
        <w:r w:rsidRPr="00A44F32" w:rsidDel="000C6E90">
          <w:rPr>
            <w:rFonts w:ascii="Sylfaen" w:hAnsi="Sylfaen"/>
            <w:highlight w:val="yellow"/>
            <w:lang w:val="ka-GE"/>
          </w:rPr>
          <w:delText xml:space="preserve"> </w:delText>
        </w:r>
        <w:commentRangeEnd w:id="13"/>
        <w:r w:rsidR="00A44F32" w:rsidDel="000C6E90">
          <w:rPr>
            <w:rStyle w:val="CommentReference"/>
          </w:rPr>
          <w:commentReference w:id="13"/>
        </w:r>
        <w:r w:rsidRPr="00A44F32" w:rsidDel="000C6E90">
          <w:rPr>
            <w:rFonts w:ascii="Sylfaen" w:hAnsi="Sylfaen"/>
            <w:highlight w:val="yellow"/>
            <w:lang w:val="ka-GE"/>
          </w:rPr>
          <w:delText>ფასწარმოქმნაში გათვალისწინებულია 5% გაუთვალისწინებელი ხარჯის სახით სხვადასხვა რისკების დასაზღვევად, ხოლო ხარჯთაღიცხვაში მისი ცალკე გამოყოფა საჭირო არაა რადგან ეს გადანაწილებული  (რეალიზებული) იქნება შესაბამის საკალკულაციო მუხლში.</w:delText>
        </w:r>
      </w:del>
    </w:p>
    <w:p w14:paraId="42989AC4" w14:textId="77777777" w:rsidR="00E05655" w:rsidRPr="00E05655" w:rsidRDefault="00E05655" w:rsidP="00A44F32">
      <w:pPr>
        <w:jc w:val="both"/>
        <w:rPr>
          <w:rFonts w:ascii="Sylfaen" w:hAnsi="Sylfaen"/>
          <w:lang w:val="ka-GE"/>
        </w:rPr>
      </w:pPr>
      <w:commentRangeStart w:id="15"/>
      <w:r w:rsidRPr="00E96A48">
        <w:rPr>
          <w:rFonts w:ascii="Sylfaen" w:hAnsi="Sylfaen"/>
          <w:b/>
          <w:lang w:val="ka-GE"/>
        </w:rPr>
        <w:t>არაპირდაპირია (ანუ ირიბია)</w:t>
      </w:r>
      <w:r w:rsidRPr="00E05655">
        <w:rPr>
          <w:rFonts w:ascii="Sylfaen" w:hAnsi="Sylfaen"/>
          <w:lang w:val="ka-GE"/>
        </w:rPr>
        <w:t xml:space="preserve"> </w:t>
      </w:r>
      <w:commentRangeEnd w:id="15"/>
      <w:r w:rsidR="00AD6023">
        <w:rPr>
          <w:rStyle w:val="CommentReference"/>
        </w:rPr>
        <w:commentReference w:id="15"/>
      </w:r>
      <w:r w:rsidRPr="00E05655">
        <w:rPr>
          <w:rFonts w:ascii="Sylfaen" w:hAnsi="Sylfaen"/>
          <w:lang w:val="ka-GE"/>
        </w:rPr>
        <w:t xml:space="preserve">ისეთი დანახარჯები, რომლებიც ერთდროულად რამდენიმე სახის პროდუქციაზე იხარჯება. ამიტომ გაწევის მომენტში ცნობილი არაა რომელი სახის პროდუქციის თვითღირებულებას მიეკუთვნოს და მხოლოდ განაწილების გზით (ანუ არაპირდაპირი გზით, ირიბად) შეიტანება პროდუქციის თვითღირებულებაში. </w:t>
      </w:r>
      <w:r w:rsidR="00A44F32">
        <w:rPr>
          <w:rFonts w:ascii="Sylfaen" w:hAnsi="Sylfaen"/>
          <w:lang w:val="ka-GE"/>
        </w:rPr>
        <w:t xml:space="preserve">არაპირდაპირ ხარჯებში შედის: </w:t>
      </w:r>
      <w:r w:rsidRPr="00E05655">
        <w:rPr>
          <w:rFonts w:ascii="Sylfaen" w:hAnsi="Sylfaen"/>
          <w:lang w:val="ka-GE"/>
        </w:rPr>
        <w:t xml:space="preserve"> არაპირდაპირი მასალის ხარჯი</w:t>
      </w:r>
      <w:r w:rsidR="00A44F32">
        <w:rPr>
          <w:rFonts w:ascii="Sylfaen" w:hAnsi="Sylfaen"/>
          <w:lang w:val="ka-GE"/>
        </w:rPr>
        <w:t xml:space="preserve">; </w:t>
      </w:r>
      <w:r w:rsidRPr="00E05655">
        <w:rPr>
          <w:rFonts w:ascii="Sylfaen" w:hAnsi="Sylfaen"/>
          <w:lang w:val="ka-GE"/>
        </w:rPr>
        <w:t>არაპირდაპირი შრომითი ხარჯი</w:t>
      </w:r>
      <w:r w:rsidR="00A44F32">
        <w:rPr>
          <w:rFonts w:ascii="Sylfaen" w:hAnsi="Sylfaen"/>
          <w:lang w:val="ka-GE"/>
        </w:rPr>
        <w:t xml:space="preserve">; </w:t>
      </w:r>
      <w:r w:rsidRPr="00E05655">
        <w:rPr>
          <w:rFonts w:ascii="Sylfaen" w:hAnsi="Sylfaen"/>
          <w:lang w:val="ka-GE"/>
        </w:rPr>
        <w:t>დანარჩენი არაპირდაპირი ხარჯები</w:t>
      </w:r>
      <w:r w:rsidR="00A44F32">
        <w:rPr>
          <w:rFonts w:ascii="Sylfaen" w:hAnsi="Sylfaen"/>
          <w:lang w:val="ka-GE"/>
        </w:rPr>
        <w:t>.</w:t>
      </w:r>
      <w:r w:rsidRPr="00E05655">
        <w:rPr>
          <w:rFonts w:ascii="Sylfaen" w:hAnsi="Sylfaen"/>
          <w:lang w:val="ka-GE"/>
        </w:rPr>
        <w:t xml:space="preserve"> </w:t>
      </w:r>
    </w:p>
    <w:p w14:paraId="19A2BC8C" w14:textId="77777777" w:rsidR="00E05655" w:rsidRPr="00E3293F" w:rsidRDefault="00E05655" w:rsidP="00E96A48">
      <w:pPr>
        <w:jc w:val="both"/>
        <w:rPr>
          <w:rFonts w:ascii="Sylfaen" w:hAnsi="Sylfaen"/>
          <w:lang w:val="ka-GE"/>
        </w:rPr>
      </w:pPr>
      <w:r w:rsidRPr="00E3293F">
        <w:rPr>
          <w:rFonts w:ascii="Sylfaen" w:hAnsi="Sylfaen"/>
          <w:lang w:val="ka-GE"/>
        </w:rPr>
        <w:t>ზედნადები (არაპირდაპირი) ხარჯები წარმოების მომსახურებისა და მართვის ხარჯებია. ეკონომიკური შინაარსის მიხედვით ერთმანეთისაგან განასხვავებენ საწარმოო და არა-საწარმოო ზედნადებ ხარჯებს. ფუნქციური დანიშნულების მიხედვით კი გამოიყოფა საწარმოო, რეალიზაციის (მარკეტინგის) და ადმინისტრაციული ზედნადები ხარჯები. საწარმოო ზედნადები ხარჯები უშუალოდ პროდუქციის წარმოების მომსახურების და მართვის ხარჯებია.</w:t>
      </w:r>
    </w:p>
    <w:p w14:paraId="1328056D" w14:textId="53B58938" w:rsidR="00E05655" w:rsidRDefault="00E05655" w:rsidP="00CA41CE">
      <w:pPr>
        <w:jc w:val="both"/>
        <w:rPr>
          <w:rFonts w:ascii="Sylfaen" w:hAnsi="Sylfaen"/>
          <w:lang w:val="ka-GE"/>
        </w:rPr>
      </w:pPr>
      <w:r w:rsidRPr="00E3293F">
        <w:rPr>
          <w:rFonts w:ascii="Sylfaen" w:hAnsi="Sylfaen"/>
          <w:lang w:val="ka-GE"/>
        </w:rPr>
        <w:t>საწარმოო ზედნადები ხარჯები, ცალკეული სახის პროდუქციის თვითღირებულებაზე მიკუთვნების წესის მიხედვით, არაპირდაპირი ხარჯებია, რომლებიც თითოეული სახის პროდუქციის თვითღირებულებაში განაწილების გზით (ირიბად) შეიტანება.</w:t>
      </w:r>
    </w:p>
    <w:p w14:paraId="52A38ECA" w14:textId="33526C34" w:rsidR="00A56FD0" w:rsidRDefault="00E3293F" w:rsidP="00CA41CE">
      <w:pPr>
        <w:jc w:val="both"/>
        <w:rPr>
          <w:ins w:id="16" w:author="Tamar Gabunia" w:date="2019-12-23T15:32:00Z"/>
          <w:rFonts w:ascii="Sylfaen" w:hAnsi="Sylfaen"/>
          <w:color w:val="FF0000"/>
          <w:lang w:val="ka-GE"/>
        </w:rPr>
      </w:pPr>
      <w:del w:id="17" w:author="Tamar Gabunia" w:date="2019-12-23T15:31:00Z">
        <w:r w:rsidRPr="00E3293F" w:rsidDel="000C6E90">
          <w:rPr>
            <w:rFonts w:ascii="Sylfaen" w:hAnsi="Sylfaen"/>
            <w:color w:val="FF0000"/>
            <w:lang w:val="ka-GE"/>
          </w:rPr>
          <w:delText>წინამდებარე მეთოდოლოგია</w:delText>
        </w:r>
        <w:r w:rsidDel="000C6E90">
          <w:rPr>
            <w:rFonts w:ascii="Sylfaen" w:hAnsi="Sylfaen"/>
            <w:color w:val="FF0000"/>
            <w:lang w:val="ka-GE"/>
          </w:rPr>
          <w:delText xml:space="preserve"> ეყრდნობა</w:delText>
        </w:r>
      </w:del>
      <w:ins w:id="18" w:author="Tamar Gabunia" w:date="2019-12-23T15:31:00Z">
        <w:r w:rsidR="000C6E90">
          <w:rPr>
            <w:rFonts w:ascii="Sylfaen" w:hAnsi="Sylfaen"/>
            <w:color w:val="FF0000"/>
            <w:lang w:val="ka-GE"/>
          </w:rPr>
          <w:t>კლინიკწბი შესაძლოა მიმართავდნენ</w:t>
        </w:r>
      </w:ins>
      <w:r>
        <w:rPr>
          <w:rFonts w:ascii="Sylfaen" w:hAnsi="Sylfaen"/>
          <w:color w:val="FF0000"/>
          <w:lang w:val="ka-GE"/>
        </w:rPr>
        <w:t xml:space="preserve"> ზედნადები (არაპირდაპირი) ხარჯების განაწილების</w:t>
      </w:r>
      <w:r w:rsidR="00A56FD0">
        <w:rPr>
          <w:rFonts w:ascii="Sylfaen" w:hAnsi="Sylfaen"/>
          <w:color w:val="FF0000"/>
          <w:lang w:val="ka-GE"/>
        </w:rPr>
        <w:t xml:space="preserve"> </w:t>
      </w:r>
      <w:ins w:id="19" w:author="Tamar Gabunia" w:date="2019-12-23T15:31:00Z">
        <w:r w:rsidR="000C6E90">
          <w:rPr>
            <w:rFonts w:ascii="Sylfaen" w:hAnsi="Sylfaen"/>
            <w:color w:val="FF0000"/>
            <w:lang w:val="ka-GE"/>
          </w:rPr>
          <w:t>ერთსაფეხურიან</w:t>
        </w:r>
      </w:ins>
      <w:ins w:id="20" w:author="Tamar Gabunia" w:date="2019-12-23T15:32:00Z">
        <w:r w:rsidR="000C6E90">
          <w:rPr>
            <w:rFonts w:ascii="Sylfaen" w:hAnsi="Sylfaen"/>
            <w:color w:val="FF0000"/>
            <w:lang w:val="ka-GE"/>
          </w:rPr>
          <w:t xml:space="preserve">, როდესაც </w:t>
        </w:r>
        <w:r w:rsidR="000C6E90" w:rsidRPr="000C6E90">
          <w:rPr>
            <w:rFonts w:ascii="Sylfaen" w:hAnsi="Sylfaen"/>
            <w:color w:val="FF0000"/>
            <w:lang w:val="ka-GE"/>
          </w:rPr>
          <w:t xml:space="preserve">მთლიანი საწარმოო ზედნადები ხარჯები (საერთო საწარმოო ზედნადები ხარჯებისა და განყოფილებებში წარმოშობილი ანუ განთავსებული საწარმოო ზედნადები ხარჯების ჯამი) განაწილდება უშუალოდ სამედიცინო პროცედურების სახეებს შორის </w:t>
        </w:r>
      </w:ins>
      <w:ins w:id="21" w:author="Tamar Gabunia" w:date="2019-12-23T15:31:00Z">
        <w:r w:rsidR="000C6E90">
          <w:rPr>
            <w:rFonts w:ascii="Sylfaen" w:hAnsi="Sylfaen"/>
            <w:color w:val="FF0000"/>
            <w:lang w:val="ka-GE"/>
          </w:rPr>
          <w:t xml:space="preserve"> ან </w:t>
        </w:r>
      </w:ins>
      <w:r w:rsidR="00A56FD0">
        <w:rPr>
          <w:rFonts w:ascii="Sylfaen" w:hAnsi="Sylfaen"/>
          <w:color w:val="FF0000"/>
          <w:lang w:val="ka-GE"/>
        </w:rPr>
        <w:t xml:space="preserve">მრავალსაფეხურიან მეთოდს, როდესაც კლინიკის (საწარმოო) ზედნადები ხარჯები განაწილდება დეპარტამენტებზე (სერვისის მიმწოდებელი და დამხმარე „ცენტრები“), შემდეგ დამხმარე განყოფილებების ხარჯები ნაწილდება სერვისის მიმწოდებელ (ძირითად)განყოფილებებზე და, ბოლოს, ძირითად განყოფილებებში დაგროვილი ხარჯები </w:t>
      </w:r>
      <w:r w:rsidR="00A56FD0" w:rsidRPr="00A56FD0">
        <w:rPr>
          <w:rFonts w:ascii="Sylfaen" w:hAnsi="Sylfaen"/>
          <w:color w:val="FF0000"/>
          <w:lang w:val="ka-GE"/>
        </w:rPr>
        <w:t xml:space="preserve">განაწილდება სამედიცინო ჩარევის სახეებს შორის. </w:t>
      </w:r>
    </w:p>
    <w:p w14:paraId="7C0DE645" w14:textId="1D3B6AF9" w:rsidR="000C6E90" w:rsidRPr="00A56FD0" w:rsidRDefault="000C6E90" w:rsidP="00CA41CE">
      <w:pPr>
        <w:jc w:val="both"/>
        <w:rPr>
          <w:rFonts w:ascii="Sylfaen" w:hAnsi="Sylfaen"/>
          <w:color w:val="FF0000"/>
          <w:lang w:val="ka-GE"/>
        </w:rPr>
      </w:pPr>
      <w:ins w:id="22" w:author="Tamar Gabunia" w:date="2019-12-23T15:32:00Z">
        <w:r>
          <w:rPr>
            <w:rFonts w:ascii="Sylfaen" w:hAnsi="Sylfaen"/>
            <w:color w:val="FF0000"/>
            <w:lang w:val="ka-GE"/>
          </w:rPr>
          <w:t xml:space="preserve">სამინისტროს მოთხოვნაზე პასუხად კლინიკამ არაპირადპირი ხარჯები უნდა წარმოადგინოს შესაბამისი განმარტებით და მიუთითოს განაწილების რომელ მეთოდს იყენებს. </w:t>
        </w:r>
      </w:ins>
    </w:p>
    <w:p w14:paraId="7E7470ED" w14:textId="768C4072" w:rsidR="00A56FD0" w:rsidRPr="00A56FD0" w:rsidDel="000C6E90" w:rsidRDefault="00A56FD0" w:rsidP="00A56FD0">
      <w:pPr>
        <w:jc w:val="both"/>
        <w:rPr>
          <w:del w:id="23" w:author="Tamar Gabunia" w:date="2019-12-23T15:32:00Z"/>
          <w:rFonts w:ascii="Sylfaen" w:hAnsi="Sylfaen"/>
          <w:color w:val="FF0000"/>
          <w:lang w:val="ka-GE"/>
        </w:rPr>
      </w:pPr>
      <w:del w:id="24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 xml:space="preserve">განაწილების პროცედურების თანმიმდევრობა შემდეგია: </w:delText>
        </w:r>
      </w:del>
    </w:p>
    <w:p w14:paraId="541D3A85" w14:textId="720F0E88" w:rsidR="00A56FD0" w:rsidRPr="00A56FD0" w:rsidDel="000C6E90" w:rsidRDefault="00A56FD0" w:rsidP="00A56FD0">
      <w:pPr>
        <w:pStyle w:val="ListParagraph"/>
        <w:numPr>
          <w:ilvl w:val="0"/>
          <w:numId w:val="14"/>
        </w:numPr>
        <w:jc w:val="both"/>
        <w:rPr>
          <w:del w:id="25" w:author="Tamar Gabunia" w:date="2019-12-23T15:32:00Z"/>
          <w:rFonts w:ascii="Sylfaen" w:hAnsi="Sylfaen"/>
          <w:color w:val="FF0000"/>
          <w:lang w:val="ka-GE"/>
        </w:rPr>
      </w:pPr>
      <w:del w:id="26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 xml:space="preserve">საწარმოო ზედნადები ხარჯების მუხლობრივი კლასიფიცირება:  </w:delText>
        </w:r>
      </w:del>
    </w:p>
    <w:p w14:paraId="10572C54" w14:textId="1B92C1F4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27" w:author="Tamar Gabunia" w:date="2019-12-23T15:32:00Z"/>
          <w:rFonts w:ascii="Sylfaen" w:hAnsi="Sylfaen"/>
          <w:color w:val="FF0000"/>
          <w:lang w:val="ka-GE"/>
        </w:rPr>
      </w:pPr>
      <w:del w:id="28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ადმინისტრაციის ხელფასი (დეტალურად თანამდებობების მიხედვით)</w:delText>
        </w:r>
      </w:del>
    </w:p>
    <w:p w14:paraId="7B4C5C64" w14:textId="10B4322B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29" w:author="Tamar Gabunia" w:date="2019-12-23T15:32:00Z"/>
          <w:rFonts w:ascii="Sylfaen" w:hAnsi="Sylfaen"/>
          <w:color w:val="FF0000"/>
          <w:lang w:val="ka-GE"/>
        </w:rPr>
      </w:pPr>
      <w:del w:id="30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საკანცელარიო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</w:del>
    </w:p>
    <w:p w14:paraId="3B816C47" w14:textId="6AE7191E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31" w:author="Tamar Gabunia" w:date="2019-12-23T15:32:00Z"/>
          <w:rFonts w:ascii="Sylfaen" w:hAnsi="Sylfaen"/>
          <w:color w:val="FF0000"/>
          <w:lang w:val="ka-GE"/>
        </w:rPr>
      </w:pPr>
      <w:del w:id="32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საკომუნიკაციო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  <w:delText>~</w:delText>
        </w:r>
      </w:del>
    </w:p>
    <w:p w14:paraId="6F23B4AF" w14:textId="5A9EB1C3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33" w:author="Tamar Gabunia" w:date="2019-12-23T15:32:00Z"/>
          <w:rFonts w:ascii="Sylfaen" w:hAnsi="Sylfaen"/>
          <w:color w:val="FF0000"/>
          <w:lang w:val="ka-GE"/>
        </w:rPr>
      </w:pPr>
      <w:del w:id="34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საწვავი (ადმინისტრაციის სატრანსპორტო საშუალებებზე)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</w:del>
    </w:p>
    <w:p w14:paraId="47D7960F" w14:textId="4F22659A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35" w:author="Tamar Gabunia" w:date="2019-12-23T15:32:00Z"/>
          <w:rFonts w:ascii="Sylfaen" w:hAnsi="Sylfaen"/>
          <w:color w:val="FF0000"/>
          <w:lang w:val="ka-GE"/>
        </w:rPr>
      </w:pPr>
      <w:del w:id="36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მივლინების ხარჯი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</w:del>
    </w:p>
    <w:p w14:paraId="34A49A49" w14:textId="0AF152D0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37" w:author="Tamar Gabunia" w:date="2019-12-23T15:32:00Z"/>
          <w:rFonts w:ascii="Sylfaen" w:hAnsi="Sylfaen"/>
          <w:color w:val="FF0000"/>
          <w:lang w:val="ka-GE"/>
        </w:rPr>
      </w:pPr>
      <w:del w:id="38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წარმომადგენლობითი ხარჯი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</w:del>
    </w:p>
    <w:p w14:paraId="29BFBE62" w14:textId="2A418B43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39" w:author="Tamar Gabunia" w:date="2019-12-23T15:32:00Z"/>
          <w:rFonts w:ascii="Sylfaen" w:hAnsi="Sylfaen"/>
          <w:color w:val="FF0000"/>
          <w:lang w:val="ka-GE"/>
        </w:rPr>
      </w:pPr>
      <w:del w:id="40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მარკეტინგის ხარჯი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</w:del>
    </w:p>
    <w:p w14:paraId="3BF7839A" w14:textId="03B31095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41" w:author="Tamar Gabunia" w:date="2019-12-23T15:32:00Z"/>
          <w:rFonts w:ascii="Sylfaen" w:hAnsi="Sylfaen"/>
          <w:color w:val="FF0000"/>
          <w:lang w:val="ka-GE"/>
        </w:rPr>
      </w:pPr>
      <w:del w:id="42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მომსახურება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</w:del>
    </w:p>
    <w:p w14:paraId="21808829" w14:textId="7352AD40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43" w:author="Tamar Gabunia" w:date="2019-12-23T15:32:00Z"/>
          <w:rFonts w:ascii="Sylfaen" w:hAnsi="Sylfaen"/>
          <w:color w:val="FF0000"/>
          <w:lang w:val="ka-GE"/>
        </w:rPr>
      </w:pPr>
      <w:del w:id="44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მიმდინარე რემონტი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</w:del>
    </w:p>
    <w:p w14:paraId="5AF43EDF" w14:textId="0EF26789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45" w:author="Tamar Gabunia" w:date="2019-12-23T15:32:00Z"/>
          <w:rFonts w:ascii="Sylfaen" w:hAnsi="Sylfaen"/>
          <w:color w:val="FF0000"/>
          <w:lang w:val="ka-GE"/>
        </w:rPr>
      </w:pPr>
      <w:del w:id="46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სამეურნეო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  <w:r w:rsidRPr="00A56FD0" w:rsidDel="000C6E90">
          <w:rPr>
            <w:rFonts w:ascii="Sylfaen" w:hAnsi="Sylfaen"/>
            <w:color w:val="FF0000"/>
            <w:lang w:val="ka-GE"/>
          </w:rPr>
          <w:tab/>
        </w:r>
      </w:del>
    </w:p>
    <w:p w14:paraId="671CD0C5" w14:textId="57429FB3" w:rsidR="00A56FD0" w:rsidRPr="00A56FD0" w:rsidDel="000C6E90" w:rsidRDefault="00A56FD0" w:rsidP="00A56FD0">
      <w:pPr>
        <w:pStyle w:val="ListParagraph"/>
        <w:numPr>
          <w:ilvl w:val="1"/>
          <w:numId w:val="14"/>
        </w:numPr>
        <w:jc w:val="both"/>
        <w:rPr>
          <w:del w:id="47" w:author="Tamar Gabunia" w:date="2019-12-23T15:32:00Z"/>
          <w:rFonts w:ascii="Sylfaen" w:hAnsi="Sylfaen"/>
          <w:color w:val="FF0000"/>
          <w:lang w:val="ka-GE"/>
        </w:rPr>
      </w:pPr>
      <w:del w:id="48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>კომუნალური ხარჯი</w:delText>
        </w:r>
        <w:r w:rsidRPr="00A56FD0" w:rsidDel="000C6E90">
          <w:rPr>
            <w:rFonts w:ascii="Sylfaen" w:hAnsi="Sylfaen"/>
            <w:color w:val="FF0000"/>
            <w:lang w:val="ka-GE"/>
          </w:rPr>
          <w:tab/>
          <w:delText>(დენი; გაზი; წყალი; დასუფთავება)</w:delText>
        </w:r>
      </w:del>
    </w:p>
    <w:p w14:paraId="12F271A7" w14:textId="7CAA60B6" w:rsidR="00A56FD0" w:rsidRPr="00AD6023" w:rsidDel="000C6E90" w:rsidRDefault="00A56FD0" w:rsidP="00AD6023">
      <w:pPr>
        <w:ind w:firstLine="567"/>
        <w:jc w:val="both"/>
        <w:rPr>
          <w:del w:id="49" w:author="Tamar Gabunia" w:date="2019-12-23T15:32:00Z"/>
          <w:rFonts w:ascii="Sylfaen" w:hAnsi="Sylfaen"/>
          <w:color w:val="FF0000"/>
          <w:lang w:val="ka-GE"/>
        </w:rPr>
      </w:pPr>
      <w:del w:id="50" w:author="Tamar Gabunia" w:date="2019-12-23T15:32:00Z">
        <w:r w:rsidRPr="00A56FD0" w:rsidDel="000C6E90">
          <w:rPr>
            <w:rFonts w:ascii="Sylfaen" w:hAnsi="Sylfaen"/>
            <w:color w:val="FF0000"/>
            <w:lang w:val="ka-GE"/>
          </w:rPr>
          <w:delText xml:space="preserve">ჩამოთვლილი სახის ხარჯები დანახარჯთა უწყისებიდან ამოიკრიფება და შედგება საწარმოო </w:delText>
        </w:r>
        <w:r w:rsidRPr="00AD6023" w:rsidDel="000C6E90">
          <w:rPr>
            <w:rFonts w:ascii="Sylfaen" w:hAnsi="Sylfaen"/>
            <w:color w:val="FF0000"/>
            <w:lang w:val="ka-GE"/>
          </w:rPr>
          <w:delText>ზედნადები ხარჯების ნაერთი (კრებსითი) ცხრილი</w:delText>
        </w:r>
        <w:r w:rsidR="00AD6023" w:rsidRPr="00AD6023" w:rsidDel="000C6E90">
          <w:rPr>
            <w:rFonts w:ascii="Sylfaen" w:hAnsi="Sylfaen"/>
            <w:color w:val="FF0000"/>
            <w:lang w:val="ka-GE"/>
          </w:rPr>
          <w:delText xml:space="preserve"> </w:delText>
        </w:r>
      </w:del>
    </w:p>
    <w:p w14:paraId="005AD511" w14:textId="006C4DC9" w:rsidR="00A56FD0" w:rsidRPr="00AD6023" w:rsidDel="000C6E90" w:rsidRDefault="00A56FD0" w:rsidP="00A56FD0">
      <w:pPr>
        <w:ind w:firstLine="567"/>
        <w:jc w:val="both"/>
        <w:rPr>
          <w:del w:id="51" w:author="Tamar Gabunia" w:date="2019-12-23T15:32:00Z"/>
          <w:rFonts w:ascii="Sylfaen" w:hAnsi="Sylfaen"/>
          <w:color w:val="FF0000"/>
          <w:lang w:val="ka-GE"/>
        </w:rPr>
      </w:pPr>
      <w:del w:id="52" w:author="Tamar Gabunia" w:date="2019-12-23T15:32:00Z">
        <w:r w:rsidRPr="00AD6023" w:rsidDel="000C6E90">
          <w:rPr>
            <w:rFonts w:ascii="Sylfaen" w:hAnsi="Sylfaen"/>
            <w:color w:val="FF0000"/>
            <w:lang w:val="ka-GE"/>
          </w:rPr>
          <w:delText>II. დანახარჯთა ცენტრების</w:delText>
        </w:r>
        <w:r w:rsidR="00AD6023" w:rsidRPr="00AD6023" w:rsidDel="000C6E90">
          <w:rPr>
            <w:rFonts w:ascii="Sylfaen" w:hAnsi="Sylfaen"/>
            <w:color w:val="FF0000"/>
            <w:lang w:val="ka-GE"/>
          </w:rPr>
          <w:delText xml:space="preserve"> (</w:delText>
        </w:r>
        <w:r w:rsidR="00AD6023" w:rsidRPr="00AD6023" w:rsidDel="000C6E90">
          <w:rPr>
            <w:rFonts w:ascii="Sylfaen" w:hAnsi="Sylfaen"/>
            <w:color w:val="FF0000"/>
          </w:rPr>
          <w:delText>Cost centers)</w:delText>
        </w:r>
        <w:r w:rsidRPr="00AD6023" w:rsidDel="000C6E90">
          <w:rPr>
            <w:rFonts w:ascii="Sylfaen" w:hAnsi="Sylfaen"/>
            <w:color w:val="FF0000"/>
            <w:lang w:val="ka-GE"/>
          </w:rPr>
          <w:delText xml:space="preserve"> დადგენა</w:delText>
        </w:r>
        <w:r w:rsidR="00AD6023" w:rsidRPr="00AD6023" w:rsidDel="000C6E90">
          <w:rPr>
            <w:rFonts w:ascii="Sylfaen" w:hAnsi="Sylfaen"/>
            <w:color w:val="FF0000"/>
          </w:rPr>
          <w:delText>: “</w:delText>
        </w:r>
        <w:r w:rsidR="00AD6023" w:rsidRPr="00AD6023" w:rsidDel="000C6E90">
          <w:rPr>
            <w:rFonts w:ascii="Sylfaen" w:hAnsi="Sylfaen"/>
            <w:color w:val="FF0000"/>
            <w:lang w:val="ka-GE"/>
          </w:rPr>
          <w:delText xml:space="preserve">დანახარჯთა ცენტრი“ </w:delText>
        </w:r>
        <w:r w:rsidR="00AD6023" w:rsidDel="000C6E90">
          <w:rPr>
            <w:rFonts w:ascii="Sylfaen" w:hAnsi="Sylfaen"/>
            <w:color w:val="FF0000"/>
            <w:lang w:val="ka-GE"/>
          </w:rPr>
          <w:delText xml:space="preserve">მომსახურების მიმწოდებელი განყოფილებისთვის </w:delText>
        </w:r>
        <w:r w:rsidR="00AD6023" w:rsidRPr="00AD6023" w:rsidDel="000C6E90">
          <w:rPr>
            <w:rFonts w:ascii="Sylfaen" w:hAnsi="Sylfaen"/>
            <w:color w:val="FF0000"/>
            <w:lang w:val="ka-GE"/>
          </w:rPr>
          <w:delText xml:space="preserve">შეიძლება იყოს საწოლდღე, კონკრეტული სამედიცინო ინტერვენცია და სხვ. </w:delText>
        </w:r>
      </w:del>
    </w:p>
    <w:p w14:paraId="37AC8B00" w14:textId="0A9E2F24" w:rsidR="00A56FD0" w:rsidRPr="00AD6023" w:rsidDel="000C6E90" w:rsidRDefault="00A56FD0" w:rsidP="00A56FD0">
      <w:pPr>
        <w:ind w:firstLine="567"/>
        <w:jc w:val="both"/>
        <w:rPr>
          <w:del w:id="53" w:author="Tamar Gabunia" w:date="2019-12-23T15:32:00Z"/>
          <w:rFonts w:ascii="Sylfaen" w:hAnsi="Sylfaen"/>
          <w:color w:val="FF0000"/>
          <w:lang w:val="ka-GE"/>
        </w:rPr>
      </w:pPr>
      <w:del w:id="54" w:author="Tamar Gabunia" w:date="2019-12-23T15:32:00Z">
        <w:r w:rsidRPr="00AD6023" w:rsidDel="000C6E90">
          <w:rPr>
            <w:rFonts w:ascii="Sylfaen" w:hAnsi="Sylfaen"/>
            <w:color w:val="FF0000"/>
            <w:lang w:val="ka-GE"/>
          </w:rPr>
          <w:delText xml:space="preserve">III. საერთო-საწარმოო ზედნადები ხარჯების განაწილება დანახარჯთა საწარმოო ცენტრებზე; </w:delText>
        </w:r>
      </w:del>
    </w:p>
    <w:p w14:paraId="715D3DB7" w14:textId="74BD5065" w:rsidR="00A56FD0" w:rsidRPr="00AD6023" w:rsidDel="000C6E90" w:rsidRDefault="00A56FD0" w:rsidP="00A56FD0">
      <w:pPr>
        <w:ind w:firstLine="567"/>
        <w:jc w:val="both"/>
        <w:rPr>
          <w:del w:id="55" w:author="Tamar Gabunia" w:date="2019-12-23T15:32:00Z"/>
          <w:rFonts w:ascii="Sylfaen" w:hAnsi="Sylfaen"/>
          <w:color w:val="FF0000"/>
          <w:lang w:val="ka-GE"/>
        </w:rPr>
      </w:pPr>
      <w:del w:id="56" w:author="Tamar Gabunia" w:date="2019-12-23T15:32:00Z">
        <w:r w:rsidRPr="00AD6023" w:rsidDel="000C6E90">
          <w:rPr>
            <w:rFonts w:ascii="Sylfaen" w:hAnsi="Sylfaen"/>
            <w:color w:val="FF0000"/>
            <w:lang w:val="ka-GE"/>
          </w:rPr>
          <w:delText xml:space="preserve">IV. </w:delText>
        </w:r>
        <w:r w:rsidR="00AD6023" w:rsidRPr="00AD6023" w:rsidDel="000C6E90">
          <w:rPr>
            <w:rFonts w:ascii="Sylfaen" w:hAnsi="Sylfaen"/>
            <w:color w:val="FF0000"/>
            <w:lang w:val="ka-GE"/>
          </w:rPr>
          <w:delText xml:space="preserve">დამხმარე </w:delText>
        </w:r>
        <w:r w:rsidRPr="00AD6023" w:rsidDel="000C6E90">
          <w:rPr>
            <w:rFonts w:ascii="Sylfaen" w:hAnsi="Sylfaen"/>
            <w:color w:val="FF0000"/>
            <w:lang w:val="ka-GE"/>
          </w:rPr>
          <w:delText xml:space="preserve">ცენტრების ურთიერთ მომსახურეობის ხარჯების განაწილება, თუ ასეთს ადგილი აქვს; </w:delText>
        </w:r>
      </w:del>
    </w:p>
    <w:p w14:paraId="21157EFB" w14:textId="56C55F3A" w:rsidR="00A56FD0" w:rsidRPr="00AD6023" w:rsidDel="000C6E90" w:rsidRDefault="00A56FD0" w:rsidP="00A56FD0">
      <w:pPr>
        <w:ind w:firstLine="567"/>
        <w:jc w:val="both"/>
        <w:rPr>
          <w:del w:id="57" w:author="Tamar Gabunia" w:date="2019-12-23T15:32:00Z"/>
          <w:rFonts w:ascii="Sylfaen" w:hAnsi="Sylfaen"/>
          <w:color w:val="FF0000"/>
          <w:lang w:val="ka-GE"/>
        </w:rPr>
      </w:pPr>
      <w:del w:id="58" w:author="Tamar Gabunia" w:date="2019-12-23T15:32:00Z">
        <w:r w:rsidRPr="00AD6023" w:rsidDel="000C6E90">
          <w:rPr>
            <w:rFonts w:ascii="Sylfaen" w:hAnsi="Sylfaen"/>
            <w:color w:val="FF0000"/>
            <w:lang w:val="ka-GE"/>
          </w:rPr>
          <w:delText xml:space="preserve">V. </w:delText>
        </w:r>
        <w:r w:rsidR="00AD6023" w:rsidRPr="00AD6023" w:rsidDel="000C6E90">
          <w:rPr>
            <w:rFonts w:ascii="Sylfaen" w:hAnsi="Sylfaen"/>
            <w:color w:val="FF0000"/>
            <w:lang w:val="ka-GE"/>
          </w:rPr>
          <w:delText>დამხმარე</w:delText>
        </w:r>
        <w:r w:rsidRPr="00AD6023" w:rsidDel="000C6E90">
          <w:rPr>
            <w:rFonts w:ascii="Sylfaen" w:hAnsi="Sylfaen"/>
            <w:color w:val="FF0000"/>
            <w:lang w:val="ka-GE"/>
          </w:rPr>
          <w:delText xml:space="preserve"> ცენტრების ხარჯების გადანაწილება ძირითად საწარმოო განყოფილებებზე; </w:delText>
        </w:r>
      </w:del>
    </w:p>
    <w:p w14:paraId="50B5336E" w14:textId="3FB7B994" w:rsidR="00A56FD0" w:rsidRPr="00AD6023" w:rsidDel="000C6E90" w:rsidRDefault="00A56FD0" w:rsidP="00A56FD0">
      <w:pPr>
        <w:ind w:firstLine="567"/>
        <w:jc w:val="both"/>
        <w:rPr>
          <w:del w:id="59" w:author="Tamar Gabunia" w:date="2019-12-23T15:32:00Z"/>
          <w:rFonts w:ascii="Sylfaen" w:hAnsi="Sylfaen"/>
          <w:color w:val="FF0000"/>
          <w:lang w:val="ka-GE"/>
        </w:rPr>
      </w:pPr>
      <w:del w:id="60" w:author="Tamar Gabunia" w:date="2019-12-23T15:32:00Z">
        <w:r w:rsidRPr="00AD6023" w:rsidDel="000C6E90">
          <w:rPr>
            <w:rFonts w:ascii="Sylfaen" w:hAnsi="Sylfaen"/>
            <w:color w:val="FF0000"/>
            <w:lang w:val="ka-GE"/>
          </w:rPr>
          <w:delText xml:space="preserve">VI. ძირითად საწარმოო განყოფილებებში თავმოყრილი საწარმოო ზედნადები ხარჯების განაწილება სამედიცინო პროცედურების სახეებს შორის. </w:delText>
        </w:r>
      </w:del>
    </w:p>
    <w:p w14:paraId="765E1ED4" w14:textId="09589F93" w:rsidR="00E3293F" w:rsidRPr="00E3293F" w:rsidRDefault="00E3293F" w:rsidP="00CA41CE">
      <w:pPr>
        <w:jc w:val="both"/>
        <w:rPr>
          <w:rFonts w:ascii="Sylfaen" w:hAnsi="Sylfaen"/>
          <w:color w:val="FF0000"/>
          <w:lang w:val="ka-GE"/>
        </w:rPr>
      </w:pPr>
    </w:p>
    <w:p w14:paraId="36972FE2" w14:textId="77777777" w:rsidR="00CC04A2" w:rsidRPr="00CB0FBF" w:rsidRDefault="00CC04A2" w:rsidP="008144BA">
      <w:pPr>
        <w:pStyle w:val="Heading2"/>
        <w:rPr>
          <w:highlight w:val="yellow"/>
          <w:lang w:val="ka-GE"/>
        </w:rPr>
      </w:pPr>
      <w:r w:rsidRPr="00CB0FBF">
        <w:rPr>
          <w:highlight w:val="yellow"/>
          <w:lang w:val="ka-GE"/>
        </w:rPr>
        <w:t xml:space="preserve">ხარჯების შესახებ ინფორმაციის შეგროვება </w:t>
      </w:r>
    </w:p>
    <w:p w14:paraId="6114D02F" w14:textId="6990778A" w:rsidR="00E05655" w:rsidRPr="00CB0FBF" w:rsidRDefault="00CC04A2" w:rsidP="00CC04A2">
      <w:pPr>
        <w:jc w:val="both"/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>ხარჯების შესახებ ინფორმაციის მოპოვების მიზნით სოციალური მომსახურების სააგენტო მიმართ</w:t>
      </w:r>
      <w:r w:rsidR="009C202E" w:rsidRPr="00CB0FBF">
        <w:rPr>
          <w:rFonts w:ascii="Sylfaen" w:hAnsi="Sylfaen"/>
          <w:highlight w:val="yellow"/>
          <w:lang w:val="ka-GE"/>
        </w:rPr>
        <w:t>ავ</w:t>
      </w:r>
      <w:r w:rsidRPr="00CB0FBF">
        <w:rPr>
          <w:rFonts w:ascii="Sylfaen" w:hAnsi="Sylfaen"/>
          <w:highlight w:val="yellow"/>
          <w:lang w:val="ka-GE"/>
        </w:rPr>
        <w:t xml:space="preserve">ს პროვაიდერ კლინიკებს წარმოადგინონ ფაქტიური დანახარჯების შესახებ ინფორმაცია </w:t>
      </w:r>
      <w:r w:rsidR="00E05655" w:rsidRPr="00CB0FBF">
        <w:rPr>
          <w:rFonts w:ascii="Sylfaen" w:hAnsi="Sylfaen"/>
          <w:highlight w:val="yellow"/>
          <w:lang w:val="ka-GE"/>
        </w:rPr>
        <w:t xml:space="preserve">დანართში წარმოდგენილი </w:t>
      </w:r>
      <w:r w:rsidRPr="00CB0FBF">
        <w:rPr>
          <w:rFonts w:ascii="Sylfaen" w:hAnsi="Sylfaen"/>
          <w:highlight w:val="yellow"/>
          <w:lang w:val="ka-GE"/>
        </w:rPr>
        <w:t xml:space="preserve">ფინანსური ანგარიშგების  </w:t>
      </w:r>
      <w:r w:rsidR="00E05655" w:rsidRPr="00CB0FBF">
        <w:rPr>
          <w:rFonts w:ascii="Sylfaen" w:hAnsi="Sylfaen"/>
          <w:highlight w:val="yellow"/>
          <w:lang w:val="ka-GE"/>
        </w:rPr>
        <w:t xml:space="preserve">ფორმატით, რომელშიც ხარჯები გაყოფილია </w:t>
      </w:r>
      <w:del w:id="61" w:author="Tamar Gabunia" w:date="2019-12-23T15:33:00Z">
        <w:r w:rsidR="00E05655" w:rsidRPr="00CB0FBF" w:rsidDel="000C6E90">
          <w:rPr>
            <w:rFonts w:ascii="Sylfaen" w:hAnsi="Sylfaen"/>
            <w:highlight w:val="yellow"/>
            <w:lang w:val="ka-GE"/>
          </w:rPr>
          <w:delText xml:space="preserve">ფიქსირებულ </w:delText>
        </w:r>
        <w:r w:rsidR="00E05655" w:rsidRPr="00CB0FBF" w:rsidDel="000C6E90">
          <w:rPr>
            <w:rFonts w:ascii="Sylfaen" w:hAnsi="Sylfaen"/>
            <w:highlight w:val="yellow"/>
          </w:rPr>
          <w:delText xml:space="preserve">(FC) </w:delText>
        </w:r>
        <w:r w:rsidR="00E05655" w:rsidRPr="00CB0FBF" w:rsidDel="000C6E90">
          <w:rPr>
            <w:rFonts w:ascii="Sylfaen" w:hAnsi="Sylfaen"/>
            <w:highlight w:val="yellow"/>
            <w:lang w:val="ka-GE"/>
          </w:rPr>
          <w:delText>და ცვლად (</w:delText>
        </w:r>
        <w:r w:rsidR="00E05655" w:rsidRPr="00CB0FBF" w:rsidDel="000C6E90">
          <w:rPr>
            <w:rFonts w:ascii="Sylfaen" w:hAnsi="Sylfaen"/>
            <w:highlight w:val="yellow"/>
          </w:rPr>
          <w:delText>VC)</w:delText>
        </w:r>
      </w:del>
      <w:ins w:id="62" w:author="Tamar Gabunia" w:date="2019-12-23T15:33:00Z">
        <w:r w:rsidR="000C6E90">
          <w:rPr>
            <w:rFonts w:ascii="Sylfaen" w:hAnsi="Sylfaen"/>
            <w:highlight w:val="yellow"/>
            <w:lang w:val="ka-GE"/>
          </w:rPr>
          <w:t>პირდაპირ და არაპირდაპირ</w:t>
        </w:r>
      </w:ins>
      <w:r w:rsidR="00E05655" w:rsidRPr="00CB0FBF">
        <w:rPr>
          <w:rFonts w:ascii="Sylfaen" w:hAnsi="Sylfaen"/>
          <w:highlight w:val="yellow"/>
        </w:rPr>
        <w:t xml:space="preserve"> </w:t>
      </w:r>
      <w:r w:rsidR="00E05655" w:rsidRPr="00CB0FBF">
        <w:rPr>
          <w:rFonts w:ascii="Sylfaen" w:hAnsi="Sylfaen"/>
          <w:highlight w:val="yellow"/>
          <w:lang w:val="ka-GE"/>
        </w:rPr>
        <w:t>ხარჯებად. დანართი 1-ის ფორმის შევსებისას პროვაიდერმა კლინიკებმა უნდა იხელმძღვანელონ შემდეგი წესით:</w:t>
      </w:r>
    </w:p>
    <w:p w14:paraId="7683882B" w14:textId="11307FD4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lastRenderedPageBreak/>
        <w:t xml:space="preserve">1.      კალკულაციის ფორმაში ხარჯები წარმოადგინონ </w:t>
      </w:r>
      <w:del w:id="63" w:author="Tamar Gabunia" w:date="2019-12-23T15:34:00Z">
        <w:r w:rsidRPr="00CB0FBF" w:rsidDel="000C6E90">
          <w:rPr>
            <w:rFonts w:ascii="Sylfaen" w:hAnsi="Sylfaen"/>
            <w:highlight w:val="yellow"/>
            <w:lang w:val="ka-GE"/>
          </w:rPr>
          <w:delText>ფიქსირებულ (FC)  და ცვლად  (VC)</w:delText>
        </w:r>
      </w:del>
      <w:ins w:id="64" w:author="Tamar Gabunia" w:date="2019-12-23T15:34:00Z">
        <w:r w:rsidR="000C6E90">
          <w:rPr>
            <w:rFonts w:ascii="Sylfaen" w:hAnsi="Sylfaen"/>
            <w:highlight w:val="yellow"/>
            <w:lang w:val="ka-GE"/>
          </w:rPr>
          <w:t>პირდაპირი და არაპირდაპირი</w:t>
        </w:r>
      </w:ins>
      <w:r w:rsidRPr="00CB0FBF">
        <w:rPr>
          <w:rFonts w:ascii="Sylfaen" w:hAnsi="Sylfaen"/>
          <w:highlight w:val="yellow"/>
          <w:lang w:val="ka-GE"/>
        </w:rPr>
        <w:t xml:space="preserve"> ხარჯების სახით</w:t>
      </w:r>
    </w:p>
    <w:p w14:paraId="2F0BC572" w14:textId="77777777" w:rsidR="00E96A48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 xml:space="preserve">2.      კლინიკის მხრიდან ივსება მხოლოდ თეთრი ველები. </w:t>
      </w:r>
    </w:p>
    <w:p w14:paraId="71A26893" w14:textId="0ADCE1A9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 xml:space="preserve">3.      ,,კვლევები და პროცედურები“ - ივსება  კონკრეტული  დაავადებისთვის  სავალდებულო ჩამონათვალი, პირველ უჯრაში - კლინიკის შიდა სტანდარტით განსაზღვრული ერთეულის ღირებულება, მეორე გრაფაში - მკურნალობის სრულ პერიოდში ამ კვლევის თუ პროცედურის რაოდენობა და  ჯამური ღირებულება  ავტომატურად გენერირდება  </w:t>
      </w:r>
      <w:del w:id="65" w:author="Tamar Gabunia" w:date="2019-12-23T15:34:00Z">
        <w:r w:rsidRPr="00CB0FBF" w:rsidDel="000C6E90">
          <w:rPr>
            <w:rFonts w:ascii="Sylfaen" w:hAnsi="Sylfaen"/>
            <w:highlight w:val="yellow"/>
            <w:lang w:val="ka-GE"/>
          </w:rPr>
          <w:delText>ფიქსირებული (FC</w:delText>
        </w:r>
      </w:del>
      <w:ins w:id="66" w:author="Tamar Gabunia" w:date="2019-12-23T15:34:00Z">
        <w:r w:rsidR="000C6E90">
          <w:rPr>
            <w:rFonts w:ascii="Sylfaen" w:hAnsi="Sylfaen"/>
            <w:highlight w:val="yellow"/>
            <w:lang w:val="ka-GE"/>
          </w:rPr>
          <w:t>არაპირდაპირი</w:t>
        </w:r>
      </w:ins>
      <w:del w:id="67" w:author="Tamar Gabunia" w:date="2019-12-23T15:34:00Z">
        <w:r w:rsidRPr="00CB0FBF" w:rsidDel="000C6E90">
          <w:rPr>
            <w:rFonts w:ascii="Sylfaen" w:hAnsi="Sylfaen"/>
            <w:highlight w:val="yellow"/>
            <w:lang w:val="ka-GE"/>
          </w:rPr>
          <w:delText>)</w:delText>
        </w:r>
      </w:del>
      <w:r w:rsidRPr="00CB0FBF">
        <w:rPr>
          <w:rFonts w:ascii="Sylfaen" w:hAnsi="Sylfaen"/>
          <w:highlight w:val="yellow"/>
          <w:lang w:val="ka-GE"/>
        </w:rPr>
        <w:t xml:space="preserve"> ხარჯების გრაფაში.</w:t>
      </w:r>
    </w:p>
    <w:p w14:paraId="7E92B826" w14:textId="77777777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>4.      ,,მედიკამენტები და სამედიცინო მასალები“  - ივსება იგივე პრინციპით, როგორც ,,კვლევები და პროცედურები“.</w:t>
      </w:r>
    </w:p>
    <w:p w14:paraId="5DAF879C" w14:textId="77777777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>5.     ,, კვება“  ასევე ფიქსირებული ხარჯია, მკურნალობის განუყოფელი ნაწილია და იწერება მხოლოდ ერთი დღის ფასი და ჯამური ღირებულება ს/დ ის გათვალისწინებით გენერირდება.</w:t>
      </w:r>
    </w:p>
    <w:p w14:paraId="31F2449D" w14:textId="77777777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>6.    ,,ხელფასები“</w:t>
      </w:r>
    </w:p>
    <w:p w14:paraId="363F05D1" w14:textId="43B936EF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 xml:space="preserve">        მკურნალი ექიმის გასწვრივ  გრაფები ივსება კლინიკის ანაზღაურების პრინციპის გათვალისწინებით (ან ერთი, ან ორ</w:t>
      </w:r>
      <w:ins w:id="68" w:author="Tamar Gabunia" w:date="2019-12-23T15:34:00Z">
        <w:r w:rsidR="000C6E90">
          <w:rPr>
            <w:rFonts w:ascii="Sylfaen" w:hAnsi="Sylfaen"/>
            <w:highlight w:val="yellow"/>
            <w:lang w:val="ka-GE"/>
          </w:rPr>
          <w:t>ი</w:t>
        </w:r>
      </w:ins>
      <w:del w:id="69" w:author="Tamar Gabunia" w:date="2019-12-23T15:34:00Z">
        <w:r w:rsidRPr="00CB0FBF" w:rsidDel="000C6E90">
          <w:rPr>
            <w:rFonts w:ascii="Sylfaen" w:hAnsi="Sylfaen"/>
            <w:highlight w:val="yellow"/>
            <w:lang w:val="ka-GE"/>
          </w:rPr>
          <w:delText>ო</w:delText>
        </w:r>
      </w:del>
      <w:r w:rsidRPr="00CB0FBF">
        <w:rPr>
          <w:rFonts w:ascii="Sylfaen" w:hAnsi="Sylfaen"/>
          <w:highlight w:val="yellow"/>
          <w:lang w:val="ka-GE"/>
        </w:rPr>
        <w:t>ვე ერთად) და ითვალისწინებს როგორც დღის, ასევე ღამის მორიგეს.</w:t>
      </w:r>
    </w:p>
    <w:p w14:paraId="2ACEE10B" w14:textId="77777777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 xml:space="preserve">         იგივე პრინციპით ივსება ექთნის სახელფასო ანაზღაურების გრაფაც.</w:t>
      </w:r>
    </w:p>
    <w:p w14:paraId="5D9C2CB9" w14:textId="77777777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 xml:space="preserve">         დანარჩენი გრაფები ივსება დაავადების პროფილის გათვალისწინებით. </w:t>
      </w:r>
    </w:p>
    <w:p w14:paraId="4B6CAB38" w14:textId="77777777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>7.     პირდაპირი და გაუთვალისწინებელი ხარჯები გენერირდება  ავტომატურად (გაწერილი ფორმულის მიხედვით)</w:t>
      </w:r>
    </w:p>
    <w:p w14:paraId="22F16068" w14:textId="40A35326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 xml:space="preserve">8.     ადმინისტრაციული ხარჯები და დანახარჯები ელ. ენერგიაზე  -- ყველა გრაფა ივსება წლიური ხარჯის მიხედვით,  საშუალოდ  ერთ საწოლ დღეზე გადაანგარიშებული (კლინიკის წლიური ხარჯი გაყოფილი კლინიკის წლიურ საწოლ დღეზე),რომელიც მრავლდება  კონკრეტული დაავადების საწოლდღეზე  და ივსება </w:t>
      </w:r>
      <w:del w:id="70" w:author="Tamar Gabunia" w:date="2019-12-23T15:34:00Z">
        <w:r w:rsidRPr="00CB0FBF" w:rsidDel="000C6E90">
          <w:rPr>
            <w:rFonts w:ascii="Sylfaen" w:hAnsi="Sylfaen"/>
            <w:highlight w:val="yellow"/>
            <w:lang w:val="ka-GE"/>
          </w:rPr>
          <w:delText>ცვლადი (VC)</w:delText>
        </w:r>
      </w:del>
      <w:ins w:id="71" w:author="Tamar Gabunia" w:date="2019-12-23T15:34:00Z">
        <w:r w:rsidR="000C6E90">
          <w:rPr>
            <w:rFonts w:ascii="Sylfaen" w:hAnsi="Sylfaen"/>
            <w:highlight w:val="yellow"/>
            <w:lang w:val="ka-GE"/>
          </w:rPr>
          <w:t>პირდაპირი</w:t>
        </w:r>
      </w:ins>
      <w:bookmarkStart w:id="72" w:name="_GoBack"/>
      <w:bookmarkEnd w:id="72"/>
      <w:r w:rsidRPr="00CB0FBF">
        <w:rPr>
          <w:rFonts w:ascii="Sylfaen" w:hAnsi="Sylfaen"/>
          <w:highlight w:val="yellow"/>
          <w:lang w:val="ka-GE"/>
        </w:rPr>
        <w:t xml:space="preserve"> ხარჯების გრაფა.</w:t>
      </w:r>
    </w:p>
    <w:p w14:paraId="210C4030" w14:textId="77777777" w:rsidR="00E05655" w:rsidRPr="00CB0FBF" w:rsidRDefault="00E05655" w:rsidP="00E05655">
      <w:pPr>
        <w:rPr>
          <w:rFonts w:ascii="Sylfaen" w:hAnsi="Sylfaen"/>
          <w:highlight w:val="yellow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>9. კალკულაციის ფორმის დანარჩენი მონაცემი გენერირდება ფორმაში გაწერილი ფორმულებით ავტომატურად.</w:t>
      </w:r>
    </w:p>
    <w:p w14:paraId="2949025F" w14:textId="681C616F" w:rsidR="00E05655" w:rsidRDefault="00E05655" w:rsidP="00E518C5">
      <w:pPr>
        <w:rPr>
          <w:rFonts w:ascii="Sylfaen" w:hAnsi="Sylfaen"/>
          <w:lang w:val="ka-GE"/>
        </w:rPr>
      </w:pPr>
      <w:r w:rsidRPr="00CB0FBF">
        <w:rPr>
          <w:rFonts w:ascii="Sylfaen" w:hAnsi="Sylfaen"/>
          <w:highlight w:val="yellow"/>
          <w:lang w:val="ka-GE"/>
        </w:rPr>
        <w:t>ფასწარმოქმნის კალკულაცია გაკეთებულია გადასახდების, სესხის მომსახურების, ცვეთის დარიცხვამდე</w:t>
      </w:r>
      <w:r w:rsidR="00E518C5" w:rsidRPr="00CB0FBF">
        <w:rPr>
          <w:rFonts w:ascii="Sylfaen" w:hAnsi="Sylfaen"/>
          <w:highlight w:val="yellow"/>
          <w:lang w:val="ka-GE"/>
        </w:rPr>
        <w:t>. (EBIDTA)</w:t>
      </w:r>
    </w:p>
    <w:p w14:paraId="009C3B5F" w14:textId="77777777" w:rsidR="00162725" w:rsidRDefault="00162725" w:rsidP="00E518C5">
      <w:pPr>
        <w:rPr>
          <w:rFonts w:ascii="Sylfaen" w:hAnsi="Sylfaen"/>
          <w:lang w:val="ka-GE"/>
        </w:rPr>
      </w:pPr>
    </w:p>
    <w:p w14:paraId="70ECAF28" w14:textId="77777777" w:rsidR="00CC04A2" w:rsidRDefault="00CC04A2" w:rsidP="008144BA">
      <w:pPr>
        <w:pStyle w:val="Heading2"/>
        <w:rPr>
          <w:lang w:val="ka-GE"/>
        </w:rPr>
      </w:pPr>
      <w:r w:rsidRPr="00112223">
        <w:rPr>
          <w:lang w:val="ka-GE"/>
        </w:rPr>
        <w:t>ინფორმაციის წყაროები</w:t>
      </w:r>
      <w:r w:rsidR="00112223">
        <w:rPr>
          <w:lang w:val="ka-GE"/>
        </w:rPr>
        <w:t>:</w:t>
      </w:r>
    </w:p>
    <w:p w14:paraId="430877A9" w14:textId="770D737B" w:rsidR="00112223" w:rsidRPr="00F96842" w:rsidRDefault="00112223" w:rsidP="006626FD">
      <w:pPr>
        <w:jc w:val="both"/>
        <w:rPr>
          <w:rFonts w:ascii="Sylfaen" w:hAnsi="Sylfaen"/>
          <w:lang w:val="ka-GE"/>
        </w:rPr>
      </w:pPr>
      <w:r w:rsidRPr="00F96842">
        <w:rPr>
          <w:rFonts w:ascii="Sylfaen" w:hAnsi="Sylfaen"/>
          <w:lang w:val="ka-GE"/>
        </w:rPr>
        <w:t>ფასების დადგენის მიზნით ფაქტიური დანახარჯების შესახებ ფინანსური ინფორმაციის მოპოვების</w:t>
      </w:r>
      <w:r w:rsidR="00E550D2" w:rsidRPr="00F96842">
        <w:rPr>
          <w:rFonts w:ascii="Sylfaen" w:hAnsi="Sylfaen"/>
          <w:lang w:val="ka-GE"/>
        </w:rPr>
        <w:t>თვის</w:t>
      </w:r>
      <w:r w:rsidRPr="00F96842">
        <w:rPr>
          <w:rFonts w:ascii="Sylfaen" w:hAnsi="Sylfaen"/>
          <w:lang w:val="ka-GE"/>
        </w:rPr>
        <w:t xml:space="preserve"> სოციალური მომსახურების სააგენტო იყენებს შემდეგ წყაროებს. </w:t>
      </w:r>
    </w:p>
    <w:p w14:paraId="37B0579A" w14:textId="54897574" w:rsidR="00112223" w:rsidRPr="00F96842" w:rsidRDefault="00112223" w:rsidP="00446396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F96842">
        <w:rPr>
          <w:rFonts w:ascii="Sylfaen" w:hAnsi="Sylfaen"/>
          <w:lang w:val="ka-GE"/>
        </w:rPr>
        <w:lastRenderedPageBreak/>
        <w:t>ფაქტიური ხარჯების ფინანსური ინფორმაციის მიღების მიზნით სსიპ სოციალური მომსახურების სააგენტო მიმართვას პროგრამის მიმწოდებლებს  ინფორმაციის მოწოდების თაობაზე დადგენილი ფორმატით (იხილეთ დანართი</w:t>
      </w:r>
      <w:r w:rsidR="008B6CDC" w:rsidRPr="00F96842">
        <w:rPr>
          <w:rFonts w:ascii="Sylfaen" w:hAnsi="Sylfaen"/>
        </w:rPr>
        <w:t>--</w:t>
      </w:r>
      <w:r w:rsidR="008B6CDC" w:rsidRPr="00F96842">
        <w:rPr>
          <w:rFonts w:ascii="Sylfaen" w:hAnsi="Sylfaen"/>
          <w:lang w:val="ka-GE"/>
        </w:rPr>
        <w:t>ინფორმაციის მიწოდება სავალდებულოა)</w:t>
      </w:r>
      <w:r w:rsidRPr="00F96842">
        <w:rPr>
          <w:rFonts w:ascii="Sylfaen" w:hAnsi="Sylfaen"/>
          <w:lang w:val="ka-GE"/>
        </w:rPr>
        <w:t xml:space="preserve"> </w:t>
      </w:r>
    </w:p>
    <w:p w14:paraId="031D78FA" w14:textId="6794E76B" w:rsidR="008144BA" w:rsidRPr="00F96842" w:rsidRDefault="008144BA" w:rsidP="008144BA">
      <w:pPr>
        <w:jc w:val="both"/>
        <w:rPr>
          <w:rFonts w:ascii="Sylfaen" w:hAnsi="Sylfaen"/>
          <w:lang w:val="ka-GE"/>
        </w:rPr>
      </w:pPr>
      <w:r w:rsidRPr="00F96842">
        <w:rPr>
          <w:rFonts w:ascii="Sylfaen" w:hAnsi="Sylfaen"/>
          <w:lang w:val="ka-GE"/>
        </w:rPr>
        <w:t xml:space="preserve">2. </w:t>
      </w:r>
      <w:r w:rsidR="00112223" w:rsidRPr="00F96842">
        <w:rPr>
          <w:rFonts w:ascii="Sylfaen" w:hAnsi="Sylfaen"/>
          <w:lang w:val="ka-GE"/>
        </w:rPr>
        <w:t xml:space="preserve">წარმოდგენილი ინფორმაციის </w:t>
      </w:r>
      <w:r w:rsidR="00E550D2" w:rsidRPr="00F96842">
        <w:rPr>
          <w:rFonts w:ascii="Sylfaen" w:hAnsi="Sylfaen"/>
          <w:lang w:val="ka-GE"/>
        </w:rPr>
        <w:t>ვალიდაციისა</w:t>
      </w:r>
      <w:r w:rsidR="00112223" w:rsidRPr="00F96842">
        <w:rPr>
          <w:rFonts w:ascii="Sylfaen" w:hAnsi="Sylfaen"/>
          <w:lang w:val="ka-GE"/>
        </w:rPr>
        <w:t xml:space="preserve">ს სააგენტო უზრუნველყოს </w:t>
      </w:r>
      <w:r w:rsidRPr="00F96842">
        <w:rPr>
          <w:rFonts w:ascii="Sylfaen" w:hAnsi="Sylfaen"/>
          <w:lang w:val="ka-GE"/>
        </w:rPr>
        <w:t>შემდეგს</w:t>
      </w:r>
      <w:r w:rsidR="00E550D2" w:rsidRPr="00F96842">
        <w:rPr>
          <w:rFonts w:ascii="Sylfaen" w:hAnsi="Sylfaen"/>
          <w:lang w:val="ka-GE"/>
        </w:rPr>
        <w:t>:</w:t>
      </w:r>
      <w:r w:rsidRPr="00F96842">
        <w:rPr>
          <w:rFonts w:ascii="Sylfaen" w:hAnsi="Sylfaen"/>
          <w:lang w:val="ka-GE"/>
        </w:rPr>
        <w:t xml:space="preserve"> </w:t>
      </w:r>
    </w:p>
    <w:p w14:paraId="1CB6D3FB" w14:textId="43E2658A" w:rsidR="00112223" w:rsidRPr="00F96842" w:rsidRDefault="008144BA" w:rsidP="008144BA">
      <w:pPr>
        <w:jc w:val="both"/>
        <w:rPr>
          <w:rFonts w:ascii="Sylfaen" w:hAnsi="Sylfaen"/>
          <w:lang w:val="ka-GE"/>
        </w:rPr>
      </w:pPr>
      <w:r w:rsidRPr="00F96842">
        <w:rPr>
          <w:rFonts w:ascii="Sylfaen" w:hAnsi="Sylfaen"/>
          <w:lang w:val="ka-GE"/>
        </w:rPr>
        <w:t xml:space="preserve">2.1. </w:t>
      </w:r>
      <w:r w:rsidR="00112223" w:rsidRPr="00F96842">
        <w:rPr>
          <w:rFonts w:ascii="Sylfaen" w:hAnsi="Sylfaen"/>
          <w:lang w:val="ka-GE"/>
        </w:rPr>
        <w:t>კლინიკ</w:t>
      </w:r>
      <w:r w:rsidR="00E550D2" w:rsidRPr="00F96842">
        <w:rPr>
          <w:rFonts w:ascii="Sylfaen" w:hAnsi="Sylfaen"/>
          <w:lang w:val="ka-GE"/>
        </w:rPr>
        <w:t>ებ</w:t>
      </w:r>
      <w:r w:rsidR="00112223" w:rsidRPr="00F96842">
        <w:rPr>
          <w:rFonts w:ascii="Sylfaen" w:hAnsi="Sylfaen"/>
          <w:lang w:val="ka-GE"/>
        </w:rPr>
        <w:t xml:space="preserve">ის მიერ წარმოდგენილი ფაქტიური შესრულების დოკუმენტაციის </w:t>
      </w:r>
      <w:r w:rsidR="00E550D2" w:rsidRPr="00F96842">
        <w:rPr>
          <w:rFonts w:ascii="Sylfaen" w:hAnsi="Sylfaen"/>
          <w:lang w:val="ka-GE"/>
        </w:rPr>
        <w:t xml:space="preserve">შერჩევით </w:t>
      </w:r>
      <w:r w:rsidR="00112223" w:rsidRPr="00F96842">
        <w:rPr>
          <w:rFonts w:ascii="Sylfaen" w:hAnsi="Sylfaen"/>
          <w:lang w:val="ka-GE"/>
        </w:rPr>
        <w:t xml:space="preserve">შედარებით </w:t>
      </w:r>
      <w:r w:rsidR="00E550D2" w:rsidRPr="00F96842">
        <w:rPr>
          <w:rFonts w:ascii="Sylfaen" w:hAnsi="Sylfaen"/>
          <w:lang w:val="ka-GE"/>
        </w:rPr>
        <w:t xml:space="preserve"> შესწავლას  </w:t>
      </w:r>
      <w:r w:rsidR="00112223" w:rsidRPr="00F96842">
        <w:rPr>
          <w:rFonts w:ascii="Sylfaen" w:hAnsi="Sylfaen"/>
          <w:lang w:val="ka-GE"/>
        </w:rPr>
        <w:t xml:space="preserve">დანართი 1-ით განსაზღვრული ფორმატით </w:t>
      </w:r>
      <w:r w:rsidRPr="00F96842">
        <w:rPr>
          <w:rFonts w:ascii="Sylfaen" w:hAnsi="Sylfaen"/>
          <w:lang w:val="ka-GE"/>
        </w:rPr>
        <w:t xml:space="preserve">და/ან სახელმწიფო შესყიდვების ფარგლებში წარმოებულ სატენდერო </w:t>
      </w:r>
      <w:r w:rsidR="00E550D2" w:rsidRPr="00F96842">
        <w:rPr>
          <w:rFonts w:ascii="Sylfaen" w:hAnsi="Sylfaen"/>
          <w:lang w:val="ka-GE"/>
        </w:rPr>
        <w:t>დოკუმენტაცით</w:t>
      </w:r>
      <w:r w:rsidR="00041516" w:rsidRPr="00F96842">
        <w:rPr>
          <w:rFonts w:ascii="Sylfaen" w:hAnsi="Sylfaen"/>
          <w:lang w:val="ka-GE"/>
        </w:rPr>
        <w:t xml:space="preserve">  </w:t>
      </w:r>
      <w:r w:rsidRPr="00F96842">
        <w:rPr>
          <w:rFonts w:ascii="Sylfaen" w:hAnsi="Sylfaen"/>
          <w:lang w:val="ka-GE"/>
        </w:rPr>
        <w:t xml:space="preserve">(ხელმისაწვდომია </w:t>
      </w:r>
      <w:hyperlink r:id="rId10" w:history="1">
        <w:r w:rsidRPr="00F96842">
          <w:rPr>
            <w:rStyle w:val="Hyperlink"/>
            <w:rFonts w:ascii="Sylfaen" w:hAnsi="Sylfaen"/>
          </w:rPr>
          <w:t>www.spa.ge</w:t>
        </w:r>
      </w:hyperlink>
      <w:r w:rsidRPr="00F96842">
        <w:rPr>
          <w:rFonts w:ascii="Sylfaen" w:hAnsi="Sylfaen"/>
        </w:rPr>
        <w:t xml:space="preserve"> )</w:t>
      </w:r>
    </w:p>
    <w:p w14:paraId="2CEF10C4" w14:textId="63F2425E" w:rsidR="00CC04A2" w:rsidRDefault="008144BA" w:rsidP="008144BA">
      <w:pPr>
        <w:jc w:val="both"/>
        <w:rPr>
          <w:rFonts w:ascii="Sylfaen" w:hAnsi="Sylfaen"/>
          <w:lang w:val="ka-GE"/>
        </w:rPr>
      </w:pPr>
      <w:r w:rsidRPr="00F96842">
        <w:rPr>
          <w:rFonts w:ascii="Sylfaen" w:hAnsi="Sylfaen"/>
          <w:lang w:val="ka-GE"/>
        </w:rPr>
        <w:t>2.2.</w:t>
      </w:r>
      <w:r w:rsidR="00112223" w:rsidRPr="00F96842">
        <w:rPr>
          <w:rFonts w:ascii="Sylfaen" w:hAnsi="Sylfaen"/>
          <w:lang w:val="ka-GE"/>
        </w:rPr>
        <w:t xml:space="preserve"> </w:t>
      </w:r>
      <w:r w:rsidRPr="00F96842">
        <w:rPr>
          <w:rFonts w:ascii="Sylfaen" w:hAnsi="Sylfaen"/>
          <w:lang w:val="ka-GE"/>
        </w:rPr>
        <w:t>საჭიროების შემთხვევაში კონკრეტული სამედიცინო მოწყობილობის</w:t>
      </w:r>
      <w:r w:rsidR="00E550D2" w:rsidRPr="00F96842">
        <w:rPr>
          <w:rFonts w:ascii="Sylfaen" w:hAnsi="Sylfaen"/>
          <w:lang w:val="ka-GE"/>
        </w:rPr>
        <w:t xml:space="preserve">ა და სახარჯი მასალის </w:t>
      </w:r>
      <w:r w:rsidRPr="00F96842">
        <w:rPr>
          <w:rFonts w:ascii="Sylfaen" w:hAnsi="Sylfaen"/>
          <w:lang w:val="ka-GE"/>
        </w:rPr>
        <w:t xml:space="preserve"> ფასის </w:t>
      </w:r>
      <w:r w:rsidR="00E550D2" w:rsidRPr="00F96842">
        <w:rPr>
          <w:rFonts w:ascii="Sylfaen" w:hAnsi="Sylfaen"/>
          <w:lang w:val="ka-GE"/>
        </w:rPr>
        <w:t xml:space="preserve">დადგენას </w:t>
      </w:r>
      <w:r w:rsidRPr="00F96842">
        <w:rPr>
          <w:rFonts w:ascii="Sylfaen" w:hAnsi="Sylfaen"/>
          <w:lang w:val="ka-GE"/>
        </w:rPr>
        <w:t xml:space="preserve"> ბაზრის კვლევას</w:t>
      </w:r>
      <w:r w:rsidR="00E550D2" w:rsidRPr="00F96842">
        <w:rPr>
          <w:rFonts w:ascii="Sylfaen" w:hAnsi="Sylfaen"/>
          <w:lang w:val="ka-GE"/>
        </w:rPr>
        <w:t xml:space="preserve"> მეშვეობით.</w:t>
      </w:r>
    </w:p>
    <w:p w14:paraId="2A8145A6" w14:textId="77777777" w:rsidR="005C4C95" w:rsidRDefault="005C4C95" w:rsidP="008144BA">
      <w:pPr>
        <w:jc w:val="both"/>
        <w:rPr>
          <w:rFonts w:ascii="Sylfaen" w:hAnsi="Sylfaen"/>
          <w:lang w:val="ka-GE"/>
        </w:rPr>
      </w:pPr>
    </w:p>
    <w:p w14:paraId="6FFACF3B" w14:textId="237716CF" w:rsidR="00545B7A" w:rsidRPr="00CA41CE" w:rsidRDefault="00CC04A2" w:rsidP="00545B7A">
      <w:pPr>
        <w:pStyle w:val="Heading2"/>
        <w:rPr>
          <w:color w:val="FF0000"/>
          <w:lang w:val="ka-GE"/>
        </w:rPr>
      </w:pPr>
      <w:r>
        <w:rPr>
          <w:lang w:val="ka-GE"/>
        </w:rPr>
        <w:t>ტარიფის დაანგარიშებ</w:t>
      </w:r>
      <w:r w:rsidR="008144BA">
        <w:rPr>
          <w:lang w:val="ka-GE"/>
        </w:rPr>
        <w:t>ის ხერხი</w:t>
      </w:r>
      <w:r w:rsidR="009C202E">
        <w:rPr>
          <w:lang w:val="ka-GE"/>
        </w:rPr>
        <w:t xml:space="preserve"> </w:t>
      </w:r>
    </w:p>
    <w:p w14:paraId="03ED0A44" w14:textId="77777777" w:rsidR="00076BB3" w:rsidRPr="00E37BFF" w:rsidRDefault="00076BB3" w:rsidP="00076BB3">
      <w:pPr>
        <w:jc w:val="both"/>
        <w:rPr>
          <w:rFonts w:ascii="Sylfaen" w:hAnsi="Sylfaen"/>
          <w:b/>
          <w:u w:val="single"/>
          <w:lang w:val="ka-GE"/>
        </w:rPr>
      </w:pPr>
      <w:r w:rsidRPr="00E37BFF">
        <w:rPr>
          <w:rFonts w:ascii="Sylfaen" w:hAnsi="Sylfaen"/>
          <w:b/>
          <w:u w:val="single"/>
          <w:lang w:val="ka-GE"/>
        </w:rPr>
        <w:t>პირდაპირი ხარჯები:</w:t>
      </w:r>
    </w:p>
    <w:p w14:paraId="37AF81AF" w14:textId="77777777" w:rsidR="00340D46" w:rsidRDefault="00015828" w:rsidP="00484FFA">
      <w:pPr>
        <w:jc w:val="both"/>
        <w:rPr>
          <w:rFonts w:ascii="Sylfaen" w:hAnsi="Sylfaen"/>
          <w:lang w:val="ka-GE"/>
        </w:rPr>
      </w:pPr>
      <w:r w:rsidRPr="00E37BFF">
        <w:rPr>
          <w:rFonts w:ascii="Sylfaen" w:hAnsi="Sylfaen"/>
          <w:lang w:val="ka-GE"/>
        </w:rPr>
        <w:t xml:space="preserve">ტარიფების გამოთვლებისას გამოყენებული იქნა კლინიკებიდან ნიმუშის მიხედვით მოწოდებული </w:t>
      </w:r>
      <w:r w:rsidR="00F712AD">
        <w:rPr>
          <w:rFonts w:ascii="Sylfaen" w:hAnsi="Sylfaen"/>
          <w:lang w:val="ka-GE"/>
        </w:rPr>
        <w:t xml:space="preserve">შევსებული </w:t>
      </w:r>
      <w:r w:rsidR="00340D46">
        <w:rPr>
          <w:rFonts w:ascii="Sylfaen" w:hAnsi="Sylfaen"/>
          <w:lang w:val="ka-GE"/>
        </w:rPr>
        <w:t xml:space="preserve">კალკულაციების </w:t>
      </w:r>
      <w:r w:rsidR="00F712AD">
        <w:rPr>
          <w:rFonts w:ascii="Sylfaen" w:hAnsi="Sylfaen"/>
          <w:lang w:val="ka-GE"/>
        </w:rPr>
        <w:t>ფორმები</w:t>
      </w:r>
      <w:r w:rsidRPr="00E37BFF">
        <w:rPr>
          <w:rFonts w:ascii="Sylfaen" w:hAnsi="Sylfaen"/>
          <w:lang w:val="ka-GE"/>
        </w:rPr>
        <w:t xml:space="preserve">. </w:t>
      </w:r>
    </w:p>
    <w:p w14:paraId="029D231D" w14:textId="511B50CA" w:rsidR="008455CB" w:rsidRDefault="00CC04A2" w:rsidP="00484FFA">
      <w:pPr>
        <w:jc w:val="both"/>
        <w:rPr>
          <w:rFonts w:ascii="Sylfaen" w:hAnsi="Sylfaen"/>
          <w:lang w:val="ka-GE"/>
        </w:rPr>
      </w:pPr>
      <w:r w:rsidRPr="00CC04A2">
        <w:rPr>
          <w:rFonts w:ascii="Sylfaen" w:hAnsi="Sylfaen"/>
          <w:lang w:val="ka-GE"/>
        </w:rPr>
        <w:t xml:space="preserve">პირდაპირი ხარჯის ნაწილში  (კერძოდ,პროცედურების,  მედიკამენტების, კვების ხარჯის და </w:t>
      </w:r>
      <w:r w:rsidR="008455CB">
        <w:rPr>
          <w:rFonts w:ascii="Sylfaen" w:hAnsi="Sylfaen"/>
          <w:lang w:val="ka-GE"/>
        </w:rPr>
        <w:t xml:space="preserve">პირდაპირი </w:t>
      </w:r>
      <w:r w:rsidRPr="00CC04A2">
        <w:rPr>
          <w:rFonts w:ascii="Sylfaen" w:hAnsi="Sylfaen"/>
          <w:lang w:val="ka-GE"/>
        </w:rPr>
        <w:t>ხელფასის გათვლა)</w:t>
      </w:r>
      <w:r>
        <w:rPr>
          <w:rFonts w:ascii="Sylfaen" w:hAnsi="Sylfaen"/>
          <w:lang w:val="ka-GE"/>
        </w:rPr>
        <w:t xml:space="preserve"> </w:t>
      </w:r>
      <w:r w:rsidR="00015828" w:rsidRPr="00E37BFF">
        <w:rPr>
          <w:rFonts w:ascii="Sylfaen" w:hAnsi="Sylfaen"/>
          <w:lang w:val="ka-GE"/>
        </w:rPr>
        <w:t xml:space="preserve">ტარიფის თითოეული შემადგენელი ნაწილის </w:t>
      </w:r>
      <w:r>
        <w:rPr>
          <w:rFonts w:ascii="Sylfaen" w:hAnsi="Sylfaen"/>
          <w:lang w:val="ka-GE"/>
        </w:rPr>
        <w:t xml:space="preserve">გამოთვლა ხდება </w:t>
      </w:r>
      <w:r w:rsidR="00015828" w:rsidRPr="00E37BFF">
        <w:rPr>
          <w:rFonts w:ascii="Sylfaen" w:hAnsi="Sylfaen"/>
          <w:lang w:val="ka-GE"/>
        </w:rPr>
        <w:t xml:space="preserve">მოწოდებული ტარიფებიდან </w:t>
      </w:r>
      <w:r w:rsidR="008455CB">
        <w:rPr>
          <w:rFonts w:ascii="Sylfaen" w:hAnsi="Sylfaen"/>
          <w:lang w:val="ka-GE"/>
        </w:rPr>
        <w:t xml:space="preserve">,,საშუალო შეწონილის“ მეთოდით, რაც ითვალისწინებს ხდომილების სიხშირეს.   </w:t>
      </w:r>
    </w:p>
    <w:p w14:paraId="0775FE56" w14:textId="1FF743E8" w:rsidR="00C35520" w:rsidRDefault="008455CB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      </w:t>
      </w:r>
      <w:r w:rsidR="00C35520">
        <w:rPr>
          <w:rFonts w:ascii="Sylfaen" w:hAnsi="Sylfaen"/>
          <w:color w:val="FF0000"/>
          <w:lang w:val="ka-GE"/>
        </w:rPr>
        <w:t xml:space="preserve">სააგენტო ატარებს მაღალი დანახარჯის მქონე მიმწოდებლებში საშუალოსთან შედარებით მაღალი ფასების მიზეზების შესწავლას. </w:t>
      </w:r>
    </w:p>
    <w:p w14:paraId="789C4B56" w14:textId="77777777" w:rsidR="00E518C5" w:rsidRDefault="00C35520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იმ შემთხვევაში, თუ მიმწოდებებლის მიერ წარმოდგენილი მაღალი </w:t>
      </w:r>
      <w:r w:rsidR="00FA5CE8">
        <w:rPr>
          <w:rFonts w:ascii="Sylfaen" w:hAnsi="Sylfaen"/>
          <w:color w:val="FF0000"/>
          <w:lang w:val="ka-GE"/>
        </w:rPr>
        <w:t xml:space="preserve">პირდაპირი </w:t>
      </w:r>
      <w:r>
        <w:rPr>
          <w:rFonts w:ascii="Sylfaen" w:hAnsi="Sylfaen"/>
          <w:color w:val="FF0000"/>
          <w:lang w:val="ka-GE"/>
        </w:rPr>
        <w:t xml:space="preserve">ხარჯი უკავშირდება სტარტეგიული მნიშვნელობის სერვისის ექსკლუზიურ წარმოებას (მაგ. </w:t>
      </w:r>
      <w:r w:rsidR="00FA5CE8">
        <w:rPr>
          <w:rFonts w:ascii="Sylfaen" w:hAnsi="Sylfaen"/>
          <w:color w:val="FF0000"/>
          <w:lang w:val="ka-GE"/>
        </w:rPr>
        <w:t xml:space="preserve">პედიატრიული რეანიმაცია, ბავშვთა კარდიოქირურგია და სხვ. ) </w:t>
      </w:r>
      <w:r>
        <w:rPr>
          <w:rFonts w:ascii="Sylfaen" w:hAnsi="Sylfaen"/>
          <w:color w:val="FF0000"/>
          <w:lang w:val="ka-GE"/>
        </w:rPr>
        <w:t xml:space="preserve">-სააგენტო ამ სახის სერვისისთვის ადგენს </w:t>
      </w:r>
    </w:p>
    <w:p w14:paraId="73BA17AC" w14:textId="6BE0AE0B" w:rsidR="00E518C5" w:rsidRPr="00E518C5" w:rsidRDefault="00C35520" w:rsidP="00E518C5">
      <w:pPr>
        <w:pStyle w:val="ListParagraph"/>
        <w:numPr>
          <w:ilvl w:val="0"/>
          <w:numId w:val="15"/>
        </w:numPr>
        <w:jc w:val="both"/>
        <w:rPr>
          <w:rFonts w:ascii="Sylfaen" w:hAnsi="Sylfaen"/>
          <w:color w:val="FF0000"/>
          <w:lang w:val="ka-GE"/>
        </w:rPr>
      </w:pPr>
      <w:r w:rsidRPr="00E518C5">
        <w:rPr>
          <w:rFonts w:ascii="Sylfaen" w:hAnsi="Sylfaen"/>
          <w:color w:val="FF0000"/>
          <w:lang w:val="ka-GE"/>
        </w:rPr>
        <w:t>ინდექსაციის კოეფიციენტს-რაც</w:t>
      </w:r>
      <w:r w:rsidR="00FA5CE8" w:rsidRPr="00E518C5">
        <w:rPr>
          <w:rFonts w:ascii="Sylfaen" w:hAnsi="Sylfaen"/>
          <w:color w:val="FF0000"/>
          <w:lang w:val="ka-GE"/>
        </w:rPr>
        <w:t xml:space="preserve"> ასახავს განსხვავებას სტანდარტულ და მაღალსპეციალიზებულ სერვისს შორის.</w:t>
      </w:r>
    </w:p>
    <w:p w14:paraId="3A6621D9" w14:textId="442B7D2B" w:rsidR="00E518C5" w:rsidRPr="00E518C5" w:rsidRDefault="00E518C5" w:rsidP="00E518C5">
      <w:pPr>
        <w:pStyle w:val="ListParagraph"/>
        <w:numPr>
          <w:ilvl w:val="0"/>
          <w:numId w:val="15"/>
        </w:num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განსხვავებულ ფასს განსაკუთრებულად რთული შემთხვევებისთვის, რომლებიც სცილდება „სტანდარტული“ შემთხვევების ჩარჩოებს და უკავშრდება მაღალ ფინანსურ დანახარჯებს.  მაგ. მრავლობითი რეზისტენტული ფორმებით გამოწვეული ინფექციები, პოლიტრამვა, პოლიორგანული უკმარისობა და ა.შ.  </w:t>
      </w:r>
    </w:p>
    <w:p w14:paraId="54AAE21D" w14:textId="072D664C" w:rsidR="00C35520" w:rsidRPr="00C35520" w:rsidRDefault="00FA5CE8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 </w:t>
      </w:r>
    </w:p>
    <w:p w14:paraId="3AB14734" w14:textId="29A42F0E" w:rsidR="00484FFA" w:rsidRPr="00E37BFF" w:rsidRDefault="005C4C95" w:rsidP="00484FFA">
      <w:pPr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   </w:t>
      </w:r>
      <w:r w:rsidR="00484FFA" w:rsidRPr="00E37BFF">
        <w:rPr>
          <w:rFonts w:ascii="Sylfaen" w:hAnsi="Sylfaen"/>
          <w:b/>
          <w:u w:val="single"/>
          <w:lang w:val="ka-GE"/>
        </w:rPr>
        <w:t>არაპირდაპირი ხარჯები:</w:t>
      </w:r>
    </w:p>
    <w:p w14:paraId="3E057979" w14:textId="71F0456C" w:rsidR="00484FFA" w:rsidRPr="006F1F3C" w:rsidRDefault="005C4C95" w:rsidP="00484F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</w:t>
      </w:r>
      <w:r w:rsidR="00D2481E" w:rsidRPr="00E37BFF">
        <w:rPr>
          <w:rFonts w:ascii="Sylfaen" w:hAnsi="Sylfaen"/>
          <w:lang w:val="ka-GE"/>
        </w:rPr>
        <w:t xml:space="preserve">არაპირდაპირი ხარჯის გამოსათვლელად </w:t>
      </w:r>
      <w:r w:rsidR="009E1E4A" w:rsidRPr="00E37BFF">
        <w:rPr>
          <w:rFonts w:ascii="Sylfaen" w:hAnsi="Sylfaen"/>
          <w:lang w:val="ka-GE"/>
        </w:rPr>
        <w:t>დაწესებულების მიერ წარმოდგენილ მთლიან</w:t>
      </w:r>
      <w:r>
        <w:rPr>
          <w:rFonts w:ascii="Sylfaen" w:hAnsi="Sylfaen"/>
          <w:lang w:val="ka-GE"/>
        </w:rPr>
        <w:t>ი</w:t>
      </w:r>
      <w:r w:rsidR="009E1E4A" w:rsidRPr="00E37BFF">
        <w:rPr>
          <w:rFonts w:ascii="Sylfaen" w:hAnsi="Sylfaen"/>
          <w:lang w:val="ka-GE"/>
        </w:rPr>
        <w:t xml:space="preserve"> </w:t>
      </w:r>
      <w:r w:rsidR="009E1E4A" w:rsidRPr="006F1F3C">
        <w:rPr>
          <w:rFonts w:ascii="Sylfaen" w:hAnsi="Sylfaen"/>
          <w:lang w:val="ka-GE"/>
        </w:rPr>
        <w:t>არაპირდაპირ</w:t>
      </w:r>
      <w:r w:rsidR="00D2481E" w:rsidRPr="006F1F3C">
        <w:rPr>
          <w:rFonts w:ascii="Sylfaen" w:hAnsi="Sylfaen"/>
          <w:lang w:val="ka-GE"/>
        </w:rPr>
        <w:t>ი</w:t>
      </w:r>
      <w:r w:rsidR="009E1E4A" w:rsidRPr="006F1F3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ხარჯი</w:t>
      </w:r>
      <w:r w:rsidR="009E1E4A" w:rsidRPr="006F1F3C">
        <w:rPr>
          <w:rFonts w:ascii="Sylfaen" w:hAnsi="Sylfaen"/>
          <w:lang w:val="ka-GE"/>
        </w:rPr>
        <w:t xml:space="preserve"> </w:t>
      </w:r>
      <w:r w:rsidR="003861D1" w:rsidRPr="006F1F3C">
        <w:rPr>
          <w:rFonts w:ascii="Sylfaen" w:hAnsi="Sylfaen"/>
          <w:lang w:val="ka-GE"/>
        </w:rPr>
        <w:t>იყოფა</w:t>
      </w:r>
      <w:r w:rsidR="009E1E4A" w:rsidRPr="006F1F3C">
        <w:rPr>
          <w:rFonts w:ascii="Sylfaen" w:hAnsi="Sylfaen"/>
          <w:lang w:val="ka-GE"/>
        </w:rPr>
        <w:t xml:space="preserve"> წელიწადის</w:t>
      </w:r>
      <w:r w:rsidR="00484FFA" w:rsidRPr="006F1F3C">
        <w:rPr>
          <w:rFonts w:ascii="Sylfaen" w:hAnsi="Sylfaen"/>
          <w:lang w:val="ka-GE"/>
        </w:rPr>
        <w:t xml:space="preserve"> </w:t>
      </w:r>
      <w:r w:rsidR="00D2481E" w:rsidRPr="006F1F3C">
        <w:rPr>
          <w:rFonts w:ascii="Sylfaen" w:hAnsi="Sylfaen"/>
          <w:lang w:val="ka-GE"/>
        </w:rPr>
        <w:t>განმავლობაში ჩატარებული პროცედურების რაოდენობაზე, მათი წონის გათვალისწინებით</w:t>
      </w:r>
      <w:r w:rsidR="00340D46" w:rsidRPr="006F1F3C">
        <w:rPr>
          <w:rFonts w:ascii="Sylfaen" w:hAnsi="Sylfaen"/>
          <w:lang w:val="ka-GE"/>
        </w:rPr>
        <w:t>.</w:t>
      </w:r>
      <w:r w:rsidR="00484FFA" w:rsidRPr="006F1F3C">
        <w:rPr>
          <w:rFonts w:ascii="Sylfaen" w:hAnsi="Sylfaen"/>
          <w:lang w:val="ka-GE"/>
        </w:rPr>
        <w:t xml:space="preserve"> </w:t>
      </w:r>
    </w:p>
    <w:p w14:paraId="045D9B75" w14:textId="77777777" w:rsidR="00164158" w:rsidRDefault="005C4C95" w:rsidP="00484F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484FFA" w:rsidRPr="006F1F3C">
        <w:rPr>
          <w:rFonts w:ascii="Sylfaen" w:hAnsi="Sylfaen"/>
          <w:lang w:val="ka-GE"/>
        </w:rPr>
        <w:t xml:space="preserve">არაპირდაპირი ხარჯის პროცენტი </w:t>
      </w:r>
      <w:r w:rsidR="00164158">
        <w:rPr>
          <w:rFonts w:ascii="Sylfaen" w:hAnsi="Sylfaen"/>
          <w:lang w:val="ka-GE"/>
        </w:rPr>
        <w:t xml:space="preserve">განისაზღვრა კლინიკების პროფილური ფაქტიური დატვირთვის პროცენტის გათვალისწინებით. </w:t>
      </w:r>
    </w:p>
    <w:p w14:paraId="4E1E81F9" w14:textId="59A7E1A7" w:rsidR="00790E71" w:rsidRPr="000C6E90" w:rsidRDefault="00790E71" w:rsidP="00484FFA">
      <w:pPr>
        <w:jc w:val="both"/>
        <w:rPr>
          <w:rFonts w:ascii="Sylfaen" w:hAnsi="Sylfaen"/>
          <w:lang w:val="ka-GE"/>
          <w:rPrChange w:id="73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</w:pPr>
      <w:del w:id="74" w:author="Tamar Gabunia" w:date="2019-12-23T15:29:00Z">
        <w:r w:rsidDel="000C6E90">
          <w:rPr>
            <w:rFonts w:ascii="Sylfaen" w:hAnsi="Sylfaen"/>
            <w:lang w:val="ka-GE"/>
          </w:rPr>
          <w:delText xml:space="preserve">   (</w:delText>
        </w:r>
        <w:r w:rsidRPr="000C6E90" w:rsidDel="000C6E90">
          <w:rPr>
            <w:rFonts w:ascii="Sylfaen" w:hAnsi="Sylfaen"/>
            <w:lang w:val="ka-GE"/>
            <w:rPrChange w:id="75" w:author="Tamar Gabunia" w:date="2019-12-23T15:29:00Z">
              <w:rPr>
                <w:rFonts w:ascii="Sylfaen" w:hAnsi="Sylfaen"/>
                <w:b/>
                <w:sz w:val="18"/>
                <w:szCs w:val="18"/>
                <w:lang w:val="ka-GE"/>
              </w:rPr>
            </w:rPrChange>
          </w:rPr>
          <w:delText>ვინაიდან</w:delText>
        </w:r>
      </w:del>
      <w:ins w:id="76" w:author="Tamar Gabunia" w:date="2019-12-23T15:29:00Z">
        <w:r w:rsidR="000C6E90">
          <w:rPr>
            <w:rFonts w:ascii="Sylfaen" w:hAnsi="Sylfaen"/>
            <w:lang w:val="ka-GE"/>
          </w:rPr>
          <w:t>თუ</w:t>
        </w:r>
      </w:ins>
      <w:r w:rsidRPr="000C6E90">
        <w:rPr>
          <w:rFonts w:ascii="Sylfaen" w:hAnsi="Sylfaen"/>
          <w:lang w:val="ka-GE"/>
          <w:rPrChange w:id="77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</w:t>
      </w:r>
      <w:r w:rsidR="008144BA" w:rsidRPr="000C6E90">
        <w:rPr>
          <w:rFonts w:ascii="Sylfaen" w:hAnsi="Sylfaen"/>
          <w:lang w:val="ka-GE"/>
          <w:rPrChange w:id="78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არაპირდაპირი </w:t>
      </w:r>
      <w:r w:rsidRPr="000C6E90">
        <w:rPr>
          <w:rFonts w:ascii="Sylfaen" w:hAnsi="Sylfaen"/>
          <w:lang w:val="ka-GE"/>
          <w:rPrChange w:id="79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ხარჯები კლინიკების მხრიდან </w:t>
      </w:r>
      <w:del w:id="80" w:author="Tamar Gabunia" w:date="2019-12-23T15:29:00Z">
        <w:r w:rsidRPr="000C6E90" w:rsidDel="000C6E90">
          <w:rPr>
            <w:rFonts w:ascii="Sylfaen" w:hAnsi="Sylfaen"/>
            <w:lang w:val="ka-GE"/>
            <w:rPrChange w:id="81" w:author="Tamar Gabunia" w:date="2019-12-23T15:29:00Z">
              <w:rPr>
                <w:rFonts w:ascii="Sylfaen" w:hAnsi="Sylfaen"/>
                <w:b/>
                <w:sz w:val="18"/>
                <w:szCs w:val="18"/>
                <w:lang w:val="ka-GE"/>
              </w:rPr>
            </w:rPrChange>
          </w:rPr>
          <w:delText>ამ</w:delText>
        </w:r>
      </w:del>
      <w:r w:rsidRPr="000C6E90">
        <w:rPr>
          <w:rFonts w:ascii="Sylfaen" w:hAnsi="Sylfaen"/>
          <w:lang w:val="ka-GE"/>
          <w:rPrChange w:id="82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ეტაპზე წარმოდგენილ</w:t>
      </w:r>
      <w:ins w:id="83" w:author="Tamar Gabunia" w:date="2019-12-23T15:29:00Z">
        <w:r w:rsidR="000C6E90">
          <w:rPr>
            <w:rFonts w:ascii="Sylfaen" w:hAnsi="Sylfaen"/>
            <w:lang w:val="ka-GE"/>
          </w:rPr>
          <w:t>ი</w:t>
        </w:r>
      </w:ins>
      <w:del w:id="84" w:author="Tamar Gabunia" w:date="2019-12-23T15:29:00Z">
        <w:r w:rsidRPr="000C6E90" w:rsidDel="000C6E90">
          <w:rPr>
            <w:rFonts w:ascii="Sylfaen" w:hAnsi="Sylfaen"/>
            <w:lang w:val="ka-GE"/>
            <w:rPrChange w:id="85" w:author="Tamar Gabunia" w:date="2019-12-23T15:29:00Z">
              <w:rPr>
                <w:rFonts w:ascii="Sylfaen" w:hAnsi="Sylfaen"/>
                <w:b/>
                <w:sz w:val="18"/>
                <w:szCs w:val="18"/>
                <w:lang w:val="ka-GE"/>
              </w:rPr>
            </w:rPrChange>
          </w:rPr>
          <w:delText xml:space="preserve"> იქნ</w:delText>
        </w:r>
      </w:del>
      <w:r w:rsidRPr="000C6E90">
        <w:rPr>
          <w:rFonts w:ascii="Sylfaen" w:hAnsi="Sylfaen"/>
          <w:lang w:val="ka-GE"/>
          <w:rPrChange w:id="86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ა </w:t>
      </w:r>
      <w:r w:rsidR="005D00BB" w:rsidRPr="000C6E90">
        <w:rPr>
          <w:rFonts w:ascii="Sylfaen" w:hAnsi="Sylfaen"/>
          <w:lang w:val="ka-GE"/>
          <w:rPrChange w:id="87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ჯამური სახით</w:t>
      </w:r>
      <w:r w:rsidRPr="000C6E90">
        <w:rPr>
          <w:rFonts w:ascii="Sylfaen" w:hAnsi="Sylfaen"/>
          <w:lang w:val="ka-GE"/>
          <w:rPrChange w:id="88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,</w:t>
      </w:r>
      <w:r w:rsidR="005D00BB" w:rsidRPr="000C6E90">
        <w:rPr>
          <w:rFonts w:ascii="Sylfaen" w:hAnsi="Sylfaen"/>
          <w:lang w:val="ka-GE"/>
          <w:rPrChange w:id="89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ერთ ინტერვენციაზე არაპირდაპირი ხარჯის </w:t>
      </w:r>
      <w:r w:rsidR="008144BA" w:rsidRPr="000C6E90">
        <w:rPr>
          <w:rFonts w:ascii="Sylfaen" w:hAnsi="Sylfaen"/>
          <w:lang w:val="ka-GE"/>
          <w:rPrChange w:id="90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</w:t>
      </w:r>
      <w:r w:rsidR="005D00BB" w:rsidRPr="000C6E90">
        <w:rPr>
          <w:rFonts w:ascii="Sylfaen" w:hAnsi="Sylfaen"/>
          <w:lang w:val="ka-GE"/>
          <w:rPrChange w:id="91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გამოთვლა </w:t>
      </w:r>
      <w:r w:rsidRPr="000C6E90">
        <w:rPr>
          <w:rFonts w:ascii="Sylfaen" w:hAnsi="Sylfaen"/>
          <w:lang w:val="ka-GE"/>
          <w:rPrChange w:id="92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მოხდ</w:t>
      </w:r>
      <w:ins w:id="93" w:author="Tamar Gabunia" w:date="2019-12-23T15:29:00Z">
        <w:r w:rsidR="000C6E90" w:rsidRPr="000C6E90">
          <w:rPr>
            <w:rFonts w:ascii="Sylfaen" w:hAnsi="Sylfaen"/>
            <w:lang w:val="ka-GE"/>
            <w:rPrChange w:id="94" w:author="Tamar Gabunia" w:date="2019-12-23T15:29:00Z">
              <w:rPr>
                <w:rFonts w:ascii="Sylfaen" w:hAnsi="Sylfaen"/>
                <w:b/>
                <w:sz w:val="18"/>
                <w:szCs w:val="18"/>
                <w:lang w:val="ka-GE"/>
              </w:rPr>
            </w:rPrChange>
          </w:rPr>
          <w:t>ება</w:t>
        </w:r>
      </w:ins>
      <w:del w:id="95" w:author="Tamar Gabunia" w:date="2019-12-23T15:29:00Z">
        <w:r w:rsidR="005D00BB" w:rsidRPr="000C6E90" w:rsidDel="000C6E90">
          <w:rPr>
            <w:rFonts w:ascii="Sylfaen" w:hAnsi="Sylfaen"/>
            <w:lang w:val="ka-GE"/>
            <w:rPrChange w:id="96" w:author="Tamar Gabunia" w:date="2019-12-23T15:29:00Z">
              <w:rPr>
                <w:rFonts w:ascii="Sylfaen" w:hAnsi="Sylfaen"/>
                <w:b/>
                <w:sz w:val="18"/>
                <w:szCs w:val="18"/>
                <w:lang w:val="ka-GE"/>
              </w:rPr>
            </w:rPrChange>
          </w:rPr>
          <w:delText>ა</w:delText>
        </w:r>
      </w:del>
      <w:r w:rsidR="005D00BB" w:rsidRPr="000C6E90">
        <w:rPr>
          <w:rFonts w:ascii="Sylfaen" w:hAnsi="Sylfaen"/>
          <w:lang w:val="ka-GE"/>
          <w:rPrChange w:id="97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კლინიკის წლიური დატვირთვის გათვალისწინებით</w:t>
      </w:r>
      <w:r w:rsidR="00D53771" w:rsidRPr="000C6E90">
        <w:rPr>
          <w:rFonts w:ascii="Sylfaen" w:hAnsi="Sylfaen"/>
          <w:lang w:val="ka-GE"/>
          <w:rPrChange w:id="98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.</w:t>
      </w:r>
    </w:p>
    <w:p w14:paraId="53743CB0" w14:textId="07760F07" w:rsidR="005D00BB" w:rsidRPr="000C6E90" w:rsidRDefault="00790E71" w:rsidP="00484FFA">
      <w:pPr>
        <w:jc w:val="both"/>
        <w:rPr>
          <w:rFonts w:ascii="Sylfaen" w:hAnsi="Sylfaen"/>
          <w:lang w:val="ka-GE"/>
          <w:rPrChange w:id="99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</w:pPr>
      <w:r w:rsidRPr="000C6E90">
        <w:rPr>
          <w:rFonts w:ascii="Sylfaen" w:hAnsi="Sylfaen"/>
          <w:lang w:val="ka-GE"/>
          <w:rPrChange w:id="100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   </w:t>
      </w:r>
      <w:r w:rsidR="005D00BB" w:rsidRPr="000C6E90">
        <w:rPr>
          <w:rFonts w:ascii="Sylfaen" w:hAnsi="Sylfaen"/>
          <w:lang w:val="ka-GE"/>
          <w:rPrChange w:id="101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თავდაპირველად დგინდება შეწონილი საშუალო ფასი წარმოდგენილ ჯამურ არაპირდაპირ ხარჯებზე. კონკრეტულ ინტერვენციაზე </w:t>
      </w:r>
      <w:r w:rsidR="00954070" w:rsidRPr="000C6E90">
        <w:rPr>
          <w:rFonts w:ascii="Sylfaen" w:hAnsi="Sylfaen"/>
          <w:lang w:val="ka-GE"/>
          <w:rPrChange w:id="102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არაპირდა</w:t>
      </w:r>
      <w:r w:rsidR="005D00BB" w:rsidRPr="000C6E90">
        <w:rPr>
          <w:rFonts w:ascii="Sylfaen" w:hAnsi="Sylfaen"/>
          <w:lang w:val="ka-GE"/>
          <w:rPrChange w:id="103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პირი ხარჯის გამოთვლისთვის</w:t>
      </w:r>
      <w:r w:rsidR="00954070" w:rsidRPr="000C6E90">
        <w:rPr>
          <w:rFonts w:ascii="Sylfaen" w:hAnsi="Sylfaen"/>
          <w:lang w:val="ka-GE"/>
          <w:rPrChange w:id="104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, </w:t>
      </w:r>
      <w:r w:rsidR="005D00BB" w:rsidRPr="000C6E90">
        <w:rPr>
          <w:rFonts w:ascii="Sylfaen" w:hAnsi="Sylfaen"/>
          <w:lang w:val="ka-GE"/>
          <w:rPrChange w:id="105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არაპირდაპირი ხარჯი ნაწილდება </w:t>
      </w:r>
      <w:r w:rsidR="00954070" w:rsidRPr="000C6E90">
        <w:rPr>
          <w:rFonts w:ascii="Sylfaen" w:hAnsi="Sylfaen"/>
          <w:lang w:val="ka-GE"/>
          <w:rPrChange w:id="106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გასული წლის მონაცემებით ჰოსპიტალური სექტორის საშუალო დატვირთვაზე (მაგ. 47% 2018 წელს)</w:t>
      </w:r>
      <w:r w:rsidR="005D00BB" w:rsidRPr="000C6E90">
        <w:rPr>
          <w:rFonts w:ascii="Sylfaen" w:hAnsi="Sylfaen"/>
          <w:lang w:val="ka-GE"/>
          <w:rPrChange w:id="107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</w:t>
      </w:r>
    </w:p>
    <w:p w14:paraId="2D490135" w14:textId="572B3C02" w:rsidR="005D00BB" w:rsidRPr="000C6E90" w:rsidRDefault="00790E71" w:rsidP="00484FFA">
      <w:pPr>
        <w:jc w:val="both"/>
        <w:rPr>
          <w:rFonts w:ascii="Sylfaen" w:hAnsi="Sylfaen"/>
          <w:lang w:val="ka-GE"/>
          <w:rPrChange w:id="108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</w:pPr>
      <w:r w:rsidRPr="000C6E90">
        <w:rPr>
          <w:rFonts w:ascii="Sylfaen" w:hAnsi="Sylfaen"/>
          <w:lang w:val="ka-GE"/>
          <w:rPrChange w:id="109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    </w:t>
      </w:r>
      <w:r w:rsidR="005D00BB" w:rsidRPr="000C6E90">
        <w:rPr>
          <w:rFonts w:ascii="Sylfaen" w:hAnsi="Sylfaen"/>
          <w:lang w:val="ka-GE"/>
          <w:rPrChange w:id="110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ახალ ტარიფში არაპირდაპირი ხარჯების გათვლა ემყარება</w:t>
      </w:r>
      <w:r w:rsidR="00954070" w:rsidRPr="000C6E90">
        <w:rPr>
          <w:rFonts w:ascii="Sylfaen" w:hAnsi="Sylfaen"/>
          <w:lang w:val="ka-GE"/>
          <w:rPrChange w:id="111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პროგნოზს, რომ ჰოსპიტლების დატვირთვა არ იქნება 80%-ზე ნაკლები. </w:t>
      </w:r>
      <w:r w:rsidR="005D00BB" w:rsidRPr="000C6E90">
        <w:rPr>
          <w:rFonts w:ascii="Sylfaen" w:hAnsi="Sylfaen"/>
          <w:lang w:val="ka-GE"/>
          <w:rPrChange w:id="112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</w:t>
      </w:r>
    </w:p>
    <w:p w14:paraId="3081CEE5" w14:textId="530A1C73" w:rsidR="00C53A51" w:rsidRPr="000C6E90" w:rsidRDefault="00790E71" w:rsidP="00C53A51">
      <w:pPr>
        <w:jc w:val="both"/>
        <w:rPr>
          <w:rFonts w:ascii="Sylfaen" w:hAnsi="Sylfaen"/>
          <w:lang w:val="ka-GE"/>
          <w:rPrChange w:id="113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</w:pPr>
      <w:r w:rsidRPr="000C6E90">
        <w:rPr>
          <w:rFonts w:ascii="Sylfaen" w:hAnsi="Sylfaen"/>
          <w:lang w:val="ka-GE"/>
          <w:rPrChange w:id="114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   </w:t>
      </w:r>
      <w:r w:rsidR="005D00BB" w:rsidRPr="000C6E90">
        <w:rPr>
          <w:rFonts w:ascii="Sylfaen" w:hAnsi="Sylfaen"/>
          <w:lang w:val="ka-GE"/>
          <w:rPrChange w:id="115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პირდაპირი და არაპირდაპირი ხარჯების ჯამს</w:t>
      </w:r>
      <w:r w:rsidR="009949B0" w:rsidRPr="000C6E90">
        <w:rPr>
          <w:rFonts w:ascii="Sylfaen" w:hAnsi="Sylfaen"/>
          <w:lang w:val="ka-GE"/>
          <w:rPrChange w:id="116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, </w:t>
      </w:r>
      <w:r w:rsidR="00C53A51" w:rsidRPr="000C6E90">
        <w:rPr>
          <w:rFonts w:ascii="Sylfaen" w:hAnsi="Sylfaen"/>
          <w:lang w:val="ka-GE"/>
          <w:rPrChange w:id="117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რომელ</w:t>
      </w:r>
      <w:ins w:id="118" w:author="Tamar Gabunia" w:date="2019-12-23T15:29:00Z">
        <w:r w:rsidR="000C6E90" w:rsidRPr="000C6E90">
          <w:rPr>
            <w:rFonts w:ascii="Sylfaen" w:hAnsi="Sylfaen"/>
            <w:lang w:val="ka-GE"/>
            <w:rPrChange w:id="119" w:author="Tamar Gabunia" w:date="2019-12-23T15:29:00Z">
              <w:rPr>
                <w:rFonts w:ascii="Sylfaen" w:hAnsi="Sylfaen"/>
                <w:b/>
                <w:sz w:val="18"/>
                <w:szCs w:val="18"/>
                <w:lang w:val="ka-GE"/>
              </w:rPr>
            </w:rPrChange>
          </w:rPr>
          <w:t>ი</w:t>
        </w:r>
      </w:ins>
      <w:r w:rsidR="009949B0" w:rsidRPr="000C6E90">
        <w:rPr>
          <w:rFonts w:ascii="Sylfaen" w:hAnsi="Sylfaen"/>
          <w:lang w:val="ka-GE"/>
          <w:rPrChange w:id="120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ც </w:t>
      </w:r>
      <w:r w:rsidR="00C53A51" w:rsidRPr="000C6E90">
        <w:rPr>
          <w:rFonts w:ascii="Sylfaen" w:hAnsi="Sylfaen"/>
          <w:lang w:val="ka-GE"/>
          <w:rPrChange w:id="121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ასევე მოიცავს</w:t>
      </w:r>
      <w:r w:rsidR="009949B0" w:rsidRPr="000C6E90">
        <w:rPr>
          <w:rFonts w:ascii="Sylfaen" w:hAnsi="Sylfaen"/>
          <w:lang w:val="ka-GE"/>
          <w:rPrChange w:id="122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5 % გაუთ</w:t>
      </w:r>
      <w:r w:rsidR="00C53A51" w:rsidRPr="000C6E90">
        <w:rPr>
          <w:rFonts w:ascii="Sylfaen" w:hAnsi="Sylfaen"/>
          <w:lang w:val="ka-GE"/>
          <w:rPrChange w:id="123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ვალისწინებელი ხარჯისთვის, </w:t>
      </w:r>
      <w:r w:rsidR="005D00BB" w:rsidRPr="000C6E90">
        <w:rPr>
          <w:rFonts w:ascii="Sylfaen" w:hAnsi="Sylfaen"/>
          <w:lang w:val="ka-GE"/>
          <w:rPrChange w:id="124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</w:t>
      </w:r>
      <w:r w:rsidR="00C53A51" w:rsidRPr="000C6E90">
        <w:rPr>
          <w:rFonts w:ascii="Sylfaen" w:hAnsi="Sylfaen"/>
          <w:lang w:val="ka-GE"/>
          <w:rPrChange w:id="125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ცვეთის,</w:t>
      </w:r>
      <w:r w:rsidR="005D00BB" w:rsidRPr="000C6E90">
        <w:rPr>
          <w:rFonts w:ascii="Sylfaen" w:hAnsi="Sylfaen"/>
          <w:lang w:val="ka-GE"/>
          <w:rPrChange w:id="126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 ამორტიზაციის</w:t>
      </w:r>
      <w:r w:rsidR="00954070" w:rsidRPr="000C6E90">
        <w:rPr>
          <w:rFonts w:ascii="Sylfaen" w:hAnsi="Sylfaen"/>
          <w:lang w:val="ka-GE"/>
          <w:rPrChange w:id="127" w:author="Tamar Gabunia" w:date="2019-12-23T15:29:00Z">
            <w:rPr>
              <w:rFonts w:ascii="Sylfaen" w:hAnsi="Sylfaen"/>
              <w:b/>
              <w:sz w:val="18"/>
              <w:szCs w:val="18"/>
            </w:rPr>
          </w:rPrChange>
        </w:rPr>
        <w:t xml:space="preserve"> </w:t>
      </w:r>
      <w:r w:rsidR="00954070" w:rsidRPr="000C6E90">
        <w:rPr>
          <w:rFonts w:ascii="Sylfaen" w:hAnsi="Sylfaen"/>
          <w:lang w:val="ka-GE"/>
          <w:rPrChange w:id="128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ანარიცხების </w:t>
      </w:r>
      <w:r w:rsidR="00C53A51" w:rsidRPr="000C6E90">
        <w:rPr>
          <w:rFonts w:ascii="Sylfaen" w:hAnsi="Sylfaen"/>
          <w:lang w:val="ka-GE"/>
          <w:rPrChange w:id="129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და მოგებისთვის ემატება საერთო</w:t>
      </w:r>
      <w:r w:rsidR="00194E35" w:rsidRPr="000C6E90">
        <w:rPr>
          <w:rFonts w:ascii="Sylfaen" w:hAnsi="Sylfaen"/>
          <w:lang w:val="ka-GE"/>
          <w:rPrChange w:id="130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ხარჯების </w:t>
      </w:r>
      <w:r w:rsidR="00C53A51" w:rsidRPr="000C6E90">
        <w:rPr>
          <w:rFonts w:ascii="Sylfaen" w:hAnsi="Sylfaen"/>
          <w:lang w:val="ka-GE"/>
          <w:rPrChange w:id="131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 xml:space="preserve"> 25 %. </w:t>
      </w:r>
      <w:r w:rsidR="00194E35" w:rsidRPr="000C6E90">
        <w:rPr>
          <w:rFonts w:ascii="Sylfaen" w:hAnsi="Sylfaen"/>
          <w:lang w:val="ka-GE"/>
          <w:rPrChange w:id="132" w:author="Tamar Gabunia" w:date="2019-12-23T15:29:00Z">
            <w:rPr>
              <w:rFonts w:ascii="Sylfaen" w:hAnsi="Sylfaen"/>
              <w:b/>
              <w:sz w:val="18"/>
              <w:szCs w:val="18"/>
              <w:lang w:val="ka-GE"/>
            </w:rPr>
          </w:rPrChange>
        </w:rPr>
        <w:t>)</w:t>
      </w:r>
    </w:p>
    <w:p w14:paraId="147FF087" w14:textId="77777777" w:rsidR="00C53A51" w:rsidRDefault="00C53A51" w:rsidP="00C53A51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391FC5CA" w14:textId="2D573947" w:rsidR="00FA5CE8" w:rsidRPr="008D0719" w:rsidRDefault="0061321C" w:rsidP="008D0719">
      <w:pPr>
        <w:pStyle w:val="ListParagraph"/>
        <w:numPr>
          <w:ilvl w:val="1"/>
          <w:numId w:val="6"/>
        </w:numPr>
        <w:jc w:val="both"/>
        <w:rPr>
          <w:lang w:val="ka-GE"/>
        </w:rPr>
      </w:pPr>
      <w:r w:rsidRPr="008D0719">
        <w:rPr>
          <w:lang w:val="ka-GE"/>
        </w:rPr>
        <w:t xml:space="preserve">ტარიფების ვალიდაცია და კომუნიკაცია პოტენციურ მიმწოდებლებთან </w:t>
      </w:r>
    </w:p>
    <w:p w14:paraId="12F3B41F" w14:textId="77777777" w:rsidR="0061321C" w:rsidRPr="00C53A51" w:rsidRDefault="0061321C" w:rsidP="00484FFA">
      <w:pPr>
        <w:jc w:val="both"/>
        <w:rPr>
          <w:rFonts w:ascii="Sylfaen" w:hAnsi="Sylfaen"/>
          <w:lang w:val="ka-GE"/>
        </w:rPr>
      </w:pPr>
    </w:p>
    <w:p w14:paraId="2A51C5A8" w14:textId="299D3D65" w:rsidR="0061321C" w:rsidRPr="006301F8" w:rsidRDefault="009802BD" w:rsidP="00484FFA">
      <w:pPr>
        <w:jc w:val="both"/>
        <w:rPr>
          <w:rFonts w:ascii="Sylfaen" w:hAnsi="Sylfaen"/>
          <w:lang w:val="ka-GE"/>
        </w:rPr>
      </w:pPr>
      <w:r w:rsidRPr="006301F8">
        <w:rPr>
          <w:rFonts w:ascii="Sylfaen" w:hAnsi="Sylfaen"/>
          <w:lang w:val="ka-GE"/>
        </w:rPr>
        <w:t xml:space="preserve">     </w:t>
      </w:r>
      <w:r w:rsidR="0061321C" w:rsidRPr="006301F8">
        <w:rPr>
          <w:rFonts w:ascii="Sylfaen" w:hAnsi="Sylfaen"/>
          <w:lang w:val="ka-GE"/>
        </w:rPr>
        <w:t xml:space="preserve">ტარიფებს ამ მეთოდოლოგიით განსაზღვრული წესით ადგენს სოციალური მომსახურების სააგენტო, სამინისტროს შესაბამის ქვედანაყოფებთან შეთანხმებით. </w:t>
      </w:r>
    </w:p>
    <w:p w14:paraId="73A50F34" w14:textId="77777777" w:rsidR="001C2259" w:rsidRPr="006301F8" w:rsidRDefault="0061321C" w:rsidP="00484FFA">
      <w:pPr>
        <w:jc w:val="both"/>
        <w:rPr>
          <w:rFonts w:ascii="Sylfaen" w:hAnsi="Sylfaen"/>
          <w:lang w:val="ka-GE"/>
        </w:rPr>
      </w:pPr>
      <w:r w:rsidRPr="006301F8">
        <w:rPr>
          <w:rFonts w:ascii="Sylfaen" w:hAnsi="Sylfaen"/>
          <w:lang w:val="ka-GE"/>
        </w:rPr>
        <w:t xml:space="preserve">სამედიცინო მომსახურების მიმწოდებლებთან ტარიფების მომზადების პროცესში კომუნიკაცია ხდება </w:t>
      </w:r>
    </w:p>
    <w:p w14:paraId="5EE52DA3" w14:textId="77777777" w:rsidR="001C2259" w:rsidRPr="006301F8" w:rsidRDefault="0061321C" w:rsidP="00484FFA">
      <w:pPr>
        <w:jc w:val="both"/>
        <w:rPr>
          <w:rFonts w:ascii="Sylfaen" w:hAnsi="Sylfaen"/>
          <w:lang w:val="ka-GE"/>
        </w:rPr>
      </w:pPr>
      <w:r w:rsidRPr="006301F8">
        <w:rPr>
          <w:rFonts w:ascii="Sylfaen" w:hAnsi="Sylfaen"/>
          <w:lang w:val="ka-GE"/>
        </w:rPr>
        <w:t>(1) ფინანსური მონაცემების დაზუსტების მიზნით</w:t>
      </w:r>
    </w:p>
    <w:p w14:paraId="1E1880F2" w14:textId="1914B410" w:rsidR="0061321C" w:rsidRPr="006301F8" w:rsidRDefault="0061321C" w:rsidP="00484FFA">
      <w:pPr>
        <w:jc w:val="both"/>
        <w:rPr>
          <w:rFonts w:ascii="Sylfaen" w:hAnsi="Sylfaen"/>
          <w:lang w:val="ka-GE"/>
        </w:rPr>
      </w:pPr>
      <w:r w:rsidRPr="006301F8">
        <w:rPr>
          <w:rFonts w:ascii="Sylfaen" w:hAnsi="Sylfaen"/>
          <w:lang w:val="ka-GE"/>
        </w:rPr>
        <w:t xml:space="preserve"> (2) საშუალო შეწონილთან შედარებით განსაკუთრებით მაღალი ან დაბალი ფასის მქონე მიმწ</w:t>
      </w:r>
      <w:r w:rsidR="005D36AC" w:rsidRPr="006301F8">
        <w:rPr>
          <w:rFonts w:ascii="Sylfaen" w:hAnsi="Sylfaen"/>
          <w:lang w:val="ka-GE"/>
        </w:rPr>
        <w:t>ო</w:t>
      </w:r>
      <w:r w:rsidRPr="006301F8">
        <w:rPr>
          <w:rFonts w:ascii="Sylfaen" w:hAnsi="Sylfaen"/>
          <w:lang w:val="ka-GE"/>
        </w:rPr>
        <w:t xml:space="preserve">დებლებთან განსხვავების მიზეზების შესწავლის და ინდექსაციის კოეფიციენტის დადგენის მიზნით  </w:t>
      </w:r>
    </w:p>
    <w:p w14:paraId="2D177F42" w14:textId="77777777" w:rsidR="005D36AC" w:rsidRPr="006301F8" w:rsidRDefault="0061321C" w:rsidP="00484FFA">
      <w:pPr>
        <w:jc w:val="both"/>
        <w:rPr>
          <w:rFonts w:ascii="Sylfaen" w:hAnsi="Sylfaen"/>
          <w:lang w:val="ka-GE"/>
        </w:rPr>
      </w:pPr>
      <w:r w:rsidRPr="006301F8">
        <w:rPr>
          <w:rFonts w:ascii="Sylfaen" w:hAnsi="Sylfaen"/>
          <w:lang w:val="ka-GE"/>
        </w:rPr>
        <w:t>ტარიფების დადგენისას ფასწარმოქმნის პროცესში ინტერესთა კონფლიქტის მაღალი რისკის გამო  ინდივიდუალურ შეხვედრებს სააგენტო არ აწარმოებს. დასაშვებია ჯგუფური კონსულტაციები ერთდროულად</w:t>
      </w:r>
      <w:r w:rsidR="005D36AC" w:rsidRPr="006301F8">
        <w:rPr>
          <w:rFonts w:ascii="Sylfaen" w:hAnsi="Sylfaen"/>
          <w:lang w:val="ka-GE"/>
        </w:rPr>
        <w:t>,</w:t>
      </w:r>
      <w:r w:rsidRPr="006301F8">
        <w:rPr>
          <w:rFonts w:ascii="Sylfaen" w:hAnsi="Sylfaen"/>
          <w:lang w:val="ka-GE"/>
        </w:rPr>
        <w:t xml:space="preserve"> სულ მცირე</w:t>
      </w:r>
      <w:r w:rsidR="005D36AC" w:rsidRPr="006301F8">
        <w:rPr>
          <w:rFonts w:ascii="Sylfaen" w:hAnsi="Sylfaen"/>
          <w:lang w:val="ka-GE"/>
        </w:rPr>
        <w:t>,</w:t>
      </w:r>
      <w:r w:rsidRPr="006301F8">
        <w:rPr>
          <w:rFonts w:ascii="Sylfaen" w:hAnsi="Sylfaen"/>
          <w:lang w:val="ka-GE"/>
        </w:rPr>
        <w:t xml:space="preserve"> 5 მიმწოდებელთან, ინტერვენციების დაჯგუფების თაობაზე მსჯელობისა და ახალი ტარიფების </w:t>
      </w:r>
      <w:r w:rsidR="005D36AC" w:rsidRPr="006301F8">
        <w:rPr>
          <w:rFonts w:ascii="Sylfaen" w:hAnsi="Sylfaen"/>
          <w:lang w:val="ka-GE"/>
        </w:rPr>
        <w:t>ვ</w:t>
      </w:r>
      <w:r w:rsidRPr="006301F8">
        <w:rPr>
          <w:rFonts w:ascii="Sylfaen" w:hAnsi="Sylfaen"/>
          <w:lang w:val="ka-GE"/>
        </w:rPr>
        <w:t xml:space="preserve">ალიდაციის მიზნით. </w:t>
      </w:r>
    </w:p>
    <w:p w14:paraId="7979DB6B" w14:textId="77777777" w:rsidR="00FA5CE8" w:rsidRPr="006301F8" w:rsidRDefault="005D36AC" w:rsidP="00484FFA">
      <w:pPr>
        <w:jc w:val="both"/>
        <w:rPr>
          <w:rFonts w:ascii="Sylfaen" w:hAnsi="Sylfaen"/>
          <w:lang w:val="ka-GE"/>
        </w:rPr>
      </w:pPr>
      <w:r w:rsidRPr="006301F8">
        <w:rPr>
          <w:rFonts w:ascii="Sylfaen" w:hAnsi="Sylfaen"/>
          <w:lang w:val="ka-GE"/>
        </w:rPr>
        <w:t xml:space="preserve">კონსულტაციების პროცესში სააგენტო უზრუნველყოფს წარმოდგენილი ფინანსური ინფორმაციის განხილვისას კონფიდენციალობის დაცვას. </w:t>
      </w:r>
      <w:r w:rsidR="0061321C" w:rsidRPr="006301F8">
        <w:rPr>
          <w:rFonts w:ascii="Sylfaen" w:hAnsi="Sylfaen"/>
          <w:lang w:val="ka-GE"/>
        </w:rPr>
        <w:t xml:space="preserve"> </w:t>
      </w:r>
    </w:p>
    <w:p w14:paraId="52E38CE9" w14:textId="77777777" w:rsidR="005D36AC" w:rsidRPr="006301F8" w:rsidRDefault="005D36AC" w:rsidP="00484FFA">
      <w:pPr>
        <w:jc w:val="both"/>
        <w:rPr>
          <w:rFonts w:ascii="Sylfaen" w:hAnsi="Sylfaen"/>
          <w:lang w:val="ka-GE"/>
        </w:rPr>
      </w:pPr>
      <w:r w:rsidRPr="006301F8">
        <w:rPr>
          <w:rFonts w:ascii="Sylfaen" w:hAnsi="Sylfaen"/>
          <w:lang w:val="ka-GE"/>
        </w:rPr>
        <w:lastRenderedPageBreak/>
        <w:t>პასუხისმგებლობების განაწილება</w:t>
      </w:r>
    </w:p>
    <w:p w14:paraId="7EA195FD" w14:textId="77777777" w:rsidR="005D36AC" w:rsidRDefault="005D36AC" w:rsidP="00484FFA">
      <w:pPr>
        <w:jc w:val="both"/>
        <w:rPr>
          <w:rFonts w:ascii="Sylfaen" w:hAnsi="Sylfaen"/>
          <w:color w:val="FF0000"/>
          <w:lang w:val="ka-GE"/>
        </w:rPr>
      </w:pPr>
      <w:r w:rsidRPr="001C2259">
        <w:rPr>
          <w:rFonts w:ascii="Sylfaen" w:hAnsi="Sylfaen"/>
          <w:color w:val="FF0000"/>
          <w:highlight w:val="yellow"/>
          <w:lang w:val="ka-GE"/>
        </w:rPr>
        <w:t>აქ უნდა დავწეროთ სააგენტოს შიგნით ვინ რაზეა პასუხისმგებელი- დაწყებული კლინიკებთან კომუნიკაციიდან, დამთავრებული გაანგარიშებების წარმოებით.</w:t>
      </w:r>
      <w:r>
        <w:rPr>
          <w:rFonts w:ascii="Sylfaen" w:hAnsi="Sylfaen"/>
          <w:color w:val="FF0000"/>
          <w:lang w:val="ka-GE"/>
        </w:rPr>
        <w:t xml:space="preserve"> </w:t>
      </w:r>
    </w:p>
    <w:p w14:paraId="0A211742" w14:textId="77777777" w:rsidR="003E09FC" w:rsidRDefault="003E09FC" w:rsidP="00484FFA">
      <w:pPr>
        <w:jc w:val="both"/>
        <w:rPr>
          <w:rFonts w:ascii="Sylfaen" w:hAnsi="Sylfaen"/>
          <w:lang w:val="ka-GE"/>
        </w:rPr>
      </w:pPr>
    </w:p>
    <w:p w14:paraId="3CA1CF2A" w14:textId="77777777" w:rsidR="003E09FC" w:rsidRDefault="003E09FC" w:rsidP="00484FFA">
      <w:pPr>
        <w:jc w:val="both"/>
        <w:rPr>
          <w:rFonts w:ascii="Sylfaen" w:hAnsi="Sylfaen"/>
          <w:lang w:val="ka-GE"/>
        </w:rPr>
      </w:pPr>
    </w:p>
    <w:p w14:paraId="180418D4" w14:textId="5B99F6E6" w:rsidR="005D36AC" w:rsidRPr="00E518C5" w:rsidRDefault="00E518C5" w:rsidP="00484FFA">
      <w:pPr>
        <w:jc w:val="both"/>
        <w:rPr>
          <w:rFonts w:ascii="Sylfaen" w:hAnsi="Sylfaen"/>
          <w:lang w:val="ka-GE"/>
        </w:rPr>
      </w:pPr>
      <w:r w:rsidRPr="00E518C5">
        <w:rPr>
          <w:rFonts w:ascii="Sylfaen" w:hAnsi="Sylfaen"/>
          <w:lang w:val="ka-GE"/>
        </w:rPr>
        <w:t xml:space="preserve">გამოყენებული ლიტერატურა: </w:t>
      </w:r>
    </w:p>
    <w:p w14:paraId="703931B0" w14:textId="77777777" w:rsidR="005D36AC" w:rsidRPr="00A174AB" w:rsidRDefault="00C04D80" w:rsidP="00484FFA">
      <w:pPr>
        <w:jc w:val="both"/>
        <w:rPr>
          <w:rFonts w:ascii="Sylfaen" w:hAnsi="Sylfaen"/>
          <w:color w:val="FF0000"/>
          <w:lang w:val="ka-GE"/>
        </w:rPr>
      </w:pPr>
      <w:hyperlink r:id="rId11" w:history="1">
        <w:r w:rsidR="00A174AB" w:rsidRPr="0034724D">
          <w:rPr>
            <w:rStyle w:val="Hyperlink"/>
            <w:rFonts w:ascii="Sylfaen" w:hAnsi="Sylfaen"/>
            <w:lang w:val="ka-GE"/>
          </w:rPr>
          <w:t>https://blog.medisolv.com/hospital-cost-accounting-methods</w:t>
        </w:r>
      </w:hyperlink>
      <w:r w:rsidR="00A174AB" w:rsidRPr="00A174AB">
        <w:rPr>
          <w:rFonts w:ascii="Sylfaen" w:hAnsi="Sylfaen"/>
          <w:color w:val="FF0000"/>
          <w:lang w:val="ka-GE"/>
        </w:rPr>
        <w:t xml:space="preserve"> </w:t>
      </w:r>
    </w:p>
    <w:p w14:paraId="5D342160" w14:textId="1C4D5B33" w:rsidR="005D36AC" w:rsidRDefault="00C04D80" w:rsidP="00484FFA">
      <w:pPr>
        <w:jc w:val="both"/>
        <w:rPr>
          <w:rFonts w:ascii="Sylfaen" w:hAnsi="Sylfaen"/>
          <w:color w:val="FF0000"/>
          <w:lang w:val="ka-GE"/>
        </w:rPr>
      </w:pPr>
      <w:hyperlink r:id="rId12" w:history="1">
        <w:r w:rsidR="006A0290" w:rsidRPr="0034724D">
          <w:rPr>
            <w:rStyle w:val="Hyperlink"/>
            <w:rFonts w:ascii="Sylfaen" w:hAnsi="Sylfaen"/>
            <w:lang w:val="ka-GE"/>
          </w:rPr>
          <w:t>http://mchp-appserv.cpe.umanitoba.ca/viewConcept.php?printer=Y&amp;conceptID=1354</w:t>
        </w:r>
      </w:hyperlink>
      <w:r w:rsidR="006A0290" w:rsidRPr="006A0290">
        <w:rPr>
          <w:rFonts w:ascii="Sylfaen" w:hAnsi="Sylfaen"/>
          <w:color w:val="FF0000"/>
          <w:lang w:val="ka-GE"/>
        </w:rPr>
        <w:t xml:space="preserve"> </w:t>
      </w:r>
    </w:p>
    <w:p w14:paraId="5EB06846" w14:textId="723F45C9" w:rsidR="006A0290" w:rsidRPr="00E3293F" w:rsidRDefault="00C04D80" w:rsidP="00484FFA">
      <w:pPr>
        <w:jc w:val="both"/>
        <w:rPr>
          <w:rFonts w:ascii="Sylfaen" w:hAnsi="Sylfaen"/>
          <w:color w:val="FF0000"/>
          <w:lang w:val="ka-GE"/>
        </w:rPr>
      </w:pPr>
      <w:hyperlink r:id="rId13" w:history="1">
        <w:r w:rsidR="006A0290" w:rsidRPr="0034724D">
          <w:rPr>
            <w:rStyle w:val="Hyperlink"/>
            <w:rFonts w:ascii="Sylfaen" w:hAnsi="Sylfaen"/>
            <w:lang w:val="ka-GE"/>
          </w:rPr>
          <w:t>https://www.york.ac.uk/media/che/documents/papers/researchpapers/rp7_Methodological_issues_in_costing_health_care_services.pdf</w:t>
        </w:r>
      </w:hyperlink>
      <w:r w:rsidR="006A0290" w:rsidRPr="00E3293F">
        <w:rPr>
          <w:rFonts w:ascii="Sylfaen" w:hAnsi="Sylfaen"/>
          <w:color w:val="FF0000"/>
          <w:lang w:val="ka-GE"/>
        </w:rPr>
        <w:t xml:space="preserve"> </w:t>
      </w:r>
    </w:p>
    <w:p w14:paraId="1006A65F" w14:textId="77777777" w:rsidR="00E518C5" w:rsidRDefault="00E518C5" w:rsidP="00484FFA">
      <w:pPr>
        <w:jc w:val="both"/>
        <w:rPr>
          <w:rFonts w:ascii="Sylfaen" w:hAnsi="Sylfaen"/>
          <w:color w:val="FF0000"/>
          <w:lang w:val="ka-GE"/>
        </w:rPr>
      </w:pPr>
    </w:p>
    <w:p w14:paraId="3DDE44D1" w14:textId="78467537" w:rsidR="00E518C5" w:rsidRDefault="003E09FC" w:rsidP="00484FFA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br/>
      </w:r>
    </w:p>
    <w:p w14:paraId="420BB7B1" w14:textId="2C5B911B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4FDA921F" w14:textId="35B1B490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7D68C63C" w14:textId="788D5E1F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6260C492" w14:textId="169D3266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27A339CB" w14:textId="0FCDE645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6907AAF9" w14:textId="7932C0E3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2B1ECE1C" w14:textId="0775D0C6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4DD6ED4F" w14:textId="5E975E54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700AB7D8" w14:textId="6879CB67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237D1B71" w14:textId="3426AB23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4A803588" w14:textId="21F25122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681F482F" w14:textId="529FF48E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5D75DC34" w14:textId="6B2D7C5E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4B0917DC" w14:textId="18E9C4DD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5B3218B7" w14:textId="01837DBC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2C7B5942" w14:textId="1FF0803A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6873F5B4" w14:textId="0601B028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09CF9A38" w14:textId="11A8845A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08EA2479" w14:textId="7430CD5D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5B7C3427" w14:textId="233F8A3D" w:rsidR="003E09FC" w:rsidRDefault="003E09FC" w:rsidP="00484FFA">
      <w:pPr>
        <w:jc w:val="both"/>
        <w:rPr>
          <w:rFonts w:ascii="Sylfaen" w:hAnsi="Sylfaen"/>
          <w:color w:val="FF0000"/>
          <w:lang w:val="ka-GE"/>
        </w:rPr>
      </w:pPr>
    </w:p>
    <w:p w14:paraId="33F14434" w14:textId="06BA8DCA" w:rsidR="00FA5CE8" w:rsidRPr="009C202E" w:rsidRDefault="00FA5CE8" w:rsidP="00484FFA">
      <w:pPr>
        <w:jc w:val="both"/>
        <w:rPr>
          <w:rFonts w:ascii="Sylfaen" w:hAnsi="Sylfaen"/>
          <w:color w:val="FF0000"/>
          <w:lang w:val="ka-GE"/>
        </w:rPr>
      </w:pPr>
      <w:r w:rsidRPr="009C202E">
        <w:rPr>
          <w:rFonts w:ascii="Sylfaen" w:hAnsi="Sylfaen"/>
          <w:color w:val="FF0000"/>
          <w:lang w:val="ka-GE"/>
        </w:rPr>
        <w:t>დანართი 1. ფინანსური მონაცემების წარმოდგენის ფორმა</w:t>
      </w:r>
      <w:r w:rsidR="009C202E" w:rsidRPr="009C202E">
        <w:rPr>
          <w:rFonts w:ascii="Sylfaen" w:hAnsi="Sylfaen"/>
          <w:color w:val="FF0000"/>
          <w:lang w:val="ka-GE"/>
        </w:rPr>
        <w:t xml:space="preserve"> და შევსების ინსტრუქცია</w:t>
      </w:r>
    </w:p>
    <w:p w14:paraId="49D2610C" w14:textId="77777777" w:rsidR="00FA5CE8" w:rsidRDefault="0000188B" w:rsidP="00484FFA">
      <w:pPr>
        <w:jc w:val="both"/>
        <w:rPr>
          <w:rFonts w:ascii="Sylfaen" w:hAnsi="Sylfaen"/>
          <w:lang w:val="ka-GE"/>
        </w:rPr>
      </w:pPr>
      <w:r w:rsidRPr="0000188B">
        <w:rPr>
          <w:noProof/>
        </w:rPr>
        <w:lastRenderedPageBreak/>
        <w:drawing>
          <wp:inline distT="0" distB="0" distL="0" distR="0" wp14:anchorId="428B3090" wp14:editId="70D2D5C2">
            <wp:extent cx="2494935" cy="6620510"/>
            <wp:effectExtent l="0" t="0" r="63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00" cy="663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1E141" w14:textId="77777777" w:rsidR="00E735B1" w:rsidRPr="00C35520" w:rsidRDefault="00E735B1" w:rsidP="001A616B">
      <w:pPr>
        <w:jc w:val="both"/>
      </w:pPr>
    </w:p>
    <w:sectPr w:rsidR="00E735B1" w:rsidRPr="00C3552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Tamar Gabunia" w:date="2019-12-15T10:31:00Z" w:initials="TG">
    <w:p w14:paraId="0462FDEC" w14:textId="3B5B695E" w:rsidR="00E3293F" w:rsidRPr="00E3293F" w:rsidRDefault="00E3293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მენიუ რამდენად გვინდა ამ შემთხვევაში= შეიძლება მოვითხოვოთ რა ტიპის მენიუზეა საუბარი და თუ არის რაიმე ძვირადღირებული ჩვეულებრივი საკვების ჩამნაცვლებლები გამოყენებული. </w:t>
      </w:r>
    </w:p>
  </w:comment>
  <w:comment w:id="13" w:author="Tamar Gabunia" w:date="2019-12-14T20:01:00Z" w:initials="TG">
    <w:p w14:paraId="76BADE8A" w14:textId="30C89303" w:rsidR="006A0290" w:rsidRPr="00A44F32" w:rsidRDefault="006A029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მხოლოდ პირდაპირს ეხება</w:t>
      </w:r>
      <w:r w:rsidR="00E3293F">
        <w:rPr>
          <w:lang w:val="ka-GE"/>
        </w:rPr>
        <w:t xml:space="preserve">? </w:t>
      </w:r>
      <w:r>
        <w:rPr>
          <w:lang w:val="ka-GE"/>
        </w:rPr>
        <w:t>-აქ ხომ პირდაპირზე ვსაუბრობთ?</w:t>
      </w:r>
      <w:r w:rsidR="00E3293F">
        <w:rPr>
          <w:lang w:val="ka-GE"/>
        </w:rPr>
        <w:t xml:space="preserve"> ანუ პირდაპირი ხარჯების 5% გვაქვს გაუთვალისწინებელ ხარჯში, თუ პირდაპირის და არაპირდაპირის ჯამის 5%? </w:t>
      </w:r>
    </w:p>
  </w:comment>
  <w:comment w:id="15" w:author="Tamar Gabunia" w:date="2019-12-15T10:59:00Z" w:initials="TG">
    <w:p w14:paraId="1203FD50" w14:textId="2EE2F6EB" w:rsidR="00AD6023" w:rsidRPr="00E518C5" w:rsidRDefault="00AD602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ამ თავში მკაფიოდ უნდა დავწეროთ არაპირდაპირი ხარჯების გადანაწილების რომელ მეთოდს ვირჩევთ (1) ერთსაფეხურიანს, (2) მრავალსაფეხურიანს, თუ </w:t>
      </w:r>
      <w:r w:rsidR="00E518C5">
        <w:rPr>
          <w:lang w:val="ka-GE"/>
        </w:rPr>
        <w:t>რომელიმე სხვას. აქ მნიშვნელოვანია ჩემი აზრით შემდეგი 2 საკითხი- რა ფორმატში ვთხოვთ კლინიკებს ამ ინფორმაციის წარმოდგენას და შემდეგ ჩვენ როგორ ავსახავთ ამ ინფორმაციას გათვლებში.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62FDEC" w15:done="0"/>
  <w15:commentEx w15:paraId="76BADE8A" w15:done="0"/>
  <w15:commentEx w15:paraId="1203FD5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62D5E" w14:textId="77777777" w:rsidR="00C04D80" w:rsidRDefault="00C04D80" w:rsidP="00954070">
      <w:pPr>
        <w:spacing w:after="0" w:line="240" w:lineRule="auto"/>
      </w:pPr>
      <w:r>
        <w:separator/>
      </w:r>
    </w:p>
  </w:endnote>
  <w:endnote w:type="continuationSeparator" w:id="0">
    <w:p w14:paraId="41DA9E18" w14:textId="77777777" w:rsidR="00C04D80" w:rsidRDefault="00C04D80" w:rsidP="0095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60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93109" w14:textId="66AFE492" w:rsidR="006A0290" w:rsidRDefault="006A0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E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9AF29F" w14:textId="77777777" w:rsidR="006A0290" w:rsidRDefault="006A0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065DA" w14:textId="77777777" w:rsidR="00C04D80" w:rsidRDefault="00C04D80" w:rsidP="00954070">
      <w:pPr>
        <w:spacing w:after="0" w:line="240" w:lineRule="auto"/>
      </w:pPr>
      <w:r>
        <w:separator/>
      </w:r>
    </w:p>
  </w:footnote>
  <w:footnote w:type="continuationSeparator" w:id="0">
    <w:p w14:paraId="7E0F8097" w14:textId="77777777" w:rsidR="00C04D80" w:rsidRDefault="00C04D80" w:rsidP="00954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0F40"/>
    <w:multiLevelType w:val="hybridMultilevel"/>
    <w:tmpl w:val="612E8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372815"/>
    <w:multiLevelType w:val="hybridMultilevel"/>
    <w:tmpl w:val="AD44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3077"/>
    <w:multiLevelType w:val="hybridMultilevel"/>
    <w:tmpl w:val="4F38872E"/>
    <w:lvl w:ilvl="0" w:tplc="AB1CFBE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817CFA"/>
    <w:multiLevelType w:val="hybridMultilevel"/>
    <w:tmpl w:val="B1D834D4"/>
    <w:lvl w:ilvl="0" w:tplc="120A8E46">
      <w:start w:val="1"/>
      <w:numFmt w:val="decimal"/>
      <w:lvlText w:val="(%1)"/>
      <w:lvlJc w:val="left"/>
      <w:pPr>
        <w:ind w:left="6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59672CA"/>
    <w:multiLevelType w:val="hybridMultilevel"/>
    <w:tmpl w:val="24BCA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5872D6"/>
    <w:multiLevelType w:val="multilevel"/>
    <w:tmpl w:val="0C7AE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860842"/>
    <w:multiLevelType w:val="hybridMultilevel"/>
    <w:tmpl w:val="4934E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E4812"/>
    <w:multiLevelType w:val="hybridMultilevel"/>
    <w:tmpl w:val="4288C6FC"/>
    <w:lvl w:ilvl="0" w:tplc="0BA8824C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9E33CDD"/>
    <w:multiLevelType w:val="hybridMultilevel"/>
    <w:tmpl w:val="D68693CA"/>
    <w:lvl w:ilvl="0" w:tplc="54768D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2F219D"/>
    <w:multiLevelType w:val="hybridMultilevel"/>
    <w:tmpl w:val="6B0AC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43B46"/>
    <w:multiLevelType w:val="hybridMultilevel"/>
    <w:tmpl w:val="600CFF8C"/>
    <w:lvl w:ilvl="0" w:tplc="0BA8824C">
      <w:numFmt w:val="bullet"/>
      <w:lvlText w:val="•"/>
      <w:lvlJc w:val="left"/>
      <w:pPr>
        <w:ind w:left="23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1" w15:restartNumberingAfterBreak="0">
    <w:nsid w:val="73B95CBE"/>
    <w:multiLevelType w:val="hybridMultilevel"/>
    <w:tmpl w:val="CDFE40B0"/>
    <w:lvl w:ilvl="0" w:tplc="5B5403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247BA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B4E3945"/>
    <w:multiLevelType w:val="hybridMultilevel"/>
    <w:tmpl w:val="5BB6B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2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12"/>
  </w:num>
  <w:num w:numId="14">
    <w:abstractNumId w:val="11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58"/>
    <w:rsid w:val="0000188B"/>
    <w:rsid w:val="00015828"/>
    <w:rsid w:val="000256ED"/>
    <w:rsid w:val="00041516"/>
    <w:rsid w:val="00044066"/>
    <w:rsid w:val="00076BB3"/>
    <w:rsid w:val="000C6E90"/>
    <w:rsid w:val="00112223"/>
    <w:rsid w:val="0013412B"/>
    <w:rsid w:val="00162725"/>
    <w:rsid w:val="00164158"/>
    <w:rsid w:val="00193C81"/>
    <w:rsid w:val="00194E35"/>
    <w:rsid w:val="001A616B"/>
    <w:rsid w:val="001C2259"/>
    <w:rsid w:val="0026233C"/>
    <w:rsid w:val="00285192"/>
    <w:rsid w:val="00296DD8"/>
    <w:rsid w:val="002D3003"/>
    <w:rsid w:val="0032640C"/>
    <w:rsid w:val="00340D46"/>
    <w:rsid w:val="0035425E"/>
    <w:rsid w:val="0037006B"/>
    <w:rsid w:val="003861D1"/>
    <w:rsid w:val="003E09FC"/>
    <w:rsid w:val="003E33BE"/>
    <w:rsid w:val="00446396"/>
    <w:rsid w:val="00447AC3"/>
    <w:rsid w:val="00484FFA"/>
    <w:rsid w:val="00524C23"/>
    <w:rsid w:val="00545B7A"/>
    <w:rsid w:val="005C4C95"/>
    <w:rsid w:val="005D00BB"/>
    <w:rsid w:val="005D36AC"/>
    <w:rsid w:val="0061321C"/>
    <w:rsid w:val="006301F8"/>
    <w:rsid w:val="00651C64"/>
    <w:rsid w:val="006626FD"/>
    <w:rsid w:val="006908B2"/>
    <w:rsid w:val="00690BA2"/>
    <w:rsid w:val="006A0290"/>
    <w:rsid w:val="006B3CA0"/>
    <w:rsid w:val="006F1F3C"/>
    <w:rsid w:val="007001EE"/>
    <w:rsid w:val="00790E71"/>
    <w:rsid w:val="007962BD"/>
    <w:rsid w:val="007C7070"/>
    <w:rsid w:val="008144BA"/>
    <w:rsid w:val="0081787E"/>
    <w:rsid w:val="008455CB"/>
    <w:rsid w:val="00862A7E"/>
    <w:rsid w:val="008A0DD8"/>
    <w:rsid w:val="008B6CDC"/>
    <w:rsid w:val="008D0719"/>
    <w:rsid w:val="008D64E9"/>
    <w:rsid w:val="00954070"/>
    <w:rsid w:val="009802BD"/>
    <w:rsid w:val="009949B0"/>
    <w:rsid w:val="009C202E"/>
    <w:rsid w:val="009E1E4A"/>
    <w:rsid w:val="009F50ED"/>
    <w:rsid w:val="00A174AB"/>
    <w:rsid w:val="00A44F32"/>
    <w:rsid w:val="00A466E3"/>
    <w:rsid w:val="00A56FD0"/>
    <w:rsid w:val="00AC5C6E"/>
    <w:rsid w:val="00AD6023"/>
    <w:rsid w:val="00AE2E69"/>
    <w:rsid w:val="00B653EC"/>
    <w:rsid w:val="00BB21B4"/>
    <w:rsid w:val="00C04D80"/>
    <w:rsid w:val="00C35520"/>
    <w:rsid w:val="00C53A51"/>
    <w:rsid w:val="00CA41CE"/>
    <w:rsid w:val="00CB0FBF"/>
    <w:rsid w:val="00CB60B6"/>
    <w:rsid w:val="00CC04A2"/>
    <w:rsid w:val="00D2481E"/>
    <w:rsid w:val="00D53771"/>
    <w:rsid w:val="00D92925"/>
    <w:rsid w:val="00DE4397"/>
    <w:rsid w:val="00E00E23"/>
    <w:rsid w:val="00E05655"/>
    <w:rsid w:val="00E3293F"/>
    <w:rsid w:val="00E37BFF"/>
    <w:rsid w:val="00E518C5"/>
    <w:rsid w:val="00E550D2"/>
    <w:rsid w:val="00E60058"/>
    <w:rsid w:val="00E72172"/>
    <w:rsid w:val="00E735B1"/>
    <w:rsid w:val="00E770C4"/>
    <w:rsid w:val="00E81FE7"/>
    <w:rsid w:val="00E848AD"/>
    <w:rsid w:val="00E96A48"/>
    <w:rsid w:val="00EB5DB5"/>
    <w:rsid w:val="00F6705B"/>
    <w:rsid w:val="00F712AD"/>
    <w:rsid w:val="00F96842"/>
    <w:rsid w:val="00FA5CE8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33B24"/>
  <w15:chartTrackingRefBased/>
  <w15:docId w15:val="{99D96EA6-818A-4773-BA13-283FF03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655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BA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655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655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655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655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655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655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655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FFA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4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44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70"/>
  </w:style>
  <w:style w:type="paragraph" w:styleId="Footer">
    <w:name w:val="footer"/>
    <w:basedOn w:val="Normal"/>
    <w:link w:val="FooterChar"/>
    <w:uiPriority w:val="99"/>
    <w:unhideWhenUsed/>
    <w:rsid w:val="0095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70"/>
  </w:style>
  <w:style w:type="character" w:customStyle="1" w:styleId="Heading1Char">
    <w:name w:val="Heading 1 Char"/>
    <w:basedOn w:val="DefaultParagraphFont"/>
    <w:link w:val="Heading1"/>
    <w:uiPriority w:val="9"/>
    <w:rsid w:val="00E05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56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6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6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6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6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6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6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4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F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F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3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51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york.ac.uk/media/che/documents/papers/researchpapers/rp7_Methodological_issues_in_costing_health_care_service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chp-appserv.cpe.umanitoba.ca/viewConcept.php?printer=Y&amp;conceptID=1354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medisolv.com/hospital-cost-accounting-method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pa.ge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DC6D-C610-45C2-97B9-33C00B5B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8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Tamar Gabunia</cp:lastModifiedBy>
  <cp:revision>28</cp:revision>
  <cp:lastPrinted>2019-11-26T13:26:00Z</cp:lastPrinted>
  <dcterms:created xsi:type="dcterms:W3CDTF">2019-12-14T15:22:00Z</dcterms:created>
  <dcterms:modified xsi:type="dcterms:W3CDTF">2019-12-23T11:35:00Z</dcterms:modified>
</cp:coreProperties>
</file>