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A31EE" w14:textId="77777777" w:rsidR="00472830" w:rsidRDefault="00472830">
      <w:pPr>
        <w:rPr>
          <w:rFonts w:ascii="Sylfaen" w:hAnsi="Sylfaen" w:cs="Arial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მოგახსენებთ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Sylfaen" w:hAnsi="Sylfaen" w:cs="Sylfaen"/>
        </w:rPr>
        <w:t>რომკორონავირუსისპანდემიაზერეაგირებისმიზნით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Sylfaen" w:hAnsi="Sylfaen" w:cs="Sylfaen"/>
        </w:rPr>
        <w:t>მსოფლიო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ბანკის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გამოყოფილი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სესხის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Pr="00472830">
        <w:rPr>
          <w:rFonts w:ascii="Sylfaen" w:hAnsi="Sylfaen" w:cs="Sylfaen"/>
          <w:color w:val="FF0000"/>
          <w:lang w:val="ka-GE"/>
        </w:rPr>
        <w:t>(სესხის ნომერი # 9113-</w:t>
      </w:r>
      <w:r w:rsidRPr="00472830">
        <w:rPr>
          <w:rFonts w:ascii="Sylfaen" w:hAnsi="Sylfaen" w:cs="Sylfaen"/>
          <w:color w:val="FF0000"/>
        </w:rPr>
        <w:t xml:space="preserve">GE) </w:t>
      </w:r>
      <w:r w:rsidRPr="00472830">
        <w:rPr>
          <w:rFonts w:ascii="Sylfaen" w:hAnsi="Sylfaen" w:cs="Sylfaen"/>
          <w:color w:val="FF0000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გათვალისწინებულია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აღჭურვილობის</w:t>
      </w:r>
      <w:r w:rsidRPr="00E437A4">
        <w:rPr>
          <w:rFonts w:ascii="Arial" w:hAnsi="Arial" w:cs="Arial"/>
          <w:lang w:val="ka-GE"/>
        </w:rPr>
        <w:t xml:space="preserve">, </w:t>
      </w:r>
      <w:r w:rsidRPr="00E437A4">
        <w:rPr>
          <w:rFonts w:ascii="Sylfaen" w:hAnsi="Sylfaen" w:cs="Sylfaen"/>
          <w:lang w:val="ka-GE"/>
        </w:rPr>
        <w:t>პერსონალური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დაცვის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საშუალებებისა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კორონავირუსის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სადიაგნოსტიკო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ტესტების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შესყიდვა</w:t>
      </w:r>
      <w:r w:rsidRPr="00E437A4">
        <w:rPr>
          <w:rFonts w:ascii="Arial" w:hAnsi="Arial" w:cs="Arial"/>
          <w:lang w:val="ka-GE"/>
        </w:rPr>
        <w:t xml:space="preserve">. </w:t>
      </w:r>
      <w:r w:rsidRPr="00E437A4">
        <w:rPr>
          <w:rFonts w:ascii="Sylfaen" w:hAnsi="Sylfaen" w:cs="Sylfaen"/>
          <w:lang w:val="ka-GE"/>
        </w:rPr>
        <w:t>სადიაგნოსტიკო ტესტების შესყიდვის საჭიროებიდან გამომდინარე</w:t>
      </w:r>
      <w:r w:rsidRPr="00E437A4">
        <w:rPr>
          <w:rFonts w:ascii="Arial" w:hAnsi="Arial" w:cs="Arial"/>
          <w:lang w:val="ka-GE"/>
        </w:rPr>
        <w:t xml:space="preserve">, </w:t>
      </w:r>
      <w:r w:rsidRPr="00E437A4">
        <w:rPr>
          <w:rFonts w:ascii="Sylfaen" w:hAnsi="Sylfaen" w:cs="Sylfaen"/>
          <w:lang w:val="ka-GE"/>
        </w:rPr>
        <w:t>მსოფლიო ბანკს ეთხოვა</w:t>
      </w:r>
      <w:r w:rsidRPr="00E437A4">
        <w:rPr>
          <w:rFonts w:ascii="Arial" w:hAnsi="Arial" w:cs="Arial"/>
          <w:lang w:val="ka-GE"/>
        </w:rPr>
        <w:t>, “Green Lab Ltd”-</w:t>
      </w:r>
      <w:r w:rsidRPr="00E437A4">
        <w:rPr>
          <w:rFonts w:ascii="Sylfaen" w:hAnsi="Sylfaen" w:cs="Sylfaen"/>
          <w:lang w:val="ka-GE"/>
        </w:rPr>
        <w:t xml:space="preserve">ის მიერ </w:t>
      </w:r>
      <w:r w:rsidRPr="00472830">
        <w:rPr>
          <w:rFonts w:ascii="Sylfaen" w:hAnsi="Sylfaen" w:cs="Sylfaen"/>
          <w:color w:val="FF0000"/>
          <w:lang w:val="ka-GE"/>
        </w:rPr>
        <w:t xml:space="preserve">საქართველოში </w:t>
      </w:r>
      <w:r w:rsidRPr="00E437A4">
        <w:rPr>
          <w:rFonts w:ascii="Sylfaen" w:hAnsi="Sylfaen" w:cs="Sylfaen"/>
          <w:lang w:val="ka-GE"/>
        </w:rPr>
        <w:t>რეგისტრირებული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და</w:t>
      </w:r>
      <w:r w:rsidRPr="00E437A4">
        <w:rPr>
          <w:rFonts w:ascii="Arial" w:hAnsi="Arial" w:cs="Arial"/>
          <w:lang w:val="ka-GE"/>
        </w:rPr>
        <w:t xml:space="preserve"> “Biogene Ltd”-</w:t>
      </w:r>
      <w:r w:rsidRPr="00E437A4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მიერ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მოწოდებული</w:t>
      </w:r>
      <w:r w:rsidRPr="00E437A4">
        <w:rPr>
          <w:rFonts w:ascii="Arial" w:hAnsi="Arial" w:cs="Arial"/>
          <w:lang w:val="ka-GE"/>
        </w:rPr>
        <w:t>(</w:t>
      </w:r>
      <w:r w:rsidRPr="00E437A4">
        <w:rPr>
          <w:rFonts w:ascii="Sylfaen" w:hAnsi="Sylfaen" w:cs="Sylfaen"/>
          <w:highlight w:val="yellow"/>
          <w:lang w:val="ka-GE"/>
        </w:rPr>
        <w:t>აღნიშნული</w:t>
      </w:r>
      <w:r w:rsidRPr="00472830">
        <w:rPr>
          <w:rFonts w:ascii="Sylfaen" w:hAnsi="Sylfaen" w:cs="Sylfaen"/>
          <w:highlight w:val="yellow"/>
          <w:lang w:val="ka-GE"/>
        </w:rPr>
        <w:t xml:space="preserve"> </w:t>
      </w:r>
      <w:r w:rsidRPr="00E437A4">
        <w:rPr>
          <w:rFonts w:ascii="Sylfaen" w:hAnsi="Sylfaen" w:cs="Sylfaen"/>
          <w:highlight w:val="yellow"/>
          <w:lang w:val="ka-GE"/>
        </w:rPr>
        <w:t>ლაბორატორიები</w:t>
      </w:r>
      <w:r w:rsidRPr="00472830">
        <w:rPr>
          <w:rFonts w:ascii="Sylfaen" w:hAnsi="Sylfaen" w:cs="Sylfaen"/>
          <w:highlight w:val="yellow"/>
          <w:lang w:val="ka-GE"/>
        </w:rPr>
        <w:t xml:space="preserve"> </w:t>
      </w:r>
      <w:r w:rsidRPr="00E437A4">
        <w:rPr>
          <w:rFonts w:ascii="Sylfaen" w:hAnsi="Sylfaen" w:cs="Sylfaen"/>
          <w:highlight w:val="yellow"/>
          <w:lang w:val="ka-GE"/>
        </w:rPr>
        <w:t>ერთი</w:t>
      </w:r>
      <w:r w:rsidRPr="00472830">
        <w:rPr>
          <w:rFonts w:ascii="Sylfaen" w:hAnsi="Sylfaen" w:cs="Sylfaen"/>
          <w:highlight w:val="yellow"/>
          <w:lang w:val="ka-GE"/>
        </w:rPr>
        <w:t xml:space="preserve"> </w:t>
      </w:r>
      <w:r w:rsidRPr="00E437A4">
        <w:rPr>
          <w:rFonts w:ascii="Sylfaen" w:hAnsi="Sylfaen" w:cs="Sylfaen"/>
          <w:highlight w:val="yellow"/>
          <w:lang w:val="ka-GE"/>
        </w:rPr>
        <w:t>ოჯახის</w:t>
      </w:r>
      <w:r w:rsidRPr="00472830">
        <w:rPr>
          <w:rFonts w:ascii="Sylfaen" w:hAnsi="Sylfaen" w:cs="Sylfaen"/>
          <w:highlight w:val="yellow"/>
          <w:lang w:val="ka-GE"/>
        </w:rPr>
        <w:t xml:space="preserve"> </w:t>
      </w:r>
      <w:r w:rsidRPr="00E437A4">
        <w:rPr>
          <w:rFonts w:ascii="Sylfaen" w:hAnsi="Sylfaen" w:cs="Sylfaen"/>
          <w:highlight w:val="yellow"/>
          <w:lang w:val="ka-GE"/>
        </w:rPr>
        <w:t>მფლობელობაშია</w:t>
      </w:r>
      <w:r w:rsidRPr="00E437A4">
        <w:rPr>
          <w:rFonts w:ascii="Arial" w:hAnsi="Arial" w:cs="Arial"/>
          <w:highlight w:val="yellow"/>
          <w:lang w:val="ka-GE"/>
        </w:rPr>
        <w:t>)</w:t>
      </w:r>
      <w:r w:rsidRPr="00E437A4">
        <w:rPr>
          <w:rFonts w:ascii="Arial" w:hAnsi="Arial" w:cs="Arial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ჩინური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კომპანია</w:t>
      </w:r>
      <w:r w:rsidRPr="00E437A4">
        <w:rPr>
          <w:rFonts w:ascii="Arial" w:hAnsi="Arial" w:cs="Arial"/>
          <w:lang w:val="ka-GE"/>
        </w:rPr>
        <w:t xml:space="preserve"> Zhajiang Orient Gene Biotech-</w:t>
      </w:r>
      <w:r w:rsidRPr="00E437A4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მიერ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წარმოებული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კორონავირუსის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სადიაგნოსტიკო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ანტისხეულის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განმსაზღვრელი</w:t>
      </w:r>
      <w:r w:rsidRPr="00E437A4">
        <w:rPr>
          <w:rFonts w:ascii="Arial" w:hAnsi="Arial" w:cs="Arial"/>
          <w:lang w:val="ka-GE"/>
        </w:rPr>
        <w:t xml:space="preserve"> 30 000 </w:t>
      </w:r>
      <w:r w:rsidRPr="00E437A4">
        <w:rPr>
          <w:rFonts w:ascii="Sylfaen" w:hAnsi="Sylfaen" w:cs="Sylfaen"/>
          <w:lang w:val="ka-GE"/>
        </w:rPr>
        <w:t>ცალი</w:t>
      </w:r>
      <w:r>
        <w:rPr>
          <w:rFonts w:ascii="Sylfaen" w:hAnsi="Sylfaen" w:cs="Sylfaen"/>
          <w:lang w:val="ka-GE"/>
        </w:rPr>
        <w:t xml:space="preserve"> </w:t>
      </w:r>
      <w:bookmarkStart w:id="0" w:name="_GoBack"/>
      <w:commentRangeStart w:id="1"/>
      <w:r w:rsidRPr="00E437A4">
        <w:rPr>
          <w:rFonts w:ascii="Sylfaen" w:hAnsi="Sylfaen" w:cs="Sylfaen"/>
          <w:lang w:val="ka-GE"/>
        </w:rPr>
        <w:t>სწრაფი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ტესტის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შესყიდვის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უზრუნველყოფაში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მხარდაჭერა</w:t>
      </w:r>
      <w:r w:rsidRPr="00E437A4">
        <w:rPr>
          <w:rFonts w:ascii="Arial" w:hAnsi="Arial" w:cs="Arial"/>
          <w:lang w:val="ka-GE"/>
        </w:rPr>
        <w:t xml:space="preserve">. </w:t>
      </w:r>
      <w:r w:rsidRPr="00E437A4">
        <w:rPr>
          <w:rFonts w:ascii="Sylfaen" w:hAnsi="Sylfaen" w:cs="Sylfaen"/>
          <w:lang w:val="ka-GE"/>
        </w:rPr>
        <w:t>ერთეულის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ღირებულება</w:t>
      </w:r>
      <w:r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შეადგენს</w:t>
      </w:r>
      <w:r w:rsidRPr="00E437A4">
        <w:rPr>
          <w:rFonts w:ascii="Arial" w:hAnsi="Arial" w:cs="Arial"/>
          <w:lang w:val="ka-GE"/>
        </w:rPr>
        <w:t xml:space="preserve"> 5.20 </w:t>
      </w:r>
      <w:r w:rsidRPr="00E437A4">
        <w:rPr>
          <w:rFonts w:ascii="Sylfaen" w:hAnsi="Sylfaen" w:cs="Sylfaen"/>
          <w:lang w:val="ka-GE"/>
        </w:rPr>
        <w:t>აშშ</w:t>
      </w:r>
      <w:r w:rsidR="00E437A4">
        <w:rPr>
          <w:rFonts w:ascii="Sylfaen" w:hAnsi="Sylfaen" w:cs="Sylfaen"/>
          <w:lang w:val="ka-GE"/>
        </w:rPr>
        <w:t xml:space="preserve"> </w:t>
      </w:r>
      <w:r w:rsidRPr="00E437A4">
        <w:rPr>
          <w:rFonts w:ascii="Sylfaen" w:hAnsi="Sylfaen" w:cs="Sylfaen"/>
          <w:lang w:val="ka-GE"/>
        </w:rPr>
        <w:t>დოლარს</w:t>
      </w:r>
      <w:r w:rsidRPr="00E437A4">
        <w:rPr>
          <w:rFonts w:ascii="Arial" w:hAnsi="Arial" w:cs="Arial"/>
          <w:lang w:val="ka-GE"/>
        </w:rPr>
        <w:t>.</w:t>
      </w:r>
      <w:r>
        <w:rPr>
          <w:rFonts w:ascii="Sylfaen" w:hAnsi="Sylfaen" w:cs="Arial"/>
          <w:lang w:val="ka-GE"/>
        </w:rPr>
        <w:t xml:space="preserve"> </w:t>
      </w:r>
      <w:bookmarkEnd w:id="0"/>
      <w:commentRangeEnd w:id="1"/>
      <w:r w:rsidR="000E2DB4">
        <w:rPr>
          <w:rStyle w:val="CommentReference"/>
        </w:rPr>
        <w:commentReference w:id="1"/>
      </w:r>
    </w:p>
    <w:p w14:paraId="5CAA7710" w14:textId="77777777" w:rsidR="00E437A4" w:rsidRDefault="00115448">
      <w:pPr>
        <w:rPr>
          <w:rFonts w:ascii="Sylfaen" w:hAnsi="Sylfaen" w:cs="Arial"/>
          <w:color w:val="FF0000"/>
          <w:lang w:val="ka-GE"/>
        </w:rPr>
      </w:pPr>
      <w:r>
        <w:rPr>
          <w:rFonts w:ascii="Sylfaen" w:hAnsi="Sylfaen" w:cs="Arial"/>
          <w:color w:val="FF0000"/>
          <w:lang w:val="ka-GE"/>
        </w:rPr>
        <w:t>ანტისხეულებზე</w:t>
      </w:r>
      <w:r w:rsidR="00E437A4">
        <w:rPr>
          <w:rFonts w:ascii="Sylfaen" w:hAnsi="Sylfaen" w:cs="Arial"/>
          <w:color w:val="FF0000"/>
          <w:lang w:val="ka-GE"/>
        </w:rPr>
        <w:t xml:space="preserve"> სწრაფი ტესტების შესყიდვის </w:t>
      </w:r>
      <w:r>
        <w:rPr>
          <w:rFonts w:ascii="Sylfaen" w:hAnsi="Sylfaen" w:cs="Arial"/>
          <w:color w:val="FF0000"/>
          <w:lang w:val="ka-GE"/>
        </w:rPr>
        <w:t>აუცილებლობა</w:t>
      </w:r>
      <w:r w:rsidR="00E437A4">
        <w:rPr>
          <w:rFonts w:ascii="Sylfaen" w:hAnsi="Sylfaen" w:cs="Arial"/>
          <w:color w:val="FF0000"/>
          <w:lang w:val="ka-GE"/>
        </w:rPr>
        <w:t xml:space="preserve">, </w:t>
      </w:r>
      <w:r>
        <w:rPr>
          <w:rFonts w:ascii="Sylfaen" w:hAnsi="Sylfaen" w:cs="Arial"/>
          <w:color w:val="FF0000"/>
          <w:lang w:val="ka-GE"/>
        </w:rPr>
        <w:t xml:space="preserve">მინისტრის 2020 წლის 1 აპრილის  01-144/ო ბრძანების საფუძველზე დამტკიცებული ალგორითმის განხორციელების უზრუნველყოფის მიზნით არაერთხელ იქნა დასმული ლაბორატორიული ექსპერტების ჯგუფისა და კოვიდ 19-ის საკოორდინაციო კომიტეტის შეხვედრებზე. </w:t>
      </w:r>
    </w:p>
    <w:p w14:paraId="12A6878B" w14:textId="77777777" w:rsidR="00115448" w:rsidRPr="000E2DB4" w:rsidRDefault="00115448">
      <w:pPr>
        <w:rPr>
          <w:rFonts w:ascii="Sylfaen" w:hAnsi="Sylfaen" w:cs="Arial"/>
          <w:color w:val="FF0000"/>
          <w:lang w:val="ka-GE"/>
          <w:rPrChange w:id="2" w:author="Tamar Gabunia" w:date="2020-05-15T10:30:00Z">
            <w:rPr>
              <w:rFonts w:ascii="Sylfaen" w:hAnsi="Sylfaen" w:cs="Arial"/>
              <w:color w:val="FF0000"/>
            </w:rPr>
          </w:rPrChange>
        </w:rPr>
      </w:pPr>
      <w:r>
        <w:rPr>
          <w:rFonts w:ascii="Sylfaen" w:hAnsi="Sylfaen" w:cs="Arial"/>
          <w:color w:val="FF0000"/>
          <w:lang w:val="ka-GE"/>
        </w:rPr>
        <w:t xml:space="preserve">ზემოაღნიშნული ტესტის შესყიდვის საკითხის განხილვისას ექსპერტებმა გაითვალისწინეს რა ტესტის საქართველოში რეგისტრაციის სტატუსი, ის რომ ტესტის ხარვეზის შესახებ აქამდე არც ერთ ავტორიტეტულ საერთაშორისო ორგანიზაციას განაცხადი არ გაუკეთებია </w:t>
      </w:r>
      <w:r w:rsidR="00C34485">
        <w:rPr>
          <w:rFonts w:ascii="Sylfaen" w:hAnsi="Sylfaen" w:cs="Arial"/>
          <w:color w:val="FF0000"/>
          <w:lang w:val="ka-GE"/>
        </w:rPr>
        <w:t xml:space="preserve">და საქართველოში ტესტის გამოყენების ადრეული შედეგების საფუძველზე შეუსაბამობა </w:t>
      </w:r>
      <w:r w:rsidR="00C34485" w:rsidRPr="000E2DB4">
        <w:rPr>
          <w:rFonts w:ascii="Sylfaen" w:hAnsi="Sylfaen" w:cs="Arial"/>
          <w:color w:val="FF0000"/>
          <w:lang w:val="ka-GE"/>
          <w:rPrChange w:id="3" w:author="Tamar Gabunia" w:date="2020-05-15T10:30:00Z">
            <w:rPr>
              <w:rFonts w:ascii="Sylfaen" w:hAnsi="Sylfaen" w:cs="Arial"/>
              <w:color w:val="FF0000"/>
            </w:rPr>
          </w:rPrChange>
        </w:rPr>
        <w:t>PCR-ით დადასტურებულ პასუხებს და ანტისხეულების განსაზღვრით მიღებულ შედეგებს შორის არ გამოვლენილა</w:t>
      </w:r>
      <w:r w:rsidR="00C34485">
        <w:rPr>
          <w:rFonts w:ascii="Sylfaen" w:hAnsi="Sylfaen" w:cs="Arial"/>
          <w:color w:val="FF0000"/>
          <w:lang w:val="ka-GE"/>
        </w:rPr>
        <w:t xml:space="preserve"> (</w:t>
      </w:r>
      <w:r w:rsidR="00C34485" w:rsidRPr="00C34485">
        <w:rPr>
          <w:rFonts w:ascii="Sylfaen" w:hAnsi="Sylfaen" w:cs="Arial"/>
          <w:color w:val="FF0000"/>
          <w:lang w:val="ka-GE"/>
        </w:rPr>
        <w:t>ინფექციური პათოლოგიის, შიდსისა და კლინიკური იმუნოლოგიის სამეცნიერო-პრაქტიკული</w:t>
      </w:r>
      <w:r w:rsidR="00C34485">
        <w:rPr>
          <w:rFonts w:ascii="Sylfaen" w:hAnsi="Sylfaen" w:cs="Arial"/>
          <w:color w:val="FF0000"/>
          <w:lang w:val="ka-GE"/>
        </w:rPr>
        <w:t xml:space="preserve"> </w:t>
      </w:r>
      <w:r w:rsidR="00C34485" w:rsidRPr="00C34485">
        <w:rPr>
          <w:rFonts w:ascii="Sylfaen" w:hAnsi="Sylfaen" w:cs="Arial"/>
          <w:color w:val="FF0000"/>
          <w:lang w:val="ka-GE"/>
        </w:rPr>
        <w:t>ცენტრის</w:t>
      </w:r>
      <w:r w:rsidR="00C34485">
        <w:rPr>
          <w:rFonts w:ascii="Sylfaen" w:hAnsi="Sylfaen" w:cs="Arial"/>
          <w:color w:val="FF0000"/>
          <w:lang w:val="ka-GE"/>
        </w:rPr>
        <w:t xml:space="preserve"> ბაზაზე ტესტების გამოყენების მონაცემები)</w:t>
      </w:r>
      <w:r w:rsidR="00C34485" w:rsidRPr="000E2DB4">
        <w:rPr>
          <w:rFonts w:ascii="Sylfaen" w:hAnsi="Sylfaen" w:cs="Arial"/>
          <w:color w:val="FF0000"/>
          <w:lang w:val="ka-GE"/>
          <w:rPrChange w:id="4" w:author="Tamar Gabunia" w:date="2020-05-15T10:30:00Z">
            <w:rPr>
              <w:rFonts w:ascii="Sylfaen" w:hAnsi="Sylfaen" w:cs="Arial"/>
              <w:color w:val="FF0000"/>
            </w:rPr>
          </w:rPrChange>
        </w:rPr>
        <w:t xml:space="preserve"> მხარი დაუჭირეს მითითებული ტესტის შესყიდვის პროცედურის დაწყებას უმოკლეს ვადაში. </w:t>
      </w:r>
    </w:p>
    <w:p w14:paraId="19AA9419" w14:textId="77777777" w:rsidR="00C34485" w:rsidRPr="00C34485" w:rsidRDefault="00C34485">
      <w:pPr>
        <w:rPr>
          <w:rFonts w:ascii="Sylfaen" w:hAnsi="Sylfaen" w:cs="Arial"/>
          <w:color w:val="FF0000"/>
          <w:lang w:val="ka-GE"/>
        </w:rPr>
      </w:pPr>
      <w:r>
        <w:rPr>
          <w:rFonts w:ascii="Sylfaen" w:hAnsi="Sylfaen" w:cs="Arial"/>
          <w:color w:val="FF0000"/>
          <w:lang w:val="ka-GE"/>
        </w:rPr>
        <w:t>ტესტების შესყიდვის პროცედურა შეთანხმდა მსოფლიო ბანკის სათაო ოფისთან</w:t>
      </w:r>
      <w:ins w:id="5" w:author="Tamar Gabunia" w:date="2020-05-15T10:25:00Z">
        <w:r w:rsidR="00852C39">
          <w:rPr>
            <w:rFonts w:ascii="Sylfaen" w:hAnsi="Sylfaen" w:cs="Arial"/>
            <w:color w:val="FF0000"/>
            <w:lang w:val="ka-GE"/>
          </w:rPr>
          <w:t xml:space="preserve"> და მიღებულ იქნა დასტური მითითებულ მიმწოდებელთან ხელშეკრულების გაფორმების და ტესტების შესყიდვის თაობაზე. </w:t>
        </w:r>
      </w:ins>
    </w:p>
    <w:p w14:paraId="40004A30" w14:textId="77777777" w:rsidR="00656359" w:rsidRPr="00472830" w:rsidRDefault="00472830">
      <w:pPr>
        <w:rPr>
          <w:lang w:val="ka-GE"/>
        </w:rPr>
      </w:pPr>
      <w:del w:id="6" w:author="Tamar Gabunia" w:date="2020-05-15T10:25:00Z">
        <w:r w:rsidRPr="00472830" w:rsidDel="00852C39">
          <w:rPr>
            <w:rFonts w:ascii="Sylfaen" w:hAnsi="Sylfaen" w:cs="Sylfaen"/>
            <w:lang w:val="ka-GE"/>
          </w:rPr>
          <w:delText>აღნიშნული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მწარმოებლის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ტესტების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შესყიდვაზე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არჩევანი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გაკეთება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ახალი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კორონავირუსით</w:delText>
        </w:r>
        <w:r w:rsidRPr="00472830" w:rsidDel="00852C39">
          <w:rPr>
            <w:rFonts w:ascii="Arial" w:hAnsi="Arial" w:cs="Arial"/>
            <w:lang w:val="ka-GE"/>
          </w:rPr>
          <w:delText xml:space="preserve"> (SARS-CoV2)</w:delText>
        </w:r>
        <w:r w:rsidRPr="00472830" w:rsidDel="00852C39">
          <w:rPr>
            <w:rFonts w:ascii="Sylfaen" w:hAnsi="Sylfaen" w:cs="Sylfaen"/>
            <w:lang w:val="ka-GE"/>
          </w:rPr>
          <w:delText>გამოწვეულ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ინფექციასთან</w:delText>
        </w:r>
        <w:r w:rsidRPr="00472830" w:rsidDel="00852C39">
          <w:rPr>
            <w:rFonts w:ascii="Arial" w:hAnsi="Arial" w:cs="Arial"/>
            <w:lang w:val="ka-GE"/>
          </w:rPr>
          <w:delText xml:space="preserve"> (COVID-19) </w:delText>
        </w:r>
        <w:r w:rsidRPr="00472830" w:rsidDel="00852C39">
          <w:rPr>
            <w:rFonts w:ascii="Sylfaen" w:hAnsi="Sylfaen" w:cs="Sylfaen"/>
            <w:lang w:val="ka-GE"/>
          </w:rPr>
          <w:delText>დაკავშირებით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ლაბორატორიული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დიაგნოსტიკის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ექსპერტთა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სამუშაო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ჯგუფის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მიერ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მიღებული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დადებითი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დასკვნის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საფუძველზე</w:delText>
        </w:r>
        <w:r w:rsidRPr="00472830" w:rsidDel="00852C39">
          <w:rPr>
            <w:rFonts w:ascii="Arial" w:hAnsi="Arial" w:cs="Arial"/>
            <w:lang w:val="ka-GE"/>
          </w:rPr>
          <w:delText xml:space="preserve">, </w:delText>
        </w:r>
        <w:r w:rsidRPr="00472830" w:rsidDel="00852C39">
          <w:rPr>
            <w:rFonts w:ascii="Sylfaen" w:hAnsi="Sylfaen" w:cs="Sylfaen"/>
            <w:lang w:val="ka-GE"/>
          </w:rPr>
          <w:delText>ასევე</w:delText>
        </w:r>
        <w:r w:rsidRPr="00472830" w:rsidDel="00852C39">
          <w:rPr>
            <w:rFonts w:ascii="Arial" w:hAnsi="Arial" w:cs="Arial"/>
            <w:lang w:val="ka-GE"/>
          </w:rPr>
          <w:delText xml:space="preserve">, </w:delText>
        </w:r>
        <w:r w:rsidRPr="00472830" w:rsidDel="00852C39">
          <w:rPr>
            <w:rFonts w:ascii="Sylfaen" w:hAnsi="Sylfaen" w:cs="Sylfaen"/>
            <w:lang w:val="ka-GE"/>
          </w:rPr>
          <w:delText>ინფექციური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პათოლოგიის</w:delText>
        </w:r>
        <w:r w:rsidRPr="00472830" w:rsidDel="00852C39">
          <w:rPr>
            <w:rFonts w:ascii="Arial" w:hAnsi="Arial" w:cs="Arial"/>
            <w:lang w:val="ka-GE"/>
          </w:rPr>
          <w:delText xml:space="preserve">, </w:delText>
        </w:r>
        <w:r w:rsidRPr="00472830" w:rsidDel="00852C39">
          <w:rPr>
            <w:rFonts w:ascii="Sylfaen" w:hAnsi="Sylfaen" w:cs="Sylfaen"/>
            <w:lang w:val="ka-GE"/>
          </w:rPr>
          <w:delText>შიდსისა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და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კლინიკური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იმუნოლოგიის</w:delText>
        </w:r>
        <w:r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სამეცნიერო</w:delText>
        </w:r>
        <w:r w:rsidRPr="00472830" w:rsidDel="00852C39">
          <w:rPr>
            <w:rFonts w:ascii="Arial" w:hAnsi="Arial" w:cs="Arial"/>
            <w:lang w:val="ka-GE"/>
          </w:rPr>
          <w:delText>-</w:delText>
        </w:r>
        <w:r w:rsidRPr="00472830" w:rsidDel="00852C39">
          <w:rPr>
            <w:rFonts w:ascii="Sylfaen" w:hAnsi="Sylfaen" w:cs="Sylfaen"/>
            <w:lang w:val="ka-GE"/>
          </w:rPr>
          <w:delText>პრაქტიკულიცენტრისშეფასებაზედაყრდნობით</w:delText>
        </w:r>
        <w:r w:rsidRPr="00472830" w:rsidDel="00852C39">
          <w:rPr>
            <w:rFonts w:ascii="Arial" w:hAnsi="Arial" w:cs="Arial"/>
            <w:lang w:val="ka-GE"/>
          </w:rPr>
          <w:delText xml:space="preserve">, </w:delText>
        </w:r>
        <w:r w:rsidRPr="00472830" w:rsidDel="00852C39">
          <w:rPr>
            <w:rFonts w:ascii="Sylfaen" w:hAnsi="Sylfaen" w:cs="Sylfaen"/>
            <w:lang w:val="ka-GE"/>
          </w:rPr>
          <w:delText>კერძოდ</w:delText>
        </w:r>
        <w:r w:rsidRPr="00472830" w:rsidDel="00852C39">
          <w:rPr>
            <w:rFonts w:ascii="Arial" w:hAnsi="Arial" w:cs="Arial"/>
            <w:lang w:val="ka-GE"/>
          </w:rPr>
          <w:delText xml:space="preserve">, </w:delText>
        </w:r>
        <w:r w:rsidRPr="00472830" w:rsidDel="00852C39">
          <w:rPr>
            <w:rFonts w:ascii="Sylfaen" w:hAnsi="Sylfaen" w:cs="Sylfaen"/>
            <w:lang w:val="ka-GE"/>
          </w:rPr>
          <w:delText>მათ</w:delText>
        </w:r>
        <w:r w:rsidR="00E437A4"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მიერ</w:delText>
        </w:r>
        <w:r w:rsidR="00E437A4"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გამოყენებული</w:delText>
        </w:r>
        <w:r w:rsidRPr="00472830" w:rsidDel="00852C39">
          <w:rPr>
            <w:rFonts w:ascii="Arial" w:hAnsi="Arial" w:cs="Arial"/>
            <w:lang w:val="ka-GE"/>
          </w:rPr>
          <w:delText xml:space="preserve"> 30 </w:delText>
        </w:r>
        <w:r w:rsidRPr="00472830" w:rsidDel="00852C39">
          <w:rPr>
            <w:rFonts w:ascii="Sylfaen" w:hAnsi="Sylfaen" w:cs="Sylfaen"/>
            <w:lang w:val="ka-GE"/>
          </w:rPr>
          <w:delText>ცალი</w:delText>
        </w:r>
        <w:r w:rsidR="00E437A4" w:rsidDel="00852C39">
          <w:rPr>
            <w:rFonts w:ascii="Sylfaen" w:hAnsi="Sylfaen" w:cs="Sylfaen"/>
            <w:lang w:val="ka-GE"/>
          </w:rPr>
          <w:delText xml:space="preserve"> </w:delText>
        </w:r>
        <w:r w:rsidRPr="00472830" w:rsidDel="00852C39">
          <w:rPr>
            <w:rFonts w:ascii="Sylfaen" w:hAnsi="Sylfaen" w:cs="Sylfaen"/>
            <w:lang w:val="ka-GE"/>
          </w:rPr>
          <w:delText>ზემოხსენებულისწრაფიტესტისშედეგისრულთანხვედრაშიიყო</w:delText>
        </w:r>
        <w:r w:rsidRPr="00472830" w:rsidDel="00852C39">
          <w:rPr>
            <w:rFonts w:ascii="Arial" w:hAnsi="Arial" w:cs="Arial"/>
            <w:lang w:val="ka-GE"/>
          </w:rPr>
          <w:delText xml:space="preserve"> PCR </w:delText>
        </w:r>
        <w:r w:rsidRPr="00472830" w:rsidDel="00852C39">
          <w:rPr>
            <w:rFonts w:ascii="Sylfaen" w:hAnsi="Sylfaen" w:cs="Sylfaen"/>
            <w:lang w:val="ka-GE"/>
          </w:rPr>
          <w:delText>ტესტითდადასტურებულიკორონავირუსითინფიცირებისდადებითდაუარყოფითნიმუშებთან</w:delText>
        </w:r>
        <w:r w:rsidRPr="00472830" w:rsidDel="00852C39">
          <w:rPr>
            <w:rFonts w:ascii="Arial" w:hAnsi="Arial" w:cs="Arial"/>
            <w:lang w:val="ka-GE"/>
          </w:rPr>
          <w:delText xml:space="preserve">. </w:delText>
        </w:r>
      </w:del>
      <w:r w:rsidRPr="00472830">
        <w:rPr>
          <w:rFonts w:ascii="Sylfaen" w:hAnsi="Sylfaen" w:cs="Sylfaen"/>
          <w:lang w:val="ka-GE"/>
        </w:rPr>
        <w:t>აღნიშნულის</w:t>
      </w:r>
      <w:ins w:id="7" w:author="Tamar Gabunia" w:date="2020-05-15T10:25:00Z">
        <w:r w:rsidR="00852C39">
          <w:rPr>
            <w:rFonts w:ascii="Sylfaen" w:hAnsi="Sylfaen" w:cs="Sylfaen"/>
            <w:lang w:val="ka-GE"/>
          </w:rPr>
          <w:t xml:space="preserve"> </w:t>
        </w:r>
      </w:ins>
      <w:r w:rsidRPr="00472830">
        <w:rPr>
          <w:rFonts w:ascii="Sylfaen" w:hAnsi="Sylfaen" w:cs="Sylfaen"/>
          <w:lang w:val="ka-GE"/>
        </w:rPr>
        <w:t>გათვალისწინებით</w:t>
      </w:r>
      <w:r w:rsidRPr="00472830">
        <w:rPr>
          <w:rFonts w:ascii="Arial" w:hAnsi="Arial" w:cs="Arial"/>
          <w:lang w:val="ka-GE"/>
        </w:rPr>
        <w:t xml:space="preserve">, </w:t>
      </w:r>
      <w:r w:rsidRPr="00472830">
        <w:rPr>
          <w:rFonts w:ascii="Sylfaen" w:hAnsi="Sylfaen" w:cs="Sylfaen"/>
          <w:lang w:val="ka-GE"/>
        </w:rPr>
        <w:t>წარმოგიდგენთ</w:t>
      </w:r>
      <w:r w:rsidR="00C34485">
        <w:rPr>
          <w:rFonts w:ascii="Sylfaen" w:hAnsi="Sylfaen" w:cs="Sylfaen"/>
          <w:lang w:val="ka-GE"/>
        </w:rPr>
        <w:t xml:space="preserve"> </w:t>
      </w:r>
      <w:r w:rsidRPr="00472830">
        <w:rPr>
          <w:rFonts w:ascii="Sylfaen" w:hAnsi="Sylfaen" w:cs="Sylfaen"/>
          <w:lang w:val="ka-GE"/>
        </w:rPr>
        <w:t>მსოფლიო</w:t>
      </w:r>
      <w:r w:rsidR="00C34485">
        <w:rPr>
          <w:rFonts w:ascii="Sylfaen" w:hAnsi="Sylfaen" w:cs="Sylfaen"/>
          <w:lang w:val="ka-GE"/>
        </w:rPr>
        <w:t xml:space="preserve"> </w:t>
      </w:r>
      <w:r w:rsidRPr="00472830">
        <w:rPr>
          <w:rFonts w:ascii="Sylfaen" w:hAnsi="Sylfaen" w:cs="Sylfaen"/>
          <w:lang w:val="ka-GE"/>
        </w:rPr>
        <w:t>ბანკის</w:t>
      </w:r>
      <w:r w:rsidR="00C34485">
        <w:rPr>
          <w:rFonts w:ascii="Sylfaen" w:hAnsi="Sylfaen" w:cs="Sylfaen"/>
          <w:lang w:val="ka-GE"/>
        </w:rPr>
        <w:t xml:space="preserve"> </w:t>
      </w:r>
      <w:r w:rsidRPr="00472830">
        <w:rPr>
          <w:rFonts w:ascii="Sylfaen" w:hAnsi="Sylfaen" w:cs="Sylfaen"/>
          <w:lang w:val="ka-GE"/>
        </w:rPr>
        <w:t>მოთხოვნების</w:t>
      </w:r>
      <w:r w:rsidRPr="00472830">
        <w:rPr>
          <w:rFonts w:ascii="Arial" w:hAnsi="Arial" w:cs="Arial"/>
          <w:lang w:val="ka-GE"/>
        </w:rPr>
        <w:t>/</w:t>
      </w:r>
      <w:r w:rsidRPr="00472830">
        <w:rPr>
          <w:rFonts w:ascii="Sylfaen" w:hAnsi="Sylfaen" w:cs="Sylfaen"/>
          <w:lang w:val="ka-GE"/>
        </w:rPr>
        <w:t>რეგულაციების</w:t>
      </w:r>
      <w:r w:rsidR="00C34485">
        <w:rPr>
          <w:rFonts w:ascii="Sylfaen" w:hAnsi="Sylfaen" w:cs="Sylfaen"/>
          <w:lang w:val="ka-GE"/>
        </w:rPr>
        <w:t xml:space="preserve"> </w:t>
      </w:r>
      <w:r w:rsidRPr="00472830">
        <w:rPr>
          <w:rFonts w:ascii="Sylfaen" w:hAnsi="Sylfaen" w:cs="Sylfaen"/>
          <w:lang w:val="ka-GE"/>
        </w:rPr>
        <w:t>შესაბამისად</w:t>
      </w:r>
      <w:r w:rsidR="00C34485">
        <w:rPr>
          <w:rFonts w:ascii="Sylfaen" w:hAnsi="Sylfaen" w:cs="Sylfaen"/>
          <w:lang w:val="ka-GE"/>
        </w:rPr>
        <w:t xml:space="preserve"> </w:t>
      </w:r>
      <w:r w:rsidRPr="00472830">
        <w:rPr>
          <w:rFonts w:ascii="Sylfaen" w:hAnsi="Sylfaen" w:cs="Sylfaen"/>
          <w:lang w:val="ka-GE"/>
        </w:rPr>
        <w:t>მომზადებულ</w:t>
      </w:r>
      <w:r w:rsidR="00C34485">
        <w:rPr>
          <w:rFonts w:ascii="Sylfaen" w:hAnsi="Sylfaen" w:cs="Sylfaen"/>
          <w:lang w:val="ka-GE"/>
        </w:rPr>
        <w:t xml:space="preserve"> </w:t>
      </w:r>
      <w:r w:rsidRPr="00472830">
        <w:rPr>
          <w:rFonts w:ascii="Arial" w:hAnsi="Arial" w:cs="Arial"/>
          <w:sz w:val="27"/>
          <w:szCs w:val="27"/>
          <w:lang w:val="ka-GE"/>
        </w:rPr>
        <w:t>„</w:t>
      </w:r>
      <w:r w:rsidRPr="00472830">
        <w:rPr>
          <w:rFonts w:ascii="Sylfaen" w:hAnsi="Sylfaen" w:cs="Sylfaen"/>
          <w:lang w:val="ka-GE"/>
        </w:rPr>
        <w:t>საქართველოს</w:t>
      </w:r>
      <w:r w:rsidR="00C34485">
        <w:rPr>
          <w:rFonts w:ascii="Sylfaen" w:hAnsi="Sylfaen" w:cs="Sylfaen"/>
          <w:lang w:val="ka-GE"/>
        </w:rPr>
        <w:t xml:space="preserve"> </w:t>
      </w:r>
      <w:r w:rsidRPr="00472830">
        <w:rPr>
          <w:rFonts w:ascii="Sylfaen" w:hAnsi="Sylfaen" w:cs="Sylfaen"/>
          <w:lang w:val="ka-GE"/>
        </w:rPr>
        <w:t>ოკუპირებული</w:t>
      </w:r>
      <w:r w:rsidR="00C34485">
        <w:rPr>
          <w:rFonts w:ascii="Sylfaen" w:hAnsi="Sylfaen" w:cs="Sylfaen"/>
          <w:lang w:val="ka-GE"/>
        </w:rPr>
        <w:t xml:space="preserve"> </w:t>
      </w:r>
      <w:r w:rsidRPr="00472830">
        <w:rPr>
          <w:rFonts w:ascii="Sylfaen" w:hAnsi="Sylfaen" w:cs="Sylfaen"/>
          <w:lang w:val="ka-GE"/>
        </w:rPr>
        <w:t>ტერიტორიებიდან</w:t>
      </w:r>
      <w:r w:rsidR="00C34485">
        <w:rPr>
          <w:rFonts w:ascii="Sylfaen" w:hAnsi="Sylfaen" w:cs="Sylfaen"/>
          <w:lang w:val="ka-GE"/>
        </w:rPr>
        <w:t xml:space="preserve"> </w:t>
      </w:r>
      <w:r w:rsidRPr="00472830">
        <w:rPr>
          <w:rFonts w:ascii="Sylfaen" w:hAnsi="Sylfaen" w:cs="Sylfaen"/>
          <w:lang w:val="ka-GE"/>
        </w:rPr>
        <w:t>დევნილთა</w:t>
      </w:r>
      <w:r w:rsidRPr="00472830">
        <w:rPr>
          <w:rFonts w:ascii="Arial" w:hAnsi="Arial" w:cs="Arial"/>
          <w:lang w:val="ka-GE"/>
        </w:rPr>
        <w:t>,</w:t>
      </w:r>
      <w:r w:rsidRPr="00472830">
        <w:rPr>
          <w:rFonts w:ascii="Sylfaen" w:hAnsi="Sylfaen" w:cs="Sylfaen"/>
          <w:lang w:val="ka-GE"/>
        </w:rPr>
        <w:t>შრომის</w:t>
      </w:r>
      <w:r w:rsidRPr="00472830">
        <w:rPr>
          <w:rFonts w:ascii="Arial" w:hAnsi="Arial" w:cs="Arial"/>
          <w:lang w:val="ka-GE"/>
        </w:rPr>
        <w:t>,</w:t>
      </w:r>
      <w:r w:rsidRPr="00472830">
        <w:rPr>
          <w:rFonts w:ascii="Sylfaen" w:hAnsi="Sylfaen" w:cs="Sylfaen"/>
          <w:lang w:val="ka-GE"/>
        </w:rPr>
        <w:t>ჯანმრთელობისადასოციალურიდაცვისსამინისტროსადაერთობლივსაწარმოს</w:t>
      </w:r>
      <w:r w:rsidRPr="00472830">
        <w:rPr>
          <w:rFonts w:ascii="Arial" w:hAnsi="Arial" w:cs="Arial"/>
          <w:lang w:val="ka-GE"/>
        </w:rPr>
        <w:t>“Green Lab Ltd”/“Biogene Ltd”</w:t>
      </w:r>
      <w:r w:rsidRPr="00472830">
        <w:rPr>
          <w:rFonts w:ascii="Sylfaen" w:hAnsi="Sylfaen" w:cs="Sylfaen"/>
          <w:lang w:val="ka-GE"/>
        </w:rPr>
        <w:t>შორისგასაფორმებელშესყიდვისხელშეკრულებისპროექტს</w:t>
      </w:r>
      <w:r w:rsidRPr="00472830">
        <w:rPr>
          <w:rFonts w:ascii="Arial" w:hAnsi="Arial" w:cs="Arial"/>
          <w:lang w:val="ka-GE"/>
        </w:rPr>
        <w:t>“.</w:t>
      </w:r>
      <w:r w:rsidRPr="00472830">
        <w:rPr>
          <w:rFonts w:ascii="Sylfaen" w:hAnsi="Sylfaen" w:cs="Sylfaen"/>
          <w:lang w:val="ka-GE"/>
        </w:rPr>
        <w:t>თქვენითანხმობისშემთხვევაში</w:t>
      </w:r>
      <w:r w:rsidRPr="00472830">
        <w:rPr>
          <w:rFonts w:ascii="Arial" w:hAnsi="Arial" w:cs="Arial"/>
          <w:lang w:val="ka-GE"/>
        </w:rPr>
        <w:t xml:space="preserve">, </w:t>
      </w:r>
      <w:r w:rsidRPr="00472830">
        <w:rPr>
          <w:rFonts w:ascii="Sylfaen" w:hAnsi="Sylfaen" w:cs="Sylfaen"/>
          <w:lang w:val="ka-GE"/>
        </w:rPr>
        <w:t>უზრუნველვყოფთხელშეკრულებისხელმოწერასდაშესყიდვასთანდაკავშირებულიშესაბამისიღონისძიებებისგანხორციელებას</w:t>
      </w:r>
    </w:p>
    <w:sectPr w:rsidR="00656359" w:rsidRPr="00472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amar Gabunia" w:date="2020-05-15T10:30:00Z" w:initials="TG">
    <w:p w14:paraId="1A085582" w14:textId="77777777" w:rsidR="000E2DB4" w:rsidRPr="000E2DB4" w:rsidRDefault="000E2DB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აქვე კარგი იქნება მივუთითოთ როგორ ედრება ეს ფასი ბაზარზე არსებულ სხვა ტესტებს.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0855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FB9"/>
    <w:multiLevelType w:val="hybridMultilevel"/>
    <w:tmpl w:val="BCE0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30"/>
    <w:rsid w:val="000E2DB4"/>
    <w:rsid w:val="00115448"/>
    <w:rsid w:val="00472830"/>
    <w:rsid w:val="00656359"/>
    <w:rsid w:val="00852C39"/>
    <w:rsid w:val="00C34485"/>
    <w:rsid w:val="00E4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F4E1"/>
  <w15:chartTrackingRefBased/>
  <w15:docId w15:val="{67F8E5A6-7AB2-4FFE-B7C9-309C4EF9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D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D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D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3</cp:revision>
  <dcterms:created xsi:type="dcterms:W3CDTF">2020-05-15T05:44:00Z</dcterms:created>
  <dcterms:modified xsi:type="dcterms:W3CDTF">2020-05-15T06:30:00Z</dcterms:modified>
</cp:coreProperties>
</file>