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33" w:rsidRDefault="000256B5" w:rsidP="00996376">
      <w:pPr>
        <w:jc w:val="right"/>
        <w:rPr>
          <w:rFonts w:ascii="Sylfaen" w:hAnsi="Sylfaen"/>
          <w:lang w:val="ka-GE"/>
        </w:rPr>
      </w:pPr>
      <w:r>
        <w:rPr>
          <w:rFonts w:ascii="Sylfaen" w:hAnsi="Sylfaen"/>
          <w:lang w:val="ka-GE"/>
        </w:rPr>
        <w:t xml:space="preserve">ჯანმრთელობის დაცვისა და სოციალურ საკითხთა კომიტეტის თავმჯდომარეს </w:t>
      </w:r>
      <w:r w:rsidR="0009671E">
        <w:rPr>
          <w:rFonts w:ascii="Sylfaen" w:hAnsi="Sylfaen"/>
          <w:lang w:val="ka-GE"/>
        </w:rPr>
        <w:t>ბატონ დიმიტრი ხუნდაძეს</w:t>
      </w:r>
    </w:p>
    <w:p w:rsidR="0009671E" w:rsidRDefault="000256B5" w:rsidP="00996376">
      <w:pPr>
        <w:jc w:val="right"/>
        <w:rPr>
          <w:rFonts w:ascii="Sylfaen" w:hAnsi="Sylfaen"/>
          <w:lang w:val="ka-GE"/>
        </w:rPr>
      </w:pPr>
      <w:r>
        <w:rPr>
          <w:rFonts w:ascii="Sylfaen" w:hAnsi="Sylfaen"/>
          <w:lang w:val="ka-GE"/>
        </w:rPr>
        <w:t xml:space="preserve">ასლი: საპარლამენტო ფრაქცია „დამოუკიდებელი დეპუტატების“ ფრაქციის თავმჯდომარის მოადგილეს </w:t>
      </w:r>
      <w:r w:rsidR="0009671E">
        <w:rPr>
          <w:rFonts w:ascii="Sylfaen" w:hAnsi="Sylfaen"/>
          <w:lang w:val="ka-GE"/>
        </w:rPr>
        <w:t>ბატონ ლევან კობერიძეს</w:t>
      </w:r>
    </w:p>
    <w:p w:rsidR="0009671E" w:rsidRDefault="0009671E" w:rsidP="00996376">
      <w:pPr>
        <w:jc w:val="right"/>
        <w:rPr>
          <w:rFonts w:ascii="Sylfaen" w:hAnsi="Sylfaen"/>
          <w:lang w:val="ka-GE"/>
        </w:rPr>
      </w:pPr>
      <w:commentRangeStart w:id="0"/>
      <w:r w:rsidRPr="000256B5">
        <w:rPr>
          <w:rFonts w:ascii="Sylfaen" w:hAnsi="Sylfaen"/>
          <w:highlight w:val="yellow"/>
          <w:lang w:val="ka-GE"/>
        </w:rPr>
        <w:t>ბატონ მირიან წიკლაურს</w:t>
      </w:r>
      <w:commentRangeEnd w:id="0"/>
      <w:r w:rsidR="003D1C8F">
        <w:rPr>
          <w:rStyle w:val="CommentReference"/>
        </w:rPr>
        <w:commentReference w:id="0"/>
      </w:r>
    </w:p>
    <w:p w:rsidR="0009671E" w:rsidRDefault="0009671E">
      <w:pPr>
        <w:rPr>
          <w:rFonts w:ascii="Sylfaen" w:hAnsi="Sylfaen"/>
          <w:lang w:val="ka-GE"/>
        </w:rPr>
      </w:pPr>
    </w:p>
    <w:p w:rsidR="00996376" w:rsidRDefault="00996376">
      <w:pPr>
        <w:rPr>
          <w:rFonts w:ascii="Sylfaen" w:hAnsi="Sylfaen"/>
          <w:lang w:val="ka-GE"/>
        </w:rPr>
      </w:pPr>
      <w:r>
        <w:rPr>
          <w:rFonts w:ascii="Sylfaen" w:hAnsi="Sylfaen"/>
          <w:lang w:val="ka-GE"/>
        </w:rPr>
        <w:t xml:space="preserve">ბატონო დიმიტრი, </w:t>
      </w:r>
    </w:p>
    <w:p w:rsidR="00996376" w:rsidRDefault="00996376" w:rsidP="00A75483">
      <w:pPr>
        <w:jc w:val="both"/>
        <w:rPr>
          <w:rFonts w:ascii="Sylfaen" w:hAnsi="Sylfaen"/>
          <w:lang w:val="ka-GE"/>
        </w:rPr>
      </w:pPr>
      <w:r>
        <w:rPr>
          <w:rFonts w:ascii="Sylfaen" w:hAnsi="Sylfaen"/>
          <w:lang w:val="ka-GE"/>
        </w:rPr>
        <w:t xml:space="preserve">უპირველეს ყოვლისა მინდა გამოვხატო მადლიერება პირადად თქვენი და საქართველოს პარლამენტის ჯანმრთელობის დაცვისა და სოციალურ საკითხთა კომიტეტის ყველა წევრის მიმართ ვინც აქტიური და ქმედითი დახმარება გაუწია ოკუპირებული ტერიტორიებიდან დევნილთა, შრომის, ჯანმრთელობისა და სოციალური დაცვის სამინისტროს კოვიდ 19-ის ეპიდემიაზე საპასუხოდ ჯანდაცვის სექტორის მომზადების პროცესში. პირადად მე და სამინისტროს მთელი გუნდი უაღრესად ვაფასებთ კომიტეტის ინტერესს და ჩართულობას ჯანდაცვის სექტორის ეპიდემიაზე მზაობის გაუმჯობესების კუთხით. </w:t>
      </w:r>
    </w:p>
    <w:p w:rsidR="001A46B2" w:rsidRDefault="001A46B2" w:rsidP="00A75483">
      <w:pPr>
        <w:jc w:val="both"/>
        <w:rPr>
          <w:ins w:id="1" w:author="Natia Khmaladze" w:date="2020-06-01T17:23:00Z"/>
          <w:rFonts w:ascii="Sylfaen" w:hAnsi="Sylfaen"/>
          <w:lang w:val="ka-GE"/>
        </w:rPr>
      </w:pPr>
      <w:ins w:id="2" w:author="Natia Khmaladze" w:date="2020-06-01T17:23:00Z">
        <w:r w:rsidRPr="003D1C8F">
          <w:rPr>
            <w:rFonts w:ascii="Sylfaen" w:hAnsi="Sylfaen"/>
            <w:highlight w:val="yellow"/>
            <w:lang w:val="ka-GE"/>
            <w:rPrChange w:id="3" w:author="Natia Khmaladze" w:date="2020-06-01T17:40:00Z">
              <w:rPr>
                <w:rFonts w:ascii="Sylfaen" w:hAnsi="Sylfaen"/>
                <w:lang w:val="ka-GE"/>
              </w:rPr>
            </w:rPrChange>
          </w:rPr>
          <w:t>„</w:t>
        </w:r>
        <w:proofErr w:type="spellStart"/>
        <w:r w:rsidRPr="003D1C8F">
          <w:rPr>
            <w:rFonts w:ascii="Sylfaen" w:hAnsi="Sylfaen"/>
            <w:highlight w:val="yellow"/>
            <w:lang w:val="ka-GE"/>
            <w:rPrChange w:id="4" w:author="Natia Khmaladze" w:date="2020-06-01T17:40:00Z">
              <w:rPr>
                <w:rFonts w:ascii="Sylfaen" w:hAnsi="Sylfaen"/>
                <w:lang w:val="ka-GE"/>
              </w:rPr>
            </w:rPrChange>
          </w:rPr>
          <w:t>საქართველოს</w:t>
        </w:r>
        <w:proofErr w:type="spellEnd"/>
        <w:r w:rsidRPr="003D1C8F">
          <w:rPr>
            <w:rFonts w:ascii="Sylfaen" w:hAnsi="Sylfaen"/>
            <w:highlight w:val="yellow"/>
            <w:lang w:val="ka-GE"/>
            <w:rPrChange w:id="5" w:author="Natia Khmaladze" w:date="2020-06-01T17:40:00Z">
              <w:rPr>
                <w:rFonts w:ascii="Sylfaen" w:hAnsi="Sylfaen"/>
                <w:lang w:val="ka-GE"/>
              </w:rPr>
            </w:rPrChange>
          </w:rPr>
          <w:t xml:space="preserve"> </w:t>
        </w:r>
        <w:proofErr w:type="spellStart"/>
        <w:r w:rsidRPr="003D1C8F">
          <w:rPr>
            <w:rFonts w:ascii="Sylfaen" w:hAnsi="Sylfaen"/>
            <w:highlight w:val="yellow"/>
            <w:lang w:val="ka-GE"/>
            <w:rPrChange w:id="6" w:author="Natia Khmaladze" w:date="2020-06-01T17:40:00Z">
              <w:rPr>
                <w:rFonts w:ascii="Sylfaen" w:hAnsi="Sylfaen"/>
                <w:lang w:val="ka-GE"/>
              </w:rPr>
            </w:rPrChange>
          </w:rPr>
          <w:t>პარლამენტის</w:t>
        </w:r>
        <w:proofErr w:type="spellEnd"/>
        <w:r w:rsidRPr="003D1C8F">
          <w:rPr>
            <w:rFonts w:ascii="Sylfaen" w:hAnsi="Sylfaen"/>
            <w:highlight w:val="yellow"/>
            <w:lang w:val="ka-GE"/>
            <w:rPrChange w:id="7" w:author="Natia Khmaladze" w:date="2020-06-01T17:40:00Z">
              <w:rPr>
                <w:rFonts w:ascii="Sylfaen" w:hAnsi="Sylfaen"/>
                <w:lang w:val="ka-GE"/>
              </w:rPr>
            </w:rPrChange>
          </w:rPr>
          <w:t xml:space="preserve"> </w:t>
        </w:r>
        <w:proofErr w:type="spellStart"/>
        <w:r w:rsidRPr="003D1C8F">
          <w:rPr>
            <w:rFonts w:ascii="Sylfaen" w:hAnsi="Sylfaen"/>
            <w:highlight w:val="yellow"/>
            <w:lang w:val="ka-GE"/>
            <w:rPrChange w:id="8" w:author="Natia Khmaladze" w:date="2020-06-01T17:40:00Z">
              <w:rPr>
                <w:rFonts w:ascii="Sylfaen" w:hAnsi="Sylfaen"/>
                <w:lang w:val="ka-GE"/>
              </w:rPr>
            </w:rPrChange>
          </w:rPr>
          <w:t>რეგლამენტის</w:t>
        </w:r>
        <w:proofErr w:type="spellEnd"/>
        <w:r w:rsidRPr="003D1C8F">
          <w:rPr>
            <w:rFonts w:ascii="Sylfaen" w:hAnsi="Sylfaen"/>
            <w:highlight w:val="yellow"/>
            <w:lang w:val="ka-GE"/>
            <w:rPrChange w:id="9" w:author="Natia Khmaladze" w:date="2020-06-01T17:40:00Z">
              <w:rPr>
                <w:rFonts w:ascii="Sylfaen" w:hAnsi="Sylfaen"/>
                <w:lang w:val="ka-GE"/>
              </w:rPr>
            </w:rPrChange>
          </w:rPr>
          <w:t xml:space="preserve">“ მე-40 </w:t>
        </w:r>
        <w:proofErr w:type="spellStart"/>
        <w:r w:rsidRPr="003D1C8F">
          <w:rPr>
            <w:rFonts w:ascii="Sylfaen" w:hAnsi="Sylfaen"/>
            <w:highlight w:val="yellow"/>
            <w:lang w:val="ka-GE"/>
            <w:rPrChange w:id="10" w:author="Natia Khmaladze" w:date="2020-06-01T17:40:00Z">
              <w:rPr>
                <w:rFonts w:ascii="Sylfaen" w:hAnsi="Sylfaen"/>
                <w:lang w:val="ka-GE"/>
              </w:rPr>
            </w:rPrChange>
          </w:rPr>
          <w:t>მუხლის</w:t>
        </w:r>
        <w:proofErr w:type="spellEnd"/>
        <w:r w:rsidRPr="003D1C8F">
          <w:rPr>
            <w:rFonts w:ascii="Sylfaen" w:hAnsi="Sylfaen"/>
            <w:highlight w:val="yellow"/>
            <w:lang w:val="ka-GE"/>
            <w:rPrChange w:id="11" w:author="Natia Khmaladze" w:date="2020-06-01T17:40:00Z">
              <w:rPr>
                <w:rFonts w:ascii="Sylfaen" w:hAnsi="Sylfaen"/>
                <w:lang w:val="ka-GE"/>
              </w:rPr>
            </w:rPrChange>
          </w:rPr>
          <w:t xml:space="preserve"> მე-4 </w:t>
        </w:r>
        <w:proofErr w:type="spellStart"/>
        <w:r w:rsidRPr="003D1C8F">
          <w:rPr>
            <w:rFonts w:ascii="Sylfaen" w:hAnsi="Sylfaen"/>
            <w:highlight w:val="yellow"/>
            <w:lang w:val="ka-GE"/>
            <w:rPrChange w:id="12" w:author="Natia Khmaladze" w:date="2020-06-01T17:40:00Z">
              <w:rPr>
                <w:rFonts w:ascii="Sylfaen" w:hAnsi="Sylfaen"/>
                <w:lang w:val="ka-GE"/>
              </w:rPr>
            </w:rPrChange>
          </w:rPr>
          <w:t>პუნქტის</w:t>
        </w:r>
        <w:proofErr w:type="spellEnd"/>
        <w:r w:rsidRPr="003D1C8F">
          <w:rPr>
            <w:rFonts w:ascii="Sylfaen" w:hAnsi="Sylfaen"/>
            <w:highlight w:val="yellow"/>
            <w:lang w:val="ka-GE"/>
            <w:rPrChange w:id="13" w:author="Natia Khmaladze" w:date="2020-06-01T17:40:00Z">
              <w:rPr>
                <w:rFonts w:ascii="Sylfaen" w:hAnsi="Sylfaen"/>
                <w:lang w:val="ka-GE"/>
              </w:rPr>
            </w:rPrChange>
          </w:rPr>
          <w:t xml:space="preserve"> </w:t>
        </w:r>
        <w:proofErr w:type="spellStart"/>
        <w:r w:rsidRPr="003D1C8F">
          <w:rPr>
            <w:rFonts w:ascii="Sylfaen" w:hAnsi="Sylfaen"/>
            <w:highlight w:val="yellow"/>
            <w:lang w:val="ka-GE"/>
            <w:rPrChange w:id="14" w:author="Natia Khmaladze" w:date="2020-06-01T17:40:00Z">
              <w:rPr>
                <w:rFonts w:ascii="Sylfaen" w:hAnsi="Sylfaen"/>
                <w:lang w:val="ka-GE"/>
              </w:rPr>
            </w:rPrChange>
          </w:rPr>
          <w:t>შესაბამისად</w:t>
        </w:r>
        <w:proofErr w:type="spellEnd"/>
        <w:r w:rsidRPr="003D1C8F">
          <w:rPr>
            <w:rFonts w:ascii="Sylfaen" w:hAnsi="Sylfaen"/>
            <w:highlight w:val="yellow"/>
            <w:lang w:val="ka-GE"/>
            <w:rPrChange w:id="15" w:author="Natia Khmaladze" w:date="2020-06-01T17:40:00Z">
              <w:rPr>
                <w:rFonts w:ascii="Sylfaen" w:hAnsi="Sylfaen"/>
                <w:lang w:val="ka-GE"/>
              </w:rPr>
            </w:rPrChange>
          </w:rPr>
          <w:t xml:space="preserve">, </w:t>
        </w:r>
        <w:r w:rsidRPr="003D1C8F">
          <w:rPr>
            <w:rFonts w:ascii="Sylfaen" w:hAnsi="Sylfaen"/>
            <w:highlight w:val="yellow"/>
            <w:lang w:val="ka-GE"/>
            <w:rPrChange w:id="16" w:author="Natia Khmaladze" w:date="2020-06-01T17:40:00Z">
              <w:rPr>
                <w:rFonts w:ascii="Sylfaen" w:hAnsi="Sylfaen"/>
                <w:lang w:val="ka-GE"/>
              </w:rPr>
            </w:rPrChange>
          </w:rPr>
          <w:t xml:space="preserve">არსებული და </w:t>
        </w:r>
        <w:proofErr w:type="spellStart"/>
        <w:r w:rsidRPr="003D1C8F">
          <w:rPr>
            <w:rFonts w:ascii="Sylfaen" w:hAnsi="Sylfaen"/>
            <w:highlight w:val="yellow"/>
            <w:lang w:val="ka-GE"/>
            <w:rPrChange w:id="17" w:author="Natia Khmaladze" w:date="2020-06-01T17:40:00Z">
              <w:rPr>
                <w:rFonts w:ascii="Sylfaen" w:hAnsi="Sylfaen"/>
                <w:lang w:val="ka-GE"/>
              </w:rPr>
            </w:rPrChange>
          </w:rPr>
          <w:t>შემხვედრი</w:t>
        </w:r>
        <w:proofErr w:type="spellEnd"/>
        <w:r w:rsidRPr="003D1C8F">
          <w:rPr>
            <w:rFonts w:ascii="Sylfaen" w:hAnsi="Sylfaen"/>
            <w:highlight w:val="yellow"/>
            <w:lang w:val="ka-GE"/>
            <w:rPrChange w:id="18" w:author="Natia Khmaladze" w:date="2020-06-01T17:40:00Z">
              <w:rPr>
                <w:rFonts w:ascii="Sylfaen" w:hAnsi="Sylfaen"/>
                <w:lang w:val="ka-GE"/>
              </w:rPr>
            </w:rPrChange>
          </w:rPr>
          <w:t xml:space="preserve"> </w:t>
        </w:r>
        <w:proofErr w:type="spellStart"/>
        <w:r w:rsidRPr="003D1C8F">
          <w:rPr>
            <w:rFonts w:ascii="Sylfaen" w:hAnsi="Sylfaen"/>
            <w:highlight w:val="yellow"/>
            <w:lang w:val="ka-GE"/>
            <w:rPrChange w:id="19" w:author="Natia Khmaladze" w:date="2020-06-01T17:40:00Z">
              <w:rPr>
                <w:rFonts w:ascii="Sylfaen" w:hAnsi="Sylfaen"/>
                <w:lang w:val="ka-GE"/>
              </w:rPr>
            </w:rPrChange>
          </w:rPr>
          <w:t>გარემოებების</w:t>
        </w:r>
        <w:proofErr w:type="spellEnd"/>
        <w:r w:rsidRPr="003D1C8F">
          <w:rPr>
            <w:rFonts w:ascii="Sylfaen" w:hAnsi="Sylfaen"/>
            <w:highlight w:val="yellow"/>
            <w:lang w:val="ka-GE"/>
            <w:rPrChange w:id="20" w:author="Natia Khmaladze" w:date="2020-06-01T17:40:00Z">
              <w:rPr>
                <w:rFonts w:ascii="Sylfaen" w:hAnsi="Sylfaen"/>
                <w:lang w:val="ka-GE"/>
              </w:rPr>
            </w:rPrChange>
          </w:rPr>
          <w:t xml:space="preserve"> </w:t>
        </w:r>
        <w:proofErr w:type="spellStart"/>
        <w:r w:rsidRPr="003D1C8F">
          <w:rPr>
            <w:rFonts w:ascii="Sylfaen" w:hAnsi="Sylfaen"/>
            <w:highlight w:val="yellow"/>
            <w:lang w:val="ka-GE"/>
            <w:rPrChange w:id="21" w:author="Natia Khmaladze" w:date="2020-06-01T17:40:00Z">
              <w:rPr>
                <w:rFonts w:ascii="Sylfaen" w:hAnsi="Sylfaen"/>
                <w:lang w:val="ka-GE"/>
              </w:rPr>
            </w:rPrChange>
          </w:rPr>
          <w:t>გათვალისწინებით</w:t>
        </w:r>
        <w:proofErr w:type="spellEnd"/>
        <w:r w:rsidRPr="003D1C8F">
          <w:rPr>
            <w:rFonts w:ascii="Sylfaen" w:hAnsi="Sylfaen"/>
            <w:highlight w:val="yellow"/>
            <w:lang w:val="ka-GE"/>
            <w:rPrChange w:id="22" w:author="Natia Khmaladze" w:date="2020-06-01T17:40:00Z">
              <w:rPr>
                <w:rFonts w:ascii="Sylfaen" w:hAnsi="Sylfaen"/>
                <w:lang w:val="ka-GE"/>
              </w:rPr>
            </w:rPrChange>
          </w:rPr>
          <w:t xml:space="preserve">,  მოგმართავთ თხოვნით, თქვენს </w:t>
        </w:r>
      </w:ins>
      <w:ins w:id="23" w:author="Natia Khmaladze" w:date="2020-06-01T17:26:00Z">
        <w:r w:rsidRPr="003D1C8F">
          <w:rPr>
            <w:rFonts w:ascii="Sylfaen" w:hAnsi="Sylfaen"/>
            <w:highlight w:val="yellow"/>
            <w:lang w:val="ka-GE"/>
            <w:rPrChange w:id="24" w:author="Natia Khmaladze" w:date="2020-06-01T17:40:00Z">
              <w:rPr>
                <w:rFonts w:ascii="Sylfaen" w:hAnsi="Sylfaen"/>
                <w:lang w:val="ka-GE"/>
              </w:rPr>
            </w:rPrChange>
          </w:rPr>
          <w:t xml:space="preserve">მიერ უახლოეს სხდომაზე </w:t>
        </w:r>
      </w:ins>
      <w:ins w:id="25" w:author="Natia Khmaladze" w:date="2020-06-01T17:23:00Z">
        <w:r w:rsidRPr="003D1C8F">
          <w:rPr>
            <w:rFonts w:ascii="Sylfaen" w:hAnsi="Sylfaen"/>
            <w:highlight w:val="yellow"/>
            <w:lang w:val="ka-GE"/>
            <w:rPrChange w:id="26" w:author="Natia Khmaladze" w:date="2020-06-01T17:40:00Z">
              <w:rPr>
                <w:rFonts w:ascii="Sylfaen" w:hAnsi="Sylfaen"/>
                <w:lang w:val="ka-GE"/>
              </w:rPr>
            </w:rPrChange>
          </w:rPr>
          <w:t xml:space="preserve">ჩანიშნული ჯანმრთელობის დაცვისა და სოციალურ საკითხთა კომიტეტის </w:t>
        </w:r>
      </w:ins>
      <w:ins w:id="27" w:author="Natia Khmaladze" w:date="2020-06-01T17:27:00Z">
        <w:r w:rsidRPr="003D1C8F">
          <w:rPr>
            <w:rFonts w:ascii="Sylfaen" w:hAnsi="Sylfaen"/>
            <w:highlight w:val="yellow"/>
            <w:lang w:val="ka-GE"/>
            <w:rPrChange w:id="28" w:author="Natia Khmaladze" w:date="2020-06-01T17:40:00Z">
              <w:rPr>
                <w:rFonts w:ascii="Sylfaen" w:hAnsi="Sylfaen"/>
                <w:lang w:val="ka-GE"/>
              </w:rPr>
            </w:rPrChange>
          </w:rPr>
          <w:t xml:space="preserve">სხდომის </w:t>
        </w:r>
      </w:ins>
      <w:ins w:id="29" w:author="Natia Khmaladze" w:date="2020-06-01T17:23:00Z">
        <w:r w:rsidRPr="003D1C8F">
          <w:rPr>
            <w:rFonts w:ascii="Sylfaen" w:hAnsi="Sylfaen"/>
            <w:highlight w:val="yellow"/>
            <w:lang w:val="ka-GE"/>
            <w:rPrChange w:id="30" w:author="Natia Khmaladze" w:date="2020-06-01T17:40:00Z">
              <w:rPr>
                <w:rFonts w:ascii="Sylfaen" w:hAnsi="Sylfaen"/>
                <w:lang w:val="ka-GE"/>
              </w:rPr>
            </w:rPrChange>
          </w:rPr>
          <w:t>გადადების</w:t>
        </w:r>
      </w:ins>
      <w:ins w:id="31" w:author="Natia Khmaladze" w:date="2020-06-01T17:28:00Z">
        <w:r w:rsidRPr="003D1C8F">
          <w:rPr>
            <w:rFonts w:ascii="Sylfaen" w:hAnsi="Sylfaen"/>
            <w:highlight w:val="yellow"/>
            <w:lang w:val="ka-GE"/>
            <w:rPrChange w:id="32" w:author="Natia Khmaladze" w:date="2020-06-01T17:40:00Z">
              <w:rPr>
                <w:rFonts w:ascii="Sylfaen" w:hAnsi="Sylfaen"/>
                <w:lang w:val="ka-GE"/>
              </w:rPr>
            </w:rPrChange>
          </w:rPr>
          <w:t xml:space="preserve"> თაობაზე. </w:t>
        </w:r>
      </w:ins>
      <w:ins w:id="33" w:author="Natia Khmaladze" w:date="2020-06-01T17:23:00Z">
        <w:r w:rsidRPr="003D1C8F">
          <w:rPr>
            <w:rFonts w:ascii="Sylfaen" w:hAnsi="Sylfaen"/>
            <w:highlight w:val="yellow"/>
            <w:lang w:val="ka-GE"/>
            <w:rPrChange w:id="34" w:author="Natia Khmaladze" w:date="2020-06-01T17:40:00Z">
              <w:rPr>
                <w:rFonts w:ascii="Sylfaen" w:hAnsi="Sylfaen"/>
                <w:lang w:val="ka-GE"/>
              </w:rPr>
            </w:rPrChange>
          </w:rPr>
          <w:br/>
          <w:t xml:space="preserve"> ამავდროულად, დამატებით, გიგზავნით მოკლე </w:t>
        </w:r>
        <w:proofErr w:type="spellStart"/>
        <w:r w:rsidRPr="003D1C8F">
          <w:rPr>
            <w:rFonts w:ascii="Sylfaen" w:hAnsi="Sylfaen"/>
            <w:highlight w:val="yellow"/>
            <w:lang w:val="ka-GE"/>
            <w:rPrChange w:id="35" w:author="Natia Khmaladze" w:date="2020-06-01T17:40:00Z">
              <w:rPr>
                <w:rFonts w:ascii="Sylfaen" w:hAnsi="Sylfaen"/>
                <w:lang w:val="ka-GE"/>
              </w:rPr>
            </w:rPrChange>
          </w:rPr>
          <w:t>ინფორმაციას</w:t>
        </w:r>
        <w:proofErr w:type="spellEnd"/>
        <w:r w:rsidRPr="003D1C8F">
          <w:rPr>
            <w:rFonts w:ascii="Sylfaen" w:hAnsi="Sylfaen"/>
            <w:highlight w:val="yellow"/>
            <w:lang w:val="ka-GE"/>
            <w:rPrChange w:id="36" w:author="Natia Khmaladze" w:date="2020-06-01T17:40:00Z">
              <w:rPr>
                <w:rFonts w:ascii="Sylfaen" w:hAnsi="Sylfaen"/>
                <w:lang w:val="ka-GE"/>
              </w:rPr>
            </w:rPrChange>
          </w:rPr>
          <w:t xml:space="preserve"> </w:t>
        </w:r>
        <w:proofErr w:type="spellStart"/>
        <w:r w:rsidRPr="003D1C8F">
          <w:rPr>
            <w:rFonts w:ascii="Sylfaen" w:hAnsi="Sylfaen"/>
            <w:highlight w:val="yellow"/>
            <w:lang w:val="ka-GE"/>
            <w:rPrChange w:id="37" w:author="Natia Khmaladze" w:date="2020-06-01T17:40:00Z">
              <w:rPr>
                <w:rFonts w:ascii="Sylfaen" w:hAnsi="Sylfaen"/>
                <w:lang w:val="ka-GE"/>
              </w:rPr>
            </w:rPrChange>
          </w:rPr>
          <w:t>თქვენს</w:t>
        </w:r>
        <w:proofErr w:type="spellEnd"/>
        <w:r w:rsidRPr="003D1C8F">
          <w:rPr>
            <w:rFonts w:ascii="Sylfaen" w:hAnsi="Sylfaen"/>
            <w:highlight w:val="yellow"/>
            <w:lang w:val="ka-GE"/>
            <w:rPrChange w:id="38" w:author="Natia Khmaladze" w:date="2020-06-01T17:40:00Z">
              <w:rPr>
                <w:rFonts w:ascii="Sylfaen" w:hAnsi="Sylfaen"/>
                <w:lang w:val="ka-GE"/>
              </w:rPr>
            </w:rPrChange>
          </w:rPr>
          <w:t xml:space="preserve"> </w:t>
        </w:r>
        <w:proofErr w:type="spellStart"/>
        <w:r w:rsidRPr="003D1C8F">
          <w:rPr>
            <w:rFonts w:ascii="Sylfaen" w:hAnsi="Sylfaen"/>
            <w:highlight w:val="yellow"/>
            <w:lang w:val="ka-GE"/>
            <w:rPrChange w:id="39" w:author="Natia Khmaladze" w:date="2020-06-01T17:40:00Z">
              <w:rPr>
                <w:rFonts w:ascii="Sylfaen" w:hAnsi="Sylfaen"/>
                <w:lang w:val="ka-GE"/>
              </w:rPr>
            </w:rPrChange>
          </w:rPr>
          <w:t>მიერ</w:t>
        </w:r>
        <w:proofErr w:type="spellEnd"/>
        <w:r w:rsidRPr="003D1C8F">
          <w:rPr>
            <w:rFonts w:ascii="Sylfaen" w:hAnsi="Sylfaen"/>
            <w:highlight w:val="yellow"/>
            <w:lang w:val="ka-GE"/>
            <w:rPrChange w:id="40" w:author="Natia Khmaladze" w:date="2020-06-01T17:40:00Z">
              <w:rPr>
                <w:rFonts w:ascii="Sylfaen" w:hAnsi="Sylfaen"/>
                <w:lang w:val="ka-GE"/>
              </w:rPr>
            </w:rPrChange>
          </w:rPr>
          <w:t xml:space="preserve"> </w:t>
        </w:r>
        <w:proofErr w:type="spellStart"/>
        <w:r w:rsidRPr="003D1C8F">
          <w:rPr>
            <w:rFonts w:ascii="Sylfaen" w:hAnsi="Sylfaen"/>
            <w:highlight w:val="yellow"/>
            <w:lang w:val="ka-GE"/>
            <w:rPrChange w:id="41" w:author="Natia Khmaladze" w:date="2020-06-01T17:40:00Z">
              <w:rPr>
                <w:rFonts w:ascii="Sylfaen" w:hAnsi="Sylfaen"/>
                <w:lang w:val="ka-GE"/>
              </w:rPr>
            </w:rPrChange>
          </w:rPr>
          <w:t>დასახელებულ</w:t>
        </w:r>
        <w:proofErr w:type="spellEnd"/>
        <w:r w:rsidRPr="003D1C8F">
          <w:rPr>
            <w:rFonts w:ascii="Sylfaen" w:hAnsi="Sylfaen"/>
            <w:highlight w:val="yellow"/>
            <w:lang w:val="ka-GE"/>
            <w:rPrChange w:id="42" w:author="Natia Khmaladze" w:date="2020-06-01T17:40:00Z">
              <w:rPr>
                <w:rFonts w:ascii="Sylfaen" w:hAnsi="Sylfaen"/>
                <w:lang w:val="ka-GE"/>
              </w:rPr>
            </w:rPrChange>
          </w:rPr>
          <w:t xml:space="preserve"> </w:t>
        </w:r>
        <w:proofErr w:type="spellStart"/>
        <w:r w:rsidRPr="003D1C8F">
          <w:rPr>
            <w:rFonts w:ascii="Sylfaen" w:hAnsi="Sylfaen"/>
            <w:highlight w:val="yellow"/>
            <w:lang w:val="ka-GE"/>
            <w:rPrChange w:id="43" w:author="Natia Khmaladze" w:date="2020-06-01T17:40:00Z">
              <w:rPr>
                <w:rFonts w:ascii="Sylfaen" w:hAnsi="Sylfaen"/>
                <w:lang w:val="ka-GE"/>
              </w:rPr>
            </w:rPrChange>
          </w:rPr>
          <w:t>საკითხებთან</w:t>
        </w:r>
        <w:proofErr w:type="spellEnd"/>
        <w:r w:rsidRPr="003D1C8F">
          <w:rPr>
            <w:rFonts w:ascii="Sylfaen" w:hAnsi="Sylfaen"/>
            <w:highlight w:val="yellow"/>
            <w:lang w:val="ka-GE"/>
            <w:rPrChange w:id="44" w:author="Natia Khmaladze" w:date="2020-06-01T17:40:00Z">
              <w:rPr>
                <w:rFonts w:ascii="Sylfaen" w:hAnsi="Sylfaen"/>
                <w:lang w:val="ka-GE"/>
              </w:rPr>
            </w:rPrChange>
          </w:rPr>
          <w:t xml:space="preserve"> </w:t>
        </w:r>
        <w:proofErr w:type="spellStart"/>
        <w:r w:rsidRPr="003D1C8F">
          <w:rPr>
            <w:rFonts w:ascii="Sylfaen" w:hAnsi="Sylfaen"/>
            <w:highlight w:val="yellow"/>
            <w:lang w:val="ka-GE"/>
            <w:rPrChange w:id="45" w:author="Natia Khmaladze" w:date="2020-06-01T17:40:00Z">
              <w:rPr>
                <w:rFonts w:ascii="Sylfaen" w:hAnsi="Sylfaen"/>
                <w:lang w:val="ka-GE"/>
              </w:rPr>
            </w:rPrChange>
          </w:rPr>
          <w:t>დაკავშირებით</w:t>
        </w:r>
        <w:proofErr w:type="spellEnd"/>
        <w:r w:rsidRPr="003D1C8F">
          <w:rPr>
            <w:rFonts w:ascii="Sylfaen" w:hAnsi="Sylfaen"/>
            <w:highlight w:val="yellow"/>
            <w:lang w:val="ka-GE"/>
            <w:rPrChange w:id="46" w:author="Natia Khmaladze" w:date="2020-06-01T17:40:00Z">
              <w:rPr>
                <w:rFonts w:ascii="Sylfaen" w:hAnsi="Sylfaen"/>
                <w:lang w:val="ka-GE"/>
              </w:rPr>
            </w:rPrChange>
          </w:rPr>
          <w:t>:</w:t>
        </w:r>
      </w:ins>
    </w:p>
    <w:p w:rsidR="00030B63" w:rsidRPr="00A75483" w:rsidRDefault="00996376" w:rsidP="00A75483">
      <w:pPr>
        <w:pStyle w:val="ListParagraph"/>
        <w:numPr>
          <w:ilvl w:val="0"/>
          <w:numId w:val="1"/>
        </w:numPr>
        <w:jc w:val="both"/>
        <w:rPr>
          <w:rFonts w:ascii="Sylfaen" w:hAnsi="Sylfaen"/>
          <w:lang w:val="ka-GE"/>
        </w:rPr>
      </w:pPr>
      <w:r w:rsidRPr="00A75483">
        <w:rPr>
          <w:rFonts w:ascii="Sylfaen" w:hAnsi="Sylfaen"/>
          <w:lang w:val="ka-GE"/>
        </w:rPr>
        <w:t xml:space="preserve">როგორც მოგეხსენებათ, მიმდინარე წლის 25 მაისს საქართველოს პრემიერ მინისტრის მიერ წარმოდგენილი ანგარიში მოიცავდა იმ ეპიდემიოლოგიური ინსტრუმენტების და მაჩვენებლების დეტალურ მიმოხილვას </w:t>
      </w:r>
      <w:ins w:id="47" w:author="Natia Khmaladze" w:date="2020-06-01T17:28:00Z">
        <w:r w:rsidR="00A75483">
          <w:rPr>
            <w:rFonts w:ascii="Sylfaen" w:hAnsi="Sylfaen"/>
            <w:lang w:val="ka-GE"/>
          </w:rPr>
          <w:t xml:space="preserve">, </w:t>
        </w:r>
      </w:ins>
      <w:r w:rsidRPr="00A75483">
        <w:rPr>
          <w:rFonts w:ascii="Sylfaen" w:hAnsi="Sylfaen"/>
          <w:lang w:val="ka-GE"/>
        </w:rPr>
        <w:t xml:space="preserve">რასაც სამინისტრო პასუხის დაგეგმვისთვის იყენებს. </w:t>
      </w:r>
      <w:del w:id="48" w:author="Natia Khmaladze" w:date="2020-06-01T17:29:00Z">
        <w:r w:rsidR="00030B63" w:rsidRPr="00A75483" w:rsidDel="00A75483">
          <w:rPr>
            <w:rFonts w:ascii="Sylfaen" w:hAnsi="Sylfaen"/>
            <w:lang w:val="ka-GE"/>
          </w:rPr>
          <w:delText xml:space="preserve">ჯანდაცვის </w:delText>
        </w:r>
      </w:del>
      <w:r w:rsidR="00030B63" w:rsidRPr="00A75483">
        <w:rPr>
          <w:rFonts w:ascii="Sylfaen" w:hAnsi="Sylfaen"/>
          <w:lang w:val="ka-GE"/>
        </w:rPr>
        <w:t>სამინისტრო ამ ეტაპზე მოკლებულია შესაძლებლობას კომიტეტს გააცნოს  პროგნოზირების</w:t>
      </w:r>
      <w:r w:rsidR="00896AB4" w:rsidRPr="00A75483">
        <w:rPr>
          <w:rFonts w:ascii="Sylfaen" w:hAnsi="Sylfaen"/>
        </w:rPr>
        <w:t xml:space="preserve"> </w:t>
      </w:r>
      <w:r w:rsidR="00896AB4" w:rsidRPr="00A75483">
        <w:rPr>
          <w:rFonts w:ascii="Sylfaen" w:hAnsi="Sylfaen"/>
          <w:lang w:val="ka-GE"/>
        </w:rPr>
        <w:t>სხვა</w:t>
      </w:r>
      <w:r w:rsidR="00030B63" w:rsidRPr="00A75483">
        <w:rPr>
          <w:rFonts w:ascii="Sylfaen" w:hAnsi="Sylfaen"/>
          <w:lang w:val="ka-GE"/>
        </w:rPr>
        <w:t xml:space="preserve"> ინსტრუმენტები, გარდა იმისა რაც უკვე იქნა გაზიარებული ანგარიშის ფარგლებში. </w:t>
      </w:r>
    </w:p>
    <w:p w:rsidR="00030B63" w:rsidRDefault="00896AB4" w:rsidP="00A75483">
      <w:pPr>
        <w:pStyle w:val="ListParagraph"/>
        <w:numPr>
          <w:ilvl w:val="0"/>
          <w:numId w:val="1"/>
        </w:numPr>
        <w:jc w:val="both"/>
        <w:rPr>
          <w:rFonts w:ascii="Sylfaen" w:hAnsi="Sylfaen"/>
          <w:lang w:val="ka-GE"/>
        </w:rPr>
      </w:pPr>
      <w:r w:rsidRPr="00A75483">
        <w:rPr>
          <w:rFonts w:ascii="Sylfaen" w:hAnsi="Sylfaen"/>
          <w:lang w:val="ka-GE"/>
        </w:rPr>
        <w:t xml:space="preserve">აქვე მოგახსენებთ, რომ </w:t>
      </w:r>
      <w:r w:rsidR="00030B63" w:rsidRPr="00A75483">
        <w:rPr>
          <w:rFonts w:ascii="Sylfaen" w:hAnsi="Sylfaen"/>
          <w:lang w:val="ka-GE"/>
        </w:rPr>
        <w:t xml:space="preserve">სამინისტრო სრულად იზიარებს საყოველთაო ხელმისაწვდომობის პროგრამის ფარგლებში ფასწარმოქმნის მექანიზმების დახვეწის აუცილებლობას და მზად არის განაახლოს ტარიფიკაციის პროცესზე მუშაობა პრიორიტეტული სერვისებისთვის. </w:t>
      </w:r>
      <w:r w:rsidRPr="00A75483">
        <w:rPr>
          <w:rFonts w:ascii="Sylfaen" w:hAnsi="Sylfaen"/>
          <w:lang w:val="ka-GE"/>
        </w:rPr>
        <w:t xml:space="preserve">აღსანიშნავია, რომ </w:t>
      </w:r>
      <w:r w:rsidR="0062563F" w:rsidRPr="00A75483">
        <w:rPr>
          <w:rFonts w:ascii="Sylfaen" w:hAnsi="Sylfaen"/>
          <w:lang w:val="ka-GE"/>
        </w:rPr>
        <w:t xml:space="preserve">კოვიდ 19-ის პანდემიის მიმდინარეობამ შეცვლა ჯანდაცვის მიმდინარე სერვისების (განსაკუთრებით გეგმიური სერვისები) მიწოდების ხასიათი. </w:t>
      </w:r>
      <w:r w:rsidRPr="00A75483">
        <w:rPr>
          <w:rFonts w:ascii="Sylfaen" w:hAnsi="Sylfaen"/>
          <w:lang w:val="ka-GE"/>
        </w:rPr>
        <w:t xml:space="preserve">ამ პირობებში, </w:t>
      </w:r>
      <w:r w:rsidR="0062563F" w:rsidRPr="00A75483">
        <w:rPr>
          <w:rFonts w:ascii="Sylfaen" w:hAnsi="Sylfaen"/>
          <w:lang w:val="ka-GE"/>
        </w:rPr>
        <w:t xml:space="preserve">გეგმიურ ჩარევებზე შემცირებული მოთხოვნის და გლობალურად სამედიცინო მარაგების მოწოდების პროცესის სირთულეების გათვალისწინებით </w:t>
      </w:r>
      <w:ins w:id="49" w:author="Natia Khmaladze" w:date="2020-06-01T17:30:00Z">
        <w:r w:rsidR="00A75483">
          <w:rPr>
            <w:rFonts w:ascii="Sylfaen" w:hAnsi="Sylfaen"/>
            <w:lang w:val="ka-GE"/>
          </w:rPr>
          <w:t>2019 წლის 5 ნოემბრის N</w:t>
        </w:r>
      </w:ins>
      <w:r w:rsidR="0062563F" w:rsidRPr="00A75483">
        <w:rPr>
          <w:rFonts w:ascii="Sylfaen" w:hAnsi="Sylfaen"/>
          <w:lang w:val="ka-GE"/>
        </w:rPr>
        <w:t xml:space="preserve">520 დადგენილების შუალედური შედეგების შეფასება ვალიდურად ვერ ჩაითვლება.  საერთაშორისო ექსპერტების მონაწილეობით ჰოსპიტალური სერვისების ტარიფების დადგენის სამუშაო პროცესი განახლდა მაისის </w:t>
      </w:r>
      <w:r w:rsidR="00541283" w:rsidRPr="00A75483">
        <w:rPr>
          <w:rFonts w:ascii="Sylfaen" w:hAnsi="Sylfaen"/>
          <w:lang w:val="ka-GE"/>
        </w:rPr>
        <w:t xml:space="preserve">ბოლოს და მიმდინარე თვე დაეთმობა </w:t>
      </w:r>
      <w:r w:rsidR="00541283" w:rsidRPr="00A75483">
        <w:rPr>
          <w:rFonts w:ascii="Sylfaen" w:hAnsi="Sylfaen"/>
          <w:lang w:val="ka-GE"/>
        </w:rPr>
        <w:lastRenderedPageBreak/>
        <w:t xml:space="preserve">520 დადგენილების საფუძვლებისა და მოსალოდნელი შედეგების შესწავლას კოვიდ 19-ის ეპიდემიის ზეგავლენის გათვალისწინებით. </w:t>
      </w:r>
    </w:p>
    <w:p w:rsidR="00A75483" w:rsidRPr="003D1C8F" w:rsidRDefault="00A75483" w:rsidP="00A75483">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3D1C8F">
        <w:rPr>
          <w:rFonts w:ascii="Sylfaen" w:eastAsia="Times New Roman" w:hAnsi="Sylfaen" w:cs="Times New Roman"/>
          <w:sz w:val="24"/>
          <w:szCs w:val="24"/>
          <w:highlight w:val="yellow"/>
          <w:lang w:val="ka-GE"/>
        </w:rPr>
        <w:t xml:space="preserve">რაც შეეხება სსიპ- სოციალური მომსახურების სააგენტოში სოციალური მუშაკების გათავისუფლების საფუძვლებს მოგახსენებთ შემდეგს: </w:t>
      </w:r>
    </w:p>
    <w:p w:rsidR="00A75483" w:rsidRPr="003D1C8F" w:rsidRDefault="00A75483" w:rsidP="003D1C8F">
      <w:pPr>
        <w:pStyle w:val="ListParagraph"/>
        <w:numPr>
          <w:ilvl w:val="1"/>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3D1C8F">
        <w:rPr>
          <w:rFonts w:ascii="Sylfaen" w:eastAsia="Times New Roman" w:hAnsi="Sylfaen" w:cs="Sylfaen"/>
          <w:sz w:val="24"/>
          <w:szCs w:val="24"/>
          <w:highlight w:val="yellow"/>
          <w:lang w:val="ka-GE"/>
        </w:rPr>
        <w:t>„</w:t>
      </w:r>
      <w:proofErr w:type="spellStart"/>
      <w:r w:rsidRPr="003D1C8F">
        <w:rPr>
          <w:rFonts w:ascii="Sylfaen" w:eastAsia="Times New Roman" w:hAnsi="Sylfaen" w:cs="Sylfaen"/>
          <w:sz w:val="24"/>
          <w:szCs w:val="24"/>
          <w:highlight w:val="yellow"/>
        </w:rPr>
        <w:t>შვილად</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აყვანისა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მინდობით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აღზრდის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შესახებ</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საქართველოს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კანონში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შეტანილი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ცვლილებების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თანახმად</w:t>
      </w:r>
      <w:proofErr w:type="spellEnd"/>
      <w:r w:rsidRPr="003D1C8F">
        <w:rPr>
          <w:rFonts w:ascii="Times New Roman" w:eastAsia="Times New Roman" w:hAnsi="Times New Roman" w:cs="Times New Roman"/>
          <w:sz w:val="24"/>
          <w:szCs w:val="24"/>
          <w:highlight w:val="yellow"/>
        </w:rPr>
        <w:t xml:space="preserve"> (11/12/2019; </w:t>
      </w:r>
      <w:proofErr w:type="spellStart"/>
      <w:r w:rsidRPr="003D1C8F">
        <w:rPr>
          <w:rFonts w:ascii="Sylfaen" w:eastAsia="Times New Roman" w:hAnsi="Sylfaen" w:cs="Sylfaen"/>
          <w:sz w:val="24"/>
          <w:szCs w:val="24"/>
          <w:highlight w:val="yellow"/>
        </w:rPr>
        <w:t>სარეგისტრაციო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კოდი</w:t>
      </w:r>
      <w:proofErr w:type="spellEnd"/>
      <w:r w:rsidRPr="003D1C8F">
        <w:rPr>
          <w:rFonts w:ascii="Times New Roman" w:eastAsia="Times New Roman" w:hAnsi="Times New Roman" w:cs="Times New Roman"/>
          <w:sz w:val="24"/>
          <w:szCs w:val="24"/>
          <w:highlight w:val="yellow"/>
        </w:rPr>
        <w:t xml:space="preserve"> 040200140.05.001.019688), </w:t>
      </w:r>
      <w:proofErr w:type="spellStart"/>
      <w:r w:rsidRPr="003D1C8F">
        <w:rPr>
          <w:rFonts w:ascii="Sylfaen" w:eastAsia="Times New Roman" w:hAnsi="Sylfaen" w:cs="Sylfaen"/>
          <w:sz w:val="24"/>
          <w:szCs w:val="24"/>
          <w:highlight w:val="yellow"/>
        </w:rPr>
        <w:t>მეურვეობისა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მზრუნველობის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ორგანოს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ფუნქციები</w:t>
      </w:r>
      <w:proofErr w:type="spellEnd"/>
      <w:r w:rsidRPr="003D1C8F">
        <w:rPr>
          <w:rFonts w:ascii="Times New Roman" w:eastAsia="Times New Roman" w:hAnsi="Times New Roman" w:cs="Times New Roman"/>
          <w:sz w:val="24"/>
          <w:szCs w:val="24"/>
          <w:highlight w:val="yellow"/>
        </w:rPr>
        <w:t xml:space="preserve">, 2020 </w:t>
      </w:r>
      <w:proofErr w:type="spellStart"/>
      <w:r w:rsidRPr="003D1C8F">
        <w:rPr>
          <w:rFonts w:ascii="Sylfaen" w:eastAsia="Times New Roman" w:hAnsi="Sylfaen" w:cs="Sylfaen"/>
          <w:sz w:val="24"/>
          <w:szCs w:val="24"/>
          <w:highlight w:val="yellow"/>
        </w:rPr>
        <w:t>წლის</w:t>
      </w:r>
      <w:proofErr w:type="spellEnd"/>
      <w:r w:rsidRPr="003D1C8F">
        <w:rPr>
          <w:rFonts w:ascii="Times New Roman" w:eastAsia="Times New Roman" w:hAnsi="Times New Roman" w:cs="Times New Roman"/>
          <w:sz w:val="24"/>
          <w:szCs w:val="24"/>
          <w:highlight w:val="yellow"/>
        </w:rPr>
        <w:t xml:space="preserve"> 1 </w:t>
      </w:r>
      <w:proofErr w:type="spellStart"/>
      <w:r w:rsidRPr="003D1C8F">
        <w:rPr>
          <w:rFonts w:ascii="Sylfaen" w:eastAsia="Times New Roman" w:hAnsi="Sylfaen" w:cs="Sylfaen"/>
          <w:sz w:val="24"/>
          <w:szCs w:val="24"/>
          <w:highlight w:val="yellow"/>
        </w:rPr>
        <w:t>თებერვლიდან</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გადაეცა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სსიპ</w:t>
      </w:r>
      <w:proofErr w:type="spellEnd"/>
      <w:r w:rsidRPr="003D1C8F">
        <w:rPr>
          <w:rFonts w:ascii="Times New Roman" w:eastAsia="Times New Roman" w:hAnsi="Times New Roman" w:cs="Times New Roman"/>
          <w:sz w:val="24"/>
          <w:szCs w:val="24"/>
          <w:highlight w:val="yellow"/>
        </w:rPr>
        <w:t xml:space="preserve"> - </w:t>
      </w:r>
      <w:proofErr w:type="spellStart"/>
      <w:r w:rsidRPr="003D1C8F">
        <w:rPr>
          <w:rFonts w:ascii="Sylfaen" w:eastAsia="Times New Roman" w:hAnsi="Sylfaen" w:cs="Sylfaen"/>
          <w:sz w:val="24"/>
          <w:szCs w:val="24"/>
          <w:highlight w:val="yellow"/>
        </w:rPr>
        <w:t>სახელმწიფო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ზრუნვისა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ტრეფიკინგის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მსხვერპლთა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დაზარალებულთა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დახმარების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სააგენტოს</w:t>
      </w:r>
      <w:proofErr w:type="spellEnd"/>
      <w:r w:rsidRPr="003D1C8F">
        <w:rPr>
          <w:rFonts w:ascii="Times New Roman" w:eastAsia="Times New Roman" w:hAnsi="Times New Roman" w:cs="Times New Roman"/>
          <w:sz w:val="24"/>
          <w:szCs w:val="24"/>
          <w:highlight w:val="yellow"/>
        </w:rPr>
        <w:t>.</w:t>
      </w:r>
    </w:p>
    <w:p w:rsidR="00A75483" w:rsidRPr="003D1C8F" w:rsidRDefault="00A75483" w:rsidP="003D1C8F">
      <w:pPr>
        <w:pStyle w:val="ListParagraph"/>
        <w:numPr>
          <w:ilvl w:val="1"/>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proofErr w:type="spellStart"/>
      <w:r w:rsidRPr="003D1C8F">
        <w:rPr>
          <w:rFonts w:ascii="Sylfaen" w:eastAsia="Times New Roman" w:hAnsi="Sylfaen" w:cs="Sylfaen"/>
          <w:sz w:val="24"/>
          <w:szCs w:val="24"/>
          <w:highlight w:val="yellow"/>
        </w:rPr>
        <w:t>იმავე</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კანონით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დადგენილი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დანაწესით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განისაზღვრა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რეორგანიზაციის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პროცესთან</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დაკავშირებული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ღონისძიებები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მათ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შორის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ზემოხსენებული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კანონის</w:t>
      </w:r>
      <w:proofErr w:type="spellEnd"/>
      <w:r w:rsidRPr="003D1C8F">
        <w:rPr>
          <w:rFonts w:ascii="Times New Roman" w:eastAsia="Times New Roman" w:hAnsi="Times New Roman" w:cs="Times New Roman"/>
          <w:sz w:val="24"/>
          <w:szCs w:val="24"/>
          <w:highlight w:val="yellow"/>
        </w:rPr>
        <w:t xml:space="preserve"> </w:t>
      </w:r>
      <w:r w:rsidRPr="003D1C8F">
        <w:rPr>
          <w:rFonts w:ascii="Sylfaen" w:eastAsia="Times New Roman" w:hAnsi="Sylfaen" w:cs="Sylfaen"/>
          <w:sz w:val="24"/>
          <w:szCs w:val="24"/>
          <w:highlight w:val="yellow"/>
        </w:rPr>
        <w:t>მე</w:t>
      </w:r>
      <w:r w:rsidRPr="003D1C8F">
        <w:rPr>
          <w:rFonts w:ascii="Times New Roman" w:eastAsia="Times New Roman" w:hAnsi="Times New Roman" w:cs="Times New Roman"/>
          <w:sz w:val="24"/>
          <w:szCs w:val="24"/>
          <w:highlight w:val="yellow"/>
        </w:rPr>
        <w:t xml:space="preserve">-2 </w:t>
      </w:r>
      <w:proofErr w:type="spellStart"/>
      <w:r w:rsidRPr="003D1C8F">
        <w:rPr>
          <w:rFonts w:ascii="Sylfaen" w:eastAsia="Times New Roman" w:hAnsi="Sylfaen" w:cs="Sylfaen"/>
          <w:sz w:val="24"/>
          <w:szCs w:val="24"/>
          <w:highlight w:val="yellow"/>
        </w:rPr>
        <w:t>მუხლის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თანახმად</w:t>
      </w:r>
      <w:proofErr w:type="spellEnd"/>
      <w:r w:rsidRPr="003D1C8F">
        <w:rPr>
          <w:rFonts w:ascii="Times New Roman" w:eastAsia="Times New Roman" w:hAnsi="Times New Roman" w:cs="Times New Roman"/>
          <w:sz w:val="24"/>
          <w:szCs w:val="24"/>
          <w:highlight w:val="yellow"/>
        </w:rPr>
        <w:t>:</w:t>
      </w:r>
    </w:p>
    <w:p w:rsidR="00A75483" w:rsidRPr="003D1C8F" w:rsidRDefault="00A75483" w:rsidP="003D1C8F">
      <w:pPr>
        <w:pStyle w:val="ListParagraph"/>
        <w:numPr>
          <w:ilvl w:val="3"/>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proofErr w:type="spellStart"/>
      <w:r w:rsidRPr="003D1C8F">
        <w:rPr>
          <w:rFonts w:ascii="Sylfaen" w:eastAsia="Times New Roman" w:hAnsi="Sylfaen" w:cs="Sylfaen"/>
          <w:sz w:val="24"/>
          <w:szCs w:val="24"/>
          <w:highlight w:val="yellow"/>
        </w:rPr>
        <w:t>სსიპ</w:t>
      </w:r>
      <w:proofErr w:type="spellEnd"/>
      <w:r w:rsidRPr="003D1C8F">
        <w:rPr>
          <w:rFonts w:ascii="Times New Roman" w:eastAsia="Times New Roman" w:hAnsi="Times New Roman" w:cs="Times New Roman"/>
          <w:sz w:val="24"/>
          <w:szCs w:val="24"/>
          <w:highlight w:val="yellow"/>
        </w:rPr>
        <w:t xml:space="preserve"> − </w:t>
      </w:r>
      <w:proofErr w:type="spellStart"/>
      <w:r w:rsidRPr="003D1C8F">
        <w:rPr>
          <w:rFonts w:ascii="Sylfaen" w:eastAsia="Times New Roman" w:hAnsi="Sylfaen" w:cs="Sylfaen"/>
          <w:sz w:val="24"/>
          <w:szCs w:val="24"/>
          <w:highlight w:val="yellow"/>
        </w:rPr>
        <w:t>სახელმწიფო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ზრუნვისა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ტრეფიკინგის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მსხვერპლთა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დაზარალებულთა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დახმარების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სააგენტოს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მიენიჭა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დისკრეცია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რომ</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საჭიროების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შემთხვევაში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უზრუნველეყო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ამ</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კანონის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ამოქმედებამდე</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საჯარო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სამართლის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იურიდიულ</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პირში</w:t>
      </w:r>
      <w:proofErr w:type="spellEnd"/>
      <w:r w:rsidRPr="003D1C8F">
        <w:rPr>
          <w:rFonts w:ascii="Times New Roman" w:eastAsia="Times New Roman" w:hAnsi="Times New Roman" w:cs="Times New Roman"/>
          <w:sz w:val="24"/>
          <w:szCs w:val="24"/>
          <w:highlight w:val="yellow"/>
        </w:rPr>
        <w:t xml:space="preserve"> − </w:t>
      </w:r>
      <w:proofErr w:type="spellStart"/>
      <w:r w:rsidRPr="003D1C8F">
        <w:rPr>
          <w:rFonts w:ascii="Sylfaen" w:eastAsia="Times New Roman" w:hAnsi="Sylfaen" w:cs="Sylfaen"/>
          <w:sz w:val="24"/>
          <w:szCs w:val="24"/>
          <w:highlight w:val="yellow"/>
        </w:rPr>
        <w:t>სოციალური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მომსახურების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სააგენტოში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შტატით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დასაქმებულ</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თანამშრომელთა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შტატგარეშე</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მომუშავეთა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უკონკურსოდ</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გადაყვანა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შესაბამის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თანამდებობებზე</w:t>
      </w:r>
      <w:proofErr w:type="spellEnd"/>
      <w:r w:rsidRPr="003D1C8F">
        <w:rPr>
          <w:rFonts w:ascii="Times New Roman" w:eastAsia="Times New Roman" w:hAnsi="Times New Roman" w:cs="Times New Roman"/>
          <w:sz w:val="24"/>
          <w:szCs w:val="24"/>
          <w:highlight w:val="yellow"/>
        </w:rPr>
        <w:t>;</w:t>
      </w:r>
    </w:p>
    <w:p w:rsidR="00A75483" w:rsidRPr="003D1C8F" w:rsidRDefault="00A75483" w:rsidP="003D1C8F">
      <w:pPr>
        <w:pStyle w:val="ListParagraph"/>
        <w:numPr>
          <w:ilvl w:val="3"/>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3D1C8F">
        <w:rPr>
          <w:rFonts w:ascii="Times New Roman" w:eastAsia="Times New Roman" w:hAnsi="Times New Roman" w:cs="Times New Roman"/>
          <w:sz w:val="14"/>
          <w:szCs w:val="14"/>
          <w:highlight w:val="yellow"/>
        </w:rPr>
        <w:t> </w:t>
      </w:r>
      <w:proofErr w:type="spellStart"/>
      <w:proofErr w:type="gramStart"/>
      <w:r w:rsidRPr="003D1C8F">
        <w:rPr>
          <w:rFonts w:ascii="Sylfaen" w:eastAsia="Times New Roman" w:hAnsi="Sylfaen" w:cs="Sylfaen"/>
          <w:sz w:val="24"/>
          <w:szCs w:val="24"/>
          <w:highlight w:val="yellow"/>
        </w:rPr>
        <w:t>სამინისტროს</w:t>
      </w:r>
      <w:proofErr w:type="spellEnd"/>
      <w:proofErr w:type="gram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დაევალა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ამ</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კანონთან</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შესაბამისობის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მიზნით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სათანადო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კანონქვემდებარე</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აქტების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მომზადება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მათი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მიღებისათვის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საჭირო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ღონისძიებების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განხორციელება</w:t>
      </w:r>
      <w:proofErr w:type="spellEnd"/>
      <w:r w:rsidRPr="003D1C8F">
        <w:rPr>
          <w:rFonts w:ascii="Times New Roman" w:eastAsia="Times New Roman" w:hAnsi="Times New Roman" w:cs="Times New Roman"/>
          <w:sz w:val="24"/>
          <w:szCs w:val="24"/>
          <w:highlight w:val="yellow"/>
        </w:rPr>
        <w:t>.</w:t>
      </w:r>
    </w:p>
    <w:p w:rsidR="00A75483" w:rsidRPr="003D1C8F" w:rsidRDefault="003D1C8F" w:rsidP="003D1C8F">
      <w:pPr>
        <w:spacing w:before="100" w:beforeAutospacing="1" w:after="100" w:afterAutospacing="1" w:line="240" w:lineRule="auto"/>
        <w:ind w:left="720"/>
        <w:jc w:val="both"/>
        <w:rPr>
          <w:rFonts w:ascii="Times New Roman" w:eastAsia="Times New Roman" w:hAnsi="Times New Roman" w:cs="Times New Roman"/>
          <w:sz w:val="24"/>
          <w:szCs w:val="24"/>
          <w:highlight w:val="yellow"/>
        </w:rPr>
      </w:pPr>
      <w:r>
        <w:rPr>
          <w:rFonts w:ascii="Sylfaen" w:eastAsia="Times New Roman" w:hAnsi="Sylfaen" w:cs="Sylfaen"/>
          <w:sz w:val="24"/>
          <w:szCs w:val="24"/>
          <w:highlight w:val="yellow"/>
          <w:lang w:val="ka-GE"/>
        </w:rPr>
        <w:t>-</w:t>
      </w:r>
      <w:proofErr w:type="spellStart"/>
      <w:r w:rsidR="00A75483" w:rsidRPr="003D1C8F">
        <w:rPr>
          <w:rFonts w:ascii="Sylfaen" w:eastAsia="Times New Roman" w:hAnsi="Sylfaen" w:cs="Sylfaen"/>
          <w:sz w:val="24"/>
          <w:szCs w:val="24"/>
          <w:highlight w:val="yellow"/>
        </w:rPr>
        <w:t>ზემოხსენებულის</w:t>
      </w:r>
      <w:proofErr w:type="spellEnd"/>
      <w:r w:rsidR="00A75483" w:rsidRPr="003D1C8F">
        <w:rPr>
          <w:rFonts w:ascii="Times New Roman" w:eastAsia="Times New Roman" w:hAnsi="Times New Roman" w:cs="Times New Roman"/>
          <w:sz w:val="24"/>
          <w:szCs w:val="24"/>
          <w:highlight w:val="yellow"/>
        </w:rPr>
        <w:t xml:space="preserve"> </w:t>
      </w:r>
      <w:proofErr w:type="spellStart"/>
      <w:r w:rsidR="00A75483" w:rsidRPr="003D1C8F">
        <w:rPr>
          <w:rFonts w:ascii="Sylfaen" w:eastAsia="Times New Roman" w:hAnsi="Sylfaen" w:cs="Sylfaen"/>
          <w:sz w:val="24"/>
          <w:szCs w:val="24"/>
          <w:highlight w:val="yellow"/>
        </w:rPr>
        <w:t>გათვალისწინებით</w:t>
      </w:r>
      <w:proofErr w:type="spellEnd"/>
      <w:r w:rsidR="00A75483" w:rsidRPr="003D1C8F">
        <w:rPr>
          <w:rFonts w:ascii="Times New Roman" w:eastAsia="Times New Roman" w:hAnsi="Times New Roman" w:cs="Times New Roman"/>
          <w:sz w:val="24"/>
          <w:szCs w:val="24"/>
          <w:highlight w:val="yellow"/>
        </w:rPr>
        <w:t xml:space="preserve">, </w:t>
      </w:r>
      <w:proofErr w:type="spellStart"/>
      <w:r w:rsidR="00A75483" w:rsidRPr="003D1C8F">
        <w:rPr>
          <w:rFonts w:ascii="Sylfaen" w:eastAsia="Times New Roman" w:hAnsi="Sylfaen" w:cs="Sylfaen"/>
          <w:sz w:val="24"/>
          <w:szCs w:val="24"/>
          <w:highlight w:val="yellow"/>
        </w:rPr>
        <w:t>სხვა</w:t>
      </w:r>
      <w:proofErr w:type="spellEnd"/>
      <w:r w:rsidR="00A75483" w:rsidRPr="003D1C8F">
        <w:rPr>
          <w:rFonts w:ascii="Times New Roman" w:eastAsia="Times New Roman" w:hAnsi="Times New Roman" w:cs="Times New Roman"/>
          <w:sz w:val="24"/>
          <w:szCs w:val="24"/>
          <w:highlight w:val="yellow"/>
        </w:rPr>
        <w:t xml:space="preserve"> </w:t>
      </w:r>
      <w:proofErr w:type="spellStart"/>
      <w:r w:rsidR="00A75483" w:rsidRPr="003D1C8F">
        <w:rPr>
          <w:rFonts w:ascii="Sylfaen" w:eastAsia="Times New Roman" w:hAnsi="Sylfaen" w:cs="Sylfaen"/>
          <w:sz w:val="24"/>
          <w:szCs w:val="24"/>
          <w:highlight w:val="yellow"/>
        </w:rPr>
        <w:t>სამართლებრივ</w:t>
      </w:r>
      <w:proofErr w:type="spellEnd"/>
      <w:r w:rsidR="00A75483" w:rsidRPr="003D1C8F">
        <w:rPr>
          <w:rFonts w:ascii="Times New Roman" w:eastAsia="Times New Roman" w:hAnsi="Times New Roman" w:cs="Times New Roman"/>
          <w:sz w:val="24"/>
          <w:szCs w:val="24"/>
          <w:highlight w:val="yellow"/>
        </w:rPr>
        <w:t xml:space="preserve"> </w:t>
      </w:r>
      <w:proofErr w:type="spellStart"/>
      <w:r w:rsidR="00A75483" w:rsidRPr="003D1C8F">
        <w:rPr>
          <w:rFonts w:ascii="Sylfaen" w:eastAsia="Times New Roman" w:hAnsi="Sylfaen" w:cs="Sylfaen"/>
          <w:sz w:val="24"/>
          <w:szCs w:val="24"/>
          <w:highlight w:val="yellow"/>
        </w:rPr>
        <w:t>აქტებთან</w:t>
      </w:r>
      <w:proofErr w:type="spellEnd"/>
      <w:r w:rsidR="00A75483" w:rsidRPr="003D1C8F">
        <w:rPr>
          <w:rFonts w:ascii="Times New Roman" w:eastAsia="Times New Roman" w:hAnsi="Times New Roman" w:cs="Times New Roman"/>
          <w:sz w:val="24"/>
          <w:szCs w:val="24"/>
          <w:highlight w:val="yellow"/>
        </w:rPr>
        <w:t xml:space="preserve"> </w:t>
      </w:r>
      <w:proofErr w:type="spellStart"/>
      <w:r w:rsidR="00A75483" w:rsidRPr="003D1C8F">
        <w:rPr>
          <w:rFonts w:ascii="Sylfaen" w:eastAsia="Times New Roman" w:hAnsi="Sylfaen" w:cs="Sylfaen"/>
          <w:sz w:val="24"/>
          <w:szCs w:val="24"/>
          <w:highlight w:val="yellow"/>
        </w:rPr>
        <w:t>ერთად</w:t>
      </w:r>
      <w:proofErr w:type="spellEnd"/>
      <w:r w:rsidR="00A75483" w:rsidRPr="003D1C8F">
        <w:rPr>
          <w:rFonts w:ascii="Times New Roman" w:eastAsia="Times New Roman" w:hAnsi="Times New Roman" w:cs="Times New Roman"/>
          <w:sz w:val="24"/>
          <w:szCs w:val="24"/>
          <w:highlight w:val="yellow"/>
        </w:rPr>
        <w:t xml:space="preserve">, </w:t>
      </w:r>
      <w:proofErr w:type="spellStart"/>
      <w:r w:rsidR="00A75483" w:rsidRPr="003D1C8F">
        <w:rPr>
          <w:rFonts w:ascii="Sylfaen" w:eastAsia="Times New Roman" w:hAnsi="Sylfaen" w:cs="Sylfaen"/>
          <w:sz w:val="24"/>
          <w:szCs w:val="24"/>
          <w:highlight w:val="yellow"/>
        </w:rPr>
        <w:t>მიღებულ</w:t>
      </w:r>
      <w:proofErr w:type="spellEnd"/>
      <w:r w:rsidR="00A75483" w:rsidRPr="003D1C8F">
        <w:rPr>
          <w:rFonts w:ascii="Times New Roman" w:eastAsia="Times New Roman" w:hAnsi="Times New Roman" w:cs="Times New Roman"/>
          <w:sz w:val="24"/>
          <w:szCs w:val="24"/>
          <w:highlight w:val="yellow"/>
        </w:rPr>
        <w:t xml:space="preserve"> </w:t>
      </w:r>
      <w:proofErr w:type="spellStart"/>
      <w:r w:rsidR="00A75483" w:rsidRPr="003D1C8F">
        <w:rPr>
          <w:rFonts w:ascii="Sylfaen" w:eastAsia="Times New Roman" w:hAnsi="Sylfaen" w:cs="Sylfaen"/>
          <w:sz w:val="24"/>
          <w:szCs w:val="24"/>
          <w:highlight w:val="yellow"/>
        </w:rPr>
        <w:t>იქნა</w:t>
      </w:r>
      <w:proofErr w:type="spellEnd"/>
      <w:r w:rsidR="00A75483" w:rsidRPr="003D1C8F">
        <w:rPr>
          <w:rFonts w:ascii="Times New Roman" w:eastAsia="Times New Roman" w:hAnsi="Times New Roman" w:cs="Times New Roman"/>
          <w:sz w:val="24"/>
          <w:szCs w:val="24"/>
          <w:highlight w:val="yellow"/>
        </w:rPr>
        <w:t>:</w:t>
      </w:r>
    </w:p>
    <w:p w:rsidR="00A75483" w:rsidRPr="003D1C8F" w:rsidRDefault="00A75483" w:rsidP="00A75483">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3D1C8F">
        <w:rPr>
          <w:rFonts w:ascii="Sylfaen" w:eastAsia="Times New Roman" w:hAnsi="Sylfaen" w:cs="Sylfaen"/>
          <w:sz w:val="24"/>
          <w:szCs w:val="24"/>
          <w:highlight w:val="yellow"/>
        </w:rPr>
        <w:t>ა</w:t>
      </w:r>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მინისტრის</w:t>
      </w:r>
      <w:proofErr w:type="spellEnd"/>
      <w:r w:rsidRPr="003D1C8F">
        <w:rPr>
          <w:rFonts w:ascii="Times New Roman" w:eastAsia="Times New Roman" w:hAnsi="Times New Roman" w:cs="Times New Roman"/>
          <w:sz w:val="24"/>
          <w:szCs w:val="24"/>
          <w:highlight w:val="yellow"/>
        </w:rPr>
        <w:t xml:space="preserve">  2020 </w:t>
      </w:r>
      <w:proofErr w:type="spellStart"/>
      <w:r w:rsidRPr="003D1C8F">
        <w:rPr>
          <w:highlight w:val="yellow"/>
        </w:rPr>
        <w:t>წლის</w:t>
      </w:r>
      <w:proofErr w:type="spellEnd"/>
      <w:r w:rsidRPr="003D1C8F">
        <w:rPr>
          <w:rFonts w:ascii="Times New Roman" w:eastAsia="Times New Roman" w:hAnsi="Times New Roman" w:cs="Times New Roman"/>
          <w:sz w:val="24"/>
          <w:szCs w:val="24"/>
          <w:highlight w:val="yellow"/>
        </w:rPr>
        <w:t xml:space="preserve"> 29 </w:t>
      </w:r>
      <w:proofErr w:type="spellStart"/>
      <w:r w:rsidRPr="003D1C8F">
        <w:rPr>
          <w:highlight w:val="yellow"/>
        </w:rPr>
        <w:t>იანვრის</w:t>
      </w:r>
      <w:proofErr w:type="spellEnd"/>
      <w:r w:rsidRPr="003D1C8F">
        <w:rPr>
          <w:rFonts w:ascii="Times New Roman" w:eastAsia="Times New Roman" w:hAnsi="Times New Roman" w:cs="Times New Roman"/>
          <w:sz w:val="24"/>
          <w:szCs w:val="24"/>
          <w:highlight w:val="yellow"/>
        </w:rPr>
        <w:t xml:space="preserve"> N01-14/</w:t>
      </w:r>
      <w:r w:rsidRPr="003D1C8F">
        <w:rPr>
          <w:highlight w:val="yellow"/>
        </w:rPr>
        <w:t>ნ</w:t>
      </w:r>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ბრძანება</w:t>
      </w:r>
      <w:proofErr w:type="spellEnd"/>
      <w:r w:rsidRPr="003D1C8F">
        <w:rPr>
          <w:rFonts w:ascii="Times New Roman" w:eastAsia="Times New Roman" w:hAnsi="Times New Roman" w:cs="Times New Roman"/>
          <w:sz w:val="24"/>
          <w:szCs w:val="24"/>
          <w:highlight w:val="yellow"/>
        </w:rPr>
        <w:t xml:space="preserve"> - „</w:t>
      </w:r>
      <w:proofErr w:type="spellStart"/>
      <w:r w:rsidRPr="003D1C8F">
        <w:rPr>
          <w:highlight w:val="yellow"/>
        </w:rPr>
        <w:t>საჯარო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სამართლის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იურიდიული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პირის</w:t>
      </w:r>
      <w:proofErr w:type="spellEnd"/>
      <w:r w:rsidRPr="003D1C8F">
        <w:rPr>
          <w:rFonts w:ascii="Times New Roman" w:eastAsia="Times New Roman" w:hAnsi="Times New Roman" w:cs="Times New Roman"/>
          <w:sz w:val="24"/>
          <w:szCs w:val="24"/>
          <w:highlight w:val="yellow"/>
        </w:rPr>
        <w:t xml:space="preserve"> – </w:t>
      </w:r>
      <w:proofErr w:type="spellStart"/>
      <w:r w:rsidRPr="003D1C8F">
        <w:rPr>
          <w:highlight w:val="yellow"/>
        </w:rPr>
        <w:t>სოციალური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მომსახურების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სააგენტოს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დებულების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დამტკიცების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შესახებ</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საქართველოს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ოკუპირებული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ტერიტორიებიდან</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დევნილთა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შრომის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ჯანმრთელობისა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სოციალური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დაცვის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მინისტრის</w:t>
      </w:r>
      <w:proofErr w:type="spellEnd"/>
      <w:r w:rsidRPr="003D1C8F">
        <w:rPr>
          <w:rFonts w:ascii="Times New Roman" w:eastAsia="Times New Roman" w:hAnsi="Times New Roman" w:cs="Times New Roman"/>
          <w:sz w:val="24"/>
          <w:szCs w:val="24"/>
          <w:highlight w:val="yellow"/>
        </w:rPr>
        <w:t xml:space="preserve"> 2018 </w:t>
      </w:r>
      <w:proofErr w:type="spellStart"/>
      <w:r w:rsidRPr="003D1C8F">
        <w:rPr>
          <w:highlight w:val="yellow"/>
        </w:rPr>
        <w:t>წლის</w:t>
      </w:r>
      <w:proofErr w:type="spellEnd"/>
      <w:r w:rsidRPr="003D1C8F">
        <w:rPr>
          <w:rFonts w:ascii="Times New Roman" w:eastAsia="Times New Roman" w:hAnsi="Times New Roman" w:cs="Times New Roman"/>
          <w:sz w:val="24"/>
          <w:szCs w:val="24"/>
          <w:highlight w:val="yellow"/>
        </w:rPr>
        <w:t xml:space="preserve"> 3 </w:t>
      </w:r>
      <w:proofErr w:type="spellStart"/>
      <w:r w:rsidRPr="003D1C8F">
        <w:rPr>
          <w:highlight w:val="yellow"/>
        </w:rPr>
        <w:t>ოქტომბრის</w:t>
      </w:r>
      <w:proofErr w:type="spellEnd"/>
      <w:r w:rsidRPr="003D1C8F">
        <w:rPr>
          <w:rFonts w:ascii="Times New Roman" w:eastAsia="Times New Roman" w:hAnsi="Times New Roman" w:cs="Times New Roman"/>
          <w:sz w:val="24"/>
          <w:szCs w:val="24"/>
          <w:highlight w:val="yellow"/>
        </w:rPr>
        <w:t xml:space="preserve"> №01-14/</w:t>
      </w:r>
      <w:r w:rsidRPr="003D1C8F">
        <w:rPr>
          <w:highlight w:val="yellow"/>
        </w:rPr>
        <w:t>ნ</w:t>
      </w:r>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ბრძანებაში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ცვლილების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შეტანის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თაობაზე</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რომლის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მიხედვითაც</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სსიპ</w:t>
      </w:r>
      <w:proofErr w:type="spellEnd"/>
      <w:r w:rsidRPr="003D1C8F">
        <w:rPr>
          <w:rFonts w:ascii="Times New Roman" w:eastAsia="Times New Roman" w:hAnsi="Times New Roman" w:cs="Times New Roman"/>
          <w:sz w:val="24"/>
          <w:szCs w:val="24"/>
          <w:highlight w:val="yellow"/>
        </w:rPr>
        <w:t xml:space="preserve"> - </w:t>
      </w:r>
      <w:proofErr w:type="spellStart"/>
      <w:r w:rsidRPr="003D1C8F">
        <w:rPr>
          <w:highlight w:val="yellow"/>
        </w:rPr>
        <w:t>სოციალური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მომსახურების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სააგენტოს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ჩამოერთვა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მეურვეობა</w:t>
      </w:r>
      <w:proofErr w:type="spellEnd"/>
      <w:r w:rsidRPr="003D1C8F">
        <w:rPr>
          <w:rFonts w:ascii="Times New Roman" w:eastAsia="Times New Roman" w:hAnsi="Times New Roman" w:cs="Times New Roman"/>
          <w:sz w:val="24"/>
          <w:szCs w:val="24"/>
          <w:highlight w:val="yellow"/>
        </w:rPr>
        <w:t xml:space="preserve"> - </w:t>
      </w:r>
      <w:proofErr w:type="spellStart"/>
      <w:r w:rsidRPr="003D1C8F">
        <w:rPr>
          <w:highlight w:val="yellow"/>
        </w:rPr>
        <w:t>მზრუნველობასთან</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დაკავშირებული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უფლებამოსილებები</w:t>
      </w:r>
      <w:proofErr w:type="spellEnd"/>
      <w:r w:rsidRPr="003D1C8F">
        <w:rPr>
          <w:rFonts w:ascii="Times New Roman" w:eastAsia="Times New Roman" w:hAnsi="Times New Roman" w:cs="Times New Roman"/>
          <w:sz w:val="24"/>
          <w:szCs w:val="24"/>
          <w:highlight w:val="yellow"/>
        </w:rPr>
        <w:t>;</w:t>
      </w:r>
    </w:p>
    <w:p w:rsidR="00A75483" w:rsidRPr="003D1C8F" w:rsidRDefault="00A75483" w:rsidP="00A75483">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3D1C8F">
        <w:rPr>
          <w:highlight w:val="yellow"/>
        </w:rPr>
        <w:t>ბ</w:t>
      </w:r>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საქართველოს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მთავრობის</w:t>
      </w:r>
      <w:proofErr w:type="spellEnd"/>
      <w:r w:rsidRPr="003D1C8F">
        <w:rPr>
          <w:rFonts w:ascii="Times New Roman" w:eastAsia="Times New Roman" w:hAnsi="Times New Roman" w:cs="Times New Roman"/>
          <w:sz w:val="24"/>
          <w:szCs w:val="24"/>
          <w:highlight w:val="yellow"/>
        </w:rPr>
        <w:t xml:space="preserve"> 2020 </w:t>
      </w:r>
      <w:proofErr w:type="spellStart"/>
      <w:r w:rsidRPr="003D1C8F">
        <w:rPr>
          <w:highlight w:val="yellow"/>
        </w:rPr>
        <w:t>წლის</w:t>
      </w:r>
      <w:proofErr w:type="spellEnd"/>
      <w:r w:rsidRPr="003D1C8F">
        <w:rPr>
          <w:rFonts w:ascii="Times New Roman" w:eastAsia="Times New Roman" w:hAnsi="Times New Roman" w:cs="Times New Roman"/>
          <w:sz w:val="24"/>
          <w:szCs w:val="24"/>
          <w:highlight w:val="yellow"/>
        </w:rPr>
        <w:t xml:space="preserve"> 29 </w:t>
      </w:r>
      <w:proofErr w:type="spellStart"/>
      <w:r w:rsidRPr="003D1C8F">
        <w:rPr>
          <w:highlight w:val="yellow"/>
        </w:rPr>
        <w:t>იანვრის</w:t>
      </w:r>
      <w:proofErr w:type="spellEnd"/>
      <w:r w:rsidRPr="003D1C8F">
        <w:rPr>
          <w:rFonts w:ascii="Times New Roman" w:eastAsia="Times New Roman" w:hAnsi="Times New Roman" w:cs="Times New Roman"/>
          <w:sz w:val="24"/>
          <w:szCs w:val="24"/>
          <w:highlight w:val="yellow"/>
        </w:rPr>
        <w:t xml:space="preserve"> N58 </w:t>
      </w:r>
      <w:proofErr w:type="spellStart"/>
      <w:r w:rsidRPr="003D1C8F">
        <w:rPr>
          <w:highlight w:val="yellow"/>
        </w:rPr>
        <w:t>დადგენილებით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დამტკიცდა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სსიპ</w:t>
      </w:r>
      <w:proofErr w:type="spellEnd"/>
      <w:r w:rsidRPr="003D1C8F">
        <w:rPr>
          <w:rFonts w:ascii="Times New Roman" w:eastAsia="Times New Roman" w:hAnsi="Times New Roman" w:cs="Times New Roman"/>
          <w:sz w:val="24"/>
          <w:szCs w:val="24"/>
          <w:highlight w:val="yellow"/>
        </w:rPr>
        <w:t xml:space="preserve"> - </w:t>
      </w:r>
      <w:proofErr w:type="spellStart"/>
      <w:r w:rsidRPr="003D1C8F">
        <w:rPr>
          <w:highlight w:val="yellow"/>
        </w:rPr>
        <w:t>საჯარო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სამართლის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იურიდიული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პირის</w:t>
      </w:r>
      <w:proofErr w:type="spellEnd"/>
      <w:r w:rsidRPr="003D1C8F">
        <w:rPr>
          <w:rFonts w:ascii="Times New Roman" w:eastAsia="Times New Roman" w:hAnsi="Times New Roman" w:cs="Times New Roman"/>
          <w:sz w:val="24"/>
          <w:szCs w:val="24"/>
          <w:highlight w:val="yellow"/>
        </w:rPr>
        <w:t xml:space="preserve"> – </w:t>
      </w:r>
      <w:proofErr w:type="spellStart"/>
      <w:r w:rsidRPr="003D1C8F">
        <w:rPr>
          <w:highlight w:val="yellow"/>
        </w:rPr>
        <w:t>სახელმწიფო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ზრუნვისა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ტრეფიკინგის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მსხვერპლთა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დაზარალებულთა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დახმარების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სააგენტოს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ახალი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highlight w:val="yellow"/>
        </w:rPr>
        <w:t>დებულება</w:t>
      </w:r>
      <w:proofErr w:type="spellEnd"/>
      <w:r w:rsidRPr="003D1C8F">
        <w:rPr>
          <w:rFonts w:ascii="Times New Roman" w:eastAsia="Times New Roman" w:hAnsi="Times New Roman" w:cs="Times New Roman"/>
          <w:sz w:val="24"/>
          <w:szCs w:val="24"/>
          <w:highlight w:val="yellow"/>
        </w:rPr>
        <w:t>;</w:t>
      </w:r>
    </w:p>
    <w:p w:rsidR="00A75483" w:rsidRPr="003D1C8F" w:rsidRDefault="00A75483" w:rsidP="00A75483">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3D1C8F">
        <w:rPr>
          <w:rFonts w:ascii="Sylfaen" w:eastAsia="Times New Roman" w:hAnsi="Sylfaen" w:cs="Sylfaen"/>
          <w:sz w:val="24"/>
          <w:szCs w:val="24"/>
          <w:highlight w:val="yellow"/>
          <w:lang w:val="ka-GE"/>
        </w:rPr>
        <w:lastRenderedPageBreak/>
        <w:t>დ</w:t>
      </w:r>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განხორციელდა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მთელი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რიგი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ცვლილებები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სამართლებრივ</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აქტებში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მათ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შორის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სოციალური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გასაცემლების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ადმინისტრირების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თვალსაზრისით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სადაც</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გაიმიჯნა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ამა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თუ</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იმ</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გასაცემლის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ადმინისტრირებასთან</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დაკავშირებული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საკითხები</w:t>
      </w:r>
      <w:proofErr w:type="spellEnd"/>
      <w:r w:rsidRPr="003D1C8F">
        <w:rPr>
          <w:rFonts w:ascii="Times New Roman" w:eastAsia="Times New Roman" w:hAnsi="Times New Roman" w:cs="Times New Roman"/>
          <w:sz w:val="24"/>
          <w:szCs w:val="24"/>
          <w:highlight w:val="yellow"/>
        </w:rPr>
        <w:t>;</w:t>
      </w:r>
    </w:p>
    <w:p w:rsidR="00A75483" w:rsidRPr="003D1C8F" w:rsidRDefault="00A75483" w:rsidP="00A75483">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3D1C8F">
        <w:rPr>
          <w:rFonts w:ascii="Sylfaen" w:eastAsia="Times New Roman" w:hAnsi="Sylfaen" w:cs="Sylfaen"/>
          <w:sz w:val="24"/>
          <w:szCs w:val="24"/>
          <w:highlight w:val="yellow"/>
        </w:rPr>
        <w:t>ე</w:t>
      </w:r>
      <w:r w:rsidRPr="003D1C8F">
        <w:rPr>
          <w:rFonts w:ascii="Times New Roman" w:eastAsia="Times New Roman" w:hAnsi="Times New Roman" w:cs="Times New Roman"/>
          <w:sz w:val="24"/>
          <w:szCs w:val="24"/>
          <w:highlight w:val="yellow"/>
        </w:rPr>
        <w:t xml:space="preserve">) </w:t>
      </w:r>
      <w:r w:rsidRPr="003D1C8F">
        <w:rPr>
          <w:rFonts w:ascii="Times New Roman" w:eastAsia="Times New Roman" w:hAnsi="Times New Roman" w:cs="Times New Roman"/>
          <w:sz w:val="24"/>
          <w:szCs w:val="24"/>
          <w:highlight w:val="yellow"/>
          <w:lang w:val="ka-GE"/>
        </w:rPr>
        <w:t>,,</w:t>
      </w:r>
      <w:proofErr w:type="spellStart"/>
      <w:r w:rsidRPr="003D1C8F">
        <w:rPr>
          <w:rFonts w:ascii="Sylfaen" w:eastAsia="Times New Roman" w:hAnsi="Sylfaen" w:cs="Sylfaen"/>
          <w:sz w:val="24"/>
          <w:szCs w:val="24"/>
          <w:highlight w:val="yellow"/>
        </w:rPr>
        <w:t>საქართველოს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ოკუპირებული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ტერიტორიებიდან</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დევნილთა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შრომის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ჯანმრთელობისა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სოციალური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დაცვის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სამინისტროს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სახელმწიფო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კონტროლს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დაქვემდებარებულ</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ზოგიერთი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საჯარო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სამართლის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იურიდიულ</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პირებში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რეორგანიზაციის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პროცესის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კოორდინაციის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მიზნით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გასატარებელ</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ღონისძიებათა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შესახებ</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საქართველოს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ოკუპირებული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ტერიტორიებიდან</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დევნილთა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შრომის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ჯანმრთელობისა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სოციალური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დაცვის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მინისტრის</w:t>
      </w:r>
      <w:proofErr w:type="spellEnd"/>
      <w:r w:rsidRPr="003D1C8F">
        <w:rPr>
          <w:rFonts w:ascii="Times New Roman" w:eastAsia="Times New Roman" w:hAnsi="Times New Roman" w:cs="Times New Roman"/>
          <w:sz w:val="24"/>
          <w:szCs w:val="24"/>
          <w:highlight w:val="yellow"/>
        </w:rPr>
        <w:t xml:space="preserve"> 2019 </w:t>
      </w:r>
      <w:proofErr w:type="spellStart"/>
      <w:r w:rsidRPr="003D1C8F">
        <w:rPr>
          <w:rFonts w:ascii="Sylfaen" w:eastAsia="Times New Roman" w:hAnsi="Sylfaen" w:cs="Sylfaen"/>
          <w:sz w:val="24"/>
          <w:szCs w:val="24"/>
          <w:highlight w:val="yellow"/>
        </w:rPr>
        <w:t>წლის</w:t>
      </w:r>
      <w:proofErr w:type="spellEnd"/>
      <w:r w:rsidRPr="003D1C8F">
        <w:rPr>
          <w:rFonts w:ascii="Times New Roman" w:eastAsia="Times New Roman" w:hAnsi="Times New Roman" w:cs="Times New Roman"/>
          <w:sz w:val="24"/>
          <w:szCs w:val="24"/>
          <w:highlight w:val="yellow"/>
        </w:rPr>
        <w:t xml:space="preserve"> 16 </w:t>
      </w:r>
      <w:proofErr w:type="spellStart"/>
      <w:r w:rsidRPr="003D1C8F">
        <w:rPr>
          <w:rFonts w:ascii="Sylfaen" w:eastAsia="Times New Roman" w:hAnsi="Sylfaen" w:cs="Sylfaen"/>
          <w:sz w:val="24"/>
          <w:szCs w:val="24"/>
          <w:highlight w:val="yellow"/>
        </w:rPr>
        <w:t>ოქტომბრის</w:t>
      </w:r>
      <w:proofErr w:type="spellEnd"/>
      <w:r w:rsidRPr="003D1C8F">
        <w:rPr>
          <w:rFonts w:ascii="Times New Roman" w:eastAsia="Times New Roman" w:hAnsi="Times New Roman" w:cs="Times New Roman"/>
          <w:sz w:val="24"/>
          <w:szCs w:val="24"/>
          <w:highlight w:val="yellow"/>
        </w:rPr>
        <w:t xml:space="preserve"> N01-306/</w:t>
      </w:r>
      <w:r w:rsidRPr="003D1C8F">
        <w:rPr>
          <w:rFonts w:ascii="Sylfaen" w:eastAsia="Times New Roman" w:hAnsi="Sylfaen" w:cs="Sylfaen"/>
          <w:sz w:val="24"/>
          <w:szCs w:val="24"/>
          <w:highlight w:val="yellow"/>
        </w:rPr>
        <w:t>ო</w:t>
      </w:r>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ბრძანება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რი</w:t>
      </w:r>
      <w:proofErr w:type="spellEnd"/>
      <w:r w:rsidRPr="003D1C8F">
        <w:rPr>
          <w:rFonts w:ascii="Sylfaen" w:eastAsia="Times New Roman" w:hAnsi="Sylfaen" w:cs="Sylfaen"/>
          <w:sz w:val="24"/>
          <w:szCs w:val="24"/>
          <w:highlight w:val="yellow"/>
          <w:lang w:val="ka-GE"/>
        </w:rPr>
        <w:t>თაც</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შეიქმნა</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კომისია</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ქვეკომისიები</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რომელთა</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მიზანიც</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იყო</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საჭიროების</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შემთხვევაში</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შესაბამისი</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საკადრო</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რესურსის</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შესაბამისი</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საჯარო</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სამართლის</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იურიდიული</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პირებიდან</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უფლებამონაცვლე</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საჯარო</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სამართლის</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იურიდიულ</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პირებში</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გადაყვანის</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პროცესის</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კოორდინაცია</w:t>
      </w:r>
      <w:r w:rsidRPr="003D1C8F">
        <w:rPr>
          <w:rFonts w:ascii="Times New Roman" w:eastAsia="Times New Roman" w:hAnsi="Times New Roman" w:cs="Times New Roman"/>
          <w:sz w:val="24"/>
          <w:szCs w:val="24"/>
          <w:highlight w:val="yellow"/>
          <w:lang w:val="ka-GE"/>
        </w:rPr>
        <w:t>.</w:t>
      </w:r>
    </w:p>
    <w:p w:rsidR="00A75483" w:rsidRPr="003D1C8F" w:rsidRDefault="00A75483" w:rsidP="00A75483">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proofErr w:type="spellStart"/>
      <w:proofErr w:type="gramStart"/>
      <w:r w:rsidRPr="003D1C8F">
        <w:rPr>
          <w:rFonts w:ascii="Sylfaen" w:eastAsia="Times New Roman" w:hAnsi="Sylfaen" w:cs="Sylfaen"/>
          <w:sz w:val="24"/>
          <w:szCs w:val="24"/>
          <w:highlight w:val="yellow"/>
        </w:rPr>
        <w:t>აქვე</w:t>
      </w:r>
      <w:proofErr w:type="spellEnd"/>
      <w:proofErr w:type="gram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საყურადღებოა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რომ</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მეურვეობა</w:t>
      </w:r>
      <w:proofErr w:type="spellEnd"/>
      <w:r w:rsidRPr="003D1C8F">
        <w:rPr>
          <w:rFonts w:ascii="Times New Roman" w:eastAsia="Times New Roman" w:hAnsi="Times New Roman" w:cs="Times New Roman"/>
          <w:sz w:val="24"/>
          <w:szCs w:val="24"/>
          <w:highlight w:val="yellow"/>
        </w:rPr>
        <w:t xml:space="preserve"> - </w:t>
      </w:r>
      <w:proofErr w:type="spellStart"/>
      <w:r w:rsidRPr="003D1C8F">
        <w:rPr>
          <w:rFonts w:ascii="Sylfaen" w:eastAsia="Times New Roman" w:hAnsi="Sylfaen" w:cs="Sylfaen"/>
          <w:sz w:val="24"/>
          <w:szCs w:val="24"/>
          <w:highlight w:val="yellow"/>
        </w:rPr>
        <w:t>მზრუნველობის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ფუნქციის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შეუფერხებელი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განხორციელების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მნიშვნელობის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გათვალისწინებით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პირველად</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ამოცანას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წარმოადგენდა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იმ</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სასიცოცხლოდ</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აუცილებელი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ადამიანურ</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რესურსის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შერჩევა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რომელიც</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უზრუნველყოფდა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ახალი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საჯარო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სამართლის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იურიდიული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პირის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მიერ</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ახალი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ფუნქციის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შესასრულებლად</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გადაუდებელი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საჭიროების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დაკმაყოფილებას</w:t>
      </w:r>
      <w:proofErr w:type="spellEnd"/>
      <w:r w:rsidRPr="003D1C8F">
        <w:rPr>
          <w:rFonts w:ascii="Times New Roman" w:eastAsia="Times New Roman" w:hAnsi="Times New Roman" w:cs="Times New Roman"/>
          <w:sz w:val="24"/>
          <w:szCs w:val="24"/>
          <w:highlight w:val="yellow"/>
        </w:rPr>
        <w:t xml:space="preserve">. </w:t>
      </w:r>
      <w:proofErr w:type="spellStart"/>
      <w:proofErr w:type="gramStart"/>
      <w:r w:rsidRPr="003D1C8F">
        <w:rPr>
          <w:rFonts w:ascii="Sylfaen" w:eastAsia="Times New Roman" w:hAnsi="Sylfaen" w:cs="Sylfaen"/>
          <w:sz w:val="24"/>
          <w:szCs w:val="24"/>
          <w:highlight w:val="yellow"/>
        </w:rPr>
        <w:t>ამდენად</w:t>
      </w:r>
      <w:proofErr w:type="spellEnd"/>
      <w:proofErr w:type="gram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კომისიის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ფორმატი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კოლეგიალობის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გამჭვირვალობისა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თანასწორობის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პრინციპების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გათვალისწინებით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გამოყენებულ</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იქნა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როგორც</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ინსტუმენტი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შესაბამის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სოციალურ</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მუშაკებზე</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რეკომენდაციების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გასაწევად</w:t>
      </w:r>
      <w:proofErr w:type="spellEnd"/>
      <w:r w:rsidRPr="003D1C8F">
        <w:rPr>
          <w:rFonts w:ascii="Times New Roman" w:eastAsia="Times New Roman" w:hAnsi="Times New Roman" w:cs="Times New Roman"/>
          <w:sz w:val="24"/>
          <w:szCs w:val="24"/>
          <w:highlight w:val="yellow"/>
        </w:rPr>
        <w:t>.</w:t>
      </w:r>
    </w:p>
    <w:p w:rsidR="00A75483" w:rsidRPr="003D1C8F" w:rsidRDefault="00A75483" w:rsidP="00A75483">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proofErr w:type="spellStart"/>
      <w:proofErr w:type="gramStart"/>
      <w:r w:rsidRPr="003D1C8F">
        <w:rPr>
          <w:rFonts w:ascii="Sylfaen" w:eastAsia="Times New Roman" w:hAnsi="Sylfaen" w:cs="Sylfaen"/>
          <w:sz w:val="24"/>
          <w:szCs w:val="24"/>
          <w:highlight w:val="yellow"/>
        </w:rPr>
        <w:t>ყოველივე</w:t>
      </w:r>
      <w:proofErr w:type="spellEnd"/>
      <w:proofErr w:type="gram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ზემოთქმულის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გათვალისწინებით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გვინდა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აღვნიშნოთ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რომ</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განხორციელებული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ღონისძიებები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ემსახურებ</w:t>
      </w:r>
      <w:proofErr w:type="spellEnd"/>
      <w:r w:rsidRPr="003D1C8F">
        <w:rPr>
          <w:rFonts w:ascii="Sylfaen" w:eastAsia="Times New Roman" w:hAnsi="Sylfaen" w:cs="Sylfaen"/>
          <w:sz w:val="24"/>
          <w:szCs w:val="24"/>
          <w:highlight w:val="yellow"/>
          <w:lang w:val="ka-GE"/>
        </w:rPr>
        <w:t>ოდ</w:t>
      </w:r>
      <w:r w:rsidRPr="003D1C8F">
        <w:rPr>
          <w:rFonts w:ascii="Sylfaen" w:eastAsia="Times New Roman" w:hAnsi="Sylfaen" w:cs="Sylfaen"/>
          <w:sz w:val="24"/>
          <w:szCs w:val="24"/>
          <w:highlight w:val="yellow"/>
        </w:rPr>
        <w:t>ა</w:t>
      </w:r>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სისტემის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გაჯანსაღებას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რაც</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მიმდინარეობდა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არამხოლოდ</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ზემოხსენებულ</w:t>
      </w:r>
      <w:proofErr w:type="spellEnd"/>
      <w:r w:rsidRPr="003D1C8F">
        <w:rPr>
          <w:rFonts w:ascii="Times New Roman" w:eastAsia="Times New Roman" w:hAnsi="Times New Roman" w:cs="Times New Roman"/>
          <w:sz w:val="24"/>
          <w:szCs w:val="24"/>
          <w:highlight w:val="yellow"/>
          <w:lang w:val="ka-GE"/>
        </w:rPr>
        <w:t xml:space="preserve">, </w:t>
      </w:r>
      <w:proofErr w:type="spellStart"/>
      <w:r w:rsidRPr="003D1C8F">
        <w:rPr>
          <w:rFonts w:ascii="Sylfaen" w:eastAsia="Times New Roman" w:hAnsi="Sylfaen" w:cs="Sylfaen"/>
          <w:sz w:val="24"/>
          <w:szCs w:val="24"/>
          <w:highlight w:val="yellow"/>
        </w:rPr>
        <w:t>არამედ</w:t>
      </w:r>
      <w:proofErr w:type="spellEnd"/>
      <w:r w:rsidRPr="003D1C8F">
        <w:rPr>
          <w:rFonts w:ascii="Times New Roman" w:eastAsia="Times New Roman" w:hAnsi="Times New Roman" w:cs="Times New Roman"/>
          <w:sz w:val="24"/>
          <w:szCs w:val="24"/>
          <w:highlight w:val="yellow"/>
          <w:lang w:val="ka-GE"/>
        </w:rPr>
        <w:t xml:space="preserve"> - </w:t>
      </w:r>
      <w:proofErr w:type="spellStart"/>
      <w:r w:rsidRPr="003D1C8F">
        <w:rPr>
          <w:rFonts w:ascii="Sylfaen" w:eastAsia="Times New Roman" w:hAnsi="Sylfaen" w:cs="Sylfaen"/>
          <w:sz w:val="24"/>
          <w:szCs w:val="24"/>
          <w:highlight w:val="yellow"/>
        </w:rPr>
        <w:t>რამდენიმე</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სსიპ</w:t>
      </w:r>
      <w:r w:rsidRPr="003D1C8F">
        <w:rPr>
          <w:rFonts w:ascii="Times New Roman" w:eastAsia="Times New Roman" w:hAnsi="Times New Roman" w:cs="Times New Roman"/>
          <w:sz w:val="24"/>
          <w:szCs w:val="24"/>
          <w:highlight w:val="yellow"/>
        </w:rPr>
        <w:t>-</w:t>
      </w:r>
      <w:r w:rsidRPr="003D1C8F">
        <w:rPr>
          <w:rFonts w:ascii="Sylfaen" w:eastAsia="Times New Roman" w:hAnsi="Sylfaen" w:cs="Sylfaen"/>
          <w:sz w:val="24"/>
          <w:szCs w:val="24"/>
          <w:highlight w:val="yellow"/>
        </w:rPr>
        <w:t>ში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ერთდროულად</w:t>
      </w:r>
      <w:proofErr w:type="spellEnd"/>
      <w:r w:rsidRPr="003D1C8F">
        <w:rPr>
          <w:rFonts w:ascii="Times New Roman" w:eastAsia="Times New Roman" w:hAnsi="Times New Roman" w:cs="Times New Roman"/>
          <w:sz w:val="24"/>
          <w:szCs w:val="24"/>
          <w:highlight w:val="yellow"/>
        </w:rPr>
        <w:t xml:space="preserve">. </w:t>
      </w:r>
      <w:r w:rsidRPr="003D1C8F">
        <w:rPr>
          <w:rFonts w:ascii="Sylfaen" w:eastAsia="Times New Roman" w:hAnsi="Sylfaen" w:cs="Sylfaen"/>
          <w:sz w:val="24"/>
          <w:szCs w:val="24"/>
          <w:highlight w:val="yellow"/>
          <w:lang w:val="ka-GE"/>
        </w:rPr>
        <w:t>ამავდროულად</w:t>
      </w:r>
      <w:r w:rsidRPr="003D1C8F">
        <w:rPr>
          <w:rFonts w:ascii="Times New Roman" w:eastAsia="Times New Roman" w:hAnsi="Times New Roman" w:cs="Times New Roman"/>
          <w:sz w:val="24"/>
          <w:szCs w:val="24"/>
          <w:highlight w:val="yellow"/>
          <w:lang w:val="ka-GE"/>
        </w:rPr>
        <w:t xml:space="preserve">, </w:t>
      </w:r>
      <w:proofErr w:type="spellStart"/>
      <w:r w:rsidRPr="003D1C8F">
        <w:rPr>
          <w:rFonts w:ascii="Sylfaen" w:eastAsia="Times New Roman" w:hAnsi="Sylfaen" w:cs="Sylfaen"/>
          <w:sz w:val="24"/>
          <w:szCs w:val="24"/>
          <w:highlight w:val="yellow"/>
        </w:rPr>
        <w:t>ამ</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მიმართულებით</w:t>
      </w:r>
      <w:proofErr w:type="spellEnd"/>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ქმედითი</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ღონისძიებები</w:t>
      </w:r>
      <w:r w:rsidRPr="003D1C8F">
        <w:rPr>
          <w:rFonts w:ascii="Times New Roman" w:eastAsia="Times New Roman" w:hAnsi="Times New Roman" w:cs="Times New Roman"/>
          <w:sz w:val="24"/>
          <w:szCs w:val="24"/>
          <w:highlight w:val="yellow"/>
          <w:lang w:val="ka-GE"/>
        </w:rPr>
        <w:t xml:space="preserve"> </w:t>
      </w:r>
      <w:r w:rsidRPr="003D1C8F">
        <w:rPr>
          <w:rFonts w:ascii="Sylfaen" w:eastAsia="Times New Roman" w:hAnsi="Sylfaen" w:cs="Sylfaen"/>
          <w:sz w:val="24"/>
          <w:szCs w:val="24"/>
          <w:highlight w:val="yellow"/>
          <w:lang w:val="ka-GE"/>
        </w:rPr>
        <w:t>გაგრძელდება</w:t>
      </w:r>
      <w:r w:rsidRPr="003D1C8F">
        <w:rPr>
          <w:rFonts w:ascii="Times New Roman" w:eastAsia="Times New Roman" w:hAnsi="Times New Roman" w:cs="Times New Roman"/>
          <w:sz w:val="24"/>
          <w:szCs w:val="24"/>
          <w:highlight w:val="yellow"/>
          <w:lang w:val="ka-GE"/>
        </w:rPr>
        <w:t xml:space="preserve"> </w:t>
      </w:r>
      <w:proofErr w:type="spellStart"/>
      <w:r w:rsidRPr="003D1C8F">
        <w:rPr>
          <w:rFonts w:ascii="Sylfaen" w:eastAsia="Times New Roman" w:hAnsi="Sylfaen" w:cs="Sylfaen"/>
          <w:sz w:val="24"/>
          <w:szCs w:val="24"/>
          <w:highlight w:val="yellow"/>
        </w:rPr>
        <w:t>უკვე</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ახალი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ადმინისტრაციული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ორგანოს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ფარგლებში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სოციალურ</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სამუშაოს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ადეკვატური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ხარიხიანი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მიწოდების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უზრუნველსაყოფად</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მათ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შორის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კადრების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შერჩევის</w:t>
      </w:r>
      <w:proofErr w:type="spellEnd"/>
      <w:r w:rsidRPr="003D1C8F">
        <w:rPr>
          <w:rFonts w:ascii="Times New Roman" w:eastAsia="Times New Roman" w:hAnsi="Times New Roman" w:cs="Times New Roman"/>
          <w:sz w:val="24"/>
          <w:szCs w:val="24"/>
          <w:highlight w:val="yellow"/>
        </w:rPr>
        <w:t>/</w:t>
      </w:r>
      <w:proofErr w:type="spellStart"/>
      <w:r w:rsidRPr="003D1C8F">
        <w:rPr>
          <w:rFonts w:ascii="Sylfaen" w:eastAsia="Times New Roman" w:hAnsi="Sylfaen" w:cs="Sylfaen"/>
          <w:sz w:val="24"/>
          <w:szCs w:val="24"/>
          <w:highlight w:val="yellow"/>
        </w:rPr>
        <w:t>დაკომპლექტების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მიზნით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გამოცხადდა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კონკურსი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საჯარო</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თანაბარი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ხელმისაწვდომი</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პრინციპების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დაცვით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სადაც</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მონაწილეობის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მიღების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შესაძლებლობა</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სურვილისამებრ</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აქვს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ნებისმიერ</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პირს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რომელიც</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აკმაყოფილებს</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კონკურსით</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განსაზღვრულ</w:t>
      </w:r>
      <w:proofErr w:type="spellEnd"/>
      <w:r w:rsidRPr="003D1C8F">
        <w:rPr>
          <w:rFonts w:ascii="Times New Roman" w:eastAsia="Times New Roman" w:hAnsi="Times New Roman" w:cs="Times New Roman"/>
          <w:sz w:val="24"/>
          <w:szCs w:val="24"/>
          <w:highlight w:val="yellow"/>
        </w:rPr>
        <w:t xml:space="preserve"> </w:t>
      </w:r>
      <w:proofErr w:type="spellStart"/>
      <w:r w:rsidRPr="003D1C8F">
        <w:rPr>
          <w:rFonts w:ascii="Sylfaen" w:eastAsia="Times New Roman" w:hAnsi="Sylfaen" w:cs="Sylfaen"/>
          <w:sz w:val="24"/>
          <w:szCs w:val="24"/>
          <w:highlight w:val="yellow"/>
        </w:rPr>
        <w:t>მოთხოვნებს</w:t>
      </w:r>
      <w:proofErr w:type="spellEnd"/>
      <w:r w:rsidRPr="003D1C8F">
        <w:rPr>
          <w:rFonts w:ascii="Times New Roman" w:eastAsia="Times New Roman" w:hAnsi="Times New Roman" w:cs="Times New Roman"/>
          <w:sz w:val="24"/>
          <w:szCs w:val="24"/>
          <w:highlight w:val="yellow"/>
        </w:rPr>
        <w:t>.</w:t>
      </w:r>
      <w:bookmarkStart w:id="50" w:name="_GoBack"/>
      <w:bookmarkEnd w:id="50"/>
    </w:p>
    <w:p w:rsidR="00A75483" w:rsidRPr="00A75483" w:rsidRDefault="00A75483" w:rsidP="00A75483">
      <w:pPr>
        <w:jc w:val="both"/>
        <w:rPr>
          <w:rFonts w:ascii="Sylfaen" w:hAnsi="Sylfaen"/>
          <w:lang w:val="ka-GE"/>
        </w:rPr>
      </w:pPr>
    </w:p>
    <w:sectPr w:rsidR="00A75483" w:rsidRPr="00A7548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20-06-01T17:43:00Z" w:initials="NK">
    <w:p w:rsidR="003D1C8F" w:rsidRPr="003D1C8F" w:rsidRDefault="003D1C8F">
      <w:pPr>
        <w:pStyle w:val="CommentText"/>
        <w:rPr>
          <w:lang w:val="ka-GE"/>
        </w:rPr>
      </w:pPr>
      <w:r>
        <w:rPr>
          <w:rStyle w:val="CommentReference"/>
        </w:rPr>
        <w:annotationRef/>
      </w:r>
      <w:r>
        <w:rPr>
          <w:lang w:val="ka-GE"/>
        </w:rPr>
        <w:t xml:space="preserve">ამას რატომ ვწერთ?? ხელმომწერი არაა და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B1894"/>
    <w:multiLevelType w:val="hybridMultilevel"/>
    <w:tmpl w:val="86AE3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FEC4CF8">
      <w:start w:val="3"/>
      <w:numFmt w:val="bullet"/>
      <w:lvlText w:val="-"/>
      <w:lvlJc w:val="left"/>
      <w:pPr>
        <w:ind w:left="2880" w:hanging="360"/>
      </w:pPr>
      <w:rPr>
        <w:rFonts w:ascii="Sylfaen" w:eastAsia="Times New Roman" w:hAnsi="Sylfaen" w:cs="Sylfae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E"/>
    <w:rsid w:val="000256B5"/>
    <w:rsid w:val="00030B63"/>
    <w:rsid w:val="0009671E"/>
    <w:rsid w:val="0014057F"/>
    <w:rsid w:val="001877E2"/>
    <w:rsid w:val="001A46B2"/>
    <w:rsid w:val="002E7333"/>
    <w:rsid w:val="003D1C8F"/>
    <w:rsid w:val="00492A97"/>
    <w:rsid w:val="00541283"/>
    <w:rsid w:val="0062563F"/>
    <w:rsid w:val="00896AB4"/>
    <w:rsid w:val="00996376"/>
    <w:rsid w:val="00A7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6B5"/>
    <w:rPr>
      <w:sz w:val="16"/>
      <w:szCs w:val="16"/>
    </w:rPr>
  </w:style>
  <w:style w:type="paragraph" w:styleId="CommentText">
    <w:name w:val="annotation text"/>
    <w:basedOn w:val="Normal"/>
    <w:link w:val="CommentTextChar"/>
    <w:uiPriority w:val="99"/>
    <w:semiHidden/>
    <w:unhideWhenUsed/>
    <w:rsid w:val="000256B5"/>
    <w:pPr>
      <w:spacing w:line="240" w:lineRule="auto"/>
    </w:pPr>
    <w:rPr>
      <w:sz w:val="20"/>
      <w:szCs w:val="20"/>
    </w:rPr>
  </w:style>
  <w:style w:type="character" w:customStyle="1" w:styleId="CommentTextChar">
    <w:name w:val="Comment Text Char"/>
    <w:basedOn w:val="DefaultParagraphFont"/>
    <w:link w:val="CommentText"/>
    <w:uiPriority w:val="99"/>
    <w:semiHidden/>
    <w:rsid w:val="000256B5"/>
    <w:rPr>
      <w:sz w:val="20"/>
      <w:szCs w:val="20"/>
    </w:rPr>
  </w:style>
  <w:style w:type="paragraph" w:styleId="CommentSubject">
    <w:name w:val="annotation subject"/>
    <w:basedOn w:val="CommentText"/>
    <w:next w:val="CommentText"/>
    <w:link w:val="CommentSubjectChar"/>
    <w:uiPriority w:val="99"/>
    <w:semiHidden/>
    <w:unhideWhenUsed/>
    <w:rsid w:val="000256B5"/>
    <w:rPr>
      <w:b/>
      <w:bCs/>
    </w:rPr>
  </w:style>
  <w:style w:type="character" w:customStyle="1" w:styleId="CommentSubjectChar">
    <w:name w:val="Comment Subject Char"/>
    <w:basedOn w:val="CommentTextChar"/>
    <w:link w:val="CommentSubject"/>
    <w:uiPriority w:val="99"/>
    <w:semiHidden/>
    <w:rsid w:val="000256B5"/>
    <w:rPr>
      <w:b/>
      <w:bCs/>
      <w:sz w:val="20"/>
      <w:szCs w:val="20"/>
    </w:rPr>
  </w:style>
  <w:style w:type="paragraph" w:styleId="BalloonText">
    <w:name w:val="Balloon Text"/>
    <w:basedOn w:val="Normal"/>
    <w:link w:val="BalloonTextChar"/>
    <w:uiPriority w:val="99"/>
    <w:semiHidden/>
    <w:unhideWhenUsed/>
    <w:rsid w:val="0002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B5"/>
    <w:rPr>
      <w:rFonts w:ascii="Tahoma" w:hAnsi="Tahoma" w:cs="Tahoma"/>
      <w:sz w:val="16"/>
      <w:szCs w:val="16"/>
    </w:rPr>
  </w:style>
  <w:style w:type="paragraph" w:styleId="ListParagraph">
    <w:name w:val="List Paragraph"/>
    <w:basedOn w:val="Normal"/>
    <w:uiPriority w:val="34"/>
    <w:qFormat/>
    <w:rsid w:val="00A754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6B5"/>
    <w:rPr>
      <w:sz w:val="16"/>
      <w:szCs w:val="16"/>
    </w:rPr>
  </w:style>
  <w:style w:type="paragraph" w:styleId="CommentText">
    <w:name w:val="annotation text"/>
    <w:basedOn w:val="Normal"/>
    <w:link w:val="CommentTextChar"/>
    <w:uiPriority w:val="99"/>
    <w:semiHidden/>
    <w:unhideWhenUsed/>
    <w:rsid w:val="000256B5"/>
    <w:pPr>
      <w:spacing w:line="240" w:lineRule="auto"/>
    </w:pPr>
    <w:rPr>
      <w:sz w:val="20"/>
      <w:szCs w:val="20"/>
    </w:rPr>
  </w:style>
  <w:style w:type="character" w:customStyle="1" w:styleId="CommentTextChar">
    <w:name w:val="Comment Text Char"/>
    <w:basedOn w:val="DefaultParagraphFont"/>
    <w:link w:val="CommentText"/>
    <w:uiPriority w:val="99"/>
    <w:semiHidden/>
    <w:rsid w:val="000256B5"/>
    <w:rPr>
      <w:sz w:val="20"/>
      <w:szCs w:val="20"/>
    </w:rPr>
  </w:style>
  <w:style w:type="paragraph" w:styleId="CommentSubject">
    <w:name w:val="annotation subject"/>
    <w:basedOn w:val="CommentText"/>
    <w:next w:val="CommentText"/>
    <w:link w:val="CommentSubjectChar"/>
    <w:uiPriority w:val="99"/>
    <w:semiHidden/>
    <w:unhideWhenUsed/>
    <w:rsid w:val="000256B5"/>
    <w:rPr>
      <w:b/>
      <w:bCs/>
    </w:rPr>
  </w:style>
  <w:style w:type="character" w:customStyle="1" w:styleId="CommentSubjectChar">
    <w:name w:val="Comment Subject Char"/>
    <w:basedOn w:val="CommentTextChar"/>
    <w:link w:val="CommentSubject"/>
    <w:uiPriority w:val="99"/>
    <w:semiHidden/>
    <w:rsid w:val="000256B5"/>
    <w:rPr>
      <w:b/>
      <w:bCs/>
      <w:sz w:val="20"/>
      <w:szCs w:val="20"/>
    </w:rPr>
  </w:style>
  <w:style w:type="paragraph" w:styleId="BalloonText">
    <w:name w:val="Balloon Text"/>
    <w:basedOn w:val="Normal"/>
    <w:link w:val="BalloonTextChar"/>
    <w:uiPriority w:val="99"/>
    <w:semiHidden/>
    <w:unhideWhenUsed/>
    <w:rsid w:val="0002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B5"/>
    <w:rPr>
      <w:rFonts w:ascii="Tahoma" w:hAnsi="Tahoma" w:cs="Tahoma"/>
      <w:sz w:val="16"/>
      <w:szCs w:val="16"/>
    </w:rPr>
  </w:style>
  <w:style w:type="paragraph" w:styleId="ListParagraph">
    <w:name w:val="List Paragraph"/>
    <w:basedOn w:val="Normal"/>
    <w:uiPriority w:val="34"/>
    <w:qFormat/>
    <w:rsid w:val="00A75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6944">
      <w:bodyDiv w:val="1"/>
      <w:marLeft w:val="0"/>
      <w:marRight w:val="0"/>
      <w:marTop w:val="0"/>
      <w:marBottom w:val="0"/>
      <w:divBdr>
        <w:top w:val="none" w:sz="0" w:space="0" w:color="auto"/>
        <w:left w:val="none" w:sz="0" w:space="0" w:color="auto"/>
        <w:bottom w:val="none" w:sz="0" w:space="0" w:color="auto"/>
        <w:right w:val="none" w:sz="0" w:space="0" w:color="auto"/>
      </w:divBdr>
    </w:div>
    <w:div w:id="9356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Natia Khmaladze</cp:lastModifiedBy>
  <cp:revision>2</cp:revision>
  <dcterms:created xsi:type="dcterms:W3CDTF">2020-06-01T13:43:00Z</dcterms:created>
  <dcterms:modified xsi:type="dcterms:W3CDTF">2020-06-01T13:43:00Z</dcterms:modified>
</cp:coreProperties>
</file>