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717F" w14:textId="77777777" w:rsidR="00A371B7" w:rsidRPr="00EC2DCE" w:rsidRDefault="00A371B7">
      <w:pPr>
        <w:rPr>
          <w:rFonts w:ascii="Sylfaen" w:hAnsi="Sylfaen"/>
          <w:b/>
          <w:sz w:val="40"/>
          <w:szCs w:val="40"/>
          <w:lang w:val="ka-GE"/>
        </w:rPr>
      </w:pPr>
    </w:p>
    <w:p w14:paraId="2864D727" w14:textId="77777777" w:rsidR="00A371B7" w:rsidRPr="00EC2DCE" w:rsidRDefault="00C50F40" w:rsidP="00C50F40">
      <w:pPr>
        <w:tabs>
          <w:tab w:val="left" w:pos="6840"/>
        </w:tabs>
        <w:rPr>
          <w:rFonts w:ascii="Sylfaen" w:hAnsi="Sylfaen"/>
          <w:b/>
          <w:sz w:val="40"/>
          <w:szCs w:val="40"/>
          <w:lang w:val="ka-GE"/>
        </w:rPr>
      </w:pPr>
      <w:r w:rsidRPr="00EC2DCE">
        <w:rPr>
          <w:rFonts w:ascii="Sylfaen" w:hAnsi="Sylfaen"/>
          <w:b/>
          <w:sz w:val="40"/>
          <w:szCs w:val="40"/>
          <w:lang w:val="ka-GE"/>
        </w:rPr>
        <w:tab/>
      </w:r>
    </w:p>
    <w:p w14:paraId="3F9EB315" w14:textId="77777777" w:rsidR="00A371B7" w:rsidRPr="00EC2DCE" w:rsidRDefault="00A371B7">
      <w:pPr>
        <w:rPr>
          <w:rFonts w:ascii="Sylfaen" w:hAnsi="Sylfaen"/>
          <w:b/>
          <w:sz w:val="40"/>
          <w:szCs w:val="40"/>
          <w:lang w:val="ka-GE"/>
        </w:rPr>
      </w:pPr>
    </w:p>
    <w:p w14:paraId="46490425" w14:textId="77777777" w:rsidR="00A371B7" w:rsidRPr="00EC2DCE" w:rsidRDefault="00A371B7">
      <w:pPr>
        <w:rPr>
          <w:rFonts w:ascii="Sylfaen" w:hAnsi="Sylfaen"/>
          <w:b/>
          <w:sz w:val="40"/>
          <w:szCs w:val="40"/>
          <w:lang w:val="ka-GE"/>
        </w:rPr>
      </w:pPr>
    </w:p>
    <w:p w14:paraId="729B2D36" w14:textId="2B399C72" w:rsidR="006C5F2B" w:rsidRPr="006C5F2B" w:rsidRDefault="006D5694" w:rsidP="006C5F2B">
      <w:pPr>
        <w:jc w:val="center"/>
        <w:rPr>
          <w:rFonts w:ascii="Sylfaen" w:hAnsi="Sylfaen"/>
          <w:b/>
          <w:sz w:val="52"/>
          <w:szCs w:val="52"/>
          <w:lang w:val="ka-GE"/>
        </w:rPr>
      </w:pPr>
      <w:r w:rsidRPr="00EC2DCE">
        <w:rPr>
          <w:rFonts w:ascii="Sylfaen" w:hAnsi="Sylfaen"/>
          <w:b/>
          <w:sz w:val="52"/>
          <w:szCs w:val="52"/>
          <w:lang w:val="ka-GE"/>
        </w:rPr>
        <w:t xml:space="preserve">საავადმყოფოების </w:t>
      </w:r>
      <w:r w:rsidR="006C5F2B" w:rsidRPr="006C5F2B">
        <w:rPr>
          <w:rFonts w:ascii="Sylfaen" w:hAnsi="Sylfaen"/>
          <w:b/>
          <w:sz w:val="52"/>
          <w:szCs w:val="52"/>
          <w:lang w:val="ka-GE"/>
        </w:rPr>
        <w:t xml:space="preserve">COVID-19-სთვის </w:t>
      </w:r>
    </w:p>
    <w:p w14:paraId="7A30DF45" w14:textId="4622559F" w:rsidR="006D5694" w:rsidRPr="00EC2DCE" w:rsidRDefault="006D5694" w:rsidP="005C6524">
      <w:pPr>
        <w:jc w:val="center"/>
        <w:rPr>
          <w:rFonts w:ascii="Sylfaen" w:hAnsi="Sylfaen"/>
          <w:b/>
          <w:sz w:val="52"/>
          <w:szCs w:val="52"/>
          <w:lang w:val="ka-GE"/>
        </w:rPr>
      </w:pPr>
      <w:r w:rsidRPr="00EC2DCE">
        <w:rPr>
          <w:rFonts w:ascii="Sylfaen" w:hAnsi="Sylfaen"/>
          <w:b/>
          <w:sz w:val="52"/>
          <w:szCs w:val="52"/>
          <w:lang w:val="ka-GE"/>
        </w:rPr>
        <w:t>მზაო</w:t>
      </w:r>
      <w:r w:rsidR="005C6524" w:rsidRPr="00EC2DCE">
        <w:rPr>
          <w:rFonts w:ascii="Sylfaen" w:hAnsi="Sylfaen"/>
          <w:b/>
          <w:sz w:val="52"/>
          <w:szCs w:val="52"/>
          <w:lang w:val="ka-GE"/>
        </w:rPr>
        <w:t>ბ</w:t>
      </w:r>
      <w:r w:rsidRPr="00EC2DCE">
        <w:rPr>
          <w:rFonts w:ascii="Sylfaen" w:hAnsi="Sylfaen"/>
          <w:b/>
          <w:sz w:val="52"/>
          <w:szCs w:val="52"/>
          <w:lang w:val="ka-GE"/>
        </w:rPr>
        <w:t>ის</w:t>
      </w:r>
      <w:r w:rsidR="005C6524" w:rsidRPr="00EC2DCE">
        <w:rPr>
          <w:rFonts w:ascii="Sylfaen" w:hAnsi="Sylfaen"/>
          <w:b/>
          <w:sz w:val="52"/>
          <w:szCs w:val="52"/>
          <w:lang w:val="ka-GE"/>
        </w:rPr>
        <w:t xml:space="preserve"> შესაფასებელი</w:t>
      </w:r>
      <w:r w:rsidRPr="00EC2DCE">
        <w:rPr>
          <w:rFonts w:ascii="Sylfaen" w:hAnsi="Sylfaen"/>
          <w:b/>
          <w:sz w:val="52"/>
          <w:szCs w:val="52"/>
          <w:lang w:val="ka-GE"/>
        </w:rPr>
        <w:t xml:space="preserve"> კითხვარი</w:t>
      </w:r>
    </w:p>
    <w:p w14:paraId="515265CF" w14:textId="77777777" w:rsidR="00542FED" w:rsidRPr="00EC2DCE" w:rsidRDefault="00542FED">
      <w:pPr>
        <w:rPr>
          <w:rFonts w:ascii="Sylfaen" w:hAnsi="Sylfaen"/>
          <w:sz w:val="28"/>
          <w:szCs w:val="28"/>
          <w:lang w:val="ka-GE"/>
        </w:rPr>
      </w:pPr>
    </w:p>
    <w:p w14:paraId="611889F8" w14:textId="77777777" w:rsidR="00542FED" w:rsidRPr="00EC2DCE" w:rsidRDefault="00542FED">
      <w:pPr>
        <w:rPr>
          <w:rFonts w:ascii="Sylfaen" w:hAnsi="Sylfaen"/>
          <w:sz w:val="28"/>
          <w:szCs w:val="28"/>
          <w:lang w:val="ka-GE"/>
        </w:rPr>
      </w:pPr>
    </w:p>
    <w:p w14:paraId="0571CBC9" w14:textId="77777777" w:rsidR="00542FED" w:rsidRPr="00EC2DCE" w:rsidRDefault="00542FED">
      <w:pPr>
        <w:rPr>
          <w:rFonts w:ascii="Sylfaen" w:hAnsi="Sylfaen"/>
          <w:sz w:val="28"/>
          <w:szCs w:val="28"/>
          <w:lang w:val="ka-GE"/>
        </w:rPr>
      </w:pPr>
    </w:p>
    <w:p w14:paraId="79A38594" w14:textId="77777777" w:rsidR="00542FED" w:rsidRPr="00EC2DCE" w:rsidRDefault="00542FED">
      <w:pPr>
        <w:rPr>
          <w:rFonts w:ascii="Sylfaen" w:hAnsi="Sylfaen"/>
          <w:sz w:val="28"/>
          <w:szCs w:val="28"/>
          <w:lang w:val="ka-GE"/>
        </w:rPr>
      </w:pPr>
    </w:p>
    <w:p w14:paraId="11487B60" w14:textId="77777777" w:rsidR="00542FED" w:rsidRPr="00EC2DCE" w:rsidRDefault="00542FED">
      <w:pPr>
        <w:rPr>
          <w:rFonts w:ascii="Sylfaen" w:hAnsi="Sylfaen"/>
          <w:sz w:val="28"/>
          <w:szCs w:val="28"/>
          <w:lang w:val="ka-GE"/>
        </w:rPr>
      </w:pPr>
    </w:p>
    <w:p w14:paraId="24B1C80D" w14:textId="77777777" w:rsidR="00542FED" w:rsidRPr="00EC2DCE" w:rsidRDefault="00542FED">
      <w:pPr>
        <w:rPr>
          <w:rFonts w:ascii="Sylfaen" w:hAnsi="Sylfaen"/>
          <w:sz w:val="28"/>
          <w:szCs w:val="28"/>
          <w:lang w:val="ka-GE"/>
        </w:rPr>
      </w:pPr>
    </w:p>
    <w:p w14:paraId="53545AB6" w14:textId="4E5D7F73" w:rsidR="00542FED" w:rsidRDefault="00542FED">
      <w:pPr>
        <w:rPr>
          <w:rFonts w:ascii="Sylfaen" w:hAnsi="Sylfaen"/>
          <w:sz w:val="28"/>
          <w:szCs w:val="28"/>
          <w:lang w:val="ka-GE"/>
        </w:rPr>
      </w:pPr>
    </w:p>
    <w:p w14:paraId="73EF431A" w14:textId="3CEE44F7" w:rsidR="006C5F2B" w:rsidRDefault="006C5F2B">
      <w:pPr>
        <w:rPr>
          <w:rFonts w:ascii="Sylfaen" w:hAnsi="Sylfaen"/>
          <w:sz w:val="28"/>
          <w:szCs w:val="28"/>
          <w:lang w:val="ka-GE"/>
        </w:rPr>
      </w:pPr>
    </w:p>
    <w:p w14:paraId="1BD88FC6" w14:textId="5E1062D0" w:rsidR="006C5F2B" w:rsidRDefault="006C5F2B">
      <w:pPr>
        <w:rPr>
          <w:rFonts w:ascii="Sylfaen" w:hAnsi="Sylfaen"/>
          <w:sz w:val="28"/>
          <w:szCs w:val="28"/>
          <w:lang w:val="ka-GE"/>
        </w:rPr>
      </w:pPr>
    </w:p>
    <w:p w14:paraId="35ABB522" w14:textId="17509E97" w:rsidR="006C5F2B" w:rsidRDefault="006C5F2B">
      <w:pPr>
        <w:rPr>
          <w:rFonts w:ascii="Sylfaen" w:hAnsi="Sylfaen"/>
          <w:sz w:val="28"/>
          <w:szCs w:val="28"/>
          <w:lang w:val="ka-GE"/>
        </w:rPr>
      </w:pPr>
    </w:p>
    <w:p w14:paraId="0AE0B40A" w14:textId="77777777" w:rsidR="006C5F2B" w:rsidRPr="00EC2DCE" w:rsidRDefault="006C5F2B">
      <w:pPr>
        <w:rPr>
          <w:rFonts w:ascii="Sylfaen" w:hAnsi="Sylfaen"/>
          <w:sz w:val="28"/>
          <w:szCs w:val="28"/>
          <w:lang w:val="ka-GE"/>
        </w:rPr>
      </w:pPr>
    </w:p>
    <w:p w14:paraId="6628D69A" w14:textId="77777777" w:rsidR="00542FED" w:rsidRPr="00EC2DCE" w:rsidRDefault="00542FED">
      <w:pPr>
        <w:rPr>
          <w:rFonts w:ascii="Sylfaen" w:hAnsi="Sylfaen"/>
          <w:sz w:val="28"/>
          <w:szCs w:val="28"/>
          <w:lang w:val="ka-GE"/>
        </w:rPr>
      </w:pPr>
    </w:p>
    <w:p w14:paraId="47BDADA8" w14:textId="77777777" w:rsidR="00542FED" w:rsidRPr="00EC2DCE" w:rsidRDefault="00542FED">
      <w:pPr>
        <w:rPr>
          <w:rFonts w:ascii="Sylfaen" w:hAnsi="Sylfaen"/>
          <w:sz w:val="28"/>
          <w:szCs w:val="28"/>
          <w:lang w:val="ka-GE"/>
        </w:rPr>
      </w:pPr>
    </w:p>
    <w:p w14:paraId="52BBEC75" w14:textId="77777777" w:rsidR="00542FED" w:rsidRPr="00EC2DCE" w:rsidRDefault="00542FED">
      <w:pPr>
        <w:rPr>
          <w:rFonts w:ascii="Sylfaen" w:hAnsi="Sylfaen"/>
          <w:sz w:val="28"/>
          <w:szCs w:val="28"/>
          <w:lang w:val="ka-GE"/>
        </w:rPr>
      </w:pPr>
    </w:p>
    <w:p w14:paraId="0E6B29F6" w14:textId="77777777" w:rsidR="00542FED" w:rsidRPr="00EC2DCE" w:rsidRDefault="00542FED">
      <w:pPr>
        <w:rPr>
          <w:rFonts w:ascii="Sylfaen" w:hAnsi="Sylfaen"/>
          <w:sz w:val="28"/>
          <w:szCs w:val="28"/>
          <w:lang w:val="ka-GE"/>
        </w:rPr>
      </w:pPr>
    </w:p>
    <w:p w14:paraId="395FE2BD" w14:textId="77777777" w:rsidR="00542FED" w:rsidRPr="006C5F2B" w:rsidRDefault="00542FED" w:rsidP="006C5F2B">
      <w:pPr>
        <w:spacing w:after="120" w:line="276" w:lineRule="auto"/>
        <w:rPr>
          <w:rFonts w:ascii="Sylfaen" w:hAnsi="Sylfaen"/>
          <w:b/>
          <w:sz w:val="24"/>
          <w:szCs w:val="24"/>
          <w:lang w:val="ka-GE"/>
        </w:rPr>
      </w:pPr>
      <w:r w:rsidRPr="006C5F2B">
        <w:rPr>
          <w:rFonts w:ascii="Sylfaen" w:hAnsi="Sylfaen"/>
          <w:b/>
          <w:sz w:val="24"/>
          <w:szCs w:val="24"/>
          <w:lang w:val="ka-GE"/>
        </w:rPr>
        <w:lastRenderedPageBreak/>
        <w:t>შესავალი</w:t>
      </w:r>
    </w:p>
    <w:p w14:paraId="2E8A2F1F" w14:textId="4E3139A2" w:rsidR="00AD36F0"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t>საავადმყოფოები მნიშვნელოვან როლს ასრულებენ მოსახლეობის სამედიცინო მომსახურებით უზრუნველყოფის საქმეში</w:t>
      </w:r>
      <w:r w:rsidR="00744975">
        <w:rPr>
          <w:rFonts w:ascii="Sylfaen" w:hAnsi="Sylfaen"/>
          <w:sz w:val="24"/>
          <w:szCs w:val="24"/>
        </w:rPr>
        <w:t xml:space="preserve"> </w:t>
      </w:r>
      <w:bookmarkStart w:id="0" w:name="_GoBack"/>
      <w:bookmarkEnd w:id="0"/>
      <w:r w:rsidRPr="006C5F2B">
        <w:rPr>
          <w:rFonts w:ascii="Sylfaen" w:hAnsi="Sylfaen"/>
          <w:sz w:val="24"/>
          <w:szCs w:val="24"/>
          <w:lang w:val="ka-GE"/>
        </w:rPr>
        <w:t>კრიზის</w:t>
      </w:r>
      <w:r w:rsidR="006C5F2B" w:rsidRPr="006C5F2B">
        <w:rPr>
          <w:rFonts w:ascii="Sylfaen" w:hAnsi="Sylfaen"/>
          <w:sz w:val="24"/>
          <w:szCs w:val="24"/>
          <w:lang w:val="ka-GE"/>
        </w:rPr>
        <w:t>ებ</w:t>
      </w:r>
      <w:r w:rsidRPr="006C5F2B">
        <w:rPr>
          <w:rFonts w:ascii="Sylfaen" w:hAnsi="Sylfaen"/>
          <w:sz w:val="24"/>
          <w:szCs w:val="24"/>
          <w:lang w:val="ka-GE"/>
        </w:rPr>
        <w:t>ის დროს. ხანგრძლი</w:t>
      </w:r>
      <w:r w:rsidR="006C5F2B" w:rsidRPr="006C5F2B">
        <w:rPr>
          <w:rFonts w:ascii="Sylfaen" w:hAnsi="Sylfaen"/>
          <w:sz w:val="24"/>
          <w:szCs w:val="24"/>
          <w:lang w:val="ka-GE"/>
        </w:rPr>
        <w:t>ვ</w:t>
      </w:r>
      <w:r w:rsidRPr="006C5F2B">
        <w:rPr>
          <w:rFonts w:ascii="Sylfaen" w:hAnsi="Sylfaen"/>
          <w:sz w:val="24"/>
          <w:szCs w:val="24"/>
          <w:lang w:val="ka-GE"/>
        </w:rPr>
        <w:t xml:space="preserve">მა </w:t>
      </w:r>
      <w:r w:rsidR="005C6524" w:rsidRPr="006C5F2B">
        <w:rPr>
          <w:rFonts w:ascii="Sylfaen" w:hAnsi="Sylfaen"/>
          <w:sz w:val="24"/>
          <w:szCs w:val="24"/>
          <w:lang w:val="ka-GE"/>
        </w:rPr>
        <w:t>ეპიდ</w:t>
      </w:r>
      <w:r w:rsidRPr="006C5F2B">
        <w:rPr>
          <w:rFonts w:ascii="Sylfaen" w:hAnsi="Sylfaen"/>
          <w:sz w:val="24"/>
          <w:szCs w:val="24"/>
          <w:lang w:val="ka-GE"/>
        </w:rPr>
        <w:t>აფეთქებებმა შესაძლოა</w:t>
      </w:r>
      <w:r w:rsidR="005C6524" w:rsidRPr="006C5F2B">
        <w:rPr>
          <w:rFonts w:ascii="Sylfaen" w:hAnsi="Sylfaen"/>
          <w:sz w:val="24"/>
          <w:szCs w:val="24"/>
          <w:lang w:val="ka-GE"/>
        </w:rPr>
        <w:t xml:space="preserve"> გამოიწვიოს დაავადების პროგრესული გავრცელება, რომლის შედეგად მკვეთრად იზრდება </w:t>
      </w:r>
      <w:r w:rsidRPr="006C5F2B">
        <w:rPr>
          <w:rFonts w:ascii="Sylfaen" w:hAnsi="Sylfaen"/>
          <w:sz w:val="24"/>
          <w:szCs w:val="24"/>
          <w:lang w:val="ka-GE"/>
        </w:rPr>
        <w:t xml:space="preserve"> სამედიცინო მომსახურებ</w:t>
      </w:r>
      <w:r w:rsidR="005C6524" w:rsidRPr="006C5F2B">
        <w:rPr>
          <w:rFonts w:ascii="Sylfaen" w:hAnsi="Sylfaen"/>
          <w:sz w:val="24"/>
          <w:szCs w:val="24"/>
          <w:lang w:val="ka-GE"/>
        </w:rPr>
        <w:t>აზე</w:t>
      </w:r>
      <w:r w:rsidRPr="006C5F2B">
        <w:rPr>
          <w:rFonts w:ascii="Sylfaen" w:hAnsi="Sylfaen"/>
          <w:sz w:val="24"/>
          <w:szCs w:val="24"/>
          <w:lang w:val="ka-GE"/>
        </w:rPr>
        <w:t xml:space="preserve"> მოთხოვნ</w:t>
      </w:r>
      <w:r w:rsidR="005C6524" w:rsidRPr="006C5F2B">
        <w:rPr>
          <w:rFonts w:ascii="Sylfaen" w:hAnsi="Sylfaen"/>
          <w:sz w:val="24"/>
          <w:szCs w:val="24"/>
          <w:lang w:val="ka-GE"/>
        </w:rPr>
        <w:t>ა</w:t>
      </w:r>
      <w:r w:rsidRPr="006C5F2B">
        <w:rPr>
          <w:rFonts w:ascii="Sylfaen" w:hAnsi="Sylfaen"/>
          <w:sz w:val="24"/>
          <w:szCs w:val="24"/>
          <w:lang w:val="ka-GE"/>
        </w:rPr>
        <w:t>, რ</w:t>
      </w:r>
      <w:r w:rsidR="003B27C7" w:rsidRPr="006C5F2B">
        <w:rPr>
          <w:rFonts w:ascii="Sylfaen" w:hAnsi="Sylfaen"/>
          <w:sz w:val="24"/>
          <w:szCs w:val="24"/>
          <w:lang w:val="ka-GE"/>
        </w:rPr>
        <w:t>ომელიც</w:t>
      </w:r>
      <w:r w:rsidRPr="006C5F2B">
        <w:rPr>
          <w:rFonts w:ascii="Sylfaen" w:hAnsi="Sylfaen"/>
          <w:sz w:val="24"/>
          <w:szCs w:val="24"/>
          <w:lang w:val="ka-GE"/>
        </w:rPr>
        <w:t xml:space="preserve"> შე</w:t>
      </w:r>
      <w:r w:rsidR="003B27C7" w:rsidRPr="006C5F2B">
        <w:rPr>
          <w:rFonts w:ascii="Sylfaen" w:hAnsi="Sylfaen"/>
          <w:sz w:val="24"/>
          <w:szCs w:val="24"/>
          <w:lang w:val="ka-GE"/>
        </w:rPr>
        <w:t>იძლება</w:t>
      </w:r>
      <w:r w:rsidRPr="006C5F2B">
        <w:rPr>
          <w:rFonts w:ascii="Sylfaen" w:hAnsi="Sylfaen"/>
          <w:sz w:val="24"/>
          <w:szCs w:val="24"/>
          <w:lang w:val="ka-GE"/>
        </w:rPr>
        <w:t xml:space="preserve"> </w:t>
      </w:r>
      <w:r w:rsidR="005C6524" w:rsidRPr="006C5F2B">
        <w:rPr>
          <w:rFonts w:ascii="Sylfaen" w:hAnsi="Sylfaen"/>
          <w:sz w:val="24"/>
          <w:szCs w:val="24"/>
          <w:lang w:val="ka-GE"/>
        </w:rPr>
        <w:t>აღემატებოდეს</w:t>
      </w:r>
      <w:r w:rsidRPr="006C5F2B">
        <w:rPr>
          <w:rFonts w:ascii="Sylfaen" w:hAnsi="Sylfaen"/>
          <w:sz w:val="24"/>
          <w:szCs w:val="24"/>
          <w:lang w:val="ka-GE"/>
        </w:rPr>
        <w:t xml:space="preserve"> კლინიკების შესაძლებლობებს და</w:t>
      </w:r>
      <w:r w:rsidR="005C6524" w:rsidRPr="006C5F2B">
        <w:rPr>
          <w:rFonts w:ascii="Sylfaen" w:hAnsi="Sylfaen"/>
          <w:sz w:val="24"/>
          <w:szCs w:val="24"/>
          <w:lang w:val="ka-GE"/>
        </w:rPr>
        <w:t xml:space="preserve"> გამოიწვიოს</w:t>
      </w:r>
      <w:r w:rsidRPr="006C5F2B">
        <w:rPr>
          <w:rFonts w:ascii="Sylfaen" w:hAnsi="Sylfaen"/>
          <w:sz w:val="24"/>
          <w:szCs w:val="24"/>
          <w:lang w:val="ka-GE"/>
        </w:rPr>
        <w:t xml:space="preserve"> მთლიანად ჯანდაცვის სისტემის გადატვირთვა. აფეთქებასთან, პანდემიასთან, ნებისმიერ საგანგებო სიტუაციასთან ან სტიქიურ უბედურებასთან დაკავშირებული პრობლემების გადა</w:t>
      </w:r>
      <w:r w:rsidR="003B27C7" w:rsidRPr="006C5F2B">
        <w:rPr>
          <w:rFonts w:ascii="Sylfaen" w:hAnsi="Sylfaen"/>
          <w:sz w:val="24"/>
          <w:szCs w:val="24"/>
          <w:lang w:val="ka-GE"/>
        </w:rPr>
        <w:t>საჭრელად,</w:t>
      </w:r>
      <w:r w:rsidRPr="006C5F2B">
        <w:rPr>
          <w:rFonts w:ascii="Sylfaen" w:hAnsi="Sylfaen"/>
          <w:sz w:val="24"/>
          <w:szCs w:val="24"/>
          <w:lang w:val="ka-GE"/>
        </w:rPr>
        <w:t xml:space="preserve"> სამედიცინო დაწესებულებების მზადყოფნის</w:t>
      </w:r>
      <w:r w:rsidR="003B27C7" w:rsidRPr="006C5F2B">
        <w:rPr>
          <w:rFonts w:ascii="Sylfaen" w:hAnsi="Sylfaen"/>
          <w:sz w:val="24"/>
          <w:szCs w:val="24"/>
          <w:lang w:val="ka-GE"/>
        </w:rPr>
        <w:t>თვის</w:t>
      </w:r>
      <w:r w:rsidRPr="006C5F2B">
        <w:rPr>
          <w:rFonts w:ascii="Sylfaen" w:hAnsi="Sylfaen"/>
          <w:sz w:val="24"/>
          <w:szCs w:val="24"/>
          <w:lang w:val="ka-GE"/>
        </w:rPr>
        <w:t>, საავადმყოფოების ხელმძღვანელებმა უნდა უზრუნველყონ შესაბამისი</w:t>
      </w:r>
      <w:r w:rsidR="003B27C7" w:rsidRPr="006C5F2B">
        <w:rPr>
          <w:rFonts w:ascii="Sylfaen" w:hAnsi="Sylfaen"/>
          <w:sz w:val="24"/>
          <w:szCs w:val="24"/>
          <w:lang w:val="ka-GE"/>
        </w:rPr>
        <w:t xml:space="preserve"> </w:t>
      </w:r>
      <w:r w:rsidRPr="006C5F2B">
        <w:rPr>
          <w:rFonts w:ascii="Sylfaen" w:hAnsi="Sylfaen"/>
          <w:sz w:val="24"/>
          <w:szCs w:val="24"/>
          <w:lang w:val="ka-GE"/>
        </w:rPr>
        <w:t xml:space="preserve">პრიორიტეტული მოქმედებების </w:t>
      </w:r>
      <w:r w:rsidR="003B27C7" w:rsidRPr="006C5F2B">
        <w:rPr>
          <w:rFonts w:ascii="Sylfaen" w:hAnsi="Sylfaen"/>
          <w:sz w:val="24"/>
          <w:szCs w:val="24"/>
          <w:lang w:val="ka-GE"/>
        </w:rPr>
        <w:t>განხორციელება</w:t>
      </w:r>
      <w:r w:rsidRPr="006C5F2B">
        <w:rPr>
          <w:rFonts w:ascii="Sylfaen" w:hAnsi="Sylfaen"/>
          <w:sz w:val="24"/>
          <w:szCs w:val="24"/>
          <w:lang w:val="ka-GE"/>
        </w:rPr>
        <w:t>.</w:t>
      </w:r>
      <w:r w:rsidR="00AD36F0" w:rsidRPr="006C5F2B">
        <w:rPr>
          <w:rFonts w:ascii="Sylfaen" w:hAnsi="Sylfaen"/>
          <w:sz w:val="24"/>
          <w:szCs w:val="24"/>
          <w:lang w:val="ka-GE"/>
        </w:rPr>
        <w:t xml:space="preserve"> </w:t>
      </w:r>
      <w:r w:rsidRPr="006C5F2B">
        <w:rPr>
          <w:rFonts w:ascii="Sylfaen" w:hAnsi="Sylfaen"/>
          <w:sz w:val="24"/>
          <w:szCs w:val="24"/>
          <w:lang w:val="ka-GE"/>
        </w:rPr>
        <w:t xml:space="preserve">აღნიშნული დოკუმენტი მიზნად ისახავს წარმოადგინოს ძირითადი ქმედებების ჩამონათვალი, რომელიც </w:t>
      </w:r>
      <w:r w:rsidR="003B27C7" w:rsidRPr="006C5F2B">
        <w:rPr>
          <w:rFonts w:ascii="Sylfaen" w:hAnsi="Sylfaen"/>
          <w:sz w:val="24"/>
          <w:szCs w:val="24"/>
          <w:lang w:val="ka-GE"/>
        </w:rPr>
        <w:t xml:space="preserve">თანმიმდევრულად </w:t>
      </w:r>
      <w:r w:rsidRPr="006C5F2B">
        <w:rPr>
          <w:rFonts w:ascii="Sylfaen" w:hAnsi="Sylfaen"/>
          <w:sz w:val="24"/>
          <w:szCs w:val="24"/>
          <w:lang w:val="ka-GE"/>
        </w:rPr>
        <w:t xml:space="preserve">უნდა განხორციელდეს საავადმყოფოებში საგანგებო </w:t>
      </w:r>
      <w:r w:rsidR="00181943" w:rsidRPr="006C5F2B">
        <w:rPr>
          <w:rFonts w:ascii="Sylfaen" w:hAnsi="Sylfaen"/>
          <w:sz w:val="24"/>
          <w:szCs w:val="24"/>
          <w:lang w:val="ka-GE"/>
        </w:rPr>
        <w:t>სიტუ</w:t>
      </w:r>
      <w:r w:rsidRPr="006C5F2B">
        <w:rPr>
          <w:rFonts w:ascii="Sylfaen" w:hAnsi="Sylfaen"/>
          <w:sz w:val="24"/>
          <w:szCs w:val="24"/>
          <w:lang w:val="ka-GE"/>
        </w:rPr>
        <w:t>აციებისა</w:t>
      </w:r>
      <w:r w:rsidR="003B27C7" w:rsidRPr="006C5F2B">
        <w:rPr>
          <w:rFonts w:ascii="Sylfaen" w:hAnsi="Sylfaen"/>
          <w:sz w:val="24"/>
          <w:szCs w:val="24"/>
          <w:lang w:val="ka-GE"/>
        </w:rPr>
        <w:t>თვის</w:t>
      </w:r>
      <w:r w:rsidRPr="006C5F2B">
        <w:rPr>
          <w:rFonts w:ascii="Sylfaen" w:hAnsi="Sylfaen"/>
          <w:sz w:val="24"/>
          <w:szCs w:val="24"/>
          <w:lang w:val="ka-GE"/>
        </w:rPr>
        <w:t xml:space="preserve"> მზადყოფნის უზრუნველსაყოფად. </w:t>
      </w:r>
    </w:p>
    <w:p w14:paraId="063E9686" w14:textId="4552587A" w:rsidR="006D5694"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t xml:space="preserve">საავადმყოფოები წარმოადგენენ რთულ და </w:t>
      </w:r>
      <w:r w:rsidR="003B27C7" w:rsidRPr="006C5F2B">
        <w:rPr>
          <w:rFonts w:ascii="Sylfaen" w:hAnsi="Sylfaen"/>
          <w:sz w:val="24"/>
          <w:szCs w:val="24"/>
          <w:lang w:val="ka-GE"/>
        </w:rPr>
        <w:t>მოწყვლად</w:t>
      </w:r>
      <w:r w:rsidRPr="006C5F2B">
        <w:rPr>
          <w:rFonts w:ascii="Sylfaen" w:hAnsi="Sylfaen"/>
          <w:sz w:val="24"/>
          <w:szCs w:val="24"/>
          <w:lang w:val="ka-GE"/>
        </w:rPr>
        <w:t xml:space="preserve"> დაწესებულებებს, რომლებიც დამოკიდებული არიან გარე მხარდაჭერასა და მომარაგებაზე. ნორმალურ სამუშაო პირობებშიც კი, ბევრი საავადმყოფო ხშირად მუშაობს პრაქტიკულად მაქსიმალური სიმძლავრით. შესაბამისად, პაციენტთა </w:t>
      </w:r>
      <w:r w:rsidR="003B27C7" w:rsidRPr="006C5F2B">
        <w:rPr>
          <w:rFonts w:ascii="Sylfaen" w:hAnsi="Sylfaen"/>
          <w:sz w:val="24"/>
          <w:szCs w:val="24"/>
          <w:lang w:val="ka-GE"/>
        </w:rPr>
        <w:t>ნაკადის</w:t>
      </w:r>
      <w:r w:rsidRPr="006C5F2B">
        <w:rPr>
          <w:rFonts w:ascii="Sylfaen" w:hAnsi="Sylfaen"/>
          <w:sz w:val="24"/>
          <w:szCs w:val="24"/>
          <w:lang w:val="ka-GE"/>
        </w:rPr>
        <w:t xml:space="preserve"> უმნიშვნელო ზრდის დროსაც კი მოთხოვნილებები შეიძლება გასცდეს საავადმყოფოს ფუნქციურ რესურსებს. ადგილობრივ ხელისუფლებასთან, სერვისის მომწოდებლებთან (წყალი, ელექტროენერგია, კავშირის საშუალებები), მომმარაგებლებთან, სატრასნპორტო კომპანიებთან და სხვა ორგანიზაციებთან </w:t>
      </w:r>
      <w:r w:rsidR="003B27C7" w:rsidRPr="006C5F2B">
        <w:rPr>
          <w:rFonts w:ascii="Sylfaen" w:hAnsi="Sylfaen"/>
          <w:sz w:val="24"/>
          <w:szCs w:val="24"/>
          <w:lang w:val="ka-GE"/>
        </w:rPr>
        <w:t>მყარი</w:t>
      </w:r>
      <w:r w:rsidRPr="006C5F2B">
        <w:rPr>
          <w:rFonts w:ascii="Sylfaen" w:hAnsi="Sylfaen"/>
          <w:sz w:val="24"/>
          <w:szCs w:val="24"/>
          <w:lang w:val="ka-GE"/>
        </w:rPr>
        <w:t xml:space="preserve"> </w:t>
      </w:r>
      <w:r w:rsidR="00AD36F0" w:rsidRPr="006C5F2B">
        <w:rPr>
          <w:rFonts w:ascii="Sylfaen" w:hAnsi="Sylfaen"/>
          <w:sz w:val="24"/>
          <w:szCs w:val="24"/>
          <w:lang w:val="ka-GE"/>
        </w:rPr>
        <w:t xml:space="preserve">პარტნიორული </w:t>
      </w:r>
      <w:r w:rsidRPr="006C5F2B">
        <w:rPr>
          <w:rFonts w:ascii="Sylfaen" w:hAnsi="Sylfaen"/>
          <w:sz w:val="24"/>
          <w:szCs w:val="24"/>
          <w:lang w:val="ka-GE"/>
        </w:rPr>
        <w:t>ურთიერთობები ავალდებულებ</w:t>
      </w:r>
      <w:r w:rsidR="003B27C7" w:rsidRPr="006C5F2B">
        <w:rPr>
          <w:rFonts w:ascii="Sylfaen" w:hAnsi="Sylfaen"/>
          <w:sz w:val="24"/>
          <w:szCs w:val="24"/>
          <w:lang w:val="ka-GE"/>
        </w:rPr>
        <w:t>ს</w:t>
      </w:r>
      <w:r w:rsidR="007E35D9" w:rsidRPr="006C5F2B">
        <w:rPr>
          <w:rFonts w:ascii="Sylfaen" w:hAnsi="Sylfaen"/>
          <w:sz w:val="24"/>
          <w:szCs w:val="24"/>
          <w:lang w:val="ka-GE"/>
        </w:rPr>
        <w:t xml:space="preserve"> მომწოდებლებს</w:t>
      </w:r>
      <w:r w:rsidRPr="006C5F2B">
        <w:rPr>
          <w:rFonts w:ascii="Sylfaen" w:hAnsi="Sylfaen"/>
          <w:sz w:val="24"/>
          <w:szCs w:val="24"/>
          <w:lang w:val="ka-GE"/>
        </w:rPr>
        <w:t xml:space="preserve">  უწვეტად უზრუნველყონ საავადმყოფო ძირითადი მომსახურეობით. </w:t>
      </w:r>
    </w:p>
    <w:p w14:paraId="2A21597D" w14:textId="1927F63B" w:rsidR="006D5694"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t>COVID-19-ს მიმდინარე აფეთქებისას, კრიტიკულად მნიშვნელოვანი დამხმარე სერვისების და მომარაგების შეწყვეტ</w:t>
      </w:r>
      <w:r w:rsidR="007E35D9" w:rsidRPr="006C5F2B">
        <w:rPr>
          <w:rFonts w:ascii="Sylfaen" w:hAnsi="Sylfaen"/>
          <w:sz w:val="24"/>
          <w:szCs w:val="24"/>
          <w:lang w:val="ka-GE"/>
        </w:rPr>
        <w:t>ით</w:t>
      </w:r>
      <w:r w:rsidRPr="006C5F2B">
        <w:rPr>
          <w:rFonts w:ascii="Sylfaen" w:hAnsi="Sylfaen"/>
          <w:sz w:val="24"/>
          <w:szCs w:val="24"/>
          <w:lang w:val="ka-GE"/>
        </w:rPr>
        <w:t>,</w:t>
      </w:r>
      <w:r w:rsidR="007E35D9" w:rsidRPr="006C5F2B">
        <w:rPr>
          <w:rFonts w:ascii="Sylfaen" w:hAnsi="Sylfaen"/>
          <w:sz w:val="24"/>
          <w:szCs w:val="24"/>
          <w:lang w:val="ka-GE"/>
        </w:rPr>
        <w:t xml:space="preserve"> </w:t>
      </w:r>
      <w:r w:rsidRPr="006C5F2B">
        <w:rPr>
          <w:rFonts w:ascii="Sylfaen" w:hAnsi="Sylfaen"/>
          <w:sz w:val="24"/>
          <w:szCs w:val="24"/>
          <w:lang w:val="ka-GE"/>
        </w:rPr>
        <w:t xml:space="preserve">შეიძლება </w:t>
      </w:r>
      <w:r w:rsidR="007E35D9" w:rsidRPr="006C5F2B">
        <w:rPr>
          <w:rFonts w:ascii="Sylfaen" w:hAnsi="Sylfaen"/>
          <w:sz w:val="24"/>
          <w:szCs w:val="24"/>
          <w:lang w:val="ka-GE"/>
        </w:rPr>
        <w:t xml:space="preserve">მოუმზადებელმა სამედიცინო დაწესებულებებმა ვერ შეძლონ პაციენტებისათვის </w:t>
      </w:r>
      <w:r w:rsidRPr="006C5F2B">
        <w:rPr>
          <w:rFonts w:ascii="Sylfaen" w:hAnsi="Sylfaen"/>
          <w:sz w:val="24"/>
          <w:szCs w:val="24"/>
          <w:lang w:val="ka-GE"/>
        </w:rPr>
        <w:t xml:space="preserve">გადაუდებელი სამედიცინო დახმარების გაწევა.  გარდა ამისა, შესაძლებელია ველოდოთ თანამშრომლების მხრიდან სამსახურის გაცდენის მაღალ მაჩვენებელს. კრიტიკულად საჭირო აღჭურვილობისა და მასალების ნაკლებობამ შეიძლება შეზღუდოს ხელმისაწვდომობა </w:t>
      </w:r>
      <w:r w:rsidR="00181943" w:rsidRPr="006C5F2B">
        <w:rPr>
          <w:rFonts w:ascii="Sylfaen" w:hAnsi="Sylfaen"/>
          <w:sz w:val="24"/>
          <w:szCs w:val="24"/>
          <w:lang w:val="ka-GE"/>
        </w:rPr>
        <w:t xml:space="preserve">პაციენტებისთვის </w:t>
      </w:r>
      <w:r w:rsidRPr="006C5F2B">
        <w:rPr>
          <w:rFonts w:ascii="Sylfaen" w:hAnsi="Sylfaen"/>
          <w:sz w:val="24"/>
          <w:szCs w:val="24"/>
          <w:lang w:val="ka-GE"/>
        </w:rPr>
        <w:t xml:space="preserve">საჭირო მოვლაზე და უშუალო ზეგავლენა იქონიოს </w:t>
      </w:r>
      <w:r w:rsidR="007E35D9" w:rsidRPr="006C5F2B">
        <w:rPr>
          <w:rFonts w:ascii="Sylfaen" w:hAnsi="Sylfaen"/>
          <w:sz w:val="24"/>
          <w:szCs w:val="24"/>
          <w:lang w:val="ka-GE"/>
        </w:rPr>
        <w:t xml:space="preserve">სამედიცინო მომსახურების </w:t>
      </w:r>
      <w:r w:rsidR="00181943" w:rsidRPr="006C5F2B">
        <w:rPr>
          <w:rFonts w:ascii="Sylfaen" w:hAnsi="Sylfaen"/>
          <w:sz w:val="24"/>
          <w:szCs w:val="24"/>
          <w:lang w:val="ka-GE"/>
        </w:rPr>
        <w:t>გაწევის ხარისხზე</w:t>
      </w:r>
      <w:r w:rsidRPr="006C5F2B">
        <w:rPr>
          <w:rFonts w:ascii="Sylfaen" w:hAnsi="Sylfaen"/>
          <w:sz w:val="24"/>
          <w:szCs w:val="24"/>
          <w:lang w:val="ka-GE"/>
        </w:rPr>
        <w:t>. პანიკამ შეიძლება საფრთხის ქვეშ დააყენოს დადგენილი სამუშაო რეჟიმი. კარგად მომზადებული საავადმყოფოსთვისაც კი COVID</w:t>
      </w:r>
      <w:r w:rsidR="00661E6C" w:rsidRPr="006C5F2B">
        <w:rPr>
          <w:rFonts w:ascii="Sylfaen" w:hAnsi="Sylfaen"/>
          <w:sz w:val="24"/>
          <w:szCs w:val="24"/>
          <w:lang w:val="ka-GE"/>
        </w:rPr>
        <w:t>-</w:t>
      </w:r>
      <w:r w:rsidRPr="006C5F2B">
        <w:rPr>
          <w:rFonts w:ascii="Sylfaen" w:hAnsi="Sylfaen"/>
          <w:sz w:val="24"/>
          <w:szCs w:val="24"/>
          <w:lang w:val="ka-GE"/>
        </w:rPr>
        <w:t>19</w:t>
      </w:r>
      <w:r w:rsidR="00661E6C" w:rsidRPr="006C5F2B">
        <w:rPr>
          <w:rFonts w:ascii="Sylfaen" w:hAnsi="Sylfaen"/>
          <w:sz w:val="24"/>
          <w:szCs w:val="24"/>
          <w:lang w:val="ka-GE"/>
        </w:rPr>
        <w:t>-</w:t>
      </w:r>
      <w:r w:rsidRPr="006C5F2B">
        <w:rPr>
          <w:rFonts w:ascii="Sylfaen" w:hAnsi="Sylfaen"/>
          <w:sz w:val="24"/>
          <w:szCs w:val="24"/>
          <w:lang w:val="ka-GE"/>
        </w:rPr>
        <w:t>ის აფეთქების შედეგების გადალახვა რთული ამოცანა იქნება.</w:t>
      </w:r>
      <w:r w:rsidR="00661E6C" w:rsidRPr="006C5F2B">
        <w:rPr>
          <w:rFonts w:ascii="Sylfaen" w:hAnsi="Sylfaen"/>
          <w:sz w:val="24"/>
          <w:szCs w:val="24"/>
          <w:lang w:val="ka-GE"/>
        </w:rPr>
        <w:t xml:space="preserve"> რთული გამოწვევებისა და დაბრკოლებების მიუხედავად, საკვანძო, ზოგადი და კონკრეტული ქმედებების ატიური და სისტემური დანეგრვით შესაძლებელია გაუმჯობესებულ იქნას საავადმყოფოს ეფექტური მართვა.</w:t>
      </w:r>
    </w:p>
    <w:p w14:paraId="3D8EE212" w14:textId="700C31DF" w:rsidR="006D5694"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lastRenderedPageBreak/>
        <w:t xml:space="preserve">საავადმყოფოში ეფექტური </w:t>
      </w:r>
      <w:r w:rsidR="00001A2C" w:rsidRPr="006C5F2B">
        <w:rPr>
          <w:rFonts w:ascii="Sylfaen" w:hAnsi="Sylfaen"/>
          <w:sz w:val="24"/>
          <w:szCs w:val="24"/>
          <w:lang w:val="ka-GE"/>
        </w:rPr>
        <w:t xml:space="preserve">რეაგირება </w:t>
      </w:r>
      <w:r w:rsidR="00F10B63" w:rsidRPr="006C5F2B">
        <w:rPr>
          <w:rFonts w:ascii="Sylfaen" w:hAnsi="Sylfaen"/>
          <w:sz w:val="24"/>
          <w:szCs w:val="24"/>
          <w:lang w:val="ka-GE"/>
        </w:rPr>
        <w:t>მოიცავ</w:t>
      </w:r>
      <w:r w:rsidRPr="006C5F2B">
        <w:rPr>
          <w:rFonts w:ascii="Sylfaen" w:hAnsi="Sylfaen"/>
          <w:sz w:val="24"/>
          <w:szCs w:val="24"/>
          <w:lang w:val="ka-GE"/>
        </w:rPr>
        <w:t>ს:</w:t>
      </w:r>
      <w:r w:rsidR="00F10B63" w:rsidRPr="006C5F2B">
        <w:rPr>
          <w:rFonts w:ascii="Sylfaen" w:hAnsi="Sylfaen"/>
          <w:sz w:val="24"/>
          <w:szCs w:val="24"/>
          <w:lang w:val="ka-GE"/>
        </w:rPr>
        <w:t xml:space="preserve"> </w:t>
      </w:r>
      <w:r w:rsidRPr="006C5F2B">
        <w:rPr>
          <w:rFonts w:ascii="Sylfaen" w:hAnsi="Sylfaen"/>
          <w:sz w:val="24"/>
          <w:szCs w:val="24"/>
          <w:lang w:val="ka-GE"/>
        </w:rPr>
        <w:t>(1) ძირითადი სამედიცინო მომსახურების უწყვეტობა</w:t>
      </w:r>
      <w:r w:rsidR="00F10B63" w:rsidRPr="006C5F2B">
        <w:rPr>
          <w:rFonts w:ascii="Sylfaen" w:hAnsi="Sylfaen"/>
          <w:sz w:val="24"/>
          <w:szCs w:val="24"/>
          <w:lang w:val="ka-GE"/>
        </w:rPr>
        <w:t>ს</w:t>
      </w:r>
      <w:r w:rsidRPr="006C5F2B">
        <w:rPr>
          <w:rFonts w:ascii="Sylfaen" w:hAnsi="Sylfaen"/>
          <w:sz w:val="24"/>
          <w:szCs w:val="24"/>
          <w:lang w:val="ka-GE"/>
        </w:rPr>
        <w:t>;  (2)</w:t>
      </w:r>
      <w:r w:rsidR="00F10B63" w:rsidRPr="006C5F2B">
        <w:rPr>
          <w:rFonts w:ascii="Sylfaen" w:hAnsi="Sylfaen"/>
          <w:sz w:val="24"/>
          <w:szCs w:val="24"/>
          <w:lang w:val="ka-GE"/>
        </w:rPr>
        <w:t xml:space="preserve"> </w:t>
      </w:r>
      <w:r w:rsidRPr="006C5F2B">
        <w:rPr>
          <w:rFonts w:ascii="Sylfaen" w:hAnsi="Sylfaen"/>
          <w:sz w:val="24"/>
          <w:szCs w:val="24"/>
          <w:lang w:val="ka-GE"/>
        </w:rPr>
        <w:t>პრიორიტეტული აქტი</w:t>
      </w:r>
      <w:r w:rsidR="008A4A97" w:rsidRPr="006C5F2B">
        <w:rPr>
          <w:rFonts w:ascii="Sylfaen" w:hAnsi="Sylfaen"/>
          <w:sz w:val="24"/>
          <w:szCs w:val="24"/>
          <w:lang w:val="ka-GE"/>
        </w:rPr>
        <w:t>ვ</w:t>
      </w:r>
      <w:r w:rsidRPr="006C5F2B">
        <w:rPr>
          <w:rFonts w:ascii="Sylfaen" w:hAnsi="Sylfaen"/>
          <w:sz w:val="24"/>
          <w:szCs w:val="24"/>
          <w:lang w:val="ka-GE"/>
        </w:rPr>
        <w:t>ობების კოორდინირებულ განხორციელება</w:t>
      </w:r>
      <w:r w:rsidR="00F10B63" w:rsidRPr="006C5F2B">
        <w:rPr>
          <w:rFonts w:ascii="Sylfaen" w:hAnsi="Sylfaen"/>
          <w:sz w:val="24"/>
          <w:szCs w:val="24"/>
          <w:lang w:val="ka-GE"/>
        </w:rPr>
        <w:t>ს</w:t>
      </w:r>
      <w:r w:rsidRPr="006C5F2B">
        <w:rPr>
          <w:rFonts w:ascii="Sylfaen" w:hAnsi="Sylfaen"/>
          <w:sz w:val="24"/>
          <w:szCs w:val="24"/>
          <w:lang w:val="ka-GE"/>
        </w:rPr>
        <w:t>; (3) ნათელ და ზუსტ შიდა და გარე კომუნიკაცია</w:t>
      </w:r>
      <w:r w:rsidR="00F10B63" w:rsidRPr="006C5F2B">
        <w:rPr>
          <w:rFonts w:ascii="Sylfaen" w:hAnsi="Sylfaen"/>
          <w:sz w:val="24"/>
          <w:szCs w:val="24"/>
          <w:lang w:val="ka-GE"/>
        </w:rPr>
        <w:t>ს</w:t>
      </w:r>
      <w:r w:rsidRPr="006C5F2B">
        <w:rPr>
          <w:rFonts w:ascii="Sylfaen" w:hAnsi="Sylfaen"/>
          <w:sz w:val="24"/>
          <w:szCs w:val="24"/>
          <w:lang w:val="ka-GE"/>
        </w:rPr>
        <w:t>; (4) გაზრდილ მოთხოვნებისადმი სწრაფ ადაპტაცია</w:t>
      </w:r>
      <w:r w:rsidR="00F10B63" w:rsidRPr="006C5F2B">
        <w:rPr>
          <w:rFonts w:ascii="Sylfaen" w:hAnsi="Sylfaen"/>
          <w:sz w:val="24"/>
          <w:szCs w:val="24"/>
          <w:lang w:val="ka-GE"/>
        </w:rPr>
        <w:t>ს</w:t>
      </w:r>
      <w:r w:rsidRPr="006C5F2B">
        <w:rPr>
          <w:rFonts w:ascii="Sylfaen" w:hAnsi="Sylfaen"/>
          <w:sz w:val="24"/>
          <w:szCs w:val="24"/>
          <w:lang w:val="ka-GE"/>
        </w:rPr>
        <w:t>;  (5) მწირი რესურსების ეფექტურად გამოყენება</w:t>
      </w:r>
      <w:r w:rsidR="00F10B63" w:rsidRPr="006C5F2B">
        <w:rPr>
          <w:rFonts w:ascii="Sylfaen" w:hAnsi="Sylfaen"/>
          <w:sz w:val="24"/>
          <w:szCs w:val="24"/>
          <w:lang w:val="ka-GE"/>
        </w:rPr>
        <w:t>ს</w:t>
      </w:r>
      <w:r w:rsidRPr="006C5F2B">
        <w:rPr>
          <w:rFonts w:ascii="Sylfaen" w:hAnsi="Sylfaen"/>
          <w:sz w:val="24"/>
          <w:szCs w:val="24"/>
          <w:lang w:val="ka-GE"/>
        </w:rPr>
        <w:t xml:space="preserve">; </w:t>
      </w:r>
      <w:r w:rsidR="00F10B63" w:rsidRPr="006C5F2B">
        <w:rPr>
          <w:rFonts w:ascii="Sylfaen" w:hAnsi="Sylfaen"/>
          <w:sz w:val="24"/>
          <w:szCs w:val="24"/>
          <w:lang w:val="ka-GE"/>
        </w:rPr>
        <w:t xml:space="preserve">და </w:t>
      </w:r>
      <w:r w:rsidRPr="006C5F2B">
        <w:rPr>
          <w:rFonts w:ascii="Sylfaen" w:hAnsi="Sylfaen"/>
          <w:sz w:val="24"/>
          <w:szCs w:val="24"/>
          <w:lang w:val="ka-GE"/>
        </w:rPr>
        <w:t xml:space="preserve">(6) </w:t>
      </w:r>
      <w:r w:rsidR="008A4A97" w:rsidRPr="006C5F2B">
        <w:rPr>
          <w:rFonts w:ascii="Sylfaen" w:hAnsi="Sylfaen"/>
          <w:sz w:val="24"/>
          <w:szCs w:val="24"/>
          <w:lang w:val="ka-GE"/>
        </w:rPr>
        <w:t xml:space="preserve">სამედიცინო პერსონალისთვის </w:t>
      </w:r>
      <w:r w:rsidRPr="006C5F2B">
        <w:rPr>
          <w:rFonts w:ascii="Sylfaen" w:hAnsi="Sylfaen"/>
          <w:sz w:val="24"/>
          <w:szCs w:val="24"/>
          <w:lang w:val="ka-GE"/>
        </w:rPr>
        <w:t>უსაფრთხო გარემო</w:t>
      </w:r>
      <w:r w:rsidR="008A4A97" w:rsidRPr="006C5F2B">
        <w:rPr>
          <w:rFonts w:ascii="Sylfaen" w:hAnsi="Sylfaen"/>
          <w:sz w:val="24"/>
          <w:szCs w:val="24"/>
          <w:lang w:val="ka-GE"/>
        </w:rPr>
        <w:t>ს.</w:t>
      </w:r>
      <w:r w:rsidRPr="006C5F2B">
        <w:rPr>
          <w:rFonts w:ascii="Sylfaen" w:hAnsi="Sylfaen"/>
          <w:sz w:val="24"/>
          <w:szCs w:val="24"/>
          <w:lang w:val="ka-GE"/>
        </w:rPr>
        <w:t xml:space="preserve"> </w:t>
      </w:r>
    </w:p>
    <w:p w14:paraId="1BEEB5E6" w14:textId="0AC2E96B" w:rsidR="006D5694"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t>კითხვარი მომზადდა საავადმყოფოების ხელმძღვანელების მხარდაჭერის მიზნით, რომლებიც გეგმავენ მოქმედებებს საგანგებო სიტუაციების დროს, რათა მიაღწიონ დასახულ მიზანს COVID-19-ის აფეთქებაზე სწრაფი რეაგირების უზრ</w:t>
      </w:r>
      <w:r w:rsidR="00F10B63" w:rsidRPr="006C5F2B">
        <w:rPr>
          <w:rFonts w:ascii="Sylfaen" w:hAnsi="Sylfaen"/>
          <w:sz w:val="24"/>
          <w:szCs w:val="24"/>
          <w:lang w:val="ka-GE"/>
        </w:rPr>
        <w:t>უ</w:t>
      </w:r>
      <w:r w:rsidRPr="006C5F2B">
        <w:rPr>
          <w:rFonts w:ascii="Sylfaen" w:hAnsi="Sylfaen"/>
          <w:sz w:val="24"/>
          <w:szCs w:val="24"/>
          <w:lang w:val="ka-GE"/>
        </w:rPr>
        <w:t>ნველყოფისთვის აუცილებელი ღონისძიებების გა</w:t>
      </w:r>
      <w:r w:rsidR="00F10B63" w:rsidRPr="006C5F2B">
        <w:rPr>
          <w:rFonts w:ascii="Sylfaen" w:hAnsi="Sylfaen"/>
          <w:sz w:val="24"/>
          <w:szCs w:val="24"/>
          <w:lang w:val="ka-GE"/>
        </w:rPr>
        <w:t>ნ</w:t>
      </w:r>
      <w:r w:rsidRPr="006C5F2B">
        <w:rPr>
          <w:rFonts w:ascii="Sylfaen" w:hAnsi="Sylfaen"/>
          <w:sz w:val="24"/>
          <w:szCs w:val="24"/>
          <w:lang w:val="ka-GE"/>
        </w:rPr>
        <w:t>საზღვრის და ინიცირების გზით. კითხვარი შედგება 11 საკვანძო კომპონენტისგან</w:t>
      </w:r>
      <w:r w:rsidR="00661E6C" w:rsidRPr="006C5F2B">
        <w:rPr>
          <w:rFonts w:ascii="Sylfaen" w:hAnsi="Sylfaen"/>
          <w:sz w:val="24"/>
          <w:szCs w:val="24"/>
          <w:lang w:val="ka-GE"/>
        </w:rPr>
        <w:t xml:space="preserve">; </w:t>
      </w:r>
      <w:r w:rsidRPr="006C5F2B">
        <w:rPr>
          <w:rFonts w:ascii="Sylfaen" w:hAnsi="Sylfaen"/>
          <w:sz w:val="24"/>
          <w:szCs w:val="24"/>
          <w:lang w:val="ka-GE"/>
        </w:rPr>
        <w:t xml:space="preserve">თითოეული კომპონენტის ქვეშ არის კითხვების ჩამონათვალი, რომელიც ეხება ამ კონკრეტული კომპონენტისთვის სპეციფიური რეკომენდებული ღონისძიებების განხორციელებას. ის საავადმყოფოები, რომლებსაც </w:t>
      </w:r>
      <w:r w:rsidR="008A4A97" w:rsidRPr="006C5F2B">
        <w:rPr>
          <w:rFonts w:ascii="Sylfaen" w:hAnsi="Sylfaen"/>
          <w:sz w:val="24"/>
          <w:szCs w:val="24"/>
          <w:lang w:val="ka-GE"/>
        </w:rPr>
        <w:t>მოეთხოვე</w:t>
      </w:r>
      <w:r w:rsidR="00771763" w:rsidRPr="006C5F2B">
        <w:rPr>
          <w:rFonts w:ascii="Sylfaen" w:hAnsi="Sylfaen"/>
          <w:sz w:val="24"/>
          <w:szCs w:val="24"/>
          <w:lang w:val="ka-GE"/>
        </w:rPr>
        <w:t>ბ</w:t>
      </w:r>
      <w:r w:rsidR="008A4A97" w:rsidRPr="006C5F2B">
        <w:rPr>
          <w:rFonts w:ascii="Sylfaen" w:hAnsi="Sylfaen"/>
          <w:sz w:val="24"/>
          <w:szCs w:val="24"/>
          <w:lang w:val="ka-GE"/>
        </w:rPr>
        <w:t xml:space="preserve">ათ </w:t>
      </w:r>
      <w:r w:rsidRPr="006C5F2B">
        <w:rPr>
          <w:rFonts w:ascii="Sylfaen" w:hAnsi="Sylfaen"/>
          <w:sz w:val="24"/>
          <w:szCs w:val="24"/>
          <w:lang w:val="ka-GE"/>
        </w:rPr>
        <w:t xml:space="preserve">გაზრდილი მოთხოვნილება სამედიცინო სერვისებზე, მზად უნდა იყვნენ </w:t>
      </w:r>
      <w:r w:rsidR="00181943" w:rsidRPr="006C5F2B">
        <w:rPr>
          <w:rFonts w:ascii="Sylfaen" w:hAnsi="Sylfaen"/>
          <w:sz w:val="24"/>
          <w:szCs w:val="24"/>
          <w:lang w:val="ka-GE"/>
        </w:rPr>
        <w:t xml:space="preserve">ოპერატიულად </w:t>
      </w:r>
      <w:r w:rsidRPr="006C5F2B">
        <w:rPr>
          <w:rFonts w:ascii="Sylfaen" w:hAnsi="Sylfaen"/>
          <w:sz w:val="24"/>
          <w:szCs w:val="24"/>
          <w:lang w:val="ka-GE"/>
        </w:rPr>
        <w:t>განახორციელონ</w:t>
      </w:r>
      <w:r w:rsidR="00181943" w:rsidRPr="006C5F2B">
        <w:rPr>
          <w:rFonts w:ascii="Sylfaen" w:hAnsi="Sylfaen"/>
          <w:sz w:val="24"/>
          <w:szCs w:val="24"/>
          <w:lang w:val="ka-GE"/>
        </w:rPr>
        <w:t xml:space="preserve"> სავალდებოლო ქმედებები</w:t>
      </w:r>
      <w:r w:rsidRPr="006C5F2B">
        <w:rPr>
          <w:rFonts w:ascii="Sylfaen" w:hAnsi="Sylfaen"/>
          <w:sz w:val="24"/>
          <w:szCs w:val="24"/>
          <w:lang w:val="ka-GE"/>
        </w:rPr>
        <w:t xml:space="preserve">. </w:t>
      </w:r>
    </w:p>
    <w:p w14:paraId="351D8CD9" w14:textId="02628196" w:rsidR="006D5694" w:rsidRPr="006C5F2B" w:rsidRDefault="006D5694" w:rsidP="006C5F2B">
      <w:pPr>
        <w:spacing w:after="120" w:line="276" w:lineRule="auto"/>
        <w:jc w:val="both"/>
        <w:rPr>
          <w:rFonts w:ascii="Sylfaen" w:hAnsi="Sylfaen"/>
          <w:sz w:val="24"/>
          <w:szCs w:val="24"/>
          <w:lang w:val="ka-GE"/>
        </w:rPr>
      </w:pPr>
      <w:r w:rsidRPr="006C5F2B">
        <w:rPr>
          <w:rFonts w:ascii="Sylfaen" w:hAnsi="Sylfaen"/>
          <w:sz w:val="24"/>
          <w:szCs w:val="24"/>
          <w:lang w:val="ka-GE"/>
        </w:rPr>
        <w:t xml:space="preserve">საგანგებო სიტუაციებისადმი საავადმყოფოთა მზადყოფნის უზრუნველყოფა არის უწყვეტი პროცესი, რომელიც კავშირში უნდა იყოს  მზადყოფნის ყველა ეროვნულ პროგრამასთან. ამ დოკუმენტში მოცემული მრავალი პრინციპი და რეკომენდაცია, არის ზოგადი და გამოყენებადია სხვა გაუთვალისწინებელი მდგომარეობისას. აღნიშნული კითხვარის მიზანია </w:t>
      </w:r>
      <w:r w:rsidR="0064705D" w:rsidRPr="006C5F2B">
        <w:rPr>
          <w:rFonts w:ascii="Sylfaen" w:hAnsi="Sylfaen"/>
          <w:sz w:val="24"/>
          <w:szCs w:val="24"/>
          <w:lang w:val="ka-GE"/>
        </w:rPr>
        <w:t>დაეხმაროს</w:t>
      </w:r>
      <w:r w:rsidRPr="006C5F2B">
        <w:rPr>
          <w:rFonts w:ascii="Sylfaen" w:hAnsi="Sylfaen"/>
          <w:sz w:val="24"/>
          <w:szCs w:val="24"/>
          <w:lang w:val="ka-GE"/>
        </w:rPr>
        <w:t xml:space="preserve">  </w:t>
      </w:r>
      <w:r w:rsidR="0064705D" w:rsidRPr="006C5F2B">
        <w:rPr>
          <w:rFonts w:ascii="Sylfaen" w:hAnsi="Sylfaen"/>
          <w:sz w:val="24"/>
          <w:szCs w:val="24"/>
          <w:lang w:val="ka-GE"/>
        </w:rPr>
        <w:t>კლინიკებს გაზრდილი დატვირთვისთვის</w:t>
      </w:r>
      <w:r w:rsidRPr="006C5F2B">
        <w:rPr>
          <w:rFonts w:ascii="Sylfaen" w:hAnsi="Sylfaen"/>
          <w:sz w:val="24"/>
          <w:szCs w:val="24"/>
          <w:lang w:val="ka-GE"/>
        </w:rPr>
        <w:t xml:space="preserve"> მზადყოფნის დაგეგმვის კომპლექსური და უნივერსალური პროგრამები</w:t>
      </w:r>
      <w:r w:rsidR="0064705D" w:rsidRPr="006C5F2B">
        <w:rPr>
          <w:rFonts w:ascii="Sylfaen" w:hAnsi="Sylfaen"/>
          <w:sz w:val="24"/>
          <w:szCs w:val="24"/>
          <w:lang w:val="ka-GE"/>
        </w:rPr>
        <w:t>ს სრულყოფაში</w:t>
      </w:r>
      <w:r w:rsidRPr="006C5F2B">
        <w:rPr>
          <w:rFonts w:ascii="Sylfaen" w:hAnsi="Sylfaen"/>
          <w:sz w:val="24"/>
          <w:szCs w:val="24"/>
          <w:lang w:val="ka-GE"/>
        </w:rPr>
        <w:t xml:space="preserve">. </w:t>
      </w:r>
    </w:p>
    <w:p w14:paraId="49B13B6C" w14:textId="77777777" w:rsidR="00542FED" w:rsidRPr="00EC2DCE" w:rsidRDefault="00542FED">
      <w:pPr>
        <w:rPr>
          <w:rFonts w:ascii="Sylfaen" w:hAnsi="Sylfaen"/>
          <w:sz w:val="28"/>
          <w:szCs w:val="28"/>
          <w:lang w:val="ka-GE"/>
        </w:rPr>
      </w:pPr>
    </w:p>
    <w:p w14:paraId="2F4168DD" w14:textId="77777777" w:rsidR="00542FED" w:rsidRPr="00EC2DCE" w:rsidRDefault="00542FED">
      <w:pPr>
        <w:rPr>
          <w:rFonts w:ascii="Sylfaen" w:hAnsi="Sylfaen"/>
          <w:sz w:val="28"/>
          <w:szCs w:val="28"/>
          <w:lang w:val="ka-GE"/>
        </w:rPr>
      </w:pPr>
    </w:p>
    <w:p w14:paraId="7B60BCD3" w14:textId="77777777" w:rsidR="00542FED" w:rsidRPr="00EC2DCE" w:rsidRDefault="00542FED">
      <w:pPr>
        <w:rPr>
          <w:rFonts w:ascii="Sylfaen" w:hAnsi="Sylfaen"/>
          <w:sz w:val="28"/>
          <w:szCs w:val="28"/>
          <w:lang w:val="ka-GE"/>
        </w:rPr>
      </w:pPr>
    </w:p>
    <w:p w14:paraId="122FBB6B" w14:textId="77777777" w:rsidR="00661E6C" w:rsidRPr="00EC2DCE" w:rsidRDefault="00661E6C">
      <w:pPr>
        <w:rPr>
          <w:rFonts w:ascii="Sylfaen" w:hAnsi="Sylfaen"/>
          <w:sz w:val="28"/>
          <w:szCs w:val="28"/>
          <w:lang w:val="ka-GE"/>
        </w:rPr>
      </w:pPr>
    </w:p>
    <w:p w14:paraId="4C35A6ED" w14:textId="77777777" w:rsidR="00661E6C" w:rsidRPr="00EC2DCE" w:rsidRDefault="00661E6C">
      <w:pPr>
        <w:rPr>
          <w:rFonts w:ascii="Sylfaen" w:hAnsi="Sylfaen"/>
          <w:sz w:val="28"/>
          <w:szCs w:val="28"/>
          <w:lang w:val="ka-GE"/>
        </w:rPr>
      </w:pPr>
    </w:p>
    <w:p w14:paraId="4151AEA2" w14:textId="77777777" w:rsidR="00661E6C" w:rsidRPr="00EC2DCE" w:rsidRDefault="00661E6C">
      <w:pPr>
        <w:rPr>
          <w:rFonts w:ascii="Sylfaen" w:hAnsi="Sylfaen"/>
          <w:sz w:val="28"/>
          <w:szCs w:val="28"/>
          <w:lang w:val="ka-GE"/>
        </w:rPr>
      </w:pPr>
    </w:p>
    <w:p w14:paraId="75A56333" w14:textId="77777777" w:rsidR="00661E6C" w:rsidRPr="00EC2DCE" w:rsidRDefault="00661E6C">
      <w:pPr>
        <w:rPr>
          <w:rFonts w:ascii="Sylfaen" w:hAnsi="Sylfaen"/>
          <w:sz w:val="28"/>
          <w:szCs w:val="28"/>
          <w:lang w:val="ka-GE"/>
        </w:rPr>
      </w:pPr>
    </w:p>
    <w:p w14:paraId="64DBA060" w14:textId="77777777" w:rsidR="00661E6C" w:rsidRPr="00EC2DCE" w:rsidRDefault="00661E6C">
      <w:pPr>
        <w:rPr>
          <w:rFonts w:ascii="Sylfaen" w:hAnsi="Sylfaen"/>
          <w:sz w:val="28"/>
          <w:szCs w:val="28"/>
          <w:lang w:val="ka-GE"/>
        </w:rPr>
      </w:pPr>
    </w:p>
    <w:p w14:paraId="58A45EA9" w14:textId="77777777" w:rsidR="00661E6C" w:rsidRPr="00EC2DCE" w:rsidRDefault="00661E6C">
      <w:pPr>
        <w:rPr>
          <w:rFonts w:ascii="Sylfaen" w:hAnsi="Sylfaen"/>
          <w:sz w:val="28"/>
          <w:szCs w:val="28"/>
          <w:lang w:val="ka-GE"/>
        </w:rPr>
      </w:pPr>
    </w:p>
    <w:p w14:paraId="4938E2FD" w14:textId="77777777" w:rsidR="00D049A4" w:rsidRPr="00EC2DCE" w:rsidRDefault="00D049A4">
      <w:pPr>
        <w:rPr>
          <w:rFonts w:ascii="Sylfaen" w:hAnsi="Sylfaen"/>
          <w:sz w:val="28"/>
          <w:szCs w:val="28"/>
          <w:lang w:val="ka-GE"/>
        </w:rPr>
      </w:pPr>
    </w:p>
    <w:p w14:paraId="13E1EFAE" w14:textId="77777777" w:rsidR="00764A50" w:rsidRPr="00EC2DCE" w:rsidRDefault="006D5694" w:rsidP="006D5694">
      <w:pPr>
        <w:jc w:val="center"/>
        <w:rPr>
          <w:rFonts w:ascii="Sylfaen" w:hAnsi="Sylfaen"/>
          <w:b/>
          <w:sz w:val="28"/>
          <w:szCs w:val="28"/>
          <w:lang w:val="ka-GE"/>
        </w:rPr>
      </w:pPr>
      <w:r w:rsidRPr="00EC2DCE">
        <w:rPr>
          <w:rFonts w:ascii="Sylfaen" w:hAnsi="Sylfaen"/>
          <w:b/>
          <w:sz w:val="28"/>
          <w:szCs w:val="28"/>
          <w:lang w:val="ka-GE"/>
        </w:rPr>
        <w:lastRenderedPageBreak/>
        <w:t xml:space="preserve">საავადმყოფოს მზადყოფნის ჩამონათვლის ძირითადი კომპონენტები </w:t>
      </w:r>
    </w:p>
    <w:p w14:paraId="6DCA7326" w14:textId="0221A1AA" w:rsidR="006D5694" w:rsidRPr="00EC2DCE" w:rsidRDefault="006D5694" w:rsidP="006D5694">
      <w:pPr>
        <w:jc w:val="center"/>
        <w:rPr>
          <w:rFonts w:ascii="Sylfaen" w:hAnsi="Sylfaen"/>
          <w:b/>
          <w:sz w:val="28"/>
          <w:szCs w:val="28"/>
          <w:lang w:val="ka-GE"/>
        </w:rPr>
      </w:pPr>
      <w:r w:rsidRPr="00EC2DCE">
        <w:rPr>
          <w:rFonts w:ascii="Sylfaen" w:hAnsi="Sylfaen"/>
          <w:b/>
          <w:sz w:val="28"/>
          <w:szCs w:val="28"/>
          <w:lang w:val="ka-GE"/>
        </w:rPr>
        <w:t>COVID-19-</w:t>
      </w:r>
      <w:r w:rsidR="00764A50" w:rsidRPr="00EC2DCE">
        <w:rPr>
          <w:rFonts w:ascii="Sylfaen" w:hAnsi="Sylfaen"/>
          <w:b/>
          <w:sz w:val="28"/>
          <w:szCs w:val="28"/>
          <w:lang w:val="ka-GE"/>
        </w:rPr>
        <w:t>ით დაავადებულთა მზარდი რაოდენობით მიმართვიანობისას</w:t>
      </w:r>
    </w:p>
    <w:p w14:paraId="0AB07351"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72576" behindDoc="0" locked="0" layoutInCell="1" allowOverlap="1" wp14:anchorId="792F1379" wp14:editId="1E0AF36F">
                <wp:simplePos x="0" y="0"/>
                <wp:positionH relativeFrom="column">
                  <wp:posOffset>523875</wp:posOffset>
                </wp:positionH>
                <wp:positionV relativeFrom="paragraph">
                  <wp:posOffset>231140</wp:posOffset>
                </wp:positionV>
                <wp:extent cx="533400" cy="0"/>
                <wp:effectExtent l="9525" t="9525" r="9525" b="952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68345" id="_x0000_t32" coordsize="21600,21600" o:spt="32" o:oned="t" path="m,l21600,21600e" filled="f">
                <v:path arrowok="t" fillok="f" o:connecttype="none"/>
                <o:lock v:ext="edit" shapetype="t"/>
              </v:shapetype>
              <v:shape id="Straight Arrow Connector 49" o:spid="_x0000_s1026" type="#_x0000_t32" style="position:absolute;margin-left:41.25pt;margin-top:18.2pt;width:4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o+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"/>
            </w:pict>
          </mc:Fallback>
        </mc:AlternateContent>
      </w:r>
      <w:r w:rsidRPr="00EC2DCE">
        <w:rPr>
          <w:rFonts w:ascii="Sylfaen" w:hAnsi="Sylfaen"/>
          <w:noProof/>
          <w:sz w:val="28"/>
          <w:szCs w:val="28"/>
        </w:rPr>
        <mc:AlternateContent>
          <mc:Choice Requires="wps">
            <w:drawing>
              <wp:anchor distT="0" distB="0" distL="114300" distR="114300" simplePos="0" relativeHeight="251671552" behindDoc="0" locked="0" layoutInCell="1" allowOverlap="1" wp14:anchorId="2529A126" wp14:editId="4917EEA5">
                <wp:simplePos x="0" y="0"/>
                <wp:positionH relativeFrom="column">
                  <wp:posOffset>504825</wp:posOffset>
                </wp:positionH>
                <wp:positionV relativeFrom="paragraph">
                  <wp:posOffset>231140</wp:posOffset>
                </wp:positionV>
                <wp:extent cx="19050" cy="7229475"/>
                <wp:effectExtent l="9525" t="9525" r="9525" b="95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229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81770" id="Straight Arrow Connector 48" o:spid="_x0000_s1026" type="#_x0000_t32" style="position:absolute;margin-left:39.75pt;margin-top:18.2pt;width:1.5pt;height:56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"/>
            </w:pict>
          </mc:Fallback>
        </mc:AlternateContent>
      </w:r>
      <w:r w:rsidRPr="00EC2DCE">
        <w:rPr>
          <w:rFonts w:ascii="Sylfaen" w:hAnsi="Sylfaen"/>
          <w:noProof/>
          <w:sz w:val="28"/>
          <w:szCs w:val="28"/>
        </w:rPr>
        <mc:AlternateContent>
          <mc:Choice Requires="wps">
            <w:drawing>
              <wp:anchor distT="0" distB="0" distL="114300" distR="114300" simplePos="0" relativeHeight="251659264" behindDoc="0" locked="0" layoutInCell="1" allowOverlap="1" wp14:anchorId="362B007E" wp14:editId="2ABE9F5E">
                <wp:simplePos x="0" y="0"/>
                <wp:positionH relativeFrom="column">
                  <wp:posOffset>1057275</wp:posOffset>
                </wp:positionH>
                <wp:positionV relativeFrom="paragraph">
                  <wp:posOffset>76200</wp:posOffset>
                </wp:positionV>
                <wp:extent cx="2838450" cy="485775"/>
                <wp:effectExtent l="9525" t="6985" r="9525" b="1206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85775"/>
                        </a:xfrm>
                        <a:prstGeom prst="rect">
                          <a:avLst/>
                        </a:prstGeom>
                        <a:solidFill>
                          <a:srgbClr val="FFFFFF"/>
                        </a:solidFill>
                        <a:ln w="9525">
                          <a:solidFill>
                            <a:srgbClr val="000000"/>
                          </a:solidFill>
                          <a:miter lim="800000"/>
                          <a:headEnd/>
                          <a:tailEnd/>
                        </a:ln>
                      </wps:spPr>
                      <wps:txbx>
                        <w:txbxContent>
                          <w:p w14:paraId="38CF0676"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კომუნიკაცია</w:t>
                            </w:r>
                          </w:p>
                          <w:p w14:paraId="7937ACBD" w14:textId="77777777" w:rsidR="006C5F2B" w:rsidRPr="003E296A" w:rsidRDefault="006C5F2B" w:rsidP="006D5694">
                            <w:pPr>
                              <w:shd w:val="clear" w:color="auto" w:fill="00B050"/>
                              <w:jc w:val="center"/>
                              <w:rPr>
                                <w:rFonts w:ascii="Sylfaen" w:hAnsi="Sylfaen"/>
                                <w:b/>
                                <w:sz w:val="28"/>
                                <w:szCs w:val="28"/>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B007E" id="_x0000_t202" coordsize="21600,21600" o:spt="202" path="m,l,21600r21600,l21600,xe">
                <v:stroke joinstyle="miter"/>
                <v:path gradientshapeok="t" o:connecttype="rect"/>
              </v:shapetype>
              <v:shape id="Text Box 47" o:spid="_x0000_s1026" type="#_x0000_t202" style="position:absolute;left:0;text-align:left;margin-left:83.25pt;margin-top:6pt;width:22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">
                <v:textbox>
                  <w:txbxContent>
                    <w:p w14:paraId="38CF0676"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კომუნიკაცია</w:t>
                      </w:r>
                    </w:p>
                    <w:p w14:paraId="7937ACBD" w14:textId="77777777" w:rsidR="006C5F2B" w:rsidRPr="003E296A" w:rsidRDefault="006C5F2B" w:rsidP="006D5694">
                      <w:pPr>
                        <w:shd w:val="clear" w:color="auto" w:fill="00B050"/>
                        <w:jc w:val="center"/>
                        <w:rPr>
                          <w:rFonts w:ascii="Sylfaen" w:hAnsi="Sylfaen"/>
                          <w:b/>
                          <w:sz w:val="28"/>
                          <w:szCs w:val="28"/>
                          <w:lang w:val="ka-GE"/>
                        </w:rPr>
                      </w:pPr>
                    </w:p>
                  </w:txbxContent>
                </v:textbox>
              </v:shape>
            </w:pict>
          </mc:Fallback>
        </mc:AlternateContent>
      </w:r>
    </w:p>
    <w:p w14:paraId="2E449D4E"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60288" behindDoc="0" locked="0" layoutInCell="1" allowOverlap="1" wp14:anchorId="6DF49876" wp14:editId="5B89D35D">
                <wp:simplePos x="0" y="0"/>
                <wp:positionH relativeFrom="column">
                  <wp:posOffset>1057275</wp:posOffset>
                </wp:positionH>
                <wp:positionV relativeFrom="paragraph">
                  <wp:posOffset>321945</wp:posOffset>
                </wp:positionV>
                <wp:extent cx="2838450" cy="885825"/>
                <wp:effectExtent l="9525" t="6985" r="952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85825"/>
                        </a:xfrm>
                        <a:prstGeom prst="rect">
                          <a:avLst/>
                        </a:prstGeom>
                        <a:solidFill>
                          <a:srgbClr val="FFFFFF"/>
                        </a:solidFill>
                        <a:ln w="9525">
                          <a:solidFill>
                            <a:srgbClr val="000000"/>
                          </a:solidFill>
                          <a:miter lim="800000"/>
                          <a:headEnd/>
                          <a:tailEnd/>
                        </a:ln>
                      </wps:spPr>
                      <wps:txbx>
                        <w:txbxContent>
                          <w:p w14:paraId="33EC9E9B"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ძირითადი სამედიცინო მომსახურებისა და პაციენტთა მოვლის უწყვეტობა</w:t>
                            </w:r>
                          </w:p>
                          <w:p w14:paraId="178D6A0A" w14:textId="77777777" w:rsidR="006C5F2B" w:rsidRPr="003E296A" w:rsidRDefault="006C5F2B" w:rsidP="006D5694">
                            <w:pPr>
                              <w:shd w:val="clear" w:color="auto" w:fill="00B050"/>
                              <w:jc w:val="center"/>
                              <w:rPr>
                                <w:rFonts w:ascii="Sylfaen" w:hAnsi="Sylfaen"/>
                                <w:b/>
                                <w:sz w:val="28"/>
                                <w:szCs w:val="28"/>
                                <w:lang w:val="ka-GE"/>
                              </w:rPr>
                            </w:pPr>
                          </w:p>
                          <w:p w14:paraId="2729D149" w14:textId="77777777" w:rsidR="006C5F2B" w:rsidRPr="000C5196" w:rsidRDefault="006C5F2B" w:rsidP="006D56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49876" id="Text Box 46" o:spid="_x0000_s1027" type="#_x0000_t202" style="position:absolute;left:0;text-align:left;margin-left:83.25pt;margin-top:25.35pt;width:223.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">
                <v:textbox>
                  <w:txbxContent>
                    <w:p w14:paraId="33EC9E9B"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ძირითადი სამედიცინო მომსახურებისა და პაციენტთა მოვლის უწყვეტობა</w:t>
                      </w:r>
                    </w:p>
                    <w:p w14:paraId="178D6A0A" w14:textId="77777777" w:rsidR="006C5F2B" w:rsidRPr="003E296A" w:rsidRDefault="006C5F2B" w:rsidP="006D5694">
                      <w:pPr>
                        <w:shd w:val="clear" w:color="auto" w:fill="00B050"/>
                        <w:jc w:val="center"/>
                        <w:rPr>
                          <w:rFonts w:ascii="Sylfaen" w:hAnsi="Sylfaen"/>
                          <w:b/>
                          <w:sz w:val="28"/>
                          <w:szCs w:val="28"/>
                          <w:lang w:val="ka-GE"/>
                        </w:rPr>
                      </w:pPr>
                    </w:p>
                    <w:p w14:paraId="2729D149" w14:textId="77777777" w:rsidR="006C5F2B" w:rsidRPr="000C5196" w:rsidRDefault="006C5F2B" w:rsidP="006D5694"/>
                  </w:txbxContent>
                </v:textbox>
              </v:shape>
            </w:pict>
          </mc:Fallback>
        </mc:AlternateContent>
      </w:r>
    </w:p>
    <w:p w14:paraId="195379A1" w14:textId="77777777" w:rsidR="006D5694" w:rsidRPr="00EC2DCE" w:rsidRDefault="006D5694" w:rsidP="006D5694">
      <w:pPr>
        <w:keepNext/>
        <w:jc w:val="both"/>
        <w:rPr>
          <w:rFonts w:ascii="Sylfaen" w:hAnsi="Sylfaen"/>
          <w:noProof/>
          <w:sz w:val="28"/>
          <w:szCs w:val="28"/>
          <w:lang w:val="ka-GE"/>
        </w:rPr>
      </w:pPr>
    </w:p>
    <w:p w14:paraId="326DC31F"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73600" behindDoc="0" locked="0" layoutInCell="1" allowOverlap="1" wp14:anchorId="517E7139" wp14:editId="7ACA7AC2">
                <wp:simplePos x="0" y="0"/>
                <wp:positionH relativeFrom="column">
                  <wp:posOffset>523875</wp:posOffset>
                </wp:positionH>
                <wp:positionV relativeFrom="paragraph">
                  <wp:posOffset>82550</wp:posOffset>
                </wp:positionV>
                <wp:extent cx="533400" cy="0"/>
                <wp:effectExtent l="9525" t="9525" r="9525" b="952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1F1B8" id="Straight Arrow Connector 45" o:spid="_x0000_s1026" type="#_x0000_t32" style="position:absolute;margin-left:41.25pt;margin-top:6.5pt;width:4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GyJgIAAEs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"/>
            </w:pict>
          </mc:Fallback>
        </mc:AlternateContent>
      </w:r>
    </w:p>
    <w:p w14:paraId="37E3477E"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61312" behindDoc="0" locked="0" layoutInCell="1" allowOverlap="1" wp14:anchorId="44D469A0" wp14:editId="23E4F06D">
                <wp:simplePos x="0" y="0"/>
                <wp:positionH relativeFrom="column">
                  <wp:posOffset>1076325</wp:posOffset>
                </wp:positionH>
                <wp:positionV relativeFrom="paragraph">
                  <wp:posOffset>267970</wp:posOffset>
                </wp:positionV>
                <wp:extent cx="2838450" cy="390525"/>
                <wp:effectExtent l="9525" t="6350" r="9525"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90525"/>
                        </a:xfrm>
                        <a:prstGeom prst="rect">
                          <a:avLst/>
                        </a:prstGeom>
                        <a:solidFill>
                          <a:srgbClr val="FFFFFF"/>
                        </a:solidFill>
                        <a:ln w="9525">
                          <a:solidFill>
                            <a:srgbClr val="000000"/>
                          </a:solidFill>
                          <a:miter lim="800000"/>
                          <a:headEnd/>
                          <a:tailEnd/>
                        </a:ln>
                      </wps:spPr>
                      <wps:txbx>
                        <w:txbxContent>
                          <w:p w14:paraId="0398F2C0" w14:textId="77777777" w:rsidR="006C5F2B" w:rsidRPr="00734D88"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სარეზერვო შესაძლებლობები</w:t>
                            </w:r>
                          </w:p>
                          <w:p w14:paraId="1DA57164" w14:textId="77777777" w:rsidR="006C5F2B" w:rsidRPr="003E296A" w:rsidRDefault="006C5F2B" w:rsidP="006D5694">
                            <w:pPr>
                              <w:shd w:val="clear" w:color="auto" w:fill="00B050"/>
                              <w:jc w:val="center"/>
                              <w:rPr>
                                <w:rFonts w:ascii="Sylfaen" w:hAnsi="Sylfaen"/>
                                <w:b/>
                                <w:sz w:val="28"/>
                                <w:szCs w:val="28"/>
                                <w:lang w:val="ka-GE"/>
                              </w:rPr>
                            </w:pPr>
                          </w:p>
                          <w:p w14:paraId="6EFBC14C" w14:textId="77777777" w:rsidR="006C5F2B" w:rsidRPr="000C5196"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69A0" id="Text Box 44" o:spid="_x0000_s1028" type="#_x0000_t202" style="position:absolute;left:0;text-align:left;margin-left:84.75pt;margin-top:21.1pt;width:223.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">
                <v:textbox>
                  <w:txbxContent>
                    <w:p w14:paraId="0398F2C0" w14:textId="77777777" w:rsidR="006C5F2B" w:rsidRPr="00734D88"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სარეზერვო შესაძლებლობები</w:t>
                      </w:r>
                    </w:p>
                    <w:p w14:paraId="1DA57164" w14:textId="77777777" w:rsidR="006C5F2B" w:rsidRPr="003E296A" w:rsidRDefault="006C5F2B" w:rsidP="006D5694">
                      <w:pPr>
                        <w:shd w:val="clear" w:color="auto" w:fill="00B050"/>
                        <w:jc w:val="center"/>
                        <w:rPr>
                          <w:rFonts w:ascii="Sylfaen" w:hAnsi="Sylfaen"/>
                          <w:b/>
                          <w:sz w:val="28"/>
                          <w:szCs w:val="28"/>
                          <w:lang w:val="ka-GE"/>
                        </w:rPr>
                      </w:pPr>
                    </w:p>
                    <w:p w14:paraId="6EFBC14C" w14:textId="77777777" w:rsidR="006C5F2B" w:rsidRPr="000C5196" w:rsidRDefault="006C5F2B" w:rsidP="006D5694">
                      <w:pPr>
                        <w:rPr>
                          <w:sz w:val="32"/>
                          <w:szCs w:val="32"/>
                        </w:rPr>
                      </w:pPr>
                    </w:p>
                  </w:txbxContent>
                </v:textbox>
              </v:shape>
            </w:pict>
          </mc:Fallback>
        </mc:AlternateContent>
      </w:r>
    </w:p>
    <w:p w14:paraId="253A6E56"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82816" behindDoc="0" locked="0" layoutInCell="1" allowOverlap="1" wp14:anchorId="20E83C26" wp14:editId="08583A47">
                <wp:simplePos x="0" y="0"/>
                <wp:positionH relativeFrom="column">
                  <wp:posOffset>-285750</wp:posOffset>
                </wp:positionH>
                <wp:positionV relativeFrom="paragraph">
                  <wp:posOffset>41275</wp:posOffset>
                </wp:positionV>
                <wp:extent cx="438150" cy="4171950"/>
                <wp:effectExtent l="9525" t="9525" r="952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171950"/>
                        </a:xfrm>
                        <a:prstGeom prst="rect">
                          <a:avLst/>
                        </a:prstGeom>
                        <a:solidFill>
                          <a:srgbClr val="FFFFFF"/>
                        </a:solidFill>
                        <a:ln w="9525">
                          <a:solidFill>
                            <a:srgbClr val="000000"/>
                          </a:solidFill>
                          <a:miter lim="800000"/>
                          <a:headEnd/>
                          <a:tailEnd/>
                        </a:ln>
                      </wps:spPr>
                      <wps:txbx>
                        <w:txbxContent>
                          <w:p w14:paraId="1012B235" w14:textId="77777777" w:rsidR="006C5F2B" w:rsidRPr="008E1C2C" w:rsidRDefault="006C5F2B" w:rsidP="006D5694">
                            <w:pPr>
                              <w:shd w:val="clear" w:color="auto" w:fill="00B050"/>
                              <w:jc w:val="center"/>
                              <w:rPr>
                                <w:rFonts w:ascii="Sylfaen" w:hAnsi="Sylfaen"/>
                                <w:b/>
                                <w:sz w:val="32"/>
                                <w:szCs w:val="32"/>
                                <w:lang w:val="ka-GE"/>
                              </w:rPr>
                            </w:pPr>
                            <w:r w:rsidRPr="008E1C2C">
                              <w:rPr>
                                <w:rFonts w:ascii="Sylfaen" w:hAnsi="Sylfaen"/>
                                <w:b/>
                                <w:sz w:val="32"/>
                                <w:szCs w:val="32"/>
                                <w:lang w:val="ka-GE"/>
                              </w:rPr>
                              <w:t>შემთხვევის მ</w:t>
                            </w:r>
                            <w:r>
                              <w:rPr>
                                <w:rFonts w:ascii="Sylfaen" w:hAnsi="Sylfaen"/>
                                <w:b/>
                                <w:sz w:val="32"/>
                                <w:szCs w:val="32"/>
                                <w:lang w:val="ka-GE"/>
                              </w:rPr>
                              <w:t>ართვის</w:t>
                            </w:r>
                            <w:r w:rsidRPr="008E1C2C">
                              <w:rPr>
                                <w:rFonts w:ascii="Sylfaen" w:hAnsi="Sylfaen"/>
                                <w:b/>
                                <w:sz w:val="32"/>
                                <w:szCs w:val="32"/>
                                <w:lang w:val="ka-GE"/>
                              </w:rPr>
                              <w:t xml:space="preserve"> სიტემა</w:t>
                            </w:r>
                          </w:p>
                          <w:p w14:paraId="384B6788" w14:textId="77777777" w:rsidR="006C5F2B" w:rsidRPr="008E1C2C" w:rsidRDefault="006C5F2B" w:rsidP="006D5694">
                            <w:pPr>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83C26" id="Text Box 43" o:spid="_x0000_s1029" type="#_x0000_t202" style="position:absolute;left:0;text-align:left;margin-left:-22.5pt;margin-top:3.25pt;width:34.5pt;height:3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">
                <v:textbox style="layout-flow:vertical;mso-layout-flow-alt:bottom-to-top">
                  <w:txbxContent>
                    <w:p w14:paraId="1012B235" w14:textId="77777777" w:rsidR="006C5F2B" w:rsidRPr="008E1C2C" w:rsidRDefault="006C5F2B" w:rsidP="006D5694">
                      <w:pPr>
                        <w:shd w:val="clear" w:color="auto" w:fill="00B050"/>
                        <w:jc w:val="center"/>
                        <w:rPr>
                          <w:rFonts w:ascii="Sylfaen" w:hAnsi="Sylfaen"/>
                          <w:b/>
                          <w:sz w:val="32"/>
                          <w:szCs w:val="32"/>
                          <w:lang w:val="ka-GE"/>
                        </w:rPr>
                      </w:pPr>
                      <w:r w:rsidRPr="008E1C2C">
                        <w:rPr>
                          <w:rFonts w:ascii="Sylfaen" w:hAnsi="Sylfaen"/>
                          <w:b/>
                          <w:sz w:val="32"/>
                          <w:szCs w:val="32"/>
                          <w:lang w:val="ka-GE"/>
                        </w:rPr>
                        <w:t>შემთხვევის მ</w:t>
                      </w:r>
                      <w:r>
                        <w:rPr>
                          <w:rFonts w:ascii="Sylfaen" w:hAnsi="Sylfaen"/>
                          <w:b/>
                          <w:sz w:val="32"/>
                          <w:szCs w:val="32"/>
                          <w:lang w:val="ka-GE"/>
                        </w:rPr>
                        <w:t>ართვის</w:t>
                      </w:r>
                      <w:r w:rsidRPr="008E1C2C">
                        <w:rPr>
                          <w:rFonts w:ascii="Sylfaen" w:hAnsi="Sylfaen"/>
                          <w:b/>
                          <w:sz w:val="32"/>
                          <w:szCs w:val="32"/>
                          <w:lang w:val="ka-GE"/>
                        </w:rPr>
                        <w:t xml:space="preserve"> სიტემა</w:t>
                      </w:r>
                    </w:p>
                    <w:p w14:paraId="384B6788" w14:textId="77777777" w:rsidR="006C5F2B" w:rsidRPr="008E1C2C" w:rsidRDefault="006C5F2B" w:rsidP="006D5694">
                      <w:pPr>
                        <w:jc w:val="center"/>
                      </w:pPr>
                    </w:p>
                  </w:txbxContent>
                </v:textbox>
              </v:shape>
            </w:pict>
          </mc:Fallback>
        </mc:AlternateContent>
      </w:r>
      <w:r w:rsidRPr="00EC2DCE">
        <w:rPr>
          <w:rFonts w:ascii="Sylfaen" w:hAnsi="Sylfaen"/>
          <w:noProof/>
          <w:sz w:val="24"/>
          <w:szCs w:val="24"/>
        </w:rPr>
        <mc:AlternateContent>
          <mc:Choice Requires="wps">
            <w:drawing>
              <wp:anchor distT="0" distB="0" distL="114300" distR="114300" simplePos="0" relativeHeight="251674624" behindDoc="0" locked="0" layoutInCell="1" allowOverlap="1" wp14:anchorId="3BC0594F" wp14:editId="5D2F0948">
                <wp:simplePos x="0" y="0"/>
                <wp:positionH relativeFrom="column">
                  <wp:posOffset>523875</wp:posOffset>
                </wp:positionH>
                <wp:positionV relativeFrom="paragraph">
                  <wp:posOffset>88900</wp:posOffset>
                </wp:positionV>
                <wp:extent cx="552450" cy="0"/>
                <wp:effectExtent l="9525" t="9525" r="9525" b="95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54204" id="Straight Arrow Connector 42" o:spid="_x0000_s1026" type="#_x0000_t32" style="position:absolute;margin-left:41.25pt;margin-top:7pt;width: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2D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"/>
            </w:pict>
          </mc:Fallback>
        </mc:AlternateContent>
      </w:r>
    </w:p>
    <w:p w14:paraId="4DA7B09C"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4"/>
          <w:szCs w:val="24"/>
        </w:rPr>
        <mc:AlternateContent>
          <mc:Choice Requires="wps">
            <w:drawing>
              <wp:anchor distT="0" distB="0" distL="114300" distR="114300" simplePos="0" relativeHeight="251675648" behindDoc="0" locked="0" layoutInCell="1" allowOverlap="1" wp14:anchorId="70840A56" wp14:editId="148D76C3">
                <wp:simplePos x="0" y="0"/>
                <wp:positionH relativeFrom="column">
                  <wp:posOffset>523875</wp:posOffset>
                </wp:positionH>
                <wp:positionV relativeFrom="paragraph">
                  <wp:posOffset>258445</wp:posOffset>
                </wp:positionV>
                <wp:extent cx="552450" cy="0"/>
                <wp:effectExtent l="9525" t="9525" r="9525" b="95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88F5F" id="Straight Arrow Connector 41" o:spid="_x0000_s1026" type="#_x0000_t32" style="position:absolute;margin-left:41.25pt;margin-top:20.35pt;width:4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tNJgIAAEs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"/>
            </w:pict>
          </mc:Fallback>
        </mc:AlternateContent>
      </w:r>
      <w:r w:rsidRPr="00EC2DCE">
        <w:rPr>
          <w:rFonts w:ascii="Sylfaen" w:hAnsi="Sylfaen"/>
          <w:noProof/>
          <w:sz w:val="28"/>
          <w:szCs w:val="28"/>
        </w:rPr>
        <mc:AlternateContent>
          <mc:Choice Requires="wps">
            <w:drawing>
              <wp:anchor distT="0" distB="0" distL="114300" distR="114300" simplePos="0" relativeHeight="251662336" behindDoc="0" locked="0" layoutInCell="1" allowOverlap="1" wp14:anchorId="1211D183" wp14:editId="509F4AAF">
                <wp:simplePos x="0" y="0"/>
                <wp:positionH relativeFrom="column">
                  <wp:posOffset>1076325</wp:posOffset>
                </wp:positionH>
                <wp:positionV relativeFrom="paragraph">
                  <wp:posOffset>83820</wp:posOffset>
                </wp:positionV>
                <wp:extent cx="2838450" cy="390525"/>
                <wp:effectExtent l="9525" t="6350" r="9525"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90525"/>
                        </a:xfrm>
                        <a:prstGeom prst="rect">
                          <a:avLst/>
                        </a:prstGeom>
                        <a:solidFill>
                          <a:srgbClr val="FFFFFF"/>
                        </a:solidFill>
                        <a:ln w="9525">
                          <a:solidFill>
                            <a:srgbClr val="000000"/>
                          </a:solidFill>
                          <a:miter lim="800000"/>
                          <a:headEnd/>
                          <a:tailEnd/>
                        </a:ln>
                      </wps:spPr>
                      <wps:txbx>
                        <w:txbxContent>
                          <w:p w14:paraId="1BA55683"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ადამიანური რესურსები</w:t>
                            </w:r>
                          </w:p>
                          <w:p w14:paraId="30F4905F" w14:textId="77777777" w:rsidR="006C5F2B" w:rsidRPr="003E296A" w:rsidRDefault="006C5F2B" w:rsidP="006D5694">
                            <w:pPr>
                              <w:shd w:val="clear" w:color="auto" w:fill="00B050"/>
                              <w:jc w:val="center"/>
                              <w:rPr>
                                <w:rFonts w:ascii="Sylfaen" w:hAnsi="Sylfaen"/>
                                <w:b/>
                                <w:sz w:val="28"/>
                                <w:szCs w:val="28"/>
                                <w:lang w:val="ka-GE"/>
                              </w:rPr>
                            </w:pPr>
                          </w:p>
                          <w:p w14:paraId="31534981" w14:textId="77777777" w:rsidR="006C5F2B" w:rsidRPr="003E296A" w:rsidRDefault="006C5F2B" w:rsidP="006D5694">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1D183" id="Text Box 40" o:spid="_x0000_s1030" type="#_x0000_t202" style="position:absolute;left:0;text-align:left;margin-left:84.75pt;margin-top:6.6pt;width:223.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">
                <v:textbox>
                  <w:txbxContent>
                    <w:p w14:paraId="1BA55683"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ადამიანური რესურსები</w:t>
                      </w:r>
                    </w:p>
                    <w:p w14:paraId="30F4905F" w14:textId="77777777" w:rsidR="006C5F2B" w:rsidRPr="003E296A" w:rsidRDefault="006C5F2B" w:rsidP="006D5694">
                      <w:pPr>
                        <w:shd w:val="clear" w:color="auto" w:fill="00B050"/>
                        <w:jc w:val="center"/>
                        <w:rPr>
                          <w:rFonts w:ascii="Sylfaen" w:hAnsi="Sylfaen"/>
                          <w:b/>
                          <w:sz w:val="28"/>
                          <w:szCs w:val="28"/>
                          <w:lang w:val="ka-GE"/>
                        </w:rPr>
                      </w:pPr>
                    </w:p>
                    <w:p w14:paraId="31534981" w14:textId="77777777" w:rsidR="006C5F2B" w:rsidRPr="003E296A" w:rsidRDefault="006C5F2B" w:rsidP="006D5694">
                      <w:pPr>
                        <w:jc w:val="center"/>
                        <w:rPr>
                          <w:sz w:val="32"/>
                          <w:szCs w:val="32"/>
                        </w:rPr>
                      </w:pPr>
                    </w:p>
                  </w:txbxContent>
                </v:textbox>
              </v:shape>
            </w:pict>
          </mc:Fallback>
        </mc:AlternateContent>
      </w:r>
    </w:p>
    <w:p w14:paraId="352F2292"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63360" behindDoc="0" locked="0" layoutInCell="1" allowOverlap="1" wp14:anchorId="0A00E8FB" wp14:editId="5FF68AA5">
                <wp:simplePos x="0" y="0"/>
                <wp:positionH relativeFrom="column">
                  <wp:posOffset>1076325</wp:posOffset>
                </wp:positionH>
                <wp:positionV relativeFrom="paragraph">
                  <wp:posOffset>263525</wp:posOffset>
                </wp:positionV>
                <wp:extent cx="2838450" cy="904875"/>
                <wp:effectExtent l="9525" t="6985" r="9525"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04875"/>
                        </a:xfrm>
                        <a:prstGeom prst="rect">
                          <a:avLst/>
                        </a:prstGeom>
                        <a:solidFill>
                          <a:srgbClr val="FFFFFF"/>
                        </a:solidFill>
                        <a:ln w="9525">
                          <a:solidFill>
                            <a:srgbClr val="000000"/>
                          </a:solidFill>
                          <a:miter lim="800000"/>
                          <a:headEnd/>
                          <a:tailEnd/>
                        </a:ln>
                      </wps:spPr>
                      <wps:txbx>
                        <w:txbxContent>
                          <w:p w14:paraId="6A211BA1" w14:textId="77777777" w:rsidR="006C5F2B" w:rsidRPr="003E296A"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მარაგის, მათ შორის სამკურნალო პრეპარატების ლოჯისტიკა და მენეჯმენტი</w:t>
                            </w:r>
                          </w:p>
                          <w:p w14:paraId="132DED4C"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E8FB" id="Text Box 39" o:spid="_x0000_s1031" type="#_x0000_t202" style="position:absolute;left:0;text-align:left;margin-left:84.75pt;margin-top:20.75pt;width:223.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">
                <v:textbox>
                  <w:txbxContent>
                    <w:p w14:paraId="6A211BA1" w14:textId="77777777" w:rsidR="006C5F2B" w:rsidRPr="003E296A"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მარაგის, მათ შორის სამკურნალო პრეპარატების ლოჯისტიკა და მენეჯმენტი</w:t>
                      </w:r>
                    </w:p>
                    <w:p w14:paraId="132DED4C" w14:textId="77777777" w:rsidR="006C5F2B" w:rsidRPr="003E296A" w:rsidRDefault="006C5F2B" w:rsidP="006D5694">
                      <w:pPr>
                        <w:rPr>
                          <w:sz w:val="32"/>
                          <w:szCs w:val="32"/>
                        </w:rPr>
                      </w:pPr>
                    </w:p>
                  </w:txbxContent>
                </v:textbox>
              </v:shape>
            </w:pict>
          </mc:Fallback>
        </mc:AlternateContent>
      </w:r>
    </w:p>
    <w:p w14:paraId="6C4E02F8"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76672" behindDoc="0" locked="0" layoutInCell="1" allowOverlap="1" wp14:anchorId="1031D541" wp14:editId="62CED502">
                <wp:simplePos x="0" y="0"/>
                <wp:positionH relativeFrom="column">
                  <wp:posOffset>523875</wp:posOffset>
                </wp:positionH>
                <wp:positionV relativeFrom="paragraph">
                  <wp:posOffset>292735</wp:posOffset>
                </wp:positionV>
                <wp:extent cx="552450"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8703B" id="Straight Arrow Connector 38" o:spid="_x0000_s1026" type="#_x0000_t32" style="position:absolute;margin-left:41.25pt;margin-top:23.05pt;width:4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"/>
            </w:pict>
          </mc:Fallback>
        </mc:AlternateContent>
      </w:r>
    </w:p>
    <w:p w14:paraId="07D4CC53" w14:textId="77777777" w:rsidR="006D5694" w:rsidRPr="00EC2DCE" w:rsidRDefault="006D5694" w:rsidP="006D5694">
      <w:pPr>
        <w:keepNext/>
        <w:jc w:val="both"/>
        <w:rPr>
          <w:rFonts w:ascii="Sylfaen" w:hAnsi="Sylfaen"/>
          <w:noProof/>
          <w:sz w:val="28"/>
          <w:szCs w:val="28"/>
          <w:lang w:val="ka-GE"/>
        </w:rPr>
      </w:pPr>
    </w:p>
    <w:p w14:paraId="09AF32BE"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84864" behindDoc="0" locked="0" layoutInCell="1" allowOverlap="1" wp14:anchorId="33CEA8FC" wp14:editId="1A359DAC">
                <wp:simplePos x="0" y="0"/>
                <wp:positionH relativeFrom="column">
                  <wp:posOffset>152400</wp:posOffset>
                </wp:positionH>
                <wp:positionV relativeFrom="paragraph">
                  <wp:posOffset>105410</wp:posOffset>
                </wp:positionV>
                <wp:extent cx="352425" cy="0"/>
                <wp:effectExtent l="9525" t="6985" r="9525" b="1206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F1377" id="Straight Arrow Connector 37" o:spid="_x0000_s1026" type="#_x0000_t32" style="position:absolute;margin-left:12pt;margin-top:8.3pt;width:27.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"/>
            </w:pict>
          </mc:Fallback>
        </mc:AlternateContent>
      </w:r>
      <w:r w:rsidRPr="00EC2DCE">
        <w:rPr>
          <w:rFonts w:ascii="Sylfaen" w:hAnsi="Sylfaen"/>
          <w:noProof/>
          <w:sz w:val="28"/>
          <w:szCs w:val="28"/>
        </w:rPr>
        <mc:AlternateContent>
          <mc:Choice Requires="wps">
            <w:drawing>
              <wp:anchor distT="0" distB="0" distL="114300" distR="114300" simplePos="0" relativeHeight="251683840" behindDoc="0" locked="0" layoutInCell="1" allowOverlap="1" wp14:anchorId="15EE85F6" wp14:editId="7A95E3DD">
                <wp:simplePos x="0" y="0"/>
                <wp:positionH relativeFrom="column">
                  <wp:posOffset>295275</wp:posOffset>
                </wp:positionH>
                <wp:positionV relativeFrom="paragraph">
                  <wp:posOffset>165100</wp:posOffset>
                </wp:positionV>
                <wp:extent cx="635" cy="635"/>
                <wp:effectExtent l="9525" t="9525" r="8890" b="889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8FB54" id="Straight Arrow Connector 36" o:spid="_x0000_s1026" type="#_x0000_t32" style="position:absolute;margin-left:23.25pt;margin-top:13pt;width:.0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"/>
            </w:pict>
          </mc:Fallback>
        </mc:AlternateContent>
      </w:r>
      <w:r w:rsidRPr="00EC2DCE">
        <w:rPr>
          <w:rFonts w:ascii="Sylfaen" w:hAnsi="Sylfaen"/>
          <w:noProof/>
          <w:sz w:val="28"/>
          <w:szCs w:val="28"/>
        </w:rPr>
        <mc:AlternateContent>
          <mc:Choice Requires="wps">
            <w:drawing>
              <wp:anchor distT="0" distB="0" distL="114300" distR="114300" simplePos="0" relativeHeight="251664384" behindDoc="0" locked="0" layoutInCell="1" allowOverlap="1" wp14:anchorId="635389A6" wp14:editId="16D48298">
                <wp:simplePos x="0" y="0"/>
                <wp:positionH relativeFrom="column">
                  <wp:posOffset>1076325</wp:posOffset>
                </wp:positionH>
                <wp:positionV relativeFrom="paragraph">
                  <wp:posOffset>248285</wp:posOffset>
                </wp:positionV>
                <wp:extent cx="2838450" cy="704850"/>
                <wp:effectExtent l="9525" t="6985" r="9525"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04850"/>
                        </a:xfrm>
                        <a:prstGeom prst="rect">
                          <a:avLst/>
                        </a:prstGeom>
                        <a:solidFill>
                          <a:srgbClr val="FFFFFF"/>
                        </a:solidFill>
                        <a:ln w="9525">
                          <a:solidFill>
                            <a:srgbClr val="000000"/>
                          </a:solidFill>
                          <a:miter lim="800000"/>
                          <a:headEnd/>
                          <a:tailEnd/>
                        </a:ln>
                      </wps:spPr>
                      <wps:txbx>
                        <w:txbxContent>
                          <w:p w14:paraId="501D2F58"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მხარდაჭერის ძირითადი სერვისები</w:t>
                            </w:r>
                          </w:p>
                          <w:p w14:paraId="0AAE2B92" w14:textId="77777777" w:rsidR="006C5F2B" w:rsidRPr="003E296A" w:rsidRDefault="006C5F2B" w:rsidP="006D5694">
                            <w:pPr>
                              <w:shd w:val="clear" w:color="auto" w:fill="00B050"/>
                              <w:jc w:val="center"/>
                              <w:rPr>
                                <w:rFonts w:ascii="Sylfaen" w:hAnsi="Sylfaen"/>
                                <w:b/>
                                <w:sz w:val="28"/>
                                <w:szCs w:val="28"/>
                                <w:lang w:val="ka-GE"/>
                              </w:rPr>
                            </w:pPr>
                          </w:p>
                          <w:p w14:paraId="56CA4965"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89A6" id="Text Box 35" o:spid="_x0000_s1032" type="#_x0000_t202" style="position:absolute;left:0;text-align:left;margin-left:84.75pt;margin-top:19.55pt;width:223.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gBLQIAAFk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">
                <v:textbox>
                  <w:txbxContent>
                    <w:p w14:paraId="501D2F58"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მხარდაჭერის ძირითადი სერვისები</w:t>
                      </w:r>
                    </w:p>
                    <w:p w14:paraId="0AAE2B92" w14:textId="77777777" w:rsidR="006C5F2B" w:rsidRPr="003E296A" w:rsidRDefault="006C5F2B" w:rsidP="006D5694">
                      <w:pPr>
                        <w:shd w:val="clear" w:color="auto" w:fill="00B050"/>
                        <w:jc w:val="center"/>
                        <w:rPr>
                          <w:rFonts w:ascii="Sylfaen" w:hAnsi="Sylfaen"/>
                          <w:b/>
                          <w:sz w:val="28"/>
                          <w:szCs w:val="28"/>
                          <w:lang w:val="ka-GE"/>
                        </w:rPr>
                      </w:pPr>
                    </w:p>
                    <w:p w14:paraId="56CA4965" w14:textId="77777777" w:rsidR="006C5F2B" w:rsidRPr="003E296A" w:rsidRDefault="006C5F2B" w:rsidP="006D5694">
                      <w:pPr>
                        <w:rPr>
                          <w:sz w:val="32"/>
                          <w:szCs w:val="32"/>
                        </w:rPr>
                      </w:pPr>
                    </w:p>
                  </w:txbxContent>
                </v:textbox>
              </v:shape>
            </w:pict>
          </mc:Fallback>
        </mc:AlternateContent>
      </w:r>
    </w:p>
    <w:p w14:paraId="213A6B68"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78720" behindDoc="0" locked="0" layoutInCell="1" allowOverlap="1" wp14:anchorId="71A2BA29" wp14:editId="0ACCB8E6">
                <wp:simplePos x="0" y="0"/>
                <wp:positionH relativeFrom="column">
                  <wp:posOffset>523875</wp:posOffset>
                </wp:positionH>
                <wp:positionV relativeFrom="paragraph">
                  <wp:posOffset>182245</wp:posOffset>
                </wp:positionV>
                <wp:extent cx="552450" cy="0"/>
                <wp:effectExtent l="9525" t="9525" r="9525" b="95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F758B" id="Straight Arrow Connector 34" o:spid="_x0000_s1026" type="#_x0000_t32" style="position:absolute;margin-left:41.25pt;margin-top:14.35pt;width:4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E9JgIAAEs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"/>
            </w:pict>
          </mc:Fallback>
        </mc:AlternateContent>
      </w:r>
    </w:p>
    <w:p w14:paraId="59373A17" w14:textId="77777777" w:rsidR="006D5694" w:rsidRPr="00EC2DCE" w:rsidRDefault="006D5694" w:rsidP="006D5694">
      <w:pPr>
        <w:keepNext/>
        <w:jc w:val="both"/>
        <w:rPr>
          <w:rFonts w:ascii="Sylfaen" w:hAnsi="Sylfaen"/>
          <w:noProof/>
          <w:sz w:val="28"/>
          <w:szCs w:val="28"/>
          <w:lang w:val="ka-GE"/>
        </w:rPr>
      </w:pPr>
    </w:p>
    <w:p w14:paraId="36BC5EDF" w14:textId="77777777" w:rsidR="006D5694" w:rsidRPr="00EC2DCE" w:rsidRDefault="006D5694" w:rsidP="006D5694">
      <w:pPr>
        <w:keepNext/>
        <w:jc w:val="both"/>
        <w:rPr>
          <w:rFonts w:ascii="Sylfaen" w:hAnsi="Sylfaen"/>
          <w:noProof/>
          <w:sz w:val="28"/>
          <w:szCs w:val="28"/>
          <w:lang w:val="ka-GE"/>
        </w:rPr>
      </w:pPr>
      <w:r w:rsidRPr="00EC2DCE">
        <w:rPr>
          <w:rFonts w:ascii="Sylfaen" w:hAnsi="Sylfaen"/>
          <w:noProof/>
          <w:sz w:val="28"/>
          <w:szCs w:val="28"/>
        </w:rPr>
        <mc:AlternateContent>
          <mc:Choice Requires="wps">
            <w:drawing>
              <wp:anchor distT="0" distB="0" distL="114300" distR="114300" simplePos="0" relativeHeight="251680768" behindDoc="0" locked="0" layoutInCell="1" allowOverlap="1" wp14:anchorId="6ADE08B9" wp14:editId="630191BF">
                <wp:simplePos x="0" y="0"/>
                <wp:positionH relativeFrom="column">
                  <wp:posOffset>523875</wp:posOffset>
                </wp:positionH>
                <wp:positionV relativeFrom="paragraph">
                  <wp:posOffset>311785</wp:posOffset>
                </wp:positionV>
                <wp:extent cx="552450" cy="0"/>
                <wp:effectExtent l="9525" t="9525" r="9525" b="95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C3193" id="Straight Arrow Connector 33" o:spid="_x0000_s1026" type="#_x0000_t32" style="position:absolute;margin-left:41.25pt;margin-top:24.55pt;width:4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"/>
            </w:pict>
          </mc:Fallback>
        </mc:AlternateContent>
      </w:r>
      <w:r w:rsidRPr="00EC2DCE">
        <w:rPr>
          <w:rFonts w:ascii="Sylfaen" w:hAnsi="Sylfaen"/>
          <w:noProof/>
          <w:sz w:val="28"/>
          <w:szCs w:val="28"/>
        </w:rPr>
        <mc:AlternateContent>
          <mc:Choice Requires="wps">
            <w:drawing>
              <wp:anchor distT="0" distB="0" distL="114300" distR="114300" simplePos="0" relativeHeight="251665408" behindDoc="0" locked="0" layoutInCell="1" allowOverlap="1" wp14:anchorId="4E4145FF" wp14:editId="392719E9">
                <wp:simplePos x="0" y="0"/>
                <wp:positionH relativeFrom="column">
                  <wp:posOffset>1076325</wp:posOffset>
                </wp:positionH>
                <wp:positionV relativeFrom="paragraph">
                  <wp:posOffset>13970</wp:posOffset>
                </wp:positionV>
                <wp:extent cx="2838450" cy="704850"/>
                <wp:effectExtent l="9525" t="6985" r="952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04850"/>
                        </a:xfrm>
                        <a:prstGeom prst="rect">
                          <a:avLst/>
                        </a:prstGeom>
                        <a:solidFill>
                          <a:srgbClr val="FFFFFF"/>
                        </a:solidFill>
                        <a:ln w="9525">
                          <a:solidFill>
                            <a:srgbClr val="000000"/>
                          </a:solidFill>
                          <a:miter lim="800000"/>
                          <a:headEnd/>
                          <a:tailEnd/>
                        </a:ln>
                      </wps:spPr>
                      <wps:txbx>
                        <w:txbxContent>
                          <w:p w14:paraId="0E6C3B97" w14:textId="51FBAB04"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ინფექცი</w:t>
                            </w:r>
                            <w:r w:rsidR="008D6C3A">
                              <w:rPr>
                                <w:rFonts w:ascii="Sylfaen" w:hAnsi="Sylfaen"/>
                                <w:b/>
                                <w:sz w:val="28"/>
                                <w:szCs w:val="28"/>
                                <w:lang w:val="ka-GE"/>
                              </w:rPr>
                              <w:t>ებ</w:t>
                            </w:r>
                            <w:r w:rsidRPr="003E296A">
                              <w:rPr>
                                <w:rFonts w:ascii="Sylfaen" w:hAnsi="Sylfaen"/>
                                <w:b/>
                                <w:sz w:val="28"/>
                                <w:szCs w:val="28"/>
                                <w:lang w:val="ka-GE"/>
                              </w:rPr>
                              <w:t>ის პრევენცია და კონტროლი</w:t>
                            </w:r>
                          </w:p>
                          <w:p w14:paraId="6936D862" w14:textId="77777777" w:rsidR="006C5F2B" w:rsidRPr="003E296A" w:rsidRDefault="006C5F2B" w:rsidP="006D5694">
                            <w:pPr>
                              <w:shd w:val="clear" w:color="auto" w:fill="00B050"/>
                              <w:jc w:val="center"/>
                              <w:rPr>
                                <w:rFonts w:ascii="Sylfaen" w:hAnsi="Sylfaen"/>
                                <w:b/>
                                <w:sz w:val="28"/>
                                <w:szCs w:val="28"/>
                                <w:lang w:val="ka-GE"/>
                              </w:rPr>
                            </w:pPr>
                          </w:p>
                          <w:p w14:paraId="78182135"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145FF" id="Text Box 32" o:spid="_x0000_s1033" type="#_x0000_t202" style="position:absolute;left:0;text-align:left;margin-left:84.75pt;margin-top:1.1pt;width:223.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MkLQIAAFk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">
                <v:textbox>
                  <w:txbxContent>
                    <w:p w14:paraId="0E6C3B97" w14:textId="51FBAB04"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ინფექცი</w:t>
                      </w:r>
                      <w:r w:rsidR="008D6C3A">
                        <w:rPr>
                          <w:rFonts w:ascii="Sylfaen" w:hAnsi="Sylfaen"/>
                          <w:b/>
                          <w:sz w:val="28"/>
                          <w:szCs w:val="28"/>
                          <w:lang w:val="ka-GE"/>
                        </w:rPr>
                        <w:t>ებ</w:t>
                      </w:r>
                      <w:r w:rsidRPr="003E296A">
                        <w:rPr>
                          <w:rFonts w:ascii="Sylfaen" w:hAnsi="Sylfaen"/>
                          <w:b/>
                          <w:sz w:val="28"/>
                          <w:szCs w:val="28"/>
                          <w:lang w:val="ka-GE"/>
                        </w:rPr>
                        <w:t>ის პრევენცია და კონტროლი</w:t>
                      </w:r>
                    </w:p>
                    <w:p w14:paraId="6936D862" w14:textId="77777777" w:rsidR="006C5F2B" w:rsidRPr="003E296A" w:rsidRDefault="006C5F2B" w:rsidP="006D5694">
                      <w:pPr>
                        <w:shd w:val="clear" w:color="auto" w:fill="00B050"/>
                        <w:jc w:val="center"/>
                        <w:rPr>
                          <w:rFonts w:ascii="Sylfaen" w:hAnsi="Sylfaen"/>
                          <w:b/>
                          <w:sz w:val="28"/>
                          <w:szCs w:val="28"/>
                          <w:lang w:val="ka-GE"/>
                        </w:rPr>
                      </w:pPr>
                    </w:p>
                    <w:p w14:paraId="78182135" w14:textId="77777777" w:rsidR="006C5F2B" w:rsidRPr="003E296A" w:rsidRDefault="006C5F2B" w:rsidP="006D5694">
                      <w:pPr>
                        <w:rPr>
                          <w:sz w:val="32"/>
                          <w:szCs w:val="32"/>
                        </w:rPr>
                      </w:pPr>
                    </w:p>
                  </w:txbxContent>
                </v:textbox>
              </v:shape>
            </w:pict>
          </mc:Fallback>
        </mc:AlternateContent>
      </w:r>
    </w:p>
    <w:p w14:paraId="739054AB" w14:textId="77777777" w:rsidR="006D5694" w:rsidRPr="00EC2DCE" w:rsidRDefault="006D5694" w:rsidP="006D5694">
      <w:pPr>
        <w:keepNext/>
        <w:jc w:val="both"/>
        <w:rPr>
          <w:rFonts w:ascii="Sylfaen" w:hAnsi="Sylfaen"/>
          <w:noProof/>
          <w:sz w:val="28"/>
          <w:szCs w:val="28"/>
          <w:lang w:val="ka-GE"/>
        </w:rPr>
      </w:pPr>
    </w:p>
    <w:p w14:paraId="030D2527" w14:textId="77777777" w:rsidR="006D5694" w:rsidRPr="00EC2DCE" w:rsidRDefault="006D5694" w:rsidP="006D5694">
      <w:pPr>
        <w:keepNext/>
        <w:jc w:val="both"/>
        <w:rPr>
          <w:rFonts w:ascii="Sylfaen" w:hAnsi="Sylfaen"/>
          <w:lang w:val="ka-GE"/>
        </w:rPr>
      </w:pPr>
      <w:r w:rsidRPr="00EC2DCE">
        <w:rPr>
          <w:rFonts w:ascii="Sylfaen" w:hAnsi="Sylfaen"/>
          <w:noProof/>
          <w:sz w:val="28"/>
          <w:szCs w:val="28"/>
        </w:rPr>
        <mc:AlternateContent>
          <mc:Choice Requires="wps">
            <w:drawing>
              <wp:anchor distT="0" distB="0" distL="114300" distR="114300" simplePos="0" relativeHeight="251666432" behindDoc="0" locked="0" layoutInCell="1" allowOverlap="1" wp14:anchorId="2C19C40E" wp14:editId="738320B4">
                <wp:simplePos x="0" y="0"/>
                <wp:positionH relativeFrom="column">
                  <wp:posOffset>1076325</wp:posOffset>
                </wp:positionH>
                <wp:positionV relativeFrom="paragraph">
                  <wp:posOffset>142875</wp:posOffset>
                </wp:positionV>
                <wp:extent cx="2838450" cy="476250"/>
                <wp:effectExtent l="9525" t="6350" r="9525"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solidFill>
                            <a:srgbClr val="000000"/>
                          </a:solidFill>
                          <a:miter lim="800000"/>
                          <a:headEnd/>
                          <a:tailEnd/>
                        </a:ln>
                      </wps:spPr>
                      <wps:txbx>
                        <w:txbxContent>
                          <w:p w14:paraId="46AC7D63"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 xml:space="preserve">შემთხვევის </w:t>
                            </w:r>
                            <w:r>
                              <w:rPr>
                                <w:rFonts w:ascii="Sylfaen" w:hAnsi="Sylfaen"/>
                                <w:b/>
                                <w:sz w:val="28"/>
                                <w:szCs w:val="28"/>
                                <w:lang w:val="ka-GE"/>
                              </w:rPr>
                              <w:t>მართვა</w:t>
                            </w:r>
                          </w:p>
                          <w:p w14:paraId="62532085" w14:textId="77777777" w:rsidR="006C5F2B" w:rsidRDefault="006C5F2B" w:rsidP="006D5694">
                            <w:pPr>
                              <w:shd w:val="clear" w:color="auto" w:fill="00B050"/>
                              <w:jc w:val="center"/>
                              <w:rPr>
                                <w:rFonts w:ascii="Sylfaen" w:hAnsi="Sylfaen"/>
                                <w:b/>
                                <w:sz w:val="28"/>
                                <w:szCs w:val="28"/>
                                <w:lang w:val="ka-GE"/>
                              </w:rPr>
                            </w:pPr>
                          </w:p>
                          <w:p w14:paraId="2A137B30" w14:textId="77777777" w:rsidR="006C5F2B" w:rsidRDefault="006C5F2B" w:rsidP="006D5694">
                            <w:pPr>
                              <w:shd w:val="clear" w:color="auto" w:fill="00B050"/>
                              <w:jc w:val="center"/>
                              <w:rPr>
                                <w:rFonts w:ascii="Sylfaen" w:hAnsi="Sylfaen"/>
                                <w:b/>
                                <w:sz w:val="28"/>
                                <w:szCs w:val="28"/>
                                <w:lang w:val="ka-GE"/>
                              </w:rPr>
                            </w:pPr>
                          </w:p>
                          <w:p w14:paraId="4869B75B" w14:textId="77777777" w:rsidR="006C5F2B" w:rsidRPr="003E296A" w:rsidRDefault="006C5F2B" w:rsidP="006D5694">
                            <w:pPr>
                              <w:shd w:val="clear" w:color="auto" w:fill="00B050"/>
                              <w:jc w:val="center"/>
                              <w:rPr>
                                <w:rFonts w:ascii="Sylfaen" w:hAnsi="Sylfaen"/>
                                <w:b/>
                                <w:sz w:val="28"/>
                                <w:szCs w:val="28"/>
                                <w:lang w:val="ka-GE"/>
                              </w:rPr>
                            </w:pPr>
                          </w:p>
                          <w:p w14:paraId="1AABEC83"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9C40E" id="Text Box 31" o:spid="_x0000_s1034" type="#_x0000_t202" style="position:absolute;left:0;text-align:left;margin-left:84.75pt;margin-top:11.25pt;width:223.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">
                <v:textbox>
                  <w:txbxContent>
                    <w:p w14:paraId="46AC7D63" w14:textId="77777777" w:rsidR="006C5F2B"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 xml:space="preserve">შემთხვევის </w:t>
                      </w:r>
                      <w:r>
                        <w:rPr>
                          <w:rFonts w:ascii="Sylfaen" w:hAnsi="Sylfaen"/>
                          <w:b/>
                          <w:sz w:val="28"/>
                          <w:szCs w:val="28"/>
                          <w:lang w:val="ka-GE"/>
                        </w:rPr>
                        <w:t>მართვა</w:t>
                      </w:r>
                    </w:p>
                    <w:p w14:paraId="62532085" w14:textId="77777777" w:rsidR="006C5F2B" w:rsidRDefault="006C5F2B" w:rsidP="006D5694">
                      <w:pPr>
                        <w:shd w:val="clear" w:color="auto" w:fill="00B050"/>
                        <w:jc w:val="center"/>
                        <w:rPr>
                          <w:rFonts w:ascii="Sylfaen" w:hAnsi="Sylfaen"/>
                          <w:b/>
                          <w:sz w:val="28"/>
                          <w:szCs w:val="28"/>
                          <w:lang w:val="ka-GE"/>
                        </w:rPr>
                      </w:pPr>
                    </w:p>
                    <w:p w14:paraId="2A137B30" w14:textId="77777777" w:rsidR="006C5F2B" w:rsidRDefault="006C5F2B" w:rsidP="006D5694">
                      <w:pPr>
                        <w:shd w:val="clear" w:color="auto" w:fill="00B050"/>
                        <w:jc w:val="center"/>
                        <w:rPr>
                          <w:rFonts w:ascii="Sylfaen" w:hAnsi="Sylfaen"/>
                          <w:b/>
                          <w:sz w:val="28"/>
                          <w:szCs w:val="28"/>
                          <w:lang w:val="ka-GE"/>
                        </w:rPr>
                      </w:pPr>
                    </w:p>
                    <w:p w14:paraId="4869B75B" w14:textId="77777777" w:rsidR="006C5F2B" w:rsidRPr="003E296A" w:rsidRDefault="006C5F2B" w:rsidP="006D5694">
                      <w:pPr>
                        <w:shd w:val="clear" w:color="auto" w:fill="00B050"/>
                        <w:jc w:val="center"/>
                        <w:rPr>
                          <w:rFonts w:ascii="Sylfaen" w:hAnsi="Sylfaen"/>
                          <w:b/>
                          <w:sz w:val="28"/>
                          <w:szCs w:val="28"/>
                          <w:lang w:val="ka-GE"/>
                        </w:rPr>
                      </w:pPr>
                    </w:p>
                    <w:p w14:paraId="1AABEC83" w14:textId="77777777" w:rsidR="006C5F2B" w:rsidRPr="003E296A" w:rsidRDefault="006C5F2B" w:rsidP="006D5694">
                      <w:pPr>
                        <w:rPr>
                          <w:sz w:val="32"/>
                          <w:szCs w:val="32"/>
                        </w:rPr>
                      </w:pPr>
                    </w:p>
                  </w:txbxContent>
                </v:textbox>
              </v:shape>
            </w:pict>
          </mc:Fallback>
        </mc:AlternateContent>
      </w:r>
    </w:p>
    <w:p w14:paraId="2A56F48E" w14:textId="77777777" w:rsidR="006D5694" w:rsidRPr="00EC2DCE" w:rsidRDefault="006D5694"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81792" behindDoc="0" locked="0" layoutInCell="1" allowOverlap="1" wp14:anchorId="088A8E82" wp14:editId="4689C11B">
                <wp:simplePos x="0" y="0"/>
                <wp:positionH relativeFrom="column">
                  <wp:posOffset>523875</wp:posOffset>
                </wp:positionH>
                <wp:positionV relativeFrom="paragraph">
                  <wp:posOffset>41910</wp:posOffset>
                </wp:positionV>
                <wp:extent cx="552450" cy="0"/>
                <wp:effectExtent l="9525" t="9525" r="9525" b="95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F3BCB" id="Straight Arrow Connector 30" o:spid="_x0000_s1026" type="#_x0000_t32" style="position:absolute;margin-left:41.25pt;margin-top:3.3pt;width:4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"/>
            </w:pict>
          </mc:Fallback>
        </mc:AlternateContent>
      </w:r>
    </w:p>
    <w:p w14:paraId="64F0A595" w14:textId="77777777" w:rsidR="006D5694" w:rsidRPr="00EC2DCE" w:rsidRDefault="006D5694"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67456" behindDoc="0" locked="0" layoutInCell="1" allowOverlap="1" wp14:anchorId="2DC20546" wp14:editId="07510774">
                <wp:simplePos x="0" y="0"/>
                <wp:positionH relativeFrom="column">
                  <wp:posOffset>1076325</wp:posOffset>
                </wp:positionH>
                <wp:positionV relativeFrom="paragraph">
                  <wp:posOffset>106680</wp:posOffset>
                </wp:positionV>
                <wp:extent cx="2838450" cy="847725"/>
                <wp:effectExtent l="9525" t="9525"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47725"/>
                        </a:xfrm>
                        <a:prstGeom prst="rect">
                          <a:avLst/>
                        </a:prstGeom>
                        <a:solidFill>
                          <a:srgbClr val="FFFFFF"/>
                        </a:solidFill>
                        <a:ln w="9525">
                          <a:solidFill>
                            <a:srgbClr val="000000"/>
                          </a:solidFill>
                          <a:miter lim="800000"/>
                          <a:headEnd/>
                          <a:tailEnd/>
                        </a:ln>
                      </wps:spPr>
                      <wps:txbx>
                        <w:txbxContent>
                          <w:p w14:paraId="35AA1F14" w14:textId="77777777" w:rsidR="006C5F2B" w:rsidRPr="003E296A"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ეპიდზედამხედველობა: ადრეული შეტყობინება და მონიტორინგი</w:t>
                            </w:r>
                          </w:p>
                          <w:p w14:paraId="5A772445"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20546" id="Text Box 29" o:spid="_x0000_s1035" type="#_x0000_t202" style="position:absolute;left:0;text-align:left;margin-left:84.75pt;margin-top:8.4pt;width:223.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">
                <v:textbox>
                  <w:txbxContent>
                    <w:p w14:paraId="35AA1F14" w14:textId="77777777" w:rsidR="006C5F2B" w:rsidRPr="003E296A" w:rsidRDefault="006C5F2B" w:rsidP="006D5694">
                      <w:pPr>
                        <w:shd w:val="clear" w:color="auto" w:fill="00B050"/>
                        <w:jc w:val="center"/>
                        <w:rPr>
                          <w:rFonts w:ascii="Sylfaen" w:hAnsi="Sylfaen"/>
                          <w:b/>
                          <w:sz w:val="28"/>
                          <w:szCs w:val="28"/>
                          <w:lang w:val="ka-GE"/>
                        </w:rPr>
                      </w:pPr>
                      <w:r w:rsidRPr="003E296A">
                        <w:rPr>
                          <w:rFonts w:ascii="Sylfaen" w:hAnsi="Sylfaen"/>
                          <w:b/>
                          <w:sz w:val="28"/>
                          <w:szCs w:val="28"/>
                          <w:lang w:val="ka-GE"/>
                        </w:rPr>
                        <w:t>ეპიდზედამხედველობა: ადრეული შეტყობინება და მონიტორინგი</w:t>
                      </w:r>
                    </w:p>
                    <w:p w14:paraId="5A772445" w14:textId="77777777" w:rsidR="006C5F2B" w:rsidRPr="003E296A" w:rsidRDefault="006C5F2B" w:rsidP="006D5694">
                      <w:pPr>
                        <w:rPr>
                          <w:sz w:val="32"/>
                          <w:szCs w:val="32"/>
                        </w:rPr>
                      </w:pPr>
                    </w:p>
                  </w:txbxContent>
                </v:textbox>
              </v:shape>
            </w:pict>
          </mc:Fallback>
        </mc:AlternateContent>
      </w:r>
    </w:p>
    <w:p w14:paraId="7F0D263C" w14:textId="55A8D477" w:rsidR="006D5694" w:rsidRPr="00EC2DCE" w:rsidRDefault="006D5694" w:rsidP="006D5694">
      <w:pPr>
        <w:jc w:val="both"/>
        <w:rPr>
          <w:rFonts w:ascii="Sylfaen" w:hAnsi="Sylfaen"/>
          <w:sz w:val="28"/>
          <w:szCs w:val="28"/>
          <w:lang w:val="ka-GE"/>
        </w:rPr>
      </w:pPr>
      <w:r w:rsidRPr="00EC2DCE">
        <w:rPr>
          <w:rFonts w:ascii="Sylfaen" w:hAnsi="Sylfaen"/>
          <w:noProof/>
          <w:sz w:val="24"/>
          <w:szCs w:val="24"/>
        </w:rPr>
        <mc:AlternateContent>
          <mc:Choice Requires="wps">
            <w:drawing>
              <wp:anchor distT="0" distB="0" distL="114300" distR="114300" simplePos="0" relativeHeight="251677696" behindDoc="0" locked="0" layoutInCell="1" allowOverlap="1" wp14:anchorId="4A97A962" wp14:editId="19635B9F">
                <wp:simplePos x="0" y="0"/>
                <wp:positionH relativeFrom="column">
                  <wp:posOffset>523875</wp:posOffset>
                </wp:positionH>
                <wp:positionV relativeFrom="paragraph">
                  <wp:posOffset>116840</wp:posOffset>
                </wp:positionV>
                <wp:extent cx="552450" cy="0"/>
                <wp:effectExtent l="9525" t="12065" r="952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71126" id="Straight Arrow Connector 28" o:spid="_x0000_s1026" type="#_x0000_t32" style="position:absolute;margin-left:41.25pt;margin-top:9.2pt;width:4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pbJQIAAEs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"/>
            </w:pict>
          </mc:Fallback>
        </mc:AlternateContent>
      </w:r>
    </w:p>
    <w:p w14:paraId="3680B539" w14:textId="406774E9" w:rsidR="006D5694" w:rsidRPr="00EC2DCE" w:rsidRDefault="006D5694" w:rsidP="006D5694">
      <w:pPr>
        <w:jc w:val="both"/>
        <w:rPr>
          <w:rFonts w:ascii="Sylfaen" w:hAnsi="Sylfaen"/>
          <w:sz w:val="28"/>
          <w:szCs w:val="28"/>
          <w:lang w:val="ka-GE"/>
        </w:rPr>
      </w:pPr>
    </w:p>
    <w:p w14:paraId="02B51511" w14:textId="5BFCE436" w:rsidR="006D5694" w:rsidRPr="00EC2DCE" w:rsidRDefault="00605E62" w:rsidP="006D5694">
      <w:pPr>
        <w:jc w:val="both"/>
        <w:rPr>
          <w:rFonts w:ascii="Sylfaen" w:hAnsi="Sylfaen"/>
          <w:sz w:val="28"/>
          <w:szCs w:val="28"/>
          <w:lang w:val="ka-GE"/>
        </w:rPr>
      </w:pPr>
      <w:r w:rsidRPr="00EC2DCE">
        <w:rPr>
          <w:rFonts w:ascii="Sylfaen" w:hAnsi="Sylfaen"/>
          <w:noProof/>
          <w:sz w:val="24"/>
          <w:szCs w:val="24"/>
        </w:rPr>
        <mc:AlternateContent>
          <mc:Choice Requires="wps">
            <w:drawing>
              <wp:anchor distT="0" distB="0" distL="114300" distR="114300" simplePos="0" relativeHeight="251737088" behindDoc="0" locked="0" layoutInCell="1" allowOverlap="1" wp14:anchorId="57E08B78" wp14:editId="7AED15C9">
                <wp:simplePos x="0" y="0"/>
                <wp:positionH relativeFrom="column">
                  <wp:posOffset>525108</wp:posOffset>
                </wp:positionH>
                <wp:positionV relativeFrom="paragraph">
                  <wp:posOffset>444500</wp:posOffset>
                </wp:positionV>
                <wp:extent cx="55245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802FE" id="Straight Arrow Connector 24" o:spid="_x0000_s1026" type="#_x0000_t32" style="position:absolute;margin-left:41.35pt;margin-top:35pt;width:43.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HX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"/>
            </w:pict>
          </mc:Fallback>
        </mc:AlternateContent>
      </w:r>
      <w:r w:rsidR="006D5694" w:rsidRPr="00EC2DCE">
        <w:rPr>
          <w:rFonts w:ascii="Sylfaen" w:hAnsi="Sylfaen"/>
          <w:noProof/>
          <w:sz w:val="28"/>
          <w:szCs w:val="28"/>
        </w:rPr>
        <mc:AlternateContent>
          <mc:Choice Requires="wps">
            <w:drawing>
              <wp:anchor distT="0" distB="0" distL="114300" distR="114300" simplePos="0" relativeHeight="251670528" behindDoc="0" locked="0" layoutInCell="1" allowOverlap="1" wp14:anchorId="2A86B423" wp14:editId="0CB9766A">
                <wp:simplePos x="0" y="0"/>
                <wp:positionH relativeFrom="column">
                  <wp:posOffset>1076325</wp:posOffset>
                </wp:positionH>
                <wp:positionV relativeFrom="paragraph">
                  <wp:posOffset>34290</wp:posOffset>
                </wp:positionV>
                <wp:extent cx="2838450" cy="847725"/>
                <wp:effectExtent l="9525" t="9525"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47725"/>
                        </a:xfrm>
                        <a:prstGeom prst="rect">
                          <a:avLst/>
                        </a:prstGeom>
                        <a:solidFill>
                          <a:srgbClr val="FFFFFF"/>
                        </a:solidFill>
                        <a:ln w="9525">
                          <a:solidFill>
                            <a:srgbClr val="000000"/>
                          </a:solidFill>
                          <a:miter lim="800000"/>
                          <a:headEnd/>
                          <a:tailEnd/>
                        </a:ln>
                      </wps:spPr>
                      <wps:txbx>
                        <w:txbxContent>
                          <w:p w14:paraId="4039A328" w14:textId="77777777" w:rsidR="006C5F2B"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ლაბორატორიული</w:t>
                            </w:r>
                          </w:p>
                          <w:p w14:paraId="7E35063A" w14:textId="77777777" w:rsidR="006C5F2B"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სერვისები</w:t>
                            </w:r>
                          </w:p>
                          <w:p w14:paraId="533CD0F6" w14:textId="77777777" w:rsidR="006C5F2B" w:rsidRPr="003E296A" w:rsidRDefault="006C5F2B" w:rsidP="006D5694">
                            <w:pPr>
                              <w:shd w:val="clear" w:color="auto" w:fill="00B050"/>
                              <w:jc w:val="center"/>
                              <w:rPr>
                                <w:rFonts w:ascii="Sylfaen" w:hAnsi="Sylfaen"/>
                                <w:b/>
                                <w:sz w:val="28"/>
                                <w:szCs w:val="28"/>
                                <w:lang w:val="ka-GE"/>
                              </w:rPr>
                            </w:pPr>
                          </w:p>
                          <w:p w14:paraId="5F294ACD" w14:textId="77777777" w:rsidR="006C5F2B" w:rsidRPr="003E296A"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B423" id="Text Box 27" o:spid="_x0000_s1036" type="#_x0000_t202" style="position:absolute;left:0;text-align:left;margin-left:84.75pt;margin-top:2.7pt;width:223.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">
                <v:textbox>
                  <w:txbxContent>
                    <w:p w14:paraId="4039A328" w14:textId="77777777" w:rsidR="006C5F2B"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ლაბორატორიული</w:t>
                      </w:r>
                    </w:p>
                    <w:p w14:paraId="7E35063A" w14:textId="77777777" w:rsidR="006C5F2B" w:rsidRDefault="006C5F2B" w:rsidP="006D5694">
                      <w:pPr>
                        <w:shd w:val="clear" w:color="auto" w:fill="00B050"/>
                        <w:jc w:val="center"/>
                        <w:rPr>
                          <w:rFonts w:ascii="Sylfaen" w:hAnsi="Sylfaen"/>
                          <w:b/>
                          <w:sz w:val="28"/>
                          <w:szCs w:val="28"/>
                          <w:lang w:val="ka-GE"/>
                        </w:rPr>
                      </w:pPr>
                      <w:r>
                        <w:rPr>
                          <w:rFonts w:ascii="Sylfaen" w:hAnsi="Sylfaen"/>
                          <w:b/>
                          <w:sz w:val="28"/>
                          <w:szCs w:val="28"/>
                          <w:lang w:val="ka-GE"/>
                        </w:rPr>
                        <w:t>სერვისები</w:t>
                      </w:r>
                    </w:p>
                    <w:p w14:paraId="533CD0F6" w14:textId="77777777" w:rsidR="006C5F2B" w:rsidRPr="003E296A" w:rsidRDefault="006C5F2B" w:rsidP="006D5694">
                      <w:pPr>
                        <w:shd w:val="clear" w:color="auto" w:fill="00B050"/>
                        <w:jc w:val="center"/>
                        <w:rPr>
                          <w:rFonts w:ascii="Sylfaen" w:hAnsi="Sylfaen"/>
                          <w:b/>
                          <w:sz w:val="28"/>
                          <w:szCs w:val="28"/>
                          <w:lang w:val="ka-GE"/>
                        </w:rPr>
                      </w:pPr>
                    </w:p>
                    <w:p w14:paraId="5F294ACD" w14:textId="77777777" w:rsidR="006C5F2B" w:rsidRPr="003E296A" w:rsidRDefault="006C5F2B" w:rsidP="006D5694">
                      <w:pPr>
                        <w:rPr>
                          <w:sz w:val="32"/>
                          <w:szCs w:val="32"/>
                        </w:rPr>
                      </w:pPr>
                    </w:p>
                  </w:txbxContent>
                </v:textbox>
              </v:shape>
            </w:pict>
          </mc:Fallback>
        </mc:AlternateContent>
      </w:r>
      <w:r w:rsidR="006D5694" w:rsidRPr="00EC2DCE">
        <w:rPr>
          <w:rFonts w:ascii="Sylfaen" w:hAnsi="Sylfaen"/>
          <w:noProof/>
          <w:sz w:val="24"/>
          <w:szCs w:val="24"/>
        </w:rPr>
        <mc:AlternateContent>
          <mc:Choice Requires="wps">
            <w:drawing>
              <wp:anchor distT="0" distB="0" distL="114300" distR="114300" simplePos="0" relativeHeight="251668480" behindDoc="0" locked="0" layoutInCell="1" allowOverlap="1" wp14:anchorId="42006FDD" wp14:editId="25D04355">
                <wp:simplePos x="0" y="0"/>
                <wp:positionH relativeFrom="column">
                  <wp:posOffset>1895475</wp:posOffset>
                </wp:positionH>
                <wp:positionV relativeFrom="paragraph">
                  <wp:posOffset>7435850</wp:posOffset>
                </wp:positionV>
                <wp:extent cx="2838450" cy="476250"/>
                <wp:effectExtent l="9525" t="10160" r="9525"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solidFill>
                            <a:srgbClr val="000000"/>
                          </a:solidFill>
                          <a:miter lim="800000"/>
                          <a:headEnd/>
                          <a:tailEnd/>
                        </a:ln>
                      </wps:spPr>
                      <wps:txbx>
                        <w:txbxContent>
                          <w:p w14:paraId="5D8E713D" w14:textId="77777777" w:rsidR="006C5F2B" w:rsidRDefault="006C5F2B" w:rsidP="006D5694">
                            <w:pPr>
                              <w:jc w:val="both"/>
                              <w:rPr>
                                <w:rFonts w:ascii="Sylfaen" w:hAnsi="Sylfaen"/>
                                <w:sz w:val="32"/>
                                <w:szCs w:val="32"/>
                                <w:lang w:val="ka-GE"/>
                              </w:rPr>
                            </w:pPr>
                            <w:r>
                              <w:rPr>
                                <w:rFonts w:ascii="Sylfaen" w:hAnsi="Sylfaen"/>
                                <w:sz w:val="32"/>
                                <w:szCs w:val="32"/>
                                <w:lang w:val="ka-GE"/>
                              </w:rPr>
                              <w:t>შემთხვევის მენეჯმენტი</w:t>
                            </w:r>
                          </w:p>
                          <w:p w14:paraId="3C9B115E" w14:textId="77777777" w:rsidR="006C5F2B"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6FDD" id="Text Box 26" o:spid="_x0000_s1037" type="#_x0000_t202" style="position:absolute;left:0;text-align:left;margin-left:149.25pt;margin-top:585.5pt;width:223.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ZgLQIAAFo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">
                <v:textbox>
                  <w:txbxContent>
                    <w:p w14:paraId="5D8E713D" w14:textId="77777777" w:rsidR="006C5F2B" w:rsidRDefault="006C5F2B" w:rsidP="006D5694">
                      <w:pPr>
                        <w:jc w:val="both"/>
                        <w:rPr>
                          <w:rFonts w:ascii="Sylfaen" w:hAnsi="Sylfaen"/>
                          <w:sz w:val="32"/>
                          <w:szCs w:val="32"/>
                          <w:lang w:val="ka-GE"/>
                        </w:rPr>
                      </w:pPr>
                      <w:r>
                        <w:rPr>
                          <w:rFonts w:ascii="Sylfaen" w:hAnsi="Sylfaen"/>
                          <w:sz w:val="32"/>
                          <w:szCs w:val="32"/>
                          <w:lang w:val="ka-GE"/>
                        </w:rPr>
                        <w:t>შემთხვევის მენეჯმენტი</w:t>
                      </w:r>
                    </w:p>
                    <w:p w14:paraId="3C9B115E" w14:textId="77777777" w:rsidR="006C5F2B" w:rsidRDefault="006C5F2B" w:rsidP="006D5694">
                      <w:pPr>
                        <w:rPr>
                          <w:sz w:val="32"/>
                          <w:szCs w:val="32"/>
                        </w:rPr>
                      </w:pPr>
                    </w:p>
                  </w:txbxContent>
                </v:textbox>
              </v:shape>
            </w:pict>
          </mc:Fallback>
        </mc:AlternateContent>
      </w:r>
      <w:r w:rsidR="006D5694" w:rsidRPr="00EC2DCE">
        <w:rPr>
          <w:rFonts w:ascii="Sylfaen" w:hAnsi="Sylfaen"/>
          <w:noProof/>
          <w:sz w:val="24"/>
          <w:szCs w:val="24"/>
        </w:rPr>
        <mc:AlternateContent>
          <mc:Choice Requires="wps">
            <w:drawing>
              <wp:anchor distT="0" distB="0" distL="114300" distR="114300" simplePos="0" relativeHeight="251669504" behindDoc="0" locked="0" layoutInCell="1" allowOverlap="1" wp14:anchorId="41B3E9BF" wp14:editId="2E1B245F">
                <wp:simplePos x="0" y="0"/>
                <wp:positionH relativeFrom="column">
                  <wp:posOffset>1895475</wp:posOffset>
                </wp:positionH>
                <wp:positionV relativeFrom="paragraph">
                  <wp:posOffset>7435850</wp:posOffset>
                </wp:positionV>
                <wp:extent cx="2838450" cy="476250"/>
                <wp:effectExtent l="9525" t="10160" r="9525" b="889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solidFill>
                            <a:srgbClr val="000000"/>
                          </a:solidFill>
                          <a:miter lim="800000"/>
                          <a:headEnd/>
                          <a:tailEnd/>
                        </a:ln>
                      </wps:spPr>
                      <wps:txbx>
                        <w:txbxContent>
                          <w:p w14:paraId="35105895" w14:textId="77777777" w:rsidR="006C5F2B" w:rsidRDefault="006C5F2B" w:rsidP="006D5694">
                            <w:pPr>
                              <w:jc w:val="both"/>
                              <w:rPr>
                                <w:rFonts w:ascii="Sylfaen" w:hAnsi="Sylfaen"/>
                                <w:sz w:val="32"/>
                                <w:szCs w:val="32"/>
                                <w:lang w:val="ka-GE"/>
                              </w:rPr>
                            </w:pPr>
                            <w:r>
                              <w:rPr>
                                <w:rFonts w:ascii="Sylfaen" w:hAnsi="Sylfaen"/>
                                <w:sz w:val="32"/>
                                <w:szCs w:val="32"/>
                                <w:lang w:val="ka-GE"/>
                              </w:rPr>
                              <w:t>შემთხვევის მენეჯმენტი</w:t>
                            </w:r>
                          </w:p>
                          <w:p w14:paraId="4F2313D6" w14:textId="77777777" w:rsidR="006C5F2B" w:rsidRDefault="006C5F2B" w:rsidP="006D569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3E9BF" id="Text Box 25" o:spid="_x0000_s1038" type="#_x0000_t202" style="position:absolute;left:0;text-align:left;margin-left:149.25pt;margin-top:585.5pt;width:223.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">
                <v:textbox>
                  <w:txbxContent>
                    <w:p w14:paraId="35105895" w14:textId="77777777" w:rsidR="006C5F2B" w:rsidRDefault="006C5F2B" w:rsidP="006D5694">
                      <w:pPr>
                        <w:jc w:val="both"/>
                        <w:rPr>
                          <w:rFonts w:ascii="Sylfaen" w:hAnsi="Sylfaen"/>
                          <w:sz w:val="32"/>
                          <w:szCs w:val="32"/>
                          <w:lang w:val="ka-GE"/>
                        </w:rPr>
                      </w:pPr>
                      <w:r>
                        <w:rPr>
                          <w:rFonts w:ascii="Sylfaen" w:hAnsi="Sylfaen"/>
                          <w:sz w:val="32"/>
                          <w:szCs w:val="32"/>
                          <w:lang w:val="ka-GE"/>
                        </w:rPr>
                        <w:t>შემთხვევის მენეჯმენტი</w:t>
                      </w:r>
                    </w:p>
                    <w:p w14:paraId="4F2313D6" w14:textId="77777777" w:rsidR="006C5F2B" w:rsidRDefault="006C5F2B" w:rsidP="006D5694">
                      <w:pPr>
                        <w:rPr>
                          <w:sz w:val="32"/>
                          <w:szCs w:val="32"/>
                        </w:rPr>
                      </w:pPr>
                    </w:p>
                  </w:txbxContent>
                </v:textbox>
              </v:shape>
            </w:pict>
          </mc:Fallback>
        </mc:AlternateContent>
      </w:r>
    </w:p>
    <w:p w14:paraId="098D65E6" w14:textId="77777777" w:rsidR="00605E62" w:rsidRPr="00EC2DCE" w:rsidRDefault="006D5694" w:rsidP="00605E62">
      <w:pPr>
        <w:rPr>
          <w:rFonts w:ascii="Sylfaen" w:hAnsi="Sylfaen"/>
          <w:b/>
          <w:sz w:val="28"/>
          <w:szCs w:val="28"/>
          <w:lang w:val="ka-GE"/>
        </w:rPr>
      </w:pPr>
      <w:r w:rsidRPr="00EC2DCE">
        <w:rPr>
          <w:rFonts w:ascii="Sylfaen" w:hAnsi="Sylfaen"/>
          <w:b/>
          <w:sz w:val="28"/>
          <w:szCs w:val="28"/>
          <w:lang w:val="ka-GE"/>
        </w:rPr>
        <w:lastRenderedPageBreak/>
        <w:t>საავადმყოფოს აღწერა</w:t>
      </w:r>
    </w:p>
    <w:p w14:paraId="15DB81BB" w14:textId="108ADC8F" w:rsidR="006D5694" w:rsidRPr="00EC2DCE" w:rsidRDefault="006D5694" w:rsidP="00605E62">
      <w:pPr>
        <w:rPr>
          <w:rFonts w:ascii="Sylfaen" w:hAnsi="Sylfaen"/>
          <w:b/>
          <w:sz w:val="28"/>
          <w:szCs w:val="28"/>
          <w:lang w:val="ka-GE"/>
        </w:rPr>
      </w:pPr>
      <w:r w:rsidRPr="00EC2DCE">
        <w:rPr>
          <w:rFonts w:ascii="Sylfaen" w:hAnsi="Sylfaen"/>
          <w:b/>
          <w:noProof/>
          <w:sz w:val="32"/>
          <w:szCs w:val="32"/>
        </w:rPr>
        <mc:AlternateContent>
          <mc:Choice Requires="wps">
            <w:drawing>
              <wp:anchor distT="0" distB="0" distL="114300" distR="114300" simplePos="0" relativeHeight="251685888" behindDoc="0" locked="0" layoutInCell="1" allowOverlap="1" wp14:anchorId="1C91D35D" wp14:editId="2CC426BE">
                <wp:simplePos x="0" y="0"/>
                <wp:positionH relativeFrom="column">
                  <wp:posOffset>-395344</wp:posOffset>
                </wp:positionH>
                <wp:positionV relativeFrom="paragraph">
                  <wp:posOffset>186914</wp:posOffset>
                </wp:positionV>
                <wp:extent cx="6647815" cy="365760"/>
                <wp:effectExtent l="0" t="0" r="19685" b="152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65760"/>
                        </a:xfrm>
                        <a:prstGeom prst="rect">
                          <a:avLst/>
                        </a:prstGeom>
                        <a:solidFill>
                          <a:srgbClr val="FFFFFF"/>
                        </a:solidFill>
                        <a:ln w="9525">
                          <a:solidFill>
                            <a:srgbClr val="000000"/>
                          </a:solidFill>
                          <a:miter lim="800000"/>
                          <a:headEnd/>
                          <a:tailEnd/>
                        </a:ln>
                      </wps:spPr>
                      <wps:txbx>
                        <w:txbxContent>
                          <w:p w14:paraId="58ED5B0D" w14:textId="77777777" w:rsidR="006C5F2B" w:rsidRPr="008E1C2C" w:rsidRDefault="006C5F2B" w:rsidP="006D5694">
                            <w:pPr>
                              <w:shd w:val="clear" w:color="auto" w:fill="D9D9D9"/>
                              <w:rPr>
                                <w:lang w:val="ka-GE"/>
                              </w:rPr>
                            </w:pPr>
                            <w:r>
                              <w:rPr>
                                <w:lang w:val="ka-GE"/>
                              </w:rPr>
                              <w:t>შეფასების თარიღი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D35D" id="Text Box 23" o:spid="_x0000_s1039" type="#_x0000_t202" style="position:absolute;margin-left:-31.15pt;margin-top:14.7pt;width:523.45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eLwIAAFo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">
                <v:textbox>
                  <w:txbxContent>
                    <w:p w14:paraId="58ED5B0D" w14:textId="77777777" w:rsidR="006C5F2B" w:rsidRPr="008E1C2C" w:rsidRDefault="006C5F2B" w:rsidP="006D5694">
                      <w:pPr>
                        <w:shd w:val="clear" w:color="auto" w:fill="D9D9D9"/>
                        <w:rPr>
                          <w:lang w:val="ka-GE"/>
                        </w:rPr>
                      </w:pPr>
                      <w:r>
                        <w:rPr>
                          <w:lang w:val="ka-GE"/>
                        </w:rPr>
                        <w:t>შეფასების თარიღი</w:t>
                      </w:r>
                    </w:p>
                  </w:txbxContent>
                </v:textbox>
              </v:shape>
            </w:pict>
          </mc:Fallback>
        </mc:AlternateContent>
      </w:r>
    </w:p>
    <w:p w14:paraId="210CAD1D" w14:textId="474A588A"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86912" behindDoc="0" locked="0" layoutInCell="1" allowOverlap="1" wp14:anchorId="6CD6F707" wp14:editId="29517536">
                <wp:simplePos x="0" y="0"/>
                <wp:positionH relativeFrom="column">
                  <wp:posOffset>-395344</wp:posOffset>
                </wp:positionH>
                <wp:positionV relativeFrom="paragraph">
                  <wp:posOffset>305921</wp:posOffset>
                </wp:positionV>
                <wp:extent cx="6648226" cy="504825"/>
                <wp:effectExtent l="0" t="0" r="1968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226" cy="504825"/>
                        </a:xfrm>
                        <a:prstGeom prst="rect">
                          <a:avLst/>
                        </a:prstGeom>
                        <a:solidFill>
                          <a:srgbClr val="FFFFFF"/>
                        </a:solidFill>
                        <a:ln w="9525">
                          <a:solidFill>
                            <a:srgbClr val="000000"/>
                          </a:solidFill>
                          <a:miter lim="800000"/>
                          <a:headEnd/>
                          <a:tailEnd/>
                        </a:ln>
                      </wps:spPr>
                      <wps:txbx>
                        <w:txbxContent>
                          <w:p w14:paraId="17417EDF" w14:textId="77777777" w:rsidR="006C5F2B" w:rsidRPr="008E1C2C" w:rsidRDefault="006C5F2B" w:rsidP="006D5694">
                            <w:pPr>
                              <w:shd w:val="clear" w:color="auto" w:fill="D9D9D9"/>
                              <w:rPr>
                                <w:lang w:val="ka-GE"/>
                              </w:rPr>
                            </w:pPr>
                            <w:r>
                              <w:rPr>
                                <w:lang w:val="ka-GE"/>
                              </w:rPr>
                              <w:t>საავადმყოფოს დასახელება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F707" id="Text Box 22" o:spid="_x0000_s1040" type="#_x0000_t202" style="position:absolute;left:0;text-align:left;margin-left:-31.15pt;margin-top:24.1pt;width:523.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">
                <v:textbox>
                  <w:txbxContent>
                    <w:p w14:paraId="17417EDF" w14:textId="77777777" w:rsidR="006C5F2B" w:rsidRPr="008E1C2C" w:rsidRDefault="006C5F2B" w:rsidP="006D5694">
                      <w:pPr>
                        <w:shd w:val="clear" w:color="auto" w:fill="D9D9D9"/>
                        <w:rPr>
                          <w:lang w:val="ka-GE"/>
                        </w:rPr>
                      </w:pPr>
                      <w:r>
                        <w:rPr>
                          <w:lang w:val="ka-GE"/>
                        </w:rPr>
                        <w:t>საავადმყოფოს დასახელება</w:t>
                      </w:r>
                    </w:p>
                  </w:txbxContent>
                </v:textbox>
              </v:shape>
            </w:pict>
          </mc:Fallback>
        </mc:AlternateContent>
      </w:r>
    </w:p>
    <w:p w14:paraId="7E5A04A1" w14:textId="5E4CE717" w:rsidR="006D5694" w:rsidRPr="00EC2DCE" w:rsidRDefault="006D5694" w:rsidP="006D5694">
      <w:pPr>
        <w:jc w:val="both"/>
        <w:rPr>
          <w:rFonts w:ascii="Sylfaen" w:hAnsi="Sylfaen"/>
          <w:sz w:val="28"/>
          <w:szCs w:val="28"/>
          <w:lang w:val="ka-GE"/>
        </w:rPr>
      </w:pPr>
    </w:p>
    <w:p w14:paraId="5E707F2F" w14:textId="34633799" w:rsidR="006D5694" w:rsidRPr="00EC2DCE" w:rsidRDefault="00605E62" w:rsidP="006D5694">
      <w:pPr>
        <w:jc w:val="both"/>
        <w:rPr>
          <w:rFonts w:ascii="Sylfaen" w:hAnsi="Sylfaen"/>
          <w:sz w:val="28"/>
          <w:szCs w:val="28"/>
          <w:lang w:val="ka-GE"/>
        </w:rPr>
      </w:pPr>
      <w:r w:rsidRPr="00EC2DCE">
        <w:rPr>
          <w:rFonts w:ascii="Sylfaen" w:hAnsi="Sylfaen"/>
          <w:noProof/>
          <w:sz w:val="24"/>
          <w:szCs w:val="24"/>
        </w:rPr>
        <mc:AlternateContent>
          <mc:Choice Requires="wps">
            <w:drawing>
              <wp:anchor distT="0" distB="0" distL="114300" distR="114300" simplePos="0" relativeHeight="251688960" behindDoc="0" locked="0" layoutInCell="1" allowOverlap="1" wp14:anchorId="7282F1EE" wp14:editId="56C5E19C">
                <wp:simplePos x="0" y="0"/>
                <wp:positionH relativeFrom="column">
                  <wp:posOffset>3133165</wp:posOffset>
                </wp:positionH>
                <wp:positionV relativeFrom="paragraph">
                  <wp:posOffset>242719</wp:posOffset>
                </wp:positionV>
                <wp:extent cx="3118485" cy="300990"/>
                <wp:effectExtent l="0" t="0" r="24765" b="228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300990"/>
                        </a:xfrm>
                        <a:prstGeom prst="rect">
                          <a:avLst/>
                        </a:prstGeom>
                        <a:solidFill>
                          <a:srgbClr val="FFFFFF"/>
                        </a:solidFill>
                        <a:ln w="9525">
                          <a:solidFill>
                            <a:srgbClr val="000000"/>
                          </a:solidFill>
                          <a:miter lim="800000"/>
                          <a:headEnd/>
                          <a:tailEnd/>
                        </a:ln>
                      </wps:spPr>
                      <wps:txbx>
                        <w:txbxContent>
                          <w:p w14:paraId="75559815" w14:textId="77777777" w:rsidR="006C5F2B" w:rsidRDefault="006C5F2B" w:rsidP="006D5694">
                            <w:pPr>
                              <w:shd w:val="clear" w:color="auto" w:fill="D9D9D9"/>
                              <w:rPr>
                                <w:lang w:val="ka-GE"/>
                              </w:rPr>
                            </w:pPr>
                            <w:r>
                              <w:rPr>
                                <w:lang w:val="ka-GE"/>
                              </w:rPr>
                              <w:t>ქვეყანა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F1EE" id="Text Box 21" o:spid="_x0000_s1041" type="#_x0000_t202" style="position:absolute;left:0;text-align:left;margin-left:246.7pt;margin-top:19.1pt;width:245.55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">
                <v:textbox>
                  <w:txbxContent>
                    <w:p w14:paraId="75559815" w14:textId="77777777" w:rsidR="006C5F2B" w:rsidRDefault="006C5F2B" w:rsidP="006D5694">
                      <w:pPr>
                        <w:shd w:val="clear" w:color="auto" w:fill="D9D9D9"/>
                        <w:rPr>
                          <w:lang w:val="ka-GE"/>
                        </w:rPr>
                      </w:pPr>
                      <w:r>
                        <w:rPr>
                          <w:lang w:val="ka-GE"/>
                        </w:rPr>
                        <w:t>ქვეყანა</w:t>
                      </w:r>
                    </w:p>
                  </w:txbxContent>
                </v:textbox>
              </v:shape>
            </w:pict>
          </mc:Fallback>
        </mc:AlternateContent>
      </w:r>
      <w:r w:rsidRPr="00EC2DCE">
        <w:rPr>
          <w:rFonts w:ascii="Sylfaen" w:hAnsi="Sylfaen"/>
          <w:noProof/>
          <w:sz w:val="28"/>
          <w:szCs w:val="28"/>
        </w:rPr>
        <mc:AlternateContent>
          <mc:Choice Requires="wps">
            <w:drawing>
              <wp:anchor distT="0" distB="0" distL="114300" distR="114300" simplePos="0" relativeHeight="251687936" behindDoc="0" locked="0" layoutInCell="1" allowOverlap="1" wp14:anchorId="17FA7006" wp14:editId="0DC29868">
                <wp:simplePos x="0" y="0"/>
                <wp:positionH relativeFrom="column">
                  <wp:posOffset>-395605</wp:posOffset>
                </wp:positionH>
                <wp:positionV relativeFrom="paragraph">
                  <wp:posOffset>230468</wp:posOffset>
                </wp:positionV>
                <wp:extent cx="3343275" cy="311785"/>
                <wp:effectExtent l="0" t="0" r="28575"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11785"/>
                        </a:xfrm>
                        <a:prstGeom prst="rect">
                          <a:avLst/>
                        </a:prstGeom>
                        <a:solidFill>
                          <a:srgbClr val="FFFFFF"/>
                        </a:solidFill>
                        <a:ln w="9525">
                          <a:solidFill>
                            <a:srgbClr val="000000"/>
                          </a:solidFill>
                          <a:miter lim="800000"/>
                          <a:headEnd/>
                          <a:tailEnd/>
                        </a:ln>
                      </wps:spPr>
                      <wps:txbx>
                        <w:txbxContent>
                          <w:p w14:paraId="0E95AA79" w14:textId="77777777" w:rsidR="006C5F2B" w:rsidRPr="008E1C2C" w:rsidRDefault="006C5F2B" w:rsidP="006D5694">
                            <w:pPr>
                              <w:shd w:val="clear" w:color="auto" w:fill="D9D9D9"/>
                              <w:rPr>
                                <w:lang w:val="ka-GE"/>
                              </w:rPr>
                            </w:pPr>
                            <w:r>
                              <w:rPr>
                                <w:lang w:val="ka-GE"/>
                              </w:rPr>
                              <w:t>ქალაქი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A7006" id="Text Box 20" o:spid="_x0000_s1042" type="#_x0000_t202" style="position:absolute;left:0;text-align:left;margin-left:-31.15pt;margin-top:18.15pt;width:263.25pt;height:2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">
                <v:textbox>
                  <w:txbxContent>
                    <w:p w14:paraId="0E95AA79" w14:textId="77777777" w:rsidR="006C5F2B" w:rsidRPr="008E1C2C" w:rsidRDefault="006C5F2B" w:rsidP="006D5694">
                      <w:pPr>
                        <w:shd w:val="clear" w:color="auto" w:fill="D9D9D9"/>
                        <w:rPr>
                          <w:lang w:val="ka-GE"/>
                        </w:rPr>
                      </w:pPr>
                      <w:r>
                        <w:rPr>
                          <w:lang w:val="ka-GE"/>
                        </w:rPr>
                        <w:t>ქალაქი</w:t>
                      </w:r>
                    </w:p>
                  </w:txbxContent>
                </v:textbox>
              </v:shape>
            </w:pict>
          </mc:Fallback>
        </mc:AlternateContent>
      </w:r>
    </w:p>
    <w:p w14:paraId="1CCC2117" w14:textId="5FA1A530"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89984" behindDoc="0" locked="0" layoutInCell="1" allowOverlap="1" wp14:anchorId="71C323DC" wp14:editId="70FB1014">
                <wp:simplePos x="0" y="0"/>
                <wp:positionH relativeFrom="column">
                  <wp:posOffset>-395344</wp:posOffset>
                </wp:positionH>
                <wp:positionV relativeFrom="paragraph">
                  <wp:posOffset>275665</wp:posOffset>
                </wp:positionV>
                <wp:extent cx="6647591" cy="344244"/>
                <wp:effectExtent l="0" t="0" r="20320"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591" cy="344244"/>
                        </a:xfrm>
                        <a:prstGeom prst="rect">
                          <a:avLst/>
                        </a:prstGeom>
                        <a:solidFill>
                          <a:srgbClr val="FFFFFF"/>
                        </a:solidFill>
                        <a:ln w="9525">
                          <a:solidFill>
                            <a:srgbClr val="000000"/>
                          </a:solidFill>
                          <a:miter lim="800000"/>
                          <a:headEnd/>
                          <a:tailEnd/>
                        </a:ln>
                      </wps:spPr>
                      <wps:txbx>
                        <w:txbxContent>
                          <w:p w14:paraId="3ADCE3B6" w14:textId="307AAF9E" w:rsidR="006C5F2B" w:rsidRPr="00605E62" w:rsidRDefault="006C5F2B" w:rsidP="00605E62">
                            <w:pPr>
                              <w:shd w:val="clear" w:color="auto" w:fill="D9D9D9"/>
                              <w:rPr>
                                <w:rFonts w:ascii="Sylfaen" w:hAnsi="Sylfaen"/>
                                <w:lang w:val="ka-GE"/>
                              </w:rPr>
                            </w:pPr>
                            <w:r>
                              <w:rPr>
                                <w:lang w:val="ka-GE"/>
                              </w:rPr>
                              <w:t xml:space="preserve">ადმინისტრაციული სტატუსი:        </w:t>
                            </w:r>
                            <w:r w:rsidRPr="00F13893">
                              <w:rPr>
                                <w:rFonts w:ascii="Sylfaen" w:hAnsi="Sylfaen"/>
                                <w:lang w:val="ka-GE"/>
                              </w:rPr>
                              <w:t>სახელმწიფო            კერძო           საუნივერსიტეტო           სხვა</w:t>
                            </w:r>
                            <w:r>
                              <w:rPr>
                                <w:rFonts w:ascii="Sylfaen" w:hAnsi="Sylfaen"/>
                                <w:lang w:val="ka-G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23DC" id="Text Box 15" o:spid="_x0000_s1043" type="#_x0000_t202" style="position:absolute;left:0;text-align:left;margin-left:-31.15pt;margin-top:21.7pt;width:523.45pt;height:2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">
                <v:textbox>
                  <w:txbxContent>
                    <w:p w14:paraId="3ADCE3B6" w14:textId="307AAF9E" w:rsidR="006C5F2B" w:rsidRPr="00605E62" w:rsidRDefault="006C5F2B" w:rsidP="00605E62">
                      <w:pPr>
                        <w:shd w:val="clear" w:color="auto" w:fill="D9D9D9"/>
                        <w:rPr>
                          <w:rFonts w:ascii="Sylfaen" w:hAnsi="Sylfaen"/>
                          <w:lang w:val="ka-GE"/>
                        </w:rPr>
                      </w:pPr>
                      <w:r>
                        <w:rPr>
                          <w:lang w:val="ka-GE"/>
                        </w:rPr>
                        <w:t xml:space="preserve">ადმინისტრაციული სტატუსი:        </w:t>
                      </w:r>
                      <w:r w:rsidRPr="00F13893">
                        <w:rPr>
                          <w:rFonts w:ascii="Sylfaen" w:hAnsi="Sylfaen"/>
                          <w:lang w:val="ka-GE"/>
                        </w:rPr>
                        <w:t>სახელმწიფო            კერძო           საუნივერსიტეტო           სხვა</w:t>
                      </w:r>
                      <w:r>
                        <w:rPr>
                          <w:rFonts w:ascii="Sylfaen" w:hAnsi="Sylfaen"/>
                          <w:lang w:val="ka-GE"/>
                        </w:rPr>
                        <w:t xml:space="preserve">  </w:t>
                      </w:r>
                    </w:p>
                  </w:txbxContent>
                </v:textbox>
              </v:shape>
            </w:pict>
          </mc:Fallback>
        </mc:AlternateContent>
      </w:r>
    </w:p>
    <w:p w14:paraId="5E1E423A" w14:textId="19EDD0D0"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94080" behindDoc="0" locked="0" layoutInCell="1" allowOverlap="1" wp14:anchorId="1FFFCFD4" wp14:editId="554DDF7A">
                <wp:simplePos x="0" y="0"/>
                <wp:positionH relativeFrom="column">
                  <wp:posOffset>5038762</wp:posOffset>
                </wp:positionH>
                <wp:positionV relativeFrom="paragraph">
                  <wp:posOffset>3810</wp:posOffset>
                </wp:positionV>
                <wp:extent cx="180975" cy="1428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2D2D" id="Rectangle 18" o:spid="_x0000_s1026" style="position:absolute;margin-left:396.75pt;margin-top:.3pt;width:14.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"/>
            </w:pict>
          </mc:Fallback>
        </mc:AlternateContent>
      </w:r>
      <w:r w:rsidRPr="00EC2DCE">
        <w:rPr>
          <w:rFonts w:ascii="Sylfaen" w:hAnsi="Sylfaen"/>
          <w:noProof/>
          <w:sz w:val="28"/>
          <w:szCs w:val="28"/>
        </w:rPr>
        <mc:AlternateContent>
          <mc:Choice Requires="wps">
            <w:drawing>
              <wp:anchor distT="0" distB="0" distL="114300" distR="114300" simplePos="0" relativeHeight="251693056" behindDoc="0" locked="0" layoutInCell="1" allowOverlap="1" wp14:anchorId="0347B57B" wp14:editId="1D12B0C7">
                <wp:simplePos x="0" y="0"/>
                <wp:positionH relativeFrom="column">
                  <wp:posOffset>3494442</wp:posOffset>
                </wp:positionH>
                <wp:positionV relativeFrom="paragraph">
                  <wp:posOffset>4445</wp:posOffset>
                </wp:positionV>
                <wp:extent cx="161925" cy="1428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A3CE" id="Rectangle 17" o:spid="_x0000_s1026" style="position:absolute;margin-left:275.15pt;margin-top:.35pt;width:12.7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PxHgIAAD0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"/>
            </w:pict>
          </mc:Fallback>
        </mc:AlternateContent>
      </w:r>
      <w:r w:rsidRPr="00EC2DCE">
        <w:rPr>
          <w:rFonts w:ascii="Sylfaen" w:hAnsi="Sylfaen"/>
          <w:noProof/>
          <w:sz w:val="28"/>
          <w:szCs w:val="28"/>
        </w:rPr>
        <mc:AlternateContent>
          <mc:Choice Requires="wps">
            <w:drawing>
              <wp:anchor distT="0" distB="0" distL="114300" distR="114300" simplePos="0" relativeHeight="251695104" behindDoc="0" locked="0" layoutInCell="1" allowOverlap="1" wp14:anchorId="3D3B16E6" wp14:editId="71149336">
                <wp:simplePos x="0" y="0"/>
                <wp:positionH relativeFrom="column">
                  <wp:posOffset>5779172</wp:posOffset>
                </wp:positionH>
                <wp:positionV relativeFrom="paragraph">
                  <wp:posOffset>26670</wp:posOffset>
                </wp:positionV>
                <wp:extent cx="190500" cy="132117"/>
                <wp:effectExtent l="0" t="0" r="19050" b="203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21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0AFB3" id="Rectangle 19" o:spid="_x0000_s1026" style="position:absolute;margin-left:455.05pt;margin-top:2.1pt;width:15pt;height:1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FyIA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"/>
            </w:pict>
          </mc:Fallback>
        </mc:AlternateContent>
      </w:r>
      <w:r w:rsidRPr="00EC2DCE">
        <w:rPr>
          <w:rFonts w:ascii="Sylfaen" w:hAnsi="Sylfaen"/>
          <w:noProof/>
          <w:sz w:val="28"/>
          <w:szCs w:val="28"/>
        </w:rPr>
        <mc:AlternateContent>
          <mc:Choice Requires="wps">
            <w:drawing>
              <wp:anchor distT="0" distB="0" distL="114300" distR="114300" simplePos="0" relativeHeight="251692032" behindDoc="0" locked="0" layoutInCell="1" allowOverlap="1" wp14:anchorId="22EF327C" wp14:editId="4E2F9DDE">
                <wp:simplePos x="0" y="0"/>
                <wp:positionH relativeFrom="column">
                  <wp:posOffset>2736887</wp:posOffset>
                </wp:positionH>
                <wp:positionV relativeFrom="paragraph">
                  <wp:posOffset>3810</wp:posOffset>
                </wp:positionV>
                <wp:extent cx="142875" cy="1428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52FC" id="Rectangle 16" o:spid="_x0000_s1026" style="position:absolute;margin-left:215.5pt;margin-top:.3pt;width:11.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"/>
            </w:pict>
          </mc:Fallback>
        </mc:AlternateContent>
      </w:r>
    </w:p>
    <w:p w14:paraId="1E5F774D" w14:textId="4E3B0626" w:rsidR="006D5694" w:rsidRPr="00EC2DCE" w:rsidRDefault="00605E62" w:rsidP="006D5694">
      <w:pPr>
        <w:jc w:val="both"/>
        <w:rPr>
          <w:rFonts w:ascii="Sylfaen" w:hAnsi="Sylfaen"/>
          <w:sz w:val="28"/>
          <w:szCs w:val="28"/>
          <w:lang w:val="ka-GE"/>
        </w:rPr>
      </w:pPr>
      <w:r w:rsidRPr="00EC2DCE">
        <w:rPr>
          <w:rFonts w:ascii="Sylfaen" w:hAnsi="Sylfaen"/>
          <w:noProof/>
          <w:sz w:val="24"/>
          <w:szCs w:val="24"/>
        </w:rPr>
        <mc:AlternateContent>
          <mc:Choice Requires="wps">
            <w:drawing>
              <wp:anchor distT="0" distB="0" distL="114300" distR="114300" simplePos="0" relativeHeight="251691008" behindDoc="0" locked="0" layoutInCell="1" allowOverlap="1" wp14:anchorId="3754B4C4" wp14:editId="78411C30">
                <wp:simplePos x="0" y="0"/>
                <wp:positionH relativeFrom="column">
                  <wp:posOffset>-395344</wp:posOffset>
                </wp:positionH>
                <wp:positionV relativeFrom="paragraph">
                  <wp:posOffset>-2054</wp:posOffset>
                </wp:positionV>
                <wp:extent cx="3407261" cy="300990"/>
                <wp:effectExtent l="0" t="0" r="22225"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261" cy="300990"/>
                        </a:xfrm>
                        <a:prstGeom prst="rect">
                          <a:avLst/>
                        </a:prstGeom>
                        <a:solidFill>
                          <a:srgbClr val="FFFFFF"/>
                        </a:solidFill>
                        <a:ln w="9525">
                          <a:solidFill>
                            <a:srgbClr val="000000"/>
                          </a:solidFill>
                          <a:miter lim="800000"/>
                          <a:headEnd/>
                          <a:tailEnd/>
                        </a:ln>
                      </wps:spPr>
                      <wps:txbx>
                        <w:txbxContent>
                          <w:p w14:paraId="1770FA0E" w14:textId="28F0D36F" w:rsidR="006C5F2B" w:rsidRDefault="006C5F2B" w:rsidP="006D5694">
                            <w:pPr>
                              <w:shd w:val="clear" w:color="auto" w:fill="D9D9D9"/>
                              <w:rPr>
                                <w:lang w:val="ka-GE"/>
                              </w:rPr>
                            </w:pPr>
                            <w:r>
                              <w:rPr>
                                <w:lang w:val="ka-GE"/>
                              </w:rPr>
                              <w:t>საწოლების რაოდენობა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4B4C4" id="Text Box 13" o:spid="_x0000_s1044" type="#_x0000_t202" style="position:absolute;left:0;text-align:left;margin-left:-31.15pt;margin-top:-.15pt;width:268.3pt;height:2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TLgIAAFo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">
                <v:textbox>
                  <w:txbxContent>
                    <w:p w14:paraId="1770FA0E" w14:textId="28F0D36F" w:rsidR="006C5F2B" w:rsidRDefault="006C5F2B" w:rsidP="006D5694">
                      <w:pPr>
                        <w:shd w:val="clear" w:color="auto" w:fill="D9D9D9"/>
                        <w:rPr>
                          <w:lang w:val="ka-GE"/>
                        </w:rPr>
                      </w:pPr>
                      <w:r>
                        <w:rPr>
                          <w:lang w:val="ka-GE"/>
                        </w:rPr>
                        <w:t>საწოლების რაოდენობა :</w:t>
                      </w:r>
                    </w:p>
                  </w:txbxContent>
                </v:textbox>
              </v:shape>
            </w:pict>
          </mc:Fallback>
        </mc:AlternateContent>
      </w:r>
      <w:r w:rsidRPr="00EC2DCE">
        <w:rPr>
          <w:rFonts w:ascii="Sylfaen" w:hAnsi="Sylfaen"/>
          <w:noProof/>
          <w:sz w:val="28"/>
          <w:szCs w:val="28"/>
        </w:rPr>
        <mc:AlternateContent>
          <mc:Choice Requires="wps">
            <w:drawing>
              <wp:anchor distT="0" distB="0" distL="114300" distR="114300" simplePos="0" relativeHeight="251696128" behindDoc="0" locked="0" layoutInCell="1" allowOverlap="1" wp14:anchorId="4DD5EE0B" wp14:editId="4967C08A">
                <wp:simplePos x="0" y="0"/>
                <wp:positionH relativeFrom="column">
                  <wp:posOffset>3133166</wp:posOffset>
                </wp:positionH>
                <wp:positionV relativeFrom="paragraph">
                  <wp:posOffset>8703</wp:posOffset>
                </wp:positionV>
                <wp:extent cx="3119082" cy="290195"/>
                <wp:effectExtent l="0" t="0" r="24765"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082" cy="290195"/>
                        </a:xfrm>
                        <a:prstGeom prst="rect">
                          <a:avLst/>
                        </a:prstGeom>
                        <a:solidFill>
                          <a:srgbClr val="FFFFFF"/>
                        </a:solidFill>
                        <a:ln w="9525">
                          <a:solidFill>
                            <a:srgbClr val="000000"/>
                          </a:solidFill>
                          <a:miter lim="800000"/>
                          <a:headEnd/>
                          <a:tailEnd/>
                        </a:ln>
                      </wps:spPr>
                      <wps:txbx>
                        <w:txbxContent>
                          <w:p w14:paraId="167ADA22" w14:textId="7D40A4F0" w:rsidR="006C5F2B" w:rsidRDefault="006C5F2B" w:rsidP="006D5694">
                            <w:pPr>
                              <w:shd w:val="clear" w:color="auto" w:fill="D9D9D9"/>
                              <w:rPr>
                                <w:lang w:val="ka-GE"/>
                              </w:rPr>
                            </w:pPr>
                            <w:r>
                              <w:rPr>
                                <w:lang w:val="ka-GE"/>
                              </w:rPr>
                              <w:t>გაწერების რაოდენობა წლიურად: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EE0B" id="Text Box 14" o:spid="_x0000_s1045" type="#_x0000_t202" style="position:absolute;left:0;text-align:left;margin-left:246.7pt;margin-top:.7pt;width:245.6pt;height:2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">
                <v:textbox>
                  <w:txbxContent>
                    <w:p w14:paraId="167ADA22" w14:textId="7D40A4F0" w:rsidR="006C5F2B" w:rsidRDefault="006C5F2B" w:rsidP="006D5694">
                      <w:pPr>
                        <w:shd w:val="clear" w:color="auto" w:fill="D9D9D9"/>
                        <w:rPr>
                          <w:lang w:val="ka-GE"/>
                        </w:rPr>
                      </w:pPr>
                      <w:r>
                        <w:rPr>
                          <w:lang w:val="ka-GE"/>
                        </w:rPr>
                        <w:t>გაწერების რაოდენობა წლიურად:</w:t>
                      </w:r>
                    </w:p>
                  </w:txbxContent>
                </v:textbox>
              </v:shape>
            </w:pict>
          </mc:Fallback>
        </mc:AlternateContent>
      </w:r>
    </w:p>
    <w:p w14:paraId="4F7096B8" w14:textId="38383B34"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97152" behindDoc="0" locked="0" layoutInCell="1" allowOverlap="1" wp14:anchorId="04322152" wp14:editId="13156E3A">
                <wp:simplePos x="0" y="0"/>
                <wp:positionH relativeFrom="column">
                  <wp:posOffset>-395343</wp:posOffset>
                </wp:positionH>
                <wp:positionV relativeFrom="paragraph">
                  <wp:posOffset>52406</wp:posOffset>
                </wp:positionV>
                <wp:extent cx="6647666" cy="311785"/>
                <wp:effectExtent l="0" t="0" r="2032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666" cy="311785"/>
                        </a:xfrm>
                        <a:prstGeom prst="rect">
                          <a:avLst/>
                        </a:prstGeom>
                        <a:solidFill>
                          <a:srgbClr val="FFFFFF"/>
                        </a:solidFill>
                        <a:ln w="9525">
                          <a:solidFill>
                            <a:srgbClr val="000000"/>
                          </a:solidFill>
                          <a:miter lim="800000"/>
                          <a:headEnd/>
                          <a:tailEnd/>
                        </a:ln>
                      </wps:spPr>
                      <wps:txbx>
                        <w:txbxContent>
                          <w:p w14:paraId="67791D73" w14:textId="51C767AF" w:rsidR="006C5F2B" w:rsidRPr="00605E62" w:rsidRDefault="006C5F2B" w:rsidP="00605E62">
                            <w:pPr>
                              <w:shd w:val="clear" w:color="auto" w:fill="D9D9D9"/>
                              <w:rPr>
                                <w:rFonts w:ascii="Sylfaen" w:hAnsi="Sylfaen"/>
                                <w:lang w:val="ka-GE"/>
                              </w:rPr>
                            </w:pPr>
                            <w:r w:rsidRPr="00F13893">
                              <w:rPr>
                                <w:rFonts w:ascii="Sylfaen" w:hAnsi="Sylfaen"/>
                                <w:lang w:val="ka-GE"/>
                              </w:rPr>
                              <w:t>საწოლდღეების წლიური</w:t>
                            </w:r>
                            <w:r>
                              <w:rPr>
                                <w:rFonts w:ascii="Sylfaen" w:hAnsi="Sylfaen"/>
                                <w:lang w:val="ka-GE"/>
                              </w:rPr>
                              <w:t xml:space="preserve"> </w:t>
                            </w:r>
                            <w:r w:rsidRPr="00F13893">
                              <w:rPr>
                                <w:rFonts w:ascii="Sylfaen" w:hAnsi="Sylfaen"/>
                                <w:lang w:val="ka-GE"/>
                              </w:rPr>
                              <w:t>რაოდენობა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2152" id="Text Box 12" o:spid="_x0000_s1046" type="#_x0000_t202" style="position:absolute;left:0;text-align:left;margin-left:-31.15pt;margin-top:4.15pt;width:523.45pt;height:2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">
                <v:textbox>
                  <w:txbxContent>
                    <w:p w14:paraId="67791D73" w14:textId="51C767AF" w:rsidR="006C5F2B" w:rsidRPr="00605E62" w:rsidRDefault="006C5F2B" w:rsidP="00605E62">
                      <w:pPr>
                        <w:shd w:val="clear" w:color="auto" w:fill="D9D9D9"/>
                        <w:rPr>
                          <w:rFonts w:ascii="Sylfaen" w:hAnsi="Sylfaen"/>
                          <w:lang w:val="ka-GE"/>
                        </w:rPr>
                      </w:pPr>
                      <w:r w:rsidRPr="00F13893">
                        <w:rPr>
                          <w:rFonts w:ascii="Sylfaen" w:hAnsi="Sylfaen"/>
                          <w:lang w:val="ka-GE"/>
                        </w:rPr>
                        <w:t>საწოლდღეების წლიური</w:t>
                      </w:r>
                      <w:r>
                        <w:rPr>
                          <w:rFonts w:ascii="Sylfaen" w:hAnsi="Sylfaen"/>
                          <w:lang w:val="ka-GE"/>
                        </w:rPr>
                        <w:t xml:space="preserve"> </w:t>
                      </w:r>
                      <w:r w:rsidRPr="00F13893">
                        <w:rPr>
                          <w:rFonts w:ascii="Sylfaen" w:hAnsi="Sylfaen"/>
                          <w:lang w:val="ka-GE"/>
                        </w:rPr>
                        <w:t>რაოდენობა</w:t>
                      </w:r>
                    </w:p>
                  </w:txbxContent>
                </v:textbox>
              </v:shape>
            </w:pict>
          </mc:Fallback>
        </mc:AlternateContent>
      </w:r>
    </w:p>
    <w:p w14:paraId="2D52F134" w14:textId="59A5A885"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739136" behindDoc="0" locked="0" layoutInCell="1" allowOverlap="1" wp14:anchorId="242DA05E" wp14:editId="333A330A">
                <wp:simplePos x="0" y="0"/>
                <wp:positionH relativeFrom="column">
                  <wp:posOffset>-395344</wp:posOffset>
                </wp:positionH>
                <wp:positionV relativeFrom="paragraph">
                  <wp:posOffset>117624</wp:posOffset>
                </wp:positionV>
                <wp:extent cx="6647815" cy="301215"/>
                <wp:effectExtent l="0" t="0" r="19685" b="228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01215"/>
                        </a:xfrm>
                        <a:prstGeom prst="rect">
                          <a:avLst/>
                        </a:prstGeom>
                        <a:solidFill>
                          <a:srgbClr val="FFFFFF"/>
                        </a:solidFill>
                        <a:ln w="9525">
                          <a:solidFill>
                            <a:srgbClr val="000000"/>
                          </a:solidFill>
                          <a:miter lim="800000"/>
                          <a:headEnd/>
                          <a:tailEnd/>
                        </a:ln>
                      </wps:spPr>
                      <wps:txbx>
                        <w:txbxContent>
                          <w:p w14:paraId="7B3BB4E5" w14:textId="3554A88D" w:rsidR="006C5F2B" w:rsidRPr="00605E62" w:rsidRDefault="006C5F2B" w:rsidP="00605E62">
                            <w:pPr>
                              <w:shd w:val="clear" w:color="auto" w:fill="D9D9D9"/>
                              <w:rPr>
                                <w:rFonts w:ascii="Sylfaen" w:hAnsi="Sylfaen"/>
                                <w:lang w:val="ka-GE"/>
                              </w:rPr>
                            </w:pPr>
                            <w:r>
                              <w:rPr>
                                <w:rFonts w:ascii="Sylfaen" w:hAnsi="Sylfaen"/>
                                <w:lang w:val="ka-GE"/>
                              </w:rPr>
                              <w:t>სულ, ინტენსიურ თერაპიულ განყოფილებაში საწოლების რაოდენობა: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A05E" id="Text Box 52" o:spid="_x0000_s1047" type="#_x0000_t202" style="position:absolute;left:0;text-align:left;margin-left:-31.15pt;margin-top:9.25pt;width:523.45pt;height:23.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eMLQIAAFo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">
                <v:textbox>
                  <w:txbxContent>
                    <w:p w14:paraId="7B3BB4E5" w14:textId="3554A88D" w:rsidR="006C5F2B" w:rsidRPr="00605E62" w:rsidRDefault="006C5F2B" w:rsidP="00605E62">
                      <w:pPr>
                        <w:shd w:val="clear" w:color="auto" w:fill="D9D9D9"/>
                        <w:rPr>
                          <w:rFonts w:ascii="Sylfaen" w:hAnsi="Sylfaen"/>
                          <w:lang w:val="ka-GE"/>
                        </w:rPr>
                      </w:pPr>
                      <w:r>
                        <w:rPr>
                          <w:rFonts w:ascii="Sylfaen" w:hAnsi="Sylfaen"/>
                          <w:lang w:val="ka-GE"/>
                        </w:rPr>
                        <w:t>სულ, ინტენსიურ თერაპიულ განყოფილებაში საწოლების რაოდენობა:</w:t>
                      </w:r>
                    </w:p>
                  </w:txbxContent>
                </v:textbox>
              </v:shape>
            </w:pict>
          </mc:Fallback>
        </mc:AlternateContent>
      </w:r>
    </w:p>
    <w:p w14:paraId="61FC21FE" w14:textId="45DA1007"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98176" behindDoc="0" locked="0" layoutInCell="1" allowOverlap="1" wp14:anchorId="12B753CE" wp14:editId="4EF56758">
                <wp:simplePos x="0" y="0"/>
                <wp:positionH relativeFrom="column">
                  <wp:posOffset>-395344</wp:posOffset>
                </wp:positionH>
                <wp:positionV relativeFrom="paragraph">
                  <wp:posOffset>193600</wp:posOffset>
                </wp:positionV>
                <wp:extent cx="6647815" cy="365760"/>
                <wp:effectExtent l="0" t="0" r="19685"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65760"/>
                        </a:xfrm>
                        <a:prstGeom prst="rect">
                          <a:avLst/>
                        </a:prstGeom>
                        <a:solidFill>
                          <a:srgbClr val="FFFFFF"/>
                        </a:solidFill>
                        <a:ln w="9525">
                          <a:solidFill>
                            <a:srgbClr val="000000"/>
                          </a:solidFill>
                          <a:miter lim="800000"/>
                          <a:headEnd/>
                          <a:tailEnd/>
                        </a:ln>
                      </wps:spPr>
                      <wps:txbx>
                        <w:txbxContent>
                          <w:p w14:paraId="3779AC98" w14:textId="378A6C7E" w:rsidR="006C5F2B" w:rsidRPr="00605E62" w:rsidRDefault="006C5F2B" w:rsidP="00605E62">
                            <w:pPr>
                              <w:shd w:val="clear" w:color="auto" w:fill="D9D9D9"/>
                              <w:rPr>
                                <w:rFonts w:ascii="Sylfaen" w:hAnsi="Sylfaen"/>
                                <w:lang w:val="ka-GE"/>
                              </w:rPr>
                            </w:pPr>
                            <w:r>
                              <w:rPr>
                                <w:rFonts w:ascii="Sylfaen" w:hAnsi="Sylfaen"/>
                                <w:lang w:val="ka-GE"/>
                              </w:rPr>
                              <w:t>მოზრდილთა ინტენსიურ თერაპიულ განყოფილებაში საწოლების რაოდენობა: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753CE" id="Text Box 11" o:spid="_x0000_s1048" type="#_x0000_t202" style="position:absolute;left:0;text-align:left;margin-left:-31.15pt;margin-top:15.25pt;width:523.45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">
                <v:textbox>
                  <w:txbxContent>
                    <w:p w14:paraId="3779AC98" w14:textId="378A6C7E" w:rsidR="006C5F2B" w:rsidRPr="00605E62" w:rsidRDefault="006C5F2B" w:rsidP="00605E62">
                      <w:pPr>
                        <w:shd w:val="clear" w:color="auto" w:fill="D9D9D9"/>
                        <w:rPr>
                          <w:rFonts w:ascii="Sylfaen" w:hAnsi="Sylfaen"/>
                          <w:lang w:val="ka-GE"/>
                        </w:rPr>
                      </w:pPr>
                      <w:r>
                        <w:rPr>
                          <w:rFonts w:ascii="Sylfaen" w:hAnsi="Sylfaen"/>
                          <w:lang w:val="ka-GE"/>
                        </w:rPr>
                        <w:t>მოზრდილთა ინტენსიურ თერაპიულ განყოფილებაში საწოლების რაოდენობა:</w:t>
                      </w:r>
                    </w:p>
                  </w:txbxContent>
                </v:textbox>
              </v:shape>
            </w:pict>
          </mc:Fallback>
        </mc:AlternateContent>
      </w:r>
    </w:p>
    <w:p w14:paraId="20B0FFC4" w14:textId="2D4E5CCC" w:rsidR="006D5694" w:rsidRPr="00EC2DCE" w:rsidRDefault="00605E62"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699200" behindDoc="0" locked="0" layoutInCell="1" allowOverlap="1" wp14:anchorId="69571DA7" wp14:editId="48A677F4">
                <wp:simplePos x="0" y="0"/>
                <wp:positionH relativeFrom="column">
                  <wp:posOffset>-395344</wp:posOffset>
                </wp:positionH>
                <wp:positionV relativeFrom="paragraph">
                  <wp:posOffset>269576</wp:posOffset>
                </wp:positionV>
                <wp:extent cx="6647815" cy="344245"/>
                <wp:effectExtent l="0" t="0" r="1968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44245"/>
                        </a:xfrm>
                        <a:prstGeom prst="rect">
                          <a:avLst/>
                        </a:prstGeom>
                        <a:solidFill>
                          <a:srgbClr val="FFFFFF"/>
                        </a:solidFill>
                        <a:ln w="9525">
                          <a:solidFill>
                            <a:srgbClr val="000000"/>
                          </a:solidFill>
                          <a:miter lim="800000"/>
                          <a:headEnd/>
                          <a:tailEnd/>
                        </a:ln>
                      </wps:spPr>
                      <wps:txbx>
                        <w:txbxContent>
                          <w:p w14:paraId="0D2A71E1" w14:textId="6B122186" w:rsidR="006C5F2B" w:rsidRPr="00605E62" w:rsidRDefault="006C5F2B" w:rsidP="00605E62">
                            <w:pPr>
                              <w:shd w:val="clear" w:color="auto" w:fill="D9D9D9"/>
                              <w:rPr>
                                <w:rFonts w:ascii="Sylfaen" w:hAnsi="Sylfaen"/>
                                <w:lang w:val="ka-GE"/>
                              </w:rPr>
                            </w:pPr>
                            <w:r>
                              <w:rPr>
                                <w:rFonts w:ascii="Sylfaen" w:hAnsi="Sylfaen"/>
                                <w:lang w:val="ka-GE"/>
                              </w:rPr>
                              <w:t>პედიატრიულ ინტენსიურ თერაპიულ განყოფილებაში საწოლების რაოდენობა: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71DA7" id="Text Box 10" o:spid="_x0000_s1049" type="#_x0000_t202" style="position:absolute;left:0;text-align:left;margin-left:-31.15pt;margin-top:21.25pt;width:523.45pt;height:27.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">
                <v:textbox>
                  <w:txbxContent>
                    <w:p w14:paraId="0D2A71E1" w14:textId="6B122186" w:rsidR="006C5F2B" w:rsidRPr="00605E62" w:rsidRDefault="006C5F2B" w:rsidP="00605E62">
                      <w:pPr>
                        <w:shd w:val="clear" w:color="auto" w:fill="D9D9D9"/>
                        <w:rPr>
                          <w:rFonts w:ascii="Sylfaen" w:hAnsi="Sylfaen"/>
                          <w:lang w:val="ka-GE"/>
                        </w:rPr>
                      </w:pPr>
                      <w:r>
                        <w:rPr>
                          <w:rFonts w:ascii="Sylfaen" w:hAnsi="Sylfaen"/>
                          <w:lang w:val="ka-GE"/>
                        </w:rPr>
                        <w:t>პედიატრიულ ინტენსიურ თერაპიულ განყოფილებაში საწოლების რაოდენობა:</w:t>
                      </w:r>
                    </w:p>
                  </w:txbxContent>
                </v:textbox>
              </v:shape>
            </w:pict>
          </mc:Fallback>
        </mc:AlternateContent>
      </w:r>
    </w:p>
    <w:p w14:paraId="4150CAA9" w14:textId="43AD29E0" w:rsidR="006D5694" w:rsidRPr="00EC2DCE" w:rsidRDefault="006D5694" w:rsidP="006D5694">
      <w:pPr>
        <w:jc w:val="both"/>
        <w:rPr>
          <w:rFonts w:ascii="Sylfaen" w:hAnsi="Sylfaen"/>
          <w:sz w:val="28"/>
          <w:szCs w:val="28"/>
          <w:lang w:val="ka-GE"/>
        </w:rPr>
      </w:pPr>
    </w:p>
    <w:p w14:paraId="537B81AC" w14:textId="7890E362" w:rsidR="006D5694" w:rsidRPr="00EC2DCE" w:rsidRDefault="00605E62" w:rsidP="006D5694">
      <w:pPr>
        <w:jc w:val="both"/>
        <w:rPr>
          <w:rFonts w:ascii="Sylfaen" w:hAnsi="Sylfaen"/>
          <w:sz w:val="28"/>
          <w:szCs w:val="28"/>
          <w:lang w:val="ka-GE"/>
        </w:rPr>
      </w:pPr>
      <w:r w:rsidRPr="00EC2DCE">
        <w:rPr>
          <w:rFonts w:ascii="Sylfaen" w:hAnsi="Sylfaen"/>
          <w:noProof/>
        </w:rPr>
        <mc:AlternateContent>
          <mc:Choice Requires="wps">
            <w:drawing>
              <wp:anchor distT="0" distB="0" distL="114300" distR="114300" simplePos="0" relativeHeight="251700224" behindDoc="0" locked="0" layoutInCell="1" allowOverlap="1" wp14:anchorId="455813B1" wp14:editId="0E0C247B">
                <wp:simplePos x="0" y="0"/>
                <wp:positionH relativeFrom="column">
                  <wp:posOffset>-395344</wp:posOffset>
                </wp:positionH>
                <wp:positionV relativeFrom="paragraph">
                  <wp:posOffset>1980</wp:posOffset>
                </wp:positionV>
                <wp:extent cx="6657975" cy="333487"/>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3487"/>
                        </a:xfrm>
                        <a:prstGeom prst="rect">
                          <a:avLst/>
                        </a:prstGeom>
                        <a:solidFill>
                          <a:srgbClr val="FFFFFF"/>
                        </a:solidFill>
                        <a:ln w="9525">
                          <a:solidFill>
                            <a:srgbClr val="000000"/>
                          </a:solidFill>
                          <a:miter lim="800000"/>
                          <a:headEnd/>
                          <a:tailEnd/>
                        </a:ln>
                      </wps:spPr>
                      <wps:txbx>
                        <w:txbxContent>
                          <w:p w14:paraId="25FBCC31" w14:textId="24138074" w:rsidR="006C5F2B" w:rsidRPr="00605E62" w:rsidRDefault="006C5F2B" w:rsidP="00605E62">
                            <w:pPr>
                              <w:shd w:val="clear" w:color="auto" w:fill="D9D9D9"/>
                              <w:rPr>
                                <w:rFonts w:ascii="Sylfaen" w:hAnsi="Sylfaen"/>
                                <w:lang w:val="ka-GE"/>
                              </w:rPr>
                            </w:pPr>
                            <w:r>
                              <w:rPr>
                                <w:rFonts w:ascii="Sylfaen" w:hAnsi="Sylfaen"/>
                                <w:lang w:val="ka-GE"/>
                              </w:rPr>
                              <w:t>ნეონატოლოგიურ ინტენსიურ თერაპიულ განყოფილებაში საწოლების რაოდენობა: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13B1" id="Text Box 9" o:spid="_x0000_s1050" type="#_x0000_t202" style="position:absolute;left:0;text-align:left;margin-left:-31.15pt;margin-top:.15pt;width:524.2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ncLQIAAFg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">
                <v:textbox>
                  <w:txbxContent>
                    <w:p w14:paraId="25FBCC31" w14:textId="24138074" w:rsidR="006C5F2B" w:rsidRPr="00605E62" w:rsidRDefault="006C5F2B" w:rsidP="00605E62">
                      <w:pPr>
                        <w:shd w:val="clear" w:color="auto" w:fill="D9D9D9"/>
                        <w:rPr>
                          <w:rFonts w:ascii="Sylfaen" w:hAnsi="Sylfaen"/>
                          <w:lang w:val="ka-GE"/>
                        </w:rPr>
                      </w:pPr>
                      <w:r>
                        <w:rPr>
                          <w:rFonts w:ascii="Sylfaen" w:hAnsi="Sylfaen"/>
                          <w:lang w:val="ka-GE"/>
                        </w:rPr>
                        <w:t>ნეონატოლოგიურ ინტენსიურ თერაპიულ განყოფილებაში საწოლების რაოდენობა:</w:t>
                      </w:r>
                    </w:p>
                  </w:txbxContent>
                </v:textbox>
              </v:shape>
            </w:pict>
          </mc:Fallback>
        </mc:AlternateContent>
      </w:r>
    </w:p>
    <w:p w14:paraId="442A79E0" w14:textId="53707A5A" w:rsidR="006D5694" w:rsidRPr="00EC2DCE" w:rsidRDefault="00484603" w:rsidP="006D5694">
      <w:pPr>
        <w:jc w:val="both"/>
        <w:rPr>
          <w:rFonts w:ascii="Sylfaen" w:hAnsi="Sylfaen"/>
          <w:sz w:val="28"/>
          <w:szCs w:val="28"/>
          <w:lang w:val="ka-GE"/>
        </w:rPr>
      </w:pPr>
      <w:r w:rsidRPr="00EC2DCE">
        <w:rPr>
          <w:rFonts w:ascii="Sylfaen" w:hAnsi="Sylfaen"/>
          <w:noProof/>
          <w:sz w:val="28"/>
          <w:szCs w:val="28"/>
        </w:rPr>
        <mc:AlternateContent>
          <mc:Choice Requires="wps">
            <w:drawing>
              <wp:anchor distT="0" distB="0" distL="114300" distR="114300" simplePos="0" relativeHeight="251744256" behindDoc="0" locked="0" layoutInCell="1" allowOverlap="1" wp14:anchorId="1BD442DE" wp14:editId="3AEB04A8">
                <wp:simplePos x="0" y="0"/>
                <wp:positionH relativeFrom="column">
                  <wp:posOffset>3162300</wp:posOffset>
                </wp:positionH>
                <wp:positionV relativeFrom="paragraph">
                  <wp:posOffset>119380</wp:posOffset>
                </wp:positionV>
                <wp:extent cx="161925" cy="142875"/>
                <wp:effectExtent l="0" t="0" r="28575"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4C7BD" id="Rectangle 63" o:spid="_x0000_s1026" style="position:absolute;margin-left:249pt;margin-top:9.4pt;width:12.7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9HwIAAD0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"/>
            </w:pict>
          </mc:Fallback>
        </mc:AlternateContent>
      </w:r>
      <w:r w:rsidRPr="00EC2DCE">
        <w:rPr>
          <w:rFonts w:ascii="Sylfaen" w:hAnsi="Sylfaen"/>
          <w:noProof/>
          <w:sz w:val="28"/>
          <w:szCs w:val="28"/>
        </w:rPr>
        <mc:AlternateContent>
          <mc:Choice Requires="wps">
            <w:drawing>
              <wp:anchor distT="0" distB="0" distL="114300" distR="114300" simplePos="0" relativeHeight="251743232" behindDoc="0" locked="0" layoutInCell="1" allowOverlap="1" wp14:anchorId="6CFED1CE" wp14:editId="3D60856A">
                <wp:simplePos x="0" y="0"/>
                <wp:positionH relativeFrom="column">
                  <wp:posOffset>2404745</wp:posOffset>
                </wp:positionH>
                <wp:positionV relativeFrom="paragraph">
                  <wp:posOffset>118745</wp:posOffset>
                </wp:positionV>
                <wp:extent cx="142875" cy="142875"/>
                <wp:effectExtent l="0" t="0" r="28575"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DA12" id="Rectangle 62" o:spid="_x0000_s1026" style="position:absolute;margin-left:189.35pt;margin-top:9.35pt;width:11.2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"/>
            </w:pict>
          </mc:Fallback>
        </mc:AlternateContent>
      </w:r>
      <w:r w:rsidRPr="00EC2DCE">
        <w:rPr>
          <w:rFonts w:ascii="Sylfaen" w:hAnsi="Sylfaen"/>
          <w:noProof/>
        </w:rPr>
        <mc:AlternateContent>
          <mc:Choice Requires="wps">
            <w:drawing>
              <wp:anchor distT="0" distB="0" distL="114300" distR="114300" simplePos="0" relativeHeight="251741184" behindDoc="0" locked="0" layoutInCell="1" allowOverlap="1" wp14:anchorId="3A337B5F" wp14:editId="167F5C19">
                <wp:simplePos x="0" y="0"/>
                <wp:positionH relativeFrom="column">
                  <wp:posOffset>-394970</wp:posOffset>
                </wp:positionH>
                <wp:positionV relativeFrom="paragraph">
                  <wp:posOffset>41947</wp:posOffset>
                </wp:positionV>
                <wp:extent cx="6657975" cy="333375"/>
                <wp:effectExtent l="0" t="0" r="2857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3375"/>
                        </a:xfrm>
                        <a:prstGeom prst="rect">
                          <a:avLst/>
                        </a:prstGeom>
                        <a:solidFill>
                          <a:srgbClr val="FFFFFF"/>
                        </a:solidFill>
                        <a:ln w="9525">
                          <a:solidFill>
                            <a:srgbClr val="000000"/>
                          </a:solidFill>
                          <a:miter lim="800000"/>
                          <a:headEnd/>
                          <a:tailEnd/>
                        </a:ln>
                      </wps:spPr>
                      <wps:txbx>
                        <w:txbxContent>
                          <w:p w14:paraId="21D682E5" w14:textId="1AC601CF" w:rsidR="006C5F2B" w:rsidRPr="00484603" w:rsidRDefault="006C5F2B" w:rsidP="00484603">
                            <w:pPr>
                              <w:shd w:val="clear" w:color="auto" w:fill="D9D9D9"/>
                              <w:rPr>
                                <w:rFonts w:ascii="Sylfaen" w:hAnsi="Sylfaen"/>
                                <w:lang w:val="ka-GE"/>
                              </w:rPr>
                            </w:pPr>
                            <w:r>
                              <w:rPr>
                                <w:rFonts w:ascii="Sylfaen" w:hAnsi="Sylfaen"/>
                                <w:lang w:val="ka-GE"/>
                              </w:rPr>
                              <w:t>მიკრობიოლოგიური ლაბორატორია:   კი</w:t>
                            </w:r>
                            <w:r>
                              <w:rPr>
                                <w:rFonts w:ascii="Sylfaen" w:hAnsi="Sylfaen"/>
                                <w:lang w:val="ka-GE"/>
                              </w:rPr>
                              <w:tab/>
                            </w:r>
                            <w:r>
                              <w:rPr>
                                <w:rFonts w:ascii="Sylfaen" w:hAnsi="Sylfaen"/>
                                <w:lang w:val="ka-GE"/>
                              </w:rPr>
                              <w:tab/>
                              <w:t>არა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37B5F" id="Text Box 60" o:spid="_x0000_s1051" type="#_x0000_t202" style="position:absolute;left:0;text-align:left;margin-left:-31.1pt;margin-top:3.3pt;width:524.25pt;height:2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">
                <v:textbox>
                  <w:txbxContent>
                    <w:p w14:paraId="21D682E5" w14:textId="1AC601CF" w:rsidR="006C5F2B" w:rsidRPr="00484603" w:rsidRDefault="006C5F2B" w:rsidP="00484603">
                      <w:pPr>
                        <w:shd w:val="clear" w:color="auto" w:fill="D9D9D9"/>
                        <w:rPr>
                          <w:rFonts w:ascii="Sylfaen" w:hAnsi="Sylfaen"/>
                          <w:lang w:val="ka-GE"/>
                        </w:rPr>
                      </w:pPr>
                      <w:r>
                        <w:rPr>
                          <w:rFonts w:ascii="Sylfaen" w:hAnsi="Sylfaen"/>
                          <w:lang w:val="ka-GE"/>
                        </w:rPr>
                        <w:t>მიკრობიოლოგიური ლაბორატორია:   კი</w:t>
                      </w:r>
                      <w:r>
                        <w:rPr>
                          <w:rFonts w:ascii="Sylfaen" w:hAnsi="Sylfaen"/>
                          <w:lang w:val="ka-GE"/>
                        </w:rPr>
                        <w:tab/>
                      </w:r>
                      <w:r>
                        <w:rPr>
                          <w:rFonts w:ascii="Sylfaen" w:hAnsi="Sylfaen"/>
                          <w:lang w:val="ka-GE"/>
                        </w:rPr>
                        <w:tab/>
                        <w:t>არა</w:t>
                      </w:r>
                    </w:p>
                  </w:txbxContent>
                </v:textbox>
              </v:shape>
            </w:pict>
          </mc:Fallback>
        </mc:AlternateContent>
      </w:r>
    </w:p>
    <w:p w14:paraId="6AC72C17" w14:textId="77777777" w:rsidR="00484603" w:rsidRPr="00EC2DCE" w:rsidRDefault="00484603" w:rsidP="006D5694">
      <w:pPr>
        <w:jc w:val="both"/>
        <w:rPr>
          <w:rFonts w:ascii="Sylfaen" w:hAnsi="Sylfaen"/>
          <w:lang w:val="ka-GE"/>
        </w:rPr>
      </w:pPr>
    </w:p>
    <w:p w14:paraId="4A6A517C" w14:textId="77777777" w:rsidR="006D5694" w:rsidRPr="00EC2DCE" w:rsidRDefault="006D5694" w:rsidP="006D5694">
      <w:pPr>
        <w:jc w:val="both"/>
        <w:rPr>
          <w:rFonts w:ascii="Sylfaen" w:hAnsi="Sylfaen"/>
          <w:lang w:val="ka-GE"/>
        </w:rPr>
      </w:pPr>
      <w:r w:rsidRPr="00EC2DCE">
        <w:rPr>
          <w:rFonts w:ascii="Sylfaen" w:hAnsi="Sylfaen"/>
          <w:lang w:val="ka-GE"/>
        </w:rPr>
        <w:t xml:space="preserve">შემფასებელთა სახელი, გვარი: </w:t>
      </w:r>
    </w:p>
    <w:p w14:paraId="6BC4E939" w14:textId="30696A22" w:rsidR="006D5694" w:rsidRPr="00EC2DCE" w:rsidRDefault="00484603" w:rsidP="006D5694">
      <w:pPr>
        <w:jc w:val="both"/>
        <w:rPr>
          <w:rFonts w:ascii="Sylfaen" w:hAnsi="Sylfaen"/>
          <w:lang w:val="ka-GE"/>
        </w:rPr>
      </w:pPr>
      <w:r w:rsidRPr="00EC2DCE">
        <w:rPr>
          <w:rFonts w:ascii="Sylfaen" w:hAnsi="Sylfaen"/>
          <w:noProof/>
        </w:rPr>
        <mc:AlternateContent>
          <mc:Choice Requires="wps">
            <w:drawing>
              <wp:anchor distT="0" distB="0" distL="114300" distR="114300" simplePos="0" relativeHeight="251702272" behindDoc="0" locked="0" layoutInCell="1" allowOverlap="1" wp14:anchorId="14DDD05B" wp14:editId="416CCD04">
                <wp:simplePos x="0" y="0"/>
                <wp:positionH relativeFrom="column">
                  <wp:posOffset>3466465</wp:posOffset>
                </wp:positionH>
                <wp:positionV relativeFrom="paragraph">
                  <wp:posOffset>37465</wp:posOffset>
                </wp:positionV>
                <wp:extent cx="2785745" cy="504825"/>
                <wp:effectExtent l="0" t="0" r="1460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504825"/>
                        </a:xfrm>
                        <a:prstGeom prst="rect">
                          <a:avLst/>
                        </a:prstGeom>
                        <a:solidFill>
                          <a:srgbClr val="FFFFFF"/>
                        </a:solidFill>
                        <a:ln w="9525">
                          <a:solidFill>
                            <a:srgbClr val="000000"/>
                          </a:solidFill>
                          <a:miter lim="800000"/>
                          <a:headEnd/>
                          <a:tailEnd/>
                        </a:ln>
                      </wps:spPr>
                      <wps:txbx>
                        <w:txbxContent>
                          <w:p w14:paraId="226B8AA0"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D05B" id="Text Box 7" o:spid="_x0000_s1052" type="#_x0000_t202" style="position:absolute;left:0;text-align:left;margin-left:272.95pt;margin-top:2.95pt;width:219.35pt;height:3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">
                <v:textbox>
                  <w:txbxContent>
                    <w:p w14:paraId="226B8AA0" w14:textId="77777777" w:rsidR="006C5F2B" w:rsidRPr="008E1C2C" w:rsidRDefault="006C5F2B" w:rsidP="006D5694">
                      <w:pPr>
                        <w:shd w:val="clear" w:color="auto" w:fill="D9D9D9"/>
                      </w:pPr>
                    </w:p>
                  </w:txbxContent>
                </v:textbox>
              </v:shape>
            </w:pict>
          </mc:Fallback>
        </mc:AlternateContent>
      </w:r>
      <w:r w:rsidR="006D5694" w:rsidRPr="00EC2DCE">
        <w:rPr>
          <w:rFonts w:ascii="Sylfaen" w:hAnsi="Sylfaen"/>
          <w:noProof/>
        </w:rPr>
        <mc:AlternateContent>
          <mc:Choice Requires="wps">
            <w:drawing>
              <wp:anchor distT="0" distB="0" distL="114300" distR="114300" simplePos="0" relativeHeight="251701248" behindDoc="0" locked="0" layoutInCell="1" allowOverlap="1" wp14:anchorId="77A28CAB" wp14:editId="57196D25">
                <wp:simplePos x="0" y="0"/>
                <wp:positionH relativeFrom="column">
                  <wp:posOffset>-285750</wp:posOffset>
                </wp:positionH>
                <wp:positionV relativeFrom="paragraph">
                  <wp:posOffset>34290</wp:posOffset>
                </wp:positionV>
                <wp:extent cx="3295650" cy="504825"/>
                <wp:effectExtent l="9525" t="11430"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04825"/>
                        </a:xfrm>
                        <a:prstGeom prst="rect">
                          <a:avLst/>
                        </a:prstGeom>
                        <a:solidFill>
                          <a:srgbClr val="FFFFFF"/>
                        </a:solidFill>
                        <a:ln w="9525">
                          <a:solidFill>
                            <a:srgbClr val="000000"/>
                          </a:solidFill>
                          <a:miter lim="800000"/>
                          <a:headEnd/>
                          <a:tailEnd/>
                        </a:ln>
                      </wps:spPr>
                      <wps:txbx>
                        <w:txbxContent>
                          <w:p w14:paraId="5775FEC8"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28CAB" id="Text Box 8" o:spid="_x0000_s1053" type="#_x0000_t202" style="position:absolute;left:0;text-align:left;margin-left:-22.5pt;margin-top:2.7pt;width:259.5pt;height:3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">
                <v:textbox>
                  <w:txbxContent>
                    <w:p w14:paraId="5775FEC8" w14:textId="77777777" w:rsidR="006C5F2B" w:rsidRPr="008E1C2C" w:rsidRDefault="006C5F2B" w:rsidP="006D5694">
                      <w:pPr>
                        <w:shd w:val="clear" w:color="auto" w:fill="D9D9D9"/>
                      </w:pPr>
                    </w:p>
                  </w:txbxContent>
                </v:textbox>
              </v:shape>
            </w:pict>
          </mc:Fallback>
        </mc:AlternateContent>
      </w:r>
    </w:p>
    <w:p w14:paraId="7C340E1D" w14:textId="77777777" w:rsidR="006D5694" w:rsidRPr="00EC2DCE" w:rsidRDefault="006D5694" w:rsidP="006D5694">
      <w:pPr>
        <w:jc w:val="both"/>
        <w:rPr>
          <w:rFonts w:ascii="Sylfaen" w:hAnsi="Sylfaen"/>
          <w:lang w:val="ka-GE"/>
        </w:rPr>
      </w:pPr>
      <w:r w:rsidRPr="00EC2DCE">
        <w:rPr>
          <w:rFonts w:ascii="Sylfaen" w:hAnsi="Sylfaen"/>
          <w:noProof/>
          <w:sz w:val="24"/>
          <w:szCs w:val="24"/>
        </w:rPr>
        <mc:AlternateContent>
          <mc:Choice Requires="wps">
            <w:drawing>
              <wp:anchor distT="0" distB="0" distL="114300" distR="114300" simplePos="0" relativeHeight="251704320" behindDoc="0" locked="0" layoutInCell="1" allowOverlap="1" wp14:anchorId="3508DB15" wp14:editId="33AF13EA">
                <wp:simplePos x="0" y="0"/>
                <wp:positionH relativeFrom="column">
                  <wp:posOffset>3466652</wp:posOffset>
                </wp:positionH>
                <wp:positionV relativeFrom="paragraph">
                  <wp:posOffset>286236</wp:posOffset>
                </wp:positionV>
                <wp:extent cx="2784998" cy="504825"/>
                <wp:effectExtent l="0" t="0" r="158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998" cy="504825"/>
                        </a:xfrm>
                        <a:prstGeom prst="rect">
                          <a:avLst/>
                        </a:prstGeom>
                        <a:solidFill>
                          <a:srgbClr val="FFFFFF"/>
                        </a:solidFill>
                        <a:ln w="9525">
                          <a:solidFill>
                            <a:srgbClr val="000000"/>
                          </a:solidFill>
                          <a:miter lim="800000"/>
                          <a:headEnd/>
                          <a:tailEnd/>
                        </a:ln>
                      </wps:spPr>
                      <wps:txbx>
                        <w:txbxContent>
                          <w:p w14:paraId="4CFCDB85"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8DB15" id="Text Box 6" o:spid="_x0000_s1054" type="#_x0000_t202" style="position:absolute;left:0;text-align:left;margin-left:272.95pt;margin-top:22.55pt;width:219.3pt;height:3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">
                <v:textbox>
                  <w:txbxContent>
                    <w:p w14:paraId="4CFCDB85" w14:textId="77777777" w:rsidR="006C5F2B" w:rsidRPr="008E1C2C" w:rsidRDefault="006C5F2B" w:rsidP="006D5694">
                      <w:pPr>
                        <w:shd w:val="clear" w:color="auto" w:fill="D9D9D9"/>
                      </w:pPr>
                    </w:p>
                  </w:txbxContent>
                </v:textbox>
              </v:shape>
            </w:pict>
          </mc:Fallback>
        </mc:AlternateContent>
      </w:r>
    </w:p>
    <w:p w14:paraId="740E69A4" w14:textId="77777777" w:rsidR="006D5694" w:rsidRPr="00EC2DCE" w:rsidRDefault="006D5694" w:rsidP="006D5694">
      <w:pPr>
        <w:jc w:val="both"/>
        <w:rPr>
          <w:rFonts w:ascii="Sylfaen" w:hAnsi="Sylfaen"/>
          <w:lang w:val="ka-GE"/>
        </w:rPr>
      </w:pPr>
      <w:r w:rsidRPr="00EC2DCE">
        <w:rPr>
          <w:rFonts w:ascii="Sylfaen" w:hAnsi="Sylfaen"/>
          <w:noProof/>
        </w:rPr>
        <mc:AlternateContent>
          <mc:Choice Requires="wps">
            <w:drawing>
              <wp:anchor distT="0" distB="0" distL="114300" distR="114300" simplePos="0" relativeHeight="251706368" behindDoc="0" locked="0" layoutInCell="1" allowOverlap="1" wp14:anchorId="633D39D3" wp14:editId="7DE90E74">
                <wp:simplePos x="0" y="0"/>
                <wp:positionH relativeFrom="column">
                  <wp:posOffset>-287767</wp:posOffset>
                </wp:positionH>
                <wp:positionV relativeFrom="paragraph">
                  <wp:posOffset>-2727</wp:posOffset>
                </wp:positionV>
                <wp:extent cx="3302710" cy="504825"/>
                <wp:effectExtent l="0" t="0" r="1206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710" cy="504825"/>
                        </a:xfrm>
                        <a:prstGeom prst="rect">
                          <a:avLst/>
                        </a:prstGeom>
                        <a:solidFill>
                          <a:srgbClr val="FFFFFF"/>
                        </a:solidFill>
                        <a:ln w="9525">
                          <a:solidFill>
                            <a:srgbClr val="000000"/>
                          </a:solidFill>
                          <a:miter lim="800000"/>
                          <a:headEnd/>
                          <a:tailEnd/>
                        </a:ln>
                      </wps:spPr>
                      <wps:txbx>
                        <w:txbxContent>
                          <w:p w14:paraId="57D7173B"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39D3" id="Text Box 5" o:spid="_x0000_s1055" type="#_x0000_t202" style="position:absolute;left:0;text-align:left;margin-left:-22.65pt;margin-top:-.2pt;width:260.0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">
                <v:textbox>
                  <w:txbxContent>
                    <w:p w14:paraId="57D7173B" w14:textId="77777777" w:rsidR="006C5F2B" w:rsidRPr="008E1C2C" w:rsidRDefault="006C5F2B" w:rsidP="006D5694">
                      <w:pPr>
                        <w:shd w:val="clear" w:color="auto" w:fill="D9D9D9"/>
                      </w:pPr>
                    </w:p>
                  </w:txbxContent>
                </v:textbox>
              </v:shape>
            </w:pict>
          </mc:Fallback>
        </mc:AlternateContent>
      </w:r>
      <w:r w:rsidRPr="00EC2DCE">
        <w:rPr>
          <w:rFonts w:ascii="Sylfaen" w:hAnsi="Sylfaen"/>
          <w:noProof/>
          <w:sz w:val="24"/>
          <w:szCs w:val="24"/>
        </w:rPr>
        <mc:AlternateContent>
          <mc:Choice Requires="wps">
            <w:drawing>
              <wp:anchor distT="0" distB="0" distL="114300" distR="114300" simplePos="0" relativeHeight="251703296" behindDoc="0" locked="0" layoutInCell="1" allowOverlap="1" wp14:anchorId="3A15A2BF" wp14:editId="6B11509A">
                <wp:simplePos x="0" y="0"/>
                <wp:positionH relativeFrom="column">
                  <wp:posOffset>504825</wp:posOffset>
                </wp:positionH>
                <wp:positionV relativeFrom="paragraph">
                  <wp:posOffset>7553325</wp:posOffset>
                </wp:positionV>
                <wp:extent cx="6810375" cy="504825"/>
                <wp:effectExtent l="9525" t="6350" r="952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04825"/>
                        </a:xfrm>
                        <a:prstGeom prst="rect">
                          <a:avLst/>
                        </a:prstGeom>
                        <a:solidFill>
                          <a:srgbClr val="FFFFFF"/>
                        </a:solidFill>
                        <a:ln w="9525">
                          <a:solidFill>
                            <a:srgbClr val="000000"/>
                          </a:solidFill>
                          <a:miter lim="800000"/>
                          <a:headEnd/>
                          <a:tailEnd/>
                        </a:ln>
                      </wps:spPr>
                      <wps:txbx>
                        <w:txbxContent>
                          <w:p w14:paraId="16FB0C87" w14:textId="77777777" w:rsidR="006C5F2B" w:rsidRDefault="006C5F2B" w:rsidP="006D56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A2BF" id="Text Box 4" o:spid="_x0000_s1056" type="#_x0000_t202" style="position:absolute;left:0;text-align:left;margin-left:39.75pt;margin-top:594.75pt;width:536.25pt;height:3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VngLAIAAFg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">
                <v:textbox>
                  <w:txbxContent>
                    <w:p w14:paraId="16FB0C87" w14:textId="77777777" w:rsidR="006C5F2B" w:rsidRDefault="006C5F2B" w:rsidP="006D5694"/>
                  </w:txbxContent>
                </v:textbox>
              </v:shape>
            </w:pict>
          </mc:Fallback>
        </mc:AlternateContent>
      </w:r>
    </w:p>
    <w:p w14:paraId="67F7A333" w14:textId="595E8EAB" w:rsidR="006D5694" w:rsidRPr="00EC2DCE" w:rsidRDefault="00484603" w:rsidP="006D5694">
      <w:pPr>
        <w:jc w:val="both"/>
        <w:rPr>
          <w:rFonts w:ascii="Sylfaen" w:hAnsi="Sylfaen"/>
          <w:lang w:val="ka-GE"/>
        </w:rPr>
      </w:pPr>
      <w:r w:rsidRPr="00EC2DCE">
        <w:rPr>
          <w:rFonts w:ascii="Sylfaen" w:hAnsi="Sylfaen"/>
          <w:noProof/>
          <w:sz w:val="24"/>
          <w:szCs w:val="24"/>
        </w:rPr>
        <mc:AlternateContent>
          <mc:Choice Requires="wps">
            <w:drawing>
              <wp:anchor distT="0" distB="0" distL="114300" distR="114300" simplePos="0" relativeHeight="251705344" behindDoc="0" locked="0" layoutInCell="1" allowOverlap="1" wp14:anchorId="124E0E46" wp14:editId="243EE0C1">
                <wp:simplePos x="0" y="0"/>
                <wp:positionH relativeFrom="column">
                  <wp:posOffset>3466465</wp:posOffset>
                </wp:positionH>
                <wp:positionV relativeFrom="paragraph">
                  <wp:posOffset>245745</wp:posOffset>
                </wp:positionV>
                <wp:extent cx="2783840" cy="5048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504825"/>
                        </a:xfrm>
                        <a:prstGeom prst="rect">
                          <a:avLst/>
                        </a:prstGeom>
                        <a:solidFill>
                          <a:srgbClr val="FFFFFF"/>
                        </a:solidFill>
                        <a:ln w="9525">
                          <a:solidFill>
                            <a:srgbClr val="000000"/>
                          </a:solidFill>
                          <a:miter lim="800000"/>
                          <a:headEnd/>
                          <a:tailEnd/>
                        </a:ln>
                      </wps:spPr>
                      <wps:txbx>
                        <w:txbxContent>
                          <w:p w14:paraId="3160969C"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E0E46" id="Text Box 3" o:spid="_x0000_s1057" type="#_x0000_t202" style="position:absolute;left:0;text-align:left;margin-left:272.95pt;margin-top:19.35pt;width:219.2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">
                <v:textbox>
                  <w:txbxContent>
                    <w:p w14:paraId="3160969C" w14:textId="77777777" w:rsidR="006C5F2B" w:rsidRPr="008E1C2C" w:rsidRDefault="006C5F2B" w:rsidP="006D5694">
                      <w:pPr>
                        <w:shd w:val="clear" w:color="auto" w:fill="D9D9D9"/>
                      </w:pPr>
                    </w:p>
                  </w:txbxContent>
                </v:textbox>
              </v:shape>
            </w:pict>
          </mc:Fallback>
        </mc:AlternateContent>
      </w:r>
      <w:r w:rsidRPr="00EC2DCE">
        <w:rPr>
          <w:rFonts w:ascii="Sylfaen" w:hAnsi="Sylfaen"/>
          <w:noProof/>
        </w:rPr>
        <mc:AlternateContent>
          <mc:Choice Requires="wps">
            <w:drawing>
              <wp:anchor distT="0" distB="0" distL="114300" distR="114300" simplePos="0" relativeHeight="251707392" behindDoc="0" locked="0" layoutInCell="1" allowOverlap="1" wp14:anchorId="53EB1482" wp14:editId="557929A1">
                <wp:simplePos x="0" y="0"/>
                <wp:positionH relativeFrom="column">
                  <wp:posOffset>-288290</wp:posOffset>
                </wp:positionH>
                <wp:positionV relativeFrom="paragraph">
                  <wp:posOffset>256577</wp:posOffset>
                </wp:positionV>
                <wp:extent cx="3295650" cy="504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04825"/>
                        </a:xfrm>
                        <a:prstGeom prst="rect">
                          <a:avLst/>
                        </a:prstGeom>
                        <a:solidFill>
                          <a:srgbClr val="FFFFFF"/>
                        </a:solidFill>
                        <a:ln w="9525">
                          <a:solidFill>
                            <a:srgbClr val="000000"/>
                          </a:solidFill>
                          <a:miter lim="800000"/>
                          <a:headEnd/>
                          <a:tailEnd/>
                        </a:ln>
                      </wps:spPr>
                      <wps:txbx>
                        <w:txbxContent>
                          <w:p w14:paraId="52CD2A0A" w14:textId="77777777" w:rsidR="006C5F2B" w:rsidRPr="008E1C2C" w:rsidRDefault="006C5F2B" w:rsidP="006D5694">
                            <w:pPr>
                              <w:shd w:val="clear" w:color="auto" w:fill="D9D9D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B1482" id="Text Box 2" o:spid="_x0000_s1058" type="#_x0000_t202" style="position:absolute;left:0;text-align:left;margin-left:-22.7pt;margin-top:20.2pt;width:259.5pt;height:3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">
                <v:textbox>
                  <w:txbxContent>
                    <w:p w14:paraId="52CD2A0A" w14:textId="77777777" w:rsidR="006C5F2B" w:rsidRPr="008E1C2C" w:rsidRDefault="006C5F2B" w:rsidP="006D5694">
                      <w:pPr>
                        <w:shd w:val="clear" w:color="auto" w:fill="D9D9D9"/>
                      </w:pPr>
                    </w:p>
                  </w:txbxContent>
                </v:textbox>
              </v:shape>
            </w:pict>
          </mc:Fallback>
        </mc:AlternateContent>
      </w:r>
    </w:p>
    <w:p w14:paraId="62CC69B1" w14:textId="4057E1F4" w:rsidR="00605E62" w:rsidRPr="00EC2DCE" w:rsidRDefault="00605E62" w:rsidP="006631FE">
      <w:pPr>
        <w:rPr>
          <w:rFonts w:ascii="Sylfaen" w:hAnsi="Sylfaen"/>
          <w:b/>
          <w:sz w:val="28"/>
          <w:szCs w:val="28"/>
          <w:lang w:val="ka-GE"/>
        </w:rPr>
      </w:pPr>
    </w:p>
    <w:p w14:paraId="56FF843D" w14:textId="77777777" w:rsidR="00605E62" w:rsidRPr="00EC2DCE" w:rsidRDefault="00605E62" w:rsidP="006631FE">
      <w:pPr>
        <w:rPr>
          <w:rFonts w:ascii="Sylfaen" w:hAnsi="Sylfaen"/>
          <w:b/>
          <w:sz w:val="28"/>
          <w:szCs w:val="28"/>
          <w:lang w:val="ka-GE"/>
        </w:rPr>
      </w:pPr>
    </w:p>
    <w:p w14:paraId="7BA3091B" w14:textId="77777777" w:rsidR="00484603" w:rsidRPr="00EC2DCE" w:rsidRDefault="00484603" w:rsidP="006631FE">
      <w:pPr>
        <w:rPr>
          <w:rFonts w:ascii="Sylfaen" w:hAnsi="Sylfaen"/>
          <w:b/>
          <w:sz w:val="28"/>
          <w:szCs w:val="28"/>
          <w:lang w:val="ka-GE"/>
        </w:rPr>
      </w:pPr>
    </w:p>
    <w:p w14:paraId="10C40945" w14:textId="77777777" w:rsidR="006D5694" w:rsidRPr="00EC2DCE" w:rsidRDefault="006631FE" w:rsidP="006631FE">
      <w:pPr>
        <w:rPr>
          <w:rFonts w:ascii="Sylfaen" w:hAnsi="Sylfaen"/>
          <w:b/>
          <w:sz w:val="28"/>
          <w:szCs w:val="28"/>
          <w:lang w:val="ka-GE"/>
        </w:rPr>
      </w:pPr>
      <w:r w:rsidRPr="00EC2DCE">
        <w:rPr>
          <w:rFonts w:ascii="Sylfaen" w:hAnsi="Sylfaen"/>
          <w:b/>
          <w:sz w:val="28"/>
          <w:szCs w:val="28"/>
          <w:lang w:val="ka-GE"/>
        </w:rPr>
        <w:lastRenderedPageBreak/>
        <w:t xml:space="preserve">I . </w:t>
      </w:r>
      <w:r w:rsidR="006D5694" w:rsidRPr="00EC2DCE">
        <w:rPr>
          <w:rFonts w:ascii="Sylfaen" w:hAnsi="Sylfaen"/>
          <w:b/>
          <w:sz w:val="28"/>
          <w:szCs w:val="28"/>
          <w:lang w:val="ka-GE"/>
        </w:rPr>
        <w:t>შემთხვევის მართვის სისტემა</w:t>
      </w:r>
    </w:p>
    <w:p w14:paraId="4BA44700" w14:textId="3F73BFFB" w:rsidR="005D4565" w:rsidRPr="00EC2DCE" w:rsidRDefault="006D5694" w:rsidP="006C5F2B">
      <w:pPr>
        <w:spacing w:after="120" w:line="276" w:lineRule="auto"/>
        <w:rPr>
          <w:rFonts w:ascii="Sylfaen" w:hAnsi="Sylfaen"/>
          <w:lang w:val="ka-GE"/>
        </w:rPr>
      </w:pPr>
      <w:r w:rsidRPr="00EC2DCE">
        <w:rPr>
          <w:rFonts w:ascii="Sylfaen" w:hAnsi="Sylfaen"/>
          <w:lang w:val="ka-GE"/>
        </w:rPr>
        <w:t>საავადმყოფოების შემთხვევის მართვის კარგად მოფუნქცი</w:t>
      </w:r>
      <w:r w:rsidR="00FB77D9" w:rsidRPr="00EC2DCE">
        <w:rPr>
          <w:rFonts w:ascii="Sylfaen" w:hAnsi="Sylfaen"/>
          <w:lang w:val="ka-GE"/>
        </w:rPr>
        <w:t>ონირ</w:t>
      </w:r>
      <w:r w:rsidRPr="00EC2DCE">
        <w:rPr>
          <w:rFonts w:ascii="Sylfaen" w:hAnsi="Sylfaen"/>
          <w:lang w:val="ka-GE"/>
        </w:rPr>
        <w:t xml:space="preserve">ე სისტემა მნიშვნელოვანია გადაუდებელი სიტუაციების ეფექტური მართვისას. </w:t>
      </w:r>
      <w:r w:rsidR="005D4565" w:rsidRPr="00EC2DCE">
        <w:rPr>
          <w:rFonts w:ascii="Sylfaen" w:hAnsi="Sylfaen"/>
          <w:lang w:val="ka-GE"/>
        </w:rPr>
        <w:t>განიხილეთ შემდგომი ქმედებები</w:t>
      </w:r>
      <w:r w:rsidR="00EA5CE8" w:rsidRPr="00EC2DCE">
        <w:rPr>
          <w:rFonts w:ascii="Sylfaen" w:hAnsi="Sylfaen"/>
          <w:lang w:val="ka-GE"/>
        </w:rPr>
        <w:t>ს</w:t>
      </w:r>
      <w:r w:rsidR="005D4565" w:rsidRPr="00EC2DCE">
        <w:rPr>
          <w:rFonts w:ascii="Sylfaen" w:hAnsi="Sylfaen"/>
          <w:lang w:val="ka-GE"/>
        </w:rPr>
        <w:t xml:space="preserve"> შესრულება.</w:t>
      </w:r>
    </w:p>
    <w:tbl>
      <w:tblPr>
        <w:tblW w:w="103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3"/>
        <w:gridCol w:w="1530"/>
        <w:gridCol w:w="1530"/>
        <w:gridCol w:w="1350"/>
      </w:tblGrid>
      <w:tr w:rsidR="0094536A" w:rsidRPr="00EC2DCE" w14:paraId="1B1D2B1E" w14:textId="77777777" w:rsidTr="00E0628E">
        <w:trPr>
          <w:trHeight w:val="827"/>
        </w:trPr>
        <w:tc>
          <w:tcPr>
            <w:tcW w:w="5893" w:type="dxa"/>
            <w:shd w:val="clear" w:color="auto" w:fill="00B050"/>
          </w:tcPr>
          <w:p w14:paraId="7844A7E8" w14:textId="44BFF2CD" w:rsidR="006D5694" w:rsidRPr="00EC2DCE" w:rsidRDefault="006D5694" w:rsidP="006C5F2B">
            <w:pPr>
              <w:spacing w:after="120" w:line="276" w:lineRule="auto"/>
              <w:jc w:val="both"/>
              <w:rPr>
                <w:rFonts w:ascii="Sylfaen" w:hAnsi="Sylfaen"/>
                <w:lang w:val="ka-GE"/>
              </w:rPr>
            </w:pPr>
            <w:r w:rsidRPr="00EC2DCE">
              <w:rPr>
                <w:rFonts w:ascii="Sylfaen" w:hAnsi="Sylfaen"/>
                <w:lang w:val="ka-GE"/>
              </w:rPr>
              <w:t xml:space="preserve">რეკომენდებული </w:t>
            </w:r>
            <w:r w:rsidR="006C5F2B">
              <w:rPr>
                <w:rFonts w:ascii="Sylfaen" w:hAnsi="Sylfaen"/>
                <w:lang w:val="ka-GE"/>
              </w:rPr>
              <w:t>აქტივობა</w:t>
            </w:r>
          </w:p>
        </w:tc>
        <w:tc>
          <w:tcPr>
            <w:tcW w:w="1530" w:type="dxa"/>
            <w:shd w:val="clear" w:color="auto" w:fill="00B050"/>
          </w:tcPr>
          <w:p w14:paraId="7CEA7879" w14:textId="77777777" w:rsidR="006D5694" w:rsidRPr="00EC2DCE" w:rsidRDefault="006D5694" w:rsidP="006C5F2B">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530" w:type="dxa"/>
            <w:shd w:val="clear" w:color="auto" w:fill="00B050"/>
          </w:tcPr>
          <w:p w14:paraId="4A1CAA46" w14:textId="77777777" w:rsidR="006D5694" w:rsidRPr="00EC2DCE" w:rsidRDefault="0094536A" w:rsidP="006C5F2B">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350" w:type="dxa"/>
            <w:shd w:val="clear" w:color="auto" w:fill="00B050"/>
          </w:tcPr>
          <w:p w14:paraId="48BD240F" w14:textId="77777777" w:rsidR="006D5694" w:rsidRPr="00EC2DCE" w:rsidRDefault="006D5694" w:rsidP="006C5F2B">
            <w:pPr>
              <w:spacing w:after="120" w:line="276" w:lineRule="auto"/>
              <w:jc w:val="both"/>
              <w:rPr>
                <w:rFonts w:ascii="Sylfaen" w:hAnsi="Sylfaen"/>
                <w:lang w:val="ka-GE"/>
              </w:rPr>
            </w:pPr>
            <w:r w:rsidRPr="00EC2DCE">
              <w:rPr>
                <w:rFonts w:ascii="Sylfaen" w:hAnsi="Sylfaen"/>
                <w:lang w:val="ka-GE"/>
              </w:rPr>
              <w:t>დასრულებულია</w:t>
            </w:r>
          </w:p>
        </w:tc>
      </w:tr>
      <w:tr w:rsidR="0094536A" w:rsidRPr="00EC2DCE" w14:paraId="4357A63A" w14:textId="77777777" w:rsidTr="00E0628E">
        <w:tc>
          <w:tcPr>
            <w:tcW w:w="5893" w:type="dxa"/>
            <w:shd w:val="clear" w:color="auto" w:fill="auto"/>
          </w:tcPr>
          <w:p w14:paraId="490BE54E" w14:textId="0E555C10" w:rsidR="006D5694" w:rsidRPr="00EC2DCE" w:rsidRDefault="00FB77D9" w:rsidP="006C5F2B">
            <w:pPr>
              <w:spacing w:after="120" w:line="276" w:lineRule="auto"/>
              <w:rPr>
                <w:rFonts w:ascii="Sylfaen" w:hAnsi="Sylfaen"/>
                <w:lang w:val="ka-GE"/>
              </w:rPr>
            </w:pPr>
            <w:r w:rsidRPr="00EC2DCE">
              <w:rPr>
                <w:rFonts w:ascii="Sylfaen" w:hAnsi="Sylfaen"/>
                <w:lang w:val="ka-GE"/>
              </w:rPr>
              <w:t>აქვს</w:t>
            </w:r>
            <w:r w:rsidR="006D5694" w:rsidRPr="00EC2DCE">
              <w:rPr>
                <w:rFonts w:ascii="Sylfaen" w:hAnsi="Sylfaen"/>
                <w:lang w:val="ka-GE"/>
              </w:rPr>
              <w:t xml:space="preserve"> თუ არა საავადმყოფოს სასწრაფო რეაგირების გეგმა? თუ დიახ, გაააქტიურეთ იგი. თუ არა, საჭიროა შეიქმნას შემთხვევათა მართვის სპეციალური სისტემა, ე.წ. ზედამხედველობის ორგანო, რომელიც </w:t>
            </w:r>
            <w:r w:rsidRPr="00EC2DCE">
              <w:rPr>
                <w:rFonts w:ascii="Sylfaen" w:hAnsi="Sylfaen"/>
                <w:lang w:val="ka-GE"/>
              </w:rPr>
              <w:t xml:space="preserve">საგანგებო სიტუაციებში </w:t>
            </w:r>
            <w:r w:rsidR="006D5694" w:rsidRPr="00EC2DCE">
              <w:rPr>
                <w:rFonts w:ascii="Sylfaen" w:hAnsi="Sylfaen"/>
                <w:lang w:val="ka-GE"/>
              </w:rPr>
              <w:t>პასუხისმგებელი</w:t>
            </w:r>
            <w:r w:rsidRPr="00EC2DCE">
              <w:rPr>
                <w:rFonts w:ascii="Sylfaen" w:hAnsi="Sylfaen"/>
                <w:lang w:val="ka-GE"/>
              </w:rPr>
              <w:t xml:space="preserve"> იქნება</w:t>
            </w:r>
            <w:r w:rsidR="006D5694" w:rsidRPr="00EC2DCE">
              <w:rPr>
                <w:rFonts w:ascii="Sylfaen" w:hAnsi="Sylfaen"/>
                <w:lang w:val="ka-GE"/>
              </w:rPr>
              <w:t xml:space="preserve"> </w:t>
            </w:r>
            <w:r w:rsidR="00EA5CE8" w:rsidRPr="00EC2DCE">
              <w:rPr>
                <w:rFonts w:ascii="Sylfaen" w:hAnsi="Sylfaen"/>
                <w:lang w:val="ka-GE"/>
              </w:rPr>
              <w:t xml:space="preserve"> </w:t>
            </w:r>
            <w:r w:rsidR="006D5694" w:rsidRPr="00EC2DCE">
              <w:rPr>
                <w:rFonts w:ascii="Sylfaen" w:hAnsi="Sylfaen"/>
                <w:lang w:val="ka-GE"/>
              </w:rPr>
              <w:t xml:space="preserve">საავადმყოფოს </w:t>
            </w:r>
            <w:r w:rsidR="00E0628E" w:rsidRPr="00EC2DCE">
              <w:rPr>
                <w:rFonts w:ascii="Sylfaen" w:hAnsi="Sylfaen"/>
                <w:lang w:val="ka-GE"/>
              </w:rPr>
              <w:t xml:space="preserve">სასწრაფო </w:t>
            </w:r>
            <w:r w:rsidR="006D5694" w:rsidRPr="00EC2DCE">
              <w:rPr>
                <w:rFonts w:ascii="Sylfaen" w:hAnsi="Sylfaen"/>
                <w:lang w:val="ka-GE"/>
              </w:rPr>
              <w:t>რეაგირებაზე</w:t>
            </w:r>
            <w:r w:rsidR="00E0628E" w:rsidRPr="00EC2DCE">
              <w:rPr>
                <w:rFonts w:ascii="Sylfaen" w:hAnsi="Sylfaen"/>
                <w:lang w:val="ka-GE"/>
              </w:rPr>
              <w:t>.</w:t>
            </w:r>
          </w:p>
        </w:tc>
        <w:tc>
          <w:tcPr>
            <w:tcW w:w="1530" w:type="dxa"/>
            <w:shd w:val="clear" w:color="auto" w:fill="auto"/>
          </w:tcPr>
          <w:p w14:paraId="6868BF25" w14:textId="77777777" w:rsidR="006D5694" w:rsidRPr="00EC2DCE" w:rsidRDefault="006D5694" w:rsidP="006C5F2B">
            <w:pPr>
              <w:spacing w:after="120" w:line="276" w:lineRule="auto"/>
              <w:jc w:val="both"/>
              <w:rPr>
                <w:rFonts w:ascii="Sylfaen" w:hAnsi="Sylfaen"/>
                <w:lang w:val="ka-GE"/>
              </w:rPr>
            </w:pPr>
          </w:p>
        </w:tc>
        <w:tc>
          <w:tcPr>
            <w:tcW w:w="1530" w:type="dxa"/>
            <w:shd w:val="clear" w:color="auto" w:fill="auto"/>
          </w:tcPr>
          <w:p w14:paraId="1579D82B" w14:textId="77777777" w:rsidR="006D5694" w:rsidRPr="00EC2DCE" w:rsidRDefault="006D5694" w:rsidP="006C5F2B">
            <w:pPr>
              <w:spacing w:after="120" w:line="276" w:lineRule="auto"/>
              <w:jc w:val="both"/>
              <w:rPr>
                <w:rFonts w:ascii="Sylfaen" w:hAnsi="Sylfaen"/>
                <w:lang w:val="ka-GE"/>
              </w:rPr>
            </w:pPr>
          </w:p>
        </w:tc>
        <w:tc>
          <w:tcPr>
            <w:tcW w:w="1350" w:type="dxa"/>
            <w:shd w:val="clear" w:color="auto" w:fill="auto"/>
          </w:tcPr>
          <w:p w14:paraId="7E66A868" w14:textId="77777777" w:rsidR="006D5694" w:rsidRPr="00EC2DCE" w:rsidRDefault="006D5694" w:rsidP="006C5F2B">
            <w:pPr>
              <w:spacing w:after="120" w:line="276" w:lineRule="auto"/>
              <w:jc w:val="both"/>
              <w:rPr>
                <w:rFonts w:ascii="Sylfaen" w:hAnsi="Sylfaen"/>
                <w:lang w:val="ka-GE"/>
              </w:rPr>
            </w:pPr>
          </w:p>
        </w:tc>
      </w:tr>
      <w:tr w:rsidR="0094536A" w:rsidRPr="00EC2DCE" w14:paraId="0D57DE88" w14:textId="77777777" w:rsidTr="00E0628E">
        <w:tc>
          <w:tcPr>
            <w:tcW w:w="5893" w:type="dxa"/>
            <w:shd w:val="clear" w:color="auto" w:fill="auto"/>
          </w:tcPr>
          <w:p w14:paraId="1490D012" w14:textId="4220D45A" w:rsidR="006D5694" w:rsidRPr="00EC2DCE" w:rsidRDefault="00E0628E" w:rsidP="006C5F2B">
            <w:pPr>
              <w:spacing w:after="120" w:line="276" w:lineRule="auto"/>
              <w:rPr>
                <w:rFonts w:ascii="Sylfaen" w:hAnsi="Sylfaen"/>
                <w:lang w:val="ka-GE"/>
              </w:rPr>
            </w:pPr>
            <w:r w:rsidRPr="00EC2DCE">
              <w:rPr>
                <w:rFonts w:ascii="Sylfaen" w:hAnsi="Sylfaen"/>
                <w:lang w:val="ka-GE"/>
              </w:rPr>
              <w:t xml:space="preserve">საავადმყოფოში </w:t>
            </w:r>
            <w:r w:rsidR="006D5694" w:rsidRPr="00EC2DCE">
              <w:rPr>
                <w:rFonts w:ascii="Sylfaen" w:hAnsi="Sylfaen"/>
                <w:lang w:val="ka-GE"/>
              </w:rPr>
              <w:t xml:space="preserve">საგანგებო დახმარების </w:t>
            </w:r>
            <w:r w:rsidRPr="00EC2DCE">
              <w:rPr>
                <w:rFonts w:ascii="Sylfaen" w:hAnsi="Sylfaen"/>
                <w:lang w:val="ka-GE"/>
              </w:rPr>
              <w:t>ცენტრის ჩამოყალიბება, ე.წ.</w:t>
            </w:r>
            <w:r w:rsidR="006D5694" w:rsidRPr="00EC2DCE">
              <w:rPr>
                <w:rFonts w:ascii="Sylfaen" w:hAnsi="Sylfaen"/>
                <w:lang w:val="ka-GE"/>
              </w:rPr>
              <w:t xml:space="preserve"> კონკრეტული ადგილი, რომელიც მომზადებულია საავადმყოფოში საგანგებო სიტუაციებზე რეაგირების ღონისძიებების კოორდინირებისთვის და აღჭურვილია კარგად მოფუნქციე საკომუნიკაციო საშუალებებით.</w:t>
            </w:r>
          </w:p>
        </w:tc>
        <w:tc>
          <w:tcPr>
            <w:tcW w:w="1530" w:type="dxa"/>
            <w:shd w:val="clear" w:color="auto" w:fill="auto"/>
          </w:tcPr>
          <w:p w14:paraId="128B0394" w14:textId="77777777" w:rsidR="006D5694" w:rsidRPr="00EC2DCE" w:rsidRDefault="006D5694" w:rsidP="006C5F2B">
            <w:pPr>
              <w:spacing w:after="120" w:line="276" w:lineRule="auto"/>
              <w:jc w:val="both"/>
              <w:rPr>
                <w:rFonts w:ascii="Sylfaen" w:hAnsi="Sylfaen"/>
                <w:lang w:val="ka-GE"/>
              </w:rPr>
            </w:pPr>
          </w:p>
        </w:tc>
        <w:tc>
          <w:tcPr>
            <w:tcW w:w="1530" w:type="dxa"/>
            <w:shd w:val="clear" w:color="auto" w:fill="auto"/>
          </w:tcPr>
          <w:p w14:paraId="7A1511B7" w14:textId="77777777" w:rsidR="006D5694" w:rsidRPr="00EC2DCE" w:rsidRDefault="006D5694" w:rsidP="006C5F2B">
            <w:pPr>
              <w:spacing w:after="120" w:line="276" w:lineRule="auto"/>
              <w:jc w:val="both"/>
              <w:rPr>
                <w:rFonts w:ascii="Sylfaen" w:hAnsi="Sylfaen"/>
                <w:lang w:val="ka-GE"/>
              </w:rPr>
            </w:pPr>
          </w:p>
        </w:tc>
        <w:tc>
          <w:tcPr>
            <w:tcW w:w="1350" w:type="dxa"/>
            <w:shd w:val="clear" w:color="auto" w:fill="auto"/>
          </w:tcPr>
          <w:p w14:paraId="1555883A" w14:textId="77777777" w:rsidR="006D5694" w:rsidRPr="00EC2DCE" w:rsidRDefault="006D5694" w:rsidP="006C5F2B">
            <w:pPr>
              <w:spacing w:after="120" w:line="276" w:lineRule="auto"/>
              <w:jc w:val="both"/>
              <w:rPr>
                <w:rFonts w:ascii="Sylfaen" w:hAnsi="Sylfaen"/>
                <w:lang w:val="ka-GE"/>
              </w:rPr>
            </w:pPr>
          </w:p>
        </w:tc>
      </w:tr>
      <w:tr w:rsidR="0094536A" w:rsidRPr="00EC2DCE" w14:paraId="1328460E" w14:textId="77777777" w:rsidTr="00E0628E">
        <w:tc>
          <w:tcPr>
            <w:tcW w:w="5893" w:type="dxa"/>
            <w:shd w:val="clear" w:color="auto" w:fill="auto"/>
          </w:tcPr>
          <w:p w14:paraId="7F00C97D" w14:textId="29F0F4B1" w:rsidR="006D5694" w:rsidRPr="00EC2DCE" w:rsidRDefault="00E0628E" w:rsidP="006C5F2B">
            <w:pPr>
              <w:spacing w:after="120" w:line="276" w:lineRule="auto"/>
              <w:rPr>
                <w:rFonts w:ascii="Sylfaen" w:hAnsi="Sylfaen"/>
                <w:lang w:val="ka-GE"/>
              </w:rPr>
            </w:pPr>
            <w:r w:rsidRPr="00EC2DCE">
              <w:rPr>
                <w:rFonts w:ascii="Sylfaen" w:hAnsi="Sylfaen"/>
                <w:lang w:val="ka-GE"/>
              </w:rPr>
              <w:t>ხელმძღვანელის დანიშვნა</w:t>
            </w:r>
            <w:r w:rsidR="006D5694" w:rsidRPr="00EC2DCE">
              <w:rPr>
                <w:rFonts w:ascii="Sylfaen" w:hAnsi="Sylfaen"/>
                <w:lang w:val="ka-GE"/>
              </w:rPr>
              <w:t xml:space="preserve"> ამ დოკუმენტში აღწერილი თითოეული ძირითადი კომპონენტისთვის, რათა </w:t>
            </w:r>
            <w:r w:rsidRPr="00EC2DCE">
              <w:rPr>
                <w:rFonts w:ascii="Sylfaen" w:hAnsi="Sylfaen"/>
                <w:lang w:val="ka-GE"/>
              </w:rPr>
              <w:t>უზრუნველყოფილი იქნას სათანადო კოორდინაცია და მართვა.</w:t>
            </w:r>
          </w:p>
        </w:tc>
        <w:tc>
          <w:tcPr>
            <w:tcW w:w="1530" w:type="dxa"/>
            <w:shd w:val="clear" w:color="auto" w:fill="auto"/>
          </w:tcPr>
          <w:p w14:paraId="5C3EC88E" w14:textId="77777777" w:rsidR="006D5694" w:rsidRPr="00EC2DCE" w:rsidRDefault="006D5694" w:rsidP="006C5F2B">
            <w:pPr>
              <w:spacing w:after="120" w:line="276" w:lineRule="auto"/>
              <w:jc w:val="both"/>
              <w:rPr>
                <w:rFonts w:ascii="Sylfaen" w:hAnsi="Sylfaen"/>
                <w:lang w:val="ka-GE"/>
              </w:rPr>
            </w:pPr>
          </w:p>
        </w:tc>
        <w:tc>
          <w:tcPr>
            <w:tcW w:w="1530" w:type="dxa"/>
            <w:shd w:val="clear" w:color="auto" w:fill="auto"/>
          </w:tcPr>
          <w:p w14:paraId="6FA0CB12" w14:textId="77777777" w:rsidR="006D5694" w:rsidRPr="00EC2DCE" w:rsidRDefault="006D5694" w:rsidP="006C5F2B">
            <w:pPr>
              <w:spacing w:after="120" w:line="276" w:lineRule="auto"/>
              <w:jc w:val="both"/>
              <w:rPr>
                <w:rFonts w:ascii="Sylfaen" w:hAnsi="Sylfaen"/>
                <w:lang w:val="ka-GE"/>
              </w:rPr>
            </w:pPr>
          </w:p>
        </w:tc>
        <w:tc>
          <w:tcPr>
            <w:tcW w:w="1350" w:type="dxa"/>
            <w:shd w:val="clear" w:color="auto" w:fill="auto"/>
          </w:tcPr>
          <w:p w14:paraId="069B696E" w14:textId="77777777" w:rsidR="006D5694" w:rsidRPr="00EC2DCE" w:rsidRDefault="006D5694" w:rsidP="006C5F2B">
            <w:pPr>
              <w:spacing w:after="120" w:line="276" w:lineRule="auto"/>
              <w:jc w:val="both"/>
              <w:rPr>
                <w:rFonts w:ascii="Sylfaen" w:hAnsi="Sylfaen"/>
                <w:lang w:val="ka-GE"/>
              </w:rPr>
            </w:pPr>
          </w:p>
        </w:tc>
      </w:tr>
      <w:tr w:rsidR="0094536A" w:rsidRPr="00EC2DCE" w14:paraId="3F2232A8" w14:textId="77777777" w:rsidTr="00E0628E">
        <w:tc>
          <w:tcPr>
            <w:tcW w:w="5893" w:type="dxa"/>
            <w:shd w:val="clear" w:color="auto" w:fill="auto"/>
          </w:tcPr>
          <w:p w14:paraId="0B143732" w14:textId="77777777" w:rsidR="006D5694" w:rsidRPr="00EC2DCE" w:rsidRDefault="006D5694" w:rsidP="006C5F2B">
            <w:pPr>
              <w:spacing w:after="120" w:line="276" w:lineRule="auto"/>
              <w:rPr>
                <w:rFonts w:ascii="Sylfaen" w:hAnsi="Sylfaen"/>
                <w:lang w:val="ka-GE"/>
              </w:rPr>
            </w:pPr>
            <w:r w:rsidRPr="00EC2DCE">
              <w:rPr>
                <w:rFonts w:ascii="Sylfaen" w:hAnsi="Sylfaen"/>
                <w:lang w:val="ka-GE"/>
              </w:rPr>
              <w:t>დირექტორთა და კოორდინატორთა პოტენციური მოადგილეების დანიშვნა, ნებისმიერ სიტუაციაში გადაწყვეტილების მიღების და რესურსების მართვის უწყვეტობის უზრუნველსაყოფად.</w:t>
            </w:r>
          </w:p>
        </w:tc>
        <w:tc>
          <w:tcPr>
            <w:tcW w:w="1530" w:type="dxa"/>
            <w:shd w:val="clear" w:color="auto" w:fill="auto"/>
          </w:tcPr>
          <w:p w14:paraId="21961DCE" w14:textId="77777777" w:rsidR="006D5694" w:rsidRPr="00EC2DCE" w:rsidRDefault="006D5694" w:rsidP="006C5F2B">
            <w:pPr>
              <w:spacing w:after="120" w:line="276" w:lineRule="auto"/>
              <w:jc w:val="both"/>
              <w:rPr>
                <w:rFonts w:ascii="Sylfaen" w:hAnsi="Sylfaen"/>
                <w:lang w:val="ka-GE"/>
              </w:rPr>
            </w:pPr>
          </w:p>
        </w:tc>
        <w:tc>
          <w:tcPr>
            <w:tcW w:w="1530" w:type="dxa"/>
            <w:shd w:val="clear" w:color="auto" w:fill="auto"/>
          </w:tcPr>
          <w:p w14:paraId="17023ADC" w14:textId="77777777" w:rsidR="006D5694" w:rsidRPr="00EC2DCE" w:rsidRDefault="006D5694" w:rsidP="006C5F2B">
            <w:pPr>
              <w:spacing w:after="120" w:line="276" w:lineRule="auto"/>
              <w:jc w:val="both"/>
              <w:rPr>
                <w:rFonts w:ascii="Sylfaen" w:hAnsi="Sylfaen"/>
                <w:lang w:val="ka-GE"/>
              </w:rPr>
            </w:pPr>
          </w:p>
        </w:tc>
        <w:tc>
          <w:tcPr>
            <w:tcW w:w="1350" w:type="dxa"/>
            <w:shd w:val="clear" w:color="auto" w:fill="auto"/>
          </w:tcPr>
          <w:p w14:paraId="4B98C74A" w14:textId="77777777" w:rsidR="006D5694" w:rsidRPr="00EC2DCE" w:rsidRDefault="006D5694" w:rsidP="006C5F2B">
            <w:pPr>
              <w:spacing w:after="120" w:line="276" w:lineRule="auto"/>
              <w:jc w:val="both"/>
              <w:rPr>
                <w:rFonts w:ascii="Sylfaen" w:hAnsi="Sylfaen"/>
                <w:lang w:val="ka-GE"/>
              </w:rPr>
            </w:pPr>
          </w:p>
        </w:tc>
      </w:tr>
      <w:tr w:rsidR="0094536A" w:rsidRPr="00EC2DCE" w14:paraId="4C517B98" w14:textId="77777777" w:rsidTr="00E0628E">
        <w:tc>
          <w:tcPr>
            <w:tcW w:w="5893" w:type="dxa"/>
            <w:shd w:val="clear" w:color="auto" w:fill="auto"/>
          </w:tcPr>
          <w:p w14:paraId="1DFE2988" w14:textId="1D0202F8" w:rsidR="006D5694" w:rsidRPr="00EC2DCE" w:rsidRDefault="00AF12DE" w:rsidP="006C5F2B">
            <w:pPr>
              <w:spacing w:after="120" w:line="276" w:lineRule="auto"/>
              <w:rPr>
                <w:rFonts w:ascii="Sylfaen" w:hAnsi="Sylfaen"/>
              </w:rPr>
            </w:pPr>
            <w:r w:rsidRPr="00EC2DCE">
              <w:rPr>
                <w:rFonts w:ascii="Sylfaen" w:hAnsi="Sylfaen"/>
              </w:rPr>
              <w:t xml:space="preserve">COVID-19 </w:t>
            </w:r>
            <w:r w:rsidRPr="00EC2DCE">
              <w:rPr>
                <w:rFonts w:ascii="Sylfaen" w:hAnsi="Sylfaen"/>
                <w:lang w:val="ka-GE"/>
              </w:rPr>
              <w:t xml:space="preserve">ეპიდაფეთქების მზაობისთვის </w:t>
            </w:r>
            <w:r w:rsidR="006D5694" w:rsidRPr="00EC2DCE">
              <w:rPr>
                <w:rFonts w:ascii="Sylfaen" w:hAnsi="Sylfaen"/>
                <w:lang w:val="ka-GE"/>
              </w:rPr>
              <w:t>ჰოსპიტალიზაციის ეფექტურობისა და პროდუქტიულობის უზრუნველყოფ</w:t>
            </w:r>
            <w:r w:rsidR="00882C68" w:rsidRPr="00EC2DCE">
              <w:rPr>
                <w:rFonts w:ascii="Sylfaen" w:hAnsi="Sylfaen"/>
                <w:lang w:val="ka-GE"/>
              </w:rPr>
              <w:t>ისათვის</w:t>
            </w:r>
            <w:r w:rsidR="006D5694" w:rsidRPr="00EC2DCE">
              <w:rPr>
                <w:rFonts w:ascii="Sylfaen" w:hAnsi="Sylfaen"/>
                <w:lang w:val="ka-GE"/>
              </w:rPr>
              <w:t xml:space="preserve"> გაეცანით</w:t>
            </w:r>
            <w:r w:rsidR="00882C68" w:rsidRPr="00EC2DCE">
              <w:rPr>
                <w:rFonts w:ascii="Sylfaen" w:hAnsi="Sylfaen"/>
                <w:lang w:val="ka-GE"/>
              </w:rPr>
              <w:t xml:space="preserve"> </w:t>
            </w:r>
            <w:r w:rsidRPr="00EC2DCE">
              <w:rPr>
                <w:rFonts w:ascii="Sylfaen" w:hAnsi="Sylfaen"/>
              </w:rPr>
              <w:t>COVID-19-</w:t>
            </w:r>
            <w:r w:rsidRPr="00EC2DCE">
              <w:rPr>
                <w:rFonts w:ascii="Sylfaen" w:hAnsi="Sylfaen"/>
                <w:lang w:val="ka-GE"/>
              </w:rPr>
              <w:t xml:space="preserve">ზე არსებულ </w:t>
            </w:r>
            <w:r w:rsidR="00882C68" w:rsidRPr="00EC2DCE">
              <w:rPr>
                <w:rFonts w:ascii="Sylfaen" w:hAnsi="Sylfaen"/>
                <w:lang w:val="ka-GE"/>
              </w:rPr>
              <w:t>ყველა ძირითად</w:t>
            </w:r>
            <w:r w:rsidR="006D5694" w:rsidRPr="00EC2DCE">
              <w:rPr>
                <w:rFonts w:ascii="Sylfaen" w:hAnsi="Sylfaen"/>
                <w:lang w:val="ka-GE"/>
              </w:rPr>
              <w:t xml:space="preserve"> შიდა და გარე დოკუმენტაციას</w:t>
            </w:r>
            <w:r w:rsidR="006C5F2B">
              <w:rPr>
                <w:rFonts w:ascii="Sylfaen" w:hAnsi="Sylfaen"/>
                <w:lang w:val="ka-GE"/>
              </w:rPr>
              <w:t>.</w:t>
            </w:r>
          </w:p>
        </w:tc>
        <w:tc>
          <w:tcPr>
            <w:tcW w:w="1530" w:type="dxa"/>
            <w:shd w:val="clear" w:color="auto" w:fill="auto"/>
          </w:tcPr>
          <w:p w14:paraId="3A8BF95C" w14:textId="77777777" w:rsidR="006D5694" w:rsidRPr="00EC2DCE" w:rsidRDefault="006D5694" w:rsidP="006C5F2B">
            <w:pPr>
              <w:spacing w:after="120" w:line="276" w:lineRule="auto"/>
              <w:jc w:val="both"/>
              <w:rPr>
                <w:rFonts w:ascii="Sylfaen" w:hAnsi="Sylfaen"/>
                <w:lang w:val="ka-GE"/>
              </w:rPr>
            </w:pPr>
          </w:p>
        </w:tc>
        <w:tc>
          <w:tcPr>
            <w:tcW w:w="1530" w:type="dxa"/>
            <w:shd w:val="clear" w:color="auto" w:fill="auto"/>
          </w:tcPr>
          <w:p w14:paraId="26EA05AE" w14:textId="77777777" w:rsidR="006D5694" w:rsidRPr="00EC2DCE" w:rsidRDefault="006D5694" w:rsidP="006C5F2B">
            <w:pPr>
              <w:spacing w:after="120" w:line="276" w:lineRule="auto"/>
              <w:jc w:val="both"/>
              <w:rPr>
                <w:rFonts w:ascii="Sylfaen" w:hAnsi="Sylfaen"/>
                <w:lang w:val="ka-GE"/>
              </w:rPr>
            </w:pPr>
          </w:p>
        </w:tc>
        <w:tc>
          <w:tcPr>
            <w:tcW w:w="1350" w:type="dxa"/>
            <w:shd w:val="clear" w:color="auto" w:fill="auto"/>
          </w:tcPr>
          <w:p w14:paraId="7AE8B415" w14:textId="77777777" w:rsidR="006D5694" w:rsidRPr="00EC2DCE" w:rsidRDefault="006D5694" w:rsidP="006C5F2B">
            <w:pPr>
              <w:spacing w:after="120" w:line="276" w:lineRule="auto"/>
              <w:jc w:val="both"/>
              <w:rPr>
                <w:rFonts w:ascii="Sylfaen" w:hAnsi="Sylfaen"/>
                <w:lang w:val="ka-GE"/>
              </w:rPr>
            </w:pPr>
          </w:p>
        </w:tc>
      </w:tr>
    </w:tbl>
    <w:p w14:paraId="6CFF5AB2" w14:textId="77777777" w:rsidR="006D5694" w:rsidRPr="00EC2DCE" w:rsidRDefault="006D5694" w:rsidP="006D5694">
      <w:pPr>
        <w:jc w:val="both"/>
        <w:rPr>
          <w:rFonts w:ascii="Sylfaen" w:hAnsi="Sylfaen"/>
          <w:lang w:val="ka-GE"/>
        </w:rPr>
      </w:pPr>
    </w:p>
    <w:p w14:paraId="1B474EC2" w14:textId="77777777" w:rsidR="006D5694" w:rsidRPr="00EC2DCE" w:rsidRDefault="006D5694" w:rsidP="006D5694">
      <w:pPr>
        <w:jc w:val="both"/>
        <w:rPr>
          <w:rFonts w:ascii="Sylfaen" w:hAnsi="Sylfaen"/>
          <w:lang w:val="ka-GE"/>
        </w:rPr>
      </w:pPr>
    </w:p>
    <w:p w14:paraId="19A53821" w14:textId="77777777" w:rsidR="006D5694" w:rsidRPr="00EC2DCE" w:rsidRDefault="006D5694" w:rsidP="006D5694">
      <w:pPr>
        <w:jc w:val="both"/>
        <w:rPr>
          <w:rFonts w:ascii="Sylfaen" w:hAnsi="Sylfaen"/>
          <w:lang w:val="ka-GE"/>
        </w:rPr>
      </w:pPr>
    </w:p>
    <w:p w14:paraId="0179F73F" w14:textId="33759AB7" w:rsidR="006D5694" w:rsidRPr="00EC2DCE" w:rsidRDefault="00EA5CE8" w:rsidP="005D71A3">
      <w:pPr>
        <w:spacing w:after="120" w:line="276" w:lineRule="auto"/>
        <w:jc w:val="both"/>
        <w:rPr>
          <w:rFonts w:ascii="Sylfaen" w:hAnsi="Sylfaen"/>
          <w:lang w:val="ka-GE"/>
        </w:rPr>
      </w:pPr>
      <w:r w:rsidRPr="00EC2DCE">
        <w:rPr>
          <w:rFonts w:ascii="Sylfaen" w:hAnsi="Sylfaen"/>
          <w:b/>
          <w:lang w:val="ka-GE"/>
        </w:rPr>
        <w:lastRenderedPageBreak/>
        <w:t>დ</w:t>
      </w:r>
      <w:r w:rsidR="006D5694" w:rsidRPr="00EC2DCE">
        <w:rPr>
          <w:rFonts w:ascii="Sylfaen" w:hAnsi="Sylfaen"/>
          <w:b/>
          <w:lang w:val="ka-GE"/>
        </w:rPr>
        <w:t>ანართი 1</w:t>
      </w:r>
      <w:r w:rsidR="006D5694" w:rsidRPr="00EC2DCE">
        <w:rPr>
          <w:rFonts w:ascii="Sylfaen" w:hAnsi="Sylfaen"/>
          <w:lang w:val="ka-GE"/>
        </w:rPr>
        <w:t xml:space="preserve">. </w:t>
      </w:r>
      <w:r w:rsidR="006D5694" w:rsidRPr="00EC2DCE">
        <w:rPr>
          <w:rFonts w:ascii="Sylfaen" w:hAnsi="Sylfaen"/>
          <w:b/>
          <w:lang w:val="ka-GE"/>
        </w:rPr>
        <w:t>შემთხვევათა მართვის სპეციალური ჯგუფი ჰოსპიტალში</w:t>
      </w:r>
    </w:p>
    <w:p w14:paraId="3F0EE715" w14:textId="556DBF24" w:rsidR="006D5694" w:rsidRPr="00EC2DCE" w:rsidRDefault="006D5694" w:rsidP="005D71A3">
      <w:pPr>
        <w:spacing w:after="120" w:line="276" w:lineRule="auto"/>
        <w:ind w:left="-284" w:right="299"/>
        <w:rPr>
          <w:rFonts w:ascii="Sylfaen" w:hAnsi="Sylfaen"/>
          <w:lang w:val="ka-GE"/>
        </w:rPr>
      </w:pPr>
      <w:r w:rsidRPr="00EC2DCE">
        <w:rPr>
          <w:rFonts w:ascii="Sylfaen" w:hAnsi="Sylfaen"/>
          <w:lang w:val="ka-GE"/>
        </w:rPr>
        <w:t>თუ</w:t>
      </w:r>
      <w:r w:rsidR="00E0628E" w:rsidRPr="00EC2DCE">
        <w:rPr>
          <w:rFonts w:ascii="Sylfaen" w:hAnsi="Sylfaen"/>
          <w:lang w:val="ka-GE"/>
        </w:rPr>
        <w:t>კი</w:t>
      </w:r>
      <w:r w:rsidRPr="00EC2DCE">
        <w:rPr>
          <w:rFonts w:ascii="Sylfaen" w:hAnsi="Sylfaen"/>
          <w:lang w:val="ka-GE"/>
        </w:rPr>
        <w:t xml:space="preserve"> საავადმყოფოში არ არსებობს შემთხვევათა კოორდინირებული მართვის მექანიზმი,</w:t>
      </w:r>
      <w:r w:rsidR="00882C68" w:rsidRPr="00EC2DCE">
        <w:rPr>
          <w:rFonts w:ascii="Sylfaen" w:hAnsi="Sylfaen"/>
          <w:lang w:val="ka-GE"/>
        </w:rPr>
        <w:t xml:space="preserve"> </w:t>
      </w:r>
      <w:r w:rsidRPr="00EC2DCE">
        <w:rPr>
          <w:rFonts w:ascii="Sylfaen" w:hAnsi="Sylfaen"/>
          <w:lang w:val="ka-GE"/>
        </w:rPr>
        <w:t xml:space="preserve">საავადმყოფოს დირექტორმა დაუყოვნებლივ უნდა მოიწვიოს შეხვედრა ყველა </w:t>
      </w:r>
      <w:r w:rsidR="00EA5CE8" w:rsidRPr="00EC2DCE">
        <w:rPr>
          <w:rFonts w:ascii="Sylfaen" w:hAnsi="Sylfaen"/>
          <w:lang w:val="ka-GE"/>
        </w:rPr>
        <w:t xml:space="preserve">ხელმძღვანელ პირთან, </w:t>
      </w:r>
      <w:r w:rsidRPr="00EC2DCE">
        <w:rPr>
          <w:rFonts w:ascii="Sylfaen" w:hAnsi="Sylfaen"/>
          <w:lang w:val="ka-GE"/>
        </w:rPr>
        <w:t xml:space="preserve">რათა შექმნან შემთხვევათა მართვის სპეციალური სისტემა, რომელიც ძირითადია საავადმყოფოზე დაფუძნებული სისტემებისა და პროცედურების ეფექტური შემუშავებისა და მართვისათვის და აუცილებელია COVID-19– </w:t>
      </w:r>
      <w:r w:rsidR="00225C91" w:rsidRPr="00EC2DCE">
        <w:rPr>
          <w:rFonts w:ascii="Sylfaen" w:hAnsi="Sylfaen"/>
          <w:lang w:val="ka-GE"/>
        </w:rPr>
        <w:t>ზე</w:t>
      </w:r>
      <w:r w:rsidRPr="00EC2DCE">
        <w:rPr>
          <w:rFonts w:ascii="Sylfaen" w:hAnsi="Sylfaen"/>
          <w:lang w:val="ka-GE"/>
        </w:rPr>
        <w:t xml:space="preserve"> წარმატებული რეაგირებისთვის. </w:t>
      </w:r>
    </w:p>
    <w:p w14:paraId="39C3D723" w14:textId="6F6462EA" w:rsidR="006D5694" w:rsidRPr="00EC2DCE" w:rsidRDefault="006D5694" w:rsidP="005D71A3">
      <w:pPr>
        <w:spacing w:after="120" w:line="276" w:lineRule="auto"/>
        <w:ind w:left="-284"/>
        <w:rPr>
          <w:rFonts w:ascii="Sylfaen" w:hAnsi="Sylfaen"/>
          <w:lang w:val="ka-GE"/>
        </w:rPr>
      </w:pPr>
      <w:r w:rsidRPr="00EC2DCE">
        <w:rPr>
          <w:rFonts w:ascii="Sylfaen" w:hAnsi="Sylfaen"/>
          <w:lang w:val="ka-GE"/>
        </w:rPr>
        <w:t>საავადმყოფოს შემთხვევათა მართვის სისტემის ორგანიზებისას</w:t>
      </w:r>
      <w:r w:rsidR="002E0276" w:rsidRPr="00EC2DCE">
        <w:rPr>
          <w:rFonts w:ascii="Sylfaen" w:hAnsi="Sylfaen"/>
          <w:lang w:val="ka-GE"/>
        </w:rPr>
        <w:t xml:space="preserve">, განიხილეთ </w:t>
      </w:r>
      <w:r w:rsidRPr="00EC2DCE">
        <w:rPr>
          <w:rFonts w:ascii="Sylfaen" w:hAnsi="Sylfaen"/>
          <w:lang w:val="ka-GE"/>
        </w:rPr>
        <w:t>მასში შემდეგი მომსახურების წარმომადგენლების ჩართვის საკითხი:</w:t>
      </w:r>
    </w:p>
    <w:p w14:paraId="29213C19"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საავადმყოფოს ადმინისტრაცია ( საავადმყოფოს დირექტორი, მთავარი ექთანი, მენეჯერი)</w:t>
      </w:r>
    </w:p>
    <w:p w14:paraId="7B0B5183"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კომუნიკაცია</w:t>
      </w:r>
    </w:p>
    <w:p w14:paraId="7C4304E6" w14:textId="6F12DE20"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 xml:space="preserve">სამედიცინო პერსონალი (მაგალითად სასწრაფოს, ინტენსიური მოვლის, პედიატრიული და შინაგანი მედიცინის განყოფილებების </w:t>
      </w:r>
      <w:r w:rsidR="00EA5CE8" w:rsidRPr="00EC2DCE">
        <w:rPr>
          <w:rFonts w:ascii="Sylfaen" w:hAnsi="Sylfaen"/>
          <w:lang w:val="ka-GE"/>
        </w:rPr>
        <w:t xml:space="preserve">ხელმძღვანელი </w:t>
      </w:r>
      <w:r w:rsidRPr="00EC2DCE">
        <w:rPr>
          <w:rFonts w:ascii="Sylfaen" w:hAnsi="Sylfaen"/>
          <w:lang w:val="ka-GE"/>
        </w:rPr>
        <w:t>ექიმები და მთავარი ექთნები)</w:t>
      </w:r>
    </w:p>
    <w:p w14:paraId="321FE491"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ინფექციების პრევენცია და კონტროლი</w:t>
      </w:r>
    </w:p>
    <w:p w14:paraId="0C904FA4" w14:textId="407B2184" w:rsidR="006D5694" w:rsidRPr="00EC2DCE" w:rsidRDefault="00A92920"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ინტენსიური მზრუნველობა</w:t>
      </w:r>
    </w:p>
    <w:p w14:paraId="174C0C90"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ადამიანური რესურსები</w:t>
      </w:r>
    </w:p>
    <w:p w14:paraId="5B8ABCD0"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უსაფრთხოება</w:t>
      </w:r>
    </w:p>
    <w:p w14:paraId="747A62DB"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ფარმაცევტულ</w:t>
      </w:r>
      <w:r w:rsidR="00225C91" w:rsidRPr="00EC2DCE">
        <w:rPr>
          <w:rFonts w:ascii="Sylfaen" w:hAnsi="Sylfaen"/>
          <w:lang w:val="ka-GE"/>
        </w:rPr>
        <w:t>ი საშუალებ</w:t>
      </w:r>
      <w:r w:rsidRPr="00EC2DCE">
        <w:rPr>
          <w:rFonts w:ascii="Sylfaen" w:hAnsi="Sylfaen"/>
          <w:lang w:val="ka-GE"/>
        </w:rPr>
        <w:t>ები</w:t>
      </w:r>
    </w:p>
    <w:p w14:paraId="162F6FF6" w14:textId="11BE3DF0" w:rsidR="006D5694" w:rsidRPr="00EC2DCE" w:rsidRDefault="004A66C8"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 xml:space="preserve">სამედიცინო აპარატურა </w:t>
      </w:r>
      <w:r w:rsidR="006D5694" w:rsidRPr="00EC2DCE">
        <w:rPr>
          <w:rFonts w:ascii="Sylfaen" w:hAnsi="Sylfaen"/>
          <w:lang w:val="ka-GE"/>
        </w:rPr>
        <w:t>და ტექნიკური უზრუნველყოფა</w:t>
      </w:r>
    </w:p>
    <w:p w14:paraId="34E6E258"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ლაბორატორიული სერვისები</w:t>
      </w:r>
    </w:p>
    <w:p w14:paraId="188629BB"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კვების სერვისები</w:t>
      </w:r>
    </w:p>
    <w:p w14:paraId="6DFBA3A7"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სამრეცხაო, დალაგება და ნარჩენების მართვა</w:t>
      </w:r>
    </w:p>
    <w:p w14:paraId="69C22AC3" w14:textId="77777777" w:rsidR="006D5694" w:rsidRPr="00EC2DCE" w:rsidRDefault="006D5694" w:rsidP="005D71A3">
      <w:pPr>
        <w:pStyle w:val="ListParagraph"/>
        <w:numPr>
          <w:ilvl w:val="0"/>
          <w:numId w:val="1"/>
        </w:numPr>
        <w:spacing w:after="120" w:line="276" w:lineRule="auto"/>
        <w:ind w:left="426"/>
        <w:rPr>
          <w:rFonts w:ascii="Sylfaen" w:hAnsi="Sylfaen"/>
          <w:lang w:val="ka-GE"/>
        </w:rPr>
      </w:pPr>
      <w:r w:rsidRPr="00EC2DCE">
        <w:rPr>
          <w:rFonts w:ascii="Sylfaen" w:hAnsi="Sylfaen"/>
          <w:lang w:val="ka-GE"/>
        </w:rPr>
        <w:t>მომარაგების დეპარტამენტი</w:t>
      </w:r>
    </w:p>
    <w:p w14:paraId="58EF66A9" w14:textId="77777777" w:rsidR="006D5694" w:rsidRPr="00EC2DCE" w:rsidRDefault="006D5694" w:rsidP="006D5694">
      <w:pPr>
        <w:jc w:val="both"/>
        <w:rPr>
          <w:rFonts w:ascii="Sylfaen" w:hAnsi="Sylfaen"/>
          <w:lang w:val="ka-GE"/>
        </w:rPr>
      </w:pPr>
    </w:p>
    <w:p w14:paraId="734249D7" w14:textId="349FA8BB" w:rsidR="006D5694" w:rsidRDefault="006D5694" w:rsidP="006D5694">
      <w:pPr>
        <w:jc w:val="both"/>
        <w:rPr>
          <w:rFonts w:ascii="Sylfaen" w:hAnsi="Sylfaen"/>
          <w:lang w:val="ka-GE"/>
        </w:rPr>
      </w:pPr>
    </w:p>
    <w:p w14:paraId="6C18E705" w14:textId="1263A9E6" w:rsidR="005D71A3" w:rsidRDefault="005D71A3" w:rsidP="006D5694">
      <w:pPr>
        <w:jc w:val="both"/>
        <w:rPr>
          <w:rFonts w:ascii="Sylfaen" w:hAnsi="Sylfaen"/>
          <w:lang w:val="ka-GE"/>
        </w:rPr>
      </w:pPr>
    </w:p>
    <w:p w14:paraId="1479926E" w14:textId="16F35071" w:rsidR="005D71A3" w:rsidRDefault="005D71A3" w:rsidP="006D5694">
      <w:pPr>
        <w:jc w:val="both"/>
        <w:rPr>
          <w:rFonts w:ascii="Sylfaen" w:hAnsi="Sylfaen"/>
          <w:lang w:val="ka-GE"/>
        </w:rPr>
      </w:pPr>
    </w:p>
    <w:p w14:paraId="0F61C7A9" w14:textId="3535523F" w:rsidR="005D71A3" w:rsidRDefault="005D71A3" w:rsidP="006D5694">
      <w:pPr>
        <w:jc w:val="both"/>
        <w:rPr>
          <w:rFonts w:ascii="Sylfaen" w:hAnsi="Sylfaen"/>
          <w:lang w:val="ka-GE"/>
        </w:rPr>
      </w:pPr>
    </w:p>
    <w:p w14:paraId="59A10909" w14:textId="77777777" w:rsidR="005D71A3" w:rsidRPr="00EC2DCE" w:rsidRDefault="005D71A3" w:rsidP="006D5694">
      <w:pPr>
        <w:jc w:val="both"/>
        <w:rPr>
          <w:rFonts w:ascii="Sylfaen" w:hAnsi="Sylfaen"/>
          <w:lang w:val="ka-GE"/>
        </w:rPr>
      </w:pPr>
    </w:p>
    <w:p w14:paraId="5117C540" w14:textId="77777777" w:rsidR="006D5694" w:rsidRPr="00EC2DCE" w:rsidRDefault="006D5694" w:rsidP="006D5694">
      <w:pPr>
        <w:jc w:val="both"/>
        <w:rPr>
          <w:rFonts w:ascii="Sylfaen" w:hAnsi="Sylfaen"/>
          <w:lang w:val="ka-GE"/>
        </w:rPr>
      </w:pPr>
    </w:p>
    <w:p w14:paraId="5828470C" w14:textId="77777777" w:rsidR="00F71C39" w:rsidRPr="00EC2DCE" w:rsidRDefault="00F71C39" w:rsidP="006D5694">
      <w:pPr>
        <w:jc w:val="both"/>
        <w:rPr>
          <w:rFonts w:ascii="Sylfaen" w:hAnsi="Sylfaen"/>
          <w:b/>
          <w:sz w:val="28"/>
          <w:szCs w:val="28"/>
          <w:lang w:val="ka-GE"/>
        </w:rPr>
      </w:pPr>
    </w:p>
    <w:p w14:paraId="1C3A7B17" w14:textId="77777777" w:rsidR="00F71C39" w:rsidRPr="00EC2DCE" w:rsidRDefault="00F71C39" w:rsidP="006D5694">
      <w:pPr>
        <w:jc w:val="both"/>
        <w:rPr>
          <w:rFonts w:ascii="Sylfaen" w:hAnsi="Sylfaen"/>
          <w:b/>
          <w:sz w:val="28"/>
          <w:szCs w:val="28"/>
          <w:lang w:val="ka-GE"/>
        </w:rPr>
      </w:pPr>
    </w:p>
    <w:p w14:paraId="0A90F222" w14:textId="77777777" w:rsidR="00F71C39" w:rsidRPr="00EC2DCE" w:rsidRDefault="00F71C39" w:rsidP="006D5694">
      <w:pPr>
        <w:jc w:val="both"/>
        <w:rPr>
          <w:rFonts w:ascii="Sylfaen" w:hAnsi="Sylfaen"/>
          <w:b/>
          <w:sz w:val="28"/>
          <w:szCs w:val="28"/>
          <w:lang w:val="ka-GE"/>
        </w:rPr>
      </w:pPr>
    </w:p>
    <w:p w14:paraId="7F864586" w14:textId="77777777" w:rsidR="006D5694" w:rsidRPr="00EC2DCE" w:rsidRDefault="006D5694" w:rsidP="005D71A3">
      <w:pPr>
        <w:spacing w:after="120" w:line="276" w:lineRule="auto"/>
        <w:jc w:val="both"/>
        <w:rPr>
          <w:rFonts w:ascii="Sylfaen" w:hAnsi="Sylfaen"/>
          <w:b/>
          <w:lang w:val="ka-GE"/>
        </w:rPr>
      </w:pPr>
      <w:r w:rsidRPr="00EC2DCE">
        <w:rPr>
          <w:rFonts w:ascii="Sylfaen" w:hAnsi="Sylfaen"/>
          <w:b/>
          <w:sz w:val="28"/>
          <w:szCs w:val="28"/>
        </w:rPr>
        <w:lastRenderedPageBreak/>
        <w:t>II.</w:t>
      </w:r>
      <w:r w:rsidRPr="00EC2DCE">
        <w:rPr>
          <w:rFonts w:ascii="Sylfaen" w:hAnsi="Sylfaen"/>
          <w:b/>
        </w:rPr>
        <w:t xml:space="preserve"> </w:t>
      </w:r>
      <w:proofErr w:type="gramStart"/>
      <w:r w:rsidRPr="00EC2DCE">
        <w:rPr>
          <w:rFonts w:ascii="Sylfaen" w:hAnsi="Sylfaen"/>
          <w:b/>
          <w:sz w:val="28"/>
          <w:szCs w:val="28"/>
          <w:lang w:val="ka-GE"/>
        </w:rPr>
        <w:t>სარეზერვო</w:t>
      </w:r>
      <w:proofErr w:type="gramEnd"/>
      <w:r w:rsidRPr="00EC2DCE">
        <w:rPr>
          <w:rFonts w:ascii="Sylfaen" w:hAnsi="Sylfaen"/>
          <w:b/>
          <w:sz w:val="28"/>
          <w:szCs w:val="28"/>
          <w:lang w:val="ka-GE"/>
        </w:rPr>
        <w:t xml:space="preserve"> შესაძლებლობები</w:t>
      </w:r>
    </w:p>
    <w:p w14:paraId="5D262295" w14:textId="5698C4BE" w:rsidR="005D4565" w:rsidRPr="00EC2DCE" w:rsidRDefault="006D5694" w:rsidP="005D71A3">
      <w:pPr>
        <w:spacing w:after="120" w:line="276" w:lineRule="auto"/>
        <w:ind w:right="299"/>
        <w:jc w:val="both"/>
        <w:rPr>
          <w:rFonts w:ascii="Sylfaen" w:hAnsi="Sylfaen"/>
          <w:lang w:val="ka-GE"/>
        </w:rPr>
      </w:pPr>
      <w:r w:rsidRPr="00EC2DCE">
        <w:rPr>
          <w:rFonts w:ascii="Sylfaen" w:hAnsi="Sylfaen"/>
          <w:lang w:val="ka-GE"/>
        </w:rPr>
        <w:t xml:space="preserve">სარეზერვო შესაძლებლობები არის ჯანმრთელობის სერვისის უნარი, გააფართოოს თავისი შესაძლებლობები კლინიკურ მომსახურებაზე გაზრდილი მოთხოვნილების დასაკმაყოფილებლად. COVID-19-ის შემთხვევებმა შეიძლება ხანგრძლივი დროით გამოიწვიოს მოთხოვნების სწრაფი ზრდა </w:t>
      </w:r>
      <w:r w:rsidRPr="00EC2DCE">
        <w:rPr>
          <w:rFonts w:ascii="Sylfaen" w:hAnsi="Sylfaen"/>
        </w:rPr>
        <w:t>(</w:t>
      </w:r>
      <w:r w:rsidRPr="00EC2DCE">
        <w:rPr>
          <w:rFonts w:ascii="Sylfaen" w:hAnsi="Sylfaen"/>
          <w:lang w:val="ka-GE"/>
        </w:rPr>
        <w:t>„ნელი მოქცევა“ განსხვავებით „მკვეთრი მოზღვავებისგან“ რომელიც აღინიშნება კატასტროფის მოულოდნელი დაწყებისას</w:t>
      </w:r>
      <w:r w:rsidRPr="00EC2DCE">
        <w:rPr>
          <w:rFonts w:ascii="Sylfaen" w:hAnsi="Sylfaen"/>
        </w:rPr>
        <w:t>)</w:t>
      </w:r>
      <w:r w:rsidRPr="00EC2DCE">
        <w:rPr>
          <w:rFonts w:ascii="Sylfaen" w:hAnsi="Sylfaen"/>
          <w:lang w:val="ka-GE"/>
        </w:rPr>
        <w:t>.</w:t>
      </w:r>
      <w:r w:rsidR="000C1C84" w:rsidRPr="00EC2DCE">
        <w:rPr>
          <w:rFonts w:ascii="Sylfaen" w:hAnsi="Sylfaen"/>
          <w:lang w:val="ka-GE"/>
        </w:rPr>
        <w:t xml:space="preserve"> </w:t>
      </w:r>
      <w:r w:rsidR="005D4565" w:rsidRPr="00EC2DCE">
        <w:rPr>
          <w:rFonts w:ascii="Sylfaen" w:hAnsi="Sylfaen"/>
          <w:lang w:val="ka-GE"/>
        </w:rPr>
        <w:t>განიხილეთ შემდგომი ქმედებები</w:t>
      </w:r>
      <w:r w:rsidR="007E0A41" w:rsidRPr="00EC2DCE">
        <w:rPr>
          <w:rFonts w:ascii="Sylfaen" w:hAnsi="Sylfaen"/>
          <w:lang w:val="ka-GE"/>
        </w:rPr>
        <w:t>ს</w:t>
      </w:r>
      <w:r w:rsidR="005D4565" w:rsidRPr="00EC2DCE">
        <w:rPr>
          <w:rFonts w:ascii="Sylfaen" w:hAnsi="Sylfaen"/>
          <w:lang w:val="ka-GE"/>
        </w:rPr>
        <w:t xml:space="preserve"> შესრულება.</w:t>
      </w:r>
    </w:p>
    <w:tbl>
      <w:tblPr>
        <w:tblW w:w="103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3"/>
        <w:gridCol w:w="1710"/>
        <w:gridCol w:w="1530"/>
        <w:gridCol w:w="1530"/>
      </w:tblGrid>
      <w:tr w:rsidR="001C1877" w:rsidRPr="00EC2DCE" w14:paraId="542856B7" w14:textId="77777777" w:rsidTr="003E636D">
        <w:tc>
          <w:tcPr>
            <w:tcW w:w="5533" w:type="dxa"/>
            <w:shd w:val="clear" w:color="auto" w:fill="00B050"/>
          </w:tcPr>
          <w:p w14:paraId="1B09A68B" w14:textId="405E295F" w:rsidR="006D5694" w:rsidRPr="00EC2DCE" w:rsidRDefault="006C5F2B" w:rsidP="005D71A3">
            <w:pPr>
              <w:spacing w:after="120" w:line="276" w:lineRule="auto"/>
              <w:jc w:val="both"/>
              <w:rPr>
                <w:rFonts w:ascii="Sylfaen" w:hAnsi="Sylfaen"/>
                <w:lang w:val="ka-GE"/>
              </w:rPr>
            </w:pPr>
            <w:r w:rsidRPr="00EC2DCE">
              <w:rPr>
                <w:rFonts w:ascii="Sylfaen" w:hAnsi="Sylfaen"/>
                <w:lang w:val="ka-GE"/>
              </w:rPr>
              <w:t xml:space="preserve">რეკომენდებული </w:t>
            </w:r>
            <w:r>
              <w:rPr>
                <w:rFonts w:ascii="Sylfaen" w:hAnsi="Sylfaen"/>
                <w:lang w:val="ka-GE"/>
              </w:rPr>
              <w:t>აქტივობა</w:t>
            </w:r>
          </w:p>
        </w:tc>
        <w:tc>
          <w:tcPr>
            <w:tcW w:w="1710" w:type="dxa"/>
            <w:shd w:val="clear" w:color="auto" w:fill="00B050"/>
          </w:tcPr>
          <w:p w14:paraId="5C46D200" w14:textId="77777777" w:rsidR="006D5694" w:rsidRPr="00EC2DCE" w:rsidRDefault="006D5694" w:rsidP="005D71A3">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530" w:type="dxa"/>
            <w:shd w:val="clear" w:color="auto" w:fill="00B050"/>
          </w:tcPr>
          <w:p w14:paraId="23F329FC" w14:textId="77777777" w:rsidR="006D5694" w:rsidRPr="00EC2DCE" w:rsidRDefault="001C1877" w:rsidP="005D71A3">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530" w:type="dxa"/>
            <w:shd w:val="clear" w:color="auto" w:fill="00B050"/>
          </w:tcPr>
          <w:p w14:paraId="429E762C" w14:textId="77777777" w:rsidR="006D5694" w:rsidRPr="00EC2DCE" w:rsidRDefault="006D5694" w:rsidP="005D71A3">
            <w:pPr>
              <w:spacing w:after="120" w:line="276" w:lineRule="auto"/>
              <w:jc w:val="both"/>
              <w:rPr>
                <w:rFonts w:ascii="Sylfaen" w:hAnsi="Sylfaen"/>
                <w:lang w:val="ka-GE"/>
              </w:rPr>
            </w:pPr>
            <w:r w:rsidRPr="00EC2DCE">
              <w:rPr>
                <w:rFonts w:ascii="Sylfaen" w:hAnsi="Sylfaen"/>
                <w:lang w:val="ka-GE"/>
              </w:rPr>
              <w:t>დასრულებულია</w:t>
            </w:r>
          </w:p>
        </w:tc>
      </w:tr>
      <w:tr w:rsidR="001C1877" w:rsidRPr="00EC2DCE" w14:paraId="3A76DABD" w14:textId="77777777" w:rsidTr="003E636D">
        <w:tc>
          <w:tcPr>
            <w:tcW w:w="5533" w:type="dxa"/>
            <w:shd w:val="clear" w:color="auto" w:fill="auto"/>
          </w:tcPr>
          <w:p w14:paraId="2A93976E" w14:textId="0AA303B6" w:rsidR="006D5694" w:rsidRPr="00EC2DCE" w:rsidRDefault="006D5694" w:rsidP="005D71A3">
            <w:pPr>
              <w:spacing w:after="120" w:line="276" w:lineRule="auto"/>
              <w:rPr>
                <w:rFonts w:ascii="Sylfaen" w:hAnsi="Sylfaen"/>
                <w:lang w:val="ka-GE"/>
              </w:rPr>
            </w:pPr>
            <w:r w:rsidRPr="00EC2DCE">
              <w:rPr>
                <w:rFonts w:ascii="Sylfaen" w:hAnsi="Sylfaen"/>
                <w:lang w:val="ka-GE"/>
              </w:rPr>
              <w:t>გამო</w:t>
            </w:r>
            <w:r w:rsidR="000C1C84" w:rsidRPr="00EC2DCE">
              <w:rPr>
                <w:rFonts w:ascii="Sylfaen" w:hAnsi="Sylfaen"/>
                <w:lang w:val="ka-GE"/>
              </w:rPr>
              <w:t>თვალეთ</w:t>
            </w:r>
            <w:r w:rsidRPr="00EC2DCE">
              <w:rPr>
                <w:rFonts w:ascii="Sylfaen" w:hAnsi="Sylfaen"/>
                <w:lang w:val="ka-GE"/>
              </w:rPr>
              <w:t xml:space="preserve"> შემთხვევათა მაქსიმალური </w:t>
            </w:r>
            <w:r w:rsidR="007E0A41" w:rsidRPr="00EC2DCE">
              <w:rPr>
                <w:rFonts w:ascii="Sylfaen" w:hAnsi="Sylfaen"/>
                <w:lang w:val="ka-GE"/>
              </w:rPr>
              <w:t xml:space="preserve">რაოდენობა, </w:t>
            </w:r>
            <w:r w:rsidRPr="00EC2DCE">
              <w:rPr>
                <w:rFonts w:ascii="Sylfaen" w:hAnsi="Sylfaen"/>
                <w:lang w:val="ka-GE"/>
              </w:rPr>
              <w:t xml:space="preserve">არა მხოლოდ საწოლთა მაქსიმალური რაოდენობით, არამედ ადამიანური რესურსების გათვალისწინებით, ასევე შენობის ადაპტირებულობა ინტენსიური მოვლის, იზოლაციის,  კონტინგენტის მხრივ, მექანიკური ვენტილაციის ხელმისაწვდომობა და სხვა რესურსების არსებობა.   </w:t>
            </w:r>
          </w:p>
        </w:tc>
        <w:tc>
          <w:tcPr>
            <w:tcW w:w="1710" w:type="dxa"/>
            <w:shd w:val="clear" w:color="auto" w:fill="auto"/>
          </w:tcPr>
          <w:p w14:paraId="7B250E7B"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57A97560"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1B08C4E9" w14:textId="77777777" w:rsidR="006D5694" w:rsidRPr="00EC2DCE" w:rsidRDefault="006D5694" w:rsidP="005D71A3">
            <w:pPr>
              <w:spacing w:after="120" w:line="276" w:lineRule="auto"/>
              <w:jc w:val="both"/>
              <w:rPr>
                <w:rFonts w:ascii="Sylfaen" w:hAnsi="Sylfaen"/>
                <w:lang w:val="ka-GE"/>
              </w:rPr>
            </w:pPr>
          </w:p>
        </w:tc>
      </w:tr>
      <w:tr w:rsidR="001C1877" w:rsidRPr="00EC2DCE" w14:paraId="75AD4E17" w14:textId="77777777" w:rsidTr="003E636D">
        <w:tc>
          <w:tcPr>
            <w:tcW w:w="5533" w:type="dxa"/>
            <w:shd w:val="clear" w:color="auto" w:fill="auto"/>
          </w:tcPr>
          <w:p w14:paraId="7CB2520F" w14:textId="77777777" w:rsidR="006D5694" w:rsidRPr="00EC2DCE" w:rsidRDefault="000C1C84" w:rsidP="005D71A3">
            <w:pPr>
              <w:spacing w:after="120" w:line="276" w:lineRule="auto"/>
              <w:rPr>
                <w:rFonts w:ascii="Sylfaen" w:hAnsi="Sylfaen"/>
                <w:lang w:val="ka-GE"/>
              </w:rPr>
            </w:pPr>
            <w:r w:rsidRPr="00EC2DCE">
              <w:rPr>
                <w:rFonts w:ascii="Sylfaen" w:hAnsi="Sylfaen"/>
                <w:lang w:val="ka-GE"/>
              </w:rPr>
              <w:t xml:space="preserve">გამოიყენეთ </w:t>
            </w:r>
            <w:r w:rsidR="006D5694" w:rsidRPr="00EC2DCE">
              <w:rPr>
                <w:rFonts w:ascii="Sylfaen" w:hAnsi="Sylfaen"/>
                <w:lang w:val="ka-GE"/>
              </w:rPr>
              <w:t xml:space="preserve">დაგეგმვის </w:t>
            </w:r>
            <w:r w:rsidRPr="00EC2DCE">
              <w:rPr>
                <w:rFonts w:ascii="Sylfaen" w:hAnsi="Sylfaen"/>
                <w:lang w:val="ka-GE"/>
              </w:rPr>
              <w:t>არსებული პრაქტიკა</w:t>
            </w:r>
            <w:r w:rsidR="006D5694" w:rsidRPr="00EC2DCE">
              <w:rPr>
                <w:rFonts w:ascii="Sylfaen" w:hAnsi="Sylfaen"/>
                <w:lang w:val="ka-GE"/>
              </w:rPr>
              <w:t xml:space="preserve"> და ინსტრუმენტები</w:t>
            </w:r>
            <w:r w:rsidRPr="00EC2DCE">
              <w:rPr>
                <w:rFonts w:ascii="Sylfaen" w:hAnsi="Sylfaen"/>
                <w:lang w:val="ka-GE"/>
              </w:rPr>
              <w:t xml:space="preserve"> </w:t>
            </w:r>
            <w:r w:rsidR="006D5694" w:rsidRPr="00EC2DCE">
              <w:rPr>
                <w:rFonts w:ascii="Sylfaen" w:hAnsi="Sylfaen"/>
                <w:lang w:val="ka-GE"/>
              </w:rPr>
              <w:t xml:space="preserve">საავადმყოფოს სერვისების გაზრდილი მოთხოვნილებების შესაფასებლად COVID-19-ის აფეთქების დროს.  </w:t>
            </w:r>
          </w:p>
        </w:tc>
        <w:tc>
          <w:tcPr>
            <w:tcW w:w="1710" w:type="dxa"/>
            <w:shd w:val="clear" w:color="auto" w:fill="auto"/>
          </w:tcPr>
          <w:p w14:paraId="6002FBA3"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6D7C9585"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5F811270" w14:textId="77777777" w:rsidR="006D5694" w:rsidRPr="00EC2DCE" w:rsidRDefault="006D5694" w:rsidP="005D71A3">
            <w:pPr>
              <w:spacing w:after="120" w:line="276" w:lineRule="auto"/>
              <w:jc w:val="both"/>
              <w:rPr>
                <w:rFonts w:ascii="Sylfaen" w:hAnsi="Sylfaen"/>
                <w:lang w:val="ka-GE"/>
              </w:rPr>
            </w:pPr>
          </w:p>
        </w:tc>
      </w:tr>
      <w:tr w:rsidR="001C1877" w:rsidRPr="00EC2DCE" w14:paraId="3FB6C838" w14:textId="77777777" w:rsidTr="003E636D">
        <w:tc>
          <w:tcPr>
            <w:tcW w:w="5533" w:type="dxa"/>
            <w:shd w:val="clear" w:color="auto" w:fill="auto"/>
          </w:tcPr>
          <w:p w14:paraId="1499CEC8" w14:textId="77777777" w:rsidR="006D5694" w:rsidRPr="00EC2DCE" w:rsidRDefault="006D5694" w:rsidP="005D71A3">
            <w:pPr>
              <w:spacing w:after="120" w:line="276" w:lineRule="auto"/>
              <w:rPr>
                <w:rFonts w:ascii="Sylfaen" w:hAnsi="Sylfaen"/>
              </w:rPr>
            </w:pPr>
            <w:r w:rsidRPr="00EC2DCE">
              <w:rPr>
                <w:rFonts w:ascii="Sylfaen" w:hAnsi="Sylfaen"/>
                <w:lang w:val="ka-GE"/>
              </w:rPr>
              <w:t xml:space="preserve">სტაციონარის პოტენციალის ზრდის გზების დასახვა სტაციონარულ პაციენტთა მომსახურების თვალსაზრისით (იგულისხმება შენობა-ნაგებობები, პერსონალი, მომარაგება, ტექნოლოგიური პროცესი). </w:t>
            </w:r>
          </w:p>
        </w:tc>
        <w:tc>
          <w:tcPr>
            <w:tcW w:w="1710" w:type="dxa"/>
            <w:shd w:val="clear" w:color="auto" w:fill="auto"/>
          </w:tcPr>
          <w:p w14:paraId="6B9E7D09"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3A2FACD1"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5205B327" w14:textId="77777777" w:rsidR="006D5694" w:rsidRPr="00EC2DCE" w:rsidRDefault="006D5694" w:rsidP="005D71A3">
            <w:pPr>
              <w:spacing w:after="120" w:line="276" w:lineRule="auto"/>
              <w:jc w:val="both"/>
              <w:rPr>
                <w:rFonts w:ascii="Sylfaen" w:hAnsi="Sylfaen"/>
                <w:lang w:val="ka-GE"/>
              </w:rPr>
            </w:pPr>
          </w:p>
        </w:tc>
      </w:tr>
      <w:tr w:rsidR="001C1877" w:rsidRPr="00EC2DCE" w14:paraId="33D5C1DD" w14:textId="77777777" w:rsidTr="003E636D">
        <w:tc>
          <w:tcPr>
            <w:tcW w:w="5533" w:type="dxa"/>
            <w:shd w:val="clear" w:color="auto" w:fill="auto"/>
          </w:tcPr>
          <w:p w14:paraId="622BD925" w14:textId="77777777" w:rsidR="006D5694" w:rsidRPr="00EC2DCE" w:rsidRDefault="006D5694" w:rsidP="005D71A3">
            <w:pPr>
              <w:spacing w:after="120" w:line="276" w:lineRule="auto"/>
              <w:rPr>
                <w:rFonts w:ascii="Sylfaen" w:hAnsi="Sylfaen"/>
                <w:lang w:val="ka-GE"/>
              </w:rPr>
            </w:pPr>
            <w:r w:rsidRPr="00EC2DCE">
              <w:rPr>
                <w:rFonts w:ascii="Sylfaen" w:hAnsi="Sylfaen"/>
                <w:lang w:val="ka-GE"/>
              </w:rPr>
              <w:t>პოტენციური ხარვეზების გამოვლენა სამედიცინო მომსახურების სფეროში. განსაკუთრებული ყურადღებით მძიმე პაციენტთა მოვლაზე.</w:t>
            </w:r>
            <w:r w:rsidR="001C1877" w:rsidRPr="00EC2DCE">
              <w:rPr>
                <w:rFonts w:ascii="Sylfaen" w:hAnsi="Sylfaen"/>
                <w:lang w:val="ka-GE"/>
              </w:rPr>
              <w:t xml:space="preserve"> მოახდინეთ</w:t>
            </w:r>
            <w:r w:rsidRPr="00EC2DCE">
              <w:rPr>
                <w:rFonts w:ascii="Sylfaen" w:hAnsi="Sylfaen"/>
                <w:lang w:val="ka-GE"/>
              </w:rPr>
              <w:t xml:space="preserve"> აღნიშნული ხარვეზები</w:t>
            </w:r>
            <w:r w:rsidR="001C1877" w:rsidRPr="00EC2DCE">
              <w:rPr>
                <w:rFonts w:ascii="Sylfaen" w:hAnsi="Sylfaen"/>
                <w:lang w:val="ka-GE"/>
              </w:rPr>
              <w:t>ს მოგვარება</w:t>
            </w:r>
            <w:r w:rsidRPr="00EC2DCE">
              <w:rPr>
                <w:rFonts w:ascii="Sylfaen" w:hAnsi="Sylfaen"/>
                <w:lang w:val="ka-GE"/>
              </w:rPr>
              <w:t xml:space="preserve"> მთავრობასთან და მეზობელ საავადმყოფოებთან</w:t>
            </w:r>
            <w:r w:rsidR="001C1877" w:rsidRPr="00EC2DCE">
              <w:rPr>
                <w:rFonts w:ascii="Sylfaen" w:hAnsi="Sylfaen"/>
                <w:lang w:val="ka-GE"/>
              </w:rPr>
              <w:t xml:space="preserve"> კოორდინაციაში</w:t>
            </w:r>
            <w:r w:rsidRPr="00EC2DCE">
              <w:rPr>
                <w:rFonts w:ascii="Sylfaen" w:hAnsi="Sylfaen"/>
                <w:lang w:val="ka-GE"/>
              </w:rPr>
              <w:t xml:space="preserve">.  </w:t>
            </w:r>
          </w:p>
        </w:tc>
        <w:tc>
          <w:tcPr>
            <w:tcW w:w="1710" w:type="dxa"/>
            <w:shd w:val="clear" w:color="auto" w:fill="auto"/>
          </w:tcPr>
          <w:p w14:paraId="47364140"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077201CE"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3BBBEF3D" w14:textId="77777777" w:rsidR="006D5694" w:rsidRPr="00EC2DCE" w:rsidRDefault="006D5694" w:rsidP="005D71A3">
            <w:pPr>
              <w:spacing w:after="120" w:line="276" w:lineRule="auto"/>
              <w:jc w:val="both"/>
              <w:rPr>
                <w:rFonts w:ascii="Sylfaen" w:hAnsi="Sylfaen"/>
                <w:lang w:val="ka-GE"/>
              </w:rPr>
            </w:pPr>
          </w:p>
        </w:tc>
      </w:tr>
      <w:tr w:rsidR="001C1877" w:rsidRPr="00EC2DCE" w14:paraId="4D19A6E7" w14:textId="77777777" w:rsidTr="003E636D">
        <w:tc>
          <w:tcPr>
            <w:tcW w:w="5533" w:type="dxa"/>
            <w:shd w:val="clear" w:color="auto" w:fill="auto"/>
          </w:tcPr>
          <w:p w14:paraId="2A7B18CC" w14:textId="5B0F1B80" w:rsidR="006D5694" w:rsidRPr="00EC2DCE" w:rsidRDefault="009D3DAE" w:rsidP="005D71A3">
            <w:pPr>
              <w:spacing w:after="120" w:line="276" w:lineRule="auto"/>
              <w:rPr>
                <w:rFonts w:ascii="Sylfaen" w:hAnsi="Sylfaen"/>
                <w:lang w:val="ru-RU"/>
              </w:rPr>
            </w:pPr>
            <w:r w:rsidRPr="00EC2DCE">
              <w:rPr>
                <w:rFonts w:ascii="Sylfaen" w:hAnsi="Sylfaen"/>
                <w:lang w:val="ka-GE"/>
              </w:rPr>
              <w:t xml:space="preserve">ნაკლებად მძიმე პაციენტების ალტერნატიულ სამკურნალო დაწესებულებებში გადაყვანის გზით </w:t>
            </w:r>
            <w:r w:rsidR="006D5694" w:rsidRPr="00EC2DCE">
              <w:rPr>
                <w:rFonts w:ascii="Sylfaen" w:hAnsi="Sylfaen"/>
                <w:lang w:val="ka-GE"/>
              </w:rPr>
              <w:t>დამატებითი შესაძლებლობების გამოთავისუფლება (მაგ.</w:t>
            </w:r>
            <w:r w:rsidR="007E0A41" w:rsidRPr="00EC2DCE">
              <w:rPr>
                <w:rFonts w:ascii="Sylfaen" w:hAnsi="Sylfaen"/>
                <w:lang w:val="ka-GE"/>
              </w:rPr>
              <w:t xml:space="preserve"> </w:t>
            </w:r>
            <w:r w:rsidR="006D5694" w:rsidRPr="00EC2DCE">
              <w:rPr>
                <w:rFonts w:ascii="Sylfaen" w:hAnsi="Sylfaen"/>
                <w:lang w:val="ka-GE"/>
              </w:rPr>
              <w:t xml:space="preserve">დაავადებათა მსუბუქი ფორმით დაავადებულთა ცენტრები,  ხანგრძლივი მოვლის </w:t>
            </w:r>
            <w:r w:rsidR="006D5694" w:rsidRPr="00EC2DCE">
              <w:rPr>
                <w:rFonts w:ascii="Sylfaen" w:hAnsi="Sylfaen"/>
                <w:lang w:val="ka-GE"/>
              </w:rPr>
              <w:lastRenderedPageBreak/>
              <w:t xml:space="preserve">დაწესებულებები ქრონიკული მოვლის საჭიროების მქონე პაციენტებისთვის) </w:t>
            </w:r>
          </w:p>
        </w:tc>
        <w:tc>
          <w:tcPr>
            <w:tcW w:w="1710" w:type="dxa"/>
            <w:shd w:val="clear" w:color="auto" w:fill="auto"/>
          </w:tcPr>
          <w:p w14:paraId="4F7317F6"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0D6B07A5" w14:textId="77777777" w:rsidR="006D5694" w:rsidRPr="00EC2DCE" w:rsidRDefault="006D5694" w:rsidP="005D71A3">
            <w:pPr>
              <w:spacing w:after="120" w:line="276" w:lineRule="auto"/>
              <w:jc w:val="both"/>
              <w:rPr>
                <w:rFonts w:ascii="Sylfaen" w:hAnsi="Sylfaen"/>
                <w:lang w:val="ka-GE"/>
              </w:rPr>
            </w:pPr>
          </w:p>
        </w:tc>
        <w:tc>
          <w:tcPr>
            <w:tcW w:w="1530" w:type="dxa"/>
            <w:shd w:val="clear" w:color="auto" w:fill="auto"/>
          </w:tcPr>
          <w:p w14:paraId="5E10FF29" w14:textId="77777777" w:rsidR="006D5694" w:rsidRPr="00EC2DCE" w:rsidRDefault="006D5694" w:rsidP="005D71A3">
            <w:pPr>
              <w:spacing w:after="120" w:line="276" w:lineRule="auto"/>
              <w:jc w:val="both"/>
              <w:rPr>
                <w:rFonts w:ascii="Sylfaen" w:hAnsi="Sylfaen"/>
                <w:lang w:val="ka-GE"/>
              </w:rPr>
            </w:pPr>
          </w:p>
        </w:tc>
      </w:tr>
      <w:tr w:rsidR="00D13455" w:rsidRPr="00EC2DCE" w14:paraId="7552BFFF" w14:textId="77777777" w:rsidTr="00F71C39">
        <w:tc>
          <w:tcPr>
            <w:tcW w:w="5533" w:type="dxa"/>
            <w:shd w:val="clear" w:color="auto" w:fill="auto"/>
          </w:tcPr>
          <w:p w14:paraId="65A2A553" w14:textId="73C1FAF0" w:rsidR="00D13455" w:rsidRPr="00EC2DCE" w:rsidRDefault="005D4565" w:rsidP="005D71A3">
            <w:pPr>
              <w:spacing w:after="120" w:line="276" w:lineRule="auto"/>
              <w:rPr>
                <w:rFonts w:ascii="Sylfaen" w:hAnsi="Sylfaen"/>
                <w:lang w:val="ka-GE"/>
              </w:rPr>
            </w:pPr>
            <w:r w:rsidRPr="00EC2DCE">
              <w:rPr>
                <w:rFonts w:ascii="Sylfaen" w:hAnsi="Sylfaen"/>
                <w:lang w:val="ka-GE"/>
              </w:rPr>
              <w:lastRenderedPageBreak/>
              <w:t xml:space="preserve">საჭიროების შემთხვევაში, მოახდინეთ არააუცილებელი მომსახურებების გაუქმება (მაგ. გეგმიური ქირურგიული </w:t>
            </w:r>
            <w:r w:rsidR="00D949AC" w:rsidRPr="00EC2DCE">
              <w:rPr>
                <w:rFonts w:ascii="Sylfaen" w:hAnsi="Sylfaen"/>
                <w:lang w:val="ka-GE"/>
              </w:rPr>
              <w:t>ჩარევები)</w:t>
            </w:r>
          </w:p>
        </w:tc>
        <w:tc>
          <w:tcPr>
            <w:tcW w:w="1710" w:type="dxa"/>
            <w:shd w:val="clear" w:color="auto" w:fill="auto"/>
          </w:tcPr>
          <w:p w14:paraId="2BAD51B2" w14:textId="77777777" w:rsidR="00D13455" w:rsidRPr="00EC2DCE" w:rsidRDefault="00D13455" w:rsidP="005D71A3">
            <w:pPr>
              <w:spacing w:after="120" w:line="276" w:lineRule="auto"/>
              <w:jc w:val="both"/>
              <w:rPr>
                <w:rFonts w:ascii="Sylfaen" w:hAnsi="Sylfaen"/>
                <w:lang w:val="ka-GE"/>
              </w:rPr>
            </w:pPr>
          </w:p>
        </w:tc>
        <w:tc>
          <w:tcPr>
            <w:tcW w:w="1530" w:type="dxa"/>
            <w:shd w:val="clear" w:color="auto" w:fill="auto"/>
          </w:tcPr>
          <w:p w14:paraId="3323ECC3" w14:textId="77777777" w:rsidR="00D13455" w:rsidRPr="00EC2DCE" w:rsidRDefault="00D13455" w:rsidP="005D71A3">
            <w:pPr>
              <w:spacing w:after="120" w:line="276" w:lineRule="auto"/>
              <w:jc w:val="both"/>
              <w:rPr>
                <w:rFonts w:ascii="Sylfaen" w:hAnsi="Sylfaen"/>
                <w:lang w:val="ka-GE"/>
              </w:rPr>
            </w:pPr>
          </w:p>
        </w:tc>
        <w:tc>
          <w:tcPr>
            <w:tcW w:w="1530" w:type="dxa"/>
            <w:shd w:val="clear" w:color="auto" w:fill="auto"/>
          </w:tcPr>
          <w:p w14:paraId="043EB92E" w14:textId="77777777" w:rsidR="00D13455" w:rsidRPr="00EC2DCE" w:rsidRDefault="00D13455" w:rsidP="005D71A3">
            <w:pPr>
              <w:spacing w:after="120" w:line="276" w:lineRule="auto"/>
              <w:jc w:val="both"/>
              <w:rPr>
                <w:rFonts w:ascii="Sylfaen" w:hAnsi="Sylfaen"/>
                <w:lang w:val="ka-GE"/>
              </w:rPr>
            </w:pPr>
          </w:p>
        </w:tc>
      </w:tr>
      <w:tr w:rsidR="00D13455" w:rsidRPr="00EC2DCE" w14:paraId="3410439D" w14:textId="77777777" w:rsidTr="00F71C39">
        <w:tc>
          <w:tcPr>
            <w:tcW w:w="5533" w:type="dxa"/>
            <w:shd w:val="clear" w:color="auto" w:fill="auto"/>
          </w:tcPr>
          <w:p w14:paraId="029C92E0" w14:textId="3D47265A" w:rsidR="00D13455" w:rsidRPr="00EC2DCE" w:rsidRDefault="005D4565" w:rsidP="005D71A3">
            <w:pPr>
              <w:spacing w:after="120" w:line="276" w:lineRule="auto"/>
              <w:rPr>
                <w:rFonts w:ascii="Sylfaen" w:hAnsi="Sylfaen"/>
                <w:lang w:val="ka-GE"/>
              </w:rPr>
            </w:pPr>
            <w:r w:rsidRPr="00EC2DCE">
              <w:rPr>
                <w:rFonts w:ascii="Sylfaen" w:hAnsi="Sylfaen"/>
                <w:lang w:val="ka-GE"/>
              </w:rPr>
              <w:t xml:space="preserve">მოახდინეთ პაციენტთა მიღების და გაწერის კრიტერიუმების ადაპტირება (მორგება) პაციენტების და კლინიკური ჩარევების </w:t>
            </w:r>
            <w:r w:rsidR="00D949AC" w:rsidRPr="00EC2DCE">
              <w:rPr>
                <w:rFonts w:ascii="Sylfaen" w:hAnsi="Sylfaen"/>
                <w:lang w:val="ka-GE"/>
              </w:rPr>
              <w:t xml:space="preserve">პრიორიტიზირება </w:t>
            </w:r>
            <w:r w:rsidRPr="00EC2DCE">
              <w:rPr>
                <w:rFonts w:ascii="Sylfaen" w:hAnsi="Sylfaen"/>
                <w:lang w:val="ka-GE"/>
              </w:rPr>
              <w:t>მკურნალობის შესაძლებლობის და საჭიროების შესაბამისად.</w:t>
            </w:r>
          </w:p>
        </w:tc>
        <w:tc>
          <w:tcPr>
            <w:tcW w:w="1710" w:type="dxa"/>
            <w:shd w:val="clear" w:color="auto" w:fill="auto"/>
          </w:tcPr>
          <w:p w14:paraId="4BBB4AF4" w14:textId="77777777" w:rsidR="00D13455" w:rsidRPr="00EC2DCE" w:rsidRDefault="00D13455" w:rsidP="005D71A3">
            <w:pPr>
              <w:spacing w:after="120" w:line="276" w:lineRule="auto"/>
              <w:jc w:val="both"/>
              <w:rPr>
                <w:rFonts w:ascii="Sylfaen" w:hAnsi="Sylfaen"/>
                <w:lang w:val="ka-GE"/>
              </w:rPr>
            </w:pPr>
          </w:p>
        </w:tc>
        <w:tc>
          <w:tcPr>
            <w:tcW w:w="1530" w:type="dxa"/>
            <w:shd w:val="clear" w:color="auto" w:fill="auto"/>
          </w:tcPr>
          <w:p w14:paraId="6B375998" w14:textId="77777777" w:rsidR="00D13455" w:rsidRPr="00EC2DCE" w:rsidRDefault="00D13455" w:rsidP="005D71A3">
            <w:pPr>
              <w:spacing w:after="120" w:line="276" w:lineRule="auto"/>
              <w:jc w:val="both"/>
              <w:rPr>
                <w:rFonts w:ascii="Sylfaen" w:hAnsi="Sylfaen"/>
                <w:lang w:val="ka-GE"/>
              </w:rPr>
            </w:pPr>
          </w:p>
        </w:tc>
        <w:tc>
          <w:tcPr>
            <w:tcW w:w="1530" w:type="dxa"/>
            <w:shd w:val="clear" w:color="auto" w:fill="auto"/>
          </w:tcPr>
          <w:p w14:paraId="4574FCBA" w14:textId="77777777" w:rsidR="00D13455" w:rsidRPr="00EC2DCE" w:rsidRDefault="00D13455" w:rsidP="005D71A3">
            <w:pPr>
              <w:spacing w:after="120" w:line="276" w:lineRule="auto"/>
              <w:jc w:val="both"/>
              <w:rPr>
                <w:rFonts w:ascii="Sylfaen" w:hAnsi="Sylfaen"/>
                <w:lang w:val="ka-GE"/>
              </w:rPr>
            </w:pPr>
          </w:p>
        </w:tc>
      </w:tr>
    </w:tbl>
    <w:p w14:paraId="6EFEA1EB" w14:textId="77777777" w:rsidR="00542FED" w:rsidRPr="00EC2DCE" w:rsidRDefault="00542FED">
      <w:pPr>
        <w:rPr>
          <w:rFonts w:ascii="Sylfaen" w:hAnsi="Sylfaen"/>
          <w:sz w:val="28"/>
          <w:szCs w:val="28"/>
          <w:lang w:val="ka-GE"/>
        </w:rPr>
      </w:pPr>
    </w:p>
    <w:p w14:paraId="3996A3F1" w14:textId="77777777" w:rsidR="00542FED" w:rsidRPr="00EC2DCE" w:rsidRDefault="00542FED">
      <w:pPr>
        <w:rPr>
          <w:rFonts w:ascii="Sylfaen" w:hAnsi="Sylfaen"/>
          <w:sz w:val="28"/>
          <w:szCs w:val="28"/>
          <w:lang w:val="ka-GE"/>
        </w:rPr>
      </w:pPr>
    </w:p>
    <w:p w14:paraId="631C19DC" w14:textId="77777777" w:rsidR="007511D2" w:rsidRPr="00EC2DCE" w:rsidRDefault="007511D2">
      <w:pPr>
        <w:rPr>
          <w:rFonts w:ascii="Sylfaen" w:hAnsi="Sylfaen"/>
          <w:sz w:val="28"/>
          <w:szCs w:val="28"/>
          <w:lang w:val="ka-GE"/>
        </w:rPr>
      </w:pPr>
    </w:p>
    <w:p w14:paraId="4818E76F" w14:textId="77777777" w:rsidR="007511D2" w:rsidRPr="00EC2DCE" w:rsidRDefault="007511D2">
      <w:pPr>
        <w:rPr>
          <w:rFonts w:ascii="Sylfaen" w:hAnsi="Sylfaen"/>
          <w:sz w:val="28"/>
          <w:szCs w:val="28"/>
          <w:lang w:val="ka-GE"/>
        </w:rPr>
      </w:pPr>
    </w:p>
    <w:p w14:paraId="7E737758" w14:textId="77777777" w:rsidR="007511D2" w:rsidRPr="00EC2DCE" w:rsidRDefault="007511D2">
      <w:pPr>
        <w:rPr>
          <w:rFonts w:ascii="Sylfaen" w:hAnsi="Sylfaen"/>
          <w:sz w:val="28"/>
          <w:szCs w:val="28"/>
          <w:lang w:val="ka-GE"/>
        </w:rPr>
      </w:pPr>
    </w:p>
    <w:p w14:paraId="2EB66BFF" w14:textId="77777777" w:rsidR="007511D2" w:rsidRPr="00EC2DCE" w:rsidRDefault="007511D2">
      <w:pPr>
        <w:rPr>
          <w:rFonts w:ascii="Sylfaen" w:hAnsi="Sylfaen"/>
          <w:sz w:val="28"/>
          <w:szCs w:val="28"/>
          <w:lang w:val="ka-GE"/>
        </w:rPr>
      </w:pPr>
    </w:p>
    <w:p w14:paraId="2759E763" w14:textId="77777777" w:rsidR="007511D2" w:rsidRPr="00EC2DCE" w:rsidRDefault="007511D2">
      <w:pPr>
        <w:rPr>
          <w:rFonts w:ascii="Sylfaen" w:hAnsi="Sylfaen"/>
          <w:sz w:val="28"/>
          <w:szCs w:val="28"/>
          <w:lang w:val="ka-GE"/>
        </w:rPr>
      </w:pPr>
    </w:p>
    <w:p w14:paraId="7B091CB4" w14:textId="77777777" w:rsidR="0054044F" w:rsidRPr="00EC2DCE" w:rsidRDefault="0054044F">
      <w:pPr>
        <w:rPr>
          <w:rFonts w:ascii="Sylfaen" w:hAnsi="Sylfaen"/>
          <w:sz w:val="28"/>
          <w:szCs w:val="28"/>
          <w:lang w:val="ka-GE"/>
        </w:rPr>
      </w:pPr>
    </w:p>
    <w:p w14:paraId="3F0E7AF6" w14:textId="77777777" w:rsidR="007511D2" w:rsidRPr="00EC2DCE" w:rsidRDefault="007511D2">
      <w:pPr>
        <w:rPr>
          <w:rFonts w:ascii="Sylfaen" w:hAnsi="Sylfaen"/>
          <w:sz w:val="28"/>
          <w:szCs w:val="28"/>
          <w:lang w:val="ka-GE"/>
        </w:rPr>
      </w:pPr>
    </w:p>
    <w:p w14:paraId="1D13373B" w14:textId="77777777" w:rsidR="00F71C39" w:rsidRPr="00EC2DCE" w:rsidRDefault="00F71C39">
      <w:pPr>
        <w:rPr>
          <w:rFonts w:ascii="Sylfaen" w:hAnsi="Sylfaen"/>
          <w:sz w:val="28"/>
          <w:szCs w:val="28"/>
          <w:lang w:val="ka-GE"/>
        </w:rPr>
      </w:pPr>
    </w:p>
    <w:p w14:paraId="053A932D" w14:textId="77777777" w:rsidR="00F71C39" w:rsidRPr="00EC2DCE" w:rsidRDefault="00F71C39">
      <w:pPr>
        <w:rPr>
          <w:rFonts w:ascii="Sylfaen" w:hAnsi="Sylfaen"/>
          <w:sz w:val="28"/>
          <w:szCs w:val="28"/>
          <w:lang w:val="ka-GE"/>
        </w:rPr>
      </w:pPr>
    </w:p>
    <w:p w14:paraId="4131A3E6" w14:textId="77777777" w:rsidR="00F71C39" w:rsidRPr="00EC2DCE" w:rsidRDefault="00F71C39">
      <w:pPr>
        <w:rPr>
          <w:rFonts w:ascii="Sylfaen" w:hAnsi="Sylfaen"/>
          <w:sz w:val="28"/>
          <w:szCs w:val="28"/>
          <w:lang w:val="ka-GE"/>
        </w:rPr>
      </w:pPr>
    </w:p>
    <w:p w14:paraId="332CD66D" w14:textId="77777777" w:rsidR="00F71C39" w:rsidRPr="00EC2DCE" w:rsidRDefault="00F71C39">
      <w:pPr>
        <w:rPr>
          <w:rFonts w:ascii="Sylfaen" w:hAnsi="Sylfaen"/>
          <w:sz w:val="28"/>
          <w:szCs w:val="28"/>
          <w:lang w:val="ka-GE"/>
        </w:rPr>
      </w:pPr>
    </w:p>
    <w:p w14:paraId="5A2AEC76" w14:textId="77777777" w:rsidR="00F71C39" w:rsidRPr="00EC2DCE" w:rsidRDefault="00F71C39">
      <w:pPr>
        <w:rPr>
          <w:rFonts w:ascii="Sylfaen" w:hAnsi="Sylfaen"/>
          <w:sz w:val="28"/>
          <w:szCs w:val="28"/>
          <w:lang w:val="ka-GE"/>
        </w:rPr>
      </w:pPr>
    </w:p>
    <w:p w14:paraId="3BBE550B" w14:textId="5A77E64F" w:rsidR="00F71C39" w:rsidRDefault="00F71C39">
      <w:pPr>
        <w:rPr>
          <w:rFonts w:ascii="Sylfaen" w:hAnsi="Sylfaen"/>
          <w:sz w:val="28"/>
          <w:szCs w:val="28"/>
          <w:lang w:val="ka-GE"/>
        </w:rPr>
      </w:pPr>
    </w:p>
    <w:p w14:paraId="44CB57DD" w14:textId="47F69A18" w:rsidR="006C5F2B" w:rsidRDefault="006C5F2B">
      <w:pPr>
        <w:rPr>
          <w:rFonts w:ascii="Sylfaen" w:hAnsi="Sylfaen"/>
          <w:sz w:val="28"/>
          <w:szCs w:val="28"/>
          <w:lang w:val="ka-GE"/>
        </w:rPr>
      </w:pPr>
    </w:p>
    <w:p w14:paraId="5A825845" w14:textId="558128D4" w:rsidR="006C5F2B" w:rsidRDefault="006C5F2B">
      <w:pPr>
        <w:rPr>
          <w:rFonts w:ascii="Sylfaen" w:hAnsi="Sylfaen"/>
          <w:sz w:val="28"/>
          <w:szCs w:val="28"/>
          <w:lang w:val="ka-GE"/>
        </w:rPr>
      </w:pPr>
    </w:p>
    <w:p w14:paraId="698D0C48" w14:textId="77777777" w:rsidR="00F71C39" w:rsidRPr="00EC2DCE" w:rsidRDefault="00F71C39" w:rsidP="00F71C39">
      <w:pPr>
        <w:spacing w:after="120" w:line="276" w:lineRule="auto"/>
        <w:jc w:val="both"/>
        <w:rPr>
          <w:rFonts w:ascii="Sylfaen" w:hAnsi="Sylfaen"/>
          <w:b/>
          <w:sz w:val="28"/>
          <w:szCs w:val="28"/>
          <w:lang w:val="ka-GE"/>
        </w:rPr>
      </w:pPr>
      <w:r w:rsidRPr="00EC2DCE">
        <w:rPr>
          <w:rFonts w:ascii="Sylfaen" w:hAnsi="Sylfaen"/>
          <w:b/>
          <w:sz w:val="28"/>
          <w:szCs w:val="28"/>
          <w:lang w:val="ka-GE"/>
        </w:rPr>
        <w:lastRenderedPageBreak/>
        <w:t>III. ინფექციის პრევენცია და კონტროლი</w:t>
      </w:r>
    </w:p>
    <w:p w14:paraId="631D08E9" w14:textId="77777777" w:rsidR="00F71C39" w:rsidRPr="005D71A3" w:rsidRDefault="00F71C39" w:rsidP="005D71A3">
      <w:pPr>
        <w:spacing w:after="120" w:line="276" w:lineRule="auto"/>
        <w:ind w:right="299"/>
        <w:jc w:val="both"/>
        <w:rPr>
          <w:rFonts w:ascii="Sylfaen" w:hAnsi="Sylfaen"/>
          <w:lang w:val="ka-GE"/>
        </w:rPr>
      </w:pPr>
      <w:r w:rsidRPr="005D71A3">
        <w:rPr>
          <w:rFonts w:ascii="Sylfaen" w:hAnsi="Sylfaen"/>
          <w:lang w:val="ka-GE"/>
        </w:rPr>
        <w:t>ინფექციების პრევენციისა და კონტროლის (იპკ) სამოქმედო პროგრამა აუცილებელია პაციენტების, საავადმყოფოს პერსონალის და ვიზიტორების სამედიცინო მომსახურებასთან  ასოცირებული ინფექციების ტრანსმისიის რისკის შესამცირებლად.</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1710"/>
        <w:gridCol w:w="1530"/>
        <w:gridCol w:w="1530"/>
      </w:tblGrid>
      <w:tr w:rsidR="00F71C39" w:rsidRPr="005D71A3" w14:paraId="510F51F2" w14:textId="77777777" w:rsidTr="00F71C39">
        <w:tc>
          <w:tcPr>
            <w:tcW w:w="5391" w:type="dxa"/>
            <w:shd w:val="clear" w:color="auto" w:fill="00B050"/>
          </w:tcPr>
          <w:p w14:paraId="6BEBBBEB" w14:textId="77777777" w:rsidR="00F71C39" w:rsidRPr="005D71A3" w:rsidRDefault="00F71C39" w:rsidP="005D71A3">
            <w:pPr>
              <w:spacing w:after="120" w:line="276" w:lineRule="auto"/>
              <w:jc w:val="both"/>
              <w:rPr>
                <w:rFonts w:ascii="Sylfaen" w:hAnsi="Sylfaen"/>
                <w:lang w:val="ka-GE"/>
              </w:rPr>
            </w:pPr>
            <w:r w:rsidRPr="005D71A3">
              <w:rPr>
                <w:rFonts w:ascii="Sylfaen" w:hAnsi="Sylfaen"/>
                <w:lang w:val="ka-GE"/>
              </w:rPr>
              <w:t>რეკომენდებული აქტივობა</w:t>
            </w:r>
          </w:p>
        </w:tc>
        <w:tc>
          <w:tcPr>
            <w:tcW w:w="1710" w:type="dxa"/>
            <w:shd w:val="clear" w:color="auto" w:fill="00B050"/>
          </w:tcPr>
          <w:p w14:paraId="4D950814" w14:textId="77777777" w:rsidR="00F71C39" w:rsidRPr="005D71A3" w:rsidRDefault="00F71C39" w:rsidP="005D71A3">
            <w:pPr>
              <w:spacing w:after="120" w:line="276" w:lineRule="auto"/>
              <w:jc w:val="both"/>
              <w:rPr>
                <w:rFonts w:ascii="Sylfaen" w:hAnsi="Sylfaen"/>
                <w:lang w:val="ka-GE"/>
              </w:rPr>
            </w:pPr>
            <w:r w:rsidRPr="005D71A3">
              <w:rPr>
                <w:rFonts w:ascii="Sylfaen" w:hAnsi="Sylfaen"/>
                <w:lang w:val="ka-GE"/>
              </w:rPr>
              <w:t xml:space="preserve">ექვემდებარება განხილვას           </w:t>
            </w:r>
          </w:p>
        </w:tc>
        <w:tc>
          <w:tcPr>
            <w:tcW w:w="1530" w:type="dxa"/>
            <w:shd w:val="clear" w:color="auto" w:fill="00B050"/>
          </w:tcPr>
          <w:p w14:paraId="6963BBB5" w14:textId="77777777" w:rsidR="00F71C39" w:rsidRPr="005D71A3" w:rsidRDefault="00F71C39" w:rsidP="005D71A3">
            <w:pPr>
              <w:spacing w:after="120" w:line="276" w:lineRule="auto"/>
              <w:jc w:val="both"/>
              <w:rPr>
                <w:rFonts w:ascii="Sylfaen" w:hAnsi="Sylfaen"/>
                <w:lang w:val="ka-GE"/>
              </w:rPr>
            </w:pPr>
            <w:r w:rsidRPr="005D71A3">
              <w:rPr>
                <w:rFonts w:ascii="Sylfaen" w:hAnsi="Sylfaen"/>
                <w:lang w:val="ka-GE"/>
              </w:rPr>
              <w:t>შესრულების ფაზაშია</w:t>
            </w:r>
          </w:p>
        </w:tc>
        <w:tc>
          <w:tcPr>
            <w:tcW w:w="1530" w:type="dxa"/>
            <w:shd w:val="clear" w:color="auto" w:fill="00B050"/>
          </w:tcPr>
          <w:p w14:paraId="322503CB" w14:textId="77777777" w:rsidR="00F71C39" w:rsidRPr="005D71A3" w:rsidRDefault="00F71C39" w:rsidP="005D71A3">
            <w:pPr>
              <w:spacing w:after="120" w:line="276" w:lineRule="auto"/>
              <w:jc w:val="both"/>
              <w:rPr>
                <w:rFonts w:ascii="Sylfaen" w:hAnsi="Sylfaen"/>
                <w:lang w:val="ka-GE"/>
              </w:rPr>
            </w:pPr>
            <w:r w:rsidRPr="005D71A3">
              <w:rPr>
                <w:rFonts w:ascii="Sylfaen" w:hAnsi="Sylfaen"/>
                <w:lang w:val="ka-GE"/>
              </w:rPr>
              <w:t>დასრულებულია</w:t>
            </w:r>
          </w:p>
        </w:tc>
      </w:tr>
      <w:tr w:rsidR="00F71C39" w:rsidRPr="005D71A3" w14:paraId="0BCDB73C" w14:textId="77777777" w:rsidTr="00F71C39">
        <w:tc>
          <w:tcPr>
            <w:tcW w:w="5391" w:type="dxa"/>
            <w:shd w:val="clear" w:color="auto" w:fill="auto"/>
          </w:tcPr>
          <w:p w14:paraId="53C78A87" w14:textId="2A61821F" w:rsidR="00F71C39" w:rsidRPr="005D71A3" w:rsidRDefault="00F71C39" w:rsidP="005D71A3">
            <w:pPr>
              <w:spacing w:after="120" w:line="276" w:lineRule="auto"/>
              <w:rPr>
                <w:rFonts w:ascii="Sylfaen" w:hAnsi="Sylfaen"/>
                <w:lang w:val="ka-GE"/>
              </w:rPr>
            </w:pPr>
            <w:r w:rsidRPr="005D71A3">
              <w:rPr>
                <w:rFonts w:ascii="Sylfaen" w:hAnsi="Sylfaen"/>
                <w:lang w:val="ka-GE"/>
              </w:rPr>
              <w:t xml:space="preserve">საავადმყოფოს პერსონალი, პაციენტები და ვიზიტორები ინფორმირებული არიან </w:t>
            </w:r>
            <w:r w:rsidR="00512270" w:rsidRPr="005D71A3">
              <w:rPr>
                <w:rFonts w:ascii="Sylfaen" w:hAnsi="Sylfaen"/>
                <w:lang w:val="ka-GE"/>
              </w:rPr>
              <w:t>რესპირაციული</w:t>
            </w:r>
            <w:r w:rsidRPr="005D71A3">
              <w:rPr>
                <w:rFonts w:ascii="Sylfaen" w:hAnsi="Sylfaen"/>
                <w:lang w:val="ka-GE"/>
              </w:rPr>
              <w:t xml:space="preserve"> და ხელის ჰიგიენის, აგრეთვე  სამედიცინო მომსახურებასთან  ასოცირებული ინფექციების პრევენციის შესახებ. მიაწოდეთ (უზრუნველყავით) სიტყვიერი განმარტებები, ინფორმაციული პლაკატები (ბუკლეტები), ბარათები და სხვ. საავადმყოფოს პერსონალისთვის და პაციენტებისთვის ხელმისაწვდომი უნდა იყოს ხელსაბანები (თხევადი საპნითა და ქაღალდის ხელსახოცებით), ხელის ჰიგიენის ალკოჰოლის შემცველი ხსნარები (რეკომენდებული ეთილის სპირტის შემცველობა - არანაკლებ 70%-ისა)  და ინფექციური ნარჩენების კონტეინერები.</w:t>
            </w:r>
          </w:p>
        </w:tc>
        <w:tc>
          <w:tcPr>
            <w:tcW w:w="1710" w:type="dxa"/>
            <w:shd w:val="clear" w:color="auto" w:fill="auto"/>
          </w:tcPr>
          <w:p w14:paraId="291A402D"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6F1CBDBC"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CA7C8C3" w14:textId="77777777" w:rsidR="00F71C39" w:rsidRPr="005D71A3" w:rsidRDefault="00F71C39" w:rsidP="005D71A3">
            <w:pPr>
              <w:spacing w:after="120" w:line="276" w:lineRule="auto"/>
              <w:jc w:val="both"/>
              <w:rPr>
                <w:rFonts w:ascii="Sylfaen" w:hAnsi="Sylfaen"/>
                <w:lang w:val="ka-GE"/>
              </w:rPr>
            </w:pPr>
          </w:p>
        </w:tc>
      </w:tr>
      <w:tr w:rsidR="00F71C39" w:rsidRPr="005D71A3" w14:paraId="5C13F449" w14:textId="77777777" w:rsidTr="00F71C39">
        <w:tc>
          <w:tcPr>
            <w:tcW w:w="5391" w:type="dxa"/>
            <w:shd w:val="clear" w:color="auto" w:fill="auto"/>
          </w:tcPr>
          <w:p w14:paraId="6DFB3CD4" w14:textId="425EA158" w:rsidR="00F71C39" w:rsidRPr="005D71A3" w:rsidRDefault="00F71C39" w:rsidP="005D71A3">
            <w:pPr>
              <w:spacing w:after="120" w:line="276" w:lineRule="auto"/>
              <w:rPr>
                <w:rFonts w:ascii="Sylfaen" w:hAnsi="Sylfaen"/>
                <w:lang w:val="ka-GE"/>
              </w:rPr>
            </w:pPr>
            <w:r w:rsidRPr="005D71A3">
              <w:rPr>
                <w:rFonts w:ascii="Sylfaen" w:hAnsi="Sylfaen"/>
                <w:lang w:val="ka-GE"/>
              </w:rPr>
              <w:t>სამედიცინო პერსონალი ყველა პაციენტთან მიმართებაში იცავს სტანდარტულ უსაფრთხოების ზომებს.</w:t>
            </w:r>
          </w:p>
        </w:tc>
        <w:tc>
          <w:tcPr>
            <w:tcW w:w="1710" w:type="dxa"/>
            <w:shd w:val="clear" w:color="auto" w:fill="auto"/>
          </w:tcPr>
          <w:p w14:paraId="5A598E85"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8BD67BF"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5541E5A6" w14:textId="77777777" w:rsidR="00F71C39" w:rsidRPr="005D71A3" w:rsidRDefault="00F71C39" w:rsidP="005D71A3">
            <w:pPr>
              <w:spacing w:after="120" w:line="276" w:lineRule="auto"/>
              <w:jc w:val="both"/>
              <w:rPr>
                <w:rFonts w:ascii="Sylfaen" w:hAnsi="Sylfaen"/>
                <w:lang w:val="ka-GE"/>
              </w:rPr>
            </w:pPr>
          </w:p>
        </w:tc>
      </w:tr>
      <w:tr w:rsidR="00F71C39" w:rsidRPr="005D71A3" w14:paraId="755DB4D7" w14:textId="77777777" w:rsidTr="00F71C39">
        <w:tc>
          <w:tcPr>
            <w:tcW w:w="5391" w:type="dxa"/>
            <w:shd w:val="clear" w:color="auto" w:fill="auto"/>
          </w:tcPr>
          <w:p w14:paraId="048F6C57" w14:textId="3D812C3D" w:rsidR="00F71C39" w:rsidRPr="005D71A3" w:rsidRDefault="00F71C39" w:rsidP="005D71A3">
            <w:pPr>
              <w:spacing w:after="120" w:line="276" w:lineRule="auto"/>
              <w:rPr>
                <w:rFonts w:ascii="Sylfaen" w:hAnsi="Sylfaen"/>
                <w:lang w:val="ka-GE"/>
              </w:rPr>
            </w:pPr>
            <w:r w:rsidRPr="005D71A3">
              <w:rPr>
                <w:rFonts w:ascii="Sylfaen" w:hAnsi="Sylfaen"/>
                <w:lang w:val="ka-GE"/>
              </w:rPr>
              <w:t>COVID-19-ს შესაძლო და დადასტურებული შემთხვევისათვის ხორციელდება წვეთოვანი და კონტაქტური უსაფრთხოების ზომები. აღნიშნული წესები გრძელდება  პაციენტის სრულ გამოჯანმრთელებამდე.</w:t>
            </w:r>
          </w:p>
        </w:tc>
        <w:tc>
          <w:tcPr>
            <w:tcW w:w="1710" w:type="dxa"/>
            <w:shd w:val="clear" w:color="auto" w:fill="auto"/>
          </w:tcPr>
          <w:p w14:paraId="0D3BF497"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5022F40F"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67F9CDEC" w14:textId="77777777" w:rsidR="00F71C39" w:rsidRPr="005D71A3" w:rsidRDefault="00F71C39" w:rsidP="005D71A3">
            <w:pPr>
              <w:spacing w:after="120" w:line="276" w:lineRule="auto"/>
              <w:jc w:val="both"/>
              <w:rPr>
                <w:rFonts w:ascii="Sylfaen" w:hAnsi="Sylfaen"/>
                <w:lang w:val="ka-GE"/>
              </w:rPr>
            </w:pPr>
          </w:p>
        </w:tc>
      </w:tr>
      <w:tr w:rsidR="00F71C39" w:rsidRPr="005D71A3" w14:paraId="4BBF970A" w14:textId="77777777" w:rsidTr="00F71C39">
        <w:tc>
          <w:tcPr>
            <w:tcW w:w="5391" w:type="dxa"/>
            <w:shd w:val="clear" w:color="auto" w:fill="auto"/>
          </w:tcPr>
          <w:p w14:paraId="26EFA1B4" w14:textId="37AB7203" w:rsidR="00F71C39" w:rsidRPr="005D71A3" w:rsidRDefault="00F71C39" w:rsidP="005D71A3">
            <w:pPr>
              <w:spacing w:after="120" w:line="276" w:lineRule="auto"/>
              <w:rPr>
                <w:rFonts w:ascii="Sylfaen" w:hAnsi="Sylfaen"/>
                <w:lang w:val="ka-GE"/>
              </w:rPr>
            </w:pPr>
            <w:r w:rsidRPr="005D71A3">
              <w:rPr>
                <w:rFonts w:ascii="Sylfaen" w:hAnsi="Sylfaen"/>
                <w:lang w:val="ka-GE"/>
              </w:rPr>
              <w:t>პაციენტები განთავსებულნი არიან შესაბამისად ვენტილირებულ იზოლირებულ ერთსაწოლიან პალატებში. იმ შემთხვევაში თუ ერთსაწოლიანი პალატა არ არის ხელმისაწვდომი, უნდა მოხდეს COVID-19-ს შესაძლო შემთხვევების კოჰორტული განთავსება. არ დაუშვათ COVID-19 შესაძლო და დადასტურებული შემთხვევების ერთად განთავსება.</w:t>
            </w:r>
          </w:p>
        </w:tc>
        <w:tc>
          <w:tcPr>
            <w:tcW w:w="1710" w:type="dxa"/>
            <w:shd w:val="clear" w:color="auto" w:fill="auto"/>
          </w:tcPr>
          <w:p w14:paraId="521B4B22"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C1E41E5"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2FD2F9A2" w14:textId="77777777" w:rsidR="00F71C39" w:rsidRPr="005D71A3" w:rsidRDefault="00F71C39" w:rsidP="005D71A3">
            <w:pPr>
              <w:spacing w:after="120" w:line="276" w:lineRule="auto"/>
              <w:jc w:val="both"/>
              <w:rPr>
                <w:rFonts w:ascii="Sylfaen" w:hAnsi="Sylfaen"/>
                <w:lang w:val="ka-GE"/>
              </w:rPr>
            </w:pPr>
          </w:p>
        </w:tc>
      </w:tr>
      <w:tr w:rsidR="00F71C39" w:rsidRPr="005D71A3" w14:paraId="76263A2E" w14:textId="77777777" w:rsidTr="00F71C39">
        <w:tc>
          <w:tcPr>
            <w:tcW w:w="5391" w:type="dxa"/>
            <w:shd w:val="clear" w:color="auto" w:fill="auto"/>
          </w:tcPr>
          <w:p w14:paraId="101236A6" w14:textId="77777777" w:rsidR="00F71C39" w:rsidRPr="005D71A3" w:rsidRDefault="00F71C39" w:rsidP="005D71A3">
            <w:pPr>
              <w:spacing w:after="120" w:line="276" w:lineRule="auto"/>
              <w:rPr>
                <w:rFonts w:ascii="Sylfaen" w:hAnsi="Sylfaen"/>
                <w:lang w:val="ka-GE"/>
              </w:rPr>
            </w:pPr>
            <w:r w:rsidRPr="005D71A3">
              <w:rPr>
                <w:rFonts w:ascii="Sylfaen" w:hAnsi="Sylfaen"/>
                <w:lang w:val="ka-GE"/>
              </w:rPr>
              <w:lastRenderedPageBreak/>
              <w:t>საწოლებს შორის მანძილი არ უნდა იყოს ერთ მეტრზე ნაკლები. მიუხედავად იმისა, არის თუ არა პაციენტი COVID-19-ს შესაძლო შემთხვევა.</w:t>
            </w:r>
          </w:p>
        </w:tc>
        <w:tc>
          <w:tcPr>
            <w:tcW w:w="1710" w:type="dxa"/>
            <w:shd w:val="clear" w:color="auto" w:fill="auto"/>
          </w:tcPr>
          <w:p w14:paraId="25C733E1"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661E13B4"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2AE6DFD8" w14:textId="77777777" w:rsidR="00F71C39" w:rsidRPr="005D71A3" w:rsidRDefault="00F71C39" w:rsidP="005D71A3">
            <w:pPr>
              <w:spacing w:after="120" w:line="276" w:lineRule="auto"/>
              <w:jc w:val="both"/>
              <w:rPr>
                <w:rFonts w:ascii="Sylfaen" w:hAnsi="Sylfaen"/>
                <w:lang w:val="ka-GE"/>
              </w:rPr>
            </w:pPr>
          </w:p>
        </w:tc>
      </w:tr>
      <w:tr w:rsidR="00F71C39" w:rsidRPr="005D71A3" w14:paraId="764F45BF" w14:textId="77777777" w:rsidTr="00F71C39">
        <w:tc>
          <w:tcPr>
            <w:tcW w:w="5391" w:type="dxa"/>
            <w:shd w:val="clear" w:color="auto" w:fill="auto"/>
          </w:tcPr>
          <w:p w14:paraId="3392F950" w14:textId="77777777" w:rsidR="00F71C39" w:rsidRPr="005D71A3" w:rsidRDefault="00F71C39" w:rsidP="005D71A3">
            <w:pPr>
              <w:spacing w:after="120" w:line="276" w:lineRule="auto"/>
              <w:rPr>
                <w:rFonts w:ascii="Sylfaen" w:hAnsi="Sylfaen"/>
                <w:lang w:val="ka-GE"/>
              </w:rPr>
            </w:pPr>
            <w:r w:rsidRPr="005D71A3">
              <w:rPr>
                <w:rFonts w:ascii="Sylfaen" w:hAnsi="Sylfaen"/>
                <w:lang w:val="ka-GE"/>
              </w:rPr>
              <w:t>ერთჯერადი ხელსაწყოები (აპარატურა) განმეორებით არ გამოიყენება. თუ ისინი პაციენტებისათვის საზიაროა (მაგალითად, სტეტოსკოპი, არტერიული წნევის გასაზომი მანჟეტი, თერმომეტრი, ჭურჭელი საკვებისთვის), თითოეულ პაციენტთან გამოყენების წინ გაწმინდეთ და ჩაუტარეთ დეზინფქცია  (მაგ. 70%-იანი ეთილის სპირტით, ან სხვა ეფექტური და ხელმისაწვდომი პრეპარატით).</w:t>
            </w:r>
          </w:p>
        </w:tc>
        <w:tc>
          <w:tcPr>
            <w:tcW w:w="1710" w:type="dxa"/>
            <w:shd w:val="clear" w:color="auto" w:fill="auto"/>
          </w:tcPr>
          <w:p w14:paraId="28733C9E"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67E948F8"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BA14E8C" w14:textId="77777777" w:rsidR="00F71C39" w:rsidRPr="005D71A3" w:rsidRDefault="00F71C39" w:rsidP="005D71A3">
            <w:pPr>
              <w:spacing w:after="120" w:line="276" w:lineRule="auto"/>
              <w:jc w:val="both"/>
              <w:rPr>
                <w:rFonts w:ascii="Sylfaen" w:hAnsi="Sylfaen"/>
                <w:lang w:val="ka-GE"/>
              </w:rPr>
            </w:pPr>
          </w:p>
        </w:tc>
      </w:tr>
      <w:tr w:rsidR="00F71C39" w:rsidRPr="005D71A3" w14:paraId="1C2C9A26" w14:textId="77777777" w:rsidTr="00F71C39">
        <w:tc>
          <w:tcPr>
            <w:tcW w:w="5391" w:type="dxa"/>
            <w:shd w:val="clear" w:color="auto" w:fill="auto"/>
          </w:tcPr>
          <w:p w14:paraId="5A339803" w14:textId="62718295" w:rsidR="00F71C39" w:rsidRPr="005D71A3" w:rsidRDefault="00F71C39" w:rsidP="005D71A3">
            <w:pPr>
              <w:spacing w:after="120" w:line="276" w:lineRule="auto"/>
              <w:rPr>
                <w:rFonts w:ascii="Sylfaen" w:hAnsi="Sylfaen"/>
                <w:lang w:val="ka-GE"/>
              </w:rPr>
            </w:pPr>
            <w:r w:rsidRPr="005D71A3">
              <w:rPr>
                <w:rFonts w:ascii="Sylfaen" w:hAnsi="Sylfaen"/>
                <w:lang w:val="ka-GE"/>
              </w:rPr>
              <w:t>ზედაპირები, რომლებსაც პაციენტი ეხება, რუტინულად გაწმინდეთ და გაუკეთეთ დეზინფექცია. სასწრაფო დახმარების მანქანის რუტინული გაწმენდისა და დეზინფექციისათვის დანერგეთ  COVID-19-სთვის რეკომენდებული სტანდარტები და გაიდლაინი.</w:t>
            </w:r>
          </w:p>
        </w:tc>
        <w:tc>
          <w:tcPr>
            <w:tcW w:w="1710" w:type="dxa"/>
            <w:shd w:val="clear" w:color="auto" w:fill="auto"/>
          </w:tcPr>
          <w:p w14:paraId="085B8D06"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B3DE22B"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501A4DEF" w14:textId="77777777" w:rsidR="00F71C39" w:rsidRPr="005D71A3" w:rsidRDefault="00F71C39" w:rsidP="005D71A3">
            <w:pPr>
              <w:spacing w:after="120" w:line="276" w:lineRule="auto"/>
              <w:jc w:val="both"/>
              <w:rPr>
                <w:rFonts w:ascii="Sylfaen" w:hAnsi="Sylfaen"/>
                <w:lang w:val="ka-GE"/>
              </w:rPr>
            </w:pPr>
          </w:p>
        </w:tc>
      </w:tr>
      <w:tr w:rsidR="00F71C39" w:rsidRPr="005D71A3" w14:paraId="143DF434" w14:textId="77777777" w:rsidTr="00F71C39">
        <w:tc>
          <w:tcPr>
            <w:tcW w:w="5391" w:type="dxa"/>
            <w:shd w:val="clear" w:color="auto" w:fill="auto"/>
          </w:tcPr>
          <w:p w14:paraId="762272DA" w14:textId="02CF36AF" w:rsidR="00F71C39" w:rsidRPr="005D71A3" w:rsidRDefault="00F71C39" w:rsidP="005D71A3">
            <w:pPr>
              <w:autoSpaceDE w:val="0"/>
              <w:autoSpaceDN w:val="0"/>
              <w:adjustRightInd w:val="0"/>
              <w:spacing w:after="120" w:line="276" w:lineRule="auto"/>
              <w:rPr>
                <w:rFonts w:ascii="Sylfaen" w:hAnsi="Sylfaen"/>
                <w:lang w:val="ka-GE"/>
              </w:rPr>
            </w:pPr>
            <w:r w:rsidRPr="005D71A3">
              <w:rPr>
                <w:rFonts w:ascii="Sylfaen" w:hAnsi="Sylfaen"/>
                <w:lang w:val="ka-GE"/>
              </w:rPr>
              <w:t>სამედიცინო პერსონალი იყენებს წვეთოვანი და კონტაქტური უსაფრთხოების ზომებს  იმ პალატაში შესვლამდე, სადაც იმყოფება პაციენტი საეჭვო ან დადასტურებული COVID-19-ით.</w:t>
            </w:r>
          </w:p>
        </w:tc>
        <w:tc>
          <w:tcPr>
            <w:tcW w:w="1710" w:type="dxa"/>
            <w:shd w:val="clear" w:color="auto" w:fill="auto"/>
          </w:tcPr>
          <w:p w14:paraId="229D073D"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D2B7451"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071A3A5F" w14:textId="77777777" w:rsidR="00F71C39" w:rsidRPr="005D71A3" w:rsidRDefault="00F71C39" w:rsidP="005D71A3">
            <w:pPr>
              <w:spacing w:after="120" w:line="276" w:lineRule="auto"/>
              <w:jc w:val="both"/>
              <w:rPr>
                <w:rFonts w:ascii="Sylfaen" w:hAnsi="Sylfaen"/>
                <w:lang w:val="ka-GE"/>
              </w:rPr>
            </w:pPr>
          </w:p>
        </w:tc>
      </w:tr>
      <w:tr w:rsidR="00F71C39" w:rsidRPr="005D71A3" w14:paraId="31AF8172" w14:textId="77777777" w:rsidTr="00F71C39">
        <w:tc>
          <w:tcPr>
            <w:tcW w:w="5391" w:type="dxa"/>
            <w:shd w:val="clear" w:color="auto" w:fill="auto"/>
          </w:tcPr>
          <w:p w14:paraId="27CE3061" w14:textId="71F17DE5" w:rsidR="00F71C39" w:rsidRPr="005D71A3" w:rsidRDefault="00F71C39" w:rsidP="005D71A3">
            <w:pPr>
              <w:spacing w:after="120" w:line="276" w:lineRule="auto"/>
              <w:rPr>
                <w:rFonts w:ascii="Sylfaen" w:hAnsi="Sylfaen"/>
                <w:lang w:val="ka-GE"/>
              </w:rPr>
            </w:pPr>
            <w:r w:rsidRPr="005D71A3">
              <w:rPr>
                <w:rFonts w:ascii="Sylfaen" w:hAnsi="Sylfaen"/>
                <w:lang w:val="ka-GE"/>
              </w:rPr>
              <w:t>სამედიცინო პერსონალი იყენებს ჰაერით გადაცემადი ინფექციების უსაფრთხოების ზომებს აეროზოლების წარმომქმნელი პროცედურებისას, როგორიცაა ტრაქეალური ინტუბაცია, არაინვაზიური ვენტილაცია, ტრაქეოსტომია, კარდიოპულმონალური რეანიმაცია, ინტუბაციამდე ხელით ვენტილაცია, ბრონქოსკოპია, ნაზოფარინგეალური ნაცხის/ასპირატის შეგროვება და აუტოფსია.</w:t>
            </w:r>
          </w:p>
        </w:tc>
        <w:tc>
          <w:tcPr>
            <w:tcW w:w="1710" w:type="dxa"/>
            <w:shd w:val="clear" w:color="auto" w:fill="auto"/>
          </w:tcPr>
          <w:p w14:paraId="2C22C9A3"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4D9E483B"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4C45ED5A" w14:textId="77777777" w:rsidR="00F71C39" w:rsidRPr="005D71A3" w:rsidRDefault="00F71C39" w:rsidP="005D71A3">
            <w:pPr>
              <w:spacing w:after="120" w:line="276" w:lineRule="auto"/>
              <w:jc w:val="both"/>
              <w:rPr>
                <w:rFonts w:ascii="Sylfaen" w:hAnsi="Sylfaen"/>
                <w:lang w:val="ka-GE"/>
              </w:rPr>
            </w:pPr>
          </w:p>
        </w:tc>
      </w:tr>
      <w:tr w:rsidR="00F71C39" w:rsidRPr="005D71A3" w14:paraId="62454979" w14:textId="77777777" w:rsidTr="00F71C39">
        <w:tc>
          <w:tcPr>
            <w:tcW w:w="5391" w:type="dxa"/>
            <w:shd w:val="clear" w:color="auto" w:fill="auto"/>
          </w:tcPr>
          <w:p w14:paraId="3505AD89" w14:textId="4930FEBD" w:rsidR="00F71C39" w:rsidRPr="005D71A3" w:rsidRDefault="00F71C39" w:rsidP="005D71A3">
            <w:pPr>
              <w:spacing w:after="120" w:line="276" w:lineRule="auto"/>
              <w:rPr>
                <w:rFonts w:ascii="Sylfaen" w:hAnsi="Sylfaen"/>
                <w:lang w:val="ka-GE"/>
              </w:rPr>
            </w:pPr>
            <w:r w:rsidRPr="005D71A3">
              <w:rPr>
                <w:rFonts w:ascii="Sylfaen" w:hAnsi="Sylfaen"/>
                <w:lang w:val="ka-GE"/>
              </w:rPr>
              <w:t xml:space="preserve">სამედიცინო პერსონალს, რომელიც ანხორციელებს   საეჭვო ან დადასტურებული COVID-19-თ პაციენტების სამედიცინო მომსახურებას გავლიული უნდა ჰქონდეს სწავლება კონტაქტური, წვეთოვანი და ჰაერით გადაცემადი ინფექციების  უსაფრთხოების  სტანდარტული ზომების შესახებ </w:t>
            </w:r>
            <w:r w:rsidRPr="005D71A3">
              <w:rPr>
                <w:rFonts w:ascii="Sylfaen" w:hAnsi="Sylfaen"/>
                <w:lang w:val="ka-GE"/>
              </w:rPr>
              <w:lastRenderedPageBreak/>
              <w:t xml:space="preserve">შესახებ  მ. შ. ინდვიდუალური დაცვის საშუალებების ჩაცმა- გახდა, ხელის და </w:t>
            </w:r>
            <w:r w:rsidR="00512270" w:rsidRPr="005D71A3">
              <w:rPr>
                <w:rFonts w:ascii="Sylfaen" w:hAnsi="Sylfaen"/>
                <w:lang w:val="ka-GE"/>
              </w:rPr>
              <w:t>რესპირაციული</w:t>
            </w:r>
            <w:r w:rsidRPr="005D71A3">
              <w:rPr>
                <w:rFonts w:ascii="Sylfaen" w:hAnsi="Sylfaen"/>
                <w:lang w:val="ka-GE"/>
              </w:rPr>
              <w:t xml:space="preserve"> ჰიგიენა  და სხვა).</w:t>
            </w:r>
          </w:p>
        </w:tc>
        <w:tc>
          <w:tcPr>
            <w:tcW w:w="1710" w:type="dxa"/>
            <w:shd w:val="clear" w:color="auto" w:fill="auto"/>
          </w:tcPr>
          <w:p w14:paraId="35DF204F"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4BE751BD"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04378DBD" w14:textId="77777777" w:rsidR="00F71C39" w:rsidRPr="005D71A3" w:rsidRDefault="00F71C39" w:rsidP="005D71A3">
            <w:pPr>
              <w:spacing w:after="120" w:line="276" w:lineRule="auto"/>
              <w:jc w:val="both"/>
              <w:rPr>
                <w:rFonts w:ascii="Sylfaen" w:hAnsi="Sylfaen"/>
                <w:lang w:val="ka-GE"/>
              </w:rPr>
            </w:pPr>
          </w:p>
        </w:tc>
      </w:tr>
      <w:tr w:rsidR="00F71C39" w:rsidRPr="005D71A3" w14:paraId="05BF2D80" w14:textId="77777777" w:rsidTr="00F71C39">
        <w:tc>
          <w:tcPr>
            <w:tcW w:w="5391" w:type="dxa"/>
            <w:shd w:val="clear" w:color="auto" w:fill="auto"/>
          </w:tcPr>
          <w:p w14:paraId="1720A18B" w14:textId="782607B0" w:rsidR="00F71C39" w:rsidRPr="005D71A3" w:rsidRDefault="00F71C39" w:rsidP="005D71A3">
            <w:pPr>
              <w:spacing w:after="120" w:line="276" w:lineRule="auto"/>
              <w:rPr>
                <w:rFonts w:ascii="Sylfaen" w:hAnsi="Sylfaen"/>
                <w:lang w:val="ka-GE"/>
              </w:rPr>
            </w:pPr>
            <w:r w:rsidRPr="005D71A3">
              <w:rPr>
                <w:rFonts w:ascii="Sylfaen" w:hAnsi="Sylfaen"/>
                <w:lang w:val="ka-GE"/>
              </w:rPr>
              <w:lastRenderedPageBreak/>
              <w:t>უზრუნველყავით  პერსონალისთვის ინდივიდუალური დაცვის საშუალებების (იდს) (მაგ. სამედიცინო/ქირურგიული ნიღბები, N95/FFP2 რესპირატორები, ხელთათმანები, ხალათები, თვალის დამცავი საშუალებები) ადვილად ხელმისაწვდომობა. თუ იდს-ის რაოდენობა შეზღუდულია, უპირატესობა მიანიჭეთ პერსონალს, რომელიც სამედიცინო მომსახურებას უწევს COVID-19-ს შემთხვევებს.</w:t>
            </w:r>
          </w:p>
        </w:tc>
        <w:tc>
          <w:tcPr>
            <w:tcW w:w="1710" w:type="dxa"/>
            <w:shd w:val="clear" w:color="auto" w:fill="auto"/>
          </w:tcPr>
          <w:p w14:paraId="59E20B44"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4FD70B44"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07D80832" w14:textId="77777777" w:rsidR="00F71C39" w:rsidRPr="005D71A3" w:rsidRDefault="00F71C39" w:rsidP="005D71A3">
            <w:pPr>
              <w:spacing w:after="120" w:line="276" w:lineRule="auto"/>
              <w:jc w:val="both"/>
              <w:rPr>
                <w:rFonts w:ascii="Sylfaen" w:hAnsi="Sylfaen"/>
                <w:lang w:val="ka-GE"/>
              </w:rPr>
            </w:pPr>
          </w:p>
        </w:tc>
      </w:tr>
      <w:tr w:rsidR="00F71C39" w:rsidRPr="005D71A3" w14:paraId="097143FD" w14:textId="77777777" w:rsidTr="00F71C39">
        <w:tc>
          <w:tcPr>
            <w:tcW w:w="5391" w:type="dxa"/>
            <w:shd w:val="clear" w:color="auto" w:fill="auto"/>
          </w:tcPr>
          <w:p w14:paraId="124137FB" w14:textId="77777777" w:rsidR="00F71C39" w:rsidRPr="005D71A3" w:rsidRDefault="00F71C39" w:rsidP="005D71A3">
            <w:pPr>
              <w:spacing w:after="120" w:line="276" w:lineRule="auto"/>
              <w:rPr>
                <w:rFonts w:ascii="Sylfaen" w:hAnsi="Sylfaen"/>
                <w:lang w:val="ka-GE"/>
              </w:rPr>
            </w:pPr>
            <w:r w:rsidRPr="005D71A3">
              <w:rPr>
                <w:rFonts w:ascii="Sylfaen" w:hAnsi="Sylfaen"/>
                <w:lang w:val="ka-GE"/>
              </w:rPr>
              <w:t>სამედიცინო აუცილებლობის გარდა, მოერიდეთ  საეჭვო ან დადასტურებული COVID-19-თ პაციენტის პალატებიდან გადაყვანას ან ტრანსორტირებას. გამოიყენეთ სპეციალურად გამოყოფილი პორტატული რენტგენი და/ან სხვა სადიაგნოსტიკო მოწყობილობა და უზრუნველყავით მათი შესაბამისი მარკირება. ტრანსპორტირების საჭიროების შემთხვევაში, გამოიყენეთ წინასწარ განსაზღვრული სატრანსპორტო მარშრუტები, რათა მინიმუმადე იქნას დაყვანილი ექსოზიცია პერსონალზე, სხვა პაციენტებზე და ვიზიტორებზე.  მიაქციეთ ყურადღება, რომ პაციენტმა გამოიყენოს სამედიცინო ნიღაბი თუ შესაძლებელია  გააძლიერეთ რესპირაციული ჰიგიენა. დარწმუნდით, რომ სამედიცინო პერსონალი, რომელიც ახორციელებს პაციენტის ტრანსპორტირებას, იცავს ხელის ჰიგიენის წესებს და აღჭურვილია იდს-ით. პაციენტის მიღების ადგილს რაც შეიძლება ადრე აცნობეთ  აუცილებელი უსაფრთხოების   ზომების შესახებ.</w:t>
            </w:r>
          </w:p>
        </w:tc>
        <w:tc>
          <w:tcPr>
            <w:tcW w:w="1710" w:type="dxa"/>
            <w:shd w:val="clear" w:color="auto" w:fill="auto"/>
          </w:tcPr>
          <w:p w14:paraId="6B0D5FAA"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B1BE188"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7A82A72" w14:textId="77777777" w:rsidR="00F71C39" w:rsidRPr="005D71A3" w:rsidRDefault="00F71C39" w:rsidP="005D71A3">
            <w:pPr>
              <w:spacing w:after="120" w:line="276" w:lineRule="auto"/>
              <w:jc w:val="both"/>
              <w:rPr>
                <w:rFonts w:ascii="Sylfaen" w:hAnsi="Sylfaen"/>
                <w:lang w:val="ka-GE"/>
              </w:rPr>
            </w:pPr>
          </w:p>
        </w:tc>
      </w:tr>
      <w:tr w:rsidR="00F71C39" w:rsidRPr="005D71A3" w14:paraId="70FE7828" w14:textId="77777777" w:rsidTr="00F71C39">
        <w:tc>
          <w:tcPr>
            <w:tcW w:w="5391" w:type="dxa"/>
            <w:shd w:val="clear" w:color="auto" w:fill="auto"/>
          </w:tcPr>
          <w:p w14:paraId="5949FC07" w14:textId="09BC8F47" w:rsidR="00F71C39" w:rsidRPr="005D71A3" w:rsidRDefault="00F71C39" w:rsidP="005D71A3">
            <w:pPr>
              <w:spacing w:after="120" w:line="276" w:lineRule="auto"/>
              <w:rPr>
                <w:rFonts w:ascii="Sylfaen" w:hAnsi="Sylfaen"/>
                <w:lang w:val="ka-GE"/>
              </w:rPr>
            </w:pPr>
            <w:r w:rsidRPr="005D71A3">
              <w:rPr>
                <w:rFonts w:ascii="Sylfaen" w:hAnsi="Sylfaen"/>
                <w:lang w:val="ka-GE"/>
              </w:rPr>
              <w:t xml:space="preserve">მაქსიმალურად შეზღუდეთ ვიზიტორების რაოდენობა. დარწმუნდით, რომ ვიზიტორები შემთხვევებთან  მიმართებაში იყენებენ წვეთოვანი </w:t>
            </w:r>
            <w:r w:rsidRPr="005D71A3">
              <w:rPr>
                <w:rFonts w:ascii="Sylfaen" w:hAnsi="Sylfaen"/>
                <w:lang w:val="ka-GE"/>
              </w:rPr>
              <w:lastRenderedPageBreak/>
              <w:t>და კონტაქტური უსაფრთხოების  სტანდარტულ ზომებს.</w:t>
            </w:r>
          </w:p>
        </w:tc>
        <w:tc>
          <w:tcPr>
            <w:tcW w:w="1710" w:type="dxa"/>
            <w:shd w:val="clear" w:color="auto" w:fill="auto"/>
          </w:tcPr>
          <w:p w14:paraId="06567E73"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F3DB674"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D8D4E37" w14:textId="77777777" w:rsidR="00F71C39" w:rsidRPr="005D71A3" w:rsidRDefault="00F71C39" w:rsidP="005D71A3">
            <w:pPr>
              <w:spacing w:after="120" w:line="276" w:lineRule="auto"/>
              <w:jc w:val="both"/>
              <w:rPr>
                <w:rFonts w:ascii="Sylfaen" w:hAnsi="Sylfaen"/>
                <w:lang w:val="ka-GE"/>
              </w:rPr>
            </w:pPr>
          </w:p>
        </w:tc>
      </w:tr>
      <w:tr w:rsidR="00F71C39" w:rsidRPr="005D71A3" w14:paraId="3DB0538C" w14:textId="77777777" w:rsidTr="00F71C39">
        <w:tc>
          <w:tcPr>
            <w:tcW w:w="5391" w:type="dxa"/>
            <w:shd w:val="clear" w:color="auto" w:fill="auto"/>
          </w:tcPr>
          <w:p w14:paraId="6D54911D" w14:textId="439A18F7" w:rsidR="00F71C39" w:rsidRPr="005D71A3" w:rsidRDefault="00F71C39" w:rsidP="005D71A3">
            <w:pPr>
              <w:spacing w:after="120" w:line="276" w:lineRule="auto"/>
              <w:rPr>
                <w:rFonts w:ascii="Sylfaen" w:hAnsi="Sylfaen"/>
                <w:lang w:val="ka-GE"/>
              </w:rPr>
            </w:pPr>
            <w:r w:rsidRPr="005D71A3">
              <w:rPr>
                <w:rFonts w:ascii="Sylfaen" w:hAnsi="Sylfaen"/>
                <w:lang w:val="ka-GE"/>
              </w:rPr>
              <w:lastRenderedPageBreak/>
              <w:t>აწარმოეთ ჩანაწერი პაციენტის პალატაში შემსვლელი ყველა პირის შესახებ, პერსონალის და ვიზიტორების ჩათვლით.</w:t>
            </w:r>
          </w:p>
        </w:tc>
        <w:tc>
          <w:tcPr>
            <w:tcW w:w="1710" w:type="dxa"/>
            <w:shd w:val="clear" w:color="auto" w:fill="auto"/>
          </w:tcPr>
          <w:p w14:paraId="604FE5AB"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742AACC1"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24326DF0" w14:textId="77777777" w:rsidR="00F71C39" w:rsidRPr="005D71A3" w:rsidRDefault="00F71C39" w:rsidP="005D71A3">
            <w:pPr>
              <w:spacing w:after="120" w:line="276" w:lineRule="auto"/>
              <w:jc w:val="both"/>
              <w:rPr>
                <w:rFonts w:ascii="Sylfaen" w:hAnsi="Sylfaen"/>
                <w:lang w:val="ka-GE"/>
              </w:rPr>
            </w:pPr>
          </w:p>
        </w:tc>
      </w:tr>
      <w:tr w:rsidR="00F71C39" w:rsidRPr="005D71A3" w14:paraId="0776D98F" w14:textId="77777777" w:rsidTr="00F71C39">
        <w:tc>
          <w:tcPr>
            <w:tcW w:w="5391" w:type="dxa"/>
            <w:shd w:val="clear" w:color="auto" w:fill="auto"/>
          </w:tcPr>
          <w:p w14:paraId="30820704" w14:textId="21D15E94" w:rsidR="00F71C39" w:rsidRPr="005D71A3" w:rsidRDefault="00F71C39" w:rsidP="005D71A3">
            <w:pPr>
              <w:spacing w:after="120" w:line="276" w:lineRule="auto"/>
              <w:rPr>
                <w:rFonts w:ascii="Sylfaen" w:hAnsi="Sylfaen"/>
                <w:lang w:val="ka-GE"/>
              </w:rPr>
            </w:pPr>
            <w:r w:rsidRPr="005D71A3">
              <w:rPr>
                <w:rFonts w:ascii="Sylfaen" w:hAnsi="Sylfaen" w:cs="Sylfaen"/>
                <w:lang w:val="ka-GE"/>
              </w:rPr>
              <w:t>ლაბორატორიული</w:t>
            </w:r>
            <w:r w:rsidRPr="005D71A3">
              <w:rPr>
                <w:rFonts w:ascii="Sylfaen" w:hAnsi="Sylfaen"/>
                <w:lang w:val="ka-GE"/>
              </w:rPr>
              <w:t xml:space="preserve"> </w:t>
            </w:r>
            <w:r w:rsidRPr="005D71A3">
              <w:rPr>
                <w:rFonts w:ascii="Sylfaen" w:hAnsi="Sylfaen" w:cs="Sylfaen"/>
                <w:lang w:val="ka-GE"/>
              </w:rPr>
              <w:t>ნიმუშები</w:t>
            </w:r>
            <w:r w:rsidRPr="005D71A3">
              <w:rPr>
                <w:rFonts w:ascii="Sylfaen" w:hAnsi="Sylfaen"/>
                <w:lang w:val="ka-GE"/>
              </w:rPr>
              <w:t xml:space="preserve">, </w:t>
            </w:r>
            <w:r w:rsidRPr="005D71A3">
              <w:rPr>
                <w:rFonts w:ascii="Sylfaen" w:hAnsi="Sylfaen" w:cs="Sylfaen"/>
                <w:lang w:val="ka-GE"/>
              </w:rPr>
              <w:t>თეთრეული, კვებისთვის გამოყოფილი საერთო ჭურჭელი და სამედიცინო</w:t>
            </w:r>
            <w:r w:rsidRPr="005D71A3">
              <w:rPr>
                <w:rFonts w:ascii="Sylfaen" w:hAnsi="Sylfaen"/>
                <w:lang w:val="ka-GE"/>
              </w:rPr>
              <w:t xml:space="preserve"> </w:t>
            </w:r>
            <w:r w:rsidRPr="005D71A3">
              <w:rPr>
                <w:rFonts w:ascii="Sylfaen" w:hAnsi="Sylfaen" w:cs="Sylfaen"/>
                <w:lang w:val="ka-GE"/>
              </w:rPr>
              <w:t>ნარჩენები</w:t>
            </w:r>
            <w:r w:rsidRPr="005D71A3">
              <w:rPr>
                <w:rFonts w:ascii="Sylfaen" w:hAnsi="Sylfaen"/>
                <w:lang w:val="ka-GE"/>
              </w:rPr>
              <w:t xml:space="preserve"> </w:t>
            </w:r>
            <w:r w:rsidRPr="005D71A3">
              <w:rPr>
                <w:rFonts w:ascii="Sylfaen" w:hAnsi="Sylfaen" w:cs="Sylfaen"/>
                <w:lang w:val="ka-GE"/>
              </w:rPr>
              <w:t>მართეთ უსაფრთხო</w:t>
            </w:r>
            <w:r w:rsidRPr="005D71A3">
              <w:rPr>
                <w:rFonts w:ascii="Sylfaen" w:hAnsi="Sylfaen"/>
                <w:lang w:val="ka-GE"/>
              </w:rPr>
              <w:t xml:space="preserve"> </w:t>
            </w:r>
            <w:r w:rsidRPr="005D71A3">
              <w:rPr>
                <w:rFonts w:ascii="Sylfaen" w:hAnsi="Sylfaen" w:cs="Sylfaen"/>
                <w:lang w:val="ka-GE"/>
              </w:rPr>
              <w:t>რუტინული</w:t>
            </w:r>
            <w:r w:rsidRPr="005D71A3">
              <w:rPr>
                <w:rFonts w:ascii="Sylfaen" w:hAnsi="Sylfaen"/>
                <w:lang w:val="ka-GE"/>
              </w:rPr>
              <w:t xml:space="preserve"> </w:t>
            </w:r>
            <w:r w:rsidRPr="005D71A3">
              <w:rPr>
                <w:rFonts w:ascii="Sylfaen" w:hAnsi="Sylfaen" w:cs="Sylfaen"/>
                <w:lang w:val="ka-GE"/>
              </w:rPr>
              <w:t xml:space="preserve">პროცედურებით, შესაბამისი საკანანმდებლო აქტებისა და ინფექციის პრევენციისა და კონტროლის </w:t>
            </w:r>
            <w:r w:rsidRPr="005D71A3">
              <w:rPr>
                <w:rFonts w:ascii="Sylfaen" w:hAnsi="Sylfaen"/>
                <w:lang w:val="ka-GE"/>
              </w:rPr>
              <w:t xml:space="preserve">გაიდლაინის </w:t>
            </w:r>
            <w:r w:rsidRPr="005D71A3">
              <w:rPr>
                <w:rFonts w:ascii="Sylfaen" w:hAnsi="Sylfaen" w:cs="Sylfaen"/>
                <w:lang w:val="ka-GE"/>
              </w:rPr>
              <w:t>მიხედვით.</w:t>
            </w:r>
          </w:p>
        </w:tc>
        <w:tc>
          <w:tcPr>
            <w:tcW w:w="1710" w:type="dxa"/>
            <w:shd w:val="clear" w:color="auto" w:fill="auto"/>
          </w:tcPr>
          <w:p w14:paraId="0753E02D"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37CBC8E8" w14:textId="77777777" w:rsidR="00F71C39" w:rsidRPr="005D71A3" w:rsidRDefault="00F71C39" w:rsidP="005D71A3">
            <w:pPr>
              <w:spacing w:after="120" w:line="276" w:lineRule="auto"/>
              <w:jc w:val="both"/>
              <w:rPr>
                <w:rFonts w:ascii="Sylfaen" w:hAnsi="Sylfaen"/>
                <w:lang w:val="ka-GE"/>
              </w:rPr>
            </w:pPr>
          </w:p>
        </w:tc>
        <w:tc>
          <w:tcPr>
            <w:tcW w:w="1530" w:type="dxa"/>
            <w:shd w:val="clear" w:color="auto" w:fill="auto"/>
          </w:tcPr>
          <w:p w14:paraId="1FE74CB7" w14:textId="77777777" w:rsidR="00F71C39" w:rsidRPr="005D71A3" w:rsidRDefault="00F71C39" w:rsidP="005D71A3">
            <w:pPr>
              <w:spacing w:after="120" w:line="276" w:lineRule="auto"/>
              <w:jc w:val="both"/>
              <w:rPr>
                <w:rFonts w:ascii="Sylfaen" w:hAnsi="Sylfaen"/>
                <w:lang w:val="ka-GE"/>
              </w:rPr>
            </w:pPr>
          </w:p>
        </w:tc>
      </w:tr>
    </w:tbl>
    <w:p w14:paraId="0642640E" w14:textId="77777777" w:rsidR="00F71C39" w:rsidRPr="00EC2DCE" w:rsidRDefault="00F71C39" w:rsidP="00F71C39">
      <w:pPr>
        <w:ind w:right="441"/>
        <w:rPr>
          <w:rFonts w:ascii="Sylfaen" w:hAnsi="Sylfaen"/>
          <w:lang w:val="ka-GE"/>
        </w:rPr>
      </w:pPr>
    </w:p>
    <w:p w14:paraId="3C050F7B" w14:textId="77777777" w:rsidR="00F71C39" w:rsidRPr="00EC2DCE" w:rsidRDefault="00F71C39" w:rsidP="005D71A3">
      <w:pPr>
        <w:spacing w:after="120" w:line="276" w:lineRule="auto"/>
        <w:ind w:right="441"/>
        <w:rPr>
          <w:rFonts w:ascii="Sylfaen" w:hAnsi="Sylfaen" w:cs="Arial"/>
          <w:b/>
          <w:sz w:val="24"/>
          <w:szCs w:val="24"/>
          <w:lang w:val="ka-GE"/>
        </w:rPr>
      </w:pPr>
      <w:r w:rsidRPr="00EC2DCE">
        <w:rPr>
          <w:rFonts w:ascii="Sylfaen" w:hAnsi="Sylfaen"/>
          <w:b/>
          <w:lang w:val="ka-GE"/>
        </w:rPr>
        <w:t>დანართი</w:t>
      </w:r>
      <w:r w:rsidRPr="00EC2DCE">
        <w:rPr>
          <w:rFonts w:ascii="Sylfaen" w:hAnsi="Sylfaen" w:cs="Arial"/>
          <w:b/>
          <w:sz w:val="24"/>
          <w:szCs w:val="24"/>
        </w:rPr>
        <w:t xml:space="preserve"> 2. </w:t>
      </w:r>
      <w:r w:rsidRPr="00EC2DCE">
        <w:rPr>
          <w:rFonts w:ascii="Sylfaen" w:hAnsi="Sylfaen" w:cs="Arial"/>
          <w:b/>
          <w:sz w:val="24"/>
          <w:szCs w:val="24"/>
          <w:lang w:val="ka-GE"/>
        </w:rPr>
        <w:t xml:space="preserve">უსაფრთხოების სტანდარტული ზომები </w:t>
      </w:r>
    </w:p>
    <w:p w14:paraId="292FA379" w14:textId="3D40CBA7" w:rsidR="00F71C39" w:rsidRPr="00EC2DCE" w:rsidRDefault="00F71C39" w:rsidP="005D71A3">
      <w:pPr>
        <w:pStyle w:val="ListParagraph"/>
        <w:numPr>
          <w:ilvl w:val="0"/>
          <w:numId w:val="2"/>
        </w:numPr>
        <w:spacing w:after="120" w:line="276" w:lineRule="auto"/>
        <w:ind w:left="0" w:right="441"/>
        <w:jc w:val="both"/>
        <w:rPr>
          <w:rFonts w:ascii="Sylfaen" w:hAnsi="Sylfaen" w:cs="Arial"/>
          <w:lang w:val="ka-GE"/>
        </w:rPr>
      </w:pPr>
      <w:r w:rsidRPr="00EC2DCE">
        <w:rPr>
          <w:rFonts w:ascii="Sylfaen" w:hAnsi="Sylfaen" w:cs="Arial"/>
          <w:lang w:val="ka-GE"/>
        </w:rPr>
        <w:t xml:space="preserve">ხელების და </w:t>
      </w:r>
      <w:r w:rsidR="00512270" w:rsidRPr="00EC2DCE">
        <w:rPr>
          <w:rFonts w:ascii="Sylfaen" w:hAnsi="Sylfaen" w:cs="Arial"/>
          <w:lang w:val="ka-GE"/>
        </w:rPr>
        <w:t>რესპირაციული</w:t>
      </w:r>
      <w:r w:rsidRPr="00EC2DCE">
        <w:rPr>
          <w:rFonts w:ascii="Sylfaen" w:hAnsi="Sylfaen" w:cs="Arial"/>
          <w:lang w:val="ka-GE"/>
        </w:rPr>
        <w:t xml:space="preserve"> ჰიგიენა, შესაბამისი ინდივიდუალური დაცვის საშუალებების გამოყენება რისკების შეფასების გათვალისწინებით, უსაფრთხო ინექციების პრაქტიკა, ნარჩენების უსაფრთხო მართვა, შესაბამისი თეთრეული, გარემოს დასუფთავება და პაციენტის მოვლის არაერთჯერადი საშუალებების სტერილიზაცია.</w:t>
      </w:r>
    </w:p>
    <w:p w14:paraId="239F1EDE" w14:textId="77777777" w:rsidR="00F71C39" w:rsidRPr="00EC2DCE" w:rsidRDefault="00F71C39" w:rsidP="005D71A3">
      <w:pPr>
        <w:spacing w:after="120" w:line="276" w:lineRule="auto"/>
        <w:ind w:right="441"/>
        <w:rPr>
          <w:rFonts w:ascii="Sylfaen" w:hAnsi="Sylfaen" w:cs="Arial"/>
          <w:b/>
          <w:bCs/>
          <w:lang w:val="ka-GE"/>
        </w:rPr>
      </w:pPr>
      <w:r w:rsidRPr="00EC2DCE">
        <w:rPr>
          <w:rFonts w:ascii="Sylfaen" w:hAnsi="Sylfaen" w:cs="Arial"/>
          <w:b/>
          <w:bCs/>
          <w:lang w:val="ka-GE"/>
        </w:rPr>
        <w:t>წვეთოვანი და  კონტაქტური უსაფრთხოების ღონისძიებები</w:t>
      </w:r>
    </w:p>
    <w:p w14:paraId="2A6FF02F" w14:textId="77777777" w:rsidR="00F71C39" w:rsidRPr="00EC2DCE" w:rsidRDefault="00F71C39" w:rsidP="005D71A3">
      <w:pPr>
        <w:pStyle w:val="ListParagraph"/>
        <w:numPr>
          <w:ilvl w:val="0"/>
          <w:numId w:val="2"/>
        </w:numPr>
        <w:spacing w:after="120" w:line="276" w:lineRule="auto"/>
        <w:ind w:left="0" w:right="441"/>
        <w:jc w:val="both"/>
        <w:rPr>
          <w:rFonts w:ascii="Sylfaen" w:hAnsi="Sylfaen" w:cs="Arial"/>
          <w:lang w:val="ka-GE"/>
        </w:rPr>
      </w:pPr>
      <w:r w:rsidRPr="00EC2DCE">
        <w:rPr>
          <w:rFonts w:ascii="Sylfaen" w:hAnsi="Sylfaen" w:cs="Arial"/>
          <w:lang w:val="ka-GE"/>
        </w:rPr>
        <w:t xml:space="preserve">უზრუნველყავით პაციენტების განთავსება ერთსაწოლიან პალატებში ან კოჰორტულად  სათანადო განიავებით </w:t>
      </w:r>
    </w:p>
    <w:p w14:paraId="235E0422" w14:textId="77777777" w:rsidR="00F71C39" w:rsidRPr="00EC2DCE" w:rsidRDefault="00F71C39" w:rsidP="005D71A3">
      <w:pPr>
        <w:pStyle w:val="ListParagraph"/>
        <w:numPr>
          <w:ilvl w:val="0"/>
          <w:numId w:val="2"/>
        </w:numPr>
        <w:spacing w:after="120" w:line="276" w:lineRule="auto"/>
        <w:ind w:left="0" w:right="441"/>
        <w:jc w:val="both"/>
        <w:rPr>
          <w:rFonts w:ascii="Sylfaen" w:hAnsi="Sylfaen" w:cs="Arial"/>
          <w:lang w:val="ka-GE"/>
        </w:rPr>
      </w:pPr>
      <w:r w:rsidRPr="00EC2DCE">
        <w:rPr>
          <w:rFonts w:ascii="Sylfaen" w:hAnsi="Sylfaen" w:cs="Arial"/>
          <w:lang w:val="ka-GE"/>
        </w:rPr>
        <w:t>სამედიცინო პერსონალი უნდა იყენებდეს ერთჯერად ნიღბებს, თვალების დამცავ საშუალებებს (სპეციალურ სათვალეს ან სახის დამცავ ფარს), სუფთა, არასტერილურ, გრძელმკლავიან ფორმას და ერთჯერად ხელთათმანებს. ბახილები, კომბინიზონი და წინსაფარი სავალდებულო არ არის რუტინული მოვლის პირობებში.</w:t>
      </w:r>
    </w:p>
    <w:p w14:paraId="68D143A5" w14:textId="77777777" w:rsidR="00F71C39" w:rsidRPr="00EC2DCE" w:rsidRDefault="00F71C39" w:rsidP="005D71A3">
      <w:pPr>
        <w:pStyle w:val="ListParagraph"/>
        <w:numPr>
          <w:ilvl w:val="0"/>
          <w:numId w:val="2"/>
        </w:numPr>
        <w:spacing w:after="120" w:line="276" w:lineRule="auto"/>
        <w:ind w:left="0" w:right="441"/>
        <w:jc w:val="both"/>
        <w:rPr>
          <w:rFonts w:ascii="Sylfaen" w:hAnsi="Sylfaen" w:cs="Arial"/>
          <w:lang w:val="ka-GE"/>
        </w:rPr>
      </w:pPr>
      <w:r w:rsidRPr="00EC2DCE">
        <w:rPr>
          <w:rFonts w:ascii="Sylfaen" w:hAnsi="Sylfaen" w:cs="Arial"/>
          <w:lang w:val="ka-GE"/>
        </w:rPr>
        <w:t>პაციენტის მოვლის შემდეგ, უნდა მოხდეს  ინდივიდუალური დაცვის ერთჯერადი საშუალებების სათანადო გახდა და განადგურება, ასევე ხელების ჰიგიენური დამუშავება. სხვა პაციენტის მოვლისთვის უნდა გამოვიყენოთ ინდივიდუალური დაცვის საშუალებების ახალი კომპლექტი.</w:t>
      </w:r>
    </w:p>
    <w:p w14:paraId="3F1D1318" w14:textId="77777777" w:rsidR="00F71C39" w:rsidRPr="00EC2DCE" w:rsidRDefault="00F71C39" w:rsidP="005D71A3">
      <w:pPr>
        <w:spacing w:after="120" w:line="276" w:lineRule="auto"/>
        <w:ind w:right="441"/>
        <w:jc w:val="both"/>
        <w:rPr>
          <w:rFonts w:ascii="Sylfaen" w:hAnsi="Sylfaen" w:cs="Arial"/>
          <w:b/>
          <w:bCs/>
          <w:lang w:val="ka-GE"/>
        </w:rPr>
      </w:pPr>
      <w:r w:rsidRPr="00EC2DCE">
        <w:rPr>
          <w:rFonts w:ascii="Sylfaen" w:hAnsi="Sylfaen" w:cs="Arial"/>
          <w:b/>
          <w:bCs/>
          <w:lang w:val="ka-GE"/>
        </w:rPr>
        <w:t xml:space="preserve"> აეროზოლების წარმომქმნელი პროცედურებისას </w:t>
      </w:r>
      <w:r w:rsidRPr="00EC2DCE">
        <w:rPr>
          <w:rFonts w:ascii="Sylfaen" w:hAnsi="Sylfaen" w:cs="Arial"/>
          <w:b/>
          <w:lang w:val="ka-GE"/>
        </w:rPr>
        <w:t>ჰაერით გადაცემადი ინფექციების უსაფრთხოების ღონისძიებები</w:t>
      </w:r>
    </w:p>
    <w:p w14:paraId="597246C0" w14:textId="77777777" w:rsidR="00F71C39" w:rsidRPr="00EC2DCE" w:rsidRDefault="00F71C39" w:rsidP="005D71A3">
      <w:pPr>
        <w:pStyle w:val="ListParagraph"/>
        <w:numPr>
          <w:ilvl w:val="0"/>
          <w:numId w:val="3"/>
        </w:numPr>
        <w:spacing w:after="120" w:line="276" w:lineRule="auto"/>
        <w:ind w:left="0" w:right="441"/>
        <w:jc w:val="both"/>
        <w:rPr>
          <w:rFonts w:ascii="Sylfaen" w:hAnsi="Sylfaen" w:cs="Arial"/>
        </w:rPr>
      </w:pPr>
      <w:r w:rsidRPr="00EC2DCE">
        <w:rPr>
          <w:rFonts w:ascii="Sylfaen" w:hAnsi="Sylfaen" w:cs="Arial"/>
          <w:lang w:val="ka-GE"/>
        </w:rPr>
        <w:t xml:space="preserve">პროცედურებისთვის უზრუნველაყვით  კარგად განიავებადი პალატა. </w:t>
      </w:r>
    </w:p>
    <w:p w14:paraId="10111516" w14:textId="77777777" w:rsidR="00F71C39" w:rsidRPr="00EC2DCE" w:rsidRDefault="00F71C39" w:rsidP="005D71A3">
      <w:pPr>
        <w:pStyle w:val="ListParagraph"/>
        <w:numPr>
          <w:ilvl w:val="0"/>
          <w:numId w:val="3"/>
        </w:numPr>
        <w:spacing w:after="120" w:line="276" w:lineRule="auto"/>
        <w:ind w:left="0" w:right="441"/>
        <w:jc w:val="both"/>
        <w:rPr>
          <w:rFonts w:ascii="Sylfaen" w:hAnsi="Sylfaen" w:cs="Arial"/>
        </w:rPr>
      </w:pPr>
      <w:r w:rsidRPr="00EC2DCE">
        <w:rPr>
          <w:rFonts w:ascii="Sylfaen" w:hAnsi="Sylfaen" w:cs="Arial"/>
          <w:lang w:val="ka-GE"/>
        </w:rPr>
        <w:t>სამედიცინო პერსონალმა უნდა გამოიყენოს სპეციალური რესპირატორი (</w:t>
      </w:r>
      <w:r w:rsidRPr="00EC2DCE">
        <w:rPr>
          <w:rFonts w:ascii="Sylfaen" w:hAnsi="Sylfaen" w:cs="Arial"/>
        </w:rPr>
        <w:t xml:space="preserve">N95, FFP2, </w:t>
      </w:r>
      <w:r w:rsidRPr="00EC2DCE">
        <w:rPr>
          <w:rFonts w:ascii="Sylfaen" w:hAnsi="Sylfaen" w:cs="Arial"/>
          <w:lang w:val="ka-GE"/>
        </w:rPr>
        <w:t xml:space="preserve">ან მსგავსი), თვალების დამცავი საშუალებები (სპეციალური სათვალე ან სახის დამცავი ფარი), სუფთა, არასტერილური, გრძელმკლავიანი ხალათი და ერთჯერადი ხელთათმანები. თუ ხალათი არ </w:t>
      </w:r>
      <w:r w:rsidRPr="00EC2DCE">
        <w:rPr>
          <w:rFonts w:ascii="Sylfaen" w:hAnsi="Sylfaen" w:cs="Arial"/>
          <w:lang w:val="ka-GE"/>
        </w:rPr>
        <w:lastRenderedPageBreak/>
        <w:t>არის წყალგაუმტარი, სამედიცინო პერსონალი უნდა იყენებდეს წყალგაუმტარ წინსაფარს ისეთი პროცედურებისთვის, სადაც მოსალოდნელია სითხეებით ხალათის დასველება.</w:t>
      </w:r>
    </w:p>
    <w:p w14:paraId="7A629E97" w14:textId="77777777" w:rsidR="00F71C39" w:rsidRPr="00EC2DCE" w:rsidRDefault="00F71C39" w:rsidP="005D71A3">
      <w:pPr>
        <w:pStyle w:val="ListParagraph"/>
        <w:numPr>
          <w:ilvl w:val="0"/>
          <w:numId w:val="3"/>
        </w:numPr>
        <w:spacing w:after="120" w:line="276" w:lineRule="auto"/>
        <w:ind w:left="0" w:right="441"/>
        <w:jc w:val="both"/>
        <w:rPr>
          <w:rFonts w:ascii="Sylfaen" w:hAnsi="Sylfaen" w:cs="Arial"/>
        </w:rPr>
      </w:pPr>
      <w:r w:rsidRPr="00EC2DCE">
        <w:rPr>
          <w:rFonts w:ascii="Sylfaen" w:hAnsi="Sylfaen" w:cs="Arial"/>
          <w:lang w:val="ka-GE"/>
        </w:rPr>
        <w:t xml:space="preserve">რესპირატორის გაკეთებამდე, სამედიცინო პერსონალმა უნდა შეამოწმოს რესპირატორის მთლიანობა.  ჩაატაროს ნაკერების შემოწმება. გაითვალისწინეთ, რომ სახეზე თმის საფარის (მაგ. წვერი) არსებობამ შესაძლოა ხელი შეუშალოს რესპირატორის სწორად მორგებას. </w:t>
      </w:r>
    </w:p>
    <w:p w14:paraId="346B1080" w14:textId="77777777" w:rsidR="00F71C39" w:rsidRPr="00EC2DCE" w:rsidRDefault="00F71C39" w:rsidP="005D71A3">
      <w:pPr>
        <w:pStyle w:val="ListParagraph"/>
        <w:numPr>
          <w:ilvl w:val="0"/>
          <w:numId w:val="3"/>
        </w:numPr>
        <w:spacing w:after="120" w:line="276" w:lineRule="auto"/>
        <w:ind w:left="0" w:right="441"/>
        <w:jc w:val="both"/>
        <w:rPr>
          <w:rFonts w:ascii="Sylfaen" w:hAnsi="Sylfaen" w:cs="Arial"/>
          <w:lang w:val="ka-GE"/>
        </w:rPr>
      </w:pPr>
      <w:r w:rsidRPr="00EC2DCE">
        <w:rPr>
          <w:rFonts w:ascii="Sylfaen" w:hAnsi="Sylfaen" w:cs="Arial"/>
          <w:lang w:val="ka-GE"/>
        </w:rPr>
        <w:t>პაციენტის მოვლის შემდეგ, უნდა მოხდეს მთლიანად ინდივიდუალური დაცვის საშუალებების სათანადოდ გახდა და განადგურება, ასევე ხელების ჰიგიენური დამუშავება. სხვა პაციენტის მოვლისთვის საჭიროა ინდივიდუალური დაცვის საშუალებების ახალი კომპლექტი.</w:t>
      </w:r>
    </w:p>
    <w:p w14:paraId="79779282" w14:textId="77777777" w:rsidR="00165170" w:rsidRPr="00EC2DCE" w:rsidRDefault="00165170" w:rsidP="005D71A3">
      <w:pPr>
        <w:spacing w:after="120" w:line="276" w:lineRule="auto"/>
        <w:jc w:val="both"/>
        <w:rPr>
          <w:rFonts w:ascii="Sylfaen" w:hAnsi="Sylfaen"/>
          <w:lang w:val="ka-GE"/>
        </w:rPr>
      </w:pPr>
    </w:p>
    <w:p w14:paraId="57EF28BF" w14:textId="77777777" w:rsidR="00F71C39" w:rsidRPr="00EC2DCE" w:rsidRDefault="00F71C39" w:rsidP="005D71A3">
      <w:pPr>
        <w:spacing w:after="120" w:line="276" w:lineRule="auto"/>
        <w:jc w:val="both"/>
        <w:rPr>
          <w:rFonts w:ascii="Sylfaen" w:hAnsi="Sylfaen" w:cs="Arial"/>
          <w:b/>
          <w:bCs/>
          <w:sz w:val="28"/>
          <w:szCs w:val="28"/>
          <w:lang w:val="ka-GE"/>
        </w:rPr>
      </w:pPr>
    </w:p>
    <w:p w14:paraId="0CFAFA56" w14:textId="77777777" w:rsidR="00F71C39" w:rsidRPr="00EC2DCE" w:rsidRDefault="00F71C39" w:rsidP="005D71A3">
      <w:pPr>
        <w:spacing w:after="120" w:line="276" w:lineRule="auto"/>
        <w:jc w:val="both"/>
        <w:rPr>
          <w:rFonts w:ascii="Sylfaen" w:hAnsi="Sylfaen" w:cs="Arial"/>
          <w:b/>
          <w:bCs/>
          <w:sz w:val="28"/>
          <w:szCs w:val="28"/>
          <w:lang w:val="ka-GE"/>
        </w:rPr>
      </w:pPr>
    </w:p>
    <w:p w14:paraId="13626BA5" w14:textId="77777777" w:rsidR="00F71C39" w:rsidRPr="00EC2DCE" w:rsidRDefault="00F71C39" w:rsidP="005D71A3">
      <w:pPr>
        <w:spacing w:after="120" w:line="276" w:lineRule="auto"/>
        <w:jc w:val="both"/>
        <w:rPr>
          <w:rFonts w:ascii="Sylfaen" w:hAnsi="Sylfaen" w:cs="Arial"/>
          <w:b/>
          <w:bCs/>
          <w:sz w:val="28"/>
          <w:szCs w:val="28"/>
          <w:lang w:val="ka-GE"/>
        </w:rPr>
      </w:pPr>
    </w:p>
    <w:p w14:paraId="41C84779" w14:textId="77777777" w:rsidR="00F71C39" w:rsidRPr="00EC2DCE" w:rsidRDefault="00F71C39" w:rsidP="005D71A3">
      <w:pPr>
        <w:spacing w:after="120" w:line="276" w:lineRule="auto"/>
        <w:jc w:val="both"/>
        <w:rPr>
          <w:rFonts w:ascii="Sylfaen" w:hAnsi="Sylfaen" w:cs="Arial"/>
          <w:b/>
          <w:bCs/>
          <w:sz w:val="28"/>
          <w:szCs w:val="28"/>
          <w:lang w:val="ka-GE"/>
        </w:rPr>
      </w:pPr>
    </w:p>
    <w:p w14:paraId="3B6ABF14" w14:textId="77777777" w:rsidR="00F71C39" w:rsidRPr="00EC2DCE" w:rsidRDefault="00F71C39" w:rsidP="005D71A3">
      <w:pPr>
        <w:spacing w:after="120" w:line="276" w:lineRule="auto"/>
        <w:jc w:val="both"/>
        <w:rPr>
          <w:rFonts w:ascii="Sylfaen" w:hAnsi="Sylfaen" w:cs="Arial"/>
          <w:b/>
          <w:bCs/>
          <w:sz w:val="28"/>
          <w:szCs w:val="28"/>
          <w:lang w:val="ka-GE"/>
        </w:rPr>
      </w:pPr>
    </w:p>
    <w:p w14:paraId="09313F1B" w14:textId="77777777" w:rsidR="00F71C39" w:rsidRPr="00EC2DCE" w:rsidRDefault="00F71C39" w:rsidP="005D71A3">
      <w:pPr>
        <w:spacing w:after="120" w:line="276" w:lineRule="auto"/>
        <w:jc w:val="both"/>
        <w:rPr>
          <w:rFonts w:ascii="Sylfaen" w:hAnsi="Sylfaen" w:cs="Arial"/>
          <w:b/>
          <w:bCs/>
          <w:sz w:val="28"/>
          <w:szCs w:val="28"/>
          <w:lang w:val="ka-GE"/>
        </w:rPr>
      </w:pPr>
    </w:p>
    <w:p w14:paraId="414EA44F" w14:textId="77777777" w:rsidR="00F71C39" w:rsidRPr="00EC2DCE" w:rsidRDefault="00F71C39" w:rsidP="005D71A3">
      <w:pPr>
        <w:spacing w:after="120" w:line="276" w:lineRule="auto"/>
        <w:jc w:val="both"/>
        <w:rPr>
          <w:rFonts w:ascii="Sylfaen" w:hAnsi="Sylfaen" w:cs="Arial"/>
          <w:b/>
          <w:bCs/>
          <w:sz w:val="28"/>
          <w:szCs w:val="28"/>
          <w:lang w:val="ka-GE"/>
        </w:rPr>
      </w:pPr>
    </w:p>
    <w:p w14:paraId="010238B4" w14:textId="77777777" w:rsidR="00F71C39" w:rsidRPr="00EC2DCE" w:rsidRDefault="00F71C39" w:rsidP="005D71A3">
      <w:pPr>
        <w:spacing w:after="120" w:line="276" w:lineRule="auto"/>
        <w:jc w:val="both"/>
        <w:rPr>
          <w:rFonts w:ascii="Sylfaen" w:hAnsi="Sylfaen" w:cs="Arial"/>
          <w:b/>
          <w:bCs/>
          <w:sz w:val="28"/>
          <w:szCs w:val="28"/>
          <w:lang w:val="ka-GE"/>
        </w:rPr>
      </w:pPr>
    </w:p>
    <w:p w14:paraId="4D46083D" w14:textId="77777777" w:rsidR="00F71C39" w:rsidRPr="00EC2DCE" w:rsidRDefault="00F71C39" w:rsidP="005D71A3">
      <w:pPr>
        <w:spacing w:after="120" w:line="276" w:lineRule="auto"/>
        <w:jc w:val="both"/>
        <w:rPr>
          <w:rFonts w:ascii="Sylfaen" w:hAnsi="Sylfaen" w:cs="Arial"/>
          <w:b/>
          <w:bCs/>
          <w:sz w:val="28"/>
          <w:szCs w:val="28"/>
          <w:lang w:val="ka-GE"/>
        </w:rPr>
      </w:pPr>
    </w:p>
    <w:p w14:paraId="12B6E481" w14:textId="77777777" w:rsidR="00F71C39" w:rsidRPr="00EC2DCE" w:rsidRDefault="00F71C39" w:rsidP="005D71A3">
      <w:pPr>
        <w:spacing w:after="120" w:line="276" w:lineRule="auto"/>
        <w:jc w:val="both"/>
        <w:rPr>
          <w:rFonts w:ascii="Sylfaen" w:hAnsi="Sylfaen" w:cs="Arial"/>
          <w:b/>
          <w:bCs/>
          <w:sz w:val="28"/>
          <w:szCs w:val="28"/>
          <w:lang w:val="ka-GE"/>
        </w:rPr>
      </w:pPr>
    </w:p>
    <w:p w14:paraId="0D68EDBA" w14:textId="77777777" w:rsidR="00F71C39" w:rsidRPr="00EC2DCE" w:rsidRDefault="00F71C39" w:rsidP="005D71A3">
      <w:pPr>
        <w:spacing w:after="120" w:line="276" w:lineRule="auto"/>
        <w:jc w:val="both"/>
        <w:rPr>
          <w:rFonts w:ascii="Sylfaen" w:hAnsi="Sylfaen" w:cs="Arial"/>
          <w:b/>
          <w:bCs/>
          <w:sz w:val="28"/>
          <w:szCs w:val="28"/>
          <w:lang w:val="ka-GE"/>
        </w:rPr>
      </w:pPr>
    </w:p>
    <w:p w14:paraId="0D74A947" w14:textId="77777777" w:rsidR="00F71C39" w:rsidRPr="00EC2DCE" w:rsidRDefault="00F71C39" w:rsidP="005D71A3">
      <w:pPr>
        <w:spacing w:after="120" w:line="276" w:lineRule="auto"/>
        <w:jc w:val="both"/>
        <w:rPr>
          <w:rFonts w:ascii="Sylfaen" w:hAnsi="Sylfaen" w:cs="Arial"/>
          <w:b/>
          <w:bCs/>
          <w:sz w:val="28"/>
          <w:szCs w:val="28"/>
          <w:lang w:val="ka-GE"/>
        </w:rPr>
      </w:pPr>
    </w:p>
    <w:p w14:paraId="4F8EBED1" w14:textId="77777777" w:rsidR="00F71C39" w:rsidRPr="00EC2DCE" w:rsidRDefault="00F71C39" w:rsidP="005D71A3">
      <w:pPr>
        <w:spacing w:after="120" w:line="276" w:lineRule="auto"/>
        <w:jc w:val="both"/>
        <w:rPr>
          <w:rFonts w:ascii="Sylfaen" w:hAnsi="Sylfaen" w:cs="Arial"/>
          <w:b/>
          <w:bCs/>
          <w:sz w:val="28"/>
          <w:szCs w:val="28"/>
          <w:lang w:val="ka-GE"/>
        </w:rPr>
      </w:pPr>
    </w:p>
    <w:p w14:paraId="323B3058" w14:textId="77777777" w:rsidR="00F71C39" w:rsidRPr="00EC2DCE" w:rsidRDefault="00F71C39" w:rsidP="00CD0F30">
      <w:pPr>
        <w:jc w:val="both"/>
        <w:rPr>
          <w:rFonts w:ascii="Sylfaen" w:hAnsi="Sylfaen" w:cs="Arial"/>
          <w:b/>
          <w:bCs/>
          <w:sz w:val="28"/>
          <w:szCs w:val="28"/>
          <w:lang w:val="ka-GE"/>
        </w:rPr>
      </w:pPr>
    </w:p>
    <w:p w14:paraId="23BA6056" w14:textId="77777777" w:rsidR="00F71C39" w:rsidRPr="00EC2DCE" w:rsidRDefault="00F71C39" w:rsidP="00CD0F30">
      <w:pPr>
        <w:jc w:val="both"/>
        <w:rPr>
          <w:rFonts w:ascii="Sylfaen" w:hAnsi="Sylfaen" w:cs="Arial"/>
          <w:b/>
          <w:bCs/>
          <w:sz w:val="28"/>
          <w:szCs w:val="28"/>
          <w:lang w:val="ka-GE"/>
        </w:rPr>
      </w:pPr>
    </w:p>
    <w:p w14:paraId="2D4CC38E" w14:textId="77777777" w:rsidR="00F71C39" w:rsidRPr="00EC2DCE" w:rsidRDefault="00F71C39" w:rsidP="00CD0F30">
      <w:pPr>
        <w:jc w:val="both"/>
        <w:rPr>
          <w:rFonts w:ascii="Sylfaen" w:hAnsi="Sylfaen" w:cs="Arial"/>
          <w:b/>
          <w:bCs/>
          <w:sz w:val="28"/>
          <w:szCs w:val="28"/>
          <w:lang w:val="ka-GE"/>
        </w:rPr>
      </w:pPr>
    </w:p>
    <w:p w14:paraId="74F6E504" w14:textId="77777777" w:rsidR="00F71C39" w:rsidRPr="00EC2DCE" w:rsidRDefault="00F71C39" w:rsidP="00CD0F30">
      <w:pPr>
        <w:jc w:val="both"/>
        <w:rPr>
          <w:rFonts w:ascii="Sylfaen" w:hAnsi="Sylfaen" w:cs="Arial"/>
          <w:b/>
          <w:bCs/>
          <w:sz w:val="28"/>
          <w:szCs w:val="28"/>
          <w:lang w:val="ka-GE"/>
        </w:rPr>
      </w:pPr>
    </w:p>
    <w:p w14:paraId="3EBCC0C4" w14:textId="77777777" w:rsidR="00F71C39" w:rsidRPr="00EC2DCE" w:rsidRDefault="00F71C39" w:rsidP="00CD0F30">
      <w:pPr>
        <w:jc w:val="both"/>
        <w:rPr>
          <w:rFonts w:ascii="Sylfaen" w:hAnsi="Sylfaen" w:cs="Arial"/>
          <w:b/>
          <w:bCs/>
          <w:sz w:val="28"/>
          <w:szCs w:val="28"/>
          <w:lang w:val="ka-GE"/>
        </w:rPr>
      </w:pPr>
    </w:p>
    <w:p w14:paraId="0965C0EA" w14:textId="0A64CBE8" w:rsidR="00CD0F30" w:rsidRPr="00EC2DCE" w:rsidRDefault="00CD0F30" w:rsidP="00CD0F30">
      <w:pPr>
        <w:jc w:val="both"/>
        <w:rPr>
          <w:rFonts w:ascii="Sylfaen" w:hAnsi="Sylfaen" w:cs="Arial"/>
          <w:b/>
          <w:bCs/>
          <w:sz w:val="28"/>
          <w:szCs w:val="28"/>
          <w:lang w:val="ka-GE"/>
        </w:rPr>
      </w:pPr>
      <w:r w:rsidRPr="00EC2DCE">
        <w:rPr>
          <w:rFonts w:ascii="Sylfaen" w:hAnsi="Sylfaen" w:cs="Arial"/>
          <w:b/>
          <w:bCs/>
          <w:sz w:val="28"/>
          <w:szCs w:val="28"/>
        </w:rPr>
        <w:lastRenderedPageBreak/>
        <w:t>IV.</w:t>
      </w:r>
      <w:r w:rsidRPr="00EC2DCE">
        <w:rPr>
          <w:rFonts w:ascii="Sylfaen" w:hAnsi="Sylfaen" w:cs="Arial"/>
          <w:b/>
          <w:bCs/>
          <w:sz w:val="28"/>
          <w:szCs w:val="28"/>
          <w:lang w:val="ka-GE"/>
        </w:rPr>
        <w:t xml:space="preserve"> </w:t>
      </w:r>
      <w:proofErr w:type="gramStart"/>
      <w:r w:rsidRPr="00EC2DCE">
        <w:rPr>
          <w:rFonts w:ascii="Sylfaen" w:hAnsi="Sylfaen" w:cs="Arial"/>
          <w:b/>
          <w:bCs/>
          <w:sz w:val="28"/>
          <w:szCs w:val="28"/>
          <w:lang w:val="ka-GE"/>
        </w:rPr>
        <w:t>შემთხვევის</w:t>
      </w:r>
      <w:proofErr w:type="gramEnd"/>
      <w:r w:rsidRPr="00EC2DCE">
        <w:rPr>
          <w:rFonts w:ascii="Sylfaen" w:hAnsi="Sylfaen" w:cs="Arial"/>
          <w:b/>
          <w:bCs/>
          <w:sz w:val="28"/>
          <w:szCs w:val="28"/>
          <w:lang w:val="ka-GE"/>
        </w:rPr>
        <w:t xml:space="preserve"> მართვა</w:t>
      </w:r>
    </w:p>
    <w:p w14:paraId="1FA6908D" w14:textId="6FF5B027" w:rsidR="00CD0F30" w:rsidRPr="00EC2DCE" w:rsidRDefault="00CD0F30" w:rsidP="005D71A3">
      <w:pPr>
        <w:ind w:right="299"/>
        <w:jc w:val="both"/>
        <w:rPr>
          <w:rFonts w:ascii="Sylfaen" w:hAnsi="Sylfaen" w:cs="Arial"/>
          <w:sz w:val="24"/>
          <w:szCs w:val="24"/>
          <w:lang w:val="ka-GE"/>
        </w:rPr>
      </w:pPr>
      <w:r w:rsidRPr="00EC2DCE">
        <w:rPr>
          <w:rFonts w:ascii="Sylfaen" w:hAnsi="Sylfaen" w:cs="Arial"/>
        </w:rPr>
        <w:t xml:space="preserve">COVID-19 </w:t>
      </w:r>
      <w:r w:rsidRPr="00EC2DCE">
        <w:rPr>
          <w:rFonts w:ascii="Sylfaen" w:hAnsi="Sylfaen" w:cs="Arial"/>
          <w:lang w:val="ka-GE"/>
        </w:rPr>
        <w:t xml:space="preserve">მწვავე </w:t>
      </w:r>
      <w:r w:rsidR="00512270" w:rsidRPr="00EC2DCE">
        <w:rPr>
          <w:rFonts w:ascii="Sylfaen" w:hAnsi="Sylfaen" w:cs="Arial"/>
          <w:lang w:val="ka-GE"/>
        </w:rPr>
        <w:t>რესპირაციული</w:t>
      </w:r>
      <w:r w:rsidRPr="00EC2DCE">
        <w:rPr>
          <w:rFonts w:ascii="Sylfaen" w:hAnsi="Sylfaen" w:cs="Arial"/>
          <w:lang w:val="ka-GE"/>
        </w:rPr>
        <w:t xml:space="preserve"> ინფექციის ადექვატური მკურნალობის უზრუნველსაყოფად</w:t>
      </w:r>
      <w:r w:rsidR="00F71C39" w:rsidRPr="00EC2DCE">
        <w:rPr>
          <w:rFonts w:ascii="Sylfaen" w:hAnsi="Sylfaen" w:cs="Arial"/>
          <w:lang w:val="ka-GE"/>
        </w:rPr>
        <w:t>,</w:t>
      </w:r>
      <w:r w:rsidRPr="00EC2DCE">
        <w:rPr>
          <w:rFonts w:ascii="Sylfaen" w:hAnsi="Sylfaen" w:cs="Arial"/>
          <w:lang w:val="ka-GE"/>
        </w:rPr>
        <w:t xml:space="preserve"> აუცილებელი მოთხოვნაა ეფექტური და ზუსტი (სარწმუნო) ტრიაჟის სისტემის და ორგანიზებული სტაციონარული მართვის სტრატეგიის არსებობა.</w:t>
      </w:r>
      <w:r w:rsidRPr="00EC2DCE">
        <w:rPr>
          <w:rFonts w:ascii="Sylfaen" w:hAnsi="Sylfaen" w:cs="Arial"/>
        </w:rPr>
        <w:t xml:space="preserve"> </w:t>
      </w:r>
      <w:r w:rsidR="00E16CF6" w:rsidRPr="00EC2DCE">
        <w:rPr>
          <w:rFonts w:ascii="Sylfaen" w:hAnsi="Sylfaen"/>
          <w:lang w:val="ka-GE"/>
        </w:rPr>
        <w:t>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4"/>
        <w:gridCol w:w="1710"/>
        <w:gridCol w:w="1530"/>
        <w:gridCol w:w="1597"/>
      </w:tblGrid>
      <w:tr w:rsidR="00A773CE" w:rsidRPr="00EC2DCE" w14:paraId="0467BFBE" w14:textId="77777777" w:rsidTr="005D71A3">
        <w:tc>
          <w:tcPr>
            <w:tcW w:w="5324" w:type="dxa"/>
            <w:shd w:val="clear" w:color="auto" w:fill="00B050"/>
          </w:tcPr>
          <w:p w14:paraId="540425E5" w14:textId="14748F9E" w:rsidR="00A773CE" w:rsidRPr="005D71A3" w:rsidRDefault="00A773CE" w:rsidP="005D71A3">
            <w:pPr>
              <w:spacing w:after="120" w:line="276" w:lineRule="auto"/>
              <w:jc w:val="both"/>
              <w:rPr>
                <w:rFonts w:ascii="Sylfaen" w:hAnsi="Sylfaen"/>
                <w:lang w:val="ka-GE"/>
              </w:rPr>
            </w:pPr>
            <w:r w:rsidRPr="005D71A3">
              <w:rPr>
                <w:rFonts w:ascii="Sylfaen" w:hAnsi="Sylfaen"/>
                <w:lang w:val="ka-GE"/>
              </w:rPr>
              <w:t xml:space="preserve">რეკომენდებული </w:t>
            </w:r>
            <w:r w:rsidR="005D71A3" w:rsidRPr="005D71A3">
              <w:rPr>
                <w:rFonts w:ascii="Sylfaen" w:hAnsi="Sylfaen"/>
                <w:lang w:val="ka-GE"/>
              </w:rPr>
              <w:t>აქტივობა</w:t>
            </w:r>
          </w:p>
        </w:tc>
        <w:tc>
          <w:tcPr>
            <w:tcW w:w="1710" w:type="dxa"/>
            <w:shd w:val="clear" w:color="auto" w:fill="00B050"/>
          </w:tcPr>
          <w:p w14:paraId="3E2EB6A1" w14:textId="77777777" w:rsidR="00A773CE" w:rsidRPr="005D71A3" w:rsidRDefault="00A773CE" w:rsidP="005D71A3">
            <w:pPr>
              <w:spacing w:after="120" w:line="276" w:lineRule="auto"/>
              <w:jc w:val="both"/>
              <w:rPr>
                <w:rFonts w:ascii="Sylfaen" w:hAnsi="Sylfaen"/>
                <w:lang w:val="ka-GE"/>
              </w:rPr>
            </w:pPr>
            <w:r w:rsidRPr="005D71A3">
              <w:rPr>
                <w:rFonts w:ascii="Sylfaen" w:hAnsi="Sylfaen"/>
                <w:lang w:val="ka-GE"/>
              </w:rPr>
              <w:t xml:space="preserve">ექვემდებარება განხილვას           </w:t>
            </w:r>
          </w:p>
        </w:tc>
        <w:tc>
          <w:tcPr>
            <w:tcW w:w="1530" w:type="dxa"/>
            <w:shd w:val="clear" w:color="auto" w:fill="00B050"/>
          </w:tcPr>
          <w:p w14:paraId="212122AB" w14:textId="77777777" w:rsidR="00A773CE" w:rsidRPr="005D71A3" w:rsidRDefault="00A773CE" w:rsidP="005D71A3">
            <w:pPr>
              <w:spacing w:after="120" w:line="276" w:lineRule="auto"/>
              <w:jc w:val="both"/>
              <w:rPr>
                <w:rFonts w:ascii="Sylfaen" w:hAnsi="Sylfaen"/>
                <w:lang w:val="ka-GE"/>
              </w:rPr>
            </w:pPr>
            <w:r w:rsidRPr="005D71A3">
              <w:rPr>
                <w:rFonts w:ascii="Sylfaen" w:hAnsi="Sylfaen"/>
                <w:lang w:val="ka-GE"/>
              </w:rPr>
              <w:t>შესრულების ფაზაში</w:t>
            </w:r>
          </w:p>
        </w:tc>
        <w:tc>
          <w:tcPr>
            <w:tcW w:w="1597" w:type="dxa"/>
            <w:shd w:val="clear" w:color="auto" w:fill="00B050"/>
          </w:tcPr>
          <w:p w14:paraId="0F3BCE58" w14:textId="77777777" w:rsidR="00A773CE" w:rsidRPr="005D71A3" w:rsidRDefault="00A773CE" w:rsidP="005D71A3">
            <w:pPr>
              <w:spacing w:after="120" w:line="276" w:lineRule="auto"/>
              <w:jc w:val="both"/>
              <w:rPr>
                <w:rFonts w:ascii="Sylfaen" w:hAnsi="Sylfaen"/>
                <w:lang w:val="ka-GE"/>
              </w:rPr>
            </w:pPr>
            <w:r w:rsidRPr="005D71A3">
              <w:rPr>
                <w:rFonts w:ascii="Sylfaen" w:hAnsi="Sylfaen"/>
                <w:lang w:val="ka-GE"/>
              </w:rPr>
              <w:t>დასრულებულია</w:t>
            </w:r>
          </w:p>
        </w:tc>
      </w:tr>
      <w:tr w:rsidR="00A773CE" w:rsidRPr="00EC2DCE" w14:paraId="5C9C4FAF" w14:textId="77777777" w:rsidTr="005D71A3">
        <w:tc>
          <w:tcPr>
            <w:tcW w:w="5324" w:type="dxa"/>
            <w:shd w:val="clear" w:color="auto" w:fill="auto"/>
          </w:tcPr>
          <w:p w14:paraId="1B33913A" w14:textId="2A930D9F" w:rsidR="00A773CE" w:rsidRPr="005D71A3" w:rsidRDefault="00A773CE" w:rsidP="005D71A3">
            <w:pPr>
              <w:spacing w:after="120" w:line="276" w:lineRule="auto"/>
              <w:rPr>
                <w:rFonts w:ascii="Sylfaen" w:hAnsi="Sylfaen"/>
                <w:lang w:val="ka-GE"/>
              </w:rPr>
            </w:pPr>
            <w:r w:rsidRPr="005D71A3">
              <w:rPr>
                <w:rFonts w:ascii="Sylfaen" w:hAnsi="Sylfaen"/>
                <w:lang w:val="ka-GE"/>
              </w:rPr>
              <w:t>უზრუნველყავით ტრიაჟის დანერგვის, ადრეული გამოვლენის და წყაროს კონტროლის  მექანიზმები (</w:t>
            </w:r>
            <w:r w:rsidR="00F71C39" w:rsidRPr="005D71A3">
              <w:rPr>
                <w:rFonts w:ascii="Sylfaen" w:hAnsi="Sylfaen" w:cs="Arial"/>
              </w:rPr>
              <w:t>COVID-19</w:t>
            </w:r>
            <w:r w:rsidRPr="005D71A3">
              <w:rPr>
                <w:rFonts w:ascii="Sylfaen" w:hAnsi="Sylfaen"/>
                <w:lang w:val="ka-GE"/>
              </w:rPr>
              <w:t>-ზე საეჭვო პაციენტების იზოლირება)</w:t>
            </w:r>
          </w:p>
        </w:tc>
        <w:tc>
          <w:tcPr>
            <w:tcW w:w="1710" w:type="dxa"/>
            <w:shd w:val="clear" w:color="auto" w:fill="auto"/>
          </w:tcPr>
          <w:p w14:paraId="24571033"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3B153BDC"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38A63DC4" w14:textId="77777777" w:rsidR="00A773CE" w:rsidRPr="005D71A3" w:rsidRDefault="00A773CE" w:rsidP="005D71A3">
            <w:pPr>
              <w:spacing w:after="120" w:line="276" w:lineRule="auto"/>
              <w:jc w:val="both"/>
              <w:rPr>
                <w:rFonts w:ascii="Sylfaen" w:hAnsi="Sylfaen"/>
                <w:lang w:val="ka-GE"/>
              </w:rPr>
            </w:pPr>
          </w:p>
        </w:tc>
      </w:tr>
      <w:tr w:rsidR="00A773CE" w:rsidRPr="00EC2DCE" w14:paraId="16BEC543" w14:textId="77777777" w:rsidTr="005D71A3">
        <w:tc>
          <w:tcPr>
            <w:tcW w:w="5324" w:type="dxa"/>
            <w:shd w:val="clear" w:color="auto" w:fill="auto"/>
          </w:tcPr>
          <w:p w14:paraId="73A9D15A" w14:textId="667E658D" w:rsidR="00A773CE" w:rsidRPr="005D71A3" w:rsidRDefault="00F71C39" w:rsidP="005D71A3">
            <w:pPr>
              <w:spacing w:after="120" w:line="276" w:lineRule="auto"/>
              <w:rPr>
                <w:rFonts w:ascii="Sylfaen" w:hAnsi="Sylfaen"/>
                <w:lang w:val="ka-GE"/>
              </w:rPr>
            </w:pPr>
            <w:r w:rsidRPr="005D71A3">
              <w:rPr>
                <w:rFonts w:ascii="Sylfaen" w:hAnsi="Sylfaen"/>
                <w:lang w:val="ka-GE"/>
              </w:rPr>
              <w:t>შ</w:t>
            </w:r>
            <w:r w:rsidR="005801C4" w:rsidRPr="005D71A3">
              <w:rPr>
                <w:rFonts w:ascii="Sylfaen" w:hAnsi="Sylfaen"/>
                <w:lang w:val="ka-GE"/>
              </w:rPr>
              <w:t>საავადმყოფოს მიმღები უნდა იყოს</w:t>
            </w:r>
            <w:r w:rsidR="00A773CE" w:rsidRPr="005D71A3">
              <w:rPr>
                <w:rFonts w:ascii="Sylfaen" w:hAnsi="Sylfaen"/>
                <w:lang w:val="ka-GE"/>
              </w:rPr>
              <w:t xml:space="preserve"> კარგად აღჭურვილი და </w:t>
            </w:r>
            <w:r w:rsidR="005801C4" w:rsidRPr="005D71A3">
              <w:rPr>
                <w:rFonts w:ascii="Sylfaen" w:hAnsi="Sylfaen"/>
                <w:lang w:val="ka-GE"/>
              </w:rPr>
              <w:t xml:space="preserve">ყავდეს ტრიაჟის შესახებ გადამზადებული </w:t>
            </w:r>
            <w:r w:rsidR="00A773CE" w:rsidRPr="005D71A3">
              <w:rPr>
                <w:rFonts w:ascii="Sylfaen" w:hAnsi="Sylfaen"/>
                <w:lang w:val="ka-GE"/>
              </w:rPr>
              <w:t>პერსონალი</w:t>
            </w:r>
            <w:r w:rsidR="005801C4" w:rsidRPr="005D71A3">
              <w:rPr>
                <w:rFonts w:ascii="Sylfaen" w:hAnsi="Sylfaen"/>
                <w:lang w:val="ka-GE"/>
              </w:rPr>
              <w:t>.</w:t>
            </w:r>
            <w:r w:rsidRPr="005D71A3">
              <w:rPr>
                <w:rFonts w:ascii="Sylfaen" w:hAnsi="Sylfaen"/>
                <w:lang w:val="ka-GE"/>
              </w:rPr>
              <w:t xml:space="preserve"> </w:t>
            </w:r>
            <w:r w:rsidR="00A773CE" w:rsidRPr="005D71A3">
              <w:rPr>
                <w:rFonts w:ascii="Sylfaen" w:hAnsi="Sylfaen"/>
                <w:lang w:val="ka-GE"/>
              </w:rPr>
              <w:t>დანერგეთ სკრინინგ კითხვარების გამოყენება განახლებული შემთხვევის განმარტებების მიხედვით და საზოგადოებრივ ადგილებში გამოაკარით შეხსენება სიმპტომების მქონე პაციენტებისთვის, რომ მიმართონ სამედიცინო პერსონალს</w:t>
            </w:r>
          </w:p>
        </w:tc>
        <w:tc>
          <w:tcPr>
            <w:tcW w:w="1710" w:type="dxa"/>
            <w:shd w:val="clear" w:color="auto" w:fill="auto"/>
          </w:tcPr>
          <w:p w14:paraId="54D14F4C"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7CDBFC22"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1E64A947" w14:textId="77777777" w:rsidR="00A773CE" w:rsidRPr="005D71A3" w:rsidRDefault="00A773CE" w:rsidP="005D71A3">
            <w:pPr>
              <w:spacing w:after="120" w:line="276" w:lineRule="auto"/>
              <w:jc w:val="both"/>
              <w:rPr>
                <w:rFonts w:ascii="Sylfaen" w:hAnsi="Sylfaen"/>
                <w:lang w:val="ka-GE"/>
              </w:rPr>
            </w:pPr>
          </w:p>
        </w:tc>
      </w:tr>
      <w:tr w:rsidR="00A773CE" w:rsidRPr="00EC2DCE" w14:paraId="6A0849A7" w14:textId="77777777" w:rsidTr="005D71A3">
        <w:tc>
          <w:tcPr>
            <w:tcW w:w="5324" w:type="dxa"/>
            <w:shd w:val="clear" w:color="auto" w:fill="auto"/>
          </w:tcPr>
          <w:p w14:paraId="2FA26538" w14:textId="08E490F7" w:rsidR="00A773CE" w:rsidRPr="005D71A3" w:rsidRDefault="00A773CE" w:rsidP="005D71A3">
            <w:pPr>
              <w:spacing w:after="120" w:line="276" w:lineRule="auto"/>
              <w:rPr>
                <w:rFonts w:ascii="Sylfaen" w:hAnsi="Sylfaen"/>
                <w:lang w:val="ka-GE"/>
              </w:rPr>
            </w:pPr>
            <w:r w:rsidRPr="005D71A3">
              <w:rPr>
                <w:rFonts w:ascii="Sylfaen" w:hAnsi="Sylfaen" w:cs="Nunito-Light"/>
                <w:lang w:val="ka-GE"/>
              </w:rPr>
              <w:t>უზრუნველყავით, რომ სამედიცინო პერსონალს ჰქონდეს კარგი კლინიკური ალღო</w:t>
            </w:r>
            <w:r w:rsidR="00F71C39" w:rsidRPr="005D71A3">
              <w:rPr>
                <w:rFonts w:ascii="Sylfaen" w:hAnsi="Sylfaen" w:cs="Nunito-Light"/>
                <w:lang w:val="ka-GE"/>
              </w:rPr>
              <w:t>.</w:t>
            </w:r>
          </w:p>
        </w:tc>
        <w:tc>
          <w:tcPr>
            <w:tcW w:w="1710" w:type="dxa"/>
            <w:shd w:val="clear" w:color="auto" w:fill="auto"/>
          </w:tcPr>
          <w:p w14:paraId="0411F2EF"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3FA16948"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2E50BA50" w14:textId="77777777" w:rsidR="00A773CE" w:rsidRPr="005D71A3" w:rsidRDefault="00A773CE" w:rsidP="005D71A3">
            <w:pPr>
              <w:spacing w:after="120" w:line="276" w:lineRule="auto"/>
              <w:jc w:val="both"/>
              <w:rPr>
                <w:rFonts w:ascii="Sylfaen" w:hAnsi="Sylfaen"/>
                <w:lang w:val="ka-GE"/>
              </w:rPr>
            </w:pPr>
          </w:p>
        </w:tc>
      </w:tr>
      <w:tr w:rsidR="00A773CE" w:rsidRPr="00EC2DCE" w14:paraId="39A09ABF" w14:textId="77777777" w:rsidTr="005D71A3">
        <w:trPr>
          <w:trHeight w:val="2402"/>
        </w:trPr>
        <w:tc>
          <w:tcPr>
            <w:tcW w:w="5324" w:type="dxa"/>
            <w:shd w:val="clear" w:color="auto" w:fill="auto"/>
          </w:tcPr>
          <w:p w14:paraId="5AFE8D84" w14:textId="2D3503A6" w:rsidR="00A773CE" w:rsidRPr="005D71A3" w:rsidRDefault="00A773CE" w:rsidP="005D71A3">
            <w:pPr>
              <w:spacing w:after="120" w:line="276" w:lineRule="auto"/>
              <w:rPr>
                <w:rFonts w:ascii="Sylfaen" w:hAnsi="Sylfaen"/>
                <w:b/>
                <w:bCs/>
                <w:lang w:val="ka-GE"/>
              </w:rPr>
            </w:pPr>
            <w:r w:rsidRPr="005D71A3">
              <w:rPr>
                <w:rFonts w:ascii="Sylfaen" w:hAnsi="Sylfaen"/>
                <w:lang w:val="ka-GE"/>
              </w:rPr>
              <w:t xml:space="preserve">გამოყავით სპეციალური სივრცეები იმ პირების მოსაცდელად და გასასინჯად, რომელთაც </w:t>
            </w:r>
            <w:r w:rsidR="00512270" w:rsidRPr="005D71A3">
              <w:rPr>
                <w:rFonts w:ascii="Sylfaen" w:hAnsi="Sylfaen"/>
                <w:lang w:val="ka-GE"/>
              </w:rPr>
              <w:t>რესპირაციული</w:t>
            </w:r>
            <w:r w:rsidRPr="005D71A3">
              <w:rPr>
                <w:rFonts w:ascii="Sylfaen" w:hAnsi="Sylfaen"/>
                <w:lang w:val="ka-GE"/>
              </w:rPr>
              <w:t xml:space="preserve"> სიმპტომები და/ან სიცხე აქვთ. სივრცე უნდა იყოს კარგად განიავებადი, ნაკლებად დატვირთული (გამავალი)</w:t>
            </w:r>
            <w:r w:rsidR="00866575" w:rsidRPr="005D71A3">
              <w:rPr>
                <w:rFonts w:ascii="Sylfaen" w:hAnsi="Sylfaen"/>
                <w:lang w:val="ka-GE"/>
              </w:rPr>
              <w:t xml:space="preserve"> ვიზიტორებისგან</w:t>
            </w:r>
            <w:r w:rsidRPr="005D71A3">
              <w:rPr>
                <w:rFonts w:ascii="Sylfaen" w:hAnsi="Sylfaen"/>
                <w:lang w:val="ka-GE"/>
              </w:rPr>
              <w:t xml:space="preserve"> და უსაფრთხო.  პაციენტების ამ ჯგუფიდან, სამედიცინო შეფასებისას უპირატესობა ენიჭებათ სუნთქვის უკმარისობის და თანმხლები მწვავე მდგომარეობის მქონე პაციენტებს.</w:t>
            </w:r>
          </w:p>
        </w:tc>
        <w:tc>
          <w:tcPr>
            <w:tcW w:w="1710" w:type="dxa"/>
            <w:shd w:val="clear" w:color="auto" w:fill="auto"/>
          </w:tcPr>
          <w:p w14:paraId="7287F8D6"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65621B8E"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7FC8137D" w14:textId="77777777" w:rsidR="00A773CE" w:rsidRPr="005D71A3" w:rsidRDefault="00A773CE" w:rsidP="005D71A3">
            <w:pPr>
              <w:spacing w:after="120" w:line="276" w:lineRule="auto"/>
              <w:jc w:val="both"/>
              <w:rPr>
                <w:rFonts w:ascii="Sylfaen" w:hAnsi="Sylfaen"/>
                <w:lang w:val="ka-GE"/>
              </w:rPr>
            </w:pPr>
          </w:p>
        </w:tc>
      </w:tr>
      <w:tr w:rsidR="00A773CE" w:rsidRPr="00EC2DCE" w14:paraId="6D8409E9" w14:textId="77777777" w:rsidTr="005D71A3">
        <w:tc>
          <w:tcPr>
            <w:tcW w:w="5324" w:type="dxa"/>
            <w:shd w:val="clear" w:color="auto" w:fill="auto"/>
          </w:tcPr>
          <w:p w14:paraId="615D606F" w14:textId="64E880C2" w:rsidR="00A773CE" w:rsidRPr="005D71A3" w:rsidRDefault="00A773CE" w:rsidP="005D71A3">
            <w:pPr>
              <w:spacing w:after="120" w:line="276" w:lineRule="auto"/>
              <w:rPr>
                <w:rFonts w:ascii="Sylfaen" w:hAnsi="Sylfaen"/>
                <w:lang w:val="ka-GE"/>
              </w:rPr>
            </w:pPr>
            <w:r w:rsidRPr="005D71A3">
              <w:rPr>
                <w:rFonts w:ascii="Sylfaen" w:hAnsi="Sylfaen"/>
                <w:lang w:val="ka-GE"/>
              </w:rPr>
              <w:t xml:space="preserve">განიხილეთ პაციენტების ტრიაჟის დამატებითი სივრცეების მოწყობა საავადმყოფოში შემოსვლისას, </w:t>
            </w:r>
            <w:r w:rsidR="000C2BE6" w:rsidRPr="005D71A3">
              <w:rPr>
                <w:rFonts w:ascii="Sylfaen" w:hAnsi="Sylfaen"/>
                <w:lang w:val="ka-GE"/>
              </w:rPr>
              <w:t>სასურველია</w:t>
            </w:r>
            <w:r w:rsidRPr="005D71A3">
              <w:rPr>
                <w:rFonts w:ascii="Sylfaen" w:hAnsi="Sylfaen"/>
                <w:lang w:val="ka-GE"/>
              </w:rPr>
              <w:t xml:space="preserve"> საავადმყოფოს ტერიტორიის გარეთ.</w:t>
            </w:r>
          </w:p>
        </w:tc>
        <w:tc>
          <w:tcPr>
            <w:tcW w:w="1710" w:type="dxa"/>
            <w:shd w:val="clear" w:color="auto" w:fill="auto"/>
          </w:tcPr>
          <w:p w14:paraId="5649745D"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5B01FF28"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76A68688" w14:textId="77777777" w:rsidR="00A773CE" w:rsidRPr="005D71A3" w:rsidRDefault="00A773CE" w:rsidP="005D71A3">
            <w:pPr>
              <w:spacing w:after="120" w:line="276" w:lineRule="auto"/>
              <w:jc w:val="both"/>
              <w:rPr>
                <w:rFonts w:ascii="Sylfaen" w:hAnsi="Sylfaen"/>
                <w:lang w:val="ka-GE"/>
              </w:rPr>
            </w:pPr>
          </w:p>
        </w:tc>
      </w:tr>
      <w:tr w:rsidR="00A773CE" w:rsidRPr="00EC2DCE" w14:paraId="6DF4ACFF" w14:textId="77777777" w:rsidTr="005D71A3">
        <w:tc>
          <w:tcPr>
            <w:tcW w:w="5324" w:type="dxa"/>
            <w:shd w:val="clear" w:color="auto" w:fill="auto"/>
          </w:tcPr>
          <w:p w14:paraId="7D7D2F3E" w14:textId="062FC74A" w:rsidR="00A773CE" w:rsidRPr="005D71A3" w:rsidRDefault="00A773CE" w:rsidP="005D71A3">
            <w:pPr>
              <w:spacing w:after="120" w:line="276" w:lineRule="auto"/>
              <w:rPr>
                <w:rFonts w:ascii="Sylfaen" w:hAnsi="Sylfaen"/>
                <w:lang w:val="ka-GE"/>
              </w:rPr>
            </w:pPr>
            <w:r w:rsidRPr="005D71A3">
              <w:rPr>
                <w:rFonts w:ascii="Sylfaen" w:hAnsi="Sylfaen"/>
                <w:lang w:val="ka-GE"/>
              </w:rPr>
              <w:lastRenderedPageBreak/>
              <w:t xml:space="preserve">დანიშნეთ ტრიაჟის ზედამხედველი, რომელიც პასუხისმგებელი იქნება ტრიაჟის ყველა </w:t>
            </w:r>
            <w:r w:rsidR="0020145A" w:rsidRPr="005D71A3">
              <w:rPr>
                <w:rFonts w:ascii="Sylfaen" w:hAnsi="Sylfaen"/>
                <w:lang w:val="ka-GE"/>
              </w:rPr>
              <w:t>პროცედურაზე.</w:t>
            </w:r>
          </w:p>
        </w:tc>
        <w:tc>
          <w:tcPr>
            <w:tcW w:w="1710" w:type="dxa"/>
            <w:shd w:val="clear" w:color="auto" w:fill="auto"/>
          </w:tcPr>
          <w:p w14:paraId="468A6A9D" w14:textId="77777777" w:rsidR="00A773CE" w:rsidRPr="005D71A3" w:rsidRDefault="00A773CE" w:rsidP="005D71A3">
            <w:pPr>
              <w:spacing w:after="120" w:line="276" w:lineRule="auto"/>
              <w:jc w:val="both"/>
              <w:rPr>
                <w:rFonts w:ascii="Sylfaen" w:hAnsi="Sylfaen"/>
                <w:lang w:val="ka-GE"/>
              </w:rPr>
            </w:pPr>
          </w:p>
        </w:tc>
        <w:tc>
          <w:tcPr>
            <w:tcW w:w="1530" w:type="dxa"/>
            <w:shd w:val="clear" w:color="auto" w:fill="auto"/>
          </w:tcPr>
          <w:p w14:paraId="4728E413" w14:textId="77777777" w:rsidR="00A773CE" w:rsidRPr="005D71A3" w:rsidRDefault="00A773CE" w:rsidP="005D71A3">
            <w:pPr>
              <w:spacing w:after="120" w:line="276" w:lineRule="auto"/>
              <w:jc w:val="both"/>
              <w:rPr>
                <w:rFonts w:ascii="Sylfaen" w:hAnsi="Sylfaen"/>
                <w:lang w:val="ka-GE"/>
              </w:rPr>
            </w:pPr>
          </w:p>
        </w:tc>
        <w:tc>
          <w:tcPr>
            <w:tcW w:w="1597" w:type="dxa"/>
            <w:shd w:val="clear" w:color="auto" w:fill="auto"/>
          </w:tcPr>
          <w:p w14:paraId="06C27AFB" w14:textId="77777777" w:rsidR="00A773CE" w:rsidRPr="005D71A3" w:rsidRDefault="00A773CE" w:rsidP="005D71A3">
            <w:pPr>
              <w:spacing w:after="120" w:line="276" w:lineRule="auto"/>
              <w:jc w:val="both"/>
              <w:rPr>
                <w:rFonts w:ascii="Sylfaen" w:hAnsi="Sylfaen"/>
                <w:lang w:val="ka-GE"/>
              </w:rPr>
            </w:pPr>
          </w:p>
        </w:tc>
      </w:tr>
      <w:tr w:rsidR="00C6679F" w:rsidRPr="00EC2DCE" w14:paraId="719AF078" w14:textId="77777777" w:rsidTr="005D71A3">
        <w:tc>
          <w:tcPr>
            <w:tcW w:w="5324" w:type="dxa"/>
            <w:shd w:val="clear" w:color="auto" w:fill="auto"/>
          </w:tcPr>
          <w:p w14:paraId="40B0A68F" w14:textId="2B18E867" w:rsidR="00C6679F" w:rsidRPr="005D71A3" w:rsidRDefault="0020145A" w:rsidP="005D71A3">
            <w:pPr>
              <w:spacing w:after="120" w:line="276" w:lineRule="auto"/>
              <w:rPr>
                <w:rFonts w:ascii="Sylfaen" w:hAnsi="Sylfaen"/>
                <w:lang w:val="ka-GE"/>
              </w:rPr>
            </w:pPr>
            <w:r w:rsidRPr="005D71A3">
              <w:rPr>
                <w:rFonts w:ascii="Sylfaen" w:hAnsi="Sylfaen"/>
                <w:lang w:val="ka-GE"/>
              </w:rPr>
              <w:t xml:space="preserve">შეიმუშავეთ </w:t>
            </w:r>
            <w:r w:rsidR="00C6679F" w:rsidRPr="005D71A3">
              <w:rPr>
                <w:rFonts w:ascii="Sylfaen" w:hAnsi="Sylfaen"/>
                <w:lang w:val="ka-GE"/>
              </w:rPr>
              <w:t xml:space="preserve">პროტოკოლი, </w:t>
            </w:r>
            <w:r w:rsidR="00776DC5" w:rsidRPr="005D71A3">
              <w:rPr>
                <w:rFonts w:ascii="Sylfaen" w:hAnsi="Sylfaen"/>
                <w:lang w:val="ka-GE"/>
              </w:rPr>
              <w:t>რომელიც გამოავლენს</w:t>
            </w:r>
            <w:r w:rsidR="00C6679F" w:rsidRPr="005D71A3">
              <w:rPr>
                <w:rFonts w:ascii="Sylfaen" w:hAnsi="Sylfaen"/>
                <w:lang w:val="ka-GE"/>
              </w:rPr>
              <w:t xml:space="preserve">  მწვავე </w:t>
            </w:r>
            <w:r w:rsidR="00776DC5" w:rsidRPr="005D71A3">
              <w:rPr>
                <w:rFonts w:ascii="Sylfaen" w:hAnsi="Sylfaen"/>
                <w:lang w:val="ka-GE"/>
              </w:rPr>
              <w:t>რესპირა</w:t>
            </w:r>
            <w:r w:rsidR="000C2BE6" w:rsidRPr="005D71A3">
              <w:rPr>
                <w:rFonts w:ascii="Sylfaen" w:hAnsi="Sylfaen"/>
                <w:lang w:val="ka-GE"/>
              </w:rPr>
              <w:t>ციული</w:t>
            </w:r>
            <w:r w:rsidR="00776DC5" w:rsidRPr="005D71A3">
              <w:rPr>
                <w:rFonts w:ascii="Sylfaen" w:hAnsi="Sylfaen"/>
                <w:lang w:val="ka-GE"/>
              </w:rPr>
              <w:t xml:space="preserve"> </w:t>
            </w:r>
            <w:r w:rsidR="00C6679F" w:rsidRPr="005D71A3">
              <w:rPr>
                <w:rFonts w:ascii="Sylfaen" w:hAnsi="Sylfaen"/>
                <w:lang w:val="ka-GE"/>
              </w:rPr>
              <w:t>ინფექციის შემთხვევების</w:t>
            </w:r>
            <w:r w:rsidR="00776DC5" w:rsidRPr="005D71A3">
              <w:rPr>
                <w:rFonts w:ascii="Sylfaen" w:hAnsi="Sylfaen"/>
                <w:lang w:val="ka-GE"/>
              </w:rPr>
              <w:t xml:space="preserve">. </w:t>
            </w:r>
            <w:r w:rsidR="00C6679F" w:rsidRPr="005D71A3">
              <w:rPr>
                <w:rFonts w:ascii="Sylfaen" w:hAnsi="Sylfaen"/>
                <w:lang w:val="ka-GE"/>
              </w:rPr>
              <w:t xml:space="preserve">გაითვალისწინეთ, რომ COVID-19-ის  საეჭვო შემთხვევების დროს აუცილებელია  </w:t>
            </w:r>
            <w:r w:rsidR="00776DC5" w:rsidRPr="005D71A3">
              <w:rPr>
                <w:rFonts w:ascii="Sylfaen" w:hAnsi="Sylfaen"/>
                <w:lang w:val="ka-GE"/>
              </w:rPr>
              <w:t xml:space="preserve">განსაზღვრული </w:t>
            </w:r>
            <w:r w:rsidR="00C6679F" w:rsidRPr="005D71A3">
              <w:rPr>
                <w:rFonts w:ascii="Sylfaen" w:hAnsi="Sylfaen"/>
                <w:lang w:val="ka-GE"/>
              </w:rPr>
              <w:t xml:space="preserve">დისტანციის დაცვა. </w:t>
            </w:r>
          </w:p>
        </w:tc>
        <w:tc>
          <w:tcPr>
            <w:tcW w:w="1710" w:type="dxa"/>
            <w:shd w:val="clear" w:color="auto" w:fill="auto"/>
          </w:tcPr>
          <w:p w14:paraId="53F29EA1" w14:textId="77777777" w:rsidR="00C6679F" w:rsidRPr="005D71A3" w:rsidRDefault="00C6679F" w:rsidP="005D71A3">
            <w:pPr>
              <w:spacing w:after="120" w:line="276" w:lineRule="auto"/>
              <w:rPr>
                <w:rFonts w:ascii="Sylfaen" w:hAnsi="Sylfaen"/>
                <w:lang w:val="ka-GE"/>
              </w:rPr>
            </w:pPr>
          </w:p>
        </w:tc>
        <w:tc>
          <w:tcPr>
            <w:tcW w:w="1530" w:type="dxa"/>
            <w:shd w:val="clear" w:color="auto" w:fill="auto"/>
          </w:tcPr>
          <w:p w14:paraId="1DBC68CC" w14:textId="77777777" w:rsidR="00C6679F" w:rsidRPr="005D71A3" w:rsidRDefault="00C6679F" w:rsidP="005D71A3">
            <w:pPr>
              <w:spacing w:after="120" w:line="276" w:lineRule="auto"/>
              <w:rPr>
                <w:rFonts w:ascii="Sylfaen" w:hAnsi="Sylfaen"/>
                <w:lang w:val="ka-GE"/>
              </w:rPr>
            </w:pPr>
          </w:p>
        </w:tc>
        <w:tc>
          <w:tcPr>
            <w:tcW w:w="1597" w:type="dxa"/>
            <w:shd w:val="clear" w:color="auto" w:fill="auto"/>
          </w:tcPr>
          <w:p w14:paraId="600D1992" w14:textId="77777777" w:rsidR="00C6679F" w:rsidRPr="005D71A3" w:rsidRDefault="00C6679F" w:rsidP="005D71A3">
            <w:pPr>
              <w:spacing w:after="120" w:line="276" w:lineRule="auto"/>
              <w:rPr>
                <w:rFonts w:ascii="Sylfaen" w:hAnsi="Sylfaen"/>
                <w:lang w:val="ka-GE"/>
              </w:rPr>
            </w:pPr>
          </w:p>
        </w:tc>
      </w:tr>
      <w:tr w:rsidR="00C6679F" w:rsidRPr="00EC2DCE" w14:paraId="2F55A4E3" w14:textId="77777777" w:rsidTr="005D71A3">
        <w:tc>
          <w:tcPr>
            <w:tcW w:w="5324" w:type="dxa"/>
            <w:shd w:val="clear" w:color="auto" w:fill="auto"/>
          </w:tcPr>
          <w:p w14:paraId="60082427" w14:textId="338B88A7" w:rsidR="00C6679F" w:rsidRPr="005D71A3" w:rsidRDefault="00776DC5" w:rsidP="005D71A3">
            <w:pPr>
              <w:spacing w:after="120" w:line="276" w:lineRule="auto"/>
              <w:rPr>
                <w:rFonts w:ascii="Sylfaen" w:hAnsi="Sylfaen"/>
                <w:lang w:val="ka-GE"/>
              </w:rPr>
            </w:pPr>
            <w:r w:rsidRPr="005D71A3">
              <w:rPr>
                <w:rFonts w:ascii="Sylfaen" w:hAnsi="Sylfaen"/>
                <w:lang w:val="ka-GE"/>
              </w:rPr>
              <w:t>ყოველთვის უ</w:t>
            </w:r>
            <w:r w:rsidR="000C2BE6" w:rsidRPr="005D71A3">
              <w:rPr>
                <w:rFonts w:ascii="Sylfaen" w:hAnsi="Sylfaen"/>
                <w:lang w:val="ka-GE"/>
              </w:rPr>
              <w:t xml:space="preserve">ზრუნველყოფილია სტანდარტული უსაფრთხოების, და </w:t>
            </w:r>
            <w:r w:rsidRPr="005D71A3">
              <w:rPr>
                <w:rFonts w:ascii="Sylfaen" w:hAnsi="Sylfaen"/>
                <w:lang w:val="ka-GE"/>
              </w:rPr>
              <w:t xml:space="preserve"> </w:t>
            </w:r>
            <w:r w:rsidR="00C6679F" w:rsidRPr="005D71A3">
              <w:rPr>
                <w:rFonts w:ascii="Sylfaen" w:hAnsi="Sylfaen"/>
                <w:lang w:val="ka-GE"/>
              </w:rPr>
              <w:t xml:space="preserve">წვეთოვანი </w:t>
            </w:r>
            <w:r w:rsidR="000C2BE6" w:rsidRPr="005D71A3">
              <w:rPr>
                <w:rFonts w:ascii="Sylfaen" w:hAnsi="Sylfaen"/>
                <w:lang w:val="ka-GE"/>
              </w:rPr>
              <w:t>გზით ინფიცირების პრევენციის</w:t>
            </w:r>
            <w:r w:rsidRPr="005D71A3">
              <w:rPr>
                <w:rFonts w:ascii="Sylfaen" w:hAnsi="Sylfaen"/>
                <w:lang w:val="ka-GE"/>
              </w:rPr>
              <w:t xml:space="preserve"> </w:t>
            </w:r>
            <w:r w:rsidR="000C2BE6" w:rsidRPr="005D71A3">
              <w:rPr>
                <w:rFonts w:ascii="Sylfaen" w:hAnsi="Sylfaen"/>
                <w:lang w:val="ka-GE"/>
              </w:rPr>
              <w:t>წესები.</w:t>
            </w:r>
          </w:p>
        </w:tc>
        <w:tc>
          <w:tcPr>
            <w:tcW w:w="1710" w:type="dxa"/>
            <w:shd w:val="clear" w:color="auto" w:fill="auto"/>
          </w:tcPr>
          <w:p w14:paraId="335FD00C" w14:textId="77777777" w:rsidR="00C6679F" w:rsidRPr="005D71A3" w:rsidRDefault="00C6679F" w:rsidP="005D71A3">
            <w:pPr>
              <w:spacing w:after="120" w:line="276" w:lineRule="auto"/>
              <w:rPr>
                <w:rFonts w:ascii="Sylfaen" w:hAnsi="Sylfaen"/>
                <w:lang w:val="ka-GE"/>
              </w:rPr>
            </w:pPr>
          </w:p>
        </w:tc>
        <w:tc>
          <w:tcPr>
            <w:tcW w:w="1530" w:type="dxa"/>
            <w:shd w:val="clear" w:color="auto" w:fill="auto"/>
          </w:tcPr>
          <w:p w14:paraId="7DBD3B11" w14:textId="77777777" w:rsidR="00C6679F" w:rsidRPr="005D71A3" w:rsidRDefault="00C6679F" w:rsidP="005D71A3">
            <w:pPr>
              <w:spacing w:after="120" w:line="276" w:lineRule="auto"/>
              <w:rPr>
                <w:rFonts w:ascii="Sylfaen" w:hAnsi="Sylfaen"/>
                <w:lang w:val="ka-GE"/>
              </w:rPr>
            </w:pPr>
          </w:p>
        </w:tc>
        <w:tc>
          <w:tcPr>
            <w:tcW w:w="1597" w:type="dxa"/>
            <w:shd w:val="clear" w:color="auto" w:fill="auto"/>
          </w:tcPr>
          <w:p w14:paraId="5F8FEBCB" w14:textId="77777777" w:rsidR="00C6679F" w:rsidRPr="005D71A3" w:rsidRDefault="00C6679F" w:rsidP="005D71A3">
            <w:pPr>
              <w:spacing w:after="120" w:line="276" w:lineRule="auto"/>
              <w:rPr>
                <w:rFonts w:ascii="Sylfaen" w:hAnsi="Sylfaen"/>
                <w:lang w:val="ka-GE"/>
              </w:rPr>
            </w:pPr>
          </w:p>
        </w:tc>
      </w:tr>
      <w:tr w:rsidR="00C6679F" w:rsidRPr="00EC2DCE" w14:paraId="2A108780" w14:textId="77777777" w:rsidTr="005D71A3">
        <w:tc>
          <w:tcPr>
            <w:tcW w:w="5324" w:type="dxa"/>
            <w:shd w:val="clear" w:color="auto" w:fill="auto"/>
          </w:tcPr>
          <w:p w14:paraId="03A35FA7" w14:textId="6D4B0BDD" w:rsidR="00C6679F" w:rsidRPr="005D71A3" w:rsidRDefault="00C6679F" w:rsidP="005D71A3">
            <w:pPr>
              <w:spacing w:after="120" w:line="276" w:lineRule="auto"/>
              <w:rPr>
                <w:rFonts w:ascii="Sylfaen" w:hAnsi="Sylfaen"/>
                <w:lang w:val="ka-GE"/>
              </w:rPr>
            </w:pPr>
            <w:r w:rsidRPr="005D71A3">
              <w:rPr>
                <w:rFonts w:ascii="Sylfaen" w:hAnsi="Sylfaen"/>
                <w:lang w:val="ka-GE"/>
              </w:rPr>
              <w:t xml:space="preserve">შემთხვევის ჰოსპიტალიზაციისას, ადგილობრივ ჯანდაცვის ორგანოებთან კოორდინაციით, შეიმუშავეთ ჰოსპიტალიზაციის სტრატეგია - მიღება, შიდა </w:t>
            </w:r>
            <w:r w:rsidR="00776DC5" w:rsidRPr="005D71A3">
              <w:rPr>
                <w:rFonts w:ascii="Sylfaen" w:hAnsi="Sylfaen"/>
                <w:lang w:val="ka-GE"/>
              </w:rPr>
              <w:t xml:space="preserve">ტრანსპორტირება,  </w:t>
            </w:r>
            <w:r w:rsidRPr="005D71A3">
              <w:rPr>
                <w:rFonts w:ascii="Sylfaen" w:hAnsi="Sylfaen"/>
                <w:lang w:val="ka-GE"/>
              </w:rPr>
              <w:t>SARI</w:t>
            </w:r>
            <w:r w:rsidR="00776DC5" w:rsidRPr="005D71A3">
              <w:rPr>
                <w:rFonts w:ascii="Sylfaen" w:hAnsi="Sylfaen"/>
                <w:lang w:val="ka-GE"/>
              </w:rPr>
              <w:t>-თ</w:t>
            </w:r>
            <w:r w:rsidRPr="005D71A3">
              <w:rPr>
                <w:rFonts w:ascii="Sylfaen" w:hAnsi="Sylfaen"/>
                <w:lang w:val="ka-GE"/>
              </w:rPr>
              <w:t xml:space="preserve"> (მძიმე მწვავე </w:t>
            </w:r>
            <w:r w:rsidR="00512270" w:rsidRPr="005D71A3">
              <w:rPr>
                <w:rFonts w:ascii="Sylfaen" w:hAnsi="Sylfaen"/>
                <w:lang w:val="ka-GE"/>
              </w:rPr>
              <w:t>რესპირაციული</w:t>
            </w:r>
            <w:r w:rsidRPr="005D71A3">
              <w:rPr>
                <w:rFonts w:ascii="Sylfaen" w:hAnsi="Sylfaen"/>
                <w:lang w:val="ka-GE"/>
              </w:rPr>
              <w:t xml:space="preserve"> სინდრომით) </w:t>
            </w:r>
            <w:r w:rsidR="00393EB9" w:rsidRPr="005D71A3">
              <w:rPr>
                <w:rFonts w:ascii="Sylfaen" w:hAnsi="Sylfaen"/>
                <w:lang w:val="ka-GE"/>
              </w:rPr>
              <w:t>დაავადებულ</w:t>
            </w:r>
            <w:r w:rsidRPr="005D71A3">
              <w:rPr>
                <w:rFonts w:ascii="Sylfaen" w:hAnsi="Sylfaen"/>
                <w:lang w:val="ka-GE"/>
              </w:rPr>
              <w:t xml:space="preserve"> პაციენტთა</w:t>
            </w:r>
            <w:r w:rsidR="00393EB9" w:rsidRPr="005D71A3">
              <w:rPr>
                <w:rFonts w:ascii="Sylfaen" w:hAnsi="Sylfaen"/>
                <w:lang w:val="ka-GE"/>
              </w:rPr>
              <w:t xml:space="preserve"> </w:t>
            </w:r>
            <w:r w:rsidR="00776DC5" w:rsidRPr="005D71A3">
              <w:rPr>
                <w:rFonts w:ascii="Sylfaen" w:hAnsi="Sylfaen"/>
                <w:lang w:val="ka-GE"/>
              </w:rPr>
              <w:t xml:space="preserve">გადაყვანა </w:t>
            </w:r>
            <w:r w:rsidR="00393EB9" w:rsidRPr="005D71A3">
              <w:rPr>
                <w:rFonts w:ascii="Sylfaen" w:hAnsi="Sylfaen"/>
                <w:lang w:val="ka-GE"/>
              </w:rPr>
              <w:t>და</w:t>
            </w:r>
            <w:r w:rsidRPr="005D71A3">
              <w:rPr>
                <w:rFonts w:ascii="Sylfaen" w:hAnsi="Sylfaen"/>
                <w:lang w:val="ka-GE"/>
              </w:rPr>
              <w:t xml:space="preserve"> გაწერა</w:t>
            </w:r>
            <w:r w:rsidR="00393EB9" w:rsidRPr="005D71A3">
              <w:rPr>
                <w:rFonts w:ascii="Sylfaen" w:hAnsi="Sylfaen"/>
                <w:lang w:val="ka-GE"/>
              </w:rPr>
              <w:t>,</w:t>
            </w:r>
            <w:r w:rsidRPr="005D71A3">
              <w:rPr>
                <w:rFonts w:ascii="Sylfaen" w:hAnsi="Sylfaen"/>
                <w:lang w:val="ka-GE"/>
              </w:rPr>
              <w:t xml:space="preserve"> შესაბამისი კრიტერიუმებითა და პროტოკოლების დაცვით.</w:t>
            </w:r>
          </w:p>
        </w:tc>
        <w:tc>
          <w:tcPr>
            <w:tcW w:w="1710" w:type="dxa"/>
            <w:shd w:val="clear" w:color="auto" w:fill="auto"/>
          </w:tcPr>
          <w:p w14:paraId="2D992C36" w14:textId="77777777" w:rsidR="00C6679F" w:rsidRPr="005D71A3" w:rsidRDefault="00C6679F" w:rsidP="005D71A3">
            <w:pPr>
              <w:spacing w:after="120" w:line="276" w:lineRule="auto"/>
              <w:rPr>
                <w:rFonts w:ascii="Sylfaen" w:hAnsi="Sylfaen"/>
                <w:lang w:val="ka-GE"/>
              </w:rPr>
            </w:pPr>
          </w:p>
        </w:tc>
        <w:tc>
          <w:tcPr>
            <w:tcW w:w="1530" w:type="dxa"/>
            <w:shd w:val="clear" w:color="auto" w:fill="auto"/>
          </w:tcPr>
          <w:p w14:paraId="6841E357" w14:textId="77777777" w:rsidR="00C6679F" w:rsidRPr="005D71A3" w:rsidRDefault="00C6679F" w:rsidP="005D71A3">
            <w:pPr>
              <w:spacing w:after="120" w:line="276" w:lineRule="auto"/>
              <w:rPr>
                <w:rFonts w:ascii="Sylfaen" w:hAnsi="Sylfaen"/>
                <w:lang w:val="ka-GE"/>
              </w:rPr>
            </w:pPr>
          </w:p>
        </w:tc>
        <w:tc>
          <w:tcPr>
            <w:tcW w:w="1597" w:type="dxa"/>
            <w:shd w:val="clear" w:color="auto" w:fill="auto"/>
          </w:tcPr>
          <w:p w14:paraId="42BB64A3" w14:textId="77777777" w:rsidR="00C6679F" w:rsidRPr="005D71A3" w:rsidRDefault="00C6679F" w:rsidP="005D71A3">
            <w:pPr>
              <w:spacing w:after="120" w:line="276" w:lineRule="auto"/>
              <w:rPr>
                <w:rFonts w:ascii="Sylfaen" w:hAnsi="Sylfaen"/>
                <w:lang w:val="ka-GE"/>
              </w:rPr>
            </w:pPr>
          </w:p>
        </w:tc>
      </w:tr>
      <w:tr w:rsidR="00393EB9" w:rsidRPr="00EC2DCE" w14:paraId="69DDD8DD" w14:textId="77777777" w:rsidTr="005D71A3">
        <w:tc>
          <w:tcPr>
            <w:tcW w:w="5324" w:type="dxa"/>
            <w:shd w:val="clear" w:color="auto" w:fill="auto"/>
          </w:tcPr>
          <w:p w14:paraId="7F8BA44C" w14:textId="23CAC124" w:rsidR="00393EB9" w:rsidRPr="005D71A3" w:rsidRDefault="00393EB9" w:rsidP="005D71A3">
            <w:pPr>
              <w:spacing w:after="120" w:line="276" w:lineRule="auto"/>
              <w:rPr>
                <w:rFonts w:ascii="Sylfaen" w:hAnsi="Sylfaen"/>
                <w:lang w:val="ka-GE"/>
              </w:rPr>
            </w:pPr>
            <w:r w:rsidRPr="005D71A3">
              <w:rPr>
                <w:rFonts w:ascii="Sylfaen" w:hAnsi="Sylfaen"/>
                <w:lang w:val="ka-GE"/>
              </w:rPr>
              <w:t xml:space="preserve">განიხილეთ ჰოსპიტალიზაცია </w:t>
            </w:r>
            <w:r w:rsidRPr="005D71A3">
              <w:rPr>
                <w:rFonts w:ascii="Sylfaen" w:hAnsi="Sylfaen"/>
              </w:rPr>
              <w:t>COVID-19</w:t>
            </w:r>
            <w:r w:rsidRPr="005D71A3">
              <w:rPr>
                <w:rFonts w:ascii="Sylfaen" w:hAnsi="Sylfaen"/>
                <w:lang w:val="ka-GE"/>
              </w:rPr>
              <w:t xml:space="preserve">  მწვავე შემთხვევებისათვის, რომელთაც აქვთ </w:t>
            </w:r>
            <w:r w:rsidR="00776DC5" w:rsidRPr="005D71A3">
              <w:rPr>
                <w:rFonts w:ascii="Sylfaen" w:hAnsi="Sylfaen"/>
                <w:lang w:val="ka-GE"/>
              </w:rPr>
              <w:t xml:space="preserve">რომელიმე </w:t>
            </w:r>
            <w:r w:rsidRPr="005D71A3">
              <w:rPr>
                <w:rFonts w:ascii="Sylfaen" w:hAnsi="Sylfaen"/>
                <w:lang w:val="ka-GE"/>
              </w:rPr>
              <w:t>ქრონიკული დაავადება</w:t>
            </w:r>
            <w:r w:rsidR="00776DC5" w:rsidRPr="005D71A3">
              <w:rPr>
                <w:rFonts w:ascii="Sylfaen" w:hAnsi="Sylfaen"/>
                <w:lang w:val="ka-GE"/>
              </w:rPr>
              <w:t>,</w:t>
            </w:r>
            <w:r w:rsidR="00A0104B" w:rsidRPr="005D71A3">
              <w:rPr>
                <w:rFonts w:ascii="Sylfaen" w:hAnsi="Sylfaen"/>
                <w:lang w:val="ka-GE"/>
              </w:rPr>
              <w:t xml:space="preserve"> რომელიც აღიარებულია როგორც მძიმედ ან  ფატალური რიკის მქონედ, </w:t>
            </w:r>
            <w:r w:rsidR="00A0104B" w:rsidRPr="005D71A3">
              <w:rPr>
                <w:rFonts w:ascii="Sylfaen" w:hAnsi="Sylfaen"/>
              </w:rPr>
              <w:t>COVID-19</w:t>
            </w:r>
            <w:r w:rsidR="00A0104B" w:rsidRPr="005D71A3">
              <w:rPr>
                <w:rFonts w:ascii="Sylfaen" w:hAnsi="Sylfaen"/>
                <w:lang w:val="ka-GE"/>
              </w:rPr>
              <w:t xml:space="preserve">-თან </w:t>
            </w:r>
            <w:r w:rsidR="00C530F4" w:rsidRPr="005D71A3">
              <w:rPr>
                <w:rFonts w:ascii="Sylfaen" w:hAnsi="Sylfaen"/>
                <w:lang w:val="ka-GE"/>
              </w:rPr>
              <w:t>მიმართებაში</w:t>
            </w:r>
            <w:r w:rsidR="00A0104B" w:rsidRPr="005D71A3">
              <w:rPr>
                <w:rFonts w:ascii="Sylfaen" w:hAnsi="Sylfaen"/>
                <w:lang w:val="ka-GE"/>
              </w:rPr>
              <w:t>.</w:t>
            </w:r>
          </w:p>
        </w:tc>
        <w:tc>
          <w:tcPr>
            <w:tcW w:w="1710" w:type="dxa"/>
            <w:shd w:val="clear" w:color="auto" w:fill="auto"/>
          </w:tcPr>
          <w:p w14:paraId="2B2AEAA0" w14:textId="77777777" w:rsidR="00393EB9" w:rsidRPr="005D71A3" w:rsidRDefault="00393EB9" w:rsidP="005D71A3">
            <w:pPr>
              <w:spacing w:after="120" w:line="276" w:lineRule="auto"/>
              <w:rPr>
                <w:rFonts w:ascii="Sylfaen" w:hAnsi="Sylfaen"/>
                <w:lang w:val="ka-GE"/>
              </w:rPr>
            </w:pPr>
          </w:p>
        </w:tc>
        <w:tc>
          <w:tcPr>
            <w:tcW w:w="1530" w:type="dxa"/>
            <w:shd w:val="clear" w:color="auto" w:fill="auto"/>
          </w:tcPr>
          <w:p w14:paraId="2877CF13" w14:textId="77777777" w:rsidR="00393EB9" w:rsidRPr="005D71A3" w:rsidRDefault="00393EB9" w:rsidP="005D71A3">
            <w:pPr>
              <w:spacing w:after="120" w:line="276" w:lineRule="auto"/>
              <w:rPr>
                <w:rFonts w:ascii="Sylfaen" w:hAnsi="Sylfaen"/>
                <w:lang w:val="ka-GE"/>
              </w:rPr>
            </w:pPr>
          </w:p>
        </w:tc>
        <w:tc>
          <w:tcPr>
            <w:tcW w:w="1597" w:type="dxa"/>
            <w:shd w:val="clear" w:color="auto" w:fill="auto"/>
          </w:tcPr>
          <w:p w14:paraId="174FC24E" w14:textId="77777777" w:rsidR="00393EB9" w:rsidRPr="005D71A3" w:rsidRDefault="00393EB9" w:rsidP="005D71A3">
            <w:pPr>
              <w:spacing w:after="120" w:line="276" w:lineRule="auto"/>
              <w:rPr>
                <w:rFonts w:ascii="Sylfaen" w:hAnsi="Sylfaen"/>
                <w:lang w:val="ka-GE"/>
              </w:rPr>
            </w:pPr>
          </w:p>
        </w:tc>
      </w:tr>
      <w:tr w:rsidR="00C6679F" w:rsidRPr="00EC2DCE" w14:paraId="25F038C9" w14:textId="77777777" w:rsidTr="005D71A3">
        <w:tc>
          <w:tcPr>
            <w:tcW w:w="5324" w:type="dxa"/>
            <w:shd w:val="clear" w:color="auto" w:fill="auto"/>
          </w:tcPr>
          <w:p w14:paraId="7ED58EC4" w14:textId="4B662A6B" w:rsidR="00C6679F" w:rsidRPr="005D71A3" w:rsidRDefault="00A0104B" w:rsidP="005D71A3">
            <w:pPr>
              <w:spacing w:after="120" w:line="276" w:lineRule="auto"/>
              <w:rPr>
                <w:rFonts w:ascii="Sylfaen" w:hAnsi="Sylfaen"/>
                <w:lang w:val="ka-GE"/>
              </w:rPr>
            </w:pPr>
            <w:r w:rsidRPr="005D71A3">
              <w:rPr>
                <w:rFonts w:ascii="Sylfaen" w:hAnsi="Sylfaen"/>
                <w:lang w:val="ka-GE"/>
              </w:rPr>
              <w:t xml:space="preserve">უზრუნველყავით საწოლების შესაბამისი რაოდენობა  </w:t>
            </w:r>
            <w:r w:rsidR="00C6679F" w:rsidRPr="005D71A3">
              <w:rPr>
                <w:rFonts w:ascii="Sylfaen" w:hAnsi="Sylfaen"/>
                <w:lang w:val="ka-GE"/>
              </w:rPr>
              <w:t xml:space="preserve">COVID-19-ის </w:t>
            </w:r>
            <w:r w:rsidR="00C530F4" w:rsidRPr="005D71A3">
              <w:rPr>
                <w:rFonts w:ascii="Sylfaen" w:hAnsi="Sylfaen"/>
                <w:lang w:val="ka-GE"/>
              </w:rPr>
              <w:t xml:space="preserve">იმ </w:t>
            </w:r>
            <w:r w:rsidR="00C6679F" w:rsidRPr="005D71A3">
              <w:rPr>
                <w:rFonts w:ascii="Sylfaen" w:hAnsi="Sylfaen"/>
                <w:lang w:val="ka-GE"/>
              </w:rPr>
              <w:t>მძიმე შემთხვევების</w:t>
            </w:r>
            <w:r w:rsidRPr="005D71A3">
              <w:rPr>
                <w:rFonts w:ascii="Sylfaen" w:hAnsi="Sylfaen"/>
                <w:lang w:val="ka-GE"/>
              </w:rPr>
              <w:t xml:space="preserve"> მისაღებად, რომელთა</w:t>
            </w:r>
            <w:r w:rsidR="00C6679F" w:rsidRPr="005D71A3">
              <w:rPr>
                <w:rFonts w:ascii="Sylfaen" w:hAnsi="Sylfaen"/>
                <w:lang w:val="ka-GE"/>
              </w:rPr>
              <w:t xml:space="preserve"> დროს აუცილებელია  განსაკუთრებული</w:t>
            </w:r>
            <w:r w:rsidRPr="005D71A3">
              <w:rPr>
                <w:rFonts w:ascii="Sylfaen" w:hAnsi="Sylfaen"/>
                <w:lang w:val="ka-GE"/>
              </w:rPr>
              <w:t xml:space="preserve"> მოვლა</w:t>
            </w:r>
            <w:r w:rsidR="00C6679F" w:rsidRPr="005D71A3">
              <w:rPr>
                <w:rFonts w:ascii="Sylfaen" w:hAnsi="Sylfaen"/>
                <w:lang w:val="ka-GE"/>
              </w:rPr>
              <w:t xml:space="preserve"> და </w:t>
            </w:r>
            <w:r w:rsidRPr="005D71A3">
              <w:rPr>
                <w:rFonts w:ascii="Sylfaen" w:hAnsi="Sylfaen"/>
                <w:lang w:val="ka-GE"/>
              </w:rPr>
              <w:t>სასიცოხლო ნიშნების მუდმივი</w:t>
            </w:r>
            <w:r w:rsidR="00C6679F" w:rsidRPr="005D71A3">
              <w:rPr>
                <w:rFonts w:ascii="Sylfaen" w:hAnsi="Sylfaen"/>
                <w:lang w:val="ka-GE"/>
              </w:rPr>
              <w:t xml:space="preserve"> მონიტორინგი, მიუხედავად იმისა აქვს თუ არა პაციენტს თანმდევი ქრონიკული დაავადება, რომელიც მიჩნეულია მძიმე და ფატალური შემთხვევებისას მნიშვნელოვან რისკის ფაქტორად </w:t>
            </w:r>
            <w:r w:rsidRPr="005D71A3">
              <w:rPr>
                <w:rFonts w:ascii="Sylfaen" w:hAnsi="Sylfaen"/>
              </w:rPr>
              <w:t>COVID-19</w:t>
            </w:r>
            <w:r w:rsidR="00F2753F" w:rsidRPr="005D71A3">
              <w:rPr>
                <w:rFonts w:ascii="Sylfaen" w:hAnsi="Sylfaen"/>
                <w:lang w:val="ka-GE"/>
              </w:rPr>
              <w:t>-თვის</w:t>
            </w:r>
            <w:r w:rsidRPr="005D71A3">
              <w:rPr>
                <w:rFonts w:ascii="Sylfaen" w:hAnsi="Sylfaen"/>
                <w:lang w:val="ka-GE"/>
              </w:rPr>
              <w:t>.</w:t>
            </w:r>
          </w:p>
        </w:tc>
        <w:tc>
          <w:tcPr>
            <w:tcW w:w="1710" w:type="dxa"/>
            <w:shd w:val="clear" w:color="auto" w:fill="auto"/>
          </w:tcPr>
          <w:p w14:paraId="61D2F867" w14:textId="77777777" w:rsidR="00C6679F" w:rsidRPr="005D71A3" w:rsidRDefault="00C6679F" w:rsidP="005D71A3">
            <w:pPr>
              <w:spacing w:after="120" w:line="276" w:lineRule="auto"/>
              <w:rPr>
                <w:rFonts w:ascii="Sylfaen" w:hAnsi="Sylfaen"/>
                <w:lang w:val="ka-GE"/>
              </w:rPr>
            </w:pPr>
          </w:p>
        </w:tc>
        <w:tc>
          <w:tcPr>
            <w:tcW w:w="1530" w:type="dxa"/>
            <w:shd w:val="clear" w:color="auto" w:fill="auto"/>
          </w:tcPr>
          <w:p w14:paraId="7590635A" w14:textId="77777777" w:rsidR="00C6679F" w:rsidRPr="005D71A3" w:rsidRDefault="00C6679F" w:rsidP="005D71A3">
            <w:pPr>
              <w:spacing w:after="120" w:line="276" w:lineRule="auto"/>
              <w:rPr>
                <w:rFonts w:ascii="Sylfaen" w:hAnsi="Sylfaen"/>
                <w:lang w:val="ka-GE"/>
              </w:rPr>
            </w:pPr>
          </w:p>
        </w:tc>
        <w:tc>
          <w:tcPr>
            <w:tcW w:w="1597" w:type="dxa"/>
            <w:shd w:val="clear" w:color="auto" w:fill="auto"/>
          </w:tcPr>
          <w:p w14:paraId="3F406F07" w14:textId="77777777" w:rsidR="00C6679F" w:rsidRPr="005D71A3" w:rsidRDefault="00C6679F" w:rsidP="005D71A3">
            <w:pPr>
              <w:spacing w:after="120" w:line="276" w:lineRule="auto"/>
              <w:rPr>
                <w:rFonts w:ascii="Sylfaen" w:hAnsi="Sylfaen"/>
                <w:lang w:val="ka-GE"/>
              </w:rPr>
            </w:pPr>
          </w:p>
        </w:tc>
      </w:tr>
      <w:tr w:rsidR="00C6679F" w:rsidRPr="00EC2DCE" w14:paraId="064EF57C" w14:textId="77777777" w:rsidTr="005D71A3">
        <w:tc>
          <w:tcPr>
            <w:tcW w:w="5324" w:type="dxa"/>
            <w:shd w:val="clear" w:color="auto" w:fill="auto"/>
          </w:tcPr>
          <w:p w14:paraId="0BBF3750" w14:textId="1E516712" w:rsidR="00C6679F" w:rsidRPr="005D71A3" w:rsidRDefault="00C6679F" w:rsidP="005D71A3">
            <w:pPr>
              <w:spacing w:after="120" w:line="276" w:lineRule="auto"/>
              <w:rPr>
                <w:rFonts w:ascii="Sylfaen" w:hAnsi="Sylfaen"/>
                <w:lang w:val="ka-GE"/>
              </w:rPr>
            </w:pPr>
            <w:r w:rsidRPr="005D71A3">
              <w:rPr>
                <w:rFonts w:ascii="Sylfaen" w:hAnsi="Sylfaen"/>
                <w:lang w:val="ka-GE"/>
              </w:rPr>
              <w:t>უზრუნველყავით სასიცოხლო</w:t>
            </w:r>
            <w:r w:rsidR="00771AF8" w:rsidRPr="005D71A3">
              <w:rPr>
                <w:rFonts w:ascii="Sylfaen" w:hAnsi="Sylfaen"/>
                <w:lang w:val="ka-GE"/>
              </w:rPr>
              <w:t>დ მნიშვნელოვანი</w:t>
            </w:r>
            <w:r w:rsidRPr="005D71A3">
              <w:rPr>
                <w:rFonts w:ascii="Sylfaen" w:hAnsi="Sylfaen"/>
                <w:lang w:val="ka-GE"/>
              </w:rPr>
              <w:t xml:space="preserve"> ნიშნების</w:t>
            </w:r>
            <w:r w:rsidR="00771AF8" w:rsidRPr="005D71A3">
              <w:rPr>
                <w:rFonts w:ascii="Sylfaen" w:hAnsi="Sylfaen"/>
                <w:lang w:val="ka-GE"/>
              </w:rPr>
              <w:t>ა</w:t>
            </w:r>
            <w:r w:rsidR="00512270" w:rsidRPr="005D71A3">
              <w:rPr>
                <w:rFonts w:ascii="Sylfaen" w:hAnsi="Sylfaen"/>
                <w:lang w:val="ka-GE"/>
              </w:rPr>
              <w:t xml:space="preserve"> </w:t>
            </w:r>
            <w:r w:rsidR="00A0104B" w:rsidRPr="005D71A3">
              <w:rPr>
                <w:rFonts w:ascii="Sylfaen" w:hAnsi="Sylfaen"/>
                <w:lang w:val="ka-GE"/>
              </w:rPr>
              <w:t>(მაგ.</w:t>
            </w:r>
            <w:r w:rsidR="00512270" w:rsidRPr="005D71A3">
              <w:rPr>
                <w:rFonts w:ascii="Sylfaen" w:hAnsi="Sylfaen"/>
                <w:lang w:val="ka-GE"/>
              </w:rPr>
              <w:t xml:space="preserve">, </w:t>
            </w:r>
            <w:r w:rsidRPr="005D71A3">
              <w:rPr>
                <w:rFonts w:ascii="Sylfaen" w:hAnsi="Sylfaen"/>
                <w:lang w:val="ka-GE"/>
              </w:rPr>
              <w:t>ტემპერატურა, არტერიული წნევა, პულსი, სუნთქვის სიხშირე, ცნობიერება;</w:t>
            </w:r>
            <w:r w:rsidR="00A0104B" w:rsidRPr="005D71A3">
              <w:rPr>
                <w:rFonts w:ascii="Sylfaen" w:hAnsi="Sylfaen"/>
                <w:lang w:val="ka-GE"/>
              </w:rPr>
              <w:t xml:space="preserve"> </w:t>
            </w:r>
            <w:r w:rsidR="00216202" w:rsidRPr="005D71A3">
              <w:rPr>
                <w:rFonts w:ascii="Sylfaen" w:hAnsi="Sylfaen"/>
                <w:lang w:val="ka-GE"/>
              </w:rPr>
              <w:t>დეჰიტრატაცის</w:t>
            </w:r>
            <w:r w:rsidRPr="005D71A3">
              <w:rPr>
                <w:rFonts w:ascii="Sylfaen" w:hAnsi="Sylfaen"/>
                <w:lang w:val="ka-GE"/>
              </w:rPr>
              <w:t xml:space="preserve"> და შოკი</w:t>
            </w:r>
            <w:r w:rsidR="00216202" w:rsidRPr="005D71A3">
              <w:rPr>
                <w:rFonts w:ascii="Sylfaen" w:hAnsi="Sylfaen"/>
                <w:lang w:val="ka-GE"/>
              </w:rPr>
              <w:t>ს კლინიკური ნიშნები</w:t>
            </w:r>
            <w:r w:rsidRPr="005D71A3">
              <w:rPr>
                <w:rFonts w:ascii="Sylfaen" w:hAnsi="Sylfaen"/>
                <w:lang w:val="ka-GE"/>
              </w:rPr>
              <w:t xml:space="preserve">) </w:t>
            </w:r>
            <w:r w:rsidR="00216202" w:rsidRPr="005D71A3">
              <w:rPr>
                <w:rFonts w:ascii="Sylfaen" w:hAnsi="Sylfaen"/>
                <w:lang w:val="ka-GE"/>
              </w:rPr>
              <w:t xml:space="preserve">და </w:t>
            </w:r>
            <w:r w:rsidRPr="005D71A3">
              <w:rPr>
                <w:rFonts w:ascii="Sylfaen" w:hAnsi="Sylfaen"/>
                <w:lang w:val="ka-GE"/>
              </w:rPr>
              <w:lastRenderedPageBreak/>
              <w:t xml:space="preserve">ჟანგბადით </w:t>
            </w:r>
            <w:r w:rsidR="00771AF8" w:rsidRPr="005D71A3">
              <w:rPr>
                <w:rFonts w:ascii="Sylfaen" w:hAnsi="Sylfaen"/>
                <w:lang w:val="ka-GE"/>
              </w:rPr>
              <w:t xml:space="preserve">სატურაციის </w:t>
            </w:r>
            <w:r w:rsidRPr="005D71A3">
              <w:rPr>
                <w:rFonts w:ascii="Sylfaen" w:hAnsi="Sylfaen"/>
                <w:lang w:val="ka-GE"/>
              </w:rPr>
              <w:t xml:space="preserve"> </w:t>
            </w:r>
            <w:r w:rsidR="00216202" w:rsidRPr="005D71A3">
              <w:rPr>
                <w:rFonts w:ascii="Sylfaen" w:hAnsi="Sylfaen"/>
                <w:lang w:val="ka-GE"/>
              </w:rPr>
              <w:t>(</w:t>
            </w:r>
            <w:r w:rsidRPr="005D71A3">
              <w:rPr>
                <w:rFonts w:ascii="Sylfaen" w:hAnsi="Sylfaen"/>
                <w:lang w:val="ka-GE"/>
              </w:rPr>
              <w:t>პულსოქსომეტრია</w:t>
            </w:r>
            <w:r w:rsidR="00771AF8" w:rsidRPr="005D71A3">
              <w:rPr>
                <w:rFonts w:ascii="Sylfaen" w:hAnsi="Sylfaen"/>
                <w:lang w:val="ka-GE"/>
              </w:rPr>
              <w:t xml:space="preserve">ან </w:t>
            </w:r>
            <w:r w:rsidRPr="005D71A3">
              <w:rPr>
                <w:rFonts w:ascii="Sylfaen" w:hAnsi="Sylfaen"/>
                <w:lang w:val="ka-GE"/>
              </w:rPr>
              <w:t>სისხლის გაზების ანალიზ</w:t>
            </w:r>
            <w:r w:rsidR="00771AF8" w:rsidRPr="005D71A3">
              <w:rPr>
                <w:rFonts w:ascii="Sylfaen" w:hAnsi="Sylfaen"/>
                <w:lang w:val="ka-GE"/>
              </w:rPr>
              <w:t>ი</w:t>
            </w:r>
            <w:r w:rsidR="00216202" w:rsidRPr="005D71A3">
              <w:rPr>
                <w:rFonts w:ascii="Sylfaen" w:hAnsi="Sylfaen"/>
                <w:lang w:val="ka-GE"/>
              </w:rPr>
              <w:t>)</w:t>
            </w:r>
            <w:r w:rsidR="00771AF8" w:rsidRPr="005D71A3">
              <w:rPr>
                <w:rFonts w:ascii="Sylfaen" w:hAnsi="Sylfaen"/>
                <w:lang w:val="ka-GE"/>
              </w:rPr>
              <w:t xml:space="preserve"> მუდმივი მონიტორინგი.</w:t>
            </w:r>
          </w:p>
        </w:tc>
        <w:tc>
          <w:tcPr>
            <w:tcW w:w="1710" w:type="dxa"/>
            <w:shd w:val="clear" w:color="auto" w:fill="auto"/>
          </w:tcPr>
          <w:p w14:paraId="41B9A5B2" w14:textId="77777777" w:rsidR="00C6679F" w:rsidRPr="005D71A3" w:rsidRDefault="00C6679F" w:rsidP="005D71A3">
            <w:pPr>
              <w:spacing w:after="120" w:line="276" w:lineRule="auto"/>
              <w:rPr>
                <w:rFonts w:ascii="Sylfaen" w:hAnsi="Sylfaen"/>
                <w:lang w:val="ka-GE"/>
              </w:rPr>
            </w:pPr>
          </w:p>
        </w:tc>
        <w:tc>
          <w:tcPr>
            <w:tcW w:w="1530" w:type="dxa"/>
            <w:shd w:val="clear" w:color="auto" w:fill="auto"/>
          </w:tcPr>
          <w:p w14:paraId="0A1668E5" w14:textId="77777777" w:rsidR="00C6679F" w:rsidRPr="005D71A3" w:rsidRDefault="00C6679F" w:rsidP="005D71A3">
            <w:pPr>
              <w:spacing w:after="120" w:line="276" w:lineRule="auto"/>
              <w:rPr>
                <w:rFonts w:ascii="Sylfaen" w:hAnsi="Sylfaen"/>
                <w:lang w:val="ka-GE"/>
              </w:rPr>
            </w:pPr>
          </w:p>
        </w:tc>
        <w:tc>
          <w:tcPr>
            <w:tcW w:w="1597" w:type="dxa"/>
            <w:shd w:val="clear" w:color="auto" w:fill="auto"/>
          </w:tcPr>
          <w:p w14:paraId="18C2DAC2" w14:textId="77777777" w:rsidR="00C6679F" w:rsidRPr="005D71A3" w:rsidRDefault="00C6679F" w:rsidP="005D71A3">
            <w:pPr>
              <w:spacing w:after="120" w:line="276" w:lineRule="auto"/>
              <w:rPr>
                <w:rFonts w:ascii="Sylfaen" w:hAnsi="Sylfaen"/>
                <w:lang w:val="ka-GE"/>
              </w:rPr>
            </w:pPr>
          </w:p>
        </w:tc>
      </w:tr>
      <w:tr w:rsidR="00832278" w:rsidRPr="00EC2DCE" w14:paraId="7CE4CA25" w14:textId="77777777" w:rsidTr="005D71A3">
        <w:tc>
          <w:tcPr>
            <w:tcW w:w="5324" w:type="dxa"/>
            <w:shd w:val="clear" w:color="auto" w:fill="auto"/>
          </w:tcPr>
          <w:p w14:paraId="1DE985F6" w14:textId="256642B4" w:rsidR="00832278" w:rsidRPr="00B13015" w:rsidRDefault="00771AF8" w:rsidP="00B13015">
            <w:pPr>
              <w:spacing w:after="120" w:line="276" w:lineRule="auto"/>
              <w:rPr>
                <w:rFonts w:ascii="Sylfaen" w:hAnsi="Sylfaen"/>
              </w:rPr>
            </w:pPr>
            <w:r w:rsidRPr="005D71A3">
              <w:rPr>
                <w:rFonts w:ascii="Sylfaen" w:hAnsi="Sylfaen"/>
                <w:lang w:val="ka-GE"/>
              </w:rPr>
              <w:lastRenderedPageBreak/>
              <w:t>უზრუნველყავით</w:t>
            </w:r>
            <w:r w:rsidR="00832278" w:rsidRPr="005D71A3">
              <w:rPr>
                <w:rFonts w:ascii="Sylfaen" w:hAnsi="Sylfaen"/>
                <w:lang w:val="ka-GE"/>
              </w:rPr>
              <w:t xml:space="preserve"> ჟანგბადისა და  </w:t>
            </w:r>
            <w:r w:rsidR="00512270" w:rsidRPr="005D71A3">
              <w:rPr>
                <w:rFonts w:ascii="Sylfaen" w:hAnsi="Sylfaen"/>
                <w:lang w:val="ka-GE"/>
              </w:rPr>
              <w:t>რესპირაციული</w:t>
            </w:r>
            <w:r w:rsidRPr="005D71A3">
              <w:rPr>
                <w:rFonts w:ascii="Sylfaen" w:hAnsi="Sylfaen"/>
                <w:lang w:val="ka-GE"/>
              </w:rPr>
              <w:t xml:space="preserve"> მხარდაჭერის საშუალებების </w:t>
            </w:r>
            <w:r w:rsidR="008670EA" w:rsidRPr="005D71A3">
              <w:rPr>
                <w:rFonts w:ascii="Sylfaen" w:hAnsi="Sylfaen"/>
                <w:lang w:val="ka-GE"/>
              </w:rPr>
              <w:t>ხელმისაწვდომობა</w:t>
            </w:r>
            <w:r w:rsidR="00C17D09" w:rsidRPr="005D71A3">
              <w:rPr>
                <w:rFonts w:ascii="Sylfaen" w:hAnsi="Sylfaen"/>
                <w:lang w:val="ka-GE"/>
              </w:rPr>
              <w:t xml:space="preserve">, </w:t>
            </w:r>
            <w:r w:rsidR="008670EA" w:rsidRPr="005D71A3">
              <w:rPr>
                <w:rFonts w:ascii="Sylfaen" w:hAnsi="Sylfaen"/>
                <w:lang w:val="ka-GE"/>
              </w:rPr>
              <w:t>აგრეთვე</w:t>
            </w:r>
            <w:r w:rsidR="00C17D09" w:rsidRPr="005D71A3">
              <w:rPr>
                <w:rFonts w:ascii="Sylfaen" w:hAnsi="Sylfaen"/>
                <w:lang w:val="ka-GE"/>
              </w:rPr>
              <w:t>,</w:t>
            </w:r>
            <w:r w:rsidR="008670EA" w:rsidRPr="005D71A3">
              <w:rPr>
                <w:rFonts w:ascii="Sylfaen" w:hAnsi="Sylfaen"/>
                <w:lang w:val="ka-GE"/>
              </w:rPr>
              <w:t xml:space="preserve"> ინტუბირებული პაციენტებისათვის შესაბამისი სედა</w:t>
            </w:r>
            <w:r w:rsidR="00512270" w:rsidRPr="005D71A3">
              <w:rPr>
                <w:rFonts w:ascii="Sylfaen" w:hAnsi="Sylfaen"/>
                <w:lang w:val="ka-GE"/>
              </w:rPr>
              <w:t>ც</w:t>
            </w:r>
            <w:r w:rsidR="00C17D09" w:rsidRPr="005D71A3">
              <w:rPr>
                <w:rFonts w:ascii="Sylfaen" w:hAnsi="Sylfaen"/>
                <w:lang w:val="ka-GE"/>
              </w:rPr>
              <w:t>ია</w:t>
            </w:r>
            <w:r w:rsidR="008670EA" w:rsidRPr="005D71A3">
              <w:rPr>
                <w:rFonts w:ascii="Sylfaen" w:hAnsi="Sylfaen"/>
                <w:lang w:val="ka-GE"/>
              </w:rPr>
              <w:t xml:space="preserve">. </w:t>
            </w:r>
            <w:r w:rsidR="00832278" w:rsidRPr="005D71A3">
              <w:rPr>
                <w:rFonts w:ascii="Sylfaen" w:hAnsi="Sylfaen"/>
                <w:lang w:val="ka-GE"/>
              </w:rPr>
              <w:t>ჟანგბადის ნიღბები და ცხვირის</w:t>
            </w:r>
            <w:r w:rsidR="008670EA" w:rsidRPr="005D71A3">
              <w:rPr>
                <w:rFonts w:ascii="Sylfaen" w:hAnsi="Sylfaen"/>
                <w:lang w:val="ka-GE"/>
              </w:rPr>
              <w:t xml:space="preserve"> </w:t>
            </w:r>
            <w:r w:rsidR="00C17D09" w:rsidRPr="005D71A3">
              <w:rPr>
                <w:rFonts w:ascii="Sylfaen" w:hAnsi="Sylfaen"/>
                <w:lang w:val="ka-GE"/>
              </w:rPr>
              <w:t>კანულა</w:t>
            </w:r>
            <w:r w:rsidR="008670EA" w:rsidRPr="005D71A3">
              <w:rPr>
                <w:rFonts w:ascii="Sylfaen" w:hAnsi="Sylfaen"/>
                <w:lang w:val="ka-GE"/>
              </w:rPr>
              <w:t xml:space="preserve"> უნდა იყოს ერთჯერადი</w:t>
            </w:r>
            <w:r w:rsidR="00B13015">
              <w:rPr>
                <w:rFonts w:ascii="Sylfaen" w:hAnsi="Sylfaen"/>
              </w:rPr>
              <w:t>.</w:t>
            </w:r>
          </w:p>
        </w:tc>
        <w:tc>
          <w:tcPr>
            <w:tcW w:w="1710" w:type="dxa"/>
            <w:shd w:val="clear" w:color="auto" w:fill="auto"/>
          </w:tcPr>
          <w:p w14:paraId="22C4F58D" w14:textId="77777777" w:rsidR="00832278" w:rsidRPr="005D71A3" w:rsidRDefault="00832278" w:rsidP="005D71A3">
            <w:pPr>
              <w:spacing w:after="120" w:line="276" w:lineRule="auto"/>
              <w:rPr>
                <w:rFonts w:ascii="Sylfaen" w:hAnsi="Sylfaen"/>
                <w:lang w:val="ka-GE"/>
              </w:rPr>
            </w:pPr>
          </w:p>
        </w:tc>
        <w:tc>
          <w:tcPr>
            <w:tcW w:w="1530" w:type="dxa"/>
            <w:shd w:val="clear" w:color="auto" w:fill="auto"/>
          </w:tcPr>
          <w:p w14:paraId="790CEB20" w14:textId="77777777" w:rsidR="00832278" w:rsidRPr="005D71A3" w:rsidRDefault="00832278" w:rsidP="005D71A3">
            <w:pPr>
              <w:spacing w:after="120" w:line="276" w:lineRule="auto"/>
              <w:rPr>
                <w:rFonts w:ascii="Sylfaen" w:hAnsi="Sylfaen"/>
                <w:lang w:val="ka-GE"/>
              </w:rPr>
            </w:pPr>
          </w:p>
        </w:tc>
        <w:tc>
          <w:tcPr>
            <w:tcW w:w="1597" w:type="dxa"/>
            <w:shd w:val="clear" w:color="auto" w:fill="auto"/>
          </w:tcPr>
          <w:p w14:paraId="7FA520B5" w14:textId="77777777" w:rsidR="00832278" w:rsidRPr="005D71A3" w:rsidRDefault="00832278" w:rsidP="005D71A3">
            <w:pPr>
              <w:spacing w:after="120" w:line="276" w:lineRule="auto"/>
              <w:rPr>
                <w:rFonts w:ascii="Sylfaen" w:hAnsi="Sylfaen"/>
                <w:lang w:val="ka-GE"/>
              </w:rPr>
            </w:pPr>
          </w:p>
        </w:tc>
      </w:tr>
      <w:tr w:rsidR="00832278" w:rsidRPr="00EC2DCE" w14:paraId="1626B390" w14:textId="77777777" w:rsidTr="005D71A3">
        <w:tc>
          <w:tcPr>
            <w:tcW w:w="5324" w:type="dxa"/>
            <w:shd w:val="clear" w:color="auto" w:fill="auto"/>
          </w:tcPr>
          <w:p w14:paraId="702BDA29" w14:textId="10379105" w:rsidR="00832278" w:rsidRPr="005D71A3" w:rsidRDefault="008670EA" w:rsidP="005D71A3">
            <w:pPr>
              <w:spacing w:after="120" w:line="276" w:lineRule="auto"/>
              <w:rPr>
                <w:rFonts w:ascii="Sylfaen" w:hAnsi="Sylfaen"/>
                <w:lang w:val="ka-GE"/>
              </w:rPr>
            </w:pPr>
            <w:r w:rsidRPr="005D71A3">
              <w:rPr>
                <w:rFonts w:ascii="Sylfaen" w:hAnsi="Sylfaen"/>
                <w:lang w:val="ka-GE"/>
              </w:rPr>
              <w:t>უზრუნველყავით</w:t>
            </w:r>
            <w:r w:rsidR="00832278" w:rsidRPr="005D71A3">
              <w:rPr>
                <w:rFonts w:ascii="Sylfaen" w:hAnsi="Sylfaen"/>
                <w:lang w:val="ka-GE"/>
              </w:rPr>
              <w:t xml:space="preserve">  პაციენტების მოვლა ეროვნული და საერთაშორისო გაიდლაინების </w:t>
            </w:r>
            <w:r w:rsidRPr="005D71A3">
              <w:rPr>
                <w:rFonts w:ascii="Sylfaen" w:hAnsi="Sylfaen"/>
                <w:lang w:val="ka-GE"/>
              </w:rPr>
              <w:t>შესაბამისად.</w:t>
            </w:r>
            <w:r w:rsidR="00832278" w:rsidRPr="005D71A3">
              <w:rPr>
                <w:rFonts w:ascii="Sylfaen" w:hAnsi="Sylfaen"/>
                <w:lang w:val="ka-GE"/>
              </w:rPr>
              <w:t xml:space="preserve"> დარწმუნდით რომ  პერსონალი შესაბამისად არის გადამზადებული შემთხვევევის მართვის საერთაშორისო და ეროვნული </w:t>
            </w:r>
            <w:r w:rsidRPr="005D71A3">
              <w:rPr>
                <w:rFonts w:ascii="Sylfaen" w:hAnsi="Sylfaen"/>
                <w:lang w:val="ka-GE"/>
              </w:rPr>
              <w:t xml:space="preserve">გაიდლაინის </w:t>
            </w:r>
            <w:r w:rsidR="00832278" w:rsidRPr="005D71A3">
              <w:rPr>
                <w:rFonts w:ascii="Sylfaen" w:hAnsi="Sylfaen"/>
                <w:lang w:val="ka-GE"/>
              </w:rPr>
              <w:t>მიხედვით</w:t>
            </w:r>
            <w:r w:rsidR="00920DD5" w:rsidRPr="005D71A3">
              <w:rPr>
                <w:rFonts w:ascii="Sylfaen" w:hAnsi="Sylfaen"/>
              </w:rPr>
              <w:t>.</w:t>
            </w:r>
          </w:p>
        </w:tc>
        <w:tc>
          <w:tcPr>
            <w:tcW w:w="1710" w:type="dxa"/>
            <w:shd w:val="clear" w:color="auto" w:fill="auto"/>
          </w:tcPr>
          <w:p w14:paraId="5D5D4650" w14:textId="77777777" w:rsidR="00832278" w:rsidRPr="005D71A3" w:rsidRDefault="00832278" w:rsidP="005D71A3">
            <w:pPr>
              <w:spacing w:after="120" w:line="276" w:lineRule="auto"/>
              <w:rPr>
                <w:rFonts w:ascii="Sylfaen" w:hAnsi="Sylfaen"/>
                <w:lang w:val="ka-GE"/>
              </w:rPr>
            </w:pPr>
          </w:p>
        </w:tc>
        <w:tc>
          <w:tcPr>
            <w:tcW w:w="1530" w:type="dxa"/>
            <w:shd w:val="clear" w:color="auto" w:fill="auto"/>
          </w:tcPr>
          <w:p w14:paraId="5E5F48CC" w14:textId="77777777" w:rsidR="00832278" w:rsidRPr="005D71A3" w:rsidRDefault="00832278" w:rsidP="005D71A3">
            <w:pPr>
              <w:spacing w:after="120" w:line="276" w:lineRule="auto"/>
              <w:rPr>
                <w:rFonts w:ascii="Sylfaen" w:hAnsi="Sylfaen"/>
                <w:lang w:val="ka-GE"/>
              </w:rPr>
            </w:pPr>
          </w:p>
        </w:tc>
        <w:tc>
          <w:tcPr>
            <w:tcW w:w="1597" w:type="dxa"/>
            <w:shd w:val="clear" w:color="auto" w:fill="auto"/>
          </w:tcPr>
          <w:p w14:paraId="08789CDE" w14:textId="77777777" w:rsidR="00832278" w:rsidRPr="005D71A3" w:rsidRDefault="00832278" w:rsidP="005D71A3">
            <w:pPr>
              <w:spacing w:after="120" w:line="276" w:lineRule="auto"/>
              <w:rPr>
                <w:rFonts w:ascii="Sylfaen" w:hAnsi="Sylfaen"/>
                <w:lang w:val="ka-GE"/>
              </w:rPr>
            </w:pPr>
          </w:p>
        </w:tc>
      </w:tr>
      <w:tr w:rsidR="00832278" w:rsidRPr="00EC2DCE" w14:paraId="2FB33D5C" w14:textId="77777777" w:rsidTr="005D71A3">
        <w:tc>
          <w:tcPr>
            <w:tcW w:w="5324" w:type="dxa"/>
            <w:shd w:val="clear" w:color="auto" w:fill="auto"/>
          </w:tcPr>
          <w:p w14:paraId="65C356A7" w14:textId="7273D688" w:rsidR="008670EA" w:rsidRPr="005D71A3" w:rsidRDefault="00920DD5" w:rsidP="005D71A3">
            <w:pPr>
              <w:spacing w:after="120" w:line="276" w:lineRule="auto"/>
              <w:rPr>
                <w:rFonts w:ascii="Sylfaen" w:hAnsi="Sylfaen"/>
                <w:lang w:val="ka-GE"/>
              </w:rPr>
            </w:pPr>
            <w:r w:rsidRPr="005D71A3">
              <w:rPr>
                <w:rFonts w:ascii="Sylfaen" w:hAnsi="Sylfaen"/>
                <w:lang w:val="ka-GE"/>
              </w:rPr>
              <w:t xml:space="preserve">შეათანხმეთ </w:t>
            </w:r>
            <w:r w:rsidR="008670EA" w:rsidRPr="005D71A3">
              <w:rPr>
                <w:rFonts w:ascii="Sylfaen" w:hAnsi="Sylfaen"/>
                <w:lang w:val="ka-GE"/>
              </w:rPr>
              <w:t xml:space="preserve">საავადმყოფოს შესაბამის </w:t>
            </w:r>
            <w:r w:rsidRPr="005D71A3">
              <w:rPr>
                <w:rFonts w:ascii="Sylfaen" w:hAnsi="Sylfaen"/>
                <w:lang w:val="ka-GE"/>
              </w:rPr>
              <w:t>პერსონალთან</w:t>
            </w:r>
            <w:r w:rsidR="008670EA" w:rsidRPr="005D71A3">
              <w:rPr>
                <w:rFonts w:ascii="Sylfaen" w:hAnsi="Sylfaen"/>
                <w:lang w:val="ka-GE"/>
              </w:rPr>
              <w:t xml:space="preserve">, </w:t>
            </w:r>
            <w:r w:rsidRPr="005D71A3">
              <w:rPr>
                <w:rFonts w:ascii="Sylfaen" w:hAnsi="Sylfaen"/>
                <w:lang w:val="ka-GE"/>
              </w:rPr>
              <w:t>საავადმყოფოებთან</w:t>
            </w:r>
            <w:r w:rsidR="00C41513" w:rsidRPr="005D71A3">
              <w:rPr>
                <w:rFonts w:ascii="Sylfaen" w:hAnsi="Sylfaen"/>
                <w:lang w:val="ka-GE"/>
              </w:rPr>
              <w:t>,</w:t>
            </w:r>
            <w:r w:rsidR="008670EA" w:rsidRPr="005D71A3">
              <w:rPr>
                <w:rFonts w:ascii="Sylfaen" w:hAnsi="Sylfaen"/>
                <w:lang w:val="ka-GE"/>
              </w:rPr>
              <w:t xml:space="preserve"> საიდანაც გადმოყავთ პაციენტები, პირველადი ჯანდაცვის ქსელს</w:t>
            </w:r>
            <w:r w:rsidRPr="005D71A3">
              <w:rPr>
                <w:rFonts w:ascii="Sylfaen" w:hAnsi="Sylfaen"/>
                <w:lang w:val="ka-GE"/>
              </w:rPr>
              <w:t>ა</w:t>
            </w:r>
            <w:r w:rsidR="008670EA" w:rsidRPr="005D71A3">
              <w:rPr>
                <w:rFonts w:ascii="Sylfaen" w:hAnsi="Sylfaen"/>
                <w:lang w:val="ka-GE"/>
              </w:rPr>
              <w:t xml:space="preserve"> და სასწრაფო სამედიცინო მომსახურების მომწოდებლებ</w:t>
            </w:r>
            <w:r w:rsidRPr="005D71A3">
              <w:rPr>
                <w:rFonts w:ascii="Sylfaen" w:hAnsi="Sylfaen"/>
                <w:lang w:val="ka-GE"/>
              </w:rPr>
              <w:t>თან</w:t>
            </w:r>
            <w:r w:rsidR="00C41513" w:rsidRPr="005D71A3">
              <w:rPr>
                <w:rFonts w:ascii="Sylfaen" w:hAnsi="Sylfaen"/>
                <w:lang w:val="ka-GE"/>
              </w:rPr>
              <w:t xml:space="preserve"> პაციენტთა მიღების კრიტერიუმები და </w:t>
            </w:r>
            <w:r w:rsidRPr="005D71A3">
              <w:rPr>
                <w:rFonts w:ascii="Sylfaen" w:hAnsi="Sylfaen"/>
                <w:lang w:val="ka-GE"/>
              </w:rPr>
              <w:t xml:space="preserve">ტრიაჟის </w:t>
            </w:r>
            <w:r w:rsidR="00C41513" w:rsidRPr="005D71A3">
              <w:rPr>
                <w:rFonts w:ascii="Sylfaen" w:hAnsi="Sylfaen"/>
                <w:lang w:val="ka-GE"/>
              </w:rPr>
              <w:t>ლო</w:t>
            </w:r>
            <w:r w:rsidRPr="005D71A3">
              <w:rPr>
                <w:rFonts w:ascii="Sylfaen" w:hAnsi="Sylfaen"/>
                <w:lang w:val="ka-GE"/>
              </w:rPr>
              <w:t>ჯისტიკა</w:t>
            </w:r>
            <w:r w:rsidR="00C41513" w:rsidRPr="005D71A3">
              <w:rPr>
                <w:rFonts w:ascii="Sylfaen" w:hAnsi="Sylfaen"/>
                <w:lang w:val="ka-GE"/>
              </w:rPr>
              <w:t xml:space="preserve"> (მაგ. მდებარეობა, შესვლის და გასვლის მარშრუტი). </w:t>
            </w:r>
          </w:p>
        </w:tc>
        <w:tc>
          <w:tcPr>
            <w:tcW w:w="1710" w:type="dxa"/>
            <w:shd w:val="clear" w:color="auto" w:fill="auto"/>
          </w:tcPr>
          <w:p w14:paraId="11E03F7B" w14:textId="77777777" w:rsidR="00832278" w:rsidRPr="005D71A3" w:rsidRDefault="00832278" w:rsidP="005D71A3">
            <w:pPr>
              <w:spacing w:after="120" w:line="276" w:lineRule="auto"/>
              <w:rPr>
                <w:rFonts w:ascii="Sylfaen" w:hAnsi="Sylfaen"/>
                <w:lang w:val="ka-GE"/>
              </w:rPr>
            </w:pPr>
          </w:p>
        </w:tc>
        <w:tc>
          <w:tcPr>
            <w:tcW w:w="1530" w:type="dxa"/>
            <w:shd w:val="clear" w:color="auto" w:fill="auto"/>
          </w:tcPr>
          <w:p w14:paraId="62EFF9FE" w14:textId="77777777" w:rsidR="00832278" w:rsidRPr="005D71A3" w:rsidRDefault="00832278" w:rsidP="005D71A3">
            <w:pPr>
              <w:spacing w:after="120" w:line="276" w:lineRule="auto"/>
              <w:rPr>
                <w:rFonts w:ascii="Sylfaen" w:hAnsi="Sylfaen"/>
                <w:lang w:val="ka-GE"/>
              </w:rPr>
            </w:pPr>
          </w:p>
        </w:tc>
        <w:tc>
          <w:tcPr>
            <w:tcW w:w="1597" w:type="dxa"/>
            <w:shd w:val="clear" w:color="auto" w:fill="auto"/>
          </w:tcPr>
          <w:p w14:paraId="2B567AD6" w14:textId="77777777" w:rsidR="00832278" w:rsidRPr="005D71A3" w:rsidRDefault="00832278" w:rsidP="005D71A3">
            <w:pPr>
              <w:spacing w:after="120" w:line="276" w:lineRule="auto"/>
              <w:rPr>
                <w:rFonts w:ascii="Sylfaen" w:hAnsi="Sylfaen"/>
                <w:lang w:val="ka-GE"/>
              </w:rPr>
            </w:pPr>
          </w:p>
        </w:tc>
      </w:tr>
    </w:tbl>
    <w:p w14:paraId="5BAF6B0B" w14:textId="77777777" w:rsidR="00165170" w:rsidRPr="00EC2DCE" w:rsidRDefault="00165170" w:rsidP="007511D2">
      <w:pPr>
        <w:jc w:val="both"/>
        <w:rPr>
          <w:rFonts w:ascii="Sylfaen" w:hAnsi="Sylfaen"/>
          <w:lang w:val="ka-GE"/>
        </w:rPr>
      </w:pPr>
    </w:p>
    <w:p w14:paraId="73AA73E3" w14:textId="2D2E4CF4" w:rsidR="002C5BA1" w:rsidRDefault="002C5BA1" w:rsidP="002C5BA1">
      <w:pPr>
        <w:jc w:val="both"/>
        <w:rPr>
          <w:rFonts w:ascii="Sylfaen" w:hAnsi="Sylfaen"/>
          <w:lang w:val="ka-GE"/>
        </w:rPr>
      </w:pPr>
    </w:p>
    <w:p w14:paraId="644AEB47" w14:textId="2930FD4D" w:rsidR="005D71A3" w:rsidRDefault="005D71A3" w:rsidP="002C5BA1">
      <w:pPr>
        <w:jc w:val="both"/>
        <w:rPr>
          <w:rFonts w:ascii="Sylfaen" w:hAnsi="Sylfaen"/>
          <w:lang w:val="ka-GE"/>
        </w:rPr>
      </w:pPr>
    </w:p>
    <w:p w14:paraId="57724C23" w14:textId="56DFBA66" w:rsidR="005D71A3" w:rsidRDefault="005D71A3" w:rsidP="002C5BA1">
      <w:pPr>
        <w:jc w:val="both"/>
        <w:rPr>
          <w:rFonts w:ascii="Sylfaen" w:hAnsi="Sylfaen"/>
          <w:lang w:val="ka-GE"/>
        </w:rPr>
      </w:pPr>
    </w:p>
    <w:p w14:paraId="5FFEB32B" w14:textId="492C69D6" w:rsidR="005D71A3" w:rsidRDefault="005D71A3" w:rsidP="002C5BA1">
      <w:pPr>
        <w:jc w:val="both"/>
        <w:rPr>
          <w:rFonts w:ascii="Sylfaen" w:hAnsi="Sylfaen"/>
          <w:lang w:val="ka-GE"/>
        </w:rPr>
      </w:pPr>
    </w:p>
    <w:p w14:paraId="47E52230" w14:textId="3C5D7769" w:rsidR="005D71A3" w:rsidRDefault="005D71A3" w:rsidP="002C5BA1">
      <w:pPr>
        <w:jc w:val="both"/>
        <w:rPr>
          <w:rFonts w:ascii="Sylfaen" w:hAnsi="Sylfaen"/>
          <w:lang w:val="ka-GE"/>
        </w:rPr>
      </w:pPr>
    </w:p>
    <w:p w14:paraId="68BAC72A" w14:textId="60779629" w:rsidR="005D71A3" w:rsidRDefault="005D71A3" w:rsidP="002C5BA1">
      <w:pPr>
        <w:jc w:val="both"/>
        <w:rPr>
          <w:rFonts w:ascii="Sylfaen" w:hAnsi="Sylfaen"/>
          <w:lang w:val="ka-GE"/>
        </w:rPr>
      </w:pPr>
    </w:p>
    <w:p w14:paraId="66C87F0E" w14:textId="34BF25F6" w:rsidR="005D71A3" w:rsidRDefault="005D71A3" w:rsidP="002C5BA1">
      <w:pPr>
        <w:jc w:val="both"/>
        <w:rPr>
          <w:rFonts w:ascii="Sylfaen" w:hAnsi="Sylfaen"/>
          <w:lang w:val="ka-GE"/>
        </w:rPr>
      </w:pPr>
    </w:p>
    <w:p w14:paraId="24201B19" w14:textId="7EBC418E" w:rsidR="005D71A3" w:rsidRDefault="005D71A3" w:rsidP="002C5BA1">
      <w:pPr>
        <w:jc w:val="both"/>
        <w:rPr>
          <w:rFonts w:ascii="Sylfaen" w:hAnsi="Sylfaen"/>
          <w:lang w:val="ka-GE"/>
        </w:rPr>
      </w:pPr>
    </w:p>
    <w:p w14:paraId="172BDCA0" w14:textId="08BB994E" w:rsidR="005D71A3" w:rsidRDefault="005D71A3" w:rsidP="002C5BA1">
      <w:pPr>
        <w:jc w:val="both"/>
        <w:rPr>
          <w:rFonts w:ascii="Sylfaen" w:hAnsi="Sylfaen"/>
          <w:lang w:val="ka-GE"/>
        </w:rPr>
      </w:pPr>
    </w:p>
    <w:p w14:paraId="1FF4FB23" w14:textId="77777777" w:rsidR="005D71A3" w:rsidRPr="00EC2DCE" w:rsidRDefault="005D71A3" w:rsidP="002C5BA1">
      <w:pPr>
        <w:jc w:val="both"/>
        <w:rPr>
          <w:rFonts w:ascii="Sylfaen" w:hAnsi="Sylfaen"/>
          <w:lang w:val="ka-GE"/>
        </w:rPr>
      </w:pPr>
    </w:p>
    <w:p w14:paraId="03C12EB5" w14:textId="4F587E25" w:rsidR="007511D2" w:rsidRPr="00EC2DCE" w:rsidRDefault="007511D2" w:rsidP="007511D2">
      <w:pPr>
        <w:jc w:val="both"/>
        <w:rPr>
          <w:rFonts w:ascii="Sylfaen" w:hAnsi="Sylfaen"/>
          <w:lang w:val="ka-GE"/>
        </w:rPr>
      </w:pPr>
    </w:p>
    <w:p w14:paraId="4CB791D6" w14:textId="77777777" w:rsidR="002C5BA1" w:rsidRPr="00EC2DCE" w:rsidRDefault="002C5BA1" w:rsidP="002C5BA1">
      <w:pPr>
        <w:rPr>
          <w:rFonts w:ascii="Sylfaen" w:hAnsi="Sylfaen"/>
          <w:b/>
          <w:bCs/>
          <w:sz w:val="28"/>
          <w:szCs w:val="28"/>
          <w:lang w:val="ka-GE"/>
        </w:rPr>
      </w:pPr>
      <w:r w:rsidRPr="00EC2DCE">
        <w:rPr>
          <w:rFonts w:ascii="Sylfaen" w:hAnsi="Sylfaen"/>
          <w:b/>
          <w:sz w:val="28"/>
          <w:szCs w:val="28"/>
          <w:lang w:val="en-GB"/>
        </w:rPr>
        <w:lastRenderedPageBreak/>
        <w:t xml:space="preserve">V. </w:t>
      </w:r>
      <w:r w:rsidRPr="00EC2DCE">
        <w:rPr>
          <w:rFonts w:ascii="Sylfaen" w:hAnsi="Sylfaen"/>
          <w:b/>
          <w:bCs/>
          <w:sz w:val="28"/>
          <w:szCs w:val="28"/>
          <w:lang w:val="ka-GE"/>
        </w:rPr>
        <w:t>ადამიანური რესურსები</w:t>
      </w:r>
    </w:p>
    <w:p w14:paraId="3962980F" w14:textId="7A8C35B7" w:rsidR="002C5BA1" w:rsidRPr="00EC2DCE" w:rsidRDefault="002C5BA1" w:rsidP="005D71A3">
      <w:pPr>
        <w:spacing w:after="120" w:line="276" w:lineRule="auto"/>
        <w:ind w:left="-288" w:right="302"/>
        <w:jc w:val="both"/>
        <w:rPr>
          <w:rFonts w:ascii="Sylfaen" w:hAnsi="Sylfaen" w:cs="Arial"/>
          <w:sz w:val="24"/>
          <w:szCs w:val="24"/>
          <w:lang w:val="ka-GE"/>
        </w:rPr>
      </w:pPr>
      <w:r w:rsidRPr="00EC2DCE">
        <w:rPr>
          <w:rFonts w:ascii="Sylfaen" w:hAnsi="Sylfaen"/>
          <w:lang w:val="ka-GE"/>
        </w:rPr>
        <w:t>იდენტიფიცირებული აუცილებელი სერვისების შენარჩუნების პარალელურად, ადამიანურ რესურსებზე გაზრდილი მოთხოვნის საპასუხოდ საჭიროა ადამიანური რესურსების ადაპტირებული მართვა პერსონალის შესაბამისი გამტარუნარიანობის და ოპერაციების უწყვეტობის უზრუნველსაყოფად. განიხილეთ შემდგომი ქმედებები</w:t>
      </w:r>
      <w:r w:rsidR="003963C9" w:rsidRPr="00EC2DCE">
        <w:rPr>
          <w:rFonts w:ascii="Sylfaen" w:hAnsi="Sylfaen"/>
          <w:lang w:val="ka-GE"/>
        </w:rPr>
        <w:t>ს</w:t>
      </w:r>
      <w:r w:rsidRPr="00EC2DCE">
        <w:rPr>
          <w:rFonts w:ascii="Sylfaen" w:hAnsi="Sylfaen"/>
          <w:lang w:val="ka-GE"/>
        </w:rPr>
        <w:t xml:space="preserve"> შესრულება.</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5310"/>
        <w:gridCol w:w="1710"/>
        <w:gridCol w:w="1620"/>
        <w:gridCol w:w="1710"/>
      </w:tblGrid>
      <w:tr w:rsidR="002C5BA1" w:rsidRPr="00EC2DCE" w14:paraId="752DAE78" w14:textId="77777777" w:rsidTr="005D71A3">
        <w:trPr>
          <w:gridBefore w:val="1"/>
          <w:wBefore w:w="18" w:type="dxa"/>
        </w:trPr>
        <w:tc>
          <w:tcPr>
            <w:tcW w:w="5310" w:type="dxa"/>
            <w:shd w:val="clear" w:color="auto" w:fill="00B050"/>
          </w:tcPr>
          <w:p w14:paraId="16703EB5" w14:textId="17925C65" w:rsidR="002C5BA1" w:rsidRPr="00EC2DCE" w:rsidRDefault="002C5BA1" w:rsidP="005D71A3">
            <w:pPr>
              <w:spacing w:after="120" w:line="276" w:lineRule="auto"/>
              <w:jc w:val="both"/>
              <w:rPr>
                <w:rFonts w:ascii="Sylfaen" w:hAnsi="Sylfaen"/>
                <w:lang w:val="ka-GE"/>
              </w:rPr>
            </w:pPr>
            <w:r w:rsidRPr="00EC2DCE">
              <w:rPr>
                <w:rFonts w:ascii="Sylfaen" w:hAnsi="Sylfaen"/>
                <w:lang w:val="ka-GE"/>
              </w:rPr>
              <w:t xml:space="preserve">რეკომენდებული </w:t>
            </w:r>
            <w:r w:rsidR="005D71A3">
              <w:rPr>
                <w:rFonts w:ascii="Sylfaen" w:hAnsi="Sylfaen"/>
                <w:lang w:val="ka-GE"/>
              </w:rPr>
              <w:t>აქტივობა</w:t>
            </w:r>
          </w:p>
        </w:tc>
        <w:tc>
          <w:tcPr>
            <w:tcW w:w="1710" w:type="dxa"/>
            <w:shd w:val="clear" w:color="auto" w:fill="00B050"/>
          </w:tcPr>
          <w:p w14:paraId="6B2275A0" w14:textId="77777777" w:rsidR="002C5BA1" w:rsidRPr="00EC2DCE" w:rsidRDefault="002C5BA1" w:rsidP="005D71A3">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620" w:type="dxa"/>
            <w:shd w:val="clear" w:color="auto" w:fill="00B050"/>
          </w:tcPr>
          <w:p w14:paraId="24076D18" w14:textId="77777777" w:rsidR="002C5BA1" w:rsidRPr="00EC2DCE" w:rsidRDefault="002C5BA1" w:rsidP="005D71A3">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710" w:type="dxa"/>
            <w:shd w:val="clear" w:color="auto" w:fill="00B050"/>
          </w:tcPr>
          <w:p w14:paraId="4BF0EFD5" w14:textId="77777777" w:rsidR="002C5BA1" w:rsidRPr="00EC2DCE" w:rsidRDefault="002C5BA1" w:rsidP="005D71A3">
            <w:pPr>
              <w:spacing w:after="120" w:line="276" w:lineRule="auto"/>
              <w:jc w:val="both"/>
              <w:rPr>
                <w:rFonts w:ascii="Sylfaen" w:hAnsi="Sylfaen"/>
                <w:lang w:val="ka-GE"/>
              </w:rPr>
            </w:pPr>
            <w:r w:rsidRPr="00EC2DCE">
              <w:rPr>
                <w:rFonts w:ascii="Sylfaen" w:hAnsi="Sylfaen"/>
                <w:lang w:val="ka-GE"/>
              </w:rPr>
              <w:t>დასრულებულია</w:t>
            </w:r>
          </w:p>
        </w:tc>
      </w:tr>
      <w:tr w:rsidR="002C5BA1" w:rsidRPr="00EC2DCE" w14:paraId="72A15A27" w14:textId="77777777" w:rsidTr="005D71A3">
        <w:trPr>
          <w:gridBefore w:val="1"/>
          <w:wBefore w:w="18" w:type="dxa"/>
        </w:trPr>
        <w:tc>
          <w:tcPr>
            <w:tcW w:w="5310" w:type="dxa"/>
            <w:shd w:val="clear" w:color="auto" w:fill="auto"/>
          </w:tcPr>
          <w:p w14:paraId="748B279A" w14:textId="030DE876" w:rsidR="002C5BA1" w:rsidRPr="00EC2DCE" w:rsidRDefault="002C5BA1" w:rsidP="005D71A3">
            <w:pPr>
              <w:spacing w:after="120" w:line="276" w:lineRule="auto"/>
              <w:rPr>
                <w:rFonts w:ascii="Sylfaen" w:hAnsi="Sylfaen"/>
                <w:lang w:val="ka-GE"/>
              </w:rPr>
            </w:pPr>
            <w:r w:rsidRPr="00EC2DCE">
              <w:rPr>
                <w:rFonts w:ascii="Sylfaen" w:hAnsi="Sylfaen"/>
                <w:lang w:val="ka-GE"/>
              </w:rPr>
              <w:t>განაახლეთ</w:t>
            </w:r>
            <w:r w:rsidRPr="00EC2DCE">
              <w:rPr>
                <w:rFonts w:ascii="Sylfaen" w:hAnsi="Sylfaen"/>
                <w:lang w:val="en-GB"/>
              </w:rPr>
              <w:t xml:space="preserve"> </w:t>
            </w:r>
            <w:r w:rsidRPr="00EC2DCE">
              <w:rPr>
                <w:rFonts w:ascii="Sylfaen" w:hAnsi="Sylfaen"/>
                <w:lang w:val="ka-GE"/>
              </w:rPr>
              <w:t>პერსონალის საკონტაქტო მონაცემების ბაზა</w:t>
            </w:r>
          </w:p>
        </w:tc>
        <w:tc>
          <w:tcPr>
            <w:tcW w:w="1710" w:type="dxa"/>
            <w:shd w:val="clear" w:color="auto" w:fill="auto"/>
          </w:tcPr>
          <w:p w14:paraId="197B4272" w14:textId="77777777" w:rsidR="002C5BA1" w:rsidRPr="00EC2DCE" w:rsidRDefault="002C5BA1" w:rsidP="005D71A3">
            <w:pPr>
              <w:spacing w:after="120" w:line="276" w:lineRule="auto"/>
              <w:jc w:val="both"/>
              <w:rPr>
                <w:rFonts w:ascii="Sylfaen" w:hAnsi="Sylfaen"/>
                <w:lang w:val="ka-GE"/>
              </w:rPr>
            </w:pPr>
          </w:p>
        </w:tc>
        <w:tc>
          <w:tcPr>
            <w:tcW w:w="1620" w:type="dxa"/>
            <w:shd w:val="clear" w:color="auto" w:fill="auto"/>
          </w:tcPr>
          <w:p w14:paraId="28B0E0DD" w14:textId="77777777" w:rsidR="002C5BA1" w:rsidRPr="00EC2DCE" w:rsidRDefault="002C5BA1" w:rsidP="005D71A3">
            <w:pPr>
              <w:spacing w:after="120" w:line="276" w:lineRule="auto"/>
              <w:jc w:val="both"/>
              <w:rPr>
                <w:rFonts w:ascii="Sylfaen" w:hAnsi="Sylfaen"/>
                <w:lang w:val="ka-GE"/>
              </w:rPr>
            </w:pPr>
          </w:p>
        </w:tc>
        <w:tc>
          <w:tcPr>
            <w:tcW w:w="1710" w:type="dxa"/>
            <w:shd w:val="clear" w:color="auto" w:fill="auto"/>
          </w:tcPr>
          <w:p w14:paraId="24AF42C6" w14:textId="77777777" w:rsidR="002C5BA1" w:rsidRPr="00EC2DCE" w:rsidRDefault="002C5BA1" w:rsidP="005D71A3">
            <w:pPr>
              <w:spacing w:after="120" w:line="276" w:lineRule="auto"/>
              <w:jc w:val="both"/>
              <w:rPr>
                <w:rFonts w:ascii="Sylfaen" w:hAnsi="Sylfaen"/>
                <w:lang w:val="ka-GE"/>
              </w:rPr>
            </w:pPr>
          </w:p>
        </w:tc>
      </w:tr>
      <w:tr w:rsidR="002C5BA1" w:rsidRPr="00EC2DCE" w14:paraId="7B12C2D0" w14:textId="77777777" w:rsidTr="005D71A3">
        <w:trPr>
          <w:gridBefore w:val="1"/>
          <w:wBefore w:w="18" w:type="dxa"/>
        </w:trPr>
        <w:tc>
          <w:tcPr>
            <w:tcW w:w="5310" w:type="dxa"/>
            <w:shd w:val="clear" w:color="auto" w:fill="auto"/>
          </w:tcPr>
          <w:p w14:paraId="330C7B29" w14:textId="479BA94B" w:rsidR="002C5BA1" w:rsidRPr="00EC2DCE" w:rsidRDefault="002C5BA1" w:rsidP="005D71A3">
            <w:pPr>
              <w:spacing w:after="120" w:line="276" w:lineRule="auto"/>
              <w:rPr>
                <w:rFonts w:ascii="Sylfaen" w:hAnsi="Sylfaen"/>
                <w:lang w:val="ka-GE"/>
              </w:rPr>
            </w:pPr>
            <w:r w:rsidRPr="00EC2DCE">
              <w:rPr>
                <w:rFonts w:ascii="Sylfaen" w:hAnsi="Sylfaen"/>
                <w:lang w:val="ka-GE"/>
              </w:rPr>
              <w:t>წინასწარ გათვალეთ პერსონალის გამოუცხადებლობა და აწარმოეთ მუდმივი მონიტორინგი</w:t>
            </w:r>
          </w:p>
        </w:tc>
        <w:tc>
          <w:tcPr>
            <w:tcW w:w="1710" w:type="dxa"/>
            <w:shd w:val="clear" w:color="auto" w:fill="auto"/>
          </w:tcPr>
          <w:p w14:paraId="00DDAA71" w14:textId="77777777" w:rsidR="002C5BA1" w:rsidRPr="00EC2DCE" w:rsidRDefault="002C5BA1" w:rsidP="005D71A3">
            <w:pPr>
              <w:spacing w:after="120" w:line="276" w:lineRule="auto"/>
              <w:jc w:val="both"/>
              <w:rPr>
                <w:rFonts w:ascii="Sylfaen" w:hAnsi="Sylfaen"/>
                <w:lang w:val="ka-GE"/>
              </w:rPr>
            </w:pPr>
          </w:p>
        </w:tc>
        <w:tc>
          <w:tcPr>
            <w:tcW w:w="1620" w:type="dxa"/>
            <w:shd w:val="clear" w:color="auto" w:fill="auto"/>
          </w:tcPr>
          <w:p w14:paraId="52E05CA9" w14:textId="77777777" w:rsidR="002C5BA1" w:rsidRPr="00EC2DCE" w:rsidRDefault="002C5BA1" w:rsidP="005D71A3">
            <w:pPr>
              <w:spacing w:after="120" w:line="276" w:lineRule="auto"/>
              <w:jc w:val="both"/>
              <w:rPr>
                <w:rFonts w:ascii="Sylfaen" w:hAnsi="Sylfaen"/>
                <w:lang w:val="ka-GE"/>
              </w:rPr>
            </w:pPr>
          </w:p>
        </w:tc>
        <w:tc>
          <w:tcPr>
            <w:tcW w:w="1710" w:type="dxa"/>
            <w:shd w:val="clear" w:color="auto" w:fill="auto"/>
          </w:tcPr>
          <w:p w14:paraId="044F8E4D" w14:textId="77777777" w:rsidR="002C5BA1" w:rsidRPr="00EC2DCE" w:rsidRDefault="002C5BA1" w:rsidP="005D71A3">
            <w:pPr>
              <w:spacing w:after="120" w:line="276" w:lineRule="auto"/>
              <w:jc w:val="both"/>
              <w:rPr>
                <w:rFonts w:ascii="Sylfaen" w:hAnsi="Sylfaen"/>
                <w:lang w:val="ka-GE"/>
              </w:rPr>
            </w:pPr>
          </w:p>
        </w:tc>
      </w:tr>
      <w:tr w:rsidR="002C5BA1" w:rsidRPr="00EC2DCE" w14:paraId="438E253D" w14:textId="77777777" w:rsidTr="005D71A3">
        <w:trPr>
          <w:gridBefore w:val="1"/>
          <w:wBefore w:w="18" w:type="dxa"/>
        </w:trPr>
        <w:tc>
          <w:tcPr>
            <w:tcW w:w="5310" w:type="dxa"/>
            <w:shd w:val="clear" w:color="auto" w:fill="auto"/>
          </w:tcPr>
          <w:p w14:paraId="19C8912A" w14:textId="39BA8574" w:rsidR="002C5BA1" w:rsidRPr="00EC2DCE" w:rsidRDefault="003A5724" w:rsidP="005D71A3">
            <w:pPr>
              <w:spacing w:after="120" w:line="276" w:lineRule="auto"/>
              <w:rPr>
                <w:rFonts w:ascii="Sylfaen" w:hAnsi="Sylfaen"/>
                <w:lang w:val="ka-GE"/>
              </w:rPr>
            </w:pPr>
            <w:r w:rsidRPr="00EC2DCE">
              <w:rPr>
                <w:rFonts w:ascii="Sylfaen" w:hAnsi="Sylfaen"/>
                <w:lang w:val="ka-GE"/>
              </w:rPr>
              <w:t>შეიმუშავეთ  მონიტორინგისა და მართვის მკაფიო პოლიტიკა (პოლიტიკამ უნდა განსაზღვროს ექსპოზიციის დონეები) COVID-19-ზე  საეჭვო ან დადასტურებული პერსონალის ან იმ პერსონალის, რომელთაც ქონდათ კონტაქტი COVID-19-ზე დადასტურებულ, საეჭვო ან სავარაუდო პაციენტებთან</w:t>
            </w:r>
          </w:p>
        </w:tc>
        <w:tc>
          <w:tcPr>
            <w:tcW w:w="1710" w:type="dxa"/>
            <w:shd w:val="clear" w:color="auto" w:fill="auto"/>
          </w:tcPr>
          <w:p w14:paraId="3E75A571" w14:textId="77777777" w:rsidR="002C5BA1" w:rsidRPr="00EC2DCE" w:rsidRDefault="002C5BA1" w:rsidP="005D71A3">
            <w:pPr>
              <w:spacing w:after="120" w:line="276" w:lineRule="auto"/>
              <w:jc w:val="both"/>
              <w:rPr>
                <w:rFonts w:ascii="Sylfaen" w:hAnsi="Sylfaen"/>
                <w:lang w:val="ka-GE"/>
              </w:rPr>
            </w:pPr>
          </w:p>
        </w:tc>
        <w:tc>
          <w:tcPr>
            <w:tcW w:w="1620" w:type="dxa"/>
            <w:shd w:val="clear" w:color="auto" w:fill="auto"/>
          </w:tcPr>
          <w:p w14:paraId="4258A7D5" w14:textId="77777777" w:rsidR="002C5BA1" w:rsidRPr="00EC2DCE" w:rsidRDefault="002C5BA1" w:rsidP="005D71A3">
            <w:pPr>
              <w:spacing w:after="120" w:line="276" w:lineRule="auto"/>
              <w:jc w:val="both"/>
              <w:rPr>
                <w:rFonts w:ascii="Sylfaen" w:hAnsi="Sylfaen"/>
                <w:lang w:val="ka-GE"/>
              </w:rPr>
            </w:pPr>
          </w:p>
        </w:tc>
        <w:tc>
          <w:tcPr>
            <w:tcW w:w="1710" w:type="dxa"/>
            <w:shd w:val="clear" w:color="auto" w:fill="auto"/>
          </w:tcPr>
          <w:p w14:paraId="5E2B70AA" w14:textId="77777777" w:rsidR="002C5BA1" w:rsidRPr="00EC2DCE" w:rsidRDefault="002C5BA1" w:rsidP="005D71A3">
            <w:pPr>
              <w:spacing w:after="120" w:line="276" w:lineRule="auto"/>
              <w:jc w:val="both"/>
              <w:rPr>
                <w:rFonts w:ascii="Sylfaen" w:hAnsi="Sylfaen"/>
                <w:lang w:val="ka-GE"/>
              </w:rPr>
            </w:pPr>
          </w:p>
        </w:tc>
      </w:tr>
      <w:tr w:rsidR="002C5BA1" w:rsidRPr="00EC2DCE" w14:paraId="78D2FEA3" w14:textId="77777777" w:rsidTr="005D71A3">
        <w:trPr>
          <w:gridBefore w:val="1"/>
          <w:wBefore w:w="18" w:type="dxa"/>
        </w:trPr>
        <w:tc>
          <w:tcPr>
            <w:tcW w:w="5310" w:type="dxa"/>
            <w:shd w:val="clear" w:color="auto" w:fill="auto"/>
          </w:tcPr>
          <w:p w14:paraId="3F377C30" w14:textId="439E9080" w:rsidR="002C5BA1" w:rsidRPr="00EC2DCE" w:rsidRDefault="003A5724" w:rsidP="005D71A3">
            <w:pPr>
              <w:spacing w:after="120" w:line="276" w:lineRule="auto"/>
              <w:rPr>
                <w:rFonts w:ascii="Sylfaen" w:hAnsi="Sylfaen"/>
                <w:lang w:val="ka-GE"/>
              </w:rPr>
            </w:pPr>
            <w:r w:rsidRPr="00EC2DCE">
              <w:rPr>
                <w:rFonts w:ascii="Sylfaen" w:hAnsi="Sylfaen"/>
                <w:lang w:val="ka-GE"/>
              </w:rPr>
              <w:t xml:space="preserve">თითოეული სტრუქტურული ერთეულისა და სერვისისთვის განსაზღვრეთ </w:t>
            </w:r>
            <w:r w:rsidR="003963C9" w:rsidRPr="00EC2DCE">
              <w:rPr>
                <w:rFonts w:ascii="Sylfaen" w:hAnsi="Sylfaen"/>
                <w:lang w:val="ka-GE"/>
              </w:rPr>
              <w:t>სამედიცინო პერსონალის</w:t>
            </w:r>
            <w:r w:rsidR="00B02B2F" w:rsidRPr="00EC2DCE">
              <w:rPr>
                <w:rFonts w:ascii="Sylfaen" w:hAnsi="Sylfaen"/>
                <w:lang w:val="ka-GE"/>
              </w:rPr>
              <w:t xml:space="preserve"> და დაწესებულების სხვა თანამშრომლების</w:t>
            </w:r>
            <w:r w:rsidRPr="00EC2DCE">
              <w:rPr>
                <w:rFonts w:ascii="Sylfaen" w:hAnsi="Sylfaen"/>
                <w:lang w:val="ka-GE"/>
              </w:rPr>
              <w:t xml:space="preserve"> საჭირო მინიმალური რაოდენობა, რათა უზრუნველყ</w:t>
            </w:r>
            <w:r w:rsidR="00B02B2F" w:rsidRPr="00EC2DCE">
              <w:rPr>
                <w:rFonts w:ascii="Sylfaen" w:hAnsi="Sylfaen"/>
                <w:lang w:val="ka-GE"/>
              </w:rPr>
              <w:t>ფილ იქნას</w:t>
            </w:r>
            <w:r w:rsidRPr="00EC2DCE">
              <w:rPr>
                <w:rFonts w:ascii="Sylfaen" w:hAnsi="Sylfaen"/>
                <w:lang w:val="ka-GE"/>
              </w:rPr>
              <w:t xml:space="preserve"> აღნიშნული სტრუქტურული ერთეულისა და სერვისის სათანადო ფუნქციონირება</w:t>
            </w:r>
          </w:p>
        </w:tc>
        <w:tc>
          <w:tcPr>
            <w:tcW w:w="1710" w:type="dxa"/>
            <w:shd w:val="clear" w:color="auto" w:fill="auto"/>
          </w:tcPr>
          <w:p w14:paraId="4EA40DE9" w14:textId="77777777" w:rsidR="002C5BA1" w:rsidRPr="00EC2DCE" w:rsidRDefault="002C5BA1" w:rsidP="005D71A3">
            <w:pPr>
              <w:spacing w:after="120" w:line="276" w:lineRule="auto"/>
              <w:jc w:val="both"/>
              <w:rPr>
                <w:rFonts w:ascii="Sylfaen" w:hAnsi="Sylfaen"/>
                <w:lang w:val="ka-GE"/>
              </w:rPr>
            </w:pPr>
          </w:p>
        </w:tc>
        <w:tc>
          <w:tcPr>
            <w:tcW w:w="1620" w:type="dxa"/>
            <w:shd w:val="clear" w:color="auto" w:fill="auto"/>
          </w:tcPr>
          <w:p w14:paraId="06B680A2" w14:textId="77777777" w:rsidR="002C5BA1" w:rsidRPr="00EC2DCE" w:rsidRDefault="002C5BA1" w:rsidP="005D71A3">
            <w:pPr>
              <w:spacing w:after="120" w:line="276" w:lineRule="auto"/>
              <w:jc w:val="both"/>
              <w:rPr>
                <w:rFonts w:ascii="Sylfaen" w:hAnsi="Sylfaen"/>
                <w:lang w:val="ka-GE"/>
              </w:rPr>
            </w:pPr>
          </w:p>
        </w:tc>
        <w:tc>
          <w:tcPr>
            <w:tcW w:w="1710" w:type="dxa"/>
            <w:shd w:val="clear" w:color="auto" w:fill="auto"/>
          </w:tcPr>
          <w:p w14:paraId="22718A4A" w14:textId="77777777" w:rsidR="002C5BA1" w:rsidRPr="00EC2DCE" w:rsidRDefault="002C5BA1" w:rsidP="005D71A3">
            <w:pPr>
              <w:spacing w:after="120" w:line="276" w:lineRule="auto"/>
              <w:jc w:val="both"/>
              <w:rPr>
                <w:rFonts w:ascii="Sylfaen" w:hAnsi="Sylfaen"/>
                <w:lang w:val="ka-GE"/>
              </w:rPr>
            </w:pPr>
          </w:p>
        </w:tc>
      </w:tr>
      <w:tr w:rsidR="003A5724" w:rsidRPr="00EC2DCE" w14:paraId="49CC31AA" w14:textId="77777777" w:rsidTr="005D71A3">
        <w:trPr>
          <w:gridBefore w:val="1"/>
          <w:wBefore w:w="18" w:type="dxa"/>
        </w:trPr>
        <w:tc>
          <w:tcPr>
            <w:tcW w:w="5310" w:type="dxa"/>
            <w:shd w:val="clear" w:color="auto" w:fill="auto"/>
          </w:tcPr>
          <w:p w14:paraId="514BB1A8" w14:textId="6494AB6B" w:rsidR="003A5724" w:rsidRPr="00EC2DCE" w:rsidRDefault="003A5724" w:rsidP="005D71A3">
            <w:pPr>
              <w:spacing w:after="120" w:line="276" w:lineRule="auto"/>
              <w:rPr>
                <w:rFonts w:ascii="Sylfaen" w:hAnsi="Sylfaen"/>
                <w:lang w:val="ka-GE"/>
              </w:rPr>
            </w:pPr>
            <w:r w:rsidRPr="00EC2DCE">
              <w:rPr>
                <w:rFonts w:ascii="Sylfaen" w:hAnsi="Sylfaen"/>
                <w:lang w:val="ka-GE"/>
              </w:rPr>
              <w:t>მოახდინეთ პრიორიტეტული განყოფილებების ან სერვისების განსაზღვრა</w:t>
            </w:r>
            <w:r w:rsidR="00B02B2F" w:rsidRPr="00EC2DCE">
              <w:rPr>
                <w:rFonts w:ascii="Sylfaen" w:hAnsi="Sylfaen"/>
                <w:lang w:val="ka-GE"/>
              </w:rPr>
              <w:t>,</w:t>
            </w:r>
            <w:r w:rsidRPr="00EC2DCE">
              <w:rPr>
                <w:rFonts w:ascii="Sylfaen" w:hAnsi="Sylfaen"/>
                <w:lang w:val="ka-GE"/>
              </w:rPr>
              <w:t xml:space="preserve"> და</w:t>
            </w:r>
            <w:r w:rsidR="00B02B2F" w:rsidRPr="00EC2DCE">
              <w:rPr>
                <w:rFonts w:ascii="Sylfaen" w:hAnsi="Sylfaen"/>
                <w:lang w:val="ka-GE"/>
              </w:rPr>
              <w:t xml:space="preserve"> აღნიშნულის გათვალისწინებით</w:t>
            </w:r>
            <w:r w:rsidRPr="00EC2DCE">
              <w:rPr>
                <w:rFonts w:ascii="Sylfaen" w:hAnsi="Sylfaen"/>
                <w:lang w:val="ka-GE"/>
              </w:rPr>
              <w:t xml:space="preserve"> გაანაწილეთ პერსონალი.</w:t>
            </w:r>
          </w:p>
        </w:tc>
        <w:tc>
          <w:tcPr>
            <w:tcW w:w="1710" w:type="dxa"/>
            <w:shd w:val="clear" w:color="auto" w:fill="auto"/>
          </w:tcPr>
          <w:p w14:paraId="5FEB4C00" w14:textId="77777777" w:rsidR="003A5724" w:rsidRPr="00EC2DCE" w:rsidRDefault="003A5724" w:rsidP="005D71A3">
            <w:pPr>
              <w:spacing w:after="120" w:line="276" w:lineRule="auto"/>
              <w:jc w:val="both"/>
              <w:rPr>
                <w:rFonts w:ascii="Sylfaen" w:hAnsi="Sylfaen"/>
                <w:lang w:val="ka-GE"/>
              </w:rPr>
            </w:pPr>
          </w:p>
        </w:tc>
        <w:tc>
          <w:tcPr>
            <w:tcW w:w="1620" w:type="dxa"/>
            <w:shd w:val="clear" w:color="auto" w:fill="auto"/>
          </w:tcPr>
          <w:p w14:paraId="60CF9143" w14:textId="77777777" w:rsidR="003A5724" w:rsidRPr="00EC2DCE" w:rsidRDefault="003A5724" w:rsidP="005D71A3">
            <w:pPr>
              <w:spacing w:after="120" w:line="276" w:lineRule="auto"/>
              <w:jc w:val="both"/>
              <w:rPr>
                <w:rFonts w:ascii="Sylfaen" w:hAnsi="Sylfaen"/>
                <w:lang w:val="ka-GE"/>
              </w:rPr>
            </w:pPr>
          </w:p>
        </w:tc>
        <w:tc>
          <w:tcPr>
            <w:tcW w:w="1710" w:type="dxa"/>
            <w:shd w:val="clear" w:color="auto" w:fill="auto"/>
          </w:tcPr>
          <w:p w14:paraId="16049B72" w14:textId="77777777" w:rsidR="003A5724" w:rsidRPr="00EC2DCE" w:rsidRDefault="003A5724" w:rsidP="005D71A3">
            <w:pPr>
              <w:spacing w:after="120" w:line="276" w:lineRule="auto"/>
              <w:jc w:val="both"/>
              <w:rPr>
                <w:rFonts w:ascii="Sylfaen" w:hAnsi="Sylfaen"/>
                <w:lang w:val="ka-GE"/>
              </w:rPr>
            </w:pPr>
          </w:p>
        </w:tc>
      </w:tr>
      <w:tr w:rsidR="003A5724" w:rsidRPr="00EC2DCE" w14:paraId="7B3B6AE5" w14:textId="77777777" w:rsidTr="005D71A3">
        <w:trPr>
          <w:gridBefore w:val="1"/>
          <w:wBefore w:w="18" w:type="dxa"/>
        </w:trPr>
        <w:tc>
          <w:tcPr>
            <w:tcW w:w="5310" w:type="dxa"/>
            <w:shd w:val="clear" w:color="auto" w:fill="auto"/>
          </w:tcPr>
          <w:p w14:paraId="399A2B03" w14:textId="7E27BC2F" w:rsidR="003A5724" w:rsidRPr="00EC2DCE" w:rsidRDefault="003A5724" w:rsidP="005D71A3">
            <w:pPr>
              <w:spacing w:after="120" w:line="276" w:lineRule="auto"/>
              <w:rPr>
                <w:rFonts w:ascii="Sylfaen" w:hAnsi="Sylfaen"/>
                <w:lang w:val="ka-GE"/>
              </w:rPr>
            </w:pPr>
            <w:r w:rsidRPr="00EC2DCE">
              <w:rPr>
                <w:rFonts w:ascii="Sylfaen" w:hAnsi="Sylfaen"/>
                <w:lang w:val="ka-GE"/>
              </w:rPr>
              <w:t>დაიქირავეთ და დაატრენინგეთ დამატებითი პერსონალი (მაგ.</w:t>
            </w:r>
            <w:r w:rsidR="00B02B2F" w:rsidRPr="00EC2DCE">
              <w:rPr>
                <w:rFonts w:ascii="Sylfaen" w:hAnsi="Sylfaen"/>
                <w:lang w:val="ka-GE"/>
              </w:rPr>
              <w:t>,</w:t>
            </w:r>
            <w:r w:rsidRPr="00EC2DCE">
              <w:rPr>
                <w:rFonts w:ascii="Sylfaen" w:hAnsi="Sylfaen"/>
                <w:lang w:val="ka-GE"/>
              </w:rPr>
              <w:t xml:space="preserve"> პენსიაზე გასული პერსონალი, სამხედრო რეზერვისტები, სტუდენტები, მოხალისეები) მოსალოდნელი საჭიროებების გავალისწინებით.</w:t>
            </w:r>
          </w:p>
        </w:tc>
        <w:tc>
          <w:tcPr>
            <w:tcW w:w="1710" w:type="dxa"/>
            <w:shd w:val="clear" w:color="auto" w:fill="auto"/>
          </w:tcPr>
          <w:p w14:paraId="6A70ED46" w14:textId="77777777" w:rsidR="003A5724" w:rsidRPr="00EC2DCE" w:rsidRDefault="003A5724" w:rsidP="005D71A3">
            <w:pPr>
              <w:spacing w:after="120" w:line="276" w:lineRule="auto"/>
              <w:jc w:val="both"/>
              <w:rPr>
                <w:rFonts w:ascii="Sylfaen" w:hAnsi="Sylfaen"/>
                <w:lang w:val="ka-GE"/>
              </w:rPr>
            </w:pPr>
          </w:p>
        </w:tc>
        <w:tc>
          <w:tcPr>
            <w:tcW w:w="1620" w:type="dxa"/>
            <w:shd w:val="clear" w:color="auto" w:fill="auto"/>
          </w:tcPr>
          <w:p w14:paraId="094B98CF" w14:textId="77777777" w:rsidR="003A5724" w:rsidRPr="00EC2DCE" w:rsidRDefault="003A5724" w:rsidP="005D71A3">
            <w:pPr>
              <w:spacing w:after="120" w:line="276" w:lineRule="auto"/>
              <w:jc w:val="both"/>
              <w:rPr>
                <w:rFonts w:ascii="Sylfaen" w:hAnsi="Sylfaen"/>
                <w:lang w:val="ka-GE"/>
              </w:rPr>
            </w:pPr>
          </w:p>
        </w:tc>
        <w:tc>
          <w:tcPr>
            <w:tcW w:w="1710" w:type="dxa"/>
            <w:shd w:val="clear" w:color="auto" w:fill="auto"/>
          </w:tcPr>
          <w:p w14:paraId="3431F2C6" w14:textId="77777777" w:rsidR="003A5724" w:rsidRPr="00EC2DCE" w:rsidRDefault="003A5724" w:rsidP="005D71A3">
            <w:pPr>
              <w:spacing w:after="120" w:line="276" w:lineRule="auto"/>
              <w:jc w:val="both"/>
              <w:rPr>
                <w:rFonts w:ascii="Sylfaen" w:hAnsi="Sylfaen"/>
                <w:lang w:val="ka-GE"/>
              </w:rPr>
            </w:pPr>
          </w:p>
        </w:tc>
      </w:tr>
      <w:tr w:rsidR="003A5724" w:rsidRPr="00EC2DCE" w14:paraId="37B26DAB" w14:textId="77777777" w:rsidTr="005D71A3">
        <w:trPr>
          <w:gridBefore w:val="1"/>
          <w:wBefore w:w="18" w:type="dxa"/>
        </w:trPr>
        <w:tc>
          <w:tcPr>
            <w:tcW w:w="5310" w:type="dxa"/>
            <w:shd w:val="clear" w:color="auto" w:fill="auto"/>
          </w:tcPr>
          <w:p w14:paraId="3180D2A5" w14:textId="3F088094" w:rsidR="003A5724" w:rsidRPr="00EC2DCE" w:rsidRDefault="003A5724" w:rsidP="005D71A3">
            <w:pPr>
              <w:spacing w:after="120" w:line="276" w:lineRule="auto"/>
              <w:rPr>
                <w:rFonts w:ascii="Sylfaen" w:hAnsi="Sylfaen"/>
                <w:lang w:val="ka-GE"/>
              </w:rPr>
            </w:pPr>
            <w:r w:rsidRPr="00EC2DCE">
              <w:rPr>
                <w:rFonts w:ascii="Sylfaen" w:hAnsi="Sylfaen"/>
                <w:lang w:val="ka-GE"/>
              </w:rPr>
              <w:lastRenderedPageBreak/>
              <w:t xml:space="preserve">გაზრდილი მოთხოვნის დაკმაყოფილების მიზნით, პალატის პერსონალს გააცანით მაღალი </w:t>
            </w:r>
            <w:r w:rsidR="004A445B" w:rsidRPr="00EC2DCE">
              <w:rPr>
                <w:rFonts w:ascii="Sylfaen" w:hAnsi="Sylfaen"/>
                <w:lang w:val="ka-GE"/>
              </w:rPr>
              <w:t xml:space="preserve">რისკის </w:t>
            </w:r>
            <w:r w:rsidRPr="00EC2DCE">
              <w:rPr>
                <w:rFonts w:ascii="Sylfaen" w:hAnsi="Sylfaen"/>
                <w:lang w:val="ka-GE"/>
              </w:rPr>
              <w:t>განყოფილებების სამუშაო პირობები (მაგ. ინფექციურ დაავადებათა პალატები, სასწრაფო და გადაუდებელი დახმარების ბლოკები).</w:t>
            </w:r>
          </w:p>
        </w:tc>
        <w:tc>
          <w:tcPr>
            <w:tcW w:w="1710" w:type="dxa"/>
            <w:shd w:val="clear" w:color="auto" w:fill="auto"/>
          </w:tcPr>
          <w:p w14:paraId="361DDCBB" w14:textId="77777777" w:rsidR="003A5724" w:rsidRPr="00EC2DCE" w:rsidRDefault="003A5724" w:rsidP="005D71A3">
            <w:pPr>
              <w:spacing w:after="120" w:line="276" w:lineRule="auto"/>
              <w:jc w:val="both"/>
              <w:rPr>
                <w:rFonts w:ascii="Sylfaen" w:hAnsi="Sylfaen"/>
                <w:lang w:val="ka-GE"/>
              </w:rPr>
            </w:pPr>
          </w:p>
        </w:tc>
        <w:tc>
          <w:tcPr>
            <w:tcW w:w="1620" w:type="dxa"/>
            <w:shd w:val="clear" w:color="auto" w:fill="auto"/>
          </w:tcPr>
          <w:p w14:paraId="32A9D524" w14:textId="77777777" w:rsidR="003A5724" w:rsidRPr="00EC2DCE" w:rsidRDefault="003A5724" w:rsidP="005D71A3">
            <w:pPr>
              <w:spacing w:after="120" w:line="276" w:lineRule="auto"/>
              <w:jc w:val="both"/>
              <w:rPr>
                <w:rFonts w:ascii="Sylfaen" w:hAnsi="Sylfaen"/>
                <w:lang w:val="ka-GE"/>
              </w:rPr>
            </w:pPr>
          </w:p>
        </w:tc>
        <w:tc>
          <w:tcPr>
            <w:tcW w:w="1710" w:type="dxa"/>
            <w:shd w:val="clear" w:color="auto" w:fill="auto"/>
          </w:tcPr>
          <w:p w14:paraId="38628C70" w14:textId="77777777" w:rsidR="003A5724" w:rsidRPr="00EC2DCE" w:rsidRDefault="003A5724" w:rsidP="005D71A3">
            <w:pPr>
              <w:spacing w:after="120" w:line="276" w:lineRule="auto"/>
              <w:jc w:val="both"/>
              <w:rPr>
                <w:rFonts w:ascii="Sylfaen" w:hAnsi="Sylfaen"/>
                <w:lang w:val="ka-GE"/>
              </w:rPr>
            </w:pPr>
          </w:p>
        </w:tc>
      </w:tr>
      <w:tr w:rsidR="004A6968" w:rsidRPr="00EC2DCE" w14:paraId="0C01EDDF" w14:textId="77777777" w:rsidTr="005D71A3">
        <w:tc>
          <w:tcPr>
            <w:tcW w:w="5328" w:type="dxa"/>
            <w:gridSpan w:val="2"/>
            <w:shd w:val="clear" w:color="auto" w:fill="auto"/>
          </w:tcPr>
          <w:p w14:paraId="02F81E30" w14:textId="64B4512C" w:rsidR="004A6968" w:rsidRPr="00EC2DCE" w:rsidRDefault="004A6968" w:rsidP="005D71A3">
            <w:pPr>
              <w:spacing w:after="120" w:line="276" w:lineRule="auto"/>
              <w:rPr>
                <w:rFonts w:ascii="Sylfaen" w:hAnsi="Sylfaen"/>
                <w:lang w:val="ka-GE"/>
              </w:rPr>
            </w:pPr>
            <w:r w:rsidRPr="00EC2DCE">
              <w:rPr>
                <w:rFonts w:ascii="Sylfaen" w:hAnsi="Sylfaen"/>
                <w:lang w:val="ka-GE"/>
              </w:rPr>
              <w:t>პერსონალის კვალიფიკაციისა და უსაფრთხოების უზრუნველსაყოფად, განახორციელეთ საჭიროების შესაბამისი სწავლებები და ტრენინგები, მათ შორის ისეთ საკითხებში, როგორიცაა მაგ. ინფექცი</w:t>
            </w:r>
            <w:r w:rsidR="004A445B" w:rsidRPr="00EC2DCE">
              <w:rPr>
                <w:rFonts w:ascii="Sylfaen" w:hAnsi="Sylfaen"/>
                <w:lang w:val="ka-GE"/>
              </w:rPr>
              <w:t>ებ</w:t>
            </w:r>
            <w:r w:rsidRPr="00EC2DCE">
              <w:rPr>
                <w:rFonts w:ascii="Sylfaen" w:hAnsi="Sylfaen"/>
                <w:lang w:val="ka-GE"/>
              </w:rPr>
              <w:t xml:space="preserve">ის პრევენცია და კონტროლი, </w:t>
            </w:r>
            <w:r w:rsidR="004A445B" w:rsidRPr="00EC2DCE">
              <w:rPr>
                <w:rFonts w:ascii="Sylfaen" w:hAnsi="Sylfaen"/>
                <w:lang w:val="ka-GE"/>
              </w:rPr>
              <w:t xml:space="preserve">შემთხვევის </w:t>
            </w:r>
            <w:r w:rsidRPr="00EC2DCE">
              <w:rPr>
                <w:rFonts w:ascii="Sylfaen" w:hAnsi="Sylfaen"/>
                <w:lang w:val="ka-GE"/>
              </w:rPr>
              <w:t>კლინიკური მართვა</w:t>
            </w:r>
            <w:r w:rsidR="009C7EE4" w:rsidRPr="00EC2DCE">
              <w:rPr>
                <w:rFonts w:ascii="Sylfaen" w:hAnsi="Sylfaen"/>
                <w:lang w:val="ka-GE"/>
              </w:rPr>
              <w:t>.</w:t>
            </w:r>
          </w:p>
        </w:tc>
        <w:tc>
          <w:tcPr>
            <w:tcW w:w="1710" w:type="dxa"/>
            <w:shd w:val="clear" w:color="auto" w:fill="auto"/>
          </w:tcPr>
          <w:p w14:paraId="03AAD09D"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4B11BADA"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023A274A" w14:textId="77777777" w:rsidR="004A6968" w:rsidRPr="00EC2DCE" w:rsidRDefault="004A6968" w:rsidP="005D71A3">
            <w:pPr>
              <w:spacing w:after="120" w:line="276" w:lineRule="auto"/>
              <w:jc w:val="both"/>
              <w:rPr>
                <w:rFonts w:ascii="Sylfaen" w:hAnsi="Sylfaen"/>
                <w:lang w:val="ka-GE"/>
              </w:rPr>
            </w:pPr>
          </w:p>
        </w:tc>
      </w:tr>
      <w:tr w:rsidR="004A6968" w:rsidRPr="00EC2DCE" w14:paraId="3EB4A4EB" w14:textId="77777777" w:rsidTr="005D71A3">
        <w:tc>
          <w:tcPr>
            <w:tcW w:w="5328" w:type="dxa"/>
            <w:gridSpan w:val="2"/>
            <w:shd w:val="clear" w:color="auto" w:fill="auto"/>
          </w:tcPr>
          <w:p w14:paraId="410F2907" w14:textId="76793764" w:rsidR="004C1FE3" w:rsidRPr="00EC2DCE" w:rsidRDefault="004A6968" w:rsidP="005D71A3">
            <w:pPr>
              <w:spacing w:after="120" w:line="276" w:lineRule="auto"/>
              <w:rPr>
                <w:rFonts w:ascii="Sylfaen" w:hAnsi="Sylfaen"/>
                <w:lang w:val="ka-GE"/>
              </w:rPr>
            </w:pPr>
            <w:r w:rsidRPr="00EC2DCE">
              <w:rPr>
                <w:rFonts w:ascii="Sylfaen" w:hAnsi="Sylfaen"/>
                <w:lang w:val="ka-GE"/>
              </w:rPr>
              <w:t>პერსონალის</w:t>
            </w:r>
            <w:r w:rsidR="004C1FE3" w:rsidRPr="00EC2DCE">
              <w:rPr>
                <w:rFonts w:ascii="Sylfaen" w:hAnsi="Sylfaen"/>
                <w:lang w:val="ka-GE"/>
              </w:rPr>
              <w:t xml:space="preserve"> მიერ</w:t>
            </w:r>
            <w:r w:rsidRPr="00EC2DCE">
              <w:rPr>
                <w:rFonts w:ascii="Sylfaen" w:hAnsi="Sylfaen"/>
                <w:lang w:val="ka-GE"/>
              </w:rPr>
              <w:t xml:space="preserve"> </w:t>
            </w:r>
            <w:r w:rsidR="004C1FE3" w:rsidRPr="00EC2DCE">
              <w:rPr>
                <w:rFonts w:ascii="Sylfaen" w:hAnsi="Sylfaen"/>
                <w:lang w:val="ka-GE"/>
              </w:rPr>
              <w:t xml:space="preserve">მძიმე </w:t>
            </w:r>
            <w:r w:rsidRPr="00EC2DCE">
              <w:rPr>
                <w:rFonts w:ascii="Sylfaen" w:hAnsi="Sylfaen"/>
                <w:lang w:val="ka-GE"/>
              </w:rPr>
              <w:t>და ზეგანაკვეთური სამუშაოს შესრულების ხელშეწყობის</w:t>
            </w:r>
            <w:r w:rsidR="007C6A82" w:rsidRPr="00EC2DCE">
              <w:rPr>
                <w:rFonts w:ascii="Sylfaen" w:hAnsi="Sylfaen"/>
                <w:lang w:val="ka-GE"/>
              </w:rPr>
              <w:t xml:space="preserve"> და ძალების აღდგენის</w:t>
            </w:r>
            <w:r w:rsidRPr="00EC2DCE">
              <w:rPr>
                <w:rFonts w:ascii="Sylfaen" w:hAnsi="Sylfaen"/>
                <w:lang w:val="ka-GE"/>
              </w:rPr>
              <w:t xml:space="preserve"> მიზნით განსაზღვრეთ პერსონალისათვის  მხარდამჭერი</w:t>
            </w:r>
            <w:r w:rsidR="007C6A82" w:rsidRPr="00EC2DCE">
              <w:rPr>
                <w:rFonts w:ascii="Sylfaen" w:hAnsi="Sylfaen"/>
                <w:lang w:val="ka-GE"/>
              </w:rPr>
              <w:t xml:space="preserve"> </w:t>
            </w:r>
            <w:r w:rsidRPr="00EC2DCE">
              <w:rPr>
                <w:rFonts w:ascii="Sylfaen" w:hAnsi="Sylfaen"/>
                <w:lang w:val="ka-GE"/>
              </w:rPr>
              <w:t xml:space="preserve"> ღონისძიებები (მაგ</w:t>
            </w:r>
            <w:r w:rsidR="004C1FE3" w:rsidRPr="00EC2DCE">
              <w:rPr>
                <w:rFonts w:ascii="Sylfaen" w:hAnsi="Sylfaen"/>
                <w:lang w:val="ka-GE"/>
              </w:rPr>
              <w:t>.</w:t>
            </w:r>
            <w:r w:rsidRPr="00EC2DCE">
              <w:rPr>
                <w:rFonts w:ascii="Sylfaen" w:hAnsi="Sylfaen"/>
                <w:lang w:val="ka-GE"/>
              </w:rPr>
              <w:t xml:space="preserve">, </w:t>
            </w:r>
            <w:r w:rsidR="004C1FE3" w:rsidRPr="00EC2DCE">
              <w:rPr>
                <w:rFonts w:ascii="Sylfaen" w:hAnsi="Sylfaen"/>
                <w:lang w:val="ka-GE"/>
              </w:rPr>
              <w:t xml:space="preserve">გამოუყავით დამატებითი დრო </w:t>
            </w:r>
            <w:r w:rsidRPr="00EC2DCE">
              <w:rPr>
                <w:rFonts w:ascii="Sylfaen" w:hAnsi="Sylfaen"/>
                <w:lang w:val="ka-GE"/>
              </w:rPr>
              <w:t xml:space="preserve">ბავშვის </w:t>
            </w:r>
            <w:r w:rsidR="004C1FE3" w:rsidRPr="00EC2DCE">
              <w:rPr>
                <w:rFonts w:ascii="Sylfaen" w:hAnsi="Sylfaen"/>
                <w:lang w:val="ka-GE"/>
              </w:rPr>
              <w:t xml:space="preserve"> </w:t>
            </w:r>
            <w:r w:rsidRPr="00EC2DCE">
              <w:rPr>
                <w:rFonts w:ascii="Sylfaen" w:hAnsi="Sylfaen"/>
                <w:lang w:val="ka-GE"/>
              </w:rPr>
              <w:t xml:space="preserve">ავადმყოფი ან შეზღუდული შესაძლებლობის მქონე ოჯახის წევრის </w:t>
            </w:r>
            <w:r w:rsidR="004C1FE3" w:rsidRPr="00EC2DCE">
              <w:rPr>
                <w:rFonts w:ascii="Sylfaen" w:hAnsi="Sylfaen"/>
                <w:lang w:val="ka-GE"/>
              </w:rPr>
              <w:t>მოვლი</w:t>
            </w:r>
            <w:r w:rsidR="009C7EE4" w:rsidRPr="00EC2DCE">
              <w:rPr>
                <w:rFonts w:ascii="Sylfaen" w:hAnsi="Sylfaen"/>
                <w:lang w:val="ka-GE"/>
              </w:rPr>
              <w:t>ს</w:t>
            </w:r>
            <w:r w:rsidR="004C1FE3" w:rsidRPr="00EC2DCE">
              <w:rPr>
                <w:rFonts w:ascii="Sylfaen" w:hAnsi="Sylfaen"/>
                <w:lang w:val="ka-GE"/>
              </w:rPr>
              <w:t>თვის).</w:t>
            </w:r>
          </w:p>
        </w:tc>
        <w:tc>
          <w:tcPr>
            <w:tcW w:w="1710" w:type="dxa"/>
            <w:shd w:val="clear" w:color="auto" w:fill="auto"/>
          </w:tcPr>
          <w:p w14:paraId="7DA5D808"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5E5DAE67"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4AF89D3A" w14:textId="77777777" w:rsidR="004A6968" w:rsidRPr="00EC2DCE" w:rsidRDefault="004A6968" w:rsidP="005D71A3">
            <w:pPr>
              <w:spacing w:after="120" w:line="276" w:lineRule="auto"/>
              <w:jc w:val="both"/>
              <w:rPr>
                <w:rFonts w:ascii="Sylfaen" w:hAnsi="Sylfaen"/>
                <w:lang w:val="ka-GE"/>
              </w:rPr>
            </w:pPr>
          </w:p>
        </w:tc>
      </w:tr>
      <w:tr w:rsidR="004A6968" w:rsidRPr="00EC2DCE" w14:paraId="2B162D10" w14:textId="77777777" w:rsidTr="005D71A3">
        <w:tc>
          <w:tcPr>
            <w:tcW w:w="5328" w:type="dxa"/>
            <w:gridSpan w:val="2"/>
            <w:shd w:val="clear" w:color="auto" w:fill="auto"/>
          </w:tcPr>
          <w:p w14:paraId="13169900" w14:textId="234EE9AC" w:rsidR="004A6968" w:rsidRPr="00EC2DCE" w:rsidRDefault="004A6968" w:rsidP="005D71A3">
            <w:pPr>
              <w:spacing w:after="120" w:line="276" w:lineRule="auto"/>
              <w:rPr>
                <w:rFonts w:ascii="Sylfaen" w:hAnsi="Sylfaen"/>
                <w:lang w:val="ka-GE"/>
              </w:rPr>
            </w:pPr>
            <w:r w:rsidRPr="00EC2DCE">
              <w:rPr>
                <w:rFonts w:ascii="Sylfaen" w:hAnsi="Sylfaen"/>
                <w:lang w:val="ka-GE"/>
              </w:rPr>
              <w:t>უზრუნველყავით პერსონალის ოჯახის წევრებისა და პაციენტებისათვის ფსიქო-სოციალური მხარდამჭერი ჯგუფების, მათ შორის, სოციალური მუშაკების, კონსულტანტების, თარჯიმნების და სასულიერო პირების</w:t>
            </w:r>
            <w:del w:id="1" w:author="David Tsereteli" w:date="2020-03-01T12:15:00Z">
              <w:r w:rsidRPr="00EC2DCE" w:rsidDel="004C1FE3">
                <w:rPr>
                  <w:rFonts w:ascii="Sylfaen" w:hAnsi="Sylfaen"/>
                  <w:lang w:val="ka-GE"/>
                </w:rPr>
                <w:delText>,</w:delText>
              </w:r>
            </w:del>
            <w:r w:rsidRPr="00EC2DCE">
              <w:rPr>
                <w:rFonts w:ascii="Sylfaen" w:hAnsi="Sylfaen"/>
                <w:lang w:val="ka-GE"/>
              </w:rPr>
              <w:t xml:space="preserve"> მომსახურების ხელმისაწვდომობა.</w:t>
            </w:r>
          </w:p>
        </w:tc>
        <w:tc>
          <w:tcPr>
            <w:tcW w:w="1710" w:type="dxa"/>
            <w:shd w:val="clear" w:color="auto" w:fill="auto"/>
          </w:tcPr>
          <w:p w14:paraId="64F8452D"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2382C7AF"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6B335379" w14:textId="77777777" w:rsidR="004A6968" w:rsidRPr="00EC2DCE" w:rsidRDefault="004A6968" w:rsidP="005D71A3">
            <w:pPr>
              <w:spacing w:after="120" w:line="276" w:lineRule="auto"/>
              <w:jc w:val="both"/>
              <w:rPr>
                <w:rFonts w:ascii="Sylfaen" w:hAnsi="Sylfaen"/>
                <w:lang w:val="ka-GE"/>
              </w:rPr>
            </w:pPr>
          </w:p>
        </w:tc>
      </w:tr>
      <w:tr w:rsidR="004A6968" w:rsidRPr="00EC2DCE" w14:paraId="33CCA9FE" w14:textId="77777777" w:rsidTr="005D71A3">
        <w:tc>
          <w:tcPr>
            <w:tcW w:w="5328" w:type="dxa"/>
            <w:gridSpan w:val="2"/>
            <w:shd w:val="clear" w:color="auto" w:fill="auto"/>
          </w:tcPr>
          <w:p w14:paraId="0CCB8C11" w14:textId="0D0A5E76" w:rsidR="004A6968" w:rsidRPr="00EC2DCE" w:rsidRDefault="004A6968" w:rsidP="005D71A3">
            <w:pPr>
              <w:spacing w:after="120" w:line="276" w:lineRule="auto"/>
              <w:rPr>
                <w:rFonts w:ascii="Sylfaen" w:hAnsi="Sylfaen"/>
                <w:lang w:val="ka-GE"/>
              </w:rPr>
            </w:pPr>
            <w:r w:rsidRPr="00EC2DCE">
              <w:rPr>
                <w:rFonts w:ascii="Sylfaen" w:hAnsi="Sylfaen"/>
                <w:lang w:val="ka-GE"/>
              </w:rPr>
              <w:t>გადაჭერით საკუთარი კომპეტენციის ფარგლებს</w:t>
            </w:r>
            <w:r w:rsidR="009C7EE4" w:rsidRPr="00EC2DCE">
              <w:rPr>
                <w:rFonts w:ascii="Sylfaen" w:hAnsi="Sylfaen"/>
                <w:lang w:val="ka-GE"/>
              </w:rPr>
              <w:t xml:space="preserve"> გადაცილებულ</w:t>
            </w:r>
            <w:r w:rsidRPr="00EC2DCE">
              <w:rPr>
                <w:rFonts w:ascii="Sylfaen" w:hAnsi="Sylfaen"/>
                <w:lang w:val="ka-GE"/>
              </w:rPr>
              <w:t xml:space="preserve"> </w:t>
            </w:r>
            <w:r w:rsidR="004C1FE3" w:rsidRPr="00EC2DCE">
              <w:rPr>
                <w:rFonts w:ascii="Sylfaen" w:hAnsi="Sylfaen"/>
                <w:lang w:val="ka-GE"/>
              </w:rPr>
              <w:t xml:space="preserve">ზეგანაკვეთურ სამუშაოზე </w:t>
            </w:r>
            <w:r w:rsidRPr="00EC2DCE">
              <w:rPr>
                <w:rFonts w:ascii="Sylfaen" w:hAnsi="Sylfaen"/>
                <w:lang w:val="ka-GE"/>
              </w:rPr>
              <w:t>მომუშავე პერსონალის შესაძლო პასუხისმგებლობის, დაზღვევის</w:t>
            </w:r>
            <w:r w:rsidR="009C7EE4" w:rsidRPr="00EC2DCE">
              <w:rPr>
                <w:rFonts w:ascii="Sylfaen" w:hAnsi="Sylfaen"/>
                <w:lang w:val="ka-GE"/>
              </w:rPr>
              <w:t>ა</w:t>
            </w:r>
            <w:r w:rsidRPr="00EC2DCE">
              <w:rPr>
                <w:rFonts w:ascii="Sylfaen" w:hAnsi="Sylfaen"/>
                <w:lang w:val="ka-GE"/>
              </w:rPr>
              <w:t xml:space="preserve"> და დროებითი ლიცენზირების საკითხები.</w:t>
            </w:r>
          </w:p>
        </w:tc>
        <w:tc>
          <w:tcPr>
            <w:tcW w:w="1710" w:type="dxa"/>
            <w:shd w:val="clear" w:color="auto" w:fill="auto"/>
          </w:tcPr>
          <w:p w14:paraId="77C92610"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7AC6355C"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20FA0CE0" w14:textId="77777777" w:rsidR="004A6968" w:rsidRPr="00EC2DCE" w:rsidRDefault="004A6968" w:rsidP="005D71A3">
            <w:pPr>
              <w:spacing w:after="120" w:line="276" w:lineRule="auto"/>
              <w:jc w:val="both"/>
              <w:rPr>
                <w:rFonts w:ascii="Sylfaen" w:hAnsi="Sylfaen"/>
                <w:lang w:val="ka-GE"/>
              </w:rPr>
            </w:pPr>
          </w:p>
        </w:tc>
      </w:tr>
      <w:tr w:rsidR="004A6968" w:rsidRPr="00EC2DCE" w14:paraId="46D4D969" w14:textId="77777777" w:rsidTr="005D71A3">
        <w:tc>
          <w:tcPr>
            <w:tcW w:w="5328" w:type="dxa"/>
            <w:gridSpan w:val="2"/>
            <w:shd w:val="clear" w:color="auto" w:fill="auto"/>
          </w:tcPr>
          <w:p w14:paraId="4DA24D17" w14:textId="77777777" w:rsidR="004A6968" w:rsidRPr="00EC2DCE" w:rsidRDefault="004A6968" w:rsidP="005D71A3">
            <w:pPr>
              <w:spacing w:after="120" w:line="276" w:lineRule="auto"/>
              <w:rPr>
                <w:rFonts w:ascii="Sylfaen" w:hAnsi="Sylfaen"/>
                <w:lang w:val="en-GB"/>
              </w:rPr>
            </w:pPr>
            <w:r w:rsidRPr="00EC2DCE">
              <w:rPr>
                <w:rFonts w:ascii="Sylfaen" w:hAnsi="Sylfaen"/>
                <w:lang w:val="ka-GE"/>
              </w:rPr>
              <w:t>შეიმუშავეთ მოხალისეების მართვის პოლიტიკა (შემოწმების, მიღების, უარის თქმის, პასუხისმგებლობის საკითხების და ა.შ).</w:t>
            </w:r>
          </w:p>
        </w:tc>
        <w:tc>
          <w:tcPr>
            <w:tcW w:w="1710" w:type="dxa"/>
            <w:shd w:val="clear" w:color="auto" w:fill="auto"/>
          </w:tcPr>
          <w:p w14:paraId="667440B2"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14E2E899"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6001F9B1" w14:textId="77777777" w:rsidR="004A6968" w:rsidRPr="00EC2DCE" w:rsidRDefault="004A6968" w:rsidP="005D71A3">
            <w:pPr>
              <w:spacing w:after="120" w:line="276" w:lineRule="auto"/>
              <w:jc w:val="both"/>
              <w:rPr>
                <w:rFonts w:ascii="Sylfaen" w:hAnsi="Sylfaen"/>
                <w:lang w:val="ka-GE"/>
              </w:rPr>
            </w:pPr>
          </w:p>
        </w:tc>
      </w:tr>
      <w:tr w:rsidR="004A6968" w:rsidRPr="00EC2DCE" w14:paraId="3AB570C8" w14:textId="77777777" w:rsidTr="005D71A3">
        <w:tc>
          <w:tcPr>
            <w:tcW w:w="5328" w:type="dxa"/>
            <w:gridSpan w:val="2"/>
            <w:shd w:val="clear" w:color="auto" w:fill="auto"/>
          </w:tcPr>
          <w:p w14:paraId="6EA57060" w14:textId="7C191423" w:rsidR="004A6968" w:rsidRPr="00EC2DCE" w:rsidRDefault="004A6968" w:rsidP="005D71A3">
            <w:pPr>
              <w:spacing w:after="120" w:line="276" w:lineRule="auto"/>
              <w:rPr>
                <w:rFonts w:ascii="Sylfaen" w:hAnsi="Sylfaen"/>
                <w:lang w:val="ka-GE"/>
              </w:rPr>
            </w:pPr>
            <w:r w:rsidRPr="00EC2DCE">
              <w:rPr>
                <w:rFonts w:ascii="Sylfaen" w:hAnsi="Sylfaen"/>
                <w:lang w:val="ka-GE"/>
              </w:rPr>
              <w:t xml:space="preserve">განიხილეთ COVID-19-ის მწვავე რესპირაციული ინფექციის გართულებების </w:t>
            </w:r>
            <w:r w:rsidR="00FA787F" w:rsidRPr="00EC2DCE">
              <w:rPr>
                <w:rFonts w:ascii="Sylfaen" w:hAnsi="Sylfaen"/>
                <w:lang w:val="ka-GE"/>
              </w:rPr>
              <w:t xml:space="preserve">მიმართ </w:t>
            </w:r>
            <w:r w:rsidRPr="00EC2DCE">
              <w:rPr>
                <w:rFonts w:ascii="Sylfaen" w:hAnsi="Sylfaen"/>
                <w:lang w:val="ka-GE"/>
              </w:rPr>
              <w:t xml:space="preserve">მაღალი რისკი ქვეშ </w:t>
            </w:r>
            <w:r w:rsidR="00FA787F" w:rsidRPr="00EC2DCE">
              <w:rPr>
                <w:rFonts w:ascii="Sylfaen" w:hAnsi="Sylfaen"/>
                <w:lang w:val="ka-GE"/>
              </w:rPr>
              <w:t>მყოფი პერსონალის სხვა თანამდებობაზე გადაყვანა.</w:t>
            </w:r>
          </w:p>
        </w:tc>
        <w:tc>
          <w:tcPr>
            <w:tcW w:w="1710" w:type="dxa"/>
            <w:shd w:val="clear" w:color="auto" w:fill="auto"/>
          </w:tcPr>
          <w:p w14:paraId="5BD50DE8" w14:textId="77777777" w:rsidR="004A6968" w:rsidRPr="00EC2DCE" w:rsidRDefault="004A6968" w:rsidP="005D71A3">
            <w:pPr>
              <w:spacing w:after="120" w:line="276" w:lineRule="auto"/>
              <w:jc w:val="both"/>
              <w:rPr>
                <w:rFonts w:ascii="Sylfaen" w:hAnsi="Sylfaen"/>
                <w:lang w:val="ka-GE"/>
              </w:rPr>
            </w:pPr>
          </w:p>
        </w:tc>
        <w:tc>
          <w:tcPr>
            <w:tcW w:w="1620" w:type="dxa"/>
            <w:shd w:val="clear" w:color="auto" w:fill="auto"/>
          </w:tcPr>
          <w:p w14:paraId="17836103" w14:textId="77777777" w:rsidR="004A6968" w:rsidRPr="00EC2DCE" w:rsidRDefault="004A6968" w:rsidP="005D71A3">
            <w:pPr>
              <w:spacing w:after="120" w:line="276" w:lineRule="auto"/>
              <w:jc w:val="both"/>
              <w:rPr>
                <w:rFonts w:ascii="Sylfaen" w:hAnsi="Sylfaen"/>
                <w:lang w:val="ka-GE"/>
              </w:rPr>
            </w:pPr>
          </w:p>
        </w:tc>
        <w:tc>
          <w:tcPr>
            <w:tcW w:w="1710" w:type="dxa"/>
            <w:shd w:val="clear" w:color="auto" w:fill="auto"/>
          </w:tcPr>
          <w:p w14:paraId="262D80DD" w14:textId="77777777" w:rsidR="004A6968" w:rsidRPr="00EC2DCE" w:rsidRDefault="004A6968" w:rsidP="005D71A3">
            <w:pPr>
              <w:spacing w:after="120" w:line="276" w:lineRule="auto"/>
              <w:jc w:val="both"/>
              <w:rPr>
                <w:rFonts w:ascii="Sylfaen" w:hAnsi="Sylfaen"/>
                <w:lang w:val="ka-GE"/>
              </w:rPr>
            </w:pPr>
          </w:p>
        </w:tc>
      </w:tr>
    </w:tbl>
    <w:p w14:paraId="00611385" w14:textId="77777777" w:rsidR="007C6A82" w:rsidRPr="00EC2DCE" w:rsidRDefault="007C6A82" w:rsidP="007C6A82">
      <w:pPr>
        <w:rPr>
          <w:rFonts w:ascii="Sylfaen" w:hAnsi="Sylfaen"/>
          <w:b/>
          <w:sz w:val="28"/>
          <w:szCs w:val="28"/>
          <w:lang w:val="ka-GE"/>
        </w:rPr>
      </w:pPr>
      <w:r w:rsidRPr="00EC2DCE">
        <w:rPr>
          <w:rFonts w:ascii="Sylfaen" w:hAnsi="Sylfaen"/>
          <w:b/>
          <w:sz w:val="28"/>
          <w:szCs w:val="28"/>
          <w:lang w:val="en-GB"/>
        </w:rPr>
        <w:lastRenderedPageBreak/>
        <w:t xml:space="preserve">VI. </w:t>
      </w:r>
      <w:proofErr w:type="gramStart"/>
      <w:r w:rsidRPr="00EC2DCE">
        <w:rPr>
          <w:rFonts w:ascii="Sylfaen" w:hAnsi="Sylfaen"/>
          <w:b/>
          <w:sz w:val="28"/>
          <w:szCs w:val="28"/>
          <w:lang w:val="ka-GE"/>
        </w:rPr>
        <w:t>აუცილებელი</w:t>
      </w:r>
      <w:proofErr w:type="gramEnd"/>
      <w:r w:rsidRPr="00EC2DCE">
        <w:rPr>
          <w:rFonts w:ascii="Sylfaen" w:hAnsi="Sylfaen"/>
          <w:b/>
          <w:sz w:val="28"/>
          <w:szCs w:val="28"/>
          <w:lang w:val="ka-GE"/>
        </w:rPr>
        <w:t xml:space="preserve"> სერვისებისა და პაციენტთა მოვლის უწყვეტობა</w:t>
      </w:r>
    </w:p>
    <w:p w14:paraId="2736921F" w14:textId="41BA1729" w:rsidR="007C6A82" w:rsidRPr="00EC2DCE" w:rsidRDefault="007C6A82" w:rsidP="005D71A3">
      <w:pPr>
        <w:spacing w:after="120" w:line="276" w:lineRule="auto"/>
        <w:ind w:left="-288" w:right="302"/>
        <w:jc w:val="both"/>
        <w:rPr>
          <w:rFonts w:ascii="Sylfaen" w:hAnsi="Sylfaen" w:cs="Arial"/>
          <w:sz w:val="24"/>
          <w:szCs w:val="24"/>
          <w:lang w:val="ka-GE"/>
        </w:rPr>
      </w:pPr>
      <w:r w:rsidRPr="00EC2DCE">
        <w:rPr>
          <w:rFonts w:ascii="Sylfaen" w:hAnsi="Sylfaen"/>
          <w:lang w:val="ka-GE"/>
        </w:rPr>
        <w:t>COVID-19-ის</w:t>
      </w:r>
      <w:r w:rsidRPr="00EC2DCE">
        <w:rPr>
          <w:rFonts w:ascii="Sylfaen" w:hAnsi="Sylfaen"/>
          <w:lang w:val="en-GB"/>
        </w:rPr>
        <w:t xml:space="preserve"> </w:t>
      </w:r>
      <w:r w:rsidRPr="00EC2DCE">
        <w:rPr>
          <w:rFonts w:ascii="Sylfaen" w:hAnsi="Sylfaen"/>
          <w:lang w:val="ka-GE"/>
        </w:rPr>
        <w:t xml:space="preserve">ეპიდაფეთქება არ </w:t>
      </w:r>
      <w:r w:rsidR="004C1FE3" w:rsidRPr="00EC2DCE">
        <w:rPr>
          <w:rFonts w:ascii="Sylfaen" w:hAnsi="Sylfaen"/>
          <w:lang w:val="ka-GE"/>
        </w:rPr>
        <w:t xml:space="preserve">ამცირებს </w:t>
      </w:r>
      <w:r w:rsidRPr="00EC2DCE">
        <w:rPr>
          <w:rFonts w:ascii="Sylfaen" w:hAnsi="Sylfaen"/>
          <w:lang w:val="ka-GE"/>
        </w:rPr>
        <w:t>აუცილებელ თერაპიულ და ქირურგიულ სერვისებზე უკვე არსებულ საჭიროებას (მაგ. გადაუდებელი სერვისები, სასწრაფო ქირურგიული ოპერაციები, დედათა და ბავშვთა მოვლა), აქედან გამომდინარე საჭიროა აუცილებელი სამედიცინო სერვისების უწყვეტობის უზრუნველყოფა. 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4"/>
        <w:gridCol w:w="1710"/>
        <w:gridCol w:w="1620"/>
        <w:gridCol w:w="1687"/>
      </w:tblGrid>
      <w:tr w:rsidR="007C6A82" w:rsidRPr="00EC2DCE" w14:paraId="226292AB" w14:textId="77777777" w:rsidTr="005D71A3">
        <w:tc>
          <w:tcPr>
            <w:tcW w:w="5144" w:type="dxa"/>
            <w:shd w:val="clear" w:color="auto" w:fill="00B050"/>
          </w:tcPr>
          <w:p w14:paraId="73908551" w14:textId="2A88A224" w:rsidR="007C6A82" w:rsidRPr="00EC2DCE" w:rsidRDefault="007C6A82" w:rsidP="005D71A3">
            <w:pPr>
              <w:spacing w:after="120" w:line="276" w:lineRule="auto"/>
              <w:jc w:val="both"/>
              <w:rPr>
                <w:rFonts w:ascii="Sylfaen" w:hAnsi="Sylfaen"/>
                <w:lang w:val="ka-GE"/>
              </w:rPr>
            </w:pPr>
            <w:r w:rsidRPr="00EC2DCE">
              <w:rPr>
                <w:rFonts w:ascii="Sylfaen" w:hAnsi="Sylfaen"/>
                <w:lang w:val="ka-GE"/>
              </w:rPr>
              <w:t xml:space="preserve">რეკომენდებული </w:t>
            </w:r>
            <w:r w:rsidR="005D71A3">
              <w:rPr>
                <w:rFonts w:ascii="Sylfaen" w:hAnsi="Sylfaen"/>
                <w:lang w:val="ka-GE"/>
              </w:rPr>
              <w:t>აქტივოვბა</w:t>
            </w:r>
          </w:p>
        </w:tc>
        <w:tc>
          <w:tcPr>
            <w:tcW w:w="1710" w:type="dxa"/>
            <w:shd w:val="clear" w:color="auto" w:fill="00B050"/>
          </w:tcPr>
          <w:p w14:paraId="0A57610A" w14:textId="77777777" w:rsidR="007C6A82" w:rsidRPr="00EC2DCE" w:rsidRDefault="007C6A82" w:rsidP="005D71A3">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620" w:type="dxa"/>
            <w:shd w:val="clear" w:color="auto" w:fill="00B050"/>
          </w:tcPr>
          <w:p w14:paraId="55326804" w14:textId="77777777" w:rsidR="007C6A82" w:rsidRPr="00EC2DCE" w:rsidRDefault="007C6A82" w:rsidP="005D71A3">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687" w:type="dxa"/>
            <w:shd w:val="clear" w:color="auto" w:fill="00B050"/>
          </w:tcPr>
          <w:p w14:paraId="09CD41D1" w14:textId="77777777" w:rsidR="007C6A82" w:rsidRPr="00EC2DCE" w:rsidRDefault="007C6A82" w:rsidP="005D71A3">
            <w:pPr>
              <w:spacing w:after="120" w:line="276" w:lineRule="auto"/>
              <w:jc w:val="both"/>
              <w:rPr>
                <w:rFonts w:ascii="Sylfaen" w:hAnsi="Sylfaen"/>
                <w:lang w:val="ka-GE"/>
              </w:rPr>
            </w:pPr>
            <w:r w:rsidRPr="00EC2DCE">
              <w:rPr>
                <w:rFonts w:ascii="Sylfaen" w:hAnsi="Sylfaen"/>
                <w:lang w:val="ka-GE"/>
              </w:rPr>
              <w:t>დასრულებულია</w:t>
            </w:r>
          </w:p>
        </w:tc>
      </w:tr>
      <w:tr w:rsidR="007C6A82" w:rsidRPr="00EC2DCE" w14:paraId="470F1002" w14:textId="77777777" w:rsidTr="005D71A3">
        <w:tc>
          <w:tcPr>
            <w:tcW w:w="5144" w:type="dxa"/>
            <w:shd w:val="clear" w:color="auto" w:fill="auto"/>
          </w:tcPr>
          <w:p w14:paraId="3AA17640" w14:textId="6BF6BAA7" w:rsidR="007C6A82" w:rsidRPr="00EC2DCE" w:rsidRDefault="004C1FE3" w:rsidP="005D71A3">
            <w:pPr>
              <w:spacing w:after="120" w:line="276" w:lineRule="auto"/>
              <w:rPr>
                <w:rFonts w:ascii="Sylfaen" w:hAnsi="Sylfaen"/>
                <w:lang w:val="ka-GE"/>
              </w:rPr>
            </w:pPr>
            <w:r w:rsidRPr="00EC2DCE">
              <w:rPr>
                <w:rFonts w:ascii="Sylfaen" w:hAnsi="Sylfaen"/>
                <w:lang w:val="ka-GE"/>
              </w:rPr>
              <w:t xml:space="preserve">დაახარისხეთ </w:t>
            </w:r>
            <w:r w:rsidR="007C6A82" w:rsidRPr="00EC2DCE">
              <w:rPr>
                <w:rFonts w:ascii="Sylfaen" w:hAnsi="Sylfaen"/>
                <w:lang w:val="ka-GE"/>
              </w:rPr>
              <w:t>ყველა ჰოსპიტალური მომსახურება პრიორიტეტულობის მიხედვით.</w:t>
            </w:r>
          </w:p>
        </w:tc>
        <w:tc>
          <w:tcPr>
            <w:tcW w:w="1710" w:type="dxa"/>
            <w:shd w:val="clear" w:color="auto" w:fill="auto"/>
          </w:tcPr>
          <w:p w14:paraId="5F423DB4" w14:textId="77777777" w:rsidR="007C6A82" w:rsidRPr="00EC2DCE" w:rsidRDefault="007C6A82" w:rsidP="005D71A3">
            <w:pPr>
              <w:spacing w:after="120" w:line="276" w:lineRule="auto"/>
              <w:jc w:val="both"/>
              <w:rPr>
                <w:rFonts w:ascii="Sylfaen" w:hAnsi="Sylfaen"/>
                <w:lang w:val="ka-GE"/>
              </w:rPr>
            </w:pPr>
          </w:p>
        </w:tc>
        <w:tc>
          <w:tcPr>
            <w:tcW w:w="1620" w:type="dxa"/>
            <w:shd w:val="clear" w:color="auto" w:fill="auto"/>
          </w:tcPr>
          <w:p w14:paraId="0B461509" w14:textId="77777777" w:rsidR="007C6A82" w:rsidRPr="00EC2DCE" w:rsidRDefault="007C6A82" w:rsidP="005D71A3">
            <w:pPr>
              <w:spacing w:after="120" w:line="276" w:lineRule="auto"/>
              <w:jc w:val="both"/>
              <w:rPr>
                <w:rFonts w:ascii="Sylfaen" w:hAnsi="Sylfaen"/>
                <w:lang w:val="ka-GE"/>
              </w:rPr>
            </w:pPr>
          </w:p>
        </w:tc>
        <w:tc>
          <w:tcPr>
            <w:tcW w:w="1687" w:type="dxa"/>
            <w:shd w:val="clear" w:color="auto" w:fill="auto"/>
          </w:tcPr>
          <w:p w14:paraId="1AA1AA4D" w14:textId="77777777" w:rsidR="007C6A82" w:rsidRPr="00EC2DCE" w:rsidRDefault="007C6A82" w:rsidP="005D71A3">
            <w:pPr>
              <w:spacing w:after="120" w:line="276" w:lineRule="auto"/>
              <w:jc w:val="both"/>
              <w:rPr>
                <w:rFonts w:ascii="Sylfaen" w:hAnsi="Sylfaen"/>
                <w:lang w:val="ka-GE"/>
              </w:rPr>
            </w:pPr>
          </w:p>
        </w:tc>
      </w:tr>
      <w:tr w:rsidR="007C6A82" w:rsidRPr="00EC2DCE" w14:paraId="7D48A8CA" w14:textId="77777777" w:rsidTr="005D71A3">
        <w:tc>
          <w:tcPr>
            <w:tcW w:w="5144" w:type="dxa"/>
            <w:shd w:val="clear" w:color="auto" w:fill="auto"/>
          </w:tcPr>
          <w:p w14:paraId="27E5F3DF" w14:textId="77777777" w:rsidR="007C6A82" w:rsidRPr="00EC2DCE" w:rsidRDefault="007C6A82" w:rsidP="005D71A3">
            <w:pPr>
              <w:spacing w:after="120" w:line="276" w:lineRule="auto"/>
              <w:rPr>
                <w:rFonts w:ascii="Sylfaen" w:hAnsi="Sylfaen"/>
                <w:lang w:val="ka-GE"/>
              </w:rPr>
            </w:pPr>
            <w:r w:rsidRPr="00EC2DCE">
              <w:rPr>
                <w:rFonts w:ascii="Sylfaen" w:hAnsi="Sylfaen"/>
                <w:lang w:val="ka-GE"/>
              </w:rPr>
              <w:t>განსაზღვრეთ და შეინარჩუნეთ ის ჰოსპიტალური მომსახურებები, რომლებიც თქვენმა დაწესებულებამ უნდა მიაწოდოს ნებისმიერ დროს ნებისმიერ სიტუაციაში.</w:t>
            </w:r>
          </w:p>
        </w:tc>
        <w:tc>
          <w:tcPr>
            <w:tcW w:w="1710" w:type="dxa"/>
            <w:shd w:val="clear" w:color="auto" w:fill="auto"/>
          </w:tcPr>
          <w:p w14:paraId="3BC96F01" w14:textId="77777777" w:rsidR="007C6A82" w:rsidRPr="00EC2DCE" w:rsidRDefault="007C6A82" w:rsidP="005D71A3">
            <w:pPr>
              <w:spacing w:after="120" w:line="276" w:lineRule="auto"/>
              <w:jc w:val="both"/>
              <w:rPr>
                <w:rFonts w:ascii="Sylfaen" w:hAnsi="Sylfaen"/>
                <w:lang w:val="ka-GE"/>
              </w:rPr>
            </w:pPr>
          </w:p>
        </w:tc>
        <w:tc>
          <w:tcPr>
            <w:tcW w:w="1620" w:type="dxa"/>
            <w:shd w:val="clear" w:color="auto" w:fill="auto"/>
          </w:tcPr>
          <w:p w14:paraId="39B44DA9" w14:textId="77777777" w:rsidR="007C6A82" w:rsidRPr="00EC2DCE" w:rsidRDefault="007C6A82" w:rsidP="005D71A3">
            <w:pPr>
              <w:spacing w:after="120" w:line="276" w:lineRule="auto"/>
              <w:jc w:val="both"/>
              <w:rPr>
                <w:rFonts w:ascii="Sylfaen" w:hAnsi="Sylfaen"/>
                <w:lang w:val="ka-GE"/>
              </w:rPr>
            </w:pPr>
          </w:p>
        </w:tc>
        <w:tc>
          <w:tcPr>
            <w:tcW w:w="1687" w:type="dxa"/>
            <w:shd w:val="clear" w:color="auto" w:fill="auto"/>
          </w:tcPr>
          <w:p w14:paraId="55140D22" w14:textId="77777777" w:rsidR="007C6A82" w:rsidRPr="00EC2DCE" w:rsidRDefault="007C6A82" w:rsidP="005D71A3">
            <w:pPr>
              <w:spacing w:after="120" w:line="276" w:lineRule="auto"/>
              <w:jc w:val="both"/>
              <w:rPr>
                <w:rFonts w:ascii="Sylfaen" w:hAnsi="Sylfaen"/>
                <w:lang w:val="ka-GE"/>
              </w:rPr>
            </w:pPr>
          </w:p>
        </w:tc>
      </w:tr>
      <w:tr w:rsidR="007C6A82" w:rsidRPr="00EC2DCE" w14:paraId="7D78B0C4" w14:textId="77777777" w:rsidTr="005D71A3">
        <w:tc>
          <w:tcPr>
            <w:tcW w:w="5144" w:type="dxa"/>
            <w:shd w:val="clear" w:color="auto" w:fill="auto"/>
          </w:tcPr>
          <w:p w14:paraId="67804C9C" w14:textId="77777777" w:rsidR="007C6A82" w:rsidRPr="00EC2DCE" w:rsidRDefault="007C6A82" w:rsidP="005D71A3">
            <w:pPr>
              <w:spacing w:after="120" w:line="276" w:lineRule="auto"/>
              <w:rPr>
                <w:rFonts w:ascii="Sylfaen" w:hAnsi="Sylfaen"/>
                <w:lang w:val="ka-GE"/>
              </w:rPr>
            </w:pPr>
            <w:r w:rsidRPr="00EC2DCE">
              <w:rPr>
                <w:rFonts w:ascii="Sylfaen" w:hAnsi="Sylfaen"/>
                <w:lang w:val="ka-GE"/>
              </w:rPr>
              <w:t>განსაზღვრეთ ძირითადი ჰოსპიტალური მომსახურების უწყვეტობის უზრუნველსაყოფად საჭირო რესურსები (ადამიანური და ლოჯისტიკური).</w:t>
            </w:r>
          </w:p>
        </w:tc>
        <w:tc>
          <w:tcPr>
            <w:tcW w:w="1710" w:type="dxa"/>
            <w:shd w:val="clear" w:color="auto" w:fill="auto"/>
          </w:tcPr>
          <w:p w14:paraId="4007E6FF" w14:textId="77777777" w:rsidR="007C6A82" w:rsidRPr="00EC2DCE" w:rsidRDefault="007C6A82" w:rsidP="005D71A3">
            <w:pPr>
              <w:spacing w:after="120" w:line="276" w:lineRule="auto"/>
              <w:jc w:val="both"/>
              <w:rPr>
                <w:rFonts w:ascii="Sylfaen" w:hAnsi="Sylfaen"/>
                <w:lang w:val="ka-GE"/>
              </w:rPr>
            </w:pPr>
          </w:p>
        </w:tc>
        <w:tc>
          <w:tcPr>
            <w:tcW w:w="1620" w:type="dxa"/>
            <w:shd w:val="clear" w:color="auto" w:fill="auto"/>
          </w:tcPr>
          <w:p w14:paraId="0A3594D0" w14:textId="77777777" w:rsidR="007C6A82" w:rsidRPr="00EC2DCE" w:rsidRDefault="007C6A82" w:rsidP="005D71A3">
            <w:pPr>
              <w:spacing w:after="120" w:line="276" w:lineRule="auto"/>
              <w:jc w:val="both"/>
              <w:rPr>
                <w:rFonts w:ascii="Sylfaen" w:hAnsi="Sylfaen"/>
                <w:lang w:val="ka-GE"/>
              </w:rPr>
            </w:pPr>
          </w:p>
        </w:tc>
        <w:tc>
          <w:tcPr>
            <w:tcW w:w="1687" w:type="dxa"/>
            <w:shd w:val="clear" w:color="auto" w:fill="auto"/>
          </w:tcPr>
          <w:p w14:paraId="449AB0AD" w14:textId="77777777" w:rsidR="007C6A82" w:rsidRPr="00EC2DCE" w:rsidRDefault="007C6A82" w:rsidP="005D71A3">
            <w:pPr>
              <w:spacing w:after="120" w:line="276" w:lineRule="auto"/>
              <w:jc w:val="both"/>
              <w:rPr>
                <w:rFonts w:ascii="Sylfaen" w:hAnsi="Sylfaen"/>
                <w:lang w:val="ka-GE"/>
              </w:rPr>
            </w:pPr>
          </w:p>
        </w:tc>
      </w:tr>
      <w:tr w:rsidR="007C6A82" w:rsidRPr="00EC2DCE" w14:paraId="33A4008A" w14:textId="77777777" w:rsidTr="005D71A3">
        <w:tc>
          <w:tcPr>
            <w:tcW w:w="5144" w:type="dxa"/>
            <w:shd w:val="clear" w:color="auto" w:fill="auto"/>
          </w:tcPr>
          <w:p w14:paraId="1A2239D4" w14:textId="36830B0E" w:rsidR="007C6A82" w:rsidRPr="00EC2DCE" w:rsidRDefault="007C6A82" w:rsidP="005D71A3">
            <w:pPr>
              <w:spacing w:after="120" w:line="276" w:lineRule="auto"/>
              <w:rPr>
                <w:rFonts w:ascii="Sylfaen" w:hAnsi="Sylfaen"/>
                <w:lang w:val="ka-GE"/>
              </w:rPr>
            </w:pPr>
            <w:r w:rsidRPr="00EC2DCE">
              <w:rPr>
                <w:rFonts w:ascii="Sylfaen" w:hAnsi="Sylfaen"/>
                <w:lang w:val="ka-GE"/>
              </w:rPr>
              <w:t xml:space="preserve">გაეცანით ადგილობრივი </w:t>
            </w:r>
            <w:r w:rsidR="004C1FE3" w:rsidRPr="00EC2DCE">
              <w:rPr>
                <w:rFonts w:ascii="Sylfaen" w:hAnsi="Sylfaen"/>
                <w:lang w:val="ka-GE"/>
              </w:rPr>
              <w:t xml:space="preserve">სამედიცინო </w:t>
            </w:r>
            <w:r w:rsidRPr="00EC2DCE">
              <w:rPr>
                <w:rFonts w:ascii="Sylfaen" w:hAnsi="Sylfaen"/>
                <w:lang w:val="ka-GE"/>
              </w:rPr>
              <w:t xml:space="preserve">ქსელის მზადყოფნის  მექანიზმებს სხვა მაღალი-მოთხოვნის გაუთვალისწინებელი გარემოებების შემთხვევაში (მაგ. კატასტროფები ან მასობრივი მსხვერპლის შემთხვევები). </w:t>
            </w:r>
          </w:p>
        </w:tc>
        <w:tc>
          <w:tcPr>
            <w:tcW w:w="1710" w:type="dxa"/>
            <w:shd w:val="clear" w:color="auto" w:fill="auto"/>
          </w:tcPr>
          <w:p w14:paraId="2E113FC6" w14:textId="77777777" w:rsidR="007C6A82" w:rsidRPr="00EC2DCE" w:rsidRDefault="007C6A82" w:rsidP="005D71A3">
            <w:pPr>
              <w:spacing w:after="120" w:line="276" w:lineRule="auto"/>
              <w:jc w:val="both"/>
              <w:rPr>
                <w:rFonts w:ascii="Sylfaen" w:hAnsi="Sylfaen"/>
                <w:lang w:val="ka-GE"/>
              </w:rPr>
            </w:pPr>
          </w:p>
        </w:tc>
        <w:tc>
          <w:tcPr>
            <w:tcW w:w="1620" w:type="dxa"/>
            <w:shd w:val="clear" w:color="auto" w:fill="auto"/>
          </w:tcPr>
          <w:p w14:paraId="66C86CE3" w14:textId="77777777" w:rsidR="007C6A82" w:rsidRPr="00EC2DCE" w:rsidRDefault="007C6A82" w:rsidP="005D71A3">
            <w:pPr>
              <w:spacing w:after="120" w:line="276" w:lineRule="auto"/>
              <w:jc w:val="both"/>
              <w:rPr>
                <w:rFonts w:ascii="Sylfaen" w:hAnsi="Sylfaen"/>
                <w:lang w:val="ka-GE"/>
              </w:rPr>
            </w:pPr>
          </w:p>
        </w:tc>
        <w:tc>
          <w:tcPr>
            <w:tcW w:w="1687" w:type="dxa"/>
            <w:shd w:val="clear" w:color="auto" w:fill="auto"/>
          </w:tcPr>
          <w:p w14:paraId="32063820" w14:textId="77777777" w:rsidR="007C6A82" w:rsidRPr="00EC2DCE" w:rsidRDefault="007C6A82" w:rsidP="005D71A3">
            <w:pPr>
              <w:spacing w:after="120" w:line="276" w:lineRule="auto"/>
              <w:jc w:val="both"/>
              <w:rPr>
                <w:rFonts w:ascii="Sylfaen" w:hAnsi="Sylfaen"/>
                <w:lang w:val="ka-GE"/>
              </w:rPr>
            </w:pPr>
          </w:p>
        </w:tc>
      </w:tr>
    </w:tbl>
    <w:p w14:paraId="35B56A9A" w14:textId="77777777" w:rsidR="007C6A82" w:rsidRPr="00EC2DCE" w:rsidRDefault="007C6A82" w:rsidP="005D71A3">
      <w:pPr>
        <w:spacing w:after="120" w:line="276" w:lineRule="auto"/>
        <w:rPr>
          <w:rFonts w:ascii="Sylfaen" w:hAnsi="Sylfaen"/>
          <w:sz w:val="28"/>
          <w:szCs w:val="28"/>
          <w:lang w:val="ka-GE"/>
        </w:rPr>
      </w:pPr>
    </w:p>
    <w:p w14:paraId="0BC75FD4" w14:textId="77777777" w:rsidR="007C6A82" w:rsidRPr="00EC2DCE" w:rsidRDefault="007C6A82" w:rsidP="005D71A3">
      <w:pPr>
        <w:spacing w:after="120" w:line="276" w:lineRule="auto"/>
        <w:rPr>
          <w:rFonts w:ascii="Sylfaen" w:hAnsi="Sylfaen"/>
          <w:sz w:val="28"/>
          <w:szCs w:val="28"/>
          <w:lang w:val="ka-GE"/>
        </w:rPr>
      </w:pPr>
    </w:p>
    <w:p w14:paraId="66539BFA" w14:textId="77777777" w:rsidR="002C5BA1" w:rsidRPr="00EC2DCE" w:rsidRDefault="002C5BA1" w:rsidP="005D71A3">
      <w:pPr>
        <w:spacing w:after="120" w:line="276" w:lineRule="auto"/>
        <w:rPr>
          <w:rFonts w:ascii="Sylfaen" w:hAnsi="Sylfaen"/>
          <w:sz w:val="28"/>
          <w:szCs w:val="28"/>
          <w:lang w:val="ka-GE"/>
        </w:rPr>
      </w:pPr>
    </w:p>
    <w:p w14:paraId="5C4BF8BE" w14:textId="77777777" w:rsidR="00216DF7" w:rsidRPr="00EC2DCE" w:rsidRDefault="00216DF7" w:rsidP="005D71A3">
      <w:pPr>
        <w:spacing w:after="120" w:line="276" w:lineRule="auto"/>
        <w:rPr>
          <w:rFonts w:ascii="Sylfaen" w:hAnsi="Sylfaen"/>
          <w:sz w:val="28"/>
          <w:szCs w:val="28"/>
          <w:lang w:val="ka-GE"/>
        </w:rPr>
      </w:pPr>
    </w:p>
    <w:p w14:paraId="69927700" w14:textId="77777777" w:rsidR="00216DF7" w:rsidRPr="00EC2DCE" w:rsidRDefault="00216DF7" w:rsidP="005D71A3">
      <w:pPr>
        <w:spacing w:after="120" w:line="276" w:lineRule="auto"/>
        <w:rPr>
          <w:rFonts w:ascii="Sylfaen" w:hAnsi="Sylfaen"/>
          <w:sz w:val="28"/>
          <w:szCs w:val="28"/>
          <w:lang w:val="ka-GE"/>
        </w:rPr>
      </w:pPr>
    </w:p>
    <w:p w14:paraId="32EC1D02" w14:textId="77777777" w:rsidR="00216DF7" w:rsidRPr="00EC2DCE" w:rsidRDefault="00216DF7" w:rsidP="005D71A3">
      <w:pPr>
        <w:spacing w:after="120" w:line="276" w:lineRule="auto"/>
        <w:rPr>
          <w:rFonts w:ascii="Sylfaen" w:hAnsi="Sylfaen"/>
          <w:sz w:val="28"/>
          <w:szCs w:val="28"/>
          <w:lang w:val="ka-GE"/>
        </w:rPr>
      </w:pPr>
    </w:p>
    <w:p w14:paraId="27219FAF" w14:textId="77777777" w:rsidR="00216DF7" w:rsidRPr="00EC2DCE" w:rsidRDefault="00216DF7" w:rsidP="005D71A3">
      <w:pPr>
        <w:spacing w:after="120" w:line="276" w:lineRule="auto"/>
        <w:rPr>
          <w:rFonts w:ascii="Sylfaen" w:hAnsi="Sylfaen"/>
          <w:sz w:val="28"/>
          <w:szCs w:val="28"/>
          <w:lang w:val="ka-GE"/>
        </w:rPr>
      </w:pPr>
    </w:p>
    <w:p w14:paraId="4FF7BAC4" w14:textId="77777777" w:rsidR="00216DF7" w:rsidRPr="00EC2DCE" w:rsidRDefault="00216DF7" w:rsidP="005D71A3">
      <w:pPr>
        <w:spacing w:after="120" w:line="276" w:lineRule="auto"/>
        <w:rPr>
          <w:rFonts w:ascii="Sylfaen" w:hAnsi="Sylfaen"/>
          <w:sz w:val="28"/>
          <w:szCs w:val="28"/>
          <w:lang w:val="ka-GE"/>
        </w:rPr>
      </w:pPr>
    </w:p>
    <w:p w14:paraId="0B5F8267" w14:textId="77777777" w:rsidR="00705295" w:rsidRPr="00EC2DCE" w:rsidRDefault="00705295" w:rsidP="00705295">
      <w:pPr>
        <w:rPr>
          <w:rFonts w:ascii="Sylfaen" w:hAnsi="Sylfaen"/>
          <w:b/>
          <w:sz w:val="28"/>
          <w:szCs w:val="28"/>
          <w:lang w:val="en-GB"/>
        </w:rPr>
      </w:pPr>
      <w:r w:rsidRPr="00EC2DCE">
        <w:rPr>
          <w:rFonts w:ascii="Sylfaen" w:hAnsi="Sylfaen"/>
          <w:b/>
          <w:sz w:val="28"/>
          <w:szCs w:val="28"/>
          <w:lang w:val="en-GB"/>
        </w:rPr>
        <w:lastRenderedPageBreak/>
        <w:t xml:space="preserve">VII. </w:t>
      </w:r>
      <w:proofErr w:type="spellStart"/>
      <w:proofErr w:type="gramStart"/>
      <w:r w:rsidRPr="00EC2DCE">
        <w:rPr>
          <w:rFonts w:ascii="Sylfaen" w:hAnsi="Sylfaen"/>
          <w:b/>
          <w:sz w:val="28"/>
          <w:szCs w:val="28"/>
          <w:lang w:val="en-GB"/>
        </w:rPr>
        <w:t>ზედამხედველობა</w:t>
      </w:r>
      <w:proofErr w:type="spellEnd"/>
      <w:proofErr w:type="gramEnd"/>
      <w:r w:rsidRPr="00EC2DCE">
        <w:rPr>
          <w:rFonts w:ascii="Sylfaen" w:hAnsi="Sylfaen"/>
          <w:b/>
          <w:sz w:val="28"/>
          <w:szCs w:val="28"/>
          <w:lang w:val="en-GB"/>
        </w:rPr>
        <w:t xml:space="preserve">: </w:t>
      </w:r>
      <w:proofErr w:type="spellStart"/>
      <w:r w:rsidRPr="00EC2DCE">
        <w:rPr>
          <w:rFonts w:ascii="Sylfaen" w:hAnsi="Sylfaen"/>
          <w:b/>
          <w:sz w:val="28"/>
          <w:szCs w:val="28"/>
          <w:lang w:val="en-GB"/>
        </w:rPr>
        <w:t>ადრეული</w:t>
      </w:r>
      <w:proofErr w:type="spellEnd"/>
      <w:r w:rsidRPr="00EC2DCE">
        <w:rPr>
          <w:rFonts w:ascii="Sylfaen" w:hAnsi="Sylfaen"/>
          <w:b/>
          <w:sz w:val="28"/>
          <w:szCs w:val="28"/>
          <w:lang w:val="en-GB"/>
        </w:rPr>
        <w:t xml:space="preserve"> </w:t>
      </w:r>
      <w:proofErr w:type="spellStart"/>
      <w:r w:rsidRPr="00EC2DCE">
        <w:rPr>
          <w:rFonts w:ascii="Sylfaen" w:hAnsi="Sylfaen"/>
          <w:b/>
          <w:sz w:val="28"/>
          <w:szCs w:val="28"/>
          <w:lang w:val="en-GB"/>
        </w:rPr>
        <w:t>შეტყობინება</w:t>
      </w:r>
      <w:proofErr w:type="spellEnd"/>
      <w:r w:rsidRPr="00EC2DCE">
        <w:rPr>
          <w:rFonts w:ascii="Sylfaen" w:hAnsi="Sylfaen"/>
          <w:b/>
          <w:sz w:val="28"/>
          <w:szCs w:val="28"/>
          <w:lang w:val="en-GB"/>
        </w:rPr>
        <w:t xml:space="preserve"> </w:t>
      </w:r>
      <w:proofErr w:type="spellStart"/>
      <w:r w:rsidRPr="00EC2DCE">
        <w:rPr>
          <w:rFonts w:ascii="Sylfaen" w:hAnsi="Sylfaen"/>
          <w:b/>
          <w:sz w:val="28"/>
          <w:szCs w:val="28"/>
          <w:lang w:val="en-GB"/>
        </w:rPr>
        <w:t>და</w:t>
      </w:r>
      <w:proofErr w:type="spellEnd"/>
      <w:r w:rsidRPr="00EC2DCE">
        <w:rPr>
          <w:rFonts w:ascii="Sylfaen" w:hAnsi="Sylfaen"/>
          <w:b/>
          <w:sz w:val="28"/>
          <w:szCs w:val="28"/>
          <w:lang w:val="en-GB"/>
        </w:rPr>
        <w:t xml:space="preserve"> </w:t>
      </w:r>
      <w:proofErr w:type="spellStart"/>
      <w:r w:rsidRPr="00EC2DCE">
        <w:rPr>
          <w:rFonts w:ascii="Sylfaen" w:hAnsi="Sylfaen"/>
          <w:b/>
          <w:sz w:val="28"/>
          <w:szCs w:val="28"/>
          <w:lang w:val="en-GB"/>
        </w:rPr>
        <w:t>მონიტორინგი</w:t>
      </w:r>
      <w:proofErr w:type="spellEnd"/>
    </w:p>
    <w:p w14:paraId="1064CF20" w14:textId="497E2225" w:rsidR="007C6A82" w:rsidRPr="00EC2DCE" w:rsidRDefault="00705295" w:rsidP="005D71A3">
      <w:pPr>
        <w:spacing w:after="120" w:line="276" w:lineRule="auto"/>
        <w:ind w:left="-288" w:right="302"/>
        <w:jc w:val="both"/>
        <w:rPr>
          <w:rFonts w:ascii="Sylfaen" w:hAnsi="Sylfaen" w:cs="Arial"/>
          <w:sz w:val="24"/>
          <w:szCs w:val="24"/>
          <w:lang w:val="ka-GE"/>
        </w:rPr>
      </w:pPr>
      <w:r w:rsidRPr="00EC2DCE">
        <w:rPr>
          <w:rFonts w:ascii="Sylfaen" w:hAnsi="Sylfaen"/>
          <w:lang w:val="ka-GE"/>
        </w:rPr>
        <w:t>სამედიცინო პერსონალი</w:t>
      </w:r>
      <w:r w:rsidR="00771763" w:rsidRPr="00EC2DCE">
        <w:rPr>
          <w:rFonts w:ascii="Sylfaen" w:hAnsi="Sylfaen"/>
          <w:lang w:val="ka-GE"/>
        </w:rPr>
        <w:t>,</w:t>
      </w:r>
      <w:r w:rsidRPr="00EC2DCE">
        <w:rPr>
          <w:rFonts w:ascii="Sylfaen" w:hAnsi="Sylfaen"/>
          <w:lang w:val="ka-GE"/>
        </w:rPr>
        <w:t xml:space="preserve"> რომელსაც შეუძლია სამედიცინო დაწესებულებებში </w:t>
      </w:r>
      <w:r w:rsidR="003C69BF" w:rsidRPr="00EC2DCE">
        <w:rPr>
          <w:rFonts w:ascii="Sylfaen" w:hAnsi="Sylfaen"/>
          <w:lang w:val="ka-GE"/>
        </w:rPr>
        <w:t xml:space="preserve">უჩვეულო </w:t>
      </w:r>
      <w:r w:rsidRPr="00EC2DCE">
        <w:rPr>
          <w:rFonts w:ascii="Sylfaen" w:hAnsi="Sylfaen"/>
          <w:lang w:val="ka-GE"/>
        </w:rPr>
        <w:t>მოვლენების (მაგ.</w:t>
      </w:r>
      <w:r w:rsidR="00216DF7" w:rsidRPr="00EC2DCE">
        <w:rPr>
          <w:rFonts w:ascii="Sylfaen" w:hAnsi="Sylfaen"/>
          <w:lang w:val="ka-GE"/>
        </w:rPr>
        <w:t xml:space="preserve">, </w:t>
      </w:r>
      <w:r w:rsidR="003C69BF" w:rsidRPr="00EC2DCE">
        <w:rPr>
          <w:rFonts w:ascii="Sylfaen" w:hAnsi="Sylfaen"/>
          <w:lang w:val="ka-GE"/>
        </w:rPr>
        <w:t xml:space="preserve">კლასტერული შემთხვევები, ატიპიური </w:t>
      </w:r>
      <w:r w:rsidRPr="00EC2DCE">
        <w:rPr>
          <w:rFonts w:ascii="Sylfaen" w:hAnsi="Sylfaen"/>
          <w:lang w:val="ka-GE"/>
        </w:rPr>
        <w:t>კლინიკ</w:t>
      </w:r>
      <w:r w:rsidR="003C69BF" w:rsidRPr="00EC2DCE">
        <w:rPr>
          <w:rFonts w:ascii="Sylfaen" w:hAnsi="Sylfaen"/>
          <w:lang w:val="ka-GE"/>
        </w:rPr>
        <w:t>ური გამოვლენა და</w:t>
      </w:r>
      <w:r w:rsidRPr="00EC2DCE">
        <w:rPr>
          <w:rFonts w:ascii="Sylfaen" w:hAnsi="Sylfaen"/>
          <w:lang w:val="ka-GE"/>
        </w:rPr>
        <w:t xml:space="preserve"> სხვა) მყისიერი ამოცნობა და შეტყობინება</w:t>
      </w:r>
      <w:r w:rsidR="003C69BF" w:rsidRPr="00EC2DCE">
        <w:rPr>
          <w:rFonts w:ascii="Sylfaen" w:hAnsi="Sylfaen"/>
          <w:lang w:val="ka-GE"/>
        </w:rPr>
        <w:t xml:space="preserve"> წარმოადგენენ</w:t>
      </w:r>
      <w:r w:rsidRPr="00EC2DCE">
        <w:rPr>
          <w:rFonts w:ascii="Sylfaen" w:hAnsi="Sylfaen"/>
          <w:lang w:val="ka-GE"/>
        </w:rPr>
        <w:t xml:space="preserve"> ადრეული შეტყობინების სისტემის ქვაკუთხედ</w:t>
      </w:r>
      <w:r w:rsidR="003C69BF" w:rsidRPr="00EC2DCE">
        <w:rPr>
          <w:rFonts w:ascii="Sylfaen" w:hAnsi="Sylfaen"/>
          <w:lang w:val="ka-GE"/>
        </w:rPr>
        <w:t>ს</w:t>
      </w:r>
      <w:r w:rsidRPr="00EC2DCE">
        <w:rPr>
          <w:rFonts w:ascii="Sylfaen" w:hAnsi="Sylfaen"/>
          <w:lang w:val="ka-GE"/>
        </w:rPr>
        <w:t>. ადრეულ შეტყობინებასთან ერთად, ლაბორატორიულ</w:t>
      </w:r>
      <w:r w:rsidR="003C69BF" w:rsidRPr="00EC2DCE">
        <w:rPr>
          <w:rFonts w:ascii="Sylfaen" w:hAnsi="Sylfaen"/>
          <w:lang w:val="ka-GE"/>
        </w:rPr>
        <w:t>ი</w:t>
      </w:r>
      <w:r w:rsidRPr="00EC2DCE">
        <w:rPr>
          <w:rFonts w:ascii="Sylfaen" w:hAnsi="Sylfaen"/>
          <w:lang w:val="ka-GE"/>
        </w:rPr>
        <w:t xml:space="preserve"> და ეპიდემიოლოგიურ</w:t>
      </w:r>
      <w:r w:rsidR="003C69BF" w:rsidRPr="00EC2DCE">
        <w:rPr>
          <w:rFonts w:ascii="Sylfaen" w:hAnsi="Sylfaen"/>
          <w:lang w:val="ka-GE"/>
        </w:rPr>
        <w:t>ი</w:t>
      </w:r>
      <w:r w:rsidRPr="00EC2DCE">
        <w:rPr>
          <w:rFonts w:ascii="Sylfaen" w:hAnsi="Sylfaen"/>
          <w:lang w:val="ka-GE"/>
        </w:rPr>
        <w:t xml:space="preserve"> </w:t>
      </w:r>
      <w:r w:rsidR="003C69BF" w:rsidRPr="00EC2DCE">
        <w:rPr>
          <w:rFonts w:ascii="Sylfaen" w:hAnsi="Sylfaen"/>
          <w:lang w:val="ka-GE"/>
        </w:rPr>
        <w:t xml:space="preserve">მონაცემების </w:t>
      </w:r>
      <w:r w:rsidRPr="00EC2DCE">
        <w:rPr>
          <w:rFonts w:ascii="Sylfaen" w:hAnsi="Sylfaen"/>
          <w:lang w:val="ka-GE"/>
        </w:rPr>
        <w:t xml:space="preserve">მუდმივი შეგროვება და ანალიზი, საზოგადოებრივი </w:t>
      </w:r>
      <w:r w:rsidR="003C69BF" w:rsidRPr="00EC2DCE">
        <w:rPr>
          <w:rFonts w:ascii="Sylfaen" w:hAnsi="Sylfaen"/>
          <w:lang w:val="ka-GE"/>
        </w:rPr>
        <w:t xml:space="preserve">ჯანმრთელობის წარმომადგენლებს </w:t>
      </w:r>
      <w:r w:rsidRPr="00EC2DCE">
        <w:rPr>
          <w:rFonts w:ascii="Sylfaen" w:hAnsi="Sylfaen"/>
          <w:lang w:val="ka-GE"/>
        </w:rPr>
        <w:t xml:space="preserve">საშუალებას აძლევს აწარმოონ </w:t>
      </w:r>
      <w:r w:rsidR="003C69BF" w:rsidRPr="00EC2DCE">
        <w:rPr>
          <w:rFonts w:ascii="Sylfaen" w:hAnsi="Sylfaen"/>
          <w:lang w:val="ka-GE"/>
        </w:rPr>
        <w:t xml:space="preserve">მძიმე </w:t>
      </w:r>
      <w:r w:rsidRPr="00EC2DCE">
        <w:rPr>
          <w:rFonts w:ascii="Sylfaen" w:hAnsi="Sylfaen"/>
          <w:lang w:val="ka-GE"/>
        </w:rPr>
        <w:t xml:space="preserve">გრიპისმაგვარი დაავადების </w:t>
      </w:r>
      <w:r w:rsidR="003C69BF" w:rsidRPr="00EC2DCE">
        <w:rPr>
          <w:rFonts w:ascii="Sylfaen" w:hAnsi="Sylfaen"/>
          <w:lang w:val="ka-GE"/>
        </w:rPr>
        <w:t>გავრცელების</w:t>
      </w:r>
      <w:r w:rsidRPr="00EC2DCE">
        <w:rPr>
          <w:rFonts w:ascii="Sylfaen" w:hAnsi="Sylfaen"/>
          <w:lang w:val="ka-GE"/>
        </w:rPr>
        <w:t xml:space="preserve"> მონიტორინგი</w:t>
      </w:r>
      <w:r w:rsidR="002618E6" w:rsidRPr="00EC2DCE">
        <w:rPr>
          <w:rFonts w:ascii="Sylfaen" w:hAnsi="Sylfaen"/>
          <w:lang w:val="ka-GE"/>
        </w:rPr>
        <w:t>,</w:t>
      </w:r>
      <w:r w:rsidRPr="00EC2DCE">
        <w:rPr>
          <w:rFonts w:ascii="Sylfaen" w:hAnsi="Sylfaen"/>
          <w:lang w:val="ka-GE"/>
        </w:rPr>
        <w:t xml:space="preserve"> შეატყობინონ ყველაზე მძიმე გამოსავლის რისკის მქონე შემთხვევები, და </w:t>
      </w:r>
      <w:r w:rsidR="002618E6" w:rsidRPr="00EC2DCE">
        <w:rPr>
          <w:rFonts w:ascii="Sylfaen" w:hAnsi="Sylfaen"/>
          <w:lang w:val="ka-GE"/>
        </w:rPr>
        <w:t xml:space="preserve">ეხმარებიან </w:t>
      </w:r>
      <w:r w:rsidRPr="00EC2DCE">
        <w:rPr>
          <w:rFonts w:ascii="Sylfaen" w:hAnsi="Sylfaen"/>
          <w:lang w:val="ka-GE"/>
        </w:rPr>
        <w:t>საავადმყოფოების მენეჯერებს შესაბამის</w:t>
      </w:r>
      <w:r w:rsidR="00C469D3" w:rsidRPr="00EC2DCE">
        <w:rPr>
          <w:rFonts w:ascii="Sylfaen" w:hAnsi="Sylfaen"/>
          <w:lang w:val="ka-GE"/>
        </w:rPr>
        <w:t xml:space="preserve"> ღონისძიებების</w:t>
      </w:r>
      <w:r w:rsidRPr="00EC2DCE">
        <w:rPr>
          <w:rFonts w:ascii="Sylfaen" w:hAnsi="Sylfaen"/>
          <w:lang w:val="ka-GE"/>
        </w:rPr>
        <w:t xml:space="preserve"> </w:t>
      </w:r>
      <w:r w:rsidR="003C69BF" w:rsidRPr="00EC2DCE">
        <w:rPr>
          <w:rFonts w:ascii="Sylfaen" w:hAnsi="Sylfaen"/>
          <w:lang w:val="ka-GE"/>
        </w:rPr>
        <w:t>და</w:t>
      </w:r>
      <w:r w:rsidRPr="00EC2DCE">
        <w:rPr>
          <w:rFonts w:ascii="Sylfaen" w:hAnsi="Sylfaen"/>
          <w:lang w:val="ka-GE"/>
        </w:rPr>
        <w:t>გეგმარებაში.</w:t>
      </w:r>
      <w:r w:rsidR="00BF61EC" w:rsidRPr="00EC2DCE">
        <w:rPr>
          <w:rFonts w:ascii="Sylfaen" w:hAnsi="Sylfaen"/>
          <w:lang w:val="ka-GE"/>
        </w:rPr>
        <w:t xml:space="preserve"> განიხილეთ შემდგომი </w:t>
      </w:r>
      <w:r w:rsidR="001E36B8">
        <w:rPr>
          <w:rFonts w:ascii="Sylfaen" w:hAnsi="Sylfaen"/>
          <w:lang w:val="ka-GE"/>
        </w:rPr>
        <w:t>აქტივობების</w:t>
      </w:r>
      <w:r w:rsidR="00BF61EC" w:rsidRPr="00EC2DCE">
        <w:rPr>
          <w:rFonts w:ascii="Sylfaen" w:hAnsi="Sylfaen"/>
          <w:lang w:val="ka-GE"/>
        </w:rPr>
        <w:t xml:space="preserve">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4"/>
        <w:gridCol w:w="1710"/>
        <w:gridCol w:w="1620"/>
        <w:gridCol w:w="1507"/>
      </w:tblGrid>
      <w:tr w:rsidR="00BF61EC" w:rsidRPr="00EC2DCE" w14:paraId="3CAFAA4D" w14:textId="77777777" w:rsidTr="001E36B8">
        <w:tc>
          <w:tcPr>
            <w:tcW w:w="5324" w:type="dxa"/>
            <w:shd w:val="clear" w:color="auto" w:fill="00B050"/>
          </w:tcPr>
          <w:p w14:paraId="066AB9E6" w14:textId="62170690" w:rsidR="00BF61EC" w:rsidRPr="00EC2DCE" w:rsidRDefault="00BF61EC" w:rsidP="005D71A3">
            <w:pPr>
              <w:spacing w:after="120" w:line="276" w:lineRule="auto"/>
              <w:jc w:val="both"/>
              <w:rPr>
                <w:rFonts w:ascii="Sylfaen" w:hAnsi="Sylfaen"/>
                <w:lang w:val="ka-GE"/>
              </w:rPr>
            </w:pPr>
            <w:r w:rsidRPr="00EC2DCE">
              <w:rPr>
                <w:rFonts w:ascii="Sylfaen" w:hAnsi="Sylfaen"/>
                <w:lang w:val="ka-GE"/>
              </w:rPr>
              <w:t xml:space="preserve">რეკომენდებული </w:t>
            </w:r>
            <w:r w:rsidR="005D71A3">
              <w:rPr>
                <w:rFonts w:ascii="Sylfaen" w:hAnsi="Sylfaen"/>
                <w:lang w:val="ka-GE"/>
              </w:rPr>
              <w:t>აქტივობა</w:t>
            </w:r>
          </w:p>
        </w:tc>
        <w:tc>
          <w:tcPr>
            <w:tcW w:w="1710" w:type="dxa"/>
            <w:shd w:val="clear" w:color="auto" w:fill="00B050"/>
          </w:tcPr>
          <w:p w14:paraId="476A53AB" w14:textId="77777777" w:rsidR="00BF61EC" w:rsidRPr="00EC2DCE" w:rsidRDefault="00BF61EC" w:rsidP="005D71A3">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620" w:type="dxa"/>
            <w:shd w:val="clear" w:color="auto" w:fill="00B050"/>
          </w:tcPr>
          <w:p w14:paraId="551899EA" w14:textId="77777777" w:rsidR="00BF61EC" w:rsidRPr="00EC2DCE" w:rsidRDefault="00BF61EC" w:rsidP="005D71A3">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507" w:type="dxa"/>
            <w:shd w:val="clear" w:color="auto" w:fill="00B050"/>
          </w:tcPr>
          <w:p w14:paraId="2BD59B32" w14:textId="77777777" w:rsidR="00BF61EC" w:rsidRPr="00EC2DCE" w:rsidRDefault="00BF61EC" w:rsidP="005D71A3">
            <w:pPr>
              <w:spacing w:after="120" w:line="276" w:lineRule="auto"/>
              <w:jc w:val="both"/>
              <w:rPr>
                <w:rFonts w:ascii="Sylfaen" w:hAnsi="Sylfaen"/>
                <w:lang w:val="ka-GE"/>
              </w:rPr>
            </w:pPr>
            <w:r w:rsidRPr="00EC2DCE">
              <w:rPr>
                <w:rFonts w:ascii="Sylfaen" w:hAnsi="Sylfaen"/>
                <w:lang w:val="ka-GE"/>
              </w:rPr>
              <w:t>დასრულებულია</w:t>
            </w:r>
          </w:p>
        </w:tc>
      </w:tr>
      <w:tr w:rsidR="00BF61EC" w:rsidRPr="00EC2DCE" w14:paraId="3FDFCCD1" w14:textId="77777777" w:rsidTr="001E36B8">
        <w:tc>
          <w:tcPr>
            <w:tcW w:w="5324" w:type="dxa"/>
            <w:shd w:val="clear" w:color="auto" w:fill="auto"/>
          </w:tcPr>
          <w:p w14:paraId="3A251D58" w14:textId="27CFD657" w:rsidR="00BF61EC" w:rsidRPr="00EC2DCE" w:rsidRDefault="002618E6" w:rsidP="005D71A3">
            <w:pPr>
              <w:spacing w:after="120" w:line="276" w:lineRule="auto"/>
              <w:rPr>
                <w:rFonts w:ascii="Sylfaen" w:hAnsi="Sylfaen"/>
                <w:lang w:val="ka-GE"/>
              </w:rPr>
            </w:pPr>
            <w:r w:rsidRPr="00EC2DCE">
              <w:rPr>
                <w:rFonts w:ascii="Sylfaen" w:hAnsi="Sylfaen"/>
                <w:lang w:val="ka-GE"/>
              </w:rPr>
              <w:t xml:space="preserve">დანიშნეთ </w:t>
            </w:r>
            <w:r w:rsidR="00BF61EC" w:rsidRPr="00EC2DCE">
              <w:rPr>
                <w:rFonts w:ascii="Sylfaen" w:hAnsi="Sylfaen"/>
                <w:lang w:val="ka-GE"/>
              </w:rPr>
              <w:t>საავადმოფოს ეპიდემიოლოგი, რომელიც საავადმყოფოში ადრეულ შეტყობინებასა და სიტუაციის მეთვალყურეობაზე იქნება პასუხისმგებელი.</w:t>
            </w:r>
          </w:p>
        </w:tc>
        <w:tc>
          <w:tcPr>
            <w:tcW w:w="1710" w:type="dxa"/>
            <w:shd w:val="clear" w:color="auto" w:fill="auto"/>
          </w:tcPr>
          <w:p w14:paraId="3CE39CD9" w14:textId="77777777" w:rsidR="00BF61EC" w:rsidRPr="00EC2DCE" w:rsidRDefault="00BF61EC" w:rsidP="005D71A3">
            <w:pPr>
              <w:spacing w:after="120" w:line="276" w:lineRule="auto"/>
              <w:jc w:val="both"/>
              <w:rPr>
                <w:rFonts w:ascii="Sylfaen" w:hAnsi="Sylfaen"/>
                <w:lang w:val="ka-GE"/>
              </w:rPr>
            </w:pPr>
          </w:p>
        </w:tc>
        <w:tc>
          <w:tcPr>
            <w:tcW w:w="1620" w:type="dxa"/>
            <w:shd w:val="clear" w:color="auto" w:fill="auto"/>
          </w:tcPr>
          <w:p w14:paraId="03050F8C" w14:textId="77777777" w:rsidR="00BF61EC" w:rsidRPr="00EC2DCE" w:rsidRDefault="00BF61EC" w:rsidP="005D71A3">
            <w:pPr>
              <w:spacing w:after="120" w:line="276" w:lineRule="auto"/>
              <w:jc w:val="both"/>
              <w:rPr>
                <w:rFonts w:ascii="Sylfaen" w:hAnsi="Sylfaen"/>
                <w:lang w:val="ka-GE"/>
              </w:rPr>
            </w:pPr>
          </w:p>
        </w:tc>
        <w:tc>
          <w:tcPr>
            <w:tcW w:w="1507" w:type="dxa"/>
            <w:shd w:val="clear" w:color="auto" w:fill="auto"/>
          </w:tcPr>
          <w:p w14:paraId="743211BF" w14:textId="77777777" w:rsidR="00BF61EC" w:rsidRPr="00EC2DCE" w:rsidRDefault="00BF61EC" w:rsidP="005D71A3">
            <w:pPr>
              <w:spacing w:after="120" w:line="276" w:lineRule="auto"/>
              <w:jc w:val="both"/>
              <w:rPr>
                <w:rFonts w:ascii="Sylfaen" w:hAnsi="Sylfaen"/>
                <w:lang w:val="ka-GE"/>
              </w:rPr>
            </w:pPr>
          </w:p>
        </w:tc>
      </w:tr>
      <w:tr w:rsidR="00BF61EC" w:rsidRPr="00EC2DCE" w14:paraId="1223272C" w14:textId="77777777" w:rsidTr="001E36B8">
        <w:tc>
          <w:tcPr>
            <w:tcW w:w="5324" w:type="dxa"/>
            <w:shd w:val="clear" w:color="auto" w:fill="auto"/>
          </w:tcPr>
          <w:p w14:paraId="07C14539" w14:textId="6B5E9F6B" w:rsidR="00BF61EC" w:rsidRPr="00EC2DCE" w:rsidRDefault="00BF61EC" w:rsidP="005D71A3">
            <w:pPr>
              <w:spacing w:after="120" w:line="276" w:lineRule="auto"/>
              <w:rPr>
                <w:rFonts w:ascii="Sylfaen" w:hAnsi="Sylfaen"/>
                <w:lang w:val="en-GB"/>
              </w:rPr>
            </w:pPr>
            <w:r w:rsidRPr="00EC2DCE">
              <w:rPr>
                <w:rFonts w:ascii="Sylfaen" w:hAnsi="Sylfaen"/>
                <w:lang w:val="ka-GE"/>
              </w:rPr>
              <w:t>განსაზღვრეთ შესაგროვებელი ინფორმაციის ნუსხა და მისი გამოყენების მიზნები.</w:t>
            </w:r>
          </w:p>
        </w:tc>
        <w:tc>
          <w:tcPr>
            <w:tcW w:w="1710" w:type="dxa"/>
            <w:shd w:val="clear" w:color="auto" w:fill="auto"/>
          </w:tcPr>
          <w:p w14:paraId="1C894046" w14:textId="77777777" w:rsidR="00BF61EC" w:rsidRPr="00EC2DCE" w:rsidRDefault="00BF61EC" w:rsidP="005D71A3">
            <w:pPr>
              <w:spacing w:after="120" w:line="276" w:lineRule="auto"/>
              <w:jc w:val="both"/>
              <w:rPr>
                <w:rFonts w:ascii="Sylfaen" w:hAnsi="Sylfaen"/>
                <w:lang w:val="ka-GE"/>
              </w:rPr>
            </w:pPr>
          </w:p>
        </w:tc>
        <w:tc>
          <w:tcPr>
            <w:tcW w:w="1620" w:type="dxa"/>
            <w:shd w:val="clear" w:color="auto" w:fill="auto"/>
          </w:tcPr>
          <w:p w14:paraId="5873897B" w14:textId="77777777" w:rsidR="00BF61EC" w:rsidRPr="00EC2DCE" w:rsidRDefault="00BF61EC" w:rsidP="005D71A3">
            <w:pPr>
              <w:spacing w:after="120" w:line="276" w:lineRule="auto"/>
              <w:jc w:val="both"/>
              <w:rPr>
                <w:rFonts w:ascii="Sylfaen" w:hAnsi="Sylfaen"/>
                <w:lang w:val="ka-GE"/>
              </w:rPr>
            </w:pPr>
          </w:p>
        </w:tc>
        <w:tc>
          <w:tcPr>
            <w:tcW w:w="1507" w:type="dxa"/>
            <w:shd w:val="clear" w:color="auto" w:fill="auto"/>
          </w:tcPr>
          <w:p w14:paraId="636E1B88" w14:textId="77777777" w:rsidR="00BF61EC" w:rsidRPr="00EC2DCE" w:rsidRDefault="00BF61EC" w:rsidP="005D71A3">
            <w:pPr>
              <w:spacing w:after="120" w:line="276" w:lineRule="auto"/>
              <w:jc w:val="both"/>
              <w:rPr>
                <w:rFonts w:ascii="Sylfaen" w:hAnsi="Sylfaen"/>
                <w:lang w:val="ka-GE"/>
              </w:rPr>
            </w:pPr>
          </w:p>
        </w:tc>
      </w:tr>
      <w:tr w:rsidR="00BF61EC" w:rsidRPr="00EC2DCE" w14:paraId="0355974B" w14:textId="77777777" w:rsidTr="001E36B8">
        <w:tc>
          <w:tcPr>
            <w:tcW w:w="5324" w:type="dxa"/>
            <w:shd w:val="clear" w:color="auto" w:fill="auto"/>
          </w:tcPr>
          <w:p w14:paraId="69A272A3" w14:textId="2E1AADB3" w:rsidR="00BF61EC" w:rsidRPr="00EC2DCE" w:rsidRDefault="002618E6" w:rsidP="005D71A3">
            <w:pPr>
              <w:spacing w:after="120" w:line="276" w:lineRule="auto"/>
              <w:rPr>
                <w:rFonts w:ascii="Sylfaen" w:hAnsi="Sylfaen"/>
                <w:lang w:val="ka-GE"/>
              </w:rPr>
            </w:pPr>
            <w:r w:rsidRPr="00EC2DCE">
              <w:rPr>
                <w:rFonts w:ascii="Sylfaen" w:hAnsi="Sylfaen"/>
                <w:lang w:val="ka-GE"/>
              </w:rPr>
              <w:t xml:space="preserve">საავადმყოფოებსა </w:t>
            </w:r>
            <w:r w:rsidR="00BF61EC" w:rsidRPr="00EC2DCE">
              <w:rPr>
                <w:rFonts w:ascii="Sylfaen" w:hAnsi="Sylfaen"/>
                <w:lang w:val="ka-GE"/>
              </w:rPr>
              <w:t xml:space="preserve">და საზოგადოებრივი </w:t>
            </w:r>
            <w:r w:rsidRPr="00EC2DCE">
              <w:rPr>
                <w:rFonts w:ascii="Sylfaen" w:hAnsi="Sylfaen"/>
                <w:lang w:val="ka-GE"/>
              </w:rPr>
              <w:t xml:space="preserve">ჯანმრთელობის </w:t>
            </w:r>
            <w:r w:rsidR="00BF61EC" w:rsidRPr="00EC2DCE">
              <w:rPr>
                <w:rFonts w:ascii="Sylfaen" w:hAnsi="Sylfaen"/>
                <w:lang w:val="ka-GE"/>
              </w:rPr>
              <w:t>სისტემის ურთიერთთანამშრომლობის პროცედურების და საკომუნიკაციო არხების ჩამოყალიბების გზით, ხელი შეუწყეთ სამედიცინო პერსონალის მიერ უჩვეულო მოვლენების შეტყობინებას (</w:t>
            </w:r>
            <w:r w:rsidR="00BF61EC" w:rsidRPr="00EC2DCE">
              <w:rPr>
                <w:rFonts w:ascii="Sylfaen" w:hAnsi="Sylfaen"/>
              </w:rPr>
              <w:t>COVID-19).</w:t>
            </w:r>
          </w:p>
        </w:tc>
        <w:tc>
          <w:tcPr>
            <w:tcW w:w="1710" w:type="dxa"/>
            <w:shd w:val="clear" w:color="auto" w:fill="auto"/>
          </w:tcPr>
          <w:p w14:paraId="1814C523" w14:textId="77777777" w:rsidR="00BF61EC" w:rsidRPr="00EC2DCE" w:rsidRDefault="00BF61EC" w:rsidP="005D71A3">
            <w:pPr>
              <w:spacing w:after="120" w:line="276" w:lineRule="auto"/>
              <w:jc w:val="both"/>
              <w:rPr>
                <w:rFonts w:ascii="Sylfaen" w:hAnsi="Sylfaen"/>
                <w:lang w:val="ka-GE"/>
              </w:rPr>
            </w:pPr>
          </w:p>
        </w:tc>
        <w:tc>
          <w:tcPr>
            <w:tcW w:w="1620" w:type="dxa"/>
            <w:shd w:val="clear" w:color="auto" w:fill="auto"/>
          </w:tcPr>
          <w:p w14:paraId="6FDB9519" w14:textId="77777777" w:rsidR="00BF61EC" w:rsidRPr="00EC2DCE" w:rsidRDefault="00BF61EC" w:rsidP="005D71A3">
            <w:pPr>
              <w:spacing w:after="120" w:line="276" w:lineRule="auto"/>
              <w:jc w:val="both"/>
              <w:rPr>
                <w:rFonts w:ascii="Sylfaen" w:hAnsi="Sylfaen"/>
                <w:lang w:val="ka-GE"/>
              </w:rPr>
            </w:pPr>
          </w:p>
        </w:tc>
        <w:tc>
          <w:tcPr>
            <w:tcW w:w="1507" w:type="dxa"/>
            <w:shd w:val="clear" w:color="auto" w:fill="auto"/>
          </w:tcPr>
          <w:p w14:paraId="55F3C190" w14:textId="77777777" w:rsidR="00BF61EC" w:rsidRPr="00EC2DCE" w:rsidRDefault="00BF61EC" w:rsidP="005D71A3">
            <w:pPr>
              <w:spacing w:after="120" w:line="276" w:lineRule="auto"/>
              <w:jc w:val="both"/>
              <w:rPr>
                <w:rFonts w:ascii="Sylfaen" w:hAnsi="Sylfaen"/>
                <w:lang w:val="ka-GE"/>
              </w:rPr>
            </w:pPr>
          </w:p>
        </w:tc>
      </w:tr>
      <w:tr w:rsidR="00BF61EC" w:rsidRPr="00EC2DCE" w14:paraId="11FC82B3" w14:textId="77777777" w:rsidTr="001E36B8">
        <w:tc>
          <w:tcPr>
            <w:tcW w:w="5324" w:type="dxa"/>
            <w:shd w:val="clear" w:color="auto" w:fill="auto"/>
          </w:tcPr>
          <w:p w14:paraId="0599D3E5" w14:textId="77777777" w:rsidR="00BF61EC" w:rsidRPr="00EC2DCE" w:rsidRDefault="00BF61EC" w:rsidP="001E36B8">
            <w:pPr>
              <w:spacing w:after="0" w:line="276" w:lineRule="auto"/>
              <w:rPr>
                <w:rFonts w:ascii="Sylfaen" w:hAnsi="Sylfaen"/>
                <w:lang w:val="ka-GE"/>
              </w:rPr>
            </w:pPr>
            <w:r w:rsidRPr="00EC2DCE">
              <w:rPr>
                <w:rFonts w:ascii="Sylfaen" w:hAnsi="Sylfaen"/>
                <w:lang w:val="ka-GE"/>
              </w:rPr>
              <w:t>განახორციელეთ ჯანდაცვის ეროვნული რეგულაციებისა და პროცედურების შესაბამისი მონაცემთა შეგროვებისა და ანგარიშგების სისტემა.</w:t>
            </w:r>
          </w:p>
        </w:tc>
        <w:tc>
          <w:tcPr>
            <w:tcW w:w="1710" w:type="dxa"/>
            <w:shd w:val="clear" w:color="auto" w:fill="auto"/>
          </w:tcPr>
          <w:p w14:paraId="79629BC7" w14:textId="77777777" w:rsidR="00BF61EC" w:rsidRPr="00EC2DCE" w:rsidRDefault="00BF61EC" w:rsidP="001E36B8">
            <w:pPr>
              <w:spacing w:after="0" w:line="276" w:lineRule="auto"/>
              <w:jc w:val="both"/>
              <w:rPr>
                <w:rFonts w:ascii="Sylfaen" w:hAnsi="Sylfaen"/>
                <w:lang w:val="ka-GE"/>
              </w:rPr>
            </w:pPr>
          </w:p>
        </w:tc>
        <w:tc>
          <w:tcPr>
            <w:tcW w:w="1620" w:type="dxa"/>
            <w:shd w:val="clear" w:color="auto" w:fill="auto"/>
          </w:tcPr>
          <w:p w14:paraId="56FF2C35" w14:textId="77777777" w:rsidR="00BF61EC" w:rsidRPr="00EC2DCE" w:rsidRDefault="00BF61EC" w:rsidP="001E36B8">
            <w:pPr>
              <w:spacing w:after="0" w:line="276" w:lineRule="auto"/>
              <w:jc w:val="both"/>
              <w:rPr>
                <w:rFonts w:ascii="Sylfaen" w:hAnsi="Sylfaen"/>
                <w:lang w:val="ka-GE"/>
              </w:rPr>
            </w:pPr>
          </w:p>
        </w:tc>
        <w:tc>
          <w:tcPr>
            <w:tcW w:w="1507" w:type="dxa"/>
            <w:shd w:val="clear" w:color="auto" w:fill="auto"/>
          </w:tcPr>
          <w:p w14:paraId="164FE478" w14:textId="77777777" w:rsidR="00BF61EC" w:rsidRPr="00EC2DCE" w:rsidRDefault="00BF61EC" w:rsidP="001E36B8">
            <w:pPr>
              <w:spacing w:after="0" w:line="276" w:lineRule="auto"/>
              <w:jc w:val="both"/>
              <w:rPr>
                <w:rFonts w:ascii="Sylfaen" w:hAnsi="Sylfaen"/>
                <w:lang w:val="ka-GE"/>
              </w:rPr>
            </w:pPr>
          </w:p>
        </w:tc>
      </w:tr>
      <w:tr w:rsidR="00BF61EC" w:rsidRPr="00EC2DCE" w14:paraId="329F3623" w14:textId="77777777" w:rsidTr="001E36B8">
        <w:tc>
          <w:tcPr>
            <w:tcW w:w="5324" w:type="dxa"/>
            <w:shd w:val="clear" w:color="auto" w:fill="auto"/>
          </w:tcPr>
          <w:p w14:paraId="1F2EBBDC" w14:textId="77777777" w:rsidR="00BF61EC" w:rsidRPr="00EC2DCE" w:rsidRDefault="00BF61EC" w:rsidP="001E36B8">
            <w:pPr>
              <w:autoSpaceDE w:val="0"/>
              <w:autoSpaceDN w:val="0"/>
              <w:adjustRightInd w:val="0"/>
              <w:spacing w:after="0" w:line="276" w:lineRule="auto"/>
              <w:rPr>
                <w:rFonts w:ascii="Sylfaen" w:hAnsi="Sylfaen"/>
                <w:lang w:val="ka-GE"/>
              </w:rPr>
            </w:pPr>
            <w:r w:rsidRPr="00EC2DCE">
              <w:rPr>
                <w:rFonts w:ascii="Sylfaen" w:hAnsi="Sylfaen" w:cs="Nunito-Light"/>
                <w:lang w:val="ka-GE"/>
              </w:rPr>
              <w:t>ზედმიწევნით მისდიეთ შემთხვევის სტანდარტულ განსაზღვრებას, ზედამხედველობის რეკომენდებულ დონეებს და ზედამხედველობის გაძლიერების ან შესუსტების ფაქტორებს, ეროვნული კრიტერიუმების შესაბამისად.</w:t>
            </w:r>
          </w:p>
        </w:tc>
        <w:tc>
          <w:tcPr>
            <w:tcW w:w="1710" w:type="dxa"/>
            <w:shd w:val="clear" w:color="auto" w:fill="auto"/>
          </w:tcPr>
          <w:p w14:paraId="5EE9AE8D" w14:textId="77777777" w:rsidR="00BF61EC" w:rsidRPr="00EC2DCE" w:rsidRDefault="00BF61EC" w:rsidP="001E36B8">
            <w:pPr>
              <w:spacing w:after="0" w:line="276" w:lineRule="auto"/>
              <w:jc w:val="both"/>
              <w:rPr>
                <w:rFonts w:ascii="Sylfaen" w:hAnsi="Sylfaen"/>
                <w:lang w:val="ka-GE"/>
              </w:rPr>
            </w:pPr>
          </w:p>
        </w:tc>
        <w:tc>
          <w:tcPr>
            <w:tcW w:w="1620" w:type="dxa"/>
            <w:shd w:val="clear" w:color="auto" w:fill="auto"/>
          </w:tcPr>
          <w:p w14:paraId="45DA49F0" w14:textId="77777777" w:rsidR="00BF61EC" w:rsidRPr="00EC2DCE" w:rsidRDefault="00BF61EC" w:rsidP="001E36B8">
            <w:pPr>
              <w:spacing w:after="0" w:line="276" w:lineRule="auto"/>
              <w:jc w:val="both"/>
              <w:rPr>
                <w:rFonts w:ascii="Sylfaen" w:hAnsi="Sylfaen"/>
                <w:lang w:val="ka-GE"/>
              </w:rPr>
            </w:pPr>
          </w:p>
        </w:tc>
        <w:tc>
          <w:tcPr>
            <w:tcW w:w="1507" w:type="dxa"/>
            <w:shd w:val="clear" w:color="auto" w:fill="auto"/>
          </w:tcPr>
          <w:p w14:paraId="6253598C" w14:textId="77777777" w:rsidR="00BF61EC" w:rsidRPr="00EC2DCE" w:rsidRDefault="00BF61EC" w:rsidP="001E36B8">
            <w:pPr>
              <w:spacing w:after="0" w:line="276" w:lineRule="auto"/>
              <w:jc w:val="both"/>
              <w:rPr>
                <w:rFonts w:ascii="Sylfaen" w:hAnsi="Sylfaen"/>
                <w:lang w:val="ka-GE"/>
              </w:rPr>
            </w:pPr>
          </w:p>
        </w:tc>
      </w:tr>
      <w:tr w:rsidR="00BF61EC" w:rsidRPr="00EC2DCE" w14:paraId="5A4E6630" w14:textId="77777777" w:rsidTr="001E36B8">
        <w:tc>
          <w:tcPr>
            <w:tcW w:w="5324" w:type="dxa"/>
            <w:shd w:val="clear" w:color="auto" w:fill="auto"/>
          </w:tcPr>
          <w:p w14:paraId="20ECB43C" w14:textId="4EA396B6" w:rsidR="00BF61EC" w:rsidRPr="00EC2DCE" w:rsidRDefault="00BF61EC" w:rsidP="001E36B8">
            <w:pPr>
              <w:autoSpaceDE w:val="0"/>
              <w:autoSpaceDN w:val="0"/>
              <w:adjustRightInd w:val="0"/>
              <w:spacing w:after="0" w:line="276" w:lineRule="auto"/>
              <w:rPr>
                <w:rFonts w:ascii="Sylfaen" w:hAnsi="Sylfaen"/>
                <w:lang w:val="ka-GE"/>
              </w:rPr>
            </w:pPr>
            <w:r w:rsidRPr="00EC2DCE">
              <w:rPr>
                <w:rFonts w:ascii="Sylfaen" w:hAnsi="Sylfaen" w:cs="Nunito-Light"/>
                <w:lang w:val="ka-GE"/>
              </w:rPr>
              <w:t>დაუყოვნებლივ გამოიძიეთ სამედიცინო პერსონალის მიერ შეტყობინებული უჩვეულო მოვლენები და/ან მონიტორინგით გამოვლენილი უჩვეულო სიგნალები</w:t>
            </w:r>
          </w:p>
        </w:tc>
        <w:tc>
          <w:tcPr>
            <w:tcW w:w="1710" w:type="dxa"/>
            <w:shd w:val="clear" w:color="auto" w:fill="auto"/>
          </w:tcPr>
          <w:p w14:paraId="33CB1B45" w14:textId="77777777" w:rsidR="00BF61EC" w:rsidRPr="00EC2DCE" w:rsidRDefault="00BF61EC" w:rsidP="001E36B8">
            <w:pPr>
              <w:spacing w:after="0" w:line="276" w:lineRule="auto"/>
              <w:jc w:val="both"/>
              <w:rPr>
                <w:rFonts w:ascii="Sylfaen" w:hAnsi="Sylfaen"/>
                <w:lang w:val="ka-GE"/>
              </w:rPr>
            </w:pPr>
          </w:p>
        </w:tc>
        <w:tc>
          <w:tcPr>
            <w:tcW w:w="1620" w:type="dxa"/>
            <w:shd w:val="clear" w:color="auto" w:fill="auto"/>
          </w:tcPr>
          <w:p w14:paraId="11E1E5C2" w14:textId="77777777" w:rsidR="00BF61EC" w:rsidRPr="00EC2DCE" w:rsidRDefault="00BF61EC" w:rsidP="001E36B8">
            <w:pPr>
              <w:spacing w:after="0" w:line="276" w:lineRule="auto"/>
              <w:jc w:val="both"/>
              <w:rPr>
                <w:rFonts w:ascii="Sylfaen" w:hAnsi="Sylfaen"/>
                <w:lang w:val="ka-GE"/>
              </w:rPr>
            </w:pPr>
          </w:p>
        </w:tc>
        <w:tc>
          <w:tcPr>
            <w:tcW w:w="1507" w:type="dxa"/>
            <w:shd w:val="clear" w:color="auto" w:fill="auto"/>
          </w:tcPr>
          <w:p w14:paraId="22380617" w14:textId="77777777" w:rsidR="00BF61EC" w:rsidRPr="00EC2DCE" w:rsidRDefault="00BF61EC" w:rsidP="001E36B8">
            <w:pPr>
              <w:spacing w:after="0" w:line="276" w:lineRule="auto"/>
              <w:jc w:val="both"/>
              <w:rPr>
                <w:rFonts w:ascii="Sylfaen" w:hAnsi="Sylfaen"/>
                <w:lang w:val="ka-GE"/>
              </w:rPr>
            </w:pPr>
          </w:p>
        </w:tc>
      </w:tr>
      <w:tr w:rsidR="00BF61EC" w:rsidRPr="00EC2DCE" w14:paraId="7FEE82DD" w14:textId="77777777" w:rsidTr="001E36B8">
        <w:tc>
          <w:tcPr>
            <w:tcW w:w="5324" w:type="dxa"/>
            <w:shd w:val="clear" w:color="auto" w:fill="auto"/>
          </w:tcPr>
          <w:p w14:paraId="4BBC470A" w14:textId="0B39A167" w:rsidR="00BF61EC" w:rsidRPr="00EC2DCE" w:rsidRDefault="00216DF7" w:rsidP="001E36B8">
            <w:pPr>
              <w:autoSpaceDE w:val="0"/>
              <w:autoSpaceDN w:val="0"/>
              <w:adjustRightInd w:val="0"/>
              <w:spacing w:after="120" w:line="276" w:lineRule="auto"/>
              <w:rPr>
                <w:rFonts w:ascii="Sylfaen" w:hAnsi="Sylfaen"/>
                <w:lang w:val="ka-GE"/>
              </w:rPr>
            </w:pPr>
            <w:r w:rsidRPr="00EC2DCE">
              <w:rPr>
                <w:rFonts w:ascii="Sylfaen" w:hAnsi="Sylfaen" w:cs="Nunito-Light"/>
                <w:lang w:val="ka-GE"/>
              </w:rPr>
              <w:lastRenderedPageBreak/>
              <w:t xml:space="preserve">უზრუნველყავით </w:t>
            </w:r>
            <w:r w:rsidR="002618E6" w:rsidRPr="00EC2DCE">
              <w:rPr>
                <w:rFonts w:ascii="Sylfaen" w:hAnsi="Sylfaen" w:cs="Nunito-Light"/>
                <w:lang w:val="ka-GE"/>
              </w:rPr>
              <w:t xml:space="preserve">საავადმყოფოების </w:t>
            </w:r>
            <w:r w:rsidR="00BF61EC" w:rsidRPr="00EC2DCE">
              <w:rPr>
                <w:rFonts w:ascii="Sylfaen" w:hAnsi="Sylfaen" w:cs="Nunito-Light"/>
                <w:lang w:val="ka-GE"/>
              </w:rPr>
              <w:t xml:space="preserve">კლინიცისტებისთვის, წინა ხაზის </w:t>
            </w:r>
            <w:r w:rsidR="00440F2C" w:rsidRPr="00EC2DCE">
              <w:rPr>
                <w:rFonts w:ascii="Sylfaen" w:hAnsi="Sylfaen" w:cs="Nunito-Light"/>
                <w:lang w:val="ka-GE"/>
              </w:rPr>
              <w:t xml:space="preserve">თანამშრომლებისათვის </w:t>
            </w:r>
            <w:r w:rsidR="00BF61EC" w:rsidRPr="00EC2DCE">
              <w:rPr>
                <w:rFonts w:ascii="Sylfaen" w:hAnsi="Sylfaen" w:cs="Nunito-Light"/>
                <w:lang w:val="ka-GE"/>
              </w:rPr>
              <w:t>და სხვა შესაბამისი გადაწყვეტილების მიმღები პირებისათვის, მონიტორინგით და/ან უჩვეულო მოვლენების და/ან სიგნალების გამოძიები</w:t>
            </w:r>
            <w:r w:rsidRPr="00EC2DCE">
              <w:rPr>
                <w:rFonts w:ascii="Sylfaen" w:hAnsi="Sylfaen" w:cs="Nunito-Light"/>
                <w:lang w:val="ka-GE"/>
              </w:rPr>
              <w:t>ს შედეგად</w:t>
            </w:r>
            <w:r w:rsidR="00BF61EC" w:rsidRPr="00EC2DCE">
              <w:rPr>
                <w:rFonts w:ascii="Sylfaen" w:hAnsi="Sylfaen" w:cs="Nunito-Light"/>
                <w:lang w:val="ka-GE"/>
              </w:rPr>
              <w:t xml:space="preserve"> მიღებული ინფორმაციის </w:t>
            </w:r>
            <w:r w:rsidRPr="00EC2DCE">
              <w:rPr>
                <w:rFonts w:ascii="Sylfaen" w:hAnsi="Sylfaen" w:cs="Nunito-Light"/>
                <w:lang w:val="ka-GE"/>
              </w:rPr>
              <w:t>დროული მიწოდება.</w:t>
            </w:r>
          </w:p>
        </w:tc>
        <w:tc>
          <w:tcPr>
            <w:tcW w:w="1710" w:type="dxa"/>
            <w:shd w:val="clear" w:color="auto" w:fill="auto"/>
          </w:tcPr>
          <w:p w14:paraId="10FE21DA" w14:textId="77777777" w:rsidR="00BF61EC" w:rsidRPr="00EC2DCE" w:rsidRDefault="00BF61EC" w:rsidP="001E36B8">
            <w:pPr>
              <w:spacing w:after="120" w:line="276" w:lineRule="auto"/>
              <w:jc w:val="both"/>
              <w:rPr>
                <w:rFonts w:ascii="Sylfaen" w:hAnsi="Sylfaen"/>
                <w:lang w:val="ka-GE"/>
              </w:rPr>
            </w:pPr>
          </w:p>
        </w:tc>
        <w:tc>
          <w:tcPr>
            <w:tcW w:w="1620" w:type="dxa"/>
            <w:shd w:val="clear" w:color="auto" w:fill="auto"/>
          </w:tcPr>
          <w:p w14:paraId="00656C29" w14:textId="77777777" w:rsidR="00BF61EC" w:rsidRPr="00EC2DCE" w:rsidRDefault="00BF61EC" w:rsidP="001E36B8">
            <w:pPr>
              <w:spacing w:after="120" w:line="276" w:lineRule="auto"/>
              <w:jc w:val="both"/>
              <w:rPr>
                <w:rFonts w:ascii="Sylfaen" w:hAnsi="Sylfaen"/>
                <w:lang w:val="ka-GE"/>
              </w:rPr>
            </w:pPr>
          </w:p>
        </w:tc>
        <w:tc>
          <w:tcPr>
            <w:tcW w:w="1507" w:type="dxa"/>
            <w:shd w:val="clear" w:color="auto" w:fill="auto"/>
          </w:tcPr>
          <w:p w14:paraId="4DF30AB4" w14:textId="77777777" w:rsidR="00BF61EC" w:rsidRPr="00EC2DCE" w:rsidRDefault="00BF61EC" w:rsidP="001E36B8">
            <w:pPr>
              <w:spacing w:after="120" w:line="276" w:lineRule="auto"/>
              <w:jc w:val="both"/>
              <w:rPr>
                <w:rFonts w:ascii="Sylfaen" w:hAnsi="Sylfaen"/>
                <w:lang w:val="ka-GE"/>
              </w:rPr>
            </w:pPr>
          </w:p>
        </w:tc>
      </w:tr>
      <w:tr w:rsidR="00BF61EC" w:rsidRPr="00EC2DCE" w14:paraId="73EB5255" w14:textId="77777777" w:rsidTr="001E36B8">
        <w:tc>
          <w:tcPr>
            <w:tcW w:w="5324" w:type="dxa"/>
            <w:shd w:val="clear" w:color="auto" w:fill="auto"/>
          </w:tcPr>
          <w:p w14:paraId="7C1F60F3" w14:textId="31D5B7B7" w:rsidR="00440F2C" w:rsidRPr="00EC2DCE" w:rsidRDefault="00BF61EC" w:rsidP="001E36B8">
            <w:pPr>
              <w:autoSpaceDE w:val="0"/>
              <w:autoSpaceDN w:val="0"/>
              <w:adjustRightInd w:val="0"/>
              <w:spacing w:after="120" w:line="276" w:lineRule="auto"/>
              <w:rPr>
                <w:rFonts w:ascii="Sylfaen" w:hAnsi="Sylfaen"/>
                <w:lang w:val="ru-RU"/>
              </w:rPr>
            </w:pPr>
            <w:r w:rsidRPr="00EC2DCE">
              <w:rPr>
                <w:rFonts w:ascii="Sylfaen" w:hAnsi="Sylfaen" w:cs="Nunito-Light"/>
                <w:lang w:val="ka-GE"/>
              </w:rPr>
              <w:t xml:space="preserve">დარწმუნდით, რომ </w:t>
            </w:r>
            <w:r w:rsidRPr="00EC2DCE">
              <w:rPr>
                <w:rFonts w:ascii="Sylfaen" w:hAnsi="Sylfaen" w:cs="Nunito-Light"/>
              </w:rPr>
              <w:t>COVID-19</w:t>
            </w:r>
            <w:r w:rsidR="00440F2C" w:rsidRPr="00EC2DCE">
              <w:rPr>
                <w:rFonts w:ascii="Sylfaen" w:hAnsi="Sylfaen" w:cs="Nunito-Light"/>
                <w:lang w:val="ka-GE"/>
              </w:rPr>
              <w:t>-ის</w:t>
            </w:r>
            <w:r w:rsidRPr="00EC2DCE">
              <w:rPr>
                <w:rFonts w:ascii="Sylfaen" w:hAnsi="Sylfaen" w:cs="Nunito-Light"/>
                <w:lang w:val="ka-GE"/>
              </w:rPr>
              <w:t xml:space="preserve"> გამო ჰოსპიტალიზირებული </w:t>
            </w:r>
            <w:r w:rsidR="00440F2C" w:rsidRPr="00EC2DCE">
              <w:rPr>
                <w:rFonts w:ascii="Sylfaen" w:hAnsi="Sylfaen" w:cs="Nunito-Light"/>
                <w:lang w:val="ka-GE"/>
              </w:rPr>
              <w:t xml:space="preserve">პირების </w:t>
            </w:r>
            <w:r w:rsidR="001E36B8">
              <w:rPr>
                <w:rFonts w:ascii="Sylfaen" w:hAnsi="Sylfaen" w:cs="Nunito-Light"/>
                <w:lang w:val="ka-GE"/>
              </w:rPr>
              <w:t xml:space="preserve">კვლევები </w:t>
            </w:r>
            <w:r w:rsidRPr="00EC2DCE">
              <w:rPr>
                <w:rFonts w:ascii="Sylfaen" w:hAnsi="Sylfaen" w:cs="Nunito-Light"/>
                <w:lang w:val="ka-GE"/>
              </w:rPr>
              <w:t>აკმაყოფილებს შემთხვევის სტანდარტულ განსაზღვრებას, ზედამხედველობის რეკომენდებულ დონეებს და ზედამხედველობის</w:t>
            </w:r>
            <w:r w:rsidR="00440F2C" w:rsidRPr="00EC2DCE">
              <w:rPr>
                <w:rFonts w:ascii="Sylfaen" w:hAnsi="Sylfaen" w:cs="Nunito-Light"/>
                <w:lang w:val="ka-GE"/>
              </w:rPr>
              <w:t xml:space="preserve"> ესკალაციის ან დე-ესკალაციის კრიტერიუმებს. </w:t>
            </w:r>
          </w:p>
        </w:tc>
        <w:tc>
          <w:tcPr>
            <w:tcW w:w="1710" w:type="dxa"/>
            <w:shd w:val="clear" w:color="auto" w:fill="auto"/>
          </w:tcPr>
          <w:p w14:paraId="5AD75678" w14:textId="77777777" w:rsidR="00BF61EC" w:rsidRPr="00EC2DCE" w:rsidRDefault="00BF61EC" w:rsidP="001E36B8">
            <w:pPr>
              <w:spacing w:after="120" w:line="276" w:lineRule="auto"/>
              <w:jc w:val="both"/>
              <w:rPr>
                <w:rFonts w:ascii="Sylfaen" w:hAnsi="Sylfaen"/>
                <w:lang w:val="ka-GE"/>
              </w:rPr>
            </w:pPr>
          </w:p>
        </w:tc>
        <w:tc>
          <w:tcPr>
            <w:tcW w:w="1620" w:type="dxa"/>
            <w:shd w:val="clear" w:color="auto" w:fill="auto"/>
          </w:tcPr>
          <w:p w14:paraId="121D0DBE" w14:textId="77777777" w:rsidR="00BF61EC" w:rsidRPr="00EC2DCE" w:rsidRDefault="00BF61EC" w:rsidP="001E36B8">
            <w:pPr>
              <w:spacing w:after="120" w:line="276" w:lineRule="auto"/>
              <w:jc w:val="both"/>
              <w:rPr>
                <w:rFonts w:ascii="Sylfaen" w:hAnsi="Sylfaen"/>
                <w:lang w:val="ka-GE"/>
              </w:rPr>
            </w:pPr>
          </w:p>
        </w:tc>
        <w:tc>
          <w:tcPr>
            <w:tcW w:w="1507" w:type="dxa"/>
            <w:shd w:val="clear" w:color="auto" w:fill="auto"/>
          </w:tcPr>
          <w:p w14:paraId="7FA4E4D2" w14:textId="77777777" w:rsidR="00BF61EC" w:rsidRPr="00EC2DCE" w:rsidRDefault="00BF61EC" w:rsidP="001E36B8">
            <w:pPr>
              <w:spacing w:after="120" w:line="276" w:lineRule="auto"/>
              <w:jc w:val="both"/>
              <w:rPr>
                <w:rFonts w:ascii="Sylfaen" w:hAnsi="Sylfaen"/>
                <w:lang w:val="ka-GE"/>
              </w:rPr>
            </w:pPr>
          </w:p>
        </w:tc>
      </w:tr>
      <w:tr w:rsidR="00BF61EC" w:rsidRPr="00EC2DCE" w14:paraId="0F17D7EE" w14:textId="77777777" w:rsidTr="001E36B8">
        <w:tc>
          <w:tcPr>
            <w:tcW w:w="5324" w:type="dxa"/>
            <w:shd w:val="clear" w:color="auto" w:fill="auto"/>
          </w:tcPr>
          <w:p w14:paraId="25C2856F" w14:textId="32C67CF1" w:rsidR="00BF61EC" w:rsidRPr="00EC2DCE" w:rsidRDefault="00BF61EC" w:rsidP="001E36B8">
            <w:pPr>
              <w:autoSpaceDE w:val="0"/>
              <w:autoSpaceDN w:val="0"/>
              <w:adjustRightInd w:val="0"/>
              <w:spacing w:after="120" w:line="276" w:lineRule="auto"/>
              <w:rPr>
                <w:rFonts w:ascii="Sylfaen" w:hAnsi="Sylfaen"/>
                <w:lang w:val="ka-GE"/>
              </w:rPr>
            </w:pPr>
            <w:r w:rsidRPr="00EC2DCE">
              <w:rPr>
                <w:rFonts w:ascii="Sylfaen" w:hAnsi="Sylfaen" w:cs="Nunito-Light"/>
                <w:lang w:val="ka-GE"/>
              </w:rPr>
              <w:t>დარწმუნდით, რომ სამედიცინო პერსონალს გავლილი აქვს სწავლება</w:t>
            </w:r>
            <w:r w:rsidR="00440F2C" w:rsidRPr="00EC2DCE">
              <w:rPr>
                <w:rFonts w:ascii="Sylfaen" w:hAnsi="Sylfaen" w:cs="Nunito-Light"/>
                <w:lang w:val="ka-GE"/>
              </w:rPr>
              <w:t>, რომლის</w:t>
            </w:r>
            <w:r w:rsidRPr="00EC2DCE">
              <w:rPr>
                <w:rFonts w:ascii="Sylfaen" w:hAnsi="Sylfaen" w:cs="Nunito-Light"/>
                <w:lang w:val="ka-GE"/>
              </w:rPr>
              <w:t xml:space="preserve"> </w:t>
            </w:r>
            <w:r w:rsidR="00440F2C" w:rsidRPr="00EC2DCE">
              <w:rPr>
                <w:rFonts w:ascii="Sylfaen" w:hAnsi="Sylfaen" w:cs="Nunito-Light"/>
                <w:lang w:val="ka-GE"/>
              </w:rPr>
              <w:t xml:space="preserve">დროსაც </w:t>
            </w:r>
            <w:r w:rsidRPr="00EC2DCE">
              <w:rPr>
                <w:rFonts w:ascii="Sylfaen" w:hAnsi="Sylfaen" w:cs="Nunito-Light"/>
                <w:lang w:val="ka-GE"/>
              </w:rPr>
              <w:t xml:space="preserve"> გაცნობილია შემთხვევის სტანდარტულ განსაზღვრებას, ზედამხედველობის რეკომენდებულ დონეებს და </w:t>
            </w:r>
            <w:r w:rsidR="00440F2C" w:rsidRPr="00EC2DCE">
              <w:rPr>
                <w:rFonts w:ascii="Sylfaen" w:hAnsi="Sylfaen" w:cs="Nunito-Light"/>
                <w:lang w:val="ka-GE"/>
              </w:rPr>
              <w:t>ზედამხედველობის ესკალაციის ან დე-ესკალაციის კრიტერიუმებს</w:t>
            </w:r>
            <w:r w:rsidRPr="00EC2DCE">
              <w:rPr>
                <w:rFonts w:ascii="Sylfaen" w:hAnsi="Sylfaen" w:cs="Nunito-Light"/>
                <w:lang w:val="ka-GE"/>
              </w:rPr>
              <w:t>, და შეუძლია უჩვეულო მოვლენების ამოცნობა</w:t>
            </w:r>
            <w:r w:rsidR="00183C15" w:rsidRPr="00EC2DCE">
              <w:rPr>
                <w:rFonts w:ascii="Sylfaen" w:hAnsi="Sylfaen" w:cs="Nunito-Light"/>
                <w:lang w:val="ka-GE"/>
              </w:rPr>
              <w:t>.</w:t>
            </w:r>
          </w:p>
        </w:tc>
        <w:tc>
          <w:tcPr>
            <w:tcW w:w="1710" w:type="dxa"/>
            <w:shd w:val="clear" w:color="auto" w:fill="auto"/>
          </w:tcPr>
          <w:p w14:paraId="3285C539" w14:textId="77777777" w:rsidR="00BF61EC" w:rsidRPr="00EC2DCE" w:rsidRDefault="00BF61EC" w:rsidP="001E36B8">
            <w:pPr>
              <w:spacing w:after="120" w:line="276" w:lineRule="auto"/>
              <w:jc w:val="both"/>
              <w:rPr>
                <w:rFonts w:ascii="Sylfaen" w:hAnsi="Sylfaen"/>
                <w:lang w:val="ka-GE"/>
              </w:rPr>
            </w:pPr>
          </w:p>
        </w:tc>
        <w:tc>
          <w:tcPr>
            <w:tcW w:w="1620" w:type="dxa"/>
            <w:shd w:val="clear" w:color="auto" w:fill="auto"/>
          </w:tcPr>
          <w:p w14:paraId="50EBE3A3" w14:textId="77777777" w:rsidR="00BF61EC" w:rsidRPr="00EC2DCE" w:rsidRDefault="00BF61EC" w:rsidP="001E36B8">
            <w:pPr>
              <w:spacing w:after="120" w:line="276" w:lineRule="auto"/>
              <w:jc w:val="both"/>
              <w:rPr>
                <w:rFonts w:ascii="Sylfaen" w:hAnsi="Sylfaen"/>
                <w:lang w:val="ka-GE"/>
              </w:rPr>
            </w:pPr>
          </w:p>
        </w:tc>
        <w:tc>
          <w:tcPr>
            <w:tcW w:w="1507" w:type="dxa"/>
            <w:shd w:val="clear" w:color="auto" w:fill="auto"/>
          </w:tcPr>
          <w:p w14:paraId="0488CC72" w14:textId="77777777" w:rsidR="00BF61EC" w:rsidRPr="00EC2DCE" w:rsidRDefault="00BF61EC" w:rsidP="001E36B8">
            <w:pPr>
              <w:spacing w:after="120" w:line="276" w:lineRule="auto"/>
              <w:jc w:val="both"/>
              <w:rPr>
                <w:rFonts w:ascii="Sylfaen" w:hAnsi="Sylfaen"/>
                <w:lang w:val="ka-GE"/>
              </w:rPr>
            </w:pPr>
          </w:p>
        </w:tc>
      </w:tr>
    </w:tbl>
    <w:p w14:paraId="081A08CF" w14:textId="6005DB32" w:rsidR="00183C15" w:rsidRPr="00EC2DCE" w:rsidRDefault="00183C15" w:rsidP="001E36B8">
      <w:pPr>
        <w:spacing w:after="120" w:line="276" w:lineRule="auto"/>
        <w:jc w:val="both"/>
        <w:rPr>
          <w:rFonts w:ascii="Sylfaen" w:hAnsi="Sylfaen"/>
          <w:lang w:val="ka-GE"/>
        </w:rPr>
      </w:pPr>
    </w:p>
    <w:p w14:paraId="69D0A0F9" w14:textId="77777777" w:rsidR="007C6A82" w:rsidRPr="00EC2DCE" w:rsidRDefault="007C6A82" w:rsidP="001E36B8">
      <w:pPr>
        <w:spacing w:after="120" w:line="276" w:lineRule="auto"/>
        <w:rPr>
          <w:rFonts w:ascii="Sylfaen" w:hAnsi="Sylfaen"/>
          <w:sz w:val="28"/>
          <w:szCs w:val="28"/>
          <w:lang w:val="ka-GE"/>
        </w:rPr>
      </w:pPr>
    </w:p>
    <w:p w14:paraId="03B3F4EF" w14:textId="77777777" w:rsidR="00E75FC5" w:rsidRPr="00EC2DCE" w:rsidRDefault="00E75FC5" w:rsidP="001E36B8">
      <w:pPr>
        <w:spacing w:after="120" w:line="276" w:lineRule="auto"/>
        <w:rPr>
          <w:rFonts w:ascii="Sylfaen" w:hAnsi="Sylfaen"/>
          <w:sz w:val="28"/>
          <w:szCs w:val="28"/>
          <w:lang w:val="ka-GE"/>
        </w:rPr>
      </w:pPr>
    </w:p>
    <w:p w14:paraId="29C81DF6" w14:textId="77777777" w:rsidR="00E75FC5" w:rsidRPr="00EC2DCE" w:rsidRDefault="00E75FC5" w:rsidP="001E36B8">
      <w:pPr>
        <w:spacing w:after="120" w:line="276" w:lineRule="auto"/>
        <w:rPr>
          <w:rFonts w:ascii="Sylfaen" w:hAnsi="Sylfaen"/>
          <w:sz w:val="28"/>
          <w:szCs w:val="28"/>
          <w:lang w:val="ka-GE"/>
        </w:rPr>
      </w:pPr>
    </w:p>
    <w:p w14:paraId="7D32357D" w14:textId="77777777" w:rsidR="00E75FC5" w:rsidRPr="00EC2DCE" w:rsidRDefault="00E75FC5" w:rsidP="001E36B8">
      <w:pPr>
        <w:spacing w:after="120" w:line="276" w:lineRule="auto"/>
        <w:rPr>
          <w:rFonts w:ascii="Sylfaen" w:hAnsi="Sylfaen"/>
          <w:sz w:val="28"/>
          <w:szCs w:val="28"/>
          <w:lang w:val="ka-GE"/>
        </w:rPr>
      </w:pPr>
    </w:p>
    <w:p w14:paraId="0A3AF56C" w14:textId="77777777" w:rsidR="00E75FC5" w:rsidRPr="00EC2DCE" w:rsidRDefault="00E75FC5" w:rsidP="001E36B8">
      <w:pPr>
        <w:spacing w:after="120" w:line="276" w:lineRule="auto"/>
        <w:rPr>
          <w:rFonts w:ascii="Sylfaen" w:hAnsi="Sylfaen"/>
          <w:sz w:val="28"/>
          <w:szCs w:val="28"/>
          <w:lang w:val="ka-GE"/>
        </w:rPr>
      </w:pPr>
    </w:p>
    <w:p w14:paraId="12E5F133" w14:textId="77777777" w:rsidR="00E75FC5" w:rsidRPr="00EC2DCE" w:rsidRDefault="00E75FC5" w:rsidP="001E36B8">
      <w:pPr>
        <w:spacing w:after="120" w:line="276" w:lineRule="auto"/>
        <w:rPr>
          <w:rFonts w:ascii="Sylfaen" w:hAnsi="Sylfaen"/>
          <w:sz w:val="28"/>
          <w:szCs w:val="28"/>
          <w:lang w:val="ka-GE"/>
        </w:rPr>
      </w:pPr>
    </w:p>
    <w:p w14:paraId="1A62F783" w14:textId="6A6599D7" w:rsidR="00E75FC5" w:rsidRDefault="00E75FC5" w:rsidP="001E36B8">
      <w:pPr>
        <w:spacing w:after="120" w:line="276" w:lineRule="auto"/>
        <w:rPr>
          <w:rFonts w:ascii="Sylfaen" w:hAnsi="Sylfaen"/>
          <w:sz w:val="28"/>
          <w:szCs w:val="28"/>
          <w:lang w:val="ka-GE"/>
        </w:rPr>
      </w:pPr>
    </w:p>
    <w:p w14:paraId="56CBCBCF" w14:textId="6356A3F5" w:rsidR="001E36B8" w:rsidRDefault="001E36B8" w:rsidP="001E36B8">
      <w:pPr>
        <w:spacing w:after="120" w:line="276" w:lineRule="auto"/>
        <w:rPr>
          <w:rFonts w:ascii="Sylfaen" w:hAnsi="Sylfaen"/>
          <w:sz w:val="28"/>
          <w:szCs w:val="28"/>
          <w:lang w:val="ka-GE"/>
        </w:rPr>
      </w:pPr>
    </w:p>
    <w:p w14:paraId="0DDCCD17" w14:textId="6AB4B216" w:rsidR="001E36B8" w:rsidRDefault="001E36B8" w:rsidP="001E36B8">
      <w:pPr>
        <w:spacing w:after="120" w:line="276" w:lineRule="auto"/>
        <w:rPr>
          <w:rFonts w:ascii="Sylfaen" w:hAnsi="Sylfaen"/>
          <w:sz w:val="28"/>
          <w:szCs w:val="28"/>
          <w:lang w:val="ka-GE"/>
        </w:rPr>
      </w:pPr>
    </w:p>
    <w:p w14:paraId="3120E1D1" w14:textId="77777777" w:rsidR="001E36B8" w:rsidRPr="00EC2DCE" w:rsidRDefault="001E36B8" w:rsidP="001E36B8">
      <w:pPr>
        <w:spacing w:after="120" w:line="276" w:lineRule="auto"/>
        <w:rPr>
          <w:rFonts w:ascii="Sylfaen" w:hAnsi="Sylfaen"/>
          <w:sz w:val="28"/>
          <w:szCs w:val="28"/>
          <w:lang w:val="ka-GE"/>
        </w:rPr>
      </w:pPr>
    </w:p>
    <w:p w14:paraId="4DAECCDD" w14:textId="77777777" w:rsidR="00BC2C9F" w:rsidRPr="00EC2DCE" w:rsidRDefault="00BC2C9F" w:rsidP="00BC2C9F">
      <w:pPr>
        <w:rPr>
          <w:rFonts w:ascii="Sylfaen" w:hAnsi="Sylfaen"/>
          <w:b/>
          <w:sz w:val="28"/>
          <w:szCs w:val="28"/>
          <w:lang w:val="ka-GE"/>
        </w:rPr>
      </w:pPr>
      <w:r w:rsidRPr="00EC2DCE">
        <w:rPr>
          <w:rFonts w:ascii="Sylfaen" w:hAnsi="Sylfaen"/>
          <w:b/>
          <w:sz w:val="28"/>
          <w:szCs w:val="28"/>
          <w:lang w:val="ka-GE"/>
        </w:rPr>
        <w:lastRenderedPageBreak/>
        <w:t>V I I I . კომუნიკაცია</w:t>
      </w:r>
    </w:p>
    <w:p w14:paraId="45F629A1" w14:textId="7309C87F" w:rsidR="00183C15" w:rsidRPr="00EC2DCE" w:rsidRDefault="00183C15" w:rsidP="001E36B8">
      <w:pPr>
        <w:spacing w:after="120" w:line="276" w:lineRule="auto"/>
        <w:jc w:val="both"/>
        <w:rPr>
          <w:rFonts w:ascii="Sylfaen" w:hAnsi="Sylfaen"/>
          <w:lang w:val="ka-GE"/>
        </w:rPr>
      </w:pPr>
      <w:r w:rsidRPr="00EC2DCE">
        <w:rPr>
          <w:rFonts w:ascii="Sylfaen" w:hAnsi="Sylfaen"/>
          <w:lang w:val="ka-GE"/>
        </w:rPr>
        <w:t xml:space="preserve">ზუსტი და დროული კომუნიკაცია აუცილებელია ინფორმირებული გადაწყვეტილებების მისაღებად, ეფექტური </w:t>
      </w:r>
      <w:r w:rsidR="002A20BF" w:rsidRPr="00EC2DCE">
        <w:rPr>
          <w:rFonts w:ascii="Sylfaen" w:hAnsi="Sylfaen"/>
          <w:lang w:val="ka-GE"/>
        </w:rPr>
        <w:t>თანამშრომლობის,</w:t>
      </w:r>
      <w:r w:rsidRPr="00EC2DCE">
        <w:rPr>
          <w:rFonts w:ascii="Sylfaen" w:hAnsi="Sylfaen"/>
          <w:lang w:val="ka-GE"/>
        </w:rPr>
        <w:t xml:space="preserve"> საზოგადოების ინფორმირებისა და ნდობის მოპოვებისათვის. 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4"/>
        <w:gridCol w:w="1710"/>
        <w:gridCol w:w="1530"/>
        <w:gridCol w:w="1597"/>
      </w:tblGrid>
      <w:tr w:rsidR="00262368" w:rsidRPr="00EC2DCE" w14:paraId="515918C7" w14:textId="77777777" w:rsidTr="001E36B8">
        <w:tc>
          <w:tcPr>
            <w:tcW w:w="5324" w:type="dxa"/>
            <w:shd w:val="clear" w:color="auto" w:fill="00B050"/>
          </w:tcPr>
          <w:p w14:paraId="0FA7DC2F" w14:textId="13285A3F" w:rsidR="00183C15" w:rsidRPr="00EC2DCE" w:rsidRDefault="00183C15" w:rsidP="001E36B8">
            <w:pPr>
              <w:spacing w:after="120" w:line="276" w:lineRule="auto"/>
              <w:jc w:val="both"/>
              <w:rPr>
                <w:rFonts w:ascii="Sylfaen" w:hAnsi="Sylfaen"/>
                <w:lang w:val="ka-GE"/>
              </w:rPr>
            </w:pPr>
            <w:r w:rsidRPr="00EC2DCE">
              <w:rPr>
                <w:rFonts w:ascii="Sylfaen" w:hAnsi="Sylfaen"/>
                <w:lang w:val="ka-GE"/>
              </w:rPr>
              <w:t xml:space="preserve">რეკომენდებული </w:t>
            </w:r>
            <w:r w:rsidR="001E36B8">
              <w:rPr>
                <w:rFonts w:ascii="Sylfaen" w:hAnsi="Sylfaen"/>
                <w:lang w:val="ka-GE"/>
              </w:rPr>
              <w:t>აქტივობა</w:t>
            </w:r>
          </w:p>
        </w:tc>
        <w:tc>
          <w:tcPr>
            <w:tcW w:w="1710" w:type="dxa"/>
            <w:shd w:val="clear" w:color="auto" w:fill="00B050"/>
          </w:tcPr>
          <w:p w14:paraId="35B6B09F" w14:textId="77777777" w:rsidR="00183C15" w:rsidRPr="00EC2DCE" w:rsidRDefault="00183C15" w:rsidP="001E36B8">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530" w:type="dxa"/>
            <w:shd w:val="clear" w:color="auto" w:fill="00B050"/>
          </w:tcPr>
          <w:p w14:paraId="3CA28A6B" w14:textId="77777777" w:rsidR="00183C15" w:rsidRPr="00EC2DCE" w:rsidRDefault="00183C15" w:rsidP="001E36B8">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597" w:type="dxa"/>
            <w:shd w:val="clear" w:color="auto" w:fill="00B050"/>
          </w:tcPr>
          <w:p w14:paraId="42A50FBA" w14:textId="77777777" w:rsidR="00183C15" w:rsidRPr="00EC2DCE" w:rsidRDefault="00183C15" w:rsidP="001E36B8">
            <w:pPr>
              <w:spacing w:after="120" w:line="276" w:lineRule="auto"/>
              <w:jc w:val="both"/>
              <w:rPr>
                <w:rFonts w:ascii="Sylfaen" w:hAnsi="Sylfaen"/>
                <w:lang w:val="ka-GE"/>
              </w:rPr>
            </w:pPr>
            <w:r w:rsidRPr="00EC2DCE">
              <w:rPr>
                <w:rFonts w:ascii="Sylfaen" w:hAnsi="Sylfaen"/>
                <w:lang w:val="ka-GE"/>
              </w:rPr>
              <w:t>დასრულებულია</w:t>
            </w:r>
          </w:p>
        </w:tc>
      </w:tr>
      <w:tr w:rsidR="00FA4BF5" w:rsidRPr="00EC2DCE" w14:paraId="693CB4B9" w14:textId="77777777" w:rsidTr="001E36B8">
        <w:tc>
          <w:tcPr>
            <w:tcW w:w="5324" w:type="dxa"/>
            <w:shd w:val="clear" w:color="auto" w:fill="auto"/>
          </w:tcPr>
          <w:p w14:paraId="62186BB3" w14:textId="712903DF" w:rsidR="00183C15" w:rsidRPr="00EC2DCE" w:rsidRDefault="00183C15" w:rsidP="001E36B8">
            <w:pPr>
              <w:spacing w:after="120" w:line="276" w:lineRule="auto"/>
              <w:rPr>
                <w:rFonts w:ascii="Sylfaen" w:hAnsi="Sylfaen"/>
                <w:lang w:val="ka-GE"/>
              </w:rPr>
            </w:pPr>
            <w:r w:rsidRPr="00EC2DCE">
              <w:rPr>
                <w:rFonts w:ascii="Sylfaen" w:hAnsi="Sylfaen"/>
                <w:lang w:val="ka-GE"/>
              </w:rPr>
              <w:t>დააწესე</w:t>
            </w:r>
            <w:r w:rsidR="002A20BF" w:rsidRPr="00EC2DCE">
              <w:rPr>
                <w:rFonts w:ascii="Sylfaen" w:hAnsi="Sylfaen"/>
                <w:lang w:val="ka-GE"/>
              </w:rPr>
              <w:t>თ</w:t>
            </w:r>
            <w:r w:rsidRPr="00EC2DCE">
              <w:rPr>
                <w:rFonts w:ascii="Sylfaen" w:hAnsi="Sylfaen"/>
                <w:lang w:val="ka-GE"/>
              </w:rPr>
              <w:t xml:space="preserve"> ინფორმაციის თავისუფალი გაზიარების და კომუნიკაციის მექანიზმები </w:t>
            </w:r>
            <w:r w:rsidR="002A20BF" w:rsidRPr="00EC2DCE">
              <w:rPr>
                <w:rFonts w:ascii="Sylfaen" w:hAnsi="Sylfaen"/>
                <w:lang w:val="ka-GE"/>
              </w:rPr>
              <w:t xml:space="preserve">საავადმყოფოს ადმინისტრაცაის, </w:t>
            </w:r>
            <w:r w:rsidRPr="00EC2DCE">
              <w:rPr>
                <w:rFonts w:ascii="Sylfaen" w:hAnsi="Sylfaen"/>
                <w:lang w:val="ka-GE"/>
              </w:rPr>
              <w:t>დაპარტამენტების ხელმძღვანელებს</w:t>
            </w:r>
            <w:r w:rsidR="002A20BF" w:rsidRPr="00EC2DCE">
              <w:rPr>
                <w:rFonts w:ascii="Sylfaen" w:hAnsi="Sylfaen"/>
                <w:lang w:val="ka-GE"/>
              </w:rPr>
              <w:t>ა</w:t>
            </w:r>
            <w:r w:rsidRPr="00EC2DCE">
              <w:rPr>
                <w:rFonts w:ascii="Sylfaen" w:hAnsi="Sylfaen"/>
                <w:lang w:val="ka-GE"/>
              </w:rPr>
              <w:t xml:space="preserve"> და დაწესებულების პერსონალს შორის.</w:t>
            </w:r>
          </w:p>
        </w:tc>
        <w:tc>
          <w:tcPr>
            <w:tcW w:w="1710" w:type="dxa"/>
            <w:shd w:val="clear" w:color="auto" w:fill="auto"/>
          </w:tcPr>
          <w:p w14:paraId="5DE890F6" w14:textId="77777777" w:rsidR="00183C15" w:rsidRPr="00EC2DCE" w:rsidRDefault="00183C15" w:rsidP="001E36B8">
            <w:pPr>
              <w:spacing w:after="120" w:line="276" w:lineRule="auto"/>
              <w:jc w:val="both"/>
              <w:rPr>
                <w:rFonts w:ascii="Sylfaen" w:hAnsi="Sylfaen"/>
                <w:lang w:val="ka-GE"/>
              </w:rPr>
            </w:pPr>
          </w:p>
        </w:tc>
        <w:tc>
          <w:tcPr>
            <w:tcW w:w="1530" w:type="dxa"/>
            <w:shd w:val="clear" w:color="auto" w:fill="auto"/>
          </w:tcPr>
          <w:p w14:paraId="3E0E0C87" w14:textId="77777777" w:rsidR="00183C15" w:rsidRPr="00EC2DCE" w:rsidRDefault="00183C15" w:rsidP="001E36B8">
            <w:pPr>
              <w:spacing w:after="120" w:line="276" w:lineRule="auto"/>
              <w:jc w:val="both"/>
              <w:rPr>
                <w:rFonts w:ascii="Sylfaen" w:hAnsi="Sylfaen"/>
                <w:lang w:val="ka-GE"/>
              </w:rPr>
            </w:pPr>
          </w:p>
        </w:tc>
        <w:tc>
          <w:tcPr>
            <w:tcW w:w="1597" w:type="dxa"/>
            <w:shd w:val="clear" w:color="auto" w:fill="auto"/>
          </w:tcPr>
          <w:p w14:paraId="3C0364BF" w14:textId="77777777" w:rsidR="00183C15" w:rsidRPr="00EC2DCE" w:rsidRDefault="00183C15" w:rsidP="001E36B8">
            <w:pPr>
              <w:spacing w:after="120" w:line="276" w:lineRule="auto"/>
              <w:jc w:val="both"/>
              <w:rPr>
                <w:rFonts w:ascii="Sylfaen" w:hAnsi="Sylfaen"/>
                <w:lang w:val="ka-GE"/>
              </w:rPr>
            </w:pPr>
          </w:p>
        </w:tc>
      </w:tr>
      <w:tr w:rsidR="00FA4BF5" w:rsidRPr="00EC2DCE" w14:paraId="2E29154C" w14:textId="77777777" w:rsidTr="001E36B8">
        <w:tc>
          <w:tcPr>
            <w:tcW w:w="5324" w:type="dxa"/>
            <w:shd w:val="clear" w:color="auto" w:fill="auto"/>
          </w:tcPr>
          <w:p w14:paraId="58EE0608" w14:textId="2A38FC70" w:rsidR="00183C15" w:rsidRPr="00EC2DCE" w:rsidRDefault="00183C15" w:rsidP="001E36B8">
            <w:pPr>
              <w:autoSpaceDE w:val="0"/>
              <w:autoSpaceDN w:val="0"/>
              <w:adjustRightInd w:val="0"/>
              <w:spacing w:after="120" w:line="276" w:lineRule="auto"/>
              <w:rPr>
                <w:rFonts w:ascii="Sylfaen" w:hAnsi="Sylfaen"/>
                <w:lang w:val="en-GB"/>
              </w:rPr>
            </w:pPr>
            <w:r w:rsidRPr="00EC2DCE">
              <w:rPr>
                <w:rFonts w:ascii="Sylfaen" w:hAnsi="Sylfaen"/>
                <w:lang w:val="ka-GE"/>
              </w:rPr>
              <w:t>მოახდინეთ პერსონალის ინფორმირება მათი როლისა და პასუხისმგებლობის შესახებ ახალი კორონავირუსის (COVID-19) მენეჯმენტის შესახებ</w:t>
            </w:r>
            <w:r w:rsidR="00E75FC5" w:rsidRPr="00EC2DCE">
              <w:rPr>
                <w:rFonts w:ascii="Sylfaen" w:hAnsi="Sylfaen"/>
                <w:lang w:val="ka-GE"/>
              </w:rPr>
              <w:t>.</w:t>
            </w:r>
            <w:r w:rsidRPr="00EC2DCE">
              <w:rPr>
                <w:rFonts w:ascii="Sylfaen" w:hAnsi="Sylfaen"/>
                <w:lang w:val="ka-GE"/>
              </w:rPr>
              <w:t xml:space="preserve"> </w:t>
            </w:r>
          </w:p>
        </w:tc>
        <w:tc>
          <w:tcPr>
            <w:tcW w:w="1710" w:type="dxa"/>
            <w:shd w:val="clear" w:color="auto" w:fill="auto"/>
          </w:tcPr>
          <w:p w14:paraId="3E6A3F2B" w14:textId="77777777" w:rsidR="00183C15" w:rsidRPr="00EC2DCE" w:rsidRDefault="00183C15" w:rsidP="001E36B8">
            <w:pPr>
              <w:spacing w:after="120" w:line="276" w:lineRule="auto"/>
              <w:jc w:val="both"/>
              <w:rPr>
                <w:rFonts w:ascii="Sylfaen" w:hAnsi="Sylfaen"/>
                <w:lang w:val="ka-GE"/>
              </w:rPr>
            </w:pPr>
          </w:p>
        </w:tc>
        <w:tc>
          <w:tcPr>
            <w:tcW w:w="1530" w:type="dxa"/>
            <w:shd w:val="clear" w:color="auto" w:fill="auto"/>
          </w:tcPr>
          <w:p w14:paraId="0D061B6F" w14:textId="77777777" w:rsidR="00183C15" w:rsidRPr="00EC2DCE" w:rsidRDefault="00183C15" w:rsidP="001E36B8">
            <w:pPr>
              <w:spacing w:after="120" w:line="276" w:lineRule="auto"/>
              <w:jc w:val="both"/>
              <w:rPr>
                <w:rFonts w:ascii="Sylfaen" w:hAnsi="Sylfaen"/>
                <w:lang w:val="ka-GE"/>
              </w:rPr>
            </w:pPr>
          </w:p>
        </w:tc>
        <w:tc>
          <w:tcPr>
            <w:tcW w:w="1597" w:type="dxa"/>
            <w:shd w:val="clear" w:color="auto" w:fill="auto"/>
          </w:tcPr>
          <w:p w14:paraId="3E571763" w14:textId="77777777" w:rsidR="00183C15" w:rsidRPr="00EC2DCE" w:rsidRDefault="00183C15" w:rsidP="001E36B8">
            <w:pPr>
              <w:spacing w:after="120" w:line="276" w:lineRule="auto"/>
              <w:jc w:val="both"/>
              <w:rPr>
                <w:rFonts w:ascii="Sylfaen" w:hAnsi="Sylfaen"/>
                <w:lang w:val="ka-GE"/>
              </w:rPr>
            </w:pPr>
          </w:p>
        </w:tc>
      </w:tr>
      <w:tr w:rsidR="00FA4BF5" w:rsidRPr="00EC2DCE" w14:paraId="69813E81" w14:textId="77777777" w:rsidTr="001E36B8">
        <w:tc>
          <w:tcPr>
            <w:tcW w:w="5324" w:type="dxa"/>
            <w:shd w:val="clear" w:color="auto" w:fill="auto"/>
          </w:tcPr>
          <w:p w14:paraId="7922C066" w14:textId="67A1A1B3" w:rsidR="00183C15" w:rsidRPr="00EC2DCE" w:rsidRDefault="00183C15" w:rsidP="001E36B8">
            <w:pPr>
              <w:spacing w:after="120" w:line="276" w:lineRule="auto"/>
              <w:rPr>
                <w:rFonts w:ascii="Sylfaen" w:hAnsi="Sylfaen" w:cs="Nunito-Light"/>
                <w:lang w:val="ka-GE"/>
              </w:rPr>
            </w:pPr>
            <w:r w:rsidRPr="00EC2DCE">
              <w:rPr>
                <w:rFonts w:ascii="Sylfaen" w:hAnsi="Sylfaen" w:cs="Nunito-Light"/>
                <w:lang w:val="ka-GE"/>
              </w:rPr>
              <w:t>დარწმუნდით რომ ყველა გადაწყვეტილება</w:t>
            </w:r>
            <w:r w:rsidR="002A20BF" w:rsidRPr="00EC2DCE">
              <w:rPr>
                <w:rFonts w:ascii="Sylfaen" w:hAnsi="Sylfaen" w:cs="Nunito-Light"/>
                <w:lang w:val="ka-GE"/>
              </w:rPr>
              <w:t xml:space="preserve"> კლინიკური</w:t>
            </w:r>
            <w:r w:rsidRPr="00EC2DCE">
              <w:rPr>
                <w:rFonts w:ascii="Sylfaen" w:hAnsi="Sylfaen" w:cs="Nunito-Light"/>
                <w:lang w:val="ka-GE"/>
              </w:rPr>
              <w:t xml:space="preserve"> ტრიაჟის შესახებ (პაციენტთა პრიორეტულობა, მიღებისა და გაწერის ადაპტირებული კრიტერიუმები), ინფექცი</w:t>
            </w:r>
            <w:r w:rsidR="002A20BF" w:rsidRPr="00EC2DCE">
              <w:rPr>
                <w:rFonts w:ascii="Sylfaen" w:hAnsi="Sylfaen" w:cs="Nunito-Light"/>
                <w:lang w:val="ka-GE"/>
              </w:rPr>
              <w:t>ებ</w:t>
            </w:r>
            <w:r w:rsidRPr="00EC2DCE">
              <w:rPr>
                <w:rFonts w:ascii="Sylfaen" w:hAnsi="Sylfaen" w:cs="Nunito-Light"/>
                <w:lang w:val="ka-GE"/>
              </w:rPr>
              <w:t xml:space="preserve">ის პრევენციის და კონტროლის ღონისძიებების და წესების შესახებ, შემთხვევათა მართვისა და ჰოსპიტალური ეპიდემიოლოგიის შესახებ მიეწოდათ შესაბამის პერსონალსა და </w:t>
            </w:r>
            <w:r w:rsidR="002A20BF" w:rsidRPr="00EC2DCE">
              <w:rPr>
                <w:rFonts w:ascii="Sylfaen" w:hAnsi="Sylfaen" w:cs="Nunito-Light"/>
                <w:lang w:val="ka-GE"/>
              </w:rPr>
              <w:t>დაინტერესებულ მხარეებს.</w:t>
            </w:r>
          </w:p>
        </w:tc>
        <w:tc>
          <w:tcPr>
            <w:tcW w:w="1710" w:type="dxa"/>
            <w:shd w:val="clear" w:color="auto" w:fill="auto"/>
          </w:tcPr>
          <w:p w14:paraId="453C074F" w14:textId="77777777" w:rsidR="00183C15" w:rsidRPr="00EC2DCE" w:rsidRDefault="00183C15" w:rsidP="001E36B8">
            <w:pPr>
              <w:spacing w:after="120" w:line="276" w:lineRule="auto"/>
              <w:jc w:val="both"/>
              <w:rPr>
                <w:rFonts w:ascii="Sylfaen" w:hAnsi="Sylfaen"/>
                <w:lang w:val="ka-GE"/>
              </w:rPr>
            </w:pPr>
          </w:p>
        </w:tc>
        <w:tc>
          <w:tcPr>
            <w:tcW w:w="1530" w:type="dxa"/>
            <w:shd w:val="clear" w:color="auto" w:fill="auto"/>
          </w:tcPr>
          <w:p w14:paraId="2AF13E16" w14:textId="77777777" w:rsidR="00183C15" w:rsidRPr="00EC2DCE" w:rsidRDefault="00183C15" w:rsidP="001E36B8">
            <w:pPr>
              <w:spacing w:after="120" w:line="276" w:lineRule="auto"/>
              <w:jc w:val="both"/>
              <w:rPr>
                <w:rFonts w:ascii="Sylfaen" w:hAnsi="Sylfaen"/>
                <w:lang w:val="ka-GE"/>
              </w:rPr>
            </w:pPr>
          </w:p>
        </w:tc>
        <w:tc>
          <w:tcPr>
            <w:tcW w:w="1597" w:type="dxa"/>
            <w:shd w:val="clear" w:color="auto" w:fill="auto"/>
          </w:tcPr>
          <w:p w14:paraId="03E7AA69" w14:textId="77777777" w:rsidR="00183C15" w:rsidRPr="00EC2DCE" w:rsidRDefault="00183C15" w:rsidP="001E36B8">
            <w:pPr>
              <w:spacing w:after="120" w:line="276" w:lineRule="auto"/>
              <w:jc w:val="both"/>
              <w:rPr>
                <w:rFonts w:ascii="Sylfaen" w:hAnsi="Sylfaen"/>
                <w:lang w:val="ka-GE"/>
              </w:rPr>
            </w:pPr>
          </w:p>
        </w:tc>
      </w:tr>
      <w:tr w:rsidR="00183C15" w:rsidRPr="00EC2DCE" w14:paraId="282E9D1D" w14:textId="77777777" w:rsidTr="001E36B8">
        <w:tc>
          <w:tcPr>
            <w:tcW w:w="5324" w:type="dxa"/>
            <w:shd w:val="clear" w:color="auto" w:fill="auto"/>
          </w:tcPr>
          <w:p w14:paraId="1E47DC31" w14:textId="14F16631" w:rsidR="00183C15" w:rsidRPr="00EC2DCE" w:rsidRDefault="004C137E" w:rsidP="001E36B8">
            <w:pPr>
              <w:spacing w:after="120" w:line="276" w:lineRule="auto"/>
              <w:rPr>
                <w:rFonts w:ascii="Sylfaen" w:hAnsi="Sylfaen" w:cs="Nunito-Light"/>
                <w:lang w:val="ka-GE"/>
              </w:rPr>
            </w:pPr>
            <w:r w:rsidRPr="00EC2DCE">
              <w:rPr>
                <w:rFonts w:ascii="Sylfaen" w:hAnsi="Sylfaen" w:cs="Nunito-Light"/>
                <w:lang w:val="ka-GE"/>
              </w:rPr>
              <w:t>უზრუნველ</w:t>
            </w:r>
            <w:r w:rsidR="00FA4BF5" w:rsidRPr="00EC2DCE">
              <w:rPr>
                <w:rFonts w:ascii="Sylfaen" w:hAnsi="Sylfaen" w:cs="Nunito-Light"/>
                <w:lang w:val="ka-GE"/>
              </w:rPr>
              <w:t xml:space="preserve">ყავით ინფორმაციის შეგროვება, </w:t>
            </w:r>
            <w:r w:rsidR="002A20BF" w:rsidRPr="00EC2DCE">
              <w:rPr>
                <w:rFonts w:ascii="Sylfaen" w:hAnsi="Sylfaen" w:cs="Nunito-Light"/>
                <w:lang w:val="ka-GE"/>
              </w:rPr>
              <w:t xml:space="preserve">გადამუშავება </w:t>
            </w:r>
            <w:r w:rsidR="00FA4BF5" w:rsidRPr="00EC2DCE">
              <w:rPr>
                <w:rFonts w:ascii="Sylfaen" w:hAnsi="Sylfaen" w:cs="Nunito-Light"/>
                <w:lang w:val="ka-GE"/>
              </w:rPr>
              <w:t xml:space="preserve">და ანგარიშგება ხელმძღვანელ პირებთან (საზოგადოებრივი </w:t>
            </w:r>
            <w:r w:rsidR="002A20BF" w:rsidRPr="00EC2DCE">
              <w:rPr>
                <w:rFonts w:ascii="Sylfaen" w:hAnsi="Sylfaen" w:cs="Nunito-Light"/>
                <w:lang w:val="ka-GE"/>
              </w:rPr>
              <w:t xml:space="preserve">ჯანმრთელობის წარმომადგენლებთან) </w:t>
            </w:r>
            <w:r w:rsidR="00FA4BF5" w:rsidRPr="00EC2DCE">
              <w:rPr>
                <w:rFonts w:ascii="Sylfaen" w:hAnsi="Sylfaen" w:cs="Nunito-Light"/>
                <w:lang w:val="ka-GE"/>
              </w:rPr>
              <w:t xml:space="preserve">და მათი საშუალებით მეზობელ </w:t>
            </w:r>
            <w:r w:rsidR="002A20BF" w:rsidRPr="00EC2DCE">
              <w:rPr>
                <w:rFonts w:ascii="Sylfaen" w:hAnsi="Sylfaen" w:cs="Nunito-Light"/>
                <w:lang w:val="ka-GE"/>
              </w:rPr>
              <w:t xml:space="preserve">საავადმყოფოებთან, </w:t>
            </w:r>
            <w:r w:rsidR="00FA4BF5" w:rsidRPr="00EC2DCE">
              <w:rPr>
                <w:rFonts w:ascii="Sylfaen" w:hAnsi="Sylfaen" w:cs="Nunito-Light"/>
                <w:lang w:val="ka-GE"/>
              </w:rPr>
              <w:t>კერძო</w:t>
            </w:r>
            <w:r w:rsidR="002A20BF" w:rsidRPr="00EC2DCE">
              <w:rPr>
                <w:rFonts w:ascii="Sylfaen" w:hAnsi="Sylfaen" w:cs="Nunito-Light"/>
                <w:lang w:val="ka-GE"/>
              </w:rPr>
              <w:t xml:space="preserve"> პრაქტიკის</w:t>
            </w:r>
            <w:r w:rsidR="00FA4BF5" w:rsidRPr="00EC2DCE">
              <w:rPr>
                <w:rFonts w:ascii="Sylfaen" w:hAnsi="Sylfaen" w:cs="Nunito-Light"/>
                <w:lang w:val="ka-GE"/>
              </w:rPr>
              <w:t xml:space="preserve"> ექიმებთან და </w:t>
            </w:r>
            <w:r w:rsidRPr="00EC2DCE">
              <w:rPr>
                <w:rFonts w:ascii="Sylfaen" w:hAnsi="Sylfaen" w:cs="Nunito-Light"/>
                <w:lang w:val="ka-GE"/>
              </w:rPr>
              <w:t>პირველადი ჯანდაცვის</w:t>
            </w:r>
            <w:r w:rsidR="00FA4BF5" w:rsidRPr="00EC2DCE">
              <w:rPr>
                <w:rFonts w:ascii="Sylfaen" w:hAnsi="Sylfaen" w:cs="Nunito-Light"/>
                <w:lang w:val="ka-GE"/>
              </w:rPr>
              <w:t xml:space="preserve"> ქსელთან</w:t>
            </w:r>
          </w:p>
        </w:tc>
        <w:tc>
          <w:tcPr>
            <w:tcW w:w="1710" w:type="dxa"/>
            <w:shd w:val="clear" w:color="auto" w:fill="auto"/>
          </w:tcPr>
          <w:p w14:paraId="45D70AE8" w14:textId="77777777" w:rsidR="00183C15" w:rsidRPr="00EC2DCE" w:rsidRDefault="00183C15" w:rsidP="001E36B8">
            <w:pPr>
              <w:spacing w:after="120" w:line="276" w:lineRule="auto"/>
              <w:jc w:val="both"/>
              <w:rPr>
                <w:rFonts w:ascii="Sylfaen" w:hAnsi="Sylfaen"/>
                <w:lang w:val="ka-GE"/>
              </w:rPr>
            </w:pPr>
          </w:p>
        </w:tc>
        <w:tc>
          <w:tcPr>
            <w:tcW w:w="1530" w:type="dxa"/>
            <w:shd w:val="clear" w:color="auto" w:fill="auto"/>
          </w:tcPr>
          <w:p w14:paraId="65CA4E94" w14:textId="77777777" w:rsidR="00183C15" w:rsidRPr="00EC2DCE" w:rsidRDefault="00183C15" w:rsidP="001E36B8">
            <w:pPr>
              <w:spacing w:after="120" w:line="276" w:lineRule="auto"/>
              <w:jc w:val="both"/>
              <w:rPr>
                <w:rFonts w:ascii="Sylfaen" w:hAnsi="Sylfaen"/>
                <w:lang w:val="ka-GE"/>
              </w:rPr>
            </w:pPr>
          </w:p>
        </w:tc>
        <w:tc>
          <w:tcPr>
            <w:tcW w:w="1597" w:type="dxa"/>
            <w:shd w:val="clear" w:color="auto" w:fill="auto"/>
          </w:tcPr>
          <w:p w14:paraId="1D357DFA" w14:textId="77777777" w:rsidR="00183C15" w:rsidRPr="00EC2DCE" w:rsidRDefault="00183C15" w:rsidP="001E36B8">
            <w:pPr>
              <w:spacing w:after="120" w:line="276" w:lineRule="auto"/>
              <w:jc w:val="both"/>
              <w:rPr>
                <w:rFonts w:ascii="Sylfaen" w:hAnsi="Sylfaen"/>
                <w:lang w:val="ka-GE"/>
              </w:rPr>
            </w:pPr>
          </w:p>
        </w:tc>
      </w:tr>
      <w:tr w:rsidR="00183C15" w:rsidRPr="00EC2DCE" w14:paraId="3AA25F1C" w14:textId="77777777" w:rsidTr="001E36B8">
        <w:tc>
          <w:tcPr>
            <w:tcW w:w="5324" w:type="dxa"/>
            <w:shd w:val="clear" w:color="auto" w:fill="auto"/>
          </w:tcPr>
          <w:p w14:paraId="1F4E2B58" w14:textId="60CC33F0" w:rsidR="00183C15" w:rsidRPr="00EC2DCE" w:rsidRDefault="002A20BF" w:rsidP="001E36B8">
            <w:pPr>
              <w:spacing w:after="120" w:line="276" w:lineRule="auto"/>
              <w:rPr>
                <w:rFonts w:ascii="Sylfaen" w:hAnsi="Sylfaen" w:cs="Nunito-Light"/>
                <w:lang w:val="ka-GE"/>
              </w:rPr>
            </w:pPr>
            <w:r w:rsidRPr="00EC2DCE">
              <w:rPr>
                <w:rFonts w:ascii="Sylfaen" w:hAnsi="Sylfaen" w:cs="Nunito-Light"/>
                <w:lang w:val="ka-GE"/>
              </w:rPr>
              <w:t xml:space="preserve">წინასწარ </w:t>
            </w:r>
            <w:r w:rsidR="00FA4BF5" w:rsidRPr="00EC2DCE">
              <w:rPr>
                <w:rFonts w:ascii="Sylfaen" w:hAnsi="Sylfaen" w:cs="Nunito-Light"/>
                <w:lang w:val="ka-GE"/>
              </w:rPr>
              <w:t>მოამზადე</w:t>
            </w:r>
            <w:r w:rsidRPr="00EC2DCE">
              <w:rPr>
                <w:rFonts w:ascii="Sylfaen" w:hAnsi="Sylfaen" w:cs="Nunito-Light"/>
                <w:lang w:val="ka-GE"/>
              </w:rPr>
              <w:t>თ</w:t>
            </w:r>
            <w:r w:rsidR="00FA4BF5" w:rsidRPr="00EC2DCE">
              <w:rPr>
                <w:rFonts w:ascii="Sylfaen" w:hAnsi="Sylfaen" w:cs="Nunito-Light"/>
                <w:lang w:val="ka-GE"/>
              </w:rPr>
              <w:t xml:space="preserve"> </w:t>
            </w:r>
            <w:r w:rsidRPr="00EC2DCE">
              <w:rPr>
                <w:rFonts w:ascii="Sylfaen" w:hAnsi="Sylfaen" w:cs="Nunito-Light"/>
                <w:lang w:val="ka-GE"/>
              </w:rPr>
              <w:t>ფართ</w:t>
            </w:r>
            <w:r w:rsidR="00E75FC5" w:rsidRPr="00EC2DCE">
              <w:rPr>
                <w:rFonts w:ascii="Sylfaen" w:hAnsi="Sylfaen" w:cs="Nunito-Light"/>
                <w:lang w:val="ka-GE"/>
              </w:rPr>
              <w:t>ო</w:t>
            </w:r>
            <w:r w:rsidRPr="00EC2DCE">
              <w:rPr>
                <w:rFonts w:ascii="Sylfaen" w:hAnsi="Sylfaen" w:cs="Nunito-Light"/>
                <w:lang w:val="ka-GE"/>
              </w:rPr>
              <w:t xml:space="preserve"> აუდიტორიისათვის (მაგ. პაციენ</w:t>
            </w:r>
            <w:r w:rsidR="003B789B" w:rsidRPr="00EC2DCE">
              <w:rPr>
                <w:rFonts w:ascii="Sylfaen" w:hAnsi="Sylfaen" w:cs="Nunito-Light"/>
                <w:lang w:val="ka-GE"/>
              </w:rPr>
              <w:t>ტ</w:t>
            </w:r>
            <w:r w:rsidRPr="00EC2DCE">
              <w:rPr>
                <w:rFonts w:ascii="Sylfaen" w:hAnsi="Sylfaen" w:cs="Nunito-Light"/>
                <w:lang w:val="ka-GE"/>
              </w:rPr>
              <w:t xml:space="preserve">ები, ვიზიტორები, პერსონალი, ზოგადი პოპულაცია, მედია) </w:t>
            </w:r>
            <w:r w:rsidR="00FA4BF5" w:rsidRPr="00EC2DCE">
              <w:rPr>
                <w:rFonts w:ascii="Sylfaen" w:hAnsi="Sylfaen" w:cs="Nunito-Light"/>
                <w:lang w:val="ka-GE"/>
              </w:rPr>
              <w:t xml:space="preserve">ძირითადი გზავნილები, რომელიც მორგებული იქნება </w:t>
            </w:r>
            <w:r w:rsidR="00FA4BF5" w:rsidRPr="00EC2DCE">
              <w:rPr>
                <w:rFonts w:ascii="Sylfaen" w:hAnsi="Sylfaen"/>
                <w:lang w:val="ka-GE"/>
              </w:rPr>
              <w:t xml:space="preserve">ახალი კორონავირუსის (COVID-19) აფეთქების </w:t>
            </w:r>
            <w:r w:rsidR="00FA4BF5" w:rsidRPr="00EC2DCE">
              <w:rPr>
                <w:rFonts w:ascii="Sylfaen" w:hAnsi="Sylfaen" w:cs="Nunito-Light"/>
                <w:lang w:val="ka-GE"/>
              </w:rPr>
              <w:t xml:space="preserve"> სხვადასხვა სცენარზე</w:t>
            </w:r>
          </w:p>
        </w:tc>
        <w:tc>
          <w:tcPr>
            <w:tcW w:w="1710" w:type="dxa"/>
            <w:shd w:val="clear" w:color="auto" w:fill="auto"/>
          </w:tcPr>
          <w:p w14:paraId="14E17F3A" w14:textId="77777777" w:rsidR="00183C15" w:rsidRPr="00EC2DCE" w:rsidRDefault="00183C15" w:rsidP="001E36B8">
            <w:pPr>
              <w:spacing w:after="120" w:line="276" w:lineRule="auto"/>
              <w:jc w:val="both"/>
              <w:rPr>
                <w:rFonts w:ascii="Sylfaen" w:hAnsi="Sylfaen"/>
                <w:lang w:val="ka-GE"/>
              </w:rPr>
            </w:pPr>
          </w:p>
        </w:tc>
        <w:tc>
          <w:tcPr>
            <w:tcW w:w="1530" w:type="dxa"/>
            <w:shd w:val="clear" w:color="auto" w:fill="auto"/>
          </w:tcPr>
          <w:p w14:paraId="29DA86A6" w14:textId="77777777" w:rsidR="00183C15" w:rsidRPr="00EC2DCE" w:rsidRDefault="00183C15" w:rsidP="001E36B8">
            <w:pPr>
              <w:spacing w:after="120" w:line="276" w:lineRule="auto"/>
              <w:jc w:val="both"/>
              <w:rPr>
                <w:rFonts w:ascii="Sylfaen" w:hAnsi="Sylfaen"/>
                <w:lang w:val="ka-GE"/>
              </w:rPr>
            </w:pPr>
          </w:p>
        </w:tc>
        <w:tc>
          <w:tcPr>
            <w:tcW w:w="1597" w:type="dxa"/>
            <w:shd w:val="clear" w:color="auto" w:fill="auto"/>
          </w:tcPr>
          <w:p w14:paraId="3F6C5915" w14:textId="77777777" w:rsidR="00183C15" w:rsidRPr="00EC2DCE" w:rsidRDefault="00183C15" w:rsidP="001E36B8">
            <w:pPr>
              <w:spacing w:after="120" w:line="276" w:lineRule="auto"/>
              <w:jc w:val="both"/>
              <w:rPr>
                <w:rFonts w:ascii="Sylfaen" w:hAnsi="Sylfaen"/>
                <w:lang w:val="ka-GE"/>
              </w:rPr>
            </w:pPr>
          </w:p>
        </w:tc>
      </w:tr>
      <w:tr w:rsidR="00FA4BF5" w:rsidRPr="00EC2DCE" w14:paraId="6967DD1C" w14:textId="77777777" w:rsidTr="001E36B8">
        <w:tc>
          <w:tcPr>
            <w:tcW w:w="5324" w:type="dxa"/>
            <w:shd w:val="clear" w:color="auto" w:fill="auto"/>
          </w:tcPr>
          <w:p w14:paraId="02277EE8" w14:textId="01695C1C" w:rsidR="00FA4BF5" w:rsidRPr="00EC2DCE" w:rsidRDefault="00E75FC5" w:rsidP="001E36B8">
            <w:pPr>
              <w:spacing w:after="120" w:line="276" w:lineRule="auto"/>
              <w:rPr>
                <w:rFonts w:ascii="Sylfaen" w:hAnsi="Sylfaen"/>
                <w:lang w:val="ka-GE"/>
              </w:rPr>
            </w:pPr>
            <w:r w:rsidRPr="00EC2DCE">
              <w:rPr>
                <w:rFonts w:ascii="Sylfaen" w:hAnsi="Sylfaen" w:cs="Nunito-Light"/>
                <w:lang w:val="ka-GE"/>
              </w:rPr>
              <w:lastRenderedPageBreak/>
              <w:t>გამოყავით საზოგადოებასთან, მედიასა და ჯანმრთელობის დაცვის წარმომადგენლებთან ინფორმაციის მიწოდებაზე პასუხისმგებელი პ</w:t>
            </w:r>
            <w:r w:rsidR="00FA4BF5" w:rsidRPr="00EC2DCE">
              <w:rPr>
                <w:rFonts w:ascii="Sylfaen" w:hAnsi="Sylfaen" w:cs="Nunito-Light"/>
                <w:lang w:val="ka-GE"/>
              </w:rPr>
              <w:t>ირი</w:t>
            </w:r>
            <w:r w:rsidR="003B789B" w:rsidRPr="00EC2DCE">
              <w:rPr>
                <w:rFonts w:ascii="Sylfaen" w:hAnsi="Sylfaen" w:cs="Nunito-Light"/>
                <w:lang w:val="ka-GE"/>
              </w:rPr>
              <w:t xml:space="preserve">, </w:t>
            </w:r>
            <w:r w:rsidRPr="00EC2DCE">
              <w:rPr>
                <w:rFonts w:ascii="Sylfaen" w:hAnsi="Sylfaen" w:cs="Nunito-Light"/>
                <w:lang w:val="ka-GE"/>
              </w:rPr>
              <w:t>რომელიც მოახდენს მათთან კომუნიკაციის</w:t>
            </w:r>
            <w:r w:rsidR="00FA4BF5" w:rsidRPr="00EC2DCE">
              <w:rPr>
                <w:rFonts w:ascii="Sylfaen" w:hAnsi="Sylfaen" w:cs="Nunito-Light"/>
                <w:lang w:val="ka-GE"/>
              </w:rPr>
              <w:t xml:space="preserve"> </w:t>
            </w:r>
            <w:r w:rsidRPr="00EC2DCE">
              <w:rPr>
                <w:rFonts w:ascii="Sylfaen" w:hAnsi="Sylfaen" w:cs="Nunito-Light"/>
                <w:lang w:val="ka-GE"/>
              </w:rPr>
              <w:t>კოორდინირებას</w:t>
            </w:r>
          </w:p>
        </w:tc>
        <w:tc>
          <w:tcPr>
            <w:tcW w:w="1710" w:type="dxa"/>
            <w:shd w:val="clear" w:color="auto" w:fill="auto"/>
          </w:tcPr>
          <w:p w14:paraId="403C3391" w14:textId="77777777" w:rsidR="00FA4BF5" w:rsidRPr="00EC2DCE" w:rsidRDefault="00FA4BF5" w:rsidP="001E36B8">
            <w:pPr>
              <w:spacing w:after="120" w:line="276" w:lineRule="auto"/>
              <w:jc w:val="both"/>
              <w:rPr>
                <w:rFonts w:ascii="Sylfaen" w:hAnsi="Sylfaen"/>
                <w:lang w:val="ka-GE"/>
              </w:rPr>
            </w:pPr>
          </w:p>
        </w:tc>
        <w:tc>
          <w:tcPr>
            <w:tcW w:w="1530" w:type="dxa"/>
            <w:shd w:val="clear" w:color="auto" w:fill="auto"/>
          </w:tcPr>
          <w:p w14:paraId="60931EBD" w14:textId="77777777" w:rsidR="00FA4BF5" w:rsidRPr="00EC2DCE" w:rsidRDefault="00FA4BF5" w:rsidP="001E36B8">
            <w:pPr>
              <w:spacing w:after="120" w:line="276" w:lineRule="auto"/>
              <w:jc w:val="both"/>
              <w:rPr>
                <w:rFonts w:ascii="Sylfaen" w:hAnsi="Sylfaen"/>
                <w:lang w:val="ka-GE"/>
              </w:rPr>
            </w:pPr>
          </w:p>
        </w:tc>
        <w:tc>
          <w:tcPr>
            <w:tcW w:w="1597" w:type="dxa"/>
            <w:shd w:val="clear" w:color="auto" w:fill="auto"/>
          </w:tcPr>
          <w:p w14:paraId="070F1A12" w14:textId="77777777" w:rsidR="00FA4BF5" w:rsidRPr="00EC2DCE" w:rsidRDefault="00FA4BF5" w:rsidP="001E36B8">
            <w:pPr>
              <w:spacing w:after="120" w:line="276" w:lineRule="auto"/>
              <w:jc w:val="both"/>
              <w:rPr>
                <w:rFonts w:ascii="Sylfaen" w:hAnsi="Sylfaen"/>
                <w:lang w:val="ka-GE"/>
              </w:rPr>
            </w:pPr>
          </w:p>
        </w:tc>
      </w:tr>
      <w:tr w:rsidR="00B450D0" w:rsidRPr="00EC2DCE" w14:paraId="68A7B180" w14:textId="77777777" w:rsidTr="001E36B8">
        <w:tc>
          <w:tcPr>
            <w:tcW w:w="5324" w:type="dxa"/>
            <w:shd w:val="clear" w:color="auto" w:fill="auto"/>
          </w:tcPr>
          <w:p w14:paraId="21481082" w14:textId="41FF40DD" w:rsidR="00B450D0" w:rsidRPr="00EC2DCE" w:rsidRDefault="00B450D0" w:rsidP="001E36B8">
            <w:pPr>
              <w:spacing w:after="120" w:line="276" w:lineRule="auto"/>
              <w:rPr>
                <w:rFonts w:ascii="Sylfaen" w:hAnsi="Sylfaen"/>
                <w:lang w:val="ka-GE"/>
              </w:rPr>
            </w:pPr>
            <w:r w:rsidRPr="00EC2DCE">
              <w:rPr>
                <w:rFonts w:ascii="Sylfaen" w:hAnsi="Sylfaen"/>
                <w:lang w:val="ka-GE"/>
              </w:rPr>
              <w:t xml:space="preserve">უზრუნველყავით სანდო და მდგრადი </w:t>
            </w:r>
            <w:r w:rsidR="00E75FC5" w:rsidRPr="00EC2DCE">
              <w:rPr>
                <w:rFonts w:ascii="Sylfaen" w:hAnsi="Sylfaen"/>
                <w:lang w:val="ka-GE"/>
              </w:rPr>
              <w:t>ძირითადი</w:t>
            </w:r>
            <w:r w:rsidRPr="00EC2DCE">
              <w:rPr>
                <w:rFonts w:ascii="Sylfaen" w:hAnsi="Sylfaen"/>
                <w:lang w:val="ka-GE"/>
              </w:rPr>
              <w:t xml:space="preserve"> და სათადარიგო  საკომუნიკაციო სისტემები (მაგ.</w:t>
            </w:r>
            <w:r w:rsidR="00E75FC5" w:rsidRPr="00EC2DCE">
              <w:rPr>
                <w:rFonts w:ascii="Sylfaen" w:hAnsi="Sylfaen"/>
                <w:lang w:val="ka-GE"/>
              </w:rPr>
              <w:t xml:space="preserve">, </w:t>
            </w:r>
            <w:r w:rsidR="002A20BF" w:rsidRPr="00EC2DCE">
              <w:rPr>
                <w:rFonts w:ascii="Sylfaen" w:hAnsi="Sylfaen"/>
                <w:lang w:val="ka-GE"/>
              </w:rPr>
              <w:t xml:space="preserve">სტაციონარული და მობილური </w:t>
            </w:r>
            <w:r w:rsidRPr="00EC2DCE">
              <w:rPr>
                <w:rFonts w:ascii="Sylfaen" w:hAnsi="Sylfaen"/>
                <w:lang w:val="ka-GE"/>
              </w:rPr>
              <w:t>ტელეფონ</w:t>
            </w:r>
            <w:r w:rsidR="002A20BF" w:rsidRPr="00EC2DCE">
              <w:rPr>
                <w:rFonts w:ascii="Sylfaen" w:hAnsi="Sylfaen"/>
                <w:lang w:val="ka-GE"/>
              </w:rPr>
              <w:t>ებ</w:t>
            </w:r>
            <w:r w:rsidRPr="00EC2DCE">
              <w:rPr>
                <w:rFonts w:ascii="Sylfaen" w:hAnsi="Sylfaen"/>
                <w:lang w:val="ka-GE"/>
              </w:rPr>
              <w:t>ი, ინტერნეტი,</w:t>
            </w:r>
            <w:r w:rsidR="002A20BF" w:rsidRPr="00EC2DCE">
              <w:rPr>
                <w:rFonts w:ascii="Sylfaen" w:hAnsi="Sylfaen"/>
                <w:lang w:val="ka-GE"/>
              </w:rPr>
              <w:t xml:space="preserve"> რაცია) </w:t>
            </w:r>
            <w:r w:rsidRPr="00EC2DCE">
              <w:rPr>
                <w:rFonts w:ascii="Sylfaen" w:hAnsi="Sylfaen"/>
                <w:lang w:val="ka-GE"/>
              </w:rPr>
              <w:t xml:space="preserve">და განახლებული საკონტაქტო სიის ხელმისაწვდომობა. </w:t>
            </w:r>
            <w:r w:rsidR="008E7974" w:rsidRPr="00EC2DCE">
              <w:rPr>
                <w:rFonts w:ascii="Sylfaen" w:hAnsi="Sylfaen"/>
                <w:lang w:val="ka-GE"/>
              </w:rPr>
              <w:t>უმჯობესია</w:t>
            </w:r>
            <w:r w:rsidRPr="00EC2DCE">
              <w:rPr>
                <w:rFonts w:ascii="Sylfaen" w:hAnsi="Sylfaen"/>
                <w:lang w:val="ka-GE"/>
              </w:rPr>
              <w:t xml:space="preserve"> თუ საკონტაქტო სიაში მინიშნებული იქნება კონკრეტული </w:t>
            </w:r>
            <w:r w:rsidR="002A20BF" w:rsidRPr="00EC2DCE">
              <w:rPr>
                <w:rFonts w:ascii="Sylfaen" w:hAnsi="Sylfaen"/>
                <w:lang w:val="ka-GE"/>
              </w:rPr>
              <w:t xml:space="preserve">პირის </w:t>
            </w:r>
            <w:r w:rsidRPr="00EC2DCE">
              <w:rPr>
                <w:rFonts w:ascii="Sylfaen" w:hAnsi="Sylfaen"/>
                <w:lang w:val="ka-GE"/>
              </w:rPr>
              <w:t>ფუნქცია და როლი</w:t>
            </w:r>
          </w:p>
        </w:tc>
        <w:tc>
          <w:tcPr>
            <w:tcW w:w="1710" w:type="dxa"/>
            <w:shd w:val="clear" w:color="auto" w:fill="auto"/>
          </w:tcPr>
          <w:p w14:paraId="64AE0931" w14:textId="77777777" w:rsidR="00B450D0" w:rsidRPr="00EC2DCE" w:rsidRDefault="00B450D0" w:rsidP="001E36B8">
            <w:pPr>
              <w:spacing w:after="120" w:line="276" w:lineRule="auto"/>
              <w:jc w:val="both"/>
              <w:rPr>
                <w:rFonts w:ascii="Sylfaen" w:hAnsi="Sylfaen"/>
                <w:lang w:val="ka-GE"/>
              </w:rPr>
            </w:pPr>
          </w:p>
        </w:tc>
        <w:tc>
          <w:tcPr>
            <w:tcW w:w="1530" w:type="dxa"/>
            <w:shd w:val="clear" w:color="auto" w:fill="auto"/>
          </w:tcPr>
          <w:p w14:paraId="03A37EF6" w14:textId="77777777" w:rsidR="00B450D0" w:rsidRPr="00EC2DCE" w:rsidRDefault="00B450D0" w:rsidP="001E36B8">
            <w:pPr>
              <w:spacing w:after="120" w:line="276" w:lineRule="auto"/>
              <w:jc w:val="both"/>
              <w:rPr>
                <w:rFonts w:ascii="Sylfaen" w:hAnsi="Sylfaen"/>
                <w:lang w:val="ka-GE"/>
              </w:rPr>
            </w:pPr>
          </w:p>
        </w:tc>
        <w:tc>
          <w:tcPr>
            <w:tcW w:w="1597" w:type="dxa"/>
            <w:shd w:val="clear" w:color="auto" w:fill="auto"/>
          </w:tcPr>
          <w:p w14:paraId="324A54E5" w14:textId="77777777" w:rsidR="00B450D0" w:rsidRPr="00EC2DCE" w:rsidRDefault="00B450D0" w:rsidP="001E36B8">
            <w:pPr>
              <w:spacing w:after="120" w:line="276" w:lineRule="auto"/>
              <w:jc w:val="both"/>
              <w:rPr>
                <w:rFonts w:ascii="Sylfaen" w:hAnsi="Sylfaen"/>
                <w:lang w:val="ka-GE"/>
              </w:rPr>
            </w:pPr>
          </w:p>
        </w:tc>
      </w:tr>
      <w:tr w:rsidR="00B450D0" w:rsidRPr="00EC2DCE" w14:paraId="39C17F53" w14:textId="77777777" w:rsidTr="001E36B8">
        <w:tc>
          <w:tcPr>
            <w:tcW w:w="5324" w:type="dxa"/>
            <w:shd w:val="clear" w:color="auto" w:fill="auto"/>
          </w:tcPr>
          <w:p w14:paraId="04517350" w14:textId="77777777" w:rsidR="00B450D0" w:rsidRPr="00EC2DCE" w:rsidRDefault="00B450D0" w:rsidP="001E36B8">
            <w:pPr>
              <w:spacing w:after="120" w:line="276" w:lineRule="auto"/>
              <w:rPr>
                <w:rFonts w:ascii="Sylfaen" w:hAnsi="Sylfaen"/>
                <w:lang w:val="ka-GE"/>
              </w:rPr>
            </w:pPr>
            <w:r w:rsidRPr="00EC2DCE">
              <w:rPr>
                <w:rFonts w:ascii="Sylfaen" w:hAnsi="Sylfaen"/>
                <w:lang w:val="ka-GE"/>
              </w:rPr>
              <w:t>გაეცანით თუ როგორაა მოწყობილი ეროვნულ დონეზე რეფერირებისა და კომუნიკაციების მექანიზმები.</w:t>
            </w:r>
          </w:p>
        </w:tc>
        <w:tc>
          <w:tcPr>
            <w:tcW w:w="1710" w:type="dxa"/>
            <w:shd w:val="clear" w:color="auto" w:fill="auto"/>
          </w:tcPr>
          <w:p w14:paraId="43C1888C" w14:textId="77777777" w:rsidR="00B450D0" w:rsidRPr="00EC2DCE" w:rsidRDefault="00B450D0" w:rsidP="001E36B8">
            <w:pPr>
              <w:spacing w:after="120" w:line="276" w:lineRule="auto"/>
              <w:jc w:val="both"/>
              <w:rPr>
                <w:rFonts w:ascii="Sylfaen" w:hAnsi="Sylfaen"/>
                <w:lang w:val="ka-GE"/>
              </w:rPr>
            </w:pPr>
          </w:p>
        </w:tc>
        <w:tc>
          <w:tcPr>
            <w:tcW w:w="1530" w:type="dxa"/>
            <w:shd w:val="clear" w:color="auto" w:fill="auto"/>
          </w:tcPr>
          <w:p w14:paraId="72A03D72" w14:textId="77777777" w:rsidR="00B450D0" w:rsidRPr="00EC2DCE" w:rsidRDefault="00B450D0" w:rsidP="001E36B8">
            <w:pPr>
              <w:spacing w:after="120" w:line="276" w:lineRule="auto"/>
              <w:jc w:val="both"/>
              <w:rPr>
                <w:rFonts w:ascii="Sylfaen" w:hAnsi="Sylfaen"/>
                <w:lang w:val="ka-GE"/>
              </w:rPr>
            </w:pPr>
          </w:p>
        </w:tc>
        <w:tc>
          <w:tcPr>
            <w:tcW w:w="1597" w:type="dxa"/>
            <w:shd w:val="clear" w:color="auto" w:fill="auto"/>
          </w:tcPr>
          <w:p w14:paraId="08622F69" w14:textId="77777777" w:rsidR="00B450D0" w:rsidRPr="00EC2DCE" w:rsidRDefault="00B450D0" w:rsidP="001E36B8">
            <w:pPr>
              <w:spacing w:after="120" w:line="276" w:lineRule="auto"/>
              <w:jc w:val="both"/>
              <w:rPr>
                <w:rFonts w:ascii="Sylfaen" w:hAnsi="Sylfaen"/>
                <w:lang w:val="ka-GE"/>
              </w:rPr>
            </w:pPr>
          </w:p>
        </w:tc>
      </w:tr>
    </w:tbl>
    <w:p w14:paraId="27BA4B87" w14:textId="5A9AE5F7" w:rsidR="00B450D0" w:rsidRPr="00EC2DCE" w:rsidRDefault="00B450D0" w:rsidP="001E36B8">
      <w:pPr>
        <w:spacing w:after="120" w:line="276" w:lineRule="auto"/>
        <w:jc w:val="both"/>
        <w:rPr>
          <w:rFonts w:ascii="Sylfaen" w:hAnsi="Sylfaen"/>
          <w:lang w:val="ka-GE"/>
        </w:rPr>
      </w:pPr>
    </w:p>
    <w:p w14:paraId="30F037C9" w14:textId="77777777" w:rsidR="00B450D0" w:rsidRPr="00EC2DCE" w:rsidRDefault="00B450D0" w:rsidP="001E36B8">
      <w:pPr>
        <w:spacing w:after="120" w:line="276" w:lineRule="auto"/>
        <w:rPr>
          <w:rFonts w:ascii="Sylfaen" w:hAnsi="Sylfaen"/>
          <w:b/>
          <w:sz w:val="32"/>
          <w:szCs w:val="32"/>
          <w:lang w:val="ka-GE"/>
        </w:rPr>
      </w:pPr>
    </w:p>
    <w:p w14:paraId="58587DA4" w14:textId="77777777" w:rsidR="008E7974" w:rsidRPr="00EC2DCE" w:rsidRDefault="008E7974" w:rsidP="001E36B8">
      <w:pPr>
        <w:spacing w:after="120" w:line="276" w:lineRule="auto"/>
        <w:rPr>
          <w:rFonts w:ascii="Sylfaen" w:hAnsi="Sylfaen"/>
          <w:b/>
          <w:sz w:val="28"/>
          <w:szCs w:val="28"/>
          <w:lang w:val="ka-GE"/>
        </w:rPr>
      </w:pPr>
    </w:p>
    <w:p w14:paraId="55D8DF1C" w14:textId="77777777" w:rsidR="008E7974" w:rsidRPr="00EC2DCE" w:rsidRDefault="008E7974" w:rsidP="001E36B8">
      <w:pPr>
        <w:spacing w:after="120" w:line="276" w:lineRule="auto"/>
        <w:rPr>
          <w:rFonts w:ascii="Sylfaen" w:hAnsi="Sylfaen"/>
          <w:b/>
          <w:sz w:val="28"/>
          <w:szCs w:val="28"/>
          <w:lang w:val="ka-GE"/>
        </w:rPr>
      </w:pPr>
    </w:p>
    <w:p w14:paraId="7BF4098A" w14:textId="77777777" w:rsidR="008E7974" w:rsidRPr="00EC2DCE" w:rsidRDefault="008E7974" w:rsidP="001E36B8">
      <w:pPr>
        <w:spacing w:after="120" w:line="276" w:lineRule="auto"/>
        <w:rPr>
          <w:rFonts w:ascii="Sylfaen" w:hAnsi="Sylfaen"/>
          <w:b/>
          <w:sz w:val="28"/>
          <w:szCs w:val="28"/>
          <w:lang w:val="ka-GE"/>
        </w:rPr>
      </w:pPr>
    </w:p>
    <w:p w14:paraId="5C1EE133" w14:textId="77777777" w:rsidR="008E7974" w:rsidRPr="00EC2DCE" w:rsidRDefault="008E7974" w:rsidP="00BC2C9F">
      <w:pPr>
        <w:rPr>
          <w:rFonts w:ascii="Sylfaen" w:hAnsi="Sylfaen"/>
          <w:b/>
          <w:sz w:val="28"/>
          <w:szCs w:val="28"/>
          <w:lang w:val="ka-GE"/>
        </w:rPr>
      </w:pPr>
    </w:p>
    <w:p w14:paraId="27B25B4A" w14:textId="77777777" w:rsidR="008E7974" w:rsidRPr="00EC2DCE" w:rsidRDefault="008E7974" w:rsidP="00BC2C9F">
      <w:pPr>
        <w:rPr>
          <w:rFonts w:ascii="Sylfaen" w:hAnsi="Sylfaen"/>
          <w:b/>
          <w:sz w:val="28"/>
          <w:szCs w:val="28"/>
          <w:lang w:val="ka-GE"/>
        </w:rPr>
      </w:pPr>
    </w:p>
    <w:p w14:paraId="0064DFBB" w14:textId="77777777" w:rsidR="008E7974" w:rsidRPr="00EC2DCE" w:rsidRDefault="008E7974" w:rsidP="00BC2C9F">
      <w:pPr>
        <w:rPr>
          <w:rFonts w:ascii="Sylfaen" w:hAnsi="Sylfaen"/>
          <w:b/>
          <w:sz w:val="28"/>
          <w:szCs w:val="28"/>
          <w:lang w:val="ka-GE"/>
        </w:rPr>
      </w:pPr>
    </w:p>
    <w:p w14:paraId="38E7C51A" w14:textId="77777777" w:rsidR="008E7974" w:rsidRPr="00EC2DCE" w:rsidRDefault="008E7974" w:rsidP="00BC2C9F">
      <w:pPr>
        <w:rPr>
          <w:rFonts w:ascii="Sylfaen" w:hAnsi="Sylfaen"/>
          <w:b/>
          <w:sz w:val="28"/>
          <w:szCs w:val="28"/>
          <w:lang w:val="ka-GE"/>
        </w:rPr>
      </w:pPr>
    </w:p>
    <w:p w14:paraId="2E814AD1" w14:textId="77777777" w:rsidR="008E7974" w:rsidRPr="00EC2DCE" w:rsidRDefault="008E7974" w:rsidP="00BC2C9F">
      <w:pPr>
        <w:rPr>
          <w:rFonts w:ascii="Sylfaen" w:hAnsi="Sylfaen"/>
          <w:b/>
          <w:sz w:val="28"/>
          <w:szCs w:val="28"/>
          <w:lang w:val="ka-GE"/>
        </w:rPr>
      </w:pPr>
    </w:p>
    <w:p w14:paraId="31200A05" w14:textId="77777777" w:rsidR="008E7974" w:rsidRPr="00EC2DCE" w:rsidRDefault="008E7974" w:rsidP="00BC2C9F">
      <w:pPr>
        <w:rPr>
          <w:rFonts w:ascii="Sylfaen" w:hAnsi="Sylfaen"/>
          <w:b/>
          <w:sz w:val="28"/>
          <w:szCs w:val="28"/>
          <w:lang w:val="ka-GE"/>
        </w:rPr>
      </w:pPr>
    </w:p>
    <w:p w14:paraId="352D3058" w14:textId="77777777" w:rsidR="008E7974" w:rsidRPr="00EC2DCE" w:rsidRDefault="008E7974" w:rsidP="00BC2C9F">
      <w:pPr>
        <w:rPr>
          <w:rFonts w:ascii="Sylfaen" w:hAnsi="Sylfaen"/>
          <w:b/>
          <w:sz w:val="28"/>
          <w:szCs w:val="28"/>
          <w:lang w:val="ka-GE"/>
        </w:rPr>
      </w:pPr>
    </w:p>
    <w:p w14:paraId="21A4613C" w14:textId="77777777" w:rsidR="008E7974" w:rsidRPr="00EC2DCE" w:rsidRDefault="008E7974" w:rsidP="00BC2C9F">
      <w:pPr>
        <w:rPr>
          <w:rFonts w:ascii="Sylfaen" w:hAnsi="Sylfaen"/>
          <w:b/>
          <w:sz w:val="28"/>
          <w:szCs w:val="28"/>
          <w:lang w:val="ka-GE"/>
        </w:rPr>
      </w:pPr>
    </w:p>
    <w:p w14:paraId="1E85F097" w14:textId="77777777" w:rsidR="00BC2C9F" w:rsidRPr="00EC2DCE" w:rsidRDefault="00BC2C9F" w:rsidP="00BC2C9F">
      <w:pPr>
        <w:rPr>
          <w:rFonts w:ascii="Sylfaen" w:hAnsi="Sylfaen"/>
          <w:b/>
          <w:sz w:val="28"/>
          <w:szCs w:val="28"/>
          <w:lang w:val="ka-GE"/>
        </w:rPr>
      </w:pPr>
      <w:r w:rsidRPr="00EC2DCE">
        <w:rPr>
          <w:rFonts w:ascii="Sylfaen" w:hAnsi="Sylfaen"/>
          <w:b/>
          <w:sz w:val="28"/>
          <w:szCs w:val="28"/>
          <w:lang w:val="ka-GE"/>
        </w:rPr>
        <w:lastRenderedPageBreak/>
        <w:t>IX. სახარჯი მასალების, მათ შორის  ფარმაკოლოგიური საშუალებების, ლოჯისტიკა და მენეჯმენტი</w:t>
      </w:r>
    </w:p>
    <w:p w14:paraId="136B8E99" w14:textId="166632A1" w:rsidR="00B450D0" w:rsidRPr="001E36B8" w:rsidRDefault="00F26752" w:rsidP="001E36B8">
      <w:pPr>
        <w:spacing w:after="120" w:line="276" w:lineRule="auto"/>
        <w:ind w:left="-288" w:right="302"/>
        <w:jc w:val="both"/>
        <w:rPr>
          <w:rFonts w:ascii="Sylfaen" w:hAnsi="Sylfaen"/>
          <w:lang w:val="ka-GE"/>
        </w:rPr>
      </w:pPr>
      <w:r w:rsidRPr="001E36B8">
        <w:rPr>
          <w:rFonts w:ascii="Sylfaen" w:hAnsi="Sylfaen"/>
          <w:lang w:val="ka-GE"/>
        </w:rPr>
        <w:t>საავადმყოფოს მომსახურების უწყვეტობა და აუცილებელი აღჭურვილობის ხელმისაწვდომობა და</w:t>
      </w:r>
      <w:r w:rsidRPr="001E36B8">
        <w:rPr>
          <w:rFonts w:ascii="Sylfaen" w:hAnsi="Sylfaen"/>
        </w:rPr>
        <w:t xml:space="preserve"> </w:t>
      </w:r>
      <w:r w:rsidRPr="001E36B8">
        <w:rPr>
          <w:rFonts w:ascii="Sylfaen" w:hAnsi="Sylfaen"/>
          <w:lang w:val="ka-GE"/>
        </w:rPr>
        <w:t xml:space="preserve">მარაგის არსებობა, მათ შორის ფარმაკოლოგიური საშუალებებისა, მოითხოვს რესურსებისა და დაწესებულების მართვის წინასწარ დაგეგმვას. </w:t>
      </w:r>
      <w:r w:rsidR="00B450D0" w:rsidRPr="001E36B8">
        <w:rPr>
          <w:rFonts w:ascii="Sylfaen" w:hAnsi="Sylfaen"/>
          <w:lang w:val="ka-GE"/>
        </w:rPr>
        <w:t>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4"/>
        <w:gridCol w:w="1800"/>
        <w:gridCol w:w="1530"/>
        <w:gridCol w:w="1687"/>
      </w:tblGrid>
      <w:tr w:rsidR="00B450D0" w:rsidRPr="001E36B8" w14:paraId="1293B1E2" w14:textId="77777777" w:rsidTr="001E36B8">
        <w:tc>
          <w:tcPr>
            <w:tcW w:w="5144" w:type="dxa"/>
            <w:shd w:val="clear" w:color="auto" w:fill="00B050"/>
          </w:tcPr>
          <w:p w14:paraId="204A50D6" w14:textId="2AF8E1D3" w:rsidR="00B450D0" w:rsidRPr="001E36B8" w:rsidRDefault="00B450D0" w:rsidP="001E36B8">
            <w:pPr>
              <w:spacing w:after="120" w:line="276" w:lineRule="auto"/>
              <w:jc w:val="both"/>
              <w:rPr>
                <w:rFonts w:ascii="Sylfaen" w:hAnsi="Sylfaen"/>
                <w:lang w:val="ka-GE"/>
              </w:rPr>
            </w:pPr>
            <w:r w:rsidRPr="001E36B8">
              <w:rPr>
                <w:rFonts w:ascii="Sylfaen" w:hAnsi="Sylfaen"/>
                <w:lang w:val="ka-GE"/>
              </w:rPr>
              <w:t xml:space="preserve">რეკომენდებული </w:t>
            </w:r>
            <w:r w:rsidR="001E36B8" w:rsidRPr="001E36B8">
              <w:rPr>
                <w:rFonts w:ascii="Sylfaen" w:hAnsi="Sylfaen"/>
                <w:lang w:val="ka-GE"/>
              </w:rPr>
              <w:t>აქტივობა</w:t>
            </w:r>
          </w:p>
        </w:tc>
        <w:tc>
          <w:tcPr>
            <w:tcW w:w="1800" w:type="dxa"/>
            <w:shd w:val="clear" w:color="auto" w:fill="00B050"/>
          </w:tcPr>
          <w:p w14:paraId="5E0BDFA2" w14:textId="77777777" w:rsidR="00B450D0" w:rsidRPr="001E36B8" w:rsidRDefault="00B450D0" w:rsidP="001E36B8">
            <w:pPr>
              <w:spacing w:after="120" w:line="276" w:lineRule="auto"/>
              <w:jc w:val="both"/>
              <w:rPr>
                <w:rFonts w:ascii="Sylfaen" w:hAnsi="Sylfaen"/>
                <w:lang w:val="ka-GE"/>
              </w:rPr>
            </w:pPr>
            <w:r w:rsidRPr="001E36B8">
              <w:rPr>
                <w:rFonts w:ascii="Sylfaen" w:hAnsi="Sylfaen"/>
                <w:lang w:val="ka-GE"/>
              </w:rPr>
              <w:t xml:space="preserve">ექვემდებარება განხილვას           </w:t>
            </w:r>
          </w:p>
        </w:tc>
        <w:tc>
          <w:tcPr>
            <w:tcW w:w="1530" w:type="dxa"/>
            <w:shd w:val="clear" w:color="auto" w:fill="00B050"/>
          </w:tcPr>
          <w:p w14:paraId="088F250B" w14:textId="77777777" w:rsidR="00B450D0" w:rsidRPr="001E36B8" w:rsidRDefault="00B450D0" w:rsidP="001E36B8">
            <w:pPr>
              <w:spacing w:after="120" w:line="276" w:lineRule="auto"/>
              <w:jc w:val="both"/>
              <w:rPr>
                <w:rFonts w:ascii="Sylfaen" w:hAnsi="Sylfaen"/>
                <w:lang w:val="ka-GE"/>
              </w:rPr>
            </w:pPr>
            <w:r w:rsidRPr="001E36B8">
              <w:rPr>
                <w:rFonts w:ascii="Sylfaen" w:hAnsi="Sylfaen"/>
                <w:lang w:val="ka-GE"/>
              </w:rPr>
              <w:t>შესრულების ფაზაში</w:t>
            </w:r>
          </w:p>
        </w:tc>
        <w:tc>
          <w:tcPr>
            <w:tcW w:w="1687" w:type="dxa"/>
            <w:shd w:val="clear" w:color="auto" w:fill="00B050"/>
          </w:tcPr>
          <w:p w14:paraId="768CCCA4" w14:textId="77777777" w:rsidR="00B450D0" w:rsidRPr="001E36B8" w:rsidRDefault="00B450D0" w:rsidP="001E36B8">
            <w:pPr>
              <w:spacing w:after="120" w:line="276" w:lineRule="auto"/>
              <w:jc w:val="both"/>
              <w:rPr>
                <w:rFonts w:ascii="Sylfaen" w:hAnsi="Sylfaen"/>
                <w:lang w:val="ka-GE"/>
              </w:rPr>
            </w:pPr>
            <w:r w:rsidRPr="001E36B8">
              <w:rPr>
                <w:rFonts w:ascii="Sylfaen" w:hAnsi="Sylfaen"/>
                <w:lang w:val="ka-GE"/>
              </w:rPr>
              <w:t>დასრულებულია</w:t>
            </w:r>
          </w:p>
        </w:tc>
      </w:tr>
      <w:tr w:rsidR="00B450D0" w:rsidRPr="001E36B8" w14:paraId="38ECB9E9" w14:textId="77777777" w:rsidTr="001E36B8">
        <w:tc>
          <w:tcPr>
            <w:tcW w:w="5144" w:type="dxa"/>
            <w:shd w:val="clear" w:color="auto" w:fill="auto"/>
          </w:tcPr>
          <w:p w14:paraId="471BD9C8" w14:textId="30BEA9FC" w:rsidR="00B450D0" w:rsidRPr="001E36B8" w:rsidRDefault="00B450D0" w:rsidP="001E36B8">
            <w:pPr>
              <w:spacing w:after="120" w:line="276" w:lineRule="auto"/>
              <w:rPr>
                <w:rFonts w:ascii="Sylfaen" w:hAnsi="Sylfaen"/>
                <w:lang w:val="ka-GE"/>
              </w:rPr>
            </w:pPr>
            <w:r w:rsidRPr="001E36B8">
              <w:rPr>
                <w:rFonts w:ascii="Sylfaen" w:hAnsi="Sylfaen"/>
                <w:lang w:val="ka-GE"/>
              </w:rPr>
              <w:t>დააწესე</w:t>
            </w:r>
            <w:r w:rsidR="008D3C20" w:rsidRPr="001E36B8">
              <w:rPr>
                <w:rFonts w:ascii="Sylfaen" w:hAnsi="Sylfaen"/>
                <w:lang w:val="ka-GE"/>
              </w:rPr>
              <w:t>თ</w:t>
            </w:r>
            <w:r w:rsidRPr="001E36B8">
              <w:rPr>
                <w:rFonts w:ascii="Sylfaen" w:hAnsi="Sylfaen"/>
                <w:lang w:val="ka-GE"/>
              </w:rPr>
              <w:t>/თავიდან ჩაატარე</w:t>
            </w:r>
            <w:r w:rsidR="008D3C20" w:rsidRPr="001E36B8">
              <w:rPr>
                <w:rFonts w:ascii="Sylfaen" w:hAnsi="Sylfaen"/>
                <w:lang w:val="ka-GE"/>
              </w:rPr>
              <w:t>თ</w:t>
            </w:r>
            <w:r w:rsidRPr="001E36B8">
              <w:rPr>
                <w:rFonts w:ascii="Sylfaen" w:hAnsi="Sylfaen"/>
                <w:lang w:val="ka-GE"/>
              </w:rPr>
              <w:t xml:space="preserve"> განახლებული ინვენტარიზაცია მოწყობილობებისთვის, სამარაგო მასალებისა და ფარმაკოლოგიური საშუალებებისათვის; შექმენი</w:t>
            </w:r>
            <w:r w:rsidR="008D3C20" w:rsidRPr="001E36B8">
              <w:rPr>
                <w:rFonts w:ascii="Sylfaen" w:hAnsi="Sylfaen"/>
                <w:lang w:val="ka-GE"/>
              </w:rPr>
              <w:t>თ</w:t>
            </w:r>
            <w:r w:rsidRPr="001E36B8">
              <w:rPr>
                <w:rFonts w:ascii="Sylfaen" w:hAnsi="Sylfaen"/>
                <w:lang w:val="ka-GE"/>
              </w:rPr>
              <w:t xml:space="preserve"> დანაკლისის მყისიერი აღმოჩენის და სწრაფი შეკვეთის მიცემის მექანიზმები.</w:t>
            </w:r>
          </w:p>
        </w:tc>
        <w:tc>
          <w:tcPr>
            <w:tcW w:w="1800" w:type="dxa"/>
            <w:shd w:val="clear" w:color="auto" w:fill="auto"/>
          </w:tcPr>
          <w:p w14:paraId="127EADB8"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20DB1A14"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10842784" w14:textId="77777777" w:rsidR="00B450D0" w:rsidRPr="001E36B8" w:rsidRDefault="00B450D0" w:rsidP="001E36B8">
            <w:pPr>
              <w:spacing w:after="120" w:line="276" w:lineRule="auto"/>
              <w:jc w:val="both"/>
              <w:rPr>
                <w:rFonts w:ascii="Sylfaen" w:hAnsi="Sylfaen"/>
                <w:lang w:val="ka-GE"/>
              </w:rPr>
            </w:pPr>
          </w:p>
        </w:tc>
      </w:tr>
      <w:tr w:rsidR="00B450D0" w:rsidRPr="001E36B8" w14:paraId="5D912E68" w14:textId="77777777" w:rsidTr="001E36B8">
        <w:tc>
          <w:tcPr>
            <w:tcW w:w="5144" w:type="dxa"/>
            <w:shd w:val="clear" w:color="auto" w:fill="auto"/>
          </w:tcPr>
          <w:p w14:paraId="6CA4FA01" w14:textId="7FF590D9" w:rsidR="00B450D0" w:rsidRPr="001E36B8" w:rsidRDefault="00B450D0" w:rsidP="001E36B8">
            <w:pPr>
              <w:spacing w:after="120" w:line="276" w:lineRule="auto"/>
              <w:rPr>
                <w:rFonts w:ascii="Sylfaen" w:hAnsi="Sylfaen"/>
                <w:lang w:val="ka-GE"/>
              </w:rPr>
            </w:pPr>
            <w:r w:rsidRPr="001E36B8">
              <w:rPr>
                <w:rFonts w:ascii="Sylfaen" w:hAnsi="Sylfaen"/>
                <w:lang w:val="ka-GE"/>
              </w:rPr>
              <w:t>შეაფასე</w:t>
            </w:r>
            <w:r w:rsidR="008D3C20" w:rsidRPr="001E36B8">
              <w:rPr>
                <w:rFonts w:ascii="Sylfaen" w:hAnsi="Sylfaen"/>
                <w:lang w:val="ka-GE"/>
              </w:rPr>
              <w:t>თ</w:t>
            </w:r>
            <w:r w:rsidRPr="001E36B8">
              <w:rPr>
                <w:rFonts w:ascii="Sylfaen" w:hAnsi="Sylfaen"/>
                <w:lang w:val="ka-GE"/>
              </w:rPr>
              <w:t>, თუ როგორი</w:t>
            </w:r>
            <w:r w:rsidR="00952AD4" w:rsidRPr="001E36B8">
              <w:rPr>
                <w:rFonts w:ascii="Sylfaen" w:hAnsi="Sylfaen"/>
                <w:lang w:val="ka-GE"/>
              </w:rPr>
              <w:t xml:space="preserve"> შეიძლება</w:t>
            </w:r>
            <w:r w:rsidRPr="001E36B8">
              <w:rPr>
                <w:rFonts w:ascii="Sylfaen" w:hAnsi="Sylfaen"/>
                <w:lang w:val="ka-GE"/>
              </w:rPr>
              <w:t xml:space="preserve"> ი</w:t>
            </w:r>
            <w:r w:rsidR="00952AD4" w:rsidRPr="001E36B8">
              <w:rPr>
                <w:rFonts w:ascii="Sylfaen" w:hAnsi="Sylfaen"/>
                <w:lang w:val="ka-GE"/>
              </w:rPr>
              <w:t>ყოს</w:t>
            </w:r>
            <w:r w:rsidRPr="001E36B8">
              <w:rPr>
                <w:rFonts w:ascii="Sylfaen" w:hAnsi="Sylfaen"/>
                <w:lang w:val="ka-GE"/>
              </w:rPr>
              <w:t xml:space="preserve"> აუცილებელი მოწყობილობების სამარაგო მასალებისა და ფარმაკოლოგიური საშუალებების მოხმარება (მაგალითად, მოხმარება ერთი კვირის განმავლობაში) ეპიდაფეთქების ყველაზე მეტად სავარაუდო სცენარის შემთხვევაში. </w:t>
            </w:r>
          </w:p>
        </w:tc>
        <w:tc>
          <w:tcPr>
            <w:tcW w:w="1800" w:type="dxa"/>
            <w:shd w:val="clear" w:color="auto" w:fill="auto"/>
          </w:tcPr>
          <w:p w14:paraId="1017FAD1"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02FDE08C"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609C0C4F" w14:textId="77777777" w:rsidR="00B450D0" w:rsidRPr="001E36B8" w:rsidRDefault="00B450D0" w:rsidP="001E36B8">
            <w:pPr>
              <w:spacing w:after="120" w:line="276" w:lineRule="auto"/>
              <w:jc w:val="both"/>
              <w:rPr>
                <w:rFonts w:ascii="Sylfaen" w:hAnsi="Sylfaen"/>
                <w:lang w:val="ka-GE"/>
              </w:rPr>
            </w:pPr>
          </w:p>
        </w:tc>
      </w:tr>
      <w:tr w:rsidR="00B450D0" w:rsidRPr="001E36B8" w14:paraId="591650C1" w14:textId="77777777" w:rsidTr="001E36B8">
        <w:tc>
          <w:tcPr>
            <w:tcW w:w="5144" w:type="dxa"/>
            <w:shd w:val="clear" w:color="auto" w:fill="auto"/>
          </w:tcPr>
          <w:p w14:paraId="25AE385B" w14:textId="224A89D5" w:rsidR="00B450D0" w:rsidRPr="001E36B8" w:rsidRDefault="00B450D0" w:rsidP="001E36B8">
            <w:pPr>
              <w:spacing w:after="120" w:line="276" w:lineRule="auto"/>
              <w:rPr>
                <w:rFonts w:ascii="Sylfaen" w:hAnsi="Sylfaen"/>
                <w:lang w:val="ka-GE"/>
              </w:rPr>
            </w:pPr>
            <w:r w:rsidRPr="001E36B8">
              <w:rPr>
                <w:rFonts w:ascii="Sylfaen" w:hAnsi="Sylfaen"/>
                <w:lang w:val="ka-GE"/>
              </w:rPr>
              <w:t>გაიარე</w:t>
            </w:r>
            <w:r w:rsidR="008D3C20" w:rsidRPr="001E36B8">
              <w:rPr>
                <w:rFonts w:ascii="Sylfaen" w:hAnsi="Sylfaen"/>
                <w:lang w:val="ka-GE"/>
              </w:rPr>
              <w:t>თ</w:t>
            </w:r>
            <w:r w:rsidRPr="001E36B8">
              <w:rPr>
                <w:rFonts w:ascii="Sylfaen" w:hAnsi="Sylfaen"/>
                <w:lang w:val="ka-GE"/>
              </w:rPr>
              <w:t xml:space="preserve"> </w:t>
            </w:r>
            <w:r w:rsidR="008D3C20" w:rsidRPr="001E36B8">
              <w:rPr>
                <w:rFonts w:ascii="Sylfaen" w:hAnsi="Sylfaen"/>
                <w:lang w:val="ka-GE"/>
              </w:rPr>
              <w:t xml:space="preserve">კონსულტაცია </w:t>
            </w:r>
            <w:r w:rsidRPr="001E36B8">
              <w:rPr>
                <w:rFonts w:ascii="Sylfaen" w:hAnsi="Sylfaen"/>
                <w:lang w:val="ka-GE"/>
              </w:rPr>
              <w:t xml:space="preserve">ხელძღვანელებთან მოწყობილობების სამარაგო მასალებისა და ფარმაკოლოგიური საშუალებების </w:t>
            </w:r>
            <w:r w:rsidR="005C5E51" w:rsidRPr="001E36B8">
              <w:rPr>
                <w:rFonts w:ascii="Sylfaen" w:hAnsi="Sylfaen"/>
                <w:lang w:val="ka-GE"/>
              </w:rPr>
              <w:t>შეუფერხებლად</w:t>
            </w:r>
            <w:r w:rsidRPr="001E36B8">
              <w:rPr>
                <w:rFonts w:ascii="Sylfaen" w:hAnsi="Sylfaen"/>
                <w:lang w:val="ka-GE"/>
              </w:rPr>
              <w:t xml:space="preserve"> </w:t>
            </w:r>
            <w:r w:rsidR="005C5E51" w:rsidRPr="001E36B8">
              <w:rPr>
                <w:rFonts w:ascii="Sylfaen" w:hAnsi="Sylfaen"/>
                <w:lang w:val="ka-GE"/>
              </w:rPr>
              <w:t>მომარაგების უზრუნველსაყოფად</w:t>
            </w:r>
            <w:r w:rsidRPr="001E36B8">
              <w:rPr>
                <w:rFonts w:ascii="Sylfaen" w:hAnsi="Sylfaen"/>
                <w:lang w:val="ka-GE"/>
              </w:rPr>
              <w:t xml:space="preserve"> (მაგ</w:t>
            </w:r>
            <w:r w:rsidR="00952AD4" w:rsidRPr="001E36B8">
              <w:rPr>
                <w:rFonts w:ascii="Sylfaen" w:hAnsi="Sylfaen"/>
                <w:lang w:val="ka-GE"/>
              </w:rPr>
              <w:t>:</w:t>
            </w:r>
            <w:r w:rsidRPr="001E36B8">
              <w:rPr>
                <w:rFonts w:ascii="Sylfaen" w:hAnsi="Sylfaen"/>
                <w:lang w:val="ka-GE"/>
              </w:rPr>
              <w:t xml:space="preserve"> საუწყებო და ცენტრალური საწყობები, ადგილობრივ მომწოდებლებთან გადაუდებლად მოწოდების ხელშეკრულებები, შემოწირულობები).</w:t>
            </w:r>
          </w:p>
        </w:tc>
        <w:tc>
          <w:tcPr>
            <w:tcW w:w="1800" w:type="dxa"/>
            <w:shd w:val="clear" w:color="auto" w:fill="auto"/>
          </w:tcPr>
          <w:p w14:paraId="27B4B61B"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5ABAE261"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4E8B8266" w14:textId="77777777" w:rsidR="00B450D0" w:rsidRPr="001E36B8" w:rsidRDefault="00B450D0" w:rsidP="001E36B8">
            <w:pPr>
              <w:spacing w:after="120" w:line="276" w:lineRule="auto"/>
              <w:jc w:val="both"/>
              <w:rPr>
                <w:rFonts w:ascii="Sylfaen" w:hAnsi="Sylfaen"/>
                <w:lang w:val="ka-GE"/>
              </w:rPr>
            </w:pPr>
          </w:p>
        </w:tc>
      </w:tr>
      <w:tr w:rsidR="00B450D0" w:rsidRPr="001E36B8" w14:paraId="3B37CA2A" w14:textId="77777777" w:rsidTr="001E36B8">
        <w:tc>
          <w:tcPr>
            <w:tcW w:w="5144" w:type="dxa"/>
            <w:shd w:val="clear" w:color="auto" w:fill="auto"/>
          </w:tcPr>
          <w:p w14:paraId="4824E3D0" w14:textId="492A848F" w:rsidR="00B450D0" w:rsidRPr="001E36B8" w:rsidRDefault="002A1A59" w:rsidP="001E36B8">
            <w:pPr>
              <w:spacing w:after="120" w:line="276" w:lineRule="auto"/>
              <w:rPr>
                <w:rFonts w:ascii="Sylfaen" w:hAnsi="Sylfaen"/>
                <w:lang w:val="ka-GE"/>
              </w:rPr>
            </w:pPr>
            <w:r w:rsidRPr="001E36B8">
              <w:rPr>
                <w:rFonts w:ascii="Sylfaen" w:hAnsi="Sylfaen"/>
                <w:lang w:val="ka-GE"/>
              </w:rPr>
              <w:t xml:space="preserve">შესყიდვამდე </w:t>
            </w:r>
            <w:r w:rsidR="00B450D0" w:rsidRPr="001E36B8">
              <w:rPr>
                <w:rFonts w:ascii="Sylfaen" w:hAnsi="Sylfaen"/>
                <w:lang w:val="ka-GE"/>
              </w:rPr>
              <w:t>შეაფასე</w:t>
            </w:r>
            <w:r w:rsidR="008D3C20" w:rsidRPr="001E36B8">
              <w:rPr>
                <w:rFonts w:ascii="Sylfaen" w:hAnsi="Sylfaen"/>
                <w:lang w:val="ka-GE"/>
              </w:rPr>
              <w:t>თ</w:t>
            </w:r>
            <w:r w:rsidR="00B450D0" w:rsidRPr="001E36B8">
              <w:rPr>
                <w:rFonts w:ascii="Sylfaen" w:hAnsi="Sylfaen"/>
                <w:lang w:val="ka-GE"/>
              </w:rPr>
              <w:t xml:space="preserve"> შესასყიდი </w:t>
            </w:r>
            <w:r w:rsidR="008D3C20" w:rsidRPr="001E36B8">
              <w:rPr>
                <w:rFonts w:ascii="Sylfaen" w:hAnsi="Sylfaen"/>
                <w:lang w:val="ka-GE"/>
              </w:rPr>
              <w:t xml:space="preserve">მასალების </w:t>
            </w:r>
            <w:r w:rsidR="00B450D0" w:rsidRPr="001E36B8">
              <w:rPr>
                <w:rFonts w:ascii="Sylfaen" w:hAnsi="Sylfaen"/>
                <w:lang w:val="ka-GE"/>
              </w:rPr>
              <w:t xml:space="preserve">ხარისხი; </w:t>
            </w:r>
            <w:r w:rsidRPr="001E36B8">
              <w:rPr>
                <w:rFonts w:ascii="Sylfaen" w:hAnsi="Sylfaen"/>
                <w:lang w:val="ka-GE"/>
              </w:rPr>
              <w:t xml:space="preserve">მომწოდებლებს </w:t>
            </w:r>
            <w:r w:rsidR="00B450D0" w:rsidRPr="001E36B8">
              <w:rPr>
                <w:rFonts w:ascii="Sylfaen" w:hAnsi="Sylfaen"/>
                <w:lang w:val="ka-GE"/>
              </w:rPr>
              <w:t>მო</w:t>
            </w:r>
            <w:r w:rsidRPr="001E36B8">
              <w:rPr>
                <w:rFonts w:ascii="Sylfaen" w:hAnsi="Sylfaen"/>
                <w:lang w:val="ka-GE"/>
              </w:rPr>
              <w:t>ს</w:t>
            </w:r>
            <w:r w:rsidR="00B450D0" w:rsidRPr="001E36B8">
              <w:rPr>
                <w:rFonts w:ascii="Sylfaen" w:hAnsi="Sylfaen"/>
                <w:lang w:val="ka-GE"/>
              </w:rPr>
              <w:t>თხოვე</w:t>
            </w:r>
            <w:r w:rsidRPr="001E36B8">
              <w:rPr>
                <w:rFonts w:ascii="Sylfaen" w:hAnsi="Sylfaen"/>
                <w:lang w:val="ka-GE"/>
              </w:rPr>
              <w:t>თ პროდუქციის</w:t>
            </w:r>
            <w:r w:rsidR="00B450D0" w:rsidRPr="001E36B8">
              <w:rPr>
                <w:rFonts w:ascii="Sylfaen" w:hAnsi="Sylfaen"/>
                <w:lang w:val="ka-GE"/>
              </w:rPr>
              <w:t xml:space="preserve"> </w:t>
            </w:r>
            <w:r w:rsidRPr="001E36B8">
              <w:rPr>
                <w:rFonts w:ascii="Sylfaen" w:hAnsi="Sylfaen"/>
                <w:lang w:val="ka-GE"/>
              </w:rPr>
              <w:t xml:space="preserve"> </w:t>
            </w:r>
            <w:r w:rsidR="00B450D0" w:rsidRPr="001E36B8">
              <w:rPr>
                <w:rFonts w:ascii="Sylfaen" w:hAnsi="Sylfaen"/>
                <w:lang w:val="ka-GE"/>
              </w:rPr>
              <w:t>ხარისხის სერთიფიკატი.</w:t>
            </w:r>
          </w:p>
        </w:tc>
        <w:tc>
          <w:tcPr>
            <w:tcW w:w="1800" w:type="dxa"/>
            <w:shd w:val="clear" w:color="auto" w:fill="auto"/>
          </w:tcPr>
          <w:p w14:paraId="4A448B63"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42A4333A"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304DFEE1" w14:textId="77777777" w:rsidR="00B450D0" w:rsidRPr="001E36B8" w:rsidRDefault="00B450D0" w:rsidP="001E36B8">
            <w:pPr>
              <w:spacing w:after="120" w:line="276" w:lineRule="auto"/>
              <w:jc w:val="both"/>
              <w:rPr>
                <w:rFonts w:ascii="Sylfaen" w:hAnsi="Sylfaen"/>
                <w:lang w:val="ka-GE"/>
              </w:rPr>
            </w:pPr>
          </w:p>
        </w:tc>
      </w:tr>
      <w:tr w:rsidR="00B450D0" w:rsidRPr="001E36B8" w14:paraId="2D7670C5" w14:textId="77777777" w:rsidTr="001E36B8">
        <w:tc>
          <w:tcPr>
            <w:tcW w:w="5144" w:type="dxa"/>
            <w:shd w:val="clear" w:color="auto" w:fill="auto"/>
          </w:tcPr>
          <w:p w14:paraId="66539196" w14:textId="61574B06" w:rsidR="00B450D0" w:rsidRPr="001E36B8" w:rsidRDefault="008D3C20" w:rsidP="001E36B8">
            <w:pPr>
              <w:spacing w:after="120" w:line="276" w:lineRule="auto"/>
              <w:rPr>
                <w:rFonts w:ascii="Sylfaen" w:hAnsi="Sylfaen"/>
                <w:lang w:val="ka-GE"/>
              </w:rPr>
            </w:pPr>
            <w:r w:rsidRPr="001E36B8">
              <w:rPr>
                <w:rFonts w:ascii="Sylfaen" w:hAnsi="Sylfaen"/>
                <w:lang w:val="ka-GE"/>
              </w:rPr>
              <w:t xml:space="preserve">მოამზადეთ </w:t>
            </w:r>
            <w:r w:rsidR="00B450D0" w:rsidRPr="001E36B8">
              <w:rPr>
                <w:rFonts w:ascii="Sylfaen" w:hAnsi="Sylfaen"/>
                <w:lang w:val="ka-GE"/>
              </w:rPr>
              <w:t xml:space="preserve">ხელშეკრულებები გაუთვალისწინებელი შემთხვევბისათვის (მაგ. ურთიერთგაგების მემორანდუმი, ურთიერთდახმარების შეთანხმება) </w:t>
            </w:r>
            <w:r w:rsidR="00B450D0" w:rsidRPr="001E36B8">
              <w:rPr>
                <w:rFonts w:ascii="Sylfaen" w:hAnsi="Sylfaen"/>
                <w:lang w:val="ka-GE"/>
              </w:rPr>
              <w:lastRenderedPageBreak/>
              <w:t>მომმარაგებლებან</w:t>
            </w:r>
            <w:r w:rsidRPr="001E36B8">
              <w:rPr>
                <w:rFonts w:ascii="Sylfaen" w:hAnsi="Sylfaen"/>
                <w:lang w:val="ka-GE"/>
              </w:rPr>
              <w:t>თან</w:t>
            </w:r>
            <w:r w:rsidR="00B450D0" w:rsidRPr="001E36B8">
              <w:rPr>
                <w:rFonts w:ascii="Sylfaen" w:hAnsi="Sylfaen"/>
                <w:lang w:val="ka-GE"/>
              </w:rPr>
              <w:t xml:space="preserve">, რათა უზრუნველყოფილი იქნას მოწყობილობების,  მასალების  და სხვა რესურსების მოძიება და სწრაფი მომარაგება რესურსების </w:t>
            </w:r>
            <w:r w:rsidR="00CA3EC2" w:rsidRPr="001E36B8">
              <w:rPr>
                <w:rFonts w:ascii="Sylfaen" w:hAnsi="Sylfaen"/>
                <w:lang w:val="ka-GE"/>
              </w:rPr>
              <w:t xml:space="preserve">წარმოქმნილი </w:t>
            </w:r>
            <w:r w:rsidR="00B450D0" w:rsidRPr="001E36B8">
              <w:rPr>
                <w:rFonts w:ascii="Sylfaen" w:hAnsi="Sylfaen"/>
                <w:lang w:val="ka-GE"/>
              </w:rPr>
              <w:t>სიმწირის პირობებში.</w:t>
            </w:r>
          </w:p>
        </w:tc>
        <w:tc>
          <w:tcPr>
            <w:tcW w:w="1800" w:type="dxa"/>
            <w:shd w:val="clear" w:color="auto" w:fill="auto"/>
          </w:tcPr>
          <w:p w14:paraId="2F0509A6"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6F4FFD31"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6AB14379" w14:textId="77777777" w:rsidR="00B450D0" w:rsidRPr="001E36B8" w:rsidRDefault="00B450D0" w:rsidP="001E36B8">
            <w:pPr>
              <w:spacing w:after="120" w:line="276" w:lineRule="auto"/>
              <w:jc w:val="both"/>
              <w:rPr>
                <w:rFonts w:ascii="Sylfaen" w:hAnsi="Sylfaen"/>
                <w:lang w:val="ka-GE"/>
              </w:rPr>
            </w:pPr>
          </w:p>
        </w:tc>
      </w:tr>
      <w:tr w:rsidR="00B450D0" w:rsidRPr="001E36B8" w14:paraId="0B24F672" w14:textId="77777777" w:rsidTr="001E36B8">
        <w:tc>
          <w:tcPr>
            <w:tcW w:w="5144" w:type="dxa"/>
            <w:shd w:val="clear" w:color="auto" w:fill="auto"/>
          </w:tcPr>
          <w:p w14:paraId="33D0FA0D" w14:textId="6EC98A67" w:rsidR="00B450D0" w:rsidRPr="001E36B8" w:rsidRDefault="00B450D0" w:rsidP="001E36B8">
            <w:pPr>
              <w:spacing w:after="120" w:line="276" w:lineRule="auto"/>
              <w:rPr>
                <w:rFonts w:ascii="Sylfaen" w:hAnsi="Sylfaen"/>
                <w:lang w:val="ka-GE"/>
              </w:rPr>
            </w:pPr>
            <w:r w:rsidRPr="001E36B8">
              <w:rPr>
                <w:rFonts w:ascii="Sylfaen" w:hAnsi="Sylfaen"/>
                <w:lang w:val="ka-GE"/>
              </w:rPr>
              <w:lastRenderedPageBreak/>
              <w:t xml:space="preserve">განსაზღვრეთ </w:t>
            </w:r>
            <w:r w:rsidR="008D3C20" w:rsidRPr="001E36B8">
              <w:rPr>
                <w:rFonts w:ascii="Sylfaen" w:hAnsi="Sylfaen"/>
                <w:lang w:val="ka-GE"/>
              </w:rPr>
              <w:t xml:space="preserve">საავადმყოფოში </w:t>
            </w:r>
            <w:r w:rsidRPr="001E36B8">
              <w:rPr>
                <w:rFonts w:ascii="Sylfaen" w:hAnsi="Sylfaen"/>
                <w:lang w:val="ka-GE"/>
              </w:rPr>
              <w:t xml:space="preserve">სამარაგო და სასაწყობე </w:t>
            </w:r>
            <w:r w:rsidR="00273DB7" w:rsidRPr="001E36B8">
              <w:rPr>
                <w:rFonts w:ascii="Sylfaen" w:hAnsi="Sylfaen"/>
                <w:lang w:val="ka-GE"/>
              </w:rPr>
              <w:t>სათავსები (</w:t>
            </w:r>
            <w:r w:rsidRPr="001E36B8">
              <w:rPr>
                <w:rFonts w:ascii="Sylfaen" w:hAnsi="Sylfaen"/>
                <w:lang w:val="ka-GE"/>
              </w:rPr>
              <w:t>ოთახები</w:t>
            </w:r>
            <w:r w:rsidR="00273DB7" w:rsidRPr="001E36B8">
              <w:rPr>
                <w:rFonts w:ascii="Sylfaen" w:hAnsi="Sylfaen"/>
                <w:lang w:val="ka-GE"/>
              </w:rPr>
              <w:t>)</w:t>
            </w:r>
            <w:r w:rsidRPr="001E36B8">
              <w:rPr>
                <w:rFonts w:ascii="Sylfaen" w:hAnsi="Sylfaen"/>
                <w:lang w:val="ka-GE"/>
              </w:rPr>
              <w:t xml:space="preserve"> დამატებითი მარაგებისათვის. განხილვის ფაქტორები უნდა იყოს: ხელმისაწვდომობა, უსაფრთხოება, გარემომცველი ტემპერატურა, ვენტილაცია, განათებულობა, ტენიანობა. ისეთი </w:t>
            </w:r>
            <w:r w:rsidR="008D3C20" w:rsidRPr="001E36B8">
              <w:rPr>
                <w:rFonts w:ascii="Sylfaen" w:hAnsi="Sylfaen"/>
                <w:lang w:val="ka-GE"/>
              </w:rPr>
              <w:t xml:space="preserve">მასალებისთვის, </w:t>
            </w:r>
            <w:r w:rsidRPr="001E36B8">
              <w:rPr>
                <w:rFonts w:ascii="Sylfaen" w:hAnsi="Sylfaen"/>
                <w:lang w:val="ka-GE"/>
              </w:rPr>
              <w:t>რომლებიც საჭიროებენ მაცი</w:t>
            </w:r>
            <w:r w:rsidR="00CD312F" w:rsidRPr="001E36B8">
              <w:rPr>
                <w:rFonts w:ascii="Sylfaen" w:hAnsi="Sylfaen"/>
                <w:lang w:val="ka-GE"/>
              </w:rPr>
              <w:t>ვ</w:t>
            </w:r>
            <w:r w:rsidRPr="001E36B8">
              <w:rPr>
                <w:rFonts w:ascii="Sylfaen" w:hAnsi="Sylfaen"/>
                <w:lang w:val="ka-GE"/>
              </w:rPr>
              <w:t xml:space="preserve">რებს, </w:t>
            </w:r>
            <w:r w:rsidR="00CD312F" w:rsidRPr="001E36B8">
              <w:rPr>
                <w:rFonts w:ascii="Sylfaen" w:hAnsi="Sylfaen"/>
                <w:lang w:val="ka-GE"/>
              </w:rPr>
              <w:t>უზრუნველ</w:t>
            </w:r>
            <w:r w:rsidRPr="001E36B8">
              <w:rPr>
                <w:rFonts w:ascii="Sylfaen" w:hAnsi="Sylfaen"/>
                <w:lang w:val="ka-GE"/>
              </w:rPr>
              <w:t>ყავით</w:t>
            </w:r>
            <w:r w:rsidR="00F26752" w:rsidRPr="001E36B8">
              <w:rPr>
                <w:rFonts w:ascii="Sylfaen" w:hAnsi="Sylfaen"/>
                <w:lang w:val="ka-GE"/>
              </w:rPr>
              <w:t xml:space="preserve"> </w:t>
            </w:r>
            <w:r w:rsidR="00CD312F" w:rsidRPr="001E36B8">
              <w:rPr>
                <w:rFonts w:ascii="Sylfaen" w:hAnsi="Sylfaen"/>
                <w:lang w:val="ka-GE"/>
              </w:rPr>
              <w:t xml:space="preserve">,,ცივი ჯაჭვის“ სისტემის </w:t>
            </w:r>
            <w:r w:rsidRPr="001E36B8">
              <w:rPr>
                <w:rFonts w:ascii="Sylfaen" w:hAnsi="Sylfaen"/>
                <w:lang w:val="ka-GE"/>
              </w:rPr>
              <w:t xml:space="preserve">უწყვეტი </w:t>
            </w:r>
            <w:r w:rsidR="00CD312F" w:rsidRPr="001E36B8">
              <w:rPr>
                <w:rFonts w:ascii="Sylfaen" w:hAnsi="Sylfaen"/>
                <w:lang w:val="ka-GE"/>
              </w:rPr>
              <w:t>ფუნქციონირება</w:t>
            </w:r>
            <w:r w:rsidRPr="001E36B8">
              <w:rPr>
                <w:rFonts w:ascii="Sylfaen" w:hAnsi="Sylfaen"/>
                <w:lang w:val="ka-GE"/>
              </w:rPr>
              <w:t>.</w:t>
            </w:r>
          </w:p>
        </w:tc>
        <w:tc>
          <w:tcPr>
            <w:tcW w:w="1800" w:type="dxa"/>
            <w:shd w:val="clear" w:color="auto" w:fill="auto"/>
          </w:tcPr>
          <w:p w14:paraId="73159F4F" w14:textId="77777777" w:rsidR="00B450D0" w:rsidRPr="001E36B8" w:rsidRDefault="00B450D0" w:rsidP="001E36B8">
            <w:pPr>
              <w:spacing w:after="120" w:line="276" w:lineRule="auto"/>
              <w:jc w:val="both"/>
              <w:rPr>
                <w:rFonts w:ascii="Sylfaen" w:hAnsi="Sylfaen"/>
                <w:lang w:val="ka-GE"/>
              </w:rPr>
            </w:pPr>
          </w:p>
        </w:tc>
        <w:tc>
          <w:tcPr>
            <w:tcW w:w="1530" w:type="dxa"/>
            <w:shd w:val="clear" w:color="auto" w:fill="auto"/>
          </w:tcPr>
          <w:p w14:paraId="1F8D8AB2" w14:textId="77777777" w:rsidR="00B450D0" w:rsidRPr="001E36B8" w:rsidRDefault="00B450D0" w:rsidP="001E36B8">
            <w:pPr>
              <w:spacing w:after="120" w:line="276" w:lineRule="auto"/>
              <w:jc w:val="both"/>
              <w:rPr>
                <w:rFonts w:ascii="Sylfaen" w:hAnsi="Sylfaen"/>
                <w:lang w:val="ka-GE"/>
              </w:rPr>
            </w:pPr>
          </w:p>
        </w:tc>
        <w:tc>
          <w:tcPr>
            <w:tcW w:w="1687" w:type="dxa"/>
            <w:shd w:val="clear" w:color="auto" w:fill="auto"/>
          </w:tcPr>
          <w:p w14:paraId="140E7ED9" w14:textId="77777777" w:rsidR="00B450D0" w:rsidRPr="001E36B8" w:rsidRDefault="00B450D0" w:rsidP="001E36B8">
            <w:pPr>
              <w:spacing w:after="120" w:line="276" w:lineRule="auto"/>
              <w:jc w:val="both"/>
              <w:rPr>
                <w:rFonts w:ascii="Sylfaen" w:hAnsi="Sylfaen"/>
                <w:lang w:val="ka-GE"/>
              </w:rPr>
            </w:pPr>
          </w:p>
        </w:tc>
      </w:tr>
      <w:tr w:rsidR="00F72AFE" w:rsidRPr="001E36B8" w14:paraId="387181A1" w14:textId="77777777" w:rsidTr="001E36B8">
        <w:tc>
          <w:tcPr>
            <w:tcW w:w="5144" w:type="dxa"/>
            <w:shd w:val="clear" w:color="auto" w:fill="auto"/>
          </w:tcPr>
          <w:p w14:paraId="6911CE3C" w14:textId="328085C3" w:rsidR="00F72AFE" w:rsidRPr="001E36B8" w:rsidRDefault="008D3C20" w:rsidP="001E36B8">
            <w:pPr>
              <w:spacing w:after="120" w:line="276" w:lineRule="auto"/>
              <w:rPr>
                <w:rFonts w:ascii="Sylfaen" w:hAnsi="Sylfaen"/>
                <w:lang w:val="ka-GE"/>
              </w:rPr>
            </w:pPr>
            <w:r w:rsidRPr="001E36B8">
              <w:rPr>
                <w:rFonts w:ascii="Sylfaen" w:hAnsi="Sylfaen"/>
                <w:lang w:val="ka-GE"/>
              </w:rPr>
              <w:t xml:space="preserve">შექმენით მარაგი </w:t>
            </w:r>
            <w:r w:rsidR="00F72AFE" w:rsidRPr="001E36B8">
              <w:rPr>
                <w:rFonts w:ascii="Sylfaen" w:hAnsi="Sylfaen"/>
                <w:lang w:val="ka-GE"/>
              </w:rPr>
              <w:t xml:space="preserve">აუცილებელი </w:t>
            </w:r>
            <w:r w:rsidRPr="001E36B8">
              <w:rPr>
                <w:rFonts w:ascii="Sylfaen" w:hAnsi="Sylfaen"/>
                <w:lang w:val="ka-GE"/>
              </w:rPr>
              <w:t xml:space="preserve">სახარჯი </w:t>
            </w:r>
            <w:r w:rsidR="00F72AFE" w:rsidRPr="001E36B8">
              <w:rPr>
                <w:rFonts w:ascii="Sylfaen" w:hAnsi="Sylfaen"/>
                <w:lang w:val="ka-GE"/>
              </w:rPr>
              <w:t>მასალები</w:t>
            </w:r>
            <w:r w:rsidRPr="001E36B8">
              <w:rPr>
                <w:rFonts w:ascii="Sylfaen" w:hAnsi="Sylfaen"/>
                <w:lang w:val="ka-GE"/>
              </w:rPr>
              <w:t>სა</w:t>
            </w:r>
            <w:r w:rsidR="00F72AFE" w:rsidRPr="001E36B8">
              <w:rPr>
                <w:rFonts w:ascii="Sylfaen" w:hAnsi="Sylfaen"/>
                <w:lang w:val="ka-GE"/>
              </w:rPr>
              <w:t xml:space="preserve"> და ფარმაკოლოგიური საშუალებები</w:t>
            </w:r>
            <w:r w:rsidRPr="001E36B8">
              <w:rPr>
                <w:rFonts w:ascii="Sylfaen" w:hAnsi="Sylfaen"/>
                <w:lang w:val="ka-GE"/>
              </w:rPr>
              <w:t>ს.</w:t>
            </w:r>
            <w:r w:rsidR="00F72AFE" w:rsidRPr="001E36B8">
              <w:rPr>
                <w:rFonts w:ascii="Sylfaen" w:hAnsi="Sylfaen"/>
                <w:lang w:val="ka-GE"/>
              </w:rPr>
              <w:t xml:space="preserve"> უზრუნველყავი</w:t>
            </w:r>
            <w:r w:rsidRPr="001E36B8">
              <w:rPr>
                <w:rFonts w:ascii="Sylfaen" w:hAnsi="Sylfaen"/>
                <w:lang w:val="ka-GE"/>
              </w:rPr>
              <w:t>თ</w:t>
            </w:r>
            <w:r w:rsidR="00F72AFE" w:rsidRPr="001E36B8">
              <w:rPr>
                <w:rFonts w:ascii="Sylfaen" w:hAnsi="Sylfaen"/>
                <w:lang w:val="ka-GE"/>
              </w:rPr>
              <w:t xml:space="preserve"> სახარჯი მასალების დროული მოხმარება, რათა თავიდან იქნას აცილებული ვადის გასვლა.</w:t>
            </w:r>
          </w:p>
        </w:tc>
        <w:tc>
          <w:tcPr>
            <w:tcW w:w="1800" w:type="dxa"/>
            <w:shd w:val="clear" w:color="auto" w:fill="auto"/>
          </w:tcPr>
          <w:p w14:paraId="6B21D4BF" w14:textId="77777777" w:rsidR="00F72AFE" w:rsidRPr="001E36B8" w:rsidRDefault="00F72AFE" w:rsidP="001E36B8">
            <w:pPr>
              <w:spacing w:after="120" w:line="276" w:lineRule="auto"/>
              <w:jc w:val="both"/>
              <w:rPr>
                <w:rFonts w:ascii="Sylfaen" w:hAnsi="Sylfaen"/>
                <w:lang w:val="ka-GE"/>
              </w:rPr>
            </w:pPr>
          </w:p>
        </w:tc>
        <w:tc>
          <w:tcPr>
            <w:tcW w:w="1530" w:type="dxa"/>
            <w:shd w:val="clear" w:color="auto" w:fill="auto"/>
          </w:tcPr>
          <w:p w14:paraId="0BEB9462" w14:textId="77777777" w:rsidR="00F72AFE" w:rsidRPr="001E36B8" w:rsidRDefault="00F72AFE" w:rsidP="001E36B8">
            <w:pPr>
              <w:spacing w:after="120" w:line="276" w:lineRule="auto"/>
              <w:jc w:val="both"/>
              <w:rPr>
                <w:rFonts w:ascii="Sylfaen" w:hAnsi="Sylfaen"/>
                <w:lang w:val="ka-GE"/>
              </w:rPr>
            </w:pPr>
          </w:p>
        </w:tc>
        <w:tc>
          <w:tcPr>
            <w:tcW w:w="1687" w:type="dxa"/>
            <w:shd w:val="clear" w:color="auto" w:fill="auto"/>
          </w:tcPr>
          <w:p w14:paraId="67A823C7" w14:textId="77777777" w:rsidR="00F72AFE" w:rsidRPr="001E36B8" w:rsidRDefault="00F72AFE" w:rsidP="001E36B8">
            <w:pPr>
              <w:spacing w:after="120" w:line="276" w:lineRule="auto"/>
              <w:jc w:val="both"/>
              <w:rPr>
                <w:rFonts w:ascii="Sylfaen" w:hAnsi="Sylfaen"/>
                <w:lang w:val="ka-GE"/>
              </w:rPr>
            </w:pPr>
          </w:p>
        </w:tc>
      </w:tr>
      <w:tr w:rsidR="00F72AFE" w:rsidRPr="001E36B8" w14:paraId="00D21268" w14:textId="77777777" w:rsidTr="001E36B8">
        <w:tc>
          <w:tcPr>
            <w:tcW w:w="5144" w:type="dxa"/>
            <w:shd w:val="clear" w:color="auto" w:fill="auto"/>
          </w:tcPr>
          <w:p w14:paraId="7586CC63" w14:textId="6100B195" w:rsidR="00F72AFE" w:rsidRPr="001E36B8" w:rsidRDefault="00F72AFE" w:rsidP="001E36B8">
            <w:pPr>
              <w:spacing w:after="120" w:line="276" w:lineRule="auto"/>
              <w:rPr>
                <w:rFonts w:ascii="Sylfaen" w:hAnsi="Sylfaen"/>
                <w:lang w:val="ka-GE"/>
              </w:rPr>
            </w:pPr>
            <w:r w:rsidRPr="001E36B8">
              <w:rPr>
                <w:rFonts w:ascii="Sylfaen" w:hAnsi="Sylfaen"/>
                <w:lang w:val="ka-GE"/>
              </w:rPr>
              <w:t>განსაზღვრე</w:t>
            </w:r>
            <w:r w:rsidR="008D3C20" w:rsidRPr="001E36B8">
              <w:rPr>
                <w:rFonts w:ascii="Sylfaen" w:hAnsi="Sylfaen"/>
                <w:lang w:val="ka-GE"/>
              </w:rPr>
              <w:t>თ</w:t>
            </w:r>
            <w:r w:rsidRPr="001E36B8">
              <w:rPr>
                <w:rFonts w:ascii="Sylfaen" w:hAnsi="Sylfaen"/>
                <w:lang w:val="ka-GE"/>
              </w:rPr>
              <w:t xml:space="preserve"> </w:t>
            </w:r>
            <w:r w:rsidR="008D3C20" w:rsidRPr="001E36B8">
              <w:rPr>
                <w:rFonts w:ascii="Sylfaen" w:hAnsi="Sylfaen"/>
                <w:lang w:val="ka-GE"/>
              </w:rPr>
              <w:t xml:space="preserve">საავადმყოფოს </w:t>
            </w:r>
            <w:r w:rsidRPr="001E36B8">
              <w:rPr>
                <w:rFonts w:ascii="Sylfaen" w:hAnsi="Sylfaen"/>
                <w:lang w:val="ka-GE"/>
              </w:rPr>
              <w:t xml:space="preserve">აფთიაქის როლი </w:t>
            </w:r>
            <w:r w:rsidR="00FD1366" w:rsidRPr="001E36B8">
              <w:rPr>
                <w:rFonts w:ascii="Sylfaen" w:hAnsi="Sylfaen"/>
                <w:lang w:val="ka-GE"/>
              </w:rPr>
              <w:t xml:space="preserve">იმ პირთათვის რომლებიც მკურნალობას გადიან </w:t>
            </w:r>
            <w:r w:rsidR="008D3C20" w:rsidRPr="001E36B8">
              <w:rPr>
                <w:rFonts w:ascii="Sylfaen" w:hAnsi="Sylfaen"/>
                <w:lang w:val="ka-GE"/>
              </w:rPr>
              <w:t xml:space="preserve">სახლებში </w:t>
            </w:r>
            <w:r w:rsidR="00FD1366" w:rsidRPr="001E36B8">
              <w:rPr>
                <w:rFonts w:ascii="Sylfaen" w:hAnsi="Sylfaen"/>
                <w:lang w:val="ka-GE"/>
              </w:rPr>
              <w:t>ან</w:t>
            </w:r>
            <w:r w:rsidR="008D3C20" w:rsidRPr="001E36B8">
              <w:rPr>
                <w:rFonts w:ascii="Sylfaen" w:hAnsi="Sylfaen"/>
                <w:lang w:val="ka-GE"/>
              </w:rPr>
              <w:t xml:space="preserve"> სხვა </w:t>
            </w:r>
            <w:r w:rsidR="00FD1366" w:rsidRPr="001E36B8">
              <w:rPr>
                <w:rFonts w:ascii="Sylfaen" w:hAnsi="Sylfaen"/>
                <w:lang w:val="ka-GE"/>
              </w:rPr>
              <w:t>ალტერნატიულ სამკურნალო ზონებში.</w:t>
            </w:r>
            <w:r w:rsidRPr="001E36B8">
              <w:rPr>
                <w:rFonts w:ascii="Sylfaen" w:hAnsi="Sylfaen"/>
                <w:lang w:val="ka-GE"/>
              </w:rPr>
              <w:t xml:space="preserve"> </w:t>
            </w:r>
          </w:p>
        </w:tc>
        <w:tc>
          <w:tcPr>
            <w:tcW w:w="1800" w:type="dxa"/>
            <w:shd w:val="clear" w:color="auto" w:fill="auto"/>
          </w:tcPr>
          <w:p w14:paraId="4F5BD612" w14:textId="77777777" w:rsidR="00F72AFE" w:rsidRPr="001E36B8" w:rsidRDefault="00F72AFE" w:rsidP="001E36B8">
            <w:pPr>
              <w:spacing w:after="120" w:line="276" w:lineRule="auto"/>
              <w:jc w:val="both"/>
              <w:rPr>
                <w:rFonts w:ascii="Sylfaen" w:hAnsi="Sylfaen"/>
                <w:lang w:val="ka-GE"/>
              </w:rPr>
            </w:pPr>
          </w:p>
        </w:tc>
        <w:tc>
          <w:tcPr>
            <w:tcW w:w="1530" w:type="dxa"/>
            <w:shd w:val="clear" w:color="auto" w:fill="auto"/>
          </w:tcPr>
          <w:p w14:paraId="11303DCB" w14:textId="77777777" w:rsidR="00F72AFE" w:rsidRPr="001E36B8" w:rsidRDefault="00F72AFE" w:rsidP="001E36B8">
            <w:pPr>
              <w:spacing w:after="120" w:line="276" w:lineRule="auto"/>
              <w:jc w:val="both"/>
              <w:rPr>
                <w:rFonts w:ascii="Sylfaen" w:hAnsi="Sylfaen"/>
                <w:lang w:val="ka-GE"/>
              </w:rPr>
            </w:pPr>
          </w:p>
        </w:tc>
        <w:tc>
          <w:tcPr>
            <w:tcW w:w="1687" w:type="dxa"/>
            <w:shd w:val="clear" w:color="auto" w:fill="auto"/>
          </w:tcPr>
          <w:p w14:paraId="02BF52A4" w14:textId="77777777" w:rsidR="00F72AFE" w:rsidRPr="001E36B8" w:rsidRDefault="00F72AFE" w:rsidP="001E36B8">
            <w:pPr>
              <w:spacing w:after="120" w:line="276" w:lineRule="auto"/>
              <w:jc w:val="both"/>
              <w:rPr>
                <w:rFonts w:ascii="Sylfaen" w:hAnsi="Sylfaen"/>
                <w:lang w:val="ka-GE"/>
              </w:rPr>
            </w:pPr>
          </w:p>
        </w:tc>
      </w:tr>
      <w:tr w:rsidR="00F72AFE" w:rsidRPr="001E36B8" w14:paraId="150CC50A" w14:textId="77777777" w:rsidTr="001E36B8">
        <w:tc>
          <w:tcPr>
            <w:tcW w:w="5144" w:type="dxa"/>
            <w:shd w:val="clear" w:color="auto" w:fill="auto"/>
          </w:tcPr>
          <w:p w14:paraId="1618D56F" w14:textId="6FC7753F" w:rsidR="00F72AFE" w:rsidRPr="001E36B8" w:rsidRDefault="00F72AFE" w:rsidP="001E36B8">
            <w:pPr>
              <w:spacing w:after="120" w:line="276" w:lineRule="auto"/>
              <w:rPr>
                <w:rFonts w:ascii="Sylfaen" w:hAnsi="Sylfaen"/>
                <w:lang w:val="ka-GE"/>
              </w:rPr>
            </w:pPr>
            <w:r w:rsidRPr="001E36B8">
              <w:rPr>
                <w:rFonts w:ascii="Sylfaen" w:hAnsi="Sylfaen"/>
                <w:lang w:val="ka-GE"/>
              </w:rPr>
              <w:t>უზრუნველყავი</w:t>
            </w:r>
            <w:r w:rsidR="008D3C20" w:rsidRPr="001E36B8">
              <w:rPr>
                <w:rFonts w:ascii="Sylfaen" w:hAnsi="Sylfaen"/>
                <w:lang w:val="ka-GE"/>
              </w:rPr>
              <w:t>თ</w:t>
            </w:r>
            <w:r w:rsidRPr="001E36B8">
              <w:rPr>
                <w:rFonts w:ascii="Sylfaen" w:hAnsi="Sylfaen"/>
                <w:lang w:val="ka-GE"/>
              </w:rPr>
              <w:t xml:space="preserve"> აუცილებელი სერვისებისათვის საჭირო მოწყობილობების </w:t>
            </w:r>
            <w:r w:rsidR="002510DE" w:rsidRPr="001E36B8">
              <w:rPr>
                <w:rFonts w:ascii="Sylfaen" w:hAnsi="Sylfaen"/>
                <w:lang w:val="ka-GE"/>
              </w:rPr>
              <w:t xml:space="preserve">დროული </w:t>
            </w:r>
            <w:r w:rsidRPr="001E36B8">
              <w:rPr>
                <w:rFonts w:ascii="Sylfaen" w:hAnsi="Sylfaen"/>
                <w:lang w:val="ka-GE"/>
              </w:rPr>
              <w:t xml:space="preserve">მომსახურეობის და </w:t>
            </w:r>
            <w:r w:rsidR="002510DE" w:rsidRPr="001E36B8">
              <w:rPr>
                <w:rFonts w:ascii="Sylfaen" w:hAnsi="Sylfaen"/>
                <w:lang w:val="ka-GE"/>
              </w:rPr>
              <w:t xml:space="preserve">სწრაფი </w:t>
            </w:r>
            <w:r w:rsidR="008D3C20" w:rsidRPr="001E36B8">
              <w:rPr>
                <w:rFonts w:ascii="Sylfaen" w:hAnsi="Sylfaen"/>
                <w:lang w:val="ka-GE"/>
              </w:rPr>
              <w:t>შ</w:t>
            </w:r>
            <w:r w:rsidRPr="001E36B8">
              <w:rPr>
                <w:rFonts w:ascii="Sylfaen" w:hAnsi="Sylfaen"/>
                <w:lang w:val="ka-GE"/>
              </w:rPr>
              <w:t xml:space="preserve">ეკეთების </w:t>
            </w:r>
            <w:r w:rsidR="002510DE" w:rsidRPr="001E36B8">
              <w:rPr>
                <w:rFonts w:ascii="Sylfaen" w:hAnsi="Sylfaen"/>
                <w:lang w:val="ka-GE"/>
              </w:rPr>
              <w:t>ორგანიზება</w:t>
            </w:r>
            <w:r w:rsidRPr="001E36B8">
              <w:rPr>
                <w:rFonts w:ascii="Sylfaen" w:hAnsi="Sylfaen"/>
                <w:lang w:val="ka-GE"/>
              </w:rPr>
              <w:t>. გადაავადე</w:t>
            </w:r>
            <w:r w:rsidR="008D3C20" w:rsidRPr="001E36B8">
              <w:rPr>
                <w:rFonts w:ascii="Sylfaen" w:hAnsi="Sylfaen"/>
                <w:lang w:val="ka-GE"/>
              </w:rPr>
              <w:t>თ</w:t>
            </w:r>
            <w:r w:rsidRPr="001E36B8">
              <w:rPr>
                <w:rFonts w:ascii="Sylfaen" w:hAnsi="Sylfaen"/>
                <w:lang w:val="ka-GE"/>
              </w:rPr>
              <w:t xml:space="preserve"> არააუცილებელი მოწყობილობების მომსახურეობა და შეკეთება.</w:t>
            </w:r>
          </w:p>
        </w:tc>
        <w:tc>
          <w:tcPr>
            <w:tcW w:w="1800" w:type="dxa"/>
            <w:shd w:val="clear" w:color="auto" w:fill="auto"/>
          </w:tcPr>
          <w:p w14:paraId="51C0CFE5" w14:textId="77777777" w:rsidR="00F72AFE" w:rsidRPr="001E36B8" w:rsidRDefault="00F72AFE" w:rsidP="001E36B8">
            <w:pPr>
              <w:spacing w:after="120" w:line="276" w:lineRule="auto"/>
              <w:jc w:val="both"/>
              <w:rPr>
                <w:rFonts w:ascii="Sylfaen" w:hAnsi="Sylfaen"/>
                <w:lang w:val="ka-GE"/>
              </w:rPr>
            </w:pPr>
          </w:p>
        </w:tc>
        <w:tc>
          <w:tcPr>
            <w:tcW w:w="1530" w:type="dxa"/>
            <w:shd w:val="clear" w:color="auto" w:fill="auto"/>
          </w:tcPr>
          <w:p w14:paraId="6CF46354" w14:textId="77777777" w:rsidR="00F72AFE" w:rsidRPr="001E36B8" w:rsidRDefault="00F72AFE" w:rsidP="001E36B8">
            <w:pPr>
              <w:spacing w:after="120" w:line="276" w:lineRule="auto"/>
              <w:jc w:val="both"/>
              <w:rPr>
                <w:rFonts w:ascii="Sylfaen" w:hAnsi="Sylfaen"/>
                <w:lang w:val="ka-GE"/>
              </w:rPr>
            </w:pPr>
          </w:p>
        </w:tc>
        <w:tc>
          <w:tcPr>
            <w:tcW w:w="1687" w:type="dxa"/>
            <w:shd w:val="clear" w:color="auto" w:fill="auto"/>
          </w:tcPr>
          <w:p w14:paraId="76938972" w14:textId="77777777" w:rsidR="00F72AFE" w:rsidRPr="001E36B8" w:rsidRDefault="00F72AFE" w:rsidP="001E36B8">
            <w:pPr>
              <w:spacing w:after="120" w:line="276" w:lineRule="auto"/>
              <w:jc w:val="both"/>
              <w:rPr>
                <w:rFonts w:ascii="Sylfaen" w:hAnsi="Sylfaen"/>
                <w:lang w:val="ka-GE"/>
              </w:rPr>
            </w:pPr>
          </w:p>
        </w:tc>
      </w:tr>
      <w:tr w:rsidR="00F72AFE" w:rsidRPr="001E36B8" w14:paraId="13CAD377" w14:textId="77777777" w:rsidTr="001E36B8">
        <w:tc>
          <w:tcPr>
            <w:tcW w:w="5144" w:type="dxa"/>
            <w:shd w:val="clear" w:color="auto" w:fill="auto"/>
          </w:tcPr>
          <w:p w14:paraId="25EFD665" w14:textId="1008F242" w:rsidR="00F72AFE" w:rsidRPr="001E36B8" w:rsidRDefault="00F72AFE" w:rsidP="001E36B8">
            <w:pPr>
              <w:spacing w:after="120" w:line="276" w:lineRule="auto"/>
              <w:rPr>
                <w:rFonts w:ascii="Sylfaen" w:hAnsi="Sylfaen"/>
                <w:lang w:val="ka-GE"/>
              </w:rPr>
            </w:pPr>
            <w:r w:rsidRPr="001E36B8">
              <w:rPr>
                <w:rFonts w:ascii="Sylfaen" w:hAnsi="Sylfaen"/>
                <w:lang w:val="ka-GE"/>
              </w:rPr>
              <w:t>პრეჰოსპიტალური ქსელთან და სატრანსპორტო მომსახურეობასთან კოორდინაციით შექმენით გაუთვალისწინებელ შემთხვევებში ტრანსპორტირების სტრატეგია, რათა უზრუნველყოფილი იქნას პაციენტების უწყვეტი ტრანსპორტირება სპეციალურად დანიშნული სას</w:t>
            </w:r>
            <w:r w:rsidR="008D3C20" w:rsidRPr="001E36B8">
              <w:rPr>
                <w:rFonts w:ascii="Sylfaen" w:hAnsi="Sylfaen"/>
                <w:lang w:val="ka-GE"/>
              </w:rPr>
              <w:t>წ</w:t>
            </w:r>
            <w:r w:rsidRPr="001E36B8">
              <w:rPr>
                <w:rFonts w:ascii="Sylfaen" w:hAnsi="Sylfaen"/>
                <w:lang w:val="ka-GE"/>
              </w:rPr>
              <w:t xml:space="preserve">რაფო დახმარების </w:t>
            </w:r>
            <w:r w:rsidR="008D3C20" w:rsidRPr="001E36B8">
              <w:rPr>
                <w:rFonts w:ascii="Sylfaen" w:hAnsi="Sylfaen"/>
                <w:lang w:val="ka-GE"/>
              </w:rPr>
              <w:t xml:space="preserve">სერვისის </w:t>
            </w:r>
            <w:r w:rsidRPr="001E36B8">
              <w:rPr>
                <w:rFonts w:ascii="Sylfaen" w:hAnsi="Sylfaen"/>
                <w:lang w:val="ka-GE"/>
              </w:rPr>
              <w:t>მიერ (ეპიდაფეთქების</w:t>
            </w:r>
            <w:r w:rsidR="002510DE" w:rsidRPr="001E36B8">
              <w:rPr>
                <w:rFonts w:ascii="Sylfaen" w:hAnsi="Sylfaen"/>
                <w:lang w:val="ka-GE"/>
              </w:rPr>
              <w:t xml:space="preserve"> მასშტაბების</w:t>
            </w:r>
            <w:r w:rsidRPr="001E36B8">
              <w:rPr>
                <w:rFonts w:ascii="Sylfaen" w:hAnsi="Sylfaen"/>
                <w:lang w:val="ka-GE"/>
              </w:rPr>
              <w:t xml:space="preserve"> </w:t>
            </w:r>
            <w:r w:rsidR="008D3C20" w:rsidRPr="001E36B8">
              <w:rPr>
                <w:rFonts w:ascii="Sylfaen" w:hAnsi="Sylfaen"/>
                <w:lang w:val="ka-GE"/>
              </w:rPr>
              <w:t>გა</w:t>
            </w:r>
            <w:r w:rsidRPr="001E36B8">
              <w:rPr>
                <w:rFonts w:ascii="Sylfaen" w:hAnsi="Sylfaen"/>
                <w:lang w:val="ka-GE"/>
              </w:rPr>
              <w:t xml:space="preserve">ზრდის </w:t>
            </w:r>
            <w:r w:rsidRPr="001E36B8">
              <w:rPr>
                <w:rFonts w:ascii="Sylfaen" w:hAnsi="Sylfaen"/>
                <w:lang w:val="ka-GE"/>
              </w:rPr>
              <w:lastRenderedPageBreak/>
              <w:t>შემთხვევაში, საჭირო გახდე</w:t>
            </w:r>
            <w:r w:rsidR="002510DE" w:rsidRPr="001E36B8">
              <w:rPr>
                <w:rFonts w:ascii="Sylfaen" w:hAnsi="Sylfaen"/>
                <w:lang w:val="ka-GE"/>
              </w:rPr>
              <w:t>ბა</w:t>
            </w:r>
            <w:r w:rsidRPr="001E36B8">
              <w:rPr>
                <w:rFonts w:ascii="Sylfaen" w:hAnsi="Sylfaen"/>
                <w:lang w:val="ka-GE"/>
              </w:rPr>
              <w:t xml:space="preserve"> სტრატეგიის ცვლილება)</w:t>
            </w:r>
          </w:p>
        </w:tc>
        <w:tc>
          <w:tcPr>
            <w:tcW w:w="1800" w:type="dxa"/>
            <w:shd w:val="clear" w:color="auto" w:fill="auto"/>
          </w:tcPr>
          <w:p w14:paraId="7D009849" w14:textId="77777777" w:rsidR="00F72AFE" w:rsidRPr="001E36B8" w:rsidRDefault="00F72AFE" w:rsidP="001E36B8">
            <w:pPr>
              <w:spacing w:after="120" w:line="276" w:lineRule="auto"/>
              <w:jc w:val="both"/>
              <w:rPr>
                <w:rFonts w:ascii="Sylfaen" w:hAnsi="Sylfaen"/>
                <w:lang w:val="ka-GE"/>
              </w:rPr>
            </w:pPr>
          </w:p>
        </w:tc>
        <w:tc>
          <w:tcPr>
            <w:tcW w:w="1530" w:type="dxa"/>
            <w:shd w:val="clear" w:color="auto" w:fill="auto"/>
          </w:tcPr>
          <w:p w14:paraId="1ADF202F" w14:textId="77777777" w:rsidR="00F72AFE" w:rsidRPr="001E36B8" w:rsidRDefault="00F72AFE" w:rsidP="001E36B8">
            <w:pPr>
              <w:spacing w:after="120" w:line="276" w:lineRule="auto"/>
              <w:jc w:val="both"/>
              <w:rPr>
                <w:rFonts w:ascii="Sylfaen" w:hAnsi="Sylfaen"/>
                <w:lang w:val="ka-GE"/>
              </w:rPr>
            </w:pPr>
          </w:p>
        </w:tc>
        <w:tc>
          <w:tcPr>
            <w:tcW w:w="1687" w:type="dxa"/>
            <w:shd w:val="clear" w:color="auto" w:fill="auto"/>
          </w:tcPr>
          <w:p w14:paraId="7CE261B2" w14:textId="77777777" w:rsidR="00F72AFE" w:rsidRPr="001E36B8" w:rsidRDefault="00F72AFE" w:rsidP="001E36B8">
            <w:pPr>
              <w:spacing w:after="120" w:line="276" w:lineRule="auto"/>
              <w:jc w:val="both"/>
              <w:rPr>
                <w:rFonts w:ascii="Sylfaen" w:hAnsi="Sylfaen"/>
                <w:lang w:val="ka-GE"/>
              </w:rPr>
            </w:pPr>
          </w:p>
        </w:tc>
      </w:tr>
      <w:tr w:rsidR="00F72AFE" w:rsidRPr="001E36B8" w14:paraId="77695A80" w14:textId="77777777" w:rsidTr="001E36B8">
        <w:tc>
          <w:tcPr>
            <w:tcW w:w="5144" w:type="dxa"/>
            <w:shd w:val="clear" w:color="auto" w:fill="auto"/>
          </w:tcPr>
          <w:p w14:paraId="671F41FD" w14:textId="42427670" w:rsidR="00F72AFE" w:rsidRPr="001E36B8" w:rsidRDefault="00F72AFE" w:rsidP="001E36B8">
            <w:pPr>
              <w:spacing w:after="120" w:line="276" w:lineRule="auto"/>
              <w:rPr>
                <w:rFonts w:ascii="Sylfaen" w:hAnsi="Sylfaen"/>
                <w:lang w:val="ka-GE"/>
              </w:rPr>
            </w:pPr>
            <w:r w:rsidRPr="001E36B8">
              <w:rPr>
                <w:rFonts w:ascii="Sylfaen" w:hAnsi="Sylfaen"/>
                <w:lang w:val="ka-GE"/>
              </w:rPr>
              <w:lastRenderedPageBreak/>
              <w:t>დარწმუნდით, რომ არსებობს რეგულაციები  მიღებული სამედიცინო საშუალებების მართვის,  თანამშრომელთა მიერ საკვების მიღების და სხვა საკითხების შესახებ</w:t>
            </w:r>
          </w:p>
        </w:tc>
        <w:tc>
          <w:tcPr>
            <w:tcW w:w="1800" w:type="dxa"/>
            <w:shd w:val="clear" w:color="auto" w:fill="auto"/>
          </w:tcPr>
          <w:p w14:paraId="353364DF" w14:textId="77777777" w:rsidR="00F72AFE" w:rsidRPr="001E36B8" w:rsidRDefault="00F72AFE" w:rsidP="001E36B8">
            <w:pPr>
              <w:spacing w:after="120" w:line="276" w:lineRule="auto"/>
              <w:jc w:val="both"/>
              <w:rPr>
                <w:rFonts w:ascii="Sylfaen" w:hAnsi="Sylfaen"/>
                <w:lang w:val="ka-GE"/>
              </w:rPr>
            </w:pPr>
          </w:p>
        </w:tc>
        <w:tc>
          <w:tcPr>
            <w:tcW w:w="1530" w:type="dxa"/>
            <w:shd w:val="clear" w:color="auto" w:fill="auto"/>
          </w:tcPr>
          <w:p w14:paraId="0FB19050" w14:textId="77777777" w:rsidR="00F72AFE" w:rsidRPr="001E36B8" w:rsidRDefault="00F72AFE" w:rsidP="001E36B8">
            <w:pPr>
              <w:spacing w:after="120" w:line="276" w:lineRule="auto"/>
              <w:jc w:val="both"/>
              <w:rPr>
                <w:rFonts w:ascii="Sylfaen" w:hAnsi="Sylfaen"/>
                <w:lang w:val="ka-GE"/>
              </w:rPr>
            </w:pPr>
          </w:p>
        </w:tc>
        <w:tc>
          <w:tcPr>
            <w:tcW w:w="1687" w:type="dxa"/>
            <w:shd w:val="clear" w:color="auto" w:fill="auto"/>
          </w:tcPr>
          <w:p w14:paraId="29FA039D" w14:textId="77777777" w:rsidR="00F72AFE" w:rsidRPr="001E36B8" w:rsidRDefault="00F72AFE" w:rsidP="001E36B8">
            <w:pPr>
              <w:spacing w:after="120" w:line="276" w:lineRule="auto"/>
              <w:jc w:val="both"/>
              <w:rPr>
                <w:rFonts w:ascii="Sylfaen" w:hAnsi="Sylfaen"/>
                <w:lang w:val="ka-GE"/>
              </w:rPr>
            </w:pPr>
          </w:p>
        </w:tc>
      </w:tr>
    </w:tbl>
    <w:p w14:paraId="1FC1D0BF" w14:textId="3801AA13" w:rsidR="00F72AFE" w:rsidRDefault="00F72AFE" w:rsidP="00F72AFE">
      <w:pPr>
        <w:rPr>
          <w:rFonts w:ascii="Sylfaen" w:hAnsi="Sylfaen"/>
          <w:sz w:val="28"/>
          <w:szCs w:val="28"/>
          <w:lang w:val="ka-GE"/>
        </w:rPr>
      </w:pPr>
    </w:p>
    <w:p w14:paraId="32E67592" w14:textId="4E392446" w:rsidR="001E36B8" w:rsidRDefault="001E36B8" w:rsidP="00F72AFE">
      <w:pPr>
        <w:rPr>
          <w:rFonts w:ascii="Sylfaen" w:hAnsi="Sylfaen"/>
          <w:sz w:val="28"/>
          <w:szCs w:val="28"/>
          <w:lang w:val="ka-GE"/>
        </w:rPr>
      </w:pPr>
    </w:p>
    <w:p w14:paraId="01318127" w14:textId="0AC683D4" w:rsidR="001E36B8" w:rsidRDefault="001E36B8" w:rsidP="00F72AFE">
      <w:pPr>
        <w:rPr>
          <w:rFonts w:ascii="Sylfaen" w:hAnsi="Sylfaen"/>
          <w:sz w:val="28"/>
          <w:szCs w:val="28"/>
          <w:lang w:val="ka-GE"/>
        </w:rPr>
      </w:pPr>
    </w:p>
    <w:p w14:paraId="7CBC0705" w14:textId="5466550F" w:rsidR="001E36B8" w:rsidRDefault="001E36B8" w:rsidP="00F72AFE">
      <w:pPr>
        <w:rPr>
          <w:rFonts w:ascii="Sylfaen" w:hAnsi="Sylfaen"/>
          <w:sz w:val="28"/>
          <w:szCs w:val="28"/>
          <w:lang w:val="ka-GE"/>
        </w:rPr>
      </w:pPr>
    </w:p>
    <w:p w14:paraId="74D9FF3B" w14:textId="6A217204" w:rsidR="001E36B8" w:rsidRDefault="001E36B8" w:rsidP="00F72AFE">
      <w:pPr>
        <w:rPr>
          <w:rFonts w:ascii="Sylfaen" w:hAnsi="Sylfaen"/>
          <w:sz w:val="28"/>
          <w:szCs w:val="28"/>
          <w:lang w:val="ka-GE"/>
        </w:rPr>
      </w:pPr>
    </w:p>
    <w:p w14:paraId="201FFFC3" w14:textId="06A39C6F" w:rsidR="001E36B8" w:rsidRDefault="001E36B8" w:rsidP="00F72AFE">
      <w:pPr>
        <w:rPr>
          <w:rFonts w:ascii="Sylfaen" w:hAnsi="Sylfaen"/>
          <w:sz w:val="28"/>
          <w:szCs w:val="28"/>
          <w:lang w:val="ka-GE"/>
        </w:rPr>
      </w:pPr>
    </w:p>
    <w:p w14:paraId="4DB4F177" w14:textId="31A04357" w:rsidR="001E36B8" w:rsidRDefault="001E36B8" w:rsidP="00F72AFE">
      <w:pPr>
        <w:rPr>
          <w:rFonts w:ascii="Sylfaen" w:hAnsi="Sylfaen"/>
          <w:sz w:val="28"/>
          <w:szCs w:val="28"/>
          <w:lang w:val="ka-GE"/>
        </w:rPr>
      </w:pPr>
    </w:p>
    <w:p w14:paraId="6C4423AA" w14:textId="0D192068" w:rsidR="001E36B8" w:rsidRDefault="001E36B8" w:rsidP="00F72AFE">
      <w:pPr>
        <w:rPr>
          <w:rFonts w:ascii="Sylfaen" w:hAnsi="Sylfaen"/>
          <w:sz w:val="28"/>
          <w:szCs w:val="28"/>
          <w:lang w:val="ka-GE"/>
        </w:rPr>
      </w:pPr>
    </w:p>
    <w:p w14:paraId="17FCDBC6" w14:textId="5A87F1ED" w:rsidR="001E36B8" w:rsidRDefault="001E36B8" w:rsidP="00F72AFE">
      <w:pPr>
        <w:rPr>
          <w:rFonts w:ascii="Sylfaen" w:hAnsi="Sylfaen"/>
          <w:sz w:val="28"/>
          <w:szCs w:val="28"/>
          <w:lang w:val="ka-GE"/>
        </w:rPr>
      </w:pPr>
    </w:p>
    <w:p w14:paraId="2C58F760" w14:textId="6C16F564" w:rsidR="001E36B8" w:rsidRDefault="001E36B8" w:rsidP="00F72AFE">
      <w:pPr>
        <w:rPr>
          <w:rFonts w:ascii="Sylfaen" w:hAnsi="Sylfaen"/>
          <w:sz w:val="28"/>
          <w:szCs w:val="28"/>
          <w:lang w:val="ka-GE"/>
        </w:rPr>
      </w:pPr>
    </w:p>
    <w:p w14:paraId="47D0DD29" w14:textId="32C15406" w:rsidR="001E36B8" w:rsidRDefault="001E36B8" w:rsidP="00F72AFE">
      <w:pPr>
        <w:rPr>
          <w:rFonts w:ascii="Sylfaen" w:hAnsi="Sylfaen"/>
          <w:sz w:val="28"/>
          <w:szCs w:val="28"/>
          <w:lang w:val="ka-GE"/>
        </w:rPr>
      </w:pPr>
    </w:p>
    <w:p w14:paraId="3DC133C2" w14:textId="37EB818E" w:rsidR="001E36B8" w:rsidRDefault="001E36B8" w:rsidP="00F72AFE">
      <w:pPr>
        <w:rPr>
          <w:rFonts w:ascii="Sylfaen" w:hAnsi="Sylfaen"/>
          <w:sz w:val="28"/>
          <w:szCs w:val="28"/>
          <w:lang w:val="ka-GE"/>
        </w:rPr>
      </w:pPr>
    </w:p>
    <w:p w14:paraId="60D5E386" w14:textId="08867BB4" w:rsidR="001E36B8" w:rsidRDefault="001E36B8" w:rsidP="00F72AFE">
      <w:pPr>
        <w:rPr>
          <w:rFonts w:ascii="Sylfaen" w:hAnsi="Sylfaen"/>
          <w:sz w:val="28"/>
          <w:szCs w:val="28"/>
          <w:lang w:val="ka-GE"/>
        </w:rPr>
      </w:pPr>
    </w:p>
    <w:p w14:paraId="2A444AB6" w14:textId="77777777" w:rsidR="001E36B8" w:rsidRDefault="001E36B8" w:rsidP="00F72AFE">
      <w:pPr>
        <w:rPr>
          <w:rFonts w:ascii="Sylfaen" w:hAnsi="Sylfaen"/>
          <w:sz w:val="28"/>
          <w:szCs w:val="28"/>
          <w:lang w:val="ka-GE"/>
        </w:rPr>
      </w:pPr>
    </w:p>
    <w:p w14:paraId="6B9F7F1F" w14:textId="60DCC29E" w:rsidR="001E36B8" w:rsidRDefault="001E36B8" w:rsidP="00F72AFE">
      <w:pPr>
        <w:rPr>
          <w:rFonts w:ascii="Sylfaen" w:hAnsi="Sylfaen"/>
          <w:sz w:val="28"/>
          <w:szCs w:val="28"/>
          <w:lang w:val="ka-GE"/>
        </w:rPr>
      </w:pPr>
    </w:p>
    <w:p w14:paraId="10231911" w14:textId="2D8569B5" w:rsidR="001E36B8" w:rsidRDefault="001E36B8" w:rsidP="00F72AFE">
      <w:pPr>
        <w:rPr>
          <w:rFonts w:ascii="Sylfaen" w:hAnsi="Sylfaen"/>
          <w:sz w:val="28"/>
          <w:szCs w:val="28"/>
          <w:lang w:val="ka-GE"/>
        </w:rPr>
      </w:pPr>
    </w:p>
    <w:p w14:paraId="723517FF" w14:textId="79E68A45" w:rsidR="001E36B8" w:rsidRDefault="001E36B8" w:rsidP="00F72AFE">
      <w:pPr>
        <w:rPr>
          <w:rFonts w:ascii="Sylfaen" w:hAnsi="Sylfaen"/>
          <w:sz w:val="28"/>
          <w:szCs w:val="28"/>
          <w:lang w:val="ka-GE"/>
        </w:rPr>
      </w:pPr>
    </w:p>
    <w:p w14:paraId="1C5363FE" w14:textId="18F2E2F0" w:rsidR="001E36B8" w:rsidRDefault="001E36B8" w:rsidP="00F72AFE">
      <w:pPr>
        <w:rPr>
          <w:rFonts w:ascii="Sylfaen" w:hAnsi="Sylfaen"/>
          <w:sz w:val="28"/>
          <w:szCs w:val="28"/>
          <w:lang w:val="ka-GE"/>
        </w:rPr>
      </w:pPr>
    </w:p>
    <w:p w14:paraId="38F8DB38" w14:textId="77777777" w:rsidR="001E36B8" w:rsidRDefault="001E36B8" w:rsidP="00F72AFE">
      <w:pPr>
        <w:rPr>
          <w:rFonts w:ascii="Sylfaen" w:hAnsi="Sylfaen"/>
          <w:sz w:val="28"/>
          <w:szCs w:val="28"/>
          <w:lang w:val="ka-GE"/>
        </w:rPr>
      </w:pPr>
    </w:p>
    <w:p w14:paraId="31471BF9" w14:textId="77777777" w:rsidR="001E36B8" w:rsidRPr="00EC2DCE" w:rsidRDefault="001E36B8" w:rsidP="00F72AFE">
      <w:pPr>
        <w:rPr>
          <w:rFonts w:ascii="Sylfaen" w:hAnsi="Sylfaen"/>
          <w:sz w:val="28"/>
          <w:szCs w:val="28"/>
          <w:lang w:val="ka-GE"/>
        </w:rPr>
      </w:pPr>
    </w:p>
    <w:p w14:paraId="2EED57B6" w14:textId="77777777" w:rsidR="00F72AFE" w:rsidRPr="00EC2DCE" w:rsidRDefault="00F72AFE" w:rsidP="00F72AFE">
      <w:pPr>
        <w:rPr>
          <w:rFonts w:ascii="Sylfaen" w:hAnsi="Sylfaen"/>
          <w:b/>
          <w:sz w:val="28"/>
          <w:szCs w:val="28"/>
          <w:lang w:val="ka-GE"/>
        </w:rPr>
      </w:pPr>
      <w:r w:rsidRPr="00EC2DCE">
        <w:rPr>
          <w:rFonts w:ascii="Sylfaen" w:hAnsi="Sylfaen"/>
          <w:b/>
          <w:sz w:val="28"/>
          <w:szCs w:val="28"/>
        </w:rPr>
        <w:t xml:space="preserve">X. </w:t>
      </w:r>
      <w:r w:rsidRPr="00EC2DCE">
        <w:rPr>
          <w:rFonts w:ascii="Sylfaen" w:hAnsi="Sylfaen"/>
          <w:b/>
          <w:sz w:val="28"/>
          <w:szCs w:val="28"/>
          <w:lang w:val="ka-GE"/>
        </w:rPr>
        <w:t>ლაბორატორიული სერვისები</w:t>
      </w:r>
    </w:p>
    <w:p w14:paraId="624A9C75" w14:textId="05B7A6E6" w:rsidR="00F72AFE" w:rsidRPr="00EC2DCE" w:rsidRDefault="00F72AFE" w:rsidP="001E36B8">
      <w:pPr>
        <w:spacing w:after="120" w:line="276" w:lineRule="auto"/>
        <w:jc w:val="both"/>
        <w:rPr>
          <w:rFonts w:ascii="Sylfaen" w:hAnsi="Sylfaen"/>
          <w:lang w:val="ka-GE"/>
        </w:rPr>
      </w:pPr>
      <w:r w:rsidRPr="00EC2DCE">
        <w:rPr>
          <w:rFonts w:ascii="Sylfaen" w:hAnsi="Sylfaen"/>
          <w:lang w:val="ka-GE"/>
        </w:rPr>
        <w:t xml:space="preserve">ძირითადი ლაბორატორიული მომსახურების შენარჩუნება აუცილებელია როგორც </w:t>
      </w:r>
      <w:r w:rsidR="002510DE" w:rsidRPr="00EC2DCE">
        <w:rPr>
          <w:rFonts w:ascii="Sylfaen" w:hAnsi="Sylfaen"/>
          <w:lang w:val="ka-GE"/>
        </w:rPr>
        <w:t xml:space="preserve">ეპიდაფეთქებისას გამოვლენილი, ასვე </w:t>
      </w:r>
      <w:r w:rsidRPr="00EC2DCE">
        <w:rPr>
          <w:rFonts w:ascii="Sylfaen" w:hAnsi="Sylfaen"/>
          <w:lang w:val="ka-GE"/>
        </w:rPr>
        <w:t>სხვა პაციენტების სათანადო კლინიკური მართვის</w:t>
      </w:r>
      <w:r w:rsidR="002510DE" w:rsidRPr="00EC2DCE">
        <w:rPr>
          <w:rFonts w:ascii="Sylfaen" w:hAnsi="Sylfaen"/>
          <w:lang w:val="ka-GE"/>
        </w:rPr>
        <w:t>ა და</w:t>
      </w:r>
      <w:r w:rsidRPr="00EC2DCE">
        <w:rPr>
          <w:rFonts w:ascii="Sylfaen" w:hAnsi="Sylfaen"/>
          <w:lang w:val="ka-GE"/>
        </w:rPr>
        <w:t xml:space="preserve"> COVID-19 ჰოსპიტალური ზედამხედველობისთვის. 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4"/>
        <w:gridCol w:w="1710"/>
        <w:gridCol w:w="1530"/>
        <w:gridCol w:w="1687"/>
      </w:tblGrid>
      <w:tr w:rsidR="00262368" w:rsidRPr="00EC2DCE" w14:paraId="6AC896E6" w14:textId="77777777" w:rsidTr="001E36B8">
        <w:tc>
          <w:tcPr>
            <w:tcW w:w="5234" w:type="dxa"/>
            <w:shd w:val="clear" w:color="auto" w:fill="00B050"/>
          </w:tcPr>
          <w:p w14:paraId="63612F4F" w14:textId="77777777" w:rsidR="00F72AFE" w:rsidRPr="00EC2DCE" w:rsidRDefault="00F72AFE" w:rsidP="001E36B8">
            <w:pPr>
              <w:spacing w:after="120" w:line="276" w:lineRule="auto"/>
              <w:jc w:val="both"/>
              <w:rPr>
                <w:rFonts w:ascii="Sylfaen" w:hAnsi="Sylfaen"/>
                <w:lang w:val="ka-GE"/>
              </w:rPr>
            </w:pPr>
            <w:r w:rsidRPr="00EC2DCE">
              <w:rPr>
                <w:rFonts w:ascii="Sylfaen" w:hAnsi="Sylfaen"/>
                <w:lang w:val="ka-GE"/>
              </w:rPr>
              <w:t>რეკომენდებული ქმედება</w:t>
            </w:r>
          </w:p>
        </w:tc>
        <w:tc>
          <w:tcPr>
            <w:tcW w:w="1710" w:type="dxa"/>
            <w:shd w:val="clear" w:color="auto" w:fill="00B050"/>
          </w:tcPr>
          <w:p w14:paraId="2260DEBD" w14:textId="77777777" w:rsidR="00F72AFE" w:rsidRPr="00EC2DCE" w:rsidRDefault="00F72AFE" w:rsidP="001E36B8">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530" w:type="dxa"/>
            <w:shd w:val="clear" w:color="auto" w:fill="00B050"/>
          </w:tcPr>
          <w:p w14:paraId="794DC7DB" w14:textId="77777777" w:rsidR="00F72AFE" w:rsidRPr="00EC2DCE" w:rsidRDefault="00F72AFE" w:rsidP="001E36B8">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687" w:type="dxa"/>
            <w:shd w:val="clear" w:color="auto" w:fill="00B050"/>
          </w:tcPr>
          <w:p w14:paraId="37F91C89" w14:textId="77777777" w:rsidR="00F72AFE" w:rsidRPr="00EC2DCE" w:rsidRDefault="00F72AFE" w:rsidP="001E36B8">
            <w:pPr>
              <w:spacing w:after="120" w:line="276" w:lineRule="auto"/>
              <w:jc w:val="both"/>
              <w:rPr>
                <w:rFonts w:ascii="Sylfaen" w:hAnsi="Sylfaen"/>
                <w:lang w:val="ka-GE"/>
              </w:rPr>
            </w:pPr>
            <w:r w:rsidRPr="00EC2DCE">
              <w:rPr>
                <w:rFonts w:ascii="Sylfaen" w:hAnsi="Sylfaen"/>
                <w:lang w:val="ka-GE"/>
              </w:rPr>
              <w:t>დასრულებულია</w:t>
            </w:r>
          </w:p>
        </w:tc>
      </w:tr>
      <w:tr w:rsidR="002326C5" w:rsidRPr="00EC2DCE" w14:paraId="752EA73A" w14:textId="77777777" w:rsidTr="001E36B8">
        <w:tc>
          <w:tcPr>
            <w:tcW w:w="5234" w:type="dxa"/>
            <w:shd w:val="clear" w:color="auto" w:fill="auto"/>
          </w:tcPr>
          <w:p w14:paraId="2C51DB4F" w14:textId="789C074F" w:rsidR="00F72AFE" w:rsidRPr="00EC2DCE" w:rsidRDefault="00F72AFE" w:rsidP="001E36B8">
            <w:pPr>
              <w:spacing w:after="120" w:line="276" w:lineRule="auto"/>
              <w:rPr>
                <w:rFonts w:ascii="Sylfaen" w:hAnsi="Sylfaen"/>
                <w:lang w:val="ka-GE"/>
              </w:rPr>
            </w:pPr>
            <w:r w:rsidRPr="00EC2DCE">
              <w:rPr>
                <w:rFonts w:ascii="Sylfaen" w:hAnsi="Sylfaen"/>
                <w:lang w:val="ka-GE"/>
              </w:rPr>
              <w:t xml:space="preserve">უზრუნველყავით ძირითადი ლაბორატორიული </w:t>
            </w:r>
            <w:r w:rsidR="002A20BF" w:rsidRPr="00EC2DCE">
              <w:rPr>
                <w:rFonts w:ascii="Sylfaen" w:hAnsi="Sylfaen"/>
                <w:lang w:val="ka-GE"/>
              </w:rPr>
              <w:t xml:space="preserve">კვლევების </w:t>
            </w:r>
            <w:r w:rsidRPr="00EC2DCE">
              <w:rPr>
                <w:rFonts w:ascii="Sylfaen" w:hAnsi="Sylfaen"/>
                <w:lang w:val="ka-GE"/>
              </w:rPr>
              <w:t>უწყვეტი ხელმისაწვდომობა (მაგ., სისხლის</w:t>
            </w:r>
            <w:r w:rsidR="00EC2DCE" w:rsidRPr="00EC2DCE">
              <w:rPr>
                <w:rFonts w:ascii="Sylfaen" w:hAnsi="Sylfaen"/>
                <w:lang w:val="ka-GE"/>
              </w:rPr>
              <w:t xml:space="preserve"> </w:t>
            </w:r>
            <w:r w:rsidR="002A20BF" w:rsidRPr="00EC2DCE">
              <w:rPr>
                <w:rFonts w:ascii="Sylfaen" w:hAnsi="Sylfaen"/>
                <w:lang w:val="ka-GE"/>
              </w:rPr>
              <w:t xml:space="preserve">საერთო </w:t>
            </w:r>
            <w:r w:rsidRPr="00EC2DCE">
              <w:rPr>
                <w:rFonts w:ascii="Sylfaen" w:hAnsi="Sylfaen"/>
                <w:lang w:val="ka-GE"/>
              </w:rPr>
              <w:t xml:space="preserve">ანალიზი, ბიოქიმიის პროფილის, ელექტროლიტების განსაზღვრა, </w:t>
            </w:r>
            <w:r w:rsidR="002A20BF" w:rsidRPr="00EC2DCE">
              <w:rPr>
                <w:rFonts w:ascii="Sylfaen" w:hAnsi="Sylfaen"/>
                <w:lang w:val="ka-GE"/>
              </w:rPr>
              <w:t xml:space="preserve">სისხლში </w:t>
            </w:r>
            <w:r w:rsidRPr="00EC2DCE">
              <w:rPr>
                <w:rFonts w:ascii="Sylfaen" w:hAnsi="Sylfaen"/>
                <w:lang w:val="ka-GE"/>
              </w:rPr>
              <w:t xml:space="preserve">გაზების ანალიზი, სისხლის და ნახველის </w:t>
            </w:r>
            <w:r w:rsidR="002A20BF" w:rsidRPr="00EC2DCE">
              <w:rPr>
                <w:rFonts w:ascii="Sylfaen" w:hAnsi="Sylfaen"/>
                <w:lang w:val="ka-GE"/>
              </w:rPr>
              <w:t xml:space="preserve">ბაქტერიოლოგიური </w:t>
            </w:r>
            <w:r w:rsidRPr="00EC2DCE">
              <w:rPr>
                <w:rFonts w:ascii="Sylfaen" w:hAnsi="Sylfaen"/>
                <w:lang w:val="ka-GE"/>
              </w:rPr>
              <w:t>გამოკვლევა).</w:t>
            </w:r>
          </w:p>
        </w:tc>
        <w:tc>
          <w:tcPr>
            <w:tcW w:w="1710" w:type="dxa"/>
            <w:shd w:val="clear" w:color="auto" w:fill="auto"/>
          </w:tcPr>
          <w:p w14:paraId="5B5732F3" w14:textId="77777777" w:rsidR="00F72AFE" w:rsidRPr="00EC2DCE" w:rsidRDefault="00F72AFE" w:rsidP="001E36B8">
            <w:pPr>
              <w:spacing w:after="120" w:line="276" w:lineRule="auto"/>
              <w:jc w:val="both"/>
              <w:rPr>
                <w:rFonts w:ascii="Sylfaen" w:hAnsi="Sylfaen"/>
                <w:lang w:val="ka-GE"/>
              </w:rPr>
            </w:pPr>
          </w:p>
        </w:tc>
        <w:tc>
          <w:tcPr>
            <w:tcW w:w="1530" w:type="dxa"/>
            <w:shd w:val="clear" w:color="auto" w:fill="auto"/>
          </w:tcPr>
          <w:p w14:paraId="3B4A7888" w14:textId="77777777" w:rsidR="00F72AFE" w:rsidRPr="00EC2DCE" w:rsidRDefault="00F72AFE" w:rsidP="001E36B8">
            <w:pPr>
              <w:spacing w:after="120" w:line="276" w:lineRule="auto"/>
              <w:jc w:val="both"/>
              <w:rPr>
                <w:rFonts w:ascii="Sylfaen" w:hAnsi="Sylfaen"/>
                <w:lang w:val="ka-GE"/>
              </w:rPr>
            </w:pPr>
          </w:p>
        </w:tc>
        <w:tc>
          <w:tcPr>
            <w:tcW w:w="1687" w:type="dxa"/>
            <w:shd w:val="clear" w:color="auto" w:fill="auto"/>
          </w:tcPr>
          <w:p w14:paraId="32FED498" w14:textId="77777777" w:rsidR="00F72AFE" w:rsidRPr="00EC2DCE" w:rsidRDefault="00F72AFE" w:rsidP="001E36B8">
            <w:pPr>
              <w:spacing w:after="120" w:line="276" w:lineRule="auto"/>
              <w:jc w:val="both"/>
              <w:rPr>
                <w:rFonts w:ascii="Sylfaen" w:hAnsi="Sylfaen"/>
                <w:lang w:val="ka-GE"/>
              </w:rPr>
            </w:pPr>
          </w:p>
        </w:tc>
      </w:tr>
      <w:tr w:rsidR="002326C5" w:rsidRPr="00EC2DCE" w14:paraId="50D5AC61" w14:textId="77777777" w:rsidTr="001E36B8">
        <w:tc>
          <w:tcPr>
            <w:tcW w:w="5234" w:type="dxa"/>
            <w:shd w:val="clear" w:color="auto" w:fill="auto"/>
          </w:tcPr>
          <w:p w14:paraId="19D25E60" w14:textId="1DBFB48C" w:rsidR="00F72AFE" w:rsidRPr="00EC2DCE" w:rsidRDefault="00F72AFE" w:rsidP="001E36B8">
            <w:pPr>
              <w:spacing w:after="120" w:line="276" w:lineRule="auto"/>
              <w:rPr>
                <w:rFonts w:ascii="Sylfaen" w:hAnsi="Sylfaen"/>
                <w:lang w:val="ka-GE"/>
              </w:rPr>
            </w:pPr>
            <w:r w:rsidRPr="00EC2DCE">
              <w:rPr>
                <w:rFonts w:ascii="Sylfaen" w:hAnsi="Sylfaen"/>
                <w:lang w:val="ka-GE"/>
              </w:rPr>
              <w:t>განსაზღვრეთ ლაბორატორიული</w:t>
            </w:r>
            <w:r w:rsidR="00DC7254" w:rsidRPr="00EC2DCE">
              <w:rPr>
                <w:rFonts w:ascii="Sylfaen" w:hAnsi="Sylfaen"/>
                <w:lang w:val="ka-GE"/>
              </w:rPr>
              <w:t xml:space="preserve"> კვლევებისთვის საჭირო მასალების</w:t>
            </w:r>
            <w:r w:rsidRPr="00EC2DCE">
              <w:rPr>
                <w:rFonts w:ascii="Sylfaen" w:hAnsi="Sylfaen"/>
                <w:lang w:val="ka-GE"/>
              </w:rPr>
              <w:t xml:space="preserve"> მარაგი</w:t>
            </w:r>
            <w:r w:rsidR="00DC7254" w:rsidRPr="00EC2DCE">
              <w:rPr>
                <w:rFonts w:ascii="Sylfaen" w:hAnsi="Sylfaen"/>
                <w:lang w:val="ka-GE"/>
              </w:rPr>
              <w:t>,</w:t>
            </w:r>
            <w:r w:rsidRPr="00EC2DCE">
              <w:rPr>
                <w:rFonts w:ascii="Sylfaen" w:hAnsi="Sylfaen"/>
                <w:lang w:val="ka-GE"/>
              </w:rPr>
              <w:t xml:space="preserve"> რესურსები</w:t>
            </w:r>
            <w:r w:rsidR="002326C5" w:rsidRPr="00EC2DCE">
              <w:rPr>
                <w:rFonts w:ascii="Sylfaen" w:hAnsi="Sylfaen"/>
                <w:lang w:val="ka-GE"/>
              </w:rPr>
              <w:t xml:space="preserve"> </w:t>
            </w:r>
            <w:r w:rsidRPr="00EC2DCE">
              <w:rPr>
                <w:rFonts w:ascii="Sylfaen" w:hAnsi="Sylfaen"/>
                <w:lang w:val="ka-GE"/>
              </w:rPr>
              <w:t>და უზრუნველყავით მათი უწყვეტი ხელმისაწვდომობა.</w:t>
            </w:r>
          </w:p>
        </w:tc>
        <w:tc>
          <w:tcPr>
            <w:tcW w:w="1710" w:type="dxa"/>
            <w:shd w:val="clear" w:color="auto" w:fill="auto"/>
          </w:tcPr>
          <w:p w14:paraId="367B378E" w14:textId="77777777" w:rsidR="00F72AFE" w:rsidRPr="00EC2DCE" w:rsidRDefault="00F72AFE" w:rsidP="001E36B8">
            <w:pPr>
              <w:spacing w:after="120" w:line="276" w:lineRule="auto"/>
              <w:jc w:val="both"/>
              <w:rPr>
                <w:rFonts w:ascii="Sylfaen" w:hAnsi="Sylfaen"/>
                <w:lang w:val="ka-GE"/>
              </w:rPr>
            </w:pPr>
          </w:p>
        </w:tc>
        <w:tc>
          <w:tcPr>
            <w:tcW w:w="1530" w:type="dxa"/>
            <w:shd w:val="clear" w:color="auto" w:fill="auto"/>
          </w:tcPr>
          <w:p w14:paraId="300F22A5" w14:textId="77777777" w:rsidR="00F72AFE" w:rsidRPr="00EC2DCE" w:rsidRDefault="00F72AFE" w:rsidP="001E36B8">
            <w:pPr>
              <w:spacing w:after="120" w:line="276" w:lineRule="auto"/>
              <w:jc w:val="both"/>
              <w:rPr>
                <w:rFonts w:ascii="Sylfaen" w:hAnsi="Sylfaen"/>
                <w:lang w:val="ka-GE"/>
              </w:rPr>
            </w:pPr>
          </w:p>
        </w:tc>
        <w:tc>
          <w:tcPr>
            <w:tcW w:w="1687" w:type="dxa"/>
            <w:shd w:val="clear" w:color="auto" w:fill="auto"/>
          </w:tcPr>
          <w:p w14:paraId="4FB0E889" w14:textId="77777777" w:rsidR="00F72AFE" w:rsidRPr="00EC2DCE" w:rsidRDefault="00F72AFE" w:rsidP="001E36B8">
            <w:pPr>
              <w:spacing w:after="120" w:line="276" w:lineRule="auto"/>
              <w:jc w:val="both"/>
              <w:rPr>
                <w:rFonts w:ascii="Sylfaen" w:hAnsi="Sylfaen"/>
                <w:lang w:val="ka-GE"/>
              </w:rPr>
            </w:pPr>
          </w:p>
        </w:tc>
      </w:tr>
      <w:tr w:rsidR="00F72AFE" w:rsidRPr="00EC2DCE" w14:paraId="768835F6" w14:textId="77777777" w:rsidTr="001E36B8">
        <w:tc>
          <w:tcPr>
            <w:tcW w:w="5234" w:type="dxa"/>
            <w:shd w:val="clear" w:color="auto" w:fill="auto"/>
          </w:tcPr>
          <w:p w14:paraId="3042F28F" w14:textId="3DC2C264" w:rsidR="00F72AFE" w:rsidRPr="00EC2DCE" w:rsidRDefault="00DC7254" w:rsidP="001E36B8">
            <w:pPr>
              <w:spacing w:after="120" w:line="276" w:lineRule="auto"/>
              <w:rPr>
                <w:rFonts w:ascii="Sylfaen" w:hAnsi="Sylfaen"/>
                <w:lang w:val="ka-GE"/>
              </w:rPr>
            </w:pPr>
            <w:r w:rsidRPr="00EC2DCE">
              <w:rPr>
                <w:rFonts w:ascii="Sylfaen" w:hAnsi="Sylfaen"/>
                <w:lang w:val="ka-GE"/>
              </w:rPr>
              <w:t xml:space="preserve">კლინიკაშივე </w:t>
            </w:r>
            <w:r w:rsidR="00F72AFE" w:rsidRPr="00EC2DCE">
              <w:rPr>
                <w:rFonts w:ascii="Sylfaen" w:hAnsi="Sylfaen"/>
                <w:lang w:val="ka-GE"/>
              </w:rPr>
              <w:t xml:space="preserve">განსაზღვრეთ სარეზერვო </w:t>
            </w:r>
            <w:r w:rsidR="002510DE" w:rsidRPr="00EC2DCE">
              <w:rPr>
                <w:rFonts w:ascii="Sylfaen" w:hAnsi="Sylfaen"/>
                <w:lang w:val="ka-GE"/>
              </w:rPr>
              <w:t>ლაბორატორია და მისი</w:t>
            </w:r>
            <w:r w:rsidR="00F72AFE" w:rsidRPr="00EC2DCE">
              <w:rPr>
                <w:rFonts w:ascii="Sylfaen" w:hAnsi="Sylfaen"/>
                <w:lang w:val="ka-GE"/>
              </w:rPr>
              <w:t xml:space="preserve"> პერსონალი</w:t>
            </w:r>
            <w:r w:rsidR="002510DE" w:rsidRPr="00EC2DCE">
              <w:rPr>
                <w:rFonts w:ascii="Sylfaen" w:hAnsi="Sylfaen"/>
                <w:lang w:val="ka-GE"/>
              </w:rPr>
              <w:t>,</w:t>
            </w:r>
            <w:r w:rsidR="00F72AFE" w:rsidRPr="00EC2DCE">
              <w:rPr>
                <w:rFonts w:ascii="Sylfaen" w:hAnsi="Sylfaen"/>
                <w:lang w:val="ka-GE"/>
              </w:rPr>
              <w:t xml:space="preserve"> და/ან </w:t>
            </w:r>
            <w:r w:rsidRPr="00EC2DCE">
              <w:rPr>
                <w:rFonts w:ascii="Sylfaen" w:hAnsi="Sylfaen"/>
                <w:lang w:val="ka-GE"/>
              </w:rPr>
              <w:t xml:space="preserve">მოიძიეთ ლაბორატორიული მომსახურების მისაღებად </w:t>
            </w:r>
            <w:r w:rsidR="00F72AFE" w:rsidRPr="00EC2DCE">
              <w:rPr>
                <w:rFonts w:ascii="Sylfaen" w:hAnsi="Sylfaen"/>
                <w:lang w:val="ka-GE"/>
              </w:rPr>
              <w:t>ალტერნატიული</w:t>
            </w:r>
            <w:r w:rsidRPr="00EC2DCE">
              <w:rPr>
                <w:rFonts w:ascii="Sylfaen" w:hAnsi="Sylfaen"/>
                <w:lang w:val="ka-GE"/>
              </w:rPr>
              <w:t xml:space="preserve"> ვარიანტი</w:t>
            </w:r>
            <w:r w:rsidR="00EC2DCE" w:rsidRPr="00EC2DCE">
              <w:rPr>
                <w:rFonts w:ascii="Sylfaen" w:hAnsi="Sylfaen"/>
                <w:lang w:val="ka-GE"/>
              </w:rPr>
              <w:t>.</w:t>
            </w:r>
          </w:p>
        </w:tc>
        <w:tc>
          <w:tcPr>
            <w:tcW w:w="1710" w:type="dxa"/>
            <w:shd w:val="clear" w:color="auto" w:fill="auto"/>
          </w:tcPr>
          <w:p w14:paraId="13603251" w14:textId="77777777" w:rsidR="00F72AFE" w:rsidRPr="00EC2DCE" w:rsidRDefault="00F72AFE" w:rsidP="001E36B8">
            <w:pPr>
              <w:spacing w:after="120" w:line="276" w:lineRule="auto"/>
              <w:jc w:val="both"/>
              <w:rPr>
                <w:rFonts w:ascii="Sylfaen" w:hAnsi="Sylfaen"/>
                <w:lang w:val="ka-GE"/>
              </w:rPr>
            </w:pPr>
          </w:p>
        </w:tc>
        <w:tc>
          <w:tcPr>
            <w:tcW w:w="1530" w:type="dxa"/>
            <w:shd w:val="clear" w:color="auto" w:fill="auto"/>
          </w:tcPr>
          <w:p w14:paraId="6C770326" w14:textId="77777777" w:rsidR="00F72AFE" w:rsidRPr="00EC2DCE" w:rsidRDefault="00F72AFE" w:rsidP="001E36B8">
            <w:pPr>
              <w:spacing w:after="120" w:line="276" w:lineRule="auto"/>
              <w:jc w:val="both"/>
              <w:rPr>
                <w:rFonts w:ascii="Sylfaen" w:hAnsi="Sylfaen"/>
                <w:lang w:val="ka-GE"/>
              </w:rPr>
            </w:pPr>
          </w:p>
        </w:tc>
        <w:tc>
          <w:tcPr>
            <w:tcW w:w="1687" w:type="dxa"/>
            <w:shd w:val="clear" w:color="auto" w:fill="auto"/>
          </w:tcPr>
          <w:p w14:paraId="2CC0ABB6" w14:textId="77777777" w:rsidR="00F72AFE" w:rsidRPr="00EC2DCE" w:rsidRDefault="00F72AFE" w:rsidP="001E36B8">
            <w:pPr>
              <w:spacing w:after="120" w:line="276" w:lineRule="auto"/>
              <w:jc w:val="both"/>
              <w:rPr>
                <w:rFonts w:ascii="Sylfaen" w:hAnsi="Sylfaen"/>
                <w:lang w:val="ka-GE"/>
              </w:rPr>
            </w:pPr>
          </w:p>
        </w:tc>
      </w:tr>
      <w:tr w:rsidR="00F72AFE" w:rsidRPr="00EC2DCE" w14:paraId="3DE96D87" w14:textId="77777777" w:rsidTr="001E36B8">
        <w:tc>
          <w:tcPr>
            <w:tcW w:w="5234" w:type="dxa"/>
            <w:shd w:val="clear" w:color="auto" w:fill="auto"/>
          </w:tcPr>
          <w:p w14:paraId="628B1E31" w14:textId="1C5764F1" w:rsidR="00F72AFE" w:rsidRPr="00EC2DCE" w:rsidRDefault="00F72AFE" w:rsidP="001E36B8">
            <w:pPr>
              <w:spacing w:after="120" w:line="276" w:lineRule="auto"/>
              <w:rPr>
                <w:rFonts w:ascii="Sylfaen" w:hAnsi="Sylfaen"/>
                <w:lang w:val="ka-GE"/>
              </w:rPr>
            </w:pPr>
            <w:r w:rsidRPr="00EC2DCE">
              <w:rPr>
                <w:rFonts w:ascii="Sylfaen" w:hAnsi="Sylfaen"/>
                <w:lang w:val="ka-GE"/>
              </w:rPr>
              <w:t>ჰოსპიტალური ზედამხედველობის მიზნით</w:t>
            </w:r>
            <w:r w:rsidR="002326C5" w:rsidRPr="00EC2DCE">
              <w:rPr>
                <w:rFonts w:ascii="Sylfaen" w:hAnsi="Sylfaen"/>
                <w:lang w:val="ka-GE"/>
              </w:rPr>
              <w:t xml:space="preserve">, </w:t>
            </w:r>
            <w:r w:rsidRPr="00EC2DCE">
              <w:rPr>
                <w:rFonts w:ascii="Sylfaen" w:hAnsi="Sylfaen"/>
                <w:lang w:val="ka-GE"/>
              </w:rPr>
              <w:t xml:space="preserve">უზრუნველყავით ლაბორატორიული მონაცემების დაუყოვნებელი მიწოდება ექიმებისა და </w:t>
            </w:r>
            <w:r w:rsidR="002A20BF" w:rsidRPr="00EC2DCE">
              <w:rPr>
                <w:rFonts w:ascii="Sylfaen" w:hAnsi="Sylfaen"/>
                <w:lang w:val="ka-GE"/>
              </w:rPr>
              <w:t>საზოგადოებრივი ჯანმრ</w:t>
            </w:r>
            <w:r w:rsidR="00DC7254" w:rsidRPr="00EC2DCE">
              <w:rPr>
                <w:rFonts w:ascii="Sylfaen" w:hAnsi="Sylfaen"/>
                <w:lang w:val="ka-GE"/>
              </w:rPr>
              <w:t>თ</w:t>
            </w:r>
            <w:r w:rsidR="002A20BF" w:rsidRPr="00EC2DCE">
              <w:rPr>
                <w:rFonts w:ascii="Sylfaen" w:hAnsi="Sylfaen"/>
                <w:lang w:val="ka-GE"/>
              </w:rPr>
              <w:t xml:space="preserve">ლობის </w:t>
            </w:r>
            <w:r w:rsidRPr="00EC2DCE">
              <w:rPr>
                <w:rFonts w:ascii="Sylfaen" w:hAnsi="Sylfaen"/>
                <w:lang w:val="ka-GE"/>
              </w:rPr>
              <w:t>წარმომადგენლებისთვის, რომლებიც პასუხისმგებელნი არიან კლინიკურ მენეჯმენტზე და</w:t>
            </w:r>
            <w:r w:rsidR="002326C5" w:rsidRPr="00EC2DCE">
              <w:rPr>
                <w:rFonts w:ascii="Sylfaen" w:hAnsi="Sylfaen"/>
                <w:lang w:val="ka-GE"/>
              </w:rPr>
              <w:t xml:space="preserve"> </w:t>
            </w:r>
            <w:r w:rsidRPr="00EC2DCE">
              <w:rPr>
                <w:rFonts w:ascii="Sylfaen" w:hAnsi="Sylfaen"/>
                <w:lang w:val="ka-GE"/>
              </w:rPr>
              <w:t>ზედამხედველობაზე.</w:t>
            </w:r>
          </w:p>
        </w:tc>
        <w:tc>
          <w:tcPr>
            <w:tcW w:w="1710" w:type="dxa"/>
            <w:shd w:val="clear" w:color="auto" w:fill="auto"/>
          </w:tcPr>
          <w:p w14:paraId="0E123983" w14:textId="77777777" w:rsidR="00F72AFE" w:rsidRPr="00EC2DCE" w:rsidRDefault="00F72AFE" w:rsidP="001E36B8">
            <w:pPr>
              <w:spacing w:after="120" w:line="276" w:lineRule="auto"/>
              <w:jc w:val="both"/>
              <w:rPr>
                <w:rFonts w:ascii="Sylfaen" w:hAnsi="Sylfaen"/>
                <w:lang w:val="ka-GE"/>
              </w:rPr>
            </w:pPr>
          </w:p>
        </w:tc>
        <w:tc>
          <w:tcPr>
            <w:tcW w:w="1530" w:type="dxa"/>
            <w:shd w:val="clear" w:color="auto" w:fill="auto"/>
          </w:tcPr>
          <w:p w14:paraId="6C3505CB" w14:textId="77777777" w:rsidR="00F72AFE" w:rsidRPr="00EC2DCE" w:rsidRDefault="00F72AFE" w:rsidP="001E36B8">
            <w:pPr>
              <w:spacing w:after="120" w:line="276" w:lineRule="auto"/>
              <w:jc w:val="both"/>
              <w:rPr>
                <w:rFonts w:ascii="Sylfaen" w:hAnsi="Sylfaen"/>
                <w:lang w:val="ka-GE"/>
              </w:rPr>
            </w:pPr>
          </w:p>
        </w:tc>
        <w:tc>
          <w:tcPr>
            <w:tcW w:w="1687" w:type="dxa"/>
            <w:shd w:val="clear" w:color="auto" w:fill="auto"/>
          </w:tcPr>
          <w:p w14:paraId="492C2738" w14:textId="77777777" w:rsidR="00F72AFE" w:rsidRPr="00EC2DCE" w:rsidRDefault="00F72AFE" w:rsidP="001E36B8">
            <w:pPr>
              <w:spacing w:after="120" w:line="276" w:lineRule="auto"/>
              <w:jc w:val="both"/>
              <w:rPr>
                <w:rFonts w:ascii="Sylfaen" w:hAnsi="Sylfaen"/>
                <w:lang w:val="ka-GE"/>
              </w:rPr>
            </w:pPr>
          </w:p>
        </w:tc>
      </w:tr>
      <w:tr w:rsidR="002326C5" w:rsidRPr="00EC2DCE" w14:paraId="6BCE0216" w14:textId="77777777" w:rsidTr="001E36B8">
        <w:tc>
          <w:tcPr>
            <w:tcW w:w="5234" w:type="dxa"/>
            <w:shd w:val="clear" w:color="auto" w:fill="auto"/>
          </w:tcPr>
          <w:p w14:paraId="3F1BBA3F" w14:textId="52D9F1EA" w:rsidR="002326C5" w:rsidRPr="00EC2DCE" w:rsidRDefault="002326C5" w:rsidP="001E36B8">
            <w:pPr>
              <w:spacing w:after="120" w:line="276" w:lineRule="auto"/>
              <w:rPr>
                <w:rFonts w:ascii="Sylfaen" w:hAnsi="Sylfaen"/>
                <w:lang w:val="ka-GE"/>
              </w:rPr>
            </w:pPr>
            <w:r w:rsidRPr="00EC2DCE">
              <w:rPr>
                <w:rFonts w:ascii="Sylfaen" w:hAnsi="Sylfaen"/>
                <w:lang w:val="ka-GE"/>
              </w:rPr>
              <w:t>განსაზღვრეთ პრიორიტეტები რესპირა</w:t>
            </w:r>
            <w:r w:rsidR="00512270" w:rsidRPr="00EC2DCE">
              <w:rPr>
                <w:rFonts w:ascii="Sylfaen" w:hAnsi="Sylfaen"/>
                <w:lang w:val="ka-GE"/>
              </w:rPr>
              <w:t>ციულ</w:t>
            </w:r>
            <w:r w:rsidRPr="00EC2DCE">
              <w:rPr>
                <w:rFonts w:ascii="Sylfaen" w:hAnsi="Sylfaen"/>
                <w:lang w:val="ka-GE"/>
              </w:rPr>
              <w:t xml:space="preserve"> ვირუსებზე (მაგ.</w:t>
            </w:r>
            <w:r w:rsidR="00EC2DCE">
              <w:rPr>
                <w:rFonts w:ascii="Sylfaen" w:hAnsi="Sylfaen"/>
                <w:lang w:val="ka-GE"/>
              </w:rPr>
              <w:t>,</w:t>
            </w:r>
            <w:r w:rsidRPr="00EC2DCE">
              <w:rPr>
                <w:rFonts w:ascii="Sylfaen" w:hAnsi="Sylfaen"/>
                <w:lang w:val="ka-GE"/>
              </w:rPr>
              <w:t xml:space="preserve"> COVID-19) კლინიკური მოთხოვნების და ჰოსპიტალური ზედამხედველობის საჭიროებების მიხედვით. საჭიროების შემთხვევაში </w:t>
            </w:r>
            <w:r w:rsidR="00DC7254" w:rsidRPr="00EC2DCE">
              <w:rPr>
                <w:rFonts w:ascii="Sylfaen" w:hAnsi="Sylfaen"/>
                <w:lang w:val="ka-GE"/>
              </w:rPr>
              <w:t xml:space="preserve">დიფერენციალური დიაგნოზისთვის </w:t>
            </w:r>
            <w:r w:rsidRPr="00EC2DCE">
              <w:rPr>
                <w:rFonts w:ascii="Sylfaen" w:hAnsi="Sylfaen"/>
                <w:lang w:val="ka-GE"/>
              </w:rPr>
              <w:t xml:space="preserve">გამოიყენეთ </w:t>
            </w:r>
            <w:r w:rsidR="00512270" w:rsidRPr="00EC2DCE">
              <w:rPr>
                <w:rFonts w:ascii="Sylfaen" w:hAnsi="Sylfaen"/>
                <w:lang w:val="ka-GE"/>
              </w:rPr>
              <w:t>რესპირაციული</w:t>
            </w:r>
            <w:r w:rsidRPr="00EC2DCE">
              <w:rPr>
                <w:rFonts w:ascii="Sylfaen" w:hAnsi="Sylfaen"/>
                <w:lang w:val="ka-GE"/>
              </w:rPr>
              <w:t xml:space="preserve"> პათოგენების პანელი.</w:t>
            </w:r>
          </w:p>
        </w:tc>
        <w:tc>
          <w:tcPr>
            <w:tcW w:w="1710" w:type="dxa"/>
            <w:shd w:val="clear" w:color="auto" w:fill="auto"/>
          </w:tcPr>
          <w:p w14:paraId="25C4D370" w14:textId="77777777" w:rsidR="002326C5" w:rsidRPr="00EC2DCE" w:rsidRDefault="002326C5" w:rsidP="001E36B8">
            <w:pPr>
              <w:spacing w:after="120" w:line="276" w:lineRule="auto"/>
              <w:jc w:val="both"/>
              <w:rPr>
                <w:rFonts w:ascii="Sylfaen" w:hAnsi="Sylfaen"/>
                <w:lang w:val="ka-GE"/>
              </w:rPr>
            </w:pPr>
          </w:p>
        </w:tc>
        <w:tc>
          <w:tcPr>
            <w:tcW w:w="1530" w:type="dxa"/>
            <w:shd w:val="clear" w:color="auto" w:fill="auto"/>
          </w:tcPr>
          <w:p w14:paraId="0AF02D48" w14:textId="77777777" w:rsidR="002326C5" w:rsidRPr="00EC2DCE" w:rsidRDefault="002326C5" w:rsidP="001E36B8">
            <w:pPr>
              <w:spacing w:after="120" w:line="276" w:lineRule="auto"/>
              <w:jc w:val="both"/>
              <w:rPr>
                <w:rFonts w:ascii="Sylfaen" w:hAnsi="Sylfaen"/>
                <w:lang w:val="ka-GE"/>
              </w:rPr>
            </w:pPr>
          </w:p>
        </w:tc>
        <w:tc>
          <w:tcPr>
            <w:tcW w:w="1687" w:type="dxa"/>
            <w:shd w:val="clear" w:color="auto" w:fill="auto"/>
          </w:tcPr>
          <w:p w14:paraId="3B05E279" w14:textId="77777777" w:rsidR="002326C5" w:rsidRPr="00EC2DCE" w:rsidRDefault="002326C5" w:rsidP="001E36B8">
            <w:pPr>
              <w:spacing w:after="120" w:line="276" w:lineRule="auto"/>
              <w:jc w:val="both"/>
              <w:rPr>
                <w:rFonts w:ascii="Sylfaen" w:hAnsi="Sylfaen"/>
                <w:lang w:val="ka-GE"/>
              </w:rPr>
            </w:pPr>
          </w:p>
        </w:tc>
      </w:tr>
      <w:tr w:rsidR="002326C5" w:rsidRPr="00EC2DCE" w14:paraId="26647FBE" w14:textId="77777777" w:rsidTr="001E36B8">
        <w:tc>
          <w:tcPr>
            <w:tcW w:w="5234" w:type="dxa"/>
            <w:shd w:val="clear" w:color="auto" w:fill="auto"/>
          </w:tcPr>
          <w:p w14:paraId="1B13F4C0" w14:textId="03698C57" w:rsidR="002326C5" w:rsidRPr="00EC2DCE" w:rsidRDefault="002326C5" w:rsidP="002326C5">
            <w:pPr>
              <w:rPr>
                <w:rFonts w:ascii="Sylfaen" w:hAnsi="Sylfaen"/>
                <w:lang w:val="ka-GE"/>
              </w:rPr>
            </w:pPr>
            <w:r w:rsidRPr="00EC2DCE">
              <w:rPr>
                <w:rFonts w:ascii="Sylfaen" w:hAnsi="Sylfaen"/>
                <w:lang w:val="ka-GE"/>
              </w:rPr>
              <w:lastRenderedPageBreak/>
              <w:t xml:space="preserve">ჩამოაყალიბეთ და მოამზადეთ პერსონალი ნიმუშის </w:t>
            </w:r>
            <w:r w:rsidR="00A11B1E">
              <w:rPr>
                <w:rFonts w:ascii="Sylfaen" w:hAnsi="Sylfaen"/>
                <w:lang w:val="ka-GE"/>
              </w:rPr>
              <w:t xml:space="preserve">მომზადებისა და </w:t>
            </w:r>
            <w:r w:rsidRPr="00EC2DCE">
              <w:rPr>
                <w:rFonts w:ascii="Sylfaen" w:hAnsi="Sylfaen"/>
                <w:lang w:val="ka-GE"/>
              </w:rPr>
              <w:t>ტრანსპორტირების საკითხებზე ეროვნული და საერთაშორისო რეგულაციების და მოთხოვნების შესაბამისად.</w:t>
            </w:r>
          </w:p>
        </w:tc>
        <w:tc>
          <w:tcPr>
            <w:tcW w:w="1710" w:type="dxa"/>
            <w:shd w:val="clear" w:color="auto" w:fill="auto"/>
          </w:tcPr>
          <w:p w14:paraId="67A1180E" w14:textId="77777777" w:rsidR="002326C5" w:rsidRPr="00EC2DCE" w:rsidRDefault="002326C5" w:rsidP="002326C5">
            <w:pPr>
              <w:spacing w:after="0" w:line="240" w:lineRule="auto"/>
              <w:jc w:val="both"/>
              <w:rPr>
                <w:rFonts w:ascii="Sylfaen" w:hAnsi="Sylfaen"/>
                <w:lang w:val="ka-GE"/>
              </w:rPr>
            </w:pPr>
          </w:p>
        </w:tc>
        <w:tc>
          <w:tcPr>
            <w:tcW w:w="1530" w:type="dxa"/>
            <w:shd w:val="clear" w:color="auto" w:fill="auto"/>
          </w:tcPr>
          <w:p w14:paraId="2A24B4AB" w14:textId="77777777" w:rsidR="002326C5" w:rsidRPr="00EC2DCE" w:rsidRDefault="002326C5" w:rsidP="002326C5">
            <w:pPr>
              <w:spacing w:after="0" w:line="240" w:lineRule="auto"/>
              <w:jc w:val="both"/>
              <w:rPr>
                <w:rFonts w:ascii="Sylfaen" w:hAnsi="Sylfaen"/>
                <w:lang w:val="ka-GE"/>
              </w:rPr>
            </w:pPr>
          </w:p>
        </w:tc>
        <w:tc>
          <w:tcPr>
            <w:tcW w:w="1687" w:type="dxa"/>
            <w:shd w:val="clear" w:color="auto" w:fill="auto"/>
          </w:tcPr>
          <w:p w14:paraId="5D33C6F5" w14:textId="77777777" w:rsidR="002326C5" w:rsidRPr="00EC2DCE" w:rsidRDefault="002326C5" w:rsidP="002326C5">
            <w:pPr>
              <w:spacing w:after="0" w:line="240" w:lineRule="auto"/>
              <w:jc w:val="both"/>
              <w:rPr>
                <w:rFonts w:ascii="Sylfaen" w:hAnsi="Sylfaen"/>
                <w:lang w:val="ka-GE"/>
              </w:rPr>
            </w:pPr>
          </w:p>
        </w:tc>
      </w:tr>
    </w:tbl>
    <w:p w14:paraId="78857496" w14:textId="77777777" w:rsidR="00F72AFE" w:rsidRDefault="00F72AFE" w:rsidP="00F72AFE">
      <w:pPr>
        <w:rPr>
          <w:rFonts w:ascii="Sylfaen" w:hAnsi="Sylfaen"/>
          <w:lang w:val="ka-GE"/>
        </w:rPr>
      </w:pPr>
    </w:p>
    <w:p w14:paraId="5EDD6927" w14:textId="77777777" w:rsidR="00EC2DCE" w:rsidRDefault="00EC2DCE" w:rsidP="00F72AFE">
      <w:pPr>
        <w:rPr>
          <w:rFonts w:ascii="Sylfaen" w:hAnsi="Sylfaen"/>
          <w:lang w:val="ka-GE"/>
        </w:rPr>
      </w:pPr>
    </w:p>
    <w:p w14:paraId="6F17E923" w14:textId="77777777" w:rsidR="00EC2DCE" w:rsidRDefault="00EC2DCE" w:rsidP="00F72AFE">
      <w:pPr>
        <w:rPr>
          <w:rFonts w:ascii="Sylfaen" w:hAnsi="Sylfaen"/>
          <w:lang w:val="ka-GE"/>
        </w:rPr>
      </w:pPr>
    </w:p>
    <w:p w14:paraId="0357DA1B" w14:textId="77777777" w:rsidR="00EC2DCE" w:rsidRDefault="00EC2DCE" w:rsidP="00F72AFE">
      <w:pPr>
        <w:rPr>
          <w:rFonts w:ascii="Sylfaen" w:hAnsi="Sylfaen"/>
          <w:lang w:val="ka-GE"/>
        </w:rPr>
      </w:pPr>
    </w:p>
    <w:p w14:paraId="5C56F0FC" w14:textId="77777777" w:rsidR="00EC2DCE" w:rsidRDefault="00EC2DCE" w:rsidP="00F72AFE">
      <w:pPr>
        <w:rPr>
          <w:rFonts w:ascii="Sylfaen" w:hAnsi="Sylfaen"/>
          <w:lang w:val="ka-GE"/>
        </w:rPr>
      </w:pPr>
    </w:p>
    <w:p w14:paraId="0E67CFB6" w14:textId="77777777" w:rsidR="00EC2DCE" w:rsidRDefault="00EC2DCE" w:rsidP="00F72AFE">
      <w:pPr>
        <w:rPr>
          <w:rFonts w:ascii="Sylfaen" w:hAnsi="Sylfaen"/>
          <w:lang w:val="ka-GE"/>
        </w:rPr>
      </w:pPr>
    </w:p>
    <w:p w14:paraId="3F983CA1" w14:textId="77777777" w:rsidR="00EC2DCE" w:rsidRDefault="00EC2DCE" w:rsidP="00F72AFE">
      <w:pPr>
        <w:rPr>
          <w:rFonts w:ascii="Sylfaen" w:hAnsi="Sylfaen"/>
          <w:lang w:val="ka-GE"/>
        </w:rPr>
      </w:pPr>
    </w:p>
    <w:p w14:paraId="4E5AB937" w14:textId="77777777" w:rsidR="00EC2DCE" w:rsidRDefault="00EC2DCE" w:rsidP="00F72AFE">
      <w:pPr>
        <w:rPr>
          <w:rFonts w:ascii="Sylfaen" w:hAnsi="Sylfaen"/>
          <w:lang w:val="ka-GE"/>
        </w:rPr>
      </w:pPr>
    </w:p>
    <w:p w14:paraId="09804CD3" w14:textId="77777777" w:rsidR="00EC2DCE" w:rsidRDefault="00EC2DCE" w:rsidP="00F72AFE">
      <w:pPr>
        <w:rPr>
          <w:rFonts w:ascii="Sylfaen" w:hAnsi="Sylfaen"/>
          <w:lang w:val="ka-GE"/>
        </w:rPr>
      </w:pPr>
    </w:p>
    <w:p w14:paraId="1A0FE5F7" w14:textId="77777777" w:rsidR="00EC2DCE" w:rsidRDefault="00EC2DCE" w:rsidP="00F72AFE">
      <w:pPr>
        <w:rPr>
          <w:rFonts w:ascii="Sylfaen" w:hAnsi="Sylfaen"/>
          <w:lang w:val="ka-GE"/>
        </w:rPr>
      </w:pPr>
    </w:p>
    <w:p w14:paraId="6EF5E7C1" w14:textId="77777777" w:rsidR="00EC2DCE" w:rsidRDefault="00EC2DCE" w:rsidP="00F72AFE">
      <w:pPr>
        <w:rPr>
          <w:rFonts w:ascii="Sylfaen" w:hAnsi="Sylfaen"/>
          <w:lang w:val="ka-GE"/>
        </w:rPr>
      </w:pPr>
    </w:p>
    <w:p w14:paraId="6AC8CBB3" w14:textId="77777777" w:rsidR="00EC2DCE" w:rsidRDefault="00EC2DCE" w:rsidP="00F72AFE">
      <w:pPr>
        <w:rPr>
          <w:rFonts w:ascii="Sylfaen" w:hAnsi="Sylfaen"/>
          <w:lang w:val="ka-GE"/>
        </w:rPr>
      </w:pPr>
    </w:p>
    <w:p w14:paraId="343B8425" w14:textId="77777777" w:rsidR="00EC2DCE" w:rsidRDefault="00EC2DCE" w:rsidP="00F72AFE">
      <w:pPr>
        <w:rPr>
          <w:rFonts w:ascii="Sylfaen" w:hAnsi="Sylfaen"/>
          <w:lang w:val="ka-GE"/>
        </w:rPr>
      </w:pPr>
    </w:p>
    <w:p w14:paraId="6A494B7E" w14:textId="77777777" w:rsidR="00EC2DCE" w:rsidRDefault="00EC2DCE" w:rsidP="00F72AFE">
      <w:pPr>
        <w:rPr>
          <w:rFonts w:ascii="Sylfaen" w:hAnsi="Sylfaen"/>
          <w:lang w:val="ka-GE"/>
        </w:rPr>
      </w:pPr>
    </w:p>
    <w:p w14:paraId="18E208A0" w14:textId="77777777" w:rsidR="00EC2DCE" w:rsidRDefault="00EC2DCE" w:rsidP="00F72AFE">
      <w:pPr>
        <w:rPr>
          <w:rFonts w:ascii="Sylfaen" w:hAnsi="Sylfaen"/>
          <w:lang w:val="ka-GE"/>
        </w:rPr>
      </w:pPr>
    </w:p>
    <w:p w14:paraId="3271B286" w14:textId="77777777" w:rsidR="00EC2DCE" w:rsidRDefault="00EC2DCE" w:rsidP="00F72AFE">
      <w:pPr>
        <w:rPr>
          <w:rFonts w:ascii="Sylfaen" w:hAnsi="Sylfaen"/>
          <w:lang w:val="ka-GE"/>
        </w:rPr>
      </w:pPr>
    </w:p>
    <w:p w14:paraId="4EDA94B2" w14:textId="77777777" w:rsidR="00EC2DCE" w:rsidRDefault="00EC2DCE" w:rsidP="00F72AFE">
      <w:pPr>
        <w:rPr>
          <w:rFonts w:ascii="Sylfaen" w:hAnsi="Sylfaen"/>
          <w:lang w:val="ka-GE"/>
        </w:rPr>
      </w:pPr>
    </w:p>
    <w:p w14:paraId="32875E96" w14:textId="77777777" w:rsidR="00EC2DCE" w:rsidRDefault="00EC2DCE" w:rsidP="00F72AFE">
      <w:pPr>
        <w:rPr>
          <w:rFonts w:ascii="Sylfaen" w:hAnsi="Sylfaen"/>
          <w:lang w:val="ka-GE"/>
        </w:rPr>
      </w:pPr>
    </w:p>
    <w:p w14:paraId="0E4465E1" w14:textId="77777777" w:rsidR="00EC2DCE" w:rsidRDefault="00EC2DCE" w:rsidP="00F72AFE">
      <w:pPr>
        <w:rPr>
          <w:rFonts w:ascii="Sylfaen" w:hAnsi="Sylfaen"/>
          <w:lang w:val="ka-GE"/>
        </w:rPr>
      </w:pPr>
    </w:p>
    <w:p w14:paraId="6253281B" w14:textId="1E0CE688" w:rsidR="00EC2DCE" w:rsidRDefault="00EC2DCE" w:rsidP="00F72AFE">
      <w:pPr>
        <w:rPr>
          <w:rFonts w:ascii="Sylfaen" w:hAnsi="Sylfaen"/>
          <w:lang w:val="ka-GE"/>
        </w:rPr>
      </w:pPr>
    </w:p>
    <w:p w14:paraId="6FF4A31B" w14:textId="17224064" w:rsidR="001E36B8" w:rsidRDefault="001E36B8" w:rsidP="00F72AFE">
      <w:pPr>
        <w:rPr>
          <w:rFonts w:ascii="Sylfaen" w:hAnsi="Sylfaen"/>
          <w:lang w:val="ka-GE"/>
        </w:rPr>
      </w:pPr>
    </w:p>
    <w:p w14:paraId="180D004A" w14:textId="45D0E70E" w:rsidR="001E36B8" w:rsidRDefault="001E36B8" w:rsidP="00F72AFE">
      <w:pPr>
        <w:rPr>
          <w:rFonts w:ascii="Sylfaen" w:hAnsi="Sylfaen"/>
          <w:lang w:val="ka-GE"/>
        </w:rPr>
      </w:pPr>
    </w:p>
    <w:p w14:paraId="7A3CEB8F" w14:textId="0E25C73C" w:rsidR="001E36B8" w:rsidRDefault="001E36B8" w:rsidP="00F72AFE">
      <w:pPr>
        <w:rPr>
          <w:rFonts w:ascii="Sylfaen" w:hAnsi="Sylfaen"/>
          <w:lang w:val="ka-GE"/>
        </w:rPr>
      </w:pPr>
    </w:p>
    <w:p w14:paraId="5A590D0E" w14:textId="77777777" w:rsidR="001E36B8" w:rsidRDefault="001E36B8" w:rsidP="00F72AFE">
      <w:pPr>
        <w:rPr>
          <w:rFonts w:ascii="Sylfaen" w:hAnsi="Sylfaen"/>
          <w:lang w:val="ka-GE"/>
        </w:rPr>
      </w:pPr>
    </w:p>
    <w:p w14:paraId="2B368A46" w14:textId="77777777" w:rsidR="00EC2DCE" w:rsidRPr="00EC2DCE" w:rsidRDefault="00EC2DCE" w:rsidP="00F72AFE">
      <w:pPr>
        <w:rPr>
          <w:rFonts w:ascii="Sylfaen" w:hAnsi="Sylfaen"/>
          <w:lang w:val="ka-GE"/>
        </w:rPr>
      </w:pPr>
    </w:p>
    <w:p w14:paraId="57771631" w14:textId="0C703472" w:rsidR="00F72AFE" w:rsidRPr="00EC2DCE" w:rsidRDefault="002326C5" w:rsidP="00F72AFE">
      <w:pPr>
        <w:rPr>
          <w:rFonts w:ascii="Sylfaen" w:hAnsi="Sylfaen"/>
          <w:b/>
          <w:sz w:val="28"/>
          <w:szCs w:val="28"/>
          <w:lang w:val="ka-GE"/>
        </w:rPr>
      </w:pPr>
      <w:r w:rsidRPr="00EC2DCE">
        <w:rPr>
          <w:rFonts w:ascii="Sylfaen" w:hAnsi="Sylfaen"/>
          <w:b/>
          <w:sz w:val="28"/>
          <w:szCs w:val="28"/>
          <w:lang w:val="ka-GE"/>
        </w:rPr>
        <w:t>X I.</w:t>
      </w:r>
      <w:r w:rsidR="00EC2DCE">
        <w:rPr>
          <w:rFonts w:ascii="Sylfaen" w:hAnsi="Sylfaen"/>
          <w:b/>
          <w:sz w:val="28"/>
          <w:szCs w:val="28"/>
          <w:lang w:val="ka-GE"/>
        </w:rPr>
        <w:t xml:space="preserve"> </w:t>
      </w:r>
      <w:r w:rsidRPr="00EC2DCE">
        <w:rPr>
          <w:rFonts w:ascii="Sylfaen" w:hAnsi="Sylfaen"/>
          <w:b/>
          <w:sz w:val="28"/>
          <w:szCs w:val="28"/>
          <w:lang w:val="ka-GE"/>
        </w:rPr>
        <w:t>მხარდაჭერის ძირითადი სერვისები</w:t>
      </w:r>
    </w:p>
    <w:p w14:paraId="0E9B4C57" w14:textId="5C38ABC8" w:rsidR="003B3A6F" w:rsidRPr="00EC2DCE" w:rsidRDefault="00A11B1E" w:rsidP="001E36B8">
      <w:pPr>
        <w:jc w:val="both"/>
        <w:rPr>
          <w:rFonts w:ascii="Sylfaen" w:hAnsi="Sylfaen"/>
          <w:lang w:val="ka-GE"/>
        </w:rPr>
      </w:pPr>
      <w:r>
        <w:rPr>
          <w:rFonts w:ascii="Sylfaen" w:hAnsi="Sylfaen"/>
          <w:lang w:val="ka-GE"/>
        </w:rPr>
        <w:t>COVID-19-</w:t>
      </w:r>
      <w:r w:rsidR="002326C5" w:rsidRPr="00EC2DCE">
        <w:rPr>
          <w:rFonts w:ascii="Sylfaen" w:hAnsi="Sylfaen"/>
          <w:lang w:val="ka-GE"/>
        </w:rPr>
        <w:t xml:space="preserve">ის </w:t>
      </w:r>
      <w:r>
        <w:rPr>
          <w:rFonts w:ascii="Sylfaen" w:hAnsi="Sylfaen"/>
          <w:lang w:val="ka-GE"/>
        </w:rPr>
        <w:t>ეპიდაფეთქებისას,</w:t>
      </w:r>
      <w:r w:rsidR="002326C5" w:rsidRPr="00EC2DCE">
        <w:rPr>
          <w:rFonts w:ascii="Sylfaen" w:hAnsi="Sylfaen"/>
          <w:lang w:val="ka-GE"/>
        </w:rPr>
        <w:t xml:space="preserve"> პაციენტის მოვლის ოპტიმიზაციისთვის აუცილებელია </w:t>
      </w:r>
      <w:r>
        <w:rPr>
          <w:rFonts w:ascii="Sylfaen" w:hAnsi="Sylfaen"/>
          <w:lang w:val="ka-GE"/>
        </w:rPr>
        <w:t xml:space="preserve">იდენტიფიცირებულ და შენარჩუნებულ იქნას </w:t>
      </w:r>
      <w:r w:rsidR="002326C5" w:rsidRPr="00EC2DCE">
        <w:rPr>
          <w:rFonts w:ascii="Sylfaen" w:hAnsi="Sylfaen"/>
          <w:lang w:val="ka-GE"/>
        </w:rPr>
        <w:t>მხარდაჭერის</w:t>
      </w:r>
      <w:r w:rsidR="00C2127B" w:rsidRPr="00EC2DCE">
        <w:rPr>
          <w:rFonts w:ascii="Sylfaen" w:hAnsi="Sylfaen"/>
          <w:lang w:val="ka-GE"/>
        </w:rPr>
        <w:t xml:space="preserve"> ძირითადი</w:t>
      </w:r>
      <w:r w:rsidR="002326C5" w:rsidRPr="00EC2DCE">
        <w:rPr>
          <w:rFonts w:ascii="Sylfaen" w:hAnsi="Sylfaen"/>
          <w:lang w:val="ka-GE"/>
        </w:rPr>
        <w:t xml:space="preserve"> </w:t>
      </w:r>
      <w:r>
        <w:rPr>
          <w:rFonts w:ascii="Sylfaen" w:hAnsi="Sylfaen"/>
          <w:lang w:val="ka-GE"/>
        </w:rPr>
        <w:t xml:space="preserve">სერვისები, </w:t>
      </w:r>
      <w:r w:rsidR="002326C5" w:rsidRPr="00EC2DCE">
        <w:rPr>
          <w:rFonts w:ascii="Sylfaen" w:hAnsi="Sylfaen"/>
          <w:lang w:val="ka-GE"/>
        </w:rPr>
        <w:t>როგორიცაა</w:t>
      </w:r>
      <w:r w:rsidR="002326C5" w:rsidRPr="00EC2DCE">
        <w:rPr>
          <w:rFonts w:ascii="Sylfaen" w:hAnsi="Sylfaen" w:cs="Sylfaen"/>
        </w:rPr>
        <w:t xml:space="preserve"> </w:t>
      </w:r>
      <w:r w:rsidR="002326C5" w:rsidRPr="00EC2DCE">
        <w:rPr>
          <w:rFonts w:ascii="Sylfaen" w:hAnsi="Sylfaen"/>
          <w:lang w:val="ka-GE"/>
        </w:rPr>
        <w:t xml:space="preserve">რეცხვა, დასუფთავება, ნარჩენების </w:t>
      </w:r>
      <w:r>
        <w:rPr>
          <w:rFonts w:ascii="Sylfaen" w:hAnsi="Sylfaen"/>
          <w:lang w:val="ka-GE"/>
        </w:rPr>
        <w:t xml:space="preserve">მართვა, </w:t>
      </w:r>
      <w:r w:rsidR="002326C5" w:rsidRPr="00EC2DCE">
        <w:rPr>
          <w:rFonts w:ascii="Sylfaen" w:hAnsi="Sylfaen"/>
          <w:lang w:val="ka-GE"/>
        </w:rPr>
        <w:t>დიეტური მომსახურება და უსაფრთხოება.</w:t>
      </w:r>
      <w:r w:rsidR="003B3A6F" w:rsidRPr="00EC2DCE">
        <w:rPr>
          <w:rFonts w:ascii="Sylfaen" w:hAnsi="Sylfaen"/>
          <w:lang w:val="ka-GE"/>
        </w:rPr>
        <w:t xml:space="preserve"> განიხილეთ შემდგომი ქმედებები შესრულება.</w:t>
      </w: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4"/>
        <w:gridCol w:w="1710"/>
        <w:gridCol w:w="1530"/>
        <w:gridCol w:w="1597"/>
      </w:tblGrid>
      <w:tr w:rsidR="003B3A6F" w:rsidRPr="00EC2DCE" w14:paraId="30799900" w14:textId="77777777" w:rsidTr="001E36B8">
        <w:tc>
          <w:tcPr>
            <w:tcW w:w="5324" w:type="dxa"/>
            <w:shd w:val="clear" w:color="auto" w:fill="00B050"/>
          </w:tcPr>
          <w:p w14:paraId="76CC66B7" w14:textId="77777777" w:rsidR="003B3A6F" w:rsidRPr="00EC2DCE" w:rsidRDefault="003B3A6F" w:rsidP="00CC7AD7">
            <w:pPr>
              <w:spacing w:after="120" w:line="276" w:lineRule="auto"/>
              <w:jc w:val="both"/>
              <w:rPr>
                <w:rFonts w:ascii="Sylfaen" w:hAnsi="Sylfaen"/>
                <w:lang w:val="ka-GE"/>
              </w:rPr>
            </w:pPr>
            <w:r w:rsidRPr="00EC2DCE">
              <w:rPr>
                <w:rFonts w:ascii="Sylfaen" w:hAnsi="Sylfaen"/>
                <w:lang w:val="ka-GE"/>
              </w:rPr>
              <w:t>რეკომენდებული ქმედება</w:t>
            </w:r>
          </w:p>
        </w:tc>
        <w:tc>
          <w:tcPr>
            <w:tcW w:w="1710" w:type="dxa"/>
            <w:shd w:val="clear" w:color="auto" w:fill="00B050"/>
          </w:tcPr>
          <w:p w14:paraId="1A8D74C4" w14:textId="77777777" w:rsidR="003B3A6F" w:rsidRPr="00EC2DCE" w:rsidRDefault="003B3A6F" w:rsidP="00CC7AD7">
            <w:pPr>
              <w:spacing w:after="120" w:line="276" w:lineRule="auto"/>
              <w:jc w:val="both"/>
              <w:rPr>
                <w:rFonts w:ascii="Sylfaen" w:hAnsi="Sylfaen"/>
                <w:lang w:val="ka-GE"/>
              </w:rPr>
            </w:pPr>
            <w:r w:rsidRPr="00EC2DCE">
              <w:rPr>
                <w:rFonts w:ascii="Sylfaen" w:hAnsi="Sylfaen"/>
                <w:lang w:val="ka-GE"/>
              </w:rPr>
              <w:t xml:space="preserve">ექვემდებარება განხილვას           </w:t>
            </w:r>
          </w:p>
        </w:tc>
        <w:tc>
          <w:tcPr>
            <w:tcW w:w="1530" w:type="dxa"/>
            <w:shd w:val="clear" w:color="auto" w:fill="00B050"/>
          </w:tcPr>
          <w:p w14:paraId="3FC54777" w14:textId="77777777" w:rsidR="003B3A6F" w:rsidRPr="00EC2DCE" w:rsidRDefault="003B3A6F" w:rsidP="00CC7AD7">
            <w:pPr>
              <w:spacing w:after="120" w:line="276" w:lineRule="auto"/>
              <w:jc w:val="both"/>
              <w:rPr>
                <w:rFonts w:ascii="Sylfaen" w:hAnsi="Sylfaen"/>
                <w:lang w:val="ka-GE"/>
              </w:rPr>
            </w:pPr>
            <w:r w:rsidRPr="00EC2DCE">
              <w:rPr>
                <w:rFonts w:ascii="Sylfaen" w:hAnsi="Sylfaen"/>
                <w:lang w:val="ka-GE"/>
              </w:rPr>
              <w:t>შესრულების ფაზაში</w:t>
            </w:r>
          </w:p>
        </w:tc>
        <w:tc>
          <w:tcPr>
            <w:tcW w:w="1597" w:type="dxa"/>
            <w:shd w:val="clear" w:color="auto" w:fill="00B050"/>
          </w:tcPr>
          <w:p w14:paraId="0E5365EB" w14:textId="77777777" w:rsidR="003B3A6F" w:rsidRPr="00EC2DCE" w:rsidRDefault="003B3A6F" w:rsidP="00CC7AD7">
            <w:pPr>
              <w:spacing w:after="120" w:line="276" w:lineRule="auto"/>
              <w:jc w:val="both"/>
              <w:rPr>
                <w:rFonts w:ascii="Sylfaen" w:hAnsi="Sylfaen"/>
                <w:lang w:val="ka-GE"/>
              </w:rPr>
            </w:pPr>
            <w:r w:rsidRPr="00EC2DCE">
              <w:rPr>
                <w:rFonts w:ascii="Sylfaen" w:hAnsi="Sylfaen"/>
                <w:lang w:val="ka-GE"/>
              </w:rPr>
              <w:t>დასრულებულია</w:t>
            </w:r>
          </w:p>
        </w:tc>
      </w:tr>
      <w:tr w:rsidR="00C2127B" w:rsidRPr="00EC2DCE" w14:paraId="53B4AA87" w14:textId="77777777" w:rsidTr="001E36B8">
        <w:tc>
          <w:tcPr>
            <w:tcW w:w="5324" w:type="dxa"/>
            <w:shd w:val="clear" w:color="auto" w:fill="auto"/>
          </w:tcPr>
          <w:p w14:paraId="43EF6A6B" w14:textId="199F44E4" w:rsidR="00C2127B" w:rsidRPr="00EC2DCE" w:rsidRDefault="00C2127B" w:rsidP="00CC7AD7">
            <w:pPr>
              <w:spacing w:after="120" w:line="276" w:lineRule="auto"/>
              <w:rPr>
                <w:rFonts w:ascii="Sylfaen" w:hAnsi="Sylfaen"/>
                <w:lang w:val="ka-GE"/>
              </w:rPr>
            </w:pPr>
            <w:r w:rsidRPr="00EC2DCE">
              <w:rPr>
                <w:rFonts w:ascii="Sylfaen" w:hAnsi="Sylfaen"/>
                <w:lang w:val="ka-GE"/>
              </w:rPr>
              <w:t xml:space="preserve">შეაფასეთ </w:t>
            </w:r>
            <w:r w:rsidR="00125D6F">
              <w:rPr>
                <w:rFonts w:ascii="Sylfaen" w:hAnsi="Sylfaen"/>
                <w:lang w:val="ka-GE"/>
              </w:rPr>
              <w:t xml:space="preserve">მხარდაჭერის სერვისებისათვის საჭირო </w:t>
            </w:r>
            <w:r w:rsidRPr="00EC2DCE">
              <w:rPr>
                <w:rFonts w:ascii="Sylfaen" w:hAnsi="Sylfaen"/>
                <w:lang w:val="ka-GE"/>
              </w:rPr>
              <w:t>დამატებითი მარაგები და უზრუნველყავით მათი უწყვეტი ხელმისაწვდომობა.</w:t>
            </w:r>
          </w:p>
        </w:tc>
        <w:tc>
          <w:tcPr>
            <w:tcW w:w="1710" w:type="dxa"/>
            <w:shd w:val="clear" w:color="auto" w:fill="auto"/>
          </w:tcPr>
          <w:p w14:paraId="52D26768"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6CD5E722"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6510E1D6" w14:textId="77777777" w:rsidR="00C2127B" w:rsidRPr="00EC2DCE" w:rsidRDefault="00C2127B" w:rsidP="00CC7AD7">
            <w:pPr>
              <w:spacing w:after="120" w:line="276" w:lineRule="auto"/>
              <w:jc w:val="both"/>
              <w:rPr>
                <w:rFonts w:ascii="Sylfaen" w:hAnsi="Sylfaen"/>
                <w:lang w:val="ka-GE"/>
              </w:rPr>
            </w:pPr>
          </w:p>
        </w:tc>
      </w:tr>
      <w:tr w:rsidR="00C2127B" w:rsidRPr="00EC2DCE" w14:paraId="4C123E83" w14:textId="77777777" w:rsidTr="001E36B8">
        <w:tc>
          <w:tcPr>
            <w:tcW w:w="5324" w:type="dxa"/>
            <w:shd w:val="clear" w:color="auto" w:fill="auto"/>
          </w:tcPr>
          <w:p w14:paraId="54FEEA70" w14:textId="4DB6EB78" w:rsidR="00C2127B" w:rsidRPr="00EC2DCE" w:rsidRDefault="00125D6F" w:rsidP="00CC7AD7">
            <w:pPr>
              <w:spacing w:after="120" w:line="276" w:lineRule="auto"/>
              <w:rPr>
                <w:rFonts w:ascii="Sylfaen" w:hAnsi="Sylfaen"/>
                <w:lang w:val="ka-GE"/>
              </w:rPr>
            </w:pPr>
            <w:r>
              <w:rPr>
                <w:rFonts w:ascii="Sylfaen" w:hAnsi="Sylfaen"/>
                <w:lang w:val="ka-GE"/>
              </w:rPr>
              <w:t>გაზრდილ მოთხოვნასთან გამკლავებისათვის, დაუშვით მხარდაჭერის სერვისების ადაპტირების შესაძლებლობა.</w:t>
            </w:r>
          </w:p>
        </w:tc>
        <w:tc>
          <w:tcPr>
            <w:tcW w:w="1710" w:type="dxa"/>
            <w:shd w:val="clear" w:color="auto" w:fill="auto"/>
          </w:tcPr>
          <w:p w14:paraId="5274AC05"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60F813C8"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281BC2F0" w14:textId="77777777" w:rsidR="00C2127B" w:rsidRPr="00EC2DCE" w:rsidRDefault="00C2127B" w:rsidP="00CC7AD7">
            <w:pPr>
              <w:spacing w:after="120" w:line="276" w:lineRule="auto"/>
              <w:jc w:val="both"/>
              <w:rPr>
                <w:rFonts w:ascii="Sylfaen" w:hAnsi="Sylfaen"/>
                <w:lang w:val="ka-GE"/>
              </w:rPr>
            </w:pPr>
          </w:p>
        </w:tc>
      </w:tr>
      <w:tr w:rsidR="00C2127B" w:rsidRPr="00EC2DCE" w14:paraId="20FDBCE5" w14:textId="77777777" w:rsidTr="001E36B8">
        <w:tc>
          <w:tcPr>
            <w:tcW w:w="5324" w:type="dxa"/>
            <w:shd w:val="clear" w:color="auto" w:fill="auto"/>
          </w:tcPr>
          <w:p w14:paraId="72F512CF" w14:textId="5FE027FA" w:rsidR="00C2127B" w:rsidRPr="00EC2DCE" w:rsidRDefault="00C2127B" w:rsidP="00CC7AD7">
            <w:pPr>
              <w:spacing w:after="120" w:line="276" w:lineRule="auto"/>
              <w:rPr>
                <w:rFonts w:ascii="Sylfaen" w:hAnsi="Sylfaen"/>
                <w:lang w:val="ka-GE"/>
              </w:rPr>
            </w:pPr>
            <w:r w:rsidRPr="00EC2DCE">
              <w:rPr>
                <w:rFonts w:ascii="Sylfaen" w:hAnsi="Sylfaen"/>
                <w:lang w:val="ka-GE"/>
              </w:rPr>
              <w:t>გაითვალისწინეთ COVID-19-ის გავლენა საავადმყოფოს საკვების მარაგზე</w:t>
            </w:r>
            <w:r w:rsidR="00125D6F">
              <w:rPr>
                <w:rFonts w:ascii="Sylfaen" w:hAnsi="Sylfaen"/>
                <w:lang w:val="ka-GE"/>
              </w:rPr>
              <w:t xml:space="preserve">; </w:t>
            </w:r>
            <w:r w:rsidRPr="00EC2DCE">
              <w:rPr>
                <w:rFonts w:ascii="Sylfaen" w:hAnsi="Sylfaen"/>
                <w:lang w:val="ka-GE"/>
              </w:rPr>
              <w:t xml:space="preserve"> </w:t>
            </w:r>
            <w:r w:rsidR="00125D6F">
              <w:rPr>
                <w:rFonts w:ascii="Sylfaen" w:hAnsi="Sylfaen"/>
                <w:lang w:val="ka-GE"/>
              </w:rPr>
              <w:t>გაატარეთ</w:t>
            </w:r>
            <w:r w:rsidRPr="00EC2DCE">
              <w:rPr>
                <w:rFonts w:ascii="Sylfaen" w:hAnsi="Sylfaen"/>
                <w:lang w:val="ka-GE"/>
              </w:rPr>
              <w:t xml:space="preserve"> წინასწარი აქტიური ზომები საკვების ხელმისაწვდომობის უზრუნველსაყოფად.</w:t>
            </w:r>
          </w:p>
        </w:tc>
        <w:tc>
          <w:tcPr>
            <w:tcW w:w="1710" w:type="dxa"/>
            <w:shd w:val="clear" w:color="auto" w:fill="auto"/>
          </w:tcPr>
          <w:p w14:paraId="3EDF8CA1"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2122D907"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50ECA188" w14:textId="77777777" w:rsidR="00C2127B" w:rsidRPr="00EC2DCE" w:rsidRDefault="00C2127B" w:rsidP="00CC7AD7">
            <w:pPr>
              <w:spacing w:after="120" w:line="276" w:lineRule="auto"/>
              <w:jc w:val="both"/>
              <w:rPr>
                <w:rFonts w:ascii="Sylfaen" w:hAnsi="Sylfaen"/>
                <w:lang w:val="ka-GE"/>
              </w:rPr>
            </w:pPr>
          </w:p>
        </w:tc>
      </w:tr>
      <w:tr w:rsidR="00C2127B" w:rsidRPr="00EC2DCE" w14:paraId="7E29BF44" w14:textId="77777777" w:rsidTr="001E36B8">
        <w:tc>
          <w:tcPr>
            <w:tcW w:w="5324" w:type="dxa"/>
            <w:shd w:val="clear" w:color="auto" w:fill="auto"/>
          </w:tcPr>
          <w:p w14:paraId="4144528A" w14:textId="095087D8" w:rsidR="00C2127B" w:rsidRPr="00EC2DCE" w:rsidRDefault="00125D6F" w:rsidP="00CC7AD7">
            <w:pPr>
              <w:spacing w:after="120" w:line="276" w:lineRule="auto"/>
              <w:rPr>
                <w:rFonts w:ascii="Sylfaen" w:hAnsi="Sylfaen"/>
                <w:lang w:val="ka-GE"/>
              </w:rPr>
            </w:pPr>
            <w:r>
              <w:rPr>
                <w:rFonts w:ascii="Sylfaen" w:hAnsi="Sylfaen"/>
                <w:lang w:val="ka-GE"/>
              </w:rPr>
              <w:t xml:space="preserve">ძირითადი რესურსების ხელმისაწვდომობისათვის (წყალი, ელ. ენერგია და ჟანგბადი), </w:t>
            </w:r>
            <w:r w:rsidR="00C2127B" w:rsidRPr="00EC2DCE">
              <w:rPr>
                <w:rFonts w:ascii="Sylfaen" w:hAnsi="Sylfaen"/>
                <w:lang w:val="ka-GE"/>
              </w:rPr>
              <w:t xml:space="preserve">უზრუნველყავით </w:t>
            </w:r>
            <w:r>
              <w:rPr>
                <w:rFonts w:ascii="Sylfaen" w:hAnsi="Sylfaen"/>
                <w:lang w:val="ka-GE"/>
              </w:rPr>
              <w:t>სათანადო სარეზერვო ღონისძიებები.</w:t>
            </w:r>
          </w:p>
        </w:tc>
        <w:tc>
          <w:tcPr>
            <w:tcW w:w="1710" w:type="dxa"/>
            <w:shd w:val="clear" w:color="auto" w:fill="auto"/>
          </w:tcPr>
          <w:p w14:paraId="751F5E8F"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4F7B7967"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4EED3C29" w14:textId="77777777" w:rsidR="00C2127B" w:rsidRPr="00EC2DCE" w:rsidRDefault="00C2127B" w:rsidP="00CC7AD7">
            <w:pPr>
              <w:spacing w:after="120" w:line="276" w:lineRule="auto"/>
              <w:jc w:val="both"/>
              <w:rPr>
                <w:rFonts w:ascii="Sylfaen" w:hAnsi="Sylfaen"/>
                <w:lang w:val="ka-GE"/>
              </w:rPr>
            </w:pPr>
          </w:p>
        </w:tc>
      </w:tr>
      <w:tr w:rsidR="00C2127B" w:rsidRPr="00EC2DCE" w14:paraId="20E50892" w14:textId="77777777" w:rsidTr="001E36B8">
        <w:tc>
          <w:tcPr>
            <w:tcW w:w="5324" w:type="dxa"/>
            <w:shd w:val="clear" w:color="auto" w:fill="auto"/>
          </w:tcPr>
          <w:p w14:paraId="229B93C2" w14:textId="05C77789" w:rsidR="00C2127B" w:rsidRPr="00EC2DCE" w:rsidRDefault="00125D6F" w:rsidP="00CC7AD7">
            <w:pPr>
              <w:spacing w:after="120" w:line="276" w:lineRule="auto"/>
              <w:rPr>
                <w:rFonts w:ascii="Sylfaen" w:hAnsi="Sylfaen"/>
                <w:lang w:val="ka-GE"/>
              </w:rPr>
            </w:pPr>
            <w:r>
              <w:rPr>
                <w:rFonts w:ascii="Sylfaen" w:hAnsi="Sylfaen"/>
                <w:lang w:val="ka-GE"/>
              </w:rPr>
              <w:t>ჩართეთ საავადმყოფოს უსაფრთხოების სამსახური პოტენციური შეზღუდვების დადგენისა და ობიექტზე დაშვების, ფარმაცევტული მარაგის, პაციენტების დინებისა და პარკირების მართვის საკითხებში.</w:t>
            </w:r>
          </w:p>
        </w:tc>
        <w:tc>
          <w:tcPr>
            <w:tcW w:w="1710" w:type="dxa"/>
            <w:shd w:val="clear" w:color="auto" w:fill="auto"/>
          </w:tcPr>
          <w:p w14:paraId="45803D49"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63BC021E"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3EAA289E" w14:textId="77777777" w:rsidR="00C2127B" w:rsidRPr="00EC2DCE" w:rsidRDefault="00C2127B" w:rsidP="00CC7AD7">
            <w:pPr>
              <w:spacing w:after="120" w:line="276" w:lineRule="auto"/>
              <w:jc w:val="both"/>
              <w:rPr>
                <w:rFonts w:ascii="Sylfaen" w:hAnsi="Sylfaen"/>
                <w:lang w:val="ka-GE"/>
              </w:rPr>
            </w:pPr>
          </w:p>
        </w:tc>
      </w:tr>
      <w:tr w:rsidR="00C2127B" w:rsidRPr="00EC2DCE" w14:paraId="358779AD" w14:textId="77777777" w:rsidTr="001E36B8">
        <w:tc>
          <w:tcPr>
            <w:tcW w:w="5324" w:type="dxa"/>
            <w:shd w:val="clear" w:color="auto" w:fill="auto"/>
          </w:tcPr>
          <w:p w14:paraId="0D869458" w14:textId="24795756" w:rsidR="00C2127B" w:rsidRPr="00EC2DCE" w:rsidRDefault="00E768BA" w:rsidP="00CC7AD7">
            <w:pPr>
              <w:spacing w:after="120" w:line="276" w:lineRule="auto"/>
              <w:rPr>
                <w:rFonts w:ascii="Sylfaen" w:hAnsi="Sylfaen"/>
                <w:lang w:val="ka-GE"/>
              </w:rPr>
            </w:pPr>
            <w:r w:rsidRPr="00EC2DCE">
              <w:rPr>
                <w:rFonts w:ascii="Sylfaen" w:hAnsi="Sylfaen"/>
                <w:lang w:val="ka-GE"/>
              </w:rPr>
              <w:t xml:space="preserve">გამოყავით </w:t>
            </w:r>
            <w:r w:rsidR="00C7254E">
              <w:rPr>
                <w:rFonts w:ascii="Sylfaen" w:hAnsi="Sylfaen"/>
                <w:lang w:val="ka-GE"/>
              </w:rPr>
              <w:t>ზონა</w:t>
            </w:r>
            <w:r w:rsidR="00C2127B" w:rsidRPr="00EC2DCE">
              <w:rPr>
                <w:rFonts w:ascii="Sylfaen" w:hAnsi="Sylfaen"/>
                <w:lang w:val="ka-GE"/>
              </w:rPr>
              <w:t xml:space="preserve"> დროებითი მორგის</w:t>
            </w:r>
            <w:r w:rsidRPr="00EC2DCE">
              <w:rPr>
                <w:rFonts w:ascii="Sylfaen" w:hAnsi="Sylfaen"/>
                <w:lang w:val="ka-GE"/>
              </w:rPr>
              <w:t>თვის</w:t>
            </w:r>
            <w:r w:rsidR="00C7254E">
              <w:rPr>
                <w:rFonts w:ascii="Sylfaen" w:hAnsi="Sylfaen"/>
                <w:lang w:val="ka-GE"/>
              </w:rPr>
              <w:t>;</w:t>
            </w:r>
            <w:r w:rsidR="00C2127B" w:rsidRPr="00EC2DCE">
              <w:rPr>
                <w:rFonts w:ascii="Sylfaen" w:hAnsi="Sylfaen"/>
                <w:lang w:val="ka-GE"/>
              </w:rPr>
              <w:t xml:space="preserve"> უზრუნველყავით გვამების ტომრების</w:t>
            </w:r>
            <w:r w:rsidR="00C7254E">
              <w:rPr>
                <w:rFonts w:ascii="Sylfaen" w:hAnsi="Sylfaen"/>
                <w:lang w:val="ka-GE"/>
              </w:rPr>
              <w:t>ა</w:t>
            </w:r>
            <w:r w:rsidR="00C2127B" w:rsidRPr="00EC2DCE">
              <w:rPr>
                <w:rFonts w:ascii="Sylfaen" w:hAnsi="Sylfaen"/>
                <w:lang w:val="ka-GE"/>
              </w:rPr>
              <w:t xml:space="preserve"> და ჩანთების </w:t>
            </w:r>
            <w:r w:rsidR="00C7254E">
              <w:rPr>
                <w:rFonts w:ascii="Sylfaen" w:hAnsi="Sylfaen"/>
                <w:lang w:val="ka-GE"/>
              </w:rPr>
              <w:t>ადექვატური მარაგი</w:t>
            </w:r>
          </w:p>
        </w:tc>
        <w:tc>
          <w:tcPr>
            <w:tcW w:w="1710" w:type="dxa"/>
            <w:shd w:val="clear" w:color="auto" w:fill="auto"/>
          </w:tcPr>
          <w:p w14:paraId="7EF5BC7F"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344D4DBF"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14AC6ABC" w14:textId="77777777" w:rsidR="00C2127B" w:rsidRPr="00EC2DCE" w:rsidRDefault="00C2127B" w:rsidP="00CC7AD7">
            <w:pPr>
              <w:spacing w:after="120" w:line="276" w:lineRule="auto"/>
              <w:jc w:val="both"/>
              <w:rPr>
                <w:rFonts w:ascii="Sylfaen" w:hAnsi="Sylfaen"/>
                <w:lang w:val="ka-GE"/>
              </w:rPr>
            </w:pPr>
          </w:p>
        </w:tc>
      </w:tr>
      <w:tr w:rsidR="00C2127B" w:rsidRPr="00EC2DCE" w14:paraId="49804077" w14:textId="77777777" w:rsidTr="001E36B8">
        <w:tc>
          <w:tcPr>
            <w:tcW w:w="5324" w:type="dxa"/>
            <w:shd w:val="clear" w:color="auto" w:fill="auto"/>
          </w:tcPr>
          <w:p w14:paraId="2953B159" w14:textId="155C154F" w:rsidR="00C2127B" w:rsidRPr="00EC2DCE" w:rsidRDefault="00C7254E" w:rsidP="00CC7AD7">
            <w:pPr>
              <w:spacing w:after="120" w:line="276" w:lineRule="auto"/>
              <w:rPr>
                <w:rFonts w:ascii="Sylfaen" w:hAnsi="Sylfaen"/>
                <w:lang w:val="ka-GE"/>
              </w:rPr>
            </w:pPr>
            <w:r>
              <w:rPr>
                <w:rFonts w:ascii="Sylfaen" w:hAnsi="Sylfaen"/>
                <w:lang w:val="ka-GE"/>
              </w:rPr>
              <w:t>შეიმუშავეთ</w:t>
            </w:r>
            <w:r w:rsidR="00CC7AD7">
              <w:rPr>
                <w:rFonts w:ascii="Sylfaen" w:hAnsi="Sylfaen"/>
                <w:lang w:val="ka-GE"/>
              </w:rPr>
              <w:t xml:space="preserve"> პაციენტის</w:t>
            </w:r>
            <w:r w:rsidR="00C2127B" w:rsidRPr="00EC2DCE">
              <w:rPr>
                <w:rFonts w:ascii="Sylfaen" w:hAnsi="Sylfaen"/>
                <w:lang w:val="ka-GE"/>
              </w:rPr>
              <w:t xml:space="preserve"> გარდაცვალების შემდგომი  სამოქმედო გეგმა შესაბამის სამსახურებთან (</w:t>
            </w:r>
            <w:r>
              <w:rPr>
                <w:rFonts w:ascii="Sylfaen" w:hAnsi="Sylfaen"/>
                <w:lang w:val="ka-GE"/>
              </w:rPr>
              <w:t>მაგ.,</w:t>
            </w:r>
            <w:r w:rsidR="00CC7AD7" w:rsidRPr="00CC7AD7">
              <w:rPr>
                <w:rFonts w:ascii="Sylfaen" w:hAnsi="Sylfaen"/>
                <w:lang w:val="ka-GE"/>
              </w:rPr>
              <w:t xml:space="preserve">პათანატომიური და/ან სასამართლო </w:t>
            </w:r>
            <w:r w:rsidR="00CC7AD7" w:rsidRPr="00CC7AD7">
              <w:rPr>
                <w:rFonts w:ascii="Sylfaen" w:hAnsi="Sylfaen"/>
                <w:lang w:val="ka-GE"/>
              </w:rPr>
              <w:lastRenderedPageBreak/>
              <w:t xml:space="preserve">სამედიცინო ექსპერტიზის სამსახურები,  </w:t>
            </w:r>
            <w:r w:rsidR="00C2127B" w:rsidRPr="00EC2DCE">
              <w:rPr>
                <w:rFonts w:ascii="Sylfaen" w:hAnsi="Sylfaen"/>
                <w:lang w:val="ka-GE"/>
              </w:rPr>
              <w:t>დამკრძალავი ბიურო).</w:t>
            </w:r>
          </w:p>
        </w:tc>
        <w:tc>
          <w:tcPr>
            <w:tcW w:w="1710" w:type="dxa"/>
            <w:shd w:val="clear" w:color="auto" w:fill="auto"/>
          </w:tcPr>
          <w:p w14:paraId="0AC77276" w14:textId="77777777" w:rsidR="00C2127B" w:rsidRPr="00EC2DCE" w:rsidRDefault="00C2127B" w:rsidP="00CC7AD7">
            <w:pPr>
              <w:spacing w:after="120" w:line="276" w:lineRule="auto"/>
              <w:jc w:val="both"/>
              <w:rPr>
                <w:rFonts w:ascii="Sylfaen" w:hAnsi="Sylfaen"/>
                <w:lang w:val="ka-GE"/>
              </w:rPr>
            </w:pPr>
          </w:p>
        </w:tc>
        <w:tc>
          <w:tcPr>
            <w:tcW w:w="1530" w:type="dxa"/>
            <w:shd w:val="clear" w:color="auto" w:fill="auto"/>
          </w:tcPr>
          <w:p w14:paraId="207EC527" w14:textId="77777777" w:rsidR="00C2127B" w:rsidRPr="00EC2DCE" w:rsidRDefault="00C2127B" w:rsidP="00CC7AD7">
            <w:pPr>
              <w:spacing w:after="120" w:line="276" w:lineRule="auto"/>
              <w:jc w:val="both"/>
              <w:rPr>
                <w:rFonts w:ascii="Sylfaen" w:hAnsi="Sylfaen"/>
                <w:lang w:val="ka-GE"/>
              </w:rPr>
            </w:pPr>
          </w:p>
        </w:tc>
        <w:tc>
          <w:tcPr>
            <w:tcW w:w="1597" w:type="dxa"/>
            <w:shd w:val="clear" w:color="auto" w:fill="auto"/>
          </w:tcPr>
          <w:p w14:paraId="3A5E2A0E" w14:textId="77777777" w:rsidR="00C2127B" w:rsidRPr="00EC2DCE" w:rsidRDefault="00C2127B" w:rsidP="00CC7AD7">
            <w:pPr>
              <w:spacing w:after="120" w:line="276" w:lineRule="auto"/>
              <w:jc w:val="both"/>
              <w:rPr>
                <w:rFonts w:ascii="Sylfaen" w:hAnsi="Sylfaen"/>
                <w:lang w:val="ka-GE"/>
              </w:rPr>
            </w:pPr>
          </w:p>
        </w:tc>
      </w:tr>
    </w:tbl>
    <w:p w14:paraId="471E8708" w14:textId="77777777" w:rsidR="001D22D9" w:rsidRPr="00EC2DCE" w:rsidRDefault="001D22D9" w:rsidP="00CC7AD7">
      <w:pPr>
        <w:spacing w:after="120" w:line="276" w:lineRule="auto"/>
        <w:rPr>
          <w:rFonts w:ascii="Sylfaen" w:hAnsi="Sylfaen"/>
          <w:b/>
          <w:sz w:val="28"/>
          <w:szCs w:val="28"/>
        </w:rPr>
      </w:pPr>
    </w:p>
    <w:sectPr w:rsidR="001D22D9" w:rsidRPr="00EC2DCE" w:rsidSect="00262368">
      <w:headerReference w:type="even" r:id="rId8"/>
      <w:headerReference w:type="default" r:id="rId9"/>
      <w:footerReference w:type="even" r:id="rId10"/>
      <w:footerReference w:type="default" r:id="rId11"/>
      <w:headerReference w:type="first" r:id="rId12"/>
      <w:footerReference w:type="first" r:id="rId13"/>
      <w:pgSz w:w="12240" w:h="15840"/>
      <w:pgMar w:top="135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238B7" w14:textId="77777777" w:rsidR="00A106BE" w:rsidRDefault="00A106BE" w:rsidP="006C5F2B">
      <w:pPr>
        <w:spacing w:after="0" w:line="240" w:lineRule="auto"/>
      </w:pPr>
      <w:r>
        <w:separator/>
      </w:r>
    </w:p>
  </w:endnote>
  <w:endnote w:type="continuationSeparator" w:id="0">
    <w:p w14:paraId="0E98A4CF" w14:textId="77777777" w:rsidR="00A106BE" w:rsidRDefault="00A106BE" w:rsidP="006C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F8A6" w14:textId="77777777" w:rsidR="002B2514" w:rsidRDefault="002B2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0238" w14:textId="77777777" w:rsidR="002B2514" w:rsidRDefault="002B2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B3D05" w14:textId="77777777" w:rsidR="002B2514" w:rsidRDefault="002B2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A9D21" w14:textId="77777777" w:rsidR="00A106BE" w:rsidRDefault="00A106BE" w:rsidP="006C5F2B">
      <w:pPr>
        <w:spacing w:after="0" w:line="240" w:lineRule="auto"/>
      </w:pPr>
      <w:r>
        <w:separator/>
      </w:r>
    </w:p>
  </w:footnote>
  <w:footnote w:type="continuationSeparator" w:id="0">
    <w:p w14:paraId="6D754BE3" w14:textId="77777777" w:rsidR="00A106BE" w:rsidRDefault="00A106BE" w:rsidP="006C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FA762" w14:textId="77777777" w:rsidR="002B2514" w:rsidRDefault="002B2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339136"/>
      <w:docPartObj>
        <w:docPartGallery w:val="Watermarks"/>
        <w:docPartUnique/>
      </w:docPartObj>
    </w:sdtPr>
    <w:sdtContent>
      <w:p w14:paraId="3F62971B" w14:textId="018FB182" w:rsidR="002B2514" w:rsidRDefault="002B2514">
        <w:pPr>
          <w:pStyle w:val="Header"/>
        </w:pPr>
        <w:r>
          <w:rPr>
            <w:noProof/>
          </w:rPr>
          <w:pict w14:anchorId="6B709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11A9" w14:textId="77777777" w:rsidR="002B2514" w:rsidRDefault="002B25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C2AA4"/>
    <w:multiLevelType w:val="hybridMultilevel"/>
    <w:tmpl w:val="3F22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40B19"/>
    <w:multiLevelType w:val="hybridMultilevel"/>
    <w:tmpl w:val="D3A6F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0401EA"/>
    <w:multiLevelType w:val="hybridMultilevel"/>
    <w:tmpl w:val="9104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26349"/>
    <w:multiLevelType w:val="hybridMultilevel"/>
    <w:tmpl w:val="8354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sereteli">
    <w15:presenceInfo w15:providerId="Windows Live" w15:userId="bc6d872b4dee2d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B7"/>
    <w:rsid w:val="00001A2C"/>
    <w:rsid w:val="0004002E"/>
    <w:rsid w:val="000978DE"/>
    <w:rsid w:val="000C1C84"/>
    <w:rsid w:val="000C2BE6"/>
    <w:rsid w:val="000C547D"/>
    <w:rsid w:val="000F2088"/>
    <w:rsid w:val="00125D6F"/>
    <w:rsid w:val="001269CB"/>
    <w:rsid w:val="00131D0E"/>
    <w:rsid w:val="001374E2"/>
    <w:rsid w:val="0014422F"/>
    <w:rsid w:val="00165170"/>
    <w:rsid w:val="00165FC2"/>
    <w:rsid w:val="00181943"/>
    <w:rsid w:val="00183C15"/>
    <w:rsid w:val="001C1877"/>
    <w:rsid w:val="001C2B61"/>
    <w:rsid w:val="001D22D9"/>
    <w:rsid w:val="001E36B8"/>
    <w:rsid w:val="0020145A"/>
    <w:rsid w:val="00216202"/>
    <w:rsid w:val="00216DF7"/>
    <w:rsid w:val="00224275"/>
    <w:rsid w:val="00225C91"/>
    <w:rsid w:val="002326C5"/>
    <w:rsid w:val="002510DE"/>
    <w:rsid w:val="002618E6"/>
    <w:rsid w:val="00262368"/>
    <w:rsid w:val="00273DB7"/>
    <w:rsid w:val="002866A3"/>
    <w:rsid w:val="002A1A59"/>
    <w:rsid w:val="002A20BF"/>
    <w:rsid w:val="002B2514"/>
    <w:rsid w:val="002C35F3"/>
    <w:rsid w:val="002C5BA1"/>
    <w:rsid w:val="002E0276"/>
    <w:rsid w:val="002F65A0"/>
    <w:rsid w:val="003376EA"/>
    <w:rsid w:val="00342FE7"/>
    <w:rsid w:val="00363ABD"/>
    <w:rsid w:val="003647A8"/>
    <w:rsid w:val="00393EB9"/>
    <w:rsid w:val="003963C9"/>
    <w:rsid w:val="003A35E1"/>
    <w:rsid w:val="003A55C2"/>
    <w:rsid w:val="003A5724"/>
    <w:rsid w:val="003B27C7"/>
    <w:rsid w:val="003B3A6F"/>
    <w:rsid w:val="003B789B"/>
    <w:rsid w:val="003C69BF"/>
    <w:rsid w:val="003E636D"/>
    <w:rsid w:val="003F043C"/>
    <w:rsid w:val="004145BC"/>
    <w:rsid w:val="004149BB"/>
    <w:rsid w:val="00425211"/>
    <w:rsid w:val="00425717"/>
    <w:rsid w:val="00440F2C"/>
    <w:rsid w:val="00464921"/>
    <w:rsid w:val="004839B5"/>
    <w:rsid w:val="00484603"/>
    <w:rsid w:val="004870A0"/>
    <w:rsid w:val="00491039"/>
    <w:rsid w:val="004A445B"/>
    <w:rsid w:val="004A66C8"/>
    <w:rsid w:val="004A6968"/>
    <w:rsid w:val="004B5D2D"/>
    <w:rsid w:val="004C137E"/>
    <w:rsid w:val="004C1FE3"/>
    <w:rsid w:val="004F2EF7"/>
    <w:rsid w:val="004F5702"/>
    <w:rsid w:val="0050050B"/>
    <w:rsid w:val="00512270"/>
    <w:rsid w:val="0054044F"/>
    <w:rsid w:val="00542FED"/>
    <w:rsid w:val="00556B93"/>
    <w:rsid w:val="005801C4"/>
    <w:rsid w:val="00584011"/>
    <w:rsid w:val="005C01B4"/>
    <w:rsid w:val="005C5E51"/>
    <w:rsid w:val="005C6524"/>
    <w:rsid w:val="005D4565"/>
    <w:rsid w:val="005D71A3"/>
    <w:rsid w:val="005F2683"/>
    <w:rsid w:val="00605E62"/>
    <w:rsid w:val="0064705D"/>
    <w:rsid w:val="00661E6C"/>
    <w:rsid w:val="006631FE"/>
    <w:rsid w:val="006B04CE"/>
    <w:rsid w:val="006C5F2B"/>
    <w:rsid w:val="006D5694"/>
    <w:rsid w:val="006F712D"/>
    <w:rsid w:val="00705295"/>
    <w:rsid w:val="00722038"/>
    <w:rsid w:val="00744975"/>
    <w:rsid w:val="00747852"/>
    <w:rsid w:val="007511D2"/>
    <w:rsid w:val="00764A50"/>
    <w:rsid w:val="00771763"/>
    <w:rsid w:val="00771AF8"/>
    <w:rsid w:val="00776DC5"/>
    <w:rsid w:val="007847AB"/>
    <w:rsid w:val="00790D48"/>
    <w:rsid w:val="007C6A82"/>
    <w:rsid w:val="007E0A41"/>
    <w:rsid w:val="007E35D9"/>
    <w:rsid w:val="007F594B"/>
    <w:rsid w:val="0080476E"/>
    <w:rsid w:val="00827D87"/>
    <w:rsid w:val="00832278"/>
    <w:rsid w:val="00847130"/>
    <w:rsid w:val="00866575"/>
    <w:rsid w:val="008670EA"/>
    <w:rsid w:val="00882C68"/>
    <w:rsid w:val="008A0366"/>
    <w:rsid w:val="008A4A97"/>
    <w:rsid w:val="008C02DF"/>
    <w:rsid w:val="008D3C20"/>
    <w:rsid w:val="008D6C3A"/>
    <w:rsid w:val="008E62AA"/>
    <w:rsid w:val="008E7974"/>
    <w:rsid w:val="008F580C"/>
    <w:rsid w:val="008F5D98"/>
    <w:rsid w:val="00920DD5"/>
    <w:rsid w:val="0094536A"/>
    <w:rsid w:val="00952AD4"/>
    <w:rsid w:val="009C7EE4"/>
    <w:rsid w:val="009D3DAE"/>
    <w:rsid w:val="009E7A08"/>
    <w:rsid w:val="00A0104B"/>
    <w:rsid w:val="00A106BE"/>
    <w:rsid w:val="00A10B62"/>
    <w:rsid w:val="00A11B1E"/>
    <w:rsid w:val="00A1704A"/>
    <w:rsid w:val="00A371B7"/>
    <w:rsid w:val="00A53097"/>
    <w:rsid w:val="00A773CE"/>
    <w:rsid w:val="00A92920"/>
    <w:rsid w:val="00AB4276"/>
    <w:rsid w:val="00AD1006"/>
    <w:rsid w:val="00AD36F0"/>
    <w:rsid w:val="00AD6594"/>
    <w:rsid w:val="00AF12DE"/>
    <w:rsid w:val="00AF1C3A"/>
    <w:rsid w:val="00B02B2F"/>
    <w:rsid w:val="00B05238"/>
    <w:rsid w:val="00B13015"/>
    <w:rsid w:val="00B439BC"/>
    <w:rsid w:val="00B450D0"/>
    <w:rsid w:val="00B55E1D"/>
    <w:rsid w:val="00BC2C9F"/>
    <w:rsid w:val="00BD39B4"/>
    <w:rsid w:val="00BE5F80"/>
    <w:rsid w:val="00BF61EC"/>
    <w:rsid w:val="00C15372"/>
    <w:rsid w:val="00C17D09"/>
    <w:rsid w:val="00C2127B"/>
    <w:rsid w:val="00C41513"/>
    <w:rsid w:val="00C44E70"/>
    <w:rsid w:val="00C469D3"/>
    <w:rsid w:val="00C50F40"/>
    <w:rsid w:val="00C530F4"/>
    <w:rsid w:val="00C6679F"/>
    <w:rsid w:val="00C7254E"/>
    <w:rsid w:val="00C8146E"/>
    <w:rsid w:val="00CA3EC2"/>
    <w:rsid w:val="00CC7AD7"/>
    <w:rsid w:val="00CD0F30"/>
    <w:rsid w:val="00CD312F"/>
    <w:rsid w:val="00D04043"/>
    <w:rsid w:val="00D049A4"/>
    <w:rsid w:val="00D07211"/>
    <w:rsid w:val="00D13455"/>
    <w:rsid w:val="00D73774"/>
    <w:rsid w:val="00D924A9"/>
    <w:rsid w:val="00D949AC"/>
    <w:rsid w:val="00DB51C5"/>
    <w:rsid w:val="00DC0E02"/>
    <w:rsid w:val="00DC54F5"/>
    <w:rsid w:val="00DC6E5B"/>
    <w:rsid w:val="00DC7254"/>
    <w:rsid w:val="00DE2B24"/>
    <w:rsid w:val="00DE2CDC"/>
    <w:rsid w:val="00DF234A"/>
    <w:rsid w:val="00E0628E"/>
    <w:rsid w:val="00E07B5C"/>
    <w:rsid w:val="00E16CF6"/>
    <w:rsid w:val="00E75FC5"/>
    <w:rsid w:val="00E768BA"/>
    <w:rsid w:val="00EA0549"/>
    <w:rsid w:val="00EA2E8C"/>
    <w:rsid w:val="00EA35F9"/>
    <w:rsid w:val="00EA5CE8"/>
    <w:rsid w:val="00EB7754"/>
    <w:rsid w:val="00EC1788"/>
    <w:rsid w:val="00EC2DCE"/>
    <w:rsid w:val="00ED0C10"/>
    <w:rsid w:val="00F10B63"/>
    <w:rsid w:val="00F237E0"/>
    <w:rsid w:val="00F26752"/>
    <w:rsid w:val="00F2753F"/>
    <w:rsid w:val="00F27711"/>
    <w:rsid w:val="00F61530"/>
    <w:rsid w:val="00F71C39"/>
    <w:rsid w:val="00F72AFE"/>
    <w:rsid w:val="00F76134"/>
    <w:rsid w:val="00FA4BF5"/>
    <w:rsid w:val="00FA787F"/>
    <w:rsid w:val="00FB77D9"/>
    <w:rsid w:val="00FD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A4BF61"/>
  <w15:docId w15:val="{2EE7F03B-E0C3-41ED-94EB-81012784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1D2"/>
    <w:rPr>
      <w:rFonts w:ascii="Segoe UI" w:hAnsi="Segoe UI" w:cs="Segoe UI"/>
      <w:sz w:val="18"/>
      <w:szCs w:val="18"/>
    </w:rPr>
  </w:style>
  <w:style w:type="paragraph" w:styleId="ListParagraph">
    <w:name w:val="List Paragraph"/>
    <w:basedOn w:val="Normal"/>
    <w:uiPriority w:val="34"/>
    <w:qFormat/>
    <w:rsid w:val="006D5694"/>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978DE"/>
    <w:rPr>
      <w:sz w:val="16"/>
      <w:szCs w:val="16"/>
    </w:rPr>
  </w:style>
  <w:style w:type="paragraph" w:styleId="CommentText">
    <w:name w:val="annotation text"/>
    <w:basedOn w:val="Normal"/>
    <w:link w:val="CommentTextChar"/>
    <w:uiPriority w:val="99"/>
    <w:semiHidden/>
    <w:unhideWhenUsed/>
    <w:rsid w:val="000978DE"/>
    <w:pPr>
      <w:spacing w:line="240" w:lineRule="auto"/>
    </w:pPr>
    <w:rPr>
      <w:sz w:val="20"/>
      <w:szCs w:val="20"/>
    </w:rPr>
  </w:style>
  <w:style w:type="character" w:customStyle="1" w:styleId="CommentTextChar">
    <w:name w:val="Comment Text Char"/>
    <w:basedOn w:val="DefaultParagraphFont"/>
    <w:link w:val="CommentText"/>
    <w:uiPriority w:val="99"/>
    <w:semiHidden/>
    <w:rsid w:val="000978DE"/>
    <w:rPr>
      <w:sz w:val="20"/>
      <w:szCs w:val="20"/>
    </w:rPr>
  </w:style>
  <w:style w:type="paragraph" w:styleId="CommentSubject">
    <w:name w:val="annotation subject"/>
    <w:basedOn w:val="CommentText"/>
    <w:next w:val="CommentText"/>
    <w:link w:val="CommentSubjectChar"/>
    <w:uiPriority w:val="99"/>
    <w:semiHidden/>
    <w:unhideWhenUsed/>
    <w:rsid w:val="000978DE"/>
    <w:rPr>
      <w:b/>
      <w:bCs/>
    </w:rPr>
  </w:style>
  <w:style w:type="character" w:customStyle="1" w:styleId="CommentSubjectChar">
    <w:name w:val="Comment Subject Char"/>
    <w:basedOn w:val="CommentTextChar"/>
    <w:link w:val="CommentSubject"/>
    <w:uiPriority w:val="99"/>
    <w:semiHidden/>
    <w:rsid w:val="000978DE"/>
    <w:rPr>
      <w:b/>
      <w:bCs/>
      <w:sz w:val="20"/>
      <w:szCs w:val="20"/>
    </w:rPr>
  </w:style>
  <w:style w:type="paragraph" w:styleId="Header">
    <w:name w:val="header"/>
    <w:basedOn w:val="Normal"/>
    <w:link w:val="HeaderChar"/>
    <w:uiPriority w:val="99"/>
    <w:unhideWhenUsed/>
    <w:rsid w:val="006C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F2B"/>
  </w:style>
  <w:style w:type="paragraph" w:styleId="Footer">
    <w:name w:val="footer"/>
    <w:basedOn w:val="Normal"/>
    <w:link w:val="FooterChar"/>
    <w:uiPriority w:val="99"/>
    <w:unhideWhenUsed/>
    <w:rsid w:val="006C5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86FB-1CB8-4F13-8366-16F5A568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Zaal Merabishvili</dc:creator>
  <cp:keywords/>
  <dc:description/>
  <cp:lastModifiedBy>Khatuna Zakhashvili</cp:lastModifiedBy>
  <cp:revision>3</cp:revision>
  <dcterms:created xsi:type="dcterms:W3CDTF">2020-04-20T15:18:00Z</dcterms:created>
  <dcterms:modified xsi:type="dcterms:W3CDTF">2020-04-20T15:19:00Z</dcterms:modified>
</cp:coreProperties>
</file>