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677" w:rsidRPr="009D3677" w:rsidRDefault="009D3677" w:rsidP="009D3677">
      <w:pPr>
        <w:jc w:val="center"/>
        <w:rPr>
          <w:b/>
        </w:rPr>
      </w:pPr>
      <w:proofErr w:type="spellStart"/>
      <w:r w:rsidRPr="009D3677">
        <w:rPr>
          <w:rFonts w:ascii="Sylfaen" w:hAnsi="Sylfaen" w:cs="Sylfaen"/>
          <w:b/>
        </w:rPr>
        <w:t>სეზონური</w:t>
      </w:r>
      <w:proofErr w:type="spellEnd"/>
      <w:r w:rsidRPr="009D3677">
        <w:rPr>
          <w:b/>
        </w:rPr>
        <w:t xml:space="preserve"> </w:t>
      </w:r>
      <w:proofErr w:type="spellStart"/>
      <w:r w:rsidRPr="009D3677">
        <w:rPr>
          <w:rFonts w:ascii="Sylfaen" w:hAnsi="Sylfaen" w:cs="Sylfaen"/>
          <w:b/>
        </w:rPr>
        <w:t>გრიპისა</w:t>
      </w:r>
      <w:proofErr w:type="spellEnd"/>
      <w:r w:rsidRPr="009D3677">
        <w:rPr>
          <w:b/>
        </w:rPr>
        <w:t xml:space="preserve"> </w:t>
      </w:r>
      <w:proofErr w:type="spellStart"/>
      <w:r w:rsidRPr="009D3677">
        <w:rPr>
          <w:rFonts w:ascii="Sylfaen" w:hAnsi="Sylfaen" w:cs="Sylfaen"/>
          <w:b/>
        </w:rPr>
        <w:t>და</w:t>
      </w:r>
      <w:proofErr w:type="spellEnd"/>
      <w:r w:rsidRPr="009D3677">
        <w:rPr>
          <w:b/>
        </w:rPr>
        <w:t xml:space="preserve"> COVID-19 –</w:t>
      </w:r>
      <w:proofErr w:type="spellStart"/>
      <w:r w:rsidRPr="009D3677">
        <w:rPr>
          <w:rFonts w:ascii="Sylfaen" w:hAnsi="Sylfaen" w:cs="Sylfaen"/>
          <w:b/>
        </w:rPr>
        <w:t>ის</w:t>
      </w:r>
      <w:proofErr w:type="spellEnd"/>
      <w:r w:rsidRPr="009D3677">
        <w:rPr>
          <w:b/>
        </w:rPr>
        <w:t xml:space="preserve"> </w:t>
      </w:r>
      <w:proofErr w:type="spellStart"/>
      <w:r w:rsidRPr="009D3677">
        <w:rPr>
          <w:rFonts w:ascii="Sylfaen" w:hAnsi="Sylfaen" w:cs="Sylfaen"/>
          <w:b/>
        </w:rPr>
        <w:t>შემთხვევათა</w:t>
      </w:r>
      <w:proofErr w:type="spellEnd"/>
      <w:r w:rsidRPr="009D3677">
        <w:rPr>
          <w:b/>
        </w:rPr>
        <w:t xml:space="preserve"> </w:t>
      </w:r>
      <w:proofErr w:type="spellStart"/>
      <w:r w:rsidRPr="009D3677">
        <w:rPr>
          <w:rFonts w:ascii="Sylfaen" w:hAnsi="Sylfaen" w:cs="Sylfaen"/>
          <w:b/>
        </w:rPr>
        <w:t>იდენტიფიცირებისა</w:t>
      </w:r>
      <w:proofErr w:type="spellEnd"/>
      <w:r w:rsidRPr="009D3677">
        <w:rPr>
          <w:b/>
        </w:rPr>
        <w:t xml:space="preserve"> </w:t>
      </w:r>
      <w:proofErr w:type="spellStart"/>
      <w:r w:rsidRPr="009D3677">
        <w:rPr>
          <w:rFonts w:ascii="Sylfaen" w:hAnsi="Sylfaen" w:cs="Sylfaen"/>
          <w:b/>
        </w:rPr>
        <w:t>და</w:t>
      </w:r>
      <w:proofErr w:type="spellEnd"/>
      <w:r w:rsidRPr="009D3677">
        <w:rPr>
          <w:b/>
        </w:rPr>
        <w:t xml:space="preserve"> </w:t>
      </w:r>
      <w:proofErr w:type="spellStart"/>
      <w:r w:rsidRPr="009D3677">
        <w:rPr>
          <w:rFonts w:ascii="Sylfaen" w:hAnsi="Sylfaen" w:cs="Sylfaen"/>
          <w:b/>
        </w:rPr>
        <w:t>სწორი</w:t>
      </w:r>
      <w:proofErr w:type="spellEnd"/>
      <w:r w:rsidRPr="009D3677">
        <w:rPr>
          <w:b/>
        </w:rPr>
        <w:t xml:space="preserve"> </w:t>
      </w:r>
      <w:proofErr w:type="spellStart"/>
      <w:r w:rsidRPr="009D3677">
        <w:rPr>
          <w:rFonts w:ascii="Sylfaen" w:hAnsi="Sylfaen" w:cs="Sylfaen"/>
          <w:b/>
        </w:rPr>
        <w:t>მართვის</w:t>
      </w:r>
      <w:proofErr w:type="spellEnd"/>
      <w:r w:rsidRPr="009D3677">
        <w:rPr>
          <w:b/>
        </w:rPr>
        <w:t>/</w:t>
      </w:r>
      <w:proofErr w:type="spellStart"/>
      <w:r w:rsidRPr="009D3677">
        <w:rPr>
          <w:rFonts w:ascii="Sylfaen" w:hAnsi="Sylfaen" w:cs="Sylfaen"/>
          <w:b/>
        </w:rPr>
        <w:t>რეფერალის</w:t>
      </w:r>
      <w:proofErr w:type="spellEnd"/>
      <w:r w:rsidRPr="009D3677">
        <w:rPr>
          <w:b/>
        </w:rPr>
        <w:t xml:space="preserve"> </w:t>
      </w:r>
      <w:proofErr w:type="spellStart"/>
      <w:r w:rsidRPr="009D3677">
        <w:rPr>
          <w:rFonts w:ascii="Sylfaen" w:hAnsi="Sylfaen" w:cs="Sylfaen"/>
          <w:b/>
        </w:rPr>
        <w:t>უზრუნველყოფის</w:t>
      </w:r>
      <w:proofErr w:type="spellEnd"/>
      <w:r w:rsidRPr="009D3677">
        <w:rPr>
          <w:b/>
        </w:rPr>
        <w:t xml:space="preserve"> </w:t>
      </w:r>
      <w:proofErr w:type="spellStart"/>
      <w:r w:rsidRPr="009D3677">
        <w:rPr>
          <w:rFonts w:ascii="Sylfaen" w:hAnsi="Sylfaen" w:cs="Sylfaen"/>
          <w:b/>
        </w:rPr>
        <w:t>მიზნით</w:t>
      </w:r>
      <w:proofErr w:type="spellEnd"/>
      <w:r w:rsidRPr="009D3677">
        <w:rPr>
          <w:b/>
        </w:rPr>
        <w:t xml:space="preserve"> </w:t>
      </w:r>
      <w:proofErr w:type="spellStart"/>
      <w:r w:rsidRPr="009D3677">
        <w:rPr>
          <w:rFonts w:ascii="Sylfaen" w:hAnsi="Sylfaen" w:cs="Sylfaen"/>
          <w:b/>
        </w:rPr>
        <w:t>გასატარებელ</w:t>
      </w:r>
      <w:proofErr w:type="spellEnd"/>
      <w:r w:rsidRPr="009D3677">
        <w:rPr>
          <w:b/>
        </w:rPr>
        <w:t xml:space="preserve"> </w:t>
      </w:r>
      <w:proofErr w:type="spellStart"/>
      <w:r w:rsidRPr="009D3677">
        <w:rPr>
          <w:rFonts w:ascii="Sylfaen" w:hAnsi="Sylfaen" w:cs="Sylfaen"/>
          <w:b/>
        </w:rPr>
        <w:t>ღონისძიებათა</w:t>
      </w:r>
      <w:proofErr w:type="spellEnd"/>
      <w:r w:rsidRPr="009D3677">
        <w:rPr>
          <w:b/>
        </w:rPr>
        <w:t xml:space="preserve"> </w:t>
      </w:r>
      <w:proofErr w:type="spellStart"/>
      <w:r w:rsidRPr="009D3677">
        <w:rPr>
          <w:rFonts w:ascii="Sylfaen" w:hAnsi="Sylfaen" w:cs="Sylfaen"/>
          <w:b/>
        </w:rPr>
        <w:t>შესახებ</w:t>
      </w:r>
      <w:proofErr w:type="spellEnd"/>
    </w:p>
    <w:p w:rsidR="009D3677" w:rsidRDefault="009D3677" w:rsidP="009D3677">
      <w:pPr>
        <w:jc w:val="both"/>
      </w:pPr>
      <w:r>
        <w:t>„</w:t>
      </w:r>
      <w:proofErr w:type="spellStart"/>
      <w:r>
        <w:rPr>
          <w:rFonts w:ascii="Sylfaen" w:hAnsi="Sylfaen" w:cs="Sylfaen"/>
        </w:rPr>
        <w:t>საზოგადოებრივი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კანონის</w:t>
      </w:r>
      <w:proofErr w:type="spellEnd"/>
      <w:r>
        <w:t xml:space="preserve"> </w:t>
      </w:r>
      <w:r>
        <w:rPr>
          <w:rFonts w:ascii="Sylfaen" w:hAnsi="Sylfaen" w:cs="Sylfaen"/>
        </w:rPr>
        <w:t>მე</w:t>
      </w:r>
      <w:r>
        <w:t xml:space="preserve">-7 </w:t>
      </w:r>
      <w:proofErr w:type="spellStart"/>
      <w:r>
        <w:rPr>
          <w:rFonts w:ascii="Sylfaen" w:hAnsi="Sylfaen" w:cs="Sylfaen"/>
        </w:rPr>
        <w:t>მუხლის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პუნქტის</w:t>
      </w:r>
      <w:proofErr w:type="spellEnd"/>
      <w:r>
        <w:t>, „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კანონის</w:t>
      </w:r>
      <w:proofErr w:type="spellEnd"/>
      <w:r>
        <w:t xml:space="preserve"> </w:t>
      </w:r>
      <w:r>
        <w:rPr>
          <w:rFonts w:ascii="Sylfaen" w:hAnsi="Sylfaen" w:cs="Sylfaen"/>
        </w:rPr>
        <w:t>მე</w:t>
      </w:r>
      <w:r>
        <w:t xml:space="preserve">-15 </w:t>
      </w:r>
      <w:proofErr w:type="spellStart"/>
      <w:r>
        <w:rPr>
          <w:rFonts w:ascii="Sylfaen" w:hAnsi="Sylfaen" w:cs="Sylfaen"/>
        </w:rPr>
        <w:t>მუხლის</w:t>
      </w:r>
      <w:proofErr w:type="spellEnd"/>
      <w:r>
        <w:t xml:space="preserve">, </w:t>
      </w:r>
      <w:r>
        <w:rPr>
          <w:rFonts w:ascii="Sylfaen" w:hAnsi="Sylfaen" w:cs="Sylfaen"/>
        </w:rPr>
        <w:t>მე</w:t>
      </w:r>
      <w:r>
        <w:t xml:space="preserve">-16 </w:t>
      </w:r>
      <w:proofErr w:type="spellStart"/>
      <w:r>
        <w:rPr>
          <w:rFonts w:ascii="Sylfaen" w:hAnsi="Sylfaen" w:cs="Sylfaen"/>
        </w:rPr>
        <w:t>მუხლის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პუნქტის</w:t>
      </w:r>
      <w:proofErr w:type="spellEnd"/>
      <w:r>
        <w:t xml:space="preserve"> „</w:t>
      </w:r>
      <w:r>
        <w:rPr>
          <w:rFonts w:ascii="Sylfaen" w:hAnsi="Sylfaen" w:cs="Sylfaen"/>
        </w:rPr>
        <w:t>კ</w:t>
      </w:r>
      <w:r>
        <w:t xml:space="preserve">“ </w:t>
      </w:r>
      <w:proofErr w:type="spellStart"/>
      <w:r>
        <w:rPr>
          <w:rFonts w:ascii="Sylfaen" w:hAnsi="Sylfaen" w:cs="Sylfaen"/>
        </w:rPr>
        <w:t>ქვეპუნქტის</w:t>
      </w:r>
      <w:proofErr w:type="spellEnd"/>
      <w:r>
        <w:t>, 53-</w:t>
      </w:r>
      <w:r>
        <w:rPr>
          <w:rFonts w:ascii="Sylfaen" w:hAnsi="Sylfaen" w:cs="Sylfaen"/>
        </w:rPr>
        <w:t>ე</w:t>
      </w:r>
      <w:r>
        <w:t xml:space="preserve"> </w:t>
      </w:r>
      <w:proofErr w:type="spellStart"/>
      <w:r>
        <w:rPr>
          <w:rFonts w:ascii="Sylfaen" w:hAnsi="Sylfaen" w:cs="Sylfaen"/>
        </w:rPr>
        <w:t>მუხლის</w:t>
      </w:r>
      <w:proofErr w:type="spellEnd"/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proofErr w:type="spellStart"/>
      <w:r>
        <w:rPr>
          <w:rFonts w:ascii="Sylfaen" w:hAnsi="Sylfaen" w:cs="Sylfaen"/>
        </w:rPr>
        <w:t>პუნქტის</w:t>
      </w:r>
      <w:proofErr w:type="spellEnd"/>
      <w:r>
        <w:t xml:space="preserve"> „</w:t>
      </w:r>
      <w:r>
        <w:rPr>
          <w:rFonts w:ascii="Sylfaen" w:hAnsi="Sylfaen" w:cs="Sylfaen"/>
        </w:rPr>
        <w:t>ზ</w:t>
      </w:r>
      <w:r>
        <w:t xml:space="preserve">“ </w:t>
      </w:r>
      <w:proofErr w:type="spellStart"/>
      <w:r>
        <w:rPr>
          <w:rFonts w:ascii="Sylfaen" w:hAnsi="Sylfaen" w:cs="Sylfaen"/>
        </w:rPr>
        <w:t>ქვეპუნქტის</w:t>
      </w:r>
      <w:proofErr w:type="spellEnd"/>
      <w:r>
        <w:t>, 70-</w:t>
      </w:r>
      <w:r>
        <w:rPr>
          <w:rFonts w:ascii="Sylfaen" w:hAnsi="Sylfaen" w:cs="Sylfaen"/>
        </w:rPr>
        <w:t>ე</w:t>
      </w:r>
      <w:r>
        <w:t xml:space="preserve"> </w:t>
      </w:r>
      <w:proofErr w:type="spellStart"/>
      <w:r>
        <w:rPr>
          <w:rFonts w:ascii="Sylfaen" w:hAnsi="Sylfaen" w:cs="Sylfaen"/>
        </w:rPr>
        <w:t>მუხლის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პუნქტის</w:t>
      </w:r>
      <w:proofErr w:type="spellEnd"/>
      <w:r>
        <w:t>, 74-</w:t>
      </w:r>
      <w:r>
        <w:rPr>
          <w:rFonts w:ascii="Sylfaen" w:hAnsi="Sylfaen" w:cs="Sylfaen"/>
        </w:rPr>
        <w:t>ე</w:t>
      </w:r>
      <w:r>
        <w:t xml:space="preserve"> </w:t>
      </w:r>
      <w:proofErr w:type="spellStart"/>
      <w:r>
        <w:rPr>
          <w:rFonts w:ascii="Sylfaen" w:hAnsi="Sylfaen" w:cs="Sylfaen"/>
        </w:rPr>
        <w:t>მუხლის</w:t>
      </w:r>
      <w:proofErr w:type="spellEnd"/>
      <w:r>
        <w:t>, 75-</w:t>
      </w:r>
      <w:r>
        <w:rPr>
          <w:rFonts w:ascii="Sylfaen" w:hAnsi="Sylfaen" w:cs="Sylfaen"/>
        </w:rPr>
        <w:t>ე</w:t>
      </w:r>
      <w:r>
        <w:t xml:space="preserve"> </w:t>
      </w:r>
      <w:proofErr w:type="spellStart"/>
      <w:r>
        <w:rPr>
          <w:rFonts w:ascii="Sylfaen" w:hAnsi="Sylfaen" w:cs="Sylfaen"/>
        </w:rPr>
        <w:t>მუხლის</w:t>
      </w:r>
      <w:proofErr w:type="spellEnd"/>
      <w:r>
        <w:t>, „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ოკუპირებული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ტერიტორიებიდან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დევნილთა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დებულების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დამტკიცების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მთავრობის</w:t>
      </w:r>
      <w:proofErr w:type="spellEnd"/>
      <w:r>
        <w:t xml:space="preserve"> 2018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14 </w:t>
      </w:r>
      <w:proofErr w:type="spellStart"/>
      <w:r>
        <w:rPr>
          <w:rFonts w:ascii="Sylfaen" w:hAnsi="Sylfaen" w:cs="Sylfaen"/>
        </w:rPr>
        <w:t>სექტემბრის</w:t>
      </w:r>
      <w:proofErr w:type="spellEnd"/>
      <w:r>
        <w:t xml:space="preserve"> N473 </w:t>
      </w:r>
      <w:proofErr w:type="spellStart"/>
      <w:r>
        <w:rPr>
          <w:rFonts w:ascii="Sylfaen" w:hAnsi="Sylfaen" w:cs="Sylfaen"/>
        </w:rPr>
        <w:t>დადგენილებით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დამტკიცებული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დებულების</w:t>
      </w:r>
      <w:proofErr w:type="spellEnd"/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proofErr w:type="spellStart"/>
      <w:r>
        <w:rPr>
          <w:rFonts w:ascii="Sylfaen" w:hAnsi="Sylfaen" w:cs="Sylfaen"/>
        </w:rPr>
        <w:t>მუხლის</w:t>
      </w:r>
      <w:proofErr w:type="spellEnd"/>
      <w:r>
        <w:t xml:space="preserve"> „</w:t>
      </w:r>
      <w:r>
        <w:rPr>
          <w:rFonts w:ascii="Sylfaen" w:hAnsi="Sylfaen" w:cs="Sylfaen"/>
        </w:rPr>
        <w:t>ა</w:t>
      </w:r>
      <w:r>
        <w:t xml:space="preserve">“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„</w:t>
      </w:r>
      <w:r>
        <w:rPr>
          <w:rFonts w:ascii="Sylfaen" w:hAnsi="Sylfaen" w:cs="Sylfaen"/>
        </w:rPr>
        <w:t>გ</w:t>
      </w:r>
      <w:r>
        <w:t xml:space="preserve">“ </w:t>
      </w:r>
      <w:proofErr w:type="spellStart"/>
      <w:r>
        <w:rPr>
          <w:rFonts w:ascii="Sylfaen" w:hAnsi="Sylfaen" w:cs="Sylfaen"/>
        </w:rPr>
        <w:t>ქვეპუნქტების</w:t>
      </w:r>
      <w:proofErr w:type="spellEnd"/>
      <w:r>
        <w:t xml:space="preserve">, </w:t>
      </w:r>
      <w:r>
        <w:rPr>
          <w:rFonts w:ascii="Sylfaen" w:hAnsi="Sylfaen" w:cs="Sylfaen"/>
        </w:rPr>
        <w:t>მე</w:t>
      </w:r>
      <w:r>
        <w:t xml:space="preserve">-3 </w:t>
      </w:r>
      <w:proofErr w:type="spellStart"/>
      <w:r>
        <w:rPr>
          <w:rFonts w:ascii="Sylfaen" w:hAnsi="Sylfaen" w:cs="Sylfaen"/>
        </w:rPr>
        <w:t>მუხლის</w:t>
      </w:r>
      <w:proofErr w:type="spellEnd"/>
      <w:r>
        <w:t xml:space="preserve"> „</w:t>
      </w:r>
      <w:r>
        <w:rPr>
          <w:rFonts w:ascii="Sylfaen" w:hAnsi="Sylfaen" w:cs="Sylfaen"/>
        </w:rPr>
        <w:t>ა</w:t>
      </w:r>
      <w:r>
        <w:t xml:space="preserve">“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 „</w:t>
      </w:r>
      <w:r>
        <w:rPr>
          <w:rFonts w:ascii="Sylfaen" w:hAnsi="Sylfaen" w:cs="Sylfaen"/>
        </w:rPr>
        <w:t>ნ</w:t>
      </w:r>
      <w:r>
        <w:t xml:space="preserve">“ </w:t>
      </w:r>
      <w:proofErr w:type="spellStart"/>
      <w:r>
        <w:rPr>
          <w:rFonts w:ascii="Sylfaen" w:hAnsi="Sylfaen" w:cs="Sylfaen"/>
        </w:rPr>
        <w:t>ქვეპუნქტების</w:t>
      </w:r>
      <w:proofErr w:type="spellEnd"/>
      <w:r>
        <w:t xml:space="preserve">, </w:t>
      </w:r>
      <w:r>
        <w:rPr>
          <w:rFonts w:ascii="Sylfaen" w:hAnsi="Sylfaen" w:cs="Sylfaen"/>
        </w:rPr>
        <w:t>მე</w:t>
      </w:r>
      <w:r>
        <w:t xml:space="preserve">-6 </w:t>
      </w:r>
      <w:proofErr w:type="spellStart"/>
      <w:r>
        <w:rPr>
          <w:rFonts w:ascii="Sylfaen" w:hAnsi="Sylfaen" w:cs="Sylfaen"/>
        </w:rPr>
        <w:t>მუხლის</w:t>
      </w:r>
      <w:proofErr w:type="spellEnd"/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proofErr w:type="spellStart"/>
      <w:r>
        <w:rPr>
          <w:rFonts w:ascii="Sylfaen" w:hAnsi="Sylfaen" w:cs="Sylfaen"/>
        </w:rPr>
        <w:t>პუნქტის</w:t>
      </w:r>
      <w:proofErr w:type="spellEnd"/>
      <w:r>
        <w:t xml:space="preserve"> „</w:t>
      </w:r>
      <w:r>
        <w:rPr>
          <w:rFonts w:ascii="Sylfaen" w:hAnsi="Sylfaen" w:cs="Sylfaen"/>
        </w:rPr>
        <w:t>ბ</w:t>
      </w:r>
      <w:r>
        <w:t xml:space="preserve">“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 „</w:t>
      </w:r>
      <w:r>
        <w:rPr>
          <w:rFonts w:ascii="Sylfaen" w:hAnsi="Sylfaen" w:cs="Sylfaen"/>
        </w:rPr>
        <w:t>ო</w:t>
      </w:r>
      <w:r>
        <w:t xml:space="preserve">“ </w:t>
      </w:r>
      <w:proofErr w:type="spellStart"/>
      <w:r>
        <w:rPr>
          <w:rFonts w:ascii="Sylfaen" w:hAnsi="Sylfaen" w:cs="Sylfaen"/>
        </w:rPr>
        <w:t>ქვეპუნქტების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სეზონური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გრიპისა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COVID-19 –</w:t>
      </w:r>
      <w:proofErr w:type="spellStart"/>
      <w:r>
        <w:rPr>
          <w:rFonts w:ascii="Sylfaen" w:hAnsi="Sylfaen" w:cs="Sylfaen"/>
        </w:rPr>
        <w:t>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იდენტიფიცირებისა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სწორი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მართვის</w:t>
      </w:r>
      <w:proofErr w:type="spellEnd"/>
      <w:r>
        <w:t>/</w:t>
      </w:r>
      <w:proofErr w:type="spellStart"/>
      <w:r>
        <w:rPr>
          <w:rFonts w:ascii="Sylfaen" w:hAnsi="Sylfaen" w:cs="Sylfaen"/>
        </w:rPr>
        <w:t>რეფერალის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უზრუნველყოფის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მიზნით</w:t>
      </w:r>
      <w:proofErr w:type="spellEnd"/>
      <w:r>
        <w:t>,</w:t>
      </w:r>
    </w:p>
    <w:p w:rsidR="002506DD" w:rsidRDefault="002506DD" w:rsidP="009D3677"/>
    <w:p w:rsidR="009D3677" w:rsidRDefault="009D3677" w:rsidP="009D3677">
      <w:pPr>
        <w:jc w:val="center"/>
      </w:pPr>
      <w:proofErr w:type="spellStart"/>
      <w:r>
        <w:rPr>
          <w:rFonts w:ascii="Sylfaen" w:hAnsi="Sylfaen" w:cs="Sylfaen"/>
        </w:rPr>
        <w:t>ვბრძანებ</w:t>
      </w:r>
      <w:proofErr w:type="spellEnd"/>
      <w:r>
        <w:t>:</w:t>
      </w:r>
    </w:p>
    <w:p w:rsidR="009D3677" w:rsidRDefault="009D3677" w:rsidP="009D3677">
      <w:r>
        <w:t xml:space="preserve"> </w:t>
      </w:r>
    </w:p>
    <w:p w:rsidR="009D3677" w:rsidRPr="009D3677" w:rsidRDefault="009D3677" w:rsidP="009D3677">
      <w:pPr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 </w:t>
      </w:r>
      <w:r w:rsidRPr="009D3677">
        <w:rPr>
          <w:rFonts w:ascii="Sylfaen" w:hAnsi="Sylfaen"/>
          <w:lang w:val="ka-GE"/>
        </w:rPr>
        <w:t>განისაზღვროს „მორიგე“ რეჟიმში მომუშავე დაწესებულებები (შემდგომში - დაწესებულებები)</w:t>
      </w:r>
      <w:r>
        <w:rPr>
          <w:rFonts w:ascii="Sylfaen" w:hAnsi="Sylfaen"/>
          <w:lang w:val="ka-GE"/>
        </w:rPr>
        <w:t xml:space="preserve"> დანართი N1 შესაბამისად;</w:t>
      </w:r>
    </w:p>
    <w:p w:rsidR="009D3677" w:rsidRDefault="009D3677" w:rsidP="009D3677">
      <w:pPr>
        <w:ind w:left="360"/>
        <w:jc w:val="both"/>
      </w:pPr>
      <w:r>
        <w:t xml:space="preserve">2.   </w:t>
      </w:r>
      <w:proofErr w:type="spellStart"/>
      <w:r w:rsidRPr="009D3677">
        <w:rPr>
          <w:rFonts w:ascii="Sylfaen" w:hAnsi="Sylfaen" w:cs="Sylfaen"/>
        </w:rPr>
        <w:t>ბრძანების</w:t>
      </w:r>
      <w:proofErr w:type="spellEnd"/>
      <w:r>
        <w:t xml:space="preserve"> </w:t>
      </w:r>
      <w:proofErr w:type="spellStart"/>
      <w:r w:rsidRPr="009D3677">
        <w:rPr>
          <w:rFonts w:ascii="Sylfaen" w:hAnsi="Sylfaen" w:cs="Sylfaen"/>
        </w:rPr>
        <w:t>პირველი</w:t>
      </w:r>
      <w:proofErr w:type="spellEnd"/>
      <w:r>
        <w:t xml:space="preserve"> </w:t>
      </w:r>
      <w:proofErr w:type="spellStart"/>
      <w:r w:rsidRPr="009D3677">
        <w:rPr>
          <w:rFonts w:ascii="Sylfaen" w:hAnsi="Sylfaen" w:cs="Sylfaen"/>
        </w:rPr>
        <w:t>პუნქტით</w:t>
      </w:r>
      <w:proofErr w:type="spellEnd"/>
      <w:r>
        <w:t xml:space="preserve"> </w:t>
      </w:r>
      <w:proofErr w:type="spellStart"/>
      <w:r w:rsidRPr="009D3677">
        <w:rPr>
          <w:rFonts w:ascii="Sylfaen" w:hAnsi="Sylfaen" w:cs="Sylfaen"/>
        </w:rPr>
        <w:t>განსაზღვრულმა</w:t>
      </w:r>
      <w:proofErr w:type="spellEnd"/>
      <w:r>
        <w:t xml:space="preserve"> </w:t>
      </w:r>
      <w:proofErr w:type="spellStart"/>
      <w:r w:rsidRPr="009D3677">
        <w:rPr>
          <w:rFonts w:ascii="Sylfaen" w:hAnsi="Sylfaen" w:cs="Sylfaen"/>
        </w:rPr>
        <w:t>დაწესებულებებმა</w:t>
      </w:r>
      <w:proofErr w:type="spellEnd"/>
      <w:r>
        <w:t xml:space="preserve"> </w:t>
      </w:r>
      <w:proofErr w:type="spellStart"/>
      <w:r w:rsidRPr="009D3677">
        <w:rPr>
          <w:rFonts w:ascii="Sylfaen" w:hAnsi="Sylfaen" w:cs="Sylfaen"/>
        </w:rPr>
        <w:t>უზრუნველყონ</w:t>
      </w:r>
      <w:proofErr w:type="spellEnd"/>
      <w:r>
        <w:t xml:space="preserve"> </w:t>
      </w:r>
      <w:proofErr w:type="spellStart"/>
      <w:r w:rsidRPr="009D3677">
        <w:rPr>
          <w:rFonts w:ascii="Sylfaen" w:hAnsi="Sylfaen" w:cs="Sylfaen"/>
        </w:rPr>
        <w:t>პაციენტთა</w:t>
      </w:r>
      <w:proofErr w:type="spellEnd"/>
      <w:r>
        <w:t xml:space="preserve"> </w:t>
      </w:r>
      <w:proofErr w:type="spellStart"/>
      <w:r w:rsidRPr="009D3677">
        <w:rPr>
          <w:rFonts w:ascii="Sylfaen" w:hAnsi="Sylfaen" w:cs="Sylfaen"/>
        </w:rPr>
        <w:t>სატელეფონო</w:t>
      </w:r>
      <w:proofErr w:type="spellEnd"/>
      <w:r>
        <w:t xml:space="preserve"> </w:t>
      </w:r>
      <w:proofErr w:type="spellStart"/>
      <w:r w:rsidRPr="009D3677">
        <w:rPr>
          <w:rFonts w:ascii="Sylfaen" w:hAnsi="Sylfaen" w:cs="Sylfaen"/>
        </w:rPr>
        <w:t>კონსულტაცია</w:t>
      </w:r>
      <w:proofErr w:type="spellEnd"/>
      <w:r>
        <w:t xml:space="preserve"> </w:t>
      </w:r>
      <w:r w:rsidR="000978B2">
        <w:rPr>
          <w:rFonts w:ascii="Sylfaen" w:hAnsi="Sylfaen"/>
          <w:lang w:val="ka-GE"/>
        </w:rPr>
        <w:t xml:space="preserve">შესაბამისი პროტოკოლის მიხედვით, </w:t>
      </w:r>
      <w:r>
        <w:rPr>
          <w:rFonts w:ascii="Sylfaen" w:hAnsi="Sylfaen"/>
          <w:lang w:val="ka-GE"/>
        </w:rPr>
        <w:t xml:space="preserve">კვირაში 7 დღე, </w:t>
      </w:r>
      <w:r>
        <w:t xml:space="preserve">24 </w:t>
      </w:r>
      <w:proofErr w:type="spellStart"/>
      <w:r w:rsidRPr="009D3677">
        <w:rPr>
          <w:rFonts w:ascii="Sylfaen" w:hAnsi="Sylfaen" w:cs="Sylfaen"/>
        </w:rPr>
        <w:t>საათის</w:t>
      </w:r>
      <w:proofErr w:type="spellEnd"/>
      <w:r>
        <w:t xml:space="preserve"> </w:t>
      </w:r>
      <w:proofErr w:type="spellStart"/>
      <w:r w:rsidRPr="009D3677">
        <w:rPr>
          <w:rFonts w:ascii="Sylfaen" w:hAnsi="Sylfaen" w:cs="Sylfaen"/>
        </w:rPr>
        <w:t>განმავლობაში</w:t>
      </w:r>
      <w:proofErr w:type="spellEnd"/>
      <w:r>
        <w:t xml:space="preserve">; </w:t>
      </w:r>
    </w:p>
    <w:p w:rsidR="009D3677" w:rsidRPr="009D3677" w:rsidRDefault="009D3677" w:rsidP="009D3677">
      <w:pPr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3. ამ ბრძანებით განსაზღვრული </w:t>
      </w:r>
      <w:r w:rsidR="000978B2">
        <w:rPr>
          <w:rFonts w:ascii="Sylfaen" w:hAnsi="Sylfaen"/>
          <w:lang w:val="ka-GE"/>
        </w:rPr>
        <w:t>მომსახურების გაწევის</w:t>
      </w:r>
      <w:r>
        <w:rPr>
          <w:rFonts w:ascii="Sylfaen" w:hAnsi="Sylfaen"/>
          <w:lang w:val="ka-GE"/>
        </w:rPr>
        <w:t xml:space="preserve"> მიზნით, დაწესებულებებ</w:t>
      </w:r>
      <w:r w:rsidR="000978B2">
        <w:rPr>
          <w:rFonts w:ascii="Sylfaen" w:hAnsi="Sylfaen"/>
          <w:lang w:val="ka-GE"/>
        </w:rPr>
        <w:t>მა</w:t>
      </w:r>
      <w:r>
        <w:rPr>
          <w:rFonts w:ascii="Sylfaen" w:hAnsi="Sylfaen"/>
          <w:lang w:val="ka-GE"/>
        </w:rPr>
        <w:t xml:space="preserve"> სამუშაო პროცესში</w:t>
      </w:r>
      <w:ins w:id="0" w:author="Tamar Gabunia" w:date="2020-03-29T17:02:00Z">
        <w:r w:rsidR="002857B1">
          <w:rPr>
            <w:rFonts w:ascii="Sylfaen" w:hAnsi="Sylfaen"/>
            <w:lang w:val="ka-GE"/>
          </w:rPr>
          <w:t xml:space="preserve"> ადმინისტრაციული, სააღრიცხვო, ოპერაციული მხარდაჭერის და მათი კომპეტენციის ფარგლებში სხვა შესაფერისი დავალებების შესასრულებლად</w:t>
        </w:r>
      </w:ins>
      <w:r>
        <w:rPr>
          <w:rFonts w:ascii="Sylfaen" w:hAnsi="Sylfaen"/>
          <w:lang w:val="ka-GE"/>
        </w:rPr>
        <w:t xml:space="preserve"> ჩართონ </w:t>
      </w:r>
      <w:ins w:id="1" w:author="Tamar Gabunia" w:date="2020-03-29T16:59:00Z">
        <w:r w:rsidR="002857B1">
          <w:rPr>
            <w:rFonts w:ascii="Sylfaen" w:hAnsi="Sylfaen"/>
            <w:lang w:val="ka-GE"/>
          </w:rPr>
          <w:t xml:space="preserve">სამედიცინო უნივერსიტეტების </w:t>
        </w:r>
      </w:ins>
      <w:ins w:id="2" w:author="Tamar Gabunia" w:date="2020-03-29T17:00:00Z">
        <w:r w:rsidR="002857B1">
          <w:rPr>
            <w:rFonts w:ascii="Sylfaen" w:hAnsi="Sylfaen"/>
            <w:lang w:val="ka-GE"/>
          </w:rPr>
          <w:t xml:space="preserve">ბოლო ორი დამამთავრებელი </w:t>
        </w:r>
      </w:ins>
      <w:ins w:id="3" w:author="Tamar Gabunia" w:date="2020-03-29T16:59:00Z">
        <w:r w:rsidR="002857B1">
          <w:rPr>
            <w:rFonts w:ascii="Sylfaen" w:hAnsi="Sylfaen"/>
            <w:lang w:val="ka-GE"/>
          </w:rPr>
          <w:t xml:space="preserve">კურსის </w:t>
        </w:r>
      </w:ins>
      <w:r>
        <w:rPr>
          <w:rFonts w:ascii="Sylfaen" w:hAnsi="Sylfaen"/>
          <w:lang w:val="ka-GE"/>
        </w:rPr>
        <w:t>სტუდენტები</w:t>
      </w:r>
      <w:r w:rsidR="000978B2">
        <w:rPr>
          <w:rFonts w:ascii="Sylfaen" w:hAnsi="Sylfaen"/>
          <w:lang w:val="ka-GE"/>
        </w:rPr>
        <w:t>, შესაბამისი ტრენინგების უზრუნველყოფის შემდეგ;</w:t>
      </w:r>
    </w:p>
    <w:p w:rsidR="009D3677" w:rsidRDefault="009D3677" w:rsidP="009D3677">
      <w:pPr>
        <w:ind w:left="360"/>
        <w:jc w:val="both"/>
      </w:pPr>
      <w:r>
        <w:rPr>
          <w:rFonts w:ascii="Sylfaen" w:hAnsi="Sylfaen"/>
          <w:lang w:val="ka-GE"/>
        </w:rPr>
        <w:t>4</w:t>
      </w:r>
      <w:r>
        <w:t xml:space="preserve">. </w:t>
      </w:r>
      <w:proofErr w:type="spellStart"/>
      <w:r w:rsidRPr="009D3677">
        <w:rPr>
          <w:rFonts w:ascii="Sylfaen" w:hAnsi="Sylfaen" w:cs="Sylfaen"/>
        </w:rPr>
        <w:t>ბრძანების</w:t>
      </w:r>
      <w:proofErr w:type="spellEnd"/>
      <w:r>
        <w:t xml:space="preserve"> </w:t>
      </w:r>
      <w:proofErr w:type="spellStart"/>
      <w:r w:rsidRPr="009D3677">
        <w:rPr>
          <w:rFonts w:ascii="Sylfaen" w:hAnsi="Sylfaen" w:cs="Sylfaen"/>
        </w:rPr>
        <w:t>პირველი</w:t>
      </w:r>
      <w:proofErr w:type="spellEnd"/>
      <w:r>
        <w:t xml:space="preserve"> </w:t>
      </w:r>
      <w:proofErr w:type="spellStart"/>
      <w:r w:rsidRPr="009D3677">
        <w:rPr>
          <w:rFonts w:ascii="Sylfaen" w:hAnsi="Sylfaen" w:cs="Sylfaen"/>
        </w:rPr>
        <w:t>პუნქტით</w:t>
      </w:r>
      <w:proofErr w:type="spellEnd"/>
      <w:r>
        <w:t xml:space="preserve"> </w:t>
      </w:r>
      <w:proofErr w:type="spellStart"/>
      <w:r w:rsidRPr="009D3677">
        <w:rPr>
          <w:rFonts w:ascii="Sylfaen" w:hAnsi="Sylfaen" w:cs="Sylfaen"/>
        </w:rPr>
        <w:t>განსაზღვრული</w:t>
      </w:r>
      <w:proofErr w:type="spellEnd"/>
      <w:r>
        <w:t xml:space="preserve"> </w:t>
      </w:r>
      <w:proofErr w:type="spellStart"/>
      <w:r w:rsidRPr="009D3677">
        <w:rPr>
          <w:rFonts w:ascii="Sylfaen" w:hAnsi="Sylfaen" w:cs="Sylfaen"/>
        </w:rPr>
        <w:t>დაწესებულებების</w:t>
      </w:r>
      <w:proofErr w:type="spellEnd"/>
      <w:r>
        <w:t xml:space="preserve"> </w:t>
      </w:r>
      <w:proofErr w:type="spellStart"/>
      <w:r w:rsidRPr="009D3677">
        <w:rPr>
          <w:rFonts w:ascii="Sylfaen" w:hAnsi="Sylfaen" w:cs="Sylfaen"/>
        </w:rPr>
        <w:t>მიერ</w:t>
      </w:r>
      <w:proofErr w:type="spellEnd"/>
      <w:r>
        <w:t xml:space="preserve">, </w:t>
      </w:r>
      <w:proofErr w:type="spellStart"/>
      <w:r w:rsidRPr="009D3677"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 w:rsidRPr="009D3677">
        <w:rPr>
          <w:rFonts w:ascii="Sylfaen" w:hAnsi="Sylfaen" w:cs="Sylfaen"/>
        </w:rPr>
        <w:t>ბრძანებით</w:t>
      </w:r>
      <w:proofErr w:type="spellEnd"/>
      <w:r>
        <w:t xml:space="preserve"> </w:t>
      </w:r>
      <w:proofErr w:type="spellStart"/>
      <w:r w:rsidRPr="009D3677">
        <w:rPr>
          <w:rFonts w:ascii="Sylfaen" w:hAnsi="Sylfaen" w:cs="Sylfaen"/>
        </w:rPr>
        <w:t>განსაზღვრული</w:t>
      </w:r>
      <w:proofErr w:type="spellEnd"/>
      <w:r>
        <w:t xml:space="preserve"> </w:t>
      </w:r>
      <w:proofErr w:type="spellStart"/>
      <w:r w:rsidRPr="009D3677">
        <w:rPr>
          <w:rFonts w:ascii="Sylfaen" w:hAnsi="Sylfaen" w:cs="Sylfaen"/>
        </w:rPr>
        <w:t>გაწეული</w:t>
      </w:r>
      <w:proofErr w:type="spellEnd"/>
      <w:r>
        <w:t xml:space="preserve"> </w:t>
      </w:r>
      <w:proofErr w:type="spellStart"/>
      <w:r w:rsidRPr="009D3677">
        <w:rPr>
          <w:rFonts w:ascii="Sylfaen" w:hAnsi="Sylfaen" w:cs="Sylfaen"/>
        </w:rPr>
        <w:t>მომსახურების</w:t>
      </w:r>
      <w:proofErr w:type="spellEnd"/>
      <w:r>
        <w:t xml:space="preserve"> </w:t>
      </w:r>
      <w:proofErr w:type="spellStart"/>
      <w:r w:rsidRPr="009D3677">
        <w:rPr>
          <w:rFonts w:ascii="Sylfaen" w:hAnsi="Sylfaen" w:cs="Sylfaen"/>
        </w:rPr>
        <w:t>ღირებულების</w:t>
      </w:r>
      <w:proofErr w:type="spellEnd"/>
      <w:r>
        <w:t xml:space="preserve"> </w:t>
      </w:r>
      <w:r>
        <w:rPr>
          <w:rFonts w:ascii="Sylfaen" w:hAnsi="Sylfaen"/>
          <w:lang w:val="ka-GE"/>
        </w:rPr>
        <w:t xml:space="preserve">(მათ შორის, </w:t>
      </w:r>
      <w:r w:rsidR="000978B2">
        <w:rPr>
          <w:rFonts w:ascii="Sylfaen" w:hAnsi="Sylfaen"/>
          <w:lang w:val="ka-GE"/>
        </w:rPr>
        <w:t xml:space="preserve">ჩართული </w:t>
      </w:r>
      <w:r>
        <w:rPr>
          <w:rFonts w:ascii="Sylfaen" w:hAnsi="Sylfaen"/>
          <w:lang w:val="ka-GE"/>
        </w:rPr>
        <w:t xml:space="preserve">სტუდენტების) </w:t>
      </w:r>
      <w:proofErr w:type="spellStart"/>
      <w:r w:rsidRPr="009D3677">
        <w:rPr>
          <w:rFonts w:ascii="Sylfaen" w:hAnsi="Sylfaen" w:cs="Sylfaen"/>
        </w:rPr>
        <w:t>ანაზღაურება</w:t>
      </w:r>
      <w:proofErr w:type="spellEnd"/>
      <w:r>
        <w:t xml:space="preserve"> </w:t>
      </w:r>
      <w:proofErr w:type="spellStart"/>
      <w:r w:rsidRPr="009D3677">
        <w:rPr>
          <w:rFonts w:ascii="Sylfaen" w:hAnsi="Sylfaen" w:cs="Sylfaen"/>
        </w:rPr>
        <w:t>განხორციელდ</w:t>
      </w:r>
      <w:bookmarkStart w:id="4" w:name="_GoBack"/>
      <w:bookmarkEnd w:id="4"/>
      <w:r w:rsidRPr="009D3677">
        <w:rPr>
          <w:rFonts w:ascii="Sylfaen" w:hAnsi="Sylfaen" w:cs="Sylfaen"/>
        </w:rPr>
        <w:t>ეს</w:t>
      </w:r>
      <w:proofErr w:type="spellEnd"/>
      <w:r>
        <w:t xml:space="preserve"> „</w:t>
      </w:r>
      <w:proofErr w:type="spellStart"/>
      <w:r w:rsidRPr="009D3677">
        <w:rPr>
          <w:rFonts w:ascii="Sylfaen" w:hAnsi="Sylfaen" w:cs="Sylfaen"/>
        </w:rPr>
        <w:t>რეფერალური</w:t>
      </w:r>
      <w:proofErr w:type="spellEnd"/>
      <w:r>
        <w:t xml:space="preserve"> </w:t>
      </w:r>
      <w:proofErr w:type="spellStart"/>
      <w:proofErr w:type="gramStart"/>
      <w:r w:rsidRPr="009D3677">
        <w:rPr>
          <w:rFonts w:ascii="Sylfaen" w:hAnsi="Sylfaen" w:cs="Sylfaen"/>
        </w:rPr>
        <w:t>მომსახურების</w:t>
      </w:r>
      <w:proofErr w:type="spellEnd"/>
      <w:r>
        <w:t xml:space="preserve">“ </w:t>
      </w:r>
      <w:proofErr w:type="spellStart"/>
      <w:r w:rsidRPr="009D3677">
        <w:rPr>
          <w:rFonts w:ascii="Sylfaen" w:hAnsi="Sylfaen" w:cs="Sylfaen"/>
        </w:rPr>
        <w:t>სახელმწიფო</w:t>
      </w:r>
      <w:proofErr w:type="spellEnd"/>
      <w:proofErr w:type="gramEnd"/>
      <w:r>
        <w:t xml:space="preserve"> </w:t>
      </w:r>
      <w:proofErr w:type="spellStart"/>
      <w:r w:rsidRPr="009D3677">
        <w:rPr>
          <w:rFonts w:ascii="Sylfaen" w:hAnsi="Sylfaen" w:cs="Sylfaen"/>
        </w:rPr>
        <w:t>პროგრამის</w:t>
      </w:r>
      <w:proofErr w:type="spellEnd"/>
      <w:r>
        <w:t xml:space="preserve"> </w:t>
      </w:r>
      <w:proofErr w:type="spellStart"/>
      <w:r w:rsidRPr="009D3677">
        <w:rPr>
          <w:rFonts w:ascii="Sylfaen" w:hAnsi="Sylfaen" w:cs="Sylfaen"/>
        </w:rPr>
        <w:t>ასიგნებებიდან</w:t>
      </w:r>
      <w:proofErr w:type="spellEnd"/>
      <w:r>
        <w:t xml:space="preserve">.    </w:t>
      </w:r>
    </w:p>
    <w:p w:rsidR="009D3677" w:rsidRDefault="009D3677" w:rsidP="009D3677">
      <w:pPr>
        <w:ind w:left="360"/>
        <w:jc w:val="both"/>
      </w:pPr>
      <w:r>
        <w:rPr>
          <w:rFonts w:ascii="Sylfaen" w:hAnsi="Sylfaen"/>
          <w:lang w:val="ka-GE"/>
        </w:rPr>
        <w:t>5. ძალაგადაკარგულად გამოცხადდეს ,,</w:t>
      </w:r>
      <w:r w:rsidRPr="009D3677">
        <w:rPr>
          <w:rFonts w:ascii="Sylfaen" w:hAnsi="Sylfaen"/>
          <w:lang w:val="ka-GE"/>
        </w:rPr>
        <w:t>სეზონური გრიპისა და COVID-19 –ის შემთხვევათა იდენტიფიცირებისა და სწორი მართვის/რეფერალის უზრუნველყოფის მიზნით გასატარებელ ღონისძიებათა შესახებ</w:t>
      </w:r>
      <w:r>
        <w:rPr>
          <w:rFonts w:ascii="Sylfaen" w:hAnsi="Sylfaen"/>
          <w:lang w:val="ka-GE"/>
        </w:rPr>
        <w:t>“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2 მარტის N01-71/ო ბრძანება.</w:t>
      </w:r>
      <w:r w:rsidRPr="009D3677">
        <w:rPr>
          <w:rFonts w:ascii="Sylfaen" w:hAnsi="Sylfaen"/>
          <w:lang w:val="ka-GE"/>
        </w:rPr>
        <w:t xml:space="preserve"> </w:t>
      </w:r>
      <w:r>
        <w:t xml:space="preserve">   </w:t>
      </w:r>
    </w:p>
    <w:p w:rsidR="009D3677" w:rsidRDefault="009D3677" w:rsidP="009D3677">
      <w:pPr>
        <w:ind w:left="360"/>
      </w:pPr>
      <w:r>
        <w:t xml:space="preserve">4. </w:t>
      </w:r>
      <w:proofErr w:type="spellStart"/>
      <w:r w:rsidRPr="009D3677">
        <w:rPr>
          <w:rFonts w:ascii="Sylfaen" w:hAnsi="Sylfaen" w:cs="Sylfaen"/>
        </w:rPr>
        <w:t>ბრძანება</w:t>
      </w:r>
      <w:proofErr w:type="spellEnd"/>
      <w:r>
        <w:t xml:space="preserve"> </w:t>
      </w:r>
      <w:proofErr w:type="spellStart"/>
      <w:r w:rsidRPr="009D3677">
        <w:rPr>
          <w:rFonts w:ascii="Sylfaen" w:hAnsi="Sylfaen" w:cs="Sylfaen"/>
        </w:rPr>
        <w:t>ძალაშია</w:t>
      </w:r>
      <w:proofErr w:type="spellEnd"/>
      <w:r>
        <w:t xml:space="preserve"> </w:t>
      </w:r>
      <w:proofErr w:type="spellStart"/>
      <w:r w:rsidRPr="009D3677">
        <w:rPr>
          <w:rFonts w:ascii="Sylfaen" w:hAnsi="Sylfaen" w:cs="Sylfaen"/>
        </w:rPr>
        <w:t>ხელმოწერითანავე</w:t>
      </w:r>
      <w:proofErr w:type="spellEnd"/>
      <w:r>
        <w:t>.</w:t>
      </w:r>
    </w:p>
    <w:sectPr w:rsidR="009D3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E6642"/>
    <w:multiLevelType w:val="hybridMultilevel"/>
    <w:tmpl w:val="F16C42C4"/>
    <w:lvl w:ilvl="0" w:tplc="2E444CBA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amar Gabunia">
    <w15:presenceInfo w15:providerId="AD" w15:userId="S-1-5-21-814208047-3971608839-2166339660-109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94E"/>
    <w:rsid w:val="000978B2"/>
    <w:rsid w:val="002506DD"/>
    <w:rsid w:val="002857B1"/>
    <w:rsid w:val="005D294E"/>
    <w:rsid w:val="009D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976F1"/>
  <w15:chartTrackingRefBased/>
  <w15:docId w15:val="{1AB95464-F272-4374-BB27-2AA856CA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Tamar Gabunia</cp:lastModifiedBy>
  <cp:revision>3</cp:revision>
  <dcterms:created xsi:type="dcterms:W3CDTF">2020-03-29T12:19:00Z</dcterms:created>
  <dcterms:modified xsi:type="dcterms:W3CDTF">2020-03-29T13:03:00Z</dcterms:modified>
</cp:coreProperties>
</file>