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D44" w:rsidRPr="007D6D44" w:rsidRDefault="007D6D44" w:rsidP="007D6D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right"/>
        <w:rPr>
          <w:rFonts w:ascii="Sylfaen" w:eastAsia="Times New Roman" w:hAnsi="Sylfaen" w:cs="Sylfaen"/>
          <w:b/>
          <w:bCs/>
          <w:i/>
          <w:sz w:val="32"/>
          <w:szCs w:val="32"/>
          <w:u w:val="single"/>
          <w:lang w:val="ka-GE"/>
        </w:rPr>
      </w:pPr>
      <w:r w:rsidRPr="007D6D44">
        <w:rPr>
          <w:rFonts w:ascii="Sylfaen" w:eastAsia="Times New Roman" w:hAnsi="Sylfaen" w:cs="Sylfaen"/>
          <w:b/>
          <w:bCs/>
          <w:i/>
          <w:sz w:val="32"/>
          <w:szCs w:val="32"/>
          <w:u w:val="single"/>
          <w:lang w:val="ka-GE"/>
        </w:rPr>
        <w:t>პროექტი</w:t>
      </w:r>
    </w:p>
    <w:p w:rsidR="00502043" w:rsidRPr="00502043" w:rsidRDefault="00502043" w:rsidP="005020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sz w:val="32"/>
          <w:szCs w:val="32"/>
        </w:rPr>
      </w:pPr>
      <w:proofErr w:type="spellStart"/>
      <w:proofErr w:type="gramStart"/>
      <w:r w:rsidRPr="00502043">
        <w:rPr>
          <w:rFonts w:ascii="Sylfaen" w:eastAsia="Times New Roman" w:hAnsi="Sylfaen" w:cs="Sylfaen"/>
          <w:b/>
          <w:bCs/>
          <w:sz w:val="32"/>
          <w:szCs w:val="32"/>
        </w:rPr>
        <w:t>საქართველოს</w:t>
      </w:r>
      <w:proofErr w:type="spellEnd"/>
      <w:proofErr w:type="gramEnd"/>
      <w:r w:rsidRPr="00502043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502043">
        <w:rPr>
          <w:rFonts w:ascii="Sylfaen" w:eastAsia="Times New Roman" w:hAnsi="Sylfaen" w:cs="Sylfaen"/>
          <w:b/>
          <w:bCs/>
          <w:sz w:val="32"/>
          <w:szCs w:val="32"/>
        </w:rPr>
        <w:t>კანონი</w:t>
      </w:r>
      <w:proofErr w:type="spellEnd"/>
    </w:p>
    <w:p w:rsidR="00502043" w:rsidRPr="00502043" w:rsidRDefault="00502043" w:rsidP="005020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sz w:val="32"/>
          <w:szCs w:val="32"/>
        </w:rPr>
      </w:pPr>
    </w:p>
    <w:p w:rsidR="00502043" w:rsidRPr="00502043" w:rsidRDefault="00502043" w:rsidP="005020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sz w:val="32"/>
          <w:szCs w:val="32"/>
        </w:rPr>
      </w:pPr>
      <w:proofErr w:type="spellStart"/>
      <w:proofErr w:type="gramStart"/>
      <w:r w:rsidRPr="00502043">
        <w:rPr>
          <w:rFonts w:ascii="Sylfaen" w:eastAsia="Times New Roman" w:hAnsi="Sylfaen" w:cs="Sylfaen"/>
          <w:b/>
          <w:bCs/>
          <w:sz w:val="32"/>
          <w:szCs w:val="32"/>
        </w:rPr>
        <w:t>საქართველოს</w:t>
      </w:r>
      <w:proofErr w:type="spellEnd"/>
      <w:proofErr w:type="gramEnd"/>
      <w:r w:rsidRPr="00502043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502043">
        <w:rPr>
          <w:rFonts w:ascii="Sylfaen" w:eastAsia="Times New Roman" w:hAnsi="Sylfaen" w:cs="Sylfaen"/>
          <w:b/>
          <w:bCs/>
          <w:sz w:val="32"/>
          <w:szCs w:val="32"/>
        </w:rPr>
        <w:t>ადმინისტრაციულ</w:t>
      </w:r>
      <w:proofErr w:type="spellEnd"/>
      <w:r w:rsidRPr="00502043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502043">
        <w:rPr>
          <w:rFonts w:ascii="Sylfaen" w:eastAsia="Times New Roman" w:hAnsi="Sylfaen" w:cs="Sylfaen"/>
          <w:b/>
          <w:bCs/>
          <w:sz w:val="32"/>
          <w:szCs w:val="32"/>
        </w:rPr>
        <w:t>საპროცესო</w:t>
      </w:r>
      <w:proofErr w:type="spellEnd"/>
      <w:r w:rsidRPr="00502043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502043">
        <w:rPr>
          <w:rFonts w:ascii="Sylfaen" w:eastAsia="Times New Roman" w:hAnsi="Sylfaen" w:cs="Sylfaen"/>
          <w:b/>
          <w:bCs/>
          <w:sz w:val="32"/>
          <w:szCs w:val="32"/>
        </w:rPr>
        <w:t>კოდექსში</w:t>
      </w:r>
      <w:proofErr w:type="spellEnd"/>
      <w:r w:rsidRPr="00502043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502043">
        <w:rPr>
          <w:rFonts w:ascii="Sylfaen" w:eastAsia="Times New Roman" w:hAnsi="Sylfaen" w:cs="Sylfaen"/>
          <w:b/>
          <w:bCs/>
          <w:sz w:val="32"/>
          <w:szCs w:val="32"/>
        </w:rPr>
        <w:t>ცვლილების</w:t>
      </w:r>
      <w:proofErr w:type="spellEnd"/>
      <w:r w:rsidRPr="00502043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502043">
        <w:rPr>
          <w:rFonts w:ascii="Sylfaen" w:eastAsia="Times New Roman" w:hAnsi="Sylfaen" w:cs="Sylfaen"/>
          <w:b/>
          <w:bCs/>
          <w:sz w:val="32"/>
          <w:szCs w:val="32"/>
        </w:rPr>
        <w:t>შეტანის</w:t>
      </w:r>
      <w:proofErr w:type="spellEnd"/>
      <w:r w:rsidRPr="00502043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502043">
        <w:rPr>
          <w:rFonts w:ascii="Sylfaen" w:eastAsia="Times New Roman" w:hAnsi="Sylfaen" w:cs="Sylfaen"/>
          <w:b/>
          <w:bCs/>
          <w:sz w:val="32"/>
          <w:szCs w:val="32"/>
        </w:rPr>
        <w:t>შესახებ</w:t>
      </w:r>
      <w:proofErr w:type="spellEnd"/>
    </w:p>
    <w:p w:rsidR="00502043" w:rsidRPr="00502043" w:rsidRDefault="00502043" w:rsidP="005020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:rsidR="00502043" w:rsidRPr="00502043" w:rsidRDefault="00502043" w:rsidP="005020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proofErr w:type="gramStart"/>
      <w:r w:rsidRPr="00502043">
        <w:rPr>
          <w:rFonts w:ascii="Sylfaen" w:eastAsia="Times New Roman" w:hAnsi="Sylfaen" w:cs="Sylfaen"/>
          <w:b/>
          <w:bCs/>
          <w:sz w:val="24"/>
          <w:szCs w:val="24"/>
        </w:rPr>
        <w:t>მუხლი</w:t>
      </w:r>
      <w:proofErr w:type="spellEnd"/>
      <w:proofErr w:type="gramEnd"/>
      <w:r w:rsidRPr="00502043">
        <w:rPr>
          <w:rFonts w:ascii="Sylfaen" w:eastAsia="Times New Roman" w:hAnsi="Sylfaen" w:cs="Sylfaen"/>
          <w:b/>
          <w:bCs/>
          <w:sz w:val="24"/>
          <w:szCs w:val="24"/>
        </w:rPr>
        <w:t xml:space="preserve"> 1.</w:t>
      </w:r>
      <w:r w:rsidRPr="00502043">
        <w:rPr>
          <w:rFonts w:ascii="Sylfaen" w:hAnsi="Sylfaen" w:cs="Sylfaen"/>
          <w:sz w:val="24"/>
          <w:szCs w:val="24"/>
        </w:rPr>
        <w:t xml:space="preserve"> </w:t>
      </w:r>
      <w:proofErr w:type="spellStart"/>
      <w:proofErr w:type="gramStart"/>
      <w:r w:rsidRPr="00502043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proofErr w:type="gramEnd"/>
      <w:r w:rsidRPr="00502043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02043">
        <w:rPr>
          <w:rFonts w:ascii="Sylfaen" w:eastAsia="Times New Roman" w:hAnsi="Sylfaen" w:cs="Sylfaen"/>
          <w:sz w:val="24"/>
          <w:szCs w:val="24"/>
        </w:rPr>
        <w:t>ადმინისტრაციულ</w:t>
      </w:r>
      <w:proofErr w:type="spellEnd"/>
      <w:r w:rsidRPr="00502043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02043">
        <w:rPr>
          <w:rFonts w:ascii="Sylfaen" w:eastAsia="Times New Roman" w:hAnsi="Sylfaen" w:cs="Sylfaen"/>
          <w:sz w:val="24"/>
          <w:szCs w:val="24"/>
        </w:rPr>
        <w:t>საპროცესო</w:t>
      </w:r>
      <w:proofErr w:type="spellEnd"/>
      <w:r w:rsidRPr="00502043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02043">
        <w:rPr>
          <w:rFonts w:ascii="Sylfaen" w:eastAsia="Times New Roman" w:hAnsi="Sylfaen" w:cs="Sylfaen"/>
          <w:sz w:val="24"/>
          <w:szCs w:val="24"/>
        </w:rPr>
        <w:t>კოდექსში</w:t>
      </w:r>
      <w:proofErr w:type="spellEnd"/>
      <w:r w:rsidRPr="00502043">
        <w:rPr>
          <w:rFonts w:ascii="Sylfaen" w:eastAsia="Times New Roman" w:hAnsi="Sylfaen" w:cs="Sylfaen"/>
          <w:sz w:val="24"/>
          <w:szCs w:val="24"/>
        </w:rPr>
        <w:t xml:space="preserve"> (</w:t>
      </w:r>
      <w:proofErr w:type="spellStart"/>
      <w:r w:rsidRPr="00502043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502043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02043">
        <w:rPr>
          <w:rFonts w:ascii="Sylfaen" w:eastAsia="Times New Roman" w:hAnsi="Sylfaen" w:cs="Sylfaen"/>
          <w:sz w:val="24"/>
          <w:szCs w:val="24"/>
        </w:rPr>
        <w:t>საკანონმდებლო</w:t>
      </w:r>
      <w:proofErr w:type="spellEnd"/>
      <w:r w:rsidRPr="00502043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02043">
        <w:rPr>
          <w:rFonts w:ascii="Sylfaen" w:eastAsia="Times New Roman" w:hAnsi="Sylfaen" w:cs="Sylfaen"/>
          <w:sz w:val="24"/>
          <w:szCs w:val="24"/>
        </w:rPr>
        <w:t>მაცნე</w:t>
      </w:r>
      <w:proofErr w:type="spellEnd"/>
      <w:r w:rsidRPr="00502043">
        <w:rPr>
          <w:rFonts w:ascii="Sylfaen" w:eastAsia="Times New Roman" w:hAnsi="Sylfaen" w:cs="Sylfaen"/>
          <w:sz w:val="24"/>
          <w:szCs w:val="24"/>
        </w:rPr>
        <w:t xml:space="preserve">, №39(46), 1999 </w:t>
      </w:r>
      <w:proofErr w:type="spellStart"/>
      <w:r w:rsidRPr="00502043">
        <w:rPr>
          <w:rFonts w:ascii="Sylfaen" w:eastAsia="Times New Roman" w:hAnsi="Sylfaen" w:cs="Sylfaen"/>
          <w:sz w:val="24"/>
          <w:szCs w:val="24"/>
        </w:rPr>
        <w:t>წელი</w:t>
      </w:r>
      <w:proofErr w:type="spellEnd"/>
      <w:r w:rsidRPr="00502043">
        <w:rPr>
          <w:rFonts w:ascii="Sylfaen" w:eastAsia="Times New Roman" w:hAnsi="Sylfaen" w:cs="Sylfaen"/>
          <w:sz w:val="24"/>
          <w:szCs w:val="24"/>
        </w:rPr>
        <w:t xml:space="preserve">, </w:t>
      </w:r>
      <w:proofErr w:type="spellStart"/>
      <w:r w:rsidRPr="00502043">
        <w:rPr>
          <w:rFonts w:ascii="Sylfaen" w:eastAsia="Times New Roman" w:hAnsi="Sylfaen" w:cs="Sylfaen"/>
          <w:sz w:val="24"/>
          <w:szCs w:val="24"/>
        </w:rPr>
        <w:t>მუხ</w:t>
      </w:r>
      <w:proofErr w:type="spellEnd"/>
      <w:r w:rsidRPr="00502043">
        <w:rPr>
          <w:rFonts w:ascii="Sylfaen" w:eastAsia="Times New Roman" w:hAnsi="Sylfaen" w:cs="Sylfaen"/>
          <w:sz w:val="24"/>
          <w:szCs w:val="24"/>
        </w:rPr>
        <w:t xml:space="preserve">. 190) </w:t>
      </w:r>
      <w:proofErr w:type="spellStart"/>
      <w:r w:rsidRPr="00502043">
        <w:rPr>
          <w:rFonts w:ascii="Sylfaen" w:eastAsia="Times New Roman" w:hAnsi="Sylfaen" w:cs="Sylfaen"/>
          <w:sz w:val="24"/>
          <w:szCs w:val="24"/>
        </w:rPr>
        <w:t>შეტანილ</w:t>
      </w:r>
      <w:proofErr w:type="spellEnd"/>
      <w:r w:rsidRPr="00502043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02043">
        <w:rPr>
          <w:rFonts w:ascii="Sylfaen" w:eastAsia="Times New Roman" w:hAnsi="Sylfaen" w:cs="Sylfaen"/>
          <w:sz w:val="24"/>
          <w:szCs w:val="24"/>
        </w:rPr>
        <w:t>იქნეს</w:t>
      </w:r>
      <w:proofErr w:type="spellEnd"/>
      <w:r w:rsidRPr="00502043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02043">
        <w:rPr>
          <w:rFonts w:ascii="Sylfaen" w:eastAsia="Times New Roman" w:hAnsi="Sylfaen" w:cs="Sylfaen"/>
          <w:sz w:val="24"/>
          <w:szCs w:val="24"/>
        </w:rPr>
        <w:t>შემდეგი</w:t>
      </w:r>
      <w:proofErr w:type="spellEnd"/>
      <w:r w:rsidRPr="00502043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02043">
        <w:rPr>
          <w:rFonts w:ascii="Sylfaen" w:eastAsia="Times New Roman" w:hAnsi="Sylfaen" w:cs="Sylfaen"/>
          <w:sz w:val="24"/>
          <w:szCs w:val="24"/>
        </w:rPr>
        <w:t>ცვლილება</w:t>
      </w:r>
      <w:proofErr w:type="spellEnd"/>
      <w:r w:rsidRPr="00502043">
        <w:rPr>
          <w:rFonts w:ascii="Sylfaen" w:eastAsia="Times New Roman" w:hAnsi="Sylfaen" w:cs="Sylfaen"/>
          <w:sz w:val="24"/>
          <w:szCs w:val="24"/>
        </w:rPr>
        <w:t>:</w:t>
      </w:r>
    </w:p>
    <w:p w:rsidR="00502043" w:rsidRPr="00F566A6" w:rsidRDefault="00502043" w:rsidP="005020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/>
          <w:sz w:val="24"/>
          <w:szCs w:val="24"/>
        </w:rPr>
      </w:pPr>
      <w:r w:rsidRPr="00F566A6">
        <w:rPr>
          <w:rFonts w:ascii="Sylfaen" w:eastAsia="Times New Roman" w:hAnsi="Sylfaen" w:cs="Sylfaen"/>
          <w:b/>
          <w:sz w:val="24"/>
          <w:szCs w:val="24"/>
        </w:rPr>
        <w:t>1. 21</w:t>
      </w:r>
      <w:r w:rsidRPr="00F566A6">
        <w:rPr>
          <w:rFonts w:ascii="Times New Roman" w:eastAsia="Times New Roman" w:hAnsi="Times New Roman" w:cs="Times New Roman"/>
          <w:b/>
          <w:sz w:val="24"/>
          <w:szCs w:val="24"/>
        </w:rPr>
        <w:t>​</w:t>
      </w:r>
      <w:proofErr w:type="gramStart"/>
      <w:r w:rsidRPr="00F566A6">
        <w:rPr>
          <w:rFonts w:ascii="Sylfaen" w:hAnsi="Sylfaen" w:cs="Sylfaen"/>
          <w:b/>
          <w:position w:val="6"/>
          <w:sz w:val="24"/>
          <w:szCs w:val="24"/>
        </w:rPr>
        <w:t>1</w:t>
      </w:r>
      <w:r w:rsidRPr="00F566A6">
        <w:rPr>
          <w:rFonts w:ascii="Sylfaen" w:hAnsi="Sylfaen" w:cs="Sylfaen"/>
          <w:b/>
          <w:position w:val="6"/>
          <w:sz w:val="24"/>
          <w:szCs w:val="24"/>
          <w:lang w:val="ka-GE"/>
        </w:rPr>
        <w:t>7</w:t>
      </w:r>
      <w:r w:rsidRPr="00F566A6">
        <w:rPr>
          <w:rFonts w:ascii="Sylfaen" w:hAnsi="Sylfaen" w:cs="Sylfaen"/>
          <w:b/>
          <w:sz w:val="24"/>
          <w:szCs w:val="24"/>
        </w:rPr>
        <w:t xml:space="preserve">  </w:t>
      </w:r>
      <w:proofErr w:type="spellStart"/>
      <w:r w:rsidRPr="00F566A6">
        <w:rPr>
          <w:rFonts w:ascii="Sylfaen" w:eastAsia="Times New Roman" w:hAnsi="Sylfaen" w:cs="Sylfaen"/>
          <w:b/>
          <w:sz w:val="24"/>
          <w:szCs w:val="24"/>
        </w:rPr>
        <w:t>მუხლის</w:t>
      </w:r>
      <w:proofErr w:type="spellEnd"/>
      <w:proofErr w:type="gramEnd"/>
      <w:r w:rsidRPr="00F566A6">
        <w:rPr>
          <w:rFonts w:ascii="Sylfaen" w:eastAsia="Times New Roman" w:hAnsi="Sylfaen" w:cs="Sylfaen"/>
          <w:b/>
          <w:sz w:val="24"/>
          <w:szCs w:val="24"/>
        </w:rPr>
        <w:t xml:space="preserve"> </w:t>
      </w:r>
      <w:proofErr w:type="spellStart"/>
      <w:r w:rsidRPr="00F566A6">
        <w:rPr>
          <w:rFonts w:ascii="Sylfaen" w:eastAsia="Times New Roman" w:hAnsi="Sylfaen" w:cs="Sylfaen"/>
          <w:b/>
          <w:sz w:val="24"/>
          <w:szCs w:val="24"/>
        </w:rPr>
        <w:t>მე</w:t>
      </w:r>
      <w:proofErr w:type="spellEnd"/>
      <w:r w:rsidRPr="00F566A6">
        <w:rPr>
          <w:rFonts w:ascii="Sylfaen" w:eastAsia="Times New Roman" w:hAnsi="Sylfaen" w:cs="Sylfaen"/>
          <w:b/>
          <w:sz w:val="24"/>
          <w:szCs w:val="24"/>
        </w:rPr>
        <w:t>-</w:t>
      </w:r>
      <w:r w:rsidRPr="00F566A6">
        <w:rPr>
          <w:rFonts w:ascii="Sylfaen" w:eastAsia="Times New Roman" w:hAnsi="Sylfaen" w:cs="Sylfaen"/>
          <w:b/>
          <w:sz w:val="24"/>
          <w:szCs w:val="24"/>
          <w:lang w:val="ka-GE"/>
        </w:rPr>
        <w:t>3</w:t>
      </w:r>
      <w:r w:rsidRPr="00F566A6">
        <w:rPr>
          <w:rFonts w:ascii="Sylfaen" w:eastAsia="Times New Roman" w:hAnsi="Sylfaen" w:cs="Sylfaen"/>
          <w:b/>
          <w:sz w:val="24"/>
          <w:szCs w:val="24"/>
        </w:rPr>
        <w:t xml:space="preserve"> </w:t>
      </w:r>
      <w:proofErr w:type="spellStart"/>
      <w:r w:rsidRPr="00F566A6">
        <w:rPr>
          <w:rFonts w:ascii="Sylfaen" w:eastAsia="Times New Roman" w:hAnsi="Sylfaen" w:cs="Sylfaen"/>
          <w:b/>
          <w:sz w:val="24"/>
          <w:szCs w:val="24"/>
        </w:rPr>
        <w:t>ნაწილი</w:t>
      </w:r>
      <w:proofErr w:type="spellEnd"/>
      <w:r w:rsidRPr="00F566A6">
        <w:rPr>
          <w:rFonts w:ascii="Sylfaen" w:eastAsia="Times New Roman" w:hAnsi="Sylfaen" w:cs="Sylfaen"/>
          <w:b/>
          <w:sz w:val="24"/>
          <w:szCs w:val="24"/>
        </w:rPr>
        <w:t xml:space="preserve"> </w:t>
      </w:r>
      <w:proofErr w:type="spellStart"/>
      <w:r w:rsidRPr="00F566A6">
        <w:rPr>
          <w:rFonts w:ascii="Sylfaen" w:eastAsia="Times New Roman" w:hAnsi="Sylfaen" w:cs="Sylfaen"/>
          <w:b/>
          <w:sz w:val="24"/>
          <w:szCs w:val="24"/>
        </w:rPr>
        <w:t>ჩამოყალიბდეს</w:t>
      </w:r>
      <w:proofErr w:type="spellEnd"/>
      <w:r w:rsidRPr="00F566A6">
        <w:rPr>
          <w:rFonts w:ascii="Sylfaen" w:eastAsia="Times New Roman" w:hAnsi="Sylfaen" w:cs="Sylfaen"/>
          <w:b/>
          <w:sz w:val="24"/>
          <w:szCs w:val="24"/>
        </w:rPr>
        <w:t xml:space="preserve"> </w:t>
      </w:r>
      <w:proofErr w:type="spellStart"/>
      <w:r w:rsidRPr="00F566A6">
        <w:rPr>
          <w:rFonts w:ascii="Sylfaen" w:eastAsia="Times New Roman" w:hAnsi="Sylfaen" w:cs="Sylfaen"/>
          <w:b/>
          <w:sz w:val="24"/>
          <w:szCs w:val="24"/>
        </w:rPr>
        <w:t>შემდეგი</w:t>
      </w:r>
      <w:proofErr w:type="spellEnd"/>
      <w:r w:rsidRPr="00F566A6">
        <w:rPr>
          <w:rFonts w:ascii="Sylfaen" w:eastAsia="Times New Roman" w:hAnsi="Sylfaen" w:cs="Sylfaen"/>
          <w:b/>
          <w:sz w:val="24"/>
          <w:szCs w:val="24"/>
        </w:rPr>
        <w:t xml:space="preserve"> </w:t>
      </w:r>
      <w:proofErr w:type="spellStart"/>
      <w:r w:rsidRPr="00F566A6">
        <w:rPr>
          <w:rFonts w:ascii="Sylfaen" w:eastAsia="Times New Roman" w:hAnsi="Sylfaen" w:cs="Sylfaen"/>
          <w:b/>
          <w:sz w:val="24"/>
          <w:szCs w:val="24"/>
        </w:rPr>
        <w:t>რედაქციით</w:t>
      </w:r>
      <w:proofErr w:type="spellEnd"/>
      <w:r w:rsidRPr="00F566A6">
        <w:rPr>
          <w:rFonts w:ascii="Sylfaen" w:eastAsia="Times New Roman" w:hAnsi="Sylfaen" w:cs="Sylfaen"/>
          <w:b/>
          <w:sz w:val="24"/>
          <w:szCs w:val="24"/>
        </w:rPr>
        <w:t>:</w:t>
      </w:r>
    </w:p>
    <w:p w:rsidR="00502043" w:rsidRDefault="00502043" w:rsidP="0050204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>
        <w:rPr>
          <w:rFonts w:ascii="Sylfaen" w:eastAsia="Times New Roman" w:hAnsi="Sylfaen" w:cs="Sylfaen"/>
          <w:sz w:val="24"/>
          <w:szCs w:val="24"/>
          <w:lang w:val="ka-GE" w:eastAsia="ka-GE"/>
        </w:rPr>
        <w:t>„</w:t>
      </w:r>
      <w:r w:rsidRPr="00502043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3. ფსიქიატრიული დაწესებულების ადმინისტრაციის ან პენიტენციური დაწესებულების მიმართვა დასაბუთებული უნდა იყოს და უნდა ეფუძნებოდეს შესაბამისად ექიმ-ფსიქიატრთა კომისიის დასკვნას ან უფლებამოსილი საექსპერტო დაწესებულების დასკვნას, რომელიც პაციენტის/მსჯავრდებულის საიდენტიფიკაციო დოკუმენტებთან (პასპორტი, პირადობის მოწმობა, ქორწინების მოწმობა, სხვა დოკუმენტი) ერთად, მათი არსებობის შემთხვევაში, უნდა დაერთოს აღნიშნულ მიმართვას. თუ არანებაყოფლობითი </w:t>
      </w:r>
      <w:r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ფსიქიატრუიული დახმარების </w:t>
      </w:r>
      <w:r w:rsidRPr="00502043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მიზნით სტაციონარში მოსათავსებელი პირის ვინაობა (სახელი, გვარი, ასაკი, სქესი, მოქალაქეობა, საცხოვრებელი ადგილის მისამართი) დაუდგენელია, რადგან არ არსებობს მისი საიდენტიფიკაციო დოკუმენტები, ფსიქიატრიული დაწესებულების მიმართვას უნდა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დაერთოს </w:t>
      </w:r>
      <w:r w:rsidRPr="00502043">
        <w:rPr>
          <w:rFonts w:ascii="Sylfaen" w:eastAsia="Times New Roman" w:hAnsi="Sylfaen" w:cs="Sylfaen"/>
          <w:sz w:val="24"/>
          <w:szCs w:val="24"/>
          <w:highlight w:val="yellow"/>
          <w:u w:val="single"/>
          <w:lang w:val="ka-GE" w:eastAsia="ka-GE"/>
        </w:rPr>
        <w:t>„ფსიქიკური ჯანმრთელობის შესახებ“</w:t>
      </w:r>
      <w:r w:rsidRPr="00502043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  საქართველოს კანონის მე-19 მუხლის მე-3 პუნქტით გათვალისწინებული ოქმი, თუ იგი პოლიციის თანამშრომელმა შეადგინა. </w:t>
      </w:r>
    </w:p>
    <w:p w:rsidR="00F566A6" w:rsidRDefault="00F566A6" w:rsidP="00F566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</w:p>
    <w:p w:rsidR="00F566A6" w:rsidRPr="00F566A6" w:rsidRDefault="00F566A6" w:rsidP="00F566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ka-GE"/>
        </w:rPr>
      </w:pPr>
      <w:r w:rsidRPr="00F566A6">
        <w:rPr>
          <w:rFonts w:ascii="Sylfaen" w:eastAsia="Times New Roman" w:hAnsi="Sylfaen" w:cs="Sylfaen"/>
          <w:b/>
          <w:sz w:val="24"/>
          <w:szCs w:val="24"/>
          <w:lang w:val="ka-GE" w:eastAsia="ka-GE"/>
        </w:rPr>
        <w:t xml:space="preserve">2. </w:t>
      </w:r>
      <w:r w:rsidRPr="00F566A6">
        <w:rPr>
          <w:rFonts w:eastAsia="Times New Roman"/>
          <w:b/>
          <w:sz w:val="24"/>
          <w:szCs w:val="24"/>
          <w:lang w:val="ka-GE" w:eastAsia="ka-GE"/>
        </w:rPr>
        <w:t>21</w:t>
      </w:r>
      <w:r w:rsidRPr="00F566A6">
        <w:rPr>
          <w:rFonts w:eastAsia="Times New Roman"/>
          <w:b/>
          <w:sz w:val="24"/>
          <w:szCs w:val="24"/>
          <w:vertAlign w:val="superscript"/>
          <w:lang w:val="ka-GE" w:eastAsia="ka-GE"/>
        </w:rPr>
        <w:t>18</w:t>
      </w:r>
      <w:r w:rsidRPr="00F566A6">
        <w:rPr>
          <w:rFonts w:ascii="Sylfaen" w:eastAsia="Times New Roman" w:hAnsi="Sylfaen"/>
          <w:b/>
          <w:sz w:val="24"/>
          <w:szCs w:val="24"/>
          <w:lang w:val="ka-GE" w:eastAsia="ka-GE"/>
        </w:rPr>
        <w:t xml:space="preserve">-ე </w:t>
      </w:r>
      <w:r w:rsidRPr="00F566A6">
        <w:rPr>
          <w:rFonts w:ascii="Sylfaen" w:eastAsia="Times New Roman" w:hAnsi="Sylfaen" w:cs="Sylfaen"/>
          <w:b/>
          <w:sz w:val="24"/>
          <w:szCs w:val="24"/>
          <w:lang w:val="ka-GE" w:eastAsia="ka-GE"/>
        </w:rPr>
        <w:t>მუხლის მე-2</w:t>
      </w:r>
      <w:r w:rsidR="00DD060E">
        <w:rPr>
          <w:rFonts w:ascii="Sylfaen" w:eastAsia="Times New Roman" w:hAnsi="Sylfaen" w:cs="Sylfaen"/>
          <w:b/>
          <w:sz w:val="24"/>
          <w:szCs w:val="24"/>
          <w:lang w:val="ka-GE" w:eastAsia="ka-GE"/>
        </w:rPr>
        <w:t xml:space="preserve"> </w:t>
      </w:r>
      <w:r>
        <w:rPr>
          <w:rFonts w:ascii="Sylfaen" w:eastAsia="Times New Roman" w:hAnsi="Sylfaen" w:cs="Sylfaen"/>
          <w:b/>
          <w:sz w:val="24"/>
          <w:szCs w:val="24"/>
          <w:lang w:val="ka-GE" w:eastAsia="ka-GE"/>
        </w:rPr>
        <w:t>და</w:t>
      </w:r>
      <w:r w:rsidRPr="00F566A6">
        <w:rPr>
          <w:rFonts w:ascii="Sylfaen" w:eastAsia="Times New Roman" w:hAnsi="Sylfaen" w:cs="Sylfaen"/>
          <w:b/>
          <w:sz w:val="24"/>
          <w:szCs w:val="24"/>
          <w:lang w:val="ka-GE" w:eastAsia="ka-GE"/>
        </w:rPr>
        <w:t xml:space="preserve"> მე-5 ნაწილი ჩამოყალიბდეს შემდეგი რედაქციით:</w:t>
      </w:r>
    </w:p>
    <w:p w:rsidR="00F566A6" w:rsidRPr="00F566A6" w:rsidRDefault="00F566A6" w:rsidP="00F566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/>
          <w:sz w:val="24"/>
          <w:szCs w:val="24"/>
          <w:lang w:val="ka-GE" w:eastAsia="ka-GE"/>
        </w:rPr>
      </w:pPr>
      <w:r>
        <w:rPr>
          <w:rFonts w:ascii="Sylfaen" w:eastAsia="Times New Roman" w:hAnsi="Sylfaen"/>
          <w:sz w:val="24"/>
          <w:szCs w:val="24"/>
          <w:lang w:val="ka-GE" w:eastAsia="ka-GE"/>
        </w:rPr>
        <w:t>„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2.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მოსამართლე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არანებაყოფლობითი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ფსიქიატრიული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დახმარების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მიზნით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პირის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სტაციონარში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მოთავსების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საქმეს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ერთპიროვნულად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,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დახურულ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სასამართლო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სხდომაზე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განიხილავს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.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სასამართლო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სხდომაზე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დასწრების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უფლება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აქვთ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მხოლოდ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პაციენტის</w:t>
      </w:r>
      <w:r w:rsidRPr="00F566A6">
        <w:rPr>
          <w:rFonts w:eastAsia="Times New Roman"/>
          <w:sz w:val="24"/>
          <w:szCs w:val="24"/>
          <w:lang w:val="ka-GE" w:eastAsia="ka-GE"/>
        </w:rPr>
        <w:t>/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მსჯავრდებულის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მკურნალობის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პროცესში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ჩართულ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პირებს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,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აგრეთვე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იმ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პირებს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,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რომელთა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მონაწილეობაც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აუცილებელია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ადმინისტრაციული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სამართალწარმოების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განხორციელების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უზრუნველსაყოფად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.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აღნიშნული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საქმის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განხილვაში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უნდა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მონაწილეობდნენ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შესაბამისად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ფსიქიატრიული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დაწესებულების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ადმინისტრაციის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ან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პენიტენციური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დაწესებულების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წარმომადგენელი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,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შესაბამისი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ექიმ</w:t>
      </w:r>
      <w:r w:rsidRPr="00F566A6">
        <w:rPr>
          <w:rFonts w:eastAsia="Times New Roman"/>
          <w:sz w:val="24"/>
          <w:szCs w:val="24"/>
          <w:lang w:val="ka-GE" w:eastAsia="ka-GE"/>
        </w:rPr>
        <w:t>-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ფსიქიატრთა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კომისიის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ერთი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წევრი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მაინც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,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პაციენტი</w:t>
      </w:r>
      <w:r w:rsidRPr="00F566A6">
        <w:rPr>
          <w:rFonts w:eastAsia="Times New Roman"/>
          <w:sz w:val="24"/>
          <w:szCs w:val="24"/>
          <w:lang w:val="ka-GE" w:eastAsia="ka-GE"/>
        </w:rPr>
        <w:t>/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მსჯავრდებული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და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მისი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ადვოკატი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.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თუ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პაციენტს</w:t>
      </w:r>
      <w:r w:rsidRPr="00F566A6">
        <w:rPr>
          <w:rFonts w:eastAsia="Times New Roman"/>
          <w:sz w:val="24"/>
          <w:szCs w:val="24"/>
          <w:lang w:val="ka-GE" w:eastAsia="ka-GE"/>
        </w:rPr>
        <w:t>/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მსჯავრდებულს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არა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აქვს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ადვოკატის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აყვანის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შესაძლებლობა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,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სასამართლო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ვალდებულია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დაუნიშნოს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მას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ადვოკატი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სახელმწიფოს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ხარჯზე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.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საქმის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განხილვაში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მონაწილეობს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აგრეთვე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პაციენტის</w:t>
      </w:r>
      <w:r w:rsidRPr="00F566A6">
        <w:rPr>
          <w:rFonts w:eastAsia="Times New Roman"/>
          <w:sz w:val="24"/>
          <w:szCs w:val="24"/>
          <w:lang w:val="ka-GE" w:eastAsia="ka-GE"/>
        </w:rPr>
        <w:t>/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მსჯავრდებულის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კანონიერი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წარმომადგენელი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,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ხოლო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მისი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არარსებობისას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–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ნათესავი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(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ამ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შემთხვევაში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ტერმინი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„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პაციენტის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ნათესავი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“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გულისხმობს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პირს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eastAsia="Times New Roman"/>
          <w:sz w:val="24"/>
          <w:szCs w:val="24"/>
          <w:highlight w:val="yellow"/>
          <w:u w:val="single"/>
          <w:lang w:val="ka-GE" w:eastAsia="ka-GE"/>
        </w:rPr>
        <w:t>„</w:t>
      </w:r>
      <w:r w:rsidRPr="00F566A6">
        <w:rPr>
          <w:rFonts w:ascii="Sylfaen" w:eastAsia="Times New Roman" w:hAnsi="Sylfaen" w:cs="Sylfaen"/>
          <w:sz w:val="24"/>
          <w:szCs w:val="24"/>
          <w:highlight w:val="yellow"/>
          <w:u w:val="single"/>
          <w:lang w:val="ka-GE" w:eastAsia="ka-GE"/>
        </w:rPr>
        <w:t>ფსიქიკური</w:t>
      </w:r>
      <w:r w:rsidRPr="00F566A6">
        <w:rPr>
          <w:rFonts w:eastAsia="Times New Roman"/>
          <w:sz w:val="24"/>
          <w:szCs w:val="24"/>
          <w:highlight w:val="yellow"/>
          <w:u w:val="single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highlight w:val="yellow"/>
          <w:u w:val="single"/>
          <w:lang w:val="ka-GE" w:eastAsia="ka-GE"/>
        </w:rPr>
        <w:t>ჯანმრთელობის</w:t>
      </w:r>
      <w:r w:rsidRPr="00F566A6">
        <w:rPr>
          <w:rFonts w:eastAsia="Times New Roman"/>
          <w:sz w:val="24"/>
          <w:szCs w:val="24"/>
          <w:highlight w:val="yellow"/>
          <w:u w:val="single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highlight w:val="yellow"/>
          <w:u w:val="single"/>
          <w:lang w:val="ka-GE" w:eastAsia="ka-GE"/>
        </w:rPr>
        <w:t>შესახებ</w:t>
      </w:r>
      <w:r w:rsidRPr="00F566A6">
        <w:rPr>
          <w:rFonts w:ascii="Calibri" w:eastAsia="Times New Roman" w:hAnsi="Calibri" w:cs="Calibri"/>
          <w:sz w:val="24"/>
          <w:szCs w:val="24"/>
          <w:highlight w:val="yellow"/>
          <w:u w:val="single"/>
          <w:lang w:val="ka-GE" w:eastAsia="ka-GE"/>
        </w:rPr>
        <w:t>“</w:t>
      </w:r>
      <w:r>
        <w:rPr>
          <w:rFonts w:ascii="Sylfaen" w:eastAsia="Times New Roman" w:hAnsi="Sylfaen" w:cs="Calibri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საქართველოს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კანონის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მე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-4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მუხლის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„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თ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“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ქვეპუნქტით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განსაზღვრულ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პირთა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წრიდან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).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განსაკუთრებულ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შემთხვევაში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,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როდესაც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პაციენტის</w:t>
      </w:r>
      <w:r w:rsidRPr="00F566A6">
        <w:rPr>
          <w:rFonts w:eastAsia="Times New Roman"/>
          <w:sz w:val="24"/>
          <w:szCs w:val="24"/>
          <w:lang w:val="ka-GE" w:eastAsia="ka-GE"/>
        </w:rPr>
        <w:t>/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მსჯავრდებულის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სასამართლოში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მიყვანა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შეუძლებელია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მისი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ავადმყოფობის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გამო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ან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სხვა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ობიექტური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მიზეზით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,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მოსამართლე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არანებაყოფლობითი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ფსიქიატრიული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დახმარების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მიზნით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პირის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სტაციონარში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მოთავსების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საქმის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განსახილველად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lastRenderedPageBreak/>
        <w:t>ატარებს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გასვლით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სასამართლო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სხდომას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იმ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სტაციონარში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,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რომელშიც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პაციენტი</w:t>
      </w:r>
      <w:r w:rsidRPr="00F566A6">
        <w:rPr>
          <w:rFonts w:eastAsia="Times New Roman"/>
          <w:sz w:val="24"/>
          <w:szCs w:val="24"/>
          <w:lang w:val="ka-GE" w:eastAsia="ka-GE"/>
        </w:rPr>
        <w:t>/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მსჯავრდებული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იმყოფება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,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ან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სასამართლოს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გადაწყვეტილებით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,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პაციენტმა</w:t>
      </w:r>
      <w:r w:rsidRPr="00F566A6">
        <w:rPr>
          <w:rFonts w:eastAsia="Times New Roman"/>
          <w:sz w:val="24"/>
          <w:szCs w:val="24"/>
          <w:lang w:val="ka-GE" w:eastAsia="ka-GE"/>
        </w:rPr>
        <w:t>/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მსჯავრდებულმა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საქმის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განხილვაში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მონაწილეობა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შეიძლება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მიიღოს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დისტანციურად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,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ტექნიკური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საშუალებების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გამოყენებით</w:t>
      </w:r>
      <w:r w:rsidRPr="00F566A6">
        <w:rPr>
          <w:rFonts w:eastAsia="Times New Roman"/>
          <w:sz w:val="24"/>
          <w:szCs w:val="24"/>
          <w:lang w:val="ka-GE" w:eastAsia="ka-GE"/>
        </w:rPr>
        <w:t>. (07.03.2018. №2036)</w:t>
      </w:r>
    </w:p>
    <w:p w:rsidR="00F566A6" w:rsidRDefault="00F566A6" w:rsidP="00F566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/>
          <w:sz w:val="24"/>
          <w:szCs w:val="24"/>
          <w:lang w:val="ka-GE" w:eastAsia="ka-GE"/>
        </w:rPr>
      </w:pPr>
      <w:r w:rsidRPr="00F566A6">
        <w:rPr>
          <w:rFonts w:eastAsia="Times New Roman"/>
          <w:sz w:val="24"/>
          <w:szCs w:val="24"/>
          <w:lang w:val="ka-GE" w:eastAsia="ka-GE"/>
        </w:rPr>
        <w:t xml:space="preserve">5.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სასამართლო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სხდომაზე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დგება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ოქმი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.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მიმართვის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დასაბუთებულობის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შემოწმებისა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და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502043">
        <w:rPr>
          <w:rFonts w:ascii="Sylfaen" w:eastAsia="Times New Roman" w:hAnsi="Sylfaen" w:cs="Sylfaen"/>
          <w:sz w:val="24"/>
          <w:szCs w:val="24"/>
          <w:highlight w:val="yellow"/>
          <w:u w:val="single"/>
          <w:lang w:val="ka-GE" w:eastAsia="ka-GE"/>
        </w:rPr>
        <w:t>„ფსიქიკური ჯანმრთელობის შესახებ“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საქართველოს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კანონის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მე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-18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მუხლის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პირველი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პუნქტით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განსაზღვრული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საფუძვლების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შეფასების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შემდეგ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მოსამართლე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გამოსცემს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დასაბუთებულ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ბრძანებას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არანებაყოფლობითი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ფსიქიატრიული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დახმარების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გაწევის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მიზნით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პაციენტის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სტაციონარში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მოთავსების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შესახებ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არანებაყოფლობითი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მკურნალობის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კრიტერიუმების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ამოწურვამდე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,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მაგრამ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არა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უმეტეს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6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თვისა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. (04.12.2009. №2270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ამოქმედდეს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გამოქვეყნებიდან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მე</w:t>
      </w:r>
      <w:r w:rsidRPr="00F566A6">
        <w:rPr>
          <w:rFonts w:eastAsia="Times New Roman"/>
          <w:sz w:val="24"/>
          <w:szCs w:val="24"/>
          <w:lang w:val="ka-GE" w:eastAsia="ka-GE"/>
        </w:rPr>
        <w:t xml:space="preserve">-15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დღეს</w:t>
      </w:r>
      <w:r w:rsidRPr="00F566A6">
        <w:rPr>
          <w:rFonts w:eastAsia="Times New Roman"/>
          <w:sz w:val="24"/>
          <w:szCs w:val="24"/>
          <w:lang w:val="ka-GE" w:eastAsia="ka-GE"/>
        </w:rPr>
        <w:t>)</w:t>
      </w:r>
      <w:r>
        <w:rPr>
          <w:rFonts w:ascii="Sylfaen" w:eastAsia="Times New Roman" w:hAnsi="Sylfaen"/>
          <w:sz w:val="24"/>
          <w:szCs w:val="24"/>
          <w:lang w:val="ka-GE" w:eastAsia="ka-GE"/>
        </w:rPr>
        <w:t>“.</w:t>
      </w:r>
    </w:p>
    <w:p w:rsidR="00F566A6" w:rsidRDefault="00F566A6" w:rsidP="00F566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/>
          <w:sz w:val="24"/>
          <w:szCs w:val="24"/>
          <w:lang w:val="ka-GE" w:eastAsia="ka-GE"/>
        </w:rPr>
      </w:pPr>
    </w:p>
    <w:p w:rsidR="00F566A6" w:rsidRPr="00F566A6" w:rsidRDefault="00F566A6" w:rsidP="00F566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ka-GE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ka-GE"/>
        </w:rPr>
        <w:t>3</w:t>
      </w:r>
      <w:r w:rsidRPr="00F566A6">
        <w:rPr>
          <w:rFonts w:ascii="Sylfaen" w:eastAsia="Times New Roman" w:hAnsi="Sylfaen" w:cs="Sylfaen"/>
          <w:b/>
          <w:sz w:val="24"/>
          <w:szCs w:val="24"/>
          <w:lang w:val="ka-GE" w:eastAsia="ka-GE"/>
        </w:rPr>
        <w:t xml:space="preserve">. </w:t>
      </w:r>
      <w:r w:rsidRPr="00F566A6">
        <w:rPr>
          <w:rFonts w:eastAsia="Times New Roman"/>
          <w:b/>
          <w:sz w:val="24"/>
          <w:szCs w:val="24"/>
          <w:lang w:val="ka-GE" w:eastAsia="ka-GE"/>
        </w:rPr>
        <w:t>21</w:t>
      </w:r>
      <w:r w:rsidRPr="00F566A6">
        <w:rPr>
          <w:rFonts w:eastAsia="Times New Roman"/>
          <w:b/>
          <w:sz w:val="24"/>
          <w:szCs w:val="24"/>
          <w:vertAlign w:val="superscript"/>
          <w:lang w:val="ka-GE" w:eastAsia="ka-GE"/>
        </w:rPr>
        <w:t>1</w:t>
      </w:r>
      <w:r>
        <w:rPr>
          <w:rFonts w:ascii="Sylfaen" w:eastAsia="Times New Roman" w:hAnsi="Sylfaen"/>
          <w:b/>
          <w:sz w:val="24"/>
          <w:szCs w:val="24"/>
          <w:vertAlign w:val="superscript"/>
          <w:lang w:val="ka-GE" w:eastAsia="ka-GE"/>
        </w:rPr>
        <w:t>9</w:t>
      </w:r>
      <w:r w:rsidRPr="00F566A6">
        <w:rPr>
          <w:rFonts w:ascii="Sylfaen" w:eastAsia="Times New Roman" w:hAnsi="Sylfaen"/>
          <w:b/>
          <w:sz w:val="24"/>
          <w:szCs w:val="24"/>
          <w:lang w:val="ka-GE" w:eastAsia="ka-GE"/>
        </w:rPr>
        <w:t xml:space="preserve">-ე </w:t>
      </w:r>
      <w:r w:rsidRPr="00F566A6">
        <w:rPr>
          <w:rFonts w:ascii="Sylfaen" w:eastAsia="Times New Roman" w:hAnsi="Sylfaen" w:cs="Sylfaen"/>
          <w:b/>
          <w:sz w:val="24"/>
          <w:szCs w:val="24"/>
          <w:lang w:val="ka-GE" w:eastAsia="ka-GE"/>
        </w:rPr>
        <w:t>მუხლის მე-2</w:t>
      </w:r>
      <w:r>
        <w:rPr>
          <w:rFonts w:ascii="Sylfaen" w:eastAsia="Times New Roman" w:hAnsi="Sylfaen" w:cs="Sylfaen"/>
          <w:b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b/>
          <w:sz w:val="24"/>
          <w:szCs w:val="24"/>
          <w:lang w:val="ka-GE" w:eastAsia="ka-GE"/>
        </w:rPr>
        <w:t>ნაწილი ჩამოყალიბდეს შემდეგი რედაქციით:</w:t>
      </w:r>
    </w:p>
    <w:p w:rsidR="00F566A6" w:rsidRPr="00F566A6" w:rsidRDefault="00F566A6" w:rsidP="00F566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2. პაციენტის ფსიქიკური მდგომარეობიდან გამომდინარე და </w:t>
      </w:r>
      <w:r w:rsidRPr="00F566A6">
        <w:rPr>
          <w:rFonts w:ascii="Sylfaen" w:eastAsia="Times New Roman" w:hAnsi="Sylfaen" w:cs="Sylfaen"/>
          <w:sz w:val="24"/>
          <w:szCs w:val="24"/>
          <w:highlight w:val="yellow"/>
          <w:u w:val="single"/>
          <w:lang w:val="ka-GE" w:eastAsia="ka-GE"/>
        </w:rPr>
        <w:t>„ფსიქიკური ჯანმრთელობის შესახებ“</w:t>
      </w:r>
      <w:r w:rsidRPr="00F566A6">
        <w:rPr>
          <w:rFonts w:ascii="Sylfaen" w:eastAsia="Times New Roman" w:hAnsi="Sylfaen" w:cs="Sylfaen"/>
          <w:b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 საქართველოს კანონის მე-18 მუხლის პირველი პუნქტით გათვალისწინებული საფუძვლების არსებობისას, ფსიქიატრიული დაწესებულების ადმინისტრაციის დასაბუთებული მიმართვის საფუძველზე დასაშვებია ამ ვადის გაგრძელება არა უმეტეს 6 თვისა. ყოველი ამგვარად გაგრძელებული ვადის ამოწურვის შემთხვევაში ფსიქიატრიული დაწესებულების ადმინისტრაცია უფლებამოსილია კვლავ მიმართოს სასამართლოს ვადის გაგრძელების მოთხოვნით, თუ არ არის ამოწურული პაციენტის არანებაყოფლობითი მკურნალობის კრიტერიუმები. ფსიქიატრიული დაწესებულების ადმინისტრაციის მიმართვა არანებაყოფლობითი </w:t>
      </w:r>
      <w:r>
        <w:rPr>
          <w:rFonts w:ascii="Sylfaen" w:eastAsia="Times New Roman" w:hAnsi="Sylfaen" w:cs="Sylfaen"/>
          <w:sz w:val="24"/>
          <w:szCs w:val="24"/>
          <w:lang w:val="ka-GE" w:eastAsia="ka-GE"/>
        </w:rPr>
        <w:t>ფსიქიატრიული დახმარების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 გაწევის მიზნით პირის სტაციონარში მოთავსების ვადის გაგრძელების შესახებ განიხილება ამ კოდექსის 21</w:t>
      </w:r>
      <w:r w:rsidRPr="00F566A6">
        <w:rPr>
          <w:rFonts w:ascii="Sylfaen" w:hAnsi="Sylfaen" w:cs="Sylfaen"/>
          <w:position w:val="12"/>
          <w:sz w:val="24"/>
          <w:szCs w:val="24"/>
          <w:lang w:val="ka-GE" w:eastAsia="ka-GE"/>
        </w:rPr>
        <w:t>18</w:t>
      </w:r>
      <w:r w:rsidRPr="00F566A6">
        <w:rPr>
          <w:rFonts w:ascii="Sylfaen" w:hAnsi="Sylfaen" w:cs="Sylfaen"/>
          <w:position w:val="6"/>
          <w:sz w:val="24"/>
          <w:szCs w:val="24"/>
          <w:lang w:val="ka-GE" w:eastAsia="ka-GE"/>
        </w:rPr>
        <w:t xml:space="preserve"> </w:t>
      </w:r>
      <w:r w:rsidRPr="00F566A6">
        <w:rPr>
          <w:rFonts w:ascii="Sylfaen" w:eastAsia="Times New Roman" w:hAnsi="Sylfaen" w:cs="Sylfaen"/>
          <w:sz w:val="24"/>
          <w:szCs w:val="24"/>
          <w:lang w:val="ka-GE" w:eastAsia="ka-GE"/>
        </w:rPr>
        <w:t>მუხლით დადგენილი წესით, ფსიქიატრიული დაწესებულების ადმინისტრაციის შესაბამისი მ</w:t>
      </w:r>
      <w:r>
        <w:rPr>
          <w:rFonts w:ascii="Sylfaen" w:eastAsia="Times New Roman" w:hAnsi="Sylfaen" w:cs="Sylfaen"/>
          <w:sz w:val="24"/>
          <w:szCs w:val="24"/>
          <w:lang w:val="ka-GE" w:eastAsia="ka-GE"/>
        </w:rPr>
        <w:t>იმართვის წარდგენიდან 72 საათში.“.</w:t>
      </w:r>
    </w:p>
    <w:p w:rsidR="00F566A6" w:rsidRPr="00F566A6" w:rsidRDefault="00F566A6" w:rsidP="00F566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</w:p>
    <w:p w:rsidR="00F566A6" w:rsidRPr="00F566A6" w:rsidRDefault="00F566A6" w:rsidP="00F566A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/>
          <w:sz w:val="24"/>
          <w:szCs w:val="24"/>
          <w:lang w:val="ka-GE" w:eastAsia="ka-GE"/>
        </w:rPr>
      </w:pPr>
    </w:p>
    <w:p w:rsidR="00502043" w:rsidRPr="00076779" w:rsidRDefault="00502043" w:rsidP="005020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proofErr w:type="spellStart"/>
      <w:proofErr w:type="gramStart"/>
      <w:r w:rsidRPr="00502043">
        <w:rPr>
          <w:rFonts w:ascii="Sylfaen" w:eastAsia="Times New Roman" w:hAnsi="Sylfaen" w:cs="Sylfaen"/>
          <w:b/>
          <w:bCs/>
          <w:sz w:val="24"/>
          <w:szCs w:val="24"/>
        </w:rPr>
        <w:t>მუხლი</w:t>
      </w:r>
      <w:proofErr w:type="spellEnd"/>
      <w:proofErr w:type="gramEnd"/>
      <w:r w:rsidRPr="00502043">
        <w:rPr>
          <w:rFonts w:ascii="Sylfaen" w:eastAsia="Times New Roman" w:hAnsi="Sylfaen" w:cs="Sylfaen"/>
          <w:b/>
          <w:bCs/>
          <w:sz w:val="24"/>
          <w:szCs w:val="24"/>
        </w:rPr>
        <w:t xml:space="preserve"> 2.</w:t>
      </w:r>
      <w:r w:rsidRPr="00502043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02043">
        <w:rPr>
          <w:rFonts w:ascii="Sylfaen" w:eastAsia="Times New Roman" w:hAnsi="Sylfaen" w:cs="Sylfaen"/>
          <w:sz w:val="24"/>
          <w:szCs w:val="24"/>
        </w:rPr>
        <w:t>ეს</w:t>
      </w:r>
      <w:proofErr w:type="spellEnd"/>
      <w:r w:rsidRPr="00502043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02043">
        <w:rPr>
          <w:rFonts w:ascii="Sylfaen" w:eastAsia="Times New Roman" w:hAnsi="Sylfaen" w:cs="Sylfaen"/>
          <w:sz w:val="24"/>
          <w:szCs w:val="24"/>
        </w:rPr>
        <w:t>კანონი</w:t>
      </w:r>
      <w:proofErr w:type="spellEnd"/>
      <w:r w:rsidRPr="00502043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02043">
        <w:rPr>
          <w:rFonts w:ascii="Sylfaen" w:eastAsia="Times New Roman" w:hAnsi="Sylfaen" w:cs="Sylfaen"/>
          <w:sz w:val="24"/>
          <w:szCs w:val="24"/>
        </w:rPr>
        <w:t>ამოქმედდეს</w:t>
      </w:r>
      <w:proofErr w:type="spellEnd"/>
      <w:r w:rsidRPr="00502043">
        <w:rPr>
          <w:rFonts w:ascii="Sylfaen" w:eastAsia="Times New Roman" w:hAnsi="Sylfaen" w:cs="Sylfaen"/>
          <w:sz w:val="24"/>
          <w:szCs w:val="24"/>
        </w:rPr>
        <w:t xml:space="preserve"> </w:t>
      </w:r>
      <w:ins w:id="0" w:author="Elene Zhorzholadze" w:date="2020-02-14T09:48:00Z">
        <w:r w:rsidR="00F77540">
          <w:rPr>
            <w:rFonts w:ascii="Sylfaen" w:eastAsia="MS Mincho" w:hAnsi="Sylfaen" w:cs="Sylfaen"/>
            <w:sz w:val="24"/>
            <w:szCs w:val="24"/>
          </w:rPr>
          <w:t>გამოქვეყნებისთანავე</w:t>
        </w:r>
        <w:r w:rsidR="00F77540">
          <w:rPr>
            <w:rFonts w:eastAsia="MS Mincho" w:cs="ALK Tall Nusxuri"/>
            <w:sz w:val="24"/>
            <w:szCs w:val="24"/>
          </w:rPr>
          <w:t>.</w:t>
        </w:r>
      </w:ins>
      <w:bookmarkStart w:id="1" w:name="_GoBack"/>
      <w:bookmarkEnd w:id="1"/>
      <w:del w:id="2" w:author="Elene Zhorzholadze" w:date="2020-02-14T09:48:00Z">
        <w:r w:rsidR="00076779" w:rsidDel="00F77540">
          <w:rPr>
            <w:rFonts w:ascii="Sylfaen" w:eastAsia="Times New Roman" w:hAnsi="Sylfaen" w:cs="Sylfaen"/>
            <w:sz w:val="24"/>
            <w:szCs w:val="24"/>
            <w:lang w:val="ka-GE"/>
          </w:rPr>
          <w:delText xml:space="preserve">2020 წლის 1 </w:delText>
        </w:r>
      </w:del>
      <w:del w:id="3" w:author="Elene Zhorzholadze" w:date="2020-01-14T18:28:00Z">
        <w:r w:rsidR="00076779" w:rsidDel="00C51A09">
          <w:rPr>
            <w:rFonts w:ascii="Sylfaen" w:eastAsia="Times New Roman" w:hAnsi="Sylfaen" w:cs="Sylfaen"/>
            <w:sz w:val="24"/>
            <w:szCs w:val="24"/>
            <w:lang w:val="ka-GE"/>
          </w:rPr>
          <w:delText>იანვრიდა</w:delText>
        </w:r>
      </w:del>
      <w:del w:id="4" w:author="Elene Zhorzholadze" w:date="2020-02-14T09:48:00Z">
        <w:r w:rsidR="00076779" w:rsidDel="00F77540">
          <w:rPr>
            <w:rFonts w:ascii="Sylfaen" w:eastAsia="Times New Roman" w:hAnsi="Sylfaen" w:cs="Sylfaen"/>
            <w:sz w:val="24"/>
            <w:szCs w:val="24"/>
            <w:lang w:val="ka-GE"/>
          </w:rPr>
          <w:delText>ნ.</w:delText>
        </w:r>
      </w:del>
    </w:p>
    <w:p w:rsidR="00502043" w:rsidRPr="00502043" w:rsidRDefault="00502043" w:rsidP="005020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</w:p>
    <w:p w:rsidR="00502043" w:rsidRPr="00502043" w:rsidRDefault="00502043" w:rsidP="005020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502043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proofErr w:type="gramEnd"/>
      <w:r w:rsidRPr="00502043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02043">
        <w:rPr>
          <w:rFonts w:ascii="Sylfaen" w:eastAsia="Times New Roman" w:hAnsi="Sylfaen" w:cs="Sylfaen"/>
          <w:sz w:val="24"/>
          <w:szCs w:val="24"/>
        </w:rPr>
        <w:t>პრეზიდენტი</w:t>
      </w:r>
      <w:proofErr w:type="spellEnd"/>
      <w:r w:rsidRPr="00502043">
        <w:rPr>
          <w:rFonts w:ascii="Sylfaen" w:eastAsia="Times New Roman" w:hAnsi="Sylfaen" w:cs="Sylfaen"/>
          <w:sz w:val="24"/>
          <w:szCs w:val="24"/>
        </w:rPr>
        <w:tab/>
      </w:r>
      <w:r w:rsidRPr="00502043">
        <w:rPr>
          <w:rFonts w:ascii="Sylfaen" w:eastAsia="Times New Roman" w:hAnsi="Sylfaen" w:cs="Sylfaen"/>
          <w:sz w:val="24"/>
          <w:szCs w:val="24"/>
        </w:rPr>
        <w:tab/>
        <w:t xml:space="preserve">              </w:t>
      </w:r>
      <w:proofErr w:type="spellStart"/>
      <w:r w:rsidRPr="00502043">
        <w:rPr>
          <w:rFonts w:ascii="Sylfaen" w:eastAsia="Times New Roman" w:hAnsi="Sylfaen" w:cs="Sylfaen"/>
          <w:b/>
          <w:bCs/>
          <w:i/>
          <w:iCs/>
          <w:sz w:val="24"/>
          <w:szCs w:val="24"/>
        </w:rPr>
        <w:t>სალომე</w:t>
      </w:r>
      <w:proofErr w:type="spellEnd"/>
      <w:r w:rsidRPr="00502043">
        <w:rPr>
          <w:rFonts w:ascii="Sylfaen" w:eastAsia="Times New Roman" w:hAnsi="Sylfaen" w:cs="Sylfaen"/>
          <w:b/>
          <w:bCs/>
          <w:i/>
          <w:iCs/>
          <w:sz w:val="24"/>
          <w:szCs w:val="24"/>
        </w:rPr>
        <w:t xml:space="preserve"> </w:t>
      </w:r>
      <w:proofErr w:type="spellStart"/>
      <w:r w:rsidRPr="00502043">
        <w:rPr>
          <w:rFonts w:ascii="Sylfaen" w:eastAsia="Times New Roman" w:hAnsi="Sylfaen" w:cs="Sylfaen"/>
          <w:b/>
          <w:bCs/>
          <w:i/>
          <w:iCs/>
          <w:sz w:val="24"/>
          <w:szCs w:val="24"/>
        </w:rPr>
        <w:t>ზურაბიშვილი</w:t>
      </w:r>
      <w:proofErr w:type="spellEnd"/>
    </w:p>
    <w:p w:rsidR="00502043" w:rsidRPr="00502043" w:rsidRDefault="00502043" w:rsidP="005020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  <w:r w:rsidRPr="00502043">
        <w:rPr>
          <w:rFonts w:ascii="Sylfaen" w:hAnsi="Sylfaen" w:cs="Sylfaen"/>
          <w:sz w:val="24"/>
          <w:szCs w:val="24"/>
        </w:rPr>
        <w:t xml:space="preserve"> </w:t>
      </w:r>
    </w:p>
    <w:p w:rsidR="00502043" w:rsidRPr="00502043" w:rsidRDefault="00502043" w:rsidP="005020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proofErr w:type="gramStart"/>
      <w:r w:rsidRPr="00502043">
        <w:rPr>
          <w:rFonts w:ascii="Sylfaen" w:eastAsia="Times New Roman" w:hAnsi="Sylfaen" w:cs="Sylfaen"/>
          <w:sz w:val="24"/>
          <w:szCs w:val="24"/>
        </w:rPr>
        <w:t>თბილისი</w:t>
      </w:r>
      <w:proofErr w:type="spellEnd"/>
      <w:proofErr w:type="gramEnd"/>
      <w:r w:rsidRPr="00502043">
        <w:rPr>
          <w:rFonts w:ascii="Sylfaen" w:eastAsia="Times New Roman" w:hAnsi="Sylfaen" w:cs="Sylfaen"/>
          <w:sz w:val="24"/>
          <w:szCs w:val="24"/>
        </w:rPr>
        <w:t>,</w:t>
      </w:r>
    </w:p>
    <w:p w:rsidR="00502043" w:rsidRPr="00502043" w:rsidRDefault="00502043" w:rsidP="005020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-----------------</w:t>
      </w:r>
    </w:p>
    <w:p w:rsidR="00FA1BA9" w:rsidRDefault="00502043" w:rsidP="00F566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502043">
        <w:rPr>
          <w:rFonts w:ascii="Sylfaen" w:eastAsia="Times New Roman" w:hAnsi="Sylfaen" w:cs="Sylfaen"/>
          <w:sz w:val="24"/>
          <w:szCs w:val="24"/>
        </w:rPr>
        <w:t>N</w:t>
      </w:r>
      <w:r>
        <w:rPr>
          <w:rFonts w:ascii="Sylfaen" w:eastAsia="Times New Roman" w:hAnsi="Sylfaen" w:cs="Sylfaen"/>
          <w:sz w:val="24"/>
          <w:szCs w:val="24"/>
          <w:lang w:val="ka-GE"/>
        </w:rPr>
        <w:t>---------</w:t>
      </w:r>
    </w:p>
    <w:p w:rsidR="00DD060E" w:rsidRDefault="00DD060E" w:rsidP="00F566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DD060E" w:rsidRDefault="00DD060E" w:rsidP="00F566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DD060E" w:rsidRDefault="00DD060E" w:rsidP="00F566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DD060E" w:rsidRDefault="00DD060E" w:rsidP="00F566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DD060E" w:rsidRDefault="00DD060E" w:rsidP="00F566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DD060E" w:rsidRDefault="00DD060E" w:rsidP="00F566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DD060E" w:rsidRDefault="00DD060E" w:rsidP="00F566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DD060E" w:rsidRDefault="00DD060E" w:rsidP="00F566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DD060E" w:rsidRDefault="00DD060E" w:rsidP="00F566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BD0495" w:rsidRDefault="00BD0495" w:rsidP="00BD0495">
      <w:pPr>
        <w:jc w:val="center"/>
        <w:rPr>
          <w:rFonts w:ascii="Sylfaen" w:eastAsia="Sylfaen" w:hAnsi="Sylfaen" w:cs="Sylfaen"/>
          <w:b/>
          <w:color w:val="000000"/>
          <w:sz w:val="28"/>
          <w:szCs w:val="28"/>
          <w:lang w:val="ka-GE"/>
        </w:rPr>
      </w:pPr>
      <w:proofErr w:type="spellStart"/>
      <w:proofErr w:type="gramStart"/>
      <w:r w:rsidRPr="00BD0495">
        <w:rPr>
          <w:rFonts w:ascii="Sylfaen" w:eastAsia="Sylfaen" w:hAnsi="Sylfaen" w:cs="Sylfaen"/>
          <w:b/>
          <w:color w:val="000000"/>
          <w:sz w:val="28"/>
          <w:szCs w:val="28"/>
        </w:rPr>
        <w:t>განმარტებითი</w:t>
      </w:r>
      <w:proofErr w:type="spellEnd"/>
      <w:proofErr w:type="gramEnd"/>
      <w:r w:rsidRPr="00BD0495">
        <w:rPr>
          <w:rFonts w:ascii="Sylfaen" w:eastAsia="Sylfaen" w:hAnsi="Sylfaen" w:cs="Sylfaen"/>
          <w:b/>
          <w:color w:val="000000"/>
          <w:sz w:val="28"/>
          <w:szCs w:val="28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8"/>
          <w:szCs w:val="28"/>
        </w:rPr>
        <w:t>ბარათი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8"/>
          <w:szCs w:val="28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8"/>
          <w:szCs w:val="28"/>
        </w:rPr>
        <w:t>საქართველოს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8"/>
          <w:szCs w:val="28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8"/>
          <w:szCs w:val="28"/>
        </w:rPr>
        <w:t>კანონის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8"/>
          <w:szCs w:val="28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8"/>
          <w:szCs w:val="28"/>
        </w:rPr>
        <w:t>პროექტზე</w:t>
      </w:r>
      <w:proofErr w:type="spellEnd"/>
    </w:p>
    <w:p w:rsidR="00BD0495" w:rsidRPr="00BD0495" w:rsidRDefault="00BD0495" w:rsidP="00BD0495">
      <w:pPr>
        <w:jc w:val="center"/>
        <w:rPr>
          <w:rFonts w:ascii="Sylfaen" w:eastAsia="Sylfaen" w:hAnsi="Sylfaen" w:cs="Sylfaen"/>
          <w:b/>
          <w:color w:val="000000"/>
          <w:sz w:val="28"/>
          <w:szCs w:val="28"/>
          <w:lang w:val="ka-GE"/>
        </w:rPr>
      </w:pPr>
      <w:r>
        <w:rPr>
          <w:rFonts w:ascii="Sylfaen" w:eastAsia="Sylfaen" w:hAnsi="Sylfaen" w:cs="Sylfaen"/>
          <w:b/>
          <w:color w:val="000000"/>
          <w:sz w:val="28"/>
          <w:szCs w:val="28"/>
          <w:lang w:val="ka-GE"/>
        </w:rPr>
        <w:t>„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8"/>
          <w:szCs w:val="28"/>
        </w:rPr>
        <w:t>საქართველოს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8"/>
          <w:szCs w:val="28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8"/>
          <w:szCs w:val="28"/>
        </w:rPr>
        <w:t>ადმინისტრაციულ</w:t>
      </w:r>
      <w:proofErr w:type="spellEnd"/>
      <w:r w:rsidRPr="00BD0495">
        <w:rPr>
          <w:rFonts w:ascii="Sylfaen" w:eastAsia="Sylfaen" w:hAnsi="Sylfaen" w:cs="Sylfaen"/>
          <w:b/>
          <w:color w:val="000000"/>
          <w:sz w:val="28"/>
          <w:szCs w:val="28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8"/>
          <w:szCs w:val="28"/>
        </w:rPr>
        <w:t>საპროცესო</w:t>
      </w:r>
      <w:proofErr w:type="spellEnd"/>
      <w:r w:rsidRPr="00BD0495">
        <w:rPr>
          <w:rFonts w:ascii="Sylfaen" w:eastAsia="Sylfaen" w:hAnsi="Sylfaen" w:cs="Sylfaen"/>
          <w:b/>
          <w:color w:val="000000"/>
          <w:sz w:val="28"/>
          <w:szCs w:val="28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8"/>
          <w:szCs w:val="28"/>
        </w:rPr>
        <w:t>კოდექსში</w:t>
      </w:r>
      <w:proofErr w:type="spellEnd"/>
      <w:r>
        <w:rPr>
          <w:rFonts w:ascii="Sylfaen" w:eastAsia="Sylfaen" w:hAnsi="Sylfaen" w:cs="Sylfaen"/>
          <w:b/>
          <w:color w:val="000000"/>
          <w:sz w:val="28"/>
          <w:szCs w:val="28"/>
          <w:lang w:val="ka-GE"/>
        </w:rPr>
        <w:t>“</w:t>
      </w:r>
      <w:r w:rsidRPr="00BD0495">
        <w:rPr>
          <w:rFonts w:ascii="Sylfaen" w:eastAsia="Sylfaen" w:hAnsi="Sylfaen" w:cs="Sylfaen"/>
          <w:b/>
          <w:color w:val="000000"/>
          <w:sz w:val="28"/>
          <w:szCs w:val="28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8"/>
          <w:szCs w:val="28"/>
        </w:rPr>
        <w:t>ცვლილების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8"/>
          <w:szCs w:val="28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8"/>
          <w:szCs w:val="28"/>
        </w:rPr>
        <w:t>შეტანის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8"/>
          <w:szCs w:val="28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8"/>
          <w:szCs w:val="28"/>
        </w:rPr>
        <w:t>შესახებ</w:t>
      </w:r>
      <w:proofErr w:type="spellEnd"/>
      <w:r>
        <w:rPr>
          <w:rFonts w:ascii="Sylfaen" w:eastAsia="Sylfaen" w:hAnsi="Sylfaen" w:cs="Sylfaen"/>
          <w:b/>
          <w:color w:val="000000"/>
          <w:sz w:val="28"/>
          <w:szCs w:val="28"/>
          <w:lang w:val="ka-GE"/>
        </w:rPr>
        <w:t>“</w:t>
      </w:r>
    </w:p>
    <w:p w:rsidR="00BD0495" w:rsidRPr="00BD0495" w:rsidRDefault="00BD0495" w:rsidP="00BD0495">
      <w:pPr>
        <w:tabs>
          <w:tab w:val="left" w:pos="6840"/>
        </w:tabs>
        <w:spacing w:after="1" w:line="273" w:lineRule="auto"/>
        <w:ind w:right="32" w:firstLine="529"/>
        <w:jc w:val="center"/>
        <w:rPr>
          <w:rFonts w:ascii="Sylfaen" w:eastAsia="Sylfaen" w:hAnsi="Sylfaen" w:cs="Sylfaen"/>
          <w:color w:val="000000"/>
          <w:sz w:val="24"/>
          <w:szCs w:val="24"/>
        </w:rPr>
      </w:pPr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</w:p>
    <w:p w:rsidR="00BD0495" w:rsidRPr="00BD0495" w:rsidRDefault="00BD0495" w:rsidP="00BD0495">
      <w:pPr>
        <w:spacing w:after="125" w:line="240" w:lineRule="auto"/>
        <w:ind w:firstLine="552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ა) </w:t>
      </w:r>
      <w:proofErr w:type="spellStart"/>
      <w:proofErr w:type="gram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ზოგადი</w:t>
      </w:r>
      <w:proofErr w:type="spellEnd"/>
      <w:proofErr w:type="gram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ინფორმაცია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შესახებ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BD0495" w:rsidRPr="00BD0495" w:rsidRDefault="00BD0495" w:rsidP="00BD0495">
      <w:pPr>
        <w:spacing w:after="125" w:line="240" w:lineRule="auto"/>
        <w:ind w:left="562" w:hanging="10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ა.ა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მიღების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მიზეზი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BD0495" w:rsidRPr="00BD0495" w:rsidRDefault="00BD0495" w:rsidP="00BD0495">
      <w:pPr>
        <w:spacing w:after="125" w:line="240" w:lineRule="auto"/>
        <w:ind w:left="562" w:hanging="10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ა.ა.ა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პრობლემა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რომლის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გადაჭრასაც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მიზნად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ისახავს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CE3A71" w:rsidRDefault="00BD0495" w:rsidP="00BD0495">
      <w:pPr>
        <w:spacing w:after="125" w:line="240" w:lineRule="auto"/>
        <w:ind w:left="123" w:firstLine="414"/>
        <w:jc w:val="both"/>
        <w:rPr>
          <w:rFonts w:eastAsia="Sylfaen"/>
          <w:color w:val="000000"/>
          <w:sz w:val="24"/>
          <w:szCs w:val="24"/>
        </w:rPr>
      </w:pPr>
      <w:proofErr w:type="spellStart"/>
      <w:proofErr w:type="gram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კანონპროექტის</w:t>
      </w:r>
      <w:proofErr w:type="spellEnd"/>
      <w:proofErr w:type="gram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მიღება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განპირობებულია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r w:rsidRPr="00BD0495">
        <w:rPr>
          <w:rFonts w:eastAsia="Sylfaen"/>
          <w:color w:val="000000"/>
          <w:sz w:val="24"/>
          <w:szCs w:val="24"/>
        </w:rPr>
        <w:t>„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ფსიქიატრიული</w:t>
      </w:r>
      <w:proofErr w:type="spellEnd"/>
      <w:r w:rsidRPr="00BD0495">
        <w:rPr>
          <w:rFonts w:eastAsia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დახმარების</w:t>
      </w:r>
      <w:proofErr w:type="spellEnd"/>
      <w:r w:rsidRPr="00BD0495">
        <w:rPr>
          <w:rFonts w:eastAsia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შესახებ</w:t>
      </w:r>
      <w:proofErr w:type="spellEnd"/>
      <w:r w:rsidRPr="00BD0495">
        <w:rPr>
          <w:rFonts w:eastAsia="Sylfaen"/>
          <w:color w:val="000000"/>
          <w:sz w:val="24"/>
          <w:szCs w:val="24"/>
        </w:rPr>
        <w:t xml:space="preserve">“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საქართველოს</w:t>
      </w:r>
      <w:proofErr w:type="spellEnd"/>
      <w:r w:rsidRPr="00BD0495">
        <w:rPr>
          <w:rFonts w:eastAsia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კანონში</w:t>
      </w:r>
      <w:proofErr w:type="spellEnd"/>
      <w:r w:rsidRPr="00BD0495">
        <w:rPr>
          <w:rFonts w:eastAsia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შესატანი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ცვლილებების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შემუშავებით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,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რომლითაც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ამ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უკანასკნელს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ეცვლება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სახელწოდება</w:t>
      </w:r>
      <w:proofErr w:type="spellEnd"/>
      <w:r w:rsidR="00076779">
        <w:rPr>
          <w:rFonts w:ascii="Sylfaen" w:eastAsia="Sylfaen" w:hAnsi="Sylfaen" w:cs="Sylfaen"/>
          <w:color w:val="000000"/>
          <w:sz w:val="24"/>
          <w:szCs w:val="24"/>
        </w:rPr>
        <w:t>.</w:t>
      </w:r>
    </w:p>
    <w:p w:rsidR="00BD0495" w:rsidRPr="00BD0495" w:rsidRDefault="00CE3A71" w:rsidP="00BD0495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r>
        <w:rPr>
          <w:rFonts w:ascii="Sylfaen" w:eastAsia="Sylfaen" w:hAnsi="Sylfaen" w:cs="Sylfaen"/>
          <w:color w:val="000000"/>
          <w:sz w:val="24"/>
          <w:szCs w:val="24"/>
          <w:lang w:val="ka-GE"/>
        </w:rPr>
        <w:t xml:space="preserve">ზემოთქმულიდან გამომდინარე, სამართლებრივი შესაბამისობის უზრუნველყოფის მიზნით, აუცილებელია </w:t>
      </w:r>
      <w:r w:rsidRPr="00CE3A71">
        <w:rPr>
          <w:rFonts w:ascii="Sylfaen" w:eastAsia="Sylfaen" w:hAnsi="Sylfaen" w:cs="Sylfaen"/>
          <w:color w:val="000000"/>
          <w:sz w:val="24"/>
          <w:szCs w:val="24"/>
          <w:lang w:val="ka-GE"/>
        </w:rPr>
        <w:t>„საქართველოს ადმინისტრაციულ საპროცესო კოდექს</w:t>
      </w:r>
      <w:r w:rsidR="008E6CED">
        <w:rPr>
          <w:rFonts w:ascii="Sylfaen" w:eastAsia="Sylfaen" w:hAnsi="Sylfaen" w:cs="Sylfaen"/>
          <w:color w:val="000000"/>
          <w:sz w:val="24"/>
          <w:szCs w:val="24"/>
          <w:lang w:val="ka-GE"/>
        </w:rPr>
        <w:t>ის</w:t>
      </w:r>
      <w:r w:rsidRPr="00CE3A71">
        <w:rPr>
          <w:rFonts w:ascii="Sylfaen" w:eastAsia="Sylfaen" w:hAnsi="Sylfaen" w:cs="Sylfaen"/>
          <w:color w:val="000000"/>
          <w:sz w:val="24"/>
          <w:szCs w:val="24"/>
          <w:lang w:val="ka-GE"/>
        </w:rPr>
        <w:t xml:space="preserve">“ </w:t>
      </w:r>
      <w:r w:rsidR="008E6CED">
        <w:rPr>
          <w:rFonts w:ascii="Sylfaen" w:eastAsia="Sylfaen" w:hAnsi="Sylfaen" w:cs="Sylfaen"/>
          <w:color w:val="000000"/>
          <w:sz w:val="24"/>
          <w:szCs w:val="24"/>
          <w:lang w:val="ka-GE"/>
        </w:rPr>
        <w:t xml:space="preserve">ყველა ნორმა, სადაც მოხსენიებულია </w:t>
      </w:r>
      <w:r w:rsidR="008E6CED" w:rsidRPr="008E6CED">
        <w:rPr>
          <w:rFonts w:ascii="Sylfaen" w:eastAsia="Sylfaen" w:hAnsi="Sylfaen" w:cs="Sylfaen"/>
          <w:color w:val="000000"/>
          <w:sz w:val="24"/>
          <w:szCs w:val="24"/>
          <w:lang w:val="ka-GE"/>
        </w:rPr>
        <w:t>„ფსიქიატრიული დახმარების შესახებ“ საქართველოს კანონი</w:t>
      </w:r>
      <w:r w:rsidR="008E6CED">
        <w:rPr>
          <w:rFonts w:ascii="Sylfaen" w:eastAsia="Sylfaen" w:hAnsi="Sylfaen" w:cs="Sylfaen"/>
          <w:color w:val="000000"/>
          <w:sz w:val="24"/>
          <w:szCs w:val="24"/>
          <w:lang w:val="ka-GE"/>
        </w:rPr>
        <w:t xml:space="preserve">, შეიცვალოს ახალი სახელწოდებით </w:t>
      </w:r>
      <w:r w:rsidR="008E6CED" w:rsidRPr="008E6CED">
        <w:rPr>
          <w:rFonts w:ascii="Sylfaen" w:eastAsia="Sylfaen" w:hAnsi="Sylfaen" w:cs="Sylfaen"/>
          <w:color w:val="000000"/>
          <w:sz w:val="24"/>
          <w:szCs w:val="24"/>
          <w:lang w:val="ka-GE"/>
        </w:rPr>
        <w:t>„ფსიქიკური ჯანმრთელობის შესახებ“  საქართველოს კანონი</w:t>
      </w:r>
      <w:r w:rsidR="008E6CED">
        <w:rPr>
          <w:rFonts w:ascii="Sylfaen" w:eastAsia="Sylfaen" w:hAnsi="Sylfaen" w:cs="Sylfaen"/>
          <w:color w:val="000000"/>
          <w:sz w:val="24"/>
          <w:szCs w:val="24"/>
          <w:lang w:val="ka-GE"/>
        </w:rPr>
        <w:t>თ.</w:t>
      </w:r>
    </w:p>
    <w:p w:rsidR="00BD0495" w:rsidRPr="00BD0495" w:rsidRDefault="00BD0495" w:rsidP="00BD0495">
      <w:pPr>
        <w:spacing w:after="125" w:line="240" w:lineRule="auto"/>
        <w:ind w:left="562" w:hanging="10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ა.ა.ბ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არსებული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პრობლემის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გადასაჭრელად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კანონის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მიღების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აუცილებლობა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8E6CED" w:rsidRDefault="00BD0495" w:rsidP="00BD0495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კანონპროექტის</w:t>
      </w:r>
      <w:proofErr w:type="spellEnd"/>
      <w:proofErr w:type="gram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მიღების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აუცილებლობა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გამოწვეულია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>„</w:t>
      </w:r>
      <w:proofErr w:type="spellStart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>ფსიქიატრიული</w:t>
      </w:r>
      <w:proofErr w:type="spellEnd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>დახმარების</w:t>
      </w:r>
      <w:proofErr w:type="spellEnd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>შესახებ</w:t>
      </w:r>
      <w:proofErr w:type="spellEnd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 xml:space="preserve">“ </w:t>
      </w:r>
      <w:proofErr w:type="spellStart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>საქართველოს</w:t>
      </w:r>
      <w:proofErr w:type="spellEnd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>კანონში</w:t>
      </w:r>
      <w:proofErr w:type="spellEnd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>შესატანი</w:t>
      </w:r>
      <w:proofErr w:type="spellEnd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ცვლილების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პროექტთან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>საქართველოს</w:t>
      </w:r>
      <w:proofErr w:type="spellEnd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>ადმინისტრაციულ</w:t>
      </w:r>
      <w:proofErr w:type="spellEnd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>საპროცესო</w:t>
      </w:r>
      <w:proofErr w:type="spellEnd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>კოდექს</w:t>
      </w:r>
      <w:proofErr w:type="spellEnd"/>
      <w:r w:rsidR="008E6CED">
        <w:rPr>
          <w:rFonts w:ascii="Sylfaen" w:eastAsia="Sylfaen" w:hAnsi="Sylfaen" w:cs="Sylfaen"/>
          <w:color w:val="000000"/>
          <w:sz w:val="24"/>
          <w:szCs w:val="24"/>
          <w:lang w:val="ka-GE"/>
        </w:rPr>
        <w:t>ს</w:t>
      </w:r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შესაბამისობის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საჭიროებით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. </w:t>
      </w:r>
    </w:p>
    <w:p w:rsidR="00BD0495" w:rsidRPr="00BD0495" w:rsidRDefault="00BD0495" w:rsidP="00BD0495">
      <w:pPr>
        <w:spacing w:after="125" w:line="240" w:lineRule="auto"/>
        <w:ind w:left="562" w:hanging="10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ა.ბ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მოსალოდნელი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შედეგები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BD0495" w:rsidRPr="00BD0495" w:rsidRDefault="00BD0495" w:rsidP="00BD0495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კანონპროექტის</w:t>
      </w:r>
      <w:proofErr w:type="spellEnd"/>
      <w:proofErr w:type="gram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მიღებით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>საქართველოს</w:t>
      </w:r>
      <w:proofErr w:type="spellEnd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>ადმინისტრაციულ</w:t>
      </w:r>
      <w:proofErr w:type="spellEnd"/>
      <w:r w:rsidR="008E6CED">
        <w:rPr>
          <w:rFonts w:ascii="Sylfaen" w:eastAsia="Sylfaen" w:hAnsi="Sylfaen" w:cs="Sylfaen"/>
          <w:color w:val="000000"/>
          <w:sz w:val="24"/>
          <w:szCs w:val="24"/>
          <w:lang w:val="ka-GE"/>
        </w:rPr>
        <w:t>ი</w:t>
      </w:r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>საპროცესო</w:t>
      </w:r>
      <w:proofErr w:type="spellEnd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>კოდექს</w:t>
      </w:r>
      <w:proofErr w:type="spellEnd"/>
      <w:r w:rsidR="008E6CED">
        <w:rPr>
          <w:rFonts w:ascii="Sylfaen" w:eastAsia="Sylfaen" w:hAnsi="Sylfaen" w:cs="Sylfaen"/>
          <w:color w:val="000000"/>
          <w:sz w:val="24"/>
          <w:szCs w:val="24"/>
          <w:lang w:val="ka-GE"/>
        </w:rPr>
        <w:t>ი</w:t>
      </w:r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შესაბამისობაში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იქნება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მოყვანილი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>„</w:t>
      </w:r>
      <w:proofErr w:type="spellStart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>ფსიქიკური</w:t>
      </w:r>
      <w:proofErr w:type="spellEnd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>ჯანმრთელობის</w:t>
      </w:r>
      <w:proofErr w:type="spellEnd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>შესახებ</w:t>
      </w:r>
      <w:proofErr w:type="spellEnd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 xml:space="preserve">“ </w:t>
      </w:r>
      <w:proofErr w:type="spellStart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>საქართველოს</w:t>
      </w:r>
      <w:proofErr w:type="spellEnd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r w:rsidR="008E6CED"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="008E6CED">
        <w:rPr>
          <w:rFonts w:ascii="Sylfaen" w:eastAsia="Sylfaen" w:hAnsi="Sylfaen" w:cs="Sylfaen"/>
          <w:color w:val="000000"/>
          <w:sz w:val="24"/>
          <w:szCs w:val="24"/>
        </w:rPr>
        <w:t>კანონთან</w:t>
      </w:r>
      <w:proofErr w:type="spellEnd"/>
      <w:r w:rsidR="008E6CED">
        <w:rPr>
          <w:rFonts w:ascii="Sylfaen" w:eastAsia="Sylfaen" w:hAnsi="Sylfaen" w:cs="Sylfaen"/>
          <w:color w:val="000000"/>
          <w:sz w:val="24"/>
          <w:szCs w:val="24"/>
        </w:rPr>
        <w:t>.</w:t>
      </w:r>
    </w:p>
    <w:p w:rsidR="00BD0495" w:rsidRPr="00BD0495" w:rsidRDefault="00BD0495" w:rsidP="00BD0495">
      <w:pPr>
        <w:spacing w:after="125" w:line="240" w:lineRule="auto"/>
        <w:ind w:left="562" w:hanging="10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ა.გ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ძირითადი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არსი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BD0495" w:rsidRPr="00BD0495" w:rsidRDefault="00BD0495" w:rsidP="00BD0495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კანონპროექტით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>ადმინისტრაციული</w:t>
      </w:r>
      <w:proofErr w:type="spellEnd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>საპროცესო</w:t>
      </w:r>
      <w:proofErr w:type="spellEnd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>კოდექსი</w:t>
      </w:r>
      <w:proofErr w:type="spellEnd"/>
      <w:r w:rsidR="008E6CED">
        <w:rPr>
          <w:rFonts w:ascii="Sylfaen" w:eastAsia="Sylfaen" w:hAnsi="Sylfaen" w:cs="Sylfaen"/>
          <w:color w:val="000000"/>
          <w:sz w:val="24"/>
          <w:szCs w:val="24"/>
          <w:lang w:val="ka-GE"/>
        </w:rPr>
        <w:t>ს 21</w:t>
      </w:r>
      <w:r w:rsidR="008E6CED">
        <w:rPr>
          <w:rFonts w:ascii="Sylfaen" w:eastAsia="Sylfaen" w:hAnsi="Sylfaen" w:cs="Sylfaen"/>
          <w:color w:val="000000"/>
          <w:sz w:val="24"/>
          <w:szCs w:val="24"/>
          <w:vertAlign w:val="superscript"/>
          <w:lang w:val="ka-GE"/>
        </w:rPr>
        <w:t>17</w:t>
      </w:r>
      <w:r w:rsidR="008E6CED">
        <w:rPr>
          <w:rFonts w:ascii="Sylfaen" w:eastAsia="Sylfaen" w:hAnsi="Sylfaen" w:cs="Sylfaen"/>
          <w:color w:val="000000"/>
          <w:sz w:val="24"/>
          <w:szCs w:val="24"/>
          <w:lang w:val="ka-GE"/>
        </w:rPr>
        <w:t xml:space="preserve">,  </w:t>
      </w:r>
      <w:r w:rsidR="008E6CED" w:rsidRPr="008E6CED">
        <w:rPr>
          <w:rFonts w:ascii="Sylfaen" w:eastAsia="Sylfaen" w:hAnsi="Sylfaen" w:cs="Sylfaen"/>
          <w:color w:val="000000"/>
          <w:sz w:val="24"/>
          <w:szCs w:val="24"/>
          <w:lang w:val="ka-GE"/>
        </w:rPr>
        <w:t>21</w:t>
      </w:r>
      <w:r w:rsidR="008E6CED" w:rsidRPr="008E6CED">
        <w:rPr>
          <w:rFonts w:ascii="Sylfaen" w:eastAsia="Sylfaen" w:hAnsi="Sylfaen" w:cs="Sylfaen"/>
          <w:color w:val="000000"/>
          <w:sz w:val="24"/>
          <w:szCs w:val="24"/>
          <w:vertAlign w:val="superscript"/>
          <w:lang w:val="ka-GE"/>
        </w:rPr>
        <w:t>18</w:t>
      </w:r>
      <w:r w:rsidR="008E6CED">
        <w:rPr>
          <w:rFonts w:ascii="Sylfaen" w:eastAsia="Sylfaen" w:hAnsi="Sylfaen" w:cs="Sylfaen"/>
          <w:color w:val="000000"/>
          <w:sz w:val="24"/>
          <w:szCs w:val="24"/>
          <w:lang w:val="ka-GE"/>
        </w:rPr>
        <w:t xml:space="preserve"> და </w:t>
      </w:r>
      <w:r w:rsidR="008E6CED" w:rsidRPr="008E6CED">
        <w:rPr>
          <w:rFonts w:ascii="Sylfaen" w:eastAsia="Sylfaen" w:hAnsi="Sylfaen" w:cs="Sylfaen"/>
          <w:color w:val="000000"/>
          <w:sz w:val="24"/>
          <w:szCs w:val="24"/>
          <w:lang w:val="ka-GE"/>
        </w:rPr>
        <w:t>21</w:t>
      </w:r>
      <w:r w:rsidR="008E6CED">
        <w:rPr>
          <w:rFonts w:ascii="Sylfaen" w:eastAsia="Sylfaen" w:hAnsi="Sylfaen" w:cs="Sylfaen"/>
          <w:color w:val="000000"/>
          <w:sz w:val="24"/>
          <w:szCs w:val="24"/>
          <w:vertAlign w:val="superscript"/>
          <w:lang w:val="ka-GE"/>
        </w:rPr>
        <w:t>19</w:t>
      </w:r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მუხლ</w:t>
      </w:r>
      <w:proofErr w:type="spellEnd"/>
      <w:r w:rsidR="008E6CED">
        <w:rPr>
          <w:rFonts w:ascii="Sylfaen" w:eastAsia="Sylfaen" w:hAnsi="Sylfaen" w:cs="Sylfaen"/>
          <w:color w:val="000000"/>
          <w:sz w:val="24"/>
          <w:szCs w:val="24"/>
          <w:lang w:val="ka-GE"/>
        </w:rPr>
        <w:t xml:space="preserve">ების შესაბამის პუნქტებში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ნაცვლად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>„</w:t>
      </w:r>
      <w:proofErr w:type="spellStart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>ფსიქიატრიული</w:t>
      </w:r>
      <w:proofErr w:type="spellEnd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>დახმარების</w:t>
      </w:r>
      <w:proofErr w:type="spellEnd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>შესახებ</w:t>
      </w:r>
      <w:proofErr w:type="spellEnd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 xml:space="preserve">“ </w:t>
      </w:r>
      <w:proofErr w:type="spellStart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>საქართველოს</w:t>
      </w:r>
      <w:proofErr w:type="spellEnd"/>
      <w:r w:rsidR="008E6CED" w:rsidRPr="008E6CED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კანონისა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,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მითითება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კეთდება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r w:rsidR="009562DB" w:rsidRPr="009562DB">
        <w:rPr>
          <w:rFonts w:ascii="Sylfaen" w:eastAsia="Sylfaen" w:hAnsi="Sylfaen" w:cs="Sylfaen"/>
          <w:color w:val="000000"/>
          <w:sz w:val="24"/>
          <w:szCs w:val="24"/>
        </w:rPr>
        <w:t>„</w:t>
      </w:r>
      <w:proofErr w:type="spellStart"/>
      <w:r w:rsidR="009562DB" w:rsidRPr="009562DB">
        <w:rPr>
          <w:rFonts w:ascii="Sylfaen" w:eastAsia="Sylfaen" w:hAnsi="Sylfaen" w:cs="Sylfaen"/>
          <w:color w:val="000000"/>
          <w:sz w:val="24"/>
          <w:szCs w:val="24"/>
        </w:rPr>
        <w:t>ფსიქიკური</w:t>
      </w:r>
      <w:proofErr w:type="spellEnd"/>
      <w:r w:rsidR="009562DB" w:rsidRPr="009562D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="009562DB" w:rsidRPr="009562DB">
        <w:rPr>
          <w:rFonts w:ascii="Sylfaen" w:eastAsia="Sylfaen" w:hAnsi="Sylfaen" w:cs="Sylfaen"/>
          <w:color w:val="000000"/>
          <w:sz w:val="24"/>
          <w:szCs w:val="24"/>
        </w:rPr>
        <w:t>ჯანმრთელობის</w:t>
      </w:r>
      <w:proofErr w:type="spellEnd"/>
      <w:r w:rsidR="009562DB" w:rsidRPr="009562D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="009562DB" w:rsidRPr="009562DB">
        <w:rPr>
          <w:rFonts w:ascii="Sylfaen" w:eastAsia="Sylfaen" w:hAnsi="Sylfaen" w:cs="Sylfaen"/>
          <w:color w:val="000000"/>
          <w:sz w:val="24"/>
          <w:szCs w:val="24"/>
        </w:rPr>
        <w:t>შესახებ</w:t>
      </w:r>
      <w:proofErr w:type="spellEnd"/>
      <w:r w:rsidR="009562DB" w:rsidRPr="009562DB">
        <w:rPr>
          <w:rFonts w:ascii="Sylfaen" w:eastAsia="Sylfaen" w:hAnsi="Sylfaen" w:cs="Sylfaen"/>
          <w:color w:val="000000"/>
          <w:sz w:val="24"/>
          <w:szCs w:val="24"/>
        </w:rPr>
        <w:t xml:space="preserve">“ 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საქართველოს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კანონზე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.  </w:t>
      </w:r>
    </w:p>
    <w:p w:rsidR="00BD0495" w:rsidRPr="00BD0495" w:rsidRDefault="00BD0495" w:rsidP="00BD0495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ა.დ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კავშირი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სამთავრობო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პროგრამასთან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შესაბამის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სფეროში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არსებულ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სამოქმედო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გეგმასთან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ასეთის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არსებობის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შემთხვევაში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(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საქართველოს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მთავრობის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მიერ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ინიციირებული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შემთხვევაში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): </w:t>
      </w:r>
    </w:p>
    <w:p w:rsidR="00BD0495" w:rsidRPr="00BD0495" w:rsidRDefault="00BD0495" w:rsidP="00BD0495">
      <w:pPr>
        <w:spacing w:after="125" w:line="240" w:lineRule="auto"/>
        <w:ind w:left="562" w:hanging="10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ასეთი</w:t>
      </w:r>
      <w:proofErr w:type="spellEnd"/>
      <w:proofErr w:type="gram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არსებობს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. </w:t>
      </w:r>
    </w:p>
    <w:p w:rsidR="00BD0495" w:rsidRPr="00BD0495" w:rsidRDefault="00BD0495" w:rsidP="00BD0495">
      <w:pPr>
        <w:spacing w:after="11" w:line="240" w:lineRule="auto"/>
        <w:ind w:left="562" w:hanging="10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ა.ე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ძალაში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შესვლის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თარიღის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შერჩევის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პრინციპი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ხოლო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კანონისთვის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</w:p>
    <w:p w:rsidR="00BD0495" w:rsidRPr="00BD0495" w:rsidRDefault="00BD0495" w:rsidP="00BD0495">
      <w:pPr>
        <w:spacing w:after="125" w:line="240" w:lineRule="auto"/>
        <w:ind w:left="133" w:hanging="10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proofErr w:type="gram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უკუძალის</w:t>
      </w:r>
      <w:proofErr w:type="spellEnd"/>
      <w:proofErr w:type="gram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მინიჭების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შემთხვევაში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-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აღნიშნულის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თაობაზე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შესაბამისი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დასაბუთება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076779" w:rsidRDefault="00076779" w:rsidP="00076779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lastRenderedPageBreak/>
        <w:t>კანონპროექტის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ძალაში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შესვლა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გათვალისწინებულია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r>
        <w:rPr>
          <w:rFonts w:eastAsia="MS Mincho" w:cs="ALK Tall Nusxuri"/>
          <w:sz w:val="24"/>
          <w:szCs w:val="24"/>
        </w:rPr>
        <w:t>202</w:t>
      </w:r>
      <w:r>
        <w:rPr>
          <w:rFonts w:ascii="Sylfaen" w:eastAsia="MS Mincho" w:hAnsi="Sylfaen" w:cs="ALK Tall Nusxuri"/>
          <w:sz w:val="24"/>
          <w:szCs w:val="24"/>
          <w:lang w:val="ka-GE"/>
        </w:rPr>
        <w:t>0</w:t>
      </w:r>
      <w:r>
        <w:rPr>
          <w:rFonts w:eastAsia="MS Mincho" w:cs="ALK Tall Nusxuri"/>
          <w:sz w:val="24"/>
          <w:szCs w:val="24"/>
          <w:lang w:val="ka-GE"/>
        </w:rPr>
        <w:t xml:space="preserve"> </w:t>
      </w:r>
      <w:proofErr w:type="spellStart"/>
      <w:r>
        <w:rPr>
          <w:rFonts w:ascii="Sylfaen" w:eastAsia="MS Mincho" w:hAnsi="Sylfaen" w:cs="ALK Tall Nusxuri"/>
          <w:sz w:val="24"/>
          <w:szCs w:val="24"/>
        </w:rPr>
        <w:t>წლის</w:t>
      </w:r>
      <w:proofErr w:type="spellEnd"/>
      <w:r>
        <w:rPr>
          <w:rFonts w:eastAsia="MS Mincho" w:cs="ALK Tall Nusxuri"/>
          <w:sz w:val="24"/>
          <w:szCs w:val="24"/>
        </w:rPr>
        <w:t xml:space="preserve"> 1 </w:t>
      </w:r>
      <w:ins w:id="5" w:author="Elene Zhorzholadze" w:date="2020-01-14T18:29:00Z">
        <w:r w:rsidR="00C51A09">
          <w:rPr>
            <w:rFonts w:ascii="Sylfaen" w:eastAsia="MS Mincho" w:hAnsi="Sylfaen" w:cs="ALK Tall Nusxuri"/>
            <w:sz w:val="24"/>
            <w:szCs w:val="24"/>
            <w:lang w:val="ka-GE"/>
          </w:rPr>
          <w:t>ივნისიდან</w:t>
        </w:r>
      </w:ins>
      <w:del w:id="6" w:author="Elene Zhorzholadze" w:date="2020-01-14T18:29:00Z">
        <w:r w:rsidDel="00C51A09">
          <w:rPr>
            <w:rFonts w:ascii="Sylfaen" w:eastAsia="MS Mincho" w:hAnsi="Sylfaen" w:cs="ALK Tall Nusxuri"/>
            <w:sz w:val="24"/>
            <w:szCs w:val="24"/>
            <w:lang w:val="ka-GE"/>
          </w:rPr>
          <w:delText>იანვრიდან</w:delText>
        </w:r>
      </w:del>
      <w:r>
        <w:rPr>
          <w:rFonts w:ascii="Sylfaen" w:eastAsia="Sylfaen" w:hAnsi="Sylfaen" w:cs="Sylfaen"/>
          <w:color w:val="000000"/>
          <w:sz w:val="24"/>
          <w:szCs w:val="24"/>
          <w:lang w:val="ka-GE"/>
        </w:rPr>
        <w:t xml:space="preserve"> ვინაიდან კანონის სახელის ცვლილების ნორმა ძალაში შევა </w:t>
      </w:r>
      <w:r>
        <w:rPr>
          <w:rFonts w:eastAsia="MS Mincho" w:cs="ALK Tall Nusxuri"/>
          <w:sz w:val="24"/>
          <w:szCs w:val="24"/>
        </w:rPr>
        <w:t>202</w:t>
      </w:r>
      <w:r>
        <w:rPr>
          <w:rFonts w:ascii="Sylfaen" w:eastAsia="MS Mincho" w:hAnsi="Sylfaen" w:cs="ALK Tall Nusxuri"/>
          <w:sz w:val="24"/>
          <w:szCs w:val="24"/>
          <w:lang w:val="ka-GE"/>
        </w:rPr>
        <w:t>0</w:t>
      </w:r>
      <w:r>
        <w:rPr>
          <w:rFonts w:eastAsia="MS Mincho" w:cs="ALK Tall Nusxuri"/>
          <w:sz w:val="24"/>
          <w:szCs w:val="24"/>
          <w:lang w:val="ka-GE"/>
        </w:rPr>
        <w:t xml:space="preserve"> </w:t>
      </w:r>
      <w:proofErr w:type="spellStart"/>
      <w:r>
        <w:rPr>
          <w:rFonts w:ascii="Sylfaen" w:eastAsia="MS Mincho" w:hAnsi="Sylfaen" w:cs="ALK Tall Nusxuri"/>
          <w:sz w:val="24"/>
          <w:szCs w:val="24"/>
        </w:rPr>
        <w:t>წლის</w:t>
      </w:r>
      <w:proofErr w:type="spellEnd"/>
      <w:r>
        <w:rPr>
          <w:rFonts w:eastAsia="MS Mincho" w:cs="ALK Tall Nusxuri"/>
          <w:sz w:val="24"/>
          <w:szCs w:val="24"/>
        </w:rPr>
        <w:t xml:space="preserve"> 1 </w:t>
      </w:r>
      <w:ins w:id="7" w:author="Elene Zhorzholadze" w:date="2020-01-14T18:29:00Z">
        <w:r w:rsidR="00C51A09">
          <w:rPr>
            <w:rFonts w:ascii="Sylfaen" w:eastAsia="MS Mincho" w:hAnsi="Sylfaen" w:cs="ALK Tall Nusxuri"/>
            <w:sz w:val="24"/>
            <w:szCs w:val="24"/>
            <w:lang w:val="ka-GE"/>
          </w:rPr>
          <w:t>ივნისიდან</w:t>
        </w:r>
      </w:ins>
      <w:del w:id="8" w:author="Elene Zhorzholadze" w:date="2020-01-14T18:29:00Z">
        <w:r w:rsidDel="00C51A09">
          <w:rPr>
            <w:rFonts w:ascii="Sylfaen" w:eastAsia="MS Mincho" w:hAnsi="Sylfaen" w:cs="ALK Tall Nusxuri"/>
            <w:sz w:val="24"/>
            <w:szCs w:val="24"/>
            <w:lang w:val="ka-GE"/>
          </w:rPr>
          <w:delText>იანვრიდან</w:delText>
        </w:r>
      </w:del>
      <w:r>
        <w:rPr>
          <w:rFonts w:ascii="Sylfaen" w:eastAsia="Sylfaen" w:hAnsi="Sylfaen" w:cs="Sylfaen"/>
          <w:color w:val="000000"/>
          <w:sz w:val="24"/>
          <w:szCs w:val="24"/>
          <w:lang w:val="ka-GE"/>
        </w:rPr>
        <w:t xml:space="preserve">. </w:t>
      </w:r>
    </w:p>
    <w:p w:rsidR="00BD0495" w:rsidRPr="00BD0495" w:rsidRDefault="00BD0495" w:rsidP="00BD0495">
      <w:pPr>
        <w:spacing w:after="10" w:line="240" w:lineRule="auto"/>
        <w:ind w:left="562" w:hanging="10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ა.ვ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დაჩქარებული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წესით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განხილვის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მიზეზები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შესაბამისი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დასაბუთება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(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თუ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ინიციატორი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ითხოვს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დაჩქარებული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წესით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განხილვას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): </w:t>
      </w:r>
    </w:p>
    <w:p w:rsidR="00BD0495" w:rsidRPr="00BD0495" w:rsidRDefault="00BD0495" w:rsidP="00BD0495">
      <w:pPr>
        <w:spacing w:after="125" w:line="240" w:lineRule="auto"/>
        <w:ind w:left="562" w:hanging="10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კანონპროექტის</w:t>
      </w:r>
      <w:proofErr w:type="spellEnd"/>
      <w:proofErr w:type="gram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დაჩქარებული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წესით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განხილვა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არის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მოთხოვნილი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. </w:t>
      </w:r>
    </w:p>
    <w:p w:rsidR="00BD0495" w:rsidRPr="00BD0495" w:rsidRDefault="00BD0495" w:rsidP="00BD0495">
      <w:pPr>
        <w:spacing w:after="135" w:line="240" w:lineRule="auto"/>
        <w:ind w:left="552"/>
        <w:rPr>
          <w:rFonts w:ascii="Sylfaen" w:eastAsia="Sylfaen" w:hAnsi="Sylfaen" w:cs="Sylfaen"/>
          <w:b/>
          <w:color w:val="000000"/>
          <w:sz w:val="24"/>
          <w:szCs w:val="24"/>
        </w:rPr>
      </w:pPr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ბ)  </w:t>
      </w:r>
      <w:proofErr w:type="spellStart"/>
      <w:proofErr w:type="gram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proofErr w:type="gram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ფინანსური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გავლენის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შეფასება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საშუალოვადიან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პერიოდში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(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ამოქმედების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წელი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შემდგომი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3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წელი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): </w:t>
      </w:r>
    </w:p>
    <w:p w:rsidR="00BD0495" w:rsidRPr="00BD0495" w:rsidRDefault="00BD0495" w:rsidP="00BD0495">
      <w:pPr>
        <w:spacing w:after="125" w:line="240" w:lineRule="auto"/>
        <w:ind w:left="562" w:hanging="10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ბ.ა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მიღებასთან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დაკავშირებით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აუცილებელი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ხარჯების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დაფინანსების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წყარო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BD0495" w:rsidRPr="00BD0495" w:rsidRDefault="00BD0495" w:rsidP="00BD0495">
      <w:pPr>
        <w:spacing w:after="11" w:line="240" w:lineRule="auto"/>
        <w:ind w:left="562" w:hanging="10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კანონპროექტის</w:t>
      </w:r>
      <w:proofErr w:type="spellEnd"/>
      <w:proofErr w:type="gram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მიღება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გამოიწვევს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სახელმწიფო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ან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მუნიციპალიტეტის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ბიუჯეტიდან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</w:p>
    <w:p w:rsidR="00BD0495" w:rsidRPr="00BD0495" w:rsidRDefault="00BD0495" w:rsidP="00BD0495">
      <w:pPr>
        <w:spacing w:after="125" w:line="240" w:lineRule="auto"/>
        <w:ind w:left="133" w:hanging="10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ხარჯების</w:t>
      </w:r>
      <w:proofErr w:type="spellEnd"/>
      <w:proofErr w:type="gram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გამოყოფას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. </w:t>
      </w:r>
    </w:p>
    <w:p w:rsidR="00BD0495" w:rsidRPr="00BD0495" w:rsidRDefault="00BD0495" w:rsidP="00BD0495">
      <w:pPr>
        <w:spacing w:after="11" w:line="240" w:lineRule="auto"/>
        <w:ind w:left="562" w:hanging="10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ბ.ბ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გავლენა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სახელმწიფო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ან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/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მუნიციპალიტეტის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ბიუჯეტის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საშემოსავლო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</w:p>
    <w:p w:rsidR="00BD0495" w:rsidRPr="00BD0495" w:rsidRDefault="00BD0495" w:rsidP="00BD0495">
      <w:pPr>
        <w:spacing w:after="125" w:line="240" w:lineRule="auto"/>
        <w:ind w:left="133" w:hanging="10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ნაწილზე</w:t>
      </w:r>
      <w:proofErr w:type="spellEnd"/>
      <w:proofErr w:type="gram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: </w:t>
      </w:r>
    </w:p>
    <w:p w:rsidR="00BD0495" w:rsidRPr="00BD0495" w:rsidRDefault="00BD0495" w:rsidP="00BD0495">
      <w:pPr>
        <w:spacing w:after="10" w:line="240" w:lineRule="auto"/>
        <w:ind w:left="562" w:hanging="10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კანონპროექტის</w:t>
      </w:r>
      <w:proofErr w:type="spellEnd"/>
      <w:proofErr w:type="gram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მიღება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გავლენას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მოახდენს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სახელმწიფო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ან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მუნიციპალიტეტის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ბიუჯეტის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</w:p>
    <w:p w:rsidR="00BD0495" w:rsidRPr="00BD0495" w:rsidRDefault="00BD0495" w:rsidP="00BD0495">
      <w:pPr>
        <w:spacing w:after="125" w:line="240" w:lineRule="auto"/>
        <w:ind w:left="133" w:hanging="10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საშემოსავლო</w:t>
      </w:r>
      <w:proofErr w:type="spellEnd"/>
      <w:proofErr w:type="gram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ნაწილზე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. </w:t>
      </w:r>
    </w:p>
    <w:p w:rsidR="00BD0495" w:rsidRPr="00BD0495" w:rsidRDefault="00BD0495" w:rsidP="00BD0495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ბ.გ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გავლენა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სახელმწიფო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ან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/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მუნიციპალიტეტის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ბიუჯეტის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ხარჯვით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ნაწილზე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BD0495" w:rsidRPr="00BD0495" w:rsidRDefault="00BD0495" w:rsidP="00BD0495">
      <w:pPr>
        <w:spacing w:after="12" w:line="240" w:lineRule="auto"/>
        <w:ind w:left="562" w:hanging="10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კანონპროექტის</w:t>
      </w:r>
      <w:proofErr w:type="spellEnd"/>
      <w:proofErr w:type="gram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მიღება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გამოიწვევს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სახელმწიფო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ან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მუნიციპალიტეტის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ბიუჯეტის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ხარჯვითი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</w:p>
    <w:p w:rsidR="00BD0495" w:rsidRPr="00BD0495" w:rsidRDefault="00BD0495" w:rsidP="00BD0495">
      <w:pPr>
        <w:spacing w:after="125" w:line="240" w:lineRule="auto"/>
        <w:ind w:left="133" w:hanging="10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ნაწილის</w:t>
      </w:r>
      <w:proofErr w:type="spellEnd"/>
      <w:proofErr w:type="gram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ცვლილებებს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. </w:t>
      </w:r>
    </w:p>
    <w:p w:rsidR="00BD0495" w:rsidRPr="00BD0495" w:rsidRDefault="00BD0495" w:rsidP="00BD0495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ბ.დ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სახელმწიფოს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ახალი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ფინანსური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ვალდებულებები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გავლენით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სახელმწიფოს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ან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სისტემაში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არსებული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უწყების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მიერ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მისაღები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პირდაპირი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ფინანსური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ვალდებულებების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(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საშინაო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საგარეო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ვალდებულებები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მითითებით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BD0495" w:rsidRPr="00BD0495" w:rsidRDefault="00BD0495" w:rsidP="009562DB">
      <w:pPr>
        <w:spacing w:after="11" w:line="240" w:lineRule="auto"/>
        <w:ind w:left="562" w:hanging="10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კანონპროექტის</w:t>
      </w:r>
      <w:proofErr w:type="spellEnd"/>
      <w:proofErr w:type="gram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მიღება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ითვალისწინებს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სახელმწიფოს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ან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მის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სისტემაში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არსებული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უწყების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მიერ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პირდაპირი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ფინანსური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ვალდებულების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აღებას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. </w:t>
      </w:r>
    </w:p>
    <w:p w:rsidR="00BD0495" w:rsidRDefault="00BD0495" w:rsidP="00BD0495">
      <w:pPr>
        <w:spacing w:after="28" w:line="240" w:lineRule="auto"/>
        <w:ind w:left="123" w:firstLine="414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ბ.ე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მოსალოდნელი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ფინანსური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შედეგები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იმ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პირთათვის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რომელთა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მიმართაც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ვრცელდება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მოქმედება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იმ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ფიზიკურ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იურიდიულ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პირებზე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გავლენის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ბუნებისა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მიმართულების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მითითებით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რომლებზედაც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მოსალოდნელია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კანონპროექტით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განსაზღვრულ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ქმედებებს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ჰქონდეს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პირდაპირი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გავლენა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:</w:t>
      </w:r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</w:p>
    <w:p w:rsidR="00BD0495" w:rsidRPr="00BD0495" w:rsidRDefault="00BD0495" w:rsidP="00BD0495">
      <w:pPr>
        <w:spacing w:after="28" w:line="240" w:lineRule="auto"/>
        <w:ind w:left="123" w:firstLine="414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კანონპროექტის</w:t>
      </w:r>
      <w:proofErr w:type="spellEnd"/>
      <w:proofErr w:type="gram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მიღება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იწვევს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ფინანსურ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შედეგებს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იმ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პირთათვის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,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რომელთა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მიმართაც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</w:p>
    <w:p w:rsidR="00BD0495" w:rsidRPr="00BD0495" w:rsidRDefault="00BD0495" w:rsidP="00BD0495">
      <w:pPr>
        <w:spacing w:after="125" w:line="240" w:lineRule="auto"/>
        <w:ind w:left="133" w:hanging="10"/>
        <w:jc w:val="both"/>
        <w:rPr>
          <w:rFonts w:ascii="Sylfaen" w:eastAsia="Sylfaen" w:hAnsi="Sylfaen" w:cs="Sylfaen"/>
          <w:color w:val="000000"/>
          <w:sz w:val="24"/>
          <w:szCs w:val="24"/>
          <w:u w:val="single"/>
        </w:rPr>
      </w:pPr>
      <w:proofErr w:type="spellStart"/>
      <w:proofErr w:type="gram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ვრცელდება</w:t>
      </w:r>
      <w:proofErr w:type="spellEnd"/>
      <w:proofErr w:type="gram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კანონპროექტის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მოქმედება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.  </w:t>
      </w:r>
    </w:p>
    <w:p w:rsidR="00BD0495" w:rsidRPr="00BD0495" w:rsidRDefault="00BD0495" w:rsidP="00BD0495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ბ.ვ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კანონპროექტით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დადგენილი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გადასახადის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მოსაკრებლის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ან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სხვა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სახის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გადასახდელის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(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ფულადი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შენატანის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ოდენობა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შესაბამის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ბიუჯეტში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ოდენობის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განსაზღვრის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პრინციპი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BD0495" w:rsidRPr="00BD0495" w:rsidRDefault="00BD0495" w:rsidP="00BD0495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 w:rsidRPr="00BD0495">
        <w:rPr>
          <w:rFonts w:ascii="Sylfaen" w:eastAsia="Sylfaen" w:hAnsi="Sylfaen" w:cs="Sylfaen"/>
          <w:color w:val="000000"/>
          <w:sz w:val="24"/>
          <w:szCs w:val="24"/>
        </w:rPr>
        <w:lastRenderedPageBreak/>
        <w:t>კანონპროექტი</w:t>
      </w:r>
      <w:proofErr w:type="spellEnd"/>
      <w:proofErr w:type="gram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ითვალისწინებს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გადასახადის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,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მოსაკრებლის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ან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სხვა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სახის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გადასახდელის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(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ფულადი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შენატანის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)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დადგენას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. </w:t>
      </w:r>
    </w:p>
    <w:p w:rsidR="00BD0495" w:rsidRPr="00BD0495" w:rsidRDefault="00BD0495" w:rsidP="00BD0495">
      <w:pPr>
        <w:spacing w:after="136" w:line="240" w:lineRule="auto"/>
        <w:ind w:left="552"/>
        <w:rPr>
          <w:rFonts w:ascii="Sylfaen" w:eastAsia="Sylfaen" w:hAnsi="Sylfaen" w:cs="Sylfaen"/>
          <w:b/>
          <w:color w:val="000000"/>
          <w:sz w:val="24"/>
          <w:szCs w:val="24"/>
        </w:rPr>
      </w:pPr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გ) </w:t>
      </w:r>
      <w:proofErr w:type="spellStart"/>
      <w:proofErr w:type="gram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proofErr w:type="gram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მიმართება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საერთაშორისო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სამართლებრივ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სტანდარტებთან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BD0495" w:rsidRPr="00BD0495" w:rsidRDefault="00BD0495" w:rsidP="00BD0495">
      <w:pPr>
        <w:spacing w:after="1" w:line="240" w:lineRule="auto"/>
        <w:ind w:left="562" w:right="2004" w:hanging="10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გ.ა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მიმართება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ევროკავშირის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სამართალთან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კანონპროექტი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proofErr w:type="gram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ეწინააღმდეგება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ევროკავშირის</w:t>
      </w:r>
      <w:proofErr w:type="spellEnd"/>
      <w:proofErr w:type="gram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სამართალს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.  </w:t>
      </w:r>
    </w:p>
    <w:p w:rsidR="00BD0495" w:rsidRDefault="00BD0495" w:rsidP="009562DB">
      <w:pPr>
        <w:spacing w:after="10" w:line="240" w:lineRule="auto"/>
        <w:ind w:firstLine="552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გ.ბ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მიმართება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საერთაშორისო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ორგანიზაციებში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საქართველოს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წევრობასთან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დაკავშირებულ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ვალდებულებებთან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:</w:t>
      </w:r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  </w:t>
      </w:r>
    </w:p>
    <w:p w:rsidR="00BD0495" w:rsidRPr="00BD0495" w:rsidRDefault="00BD0495" w:rsidP="009562DB">
      <w:pPr>
        <w:spacing w:after="0" w:line="240" w:lineRule="auto"/>
        <w:ind w:firstLine="540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კანონპროექტი</w:t>
      </w:r>
      <w:proofErr w:type="spellEnd"/>
      <w:proofErr w:type="gram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ეწინააღმდეგება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საერთაშორისო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ორგანიზაციებში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საქართველოს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წევრობასთან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დაკავშირებულ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ვალდებულებებს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.  </w:t>
      </w:r>
    </w:p>
    <w:p w:rsidR="00BD0495" w:rsidRDefault="00BD0495" w:rsidP="00BD0495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გ.გ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მიმართება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საქართველოს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ორმხრივ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მრავალმხრივ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ხელშეკრულებებთან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შეთანხმებებთან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აგრეთვე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ისეთი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ხელშეკრულების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/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შეთანხმების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არსებობის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შემთხვევაში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რომელსაც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უკავშირდება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მომზადება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, −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მისი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შესაბამისი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მუხლი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ან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/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ნაწილი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:</w:t>
      </w:r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  </w:t>
      </w:r>
    </w:p>
    <w:p w:rsidR="00BD0495" w:rsidRPr="00BD0495" w:rsidRDefault="00BD0495" w:rsidP="00BD0495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კანონპროექტი</w:t>
      </w:r>
      <w:proofErr w:type="spellEnd"/>
      <w:proofErr w:type="gram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ეწინააღმდეგება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საქართველოს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ორმხრივ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და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მრავალმხრივ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ხელშეკრულებებს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და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შეთანხმებებს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. </w:t>
      </w:r>
      <w:proofErr w:type="spellStart"/>
      <w:proofErr w:type="gram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აგრეთვე</w:t>
      </w:r>
      <w:proofErr w:type="spellEnd"/>
      <w:proofErr w:type="gram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,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კანონპროექტის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მიღება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უკავშირდება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რომელიმე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ხელშეკრულებას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>/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შეთანხმებას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.  </w:t>
      </w:r>
    </w:p>
    <w:p w:rsidR="00BD0495" w:rsidRDefault="00BD0495" w:rsidP="00BD0495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გ.დ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არსებობის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შემთხვევაში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ევროკავშირის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სამართლებრივი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აქტი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რომელთან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დაახლოების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ვალდებულებაც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გამომდინარეობს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„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ერთი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მხრივ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საქართველოსა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მეორე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მხრივ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ევროკავშირსა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ევროპის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ატომური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ენერგიის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გაერთიანებას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მათ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წევრ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სახელმწიფოებს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შორის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ასოცირების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შესახებ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შეთანხმებიდან</w:t>
      </w:r>
      <w:proofErr w:type="spellEnd"/>
      <w:proofErr w:type="gram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“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ან</w:t>
      </w:r>
      <w:proofErr w:type="spellEnd"/>
      <w:proofErr w:type="gram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ევროკავშირთან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დადებული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საქართველოს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სხვა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ორმხრივი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მრავალმხრივი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ხელშეკრულებებიდან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:</w:t>
      </w:r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</w:p>
    <w:p w:rsidR="00BD0495" w:rsidRPr="00BD0495" w:rsidRDefault="00BD0495" w:rsidP="00BD0495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ასეთი</w:t>
      </w:r>
      <w:proofErr w:type="spellEnd"/>
      <w:proofErr w:type="gram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არსებობს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. </w:t>
      </w:r>
    </w:p>
    <w:p w:rsidR="00BD0495" w:rsidRPr="00BD0495" w:rsidRDefault="00BD0495" w:rsidP="00BD0495">
      <w:pPr>
        <w:spacing w:after="125" w:line="240" w:lineRule="auto"/>
        <w:ind w:left="562" w:hanging="10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დ) </w:t>
      </w:r>
      <w:proofErr w:type="spellStart"/>
      <w:proofErr w:type="gram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proofErr w:type="gram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მომზადების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პროცესში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მიღებული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კონსულტაციები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BD0495" w:rsidRPr="00BD0495" w:rsidRDefault="00BD0495" w:rsidP="00BD0495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დ.ა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) სახელმწიფო,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არასახელმწიფო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ან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/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საერთაშორისო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ორგანიზაცია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/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დაწესებულება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ექსპერტი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სამუშაო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ჯგუფი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რომელმაც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მონაწილეობა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მიიღო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შემუშავებაში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ასეთის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არსებობის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შემთხვევაში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BD0495" w:rsidRPr="00BD0495" w:rsidRDefault="00BD0495" w:rsidP="00BD0495">
      <w:pPr>
        <w:spacing w:after="125" w:line="240" w:lineRule="auto"/>
        <w:ind w:left="562" w:hanging="10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ასეთი</w:t>
      </w:r>
      <w:proofErr w:type="spellEnd"/>
      <w:proofErr w:type="gram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არსებობს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. </w:t>
      </w:r>
    </w:p>
    <w:p w:rsidR="00BD0495" w:rsidRPr="00BD0495" w:rsidRDefault="00BD0495" w:rsidP="00BD0495">
      <w:pPr>
        <w:spacing w:after="18" w:line="240" w:lineRule="auto"/>
        <w:ind w:firstLine="552"/>
        <w:rPr>
          <w:rFonts w:ascii="Sylfaen" w:eastAsia="Sylfaen" w:hAnsi="Sylfaen" w:cs="Sylfaen"/>
          <w:b/>
          <w:color w:val="000000"/>
          <w:sz w:val="24"/>
          <w:szCs w:val="24"/>
        </w:rPr>
      </w:pPr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დ.ბ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შემუშავებაში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მონაწილე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ორგანიზაციის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/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დაწესებულების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სამუშაო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ჯგუფის</w:t>
      </w:r>
      <w:proofErr w:type="spellEnd"/>
      <w:proofErr w:type="gram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, 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ექსპერტის</w:t>
      </w:r>
      <w:proofErr w:type="spellEnd"/>
      <w:proofErr w:type="gram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შეფასება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მიმართ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ასეთის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არსებობის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შემთხვევაში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BD0495" w:rsidRPr="00BD0495" w:rsidRDefault="00BD0495" w:rsidP="00BD0495">
      <w:pPr>
        <w:spacing w:after="125" w:line="240" w:lineRule="auto"/>
        <w:ind w:firstLine="552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proofErr w:type="gram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ასეთი</w:t>
      </w:r>
      <w:proofErr w:type="spellEnd"/>
      <w:proofErr w:type="gram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არ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არსებობს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. </w:t>
      </w:r>
    </w:p>
    <w:p w:rsidR="00BD0495" w:rsidRPr="00BD0495" w:rsidRDefault="00BD0495" w:rsidP="00BD0495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დ.გ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სხვა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ქვეყნების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გამოცდილება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მსგავსი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კანონების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იმპლემენტაციის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სფეროში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იმ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გამოცდილების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მიმოხილვა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რომელიც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მაგალითად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იქნა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გამოყენებული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მომზადებისას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ასეთი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მიმოხილვის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მომზადების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შემთხვევაში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BD0495" w:rsidRPr="00BD0495" w:rsidRDefault="00BD0495" w:rsidP="00BD0495">
      <w:pPr>
        <w:spacing w:after="125" w:line="240" w:lineRule="auto"/>
        <w:ind w:left="562" w:hanging="10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ასეთი</w:t>
      </w:r>
      <w:proofErr w:type="spellEnd"/>
      <w:proofErr w:type="gram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მიმოხილვა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color w:val="000000"/>
          <w:sz w:val="24"/>
          <w:szCs w:val="24"/>
        </w:rPr>
        <w:t>მომზადებულა</w:t>
      </w:r>
      <w:proofErr w:type="spellEnd"/>
      <w:r w:rsidRPr="00BD0495">
        <w:rPr>
          <w:rFonts w:ascii="Sylfaen" w:eastAsia="Sylfaen" w:hAnsi="Sylfaen" w:cs="Sylfaen"/>
          <w:color w:val="000000"/>
          <w:sz w:val="24"/>
          <w:szCs w:val="24"/>
        </w:rPr>
        <w:t xml:space="preserve">. </w:t>
      </w:r>
    </w:p>
    <w:p w:rsidR="00B11069" w:rsidRDefault="00B11069" w:rsidP="00BD0495">
      <w:pPr>
        <w:spacing w:after="136" w:line="240" w:lineRule="auto"/>
        <w:ind w:left="552"/>
        <w:rPr>
          <w:rFonts w:ascii="Sylfaen" w:eastAsia="Sylfaen" w:hAnsi="Sylfaen" w:cs="Sylfaen"/>
          <w:b/>
          <w:color w:val="000000"/>
          <w:sz w:val="24"/>
          <w:szCs w:val="24"/>
        </w:rPr>
      </w:pPr>
    </w:p>
    <w:p w:rsidR="00BD0495" w:rsidRPr="00BD0495" w:rsidRDefault="00BD0495" w:rsidP="00BD0495">
      <w:pPr>
        <w:spacing w:after="136" w:line="240" w:lineRule="auto"/>
        <w:ind w:left="552"/>
        <w:rPr>
          <w:rFonts w:ascii="Sylfaen" w:eastAsia="Sylfaen" w:hAnsi="Sylfaen" w:cs="Sylfaen"/>
          <w:b/>
          <w:color w:val="000000"/>
          <w:sz w:val="24"/>
          <w:szCs w:val="24"/>
        </w:rPr>
      </w:pPr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ე) </w:t>
      </w:r>
      <w:proofErr w:type="spellStart"/>
      <w:proofErr w:type="gram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proofErr w:type="gram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ავტორი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9562DB" w:rsidRPr="002158DF" w:rsidRDefault="009562DB" w:rsidP="009562DB">
      <w:pPr>
        <w:jc w:val="both"/>
        <w:rPr>
          <w:rFonts w:ascii="Sylfaen" w:hAnsi="Sylfaen"/>
          <w:lang w:val="ka-GE"/>
        </w:rPr>
      </w:pPr>
      <w:r w:rsidRPr="002158DF">
        <w:rPr>
          <w:rFonts w:ascii="Sylfaen" w:hAnsi="Sylfaen"/>
          <w:lang w:val="ka-GE"/>
        </w:rPr>
        <w:lastRenderedPageBreak/>
        <w:t>საქართველოს პარლამენტის წევრები: აკაკი ზოიძე, დიმიტრი ხუნდაძე</w:t>
      </w:r>
    </w:p>
    <w:p w:rsidR="00BD0495" w:rsidRPr="00BD0495" w:rsidRDefault="00BD0495" w:rsidP="00BD0495">
      <w:pPr>
        <w:tabs>
          <w:tab w:val="center" w:pos="2120"/>
          <w:tab w:val="center" w:pos="4871"/>
          <w:tab w:val="center" w:pos="6055"/>
        </w:tabs>
        <w:spacing w:after="125" w:line="240" w:lineRule="auto"/>
        <w:rPr>
          <w:rFonts w:ascii="Sylfaen" w:eastAsia="Sylfaen" w:hAnsi="Sylfaen" w:cs="Sylfaen"/>
          <w:b/>
          <w:color w:val="000000"/>
          <w:sz w:val="24"/>
          <w:szCs w:val="24"/>
        </w:rPr>
      </w:pPr>
      <w:r w:rsidRPr="00BD0495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ვ) </w:t>
      </w:r>
      <w:proofErr w:type="spellStart"/>
      <w:proofErr w:type="gram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proofErr w:type="gram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>ინიციატორი</w:t>
      </w:r>
      <w:proofErr w:type="spellEnd"/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ab/>
        <w:t xml:space="preserve"> </w:t>
      </w:r>
      <w:r w:rsidRPr="00BD0495">
        <w:rPr>
          <w:rFonts w:ascii="Sylfaen" w:eastAsia="Sylfaen" w:hAnsi="Sylfaen" w:cs="Sylfaen"/>
          <w:b/>
          <w:color w:val="000000"/>
          <w:sz w:val="24"/>
          <w:szCs w:val="24"/>
        </w:rPr>
        <w:tab/>
        <w:t xml:space="preserve"> </w:t>
      </w:r>
    </w:p>
    <w:p w:rsidR="00BD0495" w:rsidRPr="00BD0495" w:rsidRDefault="00DD060E" w:rsidP="00B11069">
      <w:pPr>
        <w:jc w:val="both"/>
        <w:rPr>
          <w:sz w:val="24"/>
          <w:szCs w:val="24"/>
        </w:rPr>
      </w:pPr>
      <w:r>
        <w:rPr>
          <w:rFonts w:ascii="Sylfaen" w:hAnsi="Sylfaen"/>
          <w:lang w:val="ka-GE"/>
        </w:rPr>
        <w:t>საქართველოს პარლამენტის წევრები: აკაკი ზოიძე, დიმიტრი ხუნდაძე</w:t>
      </w:r>
    </w:p>
    <w:sectPr w:rsidR="00BD0495" w:rsidRPr="00BD0495" w:rsidSect="00BD0495">
      <w:footerReference w:type="default" r:id="rId7"/>
      <w:pgSz w:w="12240" w:h="15840"/>
      <w:pgMar w:top="1138" w:right="720" w:bottom="1080" w:left="113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AE9" w:rsidRDefault="004D7AE9" w:rsidP="007F6A6E">
      <w:pPr>
        <w:spacing w:after="0" w:line="240" w:lineRule="auto"/>
      </w:pPr>
      <w:r>
        <w:separator/>
      </w:r>
    </w:p>
  </w:endnote>
  <w:endnote w:type="continuationSeparator" w:id="0">
    <w:p w:rsidR="004D7AE9" w:rsidRDefault="004D7AE9" w:rsidP="007F6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LK Tall Nusxuri">
    <w:charset w:val="00"/>
    <w:family w:val="auto"/>
    <w:pitch w:val="variable"/>
    <w:sig w:usb0="04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41223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6A6E" w:rsidRDefault="007F6A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754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F6A6E" w:rsidRDefault="007F6A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AE9" w:rsidRDefault="004D7AE9" w:rsidP="007F6A6E">
      <w:pPr>
        <w:spacing w:after="0" w:line="240" w:lineRule="auto"/>
      </w:pPr>
      <w:r>
        <w:separator/>
      </w:r>
    </w:p>
  </w:footnote>
  <w:footnote w:type="continuationSeparator" w:id="0">
    <w:p w:rsidR="004D7AE9" w:rsidRDefault="004D7AE9" w:rsidP="007F6A6E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ene Zhorzholadze">
    <w15:presenceInfo w15:providerId="AD" w15:userId="S-1-5-21-2290864899-3435772541-4208678105-12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E57"/>
    <w:rsid w:val="00076779"/>
    <w:rsid w:val="001A576E"/>
    <w:rsid w:val="003F015E"/>
    <w:rsid w:val="0046341F"/>
    <w:rsid w:val="004D7AE9"/>
    <w:rsid w:val="00502043"/>
    <w:rsid w:val="00722C23"/>
    <w:rsid w:val="00734AF0"/>
    <w:rsid w:val="007D6D44"/>
    <w:rsid w:val="007F6A6E"/>
    <w:rsid w:val="008D6B4C"/>
    <w:rsid w:val="008E6CED"/>
    <w:rsid w:val="009562DB"/>
    <w:rsid w:val="00B11069"/>
    <w:rsid w:val="00B47E57"/>
    <w:rsid w:val="00BD0495"/>
    <w:rsid w:val="00C51A09"/>
    <w:rsid w:val="00C71BEF"/>
    <w:rsid w:val="00CD65DF"/>
    <w:rsid w:val="00CE3A71"/>
    <w:rsid w:val="00D23D41"/>
    <w:rsid w:val="00D82236"/>
    <w:rsid w:val="00DD060E"/>
    <w:rsid w:val="00E21BA9"/>
    <w:rsid w:val="00F566A6"/>
    <w:rsid w:val="00F77540"/>
    <w:rsid w:val="00FA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4FC6B6-B810-40AF-9161-398DE0E8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F566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A6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6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A6E"/>
  </w:style>
  <w:style w:type="paragraph" w:styleId="Footer">
    <w:name w:val="footer"/>
    <w:basedOn w:val="Normal"/>
    <w:link w:val="FooterChar"/>
    <w:uiPriority w:val="99"/>
    <w:unhideWhenUsed/>
    <w:rsid w:val="007F6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1091D-D61A-49C9-8618-08465F229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Zhorzholadze</dc:creator>
  <cp:keywords/>
  <dc:description/>
  <cp:lastModifiedBy>Elene Zhorzholadze</cp:lastModifiedBy>
  <cp:revision>7</cp:revision>
  <cp:lastPrinted>2019-10-30T11:49:00Z</cp:lastPrinted>
  <dcterms:created xsi:type="dcterms:W3CDTF">2019-10-31T13:40:00Z</dcterms:created>
  <dcterms:modified xsi:type="dcterms:W3CDTF">2020-02-14T05:48:00Z</dcterms:modified>
</cp:coreProperties>
</file>