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175" w:rsidRDefault="00550175" w:rsidP="005501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right"/>
        <w:rPr>
          <w:rFonts w:ascii="Sylfaen" w:eastAsia="Times New Roman" w:hAnsi="Sylfaen" w:cs="Sylfaen"/>
          <w:b/>
          <w:bCs/>
          <w:i/>
          <w:sz w:val="32"/>
          <w:szCs w:val="32"/>
          <w:u w:val="single"/>
          <w:lang w:val="ka-GE"/>
        </w:rPr>
      </w:pPr>
      <w:r>
        <w:rPr>
          <w:rFonts w:ascii="Sylfaen" w:eastAsia="Times New Roman" w:hAnsi="Sylfaen" w:cs="Sylfaen"/>
          <w:b/>
          <w:bCs/>
          <w:i/>
          <w:sz w:val="32"/>
          <w:szCs w:val="32"/>
          <w:u w:val="single"/>
          <w:lang w:val="ka-GE"/>
        </w:rPr>
        <w:t>პროექტი</w:t>
      </w:r>
    </w:p>
    <w:p w:rsidR="00550175" w:rsidRDefault="00550175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</w:p>
    <w:p w:rsidR="00122A7F" w:rsidRPr="00122A7F" w:rsidRDefault="00550175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r>
        <w:rPr>
          <w:rFonts w:ascii="Sylfaen" w:eastAsia="Times New Roman" w:hAnsi="Sylfaen" w:cs="Sylfaen"/>
          <w:b/>
          <w:bCs/>
          <w:sz w:val="32"/>
          <w:szCs w:val="32"/>
          <w:lang w:val="ka-GE"/>
        </w:rPr>
        <w:t>ს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აქართველოს</w:t>
      </w:r>
      <w:proofErr w:type="spellEnd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კანონი</w:t>
      </w:r>
      <w:proofErr w:type="spellEnd"/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</w:p>
    <w:p w:rsidR="00122A7F" w:rsidRPr="007E35C7" w:rsidRDefault="007E35C7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  <w:r>
        <w:rPr>
          <w:rFonts w:ascii="Sylfaen" w:eastAsia="Times New Roman" w:hAnsi="Sylfaen" w:cs="Sylfaen"/>
          <w:b/>
          <w:bCs/>
          <w:sz w:val="32"/>
          <w:szCs w:val="32"/>
          <w:lang w:val="ka-GE"/>
        </w:rPr>
        <w:t>„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სისხლის</w:t>
      </w:r>
      <w:proofErr w:type="spellEnd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სამართლის</w:t>
      </w:r>
      <w:proofErr w:type="spellEnd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საპროცესო</w:t>
      </w:r>
      <w:proofErr w:type="spellEnd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კოდექსში</w:t>
      </w:r>
      <w:proofErr w:type="spellEnd"/>
      <w:r>
        <w:rPr>
          <w:rFonts w:ascii="Sylfaen" w:eastAsia="Times New Roman" w:hAnsi="Sylfaen" w:cs="Sylfaen"/>
          <w:b/>
          <w:bCs/>
          <w:sz w:val="32"/>
          <w:szCs w:val="32"/>
          <w:lang w:val="ka-GE"/>
        </w:rPr>
        <w:t>“</w:t>
      </w:r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ცვლილების</w:t>
      </w:r>
      <w:proofErr w:type="spellEnd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შეტანის</w:t>
      </w:r>
      <w:proofErr w:type="spellEnd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="00122A7F" w:rsidRPr="00122A7F">
        <w:rPr>
          <w:rFonts w:ascii="Sylfaen" w:eastAsia="Times New Roman" w:hAnsi="Sylfaen" w:cs="Sylfaen"/>
          <w:b/>
          <w:bCs/>
          <w:sz w:val="32"/>
          <w:szCs w:val="32"/>
        </w:rPr>
        <w:t>შესახებ</w:t>
      </w:r>
      <w:proofErr w:type="spellEnd"/>
      <w:r>
        <w:rPr>
          <w:rFonts w:ascii="Sylfaen" w:eastAsia="Times New Roman" w:hAnsi="Sylfaen" w:cs="Sylfaen"/>
          <w:b/>
          <w:bCs/>
          <w:sz w:val="32"/>
          <w:szCs w:val="32"/>
          <w:lang w:val="ka-GE"/>
        </w:rPr>
        <w:t>“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</w:rPr>
      </w:pPr>
    </w:p>
    <w:p w:rsid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122A7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122A7F">
        <w:rPr>
          <w:rFonts w:ascii="Sylfaen" w:eastAsia="Times New Roman" w:hAnsi="Sylfaen" w:cs="Sylfaen"/>
          <w:b/>
          <w:bCs/>
          <w:sz w:val="24"/>
          <w:szCs w:val="24"/>
        </w:rPr>
        <w:t xml:space="preserve"> 1.</w:t>
      </w:r>
      <w:r w:rsidRPr="00122A7F">
        <w:rPr>
          <w:rFonts w:ascii="Sylfaen" w:hAnsi="Sylfaen" w:cs="Sylfaen"/>
          <w:sz w:val="24"/>
          <w:szCs w:val="24"/>
        </w:rPr>
        <w:t xml:space="preserve"> </w:t>
      </w:r>
      <w:proofErr w:type="spellStart"/>
      <w:proofErr w:type="gramStart"/>
      <w:r w:rsidRPr="00122A7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სისხლის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სამართლის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საპროცესო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კოდექსში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საკანონმდებლო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მაცნე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, №31, 03.11.2009,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მუხ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. 190)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შეტანილ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შემდეგი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122A7F">
        <w:rPr>
          <w:rFonts w:ascii="Sylfaen" w:eastAsia="Times New Roman" w:hAnsi="Sylfaen" w:cs="Sylfaen"/>
          <w:sz w:val="24"/>
          <w:szCs w:val="24"/>
        </w:rPr>
        <w:t xml:space="preserve">: </w:t>
      </w:r>
    </w:p>
    <w:p w:rsidR="009F4618" w:rsidRPr="00122A7F" w:rsidRDefault="009F4618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122A7F" w:rsidRPr="009F4618" w:rsidRDefault="009F4618" w:rsidP="00122A7F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b/>
          <w:sz w:val="24"/>
          <w:szCs w:val="24"/>
        </w:rPr>
      </w:pPr>
      <w:r w:rsidRPr="009F461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1. </w:t>
      </w:r>
      <w:r w:rsidR="00122A7F" w:rsidRPr="009F4618">
        <w:rPr>
          <w:rFonts w:ascii="Sylfaen" w:eastAsia="Times New Roman" w:hAnsi="Sylfaen" w:cs="Sylfaen"/>
          <w:b/>
          <w:sz w:val="24"/>
          <w:szCs w:val="24"/>
          <w:lang w:val="ka-GE"/>
        </w:rPr>
        <w:t>191-</w:t>
      </w:r>
      <w:r w:rsidR="00122A7F" w:rsidRPr="009F4618">
        <w:rPr>
          <w:rFonts w:ascii="Sylfaen" w:eastAsia="Times New Roman" w:hAnsi="Sylfaen" w:cs="Sylfaen"/>
          <w:b/>
          <w:sz w:val="24"/>
          <w:szCs w:val="24"/>
        </w:rPr>
        <w:t xml:space="preserve">ე </w:t>
      </w:r>
      <w:proofErr w:type="spellStart"/>
      <w:r w:rsidR="00122A7F" w:rsidRPr="009F4618">
        <w:rPr>
          <w:rFonts w:ascii="Sylfaen" w:eastAsia="Times New Roman" w:hAnsi="Sylfaen" w:cs="Sylfaen"/>
          <w:b/>
          <w:sz w:val="24"/>
          <w:szCs w:val="24"/>
        </w:rPr>
        <w:t>მუხლ</w:t>
      </w:r>
      <w:proofErr w:type="spellEnd"/>
      <w:r w:rsidR="00122A7F" w:rsidRPr="009F4618">
        <w:rPr>
          <w:rFonts w:ascii="Sylfaen" w:eastAsia="Times New Roman" w:hAnsi="Sylfaen" w:cs="Sylfaen"/>
          <w:b/>
          <w:sz w:val="24"/>
          <w:szCs w:val="24"/>
          <w:lang w:val="ka-GE"/>
        </w:rPr>
        <w:t>ის  მე-2, 2</w:t>
      </w:r>
      <w:r w:rsidR="00122A7F" w:rsidRPr="009F4618">
        <w:rPr>
          <w:rFonts w:ascii="Sylfaen" w:eastAsia="Times New Roman" w:hAnsi="Sylfaen" w:cs="Sylfaen"/>
          <w:b/>
          <w:sz w:val="24"/>
          <w:szCs w:val="24"/>
          <w:vertAlign w:val="superscript"/>
          <w:lang w:val="ka-GE"/>
        </w:rPr>
        <w:t>1</w:t>
      </w:r>
      <w:r w:rsidR="00122A7F" w:rsidRPr="009F4618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 და მე-4</w:t>
      </w:r>
      <w:r w:rsidR="00122A7F" w:rsidRPr="009F461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122A7F" w:rsidRPr="009F4618">
        <w:rPr>
          <w:rFonts w:ascii="Sylfaen" w:eastAsia="Times New Roman" w:hAnsi="Sylfaen" w:cs="Sylfaen"/>
          <w:b/>
          <w:sz w:val="24"/>
          <w:szCs w:val="24"/>
        </w:rPr>
        <w:t>ნაწილ</w:t>
      </w:r>
      <w:proofErr w:type="spellEnd"/>
      <w:r w:rsidR="00122A7F" w:rsidRPr="009F4618">
        <w:rPr>
          <w:rFonts w:ascii="Sylfaen" w:eastAsia="Times New Roman" w:hAnsi="Sylfaen" w:cs="Sylfaen"/>
          <w:b/>
          <w:sz w:val="24"/>
          <w:szCs w:val="24"/>
          <w:lang w:val="ka-GE"/>
        </w:rPr>
        <w:t>ები ჩამოყალიბდეს შემდეგი რედაქციით</w:t>
      </w:r>
      <w:r w:rsidR="00122A7F" w:rsidRPr="009F4618">
        <w:rPr>
          <w:rFonts w:ascii="Sylfaen" w:eastAsia="Times New Roman" w:hAnsi="Sylfaen" w:cs="Sylfaen"/>
          <w:b/>
          <w:sz w:val="24"/>
          <w:szCs w:val="24"/>
        </w:rPr>
        <w:t xml:space="preserve">: 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72" w:firstLine="14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122A7F">
        <w:rPr>
          <w:rFonts w:ascii="Sylfaen" w:hAnsi="Sylfaen" w:cs="Sylfaen"/>
          <w:sz w:val="24"/>
          <w:szCs w:val="24"/>
        </w:rPr>
        <w:t xml:space="preserve">         </w:t>
      </w:r>
      <w:r w:rsidR="009F4618">
        <w:rPr>
          <w:rFonts w:ascii="Sylfaen" w:hAnsi="Sylfaen" w:cs="Sylfaen"/>
          <w:sz w:val="24"/>
          <w:szCs w:val="24"/>
          <w:lang w:val="ka-GE"/>
        </w:rPr>
        <w:t>„</w:t>
      </w:r>
      <w:r w:rsidRPr="00122A7F">
        <w:rPr>
          <w:rFonts w:ascii="Sylfaen" w:hAnsi="Sylfaen" w:cs="Sylfaen"/>
          <w:sz w:val="24"/>
          <w:szCs w:val="24"/>
          <w:lang w:val="ka-GE" w:eastAsia="ka-GE"/>
        </w:rPr>
        <w:t xml:space="preserve">2. </w:t>
      </w:r>
      <w:r w:rsidRPr="00122A7F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თუ დადგინდა, რომ ბრალდებული დანაშაულის ჩადენისას შეურაცხი იყო, სასამართლო მხარის შუამდგომლობით შეწყვეტს მის მიმართ სისხლისსამართლებრივ დევნას. ამასთანავე, საქმის განმხილველი მოსამართლე ვალდებულია </w:t>
      </w:r>
      <w:r w:rsidR="00BE5864" w:rsidRPr="00BE5864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„ფსიქიკური ჯანმრთელობის შესახებ“</w:t>
      </w:r>
      <w:r w:rsidR="00BE5864" w:rsidRPr="00BE586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Pr="00122A7F">
        <w:rPr>
          <w:rFonts w:ascii="Sylfaen" w:eastAsia="Times New Roman" w:hAnsi="Sylfaen" w:cs="Sylfaen"/>
          <w:sz w:val="24"/>
          <w:szCs w:val="24"/>
          <w:lang w:val="ka-GE" w:eastAsia="ka-GE"/>
        </w:rPr>
        <w:t>საქართველოს კანონის 22</w:t>
      </w:r>
      <w:r w:rsidRPr="00122A7F">
        <w:rPr>
          <w:rFonts w:ascii="Sylfaen" w:hAnsi="Sylfaen" w:cs="Sylfaen"/>
          <w:position w:val="12"/>
          <w:sz w:val="24"/>
          <w:szCs w:val="24"/>
          <w:lang w:val="ka-GE" w:eastAsia="ka-GE"/>
        </w:rPr>
        <w:t>1</w:t>
      </w:r>
      <w:r w:rsidRPr="00122A7F">
        <w:rPr>
          <w:rFonts w:ascii="Sylfaen" w:hAnsi="Sylfaen" w:cs="Sylfaen"/>
          <w:sz w:val="24"/>
          <w:szCs w:val="24"/>
          <w:lang w:val="ka-GE" w:eastAsia="ka-GE"/>
        </w:rPr>
        <w:t xml:space="preserve"> </w:t>
      </w:r>
      <w:r w:rsidRPr="00122A7F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მუხლის პირველი პუნქტით გათვალისწინებული საფუძვლების არსებობისას სასამართლო-ფსიქიატრიული ექსპერტიზის დასკვნის საფუძველზე, იმავე განჩინებით  გადაწყვიტოს ამ პირისთვის იძულებითი ფსიქიატრიული მკურნალობის ჩატარების საკითხი. ეს განჩინება შეიძლება გასაჩივრდეს ამ კოდექსის 207-ე მუხლით დადგენილი წესით. (26.07.2014. N2539 ამოქმედდეს 2014 წლის 1 ოქტომბრიდან)  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72" w:firstLine="14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 w:rsidRPr="00122A7F">
        <w:rPr>
          <w:rFonts w:ascii="Sylfaen" w:hAnsi="Sylfaen" w:cs="Sylfaen"/>
          <w:sz w:val="24"/>
          <w:szCs w:val="24"/>
        </w:rPr>
        <w:t xml:space="preserve">         </w:t>
      </w:r>
      <w:r w:rsidRPr="00122A7F">
        <w:rPr>
          <w:rFonts w:ascii="Sylfaen" w:hAnsi="Sylfaen" w:cs="Sylfaen"/>
          <w:sz w:val="24"/>
          <w:szCs w:val="24"/>
          <w:lang w:val="ka-GE" w:eastAsia="ka-GE"/>
        </w:rPr>
        <w:t>2</w:t>
      </w:r>
      <w:r w:rsidRPr="00122A7F">
        <w:rPr>
          <w:rFonts w:ascii="Sylfaen" w:hAnsi="Sylfaen" w:cs="Sylfaen"/>
          <w:position w:val="12"/>
          <w:sz w:val="24"/>
          <w:szCs w:val="24"/>
          <w:lang w:val="ka-GE" w:eastAsia="ka-GE"/>
        </w:rPr>
        <w:t>1</w:t>
      </w:r>
      <w:r w:rsidRPr="00122A7F">
        <w:rPr>
          <w:rFonts w:ascii="Sylfaen" w:hAnsi="Sylfaen" w:cs="Sylfaen"/>
          <w:sz w:val="24"/>
          <w:szCs w:val="24"/>
          <w:lang w:val="ka-GE" w:eastAsia="ka-GE"/>
        </w:rPr>
        <w:t xml:space="preserve">. </w:t>
      </w:r>
      <w:r w:rsidRPr="00122A7F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ამ მუხლის მე-2 ნაწილით გათვალისწინებულ შემთხვევაში მოსამართლე განჩინებით განსაზღვრავს იძულებითი ფსიქიატრიული მკურნალობის  ვადას. ეს ვადა არ უნდა აღემატებოდეს 4 წელს. ვადის განსაზღვრისას გაითვალისწინება ბრალდებულის ფსიქიკური ჯანმრთელობის მდგომარეობა და ბრალდებულის საკუთარი თავისთვის ან/და სხვა პირისთვის ზიანის, მუქარის ან/და ძალადობის შემცველი ქცევის რისკის ხარისხი, რომელთა შეფასებაც მოცემულია ბრალდებულის შერაცხადობის თაობაზე სასამართლო-ფსიქიატრიული ექსპერტიზის დასკვნაში. ამასთანავე, განჩინებაში მიეთითება, რომ იძულებითი ფსიქიატრიული მკურნალობა შეიძლება შეწყდეს დადგენილ ვადაზე ადრე, </w:t>
      </w:r>
      <w:r w:rsidR="00BE5864" w:rsidRPr="00BE5864">
        <w:rPr>
          <w:rFonts w:ascii="Sylfaen" w:eastAsia="Times New Roman" w:hAnsi="Sylfaen" w:cs="Sylfaen"/>
          <w:sz w:val="24"/>
          <w:szCs w:val="24"/>
          <w:highlight w:val="yellow"/>
          <w:u w:val="single"/>
          <w:lang w:val="ka-GE" w:eastAsia="ka-GE"/>
        </w:rPr>
        <w:t>„ფსიქიკური ჯანმრთელობის შესახებ“</w:t>
      </w:r>
      <w:r w:rsidR="00BE586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Pr="00122A7F">
        <w:rPr>
          <w:rFonts w:ascii="Sylfaen" w:eastAsia="Times New Roman" w:hAnsi="Sylfaen" w:cs="Sylfaen"/>
          <w:sz w:val="24"/>
          <w:szCs w:val="24"/>
          <w:lang w:val="ka-GE" w:eastAsia="ka-GE"/>
        </w:rPr>
        <w:t>საქართველოს კანონის 22</w:t>
      </w:r>
      <w:r w:rsidRPr="00122A7F">
        <w:rPr>
          <w:rFonts w:ascii="Sylfaen" w:hAnsi="Sylfaen" w:cs="Sylfaen"/>
          <w:position w:val="12"/>
          <w:sz w:val="24"/>
          <w:szCs w:val="24"/>
          <w:lang w:val="ka-GE" w:eastAsia="ka-GE"/>
        </w:rPr>
        <w:t>1</w:t>
      </w:r>
      <w:r w:rsidRPr="00122A7F">
        <w:rPr>
          <w:rFonts w:ascii="Sylfaen" w:hAnsi="Sylfaen" w:cs="Sylfaen"/>
          <w:sz w:val="24"/>
          <w:szCs w:val="24"/>
          <w:lang w:val="ka-GE" w:eastAsia="ka-GE"/>
        </w:rPr>
        <w:t xml:space="preserve"> </w:t>
      </w:r>
      <w:r w:rsidRPr="00122A7F">
        <w:rPr>
          <w:rFonts w:ascii="Sylfaen" w:eastAsia="Times New Roman" w:hAnsi="Sylfaen" w:cs="Sylfaen"/>
          <w:sz w:val="24"/>
          <w:szCs w:val="24"/>
          <w:lang w:val="ka-GE" w:eastAsia="ka-GE"/>
        </w:rPr>
        <w:t>მუხლის პირველი პუნქტით გათვალისწინებული საფუძვლების აღმოფხვრისთანავე, თუ მათი აღმოფხვრა დადასტურდება იმავე კანონით დადგენილი წესით. (26.07.2014. N2539 ამოქმედდეს 2014 წლის 1 ოქტომბრიდან)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72" w:firstLine="700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 w:eastAsia="ka-GE"/>
        </w:rPr>
      </w:pPr>
      <w:r w:rsidRPr="00122A7F">
        <w:rPr>
          <w:rFonts w:ascii="Sylfaen" w:hAnsi="Sylfaen" w:cs="Sylfaen"/>
          <w:color w:val="000000"/>
          <w:sz w:val="24"/>
          <w:szCs w:val="24"/>
          <w:lang w:val="ka-GE" w:eastAsia="ka-GE"/>
        </w:rPr>
        <w:t xml:space="preserve">4. </w:t>
      </w:r>
      <w:r w:rsidRPr="00122A7F">
        <w:rPr>
          <w:rFonts w:ascii="Sylfaen" w:eastAsia="Times New Roman" w:hAnsi="Sylfaen" w:cs="Sylfaen"/>
          <w:color w:val="000000"/>
          <w:sz w:val="24"/>
          <w:szCs w:val="24"/>
          <w:lang w:val="ka-GE" w:eastAsia="ka-GE"/>
        </w:rPr>
        <w:t xml:space="preserve">თუ დადგინდა, რომ პენიტენციურ დაწესებულებაში მოთავსებულ მსჯავრდებულს, რომლის მიმართაც დასრულებულია სამართალწარმოება, აღენიშნება ფსიქიკური აშლილობის ნიშნები, მისთვის </w:t>
      </w:r>
      <w:r w:rsidR="009F4618">
        <w:rPr>
          <w:rFonts w:ascii="Sylfaen" w:eastAsia="Times New Roman" w:hAnsi="Sylfaen" w:cs="Sylfaen"/>
          <w:color w:val="000000"/>
          <w:sz w:val="24"/>
          <w:szCs w:val="24"/>
          <w:lang w:val="ka-GE" w:eastAsia="ka-GE"/>
        </w:rPr>
        <w:t>ფსიქიატრიული დახ</w:t>
      </w:r>
      <w:r w:rsidRPr="00122A7F">
        <w:rPr>
          <w:rFonts w:ascii="Sylfaen" w:eastAsia="Times New Roman" w:hAnsi="Sylfaen" w:cs="Sylfaen"/>
          <w:color w:val="000000"/>
          <w:sz w:val="24"/>
          <w:szCs w:val="24"/>
          <w:lang w:val="ka-GE" w:eastAsia="ka-GE"/>
        </w:rPr>
        <w:t xml:space="preserve">მარების გაწევის საკითხი წყდება </w:t>
      </w:r>
      <w:r w:rsidR="00BE5864" w:rsidRPr="00BE5864">
        <w:rPr>
          <w:rFonts w:ascii="Sylfaen" w:eastAsia="Times New Roman" w:hAnsi="Sylfaen" w:cs="Sylfaen"/>
          <w:color w:val="000000"/>
          <w:sz w:val="24"/>
          <w:szCs w:val="24"/>
          <w:highlight w:val="yellow"/>
          <w:u w:val="single"/>
          <w:lang w:val="ka-GE" w:eastAsia="ka-GE"/>
        </w:rPr>
        <w:t>„ფსიქიკური ჯანმრთელობის შესახებ“</w:t>
      </w:r>
      <w:r w:rsidR="00BE5864">
        <w:rPr>
          <w:rFonts w:ascii="Sylfaen" w:eastAsia="Times New Roman" w:hAnsi="Sylfaen" w:cs="Sylfaen"/>
          <w:color w:val="000000"/>
          <w:sz w:val="24"/>
          <w:szCs w:val="24"/>
          <w:lang w:val="ka-GE" w:eastAsia="ka-GE"/>
        </w:rPr>
        <w:t xml:space="preserve"> </w:t>
      </w:r>
      <w:r w:rsidRPr="00122A7F">
        <w:rPr>
          <w:rFonts w:ascii="Sylfaen" w:eastAsia="Times New Roman" w:hAnsi="Sylfaen" w:cs="Sylfaen"/>
          <w:color w:val="000000"/>
          <w:sz w:val="24"/>
          <w:szCs w:val="24"/>
          <w:lang w:val="ka-GE" w:eastAsia="ka-GE"/>
        </w:rPr>
        <w:t>საქართველოს კანონისა და პატიმრობის კოდექსის შესაბამისად. მსჯავრდებულის გამოჯანმრთელების შემთხვევაში მის მიერ სასჯელის მოხდა გრძელდება საერთო წესით. (1.05.2015. N3528 ამოქმედდეს 2015 წლის 1 ივნისიდან)</w:t>
      </w:r>
      <w:r w:rsidR="009F4618">
        <w:rPr>
          <w:rFonts w:ascii="Sylfaen" w:eastAsia="Times New Roman" w:hAnsi="Sylfaen" w:cs="Sylfaen"/>
          <w:color w:val="000000"/>
          <w:sz w:val="24"/>
          <w:szCs w:val="24"/>
          <w:lang w:val="ka-GE" w:eastAsia="ka-GE"/>
        </w:rPr>
        <w:t>“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72" w:firstLine="700"/>
        <w:jc w:val="both"/>
        <w:rPr>
          <w:rFonts w:ascii="Sylfaen" w:hAnsi="Sylfaen" w:cs="Sylfaen"/>
          <w:b/>
          <w:bCs/>
          <w:sz w:val="24"/>
          <w:szCs w:val="24"/>
          <w:lang w:val="ka-GE" w:eastAsia="ka-GE"/>
        </w:rPr>
      </w:pP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right="72" w:firstLine="700"/>
        <w:jc w:val="both"/>
        <w:rPr>
          <w:rFonts w:ascii="Sylfaen" w:hAnsi="Sylfaen" w:cs="Sylfaen"/>
          <w:b/>
          <w:bCs/>
          <w:sz w:val="24"/>
          <w:szCs w:val="24"/>
          <w:lang w:val="ka-GE" w:eastAsia="ka-GE"/>
        </w:rPr>
      </w:pP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122A7F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122A7F">
        <w:rPr>
          <w:rFonts w:ascii="Sylfaen" w:eastAsia="Times New Roman" w:hAnsi="Sylfaen" w:cs="Sylfaen"/>
          <w:b/>
          <w:bCs/>
          <w:sz w:val="24"/>
          <w:szCs w:val="24"/>
        </w:rPr>
        <w:t xml:space="preserve"> 2.</w:t>
      </w:r>
      <w:r w:rsidRPr="00122A7F">
        <w:rPr>
          <w:rFonts w:ascii="Sylfaen" w:hAnsi="Sylfaen" w:cs="Sylfaen"/>
          <w:sz w:val="24"/>
          <w:szCs w:val="24"/>
        </w:rPr>
        <w:t xml:space="preserve"> </w:t>
      </w:r>
      <w:r w:rsidR="00E41225">
        <w:rPr>
          <w:rFonts w:ascii="Sylfaen" w:eastAsia="Times New Roman" w:hAnsi="Sylfaen" w:cs="Sylfaen"/>
          <w:sz w:val="24"/>
          <w:szCs w:val="24"/>
          <w:lang w:val="ka-GE" w:eastAsia="ka-GE"/>
        </w:rPr>
        <w:t>ეს კანონი</w:t>
      </w:r>
      <w:r w:rsidRPr="00122A7F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</w:t>
      </w:r>
      <w:r w:rsidR="00E75DB4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ამოქმედდეს </w:t>
      </w:r>
      <w:ins w:id="0" w:author="Elene Zhorzholadze" w:date="2020-02-14T09:48:00Z">
        <w:r w:rsidR="008C483A">
          <w:rPr>
            <w:rFonts w:ascii="Sylfaen" w:eastAsia="MS Mincho" w:hAnsi="Sylfaen" w:cs="Sylfaen"/>
            <w:sz w:val="24"/>
            <w:szCs w:val="24"/>
          </w:rPr>
          <w:t>გამოქვეყნებისთანავე</w:t>
        </w:r>
        <w:r w:rsidR="008C483A">
          <w:rPr>
            <w:rFonts w:eastAsia="MS Mincho" w:cs="ALK Tall Nusxuri"/>
            <w:sz w:val="24"/>
            <w:szCs w:val="24"/>
          </w:rPr>
          <w:t>.</w:t>
        </w:r>
      </w:ins>
      <w:bookmarkStart w:id="1" w:name="_GoBack"/>
      <w:bookmarkEnd w:id="1"/>
      <w:del w:id="2" w:author="Elene Zhorzholadze" w:date="2020-02-14T09:48:00Z">
        <w:r w:rsidR="00E75DB4" w:rsidDel="008C483A">
          <w:rPr>
            <w:rFonts w:ascii="Sylfaen" w:eastAsia="Times New Roman" w:hAnsi="Sylfaen" w:cs="Sylfaen"/>
            <w:sz w:val="24"/>
            <w:szCs w:val="24"/>
            <w:lang w:val="ka-GE" w:eastAsia="ka-GE"/>
          </w:rPr>
          <w:delText xml:space="preserve">2020 წლის 1 </w:delText>
        </w:r>
      </w:del>
      <w:del w:id="3" w:author="Elene Zhorzholadze" w:date="2020-01-14T18:30:00Z">
        <w:r w:rsidR="00E75DB4" w:rsidDel="00204DF0">
          <w:rPr>
            <w:rFonts w:ascii="Sylfaen" w:eastAsia="Times New Roman" w:hAnsi="Sylfaen" w:cs="Sylfaen"/>
            <w:sz w:val="24"/>
            <w:szCs w:val="24"/>
            <w:lang w:val="ka-GE" w:eastAsia="ka-GE"/>
          </w:rPr>
          <w:delText>იანვრიდან</w:delText>
        </w:r>
      </w:del>
      <w:del w:id="4" w:author="Elene Zhorzholadze" w:date="2020-02-14T09:48:00Z">
        <w:r w:rsidDel="008C483A">
          <w:rPr>
            <w:rFonts w:ascii="Sylfaen" w:eastAsia="Times New Roman" w:hAnsi="Sylfaen" w:cs="Sylfaen"/>
            <w:sz w:val="24"/>
            <w:szCs w:val="24"/>
            <w:lang w:val="ka-GE" w:eastAsia="ka-GE"/>
          </w:rPr>
          <w:delText>.</w:delText>
        </w:r>
      </w:del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proofErr w:type="gramStart"/>
      <w:r w:rsidRPr="00122A7F">
        <w:rPr>
          <w:rFonts w:ascii="Sylfaen" w:eastAsia="Times New Roma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122A7F">
        <w:rPr>
          <w:rFonts w:ascii="Sylfaen" w:eastAsia="Times New Roman" w:hAnsi="Sylfaen" w:cs="Sylfaen"/>
          <w:b/>
          <w:sz w:val="24"/>
          <w:szCs w:val="24"/>
        </w:rPr>
        <w:t xml:space="preserve"> </w:t>
      </w:r>
      <w:proofErr w:type="spellStart"/>
      <w:r w:rsidRPr="00122A7F">
        <w:rPr>
          <w:rFonts w:ascii="Sylfaen" w:eastAsia="Times New Roman" w:hAnsi="Sylfaen" w:cs="Sylfaen"/>
          <w:b/>
          <w:sz w:val="24"/>
          <w:szCs w:val="24"/>
        </w:rPr>
        <w:t>პრეზიდენტი</w:t>
      </w:r>
      <w:proofErr w:type="spellEnd"/>
      <w:r w:rsidRPr="00122A7F">
        <w:rPr>
          <w:rFonts w:ascii="Sylfaen" w:eastAsia="Times New Roman" w:hAnsi="Sylfaen" w:cs="Sylfaen"/>
          <w:b/>
          <w:sz w:val="24"/>
          <w:szCs w:val="24"/>
        </w:rPr>
        <w:t xml:space="preserve">                                         </w:t>
      </w:r>
      <w:r w:rsidRPr="00122A7F">
        <w:rPr>
          <w:rFonts w:ascii="Sylfaen" w:eastAsia="Times New Roman" w:hAnsi="Sylfaen" w:cs="Sylfaen"/>
          <w:b/>
          <w:sz w:val="24"/>
          <w:szCs w:val="24"/>
          <w:lang w:val="ka-GE"/>
        </w:rPr>
        <w:t>სალომე ზურაბიშვი</w:t>
      </w:r>
      <w:proofErr w:type="spellStart"/>
      <w:r w:rsidRPr="00122A7F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ლი</w:t>
      </w:r>
      <w:proofErr w:type="spellEnd"/>
      <w:r w:rsidRPr="00122A7F">
        <w:rPr>
          <w:rFonts w:ascii="Sylfaen" w:hAnsi="Sylfaen" w:cs="Sylfaen"/>
          <w:b/>
          <w:sz w:val="24"/>
          <w:szCs w:val="24"/>
        </w:rPr>
        <w:t xml:space="preserve"> 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თბილისი</w:t>
      </w:r>
      <w:r w:rsidRPr="00122A7F">
        <w:rPr>
          <w:rFonts w:ascii="Sylfaen" w:eastAsia="Times New Roman" w:hAnsi="Sylfaen" w:cs="Sylfaen"/>
          <w:sz w:val="24"/>
          <w:szCs w:val="24"/>
        </w:rPr>
        <w:t>,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----</w:t>
      </w:r>
      <w:r w:rsidR="00441A05">
        <w:rPr>
          <w:rFonts w:ascii="Sylfaen" w:eastAsia="Times New Roman" w:hAnsi="Sylfaen" w:cs="Sylfaen"/>
          <w:sz w:val="24"/>
          <w:szCs w:val="24"/>
          <w:lang w:val="ka-GE"/>
        </w:rPr>
        <w:t>-------</w:t>
      </w:r>
    </w:p>
    <w:p w:rsidR="00122A7F" w:rsidRPr="00441A05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122A7F">
        <w:rPr>
          <w:rFonts w:ascii="Sylfaen" w:eastAsia="Times New Roman" w:hAnsi="Sylfaen" w:cs="Sylfaen"/>
          <w:sz w:val="24"/>
          <w:szCs w:val="24"/>
        </w:rPr>
        <w:t>N</w:t>
      </w:r>
      <w:r w:rsidR="00441A05">
        <w:rPr>
          <w:rFonts w:ascii="Sylfaen" w:eastAsia="Times New Roman" w:hAnsi="Sylfaen" w:cs="Sylfaen"/>
          <w:sz w:val="24"/>
          <w:szCs w:val="24"/>
          <w:lang w:val="ka-GE"/>
        </w:rPr>
        <w:t>-----</w:t>
      </w:r>
    </w:p>
    <w:p w:rsidR="00122A7F" w:rsidRPr="00122A7F" w:rsidRDefault="00122A7F" w:rsidP="00122A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D17A95" w:rsidRDefault="00D17A95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186246" w:rsidRDefault="00186246"/>
    <w:p w:rsidR="000F716B" w:rsidRPr="000F716B" w:rsidRDefault="000F716B" w:rsidP="000F716B">
      <w:pPr>
        <w:jc w:val="center"/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</w:pP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lastRenderedPageBreak/>
        <w:t>განმარტებითი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>ბარათი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>კანონის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8"/>
          <w:szCs w:val="28"/>
        </w:rPr>
        <w:t>პროექტზე</w:t>
      </w:r>
      <w:proofErr w:type="spellEnd"/>
    </w:p>
    <w:p w:rsidR="000F716B" w:rsidRDefault="000F716B" w:rsidP="000F716B">
      <w:pPr>
        <w:tabs>
          <w:tab w:val="left" w:pos="6840"/>
        </w:tabs>
        <w:spacing w:after="1" w:line="273" w:lineRule="auto"/>
        <w:ind w:right="32" w:firstLine="529"/>
        <w:jc w:val="center"/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</w:pPr>
      <w:r w:rsidRPr="000F716B">
        <w:rPr>
          <w:rFonts w:ascii="Sylfaen" w:eastAsia="Sylfaen" w:hAnsi="Sylfaen" w:cs="Sylfaen"/>
          <w:b/>
          <w:color w:val="000000"/>
          <w:sz w:val="28"/>
          <w:szCs w:val="28"/>
          <w:lang w:val="ka-GE"/>
        </w:rPr>
        <w:t>„საქართველოს სისხლის სამართლის საპროცესო კოდექსში“ ცვლილების შეტანის შესახებ“</w:t>
      </w:r>
    </w:p>
    <w:p w:rsidR="000F716B" w:rsidRPr="000F716B" w:rsidRDefault="000F716B" w:rsidP="000F716B">
      <w:pPr>
        <w:tabs>
          <w:tab w:val="left" w:pos="6840"/>
        </w:tabs>
        <w:spacing w:after="1" w:line="273" w:lineRule="auto"/>
        <w:ind w:right="32" w:firstLine="529"/>
        <w:jc w:val="center"/>
        <w:rPr>
          <w:rFonts w:ascii="Sylfaen" w:eastAsia="Sylfaen" w:hAnsi="Sylfaen" w:cs="Sylfaen"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0F716B" w:rsidRPr="000F716B" w:rsidRDefault="000F716B" w:rsidP="000F716B">
      <w:pPr>
        <w:spacing w:after="125" w:line="240" w:lineRule="auto"/>
        <w:ind w:firstLine="552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ა) </w:t>
      </w: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ზოგადი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ინფორმაცია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შესახებ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მიღების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მიზეზი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ა.ა.ა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პრობლემა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რომლის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გადაჭრასაც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მიზნად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ისახავს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eastAsia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განპირობებულია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0F716B">
        <w:rPr>
          <w:rFonts w:eastAsia="Sylfaen"/>
          <w:color w:val="000000"/>
          <w:sz w:val="24"/>
          <w:szCs w:val="24"/>
        </w:rPr>
        <w:t>„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 w:rsidRPr="000F716B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 w:rsidRPr="000F716B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0F716B">
        <w:rPr>
          <w:rFonts w:eastAsia="Sylfaen"/>
          <w:color w:val="000000"/>
          <w:sz w:val="24"/>
          <w:szCs w:val="24"/>
        </w:rPr>
        <w:t xml:space="preserve">“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კანონში</w:t>
      </w:r>
      <w:proofErr w:type="spellEnd"/>
      <w:r w:rsidRPr="000F716B">
        <w:rPr>
          <w:rFonts w:eastAsia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შესატანი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ცვლილებების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შემუშავებით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რომლითაც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ამ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უკანასკნელს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ეცვლება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სახელწოდება</w:t>
      </w:r>
      <w:proofErr w:type="spellEnd"/>
      <w:r w:rsidR="00E75DB4">
        <w:rPr>
          <w:rFonts w:ascii="Sylfaen" w:eastAsia="Sylfaen" w:hAnsi="Sylfaen" w:cs="Sylfaen"/>
          <w:color w:val="000000"/>
          <w:sz w:val="24"/>
          <w:szCs w:val="24"/>
        </w:rPr>
        <w:t>.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color w:val="000000"/>
          <w:sz w:val="24"/>
          <w:szCs w:val="24"/>
          <w:lang w:val="ka-GE"/>
        </w:rPr>
        <w:t>ზემოთქმულიდან გამომდინარე, სამართლებრივი შესაბამისობის უზრუნველყოფის მიზნით, აუცილებელია „საქართველოს სისხლის სამართლის საპროცესო კოდექსში“ ყველა ნორმა, სადაც მოხსენიებულია „ფსიქიატრიული დახმარების შესახებ“ საქართველოს კანონი, შეიცვალოს ახალი სახელწოდებით „ფსიქიკური ჯანმრთელობის შესახებ“  საქართველოს კანონით.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ა.ა.ბ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პრობლემის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გადასაჭრელად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მიღების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აუცილებლობა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აუცილებლობა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გამოწვეულია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კანონში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შესატანი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ცვლილების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პროექტთან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ადმინისტრაციულ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საპროცესო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კოდექს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  <w:lang w:val="ka-GE"/>
        </w:rPr>
        <w:t>ს</w:t>
      </w: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შესაბამისობის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საჭიროებით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ა.ბ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შედეგები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მიღებით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სისხლის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სამართლის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საპროცესო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კოდექსი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შესაბამისობაში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იქნება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მოყვანილი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ფსიქიკური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კანონთან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>.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ა.გ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ძირითადი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კანონპროექტით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ადმინისტრაციული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საპროცესო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კოდექსი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  <w:lang w:val="ka-GE"/>
        </w:rPr>
        <w:t>ს 191-ე მუხლის  მე-2, 2</w:t>
      </w:r>
      <w:r w:rsidRPr="000F716B">
        <w:rPr>
          <w:rFonts w:ascii="Sylfaen" w:eastAsia="Sylfaen" w:hAnsi="Sylfaen" w:cs="Sylfaen"/>
          <w:color w:val="000000"/>
          <w:sz w:val="24"/>
          <w:szCs w:val="24"/>
          <w:vertAlign w:val="superscript"/>
          <w:lang w:val="ka-GE"/>
        </w:rPr>
        <w:t>1</w:t>
      </w:r>
      <w:r w:rsidRPr="000F716B"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და მე-4 </w:t>
      </w:r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ნაწილებში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ნაცვლად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ფსიქიატრიული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დახმარების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“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კანონისა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მითითება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კეთდება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„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ფსიქიკური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ჯანმრთელობის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შესახებ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“ 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კანონზე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ა.დ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კავშირი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სამთავრობო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პროგრამასთან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სფეროში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არსებულ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სამოქმედო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გეგმასთან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მთავრობის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მიერ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ინიციირებული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1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ძალაში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შესვლის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თარიღის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შერჩევის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პრინციპი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ხოლო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კანონისთვის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</w:p>
    <w:p w:rsidR="000F716B" w:rsidRPr="000F716B" w:rsidRDefault="000F716B" w:rsidP="000F716B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უკუძალის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მინიჭების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-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აღნიშნულის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თაობაზე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დასაბუთება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E75DB4" w:rsidRDefault="00E75DB4" w:rsidP="00E75DB4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lastRenderedPageBreak/>
        <w:t>კანონპროექტის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ძალაში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შესვლა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z w:val="24"/>
          <w:szCs w:val="24"/>
        </w:rPr>
        <w:t>გათვალისწინებულია</w:t>
      </w:r>
      <w:proofErr w:type="spellEnd"/>
      <w:r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>
        <w:rPr>
          <w:rFonts w:eastAsia="MS Mincho" w:cs="ALK Tall Nusxuri"/>
          <w:sz w:val="24"/>
          <w:szCs w:val="24"/>
        </w:rPr>
        <w:t>202</w:t>
      </w:r>
      <w:r>
        <w:rPr>
          <w:rFonts w:ascii="Sylfaen" w:eastAsia="MS Mincho" w:hAnsi="Sylfaen" w:cs="ALK Tall Nusxuri"/>
          <w:sz w:val="24"/>
          <w:szCs w:val="24"/>
          <w:lang w:val="ka-GE"/>
        </w:rPr>
        <w:t>0</w:t>
      </w:r>
      <w:r>
        <w:rPr>
          <w:rFonts w:eastAsia="MS Mincho" w:cs="ALK Tall Nusxuri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MS Mincho" w:hAnsi="Sylfaen" w:cs="ALK Tall Nusxuri"/>
          <w:sz w:val="24"/>
          <w:szCs w:val="24"/>
        </w:rPr>
        <w:t>წლის</w:t>
      </w:r>
      <w:proofErr w:type="spellEnd"/>
      <w:r>
        <w:rPr>
          <w:rFonts w:eastAsia="MS Mincho" w:cs="ALK Tall Nusxuri"/>
          <w:sz w:val="24"/>
          <w:szCs w:val="24"/>
        </w:rPr>
        <w:t xml:space="preserve"> 1 </w:t>
      </w:r>
      <w:ins w:id="5" w:author="Elene Zhorzholadze" w:date="2020-01-14T18:30:00Z">
        <w:r w:rsidR="00204DF0">
          <w:rPr>
            <w:rFonts w:ascii="Sylfaen" w:eastAsia="MS Mincho" w:hAnsi="Sylfaen" w:cs="ALK Tall Nusxuri"/>
            <w:sz w:val="24"/>
            <w:szCs w:val="24"/>
            <w:lang w:val="ka-GE"/>
          </w:rPr>
          <w:t>ივნისიდან</w:t>
        </w:r>
      </w:ins>
      <w:del w:id="6" w:author="Elene Zhorzholadze" w:date="2020-01-14T18:30:00Z">
        <w:r w:rsidDel="00204DF0">
          <w:rPr>
            <w:rFonts w:ascii="Sylfaen" w:eastAsia="MS Mincho" w:hAnsi="Sylfaen" w:cs="ALK Tall Nusxuri"/>
            <w:sz w:val="24"/>
            <w:szCs w:val="24"/>
            <w:lang w:val="ka-GE"/>
          </w:rPr>
          <w:delText>იანვრიდან</w:delText>
        </w:r>
      </w:del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 ვინაიდან კანონის სახელის ცვლილების ნორმა ძალაში შევა </w:t>
      </w:r>
      <w:r>
        <w:rPr>
          <w:rFonts w:eastAsia="MS Mincho" w:cs="ALK Tall Nusxuri"/>
          <w:sz w:val="24"/>
          <w:szCs w:val="24"/>
        </w:rPr>
        <w:t>202</w:t>
      </w:r>
      <w:r>
        <w:rPr>
          <w:rFonts w:ascii="Sylfaen" w:eastAsia="MS Mincho" w:hAnsi="Sylfaen" w:cs="ALK Tall Nusxuri"/>
          <w:sz w:val="24"/>
          <w:szCs w:val="24"/>
          <w:lang w:val="ka-GE"/>
        </w:rPr>
        <w:t>0</w:t>
      </w:r>
      <w:r>
        <w:rPr>
          <w:rFonts w:eastAsia="MS Mincho" w:cs="ALK Tall Nusxuri"/>
          <w:sz w:val="24"/>
          <w:szCs w:val="24"/>
          <w:lang w:val="ka-GE"/>
        </w:rPr>
        <w:t xml:space="preserve"> </w:t>
      </w:r>
      <w:proofErr w:type="spellStart"/>
      <w:r>
        <w:rPr>
          <w:rFonts w:ascii="Sylfaen" w:eastAsia="MS Mincho" w:hAnsi="Sylfaen" w:cs="ALK Tall Nusxuri"/>
          <w:sz w:val="24"/>
          <w:szCs w:val="24"/>
        </w:rPr>
        <w:t>წლის</w:t>
      </w:r>
      <w:proofErr w:type="spellEnd"/>
      <w:r>
        <w:rPr>
          <w:rFonts w:eastAsia="MS Mincho" w:cs="ALK Tall Nusxuri"/>
          <w:sz w:val="24"/>
          <w:szCs w:val="24"/>
        </w:rPr>
        <w:t xml:space="preserve"> 1 </w:t>
      </w:r>
      <w:ins w:id="7" w:author="Elene Zhorzholadze" w:date="2020-01-14T18:30:00Z">
        <w:r w:rsidR="00204DF0">
          <w:rPr>
            <w:rFonts w:ascii="Sylfaen" w:eastAsia="MS Mincho" w:hAnsi="Sylfaen" w:cs="ALK Tall Nusxuri"/>
            <w:sz w:val="24"/>
            <w:szCs w:val="24"/>
            <w:lang w:val="ka-GE"/>
          </w:rPr>
          <w:t>ივნისიდან</w:t>
        </w:r>
      </w:ins>
      <w:del w:id="8" w:author="Elene Zhorzholadze" w:date="2020-01-14T18:30:00Z">
        <w:r w:rsidDel="00204DF0">
          <w:rPr>
            <w:rFonts w:ascii="Sylfaen" w:eastAsia="MS Mincho" w:hAnsi="Sylfaen" w:cs="ALK Tall Nusxuri"/>
            <w:sz w:val="24"/>
            <w:szCs w:val="24"/>
            <w:lang w:val="ka-GE"/>
          </w:rPr>
          <w:delText>იანვრიდან</w:delText>
        </w:r>
      </w:del>
      <w:r>
        <w:rPr>
          <w:rFonts w:ascii="Sylfaen" w:eastAsia="Sylfaen" w:hAnsi="Sylfaen" w:cs="Sylfaen"/>
          <w:color w:val="000000"/>
          <w:sz w:val="24"/>
          <w:szCs w:val="24"/>
          <w:lang w:val="ka-GE"/>
        </w:rPr>
        <w:t xml:space="preserve">. </w:t>
      </w:r>
    </w:p>
    <w:p w:rsidR="000F716B" w:rsidRPr="000F716B" w:rsidRDefault="000F716B" w:rsidP="000F716B">
      <w:pPr>
        <w:spacing w:after="10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ა.ვ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დაჩქარებული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წესით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განხილვის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მიზეზები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დასაბუთება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თუ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ინიციატორი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ითხოვს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დაჩქარებული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წესით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განხილვას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დაჩქარებული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წესით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განხილვა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მოთხოვნილი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35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ბ)  </w:t>
      </w: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გავლენის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შეფასება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საშუალოვადიან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პერიოდში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ამოქმედების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წელი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შემდგომი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3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წელი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):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ბ.ა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მიღებასთან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დაკავშირებით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აუცილებელი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ხარჯების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დაფინანსების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წყარო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1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გამოიწვევს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ბიუჯეტიდან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0F716B" w:rsidRPr="000F716B" w:rsidRDefault="000F716B" w:rsidP="000F716B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ხარჯების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გამოყოფას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1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ბ.ბ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სახელმწიფო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მუნიციპალიტეტის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ბიუჯეტის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საშემოსავლო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</w:p>
    <w:p w:rsidR="000F716B" w:rsidRPr="000F716B" w:rsidRDefault="000F716B" w:rsidP="000F716B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ნაწილზე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0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გავლენას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მოახდენს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ბიუჯეტის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0F716B" w:rsidRPr="000F716B" w:rsidRDefault="000F716B" w:rsidP="000F716B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საშემოსავლო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ნაწილზე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ბ.გ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სახელმწიფო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მუნიციპალიტეტის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ბიუჯეტის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ხარჯვით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ნაწილზე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გამოიწვევს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სახელმწიფო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მუნიციპალიტეტის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ბიუჯეტის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ხარჯვითი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0F716B" w:rsidRPr="000F716B" w:rsidRDefault="000F716B" w:rsidP="000F716B">
      <w:pPr>
        <w:spacing w:after="125" w:line="240" w:lineRule="auto"/>
        <w:ind w:left="133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ნაწილის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ცვლილებებს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ბ.დ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ახალი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გავლენით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სისტემაში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უწყების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მიერ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მისაღები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პირდაპირი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საშინაო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საგარეო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მითითებით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1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ითვალისწინებს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სახელმწიფოს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სისტემაში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არსებული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უწყების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მიერ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პირდაპირი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ფინანსური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ვალდებულების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აღებას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28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ბ.ე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ფინანსური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შედეგები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პირთათვის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რომელთა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მიმართაც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ვრცელდება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მოქმედება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ფიზიკურ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იურიდიულ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პირებზე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გავლენის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ბუნებისა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მიმართულების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მითითებით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რომლებზედაც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მოსალოდნელია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განსაზღვრულ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ქმედებებს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ჰქონდეს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პირდაპირი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გავლენა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0F716B" w:rsidRPr="000F716B" w:rsidRDefault="000F716B" w:rsidP="000144D6">
      <w:pPr>
        <w:spacing w:after="28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  <w:u w:val="single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იწვევს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ფინანსურ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შედეგებს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იმ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პირთათვის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რომელთა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მიმართაც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ვრცელდება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მოქმედება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lastRenderedPageBreak/>
        <w:t>ბ.ვ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დადგენილი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გადასახადის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მოსაკრებლის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სახის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გადასახდელის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(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ფულადი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შენატანის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ოდენობა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ბიუჯეტში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ოდენობის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განსაზღვრის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პრინციპი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ითვალისწინებს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გადასახადის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მოსაკრებლის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სხვა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სახის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გადასახდელის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(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ფულადი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შენატანის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დადგენას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36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გ) </w:t>
      </w: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სამართლებრივ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სტანდარტებთან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" w:line="240" w:lineRule="auto"/>
        <w:ind w:left="562" w:right="2004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გ.ა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სამართალთან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ევროკავშირის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სამართალს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0F716B" w:rsidRPr="000F716B" w:rsidRDefault="000F716B" w:rsidP="000F716B">
      <w:pPr>
        <w:spacing w:after="10" w:line="240" w:lineRule="auto"/>
        <w:ind w:firstLine="552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გ.ბ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ორგანიზაციებში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წევრობასთან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დაკავშირებულ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ვალდებულებებთან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  </w:t>
      </w:r>
    </w:p>
    <w:p w:rsidR="000F716B" w:rsidRPr="000F716B" w:rsidRDefault="000F716B" w:rsidP="000F716B">
      <w:pPr>
        <w:spacing w:after="0" w:line="240" w:lineRule="auto"/>
        <w:ind w:firstLine="54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საერთაშორისო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ორგანიზაციებში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წევრობასთან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დაკავშირებულ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ვალდებულებებს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გ.გ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მიმართება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ორმხრივ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მრავალმხრივ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ხელშეკრულებებთან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შეთანხმებებთან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აგრეთვე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ისეთი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რომელსაც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უკავშირდება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−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მისი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შესაბამისი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მუხლი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ნაწილი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 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ეწინააღმდეგება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ორმხრივ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მრავალმხრივ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ხელშეკრულებებს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შეთანხმებებს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აგრეთვე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მიღება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უკავშირდება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რომელიმე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ხელშეკრულებას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შეთანხმებას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გ.დ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სამართლებრივი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აქტი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რომელთან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დაახლოების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ვალდებულებაც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გამომდინარეობს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„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ერთი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მხრივ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მეორე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მხრივ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ევროკავშირსა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ევროპის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ატომური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ენერგიის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გაერთიანებას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მათ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წევრ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სახელმწიფოებს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შორის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ასოცირების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შესახებ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შეთანხმებიდან</w:t>
      </w:r>
      <w:proofErr w:type="spellEnd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“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ევროკავშირთან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დადებული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საქართველოს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ორმხრივი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მრავალმხრივი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ხელშეკრულებებიდან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:</w:t>
      </w: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დ) </w:t>
      </w: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პროცესში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მიღებული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კონსულტაციები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დ.ა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სახელმწიფო,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არასახელმწიფო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ან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საერთაშორისო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დაწესებულება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ექსპერტი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სამუშაო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ჯგუფი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რომელმაც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მონაწილეობა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მიიღო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შემუშავებაში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8" w:line="240" w:lineRule="auto"/>
        <w:ind w:firstLine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დ.ბ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შემუშავებაში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მონაწილე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ორგანიზაციის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/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დაწესებულების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სამუშაო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ჯგუფის</w:t>
      </w:r>
      <w:proofErr w:type="spellEnd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ექსპერტის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შეფასება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მიმართ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ასეთის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არსებობის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EE0042" w:rsidRDefault="000F716B" w:rsidP="000F716B">
      <w:pPr>
        <w:spacing w:after="125" w:line="240" w:lineRule="auto"/>
        <w:ind w:firstLine="552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EE0042">
        <w:rPr>
          <w:rFonts w:ascii="Sylfaen" w:eastAsia="Sylfaen" w:hAnsi="Sylfaen" w:cs="Sylfaen"/>
          <w:color w:val="000000"/>
          <w:sz w:val="24"/>
          <w:szCs w:val="24"/>
        </w:rPr>
        <w:t>ასეთი</w:t>
      </w:r>
      <w:proofErr w:type="spellEnd"/>
      <w:proofErr w:type="gramEnd"/>
      <w:r w:rsidRPr="00EE0042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EE0042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EE0042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EE0042">
        <w:rPr>
          <w:rFonts w:ascii="Sylfaen" w:eastAsia="Sylfaen" w:hAnsi="Sylfaen" w:cs="Sylfaen"/>
          <w:color w:val="000000"/>
          <w:sz w:val="24"/>
          <w:szCs w:val="24"/>
        </w:rPr>
        <w:t>არსებობს</w:t>
      </w:r>
      <w:proofErr w:type="spellEnd"/>
      <w:r w:rsidRPr="00EE0042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25" w:line="240" w:lineRule="auto"/>
        <w:ind w:left="123" w:firstLine="414"/>
        <w:jc w:val="both"/>
        <w:rPr>
          <w:rFonts w:ascii="Sylfaen" w:eastAsia="Sylfaen" w:hAnsi="Sylfaen" w:cs="Sylfaen"/>
          <w:b/>
          <w:color w:val="000000"/>
          <w:sz w:val="24"/>
          <w:szCs w:val="24"/>
        </w:rPr>
      </w:pP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დ.გ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)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სხვა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ქვეყნების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გამოცდილება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მსგავსი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იმპლემენტაციის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სფეროში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იმ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გამოცდილების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მიმოხილვა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რომელიც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მაგალითად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იქნა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გამოყენებული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მომზადებისას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,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ასეთი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მიმოხილვის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მომზადების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შემთხვევაში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spacing w:after="125" w:line="240" w:lineRule="auto"/>
        <w:ind w:left="562" w:hanging="10"/>
        <w:jc w:val="both"/>
        <w:rPr>
          <w:rFonts w:ascii="Sylfaen" w:eastAsia="Sylfaen" w:hAnsi="Sylfaen" w:cs="Sylfaen"/>
          <w:color w:val="000000"/>
          <w:sz w:val="24"/>
          <w:szCs w:val="24"/>
        </w:rPr>
      </w:pPr>
      <w:proofErr w:type="spellStart"/>
      <w:proofErr w:type="gramStart"/>
      <w:r w:rsidRPr="000F716B">
        <w:rPr>
          <w:rFonts w:ascii="Sylfaen" w:eastAsia="Sylfaen" w:hAnsi="Sylfaen" w:cs="Sylfaen"/>
          <w:color w:val="000000"/>
          <w:sz w:val="24"/>
          <w:szCs w:val="24"/>
        </w:rPr>
        <w:lastRenderedPageBreak/>
        <w:t>ასეთი</w:t>
      </w:r>
      <w:proofErr w:type="spellEnd"/>
      <w:proofErr w:type="gram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მიმოხილვა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არ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color w:val="000000"/>
          <w:sz w:val="24"/>
          <w:szCs w:val="24"/>
        </w:rPr>
        <w:t>მომზადებულა</w:t>
      </w:r>
      <w:proofErr w:type="spellEnd"/>
      <w:r w:rsidRPr="000F716B">
        <w:rPr>
          <w:rFonts w:ascii="Sylfaen" w:eastAsia="Sylfaen" w:hAnsi="Sylfaen" w:cs="Sylfaen"/>
          <w:color w:val="000000"/>
          <w:sz w:val="24"/>
          <w:szCs w:val="24"/>
        </w:rPr>
        <w:t xml:space="preserve">. </w:t>
      </w:r>
    </w:p>
    <w:p w:rsidR="000F716B" w:rsidRPr="000F716B" w:rsidRDefault="000F716B" w:rsidP="000F716B">
      <w:pPr>
        <w:spacing w:after="136" w:line="240" w:lineRule="auto"/>
        <w:ind w:left="552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ე) </w:t>
      </w: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ავტორი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</w:p>
    <w:p w:rsidR="000F716B" w:rsidRPr="000F716B" w:rsidRDefault="000F716B" w:rsidP="000F716B">
      <w:pPr>
        <w:jc w:val="both"/>
        <w:rPr>
          <w:rFonts w:ascii="Sylfaen" w:hAnsi="Sylfaen"/>
          <w:lang w:val="ka-GE"/>
        </w:rPr>
      </w:pPr>
      <w:r w:rsidRPr="000F716B">
        <w:rPr>
          <w:rFonts w:ascii="Sylfaen" w:hAnsi="Sylfaen"/>
          <w:lang w:val="ka-GE"/>
        </w:rPr>
        <w:t>საქართველოს პარლამენტის წევრები: აკაკი ზოიძე, დიმიტრი ხუნდაძე</w:t>
      </w:r>
    </w:p>
    <w:p w:rsidR="000F716B" w:rsidRPr="000F716B" w:rsidRDefault="000F716B" w:rsidP="000F716B">
      <w:pPr>
        <w:tabs>
          <w:tab w:val="center" w:pos="2120"/>
          <w:tab w:val="center" w:pos="4871"/>
          <w:tab w:val="center" w:pos="6055"/>
        </w:tabs>
        <w:spacing w:after="125" w:line="240" w:lineRule="auto"/>
        <w:rPr>
          <w:rFonts w:ascii="Sylfaen" w:eastAsia="Sylfaen" w:hAnsi="Sylfaen" w:cs="Sylfaen"/>
          <w:b/>
          <w:color w:val="000000"/>
          <w:sz w:val="24"/>
          <w:szCs w:val="24"/>
        </w:rPr>
      </w:pPr>
      <w:r w:rsidRPr="000F716B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ვ) </w:t>
      </w:r>
      <w:proofErr w:type="spellStart"/>
      <w:proofErr w:type="gram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კანონპროექტის</w:t>
      </w:r>
      <w:proofErr w:type="spellEnd"/>
      <w:proofErr w:type="gram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 </w:t>
      </w:r>
      <w:proofErr w:type="spellStart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>ინიციატორი</w:t>
      </w:r>
      <w:proofErr w:type="spellEnd"/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 xml:space="preserve">: </w:t>
      </w: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ab/>
        <w:t xml:space="preserve"> </w:t>
      </w:r>
      <w:r w:rsidRPr="000F716B">
        <w:rPr>
          <w:rFonts w:ascii="Sylfaen" w:eastAsia="Sylfaen" w:hAnsi="Sylfaen" w:cs="Sylfaen"/>
          <w:b/>
          <w:color w:val="000000"/>
          <w:sz w:val="24"/>
          <w:szCs w:val="24"/>
        </w:rPr>
        <w:tab/>
        <w:t xml:space="preserve"> </w:t>
      </w:r>
    </w:p>
    <w:p w:rsidR="000F716B" w:rsidRPr="000F716B" w:rsidRDefault="000F716B" w:rsidP="00C25E2C">
      <w:pPr>
        <w:jc w:val="both"/>
        <w:rPr>
          <w:sz w:val="24"/>
          <w:szCs w:val="24"/>
        </w:rPr>
      </w:pPr>
      <w:r w:rsidRPr="000F716B">
        <w:rPr>
          <w:rFonts w:ascii="Sylfaen" w:hAnsi="Sylfaen"/>
          <w:lang w:val="ka-GE"/>
        </w:rPr>
        <w:t>საქართველოს პარლამენტის წევრები: აკაკი ზოიძე, დიმიტრი ხუნდაძე</w:t>
      </w:r>
    </w:p>
    <w:p w:rsidR="00186246" w:rsidRDefault="00186246"/>
    <w:sectPr w:rsidR="00186246" w:rsidSect="004B1547">
      <w:footerReference w:type="default" r:id="rId8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EEC" w:rsidRDefault="007A3EEC" w:rsidP="00550175">
      <w:pPr>
        <w:spacing w:after="0" w:line="240" w:lineRule="auto"/>
      </w:pPr>
      <w:r>
        <w:separator/>
      </w:r>
    </w:p>
  </w:endnote>
  <w:endnote w:type="continuationSeparator" w:id="0">
    <w:p w:rsidR="007A3EEC" w:rsidRDefault="007A3EEC" w:rsidP="00550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K Tall Nusxuri">
    <w:charset w:val="00"/>
    <w:family w:val="auto"/>
    <w:pitch w:val="variable"/>
    <w:sig w:usb0="04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3131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50175" w:rsidRDefault="005501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83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50175" w:rsidRDefault="005501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EEC" w:rsidRDefault="007A3EEC" w:rsidP="00550175">
      <w:pPr>
        <w:spacing w:after="0" w:line="240" w:lineRule="auto"/>
      </w:pPr>
      <w:r>
        <w:separator/>
      </w:r>
    </w:p>
  </w:footnote>
  <w:footnote w:type="continuationSeparator" w:id="0">
    <w:p w:rsidR="007A3EEC" w:rsidRDefault="007A3EEC" w:rsidP="00550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66BE1"/>
    <w:multiLevelType w:val="hybridMultilevel"/>
    <w:tmpl w:val="7DB62654"/>
    <w:lvl w:ilvl="0" w:tplc="A1C0D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ne Zhorzholadze">
    <w15:presenceInfo w15:providerId="AD" w15:userId="S-1-5-21-2290864899-3435772541-4208678105-12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C7"/>
    <w:rsid w:val="000144D6"/>
    <w:rsid w:val="000F716B"/>
    <w:rsid w:val="00122A7F"/>
    <w:rsid w:val="00186246"/>
    <w:rsid w:val="00204DF0"/>
    <w:rsid w:val="00384275"/>
    <w:rsid w:val="00441A05"/>
    <w:rsid w:val="00493E16"/>
    <w:rsid w:val="005229A1"/>
    <w:rsid w:val="00550175"/>
    <w:rsid w:val="006C71C7"/>
    <w:rsid w:val="007939EF"/>
    <w:rsid w:val="007A3EEC"/>
    <w:rsid w:val="007E007E"/>
    <w:rsid w:val="007E35C7"/>
    <w:rsid w:val="008C483A"/>
    <w:rsid w:val="009546C6"/>
    <w:rsid w:val="009F4618"/>
    <w:rsid w:val="00AE2CEF"/>
    <w:rsid w:val="00BA406E"/>
    <w:rsid w:val="00BE5864"/>
    <w:rsid w:val="00C25E2C"/>
    <w:rsid w:val="00CA6C86"/>
    <w:rsid w:val="00D10065"/>
    <w:rsid w:val="00D17A95"/>
    <w:rsid w:val="00E17DB7"/>
    <w:rsid w:val="00E41225"/>
    <w:rsid w:val="00E46D3C"/>
    <w:rsid w:val="00E75DB4"/>
    <w:rsid w:val="00EE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2D1E9-AE3E-4DB4-9976-433ED8C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A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0175"/>
  </w:style>
  <w:style w:type="paragraph" w:styleId="Footer">
    <w:name w:val="footer"/>
    <w:basedOn w:val="Normal"/>
    <w:link w:val="FooterChar"/>
    <w:uiPriority w:val="99"/>
    <w:unhideWhenUsed/>
    <w:rsid w:val="00550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0175"/>
  </w:style>
  <w:style w:type="paragraph" w:styleId="BalloonText">
    <w:name w:val="Balloon Text"/>
    <w:basedOn w:val="Normal"/>
    <w:link w:val="BalloonTextChar"/>
    <w:uiPriority w:val="99"/>
    <w:semiHidden/>
    <w:unhideWhenUsed/>
    <w:rsid w:val="000F7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263E2-43FB-422A-8A93-6B656B0A8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5</cp:revision>
  <cp:lastPrinted>2019-10-30T12:06:00Z</cp:lastPrinted>
  <dcterms:created xsi:type="dcterms:W3CDTF">2019-10-31T13:40:00Z</dcterms:created>
  <dcterms:modified xsi:type="dcterms:W3CDTF">2020-02-14T05:48:00Z</dcterms:modified>
</cp:coreProperties>
</file>