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0F6" w:rsidRPr="00A75C29" w:rsidRDefault="006D50F6" w:rsidP="006D50F6">
      <w:pPr>
        <w:spacing w:line="360" w:lineRule="auto"/>
        <w:jc w:val="both"/>
        <w:rPr>
          <w:rFonts w:ascii="Sylfaen" w:hAnsi="Sylfaen" w:cs="Tahoma"/>
        </w:rPr>
      </w:pPr>
      <w:bookmarkStart w:id="0" w:name="_GoBack"/>
      <w:bookmarkEnd w:id="0"/>
    </w:p>
    <w:p w:rsidR="006D50F6" w:rsidRPr="00A75C29" w:rsidRDefault="006D50F6" w:rsidP="006D50F6">
      <w:pPr>
        <w:spacing w:line="360" w:lineRule="auto"/>
        <w:jc w:val="center"/>
        <w:rPr>
          <w:rFonts w:ascii="Sylfaen" w:hAnsi="Sylfaen" w:cs="Tahoma"/>
          <w:b/>
        </w:rPr>
      </w:pPr>
      <w:r w:rsidRPr="00A75C29">
        <w:rPr>
          <w:rFonts w:ascii="Sylfaen" w:hAnsi="Sylfaen" w:cs="Tahoma"/>
          <w:b/>
        </w:rPr>
        <w:t>Ministry of Internally Displaced Persons from Occupied Territories, Labor, Health and Social Affairs of Georgia</w:t>
      </w:r>
    </w:p>
    <w:p w:rsidR="006D50F6" w:rsidRPr="00A75C29" w:rsidRDefault="00A75C29" w:rsidP="006D50F6">
      <w:pPr>
        <w:spacing w:line="360" w:lineRule="auto"/>
        <w:jc w:val="right"/>
        <w:rPr>
          <w:rFonts w:ascii="Sylfaen" w:hAnsi="Sylfaen" w:cs="Tahoma"/>
          <w:i/>
        </w:rPr>
      </w:pPr>
      <w:proofErr w:type="gramStart"/>
      <w:r w:rsidRPr="00A75C29">
        <w:rPr>
          <w:rFonts w:ascii="Sylfaen" w:hAnsi="Sylfaen" w:cs="Tahoma"/>
          <w:i/>
        </w:rPr>
        <w:t>A</w:t>
      </w:r>
      <w:r w:rsidR="00B774AD" w:rsidRPr="00A75C29">
        <w:rPr>
          <w:rFonts w:ascii="Sylfaen" w:hAnsi="Sylfaen" w:cs="Tahoma"/>
          <w:i/>
        </w:rPr>
        <w:t>nne</w:t>
      </w:r>
      <w:r w:rsidR="006D50F6" w:rsidRPr="00A75C29">
        <w:rPr>
          <w:rFonts w:ascii="Sylfaen" w:hAnsi="Sylfaen" w:cs="Tahoma"/>
          <w:i/>
        </w:rPr>
        <w:t>x  N15</w:t>
      </w:r>
      <w:proofErr w:type="gramEnd"/>
    </w:p>
    <w:p w:rsidR="006D50F6" w:rsidRPr="00A75C29" w:rsidRDefault="00690901" w:rsidP="006D50F6">
      <w:pPr>
        <w:spacing w:line="360" w:lineRule="auto"/>
        <w:jc w:val="right"/>
        <w:rPr>
          <w:rFonts w:ascii="Sylfaen" w:hAnsi="Sylfaen" w:cs="Tahoma"/>
          <w:b/>
          <w:i/>
        </w:rPr>
      </w:pPr>
      <w:r w:rsidRPr="00A75C29">
        <w:rPr>
          <w:rFonts w:ascii="Sylfaen" w:hAnsi="Sylfaen" w:cs="Tahoma"/>
          <w:b/>
          <w:i/>
        </w:rPr>
        <w:t xml:space="preserve">Department for </w:t>
      </w:r>
      <w:r w:rsidR="006D50F6" w:rsidRPr="00A75C29">
        <w:rPr>
          <w:rFonts w:ascii="Sylfaen" w:hAnsi="Sylfaen" w:cs="Tahoma"/>
          <w:b/>
          <w:i/>
        </w:rPr>
        <w:t xml:space="preserve">Labor </w:t>
      </w:r>
      <w:r w:rsidRPr="00A75C29">
        <w:rPr>
          <w:rFonts w:ascii="Sylfaen" w:hAnsi="Sylfaen" w:cs="Tahoma"/>
          <w:b/>
          <w:i/>
        </w:rPr>
        <w:t xml:space="preserve">Conditions </w:t>
      </w:r>
      <w:r w:rsidR="006D50F6" w:rsidRPr="00A75C29">
        <w:rPr>
          <w:rFonts w:ascii="Sylfaen" w:hAnsi="Sylfaen" w:cs="Tahoma"/>
          <w:b/>
          <w:i/>
        </w:rPr>
        <w:t xml:space="preserve">Inspection </w:t>
      </w:r>
    </w:p>
    <w:p w:rsidR="00690901" w:rsidRPr="00A75C29" w:rsidRDefault="00690901" w:rsidP="00690901">
      <w:pPr>
        <w:spacing w:line="360" w:lineRule="auto"/>
        <w:jc w:val="right"/>
        <w:rPr>
          <w:rFonts w:ascii="Sylfaen" w:hAnsi="Sylfaen" w:cs="Tahoma"/>
          <w:b/>
          <w:i/>
        </w:rPr>
      </w:pPr>
      <w:r w:rsidRPr="00A75C29">
        <w:rPr>
          <w:rFonts w:ascii="Sylfaen" w:hAnsi="Sylfaen" w:cs="Tahoma"/>
          <w:b/>
          <w:i/>
        </w:rPr>
        <w:t>Let's Create a Safe Working Environment Together!</w:t>
      </w:r>
    </w:p>
    <w:p w:rsidR="006D50F6" w:rsidRPr="00A75C29" w:rsidRDefault="006D50F6" w:rsidP="006D50F6">
      <w:pPr>
        <w:spacing w:line="360" w:lineRule="auto"/>
        <w:jc w:val="center"/>
        <w:rPr>
          <w:rFonts w:ascii="Sylfaen" w:hAnsi="Sylfaen" w:cs="Tahoma"/>
          <w:b/>
        </w:rPr>
      </w:pPr>
      <w:r w:rsidRPr="00A75C29">
        <w:rPr>
          <w:rFonts w:ascii="Sylfaen" w:hAnsi="Sylfaen" w:cs="Tahoma"/>
          <w:b/>
        </w:rPr>
        <w:t xml:space="preserve">General recommendations </w:t>
      </w:r>
      <w:r w:rsidR="00690901" w:rsidRPr="00A75C29">
        <w:rPr>
          <w:rFonts w:ascii="Sylfaen" w:hAnsi="Sylfaen" w:cs="Tahoma"/>
          <w:b/>
        </w:rPr>
        <w:t xml:space="preserve">related to new coronavirus (SARS-CoV-2) infection (COVID-19) </w:t>
      </w:r>
      <w:r w:rsidRPr="00A75C29">
        <w:rPr>
          <w:rFonts w:ascii="Sylfaen" w:hAnsi="Sylfaen" w:cs="Tahoma"/>
          <w:b/>
        </w:rPr>
        <w:t>for tour operators</w:t>
      </w:r>
      <w:r w:rsidR="003977B5" w:rsidRPr="00A75C29">
        <w:rPr>
          <w:rFonts w:ascii="Sylfaen" w:hAnsi="Sylfaen" w:cs="Tahoma"/>
          <w:b/>
        </w:rPr>
        <w:t xml:space="preserve"> and  </w:t>
      </w:r>
      <w:r w:rsidRPr="00A75C29">
        <w:rPr>
          <w:rFonts w:ascii="Sylfaen" w:hAnsi="Sylfaen" w:cs="Tahoma"/>
          <w:b/>
        </w:rPr>
        <w:t xml:space="preserve">guides </w:t>
      </w:r>
    </w:p>
    <w:p w:rsidR="006D50F6" w:rsidRPr="00A75C29" w:rsidRDefault="006D50F6" w:rsidP="003977B5">
      <w:pPr>
        <w:spacing w:line="360" w:lineRule="auto"/>
        <w:rPr>
          <w:rFonts w:ascii="Sylfaen" w:hAnsi="Sylfaen" w:cs="Tahoma"/>
          <w:u w:val="single"/>
        </w:rPr>
      </w:pPr>
      <w:r w:rsidRPr="00A75C29">
        <w:rPr>
          <w:rFonts w:ascii="Sylfaen" w:hAnsi="Sylfaen" w:cs="Tahoma"/>
          <w:u w:val="single"/>
        </w:rPr>
        <w:t xml:space="preserve">Recommendations </w:t>
      </w:r>
      <w:r w:rsidR="003977B5" w:rsidRPr="00A75C29">
        <w:rPr>
          <w:rFonts w:ascii="Sylfaen" w:hAnsi="Sylfaen" w:cs="Tahoma"/>
          <w:u w:val="single"/>
        </w:rPr>
        <w:t xml:space="preserve">for a </w:t>
      </w:r>
      <w:r w:rsidRPr="00A75C29">
        <w:rPr>
          <w:rFonts w:ascii="Sylfaen" w:hAnsi="Sylfaen" w:cs="Tahoma"/>
          <w:u w:val="single"/>
        </w:rPr>
        <w:t xml:space="preserve"> travel company, organizer of all types of tours, guides and drivers:</w:t>
      </w:r>
    </w:p>
    <w:p w:rsidR="006D50F6" w:rsidRPr="00A75C29" w:rsidRDefault="006D50F6" w:rsidP="003977B5">
      <w:pPr>
        <w:pStyle w:val="ListParagraph"/>
        <w:numPr>
          <w:ilvl w:val="0"/>
          <w:numId w:val="2"/>
        </w:numPr>
        <w:spacing w:line="360" w:lineRule="auto"/>
        <w:ind w:left="360"/>
        <w:jc w:val="both"/>
        <w:rPr>
          <w:rFonts w:ascii="Sylfaen" w:hAnsi="Sylfaen" w:cs="Tahoma"/>
        </w:rPr>
      </w:pPr>
      <w:r w:rsidRPr="00A75C29">
        <w:rPr>
          <w:rFonts w:ascii="Sylfaen" w:hAnsi="Sylfaen" w:cs="Tahoma"/>
        </w:rPr>
        <w:t>The number of people in a tourist vehicle shall be determined in accordance with Annex N1;</w:t>
      </w:r>
    </w:p>
    <w:p w:rsidR="006D50F6" w:rsidRPr="00A75C29" w:rsidRDefault="00AE7996" w:rsidP="003977B5">
      <w:pPr>
        <w:pStyle w:val="ListParagraph"/>
        <w:numPr>
          <w:ilvl w:val="0"/>
          <w:numId w:val="1"/>
        </w:numPr>
        <w:spacing w:line="360" w:lineRule="auto"/>
        <w:ind w:left="360"/>
        <w:jc w:val="both"/>
        <w:rPr>
          <w:rFonts w:ascii="Sylfaen" w:hAnsi="Sylfaen" w:cs="Tahoma"/>
        </w:rPr>
      </w:pPr>
      <w:r>
        <w:rPr>
          <w:rFonts w:ascii="Sylfaen" w:hAnsi="Sylfaen" w:cs="Tahoma"/>
        </w:rPr>
        <w:t>Therm</w:t>
      </w:r>
      <w:ins w:id="1" w:author="Windows User" w:date="2020-06-08T21:24:00Z">
        <w:r>
          <w:rPr>
            <w:rFonts w:ascii="Sylfaen" w:hAnsi="Sylfaen" w:cs="Tahoma"/>
          </w:rPr>
          <w:t xml:space="preserve">al </w:t>
        </w:r>
      </w:ins>
      <w:r w:rsidR="003977B5" w:rsidRPr="00A75C29">
        <w:rPr>
          <w:rFonts w:ascii="Sylfaen" w:hAnsi="Sylfaen" w:cs="Tahoma"/>
        </w:rPr>
        <w:t xml:space="preserve">screening </w:t>
      </w:r>
      <w:r w:rsidR="006D50F6" w:rsidRPr="00A75C29">
        <w:rPr>
          <w:rFonts w:ascii="Sylfaen" w:hAnsi="Sylfaen" w:cs="Tahoma"/>
        </w:rPr>
        <w:t xml:space="preserve">of the guide, driver and tourists should be </w:t>
      </w:r>
      <w:proofErr w:type="gramStart"/>
      <w:r w:rsidR="003977B5" w:rsidRPr="00A75C29">
        <w:rPr>
          <w:rFonts w:ascii="Sylfaen" w:hAnsi="Sylfaen" w:cs="Tahoma"/>
        </w:rPr>
        <w:t xml:space="preserve">performed </w:t>
      </w:r>
      <w:r w:rsidR="006D50F6" w:rsidRPr="00A75C29">
        <w:rPr>
          <w:rFonts w:ascii="Sylfaen" w:hAnsi="Sylfaen" w:cs="Tahoma"/>
        </w:rPr>
        <w:t xml:space="preserve"> before</w:t>
      </w:r>
      <w:proofErr w:type="gramEnd"/>
      <w:r w:rsidR="006D50F6" w:rsidRPr="00A75C29">
        <w:rPr>
          <w:rFonts w:ascii="Sylfaen" w:hAnsi="Sylfaen" w:cs="Tahoma"/>
        </w:rPr>
        <w:t xml:space="preserve"> going on tour.</w:t>
      </w:r>
      <w:r w:rsidR="003977B5" w:rsidRPr="00A75C29">
        <w:rPr>
          <w:rFonts w:ascii="Sylfaen" w:hAnsi="Sylfaen" w:cs="Tahoma"/>
        </w:rPr>
        <w:t xml:space="preserve"> The data shall be recorded </w:t>
      </w:r>
      <w:r w:rsidR="006D50F6" w:rsidRPr="00A75C29">
        <w:rPr>
          <w:rFonts w:ascii="Sylfaen" w:hAnsi="Sylfaen" w:cs="Tahoma"/>
        </w:rPr>
        <w:t xml:space="preserve"> for </w:t>
      </w:r>
      <w:r w:rsidR="003977B5" w:rsidRPr="00A75C29">
        <w:rPr>
          <w:rFonts w:ascii="Sylfaen" w:hAnsi="Sylfaen" w:cs="Tahoma"/>
        </w:rPr>
        <w:t xml:space="preserve">consequent </w:t>
      </w:r>
      <w:r w:rsidR="006D50F6" w:rsidRPr="00A75C29">
        <w:rPr>
          <w:rFonts w:ascii="Sylfaen" w:hAnsi="Sylfaen" w:cs="Tahoma"/>
        </w:rPr>
        <w:t xml:space="preserve"> monitoring. Therm</w:t>
      </w:r>
      <w:ins w:id="2" w:author="Windows User" w:date="2020-06-08T21:24:00Z">
        <w:r>
          <w:rPr>
            <w:rFonts w:ascii="Sylfaen" w:hAnsi="Sylfaen" w:cs="Tahoma"/>
          </w:rPr>
          <w:t xml:space="preserve">al </w:t>
        </w:r>
      </w:ins>
      <w:del w:id="3" w:author="Windows User" w:date="2020-06-08T21:24:00Z">
        <w:r w:rsidR="006D50F6" w:rsidRPr="00A75C29" w:rsidDel="00AE7996">
          <w:rPr>
            <w:rFonts w:ascii="Sylfaen" w:hAnsi="Sylfaen" w:cs="Tahoma"/>
          </w:rPr>
          <w:delText>o</w:delText>
        </w:r>
      </w:del>
      <w:r w:rsidR="006D50F6" w:rsidRPr="00A75C29">
        <w:rPr>
          <w:rFonts w:ascii="Sylfaen" w:hAnsi="Sylfaen" w:cs="Tahoma"/>
        </w:rPr>
        <w:t>screening should be performed daily;</w:t>
      </w:r>
    </w:p>
    <w:p w:rsidR="006D50F6" w:rsidRPr="00A75C29" w:rsidRDefault="003977B5" w:rsidP="003977B5">
      <w:pPr>
        <w:pStyle w:val="ListParagraph"/>
        <w:numPr>
          <w:ilvl w:val="0"/>
          <w:numId w:val="1"/>
        </w:numPr>
        <w:spacing w:line="360" w:lineRule="auto"/>
        <w:ind w:left="360"/>
        <w:jc w:val="both"/>
        <w:rPr>
          <w:rFonts w:ascii="Sylfaen" w:hAnsi="Sylfaen" w:cs="Tahoma"/>
        </w:rPr>
      </w:pPr>
      <w:r w:rsidRPr="00A75C29">
        <w:rPr>
          <w:rFonts w:ascii="Sylfaen" w:hAnsi="Sylfaen" w:cs="Tahoma"/>
        </w:rPr>
        <w:t>A</w:t>
      </w:r>
      <w:r w:rsidR="006D50F6" w:rsidRPr="00A75C29">
        <w:rPr>
          <w:rFonts w:ascii="Sylfaen" w:hAnsi="Sylfaen" w:cs="Tahoma"/>
        </w:rPr>
        <w:t xml:space="preserve"> tourist group (including the guide and the driver) must be provided with personal protective equipment. In a closed space, the mask is a necessity, and gloves</w:t>
      </w:r>
      <w:r w:rsidRPr="00A75C29">
        <w:rPr>
          <w:rFonts w:ascii="Sylfaen" w:hAnsi="Sylfaen" w:cs="Tahoma"/>
        </w:rPr>
        <w:t xml:space="preserve">, face guard  </w:t>
      </w:r>
      <w:r w:rsidR="006D50F6" w:rsidRPr="00A75C29">
        <w:rPr>
          <w:rFonts w:ascii="Sylfaen" w:hAnsi="Sylfaen" w:cs="Tahoma"/>
        </w:rPr>
        <w:t xml:space="preserve">and protective </w:t>
      </w:r>
      <w:r w:rsidRPr="00A75C29">
        <w:rPr>
          <w:rFonts w:ascii="Sylfaen" w:hAnsi="Sylfaen" w:cs="Tahoma"/>
        </w:rPr>
        <w:t>visor</w:t>
      </w:r>
      <w:r w:rsidR="006D50F6" w:rsidRPr="00A75C29">
        <w:rPr>
          <w:rFonts w:ascii="Sylfaen" w:hAnsi="Sylfaen" w:cs="Tahoma"/>
        </w:rPr>
        <w:t>/goggles should be used as needed;</w:t>
      </w:r>
    </w:p>
    <w:p w:rsidR="006D50F6" w:rsidRPr="00A75C29" w:rsidRDefault="006D50F6" w:rsidP="003977B5">
      <w:pPr>
        <w:pStyle w:val="ListParagraph"/>
        <w:numPr>
          <w:ilvl w:val="0"/>
          <w:numId w:val="1"/>
        </w:numPr>
        <w:spacing w:line="360" w:lineRule="auto"/>
        <w:ind w:left="360"/>
        <w:jc w:val="both"/>
        <w:rPr>
          <w:rFonts w:ascii="Sylfaen" w:hAnsi="Sylfaen" w:cs="Tahoma"/>
        </w:rPr>
      </w:pPr>
      <w:r w:rsidRPr="00A75C29">
        <w:rPr>
          <w:rFonts w:ascii="Sylfaen" w:hAnsi="Sylfaen" w:cs="Tahoma"/>
        </w:rPr>
        <w:t>The vehicle must be provided with at least 70% alcohol-based hand cleaning fluid;</w:t>
      </w:r>
    </w:p>
    <w:p w:rsidR="006D50F6" w:rsidRPr="00A75C29" w:rsidRDefault="003977B5" w:rsidP="003977B5">
      <w:pPr>
        <w:pStyle w:val="ListParagraph"/>
        <w:numPr>
          <w:ilvl w:val="0"/>
          <w:numId w:val="1"/>
        </w:numPr>
        <w:spacing w:line="360" w:lineRule="auto"/>
        <w:ind w:left="360"/>
        <w:jc w:val="both"/>
        <w:rPr>
          <w:rFonts w:ascii="Sylfaen" w:hAnsi="Sylfaen" w:cs="Tahoma"/>
        </w:rPr>
      </w:pPr>
      <w:r w:rsidRPr="00A75C29">
        <w:rPr>
          <w:rFonts w:ascii="Sylfaen" w:hAnsi="Sylfaen" w:cs="Tahoma"/>
        </w:rPr>
        <w:t>F</w:t>
      </w:r>
      <w:r w:rsidR="006D50F6" w:rsidRPr="00A75C29">
        <w:rPr>
          <w:rFonts w:ascii="Sylfaen" w:hAnsi="Sylfaen" w:cs="Tahoma"/>
        </w:rPr>
        <w:t xml:space="preserve">requently touching surfaces (including keyboards, buttons, door handles, on/off buttons, telephones and other frequently touched surfaces and objects) in offices and vehicles </w:t>
      </w:r>
      <w:r w:rsidRPr="00A75C29">
        <w:rPr>
          <w:rFonts w:ascii="Sylfaen" w:hAnsi="Sylfaen" w:cs="Tahoma"/>
        </w:rPr>
        <w:t xml:space="preserve">should be treated </w:t>
      </w:r>
      <w:r w:rsidR="006D50F6" w:rsidRPr="00A75C29">
        <w:rPr>
          <w:rFonts w:ascii="Sylfaen" w:hAnsi="Sylfaen" w:cs="Tahoma"/>
        </w:rPr>
        <w:t>several times a day (at 2-hour intervals) with a disinfectant solution of appropriate concentration;</w:t>
      </w:r>
    </w:p>
    <w:p w:rsidR="006D50F6" w:rsidRPr="00A75C29" w:rsidRDefault="003977B5" w:rsidP="003977B5">
      <w:pPr>
        <w:pStyle w:val="ListParagraph"/>
        <w:numPr>
          <w:ilvl w:val="0"/>
          <w:numId w:val="1"/>
        </w:numPr>
        <w:spacing w:line="360" w:lineRule="auto"/>
        <w:ind w:left="360"/>
        <w:jc w:val="both"/>
        <w:rPr>
          <w:rFonts w:ascii="Sylfaen" w:hAnsi="Sylfaen" w:cs="Tahoma"/>
        </w:rPr>
      </w:pPr>
      <w:r w:rsidRPr="00A75C29">
        <w:rPr>
          <w:rFonts w:ascii="Sylfaen" w:hAnsi="Sylfaen" w:cs="Tahoma"/>
        </w:rPr>
        <w:t>T</w:t>
      </w:r>
      <w:r w:rsidR="006D50F6" w:rsidRPr="00A75C29">
        <w:rPr>
          <w:rFonts w:ascii="Sylfaen" w:hAnsi="Sylfaen" w:cs="Tahoma"/>
        </w:rPr>
        <w:t xml:space="preserve">o remove disposable </w:t>
      </w:r>
      <w:r w:rsidRPr="00A75C29">
        <w:rPr>
          <w:rFonts w:ascii="Sylfaen" w:hAnsi="Sylfaen" w:cs="Tahoma"/>
        </w:rPr>
        <w:t xml:space="preserve">towels </w:t>
      </w:r>
      <w:r w:rsidR="006D50F6" w:rsidRPr="00A75C29">
        <w:rPr>
          <w:rFonts w:ascii="Sylfaen" w:hAnsi="Sylfaen" w:cs="Tahoma"/>
        </w:rPr>
        <w:t xml:space="preserve"> or other hygiene items </w:t>
      </w:r>
      <w:r w:rsidRPr="00A75C29">
        <w:rPr>
          <w:rFonts w:ascii="Sylfaen" w:hAnsi="Sylfaen" w:cs="Tahoma"/>
        </w:rPr>
        <w:t xml:space="preserve">vehicles </w:t>
      </w:r>
      <w:r w:rsidR="006D50F6" w:rsidRPr="00A75C29">
        <w:rPr>
          <w:rFonts w:ascii="Sylfaen" w:hAnsi="Sylfaen" w:cs="Tahoma"/>
        </w:rPr>
        <w:t xml:space="preserve">must </w:t>
      </w:r>
      <w:r w:rsidRPr="00A75C29">
        <w:rPr>
          <w:rFonts w:ascii="Sylfaen" w:hAnsi="Sylfaen" w:cs="Tahoma"/>
        </w:rPr>
        <w:t xml:space="preserve">have </w:t>
      </w:r>
      <w:r w:rsidR="006D50F6" w:rsidRPr="00A75C29">
        <w:rPr>
          <w:rFonts w:ascii="Sylfaen" w:hAnsi="Sylfaen" w:cs="Tahoma"/>
        </w:rPr>
        <w:t xml:space="preserve"> closed </w:t>
      </w:r>
      <w:r w:rsidRPr="00A75C29">
        <w:rPr>
          <w:rFonts w:ascii="Sylfaen" w:hAnsi="Sylfaen" w:cs="Tahoma"/>
        </w:rPr>
        <w:t>containers</w:t>
      </w:r>
      <w:r w:rsidR="006D50F6" w:rsidRPr="00A75C29">
        <w:rPr>
          <w:rFonts w:ascii="Sylfaen" w:hAnsi="Sylfaen" w:cs="Tahoma"/>
        </w:rPr>
        <w:t>;</w:t>
      </w:r>
    </w:p>
    <w:p w:rsidR="006D50F6" w:rsidRPr="00A75C29" w:rsidRDefault="006D50F6" w:rsidP="003977B5">
      <w:pPr>
        <w:pStyle w:val="ListParagraph"/>
        <w:numPr>
          <w:ilvl w:val="0"/>
          <w:numId w:val="1"/>
        </w:numPr>
        <w:spacing w:line="360" w:lineRule="auto"/>
        <w:ind w:left="360"/>
        <w:jc w:val="both"/>
        <w:rPr>
          <w:rFonts w:ascii="Sylfaen" w:hAnsi="Sylfaen" w:cs="Tahoma"/>
        </w:rPr>
      </w:pPr>
      <w:r w:rsidRPr="00A75C29">
        <w:rPr>
          <w:rFonts w:ascii="Sylfaen" w:hAnsi="Sylfaen" w:cs="Tahoma"/>
        </w:rPr>
        <w:t>A transparent protective barrier shall be provided at the driver</w:t>
      </w:r>
      <w:r w:rsidR="003977B5" w:rsidRPr="00A75C29">
        <w:rPr>
          <w:rFonts w:ascii="Sylfaen" w:hAnsi="Sylfaen" w:cs="Tahoma"/>
        </w:rPr>
        <w:t>’</w:t>
      </w:r>
      <w:r w:rsidRPr="00A75C29">
        <w:rPr>
          <w:rFonts w:ascii="Sylfaen" w:hAnsi="Sylfaen" w:cs="Tahoma"/>
        </w:rPr>
        <w:t xml:space="preserve">s cab to ensure </w:t>
      </w:r>
      <w:r w:rsidR="003977B5" w:rsidRPr="00A75C29">
        <w:rPr>
          <w:rFonts w:ascii="Sylfaen" w:hAnsi="Sylfaen" w:cs="Tahoma"/>
        </w:rPr>
        <w:t xml:space="preserve">a distance between the driver and </w:t>
      </w:r>
      <w:r w:rsidRPr="00A75C29">
        <w:rPr>
          <w:rFonts w:ascii="Sylfaen" w:hAnsi="Sylfaen" w:cs="Tahoma"/>
        </w:rPr>
        <w:t>passengers;</w:t>
      </w:r>
    </w:p>
    <w:p w:rsidR="006D50F6" w:rsidRPr="00A75C29" w:rsidRDefault="006D50F6" w:rsidP="003977B5">
      <w:pPr>
        <w:pStyle w:val="ListParagraph"/>
        <w:numPr>
          <w:ilvl w:val="0"/>
          <w:numId w:val="1"/>
        </w:numPr>
        <w:spacing w:line="360" w:lineRule="auto"/>
        <w:ind w:left="360"/>
        <w:jc w:val="both"/>
        <w:rPr>
          <w:rFonts w:ascii="Sylfaen" w:hAnsi="Sylfaen" w:cs="Tahoma"/>
        </w:rPr>
      </w:pPr>
      <w:r w:rsidRPr="00A75C29">
        <w:rPr>
          <w:rFonts w:ascii="Sylfaen" w:hAnsi="Sylfaen" w:cs="Tahoma"/>
        </w:rPr>
        <w:t>Disinfection/sanitary treatment of internal and external handles of vehicles must be provided after each transfer of tourists;</w:t>
      </w:r>
    </w:p>
    <w:p w:rsidR="006D50F6" w:rsidRPr="00A75C29" w:rsidRDefault="006D50F6" w:rsidP="003977B5">
      <w:pPr>
        <w:pStyle w:val="ListParagraph"/>
        <w:numPr>
          <w:ilvl w:val="0"/>
          <w:numId w:val="1"/>
        </w:numPr>
        <w:spacing w:line="360" w:lineRule="auto"/>
        <w:ind w:left="360"/>
        <w:jc w:val="both"/>
        <w:rPr>
          <w:rFonts w:ascii="Sylfaen" w:hAnsi="Sylfaen" w:cs="Tahoma"/>
        </w:rPr>
      </w:pPr>
      <w:r w:rsidRPr="00A75C29">
        <w:rPr>
          <w:rFonts w:ascii="Sylfaen" w:hAnsi="Sylfaen" w:cs="Tahoma"/>
        </w:rPr>
        <w:t xml:space="preserve">When cleaning vehicles, special attention </w:t>
      </w:r>
      <w:r w:rsidR="003977B5" w:rsidRPr="00A75C29">
        <w:rPr>
          <w:rFonts w:ascii="Sylfaen" w:hAnsi="Sylfaen" w:cs="Tahoma"/>
        </w:rPr>
        <w:t xml:space="preserve">should be paid  </w:t>
      </w:r>
      <w:r w:rsidRPr="00A75C29">
        <w:rPr>
          <w:rFonts w:ascii="Sylfaen" w:hAnsi="Sylfaen" w:cs="Tahoma"/>
        </w:rPr>
        <w:t xml:space="preserve">to the </w:t>
      </w:r>
      <w:r w:rsidR="003977B5" w:rsidRPr="00A75C29">
        <w:rPr>
          <w:rFonts w:ascii="Sylfaen" w:hAnsi="Sylfaen" w:cs="Tahoma"/>
        </w:rPr>
        <w:t xml:space="preserve">treatment of </w:t>
      </w:r>
      <w:r w:rsidRPr="00A75C29">
        <w:rPr>
          <w:rFonts w:ascii="Sylfaen" w:hAnsi="Sylfaen" w:cs="Tahoma"/>
        </w:rPr>
        <w:t>head</w:t>
      </w:r>
      <w:r w:rsidR="003977B5" w:rsidRPr="00A75C29">
        <w:rPr>
          <w:rFonts w:ascii="Sylfaen" w:hAnsi="Sylfaen" w:cs="Tahoma"/>
        </w:rPr>
        <w:t xml:space="preserve">rests and armrests of  </w:t>
      </w:r>
      <w:r w:rsidRPr="00A75C29">
        <w:rPr>
          <w:rFonts w:ascii="Sylfaen" w:hAnsi="Sylfaen" w:cs="Tahoma"/>
        </w:rPr>
        <w:t>the seats;</w:t>
      </w:r>
    </w:p>
    <w:p w:rsidR="006D50F6" w:rsidRPr="00A75C29" w:rsidRDefault="00256E8F" w:rsidP="003977B5">
      <w:pPr>
        <w:pStyle w:val="ListParagraph"/>
        <w:numPr>
          <w:ilvl w:val="0"/>
          <w:numId w:val="1"/>
        </w:numPr>
        <w:spacing w:line="360" w:lineRule="auto"/>
        <w:ind w:left="360"/>
        <w:jc w:val="both"/>
        <w:rPr>
          <w:rFonts w:ascii="Sylfaen" w:hAnsi="Sylfaen" w:cs="Tahoma"/>
        </w:rPr>
      </w:pPr>
      <w:r w:rsidRPr="00A75C29">
        <w:rPr>
          <w:rFonts w:ascii="Sylfaen" w:hAnsi="Sylfaen" w:cs="Tahoma"/>
        </w:rPr>
        <w:t>P</w:t>
      </w:r>
      <w:r w:rsidR="006D50F6" w:rsidRPr="00A75C29">
        <w:rPr>
          <w:rFonts w:ascii="Sylfaen" w:hAnsi="Sylfaen" w:cs="Tahoma"/>
        </w:rPr>
        <w:t xml:space="preserve">assenger compartment </w:t>
      </w:r>
      <w:r w:rsidRPr="00A75C29">
        <w:rPr>
          <w:rFonts w:ascii="Sylfaen" w:hAnsi="Sylfaen" w:cs="Tahoma"/>
        </w:rPr>
        <w:t xml:space="preserve">shall be aired  </w:t>
      </w:r>
      <w:r w:rsidR="006D50F6" w:rsidRPr="00A75C29">
        <w:rPr>
          <w:rFonts w:ascii="Sylfaen" w:hAnsi="Sylfaen" w:cs="Tahoma"/>
        </w:rPr>
        <w:t>with open windows regularly;</w:t>
      </w:r>
    </w:p>
    <w:p w:rsidR="006D50F6" w:rsidRPr="00A75C29" w:rsidRDefault="006D50F6" w:rsidP="003977B5">
      <w:pPr>
        <w:pStyle w:val="ListParagraph"/>
        <w:numPr>
          <w:ilvl w:val="0"/>
          <w:numId w:val="1"/>
        </w:numPr>
        <w:spacing w:line="360" w:lineRule="auto"/>
        <w:ind w:left="360"/>
        <w:jc w:val="both"/>
        <w:rPr>
          <w:rFonts w:ascii="Sylfaen" w:hAnsi="Sylfaen" w:cs="Tahoma"/>
        </w:rPr>
      </w:pPr>
      <w:r w:rsidRPr="00A75C29">
        <w:rPr>
          <w:rFonts w:ascii="Sylfaen" w:hAnsi="Sylfaen" w:cs="Tahoma"/>
        </w:rPr>
        <w:t xml:space="preserve">During the tour, the driver must have an individual </w:t>
      </w:r>
      <w:r w:rsidR="00256E8F" w:rsidRPr="00A75C29">
        <w:rPr>
          <w:rFonts w:ascii="Sylfaen" w:hAnsi="Sylfaen" w:cs="Tahoma"/>
        </w:rPr>
        <w:t xml:space="preserve">thermometer </w:t>
      </w:r>
      <w:r w:rsidRPr="00A75C29">
        <w:rPr>
          <w:rFonts w:ascii="Sylfaen" w:hAnsi="Sylfaen" w:cs="Tahoma"/>
        </w:rPr>
        <w:t xml:space="preserve"> provided by the organizer</w:t>
      </w:r>
      <w:r w:rsidR="00256E8F" w:rsidRPr="00A75C29">
        <w:rPr>
          <w:rFonts w:ascii="Sylfaen" w:hAnsi="Sylfaen" w:cs="Tahoma"/>
        </w:rPr>
        <w:t xml:space="preserve">. The </w:t>
      </w:r>
      <w:r w:rsidR="00690901" w:rsidRPr="00A75C29">
        <w:rPr>
          <w:rFonts w:ascii="Sylfaen" w:hAnsi="Sylfaen" w:cs="Tahoma"/>
        </w:rPr>
        <w:t>t</w:t>
      </w:r>
      <w:r w:rsidRPr="00A75C29">
        <w:rPr>
          <w:rFonts w:ascii="Sylfaen" w:hAnsi="Sylfaen" w:cs="Tahoma"/>
        </w:rPr>
        <w:t>herm</w:t>
      </w:r>
      <w:ins w:id="4" w:author="Windows User" w:date="2020-06-08T21:24:00Z">
        <w:r w:rsidR="00AE7996">
          <w:rPr>
            <w:rFonts w:ascii="Sylfaen" w:hAnsi="Sylfaen" w:cs="Tahoma"/>
          </w:rPr>
          <w:t xml:space="preserve">al </w:t>
        </w:r>
      </w:ins>
      <w:del w:id="5" w:author="Windows User" w:date="2020-06-08T21:24:00Z">
        <w:r w:rsidRPr="00A75C29" w:rsidDel="00AE7996">
          <w:rPr>
            <w:rFonts w:ascii="Sylfaen" w:hAnsi="Sylfaen" w:cs="Tahoma"/>
          </w:rPr>
          <w:delText>o</w:delText>
        </w:r>
      </w:del>
      <w:r w:rsidRPr="00A75C29">
        <w:rPr>
          <w:rFonts w:ascii="Sylfaen" w:hAnsi="Sylfaen" w:cs="Tahoma"/>
        </w:rPr>
        <w:t xml:space="preserve">screening must be performed daily and data must be recorded for </w:t>
      </w:r>
      <w:r w:rsidR="00256E8F" w:rsidRPr="00A75C29">
        <w:rPr>
          <w:rFonts w:ascii="Sylfaen" w:hAnsi="Sylfaen" w:cs="Tahoma"/>
        </w:rPr>
        <w:t xml:space="preserve">consequent </w:t>
      </w:r>
      <w:r w:rsidRPr="00A75C29">
        <w:rPr>
          <w:rFonts w:ascii="Sylfaen" w:hAnsi="Sylfaen" w:cs="Tahoma"/>
        </w:rPr>
        <w:t>monitoring;</w:t>
      </w:r>
    </w:p>
    <w:p w:rsidR="006D50F6" w:rsidRPr="00A75C29" w:rsidRDefault="006D50F6" w:rsidP="003977B5">
      <w:pPr>
        <w:pStyle w:val="ListParagraph"/>
        <w:numPr>
          <w:ilvl w:val="0"/>
          <w:numId w:val="1"/>
        </w:numPr>
        <w:spacing w:line="360" w:lineRule="auto"/>
        <w:ind w:left="360"/>
        <w:jc w:val="both"/>
        <w:rPr>
          <w:rFonts w:ascii="Sylfaen" w:hAnsi="Sylfaen" w:cs="Tahoma"/>
        </w:rPr>
      </w:pPr>
      <w:r w:rsidRPr="00A75C29">
        <w:rPr>
          <w:rFonts w:ascii="Sylfaen" w:hAnsi="Sylfaen" w:cs="Tahoma"/>
        </w:rPr>
        <w:lastRenderedPageBreak/>
        <w:t xml:space="preserve">The organizer and self-employed guide of all types of tours </w:t>
      </w:r>
      <w:r w:rsidR="00256E8F" w:rsidRPr="00A75C29">
        <w:rPr>
          <w:rFonts w:ascii="Sylfaen" w:hAnsi="Sylfaen" w:cs="Tahoma"/>
        </w:rPr>
        <w:t xml:space="preserve">shall </w:t>
      </w:r>
      <w:r w:rsidRPr="00A75C29">
        <w:rPr>
          <w:rFonts w:ascii="Sylfaen" w:hAnsi="Sylfaen" w:cs="Tahoma"/>
        </w:rPr>
        <w:t xml:space="preserve"> comply with the requirements set forth in these recommendations.</w:t>
      </w:r>
    </w:p>
    <w:p w:rsidR="006D50F6" w:rsidRPr="00A75C29" w:rsidRDefault="006D50F6" w:rsidP="006D50F6">
      <w:pPr>
        <w:spacing w:line="360" w:lineRule="auto"/>
        <w:jc w:val="both"/>
        <w:rPr>
          <w:rFonts w:ascii="Sylfaen" w:hAnsi="Sylfaen" w:cs="Tahoma"/>
          <w:u w:val="single"/>
        </w:rPr>
      </w:pPr>
      <w:r w:rsidRPr="00A75C29">
        <w:rPr>
          <w:rFonts w:ascii="Sylfaen" w:hAnsi="Sylfaen" w:cs="Tahoma"/>
          <w:u w:val="single"/>
        </w:rPr>
        <w:t>Guide obligations:</w:t>
      </w:r>
    </w:p>
    <w:p w:rsidR="006D50F6" w:rsidRPr="00A75C29" w:rsidRDefault="00256E8F" w:rsidP="00256E8F">
      <w:pPr>
        <w:pStyle w:val="ListParagraph"/>
        <w:numPr>
          <w:ilvl w:val="0"/>
          <w:numId w:val="1"/>
        </w:numPr>
        <w:spacing w:line="360" w:lineRule="auto"/>
        <w:jc w:val="both"/>
        <w:rPr>
          <w:rFonts w:ascii="Sylfaen" w:hAnsi="Sylfaen" w:cs="Tahoma"/>
        </w:rPr>
      </w:pPr>
      <w:r w:rsidRPr="00A75C29">
        <w:rPr>
          <w:rFonts w:ascii="Sylfaen" w:hAnsi="Sylfaen" w:cs="Tahoma"/>
        </w:rPr>
        <w:t xml:space="preserve">The guide </w:t>
      </w:r>
      <w:r w:rsidR="006D50F6" w:rsidRPr="00A75C29">
        <w:rPr>
          <w:rFonts w:ascii="Sylfaen" w:hAnsi="Sylfaen" w:cs="Tahoma"/>
        </w:rPr>
        <w:t>should wear a mask when meeting directly with tourists;</w:t>
      </w:r>
    </w:p>
    <w:p w:rsidR="006D50F6" w:rsidRPr="00A75C29" w:rsidRDefault="006D50F6" w:rsidP="00256E8F">
      <w:pPr>
        <w:pStyle w:val="ListParagraph"/>
        <w:numPr>
          <w:ilvl w:val="0"/>
          <w:numId w:val="1"/>
        </w:numPr>
        <w:spacing w:line="360" w:lineRule="auto"/>
        <w:jc w:val="both"/>
        <w:rPr>
          <w:rFonts w:ascii="Sylfaen" w:hAnsi="Sylfaen" w:cs="Tahoma"/>
        </w:rPr>
      </w:pPr>
      <w:r w:rsidRPr="00A75C29">
        <w:rPr>
          <w:rFonts w:ascii="Sylfaen" w:hAnsi="Sylfaen" w:cs="Tahoma"/>
        </w:rPr>
        <w:t>During the tour, the guide must keep his distance from the guests;</w:t>
      </w:r>
    </w:p>
    <w:p w:rsidR="006D50F6" w:rsidRPr="00A75C29" w:rsidRDefault="006D50F6" w:rsidP="00256E8F">
      <w:pPr>
        <w:pStyle w:val="ListParagraph"/>
        <w:numPr>
          <w:ilvl w:val="0"/>
          <w:numId w:val="1"/>
        </w:numPr>
        <w:spacing w:line="360" w:lineRule="auto"/>
        <w:jc w:val="both"/>
        <w:rPr>
          <w:rFonts w:ascii="Sylfaen" w:hAnsi="Sylfaen" w:cs="Tahoma"/>
        </w:rPr>
      </w:pPr>
      <w:r w:rsidRPr="00A75C29">
        <w:rPr>
          <w:rFonts w:ascii="Sylfaen" w:hAnsi="Sylfaen" w:cs="Tahoma"/>
        </w:rPr>
        <w:t>During the tour, the guide must have an individual thermometer to monitor the temperature. Therm</w:t>
      </w:r>
      <w:ins w:id="6" w:author="Windows User" w:date="2020-06-08T21:24:00Z">
        <w:r w:rsidR="00AE7996">
          <w:rPr>
            <w:rFonts w:ascii="Sylfaen" w:hAnsi="Sylfaen" w:cs="Tahoma"/>
          </w:rPr>
          <w:t xml:space="preserve">al </w:t>
        </w:r>
      </w:ins>
      <w:del w:id="7" w:author="Windows User" w:date="2020-06-08T21:24:00Z">
        <w:r w:rsidRPr="00A75C29" w:rsidDel="00AE7996">
          <w:rPr>
            <w:rFonts w:ascii="Sylfaen" w:hAnsi="Sylfaen" w:cs="Tahoma"/>
          </w:rPr>
          <w:delText>o</w:delText>
        </w:r>
      </w:del>
      <w:r w:rsidRPr="00A75C29">
        <w:rPr>
          <w:rFonts w:ascii="Sylfaen" w:hAnsi="Sylfaen" w:cs="Tahoma"/>
        </w:rPr>
        <w:t>screening should be performed daily, before the start of the tour;</w:t>
      </w:r>
    </w:p>
    <w:p w:rsidR="006D50F6" w:rsidRPr="00A75C29" w:rsidRDefault="006D50F6" w:rsidP="00256E8F">
      <w:pPr>
        <w:pStyle w:val="ListParagraph"/>
        <w:numPr>
          <w:ilvl w:val="0"/>
          <w:numId w:val="1"/>
        </w:numPr>
        <w:spacing w:line="360" w:lineRule="auto"/>
        <w:jc w:val="both"/>
        <w:rPr>
          <w:rFonts w:ascii="Sylfaen" w:hAnsi="Sylfaen" w:cs="Tahoma"/>
        </w:rPr>
      </w:pPr>
      <w:r w:rsidRPr="00A75C29">
        <w:rPr>
          <w:rFonts w:ascii="Sylfaen" w:hAnsi="Sylfaen" w:cs="Tahoma"/>
        </w:rPr>
        <w:t xml:space="preserve">It is mandatory to wear a mask </w:t>
      </w:r>
      <w:r w:rsidR="00256E8F" w:rsidRPr="00A75C29">
        <w:rPr>
          <w:rFonts w:ascii="Sylfaen" w:hAnsi="Sylfaen" w:cs="Tahoma"/>
        </w:rPr>
        <w:t>in a closed space</w:t>
      </w:r>
      <w:r w:rsidRPr="00A75C29">
        <w:rPr>
          <w:rFonts w:ascii="Sylfaen" w:hAnsi="Sylfaen" w:cs="Tahoma"/>
        </w:rPr>
        <w:t>;</w:t>
      </w:r>
    </w:p>
    <w:p w:rsidR="006D50F6" w:rsidRPr="00A75C29" w:rsidRDefault="006D50F6" w:rsidP="00256E8F">
      <w:pPr>
        <w:pStyle w:val="ListParagraph"/>
        <w:numPr>
          <w:ilvl w:val="0"/>
          <w:numId w:val="1"/>
        </w:numPr>
        <w:spacing w:line="360" w:lineRule="auto"/>
        <w:jc w:val="both"/>
        <w:rPr>
          <w:rFonts w:ascii="Sylfaen" w:hAnsi="Sylfaen" w:cs="Tahoma"/>
        </w:rPr>
      </w:pPr>
      <w:r w:rsidRPr="00A75C29">
        <w:rPr>
          <w:rFonts w:ascii="Sylfaen" w:hAnsi="Sylfaen" w:cs="Tahoma"/>
        </w:rPr>
        <w:t>If a member of the group is found to have symptoms characteristic of the Covid 19 virus: cough, dry throat, fever, joint pain, etc.</w:t>
      </w:r>
      <w:r w:rsidR="00256E8F" w:rsidRPr="00A75C29">
        <w:rPr>
          <w:rFonts w:ascii="Sylfaen" w:hAnsi="Sylfaen" w:cs="Tahoma"/>
        </w:rPr>
        <w:t>, t</w:t>
      </w:r>
      <w:r w:rsidRPr="00A75C29">
        <w:rPr>
          <w:rFonts w:ascii="Sylfaen" w:hAnsi="Sylfaen" w:cs="Tahoma"/>
        </w:rPr>
        <w:t xml:space="preserve">he guide is required to </w:t>
      </w:r>
      <w:r w:rsidR="00256E8F" w:rsidRPr="00A75C29">
        <w:rPr>
          <w:rFonts w:ascii="Sylfaen" w:hAnsi="Sylfaen" w:cs="Tahoma"/>
        </w:rPr>
        <w:t xml:space="preserve">act according to </w:t>
      </w:r>
      <w:r w:rsidRPr="00A75C29">
        <w:rPr>
          <w:rFonts w:ascii="Sylfaen" w:hAnsi="Sylfaen" w:cs="Tahoma"/>
        </w:rPr>
        <w:t>the relevant protocol.</w:t>
      </w:r>
    </w:p>
    <w:p w:rsidR="006D50F6" w:rsidRPr="00A75C29" w:rsidRDefault="006D50F6" w:rsidP="006D50F6">
      <w:pPr>
        <w:spacing w:line="360" w:lineRule="auto"/>
        <w:jc w:val="both"/>
        <w:rPr>
          <w:rFonts w:ascii="Sylfaen" w:hAnsi="Sylfaen" w:cs="Tahoma"/>
        </w:rPr>
      </w:pPr>
      <w:r w:rsidRPr="00A75C29">
        <w:rPr>
          <w:rFonts w:ascii="Sylfaen" w:hAnsi="Sylfaen" w:cs="Tahoma"/>
          <w:b/>
          <w:i/>
        </w:rPr>
        <w:t>Note:</w:t>
      </w:r>
      <w:r w:rsidRPr="00A75C29">
        <w:rPr>
          <w:rFonts w:ascii="Sylfaen" w:hAnsi="Sylfaen" w:cs="Tahoma"/>
        </w:rPr>
        <w:t xml:space="preserve"> If the guide/tour organizer uses audio equipment, disposable headphones should be used.</w:t>
      </w:r>
    </w:p>
    <w:p w:rsidR="00256E8F" w:rsidRPr="00A75C29" w:rsidRDefault="006D50F6" w:rsidP="006D50F6">
      <w:pPr>
        <w:spacing w:line="360" w:lineRule="auto"/>
        <w:jc w:val="both"/>
        <w:rPr>
          <w:rFonts w:ascii="Sylfaen" w:hAnsi="Sylfaen" w:cs="Tahoma"/>
        </w:rPr>
      </w:pPr>
      <w:r w:rsidRPr="00A75C29">
        <w:rPr>
          <w:rFonts w:ascii="Sylfaen" w:hAnsi="Sylfaen" w:cs="Tahoma"/>
          <w:b/>
          <w:i/>
        </w:rPr>
        <w:t>Exception</w:t>
      </w:r>
      <w:r w:rsidRPr="00A75C29">
        <w:rPr>
          <w:rFonts w:ascii="Sylfaen" w:hAnsi="Sylfaen" w:cs="Tahoma"/>
        </w:rPr>
        <w:t xml:space="preserve">: </w:t>
      </w:r>
      <w:r w:rsidR="00256E8F" w:rsidRPr="00A75C29">
        <w:rPr>
          <w:rFonts w:ascii="Sylfaen" w:hAnsi="Sylfaen" w:cs="Tahoma"/>
        </w:rPr>
        <w:t>A</w:t>
      </w:r>
      <w:r w:rsidRPr="00A75C29">
        <w:rPr>
          <w:rFonts w:ascii="Sylfaen" w:hAnsi="Sylfaen" w:cs="Tahoma"/>
        </w:rPr>
        <w:t xml:space="preserve"> teenager under the age of 12 </w:t>
      </w:r>
      <w:r w:rsidR="00256E8F" w:rsidRPr="00A75C29">
        <w:rPr>
          <w:rFonts w:ascii="Sylfaen" w:hAnsi="Sylfaen" w:cs="Tahoma"/>
        </w:rPr>
        <w:t xml:space="preserve">may be placed </w:t>
      </w:r>
      <w:r w:rsidRPr="00A75C29">
        <w:rPr>
          <w:rFonts w:ascii="Sylfaen" w:hAnsi="Sylfaen" w:cs="Tahoma"/>
        </w:rPr>
        <w:t xml:space="preserve">in a vehicle </w:t>
      </w:r>
      <w:r w:rsidR="00256E8F" w:rsidRPr="00A75C29">
        <w:rPr>
          <w:rFonts w:ascii="Sylfaen" w:hAnsi="Sylfaen" w:cs="Tahoma"/>
        </w:rPr>
        <w:t xml:space="preserve">at </w:t>
      </w:r>
      <w:r w:rsidRPr="00A75C29">
        <w:rPr>
          <w:rFonts w:ascii="Sylfaen" w:hAnsi="Sylfaen" w:cs="Tahoma"/>
        </w:rPr>
        <w:t>a short</w:t>
      </w:r>
      <w:r w:rsidR="00256E8F" w:rsidRPr="00A75C29">
        <w:rPr>
          <w:rFonts w:ascii="Sylfaen" w:hAnsi="Sylfaen" w:cs="Tahoma"/>
        </w:rPr>
        <w:t>er</w:t>
      </w:r>
      <w:r w:rsidRPr="00A75C29">
        <w:rPr>
          <w:rFonts w:ascii="Sylfaen" w:hAnsi="Sylfaen" w:cs="Tahoma"/>
        </w:rPr>
        <w:t xml:space="preserve"> distance </w:t>
      </w:r>
      <w:r w:rsidR="00256E8F" w:rsidRPr="00A75C29">
        <w:rPr>
          <w:rFonts w:ascii="Sylfaen" w:hAnsi="Sylfaen" w:cs="Tahoma"/>
        </w:rPr>
        <w:t xml:space="preserve">than the prescribed one. </w:t>
      </w:r>
    </w:p>
    <w:p w:rsidR="004F15B5" w:rsidRPr="00A75C29" w:rsidRDefault="00256E8F" w:rsidP="00256E8F">
      <w:pPr>
        <w:spacing w:line="360" w:lineRule="auto"/>
        <w:jc w:val="right"/>
        <w:rPr>
          <w:rFonts w:ascii="Sylfaen" w:hAnsi="Sylfaen" w:cs="Tahoma"/>
          <w:b/>
          <w:i/>
        </w:rPr>
      </w:pPr>
      <w:r w:rsidRPr="00A75C29">
        <w:rPr>
          <w:rFonts w:ascii="Sylfaen" w:hAnsi="Sylfaen" w:cs="Tahoma"/>
          <w:b/>
          <w:i/>
        </w:rPr>
        <w:t>Annex N1</w:t>
      </w:r>
    </w:p>
    <w:p w:rsidR="00256E8F" w:rsidRPr="00A75C29" w:rsidRDefault="00256E8F" w:rsidP="00256E8F">
      <w:pPr>
        <w:spacing w:line="360" w:lineRule="auto"/>
        <w:jc w:val="center"/>
        <w:rPr>
          <w:rFonts w:ascii="Sylfaen" w:hAnsi="Sylfaen" w:cs="Tahoma"/>
          <w:b/>
        </w:rPr>
      </w:pPr>
      <w:r w:rsidRPr="00A75C29">
        <w:rPr>
          <w:rFonts w:ascii="Sylfaen" w:hAnsi="Sylfaen" w:cs="Tahoma"/>
          <w:b/>
        </w:rPr>
        <w:t>List of vehicles according to categories and allowed number of passengers</w:t>
      </w:r>
    </w:p>
    <w:tbl>
      <w:tblPr>
        <w:tblW w:w="9675" w:type="dxa"/>
        <w:tblInd w:w="213" w:type="dxa"/>
        <w:tblLayout w:type="fixed"/>
        <w:tblCellMar>
          <w:left w:w="0" w:type="dxa"/>
          <w:right w:w="0" w:type="dxa"/>
        </w:tblCellMar>
        <w:tblLook w:val="01E0"/>
      </w:tblPr>
      <w:tblGrid>
        <w:gridCol w:w="560"/>
        <w:gridCol w:w="2596"/>
        <w:gridCol w:w="3831"/>
        <w:gridCol w:w="895"/>
        <w:gridCol w:w="1276"/>
        <w:gridCol w:w="517"/>
      </w:tblGrid>
      <w:tr w:rsidR="006D50F6" w:rsidRPr="00A75C29" w:rsidTr="00690901">
        <w:trPr>
          <w:trHeight w:hRule="exact" w:val="665"/>
        </w:trPr>
        <w:tc>
          <w:tcPr>
            <w:tcW w:w="3156" w:type="dxa"/>
            <w:gridSpan w:val="2"/>
            <w:tcBorders>
              <w:top w:val="single" w:sz="12" w:space="0" w:color="000000"/>
              <w:left w:val="single" w:sz="12" w:space="0" w:color="000000"/>
              <w:bottom w:val="single" w:sz="12" w:space="0" w:color="000000"/>
              <w:right w:val="single" w:sz="7" w:space="0" w:color="000000"/>
            </w:tcBorders>
          </w:tcPr>
          <w:p w:rsidR="006D50F6" w:rsidRPr="00A75C29" w:rsidRDefault="00256E8F" w:rsidP="00B371E7">
            <w:pPr>
              <w:spacing w:after="0" w:line="240" w:lineRule="auto"/>
              <w:jc w:val="center"/>
              <w:rPr>
                <w:rFonts w:ascii="Sylfaen" w:hAnsi="Sylfaen" w:cs="Tahoma"/>
                <w:sz w:val="18"/>
                <w:szCs w:val="18"/>
              </w:rPr>
            </w:pPr>
            <w:r w:rsidRPr="00A75C29">
              <w:rPr>
                <w:rFonts w:ascii="Sylfaen" w:hAnsi="Sylfaen" w:cs="Tahoma"/>
                <w:sz w:val="18"/>
                <w:szCs w:val="18"/>
              </w:rPr>
              <w:t>Category of vehicle</w:t>
            </w:r>
          </w:p>
        </w:tc>
        <w:tc>
          <w:tcPr>
            <w:tcW w:w="3831" w:type="dxa"/>
            <w:tcBorders>
              <w:top w:val="single" w:sz="12" w:space="0" w:color="000000"/>
              <w:left w:val="single" w:sz="7" w:space="0" w:color="000000"/>
              <w:bottom w:val="single" w:sz="12" w:space="0" w:color="000000"/>
              <w:right w:val="single" w:sz="7" w:space="0" w:color="000000"/>
            </w:tcBorders>
          </w:tcPr>
          <w:p w:rsidR="006D50F6" w:rsidRPr="00A75C29" w:rsidRDefault="00256E8F" w:rsidP="00B371E7">
            <w:pPr>
              <w:spacing w:after="0" w:line="240" w:lineRule="auto"/>
              <w:jc w:val="center"/>
              <w:rPr>
                <w:rFonts w:ascii="Sylfaen" w:hAnsi="Sylfaen" w:cs="Tahoma"/>
                <w:sz w:val="18"/>
                <w:szCs w:val="18"/>
              </w:rPr>
            </w:pPr>
            <w:r w:rsidRPr="00A75C29">
              <w:rPr>
                <w:rFonts w:ascii="Sylfaen" w:hAnsi="Sylfaen" w:cs="Tahoma"/>
                <w:sz w:val="18"/>
                <w:szCs w:val="18"/>
              </w:rPr>
              <w:t>Models</w:t>
            </w:r>
          </w:p>
        </w:tc>
        <w:tc>
          <w:tcPr>
            <w:tcW w:w="895" w:type="dxa"/>
            <w:tcBorders>
              <w:top w:val="single" w:sz="12" w:space="0" w:color="000000"/>
              <w:left w:val="single" w:sz="7" w:space="0" w:color="000000"/>
              <w:bottom w:val="single" w:sz="12" w:space="0" w:color="000000"/>
              <w:right w:val="single" w:sz="7" w:space="0" w:color="000000"/>
            </w:tcBorders>
          </w:tcPr>
          <w:p w:rsidR="00B371E7" w:rsidRPr="00A75C29" w:rsidRDefault="00256E8F" w:rsidP="00B371E7">
            <w:pPr>
              <w:spacing w:after="0" w:line="240" w:lineRule="auto"/>
              <w:jc w:val="both"/>
              <w:rPr>
                <w:rFonts w:ascii="Sylfaen" w:hAnsi="Sylfaen" w:cs="Tahoma"/>
                <w:sz w:val="18"/>
                <w:szCs w:val="18"/>
              </w:rPr>
            </w:pPr>
            <w:r w:rsidRPr="00A75C29">
              <w:rPr>
                <w:rFonts w:ascii="Sylfaen" w:hAnsi="Sylfaen" w:cs="Tahoma"/>
                <w:sz w:val="18"/>
                <w:szCs w:val="18"/>
              </w:rPr>
              <w:t xml:space="preserve">Number </w:t>
            </w:r>
          </w:p>
          <w:p w:rsidR="006D50F6" w:rsidRPr="00A75C29" w:rsidRDefault="00256E8F" w:rsidP="00B371E7">
            <w:pPr>
              <w:spacing w:after="0" w:line="240" w:lineRule="auto"/>
              <w:jc w:val="center"/>
              <w:rPr>
                <w:rFonts w:ascii="Sylfaen" w:hAnsi="Sylfaen" w:cs="Tahoma"/>
                <w:sz w:val="18"/>
                <w:szCs w:val="18"/>
              </w:rPr>
            </w:pPr>
            <w:r w:rsidRPr="00A75C29">
              <w:rPr>
                <w:rFonts w:ascii="Sylfaen" w:hAnsi="Sylfaen" w:cs="Tahoma"/>
                <w:sz w:val="18"/>
                <w:szCs w:val="18"/>
              </w:rPr>
              <w:t>of seats</w:t>
            </w:r>
          </w:p>
          <w:p w:rsidR="006D50F6" w:rsidRPr="00A75C29" w:rsidRDefault="006D50F6" w:rsidP="00B371E7">
            <w:pPr>
              <w:spacing w:after="0" w:line="240" w:lineRule="auto"/>
              <w:ind w:left="54"/>
              <w:jc w:val="both"/>
              <w:rPr>
                <w:rFonts w:ascii="Sylfaen" w:hAnsi="Sylfaen" w:cs="Tahoma"/>
                <w:sz w:val="18"/>
                <w:szCs w:val="18"/>
              </w:rPr>
            </w:pPr>
          </w:p>
          <w:p w:rsidR="006D50F6" w:rsidRPr="00A75C29" w:rsidRDefault="006D50F6" w:rsidP="00B371E7">
            <w:pPr>
              <w:spacing w:after="0" w:line="240" w:lineRule="auto"/>
              <w:jc w:val="both"/>
              <w:rPr>
                <w:rFonts w:ascii="Sylfaen" w:hAnsi="Sylfaen" w:cs="Tahoma"/>
                <w:sz w:val="18"/>
                <w:szCs w:val="18"/>
              </w:rPr>
            </w:pPr>
          </w:p>
        </w:tc>
        <w:tc>
          <w:tcPr>
            <w:tcW w:w="1276" w:type="dxa"/>
            <w:tcBorders>
              <w:top w:val="single" w:sz="12" w:space="0" w:color="000000"/>
              <w:left w:val="single" w:sz="7" w:space="0" w:color="000000"/>
              <w:bottom w:val="single" w:sz="12" w:space="0" w:color="000000"/>
              <w:right w:val="single" w:sz="12" w:space="0" w:color="000000"/>
            </w:tcBorders>
          </w:tcPr>
          <w:p w:rsidR="006D50F6" w:rsidRPr="00A75C29" w:rsidRDefault="00B371E7" w:rsidP="00B371E7">
            <w:pPr>
              <w:spacing w:after="0" w:line="240" w:lineRule="auto"/>
              <w:ind w:left="94"/>
              <w:jc w:val="center"/>
              <w:rPr>
                <w:rFonts w:ascii="Sylfaen" w:hAnsi="Sylfaen" w:cs="Tahoma"/>
                <w:sz w:val="18"/>
                <w:szCs w:val="18"/>
              </w:rPr>
            </w:pPr>
            <w:r w:rsidRPr="00A75C29">
              <w:rPr>
                <w:rFonts w:ascii="Sylfaen" w:hAnsi="Sylfaen" w:cs="Tahoma"/>
                <w:sz w:val="18"/>
                <w:szCs w:val="18"/>
              </w:rPr>
              <w:t>Allowed number of passengers</w:t>
            </w:r>
          </w:p>
        </w:tc>
        <w:tc>
          <w:tcPr>
            <w:tcW w:w="517" w:type="dxa"/>
            <w:tcBorders>
              <w:top w:val="single" w:sz="12" w:space="0" w:color="000000"/>
              <w:left w:val="single" w:sz="12" w:space="0" w:color="000000"/>
              <w:bottom w:val="single" w:sz="12" w:space="0" w:color="000000"/>
              <w:right w:val="single" w:sz="12" w:space="0" w:color="000000"/>
            </w:tcBorders>
          </w:tcPr>
          <w:p w:rsidR="00B371E7" w:rsidRPr="00A75C29" w:rsidRDefault="00B371E7" w:rsidP="00B371E7">
            <w:pPr>
              <w:spacing w:after="0" w:line="240" w:lineRule="auto"/>
              <w:jc w:val="center"/>
              <w:rPr>
                <w:rFonts w:ascii="Sylfaen" w:hAnsi="Sylfaen" w:cs="Tahoma"/>
                <w:sz w:val="18"/>
                <w:szCs w:val="18"/>
              </w:rPr>
            </w:pPr>
          </w:p>
          <w:p w:rsidR="006D50F6" w:rsidRPr="00A75C29" w:rsidRDefault="00B371E7" w:rsidP="00B371E7">
            <w:pPr>
              <w:spacing w:after="0" w:line="240" w:lineRule="auto"/>
              <w:jc w:val="center"/>
              <w:rPr>
                <w:rFonts w:ascii="Sylfaen" w:hAnsi="Sylfaen" w:cs="Tahoma"/>
                <w:sz w:val="18"/>
                <w:szCs w:val="18"/>
              </w:rPr>
            </w:pPr>
            <w:r w:rsidRPr="00A75C29">
              <w:rPr>
                <w:rFonts w:ascii="Sylfaen" w:hAnsi="Sylfaen" w:cs="Tahoma"/>
                <w:sz w:val="18"/>
                <w:szCs w:val="18"/>
              </w:rPr>
              <w:t>%</w:t>
            </w:r>
          </w:p>
        </w:tc>
      </w:tr>
      <w:tr w:rsidR="006D50F6" w:rsidRPr="00A75C29" w:rsidTr="00690901">
        <w:trPr>
          <w:trHeight w:hRule="exact" w:val="579"/>
        </w:trPr>
        <w:tc>
          <w:tcPr>
            <w:tcW w:w="560" w:type="dxa"/>
            <w:vMerge w:val="restart"/>
            <w:tcBorders>
              <w:top w:val="single" w:sz="12" w:space="0" w:color="000000"/>
              <w:left w:val="single" w:sz="12" w:space="0" w:color="000000"/>
              <w:right w:val="single" w:sz="6" w:space="0" w:color="000000"/>
            </w:tcBorders>
          </w:tcPr>
          <w:p w:rsidR="006D50F6" w:rsidRPr="00A75C29" w:rsidRDefault="006D50F6" w:rsidP="00B371E7">
            <w:pPr>
              <w:spacing w:after="0" w:line="240" w:lineRule="auto"/>
              <w:jc w:val="both"/>
              <w:rPr>
                <w:rFonts w:ascii="Sylfaen" w:hAnsi="Sylfaen" w:cs="Tahoma"/>
                <w:sz w:val="18"/>
                <w:szCs w:val="18"/>
              </w:rPr>
            </w:pPr>
          </w:p>
          <w:p w:rsidR="00B371E7" w:rsidRPr="00A75C29" w:rsidRDefault="00B371E7" w:rsidP="00B371E7">
            <w:pPr>
              <w:spacing w:after="0" w:line="240" w:lineRule="auto"/>
              <w:jc w:val="both"/>
              <w:rPr>
                <w:rFonts w:ascii="Sylfaen" w:hAnsi="Sylfaen" w:cs="Tahoma"/>
                <w:sz w:val="18"/>
                <w:szCs w:val="18"/>
              </w:rPr>
            </w:pPr>
          </w:p>
          <w:p w:rsidR="00B371E7" w:rsidRPr="00A75C29" w:rsidRDefault="00B371E7" w:rsidP="00B371E7">
            <w:pPr>
              <w:spacing w:after="0" w:line="240" w:lineRule="auto"/>
              <w:jc w:val="center"/>
              <w:rPr>
                <w:rFonts w:ascii="Sylfaen" w:hAnsi="Sylfaen" w:cs="Tahoma"/>
                <w:sz w:val="18"/>
                <w:szCs w:val="18"/>
              </w:rPr>
            </w:pPr>
            <w:r w:rsidRPr="00A75C29">
              <w:rPr>
                <w:rFonts w:ascii="Sylfaen" w:hAnsi="Sylfaen" w:cs="Tahoma"/>
                <w:sz w:val="18"/>
                <w:szCs w:val="18"/>
              </w:rPr>
              <w:t>M1</w:t>
            </w:r>
          </w:p>
        </w:tc>
        <w:tc>
          <w:tcPr>
            <w:tcW w:w="2596" w:type="dxa"/>
            <w:tcBorders>
              <w:top w:val="single" w:sz="12" w:space="0" w:color="000000"/>
              <w:left w:val="single" w:sz="6" w:space="0" w:color="000000"/>
              <w:bottom w:val="single" w:sz="6" w:space="0" w:color="000000"/>
              <w:right w:val="single" w:sz="7" w:space="0" w:color="000000"/>
            </w:tcBorders>
          </w:tcPr>
          <w:p w:rsidR="00B371E7" w:rsidRPr="00A75C29" w:rsidRDefault="00B371E7" w:rsidP="00B371E7">
            <w:pPr>
              <w:spacing w:after="0" w:line="240" w:lineRule="auto"/>
              <w:jc w:val="both"/>
              <w:rPr>
                <w:rFonts w:ascii="Sylfaen" w:hAnsi="Sylfaen" w:cs="Tahoma"/>
                <w:sz w:val="18"/>
                <w:szCs w:val="18"/>
              </w:rPr>
            </w:pPr>
          </w:p>
          <w:p w:rsidR="006D50F6" w:rsidRPr="00A75C29" w:rsidRDefault="00B371E7" w:rsidP="00B371E7">
            <w:pPr>
              <w:spacing w:after="0" w:line="240" w:lineRule="auto"/>
              <w:jc w:val="both"/>
              <w:rPr>
                <w:rFonts w:ascii="Sylfaen" w:hAnsi="Sylfaen" w:cs="Tahoma"/>
                <w:sz w:val="18"/>
                <w:szCs w:val="18"/>
              </w:rPr>
            </w:pPr>
            <w:r w:rsidRPr="00A75C29">
              <w:rPr>
                <w:rFonts w:ascii="Sylfaen" w:hAnsi="Sylfaen" w:cs="Tahoma"/>
                <w:sz w:val="18"/>
                <w:szCs w:val="18"/>
              </w:rPr>
              <w:t xml:space="preserve">Minivan </w:t>
            </w:r>
          </w:p>
        </w:tc>
        <w:tc>
          <w:tcPr>
            <w:tcW w:w="3831" w:type="dxa"/>
            <w:tcBorders>
              <w:top w:val="single" w:sz="12" w:space="0" w:color="000000"/>
              <w:left w:val="single" w:sz="7" w:space="0" w:color="000000"/>
              <w:bottom w:val="single" w:sz="6" w:space="0" w:color="000000"/>
              <w:right w:val="single" w:sz="7" w:space="0" w:color="000000"/>
            </w:tcBorders>
          </w:tcPr>
          <w:p w:rsidR="006D50F6" w:rsidRPr="00A75C29" w:rsidRDefault="00B371E7" w:rsidP="00B371E7">
            <w:pPr>
              <w:spacing w:after="0" w:line="240" w:lineRule="auto"/>
              <w:jc w:val="both"/>
              <w:rPr>
                <w:rFonts w:ascii="Sylfaen" w:hAnsi="Sylfaen" w:cs="Tahoma"/>
                <w:sz w:val="18"/>
                <w:szCs w:val="18"/>
              </w:rPr>
            </w:pPr>
            <w:r w:rsidRPr="00A75C29">
              <w:rPr>
                <w:rFonts w:ascii="Sylfaen" w:hAnsi="Sylfaen" w:cs="Tahoma"/>
                <w:sz w:val="18"/>
                <w:szCs w:val="18"/>
              </w:rPr>
              <w:t xml:space="preserve">Mercedes Vito/Viano, Hyundai H1, Honda Elysion, Mazda MPV, etc. </w:t>
            </w:r>
          </w:p>
        </w:tc>
        <w:tc>
          <w:tcPr>
            <w:tcW w:w="895" w:type="dxa"/>
            <w:tcBorders>
              <w:top w:val="single" w:sz="12" w:space="0" w:color="000000"/>
              <w:left w:val="single" w:sz="7" w:space="0" w:color="000000"/>
              <w:bottom w:val="single" w:sz="6" w:space="0" w:color="000000"/>
              <w:right w:val="single" w:sz="7" w:space="0" w:color="000000"/>
            </w:tcBorders>
          </w:tcPr>
          <w:p w:rsidR="00690901" w:rsidRPr="00A75C29" w:rsidRDefault="00690901" w:rsidP="00B371E7">
            <w:pPr>
              <w:spacing w:after="0" w:line="240" w:lineRule="auto"/>
              <w:jc w:val="center"/>
              <w:rPr>
                <w:rFonts w:ascii="Sylfaen" w:hAnsi="Sylfaen" w:cs="Tahoma"/>
                <w:sz w:val="18"/>
                <w:szCs w:val="18"/>
              </w:rPr>
            </w:pPr>
          </w:p>
          <w:p w:rsidR="006D50F6" w:rsidRPr="00A75C29" w:rsidRDefault="00B371E7" w:rsidP="00B371E7">
            <w:pPr>
              <w:spacing w:after="0" w:line="240" w:lineRule="auto"/>
              <w:jc w:val="center"/>
              <w:rPr>
                <w:rFonts w:ascii="Sylfaen" w:hAnsi="Sylfaen" w:cs="Tahoma"/>
                <w:sz w:val="18"/>
                <w:szCs w:val="18"/>
              </w:rPr>
            </w:pPr>
            <w:r w:rsidRPr="00A75C29">
              <w:rPr>
                <w:rFonts w:ascii="Sylfaen" w:hAnsi="Sylfaen" w:cs="Tahoma"/>
                <w:sz w:val="18"/>
                <w:szCs w:val="18"/>
              </w:rPr>
              <w:t>6</w:t>
            </w:r>
          </w:p>
        </w:tc>
        <w:tc>
          <w:tcPr>
            <w:tcW w:w="1276" w:type="dxa"/>
            <w:tcBorders>
              <w:top w:val="single" w:sz="12" w:space="0" w:color="000000"/>
              <w:left w:val="single" w:sz="7"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p>
          <w:p w:rsidR="006D50F6" w:rsidRPr="00A75C29" w:rsidRDefault="00B371E7" w:rsidP="00B371E7">
            <w:pPr>
              <w:spacing w:after="0" w:line="240" w:lineRule="auto"/>
              <w:jc w:val="center"/>
              <w:rPr>
                <w:rFonts w:ascii="Sylfaen" w:hAnsi="Sylfaen" w:cs="Tahoma"/>
                <w:sz w:val="18"/>
                <w:szCs w:val="18"/>
              </w:rPr>
            </w:pPr>
            <w:r w:rsidRPr="00A75C29">
              <w:rPr>
                <w:rFonts w:ascii="Sylfaen" w:hAnsi="Sylfaen" w:cs="Tahoma"/>
                <w:sz w:val="18"/>
                <w:szCs w:val="18"/>
              </w:rPr>
              <w:t>4</w:t>
            </w:r>
          </w:p>
        </w:tc>
        <w:tc>
          <w:tcPr>
            <w:tcW w:w="517" w:type="dxa"/>
            <w:tcBorders>
              <w:top w:val="single" w:sz="12" w:space="0" w:color="000000"/>
              <w:left w:val="single" w:sz="12"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p>
          <w:p w:rsidR="006D50F6"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N/A</w:t>
            </w:r>
          </w:p>
        </w:tc>
      </w:tr>
      <w:tr w:rsidR="00690901" w:rsidRPr="00A75C29" w:rsidTr="00690901">
        <w:trPr>
          <w:trHeight w:hRule="exact" w:val="402"/>
        </w:trPr>
        <w:tc>
          <w:tcPr>
            <w:tcW w:w="560" w:type="dxa"/>
            <w:vMerge/>
            <w:tcBorders>
              <w:left w:val="single" w:sz="12" w:space="0" w:color="000000"/>
              <w:bottom w:val="single" w:sz="12" w:space="0" w:color="000000"/>
              <w:right w:val="single" w:sz="6" w:space="0" w:color="000000"/>
            </w:tcBorders>
          </w:tcPr>
          <w:p w:rsidR="00690901" w:rsidRPr="00A75C29" w:rsidRDefault="00690901" w:rsidP="00B371E7">
            <w:pPr>
              <w:spacing w:after="0" w:line="240" w:lineRule="auto"/>
              <w:jc w:val="both"/>
              <w:rPr>
                <w:rFonts w:ascii="Sylfaen" w:hAnsi="Sylfaen" w:cs="Tahoma"/>
                <w:sz w:val="18"/>
                <w:szCs w:val="18"/>
              </w:rPr>
            </w:pPr>
          </w:p>
        </w:tc>
        <w:tc>
          <w:tcPr>
            <w:tcW w:w="2596" w:type="dxa"/>
            <w:tcBorders>
              <w:top w:val="single" w:sz="6" w:space="0" w:color="000000"/>
              <w:left w:val="single" w:sz="6" w:space="0" w:color="000000"/>
              <w:bottom w:val="single" w:sz="12"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r w:rsidRPr="00A75C29">
              <w:rPr>
                <w:rFonts w:ascii="Sylfaen" w:hAnsi="Sylfaen" w:cs="Tahoma"/>
                <w:sz w:val="18"/>
                <w:szCs w:val="18"/>
              </w:rPr>
              <w:t>Minivan 4x4</w:t>
            </w:r>
          </w:p>
        </w:tc>
        <w:tc>
          <w:tcPr>
            <w:tcW w:w="3831" w:type="dxa"/>
            <w:tcBorders>
              <w:top w:val="single" w:sz="6" w:space="0" w:color="000000"/>
              <w:left w:val="single" w:sz="7" w:space="0" w:color="000000"/>
              <w:bottom w:val="single" w:sz="12"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r w:rsidRPr="00A75C29">
              <w:rPr>
                <w:rFonts w:ascii="Sylfaen" w:hAnsi="Sylfaen" w:cs="Tahoma"/>
                <w:sz w:val="18"/>
                <w:szCs w:val="18"/>
              </w:rPr>
              <w:t xml:space="preserve">Mitsubishi Delica 4x4, etc. </w:t>
            </w:r>
          </w:p>
        </w:tc>
        <w:tc>
          <w:tcPr>
            <w:tcW w:w="895" w:type="dxa"/>
            <w:tcBorders>
              <w:top w:val="single" w:sz="6" w:space="0" w:color="000000"/>
              <w:left w:val="single" w:sz="7" w:space="0" w:color="000000"/>
              <w:bottom w:val="single" w:sz="12" w:space="0" w:color="000000"/>
              <w:right w:val="single" w:sz="7"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6</w:t>
            </w:r>
          </w:p>
        </w:tc>
        <w:tc>
          <w:tcPr>
            <w:tcW w:w="1276" w:type="dxa"/>
            <w:tcBorders>
              <w:top w:val="single" w:sz="6" w:space="0" w:color="000000"/>
              <w:left w:val="single" w:sz="7" w:space="0" w:color="000000"/>
              <w:bottom w:val="single" w:sz="12"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4</w:t>
            </w:r>
          </w:p>
        </w:tc>
        <w:tc>
          <w:tcPr>
            <w:tcW w:w="517" w:type="dxa"/>
            <w:tcBorders>
              <w:top w:val="single" w:sz="6" w:space="0" w:color="000000"/>
              <w:left w:val="single" w:sz="12" w:space="0" w:color="000000"/>
              <w:bottom w:val="single" w:sz="12" w:space="0" w:color="000000"/>
              <w:right w:val="single" w:sz="12" w:space="0" w:color="000000"/>
            </w:tcBorders>
          </w:tcPr>
          <w:p w:rsidR="00690901" w:rsidRPr="00A75C29" w:rsidRDefault="00690901" w:rsidP="0069783A">
            <w:pPr>
              <w:spacing w:after="0" w:line="240" w:lineRule="auto"/>
              <w:jc w:val="center"/>
              <w:rPr>
                <w:rFonts w:ascii="Sylfaen" w:hAnsi="Sylfaen" w:cs="Tahoma"/>
                <w:sz w:val="18"/>
                <w:szCs w:val="18"/>
              </w:rPr>
            </w:pPr>
            <w:r w:rsidRPr="00A75C29">
              <w:rPr>
                <w:rFonts w:ascii="Sylfaen" w:hAnsi="Sylfaen" w:cs="Tahoma"/>
                <w:sz w:val="18"/>
                <w:szCs w:val="18"/>
              </w:rPr>
              <w:t>N/A</w:t>
            </w:r>
          </w:p>
        </w:tc>
      </w:tr>
      <w:tr w:rsidR="00690901" w:rsidRPr="00A75C29" w:rsidTr="00690901">
        <w:trPr>
          <w:trHeight w:hRule="exact" w:val="296"/>
        </w:trPr>
        <w:tc>
          <w:tcPr>
            <w:tcW w:w="560" w:type="dxa"/>
            <w:vMerge w:val="restart"/>
            <w:tcBorders>
              <w:top w:val="single" w:sz="12" w:space="0" w:color="000000"/>
              <w:left w:val="single" w:sz="12" w:space="0" w:color="000000"/>
              <w:right w:val="single" w:sz="6" w:space="0" w:color="000000"/>
            </w:tcBorders>
          </w:tcPr>
          <w:p w:rsidR="00690901" w:rsidRPr="00A75C29" w:rsidRDefault="00690901" w:rsidP="00B371E7">
            <w:pPr>
              <w:spacing w:after="0" w:line="240" w:lineRule="auto"/>
              <w:jc w:val="both"/>
              <w:rPr>
                <w:rFonts w:ascii="Sylfaen" w:hAnsi="Sylfaen" w:cs="Tahoma"/>
                <w:sz w:val="18"/>
                <w:szCs w:val="18"/>
              </w:rPr>
            </w:pPr>
          </w:p>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M2</w:t>
            </w:r>
          </w:p>
        </w:tc>
        <w:tc>
          <w:tcPr>
            <w:tcW w:w="2596" w:type="dxa"/>
            <w:vMerge w:val="restart"/>
            <w:tcBorders>
              <w:top w:val="single" w:sz="12" w:space="0" w:color="000000"/>
              <w:left w:val="single" w:sz="6" w:space="0" w:color="000000"/>
              <w:right w:val="single" w:sz="7" w:space="0" w:color="000000"/>
            </w:tcBorders>
          </w:tcPr>
          <w:p w:rsidR="00690901" w:rsidRPr="00A75C29" w:rsidRDefault="00690901" w:rsidP="00B371E7">
            <w:pPr>
              <w:spacing w:after="0" w:line="240" w:lineRule="auto"/>
              <w:ind w:left="25"/>
              <w:jc w:val="both"/>
              <w:rPr>
                <w:rFonts w:ascii="Sylfaen" w:hAnsi="Sylfaen" w:cs="Tahoma"/>
                <w:sz w:val="18"/>
                <w:szCs w:val="18"/>
              </w:rPr>
            </w:pPr>
          </w:p>
          <w:p w:rsidR="00690901" w:rsidRPr="00A75C29" w:rsidRDefault="00690901" w:rsidP="00B371E7">
            <w:pPr>
              <w:spacing w:after="0" w:line="240" w:lineRule="auto"/>
              <w:ind w:left="25"/>
              <w:jc w:val="both"/>
              <w:rPr>
                <w:rFonts w:ascii="Sylfaen" w:hAnsi="Sylfaen" w:cs="Tahoma"/>
                <w:sz w:val="18"/>
                <w:szCs w:val="18"/>
              </w:rPr>
            </w:pPr>
            <w:r w:rsidRPr="00A75C29">
              <w:rPr>
                <w:rFonts w:ascii="Sylfaen" w:hAnsi="Sylfaen" w:cs="Tahoma"/>
                <w:sz w:val="18"/>
                <w:szCs w:val="18"/>
              </w:rPr>
              <w:t>Microbus</w:t>
            </w:r>
          </w:p>
          <w:p w:rsidR="00690901" w:rsidRPr="00A75C29" w:rsidRDefault="00690901" w:rsidP="00B371E7">
            <w:pPr>
              <w:spacing w:after="0" w:line="240" w:lineRule="auto"/>
              <w:jc w:val="both"/>
              <w:rPr>
                <w:rFonts w:ascii="Sylfaen" w:hAnsi="Sylfaen" w:cs="Tahoma"/>
                <w:sz w:val="18"/>
                <w:szCs w:val="18"/>
              </w:rPr>
            </w:pPr>
          </w:p>
        </w:tc>
        <w:tc>
          <w:tcPr>
            <w:tcW w:w="3831" w:type="dxa"/>
            <w:vMerge w:val="restart"/>
            <w:tcBorders>
              <w:top w:val="single" w:sz="12" w:space="0" w:color="000000"/>
              <w:left w:val="single" w:sz="7"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r w:rsidRPr="00A75C29">
              <w:rPr>
                <w:rFonts w:ascii="Sylfaen" w:hAnsi="Sylfaen" w:cs="Tahoma"/>
                <w:sz w:val="18"/>
                <w:szCs w:val="18"/>
              </w:rPr>
              <w:t>Mercedes Sprinter C, Mercedes Sprinter XL,</w:t>
            </w:r>
          </w:p>
          <w:p w:rsidR="00690901" w:rsidRPr="00A75C29" w:rsidRDefault="00690901" w:rsidP="00B371E7">
            <w:pPr>
              <w:spacing w:after="0" w:line="240" w:lineRule="auto"/>
              <w:jc w:val="both"/>
              <w:rPr>
                <w:rFonts w:ascii="Sylfaen" w:hAnsi="Sylfaen" w:cs="Tahoma"/>
                <w:sz w:val="18"/>
                <w:szCs w:val="18"/>
              </w:rPr>
            </w:pPr>
            <w:r w:rsidRPr="00A75C29">
              <w:rPr>
                <w:rFonts w:ascii="Sylfaen" w:hAnsi="Sylfaen" w:cs="Tahoma"/>
                <w:sz w:val="18"/>
                <w:szCs w:val="18"/>
              </w:rPr>
              <w:t xml:space="preserve">Mercedes Sprinter XX, Ford Transit, etc. </w:t>
            </w:r>
          </w:p>
        </w:tc>
        <w:tc>
          <w:tcPr>
            <w:tcW w:w="895" w:type="dxa"/>
            <w:tcBorders>
              <w:top w:val="single" w:sz="12" w:space="0" w:color="000000"/>
              <w:left w:val="single" w:sz="7" w:space="0" w:color="000000"/>
              <w:bottom w:val="single" w:sz="6" w:space="0" w:color="000000"/>
              <w:right w:val="single" w:sz="7"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12</w:t>
            </w:r>
          </w:p>
        </w:tc>
        <w:tc>
          <w:tcPr>
            <w:tcW w:w="1276" w:type="dxa"/>
            <w:tcBorders>
              <w:top w:val="single" w:sz="12" w:space="0" w:color="000000"/>
              <w:left w:val="single" w:sz="7"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7</w:t>
            </w:r>
          </w:p>
        </w:tc>
        <w:tc>
          <w:tcPr>
            <w:tcW w:w="517" w:type="dxa"/>
            <w:tcBorders>
              <w:top w:val="single" w:sz="12" w:space="0" w:color="000000"/>
              <w:left w:val="single" w:sz="12" w:space="0" w:color="000000"/>
              <w:bottom w:val="single" w:sz="6" w:space="0" w:color="000000"/>
              <w:right w:val="single" w:sz="12" w:space="0" w:color="000000"/>
            </w:tcBorders>
          </w:tcPr>
          <w:p w:rsidR="00690901" w:rsidRPr="00A75C29" w:rsidRDefault="00690901" w:rsidP="0069783A">
            <w:pPr>
              <w:spacing w:after="0" w:line="240" w:lineRule="auto"/>
              <w:jc w:val="center"/>
              <w:rPr>
                <w:rFonts w:ascii="Sylfaen" w:hAnsi="Sylfaen" w:cs="Tahoma"/>
                <w:sz w:val="18"/>
                <w:szCs w:val="18"/>
              </w:rPr>
            </w:pPr>
            <w:r w:rsidRPr="00A75C29">
              <w:rPr>
                <w:rFonts w:ascii="Sylfaen" w:hAnsi="Sylfaen" w:cs="Tahoma"/>
                <w:sz w:val="18"/>
                <w:szCs w:val="18"/>
              </w:rPr>
              <w:t>N/A</w:t>
            </w:r>
          </w:p>
        </w:tc>
      </w:tr>
      <w:tr w:rsidR="00690901" w:rsidRPr="00A75C29" w:rsidTr="00690901">
        <w:trPr>
          <w:trHeight w:hRule="exact" w:val="256"/>
        </w:trPr>
        <w:tc>
          <w:tcPr>
            <w:tcW w:w="560" w:type="dxa"/>
            <w:vMerge/>
            <w:tcBorders>
              <w:left w:val="single" w:sz="12" w:space="0" w:color="000000"/>
              <w:right w:val="single" w:sz="6" w:space="0" w:color="000000"/>
            </w:tcBorders>
          </w:tcPr>
          <w:p w:rsidR="00690901" w:rsidRPr="00A75C29" w:rsidRDefault="00690901" w:rsidP="00B371E7">
            <w:pPr>
              <w:spacing w:after="0" w:line="240" w:lineRule="auto"/>
              <w:jc w:val="both"/>
              <w:rPr>
                <w:rFonts w:ascii="Sylfaen" w:hAnsi="Sylfaen" w:cs="Tahoma"/>
                <w:sz w:val="18"/>
                <w:szCs w:val="18"/>
              </w:rPr>
            </w:pPr>
          </w:p>
        </w:tc>
        <w:tc>
          <w:tcPr>
            <w:tcW w:w="2596" w:type="dxa"/>
            <w:vMerge/>
            <w:tcBorders>
              <w:left w:val="single" w:sz="6"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3831" w:type="dxa"/>
            <w:vMerge/>
            <w:tcBorders>
              <w:left w:val="single" w:sz="7"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895" w:type="dxa"/>
            <w:tcBorders>
              <w:top w:val="single" w:sz="6" w:space="0" w:color="000000"/>
              <w:left w:val="single" w:sz="7" w:space="0" w:color="000000"/>
              <w:bottom w:val="single" w:sz="6" w:space="0" w:color="000000"/>
              <w:right w:val="single" w:sz="7"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15</w:t>
            </w:r>
          </w:p>
        </w:tc>
        <w:tc>
          <w:tcPr>
            <w:tcW w:w="1276" w:type="dxa"/>
            <w:tcBorders>
              <w:top w:val="single" w:sz="6" w:space="0" w:color="000000"/>
              <w:left w:val="single" w:sz="7"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9</w:t>
            </w:r>
          </w:p>
        </w:tc>
        <w:tc>
          <w:tcPr>
            <w:tcW w:w="517" w:type="dxa"/>
            <w:tcBorders>
              <w:top w:val="single" w:sz="6" w:space="0" w:color="000000"/>
              <w:left w:val="single" w:sz="12" w:space="0" w:color="000000"/>
              <w:bottom w:val="single" w:sz="6" w:space="0" w:color="000000"/>
              <w:right w:val="single" w:sz="12" w:space="0" w:color="000000"/>
            </w:tcBorders>
          </w:tcPr>
          <w:p w:rsidR="00690901" w:rsidRPr="00A75C29" w:rsidRDefault="00690901" w:rsidP="0069783A">
            <w:pPr>
              <w:spacing w:after="0" w:line="240" w:lineRule="auto"/>
              <w:jc w:val="center"/>
              <w:rPr>
                <w:rFonts w:ascii="Sylfaen" w:hAnsi="Sylfaen" w:cs="Tahoma"/>
                <w:sz w:val="18"/>
                <w:szCs w:val="18"/>
              </w:rPr>
            </w:pPr>
            <w:r w:rsidRPr="00A75C29">
              <w:rPr>
                <w:rFonts w:ascii="Sylfaen" w:hAnsi="Sylfaen" w:cs="Tahoma"/>
                <w:sz w:val="18"/>
                <w:szCs w:val="18"/>
              </w:rPr>
              <w:t>N/A</w:t>
            </w:r>
          </w:p>
        </w:tc>
      </w:tr>
      <w:tr w:rsidR="00690901" w:rsidRPr="00A75C29" w:rsidTr="00690901">
        <w:trPr>
          <w:trHeight w:hRule="exact" w:val="193"/>
        </w:trPr>
        <w:tc>
          <w:tcPr>
            <w:tcW w:w="560" w:type="dxa"/>
            <w:vMerge/>
            <w:tcBorders>
              <w:left w:val="single" w:sz="12" w:space="0" w:color="000000"/>
              <w:bottom w:val="single" w:sz="12" w:space="0" w:color="000000"/>
              <w:right w:val="single" w:sz="6" w:space="0" w:color="000000"/>
            </w:tcBorders>
          </w:tcPr>
          <w:p w:rsidR="00690901" w:rsidRPr="00A75C29" w:rsidRDefault="00690901" w:rsidP="00B371E7">
            <w:pPr>
              <w:spacing w:after="0" w:line="240" w:lineRule="auto"/>
              <w:jc w:val="both"/>
              <w:rPr>
                <w:rFonts w:ascii="Sylfaen" w:hAnsi="Sylfaen" w:cs="Tahoma"/>
                <w:sz w:val="18"/>
                <w:szCs w:val="18"/>
              </w:rPr>
            </w:pPr>
          </w:p>
        </w:tc>
        <w:tc>
          <w:tcPr>
            <w:tcW w:w="2596" w:type="dxa"/>
            <w:vMerge/>
            <w:tcBorders>
              <w:left w:val="single" w:sz="6" w:space="0" w:color="000000"/>
              <w:bottom w:val="single" w:sz="12"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3831" w:type="dxa"/>
            <w:vMerge/>
            <w:tcBorders>
              <w:left w:val="single" w:sz="7" w:space="0" w:color="000000"/>
              <w:bottom w:val="single" w:sz="12"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895" w:type="dxa"/>
            <w:tcBorders>
              <w:top w:val="single" w:sz="6" w:space="0" w:color="000000"/>
              <w:left w:val="single" w:sz="7" w:space="0" w:color="000000"/>
              <w:bottom w:val="single" w:sz="12" w:space="0" w:color="000000"/>
              <w:right w:val="single" w:sz="7"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18</w:t>
            </w:r>
          </w:p>
        </w:tc>
        <w:tc>
          <w:tcPr>
            <w:tcW w:w="1276" w:type="dxa"/>
            <w:tcBorders>
              <w:top w:val="single" w:sz="6" w:space="0" w:color="000000"/>
              <w:left w:val="single" w:sz="7" w:space="0" w:color="000000"/>
              <w:bottom w:val="single" w:sz="12"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11</w:t>
            </w:r>
          </w:p>
        </w:tc>
        <w:tc>
          <w:tcPr>
            <w:tcW w:w="517" w:type="dxa"/>
            <w:tcBorders>
              <w:top w:val="single" w:sz="6" w:space="0" w:color="000000"/>
              <w:left w:val="single" w:sz="12" w:space="0" w:color="000000"/>
              <w:bottom w:val="single" w:sz="12" w:space="0" w:color="000000"/>
              <w:right w:val="single" w:sz="12" w:space="0" w:color="000000"/>
            </w:tcBorders>
          </w:tcPr>
          <w:p w:rsidR="00690901" w:rsidRPr="00A75C29" w:rsidRDefault="00690901" w:rsidP="0069783A">
            <w:pPr>
              <w:spacing w:after="0" w:line="240" w:lineRule="auto"/>
              <w:jc w:val="center"/>
              <w:rPr>
                <w:rFonts w:ascii="Sylfaen" w:hAnsi="Sylfaen" w:cs="Tahoma"/>
                <w:sz w:val="18"/>
                <w:szCs w:val="18"/>
              </w:rPr>
            </w:pPr>
            <w:r w:rsidRPr="00A75C29">
              <w:rPr>
                <w:rFonts w:ascii="Sylfaen" w:hAnsi="Sylfaen" w:cs="Tahoma"/>
                <w:sz w:val="18"/>
                <w:szCs w:val="18"/>
              </w:rPr>
              <w:t>N/A</w:t>
            </w:r>
          </w:p>
        </w:tc>
      </w:tr>
      <w:tr w:rsidR="00690901" w:rsidRPr="00A75C29" w:rsidTr="00690901">
        <w:trPr>
          <w:trHeight w:hRule="exact" w:val="210"/>
        </w:trPr>
        <w:tc>
          <w:tcPr>
            <w:tcW w:w="560" w:type="dxa"/>
            <w:vMerge w:val="restart"/>
            <w:tcBorders>
              <w:top w:val="single" w:sz="12" w:space="0" w:color="000000"/>
              <w:left w:val="single" w:sz="12" w:space="0" w:color="000000"/>
              <w:right w:val="single" w:sz="6" w:space="0" w:color="000000"/>
            </w:tcBorders>
          </w:tcPr>
          <w:p w:rsidR="00690901" w:rsidRPr="00A75C29" w:rsidRDefault="00690901" w:rsidP="00B371E7">
            <w:pPr>
              <w:spacing w:after="0" w:line="240" w:lineRule="auto"/>
              <w:jc w:val="both"/>
              <w:rPr>
                <w:rFonts w:ascii="Sylfaen" w:hAnsi="Sylfaen" w:cs="Tahoma"/>
                <w:sz w:val="18"/>
                <w:szCs w:val="18"/>
              </w:rPr>
            </w:pPr>
          </w:p>
          <w:p w:rsidR="00690901" w:rsidRPr="00A75C29" w:rsidRDefault="00690901" w:rsidP="00B371E7">
            <w:pPr>
              <w:spacing w:after="0" w:line="240" w:lineRule="auto"/>
              <w:jc w:val="both"/>
              <w:rPr>
                <w:rFonts w:ascii="Sylfaen" w:hAnsi="Sylfaen" w:cs="Tahoma"/>
                <w:sz w:val="18"/>
                <w:szCs w:val="18"/>
              </w:rPr>
            </w:pPr>
          </w:p>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M3</w:t>
            </w:r>
          </w:p>
        </w:tc>
        <w:tc>
          <w:tcPr>
            <w:tcW w:w="2596" w:type="dxa"/>
            <w:vMerge w:val="restart"/>
            <w:tcBorders>
              <w:top w:val="single" w:sz="12" w:space="0" w:color="000000"/>
              <w:left w:val="single" w:sz="6"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p w:rsidR="00690901" w:rsidRPr="00A75C29" w:rsidRDefault="00690901" w:rsidP="006F6326">
            <w:pPr>
              <w:spacing w:after="0" w:line="240" w:lineRule="auto"/>
              <w:jc w:val="both"/>
              <w:rPr>
                <w:rFonts w:ascii="Sylfaen" w:hAnsi="Sylfaen" w:cs="Tahoma"/>
                <w:sz w:val="18"/>
                <w:szCs w:val="18"/>
              </w:rPr>
            </w:pPr>
          </w:p>
          <w:p w:rsidR="00690901" w:rsidRPr="00A75C29" w:rsidRDefault="00690901" w:rsidP="006F6326">
            <w:pPr>
              <w:spacing w:after="0" w:line="240" w:lineRule="auto"/>
              <w:jc w:val="both"/>
              <w:rPr>
                <w:rFonts w:ascii="Sylfaen" w:hAnsi="Sylfaen" w:cs="Tahoma"/>
                <w:sz w:val="18"/>
                <w:szCs w:val="18"/>
              </w:rPr>
            </w:pPr>
            <w:r w:rsidRPr="00A75C29">
              <w:rPr>
                <w:rFonts w:ascii="Sylfaen" w:hAnsi="Sylfaen" w:cs="Tahoma"/>
                <w:sz w:val="18"/>
                <w:szCs w:val="18"/>
              </w:rPr>
              <w:t xml:space="preserve">Medium size bus 8-10 meters </w:t>
            </w:r>
          </w:p>
        </w:tc>
        <w:tc>
          <w:tcPr>
            <w:tcW w:w="3831" w:type="dxa"/>
            <w:vMerge w:val="restart"/>
            <w:tcBorders>
              <w:top w:val="single" w:sz="12" w:space="0" w:color="000000"/>
              <w:left w:val="single" w:sz="7"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p w:rsidR="00690901" w:rsidRPr="00A75C29" w:rsidRDefault="00690901" w:rsidP="00B371E7">
            <w:pPr>
              <w:spacing w:after="0" w:line="240" w:lineRule="auto"/>
              <w:jc w:val="both"/>
              <w:rPr>
                <w:rFonts w:ascii="Sylfaen" w:hAnsi="Sylfaen" w:cs="Tahoma"/>
                <w:sz w:val="18"/>
                <w:szCs w:val="18"/>
              </w:rPr>
            </w:pPr>
          </w:p>
          <w:p w:rsidR="00690901" w:rsidRPr="00A75C29" w:rsidRDefault="00690901" w:rsidP="00B371E7">
            <w:pPr>
              <w:spacing w:after="0" w:line="240" w:lineRule="auto"/>
              <w:jc w:val="both"/>
              <w:rPr>
                <w:rFonts w:ascii="Sylfaen" w:hAnsi="Sylfaen" w:cs="Tahoma"/>
                <w:sz w:val="18"/>
                <w:szCs w:val="18"/>
              </w:rPr>
            </w:pPr>
            <w:r w:rsidRPr="00A75C29">
              <w:rPr>
                <w:rFonts w:ascii="Sylfaen" w:hAnsi="Sylfaen" w:cs="Tahoma"/>
                <w:sz w:val="18"/>
                <w:szCs w:val="18"/>
              </w:rPr>
              <w:t xml:space="preserve">Setra 309 HD, Setra 411 HD, Mercedes Tourino, Isuzu, Temsa Prestige, Temsa Opalin, etc. </w:t>
            </w:r>
          </w:p>
        </w:tc>
        <w:tc>
          <w:tcPr>
            <w:tcW w:w="895" w:type="dxa"/>
            <w:tcBorders>
              <w:top w:val="single" w:sz="12" w:space="0" w:color="000000"/>
              <w:left w:val="single" w:sz="7" w:space="0" w:color="000000"/>
              <w:bottom w:val="single" w:sz="6" w:space="0" w:color="000000"/>
              <w:right w:val="single" w:sz="7"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26</w:t>
            </w:r>
          </w:p>
        </w:tc>
        <w:tc>
          <w:tcPr>
            <w:tcW w:w="1276" w:type="dxa"/>
            <w:tcBorders>
              <w:top w:val="single" w:sz="12" w:space="0" w:color="000000"/>
              <w:left w:val="single" w:sz="7"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13</w:t>
            </w:r>
          </w:p>
        </w:tc>
        <w:tc>
          <w:tcPr>
            <w:tcW w:w="517" w:type="dxa"/>
            <w:tcBorders>
              <w:top w:val="single" w:sz="12" w:space="0" w:color="000000"/>
              <w:left w:val="single" w:sz="12"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50%</w:t>
            </w:r>
          </w:p>
        </w:tc>
      </w:tr>
      <w:tr w:rsidR="00690901" w:rsidRPr="00A75C29" w:rsidTr="00690901">
        <w:trPr>
          <w:trHeight w:hRule="exact" w:val="204"/>
        </w:trPr>
        <w:tc>
          <w:tcPr>
            <w:tcW w:w="560" w:type="dxa"/>
            <w:vMerge/>
            <w:tcBorders>
              <w:left w:val="single" w:sz="12" w:space="0" w:color="000000"/>
              <w:right w:val="single" w:sz="6" w:space="0" w:color="000000"/>
            </w:tcBorders>
          </w:tcPr>
          <w:p w:rsidR="00690901" w:rsidRPr="00A75C29" w:rsidRDefault="00690901" w:rsidP="00B371E7">
            <w:pPr>
              <w:spacing w:after="0" w:line="240" w:lineRule="auto"/>
              <w:jc w:val="both"/>
              <w:rPr>
                <w:rFonts w:ascii="Sylfaen" w:hAnsi="Sylfaen" w:cs="Tahoma"/>
                <w:sz w:val="18"/>
                <w:szCs w:val="18"/>
              </w:rPr>
            </w:pPr>
          </w:p>
        </w:tc>
        <w:tc>
          <w:tcPr>
            <w:tcW w:w="2596" w:type="dxa"/>
            <w:vMerge/>
            <w:tcBorders>
              <w:left w:val="single" w:sz="6"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3831" w:type="dxa"/>
            <w:vMerge/>
            <w:tcBorders>
              <w:left w:val="single" w:sz="7"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895" w:type="dxa"/>
            <w:tcBorders>
              <w:top w:val="single" w:sz="6" w:space="0" w:color="000000"/>
              <w:left w:val="single" w:sz="7" w:space="0" w:color="000000"/>
              <w:bottom w:val="single" w:sz="6" w:space="0" w:color="000000"/>
              <w:right w:val="single" w:sz="7"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28</w:t>
            </w:r>
          </w:p>
        </w:tc>
        <w:tc>
          <w:tcPr>
            <w:tcW w:w="1276" w:type="dxa"/>
            <w:tcBorders>
              <w:top w:val="single" w:sz="6" w:space="0" w:color="000000"/>
              <w:left w:val="single" w:sz="7"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14</w:t>
            </w:r>
          </w:p>
        </w:tc>
        <w:tc>
          <w:tcPr>
            <w:tcW w:w="517" w:type="dxa"/>
            <w:tcBorders>
              <w:top w:val="single" w:sz="6" w:space="0" w:color="000000"/>
              <w:left w:val="single" w:sz="12"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50%</w:t>
            </w:r>
          </w:p>
        </w:tc>
      </w:tr>
      <w:tr w:rsidR="00690901" w:rsidRPr="00A75C29" w:rsidTr="00690901">
        <w:trPr>
          <w:trHeight w:hRule="exact" w:val="203"/>
        </w:trPr>
        <w:tc>
          <w:tcPr>
            <w:tcW w:w="560" w:type="dxa"/>
            <w:vMerge/>
            <w:tcBorders>
              <w:left w:val="single" w:sz="12" w:space="0" w:color="000000"/>
              <w:right w:val="single" w:sz="6" w:space="0" w:color="000000"/>
            </w:tcBorders>
          </w:tcPr>
          <w:p w:rsidR="00690901" w:rsidRPr="00A75C29" w:rsidRDefault="00690901" w:rsidP="00B371E7">
            <w:pPr>
              <w:spacing w:after="0" w:line="240" w:lineRule="auto"/>
              <w:jc w:val="both"/>
              <w:rPr>
                <w:rFonts w:ascii="Sylfaen" w:hAnsi="Sylfaen" w:cs="Tahoma"/>
                <w:sz w:val="18"/>
                <w:szCs w:val="18"/>
              </w:rPr>
            </w:pPr>
          </w:p>
        </w:tc>
        <w:tc>
          <w:tcPr>
            <w:tcW w:w="2596" w:type="dxa"/>
            <w:vMerge/>
            <w:tcBorders>
              <w:left w:val="single" w:sz="6"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3831" w:type="dxa"/>
            <w:vMerge/>
            <w:tcBorders>
              <w:left w:val="single" w:sz="7"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895" w:type="dxa"/>
            <w:tcBorders>
              <w:top w:val="single" w:sz="6" w:space="0" w:color="000000"/>
              <w:left w:val="single" w:sz="7" w:space="0" w:color="000000"/>
              <w:bottom w:val="single" w:sz="6" w:space="0" w:color="000000"/>
              <w:right w:val="single" w:sz="7"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30</w:t>
            </w:r>
          </w:p>
        </w:tc>
        <w:tc>
          <w:tcPr>
            <w:tcW w:w="1276" w:type="dxa"/>
            <w:tcBorders>
              <w:top w:val="single" w:sz="6" w:space="0" w:color="000000"/>
              <w:left w:val="single" w:sz="7"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15</w:t>
            </w:r>
          </w:p>
        </w:tc>
        <w:tc>
          <w:tcPr>
            <w:tcW w:w="517" w:type="dxa"/>
            <w:tcBorders>
              <w:top w:val="single" w:sz="6" w:space="0" w:color="000000"/>
              <w:left w:val="single" w:sz="12"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50%</w:t>
            </w:r>
          </w:p>
        </w:tc>
      </w:tr>
      <w:tr w:rsidR="00690901" w:rsidRPr="00A75C29" w:rsidTr="00690901">
        <w:trPr>
          <w:trHeight w:hRule="exact" w:val="203"/>
        </w:trPr>
        <w:tc>
          <w:tcPr>
            <w:tcW w:w="560" w:type="dxa"/>
            <w:vMerge/>
            <w:tcBorders>
              <w:left w:val="single" w:sz="12" w:space="0" w:color="000000"/>
              <w:right w:val="single" w:sz="6" w:space="0" w:color="000000"/>
            </w:tcBorders>
          </w:tcPr>
          <w:p w:rsidR="00690901" w:rsidRPr="00A75C29" w:rsidRDefault="00690901" w:rsidP="00B371E7">
            <w:pPr>
              <w:spacing w:after="0" w:line="240" w:lineRule="auto"/>
              <w:jc w:val="both"/>
              <w:rPr>
                <w:rFonts w:ascii="Sylfaen" w:hAnsi="Sylfaen" w:cs="Tahoma"/>
                <w:sz w:val="18"/>
                <w:szCs w:val="18"/>
              </w:rPr>
            </w:pPr>
          </w:p>
        </w:tc>
        <w:tc>
          <w:tcPr>
            <w:tcW w:w="2596" w:type="dxa"/>
            <w:vMerge/>
            <w:tcBorders>
              <w:left w:val="single" w:sz="6"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3831" w:type="dxa"/>
            <w:vMerge/>
            <w:tcBorders>
              <w:left w:val="single" w:sz="7"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895" w:type="dxa"/>
            <w:tcBorders>
              <w:top w:val="single" w:sz="6" w:space="0" w:color="000000"/>
              <w:left w:val="single" w:sz="7" w:space="0" w:color="000000"/>
              <w:bottom w:val="single" w:sz="6" w:space="0" w:color="000000"/>
              <w:right w:val="single" w:sz="7"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32</w:t>
            </w:r>
          </w:p>
        </w:tc>
        <w:tc>
          <w:tcPr>
            <w:tcW w:w="1276" w:type="dxa"/>
            <w:tcBorders>
              <w:top w:val="single" w:sz="6" w:space="0" w:color="000000"/>
              <w:left w:val="single" w:sz="7"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16</w:t>
            </w:r>
          </w:p>
        </w:tc>
        <w:tc>
          <w:tcPr>
            <w:tcW w:w="517" w:type="dxa"/>
            <w:tcBorders>
              <w:top w:val="single" w:sz="6" w:space="0" w:color="000000"/>
              <w:left w:val="single" w:sz="12"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50%</w:t>
            </w:r>
          </w:p>
        </w:tc>
      </w:tr>
      <w:tr w:rsidR="00690901" w:rsidRPr="00A75C29" w:rsidTr="00690901">
        <w:trPr>
          <w:trHeight w:hRule="exact" w:val="203"/>
        </w:trPr>
        <w:tc>
          <w:tcPr>
            <w:tcW w:w="560" w:type="dxa"/>
            <w:vMerge/>
            <w:tcBorders>
              <w:left w:val="single" w:sz="12" w:space="0" w:color="000000"/>
              <w:right w:val="single" w:sz="6" w:space="0" w:color="000000"/>
            </w:tcBorders>
          </w:tcPr>
          <w:p w:rsidR="00690901" w:rsidRPr="00A75C29" w:rsidRDefault="00690901" w:rsidP="00B371E7">
            <w:pPr>
              <w:spacing w:after="0" w:line="240" w:lineRule="auto"/>
              <w:jc w:val="both"/>
              <w:rPr>
                <w:rFonts w:ascii="Sylfaen" w:hAnsi="Sylfaen" w:cs="Tahoma"/>
                <w:sz w:val="18"/>
                <w:szCs w:val="18"/>
              </w:rPr>
            </w:pPr>
          </w:p>
        </w:tc>
        <w:tc>
          <w:tcPr>
            <w:tcW w:w="2596" w:type="dxa"/>
            <w:vMerge/>
            <w:tcBorders>
              <w:left w:val="single" w:sz="6"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3831" w:type="dxa"/>
            <w:vMerge/>
            <w:tcBorders>
              <w:left w:val="single" w:sz="7"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895" w:type="dxa"/>
            <w:tcBorders>
              <w:top w:val="single" w:sz="6" w:space="0" w:color="000000"/>
              <w:left w:val="single" w:sz="7" w:space="0" w:color="000000"/>
              <w:bottom w:val="single" w:sz="6" w:space="0" w:color="000000"/>
              <w:right w:val="single" w:sz="7"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34</w:t>
            </w:r>
          </w:p>
        </w:tc>
        <w:tc>
          <w:tcPr>
            <w:tcW w:w="1276" w:type="dxa"/>
            <w:tcBorders>
              <w:top w:val="single" w:sz="6" w:space="0" w:color="000000"/>
              <w:left w:val="single" w:sz="7"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17</w:t>
            </w:r>
          </w:p>
        </w:tc>
        <w:tc>
          <w:tcPr>
            <w:tcW w:w="517" w:type="dxa"/>
            <w:tcBorders>
              <w:top w:val="single" w:sz="6" w:space="0" w:color="000000"/>
              <w:left w:val="single" w:sz="12"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50%</w:t>
            </w:r>
          </w:p>
        </w:tc>
      </w:tr>
      <w:tr w:rsidR="00690901" w:rsidRPr="00A75C29" w:rsidTr="00690901">
        <w:trPr>
          <w:trHeight w:hRule="exact" w:val="197"/>
        </w:trPr>
        <w:tc>
          <w:tcPr>
            <w:tcW w:w="560" w:type="dxa"/>
            <w:vMerge/>
            <w:tcBorders>
              <w:left w:val="single" w:sz="12" w:space="0" w:color="000000"/>
              <w:bottom w:val="single" w:sz="12" w:space="0" w:color="000000"/>
              <w:right w:val="single" w:sz="6" w:space="0" w:color="000000"/>
            </w:tcBorders>
          </w:tcPr>
          <w:p w:rsidR="00690901" w:rsidRPr="00A75C29" w:rsidRDefault="00690901" w:rsidP="00B371E7">
            <w:pPr>
              <w:spacing w:after="0" w:line="240" w:lineRule="auto"/>
              <w:jc w:val="both"/>
              <w:rPr>
                <w:rFonts w:ascii="Sylfaen" w:hAnsi="Sylfaen" w:cs="Tahoma"/>
                <w:sz w:val="18"/>
                <w:szCs w:val="18"/>
              </w:rPr>
            </w:pPr>
          </w:p>
        </w:tc>
        <w:tc>
          <w:tcPr>
            <w:tcW w:w="2596" w:type="dxa"/>
            <w:vMerge/>
            <w:tcBorders>
              <w:left w:val="single" w:sz="6" w:space="0" w:color="000000"/>
              <w:bottom w:val="single" w:sz="12"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3831" w:type="dxa"/>
            <w:vMerge/>
            <w:tcBorders>
              <w:left w:val="single" w:sz="7" w:space="0" w:color="000000"/>
              <w:bottom w:val="single" w:sz="12"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895" w:type="dxa"/>
            <w:tcBorders>
              <w:top w:val="single" w:sz="6" w:space="0" w:color="000000"/>
              <w:left w:val="single" w:sz="7" w:space="0" w:color="000000"/>
              <w:bottom w:val="single" w:sz="12" w:space="0" w:color="000000"/>
              <w:right w:val="single" w:sz="7"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36</w:t>
            </w:r>
          </w:p>
        </w:tc>
        <w:tc>
          <w:tcPr>
            <w:tcW w:w="1276" w:type="dxa"/>
            <w:tcBorders>
              <w:top w:val="single" w:sz="6" w:space="0" w:color="000000"/>
              <w:left w:val="single" w:sz="7" w:space="0" w:color="000000"/>
              <w:bottom w:val="single" w:sz="12"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18</w:t>
            </w:r>
          </w:p>
        </w:tc>
        <w:tc>
          <w:tcPr>
            <w:tcW w:w="517" w:type="dxa"/>
            <w:tcBorders>
              <w:top w:val="single" w:sz="6" w:space="0" w:color="000000"/>
              <w:left w:val="single" w:sz="12" w:space="0" w:color="000000"/>
              <w:bottom w:val="single" w:sz="12"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50%</w:t>
            </w:r>
          </w:p>
        </w:tc>
      </w:tr>
      <w:tr w:rsidR="00690901" w:rsidRPr="00A75C29" w:rsidTr="00690901">
        <w:trPr>
          <w:trHeight w:hRule="exact" w:val="282"/>
        </w:trPr>
        <w:tc>
          <w:tcPr>
            <w:tcW w:w="560" w:type="dxa"/>
            <w:vMerge w:val="restart"/>
            <w:tcBorders>
              <w:top w:val="single" w:sz="12" w:space="0" w:color="000000"/>
              <w:left w:val="single" w:sz="12" w:space="0" w:color="000000"/>
              <w:right w:val="single" w:sz="6" w:space="0" w:color="000000"/>
            </w:tcBorders>
          </w:tcPr>
          <w:p w:rsidR="00690901" w:rsidRPr="00A75C29" w:rsidRDefault="00690901" w:rsidP="00B371E7">
            <w:pPr>
              <w:spacing w:after="0" w:line="240" w:lineRule="auto"/>
              <w:jc w:val="both"/>
              <w:rPr>
                <w:rFonts w:ascii="Sylfaen" w:hAnsi="Sylfaen" w:cs="Tahoma"/>
                <w:sz w:val="18"/>
                <w:szCs w:val="18"/>
              </w:rPr>
            </w:pPr>
          </w:p>
          <w:p w:rsidR="00690901" w:rsidRPr="00A75C29" w:rsidRDefault="00690901" w:rsidP="00B371E7">
            <w:pPr>
              <w:spacing w:after="0" w:line="240" w:lineRule="auto"/>
              <w:jc w:val="both"/>
              <w:rPr>
                <w:rFonts w:ascii="Sylfaen" w:hAnsi="Sylfaen" w:cs="Tahoma"/>
                <w:sz w:val="18"/>
                <w:szCs w:val="18"/>
              </w:rPr>
            </w:pPr>
          </w:p>
          <w:p w:rsidR="00690901" w:rsidRPr="00A75C29" w:rsidRDefault="00690901" w:rsidP="00B371E7">
            <w:pPr>
              <w:spacing w:after="0" w:line="240" w:lineRule="auto"/>
              <w:jc w:val="both"/>
              <w:rPr>
                <w:rFonts w:ascii="Sylfaen" w:hAnsi="Sylfaen" w:cs="Tahoma"/>
                <w:sz w:val="18"/>
                <w:szCs w:val="18"/>
              </w:rPr>
            </w:pPr>
          </w:p>
          <w:p w:rsidR="00690901" w:rsidRPr="00A75C29" w:rsidRDefault="00690901" w:rsidP="00B371E7">
            <w:pPr>
              <w:spacing w:after="0" w:line="240" w:lineRule="auto"/>
              <w:jc w:val="both"/>
              <w:rPr>
                <w:rFonts w:ascii="Sylfaen" w:hAnsi="Sylfaen" w:cs="Tahoma"/>
                <w:sz w:val="18"/>
                <w:szCs w:val="18"/>
              </w:rPr>
            </w:pPr>
          </w:p>
          <w:p w:rsidR="00690901" w:rsidRPr="00A75C29" w:rsidRDefault="00690901" w:rsidP="006F6326">
            <w:pPr>
              <w:spacing w:after="0" w:line="240" w:lineRule="auto"/>
              <w:jc w:val="center"/>
              <w:rPr>
                <w:rFonts w:ascii="Sylfaen" w:hAnsi="Sylfaen" w:cs="Tahoma"/>
                <w:sz w:val="18"/>
                <w:szCs w:val="18"/>
              </w:rPr>
            </w:pPr>
            <w:r w:rsidRPr="00A75C29">
              <w:rPr>
                <w:rFonts w:ascii="Sylfaen" w:hAnsi="Sylfaen" w:cs="Tahoma"/>
                <w:sz w:val="18"/>
                <w:szCs w:val="18"/>
              </w:rPr>
              <w:t>M3</w:t>
            </w:r>
          </w:p>
        </w:tc>
        <w:tc>
          <w:tcPr>
            <w:tcW w:w="2596" w:type="dxa"/>
            <w:vMerge w:val="restart"/>
            <w:tcBorders>
              <w:top w:val="single" w:sz="12" w:space="0" w:color="000000"/>
              <w:left w:val="single" w:sz="6"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p w:rsidR="00690901" w:rsidRPr="00A75C29" w:rsidRDefault="00690901" w:rsidP="00B371E7">
            <w:pPr>
              <w:spacing w:after="0" w:line="240" w:lineRule="auto"/>
              <w:jc w:val="both"/>
              <w:rPr>
                <w:rFonts w:ascii="Sylfaen" w:hAnsi="Sylfaen" w:cs="Tahoma"/>
                <w:sz w:val="18"/>
                <w:szCs w:val="18"/>
              </w:rPr>
            </w:pPr>
          </w:p>
          <w:p w:rsidR="00690901" w:rsidRPr="00A75C29" w:rsidRDefault="00690901" w:rsidP="00B371E7">
            <w:pPr>
              <w:spacing w:after="0" w:line="240" w:lineRule="auto"/>
              <w:jc w:val="both"/>
              <w:rPr>
                <w:rFonts w:ascii="Sylfaen" w:hAnsi="Sylfaen" w:cs="Tahoma"/>
                <w:sz w:val="18"/>
                <w:szCs w:val="18"/>
              </w:rPr>
            </w:pPr>
          </w:p>
          <w:p w:rsidR="00690901" w:rsidRPr="00A75C29" w:rsidRDefault="00690901" w:rsidP="00B371E7">
            <w:pPr>
              <w:spacing w:after="0" w:line="240" w:lineRule="auto"/>
              <w:jc w:val="both"/>
              <w:rPr>
                <w:rFonts w:ascii="Sylfaen" w:hAnsi="Sylfaen" w:cs="Tahoma"/>
                <w:sz w:val="18"/>
                <w:szCs w:val="18"/>
              </w:rPr>
            </w:pPr>
            <w:r w:rsidRPr="00A75C29">
              <w:rPr>
                <w:rFonts w:ascii="Sylfaen" w:hAnsi="Sylfaen" w:cs="Tahoma"/>
                <w:sz w:val="18"/>
                <w:szCs w:val="18"/>
              </w:rPr>
              <w:t xml:space="preserve">Big size bus 11-14 meters </w:t>
            </w:r>
          </w:p>
          <w:p w:rsidR="00690901" w:rsidRPr="00A75C29" w:rsidRDefault="00690901" w:rsidP="00B371E7">
            <w:pPr>
              <w:spacing w:after="0" w:line="240" w:lineRule="auto"/>
              <w:ind w:left="344"/>
              <w:jc w:val="both"/>
              <w:rPr>
                <w:rFonts w:ascii="Sylfaen" w:hAnsi="Sylfaen" w:cs="Tahoma"/>
                <w:sz w:val="18"/>
                <w:szCs w:val="18"/>
              </w:rPr>
            </w:pPr>
          </w:p>
          <w:p w:rsidR="00690901" w:rsidRPr="00A75C29" w:rsidRDefault="00690901" w:rsidP="00B371E7">
            <w:pPr>
              <w:spacing w:after="0" w:line="240" w:lineRule="auto"/>
              <w:jc w:val="both"/>
              <w:rPr>
                <w:rFonts w:ascii="Sylfaen" w:hAnsi="Sylfaen" w:cs="Tahoma"/>
                <w:sz w:val="18"/>
                <w:szCs w:val="18"/>
              </w:rPr>
            </w:pPr>
          </w:p>
          <w:p w:rsidR="00690901" w:rsidRPr="00A75C29" w:rsidRDefault="00690901" w:rsidP="00B371E7">
            <w:pPr>
              <w:spacing w:after="0" w:line="240" w:lineRule="auto"/>
              <w:jc w:val="both"/>
              <w:rPr>
                <w:rFonts w:ascii="Sylfaen" w:hAnsi="Sylfaen" w:cs="Tahoma"/>
                <w:sz w:val="18"/>
                <w:szCs w:val="18"/>
              </w:rPr>
            </w:pPr>
          </w:p>
          <w:p w:rsidR="00690901" w:rsidRPr="00A75C29" w:rsidRDefault="00690901" w:rsidP="00B371E7">
            <w:pPr>
              <w:spacing w:after="0" w:line="240" w:lineRule="auto"/>
              <w:jc w:val="both"/>
              <w:rPr>
                <w:rFonts w:ascii="Sylfaen" w:hAnsi="Sylfaen" w:cs="Tahoma"/>
                <w:sz w:val="18"/>
                <w:szCs w:val="18"/>
              </w:rPr>
            </w:pPr>
          </w:p>
          <w:p w:rsidR="00690901" w:rsidRPr="00A75C29" w:rsidRDefault="00690901" w:rsidP="00B371E7">
            <w:pPr>
              <w:spacing w:after="0" w:line="240" w:lineRule="auto"/>
              <w:jc w:val="both"/>
              <w:rPr>
                <w:rFonts w:ascii="Sylfaen" w:hAnsi="Sylfaen" w:cs="Tahoma"/>
                <w:sz w:val="18"/>
                <w:szCs w:val="18"/>
              </w:rPr>
            </w:pPr>
          </w:p>
        </w:tc>
        <w:tc>
          <w:tcPr>
            <w:tcW w:w="3831" w:type="dxa"/>
            <w:vMerge w:val="restart"/>
            <w:tcBorders>
              <w:top w:val="single" w:sz="12" w:space="0" w:color="000000"/>
              <w:left w:val="single" w:sz="7"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r w:rsidRPr="00A75C29">
              <w:rPr>
                <w:rFonts w:ascii="Sylfaen" w:hAnsi="Sylfaen" w:cs="Tahoma"/>
                <w:sz w:val="18"/>
                <w:szCs w:val="18"/>
              </w:rPr>
              <w:t xml:space="preserve">Setra 312 HD, Setra 315 HD/HDH, Setra 411 HD, Setra 415HD, Setra 416 HD, Setra 416 HD, </w:t>
            </w:r>
          </w:p>
          <w:p w:rsidR="00690901" w:rsidRPr="00A75C29" w:rsidRDefault="00690901" w:rsidP="00B371E7">
            <w:pPr>
              <w:spacing w:after="0" w:line="240" w:lineRule="auto"/>
              <w:jc w:val="both"/>
              <w:rPr>
                <w:rFonts w:ascii="Sylfaen" w:hAnsi="Sylfaen" w:cs="Tahoma"/>
                <w:sz w:val="18"/>
                <w:szCs w:val="18"/>
              </w:rPr>
            </w:pPr>
            <w:r w:rsidRPr="00A75C29">
              <w:rPr>
                <w:rFonts w:ascii="Sylfaen" w:hAnsi="Sylfaen" w:cs="Tahoma"/>
                <w:sz w:val="18"/>
                <w:szCs w:val="18"/>
              </w:rPr>
              <w:t xml:space="preserve">Mercedes Travego, Mercedes Travego 16, Mercedes Travego 17, Irizar pb 8, Mercedes Intouro, Neoplan Tourliner 116, Neoplan Cityliner 1217, Neoplan Cityliner 12218, Vanhool XS 4, MAN Lion Coach, Irizar pb 6m Irizar pb 8, Scania, etc. </w:t>
            </w:r>
          </w:p>
          <w:p w:rsidR="00690901" w:rsidRPr="00A75C29" w:rsidRDefault="00690901" w:rsidP="00B371E7">
            <w:pPr>
              <w:spacing w:after="0" w:line="240" w:lineRule="auto"/>
              <w:jc w:val="both"/>
              <w:rPr>
                <w:rFonts w:ascii="Sylfaen" w:hAnsi="Sylfaen" w:cs="Tahoma"/>
                <w:sz w:val="18"/>
                <w:szCs w:val="18"/>
              </w:rPr>
            </w:pPr>
          </w:p>
          <w:p w:rsidR="00690901" w:rsidRPr="00A75C29" w:rsidRDefault="00690901" w:rsidP="00B371E7">
            <w:pPr>
              <w:spacing w:after="0" w:line="240" w:lineRule="auto"/>
              <w:ind w:left="19"/>
              <w:jc w:val="both"/>
              <w:rPr>
                <w:rFonts w:ascii="Sylfaen" w:hAnsi="Sylfaen" w:cs="Tahoma"/>
                <w:sz w:val="18"/>
                <w:szCs w:val="18"/>
              </w:rPr>
            </w:pPr>
          </w:p>
          <w:p w:rsidR="00690901" w:rsidRPr="00A75C29" w:rsidRDefault="00690901" w:rsidP="00B371E7">
            <w:pPr>
              <w:spacing w:after="0" w:line="240" w:lineRule="auto"/>
              <w:jc w:val="both"/>
              <w:rPr>
                <w:rFonts w:ascii="Sylfaen" w:hAnsi="Sylfaen" w:cs="Tahoma"/>
                <w:sz w:val="18"/>
                <w:szCs w:val="18"/>
              </w:rPr>
            </w:pPr>
          </w:p>
        </w:tc>
        <w:tc>
          <w:tcPr>
            <w:tcW w:w="895" w:type="dxa"/>
            <w:tcBorders>
              <w:top w:val="single" w:sz="12" w:space="0" w:color="000000"/>
              <w:left w:val="single" w:sz="7" w:space="0" w:color="000000"/>
              <w:bottom w:val="single" w:sz="6" w:space="0" w:color="000000"/>
              <w:right w:val="single" w:sz="7"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40</w:t>
            </w:r>
          </w:p>
        </w:tc>
        <w:tc>
          <w:tcPr>
            <w:tcW w:w="1276" w:type="dxa"/>
            <w:tcBorders>
              <w:top w:val="single" w:sz="12" w:space="0" w:color="000000"/>
              <w:left w:val="single" w:sz="7"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20</w:t>
            </w:r>
          </w:p>
        </w:tc>
        <w:tc>
          <w:tcPr>
            <w:tcW w:w="517" w:type="dxa"/>
            <w:tcBorders>
              <w:top w:val="single" w:sz="12" w:space="0" w:color="000000"/>
              <w:left w:val="single" w:sz="12"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50%</w:t>
            </w:r>
          </w:p>
        </w:tc>
      </w:tr>
      <w:tr w:rsidR="00690901" w:rsidRPr="00A75C29" w:rsidTr="00690901">
        <w:trPr>
          <w:trHeight w:hRule="exact" w:val="204"/>
        </w:trPr>
        <w:tc>
          <w:tcPr>
            <w:tcW w:w="560" w:type="dxa"/>
            <w:vMerge/>
            <w:tcBorders>
              <w:left w:val="single" w:sz="12" w:space="0" w:color="000000"/>
              <w:right w:val="single" w:sz="6" w:space="0" w:color="000000"/>
            </w:tcBorders>
          </w:tcPr>
          <w:p w:rsidR="00690901" w:rsidRPr="00A75C29" w:rsidRDefault="00690901" w:rsidP="00B371E7">
            <w:pPr>
              <w:spacing w:after="0" w:line="240" w:lineRule="auto"/>
              <w:jc w:val="both"/>
              <w:rPr>
                <w:rFonts w:ascii="Sylfaen" w:hAnsi="Sylfaen" w:cs="Tahoma"/>
                <w:sz w:val="18"/>
                <w:szCs w:val="18"/>
              </w:rPr>
            </w:pPr>
          </w:p>
        </w:tc>
        <w:tc>
          <w:tcPr>
            <w:tcW w:w="2596" w:type="dxa"/>
            <w:vMerge/>
            <w:tcBorders>
              <w:left w:val="single" w:sz="6"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3831" w:type="dxa"/>
            <w:vMerge/>
            <w:tcBorders>
              <w:left w:val="single" w:sz="7"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895" w:type="dxa"/>
            <w:tcBorders>
              <w:top w:val="single" w:sz="6" w:space="0" w:color="000000"/>
              <w:left w:val="single" w:sz="7" w:space="0" w:color="000000"/>
              <w:bottom w:val="single" w:sz="6" w:space="0" w:color="000000"/>
              <w:right w:val="single" w:sz="7"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42</w:t>
            </w:r>
          </w:p>
        </w:tc>
        <w:tc>
          <w:tcPr>
            <w:tcW w:w="1276" w:type="dxa"/>
            <w:tcBorders>
              <w:top w:val="single" w:sz="6" w:space="0" w:color="000000"/>
              <w:left w:val="single" w:sz="7"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21</w:t>
            </w:r>
          </w:p>
        </w:tc>
        <w:tc>
          <w:tcPr>
            <w:tcW w:w="517" w:type="dxa"/>
            <w:tcBorders>
              <w:top w:val="single" w:sz="6" w:space="0" w:color="000000"/>
              <w:left w:val="single" w:sz="12"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50%</w:t>
            </w:r>
          </w:p>
        </w:tc>
      </w:tr>
      <w:tr w:rsidR="00690901" w:rsidRPr="00A75C29" w:rsidTr="00690901">
        <w:trPr>
          <w:trHeight w:hRule="exact" w:val="203"/>
        </w:trPr>
        <w:tc>
          <w:tcPr>
            <w:tcW w:w="560" w:type="dxa"/>
            <w:vMerge/>
            <w:tcBorders>
              <w:left w:val="single" w:sz="12" w:space="0" w:color="000000"/>
              <w:right w:val="single" w:sz="6" w:space="0" w:color="000000"/>
            </w:tcBorders>
          </w:tcPr>
          <w:p w:rsidR="00690901" w:rsidRPr="00A75C29" w:rsidRDefault="00690901" w:rsidP="00B371E7">
            <w:pPr>
              <w:spacing w:after="0" w:line="240" w:lineRule="auto"/>
              <w:jc w:val="both"/>
              <w:rPr>
                <w:rFonts w:ascii="Sylfaen" w:hAnsi="Sylfaen" w:cs="Tahoma"/>
                <w:sz w:val="18"/>
                <w:szCs w:val="18"/>
              </w:rPr>
            </w:pPr>
          </w:p>
        </w:tc>
        <w:tc>
          <w:tcPr>
            <w:tcW w:w="2596" w:type="dxa"/>
            <w:vMerge/>
            <w:tcBorders>
              <w:left w:val="single" w:sz="6"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3831" w:type="dxa"/>
            <w:vMerge/>
            <w:tcBorders>
              <w:left w:val="single" w:sz="7"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895" w:type="dxa"/>
            <w:tcBorders>
              <w:top w:val="single" w:sz="6" w:space="0" w:color="000000"/>
              <w:left w:val="single" w:sz="7" w:space="0" w:color="000000"/>
              <w:bottom w:val="single" w:sz="6" w:space="0" w:color="000000"/>
              <w:right w:val="single" w:sz="7"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44</w:t>
            </w:r>
          </w:p>
        </w:tc>
        <w:tc>
          <w:tcPr>
            <w:tcW w:w="1276" w:type="dxa"/>
            <w:tcBorders>
              <w:top w:val="single" w:sz="6" w:space="0" w:color="000000"/>
              <w:left w:val="single" w:sz="7"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22</w:t>
            </w:r>
          </w:p>
        </w:tc>
        <w:tc>
          <w:tcPr>
            <w:tcW w:w="517" w:type="dxa"/>
            <w:tcBorders>
              <w:top w:val="single" w:sz="6" w:space="0" w:color="000000"/>
              <w:left w:val="single" w:sz="12"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50%</w:t>
            </w:r>
          </w:p>
        </w:tc>
      </w:tr>
      <w:tr w:rsidR="00690901" w:rsidRPr="00A75C29" w:rsidTr="00690901">
        <w:trPr>
          <w:trHeight w:hRule="exact" w:val="204"/>
        </w:trPr>
        <w:tc>
          <w:tcPr>
            <w:tcW w:w="560" w:type="dxa"/>
            <w:vMerge/>
            <w:tcBorders>
              <w:left w:val="single" w:sz="12" w:space="0" w:color="000000"/>
              <w:right w:val="single" w:sz="6" w:space="0" w:color="000000"/>
            </w:tcBorders>
          </w:tcPr>
          <w:p w:rsidR="00690901" w:rsidRPr="00A75C29" w:rsidRDefault="00690901" w:rsidP="00B371E7">
            <w:pPr>
              <w:spacing w:after="0" w:line="240" w:lineRule="auto"/>
              <w:jc w:val="both"/>
              <w:rPr>
                <w:rFonts w:ascii="Sylfaen" w:hAnsi="Sylfaen" w:cs="Tahoma"/>
                <w:sz w:val="18"/>
                <w:szCs w:val="18"/>
              </w:rPr>
            </w:pPr>
          </w:p>
        </w:tc>
        <w:tc>
          <w:tcPr>
            <w:tcW w:w="2596" w:type="dxa"/>
            <w:vMerge/>
            <w:tcBorders>
              <w:left w:val="single" w:sz="6"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3831" w:type="dxa"/>
            <w:vMerge/>
            <w:tcBorders>
              <w:left w:val="single" w:sz="7"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895" w:type="dxa"/>
            <w:tcBorders>
              <w:top w:val="single" w:sz="6" w:space="0" w:color="000000"/>
              <w:left w:val="single" w:sz="7" w:space="0" w:color="000000"/>
              <w:bottom w:val="single" w:sz="6" w:space="0" w:color="000000"/>
              <w:right w:val="single" w:sz="7"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46</w:t>
            </w:r>
          </w:p>
        </w:tc>
        <w:tc>
          <w:tcPr>
            <w:tcW w:w="1276" w:type="dxa"/>
            <w:tcBorders>
              <w:top w:val="single" w:sz="6" w:space="0" w:color="000000"/>
              <w:left w:val="single" w:sz="7"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23</w:t>
            </w:r>
          </w:p>
        </w:tc>
        <w:tc>
          <w:tcPr>
            <w:tcW w:w="517" w:type="dxa"/>
            <w:tcBorders>
              <w:top w:val="single" w:sz="6" w:space="0" w:color="000000"/>
              <w:left w:val="single" w:sz="12"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50%</w:t>
            </w:r>
          </w:p>
        </w:tc>
      </w:tr>
      <w:tr w:rsidR="00690901" w:rsidRPr="00A75C29" w:rsidTr="00690901">
        <w:trPr>
          <w:trHeight w:hRule="exact" w:val="204"/>
        </w:trPr>
        <w:tc>
          <w:tcPr>
            <w:tcW w:w="560" w:type="dxa"/>
            <w:vMerge/>
            <w:tcBorders>
              <w:left w:val="single" w:sz="12" w:space="0" w:color="000000"/>
              <w:right w:val="single" w:sz="6" w:space="0" w:color="000000"/>
            </w:tcBorders>
          </w:tcPr>
          <w:p w:rsidR="00690901" w:rsidRPr="00A75C29" w:rsidRDefault="00690901" w:rsidP="00B371E7">
            <w:pPr>
              <w:spacing w:after="0" w:line="240" w:lineRule="auto"/>
              <w:jc w:val="both"/>
              <w:rPr>
                <w:rFonts w:ascii="Sylfaen" w:hAnsi="Sylfaen" w:cs="Tahoma"/>
                <w:sz w:val="18"/>
                <w:szCs w:val="18"/>
              </w:rPr>
            </w:pPr>
          </w:p>
        </w:tc>
        <w:tc>
          <w:tcPr>
            <w:tcW w:w="2596" w:type="dxa"/>
            <w:vMerge/>
            <w:tcBorders>
              <w:left w:val="single" w:sz="6"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3831" w:type="dxa"/>
            <w:vMerge/>
            <w:tcBorders>
              <w:left w:val="single" w:sz="7"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895" w:type="dxa"/>
            <w:tcBorders>
              <w:top w:val="single" w:sz="6" w:space="0" w:color="000000"/>
              <w:left w:val="single" w:sz="7" w:space="0" w:color="000000"/>
              <w:bottom w:val="single" w:sz="6" w:space="0" w:color="000000"/>
              <w:right w:val="single" w:sz="7"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48</w:t>
            </w:r>
          </w:p>
        </w:tc>
        <w:tc>
          <w:tcPr>
            <w:tcW w:w="1276" w:type="dxa"/>
            <w:tcBorders>
              <w:top w:val="single" w:sz="6" w:space="0" w:color="000000"/>
              <w:left w:val="single" w:sz="7"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24</w:t>
            </w:r>
          </w:p>
        </w:tc>
        <w:tc>
          <w:tcPr>
            <w:tcW w:w="517" w:type="dxa"/>
            <w:tcBorders>
              <w:top w:val="single" w:sz="6" w:space="0" w:color="000000"/>
              <w:left w:val="single" w:sz="12"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50%</w:t>
            </w:r>
          </w:p>
        </w:tc>
      </w:tr>
      <w:tr w:rsidR="00690901" w:rsidRPr="00A75C29" w:rsidTr="00690901">
        <w:trPr>
          <w:trHeight w:hRule="exact" w:val="203"/>
        </w:trPr>
        <w:tc>
          <w:tcPr>
            <w:tcW w:w="560" w:type="dxa"/>
            <w:vMerge/>
            <w:tcBorders>
              <w:left w:val="single" w:sz="12" w:space="0" w:color="000000"/>
              <w:right w:val="single" w:sz="6" w:space="0" w:color="000000"/>
            </w:tcBorders>
          </w:tcPr>
          <w:p w:rsidR="00690901" w:rsidRPr="00A75C29" w:rsidRDefault="00690901" w:rsidP="00B371E7">
            <w:pPr>
              <w:spacing w:after="0" w:line="240" w:lineRule="auto"/>
              <w:jc w:val="both"/>
              <w:rPr>
                <w:rFonts w:ascii="Sylfaen" w:hAnsi="Sylfaen" w:cs="Tahoma"/>
                <w:sz w:val="18"/>
                <w:szCs w:val="18"/>
              </w:rPr>
            </w:pPr>
          </w:p>
        </w:tc>
        <w:tc>
          <w:tcPr>
            <w:tcW w:w="2596" w:type="dxa"/>
            <w:vMerge/>
            <w:tcBorders>
              <w:left w:val="single" w:sz="6"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3831" w:type="dxa"/>
            <w:vMerge/>
            <w:tcBorders>
              <w:left w:val="single" w:sz="7"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895" w:type="dxa"/>
            <w:tcBorders>
              <w:top w:val="single" w:sz="6" w:space="0" w:color="000000"/>
              <w:left w:val="single" w:sz="7" w:space="0" w:color="000000"/>
              <w:bottom w:val="single" w:sz="6" w:space="0" w:color="000000"/>
              <w:right w:val="single" w:sz="7"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50</w:t>
            </w:r>
          </w:p>
        </w:tc>
        <w:tc>
          <w:tcPr>
            <w:tcW w:w="1276" w:type="dxa"/>
            <w:tcBorders>
              <w:top w:val="single" w:sz="6" w:space="0" w:color="000000"/>
              <w:left w:val="single" w:sz="7"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25</w:t>
            </w:r>
          </w:p>
        </w:tc>
        <w:tc>
          <w:tcPr>
            <w:tcW w:w="517" w:type="dxa"/>
            <w:tcBorders>
              <w:top w:val="single" w:sz="6" w:space="0" w:color="000000"/>
              <w:left w:val="single" w:sz="12" w:space="0" w:color="000000"/>
              <w:bottom w:val="single" w:sz="6" w:space="0" w:color="000000"/>
              <w:right w:val="single" w:sz="12" w:space="0" w:color="000000"/>
            </w:tcBorders>
          </w:tcPr>
          <w:p w:rsidR="00690901" w:rsidRPr="00A75C29" w:rsidRDefault="00690901" w:rsidP="00B371E7">
            <w:pPr>
              <w:spacing w:after="0" w:line="240" w:lineRule="auto"/>
              <w:jc w:val="center"/>
              <w:rPr>
                <w:rFonts w:ascii="Sylfaen" w:hAnsi="Sylfaen" w:cs="Tahoma"/>
                <w:sz w:val="18"/>
                <w:szCs w:val="18"/>
              </w:rPr>
            </w:pPr>
            <w:r w:rsidRPr="00A75C29">
              <w:rPr>
                <w:rFonts w:ascii="Sylfaen" w:hAnsi="Sylfaen" w:cs="Tahoma"/>
                <w:sz w:val="18"/>
                <w:szCs w:val="18"/>
              </w:rPr>
              <w:t>50%</w:t>
            </w:r>
          </w:p>
        </w:tc>
      </w:tr>
      <w:tr w:rsidR="00690901" w:rsidRPr="00A75C29" w:rsidTr="00690901">
        <w:trPr>
          <w:trHeight w:hRule="exact" w:val="203"/>
        </w:trPr>
        <w:tc>
          <w:tcPr>
            <w:tcW w:w="560" w:type="dxa"/>
            <w:vMerge/>
            <w:tcBorders>
              <w:left w:val="single" w:sz="12" w:space="0" w:color="000000"/>
              <w:right w:val="single" w:sz="6" w:space="0" w:color="000000"/>
            </w:tcBorders>
          </w:tcPr>
          <w:p w:rsidR="00690901" w:rsidRPr="00A75C29" w:rsidRDefault="00690901" w:rsidP="00B371E7">
            <w:pPr>
              <w:spacing w:after="0" w:line="240" w:lineRule="auto"/>
              <w:jc w:val="both"/>
              <w:rPr>
                <w:rFonts w:ascii="Sylfaen" w:hAnsi="Sylfaen" w:cs="Tahoma"/>
                <w:sz w:val="18"/>
                <w:szCs w:val="18"/>
              </w:rPr>
            </w:pPr>
          </w:p>
        </w:tc>
        <w:tc>
          <w:tcPr>
            <w:tcW w:w="2596" w:type="dxa"/>
            <w:vMerge/>
            <w:tcBorders>
              <w:left w:val="single" w:sz="6"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3831" w:type="dxa"/>
            <w:vMerge/>
            <w:tcBorders>
              <w:left w:val="single" w:sz="7"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895" w:type="dxa"/>
            <w:tcBorders>
              <w:top w:val="single" w:sz="6" w:space="0" w:color="000000"/>
              <w:left w:val="single" w:sz="7" w:space="0" w:color="000000"/>
              <w:bottom w:val="single" w:sz="6" w:space="0" w:color="000000"/>
              <w:right w:val="single" w:sz="7" w:space="0" w:color="000000"/>
            </w:tcBorders>
          </w:tcPr>
          <w:p w:rsidR="00690901" w:rsidRPr="00A75C29" w:rsidRDefault="00690901" w:rsidP="00D27C2B">
            <w:pPr>
              <w:spacing w:after="0" w:line="240" w:lineRule="auto"/>
              <w:jc w:val="center"/>
              <w:rPr>
                <w:rFonts w:ascii="Sylfaen" w:hAnsi="Sylfaen" w:cs="Tahoma"/>
                <w:sz w:val="18"/>
                <w:szCs w:val="18"/>
              </w:rPr>
            </w:pPr>
            <w:r w:rsidRPr="00A75C29">
              <w:rPr>
                <w:rFonts w:ascii="Sylfaen" w:hAnsi="Sylfaen" w:cs="Tahoma"/>
                <w:sz w:val="18"/>
                <w:szCs w:val="18"/>
              </w:rPr>
              <w:t>52</w:t>
            </w:r>
          </w:p>
        </w:tc>
        <w:tc>
          <w:tcPr>
            <w:tcW w:w="1276" w:type="dxa"/>
            <w:tcBorders>
              <w:top w:val="single" w:sz="6" w:space="0" w:color="000000"/>
              <w:left w:val="single" w:sz="7" w:space="0" w:color="000000"/>
              <w:bottom w:val="single" w:sz="6" w:space="0" w:color="000000"/>
              <w:right w:val="single" w:sz="12" w:space="0" w:color="000000"/>
            </w:tcBorders>
          </w:tcPr>
          <w:p w:rsidR="00690901" w:rsidRPr="00A75C29" w:rsidRDefault="00690901" w:rsidP="00D27C2B">
            <w:pPr>
              <w:spacing w:after="0" w:line="240" w:lineRule="auto"/>
              <w:jc w:val="center"/>
              <w:rPr>
                <w:rFonts w:ascii="Sylfaen" w:hAnsi="Sylfaen" w:cs="Tahoma"/>
                <w:sz w:val="18"/>
                <w:szCs w:val="18"/>
              </w:rPr>
            </w:pPr>
            <w:r w:rsidRPr="00A75C29">
              <w:rPr>
                <w:rFonts w:ascii="Sylfaen" w:hAnsi="Sylfaen" w:cs="Tahoma"/>
                <w:sz w:val="18"/>
                <w:szCs w:val="18"/>
              </w:rPr>
              <w:t>26</w:t>
            </w:r>
          </w:p>
        </w:tc>
        <w:tc>
          <w:tcPr>
            <w:tcW w:w="517" w:type="dxa"/>
            <w:tcBorders>
              <w:top w:val="single" w:sz="6" w:space="0" w:color="000000"/>
              <w:left w:val="single" w:sz="12" w:space="0" w:color="000000"/>
              <w:bottom w:val="single" w:sz="6" w:space="0" w:color="000000"/>
              <w:right w:val="single" w:sz="12" w:space="0" w:color="000000"/>
            </w:tcBorders>
          </w:tcPr>
          <w:p w:rsidR="00690901" w:rsidRPr="00A75C29" w:rsidRDefault="00690901" w:rsidP="00D27C2B">
            <w:pPr>
              <w:spacing w:after="0" w:line="240" w:lineRule="auto"/>
              <w:jc w:val="center"/>
              <w:rPr>
                <w:rFonts w:ascii="Sylfaen" w:hAnsi="Sylfaen" w:cs="Tahoma"/>
                <w:sz w:val="18"/>
                <w:szCs w:val="18"/>
              </w:rPr>
            </w:pPr>
            <w:r w:rsidRPr="00A75C29">
              <w:rPr>
                <w:rFonts w:ascii="Sylfaen" w:hAnsi="Sylfaen" w:cs="Tahoma"/>
                <w:sz w:val="18"/>
                <w:szCs w:val="18"/>
              </w:rPr>
              <w:t>50%</w:t>
            </w:r>
          </w:p>
        </w:tc>
      </w:tr>
      <w:tr w:rsidR="00690901" w:rsidRPr="00A75C29" w:rsidTr="00690901">
        <w:trPr>
          <w:trHeight w:hRule="exact" w:val="203"/>
        </w:trPr>
        <w:tc>
          <w:tcPr>
            <w:tcW w:w="560" w:type="dxa"/>
            <w:vMerge/>
            <w:tcBorders>
              <w:left w:val="single" w:sz="12" w:space="0" w:color="000000"/>
              <w:right w:val="single" w:sz="6" w:space="0" w:color="000000"/>
            </w:tcBorders>
          </w:tcPr>
          <w:p w:rsidR="00690901" w:rsidRPr="00A75C29" w:rsidRDefault="00690901" w:rsidP="00B371E7">
            <w:pPr>
              <w:spacing w:after="0" w:line="240" w:lineRule="auto"/>
              <w:jc w:val="both"/>
              <w:rPr>
                <w:rFonts w:ascii="Sylfaen" w:hAnsi="Sylfaen" w:cs="Tahoma"/>
                <w:sz w:val="18"/>
                <w:szCs w:val="18"/>
              </w:rPr>
            </w:pPr>
          </w:p>
        </w:tc>
        <w:tc>
          <w:tcPr>
            <w:tcW w:w="2596" w:type="dxa"/>
            <w:vMerge/>
            <w:tcBorders>
              <w:left w:val="single" w:sz="6"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3831" w:type="dxa"/>
            <w:vMerge/>
            <w:tcBorders>
              <w:left w:val="single" w:sz="7"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895" w:type="dxa"/>
            <w:tcBorders>
              <w:top w:val="single" w:sz="6" w:space="0" w:color="000000"/>
              <w:left w:val="single" w:sz="7" w:space="0" w:color="000000"/>
              <w:bottom w:val="single" w:sz="6" w:space="0" w:color="000000"/>
              <w:right w:val="single" w:sz="7" w:space="0" w:color="000000"/>
            </w:tcBorders>
          </w:tcPr>
          <w:p w:rsidR="00690901" w:rsidRPr="00A75C29" w:rsidRDefault="00690901" w:rsidP="00D27C2B">
            <w:pPr>
              <w:spacing w:after="0" w:line="240" w:lineRule="auto"/>
              <w:jc w:val="center"/>
              <w:rPr>
                <w:rFonts w:ascii="Sylfaen" w:hAnsi="Sylfaen" w:cs="Tahoma"/>
                <w:sz w:val="18"/>
                <w:szCs w:val="18"/>
              </w:rPr>
            </w:pPr>
            <w:r w:rsidRPr="00A75C29">
              <w:rPr>
                <w:rFonts w:ascii="Sylfaen" w:hAnsi="Sylfaen" w:cs="Tahoma"/>
                <w:sz w:val="18"/>
                <w:szCs w:val="18"/>
              </w:rPr>
              <w:t>54</w:t>
            </w:r>
          </w:p>
        </w:tc>
        <w:tc>
          <w:tcPr>
            <w:tcW w:w="1276" w:type="dxa"/>
            <w:tcBorders>
              <w:top w:val="single" w:sz="6" w:space="0" w:color="000000"/>
              <w:left w:val="single" w:sz="7" w:space="0" w:color="000000"/>
              <w:bottom w:val="single" w:sz="6" w:space="0" w:color="000000"/>
              <w:right w:val="single" w:sz="12" w:space="0" w:color="000000"/>
            </w:tcBorders>
          </w:tcPr>
          <w:p w:rsidR="00690901" w:rsidRPr="00A75C29" w:rsidRDefault="00690901" w:rsidP="00D27C2B">
            <w:pPr>
              <w:spacing w:after="0" w:line="240" w:lineRule="auto"/>
              <w:jc w:val="center"/>
              <w:rPr>
                <w:rFonts w:ascii="Sylfaen" w:hAnsi="Sylfaen" w:cs="Tahoma"/>
                <w:sz w:val="18"/>
                <w:szCs w:val="18"/>
              </w:rPr>
            </w:pPr>
            <w:r w:rsidRPr="00A75C29">
              <w:rPr>
                <w:rFonts w:ascii="Sylfaen" w:hAnsi="Sylfaen" w:cs="Tahoma"/>
                <w:sz w:val="18"/>
                <w:szCs w:val="18"/>
              </w:rPr>
              <w:t>27</w:t>
            </w:r>
          </w:p>
        </w:tc>
        <w:tc>
          <w:tcPr>
            <w:tcW w:w="517" w:type="dxa"/>
            <w:tcBorders>
              <w:top w:val="single" w:sz="6" w:space="0" w:color="000000"/>
              <w:left w:val="single" w:sz="12" w:space="0" w:color="000000"/>
              <w:bottom w:val="single" w:sz="6" w:space="0" w:color="000000"/>
              <w:right w:val="single" w:sz="12" w:space="0" w:color="000000"/>
            </w:tcBorders>
          </w:tcPr>
          <w:p w:rsidR="00690901" w:rsidRPr="00A75C29" w:rsidRDefault="00690901" w:rsidP="00D27C2B">
            <w:pPr>
              <w:spacing w:after="0" w:line="240" w:lineRule="auto"/>
              <w:jc w:val="center"/>
              <w:rPr>
                <w:rFonts w:ascii="Sylfaen" w:hAnsi="Sylfaen" w:cs="Tahoma"/>
                <w:sz w:val="18"/>
                <w:szCs w:val="18"/>
              </w:rPr>
            </w:pPr>
            <w:r w:rsidRPr="00A75C29">
              <w:rPr>
                <w:rFonts w:ascii="Sylfaen" w:hAnsi="Sylfaen" w:cs="Tahoma"/>
                <w:sz w:val="18"/>
                <w:szCs w:val="18"/>
              </w:rPr>
              <w:t>50%</w:t>
            </w:r>
          </w:p>
        </w:tc>
      </w:tr>
      <w:tr w:rsidR="00690901" w:rsidRPr="00A75C29" w:rsidTr="00690901">
        <w:trPr>
          <w:trHeight w:hRule="exact" w:val="196"/>
        </w:trPr>
        <w:tc>
          <w:tcPr>
            <w:tcW w:w="560" w:type="dxa"/>
            <w:vMerge/>
            <w:tcBorders>
              <w:left w:val="single" w:sz="12" w:space="0" w:color="000000"/>
              <w:bottom w:val="single" w:sz="12" w:space="0" w:color="000000"/>
              <w:right w:val="single" w:sz="6" w:space="0" w:color="000000"/>
            </w:tcBorders>
          </w:tcPr>
          <w:p w:rsidR="00690901" w:rsidRPr="00A75C29" w:rsidRDefault="00690901" w:rsidP="00B371E7">
            <w:pPr>
              <w:spacing w:after="0" w:line="240" w:lineRule="auto"/>
              <w:jc w:val="both"/>
              <w:rPr>
                <w:rFonts w:ascii="Sylfaen" w:hAnsi="Sylfaen" w:cs="Tahoma"/>
                <w:sz w:val="18"/>
                <w:szCs w:val="18"/>
              </w:rPr>
            </w:pPr>
          </w:p>
        </w:tc>
        <w:tc>
          <w:tcPr>
            <w:tcW w:w="2596" w:type="dxa"/>
            <w:vMerge/>
            <w:tcBorders>
              <w:left w:val="single" w:sz="6" w:space="0" w:color="000000"/>
              <w:bottom w:val="single" w:sz="12"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3831" w:type="dxa"/>
            <w:vMerge/>
            <w:tcBorders>
              <w:left w:val="single" w:sz="7" w:space="0" w:color="000000"/>
              <w:bottom w:val="single" w:sz="12"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895" w:type="dxa"/>
            <w:tcBorders>
              <w:top w:val="single" w:sz="6" w:space="0" w:color="000000"/>
              <w:left w:val="single" w:sz="7" w:space="0" w:color="000000"/>
              <w:bottom w:val="single" w:sz="12" w:space="0" w:color="000000"/>
              <w:right w:val="single" w:sz="7" w:space="0" w:color="000000"/>
            </w:tcBorders>
          </w:tcPr>
          <w:p w:rsidR="00690901" w:rsidRPr="00A75C29" w:rsidRDefault="00690901" w:rsidP="00D27C2B">
            <w:pPr>
              <w:spacing w:after="0" w:line="240" w:lineRule="auto"/>
              <w:jc w:val="center"/>
              <w:rPr>
                <w:rFonts w:ascii="Sylfaen" w:hAnsi="Sylfaen" w:cs="Tahoma"/>
                <w:sz w:val="18"/>
                <w:szCs w:val="18"/>
              </w:rPr>
            </w:pPr>
            <w:r w:rsidRPr="00A75C29">
              <w:rPr>
                <w:rFonts w:ascii="Sylfaen" w:hAnsi="Sylfaen" w:cs="Tahoma"/>
                <w:sz w:val="18"/>
                <w:szCs w:val="18"/>
              </w:rPr>
              <w:t>58</w:t>
            </w:r>
          </w:p>
        </w:tc>
        <w:tc>
          <w:tcPr>
            <w:tcW w:w="1276" w:type="dxa"/>
            <w:tcBorders>
              <w:top w:val="single" w:sz="6" w:space="0" w:color="000000"/>
              <w:left w:val="single" w:sz="7" w:space="0" w:color="000000"/>
              <w:bottom w:val="single" w:sz="12" w:space="0" w:color="000000"/>
              <w:right w:val="single" w:sz="12" w:space="0" w:color="000000"/>
            </w:tcBorders>
          </w:tcPr>
          <w:p w:rsidR="00690901" w:rsidRPr="00A75C29" w:rsidRDefault="00690901" w:rsidP="00D27C2B">
            <w:pPr>
              <w:spacing w:after="0" w:line="240" w:lineRule="auto"/>
              <w:jc w:val="center"/>
              <w:rPr>
                <w:rFonts w:ascii="Sylfaen" w:hAnsi="Sylfaen" w:cs="Tahoma"/>
                <w:sz w:val="18"/>
                <w:szCs w:val="18"/>
              </w:rPr>
            </w:pPr>
            <w:r w:rsidRPr="00A75C29">
              <w:rPr>
                <w:rFonts w:ascii="Sylfaen" w:hAnsi="Sylfaen" w:cs="Tahoma"/>
                <w:sz w:val="18"/>
                <w:szCs w:val="18"/>
              </w:rPr>
              <w:t>28</w:t>
            </w:r>
          </w:p>
        </w:tc>
        <w:tc>
          <w:tcPr>
            <w:tcW w:w="517" w:type="dxa"/>
            <w:tcBorders>
              <w:top w:val="single" w:sz="6" w:space="0" w:color="000000"/>
              <w:left w:val="single" w:sz="12" w:space="0" w:color="000000"/>
              <w:bottom w:val="single" w:sz="12" w:space="0" w:color="000000"/>
              <w:right w:val="single" w:sz="12" w:space="0" w:color="000000"/>
            </w:tcBorders>
          </w:tcPr>
          <w:p w:rsidR="00690901" w:rsidRPr="00A75C29" w:rsidRDefault="00690901" w:rsidP="00D27C2B">
            <w:pPr>
              <w:spacing w:after="0" w:line="240" w:lineRule="auto"/>
              <w:jc w:val="center"/>
              <w:rPr>
                <w:rFonts w:ascii="Sylfaen" w:hAnsi="Sylfaen" w:cs="Tahoma"/>
                <w:sz w:val="18"/>
                <w:szCs w:val="18"/>
              </w:rPr>
            </w:pPr>
            <w:r w:rsidRPr="00A75C29">
              <w:rPr>
                <w:rFonts w:ascii="Sylfaen" w:hAnsi="Sylfaen" w:cs="Tahoma"/>
                <w:sz w:val="18"/>
                <w:szCs w:val="18"/>
              </w:rPr>
              <w:t>50%</w:t>
            </w:r>
          </w:p>
        </w:tc>
      </w:tr>
      <w:tr w:rsidR="00690901" w:rsidRPr="00A75C29" w:rsidTr="00690901">
        <w:trPr>
          <w:trHeight w:hRule="exact" w:val="265"/>
        </w:trPr>
        <w:tc>
          <w:tcPr>
            <w:tcW w:w="560" w:type="dxa"/>
            <w:vMerge w:val="restart"/>
            <w:tcBorders>
              <w:top w:val="single" w:sz="12" w:space="0" w:color="000000"/>
              <w:left w:val="single" w:sz="12" w:space="0" w:color="000000"/>
              <w:right w:val="single" w:sz="6" w:space="0" w:color="000000"/>
            </w:tcBorders>
          </w:tcPr>
          <w:p w:rsidR="00690901" w:rsidRPr="00A75C29" w:rsidRDefault="00690901" w:rsidP="00D27C2B">
            <w:pPr>
              <w:spacing w:after="0" w:line="240" w:lineRule="auto"/>
              <w:jc w:val="center"/>
              <w:rPr>
                <w:rFonts w:ascii="Sylfaen" w:hAnsi="Sylfaen" w:cs="Tahoma"/>
                <w:sz w:val="18"/>
                <w:szCs w:val="18"/>
              </w:rPr>
            </w:pPr>
          </w:p>
          <w:p w:rsidR="00690901" w:rsidRPr="00A75C29" w:rsidRDefault="00690901" w:rsidP="00D27C2B">
            <w:pPr>
              <w:spacing w:after="0" w:line="240" w:lineRule="auto"/>
              <w:jc w:val="center"/>
              <w:rPr>
                <w:rFonts w:ascii="Sylfaen" w:hAnsi="Sylfaen" w:cs="Tahoma"/>
                <w:sz w:val="18"/>
                <w:szCs w:val="18"/>
              </w:rPr>
            </w:pPr>
            <w:r w:rsidRPr="00A75C29">
              <w:rPr>
                <w:rFonts w:ascii="Sylfaen" w:hAnsi="Sylfaen" w:cs="Tahoma"/>
                <w:sz w:val="18"/>
                <w:szCs w:val="18"/>
              </w:rPr>
              <w:t>M3</w:t>
            </w:r>
          </w:p>
        </w:tc>
        <w:tc>
          <w:tcPr>
            <w:tcW w:w="2596" w:type="dxa"/>
            <w:vMerge w:val="restart"/>
            <w:tcBorders>
              <w:top w:val="single" w:sz="12" w:space="0" w:color="000000"/>
              <w:left w:val="single" w:sz="6"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p w:rsidR="00690901" w:rsidRPr="00A75C29" w:rsidRDefault="00690901" w:rsidP="00B371E7">
            <w:pPr>
              <w:spacing w:after="0" w:line="240" w:lineRule="auto"/>
              <w:jc w:val="both"/>
              <w:rPr>
                <w:rFonts w:ascii="Sylfaen" w:hAnsi="Sylfaen" w:cs="Tahoma"/>
                <w:sz w:val="18"/>
                <w:szCs w:val="18"/>
              </w:rPr>
            </w:pPr>
            <w:r w:rsidRPr="00A75C29">
              <w:rPr>
                <w:rFonts w:ascii="Sylfaen" w:hAnsi="Sylfaen" w:cs="Tahoma"/>
                <w:sz w:val="18"/>
                <w:szCs w:val="18"/>
              </w:rPr>
              <w:t>Double-deck bus</w:t>
            </w:r>
          </w:p>
          <w:p w:rsidR="00690901" w:rsidRPr="00A75C29" w:rsidRDefault="00690901" w:rsidP="00B371E7">
            <w:pPr>
              <w:spacing w:after="0" w:line="240" w:lineRule="auto"/>
              <w:ind w:left="604"/>
              <w:jc w:val="both"/>
              <w:rPr>
                <w:rFonts w:ascii="Sylfaen" w:hAnsi="Sylfaen" w:cs="Tahoma"/>
                <w:sz w:val="18"/>
                <w:szCs w:val="18"/>
              </w:rPr>
            </w:pPr>
          </w:p>
          <w:p w:rsidR="00690901" w:rsidRPr="00A75C29" w:rsidRDefault="00690901" w:rsidP="00B371E7">
            <w:pPr>
              <w:spacing w:after="0" w:line="240" w:lineRule="auto"/>
              <w:jc w:val="both"/>
              <w:rPr>
                <w:rFonts w:ascii="Sylfaen" w:hAnsi="Sylfaen" w:cs="Tahoma"/>
                <w:sz w:val="18"/>
                <w:szCs w:val="18"/>
              </w:rPr>
            </w:pPr>
          </w:p>
        </w:tc>
        <w:tc>
          <w:tcPr>
            <w:tcW w:w="3831" w:type="dxa"/>
            <w:vMerge w:val="restart"/>
            <w:tcBorders>
              <w:top w:val="single" w:sz="12" w:space="0" w:color="000000"/>
              <w:left w:val="single" w:sz="7"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r w:rsidRPr="00A75C29">
              <w:rPr>
                <w:rFonts w:ascii="Sylfaen" w:hAnsi="Sylfaen" w:cs="Tahoma"/>
                <w:sz w:val="18"/>
                <w:szCs w:val="18"/>
              </w:rPr>
              <w:t>Open Top City Bus, Guleryoz-Cobra, etc.</w:t>
            </w:r>
          </w:p>
          <w:p w:rsidR="00690901" w:rsidRPr="00A75C29" w:rsidRDefault="00690901" w:rsidP="00690901">
            <w:pPr>
              <w:spacing w:after="0" w:line="240" w:lineRule="auto"/>
              <w:jc w:val="both"/>
              <w:rPr>
                <w:rFonts w:ascii="Sylfaen" w:hAnsi="Sylfaen" w:cs="Tahoma"/>
                <w:sz w:val="18"/>
                <w:szCs w:val="18"/>
              </w:rPr>
            </w:pPr>
            <w:r w:rsidRPr="00A75C29">
              <w:rPr>
                <w:rFonts w:ascii="Sylfaen" w:hAnsi="Sylfaen" w:cs="Tahoma"/>
                <w:sz w:val="18"/>
                <w:szCs w:val="18"/>
              </w:rPr>
              <w:t xml:space="preserve">Setra-431, Neoplan Skyliner, etc. </w:t>
            </w:r>
          </w:p>
        </w:tc>
        <w:tc>
          <w:tcPr>
            <w:tcW w:w="895" w:type="dxa"/>
            <w:tcBorders>
              <w:top w:val="single" w:sz="12" w:space="0" w:color="000000"/>
              <w:left w:val="single" w:sz="7" w:space="0" w:color="000000"/>
              <w:bottom w:val="single" w:sz="6" w:space="0" w:color="000000"/>
              <w:right w:val="single" w:sz="7" w:space="0" w:color="000000"/>
            </w:tcBorders>
          </w:tcPr>
          <w:p w:rsidR="00690901" w:rsidRPr="00A75C29" w:rsidRDefault="00690901" w:rsidP="00D27C2B">
            <w:pPr>
              <w:spacing w:after="0" w:line="240" w:lineRule="auto"/>
              <w:jc w:val="center"/>
              <w:rPr>
                <w:rFonts w:ascii="Sylfaen" w:hAnsi="Sylfaen" w:cs="Tahoma"/>
                <w:sz w:val="18"/>
                <w:szCs w:val="18"/>
              </w:rPr>
            </w:pPr>
            <w:r w:rsidRPr="00A75C29">
              <w:rPr>
                <w:rFonts w:ascii="Sylfaen" w:hAnsi="Sylfaen" w:cs="Tahoma"/>
                <w:sz w:val="18"/>
                <w:szCs w:val="18"/>
              </w:rPr>
              <w:t>72</w:t>
            </w:r>
          </w:p>
        </w:tc>
        <w:tc>
          <w:tcPr>
            <w:tcW w:w="1276" w:type="dxa"/>
            <w:tcBorders>
              <w:top w:val="single" w:sz="12" w:space="0" w:color="000000"/>
              <w:left w:val="single" w:sz="7" w:space="0" w:color="000000"/>
              <w:bottom w:val="single" w:sz="6" w:space="0" w:color="000000"/>
              <w:right w:val="single" w:sz="12" w:space="0" w:color="000000"/>
            </w:tcBorders>
          </w:tcPr>
          <w:p w:rsidR="00690901" w:rsidRPr="00A75C29" w:rsidRDefault="00690901" w:rsidP="00D27C2B">
            <w:pPr>
              <w:spacing w:after="0" w:line="240" w:lineRule="auto"/>
              <w:jc w:val="center"/>
              <w:rPr>
                <w:rFonts w:ascii="Sylfaen" w:hAnsi="Sylfaen" w:cs="Tahoma"/>
                <w:sz w:val="18"/>
                <w:szCs w:val="18"/>
              </w:rPr>
            </w:pPr>
            <w:r w:rsidRPr="00A75C29">
              <w:rPr>
                <w:rFonts w:ascii="Sylfaen" w:hAnsi="Sylfaen" w:cs="Tahoma"/>
                <w:sz w:val="18"/>
                <w:szCs w:val="18"/>
              </w:rPr>
              <w:t>36</w:t>
            </w:r>
          </w:p>
        </w:tc>
        <w:tc>
          <w:tcPr>
            <w:tcW w:w="517" w:type="dxa"/>
            <w:tcBorders>
              <w:top w:val="single" w:sz="12" w:space="0" w:color="000000"/>
              <w:left w:val="single" w:sz="12" w:space="0" w:color="000000"/>
              <w:bottom w:val="single" w:sz="6" w:space="0" w:color="000000"/>
              <w:right w:val="single" w:sz="12" w:space="0" w:color="000000"/>
            </w:tcBorders>
          </w:tcPr>
          <w:p w:rsidR="00690901" w:rsidRPr="00A75C29" w:rsidRDefault="00690901" w:rsidP="00D27C2B">
            <w:pPr>
              <w:spacing w:after="0" w:line="240" w:lineRule="auto"/>
              <w:jc w:val="center"/>
              <w:rPr>
                <w:rFonts w:ascii="Sylfaen" w:hAnsi="Sylfaen" w:cs="Tahoma"/>
                <w:sz w:val="18"/>
                <w:szCs w:val="18"/>
              </w:rPr>
            </w:pPr>
            <w:r w:rsidRPr="00A75C29">
              <w:rPr>
                <w:rFonts w:ascii="Sylfaen" w:hAnsi="Sylfaen" w:cs="Tahoma"/>
                <w:sz w:val="18"/>
                <w:szCs w:val="18"/>
              </w:rPr>
              <w:t>50%</w:t>
            </w:r>
          </w:p>
        </w:tc>
      </w:tr>
      <w:tr w:rsidR="00690901" w:rsidRPr="00A75C29" w:rsidTr="00690901">
        <w:trPr>
          <w:trHeight w:hRule="exact" w:val="251"/>
        </w:trPr>
        <w:tc>
          <w:tcPr>
            <w:tcW w:w="560" w:type="dxa"/>
            <w:vMerge/>
            <w:tcBorders>
              <w:left w:val="single" w:sz="12" w:space="0" w:color="000000"/>
              <w:bottom w:val="single" w:sz="12" w:space="0" w:color="000000"/>
              <w:right w:val="single" w:sz="6" w:space="0" w:color="000000"/>
            </w:tcBorders>
          </w:tcPr>
          <w:p w:rsidR="00690901" w:rsidRPr="00A75C29" w:rsidRDefault="00690901" w:rsidP="00B371E7">
            <w:pPr>
              <w:spacing w:after="0" w:line="240" w:lineRule="auto"/>
              <w:jc w:val="both"/>
              <w:rPr>
                <w:rFonts w:ascii="Sylfaen" w:hAnsi="Sylfaen" w:cs="Tahoma"/>
                <w:sz w:val="18"/>
                <w:szCs w:val="18"/>
              </w:rPr>
            </w:pPr>
          </w:p>
        </w:tc>
        <w:tc>
          <w:tcPr>
            <w:tcW w:w="2596" w:type="dxa"/>
            <w:vMerge/>
            <w:tcBorders>
              <w:left w:val="single" w:sz="6" w:space="0" w:color="000000"/>
              <w:bottom w:val="single" w:sz="12"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3831" w:type="dxa"/>
            <w:vMerge/>
            <w:tcBorders>
              <w:left w:val="single" w:sz="7" w:space="0" w:color="000000"/>
              <w:bottom w:val="single" w:sz="12" w:space="0" w:color="000000"/>
              <w:right w:val="single" w:sz="7" w:space="0" w:color="000000"/>
            </w:tcBorders>
          </w:tcPr>
          <w:p w:rsidR="00690901" w:rsidRPr="00A75C29" w:rsidRDefault="00690901" w:rsidP="00B371E7">
            <w:pPr>
              <w:spacing w:after="0" w:line="240" w:lineRule="auto"/>
              <w:jc w:val="both"/>
              <w:rPr>
                <w:rFonts w:ascii="Sylfaen" w:hAnsi="Sylfaen" w:cs="Tahoma"/>
                <w:sz w:val="18"/>
                <w:szCs w:val="18"/>
              </w:rPr>
            </w:pPr>
          </w:p>
        </w:tc>
        <w:tc>
          <w:tcPr>
            <w:tcW w:w="895" w:type="dxa"/>
            <w:tcBorders>
              <w:top w:val="single" w:sz="6" w:space="0" w:color="000000"/>
              <w:left w:val="single" w:sz="7" w:space="0" w:color="000000"/>
              <w:bottom w:val="single" w:sz="12" w:space="0" w:color="000000"/>
              <w:right w:val="single" w:sz="7" w:space="0" w:color="000000"/>
            </w:tcBorders>
          </w:tcPr>
          <w:p w:rsidR="00690901" w:rsidRPr="00A75C29" w:rsidRDefault="00690901" w:rsidP="00D27C2B">
            <w:pPr>
              <w:spacing w:after="0" w:line="240" w:lineRule="auto"/>
              <w:jc w:val="center"/>
              <w:rPr>
                <w:rFonts w:ascii="Sylfaen" w:hAnsi="Sylfaen" w:cs="Tahoma"/>
                <w:sz w:val="18"/>
                <w:szCs w:val="18"/>
              </w:rPr>
            </w:pPr>
            <w:r w:rsidRPr="00A75C29">
              <w:rPr>
                <w:rFonts w:ascii="Sylfaen" w:hAnsi="Sylfaen" w:cs="Tahoma"/>
                <w:sz w:val="18"/>
                <w:szCs w:val="18"/>
              </w:rPr>
              <w:t>78</w:t>
            </w:r>
          </w:p>
        </w:tc>
        <w:tc>
          <w:tcPr>
            <w:tcW w:w="1276" w:type="dxa"/>
            <w:tcBorders>
              <w:top w:val="single" w:sz="6" w:space="0" w:color="000000"/>
              <w:left w:val="single" w:sz="7" w:space="0" w:color="000000"/>
              <w:bottom w:val="single" w:sz="12" w:space="0" w:color="000000"/>
              <w:right w:val="single" w:sz="12" w:space="0" w:color="000000"/>
            </w:tcBorders>
          </w:tcPr>
          <w:p w:rsidR="00690901" w:rsidRPr="00A75C29" w:rsidRDefault="00690901" w:rsidP="00D27C2B">
            <w:pPr>
              <w:spacing w:after="0" w:line="240" w:lineRule="auto"/>
              <w:jc w:val="center"/>
              <w:rPr>
                <w:rFonts w:ascii="Sylfaen" w:hAnsi="Sylfaen" w:cs="Tahoma"/>
                <w:sz w:val="18"/>
                <w:szCs w:val="18"/>
              </w:rPr>
            </w:pPr>
            <w:r w:rsidRPr="00A75C29">
              <w:rPr>
                <w:rFonts w:ascii="Sylfaen" w:hAnsi="Sylfaen" w:cs="Tahoma"/>
                <w:sz w:val="18"/>
                <w:szCs w:val="18"/>
              </w:rPr>
              <w:t>39</w:t>
            </w:r>
          </w:p>
        </w:tc>
        <w:tc>
          <w:tcPr>
            <w:tcW w:w="517" w:type="dxa"/>
            <w:tcBorders>
              <w:top w:val="single" w:sz="6" w:space="0" w:color="000000"/>
              <w:left w:val="single" w:sz="12" w:space="0" w:color="000000"/>
              <w:bottom w:val="single" w:sz="12" w:space="0" w:color="000000"/>
              <w:right w:val="single" w:sz="12" w:space="0" w:color="000000"/>
            </w:tcBorders>
          </w:tcPr>
          <w:p w:rsidR="00690901" w:rsidRPr="00A75C29" w:rsidRDefault="00690901" w:rsidP="00D27C2B">
            <w:pPr>
              <w:spacing w:after="0" w:line="240" w:lineRule="auto"/>
              <w:jc w:val="center"/>
              <w:rPr>
                <w:rFonts w:ascii="Sylfaen" w:hAnsi="Sylfaen" w:cs="Tahoma"/>
                <w:sz w:val="18"/>
                <w:szCs w:val="18"/>
              </w:rPr>
            </w:pPr>
            <w:r w:rsidRPr="00A75C29">
              <w:rPr>
                <w:rFonts w:ascii="Sylfaen" w:hAnsi="Sylfaen" w:cs="Tahoma"/>
                <w:sz w:val="18"/>
                <w:szCs w:val="18"/>
              </w:rPr>
              <w:t>50%</w:t>
            </w:r>
          </w:p>
        </w:tc>
      </w:tr>
    </w:tbl>
    <w:p w:rsidR="00690901" w:rsidRPr="00A75C29" w:rsidRDefault="00690901" w:rsidP="006D50F6">
      <w:pPr>
        <w:spacing w:line="360" w:lineRule="auto"/>
        <w:jc w:val="both"/>
        <w:rPr>
          <w:rFonts w:ascii="Sylfaen" w:hAnsi="Sylfaen" w:cs="Tahoma"/>
        </w:rPr>
      </w:pPr>
    </w:p>
    <w:p w:rsidR="00690901" w:rsidRPr="00A75C29" w:rsidRDefault="00690901" w:rsidP="006D50F6">
      <w:pPr>
        <w:spacing w:line="360" w:lineRule="auto"/>
        <w:jc w:val="both"/>
        <w:rPr>
          <w:rFonts w:ascii="Sylfaen" w:hAnsi="Sylfaen" w:cs="Tahoma"/>
        </w:rPr>
      </w:pPr>
      <w:r w:rsidRPr="00A75C29">
        <w:rPr>
          <w:rFonts w:ascii="Sylfaen" w:hAnsi="Sylfaen" w:cs="Tahoma"/>
        </w:rPr>
        <w:br w:type="column"/>
      </w:r>
      <w:r w:rsidRPr="00A75C29">
        <w:rPr>
          <w:rFonts w:ascii="Sylfaen" w:hAnsi="Sylfaen"/>
          <w:noProof/>
        </w:rPr>
        <w:lastRenderedPageBreak/>
        <w:drawing>
          <wp:inline distT="0" distB="0" distL="0" distR="0">
            <wp:extent cx="5943600" cy="7468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7468235"/>
                    </a:xfrm>
                    <a:prstGeom prst="rect">
                      <a:avLst/>
                    </a:prstGeom>
                  </pic:spPr>
                </pic:pic>
              </a:graphicData>
            </a:graphic>
          </wp:inline>
        </w:drawing>
      </w:r>
    </w:p>
    <w:p w:rsidR="006D50F6" w:rsidRPr="00A75C29" w:rsidRDefault="00690901" w:rsidP="006D50F6">
      <w:pPr>
        <w:spacing w:line="360" w:lineRule="auto"/>
        <w:jc w:val="both"/>
        <w:rPr>
          <w:rFonts w:ascii="Sylfaen" w:hAnsi="Sylfaen" w:cs="Tahoma"/>
        </w:rPr>
      </w:pPr>
      <w:r w:rsidRPr="00A75C29">
        <w:rPr>
          <w:rFonts w:ascii="Sylfaen" w:hAnsi="Sylfaen" w:cs="Tahoma"/>
        </w:rPr>
        <w:br w:type="column"/>
      </w:r>
      <w:r w:rsidRPr="00A75C29">
        <w:rPr>
          <w:rFonts w:ascii="Sylfaen" w:hAnsi="Sylfaen"/>
          <w:noProof/>
        </w:rPr>
        <w:lastRenderedPageBreak/>
        <w:drawing>
          <wp:inline distT="0" distB="0" distL="0" distR="0">
            <wp:extent cx="5943600" cy="26682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2668270"/>
                    </a:xfrm>
                    <a:prstGeom prst="rect">
                      <a:avLst/>
                    </a:prstGeom>
                  </pic:spPr>
                </pic:pic>
              </a:graphicData>
            </a:graphic>
          </wp:inline>
        </w:drawing>
      </w:r>
    </w:p>
    <w:p w:rsidR="00690901" w:rsidRPr="00A75C29" w:rsidRDefault="00690901" w:rsidP="006D50F6">
      <w:pPr>
        <w:spacing w:line="360" w:lineRule="auto"/>
        <w:jc w:val="both"/>
        <w:rPr>
          <w:rFonts w:ascii="Sylfaen" w:hAnsi="Sylfaen" w:cs="Tahoma"/>
        </w:rPr>
      </w:pPr>
      <w:r w:rsidRPr="00A75C29">
        <w:rPr>
          <w:rFonts w:ascii="Sylfaen" w:hAnsi="Sylfaen" w:cs="Tahoma"/>
        </w:rPr>
        <w:t>Note: If another vehicle that is not specified in this Annex is used for tourist purposes, the requirements for the vehicle category specified in this Annex shall apply.</w:t>
      </w:r>
    </w:p>
    <w:p w:rsidR="00690901" w:rsidRPr="00A75C29" w:rsidRDefault="00690901" w:rsidP="006D50F6">
      <w:pPr>
        <w:spacing w:line="360" w:lineRule="auto"/>
        <w:jc w:val="both"/>
        <w:rPr>
          <w:rFonts w:ascii="Sylfaen" w:hAnsi="Sylfaen" w:cs="Tahoma"/>
        </w:rPr>
      </w:pPr>
    </w:p>
    <w:p w:rsidR="00690901" w:rsidRPr="00A75C29" w:rsidRDefault="00690901" w:rsidP="006D50F6">
      <w:pPr>
        <w:spacing w:line="360" w:lineRule="auto"/>
        <w:jc w:val="both"/>
        <w:rPr>
          <w:rFonts w:ascii="Sylfaen" w:hAnsi="Sylfaen" w:cs="Tahoma"/>
        </w:rPr>
      </w:pPr>
    </w:p>
    <w:p w:rsidR="00690901" w:rsidRPr="00A75C29" w:rsidRDefault="00690901" w:rsidP="006D50F6">
      <w:pPr>
        <w:spacing w:line="360" w:lineRule="auto"/>
        <w:jc w:val="both"/>
        <w:rPr>
          <w:rFonts w:ascii="Sylfaen" w:hAnsi="Sylfaen" w:cs="Tahoma"/>
        </w:rPr>
      </w:pPr>
    </w:p>
    <w:p w:rsidR="00690901" w:rsidRPr="00A75C29" w:rsidRDefault="00690901" w:rsidP="006D50F6">
      <w:pPr>
        <w:spacing w:line="360" w:lineRule="auto"/>
        <w:jc w:val="both"/>
        <w:rPr>
          <w:rFonts w:ascii="Sylfaen" w:hAnsi="Sylfaen" w:cs="Tahoma"/>
        </w:rPr>
      </w:pPr>
    </w:p>
    <w:p w:rsidR="00690901" w:rsidRPr="00A75C29" w:rsidRDefault="00690901" w:rsidP="006D50F6">
      <w:pPr>
        <w:spacing w:line="360" w:lineRule="auto"/>
        <w:jc w:val="both"/>
        <w:rPr>
          <w:rFonts w:ascii="Sylfaen" w:hAnsi="Sylfaen" w:cs="Tahoma"/>
        </w:rPr>
      </w:pPr>
    </w:p>
    <w:p w:rsidR="00690901" w:rsidRPr="00A75C29" w:rsidRDefault="00690901" w:rsidP="006D50F6">
      <w:pPr>
        <w:spacing w:line="360" w:lineRule="auto"/>
        <w:jc w:val="both"/>
        <w:rPr>
          <w:rFonts w:ascii="Sylfaen" w:hAnsi="Sylfaen" w:cs="Tahoma"/>
        </w:rPr>
      </w:pPr>
    </w:p>
    <w:p w:rsidR="00690901" w:rsidRPr="00A75C29" w:rsidRDefault="00690901" w:rsidP="006D50F6">
      <w:pPr>
        <w:spacing w:line="360" w:lineRule="auto"/>
        <w:jc w:val="both"/>
        <w:rPr>
          <w:rFonts w:ascii="Sylfaen" w:hAnsi="Sylfaen" w:cs="Tahoma"/>
        </w:rPr>
      </w:pPr>
    </w:p>
    <w:p w:rsidR="00690901" w:rsidRPr="00A75C29" w:rsidRDefault="00690901" w:rsidP="006D50F6">
      <w:pPr>
        <w:spacing w:line="360" w:lineRule="auto"/>
        <w:jc w:val="both"/>
        <w:rPr>
          <w:rFonts w:ascii="Sylfaen" w:hAnsi="Sylfaen" w:cs="Tahoma"/>
        </w:rPr>
      </w:pPr>
    </w:p>
    <w:p w:rsidR="00690901" w:rsidRPr="00A75C29" w:rsidRDefault="00690901" w:rsidP="006D50F6">
      <w:pPr>
        <w:spacing w:line="360" w:lineRule="auto"/>
        <w:jc w:val="both"/>
        <w:rPr>
          <w:rFonts w:ascii="Sylfaen" w:hAnsi="Sylfaen" w:cs="Tahoma"/>
        </w:rPr>
      </w:pPr>
    </w:p>
    <w:p w:rsidR="00690901" w:rsidRPr="00A75C29" w:rsidRDefault="00690901" w:rsidP="006D50F6">
      <w:pPr>
        <w:spacing w:line="360" w:lineRule="auto"/>
        <w:jc w:val="both"/>
        <w:rPr>
          <w:rFonts w:ascii="Sylfaen" w:hAnsi="Sylfaen" w:cs="Tahoma"/>
        </w:rPr>
      </w:pPr>
    </w:p>
    <w:p w:rsidR="00690901" w:rsidRPr="00A75C29" w:rsidRDefault="00690901" w:rsidP="006D50F6">
      <w:pPr>
        <w:spacing w:line="360" w:lineRule="auto"/>
        <w:jc w:val="both"/>
        <w:rPr>
          <w:rFonts w:ascii="Sylfaen" w:hAnsi="Sylfaen" w:cs="Tahoma"/>
        </w:rPr>
      </w:pPr>
    </w:p>
    <w:p w:rsidR="00690901" w:rsidRPr="00A75C29" w:rsidRDefault="00690901" w:rsidP="006D50F6">
      <w:pPr>
        <w:spacing w:line="360" w:lineRule="auto"/>
        <w:jc w:val="both"/>
        <w:rPr>
          <w:rFonts w:ascii="Sylfaen" w:hAnsi="Sylfaen" w:cs="Tahoma"/>
        </w:rPr>
      </w:pPr>
    </w:p>
    <w:p w:rsidR="00690901" w:rsidRPr="00A75C29" w:rsidRDefault="00690901" w:rsidP="006D50F6">
      <w:pPr>
        <w:spacing w:line="360" w:lineRule="auto"/>
        <w:jc w:val="both"/>
        <w:rPr>
          <w:rFonts w:ascii="Sylfaen" w:hAnsi="Sylfaen" w:cs="Tahoma"/>
        </w:rPr>
      </w:pPr>
    </w:p>
    <w:p w:rsidR="00690901" w:rsidRPr="00A75C29" w:rsidRDefault="00690901" w:rsidP="006D50F6">
      <w:pPr>
        <w:spacing w:line="360" w:lineRule="auto"/>
        <w:jc w:val="both"/>
        <w:rPr>
          <w:rFonts w:ascii="Sylfaen" w:hAnsi="Sylfaen" w:cs="Tahoma"/>
        </w:rPr>
      </w:pPr>
    </w:p>
    <w:p w:rsidR="00690901" w:rsidRPr="00A75C29" w:rsidRDefault="00690901" w:rsidP="006D50F6">
      <w:pPr>
        <w:spacing w:line="360" w:lineRule="auto"/>
        <w:jc w:val="both"/>
        <w:rPr>
          <w:rFonts w:ascii="Sylfaen" w:hAnsi="Sylfaen" w:cs="Tahoma"/>
        </w:rPr>
      </w:pPr>
      <w:r w:rsidRPr="00A75C29">
        <w:rPr>
          <w:rFonts w:ascii="Sylfaen" w:hAnsi="Sylfaen" w:cs="Tahoma"/>
        </w:rPr>
        <w:lastRenderedPageBreak/>
        <w:t xml:space="preserve">For additional information please call us: </w:t>
      </w:r>
    </w:p>
    <w:p w:rsidR="00A75C29" w:rsidRPr="00A75C29" w:rsidRDefault="00A75C29">
      <w:pPr>
        <w:spacing w:line="360" w:lineRule="auto"/>
        <w:jc w:val="both"/>
        <w:rPr>
          <w:rFonts w:ascii="Sylfaen" w:hAnsi="Sylfaen" w:cs="Tahoma"/>
        </w:rPr>
      </w:pPr>
    </w:p>
    <w:sectPr w:rsidR="00A75C29" w:rsidRPr="00A75C29" w:rsidSect="0054525B">
      <w:pgSz w:w="11907" w:h="16840"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70503"/>
    <w:multiLevelType w:val="hybridMultilevel"/>
    <w:tmpl w:val="D9E2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7E78C5"/>
    <w:multiLevelType w:val="hybridMultilevel"/>
    <w:tmpl w:val="6B66A8AE"/>
    <w:lvl w:ilvl="0" w:tplc="267A6A5A">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0D2281"/>
    <w:multiLevelType w:val="hybridMultilevel"/>
    <w:tmpl w:val="E5D0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trackRevisions/>
  <w:defaultTabStop w:val="720"/>
  <w:drawingGridHorizontalSpacing w:val="110"/>
  <w:displayHorizontalDrawingGridEvery w:val="2"/>
  <w:displayVerticalDrawingGridEvery w:val="2"/>
  <w:characterSpacingControl w:val="doNotCompress"/>
  <w:compat/>
  <w:rsids>
    <w:rsidRoot w:val="006D50F6"/>
    <w:rsid w:val="00004D09"/>
    <w:rsid w:val="00256E8F"/>
    <w:rsid w:val="003977B5"/>
    <w:rsid w:val="003E2285"/>
    <w:rsid w:val="0054525B"/>
    <w:rsid w:val="00690901"/>
    <w:rsid w:val="006B01BF"/>
    <w:rsid w:val="006D50F6"/>
    <w:rsid w:val="006F6326"/>
    <w:rsid w:val="00A75C29"/>
    <w:rsid w:val="00A951D4"/>
    <w:rsid w:val="00AE7996"/>
    <w:rsid w:val="00B371E7"/>
    <w:rsid w:val="00B774AD"/>
    <w:rsid w:val="00BE4558"/>
    <w:rsid w:val="00D072D2"/>
    <w:rsid w:val="00D27C2B"/>
    <w:rsid w:val="00FC3C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D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5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0F6"/>
    <w:rPr>
      <w:rFonts w:ascii="Tahoma" w:hAnsi="Tahoma" w:cs="Tahoma"/>
      <w:sz w:val="16"/>
      <w:szCs w:val="16"/>
    </w:rPr>
  </w:style>
  <w:style w:type="paragraph" w:styleId="ListParagraph">
    <w:name w:val="List Paragraph"/>
    <w:basedOn w:val="Normal"/>
    <w:uiPriority w:val="34"/>
    <w:qFormat/>
    <w:rsid w:val="003977B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Fariza</dc:creator>
  <cp:lastModifiedBy>Windows User</cp:lastModifiedBy>
  <cp:revision>4</cp:revision>
  <dcterms:created xsi:type="dcterms:W3CDTF">2020-06-08T09:13:00Z</dcterms:created>
  <dcterms:modified xsi:type="dcterms:W3CDTF">2020-06-08T17:24:00Z</dcterms:modified>
</cp:coreProperties>
</file>