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B0" w:rsidRPr="00CB1679" w:rsidRDefault="006472B0" w:rsidP="001C5728">
      <w:pPr>
        <w:widowControl w:val="0"/>
        <w:autoSpaceDE w:val="0"/>
        <w:autoSpaceDN w:val="0"/>
        <w:adjustRightInd w:val="0"/>
        <w:spacing w:after="0" w:line="240" w:lineRule="auto"/>
        <w:jc w:val="center"/>
        <w:rPr>
          <w:rFonts w:ascii="Sylfaen" w:hAnsi="Sylfaen" w:cstheme="minorHAnsi"/>
          <w:color w:val="000000"/>
          <w:sz w:val="24"/>
          <w:szCs w:val="24"/>
        </w:rPr>
      </w:pPr>
      <w:r w:rsidRPr="00CB1679">
        <w:rPr>
          <w:rFonts w:ascii="Sylfaen" w:hAnsi="Sylfaen"/>
          <w:sz w:val="24"/>
          <w:szCs w:val="24"/>
        </w:rPr>
        <w:t>Comments on the consultation draft document “</w:t>
      </w:r>
      <w:r w:rsidRPr="00CB1679">
        <w:rPr>
          <w:rFonts w:ascii="Sylfaen" w:hAnsi="Sylfaen" w:cstheme="minorHAnsi"/>
          <w:color w:val="000000"/>
          <w:sz w:val="24"/>
          <w:szCs w:val="24"/>
        </w:rPr>
        <w:t>Public-Private Partnership accountability in Universal Health Care for women’s, children’s and adolescents’ health in Georgia</w:t>
      </w:r>
    </w:p>
    <w:p w:rsidR="006472B0" w:rsidRPr="00CB1679" w:rsidRDefault="006472B0" w:rsidP="0097157E">
      <w:pPr>
        <w:spacing w:after="0" w:line="240" w:lineRule="auto"/>
        <w:jc w:val="both"/>
        <w:rPr>
          <w:rFonts w:ascii="Sylfaen" w:eastAsia="SimSun" w:hAnsi="Sylfaen" w:cstheme="minorHAnsi"/>
          <w:bCs/>
          <w:i/>
          <w:color w:val="2F5496"/>
          <w:sz w:val="24"/>
          <w:szCs w:val="24"/>
          <w:highlight w:val="cyan"/>
          <w:lang w:eastAsia="zh-CN"/>
        </w:rPr>
      </w:pPr>
    </w:p>
    <w:p w:rsidR="00F52A52" w:rsidRDefault="00CD1509" w:rsidP="0097157E">
      <w:pPr>
        <w:autoSpaceDE w:val="0"/>
        <w:autoSpaceDN w:val="0"/>
        <w:adjustRightInd w:val="0"/>
        <w:spacing w:after="0" w:line="240" w:lineRule="auto"/>
        <w:jc w:val="both"/>
        <w:rPr>
          <w:rFonts w:ascii="Sylfaen" w:hAnsi="Sylfaen"/>
          <w:sz w:val="24"/>
          <w:szCs w:val="24"/>
          <w:lang w:val="en-US"/>
        </w:rPr>
      </w:pPr>
      <w:r w:rsidRPr="00CB1679">
        <w:rPr>
          <w:rFonts w:ascii="Sylfaen" w:hAnsi="Sylfaen"/>
          <w:sz w:val="24"/>
          <w:szCs w:val="24"/>
          <w:lang w:val="ka-GE"/>
        </w:rPr>
        <w:t xml:space="preserve">The Ministry of Internally Displaced Persons from the Occupied Territories, </w:t>
      </w:r>
      <w:r w:rsidRPr="00CB1679">
        <w:rPr>
          <w:rFonts w:ascii="Sylfaen" w:hAnsi="Sylfaen"/>
          <w:sz w:val="24"/>
          <w:szCs w:val="24"/>
          <w:lang w:val="en-US"/>
        </w:rPr>
        <w:t xml:space="preserve">Labour, </w:t>
      </w:r>
      <w:r w:rsidRPr="00CB1679">
        <w:rPr>
          <w:rFonts w:ascii="Sylfaen" w:hAnsi="Sylfaen"/>
          <w:sz w:val="24"/>
          <w:szCs w:val="24"/>
          <w:lang w:val="ka-GE"/>
        </w:rPr>
        <w:t xml:space="preserve">Health and Social Affairs of Georgia </w:t>
      </w:r>
      <w:r w:rsidR="00B87415">
        <w:rPr>
          <w:rFonts w:ascii="Sylfaen" w:hAnsi="Sylfaen"/>
          <w:sz w:val="24"/>
          <w:szCs w:val="24"/>
          <w:lang w:val="en-US"/>
        </w:rPr>
        <w:t>reviewed</w:t>
      </w:r>
      <w:r w:rsidRPr="00CB1679">
        <w:rPr>
          <w:rFonts w:ascii="Sylfaen" w:hAnsi="Sylfaen"/>
          <w:sz w:val="24"/>
          <w:szCs w:val="24"/>
          <w:lang w:val="ka-GE"/>
        </w:rPr>
        <w:t xml:space="preserve"> Georgia's case study for 2020 prepared by UN Secretary-General's Independent Accountability Panel for Every Woman, Every Child, Every Adolesc</w:t>
      </w:r>
      <w:r w:rsidR="00B87415">
        <w:rPr>
          <w:rFonts w:ascii="Sylfaen" w:hAnsi="Sylfaen"/>
          <w:sz w:val="24"/>
          <w:szCs w:val="24"/>
          <w:lang w:val="ka-GE"/>
        </w:rPr>
        <w:t>ent (IAP). The study highlights</w:t>
      </w:r>
      <w:r w:rsidRPr="00CB1679">
        <w:rPr>
          <w:rFonts w:ascii="Sylfaen" w:hAnsi="Sylfaen"/>
          <w:sz w:val="24"/>
          <w:szCs w:val="24"/>
          <w:lang w:val="ka-GE"/>
        </w:rPr>
        <w:t xml:space="preserve"> the positive effects of the </w:t>
      </w:r>
      <w:r w:rsidRPr="00A361BB">
        <w:rPr>
          <w:rFonts w:ascii="Sylfaen" w:hAnsi="Sylfaen"/>
          <w:sz w:val="24"/>
          <w:szCs w:val="24"/>
          <w:lang w:val="ka-GE"/>
        </w:rPr>
        <w:t>perinatal services regulatory process</w:t>
      </w:r>
      <w:r w:rsidR="00B87415" w:rsidRPr="00A361BB">
        <w:rPr>
          <w:rFonts w:ascii="Sylfaen" w:hAnsi="Sylfaen"/>
          <w:sz w:val="24"/>
          <w:szCs w:val="24"/>
          <w:lang w:val="en-US"/>
        </w:rPr>
        <w:t xml:space="preserve">, however some issues are </w:t>
      </w:r>
      <w:r w:rsidR="006D4925">
        <w:rPr>
          <w:rFonts w:ascii="Sylfaen" w:hAnsi="Sylfaen"/>
          <w:sz w:val="24"/>
          <w:szCs w:val="24"/>
          <w:lang w:val="en-US"/>
        </w:rPr>
        <w:t>partially assessed</w:t>
      </w:r>
      <w:r w:rsidR="00B87415" w:rsidRPr="00CB1679">
        <w:rPr>
          <w:rFonts w:ascii="Sylfaen" w:hAnsi="Sylfaen"/>
          <w:sz w:val="24"/>
          <w:szCs w:val="24"/>
          <w:lang w:val="ka-GE"/>
        </w:rPr>
        <w:t xml:space="preserve"> and often lack </w:t>
      </w:r>
      <w:r w:rsidR="00B87415">
        <w:rPr>
          <w:rFonts w:ascii="Sylfaen" w:hAnsi="Sylfaen"/>
          <w:sz w:val="24"/>
          <w:szCs w:val="24"/>
          <w:lang w:val="en-US"/>
        </w:rPr>
        <w:t xml:space="preserve">the </w:t>
      </w:r>
      <w:r w:rsidR="00B87415" w:rsidRPr="00CB1679">
        <w:rPr>
          <w:rFonts w:ascii="Sylfaen" w:hAnsi="Sylfaen"/>
          <w:sz w:val="24"/>
          <w:szCs w:val="24"/>
          <w:lang w:val="ka-GE"/>
        </w:rPr>
        <w:t>evidence</w:t>
      </w:r>
      <w:r w:rsidR="00DC2508" w:rsidRPr="00DC2508">
        <w:rPr>
          <w:rFonts w:ascii="Sylfaen" w:hAnsi="Sylfaen"/>
          <w:sz w:val="24"/>
          <w:szCs w:val="24"/>
          <w:lang w:val="ka-GE"/>
        </w:rPr>
        <w:t xml:space="preserve"> </w:t>
      </w:r>
      <w:r w:rsidR="00DC2508" w:rsidRPr="00CB1679">
        <w:rPr>
          <w:rFonts w:ascii="Sylfaen" w:hAnsi="Sylfaen"/>
          <w:sz w:val="24"/>
          <w:szCs w:val="24"/>
          <w:lang w:val="ka-GE"/>
        </w:rPr>
        <w:t xml:space="preserve">The study is based on the results of </w:t>
      </w:r>
      <w:r w:rsidR="00DC2508">
        <w:rPr>
          <w:rFonts w:ascii="Sylfaen" w:hAnsi="Sylfaen"/>
          <w:sz w:val="24"/>
          <w:szCs w:val="24"/>
          <w:lang w:val="en-US"/>
        </w:rPr>
        <w:t xml:space="preserve">the </w:t>
      </w:r>
      <w:r w:rsidR="00DC2508" w:rsidRPr="00CB1679">
        <w:rPr>
          <w:rFonts w:ascii="Sylfaen" w:hAnsi="Sylfaen"/>
          <w:sz w:val="24"/>
          <w:szCs w:val="24"/>
          <w:lang w:val="ka-GE"/>
        </w:rPr>
        <w:t xml:space="preserve">interviews with two focus groups and 16 experts (p. 9). </w:t>
      </w:r>
      <w:r w:rsidR="00DC2508">
        <w:rPr>
          <w:rFonts w:ascii="Sylfaen" w:hAnsi="Sylfaen"/>
          <w:sz w:val="24"/>
          <w:szCs w:val="24"/>
          <w:lang w:val="en-US"/>
        </w:rPr>
        <w:t xml:space="preserve">and </w:t>
      </w:r>
      <w:r w:rsidR="00DC2508" w:rsidRPr="00CB1679">
        <w:rPr>
          <w:rFonts w:ascii="Sylfaen" w:hAnsi="Sylfaen"/>
          <w:sz w:val="24"/>
          <w:szCs w:val="24"/>
          <w:lang w:val="ka-GE"/>
        </w:rPr>
        <w:t>officially published sources</w:t>
      </w:r>
      <w:r w:rsidR="00DC2508">
        <w:rPr>
          <w:rFonts w:ascii="Sylfaen" w:hAnsi="Sylfaen"/>
          <w:sz w:val="24"/>
          <w:szCs w:val="24"/>
          <w:lang w:val="ka-GE"/>
        </w:rPr>
        <w:t xml:space="preserve"> are used rarely, which </w:t>
      </w:r>
      <w:r w:rsidR="00DC2508" w:rsidRPr="00CB1679">
        <w:rPr>
          <w:rFonts w:ascii="Sylfaen" w:hAnsi="Sylfaen"/>
          <w:sz w:val="24"/>
          <w:szCs w:val="24"/>
          <w:lang w:val="ka-GE"/>
        </w:rPr>
        <w:t>gives subjectivity to the research findings and bias to the methodology.</w:t>
      </w:r>
    </w:p>
    <w:p w:rsidR="00E84363" w:rsidRPr="00E84363" w:rsidRDefault="00E84363" w:rsidP="0097157E">
      <w:pPr>
        <w:autoSpaceDE w:val="0"/>
        <w:autoSpaceDN w:val="0"/>
        <w:adjustRightInd w:val="0"/>
        <w:spacing w:after="0" w:line="240" w:lineRule="auto"/>
        <w:jc w:val="both"/>
        <w:rPr>
          <w:rFonts w:ascii="Sylfaen" w:hAnsi="Sylfaen"/>
          <w:sz w:val="24"/>
          <w:szCs w:val="24"/>
          <w:lang w:val="en-US"/>
        </w:rPr>
      </w:pPr>
    </w:p>
    <w:p w:rsidR="00CD1509" w:rsidDel="00194C57" w:rsidRDefault="00CD1509" w:rsidP="00194C57">
      <w:pPr>
        <w:jc w:val="both"/>
        <w:rPr>
          <w:del w:id="0" w:author="Tamar Gabunia" w:date="2020-05-08T21:09:00Z"/>
          <w:rFonts w:ascii="Sylfaen" w:hAnsi="Sylfaen"/>
          <w:sz w:val="24"/>
          <w:szCs w:val="24"/>
          <w:lang w:val="ka-GE"/>
        </w:rPr>
      </w:pPr>
      <w:del w:id="1" w:author="Tamar Gabunia" w:date="2020-05-08T21:09:00Z">
        <w:r w:rsidRPr="00CB1679" w:rsidDel="00194C57">
          <w:rPr>
            <w:rFonts w:ascii="Sylfaen" w:hAnsi="Sylfaen"/>
            <w:sz w:val="24"/>
            <w:szCs w:val="24"/>
            <w:lang w:val="ka-GE"/>
          </w:rPr>
          <w:delText xml:space="preserve">Unfortunately, the group of authors </w:delText>
        </w:r>
        <w:r w:rsidR="002676AF" w:rsidDel="00194C57">
          <w:rPr>
            <w:rFonts w:ascii="Sylfaen" w:hAnsi="Sylfaen"/>
            <w:sz w:val="24"/>
            <w:szCs w:val="24"/>
            <w:lang w:val="en-US"/>
          </w:rPr>
          <w:delText>is not familiar in</w:delText>
        </w:r>
        <w:r w:rsidRPr="00CB1679" w:rsidDel="00194C57">
          <w:rPr>
            <w:rFonts w:ascii="Sylfaen" w:hAnsi="Sylfaen"/>
            <w:sz w:val="24"/>
            <w:szCs w:val="24"/>
            <w:lang w:val="ka-GE"/>
          </w:rPr>
          <w:delText xml:space="preserve"> depth</w:delText>
        </w:r>
        <w:r w:rsidR="002676AF" w:rsidDel="00194C57">
          <w:rPr>
            <w:rFonts w:ascii="Sylfaen" w:hAnsi="Sylfaen"/>
            <w:sz w:val="24"/>
            <w:szCs w:val="24"/>
            <w:lang w:val="en-US"/>
          </w:rPr>
          <w:delText xml:space="preserve"> with</w:delText>
        </w:r>
        <w:r w:rsidRPr="00CB1679" w:rsidDel="00194C57">
          <w:rPr>
            <w:rFonts w:ascii="Sylfaen" w:hAnsi="Sylfaen"/>
            <w:sz w:val="24"/>
            <w:szCs w:val="24"/>
            <w:lang w:val="ka-GE"/>
          </w:rPr>
          <w:delText xml:space="preserve"> the regulatory environment </w:delText>
        </w:r>
        <w:r w:rsidR="002676AF" w:rsidDel="00194C57">
          <w:rPr>
            <w:rFonts w:ascii="Sylfaen" w:hAnsi="Sylfaen"/>
            <w:sz w:val="24"/>
            <w:szCs w:val="24"/>
            <w:lang w:val="en-US"/>
          </w:rPr>
          <w:delText>of</w:delText>
        </w:r>
        <w:r w:rsidR="002676AF" w:rsidRPr="00CB1679" w:rsidDel="00194C57">
          <w:rPr>
            <w:rFonts w:ascii="Sylfaen" w:hAnsi="Sylfaen"/>
            <w:sz w:val="24"/>
            <w:szCs w:val="24"/>
            <w:lang w:val="ka-GE"/>
          </w:rPr>
          <w:delText xml:space="preserve"> </w:delText>
        </w:r>
        <w:r w:rsidRPr="00CB1679" w:rsidDel="00194C57">
          <w:rPr>
            <w:rFonts w:ascii="Sylfaen" w:hAnsi="Sylfaen"/>
            <w:sz w:val="24"/>
            <w:szCs w:val="24"/>
            <w:lang w:val="ka-GE"/>
          </w:rPr>
          <w:delText xml:space="preserve">the country and less informed about the ongoing reforms in the health sector and the services provided </w:delText>
        </w:r>
        <w:r w:rsidR="0097157E" w:rsidDel="00194C57">
          <w:rPr>
            <w:rFonts w:ascii="Sylfaen" w:hAnsi="Sylfaen"/>
            <w:sz w:val="24"/>
            <w:szCs w:val="24"/>
            <w:lang w:val="en-US"/>
          </w:rPr>
          <w:delText>under</w:delText>
        </w:r>
        <w:r w:rsidRPr="00CB1679" w:rsidDel="00194C57">
          <w:rPr>
            <w:rFonts w:ascii="Sylfaen" w:hAnsi="Sylfaen"/>
            <w:sz w:val="24"/>
            <w:szCs w:val="24"/>
            <w:lang w:val="ka-GE"/>
          </w:rPr>
          <w:delText xml:space="preserve"> the state health programs.</w:delText>
        </w:r>
      </w:del>
    </w:p>
    <w:p w:rsidR="00194C57" w:rsidRPr="00CB1679" w:rsidRDefault="00194C57" w:rsidP="0097157E">
      <w:pPr>
        <w:jc w:val="both"/>
        <w:rPr>
          <w:rFonts w:ascii="Sylfaen" w:hAnsi="Sylfaen"/>
          <w:sz w:val="24"/>
          <w:szCs w:val="24"/>
          <w:lang w:val="en-US"/>
        </w:rPr>
      </w:pPr>
    </w:p>
    <w:p w:rsidR="00CD1509" w:rsidRPr="00CB1679" w:rsidRDefault="00194C57" w:rsidP="0097157E">
      <w:pPr>
        <w:pStyle w:val="CommentText"/>
        <w:jc w:val="both"/>
        <w:rPr>
          <w:rFonts w:ascii="Sylfaen" w:hAnsi="Sylfaen"/>
          <w:sz w:val="24"/>
          <w:szCs w:val="24"/>
          <w:lang w:val="en-US"/>
        </w:rPr>
      </w:pPr>
      <w:ins w:id="2" w:author="Tamar Gabunia" w:date="2020-05-08T21:09:00Z">
        <w:r>
          <w:rPr>
            <w:rFonts w:ascii="Sylfaen" w:hAnsi="Sylfaen"/>
            <w:sz w:val="24"/>
            <w:szCs w:val="24"/>
            <w:lang w:val="en-US"/>
          </w:rPr>
          <w:t>We found t</w:t>
        </w:r>
      </w:ins>
      <w:del w:id="3" w:author="Tamar Gabunia" w:date="2020-05-08T21:09:00Z">
        <w:r w:rsidR="00CD1509" w:rsidRPr="00CB1679" w:rsidDel="00194C57">
          <w:rPr>
            <w:rFonts w:ascii="Sylfaen" w:hAnsi="Sylfaen"/>
            <w:sz w:val="24"/>
            <w:szCs w:val="24"/>
            <w:lang w:val="ka-GE"/>
          </w:rPr>
          <w:delText>T</w:delText>
        </w:r>
      </w:del>
      <w:r w:rsidR="00CD1509" w:rsidRPr="00CB1679">
        <w:rPr>
          <w:rFonts w:ascii="Sylfaen" w:hAnsi="Sylfaen"/>
          <w:sz w:val="24"/>
          <w:szCs w:val="24"/>
          <w:lang w:val="ka-GE"/>
        </w:rPr>
        <w:t>he document incorrectly or incompletely reflect</w:t>
      </w:r>
      <w:proofErr w:type="spellStart"/>
      <w:ins w:id="4" w:author="Tamar Gabunia" w:date="2020-05-08T21:10:00Z">
        <w:r>
          <w:rPr>
            <w:rFonts w:ascii="Sylfaen" w:hAnsi="Sylfaen"/>
            <w:sz w:val="24"/>
            <w:szCs w:val="24"/>
            <w:lang w:val="en-US"/>
          </w:rPr>
          <w:t>ing</w:t>
        </w:r>
      </w:ins>
      <w:proofErr w:type="spellEnd"/>
      <w:del w:id="5" w:author="Tamar Gabunia" w:date="2020-05-08T21:10:00Z">
        <w:r w:rsidR="00CD1509" w:rsidRPr="00CB1679" w:rsidDel="00194C57">
          <w:rPr>
            <w:rFonts w:ascii="Sylfaen" w:hAnsi="Sylfaen"/>
            <w:sz w:val="24"/>
            <w:szCs w:val="24"/>
            <w:lang w:val="ka-GE"/>
          </w:rPr>
          <w:delText>s</w:delText>
        </w:r>
      </w:del>
      <w:r w:rsidR="00CD1509" w:rsidRPr="00CB1679">
        <w:rPr>
          <w:rFonts w:ascii="Sylfaen" w:hAnsi="Sylfaen"/>
          <w:sz w:val="24"/>
          <w:szCs w:val="24"/>
          <w:lang w:val="ka-GE"/>
        </w:rPr>
        <w:t xml:space="preserve"> some issues</w:t>
      </w:r>
      <w:r w:rsidR="00DC2508">
        <w:rPr>
          <w:rFonts w:ascii="Sylfaen" w:hAnsi="Sylfaen"/>
          <w:sz w:val="24"/>
          <w:szCs w:val="24"/>
          <w:lang w:val="en-US"/>
        </w:rPr>
        <w:t>, such as</w:t>
      </w:r>
      <w:ins w:id="6" w:author="Tamar Gabunia" w:date="2020-05-08T21:10:00Z">
        <w:r>
          <w:rPr>
            <w:rFonts w:ascii="Sylfaen" w:hAnsi="Sylfaen"/>
            <w:sz w:val="24"/>
            <w:szCs w:val="24"/>
            <w:lang w:val="en-US"/>
          </w:rPr>
          <w:t xml:space="preserve"> </w:t>
        </w:r>
      </w:ins>
      <w:r w:rsidR="00CD1509" w:rsidRPr="00CB1679">
        <w:rPr>
          <w:rFonts w:ascii="Sylfaen" w:hAnsi="Sylfaen"/>
          <w:sz w:val="24"/>
          <w:szCs w:val="24"/>
          <w:lang w:val="ka-GE"/>
        </w:rPr>
        <w:t xml:space="preserve">the volume of basic package services covered by the </w:t>
      </w:r>
      <w:r w:rsidR="00DC2508">
        <w:rPr>
          <w:rFonts w:ascii="Sylfaen" w:hAnsi="Sylfaen"/>
          <w:sz w:val="24"/>
          <w:szCs w:val="24"/>
          <w:lang w:val="en-US"/>
        </w:rPr>
        <w:t>U</w:t>
      </w:r>
      <w:r w:rsidR="00CD1509" w:rsidRPr="00CB1679">
        <w:rPr>
          <w:rFonts w:ascii="Sylfaen" w:hAnsi="Sylfaen"/>
          <w:sz w:val="24"/>
          <w:szCs w:val="24"/>
          <w:lang w:val="ka-GE"/>
        </w:rPr>
        <w:t xml:space="preserve">niversal </w:t>
      </w:r>
      <w:r w:rsidR="00DC2508">
        <w:rPr>
          <w:rFonts w:ascii="Sylfaen" w:hAnsi="Sylfaen"/>
          <w:sz w:val="24"/>
          <w:szCs w:val="24"/>
          <w:lang w:val="en-US"/>
        </w:rPr>
        <w:t>H</w:t>
      </w:r>
      <w:r w:rsidR="00DC2508" w:rsidRPr="00CB1679">
        <w:rPr>
          <w:rFonts w:ascii="Sylfaen" w:hAnsi="Sylfaen"/>
          <w:sz w:val="24"/>
          <w:szCs w:val="24"/>
          <w:lang w:val="ka-GE"/>
        </w:rPr>
        <w:t xml:space="preserve">ealth </w:t>
      </w:r>
      <w:r w:rsidR="00DC2508">
        <w:rPr>
          <w:rFonts w:ascii="Sylfaen" w:hAnsi="Sylfaen"/>
          <w:sz w:val="24"/>
          <w:szCs w:val="24"/>
          <w:lang w:val="en-US"/>
        </w:rPr>
        <w:t>C</w:t>
      </w:r>
      <w:r w:rsidR="00CD1509" w:rsidRPr="00CB1679">
        <w:rPr>
          <w:rFonts w:ascii="Sylfaen" w:hAnsi="Sylfaen"/>
          <w:sz w:val="24"/>
          <w:szCs w:val="24"/>
          <w:lang w:val="ka-GE"/>
        </w:rPr>
        <w:t xml:space="preserve">are program; Content of vertical programs (p. 1); </w:t>
      </w:r>
      <w:r w:rsidR="00CD1509" w:rsidRPr="00A361BB">
        <w:rPr>
          <w:rFonts w:ascii="Sylfaen" w:hAnsi="Sylfaen"/>
          <w:sz w:val="24"/>
          <w:szCs w:val="24"/>
          <w:lang w:val="ka-GE"/>
        </w:rPr>
        <w:t>Uniformity of the legislation governing the public and private sector operating in the medical market (p. 2), etc.</w:t>
      </w:r>
    </w:p>
    <w:p w:rsidR="006323B0" w:rsidRDefault="00BF54D8" w:rsidP="0097157E">
      <w:pPr>
        <w:jc w:val="both"/>
        <w:rPr>
          <w:rFonts w:ascii="Sylfaen" w:hAnsi="Sylfaen"/>
          <w:sz w:val="24"/>
          <w:szCs w:val="24"/>
          <w:lang w:val="en-US"/>
        </w:rPr>
      </w:pPr>
      <w:r w:rsidRPr="00CB1679">
        <w:rPr>
          <w:rFonts w:ascii="Sylfaen" w:hAnsi="Sylfaen"/>
          <w:sz w:val="24"/>
          <w:szCs w:val="24"/>
          <w:lang w:val="ka-GE"/>
        </w:rPr>
        <w:t>As for the Resolution 520</w:t>
      </w:r>
      <w:r w:rsidR="00DC2508">
        <w:rPr>
          <w:rFonts w:ascii="Sylfaen" w:hAnsi="Sylfaen"/>
          <w:sz w:val="24"/>
          <w:szCs w:val="24"/>
          <w:lang w:val="en-US"/>
        </w:rPr>
        <w:t xml:space="preserve"> of </w:t>
      </w:r>
      <w:proofErr w:type="spellStart"/>
      <w:r w:rsidR="00DC2508">
        <w:rPr>
          <w:rFonts w:ascii="Sylfaen" w:hAnsi="Sylfaen"/>
          <w:sz w:val="24"/>
          <w:szCs w:val="24"/>
          <w:lang w:val="en-US"/>
        </w:rPr>
        <w:t>GoG</w:t>
      </w:r>
      <w:proofErr w:type="spellEnd"/>
      <w:r w:rsidRPr="00CB1679">
        <w:rPr>
          <w:rFonts w:ascii="Sylfaen" w:hAnsi="Sylfaen"/>
          <w:sz w:val="24"/>
          <w:szCs w:val="24"/>
          <w:lang w:val="ka-GE"/>
        </w:rPr>
        <w:t xml:space="preserve">, </w:t>
      </w:r>
      <w:r w:rsidR="00DC2508">
        <w:rPr>
          <w:rFonts w:ascii="Sylfaen" w:hAnsi="Sylfaen"/>
          <w:sz w:val="24"/>
          <w:szCs w:val="24"/>
          <w:lang w:val="en-US"/>
        </w:rPr>
        <w:t xml:space="preserve">it should be noted that by the order of the Minister </w:t>
      </w:r>
      <w:r w:rsidRPr="00CB1679">
        <w:rPr>
          <w:rFonts w:ascii="Sylfaen" w:hAnsi="Sylfaen"/>
          <w:sz w:val="24"/>
          <w:szCs w:val="24"/>
          <w:lang w:val="ka-GE"/>
        </w:rPr>
        <w:t xml:space="preserve"> </w:t>
      </w:r>
      <w:r w:rsidR="00DC2508">
        <w:rPr>
          <w:rFonts w:ascii="Sylfaen" w:hAnsi="Sylfaen"/>
          <w:sz w:val="24"/>
          <w:szCs w:val="24"/>
          <w:lang w:val="en-US"/>
        </w:rPr>
        <w:t>groups of experts (including professional associations, members of the parliament</w:t>
      </w:r>
      <w:r w:rsidR="00E84363">
        <w:rPr>
          <w:rFonts w:ascii="Sylfaen" w:hAnsi="Sylfaen"/>
          <w:sz w:val="24"/>
          <w:szCs w:val="24"/>
          <w:lang w:val="en-US"/>
        </w:rPr>
        <w:t>, NGOs</w:t>
      </w:r>
      <w:r w:rsidR="00DC2508">
        <w:rPr>
          <w:rFonts w:ascii="Sylfaen" w:hAnsi="Sylfaen"/>
          <w:sz w:val="24"/>
          <w:szCs w:val="24"/>
          <w:lang w:val="en-US"/>
        </w:rPr>
        <w:t xml:space="preserve">) were </w:t>
      </w:r>
      <w:r w:rsidRPr="00CB1679">
        <w:rPr>
          <w:rFonts w:ascii="Sylfaen" w:hAnsi="Sylfaen"/>
          <w:sz w:val="24"/>
          <w:szCs w:val="24"/>
          <w:lang w:val="ka-GE"/>
        </w:rPr>
        <w:t xml:space="preserve">established </w:t>
      </w:r>
      <w:r w:rsidR="006D4925">
        <w:rPr>
          <w:rFonts w:ascii="Sylfaen" w:hAnsi="Sylfaen"/>
          <w:sz w:val="24"/>
          <w:szCs w:val="24"/>
          <w:lang w:val="en-US"/>
        </w:rPr>
        <w:t xml:space="preserve">under the </w:t>
      </w:r>
      <w:r w:rsidR="006D4925" w:rsidRPr="00CB1679">
        <w:rPr>
          <w:rFonts w:ascii="Sylfaen" w:hAnsi="Sylfaen" w:cs="Sylfaen"/>
          <w:sz w:val="24"/>
          <w:szCs w:val="24"/>
          <w:lang w:val="ka-GE"/>
        </w:rPr>
        <w:t>Universal Health Care Program</w:t>
      </w:r>
      <w:r w:rsidR="006D4925">
        <w:rPr>
          <w:rFonts w:ascii="Sylfaen" w:hAnsi="Sylfaen" w:cs="Sylfaen"/>
          <w:sz w:val="24"/>
          <w:szCs w:val="24"/>
          <w:lang w:val="en-US"/>
        </w:rPr>
        <w:t xml:space="preserve"> effectiveness</w:t>
      </w:r>
      <w:r w:rsidR="006D4925" w:rsidRPr="00CB1679">
        <w:rPr>
          <w:rFonts w:ascii="Sylfaen" w:hAnsi="Sylfaen" w:cs="Sylfaen"/>
          <w:sz w:val="24"/>
          <w:szCs w:val="24"/>
          <w:lang w:val="ka-GE"/>
        </w:rPr>
        <w:t xml:space="preserve"> Improvement Council</w:t>
      </w:r>
      <w:r w:rsidR="006D4925">
        <w:rPr>
          <w:rFonts w:ascii="Sylfaen" w:hAnsi="Sylfaen"/>
          <w:sz w:val="24"/>
          <w:szCs w:val="24"/>
          <w:lang w:val="en-US"/>
        </w:rPr>
        <w:t xml:space="preserve"> </w:t>
      </w:r>
      <w:r w:rsidR="00DC2508">
        <w:rPr>
          <w:rFonts w:ascii="Sylfaen" w:hAnsi="Sylfaen"/>
          <w:sz w:val="24"/>
          <w:szCs w:val="24"/>
          <w:lang w:val="en-US"/>
        </w:rPr>
        <w:t xml:space="preserve">to provide recommendations </w:t>
      </w:r>
      <w:r w:rsidR="006323B0">
        <w:rPr>
          <w:rFonts w:ascii="Sylfaen" w:hAnsi="Sylfaen"/>
          <w:sz w:val="24"/>
          <w:szCs w:val="24"/>
          <w:lang w:val="en-US"/>
        </w:rPr>
        <w:t xml:space="preserve">on the amendments elaborated by the Ministry </w:t>
      </w:r>
      <w:r w:rsidR="002676AF">
        <w:rPr>
          <w:rFonts w:ascii="Sylfaen" w:hAnsi="Sylfaen"/>
          <w:sz w:val="24"/>
          <w:szCs w:val="24"/>
          <w:lang w:val="en-US"/>
        </w:rPr>
        <w:t xml:space="preserve">in UHC Program </w:t>
      </w:r>
      <w:r w:rsidRPr="00CB1679">
        <w:rPr>
          <w:rFonts w:ascii="Sylfaen" w:hAnsi="Sylfaen"/>
          <w:sz w:val="24"/>
          <w:szCs w:val="24"/>
          <w:lang w:val="ka-GE"/>
        </w:rPr>
        <w:t>(pp. 5, p. 7).</w:t>
      </w:r>
      <w:r w:rsidRPr="00CB1679">
        <w:rPr>
          <w:rFonts w:ascii="Sylfaen" w:hAnsi="Sylfaen"/>
          <w:sz w:val="24"/>
          <w:szCs w:val="24"/>
          <w:lang w:val="en-US"/>
        </w:rPr>
        <w:t xml:space="preserve"> </w:t>
      </w:r>
    </w:p>
    <w:p w:rsidR="00BF54D8" w:rsidRPr="00E84363" w:rsidRDefault="00BF54D8" w:rsidP="0097157E">
      <w:pPr>
        <w:jc w:val="both"/>
        <w:rPr>
          <w:rFonts w:ascii="Sylfaen" w:hAnsi="Sylfaen" w:cs="Sylfaen"/>
          <w:sz w:val="24"/>
          <w:szCs w:val="24"/>
          <w:lang w:val="ka-GE"/>
        </w:rPr>
      </w:pPr>
      <w:r w:rsidRPr="00E84363">
        <w:rPr>
          <w:rFonts w:ascii="Sylfaen" w:hAnsi="Sylfaen" w:cs="Sylfaen"/>
          <w:sz w:val="24"/>
          <w:szCs w:val="24"/>
          <w:lang w:val="ka-GE"/>
        </w:rPr>
        <w:t xml:space="preserve">Also, </w:t>
      </w:r>
      <w:del w:id="7" w:author="Tamar Gabunia" w:date="2020-05-08T21:10:00Z">
        <w:r w:rsidR="006323B0" w:rsidRPr="00E84363" w:rsidDel="00194C57">
          <w:rPr>
            <w:rFonts w:ascii="Sylfaen" w:hAnsi="Sylfaen" w:cs="Sylfaen"/>
            <w:sz w:val="24"/>
            <w:szCs w:val="24"/>
            <w:lang w:val="ka-GE"/>
          </w:rPr>
          <w:delText xml:space="preserve">in the </w:delText>
        </w:r>
        <w:r w:rsidR="00E84363" w:rsidDel="00194C57">
          <w:rPr>
            <w:rFonts w:ascii="Sylfaen" w:hAnsi="Sylfaen" w:cs="Sylfaen"/>
            <w:sz w:val="24"/>
            <w:szCs w:val="24"/>
            <w:lang w:val="en-US"/>
          </w:rPr>
          <w:delText>document</w:delText>
        </w:r>
        <w:r w:rsidR="006323B0" w:rsidRPr="00E84363" w:rsidDel="00194C57">
          <w:rPr>
            <w:rFonts w:ascii="Sylfaen" w:hAnsi="Sylfaen" w:cs="Sylfaen"/>
            <w:sz w:val="24"/>
            <w:szCs w:val="24"/>
            <w:lang w:val="ka-GE"/>
          </w:rPr>
          <w:delText xml:space="preserve"> is indicated</w:delText>
        </w:r>
      </w:del>
      <w:ins w:id="8" w:author="Tamar Gabunia" w:date="2020-05-08T21:10:00Z">
        <w:r w:rsidR="00194C57">
          <w:rPr>
            <w:rFonts w:ascii="Sylfaen" w:hAnsi="Sylfaen" w:cs="Sylfaen"/>
            <w:sz w:val="24"/>
            <w:szCs w:val="24"/>
            <w:lang w:val="en-US"/>
          </w:rPr>
          <w:t>the document indicates</w:t>
        </w:r>
      </w:ins>
      <w:r w:rsidR="006323B0" w:rsidRPr="00E84363">
        <w:rPr>
          <w:rFonts w:ascii="Sylfaen" w:hAnsi="Sylfaen" w:cs="Sylfaen"/>
          <w:sz w:val="24"/>
          <w:szCs w:val="24"/>
          <w:lang w:val="ka-GE"/>
        </w:rPr>
        <w:t xml:space="preserve"> that </w:t>
      </w:r>
      <w:r w:rsidRPr="00E84363">
        <w:rPr>
          <w:rFonts w:ascii="Sylfaen" w:hAnsi="Sylfaen" w:cs="Sylfaen"/>
          <w:sz w:val="24"/>
          <w:szCs w:val="24"/>
          <w:lang w:val="ka-GE"/>
        </w:rPr>
        <w:t xml:space="preserve">520 resolution </w:t>
      </w:r>
      <w:r w:rsidR="006323B0" w:rsidRPr="00E84363">
        <w:rPr>
          <w:rFonts w:ascii="Sylfaen" w:hAnsi="Sylfaen" w:cs="Sylfaen"/>
          <w:sz w:val="24"/>
          <w:szCs w:val="24"/>
          <w:lang w:val="ka-GE"/>
        </w:rPr>
        <w:t xml:space="preserve">led to the reduction in wages for clinical practitioners and an increase of out-of-pocket payments by patients </w:t>
      </w:r>
      <w:r w:rsidRPr="00E84363">
        <w:rPr>
          <w:rFonts w:ascii="Sylfaen" w:hAnsi="Sylfaen" w:cs="Sylfaen"/>
          <w:sz w:val="24"/>
          <w:szCs w:val="24"/>
          <w:lang w:val="ka-GE"/>
        </w:rPr>
        <w:t xml:space="preserve">(p. 5). </w:t>
      </w:r>
      <w:ins w:id="9" w:author="Tamar Gabunia" w:date="2020-05-08T21:11:00Z">
        <w:r w:rsidR="00194C57">
          <w:rPr>
            <w:rFonts w:ascii="Sylfaen" w:hAnsi="Sylfaen" w:cs="Sylfaen"/>
            <w:sz w:val="24"/>
            <w:szCs w:val="24"/>
            <w:lang w:val="en-US"/>
          </w:rPr>
          <w:t xml:space="preserve">It is unclear where these finding are based on. </w:t>
        </w:r>
      </w:ins>
      <w:r w:rsidRPr="00E84363">
        <w:rPr>
          <w:rFonts w:ascii="Sylfaen" w:hAnsi="Sylfaen" w:cs="Sylfaen"/>
          <w:sz w:val="24"/>
          <w:szCs w:val="24"/>
          <w:lang w:val="ka-GE"/>
        </w:rPr>
        <w:t>If such a source is known to the group of authors, please indicate.</w:t>
      </w:r>
    </w:p>
    <w:p w:rsidR="00B33EC4" w:rsidRPr="00CB1679" w:rsidRDefault="00B33EC4" w:rsidP="0097157E">
      <w:pPr>
        <w:jc w:val="both"/>
        <w:rPr>
          <w:rFonts w:ascii="Sylfaen" w:hAnsi="Sylfaen"/>
          <w:sz w:val="24"/>
          <w:szCs w:val="24"/>
          <w:lang w:val="en-US"/>
        </w:rPr>
      </w:pPr>
      <w:r w:rsidRPr="00CB1679">
        <w:rPr>
          <w:rFonts w:ascii="Sylfaen" w:hAnsi="Sylfaen"/>
          <w:sz w:val="24"/>
          <w:szCs w:val="24"/>
          <w:lang w:val="ka-GE"/>
        </w:rPr>
        <w:t xml:space="preserve">There are more than 20 councils, expert groups or coordination mechanisms </w:t>
      </w:r>
      <w:r w:rsidR="0097157E">
        <w:rPr>
          <w:rFonts w:ascii="Sylfaen" w:hAnsi="Sylfaen"/>
          <w:sz w:val="24"/>
          <w:szCs w:val="24"/>
          <w:lang w:val="en-US"/>
        </w:rPr>
        <w:t>at</w:t>
      </w:r>
      <w:r w:rsidR="0097157E">
        <w:rPr>
          <w:rFonts w:ascii="Sylfaen" w:hAnsi="Sylfaen"/>
          <w:sz w:val="24"/>
          <w:szCs w:val="24"/>
          <w:lang w:val="ka-GE"/>
        </w:rPr>
        <w:t xml:space="preserve"> the </w:t>
      </w:r>
      <w:r w:rsidR="0097157E">
        <w:rPr>
          <w:rFonts w:ascii="Sylfaen" w:hAnsi="Sylfaen"/>
          <w:sz w:val="24"/>
          <w:szCs w:val="24"/>
          <w:lang w:val="en-US"/>
        </w:rPr>
        <w:t>M</w:t>
      </w:r>
      <w:r w:rsidRPr="00CB1679">
        <w:rPr>
          <w:rFonts w:ascii="Sylfaen" w:hAnsi="Sylfaen"/>
          <w:sz w:val="24"/>
          <w:szCs w:val="24"/>
          <w:lang w:val="ka-GE"/>
        </w:rPr>
        <w:t>inistry, which are involved in the development of the reform at the initial stage. The Ministry has been repeatedly named by the Public Defender as the most open state body for providing information. Therefore, the assessment of the authors of the study that the Ministry is not open to experts or the non-governmental sector, to put it mildly, is not true (p. 5).</w:t>
      </w:r>
    </w:p>
    <w:p w:rsidR="00CB1679" w:rsidRPr="00194C57" w:rsidRDefault="00CB1679" w:rsidP="0097157E">
      <w:pPr>
        <w:pStyle w:val="CommentText"/>
        <w:jc w:val="both"/>
        <w:rPr>
          <w:rFonts w:ascii="Sylfaen" w:hAnsi="Sylfaen"/>
          <w:sz w:val="24"/>
          <w:szCs w:val="24"/>
          <w:lang w:val="en-US"/>
        </w:rPr>
      </w:pPr>
      <w:r w:rsidRPr="00CB1679">
        <w:rPr>
          <w:rFonts w:ascii="Sylfaen" w:hAnsi="Sylfaen"/>
          <w:sz w:val="24"/>
          <w:szCs w:val="24"/>
          <w:lang w:val="ka-GE"/>
        </w:rPr>
        <w:t>As for the involvement of experts</w:t>
      </w:r>
      <w:ins w:id="10" w:author="Tamar Gabunia" w:date="2020-05-08T21:12:00Z">
        <w:r w:rsidR="00194C57">
          <w:rPr>
            <w:rFonts w:ascii="Sylfaen" w:hAnsi="Sylfaen"/>
            <w:sz w:val="24"/>
            <w:szCs w:val="24"/>
            <w:lang w:val="en-US"/>
          </w:rPr>
          <w:t xml:space="preserve"> in planning and implementing COVID 19 response</w:t>
        </w:r>
      </w:ins>
      <w:r w:rsidRPr="00CB1679">
        <w:rPr>
          <w:rFonts w:ascii="Sylfaen" w:hAnsi="Sylfaen"/>
          <w:sz w:val="24"/>
          <w:szCs w:val="24"/>
          <w:lang w:val="ka-GE"/>
        </w:rPr>
        <w:t xml:space="preserve"> (p. 5), three working groups have been set up by the Minister's order to respond to COVID-19</w:t>
      </w:r>
      <w:ins w:id="11" w:author="Tamar Gabunia" w:date="2020-05-08T21:13:00Z">
        <w:r w:rsidR="00194C57">
          <w:rPr>
            <w:rFonts w:ascii="Sylfaen" w:hAnsi="Sylfaen"/>
            <w:sz w:val="24"/>
            <w:szCs w:val="24"/>
            <w:lang w:val="en-US"/>
          </w:rPr>
          <w:t>. These groups are composed of</w:t>
        </w:r>
      </w:ins>
      <w:del w:id="12" w:author="Tamar Gabunia" w:date="2020-05-08T21:13:00Z">
        <w:r w:rsidRPr="00CB1679" w:rsidDel="00194C57">
          <w:rPr>
            <w:rFonts w:ascii="Sylfaen" w:hAnsi="Sylfaen"/>
            <w:sz w:val="24"/>
            <w:szCs w:val="24"/>
            <w:lang w:val="ka-GE"/>
          </w:rPr>
          <w:delText>:</w:delText>
        </w:r>
      </w:del>
      <w:r w:rsidRPr="00CB1679">
        <w:rPr>
          <w:rFonts w:ascii="Sylfaen" w:hAnsi="Sylfaen"/>
          <w:sz w:val="24"/>
          <w:szCs w:val="24"/>
          <w:lang w:val="ka-GE"/>
        </w:rPr>
        <w:t xml:space="preserve"> public health experts, laboratory experts and the clinical team involved in the prevention, management and </w:t>
      </w:r>
      <w:r w:rsidR="0097157E">
        <w:rPr>
          <w:rFonts w:ascii="Sylfaen" w:hAnsi="Sylfaen"/>
          <w:sz w:val="24"/>
          <w:szCs w:val="24"/>
          <w:lang w:val="en-US"/>
        </w:rPr>
        <w:t>treatment</w:t>
      </w:r>
      <w:r w:rsidRPr="00CB1679">
        <w:rPr>
          <w:rFonts w:ascii="Sylfaen" w:hAnsi="Sylfaen"/>
          <w:sz w:val="24"/>
          <w:szCs w:val="24"/>
          <w:lang w:val="ka-GE"/>
        </w:rPr>
        <w:t xml:space="preserve"> of </w:t>
      </w:r>
      <w:r w:rsidR="0097157E">
        <w:rPr>
          <w:rFonts w:ascii="Sylfaen" w:hAnsi="Sylfaen"/>
          <w:sz w:val="24"/>
          <w:szCs w:val="24"/>
          <w:lang w:val="en-US"/>
        </w:rPr>
        <w:t xml:space="preserve">the novel </w:t>
      </w:r>
      <w:r w:rsidRPr="00CB1679">
        <w:rPr>
          <w:rFonts w:ascii="Sylfaen" w:hAnsi="Sylfaen"/>
          <w:sz w:val="24"/>
          <w:szCs w:val="24"/>
          <w:lang w:val="ka-GE"/>
        </w:rPr>
        <w:t>coronavirus.</w:t>
      </w:r>
      <w:ins w:id="13" w:author="Tamar Gabunia" w:date="2020-05-08T21:13:00Z">
        <w:r w:rsidR="00194C57">
          <w:rPr>
            <w:rFonts w:ascii="Sylfaen" w:hAnsi="Sylfaen"/>
            <w:sz w:val="24"/>
            <w:szCs w:val="24"/>
            <w:lang w:val="en-US"/>
          </w:rPr>
          <w:t xml:space="preserve"> The process is highly inclusive and participatory. Ministry also provides intensive media cover</w:t>
        </w:r>
      </w:ins>
      <w:ins w:id="14" w:author="Tamar Gabunia" w:date="2020-05-08T21:15:00Z">
        <w:r w:rsidR="00194C57">
          <w:rPr>
            <w:rFonts w:ascii="Sylfaen" w:hAnsi="Sylfaen"/>
            <w:sz w:val="24"/>
            <w:szCs w:val="24"/>
            <w:lang w:val="en-US"/>
          </w:rPr>
          <w:t xml:space="preserve">age to make the process transparent for the public. </w:t>
        </w:r>
      </w:ins>
    </w:p>
    <w:p w:rsidR="00CB1679" w:rsidRDefault="00CB1679" w:rsidP="0097157E">
      <w:pPr>
        <w:pStyle w:val="CommentText"/>
        <w:jc w:val="both"/>
        <w:rPr>
          <w:rFonts w:ascii="Sylfaen" w:hAnsi="Sylfaen"/>
          <w:sz w:val="24"/>
          <w:szCs w:val="24"/>
          <w:lang w:val="en-US"/>
        </w:rPr>
      </w:pPr>
      <w:del w:id="15" w:author="Tamar Gabunia" w:date="2020-05-08T21:16:00Z">
        <w:r w:rsidRPr="00CB1679" w:rsidDel="00194C57">
          <w:rPr>
            <w:rFonts w:ascii="Sylfaen" w:hAnsi="Sylfaen"/>
            <w:sz w:val="24"/>
            <w:szCs w:val="24"/>
            <w:lang w:val="ka-GE"/>
          </w:rPr>
          <w:lastRenderedPageBreak/>
          <w:delText>As for the lack of awareness of women and children</w:delText>
        </w:r>
      </w:del>
      <w:r w:rsidRPr="00CB1679">
        <w:rPr>
          <w:rFonts w:ascii="Sylfaen" w:hAnsi="Sylfaen"/>
          <w:sz w:val="24"/>
          <w:szCs w:val="24"/>
          <w:lang w:val="ka-GE"/>
        </w:rPr>
        <w:t xml:space="preserve">, </w:t>
      </w:r>
      <w:ins w:id="16" w:author="Tamar Gabunia" w:date="2020-05-08T21:16:00Z">
        <w:r w:rsidR="00194C57">
          <w:rPr>
            <w:rFonts w:ascii="Sylfaen" w:hAnsi="Sylfaen"/>
            <w:sz w:val="24"/>
            <w:szCs w:val="24"/>
            <w:lang w:val="en-US"/>
          </w:rPr>
          <w:t>T</w:t>
        </w:r>
      </w:ins>
      <w:del w:id="17" w:author="Tamar Gabunia" w:date="2020-05-08T21:16:00Z">
        <w:r w:rsidRPr="00CB1679" w:rsidDel="00194C57">
          <w:rPr>
            <w:rFonts w:ascii="Sylfaen" w:hAnsi="Sylfaen"/>
            <w:sz w:val="24"/>
            <w:szCs w:val="24"/>
            <w:lang w:val="ka-GE"/>
          </w:rPr>
          <w:delText>t</w:delText>
        </w:r>
      </w:del>
      <w:r w:rsidRPr="00CB1679">
        <w:rPr>
          <w:rFonts w:ascii="Sylfaen" w:hAnsi="Sylfaen"/>
          <w:sz w:val="24"/>
          <w:szCs w:val="24"/>
          <w:lang w:val="ka-GE"/>
        </w:rPr>
        <w:t xml:space="preserve">he Ministry's hotline 1505 is functioning </w:t>
      </w:r>
      <w:r w:rsidR="006323B0">
        <w:rPr>
          <w:rFonts w:ascii="Sylfaen" w:hAnsi="Sylfaen"/>
          <w:sz w:val="24"/>
          <w:szCs w:val="24"/>
          <w:lang w:val="en-US"/>
        </w:rPr>
        <w:t>throughout</w:t>
      </w:r>
      <w:r w:rsidR="006323B0" w:rsidRPr="00CB1679">
        <w:rPr>
          <w:rFonts w:ascii="Sylfaen" w:hAnsi="Sylfaen"/>
          <w:sz w:val="24"/>
          <w:szCs w:val="24"/>
          <w:lang w:val="ka-GE"/>
        </w:rPr>
        <w:t xml:space="preserve"> </w:t>
      </w:r>
      <w:r w:rsidRPr="00CB1679">
        <w:rPr>
          <w:rFonts w:ascii="Sylfaen" w:hAnsi="Sylfaen"/>
          <w:sz w:val="24"/>
          <w:szCs w:val="24"/>
          <w:lang w:val="ka-GE"/>
        </w:rPr>
        <w:t xml:space="preserve">the country; Disease Control Hotline 116001; Government Hotline 111; As well as web pages, </w:t>
      </w:r>
      <w:r w:rsidR="001C5728">
        <w:rPr>
          <w:rFonts w:ascii="Sylfaen" w:hAnsi="Sylfaen"/>
          <w:sz w:val="24"/>
          <w:szCs w:val="24"/>
          <w:lang w:val="ka-GE"/>
        </w:rPr>
        <w:t xml:space="preserve">news brochures and clips, etc. </w:t>
      </w:r>
      <w:r w:rsidR="001C5728">
        <w:rPr>
          <w:rFonts w:ascii="Sylfaen" w:hAnsi="Sylfaen"/>
          <w:sz w:val="24"/>
          <w:szCs w:val="24"/>
          <w:lang w:val="en-US"/>
        </w:rPr>
        <w:t>w</w:t>
      </w:r>
      <w:r w:rsidRPr="00CB1679">
        <w:rPr>
          <w:rFonts w:ascii="Sylfaen" w:hAnsi="Sylfaen"/>
          <w:sz w:val="24"/>
          <w:szCs w:val="24"/>
          <w:lang w:val="ka-GE"/>
        </w:rPr>
        <w:t>here it is possible to obtain complete information (p. 5)</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The Ministry has approved COVID-19 laboratory diagnostics and treatment guidelines, which include algorithms for testing as well as hospitalization and treatment. These guidelines are based on WHO and </w:t>
      </w:r>
      <w:r>
        <w:rPr>
          <w:rFonts w:ascii="Sylfaen" w:hAnsi="Sylfaen"/>
          <w:sz w:val="24"/>
          <w:szCs w:val="24"/>
          <w:lang w:val="en-US"/>
        </w:rPr>
        <w:t>US</w:t>
      </w:r>
      <w:r w:rsidR="001C5728">
        <w:rPr>
          <w:rFonts w:ascii="Sylfaen" w:hAnsi="Sylfaen"/>
          <w:sz w:val="24"/>
          <w:szCs w:val="24"/>
          <w:lang w:val="en-US"/>
        </w:rPr>
        <w:t xml:space="preserve"> </w:t>
      </w:r>
      <w:r>
        <w:rPr>
          <w:rFonts w:ascii="Sylfaen" w:hAnsi="Sylfaen"/>
          <w:sz w:val="24"/>
          <w:szCs w:val="24"/>
          <w:lang w:val="en-US"/>
        </w:rPr>
        <w:t>CDC</w:t>
      </w:r>
      <w:r w:rsidR="001C5728">
        <w:rPr>
          <w:rFonts w:ascii="Sylfaen" w:hAnsi="Sylfaen"/>
          <w:sz w:val="24"/>
          <w:szCs w:val="24"/>
          <w:lang w:val="en-US"/>
        </w:rPr>
        <w:t xml:space="preserve"> recommendations</w:t>
      </w:r>
      <w:r w:rsidRPr="00CB1679">
        <w:rPr>
          <w:rFonts w:ascii="Sylfaen" w:hAnsi="Sylfaen"/>
          <w:sz w:val="24"/>
          <w:szCs w:val="24"/>
          <w:lang w:val="ka-GE"/>
        </w:rPr>
        <w:t>. Consequently, someone’s desire to be placed in a hospital or to be tested is not sufficient unless they meet the criteria set out in the guidelines (p. 6, p. 7). As for the expansion of laboratory diagnostics of COVID-19, a total of 12 institutions (</w:t>
      </w:r>
      <w:r>
        <w:rPr>
          <w:rFonts w:ascii="Sylfaen" w:hAnsi="Sylfaen"/>
          <w:sz w:val="24"/>
          <w:szCs w:val="24"/>
          <w:lang w:val="en-US"/>
        </w:rPr>
        <w:t>p</w:t>
      </w:r>
      <w:r w:rsidRPr="00CB1679">
        <w:rPr>
          <w:rFonts w:ascii="Sylfaen" w:hAnsi="Sylfaen"/>
          <w:sz w:val="24"/>
          <w:szCs w:val="24"/>
          <w:lang w:val="ka-GE"/>
        </w:rPr>
        <w:t>. 7) will diagnose laboratory molecular diagnostics.</w:t>
      </w:r>
    </w:p>
    <w:p w:rsidR="00CB1679" w:rsidRDefault="00CB1679" w:rsidP="0097157E">
      <w:pPr>
        <w:jc w:val="both"/>
        <w:rPr>
          <w:rFonts w:ascii="Sylfaen" w:hAnsi="Sylfaen" w:cs="Sylfaen"/>
          <w:sz w:val="24"/>
          <w:szCs w:val="24"/>
          <w:lang w:val="en-US"/>
        </w:rPr>
      </w:pPr>
      <w:r w:rsidRPr="00CB1679">
        <w:rPr>
          <w:rFonts w:ascii="Sylfaen" w:hAnsi="Sylfaen" w:cs="Sylfaen"/>
          <w:sz w:val="24"/>
          <w:szCs w:val="24"/>
          <w:lang w:val="ka-GE"/>
        </w:rPr>
        <w:t xml:space="preserve">Primary Health Care Council; The Regional Regionalization Council; Board of </w:t>
      </w:r>
      <w:r>
        <w:rPr>
          <w:rFonts w:ascii="Sylfaen" w:hAnsi="Sylfaen" w:cs="Sylfaen"/>
          <w:sz w:val="24"/>
          <w:szCs w:val="24"/>
          <w:lang w:val="en-US"/>
        </w:rPr>
        <w:t>Protocols/guidelines</w:t>
      </w:r>
      <w:r w:rsidRPr="00CB1679">
        <w:rPr>
          <w:rFonts w:ascii="Sylfaen" w:hAnsi="Sylfaen" w:cs="Sylfaen"/>
          <w:sz w:val="24"/>
          <w:szCs w:val="24"/>
          <w:lang w:val="ka-GE"/>
        </w:rPr>
        <w:t>; Universal Health Care Program</w:t>
      </w:r>
      <w:r>
        <w:rPr>
          <w:rFonts w:ascii="Sylfaen" w:hAnsi="Sylfaen" w:cs="Sylfaen"/>
          <w:sz w:val="24"/>
          <w:szCs w:val="24"/>
          <w:lang w:val="en-US"/>
        </w:rPr>
        <w:t xml:space="preserve"> effectiveness</w:t>
      </w:r>
      <w:r w:rsidRPr="00CB1679">
        <w:rPr>
          <w:rFonts w:ascii="Sylfaen" w:hAnsi="Sylfaen" w:cs="Sylfaen"/>
          <w:sz w:val="24"/>
          <w:szCs w:val="24"/>
          <w:lang w:val="ka-GE"/>
        </w:rPr>
        <w:t xml:space="preserve"> Improvement Council; AIDS, Tuberculosis and Malaria Coordination Mechanisms; Hepatitis C Elimination Council; The Council for the </w:t>
      </w:r>
      <w:r>
        <w:rPr>
          <w:rFonts w:ascii="Sylfaen" w:hAnsi="Sylfaen" w:cs="Sylfaen"/>
          <w:sz w:val="24"/>
          <w:szCs w:val="24"/>
          <w:lang w:val="en-US"/>
        </w:rPr>
        <w:t xml:space="preserve">the </w:t>
      </w:r>
      <w:r w:rsidRPr="00CB1679">
        <w:rPr>
          <w:rFonts w:ascii="Sylfaen" w:hAnsi="Sylfaen" w:cs="Sylfaen"/>
          <w:sz w:val="24"/>
          <w:szCs w:val="24"/>
          <w:lang w:val="ka-GE"/>
        </w:rPr>
        <w:t xml:space="preserve">Maternal and Child </w:t>
      </w:r>
      <w:r>
        <w:rPr>
          <w:rFonts w:ascii="Sylfaen" w:hAnsi="Sylfaen" w:cs="Sylfaen"/>
          <w:sz w:val="24"/>
          <w:szCs w:val="24"/>
          <w:lang w:val="en-US"/>
        </w:rPr>
        <w:t>health</w:t>
      </w:r>
      <w:r w:rsidRPr="00CB1679">
        <w:rPr>
          <w:rFonts w:ascii="Sylfaen" w:hAnsi="Sylfaen" w:cs="Sylfaen"/>
          <w:sz w:val="24"/>
          <w:szCs w:val="24"/>
          <w:lang w:val="ka-GE"/>
        </w:rPr>
        <w:t>; Transplant board; The Menta</w:t>
      </w:r>
      <w:r w:rsidR="001C5728">
        <w:rPr>
          <w:rFonts w:ascii="Sylfaen" w:hAnsi="Sylfaen" w:cs="Sylfaen"/>
          <w:sz w:val="24"/>
          <w:szCs w:val="24"/>
          <w:lang w:val="ka-GE"/>
        </w:rPr>
        <w:t>l Health Council, etc., operate</w:t>
      </w:r>
      <w:r w:rsidRPr="00CB1679">
        <w:rPr>
          <w:rFonts w:ascii="Sylfaen" w:hAnsi="Sylfaen" w:cs="Sylfaen"/>
          <w:sz w:val="24"/>
          <w:szCs w:val="24"/>
          <w:lang w:val="ka-GE"/>
        </w:rPr>
        <w:t xml:space="preserve"> and actively wor</w:t>
      </w:r>
      <w:r w:rsidR="001C5728">
        <w:rPr>
          <w:rFonts w:ascii="Sylfaen" w:hAnsi="Sylfaen" w:cs="Sylfaen"/>
          <w:sz w:val="24"/>
          <w:szCs w:val="24"/>
          <w:lang w:val="ka-GE"/>
        </w:rPr>
        <w:t>k</w:t>
      </w:r>
      <w:r w:rsidRPr="00CB1679">
        <w:rPr>
          <w:rFonts w:ascii="Sylfaen" w:hAnsi="Sylfaen" w:cs="Sylfaen"/>
          <w:sz w:val="24"/>
          <w:szCs w:val="24"/>
          <w:lang w:val="ka-GE"/>
        </w:rPr>
        <w:t xml:space="preserve"> </w:t>
      </w:r>
      <w:r w:rsidR="001C5728">
        <w:rPr>
          <w:rFonts w:ascii="Sylfaen" w:hAnsi="Sylfaen" w:cs="Sylfaen"/>
          <w:sz w:val="24"/>
          <w:szCs w:val="24"/>
          <w:lang w:val="en-US"/>
        </w:rPr>
        <w:t>at</w:t>
      </w:r>
      <w:r w:rsidRPr="00CB1679">
        <w:rPr>
          <w:rFonts w:ascii="Sylfaen" w:hAnsi="Sylfaen" w:cs="Sylfaen"/>
          <w:sz w:val="24"/>
          <w:szCs w:val="24"/>
          <w:lang w:val="ka-GE"/>
        </w:rPr>
        <w:t xml:space="preserve"> the Ministry. They include professional associations, media, governmental and non-governmental sector, patient association, community. </w:t>
      </w:r>
      <w:r w:rsidR="001C5728">
        <w:rPr>
          <w:rFonts w:ascii="Sylfaen" w:hAnsi="Sylfaen" w:cs="Sylfaen"/>
          <w:sz w:val="24"/>
          <w:szCs w:val="24"/>
          <w:lang w:val="en-US"/>
        </w:rPr>
        <w:t>Considering above mentioned, it is incorrect</w:t>
      </w:r>
      <w:r w:rsidRPr="00CB1679">
        <w:rPr>
          <w:rFonts w:ascii="Sylfaen" w:hAnsi="Sylfaen" w:cs="Sylfaen"/>
          <w:sz w:val="24"/>
          <w:szCs w:val="24"/>
          <w:lang w:val="ka-GE"/>
        </w:rPr>
        <w:t xml:space="preserve"> to </w:t>
      </w:r>
      <w:r w:rsidR="001C5728">
        <w:rPr>
          <w:rFonts w:ascii="Sylfaen" w:hAnsi="Sylfaen" w:cs="Sylfaen"/>
          <w:sz w:val="24"/>
          <w:szCs w:val="24"/>
          <w:lang w:val="en-US"/>
        </w:rPr>
        <w:t xml:space="preserve">mention </w:t>
      </w:r>
      <w:r w:rsidRPr="00CB1679">
        <w:rPr>
          <w:rFonts w:ascii="Sylfaen" w:hAnsi="Sylfaen" w:cs="Sylfaen"/>
          <w:sz w:val="24"/>
          <w:szCs w:val="24"/>
          <w:lang w:val="ka-GE"/>
        </w:rPr>
        <w:t xml:space="preserve">that academia and experts are not / are formally involved in the decision-making process (p. 7). </w:t>
      </w:r>
    </w:p>
    <w:p w:rsidR="007076E6" w:rsidRPr="00CB1679" w:rsidRDefault="006D4925" w:rsidP="0097157E">
      <w:pPr>
        <w:jc w:val="both"/>
        <w:rPr>
          <w:rFonts w:ascii="Sylfaen" w:hAnsi="Sylfaen"/>
          <w:sz w:val="24"/>
          <w:szCs w:val="24"/>
          <w:lang w:val="ka-GE"/>
        </w:rPr>
      </w:pPr>
      <w:r>
        <w:rPr>
          <w:rFonts w:ascii="Sylfaen" w:hAnsi="Sylfaen"/>
          <w:sz w:val="24"/>
          <w:szCs w:val="24"/>
          <w:lang w:val="en-US"/>
        </w:rPr>
        <w:t>Factual</w:t>
      </w:r>
      <w:r w:rsidRPr="00CB1679">
        <w:rPr>
          <w:rFonts w:ascii="Sylfaen" w:hAnsi="Sylfaen"/>
          <w:sz w:val="24"/>
          <w:szCs w:val="24"/>
          <w:lang w:val="ka-GE"/>
        </w:rPr>
        <w:t xml:space="preserve"> </w:t>
      </w:r>
      <w:r w:rsidR="00C51FB9" w:rsidRPr="00CB1679">
        <w:rPr>
          <w:rFonts w:ascii="Sylfaen" w:hAnsi="Sylfaen"/>
          <w:sz w:val="24"/>
          <w:szCs w:val="24"/>
          <w:lang w:val="ka-GE"/>
        </w:rPr>
        <w:t>inaccuracies</w:t>
      </w:r>
      <w:r w:rsidR="007076E6" w:rsidRPr="00CB1679">
        <w:rPr>
          <w:rFonts w:ascii="Sylfaen" w:hAnsi="Sylfaen"/>
          <w:sz w:val="24"/>
          <w:szCs w:val="24"/>
          <w:lang w:val="ka-GE"/>
        </w:rPr>
        <w:t>:</w:t>
      </w:r>
    </w:p>
    <w:p w:rsidR="000C25EB" w:rsidRPr="00CB1679" w:rsidRDefault="006472B0" w:rsidP="0097157E">
      <w:pPr>
        <w:pStyle w:val="ListParagraph"/>
        <w:numPr>
          <w:ilvl w:val="0"/>
          <w:numId w:val="2"/>
        </w:numPr>
        <w:jc w:val="both"/>
        <w:rPr>
          <w:rFonts w:ascii="Sylfaen" w:hAnsi="Sylfaen"/>
          <w:sz w:val="24"/>
          <w:szCs w:val="24"/>
          <w:lang w:val="ka-GE"/>
        </w:rPr>
      </w:pPr>
      <w:r w:rsidRPr="00CB1679">
        <w:rPr>
          <w:rFonts w:ascii="Sylfaen" w:hAnsi="Sylfaen"/>
          <w:sz w:val="24"/>
          <w:szCs w:val="24"/>
          <w:lang w:val="ka-GE"/>
        </w:rPr>
        <w:t>In the 1990s and 2008, Georgia had an armed conflict with Russia and not with Abkhazia and Samachablo</w:t>
      </w:r>
      <w:r w:rsidR="003A1906" w:rsidRPr="00CB1679">
        <w:rPr>
          <w:rFonts w:ascii="Sylfaen" w:hAnsi="Sylfaen"/>
          <w:sz w:val="24"/>
          <w:szCs w:val="24"/>
          <w:lang w:val="ka-GE"/>
        </w:rPr>
        <w:t xml:space="preserve"> (p. </w:t>
      </w:r>
      <w:r w:rsidR="003A1906" w:rsidRPr="00CB1679">
        <w:rPr>
          <w:rFonts w:ascii="Sylfaen" w:hAnsi="Sylfaen"/>
          <w:sz w:val="24"/>
          <w:szCs w:val="24"/>
        </w:rPr>
        <w:t>1)</w:t>
      </w:r>
      <w:r w:rsidRPr="00CB1679">
        <w:rPr>
          <w:rFonts w:ascii="Sylfaen" w:hAnsi="Sylfaen"/>
          <w:sz w:val="24"/>
          <w:szCs w:val="24"/>
          <w:lang w:val="ka-GE"/>
        </w:rPr>
        <w:t xml:space="preserve">. </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The regulatory environment for private and public providers operating in the medical market, including the reporting system, is the same and does not provide an opportunity for the public sector to prioritize </w:t>
      </w:r>
      <w:r w:rsidR="009359D7" w:rsidRPr="00CB1679">
        <w:rPr>
          <w:rFonts w:ascii="Sylfaen" w:hAnsi="Sylfaen"/>
          <w:sz w:val="24"/>
          <w:szCs w:val="24"/>
          <w:lang w:val="ka-GE"/>
        </w:rPr>
        <w:t>(</w:t>
      </w:r>
      <w:r w:rsidRPr="00CB1679">
        <w:rPr>
          <w:rFonts w:ascii="Sylfaen" w:hAnsi="Sylfaen"/>
          <w:sz w:val="24"/>
          <w:szCs w:val="24"/>
        </w:rPr>
        <w:t>p</w:t>
      </w:r>
      <w:r w:rsidR="009359D7" w:rsidRPr="00CB1679">
        <w:rPr>
          <w:rFonts w:ascii="Sylfaen" w:hAnsi="Sylfaen"/>
          <w:sz w:val="24"/>
          <w:szCs w:val="24"/>
          <w:lang w:val="ka-GE"/>
        </w:rPr>
        <w:t>. 2).</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The Hepatitis Elimination Program began in 2015</w:t>
      </w:r>
      <w:r w:rsidRPr="00CB1679">
        <w:rPr>
          <w:rFonts w:ascii="Sylfaen" w:hAnsi="Sylfaen"/>
          <w:sz w:val="24"/>
          <w:szCs w:val="24"/>
        </w:rPr>
        <w:t xml:space="preserve"> (p 4)</w:t>
      </w:r>
    </w:p>
    <w:p w:rsidR="00C51FB9" w:rsidRPr="00CB1679" w:rsidRDefault="00474011" w:rsidP="0097157E">
      <w:pPr>
        <w:pStyle w:val="ListParagraph"/>
        <w:numPr>
          <w:ilvl w:val="0"/>
          <w:numId w:val="2"/>
        </w:numPr>
        <w:jc w:val="both"/>
        <w:rPr>
          <w:rFonts w:ascii="Sylfaen" w:hAnsi="Sylfaen"/>
          <w:sz w:val="24"/>
          <w:szCs w:val="24"/>
        </w:rPr>
      </w:pPr>
      <w:r w:rsidRPr="00CB1679">
        <w:rPr>
          <w:rFonts w:ascii="Sylfaen" w:eastAsiaTheme="minorEastAsia" w:hAnsi="Sylfaen" w:cs="Times New Roman"/>
          <w:sz w:val="24"/>
          <w:szCs w:val="24"/>
          <w:lang w:val="ka-GE"/>
        </w:rPr>
        <w:t xml:space="preserve">Papillomavirus vaccination has only been started for two years in selected cities, so the analysis of whether the number of cases </w:t>
      </w:r>
      <w:r w:rsidR="001C5728">
        <w:rPr>
          <w:rFonts w:ascii="Sylfaen" w:eastAsiaTheme="minorEastAsia" w:hAnsi="Sylfaen" w:cs="Times New Roman"/>
          <w:sz w:val="24"/>
          <w:szCs w:val="24"/>
        </w:rPr>
        <w:t>decreases</w:t>
      </w:r>
      <w:r w:rsidRPr="00CB1679">
        <w:rPr>
          <w:rFonts w:ascii="Sylfaen" w:eastAsiaTheme="minorEastAsia" w:hAnsi="Sylfaen" w:cs="Times New Roman"/>
          <w:sz w:val="24"/>
          <w:szCs w:val="24"/>
          <w:lang w:val="ka-GE"/>
        </w:rPr>
        <w:t xml:space="preserve"> is at least wrong from an epidemiological point of view</w:t>
      </w:r>
      <w:r w:rsidRPr="00CB1679">
        <w:rPr>
          <w:rFonts w:ascii="Sylfaen" w:eastAsiaTheme="minorEastAsia" w:hAnsi="Sylfaen" w:cs="Times New Roman"/>
          <w:sz w:val="24"/>
          <w:szCs w:val="24"/>
        </w:rPr>
        <w:t xml:space="preserve"> (p 6)</w:t>
      </w:r>
      <w:r w:rsidRPr="00CB1679">
        <w:rPr>
          <w:rFonts w:ascii="Sylfaen" w:eastAsiaTheme="minorEastAsia" w:hAnsi="Sylfaen" w:cs="Times New Roman"/>
          <w:sz w:val="24"/>
          <w:szCs w:val="24"/>
          <w:lang w:val="ka-GE"/>
        </w:rPr>
        <w:t>.</w:t>
      </w:r>
    </w:p>
    <w:p w:rsidR="009359D7" w:rsidRDefault="00474011" w:rsidP="0097157E">
      <w:pPr>
        <w:pStyle w:val="ListParagraph"/>
        <w:numPr>
          <w:ilvl w:val="0"/>
          <w:numId w:val="2"/>
        </w:numPr>
        <w:jc w:val="both"/>
        <w:rPr>
          <w:ins w:id="18" w:author="Tamar Gabunia" w:date="2020-05-08T21:17:00Z"/>
          <w:rFonts w:ascii="Sylfaen" w:hAnsi="Sylfaen"/>
          <w:sz w:val="24"/>
          <w:szCs w:val="24"/>
        </w:rPr>
      </w:pPr>
      <w:r w:rsidRPr="00CB1679">
        <w:rPr>
          <w:rFonts w:ascii="Sylfaen" w:hAnsi="Sylfaen"/>
          <w:sz w:val="24"/>
          <w:szCs w:val="24"/>
          <w:lang w:val="ka-GE"/>
        </w:rPr>
        <w:t xml:space="preserve"> Some incorrect statistical information is given in Table p. 10 and the sources are not specified, although it is good to have an explanation of each indicator</w:t>
      </w:r>
      <w:r w:rsidR="001C5728">
        <w:rPr>
          <w:rFonts w:ascii="Sylfaen" w:hAnsi="Sylfaen"/>
          <w:sz w:val="24"/>
          <w:szCs w:val="24"/>
        </w:rPr>
        <w:t>.</w:t>
      </w:r>
    </w:p>
    <w:p w:rsidR="00194C57" w:rsidRDefault="00194C57" w:rsidP="00194C57">
      <w:pPr>
        <w:jc w:val="both"/>
        <w:rPr>
          <w:ins w:id="19" w:author="Tamar Gabunia" w:date="2020-05-08T21:19:00Z"/>
          <w:rFonts w:ascii="Sylfaen" w:hAnsi="Sylfaen"/>
          <w:sz w:val="24"/>
          <w:szCs w:val="24"/>
        </w:rPr>
      </w:pPr>
      <w:ins w:id="20" w:author="Tamar Gabunia" w:date="2020-05-08T21:17:00Z">
        <w:r>
          <w:rPr>
            <w:rFonts w:ascii="Sylfaen" w:hAnsi="Sylfaen"/>
            <w:sz w:val="24"/>
            <w:szCs w:val="24"/>
          </w:rPr>
          <w:t xml:space="preserve">In conclusion, we kindly request authors to eliminate factual </w:t>
        </w:r>
      </w:ins>
      <w:ins w:id="21" w:author="Tamar Gabunia" w:date="2020-05-08T21:18:00Z">
        <w:r>
          <w:rPr>
            <w:rFonts w:ascii="Sylfaen" w:hAnsi="Sylfaen"/>
            <w:sz w:val="24"/>
            <w:szCs w:val="24"/>
          </w:rPr>
          <w:t>inaccuracies</w:t>
        </w:r>
      </w:ins>
      <w:ins w:id="22" w:author="Tamar Gabunia" w:date="2020-05-08T21:17:00Z">
        <w:r>
          <w:rPr>
            <w:rFonts w:ascii="Sylfaen" w:hAnsi="Sylfaen"/>
            <w:sz w:val="24"/>
            <w:szCs w:val="24"/>
          </w:rPr>
          <w:t xml:space="preserve">, </w:t>
        </w:r>
      </w:ins>
      <w:ins w:id="23" w:author="Tamar Gabunia" w:date="2020-05-08T21:18:00Z">
        <w:r w:rsidR="00821510">
          <w:rPr>
            <w:rFonts w:ascii="Sylfaen" w:hAnsi="Sylfaen"/>
            <w:sz w:val="24"/>
            <w:szCs w:val="24"/>
          </w:rPr>
          <w:t xml:space="preserve">avoid biased language and provide evidence to support both negative and positive statements. </w:t>
        </w:r>
      </w:ins>
    </w:p>
    <w:p w:rsidR="00821510" w:rsidRPr="00194C57" w:rsidRDefault="00821510" w:rsidP="00194C57">
      <w:pPr>
        <w:jc w:val="both"/>
        <w:rPr>
          <w:rFonts w:ascii="Sylfaen" w:hAnsi="Sylfaen"/>
          <w:sz w:val="24"/>
          <w:szCs w:val="24"/>
        </w:rPr>
      </w:pPr>
      <w:ins w:id="24" w:author="Tamar Gabunia" w:date="2020-05-08T21:19:00Z">
        <w:r>
          <w:rPr>
            <w:rFonts w:ascii="Sylfaen" w:hAnsi="Sylfaen"/>
            <w:sz w:val="24"/>
            <w:szCs w:val="24"/>
          </w:rPr>
          <w:t xml:space="preserve">We appreciate the opportunity given to us for reviewing the report and expect the high level of consideration. </w:t>
        </w:r>
      </w:ins>
      <w:bookmarkStart w:id="25" w:name="_GoBack"/>
      <w:bookmarkEnd w:id="25"/>
    </w:p>
    <w:sectPr w:rsidR="00821510" w:rsidRPr="00194C57"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B0"/>
    <w:rsid w:val="000C25EB"/>
    <w:rsid w:val="000C644C"/>
    <w:rsid w:val="00135F45"/>
    <w:rsid w:val="00194C57"/>
    <w:rsid w:val="001C5728"/>
    <w:rsid w:val="002676AF"/>
    <w:rsid w:val="00323A5A"/>
    <w:rsid w:val="003661EA"/>
    <w:rsid w:val="003A1906"/>
    <w:rsid w:val="003A3090"/>
    <w:rsid w:val="0041541C"/>
    <w:rsid w:val="00474011"/>
    <w:rsid w:val="005B4AE3"/>
    <w:rsid w:val="005E491C"/>
    <w:rsid w:val="00605F18"/>
    <w:rsid w:val="006323B0"/>
    <w:rsid w:val="006472B0"/>
    <w:rsid w:val="006C3E35"/>
    <w:rsid w:val="006D4925"/>
    <w:rsid w:val="006F0E45"/>
    <w:rsid w:val="007076E6"/>
    <w:rsid w:val="007B13A8"/>
    <w:rsid w:val="00821510"/>
    <w:rsid w:val="009359D7"/>
    <w:rsid w:val="0097157E"/>
    <w:rsid w:val="009A505B"/>
    <w:rsid w:val="00A03953"/>
    <w:rsid w:val="00A065AB"/>
    <w:rsid w:val="00A361BB"/>
    <w:rsid w:val="00A36DC4"/>
    <w:rsid w:val="00A622C7"/>
    <w:rsid w:val="00AA6BC1"/>
    <w:rsid w:val="00B33EC4"/>
    <w:rsid w:val="00B87415"/>
    <w:rsid w:val="00BD474A"/>
    <w:rsid w:val="00BF54D8"/>
    <w:rsid w:val="00C51FB9"/>
    <w:rsid w:val="00CB1679"/>
    <w:rsid w:val="00CD1509"/>
    <w:rsid w:val="00CF341C"/>
    <w:rsid w:val="00DC2508"/>
    <w:rsid w:val="00E2375F"/>
    <w:rsid w:val="00E84363"/>
    <w:rsid w:val="00EB050A"/>
    <w:rsid w:val="00F503A2"/>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BF84"/>
  <w15:docId w15:val="{A5D2AD8C-734E-4B74-B4B3-F61B91DD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 w:type="paragraph" w:styleId="BalloonText">
    <w:name w:val="Balloon Text"/>
    <w:basedOn w:val="Normal"/>
    <w:link w:val="BalloonTextChar"/>
    <w:uiPriority w:val="99"/>
    <w:semiHidden/>
    <w:unhideWhenUsed/>
    <w:rsid w:val="00DC2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08"/>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6323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D38D-7F57-4CCB-BD46-BB7FF265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Tamar Gabunia</cp:lastModifiedBy>
  <cp:revision>3</cp:revision>
  <dcterms:created xsi:type="dcterms:W3CDTF">2020-05-08T17:09:00Z</dcterms:created>
  <dcterms:modified xsi:type="dcterms:W3CDTF">2020-05-08T17:19:00Z</dcterms:modified>
</cp:coreProperties>
</file>