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04" w:rsidRPr="00CF5390" w:rsidRDefault="00137F04" w:rsidP="00FE7568">
      <w:pPr>
        <w:pStyle w:val="NoSpacing"/>
        <w:shd w:val="clear" w:color="auto" w:fill="DBE5F1" w:themeFill="accent1" w:themeFillTint="33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F5390">
        <w:rPr>
          <w:rFonts w:ascii="Sylfaen" w:hAnsi="Sylfaen" w:cs="Sylfaen"/>
          <w:b/>
          <w:sz w:val="28"/>
          <w:szCs w:val="28"/>
          <w:lang w:val="ka-GE"/>
        </w:rPr>
        <w:t>ტექნიკური</w:t>
      </w:r>
      <w:r w:rsidR="00666745" w:rsidRPr="00CF5390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CF5390">
        <w:rPr>
          <w:rFonts w:ascii="Sylfaen" w:hAnsi="Sylfaen" w:cs="Sylfaen"/>
          <w:b/>
          <w:sz w:val="28"/>
          <w:szCs w:val="28"/>
          <w:lang w:val="ka-GE"/>
        </w:rPr>
        <w:t>რეგლამენტი</w:t>
      </w:r>
    </w:p>
    <w:p w:rsidR="00FE7568" w:rsidRPr="00CF5390" w:rsidRDefault="00FE7568" w:rsidP="00FE7568">
      <w:pPr>
        <w:pStyle w:val="NoSpacing"/>
        <w:shd w:val="clear" w:color="auto" w:fill="DBE5F1" w:themeFill="accent1" w:themeFillTint="33"/>
        <w:jc w:val="center"/>
        <w:rPr>
          <w:b/>
          <w:sz w:val="28"/>
          <w:szCs w:val="28"/>
          <w:lang w:val="ka-GE"/>
        </w:rPr>
      </w:pPr>
    </w:p>
    <w:p w:rsidR="005114A6" w:rsidRPr="00CF5390" w:rsidRDefault="005114A6" w:rsidP="00FE7568">
      <w:pPr>
        <w:pStyle w:val="NoSpacing"/>
        <w:shd w:val="clear" w:color="auto" w:fill="DBE5F1" w:themeFill="accent1" w:themeFillTint="33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F5390">
        <w:rPr>
          <w:rFonts w:ascii="Sylfaen" w:hAnsi="Sylfaen" w:cs="Sylfaen"/>
          <w:b/>
          <w:sz w:val="28"/>
          <w:szCs w:val="28"/>
          <w:lang w:val="ka-GE"/>
        </w:rPr>
        <w:t>შინმოვლის</w:t>
      </w:r>
      <w:r w:rsidR="00666745" w:rsidRPr="00CF5390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137F04" w:rsidRPr="00CF5390">
        <w:rPr>
          <w:rFonts w:ascii="Sylfaen" w:hAnsi="Sylfaen" w:cs="Sylfaen"/>
          <w:b/>
          <w:sz w:val="28"/>
          <w:szCs w:val="28"/>
          <w:lang w:val="ka-GE"/>
        </w:rPr>
        <w:t>სტანდარტების</w:t>
      </w:r>
      <w:r w:rsidR="00666745" w:rsidRPr="00CF5390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137F04" w:rsidRPr="00CF5390">
        <w:rPr>
          <w:rFonts w:ascii="Sylfaen" w:hAnsi="Sylfaen" w:cs="Sylfaen"/>
          <w:b/>
          <w:sz w:val="28"/>
          <w:szCs w:val="28"/>
          <w:lang w:val="ka-GE"/>
        </w:rPr>
        <w:t>დამტკიცებ</w:t>
      </w:r>
      <w:r w:rsidR="001430F3" w:rsidRPr="00CF5390">
        <w:rPr>
          <w:rFonts w:ascii="Sylfaen" w:hAnsi="Sylfaen" w:cs="Sylfaen"/>
          <w:b/>
          <w:sz w:val="28"/>
          <w:szCs w:val="28"/>
          <w:lang w:val="ka-GE"/>
        </w:rPr>
        <w:t>ი</w:t>
      </w:r>
      <w:r w:rsidR="00137F04" w:rsidRPr="00CF5390">
        <w:rPr>
          <w:rFonts w:ascii="Sylfaen" w:hAnsi="Sylfaen" w:cs="Sylfaen"/>
          <w:b/>
          <w:sz w:val="28"/>
          <w:szCs w:val="28"/>
          <w:lang w:val="ka-GE"/>
        </w:rPr>
        <w:t>ს</w:t>
      </w:r>
      <w:r w:rsidR="00666745" w:rsidRPr="00CF5390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137F04" w:rsidRPr="00CF5390">
        <w:rPr>
          <w:rFonts w:ascii="Sylfaen" w:hAnsi="Sylfaen" w:cs="Sylfaen"/>
          <w:b/>
          <w:sz w:val="28"/>
          <w:szCs w:val="28"/>
          <w:lang w:val="ka-GE"/>
        </w:rPr>
        <w:t>შესახებ</w:t>
      </w:r>
    </w:p>
    <w:p w:rsidR="00FE7568" w:rsidRPr="00CF5390" w:rsidRDefault="00FE7568" w:rsidP="00FE7568">
      <w:pPr>
        <w:pStyle w:val="NoSpacing"/>
        <w:shd w:val="clear" w:color="auto" w:fill="DBE5F1" w:themeFill="accent1" w:themeFillTint="33"/>
        <w:jc w:val="center"/>
        <w:rPr>
          <w:b/>
          <w:sz w:val="28"/>
          <w:szCs w:val="28"/>
          <w:lang w:val="ka-GE"/>
        </w:rPr>
      </w:pPr>
    </w:p>
    <w:p w:rsidR="00FE7568" w:rsidRPr="00CF5390" w:rsidRDefault="00FE7568" w:rsidP="00FE7568">
      <w:pPr>
        <w:pStyle w:val="NoSpacing"/>
        <w:rPr>
          <w:lang w:val="ka-GE"/>
        </w:rPr>
      </w:pPr>
    </w:p>
    <w:p w:rsidR="000E4C13" w:rsidRPr="00CF5390" w:rsidRDefault="00ED358F" w:rsidP="00666745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65A7C" w:rsidRPr="00CF5390">
        <w:rPr>
          <w:rFonts w:ascii="Sylfaen" w:hAnsi="Sylfaen" w:cs="Sylfaen"/>
          <w:sz w:val="24"/>
          <w:szCs w:val="24"/>
          <w:lang w:val="ka-GE"/>
        </w:rPr>
        <w:t>დოკუმენ</w:t>
      </w:r>
      <w:r w:rsidRPr="00CF5390">
        <w:rPr>
          <w:rFonts w:ascii="Sylfaen" w:hAnsi="Sylfaen" w:cs="Sylfaen"/>
          <w:sz w:val="24"/>
          <w:szCs w:val="24"/>
          <w:lang w:val="ka-GE"/>
        </w:rPr>
        <w:t>ტის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მიზანია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მინიმალური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სტანდარტების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F1EE6" w:rsidRPr="00CF5390">
        <w:rPr>
          <w:rFonts w:ascii="Sylfaen" w:hAnsi="Sylfaen" w:cs="Sylfaen"/>
          <w:sz w:val="24"/>
          <w:szCs w:val="24"/>
          <w:lang w:val="ka-GE"/>
        </w:rPr>
        <w:t xml:space="preserve">განსაზღვრა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61C4" w:rsidRPr="00CF5390">
        <w:rPr>
          <w:rFonts w:ascii="Sylfaen" w:hAnsi="Sylfaen" w:cs="Sylfaen"/>
          <w:sz w:val="24"/>
          <w:szCs w:val="24"/>
          <w:lang w:val="ka-GE"/>
        </w:rPr>
        <w:t>შედეგად</w:t>
      </w:r>
      <w:r w:rsidR="00BF61C4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D972E7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F1EE6" w:rsidRPr="00CF5390">
        <w:rPr>
          <w:rFonts w:ascii="Sylfaen" w:hAnsi="Sylfaen" w:cs="Sylfaen"/>
          <w:sz w:val="24"/>
          <w:szCs w:val="24"/>
          <w:lang w:val="ka-GE"/>
        </w:rPr>
        <w:t>ხარისხის უზრუნველყოფის ხელშეწყობა</w:t>
      </w:r>
      <w:r w:rsidR="00747A43" w:rsidRPr="00CF5390">
        <w:rPr>
          <w:rFonts w:ascii="Sylfaen" w:hAnsi="Sylfaen"/>
          <w:sz w:val="24"/>
          <w:szCs w:val="24"/>
          <w:lang w:val="ka-GE"/>
        </w:rPr>
        <w:t>.</w:t>
      </w:r>
    </w:p>
    <w:p w:rsidR="00575789" w:rsidRPr="00CF5390" w:rsidRDefault="004F1EE6" w:rsidP="00575789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წინამდებარე დოკუმენტი შეიძლება გამოყენებული იქნეს შინმოვლის პროგრამების საკონკურსო პირობების განსაზღვრის, მიმწოდებელი ორგანიზაციების </w:t>
      </w:r>
      <w:r w:rsidR="00D23D66" w:rsidRPr="00CF5390">
        <w:rPr>
          <w:rFonts w:ascii="Sylfaen" w:hAnsi="Sylfaen" w:cs="Sylfaen"/>
          <w:sz w:val="24"/>
          <w:szCs w:val="24"/>
          <w:lang w:val="ka-GE"/>
        </w:rPr>
        <w:t>შერჩევა-</w:t>
      </w:r>
      <w:r w:rsidRPr="00CF5390">
        <w:rPr>
          <w:rFonts w:ascii="Sylfaen" w:hAnsi="Sylfaen" w:cs="Sylfaen"/>
          <w:sz w:val="24"/>
          <w:szCs w:val="24"/>
          <w:lang w:val="ka-GE"/>
        </w:rPr>
        <w:t>რეგისტრაციისა და მომსახურების მიწოდების მონიტორინგისა და შეფასებისთვის.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 შესაბამისად, შინმოვლის სტანდარტები სავალდებულო უნდა იყოს ყველა პირისთვის (მიუხედავად ორგანიზაციულ-სამართლებრივი და საკუთრების ფორმისა), რომელიც ახორციელებს შინმოვლას. </w:t>
      </w:r>
    </w:p>
    <w:p w:rsidR="004F1EE6" w:rsidRPr="00CF5390" w:rsidRDefault="004F1EE6" w:rsidP="00666745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ქვეყნის განვითარების კვალდაკვალ,</w:t>
      </w:r>
      <w:r w:rsidR="00D23D66" w:rsidRPr="00CF5390">
        <w:rPr>
          <w:rFonts w:ascii="Sylfaen" w:hAnsi="Sylfaen" w:cs="Sylfaen"/>
          <w:sz w:val="24"/>
          <w:szCs w:val="24"/>
          <w:lang w:val="ka-GE"/>
        </w:rPr>
        <w:t xml:space="preserve"> დარგში მობილიზებული რესურსების მიხედვით,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შინმოვლის მინიმალური სტანდარტები ექვემდებარე</w:t>
      </w:r>
      <w:r w:rsidR="00D23D66" w:rsidRPr="00CF5390">
        <w:rPr>
          <w:rFonts w:ascii="Sylfaen" w:hAnsi="Sylfaen" w:cs="Sylfaen"/>
          <w:sz w:val="24"/>
          <w:szCs w:val="24"/>
          <w:lang w:val="ka-GE"/>
        </w:rPr>
        <w:t>ბა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ცვლილებას</w:t>
      </w:r>
      <w:r w:rsidR="0052478A" w:rsidRPr="00CF5390">
        <w:rPr>
          <w:rFonts w:ascii="Sylfaen" w:hAnsi="Sylfaen" w:cs="Sylfaen"/>
          <w:sz w:val="24"/>
          <w:szCs w:val="24"/>
          <w:lang w:val="ka-GE"/>
        </w:rPr>
        <w:t xml:space="preserve"> ზრდის პერსპექტივით</w:t>
      </w:r>
      <w:r w:rsidR="00D23D66" w:rsidRPr="00CF5390">
        <w:rPr>
          <w:rFonts w:ascii="Sylfaen" w:hAnsi="Sylfaen" w:cs="Sylfaen"/>
          <w:sz w:val="24"/>
          <w:szCs w:val="24"/>
          <w:lang w:val="ka-GE"/>
        </w:rPr>
        <w:t>.</w:t>
      </w:r>
    </w:p>
    <w:p w:rsidR="00ED358F" w:rsidRPr="00CF5390" w:rsidRDefault="00ED358F" w:rsidP="00666745">
      <w:p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შინმოვლა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არის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მიწოდება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საცხოვრებელ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ადგილზე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იმ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პირთათვის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666745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რომელთაც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ფიზიოლოგიური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ფიზიკური</w:t>
      </w:r>
      <w:r w:rsidR="00BF61C4" w:rsidRPr="00CF5390">
        <w:rPr>
          <w:rFonts w:ascii="Sylfaen" w:hAnsi="Sylfaen"/>
          <w:sz w:val="24"/>
          <w:szCs w:val="24"/>
          <w:lang w:val="ka-GE"/>
        </w:rPr>
        <w:t>,</w:t>
      </w:r>
      <w:r w:rsidR="00666745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თუ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ფსიქიკური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პათოლოგიების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გამო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შეზღუდული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აქვთ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საკუთარი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თავის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მოვლის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უნარი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საჭიროებენ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ზრუნვას</w:t>
      </w:r>
      <w:r w:rsidRPr="00CF5390">
        <w:rPr>
          <w:rFonts w:ascii="Sylfaen" w:hAnsi="Sylfaen"/>
          <w:sz w:val="24"/>
          <w:szCs w:val="24"/>
          <w:lang w:val="ka-GE"/>
        </w:rPr>
        <w:t>.</w:t>
      </w:r>
    </w:p>
    <w:p w:rsidR="00ED358F" w:rsidRPr="00CF5390" w:rsidRDefault="00D23D66" w:rsidP="00666745">
      <w:p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შინმოვლა არის ჯანმრთელობის დაცვისა და სოციალური უზრუნველყოფის სისტემების შემადგენელი ნაწილი. მისი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CF5390">
        <w:rPr>
          <w:rFonts w:ascii="Sylfaen" w:hAnsi="Sylfaen" w:cs="Sylfaen"/>
          <w:sz w:val="24"/>
          <w:szCs w:val="24"/>
          <w:lang w:val="ka-GE"/>
        </w:rPr>
        <w:t>,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გააუმჯობესოს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61C4" w:rsidRPr="00CF5390">
        <w:rPr>
          <w:rFonts w:ascii="Sylfaen" w:hAnsi="Sylfaen" w:cs="Sylfaen"/>
          <w:sz w:val="24"/>
          <w:szCs w:val="24"/>
          <w:lang w:val="ka-GE"/>
        </w:rPr>
        <w:t>ბენეფიციართა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ცხოვრების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ხარისხი</w:t>
      </w:r>
      <w:r w:rsidR="00ED358F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კერძოდ</w:t>
      </w:r>
      <w:r w:rsidR="00ED358F" w:rsidRPr="00CF5390">
        <w:rPr>
          <w:rFonts w:ascii="Sylfaen" w:hAnsi="Sylfaen"/>
          <w:sz w:val="24"/>
          <w:szCs w:val="24"/>
          <w:lang w:val="ka-GE"/>
        </w:rPr>
        <w:t>,</w:t>
      </w:r>
      <w:r w:rsidR="00666745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გახადოს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61C4" w:rsidRPr="00CF5390">
        <w:rPr>
          <w:rFonts w:ascii="Sylfaen" w:hAnsi="Sylfaen" w:cs="Sylfaen"/>
          <w:sz w:val="24"/>
          <w:szCs w:val="24"/>
          <w:lang w:val="ka-GE"/>
        </w:rPr>
        <w:t>ისინი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ყოველდღიურ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ქმედებებში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შეძლებისდაგვარად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61C4" w:rsidRPr="00CF5390">
        <w:rPr>
          <w:rFonts w:ascii="Sylfaen" w:hAnsi="Sylfaen" w:cs="Sylfaen"/>
          <w:sz w:val="24"/>
          <w:szCs w:val="24"/>
          <w:lang w:val="ka-GE"/>
        </w:rPr>
        <w:t>დამოუკიდებელნი</w:t>
      </w:r>
      <w:r w:rsidR="00D972E7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მათთვის ჩვეულ საცხოვრებელ პირობებში</w:t>
      </w:r>
      <w:r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პირადი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ცხოვრების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ხელშეუხებლობის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უზრუნველყოფითა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სრულფასოვანი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ცხოვრების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ეთიკური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ნორმების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358F" w:rsidRPr="00CF5390">
        <w:rPr>
          <w:rFonts w:ascii="Sylfaen" w:hAnsi="Sylfaen" w:cs="Sylfaen"/>
          <w:sz w:val="24"/>
          <w:szCs w:val="24"/>
          <w:lang w:val="ka-GE"/>
        </w:rPr>
        <w:t>დაცვით</w:t>
      </w:r>
      <w:r w:rsidR="00ED358F" w:rsidRPr="00CF5390">
        <w:rPr>
          <w:rFonts w:ascii="Sylfaen" w:hAnsi="Sylfaen"/>
          <w:sz w:val="24"/>
          <w:szCs w:val="24"/>
          <w:lang w:val="ka-GE"/>
        </w:rPr>
        <w:t>.</w:t>
      </w:r>
    </w:p>
    <w:p w:rsidR="00855851" w:rsidRPr="00CF5390" w:rsidRDefault="00FC1FCE" w:rsidP="00666745">
      <w:p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შინმოვლა </w:t>
      </w:r>
      <w:r w:rsidR="00747A43" w:rsidRPr="00CF5390">
        <w:rPr>
          <w:rFonts w:ascii="Sylfaen" w:hAnsi="Sylfaen" w:cs="Sylfaen"/>
          <w:sz w:val="24"/>
          <w:szCs w:val="24"/>
          <w:lang w:val="ka-GE"/>
        </w:rPr>
        <w:t>მოიცავს</w:t>
      </w:r>
      <w:r w:rsidR="00BF61C4" w:rsidRPr="00CF5390">
        <w:rPr>
          <w:rFonts w:ascii="Sylfaen" w:hAnsi="Sylfaen"/>
          <w:sz w:val="24"/>
          <w:szCs w:val="24"/>
          <w:lang w:val="ka-GE"/>
        </w:rPr>
        <w:t xml:space="preserve">: </w:t>
      </w:r>
    </w:p>
    <w:p w:rsidR="00C04A98" w:rsidRPr="00CF5390" w:rsidRDefault="000B7870" w:rsidP="00C15B5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ბენეფიციარის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მართვა</w:t>
      </w:r>
      <w:r w:rsidR="00844A70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04A98" w:rsidRPr="00CF5390">
        <w:rPr>
          <w:rFonts w:ascii="Sylfaen" w:hAnsi="Sylfaen" w:cs="Calibri"/>
          <w:i/>
          <w:sz w:val="24"/>
          <w:szCs w:val="24"/>
          <w:lang w:val="ka-GE"/>
        </w:rPr>
        <w:t>(</w:t>
      </w:r>
      <w:r w:rsidR="00C04A98" w:rsidRPr="00CF5390">
        <w:rPr>
          <w:rFonts w:ascii="Sylfaen" w:hAnsi="Sylfaen" w:cs="Sylfaen"/>
          <w:i/>
          <w:sz w:val="24"/>
          <w:szCs w:val="24"/>
          <w:lang w:val="ka-GE"/>
        </w:rPr>
        <w:t>საექიმო</w:t>
      </w:r>
      <w:r w:rsidR="00C04A98" w:rsidRPr="00CF5390">
        <w:rPr>
          <w:rFonts w:ascii="Sylfaen" w:hAnsi="Sylfaen" w:cs="Calibri"/>
          <w:i/>
          <w:sz w:val="24"/>
          <w:szCs w:val="24"/>
          <w:lang w:val="ka-GE"/>
        </w:rPr>
        <w:t>,</w:t>
      </w:r>
      <w:r w:rsidR="00666745" w:rsidRPr="00CF5390">
        <w:rPr>
          <w:rFonts w:ascii="Sylfaen" w:hAnsi="Sylfaen" w:cs="Calibri"/>
          <w:i/>
          <w:sz w:val="24"/>
          <w:szCs w:val="24"/>
          <w:lang w:val="ka-GE"/>
        </w:rPr>
        <w:t xml:space="preserve"> </w:t>
      </w:r>
      <w:r w:rsidR="00C04A98" w:rsidRPr="00CF5390">
        <w:rPr>
          <w:rFonts w:ascii="Sylfaen" w:hAnsi="Sylfaen" w:cs="Sylfaen"/>
          <w:i/>
          <w:sz w:val="24"/>
          <w:szCs w:val="24"/>
          <w:lang w:val="ka-GE"/>
        </w:rPr>
        <w:t>საექთნო</w:t>
      </w:r>
      <w:r w:rsidR="00666745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="00C04A98" w:rsidRPr="00CF5390">
        <w:rPr>
          <w:rFonts w:ascii="Sylfaen" w:hAnsi="Sylfaen" w:cs="Sylfaen"/>
          <w:i/>
          <w:sz w:val="24"/>
          <w:szCs w:val="24"/>
          <w:lang w:val="ka-GE"/>
        </w:rPr>
        <w:t>და</w:t>
      </w:r>
      <w:r w:rsidR="00666745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="00C04A98" w:rsidRPr="00CF5390">
        <w:rPr>
          <w:rFonts w:ascii="Sylfaen" w:hAnsi="Sylfaen" w:cs="Sylfaen"/>
          <w:i/>
          <w:sz w:val="24"/>
          <w:szCs w:val="24"/>
          <w:lang w:val="ka-GE"/>
        </w:rPr>
        <w:t>ექთნის</w:t>
      </w:r>
      <w:r w:rsidR="00666745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="00C04A98" w:rsidRPr="00CF5390">
        <w:rPr>
          <w:rFonts w:ascii="Sylfaen" w:hAnsi="Sylfaen" w:cs="Sylfaen"/>
          <w:i/>
          <w:sz w:val="24"/>
          <w:szCs w:val="24"/>
          <w:lang w:val="ka-GE"/>
        </w:rPr>
        <w:t>თანაშემწის</w:t>
      </w:r>
      <w:r w:rsidR="00666745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="00C04A98" w:rsidRPr="00CF5390">
        <w:rPr>
          <w:rFonts w:ascii="Sylfaen" w:hAnsi="Sylfaen" w:cs="Sylfaen"/>
          <w:i/>
          <w:sz w:val="24"/>
          <w:szCs w:val="24"/>
          <w:lang w:val="ka-GE"/>
        </w:rPr>
        <w:t>მომსახურება</w:t>
      </w:r>
      <w:r w:rsidR="00C04A98" w:rsidRPr="00CF5390">
        <w:rPr>
          <w:rFonts w:ascii="Sylfaen" w:hAnsi="Sylfaen" w:cs="Calibri"/>
          <w:i/>
          <w:sz w:val="24"/>
          <w:szCs w:val="24"/>
          <w:lang w:val="ka-GE"/>
        </w:rPr>
        <w:t>)</w:t>
      </w:r>
      <w:r w:rsidR="00BF61C4" w:rsidRPr="00CF5390">
        <w:rPr>
          <w:rFonts w:ascii="Sylfaen" w:hAnsi="Sylfaen" w:cs="Calibri"/>
          <w:i/>
          <w:sz w:val="24"/>
          <w:szCs w:val="24"/>
          <w:lang w:val="ka-GE"/>
        </w:rPr>
        <w:t>,</w:t>
      </w:r>
      <w:r w:rsidR="00666745" w:rsidRPr="00CF5390">
        <w:rPr>
          <w:rFonts w:ascii="Sylfaen" w:hAnsi="Sylfaen" w:cs="Calibri"/>
          <w:i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არ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განეკუთვნება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სტაციონარულ</w:t>
      </w:r>
      <w:r w:rsidR="00844A70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კომპეტენციას</w:t>
      </w:r>
      <w:r w:rsidR="008B04D3" w:rsidRPr="00CF5390">
        <w:rPr>
          <w:rFonts w:ascii="Sylfaen" w:hAnsi="Sylfaen"/>
          <w:sz w:val="24"/>
          <w:szCs w:val="24"/>
          <w:lang w:val="ka-GE"/>
        </w:rPr>
        <w:t>;</w:t>
      </w:r>
    </w:p>
    <w:p w:rsidR="00C04A98" w:rsidRPr="00CF5390" w:rsidRDefault="00601ADB" w:rsidP="00C15B5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 w:eastAsia="ru-RU"/>
        </w:rPr>
        <w:lastRenderedPageBreak/>
        <w:t>ბენეფიც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>ი</w:t>
      </w:r>
      <w:r w:rsidRPr="00CF5390">
        <w:rPr>
          <w:rFonts w:ascii="Sylfaen" w:hAnsi="Sylfaen" w:cs="Sylfaen"/>
          <w:sz w:val="24"/>
          <w:szCs w:val="24"/>
          <w:lang w:val="ka-GE" w:eastAsia="ru-RU"/>
        </w:rPr>
        <w:t>არის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ხელშეწყობა</w:t>
      </w:r>
      <w:r w:rsidR="00844A70" w:rsidRPr="00CF5390">
        <w:rPr>
          <w:rFonts w:ascii="Sylfaen" w:hAnsi="Sylfaen" w:cs="Sylfaen"/>
          <w:sz w:val="24"/>
          <w:szCs w:val="24"/>
          <w:lang w:val="ka-GE" w:eastAsia="ru-RU"/>
        </w:rPr>
        <w:t>ს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ყოველდღიურ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აქტივობასა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Helvetica"/>
          <w:i/>
          <w:sz w:val="24"/>
          <w:szCs w:val="24"/>
          <w:lang w:val="ka-GE" w:eastAsia="ru-RU"/>
        </w:rPr>
        <w:t>(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გადაადგილება</w:t>
      </w:r>
      <w:r w:rsidR="00F47690" w:rsidRPr="00CF5390">
        <w:rPr>
          <w:rFonts w:ascii="Sylfaen" w:hAnsi="Sylfaen" w:cs="Helvetica"/>
          <w:i/>
          <w:sz w:val="24"/>
          <w:szCs w:val="24"/>
          <w:lang w:val="ka-GE" w:eastAsia="ru-RU"/>
        </w:rPr>
        <w:t>,</w:t>
      </w:r>
      <w:r w:rsidR="00666745" w:rsidRPr="00CF5390">
        <w:rPr>
          <w:rFonts w:ascii="Sylfaen" w:hAnsi="Sylfaen" w:cs="Helvetica"/>
          <w:i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პირადი</w:t>
      </w:r>
      <w:r w:rsidR="00666745" w:rsidRPr="00CF5390">
        <w:rPr>
          <w:rFonts w:ascii="Sylfaen" w:hAnsi="Sylfaen" w:cs="Sylfaen"/>
          <w:i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ჰიგიენის</w:t>
      </w:r>
      <w:r w:rsidR="00666745" w:rsidRPr="00CF5390">
        <w:rPr>
          <w:rFonts w:ascii="Sylfaen" w:hAnsi="Sylfaen" w:cs="Sylfaen"/>
          <w:i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დაცვა</w:t>
      </w:r>
      <w:r w:rsidR="00F47690" w:rsidRPr="00CF5390">
        <w:rPr>
          <w:rFonts w:ascii="Sylfaen" w:hAnsi="Sylfaen" w:cs="Helvetica"/>
          <w:i/>
          <w:sz w:val="24"/>
          <w:szCs w:val="24"/>
          <w:lang w:val="ka-GE" w:eastAsia="ru-RU"/>
        </w:rPr>
        <w:t>)</w:t>
      </w:r>
      <w:r w:rsidR="00666745" w:rsidRPr="00CF5390">
        <w:rPr>
          <w:rFonts w:ascii="Sylfaen" w:hAnsi="Sylfaen" w:cs="Helvetica"/>
          <w:i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და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ინსტრუმენტ</w:t>
      </w:r>
      <w:r w:rsidR="00D36F0F" w:rsidRPr="00CF5390">
        <w:rPr>
          <w:rFonts w:ascii="Sylfaen" w:hAnsi="Sylfaen" w:cs="Sylfaen"/>
          <w:sz w:val="24"/>
          <w:szCs w:val="24"/>
          <w:lang w:val="ka-GE" w:eastAsia="ru-RU"/>
        </w:rPr>
        <w:t>ების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D36F0F" w:rsidRPr="00CF5390">
        <w:rPr>
          <w:rFonts w:ascii="Sylfaen" w:hAnsi="Sylfaen" w:cs="Sylfaen"/>
          <w:sz w:val="24"/>
          <w:szCs w:val="24"/>
          <w:lang w:val="ka-GE" w:eastAsia="ru-RU"/>
        </w:rPr>
        <w:t>გამოყენებაში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Helvetica"/>
          <w:i/>
          <w:sz w:val="24"/>
          <w:szCs w:val="24"/>
          <w:lang w:val="ka-GE" w:eastAsia="ru-RU"/>
        </w:rPr>
        <w:t>(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ნივთების</w:t>
      </w:r>
      <w:r w:rsidR="00666745" w:rsidRPr="00CF5390">
        <w:rPr>
          <w:rFonts w:ascii="Sylfaen" w:hAnsi="Sylfaen" w:cs="Sylfaen"/>
          <w:i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და</w:t>
      </w:r>
      <w:r w:rsidR="00666745" w:rsidRPr="00CF5390">
        <w:rPr>
          <w:rFonts w:ascii="Sylfaen" w:hAnsi="Sylfaen" w:cs="Sylfaen"/>
          <w:i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ხელსაწყოების</w:t>
      </w:r>
      <w:r w:rsidR="00666745" w:rsidRPr="00CF5390">
        <w:rPr>
          <w:rFonts w:ascii="Sylfaen" w:hAnsi="Sylfaen" w:cs="Sylfaen"/>
          <w:i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გამოყენება</w:t>
      </w:r>
      <w:r w:rsidR="00F47690" w:rsidRPr="00CF5390">
        <w:rPr>
          <w:rFonts w:ascii="Sylfaen" w:hAnsi="Sylfaen" w:cs="Helvetica"/>
          <w:i/>
          <w:sz w:val="24"/>
          <w:szCs w:val="24"/>
          <w:lang w:val="ka-GE" w:eastAsia="ru-RU"/>
        </w:rPr>
        <w:t>)</w:t>
      </w:r>
      <w:r w:rsidR="00F47690" w:rsidRPr="00CF5390">
        <w:rPr>
          <w:rFonts w:ascii="Sylfaen" w:hAnsi="Sylfaen" w:cs="Helvetica"/>
          <w:sz w:val="24"/>
          <w:szCs w:val="24"/>
          <w:lang w:val="ka-GE" w:eastAsia="ru-RU"/>
        </w:rPr>
        <w:t xml:space="preserve">; </w:t>
      </w:r>
    </w:p>
    <w:p w:rsidR="0047314D" w:rsidRPr="00CF5390" w:rsidRDefault="008B04D3" w:rsidP="00C15B55">
      <w:pPr>
        <w:pStyle w:val="ListParagraph"/>
        <w:numPr>
          <w:ilvl w:val="0"/>
          <w:numId w:val="1"/>
        </w:numPr>
        <w:jc w:val="both"/>
        <w:rPr>
          <w:rFonts w:ascii="Sylfaen" w:hAnsi="Sylfaen" w:cs="Helvetica"/>
          <w:sz w:val="24"/>
          <w:szCs w:val="24"/>
          <w:lang w:val="ka-GE" w:eastAsia="ru-RU"/>
        </w:rPr>
      </w:pPr>
      <w:r w:rsidRPr="00CF5390">
        <w:rPr>
          <w:rFonts w:ascii="Sylfaen" w:hAnsi="Sylfaen" w:cs="Sylfaen"/>
          <w:sz w:val="24"/>
          <w:szCs w:val="24"/>
          <w:lang w:val="ka-GE" w:eastAsia="ru-RU"/>
        </w:rPr>
        <w:t>ბენეფიციარისა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47314D" w:rsidRPr="00CF5390">
        <w:rPr>
          <w:rFonts w:ascii="Sylfaen" w:hAnsi="Sylfaen" w:cs="Sylfaen"/>
          <w:sz w:val="24"/>
          <w:szCs w:val="24"/>
          <w:lang w:val="ka-GE" w:eastAsia="ru-RU"/>
        </w:rPr>
        <w:t>და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3D2125" w:rsidRPr="00CF5390">
        <w:rPr>
          <w:rFonts w:ascii="Sylfaen" w:hAnsi="Sylfaen" w:cs="Sylfaen"/>
          <w:sz w:val="24"/>
          <w:szCs w:val="24"/>
          <w:lang w:val="ka-GE" w:eastAsia="ru-RU"/>
        </w:rPr>
        <w:t>მისი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47314D" w:rsidRPr="00CF5390">
        <w:rPr>
          <w:rFonts w:ascii="Sylfaen" w:hAnsi="Sylfaen" w:cs="Sylfaen"/>
          <w:sz w:val="24"/>
          <w:szCs w:val="24"/>
          <w:lang w:val="ka-GE" w:eastAsia="ru-RU"/>
        </w:rPr>
        <w:t>გარემოცვის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47314D" w:rsidRPr="00CF5390">
        <w:rPr>
          <w:rFonts w:ascii="Sylfaen" w:hAnsi="Sylfaen" w:cs="Sylfaen"/>
          <w:sz w:val="24"/>
          <w:szCs w:val="24"/>
          <w:lang w:val="ka-GE" w:eastAsia="ru-RU"/>
        </w:rPr>
        <w:t>ფსიქო</w:t>
      </w:r>
      <w:r w:rsidR="0047314D" w:rsidRPr="00CF5390">
        <w:rPr>
          <w:rFonts w:ascii="Sylfaen" w:hAnsi="Sylfaen" w:cs="Helvetica"/>
          <w:sz w:val="24"/>
          <w:szCs w:val="24"/>
          <w:lang w:val="ka-GE" w:eastAsia="ru-RU"/>
        </w:rPr>
        <w:t>-</w:t>
      </w:r>
      <w:r w:rsidR="0047314D" w:rsidRPr="00CF5390">
        <w:rPr>
          <w:rFonts w:ascii="Sylfaen" w:hAnsi="Sylfaen" w:cs="Sylfaen"/>
          <w:sz w:val="24"/>
          <w:szCs w:val="24"/>
          <w:lang w:val="ka-GE" w:eastAsia="ru-RU"/>
        </w:rPr>
        <w:t>სოციალურ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47314D" w:rsidRPr="00CF5390">
        <w:rPr>
          <w:rFonts w:ascii="Sylfaen" w:hAnsi="Sylfaen" w:cs="Sylfaen"/>
          <w:sz w:val="24"/>
          <w:szCs w:val="24"/>
          <w:lang w:val="ka-GE" w:eastAsia="ru-RU"/>
        </w:rPr>
        <w:t>დახმარება</w:t>
      </w:r>
      <w:r w:rsidR="001430F3" w:rsidRPr="00CF5390">
        <w:rPr>
          <w:rFonts w:ascii="Sylfaen" w:hAnsi="Sylfaen" w:cs="Sylfaen"/>
          <w:sz w:val="24"/>
          <w:szCs w:val="24"/>
          <w:lang w:val="ka-GE" w:eastAsia="ru-RU"/>
        </w:rPr>
        <w:t>ს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 w:eastAsia="ru-RU"/>
        </w:rPr>
        <w:t>და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47314D" w:rsidRPr="00CF5390">
        <w:rPr>
          <w:rFonts w:ascii="Sylfaen" w:hAnsi="Sylfaen" w:cs="Sylfaen"/>
          <w:sz w:val="24"/>
          <w:szCs w:val="24"/>
          <w:lang w:val="ka-GE"/>
        </w:rPr>
        <w:t>ბენეფიციარისთვის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7314D" w:rsidRPr="00CF5390">
        <w:rPr>
          <w:rFonts w:ascii="Sylfaen" w:hAnsi="Sylfaen" w:cs="Sylfaen"/>
          <w:sz w:val="24"/>
          <w:szCs w:val="24"/>
          <w:lang w:val="ka-GE"/>
        </w:rPr>
        <w:t>ადაპტირებული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7314D" w:rsidRPr="00CF5390">
        <w:rPr>
          <w:rFonts w:ascii="Sylfaen" w:hAnsi="Sylfaen" w:cs="Sylfaen"/>
          <w:sz w:val="24"/>
          <w:szCs w:val="24"/>
          <w:lang w:val="ka-GE"/>
        </w:rPr>
        <w:t>გარემოს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7314D" w:rsidRPr="00CF5390">
        <w:rPr>
          <w:rFonts w:ascii="Sylfaen" w:hAnsi="Sylfaen" w:cs="Sylfaen"/>
          <w:sz w:val="24"/>
          <w:szCs w:val="24"/>
          <w:lang w:val="ka-GE"/>
        </w:rPr>
        <w:t>შექმ</w:t>
      </w:r>
      <w:r w:rsidR="00AF744E" w:rsidRPr="00CF5390">
        <w:rPr>
          <w:rFonts w:ascii="Sylfaen" w:hAnsi="Sylfaen" w:cs="Sylfaen"/>
          <w:sz w:val="24"/>
          <w:szCs w:val="24"/>
          <w:lang w:val="ka-GE"/>
        </w:rPr>
        <w:t>ნ</w:t>
      </w:r>
      <w:r w:rsidR="0047314D" w:rsidRPr="00CF5390">
        <w:rPr>
          <w:rFonts w:ascii="Sylfaen" w:hAnsi="Sylfaen" w:cs="Sylfaen"/>
          <w:sz w:val="24"/>
          <w:szCs w:val="24"/>
          <w:lang w:val="ka-GE"/>
        </w:rPr>
        <w:t>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7314D" w:rsidRPr="00CF5390">
        <w:rPr>
          <w:rFonts w:ascii="Sylfaen" w:hAnsi="Sylfaen" w:cs="Sylfaen"/>
          <w:sz w:val="24"/>
          <w:szCs w:val="24"/>
          <w:lang w:val="ka-GE"/>
        </w:rPr>
        <w:t>რეკომენდაციების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7314D" w:rsidRPr="00CF5390">
        <w:rPr>
          <w:rFonts w:ascii="Sylfaen" w:hAnsi="Sylfaen" w:cs="Sylfaen"/>
          <w:sz w:val="24"/>
          <w:szCs w:val="24"/>
          <w:lang w:val="ka-GE"/>
        </w:rPr>
        <w:t>მიწოდება</w:t>
      </w:r>
      <w:r w:rsidR="001430F3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47314D"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F47690" w:rsidRPr="00CF5390" w:rsidRDefault="008B04D3" w:rsidP="00C15B55">
      <w:pPr>
        <w:pStyle w:val="ListParagraph"/>
        <w:numPr>
          <w:ilvl w:val="0"/>
          <w:numId w:val="1"/>
        </w:numPr>
        <w:jc w:val="both"/>
        <w:rPr>
          <w:rFonts w:ascii="Sylfaen" w:hAnsi="Sylfaen" w:cs="Helvetica"/>
          <w:i/>
          <w:sz w:val="24"/>
          <w:szCs w:val="24"/>
          <w:lang w:val="ka-GE" w:eastAsia="ru-RU"/>
        </w:rPr>
      </w:pPr>
      <w:r w:rsidRPr="00CF5390">
        <w:rPr>
          <w:rFonts w:ascii="Sylfaen" w:hAnsi="Sylfaen" w:cs="Sylfaen"/>
          <w:sz w:val="24"/>
          <w:szCs w:val="24"/>
          <w:lang w:val="ka-GE" w:eastAsia="ru-RU"/>
        </w:rPr>
        <w:t>ბენეფიციარისა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და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3D2125" w:rsidRPr="00CF5390">
        <w:rPr>
          <w:rFonts w:ascii="Sylfaen" w:hAnsi="Sylfaen" w:cs="Sylfaen"/>
          <w:sz w:val="24"/>
          <w:szCs w:val="24"/>
          <w:lang w:val="ka-GE" w:eastAsia="ru-RU"/>
        </w:rPr>
        <w:t>მისი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გარემოცვის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რესურსებისა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და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უნარების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გამოვლენა</w:t>
      </w:r>
      <w:r w:rsidR="001430F3" w:rsidRPr="00CF5390">
        <w:rPr>
          <w:rFonts w:ascii="Sylfaen" w:hAnsi="Sylfaen" w:cs="Sylfaen"/>
          <w:sz w:val="24"/>
          <w:szCs w:val="24"/>
          <w:lang w:val="ka-GE" w:eastAsia="ru-RU"/>
        </w:rPr>
        <w:t>ს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და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მათ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განვითარებაში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 w:eastAsia="ru-RU"/>
        </w:rPr>
        <w:t>დახმარება</w:t>
      </w:r>
      <w:r w:rsidR="001430F3" w:rsidRPr="00CF5390">
        <w:rPr>
          <w:rFonts w:ascii="Sylfaen" w:hAnsi="Sylfaen" w:cs="Sylfaen"/>
          <w:sz w:val="24"/>
          <w:szCs w:val="24"/>
          <w:lang w:val="ka-GE" w:eastAsia="ru-RU"/>
        </w:rPr>
        <w:t>ს</w:t>
      </w:r>
      <w:r w:rsidR="00666745" w:rsidRPr="00CF539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Helvetica"/>
          <w:i/>
          <w:sz w:val="24"/>
          <w:szCs w:val="24"/>
          <w:lang w:val="ka-GE" w:eastAsia="ru-RU"/>
        </w:rPr>
        <w:t>(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ინფორმირება</w:t>
      </w:r>
      <w:r w:rsidR="00F47690" w:rsidRPr="00CF5390">
        <w:rPr>
          <w:rFonts w:ascii="Sylfaen" w:hAnsi="Sylfaen" w:cs="Helvetica"/>
          <w:i/>
          <w:sz w:val="24"/>
          <w:szCs w:val="24"/>
          <w:lang w:val="ka-GE" w:eastAsia="ru-RU"/>
        </w:rPr>
        <w:t xml:space="preserve">,  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განათლება</w:t>
      </w:r>
      <w:r w:rsidR="00F47690" w:rsidRPr="00CF5390">
        <w:rPr>
          <w:rFonts w:ascii="Sylfaen" w:hAnsi="Sylfaen" w:cs="Helvetica"/>
          <w:i/>
          <w:sz w:val="24"/>
          <w:szCs w:val="24"/>
          <w:lang w:val="ka-GE" w:eastAsia="ru-RU"/>
        </w:rPr>
        <w:t xml:space="preserve">,  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უნარ</w:t>
      </w:r>
      <w:r w:rsidR="00F47690" w:rsidRPr="00CF5390">
        <w:rPr>
          <w:rFonts w:ascii="Sylfaen" w:hAnsi="Sylfaen" w:cs="Helvetica"/>
          <w:i/>
          <w:sz w:val="24"/>
          <w:szCs w:val="24"/>
          <w:lang w:val="ka-GE" w:eastAsia="ru-RU"/>
        </w:rPr>
        <w:t>-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ჩვევების</w:t>
      </w:r>
      <w:r w:rsidR="00666745" w:rsidRPr="00CF5390">
        <w:rPr>
          <w:rFonts w:ascii="Sylfaen" w:hAnsi="Sylfaen" w:cs="Sylfaen"/>
          <w:i/>
          <w:sz w:val="24"/>
          <w:szCs w:val="24"/>
          <w:lang w:val="ka-GE" w:eastAsia="ru-RU"/>
        </w:rPr>
        <w:t xml:space="preserve"> </w:t>
      </w:r>
      <w:r w:rsidR="00F47690" w:rsidRPr="00CF5390">
        <w:rPr>
          <w:rFonts w:ascii="Sylfaen" w:hAnsi="Sylfaen" w:cs="Sylfaen"/>
          <w:i/>
          <w:sz w:val="24"/>
          <w:szCs w:val="24"/>
          <w:lang w:val="ka-GE" w:eastAsia="ru-RU"/>
        </w:rPr>
        <w:t>სწავლება</w:t>
      </w:r>
      <w:r w:rsidR="00F47690" w:rsidRPr="00CF5390">
        <w:rPr>
          <w:rFonts w:ascii="Sylfaen" w:hAnsi="Sylfaen" w:cs="Helvetica"/>
          <w:i/>
          <w:sz w:val="24"/>
          <w:szCs w:val="24"/>
          <w:lang w:val="ka-GE" w:eastAsia="ru-RU"/>
        </w:rPr>
        <w:t>).</w:t>
      </w:r>
    </w:p>
    <w:p w:rsidR="00575789" w:rsidRPr="00CF5390" w:rsidRDefault="00575789" w:rsidP="00575789">
      <w:pPr>
        <w:pStyle w:val="ListParagraph"/>
        <w:jc w:val="both"/>
        <w:rPr>
          <w:rFonts w:ascii="Sylfaen" w:hAnsi="Sylfaen" w:cs="Helvetica"/>
          <w:i/>
          <w:sz w:val="24"/>
          <w:szCs w:val="24"/>
          <w:lang w:val="ka-GE" w:eastAsia="ru-RU"/>
        </w:rPr>
      </w:pPr>
    </w:p>
    <w:p w:rsidR="00C04A98" w:rsidRPr="00CF5390" w:rsidRDefault="00C04A98" w:rsidP="00FE7568">
      <w:pPr>
        <w:shd w:val="clear" w:color="auto" w:fill="DBE5F1" w:themeFill="accent1" w:themeFillTint="33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დოკუმენტში</w:t>
      </w:r>
      <w:r w:rsidR="00666745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გამოყენებული</w:t>
      </w:r>
      <w:r w:rsidR="00666745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ტერმინების</w:t>
      </w:r>
      <w:r w:rsidR="00666745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განმარტებები</w:t>
      </w:r>
      <w:r w:rsidRPr="00CF5390">
        <w:rPr>
          <w:rFonts w:ascii="Sylfaen" w:hAnsi="Sylfaen"/>
          <w:b/>
          <w:sz w:val="24"/>
          <w:szCs w:val="24"/>
          <w:lang w:val="ka-GE"/>
        </w:rPr>
        <w:t>:</w:t>
      </w:r>
    </w:p>
    <w:p w:rsidR="00695CF3" w:rsidRPr="00CF5390" w:rsidRDefault="00C04A98" w:rsidP="00C15B55">
      <w:pPr>
        <w:pStyle w:val="NoSpacing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შინმოვლის</w:t>
      </w:r>
      <w:r w:rsidR="00666745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მიზნობრივი</w:t>
      </w:r>
      <w:r w:rsidR="00666745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ჯგუფი</w:t>
      </w:r>
      <w:r w:rsidR="00666745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sz w:val="24"/>
          <w:szCs w:val="24"/>
          <w:lang w:val="ka-GE"/>
        </w:rPr>
        <w:t xml:space="preserve">- </w:t>
      </w:r>
      <w:r w:rsidR="00AF7497" w:rsidRPr="00CF5390">
        <w:rPr>
          <w:rFonts w:ascii="Sylfaen" w:hAnsi="Sylfaen" w:cs="Sylfaen"/>
          <w:sz w:val="24"/>
          <w:szCs w:val="24"/>
          <w:lang w:val="ka-GE"/>
        </w:rPr>
        <w:t xml:space="preserve">შინმოვლის საჭიროების მქონე პირები: </w:t>
      </w:r>
      <w:r w:rsidRPr="00CF5390">
        <w:rPr>
          <w:rFonts w:ascii="Sylfaen" w:hAnsi="Sylfaen" w:cs="Sylfaen"/>
          <w:sz w:val="24"/>
          <w:szCs w:val="24"/>
          <w:lang w:val="ka-GE"/>
        </w:rPr>
        <w:t>უძლური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ხანდაზმულები</w:t>
      </w:r>
      <w:r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Pr="00CF5390">
        <w:rPr>
          <w:rFonts w:ascii="Sylfaen" w:hAnsi="Sylfaen" w:cs="Sylfaen"/>
          <w:sz w:val="24"/>
          <w:szCs w:val="24"/>
          <w:lang w:val="ka-GE"/>
        </w:rPr>
        <w:t>შშმ</w:t>
      </w:r>
      <w:r w:rsidR="0066674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პირები</w:t>
      </w:r>
      <w:r w:rsidR="0093073A">
        <w:rPr>
          <w:rFonts w:ascii="Sylfaen" w:hAnsi="Sylfaen" w:cs="Sylfaen"/>
          <w:sz w:val="24"/>
          <w:szCs w:val="24"/>
        </w:rPr>
        <w:t xml:space="preserve"> </w:t>
      </w:r>
      <w:r w:rsidR="0093073A">
        <w:rPr>
          <w:rFonts w:ascii="Sylfaen" w:hAnsi="Sylfaen" w:cs="Sylfaen"/>
          <w:sz w:val="24"/>
          <w:szCs w:val="24"/>
          <w:lang w:val="ka-GE"/>
        </w:rPr>
        <w:t xml:space="preserve">მათ შორის </w:t>
      </w:r>
      <w:r w:rsidR="004D21BA">
        <w:rPr>
          <w:rFonts w:ascii="Sylfaen" w:hAnsi="Sylfaen" w:cs="Sylfaen"/>
          <w:sz w:val="24"/>
          <w:szCs w:val="24"/>
          <w:lang w:val="ka-GE"/>
        </w:rPr>
        <w:t xml:space="preserve">შშმ </w:t>
      </w:r>
      <w:r w:rsidR="0093073A">
        <w:rPr>
          <w:rFonts w:ascii="Sylfaen" w:hAnsi="Sylfaen" w:cs="Sylfaen"/>
          <w:sz w:val="24"/>
          <w:szCs w:val="24"/>
          <w:lang w:val="ka-GE"/>
        </w:rPr>
        <w:t>ბავშვები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Pr="00CF5390">
        <w:rPr>
          <w:rFonts w:ascii="Sylfaen" w:hAnsi="Sylfaen" w:cs="Sylfaen"/>
          <w:sz w:val="24"/>
          <w:szCs w:val="24"/>
          <w:lang w:val="ka-GE"/>
        </w:rPr>
        <w:t>ტერმინალურ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მდგომარეობაში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მყოფი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პაციენტები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2C3CF3" w:rsidRPr="00CF5390">
        <w:rPr>
          <w:rFonts w:ascii="Sylfaen" w:hAnsi="Sylfaen"/>
          <w:sz w:val="24"/>
          <w:szCs w:val="24"/>
          <w:lang w:val="ka-GE"/>
        </w:rPr>
        <w:t xml:space="preserve">დროებით და ხანგრძლივ </w:t>
      </w:r>
      <w:r w:rsidRPr="00CF5390">
        <w:rPr>
          <w:rFonts w:ascii="Sylfaen" w:hAnsi="Sylfaen" w:cs="Sylfaen"/>
          <w:sz w:val="24"/>
          <w:szCs w:val="24"/>
          <w:lang w:val="ka-GE"/>
        </w:rPr>
        <w:t>უძლურებაში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მყოფი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C3CF3" w:rsidRPr="00CF5390">
        <w:rPr>
          <w:rFonts w:ascii="Sylfaen" w:hAnsi="Sylfaen" w:cs="Sylfaen"/>
          <w:sz w:val="24"/>
          <w:szCs w:val="24"/>
          <w:lang w:val="ka-GE"/>
        </w:rPr>
        <w:t xml:space="preserve">და ფიზიოლოგიური მდგომარეობით </w:t>
      </w:r>
      <w:r w:rsidR="00AF7497" w:rsidRPr="00CF5390">
        <w:rPr>
          <w:rFonts w:ascii="Sylfaen" w:hAnsi="Sylfaen" w:cs="Sylfaen"/>
          <w:sz w:val="24"/>
          <w:szCs w:val="24"/>
          <w:lang w:val="ka-GE"/>
        </w:rPr>
        <w:t>გამოწვეული შეზღუდვების მქონე</w:t>
      </w:r>
      <w:r w:rsidR="00FC1FCE" w:rsidRPr="00CF5390">
        <w:rPr>
          <w:rFonts w:ascii="Sylfaen" w:hAnsi="Sylfaen" w:cs="Sylfaen"/>
          <w:sz w:val="24"/>
          <w:szCs w:val="24"/>
          <w:lang w:val="ka-GE"/>
        </w:rPr>
        <w:t xml:space="preserve"> პირები</w:t>
      </w:r>
      <w:r w:rsidR="00AF7497" w:rsidRPr="00CF5390">
        <w:rPr>
          <w:rFonts w:ascii="Sylfaen" w:hAnsi="Sylfaen" w:cs="Sylfaen"/>
          <w:sz w:val="24"/>
          <w:szCs w:val="24"/>
          <w:lang w:val="ka-GE"/>
        </w:rPr>
        <w:t>;</w:t>
      </w:r>
      <w:r w:rsidR="00AF7497" w:rsidRPr="00CF5390">
        <w:rPr>
          <w:rFonts w:ascii="Sylfaen" w:hAnsi="Sylfaen" w:cs="Sylfaen"/>
          <w:color w:val="FF0000"/>
          <w:sz w:val="24"/>
          <w:szCs w:val="24"/>
          <w:lang w:val="ka-GE"/>
        </w:rPr>
        <w:t xml:space="preserve"> </w:t>
      </w:r>
      <w:r w:rsidR="002C3CF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BF61C4" w:rsidRPr="00CF5390" w:rsidRDefault="00BF61C4" w:rsidP="00C15B55">
      <w:pPr>
        <w:pStyle w:val="NoSpacing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ბენეფიციარი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sz w:val="24"/>
          <w:szCs w:val="24"/>
          <w:lang w:val="ka-GE"/>
        </w:rPr>
        <w:t>-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კომპონენტში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ჩართული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პირი</w:t>
      </w:r>
      <w:r w:rsidR="00137F04" w:rsidRPr="00CF5390">
        <w:rPr>
          <w:rFonts w:ascii="Sylfaen" w:hAnsi="Sylfaen"/>
          <w:sz w:val="24"/>
          <w:szCs w:val="24"/>
          <w:lang w:val="ka-GE"/>
        </w:rPr>
        <w:t>,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ინდივიდუალურ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7F04" w:rsidRPr="00CF5390">
        <w:rPr>
          <w:rFonts w:ascii="Sylfaen" w:hAnsi="Sylfaen" w:cs="Sylfaen"/>
          <w:sz w:val="24"/>
          <w:szCs w:val="24"/>
          <w:lang w:val="ka-GE"/>
        </w:rPr>
        <w:t>მომსახურებას</w:t>
      </w:r>
      <w:r w:rsidR="00137F04" w:rsidRPr="00CF5390">
        <w:rPr>
          <w:rFonts w:ascii="Sylfaen" w:hAnsi="Sylfaen"/>
          <w:sz w:val="24"/>
          <w:szCs w:val="24"/>
          <w:lang w:val="ka-GE"/>
        </w:rPr>
        <w:t xml:space="preserve">;  </w:t>
      </w:r>
    </w:p>
    <w:p w:rsidR="000B7870" w:rsidRPr="00CF5390" w:rsidRDefault="000B7870" w:rsidP="00C15B55">
      <w:pPr>
        <w:pStyle w:val="NoSpacing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 xml:space="preserve">არაპირდაპირი ბენეფიციარი </w:t>
      </w:r>
      <w:r w:rsidRPr="00CF5390">
        <w:rPr>
          <w:rFonts w:ascii="Sylfaen" w:hAnsi="Sylfaen"/>
          <w:sz w:val="24"/>
          <w:szCs w:val="24"/>
          <w:lang w:val="ka-GE"/>
        </w:rPr>
        <w:t xml:space="preserve">- </w:t>
      </w: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ბენეფიციარის კანონიერი წარმომადგენელი და</w:t>
      </w:r>
      <w:r w:rsidRPr="00CF5390">
        <w:rPr>
          <w:rFonts w:ascii="Sylfaen" w:hAnsi="Sylfaen"/>
          <w:sz w:val="24"/>
          <w:szCs w:val="24"/>
          <w:lang w:val="ka-GE"/>
        </w:rPr>
        <w:t>/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ან ნებისმიერი არაფორმალური მომვლელი, რომელიც ჩართულია შინმოვლაში; </w:t>
      </w:r>
    </w:p>
    <w:p w:rsidR="00C04A98" w:rsidRPr="00CF5390" w:rsidRDefault="00C04A98" w:rsidP="00C15B55">
      <w:pPr>
        <w:pStyle w:val="NoSpacing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კანონიერი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წარმომადგენელი</w:t>
      </w:r>
      <w:r w:rsidRPr="00CF5390">
        <w:rPr>
          <w:rFonts w:ascii="Sylfaen" w:hAnsi="Sylfaen"/>
          <w:sz w:val="24"/>
          <w:szCs w:val="24"/>
          <w:lang w:val="ka-GE"/>
        </w:rPr>
        <w:t xml:space="preserve"> - </w:t>
      </w: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ოჯახის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წევრი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ნათესავი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ნებისმიერ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CF5390">
        <w:rPr>
          <w:rFonts w:ascii="Sylfaen" w:hAnsi="Sylfaen" w:cs="Sylfaen"/>
          <w:sz w:val="24"/>
          <w:szCs w:val="24"/>
          <w:lang w:val="ka-GE"/>
        </w:rPr>
        <w:t>პირი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972E7" w:rsidRPr="00CF5390">
        <w:rPr>
          <w:rFonts w:ascii="Sylfaen" w:hAnsi="Sylfaen" w:cs="Sylfaen"/>
          <w:sz w:val="24"/>
          <w:szCs w:val="24"/>
          <w:lang w:val="ka-GE"/>
        </w:rPr>
        <w:t>ქმედუუნარობის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მას</w:t>
      </w:r>
      <w:r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Pr="00CF5390">
        <w:rPr>
          <w:rFonts w:ascii="Sylfaen" w:hAnsi="Sylfaen" w:cs="Sylfaen"/>
          <w:sz w:val="24"/>
          <w:szCs w:val="24"/>
          <w:lang w:val="ka-GE"/>
        </w:rPr>
        <w:t>კანონით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წესით</w:t>
      </w:r>
      <w:r w:rsidRPr="00CF5390">
        <w:rPr>
          <w:rFonts w:ascii="Sylfaen" w:hAnsi="Sylfaen"/>
          <w:sz w:val="24"/>
          <w:szCs w:val="24"/>
          <w:lang w:val="ka-GE"/>
        </w:rPr>
        <w:t>;</w:t>
      </w:r>
    </w:p>
    <w:p w:rsidR="003D2125" w:rsidRDefault="003D2125" w:rsidP="00F01647">
      <w:pPr>
        <w:pStyle w:val="NoSpacing"/>
        <w:ind w:left="360"/>
        <w:jc w:val="both"/>
        <w:rPr>
          <w:ins w:id="0" w:author="Gaioz" w:date="2018-07-19T11:05:00Z"/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არაფორმალური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მომვლელი</w:t>
      </w:r>
      <w:r w:rsidRPr="00CF5390">
        <w:rPr>
          <w:rFonts w:ascii="Sylfaen" w:hAnsi="Sylfaen"/>
          <w:sz w:val="24"/>
          <w:szCs w:val="24"/>
          <w:lang w:val="ka-GE"/>
        </w:rPr>
        <w:t xml:space="preserve"> - </w:t>
      </w:r>
      <w:r w:rsidRPr="00CF5390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პირი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მონაწილეობს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B7870" w:rsidRPr="00CF5390">
        <w:rPr>
          <w:rFonts w:ascii="Sylfaen" w:hAnsi="Sylfaen" w:cs="Sylfaen"/>
          <w:sz w:val="24"/>
          <w:szCs w:val="24"/>
          <w:lang w:val="ka-GE"/>
        </w:rPr>
        <w:t xml:space="preserve">შინმოვლაში; </w:t>
      </w:r>
      <w:r w:rsidRPr="00CF5390">
        <w:rPr>
          <w:rFonts w:ascii="Sylfaen" w:hAnsi="Sylfaen"/>
          <w:sz w:val="24"/>
          <w:szCs w:val="24"/>
          <w:lang w:val="ka-GE"/>
        </w:rPr>
        <w:t xml:space="preserve"> </w:t>
      </w:r>
    </w:p>
    <w:p w:rsidR="00F01647" w:rsidRPr="00F01647" w:rsidRDefault="00F01647" w:rsidP="00C15B55">
      <w:pPr>
        <w:pStyle w:val="NoSpacing"/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  <w:highlight w:val="yellow"/>
          <w:lang w:val="ka-GE"/>
        </w:rPr>
      </w:pPr>
      <w:r w:rsidRPr="00F01647">
        <w:rPr>
          <w:rFonts w:ascii="Sylfaen" w:hAnsi="Sylfaen"/>
          <w:b/>
          <w:sz w:val="24"/>
          <w:szCs w:val="24"/>
          <w:highlight w:val="yellow"/>
          <w:lang w:val="ka-GE"/>
        </w:rPr>
        <w:t xml:space="preserve">მომვლელი - </w:t>
      </w:r>
      <w:r w:rsidRPr="00F01647">
        <w:rPr>
          <w:rFonts w:ascii="Sylfaen" w:hAnsi="Sylfaen"/>
          <w:sz w:val="24"/>
          <w:szCs w:val="24"/>
          <w:highlight w:val="yellow"/>
          <w:lang w:val="ka-GE"/>
        </w:rPr>
        <w:t>პირი, რომელსაც გააჩნია შესაბამისი კვალიფიკაცია და ინდივიდუალურ მომსახურებას უწევს ბენეფიციარს;</w:t>
      </w:r>
    </w:p>
    <w:p w:rsidR="00C04A98" w:rsidRPr="00CF5390" w:rsidRDefault="00C04A98" w:rsidP="00C15B55">
      <w:pPr>
        <w:pStyle w:val="NoSpacing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შინმოვლის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ორგანიზაცია</w:t>
      </w:r>
      <w:r w:rsidRPr="00CF5390">
        <w:rPr>
          <w:rFonts w:ascii="Sylfaen" w:hAnsi="Sylfaen"/>
          <w:sz w:val="24"/>
          <w:szCs w:val="24"/>
          <w:lang w:val="ka-GE"/>
        </w:rPr>
        <w:t xml:space="preserve"> - </w:t>
      </w:r>
      <w:r w:rsidRPr="00CF5390">
        <w:rPr>
          <w:rFonts w:ascii="Sylfaen" w:hAnsi="Sylfaen" w:cs="Sylfaen"/>
          <w:sz w:val="24"/>
          <w:szCs w:val="24"/>
          <w:lang w:val="ka-GE"/>
        </w:rPr>
        <w:t>იურიდიული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პირი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მომსახურებას</w:t>
      </w:r>
      <w:r w:rsidRPr="00CF5390">
        <w:rPr>
          <w:rFonts w:ascii="Sylfaen" w:hAnsi="Sylfaen"/>
          <w:sz w:val="24"/>
          <w:szCs w:val="24"/>
          <w:lang w:val="ka-GE"/>
        </w:rPr>
        <w:t>;</w:t>
      </w:r>
    </w:p>
    <w:p w:rsidR="00690566" w:rsidRPr="00CF5390" w:rsidRDefault="00C04A98" w:rsidP="00690566">
      <w:pPr>
        <w:pStyle w:val="NoSpacing"/>
        <w:numPr>
          <w:ilvl w:val="0"/>
          <w:numId w:val="2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შინმოვლის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მრავალდარგობრივი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გუნდი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sz w:val="24"/>
          <w:szCs w:val="24"/>
          <w:lang w:val="ka-GE"/>
        </w:rPr>
        <w:t>-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73455A" w:rsidRPr="00CF5390">
        <w:rPr>
          <w:rFonts w:ascii="Sylfaen" w:hAnsi="Sylfaen"/>
          <w:sz w:val="24"/>
          <w:szCs w:val="24"/>
          <w:lang w:val="ka-GE"/>
        </w:rPr>
        <w:t xml:space="preserve">გუნდში უნდა შედიოდეს სულ მცირე </w:t>
      </w:r>
      <w:r w:rsidRPr="00CF5390">
        <w:rPr>
          <w:rFonts w:ascii="Sylfaen" w:hAnsi="Sylfaen" w:cs="Sylfaen"/>
          <w:sz w:val="24"/>
          <w:szCs w:val="24"/>
          <w:lang w:val="ka-GE"/>
        </w:rPr>
        <w:t>ექიმი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ექთანი</w:t>
      </w:r>
      <w:r w:rsidR="0073455A" w:rsidRPr="00CF5390">
        <w:rPr>
          <w:rFonts w:ascii="Sylfaen" w:hAnsi="Sylfaen" w:cs="Sylfaen"/>
          <w:sz w:val="24"/>
          <w:szCs w:val="24"/>
          <w:lang w:val="ka-GE"/>
        </w:rPr>
        <w:t xml:space="preserve"> და სოციალური </w:t>
      </w:r>
      <w:r w:rsidRPr="00CF5390">
        <w:rPr>
          <w:rFonts w:ascii="Sylfaen" w:hAnsi="Sylfaen" w:cs="Sylfaen"/>
          <w:sz w:val="24"/>
          <w:szCs w:val="24"/>
          <w:lang w:val="ka-GE"/>
        </w:rPr>
        <w:t>მუშაკი</w:t>
      </w:r>
      <w:r w:rsidR="0073455A" w:rsidRPr="00CF5390">
        <w:rPr>
          <w:rFonts w:ascii="Sylfaen" w:hAnsi="Sylfaen" w:cs="Sylfaen"/>
          <w:sz w:val="24"/>
          <w:szCs w:val="24"/>
          <w:lang w:val="ka-GE"/>
        </w:rPr>
        <w:t>. ასევე</w:t>
      </w:r>
      <w:r w:rsidR="00F668E9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გუნდში </w:t>
      </w:r>
      <w:r w:rsidR="0073455A" w:rsidRPr="00CF5390">
        <w:rPr>
          <w:rFonts w:ascii="Sylfaen" w:hAnsi="Sylfaen" w:cs="Sylfaen"/>
          <w:sz w:val="24"/>
          <w:szCs w:val="24"/>
          <w:lang w:val="ka-GE"/>
        </w:rPr>
        <w:t>შეიძლება შედიოდეს შინმოვლის კოორდინატორი, ექთნის თანაშემწე, ფსიქოლოგი,</w:t>
      </w:r>
      <w:r w:rsidR="00F668E9" w:rsidRPr="00CF5390">
        <w:rPr>
          <w:rFonts w:ascii="Sylfaen" w:hAnsi="Sylfaen" w:cs="Sylfaen"/>
          <w:sz w:val="24"/>
          <w:szCs w:val="24"/>
          <w:lang w:val="ka-GE"/>
        </w:rPr>
        <w:t xml:space="preserve"> ფიზიოთერაპევტი</w:t>
      </w:r>
      <w:r w:rsidR="00FC1FCE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F668E9" w:rsidRPr="00CF5390">
        <w:rPr>
          <w:rFonts w:ascii="Sylfaen" w:hAnsi="Sylfaen" w:cs="Sylfaen"/>
          <w:sz w:val="24"/>
          <w:szCs w:val="24"/>
          <w:lang w:val="ka-GE"/>
        </w:rPr>
        <w:t xml:space="preserve">ოკუპაციური თერაპევტი, რეაბილიტოლოგი, </w:t>
      </w:r>
      <w:r w:rsidRPr="00CF5390">
        <w:rPr>
          <w:rFonts w:ascii="Sylfaen" w:hAnsi="Sylfaen" w:cs="Sylfaen"/>
          <w:sz w:val="24"/>
          <w:szCs w:val="24"/>
          <w:lang w:val="ka-GE"/>
        </w:rPr>
        <w:t>საყოფაცხოვრებო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ასისტენტი</w:t>
      </w:r>
      <w:r w:rsidR="0073455A" w:rsidRPr="00CF5390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Pr="00CF5390">
        <w:rPr>
          <w:rFonts w:ascii="Sylfaen" w:hAnsi="Sylfaen" w:cs="Sylfaen"/>
          <w:sz w:val="24"/>
          <w:szCs w:val="24"/>
          <w:lang w:val="ka-GE"/>
        </w:rPr>
        <w:t>სხვა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სპეციალისტი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0D19E4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C1FCE" w:rsidRPr="00CF5390">
        <w:rPr>
          <w:rFonts w:ascii="Sylfaen" w:hAnsi="Sylfaen" w:cs="Sylfaen"/>
          <w:sz w:val="24"/>
          <w:szCs w:val="24"/>
          <w:lang w:val="ka-GE"/>
        </w:rPr>
        <w:t xml:space="preserve">გათვალისწინებით; </w:t>
      </w:r>
    </w:p>
    <w:p w:rsidR="00690566" w:rsidRPr="00CF5390" w:rsidRDefault="00690566" w:rsidP="00690566">
      <w:pPr>
        <w:pStyle w:val="NoSpacing"/>
        <w:numPr>
          <w:ilvl w:val="0"/>
          <w:numId w:val="2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lastRenderedPageBreak/>
        <w:t>ბიოფსიქოსოციალური შეფასება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– გულისხმობს ბენეფიციარის კვლევას სხვადასხვა მიმართულებით და მოიცავს: </w:t>
      </w:r>
    </w:p>
    <w:p w:rsidR="00344EA5" w:rsidRPr="00CF5390" w:rsidRDefault="00690566" w:rsidP="00344EA5">
      <w:pPr>
        <w:pStyle w:val="ListParagraph"/>
        <w:numPr>
          <w:ilvl w:val="1"/>
          <w:numId w:val="2"/>
        </w:numPr>
        <w:spacing w:before="100" w:beforeAutospacing="1" w:after="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ბიოლოგიურ ფაქტორებს</w:t>
      </w:r>
      <w:r w:rsidR="004B542C" w:rsidRPr="00CF5390">
        <w:rPr>
          <w:rFonts w:ascii="Sylfaen" w:hAnsi="Sylfaen" w:cs="Sylfaen"/>
          <w:sz w:val="24"/>
          <w:szCs w:val="24"/>
          <w:lang w:val="ka-GE"/>
        </w:rPr>
        <w:t xml:space="preserve"> – გარეგნობა, სქესი, გენეტიკური </w:t>
      </w:r>
      <w:r w:rsidRPr="00CF5390">
        <w:rPr>
          <w:rFonts w:ascii="Sylfaen" w:hAnsi="Sylfaen" w:cs="Sylfaen"/>
          <w:sz w:val="24"/>
          <w:szCs w:val="24"/>
          <w:lang w:val="ka-GE"/>
        </w:rPr>
        <w:t>დაავადებები</w:t>
      </w:r>
      <w:r w:rsidR="004B542C" w:rsidRPr="00CF5390">
        <w:rPr>
          <w:rFonts w:ascii="Sylfaen" w:hAnsi="Sylfaen" w:cs="Sylfaen"/>
          <w:sz w:val="24"/>
          <w:szCs w:val="24"/>
          <w:lang w:val="ka-GE"/>
        </w:rPr>
        <w:t>, სომატური დაავადებები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და სხვა; </w:t>
      </w:r>
    </w:p>
    <w:p w:rsidR="00344EA5" w:rsidRPr="00CF5390" w:rsidRDefault="00690566" w:rsidP="00344EA5">
      <w:pPr>
        <w:pStyle w:val="ListParagraph"/>
        <w:numPr>
          <w:ilvl w:val="1"/>
          <w:numId w:val="2"/>
        </w:numPr>
        <w:spacing w:before="100" w:beforeAutospacing="1" w:after="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ფსიქოლოგიურ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ფაქტორებ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 xml:space="preserve">ს 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– ადამიანის შინაგან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CF5390">
        <w:rPr>
          <w:rFonts w:ascii="Sylfaen" w:hAnsi="Sylfaen" w:cs="Sylfaen"/>
          <w:sz w:val="24"/>
          <w:szCs w:val="24"/>
          <w:lang w:val="ka-GE"/>
        </w:rPr>
        <w:t>სამყარო, მისი ცნობიერი და არაცნობიერი, ინტელექტი, ტემპერამენტი, თვითაღქმა და ა.შ.;</w:t>
      </w:r>
    </w:p>
    <w:p w:rsidR="00690566" w:rsidRPr="00CF5390" w:rsidRDefault="00690566" w:rsidP="00344EA5">
      <w:pPr>
        <w:pStyle w:val="ListParagraph"/>
        <w:numPr>
          <w:ilvl w:val="1"/>
          <w:numId w:val="2"/>
        </w:numPr>
        <w:spacing w:before="100" w:beforeAutospacing="1" w:after="0" w:afterAutospacing="1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სოციალურ ფაქტორებ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>ს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– ოჯახს და ოჯახურ ურთიერთობებს, თანატოლებს, სოციალურს გარემოს (თემი, საზოგადოება, სამეზობლო)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CF5390">
        <w:rPr>
          <w:rFonts w:ascii="Sylfaen" w:hAnsi="Sylfaen" w:cs="Sylfaen"/>
          <w:sz w:val="24"/>
          <w:szCs w:val="24"/>
          <w:lang w:val="ka-GE"/>
        </w:rPr>
        <w:t>ეკონომიკურ სტატუსს, რელიგიას და სხვა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>;</w:t>
      </w:r>
    </w:p>
    <w:p w:rsidR="00C04A98" w:rsidRPr="00CF5390" w:rsidRDefault="00C04A98" w:rsidP="00C15B55">
      <w:pPr>
        <w:pStyle w:val="NoSpacing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შინმოვლის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დოკუმენტაცია</w:t>
      </w:r>
      <w:r w:rsidRPr="00CF5390">
        <w:rPr>
          <w:rFonts w:ascii="Sylfaen" w:hAnsi="Sylfaen"/>
          <w:sz w:val="24"/>
          <w:szCs w:val="24"/>
          <w:lang w:val="ka-GE"/>
        </w:rPr>
        <w:t xml:space="preserve"> - </w:t>
      </w:r>
      <w:r w:rsidRPr="00CF5390">
        <w:rPr>
          <w:rFonts w:ascii="Sylfaen" w:hAnsi="Sylfaen" w:cs="Sylfaen"/>
          <w:sz w:val="24"/>
          <w:szCs w:val="24"/>
          <w:lang w:val="ka-GE"/>
        </w:rPr>
        <w:t>დოკუმენტაცია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ივსება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D2125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D2125" w:rsidRPr="00CF5390">
        <w:rPr>
          <w:rFonts w:ascii="Sylfaen" w:hAnsi="Sylfaen" w:cs="Sylfaen"/>
          <w:sz w:val="24"/>
          <w:szCs w:val="24"/>
          <w:lang w:val="ka-GE"/>
        </w:rPr>
        <w:t>გუნდის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წევრების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მიერ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მიწოდებასთან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CF5390">
        <w:rPr>
          <w:rFonts w:ascii="Sylfaen" w:hAnsi="Sylfaen"/>
          <w:sz w:val="24"/>
          <w:szCs w:val="24"/>
          <w:lang w:val="ka-GE"/>
        </w:rPr>
        <w:t>;</w:t>
      </w:r>
    </w:p>
    <w:p w:rsidR="00C04A98" w:rsidRPr="00CF5390" w:rsidRDefault="00C04A98" w:rsidP="00C15B55">
      <w:pPr>
        <w:pStyle w:val="NoSpacing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ინდივიდუალური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გეგმა</w:t>
      </w:r>
      <w:r w:rsidRPr="00CF5390">
        <w:rPr>
          <w:rFonts w:ascii="Sylfaen" w:hAnsi="Sylfaen"/>
          <w:sz w:val="24"/>
          <w:szCs w:val="24"/>
          <w:lang w:val="ka-GE"/>
        </w:rPr>
        <w:t xml:space="preserve"> - </w:t>
      </w:r>
      <w:r w:rsidR="003D2125" w:rsidRPr="00CF5390">
        <w:rPr>
          <w:rFonts w:ascii="Sylfaen" w:hAnsi="Sylfaen" w:cs="Sylfaen"/>
          <w:sz w:val="24"/>
          <w:szCs w:val="24"/>
          <w:lang w:val="ka-GE"/>
        </w:rPr>
        <w:t>ბენეფიციართან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მის</w:t>
      </w:r>
      <w:r w:rsidR="00F668E9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კანონიერ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წარმომადგენლთან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შეთანხმებული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ხელმოწერილი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რომელშიც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ჩამონათვალი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D2125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საჭიროებების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C04A98" w:rsidRPr="00CF5390" w:rsidRDefault="00C04A98" w:rsidP="00C15B55">
      <w:pPr>
        <w:pStyle w:val="NoSpacing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დამხმარე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საშუალებები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3D2125" w:rsidRPr="00CF5390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3D2125" w:rsidRPr="00CF5390">
        <w:rPr>
          <w:rFonts w:ascii="Sylfaen" w:hAnsi="Sylfaen" w:cs="Sylfaen"/>
          <w:b/>
          <w:sz w:val="24"/>
          <w:szCs w:val="24"/>
          <w:lang w:val="ka-GE"/>
        </w:rPr>
        <w:t>ინსტრუმენტები</w:t>
      </w:r>
      <w:r w:rsidR="003D2125" w:rsidRPr="00CF5390">
        <w:rPr>
          <w:rFonts w:ascii="Sylfaen" w:hAnsi="Sylfaen"/>
          <w:sz w:val="24"/>
          <w:szCs w:val="24"/>
          <w:lang w:val="ka-GE"/>
        </w:rPr>
        <w:t xml:space="preserve"> - </w:t>
      </w:r>
      <w:r w:rsidRPr="00CF5390">
        <w:rPr>
          <w:rFonts w:ascii="Sylfaen" w:hAnsi="Sylfaen" w:cs="Sylfaen"/>
          <w:sz w:val="24"/>
          <w:szCs w:val="24"/>
          <w:lang w:val="ka-GE"/>
        </w:rPr>
        <w:t>ეტლი</w:t>
      </w:r>
      <w:r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601ADB" w:rsidRPr="00CF5390">
        <w:rPr>
          <w:rFonts w:ascii="Sylfaen" w:hAnsi="Sylfaen" w:cs="Sylfaen"/>
          <w:sz w:val="24"/>
          <w:szCs w:val="24"/>
          <w:lang w:val="ka-GE"/>
        </w:rPr>
        <w:t>ჭოჭინა</w:t>
      </w:r>
      <w:r w:rsidR="00601ADB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601ADB" w:rsidRPr="00CF5390">
        <w:rPr>
          <w:rFonts w:ascii="Sylfaen" w:hAnsi="Sylfaen" w:cs="Sylfaen"/>
          <w:sz w:val="24"/>
          <w:szCs w:val="24"/>
          <w:lang w:val="ka-GE"/>
        </w:rPr>
        <w:t>ფუნქციური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01ADB" w:rsidRPr="00CF5390">
        <w:rPr>
          <w:rFonts w:ascii="Sylfaen" w:hAnsi="Sylfaen" w:cs="Sylfaen"/>
          <w:sz w:val="24"/>
          <w:szCs w:val="24"/>
          <w:lang w:val="ka-GE"/>
        </w:rPr>
        <w:t>საწოლი</w:t>
      </w:r>
      <w:r w:rsidR="003D2125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8B04D3" w:rsidRPr="00CF5390">
        <w:rPr>
          <w:rFonts w:ascii="Sylfaen" w:hAnsi="Sylfaen" w:cs="Sylfaen"/>
          <w:sz w:val="24"/>
          <w:szCs w:val="24"/>
          <w:lang w:val="ka-GE"/>
        </w:rPr>
        <w:t>სპეციალური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04D3" w:rsidRPr="00CF5390">
        <w:rPr>
          <w:rFonts w:ascii="Sylfaen" w:hAnsi="Sylfaen" w:cs="Sylfaen"/>
          <w:sz w:val="24"/>
          <w:szCs w:val="24"/>
          <w:lang w:val="ka-GE"/>
        </w:rPr>
        <w:t>მატრასი</w:t>
      </w:r>
      <w:r w:rsidR="008B04D3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8B04D3" w:rsidRPr="00CF5390">
        <w:rPr>
          <w:rFonts w:ascii="Sylfaen" w:hAnsi="Sylfaen" w:cs="Sylfaen"/>
          <w:sz w:val="24"/>
          <w:szCs w:val="24"/>
          <w:lang w:val="ka-GE"/>
        </w:rPr>
        <w:t>ამწევი</w:t>
      </w:r>
      <w:r w:rsidR="008B04D3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8B04D3" w:rsidRPr="00CF5390">
        <w:rPr>
          <w:rFonts w:ascii="Sylfaen" w:hAnsi="Sylfaen" w:cs="Sylfaen"/>
          <w:sz w:val="24"/>
          <w:szCs w:val="24"/>
          <w:lang w:val="ka-GE"/>
        </w:rPr>
        <w:t>კათეტერი</w:t>
      </w:r>
      <w:r w:rsidR="008B04D3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8B04D3" w:rsidRPr="00CF5390">
        <w:rPr>
          <w:rFonts w:ascii="Sylfaen" w:hAnsi="Sylfaen" w:cs="Sylfaen"/>
          <w:sz w:val="24"/>
          <w:szCs w:val="24"/>
          <w:lang w:val="ka-GE"/>
        </w:rPr>
        <w:t>ინსპირატორი</w:t>
      </w:r>
      <w:r w:rsidR="008B04D3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8B04D3" w:rsidRPr="00CF5390">
        <w:rPr>
          <w:rFonts w:ascii="Sylfaen" w:hAnsi="Sylfaen" w:cs="Sylfaen"/>
          <w:sz w:val="24"/>
          <w:szCs w:val="24"/>
          <w:lang w:val="ka-GE"/>
        </w:rPr>
        <w:t>პორტატიული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04D3" w:rsidRPr="00CF5390">
        <w:rPr>
          <w:rFonts w:ascii="Sylfaen" w:hAnsi="Sylfaen" w:cs="Sylfaen"/>
          <w:sz w:val="24"/>
          <w:szCs w:val="24"/>
          <w:lang w:val="ka-GE"/>
        </w:rPr>
        <w:t>ჟანგბადი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D2125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D2125" w:rsidRPr="00CF5390">
        <w:rPr>
          <w:rFonts w:ascii="Sylfaen" w:hAnsi="Sylfaen" w:cs="Sylfaen"/>
          <w:sz w:val="24"/>
          <w:szCs w:val="24"/>
          <w:lang w:val="ka-GE"/>
        </w:rPr>
        <w:t>სხვა</w:t>
      </w:r>
      <w:r w:rsidR="003D2125" w:rsidRPr="00CF5390">
        <w:rPr>
          <w:rFonts w:ascii="Sylfaen" w:hAnsi="Sylfaen"/>
          <w:sz w:val="24"/>
          <w:szCs w:val="24"/>
          <w:lang w:val="ka-GE"/>
        </w:rPr>
        <w:t xml:space="preserve">. </w:t>
      </w:r>
      <w:r w:rsidR="0093073A">
        <w:rPr>
          <w:rFonts w:ascii="Sylfaen" w:hAnsi="Sylfaen"/>
          <w:sz w:val="24"/>
          <w:szCs w:val="24"/>
          <w:lang w:val="ka-GE"/>
        </w:rPr>
        <w:t xml:space="preserve">შშმ ბავშვების შემთხვევაში </w:t>
      </w:r>
      <w:r w:rsidR="004D21BA">
        <w:rPr>
          <w:rFonts w:ascii="Sylfaen" w:hAnsi="Sylfaen"/>
          <w:sz w:val="24"/>
          <w:szCs w:val="24"/>
          <w:lang w:val="ka-GE"/>
        </w:rPr>
        <w:t xml:space="preserve">აგრეთვე განმავითარებელი სათამაშოები და საბავშვო-საგანმანათლებლო </w:t>
      </w:r>
      <w:r w:rsidR="0093073A">
        <w:rPr>
          <w:rFonts w:ascii="Sylfaen" w:hAnsi="Sylfaen"/>
          <w:sz w:val="24"/>
          <w:szCs w:val="24"/>
          <w:lang w:val="ka-GE"/>
        </w:rPr>
        <w:t>წიგნები.</w:t>
      </w:r>
    </w:p>
    <w:p w:rsidR="003D2125" w:rsidRPr="00CF5390" w:rsidRDefault="003D2125" w:rsidP="00FE7568">
      <w:pPr>
        <w:rPr>
          <w:rFonts w:ascii="Sylfaen" w:hAnsi="Sylfaen"/>
          <w:color w:val="FF0000"/>
          <w:sz w:val="24"/>
          <w:szCs w:val="24"/>
          <w:lang w:val="ka-GE"/>
        </w:rPr>
      </w:pPr>
      <w:r w:rsidRPr="00CF5390">
        <w:rPr>
          <w:rFonts w:ascii="Sylfaen" w:hAnsi="Sylfaen"/>
          <w:color w:val="FF0000"/>
          <w:sz w:val="24"/>
          <w:szCs w:val="24"/>
          <w:lang w:val="ka-GE"/>
        </w:rPr>
        <w:br w:type="page"/>
      </w:r>
    </w:p>
    <w:p w:rsidR="00844A70" w:rsidRPr="00CF5390" w:rsidRDefault="00844A70" w:rsidP="00844A70">
      <w:pPr>
        <w:pStyle w:val="NoSpacing"/>
        <w:shd w:val="clear" w:color="auto" w:fill="DBE5F1" w:themeFill="accent1" w:themeFillTint="33"/>
        <w:jc w:val="center"/>
        <w:rPr>
          <w:b/>
          <w:sz w:val="28"/>
          <w:szCs w:val="28"/>
          <w:lang w:val="ka-GE"/>
        </w:rPr>
      </w:pPr>
    </w:p>
    <w:p w:rsidR="00F978A1" w:rsidRPr="00CF5390" w:rsidRDefault="00F978A1" w:rsidP="00844A70">
      <w:pPr>
        <w:pStyle w:val="NoSpacing"/>
        <w:shd w:val="clear" w:color="auto" w:fill="DBE5F1" w:themeFill="accent1" w:themeFillTint="33"/>
        <w:jc w:val="center"/>
        <w:rPr>
          <w:b/>
          <w:sz w:val="28"/>
          <w:szCs w:val="28"/>
          <w:lang w:val="ka-GE"/>
        </w:rPr>
      </w:pPr>
      <w:r w:rsidRPr="00CF5390">
        <w:rPr>
          <w:rFonts w:ascii="Sylfaen" w:hAnsi="Sylfaen" w:cs="Sylfaen"/>
          <w:b/>
          <w:sz w:val="28"/>
          <w:szCs w:val="28"/>
          <w:lang w:val="ka-GE"/>
        </w:rPr>
        <w:t>შინმოვლის</w:t>
      </w:r>
      <w:r w:rsidR="00553C83" w:rsidRPr="00CF5390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CF5390">
        <w:rPr>
          <w:rFonts w:ascii="Sylfaen" w:hAnsi="Sylfaen" w:cs="Sylfaen"/>
          <w:b/>
          <w:sz w:val="28"/>
          <w:szCs w:val="28"/>
          <w:lang w:val="ka-GE"/>
        </w:rPr>
        <w:t>სტანდარტები</w:t>
      </w:r>
    </w:p>
    <w:p w:rsidR="00844A70" w:rsidRPr="00CF5390" w:rsidRDefault="00844A70" w:rsidP="00844A70">
      <w:pPr>
        <w:pStyle w:val="NoSpacing"/>
        <w:shd w:val="clear" w:color="auto" w:fill="DBE5F1" w:themeFill="accent1" w:themeFillTint="33"/>
        <w:jc w:val="center"/>
        <w:rPr>
          <w:b/>
          <w:sz w:val="28"/>
          <w:szCs w:val="28"/>
          <w:lang w:val="ka-GE"/>
        </w:rPr>
      </w:pPr>
    </w:p>
    <w:p w:rsidR="00F978A1" w:rsidRPr="00CF5390" w:rsidRDefault="00F978A1" w:rsidP="00695CF3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თავი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I. </w:t>
      </w:r>
      <w:r w:rsidR="003F6B4A" w:rsidRPr="00CF5390">
        <w:rPr>
          <w:rFonts w:ascii="Sylfaen" w:hAnsi="Sylfaen" w:cs="Sylfaen"/>
          <w:b/>
          <w:sz w:val="24"/>
          <w:szCs w:val="24"/>
          <w:lang w:val="ka-GE"/>
        </w:rPr>
        <w:t>ზოგადი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3F6B4A" w:rsidRPr="00CF5390">
        <w:rPr>
          <w:rFonts w:ascii="Sylfaen" w:hAnsi="Sylfaen" w:cs="Sylfaen"/>
          <w:b/>
          <w:sz w:val="24"/>
          <w:szCs w:val="24"/>
          <w:lang w:val="ka-GE"/>
        </w:rPr>
        <w:t>დებულებები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3F6B4A" w:rsidRPr="00CF5390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244DF" w:rsidRPr="00CF5390">
        <w:rPr>
          <w:rFonts w:ascii="Sylfaen" w:hAnsi="Sylfaen" w:cs="Sylfaen"/>
          <w:b/>
          <w:sz w:val="24"/>
          <w:szCs w:val="24"/>
          <w:lang w:val="ka-GE"/>
        </w:rPr>
        <w:t>ინდივიდზე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244DF" w:rsidRPr="00CF5390">
        <w:rPr>
          <w:rFonts w:ascii="Sylfaen" w:hAnsi="Sylfaen" w:cs="Sylfaen"/>
          <w:b/>
          <w:sz w:val="24"/>
          <w:szCs w:val="24"/>
          <w:lang w:val="ka-GE"/>
        </w:rPr>
        <w:t>ორიენტირებული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244DF"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მომსახურება</w:t>
      </w:r>
    </w:p>
    <w:p w:rsidR="00695CF3" w:rsidRPr="00CF5390" w:rsidRDefault="00695CF3" w:rsidP="00695CF3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13057" w:rsidRPr="00CF5390" w:rsidRDefault="00931DFB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D86FF3" w:rsidRPr="00CF5390">
        <w:rPr>
          <w:rFonts w:ascii="Sylfaen" w:hAnsi="Sylfaen"/>
          <w:b/>
          <w:sz w:val="24"/>
          <w:szCs w:val="24"/>
          <w:lang w:val="ka-GE"/>
        </w:rPr>
        <w:t xml:space="preserve"> 1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E64600" w:rsidRPr="00CF5390">
        <w:rPr>
          <w:rFonts w:ascii="Sylfaen" w:hAnsi="Sylfaen" w:cs="Sylfaen"/>
          <w:b/>
          <w:sz w:val="24"/>
          <w:szCs w:val="24"/>
          <w:lang w:val="ka-GE"/>
        </w:rPr>
        <w:t>ინფ</w:t>
      </w:r>
      <w:r w:rsidR="00A60A10" w:rsidRPr="00CF5390">
        <w:rPr>
          <w:rFonts w:ascii="Sylfaen" w:hAnsi="Sylfaen" w:cs="Sylfaen"/>
          <w:b/>
          <w:sz w:val="24"/>
          <w:szCs w:val="24"/>
          <w:lang w:val="ka-GE"/>
        </w:rPr>
        <w:t>ორ</w:t>
      </w:r>
      <w:r w:rsidR="00E64600" w:rsidRPr="00CF5390">
        <w:rPr>
          <w:rFonts w:ascii="Sylfaen" w:hAnsi="Sylfaen" w:cs="Sylfaen"/>
          <w:b/>
          <w:sz w:val="24"/>
          <w:szCs w:val="24"/>
          <w:lang w:val="ka-GE"/>
        </w:rPr>
        <w:t>მაცია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64600"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64600" w:rsidRPr="00CF5390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1)</w:t>
      </w:r>
    </w:p>
    <w:p w:rsidR="00EC58CF" w:rsidRPr="00CF5390" w:rsidRDefault="00E64600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</w:t>
      </w:r>
      <w:r w:rsidR="00EB341B" w:rsidRPr="00CF5390">
        <w:rPr>
          <w:rFonts w:ascii="Sylfaen" w:hAnsi="Sylfaen" w:cs="Sylfaen"/>
          <w:b/>
          <w:sz w:val="24"/>
          <w:szCs w:val="24"/>
          <w:lang w:val="ka-GE"/>
        </w:rPr>
        <w:t>ე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ლი</w:t>
      </w:r>
      <w:r w:rsidR="00553C83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D36F0F" w:rsidRPr="00CF5390">
        <w:rPr>
          <w:rFonts w:ascii="Sylfaen" w:hAnsi="Sylfaen"/>
          <w:sz w:val="24"/>
          <w:szCs w:val="24"/>
          <w:lang w:val="ka-GE"/>
        </w:rPr>
        <w:t xml:space="preserve"> -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ნებისმიერ</w:t>
      </w:r>
      <w:r w:rsidR="00D6368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დაინტერესებულ</w:t>
      </w:r>
      <w:r w:rsidR="00D6368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პირ</w:t>
      </w:r>
      <w:r w:rsidR="00D63686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FC1FCE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ბენეფიციარ</w:t>
      </w:r>
      <w:r w:rsidR="00D63686" w:rsidRPr="00CF5390">
        <w:rPr>
          <w:rFonts w:ascii="Sylfaen" w:hAnsi="Sylfaen" w:cs="Sylfaen"/>
          <w:sz w:val="24"/>
          <w:szCs w:val="24"/>
          <w:lang w:val="ka-GE"/>
        </w:rPr>
        <w:t xml:space="preserve">ებს (მათ შორის,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პოტენციურ</w:t>
      </w:r>
      <w:r w:rsidR="00D63686" w:rsidRPr="00CF5390">
        <w:rPr>
          <w:rFonts w:ascii="Sylfaen" w:hAnsi="Sylfaen" w:cs="Sylfaen"/>
          <w:sz w:val="24"/>
          <w:szCs w:val="24"/>
          <w:lang w:val="ka-GE"/>
        </w:rPr>
        <w:t xml:space="preserve"> ბენეფიციარებს)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334D0" w:rsidRPr="00CF5390">
        <w:rPr>
          <w:rFonts w:ascii="Sylfaen" w:hAnsi="Sylfaen" w:cs="Sylfaen"/>
          <w:sz w:val="24"/>
          <w:szCs w:val="24"/>
          <w:lang w:val="ka-GE"/>
        </w:rPr>
        <w:t>მათ</w:t>
      </w:r>
      <w:r w:rsidR="00D63686" w:rsidRPr="00CF5390">
        <w:rPr>
          <w:rFonts w:ascii="Sylfaen" w:hAnsi="Sylfaen" w:cs="Sylfaen"/>
          <w:sz w:val="24"/>
          <w:szCs w:val="24"/>
          <w:lang w:val="ka-GE"/>
        </w:rPr>
        <w:t xml:space="preserve">ი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ოჯახის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წევრებ</w:t>
      </w:r>
      <w:r w:rsidR="00D63686" w:rsidRPr="00CF5390">
        <w:rPr>
          <w:rFonts w:ascii="Sylfaen" w:hAnsi="Sylfaen" w:cs="Sylfaen"/>
          <w:sz w:val="24"/>
          <w:szCs w:val="24"/>
          <w:lang w:val="ka-GE"/>
        </w:rPr>
        <w:t xml:space="preserve">ს აქვთ ინფორმაცია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F706F9" w:rsidRPr="00CF5390">
        <w:rPr>
          <w:rFonts w:ascii="Sylfaen" w:hAnsi="Sylfaen"/>
          <w:sz w:val="24"/>
          <w:szCs w:val="24"/>
          <w:lang w:val="ka-GE"/>
        </w:rPr>
        <w:t xml:space="preserve">. </w:t>
      </w:r>
    </w:p>
    <w:p w:rsidR="00D3503C" w:rsidRPr="00CF5390" w:rsidRDefault="00D3503C" w:rsidP="00695CF3">
      <w:pPr>
        <w:pStyle w:val="NoSpacing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3F6B4A" w:rsidRPr="00CF5390" w:rsidRDefault="00D63686" w:rsidP="00695CF3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 xml:space="preserve">მომსახურების მიმწოდებელი ვალდებულია: </w:t>
      </w:r>
    </w:p>
    <w:p w:rsidR="00E23EE0" w:rsidRPr="00CF5390" w:rsidRDefault="003F6B4A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ა</w:t>
      </w:r>
      <w:r w:rsidRPr="00CF5390">
        <w:rPr>
          <w:rFonts w:ascii="Sylfaen" w:hAnsi="Sylfaen"/>
          <w:sz w:val="24"/>
          <w:szCs w:val="24"/>
          <w:lang w:val="ka-GE"/>
        </w:rPr>
        <w:t xml:space="preserve">) </w:t>
      </w:r>
      <w:r w:rsidR="00D63686" w:rsidRPr="00CF5390">
        <w:rPr>
          <w:rFonts w:ascii="Sylfaen" w:hAnsi="Sylfaen"/>
          <w:sz w:val="24"/>
          <w:szCs w:val="24"/>
          <w:lang w:val="ka-GE"/>
        </w:rPr>
        <w:t>ნებისმიერი დაინტერესებული პირისთვის ხელმისაწვდომად</w:t>
      </w:r>
      <w:r w:rsidR="00E23CFC" w:rsidRPr="00CF5390">
        <w:rPr>
          <w:rFonts w:ascii="Sylfaen" w:hAnsi="Sylfaen"/>
          <w:sz w:val="24"/>
          <w:szCs w:val="24"/>
          <w:lang w:val="ka-GE"/>
        </w:rPr>
        <w:t xml:space="preserve"> ჰქონდეს </w:t>
      </w:r>
      <w:r w:rsidR="0023125B" w:rsidRPr="00CF5390">
        <w:rPr>
          <w:rFonts w:ascii="Sylfaen" w:hAnsi="Sylfaen" w:cs="Sylfaen"/>
          <w:sz w:val="24"/>
          <w:szCs w:val="24"/>
          <w:lang w:val="ka-GE"/>
        </w:rPr>
        <w:t>წერილობითი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3125B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ნფორმაცია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F706F9" w:rsidRPr="00CF5390">
        <w:rPr>
          <w:rFonts w:ascii="Sylfaen" w:hAnsi="Sylfaen"/>
          <w:sz w:val="24"/>
          <w:szCs w:val="24"/>
          <w:lang w:val="ka-GE"/>
        </w:rPr>
        <w:t>,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706F9" w:rsidRPr="00CF5390">
        <w:rPr>
          <w:rFonts w:ascii="Sylfaen" w:hAnsi="Sylfaen" w:cs="Sylfaen"/>
          <w:sz w:val="24"/>
          <w:szCs w:val="24"/>
          <w:lang w:val="ka-GE"/>
        </w:rPr>
        <w:t>მოიცავ</w:t>
      </w:r>
      <w:r w:rsidR="00D63686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F706F9" w:rsidRPr="00CF5390">
        <w:rPr>
          <w:rFonts w:ascii="Sylfaen" w:hAnsi="Sylfaen"/>
          <w:sz w:val="24"/>
          <w:szCs w:val="24"/>
          <w:lang w:val="ka-GE"/>
        </w:rPr>
        <w:t>:</w:t>
      </w:r>
    </w:p>
    <w:p w:rsidR="008E5132" w:rsidRPr="00CF5390" w:rsidRDefault="0023125B" w:rsidP="00C15B55">
      <w:pPr>
        <w:pStyle w:val="NoSpacing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20426" w:rsidRPr="00CF5390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20426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20426" w:rsidRPr="00CF5390">
        <w:rPr>
          <w:rFonts w:ascii="Sylfaen" w:hAnsi="Sylfaen" w:cs="Sylfaen"/>
          <w:sz w:val="24"/>
          <w:szCs w:val="24"/>
          <w:lang w:val="ka-GE"/>
        </w:rPr>
        <w:t>შ</w:t>
      </w:r>
      <w:r w:rsidR="00931DFB" w:rsidRPr="00CF5390">
        <w:rPr>
          <w:rFonts w:ascii="Sylfaen" w:hAnsi="Sylfaen" w:cs="Sylfaen"/>
          <w:sz w:val="24"/>
          <w:szCs w:val="24"/>
          <w:lang w:val="ka-GE"/>
        </w:rPr>
        <w:t>ინმო</w:t>
      </w:r>
      <w:r w:rsidR="00820426" w:rsidRPr="00CF5390">
        <w:rPr>
          <w:rFonts w:ascii="Sylfaen" w:hAnsi="Sylfaen" w:cs="Sylfaen"/>
          <w:sz w:val="24"/>
          <w:szCs w:val="24"/>
          <w:lang w:val="ka-GE"/>
        </w:rPr>
        <w:t>ვლის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20426"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20426"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1DFB" w:rsidRPr="00CF5390">
        <w:rPr>
          <w:rFonts w:ascii="Sylfaen" w:hAnsi="Sylfaen"/>
          <w:sz w:val="24"/>
          <w:szCs w:val="24"/>
          <w:lang w:val="ka-GE"/>
        </w:rPr>
        <w:t>(</w:t>
      </w:r>
      <w:r w:rsidR="00931DFB" w:rsidRPr="00CF5390">
        <w:rPr>
          <w:rFonts w:ascii="Sylfaen" w:hAnsi="Sylfaen" w:cs="Sylfaen"/>
          <w:sz w:val="24"/>
          <w:szCs w:val="24"/>
          <w:lang w:val="ka-GE"/>
        </w:rPr>
        <w:t>საინფორმაციო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1DFB" w:rsidRPr="00CF5390">
        <w:rPr>
          <w:rFonts w:ascii="Sylfaen" w:hAnsi="Sylfaen" w:cs="Sylfaen"/>
          <w:sz w:val="24"/>
          <w:szCs w:val="24"/>
          <w:lang w:val="ka-GE"/>
        </w:rPr>
        <w:t>ფურცელი</w:t>
      </w:r>
      <w:r w:rsidR="00931DFB" w:rsidRPr="00CF5390">
        <w:rPr>
          <w:rFonts w:ascii="Sylfaen" w:hAnsi="Sylfaen"/>
          <w:sz w:val="24"/>
          <w:szCs w:val="24"/>
          <w:lang w:val="ka-GE"/>
        </w:rPr>
        <w:t xml:space="preserve"> - </w:t>
      </w:r>
      <w:r w:rsidR="00931DFB" w:rsidRPr="00CF5390">
        <w:rPr>
          <w:rFonts w:ascii="Sylfaen" w:hAnsi="Sylfaen" w:cs="Sylfaen"/>
          <w:sz w:val="24"/>
          <w:szCs w:val="24"/>
          <w:lang w:val="ka-GE"/>
        </w:rPr>
        <w:t>დანართი</w:t>
      </w:r>
      <w:r w:rsidR="00EC58CF" w:rsidRPr="00CF5390">
        <w:rPr>
          <w:rFonts w:ascii="Sylfaen" w:hAnsi="Sylfaen"/>
          <w:sz w:val="24"/>
          <w:szCs w:val="24"/>
          <w:lang w:val="ka-GE"/>
        </w:rPr>
        <w:t xml:space="preserve"> N</w:t>
      </w:r>
      <w:r w:rsidR="00D36F0F" w:rsidRPr="00CF5390">
        <w:rPr>
          <w:rFonts w:ascii="Sylfaen" w:hAnsi="Sylfaen"/>
          <w:sz w:val="24"/>
          <w:szCs w:val="24"/>
          <w:lang w:val="ka-GE"/>
        </w:rPr>
        <w:t>1</w:t>
      </w:r>
      <w:r w:rsidR="00931DFB" w:rsidRPr="00CF5390">
        <w:rPr>
          <w:rFonts w:ascii="Sylfaen" w:hAnsi="Sylfaen"/>
          <w:sz w:val="24"/>
          <w:szCs w:val="24"/>
          <w:lang w:val="ka-GE"/>
        </w:rPr>
        <w:t>);</w:t>
      </w:r>
    </w:p>
    <w:p w:rsidR="00A60A10" w:rsidRPr="00CF5390" w:rsidRDefault="00E8338E" w:rsidP="00C15B55">
      <w:pPr>
        <w:pStyle w:val="NoSpacing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ინფორმაციას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სამიზნე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ჯგუფების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23125B" w:rsidRPr="00CF5390">
        <w:rPr>
          <w:rFonts w:ascii="Sylfaen" w:hAnsi="Sylfaen"/>
          <w:sz w:val="24"/>
          <w:szCs w:val="24"/>
          <w:lang w:val="ka-GE"/>
        </w:rPr>
        <w:t>;</w:t>
      </w:r>
    </w:p>
    <w:p w:rsidR="0023125B" w:rsidRPr="00CF5390" w:rsidRDefault="0023125B" w:rsidP="00C15B55">
      <w:pPr>
        <w:pStyle w:val="NoSpacing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უკუკავშირისა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გაპროტესტების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პროცედურებს</w:t>
      </w:r>
      <w:r w:rsidR="00D36F0F" w:rsidRPr="00CF5390">
        <w:rPr>
          <w:rFonts w:ascii="Sylfaen" w:hAnsi="Sylfaen"/>
          <w:sz w:val="24"/>
          <w:szCs w:val="24"/>
          <w:lang w:val="ka-GE"/>
        </w:rPr>
        <w:t>.</w:t>
      </w:r>
    </w:p>
    <w:p w:rsidR="00D36F0F" w:rsidRPr="00CF5390" w:rsidRDefault="00D36F0F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34368" w:rsidRPr="00CF5390" w:rsidRDefault="00934368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ბ</w:t>
      </w:r>
      <w:r w:rsidRPr="00CF5390">
        <w:rPr>
          <w:rFonts w:ascii="Sylfaen" w:hAnsi="Sylfaen"/>
          <w:sz w:val="24"/>
          <w:szCs w:val="24"/>
          <w:lang w:val="ka-GE"/>
        </w:rPr>
        <w:t xml:space="preserve">) </w:t>
      </w:r>
      <w:r w:rsidR="00E23CFC" w:rsidRPr="00CF5390">
        <w:rPr>
          <w:rFonts w:ascii="Sylfaen" w:hAnsi="Sylfaen"/>
          <w:sz w:val="24"/>
          <w:szCs w:val="24"/>
          <w:lang w:val="ka-GE"/>
        </w:rPr>
        <w:t>ბენეფიციარს</w:t>
      </w:r>
      <w:r w:rsidR="002F53CF" w:rsidRPr="00CF5390">
        <w:rPr>
          <w:rFonts w:ascii="Sylfaen" w:hAnsi="Sylfaen"/>
          <w:sz w:val="24"/>
          <w:szCs w:val="24"/>
          <w:lang w:val="ka-GE"/>
        </w:rPr>
        <w:t xml:space="preserve"> მიაწოდოს ინფორმაცია</w:t>
      </w:r>
      <w:r w:rsidR="00E23CFC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უფლებების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მოვალეობების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</w:t>
      </w:r>
      <w:r w:rsidR="00E8338E" w:rsidRPr="00CF5390">
        <w:rPr>
          <w:rFonts w:ascii="Sylfaen" w:hAnsi="Sylfaen" w:cs="Sylfaen"/>
          <w:sz w:val="24"/>
          <w:szCs w:val="24"/>
          <w:lang w:val="ka-GE"/>
        </w:rPr>
        <w:t>ისთვის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8338E" w:rsidRPr="00CF5390">
        <w:rPr>
          <w:rFonts w:ascii="Sylfaen" w:hAnsi="Sylfaen" w:cs="Sylfaen"/>
          <w:sz w:val="24"/>
          <w:szCs w:val="24"/>
          <w:lang w:val="ka-GE"/>
        </w:rPr>
        <w:t>გასაგებ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ენაზე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i/>
          <w:sz w:val="24"/>
          <w:szCs w:val="24"/>
          <w:lang w:val="ka-GE"/>
        </w:rPr>
        <w:t>(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მომსახურებისას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საჭირო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ჩარევის</w:t>
      </w:r>
      <w:r w:rsidR="00E8338E" w:rsidRPr="00CF5390">
        <w:rPr>
          <w:rFonts w:ascii="Sylfaen" w:hAnsi="Sylfaen"/>
          <w:i/>
          <w:sz w:val="24"/>
          <w:szCs w:val="24"/>
          <w:lang w:val="ka-GE"/>
        </w:rPr>
        <w:t xml:space="preserve">, </w:t>
      </w:r>
      <w:r w:rsidR="00E8338E" w:rsidRPr="00CF5390">
        <w:rPr>
          <w:rFonts w:ascii="Sylfaen" w:hAnsi="Sylfaen" w:cs="Sylfaen"/>
          <w:i/>
          <w:sz w:val="24"/>
          <w:szCs w:val="24"/>
          <w:lang w:val="ka-GE"/>
        </w:rPr>
        <w:t>მ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ომსახურებაზე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უარის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გაცხადების</w:t>
      </w:r>
      <w:r w:rsidRPr="00CF5390">
        <w:rPr>
          <w:rFonts w:ascii="Sylfaen" w:hAnsi="Sylfaen"/>
          <w:i/>
          <w:sz w:val="24"/>
          <w:szCs w:val="24"/>
          <w:lang w:val="ka-GE"/>
        </w:rPr>
        <w:t>,</w:t>
      </w:r>
      <w:r w:rsidR="00553C83" w:rsidRPr="00CF5390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ნებისმიერ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დროს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მომსახურების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შეწყვეტის</w:t>
      </w:r>
      <w:r w:rsidR="00D36F0F" w:rsidRPr="00CF5390">
        <w:rPr>
          <w:rFonts w:ascii="Sylfaen" w:hAnsi="Sylfaen" w:cs="Sylfaen"/>
          <w:i/>
          <w:sz w:val="24"/>
          <w:szCs w:val="24"/>
          <w:lang w:val="ka-GE"/>
        </w:rPr>
        <w:t>ა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="00D36F0F" w:rsidRPr="00CF5390">
        <w:rPr>
          <w:rFonts w:ascii="Sylfaen" w:hAnsi="Sylfaen" w:cs="Sylfaen"/>
          <w:i/>
          <w:sz w:val="24"/>
          <w:szCs w:val="24"/>
          <w:lang w:val="ka-GE"/>
        </w:rPr>
        <w:t>და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კონფიდენციალობის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წესების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="00D36F0F" w:rsidRPr="00CF5390">
        <w:rPr>
          <w:rFonts w:ascii="Sylfaen" w:hAnsi="Sylfaen" w:cs="Sylfaen"/>
          <w:i/>
          <w:sz w:val="24"/>
          <w:szCs w:val="24"/>
          <w:lang w:val="ka-GE"/>
        </w:rPr>
        <w:t>დაცვის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i/>
          <w:sz w:val="24"/>
          <w:szCs w:val="24"/>
          <w:lang w:val="ka-GE"/>
        </w:rPr>
        <w:t>თაობაზე</w:t>
      </w:r>
      <w:r w:rsidRPr="00CF5390">
        <w:rPr>
          <w:rFonts w:ascii="Sylfaen" w:hAnsi="Sylfaen"/>
          <w:i/>
          <w:sz w:val="24"/>
          <w:szCs w:val="24"/>
          <w:lang w:val="ka-GE"/>
        </w:rPr>
        <w:t>)</w:t>
      </w:r>
      <w:r w:rsidRPr="00CF5390">
        <w:rPr>
          <w:rFonts w:ascii="Sylfaen" w:hAnsi="Sylfaen"/>
          <w:sz w:val="24"/>
          <w:szCs w:val="24"/>
          <w:lang w:val="ka-GE"/>
        </w:rPr>
        <w:t xml:space="preserve">; </w:t>
      </w:r>
      <w:r w:rsidR="00E16BD6">
        <w:rPr>
          <w:rFonts w:ascii="Sylfaen" w:hAnsi="Sylfaen"/>
          <w:sz w:val="24"/>
          <w:szCs w:val="24"/>
          <w:lang w:val="ka-GE"/>
        </w:rPr>
        <w:t xml:space="preserve">ბენეფიციარის </w:t>
      </w:r>
      <w:r w:rsidR="002E2230">
        <w:rPr>
          <w:rFonts w:ascii="Sylfaen" w:hAnsi="Sylfaen"/>
          <w:sz w:val="24"/>
          <w:szCs w:val="24"/>
          <w:lang w:val="ka-GE"/>
        </w:rPr>
        <w:t>ქმედ უუნარობის</w:t>
      </w:r>
      <w:r w:rsidR="00E16BD6">
        <w:rPr>
          <w:rFonts w:ascii="Sylfaen" w:hAnsi="Sylfaen"/>
          <w:sz w:val="24"/>
          <w:szCs w:val="24"/>
          <w:lang w:val="ka-GE"/>
        </w:rPr>
        <w:t xml:space="preserve"> ან გაცნობიერებული გადაწყვეტილების მიღების უუნარობის შემთხვევაში იგივე ინფორმაცია მიეწოდება ბენეფიციარის ოჯახის წევრს ან კანონიერ წარმომადგენელს.</w:t>
      </w:r>
    </w:p>
    <w:p w:rsidR="00934368" w:rsidRPr="00CF5390" w:rsidRDefault="00934368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EC58CF" w:rsidRPr="00CF5390" w:rsidRDefault="00A60B67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გ</w:t>
      </w:r>
      <w:r w:rsidRPr="00CF5390">
        <w:rPr>
          <w:rFonts w:ascii="Sylfaen" w:hAnsi="Sylfaen"/>
          <w:sz w:val="24"/>
          <w:szCs w:val="24"/>
          <w:lang w:val="ka-GE"/>
        </w:rPr>
        <w:t>)</w:t>
      </w:r>
      <w:r w:rsidR="00553C83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36F0F" w:rsidRPr="00CF5390">
        <w:rPr>
          <w:rFonts w:ascii="Sylfaen" w:hAnsi="Sylfaen" w:cs="Sylfaen"/>
          <w:sz w:val="24"/>
          <w:szCs w:val="24"/>
          <w:lang w:val="ka-GE"/>
        </w:rPr>
        <w:t>ოჯახის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36F0F" w:rsidRPr="00CF5390">
        <w:rPr>
          <w:rFonts w:ascii="Sylfaen" w:hAnsi="Sylfaen" w:cs="Sylfaen"/>
          <w:sz w:val="24"/>
          <w:szCs w:val="24"/>
          <w:lang w:val="ka-GE"/>
        </w:rPr>
        <w:t>წევრებს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36F0F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D36F0F" w:rsidRPr="00CF5390">
        <w:rPr>
          <w:rFonts w:ascii="Sylfaen" w:hAnsi="Sylfaen"/>
          <w:sz w:val="24"/>
          <w:szCs w:val="24"/>
          <w:lang w:val="ka-GE"/>
        </w:rPr>
        <w:t>/</w:t>
      </w:r>
      <w:r w:rsidR="00D36F0F"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 w:cs="Sylfaen"/>
          <w:sz w:val="24"/>
          <w:szCs w:val="24"/>
          <w:lang w:val="ka-GE"/>
        </w:rPr>
        <w:t>კანონიერ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 w:cs="Sylfaen"/>
          <w:sz w:val="24"/>
          <w:szCs w:val="24"/>
          <w:lang w:val="ka-GE"/>
        </w:rPr>
        <w:t>წარმომადგენ</w:t>
      </w:r>
      <w:r w:rsidR="002F53CF" w:rsidRPr="00CF5390">
        <w:rPr>
          <w:rFonts w:ascii="Sylfaen" w:hAnsi="Sylfaen" w:cs="Sylfaen"/>
          <w:sz w:val="24"/>
          <w:szCs w:val="24"/>
          <w:lang w:val="ka-GE"/>
        </w:rPr>
        <w:t xml:space="preserve">ელს </w:t>
      </w:r>
      <w:r w:rsidR="00934368" w:rsidRPr="00CF5390">
        <w:rPr>
          <w:rFonts w:ascii="Sylfaen" w:hAnsi="Sylfaen"/>
          <w:i/>
          <w:sz w:val="24"/>
          <w:szCs w:val="24"/>
          <w:lang w:val="ka-GE"/>
        </w:rPr>
        <w:t>(</w:t>
      </w:r>
      <w:r w:rsidR="00934368" w:rsidRPr="00CF5390">
        <w:rPr>
          <w:rFonts w:ascii="Sylfaen" w:hAnsi="Sylfaen" w:cs="Sylfaen"/>
          <w:i/>
          <w:sz w:val="24"/>
          <w:szCs w:val="24"/>
          <w:lang w:val="ka-GE"/>
        </w:rPr>
        <w:t>ასეთის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 w:cs="Sylfaen"/>
          <w:i/>
          <w:sz w:val="24"/>
          <w:szCs w:val="24"/>
          <w:lang w:val="ka-GE"/>
        </w:rPr>
        <w:t>არსებობის</w:t>
      </w:r>
      <w:r w:rsidR="00553C83" w:rsidRPr="00CF5390">
        <w:rPr>
          <w:rFonts w:ascii="Sylfaen" w:hAnsi="Sylfaen" w:cs="Sylfaen"/>
          <w:i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 w:cs="Sylfaen"/>
          <w:i/>
          <w:sz w:val="24"/>
          <w:szCs w:val="24"/>
          <w:lang w:val="ka-GE"/>
        </w:rPr>
        <w:t>შემთხვევაში</w:t>
      </w:r>
      <w:r w:rsidR="00934368" w:rsidRPr="00CF5390">
        <w:rPr>
          <w:rFonts w:ascii="Sylfaen" w:hAnsi="Sylfaen"/>
          <w:i/>
          <w:sz w:val="24"/>
          <w:szCs w:val="24"/>
          <w:lang w:val="ka-GE"/>
        </w:rPr>
        <w:t>)</w:t>
      </w:r>
      <w:r w:rsidR="00553C83" w:rsidRPr="00CF5390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2F53CF" w:rsidRPr="00CF5390">
        <w:rPr>
          <w:rFonts w:ascii="Sylfaen" w:hAnsi="Sylfaen"/>
          <w:sz w:val="24"/>
          <w:szCs w:val="24"/>
          <w:lang w:val="ka-GE"/>
        </w:rPr>
        <w:t xml:space="preserve">მიაწოდოს ინფორმაცია </w:t>
      </w:r>
      <w:r w:rsidR="00934368"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 w:cs="Sylfaen"/>
          <w:sz w:val="24"/>
          <w:szCs w:val="24"/>
          <w:lang w:val="ka-GE"/>
        </w:rPr>
        <w:t>მომსახურებაში</w:t>
      </w:r>
      <w:r w:rsidR="00553C8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 w:cs="Sylfaen"/>
          <w:sz w:val="24"/>
          <w:szCs w:val="24"/>
          <w:lang w:val="ka-GE"/>
        </w:rPr>
        <w:t>ჩართულობის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="00E23CFC" w:rsidRPr="00CF5390">
        <w:rPr>
          <w:rFonts w:ascii="Sylfaen" w:hAnsi="Sylfaen" w:cs="Sylfaen"/>
          <w:sz w:val="24"/>
          <w:szCs w:val="24"/>
          <w:lang w:val="ka-GE"/>
        </w:rPr>
        <w:t xml:space="preserve"> თაობაზე. </w:t>
      </w:r>
      <w:r w:rsidR="00D36F0F" w:rsidRPr="00CF5390">
        <w:rPr>
          <w:rFonts w:ascii="Sylfaen" w:hAnsi="Sylfaen"/>
          <w:sz w:val="24"/>
          <w:szCs w:val="24"/>
          <w:lang w:val="ka-GE"/>
        </w:rPr>
        <w:t xml:space="preserve"> </w:t>
      </w:r>
    </w:p>
    <w:p w:rsidR="005D2B1F" w:rsidRPr="00CF5390" w:rsidRDefault="005D2B1F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A60A10" w:rsidRPr="00CF5390" w:rsidRDefault="00A60A10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2</w:t>
      </w:r>
      <w:r w:rsidRPr="00CF5390">
        <w:rPr>
          <w:rFonts w:ascii="Sylfaen" w:hAnsi="Sylfaen"/>
          <w:b/>
          <w:sz w:val="24"/>
          <w:szCs w:val="24"/>
          <w:lang w:val="ka-GE"/>
        </w:rPr>
        <w:t>:</w:t>
      </w:r>
      <w:r w:rsidR="00E60AFF"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შინმოვლის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ორგანიზაცია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-</w:t>
      </w:r>
      <w:r w:rsidR="00E60AFF"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საკვალიფიკაციო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მოთხოვნები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 xml:space="preserve"> 2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A60A10" w:rsidRPr="00CF5390" w:rsidRDefault="00A60A10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D36F0F" w:rsidRPr="00CF5390">
        <w:rPr>
          <w:rFonts w:ascii="Sylfaen" w:hAnsi="Sylfaen"/>
          <w:sz w:val="24"/>
          <w:szCs w:val="24"/>
          <w:lang w:val="ka-GE"/>
        </w:rPr>
        <w:t>-</w:t>
      </w:r>
      <w:r w:rsidR="00E60AFF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ორგანიზაცი</w:t>
      </w:r>
      <w:r w:rsidR="002F53CF" w:rsidRPr="00CF5390">
        <w:rPr>
          <w:rFonts w:ascii="Sylfaen" w:hAnsi="Sylfaen" w:cs="Sylfaen"/>
          <w:sz w:val="24"/>
          <w:szCs w:val="24"/>
          <w:lang w:val="ka-GE"/>
        </w:rPr>
        <w:t xml:space="preserve">ა აკმაყოფილებს </w:t>
      </w:r>
      <w:r w:rsidR="008D3AB9" w:rsidRPr="00CF5390">
        <w:rPr>
          <w:rFonts w:ascii="Sylfaen" w:hAnsi="Sylfaen" w:cs="Sylfaen"/>
          <w:sz w:val="24"/>
          <w:szCs w:val="24"/>
          <w:lang w:val="ka-GE"/>
        </w:rPr>
        <w:t xml:space="preserve">შინმოვლის </w:t>
      </w:r>
      <w:r w:rsidRPr="00CF5390">
        <w:rPr>
          <w:rFonts w:ascii="Sylfaen" w:hAnsi="Sylfaen" w:cs="Sylfaen"/>
          <w:sz w:val="24"/>
          <w:szCs w:val="24"/>
          <w:lang w:val="ka-GE"/>
        </w:rPr>
        <w:t>საკვალიფიკაციო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მოთხოვნებ</w:t>
      </w:r>
      <w:r w:rsidR="002F53CF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BA11D7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8D3AB9" w:rsidRPr="00CF5390">
        <w:rPr>
          <w:rFonts w:ascii="Sylfaen" w:hAnsi="Sylfaen" w:cs="Sylfaen"/>
          <w:sz w:val="24"/>
          <w:szCs w:val="24"/>
          <w:lang w:val="ka-GE"/>
        </w:rPr>
        <w:t xml:space="preserve">რაც </w:t>
      </w:r>
      <w:r w:rsidR="00D3503C" w:rsidRPr="00CF5390">
        <w:rPr>
          <w:rFonts w:ascii="Sylfaen" w:hAnsi="Sylfaen" w:cs="Sylfaen"/>
          <w:sz w:val="24"/>
          <w:szCs w:val="24"/>
          <w:lang w:val="ka-GE"/>
        </w:rPr>
        <w:t xml:space="preserve">უზრუნველყოფს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ს </w:t>
      </w:r>
      <w:r w:rsidRPr="00CF5390">
        <w:rPr>
          <w:rFonts w:ascii="Sylfaen" w:hAnsi="Sylfaen" w:cs="Sylfaen"/>
          <w:sz w:val="24"/>
          <w:szCs w:val="24"/>
          <w:lang w:val="ka-GE"/>
        </w:rPr>
        <w:t>ხარისხს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ეფექტიანობ</w:t>
      </w:r>
      <w:r w:rsidR="00D3503C" w:rsidRPr="00CF5390">
        <w:rPr>
          <w:rFonts w:ascii="Sylfaen" w:hAnsi="Sylfaen" w:cs="Sylfaen"/>
          <w:sz w:val="24"/>
          <w:szCs w:val="24"/>
          <w:lang w:val="ka-GE"/>
        </w:rPr>
        <w:t xml:space="preserve">ას. </w:t>
      </w:r>
      <w:r w:rsidR="002E788B" w:rsidRPr="00CF5390">
        <w:rPr>
          <w:rFonts w:ascii="Sylfaen" w:hAnsi="Sylfaen"/>
          <w:sz w:val="24"/>
          <w:szCs w:val="24"/>
          <w:lang w:val="ka-GE"/>
        </w:rPr>
        <w:t xml:space="preserve"> </w:t>
      </w:r>
    </w:p>
    <w:p w:rsidR="00844A70" w:rsidRPr="00CF5390" w:rsidRDefault="00844A70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E23CFC" w:rsidRPr="00CF5390" w:rsidRDefault="00BA11D7" w:rsidP="00695CF3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 xml:space="preserve">მომსახურების მიმწოდებელი ვალდებულია: </w:t>
      </w:r>
      <w:r w:rsidR="00E23CFC" w:rsidRPr="00CF5390">
        <w:rPr>
          <w:rFonts w:ascii="Sylfaen" w:hAnsi="Sylfaen" w:cs="Sylfaen"/>
          <w:sz w:val="24"/>
          <w:szCs w:val="24"/>
          <w:lang w:val="ka-GE"/>
        </w:rPr>
        <w:t>ორგანიზაცია აკმაყოფილებდეს შემდეგ მოთხოვნებს:</w:t>
      </w:r>
    </w:p>
    <w:p w:rsidR="00E23CFC" w:rsidRPr="00CF5390" w:rsidRDefault="00E23CFC" w:rsidP="00E23CFC">
      <w:pPr>
        <w:pStyle w:val="NoSpacing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ორგანიზაციის რეგისტრაცია საჯარო ან კერძო სამართლის იურიდიულ პირად არანაკლებ 1 წლის განმავლობაში;</w:t>
      </w:r>
    </w:p>
    <w:p w:rsidR="006A39E2" w:rsidRPr="00CF5390" w:rsidRDefault="00E23CFC" w:rsidP="006A39E2">
      <w:pPr>
        <w:pStyle w:val="NoSpacing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ორგანიზაციის იურიდიულ სარგებლობაში არსებული ოფისი გეოგრაფიული ხელმისაწვდომობის დაცვით;</w:t>
      </w:r>
    </w:p>
    <w:p w:rsidR="006A39E2" w:rsidRPr="00CF5390" w:rsidRDefault="00E23CFC" w:rsidP="006A39E2">
      <w:pPr>
        <w:pStyle w:val="NoSpacing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lastRenderedPageBreak/>
        <w:t>სერვისის მიმწოდებელი ჯგუფის სრული შემადგენლობის შეკრებისა და მუშაობის შესაძლებლობ</w:t>
      </w:r>
      <w:r w:rsidR="006A39E2" w:rsidRPr="00CF5390">
        <w:rPr>
          <w:rFonts w:ascii="Sylfaen" w:hAnsi="Sylfaen"/>
          <w:sz w:val="24"/>
          <w:szCs w:val="24"/>
          <w:lang w:val="ka-GE"/>
        </w:rPr>
        <w:t xml:space="preserve">ა, </w:t>
      </w:r>
      <w:r w:rsidRPr="00CF5390">
        <w:rPr>
          <w:rFonts w:ascii="Sylfaen" w:hAnsi="Sylfaen"/>
          <w:sz w:val="24"/>
          <w:szCs w:val="24"/>
          <w:lang w:val="ka-GE"/>
        </w:rPr>
        <w:t>სათანადო ინვენტარით და აღჭურვილობით;</w:t>
      </w:r>
    </w:p>
    <w:p w:rsidR="00E23CFC" w:rsidRPr="00CF5390" w:rsidRDefault="00E23CFC" w:rsidP="006A39E2">
      <w:pPr>
        <w:pStyle w:val="NoSpacing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ტელეფონი, ელ-ფოსტა, ინტერნეტი, ვებ-გვერდი;</w:t>
      </w:r>
    </w:p>
    <w:p w:rsidR="00695CF3" w:rsidRPr="00CF5390" w:rsidRDefault="00002FD6" w:rsidP="00C15B55">
      <w:pPr>
        <w:pStyle w:val="NoSpacing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0A10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B707A" w:rsidRPr="00CF5390">
        <w:rPr>
          <w:rFonts w:ascii="Sylfaen" w:hAnsi="Sylfaen" w:cs="Sylfaen"/>
          <w:sz w:val="24"/>
          <w:szCs w:val="24"/>
          <w:lang w:val="ka-GE"/>
        </w:rPr>
        <w:t xml:space="preserve">მომსახურების </w:t>
      </w:r>
      <w:r w:rsidR="00D972E7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D07D1" w:rsidRPr="00CF5390">
        <w:rPr>
          <w:rFonts w:ascii="Sylfaen" w:hAnsi="Sylfaen" w:cs="Sylfaen"/>
          <w:sz w:val="24"/>
          <w:szCs w:val="24"/>
          <w:lang w:val="ka-GE"/>
        </w:rPr>
        <w:t xml:space="preserve">მიწოდებისა და </w:t>
      </w:r>
      <w:r w:rsidR="00DB6257" w:rsidRPr="00CF5390">
        <w:rPr>
          <w:rFonts w:ascii="Sylfaen" w:hAnsi="Sylfaen" w:cs="Sylfaen"/>
          <w:sz w:val="24"/>
          <w:szCs w:val="24"/>
          <w:lang w:val="ka-GE"/>
        </w:rPr>
        <w:t xml:space="preserve">ხარისხის </w:t>
      </w:r>
      <w:r w:rsidR="000B707A" w:rsidRPr="00CF5390">
        <w:rPr>
          <w:rFonts w:ascii="Sylfaen" w:hAnsi="Sylfaen" w:cs="Sylfaen"/>
          <w:sz w:val="24"/>
          <w:szCs w:val="24"/>
          <w:lang w:val="ka-GE"/>
        </w:rPr>
        <w:t xml:space="preserve">მართვის </w:t>
      </w:r>
      <w:r w:rsidR="00DB6257" w:rsidRPr="00CF5390">
        <w:rPr>
          <w:rFonts w:ascii="Sylfaen" w:hAnsi="Sylfaen" w:cs="Sylfaen"/>
          <w:sz w:val="24"/>
          <w:szCs w:val="24"/>
          <w:lang w:val="ka-GE"/>
        </w:rPr>
        <w:t xml:space="preserve">შიდა </w:t>
      </w:r>
      <w:r w:rsidR="000B707A" w:rsidRPr="00CF5390">
        <w:rPr>
          <w:rFonts w:ascii="Sylfaen" w:hAnsi="Sylfaen" w:cs="Sylfaen"/>
          <w:sz w:val="24"/>
          <w:szCs w:val="24"/>
          <w:lang w:val="ka-GE"/>
        </w:rPr>
        <w:t>სისტემა - მენეჯმენტის მიერ დამტკიცებული პროცედურების სახელმძღვანელო და დოკუმენტაციის ფორმები</w:t>
      </w:r>
      <w:r w:rsidR="000B707A" w:rsidRPr="00CF5390">
        <w:rPr>
          <w:rFonts w:ascii="Sylfaen" w:hAnsi="Sylfaen"/>
          <w:sz w:val="24"/>
          <w:szCs w:val="24"/>
          <w:lang w:val="ka-GE"/>
        </w:rPr>
        <w:t xml:space="preserve">; </w:t>
      </w:r>
      <w:r w:rsidR="00F0662F">
        <w:rPr>
          <w:rFonts w:ascii="Sylfaen" w:hAnsi="Sylfaen"/>
          <w:sz w:val="24"/>
          <w:szCs w:val="24"/>
          <w:lang w:val="ka-GE"/>
        </w:rPr>
        <w:t xml:space="preserve">ამასთან, შინმოვლის მომსახურების მიწოდების ხარისხის მართვის შიდა სისტემაში ჩართულ ერთ პირს მაინც უნდა ჰქონდეს შინმოვლის სფეროში მუშაობის არანაკლებ 2 წლის გამოცდილება. </w:t>
      </w:r>
    </w:p>
    <w:p w:rsidR="00A60A10" w:rsidRPr="00CF5390" w:rsidRDefault="00A60A10" w:rsidP="00C15B55">
      <w:pPr>
        <w:pStyle w:val="NoSpacing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ყველა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დაინტერესებული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პირისთვის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ხელმისაწვდომი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334D0" w:rsidRPr="00CF5390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334D0"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D36F0F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D36F0F" w:rsidRPr="00CF5390">
        <w:rPr>
          <w:rFonts w:ascii="Sylfaen" w:hAnsi="Sylfaen" w:cs="Sylfaen"/>
          <w:sz w:val="24"/>
          <w:szCs w:val="24"/>
          <w:lang w:val="ka-GE"/>
        </w:rPr>
        <w:t>კერძოდ</w:t>
      </w:r>
      <w:r w:rsidR="00D36F0F" w:rsidRPr="00CF5390">
        <w:rPr>
          <w:rFonts w:ascii="Sylfaen" w:hAnsi="Sylfaen"/>
          <w:sz w:val="24"/>
          <w:szCs w:val="24"/>
          <w:lang w:val="ka-GE"/>
        </w:rPr>
        <w:t xml:space="preserve">: </w:t>
      </w:r>
    </w:p>
    <w:p w:rsidR="00A60A10" w:rsidRPr="00CF5390" w:rsidRDefault="00A60A10" w:rsidP="00CE2821">
      <w:pPr>
        <w:pStyle w:val="NoSpacing"/>
        <w:numPr>
          <w:ilvl w:val="0"/>
          <w:numId w:val="19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მარეგულირებელი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დო</w:t>
      </w:r>
      <w:r w:rsidR="00996BA2" w:rsidRPr="00CF5390">
        <w:rPr>
          <w:rFonts w:ascii="Sylfaen" w:hAnsi="Sylfaen" w:cs="Sylfaen"/>
          <w:sz w:val="24"/>
          <w:szCs w:val="24"/>
          <w:lang w:val="ka-GE"/>
        </w:rPr>
        <w:t>კუმენტები</w:t>
      </w:r>
      <w:r w:rsidR="00996BA2" w:rsidRPr="00CF5390">
        <w:rPr>
          <w:rFonts w:ascii="Sylfaen" w:hAnsi="Sylfaen"/>
          <w:sz w:val="24"/>
          <w:szCs w:val="24"/>
          <w:lang w:val="ka-GE"/>
        </w:rPr>
        <w:t xml:space="preserve"> (</w:t>
      </w:r>
      <w:r w:rsidR="00996BA2" w:rsidRPr="00CF5390">
        <w:rPr>
          <w:rFonts w:ascii="Sylfaen" w:hAnsi="Sylfaen" w:cs="Sylfaen"/>
          <w:sz w:val="24"/>
          <w:szCs w:val="24"/>
          <w:lang w:val="ka-GE"/>
        </w:rPr>
        <w:t>წესდება</w:t>
      </w:r>
      <w:r w:rsidR="00996BA2" w:rsidRPr="00CF5390">
        <w:rPr>
          <w:rFonts w:ascii="Sylfaen" w:hAnsi="Sylfaen"/>
          <w:sz w:val="24"/>
          <w:szCs w:val="24"/>
          <w:lang w:val="ka-GE"/>
        </w:rPr>
        <w:t>,</w:t>
      </w:r>
      <w:r w:rsidR="00F406DA">
        <w:rPr>
          <w:rFonts w:ascii="Sylfaen" w:hAnsi="Sylfaen" w:cs="Sylfaen"/>
          <w:sz w:val="24"/>
          <w:szCs w:val="24"/>
          <w:lang w:val="ka-GE"/>
        </w:rPr>
        <w:t xml:space="preserve"> შინაგანაწესი</w:t>
      </w:r>
      <w:r w:rsidRPr="00CF5390">
        <w:rPr>
          <w:rFonts w:ascii="Sylfaen" w:hAnsi="Sylfaen"/>
          <w:sz w:val="24"/>
          <w:szCs w:val="24"/>
          <w:lang w:val="ka-GE"/>
        </w:rPr>
        <w:t>);</w:t>
      </w:r>
    </w:p>
    <w:p w:rsidR="00A60A10" w:rsidRPr="00CF5390" w:rsidRDefault="00A60A10" w:rsidP="00CE2821">
      <w:pPr>
        <w:pStyle w:val="NoSpacing"/>
        <w:numPr>
          <w:ilvl w:val="0"/>
          <w:numId w:val="19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პერსონალის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კვალიფიკაციის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დოკუმენტები</w:t>
      </w:r>
      <w:r w:rsidR="00170F12" w:rsidRPr="00CF5390">
        <w:rPr>
          <w:rFonts w:ascii="Sylfaen" w:hAnsi="Sylfaen" w:cs="Sylfaen"/>
          <w:sz w:val="24"/>
          <w:szCs w:val="24"/>
          <w:lang w:val="ka-GE"/>
        </w:rPr>
        <w:t xml:space="preserve"> (მოთხოვნები - იხ. სტანდარტი</w:t>
      </w:r>
      <w:r w:rsidR="00C27BB3">
        <w:rPr>
          <w:rFonts w:ascii="Sylfaen" w:hAnsi="Sylfaen" w:cs="Sylfaen"/>
          <w:sz w:val="24"/>
          <w:szCs w:val="24"/>
          <w:lang w:val="ka-GE"/>
        </w:rPr>
        <w:t xml:space="preserve"> 13</w:t>
      </w:r>
      <w:r w:rsidR="00170F12" w:rsidRPr="00CF5390">
        <w:rPr>
          <w:rFonts w:ascii="Sylfaen" w:hAnsi="Sylfaen" w:cs="Sylfaen"/>
          <w:sz w:val="24"/>
          <w:szCs w:val="24"/>
          <w:lang w:val="ka-GE"/>
        </w:rPr>
        <w:t>)</w:t>
      </w:r>
      <w:r w:rsidR="000B707A" w:rsidRPr="00CF5390">
        <w:rPr>
          <w:rFonts w:ascii="Sylfaen" w:hAnsi="Sylfaen"/>
          <w:sz w:val="24"/>
          <w:szCs w:val="24"/>
          <w:lang w:val="ka-GE"/>
        </w:rPr>
        <w:t>.</w:t>
      </w:r>
    </w:p>
    <w:p w:rsidR="00C27BB3" w:rsidRDefault="00C27BB3" w:rsidP="009F0D14">
      <w:pPr>
        <w:pStyle w:val="NoSpacing"/>
        <w:numPr>
          <w:ilvl w:val="0"/>
          <w:numId w:val="20"/>
        </w:numPr>
        <w:shd w:val="clear" w:color="auto" w:fill="FFFFFF" w:themeFill="background1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ზემოხსენებული სპეციფიკური საკვალიფიკაციო მოთხოვნების გარდა ორგანიზაციისაგან სერვისის შესყიდვისას შეიძლება მოთხოვნილი იყოს ზოგადი საკვალიფიკაციო მონაც</w:t>
      </w:r>
      <w:r w:rsidR="00F406DA">
        <w:rPr>
          <w:rFonts w:ascii="Sylfaen" w:hAnsi="Sylfaen"/>
          <w:sz w:val="24"/>
          <w:szCs w:val="24"/>
          <w:lang w:val="ka-GE"/>
        </w:rPr>
        <w:t>ემები (მაგალითად, მონაცემები,</w:t>
      </w:r>
      <w:r>
        <w:rPr>
          <w:rFonts w:ascii="Sylfaen" w:hAnsi="Sylfaen"/>
          <w:sz w:val="24"/>
          <w:szCs w:val="24"/>
          <w:lang w:val="ka-GE"/>
        </w:rPr>
        <w:t xml:space="preserve"> რომლითაც დასტურდება, რომ არ ხორციელდება იურიდიული პირის რეორგანიზაცია და/ან ლიკვიდაცია, ორგანიზაციის ქონებაზე არ არსებობს ყადაღა და სხვა</w:t>
      </w:r>
      <w:r w:rsidR="00F406DA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9F0D14" w:rsidRPr="00CF5390" w:rsidRDefault="009F0D14" w:rsidP="009F0D14">
      <w:pPr>
        <w:pStyle w:val="NoSpacing"/>
        <w:numPr>
          <w:ilvl w:val="0"/>
          <w:numId w:val="20"/>
        </w:numPr>
        <w:shd w:val="clear" w:color="auto" w:fill="FFFFFF" w:themeFill="background1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მიმწოდებელთა გაერთიანების შემთხვევაში განიხილება თითოეული მოქმედი წევრი ორგანიზაციის საკვალიფიკაციო მოთხოვნები.</w:t>
      </w:r>
    </w:p>
    <w:p w:rsidR="009F0D14" w:rsidRPr="00CF5390" w:rsidRDefault="009F0D14" w:rsidP="009F0D14">
      <w:pPr>
        <w:pStyle w:val="NoSpacing"/>
        <w:shd w:val="clear" w:color="auto" w:fill="FFFFFF" w:themeFill="background1"/>
        <w:jc w:val="both"/>
        <w:rPr>
          <w:rFonts w:ascii="Sylfaen" w:hAnsi="Sylfaen"/>
          <w:sz w:val="24"/>
          <w:szCs w:val="24"/>
          <w:lang w:val="ka-GE"/>
        </w:rPr>
      </w:pPr>
    </w:p>
    <w:p w:rsidR="00360D19" w:rsidRPr="00CF5390" w:rsidRDefault="00360D19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3</w:t>
      </w:r>
      <w:r w:rsidRPr="00CF5390">
        <w:rPr>
          <w:rFonts w:ascii="Sylfaen" w:hAnsi="Sylfaen"/>
          <w:b/>
          <w:sz w:val="24"/>
          <w:szCs w:val="24"/>
          <w:lang w:val="ka-GE"/>
        </w:rPr>
        <w:t>:</w:t>
      </w:r>
      <w:r w:rsidR="00E60AFF"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D2B1F" w:rsidRPr="00CF5390">
        <w:rPr>
          <w:rFonts w:ascii="Sylfaen" w:hAnsi="Sylfaen" w:cs="Sylfaen"/>
          <w:b/>
          <w:sz w:val="24"/>
          <w:szCs w:val="24"/>
          <w:lang w:val="ka-GE"/>
        </w:rPr>
        <w:t>შინმოვლის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D2B1F" w:rsidRPr="00CF5390">
        <w:rPr>
          <w:rFonts w:ascii="Sylfaen" w:hAnsi="Sylfaen" w:cs="Sylfaen"/>
          <w:b/>
          <w:sz w:val="24"/>
          <w:szCs w:val="24"/>
          <w:lang w:val="ka-GE"/>
        </w:rPr>
        <w:t>სავალდებულო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D2B1F" w:rsidRPr="00CF5390">
        <w:rPr>
          <w:rFonts w:ascii="Sylfaen" w:hAnsi="Sylfaen" w:cs="Sylfaen"/>
          <w:b/>
          <w:sz w:val="24"/>
          <w:szCs w:val="24"/>
          <w:lang w:val="ka-GE"/>
        </w:rPr>
        <w:t>ღონისძიებები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b/>
          <w:sz w:val="24"/>
          <w:szCs w:val="24"/>
          <w:lang w:val="ka-GE"/>
        </w:rPr>
        <w:t>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3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1F4C77" w:rsidRPr="00CF5390" w:rsidRDefault="00360D19" w:rsidP="00695CF3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8D3AB9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D36F0F" w:rsidRPr="00CF5390">
        <w:rPr>
          <w:rFonts w:ascii="Sylfaen" w:hAnsi="Sylfaen"/>
          <w:sz w:val="24"/>
          <w:szCs w:val="24"/>
          <w:lang w:val="ka-GE"/>
        </w:rPr>
        <w:t>-</w:t>
      </w:r>
      <w:r w:rsidR="00E60AFF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8D3AB9" w:rsidRPr="00CF5390">
        <w:rPr>
          <w:rFonts w:ascii="Sylfaen" w:hAnsi="Sylfaen"/>
          <w:sz w:val="24"/>
          <w:szCs w:val="24"/>
          <w:lang w:val="ka-GE"/>
        </w:rPr>
        <w:t xml:space="preserve">მიწოდებული სერვისები </w:t>
      </w:r>
      <w:r w:rsidR="00F02AF3" w:rsidRPr="00CF5390">
        <w:rPr>
          <w:rFonts w:ascii="Sylfaen" w:hAnsi="Sylfaen"/>
          <w:sz w:val="24"/>
          <w:szCs w:val="24"/>
          <w:lang w:val="ka-GE"/>
        </w:rPr>
        <w:t xml:space="preserve">შეესაბამება </w:t>
      </w:r>
      <w:r w:rsidR="008D3AB9" w:rsidRPr="00CF5390">
        <w:rPr>
          <w:rFonts w:ascii="Sylfaen" w:hAnsi="Sylfaen"/>
          <w:sz w:val="24"/>
          <w:szCs w:val="24"/>
          <w:lang w:val="ka-GE"/>
        </w:rPr>
        <w:t>,,</w:t>
      </w:r>
      <w:r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36F0F" w:rsidRPr="00CF5390">
        <w:rPr>
          <w:rFonts w:ascii="Sylfaen" w:hAnsi="Sylfaen" w:cs="Sylfaen"/>
          <w:sz w:val="24"/>
          <w:szCs w:val="24"/>
          <w:lang w:val="ka-GE"/>
        </w:rPr>
        <w:t>მომსახურებით</w:t>
      </w:r>
      <w:r w:rsidR="008D3AB9" w:rsidRPr="00CF5390">
        <w:rPr>
          <w:rFonts w:ascii="Sylfaen" w:hAnsi="Sylfaen" w:cs="Sylfaen"/>
          <w:sz w:val="24"/>
          <w:szCs w:val="24"/>
          <w:lang w:val="ka-GE"/>
        </w:rPr>
        <w:t xml:space="preserve">“ </w:t>
      </w:r>
      <w:r w:rsidR="002E788B" w:rsidRPr="00CF5390">
        <w:rPr>
          <w:rFonts w:ascii="Sylfaen" w:hAnsi="Sylfaen" w:cs="Sylfaen"/>
          <w:sz w:val="24"/>
          <w:szCs w:val="24"/>
          <w:lang w:val="ka-GE"/>
        </w:rPr>
        <w:t>განსაზღვრულ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E788B" w:rsidRPr="00CF5390">
        <w:rPr>
          <w:rFonts w:ascii="Sylfaen" w:hAnsi="Sylfaen" w:cs="Sylfaen"/>
          <w:sz w:val="24"/>
          <w:szCs w:val="24"/>
          <w:lang w:val="ka-GE"/>
        </w:rPr>
        <w:t>მოთხოვნებ</w:t>
      </w:r>
      <w:r w:rsidR="00F02AF3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8D3AB9" w:rsidRPr="00CF5390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8D3AB9" w:rsidRPr="00CF5390" w:rsidRDefault="008D3AB9" w:rsidP="00695CF3">
      <w:pPr>
        <w:pStyle w:val="NoSpacing"/>
        <w:jc w:val="both"/>
        <w:rPr>
          <w:rFonts w:ascii="Sylfaen" w:hAnsi="Sylfaen" w:cs="Sylfaen"/>
          <w:b/>
          <w:color w:val="FF0000"/>
          <w:sz w:val="24"/>
          <w:szCs w:val="24"/>
          <w:lang w:val="ka-GE"/>
        </w:rPr>
      </w:pPr>
    </w:p>
    <w:p w:rsidR="00505CE1" w:rsidRPr="00CF5390" w:rsidRDefault="00BA11D7" w:rsidP="00695CF3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 xml:space="preserve">მომსახურების მიმწოდებელი ვალდებულია: </w:t>
      </w:r>
      <w:r w:rsidRPr="00CF5390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ბენეფიციარებისთვის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4109C" w:rsidRPr="00CF5390">
        <w:rPr>
          <w:rFonts w:ascii="Sylfaen" w:hAnsi="Sylfaen" w:cs="Sylfaen"/>
          <w:sz w:val="24"/>
          <w:szCs w:val="24"/>
          <w:lang w:val="ka-GE"/>
        </w:rPr>
        <w:t>,,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C55C1" w:rsidRPr="00CF5390">
        <w:rPr>
          <w:rFonts w:ascii="Sylfaen" w:hAnsi="Sylfaen" w:cs="Sylfaen"/>
          <w:sz w:val="24"/>
          <w:szCs w:val="24"/>
          <w:lang w:val="ka-GE"/>
        </w:rPr>
        <w:t>მომსახურებით</w:t>
      </w:r>
      <w:r w:rsidR="0064109C" w:rsidRPr="00CF5390">
        <w:rPr>
          <w:rFonts w:ascii="Sylfaen" w:hAnsi="Sylfaen" w:cs="Sylfaen"/>
          <w:sz w:val="24"/>
          <w:szCs w:val="24"/>
          <w:lang w:val="ka-GE"/>
        </w:rPr>
        <w:t xml:space="preserve">“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განსაზღვრული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C55C1" w:rsidRPr="00CF5390">
        <w:rPr>
          <w:rFonts w:ascii="Sylfaen" w:hAnsi="Sylfaen" w:cs="Sylfaen"/>
          <w:sz w:val="24"/>
          <w:szCs w:val="24"/>
          <w:lang w:val="ka-GE"/>
        </w:rPr>
        <w:t>სერვისების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მიწ</w:t>
      </w:r>
      <w:r w:rsidR="0034338D" w:rsidRPr="00CF5390">
        <w:rPr>
          <w:rFonts w:ascii="Sylfaen" w:hAnsi="Sylfaen" w:cs="Sylfaen"/>
          <w:sz w:val="24"/>
          <w:szCs w:val="24"/>
          <w:lang w:val="ka-GE"/>
        </w:rPr>
        <w:t>ოდება</w:t>
      </w:r>
      <w:r w:rsidR="00EB341B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34338D" w:rsidRPr="00CF5390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4338D" w:rsidRPr="00CF5390">
        <w:rPr>
          <w:rFonts w:ascii="Sylfaen" w:hAnsi="Sylfaen" w:cs="Sylfaen"/>
          <w:sz w:val="24"/>
          <w:szCs w:val="24"/>
          <w:lang w:val="ka-GE"/>
        </w:rPr>
        <w:t>საჭიროებების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4338D" w:rsidRPr="00CF5390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="00EB341B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მოიცავს</w:t>
      </w:r>
      <w:r w:rsidR="0022383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B7870" w:rsidRPr="00CF5390">
        <w:rPr>
          <w:rFonts w:ascii="Sylfaen" w:hAnsi="Sylfaen" w:cs="Sylfaen"/>
          <w:sz w:val="24"/>
          <w:szCs w:val="24"/>
          <w:lang w:val="ka-GE"/>
        </w:rPr>
        <w:t xml:space="preserve">ყველა </w:t>
      </w:r>
      <w:r w:rsidR="00223836" w:rsidRPr="00CF5390">
        <w:rPr>
          <w:rFonts w:ascii="Sylfaen" w:hAnsi="Sylfaen" w:cs="Sylfaen"/>
          <w:sz w:val="24"/>
          <w:szCs w:val="24"/>
          <w:lang w:val="ka-GE"/>
        </w:rPr>
        <w:t>ქვემოთ ჩამოთვლილს (პროცედურების ნუსხა - იხ. დანართი)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:</w:t>
      </w:r>
    </w:p>
    <w:p w:rsidR="004C55C1" w:rsidRPr="00CF5390" w:rsidRDefault="000B7870" w:rsidP="00C15B55">
      <w:pPr>
        <w:pStyle w:val="NoSpacing"/>
        <w:numPr>
          <w:ilvl w:val="0"/>
          <w:numId w:val="7"/>
        </w:numPr>
        <w:jc w:val="both"/>
        <w:rPr>
          <w:rFonts w:ascii="Sylfaen" w:hAnsi="Sylfaen" w:cs="Times New Roma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ბენეფიციარის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მართვა</w:t>
      </w:r>
      <w:r w:rsidR="004C55C1" w:rsidRPr="00CF5390">
        <w:rPr>
          <w:rFonts w:ascii="Sylfaen" w:hAnsi="Sylfaen" w:cs="Times New Roman"/>
          <w:sz w:val="24"/>
          <w:szCs w:val="24"/>
          <w:lang w:val="ka-GE"/>
        </w:rPr>
        <w:t>;</w:t>
      </w:r>
    </w:p>
    <w:p w:rsidR="004C55C1" w:rsidRPr="00CF5390" w:rsidRDefault="004C55C1" w:rsidP="00C15B55">
      <w:pPr>
        <w:pStyle w:val="NoSpacing"/>
        <w:numPr>
          <w:ilvl w:val="0"/>
          <w:numId w:val="7"/>
        </w:numPr>
        <w:jc w:val="both"/>
        <w:rPr>
          <w:rFonts w:ascii="Sylfaen" w:hAnsi="Sylfaen" w:cs="Times New Roma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ბენეფიციართა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ხელშეწყობა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ყოველდღიურ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აქტივობასა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ინსტრუმენტ</w:t>
      </w:r>
      <w:r w:rsidRPr="00CF5390">
        <w:rPr>
          <w:rFonts w:ascii="Sylfaen" w:hAnsi="Sylfaen" w:cs="Sylfaen"/>
          <w:sz w:val="24"/>
          <w:szCs w:val="24"/>
          <w:lang w:val="ka-GE"/>
        </w:rPr>
        <w:t>ების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გამოყენებაში</w:t>
      </w:r>
      <w:r w:rsidRPr="00CF5390">
        <w:rPr>
          <w:rFonts w:ascii="Sylfaen" w:hAnsi="Sylfaen" w:cs="Times New Roman"/>
          <w:sz w:val="24"/>
          <w:szCs w:val="24"/>
          <w:lang w:val="ka-GE"/>
        </w:rPr>
        <w:t>;</w:t>
      </w:r>
    </w:p>
    <w:p w:rsidR="00D92224" w:rsidRPr="00CF5390" w:rsidRDefault="004C55C1" w:rsidP="00C15B55">
      <w:pPr>
        <w:pStyle w:val="NoSpacing"/>
        <w:numPr>
          <w:ilvl w:val="0"/>
          <w:numId w:val="7"/>
        </w:numPr>
        <w:jc w:val="both"/>
        <w:rPr>
          <w:rFonts w:ascii="Sylfaen" w:hAnsi="Sylfaen" w:cs="Times New Roma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ბენეფიციარისა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გარემ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ოცვის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ფსიქოსოციალურ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ბენეფიციარისთვის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ადაპტირებული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გარემოს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შექმ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>ნ</w:t>
      </w:r>
      <w:r w:rsidR="00F47690" w:rsidRPr="00CF5390">
        <w:rPr>
          <w:rFonts w:ascii="Sylfaen" w:hAnsi="Sylfaen" w:cs="Sylfaen"/>
          <w:sz w:val="24"/>
          <w:szCs w:val="24"/>
          <w:lang w:val="ka-GE"/>
        </w:rPr>
        <w:t>ის</w:t>
      </w:r>
      <w:r w:rsidR="00223836" w:rsidRPr="00CF5390">
        <w:rPr>
          <w:rFonts w:ascii="Sylfaen" w:hAnsi="Sylfaen" w:cs="Sylfaen"/>
          <w:sz w:val="24"/>
          <w:szCs w:val="24"/>
          <w:lang w:val="ka-GE"/>
        </w:rPr>
        <w:t xml:space="preserve"> ხელშეწყობა</w:t>
      </w:r>
      <w:r w:rsidR="00F47690"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4C55C1" w:rsidRPr="00CF5390" w:rsidRDefault="004C55C1" w:rsidP="00C15B55">
      <w:pPr>
        <w:pStyle w:val="NoSpacing"/>
        <w:numPr>
          <w:ilvl w:val="0"/>
          <w:numId w:val="7"/>
        </w:numPr>
        <w:jc w:val="both"/>
        <w:rPr>
          <w:rFonts w:ascii="Sylfaen" w:hAnsi="Sylfaen" w:cs="Times New Roma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ბენეფიციარისა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გარემოცვის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რესურსებისა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უნარების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გამოვლენა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მათ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განვითარებაში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05CE1" w:rsidRPr="00CF5390">
        <w:rPr>
          <w:rFonts w:ascii="Sylfaen" w:hAnsi="Sylfaen" w:cs="Sylfaen"/>
          <w:sz w:val="24"/>
          <w:szCs w:val="24"/>
          <w:lang w:val="ka-GE"/>
        </w:rPr>
        <w:t>დახმარება</w:t>
      </w:r>
      <w:r w:rsidRPr="00CF5390">
        <w:rPr>
          <w:rFonts w:ascii="Sylfaen" w:hAnsi="Sylfaen" w:cs="Times New Roman"/>
          <w:sz w:val="24"/>
          <w:szCs w:val="24"/>
          <w:lang w:val="ka-GE"/>
        </w:rPr>
        <w:t xml:space="preserve">; </w:t>
      </w:r>
    </w:p>
    <w:p w:rsidR="00360D19" w:rsidRPr="00CF5390" w:rsidRDefault="00223836" w:rsidP="00C15B55">
      <w:pPr>
        <w:pStyle w:val="NoSpacing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ასევე,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CF5390">
        <w:rPr>
          <w:rFonts w:ascii="Sylfaen" w:hAnsi="Sylfaen" w:cs="Sylfaen"/>
          <w:sz w:val="24"/>
          <w:szCs w:val="24"/>
          <w:lang w:val="ka-GE"/>
        </w:rPr>
        <w:t>,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დამატებითი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მომსახურებების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განსაზღვრა</w:t>
      </w:r>
      <w:r w:rsidR="00EB341B" w:rsidRPr="00CF5390">
        <w:rPr>
          <w:rFonts w:ascii="Sylfaen" w:hAnsi="Sylfaen" w:cs="Sylfaen"/>
          <w:sz w:val="24"/>
          <w:szCs w:val="24"/>
          <w:lang w:val="ka-GE"/>
        </w:rPr>
        <w:t>–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მიწოდების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B341B" w:rsidRPr="00CF5390">
        <w:rPr>
          <w:rFonts w:ascii="Sylfaen" w:hAnsi="Sylfaen" w:cs="Sylfaen"/>
          <w:sz w:val="24"/>
          <w:szCs w:val="24"/>
          <w:lang w:val="ka-GE"/>
        </w:rPr>
        <w:t xml:space="preserve">ორგანიზება. </w:t>
      </w:r>
      <w:r w:rsidR="00360D19" w:rsidRPr="00CF5390">
        <w:rPr>
          <w:rFonts w:ascii="Sylfaen" w:hAnsi="Sylfaen"/>
          <w:sz w:val="24"/>
          <w:szCs w:val="24"/>
          <w:lang w:val="ka-GE"/>
        </w:rPr>
        <w:t xml:space="preserve"> </w:t>
      </w:r>
    </w:p>
    <w:p w:rsidR="00956985" w:rsidRPr="00CF5390" w:rsidRDefault="00956985" w:rsidP="009F0D14">
      <w:pPr>
        <w:pStyle w:val="NoSpacing"/>
        <w:jc w:val="both"/>
        <w:rPr>
          <w:rFonts w:ascii="Sylfaen" w:hAnsi="Sylfaen"/>
          <w:i/>
          <w:color w:val="FF0000"/>
          <w:sz w:val="24"/>
          <w:szCs w:val="24"/>
          <w:lang w:val="ka-GE"/>
        </w:rPr>
      </w:pPr>
    </w:p>
    <w:p w:rsidR="00360D19" w:rsidRPr="00CF5390" w:rsidRDefault="00360D19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მიწოდება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4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) </w:t>
      </w:r>
    </w:p>
    <w:p w:rsidR="00C278C7" w:rsidRPr="00CF5390" w:rsidRDefault="00360D19" w:rsidP="00695CF3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C55C1" w:rsidRPr="00CF5390">
        <w:rPr>
          <w:rFonts w:ascii="Sylfaen" w:hAnsi="Sylfaen"/>
          <w:sz w:val="24"/>
          <w:szCs w:val="24"/>
          <w:lang w:val="ka-GE"/>
        </w:rPr>
        <w:t>-</w:t>
      </w:r>
      <w:r w:rsidR="00E60AFF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BA11D7" w:rsidRPr="00CF5390">
        <w:rPr>
          <w:rFonts w:ascii="Sylfaen" w:hAnsi="Sylfaen"/>
          <w:sz w:val="24"/>
          <w:szCs w:val="24"/>
          <w:lang w:val="ka-GE"/>
        </w:rPr>
        <w:t xml:space="preserve">შესრულებულია </w:t>
      </w:r>
      <w:r w:rsidR="00C278C7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გეგმ</w:t>
      </w:r>
      <w:r w:rsidR="00BA11D7" w:rsidRPr="00CF5390">
        <w:rPr>
          <w:rFonts w:ascii="Sylfaen" w:hAnsi="Sylfaen" w:cs="Sylfaen"/>
          <w:sz w:val="24"/>
          <w:szCs w:val="24"/>
          <w:lang w:val="ka-GE"/>
        </w:rPr>
        <w:t xml:space="preserve">ა. </w:t>
      </w:r>
    </w:p>
    <w:p w:rsidR="00BA11D7" w:rsidRPr="00CF5390" w:rsidRDefault="00BA11D7" w:rsidP="00695CF3">
      <w:pPr>
        <w:pStyle w:val="NoSpacing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278C7" w:rsidRPr="00CF5390" w:rsidRDefault="00BA11D7" w:rsidP="00695CF3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 xml:space="preserve">მომსახურების მიმწოდებელი ვალდებულია: </w:t>
      </w:r>
    </w:p>
    <w:p w:rsidR="00C278C7" w:rsidRPr="00CF5390" w:rsidRDefault="00440D5C" w:rsidP="00C15B55">
      <w:pPr>
        <w:pStyle w:val="NoSpacing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</w:t>
      </w:r>
      <w:r w:rsidR="00BA11D7" w:rsidRPr="00CF5390">
        <w:rPr>
          <w:rFonts w:ascii="Sylfaen" w:hAnsi="Sylfaen" w:cs="Sylfaen"/>
          <w:sz w:val="24"/>
          <w:szCs w:val="24"/>
          <w:lang w:val="ka-GE"/>
        </w:rPr>
        <w:t xml:space="preserve">ა </w:t>
      </w:r>
      <w:r w:rsidRPr="00CF5390">
        <w:rPr>
          <w:rFonts w:ascii="Sylfaen" w:hAnsi="Sylfaen" w:cs="Sylfaen"/>
          <w:sz w:val="24"/>
          <w:szCs w:val="24"/>
          <w:lang w:val="ka-GE"/>
        </w:rPr>
        <w:t>მართ</w:t>
      </w:r>
      <w:r w:rsidR="00BA11D7" w:rsidRPr="00CF5390">
        <w:rPr>
          <w:rFonts w:ascii="Sylfaen" w:hAnsi="Sylfaen" w:cs="Sylfaen"/>
          <w:sz w:val="24"/>
          <w:szCs w:val="24"/>
          <w:lang w:val="ka-GE"/>
        </w:rPr>
        <w:t xml:space="preserve">ოს </w:t>
      </w:r>
      <w:r w:rsidRPr="00CF5390">
        <w:rPr>
          <w:rFonts w:ascii="Sylfaen" w:hAnsi="Sylfaen" w:cs="Sylfaen"/>
          <w:sz w:val="24"/>
          <w:szCs w:val="24"/>
          <w:lang w:val="ka-GE"/>
        </w:rPr>
        <w:t>მრავალ</w:t>
      </w:r>
      <w:r w:rsidR="00223836" w:rsidRPr="00CF5390">
        <w:rPr>
          <w:rFonts w:ascii="Sylfaen" w:hAnsi="Sylfaen" w:cs="Sylfaen"/>
          <w:sz w:val="24"/>
          <w:szCs w:val="24"/>
          <w:lang w:val="ka-GE"/>
        </w:rPr>
        <w:t>დარგობრივი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გუნდის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მიერ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1916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93191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საჭირო</w:t>
      </w:r>
      <w:r w:rsidRPr="00CF5390">
        <w:rPr>
          <w:rFonts w:ascii="Sylfaen" w:hAnsi="Sylfaen" w:cs="Sylfaen"/>
          <w:sz w:val="24"/>
          <w:szCs w:val="24"/>
          <w:lang w:val="ka-GE"/>
        </w:rPr>
        <w:t>ებების</w:t>
      </w:r>
      <w:r w:rsidR="00931916">
        <w:rPr>
          <w:rFonts w:ascii="Sylfaen" w:hAnsi="Sylfaen" w:cs="Sylfaen"/>
          <w:sz w:val="24"/>
          <w:szCs w:val="24"/>
          <w:lang w:val="ka-GE"/>
        </w:rPr>
        <w:t xml:space="preserve"> საფუძველზე შემუშავებული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CF5390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გეგმის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="00C278C7" w:rsidRPr="00CF5390">
        <w:rPr>
          <w:rFonts w:ascii="Sylfaen" w:hAnsi="Sylfaen"/>
          <w:sz w:val="24"/>
          <w:szCs w:val="24"/>
          <w:lang w:val="ka-GE"/>
        </w:rPr>
        <w:t xml:space="preserve">;  </w:t>
      </w:r>
    </w:p>
    <w:p w:rsidR="00360D19" w:rsidRPr="00CF5390" w:rsidRDefault="00360D19" w:rsidP="00C15B55">
      <w:pPr>
        <w:pStyle w:val="NoSpacing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ვადები</w:t>
      </w:r>
      <w:r w:rsidR="007F53C7">
        <w:rPr>
          <w:rFonts w:ascii="Sylfaen" w:hAnsi="Sylfaen" w:cs="Sylfaen"/>
          <w:sz w:val="24"/>
          <w:szCs w:val="24"/>
          <w:lang w:val="ka-GE"/>
        </w:rPr>
        <w:t>,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განხორციელებული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ვიზიტების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რაოდენობ</w:t>
      </w:r>
      <w:r w:rsidR="00BA11D7"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7F53C7">
        <w:rPr>
          <w:rFonts w:ascii="Sylfaen" w:hAnsi="Sylfaen" w:cs="Sylfaen"/>
          <w:sz w:val="24"/>
          <w:szCs w:val="24"/>
          <w:lang w:val="ka-GE"/>
        </w:rPr>
        <w:t xml:space="preserve"> და სერვისების მოცულობა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278C7" w:rsidRPr="00CF5390">
        <w:rPr>
          <w:rFonts w:ascii="Sylfaen" w:hAnsi="Sylfaen" w:cs="Sylfaen"/>
          <w:sz w:val="24"/>
          <w:szCs w:val="24"/>
          <w:lang w:val="ka-GE"/>
        </w:rPr>
        <w:t>შე</w:t>
      </w:r>
      <w:r w:rsidR="00BA11D7" w:rsidRPr="00CF5390">
        <w:rPr>
          <w:rFonts w:ascii="Sylfaen" w:hAnsi="Sylfaen" w:cs="Sylfaen"/>
          <w:sz w:val="24"/>
          <w:szCs w:val="24"/>
          <w:lang w:val="ka-GE"/>
        </w:rPr>
        <w:t>ე</w:t>
      </w:r>
      <w:r w:rsidR="00C278C7" w:rsidRPr="00CF5390">
        <w:rPr>
          <w:rFonts w:ascii="Sylfaen" w:hAnsi="Sylfaen" w:cs="Sylfaen"/>
          <w:sz w:val="24"/>
          <w:szCs w:val="24"/>
          <w:lang w:val="ka-GE"/>
        </w:rPr>
        <w:t>საბამ</w:t>
      </w:r>
      <w:r w:rsidR="00BA11D7" w:rsidRPr="00CF5390">
        <w:rPr>
          <w:rFonts w:ascii="Sylfaen" w:hAnsi="Sylfaen" w:cs="Sylfaen"/>
          <w:sz w:val="24"/>
          <w:szCs w:val="24"/>
          <w:lang w:val="ka-GE"/>
        </w:rPr>
        <w:t xml:space="preserve">ებოდეს </w:t>
      </w:r>
      <w:r w:rsidRPr="00CF5390">
        <w:rPr>
          <w:rFonts w:ascii="Sylfaen" w:hAnsi="Sylfaen" w:cs="Sylfaen"/>
          <w:sz w:val="24"/>
          <w:szCs w:val="24"/>
          <w:lang w:val="ka-GE"/>
        </w:rPr>
        <w:t>მოსარგებლის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ინდივიდუალურ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საჭიროებებ</w:t>
      </w:r>
      <w:r w:rsidR="00BA11D7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C278C7" w:rsidRPr="00CF5390">
        <w:rPr>
          <w:rFonts w:ascii="Sylfaen" w:hAnsi="Sylfaen"/>
          <w:sz w:val="24"/>
          <w:szCs w:val="24"/>
          <w:lang w:val="ka-GE"/>
        </w:rPr>
        <w:t>;</w:t>
      </w:r>
    </w:p>
    <w:p w:rsidR="009F0D14" w:rsidRPr="00CF5390" w:rsidRDefault="00BA11D7" w:rsidP="00C15B55">
      <w:pPr>
        <w:pStyle w:val="NoSpacing"/>
        <w:numPr>
          <w:ilvl w:val="0"/>
          <w:numId w:val="8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 xml:space="preserve">დაიცვას </w:t>
      </w:r>
      <w:r w:rsidR="007F53C7">
        <w:rPr>
          <w:rFonts w:ascii="Sylfaen" w:hAnsi="Sylfaen"/>
          <w:sz w:val="24"/>
          <w:szCs w:val="24"/>
          <w:lang w:val="ka-GE"/>
        </w:rPr>
        <w:t>ვიზიტების რაოდენობრივი</w:t>
      </w:r>
      <w:r w:rsidR="009F0D14" w:rsidRPr="00CF5390">
        <w:rPr>
          <w:rFonts w:ascii="Sylfaen" w:hAnsi="Sylfaen"/>
          <w:sz w:val="24"/>
          <w:szCs w:val="24"/>
          <w:lang w:val="ka-GE"/>
        </w:rPr>
        <w:t xml:space="preserve"> ნორმები</w:t>
      </w:r>
      <w:r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9F0D14" w:rsidRPr="00CF5390">
        <w:rPr>
          <w:rFonts w:ascii="Sylfaen" w:hAnsi="Sylfaen"/>
          <w:sz w:val="24"/>
          <w:szCs w:val="24"/>
          <w:lang w:val="ka-GE"/>
        </w:rPr>
        <w:t xml:space="preserve">კერძოდ, თვეში არანაკლებ 4 და არაუმეტეს </w:t>
      </w:r>
      <w:r w:rsidR="003C3D09" w:rsidRPr="00CF5390">
        <w:rPr>
          <w:rFonts w:ascii="Sylfaen" w:hAnsi="Sylfaen"/>
          <w:sz w:val="24"/>
          <w:szCs w:val="24"/>
          <w:lang w:val="ka-GE"/>
        </w:rPr>
        <w:t>45</w:t>
      </w:r>
      <w:r w:rsidR="009F0D14" w:rsidRPr="00CF5390">
        <w:rPr>
          <w:rFonts w:ascii="Sylfaen" w:hAnsi="Sylfaen"/>
          <w:sz w:val="24"/>
          <w:szCs w:val="24"/>
          <w:lang w:val="ka-GE"/>
        </w:rPr>
        <w:t xml:space="preserve"> ვიზიტისა</w:t>
      </w:r>
      <w:r w:rsidR="003C3D09" w:rsidRPr="00CF5390">
        <w:rPr>
          <w:rFonts w:ascii="Sylfaen" w:hAnsi="Sylfaen"/>
          <w:sz w:val="24"/>
          <w:szCs w:val="24"/>
          <w:lang w:val="ka-GE"/>
        </w:rPr>
        <w:t xml:space="preserve"> (მრავალდარგობ</w:t>
      </w:r>
      <w:r w:rsidR="00931916">
        <w:rPr>
          <w:rFonts w:ascii="Sylfaen" w:hAnsi="Sylfaen"/>
          <w:sz w:val="24"/>
          <w:szCs w:val="24"/>
          <w:lang w:val="ka-GE"/>
        </w:rPr>
        <w:t>რ</w:t>
      </w:r>
      <w:r w:rsidR="003C3D09" w:rsidRPr="00CF5390">
        <w:rPr>
          <w:rFonts w:ascii="Sylfaen" w:hAnsi="Sylfaen"/>
          <w:sz w:val="24"/>
          <w:szCs w:val="24"/>
          <w:lang w:val="ka-GE"/>
        </w:rPr>
        <w:t xml:space="preserve">ივი გუნდის წევრების მიერ განხორციელებული); </w:t>
      </w:r>
    </w:p>
    <w:p w:rsidR="00360D19" w:rsidRPr="00CF5390" w:rsidRDefault="00BA11D7" w:rsidP="00C15B55">
      <w:pPr>
        <w:pStyle w:val="NoSpacing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განახორციელოს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მიმწოდებ</w:t>
      </w:r>
      <w:r w:rsidR="00C278C7" w:rsidRPr="00CF5390">
        <w:rPr>
          <w:rFonts w:ascii="Sylfaen" w:hAnsi="Sylfaen" w:cs="Sylfaen"/>
          <w:sz w:val="24"/>
          <w:szCs w:val="24"/>
          <w:lang w:val="ka-GE"/>
        </w:rPr>
        <w:t>ლის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278C7" w:rsidRPr="00CF5390">
        <w:rPr>
          <w:rFonts w:ascii="Sylfaen" w:hAnsi="Sylfaen" w:cs="Sylfaen"/>
          <w:sz w:val="24"/>
          <w:szCs w:val="24"/>
          <w:lang w:val="ka-GE"/>
        </w:rPr>
        <w:t>მიერ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გეგმის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უწყვეტ</w:t>
      </w:r>
      <w:r w:rsidR="00C278C7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მონიტორინგ</w:t>
      </w:r>
      <w:r w:rsidR="00C278C7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C278C7" w:rsidRPr="00CF5390">
        <w:rPr>
          <w:rFonts w:ascii="Sylfaen" w:hAnsi="Sylfaen"/>
          <w:sz w:val="24"/>
          <w:szCs w:val="24"/>
          <w:lang w:val="ka-GE"/>
        </w:rPr>
        <w:t>,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პერსონალის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ანგარიშის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განხილვ</w:t>
      </w:r>
      <w:r w:rsidRPr="00CF5390">
        <w:rPr>
          <w:rFonts w:ascii="Sylfaen" w:hAnsi="Sylfaen" w:cs="Sylfaen"/>
          <w:sz w:val="24"/>
          <w:szCs w:val="24"/>
          <w:lang w:val="ka-GE"/>
        </w:rPr>
        <w:t>ის</w:t>
      </w:r>
      <w:r w:rsidR="00360D19" w:rsidRPr="00CF5390">
        <w:rPr>
          <w:rFonts w:ascii="Sylfaen" w:hAnsi="Sylfaen"/>
          <w:sz w:val="24"/>
          <w:szCs w:val="24"/>
          <w:lang w:val="ka-GE"/>
        </w:rPr>
        <w:t>,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0D5C" w:rsidRPr="00CF5390">
        <w:rPr>
          <w:rFonts w:ascii="Sylfaen" w:hAnsi="Sylfaen" w:cs="Sylfaen"/>
          <w:sz w:val="24"/>
          <w:szCs w:val="24"/>
          <w:lang w:val="ka-GE"/>
        </w:rPr>
        <w:t>წარმოებული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0D5C" w:rsidRPr="00CF5390">
        <w:rPr>
          <w:rFonts w:ascii="Sylfaen" w:hAnsi="Sylfaen" w:cs="Sylfaen"/>
          <w:sz w:val="24"/>
          <w:szCs w:val="24"/>
          <w:lang w:val="ka-GE"/>
        </w:rPr>
        <w:t>დოკუმენტაციის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0D5C" w:rsidRPr="00CF5390">
        <w:rPr>
          <w:rFonts w:ascii="Sylfaen" w:hAnsi="Sylfaen" w:cs="Sylfaen"/>
          <w:sz w:val="24"/>
          <w:szCs w:val="24"/>
          <w:lang w:val="ka-GE"/>
        </w:rPr>
        <w:t>შემოწმებ</w:t>
      </w:r>
      <w:r w:rsidRPr="00CF5390">
        <w:rPr>
          <w:rFonts w:ascii="Sylfaen" w:hAnsi="Sylfaen" w:cs="Sylfaen"/>
          <w:sz w:val="24"/>
          <w:szCs w:val="24"/>
          <w:lang w:val="ka-GE"/>
        </w:rPr>
        <w:t>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0D5C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C55C1" w:rsidRPr="00CF5390">
        <w:rPr>
          <w:rFonts w:ascii="Sylfaen" w:hAnsi="Sylfaen" w:cs="Sylfaen"/>
          <w:sz w:val="24"/>
          <w:szCs w:val="24"/>
          <w:lang w:val="ka-GE"/>
        </w:rPr>
        <w:t>ბენეფიციართან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უ</w:t>
      </w:r>
      <w:r w:rsidR="00440D5C" w:rsidRPr="00CF5390">
        <w:rPr>
          <w:rFonts w:ascii="Sylfaen" w:hAnsi="Sylfaen" w:cs="Sylfaen"/>
          <w:sz w:val="24"/>
          <w:szCs w:val="24"/>
          <w:lang w:val="ka-GE"/>
        </w:rPr>
        <w:t>შუალო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40D5C" w:rsidRPr="00CF5390">
        <w:rPr>
          <w:rFonts w:ascii="Sylfaen" w:hAnsi="Sylfaen" w:cs="Sylfaen"/>
          <w:sz w:val="24"/>
          <w:szCs w:val="24"/>
          <w:lang w:val="ka-GE"/>
        </w:rPr>
        <w:t>კომუნიკაციის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გზით</w:t>
      </w:r>
      <w:r w:rsidR="00360D19" w:rsidRPr="00CF5390">
        <w:rPr>
          <w:rFonts w:ascii="Sylfaen" w:hAnsi="Sylfaen"/>
          <w:sz w:val="24"/>
          <w:szCs w:val="24"/>
          <w:lang w:val="ka-GE"/>
        </w:rPr>
        <w:t xml:space="preserve">. </w:t>
      </w:r>
    </w:p>
    <w:p w:rsidR="001430F3" w:rsidRPr="00CF5390" w:rsidRDefault="001430F3" w:rsidP="001430F3">
      <w:pPr>
        <w:pStyle w:val="NoSpacing"/>
        <w:ind w:left="720"/>
        <w:jc w:val="both"/>
        <w:rPr>
          <w:rFonts w:ascii="Sylfaen" w:hAnsi="Sylfaen"/>
          <w:sz w:val="24"/>
          <w:szCs w:val="24"/>
          <w:lang w:val="ka-GE"/>
        </w:rPr>
      </w:pPr>
    </w:p>
    <w:p w:rsidR="00DD595C" w:rsidRPr="00CF5390" w:rsidRDefault="00DD595C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5</w:t>
      </w:r>
      <w:r w:rsidRPr="00CF5390">
        <w:rPr>
          <w:rFonts w:ascii="Sylfaen" w:hAnsi="Sylfaen"/>
          <w:b/>
          <w:sz w:val="24"/>
          <w:szCs w:val="24"/>
          <w:lang w:val="ka-GE"/>
        </w:rPr>
        <w:t>:</w:t>
      </w:r>
      <w:r w:rsidR="00E60AFF"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მედიკამენტების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40D5C" w:rsidRPr="00CF5390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40D5C" w:rsidRPr="00CF5390">
        <w:rPr>
          <w:rFonts w:ascii="Sylfaen" w:hAnsi="Sylfaen" w:cs="Sylfaen"/>
          <w:b/>
          <w:sz w:val="24"/>
          <w:szCs w:val="24"/>
          <w:lang w:val="ka-GE"/>
        </w:rPr>
        <w:t>დამხმარე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40D5C" w:rsidRPr="00CF5390">
        <w:rPr>
          <w:rFonts w:ascii="Sylfaen" w:hAnsi="Sylfaen" w:cs="Sylfaen"/>
          <w:b/>
          <w:sz w:val="24"/>
          <w:szCs w:val="24"/>
          <w:lang w:val="ka-GE"/>
        </w:rPr>
        <w:t>საშუალებების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F0D14" w:rsidRPr="00CF5390">
        <w:rPr>
          <w:rFonts w:ascii="Sylfaen" w:hAnsi="Sylfaen" w:cs="Sylfaen"/>
          <w:b/>
          <w:sz w:val="24"/>
          <w:szCs w:val="24"/>
          <w:lang w:val="ka-GE"/>
        </w:rPr>
        <w:t xml:space="preserve">გამოყენება </w:t>
      </w:r>
      <w:r w:rsidRPr="00CF5390">
        <w:rPr>
          <w:rFonts w:ascii="Sylfaen" w:hAnsi="Sylfaen"/>
          <w:b/>
          <w:sz w:val="24"/>
          <w:szCs w:val="24"/>
          <w:lang w:val="ka-GE"/>
        </w:rPr>
        <w:t>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5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DD595C" w:rsidRPr="00CF5390" w:rsidRDefault="00DD595C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E60AF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C55C1" w:rsidRPr="00CF5390">
        <w:rPr>
          <w:rFonts w:ascii="Sylfaen" w:hAnsi="Sylfaen"/>
          <w:sz w:val="24"/>
          <w:szCs w:val="24"/>
          <w:lang w:val="ka-GE"/>
        </w:rPr>
        <w:t>-</w:t>
      </w:r>
      <w:r w:rsidR="00E60AFF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BA11D7" w:rsidRPr="00CF5390">
        <w:rPr>
          <w:rFonts w:ascii="Sylfaen" w:hAnsi="Sylfaen"/>
          <w:sz w:val="24"/>
          <w:szCs w:val="24"/>
          <w:lang w:val="ka-GE"/>
        </w:rPr>
        <w:t xml:space="preserve">უზრუნველყოფილია </w:t>
      </w:r>
      <w:r w:rsidR="009035F0" w:rsidRPr="00CF5390">
        <w:rPr>
          <w:rFonts w:ascii="Sylfaen" w:hAnsi="Sylfaen"/>
          <w:sz w:val="24"/>
          <w:szCs w:val="24"/>
          <w:lang w:val="ka-GE"/>
        </w:rPr>
        <w:t>მედიკამენტების და დამხმარე საშუალებების ეფექტ</w:t>
      </w:r>
      <w:r w:rsidR="003C3D09" w:rsidRPr="00CF5390">
        <w:rPr>
          <w:rFonts w:ascii="Sylfaen" w:hAnsi="Sylfaen"/>
          <w:sz w:val="24"/>
          <w:szCs w:val="24"/>
          <w:lang w:val="ka-GE"/>
        </w:rPr>
        <w:t xml:space="preserve">იანი </w:t>
      </w:r>
      <w:r w:rsidR="009035F0" w:rsidRPr="00CF5390">
        <w:rPr>
          <w:rFonts w:ascii="Sylfaen" w:hAnsi="Sylfaen"/>
          <w:sz w:val="24"/>
          <w:szCs w:val="24"/>
          <w:lang w:val="ka-GE"/>
        </w:rPr>
        <w:t>და უსაფრთხო გამოყენება</w:t>
      </w:r>
      <w:r w:rsidR="00E62186" w:rsidRPr="00CF5390">
        <w:rPr>
          <w:rFonts w:ascii="Sylfaen" w:hAnsi="Sylfaen"/>
          <w:sz w:val="24"/>
          <w:szCs w:val="24"/>
          <w:lang w:val="ka-GE"/>
        </w:rPr>
        <w:t xml:space="preserve">. </w:t>
      </w:r>
    </w:p>
    <w:p w:rsidR="001430F3" w:rsidRPr="00CF5390" w:rsidRDefault="001430F3" w:rsidP="00695CF3">
      <w:pPr>
        <w:pStyle w:val="NoSpacing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DD595C" w:rsidRPr="00CF5390" w:rsidRDefault="00BA11D7" w:rsidP="00695CF3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 xml:space="preserve">მომსახურების მიმწოდებელი ვალდებულია: </w:t>
      </w:r>
    </w:p>
    <w:p w:rsidR="00095E1B" w:rsidRPr="00CF5390" w:rsidRDefault="006A39E2" w:rsidP="00C15B55">
      <w:pPr>
        <w:pStyle w:val="NoSpacing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ხელი</w:t>
      </w:r>
      <w:r w:rsidR="00CF5390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შეუწყოს</w:t>
      </w:r>
      <w:r w:rsidRPr="00CF5390">
        <w:rPr>
          <w:rFonts w:ascii="Sylfaen" w:hAnsi="Sylfaen" w:cs="Sylfaen"/>
          <w:color w:val="FF0000"/>
          <w:sz w:val="24"/>
          <w:szCs w:val="24"/>
          <w:lang w:val="ka-GE"/>
        </w:rPr>
        <w:t xml:space="preserve"> </w:t>
      </w:r>
      <w:r w:rsidR="00095E1B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95E1B" w:rsidRPr="00CF5390">
        <w:rPr>
          <w:rFonts w:ascii="Sylfaen" w:hAnsi="Sylfaen" w:cs="Sylfaen"/>
          <w:sz w:val="24"/>
          <w:szCs w:val="24"/>
          <w:lang w:val="ka-GE"/>
        </w:rPr>
        <w:t>მიერ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C55C1" w:rsidRPr="00CF5390">
        <w:rPr>
          <w:rFonts w:ascii="Sylfaen" w:hAnsi="Sylfaen" w:cs="Sylfaen"/>
          <w:sz w:val="24"/>
          <w:szCs w:val="24"/>
          <w:lang w:val="ka-GE"/>
        </w:rPr>
        <w:t>ე</w:t>
      </w:r>
      <w:r w:rsidR="00095E1B" w:rsidRPr="00CF5390">
        <w:rPr>
          <w:rFonts w:ascii="Sylfaen" w:hAnsi="Sylfaen" w:cs="Sylfaen"/>
          <w:sz w:val="24"/>
          <w:szCs w:val="24"/>
          <w:lang w:val="ka-GE"/>
        </w:rPr>
        <w:t>ქიმის</w:t>
      </w:r>
      <w:r w:rsidR="00E60AF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95E1B" w:rsidRPr="00CF5390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="00064BA8" w:rsidRPr="00CF5390">
        <w:rPr>
          <w:rFonts w:ascii="Sylfaen" w:hAnsi="Sylfaen" w:cs="Sylfaen"/>
          <w:sz w:val="24"/>
          <w:szCs w:val="24"/>
          <w:lang w:val="ka-GE"/>
        </w:rPr>
        <w:t xml:space="preserve"> შესაბამისად მედიკამენტების მიღებ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ას; </w:t>
      </w:r>
      <w:r w:rsidR="00064BA8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035F0" w:rsidRPr="00CF5390" w:rsidRDefault="006A39E2" w:rsidP="00C15B55">
      <w:pPr>
        <w:pStyle w:val="NoSpacing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ხელი</w:t>
      </w:r>
      <w:r w:rsidR="00CF5390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შეუწყოს</w:t>
      </w:r>
      <w:r w:rsidRPr="00CF5390">
        <w:rPr>
          <w:rFonts w:ascii="Sylfaen" w:hAnsi="Sylfaen" w:cs="Sylfaen"/>
          <w:color w:val="FF0000"/>
          <w:sz w:val="24"/>
          <w:szCs w:val="24"/>
          <w:lang w:val="ka-GE"/>
        </w:rPr>
        <w:t xml:space="preserve"> </w:t>
      </w:r>
      <w:r w:rsidR="009035F0" w:rsidRPr="00CF5390">
        <w:rPr>
          <w:rFonts w:ascii="Sylfaen" w:hAnsi="Sylfaen"/>
          <w:sz w:val="24"/>
          <w:szCs w:val="24"/>
          <w:lang w:val="ka-GE"/>
        </w:rPr>
        <w:t>მედიკამენტების შენახვისა და ხელმისაწვდომობის წესების</w:t>
      </w:r>
      <w:r w:rsidR="00064BA8" w:rsidRPr="00CF5390">
        <w:rPr>
          <w:rFonts w:ascii="Sylfaen" w:hAnsi="Sylfaen"/>
          <w:sz w:val="24"/>
          <w:szCs w:val="24"/>
          <w:lang w:val="ka-GE"/>
        </w:rPr>
        <w:t xml:space="preserve"> დაცვ</w:t>
      </w:r>
      <w:r w:rsidRPr="00CF5390">
        <w:rPr>
          <w:rFonts w:ascii="Sylfaen" w:hAnsi="Sylfaen"/>
          <w:sz w:val="24"/>
          <w:szCs w:val="24"/>
          <w:lang w:val="ka-GE"/>
        </w:rPr>
        <w:t xml:space="preserve">ას; </w:t>
      </w:r>
    </w:p>
    <w:p w:rsidR="00DD595C" w:rsidRPr="00CF5390" w:rsidRDefault="006A39E2" w:rsidP="00C15B55">
      <w:pPr>
        <w:pStyle w:val="NoSpacing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უზრუნველყოს </w:t>
      </w:r>
      <w:r w:rsidR="00095E1B" w:rsidRPr="00CF5390">
        <w:rPr>
          <w:rFonts w:ascii="Sylfaen" w:hAnsi="Sylfaen" w:cs="Sylfaen"/>
          <w:sz w:val="24"/>
          <w:szCs w:val="24"/>
          <w:lang w:val="ka-GE"/>
        </w:rPr>
        <w:t>დამხმარე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95E1B" w:rsidRPr="00CF5390">
        <w:rPr>
          <w:rFonts w:ascii="Sylfaen" w:hAnsi="Sylfaen" w:cs="Sylfaen"/>
          <w:sz w:val="24"/>
          <w:szCs w:val="24"/>
          <w:lang w:val="ka-GE"/>
        </w:rPr>
        <w:t>საშუალებების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95E1B" w:rsidRPr="00CF5390">
        <w:rPr>
          <w:rFonts w:ascii="Sylfaen" w:hAnsi="Sylfaen" w:cs="Sylfaen"/>
          <w:sz w:val="24"/>
          <w:szCs w:val="24"/>
          <w:lang w:val="ka-GE"/>
        </w:rPr>
        <w:t>მიწოდება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95E1B"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95E1B" w:rsidRPr="00CF5390">
        <w:rPr>
          <w:rFonts w:ascii="Sylfaen" w:hAnsi="Sylfaen" w:cs="Sylfaen"/>
          <w:sz w:val="24"/>
          <w:szCs w:val="24"/>
          <w:lang w:val="ka-GE"/>
        </w:rPr>
        <w:t>მიწოდებაში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95E1B" w:rsidRPr="00CF5390">
        <w:rPr>
          <w:rFonts w:ascii="Sylfaen" w:hAnsi="Sylfaen" w:cs="Sylfaen"/>
          <w:sz w:val="24"/>
          <w:szCs w:val="24"/>
          <w:lang w:val="ka-GE"/>
        </w:rPr>
        <w:t>ხელშეწყობა</w:t>
      </w:r>
      <w:r w:rsidR="00F02AF3" w:rsidRPr="00CF5390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9035F0" w:rsidRPr="00CF5390">
        <w:rPr>
          <w:rFonts w:ascii="Sylfaen" w:hAnsi="Sylfaen" w:cs="Sylfaen"/>
          <w:sz w:val="24"/>
          <w:szCs w:val="24"/>
          <w:lang w:val="ka-GE"/>
        </w:rPr>
        <w:t>გამოყენების სწავლება</w:t>
      </w:r>
      <w:r w:rsidR="004C55C1" w:rsidRPr="00CF5390">
        <w:rPr>
          <w:rFonts w:ascii="Sylfaen" w:hAnsi="Sylfaen"/>
          <w:sz w:val="24"/>
          <w:szCs w:val="24"/>
          <w:lang w:val="ka-GE"/>
        </w:rPr>
        <w:t xml:space="preserve">. </w:t>
      </w:r>
    </w:p>
    <w:p w:rsidR="001F4C77" w:rsidRPr="00CF5390" w:rsidRDefault="001F4C77" w:rsidP="001F4C77">
      <w:pPr>
        <w:pStyle w:val="NoSpacing"/>
        <w:ind w:left="720"/>
        <w:jc w:val="both"/>
        <w:rPr>
          <w:rFonts w:ascii="Sylfaen" w:hAnsi="Sylfaen"/>
          <w:sz w:val="24"/>
          <w:szCs w:val="24"/>
          <w:lang w:val="ka-GE"/>
        </w:rPr>
      </w:pPr>
    </w:p>
    <w:p w:rsidR="00BF31D6" w:rsidRPr="00CF5390" w:rsidRDefault="00BF31D6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6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ინფორმაცია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ბენეფიციარის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6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BF31D6" w:rsidRPr="00CF5390" w:rsidRDefault="00BF31D6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C55C1" w:rsidRPr="00CF5390">
        <w:rPr>
          <w:rFonts w:ascii="Sylfaen" w:hAnsi="Sylfaen"/>
          <w:sz w:val="24"/>
          <w:szCs w:val="24"/>
          <w:lang w:val="ka-GE"/>
        </w:rPr>
        <w:t>-</w:t>
      </w:r>
      <w:r w:rsidR="005A1FCF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1077C" w:rsidRPr="00CF5390">
        <w:rPr>
          <w:rFonts w:ascii="Sylfaen" w:hAnsi="Sylfaen" w:cs="Sylfaen"/>
          <w:sz w:val="24"/>
          <w:szCs w:val="24"/>
          <w:lang w:val="ka-GE"/>
        </w:rPr>
        <w:t xml:space="preserve">არსებული </w:t>
      </w:r>
      <w:r w:rsidRPr="00CF5390">
        <w:rPr>
          <w:rFonts w:ascii="Sylfaen" w:hAnsi="Sylfaen" w:cs="Sylfaen"/>
          <w:sz w:val="24"/>
          <w:szCs w:val="24"/>
          <w:lang w:val="ka-GE"/>
        </w:rPr>
        <w:t>ინფორმაცი</w:t>
      </w:r>
      <w:r w:rsidR="00D1077C" w:rsidRPr="00CF5390">
        <w:rPr>
          <w:rFonts w:ascii="Sylfaen" w:hAnsi="Sylfaen" w:cs="Sylfaen"/>
          <w:sz w:val="24"/>
          <w:szCs w:val="24"/>
          <w:lang w:val="ka-GE"/>
        </w:rPr>
        <w:t xml:space="preserve">ა </w:t>
      </w:r>
      <w:r w:rsidRPr="00CF5390">
        <w:rPr>
          <w:rFonts w:ascii="Sylfaen" w:hAnsi="Sylfaen" w:cs="Sylfaen"/>
          <w:sz w:val="24"/>
          <w:szCs w:val="24"/>
          <w:lang w:val="ka-GE"/>
        </w:rPr>
        <w:t>სისტემატიზ</w:t>
      </w:r>
      <w:r w:rsidR="00D1077C" w:rsidRPr="00CF5390">
        <w:rPr>
          <w:rFonts w:ascii="Sylfaen" w:hAnsi="Sylfaen" w:cs="Sylfaen"/>
          <w:sz w:val="24"/>
          <w:szCs w:val="24"/>
          <w:lang w:val="ka-GE"/>
        </w:rPr>
        <w:t>ებულია</w:t>
      </w:r>
      <w:r w:rsidR="00DA31D3">
        <w:rPr>
          <w:rFonts w:ascii="Sylfaen" w:hAnsi="Sylfaen" w:cs="Sylfaen"/>
          <w:sz w:val="24"/>
          <w:szCs w:val="24"/>
          <w:lang w:val="ka-GE"/>
        </w:rPr>
        <w:t xml:space="preserve"> და ასახულია შინმოვლის დოკუმენტაციაში</w:t>
      </w:r>
      <w:r w:rsidR="00D1077C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9366D3"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ეხმარება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ორგანიზაციას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მიწოდებაში</w:t>
      </w:r>
      <w:r w:rsidR="009035F0" w:rsidRPr="00CF5390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Pr="00CF5390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იურიდიულ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საბუთს</w:t>
      </w:r>
      <w:r w:rsidRPr="00CF5390">
        <w:rPr>
          <w:rFonts w:ascii="Sylfaen" w:hAnsi="Sylfaen"/>
          <w:sz w:val="24"/>
          <w:szCs w:val="24"/>
          <w:lang w:val="ka-GE"/>
        </w:rPr>
        <w:t xml:space="preserve">.  </w:t>
      </w:r>
    </w:p>
    <w:p w:rsidR="001F4C77" w:rsidRPr="00CF5390" w:rsidRDefault="001F4C77" w:rsidP="00695CF3">
      <w:pPr>
        <w:pStyle w:val="NoSpacing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F31D6" w:rsidRPr="00CF5390" w:rsidRDefault="00D1077C" w:rsidP="00695CF3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 xml:space="preserve">მომსახურების მიმწოდებელი ვალდებულია: </w:t>
      </w:r>
    </w:p>
    <w:p w:rsidR="006A39E2" w:rsidRPr="00CF5390" w:rsidRDefault="006A39E2" w:rsidP="006A39E2">
      <w:pPr>
        <w:pStyle w:val="NoSpacing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თავი მოუყაროს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66D3" w:rsidRPr="00CF5390">
        <w:rPr>
          <w:rFonts w:ascii="Sylfaen" w:hAnsi="Sylfaen" w:cs="Sylfaen"/>
          <w:sz w:val="24"/>
          <w:szCs w:val="24"/>
          <w:lang w:val="ka-GE"/>
        </w:rPr>
        <w:t>პირად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66D3" w:rsidRPr="00CF5390">
        <w:rPr>
          <w:rFonts w:ascii="Sylfaen" w:hAnsi="Sylfaen" w:cs="Sylfaen"/>
          <w:sz w:val="24"/>
          <w:szCs w:val="24"/>
          <w:lang w:val="ka-GE"/>
        </w:rPr>
        <w:t>საქმეში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 w:cs="Sylfaen"/>
          <w:sz w:val="24"/>
          <w:szCs w:val="24"/>
          <w:lang w:val="ka-GE"/>
        </w:rPr>
        <w:t>სრულყოფილ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ინფორმაცი</w:t>
      </w:r>
      <w:r w:rsidRPr="00CF5390">
        <w:rPr>
          <w:rFonts w:ascii="Sylfaen" w:hAnsi="Sylfaen" w:cs="Sylfaen"/>
          <w:sz w:val="24"/>
          <w:szCs w:val="24"/>
          <w:lang w:val="ka-GE"/>
        </w:rPr>
        <w:t>ას;</w:t>
      </w:r>
    </w:p>
    <w:p w:rsidR="00064BA8" w:rsidRPr="00CF5390" w:rsidRDefault="00D1077C" w:rsidP="006A39E2">
      <w:pPr>
        <w:pStyle w:val="NoSpacing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lastRenderedPageBreak/>
        <w:t xml:space="preserve">უზრუნველყოს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პერსონალი</w:t>
      </w:r>
      <w:r w:rsidR="00CF5390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66D3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366D3" w:rsidRPr="00CF5390">
        <w:rPr>
          <w:rFonts w:ascii="Sylfaen" w:hAnsi="Sylfaen" w:cs="Sylfaen"/>
          <w:sz w:val="24"/>
          <w:szCs w:val="24"/>
          <w:lang w:val="ka-GE"/>
        </w:rPr>
        <w:t>მიერ</w:t>
      </w:r>
      <w:r w:rsidR="00471A5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A31D3">
        <w:rPr>
          <w:rFonts w:ascii="Sylfaen" w:hAnsi="Sylfaen" w:cs="Sylfaen"/>
          <w:sz w:val="24"/>
          <w:szCs w:val="24"/>
          <w:lang w:val="ka-GE"/>
        </w:rPr>
        <w:t xml:space="preserve">შინმოვლის </w:t>
      </w:r>
      <w:r w:rsidR="00471A5C">
        <w:rPr>
          <w:rFonts w:ascii="Sylfaen" w:hAnsi="Sylfaen" w:cs="Sylfaen"/>
          <w:sz w:val="24"/>
          <w:szCs w:val="24"/>
          <w:lang w:val="ka-GE"/>
        </w:rPr>
        <w:t>დოკუმენტაციის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დროულად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ზუსტად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9366D3" w:rsidRPr="00CF5390">
        <w:rPr>
          <w:rFonts w:ascii="Sylfaen" w:hAnsi="Sylfaen" w:cs="Sylfaen"/>
          <w:sz w:val="24"/>
          <w:szCs w:val="24"/>
          <w:lang w:val="ka-GE"/>
        </w:rPr>
        <w:t>შევსებ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ა; </w:t>
      </w:r>
      <w:r w:rsidR="00064BA8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8071E" w:rsidRPr="00CF5390" w:rsidRDefault="00D1077C" w:rsidP="00C15B55">
      <w:pPr>
        <w:pStyle w:val="NoSpacing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უზრუნველყოს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A31D3">
        <w:rPr>
          <w:rFonts w:ascii="Sylfaen" w:hAnsi="Sylfaen" w:cs="Sylfaen"/>
          <w:sz w:val="24"/>
          <w:szCs w:val="24"/>
          <w:lang w:val="ka-GE"/>
        </w:rPr>
        <w:t>შინმოვლის დოკუმენტაციაში ასახული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ინფორმაცი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ხელმისაწვდომ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ობა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მომსახურე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პერსონალისთვის</w:t>
      </w:r>
      <w:r w:rsidR="00BF31D6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ასევე</w:t>
      </w:r>
      <w:r w:rsidR="00BF31D6" w:rsidRPr="00CF5390">
        <w:rPr>
          <w:rFonts w:ascii="Sylfaen" w:hAnsi="Sylfaen"/>
          <w:sz w:val="24"/>
          <w:szCs w:val="24"/>
          <w:lang w:val="ka-GE"/>
        </w:rPr>
        <w:t>,</w:t>
      </w:r>
      <w:r w:rsidR="005A1FCF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BF31D6" w:rsidRPr="00CF5390">
        <w:rPr>
          <w:rFonts w:ascii="Sylfaen" w:hAnsi="Sylfaen"/>
          <w:sz w:val="24"/>
          <w:szCs w:val="24"/>
          <w:lang w:val="ka-GE"/>
        </w:rPr>
        <w:t>/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კანონიერი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წარმომადგენლისთვის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/>
          <w:sz w:val="24"/>
          <w:szCs w:val="24"/>
          <w:lang w:val="ka-GE"/>
        </w:rPr>
        <w:t>(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ქსეროასლი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გეგმის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ამონაწ</w:t>
      </w:r>
      <w:r w:rsidR="0068071E" w:rsidRPr="00CF5390">
        <w:rPr>
          <w:rFonts w:ascii="Sylfaen" w:hAnsi="Sylfaen" w:cs="Sylfaen"/>
          <w:sz w:val="24"/>
          <w:szCs w:val="24"/>
          <w:lang w:val="ka-GE"/>
        </w:rPr>
        <w:t>ერი</w:t>
      </w:r>
      <w:r w:rsidR="0068071E" w:rsidRPr="00CF5390">
        <w:rPr>
          <w:rFonts w:ascii="Sylfaen" w:hAnsi="Sylfaen"/>
          <w:sz w:val="24"/>
          <w:szCs w:val="24"/>
          <w:lang w:val="ka-GE"/>
        </w:rPr>
        <w:t xml:space="preserve">) </w:t>
      </w:r>
      <w:r w:rsidR="0068071E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8071E" w:rsidRPr="00CF5390">
        <w:rPr>
          <w:rFonts w:ascii="Sylfaen" w:hAnsi="Sylfaen" w:cs="Sylfaen"/>
          <w:sz w:val="24"/>
          <w:szCs w:val="24"/>
          <w:lang w:val="ka-GE"/>
        </w:rPr>
        <w:t>მონიტორინგის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8071E" w:rsidRPr="00CF5390">
        <w:rPr>
          <w:rFonts w:ascii="Sylfaen" w:hAnsi="Sylfaen" w:cs="Sylfaen"/>
          <w:sz w:val="24"/>
          <w:szCs w:val="24"/>
          <w:lang w:val="ka-GE"/>
        </w:rPr>
        <w:t>ჯგუფისთვის</w:t>
      </w:r>
      <w:r w:rsidR="0068071E" w:rsidRPr="00CF5390">
        <w:rPr>
          <w:rFonts w:ascii="Sylfaen" w:hAnsi="Sylfaen"/>
          <w:sz w:val="24"/>
          <w:szCs w:val="24"/>
          <w:lang w:val="ka-GE"/>
        </w:rPr>
        <w:t xml:space="preserve">  (</w:t>
      </w:r>
      <w:r w:rsidR="0068071E" w:rsidRPr="00CF5390">
        <w:rPr>
          <w:rFonts w:ascii="Sylfaen" w:hAnsi="Sylfaen" w:cs="Sylfaen"/>
          <w:sz w:val="24"/>
          <w:szCs w:val="24"/>
          <w:lang w:val="ka-GE"/>
        </w:rPr>
        <w:t>შიდა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8071E" w:rsidRPr="00CF5390">
        <w:rPr>
          <w:rFonts w:ascii="Sylfaen" w:hAnsi="Sylfaen" w:cs="Sylfaen"/>
          <w:sz w:val="24"/>
          <w:szCs w:val="24"/>
          <w:lang w:val="ka-GE"/>
        </w:rPr>
        <w:t>აუდიტი</w:t>
      </w:r>
      <w:r w:rsidR="0068071E" w:rsidRPr="00CF5390">
        <w:rPr>
          <w:rFonts w:ascii="Sylfaen" w:hAnsi="Sylfaen"/>
          <w:sz w:val="24"/>
          <w:szCs w:val="24"/>
          <w:lang w:val="ka-GE"/>
        </w:rPr>
        <w:t>,</w:t>
      </w:r>
      <w:r w:rsidR="00DC22D6">
        <w:rPr>
          <w:rFonts w:ascii="Sylfaen" w:hAnsi="Sylfaen"/>
          <w:sz w:val="24"/>
          <w:szCs w:val="24"/>
          <w:lang w:val="ka-GE"/>
        </w:rPr>
        <w:t xml:space="preserve"> შემსყიდველის მიერ ორგანიზებული</w:t>
      </w:r>
      <w:r w:rsidR="005A1FCF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68071E" w:rsidRPr="00CF5390">
        <w:rPr>
          <w:rFonts w:ascii="Sylfaen" w:hAnsi="Sylfaen" w:cs="Sylfaen"/>
          <w:sz w:val="24"/>
          <w:szCs w:val="24"/>
          <w:lang w:val="ka-GE"/>
        </w:rPr>
        <w:t>გარე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8071E" w:rsidRPr="00CF5390">
        <w:rPr>
          <w:rFonts w:ascii="Sylfaen" w:hAnsi="Sylfaen" w:cs="Sylfaen"/>
          <w:sz w:val="24"/>
          <w:szCs w:val="24"/>
          <w:lang w:val="ka-GE"/>
        </w:rPr>
        <w:t>მონიტორინგი</w:t>
      </w:r>
      <w:r w:rsidR="0064109C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68071E" w:rsidRPr="00CF5390">
        <w:rPr>
          <w:rFonts w:ascii="Sylfaen" w:hAnsi="Sylfaen" w:cs="Sylfaen"/>
          <w:sz w:val="24"/>
          <w:szCs w:val="24"/>
          <w:lang w:val="ka-GE"/>
        </w:rPr>
        <w:t>სახელმწიფოს</w:t>
      </w:r>
      <w:r w:rsidR="0064109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C22D6">
        <w:rPr>
          <w:rFonts w:ascii="Sylfaen" w:hAnsi="Sylfaen" w:cs="Sylfaen"/>
          <w:sz w:val="24"/>
          <w:szCs w:val="24"/>
          <w:lang w:val="ka-GE"/>
        </w:rPr>
        <w:t>მიერ განხორციელებული ხარისხის უზრუნველყოფის ღონისძიებები)</w:t>
      </w:r>
      <w:r w:rsidR="00DC22D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4109C" w:rsidRPr="00CF5390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კანონმდებლობის დაცვით;</w:t>
      </w:r>
      <w:r w:rsidR="004C55C1" w:rsidRPr="00CF5390">
        <w:rPr>
          <w:rFonts w:ascii="Sylfaen" w:hAnsi="Sylfaen"/>
          <w:sz w:val="24"/>
          <w:szCs w:val="24"/>
          <w:lang w:val="ka-GE"/>
        </w:rPr>
        <w:t xml:space="preserve"> </w:t>
      </w:r>
    </w:p>
    <w:p w:rsidR="00D1077C" w:rsidRPr="00CF5390" w:rsidRDefault="00D1077C" w:rsidP="00C15B55">
      <w:pPr>
        <w:pStyle w:val="NoSpacing"/>
        <w:numPr>
          <w:ilvl w:val="0"/>
          <w:numId w:val="10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უზრუნველყოს </w:t>
      </w:r>
      <w:r w:rsidR="004C55C1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0B67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A60B67" w:rsidRPr="00CF5390">
        <w:rPr>
          <w:rFonts w:ascii="Sylfaen" w:hAnsi="Sylfaen"/>
          <w:sz w:val="24"/>
          <w:szCs w:val="24"/>
          <w:lang w:val="ka-GE"/>
        </w:rPr>
        <w:t>/</w:t>
      </w:r>
      <w:r w:rsidR="00A60B67"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0B67"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0B67" w:rsidRPr="00CF5390">
        <w:rPr>
          <w:rFonts w:ascii="Sylfaen" w:hAnsi="Sylfaen" w:cs="Sylfaen"/>
          <w:sz w:val="24"/>
          <w:szCs w:val="24"/>
          <w:lang w:val="ka-GE"/>
        </w:rPr>
        <w:t>კანონიერი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0B67" w:rsidRPr="00CF5390">
        <w:rPr>
          <w:rFonts w:ascii="Sylfaen" w:hAnsi="Sylfaen" w:cs="Sylfaen"/>
          <w:sz w:val="24"/>
          <w:szCs w:val="24"/>
          <w:lang w:val="ka-GE"/>
        </w:rPr>
        <w:t>წარმომადგენლის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0B67" w:rsidRPr="00CF5390">
        <w:rPr>
          <w:rFonts w:ascii="Sylfaen" w:hAnsi="Sylfaen" w:cs="Sylfaen"/>
          <w:sz w:val="24"/>
          <w:szCs w:val="24"/>
          <w:lang w:val="ka-GE"/>
        </w:rPr>
        <w:t>მიერ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0B67" w:rsidRPr="00CF5390">
        <w:rPr>
          <w:rFonts w:ascii="Sylfaen" w:hAnsi="Sylfaen" w:cs="Sylfaen"/>
          <w:sz w:val="24"/>
          <w:szCs w:val="24"/>
          <w:lang w:val="ka-GE"/>
        </w:rPr>
        <w:t>ინფორმირების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60B67" w:rsidRPr="00CF5390">
        <w:rPr>
          <w:rFonts w:ascii="Sylfaen" w:hAnsi="Sylfaen" w:cs="Sylfaen"/>
          <w:sz w:val="24"/>
          <w:szCs w:val="24"/>
          <w:lang w:val="ka-GE"/>
        </w:rPr>
        <w:t>საფუძველზე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გაცნობიერებული გადაწყვეტილების მიღება. </w:t>
      </w:r>
    </w:p>
    <w:p w:rsidR="00D1077C" w:rsidRPr="00CF5390" w:rsidRDefault="00D1077C" w:rsidP="00D1077C">
      <w:pPr>
        <w:pStyle w:val="NoSpacing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A39E2" w:rsidRPr="00CF5390" w:rsidRDefault="006A39E2" w:rsidP="00D1077C">
      <w:pPr>
        <w:pStyle w:val="NoSpacing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A39E2" w:rsidRPr="00CF5390" w:rsidRDefault="006A39E2" w:rsidP="00D1077C">
      <w:pPr>
        <w:pStyle w:val="NoSpacing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F31D6" w:rsidRPr="00CF5390" w:rsidRDefault="00BF31D6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7:</w:t>
      </w:r>
      <w:r w:rsidR="005A1FCF"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კონფიდენციალობის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დაცვა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7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BF31D6" w:rsidRPr="00CF5390" w:rsidRDefault="00BF31D6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5A1FCF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C55C1" w:rsidRPr="00CF5390">
        <w:rPr>
          <w:rFonts w:ascii="Sylfaen" w:hAnsi="Sylfaen"/>
          <w:sz w:val="24"/>
          <w:szCs w:val="24"/>
          <w:lang w:val="ka-GE"/>
        </w:rPr>
        <w:t>-</w:t>
      </w:r>
      <w:r w:rsidR="005A1FCF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ბენეფიციართა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პირადი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კონფიდენციალობის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უფლების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დაც</w:t>
      </w:r>
      <w:r w:rsidR="00D1077C" w:rsidRPr="00CF5390">
        <w:rPr>
          <w:rFonts w:ascii="Sylfaen" w:hAnsi="Sylfaen" w:cs="Sylfaen"/>
          <w:sz w:val="24"/>
          <w:szCs w:val="24"/>
          <w:lang w:val="ka-GE"/>
        </w:rPr>
        <w:t xml:space="preserve">ვა უზრუნველყოფილია. </w:t>
      </w: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</w:t>
      </w:r>
      <w:r w:rsidR="00D1077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sz w:val="24"/>
          <w:szCs w:val="24"/>
          <w:lang w:val="ka-GE"/>
        </w:rPr>
        <w:t>/</w:t>
      </w:r>
      <w:r w:rsidR="00D1077C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კანონიერი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წარმომადგენ</w:t>
      </w:r>
      <w:r w:rsidR="00D1077C" w:rsidRPr="00CF5390">
        <w:rPr>
          <w:rFonts w:ascii="Sylfaen" w:hAnsi="Sylfaen" w:cs="Sylfaen"/>
          <w:sz w:val="24"/>
          <w:szCs w:val="24"/>
          <w:lang w:val="ka-GE"/>
        </w:rPr>
        <w:t>ე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ლი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ინფორმირებულ</w:t>
      </w:r>
      <w:r w:rsidR="00D1077C" w:rsidRPr="00CF5390">
        <w:rPr>
          <w:rFonts w:ascii="Sylfaen" w:hAnsi="Sylfaen" w:cs="Sylfaen"/>
          <w:sz w:val="24"/>
          <w:szCs w:val="24"/>
          <w:lang w:val="ka-GE"/>
        </w:rPr>
        <w:t>ნი არიან</w:t>
      </w:r>
      <w:r w:rsidR="005C176E" w:rsidRPr="00CF5390">
        <w:rPr>
          <w:rFonts w:ascii="Sylfaen" w:hAnsi="Sylfaen" w:cs="Sylfaen"/>
          <w:sz w:val="24"/>
          <w:szCs w:val="24"/>
          <w:lang w:val="ka-GE"/>
        </w:rPr>
        <w:t xml:space="preserve"> მათი </w:t>
      </w:r>
      <w:r w:rsidRPr="00CF5390">
        <w:rPr>
          <w:rFonts w:ascii="Sylfaen" w:hAnsi="Sylfaen" w:cs="Sylfaen"/>
          <w:sz w:val="24"/>
          <w:szCs w:val="24"/>
          <w:lang w:val="ka-GE"/>
        </w:rPr>
        <w:t>პირადი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კონფიდენციალობის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დაცვის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განსაკუთრებულ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შემთხვევებში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გაცემის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წესის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თაობაზე</w:t>
      </w:r>
      <w:r w:rsidR="00450EB8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CF539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დაცვით</w:t>
      </w:r>
      <w:r w:rsidRPr="00CF5390">
        <w:rPr>
          <w:rFonts w:ascii="Sylfaen" w:hAnsi="Sylfaen"/>
          <w:sz w:val="24"/>
          <w:szCs w:val="24"/>
          <w:lang w:val="ka-GE"/>
        </w:rPr>
        <w:t xml:space="preserve">.   </w:t>
      </w:r>
    </w:p>
    <w:p w:rsidR="001F4C77" w:rsidRPr="00CF5390" w:rsidRDefault="001F4C77" w:rsidP="00695CF3">
      <w:pPr>
        <w:pStyle w:val="NoSpacing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F31D6" w:rsidRPr="00CF5390" w:rsidRDefault="005C176E" w:rsidP="00695CF3">
      <w:pPr>
        <w:pStyle w:val="NoSpacing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 xml:space="preserve">მომსახურების მიმწოდებელი ვალდებულია: </w:t>
      </w:r>
    </w:p>
    <w:p w:rsidR="005C176E" w:rsidRPr="00CF5390" w:rsidRDefault="005C176E" w:rsidP="005C176E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00000"/>
          <w:sz w:val="24"/>
          <w:szCs w:val="24"/>
          <w:lang w:val="ka-GE" w:eastAsia="ru-RU"/>
        </w:rPr>
      </w:pPr>
      <w:r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ბენეფიციარს/მის კანონიერ წარმომადგენელს აცნობოს მომსახურების </w:t>
      </w:r>
      <w:r w:rsidR="00611B49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გაწევისას </w:t>
      </w:r>
      <w:r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მიღებული ინფორმაციის კონფიდენციალობის</w:t>
      </w:r>
      <w:r w:rsidR="00611B49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დაცვის გარანტიების</w:t>
      </w:r>
      <w:r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შესახებ, ასევე იმ შემთხვევების შესახებ, როდესაც კონფიდენციალობა შეიძლება დაირღვეს;</w:t>
      </w:r>
    </w:p>
    <w:p w:rsidR="00275131" w:rsidRPr="00CF5390" w:rsidRDefault="00611B49" w:rsidP="00C15B55">
      <w:pPr>
        <w:pStyle w:val="NoSpacing"/>
        <w:numPr>
          <w:ilvl w:val="0"/>
          <w:numId w:val="11"/>
        </w:numPr>
        <w:jc w:val="both"/>
        <w:rPr>
          <w:rFonts w:ascii="Sylfaen" w:hAnsi="Sylfaen" w:cs="Helvetica"/>
          <w:sz w:val="24"/>
          <w:szCs w:val="24"/>
          <w:lang w:val="ka-GE" w:eastAsia="ru-RU"/>
        </w:rPr>
      </w:pPr>
      <w:r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არავის გაუზიაროს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ბენეფიციარის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პირადი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ინფორმაცი</w:t>
      </w:r>
      <w:r w:rsidR="005C176E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ა 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>(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ჯანმრთელობის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,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ოჯახის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>,</w:t>
      </w:r>
      <w:r w:rsidR="005A1FCF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ქცევითი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თავისებურებების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,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საუბრების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,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შეხვედრების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და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ა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>.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შ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>.)</w:t>
      </w:r>
      <w:r w:rsidR="005C176E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,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გარდა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იმ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შემთხვევებისა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>,</w:t>
      </w:r>
      <w:r w:rsidR="005A1FCF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როდესაც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მსგავსი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განხილვა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მომსახურების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ნაწილია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>/</w:t>
      </w:r>
      <w:r w:rsidR="000D19E4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 ბენეფიციარის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ინტერესებიდან</w:t>
      </w:r>
      <w:r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გამომდინარე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 (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მაგ</w:t>
      </w:r>
      <w:r w:rsidR="004C55C1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ალითად</w:t>
      </w:r>
      <w:r w:rsidR="004C55C1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,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შემთხვევის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შესახებ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კონფერენცია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,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ჯგუფური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კონსულტაცია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,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ინდივიდუალური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გეგმის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გადახედვა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და</w:t>
      </w:r>
      <w:r w:rsidR="005A1FCF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BF31D6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სხვა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>)</w:t>
      </w:r>
      <w:r w:rsidR="00C81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 ან ინფორმაციის გაცემა გათვალისწინებულია საქართველოს კანონმდებლობით</w:t>
      </w:r>
      <w:r w:rsidR="00BF31D6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 </w:t>
      </w:r>
      <w:r w:rsidR="004C55C1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 (</w:t>
      </w:r>
      <w:r w:rsidR="004C55C1" w:rsidRPr="00CF5390">
        <w:rPr>
          <w:rFonts w:ascii="Sylfaen" w:hAnsi="Sylfaen" w:cs="Sylfaen"/>
          <w:color w:val="000000"/>
          <w:sz w:val="24"/>
          <w:szCs w:val="24"/>
          <w:lang w:val="ka-GE" w:eastAsia="ru-RU"/>
        </w:rPr>
        <w:t>მაგალითად</w:t>
      </w:r>
      <w:r w:rsidR="004C55C1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>,</w:t>
      </w:r>
      <w:r w:rsidR="005A1FCF" w:rsidRPr="00CF5390">
        <w:rPr>
          <w:rFonts w:ascii="Sylfaen" w:hAnsi="Sylfaen" w:cs="Helvetica"/>
          <w:color w:val="000000"/>
          <w:sz w:val="24"/>
          <w:szCs w:val="24"/>
          <w:lang w:val="ka-GE" w:eastAsia="ru-RU"/>
        </w:rPr>
        <w:t xml:space="preserve"> </w:t>
      </w:r>
      <w:r w:rsidR="00C81390">
        <w:rPr>
          <w:rFonts w:ascii="Sylfaen" w:hAnsi="Sylfaen" w:cs="Sylfaen"/>
          <w:color w:val="000000"/>
          <w:sz w:val="24"/>
          <w:szCs w:val="24"/>
          <w:lang w:val="ka-GE" w:eastAsia="ru-RU"/>
        </w:rPr>
        <w:t xml:space="preserve">ინფორმაციის გამჟღავნებას სასამართლოს გადაწყვეტილების შესაბამისად მოითხოვენ სამართალდამცავი ორგანოები, ან </w:t>
      </w:r>
      <w:r w:rsidR="005B52CA">
        <w:rPr>
          <w:rFonts w:ascii="Sylfaen" w:hAnsi="Sylfaen" w:cs="Sylfaen"/>
          <w:color w:val="000000"/>
          <w:sz w:val="24"/>
          <w:szCs w:val="24"/>
          <w:lang w:val="ka-GE" w:eastAsia="ru-RU"/>
        </w:rPr>
        <w:t>ინფორმაციის გაუმჟღავნებლობა სხვა პირის ჯანმრთელობას ან სიცოცხლეს და სხვა</w:t>
      </w:r>
      <w:r w:rsidR="00BF31D6" w:rsidRPr="00CF5390">
        <w:rPr>
          <w:rFonts w:ascii="Sylfaen" w:hAnsi="Sylfaen" w:cs="Helvetica"/>
          <w:sz w:val="24"/>
          <w:szCs w:val="24"/>
          <w:lang w:val="ka-GE" w:eastAsia="ru-RU"/>
        </w:rPr>
        <w:t xml:space="preserve">); </w:t>
      </w:r>
    </w:p>
    <w:p w:rsidR="00275131" w:rsidRPr="00CF5390" w:rsidRDefault="005C176E" w:rsidP="00C15B55">
      <w:pPr>
        <w:pStyle w:val="NoSpacing"/>
        <w:numPr>
          <w:ilvl w:val="0"/>
          <w:numId w:val="11"/>
        </w:numPr>
        <w:jc w:val="both"/>
        <w:rPr>
          <w:rFonts w:ascii="Sylfaen" w:hAnsi="Sylfaen" w:cs="Helvetica"/>
          <w:sz w:val="24"/>
          <w:szCs w:val="24"/>
          <w:lang w:val="ka-GE" w:eastAsia="ru-RU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დაიცვას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6A39E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არსებული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ჩანაწერები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ხელშეუხებ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ლობა</w:t>
      </w:r>
      <w:r w:rsidR="00793FEC" w:rsidRPr="00CF5390">
        <w:rPr>
          <w:rFonts w:ascii="Sylfaen" w:hAnsi="Sylfaen"/>
          <w:sz w:val="24"/>
          <w:szCs w:val="24"/>
          <w:lang w:val="ka-GE"/>
        </w:rPr>
        <w:t>.</w:t>
      </w:r>
      <w:r w:rsidR="005A1FCF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რაიმე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ცვლილებ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BF31D6" w:rsidRPr="00CF5390">
        <w:rPr>
          <w:rFonts w:ascii="Sylfaen" w:hAnsi="Sylfaen"/>
          <w:sz w:val="24"/>
          <w:szCs w:val="24"/>
          <w:lang w:val="ka-GE"/>
        </w:rPr>
        <w:t>/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განადგურებ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არ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განახორციელოს 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გარეშე</w:t>
      </w:r>
      <w:r w:rsidR="00BF31D6"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5C176E" w:rsidRPr="00CF5390" w:rsidRDefault="00BF31D6" w:rsidP="00C15B55">
      <w:pPr>
        <w:pStyle w:val="NoSpacing"/>
        <w:numPr>
          <w:ilvl w:val="0"/>
          <w:numId w:val="11"/>
        </w:numPr>
        <w:jc w:val="both"/>
        <w:rPr>
          <w:rFonts w:ascii="Sylfaen" w:hAnsi="Sylfaen" w:cs="Helvetica"/>
          <w:sz w:val="24"/>
          <w:szCs w:val="24"/>
          <w:lang w:val="ka-GE" w:eastAsia="ru-RU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lastRenderedPageBreak/>
        <w:t>ბენეფიციარის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C176E" w:rsidRPr="00CF5390">
        <w:rPr>
          <w:rFonts w:ascii="Sylfaen" w:hAnsi="Sylfaen" w:cs="Sylfaen"/>
          <w:sz w:val="24"/>
          <w:szCs w:val="24"/>
          <w:lang w:val="ka-GE"/>
        </w:rPr>
        <w:t xml:space="preserve">არსებული </w:t>
      </w:r>
      <w:r w:rsidR="00793FEC" w:rsidRPr="00CF5390">
        <w:rPr>
          <w:rFonts w:ascii="Sylfaen" w:hAnsi="Sylfaen" w:cs="Sylfaen"/>
          <w:sz w:val="24"/>
          <w:szCs w:val="24"/>
          <w:lang w:val="ka-GE"/>
        </w:rPr>
        <w:t>ინფორმაცი</w:t>
      </w:r>
      <w:r w:rsidR="005C176E" w:rsidRPr="00CF5390">
        <w:rPr>
          <w:rFonts w:ascii="Sylfaen" w:hAnsi="Sylfaen" w:cs="Sylfaen"/>
          <w:sz w:val="24"/>
          <w:szCs w:val="24"/>
          <w:lang w:val="ka-GE"/>
        </w:rPr>
        <w:t xml:space="preserve">ა შეინახოს </w:t>
      </w:r>
      <w:r w:rsidRPr="00CF5390">
        <w:rPr>
          <w:rFonts w:ascii="Sylfaen" w:hAnsi="Sylfaen" w:cs="Sylfaen"/>
          <w:sz w:val="24"/>
          <w:szCs w:val="24"/>
          <w:lang w:val="ka-GE"/>
        </w:rPr>
        <w:t>დაცულ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ადგილას</w:t>
      </w:r>
      <w:r w:rsidR="005C176E" w:rsidRPr="00CF5390">
        <w:rPr>
          <w:rFonts w:ascii="Sylfaen" w:hAnsi="Sylfaen" w:cs="Sylfaen"/>
          <w:sz w:val="24"/>
          <w:szCs w:val="24"/>
          <w:lang w:val="ka-GE"/>
        </w:rPr>
        <w:t xml:space="preserve">; </w:t>
      </w:r>
    </w:p>
    <w:p w:rsidR="00275131" w:rsidRPr="00CF5390" w:rsidRDefault="00BF31D6" w:rsidP="00C15B55">
      <w:pPr>
        <w:pStyle w:val="NoSpacing"/>
        <w:numPr>
          <w:ilvl w:val="0"/>
          <w:numId w:val="11"/>
        </w:numPr>
        <w:jc w:val="both"/>
        <w:rPr>
          <w:rFonts w:ascii="Sylfaen" w:hAnsi="Sylfaen" w:cs="Helvetica"/>
          <w:sz w:val="24"/>
          <w:szCs w:val="24"/>
          <w:lang w:val="ka-GE" w:eastAsia="ru-RU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5A1FCF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გავრცელებამდე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მისგან</w:t>
      </w:r>
      <w:r w:rsidRPr="00CF5390">
        <w:rPr>
          <w:rFonts w:ascii="Sylfaen" w:hAnsi="Sylfaen"/>
          <w:sz w:val="24"/>
          <w:szCs w:val="24"/>
          <w:lang w:val="ka-GE"/>
        </w:rPr>
        <w:t>/</w:t>
      </w:r>
      <w:r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კანონიერი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წარმომადგენლისაგან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</w:t>
      </w:r>
      <w:r w:rsidR="005C176E" w:rsidRPr="00CF5390">
        <w:rPr>
          <w:rFonts w:ascii="Sylfaen" w:hAnsi="Sylfaen" w:cs="Sylfaen"/>
          <w:sz w:val="24"/>
          <w:szCs w:val="24"/>
          <w:lang w:val="ka-GE"/>
        </w:rPr>
        <w:t xml:space="preserve">იღოს </w:t>
      </w:r>
      <w:r w:rsidR="00275131" w:rsidRPr="00CF5390">
        <w:rPr>
          <w:rFonts w:ascii="Sylfaen" w:hAnsi="Sylfaen" w:cs="Sylfaen"/>
          <w:sz w:val="24"/>
          <w:szCs w:val="24"/>
          <w:lang w:val="ka-GE"/>
        </w:rPr>
        <w:t>წერილობ</w:t>
      </w:r>
      <w:r w:rsidR="004C55C1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275131" w:rsidRPr="00CF5390">
        <w:rPr>
          <w:rFonts w:ascii="Sylfaen" w:hAnsi="Sylfaen" w:cs="Sylfaen"/>
          <w:sz w:val="24"/>
          <w:szCs w:val="24"/>
          <w:lang w:val="ka-GE"/>
        </w:rPr>
        <w:t>თი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75131" w:rsidRPr="00CF5390">
        <w:rPr>
          <w:rFonts w:ascii="Sylfaen" w:hAnsi="Sylfaen" w:cs="Sylfaen"/>
          <w:sz w:val="24"/>
          <w:szCs w:val="24"/>
          <w:lang w:val="ka-GE"/>
        </w:rPr>
        <w:t>თანხმობა</w:t>
      </w:r>
      <w:r w:rsidR="00275131"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275131" w:rsidRPr="00CF5390" w:rsidRDefault="00BF31D6" w:rsidP="00C15B55">
      <w:pPr>
        <w:pStyle w:val="NoSpacing"/>
        <w:numPr>
          <w:ilvl w:val="0"/>
          <w:numId w:val="11"/>
        </w:numPr>
        <w:jc w:val="both"/>
        <w:rPr>
          <w:rFonts w:ascii="Sylfaen" w:hAnsi="Sylfaen" w:cs="Helvetica"/>
          <w:sz w:val="24"/>
          <w:szCs w:val="24"/>
          <w:lang w:val="ka-GE" w:eastAsia="ru-RU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კონფიდენციალურად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მიჩნეული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ინფორმაცი</w:t>
      </w:r>
      <w:r w:rsidR="005F6AE2" w:rsidRPr="00CF5390">
        <w:rPr>
          <w:rFonts w:ascii="Sylfaen" w:hAnsi="Sylfaen" w:cs="Sylfaen"/>
          <w:sz w:val="24"/>
          <w:szCs w:val="24"/>
          <w:lang w:val="ka-GE"/>
        </w:rPr>
        <w:t xml:space="preserve">ა </w:t>
      </w: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Pr="00CF5390">
        <w:rPr>
          <w:rFonts w:ascii="Sylfaen" w:hAnsi="Sylfaen"/>
          <w:sz w:val="24"/>
          <w:szCs w:val="24"/>
          <w:lang w:val="ka-GE"/>
        </w:rPr>
        <w:t>/</w:t>
      </w:r>
      <w:r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კანონიერი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წარმომადგენლის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თანხმობის</w:t>
      </w:r>
      <w:r w:rsidR="0069056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A39E2" w:rsidRPr="00CF5390">
        <w:rPr>
          <w:rFonts w:ascii="Sylfaen" w:hAnsi="Sylfaen" w:cs="Sylfaen"/>
          <w:sz w:val="24"/>
          <w:szCs w:val="24"/>
          <w:lang w:val="ka-GE"/>
        </w:rPr>
        <w:t xml:space="preserve">გარეშე </w:t>
      </w:r>
      <w:r w:rsidR="005F6AE2" w:rsidRPr="00CF5390">
        <w:rPr>
          <w:rFonts w:ascii="Sylfaen" w:hAnsi="Sylfaen" w:cs="Sylfaen"/>
          <w:sz w:val="24"/>
          <w:szCs w:val="24"/>
          <w:lang w:val="ka-GE"/>
        </w:rPr>
        <w:t xml:space="preserve">გასცეს </w:t>
      </w:r>
      <w:r w:rsidRPr="00CF5390">
        <w:rPr>
          <w:rFonts w:ascii="Sylfaen" w:hAnsi="Sylfaen" w:cs="Sylfaen"/>
          <w:sz w:val="24"/>
          <w:szCs w:val="24"/>
          <w:lang w:val="ka-GE"/>
        </w:rPr>
        <w:t>მხოლოდ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B52CA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კანონმდებლობით გათვალისწინებულ შემთხვევებში</w:t>
      </w:r>
      <w:r w:rsidRPr="00CF5390">
        <w:rPr>
          <w:rFonts w:ascii="Sylfaen" w:hAnsi="Sylfaen"/>
          <w:sz w:val="24"/>
          <w:szCs w:val="24"/>
          <w:lang w:val="ka-GE"/>
        </w:rPr>
        <w:t>;</w:t>
      </w:r>
    </w:p>
    <w:p w:rsidR="001715E6" w:rsidRPr="00CF5390" w:rsidRDefault="005F6AE2" w:rsidP="00C15B55">
      <w:pPr>
        <w:pStyle w:val="NoSpacing"/>
        <w:numPr>
          <w:ilvl w:val="0"/>
          <w:numId w:val="11"/>
        </w:numPr>
        <w:jc w:val="both"/>
        <w:rPr>
          <w:rFonts w:ascii="Sylfaen" w:hAnsi="Sylfaen" w:cs="Helvetica"/>
          <w:sz w:val="24"/>
          <w:szCs w:val="24"/>
          <w:lang w:val="ka-GE" w:eastAsia="ru-RU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შეინახოს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არსებული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ინფორმაცი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ვადით</w:t>
      </w:r>
      <w:r w:rsidR="0069056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/>
          <w:sz w:val="24"/>
          <w:szCs w:val="24"/>
          <w:lang w:val="ka-GE"/>
        </w:rPr>
        <w:t>(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="005B52CA">
        <w:rPr>
          <w:rFonts w:ascii="Sylfaen" w:hAnsi="Sylfaen" w:cs="Sylfaen"/>
          <w:sz w:val="24"/>
          <w:szCs w:val="24"/>
          <w:lang w:val="ka-GE"/>
        </w:rPr>
        <w:t>ა და</w:t>
      </w:r>
      <w:r w:rsidR="00BF31D6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შინაგანაწესი</w:t>
      </w:r>
      <w:r w:rsidR="005B52CA">
        <w:rPr>
          <w:rFonts w:ascii="Sylfaen" w:hAnsi="Sylfaen" w:cs="Sylfaen"/>
          <w:sz w:val="24"/>
          <w:szCs w:val="24"/>
          <w:lang w:val="ka-GE"/>
        </w:rPr>
        <w:t>ს შესაბამისად</w:t>
      </w:r>
      <w:r w:rsidR="00BF31D6" w:rsidRPr="00CF5390">
        <w:rPr>
          <w:rFonts w:ascii="Sylfaen" w:hAnsi="Sylfaen"/>
          <w:sz w:val="24"/>
          <w:szCs w:val="24"/>
          <w:lang w:val="ka-GE"/>
        </w:rPr>
        <w:t>)</w:t>
      </w:r>
      <w:r w:rsidR="00690566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კონფიდენციალური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F31D6" w:rsidRPr="00CF5390">
        <w:rPr>
          <w:rFonts w:ascii="Sylfaen" w:hAnsi="Sylfaen" w:cs="Sylfaen"/>
          <w:sz w:val="24"/>
          <w:szCs w:val="24"/>
          <w:lang w:val="ka-GE"/>
        </w:rPr>
        <w:t>კატეგორიით</w:t>
      </w:r>
      <w:r w:rsidR="00BF31D6" w:rsidRPr="00CF5390">
        <w:rPr>
          <w:rFonts w:ascii="Sylfaen" w:hAnsi="Sylfaen"/>
          <w:sz w:val="24"/>
          <w:szCs w:val="24"/>
          <w:lang w:val="ka-GE"/>
        </w:rPr>
        <w:t>.</w:t>
      </w:r>
    </w:p>
    <w:p w:rsidR="00BF31D6" w:rsidRPr="00CF5390" w:rsidRDefault="00BF31D6" w:rsidP="001715E6">
      <w:pPr>
        <w:pStyle w:val="NoSpacing"/>
        <w:ind w:left="720"/>
        <w:jc w:val="both"/>
        <w:rPr>
          <w:rFonts w:ascii="Sylfaen" w:hAnsi="Sylfaen" w:cs="Helvetica"/>
          <w:sz w:val="24"/>
          <w:szCs w:val="24"/>
          <w:lang w:val="ka-GE" w:eastAsia="ru-RU"/>
        </w:rPr>
      </w:pPr>
    </w:p>
    <w:p w:rsidR="00DD595C" w:rsidRPr="00CF5390" w:rsidRDefault="00DD595C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1715E6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8</w:t>
      </w:r>
      <w:r w:rsidRPr="00CF5390">
        <w:rPr>
          <w:rFonts w:ascii="Sylfaen" w:hAnsi="Sylfaen"/>
          <w:b/>
          <w:sz w:val="24"/>
          <w:szCs w:val="24"/>
          <w:lang w:val="ka-GE"/>
        </w:rPr>
        <w:t>:</w:t>
      </w:r>
      <w:r w:rsidR="001715E6"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ძალადობისგან</w:t>
      </w:r>
      <w:r w:rsidR="001715E6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დაცვა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1715E6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8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1715E6" w:rsidRPr="00CF5390" w:rsidRDefault="00DD595C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1715E6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C55C1" w:rsidRPr="00CF5390">
        <w:rPr>
          <w:rFonts w:ascii="Sylfaen" w:hAnsi="Sylfaen"/>
          <w:sz w:val="24"/>
          <w:szCs w:val="24"/>
          <w:lang w:val="ka-GE"/>
        </w:rPr>
        <w:t>-</w:t>
      </w:r>
      <w:r w:rsidR="001715E6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690566" w:rsidRPr="00CF5390">
        <w:rPr>
          <w:rFonts w:ascii="Sylfaen" w:hAnsi="Sylfaen"/>
          <w:sz w:val="24"/>
          <w:szCs w:val="24"/>
          <w:lang w:val="ka-GE"/>
        </w:rPr>
        <w:t xml:space="preserve">რეაგირება </w:t>
      </w:r>
      <w:r w:rsidR="00316115" w:rsidRPr="00CF5390">
        <w:rPr>
          <w:rFonts w:ascii="Sylfaen" w:hAnsi="Sylfaen" w:cs="Sylfaen"/>
          <w:sz w:val="24"/>
          <w:szCs w:val="24"/>
          <w:lang w:val="ka-GE"/>
        </w:rPr>
        <w:t xml:space="preserve">ბენეფიციარის და მომსახურე პერსონალის მიმართ </w:t>
      </w:r>
      <w:r w:rsidR="00F4748E" w:rsidRPr="00CF5390">
        <w:rPr>
          <w:rFonts w:ascii="Sylfaen" w:hAnsi="Sylfaen" w:cs="Sylfaen"/>
          <w:sz w:val="24"/>
          <w:szCs w:val="24"/>
          <w:lang w:val="ka-GE"/>
        </w:rPr>
        <w:t>სერვისის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48E" w:rsidRPr="00CF5390">
        <w:rPr>
          <w:rFonts w:ascii="Sylfaen" w:hAnsi="Sylfaen" w:cs="Sylfaen"/>
          <w:sz w:val="24"/>
          <w:szCs w:val="24"/>
          <w:lang w:val="ka-GE"/>
        </w:rPr>
        <w:t>მიწოდებ</w:t>
      </w:r>
      <w:r w:rsidR="009755A3" w:rsidRPr="00CF5390">
        <w:rPr>
          <w:rFonts w:ascii="Sylfaen" w:hAnsi="Sylfaen" w:cs="Sylfaen"/>
          <w:sz w:val="24"/>
          <w:szCs w:val="24"/>
          <w:lang w:val="ka-GE"/>
        </w:rPr>
        <w:t xml:space="preserve">ის პროცესში </w:t>
      </w:r>
      <w:r w:rsidR="005F6AE2" w:rsidRPr="00CF5390">
        <w:rPr>
          <w:rFonts w:ascii="Sylfaen" w:hAnsi="Sylfaen" w:cs="Sylfaen"/>
          <w:sz w:val="24"/>
          <w:szCs w:val="24"/>
          <w:lang w:val="ka-GE"/>
        </w:rPr>
        <w:t xml:space="preserve">მიყენებულ </w:t>
      </w:r>
      <w:r w:rsidRPr="00CF5390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სახის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ძალადობ</w:t>
      </w:r>
      <w:r w:rsidR="00F4748E" w:rsidRPr="00CF5390">
        <w:rPr>
          <w:rFonts w:ascii="Sylfaen" w:hAnsi="Sylfaen" w:cs="Sylfaen"/>
          <w:sz w:val="24"/>
          <w:szCs w:val="24"/>
          <w:lang w:val="ka-GE"/>
        </w:rPr>
        <w:t>აზე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sz w:val="24"/>
          <w:szCs w:val="24"/>
          <w:lang w:val="ka-GE"/>
        </w:rPr>
        <w:t>(</w:t>
      </w:r>
      <w:r w:rsidRPr="00CF5390">
        <w:rPr>
          <w:rFonts w:ascii="Sylfaen" w:hAnsi="Sylfaen" w:cs="Sylfaen"/>
          <w:sz w:val="24"/>
          <w:szCs w:val="24"/>
          <w:lang w:val="ka-GE"/>
        </w:rPr>
        <w:t>ფიზიკური</w:t>
      </w:r>
      <w:r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Pr="00CF5390">
        <w:rPr>
          <w:rFonts w:ascii="Sylfaen" w:hAnsi="Sylfaen" w:cs="Sylfaen"/>
          <w:sz w:val="24"/>
          <w:szCs w:val="24"/>
          <w:lang w:val="ka-GE"/>
        </w:rPr>
        <w:t>ფსიქოლოგიური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1715E6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სექსუალური</w:t>
      </w:r>
      <w:r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Pr="00CF5390">
        <w:rPr>
          <w:rFonts w:ascii="Sylfaen" w:hAnsi="Sylfaen" w:cs="Sylfaen"/>
          <w:sz w:val="24"/>
          <w:szCs w:val="24"/>
          <w:lang w:val="ka-GE"/>
        </w:rPr>
        <w:t>ეკონომიკური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48E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748E" w:rsidRPr="00CF5390">
        <w:rPr>
          <w:rFonts w:ascii="Sylfaen" w:hAnsi="Sylfaen" w:cs="Sylfaen"/>
          <w:sz w:val="24"/>
          <w:szCs w:val="24"/>
          <w:lang w:val="ka-GE"/>
        </w:rPr>
        <w:t>სხვა</w:t>
      </w:r>
      <w:r w:rsidR="00F4748E" w:rsidRPr="00CF5390">
        <w:rPr>
          <w:rFonts w:ascii="Sylfaen" w:hAnsi="Sylfaen"/>
          <w:sz w:val="24"/>
          <w:szCs w:val="24"/>
          <w:lang w:val="ka-GE"/>
        </w:rPr>
        <w:t>)</w:t>
      </w:r>
      <w:r w:rsidR="001715E6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855851" w:rsidRPr="00CF539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55851" w:rsidRPr="00CF5390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C55C1" w:rsidRPr="00CF5390">
        <w:rPr>
          <w:rFonts w:ascii="Sylfaen" w:hAnsi="Sylfaen" w:cs="Sylfaen"/>
          <w:sz w:val="24"/>
          <w:szCs w:val="24"/>
          <w:lang w:val="ka-GE"/>
        </w:rPr>
        <w:t>დაცვით</w:t>
      </w:r>
      <w:r w:rsidR="004C55C1" w:rsidRPr="00CF5390">
        <w:rPr>
          <w:rFonts w:ascii="Sylfaen" w:hAnsi="Sylfaen"/>
          <w:sz w:val="24"/>
          <w:szCs w:val="24"/>
          <w:lang w:val="ka-GE"/>
        </w:rPr>
        <w:t>.</w:t>
      </w:r>
    </w:p>
    <w:p w:rsidR="00690566" w:rsidRPr="00CF5390" w:rsidRDefault="00690566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DD595C" w:rsidRPr="00CF5390" w:rsidRDefault="005F6AE2" w:rsidP="005F6AE2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 xml:space="preserve">მომსახურების მიმწოდებელი ვალდებულია: </w:t>
      </w:r>
    </w:p>
    <w:p w:rsidR="005F6AE2" w:rsidRPr="00CF5390" w:rsidRDefault="005F6AE2" w:rsidP="005F6AE2">
      <w:pPr>
        <w:pStyle w:val="NoSpacing"/>
        <w:numPr>
          <w:ilvl w:val="0"/>
          <w:numId w:val="12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იცნობდეს და იხელმძღვანელოს მოქმედი კანონმდებლობით („ოჯახში ძალადობის აღკვეთის, ოჯახში ძალადობის მსხვერპლთა დაცვისა და დახმარების შესახებ”, „ბავშვთა დაცვის </w:t>
      </w:r>
      <w:r w:rsidR="0093073A">
        <w:rPr>
          <w:rFonts w:ascii="Sylfaen" w:hAnsi="Sylfaen" w:cs="Sylfaen"/>
          <w:sz w:val="24"/>
          <w:szCs w:val="24"/>
          <w:lang w:val="ka-GE"/>
        </w:rPr>
        <w:t>მიმართვიანობის პროცედურები</w:t>
      </w:r>
      <w:r w:rsidR="0093073A" w:rsidRPr="00CF5390">
        <w:rPr>
          <w:rFonts w:ascii="Sylfaen" w:hAnsi="Sylfaen" w:cs="Sylfaen"/>
          <w:sz w:val="24"/>
          <w:szCs w:val="24"/>
          <w:lang w:val="ka-GE"/>
        </w:rPr>
        <w:t xml:space="preserve">“ 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და სხვა); </w:t>
      </w:r>
    </w:p>
    <w:p w:rsidR="004449BA" w:rsidRPr="00CF5390" w:rsidRDefault="00690566" w:rsidP="005F6AE2">
      <w:pPr>
        <w:pStyle w:val="NoSpacing"/>
        <w:numPr>
          <w:ilvl w:val="0"/>
          <w:numId w:val="12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დააფიქსიროს </w:t>
      </w:r>
      <w:r w:rsidR="005F6AE2" w:rsidRPr="00CF5390">
        <w:rPr>
          <w:rFonts w:ascii="Sylfaen" w:hAnsi="Sylfaen" w:cs="Sylfaen"/>
          <w:sz w:val="24"/>
          <w:szCs w:val="24"/>
          <w:lang w:val="ka-GE"/>
        </w:rPr>
        <w:t>სერვისის მიწოდების პროცესში იდენტიფიცირებული ძალად</w:t>
      </w:r>
      <w:r w:rsidR="004449BA" w:rsidRPr="00CF5390">
        <w:rPr>
          <w:rFonts w:ascii="Sylfaen" w:hAnsi="Sylfaen" w:cs="Sylfaen"/>
          <w:sz w:val="24"/>
          <w:szCs w:val="24"/>
          <w:lang w:val="ka-GE"/>
        </w:rPr>
        <w:t>ო</w:t>
      </w:r>
      <w:r w:rsidR="005F6AE2" w:rsidRPr="00CF5390">
        <w:rPr>
          <w:rFonts w:ascii="Sylfaen" w:hAnsi="Sylfaen" w:cs="Sylfaen"/>
          <w:sz w:val="24"/>
          <w:szCs w:val="24"/>
          <w:lang w:val="ka-GE"/>
        </w:rPr>
        <w:t>ბის ფაქტები და საჭიროების შემთხვევ</w:t>
      </w:r>
      <w:r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5F6AE2" w:rsidRPr="00CF5390">
        <w:rPr>
          <w:rFonts w:ascii="Sylfaen" w:hAnsi="Sylfaen" w:cs="Sylfaen"/>
          <w:sz w:val="24"/>
          <w:szCs w:val="24"/>
          <w:lang w:val="ka-GE"/>
        </w:rPr>
        <w:t>ში უზრუნველყოს სათანადო ღონისძიებების გატარება</w:t>
      </w:r>
      <w:r w:rsidR="004449BA" w:rsidRPr="00CF5390">
        <w:rPr>
          <w:rFonts w:ascii="Sylfaen" w:hAnsi="Sylfaen" w:cs="Sylfaen"/>
          <w:sz w:val="24"/>
          <w:szCs w:val="24"/>
          <w:lang w:val="ka-GE"/>
        </w:rPr>
        <w:t>.</w:t>
      </w:r>
    </w:p>
    <w:p w:rsidR="001430F3" w:rsidRPr="00CF5390" w:rsidRDefault="001430F3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360D19" w:rsidRPr="00CF5390" w:rsidRDefault="00360D19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1715E6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9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</w:t>
      </w:r>
      <w:r w:rsidR="001715E6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ინდივიდუალური</w:t>
      </w:r>
      <w:r w:rsidR="001715E6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მიდგომა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1715E6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9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360D19" w:rsidRPr="00CF5390" w:rsidRDefault="00360D19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1715E6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1715E6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E7568" w:rsidRPr="00CF5390">
        <w:rPr>
          <w:rFonts w:ascii="Sylfaen" w:hAnsi="Sylfaen"/>
          <w:sz w:val="24"/>
          <w:szCs w:val="24"/>
          <w:lang w:val="ka-GE"/>
        </w:rPr>
        <w:t xml:space="preserve">- </w:t>
      </w:r>
      <w:r w:rsidR="007E619C" w:rsidRPr="00CF5390">
        <w:rPr>
          <w:rFonts w:ascii="Sylfaen" w:hAnsi="Sylfaen" w:cs="Sylfaen"/>
          <w:sz w:val="24"/>
          <w:szCs w:val="24"/>
          <w:lang w:val="ka-GE"/>
        </w:rPr>
        <w:t>ბენეფიციარი</w:t>
      </w:r>
      <w:r w:rsidR="004449BA" w:rsidRPr="00CF5390">
        <w:rPr>
          <w:rFonts w:ascii="Sylfaen" w:hAnsi="Sylfaen" w:cs="Sylfaen"/>
          <w:sz w:val="24"/>
          <w:szCs w:val="24"/>
          <w:lang w:val="ka-GE"/>
        </w:rPr>
        <w:t xml:space="preserve"> სარგებლობს მის </w:t>
      </w:r>
      <w:r w:rsidRPr="00CF5390">
        <w:rPr>
          <w:rFonts w:ascii="Sylfaen" w:hAnsi="Sylfaen" w:cs="Sylfaen"/>
          <w:sz w:val="24"/>
          <w:szCs w:val="24"/>
          <w:lang w:val="ka-GE"/>
        </w:rPr>
        <w:t>ინდივიდუალურ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საჭიროებებზე</w:t>
      </w:r>
      <w:r w:rsidR="007E619C" w:rsidRPr="00CF5390">
        <w:rPr>
          <w:rFonts w:ascii="Sylfaen" w:hAnsi="Sylfaen"/>
          <w:sz w:val="24"/>
          <w:szCs w:val="24"/>
          <w:lang w:val="ka-GE"/>
        </w:rPr>
        <w:t>,</w:t>
      </w:r>
      <w:r w:rsidR="001715E6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7E619C" w:rsidRPr="00CF5390">
        <w:rPr>
          <w:rFonts w:ascii="Sylfaen" w:hAnsi="Sylfaen" w:cs="Sylfaen"/>
          <w:sz w:val="24"/>
          <w:szCs w:val="24"/>
          <w:lang w:val="ka-GE"/>
        </w:rPr>
        <w:t>მის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619C" w:rsidRPr="00CF5390">
        <w:rPr>
          <w:rFonts w:ascii="Sylfaen" w:hAnsi="Sylfaen" w:cs="Sylfaen"/>
          <w:sz w:val="24"/>
          <w:szCs w:val="24"/>
          <w:lang w:val="ka-GE"/>
        </w:rPr>
        <w:t>ფუნქციონალურ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619C" w:rsidRPr="00CF5390">
        <w:rPr>
          <w:rFonts w:ascii="Sylfaen" w:hAnsi="Sylfaen" w:cs="Sylfaen"/>
          <w:sz w:val="24"/>
          <w:szCs w:val="24"/>
          <w:lang w:val="ka-GE"/>
        </w:rPr>
        <w:t>შესაძლებლობებსა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619C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619C" w:rsidRPr="00CF5390">
        <w:rPr>
          <w:rFonts w:ascii="Sylfaen" w:hAnsi="Sylfaen" w:cs="Sylfaen"/>
          <w:sz w:val="24"/>
          <w:szCs w:val="24"/>
          <w:lang w:val="ka-GE"/>
        </w:rPr>
        <w:t>შეზღუდვებზე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619C" w:rsidRPr="00CF5390">
        <w:rPr>
          <w:rFonts w:ascii="Sylfaen" w:hAnsi="Sylfaen" w:cs="Sylfaen"/>
          <w:sz w:val="24"/>
          <w:szCs w:val="24"/>
          <w:lang w:val="ka-GE"/>
        </w:rPr>
        <w:t>მორგებული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619C" w:rsidRPr="00CF5390">
        <w:rPr>
          <w:rFonts w:ascii="Sylfaen" w:hAnsi="Sylfaen" w:cs="Sylfaen"/>
          <w:sz w:val="24"/>
          <w:szCs w:val="24"/>
          <w:lang w:val="ka-GE"/>
        </w:rPr>
        <w:t>მომსახურებ</w:t>
      </w:r>
      <w:r w:rsidR="004449BA" w:rsidRPr="00CF5390">
        <w:rPr>
          <w:rFonts w:ascii="Sylfaen" w:hAnsi="Sylfaen" w:cs="Sylfaen"/>
          <w:sz w:val="24"/>
          <w:szCs w:val="24"/>
          <w:lang w:val="ka-GE"/>
        </w:rPr>
        <w:t xml:space="preserve">ით, </w:t>
      </w:r>
      <w:r w:rsidR="00316115" w:rsidRPr="00CF5390">
        <w:rPr>
          <w:rFonts w:ascii="Sylfaen" w:hAnsi="Sylfaen"/>
          <w:sz w:val="24"/>
          <w:szCs w:val="24"/>
          <w:lang w:val="ka-GE"/>
        </w:rPr>
        <w:t>რომლის დაგეგმვაში შეძლებისდაგვარად მონაწილეობ</w:t>
      </w:r>
      <w:r w:rsidR="00690566" w:rsidRPr="00CF5390">
        <w:rPr>
          <w:rFonts w:ascii="Sylfaen" w:hAnsi="Sylfaen"/>
          <w:sz w:val="24"/>
          <w:szCs w:val="24"/>
          <w:lang w:val="ka-GE"/>
        </w:rPr>
        <w:t xml:space="preserve">ს </w:t>
      </w:r>
      <w:r w:rsidR="00316115" w:rsidRPr="00CF5390">
        <w:rPr>
          <w:rFonts w:ascii="Sylfaen" w:hAnsi="Sylfaen"/>
          <w:sz w:val="24"/>
          <w:szCs w:val="24"/>
          <w:lang w:val="ka-GE"/>
        </w:rPr>
        <w:t>თავად ბენეფიციარი და კანონიერი წარმომადგენელი</w:t>
      </w:r>
      <w:r w:rsidRPr="00CF5390">
        <w:rPr>
          <w:rFonts w:ascii="Sylfaen" w:hAnsi="Sylfaen"/>
          <w:sz w:val="24"/>
          <w:szCs w:val="24"/>
          <w:lang w:val="ka-GE"/>
        </w:rPr>
        <w:t xml:space="preserve">. </w:t>
      </w:r>
    </w:p>
    <w:p w:rsidR="00450EB8" w:rsidRPr="00CF5390" w:rsidRDefault="00450EB8" w:rsidP="00695CF3">
      <w:pPr>
        <w:pStyle w:val="NoSpacing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360D19" w:rsidRPr="00CF5390" w:rsidRDefault="004449BA" w:rsidP="00695CF3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 მიმწოდებელი ვალდებულია:</w:t>
      </w:r>
      <w:r w:rsidR="00583078"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4449BA" w:rsidRPr="00CF5390" w:rsidRDefault="004449BA" w:rsidP="004449BA">
      <w:pPr>
        <w:pStyle w:val="NoSpacing"/>
        <w:numPr>
          <w:ilvl w:val="0"/>
          <w:numId w:val="12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ბენეფიციარებს მიაწოდოს ინდივიდუალურ საჭიროებებსა და შესაძლებლობებზე დაფუძნებული მომსახურება, რომლის პროცესში მომსახურების მიმღები დაცულია დისკრიმინაციის, მიკერძოებული ან უარყოფითი დამოკიდებულების თუ ქმედებისაგან;</w:t>
      </w:r>
    </w:p>
    <w:p w:rsidR="00360D19" w:rsidRPr="00CF5390" w:rsidRDefault="004449BA" w:rsidP="00C15B55">
      <w:pPr>
        <w:pStyle w:val="NoSpacing"/>
        <w:numPr>
          <w:ilvl w:val="0"/>
          <w:numId w:val="12"/>
        </w:numPr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განახორციელოს </w:t>
      </w:r>
      <w:r w:rsidR="000D19E4" w:rsidRPr="00CF5390">
        <w:rPr>
          <w:rFonts w:ascii="Sylfaen" w:hAnsi="Sylfaen" w:cs="Sylfaen"/>
          <w:sz w:val="24"/>
          <w:szCs w:val="24"/>
          <w:lang w:val="ka-GE"/>
        </w:rPr>
        <w:t xml:space="preserve">ბენეფიციარის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ბიოფსიქოსოციალური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შეფასება</w:t>
      </w:r>
      <w:r w:rsidR="004347B6" w:rsidRPr="00CF5390">
        <w:rPr>
          <w:rFonts w:ascii="Sylfaen" w:hAnsi="Sylfaen" w:cs="Sylfaen"/>
          <w:sz w:val="24"/>
          <w:szCs w:val="24"/>
          <w:lang w:val="ka-GE"/>
        </w:rPr>
        <w:t xml:space="preserve"> შინმოვლის გუნდის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მიერ</w:t>
      </w:r>
      <w:r w:rsidR="00360D19" w:rsidRPr="00CF5390">
        <w:rPr>
          <w:rFonts w:ascii="Sylfaen" w:hAnsi="Sylfaen"/>
          <w:sz w:val="24"/>
          <w:szCs w:val="24"/>
          <w:lang w:val="ka-GE"/>
        </w:rPr>
        <w:t>,</w:t>
      </w:r>
      <w:r w:rsidR="001715E6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პირველ</w:t>
      </w:r>
      <w:r w:rsidR="00450EB8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ეტაპზე</w:t>
      </w:r>
      <w:r w:rsidR="00583078" w:rsidRPr="00CF5390">
        <w:rPr>
          <w:rFonts w:ascii="Sylfaen" w:hAnsi="Sylfaen"/>
          <w:sz w:val="24"/>
          <w:szCs w:val="24"/>
          <w:lang w:val="ka-GE"/>
        </w:rPr>
        <w:t>,</w:t>
      </w:r>
      <w:r w:rsidR="001715E6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რომლის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საფუძველზეც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შემუშავ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დება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ჩარევის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გეგმა</w:t>
      </w:r>
      <w:r w:rsidR="00FE7568"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583078" w:rsidRPr="00CF5390" w:rsidRDefault="00583078" w:rsidP="00C15B55">
      <w:pPr>
        <w:pStyle w:val="NoSpacing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lastRenderedPageBreak/>
        <w:t>ინდივიდუალურ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გეგმაში</w:t>
      </w:r>
      <w:r w:rsidR="004449BA" w:rsidRPr="00CF5390">
        <w:rPr>
          <w:rFonts w:ascii="Sylfaen" w:hAnsi="Sylfaen" w:cs="Sylfaen"/>
          <w:sz w:val="24"/>
          <w:szCs w:val="24"/>
          <w:lang w:val="ka-GE"/>
        </w:rPr>
        <w:t xml:space="preserve"> ასახოს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ზოგად</w:t>
      </w:r>
      <w:r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საჭიროებებ</w:t>
      </w:r>
      <w:r w:rsidRPr="00CF5390">
        <w:rPr>
          <w:rFonts w:ascii="Sylfaen" w:hAnsi="Sylfaen" w:cs="Sylfaen"/>
          <w:sz w:val="24"/>
          <w:szCs w:val="24"/>
          <w:lang w:val="ka-GE"/>
        </w:rPr>
        <w:t>ი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1715E6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შეთანხმებულ</w:t>
      </w:r>
      <w:r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მომსახურებ</w:t>
      </w:r>
      <w:r w:rsidRPr="00CF5390">
        <w:rPr>
          <w:rFonts w:ascii="Sylfaen" w:hAnsi="Sylfaen" w:cs="Sylfaen"/>
          <w:sz w:val="24"/>
          <w:szCs w:val="24"/>
          <w:lang w:val="ka-GE"/>
        </w:rPr>
        <w:t>ები</w:t>
      </w:r>
      <w:r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განრიგ</w:t>
      </w:r>
      <w:r w:rsidRPr="00CF5390">
        <w:rPr>
          <w:rFonts w:ascii="Sylfaen" w:hAnsi="Sylfaen" w:cs="Sylfaen"/>
          <w:sz w:val="24"/>
          <w:szCs w:val="24"/>
          <w:lang w:val="ka-GE"/>
        </w:rPr>
        <w:t>ი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1715E6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მოსალოდნელ</w:t>
      </w:r>
      <w:r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შედეგ</w:t>
      </w:r>
      <w:r w:rsidRPr="00CF5390">
        <w:rPr>
          <w:rFonts w:ascii="Sylfaen" w:hAnsi="Sylfaen" w:cs="Sylfaen"/>
          <w:sz w:val="24"/>
          <w:szCs w:val="24"/>
          <w:lang w:val="ka-GE"/>
        </w:rPr>
        <w:t>ები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პასუხისმგებელ</w:t>
      </w:r>
      <w:r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პირებ</w:t>
      </w:r>
      <w:r w:rsidRPr="00CF5390">
        <w:rPr>
          <w:rFonts w:ascii="Sylfaen" w:hAnsi="Sylfaen" w:cs="Sylfaen"/>
          <w:sz w:val="24"/>
          <w:szCs w:val="24"/>
          <w:lang w:val="ka-GE"/>
        </w:rPr>
        <w:t>ი</w:t>
      </w:r>
      <w:r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3A0F9C" w:rsidRPr="00CF5390" w:rsidRDefault="004449BA" w:rsidP="00C15B55">
      <w:pPr>
        <w:pStyle w:val="NoSpacing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ბენეფიციარის 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გეგმ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 xml:space="preserve">ა </w:t>
      </w:r>
      <w:r w:rsidRPr="00CF5390">
        <w:rPr>
          <w:rFonts w:ascii="Sylfaen" w:hAnsi="Sylfaen" w:cs="Sylfaen"/>
          <w:sz w:val="24"/>
          <w:szCs w:val="24"/>
          <w:lang w:val="ka-GE"/>
        </w:rPr>
        <w:t>ხელმოწერით დამოწმებ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 xml:space="preserve">ული იყოს </w:t>
      </w:r>
      <w:r w:rsidR="00FE7568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583078" w:rsidRPr="00CF5390">
        <w:rPr>
          <w:rFonts w:ascii="Sylfaen" w:hAnsi="Sylfaen"/>
          <w:sz w:val="24"/>
          <w:szCs w:val="24"/>
          <w:lang w:val="ka-GE"/>
        </w:rPr>
        <w:t>/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კანონიერი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83078" w:rsidRPr="00CF5390">
        <w:rPr>
          <w:rFonts w:ascii="Sylfaen" w:hAnsi="Sylfaen" w:cs="Sylfaen"/>
          <w:sz w:val="24"/>
          <w:szCs w:val="24"/>
          <w:lang w:val="ka-GE"/>
        </w:rPr>
        <w:t>წარმომადგენლის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მიმწოდებლის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 xml:space="preserve">ინახებოდეს 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პირად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საქმეში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მომსახურებასთან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დაკავშირებულ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სხვა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დოკუმენტებთან</w:t>
      </w:r>
      <w:r w:rsidR="001715E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ერთად</w:t>
      </w:r>
      <w:r w:rsidR="00360D19"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3A0F9C" w:rsidRPr="00CF5390" w:rsidRDefault="00417F25" w:rsidP="00C15B55">
      <w:pPr>
        <w:pStyle w:val="NoSpacing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განაახლოს 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საჭიროებისას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გარკვეული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პერიოდულობით</w:t>
      </w:r>
      <w:r w:rsidR="00402B9E" w:rsidRPr="00CF5390">
        <w:rPr>
          <w:rFonts w:ascii="Sylfaen" w:hAnsi="Sylfaen" w:cs="Sylfaen"/>
          <w:sz w:val="24"/>
          <w:szCs w:val="24"/>
          <w:lang w:val="ka-GE"/>
        </w:rPr>
        <w:t xml:space="preserve"> (არანაკლებ 6 თვეში ერთხელ) 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გეგმა</w:t>
      </w:r>
      <w:r w:rsidR="003A0F9C" w:rsidRPr="00CF5390">
        <w:rPr>
          <w:rFonts w:ascii="Sylfaen" w:hAnsi="Sylfaen"/>
          <w:sz w:val="24"/>
          <w:szCs w:val="24"/>
          <w:lang w:val="ka-GE"/>
        </w:rPr>
        <w:t>;</w:t>
      </w:r>
    </w:p>
    <w:p w:rsidR="00FE7568" w:rsidRPr="00CF5390" w:rsidRDefault="00417F25" w:rsidP="00C15B55">
      <w:pPr>
        <w:pStyle w:val="NoSpacing"/>
        <w:numPr>
          <w:ilvl w:val="0"/>
          <w:numId w:val="12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უზრუნველყოს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გეგმ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ხელმისაწვდომ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ობა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ბენეფიციარისთვის</w:t>
      </w:r>
      <w:r w:rsidR="00360D19" w:rsidRPr="00CF5390">
        <w:rPr>
          <w:rFonts w:ascii="Sylfaen" w:hAnsi="Sylfaen"/>
          <w:sz w:val="24"/>
          <w:szCs w:val="24"/>
          <w:lang w:val="ka-GE"/>
        </w:rPr>
        <w:t>/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კანონიერი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წარმომადგენელისთვის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მონიტორინგის</w:t>
      </w:r>
      <w:r w:rsidR="00360D19" w:rsidRPr="00CF5390">
        <w:rPr>
          <w:rFonts w:ascii="Sylfaen" w:hAnsi="Sylfaen"/>
          <w:sz w:val="24"/>
          <w:szCs w:val="24"/>
          <w:lang w:val="ka-GE"/>
        </w:rPr>
        <w:t>/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აუდიტის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ჯგუფისთვის</w:t>
      </w:r>
      <w:r w:rsidR="00DC22D6">
        <w:rPr>
          <w:rFonts w:ascii="Sylfaen" w:hAnsi="Sylfaen"/>
          <w:sz w:val="24"/>
          <w:szCs w:val="24"/>
          <w:lang w:val="ka-GE"/>
        </w:rPr>
        <w:t>;</w:t>
      </w:r>
    </w:p>
    <w:p w:rsidR="004449BA" w:rsidRPr="00CF5390" w:rsidRDefault="004449BA" w:rsidP="00695CF3">
      <w:pPr>
        <w:pStyle w:val="NoSpacing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ხელი შეუწყოს ბენეფიციარებს თემში არსებულ სხვა სოციალურ მომსახურებებთან (განათლება, ჯანმრთელობა და სხვა) დაკავშირებაში</w:t>
      </w:r>
      <w:r w:rsidR="00DC22D6">
        <w:rPr>
          <w:rFonts w:ascii="Sylfaen" w:hAnsi="Sylfaen" w:cs="Sylfaen"/>
          <w:sz w:val="24"/>
          <w:szCs w:val="24"/>
          <w:lang w:val="ka-GE"/>
        </w:rPr>
        <w:t>.</w:t>
      </w:r>
    </w:p>
    <w:p w:rsidR="004449BA" w:rsidRPr="00CF5390" w:rsidRDefault="004449BA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DD595C" w:rsidRPr="00CF5390" w:rsidRDefault="00DD595C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D2B1F" w:rsidRPr="00CF5390">
        <w:rPr>
          <w:rFonts w:ascii="Sylfaen" w:hAnsi="Sylfaen"/>
          <w:b/>
          <w:sz w:val="24"/>
          <w:szCs w:val="24"/>
          <w:lang w:val="ka-GE"/>
        </w:rPr>
        <w:t>1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0</w:t>
      </w:r>
      <w:r w:rsidRPr="00CF5390">
        <w:rPr>
          <w:rFonts w:ascii="Sylfaen" w:hAnsi="Sylfaen"/>
          <w:b/>
          <w:sz w:val="24"/>
          <w:szCs w:val="24"/>
          <w:lang w:val="ka-GE"/>
        </w:rPr>
        <w:t>:</w:t>
      </w:r>
      <w:r w:rsidR="003C0FDA"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55851" w:rsidRPr="00CF5390">
        <w:rPr>
          <w:rFonts w:ascii="Sylfaen" w:hAnsi="Sylfaen" w:cs="Sylfaen"/>
          <w:b/>
          <w:sz w:val="24"/>
          <w:szCs w:val="24"/>
          <w:lang w:val="ka-GE"/>
        </w:rPr>
        <w:t>შინმოვლის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55851" w:rsidRPr="00CF5390">
        <w:rPr>
          <w:rFonts w:ascii="Sylfaen" w:hAnsi="Sylfaen" w:cs="Sylfaen"/>
          <w:b/>
          <w:sz w:val="24"/>
          <w:szCs w:val="24"/>
          <w:lang w:val="ka-GE"/>
        </w:rPr>
        <w:t>კომპონენტში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55851" w:rsidRPr="00CF5390">
        <w:rPr>
          <w:rFonts w:ascii="Sylfaen" w:hAnsi="Sylfaen" w:cs="Sylfaen"/>
          <w:b/>
          <w:sz w:val="24"/>
          <w:szCs w:val="24"/>
          <w:lang w:val="ka-GE"/>
        </w:rPr>
        <w:t>ბენეფიციარის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არაფორმალური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მომვლელების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ჩართულობა</w:t>
      </w:r>
      <w:r w:rsidRPr="00CF5390">
        <w:rPr>
          <w:rFonts w:ascii="Sylfaen" w:hAnsi="Sylfaen"/>
          <w:b/>
          <w:sz w:val="24"/>
          <w:szCs w:val="24"/>
          <w:lang w:val="ka-GE"/>
        </w:rPr>
        <w:t>/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განათლება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5D2B1F" w:rsidRPr="00CF5390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0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DD595C" w:rsidRPr="00CF5390" w:rsidRDefault="00DD595C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E7568" w:rsidRPr="00CF5390">
        <w:rPr>
          <w:rFonts w:ascii="Sylfaen" w:hAnsi="Sylfaen"/>
          <w:sz w:val="24"/>
          <w:szCs w:val="24"/>
          <w:lang w:val="ka-GE"/>
        </w:rPr>
        <w:t>-</w:t>
      </w:r>
      <w:r w:rsidR="003C0FDA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0D19E4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ოჯახის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წევრები</w:t>
      </w:r>
      <w:r w:rsidR="00FE7568" w:rsidRPr="00CF5390">
        <w:rPr>
          <w:rFonts w:ascii="Sylfaen" w:hAnsi="Sylfaen" w:cs="Sylfaen"/>
          <w:sz w:val="24"/>
          <w:szCs w:val="24"/>
          <w:lang w:val="ka-GE"/>
        </w:rPr>
        <w:t>ს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3C0FDA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არაფორმალური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მომვლელ</w:t>
      </w:r>
      <w:r w:rsidR="003A0F9C" w:rsidRPr="00CF5390">
        <w:rPr>
          <w:rFonts w:ascii="Sylfaen" w:hAnsi="Sylfaen" w:cs="Sylfaen"/>
          <w:sz w:val="24"/>
          <w:szCs w:val="24"/>
          <w:lang w:val="ka-GE"/>
        </w:rPr>
        <w:t>ები</w:t>
      </w:r>
      <w:r w:rsidR="00FE7568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17F25" w:rsidRPr="00CF5390">
        <w:rPr>
          <w:rFonts w:ascii="Sylfaen" w:hAnsi="Sylfaen" w:cs="Sylfaen"/>
          <w:sz w:val="24"/>
          <w:szCs w:val="24"/>
          <w:lang w:val="ka-GE"/>
        </w:rPr>
        <w:t xml:space="preserve">აქტიური ჩართულობა ხელს უწყობს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ეფექტ</w:t>
      </w:r>
      <w:r w:rsidR="00FE7568" w:rsidRPr="00CF5390">
        <w:rPr>
          <w:rFonts w:ascii="Sylfaen" w:hAnsi="Sylfaen" w:cs="Sylfaen"/>
          <w:sz w:val="24"/>
          <w:szCs w:val="24"/>
          <w:lang w:val="ka-GE"/>
        </w:rPr>
        <w:t>იანობის</w:t>
      </w:r>
      <w:r w:rsidR="00FE7568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0D19E4" w:rsidRPr="00CF5390">
        <w:rPr>
          <w:rFonts w:ascii="Sylfaen" w:hAnsi="Sylfaen" w:cs="Sylfaen"/>
          <w:sz w:val="24"/>
          <w:szCs w:val="24"/>
          <w:lang w:val="ka-GE"/>
        </w:rPr>
        <w:t xml:space="preserve">ბენეფიციარის </w:t>
      </w:r>
      <w:r w:rsidRPr="00CF5390">
        <w:rPr>
          <w:rFonts w:ascii="Sylfaen" w:hAnsi="Sylfaen" w:cs="Sylfaen"/>
          <w:sz w:val="24"/>
          <w:szCs w:val="24"/>
          <w:lang w:val="ka-GE"/>
        </w:rPr>
        <w:t>უსაფრთხოების</w:t>
      </w:r>
      <w:r w:rsidRPr="00CF5390">
        <w:rPr>
          <w:rFonts w:ascii="Sylfaen" w:hAnsi="Sylfaen"/>
          <w:sz w:val="24"/>
          <w:szCs w:val="24"/>
          <w:lang w:val="ka-GE"/>
        </w:rPr>
        <w:t>,</w:t>
      </w:r>
      <w:r w:rsidR="003C0FDA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დამოუკიდებლობის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17F25" w:rsidRPr="00CF5390">
        <w:rPr>
          <w:rFonts w:ascii="Sylfaen" w:hAnsi="Sylfaen" w:cs="Sylfaen"/>
          <w:sz w:val="24"/>
          <w:szCs w:val="24"/>
          <w:lang w:val="ka-GE"/>
        </w:rPr>
        <w:t xml:space="preserve">ზრდას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მომვლელის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ტვირთის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შემსუბუქებ</w:t>
      </w:r>
      <w:r w:rsidR="00417F25" w:rsidRPr="00CF5390">
        <w:rPr>
          <w:rFonts w:ascii="Sylfaen" w:hAnsi="Sylfaen" w:cs="Sylfaen"/>
          <w:sz w:val="24"/>
          <w:szCs w:val="24"/>
          <w:lang w:val="ka-GE"/>
        </w:rPr>
        <w:t>ა</w:t>
      </w:r>
      <w:r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417F25" w:rsidRPr="00CF5390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1430F3" w:rsidRPr="00CF5390" w:rsidRDefault="001430F3" w:rsidP="00695CF3">
      <w:pPr>
        <w:pStyle w:val="NoSpacing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0614B" w:rsidRPr="00CF5390" w:rsidRDefault="00B0614B" w:rsidP="00B0614B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 მიმწოდებელი ვალდებულია: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4347B6" w:rsidRPr="00CF5390" w:rsidRDefault="00DD595C" w:rsidP="00C15B55">
      <w:pPr>
        <w:pStyle w:val="NoSpacing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ოჯახის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წევრებს</w:t>
      </w:r>
      <w:r w:rsidRPr="00CF5390">
        <w:rPr>
          <w:rFonts w:ascii="Sylfaen" w:hAnsi="Sylfaen"/>
          <w:sz w:val="24"/>
          <w:szCs w:val="24"/>
          <w:lang w:val="ka-GE"/>
        </w:rPr>
        <w:t>/</w:t>
      </w:r>
      <w:r w:rsidRPr="00CF5390">
        <w:rPr>
          <w:rFonts w:ascii="Sylfaen" w:hAnsi="Sylfaen" w:cs="Sylfaen"/>
          <w:sz w:val="24"/>
          <w:szCs w:val="24"/>
          <w:lang w:val="ka-GE"/>
        </w:rPr>
        <w:t>არაფორმალური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მომვლელ</w:t>
      </w:r>
      <w:r w:rsidR="00EA5894" w:rsidRPr="00CF5390">
        <w:rPr>
          <w:rFonts w:ascii="Sylfaen" w:hAnsi="Sylfaen" w:cs="Sylfaen"/>
          <w:sz w:val="24"/>
          <w:szCs w:val="24"/>
          <w:lang w:val="ka-GE"/>
        </w:rPr>
        <w:t>ებს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614B" w:rsidRPr="00CF5390">
        <w:rPr>
          <w:rFonts w:ascii="Sylfaen" w:hAnsi="Sylfaen" w:cs="Sylfaen"/>
          <w:sz w:val="24"/>
          <w:szCs w:val="24"/>
          <w:lang w:val="ka-GE"/>
        </w:rPr>
        <w:t xml:space="preserve">ასწავლოს </w:t>
      </w:r>
      <w:r w:rsidR="005C5B8B" w:rsidRPr="00CF5390">
        <w:rPr>
          <w:rFonts w:ascii="Sylfaen" w:hAnsi="Sylfaen" w:cs="Sylfaen"/>
          <w:sz w:val="24"/>
          <w:szCs w:val="24"/>
          <w:lang w:val="ka-GE"/>
        </w:rPr>
        <w:t>მა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თ</w:t>
      </w:r>
      <w:r w:rsidR="005C5B8B" w:rsidRPr="00CF5390">
        <w:rPr>
          <w:rFonts w:ascii="Sylfaen" w:hAnsi="Sylfaen" w:cs="Sylfaen"/>
          <w:sz w:val="24"/>
          <w:szCs w:val="24"/>
          <w:lang w:val="ka-GE"/>
        </w:rPr>
        <w:t>თვის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C5B8B" w:rsidRPr="00CF5390">
        <w:rPr>
          <w:rFonts w:ascii="Sylfaen" w:hAnsi="Sylfaen" w:cs="Sylfaen"/>
          <w:sz w:val="24"/>
          <w:szCs w:val="24"/>
          <w:lang w:val="ka-GE"/>
        </w:rPr>
        <w:t>გასაგებ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C5B8B" w:rsidRPr="00CF5390">
        <w:rPr>
          <w:rFonts w:ascii="Sylfaen" w:hAnsi="Sylfaen" w:cs="Sylfaen"/>
          <w:sz w:val="24"/>
          <w:szCs w:val="24"/>
          <w:lang w:val="ka-GE"/>
        </w:rPr>
        <w:t>ენაზე</w:t>
      </w:r>
      <w:r w:rsidR="008B126F" w:rsidRPr="00CF5390">
        <w:rPr>
          <w:rFonts w:ascii="Sylfaen" w:hAnsi="Sylfaen"/>
          <w:sz w:val="24"/>
          <w:szCs w:val="24"/>
          <w:lang w:val="ka-GE"/>
        </w:rPr>
        <w:t xml:space="preserve">: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ძირეული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მოვლის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პროცედურები</w:t>
      </w:r>
      <w:r w:rsidR="008B126F" w:rsidRPr="00CF5390">
        <w:rPr>
          <w:rFonts w:ascii="Sylfaen" w:hAnsi="Sylfaen"/>
          <w:sz w:val="24"/>
          <w:szCs w:val="24"/>
          <w:lang w:val="ka-GE"/>
        </w:rPr>
        <w:t>,</w:t>
      </w:r>
      <w:r w:rsidR="003C0FDA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დანიშნული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მედიკამენტების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საკვების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მიწოდების</w:t>
      </w:r>
      <w:r w:rsidR="008B126F" w:rsidRPr="00CF5390">
        <w:rPr>
          <w:rFonts w:ascii="Sylfaen" w:hAnsi="Sylfaen"/>
          <w:sz w:val="24"/>
          <w:szCs w:val="24"/>
          <w:lang w:val="ka-GE"/>
        </w:rPr>
        <w:t>,</w:t>
      </w:r>
      <w:r w:rsidR="003C0FDA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აპარატურის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დამხმარე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საშუალებების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უსაფრთხო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="008B126F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მდგომარეობის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გართულების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კლინიკური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გამოვლინებების</w:t>
      </w:r>
      <w:r w:rsidR="008B126F" w:rsidRPr="00CF5390">
        <w:rPr>
          <w:rFonts w:ascii="Sylfaen" w:hAnsi="Sylfaen"/>
          <w:sz w:val="24"/>
          <w:szCs w:val="24"/>
          <w:lang w:val="ka-GE"/>
        </w:rPr>
        <w:t>,</w:t>
      </w:r>
      <w:r w:rsidR="003C0FDA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გაწევის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ექიმთან</w:t>
      </w:r>
      <w:r w:rsidR="008B126F" w:rsidRPr="00CF5390">
        <w:rPr>
          <w:rFonts w:ascii="Sylfaen" w:hAnsi="Sylfaen"/>
          <w:sz w:val="24"/>
          <w:szCs w:val="24"/>
          <w:lang w:val="ka-GE"/>
        </w:rPr>
        <w:t>/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სასწრაფო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სამსახურთან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დაკავშირების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თაობაზე</w:t>
      </w:r>
      <w:r w:rsidR="00402B9E" w:rsidRPr="00CF5390">
        <w:rPr>
          <w:rFonts w:ascii="Sylfaen" w:hAnsi="Sylfaen" w:cs="Sylfaen"/>
          <w:sz w:val="24"/>
          <w:szCs w:val="24"/>
          <w:lang w:val="ka-GE"/>
        </w:rPr>
        <w:t xml:space="preserve"> და სხვა</w:t>
      </w:r>
      <w:r w:rsidR="008B126F" w:rsidRPr="00CF5390">
        <w:rPr>
          <w:rFonts w:ascii="Sylfaen" w:hAnsi="Sylfaen"/>
          <w:sz w:val="24"/>
          <w:szCs w:val="24"/>
          <w:lang w:val="ka-GE"/>
        </w:rPr>
        <w:t>;</w:t>
      </w:r>
      <w:r w:rsidR="004D21BA">
        <w:rPr>
          <w:rFonts w:ascii="Sylfaen" w:hAnsi="Sylfaen"/>
          <w:sz w:val="24"/>
          <w:szCs w:val="24"/>
          <w:lang w:val="ka-GE"/>
        </w:rPr>
        <w:t xml:space="preserve"> ბავშვზე ზრუნვის შემთხვევე</w:t>
      </w:r>
      <w:ins w:id="1" w:author="khantadze_i" w:date="2014-08-15T13:03:00Z">
        <w:r w:rsidR="002E70DF">
          <w:rPr>
            <w:rFonts w:ascii="Sylfaen" w:hAnsi="Sylfaen"/>
            <w:sz w:val="24"/>
            <w:szCs w:val="24"/>
            <w:lang w:val="ka-GE"/>
          </w:rPr>
          <w:t>ბ</w:t>
        </w:r>
      </w:ins>
      <w:r w:rsidR="004D21BA">
        <w:rPr>
          <w:rFonts w:ascii="Sylfaen" w:hAnsi="Sylfaen"/>
          <w:sz w:val="24"/>
          <w:szCs w:val="24"/>
          <w:lang w:val="ka-GE"/>
        </w:rPr>
        <w:t xml:space="preserve">ში ამ ჩამონათვალს უნდა დაემატოს ბავშვის განვითარების ეტაპების ცონდა და </w:t>
      </w:r>
      <w:bookmarkStart w:id="2" w:name="_GoBack"/>
      <w:bookmarkEnd w:id="2"/>
      <w:r w:rsidR="004D21BA">
        <w:rPr>
          <w:rFonts w:ascii="Sylfaen" w:hAnsi="Sylfaen"/>
          <w:sz w:val="24"/>
          <w:szCs w:val="24"/>
          <w:lang w:val="ka-GE"/>
        </w:rPr>
        <w:t xml:space="preserve"> გამომწვევი ქცევის მართვა.</w:t>
      </w:r>
    </w:p>
    <w:p w:rsidR="008B126F" w:rsidRPr="00CF5390" w:rsidRDefault="00B0614B" w:rsidP="00C15B55">
      <w:pPr>
        <w:pStyle w:val="NoSpacing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უზრუნველყოს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ოჯახის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წევრებ</w:t>
      </w:r>
      <w:r w:rsidRPr="00CF5390">
        <w:rPr>
          <w:rFonts w:ascii="Sylfaen" w:hAnsi="Sylfaen" w:cs="Sylfaen"/>
          <w:sz w:val="24"/>
          <w:szCs w:val="24"/>
          <w:lang w:val="ka-GE"/>
        </w:rPr>
        <w:t>ის</w:t>
      </w:r>
      <w:r w:rsidR="008B126F" w:rsidRPr="00CF5390">
        <w:rPr>
          <w:rFonts w:ascii="Sylfaen" w:hAnsi="Sylfaen"/>
          <w:sz w:val="24"/>
          <w:szCs w:val="24"/>
          <w:lang w:val="ka-GE"/>
        </w:rPr>
        <w:t>/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არაფორმალურ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 xml:space="preserve">ი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მომვლელების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ინფორმირება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ძალადობის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ფორმების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ამოცნობის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რე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გირების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პროცედურების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 xml:space="preserve">თაობაზე </w:t>
      </w:r>
      <w:r w:rsidR="008B126F" w:rsidRPr="00CF5390">
        <w:rPr>
          <w:rFonts w:ascii="Sylfaen" w:hAnsi="Sylfaen"/>
          <w:sz w:val="24"/>
          <w:szCs w:val="24"/>
          <w:lang w:val="ka-GE"/>
        </w:rPr>
        <w:t>(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შეს</w:t>
      </w:r>
      <w:r w:rsidR="00FE7568"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8B126F" w:rsidRPr="00CF5390">
        <w:rPr>
          <w:rFonts w:ascii="Sylfaen" w:hAnsi="Sylfaen" w:cs="Sylfaen"/>
          <w:sz w:val="24"/>
          <w:szCs w:val="24"/>
          <w:lang w:val="ka-GE"/>
        </w:rPr>
        <w:t>ბამისად</w:t>
      </w:r>
      <w:r w:rsidR="008B126F" w:rsidRPr="00CF5390">
        <w:rPr>
          <w:rFonts w:ascii="Sylfaen" w:hAnsi="Sylfaen"/>
          <w:sz w:val="24"/>
          <w:szCs w:val="24"/>
          <w:lang w:val="ka-GE"/>
        </w:rPr>
        <w:t>)</w:t>
      </w:r>
      <w:r w:rsidR="00844A70" w:rsidRPr="00CF5390">
        <w:rPr>
          <w:rFonts w:ascii="Sylfaen" w:hAnsi="Sylfaen"/>
          <w:sz w:val="24"/>
          <w:szCs w:val="24"/>
          <w:lang w:val="ka-GE"/>
        </w:rPr>
        <w:t>.</w:t>
      </w:r>
    </w:p>
    <w:p w:rsidR="00450EB8" w:rsidRPr="00CF5390" w:rsidRDefault="00450EB8" w:rsidP="00450EB8">
      <w:pPr>
        <w:pStyle w:val="NoSpacing"/>
        <w:ind w:left="720"/>
        <w:jc w:val="both"/>
        <w:rPr>
          <w:rFonts w:ascii="Sylfaen" w:hAnsi="Sylfaen"/>
          <w:sz w:val="24"/>
          <w:szCs w:val="24"/>
          <w:lang w:val="ka-GE"/>
        </w:rPr>
      </w:pPr>
    </w:p>
    <w:p w:rsidR="00360D19" w:rsidRPr="00CF5390" w:rsidRDefault="00360D19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5D2B1F" w:rsidRPr="00CF5390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1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უკუკავშირი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გაპროტესტების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პროცედურები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5D2B1F" w:rsidRPr="00CF5390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934368" w:rsidRPr="00CF5390">
        <w:rPr>
          <w:rFonts w:ascii="Sylfaen" w:hAnsi="Sylfaen"/>
          <w:b/>
          <w:sz w:val="24"/>
          <w:szCs w:val="24"/>
          <w:lang w:val="ka-GE"/>
        </w:rPr>
        <w:t>1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3F41A4" w:rsidRPr="00CF5390" w:rsidRDefault="00360D19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3C0FDA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E7568" w:rsidRPr="00CF5390">
        <w:rPr>
          <w:rFonts w:ascii="Sylfaen" w:hAnsi="Sylfaen"/>
          <w:sz w:val="24"/>
          <w:szCs w:val="24"/>
          <w:lang w:val="ka-GE"/>
        </w:rPr>
        <w:t>-</w:t>
      </w:r>
      <w:r w:rsidR="003C0FDA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ბენეფიციარ</w:t>
      </w:r>
      <w:r w:rsidR="003F41A4" w:rsidRPr="00CF5390">
        <w:rPr>
          <w:rFonts w:ascii="Sylfaen" w:hAnsi="Sylfaen" w:cs="Sylfaen"/>
          <w:sz w:val="24"/>
          <w:szCs w:val="24"/>
          <w:lang w:val="ka-GE"/>
        </w:rPr>
        <w:t>ს</w:t>
      </w:r>
      <w:r w:rsidRPr="00CF5390">
        <w:rPr>
          <w:rFonts w:ascii="Sylfaen" w:hAnsi="Sylfaen"/>
          <w:sz w:val="24"/>
          <w:szCs w:val="24"/>
          <w:lang w:val="ka-GE"/>
        </w:rPr>
        <w:t>/</w:t>
      </w:r>
      <w:r w:rsidRPr="00CF5390">
        <w:rPr>
          <w:rFonts w:ascii="Sylfaen" w:hAnsi="Sylfaen" w:cs="Sylfaen"/>
          <w:sz w:val="24"/>
          <w:szCs w:val="24"/>
          <w:lang w:val="ka-GE"/>
        </w:rPr>
        <w:t>მის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კანონიერ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წარმომადგ</w:t>
      </w:r>
      <w:r w:rsidR="003F41A4" w:rsidRPr="00CF5390">
        <w:rPr>
          <w:rFonts w:ascii="Sylfaen" w:hAnsi="Sylfaen" w:cs="Sylfaen"/>
          <w:sz w:val="24"/>
          <w:szCs w:val="24"/>
          <w:lang w:val="ka-GE"/>
        </w:rPr>
        <w:t>ენ</w:t>
      </w:r>
      <w:r w:rsidR="00B0614B" w:rsidRPr="00CF5390">
        <w:rPr>
          <w:rFonts w:ascii="Sylfaen" w:hAnsi="Sylfaen" w:cs="Sylfaen"/>
          <w:sz w:val="24"/>
          <w:szCs w:val="24"/>
          <w:lang w:val="ka-GE"/>
        </w:rPr>
        <w:t xml:space="preserve">ელ აქვს </w:t>
      </w:r>
      <w:r w:rsidRPr="00CF5390">
        <w:rPr>
          <w:rFonts w:ascii="Sylfaen" w:hAnsi="Sylfaen" w:cs="Sylfaen"/>
          <w:sz w:val="24"/>
          <w:szCs w:val="24"/>
          <w:lang w:val="ka-GE"/>
        </w:rPr>
        <w:t>პროტესტისა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614B" w:rsidRPr="00CF5390">
        <w:rPr>
          <w:rFonts w:ascii="Sylfaen" w:hAnsi="Sylfaen" w:cs="Sylfaen"/>
          <w:sz w:val="24"/>
          <w:szCs w:val="24"/>
          <w:lang w:val="ka-GE"/>
        </w:rPr>
        <w:t xml:space="preserve">მიწოდების </w:t>
      </w:r>
      <w:r w:rsidRPr="00CF5390">
        <w:rPr>
          <w:rFonts w:ascii="Sylfaen" w:hAnsi="Sylfaen" w:cs="Sylfaen"/>
          <w:sz w:val="24"/>
          <w:szCs w:val="24"/>
          <w:lang w:val="ka-GE"/>
        </w:rPr>
        <w:t>ფორმისა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ხარისხის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უკუკავშირის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გამოხატვის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0614B" w:rsidRPr="00CF5390">
        <w:rPr>
          <w:rFonts w:ascii="Sylfaen" w:hAnsi="Sylfaen" w:cs="Sylfaen"/>
          <w:sz w:val="24"/>
          <w:szCs w:val="24"/>
          <w:lang w:val="ka-GE"/>
        </w:rPr>
        <w:t xml:space="preserve">საშუალება; </w:t>
      </w:r>
      <w:r w:rsidRPr="00CF5390">
        <w:rPr>
          <w:rFonts w:ascii="Sylfaen" w:hAnsi="Sylfaen" w:cs="Sylfaen"/>
          <w:sz w:val="24"/>
          <w:szCs w:val="24"/>
          <w:lang w:val="ka-GE"/>
        </w:rPr>
        <w:t>ბენეფიციარი</w:t>
      </w:r>
      <w:r w:rsidR="004347B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sz w:val="24"/>
          <w:szCs w:val="24"/>
          <w:lang w:val="ka-GE"/>
        </w:rPr>
        <w:t>/</w:t>
      </w:r>
      <w:r w:rsidR="004347B6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კანონიერი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lastRenderedPageBreak/>
        <w:t>წარმომადგენ</w:t>
      </w:r>
      <w:r w:rsidR="003F41A4" w:rsidRPr="00CF5390">
        <w:rPr>
          <w:rFonts w:ascii="Sylfaen" w:hAnsi="Sylfaen" w:cs="Sylfaen"/>
          <w:sz w:val="24"/>
          <w:szCs w:val="24"/>
          <w:lang w:val="ka-GE"/>
        </w:rPr>
        <w:t>ელი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41A4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მიწოდებაში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ჩართული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ნებისმიერი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პირი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41A4" w:rsidRPr="00CF5390">
        <w:rPr>
          <w:rFonts w:ascii="Sylfaen" w:hAnsi="Sylfaen" w:cs="Sylfaen"/>
          <w:sz w:val="24"/>
          <w:szCs w:val="24"/>
          <w:lang w:val="ka-GE"/>
        </w:rPr>
        <w:t>იცნობს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41A4" w:rsidRPr="00CF5390">
        <w:rPr>
          <w:rFonts w:ascii="Sylfaen" w:hAnsi="Sylfaen" w:cs="Sylfaen"/>
          <w:sz w:val="24"/>
          <w:szCs w:val="24"/>
          <w:lang w:val="ka-GE"/>
        </w:rPr>
        <w:t>უკუკავშირისა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41A4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41A4" w:rsidRPr="00CF5390">
        <w:rPr>
          <w:rFonts w:ascii="Sylfaen" w:hAnsi="Sylfaen" w:cs="Sylfaen"/>
          <w:sz w:val="24"/>
          <w:szCs w:val="24"/>
          <w:lang w:val="ka-GE"/>
        </w:rPr>
        <w:t>გაპროტესტების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41A4" w:rsidRPr="00CF5390">
        <w:rPr>
          <w:rFonts w:ascii="Sylfaen" w:hAnsi="Sylfaen" w:cs="Sylfaen"/>
          <w:sz w:val="24"/>
          <w:szCs w:val="24"/>
          <w:lang w:val="ka-GE"/>
        </w:rPr>
        <w:t>პროცედურებს</w:t>
      </w:r>
      <w:r w:rsidR="003F41A4" w:rsidRPr="00CF5390">
        <w:rPr>
          <w:rFonts w:ascii="Sylfaen" w:hAnsi="Sylfaen"/>
          <w:sz w:val="24"/>
          <w:szCs w:val="24"/>
          <w:lang w:val="ka-GE"/>
        </w:rPr>
        <w:t>.</w:t>
      </w:r>
    </w:p>
    <w:p w:rsidR="00844A70" w:rsidRPr="00CF5390" w:rsidRDefault="00844A70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360D19" w:rsidRPr="00CF5390" w:rsidRDefault="00B0614B" w:rsidP="00695CF3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 მიმწოდებელი ვალდებულია:</w:t>
      </w:r>
      <w:r w:rsidR="003F41A4"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3F41A4" w:rsidRPr="00CF5390" w:rsidRDefault="00B0614B" w:rsidP="00C15B55">
      <w:pPr>
        <w:pStyle w:val="NoSpacing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ჩამოაყალიბოს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უკუკავშირისა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პროტესტის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გამოხატვის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მარტივი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ნათელი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პროცედურ</w:t>
      </w:r>
      <w:r w:rsidR="003F41A4" w:rsidRPr="00CF5390">
        <w:rPr>
          <w:rFonts w:ascii="Sylfaen" w:hAnsi="Sylfaen" w:cs="Sylfaen"/>
          <w:sz w:val="24"/>
          <w:szCs w:val="24"/>
          <w:lang w:val="ka-GE"/>
        </w:rPr>
        <w:t>ები</w:t>
      </w:r>
      <w:r w:rsidR="003F41A4" w:rsidRPr="00CF5390">
        <w:rPr>
          <w:rFonts w:ascii="Sylfaen" w:hAnsi="Sylfaen"/>
          <w:sz w:val="24"/>
          <w:szCs w:val="24"/>
          <w:lang w:val="ka-GE"/>
        </w:rPr>
        <w:t>,</w:t>
      </w:r>
      <w:r w:rsidR="003C0FDA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3C0FDA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16115" w:rsidRPr="00CF5390">
        <w:rPr>
          <w:rFonts w:ascii="Sylfaen" w:hAnsi="Sylfaen" w:cs="Sylfaen"/>
          <w:sz w:val="24"/>
          <w:szCs w:val="24"/>
          <w:lang w:val="ka-GE"/>
        </w:rPr>
        <w:t xml:space="preserve">წერილობით მიწოდებულია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ბენეფიციარებისთვის</w:t>
      </w:r>
      <w:r w:rsidR="00360D19" w:rsidRPr="00CF5390">
        <w:rPr>
          <w:rFonts w:ascii="Sylfaen" w:hAnsi="Sylfaen"/>
          <w:sz w:val="24"/>
          <w:szCs w:val="24"/>
          <w:lang w:val="ka-GE"/>
        </w:rPr>
        <w:t>;</w:t>
      </w:r>
    </w:p>
    <w:p w:rsidR="00B0614B" w:rsidRPr="00CF5390" w:rsidRDefault="00B0614B" w:rsidP="00C15B55">
      <w:pPr>
        <w:pStyle w:val="NoSpacing"/>
        <w:numPr>
          <w:ilvl w:val="0"/>
          <w:numId w:val="14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მომსახურებაში შექმნას პირობები იმისათვის, რათა ბენეფიციარს/მის კანონიერ წარმომადგენელს შეეძლოს მომსახურების სტრუქტურისა და შინაარსის შესახებ ანონიმური უკუკავშირის მიწოდება (</w:t>
      </w:r>
      <w:r w:rsidR="00344EA5" w:rsidRPr="00CF5390">
        <w:rPr>
          <w:rFonts w:ascii="Sylfaen" w:hAnsi="Sylfaen" w:cs="Sylfaen"/>
          <w:sz w:val="24"/>
          <w:szCs w:val="24"/>
          <w:lang w:val="ka-GE"/>
        </w:rPr>
        <w:t xml:space="preserve">მაგალითად, </w:t>
      </w:r>
      <w:r w:rsidRPr="00CF5390">
        <w:rPr>
          <w:rFonts w:ascii="Sylfaen" w:hAnsi="Sylfaen" w:cs="Sylfaen"/>
          <w:sz w:val="24"/>
          <w:szCs w:val="24"/>
          <w:lang w:val="ka-GE"/>
        </w:rPr>
        <w:t>არსებობს კითხვარი, უკუკავშირის ჟურნალი ან ანონიმური კომენტარების გამოხატვის სხვა საშუალებები );</w:t>
      </w:r>
    </w:p>
    <w:p w:rsidR="004524D3" w:rsidRPr="00CF5390" w:rsidRDefault="004524D3" w:rsidP="004524D3">
      <w:pPr>
        <w:pStyle w:val="NoSpacing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აწარმოოს ბენეფიციარის კომენტარების და უკუკავშირის რეგულარულად განხილვა და შესაბამისი პრევენციულ</w:t>
      </w:r>
      <w:r w:rsidRPr="00CF5390">
        <w:rPr>
          <w:rFonts w:ascii="Sylfaen" w:hAnsi="Sylfaen"/>
          <w:sz w:val="24"/>
          <w:szCs w:val="24"/>
          <w:lang w:val="ka-GE"/>
        </w:rPr>
        <w:t>-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კორექციული ზომების გატარება; </w:t>
      </w:r>
    </w:p>
    <w:p w:rsidR="004524D3" w:rsidRPr="00CF5390" w:rsidRDefault="004524D3" w:rsidP="004524D3">
      <w:pPr>
        <w:pStyle w:val="NoSpacing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გაითვალისწინოს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 გადაწყვეტილების მიღების პროცესში; </w:t>
      </w:r>
    </w:p>
    <w:p w:rsidR="004524D3" w:rsidRPr="00CF5390" w:rsidRDefault="004524D3" w:rsidP="004524D3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აწარმოოს პროტესტის/უკუკავშირის ყველა გონივრული შემთხვევის აღრიცხვა</w:t>
      </w:r>
      <w:r w:rsidR="0030312C">
        <w:rPr>
          <w:rFonts w:ascii="Sylfaen" w:hAnsi="Sylfaen" w:cs="Sylfaen"/>
          <w:sz w:val="24"/>
          <w:szCs w:val="24"/>
          <w:lang w:val="ka-GE"/>
        </w:rPr>
        <w:t xml:space="preserve">; ამასთან, სავალდებულოა </w:t>
      </w:r>
      <w:r w:rsidR="0030312C" w:rsidRPr="00CF5390">
        <w:rPr>
          <w:rFonts w:ascii="Sylfaen" w:hAnsi="Sylfaen" w:cs="Sylfaen"/>
          <w:sz w:val="24"/>
          <w:szCs w:val="24"/>
          <w:lang w:val="ka-GE"/>
        </w:rPr>
        <w:t>პროტესტის/უკუკავშირის</w:t>
      </w:r>
      <w:r w:rsidR="0030312C">
        <w:rPr>
          <w:rFonts w:ascii="Sylfaen" w:hAnsi="Sylfaen" w:cs="Sylfaen"/>
          <w:sz w:val="24"/>
          <w:szCs w:val="24"/>
          <w:lang w:val="ka-GE"/>
        </w:rPr>
        <w:t xml:space="preserve"> ყველა წერილობითი განცხადების აღრიცხვა;</w:t>
      </w:r>
    </w:p>
    <w:p w:rsidR="001A60AA" w:rsidRPr="00CF5390" w:rsidRDefault="004524D3" w:rsidP="00C15B55">
      <w:pPr>
        <w:pStyle w:val="NoSpacing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მოახდინოს ბენეფიციარის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ინფორმირებ</w:t>
      </w:r>
      <w:r w:rsidR="007B566D"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1A60AA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რომ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მის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მიერ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დაფიქსირებული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ხარვეზები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შესწავლილი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იქნება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სათანადოდ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არ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გამოიწვევს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მისთვის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შეწყვეტას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არც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ერთ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360D19" w:rsidRPr="00CF5390">
        <w:rPr>
          <w:rFonts w:ascii="Sylfaen" w:hAnsi="Sylfaen"/>
          <w:sz w:val="24"/>
          <w:szCs w:val="24"/>
          <w:lang w:val="ka-GE"/>
        </w:rPr>
        <w:t>;</w:t>
      </w:r>
    </w:p>
    <w:p w:rsidR="00360D19" w:rsidRPr="00CF5390" w:rsidRDefault="00360D19" w:rsidP="00C15B55">
      <w:pPr>
        <w:pStyle w:val="NoSpacing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>დოკუმენტურად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A60AA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4524D3"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1A60AA" w:rsidRPr="00CF5390">
        <w:rPr>
          <w:rFonts w:ascii="Sylfaen" w:hAnsi="Sylfaen" w:cs="Sylfaen"/>
          <w:sz w:val="24"/>
          <w:szCs w:val="24"/>
          <w:lang w:val="ka-GE"/>
        </w:rPr>
        <w:t>ფიქსირ</w:t>
      </w:r>
      <w:r w:rsidR="004524D3" w:rsidRPr="00CF5390">
        <w:rPr>
          <w:rFonts w:ascii="Sylfaen" w:hAnsi="Sylfaen" w:cs="Sylfaen"/>
          <w:sz w:val="24"/>
          <w:szCs w:val="24"/>
          <w:lang w:val="ka-GE"/>
        </w:rPr>
        <w:t xml:space="preserve">ოს </w:t>
      </w:r>
      <w:r w:rsidRPr="00CF5390">
        <w:rPr>
          <w:rFonts w:ascii="Sylfaen" w:hAnsi="Sylfaen" w:cs="Sylfaen"/>
          <w:sz w:val="24"/>
          <w:szCs w:val="24"/>
          <w:lang w:val="ka-GE"/>
        </w:rPr>
        <w:t>უკუკავშირის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შემთხვევებ</w:t>
      </w:r>
      <w:r w:rsidR="001A60AA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4524D3" w:rsidRPr="00CF5390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Pr="00CF5390">
        <w:rPr>
          <w:rFonts w:ascii="Sylfaen" w:hAnsi="Sylfaen" w:cs="Sylfaen"/>
          <w:sz w:val="24"/>
          <w:szCs w:val="24"/>
          <w:lang w:val="ka-GE"/>
        </w:rPr>
        <w:t>მათზე</w:t>
      </w:r>
      <w:r w:rsidR="004524D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გატარებულ</w:t>
      </w:r>
      <w:r w:rsidR="001A60AA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პრევენციულ</w:t>
      </w:r>
      <w:r w:rsidRPr="00CF5390">
        <w:rPr>
          <w:rFonts w:ascii="Sylfaen" w:hAnsi="Sylfaen"/>
          <w:sz w:val="24"/>
          <w:szCs w:val="24"/>
          <w:lang w:val="ka-GE"/>
        </w:rPr>
        <w:t>-</w:t>
      </w:r>
      <w:r w:rsidRPr="00CF5390">
        <w:rPr>
          <w:rFonts w:ascii="Sylfaen" w:hAnsi="Sylfaen" w:cs="Sylfaen"/>
          <w:sz w:val="24"/>
          <w:szCs w:val="24"/>
          <w:lang w:val="ka-GE"/>
        </w:rPr>
        <w:t>კორექციულ</w:t>
      </w:r>
      <w:r w:rsidR="001A60AA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741C34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ზომებ</w:t>
      </w:r>
      <w:r w:rsidR="001A60AA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1A60AA" w:rsidRPr="00CF5390">
        <w:rPr>
          <w:rFonts w:ascii="Sylfaen" w:hAnsi="Sylfaen"/>
          <w:sz w:val="24"/>
          <w:szCs w:val="24"/>
          <w:lang w:val="ka-GE"/>
        </w:rPr>
        <w:t xml:space="preserve">. </w:t>
      </w:r>
    </w:p>
    <w:p w:rsidR="00C97F4A" w:rsidRPr="00CF5390" w:rsidRDefault="00C97F4A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DD595C" w:rsidRPr="00CF5390" w:rsidRDefault="00DD595C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5D2B1F" w:rsidRPr="00CF5390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61138E" w:rsidRPr="00CF5390">
        <w:rPr>
          <w:rFonts w:ascii="Sylfaen" w:hAnsi="Sylfaen"/>
          <w:b/>
          <w:sz w:val="24"/>
          <w:szCs w:val="24"/>
          <w:lang w:val="ka-GE"/>
        </w:rPr>
        <w:t>2</w:t>
      </w:r>
      <w:r w:rsidR="004524D3" w:rsidRPr="00CF5390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ცვლილებები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მომსახურებაში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დასრულება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D2B1F" w:rsidRPr="00CF5390">
        <w:rPr>
          <w:rFonts w:ascii="Sylfaen" w:hAnsi="Sylfaen"/>
          <w:b/>
          <w:sz w:val="24"/>
          <w:szCs w:val="24"/>
          <w:lang w:val="ka-GE"/>
        </w:rPr>
        <w:t>1</w:t>
      </w:r>
      <w:r w:rsidR="0061138E" w:rsidRPr="00CF5390">
        <w:rPr>
          <w:rFonts w:ascii="Sylfaen" w:hAnsi="Sylfaen"/>
          <w:b/>
          <w:sz w:val="24"/>
          <w:szCs w:val="24"/>
          <w:lang w:val="ka-GE"/>
        </w:rPr>
        <w:t>2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3E10DF" w:rsidRPr="00CF5390" w:rsidRDefault="00DD595C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E7568" w:rsidRPr="00CF5390">
        <w:rPr>
          <w:rFonts w:ascii="Sylfaen" w:hAnsi="Sylfaen"/>
          <w:sz w:val="24"/>
          <w:szCs w:val="24"/>
          <w:lang w:val="ka-GE"/>
        </w:rPr>
        <w:t>-</w:t>
      </w:r>
      <w:r w:rsidR="00EF6A1C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0D19E4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საჭიროებების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მომსახურებაში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შეტანილი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ცვლილებების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მომსახურებაში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524D3" w:rsidRPr="00CF5390">
        <w:rPr>
          <w:rFonts w:ascii="Sylfaen" w:hAnsi="Sylfaen" w:cs="Sylfaen"/>
          <w:sz w:val="24"/>
          <w:szCs w:val="24"/>
          <w:lang w:val="ka-GE"/>
        </w:rPr>
        <w:t xml:space="preserve">შეტანილია </w:t>
      </w:r>
      <w:r w:rsidRPr="00CF5390">
        <w:rPr>
          <w:rFonts w:ascii="Sylfaen" w:hAnsi="Sylfaen" w:cs="Sylfaen"/>
          <w:sz w:val="24"/>
          <w:szCs w:val="24"/>
          <w:lang w:val="ka-GE"/>
        </w:rPr>
        <w:t>ცვლილებები</w:t>
      </w:r>
      <w:r w:rsidR="004524D3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E10DF" w:rsidRPr="00CF5390">
        <w:rPr>
          <w:rFonts w:ascii="Sylfaen" w:hAnsi="Sylfaen"/>
          <w:sz w:val="24"/>
          <w:szCs w:val="24"/>
          <w:lang w:val="ka-GE"/>
        </w:rPr>
        <w:t>/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524D3" w:rsidRPr="00CF5390">
        <w:rPr>
          <w:rFonts w:ascii="Sylfaen" w:hAnsi="Sylfaen" w:cs="Sylfaen"/>
          <w:sz w:val="24"/>
          <w:szCs w:val="24"/>
          <w:lang w:val="ka-GE"/>
        </w:rPr>
        <w:t xml:space="preserve">დასრულებულია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</w:t>
      </w:r>
      <w:r w:rsidR="004524D3" w:rsidRPr="00CF5390">
        <w:rPr>
          <w:rFonts w:ascii="Sylfaen" w:hAnsi="Sylfaen" w:cs="Sylfaen"/>
          <w:sz w:val="24"/>
          <w:szCs w:val="24"/>
          <w:lang w:val="ka-GE"/>
        </w:rPr>
        <w:t xml:space="preserve">ა, </w:t>
      </w:r>
      <w:r w:rsidRPr="00CF5390">
        <w:rPr>
          <w:rFonts w:ascii="Sylfaen" w:hAnsi="Sylfaen" w:cs="Sylfaen"/>
          <w:sz w:val="24"/>
          <w:szCs w:val="24"/>
          <w:lang w:val="ka-GE"/>
        </w:rPr>
        <w:t>როგორიცაა</w:t>
      </w:r>
      <w:r w:rsidRPr="00CF5390">
        <w:rPr>
          <w:rFonts w:ascii="Sylfaen" w:hAnsi="Sylfaen"/>
          <w:sz w:val="24"/>
          <w:szCs w:val="24"/>
          <w:lang w:val="ka-GE"/>
        </w:rPr>
        <w:t xml:space="preserve">: </w:t>
      </w:r>
      <w:r w:rsidRPr="00CF5390">
        <w:rPr>
          <w:rFonts w:ascii="Sylfaen" w:hAnsi="Sylfaen" w:cs="Sylfaen"/>
          <w:sz w:val="24"/>
          <w:szCs w:val="24"/>
          <w:lang w:val="ka-GE"/>
        </w:rPr>
        <w:t>მოსარგებლის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სურვილი</w:t>
      </w:r>
      <w:r w:rsidR="004524D3" w:rsidRPr="00CF5390">
        <w:rPr>
          <w:rFonts w:ascii="Sylfaen" w:hAnsi="Sylfaen" w:cs="Sylfaen"/>
          <w:sz w:val="24"/>
          <w:szCs w:val="24"/>
          <w:lang w:val="ka-GE"/>
        </w:rPr>
        <w:t>–</w:t>
      </w:r>
      <w:r w:rsidRPr="00CF5390">
        <w:rPr>
          <w:rFonts w:ascii="Sylfaen" w:hAnsi="Sylfaen" w:cs="Sylfaen"/>
          <w:sz w:val="24"/>
          <w:szCs w:val="24"/>
          <w:lang w:val="ka-GE"/>
        </w:rPr>
        <w:t>მოთხოვნა</w:t>
      </w:r>
      <w:r w:rsidR="004524D3" w:rsidRPr="00CF5390">
        <w:rPr>
          <w:rFonts w:ascii="Sylfaen" w:hAnsi="Sylfaen" w:cs="Sylfaen"/>
          <w:sz w:val="24"/>
          <w:szCs w:val="24"/>
          <w:lang w:val="ka-GE"/>
        </w:rPr>
        <w:t xml:space="preserve">, </w:t>
      </w:r>
      <w:r w:rsidRPr="00CF5390">
        <w:rPr>
          <w:rFonts w:ascii="Sylfaen" w:hAnsi="Sylfaen" w:cs="Sylfaen"/>
          <w:sz w:val="24"/>
          <w:szCs w:val="24"/>
          <w:lang w:val="ka-GE"/>
        </w:rPr>
        <w:t>სხვა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საჭიროება</w:t>
      </w:r>
      <w:r w:rsidR="003E10DF" w:rsidRPr="00CF5390">
        <w:rPr>
          <w:rFonts w:ascii="Sylfaen" w:hAnsi="Sylfaen"/>
          <w:sz w:val="24"/>
          <w:szCs w:val="24"/>
          <w:lang w:val="ka-GE"/>
        </w:rPr>
        <w:t xml:space="preserve">,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გარდაცვალება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სხვა</w:t>
      </w:r>
      <w:r w:rsidR="003E10DF" w:rsidRPr="00CF5390">
        <w:rPr>
          <w:rFonts w:ascii="Sylfaen" w:hAnsi="Sylfaen"/>
          <w:sz w:val="24"/>
          <w:szCs w:val="24"/>
          <w:lang w:val="ka-GE"/>
        </w:rPr>
        <w:t xml:space="preserve">. </w:t>
      </w:r>
    </w:p>
    <w:p w:rsidR="00DD595C" w:rsidRPr="00CF5390" w:rsidRDefault="00DD595C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DD595C" w:rsidRPr="00CF5390" w:rsidRDefault="004524D3" w:rsidP="004524D3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 მიმწოდებელი ვალდებულია: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E10DF" w:rsidRPr="00CF5390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901EFA" w:rsidRPr="00CF5390">
        <w:rPr>
          <w:rFonts w:ascii="Sylfaen" w:hAnsi="Sylfaen"/>
          <w:b/>
          <w:sz w:val="24"/>
          <w:szCs w:val="24"/>
          <w:lang w:val="ka-GE"/>
        </w:rPr>
        <w:tab/>
      </w:r>
    </w:p>
    <w:p w:rsidR="003E10DF" w:rsidRPr="00CF5390" w:rsidRDefault="004524D3" w:rsidP="00C15B55">
      <w:pPr>
        <w:pStyle w:val="NoSpacing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ბენეფიციართან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სიტყვიერ</w:t>
      </w:r>
      <w:r w:rsidR="00630A17" w:rsidRPr="00CF5390">
        <w:rPr>
          <w:rFonts w:ascii="Sylfaen" w:hAnsi="Sylfaen" w:cs="Sylfaen"/>
          <w:sz w:val="24"/>
          <w:szCs w:val="24"/>
          <w:lang w:val="ka-GE"/>
        </w:rPr>
        <w:t xml:space="preserve">ად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3E10DF" w:rsidRPr="00CF5390">
        <w:rPr>
          <w:rFonts w:ascii="Sylfaen" w:hAnsi="Sylfaen"/>
          <w:sz w:val="24"/>
          <w:szCs w:val="24"/>
          <w:lang w:val="ka-GE"/>
        </w:rPr>
        <w:t>/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წერილობით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შე</w:t>
      </w:r>
      <w:r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თანხ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მოს ინდივიდუალურ გეგმაში შეტანილი ცვლილებები და ასახოს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დოკუმენტში</w:t>
      </w:r>
      <w:r w:rsidR="00DD595C" w:rsidRPr="00CF5390">
        <w:rPr>
          <w:rFonts w:ascii="Sylfaen" w:hAnsi="Sylfaen"/>
          <w:sz w:val="24"/>
          <w:szCs w:val="24"/>
          <w:lang w:val="ka-GE"/>
        </w:rPr>
        <w:t>;</w:t>
      </w:r>
    </w:p>
    <w:p w:rsidR="003E10DF" w:rsidRPr="00CF5390" w:rsidRDefault="004524D3" w:rsidP="00C15B55">
      <w:pPr>
        <w:pStyle w:val="NoSpacing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მოახდინოს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ინფორმირება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წერილობით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მინიმუმ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ორი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კვირით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ადრე</w:t>
      </w:r>
      <w:r w:rsidR="00DD595C" w:rsidRPr="00CF5390">
        <w:rPr>
          <w:rFonts w:ascii="Sylfaen" w:hAnsi="Sylfaen"/>
          <w:sz w:val="24"/>
          <w:szCs w:val="24"/>
          <w:lang w:val="ka-GE"/>
        </w:rPr>
        <w:t>;</w:t>
      </w:r>
    </w:p>
    <w:p w:rsidR="003E10DF" w:rsidRPr="00CF5390" w:rsidRDefault="004524D3" w:rsidP="00C15B55">
      <w:pPr>
        <w:pStyle w:val="NoSpacing"/>
        <w:numPr>
          <w:ilvl w:val="0"/>
          <w:numId w:val="15"/>
        </w:numPr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lastRenderedPageBreak/>
        <w:t xml:space="preserve">მიუთითოს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კონტრაქტში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საფუძვ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ელი; </w:t>
      </w:r>
      <w:r w:rsidR="003E10DF" w:rsidRPr="00CF5390">
        <w:rPr>
          <w:rFonts w:ascii="Sylfaen" w:hAnsi="Sylfaen"/>
          <w:sz w:val="24"/>
          <w:szCs w:val="24"/>
          <w:lang w:val="ka-GE"/>
        </w:rPr>
        <w:t xml:space="preserve"> </w:t>
      </w:r>
    </w:p>
    <w:p w:rsidR="00DD595C" w:rsidRPr="00CF5390" w:rsidRDefault="00575789" w:rsidP="00C15B55">
      <w:pPr>
        <w:pStyle w:val="NoSpacing"/>
        <w:numPr>
          <w:ilvl w:val="0"/>
          <w:numId w:val="15"/>
        </w:numPr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მოახდინოს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შემსყიდველის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წერილობით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E10DF" w:rsidRPr="00CF5390">
        <w:rPr>
          <w:rFonts w:ascii="Sylfaen" w:hAnsi="Sylfaen" w:cs="Sylfaen"/>
          <w:sz w:val="24"/>
          <w:szCs w:val="24"/>
          <w:lang w:val="ka-GE"/>
        </w:rPr>
        <w:t>ინფორმირებ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მომსახურებაში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დაგეგმილი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ცვლილებების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შეტანის</w:t>
      </w:r>
      <w:r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DD595C" w:rsidRPr="00CF5390">
        <w:rPr>
          <w:rFonts w:ascii="Sylfaen" w:hAnsi="Sylfaen"/>
          <w:sz w:val="24"/>
          <w:szCs w:val="24"/>
          <w:lang w:val="ka-GE"/>
        </w:rPr>
        <w:t>/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ან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მისი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საფუძვ</w:t>
      </w:r>
      <w:r w:rsidR="00630A17" w:rsidRPr="00CF5390">
        <w:rPr>
          <w:rFonts w:ascii="Sylfaen" w:hAnsi="Sylfaen" w:cs="Sylfaen"/>
          <w:sz w:val="24"/>
          <w:szCs w:val="24"/>
          <w:lang w:val="ka-GE"/>
        </w:rPr>
        <w:t>ე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ლის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D595C" w:rsidRPr="00CF5390">
        <w:rPr>
          <w:rFonts w:ascii="Sylfaen" w:hAnsi="Sylfaen" w:cs="Sylfaen"/>
          <w:sz w:val="24"/>
          <w:szCs w:val="24"/>
          <w:lang w:val="ka-GE"/>
        </w:rPr>
        <w:t>შესახებ</w:t>
      </w:r>
      <w:r w:rsidR="00DD595C" w:rsidRPr="00CF5390">
        <w:rPr>
          <w:rFonts w:ascii="Sylfaen" w:hAnsi="Sylfaen"/>
          <w:sz w:val="24"/>
          <w:szCs w:val="24"/>
          <w:lang w:val="ka-GE"/>
        </w:rPr>
        <w:t>;</w:t>
      </w:r>
    </w:p>
    <w:p w:rsidR="00DD595C" w:rsidRPr="00CF5390" w:rsidRDefault="00DD595C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360D19" w:rsidRPr="00CF5390" w:rsidRDefault="00360D19" w:rsidP="00695CF3">
      <w:pPr>
        <w:pStyle w:val="NoSpacing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თავი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II: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პერსონალთან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დაკავშირებული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საკითხები</w:t>
      </w:r>
    </w:p>
    <w:p w:rsidR="00844A70" w:rsidRPr="00CF5390" w:rsidRDefault="00844A70" w:rsidP="00695CF3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31B46" w:rsidRPr="00CF5390" w:rsidRDefault="00E31B46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8E5132" w:rsidRPr="00CF5390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61138E" w:rsidRPr="00CF5390">
        <w:rPr>
          <w:rFonts w:ascii="Sylfaen" w:hAnsi="Sylfaen"/>
          <w:b/>
          <w:sz w:val="24"/>
          <w:szCs w:val="24"/>
          <w:lang w:val="ka-GE"/>
        </w:rPr>
        <w:t>3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მოთხოვნები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პერსონალის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მიმართ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8E5132" w:rsidRPr="00CF5390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61138E" w:rsidRPr="00CF5390">
        <w:rPr>
          <w:rFonts w:ascii="Sylfaen" w:hAnsi="Sylfaen"/>
          <w:b/>
          <w:sz w:val="24"/>
          <w:szCs w:val="24"/>
          <w:lang w:val="ka-GE"/>
        </w:rPr>
        <w:t>3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E31B46" w:rsidRPr="00CF5390" w:rsidRDefault="00E31B46" w:rsidP="00695CF3">
      <w:pPr>
        <w:pStyle w:val="NoSpacing"/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E7568" w:rsidRPr="00CF5390">
        <w:rPr>
          <w:rFonts w:ascii="Sylfaen" w:hAnsi="Sylfaen"/>
          <w:sz w:val="24"/>
          <w:szCs w:val="24"/>
          <w:lang w:val="ka-GE"/>
        </w:rPr>
        <w:t>-</w:t>
      </w:r>
      <w:r w:rsidR="00EF6A1C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E07E8D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7E8D" w:rsidRPr="00CF5390">
        <w:rPr>
          <w:rFonts w:ascii="Sylfaen" w:hAnsi="Sylfaen" w:cs="Sylfaen"/>
          <w:sz w:val="24"/>
          <w:szCs w:val="24"/>
          <w:lang w:val="ka-GE"/>
        </w:rPr>
        <w:t>პერსონალი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 ფლობს </w:t>
      </w:r>
      <w:r w:rsidR="00E07E8D" w:rsidRPr="00CF5390">
        <w:rPr>
          <w:rFonts w:ascii="Sylfaen" w:hAnsi="Sylfaen" w:cs="Sylfaen"/>
          <w:sz w:val="24"/>
          <w:szCs w:val="24"/>
          <w:lang w:val="ka-GE"/>
        </w:rPr>
        <w:t>ბენეფიციარებთან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7E8D" w:rsidRPr="00CF5390">
        <w:rPr>
          <w:rFonts w:ascii="Sylfaen" w:hAnsi="Sylfaen" w:cs="Sylfaen"/>
          <w:sz w:val="24"/>
          <w:szCs w:val="24"/>
          <w:lang w:val="ka-GE"/>
        </w:rPr>
        <w:t>მუშაობისთვის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7E8D" w:rsidRPr="00CF5390">
        <w:rPr>
          <w:rFonts w:ascii="Sylfaen" w:hAnsi="Sylfaen" w:cs="Sylfaen"/>
          <w:sz w:val="24"/>
          <w:szCs w:val="24"/>
          <w:lang w:val="ka-GE"/>
        </w:rPr>
        <w:t>საჭირო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7E8D" w:rsidRPr="00CF5390">
        <w:rPr>
          <w:rFonts w:ascii="Sylfaen" w:hAnsi="Sylfaen" w:cs="Sylfaen"/>
          <w:sz w:val="24"/>
          <w:szCs w:val="24"/>
          <w:lang w:val="ka-GE"/>
        </w:rPr>
        <w:t>ცოდნ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E07E8D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7E8D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7E8D" w:rsidRPr="00CF5390">
        <w:rPr>
          <w:rFonts w:ascii="Sylfaen" w:hAnsi="Sylfaen" w:cs="Sylfaen"/>
          <w:sz w:val="24"/>
          <w:szCs w:val="24"/>
          <w:lang w:val="ka-GE"/>
        </w:rPr>
        <w:t>უნარებს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E31B46" w:rsidRPr="00CF5390" w:rsidRDefault="00E31B46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E31B46" w:rsidRPr="00CF5390" w:rsidRDefault="00575789" w:rsidP="00695CF3">
      <w:pPr>
        <w:pStyle w:val="NoSpacing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 მიმწოდებელი ვალდებულია:</w:t>
      </w:r>
      <w:r w:rsidR="00E07E8D" w:rsidRPr="00CF5390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630A17" w:rsidRPr="00CF5390" w:rsidRDefault="00DC22D6" w:rsidP="00C15B55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უზრუნველყოს </w:t>
      </w:r>
      <w:r w:rsidR="00E31B46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მომს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>ა</w:t>
      </w:r>
      <w:r w:rsidR="009D5D7C" w:rsidRPr="00CF5390">
        <w:rPr>
          <w:rFonts w:ascii="Sylfaen" w:hAnsi="Sylfaen" w:cs="Sylfaen"/>
          <w:sz w:val="24"/>
          <w:szCs w:val="24"/>
          <w:lang w:val="ka-GE"/>
        </w:rPr>
        <w:t>ხ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ურებაში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ჩართული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31B46" w:rsidRPr="00CF5390">
        <w:rPr>
          <w:rFonts w:ascii="Sylfaen" w:hAnsi="Sylfaen" w:cs="Sylfaen"/>
          <w:sz w:val="24"/>
          <w:szCs w:val="24"/>
          <w:lang w:val="ka-GE"/>
        </w:rPr>
        <w:t>პერსონალ</w:t>
      </w:r>
      <w:r w:rsidR="009D5D7C" w:rsidRPr="00CF5390">
        <w:rPr>
          <w:rFonts w:ascii="Sylfaen" w:hAnsi="Sylfaen" w:cs="Sylfaen"/>
          <w:sz w:val="24"/>
          <w:szCs w:val="24"/>
          <w:lang w:val="ka-GE"/>
        </w:rPr>
        <w:t>ის</w:t>
      </w:r>
      <w:r w:rsidR="00EF6A1C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E65FC" w:rsidRPr="00CF5390">
        <w:rPr>
          <w:rFonts w:ascii="Sylfaen" w:hAnsi="Sylfaen" w:cs="Sylfaen"/>
          <w:sz w:val="24"/>
          <w:szCs w:val="24"/>
          <w:lang w:val="ka-GE"/>
        </w:rPr>
        <w:t>კვალიფიკაცი</w:t>
      </w:r>
      <w:r>
        <w:rPr>
          <w:rFonts w:ascii="Sylfaen" w:hAnsi="Sylfaen" w:cs="Sylfaen"/>
          <w:sz w:val="24"/>
          <w:szCs w:val="24"/>
          <w:lang w:val="ka-GE"/>
        </w:rPr>
        <w:t>ის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 შესაბამ</w:t>
      </w:r>
      <w:r>
        <w:rPr>
          <w:rFonts w:ascii="Sylfaen" w:hAnsi="Sylfaen" w:cs="Sylfaen"/>
          <w:sz w:val="24"/>
          <w:szCs w:val="24"/>
          <w:lang w:val="ka-GE"/>
        </w:rPr>
        <w:t>ისობა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02AF3" w:rsidRPr="00CF5390">
        <w:rPr>
          <w:rFonts w:ascii="Sylfaen" w:hAnsi="Sylfaen" w:cs="Sylfaen"/>
          <w:sz w:val="24"/>
          <w:szCs w:val="24"/>
          <w:lang w:val="ka-GE"/>
        </w:rPr>
        <w:t xml:space="preserve">ცხრილი 1-ით განსაზღვრულ 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>მოთხოვნებ</w:t>
      </w:r>
      <w:r>
        <w:rPr>
          <w:rFonts w:ascii="Sylfaen" w:hAnsi="Sylfaen" w:cs="Sylfaen"/>
          <w:sz w:val="24"/>
          <w:szCs w:val="24"/>
          <w:lang w:val="ka-GE"/>
        </w:rPr>
        <w:t>თან</w:t>
      </w:r>
      <w:r w:rsidR="00F02AF3" w:rsidRPr="00CF5390">
        <w:rPr>
          <w:rFonts w:ascii="Sylfaen" w:hAnsi="Sylfaen" w:cs="Sylfaen"/>
          <w:sz w:val="24"/>
          <w:szCs w:val="24"/>
          <w:lang w:val="ka-GE"/>
        </w:rPr>
        <w:t xml:space="preserve">; </w:t>
      </w:r>
      <w:r w:rsidR="00462846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462846" w:rsidRPr="00CF5390" w:rsidRDefault="00DC22D6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ხელი შეუწყოს </w:t>
      </w:r>
      <w:r w:rsidR="00462846" w:rsidRPr="00CF5390">
        <w:rPr>
          <w:rFonts w:ascii="Sylfaen" w:hAnsi="Sylfaen" w:cs="Sylfaen"/>
          <w:sz w:val="24"/>
          <w:szCs w:val="24"/>
          <w:lang w:val="ka-GE"/>
        </w:rPr>
        <w:t>შინმოვლის მომსახურებაში ჩართული პერსონალის უწყვეტ განათლებ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="00462846" w:rsidRPr="00CF5390">
        <w:rPr>
          <w:rFonts w:ascii="Sylfaen" w:hAnsi="Sylfaen" w:cs="Sylfaen"/>
          <w:sz w:val="24"/>
          <w:szCs w:val="24"/>
          <w:lang w:val="ka-GE"/>
        </w:rPr>
        <w:t>სა და</w:t>
      </w:r>
      <w:r>
        <w:rPr>
          <w:rFonts w:ascii="Sylfaen" w:hAnsi="Sylfaen" w:cs="Sylfaen"/>
          <w:sz w:val="24"/>
          <w:szCs w:val="24"/>
          <w:lang w:val="ka-GE"/>
        </w:rPr>
        <w:t xml:space="preserve"> პროფესიულ</w:t>
      </w:r>
      <w:r w:rsidR="00462846" w:rsidRPr="00CF5390">
        <w:rPr>
          <w:rFonts w:ascii="Sylfaen" w:hAnsi="Sylfaen" w:cs="Sylfaen"/>
          <w:sz w:val="24"/>
          <w:szCs w:val="24"/>
          <w:lang w:val="ka-GE"/>
        </w:rPr>
        <w:t xml:space="preserve"> განვითარებ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="00462846" w:rsidRPr="00CF5390">
        <w:rPr>
          <w:rFonts w:ascii="Sylfaen" w:hAnsi="Sylfaen" w:cs="Sylfaen"/>
          <w:sz w:val="24"/>
          <w:szCs w:val="24"/>
          <w:lang w:val="ka-GE"/>
        </w:rPr>
        <w:t>ს</w:t>
      </w:r>
      <w:r w:rsidR="00462846"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630A17" w:rsidRPr="00CF5390" w:rsidRDefault="00DC22D6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უზრუნველყოს </w:t>
      </w:r>
      <w:r w:rsidR="00462846" w:rsidRPr="00CF5390">
        <w:rPr>
          <w:rFonts w:ascii="Sylfaen" w:hAnsi="Sylfaen" w:cs="Sylfaen"/>
          <w:sz w:val="24"/>
          <w:szCs w:val="24"/>
          <w:lang w:val="ka-GE"/>
        </w:rPr>
        <w:t>თანამშრომელთა</w:t>
      </w:r>
      <w:r>
        <w:rPr>
          <w:rFonts w:ascii="Sylfaen" w:hAnsi="Sylfaen" w:cs="Sylfaen"/>
          <w:sz w:val="24"/>
          <w:szCs w:val="24"/>
          <w:lang w:val="ka-GE"/>
        </w:rPr>
        <w:t xml:space="preserve"> საქმიანობაზე, უწყვეტ განათლებასა და პროფესიულ განვითარებაზე</w:t>
      </w:r>
      <w:r w:rsidR="00462846" w:rsidRPr="00CF5390">
        <w:rPr>
          <w:rFonts w:ascii="Sylfaen" w:hAnsi="Sylfaen" w:cs="Sylfaen"/>
          <w:sz w:val="24"/>
          <w:szCs w:val="24"/>
          <w:lang w:val="ka-GE"/>
        </w:rPr>
        <w:t xml:space="preserve"> რეგულარული ზედამხედველობა და შეფასება.</w:t>
      </w:r>
    </w:p>
    <w:p w:rsidR="00630A17" w:rsidRPr="00CF5390" w:rsidRDefault="00630A17" w:rsidP="00630A17">
      <w:pPr>
        <w:pStyle w:val="NoSpacing"/>
        <w:jc w:val="both"/>
        <w:rPr>
          <w:rFonts w:ascii="Sylfaen" w:hAnsi="Sylfaen" w:cs="Sylfaen"/>
          <w:lang w:val="ka-GE"/>
        </w:rPr>
      </w:pPr>
      <w:r w:rsidRPr="00CF5390">
        <w:rPr>
          <w:rFonts w:ascii="Sylfaen" w:hAnsi="Sylfaen" w:cs="Sylfaen"/>
          <w:lang w:val="ka-GE"/>
        </w:rPr>
        <w:t>ცხრილი 1: შინმოვლის მომსახურებაში ჩართული პერსონალის საკვალიფიკაციო მოთხოვნები;</w:t>
      </w:r>
    </w:p>
    <w:p w:rsidR="00630A17" w:rsidRPr="00CF5390" w:rsidRDefault="00630A17" w:rsidP="00630A17">
      <w:pPr>
        <w:pStyle w:val="NoSpacing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</w:p>
    <w:tbl>
      <w:tblPr>
        <w:tblStyle w:val="LightShading-Accent1"/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7"/>
        <w:gridCol w:w="1569"/>
        <w:gridCol w:w="2203"/>
        <w:gridCol w:w="2095"/>
        <w:gridCol w:w="1850"/>
      </w:tblGrid>
      <w:tr w:rsidR="006D4E1C" w:rsidRPr="002E2230" w:rsidTr="006D4E1C">
        <w:trPr>
          <w:cnfStyle w:val="100000000000"/>
          <w:jc w:val="center"/>
        </w:trPr>
        <w:tc>
          <w:tcPr>
            <w:cnfStyle w:val="001000000000"/>
            <w:tcW w:w="1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630A17">
            <w:pPr>
              <w:pStyle w:val="NoSpacing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მომსახურების კატეგორია</w:t>
            </w:r>
          </w:p>
        </w:tc>
        <w:tc>
          <w:tcPr>
            <w:tcW w:w="15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630A17">
            <w:pPr>
              <w:pStyle w:val="NoSpacing"/>
              <w:jc w:val="center"/>
              <w:cnfStyle w:val="1000000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22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630A17">
            <w:pPr>
              <w:pStyle w:val="NoSpacing"/>
              <w:jc w:val="center"/>
              <w:cnfStyle w:val="1000000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განათლება</w:t>
            </w:r>
          </w:p>
        </w:tc>
        <w:tc>
          <w:tcPr>
            <w:tcW w:w="2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630A17">
            <w:pPr>
              <w:pStyle w:val="NoSpacing"/>
              <w:jc w:val="center"/>
              <w:cnfStyle w:val="1000000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ლიცენზია/</w:t>
            </w: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br/>
              <w:t>სერთიფიკატი</w:t>
            </w:r>
          </w:p>
        </w:tc>
        <w:tc>
          <w:tcPr>
            <w:tcW w:w="1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2E2230" w:rsidP="002E2230">
            <w:pPr>
              <w:pStyle w:val="NoSpacing"/>
              <w:jc w:val="center"/>
              <w:cnfStyle w:val="1000000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პროფესიული</w:t>
            </w:r>
            <w:r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და/ამ მოხალისეობრივი გამოცდილება ში</w:t>
            </w:r>
            <w:r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ნ</w:t>
            </w: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მოვლის სფეროში</w:t>
            </w:r>
            <w:r w:rsidR="00F0662F"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***</w:t>
            </w:r>
          </w:p>
        </w:tc>
      </w:tr>
      <w:tr w:rsidR="006D4E1C" w:rsidRPr="002E2230" w:rsidTr="006D4E1C">
        <w:trPr>
          <w:cnfStyle w:val="000000100000"/>
          <w:jc w:val="center"/>
        </w:trPr>
        <w:tc>
          <w:tcPr>
            <w:cnfStyle w:val="001000000000"/>
            <w:tcW w:w="1967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630A17" w:rsidRPr="002E2230" w:rsidRDefault="00630A17" w:rsidP="00D1077C">
            <w:pPr>
              <w:pStyle w:val="NoSpacing"/>
              <w:jc w:val="both"/>
              <w:rPr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</w:pPr>
          </w:p>
          <w:p w:rsidR="00630A17" w:rsidRPr="002E2230" w:rsidRDefault="00630A17" w:rsidP="00D1077C">
            <w:pPr>
              <w:pStyle w:val="NoSpacing"/>
              <w:jc w:val="both"/>
              <w:rPr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</w:pPr>
          </w:p>
          <w:p w:rsidR="009F0D14" w:rsidRPr="002E2230" w:rsidRDefault="009F0D14" w:rsidP="00D1077C">
            <w:pPr>
              <w:pStyle w:val="NoSpacing"/>
              <w:jc w:val="both"/>
              <w:rPr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b w:val="0"/>
                <w:color w:val="auto"/>
                <w:sz w:val="20"/>
                <w:szCs w:val="20"/>
                <w:lang w:val="ka-GE"/>
              </w:rPr>
              <w:t>ჯანმრთელობის მდგომარეობის მართვა</w:t>
            </w:r>
          </w:p>
        </w:tc>
        <w:tc>
          <w:tcPr>
            <w:tcW w:w="156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D1077C">
            <w:pPr>
              <w:pStyle w:val="NoSpacing"/>
              <w:jc w:val="both"/>
              <w:cnfStyle w:val="0000001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ექიმი</w:t>
            </w:r>
          </w:p>
        </w:tc>
        <w:tc>
          <w:tcPr>
            <w:tcW w:w="220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D1077C">
            <w:pPr>
              <w:pStyle w:val="NoSpacing"/>
              <w:jc w:val="both"/>
              <w:cnfStyle w:val="0000001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ექიმის დიპლომი</w:t>
            </w:r>
          </w:p>
        </w:tc>
        <w:tc>
          <w:tcPr>
            <w:tcW w:w="20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630A17">
            <w:pPr>
              <w:pStyle w:val="NoSpacing"/>
              <w:cnfStyle w:val="0000001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ოჯახის ექიმის სერთიფიკატი</w:t>
            </w:r>
          </w:p>
        </w:tc>
        <w:tc>
          <w:tcPr>
            <w:tcW w:w="185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630A17">
            <w:pPr>
              <w:pStyle w:val="NoSpacing"/>
              <w:jc w:val="center"/>
              <w:cnfStyle w:val="0000001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1 წელი</w:t>
            </w:r>
          </w:p>
        </w:tc>
      </w:tr>
      <w:tr w:rsidR="002E2230" w:rsidRPr="002E2230" w:rsidTr="006D4E1C">
        <w:trPr>
          <w:jc w:val="center"/>
        </w:trPr>
        <w:tc>
          <w:tcPr>
            <w:cnfStyle w:val="001000000000"/>
            <w:tcW w:w="1967" w:type="dxa"/>
            <w:vMerge/>
            <w:shd w:val="clear" w:color="auto" w:fill="auto"/>
          </w:tcPr>
          <w:p w:rsidR="009F0D14" w:rsidRPr="002E2230" w:rsidRDefault="009F0D14" w:rsidP="00D1077C">
            <w:pPr>
              <w:pStyle w:val="NoSpacing"/>
              <w:spacing w:after="200" w:line="276" w:lineRule="auto"/>
              <w:jc w:val="both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30A17" w:rsidRPr="002E2230" w:rsidRDefault="00630A17" w:rsidP="00D1077C">
            <w:pPr>
              <w:pStyle w:val="NoSpacing"/>
              <w:spacing w:after="200" w:line="276" w:lineRule="auto"/>
              <w:jc w:val="both"/>
              <w:cnfStyle w:val="0000000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  <w:p w:rsidR="009F0D14" w:rsidRPr="002E2230" w:rsidRDefault="009F0D14" w:rsidP="00D1077C">
            <w:pPr>
              <w:pStyle w:val="NoSpacing"/>
              <w:spacing w:after="200" w:line="276" w:lineRule="auto"/>
              <w:jc w:val="both"/>
              <w:cnfStyle w:val="0000000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ექთანი</w:t>
            </w:r>
          </w:p>
        </w:tc>
        <w:tc>
          <w:tcPr>
            <w:tcW w:w="2203" w:type="dxa"/>
            <w:shd w:val="clear" w:color="auto" w:fill="auto"/>
          </w:tcPr>
          <w:p w:rsidR="00630A17" w:rsidRPr="002E2230" w:rsidRDefault="009F0D14" w:rsidP="00D1077C">
            <w:pPr>
              <w:pStyle w:val="NoSpacing"/>
              <w:spacing w:after="200" w:line="276" w:lineRule="auto"/>
              <w:jc w:val="both"/>
              <w:cnfStyle w:val="0000000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ფერშლის დიპლომი</w:t>
            </w:r>
            <w:r w:rsidR="00630A17"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;</w:t>
            </w:r>
          </w:p>
          <w:p w:rsidR="009F0D14" w:rsidRPr="002E2230" w:rsidRDefault="009F0D14" w:rsidP="00D1077C">
            <w:pPr>
              <w:pStyle w:val="NoSpacing"/>
              <w:spacing w:after="200" w:line="276" w:lineRule="auto"/>
              <w:jc w:val="both"/>
              <w:cnfStyle w:val="0000000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ექთნის დიპლომი</w:t>
            </w:r>
            <w:r w:rsidR="00630A17"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;</w:t>
            </w:r>
          </w:p>
        </w:tc>
        <w:tc>
          <w:tcPr>
            <w:tcW w:w="2095" w:type="dxa"/>
            <w:shd w:val="clear" w:color="auto" w:fill="auto"/>
          </w:tcPr>
          <w:p w:rsidR="009F0D14" w:rsidRPr="002E2230" w:rsidRDefault="009F0D14" w:rsidP="00630A17">
            <w:pPr>
              <w:pStyle w:val="NoSpacing"/>
              <w:spacing w:after="200" w:line="276" w:lineRule="auto"/>
              <w:cnfStyle w:val="0000000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შინმოვლაში გადამზადების სერთიფიკატი*</w:t>
            </w:r>
          </w:p>
        </w:tc>
        <w:tc>
          <w:tcPr>
            <w:tcW w:w="1850" w:type="dxa"/>
            <w:shd w:val="clear" w:color="auto" w:fill="auto"/>
          </w:tcPr>
          <w:p w:rsidR="009F0D14" w:rsidRPr="002E2230" w:rsidRDefault="009F0D14" w:rsidP="00630A17">
            <w:pPr>
              <w:pStyle w:val="NoSpacing"/>
              <w:spacing w:after="200" w:line="276" w:lineRule="auto"/>
              <w:jc w:val="center"/>
              <w:cnfStyle w:val="0000000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2 თვე</w:t>
            </w:r>
          </w:p>
        </w:tc>
      </w:tr>
      <w:tr w:rsidR="006D4E1C" w:rsidRPr="002E2230" w:rsidTr="006D4E1C">
        <w:trPr>
          <w:cnfStyle w:val="000000100000"/>
          <w:jc w:val="center"/>
        </w:trPr>
        <w:tc>
          <w:tcPr>
            <w:cnfStyle w:val="001000000000"/>
            <w:tcW w:w="196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D1077C">
            <w:pPr>
              <w:pStyle w:val="NoSpacing"/>
              <w:spacing w:after="200" w:line="276" w:lineRule="auto"/>
              <w:jc w:val="both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1569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D1077C">
            <w:pPr>
              <w:pStyle w:val="NoSpacing"/>
              <w:spacing w:after="200" w:line="276" w:lineRule="auto"/>
              <w:jc w:val="both"/>
              <w:cnfStyle w:val="0000001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220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D1077C">
            <w:pPr>
              <w:pStyle w:val="NoSpacing"/>
              <w:spacing w:after="200" w:line="276" w:lineRule="auto"/>
              <w:jc w:val="both"/>
              <w:cnfStyle w:val="0000001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ბებიაქალის დიპლომი</w:t>
            </w:r>
          </w:p>
        </w:tc>
        <w:tc>
          <w:tcPr>
            <w:tcW w:w="209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630A17">
            <w:pPr>
              <w:pStyle w:val="NoSpacing"/>
              <w:spacing w:after="200" w:line="276" w:lineRule="auto"/>
              <w:cnfStyle w:val="0000001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შინმოვლაში გადამზადების სერთიფიკატი**</w:t>
            </w:r>
          </w:p>
        </w:tc>
        <w:tc>
          <w:tcPr>
            <w:tcW w:w="185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F0D14" w:rsidRPr="002E2230" w:rsidRDefault="009F0D14" w:rsidP="00630A17">
            <w:pPr>
              <w:pStyle w:val="NoSpacing"/>
              <w:spacing w:after="200" w:line="276" w:lineRule="auto"/>
              <w:jc w:val="center"/>
              <w:cnfStyle w:val="000000100000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2E2230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3 თვე</w:t>
            </w:r>
          </w:p>
        </w:tc>
      </w:tr>
    </w:tbl>
    <w:p w:rsidR="00630A17" w:rsidRPr="00CF5390" w:rsidRDefault="00630A17" w:rsidP="00630A1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630A17" w:rsidRPr="00CF5390" w:rsidRDefault="009F0D14" w:rsidP="00630A1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 xml:space="preserve">* გადამზადების პროგრამა უნდა აკმაყოფილებდეს შემდეგ პირობებს: </w:t>
      </w:r>
    </w:p>
    <w:p w:rsidR="00630A17" w:rsidRPr="00CF5390" w:rsidRDefault="00630A17" w:rsidP="00630A1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F0D14" w:rsidRPr="00CF5390" w:rsidRDefault="009F0D14" w:rsidP="00630A1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1. ორგანიზატორი (ან-ან):</w:t>
      </w:r>
    </w:p>
    <w:p w:rsidR="009F0D14" w:rsidRPr="00CF5390" w:rsidRDefault="009F0D14" w:rsidP="00630A17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630A17" w:rsidRPr="00CF5390">
        <w:rPr>
          <w:rFonts w:ascii="Sylfaen" w:hAnsi="Sylfaen"/>
          <w:sz w:val="24"/>
          <w:szCs w:val="24"/>
          <w:lang w:val="ka-GE"/>
        </w:rPr>
        <w:t xml:space="preserve">შრომის, ჯანმრთელობისა და სოციალური დაცვის </w:t>
      </w:r>
      <w:r w:rsidRPr="00CF5390">
        <w:rPr>
          <w:rFonts w:ascii="Sylfaen" w:hAnsi="Sylfaen"/>
          <w:sz w:val="24"/>
          <w:szCs w:val="24"/>
          <w:lang w:val="ka-GE"/>
        </w:rPr>
        <w:t>სამინისტრო;</w:t>
      </w:r>
    </w:p>
    <w:p w:rsidR="00630A17" w:rsidRPr="00CF5390" w:rsidRDefault="009F0D14" w:rsidP="00630A17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lastRenderedPageBreak/>
        <w:t>აჭარის</w:t>
      </w:r>
      <w:r w:rsidR="00630A17" w:rsidRPr="00CF5390">
        <w:rPr>
          <w:rFonts w:ascii="Sylfaen" w:hAnsi="Sylfaen"/>
          <w:sz w:val="24"/>
          <w:szCs w:val="24"/>
          <w:lang w:val="ka-GE"/>
        </w:rPr>
        <w:t xml:space="preserve"> ა/რ შრომის, ჯანმრთელობისა და სოციალური დაცვის სამინისტრო;</w:t>
      </w:r>
    </w:p>
    <w:p w:rsidR="009F0D14" w:rsidRPr="00CF5390" w:rsidRDefault="009F0D14" w:rsidP="00630A17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მუნიციპალიტეტი;</w:t>
      </w:r>
    </w:p>
    <w:p w:rsidR="009F0D14" w:rsidRPr="00CF5390" w:rsidRDefault="00115E53" w:rsidP="00630A17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უმაღლესი </w:t>
      </w:r>
      <w:r w:rsidR="001A7669">
        <w:rPr>
          <w:rFonts w:ascii="Sylfaen" w:hAnsi="Sylfaen"/>
          <w:sz w:val="24"/>
          <w:szCs w:val="24"/>
          <w:lang w:val="ka-GE"/>
        </w:rPr>
        <w:t>საგანმანათლებლო</w:t>
      </w:r>
      <w:r>
        <w:rPr>
          <w:rFonts w:ascii="Sylfaen" w:hAnsi="Sylfaen"/>
          <w:sz w:val="24"/>
          <w:szCs w:val="24"/>
          <w:lang w:val="ka-GE"/>
        </w:rPr>
        <w:t xml:space="preserve"> დაწესებულება</w:t>
      </w:r>
      <w:r w:rsidRPr="00CF5390">
        <w:rPr>
          <w:rFonts w:ascii="Sylfaen" w:hAnsi="Sylfaen"/>
          <w:sz w:val="24"/>
          <w:szCs w:val="24"/>
          <w:lang w:val="ka-GE"/>
        </w:rPr>
        <w:t>;</w:t>
      </w:r>
    </w:p>
    <w:p w:rsidR="009F0D14" w:rsidRPr="00CF5390" w:rsidRDefault="001A7669" w:rsidP="00630A17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შესაბამისი დარგის </w:t>
      </w:r>
      <w:r w:rsidR="009F0D14" w:rsidRPr="00CF5390">
        <w:rPr>
          <w:rFonts w:ascii="Sylfaen" w:hAnsi="Sylfaen"/>
          <w:sz w:val="24"/>
          <w:szCs w:val="24"/>
          <w:lang w:val="ka-GE"/>
        </w:rPr>
        <w:t>პროფესიული ასოციაცია</w:t>
      </w:r>
      <w:r>
        <w:rPr>
          <w:rFonts w:ascii="Sylfaen" w:hAnsi="Sylfaen"/>
          <w:sz w:val="24"/>
          <w:szCs w:val="24"/>
          <w:lang w:val="ka-GE"/>
        </w:rPr>
        <w:t xml:space="preserve"> ან მათი გაერთიანება</w:t>
      </w:r>
      <w:r w:rsidR="009F0D14" w:rsidRPr="00CF5390">
        <w:rPr>
          <w:rFonts w:ascii="Sylfaen" w:hAnsi="Sylfaen"/>
          <w:sz w:val="24"/>
          <w:szCs w:val="24"/>
          <w:lang w:val="ka-GE"/>
        </w:rPr>
        <w:t>;</w:t>
      </w:r>
    </w:p>
    <w:p w:rsidR="009F0D14" w:rsidRPr="00CF5390" w:rsidRDefault="00115E53" w:rsidP="00630A17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შინმოვლის სერვისების </w:t>
      </w:r>
      <w:r w:rsidR="009F0D14" w:rsidRPr="00CF5390">
        <w:rPr>
          <w:rFonts w:ascii="Sylfaen" w:hAnsi="Sylfaen"/>
          <w:sz w:val="24"/>
          <w:szCs w:val="24"/>
          <w:lang w:val="ka-GE"/>
        </w:rPr>
        <w:t>მიმწოდებელთა გაერთიანება;</w:t>
      </w:r>
    </w:p>
    <w:p w:rsidR="009F0D14" w:rsidRPr="00CF5390" w:rsidRDefault="009F0D14" w:rsidP="00630A17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საერთაშორისო</w:t>
      </w:r>
      <w:r w:rsidR="00844AD7">
        <w:rPr>
          <w:rFonts w:ascii="Sylfaen" w:hAnsi="Sylfaen"/>
          <w:sz w:val="24"/>
          <w:szCs w:val="24"/>
          <w:lang w:val="ka-GE"/>
        </w:rPr>
        <w:t xml:space="preserve"> ორგანიზაცია ან საერთაშორისო პროგრამის განხორციელებაზე პასუხისმგებელი ორგანიზაცია, რომელსაც აქვს შესაბამისი კომპეტენცია და გამოცდილება.</w:t>
      </w:r>
    </w:p>
    <w:p w:rsidR="00462846" w:rsidRPr="00CF5390" w:rsidRDefault="009F0D14" w:rsidP="00462846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2. ხანგრძლივობა ფერშლებისა და ექთნებისთვის არანაკლებ 120, ხოლო ბებიაქალებისთვის 144 აკადემიური საათი</w:t>
      </w:r>
      <w:r w:rsidR="00462846" w:rsidRPr="00CF5390">
        <w:rPr>
          <w:rFonts w:ascii="Sylfaen" w:hAnsi="Sylfaen"/>
          <w:sz w:val="24"/>
          <w:szCs w:val="24"/>
          <w:lang w:val="ka-GE"/>
        </w:rPr>
        <w:t>;</w:t>
      </w:r>
    </w:p>
    <w:p w:rsidR="009F0D14" w:rsidRPr="00CF5390" w:rsidRDefault="009F0D14" w:rsidP="00462846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3. სავალდებულო თემები:</w:t>
      </w:r>
    </w:p>
    <w:p w:rsidR="009F0D14" w:rsidRPr="00CF5390" w:rsidRDefault="009F0D14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შინმოვლის კონცეფცია</w:t>
      </w:r>
      <w:r w:rsidR="00462846"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9F0D14" w:rsidRDefault="001A7669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კომუნიკაციის უნარ–ჩვევები</w:t>
      </w:r>
      <w:r w:rsidR="00462846" w:rsidRPr="00CF5390">
        <w:rPr>
          <w:rFonts w:ascii="Sylfaen" w:hAnsi="Sylfaen"/>
          <w:sz w:val="24"/>
          <w:szCs w:val="24"/>
          <w:lang w:val="ka-GE"/>
        </w:rPr>
        <w:t xml:space="preserve">; </w:t>
      </w:r>
    </w:p>
    <w:p w:rsidR="0028439C" w:rsidRDefault="0028439C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პაციენტის განათლება;</w:t>
      </w:r>
    </w:p>
    <w:p w:rsidR="001A7669" w:rsidRPr="00CF5390" w:rsidRDefault="001A7669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შინმოვლასთან დაკავშირებული ეთიკური და სამართლებრივი საკითხები;</w:t>
      </w:r>
    </w:p>
    <w:p w:rsidR="00200A80" w:rsidRPr="00CF5390" w:rsidRDefault="00200A80" w:rsidP="00200A80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მოვლის ზოგადი უნარ-ჩვევები;</w:t>
      </w:r>
    </w:p>
    <w:p w:rsidR="00200A80" w:rsidRPr="00CF5390" w:rsidRDefault="00200A80" w:rsidP="00200A80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 xml:space="preserve">შინმოვლის სტანდარტები; </w:t>
      </w:r>
    </w:p>
    <w:p w:rsidR="009F0D14" w:rsidRPr="00CF5390" w:rsidRDefault="009F0D14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პალიატიური მზრუნველობა</w:t>
      </w:r>
      <w:r w:rsidR="00462846" w:rsidRPr="00CF5390">
        <w:rPr>
          <w:rFonts w:ascii="Sylfaen" w:hAnsi="Sylfaen"/>
          <w:sz w:val="24"/>
          <w:szCs w:val="24"/>
          <w:lang w:val="ka-GE"/>
        </w:rPr>
        <w:t>;</w:t>
      </w:r>
    </w:p>
    <w:p w:rsidR="009F0D14" w:rsidRPr="00CF5390" w:rsidRDefault="009F0D14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გერიატრიული მზრუნველობა</w:t>
      </w:r>
      <w:r w:rsidR="00462846" w:rsidRPr="00CF5390">
        <w:rPr>
          <w:rFonts w:ascii="Sylfaen" w:hAnsi="Sylfaen"/>
          <w:sz w:val="24"/>
          <w:szCs w:val="24"/>
          <w:lang w:val="ka-GE"/>
        </w:rPr>
        <w:t>;</w:t>
      </w:r>
    </w:p>
    <w:p w:rsidR="009F0D14" w:rsidRPr="00CF5390" w:rsidRDefault="009F0D14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ფიზიკური შეზღუდვის მქონე პაციენტის მოვლა</w:t>
      </w:r>
      <w:r w:rsidR="00462846" w:rsidRPr="00CF5390">
        <w:rPr>
          <w:rFonts w:ascii="Sylfaen" w:hAnsi="Sylfaen"/>
          <w:sz w:val="24"/>
          <w:szCs w:val="24"/>
          <w:lang w:val="ka-GE"/>
        </w:rPr>
        <w:t>;</w:t>
      </w:r>
    </w:p>
    <w:p w:rsidR="009F0D14" w:rsidRPr="00CF5390" w:rsidRDefault="009F0D14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ფსიქიკურად დაავადებული პაციენტის მოვლა</w:t>
      </w:r>
      <w:r w:rsidR="00462846" w:rsidRPr="00CF5390">
        <w:rPr>
          <w:rFonts w:ascii="Sylfaen" w:hAnsi="Sylfaen"/>
          <w:sz w:val="24"/>
          <w:szCs w:val="24"/>
          <w:lang w:val="ka-GE"/>
        </w:rPr>
        <w:t>;</w:t>
      </w:r>
    </w:p>
    <w:p w:rsidR="009F0D14" w:rsidRPr="00CF5390" w:rsidRDefault="009F0D14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მოვლა ფიზიოლოგიური შეზღუდვისას</w:t>
      </w:r>
      <w:r w:rsidR="00462846" w:rsidRPr="00CF5390">
        <w:rPr>
          <w:rFonts w:ascii="Sylfaen" w:hAnsi="Sylfaen"/>
          <w:sz w:val="24"/>
          <w:szCs w:val="24"/>
          <w:lang w:val="ka-GE"/>
        </w:rPr>
        <w:t>;</w:t>
      </w:r>
    </w:p>
    <w:p w:rsidR="00462846" w:rsidRPr="00CF5390" w:rsidRDefault="009F0D14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მოვლა მწვავე მდგომარეობების დროს</w:t>
      </w:r>
      <w:r w:rsidR="00200A80">
        <w:rPr>
          <w:rFonts w:ascii="Sylfaen" w:hAnsi="Sylfaen"/>
          <w:sz w:val="24"/>
          <w:szCs w:val="24"/>
          <w:lang w:val="ka-GE"/>
        </w:rPr>
        <w:t>, გადაუდებელი სამედიცინო დახმარება</w:t>
      </w:r>
      <w:r w:rsidR="00462846" w:rsidRPr="00CF5390">
        <w:rPr>
          <w:rFonts w:ascii="Sylfaen" w:hAnsi="Sylfaen"/>
          <w:sz w:val="24"/>
          <w:szCs w:val="24"/>
          <w:lang w:val="ka-GE"/>
        </w:rPr>
        <w:t>;</w:t>
      </w:r>
    </w:p>
    <w:p w:rsidR="00462846" w:rsidRPr="00CF5390" w:rsidRDefault="009F0D14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სოციალური მუშაობა</w:t>
      </w:r>
      <w:r w:rsidR="00462846" w:rsidRPr="00CF5390">
        <w:rPr>
          <w:rFonts w:ascii="Sylfaen" w:hAnsi="Sylfaen"/>
          <w:sz w:val="24"/>
          <w:szCs w:val="24"/>
          <w:lang w:val="ka-GE"/>
        </w:rPr>
        <w:t>;</w:t>
      </w:r>
    </w:p>
    <w:p w:rsidR="000B11C8" w:rsidRDefault="009F0D14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ოკუპაციური თერაპია</w:t>
      </w:r>
      <w:r w:rsidR="000B11C8">
        <w:rPr>
          <w:rFonts w:ascii="Sylfaen" w:hAnsi="Sylfaen"/>
          <w:sz w:val="24"/>
          <w:szCs w:val="24"/>
          <w:lang w:val="ka-GE"/>
        </w:rPr>
        <w:t>;</w:t>
      </w:r>
    </w:p>
    <w:p w:rsidR="00462846" w:rsidRPr="00CF5390" w:rsidRDefault="00200A80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შინმოვლის </w:t>
      </w:r>
      <w:r w:rsidR="000B11C8">
        <w:rPr>
          <w:rFonts w:ascii="Sylfaen" w:hAnsi="Sylfaen"/>
          <w:sz w:val="24"/>
          <w:szCs w:val="24"/>
          <w:lang w:val="ka-GE"/>
        </w:rPr>
        <w:t>დოკუმენტაციის წარმოება</w:t>
      </w:r>
    </w:p>
    <w:p w:rsidR="009F0D14" w:rsidRPr="00CF5390" w:rsidRDefault="009F0D14" w:rsidP="00462846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** ბებიაქალებისთვის დამატებით:</w:t>
      </w:r>
    </w:p>
    <w:p w:rsidR="009F0D14" w:rsidRPr="00CF5390" w:rsidRDefault="009F0D14" w:rsidP="00462846">
      <w:pPr>
        <w:pStyle w:val="NoSpacing"/>
        <w:numPr>
          <w:ilvl w:val="0"/>
          <w:numId w:val="16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საექთნო კლინიკური ჩვევები</w:t>
      </w:r>
      <w:r w:rsidR="00462846" w:rsidRPr="00CF5390">
        <w:rPr>
          <w:rFonts w:ascii="Sylfaen" w:hAnsi="Sylfaen"/>
          <w:sz w:val="24"/>
          <w:szCs w:val="24"/>
          <w:lang w:val="ka-GE"/>
        </w:rPr>
        <w:t>.</w:t>
      </w:r>
    </w:p>
    <w:p w:rsidR="00F0662F" w:rsidRPr="00CF5390" w:rsidRDefault="00F0662F" w:rsidP="00F0662F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/>
          <w:sz w:val="24"/>
          <w:szCs w:val="24"/>
          <w:lang w:val="ka-GE"/>
        </w:rPr>
        <w:t>*</w:t>
      </w:r>
      <w:r>
        <w:rPr>
          <w:rFonts w:ascii="Sylfaen" w:hAnsi="Sylfaen"/>
          <w:sz w:val="24"/>
          <w:szCs w:val="24"/>
          <w:lang w:val="ka-GE"/>
        </w:rPr>
        <w:t>*</w:t>
      </w:r>
      <w:r w:rsidRPr="00CF5390">
        <w:rPr>
          <w:rFonts w:ascii="Sylfaen" w:hAnsi="Sylfaen"/>
          <w:sz w:val="24"/>
          <w:szCs w:val="24"/>
          <w:lang w:val="ka-GE"/>
        </w:rPr>
        <w:t xml:space="preserve">* </w:t>
      </w:r>
      <w:r>
        <w:rPr>
          <w:rFonts w:ascii="Sylfaen" w:hAnsi="Sylfaen"/>
          <w:sz w:val="24"/>
          <w:szCs w:val="24"/>
          <w:lang w:val="ka-GE"/>
        </w:rPr>
        <w:t>შინმოვლის მომსახურების მიწოდების ხარისხის მართვის შიდა სისტემაში ჩართულ ერთ პირს მაინც უნდა ჰქონდეს შესაბამისი გამოცდილება (იხ. სტანდარტი 2 „</w:t>
      </w:r>
      <w:r w:rsidRPr="00F0662F">
        <w:rPr>
          <w:rFonts w:ascii="Sylfaen" w:hAnsi="Sylfaen"/>
          <w:sz w:val="24"/>
          <w:szCs w:val="24"/>
          <w:lang w:val="ka-GE"/>
        </w:rPr>
        <w:t>შინმოვლის ორგანიზაცია  - საკვალიფიკაციო მოთხოვნები</w:t>
      </w:r>
      <w:r>
        <w:rPr>
          <w:rFonts w:ascii="Sylfaen" w:hAnsi="Sylfaen"/>
          <w:sz w:val="24"/>
          <w:szCs w:val="24"/>
          <w:lang w:val="ka-GE"/>
        </w:rPr>
        <w:t>“),</w:t>
      </w:r>
    </w:p>
    <w:p w:rsidR="007551B5" w:rsidRPr="00CF5390" w:rsidRDefault="007551B5" w:rsidP="007551B5">
      <w:pPr>
        <w:pStyle w:val="NoSpacing"/>
        <w:ind w:left="1440"/>
        <w:jc w:val="both"/>
        <w:rPr>
          <w:rFonts w:ascii="Sylfaen" w:hAnsi="Sylfaen"/>
          <w:sz w:val="24"/>
          <w:szCs w:val="24"/>
          <w:lang w:val="ka-GE"/>
        </w:rPr>
      </w:pPr>
    </w:p>
    <w:p w:rsidR="00360D19" w:rsidRPr="00CF5390" w:rsidRDefault="00360D19" w:rsidP="00200A80">
      <w:pPr>
        <w:pStyle w:val="NoSpacing"/>
        <w:keepNext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თავი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III: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ფიზიკური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გარემო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უსაფრთხოება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სანიტარული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მდგომარეობა</w:t>
      </w:r>
    </w:p>
    <w:p w:rsidR="001E2048" w:rsidRPr="00CF5390" w:rsidRDefault="001E2048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360D19" w:rsidRPr="00CF5390" w:rsidRDefault="00360D19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8E5132" w:rsidRPr="00CF5390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61138E" w:rsidRPr="00CF5390">
        <w:rPr>
          <w:rFonts w:ascii="Sylfaen" w:hAnsi="Sylfaen"/>
          <w:b/>
          <w:sz w:val="24"/>
          <w:szCs w:val="24"/>
          <w:lang w:val="ka-GE"/>
        </w:rPr>
        <w:t>4</w:t>
      </w:r>
      <w:r w:rsidR="008E5132" w:rsidRPr="00CF5390">
        <w:rPr>
          <w:rFonts w:ascii="Sylfaen" w:hAnsi="Sylfaen"/>
          <w:b/>
          <w:sz w:val="24"/>
          <w:szCs w:val="24"/>
          <w:lang w:val="ka-GE"/>
        </w:rPr>
        <w:t xml:space="preserve">: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ფიზიკური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გარემო</w:t>
      </w:r>
      <w:r w:rsidR="00C04A98" w:rsidRPr="00CF5390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C04A98" w:rsidRPr="00CF5390">
        <w:rPr>
          <w:rFonts w:ascii="Sylfaen" w:hAnsi="Sylfaen" w:cs="Sylfaen"/>
          <w:b/>
          <w:sz w:val="24"/>
          <w:szCs w:val="24"/>
          <w:lang w:val="ka-GE"/>
        </w:rPr>
        <w:t>უსაფრთხოება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(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სტანდარტი</w:t>
      </w:r>
      <w:r w:rsidR="008E5132" w:rsidRPr="00CF5390">
        <w:rPr>
          <w:rFonts w:ascii="Sylfaen" w:hAnsi="Sylfaen"/>
          <w:b/>
          <w:sz w:val="24"/>
          <w:szCs w:val="24"/>
          <w:lang w:val="ka-GE"/>
        </w:rPr>
        <w:t xml:space="preserve"> 1</w:t>
      </w:r>
      <w:r w:rsidR="0061138E" w:rsidRPr="00CF5390">
        <w:rPr>
          <w:rFonts w:ascii="Sylfaen" w:hAnsi="Sylfaen"/>
          <w:b/>
          <w:sz w:val="24"/>
          <w:szCs w:val="24"/>
          <w:lang w:val="ka-GE"/>
        </w:rPr>
        <w:t>4</w:t>
      </w:r>
      <w:r w:rsidRPr="00CF5390">
        <w:rPr>
          <w:rFonts w:ascii="Sylfaen" w:hAnsi="Sylfaen"/>
          <w:b/>
          <w:sz w:val="24"/>
          <w:szCs w:val="24"/>
          <w:lang w:val="ka-GE"/>
        </w:rPr>
        <w:t>)</w:t>
      </w:r>
    </w:p>
    <w:p w:rsidR="00360D19" w:rsidRPr="00CF5390" w:rsidRDefault="00360D19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b/>
          <w:sz w:val="24"/>
          <w:szCs w:val="24"/>
          <w:lang w:val="ka-GE"/>
        </w:rPr>
        <w:t>შედეგი</w:t>
      </w:r>
      <w:r w:rsidR="00EF6A1C" w:rsidRPr="00CF539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E7568" w:rsidRPr="00CF5390">
        <w:rPr>
          <w:rFonts w:ascii="Sylfaen" w:hAnsi="Sylfaen"/>
          <w:sz w:val="24"/>
          <w:szCs w:val="24"/>
          <w:lang w:val="ka-GE"/>
        </w:rPr>
        <w:t>-</w:t>
      </w:r>
      <w:r w:rsidR="00EF6A1C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ბენეფიციარები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 მომსახურებას იღებენ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ხელმისაწვდომ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უსაფრთხო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გარემოში</w:t>
      </w:r>
      <w:r w:rsidR="00835C81" w:rsidRPr="00CF5390">
        <w:rPr>
          <w:rFonts w:ascii="Sylfaen" w:hAnsi="Sylfaen"/>
          <w:sz w:val="24"/>
          <w:szCs w:val="24"/>
          <w:lang w:val="ka-GE"/>
        </w:rPr>
        <w:t>,</w:t>
      </w:r>
      <w:r w:rsidR="008317D2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სადაც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დაცულია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სანიტარული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წესები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გაზრდილია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დამო</w:t>
      </w:r>
      <w:r w:rsidRPr="00CF5390">
        <w:rPr>
          <w:rFonts w:ascii="Sylfaen" w:hAnsi="Sylfaen" w:cs="Sylfaen"/>
          <w:sz w:val="24"/>
          <w:szCs w:val="24"/>
          <w:lang w:val="ka-GE"/>
        </w:rPr>
        <w:t>უკიდებლობის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ხარისხი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/>
          <w:sz w:val="24"/>
          <w:szCs w:val="24"/>
          <w:lang w:val="ka-GE"/>
        </w:rPr>
        <w:t>(</w:t>
      </w:r>
      <w:r w:rsidRPr="00CF5390">
        <w:rPr>
          <w:rFonts w:ascii="Sylfaen" w:hAnsi="Sylfaen" w:cs="Sylfaen"/>
          <w:sz w:val="24"/>
          <w:szCs w:val="24"/>
          <w:lang w:val="ka-GE"/>
        </w:rPr>
        <w:t>გარემოს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F5390">
        <w:rPr>
          <w:rFonts w:ascii="Sylfaen" w:hAnsi="Sylfaen" w:cs="Sylfaen"/>
          <w:sz w:val="24"/>
          <w:szCs w:val="24"/>
          <w:lang w:val="ka-GE"/>
        </w:rPr>
        <w:t>ადაპტაცია</w:t>
      </w:r>
      <w:r w:rsidRPr="00CF5390">
        <w:rPr>
          <w:rFonts w:ascii="Sylfaen" w:hAnsi="Sylfaen"/>
          <w:sz w:val="24"/>
          <w:szCs w:val="24"/>
          <w:lang w:val="ka-GE"/>
        </w:rPr>
        <w:t>)</w:t>
      </w:r>
      <w:r w:rsidR="00C13057" w:rsidRPr="00CF5390">
        <w:rPr>
          <w:rFonts w:ascii="Sylfaen" w:hAnsi="Sylfaen"/>
          <w:sz w:val="24"/>
          <w:szCs w:val="24"/>
          <w:lang w:val="ka-GE"/>
        </w:rPr>
        <w:t>;</w:t>
      </w:r>
      <w:r w:rsidR="008317D2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შინმოვლის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პერსონალის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მიერ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მომსახურებ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ა მიწოდებულია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უსაფრთხო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გარემოში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C13057" w:rsidRPr="00CF5390">
        <w:rPr>
          <w:rFonts w:ascii="Sylfaen" w:hAnsi="Sylfaen"/>
          <w:sz w:val="24"/>
          <w:szCs w:val="24"/>
          <w:lang w:val="ka-GE"/>
        </w:rPr>
        <w:t xml:space="preserve"> </w:t>
      </w:r>
    </w:p>
    <w:p w:rsidR="00C13057" w:rsidRPr="00CF5390" w:rsidRDefault="00C13057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360D19" w:rsidRPr="00CF5390" w:rsidRDefault="00575789" w:rsidP="00695CF3">
      <w:pPr>
        <w:pStyle w:val="NoSpacing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CF5390">
        <w:rPr>
          <w:rFonts w:ascii="Sylfaen" w:hAnsi="Sylfaen" w:cs="Sylfaen"/>
          <w:b/>
          <w:sz w:val="24"/>
          <w:szCs w:val="24"/>
          <w:lang w:val="ka-GE"/>
        </w:rPr>
        <w:t>მომსახურების მიმწოდებელი ვალდებულია:</w:t>
      </w:r>
      <w:r w:rsidRPr="00CF539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35C81" w:rsidRPr="00CF5390">
        <w:rPr>
          <w:rFonts w:ascii="Sylfaen" w:hAnsi="Sylfaen"/>
          <w:b/>
          <w:color w:val="000000"/>
          <w:sz w:val="24"/>
          <w:szCs w:val="24"/>
          <w:lang w:val="ka-GE"/>
        </w:rPr>
        <w:t xml:space="preserve"> </w:t>
      </w:r>
    </w:p>
    <w:p w:rsidR="00462846" w:rsidRPr="00CF5390" w:rsidRDefault="00575789" w:rsidP="00C15B55">
      <w:pPr>
        <w:pStyle w:val="NoSpacing"/>
        <w:numPr>
          <w:ilvl w:val="0"/>
          <w:numId w:val="17"/>
        </w:numPr>
        <w:jc w:val="both"/>
        <w:rPr>
          <w:rFonts w:ascii="Sylfaen" w:hAnsi="Sylfaen"/>
          <w:sz w:val="24"/>
          <w:szCs w:val="24"/>
          <w:lang w:val="ka-GE"/>
        </w:rPr>
      </w:pPr>
      <w:r w:rsidRPr="00CF5390">
        <w:rPr>
          <w:rFonts w:ascii="Sylfaen" w:hAnsi="Sylfaen" w:cs="Sylfaen"/>
          <w:sz w:val="24"/>
          <w:szCs w:val="24"/>
          <w:lang w:val="ka-GE"/>
        </w:rPr>
        <w:t xml:space="preserve">რეკომენდაცია გაუწიოს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ბენეფიციარს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მის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კანონიერ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წარმომადგენ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ელს </w:t>
      </w:r>
      <w:r w:rsidR="001E2048" w:rsidRPr="00CF5390">
        <w:rPr>
          <w:rFonts w:ascii="Sylfaen" w:hAnsi="Sylfaen" w:cs="Sylfaen"/>
          <w:sz w:val="24"/>
          <w:szCs w:val="24"/>
          <w:lang w:val="ka-GE"/>
        </w:rPr>
        <w:t>ბენეფიციარისთვ</w:t>
      </w:r>
      <w:r w:rsidR="00597E8F" w:rsidRPr="00CF5390">
        <w:rPr>
          <w:rFonts w:ascii="Sylfaen" w:hAnsi="Sylfaen" w:cs="Sylfaen"/>
          <w:sz w:val="24"/>
          <w:szCs w:val="24"/>
          <w:lang w:val="ka-GE"/>
        </w:rPr>
        <w:t>ის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97E8F" w:rsidRPr="00CF5390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97E8F" w:rsidRPr="00CF5390">
        <w:rPr>
          <w:rFonts w:ascii="Sylfaen" w:hAnsi="Sylfaen" w:cs="Sylfaen"/>
          <w:sz w:val="24"/>
          <w:szCs w:val="24"/>
          <w:lang w:val="ka-GE"/>
        </w:rPr>
        <w:t>გარემოს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97E8F" w:rsidRPr="00CF5390">
        <w:rPr>
          <w:rFonts w:ascii="Sylfaen" w:hAnsi="Sylfaen" w:cs="Sylfaen"/>
          <w:sz w:val="24"/>
          <w:szCs w:val="24"/>
          <w:lang w:val="ka-GE"/>
        </w:rPr>
        <w:t>შექმნ</w:t>
      </w:r>
      <w:r w:rsidRPr="00CF5390">
        <w:rPr>
          <w:rFonts w:ascii="Sylfaen" w:hAnsi="Sylfaen" w:cs="Sylfaen"/>
          <w:sz w:val="24"/>
          <w:szCs w:val="24"/>
          <w:lang w:val="ka-GE"/>
        </w:rPr>
        <w:t xml:space="preserve">ის თაობაზე, </w:t>
      </w:r>
      <w:r w:rsidR="001E34D5"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E34D5" w:rsidRPr="00CF5390">
        <w:rPr>
          <w:rFonts w:ascii="Sylfaen" w:hAnsi="Sylfaen" w:cs="Sylfaen"/>
          <w:sz w:val="24"/>
          <w:szCs w:val="24"/>
          <w:lang w:val="ka-GE"/>
        </w:rPr>
        <w:t>ასევე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70E5" w:rsidRPr="00CF5390">
        <w:rPr>
          <w:rFonts w:ascii="Sylfaen" w:hAnsi="Sylfaen" w:cs="Sylfaen"/>
          <w:sz w:val="24"/>
          <w:szCs w:val="24"/>
          <w:lang w:val="ka-GE"/>
        </w:rPr>
        <w:t xml:space="preserve">მოიცავს </w:t>
      </w:r>
      <w:r w:rsidR="00926780" w:rsidRPr="00CF5390">
        <w:rPr>
          <w:rFonts w:ascii="Sylfaen" w:hAnsi="Sylfaen" w:cs="Sylfaen"/>
          <w:sz w:val="24"/>
          <w:szCs w:val="24"/>
          <w:lang w:val="ka-GE"/>
        </w:rPr>
        <w:t xml:space="preserve">რეკომენდაციებს </w:t>
      </w:r>
      <w:r w:rsidR="001E34D5" w:rsidRPr="00CF5390">
        <w:rPr>
          <w:rFonts w:ascii="Sylfaen" w:hAnsi="Sylfaen" w:cs="Sylfaen"/>
          <w:sz w:val="24"/>
          <w:szCs w:val="24"/>
          <w:lang w:val="ka-GE"/>
        </w:rPr>
        <w:t>ჰიგიენ</w:t>
      </w:r>
      <w:r w:rsidR="00597E8F" w:rsidRPr="00CF5390">
        <w:rPr>
          <w:rFonts w:ascii="Sylfaen" w:hAnsi="Sylfaen" w:cs="Sylfaen"/>
          <w:sz w:val="24"/>
          <w:szCs w:val="24"/>
          <w:lang w:val="ka-GE"/>
        </w:rPr>
        <w:t>ურ</w:t>
      </w:r>
      <w:r w:rsidR="00926780" w:rsidRPr="00CF5390">
        <w:rPr>
          <w:rFonts w:ascii="Sylfaen" w:hAnsi="Sylfaen" w:cs="Sylfaen"/>
          <w:sz w:val="24"/>
          <w:szCs w:val="24"/>
          <w:lang w:val="ka-GE"/>
        </w:rPr>
        <w:t>ი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97E8F" w:rsidRPr="00CF5390">
        <w:rPr>
          <w:rFonts w:ascii="Sylfaen" w:hAnsi="Sylfaen" w:cs="Sylfaen"/>
          <w:sz w:val="24"/>
          <w:szCs w:val="24"/>
          <w:lang w:val="ka-GE"/>
        </w:rPr>
        <w:t>ნორმები</w:t>
      </w:r>
      <w:r w:rsidR="00926780" w:rsidRPr="00CF5390">
        <w:rPr>
          <w:rFonts w:ascii="Sylfaen" w:hAnsi="Sylfaen" w:cs="Sylfaen"/>
          <w:sz w:val="24"/>
          <w:szCs w:val="24"/>
          <w:lang w:val="ka-GE"/>
        </w:rPr>
        <w:t xml:space="preserve">სა </w:t>
      </w:r>
      <w:r w:rsidR="00597E8F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97E8F" w:rsidRPr="00CF5390">
        <w:rPr>
          <w:rFonts w:ascii="Sylfaen" w:hAnsi="Sylfaen" w:cs="Sylfaen"/>
          <w:sz w:val="24"/>
          <w:szCs w:val="24"/>
          <w:lang w:val="ka-GE"/>
        </w:rPr>
        <w:t>სანიტარული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97E8F" w:rsidRPr="00CF5390">
        <w:rPr>
          <w:rFonts w:ascii="Sylfaen" w:hAnsi="Sylfaen" w:cs="Sylfaen"/>
          <w:sz w:val="24"/>
          <w:szCs w:val="24"/>
          <w:lang w:val="ka-GE"/>
        </w:rPr>
        <w:t>წესების</w:t>
      </w:r>
      <w:r w:rsidR="00926780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62846" w:rsidRPr="00CF5390">
        <w:rPr>
          <w:rFonts w:ascii="Sylfaen" w:hAnsi="Sylfaen" w:cs="Sylfaen"/>
          <w:sz w:val="24"/>
          <w:szCs w:val="24"/>
          <w:lang w:val="ka-GE"/>
        </w:rPr>
        <w:t xml:space="preserve">შესახებ; </w:t>
      </w:r>
    </w:p>
    <w:p w:rsidR="00C13057" w:rsidRPr="00CF5390" w:rsidRDefault="002E2230" w:rsidP="00C15B55">
      <w:pPr>
        <w:pStyle w:val="NoSpacing"/>
        <w:numPr>
          <w:ilvl w:val="0"/>
          <w:numId w:val="1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ხელი შეუწყოს, რომ 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შექმნას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ადაპტირებული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გარემო</w:t>
      </w:r>
      <w:r w:rsidR="00835C81" w:rsidRPr="00CF5390">
        <w:rPr>
          <w:rFonts w:ascii="Sylfaen" w:hAnsi="Sylfaen"/>
          <w:sz w:val="24"/>
          <w:szCs w:val="24"/>
          <w:lang w:val="ka-GE"/>
        </w:rPr>
        <w:t>,</w:t>
      </w:r>
      <w:r w:rsidR="008317D2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97E8F" w:rsidRPr="00CF5390">
        <w:rPr>
          <w:rFonts w:ascii="Sylfaen" w:hAnsi="Sylfaen" w:cs="Sylfaen"/>
          <w:sz w:val="24"/>
          <w:szCs w:val="24"/>
          <w:lang w:val="ka-GE"/>
        </w:rPr>
        <w:t>ხელს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შეუწყობს </w:t>
      </w:r>
      <w:r w:rsidR="00835C81" w:rsidRPr="00CF5390">
        <w:rPr>
          <w:rFonts w:ascii="Sylfaen" w:hAnsi="Sylfaen" w:cs="Sylfaen"/>
          <w:sz w:val="24"/>
          <w:szCs w:val="24"/>
          <w:lang w:val="ka-GE"/>
        </w:rPr>
        <w:t>ბენეფიციარის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დამოუკიდებლობის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ზრდას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და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60D19" w:rsidRPr="00CF5390">
        <w:rPr>
          <w:rFonts w:ascii="Sylfaen" w:hAnsi="Sylfaen" w:cs="Sylfaen"/>
          <w:sz w:val="24"/>
          <w:szCs w:val="24"/>
          <w:lang w:val="ka-GE"/>
        </w:rPr>
        <w:t>უსაფრთხოებას</w:t>
      </w:r>
      <w:r w:rsidR="00360D19" w:rsidRPr="00CF5390">
        <w:rPr>
          <w:rFonts w:ascii="Sylfaen" w:hAnsi="Sylfaen"/>
          <w:sz w:val="24"/>
          <w:szCs w:val="24"/>
          <w:lang w:val="ka-GE"/>
        </w:rPr>
        <w:t>;</w:t>
      </w:r>
    </w:p>
    <w:p w:rsidR="00FE7568" w:rsidRPr="00CF5390" w:rsidRDefault="002E2230" w:rsidP="00C15B55">
      <w:pPr>
        <w:pStyle w:val="NoSpacing"/>
        <w:numPr>
          <w:ilvl w:val="0"/>
          <w:numId w:val="17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ხელი შეუწყოს, რომ  </w:t>
      </w:r>
      <w:r w:rsidR="00575789" w:rsidRPr="00CF5390">
        <w:rPr>
          <w:rFonts w:ascii="Sylfaen" w:hAnsi="Sylfaen" w:cs="Sylfaen"/>
          <w:sz w:val="24"/>
          <w:szCs w:val="24"/>
          <w:lang w:val="ka-GE"/>
        </w:rPr>
        <w:t xml:space="preserve">შექმნას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ადაპტირებული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გარემო</w:t>
      </w:r>
      <w:r w:rsidR="00C13057" w:rsidRPr="00CF5390">
        <w:rPr>
          <w:rFonts w:ascii="Sylfaen" w:hAnsi="Sylfaen"/>
          <w:sz w:val="24"/>
          <w:szCs w:val="24"/>
          <w:lang w:val="ka-GE"/>
        </w:rPr>
        <w:t>,</w:t>
      </w:r>
      <w:r w:rsidR="008317D2" w:rsidRPr="00CF5390">
        <w:rPr>
          <w:rFonts w:ascii="Sylfaen" w:hAnsi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რომელიც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ხელს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უწყობს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პერსონალის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უსაფრთხოებას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8317D2" w:rsidRPr="00CF539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3057" w:rsidRPr="00CF5390">
        <w:rPr>
          <w:rFonts w:ascii="Sylfaen" w:hAnsi="Sylfaen" w:cs="Sylfaen"/>
          <w:sz w:val="24"/>
          <w:szCs w:val="24"/>
          <w:lang w:val="ka-GE"/>
        </w:rPr>
        <w:t>მიწოდებისას</w:t>
      </w:r>
      <w:r w:rsidR="00FE7568" w:rsidRPr="00CF5390">
        <w:rPr>
          <w:rFonts w:ascii="Sylfaen" w:hAnsi="Sylfaen"/>
          <w:sz w:val="24"/>
          <w:szCs w:val="24"/>
          <w:lang w:val="ka-GE"/>
        </w:rPr>
        <w:t>.</w:t>
      </w:r>
    </w:p>
    <w:p w:rsidR="00835C81" w:rsidRPr="00CF5390" w:rsidRDefault="00835C81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D36F0F" w:rsidRPr="00CF5390" w:rsidRDefault="00D36F0F" w:rsidP="00695CF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D36F0F" w:rsidRPr="00CF5390" w:rsidRDefault="00D36F0F" w:rsidP="00844A70">
      <w:pPr>
        <w:pStyle w:val="NoSpacing"/>
        <w:shd w:val="clear" w:color="auto" w:fill="DBE5F1" w:themeFill="accent1" w:themeFillTint="33"/>
        <w:jc w:val="both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CF5390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შენიშვნა</w:t>
      </w:r>
      <w:r w:rsidRPr="00CF5390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: </w:t>
      </w:r>
    </w:p>
    <w:p w:rsidR="00D36F0F" w:rsidRPr="00CF5390" w:rsidRDefault="00D36F0F" w:rsidP="00844A70">
      <w:pPr>
        <w:pStyle w:val="NoSpacing"/>
        <w:rPr>
          <w:rFonts w:ascii="Sylfaen" w:hAnsi="Sylfaen"/>
          <w:i/>
          <w:sz w:val="20"/>
          <w:szCs w:val="20"/>
          <w:lang w:val="ka-GE"/>
        </w:rPr>
      </w:pPr>
      <w:r w:rsidRPr="00CF5390">
        <w:rPr>
          <w:rFonts w:ascii="Sylfaen" w:hAnsi="Sylfaen" w:cs="Sylfaen"/>
          <w:i/>
          <w:sz w:val="20"/>
          <w:szCs w:val="20"/>
          <w:lang w:val="ka-GE"/>
        </w:rPr>
        <w:t>საინფორმაციო</w:t>
      </w:r>
      <w:r w:rsidR="008317D2" w:rsidRPr="00CF5390">
        <w:rPr>
          <w:rFonts w:ascii="Sylfaen" w:hAnsi="Sylfaen" w:cs="Sylfaen"/>
          <w:i/>
          <w:sz w:val="20"/>
          <w:szCs w:val="20"/>
          <w:lang w:val="ka-GE"/>
        </w:rPr>
        <w:t xml:space="preserve"> </w:t>
      </w:r>
      <w:r w:rsidRPr="00CF5390">
        <w:rPr>
          <w:rFonts w:ascii="Sylfaen" w:hAnsi="Sylfaen" w:cs="Sylfaen"/>
          <w:i/>
          <w:sz w:val="20"/>
          <w:szCs w:val="20"/>
          <w:lang w:val="ka-GE"/>
        </w:rPr>
        <w:t>ფურცელი</w:t>
      </w:r>
      <w:r w:rsidRPr="00CF5390">
        <w:rPr>
          <w:rFonts w:ascii="Sylfaen" w:hAnsi="Sylfaen"/>
          <w:i/>
          <w:sz w:val="20"/>
          <w:szCs w:val="20"/>
          <w:lang w:val="ka-GE"/>
        </w:rPr>
        <w:t xml:space="preserve"> - </w:t>
      </w:r>
      <w:r w:rsidRPr="00CF5390">
        <w:rPr>
          <w:rFonts w:ascii="Sylfaen" w:hAnsi="Sylfaen" w:cs="Sylfaen"/>
          <w:i/>
          <w:sz w:val="20"/>
          <w:szCs w:val="20"/>
          <w:lang w:val="ka-GE"/>
        </w:rPr>
        <w:t>დანართი</w:t>
      </w:r>
      <w:r w:rsidRPr="00CF5390">
        <w:rPr>
          <w:rFonts w:ascii="Sylfaen" w:hAnsi="Sylfaen"/>
          <w:i/>
          <w:sz w:val="20"/>
          <w:szCs w:val="20"/>
          <w:lang w:val="ka-GE"/>
        </w:rPr>
        <w:t xml:space="preserve"> N1</w:t>
      </w:r>
      <w:r w:rsidR="008317D2" w:rsidRPr="00CF5390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CF5390">
        <w:rPr>
          <w:rFonts w:ascii="Sylfaen" w:hAnsi="Sylfaen" w:cs="Sylfaen"/>
          <w:i/>
          <w:sz w:val="20"/>
          <w:szCs w:val="20"/>
          <w:lang w:val="ka-GE"/>
        </w:rPr>
        <w:t>შემუშავდება</w:t>
      </w:r>
      <w:r w:rsidR="008317D2" w:rsidRPr="00CF5390">
        <w:rPr>
          <w:rFonts w:ascii="Sylfaen" w:hAnsi="Sylfaen" w:cs="Sylfaen"/>
          <w:i/>
          <w:sz w:val="20"/>
          <w:szCs w:val="20"/>
          <w:lang w:val="ka-GE"/>
        </w:rPr>
        <w:t xml:space="preserve"> </w:t>
      </w:r>
      <w:r w:rsidRPr="00CF5390">
        <w:rPr>
          <w:rFonts w:ascii="Sylfaen" w:hAnsi="Sylfaen" w:cs="Sylfaen"/>
          <w:i/>
          <w:sz w:val="20"/>
          <w:szCs w:val="20"/>
          <w:lang w:val="ka-GE"/>
        </w:rPr>
        <w:t>და</w:t>
      </w:r>
      <w:r w:rsidR="008317D2" w:rsidRPr="00CF5390">
        <w:rPr>
          <w:rFonts w:ascii="Sylfaen" w:hAnsi="Sylfaen" w:cs="Sylfaen"/>
          <w:i/>
          <w:sz w:val="20"/>
          <w:szCs w:val="20"/>
          <w:lang w:val="ka-GE"/>
        </w:rPr>
        <w:t xml:space="preserve"> </w:t>
      </w:r>
      <w:r w:rsidRPr="00CF5390">
        <w:rPr>
          <w:rFonts w:ascii="Sylfaen" w:hAnsi="Sylfaen" w:cs="Sylfaen"/>
          <w:i/>
          <w:sz w:val="20"/>
          <w:szCs w:val="20"/>
          <w:lang w:val="ka-GE"/>
        </w:rPr>
        <w:t>საერთო</w:t>
      </w:r>
      <w:r w:rsidR="008317D2" w:rsidRPr="00CF5390">
        <w:rPr>
          <w:rFonts w:ascii="Sylfaen" w:hAnsi="Sylfaen" w:cs="Sylfaen"/>
          <w:i/>
          <w:sz w:val="20"/>
          <w:szCs w:val="20"/>
          <w:lang w:val="ka-GE"/>
        </w:rPr>
        <w:t xml:space="preserve"> </w:t>
      </w:r>
      <w:r w:rsidRPr="00CF5390">
        <w:rPr>
          <w:rFonts w:ascii="Sylfaen" w:hAnsi="Sylfaen" w:cs="Sylfaen"/>
          <w:i/>
          <w:sz w:val="20"/>
          <w:szCs w:val="20"/>
          <w:lang w:val="ka-GE"/>
        </w:rPr>
        <w:t>იქნება</w:t>
      </w:r>
      <w:r w:rsidR="008317D2" w:rsidRPr="00CF5390">
        <w:rPr>
          <w:rFonts w:ascii="Sylfaen" w:hAnsi="Sylfaen" w:cs="Sylfaen"/>
          <w:i/>
          <w:sz w:val="20"/>
          <w:szCs w:val="20"/>
          <w:lang w:val="ka-GE"/>
        </w:rPr>
        <w:t xml:space="preserve"> </w:t>
      </w:r>
      <w:r w:rsidRPr="00CF5390">
        <w:rPr>
          <w:rFonts w:ascii="Sylfaen" w:hAnsi="Sylfaen" w:cs="Sylfaen"/>
          <w:i/>
          <w:sz w:val="20"/>
          <w:szCs w:val="20"/>
          <w:lang w:val="ka-GE"/>
        </w:rPr>
        <w:t>ყველა</w:t>
      </w:r>
      <w:r w:rsidR="008317D2" w:rsidRPr="00CF5390">
        <w:rPr>
          <w:rFonts w:ascii="Sylfaen" w:hAnsi="Sylfaen" w:cs="Sylfaen"/>
          <w:i/>
          <w:sz w:val="20"/>
          <w:szCs w:val="20"/>
          <w:lang w:val="ka-GE"/>
        </w:rPr>
        <w:t xml:space="preserve"> </w:t>
      </w:r>
      <w:r w:rsidRPr="00CF5390">
        <w:rPr>
          <w:rFonts w:ascii="Sylfaen" w:hAnsi="Sylfaen" w:cs="Sylfaen"/>
          <w:i/>
          <w:sz w:val="20"/>
          <w:szCs w:val="20"/>
          <w:lang w:val="ka-GE"/>
        </w:rPr>
        <w:t>შინმოვლის</w:t>
      </w:r>
      <w:r w:rsidR="008317D2" w:rsidRPr="00CF5390">
        <w:rPr>
          <w:rFonts w:ascii="Sylfaen" w:hAnsi="Sylfaen" w:cs="Sylfaen"/>
          <w:i/>
          <w:sz w:val="20"/>
          <w:szCs w:val="20"/>
          <w:lang w:val="ka-GE"/>
        </w:rPr>
        <w:t xml:space="preserve"> </w:t>
      </w:r>
      <w:r w:rsidRPr="00CF5390">
        <w:rPr>
          <w:rFonts w:ascii="Sylfaen" w:hAnsi="Sylfaen" w:cs="Sylfaen"/>
          <w:i/>
          <w:sz w:val="20"/>
          <w:szCs w:val="20"/>
          <w:lang w:val="ka-GE"/>
        </w:rPr>
        <w:t>მიმწოდებლისთვის</w:t>
      </w:r>
      <w:r w:rsidR="00FE7568" w:rsidRPr="00CF5390">
        <w:rPr>
          <w:rFonts w:ascii="Sylfaen" w:hAnsi="Sylfaen"/>
          <w:i/>
          <w:sz w:val="20"/>
          <w:szCs w:val="20"/>
          <w:lang w:val="ka-GE"/>
        </w:rPr>
        <w:t xml:space="preserve">. </w:t>
      </w:r>
      <w:r w:rsidR="008317D2" w:rsidRPr="00CF5390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:rsidR="008317D2" w:rsidRPr="00CF5390" w:rsidRDefault="008317D2" w:rsidP="00844A70">
      <w:pPr>
        <w:pStyle w:val="NoSpacing"/>
        <w:rPr>
          <w:rFonts w:ascii="Sylfaen" w:hAnsi="Sylfaen"/>
          <w:i/>
          <w:sz w:val="20"/>
          <w:szCs w:val="20"/>
          <w:lang w:val="ka-GE"/>
        </w:rPr>
      </w:pPr>
    </w:p>
    <w:p w:rsidR="008317D2" w:rsidRPr="00CF5390" w:rsidRDefault="008317D2" w:rsidP="00844A70">
      <w:pPr>
        <w:pStyle w:val="NoSpacing"/>
        <w:rPr>
          <w:rFonts w:ascii="Sylfaen" w:hAnsi="Sylfaen"/>
          <w:i/>
          <w:sz w:val="20"/>
          <w:szCs w:val="20"/>
          <w:lang w:val="ka-GE"/>
        </w:rPr>
      </w:pPr>
    </w:p>
    <w:sectPr w:rsidR="008317D2" w:rsidRPr="00CF5390" w:rsidSect="00182CD6">
      <w:headerReference w:type="default" r:id="rId8"/>
      <w:footerReference w:type="default" r:id="rId9"/>
      <w:pgSz w:w="12240" w:h="15840"/>
      <w:pgMar w:top="1135" w:right="1440" w:bottom="1440" w:left="1440" w:header="426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D6A92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D1F" w:rsidRDefault="00550D1F" w:rsidP="00182CD6">
      <w:pPr>
        <w:spacing w:after="0" w:line="240" w:lineRule="auto"/>
      </w:pPr>
      <w:r>
        <w:separator/>
      </w:r>
    </w:p>
  </w:endnote>
  <w:endnote w:type="continuationSeparator" w:id="0">
    <w:p w:rsidR="00550D1F" w:rsidRDefault="00550D1F" w:rsidP="0018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89" w:rsidRPr="00182CD6" w:rsidRDefault="00BA23AE">
    <w:pPr>
      <w:pStyle w:val="Footer"/>
      <w:jc w:val="right"/>
      <w:rPr>
        <w:rFonts w:ascii="Sylfaen" w:hAnsi="Sylfaen"/>
        <w:sz w:val="20"/>
        <w:szCs w:val="20"/>
      </w:rPr>
    </w:pPr>
    <w:r w:rsidRPr="00182CD6">
      <w:rPr>
        <w:rFonts w:ascii="Sylfaen" w:hAnsi="Sylfaen"/>
        <w:sz w:val="20"/>
        <w:szCs w:val="20"/>
      </w:rPr>
      <w:fldChar w:fldCharType="begin"/>
    </w:r>
    <w:r w:rsidR="00575789" w:rsidRPr="00182CD6">
      <w:rPr>
        <w:rFonts w:ascii="Sylfaen" w:hAnsi="Sylfaen"/>
        <w:sz w:val="20"/>
        <w:szCs w:val="20"/>
      </w:rPr>
      <w:instrText xml:space="preserve"> PAGE   \* MERGEFORMAT </w:instrText>
    </w:r>
    <w:r w:rsidRPr="00182CD6">
      <w:rPr>
        <w:rFonts w:ascii="Sylfaen" w:hAnsi="Sylfaen"/>
        <w:sz w:val="20"/>
        <w:szCs w:val="20"/>
      </w:rPr>
      <w:fldChar w:fldCharType="separate"/>
    </w:r>
    <w:r w:rsidR="00F01647">
      <w:rPr>
        <w:rFonts w:ascii="Sylfaen" w:hAnsi="Sylfaen"/>
        <w:noProof/>
        <w:sz w:val="20"/>
        <w:szCs w:val="20"/>
      </w:rPr>
      <w:t>12</w:t>
    </w:r>
    <w:r w:rsidRPr="00182CD6">
      <w:rPr>
        <w:rFonts w:ascii="Sylfaen" w:hAnsi="Sylfaen"/>
        <w:sz w:val="20"/>
        <w:szCs w:val="20"/>
      </w:rPr>
      <w:fldChar w:fldCharType="end"/>
    </w:r>
  </w:p>
  <w:p w:rsidR="00575789" w:rsidRDefault="00575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D1F" w:rsidRDefault="00550D1F" w:rsidP="00182CD6">
      <w:pPr>
        <w:spacing w:after="0" w:line="240" w:lineRule="auto"/>
      </w:pPr>
      <w:r>
        <w:separator/>
      </w:r>
    </w:p>
  </w:footnote>
  <w:footnote w:type="continuationSeparator" w:id="0">
    <w:p w:rsidR="00550D1F" w:rsidRDefault="00550D1F" w:rsidP="0018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89" w:rsidRDefault="00575789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182CD6">
      <w:rPr>
        <w:rFonts w:ascii="Sylfaen" w:hAnsi="Sylfaen"/>
        <w:i/>
        <w:color w:val="808080"/>
        <w:sz w:val="20"/>
        <w:szCs w:val="20"/>
        <w:lang w:val="ka-GE"/>
      </w:rPr>
      <w:t>შინმოვლის სტანდარტები</w:t>
    </w:r>
  </w:p>
  <w:p w:rsidR="00575789" w:rsidRDefault="005757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B7F"/>
    <w:multiLevelType w:val="hybridMultilevel"/>
    <w:tmpl w:val="C7F204BC"/>
    <w:lvl w:ilvl="0" w:tplc="02001C5E">
      <w:start w:val="2"/>
      <w:numFmt w:val="bullet"/>
      <w:lvlText w:val="–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81190"/>
    <w:multiLevelType w:val="hybridMultilevel"/>
    <w:tmpl w:val="CC22E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C4670"/>
    <w:multiLevelType w:val="hybridMultilevel"/>
    <w:tmpl w:val="FA5EA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C7291"/>
    <w:multiLevelType w:val="hybridMultilevel"/>
    <w:tmpl w:val="D62C0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F17E8"/>
    <w:multiLevelType w:val="hybridMultilevel"/>
    <w:tmpl w:val="9AF2A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B1D1B"/>
    <w:multiLevelType w:val="hybridMultilevel"/>
    <w:tmpl w:val="78B67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E34C2"/>
    <w:multiLevelType w:val="hybridMultilevel"/>
    <w:tmpl w:val="57000D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A1FD8"/>
    <w:multiLevelType w:val="hybridMultilevel"/>
    <w:tmpl w:val="90C2F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F75AF"/>
    <w:multiLevelType w:val="hybridMultilevel"/>
    <w:tmpl w:val="64908596"/>
    <w:lvl w:ilvl="0" w:tplc="51CA4A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B56E3"/>
    <w:multiLevelType w:val="hybridMultilevel"/>
    <w:tmpl w:val="37948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90CDC"/>
    <w:multiLevelType w:val="hybridMultilevel"/>
    <w:tmpl w:val="1C040B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03E88"/>
    <w:multiLevelType w:val="hybridMultilevel"/>
    <w:tmpl w:val="469E6748"/>
    <w:lvl w:ilvl="0" w:tplc="7B4A30E0">
      <w:start w:val="191"/>
      <w:numFmt w:val="bullet"/>
      <w:lvlText w:val="–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843377"/>
    <w:multiLevelType w:val="hybridMultilevel"/>
    <w:tmpl w:val="662ACE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2C2BA3"/>
    <w:multiLevelType w:val="hybridMultilevel"/>
    <w:tmpl w:val="AC3027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0A197D"/>
    <w:multiLevelType w:val="hybridMultilevel"/>
    <w:tmpl w:val="2EA84C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10823"/>
    <w:multiLevelType w:val="hybridMultilevel"/>
    <w:tmpl w:val="CAE437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D218C"/>
    <w:multiLevelType w:val="hybridMultilevel"/>
    <w:tmpl w:val="406E29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476E8E"/>
    <w:multiLevelType w:val="hybridMultilevel"/>
    <w:tmpl w:val="1742A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73500"/>
    <w:multiLevelType w:val="hybridMultilevel"/>
    <w:tmpl w:val="12F6A912"/>
    <w:lvl w:ilvl="0" w:tplc="862E31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83A36"/>
    <w:multiLevelType w:val="hybridMultilevel"/>
    <w:tmpl w:val="2A6243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C7C7E"/>
    <w:multiLevelType w:val="hybridMultilevel"/>
    <w:tmpl w:val="5CA217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EA2C57"/>
    <w:multiLevelType w:val="hybridMultilevel"/>
    <w:tmpl w:val="77628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19"/>
  </w:num>
  <w:num w:numId="5">
    <w:abstractNumId w:val="13"/>
  </w:num>
  <w:num w:numId="6">
    <w:abstractNumId w:val="21"/>
  </w:num>
  <w:num w:numId="7">
    <w:abstractNumId w:val="2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8"/>
  </w:num>
  <w:num w:numId="13">
    <w:abstractNumId w:val="10"/>
  </w:num>
  <w:num w:numId="14">
    <w:abstractNumId w:val="7"/>
  </w:num>
  <w:num w:numId="15">
    <w:abstractNumId w:val="18"/>
  </w:num>
  <w:num w:numId="16">
    <w:abstractNumId w:val="9"/>
  </w:num>
  <w:num w:numId="17">
    <w:abstractNumId w:val="6"/>
  </w:num>
  <w:num w:numId="18">
    <w:abstractNumId w:val="16"/>
  </w:num>
  <w:num w:numId="19">
    <w:abstractNumId w:val="12"/>
  </w:num>
  <w:num w:numId="20">
    <w:abstractNumId w:val="14"/>
  </w:num>
  <w:num w:numId="21">
    <w:abstractNumId w:val="0"/>
  </w:num>
  <w:num w:numId="22">
    <w:abstractNumId w:val="11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tevan Melikadze">
    <w15:presenceInfo w15:providerId="AD" w15:userId="S-1-5-21-889838981-920820592-1903951286-2818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04B"/>
    <w:rsid w:val="00001AE3"/>
    <w:rsid w:val="00002FD6"/>
    <w:rsid w:val="00004D9B"/>
    <w:rsid w:val="00011CBB"/>
    <w:rsid w:val="00011FDE"/>
    <w:rsid w:val="00012846"/>
    <w:rsid w:val="00014255"/>
    <w:rsid w:val="0001599D"/>
    <w:rsid w:val="000202C1"/>
    <w:rsid w:val="00021E51"/>
    <w:rsid w:val="0003039A"/>
    <w:rsid w:val="00032071"/>
    <w:rsid w:val="000334D0"/>
    <w:rsid w:val="00033614"/>
    <w:rsid w:val="0003403F"/>
    <w:rsid w:val="00035EDE"/>
    <w:rsid w:val="00037C46"/>
    <w:rsid w:val="00043A58"/>
    <w:rsid w:val="00051338"/>
    <w:rsid w:val="000522B6"/>
    <w:rsid w:val="00057A62"/>
    <w:rsid w:val="00060115"/>
    <w:rsid w:val="00064BA8"/>
    <w:rsid w:val="00072C79"/>
    <w:rsid w:val="00073796"/>
    <w:rsid w:val="00074D71"/>
    <w:rsid w:val="000824F7"/>
    <w:rsid w:val="00082F3D"/>
    <w:rsid w:val="00095E1B"/>
    <w:rsid w:val="000A1F6C"/>
    <w:rsid w:val="000A331D"/>
    <w:rsid w:val="000A5BAF"/>
    <w:rsid w:val="000B11C8"/>
    <w:rsid w:val="000B3666"/>
    <w:rsid w:val="000B3F4A"/>
    <w:rsid w:val="000B4A2D"/>
    <w:rsid w:val="000B5093"/>
    <w:rsid w:val="000B689B"/>
    <w:rsid w:val="000B707A"/>
    <w:rsid w:val="000B7870"/>
    <w:rsid w:val="000C1B71"/>
    <w:rsid w:val="000D19E4"/>
    <w:rsid w:val="000E4C13"/>
    <w:rsid w:val="000E59C3"/>
    <w:rsid w:val="000E66DD"/>
    <w:rsid w:val="000E6B97"/>
    <w:rsid w:val="000F13C5"/>
    <w:rsid w:val="000F2E5F"/>
    <w:rsid w:val="000F32AD"/>
    <w:rsid w:val="000F434C"/>
    <w:rsid w:val="000F7E11"/>
    <w:rsid w:val="0010403B"/>
    <w:rsid w:val="00110ED7"/>
    <w:rsid w:val="00115E53"/>
    <w:rsid w:val="00117D8E"/>
    <w:rsid w:val="00122EC4"/>
    <w:rsid w:val="00125C07"/>
    <w:rsid w:val="00127151"/>
    <w:rsid w:val="001274C3"/>
    <w:rsid w:val="00130284"/>
    <w:rsid w:val="0013150F"/>
    <w:rsid w:val="001325C4"/>
    <w:rsid w:val="001329F4"/>
    <w:rsid w:val="00135775"/>
    <w:rsid w:val="00137F04"/>
    <w:rsid w:val="00140B9F"/>
    <w:rsid w:val="00143058"/>
    <w:rsid w:val="001430F3"/>
    <w:rsid w:val="00143A38"/>
    <w:rsid w:val="00145C50"/>
    <w:rsid w:val="001502D5"/>
    <w:rsid w:val="001560D4"/>
    <w:rsid w:val="0016097B"/>
    <w:rsid w:val="001664EC"/>
    <w:rsid w:val="00166CD0"/>
    <w:rsid w:val="00170F12"/>
    <w:rsid w:val="001715E6"/>
    <w:rsid w:val="00177867"/>
    <w:rsid w:val="0018029D"/>
    <w:rsid w:val="00181038"/>
    <w:rsid w:val="00181D88"/>
    <w:rsid w:val="00182CD6"/>
    <w:rsid w:val="001901D8"/>
    <w:rsid w:val="00193668"/>
    <w:rsid w:val="00195763"/>
    <w:rsid w:val="00196FC4"/>
    <w:rsid w:val="001A3353"/>
    <w:rsid w:val="001A60AA"/>
    <w:rsid w:val="001A701E"/>
    <w:rsid w:val="001A75A5"/>
    <w:rsid w:val="001A7669"/>
    <w:rsid w:val="001B0ED4"/>
    <w:rsid w:val="001B64D7"/>
    <w:rsid w:val="001C545A"/>
    <w:rsid w:val="001D2163"/>
    <w:rsid w:val="001D4AEF"/>
    <w:rsid w:val="001D6B10"/>
    <w:rsid w:val="001E19DD"/>
    <w:rsid w:val="001E2048"/>
    <w:rsid w:val="001E34D5"/>
    <w:rsid w:val="001E564F"/>
    <w:rsid w:val="001E6494"/>
    <w:rsid w:val="001E6A16"/>
    <w:rsid w:val="001F466B"/>
    <w:rsid w:val="001F4C77"/>
    <w:rsid w:val="001F4FF4"/>
    <w:rsid w:val="001F61D5"/>
    <w:rsid w:val="00200A80"/>
    <w:rsid w:val="00202ACE"/>
    <w:rsid w:val="0020535F"/>
    <w:rsid w:val="00205B4D"/>
    <w:rsid w:val="00207CAE"/>
    <w:rsid w:val="00210F05"/>
    <w:rsid w:val="00214653"/>
    <w:rsid w:val="00217786"/>
    <w:rsid w:val="00223123"/>
    <w:rsid w:val="00223836"/>
    <w:rsid w:val="00225C88"/>
    <w:rsid w:val="0023125B"/>
    <w:rsid w:val="002340F6"/>
    <w:rsid w:val="00234C6C"/>
    <w:rsid w:val="00235754"/>
    <w:rsid w:val="00235CF3"/>
    <w:rsid w:val="00241917"/>
    <w:rsid w:val="00246000"/>
    <w:rsid w:val="002504F9"/>
    <w:rsid w:val="0025163C"/>
    <w:rsid w:val="00252A59"/>
    <w:rsid w:val="002551E2"/>
    <w:rsid w:val="00256D24"/>
    <w:rsid w:val="00257CC9"/>
    <w:rsid w:val="00265426"/>
    <w:rsid w:val="00270885"/>
    <w:rsid w:val="00274011"/>
    <w:rsid w:val="00274E50"/>
    <w:rsid w:val="00275131"/>
    <w:rsid w:val="00276904"/>
    <w:rsid w:val="00277E48"/>
    <w:rsid w:val="0028439C"/>
    <w:rsid w:val="00284CC0"/>
    <w:rsid w:val="00285386"/>
    <w:rsid w:val="00286667"/>
    <w:rsid w:val="0028799A"/>
    <w:rsid w:val="00291305"/>
    <w:rsid w:val="002C2FD1"/>
    <w:rsid w:val="002C3CF3"/>
    <w:rsid w:val="002C3FCB"/>
    <w:rsid w:val="002C5596"/>
    <w:rsid w:val="002C62B2"/>
    <w:rsid w:val="002C73EC"/>
    <w:rsid w:val="002E2109"/>
    <w:rsid w:val="002E2230"/>
    <w:rsid w:val="002E6002"/>
    <w:rsid w:val="002E70DF"/>
    <w:rsid w:val="002E788B"/>
    <w:rsid w:val="002F53CF"/>
    <w:rsid w:val="002F6FA3"/>
    <w:rsid w:val="002F7434"/>
    <w:rsid w:val="002F7492"/>
    <w:rsid w:val="0030312C"/>
    <w:rsid w:val="0030337F"/>
    <w:rsid w:val="00305326"/>
    <w:rsid w:val="003063BF"/>
    <w:rsid w:val="00306931"/>
    <w:rsid w:val="00307B73"/>
    <w:rsid w:val="00312397"/>
    <w:rsid w:val="00315A88"/>
    <w:rsid w:val="00316115"/>
    <w:rsid w:val="003166DC"/>
    <w:rsid w:val="00320AD6"/>
    <w:rsid w:val="00323224"/>
    <w:rsid w:val="00324354"/>
    <w:rsid w:val="00325A71"/>
    <w:rsid w:val="00335783"/>
    <w:rsid w:val="00340199"/>
    <w:rsid w:val="003417FB"/>
    <w:rsid w:val="0034338D"/>
    <w:rsid w:val="00343C18"/>
    <w:rsid w:val="00344EA5"/>
    <w:rsid w:val="0035205E"/>
    <w:rsid w:val="003609C4"/>
    <w:rsid w:val="00360D19"/>
    <w:rsid w:val="00361147"/>
    <w:rsid w:val="003611D6"/>
    <w:rsid w:val="00363520"/>
    <w:rsid w:val="00363DC4"/>
    <w:rsid w:val="003670E5"/>
    <w:rsid w:val="00370170"/>
    <w:rsid w:val="0037338E"/>
    <w:rsid w:val="00375A18"/>
    <w:rsid w:val="003760DE"/>
    <w:rsid w:val="00376BDE"/>
    <w:rsid w:val="00381964"/>
    <w:rsid w:val="0038392B"/>
    <w:rsid w:val="00383B58"/>
    <w:rsid w:val="00392F56"/>
    <w:rsid w:val="00396A6D"/>
    <w:rsid w:val="003A09F6"/>
    <w:rsid w:val="003A0F9C"/>
    <w:rsid w:val="003A14DA"/>
    <w:rsid w:val="003A1F07"/>
    <w:rsid w:val="003A2CB7"/>
    <w:rsid w:val="003B5C45"/>
    <w:rsid w:val="003B76B5"/>
    <w:rsid w:val="003B7FA0"/>
    <w:rsid w:val="003C0FDA"/>
    <w:rsid w:val="003C1B6D"/>
    <w:rsid w:val="003C3D09"/>
    <w:rsid w:val="003D07D1"/>
    <w:rsid w:val="003D2125"/>
    <w:rsid w:val="003D7750"/>
    <w:rsid w:val="003D77F8"/>
    <w:rsid w:val="003E10DF"/>
    <w:rsid w:val="003E1DFB"/>
    <w:rsid w:val="003F01C3"/>
    <w:rsid w:val="003F034A"/>
    <w:rsid w:val="003F252B"/>
    <w:rsid w:val="003F3839"/>
    <w:rsid w:val="003F3894"/>
    <w:rsid w:val="003F41A4"/>
    <w:rsid w:val="003F45D5"/>
    <w:rsid w:val="003F6B4A"/>
    <w:rsid w:val="003F775F"/>
    <w:rsid w:val="00402B9E"/>
    <w:rsid w:val="00405038"/>
    <w:rsid w:val="004063F2"/>
    <w:rsid w:val="00412D2C"/>
    <w:rsid w:val="004135D1"/>
    <w:rsid w:val="004139F3"/>
    <w:rsid w:val="00416A5F"/>
    <w:rsid w:val="00417F25"/>
    <w:rsid w:val="004249D5"/>
    <w:rsid w:val="00424A14"/>
    <w:rsid w:val="004305E8"/>
    <w:rsid w:val="00431AF7"/>
    <w:rsid w:val="004347B6"/>
    <w:rsid w:val="00434AA4"/>
    <w:rsid w:val="00440348"/>
    <w:rsid w:val="00440D5C"/>
    <w:rsid w:val="004449BA"/>
    <w:rsid w:val="00450EB8"/>
    <w:rsid w:val="004524D3"/>
    <w:rsid w:val="00453EEB"/>
    <w:rsid w:val="00456DED"/>
    <w:rsid w:val="00457759"/>
    <w:rsid w:val="00457D82"/>
    <w:rsid w:val="00462846"/>
    <w:rsid w:val="00462C18"/>
    <w:rsid w:val="00467517"/>
    <w:rsid w:val="00471A47"/>
    <w:rsid w:val="00471A5C"/>
    <w:rsid w:val="00471E43"/>
    <w:rsid w:val="0047314D"/>
    <w:rsid w:val="0048075A"/>
    <w:rsid w:val="00481B68"/>
    <w:rsid w:val="00484069"/>
    <w:rsid w:val="00484206"/>
    <w:rsid w:val="0049431D"/>
    <w:rsid w:val="00497384"/>
    <w:rsid w:val="004A0A74"/>
    <w:rsid w:val="004A1D53"/>
    <w:rsid w:val="004A386E"/>
    <w:rsid w:val="004B1E23"/>
    <w:rsid w:val="004B321E"/>
    <w:rsid w:val="004B542C"/>
    <w:rsid w:val="004B5808"/>
    <w:rsid w:val="004B7CEE"/>
    <w:rsid w:val="004C55C1"/>
    <w:rsid w:val="004C66F2"/>
    <w:rsid w:val="004C79CB"/>
    <w:rsid w:val="004D0362"/>
    <w:rsid w:val="004D0CD2"/>
    <w:rsid w:val="004D13FB"/>
    <w:rsid w:val="004D21BA"/>
    <w:rsid w:val="004D5D4F"/>
    <w:rsid w:val="004E4976"/>
    <w:rsid w:val="004E5E30"/>
    <w:rsid w:val="004E6F07"/>
    <w:rsid w:val="004E7857"/>
    <w:rsid w:val="004F00CD"/>
    <w:rsid w:val="004F1EE6"/>
    <w:rsid w:val="004F5028"/>
    <w:rsid w:val="004F7D11"/>
    <w:rsid w:val="0050589D"/>
    <w:rsid w:val="00505CE1"/>
    <w:rsid w:val="00507A80"/>
    <w:rsid w:val="005111F0"/>
    <w:rsid w:val="005114A6"/>
    <w:rsid w:val="005138D7"/>
    <w:rsid w:val="0051540C"/>
    <w:rsid w:val="00522D95"/>
    <w:rsid w:val="005244DF"/>
    <w:rsid w:val="0052478A"/>
    <w:rsid w:val="00525994"/>
    <w:rsid w:val="005266A0"/>
    <w:rsid w:val="005325DF"/>
    <w:rsid w:val="005450C5"/>
    <w:rsid w:val="00550D1F"/>
    <w:rsid w:val="00552BDA"/>
    <w:rsid w:val="0055368B"/>
    <w:rsid w:val="00553C83"/>
    <w:rsid w:val="00556022"/>
    <w:rsid w:val="00560920"/>
    <w:rsid w:val="00564CCC"/>
    <w:rsid w:val="00565A7C"/>
    <w:rsid w:val="00575789"/>
    <w:rsid w:val="00583078"/>
    <w:rsid w:val="005848B8"/>
    <w:rsid w:val="00597B4D"/>
    <w:rsid w:val="00597E8F"/>
    <w:rsid w:val="005A03DA"/>
    <w:rsid w:val="005A1FCF"/>
    <w:rsid w:val="005A35BA"/>
    <w:rsid w:val="005A584D"/>
    <w:rsid w:val="005B286D"/>
    <w:rsid w:val="005B3649"/>
    <w:rsid w:val="005B52CA"/>
    <w:rsid w:val="005C176E"/>
    <w:rsid w:val="005C1A5A"/>
    <w:rsid w:val="005C226F"/>
    <w:rsid w:val="005C54DE"/>
    <w:rsid w:val="005C5B8B"/>
    <w:rsid w:val="005D2B1F"/>
    <w:rsid w:val="005D2F16"/>
    <w:rsid w:val="005D4DD0"/>
    <w:rsid w:val="005D7154"/>
    <w:rsid w:val="005E1231"/>
    <w:rsid w:val="005E1F8F"/>
    <w:rsid w:val="005E6CBC"/>
    <w:rsid w:val="005E7024"/>
    <w:rsid w:val="005E75C8"/>
    <w:rsid w:val="005E7950"/>
    <w:rsid w:val="005F69B8"/>
    <w:rsid w:val="005F6AE2"/>
    <w:rsid w:val="005F7A05"/>
    <w:rsid w:val="00601ADB"/>
    <w:rsid w:val="00607C3F"/>
    <w:rsid w:val="006109AE"/>
    <w:rsid w:val="0061115A"/>
    <w:rsid w:val="0061138E"/>
    <w:rsid w:val="00611B49"/>
    <w:rsid w:val="006144EC"/>
    <w:rsid w:val="00617501"/>
    <w:rsid w:val="00621BE7"/>
    <w:rsid w:val="00624828"/>
    <w:rsid w:val="006271B8"/>
    <w:rsid w:val="0063007C"/>
    <w:rsid w:val="00630A17"/>
    <w:rsid w:val="00631763"/>
    <w:rsid w:val="00632BAF"/>
    <w:rsid w:val="00636B51"/>
    <w:rsid w:val="0064109C"/>
    <w:rsid w:val="0064252F"/>
    <w:rsid w:val="0064342E"/>
    <w:rsid w:val="00645247"/>
    <w:rsid w:val="00645A0B"/>
    <w:rsid w:val="006561B1"/>
    <w:rsid w:val="00656F5C"/>
    <w:rsid w:val="006606F9"/>
    <w:rsid w:val="00661A5F"/>
    <w:rsid w:val="00661F02"/>
    <w:rsid w:val="00662B64"/>
    <w:rsid w:val="0066444D"/>
    <w:rsid w:val="00666745"/>
    <w:rsid w:val="00666C70"/>
    <w:rsid w:val="00672D60"/>
    <w:rsid w:val="00674523"/>
    <w:rsid w:val="0068071E"/>
    <w:rsid w:val="006816D8"/>
    <w:rsid w:val="006820B8"/>
    <w:rsid w:val="006866CA"/>
    <w:rsid w:val="00690566"/>
    <w:rsid w:val="00692E4A"/>
    <w:rsid w:val="006952E4"/>
    <w:rsid w:val="00695CF3"/>
    <w:rsid w:val="006A39E2"/>
    <w:rsid w:val="006B0B41"/>
    <w:rsid w:val="006B335B"/>
    <w:rsid w:val="006B53B0"/>
    <w:rsid w:val="006B57DA"/>
    <w:rsid w:val="006B69A5"/>
    <w:rsid w:val="006B6CCB"/>
    <w:rsid w:val="006B78FF"/>
    <w:rsid w:val="006D4E1C"/>
    <w:rsid w:val="006D51B0"/>
    <w:rsid w:val="006E09B0"/>
    <w:rsid w:val="006E1134"/>
    <w:rsid w:val="006E7947"/>
    <w:rsid w:val="006F1093"/>
    <w:rsid w:val="006F2B5D"/>
    <w:rsid w:val="006F3BA0"/>
    <w:rsid w:val="006F55CF"/>
    <w:rsid w:val="007003E1"/>
    <w:rsid w:val="007003F2"/>
    <w:rsid w:val="0070090C"/>
    <w:rsid w:val="00701A37"/>
    <w:rsid w:val="007105AA"/>
    <w:rsid w:val="00713CC1"/>
    <w:rsid w:val="00713F55"/>
    <w:rsid w:val="007161A1"/>
    <w:rsid w:val="00722185"/>
    <w:rsid w:val="007251D5"/>
    <w:rsid w:val="00726999"/>
    <w:rsid w:val="00727F82"/>
    <w:rsid w:val="00733E4F"/>
    <w:rsid w:val="0073455A"/>
    <w:rsid w:val="007368DB"/>
    <w:rsid w:val="00737682"/>
    <w:rsid w:val="00741C34"/>
    <w:rsid w:val="0074469F"/>
    <w:rsid w:val="00746E2A"/>
    <w:rsid w:val="00747A43"/>
    <w:rsid w:val="0075264A"/>
    <w:rsid w:val="007551B5"/>
    <w:rsid w:val="007575D2"/>
    <w:rsid w:val="00762603"/>
    <w:rsid w:val="00762B0A"/>
    <w:rsid w:val="0076326F"/>
    <w:rsid w:val="0076649F"/>
    <w:rsid w:val="00767BD7"/>
    <w:rsid w:val="00767D9B"/>
    <w:rsid w:val="00771975"/>
    <w:rsid w:val="00775BAE"/>
    <w:rsid w:val="0077688B"/>
    <w:rsid w:val="007772BC"/>
    <w:rsid w:val="00793FEC"/>
    <w:rsid w:val="0079457B"/>
    <w:rsid w:val="007A4B25"/>
    <w:rsid w:val="007A7201"/>
    <w:rsid w:val="007B566D"/>
    <w:rsid w:val="007B56B0"/>
    <w:rsid w:val="007C459F"/>
    <w:rsid w:val="007D027F"/>
    <w:rsid w:val="007D10E8"/>
    <w:rsid w:val="007D33D3"/>
    <w:rsid w:val="007D38B5"/>
    <w:rsid w:val="007D57CF"/>
    <w:rsid w:val="007D75BA"/>
    <w:rsid w:val="007E0A3A"/>
    <w:rsid w:val="007E0D04"/>
    <w:rsid w:val="007E619C"/>
    <w:rsid w:val="007F53C7"/>
    <w:rsid w:val="007F6091"/>
    <w:rsid w:val="00806958"/>
    <w:rsid w:val="00812A59"/>
    <w:rsid w:val="00812B5F"/>
    <w:rsid w:val="008145FC"/>
    <w:rsid w:val="008151B2"/>
    <w:rsid w:val="0081675D"/>
    <w:rsid w:val="00816EF8"/>
    <w:rsid w:val="00820426"/>
    <w:rsid w:val="00822C7C"/>
    <w:rsid w:val="008249C0"/>
    <w:rsid w:val="00825DBF"/>
    <w:rsid w:val="008317D2"/>
    <w:rsid w:val="00834665"/>
    <w:rsid w:val="00835BD9"/>
    <w:rsid w:val="00835C81"/>
    <w:rsid w:val="00841F28"/>
    <w:rsid w:val="00842EFA"/>
    <w:rsid w:val="00844A70"/>
    <w:rsid w:val="00844AD7"/>
    <w:rsid w:val="00845F98"/>
    <w:rsid w:val="00852ACB"/>
    <w:rsid w:val="00853F35"/>
    <w:rsid w:val="00855851"/>
    <w:rsid w:val="008611A8"/>
    <w:rsid w:val="00865EBF"/>
    <w:rsid w:val="0087539F"/>
    <w:rsid w:val="00875F40"/>
    <w:rsid w:val="008779E4"/>
    <w:rsid w:val="00881606"/>
    <w:rsid w:val="00881733"/>
    <w:rsid w:val="008875A5"/>
    <w:rsid w:val="00894285"/>
    <w:rsid w:val="008A04D4"/>
    <w:rsid w:val="008A2DAC"/>
    <w:rsid w:val="008A2F62"/>
    <w:rsid w:val="008A78AE"/>
    <w:rsid w:val="008B04D3"/>
    <w:rsid w:val="008B0D44"/>
    <w:rsid w:val="008B126F"/>
    <w:rsid w:val="008B2B51"/>
    <w:rsid w:val="008B3ACC"/>
    <w:rsid w:val="008B48D2"/>
    <w:rsid w:val="008D0969"/>
    <w:rsid w:val="008D3AB9"/>
    <w:rsid w:val="008E33F4"/>
    <w:rsid w:val="008E5132"/>
    <w:rsid w:val="008E671A"/>
    <w:rsid w:val="008F71ED"/>
    <w:rsid w:val="00901EFA"/>
    <w:rsid w:val="009035F0"/>
    <w:rsid w:val="009073E2"/>
    <w:rsid w:val="00911023"/>
    <w:rsid w:val="00911B37"/>
    <w:rsid w:val="00914CF4"/>
    <w:rsid w:val="009206DC"/>
    <w:rsid w:val="009207ED"/>
    <w:rsid w:val="0092093F"/>
    <w:rsid w:val="009222AE"/>
    <w:rsid w:val="00926780"/>
    <w:rsid w:val="0093073A"/>
    <w:rsid w:val="00931916"/>
    <w:rsid w:val="00931DFB"/>
    <w:rsid w:val="00934368"/>
    <w:rsid w:val="009366D3"/>
    <w:rsid w:val="00941E2E"/>
    <w:rsid w:val="00952953"/>
    <w:rsid w:val="00954B3B"/>
    <w:rsid w:val="00954E7E"/>
    <w:rsid w:val="00955021"/>
    <w:rsid w:val="00956985"/>
    <w:rsid w:val="00963844"/>
    <w:rsid w:val="009755A3"/>
    <w:rsid w:val="00975BD7"/>
    <w:rsid w:val="0097793E"/>
    <w:rsid w:val="00983233"/>
    <w:rsid w:val="00984B56"/>
    <w:rsid w:val="00991981"/>
    <w:rsid w:val="0099204B"/>
    <w:rsid w:val="00994B76"/>
    <w:rsid w:val="00996BA2"/>
    <w:rsid w:val="009A12F8"/>
    <w:rsid w:val="009A1920"/>
    <w:rsid w:val="009A48C9"/>
    <w:rsid w:val="009A5B0D"/>
    <w:rsid w:val="009A5B33"/>
    <w:rsid w:val="009A7E40"/>
    <w:rsid w:val="009B0712"/>
    <w:rsid w:val="009B4545"/>
    <w:rsid w:val="009C4A6C"/>
    <w:rsid w:val="009C5BA3"/>
    <w:rsid w:val="009C7D18"/>
    <w:rsid w:val="009D5D7C"/>
    <w:rsid w:val="009E00B3"/>
    <w:rsid w:val="009E1CCA"/>
    <w:rsid w:val="009F0D14"/>
    <w:rsid w:val="009F4AF1"/>
    <w:rsid w:val="009F7940"/>
    <w:rsid w:val="00A112C3"/>
    <w:rsid w:val="00A1423B"/>
    <w:rsid w:val="00A27014"/>
    <w:rsid w:val="00A30714"/>
    <w:rsid w:val="00A37318"/>
    <w:rsid w:val="00A45332"/>
    <w:rsid w:val="00A52B29"/>
    <w:rsid w:val="00A56675"/>
    <w:rsid w:val="00A60A10"/>
    <w:rsid w:val="00A60B67"/>
    <w:rsid w:val="00A624F9"/>
    <w:rsid w:val="00A63562"/>
    <w:rsid w:val="00A65A2B"/>
    <w:rsid w:val="00A65A3D"/>
    <w:rsid w:val="00A81293"/>
    <w:rsid w:val="00A85236"/>
    <w:rsid w:val="00A916A7"/>
    <w:rsid w:val="00AA23F4"/>
    <w:rsid w:val="00AA6DA3"/>
    <w:rsid w:val="00AB0EC8"/>
    <w:rsid w:val="00AB4C1A"/>
    <w:rsid w:val="00AB5A22"/>
    <w:rsid w:val="00AC5D0E"/>
    <w:rsid w:val="00AD107F"/>
    <w:rsid w:val="00AD6CD9"/>
    <w:rsid w:val="00AD7C8A"/>
    <w:rsid w:val="00AE408C"/>
    <w:rsid w:val="00AE4A2A"/>
    <w:rsid w:val="00AE5A21"/>
    <w:rsid w:val="00AE5F8D"/>
    <w:rsid w:val="00AF0784"/>
    <w:rsid w:val="00AF106D"/>
    <w:rsid w:val="00AF3C93"/>
    <w:rsid w:val="00AF744E"/>
    <w:rsid w:val="00AF7497"/>
    <w:rsid w:val="00B00D09"/>
    <w:rsid w:val="00B0437D"/>
    <w:rsid w:val="00B0614B"/>
    <w:rsid w:val="00B109A3"/>
    <w:rsid w:val="00B10EC0"/>
    <w:rsid w:val="00B10F2C"/>
    <w:rsid w:val="00B11B2E"/>
    <w:rsid w:val="00B12B6B"/>
    <w:rsid w:val="00B13E12"/>
    <w:rsid w:val="00B150C6"/>
    <w:rsid w:val="00B20F1C"/>
    <w:rsid w:val="00B2295A"/>
    <w:rsid w:val="00B31C08"/>
    <w:rsid w:val="00B322B6"/>
    <w:rsid w:val="00B3590B"/>
    <w:rsid w:val="00B35931"/>
    <w:rsid w:val="00B41A5B"/>
    <w:rsid w:val="00B4558C"/>
    <w:rsid w:val="00B46069"/>
    <w:rsid w:val="00B50CB7"/>
    <w:rsid w:val="00B6334B"/>
    <w:rsid w:val="00B6624D"/>
    <w:rsid w:val="00B73487"/>
    <w:rsid w:val="00B75D04"/>
    <w:rsid w:val="00B7632D"/>
    <w:rsid w:val="00B80693"/>
    <w:rsid w:val="00B81A18"/>
    <w:rsid w:val="00B82ABF"/>
    <w:rsid w:val="00B86562"/>
    <w:rsid w:val="00B91E21"/>
    <w:rsid w:val="00B95DBB"/>
    <w:rsid w:val="00BA11D7"/>
    <w:rsid w:val="00BA1AD8"/>
    <w:rsid w:val="00BA23AE"/>
    <w:rsid w:val="00BA3BA6"/>
    <w:rsid w:val="00BA602D"/>
    <w:rsid w:val="00BB5836"/>
    <w:rsid w:val="00BB5BEA"/>
    <w:rsid w:val="00BB73F8"/>
    <w:rsid w:val="00BC786E"/>
    <w:rsid w:val="00BC7BE1"/>
    <w:rsid w:val="00BD0614"/>
    <w:rsid w:val="00BD3BE2"/>
    <w:rsid w:val="00BD43E7"/>
    <w:rsid w:val="00BD6990"/>
    <w:rsid w:val="00BD76AF"/>
    <w:rsid w:val="00BE00C0"/>
    <w:rsid w:val="00BE38DC"/>
    <w:rsid w:val="00BE6960"/>
    <w:rsid w:val="00BF262C"/>
    <w:rsid w:val="00BF2AEB"/>
    <w:rsid w:val="00BF31D6"/>
    <w:rsid w:val="00BF61C4"/>
    <w:rsid w:val="00C00079"/>
    <w:rsid w:val="00C0453D"/>
    <w:rsid w:val="00C04A98"/>
    <w:rsid w:val="00C10D75"/>
    <w:rsid w:val="00C118A5"/>
    <w:rsid w:val="00C13057"/>
    <w:rsid w:val="00C15B55"/>
    <w:rsid w:val="00C161E3"/>
    <w:rsid w:val="00C16AD0"/>
    <w:rsid w:val="00C2089E"/>
    <w:rsid w:val="00C22006"/>
    <w:rsid w:val="00C223DA"/>
    <w:rsid w:val="00C22747"/>
    <w:rsid w:val="00C242C6"/>
    <w:rsid w:val="00C278C7"/>
    <w:rsid w:val="00C27BB3"/>
    <w:rsid w:val="00C3006C"/>
    <w:rsid w:val="00C31BA8"/>
    <w:rsid w:val="00C32008"/>
    <w:rsid w:val="00C332E9"/>
    <w:rsid w:val="00C45DD9"/>
    <w:rsid w:val="00C553F9"/>
    <w:rsid w:val="00C649F2"/>
    <w:rsid w:val="00C65DAA"/>
    <w:rsid w:val="00C729ED"/>
    <w:rsid w:val="00C81390"/>
    <w:rsid w:val="00C82C81"/>
    <w:rsid w:val="00C83619"/>
    <w:rsid w:val="00C8649C"/>
    <w:rsid w:val="00C86B04"/>
    <w:rsid w:val="00C917A8"/>
    <w:rsid w:val="00C92DE3"/>
    <w:rsid w:val="00C94242"/>
    <w:rsid w:val="00C9577C"/>
    <w:rsid w:val="00C97F4A"/>
    <w:rsid w:val="00CA3A00"/>
    <w:rsid w:val="00CB355E"/>
    <w:rsid w:val="00CB39D0"/>
    <w:rsid w:val="00CB551D"/>
    <w:rsid w:val="00CB5D86"/>
    <w:rsid w:val="00CB7161"/>
    <w:rsid w:val="00CD34BA"/>
    <w:rsid w:val="00CD3B71"/>
    <w:rsid w:val="00CD5AF5"/>
    <w:rsid w:val="00CE1B6D"/>
    <w:rsid w:val="00CE2821"/>
    <w:rsid w:val="00CE2825"/>
    <w:rsid w:val="00CE3153"/>
    <w:rsid w:val="00CE46DB"/>
    <w:rsid w:val="00CE65FC"/>
    <w:rsid w:val="00CF0228"/>
    <w:rsid w:val="00CF0DAF"/>
    <w:rsid w:val="00CF5390"/>
    <w:rsid w:val="00CF771E"/>
    <w:rsid w:val="00D03356"/>
    <w:rsid w:val="00D077C1"/>
    <w:rsid w:val="00D1064D"/>
    <w:rsid w:val="00D1077C"/>
    <w:rsid w:val="00D12611"/>
    <w:rsid w:val="00D1561A"/>
    <w:rsid w:val="00D20F9F"/>
    <w:rsid w:val="00D22D92"/>
    <w:rsid w:val="00D23D66"/>
    <w:rsid w:val="00D30706"/>
    <w:rsid w:val="00D3503C"/>
    <w:rsid w:val="00D35B10"/>
    <w:rsid w:val="00D36F0F"/>
    <w:rsid w:val="00D400E1"/>
    <w:rsid w:val="00D4018F"/>
    <w:rsid w:val="00D42D90"/>
    <w:rsid w:val="00D4410C"/>
    <w:rsid w:val="00D47A4F"/>
    <w:rsid w:val="00D50138"/>
    <w:rsid w:val="00D5330E"/>
    <w:rsid w:val="00D5686C"/>
    <w:rsid w:val="00D63686"/>
    <w:rsid w:val="00D665B1"/>
    <w:rsid w:val="00D66D57"/>
    <w:rsid w:val="00D722FF"/>
    <w:rsid w:val="00D73857"/>
    <w:rsid w:val="00D75A47"/>
    <w:rsid w:val="00D76B57"/>
    <w:rsid w:val="00D82F7A"/>
    <w:rsid w:val="00D83799"/>
    <w:rsid w:val="00D86FF3"/>
    <w:rsid w:val="00D91391"/>
    <w:rsid w:val="00D92224"/>
    <w:rsid w:val="00D9507B"/>
    <w:rsid w:val="00D972E7"/>
    <w:rsid w:val="00D97FDF"/>
    <w:rsid w:val="00DA1150"/>
    <w:rsid w:val="00DA22EB"/>
    <w:rsid w:val="00DA31D3"/>
    <w:rsid w:val="00DA48E6"/>
    <w:rsid w:val="00DB161E"/>
    <w:rsid w:val="00DB39A3"/>
    <w:rsid w:val="00DB6257"/>
    <w:rsid w:val="00DC000E"/>
    <w:rsid w:val="00DC0FD5"/>
    <w:rsid w:val="00DC1E5A"/>
    <w:rsid w:val="00DC22D6"/>
    <w:rsid w:val="00DC2924"/>
    <w:rsid w:val="00DC3551"/>
    <w:rsid w:val="00DD34BD"/>
    <w:rsid w:val="00DD595C"/>
    <w:rsid w:val="00DF35ED"/>
    <w:rsid w:val="00DF3CE9"/>
    <w:rsid w:val="00E031D1"/>
    <w:rsid w:val="00E03CC4"/>
    <w:rsid w:val="00E04264"/>
    <w:rsid w:val="00E042C8"/>
    <w:rsid w:val="00E04879"/>
    <w:rsid w:val="00E07E8D"/>
    <w:rsid w:val="00E13E93"/>
    <w:rsid w:val="00E14AED"/>
    <w:rsid w:val="00E16BD6"/>
    <w:rsid w:val="00E21189"/>
    <w:rsid w:val="00E23CFC"/>
    <w:rsid w:val="00E23EE0"/>
    <w:rsid w:val="00E2733A"/>
    <w:rsid w:val="00E30022"/>
    <w:rsid w:val="00E300BC"/>
    <w:rsid w:val="00E301F2"/>
    <w:rsid w:val="00E31B46"/>
    <w:rsid w:val="00E3294C"/>
    <w:rsid w:val="00E350FB"/>
    <w:rsid w:val="00E44E3D"/>
    <w:rsid w:val="00E47DCB"/>
    <w:rsid w:val="00E53815"/>
    <w:rsid w:val="00E60145"/>
    <w:rsid w:val="00E60AFF"/>
    <w:rsid w:val="00E62186"/>
    <w:rsid w:val="00E64600"/>
    <w:rsid w:val="00E65C5F"/>
    <w:rsid w:val="00E67E74"/>
    <w:rsid w:val="00E7658C"/>
    <w:rsid w:val="00E8338E"/>
    <w:rsid w:val="00E87162"/>
    <w:rsid w:val="00E95E60"/>
    <w:rsid w:val="00EA2DD8"/>
    <w:rsid w:val="00EA35C6"/>
    <w:rsid w:val="00EA5894"/>
    <w:rsid w:val="00EA7465"/>
    <w:rsid w:val="00EB073C"/>
    <w:rsid w:val="00EB1898"/>
    <w:rsid w:val="00EB2713"/>
    <w:rsid w:val="00EB341B"/>
    <w:rsid w:val="00EB5298"/>
    <w:rsid w:val="00EC0711"/>
    <w:rsid w:val="00EC0A13"/>
    <w:rsid w:val="00EC4F23"/>
    <w:rsid w:val="00EC58CF"/>
    <w:rsid w:val="00EC6769"/>
    <w:rsid w:val="00EC77FA"/>
    <w:rsid w:val="00ED0F72"/>
    <w:rsid w:val="00ED1FAB"/>
    <w:rsid w:val="00ED358F"/>
    <w:rsid w:val="00ED4C57"/>
    <w:rsid w:val="00ED5D01"/>
    <w:rsid w:val="00ED7FE1"/>
    <w:rsid w:val="00EE0490"/>
    <w:rsid w:val="00EE4F2E"/>
    <w:rsid w:val="00EF4EEB"/>
    <w:rsid w:val="00EF6487"/>
    <w:rsid w:val="00EF6A1C"/>
    <w:rsid w:val="00F01647"/>
    <w:rsid w:val="00F01E4F"/>
    <w:rsid w:val="00F02AF3"/>
    <w:rsid w:val="00F04341"/>
    <w:rsid w:val="00F0662F"/>
    <w:rsid w:val="00F10A67"/>
    <w:rsid w:val="00F14B77"/>
    <w:rsid w:val="00F32719"/>
    <w:rsid w:val="00F3313C"/>
    <w:rsid w:val="00F35346"/>
    <w:rsid w:val="00F3793C"/>
    <w:rsid w:val="00F400CB"/>
    <w:rsid w:val="00F406DA"/>
    <w:rsid w:val="00F46AB3"/>
    <w:rsid w:val="00F4748E"/>
    <w:rsid w:val="00F474DC"/>
    <w:rsid w:val="00F47690"/>
    <w:rsid w:val="00F63728"/>
    <w:rsid w:val="00F668E9"/>
    <w:rsid w:val="00F705CC"/>
    <w:rsid w:val="00F706F9"/>
    <w:rsid w:val="00F70C67"/>
    <w:rsid w:val="00F71BB8"/>
    <w:rsid w:val="00F8068A"/>
    <w:rsid w:val="00F82BA0"/>
    <w:rsid w:val="00F86C06"/>
    <w:rsid w:val="00F87539"/>
    <w:rsid w:val="00F902AE"/>
    <w:rsid w:val="00F978A1"/>
    <w:rsid w:val="00FA2F42"/>
    <w:rsid w:val="00FA344B"/>
    <w:rsid w:val="00FB05D0"/>
    <w:rsid w:val="00FB4A4D"/>
    <w:rsid w:val="00FB5EC2"/>
    <w:rsid w:val="00FC1F0B"/>
    <w:rsid w:val="00FC1FCE"/>
    <w:rsid w:val="00FC203C"/>
    <w:rsid w:val="00FC6278"/>
    <w:rsid w:val="00FC74D7"/>
    <w:rsid w:val="00FC7E35"/>
    <w:rsid w:val="00FD25B4"/>
    <w:rsid w:val="00FD6123"/>
    <w:rsid w:val="00FD6E85"/>
    <w:rsid w:val="00FE7568"/>
    <w:rsid w:val="00FF0619"/>
    <w:rsid w:val="00FF286B"/>
    <w:rsid w:val="00FF50E9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A6"/>
    <w:pPr>
      <w:autoSpaceDE w:val="0"/>
      <w:autoSpaceDN w:val="0"/>
      <w:adjustRightInd w:val="0"/>
      <w:spacing w:after="200" w:line="276" w:lineRule="auto"/>
    </w:pPr>
    <w:rPr>
      <w:rFonts w:eastAsia="Times New Roman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DFB"/>
    <w:pPr>
      <w:autoSpaceDE/>
      <w:autoSpaceDN/>
      <w:adjustRightInd/>
      <w:ind w:left="720"/>
      <w:contextualSpacing/>
    </w:pPr>
    <w:rPr>
      <w:rFonts w:cs="Times New Roman"/>
    </w:rPr>
  </w:style>
  <w:style w:type="paragraph" w:customStyle="1" w:styleId="abzacixml">
    <w:name w:val="abzacixml"/>
    <w:basedOn w:val="Normal"/>
    <w:rsid w:val="00456DED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8C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8C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8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29D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8029D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2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029D"/>
    <w:rPr>
      <w:rFonts w:ascii="Calibri" w:eastAsia="Times New Roman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CD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82CD6"/>
    <w:rPr>
      <w:rFonts w:eastAsia="Times New Roman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82CD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182CD6"/>
    <w:rPr>
      <w:rFonts w:eastAsia="Times New Roman" w:cs="Calibri"/>
      <w:sz w:val="22"/>
      <w:szCs w:val="22"/>
      <w:lang w:val="en-US" w:eastAsia="en-US"/>
    </w:rPr>
  </w:style>
  <w:style w:type="character" w:customStyle="1" w:styleId="yiv3949106055">
    <w:name w:val="yiv3949106055"/>
    <w:basedOn w:val="DefaultParagraphFont"/>
    <w:rsid w:val="00914CF4"/>
  </w:style>
  <w:style w:type="paragraph" w:styleId="NoSpacing">
    <w:name w:val="No Spacing"/>
    <w:uiPriority w:val="1"/>
    <w:qFormat/>
    <w:rsid w:val="00FE7568"/>
    <w:pPr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TableGrid">
    <w:name w:val="Table Grid"/>
    <w:basedOn w:val="TableNormal"/>
    <w:uiPriority w:val="59"/>
    <w:rsid w:val="00CE6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E6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90566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690566"/>
    <w:rPr>
      <w:i/>
      <w:iCs/>
    </w:rPr>
  </w:style>
  <w:style w:type="table" w:styleId="LightShading-Accent1">
    <w:name w:val="Light Shading Accent 1"/>
    <w:basedOn w:val="TableNormal"/>
    <w:uiPriority w:val="60"/>
    <w:rsid w:val="00630A1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96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44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38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64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9B1C-72AA-40F2-AE4C-EA2F6F4E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შინმოვლის სტანდარტები</vt:lpstr>
    </vt:vector>
  </TitlesOfParts>
  <Company>Hewlett-Packard</Company>
  <LinksUpToDate>false</LinksUpToDate>
  <CharactersWithSpaces>21288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შინმოვლის სტანდარტები</dc:title>
  <dc:creator>root</dc:creator>
  <cp:lastModifiedBy>Gaioz</cp:lastModifiedBy>
  <cp:revision>4</cp:revision>
  <cp:lastPrinted>2014-07-02T12:45:00Z</cp:lastPrinted>
  <dcterms:created xsi:type="dcterms:W3CDTF">2014-08-14T10:12:00Z</dcterms:created>
  <dcterms:modified xsi:type="dcterms:W3CDTF">2018-07-19T07:14:00Z</dcterms:modified>
</cp:coreProperties>
</file>