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A76FE" w14:textId="77777777" w:rsidR="00A438B7" w:rsidRDefault="00A438B7" w:rsidP="00A438B7">
      <w:pPr>
        <w:jc w:val="center"/>
        <w:rPr>
          <w:b/>
        </w:rPr>
      </w:pPr>
    </w:p>
    <w:p w14:paraId="73D3BB86" w14:textId="77777777" w:rsidR="0002065F" w:rsidRDefault="0002065F" w:rsidP="00A438B7">
      <w:pPr>
        <w:jc w:val="center"/>
        <w:rPr>
          <w:b/>
        </w:rPr>
      </w:pPr>
    </w:p>
    <w:p w14:paraId="1CCDE7F0" w14:textId="77777777" w:rsidR="00A438B7" w:rsidRPr="007E366E" w:rsidRDefault="007E366E" w:rsidP="00A438B7">
      <w:pPr>
        <w:jc w:val="center"/>
        <w:rPr>
          <w:b/>
          <w:color w:val="FF0000"/>
        </w:rPr>
      </w:pPr>
      <w:r w:rsidRPr="007E366E">
        <w:rPr>
          <w:b/>
          <w:color w:val="FF0000"/>
          <w:highlight w:val="yellow"/>
        </w:rPr>
        <w:t>[IN</w:t>
      </w:r>
      <w:r w:rsidR="005E23AF">
        <w:rPr>
          <w:b/>
          <w:color w:val="FF0000"/>
          <w:highlight w:val="yellow"/>
        </w:rPr>
        <w:t>ITIAL</w:t>
      </w:r>
      <w:r w:rsidRPr="007E366E">
        <w:rPr>
          <w:b/>
          <w:color w:val="FF0000"/>
          <w:highlight w:val="yellow"/>
        </w:rPr>
        <w:t xml:space="preserve"> DRAFT FOR COMMENTS</w:t>
      </w:r>
      <w:r w:rsidR="0002065F">
        <w:rPr>
          <w:b/>
          <w:color w:val="FF0000"/>
          <w:highlight w:val="yellow"/>
        </w:rPr>
        <w:br/>
        <w:t>VERSION OF 29 APRIL 2020</w:t>
      </w:r>
      <w:r w:rsidRPr="007E366E">
        <w:rPr>
          <w:b/>
          <w:color w:val="FF0000"/>
          <w:highlight w:val="yellow"/>
        </w:rPr>
        <w:t>]</w:t>
      </w:r>
    </w:p>
    <w:p w14:paraId="2247972A" w14:textId="77777777" w:rsidR="00E635CF" w:rsidRPr="00BB1594" w:rsidRDefault="00E635CF" w:rsidP="00A438B7">
      <w:pPr>
        <w:jc w:val="center"/>
        <w:rPr>
          <w:b/>
        </w:rPr>
      </w:pPr>
    </w:p>
    <w:p w14:paraId="2F7EE9D8" w14:textId="77777777" w:rsidR="00A438B7" w:rsidRPr="00BB1594" w:rsidRDefault="00A438B7" w:rsidP="00A438B7">
      <w:pPr>
        <w:jc w:val="center"/>
        <w:rPr>
          <w:rFonts w:ascii="Times New Roman Bold" w:hAnsi="Times New Roman Bold"/>
          <w:b/>
          <w:caps/>
        </w:rPr>
      </w:pPr>
      <w:r w:rsidRPr="00BB1594">
        <w:rPr>
          <w:rFonts w:ascii="Times New Roman Bold" w:hAnsi="Times New Roman Bold"/>
          <w:b/>
          <w:caps/>
        </w:rPr>
        <w:t>Memorandum of Understanding</w:t>
      </w:r>
    </w:p>
    <w:p w14:paraId="32DDD72A" w14:textId="77777777" w:rsidR="00A438B7" w:rsidRPr="00BB1594" w:rsidRDefault="00A438B7" w:rsidP="00A438B7">
      <w:pPr>
        <w:jc w:val="center"/>
        <w:rPr>
          <w:b/>
        </w:rPr>
      </w:pPr>
      <w:r w:rsidRPr="00BB1594">
        <w:rPr>
          <w:b/>
        </w:rPr>
        <w:t>between</w:t>
      </w:r>
    </w:p>
    <w:p w14:paraId="03943BFB" w14:textId="77777777" w:rsidR="00A438B7" w:rsidRPr="00BB1594" w:rsidRDefault="00A438B7" w:rsidP="00A438B7">
      <w:pPr>
        <w:jc w:val="center"/>
        <w:rPr>
          <w:rFonts w:ascii="Times New Roman Bold" w:hAnsi="Times New Roman Bold"/>
          <w:b/>
          <w:caps/>
        </w:rPr>
      </w:pPr>
      <w:r w:rsidRPr="00BB1594">
        <w:rPr>
          <w:rFonts w:ascii="Times New Roman Bold" w:hAnsi="Times New Roman Bold"/>
          <w:b/>
          <w:caps/>
        </w:rPr>
        <w:t>Ministry of Internally Displaced Persons from the Occupied Territories, Labour, Health and Social Affairs of Georgia</w:t>
      </w:r>
    </w:p>
    <w:p w14:paraId="68CDB7DD" w14:textId="77777777" w:rsidR="00A438B7" w:rsidRPr="00BB1594" w:rsidRDefault="00A438B7" w:rsidP="00A438B7">
      <w:pPr>
        <w:jc w:val="center"/>
        <w:rPr>
          <w:b/>
        </w:rPr>
      </w:pPr>
      <w:r w:rsidRPr="00BB1594">
        <w:rPr>
          <w:b/>
        </w:rPr>
        <w:t>and</w:t>
      </w:r>
    </w:p>
    <w:p w14:paraId="37139584" w14:textId="77777777" w:rsidR="00A438B7" w:rsidRPr="00BB1594" w:rsidRDefault="00A438B7" w:rsidP="00A438B7">
      <w:pPr>
        <w:jc w:val="center"/>
        <w:rPr>
          <w:rFonts w:ascii="Times New Roman Bold" w:hAnsi="Times New Roman Bold"/>
          <w:b/>
          <w:caps/>
        </w:rPr>
      </w:pPr>
      <w:r w:rsidRPr="00BB1594">
        <w:rPr>
          <w:rFonts w:ascii="Times New Roman Bold" w:hAnsi="Times New Roman Bold"/>
          <w:b/>
          <w:caps/>
        </w:rPr>
        <w:t>European Bank for Reconstruction and Development</w:t>
      </w:r>
    </w:p>
    <w:p w14:paraId="055BC8F1" w14:textId="77777777" w:rsidR="00A438B7" w:rsidRDefault="00A438B7" w:rsidP="00A438B7">
      <w:pPr>
        <w:jc w:val="center"/>
        <w:rPr>
          <w:b/>
        </w:rPr>
      </w:pPr>
    </w:p>
    <w:p w14:paraId="2D386CD1" w14:textId="77777777" w:rsidR="00277769" w:rsidRDefault="00277769" w:rsidP="00A438B7">
      <w:pPr>
        <w:jc w:val="center"/>
        <w:rPr>
          <w:b/>
        </w:rPr>
      </w:pPr>
    </w:p>
    <w:p w14:paraId="68B3484B" w14:textId="77777777" w:rsidR="00277769" w:rsidRDefault="00277769" w:rsidP="00A438B7">
      <w:pPr>
        <w:jc w:val="center"/>
        <w:rPr>
          <w:b/>
        </w:rPr>
      </w:pPr>
    </w:p>
    <w:p w14:paraId="40E95231" w14:textId="77777777" w:rsidR="00704BB0" w:rsidRPr="00BB1594" w:rsidRDefault="00277769" w:rsidP="00A438B7">
      <w:pPr>
        <w:jc w:val="center"/>
        <w:rPr>
          <w:rFonts w:ascii="Times New Roman Bold" w:hAnsi="Times New Roman Bold"/>
          <w:b/>
          <w:caps/>
        </w:rPr>
      </w:pPr>
      <w:r>
        <w:rPr>
          <w:rFonts w:ascii="Times New Roman Bold" w:hAnsi="Times New Roman Bold"/>
          <w:b/>
          <w:caps/>
        </w:rPr>
        <w:t>I</w:t>
      </w:r>
      <w:r w:rsidRPr="00277769">
        <w:rPr>
          <w:rFonts w:ascii="Times New Roman Bold" w:hAnsi="Times New Roman Bold"/>
          <w:b/>
          <w:caps/>
        </w:rPr>
        <w:t>n respect of</w:t>
      </w:r>
      <w:r w:rsidR="0002065F">
        <w:rPr>
          <w:rFonts w:ascii="Times New Roman Bold" w:hAnsi="Times New Roman Bold"/>
          <w:b/>
          <w:caps/>
        </w:rPr>
        <w:br/>
      </w:r>
      <w:r w:rsidR="005F69B1">
        <w:rPr>
          <w:rFonts w:ascii="Times New Roman Bold" w:hAnsi="Times New Roman Bold"/>
          <w:b/>
          <w:caps/>
        </w:rPr>
        <w:t>Improv</w:t>
      </w:r>
      <w:r w:rsidR="00704BB0" w:rsidRPr="00BB1594">
        <w:rPr>
          <w:rFonts w:ascii="Times New Roman Bold" w:hAnsi="Times New Roman Bold"/>
          <w:b/>
          <w:caps/>
        </w:rPr>
        <w:t>ing</w:t>
      </w:r>
      <w:r w:rsidR="005F69B1">
        <w:rPr>
          <w:rFonts w:ascii="Times New Roman Bold" w:hAnsi="Times New Roman Bold"/>
          <w:b/>
          <w:caps/>
        </w:rPr>
        <w:t xml:space="preserve"> </w:t>
      </w:r>
      <w:r w:rsidR="00704BB0" w:rsidRPr="00BB1594">
        <w:rPr>
          <w:rFonts w:ascii="Times New Roman Bold" w:hAnsi="Times New Roman Bold"/>
          <w:b/>
          <w:caps/>
        </w:rPr>
        <w:t xml:space="preserve">Nursing and Midwifery </w:t>
      </w:r>
      <w:r w:rsidR="005F69B1">
        <w:rPr>
          <w:rFonts w:ascii="Times New Roman Bold" w:hAnsi="Times New Roman Bold"/>
          <w:b/>
          <w:caps/>
        </w:rPr>
        <w:t xml:space="preserve">Occupations </w:t>
      </w:r>
      <w:r w:rsidR="00704BB0" w:rsidRPr="00BB1594">
        <w:rPr>
          <w:rFonts w:ascii="Times New Roman Bold" w:hAnsi="Times New Roman Bold"/>
          <w:b/>
          <w:caps/>
        </w:rPr>
        <w:t>in Georgia</w:t>
      </w:r>
      <w:r w:rsidR="005F69B1">
        <w:rPr>
          <w:rFonts w:ascii="Times New Roman Bold" w:hAnsi="Times New Roman Bold"/>
          <w:b/>
          <w:caps/>
        </w:rPr>
        <w:t xml:space="preserve"> </w:t>
      </w:r>
      <w:r w:rsidR="005E23AF">
        <w:rPr>
          <w:rFonts w:ascii="Times New Roman Bold" w:hAnsi="Times New Roman Bold"/>
          <w:b/>
          <w:caps/>
        </w:rPr>
        <w:br/>
      </w:r>
      <w:r w:rsidR="005F69B1">
        <w:rPr>
          <w:rFonts w:ascii="Times New Roman Bold" w:hAnsi="Times New Roman Bold"/>
          <w:b/>
          <w:caps/>
        </w:rPr>
        <w:t xml:space="preserve">through Professional Licencing, Related Skills Standards and </w:t>
      </w:r>
      <w:r w:rsidR="005E23AF">
        <w:rPr>
          <w:rFonts w:ascii="Times New Roman Bold" w:hAnsi="Times New Roman Bold"/>
          <w:b/>
          <w:caps/>
        </w:rPr>
        <w:t>Implementation Support</w:t>
      </w:r>
    </w:p>
    <w:p w14:paraId="5202FFAF" w14:textId="77777777" w:rsidR="00A438B7" w:rsidRPr="00BB1594" w:rsidRDefault="00A438B7" w:rsidP="00A438B7">
      <w:pPr>
        <w:jc w:val="center"/>
        <w:rPr>
          <w:b/>
        </w:rPr>
      </w:pPr>
    </w:p>
    <w:p w14:paraId="5817CD44" w14:textId="77777777" w:rsidR="00A438B7" w:rsidRPr="00BB1594" w:rsidRDefault="00A438B7" w:rsidP="00A438B7">
      <w:pPr>
        <w:jc w:val="center"/>
        <w:rPr>
          <w:b/>
        </w:rPr>
      </w:pPr>
    </w:p>
    <w:p w14:paraId="242A8ABD" w14:textId="77777777" w:rsidR="00E635CF" w:rsidRDefault="00E635CF" w:rsidP="00A438B7">
      <w:pPr>
        <w:jc w:val="center"/>
        <w:rPr>
          <w:b/>
        </w:rPr>
      </w:pPr>
    </w:p>
    <w:p w14:paraId="0F1930C2" w14:textId="77777777" w:rsidR="00277769" w:rsidRDefault="00277769" w:rsidP="00A438B7">
      <w:pPr>
        <w:jc w:val="center"/>
        <w:rPr>
          <w:b/>
        </w:rPr>
      </w:pPr>
    </w:p>
    <w:p w14:paraId="54702983" w14:textId="77777777" w:rsidR="00277769" w:rsidRPr="00BB1594" w:rsidRDefault="00277769" w:rsidP="00A438B7">
      <w:pPr>
        <w:jc w:val="center"/>
        <w:rPr>
          <w:b/>
        </w:rPr>
      </w:pPr>
    </w:p>
    <w:p w14:paraId="6DF578C7" w14:textId="77777777" w:rsidR="00E635CF" w:rsidRPr="00BB1594" w:rsidRDefault="00E635CF" w:rsidP="00A438B7">
      <w:pPr>
        <w:jc w:val="center"/>
        <w:rPr>
          <w:b/>
        </w:rPr>
      </w:pPr>
    </w:p>
    <w:p w14:paraId="7D276399" w14:textId="77777777" w:rsidR="00A438B7" w:rsidRPr="00BB1594" w:rsidRDefault="00A438B7" w:rsidP="00A438B7">
      <w:pPr>
        <w:jc w:val="center"/>
        <w:rPr>
          <w:b/>
        </w:rPr>
      </w:pPr>
    </w:p>
    <w:p w14:paraId="6B24E7C7" w14:textId="77777777" w:rsidR="00A438B7" w:rsidRPr="00BB1594" w:rsidRDefault="00A438B7" w:rsidP="00A438B7">
      <w:pPr>
        <w:jc w:val="center"/>
        <w:rPr>
          <w:b/>
        </w:rPr>
      </w:pPr>
      <w:r w:rsidRPr="00BB1594">
        <w:rPr>
          <w:b/>
        </w:rPr>
        <w:t xml:space="preserve">Dated </w:t>
      </w:r>
      <w:r w:rsidRPr="00BB1594">
        <w:rPr>
          <w:b/>
          <w:highlight w:val="yellow"/>
        </w:rPr>
        <w:t>[12 May 2020]</w:t>
      </w:r>
    </w:p>
    <w:p w14:paraId="01DCBF99" w14:textId="77777777" w:rsidR="00A438B7" w:rsidRPr="00BB1594" w:rsidRDefault="00A438B7" w:rsidP="00A438B7">
      <w:r w:rsidRPr="00BB1594">
        <w:br w:type="page"/>
      </w:r>
    </w:p>
    <w:p w14:paraId="0CAEFF44" w14:textId="77777777" w:rsidR="00A438B7" w:rsidRPr="00BB1594" w:rsidRDefault="00A438B7" w:rsidP="00A438B7">
      <w:pPr>
        <w:rPr>
          <w:rFonts w:cs="Times New Roman"/>
        </w:rPr>
      </w:pPr>
      <w:r w:rsidRPr="00BB1594">
        <w:rPr>
          <w:rFonts w:cs="Times New Roman"/>
        </w:rPr>
        <w:lastRenderedPageBreak/>
        <w:t>This</w:t>
      </w:r>
      <w:r w:rsidRPr="00BB1594">
        <w:rPr>
          <w:rFonts w:cs="Times New Roman"/>
          <w:b/>
        </w:rPr>
        <w:t xml:space="preserve"> </w:t>
      </w:r>
      <w:r w:rsidRPr="00BB1594">
        <w:rPr>
          <w:rFonts w:cs="Times New Roman"/>
          <w:b/>
          <w:caps/>
        </w:rPr>
        <w:t>Memorandum of Understanding</w:t>
      </w:r>
      <w:r w:rsidRPr="00BB1594">
        <w:rPr>
          <w:rFonts w:cs="Times New Roman"/>
        </w:rPr>
        <w:t xml:space="preserve"> (</w:t>
      </w:r>
      <w:r w:rsidR="00306D33" w:rsidRPr="00BB1594">
        <w:rPr>
          <w:rFonts w:cs="Times New Roman"/>
        </w:rPr>
        <w:t>“</w:t>
      </w:r>
      <w:r w:rsidRPr="00BB1594">
        <w:rPr>
          <w:rFonts w:cs="Times New Roman"/>
        </w:rPr>
        <w:t xml:space="preserve">the </w:t>
      </w:r>
      <w:r w:rsidRPr="00BB1594">
        <w:rPr>
          <w:rFonts w:cs="Times New Roman"/>
          <w:b/>
        </w:rPr>
        <w:t>Memorandum</w:t>
      </w:r>
      <w:r w:rsidR="00306D33" w:rsidRPr="00BB1594">
        <w:rPr>
          <w:rFonts w:cs="Times New Roman"/>
        </w:rPr>
        <w:t>”</w:t>
      </w:r>
      <w:r w:rsidRPr="00BB1594">
        <w:rPr>
          <w:rFonts w:cs="Times New Roman"/>
        </w:rPr>
        <w:t>) is between:</w:t>
      </w:r>
    </w:p>
    <w:p w14:paraId="30838D67" w14:textId="77777777" w:rsidR="00306D33" w:rsidRPr="00BB1594" w:rsidRDefault="00306D33" w:rsidP="00306D33">
      <w:pPr>
        <w:numPr>
          <w:ilvl w:val="0"/>
          <w:numId w:val="1"/>
        </w:numPr>
        <w:ind w:left="567" w:hanging="425"/>
        <w:rPr>
          <w:rFonts w:cs="Times New Roman"/>
        </w:rPr>
      </w:pPr>
      <w:r w:rsidRPr="00BB1594">
        <w:rPr>
          <w:rFonts w:cs="Times New Roman"/>
        </w:rPr>
        <w:t>t</w:t>
      </w:r>
      <w:r w:rsidR="00A438B7" w:rsidRPr="00BB1594">
        <w:rPr>
          <w:rFonts w:cs="Times New Roman"/>
        </w:rPr>
        <w:t>he Ministry of Internally</w:t>
      </w:r>
      <w:r w:rsidRPr="00BB1594">
        <w:rPr>
          <w:rFonts w:cs="Times New Roman"/>
        </w:rPr>
        <w:t xml:space="preserve"> Displaced Persons from the Occupied Territories, Labour, Health and Social Affairs of Georgia</w:t>
      </w:r>
      <w:r w:rsidR="00A438B7" w:rsidRPr="00BB1594">
        <w:rPr>
          <w:rFonts w:cs="Times New Roman"/>
        </w:rPr>
        <w:t xml:space="preserve"> (</w:t>
      </w:r>
      <w:r w:rsidRPr="00BB1594">
        <w:rPr>
          <w:rFonts w:cs="Times New Roman"/>
        </w:rPr>
        <w:t>“</w:t>
      </w:r>
      <w:r w:rsidR="00A438B7" w:rsidRPr="00BB1594">
        <w:rPr>
          <w:rFonts w:cs="Times New Roman"/>
        </w:rPr>
        <w:t xml:space="preserve">the </w:t>
      </w:r>
      <w:r w:rsidR="00A438B7" w:rsidRPr="00BB1594">
        <w:rPr>
          <w:rFonts w:cs="Times New Roman"/>
          <w:b/>
        </w:rPr>
        <w:t>Ministry</w:t>
      </w:r>
      <w:r w:rsidRPr="00BB1594">
        <w:rPr>
          <w:rFonts w:cs="Times New Roman"/>
        </w:rPr>
        <w:t>”</w:t>
      </w:r>
      <w:r w:rsidR="00A438B7" w:rsidRPr="00BB1594">
        <w:rPr>
          <w:rFonts w:cs="Times New Roman"/>
        </w:rPr>
        <w:t>); and</w:t>
      </w:r>
    </w:p>
    <w:p w14:paraId="41D46DA4" w14:textId="77777777" w:rsidR="00A438B7" w:rsidRPr="00BB1594" w:rsidRDefault="00A438B7" w:rsidP="00306D33">
      <w:pPr>
        <w:numPr>
          <w:ilvl w:val="0"/>
          <w:numId w:val="1"/>
        </w:numPr>
        <w:ind w:left="567" w:hanging="425"/>
        <w:rPr>
          <w:rFonts w:cs="Times New Roman"/>
        </w:rPr>
      </w:pPr>
      <w:r w:rsidRPr="00BB1594">
        <w:rPr>
          <w:rFonts w:cs="Times New Roman"/>
        </w:rPr>
        <w:t>the European Bank for Reconstruction and Development (</w:t>
      </w:r>
      <w:r w:rsidR="00306D33" w:rsidRPr="00BB1594">
        <w:rPr>
          <w:rFonts w:cs="Times New Roman"/>
        </w:rPr>
        <w:t>“</w:t>
      </w:r>
      <w:r w:rsidRPr="00BB1594">
        <w:rPr>
          <w:rFonts w:cs="Times New Roman"/>
          <w:b/>
        </w:rPr>
        <w:t>EBRD</w:t>
      </w:r>
      <w:r w:rsidR="00306D33" w:rsidRPr="00BB1594">
        <w:rPr>
          <w:rFonts w:cs="Times New Roman"/>
        </w:rPr>
        <w:t>”),</w:t>
      </w:r>
    </w:p>
    <w:p w14:paraId="0D7F173E" w14:textId="77777777" w:rsidR="00A438B7" w:rsidRPr="00BB1594" w:rsidRDefault="00A438B7" w:rsidP="00A438B7">
      <w:pPr>
        <w:rPr>
          <w:rFonts w:cs="Times New Roman"/>
        </w:rPr>
      </w:pPr>
      <w:r w:rsidRPr="00BB1594">
        <w:rPr>
          <w:rFonts w:cs="Times New Roman"/>
        </w:rPr>
        <w:t xml:space="preserve">each referred to as a </w:t>
      </w:r>
      <w:r w:rsidR="00306D33" w:rsidRPr="00BB1594">
        <w:rPr>
          <w:rFonts w:cs="Times New Roman"/>
        </w:rPr>
        <w:t>“</w:t>
      </w:r>
      <w:r w:rsidRPr="00BB1594">
        <w:rPr>
          <w:rFonts w:cs="Times New Roman"/>
          <w:b/>
        </w:rPr>
        <w:t>Party</w:t>
      </w:r>
      <w:r w:rsidR="00306D33" w:rsidRPr="00BB1594">
        <w:rPr>
          <w:rFonts w:cs="Times New Roman"/>
        </w:rPr>
        <w:t>”</w:t>
      </w:r>
      <w:r w:rsidRPr="00BB1594">
        <w:rPr>
          <w:rFonts w:cs="Times New Roman"/>
        </w:rPr>
        <w:t xml:space="preserve"> and together as </w:t>
      </w:r>
      <w:r w:rsidR="00306D33" w:rsidRPr="00BB1594">
        <w:rPr>
          <w:rFonts w:cs="Times New Roman"/>
        </w:rPr>
        <w:t>“</w:t>
      </w:r>
      <w:r w:rsidRPr="00BB1594">
        <w:rPr>
          <w:rFonts w:cs="Times New Roman"/>
        </w:rPr>
        <w:t xml:space="preserve">the </w:t>
      </w:r>
      <w:r w:rsidRPr="00BB1594">
        <w:rPr>
          <w:rFonts w:cs="Times New Roman"/>
          <w:b/>
        </w:rPr>
        <w:t>Parties</w:t>
      </w:r>
      <w:r w:rsidR="00306D33" w:rsidRPr="00BB1594">
        <w:rPr>
          <w:rFonts w:cs="Times New Roman"/>
        </w:rPr>
        <w:t>”</w:t>
      </w:r>
      <w:r w:rsidRPr="00BB1594">
        <w:rPr>
          <w:rFonts w:cs="Times New Roman"/>
        </w:rPr>
        <w:t>.</w:t>
      </w:r>
    </w:p>
    <w:p w14:paraId="5FAB5B78" w14:textId="77777777" w:rsidR="00A438B7" w:rsidRPr="00BB1594" w:rsidRDefault="00A438B7" w:rsidP="00A438B7">
      <w:pPr>
        <w:rPr>
          <w:rFonts w:cs="Times New Roman"/>
          <w:caps/>
        </w:rPr>
      </w:pPr>
      <w:r w:rsidRPr="00BB1594">
        <w:rPr>
          <w:rFonts w:cs="Times New Roman"/>
          <w:b/>
          <w:caps/>
        </w:rPr>
        <w:t>WHEREAS</w:t>
      </w:r>
    </w:p>
    <w:p w14:paraId="4BE10267" w14:textId="77777777" w:rsidR="00A438B7" w:rsidRPr="00BB1594" w:rsidRDefault="00A438B7" w:rsidP="00306D33">
      <w:pPr>
        <w:numPr>
          <w:ilvl w:val="0"/>
          <w:numId w:val="2"/>
        </w:numPr>
        <w:ind w:left="567" w:hanging="425"/>
        <w:rPr>
          <w:rFonts w:cs="Times New Roman"/>
        </w:rPr>
      </w:pPr>
      <w:r w:rsidRPr="00BB1594">
        <w:rPr>
          <w:rFonts w:cs="Times New Roman"/>
        </w:rPr>
        <w:t>EBRD is an international organization established under public international law pursuant to the Agreement Establishing the European Bank for Reconstr</w:t>
      </w:r>
      <w:r w:rsidR="00704BB0" w:rsidRPr="00BB1594">
        <w:rPr>
          <w:rFonts w:cs="Times New Roman"/>
        </w:rPr>
        <w:t>uction and Development dated 29 </w:t>
      </w:r>
      <w:r w:rsidRPr="00BB1594">
        <w:rPr>
          <w:rFonts w:cs="Times New Roman"/>
        </w:rPr>
        <w:t>May</w:t>
      </w:r>
      <w:r w:rsidR="00704BB0" w:rsidRPr="00BB1594">
        <w:rPr>
          <w:rFonts w:cs="Times New Roman"/>
        </w:rPr>
        <w:t> 1990.</w:t>
      </w:r>
    </w:p>
    <w:p w14:paraId="12261445" w14:textId="77777777" w:rsidR="00A438B7" w:rsidRPr="00BB1594" w:rsidRDefault="00704BB0" w:rsidP="00306D33">
      <w:pPr>
        <w:numPr>
          <w:ilvl w:val="0"/>
          <w:numId w:val="2"/>
        </w:numPr>
        <w:ind w:left="567" w:hanging="425"/>
        <w:rPr>
          <w:rFonts w:cs="Times New Roman"/>
        </w:rPr>
      </w:pPr>
      <w:r w:rsidRPr="00BB1594">
        <w:rPr>
          <w:rFonts w:cs="Times New Roman"/>
        </w:rPr>
        <w:t>The Republic of Georgia</w:t>
      </w:r>
      <w:r w:rsidR="00A438B7" w:rsidRPr="00BB1594">
        <w:rPr>
          <w:rFonts w:cs="Times New Roman"/>
        </w:rPr>
        <w:t xml:space="preserve"> acceded to the Agreement Establishing the European Bank for Reconstruction and Development and became a member of the EBRD on </w:t>
      </w:r>
      <w:r w:rsidRPr="00BB1594">
        <w:rPr>
          <w:rFonts w:cs="Times New Roman"/>
        </w:rPr>
        <w:t>4 September 1992</w:t>
      </w:r>
      <w:r w:rsidR="00A438B7" w:rsidRPr="00BB1594">
        <w:rPr>
          <w:rFonts w:cs="Times New Roman"/>
        </w:rPr>
        <w:t>.</w:t>
      </w:r>
    </w:p>
    <w:p w14:paraId="59E44F4A" w14:textId="77777777" w:rsidR="0002065F" w:rsidRDefault="00A438B7" w:rsidP="00892A3D">
      <w:pPr>
        <w:numPr>
          <w:ilvl w:val="0"/>
          <w:numId w:val="2"/>
        </w:numPr>
        <w:ind w:left="567" w:hanging="425"/>
        <w:rPr>
          <w:rFonts w:cs="Times New Roman"/>
        </w:rPr>
      </w:pPr>
      <w:r w:rsidRPr="0002065F">
        <w:rPr>
          <w:rFonts w:cs="Times New Roman"/>
        </w:rPr>
        <w:t>The Parties wish to</w:t>
      </w:r>
      <w:r w:rsidR="00112A5D" w:rsidRPr="0002065F">
        <w:rPr>
          <w:rFonts w:cs="Times New Roman"/>
        </w:rPr>
        <w:t xml:space="preserve"> collaborate together on</w:t>
      </w:r>
      <w:r w:rsidR="0002065F" w:rsidRPr="0002065F">
        <w:rPr>
          <w:rFonts w:cs="Times New Roman"/>
        </w:rPr>
        <w:t xml:space="preserve"> </w:t>
      </w:r>
      <w:r w:rsidR="005E23AF">
        <w:rPr>
          <w:rFonts w:cs="Times New Roman"/>
        </w:rPr>
        <w:t xml:space="preserve">strengthening the nursing and midwifery occupations in Georgia to boost </w:t>
      </w:r>
      <w:r w:rsidR="0002065F" w:rsidRPr="0002065F">
        <w:rPr>
          <w:rFonts w:cs="Times New Roman"/>
        </w:rPr>
        <w:t>training</w:t>
      </w:r>
      <w:r w:rsidR="005E23AF">
        <w:rPr>
          <w:rFonts w:cs="Times New Roman"/>
        </w:rPr>
        <w:t>, skills</w:t>
      </w:r>
      <w:r w:rsidR="0002065F" w:rsidRPr="0002065F">
        <w:rPr>
          <w:rFonts w:cs="Times New Roman"/>
        </w:rPr>
        <w:t xml:space="preserve"> and overall performance</w:t>
      </w:r>
      <w:r w:rsidR="0002065F">
        <w:rPr>
          <w:rFonts w:cs="Times New Roman"/>
        </w:rPr>
        <w:t xml:space="preserve"> via three core initiatives:</w:t>
      </w:r>
    </w:p>
    <w:p w14:paraId="26C2BAE0" w14:textId="77777777" w:rsidR="0002065F" w:rsidRDefault="0002065F" w:rsidP="0002065F">
      <w:pPr>
        <w:numPr>
          <w:ilvl w:val="1"/>
          <w:numId w:val="2"/>
        </w:numPr>
        <w:ind w:left="993" w:hanging="284"/>
        <w:contextualSpacing/>
        <w:rPr>
          <w:rFonts w:cs="Times New Roman"/>
        </w:rPr>
      </w:pPr>
      <w:r>
        <w:rPr>
          <w:rFonts w:cs="Times New Roman"/>
        </w:rPr>
        <w:t>E</w:t>
      </w:r>
      <w:r w:rsidR="00112A5D" w:rsidRPr="0002065F">
        <w:rPr>
          <w:rFonts w:cs="Times New Roman"/>
        </w:rPr>
        <w:t>stablishing core governance principles and standards for Georgia’s forthcoming professional licencing scheme for nurses (</w:t>
      </w:r>
      <w:r w:rsidR="005E23AF">
        <w:rPr>
          <w:rFonts w:cs="Times New Roman"/>
        </w:rPr>
        <w:t>including</w:t>
      </w:r>
      <w:r w:rsidR="00112A5D" w:rsidRPr="0002065F">
        <w:rPr>
          <w:rFonts w:cs="Times New Roman"/>
        </w:rPr>
        <w:t xml:space="preserve"> midwives);</w:t>
      </w:r>
    </w:p>
    <w:p w14:paraId="1787F9EC" w14:textId="77777777" w:rsidR="0002065F" w:rsidRDefault="0002065F" w:rsidP="0002065F">
      <w:pPr>
        <w:numPr>
          <w:ilvl w:val="1"/>
          <w:numId w:val="2"/>
        </w:numPr>
        <w:ind w:left="993" w:hanging="284"/>
        <w:contextualSpacing/>
        <w:rPr>
          <w:rFonts w:cs="Times New Roman"/>
        </w:rPr>
      </w:pPr>
      <w:r>
        <w:rPr>
          <w:rFonts w:cs="Times New Roman"/>
        </w:rPr>
        <w:t>Defin</w:t>
      </w:r>
      <w:r w:rsidR="00CA30C8" w:rsidRPr="0002065F">
        <w:rPr>
          <w:rFonts w:cs="Times New Roman"/>
        </w:rPr>
        <w:t xml:space="preserve">ing </w:t>
      </w:r>
      <w:r w:rsidR="00112A5D" w:rsidRPr="0002065F">
        <w:rPr>
          <w:rFonts w:cs="Times New Roman"/>
        </w:rPr>
        <w:t>related knowledge criteria, exam standards and a test-bank aligned to the new professional licencing curriculum; and</w:t>
      </w:r>
    </w:p>
    <w:p w14:paraId="568B7E57" w14:textId="77777777" w:rsidR="00112A5D" w:rsidRPr="0002065F" w:rsidRDefault="0002065F" w:rsidP="0002065F">
      <w:pPr>
        <w:numPr>
          <w:ilvl w:val="1"/>
          <w:numId w:val="2"/>
        </w:numPr>
        <w:ind w:left="993" w:hanging="284"/>
        <w:rPr>
          <w:rFonts w:cs="Times New Roman"/>
        </w:rPr>
      </w:pPr>
      <w:r>
        <w:rPr>
          <w:rFonts w:cs="Times New Roman"/>
        </w:rPr>
        <w:t>C</w:t>
      </w:r>
      <w:r w:rsidR="00112A5D" w:rsidRPr="0002065F">
        <w:rPr>
          <w:rFonts w:cs="Times New Roman"/>
        </w:rPr>
        <w:t xml:space="preserve">reating and piloting a short-term continuous learning programme </w:t>
      </w:r>
      <w:r w:rsidR="00CA30C8" w:rsidRPr="0002065F">
        <w:rPr>
          <w:rFonts w:cs="Times New Roman"/>
        </w:rPr>
        <w:t xml:space="preserve">aligned to </w:t>
      </w:r>
      <w:r w:rsidR="00112A5D" w:rsidRPr="0002065F">
        <w:rPr>
          <w:rFonts w:cs="Times New Roman"/>
        </w:rPr>
        <w:t>the new professional licencing requirements.</w:t>
      </w:r>
    </w:p>
    <w:p w14:paraId="407AC4DE" w14:textId="77777777" w:rsidR="00A438B7" w:rsidRPr="00BB1594" w:rsidRDefault="00A438B7" w:rsidP="00A438B7">
      <w:pPr>
        <w:rPr>
          <w:rFonts w:cs="Times New Roman"/>
        </w:rPr>
      </w:pPr>
      <w:r w:rsidRPr="00BB1594">
        <w:rPr>
          <w:rFonts w:cs="Times New Roman"/>
        </w:rPr>
        <w:t>The Parties have come to the following understanding:</w:t>
      </w:r>
    </w:p>
    <w:p w14:paraId="40DF5CC1" w14:textId="77777777" w:rsidR="00A438B7" w:rsidRPr="00BB1594" w:rsidRDefault="00A438B7" w:rsidP="0002065F">
      <w:pPr>
        <w:keepNext/>
        <w:spacing w:before="360"/>
        <w:jc w:val="center"/>
        <w:rPr>
          <w:rFonts w:cs="Times New Roman"/>
          <w:b/>
        </w:rPr>
      </w:pPr>
      <w:r w:rsidRPr="00BB1594">
        <w:rPr>
          <w:rFonts w:cs="Times New Roman"/>
          <w:b/>
        </w:rPr>
        <w:t>Section 1</w:t>
      </w:r>
      <w:r w:rsidR="0016768E" w:rsidRPr="00BB1594">
        <w:rPr>
          <w:rFonts w:cs="Times New Roman"/>
          <w:b/>
        </w:rPr>
        <w:t xml:space="preserve">. </w:t>
      </w:r>
      <w:r w:rsidRPr="00BB1594">
        <w:rPr>
          <w:rFonts w:cs="Times New Roman"/>
          <w:b/>
        </w:rPr>
        <w:t>Purpose</w:t>
      </w:r>
    </w:p>
    <w:p w14:paraId="7582C444" w14:textId="6A02B94E" w:rsidR="00086E9D" w:rsidRDefault="00086E9D" w:rsidP="00704BB0">
      <w:pPr>
        <w:rPr>
          <w:ins w:id="0" w:author="Lika Gamgebeli" w:date="2020-05-04T14:08:00Z"/>
          <w:rFonts w:cs="Times New Roman"/>
        </w:rPr>
      </w:pPr>
      <w:ins w:id="1" w:author="Lika Gamgebeli" w:date="2020-05-04T14:08:00Z">
        <w:r>
          <w:rPr>
            <w:rFonts w:cs="Times New Roman"/>
          </w:rPr>
          <w:t xml:space="preserve">Globally, women play key role – often disproportionate to men – in responding to diseases as frontline workers. In the midst of pandemic, nurses and midwifes are the first and highest-level providers for primary care and are instrumental in improving health system’s productivity and patient outcomes. </w:t>
        </w:r>
      </w:ins>
    </w:p>
    <w:p w14:paraId="53F6255D" w14:textId="7B0262B4" w:rsidR="00704BB0" w:rsidRDefault="003B0970" w:rsidP="00704BB0">
      <w:pPr>
        <w:rPr>
          <w:ins w:id="2" w:author="Lika Gamgebeli" w:date="2020-05-04T14:14:00Z"/>
          <w:rFonts w:cs="Times New Roman"/>
        </w:rPr>
      </w:pPr>
      <w:r>
        <w:rPr>
          <w:rFonts w:cs="Times New Roman"/>
        </w:rPr>
        <w:t>I</w:t>
      </w:r>
      <w:r w:rsidRPr="00BB1594">
        <w:rPr>
          <w:rFonts w:cs="Times New Roman"/>
        </w:rPr>
        <w:t xml:space="preserve">nsufficient education for nurses and midwives </w:t>
      </w:r>
      <w:r>
        <w:rPr>
          <w:rFonts w:cs="Times New Roman"/>
        </w:rPr>
        <w:t xml:space="preserve">inhibits </w:t>
      </w:r>
      <w:commentRangeStart w:id="3"/>
      <w:r w:rsidR="00704BB0" w:rsidRPr="00BB1594">
        <w:rPr>
          <w:rFonts w:cs="Times New Roman"/>
        </w:rPr>
        <w:t xml:space="preserve">Georgia’s healthcare sector. </w:t>
      </w:r>
      <w:commentRangeEnd w:id="3"/>
      <w:r w:rsidR="00086E9D">
        <w:rPr>
          <w:rStyle w:val="CommentReference"/>
        </w:rPr>
        <w:commentReference w:id="3"/>
      </w:r>
      <w:r w:rsidR="00704BB0" w:rsidRPr="00BB1594">
        <w:rPr>
          <w:rFonts w:cs="Times New Roman"/>
        </w:rPr>
        <w:t xml:space="preserve">Bachelor’s level programmes are not subject to clear teaching standards, giving rise to skills mismatches. Neither occupation is subject to professional licensing, which reduces accountability. </w:t>
      </w:r>
      <w:r w:rsidR="007E366E">
        <w:rPr>
          <w:rFonts w:cs="Times New Roman"/>
        </w:rPr>
        <w:t>A</w:t>
      </w:r>
      <w:r w:rsidR="00704BB0" w:rsidRPr="00BB1594">
        <w:rPr>
          <w:rFonts w:cs="Times New Roman"/>
        </w:rPr>
        <w:t xml:space="preserve">n absence of local-language textbooks </w:t>
      </w:r>
      <w:r w:rsidR="0002065F">
        <w:rPr>
          <w:rFonts w:cs="Times New Roman"/>
        </w:rPr>
        <w:t>results</w:t>
      </w:r>
      <w:r w:rsidR="00704BB0" w:rsidRPr="00BB1594">
        <w:rPr>
          <w:rFonts w:cs="Times New Roman"/>
        </w:rPr>
        <w:t xml:space="preserve"> in ad hoc learning outcomes.</w:t>
      </w:r>
      <w:r w:rsidR="007E366E" w:rsidRPr="007E366E">
        <w:rPr>
          <w:rFonts w:cs="Times New Roman"/>
        </w:rPr>
        <w:t xml:space="preserve"> </w:t>
      </w:r>
      <w:r w:rsidR="0045114B">
        <w:rPr>
          <w:rFonts w:cs="Times New Roman"/>
        </w:rPr>
        <w:t>D</w:t>
      </w:r>
      <w:r w:rsidR="007E366E" w:rsidRPr="00BB1594">
        <w:rPr>
          <w:rFonts w:cs="Times New Roman"/>
        </w:rPr>
        <w:t>emographic trends towards population ageing</w:t>
      </w:r>
      <w:r w:rsidR="00557A07">
        <w:rPr>
          <w:rFonts w:cs="Times New Roman"/>
        </w:rPr>
        <w:t xml:space="preserve"> </w:t>
      </w:r>
      <w:ins w:id="4" w:author="Lika Gamgebeli" w:date="2020-04-30T16:21:00Z">
        <w:r w:rsidR="00557A07">
          <w:rPr>
            <w:rFonts w:cs="Times New Roman"/>
          </w:rPr>
          <w:t xml:space="preserve">and burden of non-communicable diseases </w:t>
        </w:r>
      </w:ins>
      <w:r w:rsidR="007E366E" w:rsidRPr="00BB1594">
        <w:rPr>
          <w:rFonts w:cs="Times New Roman"/>
        </w:rPr>
        <w:t xml:space="preserve">in Georgia </w:t>
      </w:r>
      <w:r w:rsidR="0045114B">
        <w:rPr>
          <w:rFonts w:cs="Times New Roman"/>
        </w:rPr>
        <w:t>place high</w:t>
      </w:r>
      <w:r w:rsidR="007E366E" w:rsidRPr="00BB1594">
        <w:rPr>
          <w:rFonts w:cs="Times New Roman"/>
        </w:rPr>
        <w:t xml:space="preserve"> demand on quality healthcare provision, making timely action a priority.</w:t>
      </w:r>
      <w:ins w:id="5" w:author="Lika Gamgebeli" w:date="2020-05-04T14:12:00Z">
        <w:r w:rsidR="00086E9D">
          <w:rPr>
            <w:rFonts w:cs="Times New Roman"/>
          </w:rPr>
          <w:t xml:space="preserve"> In addition, </w:t>
        </w:r>
        <w:r w:rsidR="00086E9D">
          <w:rPr>
            <w:rFonts w:cs="Times New Roman"/>
          </w:rPr>
          <w:t>Coronavirus pandemic demonstrates that strengthening nursing and midwifery occupations in Georgia is essential</w:t>
        </w:r>
      </w:ins>
      <w:ins w:id="6" w:author="Lika Gamgebeli" w:date="2020-05-04T14:13:00Z">
        <w:r w:rsidR="00086E9D">
          <w:rPr>
            <w:rFonts w:cs="Times New Roman"/>
          </w:rPr>
          <w:t xml:space="preserve"> to ensure prompt response to future </w:t>
        </w:r>
        <w:r w:rsidR="002472B1">
          <w:rPr>
            <w:rFonts w:cs="Times New Roman"/>
          </w:rPr>
          <w:t>outb</w:t>
        </w:r>
      </w:ins>
      <w:ins w:id="7" w:author="Lika Gamgebeli" w:date="2020-05-04T14:14:00Z">
        <w:r w:rsidR="002472B1">
          <w:rPr>
            <w:rFonts w:cs="Times New Roman"/>
          </w:rPr>
          <w:t>reaks</w:t>
        </w:r>
      </w:ins>
      <w:ins w:id="8" w:author="Lika Gamgebeli" w:date="2020-05-04T14:13:00Z">
        <w:r w:rsidR="00086E9D">
          <w:rPr>
            <w:rFonts w:cs="Times New Roman"/>
          </w:rPr>
          <w:t xml:space="preserve">. </w:t>
        </w:r>
      </w:ins>
    </w:p>
    <w:p w14:paraId="25919312" w14:textId="77777777" w:rsidR="002472B1" w:rsidRDefault="002472B1" w:rsidP="00704BB0">
      <w:pPr>
        <w:rPr>
          <w:ins w:id="9" w:author="Lika Gamgebeli" w:date="2020-05-04T14:03:00Z"/>
          <w:rFonts w:cs="Times New Roman"/>
        </w:rPr>
      </w:pPr>
    </w:p>
    <w:p w14:paraId="03382287" w14:textId="36013FBF" w:rsidR="00086E9D" w:rsidRPr="00BB1594" w:rsidDel="00086E9D" w:rsidRDefault="00086E9D" w:rsidP="00704BB0">
      <w:pPr>
        <w:rPr>
          <w:del w:id="10" w:author="Lika Gamgebeli" w:date="2020-05-04T14:08:00Z"/>
          <w:rFonts w:cs="Times New Roman"/>
        </w:rPr>
      </w:pPr>
    </w:p>
    <w:p w14:paraId="2504450B" w14:textId="192B1795" w:rsidR="003B0970" w:rsidRDefault="00704BB0" w:rsidP="003B0970">
      <w:pPr>
        <w:rPr>
          <w:rFonts w:cs="Times New Roman"/>
        </w:rPr>
      </w:pPr>
      <w:r w:rsidRPr="00BB1594">
        <w:rPr>
          <w:rFonts w:cs="Times New Roman"/>
        </w:rPr>
        <w:t xml:space="preserve">Nursing and midwifery occupations </w:t>
      </w:r>
      <w:commentRangeStart w:id="11"/>
      <w:r w:rsidRPr="00BB1594">
        <w:rPr>
          <w:rFonts w:cs="Times New Roman"/>
        </w:rPr>
        <w:t>consequently underperform in Georgia, with m</w:t>
      </w:r>
      <w:r w:rsidR="0016768E" w:rsidRPr="00BB1594">
        <w:rPr>
          <w:rFonts w:cs="Times New Roman"/>
        </w:rPr>
        <w:t>any</w:t>
      </w:r>
      <w:r w:rsidRPr="00BB1594">
        <w:rPr>
          <w:rFonts w:cs="Times New Roman"/>
        </w:rPr>
        <w:t xml:space="preserve"> workers under-engaged and poorly remunerated despite their high demand. </w:t>
      </w:r>
      <w:commentRangeEnd w:id="11"/>
      <w:r w:rsidR="00557A07">
        <w:rPr>
          <w:rStyle w:val="CommentReference"/>
        </w:rPr>
        <w:commentReference w:id="11"/>
      </w:r>
      <w:r w:rsidRPr="00BB1594">
        <w:rPr>
          <w:rFonts w:cs="Times New Roman"/>
        </w:rPr>
        <w:t xml:space="preserve">Georgia’s medical workforce, in turn, is distinguished by a significant shortage of nurses and midwives, achieving one of the lowest per-capita levels </w:t>
      </w:r>
      <w:r w:rsidR="0045114B">
        <w:rPr>
          <w:rFonts w:cs="Times New Roman"/>
        </w:rPr>
        <w:t xml:space="preserve">in </w:t>
      </w:r>
      <w:r w:rsidRPr="00BB1594">
        <w:rPr>
          <w:rFonts w:cs="Times New Roman"/>
        </w:rPr>
        <w:t xml:space="preserve">EBRD’s </w:t>
      </w:r>
      <w:r w:rsidR="0045114B">
        <w:rPr>
          <w:rFonts w:cs="Times New Roman"/>
        </w:rPr>
        <w:t>geography</w:t>
      </w:r>
      <w:ins w:id="12" w:author="Lika Gamgebeli" w:date="2020-05-04T14:20:00Z">
        <w:r w:rsidR="002472B1">
          <w:rPr>
            <w:rFonts w:cs="Times New Roman"/>
          </w:rPr>
          <w:t xml:space="preserve"> - </w:t>
        </w:r>
      </w:ins>
      <w:del w:id="13" w:author="Lika Gamgebeli" w:date="2020-05-04T14:20:00Z">
        <w:r w:rsidR="0045114B" w:rsidDel="002472B1">
          <w:rPr>
            <w:rFonts w:cs="Times New Roman"/>
          </w:rPr>
          <w:delText xml:space="preserve"> </w:delText>
        </w:r>
        <w:r w:rsidRPr="00BB1594" w:rsidDel="002472B1">
          <w:rPr>
            <w:rFonts w:cs="Times New Roman"/>
          </w:rPr>
          <w:delText>and</w:delText>
        </w:r>
      </w:del>
      <w:r w:rsidRPr="00BB1594">
        <w:rPr>
          <w:rFonts w:cs="Times New Roman"/>
        </w:rPr>
        <w:t xml:space="preserve"> </w:t>
      </w:r>
      <w:del w:id="14" w:author="Lika Gamgebeli" w:date="2020-05-04T14:20:00Z">
        <w:r w:rsidRPr="00BB1594" w:rsidDel="002472B1">
          <w:rPr>
            <w:rFonts w:cs="Times New Roman"/>
          </w:rPr>
          <w:delText xml:space="preserve">numbering </w:delText>
        </w:r>
      </w:del>
      <w:ins w:id="15" w:author="Lika Gamgebeli" w:date="2020-05-04T14:20:00Z">
        <w:r w:rsidR="002472B1">
          <w:rPr>
            <w:rFonts w:cs="Times New Roman"/>
          </w:rPr>
          <w:t xml:space="preserve">totalling </w:t>
        </w:r>
      </w:ins>
      <w:r w:rsidRPr="00BB1594">
        <w:rPr>
          <w:rFonts w:cs="Times New Roman"/>
        </w:rPr>
        <w:t>only 0.7 nurses for every medical doctor (</w:t>
      </w:r>
      <w:r w:rsidR="0045114B">
        <w:rPr>
          <w:rFonts w:cs="Times New Roman"/>
        </w:rPr>
        <w:t>significantly</w:t>
      </w:r>
      <w:r w:rsidRPr="00BB1594">
        <w:rPr>
          <w:rFonts w:cs="Times New Roman"/>
        </w:rPr>
        <w:t xml:space="preserve"> below the </w:t>
      </w:r>
      <w:ins w:id="16" w:author="Lika Gamgebeli" w:date="2020-05-04T14:21:00Z">
        <w:r w:rsidR="002472B1">
          <w:rPr>
            <w:rFonts w:cs="Times New Roman"/>
          </w:rPr>
          <w:t>World Bank recommended r</w:t>
        </w:r>
      </w:ins>
      <w:ins w:id="17" w:author="Lika Gamgebeli" w:date="2020-05-04T14:22:00Z">
        <w:r w:rsidR="002472B1">
          <w:rPr>
            <w:rFonts w:cs="Times New Roman"/>
          </w:rPr>
          <w:t xml:space="preserve">atio of </w:t>
        </w:r>
      </w:ins>
      <w:r w:rsidRPr="00BB1594">
        <w:rPr>
          <w:rFonts w:cs="Times New Roman"/>
        </w:rPr>
        <w:t xml:space="preserve">4:1 </w:t>
      </w:r>
      <w:ins w:id="18" w:author="Lika Gamgebeli" w:date="2020-05-04T14:22:00Z">
        <w:r w:rsidR="002472B1">
          <w:rPr>
            <w:rFonts w:cs="Times New Roman"/>
          </w:rPr>
          <w:t xml:space="preserve">which </w:t>
        </w:r>
      </w:ins>
      <w:del w:id="19" w:author="Lika Gamgebeli" w:date="2020-05-04T14:22:00Z">
        <w:r w:rsidRPr="00BB1594" w:rsidDel="002472B1">
          <w:rPr>
            <w:rFonts w:cs="Times New Roman"/>
          </w:rPr>
          <w:delText>recommended by the World Bank to</w:delText>
        </w:r>
      </w:del>
      <w:r w:rsidRPr="00BB1594">
        <w:rPr>
          <w:rFonts w:cs="Times New Roman"/>
        </w:rPr>
        <w:t xml:space="preserve"> ensure</w:t>
      </w:r>
      <w:ins w:id="20" w:author="Lika Gamgebeli" w:date="2020-05-04T14:22:00Z">
        <w:r w:rsidR="002472B1">
          <w:rPr>
            <w:rFonts w:cs="Times New Roman"/>
          </w:rPr>
          <w:t>s</w:t>
        </w:r>
      </w:ins>
      <w:r w:rsidRPr="00BB1594">
        <w:rPr>
          <w:rFonts w:cs="Times New Roman"/>
        </w:rPr>
        <w:t xml:space="preserve"> cost-effective and quality care). </w:t>
      </w:r>
      <w:r w:rsidR="00933565">
        <w:rPr>
          <w:rFonts w:cs="Times New Roman"/>
        </w:rPr>
        <w:t>Georgia equally encounters c</w:t>
      </w:r>
      <w:r w:rsidRPr="00BB1594">
        <w:rPr>
          <w:rFonts w:cs="Times New Roman"/>
        </w:rPr>
        <w:t xml:space="preserve">ritical shortages </w:t>
      </w:r>
      <w:r w:rsidR="00E635CF" w:rsidRPr="00BB1594">
        <w:rPr>
          <w:rFonts w:cs="Times New Roman"/>
        </w:rPr>
        <w:t xml:space="preserve">among </w:t>
      </w:r>
      <w:r w:rsidRPr="00BB1594">
        <w:rPr>
          <w:rFonts w:cs="Times New Roman"/>
        </w:rPr>
        <w:t>midwives.</w:t>
      </w:r>
      <w:ins w:id="21" w:author="Lika Gamgebeli" w:date="2020-05-04T14:11:00Z">
        <w:r w:rsidR="00086E9D" w:rsidRPr="00086E9D">
          <w:rPr>
            <w:rFonts w:cs="Times New Roman"/>
          </w:rPr>
          <w:t xml:space="preserve"> </w:t>
        </w:r>
      </w:ins>
    </w:p>
    <w:p w14:paraId="2FD96BD2" w14:textId="77777777" w:rsidR="00704BB0" w:rsidRPr="00BB1594" w:rsidRDefault="00704BB0" w:rsidP="00704BB0">
      <w:pPr>
        <w:rPr>
          <w:rFonts w:cs="Times New Roman"/>
        </w:rPr>
      </w:pPr>
      <w:del w:id="22" w:author="Lika Gamgebeli" w:date="2020-04-30T16:22:00Z">
        <w:r w:rsidRPr="00BB1594" w:rsidDel="00557A07">
          <w:rPr>
            <w:rFonts w:cs="Times New Roman"/>
          </w:rPr>
          <w:delText>Georgia’s Parliament</w:delText>
        </w:r>
      </w:del>
      <w:ins w:id="23" w:author="Lika Gamgebeli" w:date="2020-04-30T16:22:00Z">
        <w:r w:rsidR="00557A07">
          <w:rPr>
            <w:rFonts w:cs="Times New Roman"/>
          </w:rPr>
          <w:t>The Parliament of Georgia</w:t>
        </w:r>
      </w:ins>
      <w:r w:rsidRPr="00BB1594">
        <w:rPr>
          <w:rFonts w:cs="Times New Roman"/>
        </w:rPr>
        <w:t xml:space="preserve"> </w:t>
      </w:r>
      <w:r w:rsidR="007E366E">
        <w:rPr>
          <w:rFonts w:cs="Times New Roman"/>
        </w:rPr>
        <w:t xml:space="preserve">has </w:t>
      </w:r>
      <w:r w:rsidRPr="00BB1594">
        <w:rPr>
          <w:rFonts w:cs="Times New Roman"/>
        </w:rPr>
        <w:t xml:space="preserve">issued a </w:t>
      </w:r>
      <w:r w:rsidRPr="00BB1594">
        <w:rPr>
          <w:rFonts w:cs="Times New Roman"/>
          <w:i/>
        </w:rPr>
        <w:t>Vision for Developing the Healthcare System in Georgia by 2030</w:t>
      </w:r>
      <w:r w:rsidRPr="00BB1594">
        <w:rPr>
          <w:rFonts w:cs="Times New Roman"/>
        </w:rPr>
        <w:t xml:space="preserve"> (2017), highlighting a number of objectives and actions related to </w:t>
      </w:r>
      <w:r w:rsidR="00933565" w:rsidRPr="00BB1594">
        <w:rPr>
          <w:rFonts w:cs="Times New Roman"/>
        </w:rPr>
        <w:t>nurses</w:t>
      </w:r>
      <w:r w:rsidRPr="00BB1594">
        <w:rPr>
          <w:rFonts w:cs="Times New Roman"/>
        </w:rPr>
        <w:t xml:space="preserve"> and midwives’ education, training and overall performance (pp.11-13):</w:t>
      </w:r>
    </w:p>
    <w:p w14:paraId="430A334D" w14:textId="77777777" w:rsidR="00704BB0" w:rsidRPr="00BB1594" w:rsidRDefault="00704BB0" w:rsidP="00704BB0">
      <w:pPr>
        <w:ind w:left="1276" w:hanging="709"/>
        <w:rPr>
          <w:rFonts w:cs="Times New Roman"/>
        </w:rPr>
      </w:pPr>
      <w:r w:rsidRPr="00BB1594">
        <w:rPr>
          <w:rFonts w:cs="Times New Roman"/>
        </w:rPr>
        <w:t>2.1.3.</w:t>
      </w:r>
      <w:r w:rsidRPr="00BB1594">
        <w:rPr>
          <w:rFonts w:cs="Times New Roman"/>
        </w:rPr>
        <w:tab/>
        <w:t>[…] increase the number of nurses to achieve an adequate balance of medical staff.</w:t>
      </w:r>
    </w:p>
    <w:p w14:paraId="795EECE8" w14:textId="77777777" w:rsidR="00704BB0" w:rsidRPr="00BB1594" w:rsidRDefault="00704BB0" w:rsidP="00704BB0">
      <w:pPr>
        <w:spacing w:after="0"/>
        <w:ind w:left="567" w:hanging="425"/>
        <w:rPr>
          <w:rFonts w:cs="Times New Roman"/>
        </w:rPr>
      </w:pPr>
      <w:r w:rsidRPr="00BB1594">
        <w:rPr>
          <w:rFonts w:cs="Times New Roman"/>
        </w:rPr>
        <w:t>2.2.</w:t>
      </w:r>
      <w:r w:rsidRPr="00BB1594">
        <w:rPr>
          <w:rFonts w:cs="Times New Roman"/>
        </w:rPr>
        <w:tab/>
        <w:t>Support education for nurses, including the following:</w:t>
      </w:r>
    </w:p>
    <w:p w14:paraId="49B37B9D" w14:textId="77777777" w:rsidR="00704BB0" w:rsidRPr="00BB1594" w:rsidRDefault="00704BB0" w:rsidP="00704BB0">
      <w:pPr>
        <w:spacing w:before="0" w:after="0"/>
        <w:ind w:left="1276" w:hanging="709"/>
        <w:rPr>
          <w:rFonts w:cs="Times New Roman"/>
        </w:rPr>
      </w:pPr>
      <w:r w:rsidRPr="00BB1594">
        <w:rPr>
          <w:rFonts w:cs="Times New Roman"/>
        </w:rPr>
        <w:t>2.2.1.</w:t>
      </w:r>
      <w:r w:rsidRPr="00BB1594">
        <w:rPr>
          <w:rFonts w:cs="Times New Roman"/>
        </w:rPr>
        <w:tab/>
        <w:t>Subsidize/stimulate education for nurses from the side of the state.</w:t>
      </w:r>
    </w:p>
    <w:p w14:paraId="059A0F47" w14:textId="77777777" w:rsidR="00704BB0" w:rsidRPr="00BB1594" w:rsidRDefault="00704BB0" w:rsidP="00704BB0">
      <w:pPr>
        <w:spacing w:before="0" w:after="0"/>
        <w:ind w:left="1276" w:hanging="709"/>
        <w:rPr>
          <w:rFonts w:cs="Times New Roman"/>
        </w:rPr>
      </w:pPr>
      <w:r w:rsidRPr="00BB1594">
        <w:rPr>
          <w:rFonts w:cs="Times New Roman"/>
        </w:rPr>
        <w:lastRenderedPageBreak/>
        <w:t>2.2.2.</w:t>
      </w:r>
      <w:r w:rsidRPr="00BB1594">
        <w:rPr>
          <w:rFonts w:cs="Times New Roman"/>
        </w:rPr>
        <w:tab/>
        <w:t>Due to the lack of nurses, support the system of re-training nurses at the transitional stage.</w:t>
      </w:r>
    </w:p>
    <w:p w14:paraId="0248D716" w14:textId="77777777" w:rsidR="00704BB0" w:rsidRPr="00BB1594" w:rsidRDefault="00704BB0" w:rsidP="00704BB0">
      <w:pPr>
        <w:spacing w:before="0" w:after="0"/>
        <w:ind w:left="1276" w:hanging="709"/>
        <w:rPr>
          <w:rFonts w:cs="Times New Roman"/>
        </w:rPr>
      </w:pPr>
      <w:r w:rsidRPr="00BB1594">
        <w:rPr>
          <w:rFonts w:cs="Times New Roman"/>
        </w:rPr>
        <w:t>2.2.3.</w:t>
      </w:r>
      <w:r w:rsidRPr="00BB1594">
        <w:rPr>
          <w:rFonts w:cs="Times New Roman"/>
        </w:rPr>
        <w:tab/>
        <w:t>Support the development of bachelor and master programmes in nursing […]</w:t>
      </w:r>
    </w:p>
    <w:p w14:paraId="3F7014A0" w14:textId="77777777" w:rsidR="00704BB0" w:rsidRPr="00BB1594" w:rsidRDefault="00704BB0" w:rsidP="00704BB0">
      <w:pPr>
        <w:spacing w:after="0"/>
        <w:ind w:left="567" w:hanging="425"/>
        <w:rPr>
          <w:rFonts w:cs="Times New Roman"/>
        </w:rPr>
      </w:pPr>
      <w:r w:rsidRPr="00BB1594">
        <w:rPr>
          <w:rFonts w:cs="Times New Roman"/>
        </w:rPr>
        <w:t>2.3.</w:t>
      </w:r>
      <w:r w:rsidRPr="00BB1594">
        <w:rPr>
          <w:rFonts w:cs="Times New Roman"/>
        </w:rPr>
        <w:tab/>
        <w:t>Develop and implement tools for regulating nursing activities with active engagement of professional organizations in the field:</w:t>
      </w:r>
    </w:p>
    <w:p w14:paraId="49D4095B" w14:textId="77777777" w:rsidR="00704BB0" w:rsidRPr="00BB1594" w:rsidRDefault="00704BB0" w:rsidP="00704BB0">
      <w:pPr>
        <w:spacing w:before="0" w:after="0"/>
        <w:ind w:left="1276" w:hanging="709"/>
        <w:rPr>
          <w:rFonts w:cs="Times New Roman"/>
        </w:rPr>
      </w:pPr>
      <w:r w:rsidRPr="00BB1594">
        <w:rPr>
          <w:rFonts w:cs="Times New Roman"/>
        </w:rPr>
        <w:t>2.3.1.</w:t>
      </w:r>
      <w:r w:rsidRPr="00BB1594">
        <w:rPr>
          <w:rFonts w:cs="Times New Roman"/>
        </w:rPr>
        <w:tab/>
        <w:t>Define competencies for nurses and develop the tools for assessing their professional knowledge and skills.</w:t>
      </w:r>
    </w:p>
    <w:p w14:paraId="6677C09F" w14:textId="77777777" w:rsidR="00704BB0" w:rsidRPr="00BB1594" w:rsidRDefault="00704BB0" w:rsidP="00704BB0">
      <w:pPr>
        <w:spacing w:before="0" w:after="0"/>
        <w:ind w:left="1276" w:hanging="709"/>
        <w:rPr>
          <w:rFonts w:cs="Times New Roman"/>
        </w:rPr>
      </w:pPr>
      <w:r w:rsidRPr="00BB1594">
        <w:rPr>
          <w:rFonts w:cs="Times New Roman"/>
        </w:rPr>
        <w:t>2.3.2.</w:t>
      </w:r>
      <w:r w:rsidRPr="00BB1594">
        <w:rPr>
          <w:rFonts w:cs="Times New Roman"/>
        </w:rPr>
        <w:tab/>
        <w:t>Gradually introduce/implement the process of registration/certification for nurses.</w:t>
      </w:r>
    </w:p>
    <w:p w14:paraId="1B25886D" w14:textId="77777777" w:rsidR="00704BB0" w:rsidRPr="00BB1594" w:rsidRDefault="00704BB0" w:rsidP="00704BB0">
      <w:pPr>
        <w:spacing w:before="0" w:after="0"/>
        <w:ind w:left="1276" w:hanging="709"/>
        <w:rPr>
          <w:rFonts w:cs="Times New Roman"/>
        </w:rPr>
      </w:pPr>
      <w:r w:rsidRPr="00BB1594">
        <w:rPr>
          <w:rFonts w:cs="Times New Roman"/>
        </w:rPr>
        <w:t>2.3.3.</w:t>
      </w:r>
      <w:r w:rsidRPr="00BB1594">
        <w:rPr>
          <w:rFonts w:cs="Times New Roman"/>
        </w:rPr>
        <w:tab/>
        <w:t>Ensure the functioning of a formali</w:t>
      </w:r>
      <w:r w:rsidR="00933565">
        <w:rPr>
          <w:rFonts w:cs="Times New Roman"/>
        </w:rPr>
        <w:t>s</w:t>
      </w:r>
      <w:r w:rsidRPr="00BB1594">
        <w:rPr>
          <w:rFonts w:cs="Times New Roman"/>
        </w:rPr>
        <w:t>ed system of continuing professional development for nurses and support the sustainability of the system.</w:t>
      </w:r>
    </w:p>
    <w:p w14:paraId="09EF9052" w14:textId="77777777" w:rsidR="00704BB0" w:rsidRPr="00BB1594" w:rsidRDefault="00704BB0" w:rsidP="00704BB0">
      <w:pPr>
        <w:rPr>
          <w:rFonts w:cs="Times New Roman"/>
        </w:rPr>
      </w:pPr>
      <w:r w:rsidRPr="00BB1594">
        <w:rPr>
          <w:rFonts w:cs="Times New Roman"/>
        </w:rPr>
        <w:t xml:space="preserve">The Vision includes </w:t>
      </w:r>
      <w:r w:rsidR="00E635CF" w:rsidRPr="00BB1594">
        <w:rPr>
          <w:rFonts w:cs="Times New Roman"/>
        </w:rPr>
        <w:t xml:space="preserve">a </w:t>
      </w:r>
      <w:r w:rsidRPr="00BB1594">
        <w:rPr>
          <w:rFonts w:cs="Times New Roman"/>
        </w:rPr>
        <w:t xml:space="preserve">monitoring </w:t>
      </w:r>
      <w:r w:rsidR="00E635CF" w:rsidRPr="00BB1594">
        <w:rPr>
          <w:rFonts w:cs="Times New Roman"/>
        </w:rPr>
        <w:t>target</w:t>
      </w:r>
      <w:r w:rsidRPr="00BB1594">
        <w:rPr>
          <w:rFonts w:cs="Times New Roman"/>
        </w:rPr>
        <w:t xml:space="preserve"> to increase the ratio of nurses to medical doctors from its current 0.7:1 to at least 2:1 by 2030.</w:t>
      </w:r>
    </w:p>
    <w:p w14:paraId="468061A5" w14:textId="77777777" w:rsidR="00704BB0" w:rsidRPr="00BB1594" w:rsidRDefault="00E635CF" w:rsidP="00704BB0">
      <w:pPr>
        <w:rPr>
          <w:rFonts w:cs="Times New Roman"/>
        </w:rPr>
      </w:pPr>
      <w:r w:rsidRPr="00BB1594">
        <w:rPr>
          <w:rFonts w:cs="Times New Roman"/>
        </w:rPr>
        <w:t xml:space="preserve">The </w:t>
      </w:r>
      <w:r w:rsidR="00704BB0" w:rsidRPr="00BB1594">
        <w:rPr>
          <w:rFonts w:cs="Times New Roman"/>
        </w:rPr>
        <w:t xml:space="preserve">Ministry issued a more targeted </w:t>
      </w:r>
      <w:r w:rsidR="00704BB0" w:rsidRPr="00BB1594">
        <w:rPr>
          <w:rFonts w:cs="Times New Roman"/>
          <w:i/>
        </w:rPr>
        <w:t>Strategy for the Development of Nursing</w:t>
      </w:r>
      <w:r w:rsidR="00704BB0" w:rsidRPr="00BB1594">
        <w:rPr>
          <w:rFonts w:cs="Times New Roman"/>
        </w:rPr>
        <w:t xml:space="preserve"> in July 2019. The Strategy’s primary objective (Goal 1) on “Promoting the improvement of the quality and availability of healthcare services” </w:t>
      </w:r>
      <w:r w:rsidR="00BB1594">
        <w:rPr>
          <w:rFonts w:cs="Times New Roman"/>
        </w:rPr>
        <w:t xml:space="preserve">targets </w:t>
      </w:r>
      <w:r w:rsidR="00704BB0" w:rsidRPr="00BB1594">
        <w:rPr>
          <w:rFonts w:cs="Times New Roman"/>
        </w:rPr>
        <w:t xml:space="preserve">full take-up of professional licencing </w:t>
      </w:r>
      <w:r w:rsidR="00BB1594">
        <w:rPr>
          <w:rFonts w:cs="Times New Roman"/>
        </w:rPr>
        <w:t xml:space="preserve">among nurses </w:t>
      </w:r>
      <w:r w:rsidR="00704BB0" w:rsidRPr="00BB1594">
        <w:rPr>
          <w:rFonts w:cs="Times New Roman"/>
        </w:rPr>
        <w:t>by 2025 (Outcome Indicator 1.2.2)</w:t>
      </w:r>
      <w:r w:rsidR="007E366E">
        <w:rPr>
          <w:rFonts w:cs="Times New Roman"/>
        </w:rPr>
        <w:t xml:space="preserve"> alongside </w:t>
      </w:r>
      <w:r w:rsidR="00704BB0" w:rsidRPr="00BB1594">
        <w:rPr>
          <w:rFonts w:cs="Times New Roman"/>
        </w:rPr>
        <w:t xml:space="preserve">a range of </w:t>
      </w:r>
      <w:r w:rsidR="00933565">
        <w:rPr>
          <w:rFonts w:cs="Times New Roman"/>
        </w:rPr>
        <w:t xml:space="preserve">quantitative </w:t>
      </w:r>
      <w:r w:rsidR="00704BB0" w:rsidRPr="00BB1594">
        <w:rPr>
          <w:rFonts w:cs="Times New Roman"/>
        </w:rPr>
        <w:t>sub-objectives to achieve:</w:t>
      </w:r>
    </w:p>
    <w:tbl>
      <w:tblPr>
        <w:tblStyle w:val="TableGrid"/>
        <w:tblW w:w="9870" w:type="dxa"/>
        <w:tblInd w:w="-426" w:type="dxa"/>
        <w:tblBorders>
          <w:top w:val="single" w:sz="4" w:space="0" w:color="A6A6A6" w:themeColor="background1" w:themeShade="A6"/>
          <w:left w:val="none" w:sz="0" w:space="0" w:color="auto"/>
          <w:bottom w:val="single" w:sz="4" w:space="0" w:color="A6A6A6" w:themeColor="background1" w:themeShade="A6"/>
          <w:right w:val="none" w:sz="0" w:space="0" w:color="auto"/>
          <w:insideH w:val="single" w:sz="4" w:space="0" w:color="A6A6A6" w:themeColor="background1" w:themeShade="A6"/>
          <w:insideV w:val="none" w:sz="0" w:space="0" w:color="auto"/>
        </w:tblBorders>
        <w:tblLook w:val="0620" w:firstRow="1" w:lastRow="0" w:firstColumn="0" w:lastColumn="0" w:noHBand="1" w:noVBand="1"/>
      </w:tblPr>
      <w:tblGrid>
        <w:gridCol w:w="1928"/>
        <w:gridCol w:w="3175"/>
        <w:gridCol w:w="1587"/>
        <w:gridCol w:w="1587"/>
        <w:gridCol w:w="1593"/>
      </w:tblGrid>
      <w:tr w:rsidR="00704BB0" w:rsidRPr="00BB1594" w14:paraId="0FC08383" w14:textId="77777777" w:rsidTr="003B0970">
        <w:trPr>
          <w:trHeight w:val="20"/>
        </w:trPr>
        <w:tc>
          <w:tcPr>
            <w:tcW w:w="5103" w:type="dxa"/>
            <w:gridSpan w:val="2"/>
            <w:shd w:val="clear" w:color="auto" w:fill="000000" w:themeFill="text1"/>
            <w:vAlign w:val="center"/>
          </w:tcPr>
          <w:p w14:paraId="462ED833" w14:textId="77777777" w:rsidR="00704BB0" w:rsidRPr="00BB1594" w:rsidRDefault="00704BB0" w:rsidP="009B4E65">
            <w:pPr>
              <w:spacing w:before="0" w:after="0"/>
              <w:jc w:val="left"/>
              <w:rPr>
                <w:rFonts w:cs="Times New Roman"/>
                <w:color w:val="FFFFFF" w:themeColor="background1"/>
                <w:sz w:val="20"/>
                <w:szCs w:val="20"/>
              </w:rPr>
            </w:pPr>
            <w:r w:rsidRPr="00BB1594">
              <w:rPr>
                <w:rFonts w:cs="Times New Roman"/>
                <w:color w:val="FFFFFF" w:themeColor="background1"/>
                <w:sz w:val="20"/>
                <w:szCs w:val="20"/>
              </w:rPr>
              <w:t>Indicators</w:t>
            </w:r>
          </w:p>
        </w:tc>
        <w:tc>
          <w:tcPr>
            <w:tcW w:w="1587" w:type="dxa"/>
            <w:shd w:val="clear" w:color="auto" w:fill="000000" w:themeFill="text1"/>
            <w:vAlign w:val="center"/>
          </w:tcPr>
          <w:p w14:paraId="0E28ED87" w14:textId="77777777" w:rsidR="00704BB0" w:rsidRPr="00BB1594" w:rsidRDefault="00704BB0" w:rsidP="009B4E65">
            <w:pPr>
              <w:spacing w:before="0" w:after="0"/>
              <w:jc w:val="center"/>
              <w:rPr>
                <w:rFonts w:cs="Times New Roman"/>
                <w:color w:val="FFFFFF" w:themeColor="background1"/>
                <w:sz w:val="20"/>
                <w:szCs w:val="20"/>
              </w:rPr>
            </w:pPr>
            <w:r w:rsidRPr="00BB1594">
              <w:rPr>
                <w:rFonts w:cs="Times New Roman"/>
                <w:color w:val="FFFFFF" w:themeColor="background1"/>
                <w:sz w:val="20"/>
                <w:szCs w:val="20"/>
              </w:rPr>
              <w:t xml:space="preserve">Baseline </w:t>
            </w:r>
            <w:r w:rsidRPr="00BB1594">
              <w:rPr>
                <w:rFonts w:cs="Times New Roman"/>
                <w:color w:val="FFFFFF" w:themeColor="background1"/>
                <w:sz w:val="20"/>
                <w:szCs w:val="20"/>
              </w:rPr>
              <w:br/>
              <w:t>(and year)</w:t>
            </w:r>
          </w:p>
        </w:tc>
        <w:tc>
          <w:tcPr>
            <w:tcW w:w="1587" w:type="dxa"/>
            <w:shd w:val="clear" w:color="auto" w:fill="000000" w:themeFill="text1"/>
            <w:vAlign w:val="center"/>
          </w:tcPr>
          <w:p w14:paraId="532D1514" w14:textId="77777777" w:rsidR="00704BB0" w:rsidRPr="00BB1594" w:rsidRDefault="00704BB0" w:rsidP="009B4E65">
            <w:pPr>
              <w:spacing w:before="0" w:after="0"/>
              <w:jc w:val="center"/>
              <w:rPr>
                <w:rFonts w:cs="Times New Roman"/>
                <w:color w:val="FFFFFF" w:themeColor="background1"/>
                <w:sz w:val="20"/>
                <w:szCs w:val="20"/>
              </w:rPr>
            </w:pPr>
            <w:r w:rsidRPr="00BB1594">
              <w:rPr>
                <w:rFonts w:cs="Times New Roman"/>
                <w:color w:val="FFFFFF" w:themeColor="background1"/>
                <w:sz w:val="20"/>
                <w:szCs w:val="20"/>
              </w:rPr>
              <w:t>Mid-term target by 2022</w:t>
            </w:r>
          </w:p>
        </w:tc>
        <w:tc>
          <w:tcPr>
            <w:tcW w:w="1593" w:type="dxa"/>
            <w:shd w:val="clear" w:color="auto" w:fill="000000" w:themeFill="text1"/>
            <w:vAlign w:val="center"/>
          </w:tcPr>
          <w:p w14:paraId="038E9396" w14:textId="77777777" w:rsidR="00704BB0" w:rsidRPr="00BB1594" w:rsidRDefault="00704BB0" w:rsidP="009B4E65">
            <w:pPr>
              <w:spacing w:before="0" w:after="0"/>
              <w:jc w:val="center"/>
              <w:rPr>
                <w:rFonts w:cs="Times New Roman"/>
                <w:color w:val="FFFFFF" w:themeColor="background1"/>
                <w:sz w:val="20"/>
                <w:szCs w:val="20"/>
              </w:rPr>
            </w:pPr>
            <w:r w:rsidRPr="00BB1594">
              <w:rPr>
                <w:rFonts w:cs="Times New Roman"/>
                <w:color w:val="FFFFFF" w:themeColor="background1"/>
                <w:sz w:val="20"/>
                <w:szCs w:val="20"/>
              </w:rPr>
              <w:t>Eventual target by 2025</w:t>
            </w:r>
          </w:p>
        </w:tc>
      </w:tr>
      <w:tr w:rsidR="00704BB0" w:rsidRPr="00BB1594" w14:paraId="00F63B12" w14:textId="77777777" w:rsidTr="003B0970">
        <w:trPr>
          <w:trHeight w:val="20"/>
        </w:trPr>
        <w:tc>
          <w:tcPr>
            <w:tcW w:w="9870" w:type="dxa"/>
            <w:gridSpan w:val="5"/>
            <w:shd w:val="clear" w:color="auto" w:fill="D9D9D9" w:themeFill="background1" w:themeFillShade="D9"/>
            <w:vAlign w:val="center"/>
          </w:tcPr>
          <w:p w14:paraId="6781FDE5" w14:textId="77777777" w:rsidR="00704BB0" w:rsidRPr="00BB1594" w:rsidRDefault="00704BB0" w:rsidP="009B4E65">
            <w:pPr>
              <w:spacing w:before="0" w:after="0"/>
              <w:jc w:val="left"/>
              <w:rPr>
                <w:rFonts w:cs="Times New Roman"/>
                <w:b/>
                <w:i/>
                <w:sz w:val="20"/>
                <w:szCs w:val="20"/>
              </w:rPr>
            </w:pPr>
            <w:r w:rsidRPr="00BB1594">
              <w:rPr>
                <w:i/>
                <w:sz w:val="20"/>
              </w:rPr>
              <w:t>Goal 1. Promoting the improvement of the quality and availability of healthcare services through generation of qualified human resources in nursing and creation of a sustainable professional regulation system</w:t>
            </w:r>
          </w:p>
        </w:tc>
      </w:tr>
      <w:tr w:rsidR="00704BB0" w:rsidRPr="00BB1594" w14:paraId="2C78DD23" w14:textId="77777777" w:rsidTr="003B0970">
        <w:trPr>
          <w:trHeight w:val="20"/>
        </w:trPr>
        <w:tc>
          <w:tcPr>
            <w:tcW w:w="1928" w:type="dxa"/>
            <w:vAlign w:val="center"/>
          </w:tcPr>
          <w:p w14:paraId="0144E534"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Impact Indicator 1.1.</w:t>
            </w:r>
          </w:p>
        </w:tc>
        <w:tc>
          <w:tcPr>
            <w:tcW w:w="3175" w:type="dxa"/>
            <w:vAlign w:val="center"/>
          </w:tcPr>
          <w:p w14:paraId="4B19B031"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In-patient mortality rate</w:t>
            </w:r>
          </w:p>
        </w:tc>
        <w:tc>
          <w:tcPr>
            <w:tcW w:w="1587" w:type="dxa"/>
            <w:vAlign w:val="center"/>
          </w:tcPr>
          <w:p w14:paraId="338924E6"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2.6% (2017)</w:t>
            </w:r>
          </w:p>
        </w:tc>
        <w:tc>
          <w:tcPr>
            <w:tcW w:w="1587" w:type="dxa"/>
            <w:vAlign w:val="center"/>
          </w:tcPr>
          <w:p w14:paraId="2F5955A9"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2.4%</w:t>
            </w:r>
          </w:p>
        </w:tc>
        <w:tc>
          <w:tcPr>
            <w:tcW w:w="1593" w:type="dxa"/>
            <w:vAlign w:val="center"/>
          </w:tcPr>
          <w:p w14:paraId="11380086"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2.2%</w:t>
            </w:r>
          </w:p>
        </w:tc>
      </w:tr>
      <w:tr w:rsidR="00704BB0" w:rsidRPr="00BB1594" w14:paraId="21B93F67" w14:textId="77777777" w:rsidTr="003B0970">
        <w:trPr>
          <w:trHeight w:val="20"/>
        </w:trPr>
        <w:tc>
          <w:tcPr>
            <w:tcW w:w="1928" w:type="dxa"/>
            <w:vAlign w:val="center"/>
          </w:tcPr>
          <w:p w14:paraId="33C853FE"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Impact Indicator 1.2.</w:t>
            </w:r>
          </w:p>
        </w:tc>
        <w:tc>
          <w:tcPr>
            <w:tcW w:w="3175" w:type="dxa"/>
            <w:vAlign w:val="center"/>
          </w:tcPr>
          <w:p w14:paraId="274B0DAB"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Ratio of nurses to medical doctors</w:t>
            </w:r>
          </w:p>
        </w:tc>
        <w:tc>
          <w:tcPr>
            <w:tcW w:w="1587" w:type="dxa"/>
            <w:vAlign w:val="center"/>
          </w:tcPr>
          <w:p w14:paraId="05581D29"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0.7:1 (2017)</w:t>
            </w:r>
          </w:p>
        </w:tc>
        <w:tc>
          <w:tcPr>
            <w:tcW w:w="1587" w:type="dxa"/>
            <w:vAlign w:val="center"/>
          </w:tcPr>
          <w:p w14:paraId="20635EAD"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1:1</w:t>
            </w:r>
          </w:p>
        </w:tc>
        <w:tc>
          <w:tcPr>
            <w:tcW w:w="1593" w:type="dxa"/>
            <w:vAlign w:val="center"/>
          </w:tcPr>
          <w:p w14:paraId="1F33CFD7"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1.3:1</w:t>
            </w:r>
          </w:p>
        </w:tc>
      </w:tr>
      <w:tr w:rsidR="00704BB0" w:rsidRPr="00BB1594" w14:paraId="14ACB852" w14:textId="77777777" w:rsidTr="003B0970">
        <w:trPr>
          <w:trHeight w:val="20"/>
        </w:trPr>
        <w:tc>
          <w:tcPr>
            <w:tcW w:w="1928" w:type="dxa"/>
            <w:vAlign w:val="center"/>
          </w:tcPr>
          <w:p w14:paraId="5AC21328"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Impact Indicator 1.3.</w:t>
            </w:r>
          </w:p>
        </w:tc>
        <w:tc>
          <w:tcPr>
            <w:tcW w:w="3175" w:type="dxa"/>
            <w:vAlign w:val="center"/>
          </w:tcPr>
          <w:p w14:paraId="6265BCF9"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Patients’ satisfaction with nursing services</w:t>
            </w:r>
          </w:p>
        </w:tc>
        <w:tc>
          <w:tcPr>
            <w:tcW w:w="1587" w:type="dxa"/>
            <w:vAlign w:val="center"/>
          </w:tcPr>
          <w:p w14:paraId="740F7552"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n/a</w:t>
            </w:r>
          </w:p>
        </w:tc>
        <w:tc>
          <w:tcPr>
            <w:tcW w:w="1587" w:type="dxa"/>
            <w:vAlign w:val="center"/>
          </w:tcPr>
          <w:p w14:paraId="1014B4F7"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40% of respondents</w:t>
            </w:r>
          </w:p>
        </w:tc>
        <w:tc>
          <w:tcPr>
            <w:tcW w:w="1593" w:type="dxa"/>
            <w:vAlign w:val="center"/>
          </w:tcPr>
          <w:p w14:paraId="056F2A0C"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65% of respondents</w:t>
            </w:r>
          </w:p>
        </w:tc>
      </w:tr>
      <w:tr w:rsidR="00704BB0" w:rsidRPr="00BB1594" w14:paraId="344F33C9" w14:textId="77777777" w:rsidTr="003B0970">
        <w:trPr>
          <w:trHeight w:val="20"/>
        </w:trPr>
        <w:tc>
          <w:tcPr>
            <w:tcW w:w="9870" w:type="dxa"/>
            <w:gridSpan w:val="5"/>
            <w:shd w:val="clear" w:color="auto" w:fill="D9D9D9" w:themeFill="background1" w:themeFillShade="D9"/>
            <w:vAlign w:val="center"/>
          </w:tcPr>
          <w:p w14:paraId="4127F0D7" w14:textId="77777777" w:rsidR="00704BB0" w:rsidRPr="00BB1594" w:rsidRDefault="00704BB0" w:rsidP="009B4E65">
            <w:pPr>
              <w:spacing w:before="0" w:after="0"/>
              <w:jc w:val="left"/>
              <w:rPr>
                <w:rFonts w:cs="Times New Roman"/>
                <w:i/>
                <w:sz w:val="20"/>
                <w:szCs w:val="20"/>
              </w:rPr>
            </w:pPr>
            <w:r w:rsidRPr="00BB1594">
              <w:rPr>
                <w:rFonts w:cs="Times New Roman"/>
                <w:i/>
                <w:sz w:val="20"/>
                <w:szCs w:val="20"/>
              </w:rPr>
              <w:t>Objective 1.1. Developing a healthcare system focused on generating qualified human resources in nursing</w:t>
            </w:r>
          </w:p>
        </w:tc>
      </w:tr>
      <w:tr w:rsidR="00704BB0" w:rsidRPr="00BB1594" w14:paraId="50293499" w14:textId="77777777" w:rsidTr="003B0970">
        <w:trPr>
          <w:trHeight w:val="20"/>
        </w:trPr>
        <w:tc>
          <w:tcPr>
            <w:tcW w:w="5103" w:type="dxa"/>
            <w:gridSpan w:val="2"/>
            <w:vAlign w:val="center"/>
          </w:tcPr>
          <w:p w14:paraId="5D826B07"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1.1.1. New nursing graduates per year</w:t>
            </w:r>
          </w:p>
        </w:tc>
        <w:tc>
          <w:tcPr>
            <w:tcW w:w="1587" w:type="dxa"/>
            <w:vAlign w:val="center"/>
          </w:tcPr>
          <w:p w14:paraId="6F50D08B"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916 (2018)</w:t>
            </w:r>
          </w:p>
        </w:tc>
        <w:tc>
          <w:tcPr>
            <w:tcW w:w="1587" w:type="dxa"/>
            <w:vAlign w:val="center"/>
          </w:tcPr>
          <w:p w14:paraId="0A5D5F02"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+15%</w:t>
            </w:r>
          </w:p>
        </w:tc>
        <w:tc>
          <w:tcPr>
            <w:tcW w:w="1593" w:type="dxa"/>
            <w:vAlign w:val="center"/>
          </w:tcPr>
          <w:p w14:paraId="3B12829A"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+30%</w:t>
            </w:r>
          </w:p>
        </w:tc>
      </w:tr>
      <w:tr w:rsidR="00704BB0" w:rsidRPr="00BB1594" w14:paraId="3C9CF709" w14:textId="77777777" w:rsidTr="003B0970">
        <w:trPr>
          <w:trHeight w:val="20"/>
        </w:trPr>
        <w:tc>
          <w:tcPr>
            <w:tcW w:w="5103" w:type="dxa"/>
            <w:gridSpan w:val="2"/>
            <w:vAlign w:val="center"/>
          </w:tcPr>
          <w:p w14:paraId="57D3A593"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1.1.2. Number of nurses per 100,000 people</w:t>
            </w:r>
          </w:p>
        </w:tc>
        <w:tc>
          <w:tcPr>
            <w:tcW w:w="1587" w:type="dxa"/>
            <w:vAlign w:val="center"/>
          </w:tcPr>
          <w:p w14:paraId="6D83E9FE"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509 (2017)</w:t>
            </w:r>
          </w:p>
        </w:tc>
        <w:tc>
          <w:tcPr>
            <w:tcW w:w="1587" w:type="dxa"/>
            <w:vAlign w:val="center"/>
          </w:tcPr>
          <w:p w14:paraId="78B49D32"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550</w:t>
            </w:r>
          </w:p>
        </w:tc>
        <w:tc>
          <w:tcPr>
            <w:tcW w:w="1593" w:type="dxa"/>
            <w:vAlign w:val="center"/>
          </w:tcPr>
          <w:p w14:paraId="43FF84F8"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610</w:t>
            </w:r>
          </w:p>
        </w:tc>
      </w:tr>
      <w:tr w:rsidR="00704BB0" w:rsidRPr="00BB1594" w14:paraId="4B22B3D6" w14:textId="77777777" w:rsidTr="003B0970">
        <w:trPr>
          <w:trHeight w:val="20"/>
        </w:trPr>
        <w:tc>
          <w:tcPr>
            <w:tcW w:w="9870" w:type="dxa"/>
            <w:gridSpan w:val="5"/>
            <w:shd w:val="clear" w:color="auto" w:fill="D9D9D9" w:themeFill="background1" w:themeFillShade="D9"/>
            <w:vAlign w:val="center"/>
          </w:tcPr>
          <w:p w14:paraId="6CBDDF0C" w14:textId="77777777" w:rsidR="00704BB0" w:rsidRPr="00BB1594" w:rsidRDefault="00704BB0" w:rsidP="009B4E65">
            <w:pPr>
              <w:spacing w:before="0" w:after="0"/>
              <w:jc w:val="left"/>
              <w:rPr>
                <w:rFonts w:cs="Times New Roman"/>
                <w:i/>
                <w:sz w:val="20"/>
                <w:szCs w:val="20"/>
              </w:rPr>
            </w:pPr>
            <w:r w:rsidRPr="00BB1594">
              <w:rPr>
                <w:rFonts w:cs="Times New Roman"/>
                <w:i/>
                <w:sz w:val="20"/>
                <w:szCs w:val="20"/>
              </w:rPr>
              <w:t>Objective 1.2. Developing a sustainable system of continuous professional development and regulation</w:t>
            </w:r>
          </w:p>
        </w:tc>
      </w:tr>
      <w:tr w:rsidR="00704BB0" w:rsidRPr="00BB1594" w14:paraId="03B80175" w14:textId="77777777" w:rsidTr="003B0970">
        <w:trPr>
          <w:trHeight w:val="20"/>
        </w:trPr>
        <w:tc>
          <w:tcPr>
            <w:tcW w:w="5103" w:type="dxa"/>
            <w:gridSpan w:val="2"/>
            <w:vAlign w:val="center"/>
          </w:tcPr>
          <w:p w14:paraId="0D5A08EA"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1.2.1. Share of employed nurses participating in formal system of continuous professional development</w:t>
            </w:r>
          </w:p>
        </w:tc>
        <w:tc>
          <w:tcPr>
            <w:tcW w:w="1587" w:type="dxa"/>
            <w:vAlign w:val="center"/>
          </w:tcPr>
          <w:p w14:paraId="5214A943"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0% (2019)</w:t>
            </w:r>
          </w:p>
        </w:tc>
        <w:tc>
          <w:tcPr>
            <w:tcW w:w="1587" w:type="dxa"/>
            <w:vAlign w:val="center"/>
          </w:tcPr>
          <w:p w14:paraId="7DAE4847"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10%*</w:t>
            </w:r>
          </w:p>
        </w:tc>
        <w:tc>
          <w:tcPr>
            <w:tcW w:w="1593" w:type="dxa"/>
            <w:vAlign w:val="center"/>
          </w:tcPr>
          <w:p w14:paraId="2217BCF0"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50%</w:t>
            </w:r>
          </w:p>
        </w:tc>
      </w:tr>
      <w:tr w:rsidR="00704BB0" w:rsidRPr="00BB1594" w14:paraId="72E1CAEA" w14:textId="77777777" w:rsidTr="003B0970">
        <w:trPr>
          <w:trHeight w:val="20"/>
        </w:trPr>
        <w:tc>
          <w:tcPr>
            <w:tcW w:w="5103" w:type="dxa"/>
            <w:gridSpan w:val="2"/>
            <w:vAlign w:val="center"/>
          </w:tcPr>
          <w:p w14:paraId="451C96CF"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1.2.2. Share of employed nurses who have gone through licencing / registration / certification processes</w:t>
            </w:r>
          </w:p>
        </w:tc>
        <w:tc>
          <w:tcPr>
            <w:tcW w:w="1587" w:type="dxa"/>
            <w:vAlign w:val="center"/>
          </w:tcPr>
          <w:p w14:paraId="74D24A9A"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0% (2019)</w:t>
            </w:r>
          </w:p>
        </w:tc>
        <w:tc>
          <w:tcPr>
            <w:tcW w:w="1587" w:type="dxa"/>
            <w:vAlign w:val="center"/>
          </w:tcPr>
          <w:p w14:paraId="4284FA1E"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10%*</w:t>
            </w:r>
          </w:p>
        </w:tc>
        <w:tc>
          <w:tcPr>
            <w:tcW w:w="1593" w:type="dxa"/>
            <w:vAlign w:val="center"/>
          </w:tcPr>
          <w:p w14:paraId="027C3AA0"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100%</w:t>
            </w:r>
          </w:p>
        </w:tc>
      </w:tr>
      <w:tr w:rsidR="00704BB0" w:rsidRPr="00BB1594" w14:paraId="34F73B48" w14:textId="77777777" w:rsidTr="003B0970">
        <w:trPr>
          <w:trHeight w:val="20"/>
        </w:trPr>
        <w:tc>
          <w:tcPr>
            <w:tcW w:w="9870" w:type="dxa"/>
            <w:gridSpan w:val="5"/>
            <w:shd w:val="clear" w:color="auto" w:fill="D9D9D9" w:themeFill="background1" w:themeFillShade="D9"/>
            <w:vAlign w:val="center"/>
          </w:tcPr>
          <w:p w14:paraId="5B325517" w14:textId="77777777" w:rsidR="00704BB0" w:rsidRPr="00BB1594" w:rsidRDefault="00704BB0" w:rsidP="009B4E65">
            <w:pPr>
              <w:spacing w:before="0" w:after="0"/>
              <w:jc w:val="left"/>
              <w:rPr>
                <w:rFonts w:cs="Times New Roman"/>
                <w:i/>
                <w:sz w:val="20"/>
                <w:szCs w:val="20"/>
              </w:rPr>
            </w:pPr>
            <w:r w:rsidRPr="00BB1594">
              <w:rPr>
                <w:rFonts w:cs="Times New Roman"/>
                <w:i/>
                <w:sz w:val="20"/>
                <w:szCs w:val="20"/>
              </w:rPr>
              <w:t>Objective 1.3. Promotion and awareness-raising of nursing</w:t>
            </w:r>
          </w:p>
        </w:tc>
      </w:tr>
      <w:tr w:rsidR="00704BB0" w:rsidRPr="00BB1594" w14:paraId="0076A6C9" w14:textId="77777777" w:rsidTr="003B0970">
        <w:trPr>
          <w:trHeight w:val="20"/>
        </w:trPr>
        <w:tc>
          <w:tcPr>
            <w:tcW w:w="5102" w:type="dxa"/>
            <w:gridSpan w:val="2"/>
            <w:vAlign w:val="center"/>
          </w:tcPr>
          <w:p w14:paraId="0BAA1087"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1.3.1. Students enrolled for nursing and midwifery</w:t>
            </w:r>
          </w:p>
        </w:tc>
        <w:tc>
          <w:tcPr>
            <w:tcW w:w="1587" w:type="dxa"/>
            <w:vAlign w:val="center"/>
          </w:tcPr>
          <w:p w14:paraId="1648B694"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958 (2018)</w:t>
            </w:r>
          </w:p>
        </w:tc>
        <w:tc>
          <w:tcPr>
            <w:tcW w:w="1587" w:type="dxa"/>
            <w:vAlign w:val="center"/>
          </w:tcPr>
          <w:p w14:paraId="7E9113B1"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+15%*</w:t>
            </w:r>
          </w:p>
        </w:tc>
        <w:tc>
          <w:tcPr>
            <w:tcW w:w="1593" w:type="dxa"/>
            <w:vAlign w:val="center"/>
          </w:tcPr>
          <w:p w14:paraId="1EAD7BE4"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+30%</w:t>
            </w:r>
          </w:p>
        </w:tc>
      </w:tr>
      <w:tr w:rsidR="00704BB0" w:rsidRPr="00BB1594" w14:paraId="43CC33AD" w14:textId="77777777" w:rsidTr="003B0970">
        <w:trPr>
          <w:trHeight w:val="20"/>
        </w:trPr>
        <w:tc>
          <w:tcPr>
            <w:tcW w:w="5102" w:type="dxa"/>
            <w:gridSpan w:val="2"/>
            <w:vAlign w:val="center"/>
          </w:tcPr>
          <w:p w14:paraId="62E90F09" w14:textId="77777777" w:rsidR="00704BB0" w:rsidRPr="00BB1594" w:rsidRDefault="00704BB0" w:rsidP="009B4E65">
            <w:pPr>
              <w:spacing w:before="0" w:after="0"/>
              <w:jc w:val="left"/>
              <w:rPr>
                <w:rFonts w:cs="Times New Roman"/>
                <w:sz w:val="20"/>
                <w:szCs w:val="20"/>
              </w:rPr>
            </w:pPr>
            <w:r w:rsidRPr="00BB1594">
              <w:rPr>
                <w:rFonts w:cs="Times New Roman"/>
                <w:sz w:val="20"/>
                <w:szCs w:val="20"/>
              </w:rPr>
              <w:t>1.3.2. Awareness of the significance of nursing</w:t>
            </w:r>
          </w:p>
        </w:tc>
        <w:tc>
          <w:tcPr>
            <w:tcW w:w="1587" w:type="dxa"/>
            <w:vAlign w:val="center"/>
          </w:tcPr>
          <w:p w14:paraId="21F2B7F2"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n/a</w:t>
            </w:r>
          </w:p>
        </w:tc>
        <w:tc>
          <w:tcPr>
            <w:tcW w:w="1587" w:type="dxa"/>
            <w:vAlign w:val="center"/>
          </w:tcPr>
          <w:p w14:paraId="77877E86"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50% positive response*</w:t>
            </w:r>
          </w:p>
        </w:tc>
        <w:tc>
          <w:tcPr>
            <w:tcW w:w="1593" w:type="dxa"/>
            <w:vAlign w:val="center"/>
          </w:tcPr>
          <w:p w14:paraId="240DE30D" w14:textId="77777777" w:rsidR="00704BB0" w:rsidRPr="00BB1594" w:rsidRDefault="00704BB0" w:rsidP="009B4E65">
            <w:pPr>
              <w:spacing w:before="0" w:after="0"/>
              <w:jc w:val="center"/>
              <w:rPr>
                <w:rFonts w:cs="Times New Roman"/>
                <w:sz w:val="20"/>
                <w:szCs w:val="20"/>
              </w:rPr>
            </w:pPr>
            <w:r w:rsidRPr="00BB1594">
              <w:rPr>
                <w:rFonts w:cs="Times New Roman"/>
                <w:sz w:val="20"/>
                <w:szCs w:val="20"/>
              </w:rPr>
              <w:t>70% positive response</w:t>
            </w:r>
          </w:p>
        </w:tc>
      </w:tr>
    </w:tbl>
    <w:p w14:paraId="0BE75868" w14:textId="77777777" w:rsidR="00704BB0" w:rsidRPr="00BB1594" w:rsidRDefault="00704BB0" w:rsidP="00704BB0">
      <w:pPr>
        <w:spacing w:before="60" w:after="180"/>
        <w:jc w:val="left"/>
        <w:rPr>
          <w:rFonts w:cs="Times New Roman"/>
          <w:sz w:val="18"/>
        </w:rPr>
      </w:pPr>
      <w:r w:rsidRPr="00BB1594">
        <w:rPr>
          <w:rFonts w:cs="Times New Roman"/>
          <w:i/>
          <w:sz w:val="18"/>
        </w:rPr>
        <w:t>Note</w:t>
      </w:r>
      <w:r w:rsidRPr="00BB1594">
        <w:rPr>
          <w:rFonts w:cs="Times New Roman"/>
          <w:sz w:val="18"/>
        </w:rPr>
        <w:t>: * Mid</w:t>
      </w:r>
      <w:r w:rsidR="00933565">
        <w:rPr>
          <w:rFonts w:cs="Times New Roman"/>
          <w:sz w:val="18"/>
        </w:rPr>
        <w:t>-term target to be met by 2023.</w:t>
      </w:r>
      <w:r w:rsidRPr="00BB1594">
        <w:rPr>
          <w:rFonts w:cs="Times New Roman"/>
          <w:sz w:val="18"/>
        </w:rPr>
        <w:br/>
      </w:r>
      <w:r w:rsidRPr="00BB1594">
        <w:rPr>
          <w:rFonts w:cs="Times New Roman"/>
          <w:i/>
          <w:sz w:val="18"/>
        </w:rPr>
        <w:t>Source</w:t>
      </w:r>
      <w:r w:rsidRPr="00BB1594">
        <w:rPr>
          <w:rFonts w:cs="Times New Roman"/>
          <w:sz w:val="18"/>
        </w:rPr>
        <w:t xml:space="preserve">: Ministry of Health, Labour and Social Affairs (2019) </w:t>
      </w:r>
      <w:r w:rsidRPr="00BB1594">
        <w:rPr>
          <w:rFonts w:cs="Times New Roman"/>
          <w:i/>
          <w:sz w:val="18"/>
        </w:rPr>
        <w:t>Strategy for the Development of Nursing</w:t>
      </w:r>
      <w:r w:rsidRPr="00BB1594">
        <w:rPr>
          <w:rFonts w:cs="Times New Roman"/>
          <w:sz w:val="18"/>
        </w:rPr>
        <w:t>.</w:t>
      </w:r>
    </w:p>
    <w:p w14:paraId="4537381E" w14:textId="77777777" w:rsidR="001964F0" w:rsidRPr="00BB1594" w:rsidRDefault="00704BB0" w:rsidP="00704BB0">
      <w:pPr>
        <w:rPr>
          <w:rFonts w:cs="Times New Roman"/>
        </w:rPr>
      </w:pPr>
      <w:r w:rsidRPr="00BB1594">
        <w:rPr>
          <w:rFonts w:cs="Times New Roman"/>
        </w:rPr>
        <w:t>Adequately tackling Georgia’s labour shortages and skills-related deficits in nursing and midwifery will improve employment outcomes for young women and men while</w:t>
      </w:r>
      <w:r w:rsidR="003B0970">
        <w:rPr>
          <w:rFonts w:cs="Times New Roman"/>
        </w:rPr>
        <w:t xml:space="preserve"> boosting healthcare standards</w:t>
      </w:r>
      <w:r w:rsidR="005F69B1">
        <w:rPr>
          <w:rFonts w:cs="Times New Roman"/>
        </w:rPr>
        <w:t xml:space="preserve"> nation-wide</w:t>
      </w:r>
      <w:r w:rsidR="003B0970">
        <w:rPr>
          <w:rFonts w:cs="Times New Roman"/>
        </w:rPr>
        <w:t>.</w:t>
      </w:r>
      <w:r w:rsidR="001964F0">
        <w:rPr>
          <w:rFonts w:cs="Times New Roman"/>
        </w:rPr>
        <w:t xml:space="preserve"> This Memorandum establishes </w:t>
      </w:r>
      <w:r w:rsidR="005F69B1">
        <w:rPr>
          <w:rFonts w:cs="Times New Roman"/>
        </w:rPr>
        <w:t>the</w:t>
      </w:r>
      <w:r w:rsidR="001964F0">
        <w:rPr>
          <w:rFonts w:cs="Times New Roman"/>
        </w:rPr>
        <w:t xml:space="preserve"> scope and provisions for EBRD</w:t>
      </w:r>
      <w:r w:rsidR="005F69B1">
        <w:rPr>
          <w:rFonts w:cs="Times New Roman"/>
        </w:rPr>
        <w:t>’s engagement</w:t>
      </w:r>
      <w:r w:rsidR="001964F0">
        <w:rPr>
          <w:rFonts w:cs="Times New Roman"/>
        </w:rPr>
        <w:t xml:space="preserve"> </w:t>
      </w:r>
      <w:r w:rsidR="005F69B1">
        <w:rPr>
          <w:rFonts w:cs="Times New Roman"/>
        </w:rPr>
        <w:t>with</w:t>
      </w:r>
      <w:r w:rsidR="001964F0">
        <w:rPr>
          <w:rFonts w:cs="Times New Roman"/>
        </w:rPr>
        <w:t xml:space="preserve"> the Ministry</w:t>
      </w:r>
      <w:del w:id="24" w:author="Lika Gamgebeli" w:date="2020-04-30T16:27:00Z">
        <w:r w:rsidR="001964F0" w:rsidDel="00557A07">
          <w:rPr>
            <w:rFonts w:cs="Times New Roman"/>
          </w:rPr>
          <w:delText>’s</w:delText>
        </w:r>
      </w:del>
      <w:r w:rsidR="001964F0">
        <w:rPr>
          <w:rFonts w:cs="Times New Roman"/>
        </w:rPr>
        <w:t xml:space="preserve"> towards fulfilling these </w:t>
      </w:r>
      <w:r w:rsidR="005F69B1">
        <w:rPr>
          <w:rFonts w:cs="Times New Roman"/>
        </w:rPr>
        <w:t xml:space="preserve">imperative policy </w:t>
      </w:r>
      <w:r w:rsidR="001964F0">
        <w:rPr>
          <w:rFonts w:cs="Times New Roman"/>
        </w:rPr>
        <w:t>goals.</w:t>
      </w:r>
    </w:p>
    <w:p w14:paraId="7270A26C" w14:textId="77777777" w:rsidR="00A438B7" w:rsidRPr="00BB1594" w:rsidRDefault="00A438B7" w:rsidP="0002065F">
      <w:pPr>
        <w:keepNext/>
        <w:spacing w:before="360"/>
        <w:jc w:val="center"/>
        <w:rPr>
          <w:rFonts w:cs="Times New Roman"/>
          <w:b/>
        </w:rPr>
      </w:pPr>
      <w:r w:rsidRPr="00BB1594">
        <w:rPr>
          <w:rFonts w:cs="Times New Roman"/>
          <w:b/>
        </w:rPr>
        <w:t>Section 2</w:t>
      </w:r>
      <w:r w:rsidR="0016768E" w:rsidRPr="00BB1594">
        <w:rPr>
          <w:rFonts w:cs="Times New Roman"/>
          <w:b/>
        </w:rPr>
        <w:t xml:space="preserve">. </w:t>
      </w:r>
      <w:r w:rsidRPr="00BB1594">
        <w:rPr>
          <w:rFonts w:cs="Times New Roman"/>
          <w:b/>
        </w:rPr>
        <w:t>Scope</w:t>
      </w:r>
    </w:p>
    <w:p w14:paraId="66140D08" w14:textId="7920F9EC" w:rsidR="00BB1594" w:rsidRDefault="00BB1594" w:rsidP="0016768E">
      <w:pPr>
        <w:rPr>
          <w:rFonts w:cs="Times New Roman"/>
        </w:rPr>
      </w:pPr>
      <w:r w:rsidRPr="00BB1594">
        <w:rPr>
          <w:rFonts w:cs="Times New Roman"/>
        </w:rPr>
        <w:t>EBRD’s technical support programmes</w:t>
      </w:r>
      <w:ins w:id="25" w:author="Lika Gamgebeli" w:date="2020-05-04T14:26:00Z">
        <w:r w:rsidR="008B22D3">
          <w:rPr>
            <w:rFonts w:cs="Times New Roman"/>
          </w:rPr>
          <w:t xml:space="preserve">, aligning with </w:t>
        </w:r>
      </w:ins>
      <w:ins w:id="26" w:author="Lika Gamgebeli" w:date="2020-05-04T14:27:00Z">
        <w:r w:rsidR="008B22D3">
          <w:rPr>
            <w:rFonts w:cs="Times New Roman"/>
          </w:rPr>
          <w:t>partner-country needs,</w:t>
        </w:r>
      </w:ins>
      <w:r w:rsidRPr="00BB1594">
        <w:rPr>
          <w:rFonts w:cs="Times New Roman"/>
        </w:rPr>
        <w:t xml:space="preserve"> promote young people’s </w:t>
      </w:r>
      <w:ins w:id="27" w:author="Lika Gamgebeli" w:date="2020-05-04T14:27:00Z">
        <w:r w:rsidR="008B22D3">
          <w:rPr>
            <w:rFonts w:cs="Times New Roman"/>
          </w:rPr>
          <w:t xml:space="preserve">economic inclusion and </w:t>
        </w:r>
      </w:ins>
      <w:r w:rsidRPr="00BB1594">
        <w:rPr>
          <w:rFonts w:cs="Times New Roman"/>
        </w:rPr>
        <w:t>access to</w:t>
      </w:r>
      <w:ins w:id="28" w:author="Lika Gamgebeli" w:date="2020-05-04T14:27:00Z">
        <w:r w:rsidR="008B22D3">
          <w:rPr>
            <w:rFonts w:cs="Times New Roman"/>
          </w:rPr>
          <w:t xml:space="preserve"> equitable</w:t>
        </w:r>
      </w:ins>
      <w:r w:rsidRPr="00BB1594">
        <w:rPr>
          <w:rFonts w:cs="Times New Roman"/>
        </w:rPr>
        <w:t xml:space="preserve"> employment and skills within a range of vocational areas</w:t>
      </w:r>
      <w:ins w:id="29" w:author="Lika Gamgebeli" w:date="2020-05-04T14:28:00Z">
        <w:r w:rsidR="008B22D3">
          <w:rPr>
            <w:rFonts w:cs="Times New Roman"/>
          </w:rPr>
          <w:t>.</w:t>
        </w:r>
      </w:ins>
      <w:del w:id="30" w:author="Lika Gamgebeli" w:date="2020-05-04T14:28:00Z">
        <w:r w:rsidRPr="00BB1594" w:rsidDel="008B22D3">
          <w:rPr>
            <w:rFonts w:cs="Times New Roman"/>
          </w:rPr>
          <w:delText xml:space="preserve"> aligned to its </w:delText>
        </w:r>
        <w:r w:rsidR="005F69B1" w:rsidDel="008B22D3">
          <w:rPr>
            <w:rFonts w:cs="Times New Roman"/>
          </w:rPr>
          <w:delText>client enterprises’</w:delText>
        </w:r>
        <w:r w:rsidRPr="00BB1594" w:rsidDel="008B22D3">
          <w:rPr>
            <w:rFonts w:cs="Times New Roman"/>
          </w:rPr>
          <w:delText xml:space="preserve"> needs.</w:delText>
        </w:r>
      </w:del>
      <w:r w:rsidRPr="00BB1594">
        <w:rPr>
          <w:rFonts w:cs="Times New Roman"/>
        </w:rPr>
        <w:t xml:space="preserve"> </w:t>
      </w:r>
      <w:r w:rsidR="005F69B1">
        <w:rPr>
          <w:rFonts w:cs="Times New Roman"/>
        </w:rPr>
        <w:t>Within</w:t>
      </w:r>
      <w:r w:rsidRPr="00BB1594">
        <w:rPr>
          <w:rFonts w:cs="Times New Roman"/>
        </w:rPr>
        <w:t xml:space="preserve"> Georgia’s healthcare sector, EBRD recognises the </w:t>
      </w:r>
      <w:del w:id="31" w:author="Lika Gamgebeli" w:date="2020-05-04T14:30:00Z">
        <w:r w:rsidRPr="00BB1594" w:rsidDel="008B22D3">
          <w:rPr>
            <w:rFonts w:cs="Times New Roman"/>
          </w:rPr>
          <w:delText>clear and pressing</w:delText>
        </w:r>
      </w:del>
      <w:ins w:id="32" w:author="Lika Gamgebeli" w:date="2020-05-04T14:30:00Z">
        <w:r w:rsidR="008B22D3">
          <w:rPr>
            <w:rFonts w:cs="Times New Roman"/>
          </w:rPr>
          <w:t xml:space="preserve">immediate </w:t>
        </w:r>
      </w:ins>
      <w:r w:rsidRPr="00BB1594">
        <w:rPr>
          <w:rFonts w:cs="Times New Roman"/>
        </w:rPr>
        <w:t xml:space="preserve"> need</w:t>
      </w:r>
      <w:ins w:id="33" w:author="Lika Gamgebeli" w:date="2020-05-04T14:30:00Z">
        <w:r w:rsidR="008B22D3">
          <w:rPr>
            <w:rFonts w:cs="Times New Roman"/>
          </w:rPr>
          <w:t xml:space="preserve"> </w:t>
        </w:r>
      </w:ins>
      <w:del w:id="34" w:author="Lika Gamgebeli" w:date="2020-05-04T14:30:00Z">
        <w:r w:rsidRPr="00BB1594" w:rsidDel="008B22D3">
          <w:rPr>
            <w:rFonts w:cs="Times New Roman"/>
          </w:rPr>
          <w:delText xml:space="preserve">s </w:delText>
        </w:r>
      </w:del>
      <w:r w:rsidRPr="00BB1594">
        <w:rPr>
          <w:rFonts w:cs="Times New Roman"/>
        </w:rPr>
        <w:t xml:space="preserve">for reforming nursing and midwifery education and </w:t>
      </w:r>
      <w:del w:id="35" w:author="Lika Gamgebeli" w:date="2020-05-04T14:31:00Z">
        <w:r w:rsidRPr="00BB1594" w:rsidDel="008B22D3">
          <w:rPr>
            <w:rFonts w:cs="Times New Roman"/>
          </w:rPr>
          <w:delText>licencin</w:delText>
        </w:r>
      </w:del>
      <w:ins w:id="36" w:author="Lika Gamgebeli" w:date="2020-05-04T14:31:00Z">
        <w:r w:rsidR="008B22D3">
          <w:rPr>
            <w:rFonts w:cs="Times New Roman"/>
          </w:rPr>
          <w:t>licencing which</w:t>
        </w:r>
      </w:ins>
      <w:del w:id="37" w:author="Lika Gamgebeli" w:date="2020-05-04T14:31:00Z">
        <w:r w:rsidRPr="00BB1594" w:rsidDel="008B22D3">
          <w:rPr>
            <w:rFonts w:cs="Times New Roman"/>
          </w:rPr>
          <w:delText>g</w:delText>
        </w:r>
      </w:del>
      <w:ins w:id="38" w:author="Lika Gamgebeli" w:date="2020-05-04T14:30:00Z">
        <w:r w:rsidR="008B22D3">
          <w:rPr>
            <w:rFonts w:cs="Times New Roman"/>
          </w:rPr>
          <w:t xml:space="preserve"> will</w:t>
        </w:r>
      </w:ins>
      <w:del w:id="39" w:author="Lika Gamgebeli" w:date="2020-05-04T14:30:00Z">
        <w:r w:rsidRPr="00BB1594" w:rsidDel="008B22D3">
          <w:rPr>
            <w:rFonts w:cs="Times New Roman"/>
          </w:rPr>
          <w:delText xml:space="preserve"> to</w:delText>
        </w:r>
      </w:del>
      <w:r w:rsidRPr="00BB1594">
        <w:rPr>
          <w:rFonts w:cs="Times New Roman"/>
        </w:rPr>
        <w:t xml:space="preserve"> boost </w:t>
      </w:r>
      <w:commentRangeStart w:id="40"/>
      <w:r w:rsidRPr="00BB1594">
        <w:rPr>
          <w:rFonts w:cs="Times New Roman"/>
        </w:rPr>
        <w:t xml:space="preserve">entry-level numbers and </w:t>
      </w:r>
      <w:commentRangeEnd w:id="40"/>
      <w:r w:rsidR="008B22D3">
        <w:rPr>
          <w:rStyle w:val="CommentReference"/>
        </w:rPr>
        <w:commentReference w:id="40"/>
      </w:r>
      <w:r w:rsidRPr="00BB1594">
        <w:rPr>
          <w:rFonts w:cs="Times New Roman"/>
        </w:rPr>
        <w:t xml:space="preserve">improve professional standards. These goals align with EBRD’s mandate to promote transition towards inclusive market-led economies and, in particular, </w:t>
      </w:r>
      <w:r w:rsidR="00AD0C34">
        <w:rPr>
          <w:rFonts w:cs="Times New Roman"/>
        </w:rPr>
        <w:t xml:space="preserve">the embedded </w:t>
      </w:r>
      <w:r w:rsidRPr="00BB1594">
        <w:rPr>
          <w:rFonts w:cs="Times New Roman"/>
        </w:rPr>
        <w:t>focus on improving economic opportunities and career pathways for young women and men.</w:t>
      </w:r>
    </w:p>
    <w:p w14:paraId="2A44D93A" w14:textId="77777777" w:rsidR="007677F2" w:rsidRDefault="00BB1594" w:rsidP="0016768E">
      <w:pPr>
        <w:rPr>
          <w:rFonts w:cs="Times New Roman"/>
        </w:rPr>
      </w:pPr>
      <w:r>
        <w:rPr>
          <w:rFonts w:cs="Times New Roman"/>
        </w:rPr>
        <w:t xml:space="preserve">In this spirit, </w:t>
      </w:r>
      <w:r w:rsidR="007677F2">
        <w:rPr>
          <w:rFonts w:cs="Times New Roman"/>
        </w:rPr>
        <w:t xml:space="preserve">the Parties agree to </w:t>
      </w:r>
      <w:r w:rsidR="00975B4B">
        <w:rPr>
          <w:rFonts w:cs="Times New Roman"/>
        </w:rPr>
        <w:t>collaborate</w:t>
      </w:r>
      <w:r w:rsidR="007677F2">
        <w:rPr>
          <w:rFonts w:cs="Times New Roman"/>
        </w:rPr>
        <w:t xml:space="preserve"> in </w:t>
      </w:r>
      <w:del w:id="41" w:author="Lika Gamgebeli" w:date="2020-04-30T16:29:00Z">
        <w:r w:rsidR="007677F2" w:rsidDel="00557A07">
          <w:rPr>
            <w:rFonts w:cs="Times New Roman"/>
          </w:rPr>
          <w:delText xml:space="preserve">fulfilling </w:delText>
        </w:r>
      </w:del>
      <w:ins w:id="42" w:author="Lika Gamgebeli" w:date="2020-04-30T16:29:00Z">
        <w:r w:rsidR="00557A07">
          <w:rPr>
            <w:rFonts w:cs="Times New Roman"/>
          </w:rPr>
          <w:t>achieving</w:t>
        </w:r>
        <w:r w:rsidR="00557A07">
          <w:rPr>
            <w:rFonts w:cs="Times New Roman"/>
          </w:rPr>
          <w:t xml:space="preserve"> </w:t>
        </w:r>
      </w:ins>
      <w:r w:rsidR="007677F2" w:rsidRPr="00BB1594">
        <w:rPr>
          <w:rFonts w:cs="Times New Roman"/>
        </w:rPr>
        <w:t xml:space="preserve">three joint </w:t>
      </w:r>
      <w:r w:rsidR="00975B4B">
        <w:rPr>
          <w:rFonts w:cs="Times New Roman"/>
        </w:rPr>
        <w:t xml:space="preserve">objectives </w:t>
      </w:r>
      <w:r w:rsidR="00AD0C34">
        <w:rPr>
          <w:rFonts w:cs="Times New Roman"/>
        </w:rPr>
        <w:t>align</w:t>
      </w:r>
      <w:r w:rsidR="007677F2">
        <w:rPr>
          <w:rFonts w:cs="Times New Roman"/>
        </w:rPr>
        <w:t>ed</w:t>
      </w:r>
      <w:r w:rsidR="00AD0C34">
        <w:rPr>
          <w:rFonts w:cs="Times New Roman"/>
        </w:rPr>
        <w:t xml:space="preserve"> </w:t>
      </w:r>
      <w:r w:rsidR="007677F2">
        <w:rPr>
          <w:rFonts w:cs="Times New Roman"/>
        </w:rPr>
        <w:t>with</w:t>
      </w:r>
      <w:r w:rsidR="00AD0C34">
        <w:rPr>
          <w:rFonts w:cs="Times New Roman"/>
        </w:rPr>
        <w:t xml:space="preserve"> </w:t>
      </w:r>
      <w:del w:id="43" w:author="Lika Gamgebeli" w:date="2020-04-30T16:35:00Z">
        <w:r w:rsidR="007677F2" w:rsidDel="0018083C">
          <w:rPr>
            <w:rFonts w:cs="Times New Roman"/>
          </w:rPr>
          <w:delText xml:space="preserve">fulfilling </w:delText>
        </w:r>
      </w:del>
      <w:r w:rsidR="0016768E" w:rsidRPr="00BB1594">
        <w:rPr>
          <w:rFonts w:cs="Times New Roman"/>
        </w:rPr>
        <w:t>G</w:t>
      </w:r>
      <w:r w:rsidR="007677F2">
        <w:rPr>
          <w:rFonts w:cs="Times New Roman"/>
        </w:rPr>
        <w:t>eorgia</w:t>
      </w:r>
      <w:r w:rsidR="0016768E" w:rsidRPr="00BB1594">
        <w:rPr>
          <w:rFonts w:cs="Times New Roman"/>
        </w:rPr>
        <w:t xml:space="preserve">’s </w:t>
      </w:r>
      <w:r w:rsidR="007677F2">
        <w:rPr>
          <w:rFonts w:cs="Times New Roman"/>
        </w:rPr>
        <w:t xml:space="preserve">national </w:t>
      </w:r>
      <w:r w:rsidR="0016768E" w:rsidRPr="00BB1594">
        <w:rPr>
          <w:rFonts w:cs="Times New Roman"/>
        </w:rPr>
        <w:t>priorities for reforming the nursing and midwifery professions</w:t>
      </w:r>
      <w:r w:rsidR="007677F2">
        <w:rPr>
          <w:rFonts w:cs="Times New Roman"/>
        </w:rPr>
        <w:t>:</w:t>
      </w:r>
    </w:p>
    <w:p w14:paraId="2E4E606F" w14:textId="45DD9E84" w:rsidR="0016768E" w:rsidRPr="00BB1594" w:rsidRDefault="00A1029D" w:rsidP="0016768E">
      <w:pPr>
        <w:pStyle w:val="ListParagraph"/>
        <w:numPr>
          <w:ilvl w:val="0"/>
          <w:numId w:val="4"/>
        </w:numPr>
        <w:ind w:left="567" w:hanging="425"/>
        <w:rPr>
          <w:rFonts w:cs="Times New Roman"/>
        </w:rPr>
      </w:pPr>
      <w:ins w:id="44" w:author="Lika Gamgebeli" w:date="2020-05-04T14:35:00Z">
        <w:r>
          <w:rPr>
            <w:rFonts w:cs="Times New Roman"/>
          </w:rPr>
          <w:lastRenderedPageBreak/>
          <w:t>Building on global best practice models and customizing on national context</w:t>
        </w:r>
        <w:r>
          <w:rPr>
            <w:rFonts w:cs="Times New Roman"/>
          </w:rPr>
          <w:t>, e</w:t>
        </w:r>
      </w:ins>
      <w:del w:id="45" w:author="Lika Gamgebeli" w:date="2020-05-04T14:35:00Z">
        <w:r w:rsidR="0016768E" w:rsidRPr="00BB1594" w:rsidDel="00A1029D">
          <w:rPr>
            <w:rFonts w:cs="Times New Roman"/>
          </w:rPr>
          <w:delText>E</w:delText>
        </w:r>
      </w:del>
      <w:r w:rsidR="0016768E" w:rsidRPr="00BB1594">
        <w:rPr>
          <w:rFonts w:cs="Times New Roman"/>
        </w:rPr>
        <w:t>stablish</w:t>
      </w:r>
      <w:del w:id="46" w:author="Lika Gamgebeli" w:date="2020-05-04T14:35:00Z">
        <w:r w:rsidR="00BB1594" w:rsidDel="00A1029D">
          <w:rPr>
            <w:rFonts w:cs="Times New Roman"/>
          </w:rPr>
          <w:delText>ing</w:delText>
        </w:r>
      </w:del>
      <w:r w:rsidR="0016768E" w:rsidRPr="00BB1594">
        <w:rPr>
          <w:rFonts w:cs="Times New Roman"/>
        </w:rPr>
        <w:t xml:space="preserve"> core governance principles and institutional standards</w:t>
      </w:r>
      <w:del w:id="47" w:author="Lika Gamgebeli" w:date="2020-04-30T16:36:00Z">
        <w:r w:rsidR="0016768E" w:rsidRPr="00BB1594" w:rsidDel="0018083C">
          <w:rPr>
            <w:rFonts w:cs="Times New Roman"/>
          </w:rPr>
          <w:delText xml:space="preserve"> </w:delText>
        </w:r>
      </w:del>
      <w:ins w:id="48" w:author="Lika Gamgebeli" w:date="2020-04-30T16:40:00Z">
        <w:r w:rsidR="0018083C">
          <w:rPr>
            <w:rFonts w:cs="Times New Roman"/>
          </w:rPr>
          <w:t xml:space="preserve"> </w:t>
        </w:r>
      </w:ins>
      <w:r w:rsidR="0016768E" w:rsidRPr="00BB1594">
        <w:rPr>
          <w:rFonts w:cs="Times New Roman"/>
        </w:rPr>
        <w:t>for the planned professional licencing s</w:t>
      </w:r>
      <w:r w:rsidR="007677F2">
        <w:rPr>
          <w:rFonts w:cs="Times New Roman"/>
        </w:rPr>
        <w:t>cheme for nurses (</w:t>
      </w:r>
      <w:r w:rsidR="00975B4B">
        <w:rPr>
          <w:rFonts w:cs="Times New Roman"/>
        </w:rPr>
        <w:t>including</w:t>
      </w:r>
      <w:r w:rsidR="007677F2">
        <w:rPr>
          <w:rFonts w:cs="Times New Roman"/>
        </w:rPr>
        <w:t xml:space="preserve"> midwives)</w:t>
      </w:r>
      <w:ins w:id="49" w:author="Lika Gamgebeli" w:date="2020-04-30T16:40:00Z">
        <w:r w:rsidR="0018083C">
          <w:rPr>
            <w:rFonts w:cs="Times New Roman"/>
          </w:rPr>
          <w:t>.</w:t>
        </w:r>
        <w:r w:rsidR="0018083C">
          <w:rPr>
            <w:rFonts w:cs="Times New Roman"/>
          </w:rPr>
          <w:t xml:space="preserve"> </w:t>
        </w:r>
      </w:ins>
      <w:del w:id="50" w:author="Lika Gamgebeli" w:date="2020-05-04T14:35:00Z">
        <w:r w:rsidR="007677F2" w:rsidDel="00A1029D">
          <w:rPr>
            <w:rFonts w:cs="Times New Roman"/>
          </w:rPr>
          <w:delText xml:space="preserve"> </w:delText>
        </w:r>
      </w:del>
      <w:ins w:id="51" w:author="Lika Gamgebeli" w:date="2020-05-04T14:35:00Z">
        <w:r>
          <w:rPr>
            <w:rFonts w:cs="Times New Roman"/>
          </w:rPr>
          <w:t xml:space="preserve">Thus, ensure sustainability of the </w:t>
        </w:r>
      </w:ins>
      <w:ins w:id="52" w:author="Lika Gamgebeli" w:date="2020-05-04T14:36:00Z">
        <w:r>
          <w:rPr>
            <w:rFonts w:cs="Times New Roman"/>
          </w:rPr>
          <w:t xml:space="preserve">action. </w:t>
        </w:r>
      </w:ins>
      <w:del w:id="53" w:author="Lika Gamgebeli" w:date="2020-05-04T14:35:00Z">
        <w:r w:rsidR="007677F2" w:rsidDel="00A1029D">
          <w:rPr>
            <w:rFonts w:cs="Times New Roman"/>
          </w:rPr>
          <w:delText>with</w:delText>
        </w:r>
        <w:r w:rsidR="0016768E" w:rsidRPr="00BB1594" w:rsidDel="00A1029D">
          <w:rPr>
            <w:rFonts w:cs="Times New Roman"/>
          </w:rPr>
          <w:delText xml:space="preserve"> learning </w:delText>
        </w:r>
        <w:r w:rsidR="007677F2" w:rsidDel="00A1029D">
          <w:rPr>
            <w:rFonts w:cs="Times New Roman"/>
          </w:rPr>
          <w:delText xml:space="preserve">gathered </w:delText>
        </w:r>
        <w:r w:rsidR="0016768E" w:rsidRPr="00BB1594" w:rsidDel="00A1029D">
          <w:rPr>
            <w:rFonts w:cs="Times New Roman"/>
          </w:rPr>
          <w:delText xml:space="preserve">from other countries’ successful models and best practices </w:delText>
        </w:r>
        <w:r w:rsidR="00975B4B" w:rsidDel="00A1029D">
          <w:rPr>
            <w:rFonts w:cs="Times New Roman"/>
          </w:rPr>
          <w:delText xml:space="preserve">around successful implementation </w:delText>
        </w:r>
        <w:r w:rsidR="0016768E" w:rsidRPr="00BB1594" w:rsidDel="00A1029D">
          <w:rPr>
            <w:rFonts w:cs="Times New Roman"/>
          </w:rPr>
          <w:delText>and sustainably.</w:delText>
        </w:r>
      </w:del>
    </w:p>
    <w:p w14:paraId="0FD65E6A" w14:textId="0E269157" w:rsidR="0016768E" w:rsidRPr="00BB1594" w:rsidRDefault="00A1029D" w:rsidP="00277769">
      <w:pPr>
        <w:pStyle w:val="ListParagraph"/>
        <w:numPr>
          <w:ilvl w:val="0"/>
          <w:numId w:val="4"/>
        </w:numPr>
        <w:ind w:left="567" w:hanging="425"/>
        <w:rPr>
          <w:rFonts w:cs="Times New Roman"/>
        </w:rPr>
      </w:pPr>
      <w:ins w:id="54" w:author="Lika Gamgebeli" w:date="2020-05-04T14:39:00Z">
        <w:r>
          <w:rPr>
            <w:rFonts w:cs="Times New Roman"/>
          </w:rPr>
          <w:t>In line</w:t>
        </w:r>
      </w:ins>
      <w:ins w:id="55" w:author="Lika Gamgebeli" w:date="2020-05-04T14:38:00Z">
        <w:r>
          <w:rPr>
            <w:rFonts w:cs="Times New Roman"/>
          </w:rPr>
          <w:t xml:space="preserve"> with newly established professional licencing </w:t>
        </w:r>
      </w:ins>
      <w:ins w:id="56" w:author="Lika Gamgebeli" w:date="2020-05-04T14:39:00Z">
        <w:r>
          <w:rPr>
            <w:rFonts w:cs="Times New Roman"/>
          </w:rPr>
          <w:t>curriculum and core governance principles (objective A)</w:t>
        </w:r>
      </w:ins>
      <w:ins w:id="57" w:author="Lika Gamgebeli" w:date="2020-05-04T14:40:00Z">
        <w:r>
          <w:rPr>
            <w:rFonts w:cs="Times New Roman"/>
          </w:rPr>
          <w:t>, e</w:t>
        </w:r>
      </w:ins>
      <w:del w:id="58" w:author="Lika Gamgebeli" w:date="2020-05-04T14:40:00Z">
        <w:r w:rsidR="003E5838" w:rsidDel="00A1029D">
          <w:rPr>
            <w:rFonts w:cs="Times New Roman"/>
          </w:rPr>
          <w:delText>E</w:delText>
        </w:r>
      </w:del>
      <w:r w:rsidR="003E5838">
        <w:rPr>
          <w:rFonts w:cs="Times New Roman"/>
        </w:rPr>
        <w:t>stablish</w:t>
      </w:r>
      <w:ins w:id="59" w:author="Lika Gamgebeli" w:date="2020-05-04T14:40:00Z">
        <w:r>
          <w:rPr>
            <w:rFonts w:cs="Times New Roman"/>
          </w:rPr>
          <w:t xml:space="preserve"> </w:t>
        </w:r>
      </w:ins>
      <w:del w:id="60" w:author="Lika Gamgebeli" w:date="2020-05-04T14:40:00Z">
        <w:r w:rsidR="00BB1594" w:rsidDel="00A1029D">
          <w:rPr>
            <w:rFonts w:cs="Times New Roman"/>
          </w:rPr>
          <w:delText>ing</w:delText>
        </w:r>
        <w:r w:rsidR="0016768E" w:rsidRPr="00BB1594" w:rsidDel="00A1029D">
          <w:rPr>
            <w:rFonts w:cs="Times New Roman"/>
          </w:rPr>
          <w:delText xml:space="preserve"> </w:delText>
        </w:r>
      </w:del>
      <w:r w:rsidR="0016768E" w:rsidRPr="00BB1594">
        <w:rPr>
          <w:rFonts w:cs="Times New Roman"/>
        </w:rPr>
        <w:t>detailed knowledge criteria, exam standards and a test-bank</w:t>
      </w:r>
      <w:ins w:id="61" w:author="Lika Gamgebeli" w:date="2020-05-04T14:41:00Z">
        <w:r>
          <w:rPr>
            <w:rFonts w:cs="Times New Roman"/>
          </w:rPr>
          <w:t xml:space="preserve">. </w:t>
        </w:r>
      </w:ins>
      <w:del w:id="62" w:author="Lika Gamgebeli" w:date="2020-05-04T14:41:00Z">
        <w:r w:rsidR="0016768E" w:rsidRPr="00BB1594" w:rsidDel="00A1029D">
          <w:rPr>
            <w:rFonts w:cs="Times New Roman"/>
          </w:rPr>
          <w:delText xml:space="preserve"> aligned to the new professional licencing curriculum alongside core principles for its governance and maintenance in line with international best practices</w:delText>
        </w:r>
        <w:r w:rsidR="007677F2" w:rsidDel="00A1029D">
          <w:rPr>
            <w:rFonts w:cs="Times New Roman"/>
          </w:rPr>
          <w:delText>,</w:delText>
        </w:r>
      </w:del>
      <w:r w:rsidR="007677F2">
        <w:rPr>
          <w:rFonts w:cs="Times New Roman"/>
        </w:rPr>
        <w:t xml:space="preserve"> </w:t>
      </w:r>
      <w:commentRangeStart w:id="63"/>
      <w:r w:rsidR="007677F2">
        <w:rPr>
          <w:rFonts w:cs="Times New Roman"/>
        </w:rPr>
        <w:t xml:space="preserve">drawing </w:t>
      </w:r>
      <w:r w:rsidR="0016768E" w:rsidRPr="00BB1594">
        <w:rPr>
          <w:rFonts w:cs="Times New Roman"/>
        </w:rPr>
        <w:t xml:space="preserve">closely on </w:t>
      </w:r>
      <w:r w:rsidR="007677F2">
        <w:rPr>
          <w:rFonts w:cs="Times New Roman"/>
        </w:rPr>
        <w:t>EBRD</w:t>
      </w:r>
      <w:r w:rsidR="0016768E" w:rsidRPr="00BB1594">
        <w:rPr>
          <w:rFonts w:cs="Times New Roman"/>
        </w:rPr>
        <w:t xml:space="preserve"> local partners’ experience and successful role in developing nursing and midwifery skills standards through the </w:t>
      </w:r>
      <w:r w:rsidR="00277769" w:rsidRPr="00277769">
        <w:rPr>
          <w:rFonts w:cs="Times New Roman"/>
        </w:rPr>
        <w:t>National Centre for Education Quality Enhancement</w:t>
      </w:r>
      <w:r w:rsidR="0016768E" w:rsidRPr="00BB1594">
        <w:rPr>
          <w:rFonts w:cs="Times New Roman"/>
        </w:rPr>
        <w:t>.</w:t>
      </w:r>
      <w:commentRangeEnd w:id="63"/>
      <w:r>
        <w:rPr>
          <w:rStyle w:val="CommentReference"/>
        </w:rPr>
        <w:commentReference w:id="63"/>
      </w:r>
    </w:p>
    <w:p w14:paraId="2DF0C50D" w14:textId="77777777" w:rsidR="0016768E" w:rsidRPr="00BB1594" w:rsidRDefault="00BB1594" w:rsidP="0016768E">
      <w:pPr>
        <w:pStyle w:val="ListParagraph"/>
        <w:numPr>
          <w:ilvl w:val="0"/>
          <w:numId w:val="4"/>
        </w:numPr>
        <w:ind w:left="567" w:hanging="425"/>
        <w:rPr>
          <w:rFonts w:cs="Times New Roman"/>
        </w:rPr>
      </w:pPr>
      <w:commentRangeStart w:id="64"/>
      <w:r>
        <w:rPr>
          <w:rFonts w:cs="Times New Roman"/>
        </w:rPr>
        <w:t>Creating</w:t>
      </w:r>
      <w:r w:rsidR="0016768E" w:rsidRPr="00BB1594">
        <w:rPr>
          <w:rFonts w:cs="Times New Roman"/>
        </w:rPr>
        <w:t xml:space="preserve"> and pilot</w:t>
      </w:r>
      <w:r>
        <w:rPr>
          <w:rFonts w:cs="Times New Roman"/>
        </w:rPr>
        <w:t>ing</w:t>
      </w:r>
      <w:r w:rsidR="0016768E" w:rsidRPr="00BB1594">
        <w:rPr>
          <w:rFonts w:cs="Times New Roman"/>
        </w:rPr>
        <w:t xml:space="preserve"> a short-term continuous learning programme designed to refresh incumbent nurses’ knowledge and skills in </w:t>
      </w:r>
      <w:r w:rsidR="007677F2">
        <w:rPr>
          <w:rFonts w:cs="Times New Roman"/>
        </w:rPr>
        <w:t xml:space="preserve">fulfilment of </w:t>
      </w:r>
      <w:r w:rsidR="0016768E" w:rsidRPr="00BB1594">
        <w:rPr>
          <w:rFonts w:cs="Times New Roman"/>
        </w:rPr>
        <w:t>the new licencing requirements.</w:t>
      </w:r>
      <w:commentRangeEnd w:id="64"/>
      <w:r w:rsidR="00F37982">
        <w:rPr>
          <w:rStyle w:val="CommentReference"/>
        </w:rPr>
        <w:commentReference w:id="64"/>
      </w:r>
    </w:p>
    <w:p w14:paraId="08C45493" w14:textId="77777777" w:rsidR="005E23AF" w:rsidRDefault="005E23AF" w:rsidP="00112A5D">
      <w:pPr>
        <w:rPr>
          <w:rFonts w:cs="Times New Roman"/>
        </w:rPr>
      </w:pPr>
      <w:r>
        <w:rPr>
          <w:rFonts w:cs="Times New Roman"/>
        </w:rPr>
        <w:t xml:space="preserve">In fulfilment of these </w:t>
      </w:r>
      <w:r w:rsidR="00975B4B">
        <w:rPr>
          <w:rFonts w:cs="Times New Roman"/>
        </w:rPr>
        <w:t>three core objectives</w:t>
      </w:r>
      <w:r>
        <w:rPr>
          <w:rFonts w:cs="Times New Roman"/>
        </w:rPr>
        <w:t xml:space="preserve">, EBRD </w:t>
      </w:r>
      <w:r w:rsidR="00975B4B">
        <w:rPr>
          <w:rFonts w:cs="Times New Roman"/>
        </w:rPr>
        <w:t>commits to</w:t>
      </w:r>
      <w:r>
        <w:rPr>
          <w:rFonts w:cs="Times New Roman"/>
        </w:rPr>
        <w:t>:</w:t>
      </w:r>
    </w:p>
    <w:p w14:paraId="6EED3E80" w14:textId="77777777" w:rsidR="005E23AF" w:rsidRDefault="005E23AF" w:rsidP="005E23AF">
      <w:pPr>
        <w:pStyle w:val="ListParagraph"/>
        <w:numPr>
          <w:ilvl w:val="0"/>
          <w:numId w:val="5"/>
        </w:numPr>
        <w:ind w:left="567" w:hanging="425"/>
        <w:rPr>
          <w:rFonts w:cs="Times New Roman"/>
        </w:rPr>
      </w:pPr>
      <w:r>
        <w:rPr>
          <w:rFonts w:cs="Times New Roman"/>
        </w:rPr>
        <w:t xml:space="preserve">Design, procure and manage the delivery of technical support in developing the necessary </w:t>
      </w:r>
      <w:r w:rsidR="00FA60C2">
        <w:rPr>
          <w:rFonts w:cs="Times New Roman"/>
        </w:rPr>
        <w:t xml:space="preserve">background </w:t>
      </w:r>
      <w:r>
        <w:rPr>
          <w:rFonts w:cs="Times New Roman"/>
        </w:rPr>
        <w:t>knowledge</w:t>
      </w:r>
      <w:r w:rsidR="00FA60C2">
        <w:rPr>
          <w:rFonts w:cs="Times New Roman"/>
        </w:rPr>
        <w:t>, best-practice standards</w:t>
      </w:r>
      <w:r>
        <w:rPr>
          <w:rFonts w:cs="Times New Roman"/>
        </w:rPr>
        <w:t xml:space="preserve"> and capacity to realise the above-stated joint actions.</w:t>
      </w:r>
    </w:p>
    <w:p w14:paraId="1E83B00F" w14:textId="77777777" w:rsidR="005E23AF" w:rsidRDefault="00975B4B" w:rsidP="005E23AF">
      <w:pPr>
        <w:pStyle w:val="ListParagraph"/>
        <w:numPr>
          <w:ilvl w:val="0"/>
          <w:numId w:val="5"/>
        </w:numPr>
        <w:ind w:left="567" w:hanging="425"/>
        <w:rPr>
          <w:rFonts w:cs="Times New Roman"/>
        </w:rPr>
      </w:pPr>
      <w:r>
        <w:rPr>
          <w:rFonts w:cs="Times New Roman"/>
        </w:rPr>
        <w:t xml:space="preserve">Select and engage external experts </w:t>
      </w:r>
      <w:r w:rsidR="00FA60C2">
        <w:rPr>
          <w:rFonts w:cs="Times New Roman"/>
        </w:rPr>
        <w:t xml:space="preserve">(“Implementation Partners”) </w:t>
      </w:r>
      <w:r>
        <w:rPr>
          <w:rFonts w:cs="Times New Roman"/>
        </w:rPr>
        <w:t xml:space="preserve">to </w:t>
      </w:r>
      <w:r w:rsidR="00FA60C2">
        <w:rPr>
          <w:rFonts w:cs="Times New Roman"/>
        </w:rPr>
        <w:t xml:space="preserve">fulfil </w:t>
      </w:r>
      <w:r>
        <w:rPr>
          <w:rFonts w:cs="Times New Roman"/>
        </w:rPr>
        <w:t>the necessary deliverables in this work, wo</w:t>
      </w:r>
      <w:r w:rsidR="005E23AF">
        <w:rPr>
          <w:rFonts w:cs="Times New Roman"/>
        </w:rPr>
        <w:t>rk</w:t>
      </w:r>
      <w:r>
        <w:rPr>
          <w:rFonts w:cs="Times New Roman"/>
        </w:rPr>
        <w:t>ing in close partnership and consensus with the Ministry.</w:t>
      </w:r>
    </w:p>
    <w:p w14:paraId="3D05F728" w14:textId="0DE07B8C" w:rsidR="00FA60C2" w:rsidRPr="001B073C" w:rsidRDefault="00FA60C2" w:rsidP="00990ED6">
      <w:pPr>
        <w:pStyle w:val="ListParagraph"/>
        <w:numPr>
          <w:ilvl w:val="0"/>
          <w:numId w:val="5"/>
        </w:numPr>
        <w:ind w:left="567" w:hanging="425"/>
        <w:rPr>
          <w:rFonts w:cs="Times New Roman"/>
        </w:rPr>
      </w:pPr>
      <w:r w:rsidRPr="001B073C">
        <w:rPr>
          <w:rFonts w:cs="Times New Roman"/>
        </w:rPr>
        <w:t>Finance such engagement through its technical cooperation funds</w:t>
      </w:r>
      <w:ins w:id="65" w:author="Lika Gamgebeli" w:date="2020-05-04T15:22:00Z">
        <w:r w:rsidR="002E40F8">
          <w:rPr>
            <w:rFonts w:cs="Times New Roman"/>
          </w:rPr>
          <w:t>.</w:t>
        </w:r>
      </w:ins>
      <w:ins w:id="66" w:author="Lika Gamgebeli" w:date="2020-05-04T15:23:00Z">
        <w:r w:rsidR="002E40F8">
          <w:rPr>
            <w:rFonts w:cs="Times New Roman"/>
          </w:rPr>
          <w:t xml:space="preserve"> In this instance,</w:t>
        </w:r>
      </w:ins>
      <w:r w:rsidR="001B073C" w:rsidRPr="001B073C">
        <w:rPr>
          <w:rFonts w:cs="Times New Roman"/>
        </w:rPr>
        <w:t xml:space="preserve"> generously provided</w:t>
      </w:r>
      <w:ins w:id="67" w:author="Lika Gamgebeli" w:date="2020-05-04T15:23:00Z">
        <w:r w:rsidR="002E40F8">
          <w:rPr>
            <w:rFonts w:cs="Times New Roman"/>
          </w:rPr>
          <w:t xml:space="preserve"> </w:t>
        </w:r>
      </w:ins>
      <w:del w:id="68" w:author="Lika Gamgebeli" w:date="2020-05-04T15:23:00Z">
        <w:r w:rsidR="001B073C" w:rsidRPr="001B073C" w:rsidDel="002E40F8">
          <w:rPr>
            <w:rFonts w:cs="Times New Roman"/>
          </w:rPr>
          <w:delText xml:space="preserve">, in this instance, </w:delText>
        </w:r>
      </w:del>
      <w:r w:rsidR="001B073C" w:rsidRPr="001B073C">
        <w:rPr>
          <w:rFonts w:cs="Times New Roman"/>
        </w:rPr>
        <w:t>through the Japan-EBRD Cooperation Fund</w:t>
      </w:r>
      <w:r w:rsidRPr="001B073C">
        <w:rPr>
          <w:rFonts w:cs="Times New Roman"/>
        </w:rPr>
        <w:t>.</w:t>
      </w:r>
    </w:p>
    <w:p w14:paraId="28E78CDA" w14:textId="54587CEA" w:rsidR="00975B4B" w:rsidRDefault="00FA60C2" w:rsidP="005E23AF">
      <w:pPr>
        <w:pStyle w:val="ListParagraph"/>
        <w:numPr>
          <w:ilvl w:val="0"/>
          <w:numId w:val="5"/>
        </w:numPr>
        <w:ind w:left="567" w:hanging="425"/>
        <w:rPr>
          <w:rFonts w:cs="Times New Roman"/>
        </w:rPr>
      </w:pPr>
      <w:r>
        <w:rPr>
          <w:rFonts w:cs="Times New Roman"/>
        </w:rPr>
        <w:t>E</w:t>
      </w:r>
      <w:r w:rsidR="00975B4B">
        <w:rPr>
          <w:rFonts w:cs="Times New Roman"/>
        </w:rPr>
        <w:t xml:space="preserve">nsure necessary coordination </w:t>
      </w:r>
      <w:r w:rsidR="001B073C">
        <w:rPr>
          <w:rFonts w:cs="Times New Roman"/>
        </w:rPr>
        <w:t>among</w:t>
      </w:r>
      <w:r w:rsidR="00975B4B">
        <w:rPr>
          <w:rFonts w:cs="Times New Roman"/>
        </w:rPr>
        <w:t xml:space="preserve"> various stakeholders including (but not limited to)</w:t>
      </w:r>
      <w:r w:rsidR="001B073C">
        <w:rPr>
          <w:rFonts w:cs="Times New Roman"/>
        </w:rPr>
        <w:t>:</w:t>
      </w:r>
      <w:r w:rsidR="00975B4B">
        <w:rPr>
          <w:rFonts w:cs="Times New Roman"/>
        </w:rPr>
        <w:t xml:space="preserve"> </w:t>
      </w:r>
      <w:r>
        <w:rPr>
          <w:rFonts w:cs="Times New Roman"/>
        </w:rPr>
        <w:t xml:space="preserve">private and </w:t>
      </w:r>
      <w:r w:rsidR="00975B4B">
        <w:rPr>
          <w:rFonts w:cs="Times New Roman"/>
        </w:rPr>
        <w:t>public healthcare service</w:t>
      </w:r>
      <w:del w:id="69" w:author="Lika Gamgebeli" w:date="2020-05-04T15:23:00Z">
        <w:r w:rsidR="00975B4B" w:rsidDel="002E40F8">
          <w:rPr>
            <w:rFonts w:cs="Times New Roman"/>
          </w:rPr>
          <w:delText>s</w:delText>
        </w:r>
      </w:del>
      <w:r w:rsidR="00975B4B">
        <w:rPr>
          <w:rFonts w:cs="Times New Roman"/>
        </w:rPr>
        <w:t xml:space="preserve"> providers; nurse and midwife training institutions (at both</w:t>
      </w:r>
      <w:ins w:id="70" w:author="Lika Gamgebeli" w:date="2020-05-04T15:23:00Z">
        <w:r w:rsidR="002E40F8">
          <w:rPr>
            <w:rFonts w:cs="Times New Roman"/>
          </w:rPr>
          <w:t xml:space="preserve">, </w:t>
        </w:r>
      </w:ins>
      <w:del w:id="71" w:author="Lika Gamgebeli" w:date="2020-05-04T15:23:00Z">
        <w:r w:rsidR="00975B4B" w:rsidDel="002E40F8">
          <w:rPr>
            <w:rFonts w:cs="Times New Roman"/>
          </w:rPr>
          <w:delText xml:space="preserve"> the </w:delText>
        </w:r>
      </w:del>
      <w:r w:rsidR="00975B4B">
        <w:rPr>
          <w:rFonts w:cs="Times New Roman"/>
        </w:rPr>
        <w:t xml:space="preserve">vocational and Bachelor’s levels); relevant employers’ and workers’ organisations; and </w:t>
      </w:r>
      <w:r w:rsidR="001B073C" w:rsidRPr="00BB1594">
        <w:rPr>
          <w:rFonts w:cs="Times New Roman"/>
        </w:rPr>
        <w:t xml:space="preserve">the </w:t>
      </w:r>
      <w:r w:rsidR="001B073C" w:rsidRPr="00277769">
        <w:rPr>
          <w:rFonts w:cs="Times New Roman"/>
        </w:rPr>
        <w:t>National Centre for Education Quality Enhancement</w:t>
      </w:r>
      <w:r w:rsidR="001B073C">
        <w:rPr>
          <w:rFonts w:cs="Times New Roman"/>
        </w:rPr>
        <w:t xml:space="preserve"> </w:t>
      </w:r>
      <w:r w:rsidR="00975B4B">
        <w:rPr>
          <w:rFonts w:cs="Times New Roman"/>
        </w:rPr>
        <w:t xml:space="preserve">in </w:t>
      </w:r>
      <w:r w:rsidR="001B073C">
        <w:rPr>
          <w:rFonts w:cs="Times New Roman"/>
        </w:rPr>
        <w:t>securing holistic and sustainable outcomes under the joint objectives.</w:t>
      </w:r>
    </w:p>
    <w:p w14:paraId="5613606F" w14:textId="77777777" w:rsidR="00A97EE8" w:rsidRPr="005E23AF" w:rsidRDefault="00A97EE8" w:rsidP="00A97EE8">
      <w:pPr>
        <w:pStyle w:val="ListParagraph"/>
        <w:numPr>
          <w:ilvl w:val="0"/>
          <w:numId w:val="5"/>
        </w:numPr>
        <w:ind w:left="567" w:hanging="425"/>
        <w:rPr>
          <w:rFonts w:cs="Times New Roman"/>
        </w:rPr>
      </w:pPr>
      <w:r>
        <w:rPr>
          <w:rFonts w:cs="Times New Roman"/>
        </w:rPr>
        <w:t xml:space="preserve">Holistically integrate the fulfilment of these goals with EBRD’s existing and ongoing initiatives around </w:t>
      </w:r>
      <w:r w:rsidRPr="00A97EE8">
        <w:rPr>
          <w:rFonts w:cs="Times New Roman"/>
        </w:rPr>
        <w:t xml:space="preserve">promoting more effective and sustainable </w:t>
      </w:r>
      <w:commentRangeStart w:id="72"/>
      <w:r w:rsidRPr="00A97EE8">
        <w:rPr>
          <w:rFonts w:cs="Times New Roman"/>
        </w:rPr>
        <w:t xml:space="preserve">nursing </w:t>
      </w:r>
      <w:commentRangeEnd w:id="72"/>
      <w:r w:rsidR="002E40F8">
        <w:rPr>
          <w:rStyle w:val="CommentReference"/>
        </w:rPr>
        <w:commentReference w:id="72"/>
      </w:r>
      <w:r w:rsidRPr="00A97EE8">
        <w:rPr>
          <w:rFonts w:cs="Times New Roman"/>
        </w:rPr>
        <w:t>in Georgia</w:t>
      </w:r>
      <w:r>
        <w:rPr>
          <w:rFonts w:cs="Times New Roman"/>
        </w:rPr>
        <w:t xml:space="preserve"> </w:t>
      </w:r>
      <w:proofErr w:type="gramStart"/>
      <w:r>
        <w:rPr>
          <w:rFonts w:cs="Times New Roman"/>
        </w:rPr>
        <w:t>through:</w:t>
      </w:r>
      <w:proofErr w:type="gramEnd"/>
      <w:r>
        <w:rPr>
          <w:rFonts w:cs="Times New Roman"/>
        </w:rPr>
        <w:t xml:space="preserve"> a) </w:t>
      </w:r>
      <w:r w:rsidRPr="00A97EE8">
        <w:rPr>
          <w:rFonts w:cs="Times New Roman"/>
        </w:rPr>
        <w:t>establishing skills standards for degree-level nursi</w:t>
      </w:r>
      <w:r>
        <w:rPr>
          <w:rFonts w:cs="Times New Roman"/>
        </w:rPr>
        <w:t>ng and midwifery programmes; b) </w:t>
      </w:r>
      <w:r w:rsidRPr="00A97EE8">
        <w:rPr>
          <w:rFonts w:cs="Times New Roman"/>
        </w:rPr>
        <w:t>developing Georgian-lan</w:t>
      </w:r>
      <w:r>
        <w:rPr>
          <w:rFonts w:cs="Times New Roman"/>
        </w:rPr>
        <w:t>guage nursing textbooks; and c) </w:t>
      </w:r>
      <w:r w:rsidRPr="00A97EE8">
        <w:rPr>
          <w:rFonts w:cs="Times New Roman"/>
        </w:rPr>
        <w:t xml:space="preserve">improving outreach </w:t>
      </w:r>
      <w:commentRangeStart w:id="73"/>
      <w:r w:rsidRPr="00A97EE8">
        <w:rPr>
          <w:rFonts w:cs="Times New Roman"/>
        </w:rPr>
        <w:t>to male nurses.</w:t>
      </w:r>
      <w:commentRangeEnd w:id="73"/>
      <w:r w:rsidR="002E40F8">
        <w:rPr>
          <w:rStyle w:val="CommentReference"/>
        </w:rPr>
        <w:commentReference w:id="73"/>
      </w:r>
    </w:p>
    <w:p w14:paraId="406768FA" w14:textId="77777777" w:rsidR="00112A5D" w:rsidRDefault="00FA60C2" w:rsidP="00112A5D">
      <w:pPr>
        <w:rPr>
          <w:rFonts w:cs="Times New Roman"/>
        </w:rPr>
      </w:pPr>
      <w:r>
        <w:rPr>
          <w:rFonts w:cs="Times New Roman"/>
        </w:rPr>
        <w:t>In fulfilment of the three core objectives, t</w:t>
      </w:r>
      <w:r w:rsidR="00112A5D" w:rsidRPr="00112A5D">
        <w:rPr>
          <w:rFonts w:cs="Times New Roman"/>
        </w:rPr>
        <w:t xml:space="preserve">he Ministry </w:t>
      </w:r>
      <w:r>
        <w:rPr>
          <w:rFonts w:cs="Times New Roman"/>
        </w:rPr>
        <w:t>commits to</w:t>
      </w:r>
      <w:r w:rsidR="00112A5D" w:rsidRPr="00112A5D">
        <w:rPr>
          <w:rFonts w:cs="Times New Roman"/>
        </w:rPr>
        <w:t>:</w:t>
      </w:r>
    </w:p>
    <w:p w14:paraId="5A3312D0" w14:textId="77777777" w:rsidR="00975B4B" w:rsidRPr="00975B4B" w:rsidRDefault="00975B4B" w:rsidP="00975B4B">
      <w:pPr>
        <w:pStyle w:val="ListParagraph"/>
        <w:numPr>
          <w:ilvl w:val="0"/>
          <w:numId w:val="6"/>
        </w:numPr>
        <w:ind w:left="567" w:hanging="425"/>
        <w:rPr>
          <w:rFonts w:cs="Times New Roman"/>
        </w:rPr>
      </w:pPr>
      <w:r w:rsidRPr="00975B4B">
        <w:rPr>
          <w:rFonts w:cs="Times New Roman"/>
        </w:rPr>
        <w:t>Engage closely with EBRD in the design and delivery of technical support in developing the necessary knowledge</w:t>
      </w:r>
      <w:r w:rsidR="00A97EE8">
        <w:rPr>
          <w:rFonts w:cs="Times New Roman"/>
        </w:rPr>
        <w:t>, standards</w:t>
      </w:r>
      <w:r w:rsidRPr="00975B4B">
        <w:rPr>
          <w:rFonts w:cs="Times New Roman"/>
        </w:rPr>
        <w:t xml:space="preserve"> and capacity to realise the joint </w:t>
      </w:r>
      <w:r w:rsidR="00FA60C2">
        <w:rPr>
          <w:rFonts w:cs="Times New Roman"/>
        </w:rPr>
        <w:t>objectives</w:t>
      </w:r>
      <w:r w:rsidRPr="00975B4B">
        <w:rPr>
          <w:rFonts w:cs="Times New Roman"/>
        </w:rPr>
        <w:t>.</w:t>
      </w:r>
    </w:p>
    <w:p w14:paraId="7465A727" w14:textId="77777777" w:rsidR="00FA60C2" w:rsidRPr="00FA60C2" w:rsidRDefault="00FA60C2" w:rsidP="009D4D5D">
      <w:pPr>
        <w:pStyle w:val="ListParagraph"/>
        <w:numPr>
          <w:ilvl w:val="0"/>
          <w:numId w:val="6"/>
        </w:numPr>
        <w:ind w:left="567" w:hanging="425"/>
        <w:rPr>
          <w:rFonts w:cs="Times New Roman"/>
        </w:rPr>
      </w:pPr>
      <w:r w:rsidRPr="00FA60C2">
        <w:rPr>
          <w:rFonts w:cs="Times New Roman"/>
        </w:rPr>
        <w:t xml:space="preserve">Share relevant reporting, statistics and contacts </w:t>
      </w:r>
      <w:r w:rsidR="001B073C">
        <w:rPr>
          <w:rFonts w:cs="Times New Roman"/>
        </w:rPr>
        <w:t xml:space="preserve">with EBRD and the Implementation Partners </w:t>
      </w:r>
      <w:r w:rsidRPr="00FA60C2">
        <w:rPr>
          <w:rFonts w:cs="Times New Roman"/>
        </w:rPr>
        <w:t xml:space="preserve">relevant to the fulfilment of the joint objectives and </w:t>
      </w:r>
      <w:r>
        <w:rPr>
          <w:rFonts w:cs="Times New Roman"/>
        </w:rPr>
        <w:t xml:space="preserve">the monitoring of their success including (but not limited to) performance on the formal targets established under the </w:t>
      </w:r>
      <w:r w:rsidRPr="00BB1594">
        <w:rPr>
          <w:rFonts w:cs="Times New Roman"/>
          <w:i/>
        </w:rPr>
        <w:t>Vision for Developing the Healthcare System</w:t>
      </w:r>
      <w:r w:rsidRPr="00BB1594">
        <w:rPr>
          <w:rFonts w:cs="Times New Roman"/>
        </w:rPr>
        <w:t xml:space="preserve"> </w:t>
      </w:r>
      <w:r w:rsidRPr="00BB1594">
        <w:rPr>
          <w:rFonts w:cs="Times New Roman"/>
          <w:color w:val="000000" w:themeColor="text1"/>
        </w:rPr>
        <w:t>and</w:t>
      </w:r>
      <w:r>
        <w:rPr>
          <w:rFonts w:cs="Times New Roman"/>
          <w:color w:val="000000" w:themeColor="text1"/>
        </w:rPr>
        <w:t xml:space="preserve"> the</w:t>
      </w:r>
      <w:r w:rsidRPr="00BB1594">
        <w:rPr>
          <w:rFonts w:cs="Times New Roman"/>
          <w:color w:val="000000" w:themeColor="text1"/>
        </w:rPr>
        <w:t xml:space="preserve"> </w:t>
      </w:r>
      <w:r w:rsidRPr="00BB1594">
        <w:rPr>
          <w:rFonts w:cs="Times New Roman"/>
          <w:i/>
          <w:color w:val="000000" w:themeColor="text1"/>
        </w:rPr>
        <w:t>Strategy for the Development of Nursing</w:t>
      </w:r>
      <w:r>
        <w:rPr>
          <w:rFonts w:cs="Times New Roman"/>
          <w:color w:val="000000" w:themeColor="text1"/>
        </w:rPr>
        <w:t>.</w:t>
      </w:r>
    </w:p>
    <w:p w14:paraId="7ACA6B17" w14:textId="77777777" w:rsidR="00975B4B" w:rsidRDefault="00975B4B" w:rsidP="00975B4B">
      <w:pPr>
        <w:pStyle w:val="ListParagraph"/>
        <w:numPr>
          <w:ilvl w:val="0"/>
          <w:numId w:val="6"/>
        </w:numPr>
        <w:ind w:left="567" w:hanging="425"/>
        <w:rPr>
          <w:rFonts w:cs="Times New Roman"/>
        </w:rPr>
      </w:pPr>
      <w:r w:rsidRPr="00975B4B">
        <w:rPr>
          <w:rFonts w:cs="Times New Roman"/>
        </w:rPr>
        <w:t>Select and maintain a dedicated contact person</w:t>
      </w:r>
      <w:r w:rsidR="001B073C">
        <w:rPr>
          <w:rFonts w:cs="Times New Roman"/>
        </w:rPr>
        <w:t>,</w:t>
      </w:r>
      <w:r w:rsidR="001B073C" w:rsidRPr="00975B4B">
        <w:rPr>
          <w:rFonts w:cs="Times New Roman"/>
        </w:rPr>
        <w:t xml:space="preserve"> reporting </w:t>
      </w:r>
      <w:r w:rsidR="001B073C">
        <w:rPr>
          <w:rFonts w:cs="Times New Roman"/>
        </w:rPr>
        <w:t xml:space="preserve">directly </w:t>
      </w:r>
      <w:r w:rsidR="001B073C" w:rsidRPr="00975B4B">
        <w:rPr>
          <w:rFonts w:cs="Times New Roman"/>
        </w:rPr>
        <w:t>to the First Deputy Minister</w:t>
      </w:r>
      <w:r w:rsidR="001B073C">
        <w:rPr>
          <w:rFonts w:cs="Times New Roman"/>
        </w:rPr>
        <w:t>, to ensure</w:t>
      </w:r>
      <w:r w:rsidRPr="00975B4B">
        <w:rPr>
          <w:rFonts w:cs="Times New Roman"/>
        </w:rPr>
        <w:t xml:space="preserve"> </w:t>
      </w:r>
      <w:r w:rsidR="001B073C">
        <w:rPr>
          <w:rFonts w:cs="Times New Roman"/>
        </w:rPr>
        <w:t xml:space="preserve">regular and </w:t>
      </w:r>
      <w:r w:rsidR="001B073C" w:rsidRPr="00975B4B">
        <w:rPr>
          <w:rFonts w:cs="Times New Roman"/>
        </w:rPr>
        <w:t xml:space="preserve">continuous engagement and exchange with EBRD and the </w:t>
      </w:r>
      <w:r w:rsidR="001B073C">
        <w:rPr>
          <w:rFonts w:cs="Times New Roman"/>
        </w:rPr>
        <w:t>I</w:t>
      </w:r>
      <w:r w:rsidR="001B073C" w:rsidRPr="00975B4B">
        <w:rPr>
          <w:rFonts w:cs="Times New Roman"/>
        </w:rPr>
        <w:t xml:space="preserve">mplementation </w:t>
      </w:r>
      <w:r w:rsidR="001B073C">
        <w:rPr>
          <w:rFonts w:cs="Times New Roman"/>
        </w:rPr>
        <w:t>P</w:t>
      </w:r>
      <w:r w:rsidR="001B073C" w:rsidRPr="00975B4B">
        <w:rPr>
          <w:rFonts w:cs="Times New Roman"/>
        </w:rPr>
        <w:t>artners</w:t>
      </w:r>
      <w:r w:rsidR="00A97EE8">
        <w:rPr>
          <w:rFonts w:cs="Times New Roman"/>
        </w:rPr>
        <w:t xml:space="preserve"> and participate in future meetings and events</w:t>
      </w:r>
      <w:r w:rsidRPr="00975B4B">
        <w:rPr>
          <w:rFonts w:cs="Times New Roman"/>
        </w:rPr>
        <w:t>.</w:t>
      </w:r>
    </w:p>
    <w:p w14:paraId="427B4F29" w14:textId="77777777" w:rsidR="00FA60C2" w:rsidRDefault="00FA60C2" w:rsidP="00975B4B">
      <w:pPr>
        <w:pStyle w:val="ListParagraph"/>
        <w:numPr>
          <w:ilvl w:val="0"/>
          <w:numId w:val="6"/>
        </w:numPr>
        <w:ind w:left="567" w:hanging="425"/>
        <w:rPr>
          <w:rFonts w:cs="Times New Roman"/>
        </w:rPr>
      </w:pPr>
      <w:commentRangeStart w:id="74"/>
      <w:r>
        <w:rPr>
          <w:rFonts w:cs="Times New Roman"/>
        </w:rPr>
        <w:t xml:space="preserve">Provide formal response </w:t>
      </w:r>
      <w:r w:rsidR="001B073C">
        <w:rPr>
          <w:rFonts w:cs="Times New Roman"/>
        </w:rPr>
        <w:t>on</w:t>
      </w:r>
      <w:r>
        <w:rPr>
          <w:rFonts w:cs="Times New Roman"/>
        </w:rPr>
        <w:t xml:space="preserve"> </w:t>
      </w:r>
      <w:r w:rsidR="001B073C">
        <w:rPr>
          <w:rFonts w:cs="Times New Roman"/>
        </w:rPr>
        <w:t xml:space="preserve">the </w:t>
      </w:r>
      <w:r>
        <w:rPr>
          <w:rFonts w:cs="Times New Roman"/>
        </w:rPr>
        <w:t>core deliverable</w:t>
      </w:r>
      <w:r w:rsidR="001B073C">
        <w:rPr>
          <w:rFonts w:cs="Times New Roman"/>
        </w:rPr>
        <w:t>s</w:t>
      </w:r>
      <w:r>
        <w:rPr>
          <w:rFonts w:cs="Times New Roman"/>
        </w:rPr>
        <w:t xml:space="preserve"> </w:t>
      </w:r>
      <w:r w:rsidR="001B073C">
        <w:rPr>
          <w:rFonts w:cs="Times New Roman"/>
        </w:rPr>
        <w:t>to emerge from the technical support</w:t>
      </w:r>
      <w:r>
        <w:rPr>
          <w:rFonts w:cs="Times New Roman"/>
        </w:rPr>
        <w:t xml:space="preserve">, detailing </w:t>
      </w:r>
      <w:r w:rsidR="00A97EE8">
        <w:rPr>
          <w:rFonts w:cs="Times New Roman"/>
        </w:rPr>
        <w:t xml:space="preserve">the Ministry’s planned </w:t>
      </w:r>
      <w:r>
        <w:rPr>
          <w:rFonts w:cs="Times New Roman"/>
        </w:rPr>
        <w:t>steps</w:t>
      </w:r>
      <w:r w:rsidR="00A97EE8">
        <w:rPr>
          <w:rFonts w:cs="Times New Roman"/>
        </w:rPr>
        <w:t xml:space="preserve"> in utilising them</w:t>
      </w:r>
      <w:r>
        <w:rPr>
          <w:rFonts w:cs="Times New Roman"/>
        </w:rPr>
        <w:t>.</w:t>
      </w:r>
      <w:commentRangeEnd w:id="74"/>
      <w:r w:rsidR="002E40F8">
        <w:rPr>
          <w:rStyle w:val="CommentReference"/>
        </w:rPr>
        <w:commentReference w:id="74"/>
      </w:r>
    </w:p>
    <w:p w14:paraId="0F98B0D6" w14:textId="77777777" w:rsidR="00975B4B" w:rsidRPr="00975B4B" w:rsidRDefault="00975B4B" w:rsidP="00975B4B">
      <w:pPr>
        <w:pStyle w:val="ListParagraph"/>
        <w:numPr>
          <w:ilvl w:val="0"/>
          <w:numId w:val="6"/>
        </w:numPr>
        <w:ind w:left="567" w:hanging="425"/>
        <w:rPr>
          <w:rFonts w:cs="Times New Roman"/>
        </w:rPr>
      </w:pPr>
      <w:r w:rsidRPr="00975B4B">
        <w:rPr>
          <w:rFonts w:cs="Times New Roman"/>
        </w:rPr>
        <w:t xml:space="preserve">Support EBRD to ensure fulfilment of </w:t>
      </w:r>
      <w:commentRangeStart w:id="75"/>
      <w:r w:rsidRPr="00975B4B">
        <w:rPr>
          <w:rFonts w:cs="Times New Roman"/>
        </w:rPr>
        <w:t>visibility requirements</w:t>
      </w:r>
      <w:r w:rsidR="001B073C" w:rsidRPr="001B073C">
        <w:rPr>
          <w:rFonts w:cs="Times New Roman"/>
        </w:rPr>
        <w:t xml:space="preserve"> </w:t>
      </w:r>
      <w:commentRangeEnd w:id="75"/>
      <w:r w:rsidR="002E40F8">
        <w:rPr>
          <w:rStyle w:val="CommentReference"/>
        </w:rPr>
        <w:commentReference w:id="75"/>
      </w:r>
      <w:r w:rsidR="001B073C">
        <w:rPr>
          <w:rFonts w:cs="Times New Roman"/>
        </w:rPr>
        <w:t xml:space="preserve">of our Japanese </w:t>
      </w:r>
      <w:r w:rsidR="001B073C" w:rsidRPr="00975B4B">
        <w:rPr>
          <w:rFonts w:cs="Times New Roman"/>
        </w:rPr>
        <w:t>donor</w:t>
      </w:r>
      <w:r w:rsidR="001B073C">
        <w:rPr>
          <w:rFonts w:cs="Times New Roman"/>
        </w:rPr>
        <w:t>s in this work.</w:t>
      </w:r>
    </w:p>
    <w:p w14:paraId="6FC4CC85" w14:textId="77777777" w:rsidR="003B0970" w:rsidRPr="00BB1594" w:rsidRDefault="00A97EE8" w:rsidP="003B0970">
      <w:pPr>
        <w:rPr>
          <w:rFonts w:cs="Times New Roman"/>
        </w:rPr>
      </w:pPr>
      <w:r>
        <w:rPr>
          <w:rFonts w:cs="Times New Roman"/>
        </w:rPr>
        <w:t>The Parties recognise that f</w:t>
      </w:r>
      <w:r w:rsidR="003B0970">
        <w:rPr>
          <w:rFonts w:cs="Times New Roman"/>
        </w:rPr>
        <w:t>ulfilment of t</w:t>
      </w:r>
      <w:r w:rsidR="003B0970" w:rsidRPr="00BB1594">
        <w:rPr>
          <w:rFonts w:cs="Times New Roman"/>
        </w:rPr>
        <w:t>hese activities align</w:t>
      </w:r>
      <w:r>
        <w:rPr>
          <w:rFonts w:cs="Times New Roman"/>
        </w:rPr>
        <w:t>s</w:t>
      </w:r>
      <w:r w:rsidR="003B0970" w:rsidRPr="00BB1594">
        <w:rPr>
          <w:rFonts w:cs="Times New Roman"/>
        </w:rPr>
        <w:t xml:space="preserve"> closely with </w:t>
      </w:r>
      <w:r w:rsidR="00CA30C8">
        <w:rPr>
          <w:rFonts w:cs="Times New Roman"/>
        </w:rPr>
        <w:t xml:space="preserve">Georgia’s </w:t>
      </w:r>
      <w:r w:rsidR="003B0970" w:rsidRPr="00BB1594">
        <w:rPr>
          <w:rFonts w:cs="Times New Roman"/>
        </w:rPr>
        <w:t xml:space="preserve">stated </w:t>
      </w:r>
      <w:r w:rsidR="00CA30C8">
        <w:rPr>
          <w:rFonts w:cs="Times New Roman"/>
        </w:rPr>
        <w:t xml:space="preserve">policy </w:t>
      </w:r>
      <w:r w:rsidR="003B0970" w:rsidRPr="00BB1594">
        <w:rPr>
          <w:rFonts w:cs="Times New Roman"/>
        </w:rPr>
        <w:t xml:space="preserve">goals under the </w:t>
      </w:r>
      <w:r w:rsidR="003B0970" w:rsidRPr="00BB1594">
        <w:rPr>
          <w:rFonts w:cs="Times New Roman"/>
          <w:i/>
        </w:rPr>
        <w:t>Vision for Developing the Healthcare System</w:t>
      </w:r>
      <w:r w:rsidR="003B0970" w:rsidRPr="00BB1594">
        <w:rPr>
          <w:rFonts w:cs="Times New Roman"/>
        </w:rPr>
        <w:t xml:space="preserve"> </w:t>
      </w:r>
      <w:r w:rsidR="003B0970" w:rsidRPr="00BB1594">
        <w:rPr>
          <w:rFonts w:cs="Times New Roman"/>
          <w:color w:val="000000" w:themeColor="text1"/>
        </w:rPr>
        <w:t xml:space="preserve">and </w:t>
      </w:r>
      <w:r w:rsidR="003B0970" w:rsidRPr="00BB1594">
        <w:rPr>
          <w:rFonts w:cs="Times New Roman"/>
          <w:i/>
          <w:color w:val="000000" w:themeColor="text1"/>
        </w:rPr>
        <w:t>Strategy for the Development of Nursing</w:t>
      </w:r>
      <w:r w:rsidR="00112A5D">
        <w:rPr>
          <w:rFonts w:cs="Times New Roman"/>
          <w:color w:val="000000" w:themeColor="text1"/>
        </w:rPr>
        <w:t xml:space="preserve">, namely: </w:t>
      </w:r>
      <w:r w:rsidR="003B0970" w:rsidRPr="00BB1594">
        <w:rPr>
          <w:rFonts w:cs="Times New Roman"/>
        </w:rPr>
        <w:t xml:space="preserve">upgrading professional competency standards and necessary appraisal tools (Objective 2.3.1 in the Vision </w:t>
      </w:r>
      <w:r w:rsidR="00112A5D">
        <w:rPr>
          <w:rFonts w:cs="Times New Roman"/>
        </w:rPr>
        <w:t>and</w:t>
      </w:r>
      <w:r w:rsidR="003B0970" w:rsidRPr="00BB1594">
        <w:rPr>
          <w:rFonts w:cs="Times New Roman"/>
        </w:rPr>
        <w:t xml:space="preserve"> Objectives 1.1 and 1.3 in the Strategy); implementing the new professional licencing scheme (2.3.2 </w:t>
      </w:r>
      <w:r w:rsidR="00112A5D">
        <w:rPr>
          <w:rFonts w:cs="Times New Roman"/>
        </w:rPr>
        <w:t>and</w:t>
      </w:r>
      <w:r w:rsidR="003B0970" w:rsidRPr="00BB1594">
        <w:rPr>
          <w:rFonts w:cs="Times New Roman"/>
        </w:rPr>
        <w:t xml:space="preserve"> 1.2</w:t>
      </w:r>
      <w:r w:rsidR="00112A5D">
        <w:rPr>
          <w:rFonts w:cs="Times New Roman"/>
        </w:rPr>
        <w:t>, respectively</w:t>
      </w:r>
      <w:r w:rsidR="003B0970" w:rsidRPr="00BB1594">
        <w:rPr>
          <w:rFonts w:cs="Times New Roman"/>
        </w:rPr>
        <w:t xml:space="preserve">); and establishing a formal system of continuous learning (2.3.3 </w:t>
      </w:r>
      <w:r w:rsidR="00112A5D">
        <w:rPr>
          <w:rFonts w:cs="Times New Roman"/>
        </w:rPr>
        <w:t>and</w:t>
      </w:r>
      <w:r w:rsidR="003B0970" w:rsidRPr="00BB1594">
        <w:rPr>
          <w:rFonts w:cs="Times New Roman"/>
        </w:rPr>
        <w:t xml:space="preserve"> 1.2</w:t>
      </w:r>
      <w:r w:rsidR="00112A5D">
        <w:rPr>
          <w:rFonts w:cs="Times New Roman"/>
        </w:rPr>
        <w:t>, respectively</w:t>
      </w:r>
      <w:r w:rsidR="003B0970" w:rsidRPr="00BB1594">
        <w:rPr>
          <w:rFonts w:cs="Times New Roman"/>
        </w:rPr>
        <w:t>).</w:t>
      </w:r>
    </w:p>
    <w:p w14:paraId="6BE6EECB" w14:textId="77777777" w:rsidR="00A438B7" w:rsidRPr="00BB1594" w:rsidRDefault="00306D33" w:rsidP="0002065F">
      <w:pPr>
        <w:keepNext/>
        <w:spacing w:before="360"/>
        <w:jc w:val="center"/>
        <w:rPr>
          <w:rFonts w:cs="Times New Roman"/>
          <w:b/>
        </w:rPr>
      </w:pPr>
      <w:r w:rsidRPr="00BB1594">
        <w:rPr>
          <w:rFonts w:cs="Times New Roman"/>
          <w:b/>
        </w:rPr>
        <w:t>Section 3</w:t>
      </w:r>
      <w:r w:rsidR="0016768E" w:rsidRPr="00BB1594">
        <w:rPr>
          <w:rFonts w:cs="Times New Roman"/>
          <w:b/>
        </w:rPr>
        <w:t xml:space="preserve">. </w:t>
      </w:r>
      <w:r w:rsidR="00A438B7" w:rsidRPr="00BB1594">
        <w:rPr>
          <w:rFonts w:cs="Times New Roman"/>
          <w:b/>
        </w:rPr>
        <w:t>Communications</w:t>
      </w:r>
    </w:p>
    <w:p w14:paraId="1563D1EB" w14:textId="77777777" w:rsidR="00A438B7" w:rsidRPr="00BB1594" w:rsidRDefault="00A438B7" w:rsidP="00A438B7">
      <w:pPr>
        <w:rPr>
          <w:rFonts w:cs="Times New Roman"/>
        </w:rPr>
      </w:pPr>
      <w:r w:rsidRPr="00BB1594">
        <w:rPr>
          <w:rFonts w:cs="Times New Roman"/>
        </w:rPr>
        <w:t>Any notice or other communication to be given or made under this Memorandum will be addressed and sent to the following contact points or at such other address as either Party designates by notice to the other Party:</w:t>
      </w:r>
    </w:p>
    <w:p w14:paraId="3178D4B3" w14:textId="77777777" w:rsidR="00A438B7" w:rsidRPr="00BB1594" w:rsidRDefault="00A438B7" w:rsidP="00A438B7">
      <w:pPr>
        <w:rPr>
          <w:rFonts w:cs="Times New Roman"/>
        </w:rPr>
      </w:pPr>
      <w:r w:rsidRPr="00BB1594">
        <w:rPr>
          <w:rFonts w:cs="Times New Roman"/>
          <w:i/>
        </w:rPr>
        <w:t xml:space="preserve">For </w:t>
      </w:r>
      <w:r w:rsidR="00306D33" w:rsidRPr="00BB1594">
        <w:rPr>
          <w:rFonts w:cs="Times New Roman"/>
          <w:i/>
        </w:rPr>
        <w:t>the Ministry</w:t>
      </w:r>
      <w:r w:rsidRPr="00BB1594">
        <w:rPr>
          <w:rFonts w:cs="Times New Roman"/>
          <w:i/>
        </w:rPr>
        <w:t>:</w:t>
      </w:r>
    </w:p>
    <w:p w14:paraId="0384B6F1" w14:textId="77777777" w:rsidR="00A438B7" w:rsidRPr="00BB1594" w:rsidRDefault="00C57AA8" w:rsidP="00306D33">
      <w:pPr>
        <w:ind w:left="567"/>
        <w:jc w:val="left"/>
        <w:rPr>
          <w:rFonts w:cs="Times New Roman"/>
        </w:rPr>
      </w:pPr>
      <w:r w:rsidRPr="00BB1594">
        <w:rPr>
          <w:rFonts w:cs="Times New Roman"/>
        </w:rPr>
        <w:lastRenderedPageBreak/>
        <w:t xml:space="preserve">144, Ak. </w:t>
      </w:r>
      <w:proofErr w:type="spellStart"/>
      <w:r w:rsidRPr="00BB1594">
        <w:rPr>
          <w:rFonts w:cs="Times New Roman"/>
        </w:rPr>
        <w:t>Tsereteli</w:t>
      </w:r>
      <w:proofErr w:type="spellEnd"/>
      <w:r w:rsidRPr="00BB1594">
        <w:rPr>
          <w:rFonts w:cs="Times New Roman"/>
        </w:rPr>
        <w:t xml:space="preserve"> Ave., </w:t>
      </w:r>
      <w:r w:rsidR="00306D33" w:rsidRPr="00BB1594">
        <w:rPr>
          <w:rFonts w:cs="Times New Roman"/>
        </w:rPr>
        <w:t>Tbilisi 0119</w:t>
      </w:r>
    </w:p>
    <w:p w14:paraId="156ADBD9" w14:textId="77777777" w:rsidR="00A438B7" w:rsidRPr="00BB1594" w:rsidRDefault="00A438B7" w:rsidP="00A438B7">
      <w:pPr>
        <w:ind w:left="567"/>
        <w:rPr>
          <w:rFonts w:cs="Times New Roman"/>
        </w:rPr>
      </w:pPr>
      <w:r w:rsidRPr="00BB1594">
        <w:rPr>
          <w:rFonts w:cs="Times New Roman"/>
          <w:i/>
        </w:rPr>
        <w:t>Attention</w:t>
      </w:r>
      <w:r w:rsidRPr="00BB1594">
        <w:rPr>
          <w:rFonts w:cs="Times New Roman"/>
        </w:rPr>
        <w:t xml:space="preserve">: </w:t>
      </w:r>
      <w:r w:rsidR="00932B1C" w:rsidRPr="00BB1594">
        <w:rPr>
          <w:rFonts w:cs="Times New Roman"/>
        </w:rPr>
        <w:t xml:space="preserve">Ms Tamar </w:t>
      </w:r>
      <w:proofErr w:type="spellStart"/>
      <w:r w:rsidR="00932B1C" w:rsidRPr="00BB1594">
        <w:rPr>
          <w:rFonts w:cs="Times New Roman"/>
        </w:rPr>
        <w:t>Gabunia</w:t>
      </w:r>
      <w:proofErr w:type="spellEnd"/>
    </w:p>
    <w:p w14:paraId="3F80D253" w14:textId="77777777" w:rsidR="00A438B7" w:rsidRPr="00BB1594" w:rsidRDefault="00A438B7" w:rsidP="00A438B7">
      <w:pPr>
        <w:ind w:left="567"/>
        <w:rPr>
          <w:rFonts w:cs="Times New Roman"/>
        </w:rPr>
      </w:pPr>
      <w:r w:rsidRPr="00BB1594">
        <w:rPr>
          <w:rFonts w:cs="Times New Roman"/>
          <w:i/>
        </w:rPr>
        <w:t>Fax</w:t>
      </w:r>
      <w:r w:rsidRPr="00BB1594">
        <w:rPr>
          <w:rFonts w:cs="Times New Roman"/>
        </w:rPr>
        <w:t xml:space="preserve">: </w:t>
      </w:r>
      <w:r w:rsidRPr="00BB1594">
        <w:rPr>
          <w:rFonts w:cs="Times New Roman"/>
          <w:highlight w:val="yellow"/>
        </w:rPr>
        <w:t>[</w:t>
      </w:r>
      <w:r w:rsidR="00704BB0" w:rsidRPr="00BB1594">
        <w:rPr>
          <w:rFonts w:cs="Times New Roman"/>
          <w:highlight w:val="yellow"/>
        </w:rPr>
        <w:t>fax number</w:t>
      </w:r>
      <w:r w:rsidRPr="00BB1594">
        <w:rPr>
          <w:rFonts w:cs="Times New Roman"/>
          <w:highlight w:val="yellow"/>
        </w:rPr>
        <w:t>]</w:t>
      </w:r>
    </w:p>
    <w:p w14:paraId="4C11805C" w14:textId="77777777" w:rsidR="00A438B7" w:rsidRPr="00BB1594" w:rsidRDefault="00A438B7" w:rsidP="00A438B7">
      <w:pPr>
        <w:rPr>
          <w:rFonts w:cs="Times New Roman"/>
          <w:i/>
        </w:rPr>
      </w:pPr>
      <w:r w:rsidRPr="00BB1594">
        <w:rPr>
          <w:rFonts w:cs="Times New Roman"/>
          <w:i/>
        </w:rPr>
        <w:t>For the EBRD:</w:t>
      </w:r>
    </w:p>
    <w:p w14:paraId="56762AD4" w14:textId="77777777" w:rsidR="00A438B7" w:rsidRPr="00BB1594" w:rsidRDefault="00570C48" w:rsidP="00570C48">
      <w:pPr>
        <w:ind w:left="567"/>
        <w:rPr>
          <w:rFonts w:cs="Times New Roman"/>
        </w:rPr>
      </w:pPr>
      <w:r w:rsidRPr="00BB1594">
        <w:rPr>
          <w:rFonts w:cs="Times New Roman"/>
        </w:rPr>
        <w:t xml:space="preserve">Tbilisi Resident Office, </w:t>
      </w:r>
      <w:proofErr w:type="spellStart"/>
      <w:r w:rsidRPr="00BB1594">
        <w:rPr>
          <w:rFonts w:cs="Times New Roman"/>
        </w:rPr>
        <w:t>Merani</w:t>
      </w:r>
      <w:proofErr w:type="spellEnd"/>
      <w:r w:rsidRPr="00BB1594">
        <w:rPr>
          <w:rFonts w:cs="Times New Roman"/>
        </w:rPr>
        <w:t xml:space="preserve"> Business </w:t>
      </w:r>
      <w:proofErr w:type="spellStart"/>
      <w:r w:rsidRPr="00BB1594">
        <w:rPr>
          <w:rFonts w:cs="Times New Roman"/>
        </w:rPr>
        <w:t>Center</w:t>
      </w:r>
      <w:proofErr w:type="spellEnd"/>
      <w:r w:rsidRPr="00BB1594">
        <w:rPr>
          <w:rFonts w:cs="Times New Roman"/>
        </w:rPr>
        <w:t xml:space="preserve">, 31a </w:t>
      </w:r>
      <w:proofErr w:type="spellStart"/>
      <w:r w:rsidRPr="00BB1594">
        <w:rPr>
          <w:rFonts w:cs="Times New Roman"/>
        </w:rPr>
        <w:t>Griboedov</w:t>
      </w:r>
      <w:proofErr w:type="spellEnd"/>
      <w:r w:rsidRPr="00BB1594">
        <w:rPr>
          <w:rFonts w:cs="Times New Roman"/>
        </w:rPr>
        <w:t xml:space="preserve"> Street, 6th Floor, 0108 Tbilisi</w:t>
      </w:r>
    </w:p>
    <w:p w14:paraId="0E55E5F4" w14:textId="77777777" w:rsidR="00A438B7" w:rsidRPr="00BB1594" w:rsidRDefault="00A438B7" w:rsidP="00A438B7">
      <w:pPr>
        <w:ind w:left="567"/>
        <w:rPr>
          <w:rFonts w:cs="Times New Roman"/>
        </w:rPr>
      </w:pPr>
      <w:r w:rsidRPr="00BB1594">
        <w:rPr>
          <w:rFonts w:cs="Times New Roman"/>
          <w:i/>
        </w:rPr>
        <w:t>Attention</w:t>
      </w:r>
      <w:r w:rsidRPr="00BB1594">
        <w:rPr>
          <w:rFonts w:cs="Times New Roman"/>
        </w:rPr>
        <w:t xml:space="preserve">: </w:t>
      </w:r>
      <w:r w:rsidR="00570C48" w:rsidRPr="00BB1594">
        <w:rPr>
          <w:rFonts w:cs="Times New Roman"/>
        </w:rPr>
        <w:t xml:space="preserve">Ms Catarina </w:t>
      </w:r>
      <w:proofErr w:type="spellStart"/>
      <w:r w:rsidR="00570C48" w:rsidRPr="00BB1594">
        <w:rPr>
          <w:rFonts w:cs="Times New Roman"/>
        </w:rPr>
        <w:t>Bjorlin</w:t>
      </w:r>
      <w:proofErr w:type="spellEnd"/>
      <w:r w:rsidR="00570C48" w:rsidRPr="00BB1594">
        <w:rPr>
          <w:rFonts w:cs="Times New Roman"/>
        </w:rPr>
        <w:t xml:space="preserve"> Hansen</w:t>
      </w:r>
    </w:p>
    <w:p w14:paraId="10637A71" w14:textId="77777777" w:rsidR="00A438B7" w:rsidRPr="00BB1594" w:rsidRDefault="00A438B7" w:rsidP="00A438B7">
      <w:pPr>
        <w:ind w:left="567"/>
        <w:rPr>
          <w:rFonts w:cs="Times New Roman"/>
        </w:rPr>
      </w:pPr>
      <w:r w:rsidRPr="00BB1594">
        <w:rPr>
          <w:rFonts w:cs="Times New Roman"/>
          <w:i/>
        </w:rPr>
        <w:t>Fax</w:t>
      </w:r>
      <w:r w:rsidRPr="00BB1594">
        <w:rPr>
          <w:rFonts w:cs="Times New Roman"/>
        </w:rPr>
        <w:t xml:space="preserve">: </w:t>
      </w:r>
      <w:r w:rsidRPr="00BB1594">
        <w:rPr>
          <w:rFonts w:cs="Times New Roman"/>
          <w:highlight w:val="yellow"/>
        </w:rPr>
        <w:t>[</w:t>
      </w:r>
      <w:r w:rsidR="0016768E" w:rsidRPr="00BB1594">
        <w:rPr>
          <w:rFonts w:cs="Times New Roman"/>
          <w:highlight w:val="yellow"/>
        </w:rPr>
        <w:t>fax number</w:t>
      </w:r>
      <w:r w:rsidRPr="00BB1594">
        <w:rPr>
          <w:rFonts w:cs="Times New Roman"/>
          <w:highlight w:val="yellow"/>
        </w:rPr>
        <w:t>]</w:t>
      </w:r>
    </w:p>
    <w:p w14:paraId="535CE863" w14:textId="77777777" w:rsidR="00A438B7" w:rsidRPr="00BB1594" w:rsidRDefault="00A438B7" w:rsidP="0002065F">
      <w:pPr>
        <w:keepNext/>
        <w:spacing w:before="360"/>
        <w:jc w:val="center"/>
        <w:rPr>
          <w:rFonts w:cs="Times New Roman"/>
          <w:b/>
        </w:rPr>
      </w:pPr>
      <w:r w:rsidRPr="00BB1594">
        <w:rPr>
          <w:rFonts w:cs="Times New Roman"/>
          <w:b/>
        </w:rPr>
        <w:t>Section 4</w:t>
      </w:r>
      <w:r w:rsidR="0016768E" w:rsidRPr="00BB1594">
        <w:rPr>
          <w:rFonts w:cs="Times New Roman"/>
          <w:b/>
        </w:rPr>
        <w:t xml:space="preserve">. </w:t>
      </w:r>
      <w:r w:rsidRPr="00BB1594">
        <w:rPr>
          <w:rFonts w:cs="Times New Roman"/>
          <w:b/>
        </w:rPr>
        <w:t>Final Provisions</w:t>
      </w:r>
    </w:p>
    <w:p w14:paraId="2E4C05AB" w14:textId="77777777" w:rsidR="00A438B7" w:rsidRPr="00BB1594" w:rsidRDefault="00A438B7" w:rsidP="00306D33">
      <w:pPr>
        <w:numPr>
          <w:ilvl w:val="0"/>
          <w:numId w:val="3"/>
        </w:numPr>
        <w:ind w:left="567" w:hanging="425"/>
        <w:rPr>
          <w:rFonts w:cs="Times New Roman"/>
        </w:rPr>
      </w:pPr>
      <w:r w:rsidRPr="00BB1594">
        <w:rPr>
          <w:rFonts w:cs="Times New Roman"/>
        </w:rPr>
        <w:t>This Memorandum reflects the views and intentions of the Parties to co-operate on a non</w:t>
      </w:r>
      <w:r w:rsidRPr="00BB1594">
        <w:rPr>
          <w:rFonts w:cs="Times New Roman"/>
        </w:rPr>
        <w:noBreakHyphen/>
        <w:t>exclusive basis, expressed in good faith but without the creation of any legal or financial obligations or the incurrence of any liability on the part of either of them. No third party shall obtain any lega</w:t>
      </w:r>
      <w:r w:rsidR="00C57AA8" w:rsidRPr="00BB1594">
        <w:rPr>
          <w:rFonts w:cs="Times New Roman"/>
        </w:rPr>
        <w:t>l benefit from this Memorandum.</w:t>
      </w:r>
    </w:p>
    <w:p w14:paraId="35823395" w14:textId="77777777" w:rsidR="00A438B7" w:rsidRPr="00BB1594" w:rsidRDefault="00A438B7" w:rsidP="00C57AA8">
      <w:pPr>
        <w:numPr>
          <w:ilvl w:val="0"/>
          <w:numId w:val="3"/>
        </w:numPr>
        <w:ind w:left="567" w:hanging="425"/>
        <w:rPr>
          <w:rFonts w:cs="Times New Roman"/>
        </w:rPr>
      </w:pPr>
      <w:r w:rsidRPr="00BB1594">
        <w:rPr>
          <w:rFonts w:cs="Times New Roman"/>
        </w:rPr>
        <w:t xml:space="preserve">It is understood and agreed that nothing in this Memorandum will constitute, or be construed as, an offer, promise or undertaking by either Party to finance all or part of any activity or project identified in </w:t>
      </w:r>
      <w:r w:rsidR="00C57AA8" w:rsidRPr="00BB1594">
        <w:rPr>
          <w:rFonts w:cs="Times New Roman"/>
        </w:rPr>
        <w:t>or pursuant to this Memorandum.</w:t>
      </w:r>
    </w:p>
    <w:p w14:paraId="5F01B963" w14:textId="77777777" w:rsidR="00A438B7" w:rsidRPr="00BB1594" w:rsidRDefault="00A438B7" w:rsidP="00306D33">
      <w:pPr>
        <w:numPr>
          <w:ilvl w:val="0"/>
          <w:numId w:val="3"/>
        </w:numPr>
        <w:ind w:left="567" w:hanging="425"/>
        <w:rPr>
          <w:rFonts w:cs="Times New Roman"/>
        </w:rPr>
      </w:pPr>
      <w:r w:rsidRPr="00BB1594">
        <w:rPr>
          <w:rFonts w:cs="Times New Roman"/>
        </w:rPr>
        <w:t>In the event that opportunities are identified, specific arrangements for any such activity or project would need to be agreed upon between the Parties. Each of the Parties will incur its own expenditures arising as the result of the implementation of this Memorandum, unless otherwise specified in relevant separate agreements.</w:t>
      </w:r>
    </w:p>
    <w:p w14:paraId="6031F822" w14:textId="77777777" w:rsidR="00A438B7" w:rsidRPr="00BB1594" w:rsidRDefault="00A438B7" w:rsidP="00A83160">
      <w:pPr>
        <w:numPr>
          <w:ilvl w:val="0"/>
          <w:numId w:val="3"/>
        </w:numPr>
        <w:ind w:left="567" w:hanging="425"/>
        <w:rPr>
          <w:rFonts w:cs="Times New Roman"/>
        </w:rPr>
      </w:pPr>
      <w:r w:rsidRPr="00BB1594">
        <w:rPr>
          <w:rFonts w:cs="Times New Roman"/>
        </w:rPr>
        <w:t xml:space="preserve">Nothing in this Memorandum will limit the right </w:t>
      </w:r>
      <w:proofErr w:type="gramStart"/>
      <w:r w:rsidRPr="00BB1594">
        <w:rPr>
          <w:rFonts w:cs="Times New Roman"/>
        </w:rPr>
        <w:t>of, or</w:t>
      </w:r>
      <w:proofErr w:type="gramEnd"/>
      <w:r w:rsidRPr="00BB1594">
        <w:rPr>
          <w:rFonts w:cs="Times New Roman"/>
        </w:rPr>
        <w:t xml:space="preserve"> prevent either Party from entering into memoranda or arrangements with other parties with respect to any activity, project or area of co-operat</w:t>
      </w:r>
      <w:r w:rsidR="00C57AA8" w:rsidRPr="00BB1594">
        <w:rPr>
          <w:rFonts w:cs="Times New Roman"/>
        </w:rPr>
        <w:t>ion covered by this Memorandum.</w:t>
      </w:r>
    </w:p>
    <w:p w14:paraId="78092323" w14:textId="77777777" w:rsidR="00A438B7" w:rsidRPr="00BB1594" w:rsidRDefault="00A438B7" w:rsidP="00306D33">
      <w:pPr>
        <w:numPr>
          <w:ilvl w:val="0"/>
          <w:numId w:val="3"/>
        </w:numPr>
        <w:ind w:left="567" w:hanging="425"/>
        <w:rPr>
          <w:rFonts w:cs="Times New Roman"/>
        </w:rPr>
      </w:pPr>
      <w:r w:rsidRPr="00BB1594">
        <w:rPr>
          <w:rFonts w:cs="Times New Roman"/>
        </w:rPr>
        <w:t xml:space="preserve">The Parties will meet periodically, but not less frequently than once every </w:t>
      </w:r>
      <w:r w:rsidR="00C57AA8" w:rsidRPr="00BB1594">
        <w:rPr>
          <w:rFonts w:cs="Times New Roman"/>
        </w:rPr>
        <w:t>three</w:t>
      </w:r>
      <w:r w:rsidRPr="00BB1594">
        <w:rPr>
          <w:rFonts w:cs="Times New Roman"/>
        </w:rPr>
        <w:t xml:space="preserve"> months, to review and discuss the implementation of this Memorandum, assess the achievement of the objectives as set out herein above, and consider necessary adjustments, if any.</w:t>
      </w:r>
    </w:p>
    <w:p w14:paraId="11960069" w14:textId="77777777" w:rsidR="00A438B7" w:rsidRPr="00BB1594" w:rsidRDefault="00A438B7" w:rsidP="00306D33">
      <w:pPr>
        <w:numPr>
          <w:ilvl w:val="0"/>
          <w:numId w:val="3"/>
        </w:numPr>
        <w:ind w:left="567" w:hanging="425"/>
        <w:rPr>
          <w:rFonts w:cs="Times New Roman"/>
        </w:rPr>
      </w:pPr>
      <w:r w:rsidRPr="00BB1594">
        <w:rPr>
          <w:rFonts w:cs="Times New Roman"/>
        </w:rPr>
        <w:t>Nothing in this Memorandum will constitute nor be construed as a waiver, renunciation or other modification, either express or implied, of any of the privileges, immunities and exemptions granted to EBRD under the Agreement Establishing the European Bank for Reconstruction and Development, international convention or any applicable law.</w:t>
      </w:r>
    </w:p>
    <w:p w14:paraId="429A7803" w14:textId="77777777" w:rsidR="00A438B7" w:rsidRPr="00BB1594" w:rsidRDefault="00A438B7" w:rsidP="00306D33">
      <w:pPr>
        <w:numPr>
          <w:ilvl w:val="0"/>
          <w:numId w:val="3"/>
        </w:numPr>
        <w:ind w:left="567" w:hanging="425"/>
        <w:rPr>
          <w:rFonts w:cs="Times New Roman"/>
        </w:rPr>
      </w:pPr>
      <w:r w:rsidRPr="00BB1594">
        <w:rPr>
          <w:rFonts w:cs="Times New Roman"/>
        </w:rPr>
        <w:t>Any dispute arising out of, or in connection with, the interpretation or application of any provision of this Memorandum will be settled amicably through consultations.</w:t>
      </w:r>
    </w:p>
    <w:p w14:paraId="3AFAE9F3" w14:textId="77777777" w:rsidR="00A438B7" w:rsidRPr="00BB1594" w:rsidRDefault="00A438B7" w:rsidP="00306D33">
      <w:pPr>
        <w:numPr>
          <w:ilvl w:val="0"/>
          <w:numId w:val="3"/>
        </w:numPr>
        <w:ind w:left="567" w:hanging="425"/>
        <w:rPr>
          <w:rFonts w:cs="Times New Roman"/>
        </w:rPr>
      </w:pPr>
      <w:r w:rsidRPr="00BB1594">
        <w:rPr>
          <w:rFonts w:cs="Times New Roman"/>
        </w:rPr>
        <w:t xml:space="preserve">This Memorandum will come into effect on the date when the last of the two Parties sign and will remain in effect for </w:t>
      </w:r>
      <w:r w:rsidR="00C57AA8" w:rsidRPr="00BB1594">
        <w:rPr>
          <w:rFonts w:cs="Times New Roman"/>
          <w:highlight w:val="yellow"/>
        </w:rPr>
        <w:t>[two</w:t>
      </w:r>
      <w:r w:rsidRPr="00BB1594">
        <w:rPr>
          <w:rFonts w:cs="Times New Roman"/>
          <w:highlight w:val="yellow"/>
        </w:rPr>
        <w:t xml:space="preserve"> years]</w:t>
      </w:r>
      <w:r w:rsidRPr="00BB1594">
        <w:rPr>
          <w:rFonts w:cs="Times New Roman"/>
        </w:rPr>
        <w:t xml:space="preserve">. Either Party may terminate this Memorandum before the expiry date upon submitting to the other Party of a prior written notice of its intention to terminate this Memorandum. In such case, this Memorandum will terminate </w:t>
      </w:r>
      <w:r w:rsidR="00C57AA8" w:rsidRPr="00BB1594">
        <w:rPr>
          <w:rFonts w:cs="Times New Roman"/>
        </w:rPr>
        <w:t>28</w:t>
      </w:r>
      <w:r w:rsidRPr="00BB1594">
        <w:rPr>
          <w:rFonts w:cs="Times New Roman"/>
        </w:rPr>
        <w:t xml:space="preserve"> days after receipt of such notice by the corresponding Party.</w:t>
      </w:r>
    </w:p>
    <w:p w14:paraId="46EDE778" w14:textId="77777777" w:rsidR="00A438B7" w:rsidRPr="00BB1594" w:rsidRDefault="00A438B7" w:rsidP="00306D33">
      <w:pPr>
        <w:numPr>
          <w:ilvl w:val="0"/>
          <w:numId w:val="3"/>
        </w:numPr>
        <w:ind w:left="567" w:hanging="425"/>
        <w:rPr>
          <w:rFonts w:cs="Times New Roman"/>
        </w:rPr>
      </w:pPr>
      <w:r w:rsidRPr="00BB1594">
        <w:rPr>
          <w:rFonts w:cs="Times New Roman"/>
        </w:rPr>
        <w:t>This Memorandum may be amended by mutual written consent of the Parties.</w:t>
      </w:r>
    </w:p>
    <w:p w14:paraId="2FD5B86B" w14:textId="77777777" w:rsidR="00A438B7" w:rsidRPr="00BB1594" w:rsidRDefault="00A438B7" w:rsidP="00A438B7">
      <w:pPr>
        <w:tabs>
          <w:tab w:val="num" w:pos="540"/>
        </w:tabs>
        <w:rPr>
          <w:rFonts w:cs="Times New Roman"/>
          <w:b/>
          <w:bCs/>
        </w:rPr>
      </w:pPr>
      <w:r w:rsidRPr="00BB1594">
        <w:rPr>
          <w:rFonts w:cs="Times New Roman"/>
          <w:b/>
          <w:bCs/>
        </w:rPr>
        <w:br w:type="page"/>
      </w:r>
    </w:p>
    <w:p w14:paraId="3510A1D6" w14:textId="77777777" w:rsidR="00A438B7" w:rsidRPr="00BB1594" w:rsidRDefault="00A438B7" w:rsidP="00A438B7">
      <w:pPr>
        <w:tabs>
          <w:tab w:val="num" w:pos="540"/>
        </w:tabs>
        <w:rPr>
          <w:rFonts w:cs="Times New Roman"/>
        </w:rPr>
      </w:pPr>
      <w:r w:rsidRPr="00BB1594">
        <w:rPr>
          <w:rFonts w:cs="Times New Roman"/>
          <w:b/>
          <w:bCs/>
        </w:rPr>
        <w:lastRenderedPageBreak/>
        <w:t>IN WITNESS WHEREOF</w:t>
      </w:r>
      <w:r w:rsidRPr="00BB1594">
        <w:rPr>
          <w:rFonts w:cs="Times New Roman"/>
          <w:bCs/>
        </w:rPr>
        <w:t xml:space="preserve">, the </w:t>
      </w:r>
      <w:r w:rsidRPr="00BB1594">
        <w:rPr>
          <w:rFonts w:cs="Times New Roman"/>
        </w:rPr>
        <w:t xml:space="preserve">Ministry and EBRD, each acting through its duly authorized representative, have signed this Memorandum in </w:t>
      </w:r>
      <w:r w:rsidRPr="00BB1594">
        <w:rPr>
          <w:rFonts w:cs="Times New Roman"/>
          <w:highlight w:val="yellow"/>
        </w:rPr>
        <w:t>[</w:t>
      </w:r>
      <w:r w:rsidR="00C57AA8" w:rsidRPr="00BB1594">
        <w:rPr>
          <w:rFonts w:cs="Times New Roman"/>
          <w:highlight w:val="yellow"/>
        </w:rPr>
        <w:t>number of originals</w:t>
      </w:r>
      <w:r w:rsidRPr="00BB1594">
        <w:rPr>
          <w:rFonts w:cs="Times New Roman"/>
          <w:highlight w:val="yellow"/>
        </w:rPr>
        <w:t>]</w:t>
      </w:r>
      <w:r w:rsidRPr="00BB1594">
        <w:rPr>
          <w:rFonts w:cs="Times New Roman"/>
        </w:rPr>
        <w:t xml:space="preserve"> originals, </w:t>
      </w:r>
      <w:r w:rsidR="00C57AA8" w:rsidRPr="00BB1594">
        <w:rPr>
          <w:rFonts w:cs="Times New Roman"/>
        </w:rPr>
        <w:t>in the English language</w:t>
      </w:r>
      <w:r w:rsidRPr="00BB1594">
        <w:rPr>
          <w:rFonts w:cs="Times New Roman"/>
        </w:rPr>
        <w:t>.</w:t>
      </w:r>
    </w:p>
    <w:p w14:paraId="5A1D54B9" w14:textId="77777777" w:rsidR="00A438B7" w:rsidRPr="00BB1594" w:rsidRDefault="00A438B7" w:rsidP="00A438B7">
      <w:pPr>
        <w:autoSpaceDE w:val="0"/>
        <w:autoSpaceDN w:val="0"/>
        <w:adjustRightInd w:val="0"/>
        <w:rPr>
          <w:rFonts w:cs="Times New Roman"/>
        </w:rPr>
      </w:pPr>
    </w:p>
    <w:tbl>
      <w:tblPr>
        <w:tblW w:w="9354" w:type="dxa"/>
        <w:tblInd w:w="-142" w:type="dxa"/>
        <w:tblLook w:val="01E0" w:firstRow="1" w:lastRow="1" w:firstColumn="1" w:lastColumn="1" w:noHBand="0" w:noVBand="0"/>
      </w:tblPr>
      <w:tblGrid>
        <w:gridCol w:w="4819"/>
        <w:gridCol w:w="4535"/>
      </w:tblGrid>
      <w:tr w:rsidR="00A438B7" w:rsidRPr="00BB1594" w14:paraId="5744A8C7" w14:textId="77777777" w:rsidTr="00C57AA8">
        <w:tc>
          <w:tcPr>
            <w:tcW w:w="4819" w:type="dxa"/>
            <w:shd w:val="clear" w:color="auto" w:fill="auto"/>
          </w:tcPr>
          <w:p w14:paraId="32483013" w14:textId="77777777" w:rsidR="00A438B7" w:rsidRPr="00BB1594" w:rsidRDefault="00A438B7" w:rsidP="00C57AA8">
            <w:pPr>
              <w:keepNext/>
              <w:keepLines/>
              <w:spacing w:before="60" w:after="60"/>
              <w:jc w:val="left"/>
              <w:rPr>
                <w:rFonts w:cs="Times New Roman"/>
                <w:b/>
              </w:rPr>
            </w:pPr>
            <w:r w:rsidRPr="00BB1594">
              <w:rPr>
                <w:rFonts w:cs="Times New Roman"/>
                <w:b/>
              </w:rPr>
              <w:t xml:space="preserve">For the </w:t>
            </w:r>
            <w:r w:rsidR="00C57AA8" w:rsidRPr="00BB1594">
              <w:rPr>
                <w:rFonts w:cs="Times New Roman"/>
                <w:b/>
              </w:rPr>
              <w:t>Ministry of Internally Displaced Persons from the Occupied Territories, Labour, Health and Social Affairs of Georgia</w:t>
            </w:r>
            <w:r w:rsidRPr="00BB1594">
              <w:rPr>
                <w:rFonts w:cs="Times New Roman"/>
                <w:b/>
              </w:rPr>
              <w:t>:</w:t>
            </w:r>
          </w:p>
        </w:tc>
        <w:tc>
          <w:tcPr>
            <w:tcW w:w="4535" w:type="dxa"/>
            <w:shd w:val="clear" w:color="auto" w:fill="auto"/>
          </w:tcPr>
          <w:p w14:paraId="16690DD7" w14:textId="77777777" w:rsidR="00A438B7" w:rsidRPr="00BB1594" w:rsidRDefault="00A438B7" w:rsidP="00A438B7">
            <w:pPr>
              <w:keepNext/>
              <w:keepLines/>
              <w:spacing w:before="60" w:after="60"/>
              <w:jc w:val="left"/>
              <w:rPr>
                <w:rFonts w:cs="Times New Roman"/>
                <w:b/>
              </w:rPr>
            </w:pPr>
            <w:r w:rsidRPr="00BB1594">
              <w:rPr>
                <w:rFonts w:cs="Times New Roman"/>
                <w:b/>
              </w:rPr>
              <w:t>For the European Bank for Reconstruction and Development:</w:t>
            </w:r>
          </w:p>
        </w:tc>
      </w:tr>
      <w:tr w:rsidR="00A438B7" w:rsidRPr="00BB1594" w14:paraId="261FBF0E" w14:textId="77777777" w:rsidTr="00C57AA8">
        <w:tc>
          <w:tcPr>
            <w:tcW w:w="4819" w:type="dxa"/>
            <w:shd w:val="clear" w:color="auto" w:fill="auto"/>
          </w:tcPr>
          <w:p w14:paraId="000BB290" w14:textId="77777777" w:rsidR="00A438B7" w:rsidRPr="00BB1594" w:rsidRDefault="00A438B7" w:rsidP="00A438B7">
            <w:pPr>
              <w:keepNext/>
              <w:keepLines/>
              <w:spacing w:before="60" w:after="60"/>
              <w:jc w:val="left"/>
              <w:rPr>
                <w:rFonts w:cs="Times New Roman"/>
              </w:rPr>
            </w:pPr>
          </w:p>
          <w:p w14:paraId="5BCDF0BD" w14:textId="77777777" w:rsidR="00A438B7" w:rsidRPr="00BB1594" w:rsidRDefault="00A438B7" w:rsidP="00A438B7">
            <w:pPr>
              <w:keepNext/>
              <w:keepLines/>
              <w:spacing w:before="60" w:after="60"/>
              <w:jc w:val="left"/>
              <w:rPr>
                <w:rFonts w:cs="Times New Roman"/>
              </w:rPr>
            </w:pPr>
          </w:p>
          <w:p w14:paraId="069965DF" w14:textId="77777777" w:rsidR="00A438B7" w:rsidRPr="00BB1594" w:rsidRDefault="00A438B7" w:rsidP="00A438B7">
            <w:pPr>
              <w:keepNext/>
              <w:keepLines/>
              <w:spacing w:before="60" w:after="60"/>
              <w:jc w:val="left"/>
              <w:rPr>
                <w:rFonts w:cs="Times New Roman"/>
              </w:rPr>
            </w:pPr>
          </w:p>
          <w:p w14:paraId="45E5C9A5" w14:textId="77777777" w:rsidR="00A438B7" w:rsidRPr="00BB1594" w:rsidRDefault="00A438B7" w:rsidP="00A438B7">
            <w:pPr>
              <w:keepNext/>
              <w:keepLines/>
              <w:spacing w:before="60" w:after="60"/>
              <w:jc w:val="left"/>
              <w:rPr>
                <w:rFonts w:cs="Times New Roman"/>
              </w:rPr>
            </w:pPr>
            <w:r w:rsidRPr="00BB1594">
              <w:rPr>
                <w:rFonts w:cs="Times New Roman"/>
              </w:rPr>
              <w:t>___________________________</w:t>
            </w:r>
          </w:p>
          <w:p w14:paraId="1B758A2C" w14:textId="77777777" w:rsidR="00A438B7" w:rsidRPr="00BB1594" w:rsidRDefault="00A438B7" w:rsidP="00A438B7">
            <w:pPr>
              <w:keepNext/>
              <w:keepLines/>
              <w:spacing w:before="60" w:after="60"/>
              <w:jc w:val="left"/>
              <w:rPr>
                <w:rFonts w:cs="Times New Roman"/>
              </w:rPr>
            </w:pPr>
          </w:p>
          <w:p w14:paraId="07427B8D" w14:textId="77777777" w:rsidR="00A438B7" w:rsidRPr="00BB1594" w:rsidRDefault="00A438B7" w:rsidP="00A438B7">
            <w:pPr>
              <w:keepNext/>
              <w:keepLines/>
              <w:spacing w:before="60" w:after="60"/>
              <w:jc w:val="left"/>
              <w:rPr>
                <w:rFonts w:cs="Times New Roman"/>
              </w:rPr>
            </w:pPr>
            <w:r w:rsidRPr="00BB1594">
              <w:rPr>
                <w:rFonts w:cs="Times New Roman"/>
              </w:rPr>
              <w:t>Name:</w:t>
            </w:r>
            <w:r w:rsidR="00932B1C" w:rsidRPr="00BB1594">
              <w:rPr>
                <w:rFonts w:cs="Times New Roman"/>
              </w:rPr>
              <w:t xml:space="preserve"> </w:t>
            </w:r>
            <w:r w:rsidR="00932B1C" w:rsidRPr="00BB1594">
              <w:rPr>
                <w:rFonts w:cs="Times New Roman"/>
                <w:highlight w:val="yellow"/>
              </w:rPr>
              <w:t xml:space="preserve">[TBC, </w:t>
            </w:r>
            <w:r w:rsidR="00570C48" w:rsidRPr="00BB1594">
              <w:rPr>
                <w:rFonts w:cs="Times New Roman"/>
                <w:highlight w:val="yellow"/>
              </w:rPr>
              <w:t>p</w:t>
            </w:r>
            <w:r w:rsidR="00932B1C" w:rsidRPr="00BB1594">
              <w:rPr>
                <w:rFonts w:cs="Times New Roman"/>
                <w:highlight w:val="yellow"/>
              </w:rPr>
              <w:t>lease advise from Ministry side]</w:t>
            </w:r>
          </w:p>
          <w:p w14:paraId="1C8A813A" w14:textId="77777777" w:rsidR="00A438B7" w:rsidRPr="00BB1594" w:rsidRDefault="00A438B7" w:rsidP="00A438B7">
            <w:pPr>
              <w:keepNext/>
              <w:keepLines/>
              <w:spacing w:before="60" w:after="60"/>
              <w:jc w:val="left"/>
              <w:rPr>
                <w:rFonts w:cs="Times New Roman"/>
              </w:rPr>
            </w:pPr>
            <w:r w:rsidRPr="00BB1594">
              <w:rPr>
                <w:rFonts w:cs="Times New Roman"/>
              </w:rPr>
              <w:t>Title:</w:t>
            </w:r>
            <w:r w:rsidR="00932B1C" w:rsidRPr="00BB1594">
              <w:rPr>
                <w:rFonts w:cs="Times New Roman"/>
              </w:rPr>
              <w:t xml:space="preserve"> </w:t>
            </w:r>
            <w:r w:rsidR="00932B1C" w:rsidRPr="00BB1594">
              <w:rPr>
                <w:rFonts w:cs="Times New Roman"/>
                <w:highlight w:val="yellow"/>
              </w:rPr>
              <w:t>[…]</w:t>
            </w:r>
          </w:p>
          <w:p w14:paraId="088C5FF8" w14:textId="77777777" w:rsidR="00A438B7" w:rsidRPr="00BB1594" w:rsidRDefault="00A438B7" w:rsidP="00932B1C">
            <w:pPr>
              <w:keepNext/>
              <w:keepLines/>
              <w:tabs>
                <w:tab w:val="right" w:pos="3261"/>
              </w:tabs>
              <w:spacing w:before="60" w:after="60"/>
              <w:jc w:val="left"/>
              <w:rPr>
                <w:rFonts w:cs="Times New Roman"/>
              </w:rPr>
            </w:pPr>
            <w:r w:rsidRPr="00BB1594">
              <w:rPr>
                <w:rFonts w:cs="Times New Roman"/>
              </w:rPr>
              <w:t>Date:</w:t>
            </w:r>
            <w:r w:rsidR="00932B1C" w:rsidRPr="00BB1594">
              <w:rPr>
                <w:rFonts w:cs="Times New Roman"/>
              </w:rPr>
              <w:t xml:space="preserve"> </w:t>
            </w:r>
            <w:r w:rsidR="00932B1C" w:rsidRPr="00BB1594">
              <w:rPr>
                <w:rFonts w:cs="Times New Roman"/>
                <w:highlight w:val="yellow"/>
              </w:rPr>
              <w:t>[12 May 2020]</w:t>
            </w:r>
          </w:p>
        </w:tc>
        <w:tc>
          <w:tcPr>
            <w:tcW w:w="4535" w:type="dxa"/>
            <w:shd w:val="clear" w:color="auto" w:fill="auto"/>
          </w:tcPr>
          <w:p w14:paraId="0C4A7507" w14:textId="77777777" w:rsidR="00A438B7" w:rsidRPr="00BB1594" w:rsidRDefault="00A438B7" w:rsidP="00A438B7">
            <w:pPr>
              <w:keepNext/>
              <w:keepLines/>
              <w:spacing w:before="60" w:after="60"/>
              <w:jc w:val="left"/>
              <w:rPr>
                <w:rFonts w:cs="Times New Roman"/>
              </w:rPr>
            </w:pPr>
          </w:p>
          <w:p w14:paraId="1F784F68" w14:textId="77777777" w:rsidR="00A438B7" w:rsidRPr="00BB1594" w:rsidRDefault="00A438B7" w:rsidP="00A438B7">
            <w:pPr>
              <w:keepNext/>
              <w:keepLines/>
              <w:spacing w:before="60" w:after="60"/>
              <w:jc w:val="left"/>
              <w:rPr>
                <w:rFonts w:cs="Times New Roman"/>
              </w:rPr>
            </w:pPr>
          </w:p>
          <w:p w14:paraId="658B15A8" w14:textId="77777777" w:rsidR="00A438B7" w:rsidRPr="00BB1594" w:rsidRDefault="00A438B7" w:rsidP="00A438B7">
            <w:pPr>
              <w:keepNext/>
              <w:keepLines/>
              <w:spacing w:before="60" w:after="60"/>
              <w:jc w:val="left"/>
              <w:rPr>
                <w:rFonts w:cs="Times New Roman"/>
              </w:rPr>
            </w:pPr>
          </w:p>
          <w:p w14:paraId="23CAB5CF" w14:textId="77777777" w:rsidR="00A438B7" w:rsidRPr="00BB1594" w:rsidRDefault="00A438B7" w:rsidP="00A438B7">
            <w:pPr>
              <w:keepNext/>
              <w:keepLines/>
              <w:spacing w:before="60" w:after="60"/>
              <w:jc w:val="left"/>
              <w:rPr>
                <w:rFonts w:cs="Times New Roman"/>
              </w:rPr>
            </w:pPr>
            <w:r w:rsidRPr="00BB1594">
              <w:rPr>
                <w:rFonts w:cs="Times New Roman"/>
              </w:rPr>
              <w:t>___________________________</w:t>
            </w:r>
          </w:p>
          <w:p w14:paraId="32AD8FA1" w14:textId="77777777" w:rsidR="00A438B7" w:rsidRPr="00BB1594" w:rsidRDefault="00A438B7" w:rsidP="00A438B7">
            <w:pPr>
              <w:keepNext/>
              <w:keepLines/>
              <w:spacing w:before="60" w:after="60"/>
              <w:jc w:val="left"/>
              <w:rPr>
                <w:rFonts w:cs="Times New Roman"/>
              </w:rPr>
            </w:pPr>
          </w:p>
          <w:p w14:paraId="476BEDA0" w14:textId="77777777" w:rsidR="00A438B7" w:rsidRPr="00BB1594" w:rsidRDefault="00A438B7" w:rsidP="00A438B7">
            <w:pPr>
              <w:keepNext/>
              <w:keepLines/>
              <w:spacing w:before="60" w:after="60"/>
              <w:jc w:val="left"/>
              <w:rPr>
                <w:rFonts w:cs="Times New Roman"/>
              </w:rPr>
            </w:pPr>
            <w:r w:rsidRPr="00BB1594">
              <w:rPr>
                <w:rFonts w:cs="Times New Roman"/>
              </w:rPr>
              <w:t xml:space="preserve">Name: </w:t>
            </w:r>
            <w:r w:rsidR="00932B1C" w:rsidRPr="00BB1594">
              <w:rPr>
                <w:rFonts w:cs="Times New Roman"/>
                <w:highlight w:val="yellow"/>
              </w:rPr>
              <w:t>[TBC from EBRD side]</w:t>
            </w:r>
          </w:p>
          <w:p w14:paraId="128800AC" w14:textId="77777777" w:rsidR="00A438B7" w:rsidRPr="00BB1594" w:rsidRDefault="00A438B7" w:rsidP="00A438B7">
            <w:pPr>
              <w:keepNext/>
              <w:keepLines/>
              <w:spacing w:before="60" w:after="60"/>
              <w:jc w:val="left"/>
              <w:rPr>
                <w:rFonts w:cs="Times New Roman"/>
              </w:rPr>
            </w:pPr>
            <w:r w:rsidRPr="00BB1594">
              <w:rPr>
                <w:rFonts w:cs="Times New Roman"/>
              </w:rPr>
              <w:t xml:space="preserve">Title: </w:t>
            </w:r>
            <w:r w:rsidR="00932B1C" w:rsidRPr="00BB1594">
              <w:rPr>
                <w:rFonts w:cs="Times New Roman"/>
                <w:highlight w:val="yellow"/>
              </w:rPr>
              <w:t>[…]</w:t>
            </w:r>
          </w:p>
          <w:p w14:paraId="068E8F65" w14:textId="77777777" w:rsidR="00A438B7" w:rsidRPr="00BB1594" w:rsidRDefault="00A438B7" w:rsidP="00932B1C">
            <w:pPr>
              <w:keepNext/>
              <w:keepLines/>
              <w:tabs>
                <w:tab w:val="right" w:pos="3261"/>
              </w:tabs>
              <w:spacing w:before="60" w:after="60"/>
              <w:jc w:val="left"/>
              <w:rPr>
                <w:rFonts w:cs="Times New Roman"/>
              </w:rPr>
            </w:pPr>
            <w:r w:rsidRPr="00BB1594">
              <w:rPr>
                <w:rFonts w:cs="Times New Roman"/>
              </w:rPr>
              <w:t>Date:</w:t>
            </w:r>
            <w:r w:rsidR="00C57AA8" w:rsidRPr="00BB1594">
              <w:rPr>
                <w:rFonts w:cs="Times New Roman"/>
              </w:rPr>
              <w:t xml:space="preserve"> </w:t>
            </w:r>
            <w:r w:rsidR="00C57AA8" w:rsidRPr="00BB1594">
              <w:rPr>
                <w:rFonts w:cs="Times New Roman"/>
                <w:highlight w:val="yellow"/>
              </w:rPr>
              <w:t>[12 May 2020]</w:t>
            </w:r>
          </w:p>
        </w:tc>
      </w:tr>
    </w:tbl>
    <w:p w14:paraId="2AF139C1" w14:textId="77777777" w:rsidR="001972C8" w:rsidRPr="00BB1594" w:rsidRDefault="001972C8" w:rsidP="00A438B7"/>
    <w:sectPr w:rsidR="001972C8" w:rsidRPr="00BB159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Lika Gamgebeli" w:date="2020-05-04T14:09:00Z" w:initials="LG">
    <w:p w14:paraId="058BD4AF" w14:textId="5639A000" w:rsidR="00086E9D" w:rsidRDefault="00086E9D">
      <w:pPr>
        <w:pStyle w:val="CommentText"/>
      </w:pPr>
      <w:r>
        <w:rPr>
          <w:rStyle w:val="CommentReference"/>
        </w:rPr>
        <w:annotationRef/>
      </w:r>
      <w:r>
        <w:t xml:space="preserve">Please, provide evidence </w:t>
      </w:r>
    </w:p>
  </w:comment>
  <w:comment w:id="11" w:author="Lika Gamgebeli" w:date="2020-04-30T16:21:00Z" w:initials="LG">
    <w:p w14:paraId="7F287610" w14:textId="77777777" w:rsidR="00557A07" w:rsidRDefault="00557A07">
      <w:pPr>
        <w:pStyle w:val="CommentText"/>
      </w:pPr>
      <w:r>
        <w:rPr>
          <w:rStyle w:val="CommentReference"/>
        </w:rPr>
        <w:annotationRef/>
      </w:r>
      <w:r>
        <w:t xml:space="preserve">Please, provide the source. </w:t>
      </w:r>
    </w:p>
  </w:comment>
  <w:comment w:id="40" w:author="Lika Gamgebeli" w:date="2020-05-04T14:30:00Z" w:initials="LG">
    <w:p w14:paraId="624BCD87" w14:textId="5F379F16" w:rsidR="008B22D3" w:rsidRDefault="008B22D3">
      <w:pPr>
        <w:pStyle w:val="CommentText"/>
      </w:pPr>
      <w:r>
        <w:rPr>
          <w:rStyle w:val="CommentReference"/>
        </w:rPr>
        <w:annotationRef/>
      </w:r>
      <w:r>
        <w:t xml:space="preserve">What does entry level numbers mean? </w:t>
      </w:r>
    </w:p>
  </w:comment>
  <w:comment w:id="63" w:author="Lika Gamgebeli" w:date="2020-05-04T14:42:00Z" w:initials="LG">
    <w:p w14:paraId="2792A840" w14:textId="77777777" w:rsidR="00A1029D" w:rsidRDefault="00A1029D">
      <w:pPr>
        <w:pStyle w:val="CommentText"/>
      </w:pPr>
      <w:r>
        <w:rPr>
          <w:rStyle w:val="CommentReference"/>
        </w:rPr>
        <w:annotationRef/>
      </w:r>
      <w:r>
        <w:t xml:space="preserve">Please, specify the </w:t>
      </w:r>
      <w:proofErr w:type="gramStart"/>
      <w:r>
        <w:t>following :</w:t>
      </w:r>
      <w:proofErr w:type="gramEnd"/>
    </w:p>
    <w:p w14:paraId="7414BC97" w14:textId="77777777" w:rsidR="00A1029D" w:rsidRDefault="00A1029D">
      <w:pPr>
        <w:pStyle w:val="CommentText"/>
      </w:pPr>
    </w:p>
    <w:p w14:paraId="0B210CF5" w14:textId="58F06BA7" w:rsidR="00A1029D" w:rsidRDefault="007A3118">
      <w:pPr>
        <w:pStyle w:val="CommentText"/>
      </w:pPr>
      <w:r>
        <w:t xml:space="preserve">Does this mean that national expert from EBRD will coordinate with National Centre for education and Quality enhancement to develop exam standards? </w:t>
      </w:r>
    </w:p>
    <w:p w14:paraId="67108033" w14:textId="77777777" w:rsidR="00A1029D" w:rsidRDefault="00A1029D">
      <w:pPr>
        <w:pStyle w:val="CommentText"/>
      </w:pPr>
    </w:p>
    <w:p w14:paraId="78A26FFF" w14:textId="79132618" w:rsidR="00A1029D" w:rsidRDefault="00A1029D">
      <w:pPr>
        <w:pStyle w:val="CommentText"/>
      </w:pPr>
    </w:p>
  </w:comment>
  <w:comment w:id="64" w:author="Lika Gamgebeli" w:date="2020-05-04T15:17:00Z" w:initials="LG">
    <w:p w14:paraId="0D15F679" w14:textId="77777777" w:rsidR="00F37982" w:rsidRDefault="00F37982">
      <w:pPr>
        <w:pStyle w:val="CommentText"/>
      </w:pPr>
      <w:r>
        <w:rPr>
          <w:rStyle w:val="CommentReference"/>
        </w:rPr>
        <w:annotationRef/>
      </w:r>
      <w:r>
        <w:t xml:space="preserve">Suggested rewording: </w:t>
      </w:r>
    </w:p>
    <w:p w14:paraId="0F693F65" w14:textId="77777777" w:rsidR="00F37982" w:rsidRDefault="00F37982">
      <w:pPr>
        <w:pStyle w:val="CommentText"/>
      </w:pPr>
    </w:p>
    <w:p w14:paraId="67C84DDF" w14:textId="4912A6B8" w:rsidR="00F37982" w:rsidRDefault="00F37982">
      <w:pPr>
        <w:pStyle w:val="CommentText"/>
      </w:pPr>
      <w:r>
        <w:t xml:space="preserve">In accordance with newly established licensing requirements design and pilot a short-term continuous learning programme to further strengthen nurses’ capacities and existing knowledge. </w:t>
      </w:r>
    </w:p>
    <w:p w14:paraId="2D8733F3" w14:textId="77777777" w:rsidR="00F37982" w:rsidRDefault="00F37982">
      <w:pPr>
        <w:pStyle w:val="CommentText"/>
      </w:pPr>
    </w:p>
    <w:p w14:paraId="661FAF20" w14:textId="77777777" w:rsidR="00F37982" w:rsidRDefault="00F37982">
      <w:pPr>
        <w:pStyle w:val="CommentText"/>
      </w:pPr>
    </w:p>
    <w:p w14:paraId="749A09B1" w14:textId="36E0B8D6" w:rsidR="00F37982" w:rsidRDefault="00F37982">
      <w:pPr>
        <w:pStyle w:val="CommentText"/>
      </w:pPr>
    </w:p>
  </w:comment>
  <w:comment w:id="72" w:author="Lika Gamgebeli" w:date="2020-05-04T15:24:00Z" w:initials="LG">
    <w:p w14:paraId="61BD036F" w14:textId="012B0D0B" w:rsidR="002E40F8" w:rsidRDefault="002E40F8">
      <w:pPr>
        <w:pStyle w:val="CommentText"/>
      </w:pPr>
      <w:r>
        <w:rPr>
          <w:rStyle w:val="CommentReference"/>
        </w:rPr>
        <w:annotationRef/>
      </w:r>
      <w:r>
        <w:t xml:space="preserve">And midwifery programming? </w:t>
      </w:r>
    </w:p>
  </w:comment>
  <w:comment w:id="73" w:author="Lika Gamgebeli" w:date="2020-05-04T15:25:00Z" w:initials="LG">
    <w:p w14:paraId="6BA00DC0" w14:textId="2476C4A5" w:rsidR="002E40F8" w:rsidRDefault="002E40F8">
      <w:pPr>
        <w:pStyle w:val="CommentText"/>
      </w:pPr>
      <w:r>
        <w:rPr>
          <w:rStyle w:val="CommentReference"/>
        </w:rPr>
        <w:annotationRef/>
      </w:r>
      <w:r>
        <w:t xml:space="preserve">This is the first time we mention men. It is well-known fact that women are more likely to be nurses. I have tried to insert a sentence in be beginning. However, I suggest, we highlight importance of outreach activities for engaging men.  </w:t>
      </w:r>
    </w:p>
  </w:comment>
  <w:comment w:id="74" w:author="Lika Gamgebeli" w:date="2020-05-04T15:31:00Z" w:initials="LG">
    <w:p w14:paraId="07F2B549" w14:textId="7CF97CFD" w:rsidR="002E40F8" w:rsidRDefault="002E40F8">
      <w:pPr>
        <w:pStyle w:val="CommentText"/>
      </w:pPr>
      <w:r>
        <w:rPr>
          <w:rStyle w:val="CommentReference"/>
        </w:rPr>
        <w:annotationRef/>
      </w:r>
      <w:r>
        <w:t xml:space="preserve">How is this different from the second point? </w:t>
      </w:r>
    </w:p>
  </w:comment>
  <w:comment w:id="75" w:author="Lika Gamgebeli" w:date="2020-05-04T15:31:00Z" w:initials="LG">
    <w:p w14:paraId="0A3CF511" w14:textId="09E3C334" w:rsidR="002E40F8" w:rsidRDefault="002E40F8">
      <w:pPr>
        <w:pStyle w:val="CommentText"/>
      </w:pPr>
      <w:r>
        <w:rPr>
          <w:rStyle w:val="CommentReference"/>
        </w:rPr>
        <w:annotationRef/>
      </w:r>
      <w:r>
        <w:t xml:space="preserve">What does visibility requirement entail?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8BD4AF" w15:done="0"/>
  <w15:commentEx w15:paraId="7F287610" w15:done="0"/>
  <w15:commentEx w15:paraId="624BCD87" w15:done="0"/>
  <w15:commentEx w15:paraId="78A26FFF" w15:done="0"/>
  <w15:commentEx w15:paraId="749A09B1" w15:done="0"/>
  <w15:commentEx w15:paraId="61BD036F" w15:done="0"/>
  <w15:commentEx w15:paraId="6BA00DC0" w15:done="0"/>
  <w15:commentEx w15:paraId="07F2B549" w15:done="0"/>
  <w15:commentEx w15:paraId="0A3CF5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8BD4AF" w16cid:durableId="225AA08D"/>
  <w16cid:commentId w16cid:paraId="7F287610" w16cid:durableId="22557995"/>
  <w16cid:commentId w16cid:paraId="624BCD87" w16cid:durableId="225AA58F"/>
  <w16cid:commentId w16cid:paraId="78A26FFF" w16cid:durableId="225AA867"/>
  <w16cid:commentId w16cid:paraId="749A09B1" w16cid:durableId="225AB0A6"/>
  <w16cid:commentId w16cid:paraId="61BD036F" w16cid:durableId="225AB23F"/>
  <w16cid:commentId w16cid:paraId="6BA00DC0" w16cid:durableId="225AB26B"/>
  <w16cid:commentId w16cid:paraId="07F2B549" w16cid:durableId="225AB3BC"/>
  <w16cid:commentId w16cid:paraId="0A3CF511" w16cid:durableId="225AB3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4D3D09" w14:textId="77777777" w:rsidR="005A293B" w:rsidRDefault="005A293B" w:rsidP="00A438B7">
      <w:pPr>
        <w:spacing w:before="0" w:after="0"/>
      </w:pPr>
      <w:r>
        <w:separator/>
      </w:r>
    </w:p>
  </w:endnote>
  <w:endnote w:type="continuationSeparator" w:id="0">
    <w:p w14:paraId="7FB13DF4" w14:textId="77777777" w:rsidR="005A293B" w:rsidRDefault="005A293B" w:rsidP="00A438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40650" w14:textId="77777777" w:rsidR="00A438B7" w:rsidRDefault="005A293B" w:rsidP="00380480">
    <w:pPr>
      <w:pStyle w:val="Footer"/>
      <w:jc w:val="center"/>
    </w:pPr>
    <w:r>
      <w:fldChar w:fldCharType="begin" w:fldLock="1"/>
    </w:r>
    <w:r>
      <w:instrText xml:space="preserve"> DOCPROPERTY bjFooterEvenPageDocProperty \* MERGEFORMAT </w:instrText>
    </w:r>
    <w:r>
      <w:fldChar w:fldCharType="separate"/>
    </w:r>
    <w:r w:rsidR="00380480" w:rsidRPr="00380480">
      <w:rPr>
        <w:rFonts w:ascii="Arial" w:hAnsi="Arial" w:cs="Arial"/>
        <w:color w:val="0000FF"/>
        <w:sz w:val="18"/>
      </w:rPr>
      <w:t>OFFICIAL USE</w:t>
    </w:r>
    <w:r>
      <w:rPr>
        <w:rFonts w:ascii="Arial" w:hAnsi="Arial" w:cs="Arial"/>
        <w:color w:val="0000F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2664A" w14:textId="77777777" w:rsidR="00A438B7" w:rsidRDefault="005A293B" w:rsidP="00380480">
    <w:pPr>
      <w:pStyle w:val="Footer"/>
      <w:jc w:val="center"/>
    </w:pPr>
    <w:r>
      <w:fldChar w:fldCharType="begin" w:fldLock="1"/>
    </w:r>
    <w:r>
      <w:instrText xml:space="preserve"> DOCPROPERTY bjFooterBothDocProperty \* MERGEFORMAT </w:instrText>
    </w:r>
    <w:r>
      <w:fldChar w:fldCharType="separate"/>
    </w:r>
    <w:r w:rsidR="00380480" w:rsidRPr="00380480">
      <w:rPr>
        <w:rFonts w:ascii="Arial" w:hAnsi="Arial" w:cs="Arial"/>
        <w:color w:val="0000FF"/>
        <w:sz w:val="18"/>
      </w:rPr>
      <w:t>OFFICIAL USE</w:t>
    </w:r>
    <w:r>
      <w:rPr>
        <w:rFonts w:ascii="Arial" w:hAnsi="Arial" w:cs="Arial"/>
        <w:color w:val="0000F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0C441" w14:textId="77777777" w:rsidR="00A438B7" w:rsidRDefault="005A293B" w:rsidP="00380480">
    <w:pPr>
      <w:pStyle w:val="Footer"/>
      <w:jc w:val="center"/>
    </w:pPr>
    <w:r>
      <w:fldChar w:fldCharType="begin" w:fldLock="1"/>
    </w:r>
    <w:r>
      <w:instrText xml:space="preserve"> DOCPROPERTY bjFooterFirstPageDocProperty \* MERGEFORMAT </w:instrText>
    </w:r>
    <w:r>
      <w:fldChar w:fldCharType="separate"/>
    </w:r>
    <w:r w:rsidR="00380480" w:rsidRPr="00380480">
      <w:rPr>
        <w:rFonts w:ascii="Arial" w:hAnsi="Arial" w:cs="Arial"/>
        <w:color w:val="0000FF"/>
        <w:sz w:val="18"/>
      </w:rPr>
      <w:t>OFFICIAL USE</w:t>
    </w:r>
    <w:r>
      <w:rPr>
        <w:rFonts w:ascii="Arial" w:hAnsi="Arial" w:cs="Arial"/>
        <w:color w:val="0000F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3C1BDB" w14:textId="77777777" w:rsidR="005A293B" w:rsidRDefault="005A293B" w:rsidP="00A438B7">
      <w:pPr>
        <w:spacing w:before="0" w:after="0"/>
      </w:pPr>
      <w:r>
        <w:separator/>
      </w:r>
    </w:p>
  </w:footnote>
  <w:footnote w:type="continuationSeparator" w:id="0">
    <w:p w14:paraId="0F9C658B" w14:textId="77777777" w:rsidR="005A293B" w:rsidRDefault="005A293B" w:rsidP="00A438B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F970E" w14:textId="77777777" w:rsidR="00A438B7" w:rsidRDefault="005A293B" w:rsidP="00380480">
    <w:pPr>
      <w:pStyle w:val="Header"/>
      <w:jc w:val="center"/>
    </w:pPr>
    <w:r>
      <w:fldChar w:fldCharType="begin" w:fldLock="1"/>
    </w:r>
    <w:r>
      <w:instrText xml:space="preserve"> DOCPROPERTY bjHeaderEvenPageDocProperty \* MERGEFORMAT </w:instrText>
    </w:r>
    <w:r>
      <w:fldChar w:fldCharType="separate"/>
    </w:r>
    <w:r w:rsidR="00380480" w:rsidRPr="00380480">
      <w:rPr>
        <w:rFonts w:ascii="Arial" w:hAnsi="Arial" w:cs="Arial"/>
        <w:color w:val="0000FF"/>
        <w:sz w:val="18"/>
      </w:rPr>
      <w:t>OFFICIAL USE</w:t>
    </w:r>
    <w:r>
      <w:rPr>
        <w:rFonts w:ascii="Arial" w:hAnsi="Arial" w:cs="Arial"/>
        <w:color w:val="0000FF"/>
        <w:sz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E3972" w14:textId="77777777" w:rsidR="00A438B7" w:rsidRDefault="005A293B" w:rsidP="00380480">
    <w:pPr>
      <w:pStyle w:val="Header"/>
      <w:jc w:val="center"/>
    </w:pPr>
    <w:r>
      <w:fldChar w:fldCharType="begin" w:fldLock="1"/>
    </w:r>
    <w:r>
      <w:instrText xml:space="preserve"> DOCPROPERTY bjHeaderBothDocProperty \* MERGEFORMAT </w:instrText>
    </w:r>
    <w:r>
      <w:fldChar w:fldCharType="separate"/>
    </w:r>
    <w:r w:rsidR="00380480" w:rsidRPr="00380480">
      <w:rPr>
        <w:rFonts w:ascii="Arial" w:hAnsi="Arial" w:cs="Arial"/>
        <w:color w:val="0000FF"/>
        <w:sz w:val="18"/>
      </w:rPr>
      <w:t>OFFICIAL USE</w:t>
    </w:r>
    <w:r>
      <w:rPr>
        <w:rFonts w:ascii="Arial" w:hAnsi="Arial" w:cs="Arial"/>
        <w:color w:val="0000FF"/>
        <w:sz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4C39" w14:textId="77777777" w:rsidR="00A438B7" w:rsidRDefault="005A293B" w:rsidP="00380480">
    <w:pPr>
      <w:pStyle w:val="Header"/>
      <w:jc w:val="center"/>
    </w:pPr>
    <w:r>
      <w:fldChar w:fldCharType="begin" w:fldLock="1"/>
    </w:r>
    <w:r>
      <w:instrText xml:space="preserve"> DOCPROPERTY bjHeaderFirstPageDocProperty \* </w:instrText>
    </w:r>
    <w:r>
      <w:instrText xml:space="preserve">MERGEFORMAT </w:instrText>
    </w:r>
    <w:r>
      <w:fldChar w:fldCharType="separate"/>
    </w:r>
    <w:r w:rsidR="00380480" w:rsidRPr="00380480">
      <w:rPr>
        <w:rFonts w:ascii="Arial" w:hAnsi="Arial" w:cs="Arial"/>
        <w:color w:val="0000FF"/>
        <w:sz w:val="18"/>
      </w:rPr>
      <w:t>OFFICIAL USE</w:t>
    </w:r>
    <w:r>
      <w:rPr>
        <w:rFonts w:ascii="Arial" w:hAnsi="Arial" w:cs="Arial"/>
        <w:color w:val="0000FF"/>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8675E"/>
    <w:multiLevelType w:val="hybridMultilevel"/>
    <w:tmpl w:val="8256BEB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3203F9"/>
    <w:multiLevelType w:val="hybridMultilevel"/>
    <w:tmpl w:val="3286B6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29E25DF"/>
    <w:multiLevelType w:val="hybridMultilevel"/>
    <w:tmpl w:val="F0BE38B8"/>
    <w:lvl w:ilvl="0" w:tplc="D73A76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CC5645"/>
    <w:multiLevelType w:val="hybridMultilevel"/>
    <w:tmpl w:val="AEE07C1E"/>
    <w:lvl w:ilvl="0" w:tplc="401855FA">
      <w:start w:val="1"/>
      <w:numFmt w:val="decimal"/>
      <w:lvlText w:val="(%1)"/>
      <w:lvlJc w:val="left"/>
      <w:pPr>
        <w:ind w:left="780" w:hanging="360"/>
      </w:pPr>
      <w:rPr>
        <w:rFonts w:eastAsia="Times New Roman"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696C316C"/>
    <w:multiLevelType w:val="hybridMultilevel"/>
    <w:tmpl w:val="FB429FD8"/>
    <w:lvl w:ilvl="0" w:tplc="5F5A6F6C">
      <w:start w:val="1"/>
      <w:numFmt w:val="upp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53A0D7E"/>
    <w:multiLevelType w:val="hybridMultilevel"/>
    <w:tmpl w:val="B15C9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ka Gamgebeli">
    <w15:presenceInfo w15:providerId="AD" w15:userId="S::lika.gamgebeli@undp.org::17e563f5-7e12-425e-991b-457d90111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8B7"/>
    <w:rsid w:val="0002065F"/>
    <w:rsid w:val="00086E9D"/>
    <w:rsid w:val="000F7A61"/>
    <w:rsid w:val="00110EAB"/>
    <w:rsid w:val="00112A5D"/>
    <w:rsid w:val="0016768E"/>
    <w:rsid w:val="0018083C"/>
    <w:rsid w:val="00184FDC"/>
    <w:rsid w:val="001964F0"/>
    <w:rsid w:val="001972C8"/>
    <w:rsid w:val="001B073C"/>
    <w:rsid w:val="002472B1"/>
    <w:rsid w:val="00277769"/>
    <w:rsid w:val="002E40F8"/>
    <w:rsid w:val="00306D33"/>
    <w:rsid w:val="00313DAD"/>
    <w:rsid w:val="00380480"/>
    <w:rsid w:val="003B0970"/>
    <w:rsid w:val="003E5838"/>
    <w:rsid w:val="003E5AAC"/>
    <w:rsid w:val="0045114B"/>
    <w:rsid w:val="00475048"/>
    <w:rsid w:val="00557A07"/>
    <w:rsid w:val="00570C48"/>
    <w:rsid w:val="005A293B"/>
    <w:rsid w:val="005E23AF"/>
    <w:rsid w:val="005F69B1"/>
    <w:rsid w:val="00704BB0"/>
    <w:rsid w:val="007677F2"/>
    <w:rsid w:val="007A3118"/>
    <w:rsid w:val="007E366E"/>
    <w:rsid w:val="00844E99"/>
    <w:rsid w:val="008B22D3"/>
    <w:rsid w:val="00932B1C"/>
    <w:rsid w:val="00933565"/>
    <w:rsid w:val="00956F79"/>
    <w:rsid w:val="00975B4B"/>
    <w:rsid w:val="00A1029D"/>
    <w:rsid w:val="00A35DBD"/>
    <w:rsid w:val="00A438B7"/>
    <w:rsid w:val="00A97EE8"/>
    <w:rsid w:val="00AD0C34"/>
    <w:rsid w:val="00BB1594"/>
    <w:rsid w:val="00C57AA8"/>
    <w:rsid w:val="00CA30C8"/>
    <w:rsid w:val="00CC044D"/>
    <w:rsid w:val="00E635CF"/>
    <w:rsid w:val="00F37982"/>
    <w:rsid w:val="00F96FFB"/>
    <w:rsid w:val="00FA6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300A1"/>
  <w15:chartTrackingRefBased/>
  <w15:docId w15:val="{5BE9C456-4541-4575-9E84-380997412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8B7"/>
    <w:pPr>
      <w:spacing w:before="120" w:after="120" w:line="240" w:lineRule="auto"/>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8B7"/>
    <w:pPr>
      <w:tabs>
        <w:tab w:val="center" w:pos="4513"/>
        <w:tab w:val="right" w:pos="9026"/>
      </w:tabs>
      <w:spacing w:after="0"/>
    </w:pPr>
  </w:style>
  <w:style w:type="character" w:customStyle="1" w:styleId="HeaderChar">
    <w:name w:val="Header Char"/>
    <w:basedOn w:val="DefaultParagraphFont"/>
    <w:link w:val="Header"/>
    <w:uiPriority w:val="99"/>
    <w:rsid w:val="00A438B7"/>
  </w:style>
  <w:style w:type="paragraph" w:styleId="Footer">
    <w:name w:val="footer"/>
    <w:basedOn w:val="Normal"/>
    <w:link w:val="FooterChar"/>
    <w:uiPriority w:val="99"/>
    <w:unhideWhenUsed/>
    <w:rsid w:val="00A438B7"/>
    <w:pPr>
      <w:tabs>
        <w:tab w:val="center" w:pos="4513"/>
        <w:tab w:val="right" w:pos="9026"/>
      </w:tabs>
      <w:spacing w:after="0"/>
    </w:pPr>
  </w:style>
  <w:style w:type="character" w:customStyle="1" w:styleId="FooterChar">
    <w:name w:val="Footer Char"/>
    <w:basedOn w:val="DefaultParagraphFont"/>
    <w:link w:val="Footer"/>
    <w:uiPriority w:val="99"/>
    <w:rsid w:val="00A438B7"/>
  </w:style>
  <w:style w:type="paragraph" w:styleId="ListParagraph">
    <w:name w:val="List Paragraph"/>
    <w:basedOn w:val="Normal"/>
    <w:uiPriority w:val="34"/>
    <w:qFormat/>
    <w:rsid w:val="00A438B7"/>
    <w:pPr>
      <w:ind w:left="720"/>
      <w:contextualSpacing/>
    </w:pPr>
  </w:style>
  <w:style w:type="paragraph" w:styleId="FootnoteText">
    <w:name w:val="footnote text"/>
    <w:basedOn w:val="Normal"/>
    <w:link w:val="FootnoteTextChar"/>
    <w:uiPriority w:val="99"/>
    <w:unhideWhenUsed/>
    <w:rsid w:val="00A438B7"/>
    <w:pPr>
      <w:spacing w:after="0"/>
    </w:pPr>
    <w:rPr>
      <w:sz w:val="20"/>
      <w:szCs w:val="20"/>
    </w:rPr>
  </w:style>
  <w:style w:type="character" w:customStyle="1" w:styleId="FootnoteTextChar">
    <w:name w:val="Footnote Text Char"/>
    <w:basedOn w:val="DefaultParagraphFont"/>
    <w:link w:val="FootnoteText"/>
    <w:uiPriority w:val="99"/>
    <w:rsid w:val="00A438B7"/>
    <w:rPr>
      <w:sz w:val="20"/>
      <w:szCs w:val="20"/>
    </w:rPr>
  </w:style>
  <w:style w:type="character" w:styleId="FootnoteReference">
    <w:name w:val="footnote reference"/>
    <w:basedOn w:val="DefaultParagraphFont"/>
    <w:uiPriority w:val="99"/>
    <w:semiHidden/>
    <w:unhideWhenUsed/>
    <w:rsid w:val="00A438B7"/>
    <w:rPr>
      <w:vertAlign w:val="superscript"/>
    </w:rPr>
  </w:style>
  <w:style w:type="character" w:styleId="Hyperlink">
    <w:name w:val="Hyperlink"/>
    <w:basedOn w:val="DefaultParagraphFont"/>
    <w:uiPriority w:val="99"/>
    <w:unhideWhenUsed/>
    <w:rsid w:val="00704BB0"/>
    <w:rPr>
      <w:color w:val="0563C1" w:themeColor="hyperlink"/>
      <w:u w:val="single"/>
    </w:rPr>
  </w:style>
  <w:style w:type="table" w:styleId="TableGrid">
    <w:name w:val="Table Grid"/>
    <w:basedOn w:val="TableNormal"/>
    <w:uiPriority w:val="39"/>
    <w:rsid w:val="0070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57A07"/>
    <w:rPr>
      <w:sz w:val="16"/>
      <w:szCs w:val="16"/>
    </w:rPr>
  </w:style>
  <w:style w:type="paragraph" w:styleId="CommentText">
    <w:name w:val="annotation text"/>
    <w:basedOn w:val="Normal"/>
    <w:link w:val="CommentTextChar"/>
    <w:uiPriority w:val="99"/>
    <w:semiHidden/>
    <w:unhideWhenUsed/>
    <w:rsid w:val="00557A07"/>
    <w:rPr>
      <w:sz w:val="20"/>
      <w:szCs w:val="20"/>
    </w:rPr>
  </w:style>
  <w:style w:type="character" w:customStyle="1" w:styleId="CommentTextChar">
    <w:name w:val="Comment Text Char"/>
    <w:basedOn w:val="DefaultParagraphFont"/>
    <w:link w:val="CommentText"/>
    <w:uiPriority w:val="99"/>
    <w:semiHidden/>
    <w:rsid w:val="00557A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57A07"/>
    <w:rPr>
      <w:b/>
      <w:bCs/>
    </w:rPr>
  </w:style>
  <w:style w:type="character" w:customStyle="1" w:styleId="CommentSubjectChar">
    <w:name w:val="Comment Subject Char"/>
    <w:basedOn w:val="CommentTextChar"/>
    <w:link w:val="CommentSubject"/>
    <w:uiPriority w:val="99"/>
    <w:semiHidden/>
    <w:rsid w:val="00557A07"/>
    <w:rPr>
      <w:rFonts w:ascii="Times New Roman" w:hAnsi="Times New Roman"/>
      <w:b/>
      <w:bCs/>
      <w:sz w:val="20"/>
      <w:szCs w:val="20"/>
    </w:rPr>
  </w:style>
  <w:style w:type="paragraph" w:styleId="BalloonText">
    <w:name w:val="Balloon Text"/>
    <w:basedOn w:val="Normal"/>
    <w:link w:val="BalloonTextChar"/>
    <w:uiPriority w:val="99"/>
    <w:semiHidden/>
    <w:unhideWhenUsed/>
    <w:rsid w:val="00557A07"/>
    <w:pPr>
      <w:spacing w:before="0" w:after="0"/>
    </w:pPr>
    <w:rPr>
      <w:rFonts w:cs="Times New Roman"/>
      <w:sz w:val="18"/>
      <w:szCs w:val="18"/>
    </w:rPr>
  </w:style>
  <w:style w:type="character" w:customStyle="1" w:styleId="BalloonTextChar">
    <w:name w:val="Balloon Text Char"/>
    <w:basedOn w:val="DefaultParagraphFont"/>
    <w:link w:val="BalloonText"/>
    <w:uiPriority w:val="99"/>
    <w:semiHidden/>
    <w:rsid w:val="00557A07"/>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d45786f-a737-4735-8af6-df12fb6939a2" origin="userSelected">
  <element uid="3f2bf68e-965f-4645-8d3a-c9eb7a3821bd" value=""/>
  <element uid="id_classification_generalbusiness" value=""/>
</sisl>
</file>

<file path=customXml/itemProps1.xml><?xml version="1.0" encoding="utf-8"?>
<ds:datastoreItem xmlns:ds="http://schemas.openxmlformats.org/officeDocument/2006/customXml" ds:itemID="{143321F6-5130-4EE9-94BB-02585822BE6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6</Pages>
  <Words>1544</Words>
  <Characters>13897</Characters>
  <Application>Microsoft Office Word</Application>
  <DocSecurity>0</DocSecurity>
  <Lines>1544</Lines>
  <Paragraphs>1544</Paragraphs>
  <ScaleCrop>false</ScaleCrop>
  <HeadingPairs>
    <vt:vector size="2" baseType="variant">
      <vt:variant>
        <vt:lpstr>Title</vt:lpstr>
      </vt:variant>
      <vt:variant>
        <vt:i4>1</vt:i4>
      </vt:variant>
    </vt:vector>
  </HeadingPairs>
  <TitlesOfParts>
    <vt:vector size="1" baseType="lpstr">
      <vt:lpstr/>
    </vt:vector>
  </TitlesOfParts>
  <Company>EBRD</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Stermsek, Marko</dc:creator>
  <cp:keywords>[EBRD/OFFICIAL USE]</cp:keywords>
  <dc:description/>
  <cp:lastModifiedBy>Lika Gamgebeli</cp:lastModifiedBy>
  <cp:revision>4</cp:revision>
  <dcterms:created xsi:type="dcterms:W3CDTF">2020-04-30T12:41:00Z</dcterms:created>
  <dcterms:modified xsi:type="dcterms:W3CDTF">2020-05-04T11:34:00Z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157d16cb-0857-428c-8394-4ea75563c6b9</vt:lpwstr>
  </property>
  <property fmtid="{D5CDD505-2E9C-101B-9397-08002B2CF9AE}" pid="3" name="bjSaver">
    <vt:lpwstr>Wlwdq8Ht12aB8FYJOJ9xB006Z9LSuU4+</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uid="3f2bf68e-965f-4645-8d3a-c9eb7a3821bd" value="" /&gt;&lt;element uid="id_classification_generalbusiness" value="" /&gt;&lt;/sisl&gt;</vt:lpwstr>
  </property>
  <property fmtid="{D5CDD505-2E9C-101B-9397-08002B2CF9AE}" pid="6" name="bjDocumentSecurityLabel">
    <vt:lpwstr>OFFICIAL USE</vt:lpwstr>
  </property>
  <property fmtid="{D5CDD505-2E9C-101B-9397-08002B2CF9AE}" pid="7" name="bjHeaderBothDocProperty">
    <vt:lpwstr>OFFICIAL USE</vt:lpwstr>
  </property>
  <property fmtid="{D5CDD505-2E9C-101B-9397-08002B2CF9AE}" pid="8" name="bjHeaderFirstPageDocProperty">
    <vt:lpwstr>OFFICIAL USE</vt:lpwstr>
  </property>
  <property fmtid="{D5CDD505-2E9C-101B-9397-08002B2CF9AE}" pid="9" name="bjHeaderEvenPageDocProperty">
    <vt:lpwstr>OFFICIAL USE</vt:lpwstr>
  </property>
  <property fmtid="{D5CDD505-2E9C-101B-9397-08002B2CF9AE}" pid="10" name="bjFooterBothDocProperty">
    <vt:lpwstr>OFFICIAL USE</vt:lpwstr>
  </property>
  <property fmtid="{D5CDD505-2E9C-101B-9397-08002B2CF9AE}" pid="11" name="bjFooterFirstPageDocProperty">
    <vt:lpwstr>OFFICIAL USE</vt:lpwstr>
  </property>
  <property fmtid="{D5CDD505-2E9C-101B-9397-08002B2CF9AE}" pid="12" name="bjFooterEvenPageDocProperty">
    <vt:lpwstr>OFFICIAL USE</vt:lpwstr>
  </property>
</Properties>
</file>