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77860" w14:textId="77777777" w:rsidR="00A1433A" w:rsidRDefault="00A1433A" w:rsidP="00A1433A">
      <w:pPr>
        <w:pStyle w:val="Heading2"/>
      </w:pPr>
    </w:p>
    <w:p w14:paraId="0FF1CC66"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4A3B3082" w14:textId="7777777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5BC0C1B1" w14:textId="77777777"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w:t>
      </w:r>
      <w:r w:rsidR="00D37164">
        <w:rPr>
          <w:color w:val="FFFFFF"/>
          <w:sz w:val="28"/>
        </w:rPr>
        <w:t>6</w:t>
      </w:r>
      <w:r w:rsidRPr="00A1433A">
        <w:rPr>
          <w:color w:val="FFFFFF"/>
          <w:sz w:val="28"/>
        </w:rPr>
        <w:t>, 2020</w:t>
      </w:r>
    </w:p>
    <w:p w14:paraId="0CD394AC" w14:textId="77777777" w:rsidR="00A1433A" w:rsidRPr="000B1947" w:rsidRDefault="00A1433A" w:rsidP="000B1947">
      <w:pPr>
        <w:jc w:val="center"/>
      </w:pPr>
    </w:p>
    <w:p w14:paraId="2BFB3725" w14:textId="77777777"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5F7F43CE" w14:textId="77777777" w:rsidR="00502E6B" w:rsidRDefault="00502E6B" w:rsidP="001D7BE6">
      <w:pPr>
        <w:jc w:val="both"/>
        <w:rPr>
          <w:rFonts w:cstheme="minorHAnsi"/>
          <w:sz w:val="22"/>
          <w:szCs w:val="22"/>
        </w:rPr>
      </w:pPr>
    </w:p>
    <w:p w14:paraId="30592CF9" w14:textId="02087B3A" w:rsidR="00A00741" w:rsidRPr="000B1947" w:rsidRDefault="0008464F" w:rsidP="001D7BE6">
      <w:pPr>
        <w:jc w:val="both"/>
        <w:rPr>
          <w:rFonts w:cstheme="minorHAnsi"/>
          <w:sz w:val="22"/>
          <w:szCs w:val="22"/>
        </w:rPr>
      </w:pPr>
      <w:r w:rsidRPr="000B1947">
        <w:rPr>
          <w:rFonts w:cstheme="minorHAnsi"/>
          <w:sz w:val="22"/>
          <w:szCs w:val="22"/>
        </w:rPr>
        <w:t>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  Figure 1 provides details about the global spread of COVID-19. As of April 6, 2020, the outbreak has resulted in an estimated 1,346,566 confirmed cases and 74,697 deaths in 199 countries.</w:t>
      </w:r>
      <w:r w:rsidR="0032321A" w:rsidRPr="000B1947">
        <w:rPr>
          <w:rFonts w:cstheme="minorHAnsi"/>
          <w:sz w:val="22"/>
          <w:szCs w:val="22"/>
        </w:rPr>
        <w:t xml:space="preserve"> In </w:t>
      </w:r>
      <w:r w:rsidR="0032321A" w:rsidRPr="00971526">
        <w:rPr>
          <w:rFonts w:cstheme="minorHAnsi"/>
          <w:sz w:val="22"/>
          <w:szCs w:val="22"/>
          <w:highlight w:val="yellow"/>
        </w:rPr>
        <w:t xml:space="preserve">Georgia, as of April </w:t>
      </w:r>
      <w:r w:rsidR="00C64C9F">
        <w:rPr>
          <w:rFonts w:cstheme="minorHAnsi"/>
          <w:sz w:val="22"/>
          <w:szCs w:val="22"/>
          <w:highlight w:val="yellow"/>
        </w:rPr>
        <w:t>22</w:t>
      </w:r>
      <w:r w:rsidR="0032321A" w:rsidRPr="00971526">
        <w:rPr>
          <w:rFonts w:cstheme="minorHAnsi"/>
          <w:sz w:val="22"/>
          <w:szCs w:val="22"/>
          <w:highlight w:val="yellow"/>
        </w:rPr>
        <w:t xml:space="preserve">, 2020 there have been </w:t>
      </w:r>
      <w:del w:id="0" w:author="Tamar Gabunia" w:date="2020-04-22T13:18:00Z">
        <w:r w:rsidR="0032321A" w:rsidRPr="00971526" w:rsidDel="00C64C9F">
          <w:rPr>
            <w:rFonts w:cstheme="minorHAnsi"/>
            <w:sz w:val="22"/>
            <w:szCs w:val="22"/>
            <w:highlight w:val="yellow"/>
          </w:rPr>
          <w:delText xml:space="preserve">296 </w:delText>
        </w:r>
      </w:del>
      <w:ins w:id="1" w:author="Tamar Gabunia" w:date="2020-04-22T13:18:00Z">
        <w:r w:rsidR="00C64C9F">
          <w:rPr>
            <w:rFonts w:cstheme="minorHAnsi"/>
            <w:sz w:val="22"/>
            <w:szCs w:val="22"/>
            <w:highlight w:val="yellow"/>
          </w:rPr>
          <w:t>411</w:t>
        </w:r>
        <w:r w:rsidR="00C64C9F" w:rsidRPr="00971526">
          <w:rPr>
            <w:rFonts w:cstheme="minorHAnsi"/>
            <w:sz w:val="22"/>
            <w:szCs w:val="22"/>
            <w:highlight w:val="yellow"/>
          </w:rPr>
          <w:t xml:space="preserve"> </w:t>
        </w:r>
      </w:ins>
      <w:r w:rsidR="0032321A" w:rsidRPr="00971526">
        <w:rPr>
          <w:rFonts w:cstheme="minorHAnsi"/>
          <w:sz w:val="22"/>
          <w:szCs w:val="22"/>
          <w:highlight w:val="yellow"/>
        </w:rPr>
        <w:t>recorded cases of COVID-19</w:t>
      </w:r>
      <w:r w:rsidR="00122280" w:rsidRPr="00971526">
        <w:rPr>
          <w:rFonts w:cstheme="minorHAnsi"/>
          <w:sz w:val="22"/>
          <w:szCs w:val="22"/>
          <w:highlight w:val="yellow"/>
        </w:rPr>
        <w:t xml:space="preserve">, </w:t>
      </w:r>
      <w:del w:id="2" w:author="Tamar Gabunia" w:date="2020-04-22T13:18:00Z">
        <w:r w:rsidR="00122280" w:rsidRPr="00971526" w:rsidDel="00C64C9F">
          <w:rPr>
            <w:rFonts w:cstheme="minorHAnsi"/>
            <w:sz w:val="22"/>
            <w:szCs w:val="22"/>
            <w:highlight w:val="yellow"/>
          </w:rPr>
          <w:delText xml:space="preserve">63 </w:delText>
        </w:r>
      </w:del>
      <w:ins w:id="3" w:author="Tamar Gabunia" w:date="2020-04-22T13:18:00Z">
        <w:r w:rsidR="00C64C9F">
          <w:rPr>
            <w:rFonts w:cstheme="minorHAnsi"/>
            <w:sz w:val="22"/>
            <w:szCs w:val="22"/>
            <w:highlight w:val="yellow"/>
          </w:rPr>
          <w:t>97</w:t>
        </w:r>
        <w:r w:rsidR="00C64C9F" w:rsidRPr="00971526">
          <w:rPr>
            <w:rFonts w:cstheme="minorHAnsi"/>
            <w:sz w:val="22"/>
            <w:szCs w:val="22"/>
            <w:highlight w:val="yellow"/>
          </w:rPr>
          <w:t xml:space="preserve"> </w:t>
        </w:r>
      </w:ins>
      <w:r w:rsidR="00122280" w:rsidRPr="00971526">
        <w:rPr>
          <w:rFonts w:cstheme="minorHAnsi"/>
          <w:sz w:val="22"/>
          <w:szCs w:val="22"/>
          <w:highlight w:val="yellow"/>
        </w:rPr>
        <w:t>recovery</w:t>
      </w:r>
      <w:r w:rsidR="0032321A" w:rsidRPr="00971526">
        <w:rPr>
          <w:rFonts w:cstheme="minorHAnsi"/>
          <w:sz w:val="22"/>
          <w:szCs w:val="22"/>
          <w:highlight w:val="yellow"/>
        </w:rPr>
        <w:t xml:space="preserve"> and </w:t>
      </w:r>
      <w:del w:id="4" w:author="Tamar Gabunia" w:date="2020-04-22T13:18:00Z">
        <w:r w:rsidR="0032321A" w:rsidRPr="00971526" w:rsidDel="00C64C9F">
          <w:rPr>
            <w:rFonts w:cstheme="minorHAnsi"/>
            <w:sz w:val="22"/>
            <w:szCs w:val="22"/>
            <w:highlight w:val="yellow"/>
          </w:rPr>
          <w:delText xml:space="preserve">3 </w:delText>
        </w:r>
      </w:del>
      <w:ins w:id="5" w:author="Tamar Gabunia" w:date="2020-04-22T13:18:00Z">
        <w:r w:rsidR="00C64C9F">
          <w:rPr>
            <w:rFonts w:cstheme="minorHAnsi"/>
            <w:sz w:val="22"/>
            <w:szCs w:val="22"/>
            <w:highlight w:val="yellow"/>
          </w:rPr>
          <w:t>5</w:t>
        </w:r>
        <w:r w:rsidR="00C64C9F" w:rsidRPr="00971526">
          <w:rPr>
            <w:rFonts w:cstheme="minorHAnsi"/>
            <w:sz w:val="22"/>
            <w:szCs w:val="22"/>
            <w:highlight w:val="yellow"/>
          </w:rPr>
          <w:t xml:space="preserve"> </w:t>
        </w:r>
      </w:ins>
      <w:r w:rsidR="0032321A" w:rsidRPr="00971526">
        <w:rPr>
          <w:rFonts w:cstheme="minorHAnsi"/>
          <w:sz w:val="22"/>
          <w:szCs w:val="22"/>
          <w:highlight w:val="yellow"/>
        </w:rPr>
        <w:t>deaths.</w:t>
      </w:r>
      <w:r w:rsidR="0032321A" w:rsidRPr="000B1947">
        <w:rPr>
          <w:rFonts w:cstheme="minorHAnsi"/>
          <w:sz w:val="22"/>
          <w:szCs w:val="22"/>
        </w:rPr>
        <w:t xml:space="preserve"> </w:t>
      </w:r>
    </w:p>
    <w:p w14:paraId="681F1EF3" w14:textId="77777777" w:rsidR="000D4896" w:rsidRPr="000B1947" w:rsidRDefault="000D4896" w:rsidP="001D7BE6">
      <w:pPr>
        <w:jc w:val="both"/>
        <w:rPr>
          <w:rFonts w:cstheme="minorHAnsi"/>
          <w:sz w:val="22"/>
          <w:szCs w:val="22"/>
        </w:rPr>
      </w:pPr>
    </w:p>
    <w:p w14:paraId="0CF34FF5" w14:textId="77777777" w:rsidR="007920B7" w:rsidRDefault="007920B7" w:rsidP="007920B7">
      <w:pPr>
        <w:jc w:val="both"/>
        <w:rPr>
          <w:sz w:val="22"/>
          <w:szCs w:val="22"/>
        </w:rPr>
      </w:pPr>
      <w:r w:rsidRPr="000B1947">
        <w:rPr>
          <w:sz w:val="22"/>
          <w:szCs w:val="22"/>
        </w:rPr>
        <w:t>To ensure multisectoral response to COVID-19 the Government of Georgia (</w:t>
      </w:r>
      <w:proofErr w:type="spellStart"/>
      <w:r w:rsidRPr="000B1947">
        <w:rPr>
          <w:sz w:val="22"/>
          <w:szCs w:val="22"/>
        </w:rPr>
        <w:t>GoG</w:t>
      </w:r>
      <w:proofErr w:type="spellEnd"/>
      <w:r w:rsidRPr="000B1947">
        <w:rPr>
          <w:sz w:val="22"/>
          <w:szCs w:val="22"/>
        </w:rPr>
        <w:t xml:space="preserve">) took initial steps as early as early January 2020. The first Government Decree #164 on “Approval of Measures to Prevent the Possible Spread of the New Coronavirus in Georgia and Approval of an Emergency Response Plan for Cases Caused by COVID-19” was adopted a national multisectoral committee was established. According to the Operational Response Plan, approved by the </w:t>
      </w:r>
      <w:proofErr w:type="spellStart"/>
      <w:r w:rsidRPr="000B1947">
        <w:rPr>
          <w:sz w:val="22"/>
          <w:szCs w:val="22"/>
        </w:rPr>
        <w:t>GoG</w:t>
      </w:r>
      <w:proofErr w:type="spellEnd"/>
      <w:r w:rsidRPr="000B1947">
        <w:rPr>
          <w:sz w:val="22"/>
          <w:szCs w:val="22"/>
        </w:rPr>
        <w:t xml:space="preserve">, each line ministry and government entity has clearly defined roles and responsibilities at every stage of COVID-19 response. </w:t>
      </w:r>
    </w:p>
    <w:p w14:paraId="6D4F3142" w14:textId="77777777" w:rsidR="00F9363C" w:rsidRDefault="00F9363C" w:rsidP="007920B7">
      <w:pPr>
        <w:jc w:val="both"/>
        <w:rPr>
          <w:sz w:val="22"/>
          <w:szCs w:val="22"/>
        </w:rPr>
      </w:pPr>
    </w:p>
    <w:p w14:paraId="1221A737" w14:textId="5E147F3B" w:rsidR="00F9363C" w:rsidRPr="00075246" w:rsidRDefault="00F9363C" w:rsidP="00075246">
      <w:pPr>
        <w:jc w:val="both"/>
        <w:rPr>
          <w:rFonts w:ascii="Calibri" w:hAnsi="Calibri" w:cs="Calibri"/>
          <w:sz w:val="22"/>
          <w:szCs w:val="22"/>
        </w:rPr>
      </w:pPr>
      <w:r w:rsidRPr="000D4896">
        <w:rPr>
          <w:rFonts w:ascii="Calibri" w:hAnsi="Calibri" w:cs="Calibri"/>
          <w:sz w:val="22"/>
          <w:szCs w:val="22"/>
        </w:rPr>
        <w:t>To prevent spread of the virus, on March 21, 2020 the Parliament of Georgia has approved the declaration of a State of Emergency aimed to counter the global coronavirus pandemic.</w:t>
      </w:r>
      <w:r w:rsidRPr="0037740E">
        <w:rPr>
          <w:rFonts w:ascii="Calibri" w:hAnsi="Calibri" w:cs="Calibri"/>
          <w:sz w:val="22"/>
          <w:szCs w:val="22"/>
        </w:rPr>
        <w:t xml:space="preserve"> The critical restrictions are imposed on movement, in line with social distancing practices that are emerging worldwide. Following the announcement of the state emergency, all educational institutions and many public venues, including gyms, museums, and theaters, </w:t>
      </w:r>
      <w:r>
        <w:rPr>
          <w:rFonts w:ascii="Calibri" w:hAnsi="Calibri" w:cs="Calibri"/>
          <w:sz w:val="22"/>
          <w:szCs w:val="22"/>
        </w:rPr>
        <w:t xml:space="preserve">malls, </w:t>
      </w:r>
      <w:r w:rsidR="000B56DE">
        <w:rPr>
          <w:rFonts w:ascii="Calibri" w:hAnsi="Calibri" w:cs="Calibri"/>
          <w:sz w:val="22"/>
          <w:szCs w:val="22"/>
        </w:rPr>
        <w:t xml:space="preserve">shops, </w:t>
      </w:r>
      <w:r w:rsidRPr="0037740E">
        <w:rPr>
          <w:rFonts w:ascii="Calibri" w:hAnsi="Calibri" w:cs="Calibri"/>
          <w:sz w:val="22"/>
          <w:szCs w:val="22"/>
        </w:rPr>
        <w:t xml:space="preserve">bars and restaurants were closed. Strict transportation restrictions were introduced, including the suspension of air and rail traffic, as well as borders with neighboring countries, Armenia, Azerbaijan, and Russia were closed. Additional quarantine measures have followed, including: restrictions on the movement of persons by foot or by means of transport is prohibited for the period of emergency from 09:00 pm to 06:00 am; prohibition of meetings more than </w:t>
      </w:r>
      <w:del w:id="6" w:author="Nikoloz Gagua" w:date="2020-04-21T12:10:00Z">
        <w:r w:rsidRPr="0037740E" w:rsidDel="00737792">
          <w:rPr>
            <w:rFonts w:ascii="Calibri" w:hAnsi="Calibri" w:cs="Calibri"/>
            <w:sz w:val="22"/>
            <w:szCs w:val="22"/>
          </w:rPr>
          <w:delText xml:space="preserve">10 </w:delText>
        </w:r>
      </w:del>
      <w:ins w:id="7" w:author="Nikoloz Gagua" w:date="2020-04-21T12:10:00Z">
        <w:r w:rsidR="00737792">
          <w:rPr>
            <w:rFonts w:ascii="Sylfaen" w:hAnsi="Sylfaen" w:cs="Calibri"/>
            <w:sz w:val="22"/>
            <w:szCs w:val="22"/>
            <w:lang w:val="ka-GE"/>
          </w:rPr>
          <w:t>3</w:t>
        </w:r>
        <w:r w:rsidR="00737792" w:rsidRPr="0037740E">
          <w:rPr>
            <w:rFonts w:ascii="Calibri" w:hAnsi="Calibri" w:cs="Calibri"/>
            <w:sz w:val="22"/>
            <w:szCs w:val="22"/>
          </w:rPr>
          <w:t xml:space="preserve"> </w:t>
        </w:r>
      </w:ins>
      <w:r w:rsidRPr="0037740E">
        <w:rPr>
          <w:rFonts w:ascii="Calibri" w:hAnsi="Calibri" w:cs="Calibri"/>
          <w:sz w:val="22"/>
          <w:szCs w:val="22"/>
        </w:rPr>
        <w:t>people, public events and other mass events; requiring that schools and universities shift to online and distance-learning methods.</w:t>
      </w:r>
      <w:ins w:id="8" w:author="Nikoloz Gagua" w:date="2020-04-21T12:11:00Z">
        <w:r w:rsidR="00737792">
          <w:rPr>
            <w:rFonts w:ascii="Sylfaen" w:hAnsi="Sylfaen" w:cs="Calibri"/>
            <w:sz w:val="22"/>
            <w:szCs w:val="22"/>
          </w:rPr>
          <w:t xml:space="preserve"> In </w:t>
        </w:r>
      </w:ins>
      <w:ins w:id="9" w:author="Nikoloz Gagua" w:date="2020-04-21T12:15:00Z">
        <w:r w:rsidR="00737792">
          <w:rPr>
            <w:rFonts w:ascii="Sylfaen" w:hAnsi="Sylfaen" w:cs="Calibri"/>
            <w:sz w:val="22"/>
            <w:szCs w:val="22"/>
          </w:rPr>
          <w:t>addition,</w:t>
        </w:r>
      </w:ins>
      <w:ins w:id="10" w:author="Nikoloz Gagua" w:date="2020-04-21T12:11:00Z">
        <w:r w:rsidR="00737792">
          <w:rPr>
            <w:rFonts w:ascii="Sylfaen" w:hAnsi="Sylfaen" w:cs="Calibri"/>
            <w:sz w:val="22"/>
            <w:szCs w:val="22"/>
          </w:rPr>
          <w:t xml:space="preserve"> starting from April </w:t>
        </w:r>
      </w:ins>
      <w:ins w:id="11" w:author="Nikoloz Gagua" w:date="2020-04-22T10:53:00Z">
        <w:r w:rsidR="00416250">
          <w:rPr>
            <w:rFonts w:ascii="Sylfaen" w:hAnsi="Sylfaen" w:cs="Calibri"/>
            <w:sz w:val="22"/>
            <w:szCs w:val="22"/>
          </w:rPr>
          <w:t>17</w:t>
        </w:r>
      </w:ins>
      <w:ins w:id="12" w:author="Nikoloz Gagua" w:date="2020-04-21T12:11:00Z">
        <w:r w:rsidR="00737792">
          <w:rPr>
            <w:rFonts w:ascii="Sylfaen" w:hAnsi="Sylfaen" w:cs="Calibri"/>
            <w:sz w:val="22"/>
            <w:szCs w:val="22"/>
          </w:rPr>
          <w:t xml:space="preserve">, additional lockdown measures were introduced </w:t>
        </w:r>
      </w:ins>
      <w:ins w:id="13" w:author="Nikoloz Gagua" w:date="2020-04-21T12:12:00Z">
        <w:r w:rsidR="00737792">
          <w:rPr>
            <w:rFonts w:ascii="Sylfaen" w:hAnsi="Sylfaen" w:cs="Calibri"/>
            <w:sz w:val="22"/>
            <w:szCs w:val="22"/>
          </w:rPr>
          <w:t>disallowing</w:t>
        </w:r>
      </w:ins>
      <w:ins w:id="14" w:author="Nikoloz Gagua" w:date="2020-04-21T12:11:00Z">
        <w:r w:rsidR="00737792">
          <w:rPr>
            <w:rFonts w:ascii="Sylfaen" w:hAnsi="Sylfaen" w:cs="Calibri"/>
            <w:sz w:val="22"/>
            <w:szCs w:val="22"/>
          </w:rPr>
          <w:t xml:space="preserve"> </w:t>
        </w:r>
      </w:ins>
      <w:ins w:id="15" w:author="Nikoloz Gagua" w:date="2020-04-21T12:12:00Z">
        <w:r w:rsidR="00737792">
          <w:rPr>
            <w:rFonts w:ascii="Sylfaen" w:hAnsi="Sylfaen" w:cs="Calibri"/>
            <w:sz w:val="22"/>
            <w:szCs w:val="22"/>
          </w:rPr>
          <w:t>all transport movement</w:t>
        </w:r>
      </w:ins>
      <w:ins w:id="16" w:author="Nikoloz Gagua" w:date="2020-04-21T12:15:00Z">
        <w:r w:rsidR="00737792">
          <w:rPr>
            <w:rFonts w:ascii="Sylfaen" w:hAnsi="Sylfaen" w:cs="Calibri"/>
            <w:sz w:val="22"/>
            <w:szCs w:val="22"/>
          </w:rPr>
          <w:t xml:space="preserve"> </w:t>
        </w:r>
      </w:ins>
      <w:ins w:id="17" w:author="Nikoloz Gagua" w:date="2020-04-21T12:16:00Z">
        <w:r w:rsidR="00737792">
          <w:rPr>
            <w:rFonts w:ascii="Sylfaen" w:hAnsi="Sylfaen" w:cs="Calibri"/>
            <w:sz w:val="22"/>
            <w:szCs w:val="22"/>
          </w:rPr>
          <w:t>except</w:t>
        </w:r>
      </w:ins>
      <w:ins w:id="18" w:author="Nikoloz Gagua" w:date="2020-04-21T12:15:00Z">
        <w:r w:rsidR="00737792">
          <w:rPr>
            <w:rFonts w:ascii="Sylfaen" w:hAnsi="Sylfaen" w:cs="Calibri"/>
            <w:sz w:val="22"/>
            <w:szCs w:val="22"/>
          </w:rPr>
          <w:t xml:space="preserve"> from delivery cars</w:t>
        </w:r>
      </w:ins>
      <w:ins w:id="19" w:author="Nikoloz Gagua" w:date="2020-04-21T12:16:00Z">
        <w:r w:rsidR="00737792">
          <w:rPr>
            <w:rFonts w:ascii="Sylfaen" w:hAnsi="Sylfaen" w:cs="Calibri"/>
            <w:sz w:val="22"/>
            <w:szCs w:val="22"/>
          </w:rPr>
          <w:t xml:space="preserve"> and</w:t>
        </w:r>
      </w:ins>
      <w:ins w:id="20" w:author="Nikoloz Gagua" w:date="2020-04-21T12:15:00Z">
        <w:r w:rsidR="00737792">
          <w:rPr>
            <w:rFonts w:ascii="Sylfaen" w:hAnsi="Sylfaen" w:cs="Calibri"/>
            <w:sz w:val="22"/>
            <w:szCs w:val="22"/>
          </w:rPr>
          <w:t xml:space="preserve"> cargo transport</w:t>
        </w:r>
      </w:ins>
      <w:ins w:id="21" w:author="Nikoloz Gagua" w:date="2020-04-21T12:12:00Z">
        <w:r w:rsidR="00737792">
          <w:rPr>
            <w:rFonts w:ascii="Sylfaen" w:hAnsi="Sylfaen" w:cs="Calibri"/>
            <w:sz w:val="22"/>
            <w:szCs w:val="22"/>
          </w:rPr>
          <w:t>.</w:t>
        </w:r>
      </w:ins>
      <w:r w:rsidRPr="0037740E">
        <w:rPr>
          <w:rFonts w:ascii="Calibri" w:hAnsi="Calibri" w:cs="Calibri"/>
          <w:sz w:val="22"/>
          <w:szCs w:val="22"/>
        </w:rPr>
        <w:t xml:space="preserve"> The Government decided to make all medical care related to COVID-19 free, whether or not patients have medical insurance. As part of preventative measures, to prevent spread of the virus in the country, special checkpoints have been set up in Tbilisi, Batumi, Kutaisi, Rustavi, </w:t>
      </w:r>
      <w:proofErr w:type="spellStart"/>
      <w:r w:rsidRPr="0037740E">
        <w:rPr>
          <w:rFonts w:ascii="Calibri" w:hAnsi="Calibri" w:cs="Calibri"/>
          <w:sz w:val="22"/>
          <w:szCs w:val="22"/>
        </w:rPr>
        <w:t>Poti</w:t>
      </w:r>
      <w:proofErr w:type="spellEnd"/>
      <w:r w:rsidRPr="0037740E">
        <w:rPr>
          <w:rFonts w:ascii="Calibri" w:hAnsi="Calibri" w:cs="Calibri"/>
          <w:sz w:val="22"/>
          <w:szCs w:val="22"/>
        </w:rPr>
        <w:t>, Zugdidi and Gori cities</w:t>
      </w:r>
      <w:r>
        <w:rPr>
          <w:rFonts w:ascii="Calibri" w:hAnsi="Calibri" w:cs="Calibri"/>
          <w:sz w:val="22"/>
          <w:szCs w:val="22"/>
        </w:rPr>
        <w:t xml:space="preserve"> of the country</w:t>
      </w:r>
      <w:r w:rsidRPr="0037740E">
        <w:rPr>
          <w:rFonts w:ascii="Calibri" w:hAnsi="Calibri" w:cs="Calibri"/>
          <w:sz w:val="22"/>
          <w:szCs w:val="22"/>
        </w:rPr>
        <w:t xml:space="preserve"> to screen people and carry out better control of the situation. </w:t>
      </w:r>
    </w:p>
    <w:p w14:paraId="3018B4BC" w14:textId="77777777" w:rsidR="007920B7" w:rsidRDefault="007920B7" w:rsidP="001D7BE6">
      <w:pPr>
        <w:jc w:val="both"/>
        <w:rPr>
          <w:rFonts w:cstheme="minorHAnsi"/>
          <w:sz w:val="22"/>
          <w:szCs w:val="22"/>
        </w:rPr>
      </w:pPr>
    </w:p>
    <w:p w14:paraId="3EDA5C46" w14:textId="77777777"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t>The lockdown and closure of all non-essential business activities, especially if sustained over time, are expected to slow down the production, increase layoffs, reduce labor income especially for private sector workers with significant impacts on poverty and unemployment.</w:t>
      </w:r>
      <w:r w:rsidRPr="0032321A">
        <w:rPr>
          <w:rFonts w:asciiTheme="minorHAnsi" w:hAnsiTheme="minorHAnsi" w:cstheme="minorHAnsi"/>
          <w:sz w:val="22"/>
          <w:szCs w:val="22"/>
        </w:rPr>
        <w:t xml:space="preserve"> </w:t>
      </w:r>
      <w:r w:rsidR="00954965" w:rsidRPr="003F0B02">
        <w:rPr>
          <w:rFonts w:asciiTheme="minorHAnsi" w:hAnsiTheme="minorHAnsi" w:cstheme="minorHAnsi"/>
          <w:sz w:val="22"/>
          <w:szCs w:val="22"/>
        </w:rPr>
        <w:t>Existing workers are expected either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lose </w:t>
      </w:r>
      <w:r w:rsidR="00954965" w:rsidRPr="003F0B02">
        <w:rPr>
          <w:rFonts w:asciiTheme="minorHAnsi" w:hAnsiTheme="minorHAnsi" w:cstheme="minorHAnsi"/>
          <w:sz w:val="22"/>
          <w:szCs w:val="22"/>
        </w:rPr>
        <w:lastRenderedPageBreak/>
        <w:t>jobs or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w:t>
      </w:r>
      <w:r w:rsidR="00954965">
        <w:rPr>
          <w:rFonts w:asciiTheme="minorHAnsi" w:hAnsiTheme="minorHAnsi" w:cstheme="minorHAnsi"/>
          <w:sz w:val="22"/>
          <w:szCs w:val="22"/>
        </w:rPr>
        <w:t>se</w:t>
      </w:r>
      <w:r w:rsidR="00954965" w:rsidRPr="003F0B02">
        <w:rPr>
          <w:rFonts w:asciiTheme="minorHAnsi" w:hAnsiTheme="minorHAnsi" w:cstheme="minorHAnsi"/>
          <w:sz w:val="22"/>
          <w:szCs w:val="22"/>
        </w:rPr>
        <w:t xml:space="preserve"> a substantial share of their labor income due to the lower level of activities </w:t>
      </w:r>
      <w:r w:rsidR="00954965">
        <w:rPr>
          <w:rFonts w:asciiTheme="minorHAnsi" w:hAnsiTheme="minorHAnsi" w:cstheme="minorHAnsi"/>
          <w:sz w:val="22"/>
          <w:szCs w:val="22"/>
        </w:rPr>
        <w:t xml:space="preserve">because of </w:t>
      </w:r>
      <w:r w:rsidR="00954965" w:rsidRPr="003F0B02">
        <w:rPr>
          <w:rFonts w:asciiTheme="minorHAnsi" w:hAnsiTheme="minorHAnsi" w:cstheme="minorHAnsi"/>
          <w:sz w:val="22"/>
          <w:szCs w:val="22"/>
        </w:rPr>
        <w:t xml:space="preserve">the lockdown and </w:t>
      </w:r>
      <w:r w:rsidR="00954965">
        <w:rPr>
          <w:rFonts w:asciiTheme="minorHAnsi" w:hAnsiTheme="minorHAnsi" w:cstheme="minorHAnsi"/>
          <w:sz w:val="22"/>
          <w:szCs w:val="22"/>
        </w:rPr>
        <w:t xml:space="preserve">sustained </w:t>
      </w:r>
      <w:r w:rsidR="00954965" w:rsidRPr="003F0B02">
        <w:rPr>
          <w:rFonts w:asciiTheme="minorHAnsi" w:hAnsiTheme="minorHAnsi" w:cstheme="minorHAnsi"/>
          <w:sz w:val="22"/>
          <w:szCs w:val="22"/>
        </w:rPr>
        <w:t>government’s restrictions.</w:t>
      </w:r>
    </w:p>
    <w:p w14:paraId="5A12CA50" w14:textId="77777777" w:rsidR="007920B7" w:rsidRDefault="007920B7" w:rsidP="001D7BE6">
      <w:pPr>
        <w:jc w:val="both"/>
        <w:rPr>
          <w:rFonts w:cstheme="minorHAnsi"/>
          <w:sz w:val="22"/>
          <w:szCs w:val="22"/>
        </w:rPr>
      </w:pPr>
    </w:p>
    <w:p w14:paraId="1DE83396" w14:textId="77777777" w:rsidR="00C07A5C" w:rsidRPr="0032321A" w:rsidRDefault="00CF3BD8" w:rsidP="00C07A5C">
      <w:pPr>
        <w:jc w:val="both"/>
        <w:rPr>
          <w:rFonts w:cstheme="minorHAnsi"/>
          <w:sz w:val="22"/>
          <w:szCs w:val="22"/>
        </w:rPr>
      </w:pPr>
      <w:r w:rsidRPr="000D4896">
        <w:rPr>
          <w:rFonts w:ascii="Calibri" w:hAnsi="Calibri"/>
          <w:bCs/>
          <w:sz w:val="22"/>
          <w:szCs w:val="22"/>
        </w:rPr>
        <w:t>In the absence of immediate social protection measures to preserve income of the most vulnerable to the crisis, the COVID-19 health crisis is likely to cause a prolonged economic crisis and higher recovery costs in the future.</w:t>
      </w:r>
      <w:r w:rsidRPr="56F64424">
        <w:rPr>
          <w:rFonts w:ascii="Calibri" w:hAnsi="Calibri"/>
          <w:sz w:val="22"/>
          <w:szCs w:val="22"/>
        </w:rPr>
        <w:t xml:space="preserve"> </w:t>
      </w:r>
      <w:r w:rsidRPr="56F64424">
        <w:rPr>
          <w:rFonts w:cstheme="minorBidi"/>
          <w:sz w:val="22"/>
          <w:szCs w:val="22"/>
        </w:rPr>
        <w:t xml:space="preserve">Higher inflation and potential labor market impacts of the crisis are expected to have knock-on effects on vulnerable households and have the potential to increase the prevalence and depth of poverty. Declining remittances, unemployment, and higher cost of imports are likely to place pressure on prices and reduce domestic output. In addition, domestic business reliant on the supply of external raw materials will also face supply constraints. Although the upward price movement in </w:t>
      </w:r>
      <w:r>
        <w:rPr>
          <w:rFonts w:cstheme="minorBidi"/>
          <w:sz w:val="22"/>
          <w:szCs w:val="22"/>
        </w:rPr>
        <w:t>Georgia</w:t>
      </w:r>
      <w:r w:rsidRPr="56F64424">
        <w:rPr>
          <w:rFonts w:cstheme="minorBidi"/>
          <w:sz w:val="22"/>
          <w:szCs w:val="22"/>
        </w:rPr>
        <w:t xml:space="preserve"> is likely to first be seen largely in non-food commodities, behavioral responses in the event of the outbreak spreading, and further supply constraints may lead to food price increases.</w:t>
      </w:r>
      <w:r>
        <w:rPr>
          <w:rFonts w:cstheme="minorBidi"/>
          <w:sz w:val="22"/>
          <w:szCs w:val="22"/>
        </w:rPr>
        <w:t xml:space="preserve"> </w:t>
      </w:r>
      <w:r w:rsidRPr="000B1947">
        <w:rPr>
          <w:rFonts w:cstheme="minorHAnsi"/>
          <w:bCs/>
          <w:sz w:val="22"/>
          <w:szCs w:val="22"/>
        </w:rPr>
        <w:t>Until 2019, the unemployment rate in Georgia had been declining, reaching 12 percent.  However, the</w:t>
      </w:r>
      <w:r w:rsidRPr="0032321A">
        <w:rPr>
          <w:rFonts w:cstheme="minorHAnsi"/>
          <w:sz w:val="22"/>
          <w:szCs w:val="22"/>
        </w:rPr>
        <w:t xml:space="preserve"> unemployment rate is </w:t>
      </w:r>
      <w:r>
        <w:rPr>
          <w:rFonts w:cstheme="minorHAnsi"/>
          <w:sz w:val="22"/>
          <w:szCs w:val="22"/>
        </w:rPr>
        <w:t xml:space="preserve">now </w:t>
      </w:r>
      <w:r w:rsidRPr="0032321A">
        <w:rPr>
          <w:rFonts w:cstheme="minorHAnsi"/>
          <w:sz w:val="22"/>
          <w:szCs w:val="22"/>
        </w:rPr>
        <w:t xml:space="preserve">projected to increase significantly due to the impact of lockdowns and the </w:t>
      </w:r>
      <w:r>
        <w:rPr>
          <w:rFonts w:cstheme="minorHAnsi"/>
          <w:sz w:val="22"/>
          <w:szCs w:val="22"/>
        </w:rPr>
        <w:t>closure</w:t>
      </w:r>
      <w:r w:rsidRPr="0032321A">
        <w:rPr>
          <w:rFonts w:cstheme="minorHAnsi"/>
          <w:sz w:val="22"/>
          <w:szCs w:val="22"/>
        </w:rPr>
        <w:t xml:space="preserve"> of businesses </w:t>
      </w:r>
      <w:r>
        <w:rPr>
          <w:rFonts w:cstheme="minorHAnsi"/>
          <w:sz w:val="22"/>
          <w:szCs w:val="22"/>
        </w:rPr>
        <w:t>driven by the</w:t>
      </w:r>
      <w:r w:rsidRPr="0032321A">
        <w:rPr>
          <w:rFonts w:cstheme="minorHAnsi"/>
          <w:sz w:val="22"/>
          <w:szCs w:val="22"/>
        </w:rPr>
        <w:t xml:space="preserve"> COVID-19</w:t>
      </w:r>
      <w:r>
        <w:rPr>
          <w:rFonts w:cstheme="minorHAnsi"/>
          <w:sz w:val="22"/>
          <w:szCs w:val="22"/>
        </w:rPr>
        <w:t xml:space="preserve"> state of emergency</w:t>
      </w:r>
      <w:r w:rsidRPr="0032321A">
        <w:rPr>
          <w:rFonts w:cstheme="minorHAnsi"/>
          <w:sz w:val="22"/>
          <w:szCs w:val="22"/>
        </w:rPr>
        <w:t xml:space="preserve">. </w:t>
      </w:r>
      <w:r>
        <w:rPr>
          <w:rFonts w:cstheme="minorHAnsi"/>
          <w:sz w:val="22"/>
          <w:szCs w:val="22"/>
        </w:rPr>
        <w:t xml:space="preserve">A </w:t>
      </w:r>
      <w:r w:rsidRPr="0032321A">
        <w:rPr>
          <w:rFonts w:cstheme="minorHAnsi"/>
          <w:sz w:val="22"/>
          <w:szCs w:val="22"/>
        </w:rPr>
        <w:t xml:space="preserve">slowing of internal demand would particularly </w:t>
      </w:r>
      <w:r>
        <w:rPr>
          <w:rFonts w:cstheme="minorHAnsi"/>
          <w:sz w:val="22"/>
          <w:szCs w:val="22"/>
        </w:rPr>
        <w:t xml:space="preserve">affect </w:t>
      </w:r>
      <w:r w:rsidRPr="0032321A">
        <w:rPr>
          <w:rFonts w:cstheme="minorHAnsi"/>
          <w:sz w:val="22"/>
          <w:szCs w:val="22"/>
        </w:rPr>
        <w:t>people working in the informal sector of the country.</w:t>
      </w:r>
      <w:r w:rsidR="00C07A5C">
        <w:rPr>
          <w:rFonts w:cstheme="minorHAnsi"/>
          <w:sz w:val="22"/>
          <w:szCs w:val="22"/>
        </w:rPr>
        <w:t xml:space="preserve"> </w:t>
      </w:r>
      <w:r w:rsidR="00C07A5C" w:rsidRPr="0032321A">
        <w:rPr>
          <w:rFonts w:cstheme="minorHAnsi"/>
          <w:sz w:val="22"/>
          <w:szCs w:val="22"/>
        </w:rPr>
        <w:t>The effects are likely to be disproportionately felt by households with inadequate coping strategies or insurance mechanisms. In the short term, the government will need to consider enacting appropriate mitigating strategies such as ensuring adequate access to health care, particularly for at-risk groups</w:t>
      </w:r>
      <w:r w:rsidR="00C07A5C">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 lost income through appropriate social security transfers.</w:t>
      </w:r>
    </w:p>
    <w:p w14:paraId="700FB0C5" w14:textId="77777777" w:rsidR="00CF3BD8" w:rsidRPr="0032321A" w:rsidRDefault="00CF3BD8" w:rsidP="00CF3BD8">
      <w:pPr>
        <w:jc w:val="both"/>
        <w:rPr>
          <w:rFonts w:cstheme="minorHAnsi"/>
          <w:sz w:val="22"/>
          <w:szCs w:val="22"/>
        </w:rPr>
      </w:pPr>
    </w:p>
    <w:p w14:paraId="24FD6703" w14:textId="77777777" w:rsidR="00765C30" w:rsidRPr="001B0961" w:rsidRDefault="00F75A30" w:rsidP="001B0961">
      <w:pPr>
        <w:spacing w:after="160" w:line="259" w:lineRule="auto"/>
        <w:jc w:val="both"/>
        <w:rPr>
          <w:rFonts w:eastAsiaTheme="minorEastAsia" w:cstheme="minorHAnsi"/>
          <w:color w:val="000000"/>
          <w:sz w:val="22"/>
          <w:szCs w:val="22"/>
        </w:rPr>
      </w:pPr>
      <w:r w:rsidRPr="000D4896">
        <w:rPr>
          <w:rFonts w:cstheme="minorHAnsi"/>
          <w:sz w:val="22"/>
          <w:szCs w:val="22"/>
        </w:rPr>
        <w:t>Given the package of measures already announced and adopted by the government , the impacts of COVID-19 are likely to impact the following groups in Georgia</w:t>
      </w:r>
      <w:r w:rsidRPr="00457F68">
        <w:rPr>
          <w:rFonts w:cstheme="minorHAnsi"/>
          <w:sz w:val="22"/>
          <w:szCs w:val="22"/>
        </w:rPr>
        <w:t>:</w:t>
      </w:r>
      <w:r w:rsidRPr="0047629E">
        <w:rPr>
          <w:rFonts w:cstheme="minorHAnsi"/>
          <w:sz w:val="22"/>
          <w:szCs w:val="22"/>
        </w:rPr>
        <w:t xml:space="preserve"> (i) households </w:t>
      </w:r>
      <w:r>
        <w:rPr>
          <w:rFonts w:cstheme="minorHAnsi"/>
          <w:sz w:val="22"/>
          <w:szCs w:val="22"/>
        </w:rPr>
        <w:t>and individuals relying on</w:t>
      </w:r>
      <w:r w:rsidRPr="0047629E">
        <w:rPr>
          <w:rFonts w:cstheme="minorHAnsi"/>
          <w:sz w:val="22"/>
          <w:szCs w:val="22"/>
        </w:rPr>
        <w:t xml:space="preserve"> vulnerable employment (defined as casual labor, temporary work and informal self-employment) </w:t>
      </w:r>
      <w:r>
        <w:rPr>
          <w:rFonts w:cstheme="minorHAnsi"/>
          <w:sz w:val="22"/>
          <w:szCs w:val="22"/>
        </w:rPr>
        <w:t>who</w:t>
      </w:r>
      <w:r w:rsidRPr="0047629E">
        <w:rPr>
          <w:rFonts w:cstheme="minorHAnsi"/>
          <w:sz w:val="22"/>
          <w:szCs w:val="22"/>
        </w:rPr>
        <w:t xml:space="preserve"> lose their job</w:t>
      </w:r>
      <w:r>
        <w:rPr>
          <w:rFonts w:cstheme="minorHAnsi"/>
          <w:sz w:val="22"/>
          <w:szCs w:val="22"/>
        </w:rPr>
        <w:t>s</w:t>
      </w:r>
      <w:r w:rsidRPr="0047629E">
        <w:rPr>
          <w:rFonts w:cstheme="minorHAnsi"/>
          <w:sz w:val="22"/>
          <w:szCs w:val="22"/>
        </w:rPr>
        <w:t xml:space="preserve"> due to the social distancing and or quarantines that will close viable businesses leading to a sudden loss of livelihood; (ii) formal workers in all sectors</w:t>
      </w:r>
      <w:r>
        <w:rPr>
          <w:rFonts w:cstheme="minorHAnsi"/>
          <w:sz w:val="22"/>
          <w:szCs w:val="22"/>
        </w:rPr>
        <w:t xml:space="preserve">, especially those </w:t>
      </w:r>
      <w:r w:rsidRPr="0047629E">
        <w:rPr>
          <w:rFonts w:cstheme="minorHAnsi"/>
          <w:sz w:val="22"/>
          <w:szCs w:val="22"/>
        </w:rPr>
        <w:t>who work in the tourism</w:t>
      </w:r>
      <w:r>
        <w:rPr>
          <w:rFonts w:cstheme="minorHAnsi"/>
          <w:sz w:val="22"/>
          <w:szCs w:val="22"/>
        </w:rPr>
        <w:t xml:space="preserve">, service (transportation and retail) and tradable sectors who have been </w:t>
      </w:r>
      <w:r w:rsidRPr="0047629E">
        <w:rPr>
          <w:rFonts w:cstheme="minorHAnsi"/>
          <w:sz w:val="22"/>
          <w:szCs w:val="22"/>
        </w:rPr>
        <w:t>already impacted by the economic lockdown, (iii) poor and near poor households who will have less margin to cope with potential price increases</w:t>
      </w:r>
      <w:del w:id="22" w:author="Nikoloz Gagua" w:date="2020-04-21T12:21:00Z">
        <w:r w:rsidR="000732A9" w:rsidDel="00374656">
          <w:rPr>
            <w:rFonts w:cstheme="minorHAnsi"/>
            <w:sz w:val="22"/>
            <w:szCs w:val="22"/>
          </w:rPr>
          <w:delText>,</w:delText>
        </w:r>
        <w:r w:rsidRPr="0050129F" w:rsidDel="00374656">
          <w:rPr>
            <w:rFonts w:cstheme="minorHAnsi"/>
            <w:sz w:val="22"/>
            <w:szCs w:val="22"/>
          </w:rPr>
          <w:delText xml:space="preserve"> (iv) migrant workers and their families who receive remittances if the closure of their job leaves them stranded far from home</w:delText>
        </w:r>
      </w:del>
      <w:r w:rsidRPr="0050129F">
        <w:rPr>
          <w:rFonts w:cstheme="minorHAnsi"/>
          <w:sz w:val="22"/>
          <w:szCs w:val="22"/>
        </w:rPr>
        <w:t xml:space="preserve">.  </w:t>
      </w:r>
    </w:p>
    <w:p w14:paraId="286591DE" w14:textId="77777777" w:rsidR="003F0605" w:rsidRDefault="00765C30" w:rsidP="000B1947">
      <w:pPr>
        <w:jc w:val="both"/>
        <w:rPr>
          <w:rFonts w:cstheme="minorHAnsi"/>
          <w:sz w:val="22"/>
          <w:szCs w:val="22"/>
        </w:rPr>
      </w:pPr>
      <w:r w:rsidRPr="0032321A">
        <w:rPr>
          <w:rFonts w:cstheme="minorHAnsi"/>
          <w:sz w:val="22"/>
          <w:szCs w:val="22"/>
        </w:rPr>
        <w:t xml:space="preserve">The Project </w:t>
      </w:r>
      <w:r w:rsidR="008C0E52">
        <w:rPr>
          <w:rFonts w:cstheme="minorHAnsi"/>
          <w:sz w:val="22"/>
          <w:szCs w:val="22"/>
        </w:rPr>
        <w:t xml:space="preserve">is prepared to support the </w:t>
      </w:r>
      <w:r w:rsidR="001B439F">
        <w:rPr>
          <w:rFonts w:cstheme="minorHAnsi"/>
          <w:sz w:val="22"/>
          <w:szCs w:val="22"/>
        </w:rPr>
        <w:t xml:space="preserve">Government </w:t>
      </w:r>
      <w:r w:rsidR="008C0E52">
        <w:rPr>
          <w:rFonts w:cstheme="minorHAnsi"/>
          <w:sz w:val="22"/>
          <w:szCs w:val="22"/>
        </w:rPr>
        <w:t>o</w:t>
      </w:r>
      <w:r w:rsidR="001B439F">
        <w:rPr>
          <w:rFonts w:cstheme="minorHAnsi"/>
          <w:sz w:val="22"/>
          <w:szCs w:val="22"/>
        </w:rPr>
        <w:t xml:space="preserve">f </w:t>
      </w:r>
      <w:r w:rsidR="008C0E52">
        <w:rPr>
          <w:rFonts w:cstheme="minorHAnsi"/>
          <w:sz w:val="22"/>
          <w:szCs w:val="22"/>
        </w:rPr>
        <w:t>G</w:t>
      </w:r>
      <w:r w:rsidR="001B439F">
        <w:rPr>
          <w:rFonts w:cstheme="minorHAnsi"/>
          <w:sz w:val="22"/>
          <w:szCs w:val="22"/>
        </w:rPr>
        <w:t>eorgia</w:t>
      </w:r>
      <w:del w:id="23" w:author="Nikoloz Gagua" w:date="2020-04-21T12:21:00Z">
        <w:r w:rsidR="001B439F" w:rsidDel="00374656">
          <w:rPr>
            <w:rFonts w:cstheme="minorHAnsi"/>
            <w:sz w:val="22"/>
            <w:szCs w:val="22"/>
          </w:rPr>
          <w:delText xml:space="preserve"> </w:delText>
        </w:r>
      </w:del>
      <w:r w:rsidR="008C0E52">
        <w:rPr>
          <w:rFonts w:cstheme="minorHAnsi"/>
          <w:sz w:val="22"/>
          <w:szCs w:val="22"/>
        </w:rPr>
        <w:t xml:space="preserve"> immediate re</w:t>
      </w:r>
      <w:r w:rsidR="00E95199">
        <w:rPr>
          <w:rFonts w:cstheme="minorHAnsi"/>
          <w:sz w:val="22"/>
          <w:szCs w:val="22"/>
        </w:rPr>
        <w:t>s</w:t>
      </w:r>
      <w:r w:rsidR="008C0E52">
        <w:rPr>
          <w:rFonts w:cstheme="minorHAnsi"/>
          <w:sz w:val="22"/>
          <w:szCs w:val="22"/>
        </w:rPr>
        <w:t>po</w:t>
      </w:r>
      <w:r w:rsidR="00E95199">
        <w:rPr>
          <w:rFonts w:cstheme="minorHAnsi"/>
          <w:sz w:val="22"/>
          <w:szCs w:val="22"/>
        </w:rPr>
        <w:t>n</w:t>
      </w:r>
      <w:r w:rsidR="008C0E52">
        <w:rPr>
          <w:rFonts w:cstheme="minorHAnsi"/>
          <w:sz w:val="22"/>
          <w:szCs w:val="22"/>
        </w:rPr>
        <w:t xml:space="preserve">se to health, and poverty impacts of COVID-19. </w:t>
      </w:r>
    </w:p>
    <w:p w14:paraId="5B99B8D4" w14:textId="77777777"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 xml:space="preserve">Project </w:t>
      </w:r>
      <w:r w:rsidRPr="00490B92">
        <w:rPr>
          <w:sz w:val="22"/>
          <w:szCs w:val="22"/>
        </w:rPr>
        <w:t>(P17</w:t>
      </w:r>
      <w:r w:rsidR="00596A4B">
        <w:rPr>
          <w:sz w:val="22"/>
          <w:szCs w:val="22"/>
        </w:rPr>
        <w:t>3</w:t>
      </w:r>
      <w:r w:rsidR="0052713A" w:rsidRPr="00490B92">
        <w:rPr>
          <w:sz w:val="22"/>
          <w:szCs w:val="22"/>
        </w:rPr>
        <w:t>911</w:t>
      </w:r>
      <w:r w:rsidRPr="00490B92">
        <w:rPr>
          <w:sz w:val="22"/>
          <w:szCs w:val="22"/>
        </w:rPr>
        <w:t xml:space="preserve">) </w:t>
      </w:r>
      <w:r w:rsidRPr="00490B92">
        <w:rPr>
          <w:bCs/>
          <w:sz w:val="22"/>
          <w:szCs w:val="22"/>
        </w:rPr>
        <w:t>a</w:t>
      </w:r>
      <w:r w:rsidRPr="00490B92">
        <w:rPr>
          <w:sz w:val="22"/>
          <w:szCs w:val="22"/>
        </w:rPr>
        <w:t xml:space="preserve">ims to </w:t>
      </w:r>
      <w:r w:rsidRPr="00490B92">
        <w:rPr>
          <w:rFonts w:cstheme="minorHAnsi"/>
          <w:sz w:val="22"/>
          <w:szCs w:val="22"/>
        </w:rPr>
        <w:t>prevent, detect and respond to the threat posed by COVID-19</w:t>
      </w:r>
      <w:r w:rsidR="00D11947">
        <w:rPr>
          <w:rFonts w:cstheme="minorHAnsi"/>
          <w:sz w:val="22"/>
          <w:szCs w:val="22"/>
        </w:rPr>
        <w:t xml:space="preserve"> pandemic</w:t>
      </w:r>
      <w:r w:rsidRPr="00490B92">
        <w:rPr>
          <w:rFonts w:cstheme="minorHAnsi"/>
          <w:sz w:val="22"/>
          <w:szCs w:val="22"/>
        </w:rPr>
        <w:t xml:space="preserve"> </w:t>
      </w:r>
      <w:r w:rsidR="0052713A" w:rsidRPr="00490B92">
        <w:rPr>
          <w:rFonts w:cstheme="minorHAnsi"/>
          <w:sz w:val="22"/>
          <w:szCs w:val="22"/>
        </w:rPr>
        <w:t xml:space="preserve">in Georgia. </w:t>
      </w:r>
    </w:p>
    <w:p w14:paraId="33548C49"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4D969C3E" w14:textId="77777777"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24" w:name="_Hlk37868314"/>
      <w:r w:rsidRPr="00596A4B">
        <w:rPr>
          <w:rFonts w:ascii="Calibri" w:hAnsi="Calibri" w:cs="Calibri"/>
          <w:sz w:val="22"/>
          <w:szCs w:val="22"/>
        </w:rPr>
        <w:t xml:space="preserve">The </w:t>
      </w:r>
      <w:r w:rsidRPr="00596A4B">
        <w:rPr>
          <w:rFonts w:cstheme="minorHAnsi"/>
          <w:sz w:val="22"/>
          <w:szCs w:val="22"/>
        </w:rPr>
        <w:t>project will have t</w:t>
      </w:r>
      <w:r w:rsidR="00596A4B" w:rsidRPr="00596A4B">
        <w:rPr>
          <w:rFonts w:cstheme="minorHAnsi"/>
          <w:sz w:val="22"/>
          <w:szCs w:val="22"/>
        </w:rPr>
        <w:t>wo</w:t>
      </w:r>
      <w:r w:rsidRPr="00596A4B">
        <w:rPr>
          <w:rFonts w:cstheme="minorHAnsi"/>
          <w:sz w:val="22"/>
          <w:szCs w:val="22"/>
        </w:rPr>
        <w:t xml:space="preserve"> components, outlined below. </w:t>
      </w:r>
    </w:p>
    <w:p w14:paraId="25F4DA8E" w14:textId="77777777"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Response </w:t>
      </w:r>
    </w:p>
    <w:p w14:paraId="3D713FDF" w14:textId="77777777"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1.1: </w:t>
      </w:r>
      <w:r w:rsidRPr="008D79C8">
        <w:rPr>
          <w:rFonts w:asciiTheme="minorHAnsi" w:hAnsiTheme="minorHAnsi" w:cstheme="minorHAnsi"/>
          <w:b/>
          <w:sz w:val="22"/>
          <w:szCs w:val="22"/>
        </w:rPr>
        <w:t xml:space="preserve">Case Detection and Confirmation </w:t>
      </w:r>
    </w:p>
    <w:p w14:paraId="3CAC1006" w14:textId="1E43C106" w:rsidR="004F6FCE" w:rsidRDefault="004F6FCE" w:rsidP="004F6FCE">
      <w:pPr>
        <w:pStyle w:val="paragraph"/>
        <w:jc w:val="both"/>
        <w:textAlignment w:val="baseline"/>
        <w:rPr>
          <w:rFonts w:asciiTheme="minorHAnsi" w:hAnsiTheme="minorHAnsi" w:cstheme="minorHAnsi"/>
          <w:bCs/>
          <w:color w:val="000000"/>
          <w:sz w:val="22"/>
          <w:szCs w:val="22"/>
        </w:rPr>
      </w:pPr>
      <w:r w:rsidRPr="00A36193">
        <w:rPr>
          <w:rFonts w:asciiTheme="minorHAnsi" w:hAnsiTheme="minorHAnsi" w:cstheme="minorHAnsi"/>
          <w:bCs/>
          <w:color w:val="000000"/>
          <w:sz w:val="22"/>
          <w:szCs w:val="22"/>
        </w:rPr>
        <w:t>This sub-component will help to strengthen public health laboratories and epidemiological capacity for early detection and confirmation of cases.</w:t>
      </w:r>
      <w:r>
        <w:rPr>
          <w:rFonts w:asciiTheme="minorHAnsi" w:hAnsiTheme="minorHAnsi" w:cstheme="minorHAnsi"/>
          <w:bCs/>
          <w:color w:val="000000"/>
          <w:sz w:val="22"/>
          <w:szCs w:val="22"/>
        </w:rPr>
        <w:t xml:space="preserve"> It </w:t>
      </w:r>
      <w:r w:rsidRPr="00F7358B">
        <w:rPr>
          <w:rFonts w:asciiTheme="minorHAnsi" w:hAnsiTheme="minorHAnsi" w:cstheme="minorHAnsi"/>
          <w:bCs/>
          <w:color w:val="000000"/>
          <w:sz w:val="22"/>
          <w:szCs w:val="22"/>
        </w:rPr>
        <w:t xml:space="preserve">will support strengthening diseases surveillance systems and the capacity of </w:t>
      </w:r>
      <w:r>
        <w:rPr>
          <w:rFonts w:asciiTheme="minorHAnsi" w:hAnsiTheme="minorHAnsi" w:cstheme="minorHAnsi"/>
          <w:bCs/>
          <w:color w:val="000000"/>
          <w:sz w:val="22"/>
          <w:szCs w:val="22"/>
        </w:rPr>
        <w:t xml:space="preserve">the </w:t>
      </w:r>
      <w:r w:rsidRPr="00F7358B">
        <w:rPr>
          <w:rFonts w:asciiTheme="minorHAnsi" w:hAnsiTheme="minorHAnsi" w:cstheme="minorHAnsi"/>
          <w:bCs/>
          <w:color w:val="000000"/>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Pr>
          <w:rFonts w:asciiTheme="minorHAnsi" w:hAnsiTheme="minorHAnsi" w:cstheme="minorHAnsi"/>
          <w:bCs/>
          <w:color w:val="000000"/>
          <w:sz w:val="22"/>
          <w:szCs w:val="22"/>
        </w:rPr>
        <w:t xml:space="preserve">and </w:t>
      </w:r>
      <w:r w:rsidRPr="00F7358B">
        <w:rPr>
          <w:rFonts w:asciiTheme="minorHAnsi" w:hAnsiTheme="minorHAnsi" w:cstheme="minorHAnsi"/>
          <w:bCs/>
          <w:color w:val="000000"/>
          <w:sz w:val="22"/>
          <w:szCs w:val="22"/>
        </w:rPr>
        <w:t>specimen transport kits.</w:t>
      </w:r>
      <w:ins w:id="25" w:author="Nikoloz Gagua" w:date="2020-04-20T20:37:00Z">
        <w:r w:rsidR="004851F2">
          <w:rPr>
            <w:rFonts w:asciiTheme="minorHAnsi" w:hAnsiTheme="minorHAnsi" w:cstheme="minorHAnsi"/>
            <w:bCs/>
            <w:color w:val="000000"/>
            <w:sz w:val="22"/>
            <w:szCs w:val="22"/>
          </w:rPr>
          <w:t xml:space="preserve"> It also will include </w:t>
        </w:r>
      </w:ins>
      <w:ins w:id="26" w:author="Nikoloz Gagua" w:date="2020-04-20T20:38:00Z">
        <w:r w:rsidR="004851F2">
          <w:rPr>
            <w:rFonts w:asciiTheme="minorHAnsi" w:hAnsiTheme="minorHAnsi" w:cstheme="minorHAnsi"/>
            <w:bCs/>
            <w:color w:val="000000"/>
            <w:sz w:val="22"/>
            <w:szCs w:val="22"/>
          </w:rPr>
          <w:t>q</w:t>
        </w:r>
      </w:ins>
      <w:ins w:id="27" w:author="Nikoloz Gagua" w:date="2020-04-20T20:37:00Z">
        <w:r w:rsidR="004851F2">
          <w:rPr>
            <w:rFonts w:asciiTheme="minorHAnsi" w:hAnsiTheme="minorHAnsi" w:cstheme="minorHAnsi"/>
            <w:bCs/>
            <w:color w:val="000000"/>
            <w:sz w:val="22"/>
            <w:szCs w:val="22"/>
          </w:rPr>
          <w:t>uarantine c</w:t>
        </w:r>
      </w:ins>
      <w:ins w:id="28" w:author="Nikoloz Gagua" w:date="2020-04-20T20:38:00Z">
        <w:r w:rsidR="004851F2">
          <w:rPr>
            <w:rFonts w:asciiTheme="minorHAnsi" w:hAnsiTheme="minorHAnsi" w:cstheme="minorHAnsi"/>
            <w:bCs/>
            <w:color w:val="000000"/>
            <w:sz w:val="22"/>
            <w:szCs w:val="22"/>
          </w:rPr>
          <w:t xml:space="preserve">osts which </w:t>
        </w:r>
      </w:ins>
      <w:ins w:id="29" w:author="Nikoloz Gagua" w:date="2020-04-20T20:39:00Z">
        <w:r w:rsidR="004851F2">
          <w:rPr>
            <w:rFonts w:asciiTheme="minorHAnsi" w:hAnsiTheme="minorHAnsi" w:cstheme="minorHAnsi"/>
            <w:bCs/>
            <w:color w:val="000000"/>
            <w:sz w:val="22"/>
            <w:szCs w:val="22"/>
          </w:rPr>
          <w:t xml:space="preserve">will help in </w:t>
        </w:r>
      </w:ins>
      <w:ins w:id="30" w:author="Nikoloz Gagua" w:date="2020-04-20T20:38:00Z">
        <w:r w:rsidR="004851F2">
          <w:rPr>
            <w:rFonts w:asciiTheme="minorHAnsi" w:hAnsiTheme="minorHAnsi" w:cstheme="minorHAnsi"/>
            <w:bCs/>
            <w:color w:val="000000"/>
            <w:sz w:val="22"/>
            <w:szCs w:val="22"/>
          </w:rPr>
          <w:t>identif</w:t>
        </w:r>
      </w:ins>
      <w:ins w:id="31" w:author="Nikoloz Gagua" w:date="2020-04-20T20:39:00Z">
        <w:r w:rsidR="004851F2">
          <w:rPr>
            <w:rFonts w:asciiTheme="minorHAnsi" w:hAnsiTheme="minorHAnsi" w:cstheme="minorHAnsi"/>
            <w:bCs/>
            <w:color w:val="000000"/>
            <w:sz w:val="22"/>
            <w:szCs w:val="22"/>
          </w:rPr>
          <w:t xml:space="preserve">ying </w:t>
        </w:r>
      </w:ins>
      <w:ins w:id="32" w:author="Nikoloz Gagua" w:date="2020-04-20T20:38:00Z">
        <w:r w:rsidR="004851F2">
          <w:rPr>
            <w:rFonts w:asciiTheme="minorHAnsi" w:hAnsiTheme="minorHAnsi" w:cstheme="minorHAnsi"/>
            <w:bCs/>
            <w:color w:val="000000"/>
            <w:sz w:val="22"/>
            <w:szCs w:val="22"/>
          </w:rPr>
          <w:t xml:space="preserve">and monitoring people </w:t>
        </w:r>
      </w:ins>
      <w:ins w:id="33" w:author="Tamar Gabunia" w:date="2020-04-22T13:19:00Z">
        <w:r w:rsidR="00C64C9F">
          <w:rPr>
            <w:rFonts w:asciiTheme="minorHAnsi" w:hAnsiTheme="minorHAnsi" w:cstheme="minorHAnsi"/>
            <w:bCs/>
            <w:color w:val="000000"/>
            <w:sz w:val="22"/>
            <w:szCs w:val="22"/>
          </w:rPr>
          <w:t xml:space="preserve">from high risk groups (travelers, contacts </w:t>
        </w:r>
        <w:proofErr w:type="spellStart"/>
        <w:r w:rsidR="00C64C9F">
          <w:rPr>
            <w:rFonts w:asciiTheme="minorHAnsi" w:hAnsiTheme="minorHAnsi" w:cstheme="minorHAnsi"/>
            <w:bCs/>
            <w:color w:val="000000"/>
            <w:sz w:val="22"/>
            <w:szCs w:val="22"/>
          </w:rPr>
          <w:t>etc</w:t>
        </w:r>
        <w:proofErr w:type="spellEnd"/>
        <w:r w:rsidR="00C64C9F">
          <w:rPr>
            <w:rFonts w:asciiTheme="minorHAnsi" w:hAnsiTheme="minorHAnsi" w:cstheme="minorHAnsi"/>
            <w:bCs/>
            <w:color w:val="000000"/>
            <w:sz w:val="22"/>
            <w:szCs w:val="22"/>
          </w:rPr>
          <w:t xml:space="preserve">) </w:t>
        </w:r>
      </w:ins>
      <w:ins w:id="34" w:author="Nikoloz Gagua" w:date="2020-04-20T20:38:00Z">
        <w:r w:rsidR="004851F2">
          <w:rPr>
            <w:rFonts w:asciiTheme="minorHAnsi" w:hAnsiTheme="minorHAnsi" w:cstheme="minorHAnsi"/>
            <w:bCs/>
            <w:color w:val="000000"/>
            <w:sz w:val="22"/>
            <w:szCs w:val="22"/>
          </w:rPr>
          <w:t xml:space="preserve">with high probability </w:t>
        </w:r>
      </w:ins>
      <w:ins w:id="35" w:author="Nikoloz Gagua" w:date="2020-04-20T20:39:00Z">
        <w:r w:rsidR="004851F2">
          <w:rPr>
            <w:rFonts w:asciiTheme="minorHAnsi" w:hAnsiTheme="minorHAnsi" w:cstheme="minorHAnsi"/>
            <w:bCs/>
            <w:color w:val="000000"/>
            <w:sz w:val="22"/>
            <w:szCs w:val="22"/>
          </w:rPr>
          <w:t>infection</w:t>
        </w:r>
      </w:ins>
      <w:ins w:id="36" w:author="Nikoloz Gagua" w:date="2020-04-20T20:40:00Z">
        <w:r w:rsidR="004851F2">
          <w:rPr>
            <w:rFonts w:asciiTheme="minorHAnsi" w:hAnsiTheme="minorHAnsi" w:cstheme="minorHAnsi"/>
            <w:bCs/>
            <w:color w:val="000000"/>
            <w:sz w:val="22"/>
            <w:szCs w:val="22"/>
          </w:rPr>
          <w:t>.</w:t>
        </w:r>
      </w:ins>
    </w:p>
    <w:p w14:paraId="2FEF90FE" w14:textId="77777777" w:rsidR="004F6FCE" w:rsidRPr="00CE4341" w:rsidRDefault="004F6FCE" w:rsidP="004F6FCE">
      <w:pPr>
        <w:pStyle w:val="paragraph"/>
        <w:textAlignment w:val="baseline"/>
        <w:rPr>
          <w:rFonts w:asciiTheme="minorHAnsi" w:hAnsiTheme="minorHAnsi" w:cstheme="minorHAnsi"/>
          <w:bCs/>
          <w:color w:val="000000"/>
          <w:sz w:val="22"/>
          <w:szCs w:val="22"/>
        </w:rPr>
      </w:pPr>
    </w:p>
    <w:p w14:paraId="149A3FCF" w14:textId="77777777"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1.2: </w:t>
      </w:r>
      <w:r w:rsidRPr="008D79C8">
        <w:rPr>
          <w:rFonts w:asciiTheme="minorHAnsi" w:hAnsiTheme="minorHAnsi" w:cstheme="minorHAnsi"/>
          <w:b/>
          <w:sz w:val="22"/>
          <w:szCs w:val="22"/>
        </w:rPr>
        <w:t xml:space="preserve">Health System Strengthening for Case Management </w:t>
      </w:r>
    </w:p>
    <w:p w14:paraId="7C8EB260" w14:textId="7464636F" w:rsidR="00DF7BEB" w:rsidRDefault="004F6FCE" w:rsidP="008D2EB8">
      <w:pPr>
        <w:pStyle w:val="paragraph"/>
        <w:jc w:val="both"/>
        <w:textAlignment w:val="baseline"/>
        <w:rPr>
          <w:ins w:id="37" w:author="Nikoloz Gagua" w:date="2020-04-21T10:59:00Z"/>
          <w:rFonts w:asciiTheme="minorHAnsi" w:hAnsiTheme="minorHAnsi" w:cstheme="minorHAnsi"/>
          <w:bCs/>
          <w:color w:val="000000"/>
          <w:sz w:val="22"/>
          <w:szCs w:val="22"/>
        </w:rPr>
      </w:pPr>
      <w:r w:rsidRPr="00932D45">
        <w:rPr>
          <w:rFonts w:asciiTheme="minorHAnsi" w:hAnsiTheme="minorHAnsi" w:cstheme="minorHAnsi"/>
          <w:bCs/>
          <w:color w:val="000000"/>
          <w:sz w:val="22"/>
          <w:szCs w:val="22"/>
        </w:rPr>
        <w:t xml:space="preserve">The </w:t>
      </w:r>
      <w:r>
        <w:rPr>
          <w:rFonts w:asciiTheme="minorHAnsi" w:hAnsiTheme="minorHAnsi" w:cstheme="minorHAnsi"/>
          <w:bCs/>
          <w:color w:val="000000"/>
          <w:sz w:val="22"/>
          <w:szCs w:val="22"/>
        </w:rPr>
        <w:t>p</w:t>
      </w:r>
      <w:r w:rsidRPr="00932D45">
        <w:rPr>
          <w:rFonts w:asciiTheme="minorHAnsi" w:hAnsiTheme="minorHAnsi" w:cstheme="minorHAnsi"/>
          <w:bCs/>
          <w:color w:val="000000"/>
          <w:sz w:val="22"/>
          <w:szCs w:val="22"/>
        </w:rPr>
        <w:t xml:space="preserve">roject aims to contribute to the strengthening of health system preparedness, </w:t>
      </w:r>
      <w:r>
        <w:rPr>
          <w:rFonts w:asciiTheme="minorHAnsi" w:hAnsiTheme="minorHAnsi" w:cstheme="minorHAnsi"/>
          <w:bCs/>
          <w:color w:val="000000"/>
          <w:sz w:val="22"/>
          <w:szCs w:val="22"/>
        </w:rPr>
        <w:t xml:space="preserve">improve the </w:t>
      </w:r>
      <w:r w:rsidRPr="00932D45">
        <w:rPr>
          <w:rFonts w:asciiTheme="minorHAnsi" w:hAnsiTheme="minorHAnsi" w:cstheme="minorHAnsi"/>
          <w:bCs/>
          <w:color w:val="000000"/>
          <w:sz w:val="22"/>
          <w:szCs w:val="22"/>
        </w:rPr>
        <w:t>quality of medical</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care provided to COVID-19 patients</w:t>
      </w:r>
      <w:r>
        <w:rPr>
          <w:rFonts w:asciiTheme="minorHAnsi" w:hAnsiTheme="minorHAnsi" w:cstheme="minorHAnsi"/>
          <w:bCs/>
          <w:color w:val="000000"/>
          <w:sz w:val="22"/>
          <w:szCs w:val="22"/>
        </w:rPr>
        <w:t>,</w:t>
      </w:r>
      <w:r w:rsidRPr="00932D45">
        <w:rPr>
          <w:rFonts w:asciiTheme="minorHAnsi" w:hAnsiTheme="minorHAnsi" w:cstheme="minorHAnsi"/>
          <w:bCs/>
          <w:color w:val="000000"/>
          <w:sz w:val="22"/>
          <w:szCs w:val="22"/>
        </w:rPr>
        <w:t xml:space="preserve"> and minimiz</w:t>
      </w:r>
      <w:r>
        <w:rPr>
          <w:rFonts w:asciiTheme="minorHAnsi" w:hAnsiTheme="minorHAnsi" w:cstheme="minorHAnsi"/>
          <w:bCs/>
          <w:color w:val="000000"/>
          <w:sz w:val="22"/>
          <w:szCs w:val="22"/>
        </w:rPr>
        <w:t>e</w:t>
      </w:r>
      <w:r w:rsidRPr="00932D45">
        <w:rPr>
          <w:rFonts w:asciiTheme="minorHAnsi" w:hAnsiTheme="minorHAnsi" w:cstheme="minorHAnsi"/>
          <w:bCs/>
          <w:color w:val="000000"/>
          <w:sz w:val="22"/>
          <w:szCs w:val="22"/>
        </w:rPr>
        <w:t xml:space="preserve"> the risks for health personnel and patients. These </w:t>
      </w:r>
      <w:r w:rsidRPr="00932D45">
        <w:rPr>
          <w:rFonts w:asciiTheme="minorHAnsi" w:hAnsiTheme="minorHAnsi" w:cstheme="minorHAnsi"/>
          <w:bCs/>
          <w:color w:val="000000"/>
          <w:sz w:val="22"/>
          <w:szCs w:val="22"/>
        </w:rPr>
        <w:lastRenderedPageBreak/>
        <w:t>objectives</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 xml:space="preserve">will be achieved through procurement of essential medical goods, rapid conditioning of designated </w:t>
      </w:r>
      <w:r>
        <w:rPr>
          <w:rFonts w:asciiTheme="minorHAnsi" w:hAnsiTheme="minorHAnsi" w:cstheme="minorHAnsi"/>
          <w:bCs/>
          <w:color w:val="000000"/>
          <w:sz w:val="22"/>
          <w:szCs w:val="22"/>
        </w:rPr>
        <w:t xml:space="preserve">public </w:t>
      </w:r>
      <w:r w:rsidRPr="00932D45">
        <w:rPr>
          <w:rFonts w:asciiTheme="minorHAnsi" w:hAnsiTheme="minorHAnsi" w:cstheme="minorHAnsi"/>
          <w:bCs/>
          <w:color w:val="000000"/>
          <w:sz w:val="22"/>
          <w:szCs w:val="22"/>
        </w:rPr>
        <w:t>health</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facilities</w:t>
      </w:r>
      <w:ins w:id="38" w:author="Nikoloz Gagua" w:date="2020-04-22T10:54:00Z">
        <w:r w:rsidR="00416250">
          <w:rPr>
            <w:rFonts w:asciiTheme="minorHAnsi" w:hAnsiTheme="minorHAnsi" w:cstheme="minorHAnsi"/>
            <w:bCs/>
            <w:color w:val="000000"/>
            <w:sz w:val="22"/>
            <w:szCs w:val="22"/>
          </w:rPr>
          <w:t xml:space="preserve"> which </w:t>
        </w:r>
        <w:del w:id="39" w:author="Tamar Gabunia" w:date="2020-04-22T13:19:00Z">
          <w:r w:rsidR="00416250" w:rsidDel="00C64C9F">
            <w:rPr>
              <w:rFonts w:asciiTheme="minorHAnsi" w:hAnsiTheme="minorHAnsi" w:cstheme="minorHAnsi"/>
              <w:bCs/>
              <w:color w:val="000000"/>
              <w:sz w:val="22"/>
              <w:szCs w:val="22"/>
            </w:rPr>
            <w:delText xml:space="preserve">includes </w:delText>
          </w:r>
          <w:r w:rsidR="00416250" w:rsidRPr="00416250" w:rsidDel="00C64C9F">
            <w:rPr>
              <w:rFonts w:cstheme="minorHAnsi"/>
            </w:rPr>
            <w:delText xml:space="preserve"> </w:delText>
          </w:r>
          <w:r w:rsidR="00416250" w:rsidRPr="00C22F05" w:rsidDel="00C64C9F">
            <w:rPr>
              <w:rFonts w:cstheme="minorHAnsi"/>
            </w:rPr>
            <w:delText>cost</w:delText>
          </w:r>
        </w:del>
      </w:ins>
      <w:ins w:id="40" w:author="Tamar Gabunia" w:date="2020-04-22T13:19:00Z">
        <w:r w:rsidR="00C64C9F">
          <w:rPr>
            <w:rFonts w:asciiTheme="minorHAnsi" w:hAnsiTheme="minorHAnsi" w:cstheme="minorHAnsi"/>
            <w:bCs/>
            <w:color w:val="000000"/>
            <w:sz w:val="22"/>
            <w:szCs w:val="22"/>
          </w:rPr>
          <w:t xml:space="preserve">includes </w:t>
        </w:r>
        <w:r w:rsidR="00C64C9F" w:rsidRPr="00416250">
          <w:rPr>
            <w:rFonts w:cstheme="minorHAnsi"/>
          </w:rPr>
          <w:t>cost</w:t>
        </w:r>
      </w:ins>
      <w:ins w:id="41" w:author="Nikoloz Gagua" w:date="2020-04-22T10:54:00Z">
        <w:r w:rsidR="00416250" w:rsidRPr="00C22F05">
          <w:rPr>
            <w:rFonts w:cstheme="minorHAnsi"/>
          </w:rPr>
          <w:t xml:space="preserve"> of standby</w:t>
        </w:r>
        <w:r w:rsidR="00416250">
          <w:rPr>
            <w:rFonts w:cstheme="minorHAnsi"/>
          </w:rPr>
          <w:t xml:space="preserve"> </w:t>
        </w:r>
        <w:r w:rsidR="00416250" w:rsidRPr="006421D9">
          <w:rPr>
            <w:rFonts w:cstheme="minorHAnsi"/>
          </w:rPr>
          <w:t>healthcare facilities</w:t>
        </w:r>
        <w:r w:rsidR="00416250">
          <w:rPr>
            <w:rFonts w:cstheme="minorHAnsi"/>
          </w:rPr>
          <w:t xml:space="preserve"> and </w:t>
        </w:r>
      </w:ins>
      <w:ins w:id="42" w:author="Nikoloz Gagua" w:date="2020-04-22T10:56:00Z">
        <w:r w:rsidR="00416250">
          <w:rPr>
            <w:rFonts w:cstheme="minorHAnsi"/>
          </w:rPr>
          <w:t>r</w:t>
        </w:r>
      </w:ins>
      <w:ins w:id="43" w:author="Nikoloz Gagua" w:date="2020-04-22T10:54:00Z">
        <w:r w:rsidR="00416250" w:rsidRPr="006421D9">
          <w:rPr>
            <w:rFonts w:cstheme="minorHAnsi"/>
          </w:rPr>
          <w:t>ental of private Hospitals for COVID patient treatment</w:t>
        </w:r>
      </w:ins>
      <w:r w:rsidRPr="00932D45">
        <w:rPr>
          <w:rFonts w:asciiTheme="minorHAnsi" w:hAnsiTheme="minorHAnsi" w:cstheme="minorHAnsi"/>
          <w:bCs/>
          <w:color w:val="000000"/>
          <w:sz w:val="22"/>
          <w:szCs w:val="22"/>
        </w:rPr>
        <w:t xml:space="preserve">, financing of </w:t>
      </w:r>
      <w:r>
        <w:rPr>
          <w:rFonts w:asciiTheme="minorHAnsi" w:hAnsiTheme="minorHAnsi" w:cstheme="minorHAnsi"/>
          <w:bCs/>
          <w:color w:val="000000"/>
          <w:sz w:val="22"/>
          <w:szCs w:val="22"/>
        </w:rPr>
        <w:t>COVID-19 related treatment costs, and transfers to public and private facilities to ensure pandemic preparedness</w:t>
      </w:r>
      <w:r w:rsidRPr="00932D45">
        <w:rPr>
          <w:rFonts w:asciiTheme="minorHAnsi" w:hAnsiTheme="minorHAnsi" w:cstheme="minorHAnsi"/>
          <w:bCs/>
          <w:color w:val="000000"/>
          <w:sz w:val="22"/>
          <w:szCs w:val="22"/>
        </w:rPr>
        <w:t>.</w:t>
      </w:r>
      <w:r w:rsidRPr="00CE4341" w:rsidDel="00E17254">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This sub-component</w:t>
      </w:r>
      <w:r>
        <w:rPr>
          <w:rFonts w:asciiTheme="minorHAnsi" w:hAnsiTheme="minorHAnsi" w:cstheme="minorHAnsi"/>
          <w:color w:val="000000"/>
          <w:sz w:val="22"/>
          <w:szCs w:val="22"/>
        </w:rPr>
        <w:t xml:space="preserve"> will </w:t>
      </w:r>
      <w:r w:rsidRPr="008D79C8">
        <w:rPr>
          <w:rFonts w:asciiTheme="minorHAnsi" w:hAnsiTheme="minorHAnsi" w:cstheme="minorHAnsi"/>
          <w:bCs/>
          <w:color w:val="000000"/>
          <w:sz w:val="22"/>
          <w:szCs w:val="22"/>
        </w:rPr>
        <w:t>also provide equipment, drugs and medical supplies</w:t>
      </w:r>
      <w:r>
        <w:rPr>
          <w:rFonts w:asciiTheme="minorHAnsi" w:hAnsiTheme="minorHAnsi" w:cstheme="minorHAnsi"/>
          <w:bCs/>
          <w:color w:val="000000"/>
          <w:sz w:val="22"/>
          <w:szCs w:val="22"/>
        </w:rPr>
        <w:t xml:space="preserve">. </w:t>
      </w:r>
      <w:r w:rsidRPr="00101747">
        <w:rPr>
          <w:rFonts w:asciiTheme="minorHAnsi" w:hAnsiTheme="minorHAnsi" w:cstheme="minorHAnsi"/>
          <w:color w:val="000000"/>
          <w:sz w:val="22"/>
          <w:szCs w:val="22"/>
        </w:rPr>
        <w:t>The project will finance PPE and hygiene materials</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for health workers and other </w:t>
      </w:r>
      <w:r>
        <w:rPr>
          <w:rFonts w:asciiTheme="minorHAnsi" w:hAnsiTheme="minorHAnsi" w:cstheme="minorHAnsi"/>
          <w:color w:val="000000"/>
          <w:sz w:val="22"/>
          <w:szCs w:val="22"/>
        </w:rPr>
        <w:t xml:space="preserve">staff </w:t>
      </w:r>
      <w:r>
        <w:rPr>
          <w:rFonts w:asciiTheme="minorHAnsi" w:hAnsiTheme="minorHAnsi" w:cstheme="minorHAnsi"/>
          <w:bCs/>
          <w:color w:val="000000"/>
          <w:sz w:val="22"/>
          <w:szCs w:val="22"/>
        </w:rPr>
        <w:t>who may be at high risk of exposure to COVID-19, including individuals working in quarantine facilities and border posts</w:t>
      </w:r>
      <w:r w:rsidRPr="0010174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In addition, the project will support capacity improvements </w:t>
      </w:r>
      <w:r w:rsidRPr="00FB7D23">
        <w:rPr>
          <w:rFonts w:asciiTheme="minorHAnsi" w:hAnsiTheme="minorHAnsi" w:cstheme="minorHAnsi"/>
          <w:color w:val="000000"/>
          <w:sz w:val="22"/>
          <w:szCs w:val="22"/>
        </w:rPr>
        <w:t xml:space="preserve">in </w:t>
      </w:r>
      <w:r w:rsidRPr="00FB7D23">
        <w:rPr>
          <w:rFonts w:asciiTheme="minorHAnsi" w:hAnsiTheme="minorHAnsi" w:cstheme="minorHAnsi"/>
          <w:bCs/>
          <w:color w:val="000000"/>
          <w:sz w:val="22"/>
          <w:szCs w:val="22"/>
        </w:rPr>
        <w:t>designated public facilities</w:t>
      </w:r>
      <w:ins w:id="44" w:author="Tamar Gabunia" w:date="2020-04-22T13:20:00Z">
        <w:r w:rsidR="00C64C9F">
          <w:rPr>
            <w:rFonts w:asciiTheme="minorHAnsi" w:hAnsiTheme="minorHAnsi" w:cstheme="minorHAnsi"/>
            <w:bCs/>
            <w:color w:val="000000"/>
            <w:sz w:val="22"/>
            <w:szCs w:val="22"/>
          </w:rPr>
          <w:t xml:space="preserve"> (e.g. State owned hospitals in </w:t>
        </w:r>
        <w:proofErr w:type="spellStart"/>
        <w:r w:rsidR="00C64C9F">
          <w:rPr>
            <w:rFonts w:asciiTheme="minorHAnsi" w:hAnsiTheme="minorHAnsi" w:cstheme="minorHAnsi"/>
            <w:bCs/>
            <w:color w:val="000000"/>
            <w:sz w:val="22"/>
            <w:szCs w:val="22"/>
          </w:rPr>
          <w:t>Batimi</w:t>
        </w:r>
        <w:proofErr w:type="spellEnd"/>
        <w:r w:rsidR="00C64C9F">
          <w:rPr>
            <w:rFonts w:asciiTheme="minorHAnsi" w:hAnsiTheme="minorHAnsi" w:cstheme="minorHAnsi"/>
            <w:bCs/>
            <w:color w:val="000000"/>
            <w:sz w:val="22"/>
            <w:szCs w:val="22"/>
          </w:rPr>
          <w:t xml:space="preserve"> and Tbilisi)</w:t>
        </w:r>
      </w:ins>
      <w:r w:rsidRPr="00FB7D23">
        <w:rPr>
          <w:rFonts w:asciiTheme="minorHAnsi" w:hAnsiTheme="minorHAnsi" w:cstheme="minorHAnsi"/>
          <w:bCs/>
          <w:color w:val="000000"/>
          <w:sz w:val="22"/>
          <w:szCs w:val="22"/>
        </w:rPr>
        <w:t>, including</w:t>
      </w:r>
      <w:r w:rsidRPr="00FB7D23">
        <w:rPr>
          <w:rFonts w:asciiTheme="minorHAnsi" w:hAnsiTheme="minorHAnsi" w:cstheme="minorHAnsi"/>
          <w:color w:val="000000"/>
          <w:sz w:val="22"/>
          <w:szCs w:val="22"/>
        </w:rPr>
        <w:t xml:space="preserve"> </w:t>
      </w:r>
      <w:proofErr w:type="spellStart"/>
      <w:r w:rsidRPr="001E487A">
        <w:rPr>
          <w:rFonts w:asciiTheme="minorHAnsi" w:hAnsiTheme="minorHAnsi" w:cstheme="minorHAnsi"/>
          <w:color w:val="000000"/>
          <w:sz w:val="22"/>
          <w:szCs w:val="22"/>
          <w:highlight w:val="yellow"/>
        </w:rPr>
        <w:t>Rukhi</w:t>
      </w:r>
      <w:proofErr w:type="spellEnd"/>
      <w:r w:rsidRPr="001E487A">
        <w:rPr>
          <w:rFonts w:asciiTheme="minorHAnsi" w:hAnsiTheme="minorHAnsi" w:cstheme="minorHAnsi"/>
          <w:color w:val="000000"/>
          <w:sz w:val="22"/>
          <w:szCs w:val="22"/>
          <w:highlight w:val="yellow"/>
        </w:rPr>
        <w:t xml:space="preserve"> </w:t>
      </w:r>
      <w:r w:rsidRPr="001E487A">
        <w:rPr>
          <w:rFonts w:asciiTheme="minorHAnsi" w:hAnsiTheme="minorHAnsi" w:cstheme="minorHAnsi"/>
          <w:bCs/>
          <w:color w:val="000000"/>
          <w:sz w:val="22"/>
          <w:szCs w:val="22"/>
          <w:highlight w:val="yellow"/>
        </w:rPr>
        <w:t>hospital</w:t>
      </w:r>
      <w:r w:rsidRPr="00FB7D23">
        <w:rPr>
          <w:rFonts w:asciiTheme="minorHAnsi" w:hAnsiTheme="minorHAnsi" w:cstheme="minorHAnsi"/>
          <w:color w:val="000000"/>
          <w:sz w:val="22"/>
          <w:szCs w:val="22"/>
        </w:rPr>
        <w:t>, which is located near Abkhazia and serves a large internally displaced population</w:t>
      </w:r>
      <w:ins w:id="45" w:author="Tamar Gabunia" w:date="2020-04-22T13:20:00Z">
        <w:r w:rsidR="00C64C9F">
          <w:rPr>
            <w:rFonts w:asciiTheme="minorHAnsi" w:hAnsiTheme="minorHAnsi" w:cstheme="minorHAnsi"/>
            <w:color w:val="000000"/>
            <w:sz w:val="22"/>
            <w:szCs w:val="22"/>
          </w:rPr>
          <w:t>.</w:t>
        </w:r>
      </w:ins>
      <w:ins w:id="46" w:author="Nikoloz Gagua" w:date="2020-04-21T11:03:00Z">
        <w:del w:id="47" w:author="Tamar Gabunia" w:date="2020-04-22T13:20:00Z">
          <w:r w:rsidR="00DF7BEB" w:rsidDel="00C64C9F">
            <w:rPr>
              <w:rFonts w:asciiTheme="minorHAnsi" w:hAnsiTheme="minorHAnsi" w:cstheme="minorHAnsi"/>
              <w:color w:val="000000"/>
              <w:sz w:val="22"/>
              <w:szCs w:val="22"/>
            </w:rPr>
            <w:delText xml:space="preserve"> </w:delText>
          </w:r>
        </w:del>
      </w:ins>
      <w:ins w:id="48" w:author="Nikoloz Gagua" w:date="2020-04-21T11:04:00Z">
        <w:del w:id="49" w:author="Tamar Gabunia" w:date="2020-04-22T13:20:00Z">
          <w:r w:rsidR="00DF7BEB" w:rsidDel="00C64C9F">
            <w:rPr>
              <w:rFonts w:asciiTheme="minorHAnsi" w:hAnsiTheme="minorHAnsi" w:cstheme="minorHAnsi"/>
              <w:color w:val="000000"/>
              <w:sz w:val="22"/>
              <w:szCs w:val="22"/>
            </w:rPr>
            <w:delText>and</w:delText>
          </w:r>
        </w:del>
      </w:ins>
      <w:ins w:id="50" w:author="Nikoloz Gagua" w:date="2020-04-21T11:03:00Z">
        <w:del w:id="51" w:author="Tamar Gabunia" w:date="2020-04-22T13:20:00Z">
          <w:r w:rsidR="00416250" w:rsidDel="00C64C9F">
            <w:rPr>
              <w:rFonts w:asciiTheme="minorHAnsi" w:hAnsiTheme="minorHAnsi" w:cstheme="minorHAnsi"/>
              <w:color w:val="000000"/>
              <w:sz w:val="22"/>
              <w:szCs w:val="22"/>
            </w:rPr>
            <w:delText xml:space="preserve"> </w:delText>
          </w:r>
          <w:r w:rsidR="00DF7BEB" w:rsidDel="00C64C9F">
            <w:rPr>
              <w:rFonts w:asciiTheme="minorHAnsi" w:hAnsiTheme="minorHAnsi" w:cstheme="minorHAnsi"/>
              <w:color w:val="000000"/>
              <w:sz w:val="22"/>
              <w:szCs w:val="22"/>
            </w:rPr>
            <w:delText>Batumi hospital</w:delText>
          </w:r>
        </w:del>
      </w:ins>
      <w:r w:rsidRPr="00FB7D23">
        <w:rPr>
          <w:rFonts w:asciiTheme="minorHAnsi" w:hAnsiTheme="minorHAnsi" w:cstheme="minorHAnsi"/>
          <w:color w:val="000000"/>
          <w:sz w:val="22"/>
          <w:szCs w:val="22"/>
        </w:rPr>
        <w:t xml:space="preserve">. </w:t>
      </w:r>
      <w:ins w:id="52" w:author="Nikoloz Gagua" w:date="2020-04-21T10:51:00Z">
        <w:r w:rsidR="00C22F05">
          <w:rPr>
            <w:rFonts w:asciiTheme="minorHAnsi" w:hAnsiTheme="minorHAnsi" w:cstheme="minorHAnsi"/>
            <w:color w:val="000000"/>
            <w:sz w:val="22"/>
            <w:szCs w:val="22"/>
          </w:rPr>
          <w:t xml:space="preserve">Also, </w:t>
        </w:r>
      </w:ins>
      <w:ins w:id="53" w:author="Nikoloz Gagua" w:date="2020-04-21T11:00:00Z">
        <w:r w:rsidR="00DF7BEB">
          <w:rPr>
            <w:rFonts w:asciiTheme="minorHAnsi" w:hAnsiTheme="minorHAnsi" w:cstheme="minorHAnsi"/>
            <w:color w:val="000000"/>
            <w:sz w:val="22"/>
            <w:szCs w:val="22"/>
          </w:rPr>
          <w:t xml:space="preserve">project will finance </w:t>
        </w:r>
      </w:ins>
      <w:ins w:id="54" w:author="Nikoloz Gagua" w:date="2020-04-21T10:51:00Z">
        <w:r w:rsidR="00C22F05">
          <w:rPr>
            <w:rFonts w:asciiTheme="minorHAnsi" w:hAnsiTheme="minorHAnsi" w:cstheme="minorHAnsi"/>
          </w:rPr>
          <w:t>b</w:t>
        </w:r>
        <w:r w:rsidR="00C22F05" w:rsidRPr="005646FA">
          <w:rPr>
            <w:rFonts w:asciiTheme="minorHAnsi" w:hAnsiTheme="minorHAnsi" w:cstheme="minorHAnsi"/>
          </w:rPr>
          <w:t xml:space="preserve">uying </w:t>
        </w:r>
        <w:r w:rsidR="00C22F05">
          <w:rPr>
            <w:rFonts w:asciiTheme="minorHAnsi" w:hAnsiTheme="minorHAnsi" w:cstheme="minorHAnsi"/>
          </w:rPr>
          <w:t xml:space="preserve">back </w:t>
        </w:r>
      </w:ins>
      <w:ins w:id="55" w:author="Nikoloz Gagua" w:date="2020-04-21T10:53:00Z">
        <w:r w:rsidR="00C22F05">
          <w:rPr>
            <w:rFonts w:asciiTheme="minorHAnsi" w:hAnsiTheme="minorHAnsi" w:cstheme="minorHAnsi"/>
          </w:rPr>
          <w:t xml:space="preserve">from private owners </w:t>
        </w:r>
      </w:ins>
      <w:ins w:id="56" w:author="Nikoloz Gagua" w:date="2020-04-21T10:51:00Z">
        <w:r w:rsidR="00C22F05">
          <w:rPr>
            <w:rFonts w:asciiTheme="minorHAnsi" w:hAnsiTheme="minorHAnsi" w:cstheme="minorHAnsi"/>
          </w:rPr>
          <w:t>specialized “Infection Diseases, Aids and Clinical Immunology Research Center”</w:t>
        </w:r>
      </w:ins>
      <w:ins w:id="57" w:author="Nikoloz Gagua" w:date="2020-04-21T11:01:00Z">
        <w:r w:rsidR="00DF7BEB">
          <w:rPr>
            <w:rFonts w:asciiTheme="minorHAnsi" w:hAnsiTheme="minorHAnsi" w:cstheme="minorHAnsi"/>
          </w:rPr>
          <w:t xml:space="preserve">, its rehabilitation and </w:t>
        </w:r>
      </w:ins>
      <w:ins w:id="58" w:author="Nikoloz Gagua" w:date="2020-04-21T11:02:00Z">
        <w:r w:rsidR="00DF7BEB">
          <w:rPr>
            <w:rFonts w:asciiTheme="minorHAnsi" w:hAnsiTheme="minorHAnsi" w:cstheme="minorHAnsi"/>
          </w:rPr>
          <w:t>equipment</w:t>
        </w:r>
      </w:ins>
      <w:ins w:id="59" w:author="Nikoloz Gagua" w:date="2020-04-21T11:01:00Z">
        <w:r w:rsidR="00DF7BEB">
          <w:rPr>
            <w:rFonts w:asciiTheme="minorHAnsi" w:hAnsiTheme="minorHAnsi" w:cstheme="minorHAnsi"/>
          </w:rPr>
          <w:t>.</w:t>
        </w:r>
      </w:ins>
      <w:ins w:id="60" w:author="Nikoloz Gagua" w:date="2020-04-21T11:02:00Z">
        <w:r w:rsidR="00DF7BEB">
          <w:rPr>
            <w:rFonts w:asciiTheme="minorHAnsi" w:hAnsiTheme="minorHAnsi" w:cstheme="minorHAnsi"/>
          </w:rPr>
          <w:t xml:space="preserve"> The Center </w:t>
        </w:r>
      </w:ins>
      <w:ins w:id="61" w:author="Nikoloz Gagua" w:date="2020-04-21T10:51:00Z">
        <w:r w:rsidR="00C22F05">
          <w:rPr>
            <w:rFonts w:asciiTheme="minorHAnsi" w:hAnsiTheme="minorHAnsi" w:cstheme="minorHAnsi"/>
          </w:rPr>
          <w:t xml:space="preserve">is the main treatment </w:t>
        </w:r>
      </w:ins>
      <w:ins w:id="62" w:author="Nikoloz Gagua" w:date="2020-04-21T11:02:00Z">
        <w:r w:rsidR="00DF7BEB">
          <w:rPr>
            <w:rFonts w:asciiTheme="minorHAnsi" w:hAnsiTheme="minorHAnsi" w:cstheme="minorHAnsi"/>
          </w:rPr>
          <w:t>facility</w:t>
        </w:r>
      </w:ins>
      <w:ins w:id="63" w:author="Nikoloz Gagua" w:date="2020-04-21T10:51:00Z">
        <w:r w:rsidR="00C22F05">
          <w:rPr>
            <w:rFonts w:asciiTheme="minorHAnsi" w:hAnsiTheme="minorHAnsi" w:cstheme="minorHAnsi"/>
          </w:rPr>
          <w:t xml:space="preserve"> in the country</w:t>
        </w:r>
      </w:ins>
      <w:ins w:id="64" w:author="Nikoloz Gagua" w:date="2020-04-21T10:52:00Z">
        <w:r w:rsidR="00C22F05">
          <w:rPr>
            <w:rFonts w:asciiTheme="minorHAnsi" w:hAnsiTheme="minorHAnsi" w:cstheme="minorHAnsi"/>
          </w:rPr>
          <w:t xml:space="preserve"> and needs urgent investments in order to promptly increase the</w:t>
        </w:r>
      </w:ins>
      <w:ins w:id="65" w:author="Nikoloz Gagua" w:date="2020-04-21T10:53:00Z">
        <w:r w:rsidR="00C22F05">
          <w:rPr>
            <w:rFonts w:asciiTheme="minorHAnsi" w:hAnsiTheme="minorHAnsi" w:cstheme="minorHAnsi"/>
          </w:rPr>
          <w:t xml:space="preserve"> treatment</w:t>
        </w:r>
      </w:ins>
      <w:ins w:id="66" w:author="Nikoloz Gagua" w:date="2020-04-21T10:52:00Z">
        <w:r w:rsidR="00C22F05">
          <w:rPr>
            <w:rFonts w:asciiTheme="minorHAnsi" w:hAnsiTheme="minorHAnsi" w:cstheme="minorHAnsi"/>
          </w:rPr>
          <w:t xml:space="preserve"> capacity.</w:t>
        </w:r>
      </w:ins>
      <w:ins w:id="67" w:author="Nikoloz Gagua" w:date="2020-04-21T10:54:00Z">
        <w:r w:rsidR="00C22F05">
          <w:rPr>
            <w:rFonts w:asciiTheme="minorHAnsi" w:hAnsiTheme="minorHAnsi" w:cstheme="minorHAnsi"/>
          </w:rPr>
          <w:t xml:space="preserve"> </w:t>
        </w:r>
      </w:ins>
      <w:r w:rsidRPr="003116DC">
        <w:rPr>
          <w:rFonts w:asciiTheme="minorHAnsi" w:hAnsiTheme="minorHAnsi" w:cstheme="minorHAnsi"/>
          <w:sz w:val="22"/>
          <w:szCs w:val="22"/>
        </w:rPr>
        <w:t xml:space="preserve">The project will finance </w:t>
      </w:r>
      <w:r w:rsidR="00FA1485" w:rsidRPr="003116DC">
        <w:rPr>
          <w:rFonts w:asciiTheme="minorHAnsi" w:hAnsiTheme="minorHAnsi" w:cstheme="minorHAnsi"/>
          <w:sz w:val="22"/>
          <w:szCs w:val="22"/>
        </w:rPr>
        <w:t>I</w:t>
      </w:r>
      <w:r w:rsidR="00FA1485">
        <w:rPr>
          <w:rFonts w:asciiTheme="minorHAnsi" w:hAnsiTheme="minorHAnsi" w:cstheme="minorHAnsi"/>
          <w:sz w:val="22"/>
          <w:szCs w:val="22"/>
        </w:rPr>
        <w:t xml:space="preserve">ntensive </w:t>
      </w:r>
      <w:r w:rsidRPr="003116DC">
        <w:rPr>
          <w:rFonts w:asciiTheme="minorHAnsi" w:hAnsiTheme="minorHAnsi" w:cstheme="minorHAnsi"/>
          <w:sz w:val="22"/>
          <w:szCs w:val="22"/>
        </w:rPr>
        <w:t>C</w:t>
      </w:r>
      <w:r w:rsidR="00FA1485">
        <w:rPr>
          <w:rFonts w:asciiTheme="minorHAnsi" w:hAnsiTheme="minorHAnsi" w:cstheme="minorHAnsi"/>
          <w:sz w:val="22"/>
          <w:szCs w:val="22"/>
        </w:rPr>
        <w:t xml:space="preserve">are </w:t>
      </w:r>
      <w:r w:rsidRPr="003116DC">
        <w:rPr>
          <w:rFonts w:asciiTheme="minorHAnsi" w:hAnsiTheme="minorHAnsi" w:cstheme="minorHAnsi"/>
          <w:sz w:val="22"/>
          <w:szCs w:val="22"/>
        </w:rPr>
        <w:t>U</w:t>
      </w:r>
      <w:r w:rsidR="00FA1485">
        <w:rPr>
          <w:rFonts w:asciiTheme="minorHAnsi" w:hAnsiTheme="minorHAnsi" w:cstheme="minorHAnsi"/>
          <w:sz w:val="22"/>
          <w:szCs w:val="22"/>
        </w:rPr>
        <w:t>nit(ICU)</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these </w:t>
      </w:r>
      <w:r w:rsidRPr="003116DC">
        <w:rPr>
          <w:rFonts w:asciiTheme="minorHAnsi" w:hAnsiTheme="minorHAnsi" w:cstheme="minorHAnsi"/>
          <w:sz w:val="22"/>
          <w:szCs w:val="22"/>
        </w:rPr>
        <w:t>designated public hospitals, as well as</w:t>
      </w:r>
      <w:r w:rsidRPr="008D79C8">
        <w:rPr>
          <w:rFonts w:asciiTheme="minorHAnsi" w:hAnsiTheme="minorHAnsi" w:cstheme="minorHAnsi"/>
          <w:color w:val="000000"/>
          <w:sz w:val="22"/>
          <w:szCs w:val="22"/>
        </w:rPr>
        <w:t xml:space="preserve"> interior minor </w:t>
      </w:r>
      <w:r w:rsidRPr="008D79C8">
        <w:rPr>
          <w:rFonts w:asciiTheme="minorHAnsi" w:hAnsiTheme="minorHAnsi" w:cstheme="minorHAnsi"/>
          <w:sz w:val="22"/>
          <w:szCs w:val="22"/>
        </w:rPr>
        <w:t xml:space="preserve">repairs, such as </w:t>
      </w:r>
      <w:r w:rsidRPr="008D79C8">
        <w:rPr>
          <w:rFonts w:asciiTheme="minorHAnsi" w:hAnsiTheme="minorHAnsi" w:cstheme="minorHAnsi"/>
          <w:color w:val="000000"/>
          <w:sz w:val="22"/>
          <w:szCs w:val="22"/>
        </w:rPr>
        <w:t>remodel</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ICUs and increas</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the availability of isolation rooms</w:t>
      </w:r>
      <w:r>
        <w:rPr>
          <w:rFonts w:asciiTheme="minorHAnsi" w:hAnsiTheme="minorHAnsi" w:cstheme="minorHAnsi"/>
          <w:bCs/>
          <w:color w:val="000000"/>
          <w:sz w:val="22"/>
          <w:szCs w:val="22"/>
        </w:rPr>
        <w:t>, and other capacity needs to improve service delivery for COVID-19</w:t>
      </w:r>
      <w:r w:rsidRPr="008D79C8">
        <w:rPr>
          <w:rFonts w:asciiTheme="minorHAnsi" w:hAnsiTheme="minorHAnsi" w:cstheme="minorHAnsi"/>
          <w:bCs/>
          <w:color w:val="000000"/>
          <w:sz w:val="22"/>
          <w:szCs w:val="22"/>
        </w:rPr>
        <w:t xml:space="preserve">. The project will </w:t>
      </w:r>
      <w:r>
        <w:rPr>
          <w:rFonts w:asciiTheme="minorHAnsi" w:hAnsiTheme="minorHAnsi" w:cstheme="minorHAnsi"/>
          <w:bCs/>
          <w:color w:val="000000"/>
          <w:sz w:val="22"/>
          <w:szCs w:val="22"/>
        </w:rPr>
        <w:t xml:space="preserve">also finance </w:t>
      </w:r>
      <w:r w:rsidRPr="008D2EB8">
        <w:rPr>
          <w:rFonts w:asciiTheme="minorHAnsi" w:hAnsiTheme="minorHAnsi" w:cstheme="minorHAnsi"/>
          <w:color w:val="000000"/>
          <w:sz w:val="22"/>
          <w:szCs w:val="22"/>
        </w:rPr>
        <w:t>case management and treatment of COVID-19 patients in public and private facilities by supporting the reimbursement of claims by the SSA for COVID-19 related services</w:t>
      </w:r>
      <w:r w:rsidRPr="008D2EB8">
        <w:rPr>
          <w:rFonts w:asciiTheme="minorHAnsi" w:hAnsiTheme="minorHAnsi" w:cstheme="minorHAnsi"/>
          <w:bCs/>
          <w:color w:val="000000"/>
          <w:sz w:val="22"/>
          <w:szCs w:val="22"/>
        </w:rPr>
        <w:t>. In addition, the project will also fina</w:t>
      </w:r>
      <w:r>
        <w:rPr>
          <w:rFonts w:asciiTheme="minorHAnsi" w:hAnsiTheme="minorHAnsi" w:cstheme="minorHAnsi"/>
          <w:bCs/>
          <w:color w:val="000000"/>
          <w:sz w:val="22"/>
          <w:szCs w:val="22"/>
        </w:rPr>
        <w:t xml:space="preserve">nce transfers in the form of a global budget to public and private facilities to compensate them for idle capacity and to ensure standby readiness to provide COVID-19 care. Under this sub-component, the project will also support case management for non-severe cases in non-medical settings (e.g. hotels temporarily rented for this purpose) for those individuals who cannot self-isolate at home. </w:t>
      </w:r>
      <w:r w:rsidRPr="00C00F50">
        <w:rPr>
          <w:rFonts w:asciiTheme="minorHAnsi" w:hAnsiTheme="minorHAnsi" w:cstheme="minorHAnsi"/>
          <w:bCs/>
          <w:color w:val="000000"/>
          <w:sz w:val="22"/>
          <w:szCs w:val="22"/>
        </w:rPr>
        <w:t>The project will also finance ambulances to support urgent transportation of patients across the hospital network to designated reference facilities</w:t>
      </w:r>
      <w:ins w:id="68" w:author="Nikoloz Gagua" w:date="2020-04-21T10:55:00Z">
        <w:r w:rsidR="00C22F05">
          <w:rPr>
            <w:rFonts w:asciiTheme="minorHAnsi" w:hAnsiTheme="minorHAnsi" w:cstheme="minorHAnsi"/>
            <w:bCs/>
            <w:color w:val="000000"/>
            <w:sz w:val="22"/>
            <w:szCs w:val="22"/>
          </w:rPr>
          <w:t xml:space="preserve">. In </w:t>
        </w:r>
        <w:del w:id="69" w:author="Tamar Gabunia" w:date="2020-04-22T13:21:00Z">
          <w:r w:rsidR="00C22F05" w:rsidDel="00C64C9F">
            <w:rPr>
              <w:rFonts w:asciiTheme="minorHAnsi" w:hAnsiTheme="minorHAnsi" w:cstheme="minorHAnsi"/>
              <w:bCs/>
              <w:color w:val="000000"/>
              <w:sz w:val="22"/>
              <w:szCs w:val="22"/>
            </w:rPr>
            <w:delText>addition</w:delText>
          </w:r>
        </w:del>
      </w:ins>
      <w:ins w:id="70" w:author="Tamar Gabunia" w:date="2020-04-22T13:21:00Z">
        <w:r w:rsidR="00C64C9F">
          <w:rPr>
            <w:rFonts w:asciiTheme="minorHAnsi" w:hAnsiTheme="minorHAnsi" w:cstheme="minorHAnsi"/>
            <w:bCs/>
            <w:color w:val="000000"/>
            <w:sz w:val="22"/>
            <w:szCs w:val="22"/>
          </w:rPr>
          <w:t>addition,</w:t>
        </w:r>
      </w:ins>
      <w:ins w:id="71" w:author="Nikoloz Gagua" w:date="2020-04-21T10:55:00Z">
        <w:r w:rsidR="00C22F05">
          <w:rPr>
            <w:rFonts w:asciiTheme="minorHAnsi" w:hAnsiTheme="minorHAnsi" w:cstheme="minorHAnsi"/>
            <w:bCs/>
            <w:color w:val="000000"/>
            <w:sz w:val="22"/>
            <w:szCs w:val="22"/>
          </w:rPr>
          <w:t xml:space="preserve"> the </w:t>
        </w:r>
      </w:ins>
      <w:ins w:id="72" w:author="Nikoloz Gagua" w:date="2020-04-21T10:56:00Z">
        <w:r w:rsidR="00C22F05">
          <w:rPr>
            <w:rFonts w:asciiTheme="minorHAnsi" w:hAnsiTheme="minorHAnsi" w:cstheme="minorHAnsi"/>
            <w:bCs/>
            <w:color w:val="000000"/>
            <w:sz w:val="22"/>
            <w:szCs w:val="22"/>
          </w:rPr>
          <w:t xml:space="preserve">stressful pandemic situation identified the urgent necessity to improve reimbursement system in </w:t>
        </w:r>
      </w:ins>
      <w:ins w:id="73" w:author="Nikoloz Gagua" w:date="2020-04-21T10:58:00Z">
        <w:r w:rsidR="00C22F05">
          <w:rPr>
            <w:rFonts w:asciiTheme="minorHAnsi" w:hAnsiTheme="minorHAnsi" w:cstheme="minorHAnsi"/>
            <w:bCs/>
            <w:color w:val="000000"/>
            <w:sz w:val="22"/>
            <w:szCs w:val="22"/>
          </w:rPr>
          <w:t>Universal</w:t>
        </w:r>
      </w:ins>
      <w:ins w:id="74" w:author="Nikoloz Gagua" w:date="2020-04-21T10:56:00Z">
        <w:r w:rsidR="00C22F05">
          <w:rPr>
            <w:rFonts w:asciiTheme="minorHAnsi" w:hAnsiTheme="minorHAnsi" w:cstheme="minorHAnsi"/>
            <w:bCs/>
            <w:color w:val="000000"/>
            <w:sz w:val="22"/>
            <w:szCs w:val="22"/>
          </w:rPr>
          <w:t xml:space="preserve"> </w:t>
        </w:r>
      </w:ins>
      <w:ins w:id="75" w:author="Nikoloz Gagua" w:date="2020-04-21T10:58:00Z">
        <w:r w:rsidR="00C22F05">
          <w:rPr>
            <w:rFonts w:asciiTheme="minorHAnsi" w:hAnsiTheme="minorHAnsi" w:cstheme="minorHAnsi"/>
            <w:bCs/>
            <w:color w:val="000000"/>
            <w:sz w:val="22"/>
            <w:szCs w:val="22"/>
          </w:rPr>
          <w:t>Health</w:t>
        </w:r>
      </w:ins>
      <w:ins w:id="76" w:author="Nikoloz Gagua" w:date="2020-04-21T10:56:00Z">
        <w:r w:rsidR="00C22F05">
          <w:rPr>
            <w:rFonts w:asciiTheme="minorHAnsi" w:hAnsiTheme="minorHAnsi" w:cstheme="minorHAnsi"/>
            <w:bCs/>
            <w:color w:val="000000"/>
            <w:sz w:val="22"/>
            <w:szCs w:val="22"/>
          </w:rPr>
          <w:t xml:space="preserve"> Care, especially for those</w:t>
        </w:r>
      </w:ins>
      <w:ins w:id="77" w:author="Nikoloz Gagua" w:date="2020-04-21T10:59:00Z">
        <w:r w:rsidR="00C22F05">
          <w:rPr>
            <w:rFonts w:asciiTheme="minorHAnsi" w:hAnsiTheme="minorHAnsi" w:cstheme="minorHAnsi"/>
            <w:bCs/>
            <w:color w:val="000000"/>
            <w:sz w:val="22"/>
            <w:szCs w:val="22"/>
          </w:rPr>
          <w:t xml:space="preserve"> actively involved in COVID case management. </w:t>
        </w:r>
        <w:commentRangeStart w:id="78"/>
        <w:r w:rsidR="00C22F05">
          <w:rPr>
            <w:rFonts w:asciiTheme="minorHAnsi" w:hAnsiTheme="minorHAnsi" w:cstheme="minorHAnsi"/>
            <w:bCs/>
            <w:color w:val="000000"/>
            <w:sz w:val="22"/>
            <w:szCs w:val="22"/>
          </w:rPr>
          <w:t xml:space="preserve">The project will finance </w:t>
        </w:r>
        <w:r w:rsidR="00DF7BEB">
          <w:rPr>
            <w:rFonts w:asciiTheme="minorHAnsi" w:hAnsiTheme="minorHAnsi" w:cstheme="minorHAnsi"/>
            <w:bCs/>
            <w:color w:val="000000"/>
            <w:sz w:val="22"/>
            <w:szCs w:val="22"/>
          </w:rPr>
          <w:t>the one of costs related to</w:t>
        </w:r>
      </w:ins>
      <w:ins w:id="79" w:author="Nikoloz Gagua" w:date="2020-04-21T11:00:00Z">
        <w:r w:rsidR="00DF7BEB">
          <w:rPr>
            <w:rFonts w:asciiTheme="minorHAnsi" w:hAnsiTheme="minorHAnsi" w:cstheme="minorHAnsi"/>
            <w:bCs/>
            <w:color w:val="000000"/>
            <w:sz w:val="22"/>
            <w:szCs w:val="22"/>
          </w:rPr>
          <w:t xml:space="preserve"> </w:t>
        </w:r>
        <w:r w:rsidR="00DF7BEB">
          <w:rPr>
            <w:rFonts w:asciiTheme="minorHAnsi" w:hAnsiTheme="minorHAnsi" w:cstheme="minorHAnsi"/>
          </w:rPr>
          <w:t>reducing the period between service provision and payment</w:t>
        </w:r>
      </w:ins>
      <w:ins w:id="80" w:author="Nikoloz Gagua" w:date="2020-04-21T10:59:00Z">
        <w:r w:rsidR="00DF7BEB">
          <w:rPr>
            <w:rFonts w:asciiTheme="minorHAnsi" w:hAnsiTheme="minorHAnsi" w:cstheme="minorHAnsi"/>
            <w:bCs/>
            <w:color w:val="000000"/>
            <w:sz w:val="22"/>
            <w:szCs w:val="22"/>
          </w:rPr>
          <w:t>.</w:t>
        </w:r>
      </w:ins>
      <w:commentRangeEnd w:id="78"/>
      <w:r w:rsidR="00C64C9F">
        <w:rPr>
          <w:rStyle w:val="CommentReference"/>
          <w:rFonts w:asciiTheme="minorHAnsi" w:eastAsiaTheme="minorHAnsi" w:hAnsiTheme="minorHAnsi"/>
        </w:rPr>
        <w:commentReference w:id="78"/>
      </w:r>
    </w:p>
    <w:p w14:paraId="095E0656" w14:textId="77777777" w:rsidR="004F6FCE" w:rsidRPr="008D2EB8" w:rsidRDefault="004F6FCE" w:rsidP="008D2EB8">
      <w:pPr>
        <w:pStyle w:val="paragraph"/>
        <w:jc w:val="both"/>
        <w:textAlignment w:val="baseline"/>
        <w:rPr>
          <w:rFonts w:asciiTheme="minorHAnsi" w:hAnsiTheme="minorHAnsi" w:cstheme="minorHAnsi"/>
          <w:bCs/>
          <w:color w:val="000000"/>
          <w:sz w:val="22"/>
          <w:szCs w:val="22"/>
        </w:rPr>
      </w:pPr>
      <w:del w:id="81" w:author="Nikoloz Gagua" w:date="2020-04-21T10:55:00Z">
        <w:r w:rsidDel="00C22F05">
          <w:rPr>
            <w:rFonts w:asciiTheme="minorHAnsi" w:hAnsiTheme="minorHAnsi" w:cstheme="minorHAnsi"/>
            <w:bCs/>
            <w:color w:val="000000"/>
            <w:sz w:val="22"/>
            <w:szCs w:val="22"/>
          </w:rPr>
          <w:delText xml:space="preserve"> </w:delText>
        </w:r>
      </w:del>
    </w:p>
    <w:p w14:paraId="7725D5A6" w14:textId="77777777" w:rsidR="004F6FCE" w:rsidRDefault="004F6FCE" w:rsidP="004F6FCE">
      <w:pPr>
        <w:pStyle w:val="Normal0"/>
        <w:spacing w:before="120" w:after="0" w:line="240" w:lineRule="auto"/>
        <w:ind w:left="-180" w:firstLine="180"/>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support for poor households and vulnerable indivi</w:t>
      </w:r>
      <w:r w:rsidRPr="0081395A">
        <w:rPr>
          <w:rFonts w:cs="Times New Roman"/>
          <w:b/>
          <w:bCs/>
        </w:rPr>
        <w:t xml:space="preserve">duals </w:t>
      </w:r>
      <w:r w:rsidRPr="003D4D3F">
        <w:rPr>
          <w:rFonts w:cstheme="minorHAnsi"/>
          <w:b/>
        </w:rPr>
        <w:t xml:space="preserve">affected by </w:t>
      </w:r>
      <w:r w:rsidRPr="003D4D3F">
        <w:rPr>
          <w:rFonts w:ascii="Calibri" w:eastAsia="Calibri" w:hAnsi="Calibri" w:cs="Calibri"/>
          <w:b/>
          <w:color w:val="000000" w:themeColor="text1"/>
        </w:rPr>
        <w:t>COVID-19</w:t>
      </w:r>
      <w:r w:rsidRPr="00562139">
        <w:rPr>
          <w:rFonts w:cs="Times New Roman"/>
          <w:b/>
          <w:bCs/>
        </w:rPr>
        <w:t xml:space="preserve"> </w:t>
      </w:r>
      <w:r w:rsidR="00ED50B6">
        <w:rPr>
          <w:rFonts w:cs="Times New Roman"/>
          <w:b/>
          <w:bCs/>
        </w:rPr>
        <w:t xml:space="preserve">pandemic </w:t>
      </w:r>
    </w:p>
    <w:p w14:paraId="01823B4B" w14:textId="77777777" w:rsidR="00781818" w:rsidRDefault="004F6FCE" w:rsidP="00781818">
      <w:pPr>
        <w:pStyle w:val="Normal0"/>
        <w:spacing w:before="120"/>
        <w:jc w:val="both"/>
        <w:rPr>
          <w:ins w:id="82" w:author="Nikoloz Gagua" w:date="2020-04-21T11:45:00Z"/>
          <w:rFonts w:cstheme="minorHAnsi"/>
        </w:rPr>
      </w:pPr>
      <w:r w:rsidRPr="0021633B">
        <w:rPr>
          <w:rFonts w:cstheme="minorHAnsi"/>
          <w:b/>
          <w:bCs/>
        </w:rPr>
        <w:t xml:space="preserve">Subcomponent 2.1:  </w:t>
      </w:r>
      <w:r w:rsidRPr="0021633B">
        <w:rPr>
          <w:rFonts w:eastAsia="Calibri" w:cstheme="minorHAnsi"/>
          <w:b/>
          <w:bCs/>
          <w:color w:val="000000" w:themeColor="text1"/>
        </w:rPr>
        <w:t>Scale up of the Targeted Social Assistance (TSA) program for extreme poor households</w:t>
      </w:r>
      <w:r w:rsidR="00ED50B6">
        <w:rPr>
          <w:rFonts w:eastAsia="Calibri" w:cstheme="minorHAnsi"/>
          <w:b/>
          <w:bCs/>
          <w:color w:val="000000" w:themeColor="text1"/>
        </w:rPr>
        <w:t xml:space="preserve">. </w:t>
      </w:r>
      <w:r w:rsidRPr="0021633B">
        <w:rPr>
          <w:rFonts w:cstheme="minorHAnsi"/>
        </w:rPr>
        <w:t>This sub</w:t>
      </w:r>
      <w:r w:rsidRPr="0021633B">
        <w:rPr>
          <w:rFonts w:cstheme="minorHAnsi"/>
          <w:noProof/>
        </w:rPr>
        <w:t>component</w:t>
      </w:r>
      <w:r w:rsidRPr="0021633B">
        <w:rPr>
          <w:rFonts w:cstheme="minorHAnsi"/>
        </w:rPr>
        <w:t xml:space="preserve"> will finance the </w:t>
      </w:r>
      <w:r w:rsidRPr="00492464">
        <w:rPr>
          <w:rFonts w:cstheme="minorHAnsi"/>
          <w:highlight w:val="yellow"/>
        </w:rPr>
        <w:t>natural expansion of the TSA</w:t>
      </w:r>
      <w:r w:rsidRPr="0021633B">
        <w:rPr>
          <w:rFonts w:cstheme="minorHAnsi"/>
        </w:rPr>
        <w:t xml:space="preserve"> program due to the negative impacts due to measures adopted to contain the outbreak a</w:t>
      </w:r>
      <w:bookmarkStart w:id="83" w:name="_GoBack"/>
      <w:bookmarkEnd w:id="83"/>
      <w:r w:rsidRPr="0021633B">
        <w:rPr>
          <w:rFonts w:cstheme="minorHAnsi"/>
        </w:rPr>
        <w:t xml:space="preserve">nd the resulting economic downturn. </w:t>
      </w:r>
      <w:r w:rsidRPr="0021633B">
        <w:rPr>
          <w:rFonts w:cstheme="minorHAnsi"/>
          <w:bCs/>
        </w:rPr>
        <w:t xml:space="preserve">By design, the program targets extreme poor households based on a PMT scoring formula which is partially shock-responsive. It is expected that about </w:t>
      </w:r>
      <w:r>
        <w:rPr>
          <w:rFonts w:cstheme="minorHAnsi"/>
          <w:bCs/>
        </w:rPr>
        <w:t>35</w:t>
      </w:r>
      <w:r w:rsidRPr="0021633B">
        <w:rPr>
          <w:rFonts w:cstheme="minorHAnsi"/>
          <w:bCs/>
        </w:rPr>
        <w:t>,000 new households would apply and be eligible to the TSA program</w:t>
      </w:r>
      <w:r w:rsidRPr="0021633B">
        <w:rPr>
          <w:rStyle w:val="FootnoteReference"/>
          <w:rFonts w:cstheme="minorHAnsi"/>
          <w:bCs/>
        </w:rPr>
        <w:footnoteReference w:id="1"/>
      </w:r>
      <w:r w:rsidRPr="0021633B">
        <w:rPr>
          <w:rFonts w:cstheme="minorHAnsi"/>
          <w:bCs/>
        </w:rPr>
        <w:t xml:space="preserve"> in a scenario where 20% of formal wage workers lose their jobs and 20% probability of losing job and wage workers staying in their jobs see their labor income reduce by 20%. The benefit amounts will follow the existing regulations</w:t>
      </w:r>
      <w:r w:rsidRPr="0021633B">
        <w:rPr>
          <w:rStyle w:val="FootnoteReference"/>
          <w:rFonts w:cstheme="minorHAnsi"/>
          <w:bCs/>
        </w:rPr>
        <w:footnoteReference w:id="2"/>
      </w:r>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del w:id="86" w:author="Nikoloz Gagua" w:date="2020-04-21T17:18:00Z">
        <w:r w:rsidRPr="0021633B" w:rsidDel="00332D6B">
          <w:rPr>
            <w:rFonts w:cstheme="minorHAnsi"/>
          </w:rPr>
          <w:delText>Application procedures and all payments are already cash-free and the implementation processes have been already simplified and adapted to minimize the risk of contagion and comply with regulations regarding social distancing and stay-at-home requirements.</w:delText>
        </w:r>
      </w:del>
    </w:p>
    <w:p w14:paraId="7C2954A1" w14:textId="77777777" w:rsidR="00781818" w:rsidRPr="0021633B" w:rsidRDefault="00781818" w:rsidP="00781818">
      <w:pPr>
        <w:pStyle w:val="Normal0"/>
        <w:spacing w:before="120"/>
        <w:jc w:val="both"/>
        <w:rPr>
          <w:ins w:id="87" w:author="Nikoloz Gagua" w:date="2020-04-21T11:40:00Z"/>
          <w:rFonts w:cstheme="minorHAnsi"/>
          <w:bCs/>
        </w:rPr>
      </w:pPr>
      <w:ins w:id="88" w:author="Nikoloz Gagua" w:date="2020-04-21T11:40:00Z">
        <w:r w:rsidRPr="0021633B">
          <w:rPr>
            <w:rFonts w:cstheme="minorHAnsi"/>
            <w:b/>
            <w:bCs/>
          </w:rPr>
          <w:t>Subcomponent 2.</w:t>
        </w:r>
      </w:ins>
      <w:ins w:id="89" w:author="Nikoloz Gagua" w:date="2020-04-21T11:43:00Z">
        <w:r>
          <w:rPr>
            <w:rFonts w:cstheme="minorHAnsi"/>
            <w:b/>
            <w:bCs/>
          </w:rPr>
          <w:t>2</w:t>
        </w:r>
      </w:ins>
      <w:ins w:id="90" w:author="Nikoloz Gagua" w:date="2020-04-21T11:40:00Z">
        <w:r w:rsidRPr="0021633B">
          <w:rPr>
            <w:rFonts w:cstheme="minorHAnsi"/>
            <w:b/>
            <w:bCs/>
          </w:rPr>
          <w:t xml:space="preserve">:  </w:t>
        </w:r>
        <w:r>
          <w:rPr>
            <w:rFonts w:cstheme="minorHAnsi"/>
            <w:b/>
            <w:bCs/>
          </w:rPr>
          <w:t xml:space="preserve">Temporary expansion </w:t>
        </w:r>
        <w:r w:rsidRPr="0021633B">
          <w:rPr>
            <w:rFonts w:eastAsia="Calibri" w:cstheme="minorHAnsi"/>
            <w:b/>
            <w:bCs/>
            <w:color w:val="000000" w:themeColor="text1"/>
          </w:rPr>
          <w:t xml:space="preserve">of the Targeted Social Assistance (TSA) program for </w:t>
        </w:r>
      </w:ins>
      <w:ins w:id="91" w:author="Nikoloz Gagua" w:date="2020-04-21T11:41:00Z">
        <w:r w:rsidRPr="0021633B">
          <w:rPr>
            <w:rFonts w:eastAsia="Calibri" w:cstheme="minorHAnsi"/>
            <w:b/>
            <w:bCs/>
            <w:color w:val="000000" w:themeColor="text1"/>
          </w:rPr>
          <w:t xml:space="preserve">households </w:t>
        </w:r>
        <w:r>
          <w:rPr>
            <w:rFonts w:eastAsia="Calibri" w:cstheme="minorHAnsi"/>
            <w:b/>
            <w:bCs/>
            <w:color w:val="000000" w:themeColor="text1"/>
          </w:rPr>
          <w:t xml:space="preserve">next to </w:t>
        </w:r>
      </w:ins>
      <w:ins w:id="92" w:author="Nikoloz Gagua" w:date="2020-04-21T11:40:00Z">
        <w:r w:rsidRPr="0021633B">
          <w:rPr>
            <w:rFonts w:eastAsia="Calibri" w:cstheme="minorHAnsi"/>
            <w:b/>
            <w:bCs/>
            <w:color w:val="000000" w:themeColor="text1"/>
          </w:rPr>
          <w:t>extreme poor</w:t>
        </w:r>
      </w:ins>
      <w:ins w:id="93" w:author="Nikoloz Gagua" w:date="2020-04-21T11:46:00Z">
        <w:r>
          <w:rPr>
            <w:rFonts w:eastAsia="Calibri" w:cstheme="minorHAnsi"/>
            <w:b/>
            <w:bCs/>
            <w:color w:val="000000" w:themeColor="text1"/>
          </w:rPr>
          <w:t xml:space="preserve"> </w:t>
        </w:r>
        <w:r w:rsidRPr="0021633B">
          <w:rPr>
            <w:rFonts w:cstheme="minorHAnsi"/>
            <w:b/>
            <w:bCs/>
          </w:rPr>
          <w:t>(</w:t>
        </w:r>
        <w:r w:rsidRPr="0021633B">
          <w:rPr>
            <w:rFonts w:eastAsia="Calibri" w:cstheme="minorHAnsi"/>
            <w:b/>
            <w:bCs/>
            <w:color w:val="000000" w:themeColor="text1"/>
          </w:rPr>
          <w:t>US$ 3</w:t>
        </w:r>
        <w:r>
          <w:rPr>
            <w:rFonts w:eastAsia="Calibri" w:cstheme="minorHAnsi"/>
            <w:b/>
            <w:bCs/>
            <w:color w:val="000000" w:themeColor="text1"/>
          </w:rPr>
          <w:t>0</w:t>
        </w:r>
        <w:r w:rsidRPr="0021633B">
          <w:rPr>
            <w:rFonts w:eastAsia="Calibri" w:cstheme="minorHAnsi"/>
            <w:b/>
            <w:bCs/>
            <w:color w:val="000000" w:themeColor="text1"/>
          </w:rPr>
          <w:t xml:space="preserve"> million). </w:t>
        </w:r>
      </w:ins>
      <w:ins w:id="94" w:author="Nikoloz Gagua" w:date="2020-04-21T11:40:00Z">
        <w:r>
          <w:rPr>
            <w:rFonts w:eastAsia="Calibri" w:cstheme="minorHAnsi"/>
            <w:b/>
            <w:bCs/>
            <w:color w:val="000000" w:themeColor="text1"/>
          </w:rPr>
          <w:t xml:space="preserve"> </w:t>
        </w:r>
        <w:r w:rsidRPr="0021633B">
          <w:rPr>
            <w:rFonts w:cstheme="minorHAnsi"/>
          </w:rPr>
          <w:t>This sub</w:t>
        </w:r>
        <w:r w:rsidRPr="0021633B">
          <w:rPr>
            <w:rFonts w:cstheme="minorHAnsi"/>
            <w:noProof/>
          </w:rPr>
          <w:t>component</w:t>
        </w:r>
        <w:r w:rsidRPr="0021633B">
          <w:rPr>
            <w:rFonts w:cstheme="minorHAnsi"/>
          </w:rPr>
          <w:t xml:space="preserve"> will finance the </w:t>
        </w:r>
        <w:r>
          <w:rPr>
            <w:rFonts w:cstheme="minorHAnsi"/>
          </w:rPr>
          <w:t>temporary</w:t>
        </w:r>
        <w:r w:rsidRPr="0021633B">
          <w:rPr>
            <w:rFonts w:cstheme="minorHAnsi"/>
          </w:rPr>
          <w:t xml:space="preserve"> expansion of the TSA </w:t>
        </w:r>
        <w:r>
          <w:rPr>
            <w:rFonts w:cstheme="minorHAnsi"/>
          </w:rPr>
          <w:lastRenderedPageBreak/>
          <w:t xml:space="preserve">to those groups which are vulnerable </w:t>
        </w:r>
      </w:ins>
      <w:ins w:id="95" w:author="Nikoloz Gagua" w:date="2020-04-21T11:42:00Z">
        <w:r>
          <w:rPr>
            <w:rFonts w:cstheme="minorHAnsi"/>
          </w:rPr>
          <w:t xml:space="preserve">to fall into the category of extreme poor </w:t>
        </w:r>
      </w:ins>
      <w:ins w:id="96" w:author="Nikoloz Gagua" w:date="2020-04-21T11:40:00Z">
        <w:r w:rsidRPr="0021633B">
          <w:rPr>
            <w:rFonts w:cstheme="minorHAnsi"/>
          </w:rPr>
          <w:t xml:space="preserve">due to measures adopted to contain the outbreak and the resulting economic downturn. </w:t>
        </w:r>
        <w:r>
          <w:rPr>
            <w:rFonts w:cstheme="minorHAnsi"/>
          </w:rPr>
          <w:t xml:space="preserve">The existing TSA covers extreme poor households </w:t>
        </w:r>
        <w:r w:rsidRPr="0021633B">
          <w:rPr>
            <w:rFonts w:cstheme="minorHAnsi"/>
            <w:bCs/>
          </w:rPr>
          <w:t>based on a PMT scoring formula</w:t>
        </w:r>
      </w:ins>
      <w:ins w:id="97" w:author="Nikoloz Gagua" w:date="2020-04-21T11:42:00Z">
        <w:r>
          <w:rPr>
            <w:rFonts w:cstheme="minorHAnsi"/>
            <w:bCs/>
          </w:rPr>
          <w:t xml:space="preserve"> (with a score less than 65 000)</w:t>
        </w:r>
      </w:ins>
      <w:ins w:id="98" w:author="Nikoloz Gagua" w:date="2020-04-21T11:40:00Z">
        <w:r>
          <w:rPr>
            <w:rFonts w:cstheme="minorHAnsi"/>
            <w:bCs/>
          </w:rPr>
          <w:t>. The</w:t>
        </w:r>
        <w:r w:rsidRPr="0021633B">
          <w:rPr>
            <w:rFonts w:cstheme="minorHAnsi"/>
            <w:bCs/>
          </w:rPr>
          <w:t xml:space="preserve"> program targets </w:t>
        </w:r>
        <w:r>
          <w:rPr>
            <w:rFonts w:cstheme="minorHAnsi"/>
            <w:bCs/>
          </w:rPr>
          <w:t xml:space="preserve">assisting </w:t>
        </w:r>
        <w:r w:rsidRPr="0021633B">
          <w:rPr>
            <w:rFonts w:cstheme="minorHAnsi"/>
            <w:bCs/>
          </w:rPr>
          <w:t xml:space="preserve">households </w:t>
        </w:r>
      </w:ins>
      <w:ins w:id="99" w:author="Nikoloz Gagua" w:date="2020-04-21T11:44:00Z">
        <w:r>
          <w:rPr>
            <w:rFonts w:cstheme="minorHAnsi"/>
            <w:bCs/>
          </w:rPr>
          <w:t xml:space="preserve">(with a score between 65000 and 100 000) </w:t>
        </w:r>
      </w:ins>
      <w:ins w:id="100" w:author="Nikoloz Gagua" w:date="2020-04-21T11:40:00Z">
        <w:r>
          <w:rPr>
            <w:rFonts w:cstheme="minorHAnsi"/>
            <w:bCs/>
          </w:rPr>
          <w:t>that are next to existing TSA beneficiaries</w:t>
        </w:r>
      </w:ins>
      <w:ins w:id="101" w:author="Nikoloz Gagua" w:date="2020-04-21T17:22:00Z">
        <w:r w:rsidR="00E75FE9">
          <w:rPr>
            <w:rFonts w:cstheme="minorHAnsi"/>
            <w:bCs/>
          </w:rPr>
          <w:t xml:space="preserve">. The benefit </w:t>
        </w:r>
      </w:ins>
      <w:ins w:id="102" w:author="Nikoloz Gagua" w:date="2020-04-21T17:23:00Z">
        <w:r w:rsidR="00E75FE9">
          <w:rPr>
            <w:rFonts w:cstheme="minorHAnsi"/>
            <w:bCs/>
          </w:rPr>
          <w:t>will depend on the number of</w:t>
        </w:r>
      </w:ins>
      <w:ins w:id="103" w:author="Nikoloz Gagua" w:date="2020-04-21T17:21:00Z">
        <w:r w:rsidR="00E75FE9">
          <w:rPr>
            <w:rFonts w:cstheme="minorHAnsi"/>
            <w:bCs/>
          </w:rPr>
          <w:t xml:space="preserve"> </w:t>
        </w:r>
      </w:ins>
      <w:ins w:id="104" w:author="Nikoloz Gagua" w:date="2020-04-21T17:23:00Z">
        <w:r w:rsidR="00E75FE9">
          <w:rPr>
            <w:rFonts w:cstheme="minorHAnsi"/>
            <w:bCs/>
          </w:rPr>
          <w:t xml:space="preserve">family members and will average at </w:t>
        </w:r>
      </w:ins>
      <w:ins w:id="105" w:author="Nikoloz Gagua" w:date="2020-04-21T17:21:00Z">
        <w:r w:rsidR="00E75FE9">
          <w:rPr>
            <w:rFonts w:cstheme="minorHAnsi"/>
            <w:bCs/>
          </w:rPr>
          <w:t>GEL 100 for 6 months</w:t>
        </w:r>
      </w:ins>
      <w:ins w:id="106" w:author="Nikoloz Gagua" w:date="2020-04-21T17:25:00Z">
        <w:r w:rsidR="00E75FE9">
          <w:rPr>
            <w:rFonts w:cstheme="minorHAnsi"/>
            <w:bCs/>
          </w:rPr>
          <w:t xml:space="preserve"> period</w:t>
        </w:r>
      </w:ins>
      <w:ins w:id="107" w:author="Nikoloz Gagua" w:date="2020-04-21T11:40:00Z">
        <w:r w:rsidRPr="0021633B">
          <w:rPr>
            <w:rFonts w:cstheme="minorHAnsi"/>
            <w:bCs/>
          </w:rPr>
          <w:t xml:space="preserve">. </w:t>
        </w:r>
        <w:r>
          <w:rPr>
            <w:rFonts w:cstheme="minorHAnsi"/>
            <w:bCs/>
          </w:rPr>
          <w:t>A</w:t>
        </w:r>
        <w:r w:rsidRPr="0021633B">
          <w:rPr>
            <w:rFonts w:cstheme="minorHAnsi"/>
            <w:bCs/>
          </w:rPr>
          <w:t xml:space="preserve">bout </w:t>
        </w:r>
      </w:ins>
      <w:ins w:id="108" w:author="Nikoloz Gagua" w:date="2020-04-21T17:21:00Z">
        <w:r w:rsidR="00E75FE9">
          <w:rPr>
            <w:rFonts w:cstheme="minorHAnsi"/>
            <w:bCs/>
            <w:highlight w:val="yellow"/>
          </w:rPr>
          <w:t>70</w:t>
        </w:r>
      </w:ins>
      <w:ins w:id="109" w:author="Nikoloz Gagua" w:date="2020-04-21T11:40:00Z">
        <w:r w:rsidRPr="00781818">
          <w:rPr>
            <w:rFonts w:cstheme="minorHAnsi"/>
            <w:bCs/>
            <w:highlight w:val="yellow"/>
          </w:rPr>
          <w:t>,000</w:t>
        </w:r>
        <w:r w:rsidRPr="0021633B">
          <w:rPr>
            <w:rFonts w:cstheme="minorHAnsi"/>
            <w:bCs/>
          </w:rPr>
          <w:t xml:space="preserve"> new households w</w:t>
        </w:r>
        <w:r>
          <w:rPr>
            <w:rFonts w:cstheme="minorHAnsi"/>
            <w:bCs/>
          </w:rPr>
          <w:t xml:space="preserve">ill be </w:t>
        </w:r>
        <w:r w:rsidRPr="0021633B">
          <w:rPr>
            <w:rFonts w:cstheme="minorHAnsi"/>
            <w:bCs/>
          </w:rPr>
          <w:t>eligible to the TSA program. The benefit amounts will follow the existing regulations.</w:t>
        </w:r>
      </w:ins>
      <w:ins w:id="110" w:author="Nikoloz Gagua" w:date="2020-04-21T17:21:00Z">
        <w:r w:rsidR="00E75FE9">
          <w:rPr>
            <w:rFonts w:cstheme="minorHAnsi"/>
            <w:bCs/>
          </w:rPr>
          <w:t xml:space="preserve"> </w:t>
        </w:r>
      </w:ins>
      <w:ins w:id="111" w:author="Nikoloz Gagua" w:date="2020-04-21T11:40:00Z">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ins>
      <w:ins w:id="112" w:author="Nikoloz Gagua" w:date="2020-04-21T17:20:00Z">
        <w:r w:rsidR="00E75FE9">
          <w:rPr>
            <w:rFonts w:cstheme="minorHAnsi"/>
          </w:rPr>
          <w:t>In addition, this subcompone</w:t>
        </w:r>
      </w:ins>
      <w:ins w:id="113" w:author="Nikoloz Gagua" w:date="2020-04-21T17:26:00Z">
        <w:r w:rsidR="00E75FE9">
          <w:rPr>
            <w:rFonts w:cstheme="minorHAnsi"/>
          </w:rPr>
          <w:t xml:space="preserve">nt will include </w:t>
        </w:r>
      </w:ins>
      <w:ins w:id="114" w:author="Nikoloz Gagua" w:date="2020-04-21T17:27:00Z">
        <w:r w:rsidR="00E75FE9">
          <w:rPr>
            <w:rFonts w:cstheme="minorHAnsi"/>
          </w:rPr>
          <w:t xml:space="preserve">GEL </w:t>
        </w:r>
      </w:ins>
      <w:ins w:id="115" w:author="Nikoloz Gagua" w:date="2020-04-21T17:26:00Z">
        <w:r w:rsidR="00E75FE9">
          <w:rPr>
            <w:rFonts w:cstheme="minorHAnsi"/>
          </w:rPr>
          <w:t>100</w:t>
        </w:r>
      </w:ins>
      <w:ins w:id="116" w:author="Nikoloz Gagua" w:date="2020-04-21T17:27:00Z">
        <w:r w:rsidR="00E75FE9">
          <w:rPr>
            <w:rFonts w:cstheme="minorHAnsi"/>
          </w:rPr>
          <w:t xml:space="preserve"> </w:t>
        </w:r>
      </w:ins>
      <w:ins w:id="117" w:author="Nikoloz Gagua" w:date="2020-04-21T17:28:00Z">
        <w:r w:rsidR="00E75FE9">
          <w:rPr>
            <w:rFonts w:cstheme="minorHAnsi"/>
          </w:rPr>
          <w:t xml:space="preserve">6 month </w:t>
        </w:r>
      </w:ins>
      <w:ins w:id="118" w:author="Nikoloz Gagua" w:date="2020-04-21T17:27:00Z">
        <w:r w:rsidR="00E75FE9">
          <w:rPr>
            <w:rFonts w:cstheme="minorHAnsi"/>
          </w:rPr>
          <w:t xml:space="preserve">payment for families with three or more children and those who score below 10 000 and </w:t>
        </w:r>
      </w:ins>
      <w:ins w:id="119" w:author="Nikoloz Gagua" w:date="2020-04-21T17:28:00Z">
        <w:r w:rsidR="00E75FE9">
          <w:rPr>
            <w:rFonts w:cs="Segoe UI"/>
          </w:rPr>
          <w:t>d</w:t>
        </w:r>
        <w:r w:rsidR="00E75FE9" w:rsidRPr="000F7D27">
          <w:rPr>
            <w:rFonts w:cs="Segoe UI"/>
          </w:rPr>
          <w:t xml:space="preserve">irect </w:t>
        </w:r>
        <w:r w:rsidR="00E75FE9">
          <w:rPr>
            <w:rFonts w:cs="Segoe UI"/>
          </w:rPr>
          <w:t>t</w:t>
        </w:r>
        <w:r w:rsidR="00E75FE9" w:rsidRPr="000F7D27">
          <w:rPr>
            <w:rFonts w:cs="Segoe UI"/>
          </w:rPr>
          <w:t>ransfer of GEL 100 to people with severe disabilities (including children with disabilities) for up to 6 mont</w:t>
        </w:r>
      </w:ins>
      <w:ins w:id="120" w:author="Nikoloz Gagua" w:date="2020-04-21T17:29:00Z">
        <w:r w:rsidR="00E75FE9">
          <w:rPr>
            <w:rFonts w:cs="Segoe UI"/>
          </w:rPr>
          <w:t>h</w:t>
        </w:r>
      </w:ins>
      <w:ins w:id="121" w:author="Nikoloz Gagua" w:date="2020-04-21T17:28:00Z">
        <w:r w:rsidR="00E75FE9" w:rsidRPr="000F7D27">
          <w:rPr>
            <w:rFonts w:cs="Segoe UI"/>
          </w:rPr>
          <w:t>s</w:t>
        </w:r>
      </w:ins>
      <w:ins w:id="122" w:author="Nikoloz Gagua" w:date="2020-04-21T17:29:00Z">
        <w:r w:rsidR="00E75FE9">
          <w:rPr>
            <w:rFonts w:cs="Segoe UI"/>
          </w:rPr>
          <w:t>.</w:t>
        </w:r>
      </w:ins>
    </w:p>
    <w:p w14:paraId="58A0A105" w14:textId="77777777" w:rsidR="00781818" w:rsidRPr="0021633B" w:rsidRDefault="00781818" w:rsidP="00C0463B">
      <w:pPr>
        <w:pStyle w:val="Normal0"/>
        <w:spacing w:before="120"/>
        <w:jc w:val="both"/>
        <w:rPr>
          <w:rFonts w:cstheme="minorHAnsi"/>
          <w:bCs/>
        </w:rPr>
      </w:pPr>
    </w:p>
    <w:p w14:paraId="254E1DDA" w14:textId="77777777" w:rsidR="004F6FCE" w:rsidRPr="0021633B" w:rsidRDefault="004F6FCE" w:rsidP="00C14972">
      <w:pPr>
        <w:pStyle w:val="Normal0"/>
        <w:tabs>
          <w:tab w:val="left" w:pos="8300"/>
        </w:tabs>
        <w:spacing w:before="120" w:after="0" w:line="240" w:lineRule="auto"/>
        <w:jc w:val="both"/>
        <w:rPr>
          <w:rFonts w:eastAsia="Calibri" w:cstheme="minorHAnsi"/>
          <w:color w:val="000000" w:themeColor="text1"/>
        </w:rPr>
      </w:pPr>
      <w:r w:rsidRPr="0021633B">
        <w:rPr>
          <w:rFonts w:cstheme="minorHAnsi"/>
          <w:b/>
          <w:bCs/>
        </w:rPr>
        <w:t>Subcomponent 2.</w:t>
      </w:r>
      <w:del w:id="123" w:author="Nikoloz Gagua" w:date="2020-04-21T17:29:00Z">
        <w:r w:rsidRPr="0021633B" w:rsidDel="00E75FE9">
          <w:rPr>
            <w:rFonts w:cstheme="minorHAnsi"/>
            <w:b/>
            <w:bCs/>
          </w:rPr>
          <w:delText>2</w:delText>
        </w:r>
      </w:del>
      <w:ins w:id="124" w:author="Nikoloz Gagua" w:date="2020-04-21T17:29:00Z">
        <w:r w:rsidR="00E75FE9">
          <w:rPr>
            <w:rFonts w:cstheme="minorHAnsi"/>
            <w:b/>
            <w:bCs/>
          </w:rPr>
          <w:t>3</w:t>
        </w:r>
      </w:ins>
      <w:r w:rsidRPr="0021633B">
        <w:rPr>
          <w:rFonts w:cstheme="minorHAnsi"/>
          <w:b/>
          <w:bCs/>
        </w:rPr>
        <w:t xml:space="preserve">: </w:t>
      </w:r>
      <w:r w:rsidRPr="0021633B">
        <w:rPr>
          <w:rFonts w:eastAsia="Calibri" w:cstheme="minorHAnsi"/>
          <w:b/>
          <w:bCs/>
          <w:color w:val="000000" w:themeColor="text1"/>
        </w:rPr>
        <w:t xml:space="preserve">Temporary cash transfers to informal workers </w:t>
      </w:r>
      <w:r w:rsidRPr="00C14972">
        <w:rPr>
          <w:rFonts w:cstheme="minorHAnsi"/>
          <w:b/>
          <w:bCs/>
          <w:highlight w:val="yellow"/>
        </w:rPr>
        <w:t>(</w:t>
      </w:r>
      <w:r w:rsidRPr="00C14972">
        <w:rPr>
          <w:rFonts w:eastAsia="Calibri" w:cstheme="minorHAnsi"/>
          <w:b/>
          <w:bCs/>
          <w:color w:val="000000" w:themeColor="text1"/>
          <w:highlight w:val="yellow"/>
        </w:rPr>
        <w:t xml:space="preserve">US$ </w:t>
      </w:r>
      <w:del w:id="125" w:author="Nikoloz Gagua" w:date="2020-04-21T11:55:00Z">
        <w:r w:rsidRPr="00C14972" w:rsidDel="00C14972">
          <w:rPr>
            <w:rFonts w:eastAsia="Calibri" w:cstheme="minorHAnsi"/>
            <w:b/>
            <w:bCs/>
            <w:color w:val="000000" w:themeColor="text1"/>
            <w:highlight w:val="yellow"/>
          </w:rPr>
          <w:delText xml:space="preserve">35 </w:delText>
        </w:r>
      </w:del>
      <w:ins w:id="126" w:author="Nikoloz Gagua" w:date="2020-04-21T11:55:00Z">
        <w:r w:rsidR="00C14972" w:rsidRPr="00C14972">
          <w:rPr>
            <w:rFonts w:eastAsia="Calibri" w:cstheme="minorHAnsi"/>
            <w:b/>
            <w:bCs/>
            <w:color w:val="000000" w:themeColor="text1"/>
            <w:highlight w:val="yellow"/>
          </w:rPr>
          <w:t>3</w:t>
        </w:r>
        <w:r w:rsidR="00C14972">
          <w:rPr>
            <w:rFonts w:eastAsia="Calibri" w:cstheme="minorHAnsi"/>
            <w:b/>
            <w:bCs/>
            <w:color w:val="000000" w:themeColor="text1"/>
            <w:highlight w:val="yellow"/>
          </w:rPr>
          <w:t>0</w:t>
        </w:r>
        <w:r w:rsidR="00C14972" w:rsidRPr="00C14972">
          <w:rPr>
            <w:rFonts w:eastAsia="Calibri" w:cstheme="minorHAnsi"/>
            <w:b/>
            <w:bCs/>
            <w:color w:val="000000" w:themeColor="text1"/>
            <w:highlight w:val="yellow"/>
          </w:rPr>
          <w:t xml:space="preserve"> </w:t>
        </w:r>
      </w:ins>
      <w:r w:rsidRPr="00C14972">
        <w:rPr>
          <w:rFonts w:eastAsia="Calibri" w:cstheme="minorHAnsi"/>
          <w:b/>
          <w:bCs/>
          <w:color w:val="000000" w:themeColor="text1"/>
          <w:highlight w:val="yellow"/>
        </w:rPr>
        <w:t>million)</w:t>
      </w:r>
      <w:r w:rsidRPr="0021633B">
        <w:rPr>
          <w:rFonts w:eastAsia="Calibri" w:cstheme="minorHAnsi"/>
          <w:b/>
          <w:bCs/>
          <w:color w:val="000000" w:themeColor="text1"/>
        </w:rPr>
        <w:t xml:space="preserve">. </w:t>
      </w:r>
      <w:r w:rsidRPr="0021633B">
        <w:rPr>
          <w:rFonts w:eastAsia="Calibri" w:cstheme="minorHAnsi"/>
          <w:color w:val="000000" w:themeColor="text1"/>
        </w:rPr>
        <w:t xml:space="preserve">This sub-component will support the introduction of </w:t>
      </w:r>
      <w:del w:id="127" w:author="Nikoloz Gagua" w:date="2020-04-21T11:29:00Z">
        <w:r w:rsidRPr="0021633B" w:rsidDel="00124E25">
          <w:rPr>
            <w:rFonts w:eastAsia="Calibri" w:cstheme="minorHAnsi"/>
            <w:color w:val="000000" w:themeColor="text1"/>
          </w:rPr>
          <w:delText xml:space="preserve">a </w:delText>
        </w:r>
      </w:del>
      <w:r w:rsidRPr="0021633B">
        <w:rPr>
          <w:rFonts w:eastAsia="Calibri" w:cstheme="minorHAnsi"/>
          <w:color w:val="000000" w:themeColor="text1"/>
        </w:rPr>
        <w:t>temporary cash benefit</w:t>
      </w:r>
      <w:r w:rsidRPr="0021633B">
        <w:rPr>
          <w:rFonts w:eastAsia="Calibri" w:cstheme="minorHAnsi"/>
          <w:bCs/>
          <w:color w:val="000000" w:themeColor="text1"/>
        </w:rPr>
        <w:t xml:space="preserve"> </w:t>
      </w:r>
      <w:r w:rsidRPr="0021633B">
        <w:rPr>
          <w:rFonts w:cstheme="minorHAnsi"/>
          <w:bCs/>
        </w:rPr>
        <w:t xml:space="preserve">targeted to vulnerable households dependent on informal and occasional work. </w:t>
      </w:r>
      <w:r w:rsidRPr="0021633B">
        <w:rPr>
          <w:rFonts w:cstheme="minorHAnsi"/>
        </w:rPr>
        <w:t xml:space="preserve">The temporary benefit will be on-demand and providing </w:t>
      </w:r>
      <w:del w:id="128" w:author="Nikoloz Gagua" w:date="2020-04-21T11:48:00Z">
        <w:r w:rsidRPr="0021633B" w:rsidDel="00C14972">
          <w:rPr>
            <w:rFonts w:cstheme="minorHAnsi"/>
          </w:rPr>
          <w:delText xml:space="preserve">a flat </w:delText>
        </w:r>
      </w:del>
      <w:r w:rsidRPr="0021633B">
        <w:rPr>
          <w:rFonts w:cstheme="minorHAnsi"/>
        </w:rPr>
        <w:t xml:space="preserve">benefit of about GEL </w:t>
      </w:r>
      <w:del w:id="129" w:author="Nikoloz Gagua" w:date="2020-04-21T17:32:00Z">
        <w:r w:rsidRPr="0021633B" w:rsidDel="00B67C49">
          <w:rPr>
            <w:rFonts w:cstheme="minorHAnsi"/>
          </w:rPr>
          <w:delText xml:space="preserve">150 </w:delText>
        </w:r>
      </w:del>
      <w:ins w:id="130" w:author="Nikoloz Gagua" w:date="2020-04-21T17:32:00Z">
        <w:r w:rsidR="00B67C49">
          <w:rPr>
            <w:rFonts w:cstheme="minorHAnsi"/>
          </w:rPr>
          <w:t>200</w:t>
        </w:r>
        <w:r w:rsidR="00B67C49" w:rsidRPr="0021633B">
          <w:rPr>
            <w:rFonts w:cstheme="minorHAnsi"/>
          </w:rPr>
          <w:t xml:space="preserve"> </w:t>
        </w:r>
      </w:ins>
      <w:del w:id="131" w:author="Nikoloz Gagua" w:date="2020-04-21T17:32:00Z">
        <w:r w:rsidRPr="0021633B" w:rsidDel="00B67C49">
          <w:rPr>
            <w:rFonts w:cstheme="minorHAnsi"/>
          </w:rPr>
          <w:delText xml:space="preserve">per month </w:delText>
        </w:r>
      </w:del>
      <w:r w:rsidRPr="0021633B">
        <w:rPr>
          <w:rFonts w:cstheme="minorHAnsi"/>
        </w:rPr>
        <w:t xml:space="preserve">per </w:t>
      </w:r>
      <w:ins w:id="132" w:author="Nikoloz Gagua" w:date="2020-04-21T11:49:00Z">
        <w:r w:rsidR="00C14972">
          <w:rPr>
            <w:rFonts w:cstheme="minorHAnsi"/>
          </w:rPr>
          <w:t xml:space="preserve">person who lost the job </w:t>
        </w:r>
        <w:r w:rsidR="00C14972" w:rsidRPr="0021633B">
          <w:rPr>
            <w:rFonts w:cstheme="minorHAnsi"/>
          </w:rPr>
          <w:t>due to the negative impacts due to measures adopted to contain the outbreak and the resulting economic downturn</w:t>
        </w:r>
      </w:ins>
      <w:ins w:id="133" w:author="Nikoloz Gagua" w:date="2020-04-21T11:50:00Z">
        <w:r w:rsidR="00C14972">
          <w:rPr>
            <w:rFonts w:cstheme="minorHAnsi"/>
          </w:rPr>
          <w:t xml:space="preserve">. The benefit will be given </w:t>
        </w:r>
      </w:ins>
      <w:del w:id="134" w:author="Nikoloz Gagua" w:date="2020-04-21T11:50:00Z">
        <w:r w:rsidRPr="0021633B" w:rsidDel="00C14972">
          <w:rPr>
            <w:rFonts w:cstheme="minorHAnsi"/>
          </w:rPr>
          <w:delText xml:space="preserve">family </w:delText>
        </w:r>
      </w:del>
      <w:r w:rsidRPr="0021633B">
        <w:rPr>
          <w:rFonts w:cstheme="minorHAnsi"/>
        </w:rPr>
        <w:t>for a period up to 6 months</w:t>
      </w:r>
      <w:ins w:id="135" w:author="Nikoloz Gagua" w:date="2020-04-21T11:51:00Z">
        <w:r w:rsidR="00C14972">
          <w:rPr>
            <w:rFonts w:cstheme="minorHAnsi"/>
          </w:rPr>
          <w:t xml:space="preserve">. </w:t>
        </w:r>
      </w:ins>
      <w:del w:id="136" w:author="Nikoloz Gagua" w:date="2020-04-21T11:52:00Z">
        <w:r w:rsidRPr="0021633B" w:rsidDel="00C14972">
          <w:rPr>
            <w:rFonts w:cstheme="minorHAnsi"/>
          </w:rPr>
          <w:delText>, in</w:delText>
        </w:r>
        <w:r w:rsidRPr="0021633B" w:rsidDel="00C14972">
          <w:rPr>
            <w:rFonts w:eastAsia="Calibri" w:cstheme="minorHAnsi"/>
            <w:color w:val="000000" w:themeColor="text1"/>
          </w:rPr>
          <w:delText xml:space="preserve"> addition to the social assistance benefits they receive (child benefits and other small benefits administered at the municipal level).</w:delText>
        </w:r>
        <w:r w:rsidRPr="0021633B" w:rsidDel="00C14972">
          <w:rPr>
            <w:rFonts w:cstheme="minorHAnsi"/>
          </w:rPr>
          <w:delText xml:space="preserve"> </w:delText>
        </w:r>
        <w:r w:rsidRPr="0021633B" w:rsidDel="00C14972">
          <w:rPr>
            <w:rFonts w:cstheme="minorHAnsi"/>
            <w:bCs/>
          </w:rPr>
          <w:delText xml:space="preserve">Vulnerable households with informal workers will be </w:delText>
        </w:r>
        <w:r w:rsidRPr="0021633B" w:rsidDel="00C14972">
          <w:rPr>
            <w:rFonts w:eastAsia="Calibri" w:cstheme="minorHAnsi"/>
            <w:color w:val="000000" w:themeColor="text1"/>
          </w:rPr>
          <w:delText xml:space="preserve">identified through the existing scoring formula used to target the TSA (and other social benefits) and based on higher eligibility threshold than the one currently used for the TSA. </w:delText>
        </w:r>
        <w:r w:rsidRPr="0021633B" w:rsidDel="00C14972">
          <w:rPr>
            <w:rFonts w:cstheme="minorHAnsi"/>
          </w:rPr>
          <w:delText xml:space="preserve">Households with no members in formal employment who declare to have no source of income, not receiving TSA and social pensions will be eligible. </w:delText>
        </w:r>
        <w:r w:rsidDel="00C14972">
          <w:rPr>
            <w:rFonts w:cstheme="minorHAnsi"/>
          </w:rPr>
          <w:delText xml:space="preserve">Simulations on HIES 2018 show that about 138,000 households are expected to apply (assuming a take up of 80% of eligible households in a scenario with 20% of wage employment loss). </w:delText>
        </w:r>
        <w:r w:rsidDel="00C14972">
          <w:rPr>
            <w:rFonts w:eastAsia="Calibri" w:cstheme="minorHAnsi"/>
            <w:color w:val="000000" w:themeColor="text1"/>
          </w:rPr>
          <w:delText xml:space="preserve">Eligible </w:delText>
        </w:r>
        <w:r w:rsidRPr="0021633B" w:rsidDel="00C14972">
          <w:rPr>
            <w:rFonts w:eastAsia="Calibri" w:cstheme="minorHAnsi"/>
            <w:color w:val="000000" w:themeColor="text1"/>
          </w:rPr>
          <w:delText xml:space="preserve">households will receive a temporary benefit of 150 GEL per month for a period up to 6 months. </w:delText>
        </w:r>
      </w:del>
      <w:r w:rsidRPr="0021633B">
        <w:rPr>
          <w:rFonts w:cstheme="minorHAnsi"/>
        </w:rPr>
        <w:t xml:space="preserve">The eligibility determination and verification processed will be carried out by SSA </w:t>
      </w:r>
      <w:del w:id="137" w:author="Nikoloz Gagua" w:date="2020-04-21T11:53:00Z">
        <w:r w:rsidRPr="0021633B" w:rsidDel="00C14972">
          <w:rPr>
            <w:rFonts w:cstheme="minorHAnsi"/>
          </w:rPr>
          <w:delText xml:space="preserve">in accordance with the existing system </w:delText>
        </w:r>
      </w:del>
      <w:ins w:id="138" w:author="Nikoloz Gagua" w:date="2020-04-21T17:30:00Z">
        <w:r w:rsidR="00E75FE9">
          <w:rPr>
            <w:rFonts w:cstheme="minorHAnsi"/>
          </w:rPr>
          <w:t xml:space="preserve">based on </w:t>
        </w:r>
      </w:ins>
      <w:ins w:id="139" w:author="Nikoloz Gagua" w:date="2020-04-21T11:54:00Z">
        <w:r w:rsidR="00C14972">
          <w:rPr>
            <w:rFonts w:cstheme="minorHAnsi"/>
          </w:rPr>
          <w:t xml:space="preserve">revenue service information </w:t>
        </w:r>
      </w:ins>
      <w:r w:rsidRPr="0021633B">
        <w:rPr>
          <w:rFonts w:cstheme="minorHAnsi"/>
        </w:rPr>
        <w:t>and in compliance with regulations on social distancing.</w:t>
      </w:r>
      <w:del w:id="140" w:author="Nikoloz Gagua" w:date="2020-04-21T11:55:00Z">
        <w:r w:rsidRPr="0021633B" w:rsidDel="00C14972">
          <w:rPr>
            <w:rFonts w:cstheme="minorHAnsi"/>
          </w:rPr>
          <w:delText xml:space="preserve"> </w:delText>
        </w:r>
        <w:r w:rsidRPr="0021633B" w:rsidDel="00C14972">
          <w:rPr>
            <w:rFonts w:cstheme="minorHAnsi"/>
            <w:bCs/>
          </w:rPr>
          <w:delText xml:space="preserve"> </w:delText>
        </w:r>
      </w:del>
    </w:p>
    <w:p w14:paraId="40DBF04A" w14:textId="77777777" w:rsidR="004F6FCE" w:rsidRDefault="004F6FCE" w:rsidP="00C0463B">
      <w:pPr>
        <w:pStyle w:val="Normal0"/>
        <w:spacing w:before="120" w:after="0" w:line="240" w:lineRule="auto"/>
        <w:jc w:val="both"/>
        <w:rPr>
          <w:rFonts w:cstheme="minorHAnsi"/>
        </w:rPr>
      </w:pPr>
      <w:r w:rsidRPr="0021633B">
        <w:rPr>
          <w:rFonts w:cstheme="minorHAnsi"/>
          <w:b/>
          <w:bCs/>
        </w:rPr>
        <w:t xml:space="preserve">Subcomponent 2.3: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sidRPr="0021633B">
        <w:rPr>
          <w:rFonts w:cstheme="minorHAnsi"/>
          <w:b/>
          <w:bCs/>
        </w:rPr>
        <w:t>(</w:t>
      </w:r>
      <w:r w:rsidRPr="0021633B">
        <w:rPr>
          <w:rFonts w:eastAsia="Calibri" w:cstheme="minorHAnsi"/>
          <w:b/>
          <w:bCs/>
          <w:color w:val="000000" w:themeColor="text1"/>
        </w:rPr>
        <w:t xml:space="preserve">US$ </w:t>
      </w:r>
      <w:r>
        <w:rPr>
          <w:rFonts w:eastAsia="Calibri" w:cstheme="minorHAnsi"/>
          <w:b/>
          <w:bCs/>
          <w:color w:val="000000" w:themeColor="text1"/>
        </w:rPr>
        <w:t>35</w:t>
      </w:r>
      <w:r w:rsidRPr="0021633B">
        <w:rPr>
          <w:rFonts w:eastAsia="Calibri" w:cstheme="minorHAnsi"/>
          <w:b/>
          <w:bCs/>
          <w:color w:val="000000" w:themeColor="text1"/>
        </w:rPr>
        <w:t xml:space="preserve"> million). </w:t>
      </w:r>
      <w:r w:rsidRPr="0021633B">
        <w:rPr>
          <w:rFonts w:eastAsia="Calibri" w:cstheme="minorHAnsi"/>
          <w:color w:val="000000" w:themeColor="text1"/>
        </w:rPr>
        <w:t xml:space="preserve">This sub-component will support the introduction of a temporary unemployment assistance benefits for </w:t>
      </w:r>
      <w:r w:rsidRPr="0021633B">
        <w:rPr>
          <w:rFonts w:eastAsia="Calibri" w:cstheme="minorHAnsi"/>
        </w:rPr>
        <w:t xml:space="preserve">formal wage workers who lose their jobs because of containment measures taken </w:t>
      </w:r>
      <w:r w:rsidRPr="0021633B">
        <w:rPr>
          <w:rFonts w:cstheme="minorHAnsi"/>
          <w:bCs/>
        </w:rPr>
        <w:t xml:space="preserve">to preserve public health and the COVID-19 spread and do not receive the TSA and the temporary cash benefit. </w:t>
      </w:r>
      <w:r w:rsidRPr="0021633B">
        <w:rPr>
          <w:rFonts w:eastAsia="Calibri" w:cstheme="minorHAnsi"/>
        </w:rPr>
        <w:t xml:space="preserve">A flat </w:t>
      </w:r>
      <w:r w:rsidRPr="001E487A">
        <w:rPr>
          <w:rFonts w:eastAsia="Calibri" w:cstheme="minorHAnsi"/>
          <w:highlight w:val="yellow"/>
        </w:rPr>
        <w:t>benefit of 200</w:t>
      </w:r>
      <w:r w:rsidRPr="0021633B">
        <w:rPr>
          <w:rFonts w:eastAsia="Calibri" w:cstheme="minorHAnsi"/>
        </w:rPr>
        <w:t xml:space="preserve"> GEL per months will be provided to private sector workers who are laid off as a result of COVID-related restrictions and economic lockdown of non-essential businesses. 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LFS 2018 show tha</w:t>
      </w:r>
      <w:r w:rsidRPr="00341895">
        <w:rPr>
          <w:rFonts w:cstheme="minorHAnsi"/>
        </w:rPr>
        <w:t xml:space="preserve">t </w:t>
      </w:r>
      <w:r w:rsidRPr="003116DC">
        <w:rPr>
          <w:rFonts w:cstheme="minorHAnsi"/>
        </w:rPr>
        <w:t xml:space="preserve">about </w:t>
      </w:r>
      <w:del w:id="141" w:author="Nikoloz Gagua" w:date="2020-04-21T11:56:00Z">
        <w:r w:rsidRPr="003116DC" w:rsidDel="00C14972">
          <w:rPr>
            <w:rFonts w:cstheme="minorHAnsi"/>
          </w:rPr>
          <w:delText>12</w:delText>
        </w:r>
        <w:r w:rsidRPr="00FB7D23" w:rsidDel="00C14972">
          <w:rPr>
            <w:rFonts w:cstheme="minorHAnsi"/>
          </w:rPr>
          <w:delText>0,000</w:delText>
        </w:r>
      </w:del>
      <w:ins w:id="142" w:author="Nikoloz Gagua" w:date="2020-04-21T11:56:00Z">
        <w:r w:rsidR="00C14972">
          <w:rPr>
            <w:rFonts w:cstheme="minorHAnsi"/>
          </w:rPr>
          <w:t>300,000</w:t>
        </w:r>
      </w:ins>
      <w:r w:rsidRPr="00FB7D23">
        <w:rPr>
          <w:rFonts w:cstheme="minorHAnsi"/>
        </w:rPr>
        <w:t xml:space="preserve"> formal wage workers will be laid off (assuming</w:t>
      </w:r>
      <w:r>
        <w:rPr>
          <w:rFonts w:cstheme="minorHAnsi"/>
        </w:rPr>
        <w:t xml:space="preserve"> dismissal rate is </w:t>
      </w:r>
      <w:r w:rsidRPr="008D79C8">
        <w:rPr>
          <w:rFonts w:cstheme="minorHAnsi"/>
        </w:rPr>
        <w:t>5</w:t>
      </w:r>
      <w:r w:rsidRPr="006A10BF">
        <w:rPr>
          <w:rFonts w:cstheme="minorHAnsi"/>
        </w:rPr>
        <w:t>0%</w:t>
      </w:r>
      <w:r>
        <w:rPr>
          <w:rFonts w:cstheme="minorHAnsi"/>
        </w:rPr>
        <w:t xml:space="preserve">). </w:t>
      </w:r>
      <w:r w:rsidRPr="0021633B">
        <w:rPr>
          <w:rFonts w:eastAsia="Calibri" w:cstheme="minorHAnsi"/>
          <w:color w:val="000000" w:themeColor="text1"/>
        </w:rPr>
        <w:t xml:space="preserve">The Revenue Service will compile a list of laid off workers through based on companies’ declarations and on the cross-verification with the payroll income database. The Revenue Service will submit the list of unemployed and their bank account details to </w:t>
      </w:r>
      <w:r w:rsidRPr="0021633B">
        <w:rPr>
          <w:rFonts w:cstheme="minorHAnsi"/>
        </w:rPr>
        <w:t xml:space="preserve">SSA who will further verify eligibility (eligible unemployed must not be beneficiaries of the TSA and the temporary cash benefit).  SSA will proceed with the payment to respective bank accounts as provided by the Revenue Service. </w:t>
      </w:r>
    </w:p>
    <w:p w14:paraId="509E1448" w14:textId="77777777" w:rsidR="001F071C" w:rsidRDefault="001F071C" w:rsidP="000B1947">
      <w:pPr>
        <w:pStyle w:val="ListParagraph"/>
      </w:pPr>
    </w:p>
    <w:p w14:paraId="5B7D0058" w14:textId="77777777" w:rsidR="001F071C" w:rsidRPr="009A723A" w:rsidRDefault="001F071C" w:rsidP="000D4896">
      <w:pPr>
        <w:ind w:left="14" w:right="43" w:hanging="14"/>
        <w:jc w:val="both"/>
        <w:rPr>
          <w:sz w:val="22"/>
          <w:szCs w:val="22"/>
        </w:rPr>
      </w:pPr>
      <w:r w:rsidRPr="009A723A">
        <w:rPr>
          <w:rFonts w:eastAsia="Times New Roman"/>
          <w:noProof/>
          <w:sz w:val="22"/>
          <w:szCs w:val="22"/>
          <w:lang w:val="en-AU"/>
        </w:rPr>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Pr="009A723A">
        <w:rPr>
          <w:sz w:val="22"/>
          <w:szCs w:val="22"/>
        </w:rPr>
        <w:t xml:space="preserve">ESS 10 on “Stakeholder Engagement and Information Disclosure”, the implementing agencies should </w:t>
      </w:r>
      <w:r w:rsidRPr="001E487A">
        <w:rPr>
          <w:sz w:val="22"/>
          <w:szCs w:val="22"/>
          <w:highlight w:val="yellow"/>
        </w:rPr>
        <w:t>provide stakeholders with timely, relevant, understandable and accessible information and consult with them in a culturally appropriate manner, which is free of manipulation, interference, coercion, discrimination and intimidation.</w:t>
      </w:r>
      <w:r w:rsidRPr="009A723A">
        <w:rPr>
          <w:sz w:val="22"/>
          <w:szCs w:val="22"/>
        </w:rPr>
        <w:t xml:space="preserve"> </w:t>
      </w:r>
    </w:p>
    <w:p w14:paraId="65832947" w14:textId="77777777" w:rsidR="001F071C" w:rsidRPr="009A723A" w:rsidRDefault="001F071C" w:rsidP="000D4896">
      <w:pPr>
        <w:spacing w:line="276" w:lineRule="auto"/>
        <w:jc w:val="both"/>
        <w:rPr>
          <w:sz w:val="22"/>
          <w:szCs w:val="22"/>
          <w:lang w:bidi="th-TH"/>
        </w:rPr>
      </w:pPr>
    </w:p>
    <w:p w14:paraId="73D3658D" w14:textId="77777777" w:rsidR="001F071C" w:rsidRPr="009A723A" w:rsidRDefault="001F071C" w:rsidP="000D4896">
      <w:pPr>
        <w:jc w:val="both"/>
        <w:rPr>
          <w:sz w:val="22"/>
          <w:szCs w:val="22"/>
        </w:rPr>
      </w:pPr>
      <w:r w:rsidRPr="009A723A">
        <w:rPr>
          <w:sz w:val="22"/>
          <w:szCs w:val="22"/>
          <w:lang w:bidi="th-TH"/>
        </w:rPr>
        <w:lastRenderedPageBreak/>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143" w:name="_Hlk25743274"/>
      <w:r w:rsidRPr="009A723A">
        <w:rPr>
          <w:rFonts w:eastAsia="Times New Roman"/>
          <w:noProof/>
          <w:sz w:val="22"/>
          <w:szCs w:val="22"/>
          <w:lang w:val="en-AU"/>
        </w:rPr>
        <w:t xml:space="preserve">the </w:t>
      </w:r>
      <w:r w:rsidRPr="009A723A">
        <w:rPr>
          <w:sz w:val="22"/>
          <w:szCs w:val="22"/>
          <w:lang w:bidi="th-TH"/>
        </w:rPr>
        <w:t>project team</w:t>
      </w:r>
      <w:bookmarkEnd w:id="143"/>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0FEBCD7C" w14:textId="77777777" w:rsidR="001F071C" w:rsidRPr="0032321A" w:rsidRDefault="001F071C" w:rsidP="000B1947">
      <w:pPr>
        <w:pStyle w:val="ListParagraph"/>
      </w:pPr>
    </w:p>
    <w:bookmarkEnd w:id="24"/>
    <w:p w14:paraId="6436B9E1"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2285D08B" w14:textId="77777777" w:rsidR="00502E6B" w:rsidRDefault="00502E6B" w:rsidP="00765C30">
      <w:pPr>
        <w:jc w:val="both"/>
        <w:rPr>
          <w:rFonts w:cstheme="minorHAnsi"/>
          <w:sz w:val="22"/>
          <w:szCs w:val="22"/>
          <w:lang w:bidi="th-TH"/>
        </w:rPr>
      </w:pPr>
    </w:p>
    <w:p w14:paraId="029E3C3E" w14:textId="77777777"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0B79BE8A"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588F6776"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1080F499"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3E345ADD" w14:textId="77777777" w:rsidR="00A00741" w:rsidRPr="0032321A" w:rsidRDefault="00A00741" w:rsidP="00A00741">
      <w:pPr>
        <w:rPr>
          <w:rFonts w:cstheme="minorHAnsi"/>
          <w:sz w:val="22"/>
          <w:szCs w:val="22"/>
        </w:rPr>
      </w:pPr>
    </w:p>
    <w:p w14:paraId="798E9C7C" w14:textId="77777777"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6F1636D5" w14:textId="77777777" w:rsidR="00F66A57" w:rsidRPr="000B1947" w:rsidRDefault="00F66A57" w:rsidP="000B1947">
      <w:pPr>
        <w:pStyle w:val="ListParagraph"/>
        <w:jc w:val="both"/>
        <w:rPr>
          <w:rFonts w:cstheme="minorHAnsi"/>
          <w:sz w:val="22"/>
          <w:szCs w:val="22"/>
          <w:lang w:bidi="th-TH"/>
        </w:rPr>
      </w:pPr>
    </w:p>
    <w:p w14:paraId="424277E6" w14:textId="77777777"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ins w:id="144" w:author="Salome Chakvetadze" w:date="2020-04-21T18:11:00Z">
        <w:r w:rsidR="00492464">
          <w:rPr>
            <w:rFonts w:cstheme="minorHAnsi"/>
            <w:sz w:val="22"/>
            <w:szCs w:val="22"/>
            <w:lang w:bidi="th-TH"/>
          </w:rPr>
          <w:t>. This will be ensured through the electronic platform</w:t>
        </w:r>
      </w:ins>
      <w:r w:rsidRPr="0032321A">
        <w:rPr>
          <w:rFonts w:cstheme="minorHAnsi"/>
          <w:sz w:val="22"/>
          <w:szCs w:val="22"/>
          <w:lang w:bidi="th-TH"/>
        </w:rPr>
        <w:t>:</w:t>
      </w:r>
    </w:p>
    <w:p w14:paraId="0AFE8966" w14:textId="77777777" w:rsidR="00765C30" w:rsidRPr="0032321A" w:rsidRDefault="00765C30" w:rsidP="00765C30">
      <w:pPr>
        <w:rPr>
          <w:rFonts w:cstheme="minorHAnsi"/>
          <w:sz w:val="22"/>
          <w:szCs w:val="22"/>
          <w:lang w:bidi="th-TH"/>
        </w:rPr>
      </w:pPr>
    </w:p>
    <w:p w14:paraId="61E9D589"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62B1CD8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5A275976"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xml:space="preserve">: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w:t>
      </w:r>
      <w:r w:rsidRPr="0032321A">
        <w:rPr>
          <w:rFonts w:cstheme="minorHAnsi"/>
          <w:sz w:val="22"/>
          <w:szCs w:val="22"/>
        </w:rPr>
        <w:lastRenderedPageBreak/>
        <w:t>principle underlying the selection of engagement methods. Special attention is given to vulnerable groups, in particular women, youth, elderly and the cultural sensitivities of diverse ethnic groups.</w:t>
      </w:r>
    </w:p>
    <w:p w14:paraId="329FE965" w14:textId="77777777" w:rsidR="00765C30" w:rsidRPr="0032321A" w:rsidRDefault="00765C30" w:rsidP="00765C30">
      <w:pPr>
        <w:rPr>
          <w:rFonts w:cstheme="minorHAnsi"/>
          <w:sz w:val="22"/>
          <w:szCs w:val="22"/>
          <w:lang w:bidi="th-TH"/>
        </w:rPr>
      </w:pPr>
    </w:p>
    <w:p w14:paraId="3BC9A640"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41FBC7EE" w14:textId="77777777" w:rsidR="00765C30" w:rsidRPr="0032321A" w:rsidRDefault="00765C30" w:rsidP="00765C30">
      <w:pPr>
        <w:ind w:left="180"/>
        <w:contextualSpacing/>
        <w:rPr>
          <w:rFonts w:cstheme="minorHAnsi"/>
          <w:sz w:val="22"/>
          <w:szCs w:val="22"/>
        </w:rPr>
      </w:pPr>
    </w:p>
    <w:p w14:paraId="7331D7C4"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A2F6008" w14:textId="77777777" w:rsidR="00765C30" w:rsidRPr="0032321A" w:rsidRDefault="00765C30" w:rsidP="00765C30">
      <w:pPr>
        <w:ind w:left="180"/>
        <w:contextualSpacing/>
        <w:rPr>
          <w:rFonts w:cstheme="minorHAnsi"/>
          <w:sz w:val="22"/>
          <w:szCs w:val="22"/>
        </w:rPr>
      </w:pPr>
    </w:p>
    <w:p w14:paraId="6683E70C"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6D43B6E3" w14:textId="77777777" w:rsidR="00765C30" w:rsidRPr="0032321A" w:rsidRDefault="00765C30" w:rsidP="00765C30">
      <w:pPr>
        <w:ind w:left="180"/>
        <w:contextualSpacing/>
        <w:rPr>
          <w:rFonts w:cstheme="minorHAnsi"/>
          <w:sz w:val="22"/>
          <w:szCs w:val="22"/>
        </w:rPr>
      </w:pPr>
    </w:p>
    <w:p w14:paraId="59CC0226"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027B4400" w14:textId="77777777" w:rsidR="00765C30" w:rsidRPr="0032321A" w:rsidRDefault="00765C30" w:rsidP="00A00741">
      <w:pPr>
        <w:rPr>
          <w:rFonts w:cstheme="minorHAnsi"/>
          <w:sz w:val="22"/>
          <w:szCs w:val="22"/>
        </w:rPr>
      </w:pPr>
    </w:p>
    <w:p w14:paraId="4DEC5F75" w14:textId="77777777"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016F2D6" w14:textId="77777777" w:rsidR="007B4428" w:rsidRPr="000D4896" w:rsidRDefault="007B4428" w:rsidP="000D4896"/>
    <w:p w14:paraId="0B6EB25E"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30BD8396"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716DE4E7"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1FF370A0"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59346398" w14:textId="77777777" w:rsidR="003B1AE4" w:rsidRPr="009A723A" w:rsidDel="00492464" w:rsidRDefault="003B1AE4" w:rsidP="003B1AE4">
      <w:pPr>
        <w:pStyle w:val="ListParagraph"/>
        <w:numPr>
          <w:ilvl w:val="0"/>
          <w:numId w:val="7"/>
        </w:numPr>
        <w:spacing w:after="231" w:line="249" w:lineRule="auto"/>
        <w:ind w:right="49"/>
        <w:jc w:val="both"/>
        <w:rPr>
          <w:del w:id="145" w:author="Salome Chakvetadze" w:date="2020-04-21T18:12:00Z"/>
          <w:sz w:val="22"/>
          <w:szCs w:val="22"/>
          <w:lang w:bidi="th-TH"/>
        </w:rPr>
      </w:pPr>
      <w:del w:id="146" w:author="Salome Chakvetadze" w:date="2020-04-21T18:12:00Z">
        <w:r w:rsidRPr="009A723A" w:rsidDel="00492464">
          <w:rPr>
            <w:sz w:val="22"/>
            <w:szCs w:val="22"/>
            <w:lang w:bidi="th-TH"/>
          </w:rPr>
          <w:delText>Communities in the vicinity of the project’s planned quarantine/isolation facilities, hospitals, laboratories</w:delText>
        </w:r>
        <w:r w:rsidR="00232599" w:rsidRPr="009A723A" w:rsidDel="00492464">
          <w:rPr>
            <w:sz w:val="22"/>
            <w:szCs w:val="22"/>
            <w:lang w:bidi="th-TH"/>
          </w:rPr>
          <w:delText>;</w:delText>
        </w:r>
      </w:del>
    </w:p>
    <w:p w14:paraId="49DDA445"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56F3D40A"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631A6FD4"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0840FCF3"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40349D17"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3D7B58A4" w14:textId="77777777" w:rsidR="00D3317C" w:rsidRPr="009A723A" w:rsidDel="00492464" w:rsidRDefault="00D3317C" w:rsidP="00D3317C">
      <w:pPr>
        <w:pStyle w:val="ListParagraph"/>
        <w:numPr>
          <w:ilvl w:val="0"/>
          <w:numId w:val="7"/>
        </w:numPr>
        <w:rPr>
          <w:del w:id="147" w:author="Salome Chakvetadze" w:date="2020-04-21T18:12:00Z"/>
          <w:rFonts w:cstheme="minorHAnsi"/>
          <w:sz w:val="22"/>
          <w:szCs w:val="22"/>
          <w:lang w:bidi="th-TH"/>
        </w:rPr>
      </w:pPr>
      <w:del w:id="148" w:author="Salome Chakvetadze" w:date="2020-04-21T18:12:00Z">
        <w:r w:rsidRPr="009A723A" w:rsidDel="00492464">
          <w:rPr>
            <w:rFonts w:cstheme="minorHAnsi"/>
            <w:sz w:val="22"/>
            <w:szCs w:val="22"/>
            <w:lang w:bidi="th-TH"/>
          </w:rPr>
          <w:delText>State and municipal employees in affected regions;</w:delText>
        </w:r>
      </w:del>
    </w:p>
    <w:p w14:paraId="40046AE3" w14:textId="77777777"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0485621B"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C115EE8"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proofErr w:type="spellStart"/>
      <w:r w:rsidRPr="009A723A">
        <w:rPr>
          <w:sz w:val="22"/>
          <w:szCs w:val="22"/>
          <w:lang w:bidi="th-TH"/>
        </w:rPr>
        <w:lastRenderedPageBreak/>
        <w:t>M</w:t>
      </w:r>
      <w:r w:rsidR="00591E3A" w:rsidRPr="009A723A">
        <w:rPr>
          <w:sz w:val="22"/>
          <w:szCs w:val="22"/>
          <w:lang w:bidi="th-TH"/>
        </w:rPr>
        <w:t>oHLSA</w:t>
      </w:r>
      <w:proofErr w:type="spellEnd"/>
      <w:r w:rsidRPr="009A723A">
        <w:rPr>
          <w:sz w:val="22"/>
          <w:szCs w:val="22"/>
          <w:lang w:bidi="th-TH"/>
        </w:rPr>
        <w:t xml:space="preserve"> officials</w:t>
      </w:r>
    </w:p>
    <w:p w14:paraId="1172AD7F"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777691F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1ACB813C"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0C29AB0C"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Poor and vulnerable households, including recipients of targeted social assistance or other social transfers;</w:t>
      </w:r>
    </w:p>
    <w:p w14:paraId="3593B371"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7E57C5D9"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084E00D5" w14:textId="77777777" w:rsidR="00B97A83" w:rsidRPr="009A723A" w:rsidRDefault="00B97A83" w:rsidP="00B97A83">
      <w:pPr>
        <w:pStyle w:val="ListParagraph"/>
        <w:numPr>
          <w:ilvl w:val="0"/>
          <w:numId w:val="7"/>
        </w:numPr>
        <w:rPr>
          <w:rFonts w:cstheme="minorHAnsi"/>
          <w:sz w:val="22"/>
          <w:szCs w:val="22"/>
          <w:lang w:bidi="th-TH"/>
        </w:rPr>
      </w:pPr>
      <w:r w:rsidRPr="009A723A">
        <w:rPr>
          <w:rFonts w:cstheme="minorHAnsi"/>
          <w:sz w:val="22"/>
          <w:szCs w:val="22"/>
          <w:lang w:bidi="th-TH"/>
        </w:rPr>
        <w:t>State and municipal employees in affected regions;</w:t>
      </w:r>
    </w:p>
    <w:p w14:paraId="3382AD8B"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37486FE2"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70F90864" w14:textId="77777777" w:rsidR="00A00741" w:rsidRDefault="00A00741" w:rsidP="00A00741">
      <w:pPr>
        <w:rPr>
          <w:rFonts w:cstheme="minorHAnsi"/>
          <w:sz w:val="22"/>
          <w:szCs w:val="22"/>
        </w:rPr>
      </w:pPr>
    </w:p>
    <w:p w14:paraId="1CC3D59F" w14:textId="77777777" w:rsidR="00A73789" w:rsidRPr="000B1947" w:rsidRDefault="00A73789" w:rsidP="000B1947">
      <w:pPr>
        <w:pStyle w:val="ListParagraph"/>
        <w:rPr>
          <w:rFonts w:cstheme="minorHAnsi"/>
          <w:sz w:val="22"/>
          <w:szCs w:val="22"/>
        </w:rPr>
      </w:pPr>
    </w:p>
    <w:p w14:paraId="1FE700D1" w14:textId="7777777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7C171369" w14:textId="77777777" w:rsidR="005A5904" w:rsidRPr="000B1947" w:rsidRDefault="005A5904" w:rsidP="000B1947"/>
    <w:p w14:paraId="1C5099E9"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5B2D2F5F"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6F7F4466"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006FE4AF"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FA4C924"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4FC5536E"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r w:rsidRPr="00D92560">
        <w:rPr>
          <w:rFonts w:cstheme="minorHAnsi"/>
          <w:sz w:val="22"/>
          <w:szCs w:val="22"/>
          <w:lang w:bidi="th-TH"/>
        </w:rPr>
        <w:t xml:space="preserve">Ministry of Internally Displaced Persons from the Occupied Territories, Labor, Health and Social Affairs, </w:t>
      </w:r>
      <w:r w:rsidR="002B378E" w:rsidRPr="00D92560">
        <w:rPr>
          <w:rFonts w:cstheme="minorHAnsi"/>
          <w:sz w:val="22"/>
          <w:szCs w:val="22"/>
          <w:lang w:bidi="th-TH"/>
        </w:rPr>
        <w:t xml:space="preserve">Social </w:t>
      </w:r>
      <w:r w:rsidR="00EC7641" w:rsidRPr="00D92560">
        <w:rPr>
          <w:rFonts w:cstheme="minorHAnsi"/>
          <w:sz w:val="22"/>
          <w:szCs w:val="22"/>
          <w:lang w:bidi="th-TH"/>
        </w:rPr>
        <w:t>S</w:t>
      </w:r>
      <w:r w:rsidR="002B378E" w:rsidRPr="00D92560">
        <w:rPr>
          <w:rFonts w:cstheme="minorHAnsi"/>
          <w:sz w:val="22"/>
          <w:szCs w:val="22"/>
          <w:lang w:bidi="th-TH"/>
        </w:rPr>
        <w:t xml:space="preserve">ervice Agency,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601E70BC" w14:textId="77777777"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0AD7CAF8"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13924A70"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6E3E62F5"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6A673AA7"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1541F701"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EADAF24"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0824C063" w14:textId="77777777" w:rsidR="00B87019" w:rsidRPr="00B63009" w:rsidRDefault="00B87019" w:rsidP="00B87019">
      <w:pPr>
        <w:pStyle w:val="ListParagraph"/>
        <w:ind w:left="0" w:right="49"/>
        <w:rPr>
          <w:lang w:bidi="th-TH"/>
        </w:rPr>
      </w:pPr>
    </w:p>
    <w:p w14:paraId="04F5544F" w14:textId="77777777" w:rsidR="00B87019" w:rsidRPr="0032321A" w:rsidRDefault="00B87019" w:rsidP="00CB2E9E">
      <w:pPr>
        <w:rPr>
          <w:rFonts w:cstheme="minorHAnsi"/>
          <w:sz w:val="22"/>
          <w:szCs w:val="22"/>
        </w:rPr>
      </w:pPr>
    </w:p>
    <w:p w14:paraId="52B012F8" w14:textId="77777777"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47D49DBE" w14:textId="77777777" w:rsidR="004F7887" w:rsidRPr="000B1947" w:rsidRDefault="004F7887" w:rsidP="000B1947"/>
    <w:p w14:paraId="42B46035" w14:textId="77777777"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raising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single </w:t>
      </w:r>
      <w:proofErr w:type="gramStart"/>
      <w:r w:rsidR="005A5904">
        <w:rPr>
          <w:rFonts w:cstheme="minorHAnsi"/>
          <w:sz w:val="22"/>
          <w:szCs w:val="22"/>
          <w:lang w:bidi="th-TH"/>
        </w:rPr>
        <w:t>parents</w:t>
      </w:r>
      <w:proofErr w:type="gramEnd"/>
      <w:r w:rsidR="005A5904">
        <w:rPr>
          <w:rFonts w:cstheme="minorHAnsi"/>
          <w:sz w:val="22"/>
          <w:szCs w:val="22"/>
          <w:lang w:bidi="th-TH"/>
        </w:rPr>
        <w:t>,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w:t>
      </w:r>
      <w:r w:rsidRPr="0032321A">
        <w:rPr>
          <w:rFonts w:cstheme="minorHAnsi"/>
          <w:sz w:val="22"/>
          <w:szCs w:val="22"/>
          <w:lang w:bidi="th-TH"/>
        </w:rPr>
        <w:lastRenderedPageBreak/>
        <w:t xml:space="preserve">so that their awareness of and input to the overall process are commensurate to those of the other stakeholders. </w:t>
      </w:r>
    </w:p>
    <w:p w14:paraId="1CDBB775" w14:textId="77777777" w:rsidR="00CB2E9E" w:rsidRPr="0032321A" w:rsidRDefault="00CB2E9E" w:rsidP="00CB2E9E">
      <w:pPr>
        <w:rPr>
          <w:rFonts w:cstheme="minorHAnsi"/>
          <w:sz w:val="22"/>
          <w:szCs w:val="22"/>
          <w:lang w:bidi="th-TH"/>
        </w:rPr>
      </w:pPr>
    </w:p>
    <w:p w14:paraId="3419D40E" w14:textId="77777777"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5DE8DAAD" w14:textId="77777777" w:rsidR="00F107DB" w:rsidRPr="0032321A" w:rsidRDefault="00F107DB" w:rsidP="00CB2E9E">
      <w:pPr>
        <w:rPr>
          <w:rFonts w:cstheme="minorHAnsi"/>
          <w:sz w:val="22"/>
          <w:szCs w:val="22"/>
          <w:lang w:bidi="th-TH"/>
        </w:rPr>
      </w:pPr>
    </w:p>
    <w:p w14:paraId="491A0486"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p>
    <w:p w14:paraId="062C752E" w14:textId="77777777"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 pregnant women</w:t>
      </w:r>
    </w:p>
    <w:p w14:paraId="729819C9" w14:textId="77777777" w:rsidR="00716EBF" w:rsidRPr="0032321A" w:rsidRDefault="00CB2E9E" w:rsidP="000D4896">
      <w:pPr>
        <w:pStyle w:val="ListParagraph"/>
        <w:jc w:val="both"/>
        <w:rPr>
          <w:rFonts w:cstheme="minorHAnsi"/>
          <w:sz w:val="22"/>
          <w:szCs w:val="22"/>
          <w:lang w:bidi="th-TH"/>
        </w:rPr>
      </w:pPr>
      <w:r w:rsidRPr="0032321A">
        <w:rPr>
          <w:rFonts w:cstheme="minorHAnsi"/>
          <w:sz w:val="22"/>
          <w:szCs w:val="22"/>
          <w:lang w:bidi="th-TH"/>
        </w:rPr>
        <w:t>People with disabilities</w:t>
      </w:r>
    </w:p>
    <w:p w14:paraId="50221713" w14:textId="77777777"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 xml:space="preserve">nursing homes </w:t>
      </w:r>
    </w:p>
    <w:p w14:paraId="46DC12D6" w14:textId="77777777"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p>
    <w:p w14:paraId="03CB7AE8"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Pregnant women </w:t>
      </w:r>
    </w:p>
    <w:p w14:paraId="3036BD9F"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Women, girls and female headed households </w:t>
      </w:r>
    </w:p>
    <w:p w14:paraId="3F153E19"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Children </w:t>
      </w:r>
    </w:p>
    <w:p w14:paraId="2CFC2DE8"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p>
    <w:p w14:paraId="6179FB8A"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Those living below poverty line </w:t>
      </w:r>
    </w:p>
    <w:p w14:paraId="1FB3CA4E" w14:textId="77777777"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Unemployed </w:t>
      </w:r>
    </w:p>
    <w:p w14:paraId="4F64DEC3" w14:textId="77777777"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p>
    <w:p w14:paraId="6BC2C32B" w14:textId="77777777"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p>
    <w:p w14:paraId="29C62AC7" w14:textId="77777777"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p>
    <w:p w14:paraId="3263EC56" w14:textId="77777777"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3E6E6321" w14:textId="77777777" w:rsidR="00CB2E9E" w:rsidRPr="000B1947" w:rsidRDefault="00CB2E9E" w:rsidP="000B1947">
      <w:pPr>
        <w:rPr>
          <w:rFonts w:cstheme="minorHAnsi"/>
          <w:sz w:val="22"/>
          <w:szCs w:val="22"/>
          <w:lang w:bidi="th-TH"/>
        </w:rPr>
      </w:pPr>
    </w:p>
    <w:p w14:paraId="2BDDB232"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309ED65" w14:textId="77777777" w:rsidR="00A00741" w:rsidRPr="0032321A" w:rsidRDefault="00A00741" w:rsidP="00A00741">
      <w:pPr>
        <w:rPr>
          <w:rFonts w:cstheme="minorHAnsi"/>
          <w:sz w:val="22"/>
          <w:szCs w:val="22"/>
        </w:rPr>
      </w:pPr>
    </w:p>
    <w:p w14:paraId="5EE53599"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Engagement Program</w:t>
      </w:r>
    </w:p>
    <w:p w14:paraId="1A461CCE" w14:textId="77777777"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0ECBC5BC" w14:textId="77777777"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BF1787">
        <w:rPr>
          <w:rFonts w:eastAsia="Times New Roman"/>
          <w:sz w:val="22"/>
          <w:szCs w:val="22"/>
          <w:highlight w:val="yellow"/>
        </w:rPr>
        <w:t>This initial SEP was developed and will be disclosed prior to project appraisal, as the starting point of an iterative process to develop a more comprehensive stakeholder engagement strategy and pla</w:t>
      </w:r>
      <w:r w:rsidRPr="00D92560">
        <w:rPr>
          <w:rFonts w:eastAsia="Times New Roman"/>
          <w:sz w:val="22"/>
          <w:szCs w:val="22"/>
        </w:rPr>
        <w:t>n.</w:t>
      </w:r>
      <w:r w:rsidRPr="00D92560">
        <w:rPr>
          <w:rFonts w:eastAsia="Times New Roman"/>
          <w:sz w:val="22"/>
          <w:szCs w:val="22"/>
          <w:lang w:val="en-GB"/>
        </w:rPr>
        <w:t xml:space="preserve"> </w:t>
      </w:r>
      <w:r w:rsidRPr="00D92560">
        <w:rPr>
          <w:sz w:val="22"/>
          <w:szCs w:val="22"/>
          <w:lang w:val="en-GB"/>
        </w:rPr>
        <w:t xml:space="preserve">The World 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Ministry of </w:t>
      </w:r>
      <w:r w:rsidR="00435DDE" w:rsidRPr="00D92560">
        <w:rPr>
          <w:sz w:val="22"/>
          <w:szCs w:val="22"/>
          <w:lang w:val="en-GB"/>
        </w:rPr>
        <w:t>Labour, Health, and Social Affairs,</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3A6D67EF" w14:textId="77777777" w:rsidR="009C6DD4" w:rsidRPr="00D92560" w:rsidRDefault="009C6DD4" w:rsidP="00D92560">
      <w:pPr>
        <w:jc w:val="both"/>
        <w:rPr>
          <w:rFonts w:eastAsia="Times New Roman"/>
          <w:sz w:val="22"/>
          <w:szCs w:val="22"/>
        </w:rPr>
      </w:pPr>
    </w:p>
    <w:p w14:paraId="1238FCDD" w14:textId="77777777" w:rsidR="009C6DD4" w:rsidRPr="00D92560" w:rsidRDefault="009C6DD4" w:rsidP="00D92560">
      <w:pPr>
        <w:jc w:val="both"/>
        <w:rPr>
          <w:rFonts w:eastAsia="Times New Roman"/>
          <w:sz w:val="22"/>
          <w:szCs w:val="22"/>
        </w:rPr>
      </w:pPr>
      <w:r w:rsidRPr="00D92560">
        <w:rPr>
          <w:rFonts w:eastAsia="Times New Roman"/>
          <w:sz w:val="22"/>
          <w:szCs w:val="22"/>
        </w:rPr>
        <w:t xml:space="preserve">This Stakeholder Engagement Plan as well as the Environmental and Social Management Framework (ESMF) that will be prepared under the project will be consulted on and disclosed. The project includes </w:t>
      </w:r>
      <w:del w:id="149" w:author="Salome Chakvetadze" w:date="2020-04-21T18:13:00Z">
        <w:r w:rsidRPr="00D92560" w:rsidDel="00492464">
          <w:rPr>
            <w:rFonts w:eastAsia="Times New Roman"/>
            <w:sz w:val="22"/>
            <w:szCs w:val="22"/>
          </w:rPr>
          <w:delText>considerable</w:delText>
        </w:r>
      </w:del>
      <w:r w:rsidRPr="00D92560">
        <w:rPr>
          <w:rFonts w:eastAsia="Times New Roman"/>
          <w:sz w:val="22"/>
          <w:szCs w:val="22"/>
        </w:rPr>
        <w:t xml:space="preserve"> resources to implement the actions included in the Plan. A more detailed account of these actions will be prepared as part of the update of this SEP, which is </w:t>
      </w:r>
      <w:r w:rsidRPr="00D92560">
        <w:rPr>
          <w:rFonts w:eastAsia="Times New Roman"/>
          <w:sz w:val="22"/>
          <w:szCs w:val="22"/>
          <w:lang w:val="en-GB"/>
        </w:rPr>
        <w:t xml:space="preserve">expected to take place within 30 days after the project </w:t>
      </w:r>
      <w:r w:rsidRPr="00D92560">
        <w:rPr>
          <w:rFonts w:eastAsia="Times New Roman"/>
          <w:sz w:val="22"/>
          <w:szCs w:val="22"/>
          <w:lang w:val="en-GB"/>
        </w:rPr>
        <w:lastRenderedPageBreak/>
        <w:t>effectiveness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2F49773D" w14:textId="77777777" w:rsidR="00507DFF" w:rsidRPr="0032321A" w:rsidRDefault="00507DFF" w:rsidP="000B1947">
      <w:pPr>
        <w:jc w:val="both"/>
      </w:pPr>
    </w:p>
    <w:p w14:paraId="3070278B" w14:textId="77777777"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59A9C4CE" w14:textId="77777777" w:rsidR="008B5AF6" w:rsidRDefault="008B5AF6" w:rsidP="00535955">
      <w:pPr>
        <w:jc w:val="both"/>
        <w:rPr>
          <w:rFonts w:cstheme="minorHAnsi"/>
          <w:sz w:val="22"/>
          <w:szCs w:val="22"/>
          <w:lang w:val="en-GB"/>
        </w:rPr>
      </w:pPr>
    </w:p>
    <w:p w14:paraId="60EFED59" w14:textId="77777777" w:rsidR="008B5AF6" w:rsidRDefault="008B5AF6" w:rsidP="000B1947">
      <w:pPr>
        <w:jc w:val="both"/>
        <w:rPr>
          <w:rFonts w:eastAsia="Times New Roman"/>
          <w:sz w:val="22"/>
          <w:szCs w:val="22"/>
        </w:rPr>
      </w:pPr>
      <w:r w:rsidRPr="000B1947">
        <w:rPr>
          <w:sz w:val="22"/>
          <w:szCs w:val="22"/>
        </w:rPr>
        <w:t xml:space="preserve">Strong citizen </w:t>
      </w:r>
      <w:del w:id="150" w:author="Nikoloz Gagua" w:date="2020-04-21T17:05:00Z">
        <w:r w:rsidRPr="000B1947" w:rsidDel="005B1FCA">
          <w:rPr>
            <w:sz w:val="22"/>
            <w:szCs w:val="22"/>
          </w:rPr>
          <w:delText xml:space="preserve">and community </w:delText>
        </w:r>
      </w:del>
      <w:r w:rsidRPr="000B1947">
        <w:rPr>
          <w:sz w:val="22"/>
          <w:szCs w:val="22"/>
        </w:rPr>
        <w:t>engagement is a precondition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Pr="000B1947">
        <w:rPr>
          <w:rFonts w:eastAsia="Times New Roman"/>
          <w:sz w:val="22"/>
          <w:szCs w:val="22"/>
          <w:lang w:val="en-GB"/>
        </w:rPr>
        <w:t>(ii) awareness-raising activities to sensitize communities on risks of COVID-19</w:t>
      </w:r>
      <w:r w:rsidRPr="000B1947">
        <w:rPr>
          <w:sz w:val="22"/>
          <w:szCs w:val="22"/>
        </w:rPr>
        <w:t>. </w:t>
      </w:r>
    </w:p>
    <w:p w14:paraId="6F71595A" w14:textId="77777777" w:rsidR="008B5AF6" w:rsidRDefault="008B5AF6" w:rsidP="000B1947">
      <w:pPr>
        <w:jc w:val="both"/>
        <w:rPr>
          <w:rFonts w:eastAsia="Times New Roman"/>
          <w:sz w:val="22"/>
          <w:szCs w:val="22"/>
        </w:rPr>
      </w:pPr>
    </w:p>
    <w:p w14:paraId="6A7DD2B8"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eholders on the project design, activities and implementation arrangements, etc., the revised SEP, expected to be updated within 30 days after the project effectiveness date as mentioned above, and continuously updated throughout the project implementation period when required, will clearly lay out:</w:t>
      </w:r>
    </w:p>
    <w:p w14:paraId="7809D4F3"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2C3B750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0044B42"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7D6A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083916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26EDD7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7233C49F" w14:textId="77777777"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470AFB27" w14:textId="77777777"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t xml:space="preserve">With the evolving situation, as the Government of Georgia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0B51ED99"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t>
      </w:r>
      <w:proofErr w:type="spellStart"/>
      <w:r w:rsidRPr="000B1947">
        <w:rPr>
          <w:rFonts w:eastAsia="Times New Roman"/>
          <w:sz w:val="22"/>
          <w:szCs w:val="22"/>
          <w:lang w:val="en-GB"/>
        </w:rPr>
        <w:t>webex</w:t>
      </w:r>
      <w:proofErr w:type="spellEnd"/>
      <w:r w:rsidRPr="000B1947">
        <w:rPr>
          <w:rFonts w:eastAsia="Times New Roman"/>
          <w:sz w:val="22"/>
          <w:szCs w:val="22"/>
          <w:lang w:val="en-GB"/>
        </w:rPr>
        <w:t xml:space="preserve">, zoom, skype, etc.); diversified means of communication and relying more on social media, chat groups, dedicated online platforms &amp; mobile Apps (e.g. Facebook, Twitter, Instagram 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6114C5AC" w14:textId="77777777" w:rsidR="006A3252" w:rsidRPr="000B1947" w:rsidRDefault="006A3252" w:rsidP="000B1947">
      <w:pPr>
        <w:jc w:val="both"/>
        <w:rPr>
          <w:sz w:val="22"/>
          <w:szCs w:val="22"/>
          <w:lang w:val="en-GB"/>
        </w:rPr>
      </w:pPr>
    </w:p>
    <w:p w14:paraId="74F02F13" w14:textId="77777777"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 xml:space="preserve">for health interventions – hygiene, sanitary, and other behavioural measures to prevent spread of the virus in the project region; (ii) for social protection interventions – awareness on social and economic impacts of COVID-19, eligibility and available channels to access government support /social benefits offered through the project. </w:t>
      </w:r>
    </w:p>
    <w:p w14:paraId="3D4AD2B4" w14:textId="77777777" w:rsidR="006A3252" w:rsidRPr="000B1947" w:rsidRDefault="006A3252" w:rsidP="000B1947">
      <w:pPr>
        <w:jc w:val="both"/>
        <w:rPr>
          <w:rFonts w:eastAsia="Times New Roman"/>
          <w:sz w:val="22"/>
          <w:szCs w:val="22"/>
          <w:lang w:val="en-GB"/>
        </w:rPr>
      </w:pPr>
    </w:p>
    <w:p w14:paraId="7A822552" w14:textId="77777777" w:rsidR="008B5AF6" w:rsidRPr="000B1947" w:rsidRDefault="008B5AF6" w:rsidP="000B1947">
      <w:pPr>
        <w:jc w:val="both"/>
        <w:rPr>
          <w:b/>
          <w:bCs/>
          <w:sz w:val="22"/>
          <w:szCs w:val="22"/>
        </w:rPr>
      </w:pPr>
      <w:r w:rsidRPr="000B1947">
        <w:rPr>
          <w:sz w:val="22"/>
          <w:szCs w:val="22"/>
        </w:rPr>
        <w:t>WB’s ESS10 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 xml:space="preserve">-19 Strategic Preparedness and Response Plan -- Operational Planning Guidelines to Support </w:t>
      </w:r>
      <w:r w:rsidRPr="000B1947">
        <w:rPr>
          <w:rFonts w:eastAsia="Times New Roman"/>
          <w:sz w:val="22"/>
          <w:szCs w:val="22"/>
          <w:lang w:val="en-GB"/>
        </w:rPr>
        <w:lastRenderedPageBreak/>
        <w:t>Country Preparedness and Response” (2020) will be the basis for the second aspect</w:t>
      </w:r>
      <w:r w:rsidR="00C423E8">
        <w:rPr>
          <w:rFonts w:eastAsia="Times New Roman"/>
          <w:sz w:val="22"/>
          <w:szCs w:val="22"/>
          <w:lang w:val="en-GB"/>
        </w:rPr>
        <w:t xml:space="preserve"> </w:t>
      </w:r>
      <w:r w:rsidRPr="000B1947">
        <w:rPr>
          <w:rFonts w:eastAsia="Times New Roman"/>
          <w:sz w:val="22"/>
          <w:szCs w:val="22"/>
          <w:lang w:val="en-GB"/>
        </w:rPr>
        <w:t xml:space="preserve">of the project’s stakeholder engagement plan. </w:t>
      </w:r>
    </w:p>
    <w:p w14:paraId="6DDEA423" w14:textId="77777777" w:rsidR="006A3252" w:rsidRDefault="006A3252" w:rsidP="006825AB">
      <w:pPr>
        <w:rPr>
          <w:rFonts w:cstheme="minorHAnsi"/>
          <w:sz w:val="22"/>
          <w:szCs w:val="22"/>
        </w:rPr>
      </w:pPr>
    </w:p>
    <w:p w14:paraId="114BBB8B" w14:textId="77777777"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21667B78" w14:textId="77777777" w:rsidR="00CD57A9" w:rsidRDefault="00CD57A9" w:rsidP="006825AB">
      <w:pPr>
        <w:rPr>
          <w:rFonts w:cstheme="minorHAnsi"/>
          <w:sz w:val="22"/>
          <w:szCs w:val="22"/>
        </w:rPr>
      </w:pPr>
    </w:p>
    <w:p w14:paraId="739B785E" w14:textId="77777777" w:rsidR="008B5AF6" w:rsidRDefault="00CD57A9" w:rsidP="000B1947">
      <w:pPr>
        <w:jc w:val="both"/>
        <w:rPr>
          <w:rFonts w:eastAsia="Times New Roman"/>
          <w:sz w:val="22"/>
          <w:szCs w:val="22"/>
          <w:lang w:val="en-GB"/>
        </w:rPr>
      </w:pPr>
      <w:r w:rsidRPr="000B1947">
        <w:rPr>
          <w:sz w:val="22"/>
          <w:szCs w:val="22"/>
        </w:rPr>
        <w:t xml:space="preserve">As mentioned above, stakeholder engagement will </w:t>
      </w:r>
      <w:r>
        <w:rPr>
          <w:sz w:val="22"/>
          <w:szCs w:val="22"/>
        </w:rPr>
        <w:t>involve:</w:t>
      </w:r>
      <w:r w:rsidRPr="000B1947">
        <w:rPr>
          <w:rFonts w:eastAsia="Times New Roman"/>
          <w:sz w:val="22"/>
          <w:szCs w:val="22"/>
          <w:lang w:val="en-GB"/>
        </w:rPr>
        <w:t xml:space="preserve"> (i) consultations with stakeholders throughout the entire project cycle to inform them about the project, including their concerns, feedback and</w:t>
      </w:r>
      <w:r w:rsidR="00012CFD">
        <w:rPr>
          <w:rFonts w:eastAsia="Times New Roman"/>
          <w:sz w:val="22"/>
          <w:szCs w:val="22"/>
          <w:lang w:val="en-GB"/>
        </w:rPr>
        <w:t xml:space="preserve"> grievances </w:t>
      </w:r>
      <w:r w:rsidRPr="000B1947">
        <w:rPr>
          <w:sz w:val="22"/>
          <w:szCs w:val="22"/>
        </w:rPr>
        <w:t xml:space="preserve">, </w:t>
      </w:r>
      <w:r>
        <w:rPr>
          <w:sz w:val="22"/>
          <w:szCs w:val="22"/>
        </w:rPr>
        <w:t xml:space="preserve">and </w:t>
      </w:r>
      <w:r w:rsidRPr="000B1947">
        <w:rPr>
          <w:rFonts w:eastAsia="Times New Roman"/>
          <w:sz w:val="22"/>
          <w:szCs w:val="22"/>
          <w:lang w:val="en-GB"/>
        </w:rPr>
        <w:t>(ii) awareness-raising activities to sensitize communities on</w:t>
      </w:r>
      <w:r w:rsidR="00012CFD">
        <w:rPr>
          <w:rFonts w:eastAsia="Times New Roman"/>
          <w:sz w:val="22"/>
          <w:szCs w:val="22"/>
          <w:lang w:val="en-GB"/>
        </w:rPr>
        <w:t xml:space="preserve"> a)</w:t>
      </w:r>
      <w:r w:rsidRPr="000B1947">
        <w:rPr>
          <w:rFonts w:eastAsia="Times New Roman"/>
          <w:sz w:val="22"/>
          <w:szCs w:val="22"/>
          <w:lang w:val="en-GB"/>
        </w:rPr>
        <w:t xml:space="preserve"> risks of COVID-19</w:t>
      </w:r>
      <w:r w:rsidR="00012CFD">
        <w:rPr>
          <w:rFonts w:eastAsia="Times New Roman"/>
          <w:sz w:val="22"/>
          <w:szCs w:val="22"/>
          <w:lang w:val="en-GB"/>
        </w:rPr>
        <w:t xml:space="preserve"> </w:t>
      </w:r>
      <w:r w:rsidR="00012CFD" w:rsidRPr="61220A84">
        <w:rPr>
          <w:rFonts w:eastAsia="Times New Roman"/>
          <w:lang w:val="en-GB"/>
        </w:rPr>
        <w:t xml:space="preserve">and b) </w:t>
      </w:r>
      <w:r w:rsidR="00012CFD">
        <w:rPr>
          <w:rFonts w:eastAsia="Times New Roman"/>
          <w:lang w:val="en-GB"/>
        </w:rPr>
        <w:t xml:space="preserve">the project’s </w:t>
      </w:r>
      <w:r w:rsidR="00012CFD" w:rsidRPr="61220A84">
        <w:rPr>
          <w:rFonts w:eastAsia="Times New Roman"/>
          <w:lang w:val="en-GB"/>
        </w:rPr>
        <w:t>social protection component</w:t>
      </w:r>
      <w:r w:rsidR="00012CFD">
        <w:rPr>
          <w:rFonts w:eastAsia="Times New Roman"/>
          <w:lang w:val="en-GB"/>
        </w:rPr>
        <w:t xml:space="preserve">. </w:t>
      </w:r>
    </w:p>
    <w:p w14:paraId="2E659CD2" w14:textId="77777777" w:rsidR="00C4189D" w:rsidRDefault="00C4189D" w:rsidP="000B1947">
      <w:pPr>
        <w:jc w:val="both"/>
        <w:rPr>
          <w:rFonts w:cstheme="minorHAnsi"/>
          <w:sz w:val="22"/>
          <w:szCs w:val="22"/>
        </w:rPr>
      </w:pPr>
    </w:p>
    <w:p w14:paraId="0B3DE2B5" w14:textId="77777777" w:rsidR="00287490" w:rsidRDefault="00287490" w:rsidP="000B1947">
      <w:pPr>
        <w:jc w:val="both"/>
        <w:rPr>
          <w:rFonts w:cstheme="minorHAnsi"/>
          <w:sz w:val="22"/>
          <w:szCs w:val="22"/>
        </w:rPr>
      </w:pPr>
    </w:p>
    <w:p w14:paraId="602EF8FE" w14:textId="77777777" w:rsidR="00287490" w:rsidRDefault="00287490" w:rsidP="000B1947">
      <w:pPr>
        <w:jc w:val="both"/>
        <w:rPr>
          <w:rFonts w:cstheme="minorHAnsi"/>
          <w:sz w:val="22"/>
          <w:szCs w:val="22"/>
        </w:rPr>
      </w:pPr>
    </w:p>
    <w:p w14:paraId="05130DCE" w14:textId="77777777" w:rsidR="00287490" w:rsidRDefault="00287490" w:rsidP="000B1947">
      <w:pPr>
        <w:jc w:val="both"/>
        <w:rPr>
          <w:rFonts w:cstheme="minorHAnsi"/>
          <w:sz w:val="22"/>
          <w:szCs w:val="22"/>
        </w:rPr>
      </w:pPr>
    </w:p>
    <w:p w14:paraId="47055008" w14:textId="77777777" w:rsidR="00287490" w:rsidRDefault="00287490" w:rsidP="000B1947">
      <w:pPr>
        <w:jc w:val="both"/>
        <w:rPr>
          <w:rFonts w:cstheme="minorHAnsi"/>
          <w:sz w:val="22"/>
          <w:szCs w:val="22"/>
        </w:rPr>
      </w:pPr>
    </w:p>
    <w:p w14:paraId="31DC2597" w14:textId="77777777" w:rsidR="00287490" w:rsidRPr="000B1947" w:rsidRDefault="00287490" w:rsidP="000B1947">
      <w:pPr>
        <w:jc w:val="both"/>
        <w:rPr>
          <w:rFonts w:cstheme="minorHAnsi"/>
          <w:sz w:val="22"/>
          <w:szCs w:val="22"/>
        </w:rPr>
      </w:pPr>
    </w:p>
    <w:p w14:paraId="659ACDCC" w14:textId="77777777" w:rsidR="001971F6" w:rsidRDefault="001971F6" w:rsidP="00535955">
      <w:pPr>
        <w:jc w:val="both"/>
        <w:rPr>
          <w:rFonts w:cstheme="minorHAnsi"/>
          <w:sz w:val="22"/>
          <w:szCs w:val="22"/>
          <w:lang w:val="en-GB"/>
        </w:rPr>
      </w:pPr>
    </w:p>
    <w:p w14:paraId="7ED5F0EF" w14:textId="77777777" w:rsidR="001971F6" w:rsidRPr="000B1947" w:rsidRDefault="001971F6" w:rsidP="001971F6">
      <w:pPr>
        <w:rPr>
          <w:sz w:val="22"/>
          <w:szCs w:val="22"/>
        </w:rPr>
      </w:pPr>
      <w:r w:rsidRPr="000B1947">
        <w:rPr>
          <w:sz w:val="22"/>
          <w:szCs w:val="22"/>
        </w:rPr>
        <w:t>3.3. (i) Stakeholder consultations related to COVID 19</w:t>
      </w:r>
    </w:p>
    <w:p w14:paraId="7088FB41" w14:textId="77777777"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28DC6338"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521BE552"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13396C9C"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1D084CC7"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276394B"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6C80EBA1"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0B1F1C54"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29D72C31"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3EC72D44"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7A205EE5"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46E56530" w14:textId="77777777" w:rsidR="001971F6" w:rsidRDefault="001971F6" w:rsidP="001971F6">
            <w:pPr>
              <w:pStyle w:val="ListParagraph"/>
              <w:numPr>
                <w:ilvl w:val="0"/>
                <w:numId w:val="10"/>
              </w:numPr>
              <w:spacing w:line="259" w:lineRule="auto"/>
              <w:ind w:left="358"/>
              <w:rPr>
                <w:sz w:val="20"/>
                <w:szCs w:val="20"/>
              </w:rPr>
            </w:pPr>
            <w:r>
              <w:rPr>
                <w:sz w:val="20"/>
                <w:szCs w:val="20"/>
              </w:rPr>
              <w:t>E&amp;S principles, Environment and social risk and impact management/ESMF</w:t>
            </w:r>
          </w:p>
          <w:p w14:paraId="6967AECA" w14:textId="77777777" w:rsidR="001971F6" w:rsidRDefault="001971F6" w:rsidP="001971F6">
            <w:pPr>
              <w:pStyle w:val="ListParagraph"/>
              <w:numPr>
                <w:ilvl w:val="0"/>
                <w:numId w:val="10"/>
              </w:numPr>
              <w:spacing w:line="259" w:lineRule="auto"/>
              <w:ind w:left="358"/>
              <w:rPr>
                <w:sz w:val="20"/>
                <w:szCs w:val="20"/>
              </w:rPr>
            </w:pPr>
            <w:r>
              <w:rPr>
                <w:sz w:val="20"/>
                <w:szCs w:val="20"/>
              </w:rPr>
              <w:t>Grievance Redress mechanisms (GRM)</w:t>
            </w:r>
          </w:p>
          <w:p w14:paraId="49A958BE" w14:textId="77777777" w:rsidR="001971F6" w:rsidRPr="002E18AB" w:rsidRDefault="001971F6" w:rsidP="001971F6">
            <w:pPr>
              <w:pStyle w:val="ListParagraph"/>
              <w:numPr>
                <w:ilvl w:val="0"/>
                <w:numId w:val="10"/>
              </w:numPr>
              <w:spacing w:line="259" w:lineRule="auto"/>
              <w:ind w:left="358"/>
              <w:rPr>
                <w:sz w:val="20"/>
                <w:szCs w:val="20"/>
              </w:rPr>
            </w:pPr>
            <w:r>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00BE574E"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2127FC7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160E273F" w14:textId="77777777" w:rsidR="001971F6" w:rsidRDefault="001971F6" w:rsidP="001971F6">
            <w:pPr>
              <w:pStyle w:val="ListParagraph"/>
              <w:numPr>
                <w:ilvl w:val="0"/>
                <w:numId w:val="10"/>
              </w:numPr>
              <w:spacing w:line="259" w:lineRule="auto"/>
              <w:ind w:left="347"/>
              <w:rPr>
                <w:i/>
                <w:sz w:val="20"/>
              </w:rPr>
            </w:pPr>
            <w:r>
              <w:rPr>
                <w:i/>
                <w:sz w:val="20"/>
              </w:rPr>
              <w:t>FGDs</w:t>
            </w:r>
          </w:p>
          <w:p w14:paraId="38046714"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1BF33B87"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5D3F7053"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65C50887"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2E4FDDB"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35EB9A18" w14:textId="77777777" w:rsidR="001971F6" w:rsidRDefault="001971F6" w:rsidP="001971F6">
            <w:pPr>
              <w:pStyle w:val="ListParagraph"/>
              <w:numPr>
                <w:ilvl w:val="0"/>
                <w:numId w:val="10"/>
              </w:numPr>
              <w:spacing w:line="259" w:lineRule="auto"/>
              <w:ind w:left="268" w:hanging="199"/>
              <w:rPr>
                <w:i/>
                <w:sz w:val="20"/>
              </w:rPr>
            </w:pPr>
            <w:del w:id="151" w:author="Salome Chakvetadze" w:date="2020-04-21T18:14:00Z">
              <w:r w:rsidDel="00492464">
                <w:rPr>
                  <w:i/>
                  <w:sz w:val="20"/>
                </w:rPr>
                <w:delText>Employers and employer</w:delText>
              </w:r>
            </w:del>
            <w:ins w:id="152" w:author="Salome Chakvetadze" w:date="2020-04-21T18:14:00Z">
              <w:r w:rsidR="00492464">
                <w:rPr>
                  <w:i/>
                  <w:sz w:val="20"/>
                </w:rPr>
                <w:t>Business</w:t>
              </w:r>
            </w:ins>
            <w:r>
              <w:rPr>
                <w:i/>
                <w:sz w:val="20"/>
              </w:rPr>
              <w:t xml:space="preserve"> associations</w:t>
            </w:r>
          </w:p>
          <w:p w14:paraId="2A8354E6"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0B5CCEA7" w14:textId="77777777" w:rsidR="001971F6" w:rsidRDefault="001971F6" w:rsidP="001971F6">
            <w:pPr>
              <w:spacing w:line="259" w:lineRule="auto"/>
              <w:rPr>
                <w:sz w:val="20"/>
                <w:szCs w:val="20"/>
              </w:rPr>
            </w:pPr>
            <w:del w:id="153" w:author="Salome Chakvetadze" w:date="2020-04-21T18:14:00Z">
              <w:r w:rsidDel="00492464">
                <w:rPr>
                  <w:sz w:val="20"/>
                  <w:szCs w:val="20"/>
                </w:rPr>
                <w:delText xml:space="preserve">MoF </w:delText>
              </w:r>
            </w:del>
            <w:proofErr w:type="spellStart"/>
            <w:ins w:id="154" w:author="Salome Chakvetadze" w:date="2020-04-21T18:14:00Z">
              <w:r w:rsidR="00492464">
                <w:rPr>
                  <w:sz w:val="20"/>
                  <w:szCs w:val="20"/>
                </w:rPr>
                <w:t>MoLSHA</w:t>
              </w:r>
              <w:proofErr w:type="spellEnd"/>
              <w:r w:rsidR="00492464">
                <w:rPr>
                  <w:sz w:val="20"/>
                  <w:szCs w:val="20"/>
                </w:rPr>
                <w:t xml:space="preserve"> </w:t>
              </w:r>
            </w:ins>
            <w:r w:rsidR="00056118">
              <w:rPr>
                <w:sz w:val="20"/>
                <w:szCs w:val="20"/>
              </w:rPr>
              <w:t>Project Implementation Unit (</w:t>
            </w:r>
            <w:r w:rsidR="006F5020">
              <w:rPr>
                <w:sz w:val="20"/>
                <w:szCs w:val="20"/>
              </w:rPr>
              <w:t>PIU</w:t>
            </w:r>
            <w:r w:rsidR="00056118">
              <w:rPr>
                <w:sz w:val="20"/>
                <w:szCs w:val="20"/>
              </w:rPr>
              <w:t>)</w:t>
            </w:r>
            <w:r w:rsidR="006F5020">
              <w:rPr>
                <w:sz w:val="20"/>
                <w:szCs w:val="20"/>
              </w:rPr>
              <w:t xml:space="preserve"> </w:t>
            </w:r>
          </w:p>
          <w:p w14:paraId="0270A102" w14:textId="77777777" w:rsidR="001971F6" w:rsidRDefault="001971F6" w:rsidP="001971F6">
            <w:pPr>
              <w:spacing w:line="259" w:lineRule="auto"/>
              <w:rPr>
                <w:sz w:val="20"/>
                <w:szCs w:val="20"/>
              </w:rPr>
            </w:pPr>
          </w:p>
          <w:p w14:paraId="35DD7004" w14:textId="77777777" w:rsidR="001971F6" w:rsidRPr="00790F3E" w:rsidRDefault="001971F6" w:rsidP="001971F6">
            <w:pPr>
              <w:spacing w:line="259" w:lineRule="auto"/>
              <w:rPr>
                <w:sz w:val="20"/>
                <w:szCs w:val="20"/>
              </w:rPr>
            </w:pPr>
            <w:r>
              <w:rPr>
                <w:sz w:val="20"/>
                <w:szCs w:val="20"/>
              </w:rPr>
              <w:t>Environmental and Social / Communication Specialist]</w:t>
            </w:r>
          </w:p>
        </w:tc>
      </w:tr>
      <w:tr w:rsidR="001971F6" w:rsidRPr="00790F3E" w14:paraId="244B7A6B"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438E88F3"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4E28A23A"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07E45DA5"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5EE93CDC" w14:textId="77777777" w:rsidR="001971F6" w:rsidRDefault="001971F6" w:rsidP="001971F6">
            <w:pPr>
              <w:pStyle w:val="ListParagraph"/>
              <w:numPr>
                <w:ilvl w:val="0"/>
                <w:numId w:val="10"/>
              </w:numPr>
              <w:spacing w:line="259" w:lineRule="auto"/>
              <w:ind w:left="358"/>
              <w:rPr>
                <w:sz w:val="20"/>
                <w:szCs w:val="20"/>
              </w:rPr>
            </w:pPr>
            <w:r>
              <w:rPr>
                <w:sz w:val="20"/>
                <w:szCs w:val="20"/>
              </w:rPr>
              <w:t>Environment and social risk and impact management/ESMF</w:t>
            </w:r>
          </w:p>
          <w:p w14:paraId="34D0AD6C"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4499D87C" w14:textId="77777777" w:rsidR="001971F6" w:rsidRDefault="001971F6" w:rsidP="001971F6">
            <w:pPr>
              <w:pStyle w:val="ListParagraph"/>
              <w:numPr>
                <w:ilvl w:val="0"/>
                <w:numId w:val="10"/>
              </w:numPr>
              <w:spacing w:line="259" w:lineRule="auto"/>
              <w:ind w:left="347"/>
              <w:rPr>
                <w:i/>
                <w:sz w:val="20"/>
              </w:rPr>
            </w:pPr>
            <w:r>
              <w:rPr>
                <w:i/>
                <w:sz w:val="20"/>
              </w:rPr>
              <w:t>Outreach activities that are culturally appropriate</w:t>
            </w:r>
          </w:p>
          <w:p w14:paraId="5D12D520" w14:textId="77777777" w:rsidR="001971F6" w:rsidRDefault="001971F6" w:rsidP="001971F6">
            <w:pPr>
              <w:pStyle w:val="ListParagraph"/>
              <w:numPr>
                <w:ilvl w:val="0"/>
                <w:numId w:val="10"/>
              </w:numPr>
              <w:spacing w:line="259" w:lineRule="auto"/>
              <w:ind w:left="347"/>
            </w:pPr>
            <w:r w:rsidRPr="002C375D">
              <w:rPr>
                <w:i/>
                <w:sz w:val="20"/>
              </w:rPr>
              <w:t xml:space="preserve">Appropriate adjustments to be made to take into account the need for social distancing (use of audio-visual materials, technologies such as </w:t>
            </w:r>
            <w:r w:rsidRPr="002C375D">
              <w:rPr>
                <w:i/>
                <w:sz w:val="20"/>
              </w:rPr>
              <w:lastRenderedPageBreak/>
              <w:t xml:space="preserve">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368722CA"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Affected individuals and their families</w:t>
            </w:r>
          </w:p>
          <w:p w14:paraId="794E6404" w14:textId="77777777" w:rsidR="001971F6" w:rsidDel="00492464" w:rsidRDefault="001971F6" w:rsidP="001971F6">
            <w:pPr>
              <w:pStyle w:val="ListParagraph"/>
              <w:numPr>
                <w:ilvl w:val="0"/>
                <w:numId w:val="10"/>
              </w:numPr>
              <w:spacing w:line="259" w:lineRule="auto"/>
              <w:ind w:left="268" w:hanging="199"/>
              <w:rPr>
                <w:del w:id="155" w:author="Salome Chakvetadze" w:date="2020-04-21T18:14:00Z"/>
                <w:i/>
                <w:sz w:val="20"/>
              </w:rPr>
            </w:pPr>
            <w:del w:id="156" w:author="Salome Chakvetadze" w:date="2020-04-21T18:14:00Z">
              <w:r w:rsidDel="00492464">
                <w:rPr>
                  <w:i/>
                  <w:sz w:val="20"/>
                </w:rPr>
                <w:delText>Local communities</w:delText>
              </w:r>
            </w:del>
          </w:p>
          <w:p w14:paraId="4F5FD5FA"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AA0C0A6" w14:textId="77777777"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740B5833" w14:textId="77777777" w:rsidR="001971F6" w:rsidRDefault="00492464" w:rsidP="001971F6">
            <w:pPr>
              <w:spacing w:line="259" w:lineRule="auto"/>
              <w:rPr>
                <w:sz w:val="20"/>
                <w:szCs w:val="20"/>
              </w:rPr>
            </w:pPr>
            <w:proofErr w:type="spellStart"/>
            <w:ins w:id="157" w:author="Salome Chakvetadze" w:date="2020-04-21T18:14:00Z">
              <w:r>
                <w:rPr>
                  <w:sz w:val="20"/>
                  <w:szCs w:val="20"/>
                </w:rPr>
                <w:t>MoLSHA</w:t>
              </w:r>
            </w:ins>
            <w:proofErr w:type="spellEnd"/>
            <w:del w:id="158" w:author="Salome Chakvetadze" w:date="2020-04-21T18:14:00Z">
              <w:r w:rsidR="001971F6" w:rsidDel="00492464">
                <w:rPr>
                  <w:sz w:val="20"/>
                  <w:szCs w:val="20"/>
                </w:rPr>
                <w:delText>MoF</w:delText>
              </w:r>
            </w:del>
            <w:r w:rsidR="001971F6">
              <w:rPr>
                <w:sz w:val="20"/>
                <w:szCs w:val="20"/>
              </w:rPr>
              <w:t xml:space="preserve"> </w:t>
            </w:r>
            <w:r w:rsidR="00F26D42">
              <w:rPr>
                <w:sz w:val="20"/>
                <w:szCs w:val="20"/>
              </w:rPr>
              <w:t xml:space="preserve">PIU </w:t>
            </w:r>
          </w:p>
          <w:p w14:paraId="724389B2" w14:textId="77777777" w:rsidR="001971F6" w:rsidRDefault="001971F6" w:rsidP="001971F6">
            <w:pPr>
              <w:spacing w:line="259" w:lineRule="auto"/>
              <w:rPr>
                <w:sz w:val="20"/>
                <w:szCs w:val="20"/>
              </w:rPr>
            </w:pPr>
          </w:p>
          <w:p w14:paraId="24066488" w14:textId="77777777"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3CBA682F"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7EA41982" w14:textId="77777777" w:rsidR="001971F6" w:rsidRDefault="001971F6" w:rsidP="007B2288">
            <w:pPr>
              <w:spacing w:line="259" w:lineRule="auto"/>
              <w:rPr>
                <w:i/>
                <w:sz w:val="20"/>
              </w:rPr>
            </w:pPr>
            <w:r>
              <w:rPr>
                <w:i/>
                <w:sz w:val="20"/>
              </w:rPr>
              <w:lastRenderedPageBreak/>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8738ABB"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039E278A"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655F997F" w14:textId="77777777" w:rsidR="001971F6" w:rsidRDefault="001971F6" w:rsidP="001971F6">
            <w:pPr>
              <w:pStyle w:val="ListParagraph"/>
              <w:numPr>
                <w:ilvl w:val="0"/>
                <w:numId w:val="10"/>
              </w:numPr>
              <w:spacing w:line="259" w:lineRule="auto"/>
              <w:ind w:left="358"/>
              <w:rPr>
                <w:i/>
                <w:sz w:val="20"/>
              </w:rPr>
            </w:pPr>
            <w:r>
              <w:rPr>
                <w:i/>
                <w:sz w:val="20"/>
              </w:rPr>
              <w:t>SEP</w:t>
            </w:r>
          </w:p>
          <w:p w14:paraId="1F90781A" w14:textId="77777777" w:rsidR="001971F6" w:rsidRDefault="001971F6" w:rsidP="001971F6">
            <w:pPr>
              <w:pStyle w:val="ListParagraph"/>
              <w:numPr>
                <w:ilvl w:val="0"/>
                <w:numId w:val="10"/>
              </w:numPr>
              <w:spacing w:line="259" w:lineRule="auto"/>
              <w:ind w:left="358"/>
              <w:rPr>
                <w:i/>
                <w:sz w:val="20"/>
              </w:rPr>
            </w:pPr>
            <w:r>
              <w:rPr>
                <w:i/>
                <w:sz w:val="20"/>
              </w:rPr>
              <w:t>GRM</w:t>
            </w:r>
          </w:p>
          <w:p w14:paraId="045C448E"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62BEBD85" w14:textId="77777777" w:rsidR="001971F6" w:rsidRPr="002E18AB"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4A799186" w14:textId="77777777" w:rsidR="001971F6" w:rsidDel="00492464" w:rsidRDefault="001971F6" w:rsidP="001971F6">
            <w:pPr>
              <w:pStyle w:val="ListParagraph"/>
              <w:numPr>
                <w:ilvl w:val="0"/>
                <w:numId w:val="10"/>
              </w:numPr>
              <w:spacing w:line="259" w:lineRule="auto"/>
              <w:ind w:left="347"/>
              <w:rPr>
                <w:del w:id="159" w:author="Salome Chakvetadze" w:date="2020-04-21T18:15:00Z"/>
                <w:i/>
                <w:sz w:val="20"/>
              </w:rPr>
            </w:pPr>
            <w:del w:id="160" w:author="Salome Chakvetadze" w:date="2020-04-21T18:15:00Z">
              <w:r w:rsidDel="00492464">
                <w:rPr>
                  <w:i/>
                  <w:sz w:val="20"/>
                </w:rPr>
                <w:delText>Training and workshops</w:delText>
              </w:r>
            </w:del>
          </w:p>
          <w:p w14:paraId="34D0A556" w14:textId="77777777" w:rsidR="001971F6" w:rsidRDefault="001971F6" w:rsidP="001971F6">
            <w:pPr>
              <w:pStyle w:val="ListParagraph"/>
              <w:numPr>
                <w:ilvl w:val="0"/>
                <w:numId w:val="10"/>
              </w:numPr>
              <w:spacing w:line="259" w:lineRule="auto"/>
              <w:ind w:left="347"/>
              <w:rPr>
                <w:i/>
                <w:sz w:val="20"/>
              </w:rPr>
            </w:pPr>
            <w:r>
              <w:rPr>
                <w:i/>
                <w:sz w:val="20"/>
              </w:rPr>
              <w:t>Disclosure of information through Brochures, flyers, website, etc.</w:t>
            </w:r>
          </w:p>
          <w:p w14:paraId="43639E0C"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5FB308FA"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726C37C2"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3CA3FE9E"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7A6BD806"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64B5C36"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641D4B2C"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52D9C2BB" w14:textId="77777777" w:rsidR="001971F6" w:rsidRDefault="00492464" w:rsidP="001971F6">
            <w:pPr>
              <w:spacing w:line="259" w:lineRule="auto"/>
              <w:rPr>
                <w:sz w:val="20"/>
                <w:szCs w:val="20"/>
              </w:rPr>
            </w:pPr>
            <w:proofErr w:type="spellStart"/>
            <w:ins w:id="161" w:author="Salome Chakvetadze" w:date="2020-04-21T18:15:00Z">
              <w:r>
                <w:rPr>
                  <w:sz w:val="20"/>
                  <w:szCs w:val="20"/>
                </w:rPr>
                <w:t>MoLSHA</w:t>
              </w:r>
            </w:ins>
            <w:proofErr w:type="spellEnd"/>
            <w:del w:id="162" w:author="Salome Chakvetadze" w:date="2020-04-21T18:15:00Z">
              <w:r w:rsidR="001971F6" w:rsidDel="00492464">
                <w:rPr>
                  <w:sz w:val="20"/>
                  <w:szCs w:val="20"/>
                </w:rPr>
                <w:delText>MoF</w:delText>
              </w:r>
            </w:del>
            <w:r w:rsidR="001971F6">
              <w:rPr>
                <w:sz w:val="20"/>
                <w:szCs w:val="20"/>
              </w:rPr>
              <w:t xml:space="preserve"> </w:t>
            </w:r>
            <w:r w:rsidR="008F48A0">
              <w:rPr>
                <w:sz w:val="20"/>
                <w:szCs w:val="20"/>
              </w:rPr>
              <w:t xml:space="preserve">PIU </w:t>
            </w:r>
          </w:p>
          <w:p w14:paraId="0710616B" w14:textId="77777777" w:rsidR="001971F6" w:rsidRDefault="001971F6" w:rsidP="001971F6">
            <w:pPr>
              <w:spacing w:line="259" w:lineRule="auto"/>
              <w:rPr>
                <w:sz w:val="20"/>
                <w:szCs w:val="20"/>
              </w:rPr>
            </w:pPr>
          </w:p>
          <w:p w14:paraId="1A76056A" w14:textId="77777777"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63C45B39"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563BA126"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48A212FC"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0CBF21C5"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1B7F3C57" w14:textId="77777777" w:rsidR="001971F6" w:rsidRDefault="001971F6" w:rsidP="001971F6">
            <w:pPr>
              <w:pStyle w:val="ListParagraph"/>
              <w:numPr>
                <w:ilvl w:val="0"/>
                <w:numId w:val="10"/>
              </w:numPr>
              <w:spacing w:line="259" w:lineRule="auto"/>
              <w:ind w:left="358"/>
              <w:rPr>
                <w:i/>
                <w:sz w:val="20"/>
              </w:rPr>
            </w:pPr>
            <w:r>
              <w:rPr>
                <w:i/>
                <w:sz w:val="20"/>
              </w:rPr>
              <w:t>SEP</w:t>
            </w:r>
          </w:p>
          <w:p w14:paraId="7B3A8ACD" w14:textId="77777777" w:rsidR="001971F6" w:rsidRDefault="001971F6" w:rsidP="001971F6">
            <w:pPr>
              <w:pStyle w:val="ListParagraph"/>
              <w:numPr>
                <w:ilvl w:val="0"/>
                <w:numId w:val="10"/>
              </w:numPr>
              <w:spacing w:line="259" w:lineRule="auto"/>
              <w:ind w:left="358"/>
              <w:rPr>
                <w:i/>
                <w:sz w:val="20"/>
              </w:rPr>
            </w:pPr>
            <w:r>
              <w:rPr>
                <w:i/>
                <w:sz w:val="20"/>
              </w:rPr>
              <w:t>GRM</w:t>
            </w:r>
          </w:p>
          <w:p w14:paraId="0FEBD954"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65FD32EC" w14:textId="77777777" w:rsidR="001971F6" w:rsidRPr="00D84222" w:rsidRDefault="001971F6" w:rsidP="001971F6">
            <w:pPr>
              <w:pStyle w:val="ListParagraph"/>
              <w:numPr>
                <w:ilvl w:val="0"/>
                <w:numId w:val="10"/>
              </w:numPr>
              <w:spacing w:line="259" w:lineRule="auto"/>
              <w:ind w:left="358"/>
              <w:rPr>
                <w:i/>
                <w:sz w:val="20"/>
              </w:rPr>
            </w:pPr>
            <w:r>
              <w:rPr>
                <w:i/>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3D97658C" w14:textId="77777777" w:rsidR="001971F6" w:rsidRDefault="001971F6" w:rsidP="001971F6">
            <w:pPr>
              <w:pStyle w:val="ListParagraph"/>
              <w:numPr>
                <w:ilvl w:val="0"/>
                <w:numId w:val="10"/>
              </w:numPr>
              <w:spacing w:line="259" w:lineRule="auto"/>
              <w:ind w:left="347"/>
              <w:rPr>
                <w:i/>
                <w:sz w:val="20"/>
              </w:rPr>
            </w:pPr>
            <w:del w:id="163" w:author="Salome Chakvetadze" w:date="2020-04-21T18:15:00Z">
              <w:r w:rsidDel="00492464">
                <w:rPr>
                  <w:i/>
                  <w:sz w:val="20"/>
                </w:rPr>
                <w:delText>Public meetings</w:delText>
              </w:r>
            </w:del>
            <w:ins w:id="164" w:author="Salome Chakvetadze" w:date="2020-04-21T18:15:00Z">
              <w:r w:rsidR="00492464">
                <w:rPr>
                  <w:i/>
                  <w:sz w:val="20"/>
                </w:rPr>
                <w:t>Spreading information</w:t>
              </w:r>
            </w:ins>
            <w:r>
              <w:rPr>
                <w:i/>
                <w:sz w:val="20"/>
              </w:rPr>
              <w:t xml:space="preserve"> in affected municipalities/villages</w:t>
            </w:r>
          </w:p>
          <w:p w14:paraId="741F6F38"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74FA9C7E"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D52965E"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radio, tv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745F7314"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0CCECBCB"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746CD23B"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0DCA1713" w14:textId="77777777"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1CE3EE46" w14:textId="77777777" w:rsidR="001971F6" w:rsidRDefault="00492464" w:rsidP="001971F6">
            <w:pPr>
              <w:spacing w:line="259" w:lineRule="auto"/>
              <w:rPr>
                <w:sz w:val="20"/>
                <w:szCs w:val="20"/>
              </w:rPr>
            </w:pPr>
            <w:proofErr w:type="spellStart"/>
            <w:ins w:id="165" w:author="Salome Chakvetadze" w:date="2020-04-21T18:15:00Z">
              <w:r>
                <w:rPr>
                  <w:sz w:val="20"/>
                  <w:szCs w:val="20"/>
                </w:rPr>
                <w:t>MoLSHA</w:t>
              </w:r>
              <w:proofErr w:type="spellEnd"/>
              <w:r w:rsidDel="00492464">
                <w:rPr>
                  <w:sz w:val="20"/>
                  <w:szCs w:val="20"/>
                </w:rPr>
                <w:t xml:space="preserve"> </w:t>
              </w:r>
            </w:ins>
            <w:del w:id="166" w:author="Salome Chakvetadze" w:date="2020-04-21T18:15:00Z">
              <w:r w:rsidR="001971F6" w:rsidDel="00492464">
                <w:rPr>
                  <w:sz w:val="20"/>
                  <w:szCs w:val="20"/>
                </w:rPr>
                <w:delText xml:space="preserve">MoF </w:delText>
              </w:r>
            </w:del>
            <w:r w:rsidR="00056118">
              <w:rPr>
                <w:sz w:val="20"/>
                <w:szCs w:val="20"/>
              </w:rPr>
              <w:t xml:space="preserve">PIU </w:t>
            </w:r>
          </w:p>
          <w:p w14:paraId="6F38BA02" w14:textId="77777777" w:rsidR="001971F6" w:rsidRDefault="001971F6" w:rsidP="001971F6">
            <w:pPr>
              <w:spacing w:line="259" w:lineRule="auto"/>
              <w:rPr>
                <w:sz w:val="20"/>
                <w:szCs w:val="20"/>
              </w:rPr>
            </w:pPr>
          </w:p>
          <w:p w14:paraId="6E44E2F9" w14:textId="77777777" w:rsidR="001971F6" w:rsidRDefault="001971F6" w:rsidP="001971F6">
            <w:pPr>
              <w:spacing w:line="259" w:lineRule="auto"/>
              <w:rPr>
                <w:sz w:val="20"/>
                <w:szCs w:val="20"/>
              </w:rPr>
            </w:pPr>
            <w:r>
              <w:rPr>
                <w:sz w:val="20"/>
                <w:szCs w:val="20"/>
              </w:rPr>
              <w:t>[Environmental and Social / Communication Specialist]</w:t>
            </w:r>
          </w:p>
        </w:tc>
      </w:tr>
    </w:tbl>
    <w:p w14:paraId="7EEC81C7" w14:textId="77777777" w:rsidR="001971F6" w:rsidRDefault="001971F6" w:rsidP="006825AB">
      <w:pPr>
        <w:rPr>
          <w:rFonts w:cstheme="minorHAnsi"/>
          <w:sz w:val="22"/>
          <w:szCs w:val="22"/>
          <w:lang w:val="en-GB"/>
        </w:rPr>
      </w:pPr>
    </w:p>
    <w:p w14:paraId="523BBAF5" w14:textId="77777777" w:rsidR="001971F6" w:rsidRPr="0032321A" w:rsidRDefault="001971F6" w:rsidP="006825AB">
      <w:pPr>
        <w:rPr>
          <w:rFonts w:cstheme="minorHAnsi"/>
          <w:sz w:val="22"/>
          <w:szCs w:val="22"/>
          <w:lang w:val="en-GB"/>
        </w:rPr>
      </w:pPr>
    </w:p>
    <w:p w14:paraId="58803905" w14:textId="77777777" w:rsidR="007B2288" w:rsidRPr="00D92560" w:rsidRDefault="007B2288" w:rsidP="007B2288">
      <w:pPr>
        <w:rPr>
          <w:sz w:val="22"/>
          <w:szCs w:val="22"/>
        </w:rPr>
      </w:pPr>
      <w:r w:rsidRPr="00D92560">
        <w:rPr>
          <w:sz w:val="22"/>
          <w:szCs w:val="22"/>
        </w:rPr>
        <w:t xml:space="preserve">3.3 (ii) Public awareness on COVID 19: </w:t>
      </w:r>
    </w:p>
    <w:p w14:paraId="4A1863DC" w14:textId="77777777"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24BBD01B" w14:textId="77777777"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22A03348" w14:textId="77777777" w:rsidTr="00BF1787">
        <w:tc>
          <w:tcPr>
            <w:tcW w:w="715" w:type="dxa"/>
          </w:tcPr>
          <w:p w14:paraId="542B65D6" w14:textId="77777777" w:rsidR="00DB68CC" w:rsidRPr="00D92560" w:rsidRDefault="00DB68CC" w:rsidP="00BF1787">
            <w:pPr>
              <w:rPr>
                <w:noProof/>
                <w:sz w:val="22"/>
                <w:szCs w:val="22"/>
              </w:rPr>
            </w:pPr>
            <w:r w:rsidRPr="00D92560">
              <w:rPr>
                <w:noProof/>
                <w:sz w:val="22"/>
                <w:szCs w:val="22"/>
              </w:rPr>
              <w:t>Step</w:t>
            </w:r>
          </w:p>
        </w:tc>
        <w:tc>
          <w:tcPr>
            <w:tcW w:w="8635" w:type="dxa"/>
          </w:tcPr>
          <w:p w14:paraId="1FEEAE44" w14:textId="77777777" w:rsidR="00DB68CC" w:rsidRPr="00D92560" w:rsidRDefault="00DB68CC" w:rsidP="00BF1787">
            <w:pPr>
              <w:rPr>
                <w:noProof/>
                <w:sz w:val="22"/>
                <w:szCs w:val="22"/>
              </w:rPr>
            </w:pPr>
            <w:r w:rsidRPr="00D92560">
              <w:rPr>
                <w:noProof/>
                <w:sz w:val="22"/>
                <w:szCs w:val="22"/>
              </w:rPr>
              <w:t>Actions to be taken</w:t>
            </w:r>
          </w:p>
        </w:tc>
      </w:tr>
      <w:tr w:rsidR="00DB68CC" w:rsidRPr="00D92560" w14:paraId="35E6671F" w14:textId="77777777" w:rsidTr="00BF1787">
        <w:trPr>
          <w:trHeight w:val="176"/>
        </w:trPr>
        <w:tc>
          <w:tcPr>
            <w:tcW w:w="715" w:type="dxa"/>
            <w:vMerge w:val="restart"/>
            <w:shd w:val="clear" w:color="auto" w:fill="FFF2CC" w:themeFill="accent4" w:themeFillTint="33"/>
          </w:tcPr>
          <w:p w14:paraId="76DC1D0E" w14:textId="77777777" w:rsidR="00DB68CC" w:rsidRPr="00D92560" w:rsidRDefault="00DB68CC" w:rsidP="00BF1787">
            <w:pPr>
              <w:rPr>
                <w:noProof/>
                <w:sz w:val="22"/>
                <w:szCs w:val="22"/>
              </w:rPr>
            </w:pPr>
            <w:bookmarkStart w:id="167" w:name="_Hlk37759903"/>
            <w:r w:rsidRPr="00D92560">
              <w:rPr>
                <w:noProof/>
                <w:sz w:val="22"/>
                <w:szCs w:val="22"/>
              </w:rPr>
              <w:t>1</w:t>
            </w:r>
          </w:p>
          <w:p w14:paraId="7553A25C" w14:textId="77777777" w:rsidR="00DB68CC" w:rsidRPr="00D92560" w:rsidRDefault="00DB68CC" w:rsidP="00BF1787">
            <w:pPr>
              <w:rPr>
                <w:sz w:val="22"/>
                <w:szCs w:val="22"/>
              </w:rPr>
            </w:pPr>
          </w:p>
        </w:tc>
        <w:tc>
          <w:tcPr>
            <w:tcW w:w="8635" w:type="dxa"/>
          </w:tcPr>
          <w:p w14:paraId="2488A26D" w14:textId="77777777" w:rsidR="00DB68CC" w:rsidRPr="00D92560" w:rsidRDefault="00DB68CC" w:rsidP="00BF1787">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p>
          <w:p w14:paraId="28CC04F1" w14:textId="77777777" w:rsidR="00DB68CC" w:rsidRPr="00D92560" w:rsidRDefault="00DB68CC" w:rsidP="00BF1787">
            <w:pPr>
              <w:rPr>
                <w:rFonts w:eastAsiaTheme="minorEastAsia"/>
                <w:noProof/>
                <w:sz w:val="22"/>
                <w:szCs w:val="22"/>
              </w:rPr>
            </w:pPr>
            <w:r w:rsidRPr="00D92560">
              <w:rPr>
                <w:sz w:val="22"/>
                <w:szCs w:val="22"/>
              </w:rPr>
              <w:t xml:space="preserve">B) Implement the communication and dialogue strategy for the social protection measures. </w:t>
            </w:r>
          </w:p>
        </w:tc>
      </w:tr>
      <w:tr w:rsidR="00DB68CC" w:rsidRPr="00D92560" w14:paraId="5B57434E" w14:textId="77777777" w:rsidTr="00BF1787">
        <w:trPr>
          <w:trHeight w:val="175"/>
        </w:trPr>
        <w:tc>
          <w:tcPr>
            <w:tcW w:w="715" w:type="dxa"/>
            <w:vMerge/>
          </w:tcPr>
          <w:p w14:paraId="630ED45F" w14:textId="77777777" w:rsidR="00DB68CC" w:rsidRPr="00D92560" w:rsidRDefault="00DB68CC" w:rsidP="00BF1787">
            <w:pPr>
              <w:rPr>
                <w:noProof/>
                <w:sz w:val="22"/>
                <w:szCs w:val="22"/>
              </w:rPr>
            </w:pPr>
          </w:p>
        </w:tc>
        <w:tc>
          <w:tcPr>
            <w:tcW w:w="8635" w:type="dxa"/>
          </w:tcPr>
          <w:p w14:paraId="4AF61E9F" w14:textId="77777777" w:rsidR="00DB68CC" w:rsidRPr="00D92560" w:rsidRDefault="00DB68CC" w:rsidP="00BF1787">
            <w:pPr>
              <w:spacing w:after="160" w:line="259" w:lineRule="auto"/>
              <w:rPr>
                <w:sz w:val="22"/>
                <w:szCs w:val="22"/>
              </w:rPr>
            </w:pPr>
            <w:r w:rsidRPr="00D92560">
              <w:rPr>
                <w:sz w:val="22"/>
                <w:szCs w:val="22"/>
              </w:rPr>
              <w:t>A) For the health component - Conduct behavior assessment to understand target audience, perceptions, concerns, influencers and preferred communication channels</w:t>
            </w:r>
          </w:p>
          <w:p w14:paraId="5F0198FE" w14:textId="77777777" w:rsidR="00DB68CC" w:rsidRPr="00D92560" w:rsidRDefault="00DB68CC" w:rsidP="00BF1787">
            <w:pPr>
              <w:rPr>
                <w:rFonts w:eastAsiaTheme="minorEastAsia"/>
                <w:noProof/>
                <w:sz w:val="22"/>
                <w:szCs w:val="22"/>
              </w:rPr>
            </w:pPr>
            <w:r w:rsidRPr="00D92560">
              <w:rPr>
                <w:sz w:val="22"/>
                <w:szCs w:val="22"/>
              </w:rPr>
              <w:lastRenderedPageBreak/>
              <w:t xml:space="preserve">B) For the social protection component – The target audience is the receivers of the current scheme and potential beneficiaries because of loosening of the criteria. Understand the perception, concerns and communication channels </w:t>
            </w:r>
          </w:p>
        </w:tc>
      </w:tr>
      <w:tr w:rsidR="00DB68CC" w:rsidRPr="00D92560" w14:paraId="607D57FE" w14:textId="77777777" w:rsidTr="00BF1787">
        <w:trPr>
          <w:trHeight w:val="175"/>
        </w:trPr>
        <w:tc>
          <w:tcPr>
            <w:tcW w:w="715" w:type="dxa"/>
            <w:vMerge/>
          </w:tcPr>
          <w:p w14:paraId="3DBDEAEB" w14:textId="77777777" w:rsidR="00DB68CC" w:rsidRPr="00D92560" w:rsidRDefault="00DB68CC" w:rsidP="00BF1787">
            <w:pPr>
              <w:rPr>
                <w:noProof/>
                <w:sz w:val="22"/>
                <w:szCs w:val="22"/>
              </w:rPr>
            </w:pPr>
          </w:p>
        </w:tc>
        <w:tc>
          <w:tcPr>
            <w:tcW w:w="8635" w:type="dxa"/>
          </w:tcPr>
          <w:p w14:paraId="39E9FC35" w14:textId="77777777" w:rsidR="00DB68CC" w:rsidRPr="00D92560" w:rsidRDefault="00DB68CC" w:rsidP="00BF1787">
            <w:pPr>
              <w:rPr>
                <w:rFonts w:eastAsiaTheme="minorEastAsia"/>
                <w:noProof/>
                <w:sz w:val="22"/>
                <w:szCs w:val="22"/>
              </w:rPr>
            </w:pPr>
            <w:r w:rsidRPr="00D92560">
              <w:rPr>
                <w:sz w:val="22"/>
                <w:szCs w:val="22"/>
              </w:rPr>
              <w:t>Prepare local messages and test them through participatory measures, specifically target risk groups and key stakeholders for both components</w:t>
            </w:r>
          </w:p>
        </w:tc>
      </w:tr>
      <w:tr w:rsidR="00DB68CC" w:rsidRPr="00D92560" w14:paraId="35067181" w14:textId="77777777" w:rsidTr="00BF1787">
        <w:trPr>
          <w:trHeight w:val="175"/>
        </w:trPr>
        <w:tc>
          <w:tcPr>
            <w:tcW w:w="715" w:type="dxa"/>
            <w:vMerge/>
          </w:tcPr>
          <w:p w14:paraId="43A583D7" w14:textId="77777777" w:rsidR="00DB68CC" w:rsidRPr="00D92560" w:rsidRDefault="00DB68CC" w:rsidP="00BF1787">
            <w:pPr>
              <w:rPr>
                <w:noProof/>
                <w:sz w:val="22"/>
                <w:szCs w:val="22"/>
              </w:rPr>
            </w:pPr>
          </w:p>
        </w:tc>
        <w:tc>
          <w:tcPr>
            <w:tcW w:w="8635" w:type="dxa"/>
          </w:tcPr>
          <w:p w14:paraId="3FBF9D68" w14:textId="77777777" w:rsidR="00DB68CC" w:rsidRPr="00D92560" w:rsidRDefault="00DB68CC" w:rsidP="00BF1787">
            <w:pPr>
              <w:rPr>
                <w:rFonts w:eastAsiaTheme="minorEastAsia"/>
                <w:noProof/>
                <w:sz w:val="22"/>
                <w:szCs w:val="22"/>
              </w:rPr>
            </w:pPr>
            <w:r w:rsidRPr="00D92560">
              <w:rPr>
                <w:sz w:val="22"/>
                <w:szCs w:val="22"/>
              </w:rPr>
              <w:t>Identify community groups and local networks for both components</w:t>
            </w:r>
          </w:p>
        </w:tc>
      </w:tr>
      <w:tr w:rsidR="00DB68CC" w:rsidRPr="00D92560" w14:paraId="13450B72" w14:textId="77777777" w:rsidTr="00BF1787">
        <w:trPr>
          <w:trHeight w:val="163"/>
        </w:trPr>
        <w:tc>
          <w:tcPr>
            <w:tcW w:w="715" w:type="dxa"/>
            <w:vMerge w:val="restart"/>
            <w:shd w:val="clear" w:color="auto" w:fill="DEEAF6" w:themeFill="accent5" w:themeFillTint="33"/>
          </w:tcPr>
          <w:p w14:paraId="533D29B8" w14:textId="77777777" w:rsidR="00DB68CC" w:rsidRPr="00D92560" w:rsidRDefault="00DB68CC" w:rsidP="00BF1787">
            <w:pPr>
              <w:rPr>
                <w:noProof/>
                <w:sz w:val="22"/>
                <w:szCs w:val="22"/>
              </w:rPr>
            </w:pPr>
            <w:r w:rsidRPr="00D92560">
              <w:rPr>
                <w:noProof/>
                <w:sz w:val="22"/>
                <w:szCs w:val="22"/>
              </w:rPr>
              <w:t>2</w:t>
            </w:r>
          </w:p>
        </w:tc>
        <w:tc>
          <w:tcPr>
            <w:tcW w:w="8635" w:type="dxa"/>
          </w:tcPr>
          <w:p w14:paraId="6C765919" w14:textId="77777777" w:rsidR="00DB68CC" w:rsidRPr="00D92560" w:rsidRDefault="00DB68CC" w:rsidP="00BF1787">
            <w:pPr>
              <w:rPr>
                <w:rFonts w:eastAsiaTheme="minorEastAsia"/>
                <w:noProof/>
                <w:sz w:val="22"/>
                <w:szCs w:val="22"/>
              </w:rPr>
            </w:pPr>
            <w:r w:rsidRPr="00D92560">
              <w:rPr>
                <w:sz w:val="22"/>
                <w:szCs w:val="22"/>
              </w:rPr>
              <w:t>Finalize the messages and complete materials in local languages and prepare communication channels for both components</w:t>
            </w:r>
          </w:p>
        </w:tc>
      </w:tr>
      <w:tr w:rsidR="00DB68CC" w:rsidRPr="00D92560" w14:paraId="21AC47F5" w14:textId="77777777" w:rsidTr="00BF1787">
        <w:trPr>
          <w:trHeight w:val="160"/>
        </w:trPr>
        <w:tc>
          <w:tcPr>
            <w:tcW w:w="715" w:type="dxa"/>
            <w:vMerge/>
          </w:tcPr>
          <w:p w14:paraId="5AD4D587" w14:textId="77777777" w:rsidR="00DB68CC" w:rsidRPr="00D92560" w:rsidRDefault="00DB68CC" w:rsidP="00BF1787">
            <w:pPr>
              <w:rPr>
                <w:noProof/>
                <w:sz w:val="22"/>
                <w:szCs w:val="22"/>
              </w:rPr>
            </w:pPr>
          </w:p>
        </w:tc>
        <w:tc>
          <w:tcPr>
            <w:tcW w:w="8635" w:type="dxa"/>
          </w:tcPr>
          <w:p w14:paraId="32106FF7" w14:textId="77777777" w:rsidR="00DB68CC" w:rsidRPr="00D92560" w:rsidRDefault="00DB68CC" w:rsidP="00BF1787">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p>
          <w:p w14:paraId="3BA41AFE" w14:textId="77777777" w:rsidR="00DB68CC" w:rsidRPr="00D92560" w:rsidRDefault="00DB68CC" w:rsidP="00BF1787">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p>
        </w:tc>
      </w:tr>
      <w:tr w:rsidR="00DB68CC" w:rsidRPr="00D92560" w14:paraId="7738699F" w14:textId="77777777" w:rsidTr="00BF1787">
        <w:trPr>
          <w:trHeight w:val="160"/>
        </w:trPr>
        <w:tc>
          <w:tcPr>
            <w:tcW w:w="715" w:type="dxa"/>
            <w:vMerge/>
          </w:tcPr>
          <w:p w14:paraId="695158FE" w14:textId="77777777" w:rsidR="00DB68CC" w:rsidRPr="00D92560" w:rsidRDefault="00DB68CC" w:rsidP="00BF1787">
            <w:pPr>
              <w:rPr>
                <w:noProof/>
                <w:sz w:val="22"/>
                <w:szCs w:val="22"/>
              </w:rPr>
            </w:pPr>
          </w:p>
        </w:tc>
        <w:tc>
          <w:tcPr>
            <w:tcW w:w="8635" w:type="dxa"/>
          </w:tcPr>
          <w:p w14:paraId="70D0040D" w14:textId="77777777" w:rsidR="00DB68CC" w:rsidRPr="00D92560" w:rsidRDefault="00DB68CC" w:rsidP="00BF1787">
            <w:pPr>
              <w:rPr>
                <w:rFonts w:eastAsiaTheme="minorEastAsia"/>
                <w:noProof/>
                <w:sz w:val="22"/>
                <w:szCs w:val="22"/>
              </w:rPr>
            </w:pPr>
            <w:r w:rsidRPr="00D92560">
              <w:rPr>
                <w:sz w:val="22"/>
                <w:szCs w:val="22"/>
              </w:rPr>
              <w:t>Utilize two way of communication for both components</w:t>
            </w:r>
          </w:p>
        </w:tc>
      </w:tr>
      <w:tr w:rsidR="00DB68CC" w:rsidRPr="00D92560" w14:paraId="131AB492" w14:textId="77777777" w:rsidTr="00BF1787">
        <w:trPr>
          <w:trHeight w:val="160"/>
        </w:trPr>
        <w:tc>
          <w:tcPr>
            <w:tcW w:w="715" w:type="dxa"/>
            <w:vMerge/>
          </w:tcPr>
          <w:p w14:paraId="4A38DF30" w14:textId="77777777" w:rsidR="00DB68CC" w:rsidRPr="00D92560" w:rsidRDefault="00DB68CC" w:rsidP="00BF1787">
            <w:pPr>
              <w:rPr>
                <w:noProof/>
                <w:sz w:val="22"/>
                <w:szCs w:val="22"/>
              </w:rPr>
            </w:pPr>
          </w:p>
        </w:tc>
        <w:tc>
          <w:tcPr>
            <w:tcW w:w="8635" w:type="dxa"/>
          </w:tcPr>
          <w:p w14:paraId="02D719F8" w14:textId="77777777" w:rsidR="00DB68CC" w:rsidRPr="00D92560" w:rsidRDefault="00DB68CC" w:rsidP="00BF1787">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p>
          <w:p w14:paraId="110BF74B" w14:textId="77777777" w:rsidR="00DB68CC" w:rsidRPr="00D92560" w:rsidRDefault="00DB68CC" w:rsidP="00BF1787">
            <w:pPr>
              <w:rPr>
                <w:rFonts w:eastAsiaTheme="minorEastAsia"/>
                <w:noProof/>
                <w:sz w:val="22"/>
                <w:szCs w:val="22"/>
              </w:rPr>
            </w:pPr>
            <w:r w:rsidRPr="00D92560">
              <w:rPr>
                <w:sz w:val="22"/>
                <w:szCs w:val="22"/>
              </w:rPr>
              <w:t xml:space="preserve">B) Establish large scale community engagement for the beneficiaries from the second component – social protection component </w:t>
            </w:r>
          </w:p>
        </w:tc>
      </w:tr>
      <w:tr w:rsidR="00DB68CC" w:rsidRPr="00D92560" w14:paraId="04F41294" w14:textId="77777777" w:rsidTr="00BF1787">
        <w:trPr>
          <w:trHeight w:val="334"/>
        </w:trPr>
        <w:tc>
          <w:tcPr>
            <w:tcW w:w="715" w:type="dxa"/>
            <w:vMerge w:val="restart"/>
            <w:shd w:val="clear" w:color="auto" w:fill="E2EFD9" w:themeFill="accent6" w:themeFillTint="33"/>
          </w:tcPr>
          <w:p w14:paraId="028DF1A0" w14:textId="77777777" w:rsidR="00DB68CC" w:rsidRPr="00D92560" w:rsidRDefault="00DB68CC" w:rsidP="00BF1787">
            <w:pPr>
              <w:rPr>
                <w:noProof/>
                <w:sz w:val="22"/>
                <w:szCs w:val="22"/>
              </w:rPr>
            </w:pPr>
            <w:r w:rsidRPr="00D92560">
              <w:rPr>
                <w:noProof/>
                <w:sz w:val="22"/>
                <w:szCs w:val="22"/>
              </w:rPr>
              <w:t>3</w:t>
            </w:r>
          </w:p>
        </w:tc>
        <w:tc>
          <w:tcPr>
            <w:tcW w:w="8635" w:type="dxa"/>
          </w:tcPr>
          <w:p w14:paraId="1A7B3D87" w14:textId="77777777" w:rsidR="00DB68CC" w:rsidRPr="00D92560" w:rsidRDefault="00DB68CC" w:rsidP="00BF1787">
            <w:pPr>
              <w:rPr>
                <w:rFonts w:eastAsiaTheme="minorEastAsia"/>
                <w:noProof/>
                <w:sz w:val="22"/>
                <w:szCs w:val="22"/>
              </w:rPr>
            </w:pPr>
            <w:r w:rsidRPr="00D92560">
              <w:rPr>
                <w:sz w:val="22"/>
                <w:szCs w:val="22"/>
              </w:rPr>
              <w:t>For both components, systematically establish community information and feedback mechanism including through: social media, community perception, knowledge, attitude and practice surveys and if possible direct dialogue and consultation for both components</w:t>
            </w:r>
          </w:p>
        </w:tc>
      </w:tr>
      <w:tr w:rsidR="00DB68CC" w:rsidRPr="00D92560" w14:paraId="24B4E840" w14:textId="77777777" w:rsidTr="00BF1787">
        <w:trPr>
          <w:trHeight w:val="332"/>
        </w:trPr>
        <w:tc>
          <w:tcPr>
            <w:tcW w:w="715" w:type="dxa"/>
            <w:vMerge/>
          </w:tcPr>
          <w:p w14:paraId="22797A87" w14:textId="77777777" w:rsidR="00DB68CC" w:rsidRPr="00D92560" w:rsidRDefault="00DB68CC" w:rsidP="00BF1787">
            <w:pPr>
              <w:rPr>
                <w:noProof/>
                <w:sz w:val="22"/>
                <w:szCs w:val="22"/>
              </w:rPr>
            </w:pPr>
          </w:p>
        </w:tc>
        <w:tc>
          <w:tcPr>
            <w:tcW w:w="8635" w:type="dxa"/>
          </w:tcPr>
          <w:p w14:paraId="295E60D1" w14:textId="77777777" w:rsidR="00DB68CC" w:rsidRPr="00D92560" w:rsidRDefault="00DB68CC" w:rsidP="00BF1787">
            <w:pPr>
              <w:rPr>
                <w:rFonts w:eastAsiaTheme="minorEastAsia"/>
                <w:noProof/>
                <w:sz w:val="22"/>
                <w:szCs w:val="22"/>
              </w:rPr>
            </w:pPr>
            <w:r w:rsidRPr="00D92560">
              <w:rPr>
                <w:sz w:val="22"/>
                <w:szCs w:val="22"/>
              </w:rPr>
              <w:t>Ensure changes to community engagement are based on evidence and needs and ensure the engagement is culturally appropriate for both components</w:t>
            </w:r>
          </w:p>
        </w:tc>
      </w:tr>
      <w:tr w:rsidR="00DB68CC" w:rsidRPr="00D92560" w14:paraId="46271651" w14:textId="77777777" w:rsidTr="00BF1787">
        <w:trPr>
          <w:trHeight w:val="332"/>
        </w:trPr>
        <w:tc>
          <w:tcPr>
            <w:tcW w:w="715" w:type="dxa"/>
            <w:vMerge/>
          </w:tcPr>
          <w:p w14:paraId="4B3EAD2D" w14:textId="77777777" w:rsidR="00DB68CC" w:rsidRPr="00D92560" w:rsidRDefault="00DB68CC" w:rsidP="00BF1787">
            <w:pPr>
              <w:rPr>
                <w:noProof/>
                <w:sz w:val="22"/>
                <w:szCs w:val="22"/>
              </w:rPr>
            </w:pPr>
          </w:p>
        </w:tc>
        <w:tc>
          <w:tcPr>
            <w:tcW w:w="8635" w:type="dxa"/>
          </w:tcPr>
          <w:p w14:paraId="3E866D97" w14:textId="77777777" w:rsidR="00DB68CC" w:rsidRPr="00D92560" w:rsidRDefault="00DB68CC" w:rsidP="00BF1787">
            <w:pPr>
              <w:rPr>
                <w:rFonts w:eastAsiaTheme="minorEastAsia"/>
                <w:noProof/>
                <w:sz w:val="22"/>
                <w:szCs w:val="22"/>
              </w:rPr>
            </w:pPr>
            <w:r w:rsidRPr="00D92560">
              <w:rPr>
                <w:sz w:val="22"/>
                <w:szCs w:val="22"/>
              </w:rPr>
              <w:t xml:space="preserve">Document lessons learned to inform future preparedness and response activities for both components </w:t>
            </w:r>
          </w:p>
        </w:tc>
      </w:tr>
      <w:bookmarkEnd w:id="167"/>
    </w:tbl>
    <w:p w14:paraId="649000CF" w14:textId="77777777" w:rsidR="00DB68CC" w:rsidRPr="00D92560" w:rsidRDefault="00DB68CC" w:rsidP="00DB68CC">
      <w:pPr>
        <w:rPr>
          <w:sz w:val="22"/>
          <w:szCs w:val="22"/>
        </w:rPr>
      </w:pPr>
    </w:p>
    <w:p w14:paraId="037BE7CF" w14:textId="77777777" w:rsidR="0083423B" w:rsidRPr="0032321A" w:rsidRDefault="0083423B" w:rsidP="00372D07">
      <w:pPr>
        <w:jc w:val="both"/>
        <w:rPr>
          <w:rFonts w:cstheme="minorHAnsi"/>
          <w:sz w:val="22"/>
          <w:szCs w:val="22"/>
        </w:rPr>
      </w:pPr>
    </w:p>
    <w:p w14:paraId="4378A52C" w14:textId="77777777" w:rsidR="0083423B" w:rsidRPr="000B1947" w:rsidRDefault="0083423B" w:rsidP="000B1947">
      <w:pPr>
        <w:jc w:val="both"/>
        <w:rPr>
          <w:rFonts w:cstheme="minorHAnsi"/>
          <w:sz w:val="22"/>
          <w:szCs w:val="22"/>
        </w:rPr>
      </w:pPr>
    </w:p>
    <w:p w14:paraId="066572F0" w14:textId="77777777" w:rsidR="007B2288" w:rsidRPr="00D92560" w:rsidRDefault="007B2288" w:rsidP="000B1947">
      <w:pPr>
        <w:jc w:val="both"/>
        <w:rPr>
          <w:sz w:val="22"/>
          <w:szCs w:val="22"/>
        </w:rPr>
      </w:pPr>
      <w:r w:rsidRPr="00D92560">
        <w:rPr>
          <w:sz w:val="22"/>
          <w:szCs w:val="22"/>
        </w:rPr>
        <w:t>Step 1: Design of communication strategy</w:t>
      </w:r>
    </w:p>
    <w:p w14:paraId="7CF70E84"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Assess the level of ICT penetration among key stakeholder groups by using secondary sources to identify the type of communication channels that can be effectively used in the project context. Take measures to equip and build capacity of stakeholder groups to access &amp; utilize ICT. This is for both components</w:t>
      </w:r>
    </w:p>
    <w:p w14:paraId="2CF4DA09"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Conduct rapid behavior assessment to understand key target audience, perceptions, concerns, influencers and preferred communication channels. This is for both components </w:t>
      </w:r>
    </w:p>
    <w:p w14:paraId="485D5D51" w14:textId="77777777"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comprehensive Social and Behavior Change Communication (SBCC) strategy for COVID-19, including details of anticipated public health measures.  Health component</w:t>
      </w:r>
    </w:p>
    <w:p w14:paraId="40D1C24B" w14:textId="77777777"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Work with organizations supporting people with disabilities to develop messaging and communication strategies to reach them.  This is for both components</w:t>
      </w:r>
    </w:p>
    <w:p w14:paraId="4A17973B" w14:textId="77777777"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Prepare local messages and pre-test through participatory process, especially targeting key stakeholders, vulnerable groups and at-risk populations. This is for both components</w:t>
      </w:r>
    </w:p>
    <w:p w14:paraId="06118010" w14:textId="77777777" w:rsidR="00F93DB6" w:rsidRPr="00D92560" w:rsidRDefault="00F93DB6" w:rsidP="00F93DB6">
      <w:pPr>
        <w:pStyle w:val="ListParagraph"/>
        <w:numPr>
          <w:ilvl w:val="0"/>
          <w:numId w:val="7"/>
        </w:numPr>
        <w:spacing w:after="156" w:line="249" w:lineRule="auto"/>
        <w:jc w:val="both"/>
        <w:rPr>
          <w:sz w:val="22"/>
          <w:szCs w:val="22"/>
        </w:rPr>
      </w:pPr>
      <w:bookmarkStart w:id="168" w:name="_Hlk37790643"/>
      <w:r w:rsidRPr="00D92560">
        <w:rPr>
          <w:rFonts w:eastAsiaTheme="minorEastAsia"/>
          <w:sz w:val="22"/>
          <w:szCs w:val="22"/>
        </w:rPr>
        <w:t>Identity &amp; partner with tele/mobile communication companies, ICT service providers and trusted community groups (e.g.</w:t>
      </w:r>
      <w:r w:rsidRPr="00D92560">
        <w:rPr>
          <w:sz w:val="22"/>
          <w:szCs w:val="22"/>
        </w:rPr>
        <w:t xml:space="preserve"> Other community-based organizations</w:t>
      </w:r>
      <w:r w:rsidRPr="00D92560">
        <w:rPr>
          <w:rFonts w:eastAsiaTheme="minorEastAsia"/>
          <w:sz w:val="22"/>
          <w:szCs w:val="22"/>
        </w:rPr>
        <w:t xml:space="preserve">, community leaders, religious leaders, health workers, community volunteers) and local networks to support the communication strategy.  </w:t>
      </w:r>
    </w:p>
    <w:bookmarkEnd w:id="168"/>
    <w:p w14:paraId="686AA02E" w14:textId="77777777" w:rsidR="00F93DB6" w:rsidRPr="00D92560" w:rsidRDefault="00F93DB6" w:rsidP="001F24C5">
      <w:pPr>
        <w:pStyle w:val="ListParagraph"/>
        <w:spacing w:after="156" w:line="249" w:lineRule="auto"/>
        <w:jc w:val="both"/>
        <w:rPr>
          <w:sz w:val="22"/>
          <w:szCs w:val="22"/>
        </w:rPr>
      </w:pPr>
    </w:p>
    <w:p w14:paraId="5D8FF1A8" w14:textId="77777777" w:rsidR="007B2288" w:rsidRPr="00D92560" w:rsidRDefault="007B2288" w:rsidP="000B1947">
      <w:pPr>
        <w:jc w:val="both"/>
        <w:rPr>
          <w:sz w:val="22"/>
          <w:szCs w:val="22"/>
        </w:rPr>
      </w:pPr>
      <w:r w:rsidRPr="00D92560">
        <w:rPr>
          <w:sz w:val="22"/>
          <w:szCs w:val="22"/>
        </w:rPr>
        <w:t>Step 2: Implementation of the Communication Strategy</w:t>
      </w:r>
    </w:p>
    <w:p w14:paraId="763697EA" w14:textId="77777777" w:rsidR="005F26A8" w:rsidRPr="00D92560" w:rsidRDefault="005F26A8" w:rsidP="000B1947">
      <w:pPr>
        <w:jc w:val="both"/>
        <w:rPr>
          <w:sz w:val="22"/>
          <w:szCs w:val="22"/>
        </w:rPr>
      </w:pPr>
    </w:p>
    <w:p w14:paraId="276EDCB4" w14:textId="77777777"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 (Both components).</w:t>
      </w:r>
    </w:p>
    <w:p w14:paraId="6315A00F" w14:textId="77777777"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 (Health Component).</w:t>
      </w:r>
    </w:p>
    <w:p w14:paraId="4FAA41E8" w14:textId="77777777"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Social Component</w:t>
      </w:r>
    </w:p>
    <w:p w14:paraId="51AF2EAE" w14:textId="77777777"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GBV/SEA in </w:t>
      </w:r>
      <w:r w:rsidRPr="00D92560">
        <w:rPr>
          <w:rFonts w:eastAsia="Times New Roman"/>
          <w:sz w:val="22"/>
          <w:szCs w:val="22"/>
        </w:rPr>
        <w:t>quarantine facilities</w:t>
      </w:r>
      <w:r w:rsidRPr="00D92560">
        <w:rPr>
          <w:rFonts w:eastAsia="Times New Roman"/>
          <w:sz w:val="22"/>
          <w:szCs w:val="22"/>
          <w:lang w:val="en-GB"/>
        </w:rPr>
        <w:t>, managing increased burden of care work and also as female hospital workers.  Communication campaign would also be crafted in partnership with UNICEF targeting children to communicate</w:t>
      </w:r>
      <w:r w:rsidRPr="00D92560">
        <w:rPr>
          <w:rFonts w:eastAsia="Times New Roman"/>
          <w:sz w:val="22"/>
          <w:szCs w:val="22"/>
        </w:rPr>
        <w:t xml:space="preserve"> Child protection protocols to be implemented at quarantine facilities (Health Component).</w:t>
      </w:r>
    </w:p>
    <w:p w14:paraId="489EBB67"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 (Health Component).</w:t>
      </w:r>
    </w:p>
    <w:p w14:paraId="0C88315E" w14:textId="77777777"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employment agencies, charity organizations, local media, local governments using consistent mechanism of communication. Social protection component</w:t>
      </w:r>
    </w:p>
    <w:p w14:paraId="5FDA998B"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 (Both components).</w:t>
      </w:r>
    </w:p>
    <w:p w14:paraId="604164C0"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(Health component).</w:t>
      </w:r>
    </w:p>
    <w:p w14:paraId="47C3123C" w14:textId="77777777" w:rsidR="005F26A8" w:rsidRPr="00D92560" w:rsidRDefault="005F26A8" w:rsidP="000B1947">
      <w:pPr>
        <w:jc w:val="both"/>
        <w:rPr>
          <w:sz w:val="22"/>
          <w:szCs w:val="22"/>
        </w:rPr>
      </w:pPr>
    </w:p>
    <w:p w14:paraId="219F64A3" w14:textId="77777777" w:rsidR="007B2288" w:rsidRPr="00D92560" w:rsidRDefault="007B2288" w:rsidP="000B1947">
      <w:pPr>
        <w:jc w:val="both"/>
        <w:rPr>
          <w:sz w:val="22"/>
          <w:szCs w:val="22"/>
        </w:rPr>
      </w:pPr>
      <w:r w:rsidRPr="00D92560">
        <w:rPr>
          <w:sz w:val="22"/>
          <w:szCs w:val="22"/>
        </w:rPr>
        <w:t>Step 3: Learning and Feedback</w:t>
      </w:r>
    </w:p>
    <w:p w14:paraId="7AE476B6"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EB5473" w:rsidRPr="00D92560">
        <w:rPr>
          <w:sz w:val="22"/>
          <w:szCs w:val="22"/>
        </w:rPr>
        <w:t>For both components</w:t>
      </w:r>
    </w:p>
    <w:p w14:paraId="29AB187C"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115346" w:rsidRPr="00D92560">
        <w:rPr>
          <w:sz w:val="22"/>
          <w:szCs w:val="22"/>
        </w:rPr>
        <w:t>Health component</w:t>
      </w:r>
    </w:p>
    <w:p w14:paraId="23D703F9" w14:textId="77777777"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115346" w:rsidRPr="00D92560">
        <w:rPr>
          <w:sz w:val="22"/>
          <w:szCs w:val="22"/>
        </w:rPr>
        <w:t>Both components</w:t>
      </w:r>
    </w:p>
    <w:p w14:paraId="0AC02068" w14:textId="77777777" w:rsidR="00D51C90" w:rsidRPr="00D92560" w:rsidRDefault="00D51C90" w:rsidP="000D4896">
      <w:pPr>
        <w:spacing w:after="156" w:line="249" w:lineRule="auto"/>
        <w:jc w:val="both"/>
        <w:rPr>
          <w:sz w:val="22"/>
          <w:szCs w:val="22"/>
        </w:rPr>
      </w:pPr>
    </w:p>
    <w:p w14:paraId="07A7EB0F" w14:textId="77777777"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D51C90" w:rsidRPr="00D92560">
        <w:rPr>
          <w:sz w:val="22"/>
          <w:szCs w:val="22"/>
        </w:rPr>
        <w:t>, applies to both components</w:t>
      </w:r>
      <w:r w:rsidRPr="00D92560">
        <w:rPr>
          <w:sz w:val="22"/>
          <w:szCs w:val="22"/>
        </w:rPr>
        <w:t xml:space="preserve">: </w:t>
      </w:r>
    </w:p>
    <w:p w14:paraId="4FF1578B"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will be carried out virtually to prevent COVID 19 transmission. </w:t>
      </w:r>
    </w:p>
    <w:p w14:paraId="78B85911"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lastRenderedPageBreak/>
        <w:t xml:space="preserve">Individual communities should reached through alternative ways given social distancing measures to engage with women groups, edutainment, youth groups, training of peer educators, etc. Social media, ICT &amp; mobile communication tools can be used for this purpose.  </w:t>
      </w:r>
    </w:p>
    <w:p w14:paraId="533DDEC1"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Municipal Council</w:t>
      </w:r>
      <w:r>
        <w:rPr>
          <w:sz w:val="22"/>
          <w:szCs w:val="22"/>
        </w:rPr>
        <w:t xml:space="preserve"> and</w:t>
      </w:r>
      <w:r w:rsidRPr="000B1947">
        <w:rPr>
          <w:sz w:val="22"/>
          <w:szCs w:val="22"/>
        </w:rPr>
        <w:t xml:space="preserve">  Community health boards, Billboards Plan, will be utilized to tailor key information and guidance to stakeholders and disseminate it through their preferred channels and trusted partners.</w:t>
      </w:r>
    </w:p>
    <w:p w14:paraId="07977C71" w14:textId="77777777" w:rsidR="007B2288" w:rsidRPr="000B1947" w:rsidRDefault="007B2288" w:rsidP="000B1947">
      <w:pPr>
        <w:jc w:val="both"/>
        <w:rPr>
          <w:sz w:val="22"/>
          <w:szCs w:val="22"/>
        </w:rPr>
      </w:pPr>
      <w:r w:rsidRPr="000B1947">
        <w:rPr>
          <w:sz w:val="22"/>
          <w:szCs w:val="22"/>
        </w:rPr>
        <w:t xml:space="preserve">This Stakeholder Engagement Plan as well as the Environmental and Social Management Framework (ESMF) and the Environmental and Social Management Plans (ESMPs) that will be prepared under the project will also be consulted and disclosed. </w:t>
      </w:r>
      <w:r w:rsidR="00601DD8">
        <w:rPr>
          <w:sz w:val="22"/>
          <w:szCs w:val="22"/>
        </w:rPr>
        <w:t>T</w:t>
      </w:r>
      <w:r w:rsidRPr="000B1947">
        <w:rPr>
          <w:sz w:val="22"/>
          <w:szCs w:val="22"/>
        </w:rPr>
        <w:t>his SEP</w:t>
      </w:r>
      <w:r w:rsidR="00601DD8">
        <w:rPr>
          <w:sz w:val="22"/>
          <w:szCs w:val="22"/>
        </w:rPr>
        <w:t xml:space="preserve"> is </w:t>
      </w:r>
      <w:r w:rsidRPr="000B1947">
        <w:rPr>
          <w:rFonts w:eastAsia="Times New Roman"/>
          <w:sz w:val="22"/>
          <w:szCs w:val="22"/>
          <w:lang w:val="en-GB"/>
        </w:rPr>
        <w:t>expected to be updated within 30 days after the project effectiveness date, and continuously updated throughout the project implementation period when required</w:t>
      </w:r>
      <w:r w:rsidRPr="000B1947">
        <w:rPr>
          <w:sz w:val="22"/>
          <w:szCs w:val="22"/>
        </w:rPr>
        <w:t xml:space="preserve">. </w:t>
      </w:r>
    </w:p>
    <w:p w14:paraId="598DA4DC" w14:textId="77777777" w:rsidR="007B2288" w:rsidRDefault="007B2288" w:rsidP="00372D07">
      <w:pPr>
        <w:jc w:val="both"/>
        <w:rPr>
          <w:rFonts w:cstheme="minorHAnsi"/>
          <w:sz w:val="22"/>
          <w:szCs w:val="22"/>
        </w:rPr>
      </w:pPr>
    </w:p>
    <w:p w14:paraId="29FA7366" w14:textId="77777777"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0829E3FA" w14:textId="77777777"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Further, while country-wide awareness campaigns will be established, specific communications in every local government (especially for the s</w:t>
      </w:r>
      <w:r w:rsidR="00104652" w:rsidRPr="00D92560">
        <w:rPr>
          <w:sz w:val="22"/>
          <w:szCs w:val="22"/>
        </w:rPr>
        <w:t>ocial protection</w:t>
      </w:r>
      <w:r w:rsidR="00513A4B" w:rsidRPr="00D92560">
        <w:rPr>
          <w:sz w:val="22"/>
          <w:szCs w:val="22"/>
        </w:rPr>
        <w:t xml:space="preserve"> component), at international airports (health component), hotels (health component), for schools, at hospitals, quarantine centers and laboratories (health component</w:t>
      </w:r>
      <w:proofErr w:type="gramStart"/>
      <w:r w:rsidR="00513A4B" w:rsidRPr="00D92560">
        <w:rPr>
          <w:sz w:val="22"/>
          <w:szCs w:val="22"/>
        </w:rPr>
        <w:t>) ,</w:t>
      </w:r>
      <w:proofErr w:type="gramEnd"/>
      <w:r w:rsidR="00513A4B" w:rsidRPr="00D92560">
        <w:rPr>
          <w:sz w:val="22"/>
          <w:szCs w:val="22"/>
        </w:rPr>
        <w:t xml:space="preserve"> social assistance centers (social protection component)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3"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4A1BB214" w14:textId="77777777" w:rsidR="00BB7072" w:rsidRDefault="00BB7072" w:rsidP="000B1947"/>
    <w:p w14:paraId="238B9550" w14:textId="77777777" w:rsidR="00E33963" w:rsidRPr="00D92560" w:rsidRDefault="00E33963" w:rsidP="00E33963">
      <w:pPr>
        <w:rPr>
          <w:sz w:val="22"/>
          <w:szCs w:val="22"/>
        </w:rPr>
      </w:pPr>
      <w:r w:rsidRPr="00D92560">
        <w:rPr>
          <w:sz w:val="22"/>
          <w:szCs w:val="22"/>
        </w:rPr>
        <w:t xml:space="preserve">A preliminary strategy for information disclosure is as follows: </w:t>
      </w:r>
    </w:p>
    <w:p w14:paraId="3CEBF50E"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7F90C1C1" w14:textId="77777777" w:rsidTr="00BF1787">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324EF81" w14:textId="77777777" w:rsidR="00E33963" w:rsidRPr="00B63009" w:rsidRDefault="00E33963" w:rsidP="00BF1787">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B050465" w14:textId="77777777" w:rsidR="00E33963" w:rsidRPr="00B63009" w:rsidRDefault="00E33963" w:rsidP="00BF1787">
            <w:pPr>
              <w:spacing w:line="259" w:lineRule="auto"/>
              <w:ind w:right="67"/>
              <w:jc w:val="center"/>
              <w:rPr>
                <w:sz w:val="20"/>
                <w:szCs w:val="20"/>
              </w:rPr>
            </w:pPr>
            <w:r w:rsidRPr="00B63009">
              <w:rPr>
                <w:b/>
                <w:sz w:val="20"/>
                <w:szCs w:val="20"/>
              </w:rPr>
              <w:t xml:space="preserve">Target stakeholders </w:t>
            </w:r>
          </w:p>
          <w:p w14:paraId="0A86A369" w14:textId="77777777" w:rsidR="00E33963" w:rsidRPr="00B63009" w:rsidRDefault="00E33963" w:rsidP="00BF1787">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A37AB6A" w14:textId="77777777" w:rsidR="00E33963" w:rsidRPr="00B63009" w:rsidRDefault="00E33963" w:rsidP="00BF1787">
            <w:pPr>
              <w:spacing w:line="259" w:lineRule="auto"/>
              <w:ind w:right="67"/>
              <w:jc w:val="center"/>
              <w:rPr>
                <w:sz w:val="20"/>
                <w:szCs w:val="20"/>
              </w:rPr>
            </w:pPr>
            <w:r w:rsidRPr="00B63009">
              <w:rPr>
                <w:b/>
                <w:sz w:val="20"/>
                <w:szCs w:val="20"/>
              </w:rPr>
              <w:t xml:space="preserve">List of </w:t>
            </w:r>
          </w:p>
          <w:p w14:paraId="74B7EB27" w14:textId="77777777" w:rsidR="00E33963" w:rsidRPr="00B63009" w:rsidRDefault="00E33963" w:rsidP="00BF1787">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C53BB7" w14:textId="77777777" w:rsidR="00E33963" w:rsidRPr="00B63009" w:rsidRDefault="00E33963" w:rsidP="00BF1787">
            <w:pPr>
              <w:spacing w:line="259" w:lineRule="auto"/>
              <w:jc w:val="center"/>
              <w:rPr>
                <w:sz w:val="20"/>
                <w:szCs w:val="20"/>
              </w:rPr>
            </w:pPr>
            <w:r w:rsidRPr="00B63009">
              <w:rPr>
                <w:b/>
                <w:sz w:val="20"/>
                <w:szCs w:val="20"/>
              </w:rPr>
              <w:t>Methods and timing proposed</w:t>
            </w:r>
          </w:p>
        </w:tc>
      </w:tr>
      <w:tr w:rsidR="00E33963" w:rsidRPr="00B63009" w14:paraId="2BCDD648"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F6606FE" w14:textId="77777777" w:rsidR="00E33963" w:rsidRPr="00B63009" w:rsidRDefault="00E33963" w:rsidP="00BF1787">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8271E1C" w14:textId="77777777" w:rsidR="00E33963" w:rsidRPr="00B63009" w:rsidRDefault="00E33963" w:rsidP="00BF1787">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FBAD7EF" w14:textId="77777777" w:rsidR="00E33963" w:rsidRPr="00B63009" w:rsidRDefault="00E33963" w:rsidP="00BF1787">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FADBC4" w14:textId="77777777" w:rsidR="00E33963" w:rsidRPr="00B63009" w:rsidRDefault="00E33963" w:rsidP="00BF1787">
            <w:pPr>
              <w:spacing w:line="259" w:lineRule="auto"/>
              <w:ind w:left="2"/>
              <w:rPr>
                <w:sz w:val="20"/>
                <w:szCs w:val="20"/>
              </w:rPr>
            </w:pPr>
            <w:r w:rsidRPr="00B63009">
              <w:rPr>
                <w:rFonts w:cstheme="minorHAnsi"/>
                <w:i/>
                <w:sz w:val="20"/>
                <w:szCs w:val="20"/>
              </w:rPr>
              <w:t>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take into account the need for social distancing.</w:t>
            </w:r>
          </w:p>
        </w:tc>
      </w:tr>
      <w:tr w:rsidR="00E33963" w14:paraId="082BA328"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A24719" w14:textId="77777777" w:rsidR="00E33963" w:rsidRDefault="00E33963" w:rsidP="00BF1787">
            <w:pPr>
              <w:rPr>
                <w:sz w:val="20"/>
                <w:szCs w:val="20"/>
              </w:rPr>
            </w:pPr>
            <w:r w:rsidRPr="57BAAB08">
              <w:rPr>
                <w:sz w:val="20"/>
                <w:szCs w:val="20"/>
              </w:rPr>
              <w:lastRenderedPageBreak/>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8E53BC" w14:textId="77777777" w:rsidR="00E33963" w:rsidRDefault="00E33963" w:rsidP="00BF1787">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 xml:space="preserve">Charity organizations, Employees, Social assistance centers,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2F4257" w14:textId="77777777" w:rsidR="00E33963" w:rsidRDefault="00E33963" w:rsidP="00BF1787">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10E4F0" w14:textId="77777777" w:rsidR="00E33963" w:rsidRDefault="00E33963" w:rsidP="00BF1787">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5ABD37B2"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D1EF274" w14:textId="77777777" w:rsidR="00E33963" w:rsidRPr="00B63009" w:rsidRDefault="00E33963" w:rsidP="00BF1787">
            <w:pPr>
              <w:rPr>
                <w:sz w:val="20"/>
                <w:szCs w:val="20"/>
              </w:rPr>
            </w:pPr>
            <w:r w:rsidRPr="57BAAB08">
              <w:rPr>
                <w:sz w:val="20"/>
                <w:szCs w:val="20"/>
              </w:rPr>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47F31A" w14:textId="77777777" w:rsidR="00E33963" w:rsidRPr="00B63009" w:rsidRDefault="00E33963" w:rsidP="00BF1787">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4617AC" w14:textId="77777777" w:rsidR="00E33963" w:rsidRPr="00B63009" w:rsidRDefault="00E33963" w:rsidP="00BF1787">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206D244"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CECDCF5"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80E7BF6" w14:textId="77777777" w:rsidR="00E33963" w:rsidRPr="00B63009" w:rsidRDefault="00E33963" w:rsidP="00BF1787">
            <w:pPr>
              <w:rPr>
                <w:sz w:val="20"/>
                <w:szCs w:val="20"/>
              </w:rPr>
            </w:pPr>
            <w:r w:rsidRPr="57BAAB08">
              <w:rPr>
                <w:sz w:val="20"/>
                <w:szCs w:val="20"/>
              </w:rPr>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B6641C" w14:textId="77777777" w:rsidR="00E33963" w:rsidRPr="00B63009" w:rsidRDefault="00E33963" w:rsidP="00BF1787">
            <w:pPr>
              <w:spacing w:line="259" w:lineRule="auto"/>
              <w:ind w:left="2"/>
              <w:rPr>
                <w:i/>
                <w:sz w:val="20"/>
                <w:szCs w:val="20"/>
              </w:rPr>
            </w:pPr>
            <w:r w:rsidRPr="00B63009">
              <w:rPr>
                <w:i/>
                <w:sz w:val="20"/>
                <w:szCs w:val="20"/>
              </w:rPr>
              <w:t xml:space="preserve">People under COVID-19 quarantine, including workers in the facilities; Relatives of patients/affected people; neighboring communities; public health workers; other public authorities; Municipal &amp; Provincial councils;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62B548C" w14:textId="77777777" w:rsidR="00E33963" w:rsidRPr="00B63009" w:rsidRDefault="00E33963" w:rsidP="00BF1787">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57588D"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56DA5751"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E584A2" w14:textId="77777777" w:rsidR="00E33963" w:rsidRPr="00B63009" w:rsidRDefault="00E33963" w:rsidP="00BF1787">
            <w:pPr>
              <w:rPr>
                <w:i/>
                <w:iCs/>
                <w:sz w:val="20"/>
                <w:szCs w:val="20"/>
              </w:rPr>
            </w:pPr>
            <w:r w:rsidRPr="57BAAB08">
              <w:rPr>
                <w:i/>
                <w:iCs/>
                <w:sz w:val="20"/>
                <w:szCs w:val="20"/>
              </w:rPr>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11E2EB1" w14:textId="77777777" w:rsidR="00E33963" w:rsidRPr="00B63009" w:rsidRDefault="00E33963" w:rsidP="00BF1787">
            <w:pPr>
              <w:spacing w:line="259" w:lineRule="auto"/>
              <w:ind w:left="2"/>
              <w:rPr>
                <w:i/>
                <w:iCs/>
                <w:sz w:val="20"/>
                <w:szCs w:val="20"/>
              </w:rPr>
            </w:pPr>
            <w:r w:rsidRPr="57BAAB08">
              <w:rPr>
                <w:i/>
                <w:iCs/>
                <w:sz w:val="20"/>
                <w:szCs w:val="20"/>
              </w:rPr>
              <w:t>People under COVID-19 quarantine, including workers in the facilities; Relatives of patients/affected people; neighboring communities; public health workers; other public authorities; Municipal &amp; Provincial councils; civil society organizations, Religious Institutions/bodies.</w:t>
            </w:r>
          </w:p>
          <w:p w14:paraId="6DF20F18" w14:textId="77777777" w:rsidR="00E33963" w:rsidRPr="00B63009" w:rsidRDefault="00E33963" w:rsidP="00BF1787">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3A00E7" w14:textId="77777777" w:rsidR="00E33963" w:rsidRPr="00B63009" w:rsidRDefault="00E33963" w:rsidP="00BF1787">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41A16B"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AC6F2FA"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154A947" w14:textId="77777777" w:rsidR="00E33963" w:rsidRPr="00B63009" w:rsidRDefault="00E33963" w:rsidP="00BF1787">
            <w:pPr>
              <w:spacing w:line="259" w:lineRule="auto"/>
              <w:rPr>
                <w:i/>
                <w:sz w:val="20"/>
                <w:szCs w:val="20"/>
              </w:rPr>
            </w:pPr>
            <w:r w:rsidRPr="00B63009">
              <w:rPr>
                <w:i/>
                <w:sz w:val="20"/>
                <w:szCs w:val="20"/>
              </w:rPr>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EEBD04" w14:textId="77777777" w:rsidR="00E33963" w:rsidRPr="00B63009" w:rsidRDefault="00E33963" w:rsidP="00BF1787">
            <w:pPr>
              <w:spacing w:line="259" w:lineRule="auto"/>
              <w:ind w:left="2"/>
              <w:rPr>
                <w:i/>
                <w:sz w:val="20"/>
                <w:szCs w:val="20"/>
              </w:rPr>
            </w:pPr>
            <w:r w:rsidRPr="00B63009">
              <w:rPr>
                <w:i/>
                <w:sz w:val="20"/>
                <w:szCs w:val="20"/>
              </w:rPr>
              <w:t xml:space="preserve">COVID-affected persons and their families, neighboring communities to </w:t>
            </w:r>
            <w:r w:rsidRPr="00B63009">
              <w:rPr>
                <w:i/>
                <w:sz w:val="20"/>
                <w:szCs w:val="20"/>
              </w:rPr>
              <w:lastRenderedPageBreak/>
              <w:t xml:space="preserve">laboratories, quarantine centers, hotels and workers, workers at construction sites of quarantine centers, public health workers, </w:t>
            </w:r>
            <w:proofErr w:type="spellStart"/>
            <w:r w:rsidRPr="00B63009">
              <w:rPr>
                <w:i/>
                <w:sz w:val="20"/>
                <w:szCs w:val="20"/>
              </w:rPr>
              <w:t>Mo</w:t>
            </w:r>
            <w:r w:rsidR="00D9636B">
              <w:rPr>
                <w:i/>
                <w:sz w:val="20"/>
                <w:szCs w:val="20"/>
              </w:rPr>
              <w:t>L</w:t>
            </w:r>
            <w:r w:rsidRPr="00B63009">
              <w:rPr>
                <w:i/>
                <w:sz w:val="20"/>
                <w:szCs w:val="20"/>
              </w:rPr>
              <w:t>H</w:t>
            </w:r>
            <w:r w:rsidR="00D9636B">
              <w:rPr>
                <w:i/>
                <w:sz w:val="20"/>
                <w:szCs w:val="20"/>
              </w:rPr>
              <w:t>SA</w:t>
            </w:r>
            <w:proofErr w:type="spellEnd"/>
            <w:r w:rsidRPr="00B63009">
              <w:rPr>
                <w:i/>
                <w:sz w:val="20"/>
                <w:szCs w:val="20"/>
              </w:rPr>
              <w:t xml:space="preserve">, airline and border control staff, police, military, government entities, Municipal councils;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CD63373" w14:textId="77777777" w:rsidR="00E33963" w:rsidRPr="00B63009" w:rsidRDefault="00E33963" w:rsidP="00BF1787">
            <w:pPr>
              <w:spacing w:line="259" w:lineRule="auto"/>
              <w:ind w:right="61"/>
              <w:rPr>
                <w:i/>
                <w:sz w:val="20"/>
                <w:szCs w:val="20"/>
              </w:rPr>
            </w:pPr>
            <w:r w:rsidRPr="00B63009">
              <w:rPr>
                <w:i/>
                <w:sz w:val="20"/>
                <w:szCs w:val="20"/>
              </w:rPr>
              <w:lastRenderedPageBreak/>
              <w:t>SEP, relevant E&amp;S documents; GRM procedure</w:t>
            </w:r>
            <w:r w:rsidRPr="00B63009">
              <w:rPr>
                <w:rFonts w:cstheme="minorHAnsi"/>
                <w:i/>
                <w:sz w:val="20"/>
                <w:szCs w:val="20"/>
              </w:rPr>
              <w:t xml:space="preserve">; regular </w:t>
            </w:r>
            <w:r w:rsidRPr="00B63009">
              <w:rPr>
                <w:rFonts w:cstheme="minorHAnsi"/>
                <w:i/>
                <w:sz w:val="20"/>
                <w:szCs w:val="20"/>
              </w:rPr>
              <w:lastRenderedPageBreak/>
              <w:t>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8072F4" w14:textId="77777777" w:rsidR="00E33963" w:rsidRPr="00B63009" w:rsidRDefault="00E33963" w:rsidP="00BF1787">
            <w:pPr>
              <w:spacing w:line="259" w:lineRule="auto"/>
              <w:ind w:left="2"/>
              <w:rPr>
                <w:i/>
                <w:sz w:val="20"/>
                <w:szCs w:val="20"/>
              </w:rPr>
            </w:pPr>
            <w:r w:rsidRPr="00B63009">
              <w:rPr>
                <w:rFonts w:cstheme="minorHAnsi"/>
                <w:i/>
                <w:sz w:val="20"/>
                <w:szCs w:val="20"/>
              </w:rPr>
              <w:lastRenderedPageBreak/>
              <w:t xml:space="preserve">Public notices; Electronic publications and press releases on the Project web-site &amp; via social media; Dissemination of hard copies </w:t>
            </w:r>
            <w:r w:rsidRPr="00B63009">
              <w:rPr>
                <w:rFonts w:cstheme="minorHAnsi"/>
                <w:i/>
                <w:sz w:val="20"/>
                <w:szCs w:val="20"/>
              </w:rPr>
              <w:lastRenderedPageBreak/>
              <w:t>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0CA75DF3"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D642FB7" w14:textId="77777777" w:rsidR="00E33963" w:rsidRDefault="00E33963" w:rsidP="00BF1787">
            <w:pPr>
              <w:spacing w:line="259" w:lineRule="auto"/>
              <w:rPr>
                <w:i/>
                <w:iCs/>
                <w:sz w:val="20"/>
                <w:szCs w:val="20"/>
              </w:rPr>
            </w:pPr>
            <w:r w:rsidRPr="57BAAB08">
              <w:rPr>
                <w:i/>
                <w:iCs/>
                <w:sz w:val="20"/>
                <w:szCs w:val="20"/>
              </w:rPr>
              <w:lastRenderedPageBreak/>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8789F4" w14:textId="77777777" w:rsidR="00E33963" w:rsidRDefault="00E33963" w:rsidP="00BF1787">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5C3FC87" w14:textId="77777777" w:rsidR="00E33963" w:rsidRDefault="00E33963" w:rsidP="00BF1787">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BBAB4B" w14:textId="77777777" w:rsidR="00E33963" w:rsidRDefault="00E33963" w:rsidP="00BF1787">
            <w:pPr>
              <w:spacing w:line="259" w:lineRule="auto"/>
              <w:rPr>
                <w:i/>
                <w:iCs/>
                <w:sz w:val="20"/>
                <w:szCs w:val="20"/>
              </w:rPr>
            </w:pPr>
            <w:r w:rsidRPr="57BAAB08">
              <w:rPr>
                <w:i/>
                <w:iCs/>
                <w:sz w:val="20"/>
                <w:szCs w:val="20"/>
              </w:rPr>
              <w:t>Social network, through social assistance centers, through employment agencies, local media</w:t>
            </w:r>
          </w:p>
        </w:tc>
      </w:tr>
    </w:tbl>
    <w:p w14:paraId="0BCBF6F1"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2ACD2FDA" w14:textId="77777777"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1CB18FCB" w14:textId="77777777" w:rsidR="00F21D75" w:rsidRDefault="00F21D75" w:rsidP="006825AB">
      <w:pPr>
        <w:rPr>
          <w:rFonts w:cstheme="minorHAnsi"/>
          <w:sz w:val="22"/>
          <w:szCs w:val="22"/>
        </w:rPr>
      </w:pPr>
    </w:p>
    <w:p w14:paraId="62E6312A" w14:textId="77777777"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 as well as their relatives.</w:t>
      </w:r>
    </w:p>
    <w:p w14:paraId="33F910F8" w14:textId="77777777" w:rsidR="00F21D75" w:rsidRDefault="00F21D75" w:rsidP="006825AB">
      <w:pPr>
        <w:rPr>
          <w:rFonts w:cstheme="minorHAnsi"/>
          <w:sz w:val="22"/>
          <w:szCs w:val="22"/>
        </w:rPr>
      </w:pPr>
    </w:p>
    <w:p w14:paraId="750CC578" w14:textId="77777777"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06008276" w14:textId="77777777" w:rsidR="00702C7E" w:rsidRDefault="00702C7E" w:rsidP="000B1947">
      <w:pPr>
        <w:jc w:val="both"/>
        <w:rPr>
          <w:color w:val="000000" w:themeColor="text1"/>
          <w:sz w:val="22"/>
          <w:szCs w:val="22"/>
        </w:rPr>
      </w:pPr>
    </w:p>
    <w:p w14:paraId="5C9991B4" w14:textId="77777777"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group will be:  </w:t>
      </w:r>
    </w:p>
    <w:p w14:paraId="0A778002" w14:textId="77777777" w:rsidR="00F21D75" w:rsidRPr="000B1947" w:rsidRDefault="00F21D75" w:rsidP="00F21D75">
      <w:pPr>
        <w:pStyle w:val="ListParagraph"/>
        <w:rPr>
          <w:color w:val="000000" w:themeColor="text1"/>
          <w:sz w:val="22"/>
          <w:szCs w:val="22"/>
        </w:rPr>
      </w:pPr>
    </w:p>
    <w:p w14:paraId="2576897F"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4F858C87" w14:textId="77777777" w:rsidR="00F21D75" w:rsidRPr="000B1947" w:rsidRDefault="00F21D75" w:rsidP="00F21D75">
      <w:pPr>
        <w:pStyle w:val="ListParagraph"/>
        <w:rPr>
          <w:color w:val="000000" w:themeColor="text1"/>
          <w:sz w:val="22"/>
          <w:szCs w:val="22"/>
        </w:rPr>
      </w:pPr>
    </w:p>
    <w:p w14:paraId="516CE425"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597935C2"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1A1036E9"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 xml:space="preserve">Elderly and people with existing medical conditions: develop information on specific needs and explain why they are at more risk &amp; what measures to take to care for them; tailor messages and </w:t>
      </w:r>
      <w:r w:rsidRPr="000B1947">
        <w:rPr>
          <w:color w:val="000000" w:themeColor="text1"/>
          <w:sz w:val="22"/>
          <w:szCs w:val="22"/>
        </w:rPr>
        <w:lastRenderedPageBreak/>
        <w:t>make them actionable for particular living conditions (including assisted living facilities), and health status; target family members, health care providers and caregivers.</w:t>
      </w:r>
    </w:p>
    <w:p w14:paraId="7B173D8A" w14:textId="77777777" w:rsidR="00F21D75" w:rsidRPr="000B1947" w:rsidRDefault="00F21D75" w:rsidP="00F21D75">
      <w:pPr>
        <w:pStyle w:val="ListParagraph"/>
        <w:rPr>
          <w:color w:val="000000" w:themeColor="text1"/>
          <w:sz w:val="22"/>
          <w:szCs w:val="22"/>
        </w:rPr>
      </w:pPr>
    </w:p>
    <w:p w14:paraId="45A0E07A"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47D08036" w14:textId="77777777" w:rsidR="00F21D75" w:rsidRPr="000B1947" w:rsidRDefault="00F21D75" w:rsidP="00F21D75">
      <w:pPr>
        <w:pStyle w:val="ListParagraph"/>
        <w:rPr>
          <w:color w:val="000000" w:themeColor="text1"/>
          <w:sz w:val="22"/>
          <w:szCs w:val="22"/>
        </w:rPr>
      </w:pPr>
    </w:p>
    <w:p w14:paraId="24D373EE" w14:textId="77777777"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5F1342E8" w14:textId="77777777" w:rsidR="00D3621E" w:rsidRPr="000B1947" w:rsidRDefault="00D3621E" w:rsidP="000B1947">
      <w:pPr>
        <w:pStyle w:val="ListParagraph"/>
        <w:rPr>
          <w:color w:val="000000" w:themeColor="text1"/>
          <w:sz w:val="22"/>
          <w:szCs w:val="22"/>
        </w:rPr>
      </w:pPr>
    </w:p>
    <w:p w14:paraId="00FAA922"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t>Ethnic minorities: in collaboration with local authorities, disseminate information in minority language in areas where there is high concentration of ethnic minority populations.</w:t>
      </w:r>
    </w:p>
    <w:p w14:paraId="2B373194" w14:textId="77777777" w:rsidR="0046115B" w:rsidRPr="000B1947" w:rsidRDefault="0046115B" w:rsidP="000B1947">
      <w:pPr>
        <w:pStyle w:val="ListParagraph"/>
        <w:rPr>
          <w:color w:val="000000" w:themeColor="text1"/>
          <w:sz w:val="22"/>
          <w:szCs w:val="22"/>
        </w:rPr>
      </w:pPr>
    </w:p>
    <w:p w14:paraId="7F75C564" w14:textId="77777777"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w:t>
      </w:r>
      <w:proofErr w:type="gramStart"/>
      <w:r>
        <w:rPr>
          <w:color w:val="000000" w:themeColor="text1"/>
          <w:sz w:val="22"/>
          <w:szCs w:val="22"/>
        </w:rPr>
        <w:t xml:space="preserve">for </w:t>
      </w:r>
      <w:r w:rsidR="00D3621E">
        <w:rPr>
          <w:color w:val="000000" w:themeColor="text1"/>
          <w:sz w:val="22"/>
          <w:szCs w:val="22"/>
        </w:rPr>
        <w:t xml:space="preserve"> </w:t>
      </w:r>
      <w:r>
        <w:rPr>
          <w:color w:val="000000" w:themeColor="text1"/>
          <w:sz w:val="22"/>
          <w:szCs w:val="22"/>
        </w:rPr>
        <w:t>benefits</w:t>
      </w:r>
      <w:proofErr w:type="gramEnd"/>
      <w:r>
        <w:rPr>
          <w:color w:val="000000" w:themeColor="text1"/>
          <w:sz w:val="22"/>
          <w:szCs w:val="22"/>
        </w:rPr>
        <w:t xml:space="preserve"> under the project.</w:t>
      </w:r>
      <w:r w:rsidR="00D3621E">
        <w:rPr>
          <w:color w:val="000000" w:themeColor="text1"/>
          <w:sz w:val="22"/>
          <w:szCs w:val="22"/>
        </w:rPr>
        <w:t xml:space="preserve"> </w:t>
      </w:r>
    </w:p>
    <w:p w14:paraId="642295BC" w14:textId="77777777" w:rsidR="00F21D75" w:rsidRPr="0032321A" w:rsidRDefault="00F21D75" w:rsidP="006825AB">
      <w:pPr>
        <w:rPr>
          <w:rFonts w:cstheme="minorHAnsi"/>
          <w:sz w:val="22"/>
          <w:szCs w:val="22"/>
        </w:rPr>
      </w:pPr>
    </w:p>
    <w:p w14:paraId="1DD72E08"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630DAF7D"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1F122C4C" w14:textId="77777777" w:rsidR="00393DB0" w:rsidRDefault="00393DB0" w:rsidP="00393DB0">
      <w:pPr>
        <w:pStyle w:val="ListParagraph"/>
        <w:ind w:left="0"/>
        <w:rPr>
          <w:sz w:val="22"/>
          <w:szCs w:val="22"/>
        </w:rPr>
      </w:pPr>
    </w:p>
    <w:p w14:paraId="173A29F1" w14:textId="77777777" w:rsidR="00393DB0" w:rsidRDefault="00393DB0" w:rsidP="00393DB0">
      <w:pPr>
        <w:pStyle w:val="Normal0"/>
        <w:jc w:val="both"/>
        <w:rPr>
          <w:rFonts w:cstheme="minorHAnsi"/>
        </w:rPr>
      </w:pPr>
      <w:r>
        <w:rPr>
          <w:rFonts w:cstheme="minorHAnsi"/>
        </w:rPr>
        <w:t>The project will be implemented by a dedicated team (Project</w:t>
      </w:r>
      <w:r w:rsidR="00127A28">
        <w:rPr>
          <w:rFonts w:cstheme="minorHAnsi"/>
        </w:rPr>
        <w:t xml:space="preserve"> </w:t>
      </w:r>
      <w:r w:rsidR="0031456B">
        <w:rPr>
          <w:rFonts w:cstheme="minorHAnsi"/>
        </w:rPr>
        <w:t>Implementation</w:t>
      </w:r>
      <w:r w:rsidR="00127A28">
        <w:rPr>
          <w:rFonts w:cstheme="minorHAnsi"/>
        </w:rPr>
        <w:t xml:space="preserve"> Unit</w:t>
      </w:r>
      <w:r>
        <w:rPr>
          <w:rFonts w:cstheme="minorHAnsi"/>
        </w:rPr>
        <w:t>,</w:t>
      </w:r>
      <w:r w:rsidR="00127A28">
        <w:rPr>
          <w:rFonts w:cstheme="minorHAnsi"/>
        </w:rPr>
        <w:t xml:space="preserve"> PIU</w:t>
      </w:r>
      <w:r>
        <w:rPr>
          <w:rFonts w:cstheme="minorHAnsi"/>
        </w:rPr>
        <w:t xml:space="preserve">) within the Ministry of </w:t>
      </w:r>
      <w:r w:rsidR="0031456B">
        <w:rPr>
          <w:rFonts w:cstheme="minorHAnsi"/>
        </w:rPr>
        <w:t xml:space="preserve">IDPs from the Occupied Territories, Labor, Health, and Social Affairs </w:t>
      </w:r>
      <w:proofErr w:type="spellStart"/>
      <w:proofErr w:type="gramStart"/>
      <w:r w:rsidR="0031456B">
        <w:rPr>
          <w:rFonts w:cstheme="minorHAnsi"/>
        </w:rPr>
        <w:t>MoLHSA</w:t>
      </w:r>
      <w:proofErr w:type="spellEnd"/>
      <w:r>
        <w:rPr>
          <w:rFonts w:cstheme="minorHAnsi"/>
        </w:rPr>
        <w:t>..</w:t>
      </w:r>
      <w:proofErr w:type="gramEnd"/>
      <w:r>
        <w:rPr>
          <w:rFonts w:cstheme="minorHAnsi"/>
        </w:rPr>
        <w:t xml:space="preserve"> Specifically, the respective departments of the </w:t>
      </w:r>
      <w:bookmarkStart w:id="169" w:name="_Hlk37962444"/>
      <w:r>
        <w:rPr>
          <w:rFonts w:cstheme="minorHAnsi"/>
        </w:rPr>
        <w:t xml:space="preserve">Affairs </w:t>
      </w:r>
      <w:proofErr w:type="spellStart"/>
      <w:r>
        <w:rPr>
          <w:rFonts w:cstheme="minorHAnsi"/>
        </w:rPr>
        <w:t>MoLHSA</w:t>
      </w:r>
      <w:bookmarkEnd w:id="169"/>
      <w:proofErr w:type="spellEnd"/>
      <w:r>
        <w:rPr>
          <w:rFonts w:cstheme="minorHAnsi"/>
        </w:rPr>
        <w:t xml:space="preserve"> on health and social protection activities will be involved in awareness-raising and liaising with project-affected parties for the health and social assistance interventions. The Social Service Agency staff will perform this function with regard to the delivery of Targeted Social Assistance (TSA) benefits.  Coordination and reporting on SEP activities overall will be responsibility of the Project </w:t>
      </w:r>
      <w:r w:rsidR="00D344E8">
        <w:rPr>
          <w:rFonts w:cstheme="minorHAnsi"/>
        </w:rPr>
        <w:t xml:space="preserve">Implementation Unit </w:t>
      </w:r>
      <w:r>
        <w:rPr>
          <w:rFonts w:cstheme="minorHAnsi"/>
        </w:rPr>
        <w:t xml:space="preserve">within </w:t>
      </w:r>
      <w:proofErr w:type="spellStart"/>
      <w:r>
        <w:rPr>
          <w:rFonts w:cstheme="minorHAnsi"/>
        </w:rPr>
        <w:t>Mo</w:t>
      </w:r>
      <w:r w:rsidR="00BF17AB">
        <w:rPr>
          <w:rFonts w:cstheme="minorHAnsi"/>
        </w:rPr>
        <w:t>LHSA</w:t>
      </w:r>
      <w:proofErr w:type="spellEnd"/>
      <w:r w:rsidR="00BF17AB">
        <w:rPr>
          <w:rFonts w:cstheme="minorHAnsi"/>
        </w:rPr>
        <w:t>.</w:t>
      </w:r>
      <w:r>
        <w:rPr>
          <w:rFonts w:cstheme="minorHAnsi"/>
        </w:rPr>
        <w:t xml:space="preserve"> </w:t>
      </w:r>
    </w:p>
    <w:p w14:paraId="2D67BD39" w14:textId="77777777" w:rsidR="000C4D77" w:rsidRPr="0032321A" w:rsidRDefault="000C4D77" w:rsidP="00393DB0">
      <w:pPr>
        <w:pStyle w:val="Normal0"/>
        <w:jc w:val="both"/>
        <w:rPr>
          <w:rFonts w:cstheme="minorHAnsi"/>
        </w:rPr>
      </w:pPr>
      <w:commentRangeStart w:id="170"/>
    </w:p>
    <w:p w14:paraId="7FD2EFCC" w14:textId="77777777" w:rsidR="00393DB0" w:rsidRPr="000B1947" w:rsidRDefault="00393DB0" w:rsidP="00393DB0">
      <w:pPr>
        <w:pStyle w:val="ListParagraph"/>
        <w:ind w:left="0"/>
        <w:rPr>
          <w:rFonts w:eastAsia="Times New Roman"/>
          <w:sz w:val="22"/>
          <w:szCs w:val="22"/>
        </w:rPr>
      </w:pPr>
      <w:r w:rsidRPr="000D4896">
        <w:rPr>
          <w:sz w:val="22"/>
          <w:szCs w:val="22"/>
          <w:highlight w:val="yellow"/>
        </w:rPr>
        <w:t xml:space="preserve">The budget for the SEP is included under Component </w:t>
      </w:r>
      <w:r w:rsidRPr="000C4D77">
        <w:rPr>
          <w:sz w:val="22"/>
          <w:szCs w:val="22"/>
          <w:highlight w:val="yellow"/>
        </w:rPr>
        <w:t>XXX</w:t>
      </w:r>
      <w:r w:rsidRPr="000D4896">
        <w:rPr>
          <w:sz w:val="22"/>
          <w:szCs w:val="22"/>
          <w:highlight w:val="yellow"/>
        </w:rPr>
        <w:t xml:space="preserve">, and is approximately US$ </w:t>
      </w:r>
      <w:r w:rsidRPr="000C4D77">
        <w:rPr>
          <w:sz w:val="22"/>
          <w:szCs w:val="22"/>
          <w:highlight w:val="yellow"/>
        </w:rPr>
        <w:t>XXX</w:t>
      </w:r>
      <w:r w:rsidRPr="000D4896">
        <w:rPr>
          <w:sz w:val="22"/>
          <w:szCs w:val="22"/>
          <w:highlight w:val="yellow"/>
        </w:rPr>
        <w:t>.</w:t>
      </w:r>
      <w:commentRangeEnd w:id="170"/>
      <w:r w:rsidR="00674F63">
        <w:rPr>
          <w:rStyle w:val="CommentReference"/>
        </w:rPr>
        <w:commentReference w:id="170"/>
      </w:r>
    </w:p>
    <w:p w14:paraId="5A4658DF" w14:textId="77777777" w:rsidR="00393DB0" w:rsidRPr="000B1947" w:rsidRDefault="00393DB0" w:rsidP="00393DB0">
      <w:pPr>
        <w:ind w:right="43"/>
        <w:rPr>
          <w:sz w:val="22"/>
          <w:szCs w:val="22"/>
        </w:rPr>
      </w:pPr>
    </w:p>
    <w:p w14:paraId="57CC5547"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54F05EB5" w14:textId="77777777" w:rsidR="00AE2831" w:rsidRDefault="00AE2831" w:rsidP="00AE2831">
      <w:pPr>
        <w:jc w:val="both"/>
        <w:rPr>
          <w:rFonts w:cstheme="minorHAnsi"/>
          <w:sz w:val="22"/>
          <w:szCs w:val="22"/>
        </w:rPr>
      </w:pPr>
    </w:p>
    <w:p w14:paraId="246E1E65" w14:textId="77777777"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proofErr w:type="spellStart"/>
      <w:r w:rsidR="00BF6B71">
        <w:rPr>
          <w:rFonts w:cstheme="minorHAnsi"/>
          <w:sz w:val="22"/>
          <w:szCs w:val="22"/>
        </w:rPr>
        <w:t>MoLHSA</w:t>
      </w:r>
      <w:proofErr w:type="spellEnd"/>
      <w:r w:rsidR="00BF6B71">
        <w:rPr>
          <w:rFonts w:cstheme="minorHAnsi"/>
          <w:sz w:val="22"/>
          <w:szCs w:val="22"/>
        </w:rPr>
        <w:t xml:space="preserve"> </w:t>
      </w:r>
      <w:r>
        <w:rPr>
          <w:rFonts w:cstheme="minorHAnsi"/>
          <w:sz w:val="22"/>
          <w:szCs w:val="22"/>
        </w:rPr>
        <w:t xml:space="preserve">with the involvement of relevant departments within </w:t>
      </w:r>
      <w:proofErr w:type="spellStart"/>
      <w:r>
        <w:rPr>
          <w:rFonts w:cstheme="minorHAnsi"/>
          <w:sz w:val="22"/>
          <w:szCs w:val="22"/>
        </w:rPr>
        <w:t>MoLHSA</w:t>
      </w:r>
      <w:proofErr w:type="spellEnd"/>
      <w:r>
        <w:rPr>
          <w:rFonts w:cstheme="minorHAnsi"/>
          <w:sz w:val="22"/>
          <w:szCs w:val="22"/>
        </w:rPr>
        <w:t xml:space="preserve">, SSA, and local authorities. A designated specialist within </w:t>
      </w:r>
      <w:r w:rsidR="00A4026F">
        <w:rPr>
          <w:rFonts w:cstheme="minorHAnsi"/>
          <w:sz w:val="22"/>
          <w:szCs w:val="22"/>
        </w:rPr>
        <w:t xml:space="preserve">PIU </w:t>
      </w:r>
      <w:r>
        <w:rPr>
          <w:rFonts w:cstheme="minorHAnsi"/>
          <w:sz w:val="22"/>
          <w:szCs w:val="22"/>
        </w:rPr>
        <w:t xml:space="preserve">will be designated with day-to-day implementation and </w:t>
      </w:r>
      <w:proofErr w:type="gramStart"/>
      <w:r>
        <w:rPr>
          <w:rFonts w:cstheme="minorHAnsi"/>
          <w:sz w:val="22"/>
          <w:szCs w:val="22"/>
        </w:rPr>
        <w:t>coordination  of</w:t>
      </w:r>
      <w:proofErr w:type="gramEnd"/>
      <w:r>
        <w:rPr>
          <w:rFonts w:cstheme="minorHAnsi"/>
          <w:sz w:val="22"/>
          <w:szCs w:val="22"/>
        </w:rPr>
        <w:t xml:space="preserve"> SEP activities, management of GRM, and reporting on the SEP and GRM. </w:t>
      </w:r>
    </w:p>
    <w:p w14:paraId="2F90DDF6" w14:textId="77777777" w:rsidR="00AE2831" w:rsidRDefault="00AE2831" w:rsidP="00AE2831">
      <w:pPr>
        <w:pStyle w:val="ListParagraph"/>
        <w:ind w:left="0" w:hanging="14"/>
        <w:jc w:val="both"/>
        <w:rPr>
          <w:rFonts w:cstheme="minorHAnsi"/>
          <w:sz w:val="22"/>
          <w:szCs w:val="22"/>
        </w:rPr>
      </w:pPr>
    </w:p>
    <w:p w14:paraId="639FF4F7" w14:textId="77777777"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w:t>
      </w:r>
      <w:proofErr w:type="spellStart"/>
      <w:r>
        <w:rPr>
          <w:rFonts w:cstheme="minorHAnsi"/>
          <w:sz w:val="22"/>
          <w:szCs w:val="22"/>
        </w:rPr>
        <w:t>GoG</w:t>
      </w:r>
      <w:proofErr w:type="spellEnd"/>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0A859654" w14:textId="77777777" w:rsidR="00AE2831" w:rsidRDefault="00AE2831" w:rsidP="00AE2831">
      <w:pPr>
        <w:ind w:right="43"/>
        <w:jc w:val="both"/>
        <w:rPr>
          <w:sz w:val="22"/>
          <w:szCs w:val="22"/>
        </w:rPr>
      </w:pPr>
    </w:p>
    <w:p w14:paraId="41E4CBE3" w14:textId="77777777"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 xml:space="preserve">by </w:t>
      </w:r>
      <w:proofErr w:type="gramStart"/>
      <w:r>
        <w:rPr>
          <w:sz w:val="22"/>
          <w:szCs w:val="22"/>
        </w:rPr>
        <w:t>P</w:t>
      </w:r>
      <w:r w:rsidR="000C0CCB">
        <w:rPr>
          <w:sz w:val="22"/>
          <w:szCs w:val="22"/>
        </w:rPr>
        <w:t xml:space="preserve">IU </w:t>
      </w:r>
      <w:r>
        <w:rPr>
          <w:sz w:val="22"/>
          <w:szCs w:val="22"/>
        </w:rPr>
        <w:t xml:space="preserve"> </w:t>
      </w:r>
      <w:r w:rsidRPr="00AE2831">
        <w:rPr>
          <w:sz w:val="22"/>
          <w:szCs w:val="22"/>
        </w:rPr>
        <w:t>with</w:t>
      </w:r>
      <w:proofErr w:type="gramEnd"/>
      <w:r w:rsidRPr="00AE2831">
        <w:rPr>
          <w:sz w:val="22"/>
          <w:szCs w:val="22"/>
        </w:rPr>
        <w:t xml:space="preserve"> the World Bank. </w:t>
      </w:r>
    </w:p>
    <w:p w14:paraId="016EA639" w14:textId="77777777" w:rsidR="00AE2831" w:rsidRPr="00AE2831" w:rsidRDefault="00AE2831" w:rsidP="00AE2831">
      <w:pPr>
        <w:ind w:right="43"/>
        <w:jc w:val="both"/>
        <w:rPr>
          <w:sz w:val="22"/>
          <w:szCs w:val="22"/>
        </w:rPr>
      </w:pPr>
    </w:p>
    <w:p w14:paraId="0CEB9B9F" w14:textId="7777777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lastRenderedPageBreak/>
        <w:t>Grievance Redress Mechanism</w:t>
      </w:r>
    </w:p>
    <w:p w14:paraId="45BDDE1B" w14:textId="77777777" w:rsidR="00A008FC" w:rsidRDefault="00A008FC" w:rsidP="00A008FC">
      <w:pPr>
        <w:rPr>
          <w:rFonts w:eastAsia="Arial"/>
          <w:bCs/>
          <w:lang w:val="en-GB"/>
        </w:rPr>
      </w:pPr>
    </w:p>
    <w:p w14:paraId="1FFE91C2" w14:textId="77777777"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042A767A"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C0FE63B"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39006350"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5EEED3E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0B43DE3F" w14:textId="77777777" w:rsidR="00A008FC" w:rsidRPr="000B1947" w:rsidRDefault="00A008FC" w:rsidP="000B1947"/>
    <w:p w14:paraId="45B1D97F" w14:textId="77777777"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52F1C95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20C5A6CF" w14:textId="77777777" w:rsidR="00A008FC"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proofErr w:type="spellStart"/>
      <w:r w:rsidR="00637CFF">
        <w:rPr>
          <w:sz w:val="22"/>
          <w:szCs w:val="22"/>
          <w:lang w:val="en-GB"/>
        </w:rPr>
        <w:t>MoLHSA</w:t>
      </w:r>
      <w:proofErr w:type="spellEnd"/>
      <w:r w:rsidR="00637CFF">
        <w:rPr>
          <w:sz w:val="22"/>
          <w:szCs w:val="22"/>
          <w:lang w:val="en-GB"/>
        </w:rPr>
        <w:t xml:space="preserve"> </w:t>
      </w:r>
      <w:r>
        <w:rPr>
          <w:sz w:val="22"/>
          <w:szCs w:val="22"/>
          <w:lang w:val="en-GB"/>
        </w:rPr>
        <w:t xml:space="preserve">and disseminated via all other agencies involved in project implementation activities, such as SSA, and local authorities. It will </w:t>
      </w:r>
      <w:r w:rsidRPr="000B1947">
        <w:rPr>
          <w:sz w:val="22"/>
          <w:szCs w:val="22"/>
          <w:lang w:val="en-GB"/>
        </w:rPr>
        <w:t xml:space="preserve">include the following steps: </w:t>
      </w:r>
    </w:p>
    <w:p w14:paraId="599D2060"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7BEFE028"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t>
      </w:r>
      <w:proofErr w:type="spellStart"/>
      <w:r w:rsidRPr="000B1947">
        <w:rPr>
          <w:rFonts w:eastAsia="Arial"/>
          <w:bCs/>
          <w:sz w:val="22"/>
          <w:szCs w:val="22"/>
          <w:lang w:val="en-GB"/>
        </w:rPr>
        <w:t>whatsapp</w:t>
      </w:r>
      <w:proofErr w:type="spellEnd"/>
      <w:r w:rsidRPr="000B1947">
        <w:rPr>
          <w:rFonts w:eastAsia="Arial"/>
          <w:bCs/>
          <w:sz w:val="22"/>
          <w:szCs w:val="22"/>
          <w:lang w:val="en-GB"/>
        </w:rPr>
        <w:t xml:space="preserve">, </w:t>
      </w:r>
      <w:proofErr w:type="spellStart"/>
      <w:r w:rsidRPr="000B1947">
        <w:rPr>
          <w:rFonts w:eastAsia="Arial"/>
          <w:bCs/>
          <w:sz w:val="22"/>
          <w:szCs w:val="22"/>
          <w:lang w:val="en-GB"/>
        </w:rPr>
        <w:t>viba</w:t>
      </w:r>
      <w:proofErr w:type="spellEnd"/>
      <w:r w:rsidRPr="000B1947">
        <w:rPr>
          <w:rFonts w:eastAsia="Arial"/>
          <w:bCs/>
          <w:sz w:val="22"/>
          <w:szCs w:val="22"/>
          <w:lang w:val="en-GB"/>
        </w:rPr>
        <w:t xml:space="preserve">, FB etc.), email, website, and via </w:t>
      </w:r>
      <w:r>
        <w:rPr>
          <w:rFonts w:eastAsia="Arial"/>
          <w:bCs/>
          <w:sz w:val="22"/>
          <w:szCs w:val="22"/>
          <w:lang w:val="en-GB"/>
        </w:rPr>
        <w:t>community leaders</w:t>
      </w:r>
      <w:r w:rsidRPr="000B1947">
        <w:rPr>
          <w:rFonts w:eastAsia="Arial"/>
          <w:bCs/>
          <w:sz w:val="22"/>
          <w:szCs w:val="22"/>
          <w:lang w:val="en-GB"/>
        </w:rPr>
        <w:t xml:space="preserve"> to any of the </w:t>
      </w:r>
      <w:r>
        <w:rPr>
          <w:rFonts w:eastAsia="Arial"/>
          <w:bCs/>
          <w:sz w:val="22"/>
          <w:szCs w:val="22"/>
          <w:lang w:val="en-GB"/>
        </w:rPr>
        <w:t>3</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(hospital; SSA office)</w:t>
      </w:r>
      <w:r w:rsidRPr="000B1947">
        <w:rPr>
          <w:rFonts w:eastAsia="Arial"/>
          <w:bCs/>
          <w:sz w:val="22"/>
          <w:szCs w:val="22"/>
          <w:lang w:val="en-GB"/>
        </w:rPr>
        <w:t>; tie</w:t>
      </w:r>
      <w:r>
        <w:rPr>
          <w:rFonts w:eastAsia="Arial"/>
          <w:bCs/>
          <w:sz w:val="22"/>
          <w:szCs w:val="22"/>
          <w:lang w:val="en-GB"/>
        </w:rPr>
        <w:t>r</w:t>
      </w:r>
      <w:r w:rsidRPr="000B1947">
        <w:rPr>
          <w:rFonts w:eastAsia="Arial"/>
          <w:bCs/>
          <w:sz w:val="22"/>
          <w:szCs w:val="22"/>
          <w:lang w:val="en-GB"/>
        </w:rPr>
        <w:t xml:space="preserve"> </w:t>
      </w:r>
      <w:r>
        <w:rPr>
          <w:rFonts w:eastAsia="Arial"/>
          <w:bCs/>
          <w:sz w:val="22"/>
          <w:szCs w:val="22"/>
          <w:lang w:val="en-GB"/>
        </w:rPr>
        <w:t>2</w:t>
      </w:r>
      <w:r w:rsidRPr="000B1947">
        <w:rPr>
          <w:rFonts w:eastAsia="Arial"/>
          <w:bCs/>
          <w:sz w:val="22"/>
          <w:szCs w:val="22"/>
          <w:lang w:val="en-GB"/>
        </w:rPr>
        <w:t>:</w:t>
      </w:r>
      <w:r>
        <w:rPr>
          <w:rFonts w:eastAsia="Arial"/>
          <w:bCs/>
          <w:sz w:val="22"/>
          <w:szCs w:val="22"/>
          <w:lang w:val="en-GB"/>
        </w:rPr>
        <w:t xml:space="preserve"> Local government (municipal office);</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3 (</w:t>
      </w:r>
      <w:r>
        <w:rPr>
          <w:rFonts w:eastAsia="Arial"/>
          <w:bCs/>
          <w:sz w:val="22"/>
          <w:szCs w:val="22"/>
          <w:lang w:val="en-GB"/>
        </w:rPr>
        <w:t>National, project-level</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 xml:space="preserve">Implementation Unit </w:t>
      </w:r>
      <w:r>
        <w:rPr>
          <w:rFonts w:eastAsia="Arial"/>
          <w:bCs/>
          <w:sz w:val="22"/>
          <w:szCs w:val="22"/>
          <w:lang w:val="en-GB"/>
        </w:rPr>
        <w:t>within Ministry of Finance</w:t>
      </w:r>
      <w:r w:rsidRPr="000B1947">
        <w:rPr>
          <w:rFonts w:eastAsia="Arial"/>
          <w:bCs/>
          <w:sz w:val="22"/>
          <w:szCs w:val="22"/>
          <w:lang w:val="en-GB"/>
        </w:rPr>
        <w:t xml:space="preserve">.  The GRM will also allow anonymous grievances to be raised and addressed.  </w:t>
      </w:r>
    </w:p>
    <w:p w14:paraId="3C776434"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4B4BFA87"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and also the nature of the complaint. </w:t>
      </w:r>
    </w:p>
    <w:p w14:paraId="3CD6EC81"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1C3BD414"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7 days</w:t>
      </w:r>
      <w:r w:rsidR="004079BE">
        <w:rPr>
          <w:rFonts w:eastAsia="Arial"/>
          <w:bCs/>
          <w:sz w:val="22"/>
          <w:szCs w:val="22"/>
          <w:lang w:val="en-GB"/>
        </w:rPr>
        <w:t>.</w:t>
      </w:r>
    </w:p>
    <w:p w14:paraId="3E43B41F"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4661CD39"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PMT within Ministry of Finance</w:t>
      </w:r>
      <w:r w:rsidRPr="000B1947">
        <w:rPr>
          <w:rFonts w:eastAsia="Arial"/>
          <w:bCs/>
          <w:sz w:val="22"/>
          <w:szCs w:val="22"/>
          <w:lang w:val="en-GB"/>
        </w:rPr>
        <w:t xml:space="preserve">. </w:t>
      </w:r>
    </w:p>
    <w:p w14:paraId="310AD3E2"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76F4638"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GRM would be operated manually, however, development of an IT based system is proposed to manage the entire GRM.  Monthly/quarterly reports in the form of Summary of complaints, types, actions taken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Project </w:t>
      </w:r>
      <w:r w:rsidR="00C05199">
        <w:rPr>
          <w:rFonts w:eastAsia="Arial"/>
          <w:bCs/>
          <w:sz w:val="22"/>
          <w:szCs w:val="22"/>
          <w:lang w:val="en-GB"/>
        </w:rPr>
        <w:t xml:space="preserve">Implementation Unit </w:t>
      </w:r>
      <w:r w:rsidR="00BF19EA">
        <w:rPr>
          <w:rFonts w:eastAsia="Arial"/>
          <w:bCs/>
          <w:sz w:val="22"/>
          <w:szCs w:val="22"/>
          <w:lang w:val="en-GB"/>
        </w:rPr>
        <w:t xml:space="preserve">at </w:t>
      </w:r>
      <w:proofErr w:type="spellStart"/>
      <w:r w:rsidR="00BF19EA">
        <w:rPr>
          <w:rFonts w:eastAsia="Arial"/>
          <w:bCs/>
          <w:sz w:val="22"/>
          <w:szCs w:val="22"/>
          <w:lang w:val="en-GB"/>
        </w:rPr>
        <w:t>Mo</w:t>
      </w:r>
      <w:r w:rsidR="0029412F">
        <w:rPr>
          <w:rFonts w:eastAsia="Arial"/>
          <w:bCs/>
          <w:sz w:val="22"/>
          <w:szCs w:val="22"/>
          <w:lang w:val="en-GB"/>
        </w:rPr>
        <w:t>LHSA</w:t>
      </w:r>
      <w:proofErr w:type="spellEnd"/>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52E57FE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4968852D"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lastRenderedPageBreak/>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w:t>
      </w:r>
      <w:proofErr w:type="gramStart"/>
      <w:r w:rsidR="00880863" w:rsidRPr="007A2577">
        <w:rPr>
          <w:rFonts w:eastAsia="Times New Roman"/>
          <w:bCs/>
          <w:sz w:val="22"/>
          <w:szCs w:val="22"/>
        </w:rPr>
        <w:t xml:space="preserve">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irst</w:t>
      </w:r>
      <w:proofErr w:type="gramEnd"/>
      <w:r w:rsidRPr="0029412F">
        <w:rPr>
          <w:rFonts w:eastAsia="Times New Roman"/>
          <w:sz w:val="22"/>
          <w:szCs w:val="22"/>
        </w:rPr>
        <w:t xml:space="preserve"> 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w:t>
      </w:r>
      <w:proofErr w:type="spellStart"/>
      <w:r w:rsidRPr="000B1947">
        <w:rPr>
          <w:rFonts w:eastAsia="Times New Roman"/>
          <w:sz w:val="22"/>
          <w:szCs w:val="22"/>
        </w:rPr>
        <w:t>Mo</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proofErr w:type="spellEnd"/>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 xml:space="preserve">The project will also educate the public that the GRM can be utilized to raise concerns or complaints regarding the conduct of armed forces, especially related to GBV and SEA/H issues. Thus, the existing GRM will also be strengthened with </w:t>
      </w:r>
      <w:r w:rsidRPr="000B1947">
        <w:rPr>
          <w:sz w:val="22"/>
          <w:szCs w:val="22"/>
        </w:rPr>
        <w:t>procedures to handle allegations of GBV/SEA/SH violations.</w:t>
      </w:r>
    </w:p>
    <w:p w14:paraId="49C9FB6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64BE28AE" w14:textId="77777777" w:rsidR="006825AB" w:rsidRDefault="00A008FC" w:rsidP="000B1947">
      <w:pPr>
        <w:rPr>
          <w:rFonts w:eastAsia="Times New Roman"/>
          <w:sz w:val="22"/>
          <w:szCs w:val="22"/>
          <w:lang w:val="en-GB"/>
        </w:rPr>
      </w:pPr>
      <w:r w:rsidRPr="000B1947">
        <w:rPr>
          <w:sz w:val="22"/>
          <w:szCs w:val="22"/>
        </w:rPr>
        <w:t>In updated version of the SEP will focus on typology of complaints and complainants to provide more efficient management. Possible examples: the highly vulnerable, persons with disabilities, people facing language barriers, disruptions in areas neighboring facilities, etc.</w:t>
      </w:r>
      <w:r w:rsidRPr="000B1947">
        <w:rPr>
          <w:rFonts w:eastAsia="Arial"/>
          <w:bCs/>
          <w:color w:val="FF0000"/>
          <w:sz w:val="22"/>
          <w:szCs w:val="22"/>
          <w:lang w:val="en-GB"/>
        </w:rPr>
        <w:t xml:space="preserve"> </w:t>
      </w:r>
      <w:r w:rsidRPr="000B1947">
        <w:rPr>
          <w:rFonts w:eastAsia="Times New Roman"/>
          <w:sz w:val="22"/>
          <w:szCs w:val="22"/>
          <w:lang w:val="en-GB"/>
        </w:rPr>
        <w:t xml:space="preserve">The contact information for the GRM will be provided in the updated SEP which will be finalized 30 days after the project effectiveness date. </w:t>
      </w:r>
    </w:p>
    <w:p w14:paraId="6E2B96FD" w14:textId="77777777" w:rsidR="004A0A25" w:rsidRDefault="004A0A25" w:rsidP="000B1947">
      <w:pPr>
        <w:rPr>
          <w:rFonts w:eastAsia="Times New Roman"/>
          <w:sz w:val="22"/>
          <w:szCs w:val="22"/>
          <w:lang w:val="en-GB"/>
        </w:rPr>
      </w:pPr>
    </w:p>
    <w:p w14:paraId="194C6AD0"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proofErr w:type="gramStart"/>
      <w:r w:rsidRPr="00F10CE9">
        <w:rPr>
          <w:rFonts w:asciiTheme="minorHAnsi" w:hAnsiTheme="minorHAnsi" w:cstheme="minorHAnsi"/>
          <w:color w:val="538135" w:themeColor="accent6" w:themeShade="BF"/>
          <w:sz w:val="22"/>
          <w:szCs w:val="22"/>
        </w:rPr>
        <w:t>5.2  World</w:t>
      </w:r>
      <w:proofErr w:type="gramEnd"/>
      <w:r w:rsidRPr="00F10CE9">
        <w:rPr>
          <w:rFonts w:asciiTheme="minorHAnsi" w:hAnsiTheme="minorHAnsi" w:cstheme="minorHAnsi"/>
          <w:color w:val="538135" w:themeColor="accent6" w:themeShade="BF"/>
          <w:sz w:val="22"/>
          <w:szCs w:val="22"/>
        </w:rPr>
        <w:t xml:space="preserve"> Bank Grievance Redress System </w:t>
      </w:r>
    </w:p>
    <w:p w14:paraId="23AA6DA1"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5C3C7894"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16EA9D5C"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4"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5" w:history="1">
        <w:r w:rsidRPr="00F10CE9">
          <w:rPr>
            <w:rStyle w:val="Hyperlink"/>
            <w:rFonts w:cstheme="minorHAnsi"/>
            <w:sz w:val="22"/>
            <w:szCs w:val="22"/>
          </w:rPr>
          <w:t>www.inspectionpanel.org</w:t>
        </w:r>
      </w:hyperlink>
      <w:r w:rsidRPr="00F10CE9">
        <w:rPr>
          <w:rFonts w:cstheme="minorHAnsi"/>
          <w:sz w:val="22"/>
          <w:szCs w:val="22"/>
        </w:rPr>
        <w:t>.</w:t>
      </w:r>
    </w:p>
    <w:p w14:paraId="41A392DC" w14:textId="77777777" w:rsidR="004A0A25" w:rsidRPr="0032321A" w:rsidRDefault="004A0A25" w:rsidP="000B1947">
      <w:pPr>
        <w:rPr>
          <w:rFonts w:cstheme="minorHAnsi"/>
          <w:sz w:val="22"/>
          <w:szCs w:val="22"/>
        </w:rPr>
      </w:pPr>
    </w:p>
    <w:p w14:paraId="3B45E3DB" w14:textId="77777777"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t xml:space="preserve">Monitoring and </w:t>
      </w:r>
      <w:r w:rsidR="00A00741" w:rsidRPr="00F10CE9">
        <w:rPr>
          <w:rFonts w:asciiTheme="minorHAnsi" w:hAnsiTheme="minorHAnsi"/>
          <w:i w:val="0"/>
          <w:iCs w:val="0"/>
          <w:color w:val="538135" w:themeColor="accent6" w:themeShade="BF"/>
          <w:sz w:val="22"/>
          <w:szCs w:val="22"/>
        </w:rPr>
        <w:t>Reporting</w:t>
      </w:r>
    </w:p>
    <w:p w14:paraId="03430B8C" w14:textId="77777777" w:rsidR="007F1A4D" w:rsidRDefault="007F1A4D" w:rsidP="009D7EB1">
      <w:pPr>
        <w:jc w:val="both"/>
        <w:rPr>
          <w:rFonts w:cstheme="minorHAnsi"/>
          <w:sz w:val="22"/>
          <w:szCs w:val="22"/>
        </w:rPr>
      </w:pPr>
    </w:p>
    <w:p w14:paraId="3E1EBC2C"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 xml:space="preserve">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w:t>
      </w:r>
      <w:r w:rsidRPr="000B1947">
        <w:rPr>
          <w:sz w:val="22"/>
          <w:szCs w:val="22"/>
          <w:lang w:bidi="th-TH"/>
        </w:rPr>
        <w:lastRenderedPageBreak/>
        <w:t>manner. Information on public engagement activities undertaken by the Project during the year may be conveyed to the stakeholders in two possible ways:</w:t>
      </w:r>
    </w:p>
    <w:p w14:paraId="3C25B44F" w14:textId="77777777" w:rsidR="00EE1E17" w:rsidRPr="000B1947" w:rsidRDefault="00EE1E17" w:rsidP="000B1947">
      <w:pPr>
        <w:pStyle w:val="ListParagraph"/>
        <w:jc w:val="both"/>
        <w:rPr>
          <w:sz w:val="22"/>
          <w:szCs w:val="22"/>
        </w:rPr>
      </w:pPr>
    </w:p>
    <w:p w14:paraId="0D8320C1" w14:textId="77777777"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7A8C4EB9" w14:textId="77777777" w:rsidR="00EE1E17" w:rsidRPr="000B1947" w:rsidRDefault="00EE1E17" w:rsidP="000B1947">
      <w:pPr>
        <w:pStyle w:val="ListParagraph"/>
        <w:jc w:val="both"/>
        <w:rPr>
          <w:sz w:val="22"/>
          <w:szCs w:val="22"/>
        </w:rPr>
      </w:pPr>
    </w:p>
    <w:p w14:paraId="73B4FB67"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011D835A" w14:textId="77777777" w:rsidR="00EE1E17" w:rsidRPr="000B1947" w:rsidRDefault="00EE1E17" w:rsidP="000B1947">
      <w:pPr>
        <w:jc w:val="both"/>
        <w:rPr>
          <w:sz w:val="22"/>
          <w:szCs w:val="22"/>
        </w:rPr>
      </w:pPr>
    </w:p>
    <w:p w14:paraId="6444BA95" w14:textId="77777777" w:rsidR="00EE1E17" w:rsidRPr="000B1947" w:rsidRDefault="00EE1E17" w:rsidP="000B1947">
      <w:pPr>
        <w:jc w:val="both"/>
        <w:rPr>
          <w:sz w:val="22"/>
          <w:szCs w:val="22"/>
        </w:rPr>
      </w:pPr>
      <w:r w:rsidRPr="000B1947">
        <w:rPr>
          <w:sz w:val="22"/>
          <w:szCs w:val="22"/>
        </w:rPr>
        <w:t xml:space="preserve">Further details on the SEP will be outlined in the updated SEP, to be prepared and disclosed </w:t>
      </w:r>
      <w:r w:rsidRPr="000B1947">
        <w:rPr>
          <w:rFonts w:eastAsia="Times New Roman"/>
          <w:sz w:val="22"/>
          <w:szCs w:val="22"/>
          <w:lang w:val="en-GB"/>
        </w:rPr>
        <w:t>within 30 days after the project effectiveness date</w:t>
      </w:r>
      <w:r w:rsidRPr="000B1947">
        <w:rPr>
          <w:sz w:val="22"/>
          <w:szCs w:val="22"/>
        </w:rPr>
        <w:t xml:space="preserve">. </w:t>
      </w:r>
    </w:p>
    <w:p w14:paraId="3BB6CA62" w14:textId="77777777" w:rsidR="009D7EB1" w:rsidRPr="0032321A" w:rsidRDefault="009D7EB1" w:rsidP="00EE1E17">
      <w:pPr>
        <w:jc w:val="both"/>
        <w:rPr>
          <w:rFonts w:cstheme="minorHAnsi"/>
          <w:sz w:val="22"/>
          <w:szCs w:val="22"/>
        </w:rPr>
      </w:pPr>
    </w:p>
    <w:sectPr w:rsidR="009D7EB1" w:rsidRPr="0032321A">
      <w:footerReference w:type="default" r:id="rId16"/>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8" w:author="Tamar Gabunia" w:date="2020-04-22T13:22:00Z" w:initials="TG">
    <w:p w14:paraId="66161A5B" w14:textId="557BD7AB" w:rsidR="00C64C9F" w:rsidRDefault="00C64C9F">
      <w:pPr>
        <w:pStyle w:val="CommentText"/>
      </w:pPr>
      <w:r>
        <w:rPr>
          <w:rStyle w:val="CommentReference"/>
        </w:rPr>
        <w:annotationRef/>
      </w:r>
      <w:r>
        <w:t xml:space="preserve">This statement is not quite clear to me. </w:t>
      </w:r>
    </w:p>
  </w:comment>
  <w:comment w:id="170" w:author="Jelena Lukic" w:date="2020-04-15T20:24:00Z" w:initials="JL">
    <w:p w14:paraId="5B0F3360" w14:textId="77777777" w:rsidR="00C22F05" w:rsidRPr="001E487A" w:rsidRDefault="00C22F05">
      <w:pPr>
        <w:pStyle w:val="CommentText"/>
        <w:rPr>
          <w:lang w:val="ka-GE"/>
        </w:rPr>
      </w:pPr>
      <w:r>
        <w:rPr>
          <w:rStyle w:val="CommentReference"/>
        </w:rPr>
        <w:annotationRef/>
      </w:r>
      <w:r w:rsidRPr="001E487A">
        <w:rPr>
          <w:rStyle w:val="CommentReference"/>
          <w:lang w:val="ka-GE"/>
        </w:rPr>
        <w:t xml:space="preserve">Info to be provided </w:t>
      </w:r>
      <w:r w:rsidRPr="001E487A">
        <w:rPr>
          <w:lang w:val="ka-GE"/>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161A5B" w15:done="0"/>
  <w15:commentEx w15:paraId="5B0F33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58D1D" w16cex:dateUtc="2020-04-18T10:28:00Z"/>
  <w16cex:commentExtensible w16cex:durableId="22458D94" w16cex:dateUtc="2020-04-18T10:30:00Z"/>
  <w16cex:commentExtensible w16cex:durableId="22458D5B" w16cex:dateUtc="2020-04-18T10:29:00Z"/>
  <w16cex:commentExtensible w16cex:durableId="22458D79" w16cex:dateUtc="2020-04-18T10:30:00Z"/>
  <w16cex:commentExtensible w16cex:durableId="22459199" w16cex:dateUtc="2020-04-18T10:47:00Z"/>
  <w16cex:commentExtensible w16cex:durableId="22458FE7" w16cex:dateUtc="2020-04-18T10:40:00Z"/>
  <w16cex:commentExtensible w16cex:durableId="22459017" w16cex:dateUtc="2020-04-18T10:41:00Z"/>
  <w16cex:commentExtensible w16cex:durableId="2245904C" w16cex:dateUtc="2020-04-18T10:42:00Z"/>
  <w16cex:commentExtensible w16cex:durableId="224590B3" w16cex:dateUtc="2020-04-18T10:44:00Z"/>
  <w16cex:commentExtensible w16cex:durableId="22459057" w16cex:dateUtc="2020-04-18T10:42:00Z"/>
  <w16cex:commentExtensible w16cex:durableId="2245905A" w16cex:dateUtc="2020-04-18T10:42:00Z"/>
  <w16cex:commentExtensible w16cex:durableId="2245908E" w16cex:dateUtc="2020-04-18T10:43:00Z"/>
  <w16cex:commentExtensible w16cex:durableId="224590F8" w16cex:dateUtc="2020-04-18T10:45:00Z"/>
  <w16cex:commentExtensible w16cex:durableId="22459153" w16cex:dateUtc="2020-04-18T10:46:00Z"/>
  <w16cex:commentExtensible w16cex:durableId="22459166" w16cex:dateUtc="2020-04-18T10:47:00Z"/>
  <w16cex:commentExtensible w16cex:durableId="22459183" w16cex:dateUtc="2020-04-18T10:47:00Z"/>
  <w16cex:commentExtensible w16cex:durableId="224591BD" w16cex:dateUtc="2020-04-18T10:48:00Z"/>
  <w16cex:commentExtensible w16cex:durableId="22459238" w16cex:dateUtc="2020-04-18T10:50:00Z"/>
  <w16cex:commentExtensible w16cex:durableId="224591E0" w16cex:dateUtc="2020-04-18T10:49:00Z"/>
  <w16cex:commentExtensible w16cex:durableId="22459211" w16cex:dateUtc="2020-04-18T10:49:00Z"/>
  <w16cex:commentExtensible w16cex:durableId="22459204" w16cex:dateUtc="2020-04-18T10:49:00Z"/>
  <w16cex:commentExtensible w16cex:durableId="224592A8" w16cex:dateUtc="2020-04-18T10:52:00Z"/>
  <w16cex:commentExtensible w16cex:durableId="224592CA" w16cex:dateUtc="2020-04-18T10:52:00Z"/>
  <w16cex:commentExtensible w16cex:durableId="224592F1" w16cex:dateUtc="2020-04-18T10:53:00Z"/>
  <w16cex:commentExtensible w16cex:durableId="22459313" w16cex:dateUtc="2020-04-18T10:54:00Z"/>
  <w16cex:commentExtensible w16cex:durableId="2245931F" w16cex:dateUtc="2020-04-18T10:54:00Z"/>
  <w16cex:commentExtensible w16cex:durableId="2245933D" w16cex:dateUtc="2020-04-18T10:54:00Z"/>
  <w16cex:commentExtensible w16cex:durableId="22459353" w16cex:dateUtc="2020-04-18T10:55:00Z"/>
  <w16cex:commentExtensible w16cex:durableId="224596D5" w16cex:dateUtc="2020-04-18T11:10:00Z"/>
  <w16cex:commentExtensible w16cex:durableId="22459768" w16cex:dateUtc="2020-04-18T11:12:00Z"/>
  <w16cex:commentExtensible w16cex:durableId="22459722" w16cex:dateUtc="2020-04-18T11:11:00Z"/>
  <w16cex:commentExtensible w16cex:durableId="22459752" w16cex:dateUtc="2020-04-18T11:12:00Z"/>
  <w16cex:commentExtensible w16cex:durableId="22459799" w16cex:dateUtc="2020-04-18T11:13:00Z"/>
  <w16cex:commentExtensible w16cex:durableId="224597AE" w16cex:dateUtc="2020-04-18T11:13:00Z"/>
  <w16cex:commentExtensible w16cex:durableId="224597D8" w16cex:dateUtc="2020-04-18T11:14:00Z"/>
  <w16cex:commentExtensible w16cex:durableId="224597F2" w16cex:dateUtc="2020-04-18T11:14:00Z"/>
  <w16cex:commentExtensible w16cex:durableId="22459800" w16cex:dateUtc="2020-04-18T11:15:00Z"/>
  <w16cex:commentExtensible w16cex:durableId="2245982F" w16cex:dateUtc="2020-04-18T11:15:00Z"/>
  <w16cex:commentExtensible w16cex:durableId="22459937" w16cex:dateUtc="2020-04-18T11:20:00Z"/>
  <w16cex:commentExtensible w16cex:durableId="22459971" w16cex:dateUtc="2020-04-18T11:21:00Z"/>
  <w16cex:commentExtensible w16cex:durableId="224599B0" w16cex:dateUtc="2020-04-18T11:22:00Z"/>
  <w16cex:commentExtensible w16cex:durableId="224599E9" w16cex:dateUtc="2020-04-18T11:23:00Z"/>
  <w16cex:commentExtensible w16cex:durableId="22459A45" w16cex:dateUtc="2020-04-18T11:24:00Z"/>
  <w16cex:commentExtensible w16cex:durableId="22459AA5" w16cex:dateUtc="2020-04-18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1C32D3" w16cid:durableId="22458D1D"/>
  <w16cid:commentId w16cid:paraId="59C41192" w16cid:durableId="22458D94"/>
  <w16cid:commentId w16cid:paraId="0C13CF50" w16cid:durableId="22458D5B"/>
  <w16cid:commentId w16cid:paraId="24DD35AA" w16cid:durableId="22458D79"/>
  <w16cid:commentId w16cid:paraId="49E021E8" w16cid:durableId="22459199"/>
  <w16cid:commentId w16cid:paraId="270D99BA" w16cid:durableId="22458FE7"/>
  <w16cid:commentId w16cid:paraId="1CC8C894" w16cid:durableId="22459017"/>
  <w16cid:commentId w16cid:paraId="71467EF1" w16cid:durableId="2245904C"/>
  <w16cid:commentId w16cid:paraId="1BEB9564" w16cid:durableId="224590B3"/>
  <w16cid:commentId w16cid:paraId="26BF3CFD" w16cid:durableId="22459057"/>
  <w16cid:commentId w16cid:paraId="0115842E" w16cid:durableId="2245905A"/>
  <w16cid:commentId w16cid:paraId="7D8A6968" w16cid:durableId="2245908E"/>
  <w16cid:commentId w16cid:paraId="01988ADD" w16cid:durableId="224590F8"/>
  <w16cid:commentId w16cid:paraId="29DF5A12" w16cid:durableId="22459153"/>
  <w16cid:commentId w16cid:paraId="7977C4E8" w16cid:durableId="22459166"/>
  <w16cid:commentId w16cid:paraId="5BB7A357" w16cid:durableId="22459183"/>
  <w16cid:commentId w16cid:paraId="657A7056" w16cid:durableId="224591BD"/>
  <w16cid:commentId w16cid:paraId="510E2C42" w16cid:durableId="22459238"/>
  <w16cid:commentId w16cid:paraId="42680B89" w16cid:durableId="224591E0"/>
  <w16cid:commentId w16cid:paraId="1373E78C" w16cid:durableId="22459211"/>
  <w16cid:commentId w16cid:paraId="50A6B5BA" w16cid:durableId="22459204"/>
  <w16cid:commentId w16cid:paraId="4B5FA56F" w16cid:durableId="224592A8"/>
  <w16cid:commentId w16cid:paraId="52E590C2" w16cid:durableId="224592CA"/>
  <w16cid:commentId w16cid:paraId="219D9B13" w16cid:durableId="224592F1"/>
  <w16cid:commentId w16cid:paraId="374B83CD" w16cid:durableId="22459313"/>
  <w16cid:commentId w16cid:paraId="434E7576" w16cid:durableId="2245931F"/>
  <w16cid:commentId w16cid:paraId="7769B24C" w16cid:durableId="2245933D"/>
  <w16cid:commentId w16cid:paraId="262344D8" w16cid:durableId="22459353"/>
  <w16cid:commentId w16cid:paraId="0203E1B2" w16cid:durableId="224596D5"/>
  <w16cid:commentId w16cid:paraId="0E266C9D" w16cid:durableId="22459768"/>
  <w16cid:commentId w16cid:paraId="52CB296D" w16cid:durableId="22459722"/>
  <w16cid:commentId w16cid:paraId="382C7067" w16cid:durableId="22459752"/>
  <w16cid:commentId w16cid:paraId="236FF872" w16cid:durableId="22459799"/>
  <w16cid:commentId w16cid:paraId="7E9A8C4F" w16cid:durableId="224597AE"/>
  <w16cid:commentId w16cid:paraId="7A3FCC2E" w16cid:durableId="224597D8"/>
  <w16cid:commentId w16cid:paraId="629C12D1" w16cid:durableId="224597F2"/>
  <w16cid:commentId w16cid:paraId="0F28C7FC" w16cid:durableId="22459800"/>
  <w16cid:commentId w16cid:paraId="46AFC999" w16cid:durableId="2245982F"/>
  <w16cid:commentId w16cid:paraId="1AF6ED95" w16cid:durableId="22459937"/>
  <w16cid:commentId w16cid:paraId="758FCE2D" w16cid:durableId="22459971"/>
  <w16cid:commentId w16cid:paraId="769C62A2" w16cid:durableId="2241EBFB"/>
  <w16cid:commentId w16cid:paraId="43D3DB05" w16cid:durableId="224599B0"/>
  <w16cid:commentId w16cid:paraId="44E6BFCA" w16cid:durableId="224599E9"/>
  <w16cid:commentId w16cid:paraId="4930A13C" w16cid:durableId="22459A45"/>
  <w16cid:commentId w16cid:paraId="43B0AB46" w16cid:durableId="22459A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78921" w14:textId="77777777" w:rsidR="00115A39" w:rsidRDefault="00115A39" w:rsidP="00765C30">
      <w:r>
        <w:separator/>
      </w:r>
    </w:p>
  </w:endnote>
  <w:endnote w:type="continuationSeparator" w:id="0">
    <w:p w14:paraId="13EC4D3B" w14:textId="77777777" w:rsidR="00115A39" w:rsidRDefault="00115A39"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6295"/>
      <w:docPartObj>
        <w:docPartGallery w:val="Page Numbers (Bottom of Page)"/>
        <w:docPartUnique/>
      </w:docPartObj>
    </w:sdtPr>
    <w:sdtEndPr>
      <w:rPr>
        <w:noProof/>
      </w:rPr>
    </w:sdtEndPr>
    <w:sdtContent>
      <w:p w14:paraId="3737DC23" w14:textId="58A6861C" w:rsidR="00C22F05" w:rsidRDefault="00C22F05">
        <w:pPr>
          <w:pStyle w:val="Footer"/>
          <w:jc w:val="center"/>
        </w:pPr>
        <w:r>
          <w:fldChar w:fldCharType="begin"/>
        </w:r>
        <w:r>
          <w:instrText xml:space="preserve"> PAGE   \* MERGEFORMAT </w:instrText>
        </w:r>
        <w:r>
          <w:fldChar w:fldCharType="separate"/>
        </w:r>
        <w:r w:rsidR="00C64C9F">
          <w:rPr>
            <w:noProof/>
          </w:rPr>
          <w:t>20</w:t>
        </w:r>
        <w:r>
          <w:rPr>
            <w:noProof/>
          </w:rPr>
          <w:fldChar w:fldCharType="end"/>
        </w:r>
      </w:p>
    </w:sdtContent>
  </w:sdt>
  <w:p w14:paraId="7504F68A" w14:textId="77777777" w:rsidR="00C22F05" w:rsidRDefault="00C22F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BC1A3" w14:textId="77777777" w:rsidR="00115A39" w:rsidRDefault="00115A39" w:rsidP="00765C30">
      <w:r>
        <w:separator/>
      </w:r>
    </w:p>
  </w:footnote>
  <w:footnote w:type="continuationSeparator" w:id="0">
    <w:p w14:paraId="231321AE" w14:textId="77777777" w:rsidR="00115A39" w:rsidRDefault="00115A39" w:rsidP="00765C30">
      <w:r>
        <w:continuationSeparator/>
      </w:r>
    </w:p>
  </w:footnote>
  <w:footnote w:id="1">
    <w:p w14:paraId="0B238C55" w14:textId="77777777" w:rsidR="00C22F05" w:rsidDel="00124E25" w:rsidRDefault="00C22F05" w:rsidP="004F6FCE">
      <w:pPr>
        <w:pStyle w:val="FootnoteText"/>
        <w:rPr>
          <w:del w:id="84" w:author="Nikoloz Gagua" w:date="2020-04-21T11:27:00Z"/>
        </w:rPr>
      </w:pPr>
      <w:del w:id="85" w:author="Nikoloz Gagua" w:date="2020-04-21T11:27:00Z">
        <w:r w:rsidDel="00124E25">
          <w:rPr>
            <w:rStyle w:val="FootnoteReference"/>
          </w:rPr>
          <w:footnoteRef/>
        </w:r>
        <w:r w:rsidDel="00124E25">
          <w:delText xml:space="preserve"> With </w:delText>
        </w:r>
        <w:r w:rsidDel="00124E25">
          <w:rPr>
            <w:bCs/>
          </w:rPr>
          <w:delText>a score less than 65,000.</w:delText>
        </w:r>
      </w:del>
    </w:p>
  </w:footnote>
  <w:footnote w:id="2">
    <w:p w14:paraId="6DCB4083" w14:textId="77777777" w:rsidR="00C22F05" w:rsidRDefault="00C22F05" w:rsidP="004F6FCE">
      <w:pPr>
        <w:pStyle w:val="FootnoteText"/>
      </w:pPr>
      <w:r>
        <w:rPr>
          <w:rStyle w:val="FootnoteReference"/>
        </w:rPr>
        <w:footnoteRef/>
      </w:r>
      <w:r>
        <w:t xml:space="preserve"> </w:t>
      </w:r>
      <w:r w:rsidRPr="00754E48">
        <w:rPr>
          <w:bCs/>
        </w:rPr>
        <w:t>The average monthly TSA transfer is estimated to be 283 GEL per household, nearly three quarters of their average aggregate monthly consumption, estimated at 384 GEL (HIES 2018).</w:t>
      </w:r>
    </w:p>
  </w:footnote>
  <w:footnote w:id="3">
    <w:p w14:paraId="2976E52A" w14:textId="77777777" w:rsidR="00C22F05" w:rsidRPr="00CA06A3" w:rsidRDefault="00C22F05"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6"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
  </w:num>
  <w:num w:numId="3">
    <w:abstractNumId w:val="25"/>
  </w:num>
  <w:num w:numId="4">
    <w:abstractNumId w:val="11"/>
  </w:num>
  <w:num w:numId="5">
    <w:abstractNumId w:val="8"/>
  </w:num>
  <w:num w:numId="6">
    <w:abstractNumId w:val="15"/>
  </w:num>
  <w:num w:numId="7">
    <w:abstractNumId w:val="9"/>
  </w:num>
  <w:num w:numId="8">
    <w:abstractNumId w:val="0"/>
  </w:num>
  <w:num w:numId="9">
    <w:abstractNumId w:val="1"/>
  </w:num>
  <w:num w:numId="10">
    <w:abstractNumId w:val="23"/>
  </w:num>
  <w:num w:numId="11">
    <w:abstractNumId w:val="14"/>
  </w:num>
  <w:num w:numId="12">
    <w:abstractNumId w:val="10"/>
  </w:num>
  <w:num w:numId="13">
    <w:abstractNumId w:val="12"/>
  </w:num>
  <w:num w:numId="14">
    <w:abstractNumId w:val="22"/>
  </w:num>
  <w:num w:numId="15">
    <w:abstractNumId w:val="19"/>
  </w:num>
  <w:num w:numId="16">
    <w:abstractNumId w:val="28"/>
  </w:num>
  <w:num w:numId="17">
    <w:abstractNumId w:val="20"/>
  </w:num>
  <w:num w:numId="18">
    <w:abstractNumId w:val="16"/>
  </w:num>
  <w:num w:numId="19">
    <w:abstractNumId w:val="24"/>
  </w:num>
  <w:num w:numId="20">
    <w:abstractNumId w:val="17"/>
  </w:num>
  <w:num w:numId="21">
    <w:abstractNumId w:val="7"/>
  </w:num>
  <w:num w:numId="22">
    <w:abstractNumId w:val="6"/>
  </w:num>
  <w:num w:numId="23">
    <w:abstractNumId w:val="21"/>
  </w:num>
  <w:num w:numId="24">
    <w:abstractNumId w:val="29"/>
  </w:num>
  <w:num w:numId="25">
    <w:abstractNumId w:val="27"/>
  </w:num>
  <w:num w:numId="26">
    <w:abstractNumId w:val="5"/>
  </w:num>
  <w:num w:numId="27">
    <w:abstractNumId w:val="26"/>
  </w:num>
  <w:num w:numId="28">
    <w:abstractNumId w:val="3"/>
  </w:num>
  <w:num w:numId="29">
    <w:abstractNumId w:val="13"/>
  </w:num>
  <w:num w:numId="30">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rson w15:author="Nikoloz Gagua">
    <w15:presenceInfo w15:providerId="AD" w15:userId="S-1-5-21-1560783789-2294844837-3146666554-16770"/>
  </w15:person>
  <w15:person w15:author="Salome Chakvetadze">
    <w15:presenceInfo w15:providerId="AD" w15:userId="S-1-5-21-1560783789-2294844837-3146666554-3951"/>
  </w15:person>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8F"/>
    <w:rsid w:val="000033CE"/>
    <w:rsid w:val="000129F3"/>
    <w:rsid w:val="00012CFD"/>
    <w:rsid w:val="00044156"/>
    <w:rsid w:val="00051DC2"/>
    <w:rsid w:val="00056118"/>
    <w:rsid w:val="00072CFF"/>
    <w:rsid w:val="000732A9"/>
    <w:rsid w:val="00075246"/>
    <w:rsid w:val="00081E41"/>
    <w:rsid w:val="0008464F"/>
    <w:rsid w:val="0009268A"/>
    <w:rsid w:val="000931C8"/>
    <w:rsid w:val="000A2EA4"/>
    <w:rsid w:val="000B1947"/>
    <w:rsid w:val="000B372D"/>
    <w:rsid w:val="000B5549"/>
    <w:rsid w:val="000B56DE"/>
    <w:rsid w:val="000C0CCB"/>
    <w:rsid w:val="000C4D77"/>
    <w:rsid w:val="000D4896"/>
    <w:rsid w:val="000E4A3F"/>
    <w:rsid w:val="000F39E4"/>
    <w:rsid w:val="00104652"/>
    <w:rsid w:val="00106B35"/>
    <w:rsid w:val="00115346"/>
    <w:rsid w:val="00115A39"/>
    <w:rsid w:val="00122280"/>
    <w:rsid w:val="001242FC"/>
    <w:rsid w:val="00124E25"/>
    <w:rsid w:val="00127A28"/>
    <w:rsid w:val="00136881"/>
    <w:rsid w:val="00152EB3"/>
    <w:rsid w:val="001603C5"/>
    <w:rsid w:val="00170351"/>
    <w:rsid w:val="00176899"/>
    <w:rsid w:val="00182050"/>
    <w:rsid w:val="00185615"/>
    <w:rsid w:val="001971F6"/>
    <w:rsid w:val="001B0961"/>
    <w:rsid w:val="001B439F"/>
    <w:rsid w:val="001B4F8A"/>
    <w:rsid w:val="001C56C3"/>
    <w:rsid w:val="001D7BE6"/>
    <w:rsid w:val="001E0CB4"/>
    <w:rsid w:val="001E487A"/>
    <w:rsid w:val="001F071C"/>
    <w:rsid w:val="001F1842"/>
    <w:rsid w:val="001F24C5"/>
    <w:rsid w:val="00200387"/>
    <w:rsid w:val="0022486D"/>
    <w:rsid w:val="0023019B"/>
    <w:rsid w:val="00230F93"/>
    <w:rsid w:val="00232599"/>
    <w:rsid w:val="00233D74"/>
    <w:rsid w:val="002755FB"/>
    <w:rsid w:val="00287490"/>
    <w:rsid w:val="0028752C"/>
    <w:rsid w:val="0029412F"/>
    <w:rsid w:val="00295059"/>
    <w:rsid w:val="002A19FC"/>
    <w:rsid w:val="002B378E"/>
    <w:rsid w:val="002D05F7"/>
    <w:rsid w:val="002D7643"/>
    <w:rsid w:val="002F21D8"/>
    <w:rsid w:val="0031456B"/>
    <w:rsid w:val="0032321A"/>
    <w:rsid w:val="00330D44"/>
    <w:rsid w:val="0033133D"/>
    <w:rsid w:val="00332D6B"/>
    <w:rsid w:val="0033545D"/>
    <w:rsid w:val="003410DE"/>
    <w:rsid w:val="00372D07"/>
    <w:rsid w:val="00372DAA"/>
    <w:rsid w:val="00374656"/>
    <w:rsid w:val="00392261"/>
    <w:rsid w:val="00393DB0"/>
    <w:rsid w:val="003A3E94"/>
    <w:rsid w:val="003A573C"/>
    <w:rsid w:val="003B1AE4"/>
    <w:rsid w:val="003C6BFC"/>
    <w:rsid w:val="003D1B8C"/>
    <w:rsid w:val="003E74B3"/>
    <w:rsid w:val="003F0605"/>
    <w:rsid w:val="004079BE"/>
    <w:rsid w:val="00416250"/>
    <w:rsid w:val="00422492"/>
    <w:rsid w:val="00435DDE"/>
    <w:rsid w:val="00457F68"/>
    <w:rsid w:val="0046115B"/>
    <w:rsid w:val="00470A6A"/>
    <w:rsid w:val="00480539"/>
    <w:rsid w:val="004851F2"/>
    <w:rsid w:val="00490B92"/>
    <w:rsid w:val="00492464"/>
    <w:rsid w:val="0049619E"/>
    <w:rsid w:val="004A0A25"/>
    <w:rsid w:val="004A2D05"/>
    <w:rsid w:val="004A3C10"/>
    <w:rsid w:val="004B2C42"/>
    <w:rsid w:val="004D2D5E"/>
    <w:rsid w:val="004F2287"/>
    <w:rsid w:val="004F6FCE"/>
    <w:rsid w:val="004F7887"/>
    <w:rsid w:val="00502E6B"/>
    <w:rsid w:val="00507DFF"/>
    <w:rsid w:val="00513A4B"/>
    <w:rsid w:val="0052713A"/>
    <w:rsid w:val="00535955"/>
    <w:rsid w:val="00552004"/>
    <w:rsid w:val="00557AA1"/>
    <w:rsid w:val="005635BC"/>
    <w:rsid w:val="00584762"/>
    <w:rsid w:val="00591E3A"/>
    <w:rsid w:val="005943C9"/>
    <w:rsid w:val="00596A4B"/>
    <w:rsid w:val="005A50CF"/>
    <w:rsid w:val="005A5904"/>
    <w:rsid w:val="005A78B8"/>
    <w:rsid w:val="005B1FCA"/>
    <w:rsid w:val="005D4CBB"/>
    <w:rsid w:val="005E3514"/>
    <w:rsid w:val="005F26A8"/>
    <w:rsid w:val="00601DD8"/>
    <w:rsid w:val="0060530F"/>
    <w:rsid w:val="00607022"/>
    <w:rsid w:val="0061167D"/>
    <w:rsid w:val="00620A78"/>
    <w:rsid w:val="00637CFF"/>
    <w:rsid w:val="00640E86"/>
    <w:rsid w:val="00650892"/>
    <w:rsid w:val="00657BAA"/>
    <w:rsid w:val="00661CB7"/>
    <w:rsid w:val="00663EC0"/>
    <w:rsid w:val="00674F63"/>
    <w:rsid w:val="006825AB"/>
    <w:rsid w:val="006974D7"/>
    <w:rsid w:val="006A3252"/>
    <w:rsid w:val="006C2F91"/>
    <w:rsid w:val="006C5780"/>
    <w:rsid w:val="006F5020"/>
    <w:rsid w:val="00702C7E"/>
    <w:rsid w:val="0070599D"/>
    <w:rsid w:val="00711ED8"/>
    <w:rsid w:val="00716EBF"/>
    <w:rsid w:val="00735039"/>
    <w:rsid w:val="00737792"/>
    <w:rsid w:val="0076426B"/>
    <w:rsid w:val="00765C30"/>
    <w:rsid w:val="00781818"/>
    <w:rsid w:val="007920B7"/>
    <w:rsid w:val="007A2577"/>
    <w:rsid w:val="007B2047"/>
    <w:rsid w:val="007B2288"/>
    <w:rsid w:val="007B24C7"/>
    <w:rsid w:val="007B4428"/>
    <w:rsid w:val="007C0CF3"/>
    <w:rsid w:val="007C34A9"/>
    <w:rsid w:val="007D2F36"/>
    <w:rsid w:val="007D6E19"/>
    <w:rsid w:val="007F1A4D"/>
    <w:rsid w:val="007F2C26"/>
    <w:rsid w:val="0081095F"/>
    <w:rsid w:val="00811571"/>
    <w:rsid w:val="0083423B"/>
    <w:rsid w:val="00837EFB"/>
    <w:rsid w:val="008520B7"/>
    <w:rsid w:val="00854040"/>
    <w:rsid w:val="00866CD9"/>
    <w:rsid w:val="0087749D"/>
    <w:rsid w:val="00877E77"/>
    <w:rsid w:val="00880863"/>
    <w:rsid w:val="008849B8"/>
    <w:rsid w:val="008B5AF6"/>
    <w:rsid w:val="008C0E52"/>
    <w:rsid w:val="008D253E"/>
    <w:rsid w:val="008D2EB8"/>
    <w:rsid w:val="008D3E13"/>
    <w:rsid w:val="008E54B5"/>
    <w:rsid w:val="008F48A0"/>
    <w:rsid w:val="008F6F93"/>
    <w:rsid w:val="00900F9C"/>
    <w:rsid w:val="00911FAB"/>
    <w:rsid w:val="00931153"/>
    <w:rsid w:val="0095475F"/>
    <w:rsid w:val="00954965"/>
    <w:rsid w:val="00971526"/>
    <w:rsid w:val="00972625"/>
    <w:rsid w:val="009A723A"/>
    <w:rsid w:val="009C6DD4"/>
    <w:rsid w:val="009D7EB1"/>
    <w:rsid w:val="009E07C7"/>
    <w:rsid w:val="009F44F2"/>
    <w:rsid w:val="00A00741"/>
    <w:rsid w:val="00A008FC"/>
    <w:rsid w:val="00A12952"/>
    <w:rsid w:val="00A1433A"/>
    <w:rsid w:val="00A23589"/>
    <w:rsid w:val="00A4026F"/>
    <w:rsid w:val="00A44128"/>
    <w:rsid w:val="00A52DF5"/>
    <w:rsid w:val="00A57DC1"/>
    <w:rsid w:val="00A73789"/>
    <w:rsid w:val="00A8021F"/>
    <w:rsid w:val="00A82B01"/>
    <w:rsid w:val="00A8691B"/>
    <w:rsid w:val="00A934DC"/>
    <w:rsid w:val="00A9379D"/>
    <w:rsid w:val="00AB0766"/>
    <w:rsid w:val="00AC2460"/>
    <w:rsid w:val="00AD684B"/>
    <w:rsid w:val="00AE128F"/>
    <w:rsid w:val="00AE2831"/>
    <w:rsid w:val="00AF52B9"/>
    <w:rsid w:val="00B070F6"/>
    <w:rsid w:val="00B34771"/>
    <w:rsid w:val="00B42A68"/>
    <w:rsid w:val="00B465D4"/>
    <w:rsid w:val="00B6608B"/>
    <w:rsid w:val="00B67C49"/>
    <w:rsid w:val="00B71B30"/>
    <w:rsid w:val="00B87019"/>
    <w:rsid w:val="00B91AE1"/>
    <w:rsid w:val="00B95D5A"/>
    <w:rsid w:val="00B975D6"/>
    <w:rsid w:val="00B97A83"/>
    <w:rsid w:val="00BB7072"/>
    <w:rsid w:val="00BB7164"/>
    <w:rsid w:val="00BD1A47"/>
    <w:rsid w:val="00BD4003"/>
    <w:rsid w:val="00BF1787"/>
    <w:rsid w:val="00BF17AB"/>
    <w:rsid w:val="00BF19EA"/>
    <w:rsid w:val="00BF6B71"/>
    <w:rsid w:val="00C02439"/>
    <w:rsid w:val="00C0463B"/>
    <w:rsid w:val="00C05199"/>
    <w:rsid w:val="00C07A5C"/>
    <w:rsid w:val="00C14972"/>
    <w:rsid w:val="00C22F05"/>
    <w:rsid w:val="00C4189D"/>
    <w:rsid w:val="00C41930"/>
    <w:rsid w:val="00C423E8"/>
    <w:rsid w:val="00C571E5"/>
    <w:rsid w:val="00C64C9F"/>
    <w:rsid w:val="00C656BF"/>
    <w:rsid w:val="00C776F2"/>
    <w:rsid w:val="00C81EBE"/>
    <w:rsid w:val="00C867CE"/>
    <w:rsid w:val="00C96EC4"/>
    <w:rsid w:val="00CA041B"/>
    <w:rsid w:val="00CB1432"/>
    <w:rsid w:val="00CB2E9E"/>
    <w:rsid w:val="00CD3F99"/>
    <w:rsid w:val="00CD57A9"/>
    <w:rsid w:val="00CE2B8B"/>
    <w:rsid w:val="00CF2762"/>
    <w:rsid w:val="00CF3BD8"/>
    <w:rsid w:val="00CF44D2"/>
    <w:rsid w:val="00D10F30"/>
    <w:rsid w:val="00D11947"/>
    <w:rsid w:val="00D11F69"/>
    <w:rsid w:val="00D30AA7"/>
    <w:rsid w:val="00D3317C"/>
    <w:rsid w:val="00D344E8"/>
    <w:rsid w:val="00D3621E"/>
    <w:rsid w:val="00D37164"/>
    <w:rsid w:val="00D51C90"/>
    <w:rsid w:val="00D574C0"/>
    <w:rsid w:val="00D61C60"/>
    <w:rsid w:val="00D6235C"/>
    <w:rsid w:val="00D66EB1"/>
    <w:rsid w:val="00D725A3"/>
    <w:rsid w:val="00D74AF2"/>
    <w:rsid w:val="00D92560"/>
    <w:rsid w:val="00D9636B"/>
    <w:rsid w:val="00DB68CC"/>
    <w:rsid w:val="00DC077B"/>
    <w:rsid w:val="00DD181D"/>
    <w:rsid w:val="00DE1104"/>
    <w:rsid w:val="00DE496E"/>
    <w:rsid w:val="00DF7BEB"/>
    <w:rsid w:val="00E00544"/>
    <w:rsid w:val="00E00CBD"/>
    <w:rsid w:val="00E0250F"/>
    <w:rsid w:val="00E03E13"/>
    <w:rsid w:val="00E232F3"/>
    <w:rsid w:val="00E33963"/>
    <w:rsid w:val="00E660B9"/>
    <w:rsid w:val="00E72828"/>
    <w:rsid w:val="00E75FE9"/>
    <w:rsid w:val="00E95199"/>
    <w:rsid w:val="00EA7587"/>
    <w:rsid w:val="00EB5473"/>
    <w:rsid w:val="00EB6EF8"/>
    <w:rsid w:val="00EC4CFC"/>
    <w:rsid w:val="00EC7641"/>
    <w:rsid w:val="00ED50B6"/>
    <w:rsid w:val="00EE1E17"/>
    <w:rsid w:val="00F107DB"/>
    <w:rsid w:val="00F10CE9"/>
    <w:rsid w:val="00F1487A"/>
    <w:rsid w:val="00F15FD9"/>
    <w:rsid w:val="00F2149D"/>
    <w:rsid w:val="00F21D75"/>
    <w:rsid w:val="00F244AD"/>
    <w:rsid w:val="00F24C0C"/>
    <w:rsid w:val="00F25FBF"/>
    <w:rsid w:val="00F26D42"/>
    <w:rsid w:val="00F37D43"/>
    <w:rsid w:val="00F515F2"/>
    <w:rsid w:val="00F57FF2"/>
    <w:rsid w:val="00F6039E"/>
    <w:rsid w:val="00F65212"/>
    <w:rsid w:val="00F66A57"/>
    <w:rsid w:val="00F75A30"/>
    <w:rsid w:val="00F7714A"/>
    <w:rsid w:val="00F77AA5"/>
    <w:rsid w:val="00F9363C"/>
    <w:rsid w:val="00F93DB6"/>
    <w:rsid w:val="00F97307"/>
    <w:rsid w:val="00FA1485"/>
    <w:rsid w:val="00FA4456"/>
    <w:rsid w:val="00FA5809"/>
    <w:rsid w:val="00FC32C5"/>
    <w:rsid w:val="00FD0FB3"/>
    <w:rsid w:val="00FD1E41"/>
    <w:rsid w:val="00FD6279"/>
    <w:rsid w:val="00FD6574"/>
    <w:rsid w:val="00FE1414"/>
    <w:rsid w:val="00FE7893"/>
    <w:rsid w:val="00FF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FD00"/>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pcov.ge/"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inspectionpane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en/projects-operations/products-and-services/grievance-redres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2.xml><?xml version="1.0" encoding="utf-8"?>
<ds:datastoreItem xmlns:ds="http://schemas.openxmlformats.org/officeDocument/2006/customXml" ds:itemID="{E1302B71-B3FC-4D14-92A4-8119A8C6B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BB176-B15C-4F40-AAB4-D5DF6D1E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9403</Words>
  <Characters>53599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Tamar Gabunia</cp:lastModifiedBy>
  <cp:revision>4</cp:revision>
  <dcterms:created xsi:type="dcterms:W3CDTF">2020-04-22T09:18:00Z</dcterms:created>
  <dcterms:modified xsi:type="dcterms:W3CDTF">2020-04-22T09:22:00Z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