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>
        <w:rPr>
          <w:rFonts w:ascii="Sylfaen" w:hAnsi="Sylfaen" w:cs="Sylfaen"/>
          <w:bCs/>
          <w:sz w:val="22"/>
          <w:lang w:val="ka-GE"/>
        </w:rPr>
        <w:t>,</w:t>
      </w:r>
    </w:p>
    <w:p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მობილიზებულ იქნეს სამედიცინო დაწესებულებები თანდართული N1</w:t>
      </w:r>
      <w:ins w:id="1" w:author="Ekaterine Adamia" w:date="2020-04-14T21:29:00Z">
        <w:r w:rsidR="00857D0D">
          <w:rPr>
            <w:rFonts w:ascii="Sylfaen" w:hAnsi="Sylfaen" w:cs="Sylfaen"/>
            <w:sz w:val="22"/>
            <w:lang w:val="ka-GE"/>
          </w:rPr>
          <w:t xml:space="preserve"> და</w:t>
        </w:r>
      </w:ins>
      <w:del w:id="2" w:author="Ekaterine Adamia" w:date="2020-04-14T21:29:00Z">
        <w:r w:rsidR="00FF7A39" w:rsidDel="00857D0D">
          <w:rPr>
            <w:rFonts w:ascii="Sylfaen" w:hAnsi="Sylfaen" w:cs="Sylfaen"/>
            <w:sz w:val="22"/>
            <w:lang w:val="ka-GE"/>
          </w:rPr>
          <w:delText>,</w:delText>
        </w:r>
      </w:del>
      <w:r w:rsidR="00172250">
        <w:rPr>
          <w:rFonts w:ascii="Sylfaen" w:hAnsi="Sylfaen" w:cs="Sylfaen"/>
          <w:sz w:val="22"/>
          <w:lang w:val="ka-GE"/>
        </w:rPr>
        <w:t xml:space="preserve"> N2 </w:t>
      </w:r>
      <w:del w:id="3" w:author="Ekaterine Adamia" w:date="2020-04-14T21:29:00Z">
        <w:r w:rsidR="00FF7A39" w:rsidDel="00857D0D">
          <w:rPr>
            <w:rFonts w:ascii="Sylfaen" w:hAnsi="Sylfaen" w:cs="Sylfaen"/>
            <w:sz w:val="22"/>
            <w:lang w:val="ka-GE"/>
          </w:rPr>
          <w:delText xml:space="preserve">და N3 </w:delText>
        </w:r>
      </w:del>
      <w:r w:rsidR="001917CF" w:rsidRPr="004B2370">
        <w:rPr>
          <w:rFonts w:ascii="Sylfaen" w:hAnsi="Sylfaen" w:cs="Sylfaen"/>
          <w:sz w:val="22"/>
          <w:lang w:val="ka-GE"/>
        </w:rPr>
        <w:t>დანართ</w:t>
      </w:r>
      <w:r w:rsidR="00FF7A39">
        <w:rPr>
          <w:rFonts w:ascii="Sylfaen" w:hAnsi="Sylfaen" w:cs="Sylfaen"/>
          <w:sz w:val="22"/>
          <w:lang w:val="ka-GE"/>
        </w:rPr>
        <w:t>ებ</w:t>
      </w:r>
      <w:r w:rsidR="001917CF" w:rsidRPr="004B2370">
        <w:rPr>
          <w:rFonts w:ascii="Sylfaen" w:hAnsi="Sylfaen" w:cs="Sylfaen"/>
          <w:sz w:val="22"/>
          <w:lang w:val="ka-GE"/>
        </w:rPr>
        <w:t>ის შესაბამისად.</w:t>
      </w:r>
    </w:p>
    <w:p w:rsidR="00525DC3" w:rsidRDefault="0003526D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</w:t>
      </w:r>
      <w:r w:rsidR="00525DC3"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</w:t>
      </w:r>
      <w:r>
        <w:rPr>
          <w:rFonts w:ascii="Sylfaen" w:hAnsi="Sylfaen" w:cs="Sylfaen"/>
          <w:sz w:val="22"/>
          <w:lang w:val="ka-GE"/>
        </w:rPr>
        <w:t xml:space="preserve"> (შემდგომში-სამინისტრო)</w:t>
      </w:r>
      <w:r w:rsidR="00525DC3" w:rsidRPr="00525DC3">
        <w:rPr>
          <w:rFonts w:ascii="Sylfaen" w:hAnsi="Sylfaen" w:cs="Sylfaen"/>
          <w:sz w:val="22"/>
          <w:lang w:val="ka-GE"/>
        </w:rPr>
        <w:t xml:space="preserve">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>
        <w:rPr>
          <w:rFonts w:ascii="Sylfaen" w:hAnsi="Sylfaen" w:cs="Sylfaen"/>
          <w:sz w:val="22"/>
          <w:lang w:val="ka-GE"/>
        </w:rPr>
        <w:t xml:space="preserve"> </w:t>
      </w:r>
      <w:r w:rsidR="00525DC3"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:rsidR="00E72BBE" w:rsidRDefault="00E72BBE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საეჭვო და დადასტურებული შემთხვევების დიაგნოსტიკისა და მართვისთვის სამედიცინო დაწესებულებების </w:t>
      </w:r>
      <w:r w:rsidR="008634A0">
        <w:rPr>
          <w:rFonts w:ascii="Sylfaen" w:hAnsi="Sylfaen" w:cs="Sylfaen"/>
          <w:sz w:val="22"/>
          <w:lang w:val="ka-GE"/>
        </w:rPr>
        <w:t xml:space="preserve">საწოლფონდის სრულად </w:t>
      </w:r>
      <w:r>
        <w:rPr>
          <w:rFonts w:ascii="Sylfaen" w:hAnsi="Sylfaen" w:cs="Sylfaen"/>
          <w:sz w:val="22"/>
          <w:lang w:val="ka-GE"/>
        </w:rPr>
        <w:t xml:space="preserve"> მობილიზება დანართი </w:t>
      </w:r>
      <w:r w:rsidR="00915293">
        <w:rPr>
          <w:rFonts w:ascii="Sylfaen" w:hAnsi="Sylfaen" w:cs="Sylfaen"/>
          <w:sz w:val="22"/>
          <w:lang w:val="ka-GE"/>
        </w:rPr>
        <w:t>N</w:t>
      </w:r>
      <w:r>
        <w:rPr>
          <w:rFonts w:ascii="Sylfaen" w:hAnsi="Sylfaen" w:cs="Sylfaen"/>
          <w:sz w:val="22"/>
          <w:lang w:val="ka-GE"/>
        </w:rPr>
        <w:t>1-ი</w:t>
      </w:r>
      <w:r w:rsidR="00915293">
        <w:rPr>
          <w:rFonts w:ascii="Sylfaen" w:hAnsi="Sylfaen" w:cs="Sylfaen"/>
          <w:sz w:val="22"/>
          <w:lang w:val="ka-GE"/>
        </w:rPr>
        <w:t>ს შესაბამისად</w:t>
      </w:r>
      <w:r>
        <w:rPr>
          <w:rFonts w:ascii="Sylfaen" w:hAnsi="Sylfaen" w:cs="Sylfaen"/>
          <w:sz w:val="22"/>
          <w:lang w:val="ka-GE"/>
        </w:rPr>
        <w:t xml:space="preserve">. </w:t>
      </w:r>
    </w:p>
    <w:p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ბ)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მიზნით, დანართი 2-ით განსაზღვრულ</w:t>
      </w:r>
      <w:r w:rsidR="00915293">
        <w:rPr>
          <w:rFonts w:ascii="Sylfaen" w:hAnsi="Sylfaen" w:cs="Sylfaen"/>
          <w:sz w:val="22"/>
          <w:lang w:val="ka-GE"/>
        </w:rPr>
        <w:t>ი</w:t>
      </w:r>
      <w:r>
        <w:rPr>
          <w:rFonts w:ascii="Sylfaen" w:hAnsi="Sylfaen" w:cs="Sylfaen"/>
          <w:sz w:val="22"/>
          <w:lang w:val="ka-GE"/>
        </w:rPr>
        <w:t xml:space="preserve"> კლინიკების საწოლფონდის სრულად მობილიზება ცხელების მქონე პაციენტების </w:t>
      </w:r>
      <w:r w:rsidR="008634A0">
        <w:rPr>
          <w:rFonts w:ascii="Sylfaen" w:hAnsi="Sylfaen" w:cs="Sylfaen"/>
          <w:sz w:val="22"/>
          <w:lang w:val="ka-GE"/>
        </w:rPr>
        <w:t xml:space="preserve">მომსახურებისთვის </w:t>
      </w:r>
      <w:r>
        <w:rPr>
          <w:rFonts w:ascii="Sylfaen" w:hAnsi="Sylfaen" w:cs="Sylfaen"/>
          <w:sz w:val="22"/>
          <w:lang w:val="ka-GE"/>
        </w:rPr>
        <w:t xml:space="preserve"> სამინისტროს მითითების შესაბამისად. </w:t>
      </w:r>
    </w:p>
    <w:p w:rsidR="00E72BBE" w:rsidDel="00EF48D5" w:rsidRDefault="00E72BBE" w:rsidP="00EF48D5">
      <w:pPr>
        <w:spacing w:after="0"/>
        <w:ind w:firstLine="708"/>
        <w:contextualSpacing/>
        <w:jc w:val="both"/>
        <w:rPr>
          <w:del w:id="4" w:author="Ekaterine Adamia" w:date="2020-04-14T21:37:00Z"/>
          <w:rFonts w:ascii="Sylfaen" w:hAnsi="Sylfaen" w:cs="Sylfaen"/>
          <w:sz w:val="22"/>
          <w:lang w:val="ka-GE"/>
        </w:rPr>
      </w:pPr>
      <w:del w:id="5" w:author="Ekaterine Adamia" w:date="2020-04-14T21:45:00Z"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გ) ინფექციის ნოზოკომიური გავრცელების პრევენციის მიზნით, ცხელების მქონე ნებისმიერი პაციენტი</w:delText>
        </w:r>
        <w:r w:rsidR="003E77D3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ს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 წინასწარი შეფასება და </w:delText>
        </w:r>
        <w:r w:rsidR="002230B6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COVID-19 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ტრიაჟი</w:delText>
        </w:r>
        <w:r w:rsidR="00FB56F6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ს უზრუნველყოფა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 </w:delText>
        </w:r>
      </w:del>
      <w:del w:id="6" w:author="Ekaterine Adamia" w:date="2020-04-14T21:37:00Z"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დანართი </w:delText>
        </w:r>
        <w:r w:rsidR="00915293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N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3 -</w:delText>
        </w:r>
        <w:r w:rsidR="00915293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ით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 </w:delText>
        </w:r>
        <w:r w:rsidR="00915293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განსაზღვრულ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 დაწესებულებებში.</w:delText>
        </w:r>
        <w:r w:rsidDel="00EF48D5">
          <w:rPr>
            <w:rFonts w:ascii="Sylfaen" w:hAnsi="Sylfaen" w:cs="Sylfaen"/>
            <w:sz w:val="22"/>
            <w:lang w:val="ka-GE"/>
          </w:rPr>
          <w:delText xml:space="preserve"> </w:delText>
        </w:r>
      </w:del>
    </w:p>
    <w:p w:rsidR="00915293" w:rsidRDefault="00371E06" w:rsidP="00EF48D5">
      <w:pPr>
        <w:spacing w:after="0"/>
        <w:ind w:firstLine="708"/>
        <w:contextualSpacing/>
        <w:jc w:val="both"/>
        <w:rPr>
          <w:rFonts w:ascii="Sylfaen" w:hAnsi="Sylfaen" w:cs="Sylfaen"/>
          <w:sz w:val="22"/>
          <w:lang w:val="ka-GE"/>
        </w:rPr>
      </w:pPr>
      <w:r w:rsidRPr="00915293">
        <w:rPr>
          <w:rFonts w:ascii="Sylfaen" w:hAnsi="Sylfaen" w:cs="Sylfaen"/>
          <w:sz w:val="22"/>
          <w:lang w:val="ka-GE"/>
        </w:rPr>
        <w:t xml:space="preserve">3. </w:t>
      </w:r>
      <w:r>
        <w:rPr>
          <w:rFonts w:ascii="Sylfaen" w:hAnsi="Sylfaen" w:cs="Sylfaen"/>
          <w:sz w:val="22"/>
          <w:lang w:val="ka-GE"/>
        </w:rPr>
        <w:t xml:space="preserve">ამ ბრძანების დანართებით განსაზღვრულ სამედიცინო </w:t>
      </w:r>
      <w:r w:rsidR="00915293">
        <w:rPr>
          <w:rFonts w:ascii="Sylfaen" w:hAnsi="Sylfaen" w:cs="Sylfaen"/>
          <w:sz w:val="22"/>
          <w:lang w:val="ka-GE"/>
        </w:rPr>
        <w:t>დაწესებულებებში განხორციელებული მომსახურება მოიცავს:</w:t>
      </w:r>
    </w:p>
    <w:p w:rsidR="00371E06" w:rsidRDefault="00915293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1-ით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>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მაღალი რისკის პაციენტების (საკარანტინე ან თვითიზოლაციის სივრცეებში მყოფი პირები</w:t>
      </w:r>
      <w:r w:rsidR="00371E06">
        <w:rPr>
          <w:rFonts w:ascii="Sylfaen" w:hAnsi="Sylfaen" w:cs="Sylfaen"/>
          <w:sz w:val="22"/>
          <w:lang w:val="ka-GE"/>
        </w:rPr>
        <w:t xml:space="preserve">,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დადასტუ</w:t>
      </w:r>
      <w:r w:rsidR="00371E06">
        <w:rPr>
          <w:rFonts w:ascii="Sylfaen" w:hAnsi="Sylfaen" w:cs="Sylfaen"/>
          <w:sz w:val="22"/>
          <w:lang w:val="ka-GE"/>
        </w:rPr>
        <w:t>რებული შემთხვევების კონტაქტები</w:t>
      </w:r>
      <w:r w:rsidR="00371E06" w:rsidRPr="00371E06">
        <w:rPr>
          <w:rFonts w:ascii="Sylfaen" w:hAnsi="Sylfaen" w:cs="Sylfaen"/>
          <w:sz w:val="22"/>
          <w:lang w:val="ka-GE"/>
        </w:rPr>
        <w:t xml:space="preserve">) პირველად ტრიაჟს, დიაგნოსტირებას,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დადასტურებული შემთხვევების, მათ შორის დანართი N2</w:t>
      </w:r>
      <w:bookmarkStart w:id="7" w:name="_GoBack"/>
      <w:ins w:id="8" w:author="Ekaterine Adamia" w:date="2020-04-14T21:23:00Z">
        <w:r w:rsidR="00A522F5" w:rsidRPr="00EF48D5">
          <w:rPr>
            <w:rFonts w:ascii="Sylfaen" w:hAnsi="Sylfaen" w:cs="Sylfaen"/>
            <w:sz w:val="22"/>
            <w:lang w:val="ka-GE"/>
          </w:rPr>
          <w:t>-</w:t>
        </w:r>
        <w:bookmarkEnd w:id="7"/>
        <w:r w:rsidR="00A522F5">
          <w:rPr>
            <w:rFonts w:ascii="Sylfaen" w:hAnsi="Sylfaen" w:cs="Sylfaen"/>
            <w:sz w:val="22"/>
            <w:lang w:val="ka-GE"/>
          </w:rPr>
          <w:t>ით</w:t>
        </w:r>
      </w:ins>
      <w:r>
        <w:rPr>
          <w:rFonts w:ascii="Sylfaen" w:hAnsi="Sylfaen" w:cs="Sylfaen"/>
          <w:sz w:val="22"/>
          <w:lang w:val="ka-GE"/>
        </w:rPr>
        <w:t xml:space="preserve"> </w:t>
      </w:r>
      <w:del w:id="9" w:author="Ekaterine Adamia" w:date="2020-04-14T21:23:00Z">
        <w:r w:rsidDel="00A522F5">
          <w:rPr>
            <w:rFonts w:ascii="Sylfaen" w:hAnsi="Sylfaen" w:cs="Sylfaen"/>
            <w:sz w:val="22"/>
            <w:lang w:val="ka-GE"/>
          </w:rPr>
          <w:delText xml:space="preserve">და დანართი N3  </w:delText>
        </w:r>
      </w:del>
      <w:r>
        <w:rPr>
          <w:rFonts w:ascii="Sylfaen" w:hAnsi="Sylfaen" w:cs="Sylfaen"/>
          <w:sz w:val="22"/>
          <w:lang w:val="ka-GE"/>
        </w:rPr>
        <w:t>განსაზღვრული</w:t>
      </w:r>
      <w:r w:rsidRP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დაწესებულებებიდან რეფერირებული პაციენტების, მართვას; </w:t>
      </w:r>
    </w:p>
    <w:p w:rsidR="00371E06" w:rsidRDefault="00915293" w:rsidP="00371E06">
      <w:pPr>
        <w:spacing w:after="0"/>
        <w:ind w:firstLine="709"/>
        <w:contextualSpacing/>
        <w:jc w:val="both"/>
        <w:rPr>
          <w:ins w:id="10" w:author="Ekaterine Adamia" w:date="2020-04-14T21:39:00Z"/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2-ით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 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 xml:space="preserve">ცხელების მქონე ნებისმიერი პაციენტის </w:t>
      </w:r>
      <w:r w:rsidR="00371E06" w:rsidRPr="00371E06">
        <w:rPr>
          <w:rFonts w:ascii="Sylfaen" w:hAnsi="Sylfaen" w:cs="Sylfaen"/>
          <w:sz w:val="22"/>
          <w:lang w:val="ka-GE"/>
        </w:rPr>
        <w:t>პირველად ტრიაჟს, დიაგნოსტირებას</w:t>
      </w:r>
      <w:r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დადასტურების შემდეგ პაციენტის რეფერალ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 xml:space="preserve">1-ით განსაზღვრულ </w:t>
      </w:r>
      <w:r>
        <w:rPr>
          <w:rFonts w:ascii="Sylfaen" w:hAnsi="Sylfaen" w:cs="Sylfaen"/>
          <w:sz w:val="22"/>
          <w:lang w:val="ka-GE"/>
        </w:rPr>
        <w:t xml:space="preserve">უახლოეს </w:t>
      </w:r>
      <w:r w:rsidR="00371E06">
        <w:rPr>
          <w:rFonts w:ascii="Sylfaen" w:hAnsi="Sylfaen" w:cs="Sylfaen"/>
          <w:sz w:val="22"/>
          <w:lang w:val="ka-GE"/>
        </w:rPr>
        <w:t>სამედიცინო დაწესებულებებში, გარდა მძიმე შემთხვევ</w:t>
      </w:r>
      <w:r>
        <w:rPr>
          <w:rFonts w:ascii="Sylfaen" w:hAnsi="Sylfaen" w:cs="Sylfaen"/>
          <w:sz w:val="22"/>
          <w:lang w:val="ka-GE"/>
        </w:rPr>
        <w:t>ე</w:t>
      </w:r>
      <w:r w:rsidR="00371E06">
        <w:rPr>
          <w:rFonts w:ascii="Sylfaen" w:hAnsi="Sylfaen" w:cs="Sylfaen"/>
          <w:sz w:val="22"/>
          <w:lang w:val="ka-GE"/>
        </w:rPr>
        <w:t xml:space="preserve">ბისა,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საფუძველზე.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გამორიცხვის შემთხვევაში</w:t>
      </w:r>
      <w:r w:rsidR="00AC5ABB"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პაციენტი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lastRenderedPageBreak/>
        <w:t xml:space="preserve">შემდგომი გამოკვლევებისა და მკურნალობისთვის </w:t>
      </w:r>
      <w:r w:rsidR="00381700">
        <w:rPr>
          <w:rFonts w:ascii="Sylfaen" w:hAnsi="Sylfaen" w:cs="Sylfaen"/>
          <w:sz w:val="22"/>
          <w:lang w:val="ka-GE"/>
        </w:rPr>
        <w:t>გადამისამა</w:t>
      </w:r>
      <w:r w:rsidR="00371E06">
        <w:rPr>
          <w:rFonts w:ascii="Sylfaen" w:hAnsi="Sylfaen" w:cs="Sylfaen"/>
          <w:sz w:val="22"/>
          <w:lang w:val="ka-GE"/>
        </w:rPr>
        <w:t>რთება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ins w:id="11" w:author="Tamar Gabunia" w:date="2020-04-13T21:43:00Z">
        <w:del w:id="12" w:author="Ekaterine Adamia" w:date="2020-04-14T21:24:00Z">
          <w:r w:rsidR="00CA4717" w:rsidDel="00A522F5">
            <w:rPr>
              <w:rFonts w:ascii="Sylfaen" w:hAnsi="Sylfaen" w:cs="Sylfaen"/>
              <w:sz w:val="22"/>
              <w:lang w:val="ka-GE"/>
            </w:rPr>
            <w:delText xml:space="preserve">დანართი 3-ით განსაზღვრულ </w:delText>
          </w:r>
        </w:del>
      </w:ins>
      <w:r w:rsidR="00371E06">
        <w:rPr>
          <w:rFonts w:ascii="Sylfaen" w:hAnsi="Sylfaen" w:cs="Sylfaen"/>
          <w:sz w:val="22"/>
          <w:lang w:val="ka-GE"/>
        </w:rPr>
        <w:t>უახლოეს სამედიცინო დაწესებულებაში</w:t>
      </w:r>
      <w:r w:rsidR="00381700">
        <w:rPr>
          <w:rFonts w:ascii="Sylfaen" w:hAnsi="Sylfaen" w:cs="Sylfaen"/>
          <w:sz w:val="22"/>
          <w:lang w:val="ka-GE"/>
        </w:rPr>
        <w:t xml:space="preserve">. </w:t>
      </w:r>
    </w:p>
    <w:p w:rsidR="00EF48D5" w:rsidRDefault="00EF48D5" w:rsidP="00371E06">
      <w:pPr>
        <w:spacing w:after="0"/>
        <w:ind w:firstLine="709"/>
        <w:contextualSpacing/>
        <w:jc w:val="both"/>
        <w:rPr>
          <w:ins w:id="13" w:author="Ekaterine Adamia" w:date="2020-04-14T21:39:00Z"/>
          <w:rFonts w:ascii="Sylfaen" w:hAnsi="Sylfaen" w:cs="Sylfaen"/>
          <w:sz w:val="22"/>
          <w:lang w:val="ka-GE"/>
        </w:rPr>
      </w:pPr>
    </w:p>
    <w:p w:rsidR="00EF48D5" w:rsidRPr="00381700" w:rsidDel="00EF48D5" w:rsidRDefault="00EF48D5" w:rsidP="00EF48D5">
      <w:pPr>
        <w:spacing w:after="0"/>
        <w:ind w:firstLine="709"/>
        <w:contextualSpacing/>
        <w:jc w:val="both"/>
        <w:rPr>
          <w:del w:id="14" w:author="Ekaterine Adamia" w:date="2020-04-14T21:39:00Z"/>
          <w:rFonts w:ascii="Sylfaen" w:hAnsi="Sylfaen" w:cs="Sylfaen"/>
          <w:sz w:val="22"/>
          <w:lang w:val="ka-GE"/>
        </w:rPr>
      </w:pPr>
      <w:ins w:id="15" w:author="Ekaterine Adamia" w:date="2020-04-14T21:39:00Z">
        <w:r>
          <w:rPr>
            <w:rFonts w:ascii="Sylfaen" w:hAnsi="Sylfaen" w:cs="Sylfaen"/>
            <w:sz w:val="22"/>
            <w:lang w:val="ka-GE"/>
          </w:rPr>
          <w:t>4. ამ ბრძანების მიზნებისათვის</w:t>
        </w:r>
      </w:ins>
      <w:ins w:id="16" w:author="Ekaterine Adamia" w:date="2020-04-14T21:45:00Z">
        <w:r>
          <w:rPr>
            <w:rFonts w:ascii="Sylfaen" w:hAnsi="Sylfaen" w:cs="Sylfaen"/>
            <w:sz w:val="22"/>
            <w:lang w:val="ka-GE"/>
          </w:rPr>
          <w:t>,</w:t>
        </w:r>
      </w:ins>
      <w:ins w:id="17" w:author="Ekaterine Adamia" w:date="2020-04-14T21:39:00Z">
        <w:r>
          <w:rPr>
            <w:rFonts w:ascii="Sylfaen" w:hAnsi="Sylfaen" w:cs="Sylfaen"/>
            <w:sz w:val="22"/>
            <w:lang w:val="ka-GE"/>
          </w:rPr>
          <w:t xml:space="preserve"> </w:t>
        </w:r>
      </w:ins>
      <w:ins w:id="18" w:author="Ekaterine Adamia" w:date="2020-04-14T21:41:00Z">
        <w:r>
          <w:rPr>
            <w:rFonts w:ascii="Sylfaen" w:hAnsi="Sylfaen" w:cs="Sylfaen"/>
            <w:sz w:val="22"/>
            <w:lang w:val="ka-GE"/>
          </w:rPr>
          <w:t xml:space="preserve">ქვეყნის მასშტაბით </w:t>
        </w:r>
      </w:ins>
      <w:ins w:id="19" w:author="Ekaterine Adamia" w:date="2020-04-14T21:42:00Z">
        <w:r>
          <w:rPr>
            <w:rFonts w:ascii="Sylfaen" w:hAnsi="Sylfaen" w:cs="Sylfaen"/>
            <w:sz w:val="22"/>
            <w:lang w:val="ka-GE"/>
          </w:rPr>
          <w:t xml:space="preserve">ნებისმიერი სტაციონარული დაწესებულება ვალდებულია უზრუნველყოს </w:t>
        </w:r>
      </w:ins>
    </w:p>
    <w:p w:rsidR="00371E06" w:rsidRPr="00381700" w:rsidRDefault="00AC5ABB" w:rsidP="00EF48D5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  <w:pPrChange w:id="20" w:author="Ekaterine Adamia" w:date="2020-04-14T21:43:00Z">
          <w:pPr>
            <w:spacing w:after="0"/>
            <w:ind w:firstLine="709"/>
            <w:contextualSpacing/>
            <w:jc w:val="both"/>
          </w:pPr>
        </w:pPrChange>
      </w:pPr>
      <w:del w:id="21" w:author="Ekaterine Adamia" w:date="2020-04-14T21:43:00Z"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გ) </w:delText>
        </w:r>
        <w:r w:rsidR="00371E06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დანართი 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N</w:delText>
        </w:r>
        <w:r w:rsidR="00371E06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3-ით განსაზღვრული დაწესებულებები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ს მიერ</w:delText>
        </w:r>
        <w:r w:rsidR="00371E06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, დახმარების </w:delText>
        </w:r>
        <w:r w:rsidR="00381700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დ</w:delText>
        </w:r>
        <w:r w:rsidR="00371E06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რ</w:delText>
        </w:r>
        <w:r w:rsidR="00381700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ო</w:delText>
        </w:r>
        <w:r w:rsidR="00371E06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ულად აღმოჩენის მიზნით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,</w:delText>
        </w:r>
        <w:r w:rsidR="00371E06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 </w:delText>
        </w:r>
      </w:del>
      <w:r w:rsidR="00381700" w:rsidRPr="00A522F5">
        <w:rPr>
          <w:rFonts w:ascii="Sylfaen" w:hAnsi="Sylfaen" w:cs="Sylfaen"/>
          <w:sz w:val="22"/>
          <w:highlight w:val="yellow"/>
          <w:lang w:val="ka-GE"/>
        </w:rPr>
        <w:t>ცხელების მქონე პაციენტ</w:t>
      </w:r>
      <w:r w:rsidRPr="00A522F5">
        <w:rPr>
          <w:rFonts w:ascii="Sylfaen" w:hAnsi="Sylfaen" w:cs="Sylfaen"/>
          <w:sz w:val="22"/>
          <w:highlight w:val="yellow"/>
          <w:lang w:val="ka-GE"/>
        </w:rPr>
        <w:t>ი</w:t>
      </w:r>
      <w:r w:rsidR="00381700" w:rsidRPr="00A522F5">
        <w:rPr>
          <w:rFonts w:ascii="Sylfaen" w:hAnsi="Sylfaen" w:cs="Sylfaen"/>
          <w:sz w:val="22"/>
          <w:highlight w:val="yellow"/>
          <w:lang w:val="ka-GE"/>
        </w:rPr>
        <w:t xml:space="preserve">ს </w:t>
      </w:r>
      <w:r w:rsidRPr="00A522F5">
        <w:rPr>
          <w:rFonts w:ascii="Sylfaen" w:hAnsi="Sylfaen" w:cs="Sylfaen"/>
          <w:sz w:val="22"/>
          <w:highlight w:val="yellow"/>
          <w:lang w:val="ka-GE"/>
        </w:rPr>
        <w:t xml:space="preserve"> საწყის</w:t>
      </w:r>
      <w:ins w:id="22" w:author="Ekaterine Adamia" w:date="2020-04-14T21:43:00Z">
        <w:r w:rsidR="00EF48D5">
          <w:rPr>
            <w:rFonts w:ascii="Sylfaen" w:hAnsi="Sylfaen" w:cs="Sylfaen"/>
            <w:sz w:val="22"/>
            <w:highlight w:val="yellow"/>
            <w:lang w:val="ka-GE"/>
          </w:rPr>
          <w:t>ი</w:t>
        </w:r>
      </w:ins>
      <w:r w:rsidRPr="00A522F5">
        <w:rPr>
          <w:rFonts w:ascii="Sylfaen" w:hAnsi="Sylfaen" w:cs="Sylfaen"/>
          <w:sz w:val="22"/>
          <w:highlight w:val="yellow"/>
          <w:lang w:val="ka-GE"/>
        </w:rPr>
        <w:t xml:space="preserve"> </w:t>
      </w:r>
      <w:del w:id="23" w:author="Ekaterine Adamia" w:date="2020-04-14T21:45:00Z"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ტრიაჟს </w:delText>
        </w:r>
      </w:del>
      <w:ins w:id="24" w:author="Ekaterine Adamia" w:date="2020-04-14T21:45:00Z">
        <w:r w:rsidR="00EF48D5" w:rsidRPr="00A522F5">
          <w:rPr>
            <w:rFonts w:ascii="Sylfaen" w:hAnsi="Sylfaen" w:cs="Sylfaen"/>
            <w:sz w:val="22"/>
            <w:highlight w:val="yellow"/>
            <w:lang w:val="ka-GE"/>
          </w:rPr>
          <w:t>ტრიაჟ</w:t>
        </w:r>
        <w:r w:rsidR="00EF48D5">
          <w:rPr>
            <w:rFonts w:ascii="Sylfaen" w:hAnsi="Sylfaen" w:cs="Sylfaen"/>
            <w:sz w:val="22"/>
            <w:highlight w:val="yellow"/>
            <w:lang w:val="ka-GE"/>
          </w:rPr>
          <w:t>ი</w:t>
        </w:r>
        <w:r w:rsidR="00EF48D5" w:rsidRPr="00A522F5">
          <w:rPr>
            <w:rFonts w:ascii="Sylfaen" w:hAnsi="Sylfaen" w:cs="Sylfaen"/>
            <w:sz w:val="22"/>
            <w:highlight w:val="yellow"/>
            <w:lang w:val="ka-GE"/>
          </w:rPr>
          <w:t xml:space="preserve"> </w:t>
        </w:r>
      </w:ins>
      <w:r w:rsidR="00381700" w:rsidRPr="00A522F5">
        <w:rPr>
          <w:rFonts w:ascii="Sylfaen" w:hAnsi="Sylfaen" w:cs="Sylfaen"/>
          <w:sz w:val="22"/>
          <w:highlight w:val="yellow"/>
          <w:lang w:val="ka-GE"/>
        </w:rPr>
        <w:t>„ცხელების ზონაში“</w:t>
      </w:r>
      <w:r w:rsidRPr="00A522F5">
        <w:rPr>
          <w:rFonts w:ascii="Sylfaen" w:hAnsi="Sylfaen" w:cs="Sylfaen"/>
          <w:sz w:val="22"/>
          <w:highlight w:val="yellow"/>
          <w:lang w:val="ka-GE"/>
        </w:rPr>
        <w:t>.</w:t>
      </w:r>
      <w:r w:rsidR="00381700" w:rsidRPr="00A522F5">
        <w:rPr>
          <w:rFonts w:ascii="Sylfaen" w:hAnsi="Sylfaen" w:cs="Sylfaen"/>
          <w:sz w:val="22"/>
          <w:highlight w:val="yellow"/>
          <w:lang w:val="ka-GE"/>
        </w:rPr>
        <w:t xml:space="preserve">  ტესტირების ალგორითმის შესაბამისად </w:t>
      </w:r>
      <w:r w:rsidRPr="00A522F5">
        <w:rPr>
          <w:rFonts w:ascii="Sylfaen" w:hAnsi="Sylfaen" w:cs="Sylfaen"/>
          <w:sz w:val="22"/>
          <w:highlight w:val="yellow"/>
          <w:lang w:val="ka-GE"/>
        </w:rPr>
        <w:t xml:space="preserve">COVID-19 </w:t>
      </w:r>
      <w:r w:rsidR="00381700" w:rsidRPr="00A522F5">
        <w:rPr>
          <w:rFonts w:ascii="Sylfaen" w:hAnsi="Sylfaen" w:cs="Sylfaen"/>
          <w:sz w:val="22"/>
          <w:highlight w:val="yellow"/>
          <w:lang w:val="ka-GE"/>
        </w:rPr>
        <w:t>არსებობის გამორიცხვამდე, სამედიცინო დაწესებულებაში პაციენტ</w:t>
      </w:r>
      <w:r w:rsidRPr="00A522F5">
        <w:rPr>
          <w:rFonts w:ascii="Sylfaen" w:hAnsi="Sylfaen" w:cs="Sylfaen"/>
          <w:sz w:val="22"/>
          <w:highlight w:val="yellow"/>
          <w:lang w:val="ka-GE"/>
        </w:rPr>
        <w:t>ი</w:t>
      </w:r>
      <w:r w:rsidR="00381700" w:rsidRPr="00A522F5">
        <w:rPr>
          <w:rFonts w:ascii="Sylfaen" w:hAnsi="Sylfaen" w:cs="Sylfaen"/>
          <w:sz w:val="22"/>
          <w:highlight w:val="yellow"/>
          <w:lang w:val="ka-GE"/>
        </w:rPr>
        <w:t>ს მომსახურება</w:t>
      </w:r>
      <w:del w:id="25" w:author="Ekaterine Adamia" w:date="2020-04-14T21:43:00Z"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ს</w:delText>
        </w:r>
      </w:del>
      <w:r w:rsidR="00381700" w:rsidRPr="00A522F5">
        <w:rPr>
          <w:rFonts w:ascii="Sylfaen" w:hAnsi="Sylfaen" w:cs="Sylfaen"/>
          <w:sz w:val="22"/>
          <w:highlight w:val="yellow"/>
          <w:lang w:val="ka-GE"/>
        </w:rPr>
        <w:t xml:space="preserve"> იზოლირებულ გარემოში, სამედიცინო პერსონალის მიერ ინფექციის კონტროლის ზომების მკაცრად დაცვით. საწყისი ტრიაჟის შემდეგ </w:t>
      </w:r>
      <w:r w:rsidRPr="00A522F5">
        <w:rPr>
          <w:rFonts w:ascii="Sylfaen" w:hAnsi="Sylfaen" w:cs="Sylfaen"/>
          <w:sz w:val="22"/>
          <w:highlight w:val="yellow"/>
          <w:lang w:val="ka-GE"/>
        </w:rPr>
        <w:t xml:space="preserve">COVID-19 </w:t>
      </w:r>
      <w:r w:rsidR="00381700" w:rsidRPr="00A522F5">
        <w:rPr>
          <w:rFonts w:ascii="Sylfaen" w:hAnsi="Sylfaen" w:cs="Sylfaen"/>
          <w:sz w:val="22"/>
          <w:highlight w:val="yellow"/>
          <w:lang w:val="ka-GE"/>
        </w:rPr>
        <w:t xml:space="preserve">საეჭვო ან დადასტურებული შემთხვევების </w:t>
      </w:r>
      <w:del w:id="26" w:author="Ekaterine Adamia" w:date="2020-04-14T21:43:00Z">
        <w:r w:rsidR="00381700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რეფერალ</w:delText>
        </w:r>
        <w:r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>ს</w:delText>
        </w:r>
        <w:r w:rsidR="00381700" w:rsidRPr="00A522F5" w:rsidDel="00EF48D5">
          <w:rPr>
            <w:rFonts w:ascii="Sylfaen" w:hAnsi="Sylfaen" w:cs="Sylfaen"/>
            <w:sz w:val="22"/>
            <w:highlight w:val="yellow"/>
            <w:lang w:val="ka-GE"/>
          </w:rPr>
          <w:delText xml:space="preserve"> </w:delText>
        </w:r>
      </w:del>
      <w:ins w:id="27" w:author="Ekaterine Adamia" w:date="2020-04-14T21:43:00Z">
        <w:r w:rsidR="00EF48D5" w:rsidRPr="00A522F5">
          <w:rPr>
            <w:rFonts w:ascii="Sylfaen" w:hAnsi="Sylfaen" w:cs="Sylfaen"/>
            <w:sz w:val="22"/>
            <w:highlight w:val="yellow"/>
            <w:lang w:val="ka-GE"/>
          </w:rPr>
          <w:t>რეფერალ</w:t>
        </w:r>
        <w:r w:rsidR="00EF48D5">
          <w:rPr>
            <w:rFonts w:ascii="Sylfaen" w:hAnsi="Sylfaen" w:cs="Sylfaen"/>
            <w:sz w:val="22"/>
            <w:highlight w:val="yellow"/>
            <w:lang w:val="ka-GE"/>
          </w:rPr>
          <w:t>ი</w:t>
        </w:r>
        <w:r w:rsidR="00EF48D5" w:rsidRPr="00A522F5">
          <w:rPr>
            <w:rFonts w:ascii="Sylfaen" w:hAnsi="Sylfaen" w:cs="Sylfaen"/>
            <w:sz w:val="22"/>
            <w:highlight w:val="yellow"/>
            <w:lang w:val="ka-GE"/>
          </w:rPr>
          <w:t xml:space="preserve"> </w:t>
        </w:r>
      </w:ins>
      <w:r w:rsidR="00381700" w:rsidRPr="00A522F5">
        <w:rPr>
          <w:rFonts w:ascii="Sylfaen" w:hAnsi="Sylfaen" w:cs="Sylfaen"/>
          <w:sz w:val="22"/>
          <w:highlight w:val="yellow"/>
          <w:lang w:val="ka-GE"/>
        </w:rPr>
        <w:t xml:space="preserve">დანართი </w:t>
      </w:r>
      <w:r w:rsidRPr="00A522F5">
        <w:rPr>
          <w:rFonts w:ascii="Sylfaen" w:hAnsi="Sylfaen" w:cs="Sylfaen"/>
          <w:sz w:val="22"/>
          <w:highlight w:val="yellow"/>
          <w:lang w:val="ka-GE"/>
        </w:rPr>
        <w:t>N</w:t>
      </w:r>
      <w:r w:rsidR="00381700" w:rsidRPr="00A522F5">
        <w:rPr>
          <w:rFonts w:ascii="Sylfaen" w:hAnsi="Sylfaen" w:cs="Sylfaen"/>
          <w:sz w:val="22"/>
          <w:highlight w:val="yellow"/>
          <w:lang w:val="ka-GE"/>
        </w:rPr>
        <w:t xml:space="preserve">1-ით განსაზღვრულ </w:t>
      </w:r>
      <w:r w:rsidRPr="00A522F5">
        <w:rPr>
          <w:rFonts w:ascii="Sylfaen" w:hAnsi="Sylfaen" w:cs="Sylfaen"/>
          <w:sz w:val="22"/>
          <w:highlight w:val="yellow"/>
          <w:lang w:val="ka-GE"/>
        </w:rPr>
        <w:t xml:space="preserve">უახლოეს </w:t>
      </w:r>
      <w:r w:rsidR="00381700" w:rsidRPr="00A522F5">
        <w:rPr>
          <w:rFonts w:ascii="Sylfaen" w:hAnsi="Sylfaen" w:cs="Sylfaen"/>
          <w:sz w:val="22"/>
          <w:highlight w:val="yellow"/>
          <w:lang w:val="ka-GE"/>
        </w:rPr>
        <w:t>სამედიცინო დაწესებულებებში</w:t>
      </w:r>
      <w:r w:rsidRPr="00A522F5">
        <w:rPr>
          <w:rFonts w:ascii="Sylfaen" w:hAnsi="Sylfaen" w:cs="Sylfaen"/>
          <w:sz w:val="22"/>
          <w:highlight w:val="yellow"/>
          <w:lang w:val="ka-GE"/>
        </w:rPr>
        <w:t>.</w:t>
      </w:r>
    </w:p>
    <w:p w:rsidR="00371E06" w:rsidRDefault="00371E06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FC0B0F" w:rsidRDefault="00AC5ABB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del w:id="28" w:author="Ekaterine Adamia" w:date="2020-04-14T21:43:00Z">
        <w:r w:rsidDel="00EF48D5">
          <w:rPr>
            <w:rFonts w:ascii="Sylfaen" w:hAnsi="Sylfaen" w:cs="Sylfaen"/>
            <w:sz w:val="22"/>
            <w:lang w:val="ka-GE"/>
          </w:rPr>
          <w:delText>4</w:delText>
        </w:r>
      </w:del>
      <w:ins w:id="29" w:author="Ekaterine Adamia" w:date="2020-04-14T21:43:00Z">
        <w:r w:rsidR="00EF48D5">
          <w:rPr>
            <w:rFonts w:ascii="Sylfaen" w:hAnsi="Sylfaen" w:cs="Sylfaen"/>
            <w:sz w:val="22"/>
            <w:lang w:val="ka-GE"/>
          </w:rPr>
          <w:t>5</w:t>
        </w:r>
      </w:ins>
      <w:r w:rsidR="00FC0B0F">
        <w:rPr>
          <w:rFonts w:ascii="Sylfaen" w:hAnsi="Sylfaen" w:cs="Sylfaen"/>
          <w:sz w:val="22"/>
          <w:lang w:val="ka-GE"/>
        </w:rPr>
        <w:t xml:space="preserve">. </w:t>
      </w:r>
      <w:r w:rsidR="00FB56F6" w:rsidRPr="00FB56F6">
        <w:rPr>
          <w:rFonts w:ascii="Sylfaen" w:hAnsi="Sylfaen" w:cs="Sylfaen"/>
          <w:sz w:val="22"/>
          <w:highlight w:val="yellow"/>
          <w:lang w:val="ka-GE"/>
        </w:rPr>
        <w:t xml:space="preserve">ამ ბრძანების </w:t>
      </w:r>
      <w:del w:id="30" w:author="Ekaterine Adamia" w:date="2020-04-14T21:33:00Z">
        <w:r w:rsidR="00A522F5" w:rsidRPr="00FB56F6" w:rsidDel="00857D0D">
          <w:rPr>
            <w:rFonts w:ascii="Sylfaen" w:hAnsi="Sylfaen" w:cs="Sylfaen"/>
            <w:sz w:val="22"/>
            <w:highlight w:val="yellow"/>
            <w:lang w:val="ka-GE"/>
          </w:rPr>
          <w:delText>ბრძანები</w:delText>
        </w:r>
        <w:r w:rsidR="00A522F5" w:rsidDel="00857D0D">
          <w:rPr>
            <w:rFonts w:ascii="Sylfaen" w:hAnsi="Sylfaen" w:cs="Sylfaen"/>
            <w:sz w:val="22"/>
            <w:highlight w:val="yellow"/>
            <w:lang w:val="ka-GE"/>
          </w:rPr>
          <w:delText>თ</w:delText>
        </w:r>
        <w:r w:rsidR="00A522F5" w:rsidRPr="00FB56F6" w:rsidDel="00857D0D">
          <w:rPr>
            <w:rFonts w:ascii="Sylfaen" w:hAnsi="Sylfaen" w:cs="Sylfaen"/>
            <w:sz w:val="22"/>
            <w:highlight w:val="yellow"/>
            <w:lang w:val="ka-GE"/>
          </w:rPr>
          <w:delText xml:space="preserve"> </w:delText>
        </w:r>
      </w:del>
      <w:r w:rsidR="00FB56F6" w:rsidRPr="00FB56F6">
        <w:rPr>
          <w:rFonts w:ascii="Sylfaen" w:hAnsi="Sylfaen" w:cs="Sylfaen"/>
          <w:sz w:val="22"/>
          <w:highlight w:val="yellow"/>
          <w:lang w:val="ka-GE"/>
        </w:rPr>
        <w:t>დანართი N1 და დანართი N2</w:t>
      </w:r>
      <w:r w:rsidR="00FC0B0F" w:rsidRPr="00FB56F6">
        <w:rPr>
          <w:rFonts w:ascii="Sylfaen" w:hAnsi="Sylfaen" w:cs="Sylfaen"/>
          <w:sz w:val="22"/>
          <w:highlight w:val="yellow"/>
          <w:lang w:val="ka-GE"/>
        </w:rPr>
        <w:t xml:space="preserve"> განსაზღვრული ყველა დაწესებულება</w:t>
      </w:r>
      <w:r w:rsidR="00FC0B0F">
        <w:rPr>
          <w:rFonts w:ascii="Sylfaen" w:hAnsi="Sylfaen" w:cs="Sylfaen"/>
          <w:sz w:val="22"/>
          <w:lang w:val="ka-GE"/>
        </w:rPr>
        <w:t xml:space="preserve"> ვალდებულია გამოყოს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del w:id="31" w:author="Ekaterine Adamia" w:date="2020-04-14T21:25:00Z">
        <w:r w:rsidR="00FC0B0F" w:rsidDel="00A522F5">
          <w:rPr>
            <w:rFonts w:ascii="Sylfaen" w:hAnsi="Sylfaen" w:cs="Sylfaen"/>
            <w:sz w:val="22"/>
            <w:lang w:val="ka-GE"/>
          </w:rPr>
          <w:delText xml:space="preserve"> </w:delText>
        </w:r>
      </w:del>
      <w:r w:rsidR="00FC0B0F">
        <w:rPr>
          <w:rFonts w:ascii="Sylfaen" w:hAnsi="Sylfaen" w:cs="Sylfaen"/>
          <w:sz w:val="22"/>
          <w:lang w:val="ka-GE"/>
        </w:rPr>
        <w:t xml:space="preserve">ტესტირებისთვის შესაფერისი ბიოლოგიური მასალის აღებაზე, სწრაფი ტესტების შესრულებაზე, შესაფერის შემთხვევაში გამოსაკვლევი მასალის შენახვასა და ტრანსპორტირებაზე პასუხისმგებელი პირები. </w:t>
      </w:r>
    </w:p>
    <w:p w:rsidR="00FB56F6" w:rsidRDefault="00FB56F6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FB56F6" w:rsidRDefault="00FB56F6" w:rsidP="00FB56F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del w:id="32" w:author="Ekaterine Adamia" w:date="2020-04-14T21:44:00Z">
        <w:r w:rsidDel="00EF48D5">
          <w:rPr>
            <w:rFonts w:ascii="Sylfaen" w:hAnsi="Sylfaen" w:cs="Sylfaen"/>
            <w:sz w:val="22"/>
            <w:lang w:val="ka-GE"/>
          </w:rPr>
          <w:delText>5</w:delText>
        </w:r>
      </w:del>
      <w:ins w:id="33" w:author="Ekaterine Adamia" w:date="2020-04-14T21:44:00Z">
        <w:r w:rsidR="00EF48D5">
          <w:rPr>
            <w:rFonts w:ascii="Sylfaen" w:hAnsi="Sylfaen" w:cs="Sylfaen"/>
            <w:sz w:val="22"/>
            <w:lang w:val="ka-GE"/>
          </w:rPr>
          <w:t>6</w:t>
        </w:r>
      </w:ins>
      <w:r>
        <w:rPr>
          <w:rFonts w:ascii="Sylfaen" w:hAnsi="Sylfaen" w:cs="Sylfaen"/>
          <w:sz w:val="22"/>
          <w:lang w:val="ka-GE"/>
        </w:rPr>
        <w:t xml:space="preserve">. ამ </w:t>
      </w:r>
      <w:del w:id="34" w:author="Ekaterine Adamia" w:date="2020-04-14T21:34:00Z">
        <w:r w:rsidDel="00857D0D">
          <w:rPr>
            <w:rFonts w:ascii="Sylfaen" w:hAnsi="Sylfaen" w:cs="Sylfaen"/>
            <w:sz w:val="22"/>
            <w:lang w:val="ka-GE"/>
          </w:rPr>
          <w:delText>ბრძანები</w:delText>
        </w:r>
        <w:r w:rsidR="00A522F5" w:rsidDel="00857D0D">
          <w:rPr>
            <w:rFonts w:ascii="Sylfaen" w:hAnsi="Sylfaen" w:cs="Sylfaen"/>
            <w:sz w:val="22"/>
            <w:lang w:val="ka-GE"/>
          </w:rPr>
          <w:delText>თ</w:delText>
        </w:r>
        <w:r w:rsidDel="00857D0D">
          <w:rPr>
            <w:rFonts w:ascii="Sylfaen" w:hAnsi="Sylfaen" w:cs="Sylfaen"/>
            <w:sz w:val="22"/>
            <w:lang w:val="ka-GE"/>
          </w:rPr>
          <w:delText xml:space="preserve"> </w:delText>
        </w:r>
      </w:del>
      <w:ins w:id="35" w:author="Ekaterine Adamia" w:date="2020-04-14T21:34:00Z">
        <w:r w:rsidR="00857D0D">
          <w:rPr>
            <w:rFonts w:ascii="Sylfaen" w:hAnsi="Sylfaen" w:cs="Sylfaen"/>
            <w:sz w:val="22"/>
            <w:lang w:val="ka-GE"/>
          </w:rPr>
          <w:t>ბრძანები</w:t>
        </w:r>
        <w:r w:rsidR="00857D0D">
          <w:rPr>
            <w:rFonts w:ascii="Sylfaen" w:hAnsi="Sylfaen" w:cs="Sylfaen"/>
            <w:sz w:val="22"/>
            <w:lang w:val="ka-GE"/>
          </w:rPr>
          <w:t>ს</w:t>
        </w:r>
        <w:r w:rsidR="00857D0D">
          <w:rPr>
            <w:rFonts w:ascii="Sylfaen" w:hAnsi="Sylfaen" w:cs="Sylfaen"/>
            <w:sz w:val="22"/>
            <w:lang w:val="ka-GE"/>
          </w:rPr>
          <w:t xml:space="preserve"> </w:t>
        </w:r>
      </w:ins>
      <w:r>
        <w:rPr>
          <w:rFonts w:ascii="Sylfaen" w:hAnsi="Sylfaen" w:cs="Sylfaen"/>
          <w:sz w:val="22"/>
          <w:lang w:val="ka-GE"/>
        </w:rPr>
        <w:t xml:space="preserve">დანართი N1 და დანართი N2 განსაზღვრულ სამედიცინო დაწესებულებებში მომუშავე სამედიცინო პერსონალი (ექიმი, ექთანი, სანიტარი), რომელიც ამავდროულად დასაქმებულია სხვა სამედიცინო დაწესებულებაში, ვალდებულია ეპიდემიის პერიოდში დასაქმდეს მხოლოდ ამავე დანართებით განსაზღვრულ დაწესებულებებში. ამასთან, </w:t>
      </w:r>
      <w:del w:id="36" w:author="Ekaterine Adamia" w:date="2020-04-14T21:29:00Z">
        <w:r w:rsidDel="00857D0D">
          <w:rPr>
            <w:rFonts w:ascii="Sylfaen" w:hAnsi="Sylfaen" w:cs="Sylfaen"/>
            <w:sz w:val="22"/>
            <w:lang w:val="ka-GE"/>
          </w:rPr>
          <w:delText xml:space="preserve">დანართი N3-ით განსაზღვრული </w:delText>
        </w:r>
      </w:del>
      <w:ins w:id="37" w:author="Tamar Gabunia" w:date="2020-04-13T21:44:00Z">
        <w:del w:id="38" w:author="Ekaterine Adamia" w:date="2020-04-14T21:29:00Z">
          <w:r w:rsidR="00CA4717" w:rsidDel="00857D0D">
            <w:rPr>
              <w:rFonts w:ascii="Sylfaen" w:hAnsi="Sylfaen" w:cs="Sylfaen"/>
              <w:sz w:val="22"/>
              <w:lang w:val="ka-GE"/>
            </w:rPr>
            <w:delText xml:space="preserve">ან </w:delText>
          </w:r>
        </w:del>
        <w:r w:rsidR="00CA4717">
          <w:rPr>
            <w:rFonts w:ascii="Sylfaen" w:hAnsi="Sylfaen" w:cs="Sylfaen"/>
            <w:sz w:val="22"/>
            <w:lang w:val="ka-GE"/>
          </w:rPr>
          <w:t xml:space="preserve">ნებისმიერი სხვა </w:t>
        </w:r>
      </w:ins>
      <w:r>
        <w:rPr>
          <w:rFonts w:ascii="Sylfaen" w:hAnsi="Sylfaen" w:cs="Sylfaen"/>
          <w:sz w:val="22"/>
          <w:lang w:val="ka-GE"/>
        </w:rPr>
        <w:t>სამედიცინო დაწესებულება ვალდებულია აღნიშნულ სამედიცინო პერსონალს შეუნარჩუნოს სამუშაო ადგილი (ასეთის არსებობის შემთხვევაში).</w:t>
      </w:r>
    </w:p>
    <w:p w:rsidR="00E72BBE" w:rsidRPr="00525DC3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49436F" w:rsidRDefault="00FB56F6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del w:id="39" w:author="Ekaterine Adamia" w:date="2020-04-14T21:44:00Z">
        <w:r w:rsidDel="00EF48D5">
          <w:rPr>
            <w:rFonts w:ascii="Sylfaen" w:hAnsi="Sylfaen" w:cs="Sylfaen"/>
            <w:sz w:val="22"/>
            <w:lang w:val="ka-GE"/>
          </w:rPr>
          <w:delText>6</w:delText>
        </w:r>
      </w:del>
      <w:ins w:id="40" w:author="Ekaterine Adamia" w:date="2020-04-14T21:44:00Z">
        <w:r w:rsidR="00EF48D5">
          <w:rPr>
            <w:rFonts w:ascii="Sylfaen" w:hAnsi="Sylfaen" w:cs="Sylfaen"/>
            <w:sz w:val="22"/>
            <w:lang w:val="ka-GE"/>
          </w:rPr>
          <w:t>7</w:t>
        </w:r>
      </w:ins>
      <w:r w:rsidR="0049436F">
        <w:rPr>
          <w:rFonts w:ascii="Sylfaen" w:hAnsi="Sylfaen" w:cs="Sylfaen"/>
          <w:sz w:val="22"/>
          <w:lang w:val="ka-GE"/>
        </w:rPr>
        <w:t xml:space="preserve">. </w:t>
      </w:r>
      <w:ins w:id="41" w:author="Ekaterine Adamia" w:date="2020-04-14T21:34:00Z">
        <w:r w:rsidR="00857D0D" w:rsidRPr="00FB56F6">
          <w:rPr>
            <w:rFonts w:ascii="Sylfaen" w:hAnsi="Sylfaen" w:cs="Sylfaen"/>
            <w:sz w:val="22"/>
            <w:highlight w:val="yellow"/>
            <w:lang w:val="ka-GE"/>
          </w:rPr>
          <w:t xml:space="preserve">ამ ბრძანების დანართი N1 და დანართი N2 </w:t>
        </w:r>
      </w:ins>
      <w:del w:id="42" w:author="Ekaterine Adamia" w:date="2020-04-14T21:34:00Z">
        <w:r w:rsidR="00AC5ABB" w:rsidDel="00857D0D">
          <w:rPr>
            <w:rFonts w:ascii="Sylfaen" w:hAnsi="Sylfaen" w:cs="Sylfaen"/>
            <w:sz w:val="22"/>
            <w:lang w:val="ka-GE"/>
          </w:rPr>
          <w:delText>ამ ბრძანებით</w:delText>
        </w:r>
        <w:r w:rsidR="0049436F" w:rsidDel="00857D0D">
          <w:rPr>
            <w:rFonts w:ascii="Sylfaen" w:hAnsi="Sylfaen" w:cs="Sylfaen"/>
            <w:sz w:val="22"/>
            <w:lang w:val="ka-GE"/>
          </w:rPr>
          <w:delText xml:space="preserve"> </w:delText>
        </w:r>
      </w:del>
      <w:r w:rsidR="0049436F">
        <w:rPr>
          <w:rFonts w:ascii="Sylfaen" w:hAnsi="Sylfaen" w:cs="Sylfaen"/>
          <w:sz w:val="22"/>
          <w:lang w:val="ka-GE"/>
        </w:rPr>
        <w:t>განსაზღვრული დაწეს</w:t>
      </w:r>
      <w:r w:rsidR="0090523D">
        <w:rPr>
          <w:rFonts w:ascii="Sylfaen" w:hAnsi="Sylfaen" w:cs="Sylfaen"/>
          <w:sz w:val="22"/>
          <w:lang w:val="ka-GE"/>
        </w:rPr>
        <w:t>ებ</w:t>
      </w:r>
      <w:r w:rsidR="0049436F">
        <w:rPr>
          <w:rFonts w:ascii="Sylfaen" w:hAnsi="Sylfaen" w:cs="Sylfaen"/>
          <w:sz w:val="22"/>
          <w:lang w:val="ka-GE"/>
        </w:rPr>
        <w:t>ულებების დაფინანსება განხორციელდეს საქართველოს მთვრობის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და 2019 წლის 31 დეკემბრის N674 დადგენილებით დამტკიცებული  დანართი N20 („</w:t>
      </w:r>
      <w:r w:rsidR="0049436F" w:rsidRPr="0049436F">
        <w:rPr>
          <w:rFonts w:ascii="Sylfaen" w:hAnsi="Sylfaen" w:cs="Sylfaen"/>
          <w:sz w:val="22"/>
          <w:lang w:val="ka-GE"/>
        </w:rPr>
        <w:t>ახალი კორონავირუსული დაავადების COVID 19-ის მართვ</w:t>
      </w:r>
      <w:r w:rsidR="0049436F">
        <w:rPr>
          <w:rFonts w:ascii="Sylfaen" w:hAnsi="Sylfaen" w:cs="Sylfaen"/>
          <w:sz w:val="22"/>
          <w:lang w:val="ka-GE"/>
        </w:rPr>
        <w:t>ა“) განსაზღვრული პირობების შესაბამისად.</w:t>
      </w:r>
      <w:r w:rsidR="0049436F" w:rsidRPr="0049436F">
        <w:rPr>
          <w:rFonts w:ascii="Sylfaen" w:hAnsi="Sylfaen" w:cs="Sylfaen"/>
          <w:sz w:val="22"/>
          <w:lang w:val="ka-GE"/>
        </w:rPr>
        <w:t xml:space="preserve"> </w:t>
      </w:r>
    </w:p>
    <w:p w:rsidR="00FB56F6" w:rsidRDefault="00FB56F6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172250" w:rsidRPr="00172250" w:rsidRDefault="00FB56F6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del w:id="43" w:author="Ekaterine Adamia" w:date="2020-04-14T21:44:00Z">
        <w:r w:rsidDel="00EF48D5">
          <w:rPr>
            <w:rFonts w:ascii="Sylfaen" w:hAnsi="Sylfaen" w:cs="Sylfaen"/>
            <w:sz w:val="22"/>
            <w:lang w:val="ka-GE"/>
          </w:rPr>
          <w:delText>7</w:delText>
        </w:r>
      </w:del>
      <w:ins w:id="44" w:author="Ekaterine Adamia" w:date="2020-04-14T21:44:00Z">
        <w:r w:rsidR="00EF48D5">
          <w:rPr>
            <w:rFonts w:ascii="Sylfaen" w:hAnsi="Sylfaen" w:cs="Sylfaen"/>
            <w:sz w:val="22"/>
            <w:lang w:val="ka-GE"/>
          </w:rPr>
          <w:t>8</w:t>
        </w:r>
      </w:ins>
      <w:r w:rsidR="00172250" w:rsidRPr="00172250">
        <w:rPr>
          <w:rFonts w:ascii="Sylfaen" w:hAnsi="Sylfaen" w:cs="Sylfaen"/>
          <w:sz w:val="22"/>
          <w:lang w:val="ka-GE"/>
        </w:rPr>
        <w:t>. ეპიდსიტუაციის გათვალისწინებით, 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 უფლებამოსილია, მიიღოს ამ ბრძანებისგან განსხვავებული გადაწყვეტილება, ამ ბრძანების დანართით გათვალისწი</w:t>
      </w:r>
      <w:r w:rsidR="00897B1E">
        <w:rPr>
          <w:rFonts w:ascii="Sylfaen" w:hAnsi="Sylfaen" w:cs="Sylfaen"/>
          <w:sz w:val="22"/>
          <w:lang w:val="ka-GE"/>
        </w:rPr>
        <w:t>ნ</w:t>
      </w:r>
      <w:r w:rsidR="00172250" w:rsidRPr="00172250">
        <w:rPr>
          <w:rFonts w:ascii="Sylfaen" w:hAnsi="Sylfaen" w:cs="Sylfaen"/>
          <w:sz w:val="22"/>
          <w:lang w:val="ka-GE"/>
        </w:rPr>
        <w:t>ებულ დაწესებულებებში მობილიზაციასთან დაკავშირებული პირობების შეცვლის და/ან სხვა სტაციონარული დაწესებულების შესაბამისი პირობებით მობილიზაციის შესახებ.</w:t>
      </w:r>
    </w:p>
    <w:p w:rsidR="00FB56F6" w:rsidRDefault="00FB56F6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0B5D5E" w:rsidRPr="00AF50B1" w:rsidRDefault="00FB56F6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del w:id="45" w:author="Ekaterine Adamia" w:date="2020-04-14T21:44:00Z">
        <w:r w:rsidDel="00EF48D5">
          <w:rPr>
            <w:rFonts w:ascii="Sylfaen" w:hAnsi="Sylfaen" w:cs="Sylfaen"/>
            <w:sz w:val="22"/>
            <w:lang w:val="ka-GE"/>
          </w:rPr>
          <w:delText>8</w:delText>
        </w:r>
      </w:del>
      <w:ins w:id="46" w:author="Ekaterine Adamia" w:date="2020-04-14T21:44:00Z">
        <w:r w:rsidR="00EF48D5">
          <w:rPr>
            <w:rFonts w:ascii="Sylfaen" w:hAnsi="Sylfaen" w:cs="Sylfaen"/>
            <w:sz w:val="22"/>
            <w:lang w:val="ka-GE"/>
          </w:rPr>
          <w:t>9</w:t>
        </w:r>
      </w:ins>
      <w:r w:rsidR="000B5D5E" w:rsidRPr="00AF50B1">
        <w:rPr>
          <w:rFonts w:ascii="Sylfaen" w:hAnsi="Sylfaen" w:cs="Sylfaen"/>
          <w:sz w:val="22"/>
          <w:lang w:val="ka-GE"/>
        </w:rPr>
        <w:t>. დაევალოს:</w:t>
      </w:r>
    </w:p>
    <w:p w:rsidR="000B5D5E" w:rsidRPr="00AF50B1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ა) სსიპ </w:t>
      </w:r>
      <w:r>
        <w:rPr>
          <w:rFonts w:ascii="Sylfaen" w:hAnsi="Sylfaen" w:cs="Sylfaen"/>
          <w:sz w:val="22"/>
          <w:lang w:val="ka-GE"/>
        </w:rPr>
        <w:t>„</w:t>
      </w:r>
      <w:r w:rsidRPr="00AF50B1">
        <w:rPr>
          <w:rFonts w:ascii="Sylfaen" w:hAnsi="Sylfaen" w:cs="Sylfaen"/>
          <w:sz w:val="22"/>
          <w:lang w:val="ka-GE"/>
        </w:rPr>
        <w:t>სამედიცინო და ფარმაცევტული საქმიანობის რეგულირების სააგენტოს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უზრუნვე</w:t>
      </w:r>
      <w:r>
        <w:rPr>
          <w:rFonts w:ascii="Sylfaen" w:hAnsi="Sylfaen" w:cs="Sylfaen"/>
          <w:sz w:val="22"/>
          <w:lang w:val="ka-GE"/>
        </w:rPr>
        <w:t>ლ</w:t>
      </w:r>
      <w:r w:rsidRPr="00AF50B1">
        <w:rPr>
          <w:rFonts w:ascii="Sylfaen" w:hAnsi="Sylfaen" w:cs="Sylfaen"/>
          <w:sz w:val="22"/>
          <w:lang w:val="ka-GE"/>
        </w:rPr>
        <w:t xml:space="preserve">ყოს </w:t>
      </w:r>
      <w:r w:rsidR="00FC0B0F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მზადყოფნის </w:t>
      </w:r>
      <w:r w:rsidRPr="00AF50B1">
        <w:rPr>
          <w:rFonts w:ascii="Sylfaen" w:hAnsi="Sylfaen" w:cs="Sylfaen"/>
          <w:sz w:val="22"/>
          <w:lang w:val="ka-GE"/>
        </w:rPr>
        <w:t>მონიტორინგი ინფექციის კონტროლის</w:t>
      </w:r>
      <w:r w:rsidR="00FC0B0F">
        <w:rPr>
          <w:rFonts w:ascii="Sylfaen" w:hAnsi="Sylfaen" w:cs="Sylfaen"/>
          <w:sz w:val="22"/>
          <w:lang w:val="ka-GE"/>
        </w:rPr>
        <w:t xml:space="preserve"> და სუნთქვის აპარატების გამართულობის</w:t>
      </w:r>
      <w:r w:rsidRPr="00AF50B1">
        <w:rPr>
          <w:rFonts w:ascii="Sylfaen" w:hAnsi="Sylfaen" w:cs="Sylfaen"/>
          <w:sz w:val="22"/>
          <w:lang w:val="ka-GE"/>
        </w:rPr>
        <w:t xml:space="preserve"> კუთხით;</w:t>
      </w:r>
    </w:p>
    <w:p w:rsidR="000B5D5E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ბ) </w:t>
      </w:r>
      <w:r>
        <w:rPr>
          <w:rFonts w:ascii="Sylfaen" w:hAnsi="Sylfaen" w:cs="Sylfaen"/>
          <w:sz w:val="22"/>
          <w:lang w:val="ka-GE"/>
        </w:rPr>
        <w:t>სსიპ „</w:t>
      </w:r>
      <w:r w:rsidRPr="00AF50B1">
        <w:rPr>
          <w:rFonts w:ascii="Sylfaen" w:hAnsi="Sylfaen" w:cs="Sylfaen"/>
          <w:sz w:val="22"/>
          <w:lang w:val="ka-GE"/>
        </w:rPr>
        <w:t>საგანგებო სიტუაციების კოორდინაციისა და გადაუდებელი დახმარების ცენტრს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საჭიროების შემთხვევაში, </w:t>
      </w:r>
      <w:r w:rsidRPr="00AF50B1">
        <w:rPr>
          <w:rFonts w:ascii="Sylfaen" w:hAnsi="Sylfaen" w:cs="Sylfaen"/>
          <w:sz w:val="22"/>
          <w:lang w:val="ka-GE"/>
        </w:rPr>
        <w:t>უზრუნველყონ პაციენტების ტრანსპორტირება.</w:t>
      </w:r>
    </w:p>
    <w:p w:rsidR="004D37EA" w:rsidRDefault="0049436F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სსიპ „სოციალური მომსახურების სააგენტოს“</w:t>
      </w:r>
      <w:r w:rsidR="004D37EA">
        <w:rPr>
          <w:rFonts w:ascii="Sylfaen" w:hAnsi="Sylfaen" w:cs="Sylfaen"/>
          <w:sz w:val="22"/>
          <w:lang w:val="ka-GE"/>
        </w:rPr>
        <w:t>:</w:t>
      </w:r>
    </w:p>
    <w:p w:rsidR="004D37EA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გ.ა) </w:t>
      </w:r>
      <w:r w:rsidR="0049436F">
        <w:rPr>
          <w:rFonts w:ascii="Sylfaen" w:hAnsi="Sylfaen" w:cs="Sylfaen"/>
          <w:sz w:val="22"/>
          <w:lang w:val="ka-GE"/>
        </w:rPr>
        <w:t>საჭიროების</w:t>
      </w:r>
      <w:r w:rsidR="00452722">
        <w:rPr>
          <w:rFonts w:ascii="Sylfaen" w:hAnsi="Sylfaen" w:cs="Sylfaen"/>
          <w:sz w:val="22"/>
          <w:lang w:val="ka-GE"/>
        </w:rPr>
        <w:t>ამებრ</w:t>
      </w:r>
      <w:r w:rsidR="0049436F">
        <w:rPr>
          <w:rFonts w:ascii="Sylfaen" w:hAnsi="Sylfaen" w:cs="Sylfaen"/>
          <w:sz w:val="22"/>
          <w:lang w:val="ka-GE"/>
        </w:rPr>
        <w:t>, კლინიკის სრულად მობილიზების შემთხვევაში</w:t>
      </w:r>
      <w:r w:rsidR="0090523D">
        <w:rPr>
          <w:rFonts w:ascii="Sylfaen" w:hAnsi="Sylfaen" w:cs="Sylfaen"/>
          <w:sz w:val="22"/>
          <w:lang w:val="ka-GE"/>
        </w:rPr>
        <w:t>,</w:t>
      </w:r>
      <w:r w:rsidR="0049436F">
        <w:rPr>
          <w:rFonts w:ascii="Sylfaen" w:hAnsi="Sylfaen" w:cs="Sylfaen"/>
          <w:sz w:val="22"/>
          <w:lang w:val="ka-GE"/>
        </w:rPr>
        <w:t xml:space="preserve"> უზრუნველყოს </w:t>
      </w:r>
      <w:r w:rsidR="003D031C">
        <w:rPr>
          <w:rFonts w:ascii="Sylfaen" w:hAnsi="Sylfaen" w:cs="Sylfaen"/>
          <w:sz w:val="22"/>
          <w:lang w:val="ka-GE"/>
        </w:rPr>
        <w:t xml:space="preserve">მათი დახმარება </w:t>
      </w:r>
      <w:r w:rsidR="0049436F">
        <w:rPr>
          <w:rFonts w:ascii="Sylfaen" w:hAnsi="Sylfaen" w:cs="Sylfaen"/>
          <w:sz w:val="22"/>
          <w:lang w:val="ka-GE"/>
        </w:rPr>
        <w:t xml:space="preserve">მიმდინარე პაციენტების შესაბამისი მომსახურების </w:t>
      </w:r>
      <w:r w:rsidR="003D031C">
        <w:rPr>
          <w:rFonts w:ascii="Sylfaen" w:hAnsi="Sylfaen" w:cs="Sylfaen"/>
          <w:sz w:val="22"/>
          <w:lang w:val="ka-GE"/>
        </w:rPr>
        <w:t xml:space="preserve">სხვა </w:t>
      </w:r>
      <w:r w:rsidR="0049436F">
        <w:rPr>
          <w:rFonts w:ascii="Sylfaen" w:hAnsi="Sylfaen" w:cs="Sylfaen"/>
          <w:sz w:val="22"/>
          <w:lang w:val="ka-GE"/>
        </w:rPr>
        <w:t>მიმწოდებელ სამედიცინო დაწესებულებაში</w:t>
      </w:r>
      <w:r w:rsidR="003D031C">
        <w:rPr>
          <w:rFonts w:ascii="Sylfaen" w:hAnsi="Sylfaen" w:cs="Sylfaen"/>
          <w:sz w:val="22"/>
          <w:lang w:val="ka-GE"/>
        </w:rPr>
        <w:t xml:space="preserve"> გადანაწილების პროცესში</w:t>
      </w:r>
      <w:r>
        <w:rPr>
          <w:rFonts w:ascii="Sylfaen" w:hAnsi="Sylfaen" w:cs="Sylfaen"/>
          <w:sz w:val="22"/>
          <w:lang w:val="ka-GE"/>
        </w:rPr>
        <w:t>;</w:t>
      </w:r>
    </w:p>
    <w:p w:rsidR="000B5D5E" w:rsidRPr="00060CC5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გ.ბ) 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  <w:r w:rsid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E158D2" w:rsidRPr="004979A9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979A9">
        <w:rPr>
          <w:rFonts w:ascii="Sylfaen" w:hAnsi="Sylfaen" w:cs="Sylfaen"/>
          <w:b/>
          <w:sz w:val="22"/>
          <w:lang w:val="ka-GE"/>
        </w:rPr>
        <w:lastRenderedPageBreak/>
        <w:t>მუხლის 2.</w:t>
      </w:r>
      <w:r w:rsidRPr="00E158D2">
        <w:rPr>
          <w:rFonts w:ascii="Sylfaen" w:hAnsi="Sylfaen" w:cs="Sylfaen"/>
          <w:sz w:val="22"/>
          <w:lang w:val="ka-GE"/>
        </w:rPr>
        <w:t xml:space="preserve"> </w:t>
      </w:r>
      <w:r w:rsidR="004979A9">
        <w:rPr>
          <w:rFonts w:ascii="Sylfaen" w:hAnsi="Sylfaen" w:cs="Sylfaen"/>
          <w:sz w:val="22"/>
          <w:lang w:val="ka-GE"/>
        </w:rPr>
        <w:t xml:space="preserve"> </w:t>
      </w:r>
      <w:r w:rsidRPr="00E158D2">
        <w:rPr>
          <w:rFonts w:ascii="Sylfaen" w:hAnsi="Sylfaen" w:cs="Sylfaen"/>
          <w:sz w:val="22"/>
          <w:lang w:val="ka-GE"/>
        </w:rPr>
        <w:t xml:space="preserve">ძალადაკარგულად გამოცხადდეს 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მობილიზების </w:t>
      </w:r>
      <w:r w:rsidRPr="004979A9">
        <w:rPr>
          <w:rFonts w:ascii="Sylfaen" w:hAnsi="Sylfaen" w:cs="Sylfaen"/>
          <w:sz w:val="22"/>
          <w:lang w:val="ka-GE"/>
        </w:rPr>
        <w:t xml:space="preserve">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26 მარტის </w:t>
      </w:r>
      <w:r w:rsidRPr="004979A9">
        <w:rPr>
          <w:rFonts w:ascii="Sylfaen" w:hAnsi="Sylfaen"/>
          <w:b/>
          <w:bCs/>
          <w:sz w:val="24"/>
          <w:szCs w:val="24"/>
          <w:lang w:val="ka-GE"/>
        </w:rPr>
        <w:t>№ 01-126/</w:t>
      </w:r>
      <w:r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Pr="004979A9">
        <w:rPr>
          <w:rFonts w:ascii="Sylfaen" w:hAnsi="Sylfaen" w:cs="BPG Boxo"/>
          <w:sz w:val="24"/>
          <w:szCs w:val="24"/>
          <w:lang w:val="ka-GE"/>
        </w:rPr>
        <w:t xml:space="preserve"> და </w:t>
      </w:r>
      <w:r w:rsidRPr="004979A9">
        <w:rPr>
          <w:rFonts w:ascii="Sylfaen" w:hAnsi="Sylfaen" w:cs="Sylfaen"/>
          <w:sz w:val="22"/>
          <w:lang w:val="ka-GE"/>
        </w:rPr>
        <w:t xml:space="preserve">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4979A9" w:rsidRPr="004979A9">
        <w:rPr>
          <w:rFonts w:ascii="Sylfaen" w:hAnsi="Sylfaen" w:cs="Sylfaen"/>
          <w:sz w:val="22"/>
          <w:lang w:val="ka-GE"/>
        </w:rPr>
        <w:t xml:space="preserve">ე.წ. „ცხელების კლინიკებად“ განსაზღვრის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 </w:t>
      </w:r>
      <w:r w:rsidRPr="004979A9">
        <w:rPr>
          <w:rFonts w:ascii="Sylfaen" w:hAnsi="Sylfaen" w:cs="Sylfaen"/>
          <w:sz w:val="22"/>
          <w:lang w:val="ka-GE"/>
        </w:rPr>
        <w:t>შესახებ“</w:t>
      </w:r>
      <w:r w:rsidR="004979A9" w:rsidRPr="004979A9">
        <w:rPr>
          <w:rFonts w:ascii="Sylfaen" w:hAnsi="Sylfaen" w:cs="Sylfaen"/>
          <w:sz w:val="22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მარტის </w:t>
      </w:r>
      <w:r w:rsidR="004979A9" w:rsidRPr="004979A9">
        <w:rPr>
          <w:rFonts w:ascii="Sylfaen" w:hAnsi="Sylfaen"/>
          <w:b/>
          <w:bCs/>
          <w:sz w:val="24"/>
          <w:szCs w:val="24"/>
          <w:lang w:val="ka-GE"/>
        </w:rPr>
        <w:t>№ 01-136/</w:t>
      </w:r>
      <w:r w:rsidR="004979A9"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="004979A9" w:rsidRPr="004979A9">
        <w:rPr>
          <w:rFonts w:ascii="Sylfaen" w:hAnsi="Sylfaen" w:cs="BPG Boxo"/>
          <w:sz w:val="24"/>
          <w:szCs w:val="24"/>
          <w:lang w:val="ka-GE"/>
        </w:rPr>
        <w:t xml:space="preserve"> ბრძანებები.</w:t>
      </w:r>
    </w:p>
    <w:p w:rsidR="00E158D2" w:rsidRPr="00E158D2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4979A9">
        <w:rPr>
          <w:rFonts w:ascii="Sylfaen" w:hAnsi="Sylfaen" w:cs="Sylfaen"/>
          <w:b/>
          <w:bCs/>
          <w:sz w:val="22"/>
          <w:lang w:val="ka-GE"/>
        </w:rPr>
        <w:t xml:space="preserve"> 3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6"/>
    <w:rsid w:val="0003269E"/>
    <w:rsid w:val="00034AA6"/>
    <w:rsid w:val="0003526D"/>
    <w:rsid w:val="00060CC5"/>
    <w:rsid w:val="000B5D5E"/>
    <w:rsid w:val="000F017C"/>
    <w:rsid w:val="00134F2B"/>
    <w:rsid w:val="00172250"/>
    <w:rsid w:val="001917CF"/>
    <w:rsid w:val="00194900"/>
    <w:rsid w:val="001A2CF6"/>
    <w:rsid w:val="00201746"/>
    <w:rsid w:val="002230B6"/>
    <w:rsid w:val="00227229"/>
    <w:rsid w:val="00231B7F"/>
    <w:rsid w:val="00242ACC"/>
    <w:rsid w:val="00260117"/>
    <w:rsid w:val="002629A4"/>
    <w:rsid w:val="00294678"/>
    <w:rsid w:val="002E6F8F"/>
    <w:rsid w:val="002F6A44"/>
    <w:rsid w:val="002F7089"/>
    <w:rsid w:val="00313128"/>
    <w:rsid w:val="00341975"/>
    <w:rsid w:val="003468D1"/>
    <w:rsid w:val="00371E06"/>
    <w:rsid w:val="00381700"/>
    <w:rsid w:val="003C4BDA"/>
    <w:rsid w:val="003D031C"/>
    <w:rsid w:val="003E77D3"/>
    <w:rsid w:val="00452722"/>
    <w:rsid w:val="0049436F"/>
    <w:rsid w:val="004979A9"/>
    <w:rsid w:val="004A6110"/>
    <w:rsid w:val="004B2370"/>
    <w:rsid w:val="004C0255"/>
    <w:rsid w:val="004D37EA"/>
    <w:rsid w:val="00525DC3"/>
    <w:rsid w:val="005337BD"/>
    <w:rsid w:val="005676D3"/>
    <w:rsid w:val="00585D2C"/>
    <w:rsid w:val="005C0FBB"/>
    <w:rsid w:val="005F2C1B"/>
    <w:rsid w:val="00683EDF"/>
    <w:rsid w:val="006C0B77"/>
    <w:rsid w:val="00705924"/>
    <w:rsid w:val="00746186"/>
    <w:rsid w:val="007C0101"/>
    <w:rsid w:val="007C77F7"/>
    <w:rsid w:val="008242FF"/>
    <w:rsid w:val="00857D0D"/>
    <w:rsid w:val="008634A0"/>
    <w:rsid w:val="00870751"/>
    <w:rsid w:val="00897B1E"/>
    <w:rsid w:val="008C6983"/>
    <w:rsid w:val="008C6B7D"/>
    <w:rsid w:val="0090523D"/>
    <w:rsid w:val="00915293"/>
    <w:rsid w:val="00922C48"/>
    <w:rsid w:val="0094011C"/>
    <w:rsid w:val="0095005C"/>
    <w:rsid w:val="009B6350"/>
    <w:rsid w:val="00A024D3"/>
    <w:rsid w:val="00A03D78"/>
    <w:rsid w:val="00A2226C"/>
    <w:rsid w:val="00A522F5"/>
    <w:rsid w:val="00AC5ABB"/>
    <w:rsid w:val="00AF50B1"/>
    <w:rsid w:val="00B7173B"/>
    <w:rsid w:val="00B915B7"/>
    <w:rsid w:val="00BB537C"/>
    <w:rsid w:val="00CA4717"/>
    <w:rsid w:val="00CB482F"/>
    <w:rsid w:val="00CE6366"/>
    <w:rsid w:val="00D85E50"/>
    <w:rsid w:val="00DB2F02"/>
    <w:rsid w:val="00DB6C9C"/>
    <w:rsid w:val="00E158D2"/>
    <w:rsid w:val="00E34C4B"/>
    <w:rsid w:val="00E4254D"/>
    <w:rsid w:val="00E72BBE"/>
    <w:rsid w:val="00E73DE1"/>
    <w:rsid w:val="00EA59DF"/>
    <w:rsid w:val="00EE4070"/>
    <w:rsid w:val="00EF48D5"/>
    <w:rsid w:val="00F12C76"/>
    <w:rsid w:val="00F23DA1"/>
    <w:rsid w:val="00FB56F6"/>
    <w:rsid w:val="00FC0B0F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64D2"/>
  <w15:docId w15:val="{98C4AB35-BCB8-4F0F-9C92-C758229F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3</cp:revision>
  <cp:lastPrinted>2020-04-03T12:14:00Z</cp:lastPrinted>
  <dcterms:created xsi:type="dcterms:W3CDTF">2020-04-13T17:45:00Z</dcterms:created>
  <dcterms:modified xsi:type="dcterms:W3CDTF">2020-04-14T17:46:00Z</dcterms:modified>
</cp:coreProperties>
</file>