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ED4C1" w14:textId="77777777" w:rsidR="00F227BB" w:rsidRDefault="00F227BB" w:rsidP="00F227BB">
      <w:pPr>
        <w:jc w:val="center"/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</w:pP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საქართველოს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მთავრობის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დადგენილება</w:t>
      </w:r>
      <w:proofErr w:type="spellEnd"/>
    </w:p>
    <w:p w14:paraId="7B84C0BC" w14:textId="77777777" w:rsidR="00F227BB" w:rsidRDefault="00F227BB" w:rsidP="00F227BB">
      <w:pPr>
        <w:jc w:val="center"/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</w:pPr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No ​2020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წლის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................</w:t>
      </w:r>
    </w:p>
    <w:p w14:paraId="2EE2D739" w14:textId="77777777" w:rsidR="00F227BB" w:rsidRDefault="00F227BB" w:rsidP="00F227BB">
      <w:pPr>
        <w:jc w:val="center"/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</w:pPr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>​​​​​​</w:t>
      </w:r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ქ</w:t>
      </w:r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.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თბილისი</w:t>
      </w:r>
      <w:proofErr w:type="spellEnd"/>
    </w:p>
    <w:p w14:paraId="4F6760FA" w14:textId="77777777" w:rsidR="00F227BB" w:rsidRDefault="00F227BB" w:rsidP="00F227BB">
      <w:pPr>
        <w:jc w:val="both"/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</w:pPr>
    </w:p>
    <w:p w14:paraId="4C00244C" w14:textId="2D6BE3BA" w:rsidR="00F227BB" w:rsidDel="00D8737C" w:rsidRDefault="00F227BB" w:rsidP="00F227BB">
      <w:pPr>
        <w:jc w:val="both"/>
        <w:rPr>
          <w:del w:id="0" w:author="Tamar Gabunia" w:date="2020-03-01T19:45:00Z"/>
          <w:rFonts w:ascii="Helvetica" w:hAnsi="Helvetica" w:cs="Helvetica"/>
          <w:color w:val="444950"/>
          <w:sz w:val="24"/>
          <w:szCs w:val="24"/>
          <w:shd w:val="clear" w:color="auto" w:fill="F1F0F0"/>
        </w:rPr>
      </w:pP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საავტომობილო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სატვირთო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გადაზიდვების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დროს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,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კორონა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ვირუსის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გავრცელების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საფრთხის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del w:id="1" w:author="Windows User" w:date="2020-03-01T18:25:00Z">
        <w:r w:rsidRPr="00F227BB" w:rsidDel="00B87FCC">
          <w:rPr>
            <w:rFonts w:ascii="Sylfaen" w:hAnsi="Sylfaen" w:cs="Sylfaen"/>
            <w:color w:val="444950"/>
            <w:sz w:val="24"/>
            <w:szCs w:val="24"/>
            <w:shd w:val="clear" w:color="auto" w:fill="F1F0F0"/>
          </w:rPr>
          <w:delText>შემარბილებელი</w:delText>
        </w:r>
        <w:r w:rsidRPr="00F227BB" w:rsidDel="00B87FCC">
          <w:rPr>
            <w:rFonts w:ascii="Helvetica" w:hAnsi="Helvetica" w:cs="Helvetica"/>
            <w:color w:val="444950"/>
            <w:sz w:val="24"/>
            <w:szCs w:val="24"/>
            <w:shd w:val="clear" w:color="auto" w:fill="F1F0F0"/>
          </w:rPr>
          <w:delText xml:space="preserve"> </w:delText>
        </w:r>
      </w:del>
      <w:ins w:id="2" w:author="Windows User" w:date="2020-03-01T18:25:00Z">
        <w:r w:rsidR="00B87FCC">
          <w:rPr>
            <w:rFonts w:ascii="Sylfaen" w:hAnsi="Sylfaen" w:cs="Sylfaen"/>
            <w:color w:val="444950"/>
            <w:sz w:val="24"/>
            <w:szCs w:val="24"/>
            <w:shd w:val="clear" w:color="auto" w:fill="F1F0F0"/>
            <w:lang w:val="ka-GE"/>
          </w:rPr>
          <w:t>შესამცირებელი</w:t>
        </w:r>
        <w:r w:rsidR="00B87FCC" w:rsidRPr="00F227BB">
          <w:rPr>
            <w:rFonts w:ascii="Helvetica" w:hAnsi="Helvetica" w:cs="Helvetica"/>
            <w:color w:val="444950"/>
            <w:sz w:val="24"/>
            <w:szCs w:val="24"/>
            <w:shd w:val="clear" w:color="auto" w:fill="F1F0F0"/>
          </w:rPr>
          <w:t xml:space="preserve"> </w:t>
        </w:r>
      </w:ins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ღონისძიებების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დაგეგმვის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და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კოორდინაციის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მიზნით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გასატარებელი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ღონისძიებების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შესახებ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</w:p>
    <w:p w14:paraId="2F39FDE6" w14:textId="77777777" w:rsidR="00F3278D" w:rsidRDefault="00F3278D" w:rsidP="00F227BB">
      <w:pPr>
        <w:jc w:val="both"/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</w:pPr>
    </w:p>
    <w:p w14:paraId="5ECE3F43" w14:textId="15FEDF30" w:rsidR="00F3278D" w:rsidRDefault="00F227BB" w:rsidP="00F227BB">
      <w:pPr>
        <w:jc w:val="both"/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</w:pPr>
      <w:del w:id="3" w:author="Windows User" w:date="2020-03-01T18:25:00Z">
        <w:r w:rsidRPr="00F227BB" w:rsidDel="00B87FCC">
          <w:rPr>
            <w:rFonts w:ascii="Helvetica" w:hAnsi="Helvetica" w:cs="Helvetica"/>
            <w:color w:val="444950"/>
            <w:sz w:val="24"/>
            <w:szCs w:val="24"/>
            <w:shd w:val="clear" w:color="auto" w:fill="F1F0F0"/>
          </w:rPr>
          <w:delText>2</w:delText>
        </w:r>
      </w:del>
      <w:ins w:id="4" w:author="Windows User" w:date="2020-03-01T18:25:00Z">
        <w:r w:rsidR="00B87FCC">
          <w:rPr>
            <w:rFonts w:ascii="Sylfaen" w:hAnsi="Sylfaen" w:cs="Helvetica"/>
            <w:color w:val="444950"/>
            <w:sz w:val="24"/>
            <w:szCs w:val="24"/>
            <w:shd w:val="clear" w:color="auto" w:fill="F1F0F0"/>
            <w:lang w:val="ka-GE"/>
          </w:rPr>
          <w:t>1</w:t>
        </w:r>
      </w:ins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.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საქართველოს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ფინანსთა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სამინისტროს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მმართველობის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სფეროში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შემავ</w:t>
      </w:r>
      <w:proofErr w:type="spellEnd"/>
      <w:ins w:id="5" w:author="Tamar Gabunia" w:date="2020-03-01T19:26:00Z">
        <w:r w:rsidR="004508C9">
          <w:rPr>
            <w:rFonts w:ascii="Sylfaen" w:hAnsi="Sylfaen" w:cs="Sylfaen"/>
            <w:color w:val="444950"/>
            <w:sz w:val="24"/>
            <w:szCs w:val="24"/>
            <w:shd w:val="clear" w:color="auto" w:fill="F1F0F0"/>
            <w:lang w:val="ka-GE"/>
          </w:rPr>
          <w:t>ა</w:t>
        </w:r>
      </w:ins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ლმა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სსიპ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–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შემოსავლების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სამსახურმა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დასენიანებული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ქვეყნებიდან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გადაადგილებული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სატვირთო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სატრანსპორტო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საშუალებების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ქვეყანაში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შემოსვლა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უზრუნველყოს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იმ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შემთხვევაში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,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თუ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: </w:t>
      </w:r>
    </w:p>
    <w:p w14:paraId="295DDDF5" w14:textId="33BB6D22" w:rsidR="00F227BB" w:rsidRDefault="00F227BB" w:rsidP="00F227BB">
      <w:pPr>
        <w:jc w:val="both"/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</w:pPr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ა</w:t>
      </w:r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)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განხორციელდება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სატვირთო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სატრანსპორტო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საშუალების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მძღოლის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ჩანაცვლება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სხვა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ფიზიკური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პირით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,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რომელიც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არ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განეკუთვნება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რისკ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ჯგუფს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(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მათ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შორის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,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კორონავირუსის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გადაცემის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არეებიდან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შემოსულს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)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და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შესრულდება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შემდეგი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პირობები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: </w:t>
      </w:r>
    </w:p>
    <w:p w14:paraId="1118DA12" w14:textId="166D8CDC" w:rsidR="00F227BB" w:rsidRDefault="00F227BB" w:rsidP="00F227BB">
      <w:pPr>
        <w:jc w:val="both"/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</w:pP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ა</w:t>
      </w:r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>.</w:t>
      </w:r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ა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)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საბაჟო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ორგანოს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უფლებამოსილი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პირის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ზედამხედველობით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განხორციელდება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სატვირთო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სატრანსპორტო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საშუალების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სათანადო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დეზინფექცია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; </w:t>
      </w:r>
    </w:p>
    <w:p w14:paraId="0172A4C2" w14:textId="38568F9D" w:rsidR="00F227BB" w:rsidRDefault="00F227BB" w:rsidP="00F227BB">
      <w:pPr>
        <w:jc w:val="both"/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</w:pPr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ა</w:t>
      </w:r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>.</w:t>
      </w:r>
      <w:r w:rsidR="00B11191">
        <w:rPr>
          <w:rFonts w:ascii="Sylfaen" w:hAnsi="Sylfaen" w:cs="Sylfaen"/>
          <w:color w:val="444950"/>
          <w:sz w:val="24"/>
          <w:szCs w:val="24"/>
          <w:shd w:val="clear" w:color="auto" w:fill="F1F0F0"/>
          <w:lang w:val="ka-GE"/>
        </w:rPr>
        <w:t>გ</w:t>
      </w:r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)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სატვირთო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სატრანსპორტო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საშუალების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მძღოლი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(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პირი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,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რომელიც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საქართველოს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საბაჟო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საზღვარზე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შემოსვლისას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მართავდა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სატრანსპორტო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საშუალებას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)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დაექვემდებარება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უკან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დაბრუნებას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ან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კლინიკური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მდგომარეობიდან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გამომდინარე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,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კარანტინს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>/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შესაბამის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სამედიცინო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დაწესებულებაში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მოთავსებას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; </w:t>
      </w:r>
    </w:p>
    <w:p w14:paraId="26274D24" w14:textId="77777777" w:rsidR="00F227BB" w:rsidRDefault="00F227BB" w:rsidP="00F227BB">
      <w:pPr>
        <w:jc w:val="both"/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</w:pP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ან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</w:p>
    <w:p w14:paraId="4CC72D6E" w14:textId="77777777" w:rsidR="00F227BB" w:rsidRDefault="00F227BB" w:rsidP="00F227BB">
      <w:pPr>
        <w:jc w:val="both"/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</w:pPr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ბ</w:t>
      </w:r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)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განხორციელდება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სატვირთო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სატრანსპორტო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საშუალების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გამწევის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ჩანაცვლება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ისეთი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გამწევით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,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რომელიც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არ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განიხილება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კორონავირუსის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გავრცელების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რისკის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მქონედ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.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ამასთან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,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საბაჟო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ორგანოს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უფლებამოსილი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პირის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ზედამხედველობით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განხორციელდება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სატვირთო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სატრანსპორტო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საშუალების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მისაბმელის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სათანადო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დეზინფექცია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და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თავდაპირველი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გამწევის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(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გამწევი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,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რომელიც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გამოიყენებოდა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საქართველოს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საბაჟო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ტერიტორიამდე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ტრანსპორტირებისათვის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)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უკან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გაბრუნება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>;</w:t>
      </w:r>
    </w:p>
    <w:p w14:paraId="1026A1A7" w14:textId="2B2608D4" w:rsidR="00F227BB" w:rsidRDefault="00F227BB" w:rsidP="00F227BB">
      <w:pPr>
        <w:jc w:val="both"/>
        <w:rPr>
          <w:ins w:id="6" w:author="Tamar Gabunia" w:date="2020-03-01T19:43:00Z"/>
          <w:rFonts w:ascii="Helvetica" w:hAnsi="Helvetica" w:cs="Helvetica"/>
          <w:color w:val="444950"/>
          <w:sz w:val="24"/>
          <w:szCs w:val="24"/>
          <w:shd w:val="clear" w:color="auto" w:fill="F1F0F0"/>
        </w:rPr>
      </w:pPr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bookmarkStart w:id="7" w:name="_GoBack"/>
      <w:r w:rsidRPr="00D8737C">
        <w:rPr>
          <w:rFonts w:ascii="Sylfaen" w:hAnsi="Sylfaen" w:cs="Sylfaen"/>
          <w:color w:val="444950"/>
          <w:sz w:val="24"/>
          <w:szCs w:val="24"/>
          <w:highlight w:val="yellow"/>
          <w:shd w:val="clear" w:color="auto" w:fill="F1F0F0"/>
        </w:rPr>
        <w:t>გ</w:t>
      </w:r>
      <w:r w:rsidRPr="00D8737C">
        <w:rPr>
          <w:rFonts w:ascii="Helvetica" w:hAnsi="Helvetica" w:cs="Helvetica"/>
          <w:color w:val="444950"/>
          <w:sz w:val="24"/>
          <w:szCs w:val="24"/>
          <w:highlight w:val="yellow"/>
          <w:shd w:val="clear" w:color="auto" w:fill="F1F0F0"/>
        </w:rPr>
        <w:t xml:space="preserve">) </w:t>
      </w:r>
      <w:proofErr w:type="spellStart"/>
      <w:r w:rsidRPr="00D8737C">
        <w:rPr>
          <w:rFonts w:ascii="Sylfaen" w:hAnsi="Sylfaen" w:cs="Sylfaen"/>
          <w:color w:val="444950"/>
          <w:sz w:val="24"/>
          <w:szCs w:val="24"/>
          <w:highlight w:val="yellow"/>
          <w:shd w:val="clear" w:color="auto" w:fill="F1F0F0"/>
        </w:rPr>
        <w:t>უზრუნველყოს</w:t>
      </w:r>
      <w:proofErr w:type="spellEnd"/>
      <w:r w:rsidRPr="00D8737C">
        <w:rPr>
          <w:rFonts w:ascii="Helvetica" w:hAnsi="Helvetica" w:cs="Helvetica"/>
          <w:color w:val="444950"/>
          <w:sz w:val="24"/>
          <w:szCs w:val="24"/>
          <w:highlight w:val="yellow"/>
          <w:shd w:val="clear" w:color="auto" w:fill="F1F0F0"/>
        </w:rPr>
        <w:t xml:space="preserve"> </w:t>
      </w:r>
      <w:proofErr w:type="spellStart"/>
      <w:r w:rsidRPr="00D8737C">
        <w:rPr>
          <w:rFonts w:ascii="Sylfaen" w:hAnsi="Sylfaen" w:cs="Sylfaen"/>
          <w:color w:val="444950"/>
          <w:sz w:val="24"/>
          <w:szCs w:val="24"/>
          <w:highlight w:val="yellow"/>
          <w:shd w:val="clear" w:color="auto" w:fill="F1F0F0"/>
        </w:rPr>
        <w:t>იმპორტიორების</w:t>
      </w:r>
      <w:proofErr w:type="spellEnd"/>
      <w:r w:rsidRPr="00D8737C">
        <w:rPr>
          <w:rFonts w:ascii="Helvetica" w:hAnsi="Helvetica" w:cs="Helvetica"/>
          <w:color w:val="444950"/>
          <w:sz w:val="24"/>
          <w:szCs w:val="24"/>
          <w:highlight w:val="yellow"/>
          <w:shd w:val="clear" w:color="auto" w:fill="F1F0F0"/>
        </w:rPr>
        <w:t xml:space="preserve"> </w:t>
      </w:r>
      <w:proofErr w:type="spellStart"/>
      <w:r w:rsidRPr="00D8737C">
        <w:rPr>
          <w:rFonts w:ascii="Sylfaen" w:hAnsi="Sylfaen" w:cs="Sylfaen"/>
          <w:color w:val="444950"/>
          <w:sz w:val="24"/>
          <w:szCs w:val="24"/>
          <w:highlight w:val="yellow"/>
          <w:shd w:val="clear" w:color="auto" w:fill="F1F0F0"/>
        </w:rPr>
        <w:t>ინფორმირება</w:t>
      </w:r>
      <w:proofErr w:type="spellEnd"/>
      <w:r w:rsidRPr="00D8737C">
        <w:rPr>
          <w:rFonts w:ascii="Helvetica" w:hAnsi="Helvetica" w:cs="Helvetica"/>
          <w:color w:val="444950"/>
          <w:sz w:val="24"/>
          <w:szCs w:val="24"/>
          <w:highlight w:val="yellow"/>
          <w:shd w:val="clear" w:color="auto" w:fill="F1F0F0"/>
        </w:rPr>
        <w:t xml:space="preserve"> </w:t>
      </w:r>
      <w:proofErr w:type="spellStart"/>
      <w:r w:rsidRPr="00D8737C">
        <w:rPr>
          <w:rFonts w:ascii="Sylfaen" w:hAnsi="Sylfaen" w:cs="Sylfaen"/>
          <w:color w:val="444950"/>
          <w:sz w:val="24"/>
          <w:szCs w:val="24"/>
          <w:highlight w:val="yellow"/>
          <w:shd w:val="clear" w:color="auto" w:fill="F1F0F0"/>
        </w:rPr>
        <w:t>და</w:t>
      </w:r>
      <w:proofErr w:type="spellEnd"/>
      <w:r w:rsidRPr="00D8737C">
        <w:rPr>
          <w:rFonts w:ascii="Helvetica" w:hAnsi="Helvetica" w:cs="Helvetica"/>
          <w:color w:val="444950"/>
          <w:sz w:val="24"/>
          <w:szCs w:val="24"/>
          <w:highlight w:val="yellow"/>
          <w:shd w:val="clear" w:color="auto" w:fill="F1F0F0"/>
        </w:rPr>
        <w:t xml:space="preserve"> </w:t>
      </w:r>
      <w:proofErr w:type="spellStart"/>
      <w:r w:rsidRPr="00D8737C">
        <w:rPr>
          <w:rFonts w:ascii="Sylfaen" w:hAnsi="Sylfaen" w:cs="Sylfaen"/>
          <w:color w:val="444950"/>
          <w:sz w:val="24"/>
          <w:szCs w:val="24"/>
          <w:highlight w:val="yellow"/>
          <w:shd w:val="clear" w:color="auto" w:fill="F1F0F0"/>
        </w:rPr>
        <w:t>საავტომობილო</w:t>
      </w:r>
      <w:proofErr w:type="spellEnd"/>
      <w:r w:rsidRPr="00D8737C">
        <w:rPr>
          <w:rFonts w:ascii="Helvetica" w:hAnsi="Helvetica" w:cs="Helvetica"/>
          <w:color w:val="444950"/>
          <w:sz w:val="24"/>
          <w:szCs w:val="24"/>
          <w:highlight w:val="yellow"/>
          <w:shd w:val="clear" w:color="auto" w:fill="F1F0F0"/>
        </w:rPr>
        <w:t xml:space="preserve"> </w:t>
      </w:r>
      <w:proofErr w:type="spellStart"/>
      <w:r w:rsidRPr="00D8737C">
        <w:rPr>
          <w:rFonts w:ascii="Sylfaen" w:hAnsi="Sylfaen" w:cs="Sylfaen"/>
          <w:color w:val="444950"/>
          <w:sz w:val="24"/>
          <w:szCs w:val="24"/>
          <w:highlight w:val="yellow"/>
          <w:shd w:val="clear" w:color="auto" w:fill="F1F0F0"/>
        </w:rPr>
        <w:t>გადაზიდვებთან</w:t>
      </w:r>
      <w:proofErr w:type="spellEnd"/>
      <w:r w:rsidRPr="00D8737C">
        <w:rPr>
          <w:rFonts w:ascii="Helvetica" w:hAnsi="Helvetica" w:cs="Helvetica"/>
          <w:color w:val="444950"/>
          <w:sz w:val="24"/>
          <w:szCs w:val="24"/>
          <w:highlight w:val="yellow"/>
          <w:shd w:val="clear" w:color="auto" w:fill="F1F0F0"/>
        </w:rPr>
        <w:t xml:space="preserve"> </w:t>
      </w:r>
      <w:proofErr w:type="spellStart"/>
      <w:r w:rsidRPr="00D8737C">
        <w:rPr>
          <w:rFonts w:ascii="Sylfaen" w:hAnsi="Sylfaen" w:cs="Sylfaen"/>
          <w:color w:val="444950"/>
          <w:sz w:val="24"/>
          <w:szCs w:val="24"/>
          <w:highlight w:val="yellow"/>
          <w:shd w:val="clear" w:color="auto" w:fill="F1F0F0"/>
        </w:rPr>
        <w:t>დაკავშირებული</w:t>
      </w:r>
      <w:proofErr w:type="spellEnd"/>
      <w:r w:rsidRPr="00D8737C">
        <w:rPr>
          <w:rFonts w:ascii="Helvetica" w:hAnsi="Helvetica" w:cs="Helvetica"/>
          <w:color w:val="444950"/>
          <w:sz w:val="24"/>
          <w:szCs w:val="24"/>
          <w:highlight w:val="yellow"/>
          <w:shd w:val="clear" w:color="auto" w:fill="F1F0F0"/>
        </w:rPr>
        <w:t xml:space="preserve"> </w:t>
      </w:r>
      <w:proofErr w:type="spellStart"/>
      <w:r w:rsidRPr="00D8737C">
        <w:rPr>
          <w:rFonts w:ascii="Sylfaen" w:hAnsi="Sylfaen" w:cs="Sylfaen"/>
          <w:color w:val="444950"/>
          <w:sz w:val="24"/>
          <w:szCs w:val="24"/>
          <w:highlight w:val="yellow"/>
          <w:shd w:val="clear" w:color="auto" w:fill="F1F0F0"/>
        </w:rPr>
        <w:t>რისკების</w:t>
      </w:r>
      <w:proofErr w:type="spellEnd"/>
      <w:r w:rsidRPr="00D8737C">
        <w:rPr>
          <w:rFonts w:ascii="Helvetica" w:hAnsi="Helvetica" w:cs="Helvetica"/>
          <w:color w:val="444950"/>
          <w:sz w:val="24"/>
          <w:szCs w:val="24"/>
          <w:highlight w:val="yellow"/>
          <w:shd w:val="clear" w:color="auto" w:fill="F1F0F0"/>
        </w:rPr>
        <w:t xml:space="preserve"> </w:t>
      </w:r>
      <w:proofErr w:type="spellStart"/>
      <w:r w:rsidRPr="00D8737C">
        <w:rPr>
          <w:rFonts w:ascii="Sylfaen" w:hAnsi="Sylfaen" w:cs="Sylfaen"/>
          <w:color w:val="444950"/>
          <w:sz w:val="24"/>
          <w:szCs w:val="24"/>
          <w:highlight w:val="yellow"/>
          <w:shd w:val="clear" w:color="auto" w:fill="F1F0F0"/>
        </w:rPr>
        <w:t>მინიმუმამდე</w:t>
      </w:r>
      <w:proofErr w:type="spellEnd"/>
      <w:r w:rsidRPr="00D8737C">
        <w:rPr>
          <w:rFonts w:ascii="Helvetica" w:hAnsi="Helvetica" w:cs="Helvetica"/>
          <w:color w:val="444950"/>
          <w:sz w:val="24"/>
          <w:szCs w:val="24"/>
          <w:highlight w:val="yellow"/>
          <w:shd w:val="clear" w:color="auto" w:fill="F1F0F0"/>
        </w:rPr>
        <w:t xml:space="preserve"> </w:t>
      </w:r>
      <w:proofErr w:type="spellStart"/>
      <w:r w:rsidRPr="00D8737C">
        <w:rPr>
          <w:rFonts w:ascii="Sylfaen" w:hAnsi="Sylfaen" w:cs="Sylfaen"/>
          <w:color w:val="444950"/>
          <w:sz w:val="24"/>
          <w:szCs w:val="24"/>
          <w:highlight w:val="yellow"/>
          <w:shd w:val="clear" w:color="auto" w:fill="F1F0F0"/>
        </w:rPr>
        <w:t>დაყვანის</w:t>
      </w:r>
      <w:proofErr w:type="spellEnd"/>
      <w:r w:rsidRPr="00D8737C">
        <w:rPr>
          <w:rFonts w:ascii="Helvetica" w:hAnsi="Helvetica" w:cs="Helvetica"/>
          <w:color w:val="444950"/>
          <w:sz w:val="24"/>
          <w:szCs w:val="24"/>
          <w:highlight w:val="yellow"/>
          <w:shd w:val="clear" w:color="auto" w:fill="F1F0F0"/>
        </w:rPr>
        <w:t xml:space="preserve"> </w:t>
      </w:r>
      <w:proofErr w:type="spellStart"/>
      <w:r w:rsidRPr="00D8737C">
        <w:rPr>
          <w:rFonts w:ascii="Sylfaen" w:hAnsi="Sylfaen" w:cs="Sylfaen"/>
          <w:color w:val="444950"/>
          <w:sz w:val="24"/>
          <w:szCs w:val="24"/>
          <w:highlight w:val="yellow"/>
          <w:shd w:val="clear" w:color="auto" w:fill="F1F0F0"/>
        </w:rPr>
        <w:t>მიზნით</w:t>
      </w:r>
      <w:proofErr w:type="spellEnd"/>
      <w:r w:rsidRPr="00D8737C">
        <w:rPr>
          <w:rFonts w:ascii="Helvetica" w:hAnsi="Helvetica" w:cs="Helvetica"/>
          <w:color w:val="444950"/>
          <w:sz w:val="24"/>
          <w:szCs w:val="24"/>
          <w:highlight w:val="yellow"/>
          <w:shd w:val="clear" w:color="auto" w:fill="F1F0F0"/>
        </w:rPr>
        <w:t xml:space="preserve"> </w:t>
      </w:r>
      <w:proofErr w:type="spellStart"/>
      <w:r w:rsidRPr="00D8737C">
        <w:rPr>
          <w:rFonts w:ascii="Sylfaen" w:hAnsi="Sylfaen" w:cs="Sylfaen"/>
          <w:color w:val="444950"/>
          <w:sz w:val="24"/>
          <w:szCs w:val="24"/>
          <w:highlight w:val="yellow"/>
          <w:shd w:val="clear" w:color="auto" w:fill="F1F0F0"/>
        </w:rPr>
        <w:t>რეკომენდაციის</w:t>
      </w:r>
      <w:proofErr w:type="spellEnd"/>
      <w:r w:rsidRPr="00D8737C">
        <w:rPr>
          <w:rFonts w:ascii="Helvetica" w:hAnsi="Helvetica" w:cs="Helvetica"/>
          <w:color w:val="444950"/>
          <w:sz w:val="24"/>
          <w:szCs w:val="24"/>
          <w:highlight w:val="yellow"/>
          <w:shd w:val="clear" w:color="auto" w:fill="F1F0F0"/>
        </w:rPr>
        <w:t xml:space="preserve"> </w:t>
      </w:r>
      <w:proofErr w:type="spellStart"/>
      <w:r w:rsidRPr="00D8737C">
        <w:rPr>
          <w:rFonts w:ascii="Sylfaen" w:hAnsi="Sylfaen" w:cs="Sylfaen"/>
          <w:color w:val="444950"/>
          <w:sz w:val="24"/>
          <w:szCs w:val="24"/>
          <w:highlight w:val="yellow"/>
          <w:shd w:val="clear" w:color="auto" w:fill="F1F0F0"/>
        </w:rPr>
        <w:t>მიცემა</w:t>
      </w:r>
      <w:proofErr w:type="spellEnd"/>
      <w:r w:rsidRPr="00D8737C">
        <w:rPr>
          <w:rFonts w:ascii="Helvetica" w:hAnsi="Helvetica" w:cs="Helvetica"/>
          <w:color w:val="444950"/>
          <w:sz w:val="24"/>
          <w:szCs w:val="24"/>
          <w:highlight w:val="yellow"/>
          <w:shd w:val="clear" w:color="auto" w:fill="F1F0F0"/>
        </w:rPr>
        <w:t xml:space="preserve">, </w:t>
      </w:r>
      <w:proofErr w:type="spellStart"/>
      <w:r w:rsidRPr="00D8737C">
        <w:rPr>
          <w:rFonts w:ascii="Sylfaen" w:hAnsi="Sylfaen" w:cs="Sylfaen"/>
          <w:color w:val="444950"/>
          <w:sz w:val="24"/>
          <w:szCs w:val="24"/>
          <w:highlight w:val="yellow"/>
          <w:shd w:val="clear" w:color="auto" w:fill="F1F0F0"/>
        </w:rPr>
        <w:t>რომ</w:t>
      </w:r>
      <w:proofErr w:type="spellEnd"/>
      <w:r w:rsidRPr="00D8737C">
        <w:rPr>
          <w:rFonts w:ascii="Helvetica" w:hAnsi="Helvetica" w:cs="Helvetica"/>
          <w:color w:val="444950"/>
          <w:sz w:val="24"/>
          <w:szCs w:val="24"/>
          <w:highlight w:val="yellow"/>
          <w:shd w:val="clear" w:color="auto" w:fill="F1F0F0"/>
        </w:rPr>
        <w:t xml:space="preserve"> </w:t>
      </w:r>
      <w:proofErr w:type="spellStart"/>
      <w:r w:rsidRPr="00D8737C">
        <w:rPr>
          <w:rFonts w:ascii="Sylfaen" w:hAnsi="Sylfaen" w:cs="Sylfaen"/>
          <w:color w:val="444950"/>
          <w:sz w:val="24"/>
          <w:szCs w:val="24"/>
          <w:highlight w:val="yellow"/>
          <w:shd w:val="clear" w:color="auto" w:fill="F1F0F0"/>
        </w:rPr>
        <w:t>ტვირთების</w:t>
      </w:r>
      <w:proofErr w:type="spellEnd"/>
      <w:r w:rsidRPr="00D8737C">
        <w:rPr>
          <w:rFonts w:ascii="Helvetica" w:hAnsi="Helvetica" w:cs="Helvetica"/>
          <w:color w:val="444950"/>
          <w:sz w:val="24"/>
          <w:szCs w:val="24"/>
          <w:highlight w:val="yellow"/>
          <w:shd w:val="clear" w:color="auto" w:fill="F1F0F0"/>
        </w:rPr>
        <w:t xml:space="preserve"> </w:t>
      </w:r>
      <w:proofErr w:type="spellStart"/>
      <w:r w:rsidRPr="00D8737C">
        <w:rPr>
          <w:rFonts w:ascii="Sylfaen" w:hAnsi="Sylfaen" w:cs="Sylfaen"/>
          <w:color w:val="444950"/>
          <w:sz w:val="24"/>
          <w:szCs w:val="24"/>
          <w:highlight w:val="yellow"/>
          <w:shd w:val="clear" w:color="auto" w:fill="F1F0F0"/>
        </w:rPr>
        <w:t>ქვეყანაში</w:t>
      </w:r>
      <w:proofErr w:type="spellEnd"/>
      <w:r w:rsidRPr="00D8737C">
        <w:rPr>
          <w:rFonts w:ascii="Helvetica" w:hAnsi="Helvetica" w:cs="Helvetica"/>
          <w:color w:val="444950"/>
          <w:sz w:val="24"/>
          <w:szCs w:val="24"/>
          <w:highlight w:val="yellow"/>
          <w:shd w:val="clear" w:color="auto" w:fill="F1F0F0"/>
        </w:rPr>
        <w:t xml:space="preserve"> </w:t>
      </w:r>
      <w:proofErr w:type="spellStart"/>
      <w:proofErr w:type="gramStart"/>
      <w:r w:rsidRPr="00D8737C">
        <w:rPr>
          <w:rFonts w:ascii="Sylfaen" w:hAnsi="Sylfaen" w:cs="Sylfaen"/>
          <w:color w:val="444950"/>
          <w:sz w:val="24"/>
          <w:szCs w:val="24"/>
          <w:highlight w:val="yellow"/>
          <w:shd w:val="clear" w:color="auto" w:fill="F1F0F0"/>
        </w:rPr>
        <w:t>შემოტანა</w:t>
      </w:r>
      <w:proofErr w:type="spellEnd"/>
      <w:r w:rsidRPr="00D8737C">
        <w:rPr>
          <w:rFonts w:ascii="Helvetica" w:hAnsi="Helvetica" w:cs="Helvetica"/>
          <w:color w:val="444950"/>
          <w:sz w:val="24"/>
          <w:szCs w:val="24"/>
          <w:highlight w:val="yellow"/>
          <w:shd w:val="clear" w:color="auto" w:fill="F1F0F0"/>
        </w:rPr>
        <w:t>(</w:t>
      </w:r>
      <w:proofErr w:type="spellStart"/>
      <w:proofErr w:type="gramEnd"/>
      <w:r w:rsidRPr="00D8737C">
        <w:rPr>
          <w:rFonts w:ascii="Sylfaen" w:hAnsi="Sylfaen" w:cs="Sylfaen"/>
          <w:color w:val="444950"/>
          <w:sz w:val="24"/>
          <w:szCs w:val="24"/>
          <w:highlight w:val="yellow"/>
          <w:shd w:val="clear" w:color="auto" w:fill="F1F0F0"/>
        </w:rPr>
        <w:t>შესაძლებლობის</w:t>
      </w:r>
      <w:proofErr w:type="spellEnd"/>
      <w:r w:rsidRPr="00D8737C">
        <w:rPr>
          <w:rFonts w:ascii="Helvetica" w:hAnsi="Helvetica" w:cs="Helvetica"/>
          <w:color w:val="444950"/>
          <w:sz w:val="24"/>
          <w:szCs w:val="24"/>
          <w:highlight w:val="yellow"/>
          <w:shd w:val="clear" w:color="auto" w:fill="F1F0F0"/>
        </w:rPr>
        <w:t xml:space="preserve"> </w:t>
      </w:r>
      <w:proofErr w:type="spellStart"/>
      <w:r w:rsidRPr="00D8737C">
        <w:rPr>
          <w:rFonts w:ascii="Sylfaen" w:hAnsi="Sylfaen" w:cs="Sylfaen"/>
          <w:color w:val="444950"/>
          <w:sz w:val="24"/>
          <w:szCs w:val="24"/>
          <w:highlight w:val="yellow"/>
          <w:shd w:val="clear" w:color="auto" w:fill="F1F0F0"/>
        </w:rPr>
        <w:t>შემთხვევაში</w:t>
      </w:r>
      <w:proofErr w:type="spellEnd"/>
      <w:r w:rsidRPr="00D8737C">
        <w:rPr>
          <w:rFonts w:ascii="Helvetica" w:hAnsi="Helvetica" w:cs="Helvetica"/>
          <w:color w:val="444950"/>
          <w:sz w:val="24"/>
          <w:szCs w:val="24"/>
          <w:highlight w:val="yellow"/>
          <w:shd w:val="clear" w:color="auto" w:fill="F1F0F0"/>
        </w:rPr>
        <w:t xml:space="preserve">) </w:t>
      </w:r>
      <w:proofErr w:type="spellStart"/>
      <w:r w:rsidRPr="00D8737C">
        <w:rPr>
          <w:rFonts w:ascii="Sylfaen" w:hAnsi="Sylfaen" w:cs="Sylfaen"/>
          <w:color w:val="444950"/>
          <w:sz w:val="24"/>
          <w:szCs w:val="24"/>
          <w:highlight w:val="yellow"/>
          <w:shd w:val="clear" w:color="auto" w:fill="F1F0F0"/>
        </w:rPr>
        <w:t>განახორციელონ</w:t>
      </w:r>
      <w:proofErr w:type="spellEnd"/>
      <w:r w:rsidRPr="00D8737C">
        <w:rPr>
          <w:rFonts w:ascii="Helvetica" w:hAnsi="Helvetica" w:cs="Helvetica"/>
          <w:color w:val="444950"/>
          <w:sz w:val="24"/>
          <w:szCs w:val="24"/>
          <w:highlight w:val="yellow"/>
          <w:shd w:val="clear" w:color="auto" w:fill="F1F0F0"/>
        </w:rPr>
        <w:t xml:space="preserve"> </w:t>
      </w:r>
      <w:proofErr w:type="spellStart"/>
      <w:r w:rsidRPr="00D8737C">
        <w:rPr>
          <w:rFonts w:ascii="Sylfaen" w:hAnsi="Sylfaen" w:cs="Sylfaen"/>
          <w:color w:val="444950"/>
          <w:sz w:val="24"/>
          <w:szCs w:val="24"/>
          <w:highlight w:val="yellow"/>
          <w:shd w:val="clear" w:color="auto" w:fill="F1F0F0"/>
        </w:rPr>
        <w:t>სარკინიგზო</w:t>
      </w:r>
      <w:proofErr w:type="spellEnd"/>
      <w:r w:rsidRPr="00D8737C">
        <w:rPr>
          <w:rFonts w:ascii="Helvetica" w:hAnsi="Helvetica" w:cs="Helvetica"/>
          <w:color w:val="444950"/>
          <w:sz w:val="24"/>
          <w:szCs w:val="24"/>
          <w:highlight w:val="yellow"/>
          <w:shd w:val="clear" w:color="auto" w:fill="F1F0F0"/>
        </w:rPr>
        <w:t xml:space="preserve"> </w:t>
      </w:r>
      <w:proofErr w:type="spellStart"/>
      <w:r w:rsidRPr="00D8737C">
        <w:rPr>
          <w:rFonts w:ascii="Sylfaen" w:hAnsi="Sylfaen" w:cs="Sylfaen"/>
          <w:color w:val="444950"/>
          <w:sz w:val="24"/>
          <w:szCs w:val="24"/>
          <w:highlight w:val="yellow"/>
          <w:shd w:val="clear" w:color="auto" w:fill="F1F0F0"/>
        </w:rPr>
        <w:t>ტრანსპორტის</w:t>
      </w:r>
      <w:proofErr w:type="spellEnd"/>
      <w:r w:rsidRPr="00D8737C">
        <w:rPr>
          <w:rFonts w:ascii="Helvetica" w:hAnsi="Helvetica" w:cs="Helvetica"/>
          <w:color w:val="444950"/>
          <w:sz w:val="24"/>
          <w:szCs w:val="24"/>
          <w:highlight w:val="yellow"/>
          <w:shd w:val="clear" w:color="auto" w:fill="F1F0F0"/>
        </w:rPr>
        <w:t xml:space="preserve"> </w:t>
      </w:r>
      <w:proofErr w:type="spellStart"/>
      <w:r w:rsidRPr="00D8737C">
        <w:rPr>
          <w:rFonts w:ascii="Sylfaen" w:hAnsi="Sylfaen" w:cs="Sylfaen"/>
          <w:color w:val="444950"/>
          <w:sz w:val="24"/>
          <w:szCs w:val="24"/>
          <w:highlight w:val="yellow"/>
          <w:shd w:val="clear" w:color="auto" w:fill="F1F0F0"/>
        </w:rPr>
        <w:t>საშუალებით</w:t>
      </w:r>
      <w:proofErr w:type="spellEnd"/>
      <w:r w:rsidRPr="00D8737C">
        <w:rPr>
          <w:rFonts w:ascii="Helvetica" w:hAnsi="Helvetica" w:cs="Helvetica"/>
          <w:color w:val="444950"/>
          <w:sz w:val="24"/>
          <w:szCs w:val="24"/>
          <w:highlight w:val="yellow"/>
          <w:shd w:val="clear" w:color="auto" w:fill="F1F0F0"/>
        </w:rPr>
        <w:t>.</w:t>
      </w:r>
      <w:bookmarkEnd w:id="7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</w:p>
    <w:p w14:paraId="6D2D6E93" w14:textId="77777777" w:rsidR="001529C6" w:rsidRDefault="001529C6" w:rsidP="00F227BB">
      <w:pPr>
        <w:jc w:val="both"/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</w:pPr>
    </w:p>
    <w:p w14:paraId="351446CE" w14:textId="77777777" w:rsidR="00F227BB" w:rsidRDefault="00F227BB" w:rsidP="00F227BB">
      <w:pPr>
        <w:jc w:val="both"/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</w:pPr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3.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სახმელეთო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ტრანსპორტის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სააგენტომ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: </w:t>
      </w:r>
    </w:p>
    <w:p w14:paraId="65ED1D15" w14:textId="77777777" w:rsidR="00F227BB" w:rsidRDefault="00F227BB" w:rsidP="00F227BB">
      <w:pPr>
        <w:jc w:val="both"/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</w:pPr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ა</w:t>
      </w:r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)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საჭიროების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შემთხვევაში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უზრუნველყოს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საქართველოს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სასაზღვრო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გამშვები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პუნქტებიდან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შემომავალი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ავტოსატრანსპორტო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საშუალებების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(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გამწევი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ავტოსატრანსპორტო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საშუალება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შეწყვილებული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კომბინაციის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შემთხვევაში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),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რომელთა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მძღოლებიც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ექვემდებარებიან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პრევენციულ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ზომებს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ახალი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კორონავირუსის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გავრცელებასთან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დაკავშირებით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,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მფლობელი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კომპანიების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დაკავშირება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ადგილობრივ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გადამზიდველ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კომპანიებთან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,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გამწევი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ავტოსატრანსპორტო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საშუალებების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(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მძღოლებიანად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)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ან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მხოლოდ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მძღოლების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ჩანაცვლების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მიზნით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; </w:t>
      </w:r>
    </w:p>
    <w:p w14:paraId="54819D13" w14:textId="7E6A1965" w:rsidR="00F227BB" w:rsidRDefault="00F227BB" w:rsidP="00F227BB">
      <w:pPr>
        <w:jc w:val="both"/>
        <w:rPr>
          <w:ins w:id="8" w:author="Tamar Gabunia" w:date="2020-03-01T19:43:00Z"/>
          <w:rFonts w:ascii="Helvetica" w:hAnsi="Helvetica" w:cs="Helvetica"/>
          <w:color w:val="444950"/>
          <w:sz w:val="24"/>
          <w:szCs w:val="24"/>
          <w:shd w:val="clear" w:color="auto" w:fill="F1F0F0"/>
        </w:rPr>
      </w:pPr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ბ</w:t>
      </w:r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)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უზრუნველყოს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ადგილობრივი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გადამზიდველი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კომპანიებისთვის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კორონა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ვირუსის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გავრცელების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საფრთხის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del w:id="9" w:author="Windows User" w:date="2020-03-01T18:28:00Z">
        <w:r w:rsidRPr="00F227BB" w:rsidDel="00B87FCC">
          <w:rPr>
            <w:rFonts w:ascii="Sylfaen" w:hAnsi="Sylfaen" w:cs="Sylfaen"/>
            <w:color w:val="444950"/>
            <w:sz w:val="24"/>
            <w:szCs w:val="24"/>
            <w:shd w:val="clear" w:color="auto" w:fill="F1F0F0"/>
          </w:rPr>
          <w:delText>შემარბილებელ</w:delText>
        </w:r>
        <w:r w:rsidRPr="00F227BB" w:rsidDel="00B87FCC">
          <w:rPr>
            <w:rFonts w:ascii="Helvetica" w:hAnsi="Helvetica" w:cs="Helvetica"/>
            <w:color w:val="444950"/>
            <w:sz w:val="24"/>
            <w:szCs w:val="24"/>
            <w:shd w:val="clear" w:color="auto" w:fill="F1F0F0"/>
          </w:rPr>
          <w:delText xml:space="preserve"> </w:delText>
        </w:r>
      </w:del>
      <w:ins w:id="10" w:author="Windows User" w:date="2020-03-01T18:28:00Z">
        <w:r w:rsidR="00B87FCC">
          <w:rPr>
            <w:rFonts w:ascii="Sylfaen" w:hAnsi="Sylfaen" w:cs="Sylfaen"/>
            <w:color w:val="444950"/>
            <w:sz w:val="24"/>
            <w:szCs w:val="24"/>
            <w:shd w:val="clear" w:color="auto" w:fill="F1F0F0"/>
            <w:lang w:val="ka-GE"/>
          </w:rPr>
          <w:t>შესამცირებელ</w:t>
        </w:r>
        <w:r w:rsidR="00B87FCC" w:rsidRPr="00F227BB">
          <w:rPr>
            <w:rFonts w:ascii="Helvetica" w:hAnsi="Helvetica" w:cs="Helvetica"/>
            <w:color w:val="444950"/>
            <w:sz w:val="24"/>
            <w:szCs w:val="24"/>
            <w:shd w:val="clear" w:color="auto" w:fill="F1F0F0"/>
          </w:rPr>
          <w:t xml:space="preserve"> </w:t>
        </w:r>
      </w:ins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ღონისძიებებთან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დაკავშირებული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ჯანდაცვის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და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საბაჟო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პროცედურების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შესახებ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ინფორმაციის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 xml:space="preserve"> </w:t>
      </w:r>
      <w:proofErr w:type="spellStart"/>
      <w:r w:rsidRPr="00F227BB">
        <w:rPr>
          <w:rFonts w:ascii="Sylfaen" w:hAnsi="Sylfaen" w:cs="Sylfaen"/>
          <w:color w:val="444950"/>
          <w:sz w:val="24"/>
          <w:szCs w:val="24"/>
          <w:shd w:val="clear" w:color="auto" w:fill="F1F0F0"/>
        </w:rPr>
        <w:t>მიწოდება</w:t>
      </w:r>
      <w:proofErr w:type="spellEnd"/>
      <w:r w:rsidRPr="00F227BB"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  <w:t>. ​</w:t>
      </w:r>
    </w:p>
    <w:p w14:paraId="5D9DDBCB" w14:textId="385EB715" w:rsidR="001529C6" w:rsidRDefault="001529C6" w:rsidP="001529C6">
      <w:pPr>
        <w:jc w:val="both"/>
        <w:rPr>
          <w:ins w:id="11" w:author="Tamar Gabunia" w:date="2020-03-01T19:43:00Z"/>
          <w:rFonts w:ascii="Sylfaen" w:hAnsi="Sylfaen" w:cs="Helvetica"/>
          <w:color w:val="444950"/>
          <w:sz w:val="24"/>
          <w:szCs w:val="24"/>
          <w:shd w:val="clear" w:color="auto" w:fill="F1F0F0"/>
          <w:lang w:val="ka-GE"/>
        </w:rPr>
      </w:pPr>
      <w:ins w:id="12" w:author="Tamar Gabunia" w:date="2020-03-01T19:43:00Z">
        <w:r>
          <w:rPr>
            <w:rFonts w:ascii="Sylfaen" w:hAnsi="Sylfaen" w:cs="Helvetica"/>
            <w:color w:val="444950"/>
            <w:sz w:val="24"/>
            <w:szCs w:val="24"/>
            <w:shd w:val="clear" w:color="auto" w:fill="F1F0F0"/>
            <w:lang w:val="ka-GE"/>
          </w:rPr>
          <w:t>4. შემოსავლების სამსახური უზრუნველყოფს:</w:t>
        </w:r>
      </w:ins>
    </w:p>
    <w:p w14:paraId="0C05ECA4" w14:textId="3C4F1BA9" w:rsidR="001529C6" w:rsidRDefault="001529C6" w:rsidP="001529C6">
      <w:pPr>
        <w:ind w:firstLine="720"/>
        <w:jc w:val="both"/>
        <w:rPr>
          <w:ins w:id="13" w:author="Tamar Gabunia" w:date="2020-03-01T19:43:00Z"/>
          <w:rFonts w:ascii="Sylfaen" w:hAnsi="Sylfaen" w:cs="Helvetica"/>
          <w:color w:val="444950"/>
          <w:sz w:val="24"/>
          <w:szCs w:val="24"/>
          <w:shd w:val="clear" w:color="auto" w:fill="F1F0F0"/>
          <w:lang w:val="ka-GE"/>
        </w:rPr>
      </w:pPr>
      <w:ins w:id="14" w:author="Tamar Gabunia" w:date="2020-03-01T19:43:00Z">
        <w:r>
          <w:rPr>
            <w:rFonts w:ascii="Sylfaen" w:hAnsi="Sylfaen" w:cs="Helvetica"/>
            <w:color w:val="444950"/>
            <w:sz w:val="24"/>
            <w:szCs w:val="24"/>
            <w:shd w:val="clear" w:color="auto" w:fill="F1F0F0"/>
            <w:lang w:val="ka-GE"/>
          </w:rPr>
          <w:t xml:space="preserve">ა) </w:t>
        </w:r>
        <w:proofErr w:type="spellStart"/>
        <w:r w:rsidRPr="00F227BB">
          <w:rPr>
            <w:rFonts w:ascii="Sylfaen" w:hAnsi="Sylfaen" w:cs="Sylfaen"/>
            <w:color w:val="444950"/>
            <w:sz w:val="24"/>
            <w:szCs w:val="24"/>
            <w:shd w:val="clear" w:color="auto" w:fill="F1F0F0"/>
          </w:rPr>
          <w:t>სატვირთო</w:t>
        </w:r>
        <w:proofErr w:type="spellEnd"/>
        <w:r w:rsidRPr="00F227BB">
          <w:rPr>
            <w:rFonts w:ascii="Helvetica" w:hAnsi="Helvetica" w:cs="Helvetica"/>
            <w:color w:val="444950"/>
            <w:sz w:val="24"/>
            <w:szCs w:val="24"/>
            <w:shd w:val="clear" w:color="auto" w:fill="F1F0F0"/>
          </w:rPr>
          <w:t xml:space="preserve"> </w:t>
        </w:r>
        <w:proofErr w:type="spellStart"/>
        <w:r w:rsidRPr="00F227BB">
          <w:rPr>
            <w:rFonts w:ascii="Sylfaen" w:hAnsi="Sylfaen" w:cs="Sylfaen"/>
            <w:color w:val="444950"/>
            <w:sz w:val="24"/>
            <w:szCs w:val="24"/>
            <w:shd w:val="clear" w:color="auto" w:fill="F1F0F0"/>
          </w:rPr>
          <w:t>სატრანსპორტო</w:t>
        </w:r>
        <w:proofErr w:type="spellEnd"/>
        <w:r w:rsidRPr="00F227BB">
          <w:rPr>
            <w:rFonts w:ascii="Helvetica" w:hAnsi="Helvetica" w:cs="Helvetica"/>
            <w:color w:val="444950"/>
            <w:sz w:val="24"/>
            <w:szCs w:val="24"/>
            <w:shd w:val="clear" w:color="auto" w:fill="F1F0F0"/>
          </w:rPr>
          <w:t xml:space="preserve"> </w:t>
        </w:r>
        <w:proofErr w:type="spellStart"/>
        <w:r w:rsidRPr="00F227BB">
          <w:rPr>
            <w:rFonts w:ascii="Sylfaen" w:hAnsi="Sylfaen" w:cs="Sylfaen"/>
            <w:color w:val="444950"/>
            <w:sz w:val="24"/>
            <w:szCs w:val="24"/>
            <w:shd w:val="clear" w:color="auto" w:fill="F1F0F0"/>
          </w:rPr>
          <w:t>საშუალების</w:t>
        </w:r>
        <w:proofErr w:type="spellEnd"/>
        <w:r w:rsidRPr="00F227BB">
          <w:rPr>
            <w:rFonts w:ascii="Helvetica" w:hAnsi="Helvetica" w:cs="Helvetica"/>
            <w:color w:val="444950"/>
            <w:sz w:val="24"/>
            <w:szCs w:val="24"/>
            <w:shd w:val="clear" w:color="auto" w:fill="F1F0F0"/>
          </w:rPr>
          <w:t xml:space="preserve"> </w:t>
        </w:r>
        <w:proofErr w:type="spellStart"/>
        <w:r w:rsidRPr="00F227BB">
          <w:rPr>
            <w:rFonts w:ascii="Sylfaen" w:hAnsi="Sylfaen" w:cs="Sylfaen"/>
            <w:color w:val="444950"/>
            <w:sz w:val="24"/>
            <w:szCs w:val="24"/>
            <w:shd w:val="clear" w:color="auto" w:fill="F1F0F0"/>
          </w:rPr>
          <w:t>მძღოლი</w:t>
        </w:r>
        <w:r>
          <w:rPr>
            <w:rFonts w:ascii="Helvetica" w:hAnsi="Helvetica" w:cs="Helvetica"/>
            <w:color w:val="444950"/>
            <w:sz w:val="24"/>
            <w:szCs w:val="24"/>
            <w:shd w:val="clear" w:color="auto" w:fill="F1F0F0"/>
          </w:rPr>
          <w:t>ს</w:t>
        </w:r>
        <w:proofErr w:type="spellEnd"/>
        <w:r>
          <w:rPr>
            <w:rFonts w:ascii="Helvetica" w:hAnsi="Helvetica" w:cs="Helvetica"/>
            <w:color w:val="444950"/>
            <w:sz w:val="24"/>
            <w:szCs w:val="24"/>
            <w:shd w:val="clear" w:color="auto" w:fill="F1F0F0"/>
          </w:rPr>
          <w:t xml:space="preserve"> </w:t>
        </w:r>
        <w:r>
          <w:rPr>
            <w:rFonts w:ascii="Sylfaen" w:hAnsi="Sylfaen" w:cs="Helvetica"/>
            <w:color w:val="444950"/>
            <w:sz w:val="24"/>
            <w:szCs w:val="24"/>
            <w:shd w:val="clear" w:color="auto" w:fill="F1F0F0"/>
            <w:lang w:val="ka-GE"/>
          </w:rPr>
          <w:t>სკრინინგს, ჯანმრთელობის საერთაშორისო წესების შესაბამისად;</w:t>
        </w:r>
      </w:ins>
    </w:p>
    <w:p w14:paraId="5A5406A6" w14:textId="1A1FD927" w:rsidR="001529C6" w:rsidRPr="00B11191" w:rsidRDefault="001529C6" w:rsidP="001529C6">
      <w:pPr>
        <w:ind w:firstLine="720"/>
        <w:jc w:val="both"/>
        <w:rPr>
          <w:ins w:id="15" w:author="Tamar Gabunia" w:date="2020-03-01T19:43:00Z"/>
          <w:rFonts w:ascii="Sylfaen" w:hAnsi="Sylfaen" w:cs="Helvetica"/>
          <w:color w:val="444950"/>
          <w:sz w:val="24"/>
          <w:szCs w:val="24"/>
          <w:shd w:val="clear" w:color="auto" w:fill="F1F0F0"/>
          <w:lang w:val="ka-GE"/>
        </w:rPr>
      </w:pPr>
      <w:ins w:id="16" w:author="Tamar Gabunia" w:date="2020-03-01T19:43:00Z">
        <w:r>
          <w:rPr>
            <w:rFonts w:ascii="Sylfaen" w:hAnsi="Sylfaen" w:cs="Helvetica"/>
            <w:color w:val="444950"/>
            <w:sz w:val="24"/>
            <w:szCs w:val="24"/>
            <w:shd w:val="clear" w:color="auto" w:fill="F1F0F0"/>
            <w:lang w:val="ka-GE"/>
          </w:rPr>
          <w:t>ბ) სკრინინგის დროს გამოვლენილი სავარაუდო შემთხვევების დაუყოვნებლივ ადგილზე იზოლაციას;</w:t>
        </w:r>
      </w:ins>
    </w:p>
    <w:p w14:paraId="475D33ED" w14:textId="77777777" w:rsidR="001529C6" w:rsidRDefault="001529C6" w:rsidP="00F227BB">
      <w:pPr>
        <w:jc w:val="both"/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</w:pPr>
    </w:p>
    <w:p w14:paraId="759456C5" w14:textId="6DABA886" w:rsidR="00B87FCC" w:rsidRPr="001529C6" w:rsidRDefault="00B87FCC">
      <w:pPr>
        <w:pStyle w:val="ListParagraph"/>
        <w:numPr>
          <w:ilvl w:val="0"/>
          <w:numId w:val="4"/>
        </w:numPr>
        <w:jc w:val="both"/>
        <w:rPr>
          <w:rFonts w:ascii="Helvetica" w:hAnsi="Helvetica" w:cs="Helvetica"/>
          <w:color w:val="444950"/>
          <w:sz w:val="24"/>
          <w:szCs w:val="24"/>
          <w:highlight w:val="yellow"/>
          <w:shd w:val="clear" w:color="auto" w:fill="F1F0F0"/>
          <w:rPrChange w:id="17" w:author="Tamar Gabunia" w:date="2020-03-01T19:43:00Z">
            <w:rPr>
              <w:rFonts w:ascii="Helvetica" w:hAnsi="Helvetica" w:cs="Helvetica"/>
              <w:highlight w:val="yellow"/>
              <w:shd w:val="clear" w:color="auto" w:fill="F1F0F0"/>
            </w:rPr>
          </w:rPrChange>
        </w:rPr>
        <w:pPrChange w:id="18" w:author="Tamar Gabunia" w:date="2020-03-01T19:43:00Z">
          <w:pPr>
            <w:pStyle w:val="ListParagraph"/>
            <w:numPr>
              <w:numId w:val="1"/>
            </w:numPr>
            <w:ind w:left="915" w:hanging="555"/>
            <w:jc w:val="both"/>
          </w:pPr>
        </w:pPrChange>
      </w:pPr>
      <w:proofErr w:type="spellStart"/>
      <w:r w:rsidRPr="001529C6">
        <w:rPr>
          <w:rFonts w:ascii="Sylfaen" w:hAnsi="Sylfaen" w:cs="Sylfaen"/>
          <w:color w:val="444950"/>
          <w:sz w:val="24"/>
          <w:szCs w:val="24"/>
          <w:highlight w:val="yellow"/>
          <w:shd w:val="clear" w:color="auto" w:fill="F1F0F0"/>
          <w:rPrChange w:id="19" w:author="Tamar Gabunia" w:date="2020-03-01T19:43:00Z">
            <w:rPr>
              <w:highlight w:val="yellow"/>
              <w:shd w:val="clear" w:color="auto" w:fill="F1F0F0"/>
            </w:rPr>
          </w:rPrChange>
        </w:rPr>
        <w:t>საქართველოს</w:t>
      </w:r>
      <w:proofErr w:type="spellEnd"/>
      <w:r w:rsidRPr="001529C6">
        <w:rPr>
          <w:rFonts w:ascii="Helvetica" w:hAnsi="Helvetica" w:cs="Helvetica"/>
          <w:color w:val="444950"/>
          <w:sz w:val="24"/>
          <w:szCs w:val="24"/>
          <w:highlight w:val="yellow"/>
          <w:shd w:val="clear" w:color="auto" w:fill="F1F0F0"/>
          <w:rPrChange w:id="20" w:author="Tamar Gabunia" w:date="2020-03-01T19:43:00Z">
            <w:rPr>
              <w:rFonts w:ascii="Helvetica" w:hAnsi="Helvetica" w:cs="Helvetica"/>
              <w:highlight w:val="yellow"/>
              <w:shd w:val="clear" w:color="auto" w:fill="F1F0F0"/>
            </w:rPr>
          </w:rPrChange>
        </w:rPr>
        <w:t xml:space="preserve"> </w:t>
      </w:r>
      <w:proofErr w:type="spellStart"/>
      <w:r w:rsidRPr="001529C6">
        <w:rPr>
          <w:rFonts w:ascii="Sylfaen" w:hAnsi="Sylfaen" w:cs="Sylfaen"/>
          <w:color w:val="444950"/>
          <w:sz w:val="24"/>
          <w:szCs w:val="24"/>
          <w:highlight w:val="yellow"/>
          <w:shd w:val="clear" w:color="auto" w:fill="F1F0F0"/>
          <w:rPrChange w:id="21" w:author="Tamar Gabunia" w:date="2020-03-01T19:43:00Z">
            <w:rPr>
              <w:highlight w:val="yellow"/>
              <w:shd w:val="clear" w:color="auto" w:fill="F1F0F0"/>
            </w:rPr>
          </w:rPrChange>
        </w:rPr>
        <w:t>ოკუპირებული</w:t>
      </w:r>
      <w:proofErr w:type="spellEnd"/>
      <w:r w:rsidRPr="001529C6">
        <w:rPr>
          <w:rFonts w:ascii="Helvetica" w:hAnsi="Helvetica" w:cs="Helvetica"/>
          <w:color w:val="444950"/>
          <w:sz w:val="24"/>
          <w:szCs w:val="24"/>
          <w:highlight w:val="yellow"/>
          <w:shd w:val="clear" w:color="auto" w:fill="F1F0F0"/>
          <w:rPrChange w:id="22" w:author="Tamar Gabunia" w:date="2020-03-01T19:43:00Z">
            <w:rPr>
              <w:rFonts w:ascii="Helvetica" w:hAnsi="Helvetica" w:cs="Helvetica"/>
              <w:highlight w:val="yellow"/>
              <w:shd w:val="clear" w:color="auto" w:fill="F1F0F0"/>
            </w:rPr>
          </w:rPrChange>
        </w:rPr>
        <w:t xml:space="preserve"> </w:t>
      </w:r>
      <w:proofErr w:type="spellStart"/>
      <w:r w:rsidRPr="001529C6">
        <w:rPr>
          <w:rFonts w:ascii="Sylfaen" w:hAnsi="Sylfaen" w:cs="Sylfaen"/>
          <w:color w:val="444950"/>
          <w:sz w:val="24"/>
          <w:szCs w:val="24"/>
          <w:highlight w:val="yellow"/>
          <w:shd w:val="clear" w:color="auto" w:fill="F1F0F0"/>
          <w:rPrChange w:id="23" w:author="Tamar Gabunia" w:date="2020-03-01T19:43:00Z">
            <w:rPr>
              <w:highlight w:val="yellow"/>
              <w:shd w:val="clear" w:color="auto" w:fill="F1F0F0"/>
            </w:rPr>
          </w:rPrChange>
        </w:rPr>
        <w:t>ტერიტორიებიდან</w:t>
      </w:r>
      <w:proofErr w:type="spellEnd"/>
      <w:r w:rsidRPr="001529C6">
        <w:rPr>
          <w:rFonts w:ascii="Helvetica" w:hAnsi="Helvetica" w:cs="Helvetica"/>
          <w:color w:val="444950"/>
          <w:sz w:val="24"/>
          <w:szCs w:val="24"/>
          <w:highlight w:val="yellow"/>
          <w:shd w:val="clear" w:color="auto" w:fill="F1F0F0"/>
          <w:rPrChange w:id="24" w:author="Tamar Gabunia" w:date="2020-03-01T19:43:00Z">
            <w:rPr>
              <w:rFonts w:ascii="Helvetica" w:hAnsi="Helvetica" w:cs="Helvetica"/>
              <w:highlight w:val="yellow"/>
              <w:shd w:val="clear" w:color="auto" w:fill="F1F0F0"/>
            </w:rPr>
          </w:rPrChange>
        </w:rPr>
        <w:t xml:space="preserve"> </w:t>
      </w:r>
      <w:proofErr w:type="spellStart"/>
      <w:r w:rsidRPr="001529C6">
        <w:rPr>
          <w:rFonts w:ascii="Sylfaen" w:hAnsi="Sylfaen" w:cs="Sylfaen"/>
          <w:color w:val="444950"/>
          <w:sz w:val="24"/>
          <w:szCs w:val="24"/>
          <w:highlight w:val="yellow"/>
          <w:shd w:val="clear" w:color="auto" w:fill="F1F0F0"/>
          <w:rPrChange w:id="25" w:author="Tamar Gabunia" w:date="2020-03-01T19:43:00Z">
            <w:rPr>
              <w:highlight w:val="yellow"/>
              <w:shd w:val="clear" w:color="auto" w:fill="F1F0F0"/>
            </w:rPr>
          </w:rPrChange>
        </w:rPr>
        <w:t>დევნილთა</w:t>
      </w:r>
      <w:proofErr w:type="spellEnd"/>
      <w:r w:rsidRPr="001529C6">
        <w:rPr>
          <w:rFonts w:ascii="Helvetica" w:hAnsi="Helvetica" w:cs="Helvetica"/>
          <w:color w:val="444950"/>
          <w:sz w:val="24"/>
          <w:szCs w:val="24"/>
          <w:highlight w:val="yellow"/>
          <w:shd w:val="clear" w:color="auto" w:fill="F1F0F0"/>
          <w:rPrChange w:id="26" w:author="Tamar Gabunia" w:date="2020-03-01T19:43:00Z">
            <w:rPr>
              <w:rFonts w:ascii="Helvetica" w:hAnsi="Helvetica" w:cs="Helvetica"/>
              <w:highlight w:val="yellow"/>
              <w:shd w:val="clear" w:color="auto" w:fill="F1F0F0"/>
            </w:rPr>
          </w:rPrChange>
        </w:rPr>
        <w:t xml:space="preserve">, </w:t>
      </w:r>
      <w:proofErr w:type="spellStart"/>
      <w:r w:rsidRPr="001529C6">
        <w:rPr>
          <w:rFonts w:ascii="Sylfaen" w:hAnsi="Sylfaen" w:cs="Sylfaen"/>
          <w:color w:val="444950"/>
          <w:sz w:val="24"/>
          <w:szCs w:val="24"/>
          <w:highlight w:val="yellow"/>
          <w:shd w:val="clear" w:color="auto" w:fill="F1F0F0"/>
          <w:rPrChange w:id="27" w:author="Tamar Gabunia" w:date="2020-03-01T19:43:00Z">
            <w:rPr>
              <w:highlight w:val="yellow"/>
              <w:shd w:val="clear" w:color="auto" w:fill="F1F0F0"/>
            </w:rPr>
          </w:rPrChange>
        </w:rPr>
        <w:t>შრომის</w:t>
      </w:r>
      <w:proofErr w:type="spellEnd"/>
      <w:r w:rsidRPr="001529C6">
        <w:rPr>
          <w:rFonts w:ascii="Helvetica" w:hAnsi="Helvetica" w:cs="Helvetica"/>
          <w:color w:val="444950"/>
          <w:sz w:val="24"/>
          <w:szCs w:val="24"/>
          <w:highlight w:val="yellow"/>
          <w:shd w:val="clear" w:color="auto" w:fill="F1F0F0"/>
          <w:rPrChange w:id="28" w:author="Tamar Gabunia" w:date="2020-03-01T19:43:00Z">
            <w:rPr>
              <w:rFonts w:ascii="Helvetica" w:hAnsi="Helvetica" w:cs="Helvetica"/>
              <w:highlight w:val="yellow"/>
              <w:shd w:val="clear" w:color="auto" w:fill="F1F0F0"/>
            </w:rPr>
          </w:rPrChange>
        </w:rPr>
        <w:t xml:space="preserve">, </w:t>
      </w:r>
      <w:proofErr w:type="spellStart"/>
      <w:r w:rsidRPr="001529C6">
        <w:rPr>
          <w:rFonts w:ascii="Sylfaen" w:hAnsi="Sylfaen" w:cs="Sylfaen"/>
          <w:color w:val="444950"/>
          <w:sz w:val="24"/>
          <w:szCs w:val="24"/>
          <w:highlight w:val="yellow"/>
          <w:shd w:val="clear" w:color="auto" w:fill="F1F0F0"/>
          <w:rPrChange w:id="29" w:author="Tamar Gabunia" w:date="2020-03-01T19:43:00Z">
            <w:rPr>
              <w:highlight w:val="yellow"/>
              <w:shd w:val="clear" w:color="auto" w:fill="F1F0F0"/>
            </w:rPr>
          </w:rPrChange>
        </w:rPr>
        <w:t>ჯანმრთელობისა</w:t>
      </w:r>
      <w:proofErr w:type="spellEnd"/>
      <w:r w:rsidRPr="001529C6">
        <w:rPr>
          <w:rFonts w:ascii="Helvetica" w:hAnsi="Helvetica" w:cs="Helvetica"/>
          <w:color w:val="444950"/>
          <w:sz w:val="24"/>
          <w:szCs w:val="24"/>
          <w:highlight w:val="yellow"/>
          <w:shd w:val="clear" w:color="auto" w:fill="F1F0F0"/>
          <w:rPrChange w:id="30" w:author="Tamar Gabunia" w:date="2020-03-01T19:43:00Z">
            <w:rPr>
              <w:rFonts w:ascii="Helvetica" w:hAnsi="Helvetica" w:cs="Helvetica"/>
              <w:highlight w:val="yellow"/>
              <w:shd w:val="clear" w:color="auto" w:fill="F1F0F0"/>
            </w:rPr>
          </w:rPrChange>
        </w:rPr>
        <w:t xml:space="preserve"> </w:t>
      </w:r>
      <w:proofErr w:type="spellStart"/>
      <w:r w:rsidRPr="001529C6">
        <w:rPr>
          <w:rFonts w:ascii="Sylfaen" w:hAnsi="Sylfaen" w:cs="Sylfaen"/>
          <w:color w:val="444950"/>
          <w:sz w:val="24"/>
          <w:szCs w:val="24"/>
          <w:highlight w:val="yellow"/>
          <w:shd w:val="clear" w:color="auto" w:fill="F1F0F0"/>
          <w:rPrChange w:id="31" w:author="Tamar Gabunia" w:date="2020-03-01T19:43:00Z">
            <w:rPr>
              <w:highlight w:val="yellow"/>
              <w:shd w:val="clear" w:color="auto" w:fill="F1F0F0"/>
            </w:rPr>
          </w:rPrChange>
        </w:rPr>
        <w:t>და</w:t>
      </w:r>
      <w:proofErr w:type="spellEnd"/>
      <w:r w:rsidRPr="001529C6">
        <w:rPr>
          <w:rFonts w:ascii="Helvetica" w:hAnsi="Helvetica" w:cs="Helvetica"/>
          <w:color w:val="444950"/>
          <w:sz w:val="24"/>
          <w:szCs w:val="24"/>
          <w:highlight w:val="yellow"/>
          <w:shd w:val="clear" w:color="auto" w:fill="F1F0F0"/>
          <w:rPrChange w:id="32" w:author="Tamar Gabunia" w:date="2020-03-01T19:43:00Z">
            <w:rPr>
              <w:rFonts w:ascii="Helvetica" w:hAnsi="Helvetica" w:cs="Helvetica"/>
              <w:highlight w:val="yellow"/>
              <w:shd w:val="clear" w:color="auto" w:fill="F1F0F0"/>
            </w:rPr>
          </w:rPrChange>
        </w:rPr>
        <w:t xml:space="preserve"> </w:t>
      </w:r>
      <w:proofErr w:type="spellStart"/>
      <w:r w:rsidRPr="001529C6">
        <w:rPr>
          <w:rFonts w:ascii="Sylfaen" w:hAnsi="Sylfaen" w:cs="Sylfaen"/>
          <w:color w:val="444950"/>
          <w:sz w:val="24"/>
          <w:szCs w:val="24"/>
          <w:highlight w:val="yellow"/>
          <w:shd w:val="clear" w:color="auto" w:fill="F1F0F0"/>
          <w:rPrChange w:id="33" w:author="Tamar Gabunia" w:date="2020-03-01T19:43:00Z">
            <w:rPr>
              <w:highlight w:val="yellow"/>
              <w:shd w:val="clear" w:color="auto" w:fill="F1F0F0"/>
            </w:rPr>
          </w:rPrChange>
        </w:rPr>
        <w:t>სოციალური</w:t>
      </w:r>
      <w:proofErr w:type="spellEnd"/>
      <w:r w:rsidRPr="001529C6">
        <w:rPr>
          <w:rFonts w:ascii="Helvetica" w:hAnsi="Helvetica" w:cs="Helvetica"/>
          <w:color w:val="444950"/>
          <w:sz w:val="24"/>
          <w:szCs w:val="24"/>
          <w:highlight w:val="yellow"/>
          <w:shd w:val="clear" w:color="auto" w:fill="F1F0F0"/>
          <w:rPrChange w:id="34" w:author="Tamar Gabunia" w:date="2020-03-01T19:43:00Z">
            <w:rPr>
              <w:rFonts w:ascii="Helvetica" w:hAnsi="Helvetica" w:cs="Helvetica"/>
              <w:highlight w:val="yellow"/>
              <w:shd w:val="clear" w:color="auto" w:fill="F1F0F0"/>
            </w:rPr>
          </w:rPrChange>
        </w:rPr>
        <w:t xml:space="preserve"> </w:t>
      </w:r>
      <w:proofErr w:type="spellStart"/>
      <w:r w:rsidRPr="001529C6">
        <w:rPr>
          <w:rFonts w:ascii="Sylfaen" w:hAnsi="Sylfaen" w:cs="Sylfaen"/>
          <w:color w:val="444950"/>
          <w:sz w:val="24"/>
          <w:szCs w:val="24"/>
          <w:highlight w:val="yellow"/>
          <w:shd w:val="clear" w:color="auto" w:fill="F1F0F0"/>
          <w:rPrChange w:id="35" w:author="Tamar Gabunia" w:date="2020-03-01T19:43:00Z">
            <w:rPr>
              <w:highlight w:val="yellow"/>
              <w:shd w:val="clear" w:color="auto" w:fill="F1F0F0"/>
            </w:rPr>
          </w:rPrChange>
        </w:rPr>
        <w:t>დაცვის</w:t>
      </w:r>
      <w:proofErr w:type="spellEnd"/>
      <w:r w:rsidRPr="001529C6">
        <w:rPr>
          <w:rFonts w:ascii="Helvetica" w:hAnsi="Helvetica" w:cs="Helvetica"/>
          <w:color w:val="444950"/>
          <w:sz w:val="24"/>
          <w:szCs w:val="24"/>
          <w:highlight w:val="yellow"/>
          <w:shd w:val="clear" w:color="auto" w:fill="F1F0F0"/>
          <w:rPrChange w:id="36" w:author="Tamar Gabunia" w:date="2020-03-01T19:43:00Z">
            <w:rPr>
              <w:rFonts w:ascii="Helvetica" w:hAnsi="Helvetica" w:cs="Helvetica"/>
              <w:highlight w:val="yellow"/>
              <w:shd w:val="clear" w:color="auto" w:fill="F1F0F0"/>
            </w:rPr>
          </w:rPrChange>
        </w:rPr>
        <w:t xml:space="preserve"> </w:t>
      </w:r>
      <w:proofErr w:type="spellStart"/>
      <w:r w:rsidRPr="001529C6">
        <w:rPr>
          <w:rFonts w:ascii="Sylfaen" w:hAnsi="Sylfaen" w:cs="Sylfaen"/>
          <w:color w:val="444950"/>
          <w:sz w:val="24"/>
          <w:szCs w:val="24"/>
          <w:highlight w:val="yellow"/>
          <w:shd w:val="clear" w:color="auto" w:fill="F1F0F0"/>
          <w:rPrChange w:id="37" w:author="Tamar Gabunia" w:date="2020-03-01T19:43:00Z">
            <w:rPr>
              <w:highlight w:val="yellow"/>
              <w:shd w:val="clear" w:color="auto" w:fill="F1F0F0"/>
            </w:rPr>
          </w:rPrChange>
        </w:rPr>
        <w:t>სამინისტრო</w:t>
      </w:r>
      <w:proofErr w:type="spellEnd"/>
      <w:ins w:id="38" w:author="Windows User" w:date="2020-03-01T18:46:00Z">
        <w:r w:rsidR="00E955CD" w:rsidRPr="001529C6">
          <w:rPr>
            <w:rFonts w:ascii="Sylfaen" w:hAnsi="Sylfaen" w:cs="Sylfaen"/>
            <w:color w:val="444950"/>
            <w:sz w:val="24"/>
            <w:szCs w:val="24"/>
            <w:highlight w:val="yellow"/>
            <w:shd w:val="clear" w:color="auto" w:fill="F1F0F0"/>
            <w:lang w:val="ka-GE"/>
            <w:rPrChange w:id="39" w:author="Tamar Gabunia" w:date="2020-03-01T19:43:00Z">
              <w:rPr>
                <w:highlight w:val="yellow"/>
                <w:shd w:val="clear" w:color="auto" w:fill="F1F0F0"/>
                <w:lang w:val="ka-GE"/>
              </w:rPr>
            </w:rPrChange>
          </w:rPr>
          <w:t>მ</w:t>
        </w:r>
      </w:ins>
      <w:r w:rsidRPr="001529C6">
        <w:rPr>
          <w:rFonts w:ascii="Sylfaen" w:hAnsi="Sylfaen" w:cs="Sylfaen"/>
          <w:color w:val="444950"/>
          <w:sz w:val="24"/>
          <w:szCs w:val="24"/>
          <w:highlight w:val="yellow"/>
          <w:shd w:val="clear" w:color="auto" w:fill="F1F0F0"/>
          <w:lang w:val="ka-GE"/>
          <w:rPrChange w:id="40" w:author="Tamar Gabunia" w:date="2020-03-01T19:43:00Z">
            <w:rPr>
              <w:highlight w:val="yellow"/>
              <w:shd w:val="clear" w:color="auto" w:fill="F1F0F0"/>
              <w:lang w:val="ka-GE"/>
            </w:rPr>
          </w:rPrChange>
        </w:rPr>
        <w:t xml:space="preserve"> უზრუნველყო</w:t>
      </w:r>
      <w:del w:id="41" w:author="Windows User" w:date="2020-03-01T18:46:00Z">
        <w:r w:rsidRPr="001529C6" w:rsidDel="00E955CD">
          <w:rPr>
            <w:rFonts w:ascii="Sylfaen" w:hAnsi="Sylfaen" w:cs="Sylfaen"/>
            <w:color w:val="444950"/>
            <w:sz w:val="24"/>
            <w:szCs w:val="24"/>
            <w:highlight w:val="yellow"/>
            <w:shd w:val="clear" w:color="auto" w:fill="F1F0F0"/>
            <w:lang w:val="ka-GE"/>
            <w:rPrChange w:id="42" w:author="Tamar Gabunia" w:date="2020-03-01T19:43:00Z">
              <w:rPr>
                <w:highlight w:val="yellow"/>
                <w:shd w:val="clear" w:color="auto" w:fill="F1F0F0"/>
                <w:lang w:val="ka-GE"/>
              </w:rPr>
            </w:rPrChange>
          </w:rPr>
          <w:delText>ფ</w:delText>
        </w:r>
      </w:del>
      <w:r w:rsidRPr="001529C6">
        <w:rPr>
          <w:rFonts w:ascii="Sylfaen" w:hAnsi="Sylfaen" w:cs="Sylfaen"/>
          <w:color w:val="444950"/>
          <w:sz w:val="24"/>
          <w:szCs w:val="24"/>
          <w:highlight w:val="yellow"/>
          <w:shd w:val="clear" w:color="auto" w:fill="F1F0F0"/>
          <w:lang w:val="ka-GE"/>
          <w:rPrChange w:id="43" w:author="Tamar Gabunia" w:date="2020-03-01T19:43:00Z">
            <w:rPr>
              <w:highlight w:val="yellow"/>
              <w:shd w:val="clear" w:color="auto" w:fill="F1F0F0"/>
              <w:lang w:val="ka-GE"/>
            </w:rPr>
          </w:rPrChange>
        </w:rPr>
        <w:t xml:space="preserve">ს: </w:t>
      </w:r>
      <w:r w:rsidRPr="001529C6">
        <w:rPr>
          <w:rFonts w:ascii="Helvetica" w:hAnsi="Helvetica" w:cs="Helvetica"/>
          <w:color w:val="444950"/>
          <w:sz w:val="24"/>
          <w:szCs w:val="24"/>
          <w:highlight w:val="yellow"/>
          <w:shd w:val="clear" w:color="auto" w:fill="F1F0F0"/>
          <w:rPrChange w:id="44" w:author="Tamar Gabunia" w:date="2020-03-01T19:43:00Z">
            <w:rPr>
              <w:rFonts w:ascii="Helvetica" w:hAnsi="Helvetica" w:cs="Helvetica"/>
              <w:highlight w:val="yellow"/>
              <w:shd w:val="clear" w:color="auto" w:fill="F1F0F0"/>
            </w:rPr>
          </w:rPrChange>
        </w:rPr>
        <w:t xml:space="preserve"> </w:t>
      </w:r>
    </w:p>
    <w:p w14:paraId="56D1C4D1" w14:textId="77777777" w:rsidR="00B87FCC" w:rsidRPr="00293D18" w:rsidRDefault="00B87FCC" w:rsidP="00B87FCC">
      <w:pPr>
        <w:pStyle w:val="ListParagraph"/>
        <w:ind w:left="915"/>
        <w:jc w:val="both"/>
        <w:rPr>
          <w:rFonts w:ascii="Sylfaen" w:hAnsi="Sylfaen" w:cs="Sylfaen"/>
          <w:color w:val="444950"/>
          <w:sz w:val="24"/>
          <w:szCs w:val="24"/>
          <w:highlight w:val="yellow"/>
          <w:shd w:val="clear" w:color="auto" w:fill="F1F0F0"/>
        </w:rPr>
      </w:pPr>
    </w:p>
    <w:p w14:paraId="48786C81" w14:textId="1E2C2D30" w:rsidR="00B87FCC" w:rsidRDefault="00B87FCC">
      <w:pPr>
        <w:pStyle w:val="ListParagraph"/>
        <w:ind w:left="0"/>
        <w:jc w:val="both"/>
        <w:rPr>
          <w:ins w:id="45" w:author="Tamar Gabunia" w:date="2020-03-01T19:30:00Z"/>
          <w:rFonts w:ascii="Sylfaen" w:hAnsi="Sylfaen" w:cs="Sylfaen"/>
          <w:color w:val="444950"/>
          <w:sz w:val="24"/>
          <w:szCs w:val="24"/>
          <w:highlight w:val="yellow"/>
          <w:shd w:val="clear" w:color="auto" w:fill="F1F0F0"/>
          <w:lang w:val="ka-GE"/>
        </w:rPr>
        <w:pPrChange w:id="46" w:author="Tamar Gabunia" w:date="2020-03-01T19:29:00Z">
          <w:pPr>
            <w:pStyle w:val="ListParagraph"/>
            <w:ind w:left="915"/>
            <w:jc w:val="both"/>
          </w:pPr>
        </w:pPrChange>
      </w:pPr>
      <w:r w:rsidRPr="00293D18">
        <w:rPr>
          <w:rFonts w:ascii="Sylfaen" w:hAnsi="Sylfaen" w:cs="Sylfaen"/>
          <w:color w:val="444950"/>
          <w:sz w:val="24"/>
          <w:szCs w:val="24"/>
          <w:highlight w:val="yellow"/>
          <w:shd w:val="clear" w:color="auto" w:fill="F1F0F0"/>
          <w:lang w:val="ka-GE"/>
        </w:rPr>
        <w:t xml:space="preserve">ა) </w:t>
      </w:r>
      <w:proofErr w:type="spellStart"/>
      <w:r w:rsidRPr="00293D18">
        <w:rPr>
          <w:rFonts w:ascii="Sylfaen" w:hAnsi="Sylfaen" w:cs="Sylfaen"/>
          <w:color w:val="444950"/>
          <w:sz w:val="24"/>
          <w:szCs w:val="24"/>
          <w:highlight w:val="yellow"/>
          <w:shd w:val="clear" w:color="auto" w:fill="F1F0F0"/>
        </w:rPr>
        <w:t>სატვირთო</w:t>
      </w:r>
      <w:proofErr w:type="spellEnd"/>
      <w:r w:rsidRPr="00293D18">
        <w:rPr>
          <w:rFonts w:ascii="Helvetica" w:hAnsi="Helvetica" w:cs="Helvetica"/>
          <w:color w:val="444950"/>
          <w:sz w:val="24"/>
          <w:szCs w:val="24"/>
          <w:highlight w:val="yellow"/>
          <w:shd w:val="clear" w:color="auto" w:fill="F1F0F0"/>
        </w:rPr>
        <w:t xml:space="preserve"> </w:t>
      </w:r>
      <w:proofErr w:type="spellStart"/>
      <w:r w:rsidRPr="00293D18">
        <w:rPr>
          <w:rFonts w:ascii="Sylfaen" w:hAnsi="Sylfaen" w:cs="Sylfaen"/>
          <w:color w:val="444950"/>
          <w:sz w:val="24"/>
          <w:szCs w:val="24"/>
          <w:highlight w:val="yellow"/>
          <w:shd w:val="clear" w:color="auto" w:fill="F1F0F0"/>
        </w:rPr>
        <w:t>სატრანსპორტო</w:t>
      </w:r>
      <w:proofErr w:type="spellEnd"/>
      <w:r w:rsidRPr="00293D18">
        <w:rPr>
          <w:rFonts w:ascii="Helvetica" w:hAnsi="Helvetica" w:cs="Helvetica"/>
          <w:color w:val="444950"/>
          <w:sz w:val="24"/>
          <w:szCs w:val="24"/>
          <w:highlight w:val="yellow"/>
          <w:shd w:val="clear" w:color="auto" w:fill="F1F0F0"/>
        </w:rPr>
        <w:t xml:space="preserve"> </w:t>
      </w:r>
      <w:proofErr w:type="spellStart"/>
      <w:r w:rsidRPr="00293D18">
        <w:rPr>
          <w:rFonts w:ascii="Sylfaen" w:hAnsi="Sylfaen" w:cs="Sylfaen"/>
          <w:color w:val="444950"/>
          <w:sz w:val="24"/>
          <w:szCs w:val="24"/>
          <w:highlight w:val="yellow"/>
          <w:shd w:val="clear" w:color="auto" w:fill="F1F0F0"/>
        </w:rPr>
        <w:t>საშუალების</w:t>
      </w:r>
      <w:proofErr w:type="spellEnd"/>
      <w:r w:rsidRPr="00293D18">
        <w:rPr>
          <w:rFonts w:ascii="Helvetica" w:hAnsi="Helvetica" w:cs="Helvetica"/>
          <w:color w:val="444950"/>
          <w:sz w:val="24"/>
          <w:szCs w:val="24"/>
          <w:highlight w:val="yellow"/>
          <w:shd w:val="clear" w:color="auto" w:fill="F1F0F0"/>
        </w:rPr>
        <w:t xml:space="preserve"> </w:t>
      </w:r>
      <w:proofErr w:type="spellStart"/>
      <w:r w:rsidRPr="00293D18">
        <w:rPr>
          <w:rFonts w:ascii="Sylfaen" w:hAnsi="Sylfaen" w:cs="Sylfaen"/>
          <w:color w:val="444950"/>
          <w:sz w:val="24"/>
          <w:szCs w:val="24"/>
          <w:highlight w:val="yellow"/>
          <w:shd w:val="clear" w:color="auto" w:fill="F1F0F0"/>
        </w:rPr>
        <w:t>მძღოლი</w:t>
      </w:r>
      <w:proofErr w:type="spellEnd"/>
      <w:r w:rsidRPr="00293D18">
        <w:rPr>
          <w:rFonts w:ascii="Sylfaen" w:hAnsi="Sylfaen" w:cs="Sylfaen"/>
          <w:color w:val="444950"/>
          <w:sz w:val="24"/>
          <w:szCs w:val="24"/>
          <w:highlight w:val="yellow"/>
          <w:shd w:val="clear" w:color="auto" w:fill="F1F0F0"/>
          <w:lang w:val="ka-GE"/>
        </w:rPr>
        <w:t xml:space="preserve">ს </w:t>
      </w:r>
      <w:del w:id="47" w:author="Windows User" w:date="2020-03-01T18:36:00Z">
        <w:r w:rsidRPr="00293D18" w:rsidDel="00B11191">
          <w:rPr>
            <w:rFonts w:ascii="Sylfaen" w:hAnsi="Sylfaen" w:cs="Sylfaen"/>
            <w:color w:val="444950"/>
            <w:sz w:val="24"/>
            <w:szCs w:val="24"/>
            <w:highlight w:val="yellow"/>
            <w:shd w:val="clear" w:color="auto" w:fill="F1F0F0"/>
            <w:lang w:val="ka-GE"/>
          </w:rPr>
          <w:delText>თერმულ სკრინინგს;</w:delText>
        </w:r>
      </w:del>
      <w:ins w:id="48" w:author="Windows User" w:date="2020-03-01T18:36:00Z">
        <w:r w:rsidR="00B11191">
          <w:rPr>
            <w:rFonts w:ascii="Sylfaen" w:hAnsi="Sylfaen" w:cs="Sylfaen"/>
            <w:color w:val="444950"/>
            <w:sz w:val="24"/>
            <w:szCs w:val="24"/>
            <w:highlight w:val="yellow"/>
            <w:shd w:val="clear" w:color="auto" w:fill="F1F0F0"/>
            <w:lang w:val="ka-GE"/>
          </w:rPr>
          <w:t>სკრინინგის განხორციელება კომპეტენციის ფარგლებში;</w:t>
        </w:r>
      </w:ins>
    </w:p>
    <w:p w14:paraId="1FCE5824" w14:textId="56F88072" w:rsidR="004508C9" w:rsidRPr="00293D18" w:rsidRDefault="004508C9">
      <w:pPr>
        <w:pStyle w:val="ListParagraph"/>
        <w:ind w:left="0"/>
        <w:jc w:val="both"/>
        <w:rPr>
          <w:rFonts w:ascii="Sylfaen" w:hAnsi="Sylfaen" w:cs="Sylfaen"/>
          <w:color w:val="444950"/>
          <w:sz w:val="24"/>
          <w:szCs w:val="24"/>
          <w:highlight w:val="yellow"/>
          <w:shd w:val="clear" w:color="auto" w:fill="F1F0F0"/>
          <w:lang w:val="ka-GE"/>
        </w:rPr>
        <w:pPrChange w:id="49" w:author="Tamar Gabunia" w:date="2020-03-01T19:29:00Z">
          <w:pPr>
            <w:pStyle w:val="ListParagraph"/>
            <w:ind w:left="915"/>
            <w:jc w:val="both"/>
          </w:pPr>
        </w:pPrChange>
      </w:pPr>
      <w:ins w:id="50" w:author="Tamar Gabunia" w:date="2020-03-01T19:30:00Z">
        <w:r>
          <w:rPr>
            <w:rFonts w:ascii="Sylfaen" w:hAnsi="Sylfaen" w:cs="Sylfaen"/>
            <w:color w:val="444950"/>
            <w:sz w:val="24"/>
            <w:szCs w:val="24"/>
            <w:highlight w:val="yellow"/>
            <w:shd w:val="clear" w:color="auto" w:fill="F1F0F0"/>
            <w:lang w:val="ka-GE"/>
          </w:rPr>
          <w:t>ბ) ტრანზიტულად გამავალი ავტოსატრასპორტო საშუალებების მძღოლი</w:t>
        </w:r>
      </w:ins>
      <w:ins w:id="51" w:author="Tamar Gabunia" w:date="2020-03-01T19:33:00Z">
        <w:r w:rsidR="00AB5C15">
          <w:rPr>
            <w:rFonts w:ascii="Sylfaen" w:hAnsi="Sylfaen" w:cs="Sylfaen"/>
            <w:color w:val="444950"/>
            <w:sz w:val="24"/>
            <w:szCs w:val="24"/>
            <w:highlight w:val="yellow"/>
            <w:shd w:val="clear" w:color="auto" w:fill="F1F0F0"/>
            <w:lang w:val="ka-GE"/>
          </w:rPr>
          <w:t>,</w:t>
        </w:r>
      </w:ins>
      <w:ins w:id="52" w:author="Tamar Gabunia" w:date="2020-03-01T19:31:00Z">
        <w:r>
          <w:rPr>
            <w:rFonts w:ascii="Sylfaen" w:hAnsi="Sylfaen" w:cs="Sylfaen"/>
            <w:color w:val="444950"/>
            <w:sz w:val="24"/>
            <w:szCs w:val="24"/>
            <w:highlight w:val="yellow"/>
            <w:shd w:val="clear" w:color="auto" w:fill="F1F0F0"/>
            <w:lang w:val="ka-GE"/>
          </w:rPr>
          <w:t xml:space="preserve"> თერმულ სკრინიგზე უარყოფითი</w:t>
        </w:r>
      </w:ins>
      <w:ins w:id="53" w:author="Tamar Gabunia" w:date="2020-03-01T19:32:00Z">
        <w:r w:rsidR="00AB5C15">
          <w:rPr>
            <w:rFonts w:ascii="Sylfaen" w:hAnsi="Sylfaen" w:cs="Sylfaen"/>
            <w:color w:val="444950"/>
            <w:sz w:val="24"/>
            <w:szCs w:val="24"/>
            <w:highlight w:val="yellow"/>
            <w:shd w:val="clear" w:color="auto" w:fill="F1F0F0"/>
            <w:lang w:val="ka-GE"/>
          </w:rPr>
          <w:t xml:space="preserve"> შედეგის </w:t>
        </w:r>
      </w:ins>
      <w:ins w:id="54" w:author="Tamar Gabunia" w:date="2020-03-01T19:31:00Z">
        <w:r>
          <w:rPr>
            <w:rFonts w:ascii="Sylfaen" w:hAnsi="Sylfaen" w:cs="Sylfaen"/>
            <w:color w:val="444950"/>
            <w:sz w:val="24"/>
            <w:szCs w:val="24"/>
            <w:highlight w:val="yellow"/>
            <w:shd w:val="clear" w:color="auto" w:fill="F1F0F0"/>
            <w:lang w:val="ka-GE"/>
          </w:rPr>
          <w:t>შემთხვევაში</w:t>
        </w:r>
      </w:ins>
      <w:ins w:id="55" w:author="Tamar Gabunia" w:date="2020-03-01T19:32:00Z">
        <w:r w:rsidR="00AB5C15">
          <w:rPr>
            <w:rFonts w:ascii="Sylfaen" w:hAnsi="Sylfaen" w:cs="Sylfaen"/>
            <w:color w:val="444950"/>
            <w:sz w:val="24"/>
            <w:szCs w:val="24"/>
            <w:highlight w:val="yellow"/>
            <w:shd w:val="clear" w:color="auto" w:fill="F1F0F0"/>
            <w:lang w:val="ka-GE"/>
          </w:rPr>
          <w:t>, არ ექვემდებარება იზოლაციას;</w:t>
        </w:r>
      </w:ins>
      <w:ins w:id="56" w:author="Tamar Gabunia" w:date="2020-03-01T19:31:00Z">
        <w:r>
          <w:rPr>
            <w:rFonts w:ascii="Sylfaen" w:hAnsi="Sylfaen" w:cs="Sylfaen"/>
            <w:color w:val="444950"/>
            <w:sz w:val="24"/>
            <w:szCs w:val="24"/>
            <w:highlight w:val="yellow"/>
            <w:shd w:val="clear" w:color="auto" w:fill="F1F0F0"/>
            <w:lang w:val="ka-GE"/>
          </w:rPr>
          <w:t xml:space="preserve">  </w:t>
        </w:r>
      </w:ins>
      <w:ins w:id="57" w:author="Tamar Gabunia" w:date="2020-03-01T19:30:00Z">
        <w:r>
          <w:rPr>
            <w:rFonts w:ascii="Sylfaen" w:hAnsi="Sylfaen" w:cs="Sylfaen"/>
            <w:color w:val="444950"/>
            <w:sz w:val="24"/>
            <w:szCs w:val="24"/>
            <w:highlight w:val="yellow"/>
            <w:shd w:val="clear" w:color="auto" w:fill="F1F0F0"/>
            <w:lang w:val="ka-GE"/>
          </w:rPr>
          <w:t xml:space="preserve">  </w:t>
        </w:r>
      </w:ins>
    </w:p>
    <w:p w14:paraId="4EE75DE4" w14:textId="4235EA28" w:rsidR="00B87FCC" w:rsidRPr="00F3278D" w:rsidRDefault="00B87FCC">
      <w:pPr>
        <w:pStyle w:val="ListParagraph"/>
        <w:ind w:left="0"/>
        <w:jc w:val="both"/>
        <w:rPr>
          <w:rFonts w:ascii="Sylfaen" w:hAnsi="Sylfaen" w:cs="Helvetica"/>
          <w:color w:val="444950"/>
          <w:sz w:val="24"/>
          <w:szCs w:val="24"/>
          <w:shd w:val="clear" w:color="auto" w:fill="F1F0F0"/>
          <w:lang w:val="ka-GE"/>
        </w:rPr>
        <w:pPrChange w:id="58" w:author="Tamar Gabunia" w:date="2020-03-01T19:29:00Z">
          <w:pPr>
            <w:pStyle w:val="ListParagraph"/>
            <w:ind w:left="915"/>
            <w:jc w:val="both"/>
          </w:pPr>
        </w:pPrChange>
      </w:pPr>
      <w:del w:id="59" w:author="Tamar Gabunia" w:date="2020-03-01T19:33:00Z">
        <w:r w:rsidRPr="00293D18" w:rsidDel="00AB5C15">
          <w:rPr>
            <w:rFonts w:ascii="Helvetica" w:hAnsi="Helvetica" w:cs="Helvetica"/>
            <w:color w:val="444950"/>
            <w:sz w:val="24"/>
            <w:szCs w:val="24"/>
            <w:highlight w:val="yellow"/>
            <w:shd w:val="clear" w:color="auto" w:fill="F1F0F0"/>
          </w:rPr>
          <w:delText xml:space="preserve"> </w:delText>
        </w:r>
      </w:del>
      <w:ins w:id="60" w:author="Tamar Gabunia" w:date="2020-03-01T19:30:00Z">
        <w:r w:rsidR="004508C9">
          <w:rPr>
            <w:rFonts w:ascii="Sylfaen" w:hAnsi="Sylfaen" w:cs="Helvetica"/>
            <w:color w:val="444950"/>
            <w:sz w:val="24"/>
            <w:szCs w:val="24"/>
            <w:highlight w:val="yellow"/>
            <w:shd w:val="clear" w:color="auto" w:fill="F1F0F0"/>
            <w:lang w:val="ka-GE"/>
          </w:rPr>
          <w:t>გ</w:t>
        </w:r>
      </w:ins>
      <w:del w:id="61" w:author="Tamar Gabunia" w:date="2020-03-01T19:30:00Z">
        <w:r w:rsidRPr="00293D18" w:rsidDel="004508C9">
          <w:rPr>
            <w:rFonts w:ascii="Sylfaen" w:hAnsi="Sylfaen" w:cs="Helvetica"/>
            <w:color w:val="444950"/>
            <w:sz w:val="24"/>
            <w:szCs w:val="24"/>
            <w:highlight w:val="yellow"/>
            <w:shd w:val="clear" w:color="auto" w:fill="F1F0F0"/>
            <w:lang w:val="ka-GE"/>
          </w:rPr>
          <w:delText>ბ</w:delText>
        </w:r>
      </w:del>
      <w:r w:rsidRPr="00293D18">
        <w:rPr>
          <w:rFonts w:ascii="Sylfaen" w:hAnsi="Sylfaen" w:cs="Helvetica"/>
          <w:color w:val="444950"/>
          <w:sz w:val="24"/>
          <w:szCs w:val="24"/>
          <w:highlight w:val="yellow"/>
          <w:shd w:val="clear" w:color="auto" w:fill="F1F0F0"/>
          <w:lang w:val="ka-GE"/>
        </w:rPr>
        <w:t>)</w:t>
      </w:r>
      <w:del w:id="62" w:author="Tamar Gabunia" w:date="2020-03-01T19:31:00Z">
        <w:r w:rsidRPr="00293D18" w:rsidDel="004508C9">
          <w:rPr>
            <w:rFonts w:ascii="Sylfaen" w:hAnsi="Sylfaen" w:cs="Helvetica"/>
            <w:color w:val="444950"/>
            <w:sz w:val="24"/>
            <w:szCs w:val="24"/>
            <w:highlight w:val="yellow"/>
            <w:shd w:val="clear" w:color="auto" w:fill="F1F0F0"/>
            <w:lang w:val="ka-GE"/>
          </w:rPr>
          <w:delText xml:space="preserve"> </w:delText>
        </w:r>
      </w:del>
      <w:r w:rsidRPr="00293D18">
        <w:rPr>
          <w:rFonts w:ascii="Sylfaen" w:hAnsi="Sylfaen" w:cs="Helvetica"/>
          <w:color w:val="444950"/>
          <w:sz w:val="24"/>
          <w:szCs w:val="24"/>
          <w:highlight w:val="yellow"/>
          <w:shd w:val="clear" w:color="auto" w:fill="F1F0F0"/>
          <w:lang w:val="ka-GE"/>
        </w:rPr>
        <w:t>საჭიროების შემთხვევაში, დადგენილი წესის შესაბამისად, მძღოლის ტრანსპორტირება</w:t>
      </w:r>
      <w:del w:id="63" w:author="Windows User" w:date="2020-03-01T18:46:00Z">
        <w:r w:rsidRPr="00293D18" w:rsidDel="00E955CD">
          <w:rPr>
            <w:rFonts w:ascii="Sylfaen" w:hAnsi="Sylfaen" w:cs="Helvetica"/>
            <w:color w:val="444950"/>
            <w:sz w:val="24"/>
            <w:szCs w:val="24"/>
            <w:highlight w:val="yellow"/>
            <w:shd w:val="clear" w:color="auto" w:fill="F1F0F0"/>
            <w:lang w:val="ka-GE"/>
          </w:rPr>
          <w:delText>ს</w:delText>
        </w:r>
      </w:del>
      <w:r w:rsidRPr="00293D18">
        <w:rPr>
          <w:rFonts w:ascii="Sylfaen" w:hAnsi="Sylfaen" w:cs="Helvetica"/>
          <w:color w:val="444950"/>
          <w:sz w:val="24"/>
          <w:szCs w:val="24"/>
          <w:highlight w:val="yellow"/>
          <w:shd w:val="clear" w:color="auto" w:fill="F1F0F0"/>
          <w:lang w:val="ka-GE"/>
        </w:rPr>
        <w:t xml:space="preserve"> შესაბამის სამკურნალო ან საკარანტინო დაწესებულებაში.</w:t>
      </w:r>
      <w:r>
        <w:rPr>
          <w:rFonts w:ascii="Sylfaen" w:hAnsi="Sylfaen" w:cs="Helvetica"/>
          <w:color w:val="444950"/>
          <w:sz w:val="24"/>
          <w:szCs w:val="24"/>
          <w:shd w:val="clear" w:color="auto" w:fill="F1F0F0"/>
          <w:lang w:val="ka-GE"/>
        </w:rPr>
        <w:t xml:space="preserve"> </w:t>
      </w:r>
    </w:p>
    <w:p w14:paraId="0B73B1B4" w14:textId="77777777" w:rsidR="00F227BB" w:rsidRDefault="00F227BB" w:rsidP="00F227BB">
      <w:pPr>
        <w:jc w:val="both"/>
        <w:rPr>
          <w:rFonts w:ascii="Helvetica" w:hAnsi="Helvetica" w:cs="Helvetica"/>
          <w:color w:val="444950"/>
          <w:sz w:val="24"/>
          <w:szCs w:val="24"/>
          <w:shd w:val="clear" w:color="auto" w:fill="F1F0F0"/>
        </w:rPr>
      </w:pPr>
    </w:p>
    <w:p w14:paraId="70750B06" w14:textId="468FB1BB" w:rsidR="00903EE0" w:rsidRPr="001529C6" w:rsidRDefault="00F227BB">
      <w:pPr>
        <w:pStyle w:val="ListParagraph"/>
        <w:numPr>
          <w:ilvl w:val="0"/>
          <w:numId w:val="4"/>
        </w:numPr>
        <w:jc w:val="both"/>
        <w:rPr>
          <w:sz w:val="24"/>
          <w:szCs w:val="24"/>
          <w:rPrChange w:id="64" w:author="Tamar Gabunia" w:date="2020-03-01T19:43:00Z">
            <w:rPr/>
          </w:rPrChange>
        </w:rPr>
        <w:pPrChange w:id="65" w:author="Tamar Gabunia" w:date="2020-03-01T19:43:00Z">
          <w:pPr>
            <w:jc w:val="both"/>
          </w:pPr>
        </w:pPrChange>
      </w:pPr>
      <w:del w:id="66" w:author="Tamar Gabunia" w:date="2020-03-01T19:35:00Z">
        <w:r w:rsidRPr="001529C6" w:rsidDel="00AB5C15">
          <w:rPr>
            <w:rFonts w:ascii="Helvetica" w:hAnsi="Helvetica" w:cs="Helvetica"/>
            <w:color w:val="444950"/>
            <w:sz w:val="24"/>
            <w:szCs w:val="24"/>
            <w:shd w:val="clear" w:color="auto" w:fill="F1F0F0"/>
            <w:rPrChange w:id="67" w:author="Tamar Gabunia" w:date="2020-03-01T19:43:00Z">
              <w:rPr>
                <w:rFonts w:ascii="Helvetica" w:hAnsi="Helvetica" w:cs="Helvetica"/>
                <w:shd w:val="clear" w:color="auto" w:fill="F1F0F0"/>
              </w:rPr>
            </w:rPrChange>
          </w:rPr>
          <w:delText xml:space="preserve">4. </w:delText>
        </w:r>
      </w:del>
      <w:proofErr w:type="spellStart"/>
      <w:r w:rsidRPr="001529C6">
        <w:rPr>
          <w:rFonts w:ascii="Sylfaen" w:hAnsi="Sylfaen" w:cs="Sylfaen"/>
          <w:color w:val="444950"/>
          <w:sz w:val="24"/>
          <w:szCs w:val="24"/>
          <w:shd w:val="clear" w:color="auto" w:fill="F1F0F0"/>
          <w:rPrChange w:id="68" w:author="Tamar Gabunia" w:date="2020-03-01T19:43:00Z">
            <w:rPr>
              <w:shd w:val="clear" w:color="auto" w:fill="F1F0F0"/>
            </w:rPr>
          </w:rPrChange>
        </w:rPr>
        <w:t>საქართველოს</w:t>
      </w:r>
      <w:proofErr w:type="spellEnd"/>
      <w:r w:rsidRPr="001529C6">
        <w:rPr>
          <w:rFonts w:ascii="Helvetica" w:hAnsi="Helvetica" w:cs="Helvetica"/>
          <w:color w:val="444950"/>
          <w:sz w:val="24"/>
          <w:szCs w:val="24"/>
          <w:shd w:val="clear" w:color="auto" w:fill="F1F0F0"/>
          <w:rPrChange w:id="69" w:author="Tamar Gabunia" w:date="2020-03-01T19:43:00Z">
            <w:rPr>
              <w:rFonts w:ascii="Helvetica" w:hAnsi="Helvetica" w:cs="Helvetica"/>
              <w:shd w:val="clear" w:color="auto" w:fill="F1F0F0"/>
            </w:rPr>
          </w:rPrChange>
        </w:rPr>
        <w:t xml:space="preserve"> </w:t>
      </w:r>
      <w:proofErr w:type="spellStart"/>
      <w:r w:rsidRPr="001529C6">
        <w:rPr>
          <w:rFonts w:ascii="Sylfaen" w:hAnsi="Sylfaen" w:cs="Sylfaen"/>
          <w:color w:val="444950"/>
          <w:sz w:val="24"/>
          <w:szCs w:val="24"/>
          <w:shd w:val="clear" w:color="auto" w:fill="F1F0F0"/>
          <w:rPrChange w:id="70" w:author="Tamar Gabunia" w:date="2020-03-01T19:43:00Z">
            <w:rPr>
              <w:shd w:val="clear" w:color="auto" w:fill="F1F0F0"/>
            </w:rPr>
          </w:rPrChange>
        </w:rPr>
        <w:t>შინაგან</w:t>
      </w:r>
      <w:proofErr w:type="spellEnd"/>
      <w:r w:rsidRPr="001529C6">
        <w:rPr>
          <w:rFonts w:ascii="Helvetica" w:hAnsi="Helvetica" w:cs="Helvetica"/>
          <w:color w:val="444950"/>
          <w:sz w:val="24"/>
          <w:szCs w:val="24"/>
          <w:shd w:val="clear" w:color="auto" w:fill="F1F0F0"/>
          <w:rPrChange w:id="71" w:author="Tamar Gabunia" w:date="2020-03-01T19:43:00Z">
            <w:rPr>
              <w:rFonts w:ascii="Helvetica" w:hAnsi="Helvetica" w:cs="Helvetica"/>
              <w:shd w:val="clear" w:color="auto" w:fill="F1F0F0"/>
            </w:rPr>
          </w:rPrChange>
        </w:rPr>
        <w:t xml:space="preserve"> </w:t>
      </w:r>
      <w:proofErr w:type="spellStart"/>
      <w:r w:rsidRPr="001529C6">
        <w:rPr>
          <w:rFonts w:ascii="Sylfaen" w:hAnsi="Sylfaen" w:cs="Sylfaen"/>
          <w:color w:val="444950"/>
          <w:sz w:val="24"/>
          <w:szCs w:val="24"/>
          <w:shd w:val="clear" w:color="auto" w:fill="F1F0F0"/>
          <w:rPrChange w:id="72" w:author="Tamar Gabunia" w:date="2020-03-01T19:43:00Z">
            <w:rPr>
              <w:shd w:val="clear" w:color="auto" w:fill="F1F0F0"/>
            </w:rPr>
          </w:rPrChange>
        </w:rPr>
        <w:t>საქმეთა</w:t>
      </w:r>
      <w:proofErr w:type="spellEnd"/>
      <w:r w:rsidRPr="001529C6">
        <w:rPr>
          <w:rFonts w:ascii="Helvetica" w:hAnsi="Helvetica" w:cs="Helvetica"/>
          <w:color w:val="444950"/>
          <w:sz w:val="24"/>
          <w:szCs w:val="24"/>
          <w:shd w:val="clear" w:color="auto" w:fill="F1F0F0"/>
          <w:rPrChange w:id="73" w:author="Tamar Gabunia" w:date="2020-03-01T19:43:00Z">
            <w:rPr>
              <w:rFonts w:ascii="Helvetica" w:hAnsi="Helvetica" w:cs="Helvetica"/>
              <w:shd w:val="clear" w:color="auto" w:fill="F1F0F0"/>
            </w:rPr>
          </w:rPrChange>
        </w:rPr>
        <w:t xml:space="preserve"> </w:t>
      </w:r>
      <w:proofErr w:type="spellStart"/>
      <w:r w:rsidRPr="001529C6">
        <w:rPr>
          <w:rFonts w:ascii="Sylfaen" w:hAnsi="Sylfaen" w:cs="Sylfaen"/>
          <w:color w:val="444950"/>
          <w:sz w:val="24"/>
          <w:szCs w:val="24"/>
          <w:shd w:val="clear" w:color="auto" w:fill="F1F0F0"/>
          <w:rPrChange w:id="74" w:author="Tamar Gabunia" w:date="2020-03-01T19:43:00Z">
            <w:rPr>
              <w:shd w:val="clear" w:color="auto" w:fill="F1F0F0"/>
            </w:rPr>
          </w:rPrChange>
        </w:rPr>
        <w:t>სამინისტროს</w:t>
      </w:r>
      <w:proofErr w:type="spellEnd"/>
      <w:r w:rsidRPr="001529C6">
        <w:rPr>
          <w:rFonts w:ascii="Helvetica" w:hAnsi="Helvetica" w:cs="Helvetica"/>
          <w:color w:val="444950"/>
          <w:sz w:val="24"/>
          <w:szCs w:val="24"/>
          <w:shd w:val="clear" w:color="auto" w:fill="F1F0F0"/>
          <w:rPrChange w:id="75" w:author="Tamar Gabunia" w:date="2020-03-01T19:43:00Z">
            <w:rPr>
              <w:rFonts w:ascii="Helvetica" w:hAnsi="Helvetica" w:cs="Helvetica"/>
              <w:shd w:val="clear" w:color="auto" w:fill="F1F0F0"/>
            </w:rPr>
          </w:rPrChange>
        </w:rPr>
        <w:t xml:space="preserve"> </w:t>
      </w:r>
      <w:proofErr w:type="spellStart"/>
      <w:r w:rsidRPr="001529C6">
        <w:rPr>
          <w:rFonts w:ascii="Sylfaen" w:hAnsi="Sylfaen" w:cs="Sylfaen"/>
          <w:color w:val="444950"/>
          <w:sz w:val="24"/>
          <w:szCs w:val="24"/>
          <w:shd w:val="clear" w:color="auto" w:fill="F1F0F0"/>
          <w:rPrChange w:id="76" w:author="Tamar Gabunia" w:date="2020-03-01T19:43:00Z">
            <w:rPr>
              <w:shd w:val="clear" w:color="auto" w:fill="F1F0F0"/>
            </w:rPr>
          </w:rPrChange>
        </w:rPr>
        <w:t>საპატრულო</w:t>
      </w:r>
      <w:proofErr w:type="spellEnd"/>
      <w:r w:rsidRPr="001529C6">
        <w:rPr>
          <w:rFonts w:ascii="Helvetica" w:hAnsi="Helvetica" w:cs="Helvetica"/>
          <w:color w:val="444950"/>
          <w:sz w:val="24"/>
          <w:szCs w:val="24"/>
          <w:shd w:val="clear" w:color="auto" w:fill="F1F0F0"/>
          <w:rPrChange w:id="77" w:author="Tamar Gabunia" w:date="2020-03-01T19:43:00Z">
            <w:rPr>
              <w:rFonts w:ascii="Helvetica" w:hAnsi="Helvetica" w:cs="Helvetica"/>
              <w:shd w:val="clear" w:color="auto" w:fill="F1F0F0"/>
            </w:rPr>
          </w:rPrChange>
        </w:rPr>
        <w:t xml:space="preserve"> </w:t>
      </w:r>
      <w:proofErr w:type="spellStart"/>
      <w:r w:rsidRPr="001529C6">
        <w:rPr>
          <w:rFonts w:ascii="Sylfaen" w:hAnsi="Sylfaen" w:cs="Sylfaen"/>
          <w:color w:val="444950"/>
          <w:sz w:val="24"/>
          <w:szCs w:val="24"/>
          <w:shd w:val="clear" w:color="auto" w:fill="F1F0F0"/>
          <w:rPrChange w:id="78" w:author="Tamar Gabunia" w:date="2020-03-01T19:43:00Z">
            <w:rPr>
              <w:shd w:val="clear" w:color="auto" w:fill="F1F0F0"/>
            </w:rPr>
          </w:rPrChange>
        </w:rPr>
        <w:t>პოლიციის</w:t>
      </w:r>
      <w:proofErr w:type="spellEnd"/>
      <w:r w:rsidRPr="001529C6">
        <w:rPr>
          <w:rFonts w:ascii="Helvetica" w:hAnsi="Helvetica" w:cs="Helvetica"/>
          <w:color w:val="444950"/>
          <w:sz w:val="24"/>
          <w:szCs w:val="24"/>
          <w:shd w:val="clear" w:color="auto" w:fill="F1F0F0"/>
          <w:rPrChange w:id="79" w:author="Tamar Gabunia" w:date="2020-03-01T19:43:00Z">
            <w:rPr>
              <w:rFonts w:ascii="Helvetica" w:hAnsi="Helvetica" w:cs="Helvetica"/>
              <w:shd w:val="clear" w:color="auto" w:fill="F1F0F0"/>
            </w:rPr>
          </w:rPrChange>
        </w:rPr>
        <w:t xml:space="preserve"> </w:t>
      </w:r>
      <w:proofErr w:type="spellStart"/>
      <w:r w:rsidRPr="001529C6">
        <w:rPr>
          <w:rFonts w:ascii="Sylfaen" w:hAnsi="Sylfaen" w:cs="Sylfaen"/>
          <w:color w:val="444950"/>
          <w:sz w:val="24"/>
          <w:szCs w:val="24"/>
          <w:shd w:val="clear" w:color="auto" w:fill="F1F0F0"/>
          <w:rPrChange w:id="80" w:author="Tamar Gabunia" w:date="2020-03-01T19:43:00Z">
            <w:rPr>
              <w:shd w:val="clear" w:color="auto" w:fill="F1F0F0"/>
            </w:rPr>
          </w:rPrChange>
        </w:rPr>
        <w:t>დეპარტამენტმა</w:t>
      </w:r>
      <w:proofErr w:type="spellEnd"/>
      <w:r w:rsidRPr="001529C6">
        <w:rPr>
          <w:rFonts w:ascii="Helvetica" w:hAnsi="Helvetica" w:cs="Helvetica"/>
          <w:color w:val="444950"/>
          <w:sz w:val="24"/>
          <w:szCs w:val="24"/>
          <w:shd w:val="clear" w:color="auto" w:fill="F1F0F0"/>
          <w:rPrChange w:id="81" w:author="Tamar Gabunia" w:date="2020-03-01T19:43:00Z">
            <w:rPr>
              <w:rFonts w:ascii="Helvetica" w:hAnsi="Helvetica" w:cs="Helvetica"/>
              <w:shd w:val="clear" w:color="auto" w:fill="F1F0F0"/>
            </w:rPr>
          </w:rPrChange>
        </w:rPr>
        <w:t xml:space="preserve"> </w:t>
      </w:r>
      <w:proofErr w:type="spellStart"/>
      <w:r w:rsidRPr="001529C6">
        <w:rPr>
          <w:rFonts w:ascii="Sylfaen" w:hAnsi="Sylfaen" w:cs="Sylfaen"/>
          <w:color w:val="444950"/>
          <w:sz w:val="24"/>
          <w:szCs w:val="24"/>
          <w:shd w:val="clear" w:color="auto" w:fill="F1F0F0"/>
          <w:rPrChange w:id="82" w:author="Tamar Gabunia" w:date="2020-03-01T19:43:00Z">
            <w:rPr>
              <w:shd w:val="clear" w:color="auto" w:fill="F1F0F0"/>
            </w:rPr>
          </w:rPrChange>
        </w:rPr>
        <w:t>უზრუნველყოს</w:t>
      </w:r>
      <w:proofErr w:type="spellEnd"/>
      <w:r w:rsidRPr="001529C6">
        <w:rPr>
          <w:rFonts w:ascii="Helvetica" w:hAnsi="Helvetica" w:cs="Helvetica"/>
          <w:color w:val="444950"/>
          <w:sz w:val="24"/>
          <w:szCs w:val="24"/>
          <w:shd w:val="clear" w:color="auto" w:fill="F1F0F0"/>
          <w:rPrChange w:id="83" w:author="Tamar Gabunia" w:date="2020-03-01T19:43:00Z">
            <w:rPr>
              <w:rFonts w:ascii="Helvetica" w:hAnsi="Helvetica" w:cs="Helvetica"/>
              <w:shd w:val="clear" w:color="auto" w:fill="F1F0F0"/>
            </w:rPr>
          </w:rPrChange>
        </w:rPr>
        <w:t xml:space="preserve"> </w:t>
      </w:r>
      <w:proofErr w:type="spellStart"/>
      <w:r w:rsidRPr="001529C6">
        <w:rPr>
          <w:rFonts w:ascii="Sylfaen" w:hAnsi="Sylfaen" w:cs="Sylfaen"/>
          <w:color w:val="444950"/>
          <w:sz w:val="24"/>
          <w:szCs w:val="24"/>
          <w:shd w:val="clear" w:color="auto" w:fill="F1F0F0"/>
          <w:rPrChange w:id="84" w:author="Tamar Gabunia" w:date="2020-03-01T19:43:00Z">
            <w:rPr>
              <w:shd w:val="clear" w:color="auto" w:fill="F1F0F0"/>
            </w:rPr>
          </w:rPrChange>
        </w:rPr>
        <w:t>დასენიანებული</w:t>
      </w:r>
      <w:proofErr w:type="spellEnd"/>
      <w:r w:rsidRPr="001529C6">
        <w:rPr>
          <w:rFonts w:ascii="Helvetica" w:hAnsi="Helvetica" w:cs="Helvetica"/>
          <w:color w:val="444950"/>
          <w:sz w:val="24"/>
          <w:szCs w:val="24"/>
          <w:shd w:val="clear" w:color="auto" w:fill="F1F0F0"/>
          <w:rPrChange w:id="85" w:author="Tamar Gabunia" w:date="2020-03-01T19:43:00Z">
            <w:rPr>
              <w:rFonts w:ascii="Helvetica" w:hAnsi="Helvetica" w:cs="Helvetica"/>
              <w:shd w:val="clear" w:color="auto" w:fill="F1F0F0"/>
            </w:rPr>
          </w:rPrChange>
        </w:rPr>
        <w:t xml:space="preserve"> </w:t>
      </w:r>
      <w:proofErr w:type="spellStart"/>
      <w:r w:rsidRPr="001529C6">
        <w:rPr>
          <w:rFonts w:ascii="Sylfaen" w:hAnsi="Sylfaen" w:cs="Sylfaen"/>
          <w:color w:val="444950"/>
          <w:sz w:val="24"/>
          <w:szCs w:val="24"/>
          <w:shd w:val="clear" w:color="auto" w:fill="F1F0F0"/>
          <w:rPrChange w:id="86" w:author="Tamar Gabunia" w:date="2020-03-01T19:43:00Z">
            <w:rPr>
              <w:shd w:val="clear" w:color="auto" w:fill="F1F0F0"/>
            </w:rPr>
          </w:rPrChange>
        </w:rPr>
        <w:t>ქვეყნებიდან</w:t>
      </w:r>
      <w:proofErr w:type="spellEnd"/>
      <w:r w:rsidRPr="001529C6">
        <w:rPr>
          <w:rFonts w:ascii="Helvetica" w:hAnsi="Helvetica" w:cs="Helvetica"/>
          <w:color w:val="444950"/>
          <w:sz w:val="24"/>
          <w:szCs w:val="24"/>
          <w:shd w:val="clear" w:color="auto" w:fill="F1F0F0"/>
          <w:rPrChange w:id="87" w:author="Tamar Gabunia" w:date="2020-03-01T19:43:00Z">
            <w:rPr>
              <w:rFonts w:ascii="Helvetica" w:hAnsi="Helvetica" w:cs="Helvetica"/>
              <w:shd w:val="clear" w:color="auto" w:fill="F1F0F0"/>
            </w:rPr>
          </w:rPrChange>
        </w:rPr>
        <w:t xml:space="preserve"> </w:t>
      </w:r>
      <w:proofErr w:type="spellStart"/>
      <w:r w:rsidRPr="001529C6">
        <w:rPr>
          <w:rFonts w:ascii="Sylfaen" w:hAnsi="Sylfaen" w:cs="Sylfaen"/>
          <w:color w:val="444950"/>
          <w:sz w:val="24"/>
          <w:szCs w:val="24"/>
          <w:shd w:val="clear" w:color="auto" w:fill="F1F0F0"/>
          <w:rPrChange w:id="88" w:author="Tamar Gabunia" w:date="2020-03-01T19:43:00Z">
            <w:rPr>
              <w:shd w:val="clear" w:color="auto" w:fill="F1F0F0"/>
            </w:rPr>
          </w:rPrChange>
        </w:rPr>
        <w:t>საქართველოს</w:t>
      </w:r>
      <w:proofErr w:type="spellEnd"/>
      <w:r w:rsidRPr="001529C6">
        <w:rPr>
          <w:rFonts w:ascii="Helvetica" w:hAnsi="Helvetica" w:cs="Helvetica"/>
          <w:color w:val="444950"/>
          <w:sz w:val="24"/>
          <w:szCs w:val="24"/>
          <w:shd w:val="clear" w:color="auto" w:fill="F1F0F0"/>
          <w:rPrChange w:id="89" w:author="Tamar Gabunia" w:date="2020-03-01T19:43:00Z">
            <w:rPr>
              <w:rFonts w:ascii="Helvetica" w:hAnsi="Helvetica" w:cs="Helvetica"/>
              <w:shd w:val="clear" w:color="auto" w:fill="F1F0F0"/>
            </w:rPr>
          </w:rPrChange>
        </w:rPr>
        <w:t xml:space="preserve"> </w:t>
      </w:r>
      <w:proofErr w:type="spellStart"/>
      <w:r w:rsidRPr="001529C6">
        <w:rPr>
          <w:rFonts w:ascii="Sylfaen" w:hAnsi="Sylfaen" w:cs="Sylfaen"/>
          <w:color w:val="444950"/>
          <w:sz w:val="24"/>
          <w:szCs w:val="24"/>
          <w:shd w:val="clear" w:color="auto" w:fill="F1F0F0"/>
          <w:rPrChange w:id="90" w:author="Tamar Gabunia" w:date="2020-03-01T19:43:00Z">
            <w:rPr>
              <w:shd w:val="clear" w:color="auto" w:fill="F1F0F0"/>
            </w:rPr>
          </w:rPrChange>
        </w:rPr>
        <w:t>ტერიტორიაზე</w:t>
      </w:r>
      <w:proofErr w:type="spellEnd"/>
      <w:r w:rsidRPr="001529C6">
        <w:rPr>
          <w:rFonts w:ascii="Helvetica" w:hAnsi="Helvetica" w:cs="Helvetica"/>
          <w:color w:val="444950"/>
          <w:sz w:val="24"/>
          <w:szCs w:val="24"/>
          <w:shd w:val="clear" w:color="auto" w:fill="F1F0F0"/>
          <w:rPrChange w:id="91" w:author="Tamar Gabunia" w:date="2020-03-01T19:43:00Z">
            <w:rPr>
              <w:rFonts w:ascii="Helvetica" w:hAnsi="Helvetica" w:cs="Helvetica"/>
              <w:shd w:val="clear" w:color="auto" w:fill="F1F0F0"/>
            </w:rPr>
          </w:rPrChange>
        </w:rPr>
        <w:t xml:space="preserve"> </w:t>
      </w:r>
      <w:proofErr w:type="spellStart"/>
      <w:r w:rsidRPr="001529C6">
        <w:rPr>
          <w:rFonts w:ascii="Sylfaen" w:hAnsi="Sylfaen" w:cs="Sylfaen"/>
          <w:color w:val="444950"/>
          <w:sz w:val="24"/>
          <w:szCs w:val="24"/>
          <w:shd w:val="clear" w:color="auto" w:fill="F1F0F0"/>
          <w:rPrChange w:id="92" w:author="Tamar Gabunia" w:date="2020-03-01T19:43:00Z">
            <w:rPr>
              <w:shd w:val="clear" w:color="auto" w:fill="F1F0F0"/>
            </w:rPr>
          </w:rPrChange>
        </w:rPr>
        <w:t>ტრანზიტულად</w:t>
      </w:r>
      <w:proofErr w:type="spellEnd"/>
      <w:r w:rsidRPr="001529C6">
        <w:rPr>
          <w:rFonts w:ascii="Helvetica" w:hAnsi="Helvetica" w:cs="Helvetica"/>
          <w:color w:val="444950"/>
          <w:sz w:val="24"/>
          <w:szCs w:val="24"/>
          <w:shd w:val="clear" w:color="auto" w:fill="F1F0F0"/>
          <w:rPrChange w:id="93" w:author="Tamar Gabunia" w:date="2020-03-01T19:43:00Z">
            <w:rPr>
              <w:rFonts w:ascii="Helvetica" w:hAnsi="Helvetica" w:cs="Helvetica"/>
              <w:shd w:val="clear" w:color="auto" w:fill="F1F0F0"/>
            </w:rPr>
          </w:rPrChange>
        </w:rPr>
        <w:t xml:space="preserve"> </w:t>
      </w:r>
      <w:proofErr w:type="spellStart"/>
      <w:r w:rsidRPr="001529C6">
        <w:rPr>
          <w:rFonts w:ascii="Sylfaen" w:hAnsi="Sylfaen" w:cs="Sylfaen"/>
          <w:color w:val="444950"/>
          <w:sz w:val="24"/>
          <w:szCs w:val="24"/>
          <w:shd w:val="clear" w:color="auto" w:fill="F1F0F0"/>
          <w:rPrChange w:id="94" w:author="Tamar Gabunia" w:date="2020-03-01T19:43:00Z">
            <w:rPr>
              <w:shd w:val="clear" w:color="auto" w:fill="F1F0F0"/>
            </w:rPr>
          </w:rPrChange>
        </w:rPr>
        <w:t>გამავალი</w:t>
      </w:r>
      <w:proofErr w:type="spellEnd"/>
      <w:r w:rsidRPr="001529C6">
        <w:rPr>
          <w:rFonts w:ascii="Helvetica" w:hAnsi="Helvetica" w:cs="Helvetica"/>
          <w:color w:val="444950"/>
          <w:sz w:val="24"/>
          <w:szCs w:val="24"/>
          <w:shd w:val="clear" w:color="auto" w:fill="F1F0F0"/>
          <w:rPrChange w:id="95" w:author="Tamar Gabunia" w:date="2020-03-01T19:43:00Z">
            <w:rPr>
              <w:rFonts w:ascii="Helvetica" w:hAnsi="Helvetica" w:cs="Helvetica"/>
              <w:shd w:val="clear" w:color="auto" w:fill="F1F0F0"/>
            </w:rPr>
          </w:rPrChange>
        </w:rPr>
        <w:t xml:space="preserve">, </w:t>
      </w:r>
      <w:proofErr w:type="spellStart"/>
      <w:r w:rsidRPr="001529C6">
        <w:rPr>
          <w:rFonts w:ascii="Sylfaen" w:hAnsi="Sylfaen" w:cs="Sylfaen"/>
          <w:color w:val="444950"/>
          <w:sz w:val="24"/>
          <w:szCs w:val="24"/>
          <w:shd w:val="clear" w:color="auto" w:fill="F1F0F0"/>
          <w:rPrChange w:id="96" w:author="Tamar Gabunia" w:date="2020-03-01T19:43:00Z">
            <w:rPr>
              <w:shd w:val="clear" w:color="auto" w:fill="F1F0F0"/>
            </w:rPr>
          </w:rPrChange>
        </w:rPr>
        <w:t>კორონავირუსის</w:t>
      </w:r>
      <w:proofErr w:type="spellEnd"/>
      <w:r w:rsidRPr="001529C6">
        <w:rPr>
          <w:rFonts w:ascii="Helvetica" w:hAnsi="Helvetica" w:cs="Helvetica"/>
          <w:color w:val="444950"/>
          <w:sz w:val="24"/>
          <w:szCs w:val="24"/>
          <w:shd w:val="clear" w:color="auto" w:fill="F1F0F0"/>
          <w:rPrChange w:id="97" w:author="Tamar Gabunia" w:date="2020-03-01T19:43:00Z">
            <w:rPr>
              <w:rFonts w:ascii="Helvetica" w:hAnsi="Helvetica" w:cs="Helvetica"/>
              <w:shd w:val="clear" w:color="auto" w:fill="F1F0F0"/>
            </w:rPr>
          </w:rPrChange>
        </w:rPr>
        <w:t xml:space="preserve"> </w:t>
      </w:r>
      <w:proofErr w:type="spellStart"/>
      <w:r w:rsidRPr="001529C6">
        <w:rPr>
          <w:rFonts w:ascii="Sylfaen" w:hAnsi="Sylfaen" w:cs="Sylfaen"/>
          <w:color w:val="444950"/>
          <w:sz w:val="24"/>
          <w:szCs w:val="24"/>
          <w:shd w:val="clear" w:color="auto" w:fill="F1F0F0"/>
          <w:rPrChange w:id="98" w:author="Tamar Gabunia" w:date="2020-03-01T19:43:00Z">
            <w:rPr>
              <w:shd w:val="clear" w:color="auto" w:fill="F1F0F0"/>
            </w:rPr>
          </w:rPrChange>
        </w:rPr>
        <w:t>გავრცელების</w:t>
      </w:r>
      <w:proofErr w:type="spellEnd"/>
      <w:r w:rsidRPr="001529C6">
        <w:rPr>
          <w:rFonts w:ascii="Helvetica" w:hAnsi="Helvetica" w:cs="Helvetica"/>
          <w:color w:val="444950"/>
          <w:sz w:val="24"/>
          <w:szCs w:val="24"/>
          <w:shd w:val="clear" w:color="auto" w:fill="F1F0F0"/>
          <w:rPrChange w:id="99" w:author="Tamar Gabunia" w:date="2020-03-01T19:43:00Z">
            <w:rPr>
              <w:rFonts w:ascii="Helvetica" w:hAnsi="Helvetica" w:cs="Helvetica"/>
              <w:shd w:val="clear" w:color="auto" w:fill="F1F0F0"/>
            </w:rPr>
          </w:rPrChange>
        </w:rPr>
        <w:t xml:space="preserve"> </w:t>
      </w:r>
      <w:proofErr w:type="spellStart"/>
      <w:r w:rsidRPr="001529C6">
        <w:rPr>
          <w:rFonts w:ascii="Sylfaen" w:hAnsi="Sylfaen" w:cs="Sylfaen"/>
          <w:color w:val="444950"/>
          <w:sz w:val="24"/>
          <w:szCs w:val="24"/>
          <w:shd w:val="clear" w:color="auto" w:fill="F1F0F0"/>
          <w:rPrChange w:id="100" w:author="Tamar Gabunia" w:date="2020-03-01T19:43:00Z">
            <w:rPr>
              <w:shd w:val="clear" w:color="auto" w:fill="F1F0F0"/>
            </w:rPr>
          </w:rPrChange>
        </w:rPr>
        <w:t>რისკის</w:t>
      </w:r>
      <w:proofErr w:type="spellEnd"/>
      <w:r w:rsidRPr="001529C6">
        <w:rPr>
          <w:rFonts w:ascii="Helvetica" w:hAnsi="Helvetica" w:cs="Helvetica"/>
          <w:color w:val="444950"/>
          <w:sz w:val="24"/>
          <w:szCs w:val="24"/>
          <w:shd w:val="clear" w:color="auto" w:fill="F1F0F0"/>
          <w:rPrChange w:id="101" w:author="Tamar Gabunia" w:date="2020-03-01T19:43:00Z">
            <w:rPr>
              <w:rFonts w:ascii="Helvetica" w:hAnsi="Helvetica" w:cs="Helvetica"/>
              <w:shd w:val="clear" w:color="auto" w:fill="F1F0F0"/>
            </w:rPr>
          </w:rPrChange>
        </w:rPr>
        <w:t xml:space="preserve"> </w:t>
      </w:r>
      <w:proofErr w:type="spellStart"/>
      <w:r w:rsidRPr="001529C6">
        <w:rPr>
          <w:rFonts w:ascii="Sylfaen" w:hAnsi="Sylfaen" w:cs="Sylfaen"/>
          <w:color w:val="444950"/>
          <w:sz w:val="24"/>
          <w:szCs w:val="24"/>
          <w:shd w:val="clear" w:color="auto" w:fill="F1F0F0"/>
          <w:rPrChange w:id="102" w:author="Tamar Gabunia" w:date="2020-03-01T19:43:00Z">
            <w:rPr>
              <w:shd w:val="clear" w:color="auto" w:fill="F1F0F0"/>
            </w:rPr>
          </w:rPrChange>
        </w:rPr>
        <w:t>მქონე</w:t>
      </w:r>
      <w:proofErr w:type="spellEnd"/>
      <w:r w:rsidRPr="001529C6">
        <w:rPr>
          <w:rFonts w:ascii="Helvetica" w:hAnsi="Helvetica" w:cs="Helvetica"/>
          <w:color w:val="444950"/>
          <w:sz w:val="24"/>
          <w:szCs w:val="24"/>
          <w:shd w:val="clear" w:color="auto" w:fill="F1F0F0"/>
          <w:rPrChange w:id="103" w:author="Tamar Gabunia" w:date="2020-03-01T19:43:00Z">
            <w:rPr>
              <w:rFonts w:ascii="Helvetica" w:hAnsi="Helvetica" w:cs="Helvetica"/>
              <w:shd w:val="clear" w:color="auto" w:fill="F1F0F0"/>
            </w:rPr>
          </w:rPrChange>
        </w:rPr>
        <w:t xml:space="preserve">, </w:t>
      </w:r>
      <w:proofErr w:type="spellStart"/>
      <w:r w:rsidRPr="001529C6">
        <w:rPr>
          <w:rFonts w:ascii="Sylfaen" w:hAnsi="Sylfaen" w:cs="Sylfaen"/>
          <w:color w:val="444950"/>
          <w:sz w:val="24"/>
          <w:szCs w:val="24"/>
          <w:shd w:val="clear" w:color="auto" w:fill="F1F0F0"/>
          <w:rPrChange w:id="104" w:author="Tamar Gabunia" w:date="2020-03-01T19:43:00Z">
            <w:rPr>
              <w:shd w:val="clear" w:color="auto" w:fill="F1F0F0"/>
            </w:rPr>
          </w:rPrChange>
        </w:rPr>
        <w:t>სატვირთო</w:t>
      </w:r>
      <w:proofErr w:type="spellEnd"/>
      <w:r w:rsidRPr="001529C6">
        <w:rPr>
          <w:rFonts w:ascii="Helvetica" w:hAnsi="Helvetica" w:cs="Helvetica"/>
          <w:color w:val="444950"/>
          <w:sz w:val="24"/>
          <w:szCs w:val="24"/>
          <w:shd w:val="clear" w:color="auto" w:fill="F1F0F0"/>
          <w:rPrChange w:id="105" w:author="Tamar Gabunia" w:date="2020-03-01T19:43:00Z">
            <w:rPr>
              <w:rFonts w:ascii="Helvetica" w:hAnsi="Helvetica" w:cs="Helvetica"/>
              <w:shd w:val="clear" w:color="auto" w:fill="F1F0F0"/>
            </w:rPr>
          </w:rPrChange>
        </w:rPr>
        <w:t xml:space="preserve"> </w:t>
      </w:r>
      <w:proofErr w:type="spellStart"/>
      <w:r w:rsidRPr="001529C6">
        <w:rPr>
          <w:rFonts w:ascii="Sylfaen" w:hAnsi="Sylfaen" w:cs="Sylfaen"/>
          <w:color w:val="444950"/>
          <w:sz w:val="24"/>
          <w:szCs w:val="24"/>
          <w:shd w:val="clear" w:color="auto" w:fill="F1F0F0"/>
          <w:rPrChange w:id="106" w:author="Tamar Gabunia" w:date="2020-03-01T19:43:00Z">
            <w:rPr>
              <w:shd w:val="clear" w:color="auto" w:fill="F1F0F0"/>
            </w:rPr>
          </w:rPrChange>
        </w:rPr>
        <w:t>ავტოსატრანსპორტო</w:t>
      </w:r>
      <w:proofErr w:type="spellEnd"/>
      <w:r w:rsidRPr="001529C6">
        <w:rPr>
          <w:rFonts w:ascii="Helvetica" w:hAnsi="Helvetica" w:cs="Helvetica"/>
          <w:color w:val="444950"/>
          <w:sz w:val="24"/>
          <w:szCs w:val="24"/>
          <w:shd w:val="clear" w:color="auto" w:fill="F1F0F0"/>
          <w:rPrChange w:id="107" w:author="Tamar Gabunia" w:date="2020-03-01T19:43:00Z">
            <w:rPr>
              <w:rFonts w:ascii="Helvetica" w:hAnsi="Helvetica" w:cs="Helvetica"/>
              <w:shd w:val="clear" w:color="auto" w:fill="F1F0F0"/>
            </w:rPr>
          </w:rPrChange>
        </w:rPr>
        <w:t xml:space="preserve"> </w:t>
      </w:r>
      <w:proofErr w:type="spellStart"/>
      <w:r w:rsidRPr="001529C6">
        <w:rPr>
          <w:rFonts w:ascii="Sylfaen" w:hAnsi="Sylfaen" w:cs="Sylfaen"/>
          <w:color w:val="444950"/>
          <w:sz w:val="24"/>
          <w:szCs w:val="24"/>
          <w:shd w:val="clear" w:color="auto" w:fill="F1F0F0"/>
          <w:rPrChange w:id="108" w:author="Tamar Gabunia" w:date="2020-03-01T19:43:00Z">
            <w:rPr>
              <w:shd w:val="clear" w:color="auto" w:fill="F1F0F0"/>
            </w:rPr>
          </w:rPrChange>
        </w:rPr>
        <w:t>საშუალების</w:t>
      </w:r>
      <w:proofErr w:type="spellEnd"/>
      <w:r w:rsidRPr="001529C6">
        <w:rPr>
          <w:rFonts w:ascii="Helvetica" w:hAnsi="Helvetica" w:cs="Helvetica"/>
          <w:color w:val="444950"/>
          <w:sz w:val="24"/>
          <w:szCs w:val="24"/>
          <w:shd w:val="clear" w:color="auto" w:fill="F1F0F0"/>
          <w:rPrChange w:id="109" w:author="Tamar Gabunia" w:date="2020-03-01T19:43:00Z">
            <w:rPr>
              <w:rFonts w:ascii="Helvetica" w:hAnsi="Helvetica" w:cs="Helvetica"/>
              <w:shd w:val="clear" w:color="auto" w:fill="F1F0F0"/>
            </w:rPr>
          </w:rPrChange>
        </w:rPr>
        <w:t xml:space="preserve"> (</w:t>
      </w:r>
      <w:proofErr w:type="spellStart"/>
      <w:r w:rsidRPr="001529C6">
        <w:rPr>
          <w:rFonts w:ascii="Sylfaen" w:hAnsi="Sylfaen" w:cs="Sylfaen"/>
          <w:color w:val="444950"/>
          <w:sz w:val="24"/>
          <w:szCs w:val="24"/>
          <w:shd w:val="clear" w:color="auto" w:fill="F1F0F0"/>
          <w:rPrChange w:id="110" w:author="Tamar Gabunia" w:date="2020-03-01T19:43:00Z">
            <w:rPr>
              <w:shd w:val="clear" w:color="auto" w:fill="F1F0F0"/>
            </w:rPr>
          </w:rPrChange>
        </w:rPr>
        <w:t>მის</w:t>
      </w:r>
      <w:proofErr w:type="spellEnd"/>
      <w:r w:rsidRPr="001529C6">
        <w:rPr>
          <w:rFonts w:ascii="Helvetica" w:hAnsi="Helvetica" w:cs="Helvetica"/>
          <w:color w:val="444950"/>
          <w:sz w:val="24"/>
          <w:szCs w:val="24"/>
          <w:shd w:val="clear" w:color="auto" w:fill="F1F0F0"/>
          <w:rPrChange w:id="111" w:author="Tamar Gabunia" w:date="2020-03-01T19:43:00Z">
            <w:rPr>
              <w:rFonts w:ascii="Helvetica" w:hAnsi="Helvetica" w:cs="Helvetica"/>
              <w:shd w:val="clear" w:color="auto" w:fill="F1F0F0"/>
            </w:rPr>
          </w:rPrChange>
        </w:rPr>
        <w:t xml:space="preserve"> </w:t>
      </w:r>
      <w:proofErr w:type="spellStart"/>
      <w:r w:rsidRPr="001529C6">
        <w:rPr>
          <w:rFonts w:ascii="Sylfaen" w:hAnsi="Sylfaen" w:cs="Sylfaen"/>
          <w:color w:val="444950"/>
          <w:sz w:val="24"/>
          <w:szCs w:val="24"/>
          <w:shd w:val="clear" w:color="auto" w:fill="F1F0F0"/>
          <w:rPrChange w:id="112" w:author="Tamar Gabunia" w:date="2020-03-01T19:43:00Z">
            <w:rPr>
              <w:shd w:val="clear" w:color="auto" w:fill="F1F0F0"/>
            </w:rPr>
          </w:rPrChange>
        </w:rPr>
        <w:t>ეკიპაჟთან</w:t>
      </w:r>
      <w:proofErr w:type="spellEnd"/>
      <w:r w:rsidRPr="001529C6">
        <w:rPr>
          <w:rFonts w:ascii="Helvetica" w:hAnsi="Helvetica" w:cs="Helvetica"/>
          <w:color w:val="444950"/>
          <w:sz w:val="24"/>
          <w:szCs w:val="24"/>
          <w:shd w:val="clear" w:color="auto" w:fill="F1F0F0"/>
          <w:rPrChange w:id="113" w:author="Tamar Gabunia" w:date="2020-03-01T19:43:00Z">
            <w:rPr>
              <w:rFonts w:ascii="Helvetica" w:hAnsi="Helvetica" w:cs="Helvetica"/>
              <w:shd w:val="clear" w:color="auto" w:fill="F1F0F0"/>
            </w:rPr>
          </w:rPrChange>
        </w:rPr>
        <w:t xml:space="preserve"> </w:t>
      </w:r>
      <w:proofErr w:type="spellStart"/>
      <w:r w:rsidRPr="001529C6">
        <w:rPr>
          <w:rFonts w:ascii="Sylfaen" w:hAnsi="Sylfaen" w:cs="Sylfaen"/>
          <w:color w:val="444950"/>
          <w:sz w:val="24"/>
          <w:szCs w:val="24"/>
          <w:shd w:val="clear" w:color="auto" w:fill="F1F0F0"/>
          <w:rPrChange w:id="114" w:author="Tamar Gabunia" w:date="2020-03-01T19:43:00Z">
            <w:rPr>
              <w:shd w:val="clear" w:color="auto" w:fill="F1F0F0"/>
            </w:rPr>
          </w:rPrChange>
        </w:rPr>
        <w:t>ერთად</w:t>
      </w:r>
      <w:proofErr w:type="spellEnd"/>
      <w:r w:rsidRPr="001529C6">
        <w:rPr>
          <w:rFonts w:ascii="Helvetica" w:hAnsi="Helvetica" w:cs="Helvetica"/>
          <w:color w:val="444950"/>
          <w:sz w:val="24"/>
          <w:szCs w:val="24"/>
          <w:shd w:val="clear" w:color="auto" w:fill="F1F0F0"/>
          <w:rPrChange w:id="115" w:author="Tamar Gabunia" w:date="2020-03-01T19:43:00Z">
            <w:rPr>
              <w:rFonts w:ascii="Helvetica" w:hAnsi="Helvetica" w:cs="Helvetica"/>
              <w:shd w:val="clear" w:color="auto" w:fill="F1F0F0"/>
            </w:rPr>
          </w:rPrChange>
        </w:rPr>
        <w:t xml:space="preserve">), </w:t>
      </w:r>
      <w:proofErr w:type="spellStart"/>
      <w:r w:rsidRPr="001529C6">
        <w:rPr>
          <w:rFonts w:ascii="Sylfaen" w:hAnsi="Sylfaen" w:cs="Sylfaen"/>
          <w:color w:val="444950"/>
          <w:sz w:val="24"/>
          <w:szCs w:val="24"/>
          <w:shd w:val="clear" w:color="auto" w:fill="F1F0F0"/>
          <w:rPrChange w:id="116" w:author="Tamar Gabunia" w:date="2020-03-01T19:43:00Z">
            <w:rPr>
              <w:shd w:val="clear" w:color="auto" w:fill="F1F0F0"/>
            </w:rPr>
          </w:rPrChange>
        </w:rPr>
        <w:t>ესკორტირება</w:t>
      </w:r>
      <w:proofErr w:type="spellEnd"/>
      <w:r w:rsidRPr="001529C6">
        <w:rPr>
          <w:rFonts w:ascii="Helvetica" w:hAnsi="Helvetica" w:cs="Helvetica"/>
          <w:color w:val="444950"/>
          <w:sz w:val="24"/>
          <w:szCs w:val="24"/>
          <w:shd w:val="clear" w:color="auto" w:fill="F1F0F0"/>
          <w:rPrChange w:id="117" w:author="Tamar Gabunia" w:date="2020-03-01T19:43:00Z">
            <w:rPr>
              <w:rFonts w:ascii="Helvetica" w:hAnsi="Helvetica" w:cs="Helvetica"/>
              <w:shd w:val="clear" w:color="auto" w:fill="F1F0F0"/>
            </w:rPr>
          </w:rPrChange>
        </w:rPr>
        <w:t xml:space="preserve"> </w:t>
      </w:r>
      <w:proofErr w:type="spellStart"/>
      <w:r w:rsidRPr="001529C6">
        <w:rPr>
          <w:rFonts w:ascii="Sylfaen" w:hAnsi="Sylfaen" w:cs="Sylfaen"/>
          <w:color w:val="444950"/>
          <w:sz w:val="24"/>
          <w:szCs w:val="24"/>
          <w:shd w:val="clear" w:color="auto" w:fill="F1F0F0"/>
          <w:rPrChange w:id="118" w:author="Tamar Gabunia" w:date="2020-03-01T19:43:00Z">
            <w:rPr>
              <w:shd w:val="clear" w:color="auto" w:fill="F1F0F0"/>
            </w:rPr>
          </w:rPrChange>
        </w:rPr>
        <w:t>შესაბამის</w:t>
      </w:r>
      <w:proofErr w:type="spellEnd"/>
      <w:r w:rsidRPr="001529C6">
        <w:rPr>
          <w:rFonts w:ascii="Helvetica" w:hAnsi="Helvetica" w:cs="Helvetica"/>
          <w:color w:val="444950"/>
          <w:sz w:val="24"/>
          <w:szCs w:val="24"/>
          <w:shd w:val="clear" w:color="auto" w:fill="F1F0F0"/>
          <w:rPrChange w:id="119" w:author="Tamar Gabunia" w:date="2020-03-01T19:43:00Z">
            <w:rPr>
              <w:rFonts w:ascii="Helvetica" w:hAnsi="Helvetica" w:cs="Helvetica"/>
              <w:shd w:val="clear" w:color="auto" w:fill="F1F0F0"/>
            </w:rPr>
          </w:rPrChange>
        </w:rPr>
        <w:t xml:space="preserve"> </w:t>
      </w:r>
      <w:proofErr w:type="spellStart"/>
      <w:r w:rsidRPr="001529C6">
        <w:rPr>
          <w:rFonts w:ascii="Sylfaen" w:hAnsi="Sylfaen" w:cs="Sylfaen"/>
          <w:color w:val="444950"/>
          <w:sz w:val="24"/>
          <w:szCs w:val="24"/>
          <w:shd w:val="clear" w:color="auto" w:fill="F1F0F0"/>
          <w:rPrChange w:id="120" w:author="Tamar Gabunia" w:date="2020-03-01T19:43:00Z">
            <w:rPr>
              <w:shd w:val="clear" w:color="auto" w:fill="F1F0F0"/>
            </w:rPr>
          </w:rPrChange>
        </w:rPr>
        <w:t>სასაზღვრო</w:t>
      </w:r>
      <w:r w:rsidRPr="001529C6">
        <w:rPr>
          <w:rFonts w:ascii="Helvetica" w:hAnsi="Helvetica" w:cs="Helvetica"/>
          <w:color w:val="444950"/>
          <w:sz w:val="24"/>
          <w:szCs w:val="24"/>
          <w:shd w:val="clear" w:color="auto" w:fill="F1F0F0"/>
          <w:rPrChange w:id="121" w:author="Tamar Gabunia" w:date="2020-03-01T19:43:00Z">
            <w:rPr>
              <w:rFonts w:ascii="Helvetica" w:hAnsi="Helvetica" w:cs="Helvetica"/>
              <w:shd w:val="clear" w:color="auto" w:fill="F1F0F0"/>
            </w:rPr>
          </w:rPrChange>
        </w:rPr>
        <w:t>-</w:t>
      </w:r>
      <w:r w:rsidRPr="001529C6">
        <w:rPr>
          <w:rFonts w:ascii="Sylfaen" w:hAnsi="Sylfaen" w:cs="Sylfaen"/>
          <w:color w:val="444950"/>
          <w:sz w:val="24"/>
          <w:szCs w:val="24"/>
          <w:shd w:val="clear" w:color="auto" w:fill="F1F0F0"/>
          <w:rPrChange w:id="122" w:author="Tamar Gabunia" w:date="2020-03-01T19:43:00Z">
            <w:rPr>
              <w:shd w:val="clear" w:color="auto" w:fill="F1F0F0"/>
            </w:rPr>
          </w:rPrChange>
        </w:rPr>
        <w:t>გამშვებ</w:t>
      </w:r>
      <w:proofErr w:type="spellEnd"/>
      <w:r w:rsidRPr="001529C6">
        <w:rPr>
          <w:rFonts w:ascii="Helvetica" w:hAnsi="Helvetica" w:cs="Helvetica"/>
          <w:color w:val="444950"/>
          <w:sz w:val="24"/>
          <w:szCs w:val="24"/>
          <w:shd w:val="clear" w:color="auto" w:fill="F1F0F0"/>
          <w:rPrChange w:id="123" w:author="Tamar Gabunia" w:date="2020-03-01T19:43:00Z">
            <w:rPr>
              <w:rFonts w:ascii="Helvetica" w:hAnsi="Helvetica" w:cs="Helvetica"/>
              <w:shd w:val="clear" w:color="auto" w:fill="F1F0F0"/>
            </w:rPr>
          </w:rPrChange>
        </w:rPr>
        <w:t xml:space="preserve"> </w:t>
      </w:r>
      <w:proofErr w:type="spellStart"/>
      <w:r w:rsidRPr="001529C6">
        <w:rPr>
          <w:rFonts w:ascii="Sylfaen" w:hAnsi="Sylfaen" w:cs="Sylfaen"/>
          <w:color w:val="444950"/>
          <w:sz w:val="24"/>
          <w:szCs w:val="24"/>
          <w:shd w:val="clear" w:color="auto" w:fill="F1F0F0"/>
          <w:rPrChange w:id="124" w:author="Tamar Gabunia" w:date="2020-03-01T19:43:00Z">
            <w:rPr>
              <w:shd w:val="clear" w:color="auto" w:fill="F1F0F0"/>
            </w:rPr>
          </w:rPrChange>
        </w:rPr>
        <w:t>პუნქტამდე</w:t>
      </w:r>
      <w:proofErr w:type="spellEnd"/>
      <w:r w:rsidRPr="001529C6">
        <w:rPr>
          <w:rFonts w:ascii="Helvetica" w:hAnsi="Helvetica" w:cs="Helvetica"/>
          <w:color w:val="444950"/>
          <w:sz w:val="24"/>
          <w:szCs w:val="24"/>
          <w:shd w:val="clear" w:color="auto" w:fill="F1F0F0"/>
          <w:rPrChange w:id="125" w:author="Tamar Gabunia" w:date="2020-03-01T19:43:00Z">
            <w:rPr>
              <w:rFonts w:ascii="Helvetica" w:hAnsi="Helvetica" w:cs="Helvetica"/>
              <w:shd w:val="clear" w:color="auto" w:fill="F1F0F0"/>
            </w:rPr>
          </w:rPrChange>
        </w:rPr>
        <w:t>.</w:t>
      </w:r>
    </w:p>
    <w:sectPr w:rsidR="00903EE0" w:rsidRPr="001529C6" w:rsidSect="00F227BB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33157"/>
    <w:multiLevelType w:val="hybridMultilevel"/>
    <w:tmpl w:val="1384192A"/>
    <w:lvl w:ilvl="0" w:tplc="30B85FF8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27518"/>
    <w:multiLevelType w:val="hybridMultilevel"/>
    <w:tmpl w:val="DD801AD4"/>
    <w:lvl w:ilvl="0" w:tplc="F1340D3A">
      <w:start w:val="3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3E210E"/>
    <w:multiLevelType w:val="hybridMultilevel"/>
    <w:tmpl w:val="C288690C"/>
    <w:lvl w:ilvl="0" w:tplc="83CCAC20">
      <w:start w:val="4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C0A3C"/>
    <w:multiLevelType w:val="hybridMultilevel"/>
    <w:tmpl w:val="33967BF0"/>
    <w:lvl w:ilvl="0" w:tplc="DFDA6774">
      <w:start w:val="5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amar Gabunia">
    <w15:presenceInfo w15:providerId="AD" w15:userId="S-1-5-21-814208047-3971608839-2166339660-10945"/>
  </w15:person>
  <w15:person w15:author="Windows User">
    <w15:presenceInfo w15:providerId="None" w15:userId="Windows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01"/>
    <w:rsid w:val="001529C6"/>
    <w:rsid w:val="00293D18"/>
    <w:rsid w:val="004508C9"/>
    <w:rsid w:val="005E3579"/>
    <w:rsid w:val="00706F01"/>
    <w:rsid w:val="008A4A11"/>
    <w:rsid w:val="00903EE0"/>
    <w:rsid w:val="009C2330"/>
    <w:rsid w:val="00AB5C15"/>
    <w:rsid w:val="00B11191"/>
    <w:rsid w:val="00B87FCC"/>
    <w:rsid w:val="00D8737C"/>
    <w:rsid w:val="00DB2078"/>
    <w:rsid w:val="00E4677C"/>
    <w:rsid w:val="00E955CD"/>
    <w:rsid w:val="00F227BB"/>
    <w:rsid w:val="00F3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A73DA"/>
  <w15:docId w15:val="{9FB43338-1DA5-4885-A1BD-2E70C6F73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78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B20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0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0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0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0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0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Tamar Gabunia</cp:lastModifiedBy>
  <cp:revision>4</cp:revision>
  <dcterms:created xsi:type="dcterms:W3CDTF">2020-03-01T15:44:00Z</dcterms:created>
  <dcterms:modified xsi:type="dcterms:W3CDTF">2020-03-01T15:46:00Z</dcterms:modified>
</cp:coreProperties>
</file>