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5E864"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ვებგვერდი, 04/01/2019</w:t>
      </w:r>
    </w:p>
    <w:p w14:paraId="0E612F08"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სარეგისტრაციო კოდი</w:t>
      </w:r>
    </w:p>
    <w:p w14:paraId="4155EC32"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470230000.22.035.016573</w:t>
      </w:r>
    </w:p>
    <w:p w14:paraId="18530D0A"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14:paraId="4527E810"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 xml:space="preserve">საქართველოს ოკუპირებული ტერიტორიებიდან </w:t>
      </w:r>
    </w:p>
    <w:p w14:paraId="26FE86D4"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 xml:space="preserve">დევნილთა, შრომის, ჯანმრთელობისა და </w:t>
      </w:r>
    </w:p>
    <w:p w14:paraId="0D8744C4"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სოციალური დაცვის მინისტრის</w:t>
      </w:r>
    </w:p>
    <w:p w14:paraId="1965CD33"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ბრძანება №01-1/ნ</w:t>
      </w:r>
      <w:bookmarkStart w:id="0" w:name="_GoBack"/>
      <w:bookmarkEnd w:id="0"/>
    </w:p>
    <w:p w14:paraId="717DE7A1"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2019 წლის 3 იანვარი ქ. თბილისი</w:t>
      </w:r>
    </w:p>
    <w:p w14:paraId="062BFDFC"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p>
    <w:p w14:paraId="60BB4EA3"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ჯანმრთელობის შესახებ ელექტრონული ჩანაწერების სისტემის (EHR) ფუნქციონირებისა და წარმოების წესის განსაზღვრის შესახებ</w:t>
      </w:r>
    </w:p>
    <w:p w14:paraId="0CC4B5DC"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14:paraId="718168F3"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„ჯანმრთელობის დაცვის შესახებ“ საქართველოს კანონის მე-16 მუხლისა და 43-ე მუხლის მე-2 პუნქტის შესაბამისად და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 საქართველოს მთავრობის 2014 წლის 26 დეკემბრის  №724 დადგენილების გათვალისწინებით, ვბრძანებ:</w:t>
      </w:r>
    </w:p>
    <w:p w14:paraId="0CA41CAE"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მუხლი 1</w:t>
      </w:r>
    </w:p>
    <w:p w14:paraId="0EECEFFE"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დამტკიცდეს</w:t>
      </w:r>
      <w:proofErr w:type="gramEnd"/>
      <w:r>
        <w:rPr>
          <w:rFonts w:ascii="Sylfaen" w:hAnsi="Sylfaen" w:cs="Sylfaen"/>
          <w:sz w:val="24"/>
          <w:szCs w:val="24"/>
        </w:rPr>
        <w:t xml:space="preserve"> „ჯანმრთელობის შესახებ ელექტრონული ჩანაწერების სისტემის (EHR) ფუნქციონირებისა და  წარმოების წესი“ (დანართი №1).</w:t>
      </w:r>
    </w:p>
    <w:p w14:paraId="32BFA044"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sz w:val="24"/>
          <w:szCs w:val="24"/>
          <w:lang w:val="ka-GE" w:eastAsia="ka-GE"/>
        </w:rPr>
      </w:pPr>
      <w:r>
        <w:rPr>
          <w:rFonts w:ascii="Sylfaen" w:hAnsi="Sylfaen" w:cs="Sylfaen"/>
          <w:b/>
          <w:bCs/>
          <w:sz w:val="24"/>
          <w:szCs w:val="24"/>
        </w:rPr>
        <w:t xml:space="preserve">მუხლი 2 </w:t>
      </w:r>
      <w:r>
        <w:rPr>
          <w:rFonts w:ascii="Sylfaen" w:hAnsi="Sylfaen" w:cs="Sylfaen"/>
          <w:i/>
          <w:iCs/>
          <w:sz w:val="20"/>
          <w:szCs w:val="20"/>
        </w:rPr>
        <w:t>(16.01.2019 N 01-03/</w:t>
      </w:r>
      <w:r>
        <w:rPr>
          <w:rFonts w:ascii="Sylfaen" w:hAnsi="Sylfaen" w:cs="Sylfaen"/>
          <w:i/>
          <w:iCs/>
          <w:sz w:val="20"/>
          <w:szCs w:val="20"/>
          <w:lang w:val="ka-GE" w:eastAsia="ka-GE"/>
        </w:rPr>
        <w:t xml:space="preserve">ნ </w:t>
      </w:r>
      <w:r>
        <w:rPr>
          <w:rFonts w:ascii="Sylfaen" w:hAnsi="Sylfaen" w:cs="Sylfaen"/>
          <w:i/>
          <w:iCs/>
          <w:sz w:val="20"/>
          <w:szCs w:val="20"/>
        </w:rPr>
        <w:t>ამოქმედდეს 2019 წლის 15 იანვრიდან</w:t>
      </w:r>
      <w:r>
        <w:rPr>
          <w:rFonts w:ascii="Sylfaen" w:hAnsi="Sylfaen" w:cs="Sylfaen"/>
          <w:i/>
          <w:iCs/>
          <w:sz w:val="20"/>
          <w:szCs w:val="20"/>
          <w:lang w:val="ka-GE" w:eastAsia="ka-GE"/>
        </w:rPr>
        <w:t>)</w:t>
      </w:r>
    </w:p>
    <w:p w14:paraId="7C7424FE" w14:textId="77777777" w:rsidR="00121303" w:rsidRPr="006A0D7A"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sz w:val="24"/>
          <w:szCs w:val="24"/>
          <w:lang w:val="ka-GE"/>
        </w:rPr>
      </w:pPr>
      <w:r w:rsidRPr="006A0D7A">
        <w:rPr>
          <w:rFonts w:ascii="Sylfaen" w:hAnsi="Sylfaen" w:cs="Sylfaen"/>
          <w:sz w:val="24"/>
          <w:szCs w:val="24"/>
          <w:lang w:val="ka-GE"/>
        </w:rPr>
        <w:t xml:space="preserve">2019 </w:t>
      </w:r>
      <w:r w:rsidRPr="000543F8">
        <w:rPr>
          <w:rFonts w:ascii="Sylfaen" w:hAnsi="Sylfaen" w:cs="Sylfaen"/>
          <w:sz w:val="24"/>
          <w:szCs w:val="24"/>
          <w:lang w:val="ka-GE"/>
        </w:rPr>
        <w:t>წლის</w:t>
      </w:r>
      <w:r w:rsidRPr="006A0D7A">
        <w:rPr>
          <w:rFonts w:ascii="Sylfaen" w:hAnsi="Sylfaen" w:cs="Sylfaen"/>
          <w:sz w:val="24"/>
          <w:szCs w:val="24"/>
          <w:lang w:val="ka-GE"/>
        </w:rPr>
        <w:t xml:space="preserve"> 15 </w:t>
      </w:r>
      <w:r w:rsidRPr="000543F8">
        <w:rPr>
          <w:rFonts w:ascii="Sylfaen" w:hAnsi="Sylfaen" w:cs="Sylfaen"/>
          <w:sz w:val="24"/>
          <w:szCs w:val="24"/>
          <w:lang w:val="ka-GE"/>
        </w:rPr>
        <w:t>იანვრიდან</w:t>
      </w:r>
      <w:r w:rsidRPr="006A0D7A">
        <w:rPr>
          <w:rFonts w:ascii="Sylfaen" w:hAnsi="Sylfaen" w:cs="Sylfaen"/>
          <w:sz w:val="24"/>
          <w:szCs w:val="24"/>
          <w:lang w:val="ka-GE"/>
        </w:rPr>
        <w:t xml:space="preserve"> </w:t>
      </w:r>
      <w:r w:rsidRPr="000543F8">
        <w:rPr>
          <w:rFonts w:ascii="Sylfaen" w:hAnsi="Sylfaen" w:cs="Sylfaen"/>
          <w:sz w:val="24"/>
          <w:szCs w:val="24"/>
          <w:lang w:val="ka-GE"/>
        </w:rPr>
        <w:t>ქ</w:t>
      </w:r>
      <w:r w:rsidRPr="006A0D7A">
        <w:rPr>
          <w:rFonts w:ascii="Sylfaen" w:hAnsi="Sylfaen" w:cs="Sylfaen"/>
          <w:sz w:val="24"/>
          <w:szCs w:val="24"/>
          <w:lang w:val="ka-GE"/>
        </w:rPr>
        <w:t xml:space="preserve">. </w:t>
      </w:r>
      <w:r w:rsidRPr="000543F8">
        <w:rPr>
          <w:rFonts w:ascii="Sylfaen" w:hAnsi="Sylfaen" w:cs="Sylfaen"/>
          <w:sz w:val="24"/>
          <w:szCs w:val="24"/>
          <w:lang w:val="ka-GE"/>
        </w:rPr>
        <w:t>თბილისში</w:t>
      </w:r>
      <w:r w:rsidRPr="006A0D7A">
        <w:rPr>
          <w:rFonts w:ascii="Sylfaen" w:hAnsi="Sylfaen" w:cs="Sylfaen"/>
          <w:sz w:val="24"/>
          <w:szCs w:val="24"/>
          <w:lang w:val="ka-GE"/>
        </w:rPr>
        <w:t xml:space="preserve">, </w:t>
      </w:r>
      <w:r w:rsidRPr="000543F8">
        <w:rPr>
          <w:rFonts w:ascii="Sylfaen" w:hAnsi="Sylfaen" w:cs="Sylfaen"/>
          <w:sz w:val="24"/>
          <w:szCs w:val="24"/>
          <w:lang w:val="ka-GE"/>
        </w:rPr>
        <w:t>ქუთაისსა</w:t>
      </w:r>
      <w:r w:rsidRPr="006A0D7A">
        <w:rPr>
          <w:rFonts w:ascii="Sylfaen" w:hAnsi="Sylfaen" w:cs="Sylfaen"/>
          <w:sz w:val="24"/>
          <w:szCs w:val="24"/>
          <w:lang w:val="ka-GE"/>
        </w:rPr>
        <w:t xml:space="preserve"> </w:t>
      </w:r>
      <w:r w:rsidRPr="000543F8">
        <w:rPr>
          <w:rFonts w:ascii="Sylfaen" w:hAnsi="Sylfaen" w:cs="Sylfaen"/>
          <w:sz w:val="24"/>
          <w:szCs w:val="24"/>
          <w:lang w:val="ka-GE"/>
        </w:rPr>
        <w:t>და</w:t>
      </w:r>
      <w:r w:rsidRPr="006A0D7A">
        <w:rPr>
          <w:rFonts w:ascii="Sylfaen" w:hAnsi="Sylfaen" w:cs="Sylfaen"/>
          <w:sz w:val="24"/>
          <w:szCs w:val="24"/>
          <w:lang w:val="ka-GE"/>
        </w:rPr>
        <w:t xml:space="preserve"> </w:t>
      </w:r>
      <w:r w:rsidRPr="000543F8">
        <w:rPr>
          <w:rFonts w:ascii="Sylfaen" w:hAnsi="Sylfaen" w:cs="Sylfaen"/>
          <w:sz w:val="24"/>
          <w:szCs w:val="24"/>
          <w:lang w:val="ka-GE"/>
        </w:rPr>
        <w:t>ბათუმში</w:t>
      </w:r>
      <w:r w:rsidRPr="006A0D7A">
        <w:rPr>
          <w:rFonts w:ascii="Sylfaen" w:hAnsi="Sylfaen" w:cs="Sylfaen"/>
          <w:sz w:val="24"/>
          <w:szCs w:val="24"/>
          <w:lang w:val="ka-GE"/>
        </w:rPr>
        <w:t xml:space="preserve"> </w:t>
      </w:r>
      <w:r w:rsidRPr="000543F8">
        <w:rPr>
          <w:rFonts w:ascii="Sylfaen" w:hAnsi="Sylfaen" w:cs="Sylfaen"/>
          <w:sz w:val="24"/>
          <w:szCs w:val="24"/>
          <w:lang w:val="ka-GE"/>
        </w:rPr>
        <w:t>არსებული</w:t>
      </w:r>
      <w:r w:rsidRPr="006A0D7A">
        <w:rPr>
          <w:rFonts w:ascii="Sylfaen" w:hAnsi="Sylfaen" w:cs="Sylfaen"/>
          <w:sz w:val="24"/>
          <w:szCs w:val="24"/>
          <w:lang w:val="ka-GE"/>
        </w:rPr>
        <w:t xml:space="preserve"> </w:t>
      </w:r>
      <w:r w:rsidRPr="000543F8">
        <w:rPr>
          <w:rFonts w:ascii="Sylfaen" w:hAnsi="Sylfaen" w:cs="Sylfaen"/>
          <w:sz w:val="24"/>
          <w:szCs w:val="24"/>
          <w:lang w:val="ka-GE"/>
        </w:rPr>
        <w:t>ჯანმრთელობის</w:t>
      </w:r>
      <w:r w:rsidRPr="006A0D7A">
        <w:rPr>
          <w:rFonts w:ascii="Sylfaen" w:hAnsi="Sylfaen" w:cs="Sylfaen"/>
          <w:sz w:val="24"/>
          <w:szCs w:val="24"/>
          <w:lang w:val="ka-GE"/>
        </w:rPr>
        <w:t xml:space="preserve"> </w:t>
      </w:r>
      <w:r w:rsidRPr="000543F8">
        <w:rPr>
          <w:rFonts w:ascii="Sylfaen" w:hAnsi="Sylfaen" w:cs="Sylfaen"/>
          <w:sz w:val="24"/>
          <w:szCs w:val="24"/>
          <w:lang w:val="ka-GE"/>
        </w:rPr>
        <w:t>დაცვის</w:t>
      </w:r>
      <w:r w:rsidRPr="006A0D7A">
        <w:rPr>
          <w:rFonts w:ascii="Sylfaen" w:hAnsi="Sylfaen" w:cs="Sylfaen"/>
          <w:sz w:val="24"/>
          <w:szCs w:val="24"/>
          <w:lang w:val="ka-GE"/>
        </w:rPr>
        <w:t xml:space="preserve"> </w:t>
      </w:r>
      <w:r w:rsidRPr="000543F8">
        <w:rPr>
          <w:rFonts w:ascii="Sylfaen" w:hAnsi="Sylfaen" w:cs="Sylfaen"/>
          <w:sz w:val="24"/>
          <w:szCs w:val="24"/>
          <w:lang w:val="ka-GE"/>
        </w:rPr>
        <w:t>სახელმწიფო</w:t>
      </w:r>
      <w:r w:rsidRPr="006A0D7A">
        <w:rPr>
          <w:rFonts w:ascii="Sylfaen" w:hAnsi="Sylfaen" w:cs="Sylfaen"/>
          <w:sz w:val="24"/>
          <w:szCs w:val="24"/>
          <w:lang w:val="ka-GE"/>
        </w:rPr>
        <w:t xml:space="preserve"> </w:t>
      </w:r>
      <w:r w:rsidRPr="000543F8">
        <w:rPr>
          <w:rFonts w:ascii="Sylfaen" w:hAnsi="Sylfaen" w:cs="Sylfaen"/>
          <w:sz w:val="24"/>
          <w:szCs w:val="24"/>
          <w:lang w:val="ka-GE"/>
        </w:rPr>
        <w:t>პროგრამების</w:t>
      </w:r>
      <w:r w:rsidRPr="006A0D7A">
        <w:rPr>
          <w:rFonts w:ascii="Sylfaen" w:hAnsi="Sylfaen" w:cs="Sylfaen"/>
          <w:sz w:val="24"/>
          <w:szCs w:val="24"/>
          <w:lang w:val="ka-GE"/>
        </w:rPr>
        <w:t xml:space="preserve"> </w:t>
      </w:r>
      <w:r w:rsidRPr="000543F8">
        <w:rPr>
          <w:rFonts w:ascii="Sylfaen" w:hAnsi="Sylfaen" w:cs="Sylfaen"/>
          <w:sz w:val="24"/>
          <w:szCs w:val="24"/>
          <w:lang w:val="ka-GE"/>
        </w:rPr>
        <w:t>მიმწოდებელი</w:t>
      </w:r>
      <w:r w:rsidRPr="006A0D7A">
        <w:rPr>
          <w:rFonts w:ascii="Sylfaen" w:hAnsi="Sylfaen" w:cs="Sylfaen"/>
          <w:sz w:val="24"/>
          <w:szCs w:val="24"/>
          <w:lang w:val="ka-GE"/>
        </w:rPr>
        <w:t xml:space="preserve"> </w:t>
      </w:r>
      <w:r w:rsidRPr="000543F8">
        <w:rPr>
          <w:rFonts w:ascii="Sylfaen" w:hAnsi="Sylfaen" w:cs="Sylfaen"/>
          <w:sz w:val="24"/>
          <w:szCs w:val="24"/>
          <w:lang w:val="ka-GE"/>
        </w:rPr>
        <w:t>ყველა</w:t>
      </w:r>
      <w:r w:rsidRPr="006A0D7A">
        <w:rPr>
          <w:rFonts w:ascii="Sylfaen" w:hAnsi="Sylfaen" w:cs="Sylfaen"/>
          <w:sz w:val="24"/>
          <w:szCs w:val="24"/>
          <w:lang w:val="ka-GE"/>
        </w:rPr>
        <w:t xml:space="preserve"> </w:t>
      </w:r>
      <w:r w:rsidRPr="000543F8">
        <w:rPr>
          <w:rFonts w:ascii="Sylfaen" w:hAnsi="Sylfaen" w:cs="Sylfaen"/>
          <w:sz w:val="24"/>
          <w:szCs w:val="24"/>
          <w:lang w:val="ka-GE"/>
        </w:rPr>
        <w:t>სტაციონარული</w:t>
      </w:r>
      <w:r w:rsidRPr="006A0D7A">
        <w:rPr>
          <w:rFonts w:ascii="Sylfaen" w:hAnsi="Sylfaen" w:cs="Sylfaen"/>
          <w:sz w:val="24"/>
          <w:szCs w:val="24"/>
          <w:lang w:val="ka-GE"/>
        </w:rPr>
        <w:t xml:space="preserve"> </w:t>
      </w:r>
      <w:r w:rsidRPr="000543F8">
        <w:rPr>
          <w:rFonts w:ascii="Sylfaen" w:hAnsi="Sylfaen" w:cs="Sylfaen"/>
          <w:sz w:val="24"/>
          <w:szCs w:val="24"/>
          <w:lang w:val="ka-GE"/>
        </w:rPr>
        <w:t>სამედიცინო</w:t>
      </w:r>
      <w:r w:rsidRPr="006A0D7A">
        <w:rPr>
          <w:rFonts w:ascii="Sylfaen" w:hAnsi="Sylfaen" w:cs="Sylfaen"/>
          <w:sz w:val="24"/>
          <w:szCs w:val="24"/>
          <w:lang w:val="ka-GE"/>
        </w:rPr>
        <w:t xml:space="preserve"> </w:t>
      </w:r>
      <w:r w:rsidRPr="000543F8">
        <w:rPr>
          <w:rFonts w:ascii="Sylfaen" w:hAnsi="Sylfaen" w:cs="Sylfaen"/>
          <w:sz w:val="24"/>
          <w:szCs w:val="24"/>
          <w:lang w:val="ka-GE"/>
        </w:rPr>
        <w:t>დაწესებულება</w:t>
      </w:r>
      <w:r w:rsidRPr="006A0D7A">
        <w:rPr>
          <w:rFonts w:ascii="Sylfaen" w:hAnsi="Sylfaen" w:cs="Sylfaen"/>
          <w:sz w:val="24"/>
          <w:szCs w:val="24"/>
          <w:lang w:val="ka-GE"/>
        </w:rPr>
        <w:t xml:space="preserve"> </w:t>
      </w:r>
      <w:r w:rsidRPr="000543F8">
        <w:rPr>
          <w:rFonts w:ascii="Sylfaen" w:hAnsi="Sylfaen" w:cs="Sylfaen"/>
          <w:sz w:val="24"/>
          <w:szCs w:val="24"/>
          <w:lang w:val="ka-GE"/>
        </w:rPr>
        <w:t>ვალდებულია</w:t>
      </w:r>
      <w:r w:rsidRPr="006A0D7A">
        <w:rPr>
          <w:rFonts w:ascii="Sylfaen" w:hAnsi="Sylfaen" w:cs="Sylfaen"/>
          <w:sz w:val="24"/>
          <w:szCs w:val="24"/>
          <w:lang w:val="ka-GE"/>
        </w:rPr>
        <w:t xml:space="preserve">,  </w:t>
      </w:r>
      <w:r w:rsidRPr="000543F8">
        <w:rPr>
          <w:rFonts w:ascii="Sylfaen" w:hAnsi="Sylfaen" w:cs="Sylfaen"/>
          <w:sz w:val="24"/>
          <w:szCs w:val="24"/>
          <w:lang w:val="ka-GE"/>
        </w:rPr>
        <w:t>სახელმწიფო</w:t>
      </w:r>
      <w:r w:rsidRPr="006A0D7A">
        <w:rPr>
          <w:rFonts w:ascii="Sylfaen" w:hAnsi="Sylfaen" w:cs="Sylfaen"/>
          <w:sz w:val="24"/>
          <w:szCs w:val="24"/>
          <w:lang w:val="ka-GE"/>
        </w:rPr>
        <w:t xml:space="preserve"> </w:t>
      </w:r>
      <w:r w:rsidRPr="000543F8">
        <w:rPr>
          <w:rFonts w:ascii="Sylfaen" w:hAnsi="Sylfaen" w:cs="Sylfaen"/>
          <w:sz w:val="24"/>
          <w:szCs w:val="24"/>
          <w:lang w:val="ka-GE"/>
        </w:rPr>
        <w:t>პროგრამით</w:t>
      </w:r>
      <w:r w:rsidRPr="006A0D7A">
        <w:rPr>
          <w:rFonts w:ascii="Sylfaen" w:hAnsi="Sylfaen" w:cs="Sylfaen"/>
          <w:sz w:val="24"/>
          <w:szCs w:val="24"/>
          <w:lang w:val="ka-GE"/>
        </w:rPr>
        <w:t xml:space="preserve"> </w:t>
      </w:r>
      <w:r w:rsidRPr="000543F8">
        <w:rPr>
          <w:rFonts w:ascii="Sylfaen" w:hAnsi="Sylfaen" w:cs="Sylfaen"/>
          <w:sz w:val="24"/>
          <w:szCs w:val="24"/>
          <w:lang w:val="ka-GE"/>
        </w:rPr>
        <w:t>მოსარგებლის</w:t>
      </w:r>
      <w:r w:rsidRPr="006A0D7A">
        <w:rPr>
          <w:rFonts w:ascii="Sylfaen" w:hAnsi="Sylfaen" w:cs="Sylfaen"/>
          <w:sz w:val="24"/>
          <w:szCs w:val="24"/>
          <w:lang w:val="ka-GE"/>
        </w:rPr>
        <w:t xml:space="preserve"> </w:t>
      </w:r>
      <w:r w:rsidRPr="000543F8">
        <w:rPr>
          <w:rFonts w:ascii="Sylfaen" w:hAnsi="Sylfaen" w:cs="Sylfaen"/>
          <w:sz w:val="24"/>
          <w:szCs w:val="24"/>
          <w:lang w:val="ka-GE"/>
        </w:rPr>
        <w:t>ჯანმრთელობის</w:t>
      </w:r>
      <w:r w:rsidRPr="000543F8">
        <w:rPr>
          <w:rFonts w:ascii="Sylfaen" w:hAnsi="Sylfaen" w:cs="Sylfaen"/>
          <w:sz w:val="24"/>
          <w:szCs w:val="24"/>
        </w:rPr>
        <w:t xml:space="preserve"> </w:t>
      </w:r>
      <w:r w:rsidRPr="000543F8">
        <w:rPr>
          <w:rFonts w:ascii="Sylfaen" w:hAnsi="Sylfaen" w:cs="Sylfaen"/>
          <w:sz w:val="24"/>
          <w:szCs w:val="24"/>
          <w:lang w:val="ka-GE"/>
        </w:rPr>
        <w:t>მდგომარეობის</w:t>
      </w:r>
      <w:r w:rsidRPr="000543F8">
        <w:rPr>
          <w:rFonts w:ascii="Sylfaen" w:hAnsi="Sylfaen" w:cs="Sylfaen"/>
          <w:sz w:val="24"/>
          <w:szCs w:val="24"/>
        </w:rPr>
        <w:t xml:space="preserve"> </w:t>
      </w:r>
      <w:r w:rsidRPr="000543F8">
        <w:rPr>
          <w:rFonts w:ascii="Sylfaen" w:hAnsi="Sylfaen" w:cs="Sylfaen"/>
          <w:sz w:val="24"/>
          <w:szCs w:val="24"/>
          <w:lang w:val="ka-GE"/>
        </w:rPr>
        <w:t>შესახებ</w:t>
      </w:r>
      <w:r w:rsidRPr="006A0D7A">
        <w:rPr>
          <w:rFonts w:ascii="Sylfaen" w:hAnsi="Sylfaen" w:cs="Sylfaen"/>
          <w:sz w:val="24"/>
          <w:szCs w:val="24"/>
          <w:lang w:val="ka-GE"/>
        </w:rPr>
        <w:t xml:space="preserve"> </w:t>
      </w:r>
      <w:r w:rsidRPr="000543F8">
        <w:rPr>
          <w:rFonts w:ascii="Sylfaen" w:hAnsi="Sylfaen" w:cs="Sylfaen"/>
          <w:sz w:val="24"/>
          <w:szCs w:val="24"/>
          <w:lang w:val="ka-GE"/>
        </w:rPr>
        <w:t>ინფორმაცია</w:t>
      </w:r>
      <w:r w:rsidRPr="006A0D7A">
        <w:rPr>
          <w:rFonts w:ascii="Sylfaen" w:hAnsi="Sylfaen" w:cs="Sylfaen"/>
          <w:sz w:val="24"/>
          <w:szCs w:val="24"/>
          <w:lang w:val="ka-GE"/>
        </w:rPr>
        <w:t xml:space="preserve"> </w:t>
      </w:r>
      <w:r w:rsidRPr="000543F8">
        <w:rPr>
          <w:rFonts w:ascii="Sylfaen" w:hAnsi="Sylfaen" w:cs="Sylfaen"/>
          <w:sz w:val="24"/>
          <w:szCs w:val="24"/>
          <w:lang w:val="ka-GE"/>
        </w:rPr>
        <w:t>გადასცეს</w:t>
      </w:r>
      <w:r w:rsidRPr="006A0D7A">
        <w:rPr>
          <w:rFonts w:ascii="Sylfaen" w:hAnsi="Sylfaen" w:cs="Sylfaen"/>
          <w:sz w:val="24"/>
          <w:szCs w:val="24"/>
          <w:lang w:val="ka-GE"/>
        </w:rPr>
        <w:t xml:space="preserve"> </w:t>
      </w:r>
      <w:r w:rsidRPr="000543F8">
        <w:rPr>
          <w:rFonts w:ascii="Sylfaen" w:hAnsi="Sylfaen" w:cs="Sylfaen"/>
          <w:sz w:val="24"/>
          <w:szCs w:val="24"/>
          <w:lang w:val="ka-GE"/>
        </w:rPr>
        <w:t>ჯანმრთელობის</w:t>
      </w:r>
      <w:r w:rsidRPr="006A0D7A">
        <w:rPr>
          <w:rFonts w:ascii="Sylfaen" w:hAnsi="Sylfaen" w:cs="Sylfaen"/>
          <w:sz w:val="24"/>
          <w:szCs w:val="24"/>
          <w:lang w:val="ka-GE"/>
        </w:rPr>
        <w:t xml:space="preserve"> </w:t>
      </w:r>
      <w:r w:rsidRPr="000543F8">
        <w:rPr>
          <w:rFonts w:ascii="Sylfaen" w:hAnsi="Sylfaen" w:cs="Sylfaen"/>
          <w:sz w:val="24"/>
          <w:szCs w:val="24"/>
          <w:lang w:val="ka-GE"/>
        </w:rPr>
        <w:t>შესახებ</w:t>
      </w:r>
      <w:r w:rsidRPr="006A0D7A">
        <w:rPr>
          <w:rFonts w:ascii="Sylfaen" w:hAnsi="Sylfaen" w:cs="Sylfaen"/>
          <w:sz w:val="24"/>
          <w:szCs w:val="24"/>
          <w:lang w:val="ka-GE"/>
        </w:rPr>
        <w:t xml:space="preserve"> </w:t>
      </w:r>
      <w:r w:rsidRPr="000543F8">
        <w:rPr>
          <w:rFonts w:ascii="Sylfaen" w:hAnsi="Sylfaen" w:cs="Sylfaen"/>
          <w:sz w:val="24"/>
          <w:szCs w:val="24"/>
          <w:lang w:val="ka-GE"/>
        </w:rPr>
        <w:t>ელექტრონული</w:t>
      </w:r>
      <w:r w:rsidRPr="006A0D7A">
        <w:rPr>
          <w:rFonts w:ascii="Sylfaen" w:hAnsi="Sylfaen" w:cs="Sylfaen"/>
          <w:sz w:val="24"/>
          <w:szCs w:val="24"/>
          <w:lang w:val="ka-GE"/>
        </w:rPr>
        <w:t xml:space="preserve"> </w:t>
      </w:r>
      <w:r w:rsidRPr="000543F8">
        <w:rPr>
          <w:rFonts w:ascii="Sylfaen" w:hAnsi="Sylfaen" w:cs="Sylfaen"/>
          <w:sz w:val="24"/>
          <w:szCs w:val="24"/>
          <w:lang w:val="ka-GE"/>
        </w:rPr>
        <w:t>ჩანაწერების</w:t>
      </w:r>
      <w:r w:rsidRPr="006A0D7A">
        <w:rPr>
          <w:rFonts w:ascii="Sylfaen" w:hAnsi="Sylfaen" w:cs="Sylfaen"/>
          <w:sz w:val="24"/>
          <w:szCs w:val="24"/>
          <w:lang w:val="ka-GE"/>
        </w:rPr>
        <w:t xml:space="preserve"> (EHR) </w:t>
      </w:r>
      <w:r w:rsidRPr="000543F8">
        <w:rPr>
          <w:rFonts w:ascii="Sylfaen" w:hAnsi="Sylfaen" w:cs="Sylfaen"/>
          <w:sz w:val="24"/>
          <w:szCs w:val="24"/>
          <w:lang w:val="ka-GE"/>
        </w:rPr>
        <w:t>სისტემაში</w:t>
      </w:r>
      <w:r w:rsidRPr="006A0D7A">
        <w:rPr>
          <w:rFonts w:ascii="Sylfaen" w:hAnsi="Sylfaen" w:cs="Sylfaen"/>
          <w:sz w:val="24"/>
          <w:szCs w:val="24"/>
          <w:lang w:val="ka-GE"/>
        </w:rPr>
        <w:t xml:space="preserve">, </w:t>
      </w:r>
      <w:r w:rsidRPr="000543F8">
        <w:rPr>
          <w:rFonts w:ascii="Sylfaen" w:hAnsi="Sylfaen" w:cs="Sylfaen"/>
          <w:sz w:val="24"/>
          <w:szCs w:val="24"/>
          <w:lang w:val="ka-GE"/>
        </w:rPr>
        <w:t>ამ</w:t>
      </w:r>
      <w:r w:rsidRPr="006A0D7A">
        <w:rPr>
          <w:rFonts w:ascii="Sylfaen" w:hAnsi="Sylfaen" w:cs="Sylfaen"/>
          <w:sz w:val="24"/>
          <w:szCs w:val="24"/>
          <w:lang w:val="ka-GE"/>
        </w:rPr>
        <w:t xml:space="preserve"> </w:t>
      </w:r>
      <w:r w:rsidRPr="000543F8">
        <w:rPr>
          <w:rFonts w:ascii="Sylfaen" w:hAnsi="Sylfaen" w:cs="Sylfaen"/>
          <w:sz w:val="24"/>
          <w:szCs w:val="24"/>
          <w:lang w:val="ka-GE"/>
        </w:rPr>
        <w:t>ბრძანების</w:t>
      </w:r>
      <w:r w:rsidRPr="006A0D7A">
        <w:rPr>
          <w:rFonts w:ascii="Sylfaen" w:hAnsi="Sylfaen" w:cs="Sylfaen"/>
          <w:sz w:val="24"/>
          <w:szCs w:val="24"/>
          <w:lang w:val="ka-GE"/>
        </w:rPr>
        <w:t xml:space="preserve"> №1 </w:t>
      </w:r>
      <w:r w:rsidRPr="000543F8">
        <w:rPr>
          <w:rFonts w:ascii="Sylfaen" w:hAnsi="Sylfaen" w:cs="Sylfaen"/>
          <w:sz w:val="24"/>
          <w:szCs w:val="24"/>
          <w:lang w:val="ka-GE"/>
        </w:rPr>
        <w:t>დანართის</w:t>
      </w:r>
      <w:r w:rsidRPr="006A0D7A">
        <w:rPr>
          <w:rFonts w:ascii="Sylfaen" w:hAnsi="Sylfaen" w:cs="Sylfaen"/>
          <w:sz w:val="24"/>
          <w:szCs w:val="24"/>
          <w:lang w:val="ka-GE"/>
        </w:rPr>
        <w:t xml:space="preserve"> </w:t>
      </w:r>
      <w:r w:rsidRPr="000543F8">
        <w:rPr>
          <w:rFonts w:ascii="Sylfaen" w:hAnsi="Sylfaen" w:cs="Sylfaen"/>
          <w:sz w:val="24"/>
          <w:szCs w:val="24"/>
          <w:lang w:val="ka-GE"/>
        </w:rPr>
        <w:t>მოთხოვნათა</w:t>
      </w:r>
      <w:r w:rsidRPr="006A0D7A">
        <w:rPr>
          <w:rFonts w:ascii="Sylfaen" w:hAnsi="Sylfaen" w:cs="Sylfaen"/>
          <w:sz w:val="24"/>
          <w:szCs w:val="24"/>
          <w:lang w:val="ka-GE"/>
        </w:rPr>
        <w:t xml:space="preserve"> </w:t>
      </w:r>
      <w:r w:rsidRPr="000543F8">
        <w:rPr>
          <w:rFonts w:ascii="Sylfaen" w:hAnsi="Sylfaen" w:cs="Sylfaen"/>
          <w:sz w:val="24"/>
          <w:szCs w:val="24"/>
          <w:lang w:val="ka-GE"/>
        </w:rPr>
        <w:t>შესაბამისად</w:t>
      </w:r>
      <w:r w:rsidRPr="006A0D7A">
        <w:rPr>
          <w:rFonts w:ascii="Sylfaen" w:hAnsi="Sylfaen" w:cs="Sylfaen"/>
          <w:sz w:val="24"/>
          <w:szCs w:val="24"/>
          <w:lang w:val="ka-GE"/>
        </w:rPr>
        <w:t xml:space="preserve">. </w:t>
      </w:r>
      <w:r w:rsidRPr="000543F8">
        <w:rPr>
          <w:rFonts w:ascii="Sylfaen" w:hAnsi="Sylfaen" w:cs="Sylfaen"/>
          <w:sz w:val="24"/>
          <w:szCs w:val="24"/>
          <w:lang w:val="ka-GE"/>
        </w:rPr>
        <w:t>ამასთან</w:t>
      </w:r>
      <w:r w:rsidRPr="006A0D7A">
        <w:rPr>
          <w:rFonts w:ascii="Sylfaen" w:hAnsi="Sylfaen" w:cs="Sylfaen"/>
          <w:sz w:val="24"/>
          <w:szCs w:val="24"/>
          <w:lang w:val="ka-GE"/>
        </w:rPr>
        <w:t xml:space="preserve">, </w:t>
      </w:r>
      <w:r w:rsidRPr="000543F8">
        <w:rPr>
          <w:rFonts w:ascii="Sylfaen" w:hAnsi="Sylfaen" w:cs="Sylfaen"/>
          <w:sz w:val="24"/>
          <w:szCs w:val="24"/>
          <w:lang w:val="ka-GE"/>
        </w:rPr>
        <w:t>აღნიშნული</w:t>
      </w:r>
      <w:r w:rsidRPr="006A0D7A">
        <w:rPr>
          <w:rFonts w:ascii="Sylfaen" w:hAnsi="Sylfaen" w:cs="Sylfaen"/>
          <w:sz w:val="24"/>
          <w:szCs w:val="24"/>
          <w:lang w:val="ka-GE"/>
        </w:rPr>
        <w:t xml:space="preserve"> </w:t>
      </w:r>
      <w:r w:rsidRPr="000543F8">
        <w:rPr>
          <w:rFonts w:ascii="Sylfaen" w:hAnsi="Sylfaen" w:cs="Sylfaen"/>
          <w:sz w:val="24"/>
          <w:szCs w:val="24"/>
          <w:lang w:val="ka-GE"/>
        </w:rPr>
        <w:t>დაწესებულებების</w:t>
      </w:r>
      <w:r w:rsidRPr="006A0D7A">
        <w:rPr>
          <w:rFonts w:ascii="Sylfaen" w:hAnsi="Sylfaen" w:cs="Sylfaen"/>
          <w:sz w:val="24"/>
          <w:szCs w:val="24"/>
          <w:lang w:val="ka-GE"/>
        </w:rPr>
        <w:t xml:space="preserve"> </w:t>
      </w:r>
      <w:r w:rsidRPr="000543F8">
        <w:rPr>
          <w:rFonts w:ascii="Sylfaen" w:hAnsi="Sylfaen" w:cs="Sylfaen"/>
          <w:sz w:val="24"/>
          <w:szCs w:val="24"/>
          <w:lang w:val="ka-GE"/>
        </w:rPr>
        <w:t>მიერ</w:t>
      </w:r>
      <w:r w:rsidRPr="006A0D7A">
        <w:rPr>
          <w:rFonts w:ascii="Sylfaen" w:hAnsi="Sylfaen" w:cs="Sylfaen"/>
          <w:sz w:val="24"/>
          <w:szCs w:val="24"/>
          <w:lang w:val="ka-GE"/>
        </w:rPr>
        <w:t xml:space="preserve">  </w:t>
      </w:r>
      <w:r w:rsidRPr="000543F8">
        <w:rPr>
          <w:rFonts w:ascii="Sylfaen" w:hAnsi="Sylfaen" w:cs="Sylfaen"/>
          <w:sz w:val="24"/>
          <w:szCs w:val="24"/>
          <w:lang w:val="ka-GE"/>
        </w:rPr>
        <w:t>ჯანმრთელობის</w:t>
      </w:r>
      <w:r w:rsidRPr="006A0D7A">
        <w:rPr>
          <w:rFonts w:ascii="Sylfaen" w:hAnsi="Sylfaen" w:cs="Sylfaen"/>
          <w:sz w:val="24"/>
          <w:szCs w:val="24"/>
          <w:lang w:val="ka-GE"/>
        </w:rPr>
        <w:t xml:space="preserve"> </w:t>
      </w:r>
      <w:r w:rsidRPr="000543F8">
        <w:rPr>
          <w:rFonts w:ascii="Sylfaen" w:hAnsi="Sylfaen" w:cs="Sylfaen"/>
          <w:sz w:val="24"/>
          <w:szCs w:val="24"/>
          <w:lang w:val="ka-GE"/>
        </w:rPr>
        <w:t>შესახებ</w:t>
      </w:r>
      <w:r w:rsidRPr="006A0D7A">
        <w:rPr>
          <w:rFonts w:ascii="Sylfaen" w:hAnsi="Sylfaen" w:cs="Sylfaen"/>
          <w:sz w:val="24"/>
          <w:szCs w:val="24"/>
          <w:lang w:val="ka-GE"/>
        </w:rPr>
        <w:t xml:space="preserve"> </w:t>
      </w:r>
      <w:r w:rsidRPr="000543F8">
        <w:rPr>
          <w:rFonts w:ascii="Sylfaen" w:hAnsi="Sylfaen" w:cs="Sylfaen"/>
          <w:sz w:val="24"/>
          <w:szCs w:val="24"/>
          <w:lang w:val="ka-GE"/>
        </w:rPr>
        <w:t>ელექტრონული</w:t>
      </w:r>
      <w:r w:rsidRPr="006A0D7A">
        <w:rPr>
          <w:rFonts w:ascii="Sylfaen" w:hAnsi="Sylfaen" w:cs="Sylfaen"/>
          <w:sz w:val="24"/>
          <w:szCs w:val="24"/>
          <w:lang w:val="ka-GE"/>
        </w:rPr>
        <w:t xml:space="preserve"> </w:t>
      </w:r>
      <w:r w:rsidRPr="000543F8">
        <w:rPr>
          <w:rFonts w:ascii="Sylfaen" w:hAnsi="Sylfaen" w:cs="Sylfaen"/>
          <w:sz w:val="24"/>
          <w:szCs w:val="24"/>
          <w:lang w:val="ka-GE"/>
        </w:rPr>
        <w:t>ჩანაწერების</w:t>
      </w:r>
      <w:r w:rsidRPr="006A0D7A">
        <w:rPr>
          <w:rFonts w:ascii="Sylfaen" w:hAnsi="Sylfaen" w:cs="Sylfaen"/>
          <w:sz w:val="24"/>
          <w:szCs w:val="24"/>
          <w:lang w:val="ka-GE"/>
        </w:rPr>
        <w:t xml:space="preserve"> (EHR) </w:t>
      </w:r>
      <w:r w:rsidRPr="000543F8">
        <w:rPr>
          <w:rFonts w:ascii="Sylfaen" w:hAnsi="Sylfaen" w:cs="Sylfaen"/>
          <w:sz w:val="24"/>
          <w:szCs w:val="24"/>
          <w:lang w:val="ka-GE"/>
        </w:rPr>
        <w:t>სისტემაში</w:t>
      </w:r>
      <w:r w:rsidRPr="006A0D7A">
        <w:rPr>
          <w:rFonts w:ascii="Sylfaen" w:hAnsi="Sylfaen" w:cs="Sylfaen"/>
          <w:sz w:val="24"/>
          <w:szCs w:val="24"/>
          <w:lang w:val="ka-GE"/>
        </w:rPr>
        <w:t xml:space="preserve"> </w:t>
      </w:r>
      <w:r w:rsidRPr="000543F8">
        <w:rPr>
          <w:rFonts w:ascii="Sylfaen" w:hAnsi="Sylfaen" w:cs="Sylfaen"/>
          <w:sz w:val="24"/>
          <w:szCs w:val="24"/>
          <w:lang w:val="ka-GE"/>
        </w:rPr>
        <w:t>მონაცემების</w:t>
      </w:r>
      <w:r w:rsidRPr="006A0D7A">
        <w:rPr>
          <w:rFonts w:ascii="Sylfaen" w:hAnsi="Sylfaen" w:cs="Sylfaen"/>
          <w:sz w:val="24"/>
          <w:szCs w:val="24"/>
          <w:lang w:val="ka-GE"/>
        </w:rPr>
        <w:t xml:space="preserve"> </w:t>
      </w:r>
      <w:r w:rsidRPr="000543F8">
        <w:rPr>
          <w:rFonts w:ascii="Sylfaen" w:hAnsi="Sylfaen" w:cs="Sylfaen"/>
          <w:sz w:val="24"/>
          <w:szCs w:val="24"/>
          <w:lang w:val="ka-GE"/>
        </w:rPr>
        <w:t>გადაცემა</w:t>
      </w:r>
      <w:r w:rsidRPr="006A0D7A">
        <w:rPr>
          <w:rFonts w:ascii="Sylfaen" w:hAnsi="Sylfaen" w:cs="Sylfaen"/>
          <w:sz w:val="24"/>
          <w:szCs w:val="24"/>
          <w:lang w:val="ka-GE"/>
        </w:rPr>
        <w:t xml:space="preserve"> 2019 </w:t>
      </w:r>
      <w:r w:rsidRPr="000543F8">
        <w:rPr>
          <w:rFonts w:ascii="Sylfaen" w:hAnsi="Sylfaen" w:cs="Sylfaen"/>
          <w:sz w:val="24"/>
          <w:szCs w:val="24"/>
          <w:lang w:val="ka-GE"/>
        </w:rPr>
        <w:t>წლის</w:t>
      </w:r>
      <w:r w:rsidRPr="006A0D7A">
        <w:rPr>
          <w:rFonts w:ascii="Sylfaen" w:hAnsi="Sylfaen" w:cs="Sylfaen"/>
          <w:sz w:val="24"/>
          <w:szCs w:val="24"/>
          <w:lang w:val="ka-GE"/>
        </w:rPr>
        <w:t xml:space="preserve"> 15 </w:t>
      </w:r>
      <w:r w:rsidRPr="000543F8">
        <w:rPr>
          <w:rFonts w:ascii="Sylfaen" w:hAnsi="Sylfaen" w:cs="Sylfaen"/>
          <w:sz w:val="24"/>
          <w:szCs w:val="24"/>
          <w:lang w:val="ka-GE"/>
        </w:rPr>
        <w:t>იანვრიდან</w:t>
      </w:r>
      <w:r w:rsidRPr="006A0D7A">
        <w:rPr>
          <w:rFonts w:ascii="Sylfaen" w:hAnsi="Sylfaen" w:cs="Sylfaen"/>
          <w:sz w:val="24"/>
          <w:szCs w:val="24"/>
          <w:lang w:val="ka-GE"/>
        </w:rPr>
        <w:t xml:space="preserve"> 15 </w:t>
      </w:r>
      <w:r w:rsidRPr="000543F8">
        <w:rPr>
          <w:rFonts w:ascii="Sylfaen" w:hAnsi="Sylfaen" w:cs="Sylfaen"/>
          <w:sz w:val="24"/>
          <w:szCs w:val="24"/>
          <w:lang w:val="ka-GE"/>
        </w:rPr>
        <w:t>აპრილამდე</w:t>
      </w:r>
      <w:r w:rsidRPr="006A0D7A">
        <w:rPr>
          <w:rFonts w:ascii="Sylfaen" w:hAnsi="Sylfaen" w:cs="Sylfaen"/>
          <w:sz w:val="24"/>
          <w:szCs w:val="24"/>
          <w:lang w:val="ka-GE"/>
        </w:rPr>
        <w:t xml:space="preserve"> </w:t>
      </w:r>
      <w:r w:rsidRPr="000543F8">
        <w:rPr>
          <w:rFonts w:ascii="Sylfaen" w:hAnsi="Sylfaen" w:cs="Sylfaen"/>
          <w:sz w:val="24"/>
          <w:szCs w:val="24"/>
          <w:lang w:val="ka-GE"/>
        </w:rPr>
        <w:t>განხორციელდეს</w:t>
      </w:r>
      <w:r w:rsidRPr="006A0D7A">
        <w:rPr>
          <w:rFonts w:ascii="Sylfaen" w:hAnsi="Sylfaen" w:cs="Sylfaen"/>
          <w:sz w:val="24"/>
          <w:szCs w:val="24"/>
          <w:lang w:val="ka-GE"/>
        </w:rPr>
        <w:t xml:space="preserve"> </w:t>
      </w:r>
      <w:r w:rsidRPr="000543F8">
        <w:rPr>
          <w:rFonts w:ascii="Sylfaen" w:hAnsi="Sylfaen" w:cs="Sylfaen"/>
          <w:sz w:val="24"/>
          <w:szCs w:val="24"/>
          <w:lang w:val="ka-GE"/>
        </w:rPr>
        <w:t>საპილოტე</w:t>
      </w:r>
      <w:r w:rsidRPr="006A0D7A">
        <w:rPr>
          <w:rFonts w:ascii="Sylfaen" w:hAnsi="Sylfaen" w:cs="Sylfaen"/>
          <w:sz w:val="24"/>
          <w:szCs w:val="24"/>
          <w:lang w:val="ka-GE"/>
        </w:rPr>
        <w:t xml:space="preserve"> </w:t>
      </w:r>
      <w:r w:rsidRPr="000543F8">
        <w:rPr>
          <w:rFonts w:ascii="Sylfaen" w:hAnsi="Sylfaen" w:cs="Sylfaen"/>
          <w:sz w:val="24"/>
          <w:szCs w:val="24"/>
          <w:lang w:val="ka-GE"/>
        </w:rPr>
        <w:t>რეჟიმში</w:t>
      </w:r>
      <w:r w:rsidRPr="006A0D7A">
        <w:rPr>
          <w:rFonts w:ascii="Sylfaen" w:hAnsi="Sylfaen" w:cs="Sylfaen"/>
          <w:sz w:val="24"/>
          <w:szCs w:val="24"/>
          <w:lang w:val="ka-GE"/>
        </w:rPr>
        <w:t>.</w:t>
      </w:r>
    </w:p>
    <w:p w14:paraId="0EBC31BE"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sz w:val="24"/>
          <w:szCs w:val="24"/>
          <w:lang w:val="ka-GE" w:eastAsia="ka-GE"/>
        </w:rPr>
      </w:pPr>
      <w:r w:rsidRPr="000543F8">
        <w:rPr>
          <w:rFonts w:ascii="Sylfaen" w:hAnsi="Sylfaen" w:cs="Sylfaen"/>
          <w:b/>
          <w:bCs/>
          <w:sz w:val="24"/>
          <w:szCs w:val="24"/>
          <w:lang w:val="ka-GE"/>
        </w:rPr>
        <w:t>მუხლი</w:t>
      </w:r>
      <w:r w:rsidRPr="00B36AEC">
        <w:rPr>
          <w:rFonts w:ascii="Sylfaen" w:hAnsi="Sylfaen" w:cs="Sylfaen"/>
          <w:b/>
          <w:bCs/>
          <w:sz w:val="24"/>
          <w:szCs w:val="24"/>
          <w:lang w:val="ka-GE"/>
          <w:rPrChange w:id="1" w:author="Nia Khachidze" w:date="2019-04-03T11:51:00Z">
            <w:rPr>
              <w:rFonts w:ascii="Sylfaen" w:hAnsi="Sylfaen" w:cs="Sylfaen"/>
              <w:b/>
              <w:bCs/>
              <w:sz w:val="24"/>
              <w:szCs w:val="24"/>
            </w:rPr>
          </w:rPrChange>
        </w:rPr>
        <w:t xml:space="preserve"> 2</w:t>
      </w:r>
      <w:r w:rsidRPr="000543F8">
        <w:rPr>
          <w:rFonts w:ascii="Times New Roman" w:hAnsi="Times New Roman" w:cs="Times New Roman"/>
          <w:b/>
          <w:bCs/>
          <w:sz w:val="24"/>
          <w:szCs w:val="24"/>
          <w:lang w:val="ka-GE"/>
        </w:rPr>
        <w:t>​</w:t>
      </w:r>
      <w:r w:rsidRPr="00B36AEC">
        <w:rPr>
          <w:rFonts w:ascii="Sylfaen" w:hAnsi="Sylfaen" w:cs="Sylfaen"/>
          <w:b/>
          <w:bCs/>
          <w:position w:val="6"/>
          <w:sz w:val="24"/>
          <w:szCs w:val="24"/>
          <w:lang w:val="ka-GE"/>
          <w:rPrChange w:id="2" w:author="Nia Khachidze" w:date="2019-04-03T11:51:00Z">
            <w:rPr>
              <w:rFonts w:ascii="Sylfaen" w:hAnsi="Sylfaen" w:cs="Sylfaen"/>
              <w:b/>
              <w:bCs/>
              <w:position w:val="6"/>
              <w:sz w:val="24"/>
              <w:szCs w:val="24"/>
            </w:rPr>
          </w:rPrChange>
        </w:rPr>
        <w:t>1</w:t>
      </w:r>
      <w:r>
        <w:rPr>
          <w:rFonts w:ascii="Sylfaen" w:hAnsi="Sylfaen" w:cs="Sylfaen"/>
          <w:b/>
          <w:bCs/>
          <w:position w:val="6"/>
          <w:sz w:val="24"/>
          <w:szCs w:val="24"/>
          <w:lang w:val="ka-GE" w:eastAsia="ka-GE"/>
        </w:rPr>
        <w:t xml:space="preserve"> </w:t>
      </w:r>
      <w:r w:rsidRPr="00B36AEC">
        <w:rPr>
          <w:rFonts w:ascii="Sylfaen" w:hAnsi="Sylfaen" w:cs="Sylfaen"/>
          <w:i/>
          <w:iCs/>
          <w:sz w:val="20"/>
          <w:szCs w:val="20"/>
          <w:lang w:val="ka-GE"/>
          <w:rPrChange w:id="3" w:author="Nia Khachidze" w:date="2019-04-03T11:51:00Z">
            <w:rPr>
              <w:rFonts w:ascii="Sylfaen" w:hAnsi="Sylfaen" w:cs="Sylfaen"/>
              <w:i/>
              <w:iCs/>
              <w:sz w:val="20"/>
              <w:szCs w:val="20"/>
            </w:rPr>
          </w:rPrChange>
        </w:rPr>
        <w:t>(16.01.2019 N 01-03/</w:t>
      </w:r>
      <w:r>
        <w:rPr>
          <w:rFonts w:ascii="Sylfaen" w:hAnsi="Sylfaen" w:cs="Sylfaen"/>
          <w:i/>
          <w:iCs/>
          <w:sz w:val="20"/>
          <w:szCs w:val="20"/>
          <w:lang w:val="ka-GE" w:eastAsia="ka-GE"/>
        </w:rPr>
        <w:t xml:space="preserve">ნ </w:t>
      </w:r>
      <w:r w:rsidRPr="000543F8">
        <w:rPr>
          <w:rFonts w:ascii="Sylfaen" w:hAnsi="Sylfaen" w:cs="Sylfaen"/>
          <w:i/>
          <w:iCs/>
          <w:sz w:val="20"/>
          <w:szCs w:val="20"/>
          <w:lang w:val="ka-GE"/>
        </w:rPr>
        <w:t>ამოქმედდეს</w:t>
      </w:r>
      <w:r w:rsidRPr="00B36AEC">
        <w:rPr>
          <w:rFonts w:ascii="Sylfaen" w:hAnsi="Sylfaen" w:cs="Sylfaen"/>
          <w:i/>
          <w:iCs/>
          <w:sz w:val="20"/>
          <w:szCs w:val="20"/>
          <w:lang w:val="ka-GE"/>
          <w:rPrChange w:id="4" w:author="Nia Khachidze" w:date="2019-04-03T11:51:00Z">
            <w:rPr>
              <w:rFonts w:ascii="Sylfaen" w:hAnsi="Sylfaen" w:cs="Sylfaen"/>
              <w:i/>
              <w:iCs/>
              <w:sz w:val="20"/>
              <w:szCs w:val="20"/>
            </w:rPr>
          </w:rPrChange>
        </w:rPr>
        <w:t xml:space="preserve"> 2019 </w:t>
      </w:r>
      <w:r w:rsidRPr="000543F8">
        <w:rPr>
          <w:rFonts w:ascii="Sylfaen" w:hAnsi="Sylfaen" w:cs="Sylfaen"/>
          <w:i/>
          <w:iCs/>
          <w:sz w:val="20"/>
          <w:szCs w:val="20"/>
          <w:lang w:val="ka-GE"/>
        </w:rPr>
        <w:t>წლის</w:t>
      </w:r>
      <w:r w:rsidRPr="00B36AEC">
        <w:rPr>
          <w:rFonts w:ascii="Sylfaen" w:hAnsi="Sylfaen" w:cs="Sylfaen"/>
          <w:i/>
          <w:iCs/>
          <w:sz w:val="20"/>
          <w:szCs w:val="20"/>
          <w:lang w:val="ka-GE"/>
          <w:rPrChange w:id="5" w:author="Nia Khachidze" w:date="2019-04-03T11:51:00Z">
            <w:rPr>
              <w:rFonts w:ascii="Sylfaen" w:hAnsi="Sylfaen" w:cs="Sylfaen"/>
              <w:i/>
              <w:iCs/>
              <w:sz w:val="20"/>
              <w:szCs w:val="20"/>
            </w:rPr>
          </w:rPrChange>
        </w:rPr>
        <w:t xml:space="preserve"> 15 </w:t>
      </w:r>
      <w:r w:rsidRPr="000543F8">
        <w:rPr>
          <w:rFonts w:ascii="Sylfaen" w:hAnsi="Sylfaen" w:cs="Sylfaen"/>
          <w:i/>
          <w:iCs/>
          <w:sz w:val="20"/>
          <w:szCs w:val="20"/>
          <w:lang w:val="ka-GE"/>
        </w:rPr>
        <w:t>იანვრიდან</w:t>
      </w:r>
      <w:r>
        <w:rPr>
          <w:rFonts w:ascii="Sylfaen" w:hAnsi="Sylfaen" w:cs="Sylfaen"/>
          <w:i/>
          <w:iCs/>
          <w:sz w:val="20"/>
          <w:szCs w:val="20"/>
          <w:lang w:val="ka-GE" w:eastAsia="ka-GE"/>
        </w:rPr>
        <w:t>)</w:t>
      </w:r>
    </w:p>
    <w:p w14:paraId="64CCF719"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sz w:val="24"/>
          <w:szCs w:val="24"/>
          <w:lang w:val="ka-GE"/>
        </w:rPr>
      </w:pPr>
      <w:r w:rsidRPr="00FC6DB3">
        <w:rPr>
          <w:rFonts w:ascii="Sylfaen" w:hAnsi="Sylfaen" w:cs="Sylfaen"/>
          <w:sz w:val="24"/>
          <w:szCs w:val="24"/>
          <w:lang w:val="ka-GE"/>
        </w:rPr>
        <w:t xml:space="preserve">ამ ბრძანების მე-2 მუხლით განსაზღვრულ სამედიცინო დაწესებულებებზე საპილოტე რეჟიმში (2019 წლის 15 იანვრიდან 15 აპრილამდე) არ ვრცელდება მოქმედი </w:t>
      </w:r>
      <w:r w:rsidRPr="00FC6DB3">
        <w:rPr>
          <w:rFonts w:ascii="Sylfaen" w:hAnsi="Sylfaen" w:cs="Sylfaen"/>
          <w:sz w:val="24"/>
          <w:szCs w:val="24"/>
          <w:lang w:val="ka-GE"/>
        </w:rPr>
        <w:lastRenderedPageBreak/>
        <w:t>კანონმდებლობით განსაზღვრული  სამედიცინო საქმიანობის ხარისხის კონტროლის და სხვა ზედამხედველობითი ღონისძიებები, ასევე საჯარიმო სანქციები.</w:t>
      </w:r>
    </w:p>
    <w:p w14:paraId="26307950"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FC6DB3">
        <w:rPr>
          <w:rFonts w:ascii="Sylfaen" w:hAnsi="Sylfaen" w:cs="Sylfaen"/>
          <w:b/>
          <w:bCs/>
          <w:sz w:val="24"/>
          <w:szCs w:val="24"/>
          <w:lang w:val="ka-GE"/>
        </w:rPr>
        <w:t>მუხლი 3</w:t>
      </w:r>
    </w:p>
    <w:p w14:paraId="2CAAB5E0" w14:textId="77777777" w:rsidR="000543F8" w:rsidRPr="00747C18" w:rsidRDefault="00121303" w:rsidP="000543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 w:author="Natia Nogaideli" w:date="2019-04-03T12:28:00Z"/>
          <w:rFonts w:ascii="Sylfaen" w:hAnsi="Sylfaen" w:cs="Sylfaen"/>
          <w:sz w:val="24"/>
          <w:szCs w:val="24"/>
          <w:lang w:val="ka-GE"/>
          <w:rPrChange w:id="7" w:author="Vano Goliadze" w:date="2019-04-05T11:42:00Z">
            <w:rPr>
              <w:ins w:id="8" w:author="Natia Nogaideli" w:date="2019-04-03T12:28:00Z"/>
              <w:rFonts w:ascii="Sylfaen" w:hAnsi="Sylfaen" w:cs="Sylfaen"/>
              <w:sz w:val="24"/>
              <w:szCs w:val="24"/>
            </w:rPr>
          </w:rPrChange>
        </w:rPr>
      </w:pPr>
      <w:r w:rsidRPr="00FC6DB3">
        <w:rPr>
          <w:rFonts w:ascii="Sylfaen" w:hAnsi="Sylfaen" w:cs="Sylfaen"/>
          <w:sz w:val="24"/>
          <w:szCs w:val="24"/>
          <w:lang w:val="ka-GE"/>
        </w:rPr>
        <w:t>2019 წლის 1 მაისიდან ჯანმრთელობის დაცვის სახელმწიფო პროგრამების მიმწოდებელი ყველა სტაციონარული სამედიცინო დაწესებულება ვალდებულია, სახელმწიფო პროგრამით მოსარგებლის ჯანმრთელობის მდგომარეობის შესახებ ინფორმაცია გადასცეს ჯანმრთელობის შესახებ ელექტრონული ჩანაწერების (EHR) სისტემაში, ამ ბრძანების №1 დანართის მოთხოვნათა შესაბამისად.</w:t>
      </w:r>
    </w:p>
    <w:p w14:paraId="2C10149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FC6DB3">
        <w:rPr>
          <w:rFonts w:ascii="Sylfaen" w:hAnsi="Sylfaen" w:cs="Sylfaen"/>
          <w:b/>
          <w:bCs/>
          <w:sz w:val="24"/>
          <w:szCs w:val="24"/>
          <w:lang w:val="ka-GE"/>
        </w:rPr>
        <w:t>მუხლი 4</w:t>
      </w:r>
    </w:p>
    <w:p w14:paraId="7FF3946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FC6DB3">
        <w:rPr>
          <w:rFonts w:ascii="Sylfaen" w:hAnsi="Sylfaen" w:cs="Sylfaen"/>
          <w:sz w:val="24"/>
          <w:szCs w:val="24"/>
          <w:lang w:val="ka-GE"/>
        </w:rPr>
        <w:t>2019 წლის 1 სექტემბრიდან ჯანმრთელობის დაცვის სახელმწიფო პროგრამების მიმწოდებელი ყველა ამბულატორიული სამედიცინო დაწესებულება ვალდებულია, სახელმწიფო პროგრამით მოსარგებლის ჯანმრთელობის მდგომარეობის შესახებ ინფორმაცია გადასცეს ჯანმრთელობის შესახებ ელექტრონული ჩანაწერების (EHR) სისტემაში, ამ ბრძანების №1 დანართის მოთხოვნათა შესაბამისად.</w:t>
      </w:r>
    </w:p>
    <w:p w14:paraId="3E909380"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FC6DB3">
        <w:rPr>
          <w:rFonts w:ascii="Sylfaen" w:hAnsi="Sylfaen" w:cs="Sylfaen"/>
          <w:b/>
          <w:bCs/>
          <w:sz w:val="24"/>
          <w:szCs w:val="24"/>
          <w:lang w:val="ka-GE"/>
        </w:rPr>
        <w:t>მუხლი 5</w:t>
      </w:r>
    </w:p>
    <w:p w14:paraId="4B7760F4" w14:textId="77777777" w:rsidR="00C574CC"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 w:author="Natia Nogaideli" w:date="2019-04-08T20:40:00Z"/>
          <w:rFonts w:ascii="Sylfaen" w:hAnsi="Sylfaen" w:cs="Sylfaen"/>
          <w:sz w:val="24"/>
          <w:szCs w:val="24"/>
          <w:lang w:val="ka-GE"/>
        </w:rPr>
      </w:pPr>
      <w:r w:rsidRPr="00FC6DB3">
        <w:rPr>
          <w:rFonts w:ascii="Sylfaen" w:hAnsi="Sylfaen" w:cs="Sylfaen"/>
          <w:sz w:val="24"/>
          <w:szCs w:val="24"/>
          <w:lang w:val="ka-GE"/>
        </w:rPr>
        <w:t>2020 წლის 1 იანვრიდან ყველა სტაციონარული და ამბულატორიული სამედიცინო დაწესებულება (გარდა ამბულატორიულად/დღის სტაციონარის პირობებში განსახორციელებელი, მაღალი რისკის შემცველი დერმატოკოსმეტოლოგიური სამედიცინო საქმიანობის/მომსახურების მიმწოდებლებისა) ვალდებულია, ყველა იდენტიფიცირებული პაციენტის ჯანმრთელობის მდგომარეობის შესახებ ინფორმაცია გადასცეს ჯანმრთელობის შესახებ ელექტრონული ჩანაწერების (EHR) სისტემაში, ამ ბრძანების №1 დანართის მოთხოვნათა შესაბამისად.</w:t>
      </w:r>
    </w:p>
    <w:p w14:paraId="3DCF471C" w14:textId="77777777" w:rsidR="007F3FAD" w:rsidRPr="007F3FAD" w:rsidRDefault="007F3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 w:author="Natia Nogaideli" w:date="2019-04-03T12:29:00Z"/>
          <w:rFonts w:ascii="Sylfaen" w:hAnsi="Sylfaen" w:cs="Sylfaen"/>
          <w:sz w:val="24"/>
          <w:szCs w:val="24"/>
          <w:lang w:val="ka-GE"/>
        </w:rPr>
      </w:pPr>
    </w:p>
    <w:p w14:paraId="53E7C82D" w14:textId="77777777" w:rsidR="000543F8" w:rsidRDefault="000543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 w:author="Natia Nogaideli" w:date="2019-04-03T12:29:00Z"/>
          <w:rFonts w:ascii="Sylfaen" w:hAnsi="Sylfaen" w:cs="Sylfaen"/>
          <w:b/>
          <w:sz w:val="24"/>
          <w:szCs w:val="24"/>
          <w:lang w:val="ka-GE"/>
        </w:rPr>
      </w:pPr>
      <w:ins w:id="12" w:author="Natia Nogaideli" w:date="2019-04-03T12:29:00Z">
        <w:r w:rsidRPr="00747C18">
          <w:rPr>
            <w:rFonts w:ascii="Sylfaen" w:hAnsi="Sylfaen" w:cs="Sylfaen"/>
            <w:b/>
            <w:sz w:val="24"/>
            <w:szCs w:val="24"/>
            <w:lang w:val="ka-GE"/>
          </w:rPr>
          <w:t>მუხლი</w:t>
        </w:r>
        <w:r w:rsidRPr="000543F8">
          <w:rPr>
            <w:rFonts w:ascii="Sylfaen" w:hAnsi="Sylfaen" w:cs="Sylfaen"/>
            <w:b/>
            <w:sz w:val="24"/>
            <w:szCs w:val="24"/>
            <w:lang w:val="ka-GE"/>
            <w:rPrChange w:id="13" w:author="Natia Nogaideli" w:date="2019-04-03T12:29:00Z">
              <w:rPr>
                <w:rFonts w:ascii="Sylfaen" w:hAnsi="Sylfaen" w:cs="Sylfaen"/>
                <w:sz w:val="24"/>
                <w:szCs w:val="24"/>
                <w:lang w:val="ka-GE"/>
              </w:rPr>
            </w:rPrChange>
          </w:rPr>
          <w:t xml:space="preserve"> 5</w:t>
        </w:r>
        <w:r w:rsidRPr="000543F8">
          <w:rPr>
            <w:rFonts w:ascii="Sylfaen" w:hAnsi="Sylfaen" w:cs="Sylfaen"/>
            <w:b/>
            <w:sz w:val="24"/>
            <w:szCs w:val="24"/>
            <w:vertAlign w:val="superscript"/>
            <w:lang w:val="ka-GE"/>
            <w:rPrChange w:id="14" w:author="Natia Nogaideli" w:date="2019-04-03T12:29:00Z">
              <w:rPr>
                <w:rFonts w:ascii="Sylfaen" w:hAnsi="Sylfaen" w:cs="Sylfaen"/>
                <w:sz w:val="24"/>
                <w:szCs w:val="24"/>
                <w:vertAlign w:val="superscript"/>
                <w:lang w:val="ka-GE"/>
              </w:rPr>
            </w:rPrChange>
          </w:rPr>
          <w:t>1</w:t>
        </w:r>
      </w:ins>
    </w:p>
    <w:p w14:paraId="7DF7395D" w14:textId="77777777" w:rsidR="006A0D7A" w:rsidRDefault="000543F8" w:rsidP="000543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ins w:id="15" w:author="Natia Nogaideli" w:date="2019-04-03T12:39:00Z"/>
          <w:rFonts w:ascii="Sylfaen" w:hAnsi="Sylfaen" w:cs="Sylfaen"/>
          <w:bCs/>
          <w:position w:val="6"/>
          <w:sz w:val="24"/>
          <w:szCs w:val="24"/>
          <w:lang w:val="ka-GE"/>
        </w:rPr>
      </w:pPr>
      <w:ins w:id="16" w:author="Natia Nogaideli" w:date="2019-04-03T12:29:00Z">
        <w:r>
          <w:rPr>
            <w:rFonts w:ascii="Sylfaen" w:hAnsi="Sylfaen" w:cs="Sylfaen"/>
            <w:bCs/>
            <w:position w:val="6"/>
            <w:sz w:val="24"/>
            <w:szCs w:val="24"/>
            <w:lang w:val="ka-GE"/>
          </w:rPr>
          <w:t xml:space="preserve">ამ ბრძანების მე-2 </w:t>
        </w:r>
      </w:ins>
      <w:ins w:id="17" w:author="Natia Nogaideli" w:date="2019-04-03T12:30:00Z">
        <w:r>
          <w:rPr>
            <w:rFonts w:ascii="Sylfaen" w:hAnsi="Sylfaen" w:cs="Sylfaen"/>
            <w:bCs/>
            <w:position w:val="6"/>
            <w:sz w:val="24"/>
            <w:szCs w:val="24"/>
            <w:lang w:val="ka-GE"/>
          </w:rPr>
          <w:t xml:space="preserve">და მე-3 </w:t>
        </w:r>
      </w:ins>
      <w:ins w:id="18" w:author="Natia Nogaideli" w:date="2019-04-03T12:29:00Z">
        <w:r>
          <w:rPr>
            <w:rFonts w:ascii="Sylfaen" w:hAnsi="Sylfaen" w:cs="Sylfaen"/>
            <w:bCs/>
            <w:position w:val="6"/>
            <w:sz w:val="24"/>
            <w:szCs w:val="24"/>
            <w:lang w:val="ka-GE"/>
          </w:rPr>
          <w:t>მუხლ</w:t>
        </w:r>
      </w:ins>
      <w:ins w:id="19" w:author="Natia Nogaideli" w:date="2019-04-03T12:52:00Z">
        <w:r w:rsidR="0025460D">
          <w:rPr>
            <w:rFonts w:ascii="Sylfaen" w:hAnsi="Sylfaen" w:cs="Sylfaen"/>
            <w:bCs/>
            <w:position w:val="6"/>
            <w:sz w:val="24"/>
            <w:szCs w:val="24"/>
            <w:lang w:val="ka-GE"/>
          </w:rPr>
          <w:t>ებ</w:t>
        </w:r>
      </w:ins>
      <w:ins w:id="20" w:author="Natia Nogaideli" w:date="2019-04-03T12:29:00Z">
        <w:r>
          <w:rPr>
            <w:rFonts w:ascii="Sylfaen" w:hAnsi="Sylfaen" w:cs="Sylfaen"/>
            <w:bCs/>
            <w:position w:val="6"/>
            <w:sz w:val="24"/>
            <w:szCs w:val="24"/>
            <w:lang w:val="ka-GE"/>
          </w:rPr>
          <w:t>ით განსაზღვრული სამედიცინო დაწესებულებები</w:t>
        </w:r>
      </w:ins>
      <w:ins w:id="21" w:author="Natia Nogaideli" w:date="2019-04-03T12:31:00Z">
        <w:r>
          <w:rPr>
            <w:rFonts w:ascii="Sylfaen" w:hAnsi="Sylfaen" w:cs="Sylfaen"/>
            <w:bCs/>
            <w:position w:val="6"/>
            <w:sz w:val="24"/>
            <w:szCs w:val="24"/>
            <w:lang w:val="ka-GE"/>
          </w:rPr>
          <w:t xml:space="preserve"> ვალდებულნი არიან</w:t>
        </w:r>
      </w:ins>
      <w:ins w:id="22" w:author="Natia Nogaideli" w:date="2019-04-03T12:38:00Z">
        <w:r w:rsidR="006A0D7A">
          <w:rPr>
            <w:rFonts w:ascii="Sylfaen" w:hAnsi="Sylfaen" w:cs="Sylfaen"/>
            <w:bCs/>
            <w:position w:val="6"/>
            <w:sz w:val="24"/>
            <w:szCs w:val="24"/>
            <w:lang w:val="ka-GE"/>
          </w:rPr>
          <w:t>,</w:t>
        </w:r>
      </w:ins>
      <w:ins w:id="23" w:author="Natia Nogaideli" w:date="2019-04-03T12:31:00Z">
        <w:r>
          <w:rPr>
            <w:rFonts w:ascii="Sylfaen" w:hAnsi="Sylfaen" w:cs="Sylfaen"/>
            <w:bCs/>
            <w:position w:val="6"/>
            <w:sz w:val="24"/>
            <w:szCs w:val="24"/>
            <w:lang w:val="ka-GE"/>
          </w:rPr>
          <w:t xml:space="preserve"> </w:t>
        </w:r>
        <w:r w:rsidRPr="000543F8">
          <w:rPr>
            <w:rFonts w:ascii="Sylfaen" w:hAnsi="Sylfaen" w:cs="Sylfaen"/>
            <w:bCs/>
            <w:position w:val="6"/>
            <w:sz w:val="24"/>
            <w:szCs w:val="24"/>
            <w:lang w:val="ka-GE"/>
          </w:rPr>
          <w:t xml:space="preserve">ელექტრონული ჩანაწერების (EHR) სისტემაში </w:t>
        </w:r>
        <w:r>
          <w:rPr>
            <w:rFonts w:ascii="Sylfaen" w:hAnsi="Sylfaen" w:cs="Sylfaen"/>
            <w:bCs/>
            <w:position w:val="6"/>
            <w:sz w:val="24"/>
            <w:szCs w:val="24"/>
            <w:lang w:val="ka-GE"/>
          </w:rPr>
          <w:t>ინფორმაცია გად</w:t>
        </w:r>
      </w:ins>
      <w:ins w:id="24" w:author="Natia Nogaideli" w:date="2019-04-03T12:38:00Z">
        <w:r w:rsidR="006A0D7A">
          <w:rPr>
            <w:rFonts w:ascii="Sylfaen" w:hAnsi="Sylfaen" w:cs="Sylfaen"/>
            <w:bCs/>
            <w:position w:val="6"/>
            <w:sz w:val="24"/>
            <w:szCs w:val="24"/>
            <w:lang w:val="ka-GE"/>
          </w:rPr>
          <w:t>ა</w:t>
        </w:r>
      </w:ins>
      <w:ins w:id="25" w:author="Natia Nogaideli" w:date="2019-04-03T12:31:00Z">
        <w:r>
          <w:rPr>
            <w:rFonts w:ascii="Sylfaen" w:hAnsi="Sylfaen" w:cs="Sylfaen"/>
            <w:bCs/>
            <w:position w:val="6"/>
            <w:sz w:val="24"/>
            <w:szCs w:val="24"/>
            <w:lang w:val="ka-GE"/>
          </w:rPr>
          <w:t xml:space="preserve">სცენ მხოლოდ </w:t>
        </w:r>
      </w:ins>
      <w:ins w:id="26" w:author="Natia Nogaideli" w:date="2019-04-08T19:41:00Z">
        <w:r w:rsidR="006038EF" w:rsidRPr="006038EF">
          <w:rPr>
            <w:rFonts w:ascii="Sylfaen" w:hAnsi="Sylfaen" w:cs="Sylfaen"/>
            <w:bCs/>
            <w:position w:val="6"/>
            <w:sz w:val="24"/>
            <w:szCs w:val="24"/>
            <w:lang w:val="ka-GE"/>
          </w:rPr>
          <w:t xml:space="preserve">სახელმწიფო პროგრამით </w:t>
        </w:r>
      </w:ins>
      <w:ins w:id="27" w:author="Natia Nogaideli" w:date="2019-04-08T19:43:00Z">
        <w:r w:rsidR="006038EF">
          <w:rPr>
            <w:rFonts w:ascii="Sylfaen" w:hAnsi="Sylfaen" w:cs="Sylfaen"/>
            <w:bCs/>
            <w:position w:val="6"/>
            <w:sz w:val="24"/>
            <w:szCs w:val="24"/>
            <w:lang w:val="ka-GE"/>
          </w:rPr>
          <w:t xml:space="preserve">იმ </w:t>
        </w:r>
      </w:ins>
      <w:ins w:id="28" w:author="Natia Nogaideli" w:date="2019-04-08T19:41:00Z">
        <w:r w:rsidR="006038EF" w:rsidRPr="006038EF">
          <w:rPr>
            <w:rFonts w:ascii="Sylfaen" w:hAnsi="Sylfaen" w:cs="Sylfaen"/>
            <w:bCs/>
            <w:position w:val="6"/>
            <w:sz w:val="24"/>
            <w:szCs w:val="24"/>
            <w:lang w:val="ka-GE"/>
          </w:rPr>
          <w:t>მოსარგებლის ჯანმრთელობის მდგომარეობის შესახებ</w:t>
        </w:r>
      </w:ins>
      <w:ins w:id="29" w:author="Natia Nogaideli" w:date="2019-04-03T12:31:00Z">
        <w:r>
          <w:rPr>
            <w:rFonts w:ascii="Sylfaen" w:hAnsi="Sylfaen" w:cs="Sylfaen"/>
            <w:bCs/>
            <w:position w:val="6"/>
            <w:sz w:val="24"/>
            <w:szCs w:val="24"/>
            <w:lang w:val="ka-GE"/>
          </w:rPr>
          <w:t>, რომლებიც მკურნალობას გადიან სტაციონარულ რეჟიმში (</w:t>
        </w:r>
      </w:ins>
      <w:ins w:id="30" w:author="Natia Nogaideli" w:date="2019-04-03T12:33:00Z">
        <w:r w:rsidRPr="000543F8">
          <w:rPr>
            <w:rFonts w:ascii="Sylfaen" w:hAnsi="Sylfaen" w:cs="Sylfaen"/>
            <w:bCs/>
            <w:position w:val="6"/>
            <w:sz w:val="24"/>
            <w:szCs w:val="24"/>
            <w:lang w:val="ka-GE"/>
          </w:rPr>
          <w:t>პაციენტ</w:t>
        </w:r>
      </w:ins>
      <w:ins w:id="31" w:author="Natia Nogaideli" w:date="2019-04-03T12:34:00Z">
        <w:r>
          <w:rPr>
            <w:rFonts w:ascii="Sylfaen" w:hAnsi="Sylfaen" w:cs="Sylfaen"/>
            <w:bCs/>
            <w:position w:val="6"/>
            <w:sz w:val="24"/>
            <w:szCs w:val="24"/>
            <w:lang w:val="ka-GE"/>
          </w:rPr>
          <w:t xml:space="preserve">ები, რომელთა </w:t>
        </w:r>
      </w:ins>
      <w:ins w:id="32" w:author="Natia Nogaideli" w:date="2019-04-03T12:39:00Z">
        <w:r w:rsidR="006A0D7A">
          <w:rPr>
            <w:rFonts w:ascii="Sylfaen" w:hAnsi="Sylfaen" w:cs="Sylfaen"/>
            <w:bCs/>
            <w:position w:val="6"/>
            <w:sz w:val="24"/>
            <w:szCs w:val="24"/>
            <w:lang w:val="ka-GE"/>
          </w:rPr>
          <w:t xml:space="preserve">სტაციონარში </w:t>
        </w:r>
      </w:ins>
      <w:ins w:id="33" w:author="Natia Nogaideli" w:date="2019-04-03T12:33:00Z">
        <w:r w:rsidRPr="000543F8">
          <w:rPr>
            <w:rFonts w:ascii="Sylfaen" w:hAnsi="Sylfaen" w:cs="Sylfaen"/>
            <w:bCs/>
            <w:position w:val="6"/>
            <w:sz w:val="24"/>
            <w:szCs w:val="24"/>
            <w:lang w:val="ka-GE"/>
          </w:rPr>
          <w:t>დაყოვნება აღემატება 24 საათს</w:t>
        </w:r>
      </w:ins>
      <w:ins w:id="34" w:author="Natia Nogaideli" w:date="2019-04-03T12:34:00Z">
        <w:r>
          <w:rPr>
            <w:rFonts w:ascii="Sylfaen" w:hAnsi="Sylfaen" w:cs="Sylfaen"/>
            <w:bCs/>
            <w:position w:val="6"/>
            <w:sz w:val="24"/>
            <w:szCs w:val="24"/>
            <w:lang w:val="ka-GE"/>
          </w:rPr>
          <w:t xml:space="preserve"> </w:t>
        </w:r>
      </w:ins>
      <w:ins w:id="35" w:author="Natia Nogaideli" w:date="2019-04-03T12:35:00Z">
        <w:r>
          <w:rPr>
            <w:rFonts w:ascii="Sylfaen" w:hAnsi="Sylfaen" w:cs="Sylfaen"/>
            <w:bCs/>
            <w:position w:val="6"/>
            <w:sz w:val="24"/>
            <w:szCs w:val="24"/>
            <w:lang w:val="ka-GE"/>
          </w:rPr>
          <w:t>ან</w:t>
        </w:r>
      </w:ins>
      <w:ins w:id="36" w:author="Natia Nogaideli" w:date="2019-04-03T12:34:00Z">
        <w:r>
          <w:rPr>
            <w:rFonts w:ascii="Sylfaen" w:hAnsi="Sylfaen" w:cs="Sylfaen"/>
            <w:bCs/>
            <w:position w:val="6"/>
            <w:sz w:val="24"/>
            <w:szCs w:val="24"/>
            <w:lang w:val="ka-GE"/>
          </w:rPr>
          <w:t xml:space="preserve"> პაციენტები, </w:t>
        </w:r>
      </w:ins>
      <w:ins w:id="37" w:author="Natia Nogaideli" w:date="2019-04-03T12:36:00Z">
        <w:r>
          <w:rPr>
            <w:rFonts w:ascii="Sylfaen" w:hAnsi="Sylfaen" w:cs="Sylfaen"/>
            <w:bCs/>
            <w:position w:val="6"/>
            <w:sz w:val="24"/>
            <w:szCs w:val="24"/>
            <w:lang w:val="ka-GE"/>
          </w:rPr>
          <w:t>რომ</w:t>
        </w:r>
        <w:r w:rsidR="006A0D7A">
          <w:rPr>
            <w:rFonts w:ascii="Sylfaen" w:hAnsi="Sylfaen" w:cs="Sylfaen"/>
            <w:bCs/>
            <w:position w:val="6"/>
            <w:sz w:val="24"/>
            <w:szCs w:val="24"/>
            <w:lang w:val="ka-GE"/>
          </w:rPr>
          <w:t>ე</w:t>
        </w:r>
        <w:r>
          <w:rPr>
            <w:rFonts w:ascii="Sylfaen" w:hAnsi="Sylfaen" w:cs="Sylfaen"/>
            <w:bCs/>
            <w:position w:val="6"/>
            <w:sz w:val="24"/>
            <w:szCs w:val="24"/>
            <w:lang w:val="ka-GE"/>
          </w:rPr>
          <w:t>ლ</w:t>
        </w:r>
        <w:r w:rsidR="006A0D7A">
          <w:rPr>
            <w:rFonts w:ascii="Sylfaen" w:hAnsi="Sylfaen" w:cs="Sylfaen"/>
            <w:bCs/>
            <w:position w:val="6"/>
            <w:sz w:val="24"/>
            <w:szCs w:val="24"/>
            <w:lang w:val="ka-GE"/>
          </w:rPr>
          <w:t>თაც</w:t>
        </w:r>
        <w:r>
          <w:rPr>
            <w:rFonts w:ascii="Sylfaen" w:hAnsi="Sylfaen" w:cs="Sylfaen"/>
            <w:bCs/>
            <w:position w:val="6"/>
            <w:sz w:val="24"/>
            <w:szCs w:val="24"/>
            <w:lang w:val="ka-GE"/>
          </w:rPr>
          <w:t xml:space="preserve"> მკურნალობ</w:t>
        </w:r>
        <w:r w:rsidR="006A0D7A">
          <w:rPr>
            <w:rFonts w:ascii="Sylfaen" w:hAnsi="Sylfaen" w:cs="Sylfaen"/>
            <w:bCs/>
            <w:position w:val="6"/>
            <w:sz w:val="24"/>
            <w:szCs w:val="24"/>
            <w:lang w:val="ka-GE"/>
          </w:rPr>
          <w:t xml:space="preserve">ა დაიწყეს სტაციონარულ რეჟიმში, თუმცა, ობიექტური მიზეზებიდან გამომდინარე, </w:t>
        </w:r>
      </w:ins>
      <w:ins w:id="38" w:author="Natia Nogaideli" w:date="2019-04-03T12:38:00Z">
        <w:r w:rsidR="006A0D7A">
          <w:rPr>
            <w:rFonts w:ascii="Sylfaen" w:hAnsi="Sylfaen" w:cs="Sylfaen"/>
            <w:bCs/>
            <w:position w:val="6"/>
            <w:sz w:val="24"/>
            <w:szCs w:val="24"/>
            <w:lang w:val="ka-GE"/>
          </w:rPr>
          <w:t xml:space="preserve">სტაციონარში </w:t>
        </w:r>
      </w:ins>
      <w:ins w:id="39" w:author="Natia Nogaideli" w:date="2019-04-03T12:36:00Z">
        <w:r w:rsidR="006A0D7A">
          <w:rPr>
            <w:rFonts w:ascii="Sylfaen" w:hAnsi="Sylfaen" w:cs="Sylfaen"/>
            <w:bCs/>
            <w:position w:val="6"/>
            <w:sz w:val="24"/>
            <w:szCs w:val="24"/>
            <w:lang w:val="ka-GE"/>
          </w:rPr>
          <w:t xml:space="preserve">მათი დაყოვნება არ </w:t>
        </w:r>
      </w:ins>
      <w:ins w:id="40" w:author="Natia Nogaideli" w:date="2019-04-03T12:37:00Z">
        <w:r w:rsidR="006A0D7A">
          <w:rPr>
            <w:rFonts w:ascii="Sylfaen" w:hAnsi="Sylfaen" w:cs="Sylfaen"/>
            <w:bCs/>
            <w:position w:val="6"/>
            <w:sz w:val="24"/>
            <w:szCs w:val="24"/>
            <w:lang w:val="ka-GE"/>
          </w:rPr>
          <w:t>აღმოჩნდა</w:t>
        </w:r>
      </w:ins>
      <w:ins w:id="41" w:author="Natia Nogaideli" w:date="2019-04-03T12:36:00Z">
        <w:r w:rsidR="006A0D7A">
          <w:rPr>
            <w:rFonts w:ascii="Sylfaen" w:hAnsi="Sylfaen" w:cs="Sylfaen"/>
            <w:bCs/>
            <w:position w:val="6"/>
            <w:sz w:val="24"/>
            <w:szCs w:val="24"/>
            <w:lang w:val="ka-GE"/>
          </w:rPr>
          <w:t xml:space="preserve"> 24 საათ</w:t>
        </w:r>
      </w:ins>
      <w:ins w:id="42" w:author="Natia Nogaideli" w:date="2019-04-03T12:38:00Z">
        <w:r w:rsidR="006A0D7A">
          <w:rPr>
            <w:rFonts w:ascii="Sylfaen" w:hAnsi="Sylfaen" w:cs="Sylfaen"/>
            <w:bCs/>
            <w:position w:val="6"/>
            <w:sz w:val="24"/>
            <w:szCs w:val="24"/>
            <w:lang w:val="ka-GE"/>
          </w:rPr>
          <w:t>ზე მეტი</w:t>
        </w:r>
      </w:ins>
      <w:ins w:id="43" w:author="Natia Nogaideli" w:date="2019-04-03T12:36:00Z">
        <w:r w:rsidR="006A0D7A">
          <w:rPr>
            <w:rFonts w:ascii="Sylfaen" w:hAnsi="Sylfaen" w:cs="Sylfaen"/>
            <w:bCs/>
            <w:position w:val="6"/>
            <w:sz w:val="24"/>
            <w:szCs w:val="24"/>
            <w:lang w:val="ka-GE"/>
          </w:rPr>
          <w:t>)</w:t>
        </w:r>
      </w:ins>
      <w:ins w:id="44" w:author="Natia Nogaideli" w:date="2019-04-03T12:39:00Z">
        <w:r w:rsidR="006A0D7A">
          <w:rPr>
            <w:rFonts w:ascii="Sylfaen" w:hAnsi="Sylfaen" w:cs="Sylfaen"/>
            <w:bCs/>
            <w:position w:val="6"/>
            <w:sz w:val="24"/>
            <w:szCs w:val="24"/>
            <w:lang w:val="ka-GE"/>
          </w:rPr>
          <w:t>.</w:t>
        </w:r>
      </w:ins>
    </w:p>
    <w:p w14:paraId="1060AEE2" w14:textId="77777777" w:rsidR="006A0D7A" w:rsidRDefault="006A0D7A" w:rsidP="000543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ins w:id="45" w:author="Natia Nogaideli" w:date="2019-04-03T12:39:00Z"/>
          <w:rFonts w:ascii="Sylfaen" w:hAnsi="Sylfaen" w:cs="Sylfaen"/>
          <w:bCs/>
          <w:position w:val="6"/>
          <w:sz w:val="24"/>
          <w:szCs w:val="24"/>
          <w:lang w:val="ka-GE"/>
        </w:rPr>
      </w:pPr>
    </w:p>
    <w:p w14:paraId="6821BE95" w14:textId="77777777" w:rsidR="006A0D7A" w:rsidRDefault="006A0D7A" w:rsidP="006A0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6" w:author="Natia Nogaideli" w:date="2019-04-03T12:39:00Z"/>
          <w:rFonts w:ascii="Sylfaen" w:hAnsi="Sylfaen" w:cs="Sylfaen"/>
          <w:b/>
          <w:sz w:val="24"/>
          <w:szCs w:val="24"/>
          <w:lang w:val="ka-GE"/>
        </w:rPr>
      </w:pPr>
      <w:ins w:id="47" w:author="Natia Nogaideli" w:date="2019-04-03T12:39:00Z">
        <w:r w:rsidRPr="00761892">
          <w:rPr>
            <w:rFonts w:ascii="Sylfaen" w:hAnsi="Sylfaen" w:cs="Sylfaen"/>
            <w:b/>
            <w:sz w:val="24"/>
            <w:szCs w:val="24"/>
            <w:lang w:val="ka-GE"/>
          </w:rPr>
          <w:t>მუხლი 5</w:t>
        </w:r>
        <w:r>
          <w:rPr>
            <w:rFonts w:ascii="Sylfaen" w:hAnsi="Sylfaen" w:cs="Sylfaen"/>
            <w:b/>
            <w:sz w:val="24"/>
            <w:szCs w:val="24"/>
            <w:vertAlign w:val="superscript"/>
            <w:lang w:val="ka-GE"/>
          </w:rPr>
          <w:t>2</w:t>
        </w:r>
      </w:ins>
    </w:p>
    <w:p w14:paraId="719959F4" w14:textId="77777777" w:rsidR="006038EF" w:rsidDel="004F0058" w:rsidRDefault="006A0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48" w:author="Natia Nogaideli" w:date="2019-04-08T19:36:00Z"/>
          <w:del w:id="49" w:author="Microsoft Office User" w:date="2019-04-11T17:20:00Z"/>
          <w:rFonts w:ascii="Sylfaen" w:hAnsi="Sylfaen" w:cs="Sylfaen"/>
          <w:bCs/>
          <w:position w:val="6"/>
          <w:sz w:val="24"/>
          <w:szCs w:val="24"/>
          <w:lang w:val="ka-GE"/>
        </w:rPr>
      </w:pPr>
      <w:ins w:id="50" w:author="Natia Nogaideli" w:date="2019-04-03T12:40:00Z">
        <w:r>
          <w:rPr>
            <w:rFonts w:ascii="Sylfaen" w:hAnsi="Sylfaen" w:cs="Sylfaen"/>
            <w:bCs/>
            <w:position w:val="6"/>
            <w:sz w:val="24"/>
            <w:szCs w:val="24"/>
            <w:lang w:val="ka-GE"/>
          </w:rPr>
          <w:tab/>
        </w:r>
      </w:ins>
      <w:ins w:id="51" w:author="Nia Khachidze" w:date="2019-04-08T17:44:00Z">
        <w:r w:rsidR="008F356D">
          <w:rPr>
            <w:rFonts w:ascii="Sylfaen" w:hAnsi="Sylfaen" w:cs="Sylfaen"/>
            <w:bCs/>
            <w:position w:val="6"/>
            <w:sz w:val="24"/>
            <w:szCs w:val="24"/>
            <w:lang w:val="ka-GE"/>
          </w:rPr>
          <w:t xml:space="preserve">ამ ბრძანების მე-2 </w:t>
        </w:r>
      </w:ins>
      <w:ins w:id="52" w:author="Natia Nogaideli" w:date="2019-04-08T19:34:00Z">
        <w:r w:rsidR="00FE257B">
          <w:rPr>
            <w:rFonts w:ascii="Sylfaen" w:hAnsi="Sylfaen" w:cs="Sylfaen"/>
            <w:bCs/>
            <w:position w:val="6"/>
            <w:sz w:val="24"/>
            <w:szCs w:val="24"/>
            <w:lang w:val="ka-GE"/>
          </w:rPr>
          <w:t xml:space="preserve">და მე-3 მუხლებით </w:t>
        </w:r>
      </w:ins>
      <w:ins w:id="53" w:author="Nia Khachidze" w:date="2019-04-08T17:44:00Z">
        <w:r w:rsidR="008F356D">
          <w:rPr>
            <w:rFonts w:ascii="Sylfaen" w:hAnsi="Sylfaen" w:cs="Sylfaen"/>
            <w:bCs/>
            <w:position w:val="6"/>
            <w:sz w:val="24"/>
            <w:szCs w:val="24"/>
            <w:lang w:val="ka-GE"/>
          </w:rPr>
          <w:t>გასაზღვრული სამედიცინო დაწესებულებები</w:t>
        </w:r>
      </w:ins>
      <w:ins w:id="54" w:author="Nia Khachidze" w:date="2019-04-08T17:45:00Z">
        <w:r w:rsidR="008F356D">
          <w:rPr>
            <w:rFonts w:ascii="Sylfaen" w:hAnsi="Sylfaen" w:cs="Sylfaen"/>
            <w:bCs/>
            <w:position w:val="6"/>
            <w:sz w:val="24"/>
            <w:szCs w:val="24"/>
            <w:lang w:val="ka-GE"/>
          </w:rPr>
          <w:t xml:space="preserve"> ვალდებულნი არიან</w:t>
        </w:r>
      </w:ins>
      <w:ins w:id="55" w:author="Natia Nogaideli" w:date="2019-04-08T19:30:00Z">
        <w:r w:rsidR="00FE257B">
          <w:rPr>
            <w:rFonts w:ascii="Sylfaen" w:hAnsi="Sylfaen" w:cs="Sylfaen"/>
            <w:bCs/>
            <w:position w:val="6"/>
            <w:sz w:val="24"/>
            <w:szCs w:val="24"/>
            <w:lang w:val="ka-GE"/>
          </w:rPr>
          <w:t>,</w:t>
        </w:r>
      </w:ins>
      <w:ins w:id="56" w:author="Nia Khachidze" w:date="2019-04-08T17:47:00Z">
        <w:r w:rsidR="008F356D">
          <w:rPr>
            <w:rFonts w:ascii="Sylfaen" w:hAnsi="Sylfaen" w:cs="Sylfaen"/>
            <w:bCs/>
            <w:position w:val="6"/>
            <w:sz w:val="24"/>
            <w:szCs w:val="24"/>
            <w:lang w:val="ka-GE"/>
          </w:rPr>
          <w:t xml:space="preserve"> </w:t>
        </w:r>
      </w:ins>
      <w:ins w:id="57" w:author="Natia Nogaideli" w:date="2019-04-08T19:32:00Z">
        <w:r w:rsidR="00FE257B">
          <w:rPr>
            <w:rFonts w:ascii="Sylfaen" w:hAnsi="Sylfaen" w:cs="Sylfaen"/>
            <w:bCs/>
            <w:position w:val="6"/>
            <w:sz w:val="24"/>
            <w:szCs w:val="24"/>
            <w:lang w:val="ka-GE"/>
          </w:rPr>
          <w:t xml:space="preserve">უზრუნველყონ </w:t>
        </w:r>
      </w:ins>
      <w:ins w:id="58" w:author="Natia Nogaideli" w:date="2019-04-08T19:33:00Z">
        <w:r w:rsidR="00FE257B">
          <w:rPr>
            <w:rFonts w:ascii="Sylfaen" w:hAnsi="Sylfaen" w:cs="Sylfaen"/>
            <w:bCs/>
            <w:position w:val="6"/>
            <w:sz w:val="24"/>
            <w:szCs w:val="24"/>
            <w:lang w:val="ka-GE"/>
          </w:rPr>
          <w:t>5</w:t>
        </w:r>
        <w:r w:rsidR="00FE257B">
          <w:rPr>
            <w:rFonts w:ascii="Sylfaen" w:hAnsi="Sylfaen" w:cs="Sylfaen"/>
            <w:bCs/>
            <w:position w:val="6"/>
            <w:sz w:val="24"/>
            <w:szCs w:val="24"/>
            <w:vertAlign w:val="superscript"/>
            <w:lang w:val="ka-GE"/>
          </w:rPr>
          <w:t xml:space="preserve">1 </w:t>
        </w:r>
        <w:r w:rsidR="00FE257B">
          <w:rPr>
            <w:rFonts w:ascii="Sylfaen" w:hAnsi="Sylfaen" w:cs="Sylfaen"/>
            <w:bCs/>
            <w:position w:val="6"/>
            <w:sz w:val="24"/>
            <w:szCs w:val="24"/>
            <w:lang w:val="ka-GE"/>
          </w:rPr>
          <w:t xml:space="preserve">მუხლით განსაზღვრული ყველა შემთხვევის შესახებ ინფორმაციის </w:t>
        </w:r>
      </w:ins>
      <w:ins w:id="59" w:author="Natia Nogaideli" w:date="2019-04-08T19:35:00Z">
        <w:r w:rsidR="006038EF">
          <w:rPr>
            <w:rFonts w:ascii="Sylfaen" w:hAnsi="Sylfaen" w:cs="Sylfaen"/>
            <w:bCs/>
            <w:position w:val="6"/>
            <w:sz w:val="24"/>
            <w:szCs w:val="24"/>
            <w:lang w:val="ka-GE"/>
          </w:rPr>
          <w:t xml:space="preserve">ელექტრონული ჩანაწერების </w:t>
        </w:r>
        <w:r w:rsidR="006038EF" w:rsidRPr="0025460D">
          <w:rPr>
            <w:rFonts w:ascii="Sylfaen" w:hAnsi="Sylfaen" w:cs="Sylfaen"/>
            <w:bCs/>
            <w:position w:val="6"/>
            <w:sz w:val="24"/>
            <w:szCs w:val="24"/>
            <w:lang w:val="ka-GE"/>
          </w:rPr>
          <w:t>(EHR) სისტემაში</w:t>
        </w:r>
        <w:r w:rsidR="006038EF">
          <w:rPr>
            <w:rFonts w:ascii="Sylfaen" w:hAnsi="Sylfaen" w:cs="Sylfaen"/>
            <w:bCs/>
            <w:position w:val="6"/>
            <w:sz w:val="24"/>
            <w:szCs w:val="24"/>
            <w:lang w:val="ka-GE"/>
          </w:rPr>
          <w:t xml:space="preserve"> გადაცემა </w:t>
        </w:r>
      </w:ins>
      <w:ins w:id="60" w:author="Natia Nogaideli" w:date="2019-04-08T19:36:00Z">
        <w:del w:id="61" w:author="Microsoft Office User" w:date="2019-04-11T17:38:00Z">
          <w:r w:rsidR="006038EF" w:rsidDel="00A12756">
            <w:rPr>
              <w:rFonts w:ascii="Sylfaen" w:hAnsi="Sylfaen" w:cs="Sylfaen"/>
              <w:bCs/>
              <w:position w:val="6"/>
              <w:sz w:val="24"/>
              <w:szCs w:val="24"/>
              <w:lang w:val="ka-GE"/>
            </w:rPr>
            <w:delText>ამავე</w:delText>
          </w:r>
        </w:del>
      </w:ins>
      <w:ins w:id="62" w:author="Natia Nogaideli" w:date="2019-04-08T19:35:00Z">
        <w:del w:id="63" w:author="Microsoft Office User" w:date="2019-04-11T17:38:00Z">
          <w:r w:rsidR="006038EF" w:rsidDel="00A12756">
            <w:rPr>
              <w:rFonts w:ascii="Sylfaen" w:hAnsi="Sylfaen" w:cs="Sylfaen"/>
              <w:bCs/>
              <w:position w:val="6"/>
              <w:sz w:val="24"/>
              <w:szCs w:val="24"/>
              <w:lang w:val="ka-GE"/>
            </w:rPr>
            <w:delText xml:space="preserve"> მუხლებით განსაზღვრულ ვადე</w:delText>
          </w:r>
        </w:del>
      </w:ins>
      <w:ins w:id="64" w:author="Natia Nogaideli" w:date="2019-04-08T19:36:00Z">
        <w:del w:id="65" w:author="Microsoft Office User" w:date="2019-04-11T17:38:00Z">
          <w:r w:rsidR="006038EF" w:rsidDel="00A12756">
            <w:rPr>
              <w:rFonts w:ascii="Sylfaen" w:hAnsi="Sylfaen" w:cs="Sylfaen"/>
              <w:bCs/>
              <w:position w:val="6"/>
              <w:sz w:val="24"/>
              <w:szCs w:val="24"/>
              <w:lang w:val="ka-GE"/>
            </w:rPr>
            <w:delText>ბში</w:delText>
          </w:r>
        </w:del>
      </w:ins>
      <w:ins w:id="66" w:author="Microsoft Office User" w:date="2019-04-11T17:17:00Z">
        <w:r w:rsidR="008C698F">
          <w:rPr>
            <w:rFonts w:ascii="Sylfaen" w:hAnsi="Sylfaen" w:cs="Sylfaen"/>
            <w:bCs/>
            <w:position w:val="6"/>
            <w:sz w:val="24"/>
            <w:szCs w:val="24"/>
            <w:lang w:val="ka-GE"/>
          </w:rPr>
          <w:t xml:space="preserve"> დანართი 1-ით განსაზღვრული წესებით.</w:t>
        </w:r>
      </w:ins>
      <w:ins w:id="67" w:author="Microsoft Office User" w:date="2019-04-11T17:40:00Z">
        <w:r w:rsidR="006D578A">
          <w:rPr>
            <w:rFonts w:ascii="Sylfaen" w:hAnsi="Sylfaen" w:cs="Sylfaen"/>
            <w:bCs/>
            <w:position w:val="6"/>
            <w:sz w:val="24"/>
            <w:szCs w:val="24"/>
            <w:lang w:val="ka-GE"/>
          </w:rPr>
          <w:t xml:space="preserve"> </w:t>
        </w:r>
      </w:ins>
      <w:moveToRangeStart w:id="68" w:author="Microsoft Office User" w:date="2019-04-11T17:40:00Z" w:name="move5896826"/>
      <w:moveTo w:id="69" w:author="Microsoft Office User" w:date="2019-04-11T17:40:00Z">
        <w:r w:rsidR="006D578A">
          <w:rPr>
            <w:rFonts w:ascii="Sylfaen" w:hAnsi="Sylfaen" w:cs="Sylfaen"/>
            <w:bCs/>
            <w:position w:val="6"/>
            <w:sz w:val="24"/>
            <w:szCs w:val="24"/>
            <w:lang w:val="ka-GE"/>
          </w:rPr>
          <w:t xml:space="preserve">წინააღმდეგ შემთხვევაში მათზე გავრცელდება </w:t>
        </w:r>
        <w:r w:rsidR="006D578A" w:rsidRPr="005A4BA3">
          <w:rPr>
            <w:rFonts w:ascii="Sylfaen" w:hAnsi="Sylfaen" w:cs="Sylfaen"/>
            <w:bCs/>
            <w:position w:val="6"/>
            <w:sz w:val="24"/>
            <w:szCs w:val="24"/>
            <w:lang w:val="ka-GE"/>
          </w:rPr>
          <w:t xml:space="preserve">მოქმედი კანონმდებლობით განსაზღვრული  სამედიცინო საქმიანობის ხარისხის კონტროლის </w:t>
        </w:r>
        <w:r w:rsidR="006D578A" w:rsidRPr="005A4BA3">
          <w:rPr>
            <w:rFonts w:ascii="Sylfaen" w:hAnsi="Sylfaen" w:cs="Sylfaen"/>
            <w:bCs/>
            <w:position w:val="6"/>
            <w:sz w:val="24"/>
            <w:szCs w:val="24"/>
            <w:lang w:val="ka-GE"/>
          </w:rPr>
          <w:lastRenderedPageBreak/>
          <w:t>და სხვა ზედამხედველობითი ღონისძიებები, ასევე</w:t>
        </w:r>
      </w:moveTo>
      <w:ins w:id="70" w:author="Microsoft Office User" w:date="2019-04-11T17:41:00Z">
        <w:r w:rsidR="00CF28BF">
          <w:rPr>
            <w:rFonts w:ascii="Sylfaen" w:hAnsi="Sylfaen" w:cs="Sylfaen"/>
            <w:bCs/>
            <w:position w:val="6"/>
            <w:sz w:val="24"/>
            <w:szCs w:val="24"/>
            <w:lang w:val="ka-GE"/>
          </w:rPr>
          <w:t>,</w:t>
        </w:r>
      </w:ins>
      <w:moveTo w:id="71" w:author="Microsoft Office User" w:date="2019-04-11T17:40:00Z">
        <w:r w:rsidR="006D578A" w:rsidRPr="005A4BA3">
          <w:rPr>
            <w:rFonts w:ascii="Sylfaen" w:hAnsi="Sylfaen" w:cs="Sylfaen"/>
            <w:bCs/>
            <w:position w:val="6"/>
            <w:sz w:val="24"/>
            <w:szCs w:val="24"/>
            <w:lang w:val="ka-GE"/>
          </w:rPr>
          <w:t xml:space="preserve"> საჯარიმო სანქციები.</w:t>
        </w:r>
      </w:moveTo>
      <w:moveToRangeEnd w:id="68"/>
      <w:ins w:id="72" w:author="Natia Nogaideli" w:date="2019-04-08T19:36:00Z">
        <w:del w:id="73" w:author="Microsoft Office User" w:date="2019-04-11T17:17:00Z">
          <w:r w:rsidR="006038EF" w:rsidDel="0068185A">
            <w:rPr>
              <w:rFonts w:ascii="Sylfaen" w:hAnsi="Sylfaen" w:cs="Sylfaen"/>
              <w:bCs/>
              <w:position w:val="6"/>
              <w:sz w:val="24"/>
              <w:szCs w:val="24"/>
              <w:lang w:val="ka-GE"/>
            </w:rPr>
            <w:delText>,</w:delText>
          </w:r>
        </w:del>
        <w:del w:id="74" w:author="Microsoft Office User" w:date="2019-04-11T17:26:00Z">
          <w:r w:rsidR="006038EF" w:rsidDel="008C698F">
            <w:rPr>
              <w:rFonts w:ascii="Sylfaen" w:hAnsi="Sylfaen" w:cs="Sylfaen"/>
              <w:bCs/>
              <w:position w:val="6"/>
              <w:sz w:val="24"/>
              <w:szCs w:val="24"/>
              <w:lang w:val="ka-GE"/>
            </w:rPr>
            <w:delText xml:space="preserve"> </w:delText>
          </w:r>
        </w:del>
        <w:del w:id="75" w:author="Microsoft Office User" w:date="2019-04-11T17:20:00Z">
          <w:r w:rsidR="006038EF" w:rsidDel="004F0058">
            <w:rPr>
              <w:rFonts w:ascii="Sylfaen" w:hAnsi="Sylfaen" w:cs="Sylfaen"/>
              <w:bCs/>
              <w:position w:val="6"/>
              <w:sz w:val="24"/>
              <w:szCs w:val="24"/>
              <w:lang w:val="ka-GE"/>
            </w:rPr>
            <w:delText xml:space="preserve">შემდეგი წესის </w:delText>
          </w:r>
        </w:del>
      </w:ins>
      <w:ins w:id="76" w:author="Natia Nogaideli" w:date="2019-04-08T19:37:00Z">
        <w:del w:id="77" w:author="Microsoft Office User" w:date="2019-04-11T17:20:00Z">
          <w:r w:rsidR="006038EF" w:rsidDel="004F0058">
            <w:rPr>
              <w:rFonts w:ascii="Sylfaen" w:hAnsi="Sylfaen" w:cs="Sylfaen"/>
              <w:bCs/>
              <w:position w:val="6"/>
              <w:sz w:val="24"/>
              <w:szCs w:val="24"/>
              <w:lang w:val="ka-GE"/>
            </w:rPr>
            <w:delText>მიხედვით</w:delText>
          </w:r>
        </w:del>
      </w:ins>
      <w:ins w:id="78" w:author="Natia Nogaideli" w:date="2019-04-08T19:36:00Z">
        <w:del w:id="79" w:author="Microsoft Office User" w:date="2019-04-11T17:20:00Z">
          <w:r w:rsidR="006038EF" w:rsidDel="004F0058">
            <w:rPr>
              <w:rFonts w:ascii="Sylfaen" w:hAnsi="Sylfaen" w:cs="Sylfaen"/>
              <w:bCs/>
              <w:position w:val="6"/>
              <w:sz w:val="24"/>
              <w:szCs w:val="24"/>
              <w:lang w:val="ka-GE"/>
            </w:rPr>
            <w:delText>:</w:delText>
          </w:r>
        </w:del>
      </w:ins>
    </w:p>
    <w:p w14:paraId="231CE133" w14:textId="77777777" w:rsidR="008F356D" w:rsidDel="004F0058" w:rsidRDefault="00603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80" w:author="Natia Nogaideli" w:date="2019-04-08T19:39:00Z"/>
          <w:del w:id="81" w:author="Microsoft Office User" w:date="2019-04-11T17:20:00Z"/>
          <w:rFonts w:ascii="Sylfaen" w:hAnsi="Sylfaen" w:cs="Sylfaen"/>
          <w:bCs/>
          <w:position w:val="6"/>
          <w:sz w:val="24"/>
          <w:szCs w:val="24"/>
          <w:lang w:val="ka-GE"/>
        </w:rPr>
        <w:pPrChange w:id="82" w:author="Microsoft Office User" w:date="2019-04-11T17: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pPr>
        </w:pPrChange>
      </w:pPr>
      <w:ins w:id="83" w:author="Natia Nogaideli" w:date="2019-04-08T19:36:00Z">
        <w:del w:id="84" w:author="Microsoft Office User" w:date="2019-04-11T17:20:00Z">
          <w:r w:rsidDel="004F0058">
            <w:rPr>
              <w:rFonts w:ascii="Sylfaen" w:hAnsi="Sylfaen" w:cs="Sylfaen"/>
              <w:bCs/>
              <w:position w:val="6"/>
              <w:sz w:val="24"/>
              <w:szCs w:val="24"/>
              <w:lang w:val="ka-GE"/>
            </w:rPr>
            <w:delText xml:space="preserve">ა) ამ ბრძანების მე-2 მუხლით </w:delText>
          </w:r>
        </w:del>
      </w:ins>
      <w:ins w:id="85" w:author="Natia Nogaideli" w:date="2019-04-08T19:37:00Z">
        <w:del w:id="86" w:author="Microsoft Office User" w:date="2019-04-11T17:20:00Z">
          <w:r w:rsidDel="004F0058">
            <w:rPr>
              <w:rFonts w:ascii="Sylfaen" w:hAnsi="Sylfaen" w:cs="Sylfaen"/>
              <w:bCs/>
              <w:position w:val="6"/>
              <w:sz w:val="24"/>
              <w:szCs w:val="24"/>
              <w:lang w:val="ka-GE"/>
            </w:rPr>
            <w:delText>განსაზღვრულ</w:delText>
          </w:r>
        </w:del>
      </w:ins>
      <w:ins w:id="87" w:author="Natia Nogaideli" w:date="2019-04-08T19:38:00Z">
        <w:del w:id="88" w:author="Microsoft Office User" w:date="2019-04-11T17:20:00Z">
          <w:r w:rsidDel="004F0058">
            <w:rPr>
              <w:rFonts w:ascii="Sylfaen" w:hAnsi="Sylfaen" w:cs="Sylfaen"/>
              <w:bCs/>
              <w:position w:val="6"/>
              <w:sz w:val="24"/>
              <w:szCs w:val="24"/>
              <w:lang w:val="ka-GE"/>
            </w:rPr>
            <w:delText>მა</w:delText>
          </w:r>
        </w:del>
      </w:ins>
      <w:ins w:id="89" w:author="Natia Nogaideli" w:date="2019-04-08T19:37:00Z">
        <w:del w:id="90" w:author="Microsoft Office User" w:date="2019-04-11T17:20:00Z">
          <w:r w:rsidDel="004F0058">
            <w:rPr>
              <w:rFonts w:ascii="Sylfaen" w:hAnsi="Sylfaen" w:cs="Sylfaen"/>
              <w:bCs/>
              <w:position w:val="6"/>
              <w:sz w:val="24"/>
              <w:szCs w:val="24"/>
              <w:lang w:val="ka-GE"/>
            </w:rPr>
            <w:delText xml:space="preserve"> დაწესებულებებ</w:delText>
          </w:r>
        </w:del>
      </w:ins>
      <w:ins w:id="91" w:author="Natia Nogaideli" w:date="2019-04-08T19:38:00Z">
        <w:del w:id="92" w:author="Microsoft Office User" w:date="2019-04-11T17:20:00Z">
          <w:r w:rsidDel="004F0058">
            <w:rPr>
              <w:rFonts w:ascii="Sylfaen" w:hAnsi="Sylfaen" w:cs="Sylfaen"/>
              <w:bCs/>
              <w:position w:val="6"/>
              <w:sz w:val="24"/>
              <w:szCs w:val="24"/>
              <w:lang w:val="ka-GE"/>
            </w:rPr>
            <w:delText>მა</w:delText>
          </w:r>
        </w:del>
      </w:ins>
      <w:ins w:id="93" w:author="Natia Nogaideli" w:date="2019-04-08T19:37:00Z">
        <w:del w:id="94" w:author="Microsoft Office User" w:date="2019-04-11T17:20:00Z">
          <w:r w:rsidDel="004F0058">
            <w:rPr>
              <w:rFonts w:ascii="Sylfaen" w:hAnsi="Sylfaen" w:cs="Sylfaen"/>
              <w:bCs/>
              <w:position w:val="6"/>
              <w:sz w:val="24"/>
              <w:szCs w:val="24"/>
              <w:lang w:val="ka-GE"/>
            </w:rPr>
            <w:delText xml:space="preserve"> </w:delText>
          </w:r>
        </w:del>
      </w:ins>
      <w:ins w:id="95" w:author="Natia Nogaideli" w:date="2019-04-08T19:35:00Z">
        <w:del w:id="96" w:author="Microsoft Office User" w:date="2019-04-11T17:20:00Z">
          <w:r w:rsidR="00FE257B" w:rsidDel="004F0058">
            <w:rPr>
              <w:rFonts w:ascii="Sylfaen" w:hAnsi="Sylfaen" w:cs="Sylfaen"/>
              <w:bCs/>
              <w:position w:val="6"/>
              <w:sz w:val="24"/>
              <w:szCs w:val="24"/>
              <w:lang w:val="ka-GE"/>
            </w:rPr>
            <w:delText xml:space="preserve">2019 წლის 15 აპრილიდან </w:delText>
          </w:r>
        </w:del>
      </w:ins>
      <w:ins w:id="97" w:author="Natia Nogaideli" w:date="2019-04-08T19:46:00Z">
        <w:del w:id="98" w:author="Microsoft Office User" w:date="2019-04-11T17:20:00Z">
          <w:r w:rsidR="006B65A3" w:rsidDel="004F0058">
            <w:rPr>
              <w:rFonts w:ascii="Sylfaen" w:hAnsi="Sylfaen" w:cs="Sylfaen"/>
              <w:bCs/>
              <w:position w:val="6"/>
              <w:sz w:val="24"/>
              <w:szCs w:val="24"/>
              <w:lang w:val="ka-GE"/>
            </w:rPr>
            <w:delText xml:space="preserve">დამდგარი ყველა შემთხვევის შესახებ ინფორმაცია </w:delText>
          </w:r>
        </w:del>
      </w:ins>
      <w:ins w:id="99" w:author="Natia Nogaideli" w:date="2019-04-08T19:39:00Z">
        <w:del w:id="100" w:author="Microsoft Office User" w:date="2019-04-11T17:20:00Z">
          <w:r w:rsidRPr="006038EF" w:rsidDel="004F0058">
            <w:rPr>
              <w:rFonts w:ascii="Sylfaen" w:hAnsi="Sylfaen" w:cs="Sylfaen"/>
              <w:bCs/>
              <w:position w:val="6"/>
              <w:sz w:val="24"/>
              <w:szCs w:val="24"/>
              <w:lang w:val="ka-GE"/>
            </w:rPr>
            <w:delText>ელექტრონული ჩანაწერების (EHR) სისტემაში</w:delText>
          </w:r>
          <w:r w:rsidDel="004F0058">
            <w:rPr>
              <w:rFonts w:ascii="Sylfaen" w:hAnsi="Sylfaen" w:cs="Sylfaen"/>
              <w:bCs/>
              <w:position w:val="6"/>
              <w:sz w:val="24"/>
              <w:szCs w:val="24"/>
              <w:lang w:val="ka-GE"/>
            </w:rPr>
            <w:delText xml:space="preserve"> უნდა </w:delText>
          </w:r>
        </w:del>
      </w:ins>
      <w:ins w:id="101" w:author="Natia Nogaideli" w:date="2019-04-08T19:47:00Z">
        <w:del w:id="102" w:author="Microsoft Office User" w:date="2019-04-11T17:20:00Z">
          <w:r w:rsidR="006B65A3" w:rsidDel="004F0058">
            <w:rPr>
              <w:rFonts w:ascii="Sylfaen" w:hAnsi="Sylfaen" w:cs="Sylfaen"/>
              <w:bCs/>
              <w:position w:val="6"/>
              <w:sz w:val="24"/>
              <w:szCs w:val="24"/>
              <w:lang w:val="ka-GE"/>
            </w:rPr>
            <w:delText xml:space="preserve">ასახონ </w:delText>
          </w:r>
        </w:del>
      </w:ins>
      <w:ins w:id="103" w:author="Natia Nogaideli" w:date="2019-04-08T19:38:00Z">
        <w:del w:id="104" w:author="Microsoft Office User" w:date="2019-04-11T17:20:00Z">
          <w:r w:rsidDel="004F0058">
            <w:rPr>
              <w:rFonts w:ascii="Sylfaen" w:hAnsi="Sylfaen" w:cs="Sylfaen"/>
              <w:bCs/>
              <w:position w:val="6"/>
              <w:sz w:val="24"/>
              <w:szCs w:val="24"/>
              <w:lang w:val="ka-GE"/>
            </w:rPr>
            <w:delText>2019 წლის 1 სექტემბრამდე</w:delText>
          </w:r>
        </w:del>
      </w:ins>
      <w:ins w:id="105" w:author="Natia Nogaideli" w:date="2019-04-08T19:39:00Z">
        <w:del w:id="106" w:author="Microsoft Office User" w:date="2019-04-11T17:20:00Z">
          <w:r w:rsidDel="004F0058">
            <w:rPr>
              <w:rFonts w:ascii="Sylfaen" w:hAnsi="Sylfaen" w:cs="Sylfaen"/>
              <w:bCs/>
              <w:position w:val="6"/>
              <w:sz w:val="24"/>
              <w:szCs w:val="24"/>
              <w:lang w:val="ka-GE"/>
            </w:rPr>
            <w:delText xml:space="preserve">; </w:delText>
          </w:r>
        </w:del>
      </w:ins>
    </w:p>
    <w:p w14:paraId="25F8293C" w14:textId="77777777" w:rsidR="006B65A3" w:rsidRDefault="00603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07" w:author="Natia Nogaideli" w:date="2019-04-08T20:01:00Z"/>
          <w:rFonts w:ascii="Sylfaen" w:hAnsi="Sylfaen" w:cs="Sylfaen"/>
          <w:bCs/>
          <w:position w:val="6"/>
          <w:sz w:val="24"/>
          <w:szCs w:val="24"/>
          <w:lang w:val="ka-GE"/>
        </w:rPr>
        <w:pPrChange w:id="108" w:author="Microsoft Office User" w:date="2019-04-11T17:2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pPr>
        </w:pPrChange>
      </w:pPr>
      <w:ins w:id="109" w:author="Natia Nogaideli" w:date="2019-04-08T19:39:00Z">
        <w:del w:id="110" w:author="Microsoft Office User" w:date="2019-04-11T17:20:00Z">
          <w:r w:rsidDel="004F0058">
            <w:rPr>
              <w:rFonts w:ascii="Sylfaen" w:hAnsi="Sylfaen" w:cs="Sylfaen"/>
              <w:bCs/>
              <w:position w:val="6"/>
              <w:sz w:val="24"/>
              <w:szCs w:val="24"/>
              <w:lang w:val="ka-GE"/>
            </w:rPr>
            <w:delText xml:space="preserve">ბ) </w:delText>
          </w:r>
        </w:del>
      </w:ins>
      <w:ins w:id="111" w:author="Natia Nogaideli" w:date="2019-04-08T19:40:00Z">
        <w:del w:id="112" w:author="Microsoft Office User" w:date="2019-04-11T17:20:00Z">
          <w:r w:rsidRPr="006038EF" w:rsidDel="004F0058">
            <w:rPr>
              <w:rFonts w:ascii="Sylfaen" w:hAnsi="Sylfaen" w:cs="Sylfaen"/>
              <w:bCs/>
              <w:position w:val="6"/>
              <w:sz w:val="24"/>
              <w:szCs w:val="24"/>
              <w:lang w:val="ka-GE"/>
            </w:rPr>
            <w:delText>ამ ბრძანების მე-</w:delText>
          </w:r>
        </w:del>
      </w:ins>
      <w:ins w:id="113" w:author="Natia Nogaideli" w:date="2019-04-08T20:02:00Z">
        <w:del w:id="114" w:author="Microsoft Office User" w:date="2019-04-11T17:20:00Z">
          <w:r w:rsidR="00E35EC1" w:rsidDel="004F0058">
            <w:rPr>
              <w:rFonts w:ascii="Sylfaen" w:hAnsi="Sylfaen" w:cs="Sylfaen"/>
              <w:bCs/>
              <w:position w:val="6"/>
              <w:sz w:val="24"/>
              <w:szCs w:val="24"/>
              <w:lang w:val="ka-GE"/>
            </w:rPr>
            <w:delText>3</w:delText>
          </w:r>
        </w:del>
      </w:ins>
      <w:ins w:id="115" w:author="Natia Nogaideli" w:date="2019-04-08T19:40:00Z">
        <w:del w:id="116" w:author="Microsoft Office User" w:date="2019-04-11T17:20:00Z">
          <w:r w:rsidRPr="006038EF" w:rsidDel="004F0058">
            <w:rPr>
              <w:rFonts w:ascii="Sylfaen" w:hAnsi="Sylfaen" w:cs="Sylfaen"/>
              <w:bCs/>
              <w:position w:val="6"/>
              <w:sz w:val="24"/>
              <w:szCs w:val="24"/>
              <w:lang w:val="ka-GE"/>
            </w:rPr>
            <w:delText xml:space="preserve"> მუხლით განსაზღვრულმა დაწესებულებებმა</w:delText>
          </w:r>
          <w:r w:rsidDel="004F0058">
            <w:rPr>
              <w:rFonts w:ascii="Sylfaen" w:hAnsi="Sylfaen" w:cs="Sylfaen"/>
              <w:bCs/>
              <w:position w:val="6"/>
              <w:sz w:val="24"/>
              <w:szCs w:val="24"/>
              <w:lang w:val="ka-GE"/>
            </w:rPr>
            <w:delText xml:space="preserve"> 2019 წლის 1 მაისიდან </w:delText>
          </w:r>
        </w:del>
      </w:ins>
      <w:ins w:id="117" w:author="Natia Nogaideli" w:date="2019-04-08T19:48:00Z">
        <w:del w:id="118" w:author="Microsoft Office User" w:date="2019-04-11T17:20:00Z">
          <w:r w:rsidR="006B65A3" w:rsidRPr="006B65A3" w:rsidDel="004F0058">
            <w:rPr>
              <w:rFonts w:ascii="Sylfaen" w:hAnsi="Sylfaen" w:cs="Sylfaen"/>
              <w:bCs/>
              <w:position w:val="6"/>
              <w:sz w:val="24"/>
              <w:szCs w:val="24"/>
              <w:lang w:val="ka-GE"/>
            </w:rPr>
            <w:delText>დამდგარი ყველა შემთხვევის შესახებ ინფორმაცია ელექტრონული ჩანაწერების (EHR) სისტემაში უნდა ასახონ 2019 წლის 1 სექტემბრამდე</w:delText>
          </w:r>
        </w:del>
      </w:ins>
      <w:ins w:id="119" w:author="Natia Nogaideli" w:date="2019-04-08T20:01:00Z">
        <w:del w:id="120" w:author="Microsoft Office User" w:date="2019-04-11T17:20:00Z">
          <w:r w:rsidR="00E35EC1" w:rsidDel="004F0058">
            <w:rPr>
              <w:rFonts w:ascii="Sylfaen" w:hAnsi="Sylfaen" w:cs="Sylfaen"/>
              <w:bCs/>
              <w:position w:val="6"/>
              <w:sz w:val="24"/>
              <w:szCs w:val="24"/>
              <w:lang w:val="ka-GE"/>
            </w:rPr>
            <w:delText>.</w:delText>
          </w:r>
        </w:del>
      </w:ins>
      <w:ins w:id="121" w:author="Natia Nogaideli" w:date="2019-04-08T19:48:00Z">
        <w:del w:id="122" w:author="Microsoft Office User" w:date="2019-04-11T17:20:00Z">
          <w:r w:rsidR="006B65A3" w:rsidRPr="006B65A3" w:rsidDel="004F0058">
            <w:rPr>
              <w:rFonts w:ascii="Sylfaen" w:hAnsi="Sylfaen" w:cs="Sylfaen"/>
              <w:bCs/>
              <w:position w:val="6"/>
              <w:sz w:val="24"/>
              <w:szCs w:val="24"/>
              <w:lang w:val="ka-GE"/>
            </w:rPr>
            <w:delText xml:space="preserve"> </w:delText>
          </w:r>
        </w:del>
      </w:ins>
    </w:p>
    <w:p w14:paraId="3C52B61E" w14:textId="77777777" w:rsidR="00E35EC1" w:rsidDel="0030243E" w:rsidRDefault="00E35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23" w:author="Natia Nogaideli" w:date="2019-04-08T19:49:00Z"/>
          <w:del w:id="124" w:author="Microsoft Office User" w:date="2019-04-11T17:28:00Z"/>
          <w:rFonts w:ascii="Sylfaen" w:hAnsi="Sylfaen" w:cs="Sylfaen"/>
          <w:bCs/>
          <w:position w:val="6"/>
          <w:sz w:val="24"/>
          <w:szCs w:val="24"/>
          <w:lang w:val="ka-GE"/>
        </w:rPr>
        <w:pPrChange w:id="125" w:author="Natia Nogaideli" w:date="2019-04-03T12:4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pPr>
        </w:pPrChange>
      </w:pPr>
    </w:p>
    <w:p w14:paraId="4C217623" w14:textId="77777777" w:rsidR="006B65A3" w:rsidDel="0030243E" w:rsidRDefault="006B6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26" w:author="Natia Nogaideli" w:date="2019-04-08T20:01:00Z"/>
          <w:del w:id="127" w:author="Microsoft Office User" w:date="2019-04-11T17:28:00Z"/>
          <w:rFonts w:ascii="Sylfaen" w:hAnsi="Sylfaen" w:cs="Sylfaen"/>
          <w:b/>
          <w:sz w:val="24"/>
          <w:szCs w:val="24"/>
          <w:vertAlign w:val="superscript"/>
          <w:lang w:val="ka-GE"/>
        </w:rPr>
        <w:pPrChange w:id="128" w:author="Microsoft Office User" w:date="2019-04-11T17:28: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129" w:author="Natia Nogaideli" w:date="2019-04-08T19:49:00Z">
        <w:del w:id="130" w:author="Microsoft Office User" w:date="2019-04-11T17:28:00Z">
          <w:r w:rsidRPr="00761892" w:rsidDel="0030243E">
            <w:rPr>
              <w:rFonts w:ascii="Sylfaen" w:hAnsi="Sylfaen" w:cs="Sylfaen"/>
              <w:b/>
              <w:sz w:val="24"/>
              <w:szCs w:val="24"/>
              <w:lang w:val="ka-GE"/>
            </w:rPr>
            <w:delText>მუხლი 5</w:delText>
          </w:r>
          <w:r w:rsidDel="0030243E">
            <w:rPr>
              <w:rFonts w:ascii="Sylfaen" w:hAnsi="Sylfaen" w:cs="Sylfaen"/>
              <w:b/>
              <w:sz w:val="24"/>
              <w:szCs w:val="24"/>
              <w:vertAlign w:val="superscript"/>
              <w:lang w:val="ka-GE"/>
            </w:rPr>
            <w:delText>3</w:delText>
          </w:r>
        </w:del>
      </w:ins>
    </w:p>
    <w:p w14:paraId="3ABE035E" w14:textId="77777777" w:rsidR="00E35EC1" w:rsidDel="0030243E" w:rsidRDefault="00E35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1" w:author="Natia Nogaideli" w:date="2019-04-08T20:03:00Z"/>
          <w:del w:id="132" w:author="Microsoft Office User" w:date="2019-04-11T17:28:00Z"/>
          <w:rFonts w:ascii="Sylfaen" w:hAnsi="Sylfaen" w:cs="Sylfaen"/>
          <w:bCs/>
          <w:position w:val="6"/>
          <w:sz w:val="24"/>
          <w:szCs w:val="24"/>
          <w:lang w:val="ka-GE"/>
        </w:rPr>
        <w:pPrChange w:id="133" w:author="Microsoft Office User" w:date="2019-04-11T17:28: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134" w:author="Natia Nogaideli" w:date="2019-04-08T20:01:00Z">
        <w:del w:id="135" w:author="Microsoft Office User" w:date="2019-04-11T17:28:00Z">
          <w:r w:rsidRPr="00E35EC1" w:rsidDel="0030243E">
            <w:rPr>
              <w:rFonts w:ascii="Sylfaen" w:hAnsi="Sylfaen" w:cs="Sylfaen"/>
              <w:bCs/>
              <w:position w:val="6"/>
              <w:sz w:val="24"/>
              <w:szCs w:val="24"/>
              <w:lang w:val="ka-GE"/>
            </w:rPr>
            <w:delText>ამ ბრძანების მე-2 და მე-3 მუხლებით განსაზღვრული სამედიცინო დაწესებულებები</w:delText>
          </w:r>
          <w:r w:rsidDel="0030243E">
            <w:rPr>
              <w:rFonts w:ascii="Sylfaen" w:hAnsi="Sylfaen" w:cs="Sylfaen"/>
              <w:bCs/>
              <w:position w:val="6"/>
              <w:sz w:val="24"/>
              <w:szCs w:val="24"/>
              <w:lang w:val="ka-GE"/>
            </w:rPr>
            <w:delText>ს მიერ</w:delText>
          </w:r>
          <w:r w:rsidRPr="00E35EC1" w:rsidDel="0030243E">
            <w:rPr>
              <w:rFonts w:ascii="Sylfaen" w:hAnsi="Sylfaen" w:cs="Sylfaen"/>
              <w:bCs/>
              <w:position w:val="6"/>
              <w:sz w:val="24"/>
              <w:szCs w:val="24"/>
              <w:lang w:val="ka-GE"/>
            </w:rPr>
            <w:delText xml:space="preserve"> </w:delText>
          </w:r>
        </w:del>
      </w:ins>
      <w:ins w:id="136" w:author="Natia Nogaideli" w:date="2019-04-08T20:02:00Z">
        <w:del w:id="137" w:author="Microsoft Office User" w:date="2019-04-11T17:28:00Z">
          <w:r w:rsidRPr="00E35EC1" w:rsidDel="0030243E">
            <w:rPr>
              <w:rFonts w:ascii="Sylfaen" w:hAnsi="Sylfaen" w:cs="Sylfaen"/>
              <w:bCs/>
              <w:position w:val="6"/>
              <w:sz w:val="24"/>
              <w:szCs w:val="24"/>
              <w:lang w:val="ka-GE"/>
            </w:rPr>
            <w:delText>5</w:delText>
          </w:r>
          <w:r w:rsidDel="0030243E">
            <w:rPr>
              <w:rFonts w:ascii="Sylfaen" w:hAnsi="Sylfaen" w:cs="Sylfaen"/>
              <w:bCs/>
              <w:position w:val="6"/>
              <w:sz w:val="24"/>
              <w:szCs w:val="24"/>
              <w:vertAlign w:val="superscript"/>
              <w:lang w:val="ka-GE"/>
            </w:rPr>
            <w:delText>1</w:delText>
          </w:r>
          <w:r w:rsidRPr="00E35EC1" w:rsidDel="0030243E">
            <w:rPr>
              <w:rFonts w:ascii="Sylfaen" w:hAnsi="Sylfaen" w:cs="Sylfaen"/>
              <w:bCs/>
              <w:position w:val="6"/>
              <w:sz w:val="24"/>
              <w:szCs w:val="24"/>
              <w:lang w:val="ka-GE"/>
            </w:rPr>
            <w:delText xml:space="preserve"> მუხლით განსაზღვრული ყველა შემთხვევის შესახებ ინფორმაციის ელექტრონული ჩანაწერების (EHR) სისტემაში გადაცემა </w:delText>
          </w:r>
        </w:del>
      </w:ins>
      <w:ins w:id="138" w:author="Natia Nogaideli" w:date="2019-04-08T20:01:00Z">
        <w:del w:id="139" w:author="Microsoft Office User" w:date="2019-04-11T17:28:00Z">
          <w:r w:rsidDel="0030243E">
            <w:rPr>
              <w:rFonts w:ascii="Sylfaen" w:hAnsi="Sylfaen" w:cs="Sylfaen"/>
              <w:bCs/>
              <w:position w:val="6"/>
              <w:sz w:val="24"/>
              <w:szCs w:val="24"/>
              <w:lang w:val="ka-GE"/>
            </w:rPr>
            <w:delText>2019 წლის 1 სექტემბრიდან განხორციელდე</w:delText>
          </w:r>
        </w:del>
      </w:ins>
      <w:ins w:id="140" w:author="Natia Nogaideli" w:date="2019-04-08T20:03:00Z">
        <w:del w:id="141" w:author="Microsoft Office User" w:date="2019-04-11T17:28:00Z">
          <w:r w:rsidDel="0030243E">
            <w:rPr>
              <w:rFonts w:ascii="Sylfaen" w:hAnsi="Sylfaen" w:cs="Sylfaen"/>
              <w:bCs/>
              <w:position w:val="6"/>
              <w:sz w:val="24"/>
              <w:szCs w:val="24"/>
              <w:lang w:val="ka-GE"/>
            </w:rPr>
            <w:delText>ს</w:delText>
          </w:r>
        </w:del>
      </w:ins>
      <w:ins w:id="142" w:author="Natia Nogaideli" w:date="2019-04-08T20:01:00Z">
        <w:del w:id="143" w:author="Microsoft Office User" w:date="2019-04-11T17:28:00Z">
          <w:r w:rsidDel="0030243E">
            <w:rPr>
              <w:rFonts w:ascii="Sylfaen" w:hAnsi="Sylfaen" w:cs="Sylfaen"/>
              <w:bCs/>
              <w:position w:val="6"/>
              <w:sz w:val="24"/>
              <w:szCs w:val="24"/>
              <w:lang w:val="ka-GE"/>
            </w:rPr>
            <w:delText xml:space="preserve"> ამ ბრძანებით დადგენილი წესით</w:delText>
          </w:r>
        </w:del>
      </w:ins>
      <w:ins w:id="144" w:author="Natia Nogaideli" w:date="2019-04-08T20:16:00Z">
        <w:del w:id="145" w:author="Microsoft Office User" w:date="2019-04-11T17:28:00Z">
          <w:r w:rsidR="004B453E" w:rsidDel="0030243E">
            <w:rPr>
              <w:rFonts w:ascii="Sylfaen" w:hAnsi="Sylfaen" w:cs="Sylfaen"/>
              <w:bCs/>
              <w:position w:val="6"/>
              <w:sz w:val="24"/>
              <w:szCs w:val="24"/>
              <w:lang w:val="ka-GE"/>
            </w:rPr>
            <w:delText xml:space="preserve"> (მ.შ. ვადებში)</w:delText>
          </w:r>
        </w:del>
      </w:ins>
      <w:ins w:id="146" w:author="Natia Nogaideli" w:date="2019-04-08T20:03:00Z">
        <w:del w:id="147" w:author="Microsoft Office User" w:date="2019-04-11T17:28:00Z">
          <w:r w:rsidDel="0030243E">
            <w:rPr>
              <w:rFonts w:ascii="Sylfaen" w:hAnsi="Sylfaen" w:cs="Sylfaen"/>
              <w:bCs/>
              <w:position w:val="6"/>
              <w:sz w:val="24"/>
              <w:szCs w:val="24"/>
              <w:lang w:val="ka-GE"/>
            </w:rPr>
            <w:delText>.</w:delText>
          </w:r>
        </w:del>
      </w:ins>
    </w:p>
    <w:p w14:paraId="26940125" w14:textId="77777777" w:rsidR="00E35EC1" w:rsidRDefault="00E35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48" w:author="Natia Nogaideli" w:date="2019-04-08T20:01:00Z"/>
          <w:rFonts w:ascii="Sylfaen" w:hAnsi="Sylfaen" w:cs="Sylfaen"/>
          <w:b/>
          <w:sz w:val="24"/>
          <w:szCs w:val="24"/>
          <w:vertAlign w:val="superscript"/>
          <w:lang w:val="ka-GE"/>
        </w:rPr>
        <w:pPrChange w:id="149" w:author="Microsoft Office User" w:date="2019-04-11T17:28: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p>
    <w:p w14:paraId="16FCB3AC" w14:textId="77777777" w:rsidR="00E35EC1" w:rsidRPr="00E35EC1" w:rsidRDefault="005A4BA3" w:rsidP="006B6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0" w:author="Natia Nogaideli" w:date="2019-04-08T19:51:00Z"/>
          <w:rFonts w:ascii="Sylfaen" w:hAnsi="Sylfaen" w:cs="Sylfaen"/>
          <w:b/>
          <w:sz w:val="24"/>
          <w:szCs w:val="24"/>
          <w:vertAlign w:val="superscript"/>
          <w:lang w:val="ka-GE"/>
        </w:rPr>
      </w:pPr>
      <w:ins w:id="151" w:author="Natia Nogaideli" w:date="2019-04-08T20:15:00Z">
        <w:r w:rsidRPr="005A4BA3">
          <w:rPr>
            <w:rFonts w:ascii="Sylfaen" w:hAnsi="Sylfaen" w:cs="Sylfaen"/>
            <w:b/>
            <w:sz w:val="24"/>
            <w:szCs w:val="24"/>
            <w:lang w:val="ka-GE"/>
          </w:rPr>
          <w:t>მუხლი</w:t>
        </w:r>
        <w:r>
          <w:rPr>
            <w:rFonts w:ascii="Sylfaen" w:hAnsi="Sylfaen" w:cs="Sylfaen"/>
            <w:b/>
            <w:sz w:val="24"/>
            <w:szCs w:val="24"/>
            <w:lang w:val="ka-GE"/>
          </w:rPr>
          <w:t xml:space="preserve"> </w:t>
        </w:r>
      </w:ins>
      <w:ins w:id="152" w:author="Natia Nogaideli" w:date="2019-04-08T20:01:00Z">
        <w:r w:rsidR="00E35EC1">
          <w:rPr>
            <w:rFonts w:ascii="Sylfaen" w:hAnsi="Sylfaen" w:cs="Sylfaen"/>
            <w:b/>
            <w:sz w:val="24"/>
            <w:szCs w:val="24"/>
            <w:lang w:val="ka-GE"/>
          </w:rPr>
          <w:t>5</w:t>
        </w:r>
      </w:ins>
      <w:ins w:id="153" w:author="Microsoft Office User" w:date="2019-04-11T17:28:00Z">
        <w:r w:rsidR="0030243E">
          <w:rPr>
            <w:rFonts w:ascii="Sylfaen" w:hAnsi="Sylfaen" w:cs="Sylfaen"/>
            <w:b/>
            <w:sz w:val="24"/>
            <w:szCs w:val="24"/>
            <w:vertAlign w:val="superscript"/>
            <w:lang w:val="ka-GE"/>
          </w:rPr>
          <w:t>3</w:t>
        </w:r>
      </w:ins>
      <w:ins w:id="154" w:author="Natia Nogaideli" w:date="2019-04-08T20:01:00Z">
        <w:del w:id="155" w:author="Microsoft Office User" w:date="2019-04-11T17:28:00Z">
          <w:r w:rsidR="00E35EC1" w:rsidDel="0030243E">
            <w:rPr>
              <w:rFonts w:ascii="Sylfaen" w:hAnsi="Sylfaen" w:cs="Sylfaen"/>
              <w:b/>
              <w:sz w:val="24"/>
              <w:szCs w:val="24"/>
              <w:vertAlign w:val="superscript"/>
              <w:lang w:val="ka-GE"/>
            </w:rPr>
            <w:delText>4</w:delText>
          </w:r>
        </w:del>
      </w:ins>
    </w:p>
    <w:p w14:paraId="03C8076F" w14:textId="7117ADE3" w:rsidR="002437C0" w:rsidRDefault="005A4BA3" w:rsidP="00243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56" w:author="Microsoft Office User" w:date="2019-04-11T17:42:00Z"/>
          <w:rFonts w:ascii="Sylfaen" w:hAnsi="Sylfaen" w:cs="Sylfaen"/>
          <w:bCs/>
          <w:position w:val="6"/>
          <w:sz w:val="24"/>
          <w:szCs w:val="24"/>
          <w:lang w:val="ka-GE"/>
        </w:rPr>
      </w:pPr>
      <w:ins w:id="157" w:author="Natia Nogaideli" w:date="2019-04-08T20:06:00Z">
        <w:r>
          <w:rPr>
            <w:rFonts w:ascii="Sylfaen" w:hAnsi="Sylfaen" w:cs="Sylfaen"/>
            <w:sz w:val="24"/>
            <w:szCs w:val="24"/>
            <w:lang w:val="ka-GE"/>
          </w:rPr>
          <w:t xml:space="preserve">1. </w:t>
        </w:r>
      </w:ins>
      <w:ins w:id="158" w:author="Natia Nogaideli" w:date="2019-04-08T19:53:00Z">
        <w:r w:rsidR="006B65A3" w:rsidRPr="006B65A3">
          <w:rPr>
            <w:rFonts w:ascii="Sylfaen" w:hAnsi="Sylfaen" w:cs="Sylfaen"/>
            <w:sz w:val="24"/>
            <w:szCs w:val="24"/>
            <w:lang w:val="ka-GE"/>
          </w:rPr>
          <w:t xml:space="preserve">იმ შემთხვევაში, </w:t>
        </w:r>
        <w:r w:rsidR="006B65A3">
          <w:rPr>
            <w:rFonts w:ascii="Sylfaen" w:hAnsi="Sylfaen" w:cs="Sylfaen"/>
            <w:sz w:val="24"/>
            <w:szCs w:val="24"/>
            <w:lang w:val="ka-GE"/>
          </w:rPr>
          <w:t xml:space="preserve">თუ </w:t>
        </w:r>
      </w:ins>
      <w:ins w:id="159" w:author="Natia Nogaideli" w:date="2019-04-08T19:54:00Z">
        <w:r w:rsidR="006B65A3" w:rsidRPr="006B65A3">
          <w:rPr>
            <w:rFonts w:ascii="Sylfaen" w:hAnsi="Sylfaen" w:cs="Sylfaen"/>
            <w:sz w:val="24"/>
            <w:szCs w:val="24"/>
            <w:lang w:val="ka-GE"/>
          </w:rPr>
          <w:t xml:space="preserve">ამ ბრძანების მე-2 და მე-3 მუხლებით </w:t>
        </w:r>
        <w:r w:rsidR="006B65A3">
          <w:rPr>
            <w:rFonts w:ascii="Sylfaen" w:hAnsi="Sylfaen" w:cs="Sylfaen"/>
            <w:sz w:val="24"/>
            <w:szCs w:val="24"/>
            <w:lang w:val="ka-GE"/>
          </w:rPr>
          <w:t xml:space="preserve">განსაზღვრული </w:t>
        </w:r>
      </w:ins>
      <w:ins w:id="160" w:author="Natia Nogaideli" w:date="2019-04-08T19:53:00Z">
        <w:r w:rsidR="006B65A3">
          <w:rPr>
            <w:rFonts w:ascii="Sylfaen" w:hAnsi="Sylfaen" w:cs="Sylfaen"/>
            <w:sz w:val="24"/>
            <w:szCs w:val="24"/>
            <w:lang w:val="ka-GE"/>
          </w:rPr>
          <w:t>სამედიცინო დაწესებულებები</w:t>
        </w:r>
      </w:ins>
      <w:ins w:id="161" w:author="Microsoft Office User" w:date="2019-04-11T17:33:00Z">
        <w:r w:rsidR="00AA2EE6">
          <w:rPr>
            <w:rFonts w:ascii="Sylfaen" w:hAnsi="Sylfaen" w:cs="Sylfaen"/>
            <w:sz w:val="24"/>
            <w:szCs w:val="24"/>
            <w:lang w:val="ka-GE"/>
          </w:rPr>
          <w:t xml:space="preserve">, ამავე მუხლებით განსაზღვრული თარიღებიდან, </w:t>
        </w:r>
      </w:ins>
      <w:ins w:id="162" w:author="Natia Nogaideli" w:date="2019-04-08T19:53:00Z">
        <w:r w:rsidR="006B65A3">
          <w:rPr>
            <w:rFonts w:ascii="Sylfaen" w:hAnsi="Sylfaen" w:cs="Sylfaen"/>
            <w:sz w:val="24"/>
            <w:szCs w:val="24"/>
            <w:lang w:val="ka-GE"/>
          </w:rPr>
          <w:t xml:space="preserve"> </w:t>
        </w:r>
        <w:del w:id="163" w:author="Microsoft Office User" w:date="2019-04-11T17:30:00Z">
          <w:r w:rsidR="006B65A3" w:rsidDel="00C3503F">
            <w:rPr>
              <w:rFonts w:ascii="Sylfaen" w:hAnsi="Sylfaen" w:cs="Sylfaen"/>
              <w:sz w:val="24"/>
              <w:szCs w:val="24"/>
              <w:lang w:val="ka-GE"/>
            </w:rPr>
            <w:delText xml:space="preserve">ვერ </w:delText>
          </w:r>
        </w:del>
        <w:r w:rsidR="006B65A3">
          <w:rPr>
            <w:rFonts w:ascii="Sylfaen" w:hAnsi="Sylfaen" w:cs="Sylfaen"/>
            <w:sz w:val="24"/>
            <w:szCs w:val="24"/>
            <w:lang w:val="ka-GE"/>
          </w:rPr>
          <w:t>უზრუნველყოფენ</w:t>
        </w:r>
      </w:ins>
      <w:ins w:id="164" w:author="Natia Nogaideli" w:date="2019-04-08T19:54:00Z">
        <w:r w:rsidR="006B65A3">
          <w:rPr>
            <w:rFonts w:ascii="Sylfaen" w:hAnsi="Sylfaen" w:cs="Sylfaen"/>
            <w:sz w:val="24"/>
            <w:szCs w:val="24"/>
            <w:lang w:val="ka-GE"/>
          </w:rPr>
          <w:t xml:space="preserve"> </w:t>
        </w:r>
      </w:ins>
      <w:ins w:id="165" w:author="Natia Nogaideli" w:date="2019-04-08T19:55:00Z">
        <w:r w:rsidR="006B65A3" w:rsidRPr="006B65A3">
          <w:rPr>
            <w:rFonts w:ascii="Sylfaen" w:hAnsi="Sylfaen" w:cs="Sylfaen"/>
            <w:sz w:val="24"/>
            <w:szCs w:val="24"/>
            <w:lang w:val="ka-GE"/>
          </w:rPr>
          <w:t>5</w:t>
        </w:r>
        <w:r w:rsidR="006B65A3">
          <w:rPr>
            <w:rFonts w:ascii="Sylfaen" w:hAnsi="Sylfaen" w:cs="Sylfaen"/>
            <w:sz w:val="24"/>
            <w:szCs w:val="24"/>
            <w:vertAlign w:val="superscript"/>
            <w:lang w:val="ka-GE"/>
          </w:rPr>
          <w:t>1</w:t>
        </w:r>
        <w:r w:rsidR="006B65A3" w:rsidRPr="006B65A3">
          <w:rPr>
            <w:rFonts w:ascii="Sylfaen" w:hAnsi="Sylfaen" w:cs="Sylfaen"/>
            <w:sz w:val="24"/>
            <w:szCs w:val="24"/>
            <w:lang w:val="ka-GE"/>
          </w:rPr>
          <w:t xml:space="preserve"> მუხლით განსაზღვრული ყველა შემთხვევის შესახებ ინფორმაციის ელექტრონული ჩანაწერების (EHR) სისტემაში </w:t>
        </w:r>
      </w:ins>
      <w:ins w:id="166" w:author="Microsoft Office User" w:date="2019-04-11T17:31:00Z">
        <w:r w:rsidR="00AA2EE6">
          <w:rPr>
            <w:rFonts w:ascii="Sylfaen" w:hAnsi="Sylfaen" w:cs="Sylfaen"/>
            <w:sz w:val="24"/>
            <w:szCs w:val="24"/>
            <w:lang w:val="ka-GE"/>
          </w:rPr>
          <w:t>ასახვას</w:t>
        </w:r>
      </w:ins>
      <w:ins w:id="167" w:author="Microsoft Office User" w:date="2019-04-11T17:43:00Z">
        <w:r w:rsidR="001F7805">
          <w:rPr>
            <w:rStyle w:val="FootnoteReference"/>
            <w:rFonts w:ascii="Sylfaen" w:hAnsi="Sylfaen" w:cs="Sylfaen"/>
            <w:sz w:val="24"/>
            <w:szCs w:val="24"/>
            <w:lang w:val="ka-GE"/>
          </w:rPr>
          <w:footnoteReference w:id="1"/>
        </w:r>
      </w:ins>
      <w:ins w:id="198" w:author="Natia Nogaideli" w:date="2019-04-08T19:55:00Z">
        <w:del w:id="199" w:author="Microsoft Office User" w:date="2019-04-11T17:31:00Z">
          <w:r w:rsidR="006B65A3" w:rsidRPr="006B65A3" w:rsidDel="001645D5">
            <w:rPr>
              <w:rFonts w:ascii="Sylfaen" w:hAnsi="Sylfaen" w:cs="Sylfaen"/>
              <w:sz w:val="24"/>
              <w:szCs w:val="24"/>
              <w:lang w:val="ka-GE"/>
            </w:rPr>
            <w:delText>გადაცემა</w:delText>
          </w:r>
          <w:r w:rsidR="006B65A3" w:rsidDel="001645D5">
            <w:rPr>
              <w:rFonts w:ascii="Sylfaen" w:hAnsi="Sylfaen" w:cs="Sylfaen"/>
              <w:sz w:val="24"/>
              <w:szCs w:val="24"/>
              <w:lang w:val="ka-GE"/>
            </w:rPr>
            <w:delText>ს</w:delText>
          </w:r>
        </w:del>
        <w:r w:rsidR="006B65A3">
          <w:rPr>
            <w:rFonts w:ascii="Sylfaen" w:hAnsi="Sylfaen" w:cs="Sylfaen"/>
            <w:sz w:val="24"/>
            <w:szCs w:val="24"/>
            <w:lang w:val="ka-GE"/>
          </w:rPr>
          <w:t xml:space="preserve"> </w:t>
        </w:r>
      </w:ins>
      <w:ins w:id="200" w:author="Microsoft Office User" w:date="2019-04-11T17:30:00Z">
        <w:r w:rsidR="00C3503F">
          <w:rPr>
            <w:rFonts w:ascii="Sylfaen" w:hAnsi="Sylfaen" w:cs="Sylfaen"/>
            <w:sz w:val="24"/>
            <w:szCs w:val="24"/>
            <w:lang w:val="ka-GE"/>
          </w:rPr>
          <w:t xml:space="preserve">2019 წლის 1 სექტემბრისათვის, </w:t>
        </w:r>
      </w:ins>
      <w:ins w:id="201" w:author="Natia Nogaideli" w:date="2019-04-08T19:55:00Z">
        <w:del w:id="202" w:author="Microsoft Office User" w:date="2019-04-11T17:32:00Z">
          <w:r w:rsidR="006B65A3" w:rsidDel="001645D5">
            <w:rPr>
              <w:rFonts w:ascii="Sylfaen" w:hAnsi="Sylfaen" w:cs="Sylfaen"/>
              <w:sz w:val="24"/>
              <w:szCs w:val="24"/>
              <w:lang w:val="ka-GE"/>
            </w:rPr>
            <w:delText>ამ ბრძანები</w:delText>
          </w:r>
        </w:del>
        <w:del w:id="203" w:author="Microsoft Office User" w:date="2019-04-11T17:30:00Z">
          <w:r w:rsidR="006B65A3" w:rsidDel="00C3503F">
            <w:rPr>
              <w:rFonts w:ascii="Sylfaen" w:hAnsi="Sylfaen" w:cs="Sylfaen"/>
              <w:sz w:val="24"/>
              <w:szCs w:val="24"/>
              <w:lang w:val="ka-GE"/>
            </w:rPr>
            <w:delText>ს</w:delText>
          </w:r>
        </w:del>
        <w:del w:id="204" w:author="Microsoft Office User" w:date="2019-04-11T17:32:00Z">
          <w:r w:rsidR="006B65A3" w:rsidDel="001645D5">
            <w:rPr>
              <w:rFonts w:ascii="Sylfaen" w:hAnsi="Sylfaen" w:cs="Sylfaen"/>
              <w:sz w:val="24"/>
              <w:szCs w:val="24"/>
              <w:lang w:val="ka-GE"/>
            </w:rPr>
            <w:delText xml:space="preserve"> </w:delText>
          </w:r>
        </w:del>
        <w:del w:id="205" w:author="Microsoft Office User" w:date="2019-04-11T17:30:00Z">
          <w:r w:rsidR="006B65A3" w:rsidDel="00C3503F">
            <w:rPr>
              <w:rFonts w:ascii="Sylfaen" w:hAnsi="Sylfaen" w:cs="Sylfaen"/>
              <w:sz w:val="24"/>
              <w:szCs w:val="24"/>
              <w:lang w:val="ka-GE"/>
            </w:rPr>
            <w:delText>5</w:delText>
          </w:r>
        </w:del>
      </w:ins>
      <w:ins w:id="206" w:author="Natia Nogaideli" w:date="2019-04-08T20:07:00Z">
        <w:del w:id="207" w:author="Microsoft Office User" w:date="2019-04-11T17:30:00Z">
          <w:r w:rsidDel="00C3503F">
            <w:rPr>
              <w:rFonts w:ascii="Sylfaen" w:hAnsi="Sylfaen" w:cs="Sylfaen"/>
              <w:sz w:val="24"/>
              <w:szCs w:val="24"/>
              <w:vertAlign w:val="superscript"/>
              <w:lang w:val="ka-GE"/>
            </w:rPr>
            <w:delText>2</w:delText>
          </w:r>
        </w:del>
      </w:ins>
      <w:ins w:id="208" w:author="Natia Nogaideli" w:date="2019-04-08T19:55:00Z">
        <w:del w:id="209" w:author="Microsoft Office User" w:date="2019-04-11T17:30:00Z">
          <w:r w:rsidR="006B65A3" w:rsidDel="00C3503F">
            <w:rPr>
              <w:rFonts w:ascii="Sylfaen" w:hAnsi="Sylfaen" w:cs="Sylfaen"/>
              <w:sz w:val="24"/>
              <w:szCs w:val="24"/>
              <w:lang w:val="ka-GE"/>
            </w:rPr>
            <w:delText xml:space="preserve"> მუხლით </w:delText>
          </w:r>
        </w:del>
        <w:del w:id="210" w:author="Microsoft Office User" w:date="2019-04-11T17:32:00Z">
          <w:r w:rsidR="006B65A3" w:rsidDel="001645D5">
            <w:rPr>
              <w:rFonts w:ascii="Sylfaen" w:hAnsi="Sylfaen" w:cs="Sylfaen"/>
              <w:sz w:val="24"/>
              <w:szCs w:val="24"/>
              <w:lang w:val="ka-GE"/>
            </w:rPr>
            <w:delText xml:space="preserve">განსაზღვრულ </w:delText>
          </w:r>
        </w:del>
      </w:ins>
      <w:ins w:id="211" w:author="Natia Nogaideli" w:date="2019-04-08T20:07:00Z">
        <w:del w:id="212" w:author="Microsoft Office User" w:date="2019-04-11T17:32:00Z">
          <w:r w:rsidDel="001645D5">
            <w:rPr>
              <w:rFonts w:ascii="Sylfaen" w:hAnsi="Sylfaen" w:cs="Sylfaen"/>
              <w:sz w:val="24"/>
              <w:szCs w:val="24"/>
              <w:lang w:val="ka-GE"/>
            </w:rPr>
            <w:delText>ვადებში</w:delText>
          </w:r>
        </w:del>
      </w:ins>
      <w:ins w:id="213" w:author="Natia Nogaideli" w:date="2019-04-08T19:55:00Z">
        <w:del w:id="214" w:author="Microsoft Office User" w:date="2019-04-11T17:32:00Z">
          <w:r w:rsidR="00EF2BBA" w:rsidDel="001645D5">
            <w:rPr>
              <w:rFonts w:ascii="Sylfaen" w:hAnsi="Sylfaen" w:cs="Sylfaen"/>
              <w:sz w:val="24"/>
              <w:szCs w:val="24"/>
              <w:lang w:val="ka-GE"/>
            </w:rPr>
            <w:delText xml:space="preserve">, </w:delText>
          </w:r>
        </w:del>
        <w:r w:rsidR="00EF2BBA">
          <w:rPr>
            <w:rFonts w:ascii="Sylfaen" w:hAnsi="Sylfaen" w:cs="Sylfaen"/>
            <w:sz w:val="24"/>
            <w:szCs w:val="24"/>
            <w:lang w:val="ka-GE"/>
          </w:rPr>
          <w:t>მათზე</w:t>
        </w:r>
      </w:ins>
      <w:ins w:id="215" w:author="Microsoft Office User" w:date="2019-04-11T17:30:00Z">
        <w:r w:rsidR="00C3503F">
          <w:rPr>
            <w:rFonts w:ascii="Sylfaen" w:hAnsi="Sylfaen" w:cs="Sylfaen"/>
            <w:sz w:val="24"/>
            <w:szCs w:val="24"/>
            <w:lang w:val="ka-GE"/>
          </w:rPr>
          <w:t xml:space="preserve"> არ</w:t>
        </w:r>
      </w:ins>
      <w:ins w:id="216" w:author="Natia Nogaideli" w:date="2019-04-08T19:55:00Z">
        <w:r w:rsidR="00EF2BBA">
          <w:rPr>
            <w:rFonts w:ascii="Sylfaen" w:hAnsi="Sylfaen" w:cs="Sylfaen"/>
            <w:sz w:val="24"/>
            <w:szCs w:val="24"/>
            <w:lang w:val="ka-GE"/>
          </w:rPr>
          <w:t xml:space="preserve"> </w:t>
        </w:r>
      </w:ins>
      <w:ins w:id="217" w:author="Natia Nogaideli" w:date="2019-04-08T19:56:00Z">
        <w:r w:rsidR="00EF2BBA">
          <w:rPr>
            <w:rFonts w:ascii="Sylfaen" w:hAnsi="Sylfaen" w:cs="Sylfaen"/>
            <w:bCs/>
            <w:position w:val="6"/>
            <w:sz w:val="24"/>
            <w:szCs w:val="24"/>
            <w:lang w:val="ka-GE"/>
          </w:rPr>
          <w:t>გავრცელდება</w:t>
        </w:r>
        <w:r w:rsidR="00EF2BBA" w:rsidRPr="0025460D">
          <w:rPr>
            <w:rFonts w:ascii="Sylfaen" w:hAnsi="Sylfaen" w:cs="Sylfaen"/>
            <w:bCs/>
            <w:position w:val="6"/>
            <w:sz w:val="24"/>
            <w:szCs w:val="24"/>
            <w:lang w:val="ka-GE"/>
          </w:rPr>
          <w:t xml:space="preserve"> მოქმედი კანონმდებლობით განსაზღვრული</w:t>
        </w:r>
        <w:del w:id="218" w:author="Microsoft Office User" w:date="2019-04-11T17:42:00Z">
          <w:r w:rsidR="00EF2BBA" w:rsidRPr="0025460D" w:rsidDel="002437C0">
            <w:rPr>
              <w:rFonts w:ascii="Sylfaen" w:hAnsi="Sylfaen" w:cs="Sylfaen"/>
              <w:bCs/>
              <w:position w:val="6"/>
              <w:sz w:val="24"/>
              <w:szCs w:val="24"/>
              <w:lang w:val="ka-GE"/>
            </w:rPr>
            <w:delText xml:space="preserve">  </w:delText>
          </w:r>
        </w:del>
      </w:ins>
      <w:ins w:id="219" w:author="Microsoft Office User" w:date="2019-04-11T17:42:00Z">
        <w:r w:rsidR="002437C0" w:rsidRPr="005A4BA3">
          <w:rPr>
            <w:rFonts w:ascii="Sylfaen" w:hAnsi="Sylfaen" w:cs="Sylfaen"/>
            <w:bCs/>
            <w:position w:val="6"/>
            <w:sz w:val="24"/>
            <w:szCs w:val="24"/>
            <w:lang w:val="ka-GE"/>
          </w:rPr>
          <w:t xml:space="preserve">  სამედიცინო საქმიანობის ხარისხის კონტროლის და სხვა ზედამხედველობითი ღონისძიებები, ასევე</w:t>
        </w:r>
        <w:r w:rsidR="002437C0">
          <w:rPr>
            <w:rFonts w:ascii="Sylfaen" w:hAnsi="Sylfaen" w:cs="Sylfaen"/>
            <w:bCs/>
            <w:position w:val="6"/>
            <w:sz w:val="24"/>
            <w:szCs w:val="24"/>
            <w:lang w:val="ka-GE"/>
          </w:rPr>
          <w:t>,</w:t>
        </w:r>
        <w:r w:rsidR="002437C0" w:rsidRPr="005A4BA3">
          <w:rPr>
            <w:rFonts w:ascii="Sylfaen" w:hAnsi="Sylfaen" w:cs="Sylfaen"/>
            <w:bCs/>
            <w:position w:val="6"/>
            <w:sz w:val="24"/>
            <w:szCs w:val="24"/>
            <w:lang w:val="ka-GE"/>
          </w:rPr>
          <w:t xml:space="preserve"> საჯარიმო სანქციები.</w:t>
        </w:r>
      </w:ins>
    </w:p>
    <w:p w14:paraId="77858F0B" w14:textId="379254B2" w:rsidR="006B65A3" w:rsidDel="002437C0" w:rsidRDefault="00EF2BBA" w:rsidP="006B6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0" w:author="Natia Nogaideli" w:date="2019-04-08T20:08:00Z"/>
          <w:del w:id="221" w:author="Microsoft Office User" w:date="2019-04-11T17:42:00Z"/>
          <w:rFonts w:ascii="Sylfaen" w:hAnsi="Sylfaen" w:cs="Sylfaen"/>
          <w:bCs/>
          <w:position w:val="6"/>
          <w:sz w:val="24"/>
          <w:szCs w:val="24"/>
          <w:lang w:val="ka-GE"/>
        </w:rPr>
      </w:pPr>
      <w:ins w:id="222" w:author="Natia Nogaideli" w:date="2019-04-08T19:56:00Z">
        <w:del w:id="223" w:author="Microsoft Office User" w:date="2019-04-11T17:42:00Z">
          <w:r w:rsidRPr="0025460D" w:rsidDel="002437C0">
            <w:rPr>
              <w:rFonts w:ascii="Sylfaen" w:hAnsi="Sylfaen" w:cs="Sylfaen"/>
              <w:bCs/>
              <w:position w:val="6"/>
              <w:sz w:val="24"/>
              <w:szCs w:val="24"/>
              <w:lang w:val="ka-GE"/>
            </w:rPr>
            <w:delText>საჯარიმო სანქციები</w:delText>
          </w:r>
          <w:r w:rsidDel="002437C0">
            <w:rPr>
              <w:rFonts w:ascii="Sylfaen" w:hAnsi="Sylfaen" w:cs="Sylfaen"/>
              <w:bCs/>
              <w:position w:val="6"/>
              <w:sz w:val="24"/>
              <w:szCs w:val="24"/>
              <w:lang w:val="ka-GE"/>
            </w:rPr>
            <w:delText>.</w:delText>
          </w:r>
        </w:del>
      </w:ins>
    </w:p>
    <w:p w14:paraId="59CD96B9" w14:textId="77777777" w:rsidR="005A4BA3" w:rsidRPr="006B65A3" w:rsidRDefault="005A4BA3" w:rsidP="006B6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4" w:author="Natia Nogaideli" w:date="2019-04-08T19:49:00Z"/>
          <w:rFonts w:ascii="Sylfaen" w:hAnsi="Sylfaen" w:cs="Sylfaen"/>
          <w:sz w:val="24"/>
          <w:szCs w:val="24"/>
          <w:lang w:val="ka-GE"/>
        </w:rPr>
      </w:pPr>
      <w:ins w:id="225" w:author="Natia Nogaideli" w:date="2019-04-08T20:08:00Z">
        <w:del w:id="226" w:author="Microsoft Office User" w:date="2019-04-11T17:40:00Z">
          <w:r w:rsidDel="006D578A">
            <w:rPr>
              <w:rFonts w:ascii="Sylfaen" w:hAnsi="Sylfaen" w:cs="Sylfaen"/>
              <w:bCs/>
              <w:position w:val="6"/>
              <w:sz w:val="24"/>
              <w:szCs w:val="24"/>
              <w:lang w:val="ka-GE"/>
            </w:rPr>
            <w:delText xml:space="preserve">2. </w:delText>
          </w:r>
          <w:r w:rsidRPr="005A4BA3" w:rsidDel="006D578A">
            <w:rPr>
              <w:rFonts w:ascii="Sylfaen" w:hAnsi="Sylfaen" w:cs="Sylfaen"/>
              <w:bCs/>
              <w:position w:val="6"/>
              <w:sz w:val="24"/>
              <w:szCs w:val="24"/>
              <w:lang w:val="ka-GE"/>
            </w:rPr>
            <w:delText xml:space="preserve">ამ ბრძანების მე-2 და მე-3 მუხლებით განსაზღვრული სამედიცინო დაწესებულებები </w:delText>
          </w:r>
        </w:del>
      </w:ins>
      <w:ins w:id="227" w:author="Natia Nogaideli" w:date="2019-04-08T20:11:00Z">
        <w:del w:id="228" w:author="Microsoft Office User" w:date="2019-04-11T17:40:00Z">
          <w:r w:rsidDel="006D578A">
            <w:rPr>
              <w:rFonts w:ascii="Sylfaen" w:hAnsi="Sylfaen" w:cs="Sylfaen"/>
              <w:bCs/>
              <w:position w:val="6"/>
              <w:sz w:val="24"/>
              <w:szCs w:val="24"/>
              <w:lang w:val="ka-GE"/>
            </w:rPr>
            <w:delText xml:space="preserve">2019 წლის 1 სექტემბრიდან </w:delText>
          </w:r>
        </w:del>
      </w:ins>
      <w:ins w:id="229" w:author="Natia Nogaideli" w:date="2019-04-08T20:09:00Z">
        <w:del w:id="230" w:author="Microsoft Office User" w:date="2019-04-11T17:40:00Z">
          <w:r w:rsidDel="006D578A">
            <w:rPr>
              <w:rFonts w:ascii="Sylfaen" w:hAnsi="Sylfaen" w:cs="Sylfaen"/>
              <w:bCs/>
              <w:position w:val="6"/>
              <w:sz w:val="24"/>
              <w:szCs w:val="24"/>
              <w:lang w:val="ka-GE"/>
            </w:rPr>
            <w:delText>ვალდებულნი არიან</w:delText>
          </w:r>
        </w:del>
      </w:ins>
      <w:ins w:id="231" w:author="Natia Nogaideli" w:date="2019-04-08T20:11:00Z">
        <w:del w:id="232" w:author="Microsoft Office User" w:date="2019-04-11T17:40:00Z">
          <w:r w:rsidDel="006D578A">
            <w:rPr>
              <w:rFonts w:ascii="Sylfaen" w:hAnsi="Sylfaen" w:cs="Sylfaen"/>
              <w:bCs/>
              <w:position w:val="6"/>
              <w:sz w:val="24"/>
              <w:szCs w:val="24"/>
              <w:lang w:val="ka-GE"/>
            </w:rPr>
            <w:delText>,</w:delText>
          </w:r>
        </w:del>
      </w:ins>
      <w:ins w:id="233" w:author="Natia Nogaideli" w:date="2019-04-08T20:09:00Z">
        <w:del w:id="234" w:author="Microsoft Office User" w:date="2019-04-11T17:40:00Z">
          <w:r w:rsidDel="006D578A">
            <w:rPr>
              <w:rFonts w:ascii="Sylfaen" w:hAnsi="Sylfaen" w:cs="Sylfaen"/>
              <w:bCs/>
              <w:position w:val="6"/>
              <w:sz w:val="24"/>
              <w:szCs w:val="24"/>
              <w:lang w:val="ka-GE"/>
            </w:rPr>
            <w:delText xml:space="preserve"> უზრუნველყონ </w:delText>
          </w:r>
        </w:del>
      </w:ins>
      <w:ins w:id="235" w:author="Natia Nogaideli" w:date="2019-04-08T20:08:00Z">
        <w:del w:id="236" w:author="Microsoft Office User" w:date="2019-04-11T17:40:00Z">
          <w:r w:rsidRPr="005A4BA3" w:rsidDel="006D578A">
            <w:rPr>
              <w:rFonts w:ascii="Sylfaen" w:hAnsi="Sylfaen" w:cs="Sylfaen"/>
              <w:bCs/>
              <w:position w:val="6"/>
              <w:sz w:val="24"/>
              <w:szCs w:val="24"/>
              <w:lang w:val="ka-GE"/>
            </w:rPr>
            <w:delText>5</w:delText>
          </w:r>
          <w:r w:rsidDel="006D578A">
            <w:rPr>
              <w:rFonts w:ascii="Sylfaen" w:hAnsi="Sylfaen" w:cs="Sylfaen"/>
              <w:bCs/>
              <w:position w:val="6"/>
              <w:sz w:val="24"/>
              <w:szCs w:val="24"/>
              <w:vertAlign w:val="superscript"/>
              <w:lang w:val="ka-GE"/>
            </w:rPr>
            <w:delText>1</w:delText>
          </w:r>
          <w:r w:rsidRPr="005A4BA3" w:rsidDel="006D578A">
            <w:rPr>
              <w:rFonts w:ascii="Sylfaen" w:hAnsi="Sylfaen" w:cs="Sylfaen"/>
              <w:bCs/>
              <w:position w:val="6"/>
              <w:sz w:val="24"/>
              <w:szCs w:val="24"/>
              <w:lang w:val="ka-GE"/>
            </w:rPr>
            <w:delText xml:space="preserve"> მუხლით განსაზღვრული ყველა შემთხვევის შესახებ ინფორმაციის ელექტრონული ჩანაწერების (EHR) სისტემაში გადაცემა</w:delText>
          </w:r>
        </w:del>
      </w:ins>
      <w:ins w:id="237" w:author="Natia Nogaideli" w:date="2019-04-08T20:09:00Z">
        <w:del w:id="238" w:author="Microsoft Office User" w:date="2019-04-11T17:40:00Z">
          <w:r w:rsidDel="006D578A">
            <w:rPr>
              <w:rFonts w:ascii="Sylfaen" w:hAnsi="Sylfaen" w:cs="Sylfaen"/>
              <w:bCs/>
              <w:position w:val="6"/>
              <w:sz w:val="24"/>
              <w:szCs w:val="24"/>
              <w:lang w:val="ka-GE"/>
            </w:rPr>
            <w:delText xml:space="preserve"> ამ ბრძანებით განსაზღვრული წესით</w:delText>
          </w:r>
        </w:del>
      </w:ins>
      <w:ins w:id="239" w:author="Natia Nogaideli" w:date="2019-04-08T20:10:00Z">
        <w:del w:id="240" w:author="Microsoft Office User" w:date="2019-04-11T17:40:00Z">
          <w:r w:rsidDel="006D578A">
            <w:rPr>
              <w:rFonts w:ascii="Sylfaen" w:hAnsi="Sylfaen" w:cs="Sylfaen"/>
              <w:bCs/>
              <w:position w:val="6"/>
              <w:sz w:val="24"/>
              <w:szCs w:val="24"/>
              <w:lang w:val="ka-GE"/>
            </w:rPr>
            <w:delText xml:space="preserve">. </w:delText>
          </w:r>
        </w:del>
      </w:ins>
      <w:moveFromRangeStart w:id="241" w:author="Microsoft Office User" w:date="2019-04-11T17:40:00Z" w:name="move5896826"/>
      <w:moveFrom w:id="242" w:author="Microsoft Office User" w:date="2019-04-11T17:40:00Z">
        <w:ins w:id="243" w:author="Natia Nogaideli" w:date="2019-04-08T20:11:00Z">
          <w:r w:rsidDel="006D578A">
            <w:rPr>
              <w:rFonts w:ascii="Sylfaen" w:hAnsi="Sylfaen" w:cs="Sylfaen"/>
              <w:bCs/>
              <w:position w:val="6"/>
              <w:sz w:val="24"/>
              <w:szCs w:val="24"/>
              <w:lang w:val="ka-GE"/>
            </w:rPr>
            <w:t>წინააღმდეგ შემთხვევა</w:t>
          </w:r>
        </w:ins>
        <w:ins w:id="244" w:author="Natia Nogaideli" w:date="2019-04-08T20:12:00Z">
          <w:r w:rsidDel="006D578A">
            <w:rPr>
              <w:rFonts w:ascii="Sylfaen" w:hAnsi="Sylfaen" w:cs="Sylfaen"/>
              <w:bCs/>
              <w:position w:val="6"/>
              <w:sz w:val="24"/>
              <w:szCs w:val="24"/>
              <w:lang w:val="ka-GE"/>
            </w:rPr>
            <w:t>შ</w:t>
          </w:r>
        </w:ins>
        <w:ins w:id="245" w:author="Natia Nogaideli" w:date="2019-04-08T20:11:00Z">
          <w:r w:rsidDel="006D578A">
            <w:rPr>
              <w:rFonts w:ascii="Sylfaen" w:hAnsi="Sylfaen" w:cs="Sylfaen"/>
              <w:bCs/>
              <w:position w:val="6"/>
              <w:sz w:val="24"/>
              <w:szCs w:val="24"/>
              <w:lang w:val="ka-GE"/>
            </w:rPr>
            <w:t xml:space="preserve">ი მათზე გავრცელდება </w:t>
          </w:r>
        </w:ins>
        <w:ins w:id="246" w:author="Natia Nogaideli" w:date="2019-04-08T20:12:00Z">
          <w:r w:rsidRPr="005A4BA3" w:rsidDel="006D578A">
            <w:rPr>
              <w:rFonts w:ascii="Sylfaen" w:hAnsi="Sylfaen" w:cs="Sylfaen"/>
              <w:bCs/>
              <w:position w:val="6"/>
              <w:sz w:val="24"/>
              <w:szCs w:val="24"/>
              <w:lang w:val="ka-GE"/>
            </w:rPr>
            <w:t>მოქმედი კანონმდებლობით განსაზღვრული  სამედიცინო საქმიანობის ხარისხის კონტროლის და სხვა ზედამხედველობითი ღონისძიებები, ასევე საჯარიმო სანქციები.</w:t>
          </w:r>
        </w:ins>
      </w:moveFrom>
      <w:moveFromRangeEnd w:id="241"/>
    </w:p>
    <w:p w14:paraId="3F1C2F9E" w14:textId="77777777" w:rsidR="006B65A3" w:rsidRDefault="006B6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47" w:author="Natia Nogaideli" w:date="2019-04-08T19:49:00Z"/>
          <w:rFonts w:ascii="Sylfaen" w:hAnsi="Sylfaen" w:cs="Sylfaen"/>
          <w:bCs/>
          <w:position w:val="6"/>
          <w:sz w:val="24"/>
          <w:szCs w:val="24"/>
          <w:lang w:val="ka-GE"/>
        </w:rPr>
        <w:pPrChange w:id="248" w:author="Natia Nogaideli" w:date="2019-04-03T12:4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pPr>
        </w:pPrChange>
      </w:pPr>
    </w:p>
    <w:p w14:paraId="375B9644" w14:textId="77777777" w:rsidR="006B65A3" w:rsidRPr="008F356D" w:rsidDel="00EF2BBA" w:rsidRDefault="006B6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49" w:author="Nia Khachidze" w:date="2019-04-08T17:44:00Z"/>
          <w:del w:id="250" w:author="Natia Nogaideli" w:date="2019-04-08T19:56:00Z"/>
          <w:rFonts w:ascii="Sylfaen" w:hAnsi="Sylfaen" w:cs="Sylfaen"/>
          <w:bCs/>
          <w:position w:val="6"/>
          <w:sz w:val="24"/>
          <w:szCs w:val="24"/>
          <w:lang w:val="ka-GE"/>
          <w:rPrChange w:id="251" w:author="Nia Khachidze" w:date="2019-04-08T17:46:00Z">
            <w:rPr>
              <w:ins w:id="252" w:author="Nia Khachidze" w:date="2019-04-08T17:44:00Z"/>
              <w:del w:id="253" w:author="Natia Nogaideli" w:date="2019-04-08T19:56:00Z"/>
              <w:rFonts w:ascii="Sylfaen" w:hAnsi="Sylfaen" w:cs="Sylfaen"/>
              <w:bCs/>
              <w:position w:val="6"/>
              <w:sz w:val="24"/>
              <w:szCs w:val="24"/>
            </w:rPr>
          </w:rPrChange>
        </w:rPr>
        <w:pPrChange w:id="254" w:author="Natia Nogaideli" w:date="2019-04-03T12:4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pPr>
        </w:pPrChange>
      </w:pPr>
    </w:p>
    <w:p w14:paraId="4FA08EB0" w14:textId="77777777" w:rsidR="000543F8" w:rsidRPr="000543F8" w:rsidDel="00EF2BBA" w:rsidRDefault="000543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55" w:author="Natia Nogaideli" w:date="2019-04-08T19:56:00Z"/>
          <w:rFonts w:ascii="Sylfaen" w:hAnsi="Sylfaen" w:cs="Sylfaen"/>
          <w:sz w:val="24"/>
          <w:szCs w:val="24"/>
          <w:lang w:val="ka-GE"/>
        </w:rPr>
      </w:pPr>
    </w:p>
    <w:p w14:paraId="5D8EC390"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FC6DB3">
        <w:rPr>
          <w:rFonts w:ascii="Sylfaen" w:hAnsi="Sylfaen" w:cs="Sylfaen"/>
          <w:b/>
          <w:bCs/>
          <w:sz w:val="24"/>
          <w:szCs w:val="24"/>
          <w:lang w:val="ka-GE"/>
        </w:rPr>
        <w:t>მუხლი 6</w:t>
      </w:r>
    </w:p>
    <w:p w14:paraId="48F14C0B"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FC6DB3">
        <w:rPr>
          <w:rFonts w:ascii="Sylfaen" w:hAnsi="Sylfaen" w:cs="Sylfaen"/>
          <w:sz w:val="24"/>
          <w:szCs w:val="24"/>
          <w:lang w:val="ka-GE"/>
        </w:rPr>
        <w:t>ბრძანება ამოქმედდეს 2019 წლის 15 იანვრიდან.</w:t>
      </w:r>
    </w:p>
    <w:p w14:paraId="6BFF2EF1"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p>
    <w:p w14:paraId="37B8B170"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FC6DB3">
        <w:rPr>
          <w:rFonts w:ascii="Sylfaen" w:hAnsi="Sylfaen" w:cs="Sylfaen"/>
          <w:sz w:val="24"/>
          <w:szCs w:val="24"/>
          <w:lang w:val="ka-GE"/>
        </w:rPr>
        <w:t xml:space="preserve">საქართველოს ოკუპირებული ტერიტორიებიდან დევნილთა, </w:t>
      </w:r>
    </w:p>
    <w:p w14:paraId="437BE017"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FC6DB3">
        <w:rPr>
          <w:rFonts w:ascii="Sylfaen" w:hAnsi="Sylfaen" w:cs="Sylfaen"/>
          <w:sz w:val="24"/>
          <w:szCs w:val="24"/>
          <w:lang w:val="ka-GE"/>
        </w:rPr>
        <w:t xml:space="preserve">შრომის, ჯანმრთელობისა და </w:t>
      </w:r>
    </w:p>
    <w:p w14:paraId="0250BA5C"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sz w:val="24"/>
          <w:szCs w:val="24"/>
          <w:lang w:val="ka-GE"/>
        </w:rPr>
      </w:pPr>
      <w:r w:rsidRPr="00FC6DB3">
        <w:rPr>
          <w:rFonts w:ascii="Sylfaen" w:hAnsi="Sylfaen" w:cs="Sylfaen"/>
          <w:sz w:val="24"/>
          <w:szCs w:val="24"/>
          <w:lang w:val="ka-GE"/>
        </w:rPr>
        <w:t xml:space="preserve">სოციალური დაცვის მინისტრი                                                       </w:t>
      </w:r>
      <w:r w:rsidRPr="00FC6DB3">
        <w:rPr>
          <w:rFonts w:ascii="Sylfaen" w:hAnsi="Sylfaen" w:cs="Sylfaen"/>
          <w:b/>
          <w:bCs/>
          <w:i/>
          <w:iCs/>
          <w:sz w:val="24"/>
          <w:szCs w:val="24"/>
          <w:lang w:val="ka-GE"/>
        </w:rPr>
        <w:t>დავით სერგეენკო</w:t>
      </w:r>
    </w:p>
    <w:p w14:paraId="6E0A1364"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1396D77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lang w:val="ka-GE"/>
        </w:rPr>
      </w:pPr>
      <w:r w:rsidRPr="00FC6DB3">
        <w:rPr>
          <w:rFonts w:ascii="Sylfaen" w:hAnsi="Sylfaen" w:cs="Sylfaen"/>
          <w:sz w:val="24"/>
          <w:szCs w:val="24"/>
          <w:lang w:val="ka-GE"/>
        </w:rPr>
        <w:t>დანართი №1</w:t>
      </w:r>
    </w:p>
    <w:p w14:paraId="1CD4F5FB"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30ED5A6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sz w:val="24"/>
          <w:szCs w:val="24"/>
          <w:lang w:val="ka-GE"/>
        </w:rPr>
      </w:pPr>
      <w:r w:rsidRPr="00FC6DB3">
        <w:rPr>
          <w:rFonts w:ascii="Sylfaen" w:hAnsi="Sylfaen" w:cs="Sylfaen"/>
          <w:b/>
          <w:bCs/>
          <w:sz w:val="24"/>
          <w:szCs w:val="24"/>
          <w:lang w:val="ka-GE"/>
        </w:rPr>
        <w:t>ჯანმრთელობის შესახებ ელექტრონული ჩანაწერების სისტემის (EHR) ფუნქციონირებისა და წარმოების წესი</w:t>
      </w:r>
    </w:p>
    <w:p w14:paraId="1CB2E2F0"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p>
    <w:p w14:paraId="15B8D4C7"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1. ზოგადი დებულებები</w:t>
      </w:r>
    </w:p>
    <w:p w14:paraId="6EC7839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ჯანმრთელობის შესახებ ელექტრონული ჩანაწერების სისტემა (შემდგომში – EHR სისტემა) არის პაციენტის ჯანმრთელობის მდგომარეობის შესახებ მონაცემთა ციფრული საცავი. სისტემაში დაცული მონაცემები შექმნილია და გაზიარებადია ინფორმაციული უსაფრთხოებისა და პერსონალური მონაცემების მიმართ კანონმდებლობით განსაზღვრული მოთხოვნების დაცვით, ჯანდაცვის სერვისების მიმწოდებელი ავტორიზებული პირების მიერ და ეკუთვნის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w:t>
      </w:r>
    </w:p>
    <w:p w14:paraId="771166D7"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EHR სისტმა მოიცავს ნებისმიერი პაციენტის ჰოსპიტალიზაციის ეპიზოდისა და ამბულატორიული ვიზიტის დროს დამოუკიდებელი საექიმო საქმიანობის უფლების მქონე პირის მიერ (შემდგომში – ექიმი) შეგროვებული ინფორმაციის ამ დანართით განსაზღვრულ ნაწილს და ამ დანართის მე-5 მუხლით განსაზღვრული უწყებების მონაცემთა საცავებიდან მოწოდებულ, ამავე დანართით განსაზღვრულ ინფორმაციას.</w:t>
      </w:r>
    </w:p>
    <w:p w14:paraId="71A33E83"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56" w:author="Natia Nogaideli" w:date="2019-04-03T12:44:00Z"/>
          <w:rFonts w:ascii="Sylfaen" w:hAnsi="Sylfaen" w:cs="Sylfaen"/>
          <w:sz w:val="24"/>
          <w:szCs w:val="24"/>
          <w:lang w:val="ka-GE"/>
        </w:rPr>
      </w:pPr>
      <w:r w:rsidRPr="00FC6DB3">
        <w:rPr>
          <w:rFonts w:ascii="Sylfaen" w:hAnsi="Sylfaen" w:cs="Sylfaen"/>
          <w:sz w:val="24"/>
          <w:szCs w:val="24"/>
          <w:lang w:val="ka-GE"/>
        </w:rPr>
        <w:t>3. ელექტრონული სამედიცინო ჩანაწერების სისტემა (შემდგომში – EMR სისტემა არის სამედიცინო დაწესებულების მიერ დადგენილი წესით წარმოებული ელექტრონული სამედიცინო ჩანაწერები ამ სამედიცინო დაწესებულების პაციენტის შესახებ, რომელიც არსებული კანონმდებლობის შესაბამისად იქმნება, გროვდება და იმართება ამ სამედიცინო დაწესებულების ავტორიზებული დამოუკიდებელი საექიმო საქმიანობის უფლების მქონე პირების და სხვა უფლებამოსილი პირების მიერ. EMR სისტემა ეკუთვნის სამედიცინო დაწესებულებას.</w:t>
      </w:r>
    </w:p>
    <w:p w14:paraId="1EA223E6" w14:textId="77777777" w:rsidR="006A0D7A" w:rsidRPr="00FC6DB3" w:rsidDel="001C449B" w:rsidRDefault="006A0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257" w:author="Natia Nogaideli" w:date="2019-04-03T12:58:00Z"/>
          <w:rFonts w:ascii="Sylfaen" w:hAnsi="Sylfaen" w:cs="Sylfaen"/>
          <w:sz w:val="24"/>
          <w:szCs w:val="24"/>
          <w:lang w:val="ka-GE"/>
        </w:rPr>
      </w:pPr>
    </w:p>
    <w:p w14:paraId="4D47EF38" w14:textId="4FABA40C" w:rsidR="00121303" w:rsidRDefault="001C44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58" w:author="Natia Nogaideli" w:date="2019-03-20T12:42:00Z"/>
          <w:rFonts w:ascii="Sylfaen" w:hAnsi="Sylfaen" w:cs="Sylfaen"/>
          <w:bCs/>
          <w:sz w:val="24"/>
          <w:szCs w:val="24"/>
          <w:lang w:val="ka-GE"/>
        </w:rPr>
      </w:pPr>
      <w:ins w:id="259" w:author="Natia Nogaideli" w:date="2019-04-03T12:58:00Z">
        <w:r>
          <w:rPr>
            <w:rFonts w:ascii="Sylfaen" w:hAnsi="Sylfaen" w:cs="Sylfaen"/>
            <w:bCs/>
            <w:sz w:val="24"/>
            <w:szCs w:val="24"/>
            <w:lang w:val="ka-GE"/>
          </w:rPr>
          <w:t>4</w:t>
        </w:r>
      </w:ins>
      <w:ins w:id="260" w:author="Natia Nogaideli" w:date="2019-03-20T12:39:00Z">
        <w:r w:rsidR="00121303" w:rsidRPr="00121303">
          <w:rPr>
            <w:rFonts w:ascii="Sylfaen" w:hAnsi="Sylfaen" w:cs="Sylfaen"/>
            <w:bCs/>
            <w:sz w:val="24"/>
            <w:szCs w:val="24"/>
            <w:lang w:val="ka-GE"/>
          </w:rPr>
          <w:t xml:space="preserve">. </w:t>
        </w:r>
      </w:ins>
      <w:ins w:id="261" w:author="Natia Nogaideli" w:date="2019-04-03T12:58:00Z">
        <w:r w:rsidRPr="001C449B">
          <w:rPr>
            <w:rFonts w:ascii="Sylfaen" w:hAnsi="Sylfaen" w:cs="Sylfaen"/>
            <w:bCs/>
            <w:sz w:val="24"/>
            <w:szCs w:val="24"/>
            <w:lang w:val="ka-GE"/>
          </w:rPr>
          <w:t>EHR სისტ</w:t>
        </w:r>
      </w:ins>
      <w:ins w:id="262" w:author="Natia Nogaideli" w:date="2019-04-03T12:59:00Z">
        <w:r>
          <w:rPr>
            <w:rFonts w:ascii="Sylfaen" w:hAnsi="Sylfaen" w:cs="Sylfaen"/>
            <w:bCs/>
            <w:sz w:val="24"/>
            <w:szCs w:val="24"/>
            <w:lang w:val="ka-GE"/>
          </w:rPr>
          <w:t>ე</w:t>
        </w:r>
      </w:ins>
      <w:ins w:id="263" w:author="Natia Nogaideli" w:date="2019-04-03T12:58:00Z">
        <w:r w:rsidRPr="001C449B">
          <w:rPr>
            <w:rFonts w:ascii="Sylfaen" w:hAnsi="Sylfaen" w:cs="Sylfaen"/>
            <w:bCs/>
            <w:sz w:val="24"/>
            <w:szCs w:val="24"/>
            <w:lang w:val="ka-GE"/>
          </w:rPr>
          <w:t>მა</w:t>
        </w:r>
      </w:ins>
      <w:ins w:id="264" w:author="Natia Nogaideli" w:date="2019-04-03T12:59:00Z">
        <w:r>
          <w:rPr>
            <w:rFonts w:ascii="Sylfaen" w:hAnsi="Sylfaen" w:cs="Sylfaen"/>
            <w:bCs/>
            <w:sz w:val="24"/>
            <w:szCs w:val="24"/>
            <w:lang w:val="ka-GE"/>
          </w:rPr>
          <w:t>ში</w:t>
        </w:r>
      </w:ins>
      <w:ins w:id="265" w:author="Natia Nogaideli" w:date="2019-04-03T12:58:00Z">
        <w:r w:rsidRPr="001C449B">
          <w:rPr>
            <w:rFonts w:ascii="Sylfaen" w:hAnsi="Sylfaen" w:cs="Sylfaen"/>
            <w:bCs/>
            <w:sz w:val="24"/>
            <w:szCs w:val="24"/>
            <w:lang w:val="ka-GE"/>
          </w:rPr>
          <w:t xml:space="preserve"> </w:t>
        </w:r>
      </w:ins>
      <w:ins w:id="266" w:author="Natia Nogaideli" w:date="2019-03-20T12:39:00Z">
        <w:r w:rsidR="00121303" w:rsidRPr="00121303">
          <w:rPr>
            <w:rFonts w:ascii="Sylfaen" w:hAnsi="Sylfaen" w:cs="Sylfaen"/>
            <w:bCs/>
            <w:sz w:val="24"/>
            <w:szCs w:val="24"/>
            <w:lang w:val="ka-GE"/>
          </w:rPr>
          <w:t xml:space="preserve">ჯანმრთელობის </w:t>
        </w:r>
      </w:ins>
      <w:ins w:id="267" w:author="Natia Nogaideli" w:date="2019-03-20T12:40:00Z">
        <w:r w:rsidR="00121303">
          <w:rPr>
            <w:rFonts w:ascii="Sylfaen" w:hAnsi="Sylfaen" w:cs="Sylfaen"/>
            <w:bCs/>
            <w:sz w:val="24"/>
            <w:szCs w:val="24"/>
            <w:lang w:val="ka-GE"/>
          </w:rPr>
          <w:t>შესახებ ჩანაწერი შესაძლებელია</w:t>
        </w:r>
      </w:ins>
      <w:ins w:id="268" w:author="Natia Nogaideli" w:date="2019-03-20T12:42:00Z">
        <w:r w:rsidR="00121303">
          <w:rPr>
            <w:rFonts w:ascii="Sylfaen" w:hAnsi="Sylfaen" w:cs="Sylfaen"/>
            <w:bCs/>
            <w:sz w:val="24"/>
            <w:szCs w:val="24"/>
            <w:lang w:val="ka-GE"/>
          </w:rPr>
          <w:t>,</w:t>
        </w:r>
      </w:ins>
      <w:ins w:id="269" w:author="Natia Nogaideli" w:date="2019-03-20T12:40:00Z">
        <w:r w:rsidR="00121303">
          <w:rPr>
            <w:rFonts w:ascii="Sylfaen" w:hAnsi="Sylfaen" w:cs="Sylfaen"/>
            <w:bCs/>
            <w:sz w:val="24"/>
            <w:szCs w:val="24"/>
            <w:lang w:val="ka-GE"/>
          </w:rPr>
          <w:t xml:space="preserve"> </w:t>
        </w:r>
      </w:ins>
      <w:ins w:id="270" w:author="Microsoft Office User" w:date="2019-04-11T18:00:00Z">
        <w:r w:rsidR="008C5054">
          <w:rPr>
            <w:rFonts w:ascii="Sylfaen" w:hAnsi="Sylfaen" w:cs="Sylfaen"/>
            <w:bCs/>
            <w:sz w:val="24"/>
            <w:szCs w:val="24"/>
            <w:lang w:val="ka-GE"/>
          </w:rPr>
          <w:t>მო</w:t>
        </w:r>
      </w:ins>
      <w:ins w:id="271" w:author="Natia Nogaideli" w:date="2019-03-20T12:40:00Z">
        <w:del w:id="272" w:author="Microsoft Office User" w:date="2019-04-11T18:00:00Z">
          <w:r w:rsidR="00121303" w:rsidDel="008C5054">
            <w:rPr>
              <w:rFonts w:ascii="Sylfaen" w:hAnsi="Sylfaen" w:cs="Sylfaen"/>
              <w:bCs/>
              <w:sz w:val="24"/>
              <w:szCs w:val="24"/>
              <w:lang w:val="ka-GE"/>
            </w:rPr>
            <w:delText>შე</w:delText>
          </w:r>
        </w:del>
        <w:r w:rsidR="00121303">
          <w:rPr>
            <w:rFonts w:ascii="Sylfaen" w:hAnsi="Sylfaen" w:cs="Sylfaen"/>
            <w:bCs/>
            <w:sz w:val="24"/>
            <w:szCs w:val="24"/>
            <w:lang w:val="ka-GE"/>
          </w:rPr>
          <w:t xml:space="preserve">იცავდეს მხოლოდ იმ </w:t>
        </w:r>
      </w:ins>
      <w:ins w:id="273" w:author="Microsoft Office User" w:date="2019-04-11T18:07:00Z">
        <w:r w:rsidR="008A37B6">
          <w:rPr>
            <w:rFonts w:ascii="Sylfaen" w:hAnsi="Sylfaen" w:cs="Sylfaen"/>
            <w:bCs/>
            <w:sz w:val="24"/>
            <w:szCs w:val="24"/>
            <w:lang w:val="ka-GE"/>
          </w:rPr>
          <w:t xml:space="preserve">ძირითადი </w:t>
        </w:r>
      </w:ins>
      <w:ins w:id="274" w:author="Natia Nogaideli" w:date="2019-03-20T12:40:00Z">
        <w:r w:rsidR="00121303">
          <w:rPr>
            <w:rFonts w:ascii="Sylfaen" w:hAnsi="Sylfaen" w:cs="Sylfaen"/>
            <w:bCs/>
            <w:sz w:val="24"/>
            <w:szCs w:val="24"/>
            <w:lang w:val="ka-GE"/>
          </w:rPr>
          <w:t xml:space="preserve">აქტივობების/პროცედურების </w:t>
        </w:r>
      </w:ins>
      <w:ins w:id="275" w:author="Natia Nogaideli" w:date="2019-03-20T12:41:00Z">
        <w:r w:rsidR="00121303">
          <w:rPr>
            <w:rFonts w:ascii="Sylfaen" w:hAnsi="Sylfaen" w:cs="Sylfaen"/>
            <w:bCs/>
            <w:sz w:val="24"/>
            <w:szCs w:val="24"/>
            <w:lang w:val="ka-GE"/>
          </w:rPr>
          <w:t>ჩამონათვალს/აღწერას, რომლებიც</w:t>
        </w:r>
      </w:ins>
      <w:ins w:id="276" w:author="Microsoft Office User" w:date="2019-04-11T18:05:00Z">
        <w:r w:rsidR="00937AD0">
          <w:rPr>
            <w:rFonts w:ascii="Sylfaen" w:hAnsi="Sylfaen" w:cs="Sylfaen"/>
            <w:bCs/>
            <w:sz w:val="24"/>
            <w:szCs w:val="24"/>
            <w:lang w:val="ka-GE"/>
          </w:rPr>
          <w:t>,</w:t>
        </w:r>
      </w:ins>
      <w:ins w:id="277" w:author="Natia Nogaideli" w:date="2019-03-20T12:41:00Z">
        <w:r w:rsidR="00121303">
          <w:rPr>
            <w:rFonts w:ascii="Sylfaen" w:hAnsi="Sylfaen" w:cs="Sylfaen"/>
            <w:bCs/>
            <w:sz w:val="24"/>
            <w:szCs w:val="24"/>
            <w:lang w:val="ka-GE"/>
          </w:rPr>
          <w:t xml:space="preserve"> </w:t>
        </w:r>
      </w:ins>
      <w:ins w:id="278" w:author="Microsoft Office User" w:date="2019-04-11T18:03:00Z">
        <w:r w:rsidR="00937AD0">
          <w:rPr>
            <w:rFonts w:ascii="Sylfaen" w:hAnsi="Sylfaen" w:cs="Sylfaen"/>
            <w:bCs/>
            <w:sz w:val="24"/>
            <w:szCs w:val="24"/>
            <w:lang w:val="ka-GE"/>
          </w:rPr>
          <w:t>თავისი არსით</w:t>
        </w:r>
      </w:ins>
      <w:ins w:id="279" w:author="Microsoft Office User" w:date="2019-04-11T18:05:00Z">
        <w:r w:rsidR="00937AD0">
          <w:rPr>
            <w:rFonts w:ascii="Sylfaen" w:hAnsi="Sylfaen" w:cs="Sylfaen"/>
            <w:bCs/>
            <w:sz w:val="24"/>
            <w:szCs w:val="24"/>
            <w:lang w:val="ka-GE"/>
          </w:rPr>
          <w:t>,</w:t>
        </w:r>
      </w:ins>
      <w:ins w:id="280" w:author="Microsoft Office User" w:date="2019-04-11T18:03:00Z">
        <w:r w:rsidR="00937AD0">
          <w:rPr>
            <w:rFonts w:ascii="Sylfaen" w:hAnsi="Sylfaen" w:cs="Sylfaen"/>
            <w:bCs/>
            <w:sz w:val="24"/>
            <w:szCs w:val="24"/>
            <w:lang w:val="ka-GE"/>
          </w:rPr>
          <w:t xml:space="preserve"> წარმოადგენენ</w:t>
        </w:r>
      </w:ins>
      <w:ins w:id="281" w:author="Microsoft Office User" w:date="2019-04-11T18:04:00Z">
        <w:r w:rsidR="00937AD0">
          <w:rPr>
            <w:rFonts w:ascii="Sylfaen" w:hAnsi="Sylfaen" w:cs="Sylfaen"/>
            <w:bCs/>
            <w:sz w:val="24"/>
            <w:szCs w:val="24"/>
            <w:lang w:val="ka-GE"/>
          </w:rPr>
          <w:t xml:space="preserve"> </w:t>
        </w:r>
      </w:ins>
      <w:ins w:id="282" w:author="Microsoft Office User" w:date="2019-04-11T18:03:00Z">
        <w:r w:rsidR="00937AD0">
          <w:rPr>
            <w:rFonts w:ascii="Sylfaen" w:hAnsi="Sylfaen" w:cs="Sylfaen"/>
            <w:bCs/>
            <w:sz w:val="24"/>
            <w:szCs w:val="24"/>
            <w:lang w:val="ka-GE"/>
          </w:rPr>
          <w:t>საფუძველს</w:t>
        </w:r>
      </w:ins>
      <w:ins w:id="283" w:author="Microsoft Office User" w:date="2019-04-11T18:06:00Z">
        <w:r w:rsidR="004C349F">
          <w:rPr>
            <w:rFonts w:ascii="Sylfaen" w:hAnsi="Sylfaen" w:cs="Sylfaen"/>
            <w:bCs/>
            <w:sz w:val="24"/>
            <w:szCs w:val="24"/>
            <w:lang w:val="ka-GE"/>
          </w:rPr>
          <w:t>/შემადგენელ ნაწილს</w:t>
        </w:r>
      </w:ins>
      <w:ins w:id="284" w:author="Microsoft Office User" w:date="2019-04-11T18:03:00Z">
        <w:r w:rsidR="00937AD0">
          <w:rPr>
            <w:rFonts w:ascii="Sylfaen" w:hAnsi="Sylfaen" w:cs="Sylfaen"/>
            <w:bCs/>
            <w:sz w:val="24"/>
            <w:szCs w:val="24"/>
            <w:lang w:val="ka-GE"/>
          </w:rPr>
          <w:t xml:space="preserve"> სა</w:t>
        </w:r>
      </w:ins>
      <w:ins w:id="285" w:author="Natia Nogaideli" w:date="2019-03-20T12:41:00Z">
        <w:del w:id="286" w:author="Microsoft Office User" w:date="2019-04-11T18:03:00Z">
          <w:r w:rsidR="00121303" w:rsidDel="00937AD0">
            <w:rPr>
              <w:rFonts w:ascii="Sylfaen" w:hAnsi="Sylfaen" w:cs="Sylfaen"/>
              <w:bCs/>
              <w:sz w:val="24"/>
              <w:szCs w:val="24"/>
              <w:lang w:val="ka-GE"/>
            </w:rPr>
            <w:delText xml:space="preserve">გავლენას ახდენს </w:delText>
          </w:r>
        </w:del>
        <w:r w:rsidR="00121303">
          <w:rPr>
            <w:rFonts w:ascii="Sylfaen" w:hAnsi="Sylfaen" w:cs="Sylfaen"/>
            <w:bCs/>
            <w:sz w:val="24"/>
            <w:szCs w:val="24"/>
            <w:lang w:val="ka-GE"/>
          </w:rPr>
          <w:t>მკურნალო</w:t>
        </w:r>
      </w:ins>
      <w:ins w:id="287" w:author="Microsoft Office User" w:date="2019-04-11T18:03:00Z">
        <w:r w:rsidR="00937AD0">
          <w:rPr>
            <w:rFonts w:ascii="Sylfaen" w:hAnsi="Sylfaen" w:cs="Sylfaen"/>
            <w:bCs/>
            <w:sz w:val="24"/>
            <w:szCs w:val="24"/>
            <w:lang w:val="ka-GE"/>
          </w:rPr>
          <w:t xml:space="preserve"> ღონისძიებების დაწყების, გაგრძელების ან დასრულებისათვის</w:t>
        </w:r>
      </w:ins>
      <w:ins w:id="288" w:author="Natia Nogaideli" w:date="2019-03-20T12:41:00Z">
        <w:del w:id="289" w:author="Microsoft Office User" w:date="2019-04-11T18:03:00Z">
          <w:r w:rsidR="00121303" w:rsidDel="00937AD0">
            <w:rPr>
              <w:rFonts w:ascii="Sylfaen" w:hAnsi="Sylfaen" w:cs="Sylfaen"/>
              <w:bCs/>
              <w:sz w:val="24"/>
              <w:szCs w:val="24"/>
              <w:lang w:val="ka-GE"/>
            </w:rPr>
            <w:delText>ბის პროცესზე</w:delText>
          </w:r>
        </w:del>
        <w:r w:rsidR="00121303">
          <w:rPr>
            <w:rFonts w:ascii="Sylfaen" w:hAnsi="Sylfaen" w:cs="Sylfaen"/>
            <w:bCs/>
            <w:sz w:val="24"/>
            <w:szCs w:val="24"/>
            <w:lang w:val="ka-GE"/>
          </w:rPr>
          <w:t>.</w:t>
        </w:r>
      </w:ins>
      <w:ins w:id="290" w:author="Natia Nogaideli" w:date="2019-03-20T12:39:00Z">
        <w:r w:rsidR="00121303" w:rsidRPr="00121303">
          <w:rPr>
            <w:rFonts w:ascii="Sylfaen" w:hAnsi="Sylfaen" w:cs="Sylfaen"/>
            <w:bCs/>
            <w:sz w:val="24"/>
            <w:szCs w:val="24"/>
            <w:lang w:val="ka-GE"/>
          </w:rPr>
          <w:t xml:space="preserve"> </w:t>
        </w:r>
      </w:ins>
    </w:p>
    <w:p w14:paraId="5BB107D1" w14:textId="1E46332F" w:rsidR="00121303" w:rsidRDefault="001C44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91" w:author="Natia Nogaideli" w:date="2019-03-20T12:51:00Z"/>
          <w:rFonts w:ascii="Sylfaen" w:hAnsi="Sylfaen" w:cs="Sylfaen"/>
          <w:bCs/>
          <w:sz w:val="24"/>
          <w:szCs w:val="24"/>
          <w:lang w:val="ka-GE"/>
        </w:rPr>
      </w:pPr>
      <w:ins w:id="292" w:author="Natia Nogaideli" w:date="2019-04-03T12:59:00Z">
        <w:r>
          <w:rPr>
            <w:rFonts w:ascii="Sylfaen" w:hAnsi="Sylfaen" w:cs="Sylfaen"/>
            <w:bCs/>
            <w:sz w:val="24"/>
            <w:szCs w:val="24"/>
            <w:lang w:val="ka-GE"/>
          </w:rPr>
          <w:lastRenderedPageBreak/>
          <w:t>5</w:t>
        </w:r>
      </w:ins>
      <w:ins w:id="293" w:author="Natia Nogaideli" w:date="2019-03-20T12:42:00Z">
        <w:r w:rsidR="00121303">
          <w:rPr>
            <w:rFonts w:ascii="Sylfaen" w:hAnsi="Sylfaen" w:cs="Sylfaen"/>
            <w:bCs/>
            <w:sz w:val="24"/>
            <w:szCs w:val="24"/>
            <w:lang w:val="ka-GE"/>
          </w:rPr>
          <w:t xml:space="preserve">. </w:t>
        </w:r>
      </w:ins>
      <w:ins w:id="294" w:author="Natia Nogaideli" w:date="2019-04-03T13:01:00Z">
        <w:r w:rsidRPr="001C449B">
          <w:rPr>
            <w:rFonts w:ascii="Sylfaen" w:hAnsi="Sylfaen" w:cs="Sylfaen"/>
            <w:bCs/>
            <w:sz w:val="24"/>
            <w:szCs w:val="24"/>
            <w:lang w:val="ka-GE"/>
          </w:rPr>
          <w:t>ამბულატორიული სამედიცინო დაწესებულებ</w:t>
        </w:r>
      </w:ins>
      <w:ins w:id="295" w:author="Natia Nogaideli" w:date="2019-04-03T13:02:00Z">
        <w:r>
          <w:rPr>
            <w:rFonts w:ascii="Sylfaen" w:hAnsi="Sylfaen" w:cs="Sylfaen"/>
            <w:bCs/>
            <w:sz w:val="24"/>
            <w:szCs w:val="24"/>
            <w:lang w:val="ka-GE"/>
          </w:rPr>
          <w:t>ებ</w:t>
        </w:r>
      </w:ins>
      <w:ins w:id="296" w:author="Natia Nogaideli" w:date="2019-04-03T13:01:00Z">
        <w:r>
          <w:rPr>
            <w:rFonts w:ascii="Sylfaen" w:hAnsi="Sylfaen" w:cs="Sylfaen"/>
            <w:bCs/>
            <w:sz w:val="24"/>
            <w:szCs w:val="24"/>
            <w:lang w:val="ka-GE"/>
          </w:rPr>
          <w:t>ის მიერ</w:t>
        </w:r>
        <w:r w:rsidRPr="001C449B">
          <w:rPr>
            <w:rFonts w:ascii="Sylfaen" w:hAnsi="Sylfaen" w:cs="Sylfaen"/>
            <w:bCs/>
            <w:sz w:val="24"/>
            <w:szCs w:val="24"/>
            <w:lang w:val="ka-GE"/>
          </w:rPr>
          <w:t xml:space="preserve"> </w:t>
        </w:r>
      </w:ins>
      <w:ins w:id="297" w:author="Natia Nogaideli" w:date="2019-04-03T13:00:00Z">
        <w:r w:rsidRPr="001C449B">
          <w:rPr>
            <w:rFonts w:ascii="Sylfaen" w:hAnsi="Sylfaen" w:cs="Sylfaen"/>
            <w:bCs/>
            <w:sz w:val="24"/>
            <w:szCs w:val="24"/>
            <w:lang w:val="ka-GE"/>
          </w:rPr>
          <w:t>ჯანმრთელობის მდგომარეობის შესახებ ინ</w:t>
        </w:r>
        <w:r>
          <w:rPr>
            <w:rFonts w:ascii="Sylfaen" w:hAnsi="Sylfaen" w:cs="Sylfaen"/>
            <w:bCs/>
            <w:sz w:val="24"/>
            <w:szCs w:val="24"/>
            <w:lang w:val="ka-GE"/>
          </w:rPr>
          <w:t xml:space="preserve">ფორმაციის </w:t>
        </w:r>
        <w:r w:rsidRPr="001C449B">
          <w:rPr>
            <w:rFonts w:ascii="Sylfaen" w:hAnsi="Sylfaen" w:cs="Sylfaen"/>
            <w:bCs/>
            <w:sz w:val="24"/>
            <w:szCs w:val="24"/>
            <w:lang w:val="ka-GE"/>
          </w:rPr>
          <w:t xml:space="preserve">EHR სისტემაში </w:t>
        </w:r>
      </w:ins>
      <w:ins w:id="298" w:author="Natia Nogaideli" w:date="2019-04-03T13:02:00Z">
        <w:r>
          <w:rPr>
            <w:rFonts w:ascii="Sylfaen" w:hAnsi="Sylfaen" w:cs="Sylfaen"/>
            <w:bCs/>
            <w:sz w:val="24"/>
            <w:szCs w:val="24"/>
            <w:lang w:val="ka-GE"/>
          </w:rPr>
          <w:t xml:space="preserve">გადმოცემის ვალდებულების გაჩენამდე, </w:t>
        </w:r>
      </w:ins>
      <w:ins w:id="299" w:author="Natia Nogaideli" w:date="2019-03-20T12:45:00Z">
        <w:r w:rsidR="00121303">
          <w:rPr>
            <w:rFonts w:ascii="Sylfaen" w:hAnsi="Sylfaen" w:cs="Sylfaen"/>
            <w:bCs/>
            <w:sz w:val="24"/>
            <w:szCs w:val="24"/>
            <w:lang w:val="ka-GE"/>
          </w:rPr>
          <w:t xml:space="preserve">სტაციონარული </w:t>
        </w:r>
      </w:ins>
      <w:ins w:id="300" w:author="Natia Nogaideli" w:date="2019-04-03T13:03:00Z">
        <w:r>
          <w:rPr>
            <w:rFonts w:ascii="Sylfaen" w:hAnsi="Sylfaen" w:cs="Sylfaen"/>
            <w:bCs/>
            <w:sz w:val="24"/>
            <w:szCs w:val="24"/>
            <w:lang w:val="ka-GE"/>
          </w:rPr>
          <w:t>მომსახურების (</w:t>
        </w:r>
      </w:ins>
      <w:ins w:id="301" w:author="Natia Nogaideli" w:date="2019-03-20T12:45:00Z">
        <w:r w:rsidR="00121303">
          <w:rPr>
            <w:rFonts w:ascii="Sylfaen" w:hAnsi="Sylfaen" w:cs="Sylfaen"/>
            <w:bCs/>
            <w:sz w:val="24"/>
            <w:szCs w:val="24"/>
            <w:lang w:val="ka-GE"/>
          </w:rPr>
          <w:t>ეპიზოდის</w:t>
        </w:r>
      </w:ins>
      <w:ins w:id="302" w:author="Natia Nogaideli" w:date="2019-04-03T13:03:00Z">
        <w:r>
          <w:rPr>
            <w:rFonts w:ascii="Sylfaen" w:hAnsi="Sylfaen" w:cs="Sylfaen"/>
            <w:bCs/>
            <w:sz w:val="24"/>
            <w:szCs w:val="24"/>
            <w:lang w:val="ka-GE"/>
          </w:rPr>
          <w:t>)</w:t>
        </w:r>
      </w:ins>
      <w:ins w:id="303" w:author="Natia Nogaideli" w:date="2019-03-20T12:45:00Z">
        <w:r w:rsidR="00121303">
          <w:rPr>
            <w:rFonts w:ascii="Sylfaen" w:hAnsi="Sylfaen" w:cs="Sylfaen"/>
            <w:bCs/>
            <w:sz w:val="24"/>
            <w:szCs w:val="24"/>
            <w:lang w:val="ka-GE"/>
          </w:rPr>
          <w:t xml:space="preserve"> ნაწილად შეიძლება ჩაითვალოს </w:t>
        </w:r>
      </w:ins>
      <w:ins w:id="304" w:author="Natia Nogaideli" w:date="2019-03-20T12:47:00Z">
        <w:r w:rsidR="00121303">
          <w:rPr>
            <w:rFonts w:ascii="Sylfaen" w:hAnsi="Sylfaen" w:cs="Sylfaen"/>
            <w:bCs/>
            <w:sz w:val="24"/>
            <w:szCs w:val="24"/>
            <w:lang w:val="ka-GE"/>
          </w:rPr>
          <w:t xml:space="preserve">ის ლაბორატორიული და </w:t>
        </w:r>
      </w:ins>
      <w:ins w:id="305" w:author="Natia Nogaideli" w:date="2019-03-20T12:50:00Z">
        <w:r w:rsidR="007B7ED4">
          <w:rPr>
            <w:rFonts w:ascii="Sylfaen" w:hAnsi="Sylfaen" w:cs="Sylfaen"/>
            <w:bCs/>
            <w:sz w:val="24"/>
            <w:szCs w:val="24"/>
            <w:lang w:val="ka-GE"/>
          </w:rPr>
          <w:t>კლინიკურ-</w:t>
        </w:r>
      </w:ins>
      <w:ins w:id="306" w:author="Natia Nogaideli" w:date="2019-03-20T12:47:00Z">
        <w:r w:rsidR="00121303">
          <w:rPr>
            <w:rFonts w:ascii="Sylfaen" w:hAnsi="Sylfaen" w:cs="Sylfaen"/>
            <w:bCs/>
            <w:sz w:val="24"/>
            <w:szCs w:val="24"/>
            <w:lang w:val="ka-GE"/>
          </w:rPr>
          <w:t xml:space="preserve">დიაგნოსტიკური კვლევები, </w:t>
        </w:r>
      </w:ins>
      <w:ins w:id="307" w:author="Natia Nogaideli" w:date="2019-03-20T12:50:00Z">
        <w:r w:rsidR="007B7ED4">
          <w:rPr>
            <w:rFonts w:ascii="Sylfaen" w:hAnsi="Sylfaen" w:cs="Sylfaen"/>
            <w:bCs/>
            <w:sz w:val="24"/>
            <w:szCs w:val="24"/>
            <w:lang w:val="ka-GE"/>
          </w:rPr>
          <w:t xml:space="preserve">ასევე, კონსულტაციები, </w:t>
        </w:r>
      </w:ins>
      <w:ins w:id="308" w:author="Natia Nogaideli" w:date="2019-03-20T12:47:00Z">
        <w:r w:rsidR="00121303">
          <w:rPr>
            <w:rFonts w:ascii="Sylfaen" w:hAnsi="Sylfaen" w:cs="Sylfaen"/>
            <w:bCs/>
            <w:sz w:val="24"/>
            <w:szCs w:val="24"/>
            <w:lang w:val="ka-GE"/>
          </w:rPr>
          <w:t xml:space="preserve">რომლებიც წინ უსწრებდა </w:t>
        </w:r>
      </w:ins>
      <w:ins w:id="309" w:author="Natia Nogaideli" w:date="2019-03-20T12:42:00Z">
        <w:r w:rsidR="00121303">
          <w:rPr>
            <w:rFonts w:ascii="Sylfaen" w:hAnsi="Sylfaen" w:cs="Sylfaen"/>
            <w:bCs/>
            <w:sz w:val="24"/>
            <w:szCs w:val="24"/>
            <w:lang w:val="ka-GE"/>
          </w:rPr>
          <w:t>გეგმიურ</w:t>
        </w:r>
      </w:ins>
      <w:ins w:id="310" w:author="Natia Nogaideli" w:date="2019-03-20T12:47:00Z">
        <w:r w:rsidR="00121303">
          <w:rPr>
            <w:rFonts w:ascii="Sylfaen" w:hAnsi="Sylfaen" w:cs="Sylfaen"/>
            <w:bCs/>
            <w:sz w:val="24"/>
            <w:szCs w:val="24"/>
            <w:lang w:val="ka-GE"/>
          </w:rPr>
          <w:t xml:space="preserve"> ჰოსპიტალურ </w:t>
        </w:r>
      </w:ins>
      <w:ins w:id="311" w:author="Natia Nogaideli" w:date="2019-04-03T13:03:00Z">
        <w:r>
          <w:rPr>
            <w:rFonts w:ascii="Sylfaen" w:hAnsi="Sylfaen" w:cs="Sylfaen"/>
            <w:bCs/>
            <w:sz w:val="24"/>
            <w:szCs w:val="24"/>
            <w:lang w:val="ka-GE"/>
          </w:rPr>
          <w:t>მომსახურება</w:t>
        </w:r>
      </w:ins>
      <w:ins w:id="312" w:author="Microsoft Office User" w:date="2019-04-11T18:08:00Z">
        <w:r w:rsidR="001C799C">
          <w:rPr>
            <w:rFonts w:ascii="Sylfaen" w:hAnsi="Sylfaen" w:cs="Sylfaen"/>
            <w:bCs/>
            <w:sz w:val="24"/>
            <w:szCs w:val="24"/>
            <w:lang w:val="ka-GE"/>
          </w:rPr>
          <w:t>ს</w:t>
        </w:r>
      </w:ins>
      <w:ins w:id="313" w:author="Natia Nogaideli" w:date="2019-04-03T13:03:00Z">
        <w:r>
          <w:rPr>
            <w:rFonts w:ascii="Sylfaen" w:hAnsi="Sylfaen" w:cs="Sylfaen"/>
            <w:bCs/>
            <w:sz w:val="24"/>
            <w:szCs w:val="24"/>
            <w:lang w:val="ka-GE"/>
          </w:rPr>
          <w:t xml:space="preserve"> (</w:t>
        </w:r>
      </w:ins>
      <w:ins w:id="314" w:author="Natia Nogaideli" w:date="2019-03-20T12:47:00Z">
        <w:r w:rsidR="00121303">
          <w:rPr>
            <w:rFonts w:ascii="Sylfaen" w:hAnsi="Sylfaen" w:cs="Sylfaen"/>
            <w:bCs/>
            <w:sz w:val="24"/>
            <w:szCs w:val="24"/>
            <w:lang w:val="ka-GE"/>
          </w:rPr>
          <w:t>ეპიზოდს</w:t>
        </w:r>
      </w:ins>
      <w:ins w:id="315" w:author="Natia Nogaideli" w:date="2019-04-03T13:03:00Z">
        <w:r>
          <w:rPr>
            <w:rFonts w:ascii="Sylfaen" w:hAnsi="Sylfaen" w:cs="Sylfaen"/>
            <w:bCs/>
            <w:sz w:val="24"/>
            <w:szCs w:val="24"/>
            <w:lang w:val="ka-GE"/>
          </w:rPr>
          <w:t>)</w:t>
        </w:r>
      </w:ins>
      <w:ins w:id="316" w:author="Natia Nogaideli" w:date="2019-03-20T12:47:00Z">
        <w:r w:rsidR="00121303">
          <w:rPr>
            <w:rFonts w:ascii="Sylfaen" w:hAnsi="Sylfaen" w:cs="Sylfaen"/>
            <w:bCs/>
            <w:sz w:val="24"/>
            <w:szCs w:val="24"/>
            <w:lang w:val="ka-GE"/>
          </w:rPr>
          <w:t>.</w:t>
        </w:r>
      </w:ins>
      <w:ins w:id="317" w:author="Natia Nogaideli" w:date="2019-03-20T12:42:00Z">
        <w:r w:rsidR="00121303">
          <w:rPr>
            <w:rFonts w:ascii="Sylfaen" w:hAnsi="Sylfaen" w:cs="Sylfaen"/>
            <w:bCs/>
            <w:sz w:val="24"/>
            <w:szCs w:val="24"/>
            <w:lang w:val="ka-GE"/>
          </w:rPr>
          <w:t xml:space="preserve"> </w:t>
        </w:r>
      </w:ins>
    </w:p>
    <w:p w14:paraId="3185B9EA" w14:textId="1B99FA7A" w:rsidR="007B7ED4" w:rsidRDefault="001C44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18" w:author="Natia Nogaideli" w:date="2019-03-20T12:55:00Z"/>
          <w:rFonts w:ascii="Sylfaen" w:hAnsi="Sylfaen" w:cs="Sylfaen"/>
          <w:bCs/>
          <w:sz w:val="24"/>
          <w:szCs w:val="24"/>
          <w:lang w:val="ka-GE"/>
        </w:rPr>
      </w:pPr>
      <w:ins w:id="319" w:author="Natia Nogaideli" w:date="2019-04-03T13:04:00Z">
        <w:r>
          <w:rPr>
            <w:rFonts w:ascii="Sylfaen" w:hAnsi="Sylfaen" w:cs="Sylfaen"/>
            <w:bCs/>
            <w:sz w:val="24"/>
            <w:szCs w:val="24"/>
            <w:lang w:val="ka-GE"/>
          </w:rPr>
          <w:t>6</w:t>
        </w:r>
      </w:ins>
      <w:ins w:id="320" w:author="Natia Nogaideli" w:date="2019-03-20T12:54:00Z">
        <w:r w:rsidR="007B7ED4">
          <w:rPr>
            <w:rFonts w:ascii="Sylfaen" w:hAnsi="Sylfaen" w:cs="Sylfaen"/>
            <w:bCs/>
            <w:sz w:val="24"/>
            <w:szCs w:val="24"/>
            <w:lang w:val="ka-GE"/>
          </w:rPr>
          <w:t xml:space="preserve">. </w:t>
        </w:r>
      </w:ins>
      <w:ins w:id="321" w:author="Natia Nogaideli" w:date="2019-04-03T13:04:00Z">
        <w:r w:rsidRPr="001C449B">
          <w:rPr>
            <w:rFonts w:ascii="Sylfaen" w:hAnsi="Sylfaen" w:cs="Sylfaen"/>
            <w:bCs/>
            <w:sz w:val="24"/>
            <w:szCs w:val="24"/>
            <w:lang w:val="ka-GE"/>
          </w:rPr>
          <w:t>ჯანმრთელობის მდგომარეობის შესახებ ინფორმაციის EHR სისტემაში</w:t>
        </w:r>
        <w:r>
          <w:rPr>
            <w:rFonts w:ascii="Sylfaen" w:hAnsi="Sylfaen" w:cs="Sylfaen"/>
            <w:bCs/>
            <w:sz w:val="24"/>
            <w:szCs w:val="24"/>
            <w:lang w:val="ka-GE"/>
          </w:rPr>
          <w:t xml:space="preserve"> გადაცემის ვალდებულება </w:t>
        </w:r>
      </w:ins>
      <w:ins w:id="322" w:author="Natia Nogaideli" w:date="2019-03-20T12:54:00Z">
        <w:r w:rsidR="007B7ED4">
          <w:rPr>
            <w:rFonts w:ascii="Sylfaen" w:hAnsi="Sylfaen" w:cs="Sylfaen"/>
            <w:bCs/>
            <w:sz w:val="24"/>
            <w:szCs w:val="24"/>
            <w:lang w:val="ka-GE"/>
          </w:rPr>
          <w:t>არ ვრცელდება</w:t>
        </w:r>
      </w:ins>
      <w:ins w:id="323" w:author="Natia Nogaideli" w:date="2019-04-03T13:04:00Z">
        <w:r>
          <w:rPr>
            <w:rFonts w:ascii="Sylfaen" w:hAnsi="Sylfaen" w:cs="Sylfaen"/>
            <w:bCs/>
            <w:sz w:val="24"/>
            <w:szCs w:val="24"/>
            <w:lang w:val="ka-GE"/>
          </w:rPr>
          <w:t xml:space="preserve"> შემდეგ </w:t>
        </w:r>
      </w:ins>
      <w:ins w:id="324" w:author="Microsoft Office User" w:date="2019-04-11T18:11:00Z">
        <w:r w:rsidR="00B858BC">
          <w:rPr>
            <w:rFonts w:ascii="Sylfaen" w:hAnsi="Sylfaen" w:cs="Sylfaen"/>
            <w:bCs/>
            <w:sz w:val="24"/>
            <w:szCs w:val="24"/>
            <w:lang w:val="ka-GE"/>
          </w:rPr>
          <w:t>შემთხვევებზე:</w:t>
        </w:r>
      </w:ins>
      <w:commentRangeStart w:id="325"/>
      <w:ins w:id="326" w:author="Natia Nogaideli" w:date="2019-04-03T13:04:00Z">
        <w:del w:id="327" w:author="Microsoft Office User" w:date="2019-04-11T18:11:00Z">
          <w:r w:rsidDel="00B858BC">
            <w:rPr>
              <w:rFonts w:ascii="Sylfaen" w:hAnsi="Sylfaen" w:cs="Sylfaen"/>
              <w:bCs/>
              <w:sz w:val="24"/>
              <w:szCs w:val="24"/>
              <w:lang w:val="ka-GE"/>
            </w:rPr>
            <w:delText>სერვისებზე</w:delText>
          </w:r>
        </w:del>
      </w:ins>
      <w:commentRangeEnd w:id="325"/>
      <w:ins w:id="328" w:author="Natia Nogaideli" w:date="2019-04-03T13:05:00Z">
        <w:del w:id="329" w:author="Microsoft Office User" w:date="2019-04-11T18:11:00Z">
          <w:r w:rsidDel="00B858BC">
            <w:rPr>
              <w:rStyle w:val="CommentReference"/>
            </w:rPr>
            <w:commentReference w:id="325"/>
          </w:r>
        </w:del>
      </w:ins>
      <w:ins w:id="330" w:author="Natia Nogaideli" w:date="2019-03-20T12:55:00Z">
        <w:del w:id="331" w:author="Microsoft Office User" w:date="2019-04-11T18:11:00Z">
          <w:r w:rsidR="007B7ED4" w:rsidDel="00B858BC">
            <w:rPr>
              <w:rFonts w:ascii="Sylfaen" w:hAnsi="Sylfaen" w:cs="Sylfaen"/>
              <w:bCs/>
              <w:sz w:val="24"/>
              <w:szCs w:val="24"/>
              <w:lang w:val="ka-GE"/>
            </w:rPr>
            <w:delText>:</w:delText>
          </w:r>
        </w:del>
      </w:ins>
    </w:p>
    <w:p w14:paraId="723A0971" w14:textId="7D2ACC85" w:rsidR="007B7ED4" w:rsidRDefault="007B7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32" w:author="Natia Nogaideli" w:date="2019-03-20T12:55:00Z"/>
          <w:rFonts w:ascii="Sylfaen" w:hAnsi="Sylfaen" w:cs="Sylfaen"/>
          <w:bCs/>
          <w:sz w:val="24"/>
          <w:szCs w:val="24"/>
          <w:lang w:val="ka-GE"/>
        </w:rPr>
      </w:pPr>
      <w:ins w:id="333" w:author="Natia Nogaideli" w:date="2019-03-20T12:55:00Z">
        <w:r>
          <w:rPr>
            <w:rFonts w:ascii="Sylfaen" w:hAnsi="Sylfaen" w:cs="Sylfaen"/>
            <w:bCs/>
            <w:sz w:val="24"/>
            <w:szCs w:val="24"/>
            <w:lang w:val="ka-GE"/>
          </w:rPr>
          <w:t>ა)</w:t>
        </w:r>
      </w:ins>
      <w:ins w:id="334" w:author="Natia Nogaideli" w:date="2019-03-20T12:54:00Z">
        <w:r>
          <w:rPr>
            <w:rFonts w:ascii="Sylfaen" w:hAnsi="Sylfaen" w:cs="Sylfaen"/>
            <w:bCs/>
            <w:sz w:val="24"/>
            <w:szCs w:val="24"/>
            <w:lang w:val="ka-GE"/>
          </w:rPr>
          <w:t xml:space="preserve"> ხანგრძლივი</w:t>
        </w:r>
      </w:ins>
      <w:ins w:id="335" w:author="Microsoft Office User" w:date="2019-04-11T18:09:00Z">
        <w:r w:rsidR="001C799C">
          <w:rPr>
            <w:rFonts w:ascii="Sylfaen" w:hAnsi="Sylfaen" w:cs="Sylfaen"/>
            <w:bCs/>
            <w:sz w:val="24"/>
            <w:szCs w:val="24"/>
            <w:lang w:val="ka-GE"/>
          </w:rPr>
          <w:t>, ჰოსპისური</w:t>
        </w:r>
      </w:ins>
      <w:ins w:id="336" w:author="Natia Nogaideli" w:date="2019-03-20T12:54:00Z">
        <w:r>
          <w:rPr>
            <w:rFonts w:ascii="Sylfaen" w:hAnsi="Sylfaen" w:cs="Sylfaen"/>
            <w:bCs/>
            <w:sz w:val="24"/>
            <w:szCs w:val="24"/>
            <w:lang w:val="ka-GE"/>
          </w:rPr>
          <w:t xml:space="preserve"> და პალიატიური სერვისის მი</w:t>
        </w:r>
      </w:ins>
      <w:ins w:id="337" w:author="Microsoft Office User" w:date="2019-04-11T18:11:00Z">
        <w:r w:rsidR="00B858BC">
          <w:rPr>
            <w:rFonts w:ascii="Sylfaen" w:hAnsi="Sylfaen" w:cs="Sylfaen"/>
            <w:bCs/>
            <w:sz w:val="24"/>
            <w:szCs w:val="24"/>
            <w:lang w:val="ka-GE"/>
          </w:rPr>
          <w:t>წოდებისას</w:t>
        </w:r>
      </w:ins>
      <w:ins w:id="338" w:author="Natia Nogaideli" w:date="2019-03-20T12:54:00Z">
        <w:del w:id="339" w:author="Microsoft Office User" w:date="2019-04-11T18:11:00Z">
          <w:r w:rsidDel="00B858BC">
            <w:rPr>
              <w:rFonts w:ascii="Sylfaen" w:hAnsi="Sylfaen" w:cs="Sylfaen"/>
              <w:bCs/>
              <w:sz w:val="24"/>
              <w:szCs w:val="24"/>
              <w:lang w:val="ka-GE"/>
            </w:rPr>
            <w:delText>მწოდებელ სუბიექტებზე</w:delText>
          </w:r>
        </w:del>
      </w:ins>
      <w:ins w:id="340" w:author="Natia Nogaideli" w:date="2019-03-20T12:55:00Z">
        <w:r>
          <w:rPr>
            <w:rFonts w:ascii="Sylfaen" w:hAnsi="Sylfaen" w:cs="Sylfaen"/>
            <w:bCs/>
            <w:sz w:val="24"/>
            <w:szCs w:val="24"/>
            <w:lang w:val="ka-GE"/>
          </w:rPr>
          <w:t>;</w:t>
        </w:r>
      </w:ins>
    </w:p>
    <w:p w14:paraId="3789202C" w14:textId="2FE02D16" w:rsidR="007B7ED4" w:rsidRDefault="007B7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41" w:author="Nia Khachidze" w:date="2019-04-08T17:53:00Z"/>
          <w:rFonts w:ascii="Sylfaen" w:hAnsi="Sylfaen" w:cs="Sylfaen"/>
          <w:bCs/>
          <w:sz w:val="24"/>
          <w:szCs w:val="24"/>
          <w:lang w:val="ka-GE"/>
        </w:rPr>
      </w:pPr>
      <w:ins w:id="342" w:author="Natia Nogaideli" w:date="2019-03-20T12:55:00Z">
        <w:r>
          <w:rPr>
            <w:rFonts w:ascii="Sylfaen" w:hAnsi="Sylfaen" w:cs="Sylfaen"/>
            <w:bCs/>
            <w:sz w:val="24"/>
            <w:szCs w:val="24"/>
            <w:lang w:val="ka-GE"/>
          </w:rPr>
          <w:t>ბ) პერინატალური სერვისის</w:t>
        </w:r>
      </w:ins>
      <w:ins w:id="343" w:author="Microsoft Office User" w:date="2019-04-11T18:12:00Z">
        <w:r w:rsidR="00B858BC">
          <w:rPr>
            <w:rFonts w:ascii="Sylfaen" w:hAnsi="Sylfaen" w:cs="Sylfaen"/>
            <w:bCs/>
            <w:sz w:val="24"/>
            <w:szCs w:val="24"/>
            <w:lang w:val="ka-GE"/>
          </w:rPr>
          <w:t xml:space="preserve"> (სამეანო და ნეონატალური)</w:t>
        </w:r>
      </w:ins>
      <w:ins w:id="344" w:author="Natia Nogaideli" w:date="2019-03-20T12:55:00Z">
        <w:r>
          <w:rPr>
            <w:rFonts w:ascii="Sylfaen" w:hAnsi="Sylfaen" w:cs="Sylfaen"/>
            <w:bCs/>
            <w:sz w:val="24"/>
            <w:szCs w:val="24"/>
            <w:lang w:val="ka-GE"/>
          </w:rPr>
          <w:t xml:space="preserve"> მი</w:t>
        </w:r>
      </w:ins>
      <w:ins w:id="345" w:author="Microsoft Office User" w:date="2019-04-11T18:12:00Z">
        <w:r w:rsidR="00B858BC">
          <w:rPr>
            <w:rFonts w:ascii="Sylfaen" w:hAnsi="Sylfaen" w:cs="Sylfaen"/>
            <w:bCs/>
            <w:sz w:val="24"/>
            <w:szCs w:val="24"/>
            <w:lang w:val="ka-GE"/>
          </w:rPr>
          <w:t>წოდებისას</w:t>
        </w:r>
      </w:ins>
      <w:ins w:id="346" w:author="Natia Nogaideli" w:date="2019-03-20T12:55:00Z">
        <w:del w:id="347" w:author="Microsoft Office User" w:date="2019-04-11T18:12:00Z">
          <w:r w:rsidDel="00B858BC">
            <w:rPr>
              <w:rFonts w:ascii="Sylfaen" w:hAnsi="Sylfaen" w:cs="Sylfaen"/>
              <w:bCs/>
              <w:sz w:val="24"/>
              <w:szCs w:val="24"/>
              <w:lang w:val="ka-GE"/>
            </w:rPr>
            <w:delText>მწოდებელ სუბიექტებზე</w:delText>
          </w:r>
        </w:del>
      </w:ins>
      <w:ins w:id="348" w:author="Nia Khachidze" w:date="2019-04-08T17:50:00Z">
        <w:del w:id="349" w:author="Natia Nogaideli" w:date="2019-04-08T20:17:00Z">
          <w:r w:rsidR="008F356D" w:rsidDel="004B453E">
            <w:rPr>
              <w:rFonts w:ascii="Sylfaen" w:hAnsi="Sylfaen" w:cs="Sylfaen"/>
              <w:bCs/>
              <w:sz w:val="24"/>
              <w:szCs w:val="24"/>
              <w:lang w:val="ka-GE"/>
            </w:rPr>
            <w:delText>,</w:delText>
          </w:r>
        </w:del>
      </w:ins>
      <w:ins w:id="350" w:author="Natia Nogaideli" w:date="2019-04-08T20:17:00Z">
        <w:r w:rsidR="004B453E">
          <w:rPr>
            <w:rFonts w:ascii="Sylfaen" w:hAnsi="Sylfaen" w:cs="Sylfaen"/>
            <w:bCs/>
            <w:sz w:val="24"/>
            <w:szCs w:val="24"/>
            <w:lang w:val="ka-GE"/>
          </w:rPr>
          <w:t xml:space="preserve">; </w:t>
        </w:r>
      </w:ins>
      <w:ins w:id="351" w:author="Microsoft Office User" w:date="2019-04-11T18:12:00Z">
        <w:r w:rsidR="00B858BC">
          <w:rPr>
            <w:rFonts w:ascii="Sylfaen" w:hAnsi="Sylfaen" w:cs="Sylfaen"/>
            <w:bCs/>
            <w:sz w:val="24"/>
            <w:szCs w:val="24"/>
            <w:lang w:val="ka-GE"/>
          </w:rPr>
          <w:t xml:space="preserve">ამასთან, </w:t>
        </w:r>
      </w:ins>
      <w:ins w:id="352" w:author="Natia Nogaideli" w:date="2019-04-08T20:17:00Z">
        <w:r w:rsidR="004B453E">
          <w:rPr>
            <w:rFonts w:ascii="Sylfaen" w:hAnsi="Sylfaen" w:cs="Sylfaen"/>
            <w:bCs/>
            <w:sz w:val="24"/>
            <w:szCs w:val="24"/>
            <w:lang w:val="ka-GE"/>
          </w:rPr>
          <w:t>პერინატალური სერვისის მიმწოდებლები ვალდებულნი არიან შესაბამისი ინფორმაცია ასახონ</w:t>
        </w:r>
      </w:ins>
      <w:ins w:id="353" w:author="Nia Khachidze" w:date="2019-04-08T17:50:00Z">
        <w:r w:rsidR="008F356D">
          <w:rPr>
            <w:rFonts w:ascii="Sylfaen" w:hAnsi="Sylfaen" w:cs="Sylfaen"/>
            <w:bCs/>
            <w:sz w:val="24"/>
            <w:szCs w:val="24"/>
            <w:lang w:val="ka-GE"/>
          </w:rPr>
          <w:t xml:space="preserve"> </w:t>
        </w:r>
      </w:ins>
      <w:ins w:id="354" w:author="Nia Khachidze" w:date="2019-04-08T17:52:00Z">
        <w:del w:id="355" w:author="Natia Nogaideli" w:date="2019-04-08T20:18:00Z">
          <w:r w:rsidR="006D37B5" w:rsidDel="004B453E">
            <w:rPr>
              <w:rFonts w:ascii="Sylfaen" w:hAnsi="Sylfaen" w:cs="Sylfaen"/>
              <w:bCs/>
              <w:sz w:val="24"/>
              <w:szCs w:val="24"/>
              <w:lang w:val="ka-GE"/>
            </w:rPr>
            <w:delText xml:space="preserve"> </w:delText>
          </w:r>
        </w:del>
        <w:r w:rsidR="006D37B5">
          <w:rPr>
            <w:rFonts w:ascii="Sylfaen" w:hAnsi="Sylfaen" w:cs="Sylfaen"/>
            <w:bCs/>
            <w:sz w:val="24"/>
            <w:szCs w:val="24"/>
            <w:lang w:val="ka-GE"/>
          </w:rPr>
          <w:t>ორსულთა და ახალშობილთა ჯანმრთელობის მეთვალყურეობის ელექტრონულ მოდულში</w:t>
        </w:r>
      </w:ins>
      <w:ins w:id="356" w:author="Nia Khachidze" w:date="2019-04-08T17:55:00Z">
        <w:r w:rsidR="00E30E65">
          <w:rPr>
            <w:rFonts w:ascii="Sylfaen" w:hAnsi="Sylfaen" w:cs="Sylfaen"/>
            <w:bCs/>
            <w:sz w:val="24"/>
            <w:szCs w:val="24"/>
            <w:lang w:val="ka-GE"/>
          </w:rPr>
          <w:t>;</w:t>
        </w:r>
      </w:ins>
      <w:ins w:id="357" w:author="Natia Nogaideli" w:date="2019-03-20T12:55:00Z">
        <w:del w:id="358" w:author="Nia Khachidze" w:date="2019-04-08T17:55:00Z">
          <w:r w:rsidDel="00E30E65">
            <w:rPr>
              <w:rFonts w:ascii="Sylfaen" w:hAnsi="Sylfaen" w:cs="Sylfaen"/>
              <w:bCs/>
              <w:sz w:val="24"/>
              <w:szCs w:val="24"/>
              <w:lang w:val="ka-GE"/>
            </w:rPr>
            <w:delText>.</w:delText>
          </w:r>
        </w:del>
      </w:ins>
    </w:p>
    <w:p w14:paraId="22A41606" w14:textId="0B045AEF" w:rsidR="00E30E65" w:rsidRDefault="00E30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59" w:author="Natia Nogaideli" w:date="2019-03-20T12:48:00Z"/>
          <w:rFonts w:ascii="Sylfaen" w:hAnsi="Sylfaen" w:cs="Sylfaen"/>
          <w:bCs/>
          <w:sz w:val="24"/>
          <w:szCs w:val="24"/>
          <w:lang w:val="ka-GE"/>
        </w:rPr>
      </w:pPr>
      <w:ins w:id="360" w:author="Nia Khachidze" w:date="2019-04-08T17:53:00Z">
        <w:r>
          <w:rPr>
            <w:rFonts w:ascii="Sylfaen" w:hAnsi="Sylfaen" w:cs="Sylfaen"/>
            <w:bCs/>
            <w:sz w:val="24"/>
            <w:szCs w:val="24"/>
            <w:lang w:val="ka-GE"/>
          </w:rPr>
          <w:t xml:space="preserve">გ) </w:t>
        </w:r>
      </w:ins>
      <w:ins w:id="361" w:author="Nia Khachidze" w:date="2019-04-08T17:54:00Z">
        <w:r>
          <w:rPr>
            <w:rFonts w:ascii="Sylfaen" w:hAnsi="Sylfaen" w:cs="Sylfaen"/>
            <w:bCs/>
            <w:sz w:val="24"/>
            <w:szCs w:val="24"/>
            <w:lang w:val="ka-GE"/>
          </w:rPr>
          <w:t>ანონიმური მკურნალობის მი</w:t>
        </w:r>
      </w:ins>
      <w:ins w:id="362" w:author="Microsoft Office User" w:date="2019-04-11T18:10:00Z">
        <w:r w:rsidR="001C799C">
          <w:rPr>
            <w:rFonts w:ascii="Sylfaen" w:hAnsi="Sylfaen" w:cs="Sylfaen"/>
            <w:bCs/>
            <w:sz w:val="24"/>
            <w:szCs w:val="24"/>
            <w:lang w:val="ka-GE"/>
          </w:rPr>
          <w:t>წოდების შემთხვევაში/ეპიზოდების დროს</w:t>
        </w:r>
      </w:ins>
      <w:ins w:id="363" w:author="Nia Khachidze" w:date="2019-04-08T17:54:00Z">
        <w:del w:id="364" w:author="Microsoft Office User" w:date="2019-04-11T18:10:00Z">
          <w:r w:rsidDel="001C799C">
            <w:rPr>
              <w:rFonts w:ascii="Sylfaen" w:hAnsi="Sylfaen" w:cs="Sylfaen"/>
              <w:bCs/>
              <w:sz w:val="24"/>
              <w:szCs w:val="24"/>
              <w:lang w:val="ka-GE"/>
            </w:rPr>
            <w:delText>მწოდებელ სუბიექტებზე</w:delText>
          </w:r>
        </w:del>
        <w:r>
          <w:rPr>
            <w:rFonts w:ascii="Sylfaen" w:hAnsi="Sylfaen" w:cs="Sylfaen"/>
            <w:bCs/>
            <w:sz w:val="24"/>
            <w:szCs w:val="24"/>
            <w:lang w:val="ka-GE"/>
          </w:rPr>
          <w:t>.</w:t>
        </w:r>
      </w:ins>
    </w:p>
    <w:p w14:paraId="0BED9616" w14:textId="3B10BEB6" w:rsidR="001C449B" w:rsidRPr="00FC6DB3" w:rsidRDefault="001C449B" w:rsidP="001C44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65" w:author="Natia Nogaideli" w:date="2019-04-03T12:58:00Z"/>
          <w:rFonts w:ascii="Sylfaen" w:hAnsi="Sylfaen" w:cs="Sylfaen"/>
          <w:sz w:val="24"/>
          <w:szCs w:val="24"/>
          <w:lang w:val="ka-GE"/>
        </w:rPr>
      </w:pPr>
      <w:ins w:id="366" w:author="Natia Nogaideli" w:date="2019-04-03T13:06:00Z">
        <w:r>
          <w:rPr>
            <w:rFonts w:ascii="Sylfaen" w:hAnsi="Sylfaen" w:cs="Sylfaen"/>
            <w:bCs/>
            <w:position w:val="6"/>
            <w:sz w:val="24"/>
            <w:szCs w:val="24"/>
            <w:lang w:val="ka-GE"/>
          </w:rPr>
          <w:t>7</w:t>
        </w:r>
      </w:ins>
      <w:ins w:id="367" w:author="Natia Nogaideli" w:date="2019-04-03T12:58:00Z">
        <w:r>
          <w:rPr>
            <w:rFonts w:ascii="Sylfaen" w:hAnsi="Sylfaen" w:cs="Sylfaen"/>
            <w:bCs/>
            <w:position w:val="6"/>
            <w:sz w:val="24"/>
            <w:szCs w:val="24"/>
            <w:lang w:val="ka-GE"/>
          </w:rPr>
          <w:t>. სამედიცინო დაწესებულების მიერ ჯანმრთელობის შესახებ ელექტრონული ჩანაწერების (</w:t>
        </w:r>
        <w:r w:rsidRPr="00761892">
          <w:rPr>
            <w:rFonts w:ascii="Sylfaen" w:hAnsi="Sylfaen" w:cs="Sylfaen"/>
            <w:bCs/>
            <w:position w:val="6"/>
            <w:sz w:val="24"/>
            <w:szCs w:val="24"/>
            <w:lang w:val="ka-GE"/>
          </w:rPr>
          <w:t>EHR</w:t>
        </w:r>
        <w:r>
          <w:rPr>
            <w:rFonts w:ascii="Sylfaen" w:hAnsi="Sylfaen" w:cs="Sylfaen"/>
            <w:bCs/>
            <w:position w:val="6"/>
            <w:sz w:val="24"/>
            <w:szCs w:val="24"/>
            <w:lang w:val="ka-GE"/>
          </w:rPr>
          <w:t>)</w:t>
        </w:r>
        <w:r w:rsidRPr="00761892">
          <w:rPr>
            <w:rFonts w:ascii="Sylfaen" w:hAnsi="Sylfaen" w:cs="Sylfaen"/>
            <w:bCs/>
            <w:position w:val="6"/>
            <w:sz w:val="24"/>
            <w:szCs w:val="24"/>
            <w:lang w:val="ka-GE"/>
          </w:rPr>
          <w:t xml:space="preserve"> </w:t>
        </w:r>
        <w:r>
          <w:rPr>
            <w:rFonts w:ascii="Sylfaen" w:hAnsi="Sylfaen" w:cs="Sylfaen"/>
            <w:bCs/>
            <w:position w:val="6"/>
            <w:sz w:val="24"/>
            <w:szCs w:val="24"/>
            <w:lang w:val="ka-GE"/>
          </w:rPr>
          <w:t xml:space="preserve">სისტემაში გადმოცემული ინფორმაცია წარმოადგენს სამედიცინო დოკუმენტაციის ნაწილს. </w:t>
        </w:r>
        <w:del w:id="368" w:author="Microsoft Office User" w:date="2019-04-11T18:13:00Z">
          <w:r w:rsidDel="000160DB">
            <w:rPr>
              <w:rFonts w:ascii="Sylfaen" w:hAnsi="Sylfaen" w:cs="Sylfaen"/>
              <w:bCs/>
              <w:position w:val="6"/>
              <w:sz w:val="24"/>
              <w:szCs w:val="24"/>
              <w:lang w:val="ka-GE"/>
            </w:rPr>
            <w:delText>შესაბამისად, ამ ბრძანებით დადგენილი მოთხოვნების დაუკმაყოფილებლობა გამოიწვევს პასუხისმგებლობას მოქმედი კანონმდებლობით განსაზღვრული წესით.</w:delText>
          </w:r>
        </w:del>
      </w:ins>
    </w:p>
    <w:p w14:paraId="34A37C6C" w14:textId="77777777" w:rsidR="007B7ED4" w:rsidRPr="00121303" w:rsidRDefault="007B7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sz w:val="24"/>
          <w:szCs w:val="24"/>
          <w:lang w:val="ka-GE"/>
        </w:rPr>
      </w:pPr>
    </w:p>
    <w:p w14:paraId="7EE8F81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2. EHR სისტემის მიზანი</w:t>
      </w:r>
    </w:p>
    <w:p w14:paraId="4A81DD9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EHR სისტემის მიზანია, დადგენილი წესით, ავტორიზებული პირებისგან შეაგროვოს, შეინახოს, გაზიარებადი გახადოს და დაამუშაოს პაციენტის ჯანმრთელობის მდგომარეობის შესახებ ელექტრონული ჩანაწერები და ამით ხელი შეუწყოს უწყვეტი, ეფექტური, პაციენტზე ორიენტირებული და ხარისხიანი, ინტეგრირებული ჯანმრთელობის დაცვის სისტემის განვითარებას.</w:t>
      </w:r>
    </w:p>
    <w:p w14:paraId="73200C2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p>
    <w:p w14:paraId="2F801E5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3. EHR სისტემასთან წვდომა</w:t>
      </w:r>
    </w:p>
    <w:p w14:paraId="6119FE72"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EHR სისტემის მფლობელია სამინისტრო.</w:t>
      </w:r>
    </w:p>
    <w:p w14:paraId="3D4356B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EHR სისტემასთან წვდომა ხორციელდება შემდეგი ელექტრონული რესურსებიდან:</w:t>
      </w:r>
    </w:p>
    <w:p w14:paraId="5B63B67A"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 EMR სისტემიდან (ექიმის როლით);</w:t>
      </w:r>
    </w:p>
    <w:p w14:paraId="1B5C3F0A"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 EHR სისტემის ექიმის გვერდი (შემდგომში – ექიმის გვერდი, ექიმის როლით);</w:t>
      </w:r>
    </w:p>
    <w:p w14:paraId="3CEB1882"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გ) EHR სისტემის პაციენტის გვერდი (შემდგომში – პაციენტის გვერდი, პაციენტის როლით);</w:t>
      </w:r>
    </w:p>
    <w:p w14:paraId="2217FDB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დ) EHR სისტემის ანალიტიკური გვერდი (მფლობელის მიერ მინიჭებული ავტორიზებული მომხმარებლის როლით).</w:t>
      </w:r>
    </w:p>
    <w:p w14:paraId="0D6CD15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 xml:space="preserve">3. EHR სისტემის ექიმის გვერდი წარმოადგენს EHR სისტემის ნაწილს, რომელშიც ექიმს შეაქვს მონაცემები პაციენტის ჰოსპიტალიზაციის თითოეული </w:t>
      </w:r>
      <w:r w:rsidRPr="00FC6DB3">
        <w:rPr>
          <w:rFonts w:ascii="Sylfaen" w:hAnsi="Sylfaen" w:cs="Sylfaen"/>
          <w:sz w:val="24"/>
          <w:szCs w:val="24"/>
          <w:lang w:val="ka-GE"/>
        </w:rPr>
        <w:lastRenderedPageBreak/>
        <w:t>ეპიზოდის/თითოეული ამბულატორიული ვიზიტის შესახებ. ექიმის გვერდი მოიცავს შემდეგ ორ კომპონენტს:</w:t>
      </w:r>
    </w:p>
    <w:p w14:paraId="22A890A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 xml:space="preserve">ა) ინფორმაცია ჰოსპიტალიზაციის </w:t>
      </w:r>
      <w:del w:id="369" w:author="Vano Goliadze" w:date="2019-04-05T11:56:00Z">
        <w:r w:rsidRPr="00FC6DB3" w:rsidDel="00747C18">
          <w:rPr>
            <w:rFonts w:ascii="Sylfaen" w:hAnsi="Sylfaen" w:cs="Sylfaen"/>
            <w:sz w:val="24"/>
            <w:szCs w:val="24"/>
            <w:lang w:val="ka-GE"/>
          </w:rPr>
          <w:delText xml:space="preserve">თითოეული </w:delText>
        </w:r>
      </w:del>
      <w:r w:rsidRPr="00FC6DB3">
        <w:rPr>
          <w:rFonts w:ascii="Sylfaen" w:hAnsi="Sylfaen" w:cs="Sylfaen"/>
          <w:sz w:val="24"/>
          <w:szCs w:val="24"/>
          <w:lang w:val="ka-GE"/>
        </w:rPr>
        <w:t>ეპიზოდ(ებ)ის/</w:t>
      </w:r>
      <w:del w:id="370" w:author="Vano Goliadze" w:date="2019-04-05T11:56:00Z">
        <w:r w:rsidRPr="00FC6DB3" w:rsidDel="00747C18">
          <w:rPr>
            <w:rFonts w:ascii="Sylfaen" w:hAnsi="Sylfaen" w:cs="Sylfaen"/>
            <w:sz w:val="24"/>
            <w:szCs w:val="24"/>
            <w:lang w:val="ka-GE"/>
          </w:rPr>
          <w:delText xml:space="preserve">თითოეული </w:delText>
        </w:r>
      </w:del>
      <w:r w:rsidRPr="00FC6DB3">
        <w:rPr>
          <w:rFonts w:ascii="Sylfaen" w:hAnsi="Sylfaen" w:cs="Sylfaen"/>
          <w:sz w:val="24"/>
          <w:szCs w:val="24"/>
          <w:lang w:val="ka-GE"/>
        </w:rPr>
        <w:t>ამბულატორიული ვიზიტ(ებ)ის შესახებ;</w:t>
      </w:r>
    </w:p>
    <w:p w14:paraId="37C18B5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 ცხოვრების ანამნეზი – ჰოსპიტალიზაციის სხვადასხვა ეპიზოდიდან/ამბულატორიული ვიზიტ</w:t>
      </w:r>
      <w:del w:id="371" w:author="Vano Goliadze" w:date="2019-04-05T11:57:00Z">
        <w:r w:rsidRPr="00FC6DB3" w:rsidDel="00747C18">
          <w:rPr>
            <w:rFonts w:ascii="Sylfaen" w:hAnsi="Sylfaen" w:cs="Sylfaen"/>
            <w:sz w:val="24"/>
            <w:szCs w:val="24"/>
            <w:lang w:val="ka-GE"/>
          </w:rPr>
          <w:delText>ებ</w:delText>
        </w:r>
      </w:del>
      <w:r w:rsidRPr="00FC6DB3">
        <w:rPr>
          <w:rFonts w:ascii="Sylfaen" w:hAnsi="Sylfaen" w:cs="Sylfaen"/>
          <w:sz w:val="24"/>
          <w:szCs w:val="24"/>
          <w:lang w:val="ka-GE"/>
        </w:rPr>
        <w:t>იდან გენერირებული ინფორმაცია.</w:t>
      </w:r>
    </w:p>
    <w:p w14:paraId="170C59E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4. ექიმის გვერდის წარმოების წესს (ინსტრუქციას) ადგენს სამინისტრო.</w:t>
      </w:r>
    </w:p>
    <w:p w14:paraId="4FE2F5EC"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5. პაციენტის გვერდი წარმოადგენს EHR სისტემის ნაწილს, რომელშიც მოიცავს ამ პაციენტის შესახებ სამედიცინო ინფორმაციას.</w:t>
      </w:r>
    </w:p>
    <w:p w14:paraId="51013F3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6. პაციენტის გვერდის წარმოების წესს (ინსტრუქციას) ადგენს სამინისტრო.</w:t>
      </w:r>
    </w:p>
    <w:p w14:paraId="37E40591"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7. EHR სისტემის მომხმარებელია სამინისტროს სახელმწიფო კონტროლს დაქვემდებარებული სსიპ – სოციალური მომსახურების სააგენტო (შემდგომში – სააგენტო) ჯანდაცვის სახელმწიფო პროგრამების ზედამხედველობის განხორციელების და კანონმდებლობით მისთვის დაკისრებული სხვა მოვალეობების შესრულების მიზნით.</w:t>
      </w:r>
    </w:p>
    <w:p w14:paraId="41B64F90"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8. EHR სისტემის მომხმარებელია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(შემდგომში – ცენტრი) საზოგადოებრივი ჯანდაცვისა და კანონმდებლობით მისთვის დაკისრებული სხვა მოვალეობების შესრულების მიზნით.</w:t>
      </w:r>
    </w:p>
    <w:p w14:paraId="0A17108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9. EHR სისტემის მომხმარებელია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 (შემდგომში – რეგულირების სააგენტო), ჯანდაცვის სახელმწიფო პროგრამების ზედამხედველობისა, სამედიცინო დახმარების ხარისხის კონტროლის განხორციელების და კანონმდებლობით მისთვის დაკისრებული სხვა მოვალეობების შესრულების მიზნით.</w:t>
      </w:r>
    </w:p>
    <w:p w14:paraId="31E1838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10. ამ მუხლით მომხმარებლად განსაზღვრული სამსახურები, მათთვის კანონმდებლობით მინიჭებული უფლებამოსილების ფარგლებში, EHR სისტემის ანალიტიკური გვერდის საშუალებით, უზრუნველყოფენ EHR სისტემაში არსებული ინფორმაციის დამუშავებას, მოქმედი კანონმდებლობისა და ამ დანართით განსაზღვრული წესის შესაბამისად. მონაცემებთან წვდომა განხორციელდება სისტემის მფლობელისაგან ავტორიზებული მომხმარებლის უფლების მინიჭების გზით.</w:t>
      </w:r>
    </w:p>
    <w:p w14:paraId="33808BC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11. EHR სისტემის მომხმარებელთა უფლებამოსილება შეზღუდულია კანონმდებლობით დადგენილი მიზნით და ფარგლებით.</w:t>
      </w:r>
    </w:p>
    <w:p w14:paraId="657ECC5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12. ინფორმაციის უსაფრთხოების მიზნებისათვის, სამინისტრო ადგენს პაციენტის, სამედიცინო დაწესებულების, პაციენტის ინფორმაციის დამუშავებაში ჩართული მხარეების სისტემასთან წვდომისათვის საჭირო აუთენტიფიკაციისა და ავტორიზაციის წესებს.</w:t>
      </w:r>
    </w:p>
    <w:p w14:paraId="4C724C9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57F244E1"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4. ინფორმაციის გადაცემის ვადები EHR სისტემაში</w:t>
      </w:r>
    </w:p>
    <w:p w14:paraId="044952C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lastRenderedPageBreak/>
        <w:t>1. სამედიცინო დაწესებულება/ექიმი ვალდებულია:</w:t>
      </w:r>
    </w:p>
    <w:p w14:paraId="0BF8F9A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 xml:space="preserve"> ა) ამბულატორიული ვიზიტის შესახებ ინფორმაცია EHR სისტემაში გადასცეს ამბულატორიული ვიზიტის დასრულებიდან </w:t>
      </w:r>
      <w:del w:id="372" w:author="Natia Nogaideli" w:date="2019-03-20T12:33:00Z">
        <w:r w:rsidRPr="00FC6DB3" w:rsidDel="00D05507">
          <w:rPr>
            <w:rFonts w:ascii="Sylfaen" w:hAnsi="Sylfaen" w:cs="Sylfaen"/>
            <w:sz w:val="24"/>
            <w:szCs w:val="24"/>
            <w:lang w:val="ka-GE"/>
          </w:rPr>
          <w:delText>1 სამუშაო</w:delText>
        </w:r>
      </w:del>
      <w:ins w:id="373" w:author="Natia Nogaideli" w:date="2019-03-20T12:33:00Z">
        <w:r w:rsidR="00D05507">
          <w:rPr>
            <w:rFonts w:ascii="Sylfaen" w:hAnsi="Sylfaen" w:cs="Sylfaen"/>
            <w:sz w:val="24"/>
            <w:szCs w:val="24"/>
            <w:lang w:val="ka-GE"/>
          </w:rPr>
          <w:t>5 კალენდარული</w:t>
        </w:r>
      </w:ins>
      <w:r w:rsidRPr="00FC6DB3">
        <w:rPr>
          <w:rFonts w:ascii="Sylfaen" w:hAnsi="Sylfaen" w:cs="Sylfaen"/>
          <w:sz w:val="24"/>
          <w:szCs w:val="24"/>
          <w:lang w:val="ka-GE"/>
        </w:rPr>
        <w:t xml:space="preserve"> დღის ვადაში;</w:t>
      </w:r>
    </w:p>
    <w:p w14:paraId="698F3ED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 xml:space="preserve"> ბ) სტაციონარული შემთხვევების შესახებ ინფორმაცია EHR სისტემაში გადასცეს პაციენტის გაწერიდან </w:t>
      </w:r>
      <w:del w:id="374" w:author="Natia Nogaideli" w:date="2019-03-20T12:31:00Z">
        <w:r w:rsidRPr="00FC6DB3" w:rsidDel="00D05507">
          <w:rPr>
            <w:rFonts w:ascii="Sylfaen" w:hAnsi="Sylfaen" w:cs="Sylfaen"/>
            <w:sz w:val="24"/>
            <w:szCs w:val="24"/>
            <w:lang w:val="ka-GE"/>
          </w:rPr>
          <w:delText>5 სამუშაო</w:delText>
        </w:r>
      </w:del>
      <w:ins w:id="375" w:author="Natia Nogaideli" w:date="2019-03-20T12:31:00Z">
        <w:r w:rsidR="00D05507">
          <w:rPr>
            <w:rFonts w:ascii="Sylfaen" w:hAnsi="Sylfaen" w:cs="Sylfaen"/>
            <w:sz w:val="24"/>
            <w:szCs w:val="24"/>
            <w:lang w:val="ka-GE"/>
          </w:rPr>
          <w:t>14 კალენდარული</w:t>
        </w:r>
      </w:ins>
      <w:r w:rsidRPr="00FC6DB3">
        <w:rPr>
          <w:rFonts w:ascii="Sylfaen" w:hAnsi="Sylfaen" w:cs="Sylfaen"/>
          <w:sz w:val="24"/>
          <w:szCs w:val="24"/>
          <w:lang w:val="ka-GE"/>
        </w:rPr>
        <w:t xml:space="preserve"> დღის ვადაში.</w:t>
      </w:r>
    </w:p>
    <w:p w14:paraId="376A5B2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ამ მუხლის პირველი პუნქტით განსაზღვრული ვადების დარღვევით EHR სისტემაში მონაცემების გადაცემის/შეტანის შემთხვევაში, შემთხვევას ენიჭება სტატუსი ვადაგადაცილებული. მონაცემთა შეტანა შეუძლებელია შემთხვევის დასრულებიდან 3 თვის შემდეგ.</w:t>
      </w:r>
    </w:p>
    <w:p w14:paraId="0638B97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49300E8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5. მონაცემთა სხვა მფლობელების მიერ EHR სისტემაში მონაცემთა გადაცემა</w:t>
      </w:r>
    </w:p>
    <w:p w14:paraId="53AB2EE2"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პაციენტის ცხოვრების ანამნეზის სრულყოფის, ასევე მონაცემთა დუბლირების თავიდან აცილების მიზნით, EHR სისტემისთვის სხვა ელექტრონული სისტემებიდან მონაცემთა გადაცემა განხორციელდება მონაცემთა მფლობელებთან სათანადო შეთანხმების საფუძველზე და კანონმდებლობით გათვალისწინებული წესით.</w:t>
      </w:r>
    </w:p>
    <w:p w14:paraId="6932710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საქართველოს იუსტიციის სამინისტროს მმართველობის სფეროში მოქმედმა სსიპ – სახელმწიფო სერვისების განვითარების სააგენტომ (შემდგომში – სსგს) EHR სისტემას, აღნიშნული სისტემის მიზნების უზრუნველსაყოფად, უნდა გადასცეს შემდეგი მონაცემები: პირის იდენტიფიცირებისთვის საჭირო პერსონალური მონაცემები (პირადი ნომერი, სახელი, გვარი, დაბადების თარიღი, მოქალაქეობა, გარდაცვალების სტატუსი).</w:t>
      </w:r>
    </w:p>
    <w:p w14:paraId="4F2662EB"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3. ცენტრმა EHR სისტემას უნდა გადასცეს შემდეგი მონაცემები:</w:t>
      </w:r>
    </w:p>
    <w:p w14:paraId="0EADC19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 იმუნიზაციის ელექტრონული სისტემიდან, პაციენტის პირად ნომერზე, რეალურ რეჟიმში, პროფილაქტიკური აცრების რუკის შემდეგი მონაცემები: ვაქცინაციის დასახელება და აცრების ცხრილი შემდეგი მონაცემებით:</w:t>
      </w:r>
    </w:p>
    <w:p w14:paraId="3AE9819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ა.ა) ვაქცინაცია;</w:t>
      </w:r>
    </w:p>
    <w:p w14:paraId="2B1E859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ა.ბ) პაციენტის ასაკი;</w:t>
      </w:r>
    </w:p>
    <w:p w14:paraId="4CF77048"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ა.გ) ვაქცინაციის თარიღი;</w:t>
      </w:r>
    </w:p>
    <w:p w14:paraId="4B9B5B1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ა.დ) ვაქცინის დასახელება;</w:t>
      </w:r>
    </w:p>
    <w:p w14:paraId="2203430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ა.ე) რეაქცია (კი/არა);</w:t>
      </w:r>
    </w:p>
    <w:p w14:paraId="722F0EB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ა.ვ) „კი“-ს შემთხვევაში კომენტარი (რეაქციის მიზეზი);</w:t>
      </w:r>
    </w:p>
    <w:p w14:paraId="1253DAD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ა.ზ) უკუჩვენება(კი/არა);</w:t>
      </w:r>
    </w:p>
    <w:p w14:paraId="35FF670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ა.თ) „კი“-ს შემთხვევაში კომენტარი (პერიოდი ან თარიღი, მიზეზი).</w:t>
      </w:r>
    </w:p>
    <w:p w14:paraId="221FB010"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 C ჰეპატიტის სკრინინგის სისტემიდან, პაციენტის პირად ნომერზე, რეალურ რეჟიმში, შემდეგი მონაცემები:</w:t>
      </w:r>
    </w:p>
    <w:p w14:paraId="34B224B7"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ბ.ა) C ჰეპატიტის სკრინინგის თარიღი;</w:t>
      </w:r>
    </w:p>
    <w:p w14:paraId="31373E3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ბ.ბ) C ჰეპატიტის სკრინინგის შედეგი(დადებ/უარყ).</w:t>
      </w:r>
    </w:p>
    <w:p w14:paraId="2F5ADDF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გ) დედათა და ბავშვთა ელექტრონული სისტემიდან, პაციენტის პირად ნომერზე, რეალურ რეჟიმში, შემდეგი მონაცემები:</w:t>
      </w:r>
    </w:p>
    <w:p w14:paraId="4C01E442"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გ.ა) ორსულობის საერთო რაოდენობა;</w:t>
      </w:r>
    </w:p>
    <w:p w14:paraId="7F9E932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lastRenderedPageBreak/>
        <w:t>გ.ბ) მშობიარობის საერთო რაოდენობა;</w:t>
      </w:r>
    </w:p>
    <w:p w14:paraId="01808E4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გ.გ) ბოლო ორსულობის/მშობიარობის თარიღი.</w:t>
      </w:r>
    </w:p>
    <w:p w14:paraId="3BDEC901"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დ) სერვისი შემდეგი სამედიცინო კლასიფიკატორების პერიოდული განახლებისთვის:</w:t>
      </w:r>
    </w:p>
    <w:p w14:paraId="6CD2005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დ.ა)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კლასიფიკაცია (ICD-10), (შემდგომში – ICD-10);</w:t>
      </w:r>
    </w:p>
    <w:p w14:paraId="4F63A16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დ.ბ) „სკანდინავიური ქვეყნების ქირურგიული პროცედურების კლასიფიკატორი NCSP, (შემდგომში - NCSP );</w:t>
      </w:r>
    </w:p>
    <w:p w14:paraId="3C34F02C"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დ.გ) პირველადი ჯანდაცვის საერთაშორისო კლასიფიკატორის ICPC -2-R, (შემდგომში – ICPC -2-R);</w:t>
      </w:r>
    </w:p>
    <w:p w14:paraId="55EEA17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დ.დ) ლაბორატორია.</w:t>
      </w:r>
    </w:p>
    <w:p w14:paraId="3EB48DF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4. რეგულირების სააგენტომ EHR სისტემას უნდა გადასცეს:</w:t>
      </w:r>
    </w:p>
    <w:p w14:paraId="2FB75117"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 ექიმთა სახელმწიფო სასერტიფიკაციო რეესტრიდან, ექიმის პირად ნომერზე, რეალურ რეჟიმში, ინფორმაცია ექიმის მოქმედი სერტიფიკატის არსებობის/არარსებობის შესახებ;</w:t>
      </w:r>
    </w:p>
    <w:p w14:paraId="26AEABB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 საქართველოს ფარმაცევტული პროდუქტების უწყებრივი რეესტრის მონაცემები.</w:t>
      </w:r>
    </w:p>
    <w:p w14:paraId="15FE1C1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5. სააგენტომ EHR სისტემას უნდა გადასცეს:</w:t>
      </w:r>
    </w:p>
    <w:p w14:paraId="50896AD0"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 სამედიცინო დაწესებულებების ავტორიზაციის მოდულიდან, პროვაიდერის მომხმარებლის სახელსა და პაროლზე, რეალურ რეჟიმში, შემდეგი მონაცემები:</w:t>
      </w:r>
    </w:p>
    <w:p w14:paraId="42D38514"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ა.ა) დაწესებულების უნიკალური კოდი (GUID);</w:t>
      </w:r>
    </w:p>
    <w:p w14:paraId="47A5301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ა.ბ) საიდენტიფიკაციო კოდი;</w:t>
      </w:r>
    </w:p>
    <w:p w14:paraId="2733152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ა.გ) დასახელება;</w:t>
      </w:r>
    </w:p>
    <w:p w14:paraId="6DBEA25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ა.დ) მისამართი.</w:t>
      </w:r>
    </w:p>
    <w:p w14:paraId="4566365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 საყოველთაო ჯანდაცვის პროგრამის შემთხვევათა რეგისტრაციის მოდულიდან, პაციენტის პირად ნომერზე, რეალურ რეჟიმში, შემდეგი მონაცემები:</w:t>
      </w:r>
    </w:p>
    <w:p w14:paraId="7D3FD942"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ბ.ა) დაწესებულების უნიკალური კოდი (GUID);</w:t>
      </w:r>
    </w:p>
    <w:p w14:paraId="157EAC8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ბ.ბ) შემთხვევის (ქეისის) უნიკალური ნომერი;</w:t>
      </w:r>
    </w:p>
    <w:p w14:paraId="37AD2164"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ბ.გ) პაციენტის ისტორიის ნომერი;</w:t>
      </w:r>
    </w:p>
    <w:p w14:paraId="07E6C037"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ბ.დ) სამედიცინო შემთხვევის დასაწყისი (თარიღი);</w:t>
      </w:r>
    </w:p>
    <w:p w14:paraId="3A68AB0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ბ.ე) შემთხვევის დასასრული (თარიღი);</w:t>
      </w:r>
    </w:p>
    <w:p w14:paraId="5C75724C"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ბ.ვ) ICD-10 (ძირითდი);</w:t>
      </w:r>
    </w:p>
    <w:p w14:paraId="20AEB024"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ბ.ზ) ICD-10 (თანმხლები, ერთი ან რამდენიმე);</w:t>
      </w:r>
    </w:p>
    <w:p w14:paraId="68A82972"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ბ.თ) NCSP (ერთი ან რამდენიმე).</w:t>
      </w:r>
    </w:p>
    <w:p w14:paraId="164AE87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6. ელექტრონული რეცეპტების სისტემიდან EHR სისტემას უნდა გადაეცეს ინფორმაცია დანიშნულებების შესახებ.</w:t>
      </w:r>
    </w:p>
    <w:p w14:paraId="52C5B05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050BDF64"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6. უსაფრთხოების დონე ჯანდაცვის საინფორმაციო სისტემაში</w:t>
      </w:r>
    </w:p>
    <w:p w14:paraId="3385BF9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EHR სისტემის უსაფრთხოების დონე განისაზღვრება ,,ინფორმაციული უსაფრთხოების შესახებ“ საქართველოს კანონის მოთხოვნათა შესაბამისად.</w:t>
      </w:r>
    </w:p>
    <w:p w14:paraId="2D14E46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158AC1EC"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7. მონაცემთა შენახვა</w:t>
      </w:r>
    </w:p>
    <w:p w14:paraId="073E3C4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lastRenderedPageBreak/>
        <w:t>1. EHR სისტემაში სამედიცინო ჩანაწერები ინახება პაციენტის სიცოცხლის ბოლომდე და გარდაცვალებიდან 15 წლის განმავლობაში, თუ საქართველოს კანონმდებლობით სხვა რამ არ არის განსაზღვრული.</w:t>
      </w:r>
    </w:p>
    <w:p w14:paraId="799C06F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პაციენტის გარდაცვალების შემდეგ პაციენტის სამედიცინო ჩანაწერებს ენიჭება დაფარულის სტატუსი, ხოლო პაციენტის როლი უქმდება.</w:t>
      </w:r>
    </w:p>
    <w:p w14:paraId="71C476B7"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p>
    <w:p w14:paraId="190B38DA"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8. ლოგირება</w:t>
      </w:r>
    </w:p>
    <w:p w14:paraId="5E90CC1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EHR სისტემაში ინფორმაციის დამუშავება ლოგირდება მომხმარებელთა დონეზე.</w:t>
      </w:r>
    </w:p>
    <w:p w14:paraId="73F2D12B"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ლოგი შეიცავს მონაცემთა დამუშავების თარიღს, დამუშავებული მონაცემის მაიდენტიფიცირებელ ჩანაწერს, ინფორმაციას მონაცემთა დამუშავების ფორმის შესახებ (დათვალიერება, შეტანა/განახლება, ექსპორტი), ინფორმაციას დამმუშავებლის ვინაობის თაობაზე. ლოგირების მექანიზმი ვრცელდება ინფორმაციის დამუშავების ყველა რესურსზე (მათ შორის, პაციენტის გვერდზე). ასევე, ლოგირდება მონაცემთა გაზიარების/დაფარვის მიზნით განხორციელებული ქმედებები (სტატუსის ცვლილებები), დამმუშავებლის, შესაბამისი ეპიზოდის/ვიზიტის და სათანადო მიზეზების ჩვენებით.</w:t>
      </w:r>
    </w:p>
    <w:p w14:paraId="454F42A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3. ლოგები ინახება შესაბამისი ქმედების თარიღიდან 3 წლის განმავლობაში, თუ კანონმდებლობით სხვა რამ არ არის დადგენილი.</w:t>
      </w:r>
    </w:p>
    <w:p w14:paraId="0CBCC707"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412C208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9. მონაცემთა ჩასწორება</w:t>
      </w:r>
    </w:p>
    <w:p w14:paraId="54E88B5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EHR სისტემისათვის გადაცემული ინფორმაციის შესწორებას ახორციელებს მონაცემთა წარმდგენი.</w:t>
      </w:r>
    </w:p>
    <w:p w14:paraId="78379B6B"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EHR სისტემისათვის გადაცემული ინფორმაციის შესწორების მიზნით, მონაცემთა წარმდგენმა სისტემის მფლობელთან უნდა დააფიქსიროს ოფიციალური შეტყობინება (მ.შ. ცხელი ხაზი, წერილი) ინფორმაციის განახლების საჭიროების შესახებ.</w:t>
      </w:r>
    </w:p>
    <w:p w14:paraId="085244E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3. EHR სისტემის მფლობელს უფლება აქვს, გამოკითხოს მონაცემთა მომწოდებელი, თუ ეჭვი გაუჩნდება მონაცემთან დაკავშირებით.</w:t>
      </w:r>
    </w:p>
    <w:p w14:paraId="5729C3C1"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4. იმ შემთხვევაში თუ EHR სისტემის მფლობელი თავად აღმოაჩენს საეჭვო მონაცემს, ის უფლებამოსილია მიმართოს მონაცემთა წარმომდგენს აღნიშნული მონაცემის გადამოწმების და საჭიროების შემთხვევაში, ჩასწორების მოთხოვნით.</w:t>
      </w:r>
    </w:p>
    <w:p w14:paraId="7847B6A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5. EHR სისტემაში პაციენტის ჯანმრთელობის შესახებ არსებული მონაცემები, რომლებიც შეყვანილია სისტემაში წარმოების შესაბამისი წესის დარღვევით და შეუძლებლია მათი ჩასწორება, განიხილება არასწორ მონაცემებად და მათი გამოყენება არ განხორციელდება, რის შესახებაც ინფორმაცია ეცნობება მონაცემთა მიმღებ ყველა სუბიექტს.</w:t>
      </w:r>
    </w:p>
    <w:p w14:paraId="723701F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4352CD0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10. EHR სისტემიდან მონაცემების გაცემა</w:t>
      </w:r>
    </w:p>
    <w:p w14:paraId="5A9041DC"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მონაცემები EHR სისტემიდან მიიღება:</w:t>
      </w:r>
    </w:p>
    <w:p w14:paraId="6B3B773A"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 ავტორიზებული ექიმის მიერ სისტემასთან პირდაპირი წვდომით;</w:t>
      </w:r>
    </w:p>
    <w:p w14:paraId="6359D1E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 ავტორიზებული ექიმის მიერ სამედიცინო დაწესებულების ლოკალური EMR სისტემის გამოყენებით.</w:t>
      </w:r>
    </w:p>
    <w:p w14:paraId="07D638B4"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lastRenderedPageBreak/>
        <w:t>2. EHR სისტემაში ავტორიზებულმა ექიმმა, მის მიერ სისტემაში შეყვანილი ან EMR სისტემის მეშვეობით გადაცემული ინფორმაცია სამედიცინო დაწესებულების შიგნით წარმოებულ დოკუმენტაციაშიც უნდა შეინახოს ზუსტად ისე, იმ ფორმატით და იმ თარიღებით, როგორც ეს მითითებული აქვს EHR სისტემაში.</w:t>
      </w:r>
    </w:p>
    <w:p w14:paraId="404A0431"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3. სამინისტროს უფლება აქვს, შეზღუდოს ან აკრძალოს EHR სისტემაზე წვდომა, თუკი მონაცემთა გაცვლა წარმოშობს ინფორმაციული უსაფრთხოების დარღვევის რისკებს.</w:t>
      </w:r>
    </w:p>
    <w:p w14:paraId="728FAB7B"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0CB28C2A"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11. EHR სისტემის მონაცემებზე ექიმის წვდომა</w:t>
      </w:r>
    </w:p>
    <w:p w14:paraId="38B7F21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ექიმმა EHR სისტემის მონაცემებთან წვდომისათვის სისტემაში უნდა გაიაროს რეგისტრაცია. ამასთან, EHR სისტემაში ყოველი შესვლისას აუცილებელია ავტორიზაციის ეტაპის გავლა.</w:t>
      </w:r>
    </w:p>
    <w:p w14:paraId="03D0079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EHR სისტემაში ექიმის რეგისტრაციის უზრუნველსაყოფად, ასევე, ექიმის ავტორიზაციის შეჩერების ან/და მის მონაცემებში ცვლილებების შეტანის მიზნით, პირის იდენტიფიცირებისათვის, EHR სისტემა იყენებს სსგს-ს მონაცემთა ელექტრონულ ბაზაში ფიზიკურ პირზე არსებულ შესაბამის ინფორმაციას:</w:t>
      </w:r>
    </w:p>
    <w:p w14:paraId="5EC1245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 ექიმის რეგისტრაციის მიზნით, ხდება პირის იდენტიფიცირება, მოწმდება მიღებული პერსონალური მონაცემები (სახელი, გვარი, დაბადების თარიღი, გარდაცვალების სტატუსი);</w:t>
      </w:r>
    </w:p>
    <w:p w14:paraId="329D208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 ექიმის ავტორიზაციისას ხორციელდება მისი პერსონალური მონაცემების (სახელი, გვარი, დაბადების თარიღი, გარდაცვალების სტატუსი) შესახებ ინფორმაციის გადამოწმება, შესაბამის მონაცემთა გათვალისწინებისა, ხოლო, გარდაცვალების შემთხვევაში, ავტორიზაციის შეწყვეტის მიზნით.</w:t>
      </w:r>
    </w:p>
    <w:p w14:paraId="50F6014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3. ექიმის რეგისტრაციისას და ავტორიზაციისას ხორციელდება მისი მოქმედი სერტიფიკატის არსებობის შესახებ ინფორმაციის გადამოწმება.</w:t>
      </w:r>
    </w:p>
    <w:p w14:paraId="089D0FD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4. ავტორიზებული ექიმი უფლებამოსილია, EHR სისტემის საშუალებით, დაამუშაოს მონაცემები მხოლოდ:</w:t>
      </w:r>
    </w:p>
    <w:p w14:paraId="0C7654C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 სამედიცინო საქმიანობის (სამედიცინო მომსახურების) განხორციელების მიზნით;</w:t>
      </w:r>
    </w:p>
    <w:p w14:paraId="329FE2D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ბ) პაციენტის ჯანმრთელობის შესახებ ელექტრონული ჩანაწერების რედაქტირების მიზნით;</w:t>
      </w:r>
    </w:p>
    <w:p w14:paraId="3ACE059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გ) პაციენტის მოთხოვნით.</w:t>
      </w:r>
    </w:p>
    <w:p w14:paraId="0CB8F6C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5. პაციენტის პირადი ნომრითა და დაბადების თარიღით იდენტიფიცირების შემდეგ ავტორიზებულ ექიმს საშუალება ეძლევა EHR სისტემიდან მიიღოს მოცემული პაციენტის ჯანმრთელობის მდგომარეობის შესახებ არსებული ინფორმაცია, თუ ეს ინფორმაცია არ არის დაფარული პაციენტის ან მისი მოთხოვნით – სხვა უფლებამოსილი პირის მიერ.</w:t>
      </w:r>
    </w:p>
    <w:p w14:paraId="2EE0EFDD"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6. ექიმი უფლებამოსილია, გაეცნოს და ამ დანართით გათვალისწინებული მიზნებისათვის, დადგენილი წესით, გამოიყენოს ინფორმაცია პაციენტის შესახებ ყველა ხილული ეპიზოდიდან; ექიმს შეუძლია სამედიცინო დაწესებულების EMR სისტემაში ჩამოტვირთოს და შეინახოს მხოლოდ ცხოვრების ანამნეზი, აღნიშნული შეზღუდვა უზრუნველყოფილია ელექტრონული სისტემის ფუნქციონალით.</w:t>
      </w:r>
    </w:p>
    <w:p w14:paraId="065EBF84"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lastRenderedPageBreak/>
        <w:t>7. არსებულ ცხოვრების ანამნეზს, EMR სისტემაში, ექიმი ამატებს ინფორმაციას მიმდინარე ეპიზოდის მონაცემებიდან და შემთხვევის (ჰოსპიტალიზაციის ეპიზოდი/ამბულატორიული ვიზიტი) დასრულებიდან, ამ დანართით განსაზღვრულ ვადაში, გადასცემს EHR სისტემაში.</w:t>
      </w:r>
    </w:p>
    <w:p w14:paraId="7BE5D057"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8. ექიმის მიერ EHR სისტემაში გადაცემული (შეყვანილი) ეპიზოდის/ვიზიტის მონაცემები ჩვეულებრივ ხილულია (გაზიარებულია) სისტემაში ავტორიზებული ყველა ექიმისთვის, შესაბამისად, ხილულია ამ ეპიზოდის/ვიზიტის შესაბამისი ცხოვრების ანამნეზის შემადგენელი მონაცემებიც.</w:t>
      </w:r>
    </w:p>
    <w:p w14:paraId="3A768BF2"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9. თუ პაციენტს დაფარული აქვს ინფორმაცია, მაგრამ ექიმთან ვიზიტისას თანახმაა გახსნას დაფარული მონაცემი პაციენტის პორტალზე შესვლის გარეშე, ექიმს შეუძლია, გამოიყენოს სამინისტროს მიერ დანერგილი SMS სერვისი, რომლის საშუალებითაც პაციენტი, მობილურ ტელეფონზე მოსული ერთჯერადი კოდის ექიმისათვის გადაცემით, მას (ექიმს) აძლევს საშუალებას, გააზიაროს დაფარული მონაცემები.</w:t>
      </w:r>
    </w:p>
    <w:p w14:paraId="70E3A3F2"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10. გამონაკლის შემთხვევებში (ქმედუუნარო ან შეზღუდული ქმედუნარიანობის მქონე ან/და გაცნობიერებული გადაწყვეტილების მიღების უნარს მოკლებული პაციენტის, შემთხვევაში, როდესაც მონაცემთა დამუშავება აუცილებელია მონაცემთა სუბიექტის ჯანმრთელობის მდგომარეობის ინტერესის გათვალისწინებით და მონაცემთა სუბიექტს ფიზიკურად ან სამართლებრივად უნარი არ აქვს მონაცემთა დამუშავებაზე თანხმობა განაცხადოს, ასევე, ,,პაციენტის უფლებების შესახებ“ საქართველოს კანონის 28-ე მუხლის პირველი პუნქტის „ბ“ და „გ</w:t>
      </w:r>
      <w:r w:rsidRPr="00FC6DB3">
        <w:rPr>
          <w:rFonts w:ascii="Times New Roman" w:hAnsi="Times New Roman" w:cs="Times New Roman"/>
          <w:sz w:val="24"/>
          <w:szCs w:val="24"/>
          <w:lang w:val="ka-GE"/>
        </w:rPr>
        <w:t>​</w:t>
      </w:r>
      <w:r w:rsidRPr="00FC6DB3">
        <w:rPr>
          <w:rFonts w:ascii="Sylfaen" w:hAnsi="Sylfaen" w:cs="Sylfaen"/>
          <w:sz w:val="24"/>
          <w:szCs w:val="24"/>
          <w:lang w:val="ka-GE"/>
        </w:rPr>
        <w:t xml:space="preserve">1“ ქვეპუნქტით გათვალისწინებულ შემთხევევებში), ექიმს უფლება აქვს ერთჯერადად, მხოლოდ ამ შემთხვევის მიზნებისათვის, მიიღოს პაციენტის დაფარულ მონაცემებზე წვდომა მისი თანხმობის გარეშე. ეს უფლება გრძელდება სესიის დასრულებამდე. ასეთ შემთხვევებში ექიმის მიერ </w:t>
      </w:r>
      <w:ins w:id="376" w:author="Vano Goliadze" w:date="2019-04-05T11:45:00Z">
        <w:r w:rsidR="00747C18">
          <w:rPr>
            <w:rFonts w:ascii="Sylfaen" w:hAnsi="Sylfaen" w:cs="Sylfaen"/>
            <w:sz w:val="24"/>
            <w:szCs w:val="24"/>
            <w:lang w:val="ka-GE"/>
          </w:rPr>
          <w:t xml:space="preserve">სამედიცინო დოკუმენტაციაში </w:t>
        </w:r>
      </w:ins>
      <w:r w:rsidRPr="00FC6DB3">
        <w:rPr>
          <w:rFonts w:ascii="Sylfaen" w:hAnsi="Sylfaen" w:cs="Sylfaen"/>
          <w:sz w:val="24"/>
          <w:szCs w:val="24"/>
          <w:lang w:val="ka-GE"/>
        </w:rPr>
        <w:t xml:space="preserve">კეთდება </w:t>
      </w:r>
      <w:ins w:id="377" w:author="Vano Goliadze" w:date="2019-04-05T11:44:00Z">
        <w:r w:rsidR="00747C18">
          <w:rPr>
            <w:rFonts w:ascii="Sylfaen" w:hAnsi="Sylfaen" w:cs="Sylfaen"/>
            <w:sz w:val="24"/>
            <w:szCs w:val="24"/>
            <w:lang w:val="ka-GE"/>
          </w:rPr>
          <w:t>შესაბამისი ჩანაწერი/</w:t>
        </w:r>
      </w:ins>
      <w:r w:rsidRPr="00FC6DB3">
        <w:rPr>
          <w:rFonts w:ascii="Sylfaen" w:hAnsi="Sylfaen" w:cs="Sylfaen"/>
          <w:sz w:val="24"/>
          <w:szCs w:val="24"/>
          <w:lang w:val="ka-GE"/>
        </w:rPr>
        <w:t xml:space="preserve">კომენტარი </w:t>
      </w:r>
      <w:ins w:id="378" w:author="Vano Goliadze" w:date="2019-04-05T11:45:00Z">
        <w:r w:rsidR="00747C18">
          <w:rPr>
            <w:rFonts w:ascii="Sylfaen" w:hAnsi="Sylfaen" w:cs="Sylfaen"/>
            <w:sz w:val="24"/>
            <w:szCs w:val="24"/>
            <w:lang w:val="ka-GE"/>
          </w:rPr>
          <w:t>სათანადო განმარტებით</w:t>
        </w:r>
      </w:ins>
      <w:ins w:id="379" w:author="Vano Goliadze" w:date="2019-04-05T12:30:00Z">
        <w:r w:rsidR="00747C18">
          <w:rPr>
            <w:rFonts w:ascii="Sylfaen" w:hAnsi="Sylfaen" w:cs="Sylfaen"/>
            <w:sz w:val="24"/>
            <w:szCs w:val="24"/>
            <w:lang w:val="ka-GE"/>
          </w:rPr>
          <w:t>.</w:t>
        </w:r>
      </w:ins>
      <w:del w:id="380" w:author="Vano Goliadze" w:date="2019-04-05T11:45:00Z">
        <w:r w:rsidRPr="00FC6DB3" w:rsidDel="00747C18">
          <w:rPr>
            <w:rFonts w:ascii="Sylfaen" w:hAnsi="Sylfaen" w:cs="Sylfaen"/>
            <w:sz w:val="24"/>
            <w:szCs w:val="24"/>
            <w:lang w:val="ka-GE"/>
          </w:rPr>
          <w:delText>(მაგ. ,,საგანგებო სიტუაცია” (და მისი აღწერა) და ა.შ.)</w:delText>
        </w:r>
      </w:del>
      <w:del w:id="381" w:author="Vano Goliadze" w:date="2019-04-05T12:30:00Z">
        <w:r w:rsidRPr="00FC6DB3" w:rsidDel="00747C18">
          <w:rPr>
            <w:rFonts w:ascii="Sylfaen" w:hAnsi="Sylfaen" w:cs="Sylfaen"/>
            <w:sz w:val="24"/>
            <w:szCs w:val="24"/>
            <w:lang w:val="ka-GE"/>
          </w:rPr>
          <w:delText>. ა</w:delText>
        </w:r>
      </w:del>
      <w:r w:rsidRPr="00FC6DB3">
        <w:rPr>
          <w:rFonts w:ascii="Sylfaen" w:hAnsi="Sylfaen" w:cs="Sylfaen"/>
          <w:sz w:val="24"/>
          <w:szCs w:val="24"/>
          <w:lang w:val="ka-GE"/>
        </w:rPr>
        <w:t>სეთი სახით ხილვად ინფორმაციას დაფარვა/გაზიარების მანამდე არსებული სტატუსი არ ეცვლება. აღნიშნული ქმედება ლოგირდება სისტემის მიერ.</w:t>
      </w:r>
    </w:p>
    <w:p w14:paraId="68155D5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11. ექიმს უფლება აქვს, მოქმედი კანონმდებლობით განსაზღვრულ შემთხვევებში, დაფაროს პაციენტის მონაცემები გარკვეული ვადით, რათა იგი არ გამოჩნდეს პაციენტის პორტალზე</w:t>
      </w:r>
      <w:ins w:id="382" w:author="Vano Goliadze" w:date="2019-04-05T11:42:00Z">
        <w:r w:rsidR="00747C18">
          <w:rPr>
            <w:rFonts w:ascii="Sylfaen" w:hAnsi="Sylfaen" w:cs="Sylfaen"/>
            <w:sz w:val="24"/>
            <w:szCs w:val="24"/>
            <w:lang w:val="ka-GE"/>
          </w:rPr>
          <w:t xml:space="preserve"> </w:t>
        </w:r>
      </w:ins>
      <w:ins w:id="383" w:author="Vano Goliadze" w:date="2019-04-05T11:45:00Z">
        <w:r w:rsidR="00747C18">
          <w:rPr>
            <w:rFonts w:ascii="Sylfaen" w:hAnsi="Sylfaen" w:cs="Sylfaen"/>
            <w:sz w:val="24"/>
            <w:szCs w:val="24"/>
            <w:lang w:val="ka-GE"/>
          </w:rPr>
          <w:t>(</w:t>
        </w:r>
      </w:ins>
      <w:ins w:id="384" w:author="Vano Goliadze" w:date="2019-04-05T11:42:00Z">
        <w:r w:rsidR="00747C18">
          <w:rPr>
            <w:rFonts w:ascii="Sylfaen" w:hAnsi="Sylfaen" w:cs="Sylfaen"/>
            <w:sz w:val="24"/>
            <w:szCs w:val="24"/>
            <w:lang w:val="ka-GE"/>
          </w:rPr>
          <w:t xml:space="preserve">ეპიზოდის სტატუსი </w:t>
        </w:r>
      </w:ins>
      <w:ins w:id="385" w:author="Vano Goliadze" w:date="2019-04-05T12:31:00Z">
        <w:r w:rsidR="00747C18">
          <w:rPr>
            <w:rFonts w:ascii="Sylfaen" w:hAnsi="Sylfaen" w:cs="Sylfaen"/>
            <w:sz w:val="24"/>
            <w:szCs w:val="24"/>
            <w:lang w:val="ka-GE"/>
          </w:rPr>
          <w:t>„</w:t>
        </w:r>
      </w:ins>
      <w:ins w:id="386" w:author="Vano Goliadze" w:date="2019-04-05T11:42:00Z">
        <w:r w:rsidR="00747C18">
          <w:rPr>
            <w:rFonts w:ascii="Sylfaen" w:hAnsi="Sylfaen" w:cs="Sylfaen"/>
            <w:sz w:val="24"/>
            <w:szCs w:val="24"/>
            <w:lang w:val="ka-GE"/>
          </w:rPr>
          <w:t>სრულიად დაფარული</w:t>
        </w:r>
      </w:ins>
      <w:ins w:id="387" w:author="Vano Goliadze" w:date="2019-04-05T12:31:00Z">
        <w:r w:rsidR="00747C18">
          <w:rPr>
            <w:rFonts w:ascii="Sylfaen" w:hAnsi="Sylfaen" w:cs="Sylfaen"/>
            <w:sz w:val="24"/>
            <w:szCs w:val="24"/>
            <w:lang w:val="ka-GE"/>
          </w:rPr>
          <w:t>“</w:t>
        </w:r>
      </w:ins>
      <w:ins w:id="388" w:author="Vano Goliadze" w:date="2019-04-05T11:42:00Z">
        <w:r w:rsidR="00747C18">
          <w:rPr>
            <w:rFonts w:ascii="Sylfaen" w:hAnsi="Sylfaen" w:cs="Sylfaen"/>
            <w:sz w:val="24"/>
            <w:szCs w:val="24"/>
            <w:lang w:val="ka-GE"/>
          </w:rPr>
          <w:t>)</w:t>
        </w:r>
      </w:ins>
      <w:r w:rsidRPr="00FC6DB3">
        <w:rPr>
          <w:rFonts w:ascii="Sylfaen" w:hAnsi="Sylfaen" w:cs="Sylfaen"/>
          <w:sz w:val="24"/>
          <w:szCs w:val="24"/>
          <w:lang w:val="ka-GE"/>
        </w:rPr>
        <w:t xml:space="preserve">, თუკი აღნიშნული </w:t>
      </w:r>
      <w:del w:id="389" w:author="Vano Goliadze" w:date="2019-04-05T12:31:00Z">
        <w:r w:rsidRPr="00FC6DB3" w:rsidDel="00747C18">
          <w:rPr>
            <w:rFonts w:ascii="Sylfaen" w:hAnsi="Sylfaen" w:cs="Sylfaen"/>
            <w:sz w:val="24"/>
            <w:szCs w:val="24"/>
            <w:lang w:val="ka-GE"/>
          </w:rPr>
          <w:delText xml:space="preserve">ინფორმაცია </w:delText>
        </w:r>
      </w:del>
      <w:ins w:id="390" w:author="Vano Goliadze" w:date="2019-04-05T12:31:00Z">
        <w:r w:rsidR="00747C18" w:rsidRPr="00FC6DB3">
          <w:rPr>
            <w:rFonts w:ascii="Sylfaen" w:hAnsi="Sylfaen" w:cs="Sylfaen"/>
            <w:sz w:val="24"/>
            <w:szCs w:val="24"/>
            <w:lang w:val="ka-GE"/>
          </w:rPr>
          <w:t>ინფორმაცი</w:t>
        </w:r>
        <w:r w:rsidR="00747C18">
          <w:rPr>
            <w:rFonts w:ascii="Sylfaen" w:hAnsi="Sylfaen" w:cs="Sylfaen"/>
            <w:sz w:val="24"/>
            <w:szCs w:val="24"/>
            <w:lang w:val="ka-GE"/>
          </w:rPr>
          <w:t>ის გამჟღავნება</w:t>
        </w:r>
        <w:r w:rsidR="00747C18" w:rsidRPr="00FC6DB3">
          <w:rPr>
            <w:rFonts w:ascii="Sylfaen" w:hAnsi="Sylfaen" w:cs="Sylfaen"/>
            <w:sz w:val="24"/>
            <w:szCs w:val="24"/>
            <w:lang w:val="ka-GE"/>
          </w:rPr>
          <w:t xml:space="preserve"> </w:t>
        </w:r>
      </w:ins>
      <w:r w:rsidRPr="00FC6DB3">
        <w:rPr>
          <w:rFonts w:ascii="Sylfaen" w:hAnsi="Sylfaen" w:cs="Sylfaen"/>
          <w:sz w:val="24"/>
          <w:szCs w:val="24"/>
          <w:lang w:val="ka-GE"/>
        </w:rPr>
        <w:t>პოტენციურად საფრთხეს უქმნის პაციენტის ჯანმრთელობას. ამ ქმედების დასაბუთება კანონმდებლობით დადგენილი წესით უნდა აისახოს EMR სისტემაში.</w:t>
      </w:r>
    </w:p>
    <w:p w14:paraId="16ABD311"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58CCE69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12. EMR სისტემის მიმართ მოთხოვნები EHR სისტემასთან ინტეგრაციისათვის</w:t>
      </w:r>
    </w:p>
    <w:p w14:paraId="47B68678"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იმ შემთხვევაში, თუ სამედიცინო დაწესებულება EHR სისტემასთან წვდომას ახორციელებს მისი ლოკალური EMR სისტემის გამოყენებით, აუცილებელია მისი EMR სისტემა აკმაყოფილებდეს შემდეგ მოთხოვნებს:</w:t>
      </w:r>
    </w:p>
    <w:p w14:paraId="4051871B"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ა) EMR სისტემაზე წვდომა ხორციელდება მხოლოდ ავტორიზებული პირების მიერ. ავტორიზებული პირი შეიძლება იყოს ექიმი;</w:t>
      </w:r>
    </w:p>
    <w:p w14:paraId="12B8E4AA"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lastRenderedPageBreak/>
        <w:t>ბ) EMR სისტემაზე ყოველი წვდომისას აუცილებელია, EMR სისტემა ითხოვდეს ავტორიზაციის გავლას;</w:t>
      </w:r>
    </w:p>
    <w:p w14:paraId="5A28F6AB"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გ) სამედიცინო დაწესებულება ვალდებულია, შეინახოს მისი შიდა საინფორმაციო სისტემის მომხმარებელთა რეგისტრი, მათ მიერ შექმნილი ჩანაწერები და წვდომის უფლებები ამ დანართით დადგენილი ვადებით;</w:t>
      </w:r>
    </w:p>
    <w:p w14:paraId="708BDEB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დ) EMR სისტემას უნდა გააჩნდეს სამინისტროს მიერ მოთხოვნილი ყველა მონაცემის აღრიცხვის საშუალება;</w:t>
      </w:r>
    </w:p>
    <w:p w14:paraId="40EB7E6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ე) EMR სისტემაში უნდა ხორციელდებოდეს ლოგირება ამ დარათის შესაბამისად. ლოგირების ბაზები უნდა ინახებოდეს ამავე დანართით განსაზღვრული ვადით.</w:t>
      </w:r>
    </w:p>
    <w:p w14:paraId="255CF52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სამინისტროს უფლება აქვს, გონივრული ეჭვის საფუძველზე, მოითხოვოს EMR სისტემის ამ მუხლში აღნიშნულ მოთხოვნებთან შესაბამისობის შემოწმება.</w:t>
      </w:r>
    </w:p>
    <w:p w14:paraId="7A36D5A7"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24AF4FB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13. პაციენტის იდენტიფიცირება/რეგისტრაცია და მის მიერ მონაცემების დამუშავება</w:t>
      </w:r>
    </w:p>
    <w:p w14:paraId="7493116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EHR სისტემის შემადგენელი ნაწილია პაციენტის გვერდი. გვერდის საშუალებით პაციენტს შეუძლია ნახოს მის შესახებ სისტემაში არსებული ინფორმაცია და მონაცემთა დამუშავების ლოგები.</w:t>
      </w:r>
    </w:p>
    <w:p w14:paraId="490F6D0A"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პაციენტის გვერდზე შესასვლელად პაციენტი რეგისტრირებული უნდა იყოს EHR სისტემაში.</w:t>
      </w:r>
    </w:p>
    <w:p w14:paraId="6FD7038E"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3. პაციენტის რეგისტრაცია ხდება მის შესახებ EHR სისტემაში ჩანაწერის გაჩენისთანავე (გენერირდება მომხმარებლის სახელი და პაროლი).</w:t>
      </w:r>
    </w:p>
    <w:p w14:paraId="26B04025"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4. EHR სისტემაში პაციენტის რეგისტრაციის მიზნით პირის იდენტიფიცირებისათვის EHR სისტემა იყენებს სსგს-ს მონაცემთა ელექტრონულ ბაზაში ფიზიკურ პირზე არსებულ ინფორმაციას (პირადი ნომერი, სახელი, გვარი, დაბადების თარიღი, მოქალაქეობა, გარდაცვალების სტატუსი).</w:t>
      </w:r>
    </w:p>
    <w:p w14:paraId="5299921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5. პაციენტის იდენტიფიცირება სსგს-ს მონაცემთა ელექტრონული ბაზის მეშვეობით ხორციელდება მხოლოდ მაშინ, როცა ის პირველად რეგისტრირდება EHR სისტემაში, სხვა შემთხვევებში იდენტიფიკაცია და ავტორიზაცია ხდება EHR სისტემაში უკვე არსებული მონაცემების საფუძველზე.</w:t>
      </w:r>
    </w:p>
    <w:p w14:paraId="6886ADE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6. EHR სისტემაში პაციენტის შემთხვევის (ჰოსპიტალიზაციის ეპიზოდი/ამბულატორიული ვიზიტი) შესახებ სამედიცინო ჩანაწერის დაფიქსირებისთანავე გენერირდება პაციენტის სამახსოვრო. ექიმი ვალდებულია გააცნოს პაციენტს აღნიშნული ინფორმაცია. პაციენტისათვის სამახსოვროს გაცნობა შესაძლებელია ბეჭდური ვერსიის საშუალებით, პაციენტის ელექტრონულ ფოსტაზე ან SMS-ის სახით მის მობილურ ტელეფონზე გაგზავნით. ამ შემთხვევაში პაციენტს, მის პროფაილში, ექიმის დახმარებით, მითითებული უნდა ჰქონდეს შესაბამისი რეკვიზიტები (ელფოსტა ან/და მობილური ტელეფონის ნომერი). პაციენტის გვერდზე პირველივე წვდომის მცდელობისთანავე, სისტემა პაციენტისაგან მოითხოვს პაროლის ცვლილებას.</w:t>
      </w:r>
    </w:p>
    <w:p w14:paraId="11CB966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 xml:space="preserve">7. პაციენტს თავისივე გვერდზე წვდომა, ასევე, შეიძლება მიეცეს </w:t>
      </w:r>
      <w:ins w:id="391" w:author="Vano Goliadze" w:date="2019-04-05T11:47:00Z">
        <w:r w:rsidR="00747C18">
          <w:rPr>
            <w:rFonts w:ascii="Sylfaen" w:hAnsi="Sylfaen" w:cs="Sylfaen"/>
            <w:sz w:val="24"/>
            <w:szCs w:val="24"/>
            <w:lang w:val="ka-GE"/>
          </w:rPr>
          <w:t xml:space="preserve">სხვა </w:t>
        </w:r>
      </w:ins>
      <w:r w:rsidRPr="00FC6DB3">
        <w:rPr>
          <w:rFonts w:ascii="Sylfaen" w:hAnsi="Sylfaen" w:cs="Sylfaen"/>
          <w:sz w:val="24"/>
          <w:szCs w:val="24"/>
          <w:lang w:val="ka-GE"/>
        </w:rPr>
        <w:t>ავტორიზებული რესურსებიდან (მაგალითად, www.citizen.moh.gov.ge; my.gov.ge).</w:t>
      </w:r>
    </w:p>
    <w:p w14:paraId="4A558219"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lastRenderedPageBreak/>
        <w:t>8. EHR სისტემაში პაციენტზე არსებული მონაცემები (ხილულიც და დაფარულიც), პაციენტის გვერდის საშუალებით ხილულია ამ პაციენტისთვის, თუ კანონმდებლობით სხვა რამ არ არის გათვალისწინებული.</w:t>
      </w:r>
    </w:p>
    <w:p w14:paraId="4D6CD804"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9. EHR სისტემაში რეგისტრირებულ პაციენტს უფლება აქვს, განახორციელოს ეპიზოდის/ვიზიტის გაზიარება/დაფარვისთვის საჭირო ქმედებები პაციენტის გვერდის საშუალებით. ეპიზოდის/ვიზიტის გაზიარება/დაფარვა ავტომატურად აისახება ცხოვრების ანამნეზში მოცემულ ინფორმაციაზეც.</w:t>
      </w:r>
    </w:p>
    <w:p w14:paraId="63A7F09C"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10. EHR სისტემაში რეგისტრირებულ პაციენტს უფლება აქვს, მოითხოვოს, უკვე არსებული ჩანაწერები იყოს დაფარული/გაზიარებული (ხილვადი) სხვებისთვის სრულად ან ნაწილობრივ (რომელიმე ეპიზოდის/ვიზიტის დონეზე). ექიმი ვალდებულია, შეასრულოს პაციენტის მოთხოვნა. ამ შემთხვევაში ექიმის მიერ შესაბამის მოთხოვნაზე ფორმირდება დაშვების კოდი, რომელიც SMS-ის სახით ეგზავნება პაციენტს მის პროფაილში დაფიქსირებულ მობილური ტელეფონის ნომერზე.</w:t>
      </w:r>
      <w:ins w:id="392" w:author="Vano Goliadze" w:date="2019-04-05T11:51:00Z">
        <w:r w:rsidR="00747C18">
          <w:rPr>
            <w:rFonts w:ascii="Sylfaen" w:hAnsi="Sylfaen" w:cs="Sylfaen"/>
            <w:sz w:val="24"/>
            <w:szCs w:val="24"/>
            <w:lang w:val="ka-GE"/>
          </w:rPr>
          <w:t xml:space="preserve"> სტატუსის შეცვლის საფუძველი ასევე შეიძლება იყოს </w:t>
        </w:r>
      </w:ins>
      <w:ins w:id="393" w:author="Vano Goliadze" w:date="2019-04-05T11:53:00Z">
        <w:r w:rsidR="00747C18">
          <w:rPr>
            <w:rFonts w:ascii="Sylfaen" w:hAnsi="Sylfaen" w:cs="Sylfaen"/>
            <w:sz w:val="24"/>
            <w:szCs w:val="24"/>
            <w:lang w:val="ka-GE"/>
          </w:rPr>
          <w:t xml:space="preserve">პაციენტის მიერ ხელმოწერილი </w:t>
        </w:r>
      </w:ins>
      <w:ins w:id="394" w:author="Vano Goliadze" w:date="2019-04-05T11:51:00Z">
        <w:r w:rsidR="00747C18">
          <w:rPr>
            <w:rFonts w:ascii="Sylfaen" w:hAnsi="Sylfaen" w:cs="Sylfaen"/>
            <w:sz w:val="24"/>
            <w:szCs w:val="24"/>
            <w:lang w:val="ka-GE"/>
          </w:rPr>
          <w:t>ინფორმირებული თანხმობის დოკუმენტიც</w:t>
        </w:r>
      </w:ins>
      <w:ins w:id="395" w:author="Vano Goliadze" w:date="2019-04-05T11:53:00Z">
        <w:r w:rsidR="00747C18">
          <w:rPr>
            <w:rFonts w:ascii="Sylfaen" w:hAnsi="Sylfaen" w:cs="Sylfaen"/>
            <w:sz w:val="24"/>
            <w:szCs w:val="24"/>
            <w:lang w:val="ka-GE"/>
          </w:rPr>
          <w:t>.</w:t>
        </w:r>
      </w:ins>
    </w:p>
    <w:p w14:paraId="3CC684BC"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26DF0800"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14. პაციენტის უფლება ინფორმაციის მიღებაზე</w:t>
      </w:r>
    </w:p>
    <w:p w14:paraId="5542AA76"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პაციენტს უფლება აქვს, მიიღოს EHR სისტემაში მის შესახებ არსებული ინფორმაცია და მისი პერსონალური მონაცემები მოქმედი კანონმდებლობით განსაზღვრული წესით.</w:t>
      </w:r>
    </w:p>
    <w:p w14:paraId="79924F20"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2. პაციენტს უფლება აქვს, მიიღოს EHR სისტემაში მის შესახებ არსებული მონაცემების დამუშავების შესახებ ლოგირებული ინფორმაცია.</w:t>
      </w:r>
    </w:p>
    <w:p w14:paraId="7CF26BCB"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3. სამედიცინო დაწესებულება, რომელიც დაკავშირებულია EHR სისტემასთან, ვალდებულია, პაციენტს მიაწოდოს ინფორმაცია EHR სისტემაზე და აღნიშნულთან დაკავშირებით, პაციენტის უფლებებზე, EHR სისტემის მფლობელისა და მისი მონაცემების EHR სისტემაში გადაცემის შესახებ. აღნიშნული ინფორმაცია პაციენტს შეიძლება მიეწოდოს წერილობით ან ზეპირად, პაციენტის მოთხოვნის შესაბამისად.</w:t>
      </w:r>
    </w:p>
    <w:p w14:paraId="7B1E3D9C"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4. თუ პაციენტს მიაჩნია, რომ მის ინფორმაციაზე წვდომა განხორციელდა არასაკმარისი საფუძვლებით, მას უფლება აქვს, მიმართოს სამედიცინო დაწესებულებას, პერსონალურ მონაცემთა დაცვის ინსპექტორს ან გაასაჩივროს კანონმდებლობით დადგენილი წესით.</w:t>
      </w:r>
    </w:p>
    <w:p w14:paraId="522E750B"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5B4D0C1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15. EHR სისტემაში მონაცემების შესწორება პაციენტის მოთხოვნით</w:t>
      </w:r>
    </w:p>
    <w:p w14:paraId="35D51004"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1. პაციენტს უფლება აქვს, მოითხოვოს მის შესახებ მონაცემის შესწორება (მონაცემთა დამატება, ჩასწორება, წაშლა, განადგურება) იმ პირისგან, რომელმაც მონაცემი ასახა EHR სისტემაში. ამ მიზნით მონაცემთა წარმდგენმა სამინისტროში უნდა დააფიქსიროს ოფიციალური შეტყობინება (მ.შ. ცხელი ხაზი, წერილი) მონაცემების შესწორების საჭიროების შესახებ. სამინისტრო უფლებამოსილია, დაუშვას შესაბამისი ავტორიზებული ექიმის მეშვეობით მონაცემთა შესწორება.</w:t>
      </w:r>
    </w:p>
    <w:p w14:paraId="49D43E7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lastRenderedPageBreak/>
        <w:t xml:space="preserve"> 2. თუ პაციენტი ექიმისგან მოითხოვს მის შესახებ არსებული სამედიცინო ჩანაწერის შესწორებას, იგი ვალდებულია, დადგენილი წესით, EHR სისტემას გადასცეს შესწორებული მონაცემები.</w:t>
      </w:r>
    </w:p>
    <w:p w14:paraId="6E6E6E31"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3. არასწორი მონაცემების აღმოჩენა და შესწორების მოთხოვნა შეუძლია როგორც ექიმს, ასევე პაციენტს ან მის კანონიერ წარმომადგენელს.</w:t>
      </w:r>
    </w:p>
    <w:p w14:paraId="1D8648C3"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43A2172A"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lang w:val="ka-GE"/>
        </w:rPr>
      </w:pPr>
      <w:r w:rsidRPr="00FC6DB3">
        <w:rPr>
          <w:rFonts w:ascii="Sylfaen" w:hAnsi="Sylfaen" w:cs="Sylfaen"/>
          <w:b/>
          <w:bCs/>
          <w:sz w:val="24"/>
          <w:szCs w:val="24"/>
          <w:lang w:val="ka-GE"/>
        </w:rPr>
        <w:t>მუხლი 16. EHR სისტემის პერსონალურ მონაცემებზე წვდომა მესამე პირის მიერ</w:t>
      </w:r>
    </w:p>
    <w:p w14:paraId="3C5F742F"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FC6DB3">
        <w:rPr>
          <w:rFonts w:ascii="Sylfaen" w:hAnsi="Sylfaen" w:cs="Sylfaen"/>
          <w:sz w:val="24"/>
          <w:szCs w:val="24"/>
          <w:lang w:val="ka-GE"/>
        </w:rPr>
        <w:t>პაციენტს უფლება აქვს, ინფორმირებული თანხმობის საფუძველზე, EHR სისტემაში არსებულ მის პერსონალურ მონაცემებზე წვდომა გადასცეს მესამე პირს, ,,პერსონალურ მონაცემთა დაცვის შესახებ“ საქართველოს კანონის შესაბამისად.</w:t>
      </w:r>
    </w:p>
    <w:p w14:paraId="34F90551" w14:textId="77777777" w:rsidR="00121303" w:rsidRPr="00FC6DB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504DD0E3"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rPr>
      </w:pPr>
      <w:r>
        <w:rPr>
          <w:rFonts w:ascii="Sylfaen" w:hAnsi="Sylfaen" w:cs="Sylfaen"/>
          <w:b/>
          <w:bCs/>
          <w:sz w:val="24"/>
          <w:szCs w:val="24"/>
        </w:rPr>
        <w:t>მუხლი 17. EHR სისტემაში არსებული პერსონალური მონაცემების უსაფრთხოება</w:t>
      </w:r>
    </w:p>
    <w:p w14:paraId="545373D9" w14:textId="77777777" w:rsidR="00121303" w:rsidRDefault="00121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EHR სისტემაში არსებული პერსონალური მონაცემების უსაფრთხოების საკითხები წესრიგდება </w:t>
      </w:r>
      <w:proofErr w:type="gramStart"/>
      <w:r>
        <w:rPr>
          <w:rFonts w:ascii="Sylfaen" w:hAnsi="Sylfaen" w:cs="Sylfaen"/>
          <w:sz w:val="24"/>
          <w:szCs w:val="24"/>
        </w:rPr>
        <w:t>,,პერსონალურ</w:t>
      </w:r>
      <w:proofErr w:type="gramEnd"/>
      <w:r>
        <w:rPr>
          <w:rFonts w:ascii="Sylfaen" w:hAnsi="Sylfaen" w:cs="Sylfaen"/>
          <w:sz w:val="24"/>
          <w:szCs w:val="24"/>
        </w:rPr>
        <w:t xml:space="preserve"> მონაცემთა დაცვის შესახებ“ საქართველოს კანონისა და ,,ინფორმაციული უსაფრთხოების შესახებ“ საქართველოს კანონის შესაბამისად.</w:t>
      </w:r>
    </w:p>
    <w:p w14:paraId="20902E71" w14:textId="77777777" w:rsidR="00121303" w:rsidRDefault="00121303">
      <w:pPr>
        <w:pStyle w:val="Normal0"/>
        <w:rPr>
          <w:rFonts w:ascii="Sylfaen" w:hAnsi="Sylfaen" w:cs="Sylfaen"/>
        </w:rPr>
      </w:pPr>
    </w:p>
    <w:sectPr w:rsidR="0012130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5" w:author="Natia Nogaideli" w:date="2019-04-03T13:06:00Z" w:initials="NN">
    <w:p w14:paraId="25F364FF" w14:textId="77777777" w:rsidR="00703015" w:rsidRDefault="001C449B">
      <w:pPr>
        <w:pStyle w:val="CommentText"/>
      </w:pPr>
      <w:r>
        <w:rPr>
          <w:rStyle w:val="CommentReference"/>
        </w:rPr>
        <w:annotationRef/>
      </w:r>
      <w:r w:rsidRPr="007B7ED4">
        <w:rPr>
          <w:rFonts w:ascii="Sylfaen" w:hAnsi="Sylfaen" w:cs="Sylfaen"/>
        </w:rPr>
        <w:t>გადასაწყვეტია</w:t>
      </w:r>
      <w:r>
        <w:rPr>
          <w:rFonts w:ascii="Sylfaen" w:hAnsi="Sylfaen" w:cs="Sylfaen"/>
          <w:lang w:val="ka-GE"/>
        </w:rPr>
        <w:t>, + ნარკოლოგია, ვენეროლოგია, ფსიქიატრია...</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F364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60D60" w14:textId="77777777" w:rsidR="009A0818" w:rsidRDefault="009A0818" w:rsidP="001F7805">
      <w:pPr>
        <w:spacing w:after="0" w:line="240" w:lineRule="auto"/>
      </w:pPr>
      <w:r>
        <w:separator/>
      </w:r>
    </w:p>
  </w:endnote>
  <w:endnote w:type="continuationSeparator" w:id="0">
    <w:p w14:paraId="2D62CE53" w14:textId="77777777" w:rsidR="009A0818" w:rsidRDefault="009A0818" w:rsidP="001F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B7B8F" w14:textId="77777777" w:rsidR="009A0818" w:rsidRDefault="009A0818" w:rsidP="001F7805">
      <w:pPr>
        <w:spacing w:after="0" w:line="240" w:lineRule="auto"/>
      </w:pPr>
      <w:r>
        <w:separator/>
      </w:r>
    </w:p>
  </w:footnote>
  <w:footnote w:type="continuationSeparator" w:id="0">
    <w:p w14:paraId="7B3EC0BF" w14:textId="77777777" w:rsidR="009A0818" w:rsidRDefault="009A0818" w:rsidP="001F7805">
      <w:pPr>
        <w:spacing w:after="0" w:line="240" w:lineRule="auto"/>
      </w:pPr>
      <w:r>
        <w:continuationSeparator/>
      </w:r>
    </w:p>
  </w:footnote>
  <w:footnote w:id="1">
    <w:p w14:paraId="3476C5D7" w14:textId="4B3A5053" w:rsidR="001F7805" w:rsidRPr="007A33E3" w:rsidRDefault="001F7805">
      <w:pPr>
        <w:pStyle w:val="FootnoteText"/>
        <w:jc w:val="both"/>
        <w:rPr>
          <w:rFonts w:ascii="Helvetica" w:hAnsi="Helvetica" w:cs="Helvetica"/>
          <w:sz w:val="20"/>
          <w:szCs w:val="20"/>
          <w:lang w:val="ka-GE"/>
          <w:rPrChange w:id="168" w:author="Microsoft Office User" w:date="2019-04-11T17:52:00Z">
            <w:rPr/>
          </w:rPrChange>
        </w:rPr>
        <w:pPrChange w:id="169" w:author="Microsoft Office User" w:date="2019-04-11T17:52:00Z">
          <w:pPr>
            <w:pStyle w:val="FootnoteText"/>
          </w:pPr>
        </w:pPrChange>
      </w:pPr>
      <w:ins w:id="170" w:author="Microsoft Office User" w:date="2019-04-11T17:43:00Z">
        <w:r>
          <w:rPr>
            <w:rStyle w:val="FootnoteReference"/>
          </w:rPr>
          <w:footnoteRef/>
        </w:r>
        <w:r>
          <w:t xml:space="preserve"> </w:t>
        </w:r>
        <w:r w:rsidRPr="007A33E3">
          <w:rPr>
            <w:rFonts w:ascii="Helvetica" w:hAnsi="Helvetica" w:cs="Helvetica"/>
            <w:sz w:val="20"/>
            <w:szCs w:val="20"/>
            <w:lang w:val="ka-GE"/>
            <w:rPrChange w:id="171" w:author="Microsoft Office User" w:date="2019-04-11T17:52:00Z">
              <w:rPr>
                <w:rFonts w:ascii="Helvetica" w:hAnsi="Helvetica" w:cs="Helvetica"/>
                <w:lang w:val="ka-GE"/>
              </w:rPr>
            </w:rPrChange>
          </w:rPr>
          <w:t>ამ ბრძანების მე-2 და მე-3</w:t>
        </w:r>
      </w:ins>
      <w:ins w:id="172" w:author="Microsoft Office User" w:date="2019-04-11T17:50:00Z">
        <w:r w:rsidR="001C30B5" w:rsidRPr="007A33E3">
          <w:rPr>
            <w:rFonts w:ascii="Helvetica" w:hAnsi="Helvetica" w:cs="Helvetica"/>
            <w:sz w:val="20"/>
            <w:szCs w:val="20"/>
            <w:lang w:val="ka-GE"/>
            <w:rPrChange w:id="173" w:author="Microsoft Office User" w:date="2019-04-11T17:52:00Z">
              <w:rPr>
                <w:rFonts w:ascii="Helvetica" w:hAnsi="Helvetica" w:cs="Helvetica"/>
                <w:lang w:val="ka-GE"/>
              </w:rPr>
            </w:rPrChange>
          </w:rPr>
          <w:t xml:space="preserve"> </w:t>
        </w:r>
      </w:ins>
      <w:ins w:id="174" w:author="Microsoft Office User" w:date="2019-04-11T17:43:00Z">
        <w:r w:rsidRPr="007A33E3">
          <w:rPr>
            <w:rFonts w:ascii="Helvetica" w:hAnsi="Helvetica" w:cs="Helvetica"/>
            <w:sz w:val="20"/>
            <w:szCs w:val="20"/>
            <w:lang w:val="ka-GE"/>
            <w:rPrChange w:id="175" w:author="Microsoft Office User" w:date="2019-04-11T17:52:00Z">
              <w:rPr>
                <w:rFonts w:ascii="Helvetica" w:hAnsi="Helvetica" w:cs="Helvetica"/>
                <w:lang w:val="ka-GE"/>
              </w:rPr>
            </w:rPrChange>
          </w:rPr>
          <w:t>მუხლებით განსაზღვრული სამედიცინო დაწესებულებებისათვის ამავე მუხლებით განსაზღვრული თარიღებიდან 2019 წლის 1 სექტემბრამდე</w:t>
        </w:r>
      </w:ins>
      <w:ins w:id="176" w:author="Microsoft Office User" w:date="2019-04-11T17:44:00Z">
        <w:r w:rsidRPr="007A33E3">
          <w:rPr>
            <w:rFonts w:ascii="Helvetica" w:hAnsi="Helvetica" w:cs="Helvetica"/>
            <w:sz w:val="20"/>
            <w:szCs w:val="20"/>
            <w:lang w:val="ka-GE"/>
            <w:rPrChange w:id="177" w:author="Microsoft Office User" w:date="2019-04-11T17:52:00Z">
              <w:rPr>
                <w:rFonts w:ascii="Helvetica" w:hAnsi="Helvetica" w:cs="Helvetica"/>
                <w:lang w:val="ka-GE"/>
              </w:rPr>
            </w:rPrChange>
          </w:rPr>
          <w:t xml:space="preserve"> პერიოდში შემთხვევების შესახებ ინფორმაციის ელექტრონული ჩანაწერების </w:t>
        </w:r>
      </w:ins>
      <w:ins w:id="178" w:author="Microsoft Office User" w:date="2019-04-11T17:45:00Z">
        <w:r w:rsidRPr="007A33E3">
          <w:rPr>
            <w:rFonts w:ascii="Helvetica" w:hAnsi="Helvetica" w:cs="Helvetica"/>
            <w:sz w:val="20"/>
            <w:szCs w:val="20"/>
            <w:lang w:val="ka-GE"/>
            <w:rPrChange w:id="179" w:author="Microsoft Office User" w:date="2019-04-11T17:52:00Z">
              <w:rPr>
                <w:rFonts w:ascii="Helvetica" w:hAnsi="Helvetica" w:cs="Helvetica"/>
                <w:lang w:val="ka-GE"/>
              </w:rPr>
            </w:rPrChange>
          </w:rPr>
          <w:t xml:space="preserve"> (EHR) </w:t>
        </w:r>
      </w:ins>
      <w:ins w:id="180" w:author="Microsoft Office User" w:date="2019-04-11T17:44:00Z">
        <w:r w:rsidRPr="007A33E3">
          <w:rPr>
            <w:rFonts w:ascii="Helvetica" w:hAnsi="Helvetica" w:cs="Helvetica"/>
            <w:sz w:val="20"/>
            <w:szCs w:val="20"/>
            <w:lang w:val="ka-GE"/>
            <w:rPrChange w:id="181" w:author="Microsoft Office User" w:date="2019-04-11T17:52:00Z">
              <w:rPr>
                <w:rFonts w:ascii="Helvetica" w:hAnsi="Helvetica" w:cs="Helvetica"/>
                <w:lang w:val="ka-GE"/>
              </w:rPr>
            </w:rPrChange>
          </w:rPr>
          <w:t>სისტემაში</w:t>
        </w:r>
      </w:ins>
      <w:ins w:id="182" w:author="Microsoft Office User" w:date="2019-04-11T17:45:00Z">
        <w:r w:rsidRPr="007A33E3">
          <w:rPr>
            <w:rFonts w:ascii="Helvetica" w:hAnsi="Helvetica" w:cs="Helvetica"/>
            <w:sz w:val="20"/>
            <w:szCs w:val="20"/>
            <w:lang w:val="ka-GE"/>
            <w:rPrChange w:id="183" w:author="Microsoft Office User" w:date="2019-04-11T17:52:00Z">
              <w:rPr>
                <w:rFonts w:ascii="Helvetica" w:hAnsi="Helvetica" w:cs="Helvetica"/>
                <w:lang w:val="ka-GE"/>
              </w:rPr>
            </w:rPrChange>
          </w:rPr>
          <w:t xml:space="preserve"> ასახვა</w:t>
        </w:r>
        <w:r w:rsidR="001E58F1" w:rsidRPr="007A33E3">
          <w:rPr>
            <w:rFonts w:ascii="Helvetica" w:hAnsi="Helvetica" w:cs="Helvetica"/>
            <w:sz w:val="20"/>
            <w:szCs w:val="20"/>
            <w:lang w:val="ka-GE"/>
            <w:rPrChange w:id="184" w:author="Microsoft Office User" w:date="2019-04-11T17:52:00Z">
              <w:rPr>
                <w:rFonts w:ascii="Helvetica" w:hAnsi="Helvetica" w:cs="Helvetica"/>
                <w:lang w:val="ka-GE"/>
              </w:rPr>
            </w:rPrChange>
          </w:rPr>
          <w:t xml:space="preserve">დ ჩაითვლება ინფორმაციის გადაცემა </w:t>
        </w:r>
      </w:ins>
      <w:ins w:id="185" w:author="Microsoft Office User" w:date="2019-04-11T17:53:00Z">
        <w:r w:rsidR="007B140D">
          <w:rPr>
            <w:rFonts w:ascii="Helvetica" w:hAnsi="Helvetica" w:cs="Helvetica"/>
            <w:sz w:val="20"/>
            <w:szCs w:val="20"/>
            <w:lang w:val="ka-GE"/>
          </w:rPr>
          <w:t xml:space="preserve">როგორც </w:t>
        </w:r>
      </w:ins>
      <w:ins w:id="186" w:author="Microsoft Office User" w:date="2019-04-11T17:45:00Z">
        <w:r w:rsidR="001E58F1" w:rsidRPr="007A33E3">
          <w:rPr>
            <w:rFonts w:ascii="Helvetica" w:hAnsi="Helvetica" w:cs="Helvetica"/>
            <w:sz w:val="20"/>
            <w:szCs w:val="20"/>
            <w:lang w:val="ka-GE"/>
            <w:rPrChange w:id="187" w:author="Microsoft Office User" w:date="2019-04-11T17:52:00Z">
              <w:rPr>
                <w:rFonts w:ascii="Helvetica" w:hAnsi="Helvetica" w:cs="Helvetica"/>
                <w:lang w:val="ka-GE"/>
              </w:rPr>
            </w:rPrChange>
          </w:rPr>
          <w:t xml:space="preserve">ბრძანების დანართი 1-ით დადგენილ </w:t>
        </w:r>
        <w:r w:rsidR="001C30B5" w:rsidRPr="007A33E3">
          <w:rPr>
            <w:rFonts w:ascii="Helvetica" w:hAnsi="Helvetica" w:cs="Helvetica"/>
            <w:sz w:val="20"/>
            <w:szCs w:val="20"/>
            <w:lang w:val="ka-GE"/>
            <w:rPrChange w:id="188" w:author="Microsoft Office User" w:date="2019-04-11T17:52:00Z">
              <w:rPr>
                <w:rFonts w:ascii="Helvetica" w:hAnsi="Helvetica" w:cs="Helvetica"/>
                <w:lang w:val="ka-GE"/>
              </w:rPr>
            </w:rPrChange>
          </w:rPr>
          <w:t>ვადებ</w:t>
        </w:r>
      </w:ins>
      <w:ins w:id="189" w:author="Microsoft Office User" w:date="2019-04-11T17:52:00Z">
        <w:r w:rsidR="007A33E3">
          <w:rPr>
            <w:rFonts w:ascii="Helvetica" w:hAnsi="Helvetica" w:cs="Helvetica"/>
            <w:sz w:val="20"/>
            <w:szCs w:val="20"/>
            <w:lang w:val="ka-GE"/>
          </w:rPr>
          <w:t>შ</w:t>
        </w:r>
      </w:ins>
      <w:ins w:id="190" w:author="Microsoft Office User" w:date="2019-04-11T17:45:00Z">
        <w:r w:rsidR="007A33E3" w:rsidRPr="007A33E3">
          <w:rPr>
            <w:rFonts w:ascii="Helvetica" w:hAnsi="Helvetica" w:cs="Helvetica"/>
            <w:sz w:val="20"/>
            <w:szCs w:val="20"/>
            <w:lang w:val="ka-GE"/>
          </w:rPr>
          <w:t>ი, ასევე,</w:t>
        </w:r>
        <w:r w:rsidR="001C30B5" w:rsidRPr="007A33E3">
          <w:rPr>
            <w:rFonts w:ascii="Helvetica" w:hAnsi="Helvetica" w:cs="Helvetica"/>
            <w:sz w:val="20"/>
            <w:szCs w:val="20"/>
            <w:lang w:val="ka-GE"/>
            <w:rPrChange w:id="191" w:author="Microsoft Office User" w:date="2019-04-11T17:52:00Z">
              <w:rPr>
                <w:rFonts w:ascii="Helvetica" w:hAnsi="Helvetica" w:cs="Helvetica"/>
                <w:lang w:val="ka-GE"/>
              </w:rPr>
            </w:rPrChange>
          </w:rPr>
          <w:t xml:space="preserve"> </w:t>
        </w:r>
      </w:ins>
      <w:ins w:id="192" w:author="Microsoft Office User" w:date="2019-04-11T17:52:00Z">
        <w:r w:rsidR="007A33E3">
          <w:rPr>
            <w:rFonts w:ascii="Helvetica" w:hAnsi="Helvetica" w:cs="Helvetica"/>
            <w:sz w:val="20"/>
            <w:szCs w:val="20"/>
            <w:lang w:val="ka-GE"/>
          </w:rPr>
          <w:t xml:space="preserve">ვადების </w:t>
        </w:r>
      </w:ins>
      <w:ins w:id="193" w:author="Microsoft Office User" w:date="2019-04-11T17:45:00Z">
        <w:r w:rsidR="001C30B5" w:rsidRPr="007A33E3">
          <w:rPr>
            <w:rFonts w:ascii="Helvetica" w:hAnsi="Helvetica" w:cs="Helvetica"/>
            <w:sz w:val="20"/>
            <w:szCs w:val="20"/>
            <w:lang w:val="ka-GE"/>
            <w:rPrChange w:id="194" w:author="Microsoft Office User" w:date="2019-04-11T17:52:00Z">
              <w:rPr>
                <w:rFonts w:ascii="Helvetica" w:hAnsi="Helvetica" w:cs="Helvetica"/>
                <w:lang w:val="ka-GE"/>
              </w:rPr>
            </w:rPrChange>
          </w:rPr>
          <w:t>დარღვევ</w:t>
        </w:r>
      </w:ins>
      <w:ins w:id="195" w:author="Microsoft Office User" w:date="2019-04-11T17:52:00Z">
        <w:r w:rsidR="007A33E3">
          <w:rPr>
            <w:rFonts w:ascii="Helvetica" w:hAnsi="Helvetica" w:cs="Helvetica"/>
            <w:sz w:val="20"/>
            <w:szCs w:val="20"/>
            <w:lang w:val="ka-GE"/>
          </w:rPr>
          <w:t>ით</w:t>
        </w:r>
        <w:r w:rsidR="004C3D28">
          <w:rPr>
            <w:rFonts w:ascii="Helvetica" w:hAnsi="Helvetica" w:cs="Helvetica"/>
            <w:sz w:val="20"/>
            <w:szCs w:val="20"/>
            <w:lang w:val="ka-GE"/>
          </w:rPr>
          <w:t xml:space="preserve">, ამასთან, </w:t>
        </w:r>
      </w:ins>
      <w:ins w:id="196" w:author="Microsoft Office User" w:date="2019-04-11T17:58:00Z">
        <w:r w:rsidR="004C3D28">
          <w:rPr>
            <w:rFonts w:ascii="Helvetica" w:hAnsi="Helvetica" w:cs="Helvetica"/>
            <w:sz w:val="20"/>
            <w:szCs w:val="20"/>
            <w:lang w:val="ka-GE"/>
          </w:rPr>
          <w:t xml:space="preserve">ამ შემთხვევებში ელექტრონული სისტემით განსაზღვრული </w:t>
        </w:r>
      </w:ins>
      <w:ins w:id="197" w:author="Microsoft Office User" w:date="2019-04-11T17:52:00Z">
        <w:r w:rsidR="004C3D28">
          <w:rPr>
            <w:rFonts w:ascii="Helvetica" w:hAnsi="Helvetica" w:cs="Helvetica"/>
            <w:sz w:val="20"/>
            <w:szCs w:val="20"/>
            <w:lang w:val="ka-GE"/>
          </w:rPr>
          <w:t>სავალდებულო ველების შევსება აუცილებელია.</w:t>
        </w:r>
      </w:ins>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DB3"/>
    <w:rsid w:val="000160DB"/>
    <w:rsid w:val="000543F8"/>
    <w:rsid w:val="00070420"/>
    <w:rsid w:val="000E53DD"/>
    <w:rsid w:val="00121303"/>
    <w:rsid w:val="001645D5"/>
    <w:rsid w:val="00182F5D"/>
    <w:rsid w:val="001C30B5"/>
    <w:rsid w:val="001C449B"/>
    <w:rsid w:val="001C799C"/>
    <w:rsid w:val="001E58F1"/>
    <w:rsid w:val="001F7805"/>
    <w:rsid w:val="002437C0"/>
    <w:rsid w:val="0025460D"/>
    <w:rsid w:val="0030243E"/>
    <w:rsid w:val="003F1250"/>
    <w:rsid w:val="00486E6A"/>
    <w:rsid w:val="004A24E4"/>
    <w:rsid w:val="004B453E"/>
    <w:rsid w:val="004C349F"/>
    <w:rsid w:val="004C3D28"/>
    <w:rsid w:val="004F0058"/>
    <w:rsid w:val="005A4BA3"/>
    <w:rsid w:val="005F129D"/>
    <w:rsid w:val="006038EF"/>
    <w:rsid w:val="00641FF9"/>
    <w:rsid w:val="0068185A"/>
    <w:rsid w:val="00687002"/>
    <w:rsid w:val="006A0D7A"/>
    <w:rsid w:val="006B65A3"/>
    <w:rsid w:val="006D37B5"/>
    <w:rsid w:val="006D578A"/>
    <w:rsid w:val="00703015"/>
    <w:rsid w:val="00741AA4"/>
    <w:rsid w:val="00747C18"/>
    <w:rsid w:val="00761892"/>
    <w:rsid w:val="007A33E3"/>
    <w:rsid w:val="007B140D"/>
    <w:rsid w:val="007B7ED4"/>
    <w:rsid w:val="007E6464"/>
    <w:rsid w:val="007F3FAD"/>
    <w:rsid w:val="0080276D"/>
    <w:rsid w:val="00871DA9"/>
    <w:rsid w:val="008A37B6"/>
    <w:rsid w:val="008C5054"/>
    <w:rsid w:val="008C698F"/>
    <w:rsid w:val="008F356D"/>
    <w:rsid w:val="00937AD0"/>
    <w:rsid w:val="009A0818"/>
    <w:rsid w:val="009A39DD"/>
    <w:rsid w:val="00A12756"/>
    <w:rsid w:val="00A141FA"/>
    <w:rsid w:val="00A949BD"/>
    <w:rsid w:val="00AA2EE6"/>
    <w:rsid w:val="00B36AEC"/>
    <w:rsid w:val="00B858BC"/>
    <w:rsid w:val="00C3503F"/>
    <w:rsid w:val="00C574CC"/>
    <w:rsid w:val="00CF28BF"/>
    <w:rsid w:val="00D05507"/>
    <w:rsid w:val="00E30E65"/>
    <w:rsid w:val="00E35EC1"/>
    <w:rsid w:val="00EA6CFC"/>
    <w:rsid w:val="00EF2BBA"/>
    <w:rsid w:val="00F755F8"/>
    <w:rsid w:val="00FB1B0D"/>
    <w:rsid w:val="00FC6DB3"/>
    <w:rsid w:val="00FE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A464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FC6DB3"/>
    <w:rPr>
      <w:rFonts w:cs="Times New Roman"/>
      <w:sz w:val="16"/>
      <w:szCs w:val="16"/>
    </w:rPr>
  </w:style>
  <w:style w:type="paragraph" w:styleId="CommentText">
    <w:name w:val="annotation text"/>
    <w:basedOn w:val="Normal"/>
    <w:link w:val="CommentTextChar"/>
    <w:uiPriority w:val="99"/>
    <w:semiHidden/>
    <w:unhideWhenUsed/>
    <w:rsid w:val="00FC6DB3"/>
    <w:rPr>
      <w:sz w:val="20"/>
      <w:szCs w:val="20"/>
    </w:rPr>
  </w:style>
  <w:style w:type="character" w:customStyle="1" w:styleId="CommentTextChar">
    <w:name w:val="Comment Text Char"/>
    <w:basedOn w:val="DefaultParagraphFont"/>
    <w:link w:val="CommentText"/>
    <w:uiPriority w:val="99"/>
    <w:semiHidden/>
    <w:locked/>
    <w:rsid w:val="00FC6DB3"/>
    <w:rPr>
      <w:rFonts w:ascii="Calibri" w:hAnsi="Calibri" w:cs="Calibri"/>
      <w:sz w:val="20"/>
      <w:szCs w:val="20"/>
      <w:lang w:val="x-none" w:eastAsia="x-none"/>
    </w:rPr>
  </w:style>
  <w:style w:type="paragraph" w:styleId="CommentSubject">
    <w:name w:val="annotation subject"/>
    <w:basedOn w:val="CommentText"/>
    <w:next w:val="CommentText"/>
    <w:link w:val="CommentSubjectChar"/>
    <w:uiPriority w:val="99"/>
    <w:semiHidden/>
    <w:unhideWhenUsed/>
    <w:rsid w:val="00FC6DB3"/>
    <w:rPr>
      <w:b/>
      <w:bCs/>
    </w:rPr>
  </w:style>
  <w:style w:type="character" w:customStyle="1" w:styleId="CommentSubjectChar">
    <w:name w:val="Comment Subject Char"/>
    <w:basedOn w:val="CommentTextChar"/>
    <w:link w:val="CommentSubject"/>
    <w:uiPriority w:val="99"/>
    <w:semiHidden/>
    <w:locked/>
    <w:rsid w:val="00FC6DB3"/>
    <w:rPr>
      <w:rFonts w:ascii="Calibri" w:hAnsi="Calibri" w:cs="Calibri"/>
      <w:b/>
      <w:bCs/>
      <w:sz w:val="20"/>
      <w:szCs w:val="20"/>
      <w:lang w:val="x-none" w:eastAsia="x-none"/>
    </w:rPr>
  </w:style>
  <w:style w:type="paragraph" w:styleId="BalloonText">
    <w:name w:val="Balloon Text"/>
    <w:basedOn w:val="Normal"/>
    <w:link w:val="BalloonTextChar"/>
    <w:uiPriority w:val="99"/>
    <w:semiHidden/>
    <w:unhideWhenUsed/>
    <w:rsid w:val="00FC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6DB3"/>
    <w:rPr>
      <w:rFonts w:ascii="Tahoma" w:hAnsi="Tahoma" w:cs="Tahoma"/>
      <w:sz w:val="16"/>
      <w:szCs w:val="16"/>
      <w:lang w:val="x-none" w:eastAsia="x-none"/>
    </w:rPr>
  </w:style>
  <w:style w:type="paragraph" w:styleId="ListParagraph">
    <w:name w:val="List Paragraph"/>
    <w:basedOn w:val="Normal"/>
    <w:uiPriority w:val="34"/>
    <w:qFormat/>
    <w:rsid w:val="00E35EC1"/>
    <w:pPr>
      <w:ind w:left="720"/>
      <w:contextualSpacing/>
    </w:pPr>
  </w:style>
  <w:style w:type="paragraph" w:styleId="FootnoteText">
    <w:name w:val="footnote text"/>
    <w:basedOn w:val="Normal"/>
    <w:link w:val="FootnoteTextChar"/>
    <w:uiPriority w:val="99"/>
    <w:unhideWhenUsed/>
    <w:rsid w:val="001F7805"/>
    <w:pPr>
      <w:spacing w:after="0" w:line="240" w:lineRule="auto"/>
    </w:pPr>
    <w:rPr>
      <w:sz w:val="24"/>
      <w:szCs w:val="24"/>
    </w:rPr>
  </w:style>
  <w:style w:type="character" w:customStyle="1" w:styleId="FootnoteTextChar">
    <w:name w:val="Footnote Text Char"/>
    <w:basedOn w:val="DefaultParagraphFont"/>
    <w:link w:val="FootnoteText"/>
    <w:uiPriority w:val="99"/>
    <w:rsid w:val="001F7805"/>
    <w:rPr>
      <w:rFonts w:ascii="Calibri" w:hAnsi="Calibri" w:cs="Calibri"/>
      <w:sz w:val="24"/>
      <w:szCs w:val="24"/>
    </w:rPr>
  </w:style>
  <w:style w:type="character" w:styleId="FootnoteReference">
    <w:name w:val="footnote reference"/>
    <w:basedOn w:val="DefaultParagraphFont"/>
    <w:uiPriority w:val="99"/>
    <w:unhideWhenUsed/>
    <w:rsid w:val="001F78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FC6DB3"/>
    <w:rPr>
      <w:rFonts w:cs="Times New Roman"/>
      <w:sz w:val="16"/>
      <w:szCs w:val="16"/>
    </w:rPr>
  </w:style>
  <w:style w:type="paragraph" w:styleId="CommentText">
    <w:name w:val="annotation text"/>
    <w:basedOn w:val="Normal"/>
    <w:link w:val="CommentTextChar"/>
    <w:uiPriority w:val="99"/>
    <w:semiHidden/>
    <w:unhideWhenUsed/>
    <w:rsid w:val="00FC6DB3"/>
    <w:rPr>
      <w:sz w:val="20"/>
      <w:szCs w:val="20"/>
    </w:rPr>
  </w:style>
  <w:style w:type="character" w:customStyle="1" w:styleId="CommentTextChar">
    <w:name w:val="Comment Text Char"/>
    <w:basedOn w:val="DefaultParagraphFont"/>
    <w:link w:val="CommentText"/>
    <w:uiPriority w:val="99"/>
    <w:semiHidden/>
    <w:locked/>
    <w:rsid w:val="00FC6DB3"/>
    <w:rPr>
      <w:rFonts w:ascii="Calibri" w:hAnsi="Calibri" w:cs="Calibri"/>
      <w:sz w:val="20"/>
      <w:szCs w:val="20"/>
      <w:lang w:val="x-none" w:eastAsia="x-none"/>
    </w:rPr>
  </w:style>
  <w:style w:type="paragraph" w:styleId="CommentSubject">
    <w:name w:val="annotation subject"/>
    <w:basedOn w:val="CommentText"/>
    <w:next w:val="CommentText"/>
    <w:link w:val="CommentSubjectChar"/>
    <w:uiPriority w:val="99"/>
    <w:semiHidden/>
    <w:unhideWhenUsed/>
    <w:rsid w:val="00FC6DB3"/>
    <w:rPr>
      <w:b/>
      <w:bCs/>
    </w:rPr>
  </w:style>
  <w:style w:type="character" w:customStyle="1" w:styleId="CommentSubjectChar">
    <w:name w:val="Comment Subject Char"/>
    <w:basedOn w:val="CommentTextChar"/>
    <w:link w:val="CommentSubject"/>
    <w:uiPriority w:val="99"/>
    <w:semiHidden/>
    <w:locked/>
    <w:rsid w:val="00FC6DB3"/>
    <w:rPr>
      <w:rFonts w:ascii="Calibri" w:hAnsi="Calibri" w:cs="Calibri"/>
      <w:b/>
      <w:bCs/>
      <w:sz w:val="20"/>
      <w:szCs w:val="20"/>
      <w:lang w:val="x-none" w:eastAsia="x-none"/>
    </w:rPr>
  </w:style>
  <w:style w:type="paragraph" w:styleId="BalloonText">
    <w:name w:val="Balloon Text"/>
    <w:basedOn w:val="Normal"/>
    <w:link w:val="BalloonTextChar"/>
    <w:uiPriority w:val="99"/>
    <w:semiHidden/>
    <w:unhideWhenUsed/>
    <w:rsid w:val="00FC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6DB3"/>
    <w:rPr>
      <w:rFonts w:ascii="Tahoma" w:hAnsi="Tahoma" w:cs="Tahoma"/>
      <w:sz w:val="16"/>
      <w:szCs w:val="16"/>
      <w:lang w:val="x-none" w:eastAsia="x-none"/>
    </w:rPr>
  </w:style>
  <w:style w:type="paragraph" w:styleId="ListParagraph">
    <w:name w:val="List Paragraph"/>
    <w:basedOn w:val="Normal"/>
    <w:uiPriority w:val="34"/>
    <w:qFormat/>
    <w:rsid w:val="00E35EC1"/>
    <w:pPr>
      <w:ind w:left="720"/>
      <w:contextualSpacing/>
    </w:pPr>
  </w:style>
  <w:style w:type="paragraph" w:styleId="FootnoteText">
    <w:name w:val="footnote text"/>
    <w:basedOn w:val="Normal"/>
    <w:link w:val="FootnoteTextChar"/>
    <w:uiPriority w:val="99"/>
    <w:unhideWhenUsed/>
    <w:rsid w:val="001F7805"/>
    <w:pPr>
      <w:spacing w:after="0" w:line="240" w:lineRule="auto"/>
    </w:pPr>
    <w:rPr>
      <w:sz w:val="24"/>
      <w:szCs w:val="24"/>
    </w:rPr>
  </w:style>
  <w:style w:type="character" w:customStyle="1" w:styleId="FootnoteTextChar">
    <w:name w:val="Footnote Text Char"/>
    <w:basedOn w:val="DefaultParagraphFont"/>
    <w:link w:val="FootnoteText"/>
    <w:uiPriority w:val="99"/>
    <w:rsid w:val="001F7805"/>
    <w:rPr>
      <w:rFonts w:ascii="Calibri" w:hAnsi="Calibri" w:cs="Calibri"/>
      <w:sz w:val="24"/>
      <w:szCs w:val="24"/>
    </w:rPr>
  </w:style>
  <w:style w:type="character" w:styleId="FootnoteReference">
    <w:name w:val="footnote reference"/>
    <w:basedOn w:val="DefaultParagraphFont"/>
    <w:uiPriority w:val="99"/>
    <w:unhideWhenUsed/>
    <w:rsid w:val="001F78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2DA91A-6996-4CB9-9D23-53D3EC75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28581</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2</cp:revision>
  <dcterms:created xsi:type="dcterms:W3CDTF">2019-04-15T12:00:00Z</dcterms:created>
  <dcterms:modified xsi:type="dcterms:W3CDTF">2019-04-15T12:00:00Z</dcterms:modified>
</cp:coreProperties>
</file>