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925AF" w14:textId="77777777" w:rsidR="00510BE5" w:rsidRPr="00E47D8D" w:rsidRDefault="00510BE5" w:rsidP="00E47D8D">
      <w:pPr>
        <w:spacing w:after="160" w:line="252" w:lineRule="auto"/>
        <w:jc w:val="center"/>
        <w:rPr>
          <w:color w:val="000000"/>
          <w:sz w:val="24"/>
          <w:szCs w:val="24"/>
          <w:lang w:val="ka-GE"/>
        </w:rPr>
      </w:pPr>
      <w:bookmarkStart w:id="0" w:name="_GoBack"/>
      <w:bookmarkEnd w:id="0"/>
      <w:r w:rsidRPr="00E47D8D">
        <w:rPr>
          <w:rFonts w:cs="Sylfaen"/>
          <w:b/>
          <w:color w:val="000000"/>
          <w:sz w:val="24"/>
          <w:szCs w:val="24"/>
          <w:lang w:val="ka-GE"/>
        </w:rPr>
        <w:t>ევროკავშირსა და საქართველოს შორის ასოცირების</w:t>
      </w:r>
      <w:r w:rsidRPr="00E47D8D">
        <w:rPr>
          <w:b/>
          <w:color w:val="000000"/>
          <w:sz w:val="24"/>
          <w:szCs w:val="24"/>
          <w:lang w:val="ka-GE"/>
        </w:rPr>
        <w:t xml:space="preserve"> შეთანხმებით აღებული ვალდებულებები</w:t>
      </w:r>
    </w:p>
    <w:p w14:paraId="3E320145" w14:textId="27928C3D" w:rsidR="009A6901" w:rsidRPr="00510BE5" w:rsidRDefault="00510BE5" w:rsidP="00510BE5">
      <w:pPr>
        <w:rPr>
          <w:b/>
          <w:lang w:val="ka-GE"/>
        </w:rPr>
      </w:pPr>
      <w:r>
        <w:rPr>
          <w:b/>
          <w:lang w:val="ka-GE"/>
        </w:rPr>
        <w:t xml:space="preserve">ა) </w:t>
      </w:r>
      <w:r w:rsidR="00222E46" w:rsidRPr="00510BE5">
        <w:rPr>
          <w:b/>
          <w:lang w:val="ka-GE"/>
        </w:rPr>
        <w:t xml:space="preserve">უსაფრთხო სისხლი - </w:t>
      </w:r>
      <w:r w:rsidR="00E42834" w:rsidRPr="00510BE5">
        <w:rPr>
          <w:b/>
          <w:lang w:val="ka-GE"/>
        </w:rPr>
        <w:t>ასოცირების შეთანხმების ფარგლებში აღებული ვალდებულებები</w:t>
      </w:r>
      <w:r w:rsidR="00222E46" w:rsidRPr="00510BE5">
        <w:rPr>
          <w:b/>
          <w:lang w:val="ka-GE"/>
        </w:rPr>
        <w:t>:</w:t>
      </w:r>
      <w:r w:rsidR="0030447C">
        <w:rPr>
          <w:b/>
          <w:lang w:val="ka-GE"/>
        </w:rPr>
        <w:t>ს შესრულების მიზნით გატარებული აქტივობები</w:t>
      </w:r>
    </w:p>
    <w:p w14:paraId="1F678750" w14:textId="77777777" w:rsidR="001179C6" w:rsidRDefault="009C516B" w:rsidP="00E42834">
      <w:pPr>
        <w:jc w:val="both"/>
        <w:rPr>
          <w:lang w:val="ka-GE"/>
        </w:rPr>
      </w:pPr>
      <w:r>
        <w:rPr>
          <w:lang w:val="ka-GE"/>
        </w:rPr>
        <w:t xml:space="preserve">სისხლის უსაფრთხოების სფეროში </w:t>
      </w:r>
      <w:r w:rsidR="00E42834">
        <w:rPr>
          <w:lang w:val="ka-GE"/>
        </w:rPr>
        <w:t>საქართველოსა და ევროკავშირს შორის გაფორმებული ასოცირების შეთანხმების ფარგლებში, ქვეყნის მიერ</w:t>
      </w:r>
      <w:r>
        <w:rPr>
          <w:lang w:val="ka-GE"/>
        </w:rPr>
        <w:t xml:space="preserve"> </w:t>
      </w:r>
      <w:r w:rsidR="00E42834">
        <w:rPr>
          <w:lang w:val="ka-GE"/>
        </w:rPr>
        <w:t>აღებული ვალდებულებები ითვალისწინებ</w:t>
      </w:r>
      <w:r w:rsidR="001179C6">
        <w:rPr>
          <w:lang w:val="ka-GE"/>
        </w:rPr>
        <w:t xml:space="preserve">ს: </w:t>
      </w:r>
    </w:p>
    <w:p w14:paraId="61BEDA55" w14:textId="77777777" w:rsidR="00E42834" w:rsidRDefault="001179C6" w:rsidP="001179C6">
      <w:pPr>
        <w:pStyle w:val="ListParagraph"/>
        <w:numPr>
          <w:ilvl w:val="0"/>
          <w:numId w:val="1"/>
        </w:numPr>
        <w:tabs>
          <w:tab w:val="left" w:pos="0"/>
        </w:tabs>
        <w:ind w:left="284" w:hanging="284"/>
        <w:jc w:val="both"/>
        <w:rPr>
          <w:lang w:val="ka-GE"/>
        </w:rPr>
      </w:pPr>
      <w:r>
        <w:rPr>
          <w:lang w:val="ka-GE"/>
        </w:rPr>
        <w:t>ადამიანის სისხლის და სისხლის კომპონენტების შეგროვების, ტესტირების, დამუშავების, შენახვისა და განაწილების ხარისხის და უსაფრთხოების სტანდარტების დაახლოებას ევროპარლამენტის და</w:t>
      </w:r>
      <w:r w:rsidR="00334366">
        <w:rPr>
          <w:lang w:val="ka-GE"/>
        </w:rPr>
        <w:t xml:space="preserve"> ევროპის</w:t>
      </w:r>
      <w:r>
        <w:rPr>
          <w:lang w:val="ka-GE"/>
        </w:rPr>
        <w:t xml:space="preserve"> საბჭოს 2003 წლის 27 იანვრის 2002/98/</w:t>
      </w:r>
      <w:r>
        <w:t xml:space="preserve">EC </w:t>
      </w:r>
      <w:r>
        <w:rPr>
          <w:lang w:val="ka-GE"/>
        </w:rPr>
        <w:t>დირექტივის მოთხოვნებთან;</w:t>
      </w:r>
    </w:p>
    <w:p w14:paraId="71CAD9A6" w14:textId="77777777" w:rsidR="002F3A2F" w:rsidRDefault="002F3A2F" w:rsidP="002F3A2F">
      <w:pPr>
        <w:pStyle w:val="ListParagraph"/>
        <w:numPr>
          <w:ilvl w:val="0"/>
          <w:numId w:val="1"/>
        </w:numPr>
        <w:tabs>
          <w:tab w:val="left" w:pos="0"/>
        </w:tabs>
        <w:ind w:left="284" w:hanging="284"/>
        <w:jc w:val="both"/>
        <w:rPr>
          <w:lang w:val="ka-GE"/>
        </w:rPr>
      </w:pPr>
      <w:r>
        <w:rPr>
          <w:lang w:val="ka-GE"/>
        </w:rPr>
        <w:t>სისხლის და სისხლის კომპონენტების ტექნიკური მოთხოვნების შესაბამისობაში მოყვანას  ევროპის კომისიის 2004 წლის 22 მარტის 2004/33/</w:t>
      </w:r>
      <w:r>
        <w:t xml:space="preserve">EC </w:t>
      </w:r>
      <w:r>
        <w:rPr>
          <w:lang w:val="ka-GE"/>
        </w:rPr>
        <w:t>დირექტივის მოთხოვნებთან;</w:t>
      </w:r>
    </w:p>
    <w:p w14:paraId="0E0CAF4B" w14:textId="77777777" w:rsidR="00334366" w:rsidRDefault="002F3A2F" w:rsidP="00334366">
      <w:pPr>
        <w:pStyle w:val="ListParagraph"/>
        <w:numPr>
          <w:ilvl w:val="0"/>
          <w:numId w:val="2"/>
        </w:numPr>
        <w:autoSpaceDE w:val="0"/>
        <w:autoSpaceDN w:val="0"/>
        <w:adjustRightInd w:val="0"/>
        <w:spacing w:after="0" w:line="240" w:lineRule="auto"/>
        <w:ind w:left="284" w:hanging="284"/>
        <w:jc w:val="both"/>
        <w:rPr>
          <w:lang w:val="ka-GE"/>
        </w:rPr>
      </w:pPr>
      <w:r>
        <w:rPr>
          <w:lang w:val="ka-GE"/>
        </w:rPr>
        <w:t>მიკვლევადობის/ჰემოზედამხედველობის და სერიოზული არასასურველი რეაქციების და მოვლენების შესახებ შეტყობინების</w:t>
      </w:r>
      <w:r w:rsidR="00334366">
        <w:rPr>
          <w:lang w:val="ka-GE"/>
        </w:rPr>
        <w:t xml:space="preserve"> მოთხოვნების ჰარმონიზაციას ევროპის კომისიის 2005 წლის 30 სექტემბრის 2005/61/</w:t>
      </w:r>
      <w:r w:rsidR="00334366">
        <w:t xml:space="preserve">EC </w:t>
      </w:r>
      <w:r w:rsidR="00334366">
        <w:rPr>
          <w:lang w:val="ka-GE"/>
        </w:rPr>
        <w:t>დირექტივასთან;</w:t>
      </w:r>
    </w:p>
    <w:p w14:paraId="17AD78A3" w14:textId="77777777" w:rsidR="00334366" w:rsidRDefault="00334366" w:rsidP="00334366">
      <w:pPr>
        <w:pStyle w:val="ListParagraph"/>
        <w:numPr>
          <w:ilvl w:val="0"/>
          <w:numId w:val="4"/>
        </w:numPr>
        <w:autoSpaceDE w:val="0"/>
        <w:autoSpaceDN w:val="0"/>
        <w:adjustRightInd w:val="0"/>
        <w:spacing w:after="0" w:line="240" w:lineRule="auto"/>
        <w:ind w:left="284" w:hanging="284"/>
        <w:jc w:val="both"/>
        <w:rPr>
          <w:lang w:val="ka-GE"/>
        </w:rPr>
      </w:pPr>
      <w:r>
        <w:rPr>
          <w:lang w:val="ka-GE"/>
        </w:rPr>
        <w:t>სისხლის დაწესებულებების ხარისხის სისტემების სტანდარტების და მახასიათებლების დაახლოებას ევროპის კომისიის 2005 წლის 30 სექტემბრის 2005/62/</w:t>
      </w:r>
      <w:r>
        <w:t xml:space="preserve">EC </w:t>
      </w:r>
      <w:r>
        <w:rPr>
          <w:lang w:val="ka-GE"/>
        </w:rPr>
        <w:t>დირექტივასთან.</w:t>
      </w:r>
    </w:p>
    <w:p w14:paraId="74F9B504" w14:textId="77777777" w:rsidR="00334366" w:rsidRDefault="00334366" w:rsidP="00334366">
      <w:pPr>
        <w:autoSpaceDE w:val="0"/>
        <w:autoSpaceDN w:val="0"/>
        <w:adjustRightInd w:val="0"/>
        <w:spacing w:after="0" w:line="240" w:lineRule="auto"/>
        <w:jc w:val="both"/>
        <w:rPr>
          <w:lang w:val="ka-GE"/>
        </w:rPr>
      </w:pPr>
    </w:p>
    <w:p w14:paraId="2AA25650" w14:textId="77777777" w:rsidR="00334366" w:rsidRDefault="00334366" w:rsidP="00C31D9A">
      <w:pPr>
        <w:autoSpaceDE w:val="0"/>
        <w:autoSpaceDN w:val="0"/>
        <w:adjustRightInd w:val="0"/>
        <w:spacing w:after="0" w:line="240" w:lineRule="auto"/>
        <w:jc w:val="both"/>
        <w:rPr>
          <w:lang w:val="ka-GE"/>
        </w:rPr>
      </w:pPr>
      <w:r>
        <w:rPr>
          <w:lang w:val="ka-GE"/>
        </w:rPr>
        <w:t xml:space="preserve">ზემოაღნიშნული ვალდებულებების შესრულების მიზნით, </w:t>
      </w:r>
      <w:r w:rsidR="00220FBF">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w:t>
      </w:r>
      <w:r w:rsidR="00C31D9A">
        <w:rPr>
          <w:lang w:val="ka-GE"/>
        </w:rPr>
        <w:t>შეიქმნა სამუშაო ჯგუფი</w:t>
      </w:r>
      <w:r w:rsidR="00220FBF">
        <w:rPr>
          <w:lang w:val="ka-GE"/>
        </w:rPr>
        <w:t xml:space="preserve"> და თემატური ქვეჯგუფები</w:t>
      </w:r>
      <w:r w:rsidR="00C31D9A">
        <w:rPr>
          <w:lang w:val="ka-GE"/>
        </w:rPr>
        <w:t>, რომელიც მუშაობ</w:t>
      </w:r>
      <w:r w:rsidR="00220FBF">
        <w:rPr>
          <w:lang w:val="ka-GE"/>
        </w:rPr>
        <w:t>ენ</w:t>
      </w:r>
      <w:r w:rsidR="00C31D9A">
        <w:rPr>
          <w:lang w:val="ka-GE"/>
        </w:rPr>
        <w:t xml:space="preserve"> </w:t>
      </w:r>
      <w:r w:rsidR="00437FE1">
        <w:rPr>
          <w:lang w:val="ka-GE"/>
        </w:rPr>
        <w:t>სისხლის უსაფრთხოების სფეროს მარეგულირებელი ნორმატიული დოკუმენტების</w:t>
      </w:r>
      <w:r w:rsidR="00C31D9A">
        <w:rPr>
          <w:lang w:val="ka-GE"/>
        </w:rPr>
        <w:t xml:space="preserve"> ევროკავშირის კანონმდებლობასთან ჰარმონიზაციის საკითხებზე, კერძოდ, ამ ეტაპზე შემუშავებულია სისხლის და სისხლის კომპონენტების ხარისხის და უსაფრთხოების კანონპროექტის და სტანდარტების სამუშაო ვერსიები. </w:t>
      </w:r>
    </w:p>
    <w:p w14:paraId="30D5F848" w14:textId="77777777" w:rsidR="00354F52" w:rsidRDefault="00354F52" w:rsidP="00334366">
      <w:pPr>
        <w:autoSpaceDE w:val="0"/>
        <w:autoSpaceDN w:val="0"/>
        <w:adjustRightInd w:val="0"/>
        <w:spacing w:after="0" w:line="240" w:lineRule="auto"/>
        <w:rPr>
          <w:lang w:val="ka-GE"/>
        </w:rPr>
      </w:pPr>
    </w:p>
    <w:p w14:paraId="1BA2A4FF" w14:textId="77777777" w:rsidR="003753B9" w:rsidRPr="00510BE5" w:rsidRDefault="00C31D9A" w:rsidP="003753B9">
      <w:pPr>
        <w:autoSpaceDE w:val="0"/>
        <w:autoSpaceDN w:val="0"/>
        <w:adjustRightInd w:val="0"/>
        <w:spacing w:after="0" w:line="240" w:lineRule="auto"/>
        <w:jc w:val="both"/>
        <w:rPr>
          <w:rFonts w:ascii="LiberationSerif" w:hAnsi="LiberationSerif" w:cs="LiberationSerif"/>
          <w:color w:val="0000EF"/>
          <w:sz w:val="20"/>
          <w:szCs w:val="20"/>
          <w:lang w:val="ka-GE"/>
        </w:rPr>
      </w:pPr>
      <w:r>
        <w:rPr>
          <w:lang w:val="ka-GE"/>
        </w:rPr>
        <w:t>2018 წლის ივნისის თვეში,</w:t>
      </w:r>
      <w:r w:rsidR="00437FE1">
        <w:rPr>
          <w:lang w:val="ka-GE"/>
        </w:rPr>
        <w:t xml:space="preserve"> ევროპის სამეზობლო პოლიტიკის ფარგლებში, ევროპის კომისიის </w:t>
      </w:r>
      <w:r w:rsidR="00437FE1" w:rsidRPr="00510BE5">
        <w:rPr>
          <w:lang w:val="ka-GE"/>
        </w:rPr>
        <w:t>TAIEX-</w:t>
      </w:r>
      <w:r w:rsidR="00437FE1">
        <w:rPr>
          <w:lang w:val="ka-GE"/>
        </w:rPr>
        <w:t>ის (ტექნიკური დახმარების და ინფორმაციის გაცვლის) ინსტრუმენტის დახმარებით, განხორციელდა ევროკავშირის ექსპერტების მისია, რომლის შედეგად, ევროკავშირის ექსპერტებმა ეროვნული რეგულაციების შესწავლის, ასევე, სამინისტროს, ცენტრის, რეგულირების სააგენტოს და სისხლის ბანკების წარმომადგენლებთან საკონსულტაციო-სამუშაო შეხვედრების საფუძველზე, შეიმუშავეს რეკომენდაციები სისხლის უსაფრთხოების სფეროში განსახორციელებელი რეფორმების თაობაზე (</w:t>
      </w:r>
      <w:r w:rsidR="003753B9">
        <w:rPr>
          <w:lang w:val="ka-GE"/>
        </w:rPr>
        <w:t>რეკომენდა</w:t>
      </w:r>
      <w:r w:rsidR="00437FE1">
        <w:rPr>
          <w:lang w:val="ka-GE"/>
        </w:rPr>
        <w:t xml:space="preserve">ციები ხელმისაწვდომია ევროპის კომისიის ვებგვერდზე:  </w:t>
      </w:r>
      <w:r w:rsidR="003753B9" w:rsidRPr="00510BE5">
        <w:rPr>
          <w:rFonts w:ascii="LiberationSerif" w:hAnsi="LiberationSerif" w:cs="LiberationSerif"/>
          <w:color w:val="0000EF"/>
          <w:sz w:val="20"/>
          <w:szCs w:val="20"/>
          <w:lang w:val="ka-GE"/>
        </w:rPr>
        <w:t>https://webgate.ec.europa.eu/TMSWebRestrict/sendReports?</w:t>
      </w:r>
    </w:p>
    <w:p w14:paraId="49A07F03" w14:textId="77777777" w:rsidR="00437FE1" w:rsidRDefault="003753B9" w:rsidP="003753B9">
      <w:pPr>
        <w:autoSpaceDE w:val="0"/>
        <w:autoSpaceDN w:val="0"/>
        <w:adjustRightInd w:val="0"/>
        <w:spacing w:after="0" w:line="240" w:lineRule="auto"/>
        <w:jc w:val="both"/>
        <w:rPr>
          <w:lang w:val="ka-GE"/>
        </w:rPr>
      </w:pPr>
      <w:r w:rsidRPr="00510BE5">
        <w:rPr>
          <w:rFonts w:ascii="LiberationSerif" w:hAnsi="LiberationSerif" w:cs="LiberationSerif"/>
          <w:color w:val="0000EF"/>
          <w:sz w:val="20"/>
          <w:szCs w:val="20"/>
          <w:lang w:val="ka-GE"/>
        </w:rPr>
        <w:t>eventID=66143&amp;view=list&amp;key=2fe05636a938e536394acf52aa1551ac</w:t>
      </w:r>
    </w:p>
    <w:p w14:paraId="2D356EA8" w14:textId="77777777" w:rsidR="00437FE1" w:rsidRDefault="00437FE1" w:rsidP="00C31D9A">
      <w:pPr>
        <w:autoSpaceDE w:val="0"/>
        <w:autoSpaceDN w:val="0"/>
        <w:adjustRightInd w:val="0"/>
        <w:spacing w:after="0" w:line="240" w:lineRule="auto"/>
        <w:rPr>
          <w:lang w:val="ka-GE"/>
        </w:rPr>
      </w:pPr>
    </w:p>
    <w:p w14:paraId="75E2F154" w14:textId="77777777" w:rsidR="006C72F4" w:rsidRDefault="003753B9" w:rsidP="001A727B">
      <w:pPr>
        <w:autoSpaceDE w:val="0"/>
        <w:autoSpaceDN w:val="0"/>
        <w:adjustRightInd w:val="0"/>
        <w:spacing w:after="0" w:line="240" w:lineRule="auto"/>
        <w:jc w:val="both"/>
        <w:rPr>
          <w:lang w:val="ka-GE"/>
        </w:rPr>
      </w:pPr>
      <w:r>
        <w:rPr>
          <w:lang w:val="ka-GE"/>
        </w:rPr>
        <w:t>მიმდინარე წლის ივლისის თვეში</w:t>
      </w:r>
      <w:r w:rsidR="001A727B">
        <w:rPr>
          <w:lang w:val="ka-GE"/>
        </w:rPr>
        <w:t>,</w:t>
      </w:r>
      <w:r>
        <w:rPr>
          <w:lang w:val="ka-GE"/>
        </w:rPr>
        <w:t xml:space="preserve"> </w:t>
      </w:r>
      <w:r w:rsidR="001A727B">
        <w:rPr>
          <w:lang w:val="ka-GE"/>
        </w:rPr>
        <w:t>ევროპის კომისიის მიერ დამტკიცდა დაავადებათა კონტროლისა და საზოგადოებრივი ჯანმრთელობის ეროვნული ცენტრის მიერ შემუშავებული დატყუპების ორწლიანი პროექტი („</w:t>
      </w:r>
      <w:r w:rsidR="001A727B" w:rsidRPr="00510BE5">
        <w:rPr>
          <w:lang w:val="ka-GE"/>
        </w:rPr>
        <w:t>Strengthening Blood Safety System in Georgia”</w:t>
      </w:r>
      <w:r w:rsidR="001A727B">
        <w:rPr>
          <w:lang w:val="ka-GE"/>
        </w:rPr>
        <w:t>-</w:t>
      </w:r>
      <w:r w:rsidR="001A727B" w:rsidRPr="00510BE5">
        <w:rPr>
          <w:lang w:val="ka-GE"/>
        </w:rPr>
        <w:t>GE 18 ENI HE 01 19)</w:t>
      </w:r>
      <w:r w:rsidR="001A727B">
        <w:rPr>
          <w:lang w:val="ka-GE"/>
        </w:rPr>
        <w:t>, რომ</w:t>
      </w:r>
      <w:r w:rsidR="006C72F4">
        <w:rPr>
          <w:lang w:val="ka-GE"/>
        </w:rPr>
        <w:t xml:space="preserve">ელიც </w:t>
      </w:r>
      <w:r w:rsidR="001A727B">
        <w:rPr>
          <w:lang w:val="ka-GE"/>
        </w:rPr>
        <w:t>ითვალისწინებს</w:t>
      </w:r>
      <w:r w:rsidR="006C72F4">
        <w:rPr>
          <w:lang w:val="ka-GE"/>
        </w:rPr>
        <w:t xml:space="preserve"> ეროვნული კანონმდებლობის ევროკავშირის რეგულაციებთან დაახლოებას და სისხლის წარმოების სფეროს ძირეულ სტრუქტურულ, ლეგალურ და ორგანიზაციულ ცვლილებებებს, კერძოდ:</w:t>
      </w:r>
    </w:p>
    <w:p w14:paraId="1E511C9A" w14:textId="77777777" w:rsidR="006C72F4" w:rsidRDefault="006C72F4" w:rsidP="006C72F4">
      <w:pPr>
        <w:pStyle w:val="ListParagraph"/>
        <w:numPr>
          <w:ilvl w:val="0"/>
          <w:numId w:val="5"/>
        </w:numPr>
        <w:autoSpaceDE w:val="0"/>
        <w:autoSpaceDN w:val="0"/>
        <w:adjustRightInd w:val="0"/>
        <w:spacing w:after="0" w:line="240" w:lineRule="auto"/>
        <w:ind w:left="284" w:hanging="284"/>
        <w:jc w:val="both"/>
        <w:rPr>
          <w:lang w:val="ka-GE"/>
        </w:rPr>
      </w:pPr>
      <w:r>
        <w:rPr>
          <w:lang w:val="ka-GE"/>
        </w:rPr>
        <w:t>სისხლის წარმოების სტანდარტების და მოთხოვნების განახლება/შემუშავებას;</w:t>
      </w:r>
    </w:p>
    <w:p w14:paraId="28C307CE" w14:textId="77777777" w:rsidR="0021289D" w:rsidRDefault="0021289D" w:rsidP="006C72F4">
      <w:pPr>
        <w:pStyle w:val="ListParagraph"/>
        <w:numPr>
          <w:ilvl w:val="0"/>
          <w:numId w:val="5"/>
        </w:numPr>
        <w:autoSpaceDE w:val="0"/>
        <w:autoSpaceDN w:val="0"/>
        <w:adjustRightInd w:val="0"/>
        <w:spacing w:after="0" w:line="240" w:lineRule="auto"/>
        <w:ind w:left="284" w:hanging="284"/>
        <w:jc w:val="both"/>
        <w:rPr>
          <w:lang w:val="ka-GE"/>
        </w:rPr>
      </w:pPr>
      <w:r>
        <w:rPr>
          <w:lang w:val="ka-GE"/>
        </w:rPr>
        <w:t>ცენტრალურ დონეზე სისხლის წარმოების და ტრანსფუზიის ზედამხედველობის განმახორციელებელი კომპეტენტური ორგანოს ჩამოყალიბებას;</w:t>
      </w:r>
    </w:p>
    <w:p w14:paraId="5D0F24BA" w14:textId="77777777" w:rsidR="006C72F4" w:rsidRDefault="006C72F4" w:rsidP="009C516B">
      <w:pPr>
        <w:pStyle w:val="ListParagraph"/>
        <w:numPr>
          <w:ilvl w:val="0"/>
          <w:numId w:val="6"/>
        </w:numPr>
        <w:autoSpaceDE w:val="0"/>
        <w:autoSpaceDN w:val="0"/>
        <w:adjustRightInd w:val="0"/>
        <w:spacing w:after="0" w:line="240" w:lineRule="auto"/>
        <w:ind w:left="284" w:hanging="284"/>
        <w:jc w:val="both"/>
        <w:rPr>
          <w:lang w:val="ka-GE"/>
        </w:rPr>
      </w:pPr>
      <w:r>
        <w:rPr>
          <w:lang w:val="ka-GE"/>
        </w:rPr>
        <w:lastRenderedPageBreak/>
        <w:t>სისხლის დაწესებულებების მოგებაზე ორიენტირებული სამართლებრივი ფორმიდან არამომგებიან პრინციპებზე დაფუძნებულ ორგანიზაციებად ტრანსფორმირებას;</w:t>
      </w:r>
    </w:p>
    <w:p w14:paraId="2900EAEF" w14:textId="77777777" w:rsidR="006C72F4" w:rsidRDefault="006C72F4" w:rsidP="009C516B">
      <w:pPr>
        <w:pStyle w:val="ListParagraph"/>
        <w:numPr>
          <w:ilvl w:val="0"/>
          <w:numId w:val="7"/>
        </w:numPr>
        <w:autoSpaceDE w:val="0"/>
        <w:autoSpaceDN w:val="0"/>
        <w:adjustRightInd w:val="0"/>
        <w:spacing w:after="0" w:line="240" w:lineRule="auto"/>
        <w:ind w:left="284" w:hanging="284"/>
        <w:jc w:val="both"/>
        <w:rPr>
          <w:lang w:val="ka-GE"/>
        </w:rPr>
      </w:pPr>
      <w:r>
        <w:rPr>
          <w:lang w:val="ka-GE"/>
        </w:rPr>
        <w:t xml:space="preserve">ფასიანი დონორობის </w:t>
      </w:r>
      <w:r w:rsidR="0021289D">
        <w:rPr>
          <w:lang w:val="ka-GE"/>
        </w:rPr>
        <w:t>ინსტიტუტის სრულ,</w:t>
      </w:r>
      <w:r>
        <w:rPr>
          <w:lang w:val="ka-GE"/>
        </w:rPr>
        <w:t xml:space="preserve"> ეტაპობრივ ჩანაცვლებას უანგარო მოხალისე დონ</w:t>
      </w:r>
      <w:r w:rsidR="0021289D">
        <w:rPr>
          <w:lang w:val="ka-GE"/>
        </w:rPr>
        <w:t>ორობის</w:t>
      </w:r>
      <w:r>
        <w:rPr>
          <w:lang w:val="ka-GE"/>
        </w:rPr>
        <w:t xml:space="preserve"> </w:t>
      </w:r>
      <w:r w:rsidR="0021289D">
        <w:rPr>
          <w:lang w:val="ka-GE"/>
        </w:rPr>
        <w:t>პრაქტიკით</w:t>
      </w:r>
      <w:r>
        <w:rPr>
          <w:lang w:val="ka-GE"/>
        </w:rPr>
        <w:t>;</w:t>
      </w:r>
    </w:p>
    <w:p w14:paraId="234193DD" w14:textId="77777777" w:rsidR="0021289D" w:rsidRDefault="0021289D" w:rsidP="009C516B">
      <w:pPr>
        <w:pStyle w:val="ListParagraph"/>
        <w:numPr>
          <w:ilvl w:val="0"/>
          <w:numId w:val="7"/>
        </w:numPr>
        <w:autoSpaceDE w:val="0"/>
        <w:autoSpaceDN w:val="0"/>
        <w:adjustRightInd w:val="0"/>
        <w:spacing w:after="0" w:line="240" w:lineRule="auto"/>
        <w:ind w:left="284" w:hanging="284"/>
        <w:jc w:val="both"/>
        <w:rPr>
          <w:lang w:val="ka-GE"/>
        </w:rPr>
      </w:pPr>
      <w:r>
        <w:rPr>
          <w:lang w:val="ka-GE"/>
        </w:rPr>
        <w:t>სისხლის ტესტირების ცენტრალიზაციას და ტესტირების უახლესი მაღალტექნოლოგიური სტანდარტების დანერგვას;</w:t>
      </w:r>
    </w:p>
    <w:p w14:paraId="25D2523D" w14:textId="77777777" w:rsidR="0021289D" w:rsidRDefault="0021289D" w:rsidP="009C516B">
      <w:pPr>
        <w:pStyle w:val="ListParagraph"/>
        <w:numPr>
          <w:ilvl w:val="0"/>
          <w:numId w:val="8"/>
        </w:numPr>
        <w:autoSpaceDE w:val="0"/>
        <w:autoSpaceDN w:val="0"/>
        <w:adjustRightInd w:val="0"/>
        <w:spacing w:after="0" w:line="240" w:lineRule="auto"/>
        <w:ind w:left="284" w:hanging="284"/>
        <w:jc w:val="both"/>
        <w:rPr>
          <w:lang w:val="ka-GE"/>
        </w:rPr>
      </w:pPr>
      <w:r>
        <w:rPr>
          <w:lang w:val="ka-GE"/>
        </w:rPr>
        <w:t>სისხლის დაწესებულებებში ხარისხის გარე და შიდა კონტროლის ეფექტური სისტემების ჩამოყალიბებას;</w:t>
      </w:r>
    </w:p>
    <w:p w14:paraId="10A9B68B" w14:textId="77777777" w:rsidR="006C72F4" w:rsidRPr="006C72F4" w:rsidRDefault="0021289D" w:rsidP="009C516B">
      <w:pPr>
        <w:pStyle w:val="ListParagraph"/>
        <w:numPr>
          <w:ilvl w:val="0"/>
          <w:numId w:val="10"/>
        </w:numPr>
        <w:autoSpaceDE w:val="0"/>
        <w:autoSpaceDN w:val="0"/>
        <w:adjustRightInd w:val="0"/>
        <w:spacing w:after="0" w:line="240" w:lineRule="auto"/>
        <w:ind w:left="284" w:hanging="284"/>
        <w:jc w:val="both"/>
        <w:rPr>
          <w:lang w:val="ka-GE"/>
        </w:rPr>
      </w:pPr>
      <w:r>
        <w:rPr>
          <w:lang w:val="ka-GE"/>
        </w:rPr>
        <w:t>ეროვნულ დონეზე სისხლის წარმოების რეფერენს-ლაბორატორიის შექმნას.</w:t>
      </w:r>
      <w:r w:rsidR="006C72F4">
        <w:rPr>
          <w:lang w:val="ka-GE"/>
        </w:rPr>
        <w:t xml:space="preserve"> </w:t>
      </w:r>
    </w:p>
    <w:p w14:paraId="59CCB7CE" w14:textId="77777777" w:rsidR="006C72F4" w:rsidRDefault="006C72F4" w:rsidP="001A727B">
      <w:pPr>
        <w:autoSpaceDE w:val="0"/>
        <w:autoSpaceDN w:val="0"/>
        <w:adjustRightInd w:val="0"/>
        <w:spacing w:after="0" w:line="240" w:lineRule="auto"/>
        <w:jc w:val="both"/>
        <w:rPr>
          <w:lang w:val="ka-GE"/>
        </w:rPr>
      </w:pPr>
    </w:p>
    <w:p w14:paraId="1DB4345A" w14:textId="77777777" w:rsidR="00334366" w:rsidRDefault="0021289D" w:rsidP="0021289D">
      <w:pPr>
        <w:autoSpaceDE w:val="0"/>
        <w:autoSpaceDN w:val="0"/>
        <w:adjustRightInd w:val="0"/>
        <w:spacing w:after="0" w:line="240" w:lineRule="auto"/>
        <w:jc w:val="both"/>
        <w:rPr>
          <w:lang w:val="ka-GE"/>
        </w:rPr>
      </w:pPr>
      <w:r>
        <w:rPr>
          <w:lang w:val="ka-GE"/>
        </w:rPr>
        <w:t xml:space="preserve">მოცემულ ეტაპზე, დატყუპების პროექტი </w:t>
      </w:r>
      <w:r w:rsidR="003001D8">
        <w:rPr>
          <w:lang w:val="ka-GE"/>
        </w:rPr>
        <w:t>გაგზავნილია</w:t>
      </w:r>
      <w:r>
        <w:rPr>
          <w:lang w:val="ka-GE"/>
        </w:rPr>
        <w:t xml:space="preserve"> ევროკავშირის ყველა ქვეყანაში, ხოლო წინადადებების განხილვა დაგეგმილია </w:t>
      </w:r>
      <w:r w:rsidR="006C72F4">
        <w:rPr>
          <w:lang w:val="ka-GE"/>
        </w:rPr>
        <w:t>ოქტომბრის თვეში.</w:t>
      </w:r>
    </w:p>
    <w:p w14:paraId="2549245C" w14:textId="77777777" w:rsidR="00510BE5" w:rsidRDefault="00510BE5" w:rsidP="0021289D">
      <w:pPr>
        <w:autoSpaceDE w:val="0"/>
        <w:autoSpaceDN w:val="0"/>
        <w:adjustRightInd w:val="0"/>
        <w:spacing w:after="0" w:line="240" w:lineRule="auto"/>
        <w:jc w:val="both"/>
        <w:rPr>
          <w:lang w:val="ka-GE"/>
        </w:rPr>
      </w:pPr>
    </w:p>
    <w:p w14:paraId="020491BA" w14:textId="77777777" w:rsidR="00510BE5" w:rsidRDefault="00510BE5" w:rsidP="0021289D">
      <w:pPr>
        <w:autoSpaceDE w:val="0"/>
        <w:autoSpaceDN w:val="0"/>
        <w:adjustRightInd w:val="0"/>
        <w:spacing w:after="0" w:line="240" w:lineRule="auto"/>
        <w:jc w:val="both"/>
        <w:rPr>
          <w:lang w:val="ka-GE"/>
        </w:rPr>
      </w:pPr>
    </w:p>
    <w:p w14:paraId="045737CF" w14:textId="6CBFA874" w:rsidR="00510BE5" w:rsidRPr="00BC148C" w:rsidRDefault="00510BE5" w:rsidP="00510BE5">
      <w:pPr>
        <w:jc w:val="center"/>
        <w:rPr>
          <w:b/>
        </w:rPr>
      </w:pPr>
      <w:r w:rsidRPr="00BC148C">
        <w:rPr>
          <w:b/>
          <w:lang w:val="ka-GE"/>
        </w:rPr>
        <w:t xml:space="preserve">ბ) </w:t>
      </w:r>
      <w:r w:rsidR="0030447C" w:rsidRPr="00BC148C">
        <w:rPr>
          <w:b/>
        </w:rPr>
        <w:t xml:space="preserve">გარემოს და ჯანმრთელობის სფეროში </w:t>
      </w:r>
      <w:r w:rsidRPr="00BC148C">
        <w:rPr>
          <w:b/>
        </w:rPr>
        <w:t xml:space="preserve">ასოცირების </w:t>
      </w:r>
      <w:r w:rsidRPr="00BC148C">
        <w:rPr>
          <w:b/>
          <w:lang w:val="ka-GE"/>
        </w:rPr>
        <w:t>შეთანხმების ფარგლებში აღებული</w:t>
      </w:r>
      <w:r w:rsidRPr="00BC148C">
        <w:rPr>
          <w:b/>
        </w:rPr>
        <w:t xml:space="preserve"> ვალდებულებები</w:t>
      </w:r>
      <w:r w:rsidR="0030447C" w:rsidRPr="00BC148C">
        <w:rPr>
          <w:b/>
        </w:rPr>
        <w:t>ს შესრულების მიზნით გატარებული აქტივობები</w:t>
      </w:r>
    </w:p>
    <w:p w14:paraId="2104AC43" w14:textId="77777777" w:rsidR="00510BE5" w:rsidRPr="00BC148C" w:rsidRDefault="00510BE5" w:rsidP="00510BE5">
      <w:pPr>
        <w:spacing w:after="0"/>
        <w:jc w:val="both"/>
      </w:pPr>
      <w:r w:rsidRPr="00BC148C">
        <w:rPr>
          <w:lang w:val="ka-GE"/>
        </w:rPr>
        <w:t>ასოცირების შეთანხმება</w:t>
      </w:r>
      <w:r w:rsidRPr="00BC148C">
        <w:t xml:space="preserve"> ავალდებულებს საქართველოს, რომ მოახდინოს კანონმდებლობის ჰარმონიზაცია და გაატაროს რეფორმები დღის წესრიგის მთავარ სფეროებში, მათ შორის საზოგადოებრივ ჯანმრთელობის დაცვის და გარემოს დაცვის სფეროებში (მუხლი 301). ამ </w:t>
      </w:r>
      <w:r w:rsidRPr="00BC148C">
        <w:rPr>
          <w:lang w:val="ka-GE"/>
        </w:rPr>
        <w:t>შეთანხმების</w:t>
      </w:r>
      <w:r w:rsidRPr="00BC148C">
        <w:t xml:space="preserve"> დანართი XXVI-ში ნათქვამია, რომ საქართველო იღებს ვალდებულებას, რომ თანდათანობით დაუახლოვოს საკუთარი კანონმდებლობა ევროკავშირის კანონმდებლობას და საერთაშორისო ინსტრუმენტებს მითითებულ ვადებში. </w:t>
      </w:r>
    </w:p>
    <w:p w14:paraId="4B514951" w14:textId="77777777" w:rsidR="00227827" w:rsidRPr="00BC148C" w:rsidRDefault="00227827" w:rsidP="00510BE5">
      <w:pPr>
        <w:spacing w:after="0"/>
        <w:jc w:val="both"/>
      </w:pPr>
    </w:p>
    <w:p w14:paraId="087681DB" w14:textId="77777777" w:rsidR="00510BE5" w:rsidRPr="00BC148C" w:rsidRDefault="00510BE5" w:rsidP="00510BE5">
      <w:pPr>
        <w:spacing w:after="0"/>
        <w:jc w:val="both"/>
      </w:pPr>
      <w:r w:rsidRPr="00BC148C">
        <w:t xml:space="preserve">   საქართველოსა და ევროკავშირს შორის ასოცირების შეთანხმებისა და ასოცირების დღის წესრიგის განხორციელების და ღრმა და ყოვლისმომცველი სავაჭრო სივრცის შესახებ შეთანხმების (DCFTA) 2014-2017 წლების სამოქმედო გეგმის ვალდებულების  შესაბამისად  გარემოს ჯანმრთელობის სფეროში ჰქონდა 2 ვალდებულება:</w:t>
      </w:r>
    </w:p>
    <w:p w14:paraId="45606D0C" w14:textId="77777777" w:rsidR="00227827" w:rsidRPr="00BC148C" w:rsidRDefault="00227827" w:rsidP="00510BE5">
      <w:pPr>
        <w:spacing w:after="0"/>
        <w:jc w:val="both"/>
      </w:pPr>
    </w:p>
    <w:p w14:paraId="1F4451EF" w14:textId="77777777" w:rsidR="00510BE5" w:rsidRPr="00BC148C" w:rsidRDefault="00510BE5" w:rsidP="00510BE5">
      <w:pPr>
        <w:spacing w:after="0"/>
        <w:jc w:val="both"/>
      </w:pPr>
      <w:r w:rsidRPr="00BC148C">
        <w:t>1.</w:t>
      </w:r>
      <w:r w:rsidR="00227827" w:rsidRPr="00BC148C">
        <w:rPr>
          <w:lang w:val="ka-GE"/>
        </w:rPr>
        <w:t xml:space="preserve"> </w:t>
      </w:r>
      <w:r w:rsidRPr="00BC148C">
        <w:t>გარემოს და ჯანმრთელობის ეროვნული სამოქმედო გეგმის შემუშავება.</w:t>
      </w:r>
    </w:p>
    <w:p w14:paraId="1B07F8DF" w14:textId="77777777" w:rsidR="00510BE5" w:rsidRPr="00BC148C" w:rsidRDefault="00510BE5" w:rsidP="00510BE5">
      <w:pPr>
        <w:spacing w:after="0"/>
        <w:jc w:val="both"/>
      </w:pPr>
      <w:r w:rsidRPr="00BC148C">
        <w:t>2.</w:t>
      </w:r>
      <w:r w:rsidR="00227827" w:rsidRPr="00BC148C">
        <w:rPr>
          <w:lang w:val="ka-GE"/>
        </w:rPr>
        <w:t xml:space="preserve"> </w:t>
      </w:r>
      <w:r w:rsidRPr="00BC148C">
        <w:t>ტექნიკური რეგლამენტი - „ადამიანის მოხმარებისათვის განკუთვნილი წყლის ხარისხის შესახებ“.</w:t>
      </w:r>
    </w:p>
    <w:p w14:paraId="1BE33B96" w14:textId="77777777" w:rsidR="00227827" w:rsidRPr="00BC148C" w:rsidRDefault="00227827" w:rsidP="00510BE5">
      <w:pPr>
        <w:spacing w:after="0"/>
        <w:jc w:val="both"/>
      </w:pPr>
    </w:p>
    <w:p w14:paraId="7771A249" w14:textId="77777777" w:rsidR="00510BE5" w:rsidRPr="00BC148C" w:rsidRDefault="00510BE5" w:rsidP="00510BE5">
      <w:pPr>
        <w:pStyle w:val="ListParagraph"/>
        <w:numPr>
          <w:ilvl w:val="0"/>
          <w:numId w:val="14"/>
        </w:numPr>
        <w:spacing w:after="0"/>
        <w:jc w:val="both"/>
      </w:pPr>
      <w:r w:rsidRPr="00BC148C">
        <w:t xml:space="preserve">საქართველოს გარემოს და ჯანმრთელობის  2018-2022წწ ეროვნული სამოქმედო გეგმა </w:t>
      </w:r>
    </w:p>
    <w:p w14:paraId="5D6BBE95" w14:textId="77777777" w:rsidR="00510BE5" w:rsidRPr="00BC148C" w:rsidRDefault="00510BE5" w:rsidP="00510BE5">
      <w:pPr>
        <w:spacing w:after="0"/>
        <w:jc w:val="both"/>
      </w:pPr>
      <w:r w:rsidRPr="00BC148C">
        <w:t xml:space="preserve">საქართველოს „გარემოს და ჯანმრთელობის 2018-2022წწ ეროვნული სამოქმედო გეგმა“ NEHAP-National Environmental Health aAction Plan) დამტკიცებულია საქართველოს მთავრობის  2018 წლის 29 დეკემბრის N680 დადგენილებით. </w:t>
      </w:r>
    </w:p>
    <w:p w14:paraId="097B41E9" w14:textId="77777777" w:rsidR="00510BE5" w:rsidRPr="00BC148C" w:rsidRDefault="00510BE5" w:rsidP="00510BE5">
      <w:pPr>
        <w:spacing w:after="0"/>
        <w:jc w:val="both"/>
      </w:pPr>
      <w:r w:rsidRPr="00BC148C">
        <w:t>NEHAP-ის შემუშავებას წინ უძღოდა  2013 წლის  30 სექტემბრიდან 3 ოქტომბრის ჩათვლით  ევროკავშირის ექსპერტთა მისიის ვიზიტი, ევროკავშირის ტექნიკური დახმარებისა და ინფორმაციის გაცვლის მექანიზმის (TAIEX)  მხარდაჭერით. ევროკავშირის ექსპერტთა მიერ მომზადებული რეკომენდაციებისა და ასოცირების ხელშეკრულების ვალდებულებების შესაბამისად დაიწყო მუშაობა „გარემოს და ჯანმრთელობის ეროვნული სამოქმედო გეგმის შემუშავებაზე და ჩამოყალიბდა  უწყებათაშორისი სამუშაო ჯგუფი, რომელშიც მონაწილეობას ღებულობდა ყველა დაინტერესებული სამინისტროები და სააგენტორები.</w:t>
      </w:r>
    </w:p>
    <w:p w14:paraId="589C2AB6" w14:textId="77777777" w:rsidR="00510BE5" w:rsidRPr="00BC148C" w:rsidRDefault="00510BE5" w:rsidP="00510BE5">
      <w:pPr>
        <w:spacing w:after="0"/>
        <w:jc w:val="both"/>
      </w:pPr>
      <w:r w:rsidRPr="00BC148C">
        <w:t xml:space="preserve">NEHAP-ის შემუშავებაში ექპერტული დამარება გაგვიწია ჯანმრთელობის მსოფლიო ორგანიზაციის გარემოს და ჯანმრთელობის ევროპის  ქ.ბონის ოფისმა, გერმანია. შემუშავებული </w:t>
      </w:r>
      <w:r w:rsidRPr="00BC148C">
        <w:lastRenderedPageBreak/>
        <w:t>სამოქმედო გეგმის პირველი ვერსია გადაიხედა ევროკავშირის EU Twinning პროექტის „გარემოს და ჯანმრთელობის არსებული სისტემის გაძლიერერბა საქართველოში“ ექსპერტთა მიერ, კერძოდ ინგლისის  (საზოგადოებრივი ჯანმრთელობის ცენტრის მიერ).</w:t>
      </w:r>
    </w:p>
    <w:p w14:paraId="7A1F6241" w14:textId="77777777" w:rsidR="00227827" w:rsidRPr="00BC148C" w:rsidRDefault="00227827" w:rsidP="00510BE5">
      <w:pPr>
        <w:spacing w:after="0"/>
        <w:jc w:val="both"/>
      </w:pPr>
    </w:p>
    <w:p w14:paraId="21094529" w14:textId="77777777" w:rsidR="00510BE5" w:rsidRPr="00BC148C" w:rsidRDefault="00510BE5" w:rsidP="00510BE5">
      <w:pPr>
        <w:spacing w:after="0"/>
        <w:jc w:val="both"/>
      </w:pPr>
      <w:r w:rsidRPr="00BC148C">
        <w:t>NEHAP შემუშავდა 5 ძირითადი სტრატეგიული ამოცანა:</w:t>
      </w:r>
    </w:p>
    <w:p w14:paraId="7BAEFEF2" w14:textId="77777777" w:rsidR="00510BE5" w:rsidRPr="00BC148C" w:rsidRDefault="00510BE5" w:rsidP="0030447C">
      <w:pPr>
        <w:spacing w:line="240" w:lineRule="auto"/>
        <w:contextualSpacing/>
        <w:jc w:val="both"/>
      </w:pPr>
      <w:r w:rsidRPr="00BC148C">
        <w:t>1.</w:t>
      </w:r>
      <w:r w:rsidRPr="00BC148C">
        <w:tab/>
        <w:t>უსაფრთხო წყალსა და  სანიტარიაზე ხელმისაწვდომობის გაუმჯობესება, მათ შორის თითოეული ბავშვისთვის.</w:t>
      </w:r>
    </w:p>
    <w:p w14:paraId="03778DF1" w14:textId="77777777" w:rsidR="00510BE5" w:rsidRPr="00BC148C" w:rsidRDefault="00510BE5" w:rsidP="0030447C">
      <w:pPr>
        <w:spacing w:line="240" w:lineRule="auto"/>
        <w:contextualSpacing/>
        <w:jc w:val="both"/>
      </w:pPr>
      <w:r w:rsidRPr="00BC148C">
        <w:t>2.</w:t>
      </w:r>
      <w:r w:rsidRPr="00BC148C">
        <w:tab/>
        <w:t>ჯანსაღი და უსაფრთხო გარემოს მიმართ ხელმისაწვდომობის გაუმჯობესება ბავშვებისა და ახალგაზრდებისათვის, გაზრდილი ფიზიკური აქტივობის უზრუნველსაყოფად.</w:t>
      </w:r>
    </w:p>
    <w:p w14:paraId="1C8D0C21" w14:textId="77777777" w:rsidR="00510BE5" w:rsidRPr="00BC148C" w:rsidRDefault="00510BE5" w:rsidP="0030447C">
      <w:pPr>
        <w:spacing w:line="240" w:lineRule="auto"/>
        <w:contextualSpacing/>
        <w:jc w:val="both"/>
      </w:pPr>
      <w:r w:rsidRPr="00BC148C">
        <w:t>3.</w:t>
      </w:r>
      <w:r w:rsidRPr="00BC148C">
        <w:tab/>
        <w:t>მოსახლეობის ჯანმრთელობაზე ატმოსფერული და შენობისშიდა ჰაერის დაბინძურების მავნე ზემოქმედების შემცირება.</w:t>
      </w:r>
    </w:p>
    <w:p w14:paraId="6A16FC97" w14:textId="77777777" w:rsidR="00510BE5" w:rsidRPr="00BC148C" w:rsidRDefault="00510BE5" w:rsidP="0030447C">
      <w:pPr>
        <w:spacing w:after="0" w:line="240" w:lineRule="auto"/>
        <w:contextualSpacing/>
        <w:jc w:val="both"/>
      </w:pPr>
      <w:r w:rsidRPr="00BC148C">
        <w:t>4.</w:t>
      </w:r>
      <w:r w:rsidRPr="00BC148C">
        <w:tab/>
        <w:t>ქიმური ნივთიერებების  ზემოქმედებით გამოწვეული ავადობის პრევენცია.</w:t>
      </w:r>
    </w:p>
    <w:p w14:paraId="0EE52C50" w14:textId="77777777" w:rsidR="00510BE5" w:rsidRPr="00BC148C" w:rsidRDefault="00510BE5" w:rsidP="0030447C">
      <w:pPr>
        <w:spacing w:after="0" w:line="240" w:lineRule="auto"/>
        <w:contextualSpacing/>
        <w:jc w:val="both"/>
      </w:pPr>
      <w:r w:rsidRPr="00BC148C">
        <w:t>5.</w:t>
      </w:r>
      <w:r w:rsidRPr="00BC148C">
        <w:tab/>
        <w:t>ჯანმრთელობის საკითხების ინტეგრირება კლიმატის ცვლილებების ადაპტაციისა და შერბილების პოლიტიკაში.</w:t>
      </w:r>
    </w:p>
    <w:p w14:paraId="08E1AB6B" w14:textId="77777777" w:rsidR="00227827" w:rsidRPr="00BC148C" w:rsidRDefault="00227827" w:rsidP="00510BE5">
      <w:pPr>
        <w:spacing w:after="0"/>
        <w:jc w:val="both"/>
      </w:pPr>
    </w:p>
    <w:p w14:paraId="5479DDBE" w14:textId="77777777" w:rsidR="00227827" w:rsidRPr="00BC148C" w:rsidRDefault="00510BE5" w:rsidP="00227827">
      <w:pPr>
        <w:spacing w:after="0"/>
        <w:jc w:val="both"/>
      </w:pPr>
      <w:r w:rsidRPr="00BC148C">
        <w:t>სამოქმედო გეგმა მოიცავს 23 საშუალოვადიან ამოცანას და 84 ქვე-ამოცანა/აქტივობას.</w:t>
      </w:r>
      <w:r w:rsidR="00227827" w:rsidRPr="00BC148C">
        <w:rPr>
          <w:lang w:val="ka-GE"/>
        </w:rPr>
        <w:t xml:space="preserve"> </w:t>
      </w:r>
      <w:r w:rsidRPr="00BC148C">
        <w:t>გეგმის მიხედვით, გარემოს და ჯანმრთელობის სამოქმედო გეგმის მართვას, საქმიანობის  კოორდინაციას და ზედამხედველობას განახორციელებს „გარემოს და ჯანმრთელობის ეროვნული სამოქმედო გეგმის საკოორდინაციო საბჭო“, რომელიც წარმოადგენს საქართველოს მთავრობის სათათბირო ორგანოს</w:t>
      </w:r>
      <w:r w:rsidR="00227827" w:rsidRPr="00BC148C">
        <w:rPr>
          <w:lang w:val="ka-GE"/>
        </w:rPr>
        <w:t xml:space="preserve">, </w:t>
      </w:r>
      <w:r w:rsidR="00227827" w:rsidRPr="00BC148C">
        <w:t>ჩამოყალიბებულია „გარემოს და ჯანმრთელობის ეროვნული სამოქმედო გეგმის საკოორდინაციო საბჭოს“  ყველა დაინტერესბული უწყების ჩართულობით.</w:t>
      </w:r>
    </w:p>
    <w:p w14:paraId="623CB2DD" w14:textId="77777777" w:rsidR="00510BE5" w:rsidRPr="00BC148C" w:rsidRDefault="00510BE5" w:rsidP="00510BE5">
      <w:pPr>
        <w:spacing w:after="0"/>
        <w:jc w:val="both"/>
      </w:pPr>
      <w:r w:rsidRPr="00BC148C">
        <w:t xml:space="preserve">და </w:t>
      </w:r>
      <w:r w:rsidR="00227827" w:rsidRPr="00BC148C">
        <w:rPr>
          <w:lang w:val="ka-GE"/>
        </w:rPr>
        <w:t xml:space="preserve">რომელსაც </w:t>
      </w:r>
      <w:r w:rsidRPr="00BC148C">
        <w:t>ხელმძღვანელობს საქართველოს პრემიერ-მინისტრი</w:t>
      </w:r>
      <w:r w:rsidR="00227827" w:rsidRPr="00BC148C">
        <w:t xml:space="preserve">, ხოლო </w:t>
      </w:r>
      <w:r w:rsidRPr="00BC148C">
        <w:t>სამდივნოს ფუნქციას ასრულებს  სსიპ - ლ. საყვარელი ძის სახელობის</w:t>
      </w:r>
      <w:r w:rsidR="00227827" w:rsidRPr="00BC148C">
        <w:rPr>
          <w:lang w:val="ka-GE"/>
        </w:rPr>
        <w:t xml:space="preserve"> </w:t>
      </w:r>
      <w:r w:rsidRPr="00BC148C">
        <w:t>დაავადებათა კონტროლისა და საზოგადოებრივი ჯანმრთელობის ეროვნული ცენტრი.</w:t>
      </w:r>
    </w:p>
    <w:p w14:paraId="4DA6B741" w14:textId="77777777" w:rsidR="00227827" w:rsidRPr="00BC148C" w:rsidRDefault="00227827" w:rsidP="00510BE5">
      <w:pPr>
        <w:spacing w:after="0"/>
        <w:jc w:val="both"/>
      </w:pPr>
    </w:p>
    <w:p w14:paraId="0FD112D5" w14:textId="77777777" w:rsidR="00510BE5" w:rsidRPr="00BC148C" w:rsidRDefault="00510BE5" w:rsidP="00510BE5">
      <w:pPr>
        <w:spacing w:after="0"/>
        <w:jc w:val="both"/>
      </w:pPr>
      <w:r w:rsidRPr="00BC148C">
        <w:t>ჩატარდა სამუშაო შეხვედრები უწყებების წარმომადგენელთა მონაწილეობით სამოქმედო გეგმის დანერგვის შესახებ, განხილულ იქნა ერთობლივი ღონისძიებებისა და აქტივობების შესრულების მიმდინარეობა.</w:t>
      </w:r>
    </w:p>
    <w:p w14:paraId="62CC1D2A" w14:textId="77777777" w:rsidR="00227827" w:rsidRPr="00BC148C" w:rsidRDefault="00227827" w:rsidP="00510BE5">
      <w:pPr>
        <w:spacing w:after="0"/>
        <w:jc w:val="both"/>
      </w:pPr>
    </w:p>
    <w:p w14:paraId="4B87BF68" w14:textId="16555239" w:rsidR="00510BE5" w:rsidRPr="00BC148C" w:rsidRDefault="00510BE5" w:rsidP="0030447C">
      <w:pPr>
        <w:pStyle w:val="ListParagraph"/>
        <w:numPr>
          <w:ilvl w:val="0"/>
          <w:numId w:val="14"/>
        </w:numPr>
        <w:spacing w:after="0"/>
        <w:jc w:val="both"/>
      </w:pPr>
      <w:r w:rsidRPr="00BC148C">
        <w:t>ტექნიკური რეგლამენტი - „ადამიანის მოხმარებისათვის განკუთვნილი წყლის ხარისხის შესახებ“.</w:t>
      </w:r>
    </w:p>
    <w:p w14:paraId="31C6C8E1" w14:textId="77777777" w:rsidR="00510BE5" w:rsidRPr="00BC148C" w:rsidRDefault="00510BE5" w:rsidP="00510BE5">
      <w:pPr>
        <w:jc w:val="both"/>
      </w:pPr>
      <w:r w:rsidRPr="00BC148C">
        <w:t xml:space="preserve">ასოცირების </w:t>
      </w:r>
      <w:r w:rsidR="00227827" w:rsidRPr="00BC148C">
        <w:rPr>
          <w:lang w:val="ka-GE"/>
        </w:rPr>
        <w:t>შეთანხმების</w:t>
      </w:r>
      <w:r w:rsidRPr="00BC148C">
        <w:t xml:space="preserve"> დანართი XXVI-ში ნათქვამია, რომ საქართველო იღებს ვალდებულებას, რომ თანდათანობით დაუახლოვოს საკუთარი კანონმდებლობა ევროკავშირის კანონმდებლობას და საერთაშორისო ინსტრუმენტებს მითითებულ ვადებში. „წყლის ხარისხისა და რესურსის, მათ შორის საზღვაო გარემოს მართვასთან“ მიმართებაში, დანართში XXVI მოცემულია დებულებები, რომლებიც უნდა განხორციელდეს გათვალისწინებული დირექტივებისთვის. კერძოდ:</w:t>
      </w:r>
    </w:p>
    <w:p w14:paraId="3215403F" w14:textId="77777777" w:rsidR="00510BE5" w:rsidRPr="00BC148C" w:rsidRDefault="00510BE5" w:rsidP="00510BE5">
      <w:pPr>
        <w:spacing w:after="0"/>
        <w:jc w:val="both"/>
      </w:pPr>
      <w:r w:rsidRPr="00BC148C">
        <w:t>1998</w:t>
      </w:r>
      <w:r w:rsidRPr="00BC148C">
        <w:tab/>
        <w:t xml:space="preserve">3 ნოემბრის დირექტივა 98/83/EC ადამიანის მოხმარებისთვის განკუთვნილი წყლის ხარისხის თაობაზე, რეგლამენტით (EC) N1882/2003 შეტანილი ცვლილებების გათვალისწინებით: </w:t>
      </w:r>
    </w:p>
    <w:p w14:paraId="744E88ED" w14:textId="77777777" w:rsidR="00510BE5" w:rsidRPr="00BC148C" w:rsidRDefault="00510BE5" w:rsidP="00510BE5">
      <w:pPr>
        <w:spacing w:after="0"/>
        <w:jc w:val="both"/>
      </w:pPr>
      <w:r w:rsidRPr="00BC148C">
        <w:t xml:space="preserve">-4 წლის ვადაში-ეროვნული კანონმდებლობის მიღება, კომპეტენტური ორგანო(ებ)ის გამოყოფა და სასმელი წყლის სტანდარტების დაწესება (მუხლები 4 და 5); </w:t>
      </w:r>
    </w:p>
    <w:p w14:paraId="03E7D65A" w14:textId="77777777" w:rsidR="00510BE5" w:rsidRPr="00BC148C" w:rsidRDefault="00510BE5" w:rsidP="00510BE5">
      <w:pPr>
        <w:spacing w:after="0"/>
        <w:jc w:val="both"/>
      </w:pPr>
      <w:r w:rsidRPr="00BC148C">
        <w:t>-7 წლის ვადაში- მონიტორინგის სისტემის (მუხლები 6 და 7) და მომხმარებლებისთვის ინფორმაციის მიწოდების მექანიზმის (მუხლი 13) შექმნა.</w:t>
      </w:r>
    </w:p>
    <w:p w14:paraId="7016DDAF" w14:textId="77777777" w:rsidR="00510BE5" w:rsidRPr="00BC148C" w:rsidRDefault="00510BE5" w:rsidP="00510BE5">
      <w:pPr>
        <w:spacing w:after="0"/>
        <w:jc w:val="both"/>
      </w:pPr>
    </w:p>
    <w:p w14:paraId="38437C1C" w14:textId="77777777" w:rsidR="00510BE5" w:rsidRPr="00BC148C" w:rsidRDefault="00510BE5" w:rsidP="00510BE5">
      <w:pPr>
        <w:spacing w:after="0"/>
        <w:jc w:val="both"/>
      </w:pPr>
      <w:r w:rsidRPr="00BC148C">
        <w:t>ტექნიკური რეგლამენტი -</w:t>
      </w:r>
      <w:r w:rsidRPr="00BC148C">
        <w:rPr>
          <w:b/>
        </w:rPr>
        <w:t xml:space="preserve"> „ადამიანის მოხმარებისათვის განკუთვნილი წყლის ხარისხის შესახებ“</w:t>
      </w:r>
      <w:r w:rsidRPr="00BC148C">
        <w:t xml:space="preserve"> შემუშავებულია და მიმდინარეობს უწყებებთან შეთანხმებისა და დამტკიცების პროცედურები.</w:t>
      </w:r>
    </w:p>
    <w:p w14:paraId="0FFD09A1" w14:textId="77777777" w:rsidR="00510BE5" w:rsidRPr="00BC148C" w:rsidRDefault="00510BE5" w:rsidP="0021289D">
      <w:pPr>
        <w:autoSpaceDE w:val="0"/>
        <w:autoSpaceDN w:val="0"/>
        <w:adjustRightInd w:val="0"/>
        <w:spacing w:after="0" w:line="240" w:lineRule="auto"/>
        <w:jc w:val="both"/>
        <w:rPr>
          <w:lang w:val="ka-GE"/>
        </w:rPr>
      </w:pPr>
    </w:p>
    <w:p w14:paraId="79671597" w14:textId="77777777" w:rsidR="00227827" w:rsidRPr="00BC148C" w:rsidRDefault="00227827" w:rsidP="0021289D">
      <w:pPr>
        <w:autoSpaceDE w:val="0"/>
        <w:autoSpaceDN w:val="0"/>
        <w:adjustRightInd w:val="0"/>
        <w:spacing w:after="0" w:line="240" w:lineRule="auto"/>
        <w:jc w:val="both"/>
        <w:rPr>
          <w:lang w:val="ka-GE"/>
        </w:rPr>
      </w:pPr>
    </w:p>
    <w:p w14:paraId="0826D3BA" w14:textId="2893AFB0" w:rsidR="00067776" w:rsidRDefault="00D90FD8">
      <w:pPr>
        <w:autoSpaceDE w:val="0"/>
        <w:autoSpaceDN w:val="0"/>
        <w:adjustRightInd w:val="0"/>
        <w:spacing w:after="100" w:afterAutospacing="1" w:line="240" w:lineRule="auto"/>
        <w:jc w:val="both"/>
        <w:rPr>
          <w:ins w:id="1" w:author="Natia Nogaideli" w:date="2019-09-06T16:51:00Z"/>
          <w:lang w:val="ka-GE"/>
        </w:rPr>
        <w:pPrChange w:id="2" w:author="Natia Nogaideli" w:date="2019-09-06T17:43:00Z">
          <w:pPr>
            <w:autoSpaceDE w:val="0"/>
            <w:autoSpaceDN w:val="0"/>
            <w:adjustRightInd w:val="0"/>
            <w:spacing w:after="0" w:line="240" w:lineRule="auto"/>
            <w:jc w:val="both"/>
          </w:pPr>
        </w:pPrChange>
      </w:pPr>
      <w:ins w:id="3" w:author="Natia Nogaideli" w:date="2019-09-06T15:34:00Z">
        <w:r>
          <w:rPr>
            <w:lang w:val="ka-GE"/>
          </w:rPr>
          <w:t xml:space="preserve">გ) </w:t>
        </w:r>
      </w:ins>
      <w:ins w:id="4" w:author="Natia Nogaideli" w:date="2019-09-06T16:57:00Z">
        <w:r w:rsidR="00067776" w:rsidRPr="00904771">
          <w:rPr>
            <w:b/>
            <w:lang w:val="ka-GE"/>
            <w:rPrChange w:id="5" w:author="Natia Nogaideli" w:date="2019-09-06T17:43:00Z">
              <w:rPr>
                <w:lang w:val="ka-GE"/>
              </w:rPr>
            </w:rPrChange>
          </w:rPr>
          <w:t>ადამიანის ორგანოების, ორგანოთა ნაწილების, ქსოვილებისა და უჯრედების გადანერგვის მიმარულებით არსებული ეროვნული კანონმდებლობის ევროკავშირის კანონმდებლობასთან ჰარმონიზაცია</w:t>
        </w:r>
        <w:r w:rsidR="00067776">
          <w:rPr>
            <w:lang w:val="ka-GE"/>
          </w:rPr>
          <w:t xml:space="preserve"> </w:t>
        </w:r>
      </w:ins>
      <w:ins w:id="6" w:author="Natia Nogaideli" w:date="2019-09-06T16:50:00Z">
        <w:r w:rsidR="00067776" w:rsidRPr="00510BE5">
          <w:rPr>
            <w:b/>
            <w:lang w:val="ka-GE"/>
          </w:rPr>
          <w:t xml:space="preserve">- </w:t>
        </w:r>
        <w:r w:rsidR="00067776" w:rsidRPr="00067776">
          <w:rPr>
            <w:lang w:val="ka-GE"/>
            <w:rPrChange w:id="7" w:author="Natia Nogaideli" w:date="2019-09-06T16:51:00Z">
              <w:rPr>
                <w:b/>
                <w:lang w:val="ka-GE"/>
              </w:rPr>
            </w:rPrChange>
          </w:rPr>
          <w:t>ასოცირების შეთანხმების ფარგლებში აღებული ვალდებულებები:ს შესრულების მიზნით გატარებული აქტივობები</w:t>
        </w:r>
      </w:ins>
    </w:p>
    <w:p w14:paraId="7959ED20" w14:textId="03C27C22" w:rsidR="00067776" w:rsidRDefault="00067776">
      <w:pPr>
        <w:spacing w:after="100" w:afterAutospacing="1"/>
        <w:jc w:val="both"/>
        <w:rPr>
          <w:ins w:id="8" w:author="Natia Nogaideli" w:date="2019-09-06T16:51:00Z"/>
          <w:lang w:val="ka-GE"/>
        </w:rPr>
        <w:pPrChange w:id="9" w:author="Natia Nogaideli" w:date="2019-09-06T17:43:00Z">
          <w:pPr>
            <w:jc w:val="both"/>
          </w:pPr>
        </w:pPrChange>
      </w:pPr>
      <w:ins w:id="10" w:author="Natia Nogaideli" w:date="2019-09-06T16:51:00Z">
        <w:r>
          <w:rPr>
            <w:lang w:val="ka-GE"/>
          </w:rPr>
          <w:t>საქართველოსა და ევროკავშირს შორის გაფორმებული ასოცირების შეთანხმების ფარგლებში ქვეყნის მიერ აღებული ვალდებულებები ითვალისწინებს</w:t>
        </w:r>
      </w:ins>
      <w:ins w:id="11" w:author="Natia Nogaideli" w:date="2019-09-06T16:58:00Z">
        <w:r>
          <w:rPr>
            <w:lang w:val="ka-GE"/>
          </w:rPr>
          <w:t xml:space="preserve"> </w:t>
        </w:r>
      </w:ins>
      <w:ins w:id="12" w:author="Natia Nogaideli" w:date="2019-09-06T17:45:00Z">
        <w:r w:rsidR="00904771" w:rsidRPr="00067776">
          <w:rPr>
            <w:lang w:val="ka-GE"/>
          </w:rPr>
          <w:t xml:space="preserve">ადამიანის ორგანოების, ორგანოთა ნაწილების, ქსოვილებისა და უჯრედების გადანერგვის </w:t>
        </w:r>
        <w:r w:rsidR="00904771">
          <w:rPr>
            <w:lang w:val="ka-GE"/>
          </w:rPr>
          <w:t>სფეროში</w:t>
        </w:r>
        <w:r w:rsidR="00904771" w:rsidRPr="00067776">
          <w:rPr>
            <w:lang w:val="ka-GE"/>
          </w:rPr>
          <w:t xml:space="preserve"> არსებული </w:t>
        </w:r>
      </w:ins>
      <w:ins w:id="13" w:author="Natia Nogaideli" w:date="2019-09-06T16:58:00Z">
        <w:r>
          <w:rPr>
            <w:lang w:val="ka-GE"/>
          </w:rPr>
          <w:t xml:space="preserve">შემდეგი </w:t>
        </w:r>
      </w:ins>
      <w:ins w:id="14" w:author="Natia Nogaideli" w:date="2019-09-06T17:45:00Z">
        <w:r w:rsidR="00904771">
          <w:rPr>
            <w:lang w:val="ka-GE"/>
          </w:rPr>
          <w:t>ევრო</w:t>
        </w:r>
      </w:ins>
      <w:ins w:id="15" w:author="Natia Nogaideli" w:date="2019-09-06T16:58:00Z">
        <w:r>
          <w:rPr>
            <w:lang w:val="ka-GE"/>
          </w:rPr>
          <w:t>დირექტივების იმპლემენტაციას</w:t>
        </w:r>
      </w:ins>
      <w:ins w:id="16" w:author="Natia Nogaideli" w:date="2019-09-06T16:51:00Z">
        <w:r>
          <w:rPr>
            <w:lang w:val="ka-GE"/>
          </w:rPr>
          <w:t xml:space="preserve">: </w:t>
        </w:r>
      </w:ins>
    </w:p>
    <w:p w14:paraId="2396A554" w14:textId="77777777" w:rsidR="00067776" w:rsidRDefault="00067776">
      <w:pPr>
        <w:pStyle w:val="ListParagraph"/>
        <w:numPr>
          <w:ilvl w:val="0"/>
          <w:numId w:val="15"/>
        </w:numPr>
        <w:autoSpaceDE w:val="0"/>
        <w:autoSpaceDN w:val="0"/>
        <w:adjustRightInd w:val="0"/>
        <w:spacing w:after="100" w:afterAutospacing="1" w:line="240" w:lineRule="auto"/>
        <w:jc w:val="both"/>
        <w:rPr>
          <w:ins w:id="17" w:author="Natia Nogaideli" w:date="2019-09-06T16:58:00Z"/>
          <w:lang w:val="ka-GE"/>
        </w:rPr>
        <w:pPrChange w:id="18" w:author="Natia Nogaideli" w:date="2019-09-06T17:43:00Z">
          <w:pPr>
            <w:autoSpaceDE w:val="0"/>
            <w:autoSpaceDN w:val="0"/>
            <w:adjustRightInd w:val="0"/>
            <w:spacing w:after="0" w:line="240" w:lineRule="auto"/>
            <w:jc w:val="both"/>
          </w:pPr>
        </w:pPrChange>
      </w:pPr>
      <w:ins w:id="19" w:author="Natia Nogaideli" w:date="2019-09-06T16:56:00Z">
        <w:r w:rsidRPr="00067776">
          <w:rPr>
            <w:lang w:val="ka-GE"/>
          </w:rPr>
          <w:t xml:space="preserve">2004 წლის 31 მარტის ევროპარლამენტისა და საბჭოს 2004/23/EC დირექტივა, რომელიც </w:t>
        </w:r>
        <w:r w:rsidRPr="00904771">
          <w:rPr>
            <w:lang w:val="ka-GE"/>
          </w:rPr>
          <w:t xml:space="preserve">ადგენს ადამიანის ქსოვილებისა და უჯრედების დონაციის, დონორებისაგან მიღების, ტესტირების, დამუშავების, კონსერვაციის, შენახვისა და განაწილების  ხარისხისა და </w:t>
        </w:r>
        <w:r w:rsidRPr="00E85142">
          <w:rPr>
            <w:lang w:val="ka-GE"/>
          </w:rPr>
          <w:t>უსაფრთხოების სტანდარტებს</w:t>
        </w:r>
      </w:ins>
      <w:ins w:id="20" w:author="Natia Nogaideli" w:date="2019-09-06T16:58:00Z">
        <w:r>
          <w:rPr>
            <w:lang w:val="ka-GE"/>
          </w:rPr>
          <w:t>;</w:t>
        </w:r>
      </w:ins>
    </w:p>
    <w:p w14:paraId="7B535148" w14:textId="77777777" w:rsidR="00067776" w:rsidRDefault="00067776">
      <w:pPr>
        <w:pStyle w:val="ListParagraph"/>
        <w:numPr>
          <w:ilvl w:val="0"/>
          <w:numId w:val="15"/>
        </w:numPr>
        <w:autoSpaceDE w:val="0"/>
        <w:autoSpaceDN w:val="0"/>
        <w:adjustRightInd w:val="0"/>
        <w:spacing w:after="100" w:afterAutospacing="1" w:line="240" w:lineRule="auto"/>
        <w:jc w:val="both"/>
        <w:rPr>
          <w:ins w:id="21" w:author="Natia Nogaideli" w:date="2019-09-06T16:58:00Z"/>
          <w:lang w:val="ka-GE"/>
        </w:rPr>
        <w:pPrChange w:id="22" w:author="Natia Nogaideli" w:date="2019-09-06T17:43:00Z">
          <w:pPr>
            <w:autoSpaceDE w:val="0"/>
            <w:autoSpaceDN w:val="0"/>
            <w:adjustRightInd w:val="0"/>
            <w:spacing w:after="0" w:line="240" w:lineRule="auto"/>
            <w:jc w:val="both"/>
          </w:pPr>
        </w:pPrChange>
      </w:pPr>
      <w:ins w:id="23" w:author="Natia Nogaideli" w:date="2019-09-06T16:56:00Z">
        <w:r w:rsidRPr="00067776">
          <w:rPr>
            <w:lang w:val="ka-GE"/>
          </w:rPr>
          <w:t xml:space="preserve">2006 წლის 8 თებერვლის ევროკომისიის 2006/17/EC დირექტივა, რომლითაც სრულდება </w:t>
        </w:r>
        <w:r w:rsidRPr="00904771">
          <w:rPr>
            <w:lang w:val="ka-GE"/>
          </w:rPr>
          <w:t xml:space="preserve">ევროპარლამენტისა და საბჭოს 2004/23/EC დირექტივა, რომელიც ეხება ადამიანის </w:t>
        </w:r>
        <w:r w:rsidRPr="00E85142">
          <w:rPr>
            <w:lang w:val="ka-GE"/>
          </w:rPr>
          <w:t>ქსოვილებისა და</w:t>
        </w:r>
        <w:r w:rsidRPr="00067776">
          <w:rPr>
            <w:lang w:val="ka-GE"/>
          </w:rPr>
          <w:t xml:space="preserve"> უჯრედების დონაციის, დონორებისაგან მიღების  და ტესტირების გარკვეულ ტექნიკურ მოთხოვნებს</w:t>
        </w:r>
      </w:ins>
      <w:ins w:id="24" w:author="Natia Nogaideli" w:date="2019-09-06T16:58:00Z">
        <w:r>
          <w:rPr>
            <w:lang w:val="ka-GE"/>
          </w:rPr>
          <w:t>;</w:t>
        </w:r>
      </w:ins>
    </w:p>
    <w:p w14:paraId="7BABA4A5" w14:textId="77777777" w:rsidR="00067776" w:rsidRDefault="00067776">
      <w:pPr>
        <w:pStyle w:val="ListParagraph"/>
        <w:numPr>
          <w:ilvl w:val="0"/>
          <w:numId w:val="15"/>
        </w:numPr>
        <w:autoSpaceDE w:val="0"/>
        <w:autoSpaceDN w:val="0"/>
        <w:adjustRightInd w:val="0"/>
        <w:spacing w:after="100" w:afterAutospacing="1" w:line="240" w:lineRule="auto"/>
        <w:jc w:val="both"/>
        <w:rPr>
          <w:ins w:id="25" w:author="Natia Nogaideli" w:date="2019-09-06T16:59:00Z"/>
          <w:lang w:val="ka-GE"/>
        </w:rPr>
        <w:pPrChange w:id="26" w:author="Natia Nogaideli" w:date="2019-09-06T17:43:00Z">
          <w:pPr>
            <w:autoSpaceDE w:val="0"/>
            <w:autoSpaceDN w:val="0"/>
            <w:adjustRightInd w:val="0"/>
            <w:spacing w:after="0" w:line="240" w:lineRule="auto"/>
            <w:jc w:val="both"/>
          </w:pPr>
        </w:pPrChange>
      </w:pPr>
      <w:ins w:id="27" w:author="Natia Nogaideli" w:date="2019-09-06T16:56:00Z">
        <w:r w:rsidRPr="00067776">
          <w:rPr>
            <w:lang w:val="ka-GE"/>
          </w:rPr>
          <w:t xml:space="preserve">2006 წლის 24 ოქტომბრის ევროკომისიის 2006/86/EC დირექტივა, რომლითაც სრულდება </w:t>
        </w:r>
        <w:r w:rsidRPr="00904771">
          <w:rPr>
            <w:lang w:val="ka-GE"/>
          </w:rPr>
          <w:t xml:space="preserve">ევროპარლამენტისა და საბჭოს 2004/23/EC დირექტივა, რომელიც ეხება მიკვლევადობის </w:t>
        </w:r>
        <w:r w:rsidRPr="00E85142">
          <w:rPr>
            <w:lang w:val="ka-GE"/>
          </w:rPr>
          <w:t>მოთხოვნებსა და</w:t>
        </w:r>
        <w:r w:rsidRPr="00067776">
          <w:rPr>
            <w:lang w:val="ka-GE"/>
          </w:rPr>
          <w:t xml:space="preserve"> შეტყობინებებს სერიოზული არასასურველი რეაქციებისა და შემთხვევების შესახებ და ადამიანის ქსოვილებისა და უჯრედების კოდირების, დამუშავების, კონსერვაციის, შენახვისა და განაწილების  გარკვეულ ტექნიკურ მოთხოვნებს</w:t>
        </w:r>
      </w:ins>
      <w:ins w:id="28" w:author="Natia Nogaideli" w:date="2019-09-06T16:59:00Z">
        <w:r>
          <w:rPr>
            <w:lang w:val="ka-GE"/>
          </w:rPr>
          <w:t>;</w:t>
        </w:r>
      </w:ins>
    </w:p>
    <w:p w14:paraId="14A04FF3" w14:textId="77777777" w:rsidR="00904771" w:rsidRPr="00904771" w:rsidRDefault="00067776">
      <w:pPr>
        <w:pStyle w:val="ListParagraph"/>
        <w:numPr>
          <w:ilvl w:val="0"/>
          <w:numId w:val="15"/>
        </w:numPr>
        <w:autoSpaceDE w:val="0"/>
        <w:autoSpaceDN w:val="0"/>
        <w:adjustRightInd w:val="0"/>
        <w:spacing w:after="100" w:afterAutospacing="1" w:line="240" w:lineRule="auto"/>
        <w:jc w:val="both"/>
        <w:rPr>
          <w:ins w:id="29" w:author="Natia Nogaideli" w:date="2019-09-06T17:46:00Z"/>
          <w:lang w:val="ka-GE"/>
        </w:rPr>
        <w:pPrChange w:id="30" w:author="Natia Nogaideli" w:date="2019-09-06T17:43:00Z">
          <w:pPr>
            <w:autoSpaceDE w:val="0"/>
            <w:autoSpaceDN w:val="0"/>
            <w:adjustRightInd w:val="0"/>
            <w:spacing w:after="0" w:line="240" w:lineRule="auto"/>
            <w:jc w:val="both"/>
          </w:pPr>
        </w:pPrChange>
      </w:pPr>
      <w:ins w:id="31" w:author="Natia Nogaideli" w:date="2019-09-06T16:56:00Z">
        <w:r w:rsidRPr="00067776">
          <w:rPr>
            <w:lang w:val="ka-GE"/>
          </w:rPr>
          <w:t xml:space="preserve">2010 </w:t>
        </w:r>
        <w:r w:rsidRPr="00067776">
          <w:rPr>
            <w:rFonts w:cs="Sylfaen"/>
            <w:lang w:val="ka-GE"/>
          </w:rPr>
          <w:t>წლის</w:t>
        </w:r>
        <w:r w:rsidRPr="00067776">
          <w:rPr>
            <w:lang w:val="ka-GE"/>
          </w:rPr>
          <w:t xml:space="preserve"> 7 </w:t>
        </w:r>
        <w:r w:rsidRPr="00067776">
          <w:rPr>
            <w:rFonts w:cs="Sylfaen"/>
            <w:lang w:val="ka-GE"/>
          </w:rPr>
          <w:t>ივლისის</w:t>
        </w:r>
        <w:r w:rsidRPr="00067776">
          <w:rPr>
            <w:lang w:val="ka-GE"/>
          </w:rPr>
          <w:t xml:space="preserve"> </w:t>
        </w:r>
        <w:r w:rsidRPr="00067776">
          <w:rPr>
            <w:rFonts w:cs="Sylfaen"/>
            <w:lang w:val="ka-GE"/>
          </w:rPr>
          <w:t>ევროპარლამენტისა</w:t>
        </w:r>
        <w:r w:rsidRPr="00067776">
          <w:rPr>
            <w:lang w:val="ka-GE"/>
          </w:rPr>
          <w:t xml:space="preserve"> </w:t>
        </w:r>
        <w:r w:rsidRPr="00067776">
          <w:rPr>
            <w:rFonts w:cs="Sylfaen"/>
            <w:lang w:val="ka-GE"/>
          </w:rPr>
          <w:t>და</w:t>
        </w:r>
        <w:r w:rsidRPr="00067776">
          <w:rPr>
            <w:lang w:val="ka-GE"/>
          </w:rPr>
          <w:t xml:space="preserve"> </w:t>
        </w:r>
        <w:r w:rsidRPr="00067776">
          <w:rPr>
            <w:rFonts w:cs="Sylfaen"/>
            <w:lang w:val="ka-GE"/>
          </w:rPr>
          <w:t>საბჭოს</w:t>
        </w:r>
        <w:r w:rsidRPr="00067776">
          <w:rPr>
            <w:lang w:val="ka-GE"/>
          </w:rPr>
          <w:t xml:space="preserve"> 2010/53/EC </w:t>
        </w:r>
        <w:r w:rsidRPr="00067776">
          <w:rPr>
            <w:rFonts w:cs="Sylfaen"/>
            <w:lang w:val="ka-GE"/>
          </w:rPr>
          <w:t>დირექტივა</w:t>
        </w:r>
        <w:r w:rsidRPr="00067776">
          <w:rPr>
            <w:lang w:val="ka-GE"/>
          </w:rPr>
          <w:t xml:space="preserve"> </w:t>
        </w:r>
        <w:r w:rsidRPr="00BC467C">
          <w:rPr>
            <w:rFonts w:cs="Sylfaen"/>
            <w:lang w:val="ka-GE"/>
          </w:rPr>
          <w:t>ტრანსპლანტაციისათვის</w:t>
        </w:r>
        <w:r w:rsidRPr="00BC467C">
          <w:rPr>
            <w:lang w:val="ka-GE"/>
          </w:rPr>
          <w:t xml:space="preserve"> </w:t>
        </w:r>
        <w:r w:rsidRPr="00BC467C">
          <w:rPr>
            <w:rFonts w:cs="Sylfaen"/>
            <w:lang w:val="ka-GE"/>
          </w:rPr>
          <w:t>გამიზნული</w:t>
        </w:r>
        <w:r w:rsidRPr="00BC467C">
          <w:rPr>
            <w:lang w:val="ka-GE"/>
          </w:rPr>
          <w:t xml:space="preserve"> </w:t>
        </w:r>
        <w:r w:rsidRPr="00BC467C">
          <w:rPr>
            <w:rFonts w:cs="Sylfaen"/>
            <w:lang w:val="ka-GE"/>
          </w:rPr>
          <w:t>ადამიანის</w:t>
        </w:r>
        <w:r w:rsidRPr="00BC467C">
          <w:rPr>
            <w:lang w:val="ka-GE"/>
          </w:rPr>
          <w:t xml:space="preserve"> </w:t>
        </w:r>
        <w:r w:rsidRPr="00BC467C">
          <w:rPr>
            <w:rFonts w:cs="Sylfaen"/>
            <w:lang w:val="ka-GE"/>
          </w:rPr>
          <w:t>ორგანოთა</w:t>
        </w:r>
        <w:r w:rsidRPr="00BC467C">
          <w:rPr>
            <w:lang w:val="ka-GE"/>
          </w:rPr>
          <w:t xml:space="preserve"> </w:t>
        </w:r>
        <w:r w:rsidRPr="00BC467C">
          <w:rPr>
            <w:rFonts w:cs="Sylfaen"/>
            <w:lang w:val="ka-GE"/>
          </w:rPr>
          <w:t>ხარისხისა</w:t>
        </w:r>
        <w:r w:rsidRPr="00BC467C">
          <w:rPr>
            <w:lang w:val="ka-GE"/>
          </w:rPr>
          <w:t xml:space="preserve"> </w:t>
        </w:r>
        <w:r w:rsidRPr="00BC467C">
          <w:rPr>
            <w:rFonts w:cs="Sylfaen"/>
            <w:lang w:val="ka-GE"/>
          </w:rPr>
          <w:t>და</w:t>
        </w:r>
        <w:r w:rsidRPr="00BC467C">
          <w:rPr>
            <w:lang w:val="ka-GE"/>
          </w:rPr>
          <w:t xml:space="preserve"> </w:t>
        </w:r>
        <w:r w:rsidRPr="00904771">
          <w:rPr>
            <w:rFonts w:cs="Sylfaen"/>
            <w:lang w:val="ka-GE"/>
          </w:rPr>
          <w:t>უსაფრთხოების</w:t>
        </w:r>
        <w:r w:rsidRPr="00904771">
          <w:rPr>
            <w:lang w:val="ka-GE"/>
          </w:rPr>
          <w:t xml:space="preserve"> </w:t>
        </w:r>
        <w:r w:rsidRPr="00904771">
          <w:rPr>
            <w:rFonts w:cs="Sylfaen"/>
            <w:lang w:val="ka-GE"/>
          </w:rPr>
          <w:t>სტანდარტების</w:t>
        </w:r>
        <w:r w:rsidRPr="00904771">
          <w:rPr>
            <w:lang w:val="ka-GE"/>
          </w:rPr>
          <w:t xml:space="preserve"> </w:t>
        </w:r>
        <w:r w:rsidRPr="00904771">
          <w:rPr>
            <w:rFonts w:cs="Sylfaen"/>
            <w:lang w:val="ka-GE"/>
          </w:rPr>
          <w:t>შესახებ</w:t>
        </w:r>
      </w:ins>
      <w:ins w:id="32" w:author="Natia Nogaideli" w:date="2019-09-06T17:46:00Z">
        <w:r w:rsidR="00904771">
          <w:rPr>
            <w:rFonts w:cs="Sylfaen"/>
            <w:lang w:val="ka-GE"/>
          </w:rPr>
          <w:t>.</w:t>
        </w:r>
      </w:ins>
    </w:p>
    <w:p w14:paraId="54B95127" w14:textId="77777777" w:rsidR="00904771" w:rsidRDefault="00067776">
      <w:pPr>
        <w:autoSpaceDE w:val="0"/>
        <w:autoSpaceDN w:val="0"/>
        <w:adjustRightInd w:val="0"/>
        <w:spacing w:after="100" w:afterAutospacing="1" w:line="240" w:lineRule="auto"/>
        <w:ind w:left="357"/>
        <w:jc w:val="both"/>
        <w:rPr>
          <w:ins w:id="33" w:author="Natia Nogaideli" w:date="2019-09-06T17:46:00Z"/>
          <w:lang w:val="ka-GE"/>
        </w:rPr>
        <w:pPrChange w:id="34" w:author="Natia Nogaideli" w:date="2019-09-06T17:46:00Z">
          <w:pPr>
            <w:autoSpaceDE w:val="0"/>
            <w:autoSpaceDN w:val="0"/>
            <w:adjustRightInd w:val="0"/>
            <w:spacing w:after="0" w:line="240" w:lineRule="auto"/>
            <w:jc w:val="both"/>
          </w:pPr>
        </w:pPrChange>
      </w:pPr>
      <w:ins w:id="35" w:author="Natia Nogaideli" w:date="2019-09-06T16:59:00Z">
        <w:r w:rsidRPr="00904771">
          <w:rPr>
            <w:lang w:val="ka-GE"/>
          </w:rPr>
          <w:t>(</w:t>
        </w:r>
      </w:ins>
      <w:ins w:id="36" w:author="Natia Nogaideli" w:date="2019-09-06T16:56:00Z">
        <w:r w:rsidRPr="00904771">
          <w:rPr>
            <w:lang w:val="ka-GE"/>
          </w:rPr>
          <w:t xml:space="preserve">ასოცირების შესახებ შეთანხმება; მუხლი 357, დანართი XXXI, </w:t>
        </w:r>
        <w:r w:rsidRPr="00E85142">
          <w:rPr>
            <w:lang w:val="ka-GE"/>
          </w:rPr>
          <w:t>ორგანოები, ქსოვილები და უჯრედები</w:t>
        </w:r>
      </w:ins>
      <w:ins w:id="37" w:author="Natia Nogaideli" w:date="2019-09-06T16:59:00Z">
        <w:r w:rsidRPr="00E85142">
          <w:rPr>
            <w:lang w:val="ka-GE"/>
          </w:rPr>
          <w:t>).</w:t>
        </w:r>
      </w:ins>
    </w:p>
    <w:p w14:paraId="0A2FC2EF" w14:textId="77777777" w:rsidR="00904771" w:rsidRDefault="00904771">
      <w:pPr>
        <w:autoSpaceDE w:val="0"/>
        <w:autoSpaceDN w:val="0"/>
        <w:adjustRightInd w:val="0"/>
        <w:spacing w:after="100" w:afterAutospacing="1" w:line="240" w:lineRule="auto"/>
        <w:ind w:left="357"/>
        <w:jc w:val="both"/>
        <w:rPr>
          <w:ins w:id="38" w:author="Natia Nogaideli" w:date="2019-09-06T17:47:00Z"/>
          <w:lang w:val="ka-GE"/>
        </w:rPr>
        <w:pPrChange w:id="39" w:author="Natia Nogaideli" w:date="2019-09-06T17:47:00Z">
          <w:pPr/>
        </w:pPrChange>
      </w:pPr>
      <w:ins w:id="40" w:author="Natia Nogaideli" w:date="2019-09-06T17:46:00Z">
        <w:r>
          <w:rPr>
            <w:lang w:val="ka-GE"/>
          </w:rPr>
          <w:t>ზ</w:t>
        </w:r>
      </w:ins>
      <w:ins w:id="41" w:author="Natia Nogaideli" w:date="2019-09-06T17:00:00Z">
        <w:r w:rsidR="00067776" w:rsidRPr="00904771">
          <w:rPr>
            <w:lang w:val="ka-GE"/>
          </w:rPr>
          <w:t xml:space="preserve">ემოაღნიშნული ვალდებულებების შესრულებას </w:t>
        </w:r>
        <w:r w:rsidR="00067776" w:rsidRPr="00E85142">
          <w:rPr>
            <w:lang w:val="ka-GE"/>
          </w:rPr>
          <w:t xml:space="preserve">კოორდინაციას უწევს </w:t>
        </w:r>
      </w:ins>
      <w:ins w:id="42" w:author="Natia Nogaideli" w:date="2019-09-06T17:18:00Z">
        <w:r w:rsidR="008D1BA7" w:rsidRPr="00E85142">
          <w:rPr>
            <w:lang w:val="ka-GE"/>
          </w:rPr>
          <w:t>საქართველოს ოკუპირებული ტერიტორიებიდან</w:t>
        </w:r>
        <w:r w:rsidR="008D1BA7" w:rsidRPr="00904771">
          <w:rPr>
            <w:lang w:val="ka-GE"/>
          </w:rPr>
          <w:t xml:space="preserve"> დევნილთა, შრომის, ჯანმრთელობისა და სოციალური დაცვის სამინისტროს </w:t>
        </w:r>
      </w:ins>
      <w:ins w:id="43" w:author="Natia Nogaideli" w:date="2019-09-06T17:00:00Z">
        <w:r w:rsidR="00067776" w:rsidRPr="00904771">
          <w:rPr>
            <w:lang w:val="ka-GE"/>
          </w:rPr>
          <w:t xml:space="preserve">ტრანსპლანტაციის </w:t>
        </w:r>
      </w:ins>
      <w:ins w:id="44" w:author="Natia Nogaideli" w:date="2019-09-06T17:07:00Z">
        <w:r w:rsidR="00BC467C" w:rsidRPr="00904771">
          <w:rPr>
            <w:lang w:val="ka-GE"/>
          </w:rPr>
          <w:t>საბჭოს</w:t>
        </w:r>
      </w:ins>
      <w:ins w:id="45" w:author="Natia Nogaideli" w:date="2019-09-06T17:00:00Z">
        <w:r w:rsidR="00067776" w:rsidRPr="00904771">
          <w:rPr>
            <w:lang w:val="ka-GE"/>
          </w:rPr>
          <w:t xml:space="preserve"> სამდივნო - </w:t>
        </w:r>
        <w:r w:rsidR="00BC467C" w:rsidRPr="00904771">
          <w:rPr>
            <w:lang w:val="ka-GE"/>
          </w:rPr>
          <w:t>ჯანმრთელობის დაცვის დეპარტამენტი.</w:t>
        </w:r>
      </w:ins>
    </w:p>
    <w:p w14:paraId="0915FD62" w14:textId="77777777" w:rsidR="00E85142" w:rsidRDefault="00E85142">
      <w:pPr>
        <w:autoSpaceDE w:val="0"/>
        <w:autoSpaceDN w:val="0"/>
        <w:adjustRightInd w:val="0"/>
        <w:spacing w:after="100" w:afterAutospacing="1" w:line="240" w:lineRule="auto"/>
        <w:ind w:left="357"/>
        <w:jc w:val="both"/>
        <w:rPr>
          <w:ins w:id="46" w:author="Natia Nogaideli" w:date="2019-09-06T17:48:00Z"/>
          <w:lang w:val="ka-GE"/>
        </w:rPr>
        <w:pPrChange w:id="47" w:author="Natia Nogaideli" w:date="2019-09-06T17:48:00Z">
          <w:pPr/>
        </w:pPrChange>
      </w:pPr>
      <w:ins w:id="48" w:author="Natia Nogaideli" w:date="2019-09-06T17:48:00Z">
        <w:r w:rsidRPr="00E85142">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lang w:val="ka-GE"/>
          </w:rPr>
          <w:t xml:space="preserve">ს მიერ, </w:t>
        </w:r>
      </w:ins>
      <w:ins w:id="49" w:author="Natia Nogaideli" w:date="2019-09-06T17:02:00Z">
        <w:r w:rsidR="00BC467C">
          <w:rPr>
            <w:lang w:val="ka-GE"/>
          </w:rPr>
          <w:t>ევრო</w:t>
        </w:r>
      </w:ins>
      <w:ins w:id="50" w:author="Natia Nogaideli" w:date="2019-09-06T16:49:00Z">
        <w:r w:rsidR="00067776">
          <w:rPr>
            <w:lang w:val="ka-GE"/>
          </w:rPr>
          <w:t xml:space="preserve">დირექტივების იმპლემენტაციის მიზნით, </w:t>
        </w:r>
      </w:ins>
      <w:ins w:id="51" w:author="Natia Nogaideli" w:date="2019-09-06T17:03:00Z">
        <w:r w:rsidR="00BC467C">
          <w:rPr>
            <w:lang w:val="ka-GE"/>
          </w:rPr>
          <w:t>ევროპის სამეზობლო პოლიტიკის ფარგლებში, ევროპის კომისიის ტექნიკური დახმარების და ინფორმაციის გაცვლის ინსტრუმენტის</w:t>
        </w:r>
      </w:ins>
      <w:ins w:id="52" w:author="Natia Nogaideli" w:date="2019-09-06T17:47:00Z">
        <w:r>
          <w:rPr>
            <w:lang w:val="ka-GE"/>
          </w:rPr>
          <w:t xml:space="preserve"> (</w:t>
        </w:r>
        <w:r w:rsidRPr="00510BE5">
          <w:rPr>
            <w:lang w:val="ka-GE"/>
          </w:rPr>
          <w:t>TAIEX</w:t>
        </w:r>
        <w:r>
          <w:rPr>
            <w:lang w:val="ka-GE"/>
          </w:rPr>
          <w:t xml:space="preserve">) </w:t>
        </w:r>
      </w:ins>
      <w:ins w:id="53" w:author="Natia Nogaideli" w:date="2019-09-06T17:03:00Z">
        <w:r w:rsidR="00BC467C">
          <w:rPr>
            <w:lang w:val="ka-GE"/>
          </w:rPr>
          <w:t xml:space="preserve">დახმარებით, განხორციელდა ევროკავშირის ექსპერტების </w:t>
        </w:r>
      </w:ins>
      <w:ins w:id="54" w:author="Natia Nogaideli" w:date="2019-09-06T17:06:00Z">
        <w:r w:rsidR="00BC467C">
          <w:rPr>
            <w:lang w:val="ka-GE"/>
          </w:rPr>
          <w:t xml:space="preserve">2 </w:t>
        </w:r>
      </w:ins>
      <w:ins w:id="55" w:author="Natia Nogaideli" w:date="2019-09-06T17:03:00Z">
        <w:r w:rsidR="00BC467C">
          <w:rPr>
            <w:lang w:val="ka-GE"/>
          </w:rPr>
          <w:t xml:space="preserve">მისია, ასევე, </w:t>
        </w:r>
      </w:ins>
      <w:ins w:id="56" w:author="Natia Nogaideli" w:date="2019-09-06T17:06:00Z">
        <w:r w:rsidR="00BC467C">
          <w:rPr>
            <w:lang w:val="ka-GE"/>
          </w:rPr>
          <w:t>სამინისტროს თანამშრომლების სასწავლო ტური ხორვატიაში, ორგანოთა ტრანსპლანტაციის სფეროში ევროკავშირში ერთ-ერთი მოწინავე პრაქტიკის მქონე ქვეყნის გამოცდილების გაზიარების მიზნით.</w:t>
        </w:r>
      </w:ins>
    </w:p>
    <w:p w14:paraId="0413B2EB" w14:textId="77777777" w:rsidR="00E85142" w:rsidRDefault="00BC467C">
      <w:pPr>
        <w:autoSpaceDE w:val="0"/>
        <w:autoSpaceDN w:val="0"/>
        <w:adjustRightInd w:val="0"/>
        <w:spacing w:after="100" w:afterAutospacing="1" w:line="240" w:lineRule="auto"/>
        <w:ind w:left="357"/>
        <w:jc w:val="both"/>
        <w:rPr>
          <w:ins w:id="57" w:author="Natia Nogaideli" w:date="2019-09-06T17:49:00Z"/>
          <w:lang w:val="ka-GE"/>
        </w:rPr>
        <w:pPrChange w:id="58" w:author="Natia Nogaideli" w:date="2019-09-06T17:49:00Z">
          <w:pPr>
            <w:autoSpaceDE w:val="0"/>
            <w:autoSpaceDN w:val="0"/>
            <w:adjustRightInd w:val="0"/>
            <w:spacing w:after="0" w:line="240" w:lineRule="auto"/>
            <w:jc w:val="both"/>
          </w:pPr>
        </w:pPrChange>
      </w:pPr>
      <w:ins w:id="59" w:author="Natia Nogaideli" w:date="2019-09-06T17:08:00Z">
        <w:r>
          <w:rPr>
            <w:lang w:val="ka-GE"/>
          </w:rPr>
          <w:lastRenderedPageBreak/>
          <w:t>აღნიშნული თანამშრომლობის საფუძველზე მომზადდა სამოქმედო გეგმა ორგანოთა, ქსოვილთა და უჯრედების ტრანსპლანტაციის სფეროში განსახორციელებელ ღონისძიებებთან დაკავშირებით, ასევე,</w:t>
        </w:r>
        <w:r w:rsidRPr="00A94DE6">
          <w:rPr>
            <w:lang w:val="ka-GE"/>
          </w:rPr>
          <w:t xml:space="preserve"> </w:t>
        </w:r>
        <w:r>
          <w:rPr>
            <w:lang w:val="ka-GE"/>
          </w:rPr>
          <w:t>ორი ახალი კანონპროექტი: „ორგანოთა გადანერგის შესახებ“ და „ქსოვილებისა და უჯრედების გადანერგვის შესახებ“</w:t>
        </w:r>
      </w:ins>
      <w:ins w:id="60" w:author="Natia Nogaideli" w:date="2019-09-06T17:09:00Z">
        <w:r>
          <w:rPr>
            <w:lang w:val="ka-GE"/>
          </w:rPr>
          <w:t>; ამ ეტაპზე მიმდინარეობს „რეპროდუქციული ტექნოლოგიების შესახებ“ საქართველოს კანონპროექტზე მუშაობა.</w:t>
        </w:r>
      </w:ins>
      <w:ins w:id="61" w:author="Natia Nogaideli" w:date="2019-09-06T17:08:00Z">
        <w:r>
          <w:rPr>
            <w:lang w:val="ka-GE"/>
          </w:rPr>
          <w:t xml:space="preserve"> </w:t>
        </w:r>
      </w:ins>
    </w:p>
    <w:p w14:paraId="61D8F667" w14:textId="25294F62" w:rsidR="00067776" w:rsidRPr="00BC148C" w:rsidDel="00BC467C" w:rsidRDefault="00BC467C">
      <w:pPr>
        <w:autoSpaceDE w:val="0"/>
        <w:autoSpaceDN w:val="0"/>
        <w:adjustRightInd w:val="0"/>
        <w:spacing w:after="100" w:afterAutospacing="1" w:line="240" w:lineRule="auto"/>
        <w:ind w:left="357"/>
        <w:jc w:val="both"/>
        <w:rPr>
          <w:del w:id="62" w:author="Natia Nogaideli" w:date="2019-09-06T17:10:00Z"/>
          <w:lang w:val="ka-GE"/>
        </w:rPr>
        <w:pPrChange w:id="63" w:author="Natia Nogaideli" w:date="2019-09-06T17:49:00Z">
          <w:pPr>
            <w:autoSpaceDE w:val="0"/>
            <w:autoSpaceDN w:val="0"/>
            <w:adjustRightInd w:val="0"/>
            <w:spacing w:after="0" w:line="240" w:lineRule="auto"/>
            <w:jc w:val="both"/>
          </w:pPr>
        </w:pPrChange>
      </w:pPr>
      <w:ins w:id="64" w:author="Natia Nogaideli" w:date="2019-09-06T17:10:00Z">
        <w:r>
          <w:rPr>
            <w:lang w:val="ka-GE"/>
          </w:rPr>
          <w:t>მიმდინარე წლის ივლისის თვეში, ევროპის კომისიის მიერ დამტკიცდა</w:t>
        </w:r>
      </w:ins>
      <w:ins w:id="65" w:author="Natia Nogaideli" w:date="2019-09-06T17:13:00Z">
        <w:r w:rsidR="008D1BA7">
          <w:rPr>
            <w:lang w:val="ka-GE"/>
          </w:rPr>
          <w:t xml:space="preserve"> თანამშრომლობის პროექტი</w:t>
        </w:r>
      </w:ins>
      <w:ins w:id="66" w:author="Natia Nogaideli" w:date="2019-09-06T17:16:00Z">
        <w:r w:rsidR="008D1BA7">
          <w:rPr>
            <w:lang w:val="ka-GE"/>
          </w:rPr>
          <w:t>, რომე</w:t>
        </w:r>
      </w:ins>
      <w:ins w:id="67" w:author="Natia Nogaideli" w:date="2019-09-06T17:17:00Z">
        <w:r w:rsidR="008D1BA7">
          <w:rPr>
            <w:lang w:val="ka-GE"/>
          </w:rPr>
          <w:t xml:space="preserve">ლიც მიზნად ისახავს </w:t>
        </w:r>
      </w:ins>
      <w:ins w:id="68" w:author="Natia Nogaideli" w:date="2019-09-06T17:35:00Z">
        <w:r w:rsidR="00904771">
          <w:rPr>
            <w:lang w:val="ka-GE"/>
          </w:rPr>
          <w:t xml:space="preserve">სამინისტროს მხარდაჭერას </w:t>
        </w:r>
      </w:ins>
      <w:ins w:id="69" w:author="Natia Nogaideli" w:date="2019-09-06T17:21:00Z">
        <w:r w:rsidR="008D1BA7">
          <w:rPr>
            <w:lang w:val="ka-GE"/>
          </w:rPr>
          <w:t>ორგანოთა, ქსოვილთა და უჯრედების სფეროში მოქმედ</w:t>
        </w:r>
      </w:ins>
      <w:ins w:id="70" w:author="Natia Nogaideli" w:date="2019-09-06T17:22:00Z">
        <w:r w:rsidR="008D1BA7">
          <w:rPr>
            <w:lang w:val="ka-GE"/>
          </w:rPr>
          <w:t>ი</w:t>
        </w:r>
      </w:ins>
      <w:ins w:id="71" w:author="Natia Nogaideli" w:date="2019-09-06T17:21:00Z">
        <w:r w:rsidR="008D1BA7">
          <w:rPr>
            <w:lang w:val="ka-GE"/>
          </w:rPr>
          <w:t xml:space="preserve"> ევროდირედირექტივებ</w:t>
        </w:r>
      </w:ins>
      <w:ins w:id="72" w:author="Natia Nogaideli" w:date="2019-09-06T17:35:00Z">
        <w:r w:rsidR="00904771">
          <w:rPr>
            <w:lang w:val="ka-GE"/>
          </w:rPr>
          <w:t xml:space="preserve">ის იმპლემენტაციის მიმართულებით. აღნიშნული პროექტის ფარგლებში ექსპერტთა პირველი მისია საქართველოში ჩამოდის მიმდინარე წლის სექტემბრის თვეში. </w:t>
        </w:r>
      </w:ins>
      <w:ins w:id="73" w:author="Natia Nogaideli" w:date="2019-09-06T17:49:00Z">
        <w:r w:rsidR="00E85142">
          <w:rPr>
            <w:lang w:val="ka-GE"/>
          </w:rPr>
          <w:t xml:space="preserve">აღნიშნული </w:t>
        </w:r>
      </w:ins>
      <w:ins w:id="74" w:author="Natia Nogaideli" w:date="2019-09-06T17:35:00Z">
        <w:r w:rsidR="00904771">
          <w:rPr>
            <w:lang w:val="ka-GE"/>
          </w:rPr>
          <w:t xml:space="preserve">პროექტი გაგრძელდება 2020 წლის ბოლომდე </w:t>
        </w:r>
      </w:ins>
      <w:ins w:id="75" w:author="Natia Nogaideli" w:date="2019-09-06T17:39:00Z">
        <w:r w:rsidR="00904771">
          <w:rPr>
            <w:lang w:val="ka-GE"/>
          </w:rPr>
          <w:t xml:space="preserve">და მის ფარგლებში </w:t>
        </w:r>
      </w:ins>
      <w:ins w:id="76" w:author="Natia Nogaideli" w:date="2019-09-06T17:40:00Z">
        <w:r w:rsidR="00904771">
          <w:rPr>
            <w:lang w:val="ka-GE"/>
          </w:rPr>
          <w:t>დასრულდება საქართველოს კანონმდებლობის ევროდირექტივებთან ჰარმონიზაცია, ასევე, უზრუნველყოფილი იქნება შესაბამის მარეგულირებელ</w:t>
        </w:r>
      </w:ins>
      <w:ins w:id="77" w:author="Natia Nogaideli" w:date="2019-09-06T17:42:00Z">
        <w:r w:rsidR="00904771">
          <w:rPr>
            <w:lang w:val="ka-GE"/>
          </w:rPr>
          <w:t>ი</w:t>
        </w:r>
      </w:ins>
      <w:ins w:id="78" w:author="Natia Nogaideli" w:date="2019-09-06T17:41:00Z">
        <w:r w:rsidR="00904771">
          <w:rPr>
            <w:lang w:val="ka-GE"/>
          </w:rPr>
          <w:t xml:space="preserve"> სააგენტო</w:t>
        </w:r>
      </w:ins>
      <w:ins w:id="79" w:author="Natia Nogaideli" w:date="2019-09-06T17:42:00Z">
        <w:r w:rsidR="00904771">
          <w:rPr>
            <w:lang w:val="ka-GE"/>
          </w:rPr>
          <w:t>ს მხარდაჭერა/გაძლიერება</w:t>
        </w:r>
      </w:ins>
      <w:ins w:id="80" w:author="Natia Nogaideli" w:date="2019-09-06T17:41:00Z">
        <w:r w:rsidR="00904771">
          <w:rPr>
            <w:lang w:val="ka-GE"/>
          </w:rPr>
          <w:t xml:space="preserve"> ორგანოების, ქსოვილებისა და უჯრედების მიმართულ</w:t>
        </w:r>
      </w:ins>
      <w:ins w:id="81" w:author="Natia Nogaideli" w:date="2019-09-06T17:42:00Z">
        <w:r w:rsidR="00904771">
          <w:rPr>
            <w:lang w:val="ka-GE"/>
          </w:rPr>
          <w:t>ებით ევროდირექტივებით განსაზღვრული უფლებამოსილებების განსახორციელებლად.</w:t>
        </w:r>
      </w:ins>
      <w:ins w:id="82" w:author="Natia Nogaideli" w:date="2019-09-06T17:40:00Z">
        <w:r w:rsidR="00904771">
          <w:rPr>
            <w:lang w:val="ka-GE"/>
          </w:rPr>
          <w:t xml:space="preserve"> </w:t>
        </w:r>
      </w:ins>
      <w:ins w:id="83" w:author="Natia Nogaideli" w:date="2019-09-06T17:21:00Z">
        <w:r w:rsidR="008D1BA7">
          <w:rPr>
            <w:lang w:val="ka-GE"/>
          </w:rPr>
          <w:t xml:space="preserve"> </w:t>
        </w:r>
      </w:ins>
    </w:p>
    <w:p w14:paraId="53DF772C" w14:textId="5469D998" w:rsidR="00510BE5" w:rsidRPr="00BC148C" w:rsidDel="00BC467C" w:rsidRDefault="00510BE5">
      <w:pPr>
        <w:spacing w:after="100" w:afterAutospacing="1"/>
        <w:jc w:val="both"/>
        <w:rPr>
          <w:del w:id="84" w:author="Natia Nogaideli" w:date="2019-09-06T17:10:00Z"/>
        </w:rPr>
        <w:pPrChange w:id="85" w:author="Natia Nogaideli" w:date="2019-09-06T17:43:00Z">
          <w:pPr>
            <w:jc w:val="both"/>
          </w:pPr>
        </w:pPrChange>
      </w:pPr>
    </w:p>
    <w:p w14:paraId="39EC3538" w14:textId="77777777" w:rsidR="00510BE5" w:rsidRPr="00BC148C" w:rsidRDefault="00510BE5" w:rsidP="0021289D">
      <w:pPr>
        <w:autoSpaceDE w:val="0"/>
        <w:autoSpaceDN w:val="0"/>
        <w:adjustRightInd w:val="0"/>
        <w:spacing w:after="0" w:line="240" w:lineRule="auto"/>
        <w:jc w:val="both"/>
        <w:rPr>
          <w:lang w:val="ka-GE"/>
        </w:rPr>
      </w:pPr>
    </w:p>
    <w:sectPr w:rsidR="00510BE5" w:rsidRPr="00BC148C" w:rsidSect="00BB7453">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Serif">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7AF"/>
    <w:multiLevelType w:val="hybridMultilevel"/>
    <w:tmpl w:val="9A96DCDC"/>
    <w:lvl w:ilvl="0" w:tplc="7CE27A52">
      <w:start w:val="4"/>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1014A"/>
    <w:multiLevelType w:val="hybridMultilevel"/>
    <w:tmpl w:val="377E690C"/>
    <w:lvl w:ilvl="0" w:tplc="16C61C32">
      <w:start w:val="26"/>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C3828"/>
    <w:multiLevelType w:val="hybridMultilevel"/>
    <w:tmpl w:val="352C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80B7C"/>
    <w:multiLevelType w:val="hybridMultilevel"/>
    <w:tmpl w:val="E05CABC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1BF40FD5"/>
    <w:multiLevelType w:val="hybridMultilevel"/>
    <w:tmpl w:val="2CC8756A"/>
    <w:lvl w:ilvl="0" w:tplc="3020A1F8">
      <w:start w:val="26"/>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947B9"/>
    <w:multiLevelType w:val="hybridMultilevel"/>
    <w:tmpl w:val="8F0407EC"/>
    <w:lvl w:ilvl="0" w:tplc="308E1244">
      <w:start w:val="1"/>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1D2E73"/>
    <w:multiLevelType w:val="hybridMultilevel"/>
    <w:tmpl w:val="8092F92E"/>
    <w:lvl w:ilvl="0" w:tplc="58007510">
      <w:start w:val="7"/>
      <w:numFmt w:val="lowerLetter"/>
      <w:lvlText w:val="%1)"/>
      <w:lvlJc w:val="left"/>
      <w:pPr>
        <w:ind w:left="90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E40711"/>
    <w:multiLevelType w:val="hybridMultilevel"/>
    <w:tmpl w:val="B99405CC"/>
    <w:lvl w:ilvl="0" w:tplc="E41EF27C">
      <w:start w:val="1"/>
      <w:numFmt w:val="lowerLetter"/>
      <w:lvlText w:val="%1)"/>
      <w:lvlJc w:val="left"/>
      <w:pPr>
        <w:ind w:left="900" w:hanging="360"/>
      </w:pPr>
      <w:rPr>
        <w:rFonts w:ascii="AcadMtavr" w:hAnsi="AcadMtavr" w:hint="default"/>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12410DA"/>
    <w:multiLevelType w:val="hybridMultilevel"/>
    <w:tmpl w:val="477A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3B2604"/>
    <w:multiLevelType w:val="hybridMultilevel"/>
    <w:tmpl w:val="21A89CEC"/>
    <w:lvl w:ilvl="0" w:tplc="12780428">
      <w:start w:val="22"/>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1F381F"/>
    <w:multiLevelType w:val="hybridMultilevel"/>
    <w:tmpl w:val="8124DFBA"/>
    <w:lvl w:ilvl="0" w:tplc="A238CC80">
      <w:start w:val="7"/>
      <w:numFmt w:val="lowerLetter"/>
      <w:lvlText w:val="%1)"/>
      <w:lvlJc w:val="left"/>
      <w:pPr>
        <w:ind w:left="72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942B06"/>
    <w:multiLevelType w:val="hybridMultilevel"/>
    <w:tmpl w:val="6D0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C20D3"/>
    <w:multiLevelType w:val="hybridMultilevel"/>
    <w:tmpl w:val="0A8289E0"/>
    <w:lvl w:ilvl="0" w:tplc="5E7068E0">
      <w:start w:val="4"/>
      <w:numFmt w:val="lowerLetter"/>
      <w:lvlText w:val="%1)"/>
      <w:lvlJc w:val="left"/>
      <w:pPr>
        <w:ind w:left="90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D0419"/>
    <w:multiLevelType w:val="hybridMultilevel"/>
    <w:tmpl w:val="D21871B4"/>
    <w:lvl w:ilvl="0" w:tplc="D6528A1C">
      <w:start w:val="4"/>
      <w:numFmt w:val="lowerLetter"/>
      <w:lvlText w:val="%1)"/>
      <w:lvlJc w:val="left"/>
      <w:pPr>
        <w:ind w:left="900" w:hanging="360"/>
      </w:pPr>
      <w:rPr>
        <w:rFonts w:ascii="AcadMtavr" w:hAnsi="AcadMtavr"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9363E6"/>
    <w:multiLevelType w:val="hybridMultilevel"/>
    <w:tmpl w:val="5CA8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3"/>
  </w:num>
  <w:num w:numId="5">
    <w:abstractNumId w:val="5"/>
  </w:num>
  <w:num w:numId="6">
    <w:abstractNumId w:val="10"/>
  </w:num>
  <w:num w:numId="7">
    <w:abstractNumId w:val="0"/>
  </w:num>
  <w:num w:numId="8">
    <w:abstractNumId w:val="9"/>
  </w:num>
  <w:num w:numId="9">
    <w:abstractNumId w:val="4"/>
  </w:num>
  <w:num w:numId="10">
    <w:abstractNumId w:val="1"/>
  </w:num>
  <w:num w:numId="11">
    <w:abstractNumId w:val="11"/>
  </w:num>
  <w:num w:numId="12">
    <w:abstractNumId w:val="8"/>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834"/>
    <w:rsid w:val="00067776"/>
    <w:rsid w:val="001179C6"/>
    <w:rsid w:val="001A727B"/>
    <w:rsid w:val="0021289D"/>
    <w:rsid w:val="00220FBF"/>
    <w:rsid w:val="00222E46"/>
    <w:rsid w:val="00227827"/>
    <w:rsid w:val="002F3A2F"/>
    <w:rsid w:val="003001D8"/>
    <w:rsid w:val="0030447C"/>
    <w:rsid w:val="00334366"/>
    <w:rsid w:val="00354F52"/>
    <w:rsid w:val="003753B9"/>
    <w:rsid w:val="003C71CA"/>
    <w:rsid w:val="003F5A1E"/>
    <w:rsid w:val="004338FB"/>
    <w:rsid w:val="00437FE1"/>
    <w:rsid w:val="00510BE5"/>
    <w:rsid w:val="005E5B20"/>
    <w:rsid w:val="006461A3"/>
    <w:rsid w:val="006C72F4"/>
    <w:rsid w:val="00732A37"/>
    <w:rsid w:val="007E6FA6"/>
    <w:rsid w:val="008D1BA7"/>
    <w:rsid w:val="00904771"/>
    <w:rsid w:val="009A6901"/>
    <w:rsid w:val="009C516B"/>
    <w:rsid w:val="00A043E2"/>
    <w:rsid w:val="00BB7453"/>
    <w:rsid w:val="00BC148C"/>
    <w:rsid w:val="00BC467C"/>
    <w:rsid w:val="00C31D9A"/>
    <w:rsid w:val="00D24373"/>
    <w:rsid w:val="00D90FD8"/>
    <w:rsid w:val="00DC5982"/>
    <w:rsid w:val="00E42834"/>
    <w:rsid w:val="00E47D8D"/>
    <w:rsid w:val="00E85142"/>
    <w:rsid w:val="00FE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01"/>
  </w:style>
  <w:style w:type="paragraph" w:styleId="Heading1">
    <w:name w:val="heading 1"/>
    <w:basedOn w:val="Normal"/>
    <w:link w:val="Heading1Char"/>
    <w:uiPriority w:val="1"/>
    <w:qFormat/>
    <w:rsid w:val="007E6FA6"/>
    <w:pPr>
      <w:widowControl w:val="0"/>
      <w:autoSpaceDE w:val="0"/>
      <w:autoSpaceDN w:val="0"/>
      <w:spacing w:after="0" w:line="240" w:lineRule="auto"/>
      <w:ind w:left="220" w:right="145"/>
      <w:jc w:val="center"/>
      <w:outlineLvl w:val="0"/>
    </w:pPr>
    <w:rPr>
      <w:rFonts w:ascii="Book Antiqua" w:eastAsia="Book Antiqua" w:hAnsi="Book Antiqua" w:cs="Book Antiqua"/>
      <w:b/>
      <w:bCs/>
      <w:sz w:val="19"/>
      <w:szCs w:val="19"/>
      <w:lang w:val="ka-GE" w:bidi="en-US"/>
    </w:rPr>
  </w:style>
  <w:style w:type="paragraph" w:styleId="Heading3">
    <w:name w:val="heading 3"/>
    <w:basedOn w:val="Normal"/>
    <w:next w:val="Normal"/>
    <w:link w:val="Heading3Char"/>
    <w:uiPriority w:val="9"/>
    <w:semiHidden/>
    <w:unhideWhenUsed/>
    <w:qFormat/>
    <w:rsid w:val="00375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9C6"/>
    <w:pPr>
      <w:ind w:left="720"/>
      <w:contextualSpacing/>
    </w:pPr>
  </w:style>
  <w:style w:type="character" w:customStyle="1" w:styleId="Heading1Char">
    <w:name w:val="Heading 1 Char"/>
    <w:basedOn w:val="DefaultParagraphFont"/>
    <w:link w:val="Heading1"/>
    <w:uiPriority w:val="1"/>
    <w:rsid w:val="007E6FA6"/>
    <w:rPr>
      <w:rFonts w:ascii="Book Antiqua" w:eastAsia="Book Antiqua" w:hAnsi="Book Antiqua" w:cs="Book Antiqua"/>
      <w:b/>
      <w:bCs/>
      <w:sz w:val="19"/>
      <w:szCs w:val="19"/>
      <w:lang w:val="ka-GE" w:bidi="en-US"/>
    </w:rPr>
  </w:style>
  <w:style w:type="paragraph" w:styleId="BodyText">
    <w:name w:val="Body Text"/>
    <w:basedOn w:val="Normal"/>
    <w:link w:val="BodyTextChar"/>
    <w:uiPriority w:val="1"/>
    <w:qFormat/>
    <w:rsid w:val="007E6FA6"/>
    <w:pPr>
      <w:widowControl w:val="0"/>
      <w:autoSpaceDE w:val="0"/>
      <w:autoSpaceDN w:val="0"/>
      <w:spacing w:after="0" w:line="240" w:lineRule="auto"/>
    </w:pPr>
    <w:rPr>
      <w:rFonts w:ascii="PMingLiU" w:eastAsia="PMingLiU" w:hAnsi="PMingLiU" w:cs="PMingLiU"/>
      <w:sz w:val="17"/>
      <w:szCs w:val="17"/>
      <w:lang w:val="ka-GE" w:bidi="en-US"/>
    </w:rPr>
  </w:style>
  <w:style w:type="character" w:customStyle="1" w:styleId="BodyTextChar">
    <w:name w:val="Body Text Char"/>
    <w:basedOn w:val="DefaultParagraphFont"/>
    <w:link w:val="BodyText"/>
    <w:uiPriority w:val="1"/>
    <w:rsid w:val="007E6FA6"/>
    <w:rPr>
      <w:rFonts w:ascii="PMingLiU" w:eastAsia="PMingLiU" w:hAnsi="PMingLiU" w:cs="PMingLiU"/>
      <w:sz w:val="17"/>
      <w:szCs w:val="17"/>
      <w:lang w:val="ka-GE" w:bidi="en-US"/>
    </w:rPr>
  </w:style>
  <w:style w:type="character" w:customStyle="1" w:styleId="Heading3Char">
    <w:name w:val="Heading 3 Char"/>
    <w:basedOn w:val="DefaultParagraphFont"/>
    <w:link w:val="Heading3"/>
    <w:uiPriority w:val="9"/>
    <w:semiHidden/>
    <w:rsid w:val="003753B9"/>
    <w:rPr>
      <w:rFonts w:asciiTheme="majorHAnsi" w:eastAsiaTheme="majorEastAsia" w:hAnsiTheme="majorHAnsi" w:cstheme="majorBidi"/>
      <w:b/>
      <w:bCs/>
      <w:color w:val="4F81BD" w:themeColor="accent1"/>
    </w:rPr>
  </w:style>
  <w:style w:type="character" w:customStyle="1" w:styleId="qu">
    <w:name w:val="qu"/>
    <w:basedOn w:val="DefaultParagraphFont"/>
    <w:rsid w:val="003753B9"/>
  </w:style>
  <w:style w:type="character" w:customStyle="1" w:styleId="gd">
    <w:name w:val="gd"/>
    <w:basedOn w:val="DefaultParagraphFont"/>
    <w:rsid w:val="003753B9"/>
  </w:style>
  <w:style w:type="character" w:customStyle="1" w:styleId="go">
    <w:name w:val="go"/>
    <w:basedOn w:val="DefaultParagraphFont"/>
    <w:rsid w:val="003753B9"/>
  </w:style>
  <w:style w:type="character" w:styleId="Hyperlink">
    <w:name w:val="Hyperlink"/>
    <w:basedOn w:val="DefaultParagraphFont"/>
    <w:uiPriority w:val="99"/>
    <w:semiHidden/>
    <w:unhideWhenUsed/>
    <w:rsid w:val="003753B9"/>
    <w:rPr>
      <w:color w:val="0000FF"/>
      <w:u w:val="single"/>
    </w:rPr>
  </w:style>
  <w:style w:type="character" w:customStyle="1" w:styleId="g3">
    <w:name w:val="g3"/>
    <w:basedOn w:val="DefaultParagraphFont"/>
    <w:rsid w:val="003753B9"/>
  </w:style>
  <w:style w:type="character" w:customStyle="1" w:styleId="bat">
    <w:name w:val="bat"/>
    <w:basedOn w:val="DefaultParagraphFont"/>
    <w:rsid w:val="003753B9"/>
  </w:style>
  <w:style w:type="character" w:customStyle="1" w:styleId="hb">
    <w:name w:val="hb"/>
    <w:basedOn w:val="DefaultParagraphFont"/>
    <w:rsid w:val="003753B9"/>
  </w:style>
  <w:style w:type="character" w:customStyle="1" w:styleId="g2">
    <w:name w:val="g2"/>
    <w:basedOn w:val="DefaultParagraphFont"/>
    <w:rsid w:val="003753B9"/>
  </w:style>
  <w:style w:type="paragraph" w:styleId="BalloonText">
    <w:name w:val="Balloon Text"/>
    <w:basedOn w:val="Normal"/>
    <w:link w:val="BalloonTextChar"/>
    <w:uiPriority w:val="99"/>
    <w:semiHidden/>
    <w:unhideWhenUsed/>
    <w:rsid w:val="0037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3B9"/>
    <w:rPr>
      <w:rFonts w:ascii="Tahoma" w:hAnsi="Tahoma" w:cs="Tahoma"/>
      <w:sz w:val="16"/>
      <w:szCs w:val="16"/>
    </w:rPr>
  </w:style>
  <w:style w:type="character" w:styleId="CommentReference">
    <w:name w:val="annotation reference"/>
    <w:basedOn w:val="DefaultParagraphFont"/>
    <w:uiPriority w:val="99"/>
    <w:semiHidden/>
    <w:unhideWhenUsed/>
    <w:rsid w:val="00510BE5"/>
    <w:rPr>
      <w:sz w:val="16"/>
      <w:szCs w:val="16"/>
    </w:rPr>
  </w:style>
  <w:style w:type="paragraph" w:styleId="CommentText">
    <w:name w:val="annotation text"/>
    <w:basedOn w:val="Normal"/>
    <w:link w:val="CommentTextChar"/>
    <w:uiPriority w:val="99"/>
    <w:semiHidden/>
    <w:unhideWhenUsed/>
    <w:rsid w:val="00510BE5"/>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510BE5"/>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01"/>
  </w:style>
  <w:style w:type="paragraph" w:styleId="Heading1">
    <w:name w:val="heading 1"/>
    <w:basedOn w:val="Normal"/>
    <w:link w:val="Heading1Char"/>
    <w:uiPriority w:val="1"/>
    <w:qFormat/>
    <w:rsid w:val="007E6FA6"/>
    <w:pPr>
      <w:widowControl w:val="0"/>
      <w:autoSpaceDE w:val="0"/>
      <w:autoSpaceDN w:val="0"/>
      <w:spacing w:after="0" w:line="240" w:lineRule="auto"/>
      <w:ind w:left="220" w:right="145"/>
      <w:jc w:val="center"/>
      <w:outlineLvl w:val="0"/>
    </w:pPr>
    <w:rPr>
      <w:rFonts w:ascii="Book Antiqua" w:eastAsia="Book Antiqua" w:hAnsi="Book Antiqua" w:cs="Book Antiqua"/>
      <w:b/>
      <w:bCs/>
      <w:sz w:val="19"/>
      <w:szCs w:val="19"/>
      <w:lang w:val="ka-GE" w:bidi="en-US"/>
    </w:rPr>
  </w:style>
  <w:style w:type="paragraph" w:styleId="Heading3">
    <w:name w:val="heading 3"/>
    <w:basedOn w:val="Normal"/>
    <w:next w:val="Normal"/>
    <w:link w:val="Heading3Char"/>
    <w:uiPriority w:val="9"/>
    <w:semiHidden/>
    <w:unhideWhenUsed/>
    <w:qFormat/>
    <w:rsid w:val="00375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9C6"/>
    <w:pPr>
      <w:ind w:left="720"/>
      <w:contextualSpacing/>
    </w:pPr>
  </w:style>
  <w:style w:type="character" w:customStyle="1" w:styleId="Heading1Char">
    <w:name w:val="Heading 1 Char"/>
    <w:basedOn w:val="DefaultParagraphFont"/>
    <w:link w:val="Heading1"/>
    <w:uiPriority w:val="1"/>
    <w:rsid w:val="007E6FA6"/>
    <w:rPr>
      <w:rFonts w:ascii="Book Antiqua" w:eastAsia="Book Antiqua" w:hAnsi="Book Antiqua" w:cs="Book Antiqua"/>
      <w:b/>
      <w:bCs/>
      <w:sz w:val="19"/>
      <w:szCs w:val="19"/>
      <w:lang w:val="ka-GE" w:bidi="en-US"/>
    </w:rPr>
  </w:style>
  <w:style w:type="paragraph" w:styleId="BodyText">
    <w:name w:val="Body Text"/>
    <w:basedOn w:val="Normal"/>
    <w:link w:val="BodyTextChar"/>
    <w:uiPriority w:val="1"/>
    <w:qFormat/>
    <w:rsid w:val="007E6FA6"/>
    <w:pPr>
      <w:widowControl w:val="0"/>
      <w:autoSpaceDE w:val="0"/>
      <w:autoSpaceDN w:val="0"/>
      <w:spacing w:after="0" w:line="240" w:lineRule="auto"/>
    </w:pPr>
    <w:rPr>
      <w:rFonts w:ascii="PMingLiU" w:eastAsia="PMingLiU" w:hAnsi="PMingLiU" w:cs="PMingLiU"/>
      <w:sz w:val="17"/>
      <w:szCs w:val="17"/>
      <w:lang w:val="ka-GE" w:bidi="en-US"/>
    </w:rPr>
  </w:style>
  <w:style w:type="character" w:customStyle="1" w:styleId="BodyTextChar">
    <w:name w:val="Body Text Char"/>
    <w:basedOn w:val="DefaultParagraphFont"/>
    <w:link w:val="BodyText"/>
    <w:uiPriority w:val="1"/>
    <w:rsid w:val="007E6FA6"/>
    <w:rPr>
      <w:rFonts w:ascii="PMingLiU" w:eastAsia="PMingLiU" w:hAnsi="PMingLiU" w:cs="PMingLiU"/>
      <w:sz w:val="17"/>
      <w:szCs w:val="17"/>
      <w:lang w:val="ka-GE" w:bidi="en-US"/>
    </w:rPr>
  </w:style>
  <w:style w:type="character" w:customStyle="1" w:styleId="Heading3Char">
    <w:name w:val="Heading 3 Char"/>
    <w:basedOn w:val="DefaultParagraphFont"/>
    <w:link w:val="Heading3"/>
    <w:uiPriority w:val="9"/>
    <w:semiHidden/>
    <w:rsid w:val="003753B9"/>
    <w:rPr>
      <w:rFonts w:asciiTheme="majorHAnsi" w:eastAsiaTheme="majorEastAsia" w:hAnsiTheme="majorHAnsi" w:cstheme="majorBidi"/>
      <w:b/>
      <w:bCs/>
      <w:color w:val="4F81BD" w:themeColor="accent1"/>
    </w:rPr>
  </w:style>
  <w:style w:type="character" w:customStyle="1" w:styleId="qu">
    <w:name w:val="qu"/>
    <w:basedOn w:val="DefaultParagraphFont"/>
    <w:rsid w:val="003753B9"/>
  </w:style>
  <w:style w:type="character" w:customStyle="1" w:styleId="gd">
    <w:name w:val="gd"/>
    <w:basedOn w:val="DefaultParagraphFont"/>
    <w:rsid w:val="003753B9"/>
  </w:style>
  <w:style w:type="character" w:customStyle="1" w:styleId="go">
    <w:name w:val="go"/>
    <w:basedOn w:val="DefaultParagraphFont"/>
    <w:rsid w:val="003753B9"/>
  </w:style>
  <w:style w:type="character" w:styleId="Hyperlink">
    <w:name w:val="Hyperlink"/>
    <w:basedOn w:val="DefaultParagraphFont"/>
    <w:uiPriority w:val="99"/>
    <w:semiHidden/>
    <w:unhideWhenUsed/>
    <w:rsid w:val="003753B9"/>
    <w:rPr>
      <w:color w:val="0000FF"/>
      <w:u w:val="single"/>
    </w:rPr>
  </w:style>
  <w:style w:type="character" w:customStyle="1" w:styleId="g3">
    <w:name w:val="g3"/>
    <w:basedOn w:val="DefaultParagraphFont"/>
    <w:rsid w:val="003753B9"/>
  </w:style>
  <w:style w:type="character" w:customStyle="1" w:styleId="bat">
    <w:name w:val="bat"/>
    <w:basedOn w:val="DefaultParagraphFont"/>
    <w:rsid w:val="003753B9"/>
  </w:style>
  <w:style w:type="character" w:customStyle="1" w:styleId="hb">
    <w:name w:val="hb"/>
    <w:basedOn w:val="DefaultParagraphFont"/>
    <w:rsid w:val="003753B9"/>
  </w:style>
  <w:style w:type="character" w:customStyle="1" w:styleId="g2">
    <w:name w:val="g2"/>
    <w:basedOn w:val="DefaultParagraphFont"/>
    <w:rsid w:val="003753B9"/>
  </w:style>
  <w:style w:type="paragraph" w:styleId="BalloonText">
    <w:name w:val="Balloon Text"/>
    <w:basedOn w:val="Normal"/>
    <w:link w:val="BalloonTextChar"/>
    <w:uiPriority w:val="99"/>
    <w:semiHidden/>
    <w:unhideWhenUsed/>
    <w:rsid w:val="0037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3B9"/>
    <w:rPr>
      <w:rFonts w:ascii="Tahoma" w:hAnsi="Tahoma" w:cs="Tahoma"/>
      <w:sz w:val="16"/>
      <w:szCs w:val="16"/>
    </w:rPr>
  </w:style>
  <w:style w:type="character" w:styleId="CommentReference">
    <w:name w:val="annotation reference"/>
    <w:basedOn w:val="DefaultParagraphFont"/>
    <w:uiPriority w:val="99"/>
    <w:semiHidden/>
    <w:unhideWhenUsed/>
    <w:rsid w:val="00510BE5"/>
    <w:rPr>
      <w:sz w:val="16"/>
      <w:szCs w:val="16"/>
    </w:rPr>
  </w:style>
  <w:style w:type="paragraph" w:styleId="CommentText">
    <w:name w:val="annotation text"/>
    <w:basedOn w:val="Normal"/>
    <w:link w:val="CommentTextChar"/>
    <w:uiPriority w:val="99"/>
    <w:semiHidden/>
    <w:unhideWhenUsed/>
    <w:rsid w:val="00510BE5"/>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510BE5"/>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85780">
      <w:bodyDiv w:val="1"/>
      <w:marLeft w:val="0"/>
      <w:marRight w:val="0"/>
      <w:marTop w:val="0"/>
      <w:marBottom w:val="0"/>
      <w:divBdr>
        <w:top w:val="none" w:sz="0" w:space="0" w:color="auto"/>
        <w:left w:val="none" w:sz="0" w:space="0" w:color="auto"/>
        <w:bottom w:val="none" w:sz="0" w:space="0" w:color="auto"/>
        <w:right w:val="none" w:sz="0" w:space="0" w:color="auto"/>
      </w:divBdr>
    </w:div>
    <w:div w:id="1451625488">
      <w:bodyDiv w:val="1"/>
      <w:marLeft w:val="0"/>
      <w:marRight w:val="0"/>
      <w:marTop w:val="0"/>
      <w:marBottom w:val="0"/>
      <w:divBdr>
        <w:top w:val="none" w:sz="0" w:space="0" w:color="auto"/>
        <w:left w:val="none" w:sz="0" w:space="0" w:color="auto"/>
        <w:bottom w:val="none" w:sz="0" w:space="0" w:color="auto"/>
        <w:right w:val="none" w:sz="0" w:space="0" w:color="auto"/>
      </w:divBdr>
      <w:divsChild>
        <w:div w:id="1928731464">
          <w:marLeft w:val="0"/>
          <w:marRight w:val="0"/>
          <w:marTop w:val="0"/>
          <w:marBottom w:val="0"/>
          <w:divBdr>
            <w:top w:val="none" w:sz="0" w:space="0" w:color="auto"/>
            <w:left w:val="none" w:sz="0" w:space="0" w:color="auto"/>
            <w:bottom w:val="none" w:sz="0" w:space="0" w:color="auto"/>
            <w:right w:val="none" w:sz="0" w:space="0" w:color="auto"/>
          </w:divBdr>
          <w:divsChild>
            <w:div w:id="850686112">
              <w:marLeft w:val="0"/>
              <w:marRight w:val="0"/>
              <w:marTop w:val="0"/>
              <w:marBottom w:val="0"/>
              <w:divBdr>
                <w:top w:val="none" w:sz="0" w:space="0" w:color="auto"/>
                <w:left w:val="none" w:sz="0" w:space="0" w:color="auto"/>
                <w:bottom w:val="none" w:sz="0" w:space="0" w:color="auto"/>
                <w:right w:val="none" w:sz="0" w:space="0" w:color="auto"/>
              </w:divBdr>
            </w:div>
            <w:div w:id="1217814030">
              <w:marLeft w:val="150"/>
              <w:marRight w:val="0"/>
              <w:marTop w:val="0"/>
              <w:marBottom w:val="0"/>
              <w:divBdr>
                <w:top w:val="none" w:sz="0" w:space="0" w:color="auto"/>
                <w:left w:val="none" w:sz="0" w:space="0" w:color="auto"/>
                <w:bottom w:val="none" w:sz="0" w:space="0" w:color="auto"/>
                <w:right w:val="none" w:sz="0" w:space="0" w:color="auto"/>
              </w:divBdr>
            </w:div>
            <w:div w:id="1660966239">
              <w:marLeft w:val="150"/>
              <w:marRight w:val="0"/>
              <w:marTop w:val="0"/>
              <w:marBottom w:val="0"/>
              <w:divBdr>
                <w:top w:val="none" w:sz="0" w:space="0" w:color="auto"/>
                <w:left w:val="none" w:sz="0" w:space="0" w:color="auto"/>
                <w:bottom w:val="none" w:sz="0" w:space="0" w:color="auto"/>
                <w:right w:val="none" w:sz="0" w:space="0" w:color="auto"/>
              </w:divBdr>
            </w:div>
            <w:div w:id="901135502">
              <w:marLeft w:val="0"/>
              <w:marRight w:val="0"/>
              <w:marTop w:val="0"/>
              <w:marBottom w:val="0"/>
              <w:divBdr>
                <w:top w:val="none" w:sz="0" w:space="0" w:color="auto"/>
                <w:left w:val="none" w:sz="0" w:space="0" w:color="auto"/>
                <w:bottom w:val="none" w:sz="0" w:space="0" w:color="auto"/>
                <w:right w:val="none" w:sz="0" w:space="0" w:color="auto"/>
              </w:divBdr>
            </w:div>
            <w:div w:id="639111442">
              <w:marLeft w:val="60"/>
              <w:marRight w:val="0"/>
              <w:marTop w:val="0"/>
              <w:marBottom w:val="0"/>
              <w:divBdr>
                <w:top w:val="none" w:sz="0" w:space="0" w:color="auto"/>
                <w:left w:val="none" w:sz="0" w:space="0" w:color="auto"/>
                <w:bottom w:val="none" w:sz="0" w:space="0" w:color="auto"/>
                <w:right w:val="none" w:sz="0" w:space="0" w:color="auto"/>
              </w:divBdr>
            </w:div>
          </w:divsChild>
        </w:div>
        <w:div w:id="1574656899">
          <w:marLeft w:val="0"/>
          <w:marRight w:val="0"/>
          <w:marTop w:val="0"/>
          <w:marBottom w:val="0"/>
          <w:divBdr>
            <w:top w:val="none" w:sz="0" w:space="0" w:color="auto"/>
            <w:left w:val="none" w:sz="0" w:space="0" w:color="auto"/>
            <w:bottom w:val="none" w:sz="0" w:space="0" w:color="auto"/>
            <w:right w:val="none" w:sz="0" w:space="0" w:color="auto"/>
          </w:divBdr>
          <w:divsChild>
            <w:div w:id="1391612366">
              <w:marLeft w:val="0"/>
              <w:marRight w:val="0"/>
              <w:marTop w:val="120"/>
              <w:marBottom w:val="0"/>
              <w:divBdr>
                <w:top w:val="none" w:sz="0" w:space="0" w:color="auto"/>
                <w:left w:val="none" w:sz="0" w:space="0" w:color="auto"/>
                <w:bottom w:val="none" w:sz="0" w:space="0" w:color="auto"/>
                <w:right w:val="none" w:sz="0" w:space="0" w:color="auto"/>
              </w:divBdr>
              <w:divsChild>
                <w:div w:id="79723647">
                  <w:marLeft w:val="0"/>
                  <w:marRight w:val="0"/>
                  <w:marTop w:val="0"/>
                  <w:marBottom w:val="0"/>
                  <w:divBdr>
                    <w:top w:val="none" w:sz="0" w:space="0" w:color="auto"/>
                    <w:left w:val="none" w:sz="0" w:space="0" w:color="auto"/>
                    <w:bottom w:val="none" w:sz="0" w:space="0" w:color="auto"/>
                    <w:right w:val="none" w:sz="0" w:space="0" w:color="auto"/>
                  </w:divBdr>
                  <w:divsChild>
                    <w:div w:id="732966251">
                      <w:marLeft w:val="0"/>
                      <w:marRight w:val="0"/>
                      <w:marTop w:val="0"/>
                      <w:marBottom w:val="0"/>
                      <w:divBdr>
                        <w:top w:val="none" w:sz="0" w:space="0" w:color="auto"/>
                        <w:left w:val="none" w:sz="0" w:space="0" w:color="auto"/>
                        <w:bottom w:val="none" w:sz="0" w:space="0" w:color="auto"/>
                        <w:right w:val="none" w:sz="0" w:space="0" w:color="auto"/>
                      </w:divBdr>
                      <w:divsChild>
                        <w:div w:id="7461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9940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dcterms:created xsi:type="dcterms:W3CDTF">2019-09-09T08:59:00Z</dcterms:created>
  <dcterms:modified xsi:type="dcterms:W3CDTF">2019-09-09T08:59:00Z</dcterms:modified>
</cp:coreProperties>
</file>