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E2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საქართველოს შრომის, ჯანმრთელობისა </w:t>
      </w:r>
    </w:p>
    <w:p w14:paraId="459C078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 სოციალური დაცვის მინისტრის</w:t>
      </w:r>
    </w:p>
    <w:p w14:paraId="0DD9224E"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outlineLvl w:val="0"/>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№01-2/ნ</w:t>
      </w:r>
    </w:p>
    <w:p w14:paraId="5E05CB86"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outlineLvl w:val="0"/>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2015 წლის 15 იანვარი ქ. თბილისი</w:t>
      </w:r>
    </w:p>
    <w:p w14:paraId="1F5DAE92"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14:paraId="67FED7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p>
    <w:p w14:paraId="3691C5C5"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bookmarkStart w:id="0" w:name="_GoBack"/>
      <w:bookmarkEnd w:id="0"/>
    </w:p>
    <w:p w14:paraId="115CEA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დედათა და ბავშვთა ჯანმრთელობის უზრუნველყოფის მიზნით, „ჯანმრთელობის დაცვის შესახებ“ საქართველოს კანონის მე-4 მუხლის „დ“ ქვეპუნქტის, მე-15 მუხლის, 132-ე მუხლის მე-2 პუნქტის, 133-ე მუხლის პირველი პუნქტის,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№473 დადგენილებით დამტკიცებული დებულების მე-3 მუხლის ,,ა“ ქვეპუნქტისა და მე-6 მუხლის მე-2 პუნქტის ,,ბ“ და ,,ო“ ქვეპუნქტების შესაბამისად, ვბრძანებ: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48B42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დამტკიცდეს თანდართული „პერინატალური სამსახურების რეგიონალიზაციის დონეები და პაციენტის რეფერალის კრიტერიუმები“ (დანართი 1). </w:t>
      </w:r>
    </w:p>
    <w:p w14:paraId="5D80ED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2015 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პილოტურად, იმერეთისა და რაჭა-ლეჩხუმ-ქვემო სვანეთის რეგიონში. ამასთან, პერინატალური სერვისის მიმწოდებელთა რეგიონალიზაციის დონის განსაზღვრა მოცემული რეგიონისთვის  განხორციელდეს ამ ბრძანების ამოქმედებიდან 1 თვის  ვადაში, ხოლო პაციენტის რეფერირების მექანიზმები - ამოქმედდეს ბრძანების ძალაში შესვლიდან  3 თვის შემდეგ. </w:t>
      </w:r>
    </w:p>
    <w:p w14:paraId="36308C6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2</w:t>
      </w:r>
      <w:r>
        <w:rPr>
          <w:rFonts w:ascii="Sylfaen" w:hAnsi="Sylfaen" w:cs="Sylfaen"/>
          <w:noProof/>
          <w:position w:val="6"/>
          <w:sz w:val="24"/>
          <w:szCs w:val="24"/>
          <w:lang w:eastAsia="x-none"/>
        </w:rPr>
        <w:t>1</w:t>
      </w:r>
      <w:r>
        <w:rPr>
          <w:rFonts w:ascii="Sylfaen" w:hAnsi="Sylfaen" w:cs="Sylfaen"/>
          <w:noProof/>
          <w:sz w:val="24"/>
          <w:szCs w:val="24"/>
          <w:lang w:eastAsia="x-none"/>
        </w:rPr>
        <w:t xml:space="preserve">. 2016 </w:t>
      </w:r>
      <w:r>
        <w:rPr>
          <w:rFonts w:ascii="Sylfaen" w:eastAsia="Times New Roman" w:hAnsi="Sylfaen" w:cs="Sylfaen"/>
          <w:noProof/>
          <w:sz w:val="24"/>
          <w:szCs w:val="24"/>
          <w:lang w:eastAsia="x-none"/>
        </w:rPr>
        <w:t xml:space="preserve">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ქვემო ქართლის რეგიონში, ასევე ქ. თბილისის „დედათა და ბავშვთა ჯანმრთელობა“ სახელმწიფო პროგრამის ფარგლებში „მაღალი რისკის ორსულთა, მშობიარეთა და მელოგინეთა მკურნალობა“ მომსახურების მიმწოდებელ დაწესებულებებში. </w:t>
      </w:r>
      <w:r>
        <w:rPr>
          <w:rFonts w:ascii="Sylfaen" w:hAnsi="Sylfaen" w:cs="Sylfaen"/>
          <w:i/>
          <w:iCs/>
          <w:noProof/>
          <w:sz w:val="20"/>
          <w:szCs w:val="20"/>
          <w:lang w:eastAsia="x-none"/>
        </w:rPr>
        <w:t>(4.03.2016 N 01-10/</w:t>
      </w:r>
      <w:r>
        <w:rPr>
          <w:rFonts w:ascii="Sylfaen" w:eastAsia="Times New Roman" w:hAnsi="Sylfaen" w:cs="Sylfaen"/>
          <w:i/>
          <w:iCs/>
          <w:noProof/>
          <w:sz w:val="20"/>
          <w:szCs w:val="20"/>
          <w:lang w:eastAsia="x-none"/>
        </w:rPr>
        <w:t>ნ)</w:t>
      </w:r>
    </w:p>
    <w:p w14:paraId="7F86E9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3. 2018 </w:t>
      </w:r>
      <w:r>
        <w:rPr>
          <w:rFonts w:ascii="Sylfaen" w:eastAsia="Times New Roman" w:hAnsi="Sylfaen" w:cs="Sylfaen"/>
          <w:noProof/>
          <w:sz w:val="24"/>
          <w:szCs w:val="24"/>
          <w:lang w:eastAsia="x-none"/>
        </w:rPr>
        <w:t xml:space="preserve">წლის 1 იანვრამდე პერინატალური სამსახურებისათვის რეგიონალიზაციის დონეების მინიჭებას და რეგიონალიზაციის პროცესის კოორდინაციას  განახორციელებს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w:t>
      </w:r>
      <w:r>
        <w:rPr>
          <w:rFonts w:ascii="Sylfaen" w:eastAsia="Times New Roman" w:hAnsi="Sylfaen" w:cs="Sylfaen"/>
          <w:noProof/>
          <w:sz w:val="24"/>
          <w:szCs w:val="24"/>
          <w:lang w:eastAsia="x-none"/>
        </w:rPr>
        <w:lastRenderedPageBreak/>
        <w:t xml:space="preserve">სამსახურების რეგიონალიზაციის დონეების შეფასების საკოორდინაციო ჯგუფი“ (შემდგომში –  საკოორდინაციო ჯგუფი).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75AEAE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3</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პერინატალური სამსახურების რეგიონალიზაციის პროექტი განხორციელდეს ეტაპობრივად, ქვეყნის მასშტაბით, საკოორდინაციო ჯგუფის მიერ განსაზღვრული გეგმის შესაბამისად. </w:t>
      </w:r>
      <w:r>
        <w:rPr>
          <w:rFonts w:ascii="Sylfaen" w:hAnsi="Sylfaen" w:cs="Sylfaen"/>
          <w:i/>
          <w:iCs/>
          <w:noProof/>
          <w:sz w:val="20"/>
          <w:szCs w:val="20"/>
          <w:lang w:eastAsia="x-none"/>
        </w:rPr>
        <w:t>(4.03.2016 N 01-10/</w:t>
      </w:r>
      <w:r>
        <w:rPr>
          <w:rFonts w:ascii="Sylfaen" w:eastAsia="Times New Roman" w:hAnsi="Sylfaen" w:cs="Sylfaen"/>
          <w:i/>
          <w:iCs/>
          <w:noProof/>
          <w:sz w:val="20"/>
          <w:szCs w:val="20"/>
          <w:lang w:eastAsia="x-none"/>
        </w:rPr>
        <w:t>ნ)</w:t>
      </w:r>
    </w:p>
    <w:p w14:paraId="495F355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3</w:t>
      </w:r>
      <w:r>
        <w:rPr>
          <w:rFonts w:ascii="Sylfaen" w:hAnsi="Sylfaen" w:cs="Sylfaen"/>
          <w:noProof/>
          <w:position w:val="6"/>
          <w:sz w:val="24"/>
          <w:szCs w:val="24"/>
          <w:lang w:eastAsia="x-none"/>
        </w:rPr>
        <w:t>2</w:t>
      </w:r>
      <w:r>
        <w:rPr>
          <w:rFonts w:ascii="Sylfaen" w:hAnsi="Sylfaen" w:cs="Sylfaen"/>
          <w:noProof/>
          <w:sz w:val="24"/>
          <w:szCs w:val="24"/>
          <w:lang w:eastAsia="x-none"/>
        </w:rPr>
        <w:t xml:space="preserve">. 2018 </w:t>
      </w:r>
      <w:r>
        <w:rPr>
          <w:rFonts w:ascii="Sylfaen" w:eastAsia="Times New Roman" w:hAnsi="Sylfaen" w:cs="Sylfaen"/>
          <w:noProof/>
          <w:sz w:val="24"/>
          <w:szCs w:val="24"/>
          <w:lang w:eastAsia="x-none"/>
        </w:rPr>
        <w:t xml:space="preserve">წლის 1 იანვრიდან პერინატალური სერვისის მიწოდება განხორციელდეს მხოლოდ იმ დაწესებულებებში, რომელთაც მინიჭებული აქვთ პერინატალური რეგიონალიზაციის სათანადო დონე.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648E736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პერინატალური სერვისების მიმწოდებელი დაწესებულებები ვალდებულნი არიან, უზრუნველყონ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№01-33/ნ ბრძანებით განსაზღვრულ ელექტრონული ჯანდაცვის საინფორმაციო პორტალზე (შემდგომში – ელექტრონული პორტალი) შესაბამისი მონაცემების  განთავსება და ფაქტობრივი მდგომარეობის ნებისმიერი სახის ცვლილების შემთხვევაში – მონაცემების განახლება.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47EEB2C7" w14:textId="55AE9B05" w:rsidR="00215330" w:rsidDel="002E2410" w:rsidRDefault="00482CB5" w:rsidP="002E2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 w:author="Kakhaber Shalikadze" w:date="2019-10-17T11:38:00Z"/>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ელექტრონულ პორტალზე პერინატალური სერვისების მიმწოდებელი დაწესებულებების მიერ განთავსებული მონაცემები უნდა მოიცავდეს ინფორმაციას </w:t>
      </w:r>
      <w:ins w:id="2" w:author="Vera Baziari" w:date="2019-11-11T10:06:00Z">
        <w:r w:rsidR="00854B53">
          <w:rPr>
            <w:rFonts w:ascii="Sylfaen" w:eastAsia="Times New Roman" w:hAnsi="Sylfaen" w:cs="Sylfaen"/>
            <w:noProof/>
            <w:sz w:val="24"/>
            <w:szCs w:val="24"/>
            <w:lang w:val="ka-GE" w:eastAsia="x-none"/>
          </w:rPr>
          <w:t>მინიჭებული</w:t>
        </w:r>
      </w:ins>
      <w:ins w:id="3" w:author="Vera Baziari" w:date="2019-11-11T10:09:00Z">
        <w:r w:rsidR="00854B53">
          <w:rPr>
            <w:rFonts w:ascii="Sylfaen" w:eastAsia="Times New Roman" w:hAnsi="Sylfaen" w:cs="Sylfaen"/>
            <w:noProof/>
            <w:sz w:val="24"/>
            <w:szCs w:val="24"/>
            <w:lang w:val="ka-GE" w:eastAsia="x-none"/>
          </w:rPr>
          <w:t>/მოთხოვნილი</w:t>
        </w:r>
      </w:ins>
      <w:ins w:id="4" w:author="Vera Baziari" w:date="2019-11-11T10:06:00Z">
        <w:r w:rsidR="00854B53">
          <w:rPr>
            <w:rFonts w:ascii="Sylfaen" w:eastAsia="Times New Roman" w:hAnsi="Sylfaen" w:cs="Sylfaen"/>
            <w:noProof/>
            <w:sz w:val="24"/>
            <w:szCs w:val="24"/>
            <w:lang w:val="ka-GE" w:eastAsia="x-none"/>
          </w:rPr>
          <w:t xml:space="preserve"> </w:t>
        </w:r>
      </w:ins>
      <w:r>
        <w:rPr>
          <w:rFonts w:ascii="Sylfaen" w:eastAsia="Times New Roman" w:hAnsi="Sylfaen" w:cs="Sylfaen"/>
          <w:noProof/>
          <w:sz w:val="24"/>
          <w:szCs w:val="24"/>
          <w:lang w:eastAsia="x-none"/>
        </w:rPr>
        <w:t>პერინატალური სერვისის დონის</w:t>
      </w:r>
      <w:ins w:id="5" w:author="Vera Baziari" w:date="2019-11-11T10:11:00Z">
        <w:r w:rsidR="00854B53">
          <w:rPr>
            <w:rFonts w:ascii="Sylfaen" w:eastAsia="Times New Roman" w:hAnsi="Sylfaen" w:cs="Sylfaen"/>
            <w:noProof/>
            <w:sz w:val="24"/>
            <w:szCs w:val="24"/>
            <w:lang w:val="ka-GE" w:eastAsia="x-none"/>
          </w:rPr>
          <w:t xml:space="preserve"> ბრძანებით განსაზღვრულ</w:t>
        </w:r>
      </w:ins>
      <w:ins w:id="6" w:author="Vera Baziari" w:date="2019-11-11T10:13:00Z">
        <w:r w:rsidR="00854B53">
          <w:rPr>
            <w:rFonts w:ascii="Sylfaen" w:eastAsia="Times New Roman" w:hAnsi="Sylfaen" w:cs="Sylfaen"/>
            <w:noProof/>
            <w:sz w:val="24"/>
            <w:szCs w:val="24"/>
            <w:lang w:val="ka-GE" w:eastAsia="x-none"/>
          </w:rPr>
          <w:t>ი</w:t>
        </w:r>
      </w:ins>
      <w:ins w:id="7" w:author="Vera Baziari" w:date="2019-11-11T10:11:00Z">
        <w:r w:rsidR="00854B53">
          <w:rPr>
            <w:rFonts w:ascii="Sylfaen" w:eastAsia="Times New Roman" w:hAnsi="Sylfaen" w:cs="Sylfaen"/>
            <w:noProof/>
            <w:sz w:val="24"/>
            <w:szCs w:val="24"/>
            <w:lang w:val="ka-GE" w:eastAsia="x-none"/>
          </w:rPr>
          <w:t xml:space="preserve"> კრიტერიუმების </w:t>
        </w:r>
      </w:ins>
      <w:del w:id="8" w:author="Vera Baziari" w:date="2019-11-11T10:13:00Z">
        <w:r w:rsidDel="00854B53">
          <w:rPr>
            <w:rFonts w:ascii="Sylfaen" w:eastAsia="Times New Roman" w:hAnsi="Sylfaen" w:cs="Sylfaen"/>
            <w:noProof/>
            <w:sz w:val="24"/>
            <w:szCs w:val="24"/>
            <w:lang w:eastAsia="x-none"/>
          </w:rPr>
          <w:delText xml:space="preserve"> </w:delText>
        </w:r>
      </w:del>
      <w:r>
        <w:rPr>
          <w:rFonts w:ascii="Sylfaen" w:eastAsia="Times New Roman" w:hAnsi="Sylfaen" w:cs="Sylfaen"/>
          <w:noProof/>
          <w:sz w:val="24"/>
          <w:szCs w:val="24"/>
          <w:lang w:eastAsia="x-none"/>
        </w:rPr>
        <w:t>შესახებ</w:t>
      </w:r>
      <w:ins w:id="9" w:author="Vera Baziari" w:date="2019-11-11T10:13:00Z">
        <w:r w:rsidR="00854B53">
          <w:rPr>
            <w:rFonts w:ascii="Sylfaen" w:eastAsia="Times New Roman" w:hAnsi="Sylfaen" w:cs="Sylfaen"/>
            <w:noProof/>
            <w:sz w:val="24"/>
            <w:szCs w:val="24"/>
            <w:lang w:val="ka-GE" w:eastAsia="x-none"/>
          </w:rPr>
          <w:t>;</w:t>
        </w:r>
      </w:ins>
      <w:del w:id="10" w:author="Vera Baziari" w:date="2019-11-11T10:13:00Z">
        <w:r w:rsidDel="00854B53">
          <w:rPr>
            <w:rFonts w:ascii="Sylfaen" w:eastAsia="Times New Roman" w:hAnsi="Sylfaen" w:cs="Sylfaen"/>
            <w:noProof/>
            <w:sz w:val="24"/>
            <w:szCs w:val="24"/>
            <w:lang w:eastAsia="x-none"/>
          </w:rPr>
          <w:delText>,</w:delText>
        </w:r>
      </w:del>
      <w:r>
        <w:rPr>
          <w:rFonts w:ascii="Sylfaen" w:eastAsia="Times New Roman" w:hAnsi="Sylfaen" w:cs="Sylfaen"/>
          <w:noProof/>
          <w:sz w:val="24"/>
          <w:szCs w:val="24"/>
          <w:lang w:eastAsia="x-none"/>
        </w:rPr>
        <w:t xml:space="preserve"> </w:t>
      </w:r>
      <w:commentRangeStart w:id="11"/>
      <w:del w:id="12" w:author="Vera Baziari" w:date="2019-11-11T10:13:00Z">
        <w:r w:rsidDel="00854B53">
          <w:rPr>
            <w:rFonts w:ascii="Sylfaen" w:eastAsia="Times New Roman" w:hAnsi="Sylfaen" w:cs="Sylfaen"/>
            <w:noProof/>
            <w:sz w:val="24"/>
            <w:szCs w:val="24"/>
            <w:lang w:eastAsia="x-none"/>
          </w:rPr>
          <w:delText>რომელსაც</w:delText>
        </w:r>
      </w:del>
      <w:commentRangeEnd w:id="11"/>
      <w:r w:rsidR="002265D6">
        <w:rPr>
          <w:rStyle w:val="CommentReference"/>
        </w:rPr>
        <w:commentReference w:id="11"/>
      </w:r>
      <w:r>
        <w:rPr>
          <w:rFonts w:ascii="Sylfaen" w:eastAsia="Times New Roman" w:hAnsi="Sylfaen" w:cs="Sylfaen"/>
          <w:noProof/>
          <w:sz w:val="24"/>
          <w:szCs w:val="24"/>
          <w:lang w:eastAsia="x-none"/>
        </w:rPr>
        <w:t xml:space="preserve"> </w:t>
      </w:r>
      <w:del w:id="13" w:author="Kakhaber Shalikadze" w:date="2019-10-17T11:38:00Z">
        <w:r w:rsidRPr="002265D6" w:rsidDel="002E2410">
          <w:rPr>
            <w:rFonts w:ascii="Sylfaen" w:eastAsia="Times New Roman" w:hAnsi="Sylfaen" w:cs="Sylfaen"/>
            <w:noProof/>
            <w:sz w:val="24"/>
            <w:szCs w:val="24"/>
            <w:highlight w:val="yellow"/>
            <w:lang w:eastAsia="x-none"/>
          </w:rPr>
          <w:delText>განსაზღვრავს პერინატალური სერვისის მიმწოდებელი, შემდეგი პრინციპის გათვალისწინებით:</w:delText>
        </w:r>
        <w:r w:rsidDel="002E2410">
          <w:rPr>
            <w:rFonts w:ascii="Sylfaen" w:eastAsia="Times New Roman" w:hAnsi="Sylfaen" w:cs="Sylfaen"/>
            <w:noProof/>
            <w:sz w:val="24"/>
            <w:szCs w:val="24"/>
            <w:lang w:eastAsia="x-none"/>
          </w:rPr>
          <w:delText xml:space="preserve"> </w:delText>
        </w:r>
        <w:r w:rsidDel="002E2410">
          <w:rPr>
            <w:rFonts w:ascii="Sylfaen" w:hAnsi="Sylfaen" w:cs="Sylfaen"/>
            <w:i/>
            <w:iCs/>
            <w:noProof/>
            <w:sz w:val="20"/>
            <w:szCs w:val="20"/>
            <w:lang w:eastAsia="x-none"/>
          </w:rPr>
          <w:delText>(26.01.2017 N01</w:delText>
        </w:r>
        <w:r w:rsidDel="002E2410">
          <w:rPr>
            <w:rFonts w:ascii="Sylfaen" w:eastAsia="Times New Roman" w:hAnsi="Sylfaen" w:cs="Sylfaen"/>
            <w:i/>
            <w:iCs/>
            <w:noProof/>
            <w:sz w:val="20"/>
            <w:szCs w:val="20"/>
            <w:lang w:eastAsia="x-none"/>
          </w:rPr>
          <w:delText>–5/ნ ამოქმედდეს 2017 წლის 1 ივლისიდან,)</w:delText>
        </w:r>
      </w:del>
    </w:p>
    <w:p w14:paraId="2B4D4D24" w14:textId="2708E76A" w:rsidR="00215330" w:rsidDel="002E2410" w:rsidRDefault="00482CB5" w:rsidP="002E2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4" w:author="Kakhaber Shalikadze" w:date="2019-10-17T11:38:00Z"/>
          <w:rFonts w:ascii="Sylfaen" w:eastAsia="Times New Roman" w:hAnsi="Sylfaen" w:cs="Sylfaen"/>
          <w:noProof/>
          <w:sz w:val="24"/>
          <w:szCs w:val="24"/>
          <w:lang w:eastAsia="x-none"/>
        </w:rPr>
      </w:pPr>
      <w:del w:id="15" w:author="Kakhaber Shalikadze" w:date="2019-10-17T11:38:00Z">
        <w:r w:rsidDel="002E2410">
          <w:rPr>
            <w:rFonts w:ascii="Sylfaen" w:eastAsia="Times New Roman" w:hAnsi="Sylfaen" w:cs="Sylfaen"/>
            <w:noProof/>
            <w:sz w:val="24"/>
            <w:szCs w:val="24"/>
            <w:lang w:eastAsia="x-none"/>
          </w:rPr>
          <w:delText xml:space="preserve">ა) </w:delText>
        </w:r>
        <w:r w:rsidRPr="002265D6" w:rsidDel="002E2410">
          <w:rPr>
            <w:rFonts w:ascii="Sylfaen" w:eastAsia="Times New Roman" w:hAnsi="Sylfaen" w:cs="Sylfaen"/>
            <w:noProof/>
            <w:sz w:val="24"/>
            <w:szCs w:val="24"/>
            <w:highlight w:val="yellow"/>
            <w:lang w:eastAsia="x-none"/>
          </w:rPr>
          <w:delText>იმ შემთხვევაში, თუ პერინატალური სერვისის მიმწოდებელს პერინატალური სერვისის დონე მინიჭებული აქვს საკოორდინაციო ჯგუფის მიერ, მიეთითება აღნიშნული დონე;</w:delText>
        </w:r>
        <w:r w:rsidDel="002E2410">
          <w:rPr>
            <w:rFonts w:ascii="Sylfaen" w:eastAsia="Times New Roman" w:hAnsi="Sylfaen" w:cs="Sylfaen"/>
            <w:noProof/>
            <w:sz w:val="24"/>
            <w:szCs w:val="24"/>
            <w:lang w:eastAsia="x-none"/>
          </w:rPr>
          <w:delText xml:space="preserve"> </w:delText>
        </w:r>
      </w:del>
    </w:p>
    <w:p w14:paraId="4F95378B" w14:textId="07107FCC" w:rsidR="00215330" w:rsidDel="002E2410" w:rsidRDefault="00482CB5" w:rsidP="00912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6" w:author="Kakhaber Shalikadze" w:date="2019-10-17T11:38:00Z"/>
          <w:rFonts w:ascii="Sylfaen" w:eastAsia="Times New Roman" w:hAnsi="Sylfaen" w:cs="Sylfaen"/>
          <w:noProof/>
          <w:sz w:val="24"/>
          <w:szCs w:val="24"/>
          <w:lang w:eastAsia="x-none"/>
        </w:rPr>
      </w:pPr>
      <w:del w:id="17" w:author="Kakhaber Shalikadze" w:date="2019-10-17T11:38:00Z">
        <w:r w:rsidDel="002E2410">
          <w:rPr>
            <w:rFonts w:ascii="Sylfaen" w:eastAsia="Times New Roman" w:hAnsi="Sylfaen" w:cs="Sylfaen"/>
            <w:noProof/>
            <w:sz w:val="24"/>
            <w:szCs w:val="24"/>
            <w:lang w:eastAsia="x-none"/>
          </w:rPr>
          <w:delText xml:space="preserve">ბ)  </w:delText>
        </w:r>
        <w:r w:rsidRPr="002265D6" w:rsidDel="002E2410">
          <w:rPr>
            <w:rFonts w:ascii="Sylfaen" w:eastAsia="Times New Roman" w:hAnsi="Sylfaen" w:cs="Sylfaen"/>
            <w:noProof/>
            <w:sz w:val="24"/>
            <w:szCs w:val="24"/>
            <w:highlight w:val="yellow"/>
            <w:lang w:eastAsia="x-none"/>
          </w:rPr>
          <w:delText>იმ შემთხვევაში, თუ პერინატალური სერვისის მიმწოდებელს საკოორდინაციო ჯგუფის მიერ ჯერ არ აქვს მინიჭებული პერინატალური სერვისის დონე, ელექტრონულ პორტალზე  განსათავსებელ ინფორმაციას დონის შესახებ განსაზღვრავს მიმწოდებელი, წინამდებარე ბრძანების კრიტერიუმების მიხედვით.</w:delText>
        </w:r>
        <w:r w:rsidDel="002E2410">
          <w:rPr>
            <w:rFonts w:ascii="Sylfaen" w:eastAsia="Times New Roman" w:hAnsi="Sylfaen" w:cs="Sylfaen"/>
            <w:noProof/>
            <w:sz w:val="24"/>
            <w:szCs w:val="24"/>
            <w:lang w:eastAsia="x-none"/>
          </w:rPr>
          <w:delText xml:space="preserve"> </w:delText>
        </w:r>
      </w:del>
    </w:p>
    <w:p w14:paraId="2A80A4B1" w14:textId="0F16EA9D" w:rsidR="00215330" w:rsidRPr="002265D6" w:rsidDel="002E2410" w:rsidRDefault="00482CB5" w:rsidP="00914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8" w:author="Kakhaber Shalikadze" w:date="2019-10-17T11:38:00Z"/>
          <w:rFonts w:ascii="Sylfaen" w:hAnsi="Sylfaen" w:cs="Sylfaen"/>
          <w:noProof/>
          <w:sz w:val="24"/>
          <w:szCs w:val="24"/>
          <w:highlight w:val="yellow"/>
          <w:lang w:eastAsia="x-none"/>
        </w:rPr>
      </w:pPr>
      <w:del w:id="19" w:author="Kakhaber Shalikadze" w:date="2019-10-17T11:38:00Z">
        <w:r w:rsidDel="002E2410">
          <w:rPr>
            <w:rFonts w:ascii="Sylfaen" w:eastAsia="Times New Roman" w:hAnsi="Sylfaen" w:cs="Sylfaen"/>
            <w:noProof/>
            <w:sz w:val="24"/>
            <w:szCs w:val="24"/>
            <w:lang w:eastAsia="x-none"/>
          </w:rPr>
          <w:delText xml:space="preserve">6. </w:delText>
        </w:r>
        <w:r w:rsidRPr="002265D6" w:rsidDel="002E2410">
          <w:rPr>
            <w:rFonts w:ascii="Sylfaen" w:eastAsia="Times New Roman" w:hAnsi="Sylfaen" w:cs="Sylfaen"/>
            <w:noProof/>
            <w:sz w:val="24"/>
            <w:szCs w:val="24"/>
            <w:highlight w:val="yellow"/>
            <w:lang w:eastAsia="x-none"/>
          </w:rPr>
          <w:delText xml:space="preserve">2018 წლის 1 იანვრამდე პერინატალური სერვისების მიმწოდებელი დაწესებულების მიერ ელექტრონულ პორტალზე განთავსებული მონაცემები, პერინატალური სერვისის დონის მინიჭების მიზნით, ფასდება ამ ბრძანების მე-3 პუნქტით განსაზღვრული  საკოორდინაციო ჯგუფის მიერ. </w:delText>
        </w:r>
        <w:r w:rsidRPr="002265D6" w:rsidDel="002E2410">
          <w:rPr>
            <w:rFonts w:ascii="Sylfaen" w:hAnsi="Sylfaen" w:cs="Sylfaen"/>
            <w:i/>
            <w:iCs/>
            <w:noProof/>
            <w:sz w:val="20"/>
            <w:szCs w:val="20"/>
            <w:highlight w:val="yellow"/>
            <w:lang w:eastAsia="x-none"/>
          </w:rPr>
          <w:delText>(26.01.2017 N01</w:delText>
        </w:r>
        <w:r w:rsidRPr="002265D6" w:rsidDel="002E2410">
          <w:rPr>
            <w:rFonts w:ascii="Sylfaen" w:eastAsia="Times New Roman" w:hAnsi="Sylfaen" w:cs="Sylfaen"/>
            <w:i/>
            <w:iCs/>
            <w:noProof/>
            <w:sz w:val="20"/>
            <w:szCs w:val="20"/>
            <w:highlight w:val="yellow"/>
            <w:lang w:eastAsia="x-none"/>
          </w:rPr>
          <w:delText>–5/ნ ამოქმედდეს 2017 წლის 1 ივლისიდან,)</w:delText>
        </w:r>
      </w:del>
    </w:p>
    <w:p w14:paraId="243AE1EF" w14:textId="7DDECC8C" w:rsidR="00215330" w:rsidRDefault="00482CB5" w:rsidP="00914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del w:id="20" w:author="Kakhaber Shalikadze" w:date="2019-10-17T11:38:00Z">
        <w:r w:rsidRPr="002265D6" w:rsidDel="002E2410">
          <w:rPr>
            <w:rFonts w:ascii="Sylfaen" w:hAnsi="Sylfaen" w:cs="Sylfaen"/>
            <w:noProof/>
            <w:sz w:val="24"/>
            <w:szCs w:val="24"/>
            <w:highlight w:val="yellow"/>
            <w:lang w:eastAsia="x-none"/>
          </w:rPr>
          <w:delText xml:space="preserve">7. 2018 </w:delText>
        </w:r>
        <w:r w:rsidRPr="002265D6" w:rsidDel="002E2410">
          <w:rPr>
            <w:rFonts w:ascii="Sylfaen" w:eastAsia="Times New Roman" w:hAnsi="Sylfaen" w:cs="Sylfaen"/>
            <w:noProof/>
            <w:sz w:val="24"/>
            <w:szCs w:val="24"/>
            <w:highlight w:val="yellow"/>
            <w:lang w:eastAsia="x-none"/>
          </w:rPr>
          <w:delText>წლის 1 იანვრამდე ცალკეული დაწესებულებისათვის მინიჭებული რეგიონალიზაციის დონის ცვლილება განხორციელდება სერვისის მიმწოდებლის მიერ ელექტრონულ პორტალზე განთავსებული მონაცემების განახლების და საკოორდინაციო ჯგუფის მიერ შესაბამისი ღონისძიებების გატარების შემთხვევაში, ამ ბრძანების მე-6  პუნქტის შესაბამისად.</w:delText>
        </w:r>
        <w:r w:rsidDel="002E2410">
          <w:rPr>
            <w:rFonts w:ascii="Sylfaen" w:eastAsia="Times New Roman" w:hAnsi="Sylfaen" w:cs="Sylfaen"/>
            <w:noProof/>
            <w:sz w:val="24"/>
            <w:szCs w:val="24"/>
            <w:lang w:eastAsia="x-none"/>
          </w:rPr>
          <w:delText xml:space="preserve"> </w:delText>
        </w:r>
        <w:r w:rsidDel="002E2410">
          <w:rPr>
            <w:rFonts w:ascii="Sylfaen" w:hAnsi="Sylfaen" w:cs="Sylfaen"/>
            <w:i/>
            <w:iCs/>
            <w:noProof/>
            <w:sz w:val="20"/>
            <w:szCs w:val="20"/>
            <w:lang w:eastAsia="x-none"/>
          </w:rPr>
          <w:delText>(26.01.2017 N01</w:delText>
        </w:r>
        <w:r w:rsidDel="002E2410">
          <w:rPr>
            <w:rFonts w:ascii="Sylfaen" w:eastAsia="Times New Roman" w:hAnsi="Sylfaen" w:cs="Sylfaen"/>
            <w:i/>
            <w:iCs/>
            <w:noProof/>
            <w:sz w:val="20"/>
            <w:szCs w:val="20"/>
            <w:lang w:eastAsia="x-none"/>
          </w:rPr>
          <w:delText>–5/ნ ამოქმედდეს 2017 წლის 1 ივლისიდან,)</w:delText>
        </w:r>
      </w:del>
    </w:p>
    <w:p w14:paraId="01FA5A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8. </w:t>
      </w:r>
      <w:r>
        <w:rPr>
          <w:rFonts w:ascii="Sylfaen" w:eastAsia="Times New Roman" w:hAnsi="Sylfaen" w:cs="Sylfaen"/>
          <w:noProof/>
          <w:sz w:val="24"/>
          <w:szCs w:val="24"/>
          <w:lang w:eastAsia="x-none"/>
        </w:rPr>
        <w:t xml:space="preserve">პერინატალური რეგიონალიზაციის პროცესის მიმდინარეობაზე 2018 წლის 1 იანვრამდე მონიტორიგს განახორციელებს საკოორდინაციო ჯგუფი.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7C624DB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პერინატალური სერვისის მიმწოდებელი ყველა დაწესებულება ვალდებულია უზრუნველყოს დონის შესაბამისი მომსახურების მიწოდება და განახორციელოს ანგარიშგება.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624BFF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2</w:t>
      </w:r>
      <w:r>
        <w:rPr>
          <w:rFonts w:ascii="Sylfaen" w:hAnsi="Sylfaen" w:cs="Sylfaen"/>
          <w:noProof/>
          <w:sz w:val="24"/>
          <w:szCs w:val="24"/>
          <w:lang w:eastAsia="x-none"/>
        </w:rPr>
        <w:t xml:space="preserve">. 2018 </w:t>
      </w:r>
      <w:r>
        <w:rPr>
          <w:rFonts w:ascii="Sylfaen" w:eastAsia="Times New Roman" w:hAnsi="Sylfaen" w:cs="Sylfaen"/>
          <w:noProof/>
          <w:sz w:val="24"/>
          <w:szCs w:val="24"/>
          <w:lang w:eastAsia="x-none"/>
        </w:rPr>
        <w:t xml:space="preserve">წლის 1 იანვრიდან პერინატალური სერვისის მიმწოდებელი დაწესებულებების მონიტორინგის განხორციელებას უზრუნველყოფს სამინისტრო, ჯანმრთელობის დაცვის დეპარტამენტის (შემდგომში – დეპარტამენტი) მეშვეობით.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883C46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3</w:t>
      </w:r>
      <w:r>
        <w:rPr>
          <w:rFonts w:ascii="Sylfaen" w:hAnsi="Sylfaen" w:cs="Sylfaen"/>
          <w:noProof/>
          <w:sz w:val="24"/>
          <w:szCs w:val="24"/>
          <w:lang w:eastAsia="x-none"/>
        </w:rPr>
        <w:t xml:space="preserve">. 2018 </w:t>
      </w:r>
      <w:r>
        <w:rPr>
          <w:rFonts w:ascii="Sylfaen" w:eastAsia="Times New Roman" w:hAnsi="Sylfaen" w:cs="Sylfaen"/>
          <w:noProof/>
          <w:sz w:val="24"/>
          <w:szCs w:val="24"/>
          <w:lang w:eastAsia="x-none"/>
        </w:rPr>
        <w:t xml:space="preserve">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(შემდგომში – სააგენტო) მეშვეობით.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213605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ამ ბრძანების 83 პუნქტით განსაზღვრულ შემთხვევაში პერინატალური სერვისის დონის მაძიებელი სააგენტოში წარადგენს განაცხადს პერინატალური რეგიონალიზაციის კონკრეტული დონის მოთხოვნის შესახებ (დაწესებულების დასახელების, იურიდიული და ფაქტობრივი მისამართის მითითებით). განაცხადს თან უნდა დაერთოს: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0C64B6AA" w14:textId="583878FA"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w:t>
      </w:r>
      <w:del w:id="21" w:author="Kakhaber Shalikadze" w:date="2019-10-17T11:37:00Z">
        <w:r w:rsidRPr="002265D6" w:rsidDel="002E2410">
          <w:rPr>
            <w:rFonts w:ascii="Sylfaen" w:eastAsia="Times New Roman" w:hAnsi="Sylfaen" w:cs="Sylfaen"/>
            <w:noProof/>
            <w:sz w:val="24"/>
            <w:szCs w:val="24"/>
            <w:highlight w:val="yellow"/>
            <w:lang w:eastAsia="x-none"/>
          </w:rPr>
          <w:delText>ელექტრონულ პორტალზე განთავსებული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w:delText>
        </w:r>
        <w:r w:rsidRPr="002265D6" w:rsidDel="002E2410">
          <w:rPr>
            <w:rFonts w:ascii="Sylfaen" w:hAnsi="Sylfaen" w:cs="Sylfaen"/>
            <w:noProof/>
            <w:sz w:val="24"/>
            <w:szCs w:val="24"/>
            <w:highlight w:val="yellow"/>
            <w:lang w:eastAsia="x-none"/>
          </w:rPr>
          <w:delText xml:space="preserve"> </w:delText>
        </w:r>
        <w:r w:rsidRPr="002265D6" w:rsidDel="002E2410">
          <w:rPr>
            <w:rFonts w:ascii="Sylfaen" w:eastAsia="Times New Roman" w:hAnsi="Sylfaen" w:cs="Sylfaen"/>
            <w:noProof/>
            <w:sz w:val="24"/>
            <w:szCs w:val="24"/>
            <w:highlight w:val="yellow"/>
            <w:lang w:eastAsia="x-none"/>
          </w:rPr>
          <w:delText>№01</w:delText>
        </w:r>
        <w:r w:rsidRPr="002265D6" w:rsidDel="002E2410">
          <w:rPr>
            <w:rFonts w:ascii="Sylfaen" w:hAnsi="Sylfaen" w:cs="Sylfaen"/>
            <w:noProof/>
            <w:sz w:val="24"/>
            <w:szCs w:val="24"/>
            <w:highlight w:val="yellow"/>
            <w:lang w:eastAsia="x-none"/>
          </w:rPr>
          <w:delText>-33/</w:delText>
        </w:r>
        <w:r w:rsidRPr="002265D6" w:rsidDel="002E2410">
          <w:rPr>
            <w:rFonts w:ascii="Sylfaen" w:eastAsia="Times New Roman" w:hAnsi="Sylfaen" w:cs="Sylfaen"/>
            <w:noProof/>
            <w:sz w:val="24"/>
            <w:szCs w:val="24"/>
            <w:highlight w:val="yellow"/>
            <w:lang w:eastAsia="x-none"/>
          </w:rPr>
          <w:delText>ნ ბრძანების 1.2 დანართით (პერინატალური სერვისების მიმწოდებელი დაწესებულების საპასპორტო მონაცემები) განსაზღვრული ფორმის შევსებული ვერსია (ამობეჭდილი);</w:delText>
        </w:r>
        <w:r w:rsidDel="002E2410">
          <w:rPr>
            <w:rFonts w:ascii="Sylfaen" w:eastAsia="Times New Roman" w:hAnsi="Sylfaen" w:cs="Sylfaen"/>
            <w:noProof/>
            <w:sz w:val="24"/>
            <w:szCs w:val="24"/>
            <w:lang w:eastAsia="x-none"/>
          </w:rPr>
          <w:delText xml:space="preserve"> </w:delText>
        </w:r>
      </w:del>
      <w:r w:rsidR="002265D6">
        <w:rPr>
          <w:rFonts w:ascii="Sylfaen" w:hAnsi="Sylfaen" w:cs="Sylfaen"/>
          <w:sz w:val="24"/>
          <w:szCs w:val="24"/>
          <w:lang w:val="ka-GE" w:eastAsia="x-none"/>
        </w:rPr>
        <w:t>ინფორმაცია ამ ბრძა</w:t>
      </w:r>
      <w:ins w:id="22" w:author="Irma Burduladze" w:date="2019-10-17T16:46:00Z">
        <w:r w:rsidR="00F242CD">
          <w:rPr>
            <w:rFonts w:ascii="Sylfaen" w:hAnsi="Sylfaen" w:cs="Sylfaen"/>
            <w:sz w:val="24"/>
            <w:szCs w:val="24"/>
            <w:lang w:val="ka-GE" w:eastAsia="x-none"/>
          </w:rPr>
          <w:t>ნ</w:t>
        </w:r>
      </w:ins>
      <w:del w:id="23" w:author="Irma Burduladze" w:date="2019-10-17T16:46:00Z">
        <w:r w:rsidR="002265D6" w:rsidDel="00F242CD">
          <w:rPr>
            <w:rFonts w:ascii="Sylfaen" w:hAnsi="Sylfaen" w:cs="Sylfaen"/>
            <w:sz w:val="24"/>
            <w:szCs w:val="24"/>
            <w:lang w:val="ka-GE" w:eastAsia="x-none"/>
          </w:rPr>
          <w:delText>ბ</w:delText>
        </w:r>
      </w:del>
      <w:r w:rsidR="002265D6">
        <w:rPr>
          <w:rFonts w:ascii="Sylfaen" w:hAnsi="Sylfaen" w:cs="Sylfaen"/>
          <w:sz w:val="24"/>
          <w:szCs w:val="24"/>
          <w:lang w:val="ka-GE" w:eastAsia="x-none"/>
        </w:rPr>
        <w:t>ე</w:t>
      </w:r>
      <w:ins w:id="24" w:author="Irma Burduladze" w:date="2019-10-17T16:46:00Z">
        <w:r w:rsidR="00F242CD">
          <w:rPr>
            <w:rFonts w:ascii="Sylfaen" w:hAnsi="Sylfaen" w:cs="Sylfaen"/>
            <w:sz w:val="24"/>
            <w:szCs w:val="24"/>
            <w:lang w:val="ka-GE" w:eastAsia="x-none"/>
          </w:rPr>
          <w:t>ბ</w:t>
        </w:r>
      </w:ins>
      <w:del w:id="25" w:author="Irma Burduladze" w:date="2019-10-17T16:46:00Z">
        <w:r w:rsidR="002265D6" w:rsidDel="00F242CD">
          <w:rPr>
            <w:rFonts w:ascii="Sylfaen" w:hAnsi="Sylfaen" w:cs="Sylfaen"/>
            <w:sz w:val="24"/>
            <w:szCs w:val="24"/>
            <w:lang w:val="ka-GE" w:eastAsia="x-none"/>
          </w:rPr>
          <w:delText>ვ</w:delText>
        </w:r>
      </w:del>
      <w:r w:rsidR="002265D6">
        <w:rPr>
          <w:rFonts w:ascii="Sylfaen" w:hAnsi="Sylfaen" w:cs="Sylfaen"/>
          <w:sz w:val="24"/>
          <w:szCs w:val="24"/>
          <w:lang w:val="ka-GE" w:eastAsia="x-none"/>
        </w:rPr>
        <w:t>ით განსაზღვრული მოთხოვნების თაობაზე,  სააგენტოს მიერ დამტკიცებული ფორმატით (მატერიალური და ელექტრონული ფორმით</w:t>
      </w:r>
      <w:r w:rsidR="002265D6">
        <w:rPr>
          <w:rFonts w:ascii="Sylfaen" w:hAnsi="Sylfaen" w:cs="Sylfaen"/>
          <w:sz w:val="24"/>
          <w:szCs w:val="24"/>
          <w:lang w:eastAsia="x-none"/>
        </w:rPr>
        <w:t>)</w:t>
      </w:r>
    </w:p>
    <w:p w14:paraId="0EC05A4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(განცხადების შემოტანიდან 3 თვის განმავლობაში), კონკრეტული სპეციალისტების სახელის, გვარის, პირადი ნომრის, სამუშაო დღეებისა და საათების მითითებით. </w:t>
      </w:r>
    </w:p>
    <w:p w14:paraId="0454D47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გ) ინფორმაცია დაწესებულებაში არსებული სამედიცინო აპარატურის (აღჭურვილობის) შესახებ (აღნიშნული ინფორმაცია სააგენტოში წარდგენილი უნდა იქნეს როგორც ელექტრონულად, ასევე ქაღალდის მატარებელზე). ამასთან, ბრძანების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№1.2 დანართში მითითებული გარკვეული აპარატურის (აღჭურვილობის) შემთხვევაში, დამატებით მიეთითება სამედიცინო აპარატურის დასახელება, სერია, ნომერი, გამოშვების თარიღი. იმ შემთხვევაში, როდესაც სამედიცინო აპარატურაზე (აღჭურვილობაზე) არ არის მითითებული/არ იკითხება კონკრეტული ინფორმაცია (მ.შ. სერია, ნომერი), სააგენტოს </w:t>
      </w:r>
      <w:r>
        <w:rPr>
          <w:rFonts w:ascii="Sylfaen" w:eastAsia="Times New Roman" w:hAnsi="Sylfaen" w:cs="Sylfaen"/>
          <w:noProof/>
          <w:sz w:val="24"/>
          <w:szCs w:val="24"/>
          <w:lang w:val="en-US"/>
        </w:rPr>
        <w:lastRenderedPageBreak/>
        <w:t xml:space="preserve">წარედგინება აღნიშნული სამედიცინო აპარატურისათვის (აღჭურვილობისათვის)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5680F02" w14:textId="251B254B" w:rsidR="002265D6" w:rsidRPr="002E2410" w:rsidRDefault="002265D6" w:rsidP="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highlight w:val="yellow"/>
          <w:lang w:val="ka-GE" w:eastAsia="x-none"/>
          <w:rPrChange w:id="26" w:author="Kakhaber Shalikadze" w:date="2019-10-17T11:38:00Z">
            <w:rPr>
              <w:rFonts w:ascii="Sylfaen" w:hAnsi="Sylfaen" w:cs="Sylfaen"/>
              <w:sz w:val="24"/>
              <w:szCs w:val="24"/>
              <w:lang w:val="ka-GE" w:eastAsia="x-none"/>
            </w:rPr>
          </w:rPrChange>
        </w:rPr>
      </w:pPr>
      <w:r w:rsidRPr="007B20E4">
        <w:rPr>
          <w:rFonts w:ascii="Sylfaen" w:hAnsi="Sylfaen" w:cs="Sylfaen"/>
          <w:iCs/>
          <w:sz w:val="24"/>
          <w:szCs w:val="24"/>
          <w:lang w:val="ka-GE"/>
        </w:rPr>
        <w:t>დ</w:t>
      </w:r>
      <w:r w:rsidRPr="007C6944">
        <w:rPr>
          <w:rFonts w:ascii="Sylfaen" w:hAnsi="Sylfaen" w:cs="Sylfaen"/>
          <w:iCs/>
          <w:sz w:val="24"/>
          <w:szCs w:val="24"/>
          <w:lang w:val="ka-GE"/>
        </w:rPr>
        <w:t xml:space="preserve">) </w:t>
      </w:r>
      <w:r w:rsidRPr="002E2410">
        <w:rPr>
          <w:rFonts w:ascii="Sylfaen" w:hAnsi="Sylfaen" w:cs="Sylfaen"/>
          <w:sz w:val="24"/>
          <w:szCs w:val="24"/>
          <w:highlight w:val="yellow"/>
          <w:lang w:val="ka-GE" w:eastAsia="x-none"/>
          <w:rPrChange w:id="27" w:author="Kakhaber Shalikadze" w:date="2019-10-17T11:38:00Z">
            <w:rPr>
              <w:rFonts w:ascii="Sylfaen" w:hAnsi="Sylfaen" w:cs="Sylfaen"/>
              <w:sz w:val="24"/>
              <w:szCs w:val="24"/>
              <w:lang w:val="ka-GE" w:eastAsia="x-none"/>
            </w:rPr>
          </w:rPrChange>
        </w:rPr>
        <w:t xml:space="preserve">ინფორმაცია დაწესებულებაში დასაქმებული ექიმებისა და ექთნების/ბებიაქალების შესახებ (მ.შ., სახელმწიფო სერტიფიკატით (სუბსპეციალობის მოწმობით) ნებადართული სპეციალობა (ექთნების/ბებიაქალების შემთხვევაში - დიპლომით მინიჭებული კვალიფიკაცია), </w:t>
      </w:r>
      <w:del w:id="28" w:author="Kakhaber Shalikadze" w:date="2019-10-18T10:55:00Z">
        <w:r w:rsidRPr="002E2410" w:rsidDel="00F06460">
          <w:rPr>
            <w:rFonts w:ascii="Sylfaen" w:hAnsi="Sylfaen" w:cs="Sylfaen"/>
            <w:sz w:val="24"/>
            <w:szCs w:val="24"/>
            <w:highlight w:val="yellow"/>
            <w:lang w:val="ka-GE" w:eastAsia="x-none"/>
            <w:rPrChange w:id="29" w:author="Kakhaber Shalikadze" w:date="2019-10-17T11:38:00Z">
              <w:rPr>
                <w:rFonts w:ascii="Sylfaen" w:hAnsi="Sylfaen" w:cs="Sylfaen"/>
                <w:sz w:val="24"/>
                <w:szCs w:val="24"/>
                <w:lang w:val="ka-GE" w:eastAsia="x-none"/>
              </w:rPr>
            </w:rPrChange>
          </w:rPr>
          <w:delText>დაკავების</w:delText>
        </w:r>
      </w:del>
      <w:ins w:id="30" w:author="Kakhaber Shalikadze" w:date="2019-10-18T10:55:00Z">
        <w:r w:rsidR="00F06460">
          <w:rPr>
            <w:rFonts w:ascii="Sylfaen" w:hAnsi="Sylfaen" w:cs="Sylfaen"/>
            <w:sz w:val="24"/>
            <w:szCs w:val="24"/>
            <w:highlight w:val="yellow"/>
            <w:lang w:val="ka-GE" w:eastAsia="x-none"/>
          </w:rPr>
          <w:t xml:space="preserve"> დასაქმების</w:t>
        </w:r>
      </w:ins>
      <w:del w:id="31" w:author="Kakhaber Shalikadze" w:date="2019-10-18T10:55:00Z">
        <w:r w:rsidRPr="002E2410" w:rsidDel="00F06460">
          <w:rPr>
            <w:rFonts w:ascii="Sylfaen" w:hAnsi="Sylfaen" w:cs="Sylfaen"/>
            <w:sz w:val="24"/>
            <w:szCs w:val="24"/>
            <w:highlight w:val="yellow"/>
            <w:lang w:val="ka-GE" w:eastAsia="x-none"/>
            <w:rPrChange w:id="32" w:author="Kakhaber Shalikadze" w:date="2019-10-17T11:38:00Z">
              <w:rPr>
                <w:rFonts w:ascii="Sylfaen" w:hAnsi="Sylfaen" w:cs="Sylfaen"/>
                <w:sz w:val="24"/>
                <w:szCs w:val="24"/>
                <w:lang w:val="ka-GE" w:eastAsia="x-none"/>
              </w:rPr>
            </w:rPrChange>
          </w:rPr>
          <w:delText xml:space="preserve"> </w:delText>
        </w:r>
      </w:del>
      <w:ins w:id="33" w:author="Kakhaber Shalikadze" w:date="2019-10-18T10:55:00Z">
        <w:r w:rsidR="00F06460" w:rsidRPr="002E2410">
          <w:rPr>
            <w:rFonts w:ascii="Sylfaen" w:hAnsi="Sylfaen" w:cs="Sylfaen"/>
            <w:sz w:val="24"/>
            <w:szCs w:val="24"/>
            <w:highlight w:val="yellow"/>
            <w:lang w:val="ka-GE" w:eastAsia="x-none"/>
            <w:rPrChange w:id="34" w:author="Kakhaber Shalikadze" w:date="2019-10-17T11:38:00Z">
              <w:rPr>
                <w:rFonts w:ascii="Sylfaen" w:hAnsi="Sylfaen" w:cs="Sylfaen"/>
                <w:sz w:val="24"/>
                <w:szCs w:val="24"/>
                <w:lang w:val="ka-GE" w:eastAsia="x-none"/>
              </w:rPr>
            </w:rPrChange>
          </w:rPr>
          <w:t xml:space="preserve"> </w:t>
        </w:r>
      </w:ins>
      <w:r w:rsidRPr="002E2410">
        <w:rPr>
          <w:rFonts w:ascii="Sylfaen" w:hAnsi="Sylfaen" w:cs="Sylfaen"/>
          <w:sz w:val="24"/>
          <w:szCs w:val="24"/>
          <w:highlight w:val="yellow"/>
          <w:lang w:val="ka-GE" w:eastAsia="x-none"/>
          <w:rPrChange w:id="35" w:author="Kakhaber Shalikadze" w:date="2019-10-17T11:38:00Z">
            <w:rPr>
              <w:rFonts w:ascii="Sylfaen" w:hAnsi="Sylfaen" w:cs="Sylfaen"/>
              <w:sz w:val="24"/>
              <w:szCs w:val="24"/>
              <w:lang w:val="ka-GE" w:eastAsia="x-none"/>
            </w:rPr>
          </w:rPrChange>
        </w:rPr>
        <w:t>სახე (მუდმივი ადგილი/ხელშეკრულება), სხვა დაწესებულებაში (დაწესებულებებში) დასაქმების შემთხვევაში მითითება აღნიშნულის შესახებ);</w:t>
      </w:r>
    </w:p>
    <w:p w14:paraId="44148C87" w14:textId="3E3580DB" w:rsidR="002265D6" w:rsidRDefault="002265D6" w:rsidP="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eastAsia="x-none"/>
        </w:rPr>
      </w:pPr>
      <w:r w:rsidRPr="002E2410">
        <w:rPr>
          <w:rFonts w:ascii="Sylfaen" w:hAnsi="Sylfaen" w:cs="Sylfaen"/>
          <w:sz w:val="24"/>
          <w:szCs w:val="24"/>
          <w:highlight w:val="yellow"/>
          <w:lang w:val="ka-GE" w:eastAsia="x-none"/>
          <w:rPrChange w:id="36" w:author="Kakhaber Shalikadze" w:date="2019-10-17T11:38:00Z">
            <w:rPr>
              <w:rFonts w:ascii="Sylfaen" w:hAnsi="Sylfaen" w:cs="Sylfaen"/>
              <w:sz w:val="24"/>
              <w:szCs w:val="24"/>
              <w:lang w:val="ka-GE" w:eastAsia="x-none"/>
            </w:rPr>
          </w:rPrChange>
        </w:rPr>
        <w:t xml:space="preserve">ე)  </w:t>
      </w:r>
      <w:r w:rsidRPr="002E2410">
        <w:rPr>
          <w:rFonts w:ascii="Sylfaen" w:hAnsi="Sylfaen" w:cs="Sylfaen"/>
          <w:iCs/>
          <w:sz w:val="24"/>
          <w:szCs w:val="24"/>
          <w:highlight w:val="yellow"/>
          <w:lang w:val="ka-GE"/>
          <w:rPrChange w:id="37" w:author="Kakhaber Shalikadze" w:date="2019-10-17T11:38:00Z">
            <w:rPr>
              <w:rFonts w:ascii="Sylfaen" w:hAnsi="Sylfaen" w:cs="Sylfaen"/>
              <w:iCs/>
              <w:sz w:val="24"/>
              <w:szCs w:val="24"/>
              <w:lang w:val="ka-GE"/>
            </w:rPr>
          </w:rPrChange>
        </w:rPr>
        <w:t xml:space="preserve">ინფორმაცია შესაბამისი სპეციალობის ექიმების მიერ </w:t>
      </w:r>
      <w:r w:rsidRPr="002E2410">
        <w:rPr>
          <w:rFonts w:ascii="Sylfaen" w:hAnsi="Sylfaen" w:cs="Sylfaen"/>
          <w:sz w:val="24"/>
          <w:szCs w:val="24"/>
          <w:highlight w:val="yellow"/>
          <w:lang w:val="ka-GE" w:eastAsia="x-none"/>
          <w:rPrChange w:id="38" w:author="Kakhaber Shalikadze" w:date="2019-10-17T11:38:00Z">
            <w:rPr>
              <w:rFonts w:ascii="Sylfaen" w:hAnsi="Sylfaen" w:cs="Sylfaen"/>
              <w:sz w:val="24"/>
              <w:szCs w:val="24"/>
              <w:lang w:val="ka-GE" w:eastAsia="x-none"/>
            </w:rPr>
          </w:rPrChange>
        </w:rPr>
        <w:t xml:space="preserve">განაცხადის გაკეთებამდე უკანასკნელი ერთი წლის განმავლობაში გავლილი უწყვეტი სამედიცინო განათლების პროგრამების შესახებ და შესაბამისი კრედიტ-ქულების მინიჭების დამადასტურებელი </w:t>
      </w:r>
      <w:commentRangeStart w:id="39"/>
      <w:commentRangeStart w:id="40"/>
      <w:r w:rsidRPr="002E2410">
        <w:rPr>
          <w:rFonts w:ascii="Sylfaen" w:hAnsi="Sylfaen" w:cs="Sylfaen"/>
          <w:sz w:val="24"/>
          <w:szCs w:val="24"/>
          <w:highlight w:val="yellow"/>
          <w:lang w:val="ka-GE" w:eastAsia="x-none"/>
          <w:rPrChange w:id="41" w:author="Kakhaber Shalikadze" w:date="2019-10-17T11:38:00Z">
            <w:rPr>
              <w:rFonts w:ascii="Sylfaen" w:hAnsi="Sylfaen" w:cs="Sylfaen"/>
              <w:sz w:val="24"/>
              <w:szCs w:val="24"/>
              <w:lang w:val="ka-GE" w:eastAsia="x-none"/>
            </w:rPr>
          </w:rPrChange>
        </w:rPr>
        <w:t>დოკუმენტები</w:t>
      </w:r>
      <w:commentRangeEnd w:id="39"/>
      <w:r w:rsidRPr="002E2410">
        <w:rPr>
          <w:rStyle w:val="CommentReference"/>
          <w:highlight w:val="yellow"/>
          <w:rPrChange w:id="42" w:author="Kakhaber Shalikadze" w:date="2019-10-17T11:38:00Z">
            <w:rPr>
              <w:rStyle w:val="CommentReference"/>
            </w:rPr>
          </w:rPrChange>
        </w:rPr>
        <w:commentReference w:id="39"/>
      </w:r>
      <w:commentRangeEnd w:id="40"/>
      <w:r w:rsidR="00437F02">
        <w:rPr>
          <w:rStyle w:val="CommentReference"/>
        </w:rPr>
        <w:commentReference w:id="40"/>
      </w:r>
      <w:ins w:id="43" w:author="Vera Baziari" w:date="2019-11-11T10:23:00Z">
        <w:r w:rsidR="007D4B6E">
          <w:rPr>
            <w:rFonts w:ascii="Sylfaen" w:hAnsi="Sylfaen" w:cs="Sylfaen"/>
            <w:sz w:val="24"/>
            <w:szCs w:val="24"/>
            <w:highlight w:val="yellow"/>
            <w:lang w:val="ka-GE" w:eastAsia="x-none"/>
          </w:rPr>
          <w:t>;</w:t>
        </w:r>
      </w:ins>
      <w:del w:id="44" w:author="Vera Baziari" w:date="2019-11-11T10:23:00Z">
        <w:r w:rsidRPr="002E2410" w:rsidDel="007D4B6E">
          <w:rPr>
            <w:rFonts w:ascii="Sylfaen" w:hAnsi="Sylfaen" w:cs="Sylfaen"/>
            <w:sz w:val="24"/>
            <w:szCs w:val="24"/>
            <w:highlight w:val="yellow"/>
            <w:lang w:val="ka-GE" w:eastAsia="x-none"/>
            <w:rPrChange w:id="45" w:author="Kakhaber Shalikadze" w:date="2019-10-17T11:38:00Z">
              <w:rPr>
                <w:rFonts w:ascii="Sylfaen" w:hAnsi="Sylfaen" w:cs="Sylfaen"/>
                <w:sz w:val="24"/>
                <w:szCs w:val="24"/>
                <w:lang w:val="ka-GE" w:eastAsia="x-none"/>
              </w:rPr>
            </w:rPrChange>
          </w:rPr>
          <w:delText>.</w:delText>
        </w:r>
      </w:del>
    </w:p>
    <w:p w14:paraId="635FF7D9" w14:textId="0C622CC8" w:rsidR="002265D6" w:rsidRPr="003F58DD" w:rsidRDefault="007D4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ka-GE"/>
          <w:rPrChange w:id="46" w:author="Maia" w:date="2019-10-27T08:32:00Z">
            <w:rPr>
              <w:rFonts w:ascii="Sylfaen" w:hAnsi="Sylfaen" w:cs="Sylfaen"/>
              <w:noProof/>
              <w:sz w:val="24"/>
              <w:szCs w:val="24"/>
              <w:lang w:val="ka-GE" w:eastAsia="ka-GE"/>
            </w:rPr>
          </w:rPrChange>
        </w:rPr>
        <w:pPrChange w:id="47" w:author="Maia" w:date="2019-10-27T08: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48" w:author="Vera Baziari" w:date="2019-11-11T10:16:00Z">
        <w:r>
          <w:rPr>
            <w:rFonts w:ascii="Sylfaen" w:hAnsi="Sylfaen" w:cs="Sylfaen"/>
            <w:noProof/>
            <w:lang w:val="ka-GE" w:eastAsia="ka-GE"/>
          </w:rPr>
          <w:t xml:space="preserve">      ვ) </w:t>
        </w:r>
      </w:ins>
      <w:ins w:id="49" w:author="Vera Baziari" w:date="2019-11-11T10:19:00Z">
        <w:r>
          <w:rPr>
            <w:rFonts w:ascii="Sylfaen" w:hAnsi="Sylfaen" w:cs="Sylfaen"/>
            <w:noProof/>
            <w:lang w:val="ka-GE" w:eastAsia="ka-GE"/>
          </w:rPr>
          <w:t>საკოორდინაციო ჯგუფის</w:t>
        </w:r>
      </w:ins>
      <w:ins w:id="50" w:author="Vera Baziari" w:date="2019-11-11T10:21:00Z">
        <w:r>
          <w:rPr>
            <w:rFonts w:ascii="Sylfaen" w:hAnsi="Sylfaen" w:cs="Sylfaen"/>
            <w:noProof/>
            <w:lang w:val="ka-GE" w:eastAsia="ka-GE"/>
          </w:rPr>
          <w:t xml:space="preserve"> 8</w:t>
        </w:r>
        <w:r w:rsidRPr="007D4B6E">
          <w:rPr>
            <w:rFonts w:ascii="Sylfaen" w:hAnsi="Sylfaen" w:cs="Sylfaen"/>
            <w:noProof/>
            <w:vertAlign w:val="superscript"/>
            <w:lang w:val="ka-GE" w:eastAsia="ka-GE"/>
            <w:rPrChange w:id="51" w:author="Vera Baziari" w:date="2019-11-11T10:22:00Z">
              <w:rPr>
                <w:rFonts w:ascii="Sylfaen" w:hAnsi="Sylfaen" w:cs="Sylfaen"/>
                <w:noProof/>
                <w:lang w:val="ka-GE" w:eastAsia="ka-GE"/>
              </w:rPr>
            </w:rPrChange>
          </w:rPr>
          <w:t>30</w:t>
        </w:r>
        <w:r w:rsidRPr="007D4B6E">
          <w:rPr>
            <w:rFonts w:ascii="Sylfaen" w:hAnsi="Sylfaen" w:cs="Sylfaen"/>
            <w:noProof/>
            <w:lang w:val="ka-GE" w:eastAsia="ka-GE"/>
          </w:rPr>
          <w:t xml:space="preserve"> პუნქტით </w:t>
        </w:r>
      </w:ins>
      <w:ins w:id="52" w:author="Vera Baziari" w:date="2019-11-11T10:22:00Z">
        <w:r>
          <w:rPr>
            <w:rFonts w:ascii="Sylfaen" w:hAnsi="Sylfaen" w:cs="Sylfaen"/>
            <w:noProof/>
            <w:lang w:val="ka-GE" w:eastAsia="ka-GE"/>
          </w:rPr>
          <w:t xml:space="preserve">განსაზღვრული </w:t>
        </w:r>
      </w:ins>
      <w:ins w:id="53" w:author="Vera Baziari" w:date="2019-11-11T10:19:00Z">
        <w:r>
          <w:rPr>
            <w:rFonts w:ascii="Sylfaen" w:hAnsi="Sylfaen" w:cs="Sylfaen"/>
            <w:noProof/>
            <w:lang w:val="ka-GE" w:eastAsia="ka-GE"/>
          </w:rPr>
          <w:t xml:space="preserve"> თანხმობის</w:t>
        </w:r>
      </w:ins>
      <w:ins w:id="54" w:author="Kakhaber Shalikadze" w:date="2019-11-11T16:16:00Z">
        <w:r w:rsidR="00B46067">
          <w:rPr>
            <w:rFonts w:ascii="Sylfaen" w:hAnsi="Sylfaen" w:cs="Sylfaen"/>
            <w:noProof/>
            <w:lang w:val="en-US" w:eastAsia="ka-GE"/>
          </w:rPr>
          <w:t xml:space="preserve"> </w:t>
        </w:r>
      </w:ins>
      <w:ins w:id="55" w:author="Vera Baziari" w:date="2019-11-11T10:22:00Z">
        <w:del w:id="56" w:author="Kakhaber Shalikadze" w:date="2019-11-11T16:16:00Z">
          <w:r w:rsidDel="00B46067">
            <w:rPr>
              <w:rFonts w:ascii="Sylfaen" w:hAnsi="Sylfaen" w:cs="Sylfaen"/>
              <w:noProof/>
              <w:lang w:val="ka-GE" w:eastAsia="ka-GE"/>
            </w:rPr>
            <w:delText>(საჭიროების სერტიფიკატი)</w:delText>
          </w:r>
        </w:del>
      </w:ins>
      <w:ins w:id="57" w:author="Vera Baziari" w:date="2019-11-11T10:19:00Z">
        <w:r>
          <w:rPr>
            <w:rFonts w:ascii="Sylfaen" w:hAnsi="Sylfaen" w:cs="Sylfaen"/>
            <w:noProof/>
            <w:lang w:val="ka-GE" w:eastAsia="ka-GE"/>
          </w:rPr>
          <w:t xml:space="preserve"> დოკუმენტი </w:t>
        </w:r>
      </w:ins>
      <w:ins w:id="58" w:author="Vera Baziari" w:date="2019-11-11T10:16:00Z">
        <w:r>
          <w:rPr>
            <w:rFonts w:ascii="Sylfaen" w:hAnsi="Sylfaen" w:cs="Sylfaen"/>
            <w:noProof/>
            <w:lang w:val="ka-GE" w:eastAsia="ka-GE"/>
          </w:rPr>
          <w:t>პერინატალური დონის პირველად გამსაზღვრის შემთხვევაში;</w:t>
        </w:r>
      </w:ins>
    </w:p>
    <w:p w14:paraId="73B433B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განაცხადის წარდგენის შემდეგ, სააგენტო ამოწმებს დოკუმენტაციის (განაცხადი და თანდართული დოკუმენტაცია) შესაბამისობას ამ ბრძანების 8</w:t>
      </w:r>
      <w:r>
        <w:rPr>
          <w:rFonts w:ascii="Sylfaen" w:hAnsi="Sylfaen" w:cs="Sylfaen"/>
          <w:noProof/>
          <w:position w:val="6"/>
          <w:sz w:val="24"/>
          <w:szCs w:val="24"/>
          <w:lang w:eastAsia="x-non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დადგენილ მოთხოვნებთან. სააგენტო შემოსულ დოკუმენტაციას განიხილავს 10 სამუშაო დღის ვადაში. არასრულყოფილი დოკუმენტაციის წარმოდგენის შემთხვევაში პერინატალური სერვისის დონის მაძიებელს ეძლევა 10 სამუშაო დღე დოკუმენტაციის მოსაწესრიგებლად, რომლის თაობაზეც მას ეცნობება სააგენტოს მიერ.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633200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იმ შემთხვევაში, თუ ამ ბრძანების 8</w:t>
      </w:r>
      <w:r>
        <w:rPr>
          <w:rFonts w:ascii="Sylfaen" w:hAnsi="Sylfaen" w:cs="Sylfaen"/>
          <w:noProof/>
          <w:position w:val="6"/>
          <w:sz w:val="24"/>
          <w:szCs w:val="24"/>
          <w:lang w:eastAsia="x-non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დადგენილ ვადაში სააგენტოში არ იქნება წარდგენილი შესაბამისი დოკუმენტები, სააგენტოს მიერ, დადგენილი ვადის გასვლიდან 5 სამუშაო დღეში, პერინატალური სერვისის დონის მაძიებელს  ეგზავნება შეტყობინება პერინატალური რეგიონალიზაციის დონის მინიჭებაზე უარის თქმის შესახებ.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03CA3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7</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ბრძანების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4</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განსაზღვრული დოკუმენტაციის სრულყოფილად წარმოდგენის შემთხვევაში განხორციელდება პერინატალური სერვისის მიმწოდებელი დაწესებულების დონის მაძიებლად ცნობა, რის შემდგომაც სააგენტოს უფროსი გამოსცემს ინდივიდუალურ ადმინისტრაციულ-სამართლებრივ აქტს (ბრძანებას) პერინატალური სერვისის დონის შეფასების მიზნით დაწესებულებაში ვიზიტის განხორციელების თაობაზე. ვიზიტის მიზანია, დადგინდეს „პერინატალური სერვისების მიმწოდებელი დაწესებულების საპასპორტო მონაცემებში“ მითითებული მონაცემების ამ ბრძანებით განსაზღვრულ პერინატალური სერვისის მიმწოდებელი სამედიცინო დაწესებულებების კრიტერიუმებთან შესაბამისობა. ვიზიტის ფარგლებში, სააგენტოს თანამშრომლები უფლებამოსილნი არიან, მოიძიონ და გადაამოწმონ კონკრეტული მონაცემები.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0146E24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8</w:t>
      </w:r>
      <w:r>
        <w:rPr>
          <w:rFonts w:ascii="Sylfaen" w:hAnsi="Sylfaen" w:cs="Sylfaen"/>
          <w:noProof/>
          <w:position w:val="6"/>
          <w:sz w:val="24"/>
          <w:szCs w:val="24"/>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ვიზიტის დასრულების შემდეგ დგება ოქმი, ორ ეგზემპლარად. ოქმი წარმოადგენს პერინატალური სერვისის დონის მაძიებელ დაწესებულებებში  არსებული ფაქტობრივი გარემოებების აღწერას. ოქმით დგინდება მაძიებლის პირობების შესაბამისობა პერინატალური სერვისის მიმწოდებელი სამედიცინო დაწესებულებებისადმი ამ ბრძანებით დადგენილ კრიტერიუმებთან.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763105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ვიზიტის დასრულებისას სააგენტოს თანამშრომლები პერინატალური რეგიონალიზაციის დონის მაძიებელ დაწესებულებას აცნობენ ოქმს, რაც დასტურდება ოქმზე სააგენტოს უფლებამოსილი თანამშრომლისა და დაწესებულების წარმომადგენლის ხელმოწერით. ოქმის ერთი ეგზემპლარი რჩება დაწესებულებაში. ოქმის წარმოდგენის შემდეგ, სააგენტოს უფროსი საკოორდინაციო ჯგუფს მიმართავს შესაბამისი მოხსენებითი ბარათით, რომელსაც თან ერთვის ოქმის ასლი.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4E759D1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8</w:t>
      </w:r>
      <w:r>
        <w:rPr>
          <w:rFonts w:ascii="Sylfaen" w:hAnsi="Sylfaen" w:cs="Sylfaen"/>
          <w:noProof/>
          <w:position w:val="6"/>
          <w:sz w:val="24"/>
          <w:szCs w:val="24"/>
          <w:lang w:eastAsia="x-non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საკოორდინაციო ჯგუფი განიხილავს ამ ბრძანების 8</w:t>
      </w:r>
      <w:r>
        <w:rPr>
          <w:rFonts w:ascii="Sylfaen" w:hAnsi="Sylfaen" w:cs="Sylfaen"/>
          <w:noProof/>
          <w:position w:val="6"/>
          <w:sz w:val="24"/>
          <w:szCs w:val="24"/>
          <w:lang w:eastAsia="x-non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 მოხსენებით ბარათს (ასევე, ოქმს) და იღებს  გადაწყვეტილებას პერინატალური რეგიონალიზაციის დონის მინიჭების შესახებ.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1183A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11</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საკოორდინაციო ჯგუფი გადაწყვეტილებას პერინატალური რეგიონალიზაციის დონის მინიჭების შესახებ იღებს პერინატალური სერვისის მიმწოდებელი დაწესებულების დონის მაძიებლად ცნობიდან 3 თვის ვადაში.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9772FC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საკოორდინაციო ჯგუფი იღებს ამ ბრძანების 8</w:t>
      </w:r>
      <w:r>
        <w:rPr>
          <w:rFonts w:ascii="Sylfaen" w:hAnsi="Sylfaen" w:cs="Sylfaen"/>
          <w:noProof/>
          <w:position w:val="6"/>
          <w:sz w:val="24"/>
          <w:szCs w:val="24"/>
          <w:lang w:eastAsia="x-non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 შემდეგ გადაწყვეტილებას: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C6FD9B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პერინატალური რეგიონალიზაციის დონის მინიჭების შესახებ; </w:t>
      </w:r>
    </w:p>
    <w:p w14:paraId="09FF99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პერინატალური რეგიონალიზაციის დონის მინიჭებაზე უარის თქმის შესახებ. </w:t>
      </w:r>
    </w:p>
    <w:p w14:paraId="2D9E2B5C" w14:textId="77777777" w:rsidR="002265D6" w:rsidRPr="002E2410" w:rsidRDefault="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highlight w:val="yellow"/>
          <w:lang w:val="ka-GE" w:eastAsia="x-none"/>
          <w:rPrChange w:id="59" w:author="Kakhaber Shalikadze" w:date="2019-10-17T11:39:00Z">
            <w:rPr>
              <w:rFonts w:ascii="Sylfaen" w:hAnsi="Sylfaen" w:cs="Sylfaen"/>
              <w:sz w:val="24"/>
              <w:szCs w:val="24"/>
              <w:lang w:val="ka-GE" w:eastAsia="x-none"/>
            </w:rPr>
          </w:rPrChange>
        </w:rPr>
      </w:pPr>
      <w:r w:rsidRPr="002E2410">
        <w:rPr>
          <w:rFonts w:ascii="Sylfaen" w:hAnsi="Sylfaen" w:cs="Sylfaen"/>
          <w:sz w:val="24"/>
          <w:szCs w:val="24"/>
          <w:highlight w:val="yellow"/>
          <w:lang w:val="ka-GE" w:eastAsia="x-none"/>
          <w:rPrChange w:id="60" w:author="Kakhaber Shalikadze" w:date="2019-10-17T11:39:00Z">
            <w:rPr>
              <w:rFonts w:ascii="Sylfaen" w:hAnsi="Sylfaen" w:cs="Sylfaen"/>
              <w:sz w:val="24"/>
              <w:szCs w:val="24"/>
              <w:lang w:val="ka-GE" w:eastAsia="x-none"/>
            </w:rPr>
          </w:rPrChange>
        </w:rPr>
        <w:t>გ) პერინატალური რეგიონალიზაციის დონის გაუქმების შესახებ.</w:t>
      </w:r>
    </w:p>
    <w:p w14:paraId="2511E005" w14:textId="30656486" w:rsidR="007D4B6E" w:rsidRDefault="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1" w:author="Vera Baziari" w:date="2019-11-11T10:23:00Z"/>
          <w:rFonts w:ascii="Sylfaen" w:hAnsi="Sylfaen" w:cs="Sylfaen"/>
          <w:sz w:val="24"/>
          <w:szCs w:val="24"/>
          <w:lang w:val="ka-GE" w:eastAsia="x-none"/>
        </w:rPr>
      </w:pPr>
      <w:r w:rsidRPr="002E2410">
        <w:rPr>
          <w:rFonts w:ascii="Sylfaen" w:hAnsi="Sylfaen" w:cs="Sylfaen"/>
          <w:sz w:val="24"/>
          <w:szCs w:val="24"/>
          <w:highlight w:val="yellow"/>
          <w:lang w:val="ka-GE" w:eastAsia="x-none"/>
          <w:rPrChange w:id="62" w:author="Kakhaber Shalikadze" w:date="2019-10-17T11:39:00Z">
            <w:rPr>
              <w:rFonts w:ascii="Sylfaen" w:hAnsi="Sylfaen" w:cs="Sylfaen"/>
              <w:sz w:val="24"/>
              <w:szCs w:val="24"/>
              <w:lang w:val="ka-GE" w:eastAsia="x-none"/>
            </w:rPr>
          </w:rPrChange>
        </w:rPr>
        <w:t xml:space="preserve">დ) პერინატალური რეგიონალიზაციის დონის ცვლილების </w:t>
      </w:r>
      <w:commentRangeStart w:id="63"/>
      <w:commentRangeStart w:id="64"/>
      <w:commentRangeStart w:id="65"/>
      <w:r w:rsidRPr="002E2410">
        <w:rPr>
          <w:rFonts w:ascii="Sylfaen" w:hAnsi="Sylfaen" w:cs="Sylfaen"/>
          <w:sz w:val="24"/>
          <w:szCs w:val="24"/>
          <w:highlight w:val="yellow"/>
          <w:lang w:val="ka-GE" w:eastAsia="x-none"/>
          <w:rPrChange w:id="66" w:author="Kakhaber Shalikadze" w:date="2019-10-17T11:39:00Z">
            <w:rPr>
              <w:rFonts w:ascii="Sylfaen" w:hAnsi="Sylfaen" w:cs="Sylfaen"/>
              <w:sz w:val="24"/>
              <w:szCs w:val="24"/>
              <w:lang w:val="ka-GE" w:eastAsia="x-none"/>
            </w:rPr>
          </w:rPrChange>
        </w:rPr>
        <w:t>შესახებ</w:t>
      </w:r>
      <w:commentRangeEnd w:id="63"/>
      <w:r w:rsidR="00F06460">
        <w:rPr>
          <w:rStyle w:val="CommentReference"/>
        </w:rPr>
        <w:commentReference w:id="63"/>
      </w:r>
      <w:commentRangeEnd w:id="64"/>
    </w:p>
    <w:p w14:paraId="27F23A65" w14:textId="721B495F" w:rsidR="002265D6" w:rsidRDefault="007D4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ins w:id="67" w:author="Vera Baziari" w:date="2019-11-11T10:23:00Z">
        <w:r>
          <w:rPr>
            <w:rFonts w:ascii="Sylfaen" w:hAnsi="Sylfaen" w:cs="Sylfaen"/>
            <w:sz w:val="24"/>
            <w:szCs w:val="24"/>
            <w:lang w:val="ka-GE" w:eastAsia="x-none"/>
          </w:rPr>
          <w:t xml:space="preserve">ე) </w:t>
        </w:r>
      </w:ins>
      <w:r w:rsidR="00437F02">
        <w:rPr>
          <w:rStyle w:val="CommentReference"/>
        </w:rPr>
        <w:commentReference w:id="64"/>
      </w:r>
      <w:commentRangeEnd w:id="65"/>
      <w:ins w:id="68" w:author="Vera Baziari" w:date="2019-11-11T10:25:00Z">
        <w:r w:rsidR="008262D3" w:rsidRPr="008262D3">
          <w:rPr>
            <w:rFonts w:ascii="Sylfaen" w:hAnsi="Sylfaen" w:cs="Sylfaen"/>
            <w:sz w:val="24"/>
            <w:szCs w:val="24"/>
            <w:lang w:val="ka-GE" w:eastAsia="x-none"/>
          </w:rPr>
          <w:t>დამატებითი</w:t>
        </w:r>
        <w:r w:rsidR="008262D3">
          <w:rPr>
            <w:rFonts w:ascii="Sylfaen" w:hAnsi="Sylfaen" w:cs="Sylfaen"/>
            <w:sz w:val="24"/>
            <w:szCs w:val="24"/>
            <w:lang w:val="ka-GE" w:eastAsia="x-none"/>
          </w:rPr>
          <w:t xml:space="preserve"> </w:t>
        </w:r>
      </w:ins>
      <w:ins w:id="69" w:author="Vera Baziari" w:date="2019-11-11T10:24:00Z">
        <w:r w:rsidR="008262D3">
          <w:rPr>
            <w:rFonts w:ascii="Sylfaen" w:hAnsi="Sylfaen" w:cs="Sylfaen"/>
            <w:sz w:val="24"/>
            <w:szCs w:val="24"/>
            <w:lang w:val="ka-GE" w:eastAsia="x-none"/>
          </w:rPr>
          <w:t>პერინატალური   სერვისის მიმწოდებლის საჭიროების</w:t>
        </w:r>
      </w:ins>
      <w:ins w:id="70" w:author="Vera Baziari" w:date="2019-11-11T10:25:00Z">
        <w:r w:rsidR="008262D3">
          <w:rPr>
            <w:rFonts w:ascii="Sylfaen" w:hAnsi="Sylfaen" w:cs="Sylfaen"/>
            <w:sz w:val="24"/>
            <w:szCs w:val="24"/>
            <w:lang w:val="ka-GE" w:eastAsia="x-none"/>
          </w:rPr>
          <w:t xml:space="preserve"> </w:t>
        </w:r>
      </w:ins>
      <w:ins w:id="71" w:author="Vera Baziari" w:date="2019-11-11T10:24:00Z">
        <w:r w:rsidR="008262D3">
          <w:rPr>
            <w:rFonts w:ascii="Sylfaen" w:hAnsi="Sylfaen" w:cs="Sylfaen"/>
            <w:sz w:val="24"/>
            <w:szCs w:val="24"/>
            <w:lang w:val="ka-GE" w:eastAsia="x-none"/>
          </w:rPr>
          <w:t>შესახებ;</w:t>
        </w:r>
      </w:ins>
      <w:r w:rsidR="00811963">
        <w:rPr>
          <w:rStyle w:val="CommentReference"/>
        </w:rPr>
        <w:commentReference w:id="65"/>
      </w:r>
    </w:p>
    <w:p w14:paraId="12B70398" w14:textId="48E0D1CE" w:rsidR="00706E4D" w:rsidRDefault="00482CB5"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Pr>
          <w:rFonts w:ascii="Sylfaen" w:eastAsia="Times New Roman" w:hAnsi="Sylfaen" w:cs="Sylfaen"/>
          <w:noProof/>
          <w:sz w:val="24"/>
          <w:szCs w:val="24"/>
          <w:lang w:eastAsia="x-none"/>
        </w:rPr>
        <w:t>8</w:t>
      </w:r>
      <w:r>
        <w:rPr>
          <w:rFonts w:ascii="Sylfaen" w:hAnsi="Sylfaen" w:cs="Sylfaen"/>
          <w:noProof/>
          <w:position w:val="6"/>
          <w:sz w:val="24"/>
          <w:szCs w:val="24"/>
          <w:lang w:eastAsia="x-none"/>
        </w:rPr>
        <w:t>13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დაწესებულებისათვის ამ ბრძანების 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პერინატალური რეგიონალიზაციის დონის მინიჭება ხდება არაუმეტეს 2 წლის ვადით. </w:t>
      </w:r>
      <w:r w:rsidR="00706E4D">
        <w:rPr>
          <w:rFonts w:ascii="Sylfaen" w:hAnsi="Sylfaen" w:cs="Sylfaen"/>
          <w:sz w:val="24"/>
          <w:szCs w:val="24"/>
          <w:lang w:val="ka-GE" w:eastAsia="x-none"/>
        </w:rPr>
        <w:t xml:space="preserve">ამასთან, </w:t>
      </w:r>
      <w:proofErr w:type="spellStart"/>
      <w:r w:rsidR="00706E4D">
        <w:rPr>
          <w:rFonts w:ascii="Sylfaen" w:hAnsi="Sylfaen" w:cs="Sylfaen"/>
          <w:sz w:val="24"/>
          <w:szCs w:val="24"/>
          <w:lang w:eastAsia="x-none"/>
        </w:rPr>
        <w:t>პერინატალური</w:t>
      </w:r>
      <w:proofErr w:type="spellEnd"/>
      <w:r w:rsidR="00706E4D">
        <w:rPr>
          <w:rFonts w:ascii="Sylfaen" w:hAnsi="Sylfaen" w:cs="Sylfaen"/>
          <w:sz w:val="24"/>
          <w:szCs w:val="24"/>
          <w:lang w:eastAsia="x-none"/>
        </w:rPr>
        <w:t xml:space="preserve"> </w:t>
      </w:r>
      <w:proofErr w:type="spellStart"/>
      <w:r w:rsidR="00706E4D">
        <w:rPr>
          <w:rFonts w:ascii="Sylfaen" w:hAnsi="Sylfaen" w:cs="Sylfaen"/>
          <w:sz w:val="24"/>
          <w:szCs w:val="24"/>
          <w:lang w:eastAsia="x-none"/>
        </w:rPr>
        <w:t>სერვისის</w:t>
      </w:r>
      <w:proofErr w:type="spellEnd"/>
      <w:r w:rsidR="00706E4D">
        <w:rPr>
          <w:rFonts w:ascii="Sylfaen" w:hAnsi="Sylfaen" w:cs="Sylfaen"/>
          <w:sz w:val="24"/>
          <w:szCs w:val="24"/>
          <w:lang w:eastAsia="x-none"/>
        </w:rPr>
        <w:t xml:space="preserve"> </w:t>
      </w:r>
      <w:proofErr w:type="spellStart"/>
      <w:r w:rsidR="00706E4D">
        <w:rPr>
          <w:rFonts w:ascii="Sylfaen" w:hAnsi="Sylfaen" w:cs="Sylfaen"/>
          <w:sz w:val="24"/>
          <w:szCs w:val="24"/>
          <w:lang w:eastAsia="x-none"/>
        </w:rPr>
        <w:t>მიმწოდებელი</w:t>
      </w:r>
      <w:proofErr w:type="spellEnd"/>
      <w:r w:rsidR="00706E4D">
        <w:rPr>
          <w:rFonts w:ascii="Sylfaen" w:hAnsi="Sylfaen" w:cs="Sylfaen"/>
          <w:sz w:val="24"/>
          <w:szCs w:val="24"/>
          <w:lang w:eastAsia="x-none"/>
        </w:rPr>
        <w:t xml:space="preserve"> </w:t>
      </w:r>
      <w:proofErr w:type="spellStart"/>
      <w:r w:rsidR="00706E4D">
        <w:rPr>
          <w:rFonts w:ascii="Sylfaen" w:hAnsi="Sylfaen" w:cs="Sylfaen"/>
          <w:sz w:val="24"/>
          <w:szCs w:val="24"/>
          <w:lang w:eastAsia="x-none"/>
        </w:rPr>
        <w:t>ვალდებულია</w:t>
      </w:r>
      <w:proofErr w:type="spellEnd"/>
      <w:r w:rsidR="00706E4D">
        <w:rPr>
          <w:rFonts w:ascii="Sylfaen" w:hAnsi="Sylfaen" w:cs="Sylfaen"/>
          <w:sz w:val="24"/>
          <w:szCs w:val="24"/>
          <w:lang w:val="ka-GE" w:eastAsia="x-none"/>
        </w:rPr>
        <w:t>,</w:t>
      </w:r>
      <w:r w:rsidR="00706E4D">
        <w:rPr>
          <w:rFonts w:ascii="Sylfaen" w:hAnsi="Sylfaen" w:cs="Sylfaen"/>
          <w:sz w:val="24"/>
          <w:szCs w:val="24"/>
          <w:lang w:eastAsia="x-none"/>
        </w:rPr>
        <w:t xml:space="preserve"> </w:t>
      </w:r>
      <w:r w:rsidR="00706E4D">
        <w:rPr>
          <w:rFonts w:ascii="Sylfaen" w:hAnsi="Sylfaen" w:cs="Sylfaen"/>
          <w:sz w:val="24"/>
          <w:szCs w:val="24"/>
          <w:lang w:val="ka-GE" w:eastAsia="x-none"/>
        </w:rPr>
        <w:t xml:space="preserve">ინფორმაცია </w:t>
      </w:r>
      <w:ins w:id="72" w:author="Vera Baziari" w:date="2019-11-11T10:27:00Z">
        <w:r w:rsidR="008262D3">
          <w:rPr>
            <w:rFonts w:ascii="Sylfaen" w:hAnsi="Sylfaen" w:cs="Sylfaen"/>
            <w:sz w:val="24"/>
            <w:szCs w:val="24"/>
            <w:lang w:val="ka-GE" w:eastAsia="x-none"/>
          </w:rPr>
          <w:t xml:space="preserve"> </w:t>
        </w:r>
        <w:r w:rsidR="008262D3" w:rsidRPr="008262D3">
          <w:rPr>
            <w:rFonts w:ascii="Sylfaen" w:hAnsi="Sylfaen" w:cs="Sylfaen"/>
            <w:sz w:val="24"/>
            <w:szCs w:val="24"/>
            <w:lang w:val="ka-GE" w:eastAsia="x-none"/>
          </w:rPr>
          <w:t xml:space="preserve">ადამიანური რესურსის </w:t>
        </w:r>
      </w:ins>
      <w:proofErr w:type="spellStart"/>
      <w:r w:rsidR="00706E4D">
        <w:rPr>
          <w:rFonts w:ascii="Sylfaen" w:hAnsi="Sylfaen" w:cs="Sylfaen"/>
          <w:sz w:val="24"/>
          <w:szCs w:val="24"/>
          <w:lang w:eastAsia="x-none"/>
        </w:rPr>
        <w:t>ფაქტობრივი</w:t>
      </w:r>
      <w:proofErr w:type="spellEnd"/>
      <w:r w:rsidR="00706E4D">
        <w:rPr>
          <w:rFonts w:ascii="Sylfaen" w:hAnsi="Sylfaen" w:cs="Sylfaen"/>
          <w:sz w:val="24"/>
          <w:szCs w:val="24"/>
          <w:lang w:eastAsia="x-none"/>
        </w:rPr>
        <w:t xml:space="preserve"> </w:t>
      </w:r>
      <w:proofErr w:type="spellStart"/>
      <w:r w:rsidR="00706E4D">
        <w:rPr>
          <w:rFonts w:ascii="Sylfaen" w:hAnsi="Sylfaen" w:cs="Sylfaen"/>
          <w:sz w:val="24"/>
          <w:szCs w:val="24"/>
          <w:lang w:eastAsia="x-none"/>
        </w:rPr>
        <w:t>მდგომარეობის</w:t>
      </w:r>
      <w:proofErr w:type="spellEnd"/>
      <w:r w:rsidR="00706E4D">
        <w:rPr>
          <w:rFonts w:ascii="Sylfaen" w:hAnsi="Sylfaen" w:cs="Sylfaen"/>
          <w:sz w:val="24"/>
          <w:szCs w:val="24"/>
          <w:lang w:eastAsia="x-none"/>
        </w:rPr>
        <w:t xml:space="preserve"> </w:t>
      </w:r>
      <w:del w:id="73" w:author="Vera Baziari" w:date="2019-11-11T10:26:00Z">
        <w:r w:rsidR="00706E4D" w:rsidDel="008262D3">
          <w:rPr>
            <w:rFonts w:ascii="Sylfaen" w:hAnsi="Sylfaen" w:cs="Sylfaen"/>
            <w:sz w:val="24"/>
            <w:szCs w:val="24"/>
            <w:lang w:eastAsia="x-none"/>
          </w:rPr>
          <w:delText xml:space="preserve">ნებისმიერი სახის </w:delText>
        </w:r>
      </w:del>
      <w:proofErr w:type="spellStart"/>
      <w:r w:rsidR="00706E4D">
        <w:rPr>
          <w:rFonts w:ascii="Sylfaen" w:hAnsi="Sylfaen" w:cs="Sylfaen"/>
          <w:sz w:val="24"/>
          <w:szCs w:val="24"/>
          <w:lang w:eastAsia="x-none"/>
        </w:rPr>
        <w:t>ცვლილებ</w:t>
      </w:r>
      <w:r w:rsidR="00706E4D">
        <w:rPr>
          <w:rFonts w:ascii="Sylfaen" w:hAnsi="Sylfaen" w:cs="Sylfaen"/>
          <w:sz w:val="24"/>
          <w:szCs w:val="24"/>
          <w:lang w:val="ka-GE" w:eastAsia="x-none"/>
        </w:rPr>
        <w:t>ის</w:t>
      </w:r>
      <w:proofErr w:type="spellEnd"/>
      <w:r w:rsidR="00706E4D">
        <w:rPr>
          <w:rFonts w:ascii="Sylfaen" w:hAnsi="Sylfaen" w:cs="Sylfaen"/>
          <w:sz w:val="24"/>
          <w:szCs w:val="24"/>
          <w:lang w:val="ka-GE" w:eastAsia="x-none"/>
        </w:rPr>
        <w:t xml:space="preserve"> თაობაზე</w:t>
      </w:r>
      <w:del w:id="74" w:author="Vera Baziari" w:date="2019-11-11T10:26:00Z">
        <w:r w:rsidR="00706E4D" w:rsidDel="008262D3">
          <w:rPr>
            <w:rFonts w:ascii="Sylfaen" w:hAnsi="Sylfaen" w:cs="Sylfaen"/>
            <w:sz w:val="24"/>
            <w:szCs w:val="24"/>
            <w:lang w:val="ka-GE" w:eastAsia="x-none"/>
          </w:rPr>
          <w:delText xml:space="preserve"> (მ.შ., ინფრასტრუქტურა, </w:delText>
        </w:r>
        <w:commentRangeStart w:id="75"/>
        <w:r w:rsidR="00706E4D" w:rsidDel="008262D3">
          <w:rPr>
            <w:rFonts w:ascii="Sylfaen" w:hAnsi="Sylfaen" w:cs="Sylfaen"/>
            <w:sz w:val="24"/>
            <w:szCs w:val="24"/>
            <w:lang w:val="ka-GE" w:eastAsia="x-none"/>
          </w:rPr>
          <w:delText>აღჭურვილობა</w:delText>
        </w:r>
        <w:commentRangeEnd w:id="75"/>
        <w:r w:rsidR="000912AC" w:rsidDel="008262D3">
          <w:rPr>
            <w:rStyle w:val="CommentReference"/>
          </w:rPr>
          <w:commentReference w:id="75"/>
        </w:r>
      </w:del>
      <w:del w:id="76" w:author="Vera Baziari" w:date="2019-11-11T10:28:00Z">
        <w:r w:rsidR="00706E4D" w:rsidDel="008262D3">
          <w:rPr>
            <w:rFonts w:ascii="Sylfaen" w:hAnsi="Sylfaen" w:cs="Sylfaen"/>
            <w:sz w:val="24"/>
            <w:szCs w:val="24"/>
            <w:lang w:val="ka-GE" w:eastAsia="x-none"/>
          </w:rPr>
          <w:delText xml:space="preserve">, ადამიანური რესურსი) </w:delText>
        </w:r>
      </w:del>
      <w:r w:rsidR="00706E4D" w:rsidRPr="002E2410">
        <w:rPr>
          <w:highlight w:val="yellow"/>
          <w:rPrChange w:id="77" w:author="Kakhaber Shalikadze" w:date="2019-10-17T11:39:00Z">
            <w:rPr/>
          </w:rPrChange>
        </w:rPr>
        <w:t xml:space="preserve">3 </w:t>
      </w:r>
      <w:r w:rsidR="00706E4D" w:rsidRPr="002E2410">
        <w:rPr>
          <w:rFonts w:ascii="Sylfaen" w:hAnsi="Sylfaen"/>
          <w:highlight w:val="yellow"/>
          <w:lang w:val="ka-GE"/>
          <w:rPrChange w:id="78" w:author="Kakhaber Shalikadze" w:date="2019-10-17T11:39:00Z">
            <w:rPr>
              <w:rFonts w:ascii="Sylfaen" w:hAnsi="Sylfaen"/>
              <w:lang w:val="ka-GE"/>
            </w:rPr>
          </w:rPrChange>
        </w:rPr>
        <w:t xml:space="preserve">სამუშაო </w:t>
      </w:r>
      <w:commentRangeStart w:id="79"/>
      <w:r w:rsidR="00706E4D" w:rsidRPr="002E2410">
        <w:rPr>
          <w:rFonts w:ascii="Sylfaen" w:hAnsi="Sylfaen"/>
          <w:highlight w:val="yellow"/>
          <w:lang w:val="ka-GE"/>
          <w:rPrChange w:id="80" w:author="Kakhaber Shalikadze" w:date="2019-10-17T11:39:00Z">
            <w:rPr>
              <w:rFonts w:ascii="Sylfaen" w:hAnsi="Sylfaen"/>
              <w:lang w:val="ka-GE"/>
            </w:rPr>
          </w:rPrChange>
        </w:rPr>
        <w:t>დღეში</w:t>
      </w:r>
      <w:r w:rsidR="00706E4D">
        <w:rPr>
          <w:rFonts w:ascii="Sylfaen" w:hAnsi="Sylfaen" w:cs="Sylfaen"/>
          <w:sz w:val="24"/>
          <w:szCs w:val="24"/>
          <w:lang w:eastAsia="x-none"/>
        </w:rPr>
        <w:t xml:space="preserve"> </w:t>
      </w:r>
      <w:commentRangeEnd w:id="79"/>
      <w:r w:rsidR="00811963">
        <w:rPr>
          <w:rStyle w:val="CommentReference"/>
        </w:rPr>
        <w:commentReference w:id="79"/>
      </w:r>
      <w:r w:rsidR="00706E4D">
        <w:rPr>
          <w:rFonts w:ascii="Sylfaen" w:hAnsi="Sylfaen" w:cs="Sylfaen"/>
          <w:sz w:val="24"/>
          <w:szCs w:val="24"/>
          <w:lang w:val="ka-GE" w:eastAsia="x-none"/>
        </w:rPr>
        <w:t>მიაწოდოს სააგენტოს.</w:t>
      </w:r>
      <w:r w:rsidR="00706E4D">
        <w:rPr>
          <w:rFonts w:ascii="Sylfaen" w:hAnsi="Sylfaen" w:cs="Sylfaen"/>
          <w:sz w:val="24"/>
          <w:szCs w:val="24"/>
          <w:lang w:eastAsia="x-none"/>
        </w:rPr>
        <w:t xml:space="preserve"> </w:t>
      </w:r>
      <w:r w:rsidR="00706E4D">
        <w:rPr>
          <w:rFonts w:ascii="Sylfaen" w:hAnsi="Sylfaen" w:cs="Sylfaen"/>
          <w:sz w:val="24"/>
          <w:szCs w:val="24"/>
          <w:lang w:val="ka-GE" w:eastAsia="x-none"/>
        </w:rPr>
        <w:t>ამ შემთხვევაში:</w:t>
      </w:r>
    </w:p>
    <w:p w14:paraId="12119BF6" w14:textId="77777777" w:rsidR="00706E4D" w:rsidRPr="002E2410"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highlight w:val="yellow"/>
          <w:lang w:val="ka-GE" w:eastAsia="x-none"/>
          <w:rPrChange w:id="81" w:author="Kakhaber Shalikadze" w:date="2019-10-17T11:39:00Z">
            <w:rPr>
              <w:rFonts w:ascii="Sylfaen" w:hAnsi="Sylfaen" w:cs="Sylfaen"/>
              <w:sz w:val="24"/>
              <w:szCs w:val="24"/>
              <w:lang w:val="ka-GE" w:eastAsia="x-none"/>
            </w:rPr>
          </w:rPrChange>
        </w:rPr>
      </w:pPr>
      <w:r w:rsidRPr="002E2410">
        <w:rPr>
          <w:rFonts w:ascii="Sylfaen" w:hAnsi="Sylfaen" w:cs="Sylfaen"/>
          <w:sz w:val="24"/>
          <w:szCs w:val="24"/>
          <w:highlight w:val="yellow"/>
          <w:lang w:val="ka-GE" w:eastAsia="x-none"/>
          <w:rPrChange w:id="82" w:author="Kakhaber Shalikadze" w:date="2019-10-17T11:39:00Z">
            <w:rPr>
              <w:rFonts w:ascii="Sylfaen" w:hAnsi="Sylfaen" w:cs="Sylfaen"/>
              <w:sz w:val="24"/>
              <w:szCs w:val="24"/>
              <w:lang w:val="ka-GE" w:eastAsia="x-none"/>
            </w:rPr>
          </w:rPrChange>
        </w:rPr>
        <w:t xml:space="preserve">ა) </w:t>
      </w:r>
      <w:proofErr w:type="spellStart"/>
      <w:r w:rsidRPr="002E2410">
        <w:rPr>
          <w:rFonts w:ascii="Sylfaen" w:hAnsi="Sylfaen" w:cs="Sylfaen"/>
          <w:sz w:val="24"/>
          <w:szCs w:val="24"/>
          <w:highlight w:val="yellow"/>
          <w:lang w:eastAsia="x-none"/>
          <w:rPrChange w:id="83" w:author="Kakhaber Shalikadze" w:date="2019-10-17T11:39:00Z">
            <w:rPr>
              <w:rFonts w:ascii="Sylfaen" w:hAnsi="Sylfaen" w:cs="Sylfaen"/>
              <w:sz w:val="24"/>
              <w:szCs w:val="24"/>
              <w:lang w:eastAsia="x-none"/>
            </w:rPr>
          </w:rPrChange>
        </w:rPr>
        <w:t>სააგენტო</w:t>
      </w:r>
      <w:proofErr w:type="spellEnd"/>
      <w:r w:rsidRPr="002E2410">
        <w:rPr>
          <w:rFonts w:ascii="Sylfaen" w:hAnsi="Sylfaen" w:cs="Sylfaen"/>
          <w:sz w:val="24"/>
          <w:szCs w:val="24"/>
          <w:highlight w:val="yellow"/>
          <w:lang w:eastAsia="x-none"/>
          <w:rPrChange w:id="84"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85" w:author="Kakhaber Shalikadze" w:date="2019-10-17T11:39:00Z">
            <w:rPr>
              <w:rFonts w:ascii="Sylfaen" w:hAnsi="Sylfaen" w:cs="Sylfaen"/>
              <w:sz w:val="24"/>
              <w:szCs w:val="24"/>
              <w:lang w:eastAsia="x-none"/>
            </w:rPr>
          </w:rPrChange>
        </w:rPr>
        <w:t>უფლებამოსილია</w:t>
      </w:r>
      <w:proofErr w:type="spellEnd"/>
      <w:r w:rsidRPr="002E2410">
        <w:rPr>
          <w:rFonts w:ascii="Sylfaen" w:hAnsi="Sylfaen" w:cs="Sylfaen"/>
          <w:sz w:val="24"/>
          <w:szCs w:val="24"/>
          <w:highlight w:val="yellow"/>
          <w:lang w:eastAsia="x-none"/>
          <w:rPrChange w:id="86"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87" w:author="Kakhaber Shalikadze" w:date="2019-10-17T11:39:00Z">
            <w:rPr>
              <w:rFonts w:ascii="Sylfaen" w:hAnsi="Sylfaen" w:cs="Sylfaen"/>
              <w:sz w:val="24"/>
              <w:szCs w:val="24"/>
              <w:lang w:eastAsia="x-none"/>
            </w:rPr>
          </w:rPrChange>
        </w:rPr>
        <w:t>წარმოდგენილი</w:t>
      </w:r>
      <w:proofErr w:type="spellEnd"/>
      <w:r w:rsidRPr="002E2410">
        <w:rPr>
          <w:rFonts w:ascii="Sylfaen" w:hAnsi="Sylfaen" w:cs="Sylfaen"/>
          <w:sz w:val="24"/>
          <w:szCs w:val="24"/>
          <w:highlight w:val="yellow"/>
          <w:lang w:eastAsia="x-none"/>
          <w:rPrChange w:id="88"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89" w:author="Kakhaber Shalikadze" w:date="2019-10-17T11:39:00Z">
            <w:rPr>
              <w:rFonts w:ascii="Sylfaen" w:hAnsi="Sylfaen" w:cs="Sylfaen"/>
              <w:sz w:val="24"/>
              <w:szCs w:val="24"/>
              <w:lang w:eastAsia="x-none"/>
            </w:rPr>
          </w:rPrChange>
        </w:rPr>
        <w:t>მონაცემების</w:t>
      </w:r>
      <w:proofErr w:type="spellEnd"/>
      <w:r w:rsidRPr="002E2410">
        <w:rPr>
          <w:rFonts w:ascii="Sylfaen" w:hAnsi="Sylfaen" w:cs="Sylfaen"/>
          <w:sz w:val="24"/>
          <w:szCs w:val="24"/>
          <w:highlight w:val="yellow"/>
          <w:lang w:eastAsia="x-none"/>
          <w:rPrChange w:id="90"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91" w:author="Kakhaber Shalikadze" w:date="2019-10-17T11:39:00Z">
            <w:rPr>
              <w:rFonts w:ascii="Sylfaen" w:hAnsi="Sylfaen" w:cs="Sylfaen"/>
              <w:sz w:val="24"/>
              <w:szCs w:val="24"/>
              <w:lang w:eastAsia="x-none"/>
            </w:rPr>
          </w:rPrChange>
        </w:rPr>
        <w:t>სისწორე</w:t>
      </w:r>
      <w:proofErr w:type="spellEnd"/>
      <w:r w:rsidRPr="002E2410">
        <w:rPr>
          <w:rFonts w:ascii="Sylfaen" w:hAnsi="Sylfaen" w:cs="Sylfaen"/>
          <w:sz w:val="24"/>
          <w:szCs w:val="24"/>
          <w:highlight w:val="yellow"/>
          <w:lang w:eastAsia="x-none"/>
          <w:rPrChange w:id="92"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93" w:author="Kakhaber Shalikadze" w:date="2019-10-17T11:39:00Z">
            <w:rPr>
              <w:rFonts w:ascii="Sylfaen" w:hAnsi="Sylfaen" w:cs="Sylfaen"/>
              <w:sz w:val="24"/>
              <w:szCs w:val="24"/>
              <w:lang w:eastAsia="x-none"/>
            </w:rPr>
          </w:rPrChange>
        </w:rPr>
        <w:t>შეამოწმოს</w:t>
      </w:r>
      <w:proofErr w:type="spellEnd"/>
      <w:r w:rsidRPr="002E2410">
        <w:rPr>
          <w:rFonts w:ascii="Sylfaen" w:hAnsi="Sylfaen" w:cs="Sylfaen"/>
          <w:sz w:val="24"/>
          <w:szCs w:val="24"/>
          <w:highlight w:val="yellow"/>
          <w:lang w:eastAsia="x-none"/>
          <w:rPrChange w:id="94"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95" w:author="Kakhaber Shalikadze" w:date="2019-10-17T11:39:00Z">
            <w:rPr>
              <w:rFonts w:ascii="Sylfaen" w:hAnsi="Sylfaen" w:cs="Sylfaen"/>
              <w:sz w:val="24"/>
              <w:szCs w:val="24"/>
              <w:lang w:eastAsia="x-none"/>
            </w:rPr>
          </w:rPrChange>
        </w:rPr>
        <w:t>უშუალოდ</w:t>
      </w:r>
      <w:proofErr w:type="spellEnd"/>
      <w:r w:rsidRPr="002E2410">
        <w:rPr>
          <w:rFonts w:ascii="Sylfaen" w:hAnsi="Sylfaen" w:cs="Sylfaen"/>
          <w:sz w:val="24"/>
          <w:szCs w:val="24"/>
          <w:highlight w:val="yellow"/>
          <w:lang w:eastAsia="x-none"/>
          <w:rPrChange w:id="96"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97" w:author="Kakhaber Shalikadze" w:date="2019-10-17T11:39:00Z">
            <w:rPr>
              <w:rFonts w:ascii="Sylfaen" w:hAnsi="Sylfaen" w:cs="Sylfaen"/>
              <w:sz w:val="24"/>
              <w:szCs w:val="24"/>
              <w:lang w:eastAsia="x-none"/>
            </w:rPr>
          </w:rPrChange>
        </w:rPr>
        <w:t>ადგილზე</w:t>
      </w:r>
      <w:proofErr w:type="spellEnd"/>
      <w:r w:rsidRPr="002E2410">
        <w:rPr>
          <w:rFonts w:ascii="Sylfaen" w:hAnsi="Sylfaen" w:cs="Sylfaen"/>
          <w:sz w:val="24"/>
          <w:szCs w:val="24"/>
          <w:highlight w:val="yellow"/>
          <w:lang w:eastAsia="x-none"/>
          <w:rPrChange w:id="98"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99" w:author="Kakhaber Shalikadze" w:date="2019-10-17T11:39:00Z">
            <w:rPr>
              <w:rFonts w:ascii="Sylfaen" w:hAnsi="Sylfaen" w:cs="Sylfaen"/>
              <w:sz w:val="24"/>
              <w:szCs w:val="24"/>
              <w:lang w:eastAsia="x-none"/>
            </w:rPr>
          </w:rPrChange>
        </w:rPr>
        <w:t>დათვალიერებით</w:t>
      </w:r>
      <w:proofErr w:type="spellEnd"/>
      <w:r w:rsidRPr="002E2410">
        <w:rPr>
          <w:rFonts w:ascii="Sylfaen" w:hAnsi="Sylfaen" w:cs="Sylfaen"/>
          <w:sz w:val="24"/>
          <w:szCs w:val="24"/>
          <w:highlight w:val="yellow"/>
          <w:lang w:val="ka-GE" w:eastAsia="x-none"/>
          <w:rPrChange w:id="100" w:author="Kakhaber Shalikadze" w:date="2019-10-17T11:39:00Z">
            <w:rPr>
              <w:rFonts w:ascii="Sylfaen" w:hAnsi="Sylfaen" w:cs="Sylfaen"/>
              <w:sz w:val="24"/>
              <w:szCs w:val="24"/>
              <w:lang w:val="ka-GE" w:eastAsia="x-none"/>
            </w:rPr>
          </w:rPrChange>
        </w:rPr>
        <w:t>;</w:t>
      </w:r>
    </w:p>
    <w:p w14:paraId="4898F99E" w14:textId="77777777" w:rsidR="00706E4D" w:rsidRPr="002E2410"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highlight w:val="yellow"/>
          <w:lang w:val="ka-GE" w:eastAsia="x-none"/>
          <w:rPrChange w:id="101" w:author="Kakhaber Shalikadze" w:date="2019-10-17T11:39:00Z">
            <w:rPr>
              <w:rFonts w:ascii="Sylfaen" w:hAnsi="Sylfaen" w:cs="Sylfaen"/>
              <w:sz w:val="24"/>
              <w:szCs w:val="24"/>
              <w:lang w:val="ka-GE" w:eastAsia="x-none"/>
            </w:rPr>
          </w:rPrChange>
        </w:rPr>
      </w:pPr>
      <w:r w:rsidRPr="002E2410">
        <w:rPr>
          <w:rFonts w:ascii="Sylfaen" w:hAnsi="Sylfaen" w:cs="Sylfaen"/>
          <w:sz w:val="24"/>
          <w:szCs w:val="24"/>
          <w:highlight w:val="yellow"/>
          <w:lang w:val="ka-GE" w:eastAsia="x-none"/>
          <w:rPrChange w:id="102" w:author="Kakhaber Shalikadze" w:date="2019-10-17T11:39:00Z">
            <w:rPr>
              <w:rFonts w:ascii="Sylfaen" w:hAnsi="Sylfaen" w:cs="Sylfaen"/>
              <w:sz w:val="24"/>
              <w:szCs w:val="24"/>
              <w:lang w:val="ka-GE" w:eastAsia="x-none"/>
            </w:rPr>
          </w:rPrChange>
        </w:rPr>
        <w:t>ბ) იმ შემთხვევაში, თუ პერინატალური სერვისის მიმწოდებელი არ აკმაყოფილებს ამ ბრძანებით განსაზღვრულ შესაბამის მოთხოვნებს, სააგენტო უზრუნველყოფს საკითხის განხილვას საკოორდინაციო ჯგუფის სხდომაზე;</w:t>
      </w:r>
    </w:p>
    <w:p w14:paraId="2FAD06A7" w14:textId="77777777" w:rsidR="00706E4D" w:rsidRPr="002E2410"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highlight w:val="yellow"/>
          <w:lang w:val="ka-GE" w:eastAsia="x-none"/>
          <w:rPrChange w:id="103" w:author="Kakhaber Shalikadze" w:date="2019-10-17T11:39:00Z">
            <w:rPr>
              <w:rFonts w:ascii="Sylfaen" w:hAnsi="Sylfaen" w:cs="Sylfaen"/>
              <w:sz w:val="24"/>
              <w:szCs w:val="24"/>
              <w:lang w:val="ka-GE" w:eastAsia="x-none"/>
            </w:rPr>
          </w:rPrChange>
        </w:rPr>
      </w:pPr>
      <w:r w:rsidRPr="002E2410">
        <w:rPr>
          <w:rFonts w:ascii="Sylfaen" w:hAnsi="Sylfaen" w:cs="Sylfaen"/>
          <w:sz w:val="24"/>
          <w:szCs w:val="24"/>
          <w:highlight w:val="yellow"/>
          <w:lang w:val="ka-GE" w:eastAsia="x-none"/>
          <w:rPrChange w:id="104" w:author="Kakhaber Shalikadze" w:date="2019-10-17T11:39:00Z">
            <w:rPr>
              <w:rFonts w:ascii="Sylfaen" w:hAnsi="Sylfaen" w:cs="Sylfaen"/>
              <w:sz w:val="24"/>
              <w:szCs w:val="24"/>
              <w:lang w:val="ka-GE" w:eastAsia="x-none"/>
            </w:rPr>
          </w:rPrChange>
        </w:rPr>
        <w:lastRenderedPageBreak/>
        <w:t>გ) საკოორდინაციო ჯგუფი უფლებამოსილია, სააგენტოს მიერ წარდგენილი ინფორმაციის შესაბამისად, მიიღოს გადაწყვეტილება პერინატალური სერვისის მიმწოდებელისათვის  პერინატალური რეგიონალიზაციის დონის გაუქმების შესახებ;</w:t>
      </w:r>
    </w:p>
    <w:p w14:paraId="1BE50FDC" w14:textId="77777777" w:rsidR="00706E4D"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eastAsia="x-none"/>
        </w:rPr>
      </w:pPr>
      <w:r w:rsidRPr="002E2410">
        <w:rPr>
          <w:rFonts w:ascii="Sylfaen" w:hAnsi="Sylfaen" w:cs="Sylfaen"/>
          <w:sz w:val="24"/>
          <w:szCs w:val="24"/>
          <w:highlight w:val="yellow"/>
          <w:lang w:val="ka-GE" w:eastAsia="x-none"/>
          <w:rPrChange w:id="105" w:author="Kakhaber Shalikadze" w:date="2019-10-17T11:39:00Z">
            <w:rPr>
              <w:rFonts w:ascii="Sylfaen" w:hAnsi="Sylfaen" w:cs="Sylfaen"/>
              <w:sz w:val="24"/>
              <w:szCs w:val="24"/>
              <w:lang w:val="ka-GE" w:eastAsia="x-none"/>
            </w:rPr>
          </w:rPrChange>
        </w:rPr>
        <w:t xml:space="preserve">დ) სააგენტოს თანხმობის შემთხვევაში, პერინატალური სერვისის მიმწოდებელი ვალდებულია, ფაქტობრივი მდგომარეობის ცვლილება </w:t>
      </w:r>
      <w:proofErr w:type="spellStart"/>
      <w:r w:rsidRPr="002E2410">
        <w:rPr>
          <w:rFonts w:ascii="Sylfaen" w:hAnsi="Sylfaen" w:cs="Sylfaen"/>
          <w:sz w:val="24"/>
          <w:szCs w:val="24"/>
          <w:highlight w:val="yellow"/>
          <w:lang w:eastAsia="x-none"/>
          <w:rPrChange w:id="106" w:author="Kakhaber Shalikadze" w:date="2019-10-17T11:39:00Z">
            <w:rPr>
              <w:rFonts w:ascii="Sylfaen" w:hAnsi="Sylfaen" w:cs="Sylfaen"/>
              <w:sz w:val="24"/>
              <w:szCs w:val="24"/>
              <w:lang w:eastAsia="x-none"/>
            </w:rPr>
          </w:rPrChange>
        </w:rPr>
        <w:t>ასახოს</w:t>
      </w:r>
      <w:proofErr w:type="spellEnd"/>
      <w:r w:rsidRPr="002E2410">
        <w:rPr>
          <w:rFonts w:ascii="Sylfaen" w:hAnsi="Sylfaen" w:cs="Sylfaen"/>
          <w:sz w:val="24"/>
          <w:szCs w:val="24"/>
          <w:highlight w:val="yellow"/>
          <w:lang w:eastAsia="x-none"/>
          <w:rPrChange w:id="107"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108" w:author="Kakhaber Shalikadze" w:date="2019-10-17T11:39:00Z">
            <w:rPr>
              <w:rFonts w:ascii="Sylfaen" w:hAnsi="Sylfaen" w:cs="Sylfaen"/>
              <w:sz w:val="24"/>
              <w:szCs w:val="24"/>
              <w:lang w:eastAsia="x-none"/>
            </w:rPr>
          </w:rPrChange>
        </w:rPr>
        <w:t>ელექტრონულ</w:t>
      </w:r>
      <w:proofErr w:type="spellEnd"/>
      <w:r w:rsidRPr="002E2410">
        <w:rPr>
          <w:rFonts w:ascii="Sylfaen" w:hAnsi="Sylfaen" w:cs="Sylfaen"/>
          <w:sz w:val="24"/>
          <w:szCs w:val="24"/>
          <w:highlight w:val="yellow"/>
          <w:lang w:eastAsia="x-none"/>
          <w:rPrChange w:id="109"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110" w:author="Kakhaber Shalikadze" w:date="2019-10-17T11:39:00Z">
            <w:rPr>
              <w:rFonts w:ascii="Sylfaen" w:hAnsi="Sylfaen" w:cs="Sylfaen"/>
              <w:sz w:val="24"/>
              <w:szCs w:val="24"/>
              <w:lang w:eastAsia="x-none"/>
            </w:rPr>
          </w:rPrChange>
        </w:rPr>
        <w:t>პორტალზე</w:t>
      </w:r>
      <w:proofErr w:type="spellEnd"/>
      <w:r w:rsidRPr="002E2410">
        <w:rPr>
          <w:rFonts w:ascii="Sylfaen" w:hAnsi="Sylfaen" w:cs="Sylfaen"/>
          <w:sz w:val="24"/>
          <w:szCs w:val="24"/>
          <w:highlight w:val="yellow"/>
          <w:lang w:eastAsia="x-none"/>
          <w:rPrChange w:id="111"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112" w:author="Kakhaber Shalikadze" w:date="2019-10-17T11:39:00Z">
            <w:rPr>
              <w:rFonts w:ascii="Sylfaen" w:hAnsi="Sylfaen" w:cs="Sylfaen"/>
              <w:sz w:val="24"/>
              <w:szCs w:val="24"/>
              <w:lang w:eastAsia="x-none"/>
            </w:rPr>
          </w:rPrChange>
        </w:rPr>
        <w:t>შევსებულ</w:t>
      </w:r>
      <w:proofErr w:type="spellEnd"/>
      <w:r w:rsidRPr="002E2410">
        <w:rPr>
          <w:rFonts w:ascii="Sylfaen" w:hAnsi="Sylfaen" w:cs="Sylfaen"/>
          <w:sz w:val="24"/>
          <w:szCs w:val="24"/>
          <w:highlight w:val="yellow"/>
          <w:lang w:eastAsia="x-none"/>
          <w:rPrChange w:id="113"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114" w:author="Kakhaber Shalikadze" w:date="2019-10-17T11:39:00Z">
            <w:rPr>
              <w:rFonts w:ascii="Sylfaen" w:hAnsi="Sylfaen" w:cs="Sylfaen"/>
              <w:sz w:val="24"/>
              <w:szCs w:val="24"/>
              <w:lang w:eastAsia="x-none"/>
            </w:rPr>
          </w:rPrChange>
        </w:rPr>
        <w:t>საკუთარი</w:t>
      </w:r>
      <w:proofErr w:type="spellEnd"/>
      <w:r w:rsidRPr="002E2410">
        <w:rPr>
          <w:rFonts w:ascii="Sylfaen" w:hAnsi="Sylfaen" w:cs="Sylfaen"/>
          <w:sz w:val="24"/>
          <w:szCs w:val="24"/>
          <w:highlight w:val="yellow"/>
          <w:lang w:eastAsia="x-none"/>
          <w:rPrChange w:id="115"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116" w:author="Kakhaber Shalikadze" w:date="2019-10-17T11:39:00Z">
            <w:rPr>
              <w:rFonts w:ascii="Sylfaen" w:hAnsi="Sylfaen" w:cs="Sylfaen"/>
              <w:sz w:val="24"/>
              <w:szCs w:val="24"/>
              <w:lang w:eastAsia="x-none"/>
            </w:rPr>
          </w:rPrChange>
        </w:rPr>
        <w:t>პასპორტიზაციის</w:t>
      </w:r>
      <w:proofErr w:type="spellEnd"/>
      <w:r w:rsidRPr="002E2410">
        <w:rPr>
          <w:rFonts w:ascii="Sylfaen" w:hAnsi="Sylfaen" w:cs="Sylfaen"/>
          <w:sz w:val="24"/>
          <w:szCs w:val="24"/>
          <w:highlight w:val="yellow"/>
          <w:lang w:eastAsia="x-none"/>
          <w:rPrChange w:id="117" w:author="Kakhaber Shalikadze" w:date="2019-10-17T11:39:00Z">
            <w:rPr>
              <w:rFonts w:ascii="Sylfaen" w:hAnsi="Sylfaen" w:cs="Sylfaen"/>
              <w:sz w:val="24"/>
              <w:szCs w:val="24"/>
              <w:lang w:eastAsia="x-none"/>
            </w:rPr>
          </w:rPrChange>
        </w:rPr>
        <w:t xml:space="preserve"> </w:t>
      </w:r>
      <w:proofErr w:type="spellStart"/>
      <w:r w:rsidRPr="002E2410">
        <w:rPr>
          <w:rFonts w:ascii="Sylfaen" w:hAnsi="Sylfaen" w:cs="Sylfaen"/>
          <w:sz w:val="24"/>
          <w:szCs w:val="24"/>
          <w:highlight w:val="yellow"/>
          <w:lang w:eastAsia="x-none"/>
          <w:rPrChange w:id="118" w:author="Kakhaber Shalikadze" w:date="2019-10-17T11:39:00Z">
            <w:rPr>
              <w:rFonts w:ascii="Sylfaen" w:hAnsi="Sylfaen" w:cs="Sylfaen"/>
              <w:sz w:val="24"/>
              <w:szCs w:val="24"/>
              <w:lang w:eastAsia="x-none"/>
            </w:rPr>
          </w:rPrChange>
        </w:rPr>
        <w:t>მონაცემებში</w:t>
      </w:r>
      <w:proofErr w:type="spellEnd"/>
      <w:r w:rsidRPr="002E2410">
        <w:rPr>
          <w:rFonts w:ascii="Sylfaen" w:hAnsi="Sylfaen" w:cs="Sylfaen"/>
          <w:sz w:val="24"/>
          <w:szCs w:val="24"/>
          <w:highlight w:val="yellow"/>
          <w:lang w:eastAsia="x-none"/>
          <w:rPrChange w:id="119" w:author="Kakhaber Shalikadze" w:date="2019-10-17T11:39:00Z">
            <w:rPr>
              <w:rFonts w:ascii="Sylfaen" w:hAnsi="Sylfaen" w:cs="Sylfaen"/>
              <w:sz w:val="24"/>
              <w:szCs w:val="24"/>
              <w:lang w:eastAsia="x-none"/>
            </w:rPr>
          </w:rPrChange>
        </w:rPr>
        <w:t xml:space="preserve">. </w:t>
      </w:r>
      <w:r w:rsidRPr="002E2410">
        <w:rPr>
          <w:rFonts w:ascii="Sylfaen" w:hAnsi="Sylfaen" w:cs="Sylfaen"/>
          <w:i/>
          <w:iCs/>
          <w:sz w:val="20"/>
          <w:szCs w:val="20"/>
          <w:highlight w:val="yellow"/>
          <w:lang w:eastAsia="x-none"/>
          <w:rPrChange w:id="120" w:author="Kakhaber Shalikadze" w:date="2019-10-17T11:39:00Z">
            <w:rPr>
              <w:rFonts w:ascii="Sylfaen" w:hAnsi="Sylfaen" w:cs="Sylfaen"/>
              <w:i/>
              <w:iCs/>
              <w:sz w:val="20"/>
              <w:szCs w:val="20"/>
              <w:lang w:eastAsia="x-none"/>
            </w:rPr>
          </w:rPrChange>
        </w:rPr>
        <w:t xml:space="preserve">(26.01.2017 N01–5/ნ </w:t>
      </w:r>
      <w:proofErr w:type="spellStart"/>
      <w:r w:rsidRPr="002E2410">
        <w:rPr>
          <w:rFonts w:ascii="Sylfaen" w:hAnsi="Sylfaen" w:cs="Sylfaen"/>
          <w:i/>
          <w:iCs/>
          <w:sz w:val="20"/>
          <w:szCs w:val="20"/>
          <w:highlight w:val="yellow"/>
          <w:lang w:eastAsia="x-none"/>
          <w:rPrChange w:id="121" w:author="Kakhaber Shalikadze" w:date="2019-10-17T11:39:00Z">
            <w:rPr>
              <w:rFonts w:ascii="Sylfaen" w:hAnsi="Sylfaen" w:cs="Sylfaen"/>
              <w:i/>
              <w:iCs/>
              <w:sz w:val="20"/>
              <w:szCs w:val="20"/>
              <w:lang w:eastAsia="x-none"/>
            </w:rPr>
          </w:rPrChange>
        </w:rPr>
        <w:t>ამოქმედდეს</w:t>
      </w:r>
      <w:proofErr w:type="spellEnd"/>
      <w:r w:rsidRPr="002E2410">
        <w:rPr>
          <w:rFonts w:ascii="Sylfaen" w:hAnsi="Sylfaen" w:cs="Sylfaen"/>
          <w:i/>
          <w:iCs/>
          <w:sz w:val="20"/>
          <w:szCs w:val="20"/>
          <w:highlight w:val="yellow"/>
          <w:lang w:eastAsia="x-none"/>
          <w:rPrChange w:id="122" w:author="Kakhaber Shalikadze" w:date="2019-10-17T11:39:00Z">
            <w:rPr>
              <w:rFonts w:ascii="Sylfaen" w:hAnsi="Sylfaen" w:cs="Sylfaen"/>
              <w:i/>
              <w:iCs/>
              <w:sz w:val="20"/>
              <w:szCs w:val="20"/>
              <w:lang w:eastAsia="x-none"/>
            </w:rPr>
          </w:rPrChange>
        </w:rPr>
        <w:t xml:space="preserve"> 2017 </w:t>
      </w:r>
      <w:proofErr w:type="spellStart"/>
      <w:r w:rsidRPr="002E2410">
        <w:rPr>
          <w:rFonts w:ascii="Sylfaen" w:hAnsi="Sylfaen" w:cs="Sylfaen"/>
          <w:i/>
          <w:iCs/>
          <w:sz w:val="20"/>
          <w:szCs w:val="20"/>
          <w:highlight w:val="yellow"/>
          <w:lang w:eastAsia="x-none"/>
          <w:rPrChange w:id="123" w:author="Kakhaber Shalikadze" w:date="2019-10-17T11:39:00Z">
            <w:rPr>
              <w:rFonts w:ascii="Sylfaen" w:hAnsi="Sylfaen" w:cs="Sylfaen"/>
              <w:i/>
              <w:iCs/>
              <w:sz w:val="20"/>
              <w:szCs w:val="20"/>
              <w:lang w:eastAsia="x-none"/>
            </w:rPr>
          </w:rPrChange>
        </w:rPr>
        <w:t>წლის</w:t>
      </w:r>
      <w:proofErr w:type="spellEnd"/>
      <w:r w:rsidRPr="002E2410">
        <w:rPr>
          <w:rFonts w:ascii="Sylfaen" w:hAnsi="Sylfaen" w:cs="Sylfaen"/>
          <w:i/>
          <w:iCs/>
          <w:sz w:val="20"/>
          <w:szCs w:val="20"/>
          <w:highlight w:val="yellow"/>
          <w:lang w:eastAsia="x-none"/>
          <w:rPrChange w:id="124" w:author="Kakhaber Shalikadze" w:date="2019-10-17T11:39:00Z">
            <w:rPr>
              <w:rFonts w:ascii="Sylfaen" w:hAnsi="Sylfaen" w:cs="Sylfaen"/>
              <w:i/>
              <w:iCs/>
              <w:sz w:val="20"/>
              <w:szCs w:val="20"/>
              <w:lang w:eastAsia="x-none"/>
            </w:rPr>
          </w:rPrChange>
        </w:rPr>
        <w:t xml:space="preserve"> 1 </w:t>
      </w:r>
      <w:proofErr w:type="spellStart"/>
      <w:r w:rsidRPr="002E2410">
        <w:rPr>
          <w:rFonts w:ascii="Sylfaen" w:hAnsi="Sylfaen" w:cs="Sylfaen"/>
          <w:i/>
          <w:iCs/>
          <w:sz w:val="20"/>
          <w:szCs w:val="20"/>
          <w:highlight w:val="yellow"/>
          <w:lang w:eastAsia="x-none"/>
          <w:rPrChange w:id="125" w:author="Kakhaber Shalikadze" w:date="2019-10-17T11:39:00Z">
            <w:rPr>
              <w:rFonts w:ascii="Sylfaen" w:hAnsi="Sylfaen" w:cs="Sylfaen"/>
              <w:i/>
              <w:iCs/>
              <w:sz w:val="20"/>
              <w:szCs w:val="20"/>
              <w:lang w:eastAsia="x-none"/>
            </w:rPr>
          </w:rPrChange>
        </w:rPr>
        <w:t>ივლისიდან</w:t>
      </w:r>
      <w:proofErr w:type="spellEnd"/>
      <w:r w:rsidRPr="002E2410">
        <w:rPr>
          <w:rFonts w:ascii="Sylfaen" w:hAnsi="Sylfaen" w:cs="Sylfaen"/>
          <w:i/>
          <w:iCs/>
          <w:sz w:val="20"/>
          <w:szCs w:val="20"/>
          <w:highlight w:val="yellow"/>
          <w:lang w:eastAsia="x-none"/>
          <w:rPrChange w:id="126" w:author="Kakhaber Shalikadze" w:date="2019-10-17T11:39:00Z">
            <w:rPr>
              <w:rFonts w:ascii="Sylfaen" w:hAnsi="Sylfaen" w:cs="Sylfaen"/>
              <w:i/>
              <w:iCs/>
              <w:sz w:val="20"/>
              <w:szCs w:val="20"/>
              <w:lang w:eastAsia="x-none"/>
            </w:rPr>
          </w:rPrChange>
        </w:rPr>
        <w:t>)</w:t>
      </w:r>
    </w:p>
    <w:p w14:paraId="3D9E20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გადაწყვეტილება პერინატალური რეგიონალიზაციის დონის მინიჭების შესახებ ფორმდება საკოორდინაციო ჯგუფის სხდომის ოქმის სახით და გაიცემა სათანადო დოკუმენტი (მოწმობა). სხდომის ოქმი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76545C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14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პერინატალური რეგიონალიზაციის დონის მინიჭების შესახებ დოკუმენტის (მოწმობის) ფორმას ამტკიცებს სამინისტრო, ხოლო მისი გაცემის ორგანიზაციულ უზრუნველყოფას ახორციელებს სააგენტო, რომელიც, ასევე, აწარმოებს პერინატალური სერვისის იმ მიმწოდებელთა რეესტრს, რომელთაც საკოორდინაციო ჯგუფის გადაწყვეტილებით მიენიჭათ პერინატალური რეგიონალიზაციის დონე.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D7FB7C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საკოორდინაციო ჯგუფის გადაწყვეტილება პერინატალური რეგიონალიზაციის დონის მინიჭების შესახებ შეიძლება გასაჩივრდეს მოქმედი კანონმდებლობის შესაბამისად.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47BA999F" w14:textId="73DDB794"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დეპარტამენტი, ორსულთა და ახალშობილთა ჯანმრთელობის მეთვალყურეობის რეგისტრის (ელექტრონული მოდული) (ფ. IV-20) მონაცემების </w:t>
      </w:r>
      <w:commentRangeStart w:id="127"/>
      <w:r>
        <w:rPr>
          <w:rFonts w:ascii="Sylfaen" w:eastAsia="Times New Roman" w:hAnsi="Sylfaen" w:cs="Sylfaen"/>
          <w:noProof/>
          <w:sz w:val="24"/>
          <w:szCs w:val="24"/>
          <w:lang w:eastAsia="x-none"/>
        </w:rPr>
        <w:t>ანალიზისა</w:t>
      </w:r>
      <w:commentRangeEnd w:id="127"/>
      <w:r w:rsidR="000912AC">
        <w:rPr>
          <w:rStyle w:val="CommentReference"/>
        </w:rPr>
        <w:commentReference w:id="127"/>
      </w:r>
      <w:r>
        <w:rPr>
          <w:rFonts w:ascii="Sylfaen" w:eastAsia="Times New Roman" w:hAnsi="Sylfaen" w:cs="Sylfaen"/>
          <w:noProof/>
          <w:sz w:val="24"/>
          <w:szCs w:val="24"/>
          <w:lang w:eastAsia="x-none"/>
        </w:rPr>
        <w:t xml:space="preserve"> და სხვა ფაქტობრივი გარემოებების გათვალისწინებით (მ.შ. საჩივარი/განცხადება კონკრეტულ დაწესებულებასთან </w:t>
      </w:r>
      <w:commentRangeStart w:id="128"/>
      <w:r>
        <w:rPr>
          <w:rFonts w:ascii="Sylfaen" w:eastAsia="Times New Roman" w:hAnsi="Sylfaen" w:cs="Sylfaen"/>
          <w:noProof/>
          <w:sz w:val="24"/>
          <w:szCs w:val="24"/>
          <w:lang w:eastAsia="x-none"/>
        </w:rPr>
        <w:t>დაკავშირებით</w:t>
      </w:r>
      <w:commentRangeEnd w:id="128"/>
      <w:r w:rsidR="000912AC">
        <w:rPr>
          <w:rStyle w:val="CommentReference"/>
        </w:rPr>
        <w:commentReference w:id="128"/>
      </w:r>
      <w:r>
        <w:rPr>
          <w:rFonts w:ascii="Sylfaen" w:eastAsia="Times New Roman" w:hAnsi="Sylfaen" w:cs="Sylfaen"/>
          <w:noProof/>
          <w:sz w:val="24"/>
          <w:szCs w:val="24"/>
          <w:lang w:eastAsia="x-none"/>
        </w:rPr>
        <w:t xml:space="preserve">), საკოორდინაციო ჯგუფს წარუდგენს ინფორმაციას პერინატალური სერვისის მიმწოდებელ დაწესებულებაში არსებული მდგომარეობის </w:t>
      </w:r>
      <w:r w:rsidRPr="002E2410">
        <w:rPr>
          <w:rFonts w:ascii="Sylfaen" w:eastAsia="Times New Roman" w:hAnsi="Sylfaen" w:cs="Sylfaen"/>
          <w:noProof/>
          <w:sz w:val="24"/>
          <w:szCs w:val="24"/>
          <w:highlight w:val="yellow"/>
          <w:lang w:eastAsia="x-none"/>
          <w:rPrChange w:id="129" w:author="Kakhaber Shalikadze" w:date="2019-10-17T11:40:00Z">
            <w:rPr>
              <w:rFonts w:ascii="Sylfaen" w:eastAsia="Times New Roman" w:hAnsi="Sylfaen" w:cs="Sylfaen"/>
              <w:noProof/>
              <w:sz w:val="24"/>
              <w:szCs w:val="24"/>
              <w:lang w:eastAsia="x-none"/>
            </w:rPr>
          </w:rPrChange>
        </w:rPr>
        <w:t>შესახებ.</w:t>
      </w:r>
      <w:ins w:id="130" w:author="Vera Baziari" w:date="2019-11-11T10:30:00Z">
        <w:r w:rsidR="008262D3">
          <w:rPr>
            <w:rFonts w:ascii="Sylfaen" w:eastAsia="Times New Roman" w:hAnsi="Sylfaen" w:cs="Sylfaen"/>
            <w:noProof/>
            <w:sz w:val="24"/>
            <w:szCs w:val="24"/>
            <w:highlight w:val="yellow"/>
            <w:lang w:val="ka-GE" w:eastAsia="x-none"/>
          </w:rPr>
          <w:t xml:space="preserve"> </w:t>
        </w:r>
      </w:ins>
      <w:ins w:id="131" w:author="Kakhaber Shalikadze" w:date="2019-10-17T11:40:00Z">
        <w:r w:rsidR="002E2410" w:rsidRPr="002E2410">
          <w:rPr>
            <w:rFonts w:ascii="Sylfaen" w:hAnsi="Sylfaen" w:cs="Sylfaen"/>
            <w:sz w:val="24"/>
            <w:szCs w:val="24"/>
            <w:highlight w:val="yellow"/>
            <w:lang w:val="ka-GE" w:eastAsia="x-none"/>
            <w:rPrChange w:id="132" w:author="Kakhaber Shalikadze" w:date="2019-10-17T11:40:00Z">
              <w:rPr>
                <w:rFonts w:ascii="Sylfaen" w:hAnsi="Sylfaen" w:cs="Sylfaen"/>
                <w:sz w:val="24"/>
                <w:szCs w:val="24"/>
                <w:lang w:val="ka-GE" w:eastAsia="x-none"/>
              </w:rPr>
            </w:rPrChange>
          </w:rPr>
          <w:t>რის საფუძველზეც</w:t>
        </w:r>
        <w:r w:rsidR="002E2410" w:rsidRPr="002E2410">
          <w:rPr>
            <w:rFonts w:ascii="Sylfaen" w:hAnsi="Sylfaen" w:cs="Sylfaen"/>
            <w:sz w:val="24"/>
            <w:szCs w:val="24"/>
            <w:highlight w:val="yellow"/>
            <w:lang w:eastAsia="x-none"/>
            <w:rPrChange w:id="133" w:author="Kakhaber Shalikadze" w:date="2019-10-17T11:40:00Z">
              <w:rPr>
                <w:rFonts w:ascii="Sylfaen" w:hAnsi="Sylfaen" w:cs="Sylfaen"/>
                <w:sz w:val="24"/>
                <w:szCs w:val="24"/>
                <w:lang w:eastAsia="x-none"/>
              </w:rPr>
            </w:rPrChange>
          </w:rPr>
          <w:t xml:space="preserve"> </w:t>
        </w:r>
        <w:r w:rsidR="002E2410" w:rsidRPr="002E2410">
          <w:rPr>
            <w:rFonts w:ascii="Sylfaen" w:hAnsi="Sylfaen" w:cs="Sylfaen"/>
            <w:sz w:val="24"/>
            <w:szCs w:val="24"/>
            <w:highlight w:val="yellow"/>
            <w:lang w:val="ka-GE" w:eastAsia="x-none"/>
            <w:rPrChange w:id="134" w:author="Kakhaber Shalikadze" w:date="2019-10-17T11:40:00Z">
              <w:rPr>
                <w:rFonts w:ascii="Sylfaen" w:hAnsi="Sylfaen" w:cs="Sylfaen"/>
                <w:sz w:val="24"/>
                <w:szCs w:val="24"/>
                <w:lang w:val="ka-GE" w:eastAsia="x-none"/>
              </w:rPr>
            </w:rPrChange>
          </w:rPr>
          <w:t xml:space="preserve">საკოორდინაციო ჯგუფი </w:t>
        </w:r>
        <w:commentRangeStart w:id="135"/>
        <w:r w:rsidR="002E2410" w:rsidRPr="002E2410">
          <w:rPr>
            <w:rFonts w:ascii="Sylfaen" w:hAnsi="Sylfaen" w:cs="Sylfaen"/>
            <w:sz w:val="24"/>
            <w:szCs w:val="24"/>
            <w:highlight w:val="yellow"/>
            <w:lang w:val="ka-GE" w:eastAsia="x-none"/>
            <w:rPrChange w:id="136" w:author="Kakhaber Shalikadze" w:date="2019-10-17T11:40:00Z">
              <w:rPr>
                <w:rFonts w:ascii="Sylfaen" w:hAnsi="Sylfaen" w:cs="Sylfaen"/>
                <w:sz w:val="24"/>
                <w:szCs w:val="24"/>
                <w:lang w:val="ka-GE" w:eastAsia="x-none"/>
              </w:rPr>
            </w:rPrChange>
          </w:rPr>
          <w:t xml:space="preserve">უფლებამოსილია, სააგენტოს მიერ საკითხის შესწავლის საფუძველზე, მიიღოს </w:t>
        </w:r>
      </w:ins>
      <w:commentRangeEnd w:id="135"/>
      <w:r w:rsidR="00A64B8E">
        <w:rPr>
          <w:rStyle w:val="CommentReference"/>
        </w:rPr>
        <w:commentReference w:id="135"/>
      </w:r>
      <w:ins w:id="137" w:author="Kakhaber Shalikadze" w:date="2019-10-17T11:40:00Z">
        <w:r w:rsidR="002E2410" w:rsidRPr="002E2410">
          <w:rPr>
            <w:rFonts w:ascii="Sylfaen" w:hAnsi="Sylfaen" w:cs="Sylfaen"/>
            <w:sz w:val="24"/>
            <w:szCs w:val="24"/>
            <w:highlight w:val="yellow"/>
            <w:lang w:val="ka-GE" w:eastAsia="x-none"/>
            <w:rPrChange w:id="138" w:author="Kakhaber Shalikadze" w:date="2019-10-17T11:40:00Z">
              <w:rPr>
                <w:rFonts w:ascii="Sylfaen" w:hAnsi="Sylfaen" w:cs="Sylfaen"/>
                <w:sz w:val="24"/>
                <w:szCs w:val="24"/>
                <w:lang w:val="ka-GE" w:eastAsia="x-none"/>
              </w:rPr>
            </w:rPrChange>
          </w:rPr>
          <w:t>გადაწყვეტილება პერინატალური რეგიონალიზაციის დონის გაუქმების შესახებ</w:t>
        </w:r>
      </w:ins>
      <w:r>
        <w:rPr>
          <w:rFonts w:ascii="Sylfaen" w:eastAsia="Times New Roman" w:hAnsi="Sylfaen" w:cs="Sylfaen"/>
          <w:noProof/>
          <w:sz w:val="24"/>
          <w:szCs w:val="24"/>
          <w:lang w:eastAsia="x-none"/>
        </w:rPr>
        <w:t xml:space="preserve">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5CA44F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გადაწყვეტილებას პერინატალური სერვისის მიმწოდებელი დაწესებულების მიმართ გასატარებელი ღონისძიებების თაობაზე, ამ ბრძანების 8</w:t>
      </w:r>
      <w:r>
        <w:rPr>
          <w:rFonts w:ascii="Sylfaen" w:hAnsi="Sylfaen" w:cs="Sylfaen"/>
          <w:noProof/>
          <w:position w:val="6"/>
          <w:sz w:val="24"/>
          <w:szCs w:val="24"/>
          <w:lang w:eastAsia="x-none"/>
        </w:rPr>
        <w:t>17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ინფორმაციის საფუძველზე, იღებს საკოორდინაციო ჯგუფი, მინისტრის ინდივიდუალური ადმინისტრაციულ-სამართლებრივი აქტით განსაზღვრული წესის შესაბამისად.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2687698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lastRenderedPageBreak/>
        <w:t>8</w:t>
      </w:r>
      <w:r>
        <w:rPr>
          <w:rFonts w:ascii="Sylfaen" w:hAnsi="Sylfaen" w:cs="Sylfaen"/>
          <w:noProof/>
          <w:position w:val="6"/>
          <w:sz w:val="24"/>
          <w:szCs w:val="24"/>
          <w:lang w:eastAsia="x-none"/>
        </w:rPr>
        <w:t>19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პერინატალური სერვისის მიმწოდებელი დაწესებულება უფლებამოსილია, პერინატალური რეგიონალიზაციის დონის ცვლილების მიზნით მიმართოს სააგენტოს. ამ შემთხვევაში პერინატალური რეგიონალიზაციის დონის ცვლილება განხორციელდება ამ ბრძანების 8</w:t>
      </w:r>
      <w:r>
        <w:rPr>
          <w:rFonts w:ascii="Sylfaen" w:hAnsi="Sylfaen" w:cs="Sylfaen"/>
          <w:noProof/>
          <w:position w:val="6"/>
          <w:sz w:val="24"/>
          <w:szCs w:val="24"/>
          <w:lang w:eastAsia="x-non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8</w:t>
      </w:r>
      <w:r>
        <w:rPr>
          <w:rFonts w:ascii="Sylfaen" w:hAnsi="Sylfaen" w:cs="Sylfaen"/>
          <w:noProof/>
          <w:position w:val="6"/>
          <w:sz w:val="24"/>
          <w:szCs w:val="24"/>
          <w:lang w:eastAsia="x-none"/>
        </w:rPr>
        <w:t>11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პუნქტების შესაბამისად.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33E745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20</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პერინატალური სერვისის მიმწოდებელი დაწესებულება ვალდებულია, სააგენტოს ყოველწლიურად, 1 აპრილიდან 1 მაისამდე სტაციონარული დაწესებულების სანებართვო პირობების დაცვის შესახებ ანგარიშგების ფორმასთან ერთად წარუდგინოს თვითშეფასების ანგარიში პერინატალური რეგიონალიზაციის ამ ბრძანებით განსაზღვრულ კრიტერიუმებთან შესაბამისობის შესახებ, მოქმედი კანონმდებლობით განსაზღვრული წესით.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A526B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21</w:t>
      </w:r>
      <w:r>
        <w:rPr>
          <w:rFonts w:ascii="Sylfaen" w:hAnsi="Sylfaen" w:cs="Sylfaen"/>
          <w:noProof/>
          <w:sz w:val="24"/>
          <w:szCs w:val="24"/>
          <w:lang w:val="en-US"/>
        </w:rPr>
        <w:t xml:space="preserve">. </w:t>
      </w:r>
      <w:r>
        <w:rPr>
          <w:rFonts w:ascii="Sylfaen" w:eastAsia="Times New Roman" w:hAnsi="Sylfaen" w:cs="Sylfaen"/>
          <w:noProof/>
          <w:sz w:val="24"/>
          <w:szCs w:val="24"/>
          <w:lang w:val="en-US"/>
        </w:rPr>
        <w:t>თვითშეფასების ანგარიშის წარმოდგენა სააგენტოში სავალდებულოა იმ შემთხვევაში, თუ პერინატალური სერვისის მიმწოდებელი დაწესებულებისათვის  პერინატალური რეგიონალიზაციის დონის მინიჭებიდან გასულია 6 თვე.</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6EA808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22</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სააგენტო უფლებამოსილია, შეამოწმოს პერინატალური სერვისის მიმწოდებელი დაწესებულების შესაბამისობა პერინატალური რეგიონალიზაციის ამ ბრძანებით განსაზღვრულ კრიტერიუმებთან, თუ  დაწესებულება დადგენილ ვადაში არ წარადგენს თვითშეფასების ანგარიშს.</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D5166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23</w:t>
      </w:r>
      <w:r>
        <w:rPr>
          <w:rFonts w:ascii="Sylfaen" w:hAnsi="Sylfaen" w:cs="Sylfaen"/>
          <w:noProof/>
          <w:sz w:val="24"/>
          <w:szCs w:val="24"/>
          <w:lang w:val="en-US"/>
        </w:rPr>
        <w:t xml:space="preserve">. </w:t>
      </w:r>
      <w:r>
        <w:rPr>
          <w:rFonts w:ascii="Sylfaen" w:eastAsia="Times New Roman" w:hAnsi="Sylfaen" w:cs="Sylfaen"/>
          <w:noProof/>
          <w:sz w:val="24"/>
          <w:szCs w:val="24"/>
          <w:lang w:val="en-US"/>
        </w:rPr>
        <w:t>იმ შემთხვევაში, თუ თვითშეფასების ანგარიშში მოყვანილი მონაცემების შესაბამისად დაწესებულება აღარ აკმაყოფილებს რეგიონალიზაციის ამ ბრძანებით განსაზღვრულ კრიტერიუმებს ან მონაცემები წარმოშობენ აღნიშნულ კრიტერიუმებთან შეუსაბამობის ეჭვს, სააგენტოს მიერ მას მიეწოდება სათანადო რეკომენდაციები და განესაზღვრება გონივრული ვადა ხარვეზ(ებ)ის აღმოსაფხვრელად.</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6D903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24</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პერინატალური სერვისის მიმწოდებელი დაწესებულება ვალდებულია, ამ ბრძანების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23</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განსაზღვრული გონივრული ვადის ამოწურვამდე სააგენტოს წარუდგინოს ინფორმაცია მიწოდებული რეკომენდაციების შესრულების თაობაზე. ამასთან, სააგენტო უფლებამოსილია, შეამოწმოს პერინატალური სერვისის მიმწოდებელი დაწესებულება რეკომენდაციების შესრულების თაობაზე ინფორმაციის წარმოდგენისა და გონივრული ვადის გასვლის შემდეგ.</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E6FABE4" w14:textId="1BD8B09D"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25</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საკოორდინაციო ჯგუფი უფლებამოსილია, მიიღოს სათანადო გადაწყვეტილება </w:t>
      </w:r>
      <w:commentRangeStart w:id="139"/>
      <w:ins w:id="140" w:author="Kakhaber Shalikadze" w:date="2019-10-17T11:41:00Z">
        <w:r w:rsidR="002E2410" w:rsidRPr="002E2410">
          <w:rPr>
            <w:rFonts w:ascii="Sylfaen" w:hAnsi="Sylfaen" w:cs="Sylfaen"/>
            <w:sz w:val="24"/>
            <w:szCs w:val="24"/>
            <w:highlight w:val="yellow"/>
            <w:lang w:val="ka-GE"/>
            <w:rPrChange w:id="141" w:author="Kakhaber Shalikadze" w:date="2019-10-17T11:41:00Z">
              <w:rPr>
                <w:rFonts w:ascii="Sylfaen" w:hAnsi="Sylfaen" w:cs="Sylfaen"/>
                <w:sz w:val="24"/>
                <w:szCs w:val="24"/>
                <w:lang w:val="ka-GE"/>
              </w:rPr>
            </w:rPrChange>
          </w:rPr>
          <w:t>(მ.შ., პერინატალური რეგიონალიზაციის დონის გაუქმების შესახებ)</w:t>
        </w:r>
      </w:ins>
      <w:commentRangeEnd w:id="139"/>
      <w:r w:rsidR="00FE0695">
        <w:rPr>
          <w:rStyle w:val="CommentReference"/>
        </w:rPr>
        <w:commentReference w:id="139"/>
      </w:r>
      <w:ins w:id="142" w:author="Vera Baziari" w:date="2019-11-11T10:31:00Z">
        <w:r w:rsidR="008262D3">
          <w:rPr>
            <w:rFonts w:ascii="Sylfaen" w:hAnsi="Sylfaen" w:cs="Sylfaen"/>
            <w:sz w:val="24"/>
            <w:szCs w:val="24"/>
            <w:lang w:val="ka-GE"/>
          </w:rPr>
          <w:t xml:space="preserve"> </w:t>
        </w:r>
      </w:ins>
      <w:r>
        <w:rPr>
          <w:rFonts w:ascii="Sylfaen" w:eastAsia="Times New Roman" w:hAnsi="Sylfaen" w:cs="Sylfaen"/>
          <w:noProof/>
          <w:sz w:val="24"/>
          <w:szCs w:val="24"/>
          <w:lang w:val="en-US"/>
        </w:rPr>
        <w:t>პერინატალური სერვისის მიმწოდებელი დაწესებულების ამ ბრძანების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22</w:t>
      </w:r>
      <w:r>
        <w:rPr>
          <w:rFonts w:ascii="Sylfaen" w:hAnsi="Sylfaen" w:cs="Sylfaen"/>
          <w:noProof/>
          <w:sz w:val="24"/>
          <w:szCs w:val="24"/>
          <w:lang w:val="en-US"/>
        </w:rPr>
        <w:t xml:space="preserve"> - 8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24</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თანახმად განხორციელებული შემოწმებისა და სააგენტოს შესაბამისი ოქმის საფუძველზე.</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D2216B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D84287">
        <w:rPr>
          <w:rFonts w:ascii="Sylfaen" w:hAnsi="Sylfaen" w:cs="Sylfaen"/>
          <w:noProof/>
          <w:sz w:val="24"/>
          <w:szCs w:val="24"/>
          <w:lang w:val="ka-GE"/>
          <w:rPrChange w:id="143" w:author="Irma Burduladze" w:date="2019-10-17T14:57:00Z">
            <w:rPr>
              <w:rFonts w:ascii="Sylfaen" w:hAnsi="Sylfaen" w:cs="Sylfaen"/>
              <w:noProof/>
              <w:sz w:val="24"/>
              <w:szCs w:val="24"/>
              <w:lang w:val="en-US"/>
            </w:rPr>
          </w:rPrChange>
        </w:rPr>
        <w:t>8</w:t>
      </w:r>
      <w:r w:rsidRPr="00D84287">
        <w:rPr>
          <w:rFonts w:ascii="Times New Roman" w:eastAsia="Times New Roman" w:hAnsi="Times New Roman" w:cs="Times New Roman"/>
          <w:noProof/>
          <w:sz w:val="24"/>
          <w:szCs w:val="24"/>
          <w:lang w:val="ka-GE"/>
          <w:rPrChange w:id="144" w:author="Irma Burduladze" w:date="2019-10-17T14:57:00Z">
            <w:rPr>
              <w:rFonts w:ascii="Times New Roman" w:eastAsia="Times New Roman" w:hAnsi="Times New Roman" w:cs="Times New Roman"/>
              <w:noProof/>
              <w:sz w:val="24"/>
              <w:szCs w:val="24"/>
              <w:lang w:val="en-US"/>
            </w:rPr>
          </w:rPrChange>
        </w:rPr>
        <w:t>​</w:t>
      </w:r>
      <w:r w:rsidRPr="00D84287">
        <w:rPr>
          <w:rFonts w:ascii="Sylfaen" w:hAnsi="Sylfaen" w:cs="Sylfaen"/>
          <w:noProof/>
          <w:position w:val="6"/>
          <w:sz w:val="24"/>
          <w:szCs w:val="24"/>
          <w:lang w:val="ka-GE"/>
          <w:rPrChange w:id="145" w:author="Irma Burduladze" w:date="2019-10-17T14:57:00Z">
            <w:rPr>
              <w:rFonts w:ascii="Sylfaen" w:hAnsi="Sylfaen" w:cs="Sylfaen"/>
              <w:noProof/>
              <w:position w:val="6"/>
              <w:sz w:val="24"/>
              <w:szCs w:val="24"/>
              <w:lang w:val="en-US"/>
            </w:rPr>
          </w:rPrChange>
        </w:rPr>
        <w:t>26</w:t>
      </w:r>
      <w:r w:rsidRPr="00D84287">
        <w:rPr>
          <w:rFonts w:ascii="Sylfaen" w:hAnsi="Sylfaen" w:cs="Sylfaen"/>
          <w:noProof/>
          <w:sz w:val="24"/>
          <w:szCs w:val="24"/>
          <w:lang w:val="ka-GE"/>
          <w:rPrChange w:id="146" w:author="Irma Burduladze" w:date="2019-10-17T14:57:00Z">
            <w:rPr>
              <w:rFonts w:ascii="Sylfaen" w:hAnsi="Sylfaen" w:cs="Sylfaen"/>
              <w:noProof/>
              <w:sz w:val="24"/>
              <w:szCs w:val="24"/>
              <w:lang w:val="en-US"/>
            </w:rPr>
          </w:rPrChange>
        </w:rPr>
        <w:t xml:space="preserve">. </w:t>
      </w:r>
      <w:r w:rsidRPr="00D84287">
        <w:rPr>
          <w:rFonts w:ascii="Sylfaen" w:eastAsia="Times New Roman" w:hAnsi="Sylfaen" w:cs="Sylfaen"/>
          <w:noProof/>
          <w:sz w:val="24"/>
          <w:szCs w:val="24"/>
          <w:lang w:val="ka-GE"/>
          <w:rPrChange w:id="147" w:author="Irma Burduladze" w:date="2019-10-17T14:57:00Z">
            <w:rPr>
              <w:rFonts w:ascii="Sylfaen" w:eastAsia="Times New Roman" w:hAnsi="Sylfaen" w:cs="Sylfaen"/>
              <w:noProof/>
              <w:sz w:val="24"/>
              <w:szCs w:val="24"/>
              <w:lang w:val="en-US"/>
            </w:rPr>
          </w:rPrChange>
        </w:rPr>
        <w:t>პერინატალური რეგიონალიზაციის დონის მქონე დაწესებულებისათვის დონის განმეორებითი მინიჭება ხორციელდება ამ ბრძანების 8</w:t>
      </w:r>
      <w:r w:rsidRPr="00D84287">
        <w:rPr>
          <w:rFonts w:ascii="Times New Roman" w:eastAsia="Times New Roman" w:hAnsi="Times New Roman" w:cs="Times New Roman"/>
          <w:noProof/>
          <w:sz w:val="24"/>
          <w:szCs w:val="24"/>
          <w:lang w:val="ka-GE"/>
          <w:rPrChange w:id="148" w:author="Irma Burduladze" w:date="2019-10-17T14:57:00Z">
            <w:rPr>
              <w:rFonts w:ascii="Times New Roman" w:eastAsia="Times New Roman" w:hAnsi="Times New Roman" w:cs="Times New Roman"/>
              <w:noProof/>
              <w:sz w:val="24"/>
              <w:szCs w:val="24"/>
              <w:lang w:val="en-US"/>
            </w:rPr>
          </w:rPrChange>
        </w:rPr>
        <w:t>​</w:t>
      </w:r>
      <w:r w:rsidRPr="00D84287">
        <w:rPr>
          <w:rFonts w:ascii="Sylfaen" w:hAnsi="Sylfaen" w:cs="Sylfaen"/>
          <w:noProof/>
          <w:position w:val="6"/>
          <w:sz w:val="24"/>
          <w:szCs w:val="24"/>
          <w:lang w:val="ka-GE"/>
          <w:rPrChange w:id="149" w:author="Irma Burduladze" w:date="2019-10-17T14:57:00Z">
            <w:rPr>
              <w:rFonts w:ascii="Sylfaen" w:hAnsi="Sylfaen" w:cs="Sylfaen"/>
              <w:noProof/>
              <w:position w:val="6"/>
              <w:sz w:val="24"/>
              <w:szCs w:val="24"/>
              <w:lang w:val="en-US"/>
            </w:rPr>
          </w:rPrChange>
        </w:rPr>
        <w:t>3</w:t>
      </w:r>
      <w:r w:rsidRPr="00D84287">
        <w:rPr>
          <w:rFonts w:ascii="Sylfaen" w:hAnsi="Sylfaen" w:cs="Sylfaen"/>
          <w:noProof/>
          <w:sz w:val="24"/>
          <w:szCs w:val="24"/>
          <w:lang w:val="ka-GE"/>
          <w:rPrChange w:id="150" w:author="Irma Burduladze" w:date="2019-10-17T14:57:00Z">
            <w:rPr>
              <w:rFonts w:ascii="Sylfaen" w:hAnsi="Sylfaen" w:cs="Sylfaen"/>
              <w:noProof/>
              <w:sz w:val="24"/>
              <w:szCs w:val="24"/>
              <w:lang w:val="en-US"/>
            </w:rPr>
          </w:rPrChange>
        </w:rPr>
        <w:t xml:space="preserve"> </w:t>
      </w:r>
      <w:r w:rsidRPr="00D84287">
        <w:rPr>
          <w:rFonts w:ascii="Sylfaen" w:eastAsia="Times New Roman" w:hAnsi="Sylfaen" w:cs="Sylfaen"/>
          <w:noProof/>
          <w:sz w:val="24"/>
          <w:szCs w:val="24"/>
          <w:lang w:val="ka-GE"/>
          <w:rPrChange w:id="151" w:author="Irma Burduladze" w:date="2019-10-17T14:57:00Z">
            <w:rPr>
              <w:rFonts w:ascii="Sylfaen" w:eastAsia="Times New Roman" w:hAnsi="Sylfaen" w:cs="Sylfaen"/>
              <w:noProof/>
              <w:sz w:val="24"/>
              <w:szCs w:val="24"/>
              <w:lang w:val="en-US"/>
            </w:rPr>
          </w:rPrChange>
        </w:rPr>
        <w:t>– 8</w:t>
      </w:r>
      <w:r w:rsidRPr="00D84287">
        <w:rPr>
          <w:rFonts w:ascii="Times New Roman" w:eastAsia="Times New Roman" w:hAnsi="Times New Roman" w:cs="Times New Roman"/>
          <w:noProof/>
          <w:sz w:val="24"/>
          <w:szCs w:val="24"/>
          <w:lang w:val="ka-GE"/>
          <w:rPrChange w:id="152" w:author="Irma Burduladze" w:date="2019-10-17T14:57:00Z">
            <w:rPr>
              <w:rFonts w:ascii="Times New Roman" w:eastAsia="Times New Roman" w:hAnsi="Times New Roman" w:cs="Times New Roman"/>
              <w:noProof/>
              <w:sz w:val="24"/>
              <w:szCs w:val="24"/>
              <w:lang w:val="en-US"/>
            </w:rPr>
          </w:rPrChange>
        </w:rPr>
        <w:t>​</w:t>
      </w:r>
      <w:r w:rsidRPr="00D84287">
        <w:rPr>
          <w:rFonts w:ascii="Sylfaen" w:hAnsi="Sylfaen" w:cs="Sylfaen"/>
          <w:noProof/>
          <w:position w:val="6"/>
          <w:sz w:val="24"/>
          <w:szCs w:val="24"/>
          <w:lang w:val="ka-GE"/>
          <w:rPrChange w:id="153" w:author="Irma Burduladze" w:date="2019-10-17T14:57:00Z">
            <w:rPr>
              <w:rFonts w:ascii="Sylfaen" w:hAnsi="Sylfaen" w:cs="Sylfaen"/>
              <w:noProof/>
              <w:position w:val="6"/>
              <w:sz w:val="24"/>
              <w:szCs w:val="24"/>
              <w:lang w:val="en-US"/>
            </w:rPr>
          </w:rPrChange>
        </w:rPr>
        <w:t>11</w:t>
      </w:r>
      <w:r w:rsidRPr="00D84287">
        <w:rPr>
          <w:rFonts w:ascii="Sylfaen" w:hAnsi="Sylfaen" w:cs="Sylfaen"/>
          <w:noProof/>
          <w:sz w:val="24"/>
          <w:szCs w:val="24"/>
          <w:lang w:val="ka-GE"/>
          <w:rPrChange w:id="154" w:author="Irma Burduladze" w:date="2019-10-17T14:57:00Z">
            <w:rPr>
              <w:rFonts w:ascii="Sylfaen" w:hAnsi="Sylfaen" w:cs="Sylfaen"/>
              <w:noProof/>
              <w:sz w:val="24"/>
              <w:szCs w:val="24"/>
              <w:lang w:val="en-US"/>
            </w:rPr>
          </w:rPrChange>
        </w:rPr>
        <w:t xml:space="preserve"> </w:t>
      </w:r>
      <w:r w:rsidRPr="00D84287">
        <w:rPr>
          <w:rFonts w:ascii="Sylfaen" w:eastAsia="Times New Roman" w:hAnsi="Sylfaen" w:cs="Sylfaen"/>
          <w:noProof/>
          <w:sz w:val="24"/>
          <w:szCs w:val="24"/>
          <w:lang w:val="ka-GE"/>
          <w:rPrChange w:id="155" w:author="Irma Burduladze" w:date="2019-10-17T14:57:00Z">
            <w:rPr>
              <w:rFonts w:ascii="Sylfaen" w:eastAsia="Times New Roman" w:hAnsi="Sylfaen" w:cs="Sylfaen"/>
              <w:noProof/>
              <w:sz w:val="24"/>
              <w:szCs w:val="24"/>
              <w:lang w:val="en-US"/>
            </w:rPr>
          </w:rPrChange>
        </w:rPr>
        <w:t xml:space="preserve">პუნქტების შესაბამისად.  </w:t>
      </w:r>
      <w:r w:rsidRPr="00D84287">
        <w:rPr>
          <w:rFonts w:ascii="Sylfaen" w:eastAsia="Times New Roman" w:hAnsi="Sylfaen" w:cs="Sylfaen"/>
          <w:noProof/>
          <w:sz w:val="24"/>
          <w:szCs w:val="24"/>
          <w:lang w:val="ka-GE"/>
          <w:rPrChange w:id="156" w:author="Irma Burduladze" w:date="2019-10-17T14:57:00Z">
            <w:rPr>
              <w:rFonts w:ascii="Sylfaen" w:eastAsia="Times New Roman" w:hAnsi="Sylfaen" w:cs="Sylfaen"/>
              <w:noProof/>
              <w:sz w:val="24"/>
              <w:szCs w:val="24"/>
              <w:lang w:val="en-US"/>
            </w:rPr>
          </w:rPrChange>
        </w:rPr>
        <w:lastRenderedPageBreak/>
        <w:t>ამასთან, ვადა აღნიშნული დაწესებულების დონის მაძიებლად ცნობიდან პერინატალური რეგიონალიზაციის ვადის ამოწურვამდე არ უნდა აღემატებოდეს 3 თვეს.</w:t>
      </w:r>
      <w:r>
        <w:rPr>
          <w:rFonts w:ascii="Sylfaen" w:hAnsi="Sylfaen" w:cs="Sylfaen"/>
          <w:noProof/>
          <w:sz w:val="24"/>
          <w:szCs w:val="24"/>
          <w:lang w:val="ka-GE" w:eastAsia="ka-GE"/>
        </w:rPr>
        <w:t xml:space="preserve"> </w:t>
      </w:r>
      <w:r w:rsidRPr="00D84287">
        <w:rPr>
          <w:rFonts w:ascii="Sylfaen" w:hAnsi="Sylfaen" w:cs="Sylfaen"/>
          <w:i/>
          <w:iCs/>
          <w:noProof/>
          <w:sz w:val="20"/>
          <w:szCs w:val="20"/>
          <w:lang w:val="ka-GE"/>
          <w:rPrChange w:id="157" w:author="Irma Burduladze" w:date="2019-10-17T14:57:00Z">
            <w:rPr>
              <w:rFonts w:ascii="Sylfaen" w:hAnsi="Sylfaen" w:cs="Sylfaen"/>
              <w:i/>
              <w:iCs/>
              <w:noProof/>
              <w:sz w:val="20"/>
              <w:szCs w:val="20"/>
              <w:lang w:val="en-US"/>
            </w:rPr>
          </w:rPrChange>
        </w:rPr>
        <w:t>(3.01.2019 N 01-2/</w:t>
      </w:r>
      <w:r>
        <w:rPr>
          <w:rFonts w:ascii="Sylfaen" w:eastAsia="Times New Roman" w:hAnsi="Sylfaen" w:cs="Sylfaen"/>
          <w:i/>
          <w:iCs/>
          <w:noProof/>
          <w:sz w:val="20"/>
          <w:szCs w:val="20"/>
          <w:lang w:val="ka-GE" w:eastAsia="ka-GE"/>
        </w:rPr>
        <w:t>ნ</w:t>
      </w:r>
      <w:r w:rsidRPr="00D84287">
        <w:rPr>
          <w:rFonts w:ascii="Sylfaen" w:hAnsi="Sylfaen" w:cs="Sylfaen"/>
          <w:i/>
          <w:iCs/>
          <w:noProof/>
          <w:sz w:val="20"/>
          <w:szCs w:val="20"/>
          <w:lang w:val="ka-GE"/>
          <w:rPrChange w:id="158" w:author="Irma Burduladze" w:date="2019-10-17T14:57:00Z">
            <w:rPr>
              <w:rFonts w:ascii="Sylfaen" w:hAnsi="Sylfaen" w:cs="Sylfaen"/>
              <w:i/>
              <w:iCs/>
              <w:noProof/>
              <w:sz w:val="20"/>
              <w:szCs w:val="20"/>
              <w:lang w:val="en-US"/>
            </w:rPr>
          </w:rPrChange>
        </w:rPr>
        <w:t>)</w:t>
      </w:r>
    </w:p>
    <w:p w14:paraId="7FCDDF2A" w14:textId="77777777"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159" w:author="Irma Burduladze" w:date="2019-10-17T14:57:00Z">
            <w:rPr>
              <w:rFonts w:ascii="Sylfaen" w:hAnsi="Sylfaen" w:cs="Sylfaen"/>
              <w:i/>
              <w:iCs/>
              <w:noProof/>
              <w:sz w:val="20"/>
              <w:szCs w:val="20"/>
              <w:lang w:val="en-US"/>
            </w:rPr>
          </w:rPrChange>
        </w:rPr>
      </w:pPr>
      <w:r w:rsidRPr="00D84287">
        <w:rPr>
          <w:rFonts w:ascii="Sylfaen" w:hAnsi="Sylfaen" w:cs="Sylfaen"/>
          <w:noProof/>
          <w:sz w:val="24"/>
          <w:szCs w:val="24"/>
          <w:lang w:val="ka-GE"/>
          <w:rPrChange w:id="160" w:author="Irma Burduladze" w:date="2019-10-17T14:57:00Z">
            <w:rPr>
              <w:rFonts w:ascii="Sylfaen" w:hAnsi="Sylfaen" w:cs="Sylfaen"/>
              <w:noProof/>
              <w:sz w:val="24"/>
              <w:szCs w:val="24"/>
              <w:lang w:val="en-US"/>
            </w:rPr>
          </w:rPrChange>
        </w:rPr>
        <w:t>8</w:t>
      </w:r>
      <w:r w:rsidRPr="00D84287">
        <w:rPr>
          <w:rFonts w:ascii="Times New Roman" w:eastAsia="Times New Roman" w:hAnsi="Times New Roman" w:cs="Times New Roman"/>
          <w:noProof/>
          <w:sz w:val="24"/>
          <w:szCs w:val="24"/>
          <w:lang w:val="ka-GE"/>
          <w:rPrChange w:id="161" w:author="Irma Burduladze" w:date="2019-10-17T14:57:00Z">
            <w:rPr>
              <w:rFonts w:ascii="Times New Roman" w:eastAsia="Times New Roman" w:hAnsi="Times New Roman" w:cs="Times New Roman"/>
              <w:noProof/>
              <w:sz w:val="24"/>
              <w:szCs w:val="24"/>
              <w:lang w:val="en-US"/>
            </w:rPr>
          </w:rPrChange>
        </w:rPr>
        <w:t>​</w:t>
      </w:r>
      <w:r w:rsidRPr="00D84287">
        <w:rPr>
          <w:rFonts w:ascii="Sylfaen" w:hAnsi="Sylfaen" w:cs="Sylfaen"/>
          <w:noProof/>
          <w:position w:val="6"/>
          <w:sz w:val="24"/>
          <w:szCs w:val="24"/>
          <w:lang w:val="ka-GE"/>
          <w:rPrChange w:id="162" w:author="Irma Burduladze" w:date="2019-10-17T14:57:00Z">
            <w:rPr>
              <w:rFonts w:ascii="Sylfaen" w:hAnsi="Sylfaen" w:cs="Sylfaen"/>
              <w:noProof/>
              <w:position w:val="6"/>
              <w:sz w:val="24"/>
              <w:szCs w:val="24"/>
              <w:lang w:val="en-US"/>
            </w:rPr>
          </w:rPrChange>
        </w:rPr>
        <w:t>27</w:t>
      </w:r>
      <w:r w:rsidRPr="00D84287">
        <w:rPr>
          <w:rFonts w:ascii="Sylfaen" w:hAnsi="Sylfaen" w:cs="Sylfaen"/>
          <w:noProof/>
          <w:sz w:val="24"/>
          <w:szCs w:val="24"/>
          <w:lang w:val="ka-GE"/>
          <w:rPrChange w:id="163" w:author="Irma Burduladze" w:date="2019-10-17T14:57:00Z">
            <w:rPr>
              <w:rFonts w:ascii="Sylfaen" w:hAnsi="Sylfaen" w:cs="Sylfaen"/>
              <w:noProof/>
              <w:sz w:val="24"/>
              <w:szCs w:val="24"/>
              <w:lang w:val="en-US"/>
            </w:rPr>
          </w:rPrChange>
        </w:rPr>
        <w:t xml:space="preserve">. </w:t>
      </w:r>
      <w:r w:rsidRPr="00D84287">
        <w:rPr>
          <w:rFonts w:ascii="Sylfaen" w:eastAsia="Times New Roman" w:hAnsi="Sylfaen" w:cs="Sylfaen"/>
          <w:noProof/>
          <w:sz w:val="24"/>
          <w:szCs w:val="24"/>
          <w:lang w:val="ka-GE"/>
          <w:rPrChange w:id="164" w:author="Irma Burduladze" w:date="2019-10-17T14:57:00Z">
            <w:rPr>
              <w:rFonts w:ascii="Sylfaen" w:eastAsia="Times New Roman" w:hAnsi="Sylfaen" w:cs="Sylfaen"/>
              <w:noProof/>
              <w:sz w:val="24"/>
              <w:szCs w:val="24"/>
              <w:lang w:val="en-US"/>
            </w:rPr>
          </w:rPrChange>
        </w:rPr>
        <w:t>პერინატალური სერვისის მიმწოდებელი დაწესებულება ვალდებულია, მიაწოდოს საკოორდინაციო ჯგუფს/სააგენტოს პერინატალური სერვისის მიწოდებასთან დაკავშირებული ნებისმიერი ინფორმაცია მოთხოვნის შემთხვევაში.</w:t>
      </w:r>
      <w:r>
        <w:rPr>
          <w:rFonts w:ascii="Sylfaen" w:hAnsi="Sylfaen" w:cs="Sylfaen"/>
          <w:noProof/>
          <w:sz w:val="24"/>
          <w:szCs w:val="24"/>
          <w:lang w:val="ka-GE" w:eastAsia="ka-GE"/>
        </w:rPr>
        <w:t xml:space="preserve"> </w:t>
      </w:r>
      <w:r w:rsidRPr="00D84287">
        <w:rPr>
          <w:rFonts w:ascii="Sylfaen" w:hAnsi="Sylfaen" w:cs="Sylfaen"/>
          <w:i/>
          <w:iCs/>
          <w:noProof/>
          <w:sz w:val="20"/>
          <w:szCs w:val="20"/>
          <w:lang w:val="ka-GE"/>
          <w:rPrChange w:id="165" w:author="Irma Burduladze" w:date="2019-10-17T14:57:00Z">
            <w:rPr>
              <w:rFonts w:ascii="Sylfaen" w:hAnsi="Sylfaen" w:cs="Sylfaen"/>
              <w:i/>
              <w:iCs/>
              <w:noProof/>
              <w:sz w:val="20"/>
              <w:szCs w:val="20"/>
              <w:lang w:val="en-US"/>
            </w:rPr>
          </w:rPrChange>
        </w:rPr>
        <w:t>(3.01.2019 N 01-2/</w:t>
      </w:r>
      <w:r>
        <w:rPr>
          <w:rFonts w:ascii="Sylfaen" w:eastAsia="Times New Roman" w:hAnsi="Sylfaen" w:cs="Sylfaen"/>
          <w:i/>
          <w:iCs/>
          <w:noProof/>
          <w:sz w:val="20"/>
          <w:szCs w:val="20"/>
          <w:lang w:val="ka-GE" w:eastAsia="ka-GE"/>
        </w:rPr>
        <w:t>ნ</w:t>
      </w:r>
      <w:r w:rsidRPr="00D84287">
        <w:rPr>
          <w:rFonts w:ascii="Sylfaen" w:hAnsi="Sylfaen" w:cs="Sylfaen"/>
          <w:i/>
          <w:iCs/>
          <w:noProof/>
          <w:sz w:val="20"/>
          <w:szCs w:val="20"/>
          <w:lang w:val="ka-GE"/>
          <w:rPrChange w:id="166" w:author="Irma Burduladze" w:date="2019-10-17T14:57:00Z">
            <w:rPr>
              <w:rFonts w:ascii="Sylfaen" w:hAnsi="Sylfaen" w:cs="Sylfaen"/>
              <w:i/>
              <w:iCs/>
              <w:noProof/>
              <w:sz w:val="20"/>
              <w:szCs w:val="20"/>
              <w:lang w:val="en-US"/>
            </w:rPr>
          </w:rPrChange>
        </w:rPr>
        <w:t>)</w:t>
      </w:r>
    </w:p>
    <w:p w14:paraId="17F73E0E" w14:textId="3BFFD6A0"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7" w:author="Kakhaber Shalikadze" w:date="2019-10-17T11:41:00Z"/>
          <w:rFonts w:ascii="Sylfaen" w:hAnsi="Sylfaen" w:cs="Sylfaen"/>
          <w:i/>
          <w:iCs/>
          <w:noProof/>
          <w:sz w:val="20"/>
          <w:szCs w:val="20"/>
          <w:lang w:val="ka-GE"/>
          <w:rPrChange w:id="168" w:author="Irma Burduladze" w:date="2019-10-17T14:57:00Z">
            <w:rPr>
              <w:ins w:id="169" w:author="Kakhaber Shalikadze" w:date="2019-10-17T11:41:00Z"/>
              <w:rFonts w:ascii="Sylfaen" w:hAnsi="Sylfaen" w:cs="Sylfaen"/>
              <w:i/>
              <w:iCs/>
              <w:noProof/>
              <w:sz w:val="20"/>
              <w:szCs w:val="20"/>
              <w:lang w:val="en-US"/>
            </w:rPr>
          </w:rPrChange>
        </w:rPr>
      </w:pPr>
      <w:r w:rsidRPr="00D84287">
        <w:rPr>
          <w:rFonts w:ascii="Sylfaen" w:hAnsi="Sylfaen" w:cs="Sylfaen"/>
          <w:noProof/>
          <w:sz w:val="24"/>
          <w:szCs w:val="24"/>
          <w:lang w:val="ka-GE"/>
          <w:rPrChange w:id="170" w:author="Irma Burduladze" w:date="2019-10-17T14:57:00Z">
            <w:rPr>
              <w:rFonts w:ascii="Sylfaen" w:hAnsi="Sylfaen" w:cs="Sylfaen"/>
              <w:noProof/>
              <w:sz w:val="24"/>
              <w:szCs w:val="24"/>
              <w:lang w:val="en-US"/>
            </w:rPr>
          </w:rPrChange>
        </w:rPr>
        <w:t>8</w:t>
      </w:r>
      <w:r w:rsidRPr="00D84287">
        <w:rPr>
          <w:rFonts w:ascii="Times New Roman" w:eastAsia="Times New Roman" w:hAnsi="Times New Roman" w:cs="Times New Roman"/>
          <w:noProof/>
          <w:sz w:val="24"/>
          <w:szCs w:val="24"/>
          <w:lang w:val="ka-GE"/>
          <w:rPrChange w:id="171" w:author="Irma Burduladze" w:date="2019-10-17T14:57:00Z">
            <w:rPr>
              <w:rFonts w:ascii="Times New Roman" w:eastAsia="Times New Roman" w:hAnsi="Times New Roman" w:cs="Times New Roman"/>
              <w:noProof/>
              <w:sz w:val="24"/>
              <w:szCs w:val="24"/>
              <w:lang w:val="en-US"/>
            </w:rPr>
          </w:rPrChange>
        </w:rPr>
        <w:t>​</w:t>
      </w:r>
      <w:r w:rsidRPr="00D84287">
        <w:rPr>
          <w:rFonts w:ascii="Sylfaen" w:hAnsi="Sylfaen" w:cs="Sylfaen"/>
          <w:noProof/>
          <w:position w:val="6"/>
          <w:sz w:val="24"/>
          <w:szCs w:val="24"/>
          <w:lang w:val="ka-GE"/>
          <w:rPrChange w:id="172" w:author="Irma Burduladze" w:date="2019-10-17T14:57:00Z">
            <w:rPr>
              <w:rFonts w:ascii="Sylfaen" w:hAnsi="Sylfaen" w:cs="Sylfaen"/>
              <w:noProof/>
              <w:position w:val="6"/>
              <w:sz w:val="24"/>
              <w:szCs w:val="24"/>
              <w:lang w:val="en-US"/>
            </w:rPr>
          </w:rPrChange>
        </w:rPr>
        <w:t>28</w:t>
      </w:r>
      <w:r w:rsidRPr="00D84287">
        <w:rPr>
          <w:rFonts w:ascii="Sylfaen" w:hAnsi="Sylfaen" w:cs="Sylfaen"/>
          <w:noProof/>
          <w:sz w:val="24"/>
          <w:szCs w:val="24"/>
          <w:lang w:val="ka-GE"/>
          <w:rPrChange w:id="173" w:author="Irma Burduladze" w:date="2019-10-17T14:57:00Z">
            <w:rPr>
              <w:rFonts w:ascii="Sylfaen" w:hAnsi="Sylfaen" w:cs="Sylfaen"/>
              <w:noProof/>
              <w:sz w:val="24"/>
              <w:szCs w:val="24"/>
              <w:lang w:val="en-US"/>
            </w:rPr>
          </w:rPrChange>
        </w:rPr>
        <w:t xml:space="preserve">. </w:t>
      </w:r>
      <w:r w:rsidRPr="00D84287">
        <w:rPr>
          <w:rFonts w:ascii="Sylfaen" w:eastAsia="Times New Roman" w:hAnsi="Sylfaen" w:cs="Sylfaen"/>
          <w:noProof/>
          <w:sz w:val="24"/>
          <w:szCs w:val="24"/>
          <w:lang w:val="ka-GE"/>
          <w:rPrChange w:id="174" w:author="Irma Burduladze" w:date="2019-10-17T14:57:00Z">
            <w:rPr>
              <w:rFonts w:ascii="Sylfaen" w:eastAsia="Times New Roman" w:hAnsi="Sylfaen" w:cs="Sylfaen"/>
              <w:noProof/>
              <w:sz w:val="24"/>
              <w:szCs w:val="24"/>
              <w:lang w:val="en-US"/>
            </w:rPr>
          </w:rPrChange>
        </w:rPr>
        <w:t>პერინატალური რეგიონალიზაციის დონის მქონე დაწესებულება, პერინატალური რეგიონალიზაციის დონის განმეორებით მინიჭების მიზნით, სააგენტოს მიმართავს პერინატალური რეგიონალიზაციის დონის ვადის ამოწურვამდე 3 თვით ადრე და წარუდგენს ამ ბრძანების 8</w:t>
      </w:r>
      <w:r w:rsidRPr="00D84287">
        <w:rPr>
          <w:rFonts w:ascii="Times New Roman" w:eastAsia="Times New Roman" w:hAnsi="Times New Roman" w:cs="Times New Roman"/>
          <w:noProof/>
          <w:sz w:val="24"/>
          <w:szCs w:val="24"/>
          <w:lang w:val="ka-GE"/>
          <w:rPrChange w:id="175" w:author="Irma Burduladze" w:date="2019-10-17T14:57:00Z">
            <w:rPr>
              <w:rFonts w:ascii="Times New Roman" w:eastAsia="Times New Roman" w:hAnsi="Times New Roman" w:cs="Times New Roman"/>
              <w:noProof/>
              <w:sz w:val="24"/>
              <w:szCs w:val="24"/>
              <w:lang w:val="en-US"/>
            </w:rPr>
          </w:rPrChange>
        </w:rPr>
        <w:t>​</w:t>
      </w:r>
      <w:r w:rsidRPr="00D84287">
        <w:rPr>
          <w:rFonts w:ascii="Sylfaen" w:hAnsi="Sylfaen" w:cs="Sylfaen"/>
          <w:noProof/>
          <w:sz w:val="24"/>
          <w:szCs w:val="24"/>
          <w:lang w:val="ka-GE"/>
          <w:rPrChange w:id="176" w:author="Irma Burduladze" w:date="2019-10-17T14:57:00Z">
            <w:rPr>
              <w:rFonts w:ascii="Sylfaen" w:hAnsi="Sylfaen" w:cs="Sylfaen"/>
              <w:noProof/>
              <w:sz w:val="24"/>
              <w:szCs w:val="24"/>
              <w:lang w:val="en-US"/>
            </w:rPr>
          </w:rPrChange>
        </w:rPr>
        <w:t xml:space="preserve">4 </w:t>
      </w:r>
      <w:r w:rsidRPr="00D84287">
        <w:rPr>
          <w:rFonts w:ascii="Sylfaen" w:eastAsia="Times New Roman" w:hAnsi="Sylfaen" w:cs="Sylfaen"/>
          <w:noProof/>
          <w:sz w:val="24"/>
          <w:szCs w:val="24"/>
          <w:lang w:val="ka-GE"/>
          <w:rPrChange w:id="177" w:author="Irma Burduladze" w:date="2019-10-17T14:57:00Z">
            <w:rPr>
              <w:rFonts w:ascii="Sylfaen" w:eastAsia="Times New Roman" w:hAnsi="Sylfaen" w:cs="Sylfaen"/>
              <w:noProof/>
              <w:sz w:val="24"/>
              <w:szCs w:val="24"/>
              <w:lang w:val="en-US"/>
            </w:rPr>
          </w:rPrChange>
        </w:rPr>
        <w:t xml:space="preserve">პუნქტით გათვალისწინებულ ყველა დოკუმენტს. </w:t>
      </w:r>
      <w:r>
        <w:rPr>
          <w:rFonts w:ascii="Sylfaen" w:hAnsi="Sylfaen" w:cs="Sylfaen"/>
          <w:i/>
          <w:iCs/>
          <w:noProof/>
          <w:sz w:val="20"/>
          <w:szCs w:val="20"/>
          <w:lang w:val="ka-GE" w:eastAsia="ka-GE"/>
        </w:rPr>
        <w:t>(</w:t>
      </w:r>
      <w:r w:rsidRPr="00D84287">
        <w:rPr>
          <w:rFonts w:ascii="Sylfaen" w:hAnsi="Sylfaen" w:cs="Sylfaen"/>
          <w:i/>
          <w:iCs/>
          <w:noProof/>
          <w:sz w:val="20"/>
          <w:szCs w:val="20"/>
          <w:lang w:val="ka-GE"/>
          <w:rPrChange w:id="178" w:author="Irma Burduladze" w:date="2019-10-17T14:57:00Z">
            <w:rPr>
              <w:rFonts w:ascii="Sylfaen" w:hAnsi="Sylfaen" w:cs="Sylfaen"/>
              <w:i/>
              <w:iCs/>
              <w:noProof/>
              <w:sz w:val="20"/>
              <w:szCs w:val="20"/>
              <w:lang w:val="en-US"/>
            </w:rPr>
          </w:rPrChange>
        </w:rPr>
        <w:t>25.02.2019 N 01/16/</w:t>
      </w:r>
      <w:r>
        <w:rPr>
          <w:rFonts w:ascii="Sylfaen" w:eastAsia="Times New Roman" w:hAnsi="Sylfaen" w:cs="Sylfaen"/>
          <w:i/>
          <w:iCs/>
          <w:noProof/>
          <w:sz w:val="20"/>
          <w:szCs w:val="20"/>
          <w:lang w:val="ka-GE" w:eastAsia="ka-GE"/>
        </w:rPr>
        <w:t>ნ</w:t>
      </w:r>
      <w:r w:rsidRPr="00D84287">
        <w:rPr>
          <w:rFonts w:ascii="Sylfaen" w:hAnsi="Sylfaen" w:cs="Sylfaen"/>
          <w:i/>
          <w:iCs/>
          <w:noProof/>
          <w:sz w:val="20"/>
          <w:szCs w:val="20"/>
          <w:lang w:val="ka-GE"/>
          <w:rPrChange w:id="179" w:author="Irma Burduladze" w:date="2019-10-17T14:57:00Z">
            <w:rPr>
              <w:rFonts w:ascii="Sylfaen" w:hAnsi="Sylfaen" w:cs="Sylfaen"/>
              <w:i/>
              <w:iCs/>
              <w:noProof/>
              <w:sz w:val="20"/>
              <w:szCs w:val="20"/>
              <w:lang w:val="en-US"/>
            </w:rPr>
          </w:rPrChange>
        </w:rPr>
        <w:t>)</w:t>
      </w:r>
    </w:p>
    <w:p w14:paraId="1181390A" w14:textId="41E1EF03" w:rsidR="002E2410" w:rsidRPr="002E2410" w:rsidRDefault="002E2410" w:rsidP="002E2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0" w:author="Kakhaber Shalikadze" w:date="2019-10-17T11:42:00Z"/>
          <w:rFonts w:ascii="Sylfaen" w:hAnsi="Sylfaen" w:cs="Sylfaen"/>
          <w:iCs/>
          <w:sz w:val="24"/>
          <w:szCs w:val="24"/>
          <w:highlight w:val="yellow"/>
          <w:lang w:val="ka-GE"/>
          <w:rPrChange w:id="181" w:author="Kakhaber Shalikadze" w:date="2019-10-17T11:42:00Z">
            <w:rPr>
              <w:ins w:id="182" w:author="Kakhaber Shalikadze" w:date="2019-10-17T11:42:00Z"/>
              <w:rFonts w:ascii="Sylfaen" w:hAnsi="Sylfaen" w:cs="Sylfaen"/>
              <w:iCs/>
              <w:sz w:val="24"/>
              <w:szCs w:val="24"/>
              <w:lang w:val="ka-GE"/>
            </w:rPr>
          </w:rPrChange>
        </w:rPr>
      </w:pPr>
      <w:commentRangeStart w:id="183"/>
      <w:ins w:id="184" w:author="Kakhaber Shalikadze" w:date="2019-10-17T11:42:00Z">
        <w:r w:rsidRPr="002E2410">
          <w:rPr>
            <w:rFonts w:ascii="Sylfaen" w:hAnsi="Sylfaen" w:cs="Sylfaen"/>
            <w:iCs/>
            <w:sz w:val="24"/>
            <w:szCs w:val="24"/>
            <w:highlight w:val="yellow"/>
            <w:lang w:val="ka-GE"/>
            <w:rPrChange w:id="185" w:author="Kakhaber Shalikadze" w:date="2019-10-17T11:42:00Z">
              <w:rPr>
                <w:rFonts w:ascii="Sylfaen" w:hAnsi="Sylfaen" w:cs="Sylfaen"/>
                <w:iCs/>
                <w:sz w:val="24"/>
                <w:szCs w:val="24"/>
                <w:lang w:val="ka-GE"/>
              </w:rPr>
            </w:rPrChange>
          </w:rPr>
          <w:t>8</w:t>
        </w:r>
        <w:r w:rsidRPr="002E2410">
          <w:rPr>
            <w:rFonts w:ascii="Sylfaen" w:hAnsi="Sylfaen" w:cs="Sylfaen"/>
            <w:iCs/>
            <w:sz w:val="24"/>
            <w:szCs w:val="24"/>
            <w:highlight w:val="yellow"/>
            <w:vertAlign w:val="superscript"/>
            <w:lang w:val="ka-GE"/>
            <w:rPrChange w:id="186" w:author="Kakhaber Shalikadze" w:date="2019-10-17T11:42:00Z">
              <w:rPr>
                <w:rFonts w:ascii="Sylfaen" w:hAnsi="Sylfaen" w:cs="Sylfaen"/>
                <w:iCs/>
                <w:sz w:val="24"/>
                <w:szCs w:val="24"/>
                <w:vertAlign w:val="superscript"/>
                <w:lang w:val="ka-GE"/>
              </w:rPr>
            </w:rPrChange>
          </w:rPr>
          <w:t>29</w:t>
        </w:r>
        <w:r w:rsidRPr="002E2410">
          <w:rPr>
            <w:rFonts w:ascii="Sylfaen" w:hAnsi="Sylfaen" w:cs="Sylfaen"/>
            <w:iCs/>
            <w:sz w:val="24"/>
            <w:szCs w:val="24"/>
            <w:highlight w:val="yellow"/>
            <w:lang w:val="ka-GE"/>
            <w:rPrChange w:id="187" w:author="Kakhaber Shalikadze" w:date="2019-10-17T11:42:00Z">
              <w:rPr>
                <w:rFonts w:ascii="Sylfaen" w:hAnsi="Sylfaen" w:cs="Sylfaen"/>
                <w:iCs/>
                <w:sz w:val="24"/>
                <w:szCs w:val="24"/>
                <w:lang w:val="ka-GE"/>
              </w:rPr>
            </w:rPrChange>
          </w:rPr>
          <w:t>. არსებული სამედიცინო დაწესებულების</w:t>
        </w:r>
      </w:ins>
      <w:ins w:id="188" w:author="Kakhaber Shalikadze" w:date="2019-10-18T11:07:00Z">
        <w:r w:rsidR="00F06460">
          <w:rPr>
            <w:rFonts w:ascii="Sylfaen" w:hAnsi="Sylfaen" w:cs="Sylfaen"/>
            <w:iCs/>
            <w:sz w:val="24"/>
            <w:szCs w:val="24"/>
            <w:highlight w:val="yellow"/>
            <w:lang w:val="ka-GE"/>
          </w:rPr>
          <w:t xml:space="preserve"> და </w:t>
        </w:r>
        <w:r w:rsidR="00F06460" w:rsidRPr="00E12D35">
          <w:rPr>
            <w:rFonts w:ascii="Sylfaen" w:hAnsi="Sylfaen" w:cs="Sylfaen"/>
            <w:iCs/>
            <w:sz w:val="24"/>
            <w:szCs w:val="24"/>
            <w:highlight w:val="yellow"/>
            <w:lang w:val="ka-GE"/>
          </w:rPr>
          <w:t xml:space="preserve">ახალი დაწესებულების </w:t>
        </w:r>
      </w:ins>
      <w:ins w:id="189" w:author="Kakhaber Shalikadze" w:date="2019-10-17T11:42:00Z">
        <w:r w:rsidRPr="002E2410">
          <w:rPr>
            <w:rFonts w:ascii="Sylfaen" w:hAnsi="Sylfaen" w:cs="Sylfaen"/>
            <w:iCs/>
            <w:sz w:val="24"/>
            <w:szCs w:val="24"/>
            <w:highlight w:val="yellow"/>
            <w:lang w:val="ka-GE"/>
            <w:rPrChange w:id="190" w:author="Kakhaber Shalikadze" w:date="2019-10-17T11:42:00Z">
              <w:rPr>
                <w:rFonts w:ascii="Sylfaen" w:hAnsi="Sylfaen" w:cs="Sylfaen"/>
                <w:iCs/>
                <w:sz w:val="24"/>
                <w:szCs w:val="24"/>
                <w:lang w:val="ka-GE"/>
              </w:rPr>
            </w:rPrChange>
          </w:rPr>
          <w:t xml:space="preserve"> მიერ პერინატალური სერვისის განხორციელება, შესაძლებელია, მხოლოდ საკოორდინაციო </w:t>
        </w:r>
        <w:commentRangeStart w:id="191"/>
        <w:r w:rsidRPr="002E2410">
          <w:rPr>
            <w:rFonts w:ascii="Sylfaen" w:hAnsi="Sylfaen" w:cs="Sylfaen"/>
            <w:iCs/>
            <w:sz w:val="24"/>
            <w:szCs w:val="24"/>
            <w:highlight w:val="yellow"/>
            <w:lang w:val="ka-GE"/>
            <w:rPrChange w:id="192" w:author="Kakhaber Shalikadze" w:date="2019-10-17T11:42:00Z">
              <w:rPr>
                <w:rFonts w:ascii="Sylfaen" w:hAnsi="Sylfaen" w:cs="Sylfaen"/>
                <w:iCs/>
                <w:sz w:val="24"/>
                <w:szCs w:val="24"/>
                <w:lang w:val="ka-GE"/>
              </w:rPr>
            </w:rPrChange>
          </w:rPr>
          <w:t>საბჭოს</w:t>
        </w:r>
      </w:ins>
      <w:commentRangeEnd w:id="191"/>
      <w:r w:rsidR="00D84287">
        <w:rPr>
          <w:rStyle w:val="CommentReference"/>
        </w:rPr>
        <w:commentReference w:id="191"/>
      </w:r>
      <w:ins w:id="193" w:author="Kakhaber Shalikadze" w:date="2019-10-17T11:42:00Z">
        <w:r w:rsidRPr="002E2410">
          <w:rPr>
            <w:rFonts w:ascii="Sylfaen" w:hAnsi="Sylfaen" w:cs="Sylfaen"/>
            <w:iCs/>
            <w:sz w:val="24"/>
            <w:szCs w:val="24"/>
            <w:highlight w:val="yellow"/>
            <w:lang w:val="ka-GE"/>
            <w:rPrChange w:id="194" w:author="Kakhaber Shalikadze" w:date="2019-10-17T11:42:00Z">
              <w:rPr>
                <w:rFonts w:ascii="Sylfaen" w:hAnsi="Sylfaen" w:cs="Sylfaen"/>
                <w:iCs/>
                <w:sz w:val="24"/>
                <w:szCs w:val="24"/>
                <w:lang w:val="ka-GE"/>
              </w:rPr>
            </w:rPrChange>
          </w:rPr>
          <w:t xml:space="preserve"> თანხმობით. შესაბამისად, მაძიებელმა განაცხადით უნდა მიმართოს საკოორდინაციო ჯგუფს.</w:t>
        </w:r>
      </w:ins>
    </w:p>
    <w:p w14:paraId="60D9914A" w14:textId="1E69DF01" w:rsidR="002E2410" w:rsidRPr="00D84287" w:rsidRDefault="002E2410" w:rsidP="002E2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195" w:author="Irma Burduladze" w:date="2019-10-17T14:57:00Z">
            <w:rPr>
              <w:rFonts w:ascii="Sylfaen" w:hAnsi="Sylfaen" w:cs="Sylfaen"/>
              <w:i/>
              <w:iCs/>
              <w:noProof/>
              <w:sz w:val="20"/>
              <w:szCs w:val="20"/>
              <w:lang w:val="en-US"/>
            </w:rPr>
          </w:rPrChange>
        </w:rPr>
      </w:pPr>
      <w:ins w:id="196" w:author="Kakhaber Shalikadze" w:date="2019-10-17T11:42:00Z">
        <w:r w:rsidRPr="002E2410">
          <w:rPr>
            <w:rFonts w:ascii="Sylfaen" w:hAnsi="Sylfaen" w:cs="Sylfaen"/>
            <w:iCs/>
            <w:sz w:val="24"/>
            <w:szCs w:val="24"/>
            <w:highlight w:val="yellow"/>
            <w:lang w:val="ka-GE"/>
            <w:rPrChange w:id="197" w:author="Kakhaber Shalikadze" w:date="2019-10-17T11:42:00Z">
              <w:rPr>
                <w:rFonts w:ascii="Sylfaen" w:hAnsi="Sylfaen" w:cs="Sylfaen"/>
                <w:iCs/>
                <w:sz w:val="24"/>
                <w:szCs w:val="24"/>
                <w:lang w:val="ka-GE"/>
              </w:rPr>
            </w:rPrChange>
          </w:rPr>
          <w:t>8</w:t>
        </w:r>
        <w:r w:rsidRPr="002E2410">
          <w:rPr>
            <w:rFonts w:ascii="Sylfaen" w:hAnsi="Sylfaen" w:cs="Sylfaen"/>
            <w:iCs/>
            <w:sz w:val="24"/>
            <w:szCs w:val="24"/>
            <w:highlight w:val="yellow"/>
            <w:vertAlign w:val="superscript"/>
            <w:lang w:val="ka-GE"/>
            <w:rPrChange w:id="198" w:author="Kakhaber Shalikadze" w:date="2019-10-17T11:42:00Z">
              <w:rPr>
                <w:rFonts w:ascii="Sylfaen" w:hAnsi="Sylfaen" w:cs="Sylfaen"/>
                <w:iCs/>
                <w:sz w:val="24"/>
                <w:szCs w:val="24"/>
                <w:vertAlign w:val="superscript"/>
                <w:lang w:val="ka-GE"/>
              </w:rPr>
            </w:rPrChange>
          </w:rPr>
          <w:t>30</w:t>
        </w:r>
        <w:r w:rsidRPr="002E2410">
          <w:rPr>
            <w:rFonts w:ascii="Sylfaen" w:hAnsi="Sylfaen" w:cs="Sylfaen"/>
            <w:iCs/>
            <w:sz w:val="24"/>
            <w:szCs w:val="24"/>
            <w:highlight w:val="yellow"/>
            <w:lang w:val="ka-GE"/>
            <w:rPrChange w:id="199" w:author="Kakhaber Shalikadze" w:date="2019-10-17T11:42:00Z">
              <w:rPr>
                <w:rFonts w:ascii="Sylfaen" w:hAnsi="Sylfaen" w:cs="Sylfaen"/>
                <w:iCs/>
                <w:sz w:val="24"/>
                <w:szCs w:val="24"/>
                <w:lang w:val="ka-GE"/>
              </w:rPr>
            </w:rPrChange>
          </w:rPr>
          <w:t>. საკოორდინაციო ჯგუფი, ამ ბრძანების 8</w:t>
        </w:r>
        <w:r w:rsidRPr="002E2410">
          <w:rPr>
            <w:rFonts w:ascii="Sylfaen" w:hAnsi="Sylfaen" w:cs="Sylfaen"/>
            <w:iCs/>
            <w:sz w:val="24"/>
            <w:szCs w:val="24"/>
            <w:highlight w:val="yellow"/>
            <w:vertAlign w:val="superscript"/>
            <w:lang w:val="ka-GE"/>
            <w:rPrChange w:id="200" w:author="Kakhaber Shalikadze" w:date="2019-10-17T11:42:00Z">
              <w:rPr>
                <w:rFonts w:ascii="Sylfaen" w:hAnsi="Sylfaen" w:cs="Sylfaen"/>
                <w:iCs/>
                <w:sz w:val="24"/>
                <w:szCs w:val="24"/>
                <w:vertAlign w:val="superscript"/>
                <w:lang w:val="ka-GE"/>
              </w:rPr>
            </w:rPrChange>
          </w:rPr>
          <w:t>29</w:t>
        </w:r>
        <w:r w:rsidRPr="002E2410">
          <w:rPr>
            <w:rFonts w:ascii="Sylfaen" w:hAnsi="Sylfaen" w:cs="Sylfaen"/>
            <w:iCs/>
            <w:sz w:val="24"/>
            <w:szCs w:val="24"/>
            <w:highlight w:val="yellow"/>
            <w:lang w:val="ka-GE"/>
            <w:rPrChange w:id="201" w:author="Kakhaber Shalikadze" w:date="2019-10-17T11:42:00Z">
              <w:rPr>
                <w:rFonts w:ascii="Sylfaen" w:hAnsi="Sylfaen" w:cs="Sylfaen"/>
                <w:iCs/>
                <w:sz w:val="24"/>
                <w:szCs w:val="24"/>
                <w:lang w:val="ka-GE"/>
              </w:rPr>
            </w:rPrChange>
          </w:rPr>
          <w:t xml:space="preserve"> პუნქტით განსაზღვრულ შემთხვევაში,  აფასებს პერინატალური სერვისის მიწოდების საჭიროებას წინასწარ დადგენილი შესაბამისი ინდიკატორებით (მ.შ., დაწესებულების მდებარეობა (მაგალითად, მაღალმთიანი და საზღვრისპირა </w:t>
        </w:r>
        <w:commentRangeStart w:id="202"/>
        <w:r w:rsidRPr="002E2410">
          <w:rPr>
            <w:rFonts w:ascii="Sylfaen" w:hAnsi="Sylfaen" w:cs="Sylfaen"/>
            <w:iCs/>
            <w:sz w:val="24"/>
            <w:szCs w:val="24"/>
            <w:highlight w:val="yellow"/>
            <w:lang w:val="ka-GE"/>
            <w:rPrChange w:id="203" w:author="Kakhaber Shalikadze" w:date="2019-10-17T11:42:00Z">
              <w:rPr>
                <w:rFonts w:ascii="Sylfaen" w:hAnsi="Sylfaen" w:cs="Sylfaen"/>
                <w:iCs/>
                <w:sz w:val="24"/>
                <w:szCs w:val="24"/>
                <w:lang w:val="ka-GE"/>
              </w:rPr>
            </w:rPrChange>
          </w:rPr>
          <w:t>რეგიონები</w:t>
        </w:r>
      </w:ins>
      <w:commentRangeEnd w:id="202"/>
      <w:r w:rsidR="000912AC">
        <w:rPr>
          <w:rStyle w:val="CommentReference"/>
        </w:rPr>
        <w:commentReference w:id="202"/>
      </w:r>
      <w:ins w:id="204" w:author="Kakhaber Shalikadze" w:date="2019-10-17T11:42:00Z">
        <w:r w:rsidRPr="002E2410">
          <w:rPr>
            <w:rFonts w:ascii="Sylfaen" w:hAnsi="Sylfaen" w:cs="Sylfaen"/>
            <w:iCs/>
            <w:sz w:val="24"/>
            <w:szCs w:val="24"/>
            <w:highlight w:val="yellow"/>
            <w:lang w:val="ka-GE"/>
            <w:rPrChange w:id="205" w:author="Kakhaber Shalikadze" w:date="2019-10-17T11:42:00Z">
              <w:rPr>
                <w:rFonts w:ascii="Sylfaen" w:hAnsi="Sylfaen" w:cs="Sylfaen"/>
                <w:iCs/>
                <w:sz w:val="24"/>
                <w:szCs w:val="24"/>
                <w:lang w:val="ka-GE"/>
              </w:rPr>
            </w:rPrChange>
          </w:rPr>
          <w:t xml:space="preserve">), დაცილება უახლოეს პერინატალური  სერვისის (მ.შ. მე-2 და მე-3 დონე) მიმწოდებელ დაწესებულებამდე, შობადობის კოეფიციენტი, ადამიანური რესურსი) და იღებს გადაწყვეტილებას, </w:t>
        </w:r>
      </w:ins>
      <w:ins w:id="206" w:author="Kakhaber Shalikadze" w:date="2019-10-18T11:12:00Z">
        <w:r w:rsidR="00E442D2">
          <w:rPr>
            <w:rFonts w:ascii="Sylfaen" w:hAnsi="Sylfaen" w:cs="Sylfaen"/>
            <w:iCs/>
            <w:sz w:val="24"/>
            <w:szCs w:val="24"/>
            <w:highlight w:val="yellow"/>
            <w:lang w:val="ka-GE"/>
          </w:rPr>
          <w:t>თანხმობის ან/და უარის შესახებ.</w:t>
        </w:r>
      </w:ins>
      <w:ins w:id="207" w:author="Kakhaber Shalikadze" w:date="2019-10-17T11:42:00Z">
        <w:r w:rsidRPr="002E2410">
          <w:rPr>
            <w:rFonts w:ascii="Sylfaen" w:hAnsi="Sylfaen" w:cs="Sylfaen"/>
            <w:iCs/>
            <w:sz w:val="24"/>
            <w:szCs w:val="24"/>
            <w:highlight w:val="yellow"/>
            <w:lang w:val="ka-GE"/>
            <w:rPrChange w:id="208" w:author="Kakhaber Shalikadze" w:date="2019-10-17T11:42:00Z">
              <w:rPr>
                <w:rFonts w:ascii="Sylfaen" w:hAnsi="Sylfaen" w:cs="Sylfaen"/>
                <w:iCs/>
                <w:sz w:val="24"/>
                <w:szCs w:val="24"/>
                <w:lang w:val="ka-GE"/>
              </w:rPr>
            </w:rPrChange>
          </w:rPr>
          <w:t xml:space="preserve"> </w:t>
        </w:r>
      </w:ins>
      <w:commentRangeEnd w:id="183"/>
      <w:r w:rsidR="006B3298">
        <w:rPr>
          <w:rStyle w:val="CommentReference"/>
        </w:rPr>
        <w:commentReference w:id="183"/>
      </w:r>
    </w:p>
    <w:p w14:paraId="031452DE" w14:textId="109B5720" w:rsidR="00215330" w:rsidDel="000F7AE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09" w:author="Kakhaber Shalikadze" w:date="2019-10-18T12:18:00Z"/>
          <w:rFonts w:ascii="Sylfaen" w:eastAsia="Times New Roman" w:hAnsi="Sylfaen" w:cs="Sylfaen"/>
          <w:noProof/>
          <w:sz w:val="24"/>
          <w:szCs w:val="24"/>
          <w:lang w:eastAsia="x-none"/>
        </w:rPr>
      </w:pPr>
      <w:del w:id="210" w:author="Kakhaber Shalikadze" w:date="2019-10-18T12:18:00Z">
        <w:r w:rsidDel="000F7AE0">
          <w:rPr>
            <w:rFonts w:ascii="Sylfaen" w:hAnsi="Sylfaen" w:cs="Sylfaen"/>
            <w:noProof/>
            <w:sz w:val="24"/>
            <w:szCs w:val="24"/>
            <w:lang w:eastAsia="x-none"/>
          </w:rPr>
          <w:delText xml:space="preserve">9.  </w:delText>
        </w:r>
        <w:r w:rsidDel="000F7AE0">
          <w:rPr>
            <w:rFonts w:ascii="Sylfaen" w:eastAsia="Times New Roman" w:hAnsi="Sylfaen" w:cs="Sylfaen"/>
            <w:noProof/>
            <w:sz w:val="24"/>
            <w:szCs w:val="24"/>
            <w:lang w:eastAsia="x-none"/>
          </w:rPr>
          <w:delText xml:space="preserve">ბრძანება ამოქმედდეს გამოქვეყნებისთანავე. </w:delText>
        </w:r>
      </w:del>
    </w:p>
    <w:p w14:paraId="3DBBAF78" w14:textId="32A36D76" w:rsidR="00215330" w:rsidRDefault="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1" w:author="Kakhaber Shalikadze" w:date="2019-10-18T11:58:00Z"/>
          <w:rFonts w:ascii="Sylfaen" w:eastAsia="Times New Roman" w:hAnsi="Sylfaen" w:cs="Sylfaen"/>
          <w:noProof/>
          <w:sz w:val="24"/>
          <w:szCs w:val="24"/>
          <w:lang w:val="ka-GE" w:eastAsia="x-none"/>
        </w:rPr>
      </w:pPr>
      <w:ins w:id="212" w:author="Kakhaber Shalikadze" w:date="2019-10-18T12:18:00Z">
        <w:r>
          <w:rPr>
            <w:rFonts w:ascii="Sylfaen" w:eastAsia="Times New Roman" w:hAnsi="Sylfaen" w:cs="Sylfaen"/>
            <w:noProof/>
            <w:sz w:val="24"/>
            <w:szCs w:val="24"/>
            <w:lang w:val="ka-GE" w:eastAsia="x-none"/>
          </w:rPr>
          <w:t>9</w:t>
        </w:r>
      </w:ins>
      <w:ins w:id="213" w:author="Kakhaber Shalikadze" w:date="2019-10-18T11:58:00Z">
        <w:r w:rsidR="003C0E0A">
          <w:rPr>
            <w:rFonts w:ascii="Sylfaen" w:eastAsia="Times New Roman" w:hAnsi="Sylfaen" w:cs="Sylfaen"/>
            <w:noProof/>
            <w:sz w:val="24"/>
            <w:szCs w:val="24"/>
            <w:lang w:val="ka-GE" w:eastAsia="x-none"/>
          </w:rPr>
          <w:t>. გარდამავალი დებულება.</w:t>
        </w:r>
      </w:ins>
    </w:p>
    <w:p w14:paraId="16E0E9D3" w14:textId="646E6B01" w:rsidR="003C0E0A" w:rsidRDefault="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4" w:author="Kakhaber Shalikadze" w:date="2019-10-18T12:16:00Z"/>
          <w:rFonts w:ascii="Sylfaen" w:eastAsia="Times New Roman" w:hAnsi="Sylfaen" w:cs="Sylfaen"/>
          <w:noProof/>
          <w:sz w:val="24"/>
          <w:szCs w:val="24"/>
          <w:lang w:val="ka-GE" w:eastAsia="x-none"/>
        </w:rPr>
      </w:pPr>
      <w:ins w:id="215" w:author="Kakhaber Shalikadze" w:date="2019-10-18T12:18:00Z">
        <w:r>
          <w:rPr>
            <w:rFonts w:ascii="Sylfaen" w:eastAsia="Times New Roman" w:hAnsi="Sylfaen" w:cs="Sylfaen"/>
            <w:noProof/>
            <w:sz w:val="24"/>
            <w:szCs w:val="24"/>
            <w:lang w:val="ka-GE" w:eastAsia="x-none"/>
          </w:rPr>
          <w:t xml:space="preserve">  </w:t>
        </w:r>
      </w:ins>
      <w:ins w:id="216" w:author="Kakhaber Shalikadze" w:date="2019-10-18T12:01:00Z">
        <w:r w:rsidR="003C0E0A">
          <w:rPr>
            <w:rFonts w:ascii="Sylfaen" w:eastAsia="Times New Roman" w:hAnsi="Sylfaen" w:cs="Sylfaen"/>
            <w:noProof/>
            <w:sz w:val="24"/>
            <w:szCs w:val="24"/>
            <w:lang w:val="ka-GE" w:eastAsia="x-none"/>
          </w:rPr>
          <w:t xml:space="preserve">იმ </w:t>
        </w:r>
      </w:ins>
      <w:ins w:id="217" w:author="Kakhaber Shalikadze" w:date="2019-10-18T12:05:00Z">
        <w:r w:rsidR="003C0E0A">
          <w:rPr>
            <w:rFonts w:ascii="Sylfaen" w:eastAsia="Times New Roman" w:hAnsi="Sylfaen" w:cs="Sylfaen"/>
            <w:noProof/>
            <w:sz w:val="24"/>
            <w:szCs w:val="24"/>
            <w:lang w:val="ka-GE" w:eastAsia="x-none"/>
          </w:rPr>
          <w:t>სამედიცინო</w:t>
        </w:r>
      </w:ins>
      <w:ins w:id="218" w:author="Kakhaber Shalikadze" w:date="2019-10-18T12:01:00Z">
        <w:r w:rsidR="003C0E0A">
          <w:rPr>
            <w:rFonts w:ascii="Sylfaen" w:eastAsia="Times New Roman" w:hAnsi="Sylfaen" w:cs="Sylfaen"/>
            <w:noProof/>
            <w:sz w:val="24"/>
            <w:szCs w:val="24"/>
            <w:lang w:val="ka-GE" w:eastAsia="x-none"/>
          </w:rPr>
          <w:t xml:space="preserve"> დაწესებულებას</w:t>
        </w:r>
      </w:ins>
      <w:ins w:id="219" w:author="Kakhaber Shalikadze" w:date="2019-10-18T12:18:00Z">
        <w:r>
          <w:rPr>
            <w:rFonts w:ascii="Sylfaen" w:eastAsia="Times New Roman" w:hAnsi="Sylfaen" w:cs="Sylfaen"/>
            <w:noProof/>
            <w:sz w:val="24"/>
            <w:szCs w:val="24"/>
            <w:lang w:val="ka-GE" w:eastAsia="x-none"/>
          </w:rPr>
          <w:t>,</w:t>
        </w:r>
      </w:ins>
      <w:ins w:id="220" w:author="Kakhaber Shalikadze" w:date="2019-10-18T12:01:00Z">
        <w:r w:rsidR="003C0E0A">
          <w:rPr>
            <w:rFonts w:ascii="Sylfaen" w:eastAsia="Times New Roman" w:hAnsi="Sylfaen" w:cs="Sylfaen"/>
            <w:noProof/>
            <w:sz w:val="24"/>
            <w:szCs w:val="24"/>
            <w:lang w:val="ka-GE" w:eastAsia="x-none"/>
          </w:rPr>
          <w:t xml:space="preserve"> რომელ</w:t>
        </w:r>
      </w:ins>
      <w:ins w:id="221" w:author="Kakhaber Shalikadze" w:date="2019-10-18T12:05:00Z">
        <w:r w:rsidR="003C0E0A">
          <w:rPr>
            <w:rFonts w:ascii="Sylfaen" w:eastAsia="Times New Roman" w:hAnsi="Sylfaen" w:cs="Sylfaen"/>
            <w:noProof/>
            <w:sz w:val="24"/>
            <w:szCs w:val="24"/>
            <w:lang w:val="ka-GE" w:eastAsia="x-none"/>
          </w:rPr>
          <w:t>საც</w:t>
        </w:r>
      </w:ins>
      <w:ins w:id="222" w:author="Kakhaber Shalikadze" w:date="2019-10-18T12:01:00Z">
        <w:r w:rsidR="003C0E0A">
          <w:rPr>
            <w:rFonts w:ascii="Sylfaen" w:eastAsia="Times New Roman" w:hAnsi="Sylfaen" w:cs="Sylfaen"/>
            <w:noProof/>
            <w:sz w:val="24"/>
            <w:szCs w:val="24"/>
            <w:lang w:val="ka-GE" w:eastAsia="x-none"/>
          </w:rPr>
          <w:t xml:space="preserve"> 20</w:t>
        </w:r>
      </w:ins>
      <w:ins w:id="223" w:author="Kakhaber Shalikadze" w:date="2019-10-18T12:02:00Z">
        <w:r w:rsidR="003C0E0A">
          <w:rPr>
            <w:rFonts w:ascii="Sylfaen" w:eastAsia="Times New Roman" w:hAnsi="Sylfaen" w:cs="Sylfaen"/>
            <w:noProof/>
            <w:sz w:val="24"/>
            <w:szCs w:val="24"/>
            <w:lang w:val="ka-GE" w:eastAsia="x-none"/>
          </w:rPr>
          <w:t>19 წლის 1 ნოემბრამდე მინიჭებული აქვს პერ</w:t>
        </w:r>
      </w:ins>
      <w:ins w:id="224" w:author="Kakhaber Shalikadze" w:date="2019-10-18T12:03:00Z">
        <w:r w:rsidR="003C0E0A">
          <w:rPr>
            <w:rFonts w:ascii="Sylfaen" w:eastAsia="Times New Roman" w:hAnsi="Sylfaen" w:cs="Sylfaen"/>
            <w:noProof/>
            <w:sz w:val="24"/>
            <w:szCs w:val="24"/>
            <w:lang w:val="ka-GE" w:eastAsia="x-none"/>
          </w:rPr>
          <w:t xml:space="preserve">ინატალური </w:t>
        </w:r>
      </w:ins>
      <w:ins w:id="225" w:author="Kakhaber Shalikadze" w:date="2019-10-18T12:04:00Z">
        <w:r w:rsidR="003C0E0A">
          <w:rPr>
            <w:rFonts w:ascii="Sylfaen" w:eastAsia="Times New Roman" w:hAnsi="Sylfaen" w:cs="Sylfaen"/>
            <w:noProof/>
            <w:sz w:val="24"/>
            <w:szCs w:val="24"/>
            <w:lang w:val="ka-GE" w:eastAsia="x-none"/>
          </w:rPr>
          <w:t xml:space="preserve">სერვისის </w:t>
        </w:r>
      </w:ins>
      <w:ins w:id="226" w:author="Kakhaber Shalikadze" w:date="2019-10-18T12:05:00Z">
        <w:r w:rsidR="003C0E0A">
          <w:rPr>
            <w:rFonts w:ascii="Sylfaen" w:eastAsia="Times New Roman" w:hAnsi="Sylfaen" w:cs="Sylfaen"/>
            <w:noProof/>
            <w:sz w:val="24"/>
            <w:szCs w:val="24"/>
            <w:lang w:val="ka-GE" w:eastAsia="x-none"/>
          </w:rPr>
          <w:t>შ</w:t>
        </w:r>
      </w:ins>
      <w:ins w:id="227" w:author="Kakhaber Shalikadze" w:date="2019-10-18T12:04:00Z">
        <w:r w:rsidR="003C0E0A">
          <w:rPr>
            <w:rFonts w:ascii="Sylfaen" w:eastAsia="Times New Roman" w:hAnsi="Sylfaen" w:cs="Sylfaen"/>
            <w:noProof/>
            <w:sz w:val="24"/>
            <w:szCs w:val="24"/>
            <w:lang w:val="ka-GE" w:eastAsia="x-none"/>
          </w:rPr>
          <w:t>ეს</w:t>
        </w:r>
      </w:ins>
      <w:ins w:id="228" w:author="Kakhaber Shalikadze" w:date="2019-10-18T12:05:00Z">
        <w:r w:rsidR="003C0E0A">
          <w:rPr>
            <w:rFonts w:ascii="Sylfaen" w:eastAsia="Times New Roman" w:hAnsi="Sylfaen" w:cs="Sylfaen"/>
            <w:noProof/>
            <w:sz w:val="24"/>
            <w:szCs w:val="24"/>
            <w:lang w:val="ka-GE" w:eastAsia="x-none"/>
          </w:rPr>
          <w:t>აბამისი დონე</w:t>
        </w:r>
      </w:ins>
      <w:ins w:id="229" w:author="Kakhaber Shalikadze" w:date="2019-10-18T12:06:00Z">
        <w:r w:rsidR="003C0E0A">
          <w:rPr>
            <w:rFonts w:ascii="Sylfaen" w:eastAsia="Times New Roman" w:hAnsi="Sylfaen" w:cs="Sylfaen"/>
            <w:noProof/>
            <w:sz w:val="24"/>
            <w:szCs w:val="24"/>
            <w:lang w:val="ka-GE" w:eastAsia="x-none"/>
          </w:rPr>
          <w:t>,</w:t>
        </w:r>
      </w:ins>
      <w:ins w:id="230" w:author="Kakhaber Shalikadze" w:date="2019-10-18T11:58:00Z">
        <w:r w:rsidR="003C0E0A">
          <w:rPr>
            <w:rFonts w:ascii="Sylfaen" w:eastAsia="Times New Roman" w:hAnsi="Sylfaen" w:cs="Sylfaen"/>
            <w:noProof/>
            <w:sz w:val="24"/>
            <w:szCs w:val="24"/>
            <w:lang w:val="ka-GE" w:eastAsia="x-none"/>
          </w:rPr>
          <w:t xml:space="preserve"> </w:t>
        </w:r>
      </w:ins>
      <w:ins w:id="231" w:author="Kakhaber Shalikadze" w:date="2019-10-18T12:05:00Z">
        <w:r w:rsidR="003C0E0A">
          <w:rPr>
            <w:rFonts w:ascii="Sylfaen" w:eastAsia="Times New Roman" w:hAnsi="Sylfaen" w:cs="Sylfaen"/>
            <w:noProof/>
            <w:sz w:val="24"/>
            <w:szCs w:val="24"/>
            <w:lang w:val="ka-GE" w:eastAsia="x-none"/>
          </w:rPr>
          <w:t>უზრუნველ</w:t>
        </w:r>
      </w:ins>
      <w:ins w:id="232" w:author="Kakhaber Shalikadze" w:date="2019-10-18T12:06:00Z">
        <w:r w:rsidR="003C0E0A">
          <w:rPr>
            <w:rFonts w:ascii="Sylfaen" w:eastAsia="Times New Roman" w:hAnsi="Sylfaen" w:cs="Sylfaen"/>
            <w:noProof/>
            <w:sz w:val="24"/>
            <w:szCs w:val="24"/>
            <w:lang w:val="ka-GE" w:eastAsia="x-none"/>
          </w:rPr>
          <w:t>ყოს ბრძანებით</w:t>
        </w:r>
      </w:ins>
      <w:ins w:id="233" w:author="Kakhaber Shalikadze" w:date="2019-10-18T12:07:00Z">
        <w:r w:rsidR="003C0E0A">
          <w:rPr>
            <w:rFonts w:ascii="Sylfaen" w:eastAsia="Times New Roman" w:hAnsi="Sylfaen" w:cs="Sylfaen"/>
            <w:noProof/>
            <w:sz w:val="24"/>
            <w:szCs w:val="24"/>
            <w:lang w:val="ka-GE" w:eastAsia="x-none"/>
          </w:rPr>
          <w:t xml:space="preserve"> განსაზღვრულ მოთხოვნებთან საქმიაბნობის შესაბამისობაში მოყვანა </w:t>
        </w:r>
      </w:ins>
      <w:ins w:id="234" w:author="Kakhaber Shalikadze" w:date="2019-10-18T12:16:00Z">
        <w:r>
          <w:rPr>
            <w:rFonts w:ascii="Sylfaen" w:eastAsia="Times New Roman" w:hAnsi="Sylfaen" w:cs="Sylfaen"/>
            <w:noProof/>
            <w:sz w:val="24"/>
            <w:szCs w:val="24"/>
            <w:lang w:val="ka-GE" w:eastAsia="x-none"/>
          </w:rPr>
          <w:t>2020 წლის 1 ივნისამდე.</w:t>
        </w:r>
      </w:ins>
    </w:p>
    <w:p w14:paraId="5C0F5F46" w14:textId="77777777" w:rsidR="000F7AE0" w:rsidRDefault="000F7AE0" w:rsidP="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5" w:author="Kakhaber Shalikadze" w:date="2019-10-18T12:18:00Z"/>
          <w:rFonts w:ascii="Sylfaen" w:eastAsia="Times New Roman" w:hAnsi="Sylfaen" w:cs="Sylfaen"/>
          <w:noProof/>
          <w:sz w:val="24"/>
          <w:szCs w:val="24"/>
          <w:lang w:eastAsia="x-none"/>
        </w:rPr>
      </w:pPr>
      <w:ins w:id="236" w:author="Kakhaber Shalikadze" w:date="2019-10-18T12:18:00Z">
        <w:r>
          <w:rPr>
            <w:rFonts w:ascii="Sylfaen" w:hAnsi="Sylfaen" w:cs="Sylfaen"/>
            <w:noProof/>
            <w:sz w:val="24"/>
            <w:szCs w:val="24"/>
            <w:lang w:val="ka-GE" w:eastAsia="x-non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ბრძანება ამოქმედდეს გამოქვეყნებისთანავე. </w:t>
        </w:r>
      </w:ins>
    </w:p>
    <w:p w14:paraId="1A01DA0A" w14:textId="50D147F6" w:rsidR="000F7AE0" w:rsidRPr="003C0E0A" w:rsidRDefault="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237" w:author="Kakhaber Shalikadze" w:date="2019-10-18T11:58:00Z">
            <w:rPr>
              <w:rFonts w:ascii="Sylfaen" w:eastAsia="Times New Roman" w:hAnsi="Sylfaen" w:cs="Sylfaen"/>
              <w:noProof/>
              <w:sz w:val="24"/>
              <w:szCs w:val="24"/>
              <w:lang w:eastAsia="x-none"/>
            </w:rPr>
          </w:rPrChange>
        </w:rPr>
      </w:pPr>
    </w:p>
    <w:p w14:paraId="6447578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w:t>
      </w:r>
    </w:p>
    <w:p w14:paraId="1FF4B03B" w14:textId="7402DD8D"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 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r>
        <w:rPr>
          <w:rFonts w:ascii="Sylfaen" w:hAnsi="Sylfaen" w:cs="Sylfaen"/>
          <w:noProof/>
          <w:sz w:val="24"/>
          <w:szCs w:val="24"/>
          <w:lang w:eastAsia="x-none"/>
        </w:rPr>
        <w:t xml:space="preserve"> </w:t>
      </w:r>
    </w:p>
    <w:p w14:paraId="09197C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 </w:t>
      </w:r>
    </w:p>
    <w:p w14:paraId="31B82C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დანართი 1</w:t>
      </w:r>
    </w:p>
    <w:p w14:paraId="018B472E"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57365D3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პერინატალური სამსახურების რეგიონალიზაციის დონეები </w:t>
      </w:r>
    </w:p>
    <w:p w14:paraId="5BA204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და პაციენტის რეფერალის კრიტერიუმები</w:t>
      </w:r>
    </w:p>
    <w:p w14:paraId="7191D1C5"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22967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დებულებები</w:t>
      </w:r>
    </w:p>
    <w:p w14:paraId="097594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1. </w:t>
      </w:r>
      <w:r>
        <w:rPr>
          <w:rFonts w:ascii="Sylfaen" w:eastAsia="Times New Roman" w:hAnsi="Sylfaen" w:cs="Sylfaen"/>
          <w:noProof/>
          <w:sz w:val="24"/>
          <w:szCs w:val="24"/>
          <w:lang w:eastAsia="x-none"/>
        </w:rPr>
        <w:t>სისტემა, რომელიც განსაზღვრავს პერინატალური სამსახურების რეგიონალიზაციის დონეებს, წარმოადგენს პერინატალური სამედიცინო მომსახურების მიწოდების მოდელს. იგი ეფუძნება ორსულთა, დედათა და ახალშობილთა პერინატალური მომსახურების მიმწოდებელი დაწესებულებების კლასიფიკაციას მათი სიმძლავრეების მიხედვით, რაც, რისკის შესაბამისად, უზრუნველყოფს ორსულების, დედებისა და ახალშობილებისთვის მოვლის  დიფერენცირებული სისტემის დანერგვას.</w:t>
      </w:r>
    </w:p>
    <w:p w14:paraId="7ED6EE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პერინატალური სისტემის რეგიონალიზაციის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მშობიარობამდე, მშობიარობის დროს და მშობიარობის შემდგომ პერიოდში.   </w:t>
      </w:r>
    </w:p>
    <w:p w14:paraId="1694E3E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ორსულთა, დედათა და ახალშობილთა პერინატალური მოვლის  დონეების  კლასიფიკაცია ეფუძნება ქვეყნის საჭიროებებსა და რეალობაზე მორგებულ კრიტერიუმებს. აღნიშნული კრიტერიუმების თანახმად, პერინატალური მოვლის სისტემა იყოფა სამ დონედ: მოვლის საბაზისო (I) დონე, მოვლის სპეციალიზებული (II) დონე, მოვლის სუბსპეციალიზებული  (III) დონე. </w:t>
      </w:r>
    </w:p>
    <w:p w14:paraId="68F87FD1"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204C5FC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პერინატალური მოვლის რეგიონალური სისტემა</w:t>
      </w:r>
    </w:p>
    <w:p w14:paraId="2D0309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 ბრძანების მიზნებისათვის პერინატალური სერვისი მოიცავს: ანტენატალურ (ორსულთა პატრონაჟი), სამეანო (დედის - მშობიარის/მელოგინის მოვლა) და ნეონატალურ (ახალშობილთა მოვლა) სერვისებს.</w:t>
      </w:r>
    </w:p>
    <w:p w14:paraId="6890FDF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ყველა სამედიცინო დაწესებულება, რომელიც ახორციელებს ორსულთა, დედათა და ახალშობილთა პერინატალურ სერვისს, ექვემდებარება წინამდებარე დოკუმენტით განსაზღვრული კრიტერიუმებით შეფასებას, რაც მისთვის პერინატალური მოვლის სათანადო დონის განსაზღვრის საფუძველია. </w:t>
      </w:r>
    </w:p>
    <w:p w14:paraId="1D6B03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ორსულთა, დედათა და ახალშობილთა პერინატალური მოვლის დონეების  განსაზღვრა უზრუნველყოფს სხვადასხვა დონეებს შორის ფუნქციური კავშირების დადგენას, რაც გართულებული მდგომარეობების დროს  უფრო მაღალი დონის სერვისის მიმწოდებელ დაწესებულებაში პაციენტების დროული და ადეკვატური რეფერალის საფუძველია. პაციენტის რეფერალის კრიტერიუმები განისაზღვრება დანართი 1.1- ის შესაბამისად.</w:t>
      </w:r>
    </w:p>
    <w:p w14:paraId="2D70717A" w14:textId="77777777"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Change w:id="238" w:author="Irma Burduladze" w:date="2019-10-17T14:57:00Z">
            <w:rPr>
              <w:rFonts w:ascii="Sylfaen" w:hAnsi="Sylfaen" w:cs="Sylfaen"/>
              <w:i/>
              <w:iCs/>
              <w:noProof/>
              <w:sz w:val="20"/>
              <w:szCs w:val="20"/>
              <w:lang w:val="en-US"/>
            </w:rPr>
          </w:rPrChange>
        </w:rPr>
      </w:pPr>
      <w:r w:rsidRPr="00D84287">
        <w:rPr>
          <w:rFonts w:ascii="Sylfaen" w:hAnsi="Sylfaen" w:cs="Sylfaen"/>
          <w:noProof/>
          <w:sz w:val="24"/>
          <w:szCs w:val="24"/>
          <w:lang w:val="ka-GE"/>
          <w:rPrChange w:id="239" w:author="Irma Burduladze" w:date="2019-10-17T14:57:00Z">
            <w:rPr>
              <w:rFonts w:ascii="Sylfaen" w:hAnsi="Sylfaen" w:cs="Sylfaen"/>
              <w:noProof/>
              <w:sz w:val="24"/>
              <w:szCs w:val="24"/>
              <w:lang w:val="en-US"/>
            </w:rPr>
          </w:rPrChange>
        </w:rPr>
        <w:t xml:space="preserve">4. </w:t>
      </w:r>
      <w:r w:rsidRPr="00D84287">
        <w:rPr>
          <w:rFonts w:ascii="Sylfaen" w:eastAsia="Times New Roman" w:hAnsi="Sylfaen" w:cs="Sylfaen"/>
          <w:noProof/>
          <w:sz w:val="24"/>
          <w:szCs w:val="24"/>
          <w:lang w:val="ka-GE"/>
          <w:rPrChange w:id="240" w:author="Irma Burduladze" w:date="2019-10-17T14:57:00Z">
            <w:rPr>
              <w:rFonts w:ascii="Sylfaen" w:eastAsia="Times New Roman" w:hAnsi="Sylfaen" w:cs="Sylfaen"/>
              <w:noProof/>
              <w:sz w:val="24"/>
              <w:szCs w:val="24"/>
              <w:lang w:val="en-US"/>
            </w:rPr>
          </w:rPrChange>
        </w:rPr>
        <w:t xml:space="preserve">პერინატალური სერვისის მიმწოდებელმა დაწესებულებამ, გამონაკლის შემთხვევაში, შესაძლებელია, ერთდროულად მიაწოდოს II დონის სამეანო მოვლისა და III დონის ნეონატალური მოვლის სერვისები. აღნიშნული ვრცელდება მხოლოდ იმ დაწესებულებებზე, რომლებსაც პერინატალური სერვისის შესაბამისი დონე მინიჭებული აქვთ/მიენიჭებათ 2017 წლის 1 აპრილამდე. აღნიშნული დაწესებულებების  წლიური ბრუნვა უნდა იყოს ≥1800 მშობიარობა წელიწადში (ან ≥ 150 მშობიარობა თვეში) და მათ, ასევე, უნდა ჰქონდეთ ახალშობილთა ინტენსიური მოვლის (NICU) ერთეული (განყოფილება, დეპარტამენტი და ა.შ.). გამონაკლისს წარმოადგენს საკოორდინაციო ჯგუფის გადაწყვეტილება პერინატალური სერვისის მიმწოდებელი იმ სამედიცინო </w:t>
      </w:r>
      <w:r w:rsidRPr="00D84287">
        <w:rPr>
          <w:rFonts w:ascii="Sylfaen" w:eastAsia="Times New Roman" w:hAnsi="Sylfaen" w:cs="Sylfaen"/>
          <w:noProof/>
          <w:sz w:val="24"/>
          <w:szCs w:val="24"/>
          <w:lang w:val="ka-GE"/>
          <w:rPrChange w:id="241" w:author="Irma Burduladze" w:date="2019-10-17T14:57:00Z">
            <w:rPr>
              <w:rFonts w:ascii="Sylfaen" w:eastAsia="Times New Roman" w:hAnsi="Sylfaen" w:cs="Sylfaen"/>
              <w:noProof/>
              <w:sz w:val="24"/>
              <w:szCs w:val="24"/>
              <w:lang w:val="en-US"/>
            </w:rPr>
          </w:rPrChange>
        </w:rPr>
        <w:lastRenderedPageBreak/>
        <w:t xml:space="preserve">დაწესებულების მიმართ (წლიური ბრუნვით &lt; 1800-ზე), რომლის მიღწევადობა უახლოეს სუბსპეციალიზებული (III დონის) პერინატალური მოვლის სერვისის მიმწოდებელ დაწესებულებამდე აღემატება 120 წუთს ან/და განთავსებულია საზღვრისპირა  მუნიციპალიტეტში/რეგიონში. აღნიშნული  პერინატალური სერვისის ფარგლებში დაწესებულებას  უფლება აქვს, მიიღოს ნაადრევი მშობიარობა და უზრუნველყოს III დონის ნეონატალური მოვლა, მოქმედი კანონმდებლობით განსაზღვრული წესით. </w:t>
      </w:r>
      <w:r w:rsidRPr="00D84287">
        <w:rPr>
          <w:rFonts w:ascii="Sylfaen" w:hAnsi="Sylfaen" w:cs="Sylfaen"/>
          <w:i/>
          <w:iCs/>
          <w:noProof/>
          <w:sz w:val="20"/>
          <w:szCs w:val="20"/>
          <w:lang w:val="ka-GE"/>
          <w:rPrChange w:id="242" w:author="Irma Burduladze" w:date="2019-10-17T14:57:00Z">
            <w:rPr>
              <w:rFonts w:ascii="Sylfaen" w:hAnsi="Sylfaen" w:cs="Sylfaen"/>
              <w:i/>
              <w:iCs/>
              <w:noProof/>
              <w:sz w:val="20"/>
              <w:szCs w:val="20"/>
              <w:lang w:val="en-US"/>
            </w:rPr>
          </w:rPrChange>
        </w:rPr>
        <w:t>(9.08.2019 N01-58/</w:t>
      </w:r>
      <w:r>
        <w:rPr>
          <w:rFonts w:ascii="Sylfaen" w:eastAsia="Times New Roman" w:hAnsi="Sylfaen" w:cs="Sylfaen"/>
          <w:i/>
          <w:iCs/>
          <w:noProof/>
          <w:sz w:val="20"/>
          <w:szCs w:val="20"/>
          <w:lang w:val="ka-GE" w:eastAsia="ka-GE"/>
        </w:rPr>
        <w:t>ნ</w:t>
      </w:r>
      <w:r w:rsidRPr="00D84287">
        <w:rPr>
          <w:rFonts w:ascii="Sylfaen" w:hAnsi="Sylfaen" w:cs="Sylfaen"/>
          <w:i/>
          <w:iCs/>
          <w:noProof/>
          <w:sz w:val="20"/>
          <w:szCs w:val="20"/>
          <w:lang w:val="ka-GE"/>
          <w:rPrChange w:id="243" w:author="Irma Burduladze" w:date="2019-10-17T14:57:00Z">
            <w:rPr>
              <w:rFonts w:ascii="Sylfaen" w:hAnsi="Sylfaen" w:cs="Sylfaen"/>
              <w:i/>
              <w:iCs/>
              <w:noProof/>
              <w:sz w:val="20"/>
              <w:szCs w:val="20"/>
              <w:lang w:val="en-US"/>
            </w:rPr>
          </w:rPrChange>
        </w:rPr>
        <w:t xml:space="preserve"> </w:t>
      </w:r>
      <w:r w:rsidRPr="00D84287">
        <w:rPr>
          <w:rFonts w:ascii="Sylfaen" w:eastAsia="Times New Roman" w:hAnsi="Sylfaen" w:cs="Sylfaen"/>
          <w:i/>
          <w:iCs/>
          <w:noProof/>
          <w:sz w:val="20"/>
          <w:szCs w:val="20"/>
          <w:lang w:val="ka-GE"/>
          <w:rPrChange w:id="244" w:author="Irma Burduladze" w:date="2019-10-17T14:57:00Z">
            <w:rPr>
              <w:rFonts w:ascii="Sylfaen" w:eastAsia="Times New Roman" w:hAnsi="Sylfaen" w:cs="Sylfaen"/>
              <w:i/>
              <w:iCs/>
              <w:noProof/>
              <w:sz w:val="20"/>
              <w:szCs w:val="20"/>
              <w:lang w:val="en-US"/>
            </w:rPr>
          </w:rPrChange>
        </w:rPr>
        <w:t>გავრცელდეს 2019 წლის 5 იანვრიდან წარმოშობილ ურთიერთობებზე</w:t>
      </w:r>
      <w:r>
        <w:rPr>
          <w:rFonts w:ascii="Sylfaen" w:hAnsi="Sylfaen" w:cs="Sylfaen"/>
          <w:i/>
          <w:iCs/>
          <w:noProof/>
          <w:sz w:val="20"/>
          <w:szCs w:val="20"/>
          <w:lang w:val="ka-GE" w:eastAsia="ka-GE"/>
        </w:rPr>
        <w:t>)</w:t>
      </w:r>
    </w:p>
    <w:p w14:paraId="4DBE24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2805C7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w:t>
      </w:r>
    </w:p>
    <w:p w14:paraId="616775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სამეანო სისხლდენების  საერთო რაოდენობა (ვაგინალური მშობიარობის და საკეისრო კვეთის შემთხვევაში); </w:t>
      </w:r>
    </w:p>
    <w:p w14:paraId="590171C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დედათა გადაყვანა კრიტიკული მოვლის განყოფილებაში და/ან სხვა დაწესებულებაში; </w:t>
      </w:r>
    </w:p>
    <w:p w14:paraId="27777A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დედათა სიკვდილის შემთხვევების რაოდენობა მიზეზების მიხედვით; </w:t>
      </w:r>
    </w:p>
    <w:p w14:paraId="2D9B919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D84287">
        <w:rPr>
          <w:rFonts w:ascii="Sylfaen" w:eastAsia="Times New Roman" w:hAnsi="Sylfaen" w:cs="Sylfaen"/>
          <w:noProof/>
          <w:sz w:val="24"/>
          <w:szCs w:val="24"/>
          <w:lang w:val="ka-GE"/>
          <w:rPrChange w:id="245" w:author="Irma Burduladze" w:date="2019-10-17T14:57:00Z">
            <w:rPr>
              <w:rFonts w:ascii="Sylfaen" w:eastAsia="Times New Roman" w:hAnsi="Sylfaen" w:cs="Sylfaen"/>
              <w:noProof/>
              <w:sz w:val="24"/>
              <w:szCs w:val="24"/>
              <w:lang w:val="en-US"/>
            </w:rPr>
          </w:rPrChange>
        </w:rPr>
        <w:t>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და რეფერალის სახეობის (შიდა, გარე) მიხედვით);</w:t>
      </w:r>
      <w:r>
        <w:rPr>
          <w:rFonts w:ascii="Sylfaen" w:hAnsi="Sylfaen" w:cs="Sylfaen"/>
          <w:noProof/>
          <w:sz w:val="24"/>
          <w:szCs w:val="24"/>
          <w:lang w:val="ka-GE" w:eastAsia="ka-GE"/>
        </w:rPr>
        <w:t xml:space="preserve"> </w:t>
      </w:r>
      <w:r w:rsidRPr="00D84287">
        <w:rPr>
          <w:rFonts w:ascii="Sylfaen" w:hAnsi="Sylfaen" w:cs="Sylfaen"/>
          <w:i/>
          <w:iCs/>
          <w:noProof/>
          <w:sz w:val="20"/>
          <w:szCs w:val="20"/>
          <w:lang w:val="ka-GE"/>
          <w:rPrChange w:id="246" w:author="Irma Burduladze" w:date="2019-10-17T14:57:00Z">
            <w:rPr>
              <w:rFonts w:ascii="Sylfaen" w:hAnsi="Sylfaen" w:cs="Sylfaen"/>
              <w:i/>
              <w:iCs/>
              <w:noProof/>
              <w:sz w:val="20"/>
              <w:szCs w:val="20"/>
              <w:lang w:val="en-US"/>
            </w:rPr>
          </w:rPrChange>
        </w:rPr>
        <w:t>(3.01.2019 N 01-2/</w:t>
      </w:r>
      <w:r>
        <w:rPr>
          <w:rFonts w:ascii="Sylfaen" w:eastAsia="Times New Roman" w:hAnsi="Sylfaen" w:cs="Sylfaen"/>
          <w:i/>
          <w:iCs/>
          <w:noProof/>
          <w:sz w:val="20"/>
          <w:szCs w:val="20"/>
          <w:lang w:val="ka-GE" w:eastAsia="ka-GE"/>
        </w:rPr>
        <w:t>ნ</w:t>
      </w:r>
      <w:r w:rsidRPr="00D84287">
        <w:rPr>
          <w:rFonts w:ascii="Sylfaen" w:hAnsi="Sylfaen" w:cs="Sylfaen"/>
          <w:i/>
          <w:iCs/>
          <w:noProof/>
          <w:sz w:val="20"/>
          <w:szCs w:val="20"/>
          <w:lang w:val="ka-GE"/>
          <w:rPrChange w:id="247" w:author="Irma Burduladze" w:date="2019-10-17T14:57:00Z">
            <w:rPr>
              <w:rFonts w:ascii="Sylfaen" w:hAnsi="Sylfaen" w:cs="Sylfaen"/>
              <w:i/>
              <w:iCs/>
              <w:noProof/>
              <w:sz w:val="20"/>
              <w:szCs w:val="20"/>
              <w:lang w:val="en-US"/>
            </w:rPr>
          </w:rPrChange>
        </w:rPr>
        <w:t>)</w:t>
      </w:r>
    </w:p>
    <w:p w14:paraId="442E5C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ინტრანატალურ მკვდრადშობილთა რაოდენობა; </w:t>
      </w:r>
    </w:p>
    <w:p w14:paraId="41A713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ნეონატალური სიკვდილის შემთხვევების რაოდენობა მიზეზების მიხედვით.</w:t>
      </w:r>
    </w:p>
    <w:p w14:paraId="41B6F6BA" w14:textId="62FC36A6"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D84287">
        <w:rPr>
          <w:rFonts w:ascii="Sylfaen" w:hAnsi="Sylfaen" w:cs="Sylfaen"/>
          <w:noProof/>
          <w:sz w:val="24"/>
          <w:szCs w:val="24"/>
          <w:lang w:val="ka-GE"/>
          <w:rPrChange w:id="248" w:author="Irma Burduladze" w:date="2019-10-17T14:57:00Z">
            <w:rPr>
              <w:rFonts w:ascii="Sylfaen" w:hAnsi="Sylfaen" w:cs="Sylfaen"/>
              <w:noProof/>
              <w:sz w:val="24"/>
              <w:szCs w:val="24"/>
              <w:lang w:val="en-US"/>
            </w:rPr>
          </w:rPrChange>
        </w:rPr>
        <w:t xml:space="preserve">6. </w:t>
      </w:r>
      <w:r w:rsidRPr="00D84287">
        <w:rPr>
          <w:rFonts w:ascii="Sylfaen" w:eastAsia="Times New Roman" w:hAnsi="Sylfaen" w:cs="Sylfaen"/>
          <w:noProof/>
          <w:sz w:val="24"/>
          <w:szCs w:val="24"/>
          <w:lang w:val="ka-GE"/>
          <w:rPrChange w:id="249" w:author="Irma Burduladze" w:date="2019-10-17T14:57:00Z">
            <w:rPr>
              <w:rFonts w:ascii="Sylfaen" w:eastAsia="Times New Roman" w:hAnsi="Sylfaen" w:cs="Sylfaen"/>
              <w:noProof/>
              <w:sz w:val="24"/>
              <w:szCs w:val="24"/>
              <w:lang w:val="en-US"/>
            </w:rPr>
          </w:rPrChange>
        </w:rPr>
        <w:t>ყველა დონის პერინატალური სერვისის მიმწოდებელი დაწესებულების მეან-გინეკოლოგმა 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 ხოლო ნეონატოლოგმა</w:t>
      </w:r>
      <w:ins w:id="250" w:author="Kakhaber Shalikadze" w:date="2019-10-17T11:48:00Z">
        <w:r w:rsidR="0091244F" w:rsidRPr="00D84287">
          <w:rPr>
            <w:rFonts w:ascii="Sylfaen" w:eastAsia="Times New Roman" w:hAnsi="Sylfaen" w:cs="Sylfaen"/>
            <w:noProof/>
            <w:sz w:val="24"/>
            <w:szCs w:val="24"/>
            <w:lang w:val="ka-GE"/>
            <w:rPrChange w:id="251" w:author="Irma Burduladze" w:date="2019-10-17T14:57:00Z">
              <w:rPr>
                <w:rFonts w:ascii="Sylfaen" w:eastAsia="Times New Roman" w:hAnsi="Sylfaen" w:cs="Sylfaen"/>
                <w:noProof/>
                <w:sz w:val="24"/>
                <w:szCs w:val="24"/>
                <w:lang w:val="en-US"/>
              </w:rPr>
            </w:rPrChange>
          </w:rPr>
          <w:t>,</w:t>
        </w:r>
      </w:ins>
      <w:ins w:id="252" w:author="Vera Baziari" w:date="2019-11-11T10:32:00Z">
        <w:r w:rsidR="008262D3">
          <w:rPr>
            <w:rFonts w:ascii="Sylfaen" w:eastAsia="Times New Roman" w:hAnsi="Sylfaen" w:cs="Sylfaen"/>
            <w:noProof/>
            <w:sz w:val="24"/>
            <w:szCs w:val="24"/>
            <w:lang w:val="ka-GE"/>
          </w:rPr>
          <w:t xml:space="preserve"> </w:t>
        </w:r>
      </w:ins>
      <w:ins w:id="253" w:author="Kakhaber Shalikadze" w:date="2019-10-17T11:48:00Z">
        <w:r w:rsidR="0091244F">
          <w:rPr>
            <w:rFonts w:ascii="Sylfaen" w:hAnsi="Sylfaen" w:cs="Sylfaen"/>
            <w:sz w:val="24"/>
            <w:szCs w:val="24"/>
            <w:lang w:val="ka-GE"/>
          </w:rPr>
          <w:t xml:space="preserve">ანესთზიოლოგ-რეანიმატოლოგმა და </w:t>
        </w:r>
        <w:commentRangeStart w:id="254"/>
        <w:r w:rsidR="0091244F">
          <w:rPr>
            <w:rFonts w:ascii="Sylfaen" w:hAnsi="Sylfaen" w:cs="Sylfaen"/>
            <w:sz w:val="24"/>
            <w:szCs w:val="24"/>
            <w:lang w:val="ka-GE"/>
          </w:rPr>
          <w:t>რადიოლოგმა</w:t>
        </w:r>
      </w:ins>
      <w:commentRangeEnd w:id="254"/>
      <w:r w:rsidR="00C27F31">
        <w:rPr>
          <w:rStyle w:val="CommentReference"/>
        </w:rPr>
        <w:commentReference w:id="254"/>
      </w:r>
      <w:r w:rsidRPr="00D84287">
        <w:rPr>
          <w:rFonts w:ascii="Sylfaen" w:eastAsia="Times New Roman" w:hAnsi="Sylfaen" w:cs="Sylfaen"/>
          <w:noProof/>
          <w:sz w:val="24"/>
          <w:szCs w:val="24"/>
          <w:lang w:val="ka-GE"/>
          <w:rPrChange w:id="255" w:author="Irma Burduladze" w:date="2019-10-17T14:57:00Z">
            <w:rPr>
              <w:rFonts w:ascii="Sylfaen" w:eastAsia="Times New Roman" w:hAnsi="Sylfaen" w:cs="Sylfaen"/>
              <w:noProof/>
              <w:sz w:val="24"/>
              <w:szCs w:val="24"/>
              <w:lang w:val="en-US"/>
            </w:rPr>
          </w:rPrChange>
        </w:rPr>
        <w:t xml:space="preserve"> – 20 კრედიტ-ქულა. კრედიტ-ქულების მოგროვებისას მხედველობაში მიიღება მხოლოდ მოკლევადიანი (1-10 დღე) სწავლება/ტრენინგები და ელექტრონულ პლატფორმაზე დაფუძნებული ინტერნეტ-პროგრამები (ონლაინკურსი), რომლებიც აღიარებულია მოქმედი კანონმდებლობით განსაზღვრული წესით. უწყვეტი სამედიცინო განათლების პროგრამების თემატიკა განისაზღვრება პერინატალური სერვისის მიმწოდებელი დაწესებულების მიერ, კონკრეტული საჭიროებების გათვალისწინებით.  ამასთან, უწყვეტი სამედიცინო განათლების</w:t>
      </w:r>
      <w:ins w:id="256" w:author="Kakhaber Shalikadze" w:date="2019-10-17T11:48:00Z">
        <w:r w:rsidR="0091244F" w:rsidRPr="00D84287">
          <w:rPr>
            <w:rFonts w:ascii="Sylfaen" w:eastAsia="Times New Roman" w:hAnsi="Sylfaen" w:cs="Sylfaen"/>
            <w:noProof/>
            <w:sz w:val="24"/>
            <w:szCs w:val="24"/>
            <w:lang w:val="ka-GE"/>
            <w:rPrChange w:id="257" w:author="Irma Burduladze" w:date="2019-10-17T14:57:00Z">
              <w:rPr>
                <w:rFonts w:ascii="Sylfaen" w:eastAsia="Times New Roman" w:hAnsi="Sylfaen" w:cs="Sylfaen"/>
                <w:noProof/>
                <w:sz w:val="24"/>
                <w:szCs w:val="24"/>
                <w:lang w:val="en-US"/>
              </w:rPr>
            </w:rPrChange>
          </w:rPr>
          <w:t xml:space="preserve"> </w:t>
        </w:r>
        <w:r w:rsidR="0091244F">
          <w:rPr>
            <w:rFonts w:ascii="Sylfaen" w:hAnsi="Sylfaen" w:cs="Sylfaen"/>
            <w:sz w:val="24"/>
            <w:szCs w:val="24"/>
            <w:lang w:val="ka-GE"/>
          </w:rPr>
          <w:t>შინაარსი უნდა ითვალისწინებდეს კლინიკური უნარ-ჩვევების განვითარებას, ხოლო მათი</w:t>
        </w:r>
      </w:ins>
      <w:r w:rsidRPr="00D84287">
        <w:rPr>
          <w:rFonts w:ascii="Sylfaen" w:eastAsia="Times New Roman" w:hAnsi="Sylfaen" w:cs="Sylfaen"/>
          <w:noProof/>
          <w:sz w:val="24"/>
          <w:szCs w:val="24"/>
          <w:lang w:val="ka-GE"/>
          <w:rPrChange w:id="258" w:author="Irma Burduladze" w:date="2019-10-17T14:57:00Z">
            <w:rPr>
              <w:rFonts w:ascii="Sylfaen" w:eastAsia="Times New Roman" w:hAnsi="Sylfaen" w:cs="Sylfaen"/>
              <w:noProof/>
              <w:sz w:val="24"/>
              <w:szCs w:val="24"/>
              <w:lang w:val="en-US"/>
            </w:rPr>
          </w:rPrChange>
        </w:rPr>
        <w:t xml:space="preserve"> პროგრამების სარეკომენდაციო  თემატიკა  შესაძლოა  განისაზღვროს შემდეგი საკითხებით:</w:t>
      </w:r>
      <w:r>
        <w:rPr>
          <w:rFonts w:ascii="Sylfaen" w:hAnsi="Sylfaen" w:cs="Sylfaen"/>
          <w:noProof/>
          <w:sz w:val="24"/>
          <w:szCs w:val="24"/>
          <w:lang w:val="ka-GE" w:eastAsia="ka-GE"/>
        </w:rPr>
        <w:t xml:space="preserve"> </w:t>
      </w:r>
      <w:r w:rsidRPr="00D84287">
        <w:rPr>
          <w:rFonts w:ascii="Sylfaen" w:hAnsi="Sylfaen" w:cs="Sylfaen"/>
          <w:i/>
          <w:iCs/>
          <w:noProof/>
          <w:sz w:val="20"/>
          <w:szCs w:val="20"/>
          <w:lang w:val="ka-GE"/>
          <w:rPrChange w:id="259" w:author="Irma Burduladze" w:date="2019-10-17T14:57:00Z">
            <w:rPr>
              <w:rFonts w:ascii="Sylfaen" w:hAnsi="Sylfaen" w:cs="Sylfaen"/>
              <w:i/>
              <w:iCs/>
              <w:noProof/>
              <w:sz w:val="20"/>
              <w:szCs w:val="20"/>
              <w:lang w:val="en-US"/>
            </w:rPr>
          </w:rPrChange>
        </w:rPr>
        <w:t>(3.01.2019 N 01-2/</w:t>
      </w:r>
      <w:r>
        <w:rPr>
          <w:rFonts w:ascii="Sylfaen" w:eastAsia="Times New Roman" w:hAnsi="Sylfaen" w:cs="Sylfaen"/>
          <w:i/>
          <w:iCs/>
          <w:noProof/>
          <w:sz w:val="20"/>
          <w:szCs w:val="20"/>
          <w:lang w:val="ka-GE" w:eastAsia="ka-GE"/>
        </w:rPr>
        <w:t>ნ</w:t>
      </w:r>
      <w:r w:rsidRPr="00D84287">
        <w:rPr>
          <w:rFonts w:ascii="Sylfaen" w:hAnsi="Sylfaen" w:cs="Sylfaen"/>
          <w:i/>
          <w:iCs/>
          <w:noProof/>
          <w:sz w:val="20"/>
          <w:szCs w:val="20"/>
          <w:lang w:val="ka-GE"/>
          <w:rPrChange w:id="260" w:author="Irma Burduladze" w:date="2019-10-17T14:57:00Z">
            <w:rPr>
              <w:rFonts w:ascii="Sylfaen" w:hAnsi="Sylfaen" w:cs="Sylfaen"/>
              <w:i/>
              <w:iCs/>
              <w:noProof/>
              <w:sz w:val="20"/>
              <w:szCs w:val="20"/>
              <w:lang w:val="en-US"/>
            </w:rPr>
          </w:rPrChange>
        </w:rPr>
        <w:t>)</w:t>
      </w:r>
    </w:p>
    <w:p w14:paraId="2324164A" w14:textId="77777777"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1" w:author="Irma Burduladze" w:date="2019-10-17T14:57:00Z">
            <w:rPr>
              <w:rFonts w:ascii="Sylfaen" w:eastAsia="Times New Roman" w:hAnsi="Sylfaen" w:cs="Sylfaen"/>
              <w:noProof/>
              <w:sz w:val="24"/>
              <w:szCs w:val="24"/>
              <w:lang w:val="en-US"/>
            </w:rPr>
          </w:rPrChange>
        </w:rPr>
      </w:pPr>
      <w:r w:rsidRPr="00D84287">
        <w:rPr>
          <w:rFonts w:ascii="Sylfaen" w:eastAsia="Times New Roman" w:hAnsi="Sylfaen" w:cs="Sylfaen"/>
          <w:noProof/>
          <w:sz w:val="24"/>
          <w:szCs w:val="24"/>
          <w:lang w:val="ka-GE"/>
          <w:rPrChange w:id="262" w:author="Irma Burduladze" w:date="2019-10-17T14:57:00Z">
            <w:rPr>
              <w:rFonts w:ascii="Sylfaen" w:eastAsia="Times New Roman" w:hAnsi="Sylfaen" w:cs="Sylfaen"/>
              <w:noProof/>
              <w:sz w:val="24"/>
              <w:szCs w:val="24"/>
              <w:lang w:val="en-US"/>
            </w:rPr>
          </w:rPrChange>
        </w:rPr>
        <w:t>ა) ნეონატოლოგებისათვის:</w:t>
      </w:r>
    </w:p>
    <w:p w14:paraId="3A77CAC2" w14:textId="77777777"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3" w:author="Irma Burduladze" w:date="2019-10-17T14:57:00Z">
            <w:rPr>
              <w:rFonts w:ascii="Sylfaen" w:eastAsia="Times New Roman" w:hAnsi="Sylfaen" w:cs="Sylfaen"/>
              <w:noProof/>
              <w:sz w:val="24"/>
              <w:szCs w:val="24"/>
              <w:lang w:val="en-US"/>
            </w:rPr>
          </w:rPrChange>
        </w:rPr>
      </w:pPr>
      <w:r w:rsidRPr="00D84287">
        <w:rPr>
          <w:rFonts w:ascii="Sylfaen" w:eastAsia="Times New Roman" w:hAnsi="Sylfaen" w:cs="Sylfaen"/>
          <w:noProof/>
          <w:sz w:val="24"/>
          <w:szCs w:val="24"/>
          <w:lang w:val="ka-GE"/>
          <w:rPrChange w:id="264" w:author="Irma Burduladze" w:date="2019-10-17T14:57:00Z">
            <w:rPr>
              <w:rFonts w:ascii="Sylfaen" w:eastAsia="Times New Roman" w:hAnsi="Sylfaen" w:cs="Sylfaen"/>
              <w:noProof/>
              <w:sz w:val="24"/>
              <w:szCs w:val="24"/>
              <w:lang w:val="en-US"/>
            </w:rPr>
          </w:rPrChange>
        </w:rPr>
        <w:lastRenderedPageBreak/>
        <w:t>ა.ა) ჯანმრთელი დროული ახალშობილის მოვლა სამშობიარო სახლში/ფიზიოლოგიური ახალშობილის მართვა;</w:t>
      </w:r>
    </w:p>
    <w:p w14:paraId="20AA3EF5" w14:textId="77777777"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5" w:author="Irma Burduladze" w:date="2019-10-17T14:57:00Z">
            <w:rPr>
              <w:rFonts w:ascii="Sylfaen" w:eastAsia="Times New Roman" w:hAnsi="Sylfaen" w:cs="Sylfaen"/>
              <w:noProof/>
              <w:sz w:val="24"/>
              <w:szCs w:val="24"/>
              <w:lang w:val="en-US"/>
            </w:rPr>
          </w:rPrChange>
        </w:rPr>
      </w:pPr>
      <w:r w:rsidRPr="00D84287">
        <w:rPr>
          <w:rFonts w:ascii="Sylfaen" w:eastAsia="Times New Roman" w:hAnsi="Sylfaen" w:cs="Sylfaen"/>
          <w:noProof/>
          <w:sz w:val="24"/>
          <w:szCs w:val="24"/>
          <w:lang w:val="ka-GE"/>
          <w:rPrChange w:id="266" w:author="Irma Burduladze" w:date="2019-10-17T14:57:00Z">
            <w:rPr>
              <w:rFonts w:ascii="Sylfaen" w:eastAsia="Times New Roman" w:hAnsi="Sylfaen" w:cs="Sylfaen"/>
              <w:noProof/>
              <w:sz w:val="24"/>
              <w:szCs w:val="24"/>
              <w:lang w:val="en-US"/>
            </w:rPr>
          </w:rPrChange>
        </w:rPr>
        <w:t>ა.ბ) მაღალი რისკის ახალშობილთა მართვის ძირითადი პრინციპები (მ.შ. რისკს-ჯგუფის ახალშობილთა, ძირითადი ნეონატალური პათოლოგიების დროული იდენტიფიცირება, ადრეული ინტერვენცია, წინასატრანსპორტო სტაბილიზაცია, სამშობიარო ბლოკში  პირველადი დახმარება/ახალშობილის რეანიმაცია);</w:t>
      </w:r>
    </w:p>
    <w:p w14:paraId="3E3E059C" w14:textId="77777777" w:rsidR="00215330" w:rsidRPr="00D84287"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7" w:author="Irma Burduladze" w:date="2019-10-17T14:57:00Z">
            <w:rPr>
              <w:rFonts w:ascii="Sylfaen" w:eastAsia="Times New Roman" w:hAnsi="Sylfaen" w:cs="Sylfaen"/>
              <w:noProof/>
              <w:sz w:val="24"/>
              <w:szCs w:val="24"/>
              <w:lang w:val="en-US"/>
            </w:rPr>
          </w:rPrChange>
        </w:rPr>
      </w:pPr>
      <w:r w:rsidRPr="00D84287">
        <w:rPr>
          <w:rFonts w:ascii="Sylfaen" w:eastAsia="Times New Roman" w:hAnsi="Sylfaen" w:cs="Sylfaen"/>
          <w:noProof/>
          <w:sz w:val="24"/>
          <w:szCs w:val="24"/>
          <w:lang w:val="ka-GE"/>
          <w:rPrChange w:id="268" w:author="Irma Burduladze" w:date="2019-10-17T14:57:00Z">
            <w:rPr>
              <w:rFonts w:ascii="Sylfaen" w:eastAsia="Times New Roman" w:hAnsi="Sylfaen" w:cs="Sylfaen"/>
              <w:noProof/>
              <w:sz w:val="24"/>
              <w:szCs w:val="24"/>
              <w:lang w:val="en-US"/>
            </w:rPr>
          </w:rPrChange>
        </w:rPr>
        <w:t>ა.გ) კრიტიკულ ახალშობილთა მართვის თანამედროვე პრინციპები (სუბსპეციალიზებული (III) დონის სერვისის მიმწოდებელი  დაწესებულებების ახალშობილთა ინტენსიური მოვლის სერვისის (NICU) ერთეულში დასაქმებული ნეონატოლოგებისათვის);</w:t>
      </w:r>
    </w:p>
    <w:p w14:paraId="6C6A0BE2" w14:textId="0FE07B1E" w:rsidR="00215330" w:rsidDel="0091244F"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69" w:author="Kakhaber Shalikadze" w:date="2019-10-17T11:51:00Z"/>
          <w:rFonts w:ascii="Sylfaen" w:eastAsia="Times New Roman" w:hAnsi="Sylfaen" w:cs="Sylfaen"/>
          <w:noProof/>
          <w:sz w:val="24"/>
          <w:szCs w:val="24"/>
          <w:lang w:val="en-US"/>
        </w:rPr>
      </w:pPr>
      <w:del w:id="270" w:author="Kakhaber Shalikadze" w:date="2019-10-17T11:51:00Z">
        <w:r w:rsidDel="0091244F">
          <w:rPr>
            <w:rFonts w:ascii="Sylfaen" w:eastAsia="Times New Roman" w:hAnsi="Sylfaen" w:cs="Sylfaen"/>
            <w:noProof/>
            <w:sz w:val="24"/>
            <w:szCs w:val="24"/>
            <w:lang w:val="en-US"/>
          </w:rPr>
          <w:delText>ა.დ) სხვა.</w:delText>
        </w:r>
      </w:del>
    </w:p>
    <w:p w14:paraId="3B56D19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მეან-გინეკოლოგებისათვის:</w:t>
      </w:r>
    </w:p>
    <w:p w14:paraId="0CB45F4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ნაყოფის ფუნქციური მდგომარეობის ინტრანატალური შეფასება;</w:t>
      </w:r>
    </w:p>
    <w:p w14:paraId="7EB73E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w:t>
      </w:r>
    </w:p>
    <w:p w14:paraId="56D408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ანტენატალური ზედამხედველობა;</w:t>
      </w:r>
    </w:p>
    <w:p w14:paraId="1F5270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ფიზიოლოგიური მშობიარობის მართვა;</w:t>
      </w:r>
    </w:p>
    <w:p w14:paraId="38A310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საკეისრო კვეთა;</w:t>
      </w:r>
    </w:p>
    <w:p w14:paraId="62AB999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ინსტრუმენტული საშომსხრივი მშობიარობა;</w:t>
      </w:r>
    </w:p>
    <w:p w14:paraId="6C2F17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სანაყოფე გარსების ვადამდელი მშობიარობამდელი გახევა;</w:t>
      </w:r>
    </w:p>
    <w:p w14:paraId="65983E4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პრეეკლამფსიის მართვა;</w:t>
      </w:r>
    </w:p>
    <w:p w14:paraId="1C9B42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ეკლამფსიის მართვა;</w:t>
      </w:r>
    </w:p>
    <w:p w14:paraId="0B4E49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პათოლოგიური მშობიარობის მართვა;</w:t>
      </w:r>
    </w:p>
    <w:p w14:paraId="55619BF3" w14:textId="2E01210C" w:rsidR="00215330" w:rsidDel="0091244F"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71" w:author="Kakhaber Shalikadze" w:date="2019-10-17T11:51:00Z"/>
          <w:rFonts w:ascii="Sylfaen" w:eastAsia="Times New Roman" w:hAnsi="Sylfaen" w:cs="Sylfaen"/>
          <w:noProof/>
          <w:sz w:val="24"/>
          <w:szCs w:val="24"/>
          <w:lang w:val="en-US"/>
        </w:rPr>
      </w:pPr>
      <w:del w:id="272" w:author="Kakhaber Shalikadze" w:date="2019-10-17T11:51:00Z">
        <w:r w:rsidDel="0091244F">
          <w:rPr>
            <w:rFonts w:ascii="Sylfaen" w:eastAsia="Times New Roman" w:hAnsi="Sylfaen" w:cs="Sylfaen"/>
            <w:noProof/>
            <w:sz w:val="24"/>
            <w:szCs w:val="24"/>
            <w:lang w:val="en-US"/>
          </w:rPr>
          <w:delText>ბ.ლ) სხვა.</w:delText>
        </w:r>
      </w:del>
    </w:p>
    <w:p w14:paraId="60604E05" w14:textId="77777777" w:rsidR="0091244F" w:rsidRPr="0091244F" w:rsidRDefault="0091244F" w:rsidP="00912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3" w:author="Kakhaber Shalikadze" w:date="2019-10-17T11:52:00Z"/>
          <w:rFonts w:ascii="Sylfaen" w:hAnsi="Sylfaen" w:cs="Sylfaen"/>
          <w:sz w:val="24"/>
          <w:szCs w:val="24"/>
          <w:lang w:val="ka-GE"/>
        </w:rPr>
      </w:pPr>
      <w:ins w:id="274" w:author="Kakhaber Shalikadze" w:date="2019-10-17T11:52:00Z">
        <w:r w:rsidRPr="0091244F">
          <w:rPr>
            <w:rFonts w:ascii="Sylfaen" w:hAnsi="Sylfaen" w:cs="Sylfaen"/>
            <w:sz w:val="24"/>
            <w:szCs w:val="24"/>
            <w:lang w:val="ka-GE"/>
          </w:rPr>
          <w:t xml:space="preserve">გ) </w:t>
        </w:r>
        <w:commentRangeStart w:id="275"/>
        <w:commentRangeStart w:id="276"/>
        <w:r w:rsidRPr="0091244F">
          <w:rPr>
            <w:rFonts w:ascii="Sylfaen" w:hAnsi="Sylfaen" w:cs="Sylfaen"/>
            <w:sz w:val="24"/>
            <w:szCs w:val="24"/>
            <w:lang w:val="ka-GE"/>
          </w:rPr>
          <w:t>ანესთეზიოლოგ-რეანიმატოლოგებისათვის</w:t>
        </w:r>
        <w:commentRangeEnd w:id="275"/>
        <w:r w:rsidRPr="0091244F">
          <w:rPr>
            <w:sz w:val="16"/>
            <w:szCs w:val="16"/>
            <w:lang w:val="en-US"/>
          </w:rPr>
          <w:commentReference w:id="275"/>
        </w:r>
      </w:ins>
      <w:commentRangeEnd w:id="276"/>
      <w:r w:rsidR="00507F68">
        <w:rPr>
          <w:rStyle w:val="CommentReference"/>
        </w:rPr>
        <w:commentReference w:id="276"/>
      </w:r>
      <w:ins w:id="277" w:author="Kakhaber Shalikadze" w:date="2019-10-17T11:52:00Z">
        <w:r w:rsidRPr="0091244F">
          <w:rPr>
            <w:rFonts w:ascii="Sylfaen" w:hAnsi="Sylfaen" w:cs="Sylfaen"/>
            <w:sz w:val="24"/>
            <w:szCs w:val="24"/>
            <w:lang w:val="ka-GE"/>
          </w:rPr>
          <w:t>:</w:t>
        </w:r>
      </w:ins>
    </w:p>
    <w:p w14:paraId="699E02C3" w14:textId="77777777" w:rsidR="0091244F" w:rsidRPr="0091244F" w:rsidRDefault="0091244F" w:rsidP="00912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8" w:author="Kakhaber Shalikadze" w:date="2019-10-17T11:52:00Z"/>
          <w:rFonts w:ascii="Sylfaen" w:hAnsi="Sylfaen" w:cs="Sylfaen"/>
          <w:sz w:val="24"/>
          <w:szCs w:val="24"/>
          <w:lang w:val="ka-GE"/>
        </w:rPr>
      </w:pPr>
      <w:ins w:id="279" w:author="Kakhaber Shalikadze" w:date="2019-10-17T11:52:00Z">
        <w:r w:rsidRPr="0091244F">
          <w:rPr>
            <w:rFonts w:ascii="Sylfaen" w:hAnsi="Sylfaen" w:cs="Sylfaen"/>
            <w:sz w:val="24"/>
            <w:szCs w:val="24"/>
            <w:lang w:val="ka-GE"/>
          </w:rPr>
          <w:t xml:space="preserve">დ) </w:t>
        </w:r>
        <w:commentRangeStart w:id="280"/>
        <w:r w:rsidRPr="0091244F">
          <w:rPr>
            <w:rFonts w:ascii="Sylfaen" w:hAnsi="Sylfaen" w:cs="Sylfaen"/>
            <w:sz w:val="24"/>
            <w:szCs w:val="24"/>
            <w:lang w:val="ka-GE"/>
          </w:rPr>
          <w:t>რადიოლოგებისათვის</w:t>
        </w:r>
      </w:ins>
      <w:commentRangeEnd w:id="280"/>
      <w:r w:rsidR="00C27F31">
        <w:rPr>
          <w:rStyle w:val="CommentReference"/>
        </w:rPr>
        <w:commentReference w:id="280"/>
      </w:r>
      <w:ins w:id="281" w:author="Kakhaber Shalikadze" w:date="2019-10-17T11:52:00Z">
        <w:r w:rsidRPr="0091244F">
          <w:rPr>
            <w:rFonts w:ascii="Sylfaen" w:hAnsi="Sylfaen" w:cs="Sylfaen"/>
            <w:sz w:val="24"/>
            <w:szCs w:val="24"/>
            <w:lang w:val="ka-GE"/>
          </w:rPr>
          <w:t>:</w:t>
        </w:r>
      </w:ins>
    </w:p>
    <w:p w14:paraId="49C3F6BD" w14:textId="33A9F529" w:rsidR="00E442D2" w:rsidRPr="00E442D2" w:rsidRDefault="00E4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282" w:author="Kakhaber Shalikadze" w:date="2019-10-18T11:13:00Z">
            <w:rPr>
              <w:rFonts w:ascii="Sylfaen" w:hAnsi="Sylfaen" w:cs="Sylfaen"/>
              <w:noProof/>
              <w:sz w:val="24"/>
              <w:szCs w:val="24"/>
              <w:lang w:eastAsia="x-none"/>
            </w:rPr>
          </w:rPrChange>
        </w:rPr>
      </w:pPr>
      <w:ins w:id="283" w:author="Kakhaber Shalikadze" w:date="2019-10-18T11:13:00Z">
        <w:r>
          <w:rPr>
            <w:rFonts w:ascii="Sylfaen" w:hAnsi="Sylfaen" w:cs="Sylfaen"/>
            <w:noProof/>
            <w:sz w:val="24"/>
            <w:szCs w:val="24"/>
            <w:lang w:val="ka-GE" w:eastAsia="x-none"/>
          </w:rPr>
          <w:t>შენიშვნა:</w:t>
        </w:r>
      </w:ins>
      <w:ins w:id="284" w:author="Kakhaber Shalikadze" w:date="2019-10-18T11:15:00Z">
        <w:r>
          <w:rPr>
            <w:rFonts w:ascii="Sylfaen" w:hAnsi="Sylfaen" w:cs="Sylfaen"/>
            <w:noProof/>
            <w:sz w:val="24"/>
            <w:szCs w:val="24"/>
            <w:lang w:val="ka-GE" w:eastAsia="x-none"/>
          </w:rPr>
          <w:t xml:space="preserve"> </w:t>
        </w:r>
      </w:ins>
      <w:ins w:id="285" w:author="Kakhaber Shalikadze" w:date="2019-10-18T11:22:00Z">
        <w:r>
          <w:rPr>
            <w:rFonts w:ascii="Sylfaen" w:hAnsi="Sylfaen" w:cs="Sylfaen"/>
            <w:noProof/>
            <w:sz w:val="24"/>
            <w:szCs w:val="24"/>
            <w:lang w:val="ka-GE" w:eastAsia="x-none"/>
          </w:rPr>
          <w:t>დაწესებულებაში დასაქმებული სპეციალისტ</w:t>
        </w:r>
      </w:ins>
      <w:ins w:id="286" w:author="Kakhaber Shalikadze" w:date="2019-10-18T11:26:00Z">
        <w:r w:rsidR="003768FE">
          <w:rPr>
            <w:rFonts w:ascii="Sylfaen" w:hAnsi="Sylfaen" w:cs="Sylfaen"/>
            <w:noProof/>
            <w:sz w:val="24"/>
            <w:szCs w:val="24"/>
            <w:lang w:val="ka-GE" w:eastAsia="x-none"/>
          </w:rPr>
          <w:t>ს</w:t>
        </w:r>
      </w:ins>
      <w:ins w:id="287" w:author="Kakhaber Shalikadze" w:date="2019-10-18T11:22:00Z">
        <w:r>
          <w:rPr>
            <w:rFonts w:ascii="Sylfaen" w:hAnsi="Sylfaen" w:cs="Sylfaen"/>
            <w:noProof/>
            <w:sz w:val="24"/>
            <w:szCs w:val="24"/>
            <w:lang w:val="ka-GE" w:eastAsia="x-none"/>
          </w:rPr>
          <w:t xml:space="preserve"> </w:t>
        </w:r>
      </w:ins>
      <w:ins w:id="288" w:author="Kakhaber Shalikadze" w:date="2019-10-18T11:25:00Z">
        <w:r w:rsidR="003768FE">
          <w:rPr>
            <w:rFonts w:ascii="Sylfaen" w:hAnsi="Sylfaen" w:cs="Sylfaen"/>
            <w:noProof/>
            <w:sz w:val="24"/>
            <w:szCs w:val="24"/>
            <w:lang w:val="ka-GE" w:eastAsia="x-none"/>
          </w:rPr>
          <w:t>ერთიდაიგივე</w:t>
        </w:r>
      </w:ins>
      <w:ins w:id="289" w:author="Kakhaber Shalikadze" w:date="2019-10-18T11:22:00Z">
        <w:r>
          <w:rPr>
            <w:rFonts w:ascii="Sylfaen" w:hAnsi="Sylfaen" w:cs="Sylfaen"/>
            <w:noProof/>
            <w:sz w:val="24"/>
            <w:szCs w:val="24"/>
            <w:lang w:val="ka-GE" w:eastAsia="x-none"/>
          </w:rPr>
          <w:t xml:space="preserve"> </w:t>
        </w:r>
      </w:ins>
      <w:ins w:id="290" w:author="Kakhaber Shalikadze" w:date="2019-10-18T11:20:00Z">
        <w:r>
          <w:rPr>
            <w:rFonts w:ascii="Sylfaen" w:eastAsia="Times New Roman" w:hAnsi="Sylfaen" w:cs="Sylfaen"/>
            <w:noProof/>
            <w:sz w:val="24"/>
            <w:szCs w:val="24"/>
            <w:lang w:val="ka-GE"/>
          </w:rPr>
          <w:t xml:space="preserve"> </w:t>
        </w:r>
        <w:r w:rsidRPr="00E12D35">
          <w:rPr>
            <w:rFonts w:ascii="Sylfaen" w:eastAsia="Times New Roman" w:hAnsi="Sylfaen" w:cs="Sylfaen"/>
            <w:noProof/>
            <w:sz w:val="24"/>
            <w:szCs w:val="24"/>
            <w:lang w:val="ka-GE"/>
          </w:rPr>
          <w:t>სწავლება/ტრენინგები</w:t>
        </w:r>
        <w:r>
          <w:rPr>
            <w:rFonts w:ascii="Sylfaen" w:eastAsia="Times New Roman" w:hAnsi="Sylfaen" w:cs="Sylfaen"/>
            <w:noProof/>
            <w:sz w:val="24"/>
            <w:szCs w:val="24"/>
            <w:lang w:val="ka-GE"/>
          </w:rPr>
          <w:t>ს</w:t>
        </w:r>
        <w:r w:rsidRPr="00E12D35">
          <w:rPr>
            <w:rFonts w:ascii="Sylfaen" w:eastAsia="Times New Roman" w:hAnsi="Sylfaen" w:cs="Sylfaen"/>
            <w:noProof/>
            <w:sz w:val="24"/>
            <w:szCs w:val="24"/>
            <w:lang w:val="ka-GE"/>
          </w:rPr>
          <w:t xml:space="preserve"> და ელექტრონულ პლატფორმაზე დაფუძნებული ინტერნეტ-პროგრამები</w:t>
        </w:r>
      </w:ins>
      <w:ins w:id="291" w:author="Kakhaber Shalikadze" w:date="2019-10-18T11:26:00Z">
        <w:r w:rsidR="003768FE">
          <w:rPr>
            <w:rFonts w:ascii="Sylfaen" w:eastAsia="Times New Roman" w:hAnsi="Sylfaen" w:cs="Sylfaen"/>
            <w:noProof/>
            <w:sz w:val="24"/>
            <w:szCs w:val="24"/>
            <w:lang w:val="ka-GE"/>
          </w:rPr>
          <w:t>ს</w:t>
        </w:r>
      </w:ins>
      <w:ins w:id="292" w:author="Kakhaber Shalikadze" w:date="2019-10-18T11:21:00Z">
        <w:r w:rsidRPr="003768FE">
          <w:rPr>
            <w:rFonts w:ascii="Sylfaen" w:eastAsia="Times New Roman" w:hAnsi="Sylfaen" w:cs="Sylfaen"/>
            <w:noProof/>
            <w:sz w:val="24"/>
            <w:szCs w:val="24"/>
            <w:lang w:val="ka-GE"/>
          </w:rPr>
          <w:t xml:space="preserve"> </w:t>
        </w:r>
      </w:ins>
      <w:ins w:id="293" w:author="Kakhaber Shalikadze" w:date="2019-10-18T11:20:00Z">
        <w:r w:rsidRPr="003768FE">
          <w:rPr>
            <w:rFonts w:ascii="Sylfaen" w:eastAsia="Times New Roman" w:hAnsi="Sylfaen" w:cs="Sylfaen"/>
            <w:noProof/>
            <w:sz w:val="24"/>
            <w:szCs w:val="24"/>
            <w:lang w:val="ka-GE"/>
          </w:rPr>
          <w:t xml:space="preserve"> </w:t>
        </w:r>
      </w:ins>
      <w:ins w:id="294" w:author="Kakhaber Shalikadze" w:date="2019-10-18T11:25:00Z">
        <w:r w:rsidR="003768FE" w:rsidRPr="003768FE">
          <w:rPr>
            <w:rFonts w:ascii="Sylfaen" w:hAnsi="Sylfaen"/>
            <w:sz w:val="24"/>
            <w:szCs w:val="24"/>
            <w:lang w:val="ka-GE"/>
            <w:rPrChange w:id="295" w:author="Kakhaber Shalikadze" w:date="2019-10-18T11:28:00Z">
              <w:rPr>
                <w:rFonts w:ascii="Sylfaen" w:hAnsi="Sylfaen"/>
                <w:lang w:val="ka-GE"/>
              </w:rPr>
            </w:rPrChange>
          </w:rPr>
          <w:t>გავლ</w:t>
        </w:r>
      </w:ins>
      <w:ins w:id="296" w:author="Kakhaber Shalikadze" w:date="2019-10-18T11:28:00Z">
        <w:r w:rsidR="003768FE" w:rsidRPr="003768FE">
          <w:rPr>
            <w:rFonts w:ascii="Sylfaen" w:hAnsi="Sylfaen"/>
            <w:sz w:val="24"/>
            <w:szCs w:val="24"/>
            <w:lang w:val="ka-GE"/>
            <w:rPrChange w:id="297" w:author="Kakhaber Shalikadze" w:date="2019-10-18T11:28:00Z">
              <w:rPr>
                <w:rFonts w:ascii="Sylfaen" w:hAnsi="Sylfaen"/>
                <w:lang w:val="ka-GE"/>
              </w:rPr>
            </w:rPrChange>
          </w:rPr>
          <w:t xml:space="preserve">ის </w:t>
        </w:r>
        <w:r w:rsidR="003768FE" w:rsidRPr="003768FE">
          <w:rPr>
            <w:rFonts w:ascii="Sylfaen" w:hAnsi="Sylfaen" w:cs="Sylfaen"/>
            <w:noProof/>
            <w:sz w:val="24"/>
            <w:szCs w:val="24"/>
            <w:lang w:val="ka-GE" w:eastAsia="x-none"/>
          </w:rPr>
          <w:t>უფლება აქვს</w:t>
        </w:r>
      </w:ins>
      <w:ins w:id="298" w:author="Kakhaber Shalikadze" w:date="2019-10-18T11:25:00Z">
        <w:r w:rsidR="003768FE" w:rsidRPr="003768FE">
          <w:rPr>
            <w:rFonts w:ascii="Sylfaen" w:hAnsi="Sylfaen"/>
            <w:sz w:val="24"/>
            <w:szCs w:val="24"/>
            <w:lang w:val="ka-GE"/>
            <w:rPrChange w:id="299" w:author="Kakhaber Shalikadze" w:date="2019-10-18T11:28:00Z">
              <w:rPr>
                <w:rFonts w:ascii="Sylfaen" w:hAnsi="Sylfaen"/>
                <w:lang w:val="ka-GE"/>
              </w:rPr>
            </w:rPrChange>
          </w:rPr>
          <w:t xml:space="preserve"> მხოლოდ 2 წელიწადში ერთხელ</w:t>
        </w:r>
      </w:ins>
    </w:p>
    <w:p w14:paraId="0B8247AB"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outlineLvl w:val="0"/>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ანტენატალური მოვლა</w:t>
      </w:r>
    </w:p>
    <w:p w14:paraId="200415F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ადეკვატური და ხარისხიანი ანტენატალური მოვლა ნიშნავს ორსული ქალებისათვის რისკების შესაბამისი სამედიცინო მომსახურების მიწოდებას, რაც უზრუნველყოფს ორსულობის პერიოდის გართულებების შემცირებასა და მშობიარობის გამოსავლის გაუმჯობესებას. </w:t>
      </w:r>
    </w:p>
    <w:p w14:paraId="57CC142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ანტენატალური მოვლის საფეხურზე ორსულები ნაწილდებიან რისკის ორ კატეგორიაში: დაბალი და მაღალი.</w:t>
      </w:r>
    </w:p>
    <w:p w14:paraId="4B2CF6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მაღალი რისკის ორსულობას განეკუთვნება ისეთი ორსულობა, რომლის დროსაც ქალს უკვე დასჭირდა ან მაღალი ალბათობით დასჭირდება სამედიცინო დახმარება მოვლის  სპეციალიზებულ/სუბსპეციალიზებულ დონეზე.</w:t>
      </w:r>
    </w:p>
    <w:p w14:paraId="16FC55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4. ანტენატალური მოვლის საფეხურზე პასუხისმგებელი სამედიცინო პერსონალის მოქმედების ალგორითმები  შეიძლება მოიცავდეს დაკვირვებას (კონსულტაცია) ან/და აქტიურ ჩარევას (ჰოსპიტალიზაცია, დამატებითი კვლევები, მკურნალობა, რეფერალი და ა.შ).</w:t>
      </w:r>
    </w:p>
    <w:p w14:paraId="6960192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ანტენატალური რისკის შეფასების შემდგომ  ხორციელდება   მოვლის სათანადო გეგმის შემუშავება, რაც მოიცავს კონსულტაციებსა და რეფერალს საბაზისო (დონე A), სპეციალიზებული (დონე B) და სუბსპეციალიზებული (დონე C) ანტენატალური მოვლის სერვისის მიმწოდებელ დაწესებულებებში.</w:t>
      </w:r>
    </w:p>
    <w:p w14:paraId="26B296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ორსულის მდგომარეობის შეფასება  უნდა განხორციელდეს ანტენატალური სერვისის მიმწოდებელ დაწესებულებასთან ყოველი კონტაქტის დროს (ანტენატალურ მეთვალყურეობაზე დადგომისას და ყოველ შემდგომ ვიზიტზე), რათა დროულად მოხდეს არსებული რისკების შეფასება და შემდგომი გართულებების პრევენცია.</w:t>
      </w:r>
    </w:p>
    <w:p w14:paraId="2C41036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პირველადი  ანტენატალური  მეთვალყურეობის  შედეგად  მიღებული   კლინიკური მონაცემები (სრულად) ხელმისაწვდომი უნდა იყოს პერინატალური მოვლის ყველა საფეხურზე, როგორც  მეან-გინეკოლოგებისათვის,  ისე  ნეონატოლოგებისთვის.</w:t>
      </w:r>
    </w:p>
    <w:p w14:paraId="552D38CC"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42E8DFE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ანტენატალური მოვლის დონეები</w:t>
      </w:r>
    </w:p>
    <w:p w14:paraId="7AE242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ანტენატალური სერვისის მიმწოდებელი სამედიცინო დაწესებულებები, სხვადასხვა რისკის და საჭიროების  ორსულების მართვის შესაძლებლობის მიხედვით, იყოფა სამ დონედ: საბაზისო (A), სპეციალიზებულ (B) სუბსპეციალიზებულ (C) დონეებად.</w:t>
      </w:r>
    </w:p>
    <w:p w14:paraId="552616E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საბაზისო დონე (A) - ორსულთა ამბულატორიული მოვლა: ხორციელდება სამეანო-გინეკოლოგიური საქმიანობის განხორციელების უფლების მქონე სამედიცინო დაწესებულებაში, რომელიც  უზრუნველყოფს ქალებისათვის ამბულატორიული ანტენატალური სერვისის მიწოდებას. ანტენატალური მოვლის ამ დონეზე  მიმდინარეობს:</w:t>
      </w:r>
    </w:p>
    <w:p w14:paraId="3148C32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ფიზიოლოგიური ორსულობის მქონე ქალების მოვლა - რუტინული მშობიარობამდელი მეთვალყურეობა, რომელიც მოიცავს ფიზიკურ გასინჯვასა და შედეგების ინტერპრეტაციას, რუტინულ ლაბორატორიულ გამოკვლევებს, გესტაციური ასაკისა და ორსულობის ნორმალური მიმდინარეობის შეფასებას, არსებული რისკების შეფასებას, ფსიქოლოგიურ დახმარებას, მშობიარობასთან დაკავშირებულ განათლებას და საჭიროების შემთხვევაში, შესაბამისი სპეციალისტების კონსულტაციებისა და რეფერალის უზრუნველყოფას.</w:t>
      </w:r>
    </w:p>
    <w:p w14:paraId="4F7299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მაღალი რისკის  იმ ორსულების ამბულატორული მოვლა, რომელთაც არ ესაჭიროებათ ჰოსპიტალიზაცია. საბაზისო მოვლის ანტენატალური სერვისის მიმწოდებელ დაწესებულებაში ასეთი ორსულების მართვა ასევე შესაძლებელია, განხორციელდეს II ან III დონის პერინატალური სერვისის მიმწოდებელი დაწესებულების მეან-გინეკოლოგის კონსულტაცია/კოორდინაციის საშუალებით, რათა უზრუნველყოფილ იქნуს რთული შემთხვევების მართვის უწყვეტობა მშობიარობამდე, მშობიარობის დროს და მშობიარობის შემდეგ.  </w:t>
      </w:r>
    </w:p>
    <w:p w14:paraId="7A7620D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სპეციალიზებული დონე (B)  - იმ ორსულთა სტაციონარული მოვლა, რომლებსაც ესაჭიროებათ ორსულობასთან დაკავშირებული სტაციონარული დახმარება ხანმოკლე დროით (საშუალოდ 7 დღე). ასეთი ორსულების მართვა უნდა განხორციელდეს II ან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w:t>
      </w:r>
    </w:p>
    <w:p w14:paraId="20D734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სუბსპეციალიზებული დონე (C)  -  მაღალი რისკის მქონე ორსულების მართვა, როდესაც საჭიროა ხანგრძლივი ჰოსპიტალიზაცია (საშუალოდ 7 დღეზე მეტი ხნის განმავლობაში) და/ან სუბსპეციალიზებული (III) დონის მოვლა. ასეთი ორსულების მართვა უნდა განხორციელდეს მხოლოდ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 გარდა იმ შემთხვევებისა, როდესაც ორსული საჭიროებს ხანგრძლივ და მუდმივ მეთვალყურეობას (მათ შორის, სტაციონარულ მკურნალობას) რეფერალის განმახორციელებელზე უფრო მაღალი დონის ანტენატალური და პერინატალური სერვისის მიმწოდებელი დაწესებულების ექიმ-სპეციალისტების მიერ.</w:t>
      </w:r>
    </w:p>
    <w:p w14:paraId="7B18E064"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046560A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პერინატალური  მოვლის დონეები </w:t>
      </w:r>
    </w:p>
    <w:p w14:paraId="4039B81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პერინატალური მოვლის დონე დგინდება შესაბამისი სამედიცინო დაწესებულების სიმძლავრით, რაც  განსაზღვრავს პაციენტებისათვის გაწეული მომსახურების მასშტაბს.</w:t>
      </w:r>
    </w:p>
    <w:p w14:paraId="01591B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პერინატალური სერვისის მიმწოდებელი სამედიცინო დაწესებულების სიმძლავრე განისაზღვრება ინფრასტრუქტურით, აღჭურვილობით, სამედიცინო პერსონალის ხელმისაწვდომობითა და კომპეტენციით.</w:t>
      </w:r>
    </w:p>
    <w:p w14:paraId="527C59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პერინატალური სამედიცინო მომსახურების ორგანიზება ხორციელდება სამ ძირითად დონეზე: მოვლის საბაზისო (I) დონე, მოვლის სპეციალიზებული (II) დონე და მოვლის სუბსპეციალიზებული (III) დონე.  </w:t>
      </w:r>
    </w:p>
    <w:p w14:paraId="0776776F"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66D098F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პერინატალური მოვლის საბაზისო (I) დონე</w:t>
      </w:r>
    </w:p>
    <w:p w14:paraId="6B892C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საბაზისო (I) დონის მოვლა მოიცავს  სამედიცინო მომსახურების მიწოდებას ფიზიოლოგიურად მიმდინარე მშობიარობებისას.</w:t>
      </w:r>
    </w:p>
    <w:p w14:paraId="086BACE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საბაზისო (I) დონის სერვისის მიმწოდებელმა დაწესებულებამ შესაძლოა, მართოს გართულებული მშობიარობები მხოლოდ განსაკუთრებულ შემთხვევებში, როცა  ობიექტური მიზეზების (პაციენტის მდგომარეობა - რეფერალის რისკი აღემატება პაციენტის ადგილზე მოვლით მიღებულ სარგებელს; გეოგრაფიულ-კლიმატური პირობები) გამო ვერ ხერხდება უფრო მაღალი დონის დაწესებულებაში მშობიარის ტრანსპორტირება. ამ შემთხვევაში პაციენტის მართვა ხორციელდება  უფრო მაღალი დონის სერვისის მიმწოდებელ დაწესებულებასთან აქტიური კომუნიკაციით, ხოლო, საჭიროების შემთხვევაში, ადგილზე კონსულტაციისათვის გამოძახებულ უნდა იქნуს შესაბამისი </w:t>
      </w:r>
      <w:r>
        <w:rPr>
          <w:rFonts w:ascii="Sylfaen" w:eastAsia="Times New Roman" w:hAnsi="Sylfaen" w:cs="Sylfaen"/>
          <w:noProof/>
          <w:sz w:val="24"/>
          <w:szCs w:val="24"/>
          <w:lang w:eastAsia="x-none"/>
        </w:rPr>
        <w:lastRenderedPageBreak/>
        <w:t>რეფერალური სერვისის მიმწოდებელი. შემთხვევის დასრულებისთანავე უნდა მიღებული იქნуს გადაწყვეტილება პაციენტთა (დედა, ახალშობილი) ტრანსპორტირების შესახებ დანართი 1.1-ით განსაზღვრული პაციენტის რეფერალის კრიტერიუმების მიხედვით.</w:t>
      </w:r>
    </w:p>
    <w:p w14:paraId="25D55DD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მოვლის საბაზისო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 განისაზღვრება დანართი 1.2-ით.</w:t>
      </w:r>
    </w:p>
    <w:p w14:paraId="057E7407"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5F35DF5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პერინატალური მოვლის სპეციალიზებული (II) დონე</w:t>
      </w:r>
    </w:p>
    <w:p w14:paraId="30C72D8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დედათა მოვლის სპეციალიზებული (II) დონის  სერვისის მიმწოდებელი დაწესებულება ახორციელებს  სამეანო მოვლას როგორც ფიზიოლოგიური, ასევე რისკის მქონე ორსულობისა და მშობიარობის შემთხვევაში. აღნიშნული სერვისის მიმწოდებელმა  დაწესებულებებმა, აგრეთვე, უნდა უზრუნველყონ მშობიარობის პროცესში ყველა იმ გადაუდებელი მდგომარეობის მართვა, რომლებიც არ საჭიროებენ სუბსპეციალიზებულ მოვლას.</w:t>
      </w:r>
    </w:p>
    <w:p w14:paraId="6429A0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ნეონატალური მოვლის II დონე უზრუნველყოფს სერვისის მიწოდებას ჯანმრთელი, დღენაკლი (≥34 0/7 კვირის გესტაციური ასაკის) და საშუალო სიმძიმის ახალშობილებისათვის.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2C022B2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დედათა და ახალშობილთა მოვლის სპეციალიზებული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14:paraId="6A3D50E6"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4D55856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დედათა და ახალშობილთა მოვლის სუბსპეციალიზებული (III) </w:t>
      </w:r>
      <w:commentRangeStart w:id="300"/>
      <w:r>
        <w:rPr>
          <w:rFonts w:ascii="Sylfaen" w:eastAsia="Times New Roman" w:hAnsi="Sylfaen" w:cs="Sylfaen"/>
          <w:b/>
          <w:bCs/>
          <w:noProof/>
          <w:sz w:val="24"/>
          <w:szCs w:val="24"/>
          <w:lang w:eastAsia="x-none"/>
        </w:rPr>
        <w:t>დონე</w:t>
      </w:r>
      <w:commentRangeEnd w:id="300"/>
      <w:r w:rsidR="0091244F">
        <w:rPr>
          <w:rStyle w:val="CommentReference"/>
        </w:rPr>
        <w:commentReference w:id="300"/>
      </w:r>
    </w:p>
    <w:p w14:paraId="64ECD3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დედათა და ახალშობილთა სუბსპეციალიზებული (III დონის) მოვლის მიწოდება უზრუნველყოფილი უნდა იქნეს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გააჩნდეთ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w:t>
      </w:r>
      <w:r>
        <w:rPr>
          <w:rFonts w:ascii="Sylfaen" w:eastAsia="Times New Roman" w:hAnsi="Sylfaen" w:cs="Sylfaen"/>
          <w:noProof/>
          <w:sz w:val="24"/>
          <w:szCs w:val="24"/>
          <w:lang w:eastAsia="x-none"/>
        </w:rPr>
        <w:lastRenderedPageBreak/>
        <w:t xml:space="preserve">ქირურგიული პროფილის სპეციალისტებზე ხელმისაწვდომობა.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6C6D8B9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სუბსპეციალიზებული (III) დონის ახალშობილთა  მოვლის მიწოდება შესაძლებელია უზრუნველყოფილ იქნეს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რომლებსაც გააჩნიათ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ასევე, ახალშობილთა ინტენსიური მოვლის სერვისის (NICU) მიმწოდებელ სპეციალიზებულ სტაციონარებში, რომლებსაც ამ ბრძანების ამოქმედებისათვის მოპოვებული აქვთ სტაციონარული დაწესებულების ნებართვა (სათანადო სანებართვო დანართით).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4190BC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პერინატალური მოვლის სუბსპეციალიზებული (III)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14:paraId="688D1D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14:paraId="08B9E1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1.1.</w:t>
      </w:r>
    </w:p>
    <w:p w14:paraId="5E080F4B"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763F8DE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პაციენტის რეფერალის კრიტერიუმები</w:t>
      </w:r>
    </w:p>
    <w:p w14:paraId="7F33D911"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31B4EA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ორსულთა, მშობიარეთა და მელოგინეთა რეფერალი</w:t>
      </w:r>
    </w:p>
    <w:p w14:paraId="49A4F85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მდგომარეობები/პაციენტთა კატეგორიები, რომლებიც იმართება საბაზისო მოვლის (I) დონის დაწესებულებებში:</w:t>
      </w:r>
    </w:p>
    <w:p w14:paraId="58D716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ერთნაყოფიანი ორსულობა, კეფით წინა მდებარეობით;</w:t>
      </w:r>
    </w:p>
    <w:p w14:paraId="4E7D18B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37 0/7 – 41 0/7 კვირის ორსულობა;</w:t>
      </w:r>
    </w:p>
    <w:p w14:paraId="30294C2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გაურთულებელი სამეანო ანამნეზი (მკვდრადშობადობის, ნეონატალური სიკვდილის, იზოიმუნიზაციის, გესტაციური დიაბეტის, პრეეკლამფსიის, სისხლდენის გარეშე);</w:t>
      </w:r>
    </w:p>
    <w:p w14:paraId="3B5AD50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მიმდინარე ორსულობა გართულებების გარეშე;</w:t>
      </w:r>
    </w:p>
    <w:p w14:paraId="26AA254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ნებისმიერი წინა ორსულობისას გადატანილი საკეისრო კვეთის ან მიმდინარე ორსულობის დადგომამდე საშვილოსნოზე ოპერაციული ჩარევის გარეშე;</w:t>
      </w:r>
    </w:p>
    <w:p w14:paraId="6864410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ექსტრაგენიტალური სამედიცინო პათოლოგიების არარსებობა;</w:t>
      </w:r>
    </w:p>
    <w:p w14:paraId="691F5A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პირველმშობიარეს ასაკი ≥16 და ≤ 35 წელი;</w:t>
      </w:r>
    </w:p>
    <w:p w14:paraId="72D31F6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ორსულის სიმაღლე ≥150სმ;</w:t>
      </w:r>
    </w:p>
    <w:p w14:paraId="28688E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ი) BMI≤35 ან≥17.</w:t>
      </w:r>
    </w:p>
    <w:p w14:paraId="4E410D1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მდგომარეობები/პაციენტთა კატეგორიები, რომლებიც ექვემდებარებიან რეფერალს საბაზისო (I) დონიდან და იმართებიან სპეციალიზებული  მოვლის (II) დონის დაწესებულებებში:</w:t>
      </w:r>
    </w:p>
    <w:p w14:paraId="309F2A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დედის ანამნეზი:</w:t>
      </w:r>
    </w:p>
    <w:p w14:paraId="65333A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გენიტალური ტრაქტის დიაგნოსტირებული ანომალია;</w:t>
      </w:r>
    </w:p>
    <w:p w14:paraId="7947F81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საშვილოსნოს ყელზე გადატანილი ქირურგიული ჩარევა (საშვილოსნოს ყელის კონიზაცია, ლაზერული ამოკვეთა, საშვილოსნოს ყელის ელექტროქირურგიული ამომკვეთი პროცედურა);</w:t>
      </w:r>
    </w:p>
    <w:p w14:paraId="590486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ნებისმიერი წინა ორსულობისას გადატანილი საკეისრო კვეთა, საშვილოსნოზე სხვა ქირურგიული ჩარევა (მიომექტომია, ტუბექტომია ლაპარატომიით, გადატანილი პერფორაცია);</w:t>
      </w:r>
    </w:p>
    <w:p w14:paraId="1D99A3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ორსულის ასაკი პირველმშობიარეებში &lt;16 და &gt; 35წელი;</w:t>
      </w:r>
    </w:p>
    <w:p w14:paraId="2A17FE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ორსულის სიმაღლე &lt; 150 სმ;</w:t>
      </w:r>
    </w:p>
    <w:p w14:paraId="757B11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BMI &gt;35 ან &lt;17;</w:t>
      </w:r>
    </w:p>
    <w:p w14:paraId="0D59F80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ექსტრაგენიტალური პათოლოგიები:</w:t>
      </w:r>
    </w:p>
    <w:p w14:paraId="4F8C9F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არტერიული ჰიპერტენზია I ხარისხი;</w:t>
      </w:r>
    </w:p>
    <w:p w14:paraId="60E1EA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პულმონალური ჰიპერტენზია  I ხარისხი;</w:t>
      </w:r>
    </w:p>
    <w:p w14:paraId="55E3739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გესტაციური დიაბეტი, არა ინსულინდამოკიდებული;</w:t>
      </w:r>
    </w:p>
    <w:p w14:paraId="11D604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ქრონიკული ქოლეცისტიტი;</w:t>
      </w:r>
    </w:p>
    <w:p w14:paraId="5A6565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 ქრონიკული ჰეპატიტი;</w:t>
      </w:r>
    </w:p>
    <w:p w14:paraId="7EFE1F9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 მძიმე რკინადეფიციტური ანემია (&lt;8გრ/დლ);</w:t>
      </w:r>
    </w:p>
    <w:p w14:paraId="760FBD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 თალასემია;</w:t>
      </w:r>
    </w:p>
    <w:p w14:paraId="54DA2E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 ეპილეფსია;</w:t>
      </w:r>
    </w:p>
    <w:p w14:paraId="513346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 პიელონეფრიტი;</w:t>
      </w:r>
    </w:p>
    <w:p w14:paraId="372D9D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ბ.კ) ბრონქული ასთმა;</w:t>
      </w:r>
    </w:p>
    <w:p w14:paraId="6BF74D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 მწვავე რესპირაციული მდგომარეობა სუნთქვის უკმარისობის გარეშე;</w:t>
      </w:r>
    </w:p>
    <w:p w14:paraId="0960A95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ბ.მ) ანტიფოსფოლიპიდური სინდრომი;</w:t>
      </w:r>
    </w:p>
    <w:p w14:paraId="5C4CD7C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ბ.ნ) ინფექციური დაავადებები (მწვავე ციტომეგალოვირუსი, ტოქსოპლაზმოზი, ჰერპესი,  ქლამიდია);</w:t>
      </w:r>
    </w:p>
    <w:p w14:paraId="0AFDD19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ბ.ო) აივ-ინფექცია/შიდსი;</w:t>
      </w:r>
    </w:p>
    <w:p w14:paraId="465E7C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სამეანო მდგომარეობები:</w:t>
      </w:r>
    </w:p>
    <w:p w14:paraId="31E784D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 მშობიარობა ≥34 0/7 კვ.;</w:t>
      </w:r>
    </w:p>
    <w:p w14:paraId="19E106C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 სანაყოფო გარსების მშობიარობამდელი გახევა (≥34 0/7 კვირაზე);</w:t>
      </w:r>
    </w:p>
    <w:p w14:paraId="68CEAB4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გ.გ) პრეეკლამფსია მსუბუქი და მძიმე ხარისხის;</w:t>
      </w:r>
    </w:p>
    <w:p w14:paraId="5B8CD3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გ.დ) მრავალნაყოფიანი ორსულობა (2 ნაყოფი);</w:t>
      </w:r>
    </w:p>
    <w:p w14:paraId="448A60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 ვაგინალური მშობიარობა  გადატანილი საკეისრო კვეთის შემდეგ;</w:t>
      </w:r>
    </w:p>
    <w:p w14:paraId="0BA174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გ.ვ) პლაცენტის დაბალი მიმაგრება;</w:t>
      </w:r>
    </w:p>
    <w:p w14:paraId="4BF3195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გ.ზ) პლაცენტის წინმდებარეობა;</w:t>
      </w:r>
    </w:p>
    <w:p w14:paraId="481F4E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გ.თ) გესტაციური ასაკისთვის დიდი ნაყოფი;</w:t>
      </w:r>
    </w:p>
    <w:p w14:paraId="740DE4A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გ.ი) ნაყოფის არასწორი მდებარეობა/წინმდებარეობა;</w:t>
      </w:r>
    </w:p>
    <w:p w14:paraId="5409D4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გ.კ) დაგვიანებული მშობიარობა &gt;41 0/7 კვ;</w:t>
      </w:r>
    </w:p>
    <w:p w14:paraId="182CF9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გ.ლ) მკვდარი ნაყოფი;</w:t>
      </w:r>
    </w:p>
    <w:p w14:paraId="10712A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გ.მ) ნაყოფის განვითარების ანომალიები, სპეციალისტის მუდმივი  მონიტორინგის და/ან  ქირურგიული ინტერვენციის საჭიროების გარეშე;</w:t>
      </w:r>
    </w:p>
    <w:p w14:paraId="6065D2D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გ.ნ) სამეანო სისხლდენა;</w:t>
      </w:r>
    </w:p>
    <w:p w14:paraId="3D555CF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გ.ო) ლოგინობის ხანის ინფექციები (მეტროენდომეტრიტი, ცხელება);</w:t>
      </w:r>
    </w:p>
    <w:p w14:paraId="0EDC3C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გ.პ)  ნაყოფის საშვილოსნოსში და ზრდის შეფერხება (ნაყოფის სავარაუდო მასა (EFW) &lt; 10th პერცენტილი ან მუცლის გარშემოწერილობა (AC) 5th პერცენტილი ულტრაბგერაზე ან მუცლის გარშემოწერილობის შეუსაბამობა ზრდის სხვა პარამეტრებთან და       შემცირებული სანაყოფე სითხე ან დოპლეროგრაფიით  ჭიპლარის არტერიაში       ნულოვანი ან რევერსული დიასტოლური ნაკადი);</w:t>
      </w:r>
    </w:p>
    <w:p w14:paraId="3210CD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გ.ჟ) ორსულისა და ახალშობილის ყველა სხვა მდგომარეობა, რომლებიც არ არის მითითებული III დონის რეფერალის კატეგორიაში. </w:t>
      </w:r>
    </w:p>
    <w:p w14:paraId="49B9F55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მდგომარეობები/პაციენტთა კატეგორიები რომლებიც ექვემდებარებიან რეფერალს საბაზისო (I) და სპეციალიზებული (II) დონიდან და იმართებიან სუბსპეციალიზებული მოვლის (III) დონის დაწესებულებაში:</w:t>
      </w:r>
    </w:p>
    <w:p w14:paraId="7E04D8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ექსტრაგენიტალური პათოლოგიები:</w:t>
      </w:r>
    </w:p>
    <w:p w14:paraId="1AF5696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გულსისხლძარღვთა სისტემა:</w:t>
      </w:r>
    </w:p>
    <w:p w14:paraId="53DA555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ა.ა.ა) გულის უკმარისობა;</w:t>
      </w:r>
    </w:p>
    <w:p w14:paraId="7A089CC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 მიტრალურ აორტული სტენოზი;</w:t>
      </w:r>
    </w:p>
    <w:p w14:paraId="37747F8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სარქვლის პროტეზირება;</w:t>
      </w:r>
    </w:p>
    <w:p w14:paraId="0B4C24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გულის რითმის მოშლა ჰემოდინამიკური დარღვევებით;</w:t>
      </w:r>
    </w:p>
    <w:p w14:paraId="0319467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ა.ა.ე) მსხვილი სისხლძარღვების ანევრიზმა;</w:t>
      </w:r>
    </w:p>
    <w:p w14:paraId="7BAFED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გულის იშემიური დაავადება;</w:t>
      </w:r>
    </w:p>
    <w:p w14:paraId="273599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პულმონალური ჰიპერტენზია   II-III ხარისხი;</w:t>
      </w:r>
    </w:p>
    <w:p w14:paraId="4E44B41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ა.ა.თ) კარდიომიოპათია;</w:t>
      </w:r>
    </w:p>
    <w:p w14:paraId="3CBEBF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ა.ა.ი) არტერიული ჰიპერტენზია  II ხარისხი.</w:t>
      </w:r>
    </w:p>
    <w:p w14:paraId="7CC5CB8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აუტოიმუნური და სისტემური დაავადებები:</w:t>
      </w:r>
    </w:p>
    <w:p w14:paraId="4B1E94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ა.ბ.ა) შემაერთებელი ქსოვილის დაავადებები/წითელი მგლურა, სკლეროდერმია, დერმატომიოზიტი, რევმატოიდული ართრიტი, სისტემური ვასკულიტი, რეინოს დაავადება, თრომბოციტოპენიური პურპურა;</w:t>
      </w:r>
    </w:p>
    <w:p w14:paraId="6F292AF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ა.ბ.ბ) თანდაყოლილი თრომბოფილია;</w:t>
      </w:r>
    </w:p>
    <w:p w14:paraId="196150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ა.ბ.გ) მე-5 ფაქტორის, პროთრომბინის გენის დეფიციტი;</w:t>
      </w:r>
    </w:p>
    <w:p w14:paraId="4555FB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ა.ბ.დ) MTHFR-ის დეფიციტი, ჰომოცისტეინურია.</w:t>
      </w:r>
    </w:p>
    <w:p w14:paraId="0E9C2C9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ენდოკრინული სისტემის დაავადებები:</w:t>
      </w:r>
    </w:p>
    <w:p w14:paraId="18667C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ა.გ.ა) შაქრიანი დიაბეტი I-II ტიპის, დეკომპენსირებული;</w:t>
      </w:r>
    </w:p>
    <w:p w14:paraId="2EC64C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ა.გ.ბ) გესტაციური დიაბეტი, ინსულინ დამოკიდებული;</w:t>
      </w:r>
    </w:p>
    <w:p w14:paraId="085F719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ა.გ.დ) თირკმელზედა ჯირკვლის ქრონიკული უკმარისობა;</w:t>
      </w:r>
    </w:p>
    <w:p w14:paraId="5095D8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ა.გ.ე) ჰიპერალდოსტერონემია;</w:t>
      </w:r>
    </w:p>
    <w:p w14:paraId="1F959E5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ა.გ.ვ) ფეოქრომოციტომა;</w:t>
      </w:r>
    </w:p>
    <w:p w14:paraId="49E72A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ა.გ.ზ) ჰიპოფიზის ადენომა.</w:t>
      </w:r>
    </w:p>
    <w:p w14:paraId="4446BC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კუჭ-ნაწლავის ტრაქტის დაავადებები:</w:t>
      </w:r>
    </w:p>
    <w:p w14:paraId="68A916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ა.დ.ა) ღვიძლის  მწვავე ყვითელი დისტროფია;</w:t>
      </w:r>
    </w:p>
    <w:p w14:paraId="39D841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ა.დ.ბ) დაავადებები პორტული ჰიპერტენზიით;</w:t>
      </w:r>
    </w:p>
    <w:p w14:paraId="384ACEA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ა.დ.გ) სპლენომეგალია, ჰიპერსპლენიზმის სიმპტომებით;</w:t>
      </w:r>
    </w:p>
    <w:p w14:paraId="28E7615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ა.დ.დ) ორსულთა ქოლესტაზი;</w:t>
      </w:r>
    </w:p>
    <w:p w14:paraId="4F8E44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ა.დ.ე) ეზოფაგეალური ვარიკოზი;</w:t>
      </w:r>
    </w:p>
    <w:p w14:paraId="1FD4E9A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ა.დ.ვ) მწვავე ქოლეცისტიტი;</w:t>
      </w:r>
    </w:p>
    <w:p w14:paraId="4614AA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ა.დ.ზ) მწვავე პანკრეატიტი.</w:t>
      </w:r>
    </w:p>
    <w:p w14:paraId="21DBBE2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ჰემატოლოგიური დაავადებები:</w:t>
      </w:r>
    </w:p>
    <w:p w14:paraId="061A46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ა.ე.ა) ჰემოლიზური ანემია;</w:t>
      </w:r>
    </w:p>
    <w:p w14:paraId="38FDDB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ა.ე.ბ) ნამგლისებურუჯრედოვანი ანემია;</w:t>
      </w:r>
    </w:p>
    <w:p w14:paraId="7DCB5CB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ა.ე.გ) მძიმე და სიცოცხლისთვის საშიში ანემია, რომელიც არ ექვემდებარება მკურნალობას.</w:t>
      </w:r>
    </w:p>
    <w:p w14:paraId="7DB1DF3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ინფექციური დაავადებები:</w:t>
      </w:r>
    </w:p>
    <w:p w14:paraId="2BCDBE2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ა.ვ.ა) მწვავე ჰეპატიტი;</w:t>
      </w:r>
    </w:p>
    <w:p w14:paraId="0F0522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ა.ვ.ბ) აქტიური ტუბერკულოზი;</w:t>
      </w:r>
    </w:p>
    <w:p w14:paraId="52FA3F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ა.ვ.გ) ლეპტოსპიროზი;</w:t>
      </w:r>
    </w:p>
    <w:p w14:paraId="655A359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ა.ვ.დ) ლეიშმანიოზი.</w:t>
      </w:r>
    </w:p>
    <w:p w14:paraId="50C802C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ნევროლოგიური დაავადებები:</w:t>
      </w:r>
    </w:p>
    <w:p w14:paraId="241E98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ა.ზ.ა) ეპილეფსია რთულად კონტროლირებადი (ანტიეპილეფსიური მკურნალობისადმი რეზისტენტული), რომელიც საჭირობს პოლითერაპიულ მკურნალობას;</w:t>
      </w:r>
    </w:p>
    <w:p w14:paraId="44D9DA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ა.ზ.ბ) მიოტონური ან კუნთოვანი დისტროფია;</w:t>
      </w:r>
    </w:p>
    <w:p w14:paraId="749B7B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ა.ზ.გ) მწვავე მიელიტი.</w:t>
      </w:r>
    </w:p>
    <w:p w14:paraId="0BD05E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 თირკმლისა  და საშარდე სისტემის დაავადებები:</w:t>
      </w:r>
    </w:p>
    <w:p w14:paraId="53CD3F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ა.თ.ა) გლომერულონეფრიტი;</w:t>
      </w:r>
    </w:p>
    <w:p w14:paraId="04065ED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ა.თ.ბ) ტრანსპლანტაციის შემდგომი მდგომარეობა;</w:t>
      </w:r>
    </w:p>
    <w:p w14:paraId="0370FA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ა.თ.გ) ვაზორენალური ჰიპერტენზია;</w:t>
      </w:r>
    </w:p>
    <w:p w14:paraId="20413AE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ა.თ.დ) ნებისმიერი ხარისხის თირკმლის უკმარისობა;</w:t>
      </w:r>
    </w:p>
    <w:p w14:paraId="017D21C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ა.თ.ე) ერთი მოფუნქციონირე თირკმელი.</w:t>
      </w:r>
    </w:p>
    <w:p w14:paraId="3884DCA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 რესპირატორული სისტემის დაავადებები:</w:t>
      </w:r>
    </w:p>
    <w:p w14:paraId="5C11CFF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ა.ი.ა) მუკოვისციდოზი;</w:t>
      </w:r>
    </w:p>
    <w:p w14:paraId="3263AE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ა.ი.ბ) ფილტვის უკმარისობა II-III ხარისხი.</w:t>
      </w:r>
    </w:p>
    <w:p w14:paraId="3526EC2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ა.კ) ავთვისებიანი სიმსივნეები.</w:t>
      </w:r>
    </w:p>
    <w:p w14:paraId="313D7C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სამეანო მდგომარეობები:</w:t>
      </w:r>
    </w:p>
    <w:p w14:paraId="1EE734D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ბ.ა) მშობიარობა 22 0/7 – 33 6/7 კვ. ვადაზე;</w:t>
      </w:r>
    </w:p>
    <w:p w14:paraId="26E27E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ეკლამფსია და მისი შემდგომი მდგომარეობები (ეკლამფსიური კომა სტაბილიზაციის შემდეგ);</w:t>
      </w:r>
    </w:p>
    <w:p w14:paraId="5A1C24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ნაადრევი სამშობიარო მოქმედების დაწყება ნაყოფის დაბადების გარეშე ორსულობის 22 0/7 დან 33 6/7 კვირამდე;</w:t>
      </w:r>
    </w:p>
    <w:p w14:paraId="04B9FC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მრავალნაყოფიანი ორსულობა - 2-ზე მეტი ნაყოფი;</w:t>
      </w:r>
    </w:p>
    <w:p w14:paraId="6E0BB61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ბ.ე) სამეანო ემბოლია;  </w:t>
      </w:r>
    </w:p>
    <w:p w14:paraId="525675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 ლოგინობის ხანის სეფსისი (პერიტონიტი, სეპტიცემია, სეპტიკოპიემია);</w:t>
      </w:r>
    </w:p>
    <w:p w14:paraId="59D6C54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 იზოსეროლოგიური შეუთავსებლობის ფონზე ნაყოფის დაზიანება (შეშუპება, ჰეპატოსპლენომეგალია, ასციტი);</w:t>
      </w:r>
    </w:p>
    <w:p w14:paraId="1F5A16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 ანესთეზიის გართულებები;</w:t>
      </w:r>
    </w:p>
    <w:p w14:paraId="5E1FBAB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 თრომბოემბოლიზმი.</w:t>
      </w:r>
    </w:p>
    <w:p w14:paraId="024B181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ბ.კ) 2 და მეტი გადატანილი საკეისრო კვეთა ანამნეზში[1].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w:t>
      </w:r>
    </w:p>
    <w:p w14:paraId="15E7C5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სპეციალიზებული (II) მოვლის დონის  დაწესებულებები, რომელთაც უფლება აქვთ, განახორციელონ აღნიშნული ჩარევა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სამსახურების რეგიონალიზაციის დონეების შეფასების  საკოორდინაციო ჯგუფის“ მიერ, „პერინატალური სამსახურების რეგიონალიზაციის დონეების შეფასების  საკოორდინაციო ჯგუფის“ მიერ განსაზღვრული კრიტერიუმების მიხედვით.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w:t>
      </w:r>
    </w:p>
    <w:p w14:paraId="778CF0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 ორსულთა, მშობიარეთა, მელოგინეთა და ახალშობილთა ყველა სხვა მდგომარეობა, რომელიც მოითხოვს მულტიდისციპლინურ მართვას და/ან კრიტიკული მოვლის განყოფილებას, რომელიც  უზრუნველყოფს სრულმასშტაბიან რესპირატორულ მოვლას და/ან საბაზისო რესპირატორული და მულტიორგანული უკმარისობის მოვლის ერთობლივ უზრუნველყოფას. </w:t>
      </w:r>
      <w:r>
        <w:rPr>
          <w:rFonts w:ascii="Sylfaen" w:hAnsi="Sylfaen" w:cs="Sylfaen"/>
          <w:i/>
          <w:iCs/>
          <w:noProof/>
          <w:sz w:val="20"/>
          <w:szCs w:val="20"/>
          <w:lang w:val="en-US"/>
        </w:rPr>
        <w:t>(9.08.2019 N01-58/</w:t>
      </w:r>
      <w:r>
        <w:rPr>
          <w:rFonts w:ascii="Sylfaen" w:eastAsia="Times New Roman" w:hAnsi="Sylfaen" w:cs="Sylfaen"/>
          <w:i/>
          <w:iCs/>
          <w:noProof/>
          <w:sz w:val="20"/>
          <w:szCs w:val="20"/>
          <w:lang w:val="ka-GE" w:eastAsia="ka-GE"/>
        </w:rPr>
        <w:t>ნ)</w:t>
      </w:r>
    </w:p>
    <w:p w14:paraId="74E838C2"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BD64F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ახალშობილთა  რეფერალი</w:t>
      </w:r>
    </w:p>
    <w:p w14:paraId="37A5968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ახალშობილები, რომლებიც იმართება საბაზისო მოვლის (I)  დონის დაწესებულებაში:</w:t>
      </w:r>
    </w:p>
    <w:p w14:paraId="668D6D9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37 0/7 – 41 0/7 კვირა;</w:t>
      </w:r>
    </w:p>
    <w:p w14:paraId="5AB2604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ჯანმრთელი ახალშობილი, არ ესაჭიროება სპეციალური მოვლა.</w:t>
      </w:r>
    </w:p>
    <w:p w14:paraId="082421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ახალშობილები, რომლებიც ექვემდებარებიან რეფერალს საბაზისო (I) მოვლის დონიდან და იმართებიან სპეციალიზებული (II) მოვლის დონის  დაწესებულებებში:</w:t>
      </w:r>
    </w:p>
    <w:p w14:paraId="6D1929E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 34 0/7;</w:t>
      </w:r>
    </w:p>
    <w:p w14:paraId="7968DD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აპგარის შეფასება: 1წთ-ზე &lt;3 ქულა, მე-5წთ-ზე &lt;5 და/ან მე-10წთ-ზე&lt;7;</w:t>
      </w:r>
    </w:p>
    <w:p w14:paraId="46FECC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რესპირატორული დისტრესი (≤24 სთ. სამედიცინო აპარატურით ვენტილაცია/მართვითი სუნთქვა);</w:t>
      </w:r>
    </w:p>
    <w:p w14:paraId="37EFC2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გახანგრძლივებული (&gt;24სთ) ინფუზური თერაპია;</w:t>
      </w:r>
    </w:p>
    <w:p w14:paraId="0418662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საეჭვო სეფსისი (დასჭირდა სასტარტო ანტიბაქტერიული თერაპია);</w:t>
      </w:r>
    </w:p>
    <w:p w14:paraId="37131A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ვ) გულის თანდაყოლილი პათოლოგია, კარდიოლოგის მუდმივი მონიტორინგისა და/ან ქირურგიულ ინტერვენციის საჭიროების გარეშე;</w:t>
      </w:r>
    </w:p>
    <w:p w14:paraId="72F4BB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ნევროლოგიური დარღვევები, ნევროლოგის მუდმივი მონიტორინგისა და/ან ქირურგიული ინტერვენციის საჭიროების გარეშე;</w:t>
      </w:r>
    </w:p>
    <w:p w14:paraId="31D14DA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საჭმლის მომნელებელი სისტემის პათოლოგიები, ქირურგის მუდმივი მონიტორინგის და/ან ქირურგიული ინტერვენციის საჭიროების გარეშე;</w:t>
      </w:r>
    </w:p>
    <w:p w14:paraId="459C6C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ჰემატოლოგიური დარღვევები (მათ შორის ჰიპერბილირუბინემია შენაცვლებითი ოპერაციის გარეშე);</w:t>
      </w:r>
    </w:p>
    <w:p w14:paraId="1CF7DE3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შარდ-სასქესო სისტემის პათოლოგიები, შესაბამისი სპეციალისტის  მუდმივი მონიტორინგისა და/ან ქირურგიული ინტერვენციის საჭიროების გარეშე;</w:t>
      </w:r>
    </w:p>
    <w:p w14:paraId="6C140D2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ენდოკრინული და/ან მეტაბოლური დარღვევები, ენდოკრინოლოგის მუდმივი მონიტორინგისა, სპეციალიზირებული კვლევის საჭიროების გარეშე;</w:t>
      </w:r>
    </w:p>
    <w:p w14:paraId="5848E3E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თანდაყოლილი მალფორმაციები და/ან საეჭვო გენეტიკური პათოლოგიები,  სპეციალიზირებული კვლევის და/ან ქირურგიული ინტერვენციის საჭიროების გარეშე.</w:t>
      </w:r>
    </w:p>
    <w:p w14:paraId="7F5C46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ახალშობილები, რომლებიც ექვემდებარებიან რეფერალს I და II  დონის დაწესებულებებიდან და იმართებიან  სუბსპეციალიზებული მოვლის (III)  დონის დაწესებულებებში:</w:t>
      </w:r>
    </w:p>
    <w:p w14:paraId="120C429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22 0/7 – 33 6/7 კვირა;</w:t>
      </w:r>
    </w:p>
    <w:p w14:paraId="7B63053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პოსტასფიქსიური გართულებები პოლიორგანული უკმარისობით;</w:t>
      </w:r>
    </w:p>
    <w:p w14:paraId="20CB62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მძიმე ფორმის რესპირატორული დისტრეს სინდრომი, რომელიც საჭიროებს გახანგრძლივებულ (&gt;24სთ) ვენტილაციურ ჩარევას;</w:t>
      </w:r>
    </w:p>
    <w:p w14:paraId="3599197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გართულებული სეფსისი და/ან მენინგიტი;</w:t>
      </w:r>
    </w:p>
    <w:p w14:paraId="4D73251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გულის თანდაყოლილი პათოლოგია, რომელიც საჭიროებს კარდიოლოგის მუდმივ მონიტორინგს და/ან ქირურგიულ ინტერვენციას სპეცილიზირებულ კლინიკაში;</w:t>
      </w:r>
    </w:p>
    <w:p w14:paraId="556330B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სერიული გულყრები, რომლებიც არ ექვემდებარებიან სტანდარტულ მკურნალობას;</w:t>
      </w:r>
    </w:p>
    <w:p w14:paraId="595171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საჭმლის მომნელებელი სისტემის პათოლოგიები, რომლებიც საჭიროებენ მუდმივ ქირურგიულ მონიტორინგს, სპეციალიზირებულ კვლევას და/ან ქირურგიულ ინტერვენციას;</w:t>
      </w:r>
    </w:p>
    <w:p w14:paraId="2478D6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ჰემატოლოგიური დარღვევები (მათ შორის  ჰიპერბილირუბინემია, რომელიც საჭიროებს სისხლის შენაცვლებით ოპერაციას);</w:t>
      </w:r>
    </w:p>
    <w:p w14:paraId="4ACB16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მძიმე ფორმის ენდოკრინული და/ან მეტაბოლური დარღვევები, რომლებიც საჭიროებენ ენდოკრინოლოგის მუდმივ მონიტორინგს, სპეციალიზირებულ კვლევას;</w:t>
      </w:r>
    </w:p>
    <w:p w14:paraId="6C21258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თანდაყოლილი მალფორმაციები და/ან საეჭვო გენეტიკური პათოლოგიები, რომლებიც საჭიროებენ შემდგომ შეფასებას, კვლევას და/ან ქირურგიულ ინტერვენციას;</w:t>
      </w:r>
    </w:p>
    <w:p w14:paraId="4EA8D6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შარდ-სასქესო სისტემის პათოლოგიები, რომლებიც საჭიროებენ შესაბამისი სპეციალისტის მუდმივ მონიტორინგს, სპეციალიზირებულ კვლევას და/ან ქირურგიულ ინტერვენციას.</w:t>
      </w:r>
    </w:p>
    <w:p w14:paraId="3E27904D"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0ED7B7F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eastAsia="x-none"/>
        </w:rPr>
      </w:pPr>
      <w:r>
        <w:rPr>
          <w:rFonts w:ascii="Sylfaen" w:eastAsia="Times New Roman" w:hAnsi="Sylfaen" w:cs="Sylfaen"/>
          <w:noProof/>
          <w:sz w:val="24"/>
          <w:szCs w:val="24"/>
          <w:lang w:eastAsia="x-none"/>
        </w:rPr>
        <w:lastRenderedPageBreak/>
        <w:t xml:space="preserve">დანართი 1.2.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04B81D20"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26420B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eastAsia="Times New Roman" w:hAnsi="Sylfaen" w:cs="Sylfaen"/>
          <w:b/>
          <w:bCs/>
          <w:noProof/>
          <w:sz w:val="24"/>
          <w:szCs w:val="24"/>
          <w:lang w:eastAsia="x-none"/>
        </w:rPr>
        <w:t>პერინატალური სერვისის მიმწოდებელი სამედიცინო დაწესებულებების საქმიანობის მოცულობა და მათ მიმართ წაყენებული მოთხოვნები</w:t>
      </w:r>
    </w:p>
    <w:p w14:paraId="4EB379D0"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65510C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1. საბაზისო მოვლის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14:paraId="18728C6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ab/>
        <w:t>1. სერვისები:</w:t>
      </w:r>
    </w:p>
    <w:p w14:paraId="7D81E0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საბაზისო (I) დონე – დედის მოვლა:</w:t>
      </w:r>
    </w:p>
    <w:p w14:paraId="7A7D44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14:paraId="32AFB9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დედის პოტენციური პრობლემების დროული ამოცნობა და შესაბამისი რეფერალი;</w:t>
      </w:r>
    </w:p>
    <w:p w14:paraId="1A606F5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გართულებების შემთხვევაში დედის მდგომარეობის სტაბილიზება II ან III დონის დაწესებულებაში გადაყვანამდე; </w:t>
      </w:r>
    </w:p>
    <w:p w14:paraId="009BE44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გართულებული მშობიარობების მართვა მხოლოდ იმ შემთხვევაში, როდესაც შეუძლებელია ქალის ტრანსპორტირება უფრო მაღალი დონის დაწესებულებაში;</w:t>
      </w:r>
    </w:p>
    <w:p w14:paraId="779032F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გადაუდებელი საკეისრო კვეთის ჩატარება გადაწყვეტილების მიღებიდან არაუმეტეს 30 წუთში და პაციენტისა და ახალშობილის მდგომარეობიდან გამომდინარე მათი შემდგომი მოვლა;</w:t>
      </w:r>
    </w:p>
    <w:p w14:paraId="71FFB4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საჭიროების შემთხვევაში, ნაყოფის ვაკუუმ-ექსტრაქციის ჩატარება და მაშების დადება;</w:t>
      </w:r>
    </w:p>
    <w:p w14:paraId="79B5B8E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მაღალი რისკის მქონე ორულთა/მშობიარეთა დროული გადაყვანა შესაბამისი დონის დაწესებულებაში (დაწესებულებას უნდა გააჩნდეს რეფერალის განხორციელების დეტალური გეგმა, მკაფიოდ გაწერილი გართულებების ჩამონათვალით, რომელთა შემთხვევაში ხორციელდება პაციენტის გადაყვანა სათანადო დონის დაწესებულებაში);</w:t>
      </w:r>
    </w:p>
    <w:p w14:paraId="4B84682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ა.თ) გაურთულებელი მშობიარობის შემდგომი მოვლის უზრუნველყოფა. </w:t>
      </w:r>
    </w:p>
    <w:p w14:paraId="319BF34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საბაზისო (I) დონე – ახალშობილთა მოვლა:</w:t>
      </w:r>
    </w:p>
    <w:p w14:paraId="46D118E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ჯანმრთელი დროული ახალშობილის (37 0/7 – 41 0/7 კვირის) მომსახურების უზრუნველყოფა, თუ მათ დამტკიცებული ეროვნული გაიდლაინის ან პროტოკოლის მიხედვით არ ესაჭიროებათ ან/და მოსალოდნელი არ არის, რომ დასჭირდეთ სპეციალური ჩარევა; </w:t>
      </w:r>
    </w:p>
    <w:p w14:paraId="5EB61B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ყველა საჭირო შემთხვევაში, ახალშობილის რეანიმაციის ჩატარება ეროვნული გაიდლაინისა და პროტოკოლების შესაბამისად;</w:t>
      </w:r>
    </w:p>
    <w:p w14:paraId="0B37E11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&lt;37 0/7 კვირის გესტაციური ასაკის და ავადმყოფი ახალშობილების მდგომარეობის სტაბილიზაცია მათ გადაყვანამდე უფრო მაღალი დონის მომსახურების დაწესებულებაში.</w:t>
      </w:r>
    </w:p>
    <w:p w14:paraId="79C216E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42"/>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2. </w:t>
      </w:r>
      <w:r>
        <w:rPr>
          <w:rFonts w:ascii="Sylfaen" w:eastAsia="Times New Roman" w:hAnsi="Sylfaen" w:cs="Sylfaen"/>
          <w:b/>
          <w:bCs/>
          <w:noProof/>
          <w:sz w:val="24"/>
          <w:szCs w:val="24"/>
          <w:lang w:eastAsia="x-none"/>
        </w:rPr>
        <w:t>კადრები:</w:t>
      </w:r>
    </w:p>
    <w:p w14:paraId="25F47714" w14:textId="0475F069"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 საბაზისო (I) დონის დაწესებულებას, რომელიც აწარმოებს დედათა და ახალშობილთა ბაზისურ მოვლას, </w:t>
      </w:r>
      <w:del w:id="301" w:author="Kakhaber Shalikadze" w:date="2019-10-17T11:54:00Z">
        <w:r w:rsidDel="0091244F">
          <w:rPr>
            <w:rFonts w:ascii="Sylfaen" w:eastAsia="Times New Roman" w:hAnsi="Sylfaen" w:cs="Sylfaen"/>
            <w:noProof/>
            <w:sz w:val="24"/>
            <w:szCs w:val="24"/>
            <w:lang w:eastAsia="x-none"/>
          </w:rPr>
          <w:delText>მოეთხოვება ჰყავდეს</w:delText>
        </w:r>
      </w:del>
      <w:r>
        <w:rPr>
          <w:rFonts w:ascii="Sylfaen" w:eastAsia="Times New Roman" w:hAnsi="Sylfaen" w:cs="Sylfaen"/>
          <w:noProof/>
          <w:sz w:val="24"/>
          <w:szCs w:val="24"/>
          <w:lang w:eastAsia="x-none"/>
        </w:rPr>
        <w:t>/</w:t>
      </w:r>
      <w:ins w:id="302" w:author="Kakhaber Shalikadze" w:date="2019-10-17T11:54:00Z">
        <w:r w:rsidR="0091244F">
          <w:rPr>
            <w:rFonts w:ascii="Sylfaen" w:eastAsia="Times New Roman" w:hAnsi="Sylfaen" w:cs="Sylfaen"/>
            <w:noProof/>
            <w:sz w:val="24"/>
            <w:szCs w:val="24"/>
            <w:lang w:val="ka-GE" w:eastAsia="x-none"/>
          </w:rPr>
          <w:t xml:space="preserve">უნდა </w:t>
        </w:r>
      </w:ins>
      <w:r>
        <w:rPr>
          <w:rFonts w:ascii="Sylfaen" w:eastAsia="Times New Roman" w:hAnsi="Sylfaen" w:cs="Sylfaen"/>
          <w:noProof/>
          <w:sz w:val="24"/>
          <w:szCs w:val="24"/>
          <w:lang w:eastAsia="x-none"/>
        </w:rPr>
        <w:t>უზრუნველყოს:</w:t>
      </w:r>
    </w:p>
    <w:p w14:paraId="2E88FCBA" w14:textId="76CECAB0"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მეან-გინეკოლოგის 24-საათიანი</w:t>
      </w:r>
      <w:ins w:id="303" w:author="Kakhaber Shalikadze" w:date="2019-11-11T17:01:00Z">
        <w:r w:rsidR="00507F68">
          <w:rPr>
            <w:rFonts w:ascii="Sylfaen" w:eastAsia="Times New Roman" w:hAnsi="Sylfaen" w:cs="Sylfaen"/>
            <w:noProof/>
            <w:sz w:val="24"/>
            <w:szCs w:val="24"/>
            <w:lang w:val="ka-GE" w:eastAsia="x-none"/>
          </w:rPr>
          <w:t xml:space="preserve"> უწყვეტი</w:t>
        </w:r>
      </w:ins>
      <w:r>
        <w:rPr>
          <w:rFonts w:ascii="Sylfaen" w:eastAsia="Times New Roman" w:hAnsi="Sylfaen" w:cs="Sylfaen"/>
          <w:noProof/>
          <w:sz w:val="24"/>
          <w:szCs w:val="24"/>
          <w:lang w:eastAsia="x-none"/>
        </w:rPr>
        <w:t xml:space="preserve"> ხელმისაწვდომობა </w:t>
      </w:r>
      <w:ins w:id="304" w:author="Kakhaber Shalikadze" w:date="2019-10-17T11:54:00Z">
        <w:r w:rsidR="0091244F">
          <w:rPr>
            <w:rFonts w:ascii="Sylfaen" w:eastAsia="Times New Roman" w:hAnsi="Sylfaen" w:cs="Sylfaen"/>
            <w:noProof/>
            <w:sz w:val="24"/>
            <w:szCs w:val="24"/>
            <w:lang w:val="ka-GE" w:eastAsia="x-none"/>
          </w:rPr>
          <w:t xml:space="preserve">ადგილზე </w:t>
        </w:r>
      </w:ins>
      <w:del w:id="305" w:author="Kakhaber Shalikadze" w:date="2019-10-17T11:55:00Z">
        <w:r w:rsidDel="0091244F">
          <w:rPr>
            <w:rFonts w:ascii="Sylfaen" w:eastAsia="Times New Roman" w:hAnsi="Sylfaen" w:cs="Sylfaen"/>
            <w:noProof/>
            <w:sz w:val="24"/>
            <w:szCs w:val="24"/>
            <w:lang w:eastAsia="x-none"/>
          </w:rPr>
          <w:delText>გამოძახებიდან არაუმეტეს 30 წთ-ის განმავლობაში;</w:delText>
        </w:r>
      </w:del>
    </w:p>
    <w:p w14:paraId="585449D4" w14:textId="67B293BD"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w:t>
      </w:r>
      <w:ins w:id="306" w:author="Kakhaber Shalikadze" w:date="2019-10-17T11:55:00Z">
        <w:r w:rsidR="0091244F">
          <w:rPr>
            <w:rFonts w:ascii="Sylfaen" w:eastAsia="Times New Roman" w:hAnsi="Sylfaen" w:cs="Sylfaen"/>
            <w:noProof/>
            <w:sz w:val="24"/>
            <w:szCs w:val="24"/>
            <w:lang w:val="ka-GE" w:eastAsia="x-none"/>
          </w:rPr>
          <w:t xml:space="preserve">ერთი ან მეტი </w:t>
        </w:r>
      </w:ins>
      <w:r>
        <w:rPr>
          <w:rFonts w:ascii="Sylfaen" w:eastAsia="Times New Roman" w:hAnsi="Sylfaen" w:cs="Sylfaen"/>
          <w:noProof/>
          <w:sz w:val="24"/>
          <w:szCs w:val="24"/>
          <w:lang w:eastAsia="x-none"/>
        </w:rPr>
        <w:t xml:space="preserve">მეან-გინეკოლოგი, რომელსაც აქვს საკეისრო კვეთის ჩატარების გამოცდილება და შეუძლია მისი წარმოება გადაუდებელ შემთხვევებში; </w:t>
      </w:r>
    </w:p>
    <w:p w14:paraId="34A137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ბებიაქალები და ექთნები, რომლებსაც გააჩნიათ ფიზიოლოგიური მშობიარობის მართვისა და ჯანმრთელი ახალშობილის მოვლისათვის საჭირო ცოდნა და უნარები;</w:t>
      </w:r>
    </w:p>
    <w:p w14:paraId="27CEF8D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ნეონატოლოგი ახალშობილთა რეანიმაციის უნარ-ჩვევებით;</w:t>
      </w:r>
    </w:p>
    <w:p w14:paraId="4A2E1A9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ანესთეზიოლოგ-რეანიმატოლოგი.</w:t>
      </w:r>
    </w:p>
    <w:p w14:paraId="65BFDB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ყველა მშობიარობა უნდა მართოს ექიმმა მეან-გინეკოლოგმა;</w:t>
      </w:r>
    </w:p>
    <w:p w14:paraId="0C48BEB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ახალშობილის შეფასება და მასზე დაკვირვება უნდა განახორციელოს ნეონატოლოგმა; </w:t>
      </w:r>
    </w:p>
    <w:p w14:paraId="5DC8689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სამშობიარო ბლოკის პერსონალი (ნეონატოლოგი, მეან-გინეკოლოგი, ბებია-ქალი და ექთანი) უნდა ფლობდეს ახალშობილის პირველადი რეანიმაციის ჩატარების უნარ-ჩვევებს; </w:t>
      </w:r>
    </w:p>
    <w:p w14:paraId="6C62207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დაწესებულებას უნდა ჰქონდეს გართულებების შემთხვევებისთვის რეფერალურ ქსელში ჩართულობის გეგმა, რომელიც უნდა მოიცავდეს 24-საათიანი დისტანციური კონსულტირების შესაძლებლობას ამ დაწესებულების რეგიონალიზაციის დონეზე მაღალი დონის დაწესებულებასთან;</w:t>
      </w:r>
    </w:p>
    <w:p w14:paraId="0B84F989" w14:textId="1926A4A3"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ნეონატოლოგი და ანესთეზიოლოგ-რეანიმატოლოგი </w:t>
      </w:r>
      <w:del w:id="307" w:author="Kakhaber Shalikadze" w:date="2019-10-17T11:57:00Z">
        <w:r w:rsidDel="0091244F">
          <w:rPr>
            <w:rFonts w:ascii="Sylfaen" w:eastAsia="Times New Roman" w:hAnsi="Sylfaen" w:cs="Sylfaen"/>
            <w:noProof/>
            <w:sz w:val="24"/>
            <w:szCs w:val="24"/>
            <w:lang w:eastAsia="x-none"/>
          </w:rPr>
          <w:delText>ხელმისწვდომი</w:delText>
        </w:r>
      </w:del>
      <w:r>
        <w:rPr>
          <w:rFonts w:ascii="Sylfaen" w:eastAsia="Times New Roman" w:hAnsi="Sylfaen" w:cs="Sylfaen"/>
          <w:noProof/>
          <w:sz w:val="24"/>
          <w:szCs w:val="24"/>
          <w:lang w:eastAsia="x-none"/>
        </w:rPr>
        <w:t xml:space="preserve"> </w:t>
      </w:r>
      <w:ins w:id="308" w:author="Kakhaber Shalikadze" w:date="2019-10-17T11:56:00Z">
        <w:r w:rsidR="0091244F">
          <w:rPr>
            <w:rFonts w:ascii="Sylfaen" w:eastAsia="Times New Roman" w:hAnsi="Sylfaen" w:cs="Sylfaen"/>
            <w:noProof/>
            <w:sz w:val="24"/>
            <w:szCs w:val="24"/>
            <w:lang w:eastAsia="x-none"/>
          </w:rPr>
          <w:t xml:space="preserve">24-საათიანი </w:t>
        </w:r>
      </w:ins>
      <w:ins w:id="309" w:author="Kakhaber Shalikadze" w:date="2019-11-11T17:01:00Z">
        <w:r w:rsidR="00507F68">
          <w:rPr>
            <w:rFonts w:ascii="Sylfaen" w:eastAsia="Times New Roman" w:hAnsi="Sylfaen" w:cs="Sylfaen"/>
            <w:noProof/>
            <w:sz w:val="24"/>
            <w:szCs w:val="24"/>
            <w:lang w:val="ka-GE" w:eastAsia="x-none"/>
          </w:rPr>
          <w:t xml:space="preserve"> უწყვეტი</w:t>
        </w:r>
      </w:ins>
      <w:r w:rsidR="00507F68">
        <w:rPr>
          <w:rFonts w:ascii="Sylfaen" w:eastAsia="Times New Roman" w:hAnsi="Sylfaen" w:cs="Sylfaen"/>
          <w:noProof/>
          <w:sz w:val="24"/>
          <w:szCs w:val="24"/>
          <w:lang w:val="ka-GE" w:eastAsia="x-none"/>
        </w:rPr>
        <w:t xml:space="preserve"> </w:t>
      </w:r>
      <w:ins w:id="310" w:author="Kakhaber Shalikadze" w:date="2019-10-17T11:56:00Z">
        <w:r w:rsidR="0091244F">
          <w:rPr>
            <w:rFonts w:ascii="Sylfaen" w:eastAsia="Times New Roman" w:hAnsi="Sylfaen" w:cs="Sylfaen"/>
            <w:noProof/>
            <w:sz w:val="24"/>
            <w:szCs w:val="24"/>
            <w:lang w:eastAsia="x-none"/>
          </w:rPr>
          <w:t>ხელმისაწვდომობა</w:t>
        </w:r>
      </w:ins>
      <w:ins w:id="311" w:author="Kakhaber Shalikadze" w:date="2019-10-17T11:57:00Z">
        <w:r w:rsidR="0091244F">
          <w:rPr>
            <w:rFonts w:ascii="Sylfaen" w:eastAsia="Times New Roman" w:hAnsi="Sylfaen" w:cs="Sylfaen"/>
            <w:noProof/>
            <w:sz w:val="24"/>
            <w:szCs w:val="24"/>
            <w:lang w:val="ka-GE" w:eastAsia="x-none"/>
          </w:rPr>
          <w:t xml:space="preserve"> ადგილზე</w:t>
        </w:r>
      </w:ins>
      <w:ins w:id="312" w:author="Kakhaber Shalikadze" w:date="2019-10-17T11:56:00Z">
        <w:r w:rsidR="0091244F">
          <w:rPr>
            <w:rFonts w:ascii="Sylfaen" w:eastAsia="Times New Roman" w:hAnsi="Sylfaen" w:cs="Sylfaen"/>
            <w:noProof/>
            <w:sz w:val="24"/>
            <w:szCs w:val="24"/>
            <w:lang w:eastAsia="x-none"/>
          </w:rPr>
          <w:t xml:space="preserve"> </w:t>
        </w:r>
      </w:ins>
      <w:del w:id="313" w:author="Kakhaber Shalikadze" w:date="2019-10-17T11:56:00Z">
        <w:r w:rsidDel="0091244F">
          <w:rPr>
            <w:rFonts w:ascii="Sylfaen" w:eastAsia="Times New Roman" w:hAnsi="Sylfaen" w:cs="Sylfaen"/>
            <w:noProof/>
            <w:sz w:val="24"/>
            <w:szCs w:val="24"/>
            <w:lang w:eastAsia="x-none"/>
          </w:rPr>
          <w:delText xml:space="preserve">უნდა იყოს გამოძახებიდან არაუმეტეს 30 წთ-ის განმავლობაში </w:delText>
        </w:r>
      </w:del>
      <w:r>
        <w:rPr>
          <w:rFonts w:ascii="Sylfaen" w:eastAsia="Times New Roman" w:hAnsi="Sylfaen" w:cs="Sylfaen"/>
          <w:noProof/>
          <w:sz w:val="24"/>
          <w:szCs w:val="24"/>
          <w:lang w:eastAsia="x-none"/>
        </w:rPr>
        <w:t>(ნეონატოლოგი უნდა ესწრებოდეს მშობიარობის პროცესს).</w:t>
      </w:r>
    </w:p>
    <w:p w14:paraId="0765B126" w14:textId="16EE3913"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14" w:author="Kakhaber Shalikadze" w:date="2019-11-11T17:05:00Z"/>
          <w:rFonts w:ascii="Sylfaen" w:hAnsi="Sylfaen" w:cs="Sylfaen"/>
          <w:i/>
          <w:iCs/>
          <w:noProof/>
          <w:sz w:val="20"/>
          <w:szCs w:val="20"/>
          <w:lang w:val="en-US"/>
        </w:rPr>
      </w:pPr>
      <w:r>
        <w:rPr>
          <w:rFonts w:ascii="Sylfaen" w:eastAsia="Times New Roman" w:hAnsi="Sylfaen" w:cs="Sylfaen"/>
          <w:noProof/>
          <w:sz w:val="24"/>
          <w:szCs w:val="24"/>
          <w:lang w:val="en-US"/>
        </w:rPr>
        <w:t xml:space="preserve">ზ) დაწესებულების ყველა ნეონატოლოგი </w:t>
      </w:r>
      <w:del w:id="315" w:author="Irma Burduladze" w:date="2019-10-17T16:57:00Z">
        <w:r w:rsidDel="0019116C">
          <w:rPr>
            <w:rFonts w:ascii="Sylfaen" w:eastAsia="Times New Roman" w:hAnsi="Sylfaen" w:cs="Sylfaen"/>
            <w:noProof/>
            <w:sz w:val="24"/>
            <w:szCs w:val="24"/>
            <w:lang w:val="en-US"/>
          </w:rPr>
          <w:delText xml:space="preserve">და </w:delText>
        </w:r>
      </w:del>
      <w:ins w:id="316" w:author="Irma Burduladze" w:date="2019-10-17T16:57:00Z">
        <w:r w:rsidR="0019116C">
          <w:rPr>
            <w:rFonts w:ascii="Sylfaen" w:eastAsia="Times New Roman" w:hAnsi="Sylfaen" w:cs="Sylfaen"/>
            <w:noProof/>
            <w:sz w:val="24"/>
            <w:szCs w:val="24"/>
            <w:lang w:val="ka-GE"/>
          </w:rPr>
          <w:t>,</w:t>
        </w:r>
        <w:r w:rsidR="0019116C">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ყველა მეან-გინეკოლოგი</w:t>
      </w:r>
      <w:ins w:id="317" w:author="Irma Burduladze" w:date="2019-10-17T16:57:00Z">
        <w:r w:rsidR="0019116C">
          <w:rPr>
            <w:rFonts w:ascii="Sylfaen" w:eastAsia="Times New Roman" w:hAnsi="Sylfaen" w:cs="Sylfaen"/>
            <w:noProof/>
            <w:sz w:val="24"/>
            <w:szCs w:val="24"/>
            <w:lang w:val="ka-GE"/>
          </w:rPr>
          <w:t xml:space="preserve"> და </w:t>
        </w:r>
        <w:r w:rsidR="0019116C">
          <w:rPr>
            <w:rFonts w:ascii="Sylfaen" w:eastAsia="Times New Roman" w:hAnsi="Sylfaen" w:cs="Sylfaen"/>
            <w:noProof/>
            <w:sz w:val="24"/>
            <w:szCs w:val="24"/>
            <w:lang w:eastAsia="x-none"/>
          </w:rPr>
          <w:t>ანესთეზიოლოგ-რეანიმატოლოგი</w:t>
        </w:r>
      </w:ins>
      <w:r>
        <w:rPr>
          <w:rFonts w:ascii="Sylfaen" w:eastAsia="Times New Roman" w:hAnsi="Sylfaen" w:cs="Sylfaen"/>
          <w:noProof/>
          <w:sz w:val="24"/>
          <w:szCs w:val="24"/>
          <w:lang w:val="en-US"/>
        </w:rPr>
        <w:t xml:space="preserve"> უნდა მონაწილეობდეს უწყვეტი სამედიცინო განათლების სისტემაში ამ ბრძანების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 დანართის მე-2 მუხლს მე-6 პუნქტით განსაზღვრული </w:t>
      </w:r>
      <w:commentRangeStart w:id="318"/>
      <w:r>
        <w:rPr>
          <w:rFonts w:ascii="Sylfaen" w:eastAsia="Times New Roman" w:hAnsi="Sylfaen" w:cs="Sylfaen"/>
          <w:noProof/>
          <w:sz w:val="24"/>
          <w:szCs w:val="24"/>
          <w:lang w:val="en-US"/>
        </w:rPr>
        <w:t>წესით</w:t>
      </w:r>
      <w:commentRangeEnd w:id="318"/>
      <w:r w:rsidR="001D23DE">
        <w:rPr>
          <w:rStyle w:val="CommentReference"/>
        </w:rPr>
        <w:commentReference w:id="318"/>
      </w:r>
      <w:r>
        <w:rPr>
          <w:rFonts w:ascii="Sylfaen" w:eastAsia="Times New Roman" w:hAnsi="Sylfaen" w:cs="Sylfaen"/>
          <w:noProof/>
          <w:sz w:val="24"/>
          <w:szCs w:val="24"/>
          <w:lang w:val="en-US"/>
        </w:rPr>
        <w:t>.</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C1056A8" w14:textId="285BED4F" w:rsidR="00865BB3" w:rsidRDefault="00865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ins w:id="319" w:author="Kakhaber Shalikadze" w:date="2019-11-11T17:05:00Z">
        <w:r>
          <w:rPr>
            <w:rFonts w:ascii="Sylfaen" w:eastAsia="Times New Roman" w:hAnsi="Sylfaen" w:cs="Sylfaen"/>
            <w:noProof/>
            <w:sz w:val="24"/>
            <w:szCs w:val="24"/>
            <w:lang w:val="ka-GE"/>
          </w:rPr>
          <w:t xml:space="preserve">თ) </w:t>
        </w:r>
        <w:r>
          <w:rPr>
            <w:rFonts w:ascii="Sylfaen" w:hAnsi="Sylfaen" w:cs="Sylfaen"/>
            <w:sz w:val="24"/>
            <w:szCs w:val="24"/>
            <w:lang w:val="ka-GE" w:eastAsia="x-none"/>
          </w:rPr>
          <w:t xml:space="preserve">მეან-გინეკოლოგი, ნეონატოლოგი და </w:t>
        </w:r>
        <w:r w:rsidRPr="007B20E4">
          <w:rPr>
            <w:rFonts w:ascii="Sylfaen" w:hAnsi="Sylfaen" w:cs="Sylfaen"/>
            <w:sz w:val="24"/>
            <w:szCs w:val="24"/>
            <w:highlight w:val="yellow"/>
            <w:lang w:val="ka-GE" w:eastAsia="x-none"/>
          </w:rPr>
          <w:t>ანესთეზიოლოგ</w:t>
        </w:r>
        <w:r w:rsidRPr="00033F6C">
          <w:rPr>
            <w:rFonts w:ascii="Sylfaen" w:hAnsi="Sylfaen" w:cs="Sylfaen"/>
            <w:sz w:val="24"/>
            <w:szCs w:val="24"/>
            <w:highlight w:val="yellow"/>
            <w:lang w:val="ka-GE" w:eastAsia="x-none"/>
          </w:rPr>
          <w:t>-</w:t>
        </w:r>
        <w:r w:rsidRPr="007B20E4">
          <w:rPr>
            <w:rFonts w:ascii="Sylfaen" w:hAnsi="Sylfaen" w:cs="Sylfaen"/>
            <w:sz w:val="24"/>
            <w:szCs w:val="24"/>
            <w:highlight w:val="yellow"/>
            <w:lang w:val="ka-GE" w:eastAsia="x-none"/>
          </w:rPr>
          <w:t>რეანიმატოლოგი</w:t>
        </w:r>
        <w:r>
          <w:rPr>
            <w:rFonts w:ascii="Sylfaen" w:hAnsi="Sylfaen" w:cs="Sylfaen"/>
            <w:sz w:val="24"/>
            <w:szCs w:val="24"/>
            <w:lang w:val="ka-GE" w:eastAsia="x-none"/>
          </w:rPr>
          <w:t xml:space="preserve"> შესაძლებელია, დასაქმებული იქნეს დამატებით სამედიცინო მომსახურების მიმწოდებელ კიდევ ერთ  </w:t>
        </w:r>
      </w:ins>
      <w:ins w:id="320" w:author="Kakhaber Shalikadze" w:date="2019-11-11T17:06:00Z">
        <w:r>
          <w:rPr>
            <w:rFonts w:ascii="Sylfaen" w:hAnsi="Sylfaen" w:cs="Sylfaen"/>
            <w:sz w:val="24"/>
            <w:szCs w:val="24"/>
            <w:lang w:val="en-US" w:eastAsia="x-none"/>
          </w:rPr>
          <w:t>II</w:t>
        </w:r>
        <w:r>
          <w:rPr>
            <w:rFonts w:ascii="Sylfaen" w:hAnsi="Sylfaen" w:cs="Sylfaen"/>
            <w:sz w:val="24"/>
            <w:szCs w:val="24"/>
            <w:lang w:val="ka-GE" w:eastAsia="x-none"/>
          </w:rPr>
          <w:t xml:space="preserve">, </w:t>
        </w:r>
      </w:ins>
      <w:ins w:id="321" w:author="Kakhaber Shalikadze" w:date="2019-11-11T17:07:00Z">
        <w:r>
          <w:rPr>
            <w:rFonts w:ascii="Sylfaen" w:hAnsi="Sylfaen" w:cs="Sylfaen"/>
            <w:sz w:val="24"/>
            <w:szCs w:val="24"/>
            <w:lang w:val="en-US" w:eastAsia="x-none"/>
          </w:rPr>
          <w:t>II-III</w:t>
        </w:r>
      </w:ins>
      <w:ins w:id="322" w:author="Kakhaber Shalikadze" w:date="2019-11-11T17:06:00Z">
        <w:r>
          <w:rPr>
            <w:rFonts w:ascii="Sylfaen" w:hAnsi="Sylfaen" w:cs="Sylfaen"/>
            <w:sz w:val="24"/>
            <w:szCs w:val="24"/>
            <w:lang w:val="en-US" w:eastAsia="x-none"/>
          </w:rPr>
          <w:t xml:space="preserve"> </w:t>
        </w:r>
        <w:r>
          <w:rPr>
            <w:rFonts w:ascii="Sylfaen" w:hAnsi="Sylfaen" w:cs="Sylfaen"/>
            <w:sz w:val="24"/>
            <w:szCs w:val="24"/>
            <w:lang w:val="ka-GE" w:eastAsia="x-none"/>
          </w:rPr>
          <w:t xml:space="preserve">ან </w:t>
        </w:r>
        <w:r>
          <w:rPr>
            <w:rFonts w:ascii="Sylfaen" w:hAnsi="Sylfaen" w:cs="Sylfaen"/>
            <w:sz w:val="24"/>
            <w:szCs w:val="24"/>
            <w:lang w:val="en-US" w:eastAsia="x-none"/>
          </w:rPr>
          <w:t>III</w:t>
        </w:r>
        <w:r>
          <w:rPr>
            <w:rFonts w:ascii="Sylfaen" w:hAnsi="Sylfaen" w:cs="Sylfaen"/>
            <w:sz w:val="24"/>
            <w:szCs w:val="24"/>
            <w:lang w:val="ka-GE" w:eastAsia="x-none"/>
          </w:rPr>
          <w:t xml:space="preserve"> დონის </w:t>
        </w:r>
      </w:ins>
      <w:ins w:id="323" w:author="Kakhaber Shalikadze" w:date="2019-11-11T17:05:00Z">
        <w:r>
          <w:rPr>
            <w:rFonts w:ascii="Sylfaen" w:hAnsi="Sylfaen" w:cs="Sylfaen"/>
            <w:sz w:val="24"/>
            <w:szCs w:val="24"/>
            <w:lang w:val="ka-GE" w:eastAsia="x-none"/>
          </w:rPr>
          <w:t>დაწესებულებაში</w:t>
        </w:r>
      </w:ins>
    </w:p>
    <w:p w14:paraId="6349B10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3. </w:t>
      </w:r>
      <w:r>
        <w:rPr>
          <w:rFonts w:ascii="Sylfaen" w:eastAsia="Times New Roman" w:hAnsi="Sylfaen" w:cs="Sylfaen"/>
          <w:b/>
          <w:bCs/>
          <w:noProof/>
          <w:sz w:val="24"/>
          <w:szCs w:val="24"/>
          <w:lang w:eastAsia="x-none"/>
        </w:rPr>
        <w:t>ინფრასტრუქტურა და აღჭურვილობა:</w:t>
      </w:r>
    </w:p>
    <w:p w14:paraId="1D1868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ab/>
        <w:t>ა) ინფრასტრუქტურა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საბაზისო (I) დონის ყველა დაწესებულებას სამეანო სერვისის მიწოდებისათვის უნდა ჰქონდეს შემდეგი სათავსები:</w:t>
      </w:r>
    </w:p>
    <w:p w14:paraId="4C5BA74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ა.ა) </w:t>
      </w:r>
      <w:r>
        <w:rPr>
          <w:rFonts w:ascii="Sylfaen" w:eastAsia="Times New Roman" w:hAnsi="Sylfaen" w:cs="Sylfaen"/>
          <w:b/>
          <w:bCs/>
          <w:noProof/>
          <w:sz w:val="24"/>
          <w:szCs w:val="24"/>
          <w:lang w:val="en-US"/>
        </w:rPr>
        <w:t>ინდივიდუალური სამშობიარო ოთახი (ბლოკ-პალატა)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32CA3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ა.ბ) </w:t>
      </w:r>
      <w:r>
        <w:rPr>
          <w:rFonts w:ascii="Sylfaen" w:eastAsia="Times New Roman" w:hAnsi="Sylfaen" w:cs="Sylfaen"/>
          <w:b/>
          <w:bCs/>
          <w:noProof/>
          <w:sz w:val="24"/>
          <w:szCs w:val="24"/>
          <w:lang w:eastAsia="x-none"/>
        </w:rPr>
        <w:t xml:space="preserve">მელოგინეთა პალატები, რომელშიც, ასევე, განთავსებულია ახალშობილთა საწოლები </w:t>
      </w:r>
      <w:r>
        <w:rPr>
          <w:rFonts w:ascii="Sylfaen" w:hAnsi="Sylfaen" w:cs="Sylfaen"/>
          <w:noProof/>
          <w:sz w:val="24"/>
          <w:szCs w:val="24"/>
          <w:lang w:eastAsia="x-none"/>
        </w:rPr>
        <w:t>(</w:t>
      </w:r>
      <w:r>
        <w:rPr>
          <w:rFonts w:ascii="Sylfaen" w:eastAsia="Times New Roman" w:hAnsi="Sylfaen" w:cs="Sylfaen"/>
          <w:noProof/>
          <w:sz w:val="24"/>
          <w:szCs w:val="24"/>
          <w:lang w:eastAsia="x-none"/>
        </w:rPr>
        <w:t>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128B86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ახალშობილის მოვლისათვის გამოყოფილი ოთახი – </w:t>
      </w:r>
      <w:r>
        <w:rPr>
          <w:rFonts w:ascii="Sylfaen" w:eastAsia="Times New Roman" w:hAnsi="Sylfaen" w:cs="Sylfaen"/>
          <w:b/>
          <w:bCs/>
          <w:noProof/>
          <w:sz w:val="24"/>
          <w:szCs w:val="24"/>
          <w:lang w:eastAsia="x-none"/>
        </w:rPr>
        <w:t xml:space="preserve">ახალშობილთა მოვლის პალატა,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0DA870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ა.დ) </w:t>
      </w:r>
      <w:r>
        <w:rPr>
          <w:rFonts w:ascii="Sylfaen" w:eastAsia="Times New Roman" w:hAnsi="Sylfaen" w:cs="Sylfaen"/>
          <w:b/>
          <w:bCs/>
          <w:noProof/>
          <w:sz w:val="24"/>
          <w:szCs w:val="24"/>
          <w:lang w:eastAsia="x-none"/>
        </w:rPr>
        <w:t>იმუნიზაციის ოთახი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11ECEE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ა.ე) </w:t>
      </w:r>
      <w:r>
        <w:rPr>
          <w:rFonts w:ascii="Sylfaen" w:eastAsia="Times New Roman" w:hAnsi="Sylfaen" w:cs="Sylfaen"/>
          <w:b/>
          <w:bCs/>
          <w:noProof/>
          <w:sz w:val="24"/>
          <w:szCs w:val="24"/>
          <w:lang w:eastAsia="x-none"/>
        </w:rPr>
        <w:t>საოპერაციო დარბაზი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მათ შორის: სტაციონარის შემადგენლობაში არსებული </w:t>
      </w:r>
      <w:r>
        <w:rPr>
          <w:rFonts w:ascii="Sylfaen" w:eastAsia="Times New Roman" w:hAnsi="Sylfaen" w:cs="Sylfaen"/>
          <w:b/>
          <w:bCs/>
          <w:noProof/>
          <w:sz w:val="24"/>
          <w:szCs w:val="24"/>
          <w:lang w:eastAsia="x-none"/>
        </w:rPr>
        <w:t>ზოგადი საოპერაციო</w:t>
      </w:r>
      <w:r>
        <w:rPr>
          <w:rFonts w:ascii="Sylfaen" w:hAnsi="Sylfaen" w:cs="Sylfaen"/>
          <w:noProof/>
          <w:sz w:val="24"/>
          <w:szCs w:val="24"/>
          <w:lang w:eastAsia="x-none"/>
        </w:rPr>
        <w:t>)</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49825D6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ბ) აღჭურვილობა:</w:t>
      </w:r>
    </w:p>
    <w:p w14:paraId="2946018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 პალატას) ადგილზე გააჩნია ფუნქციონირებადი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DB63C7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ბ.ა.ა) კედლის საათი წამზომით (სააგენტოში ინფორმაციის წარდგენას არ ექვემდებარება);</w:t>
      </w:r>
    </w:p>
    <w:p w14:paraId="533B5F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ბ.ა.ბ) კედლის თერმომეტრი (სააგენტოში ინფორმაციის წარდგენას არ ექვემდებარება);</w:t>
      </w:r>
    </w:p>
    <w:p w14:paraId="27BB49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70BE9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ბ.ა.დ) სტეტოსკოპი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EF7DFB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ბ.ა.ე) ელექტროამოსაქაჩი მოწყობილობა დედებისთვის;</w:t>
      </w:r>
    </w:p>
    <w:p w14:paraId="064FAEA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 სპეციალური ტრანსფორმირებადი საწოლი მშობიარისათვის;</w:t>
      </w:r>
    </w:p>
    <w:p w14:paraId="39EC17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r>
        <w:rPr>
          <w:rFonts w:ascii="Sylfaen" w:hAnsi="Sylfaen" w:cs="Sylfaen"/>
          <w:noProof/>
          <w:sz w:val="24"/>
          <w:szCs w:val="24"/>
          <w:lang w:val="en-US"/>
        </w:rPr>
        <w:t xml:space="preserve"> </w:t>
      </w:r>
    </w:p>
    <w:p w14:paraId="315648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634D1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14:paraId="434A3F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126E72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323471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2100DD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ელექტროამოსაქაჩი მოწყობილობა ახალშობილისთვის; </w:t>
      </w:r>
    </w:p>
    <w:p w14:paraId="393AF2D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2582F8F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პულსოქსიმეტრი ნეონატალური მიმღებით ან კარდიომონიტორი; </w:t>
      </w:r>
    </w:p>
    <w:p w14:paraId="2C9549C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ახალშობილის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63B7C4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ახალშობილის მაგიდა სხივური გამათბობლით და სერვოკონტროლით; </w:t>
      </w:r>
    </w:p>
    <w:p w14:paraId="631AAF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ბ.გ.ბ) სხვადასხვა საშუალებები ოქსიგენოთერაპიისთვის (მაგ., ჟანგბადის კარავი ან ნაზალური კანულა და ა.შ.) (</w:t>
      </w:r>
      <w:commentRangeStart w:id="324"/>
      <w:r>
        <w:rPr>
          <w:rFonts w:ascii="Sylfaen" w:eastAsia="Times New Roman" w:hAnsi="Sylfaen" w:cs="Sylfaen"/>
          <w:noProof/>
          <w:sz w:val="24"/>
          <w:szCs w:val="24"/>
          <w:lang w:val="en-US"/>
        </w:rPr>
        <w:t>დამატებითი</w:t>
      </w:r>
      <w:commentRangeEnd w:id="324"/>
      <w:r w:rsidR="00C837BD">
        <w:rPr>
          <w:rStyle w:val="CommentReference"/>
        </w:rPr>
        <w:commentReference w:id="324"/>
      </w:r>
      <w:r>
        <w:rPr>
          <w:rFonts w:ascii="Sylfaen" w:eastAsia="Times New Roman" w:hAnsi="Sylfaen" w:cs="Sylfaen"/>
          <w:noProof/>
          <w:sz w:val="24"/>
          <w:szCs w:val="24"/>
          <w:lang w:val="en-US"/>
        </w:rPr>
        <w:t xml:space="preserve"> ინფორმაციის წარდგენას (სერია, ნომერი, გამოშვების თარიღი) არ ექვემდებარება); </w:t>
      </w:r>
    </w:p>
    <w:p w14:paraId="11C0B6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მოწყობილობა ჰაერ-ჟანგბადის ნაკადის გათბობისა და დატენიანებისათვის (დამატებითი ინფორმაციის წარდგენას (სერია, ნომერი, გამოშვების თარიღი) არ </w:t>
      </w:r>
      <w:commentRangeStart w:id="325"/>
      <w:r>
        <w:rPr>
          <w:rFonts w:ascii="Sylfaen" w:eastAsia="Times New Roman" w:hAnsi="Sylfaen" w:cs="Sylfaen"/>
          <w:noProof/>
          <w:sz w:val="24"/>
          <w:szCs w:val="24"/>
          <w:lang w:val="en-US"/>
        </w:rPr>
        <w:t>ექვემდებარება</w:t>
      </w:r>
      <w:commentRangeEnd w:id="325"/>
      <w:r w:rsidR="00C837BD">
        <w:rPr>
          <w:rStyle w:val="CommentReference"/>
        </w:rPr>
        <w:commentReference w:id="325"/>
      </w:r>
      <w:r>
        <w:rPr>
          <w:rFonts w:ascii="Sylfaen" w:eastAsia="Times New Roman" w:hAnsi="Sylfaen" w:cs="Sylfaen"/>
          <w:noProof/>
          <w:sz w:val="24"/>
          <w:szCs w:val="24"/>
          <w:lang w:val="en-US"/>
        </w:rPr>
        <w:t xml:space="preserve">); </w:t>
      </w:r>
    </w:p>
    <w:p w14:paraId="292677C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43CE3C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ლარინგოსკოპი, სოლები (0 და1 ზომის) (დამატებითი ინფორმაციის წარდგენას (სერია, ნომერი, გამოშვების თარიღი) არ ექვემდებარება); </w:t>
      </w:r>
    </w:p>
    <w:p w14:paraId="59FB815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209D7F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ინფუზომატი; </w:t>
      </w:r>
    </w:p>
    <w:p w14:paraId="553916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ფოტოთერაპიის აპარატი; </w:t>
      </w:r>
    </w:p>
    <w:p w14:paraId="0A2D6ED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გლუკომეტრი (დამატებითი ინფორმაციის წარდგენას (სერია, ნომერი, გამოშვების თარიღი) არ ექვემდებარება); </w:t>
      </w:r>
    </w:p>
    <w:p w14:paraId="0C025EA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ბ.გ.კ)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51F56A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ბ.გ.ლ) ოფთალმოსკოპი (დამატებითი ინფორმაციის წარდგენას (სერია, ნომერი, გამოშვების თარიღი) არ </w:t>
      </w:r>
      <w:commentRangeStart w:id="326"/>
      <w:r>
        <w:rPr>
          <w:rFonts w:ascii="Sylfaen" w:eastAsia="Times New Roman" w:hAnsi="Sylfaen" w:cs="Sylfaen"/>
          <w:noProof/>
          <w:sz w:val="24"/>
          <w:szCs w:val="24"/>
          <w:lang w:val="en-US"/>
        </w:rPr>
        <w:t>ექვემდებარება</w:t>
      </w:r>
      <w:commentRangeEnd w:id="326"/>
      <w:r w:rsidR="0022115E">
        <w:rPr>
          <w:rStyle w:val="CommentReference"/>
        </w:rPr>
        <w:commentReference w:id="326"/>
      </w:r>
      <w:r>
        <w:rPr>
          <w:rFonts w:ascii="Sylfaen" w:eastAsia="Times New Roman" w:hAnsi="Sylfaen" w:cs="Sylfaen"/>
          <w:noProof/>
          <w:sz w:val="24"/>
          <w:szCs w:val="24"/>
          <w:lang w:val="en-US"/>
        </w:rPr>
        <w:t>);</w:t>
      </w:r>
    </w:p>
    <w:p w14:paraId="4F1507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2F2F2"/>
          <w:lang w:eastAsia="x-none"/>
        </w:rPr>
      </w:pPr>
      <w:r>
        <w:rPr>
          <w:rFonts w:ascii="Sylfaen" w:hAnsi="Sylfaen" w:cs="Sylfaen"/>
          <w:b/>
          <w:bCs/>
          <w:noProof/>
          <w:sz w:val="24"/>
          <w:szCs w:val="24"/>
          <w:shd w:val="clear" w:color="auto" w:fill="F2F2F2"/>
          <w:lang w:eastAsia="x-none"/>
        </w:rPr>
        <w:tab/>
      </w:r>
      <w:r>
        <w:rPr>
          <w:rFonts w:ascii="Sylfaen" w:eastAsia="Times New Roman" w:hAnsi="Sylfaen" w:cs="Sylfaen"/>
          <w:b/>
          <w:bCs/>
          <w:noProof/>
          <w:sz w:val="24"/>
          <w:szCs w:val="24"/>
          <w:shd w:val="clear" w:color="auto" w:fill="F2F2F2"/>
          <w:lang w:eastAsia="x-none"/>
        </w:rPr>
        <w:t>ბ.დ) დაწესებულებაში ხელმისაწვდომია</w:t>
      </w:r>
      <w:r>
        <w:rPr>
          <w:rFonts w:ascii="Sylfaen" w:hAnsi="Sylfaen" w:cs="Sylfaen"/>
          <w:noProof/>
          <w:sz w:val="24"/>
          <w:szCs w:val="24"/>
          <w:shd w:val="clear" w:color="auto" w:fill="F2F2F2"/>
          <w:lang w:eastAsia="x-none"/>
        </w:rPr>
        <w:t xml:space="preserve"> </w:t>
      </w:r>
      <w:r>
        <w:rPr>
          <w:rFonts w:ascii="Sylfaen" w:eastAsia="Times New Roman" w:hAnsi="Sylfaen" w:cs="Sylfaen"/>
          <w:noProof/>
          <w:sz w:val="24"/>
          <w:szCs w:val="24"/>
          <w:shd w:val="clear" w:color="auto" w:fill="F2F2F2"/>
          <w:lang w:eastAsia="x-none"/>
        </w:rPr>
        <w:t>მუშა მდგომარეობაში მყოფი შემდეგი აღჭურვილობა:</w:t>
      </w:r>
    </w:p>
    <w:p w14:paraId="74C8EDE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ბ.დ.ა) </w:t>
      </w:r>
      <w:commentRangeStart w:id="327"/>
      <w:r>
        <w:rPr>
          <w:rFonts w:ascii="Sylfaen" w:eastAsia="Times New Roman" w:hAnsi="Sylfaen" w:cs="Sylfaen"/>
          <w:noProof/>
          <w:sz w:val="24"/>
          <w:szCs w:val="24"/>
          <w:lang w:eastAsia="x-none"/>
        </w:rPr>
        <w:t>სარეანიმაციო</w:t>
      </w:r>
      <w:commentRangeEnd w:id="327"/>
      <w:r w:rsidR="0022115E">
        <w:rPr>
          <w:rStyle w:val="CommentReference"/>
        </w:rPr>
        <w:commentReference w:id="327"/>
      </w:r>
      <w:r>
        <w:rPr>
          <w:rFonts w:ascii="Sylfaen" w:eastAsia="Times New Roman" w:hAnsi="Sylfaen" w:cs="Sylfaen"/>
          <w:noProof/>
          <w:sz w:val="24"/>
          <w:szCs w:val="24"/>
          <w:lang w:eastAsia="x-none"/>
        </w:rPr>
        <w:t xml:space="preserve"> აღჭურვილობა დედებისათვის (ამბუს პარკი ნიღბით, ლარინგოსკოპი და სოლები, ოროტრაქეალური მილები, </w:t>
      </w:r>
      <w:commentRangeStart w:id="328"/>
      <w:commentRangeStart w:id="329"/>
      <w:r>
        <w:rPr>
          <w:rFonts w:ascii="Sylfaen" w:eastAsia="Times New Roman" w:hAnsi="Sylfaen" w:cs="Sylfaen"/>
          <w:noProof/>
          <w:sz w:val="24"/>
          <w:szCs w:val="24"/>
          <w:lang w:eastAsia="x-none"/>
        </w:rPr>
        <w:t xml:space="preserve">ფილტვის ხელოვნური ვენტილაციის აპარატი); </w:t>
      </w:r>
      <w:commentRangeEnd w:id="328"/>
      <w:r w:rsidR="00C37E67">
        <w:rPr>
          <w:rStyle w:val="CommentReference"/>
        </w:rPr>
        <w:commentReference w:id="328"/>
      </w:r>
      <w:commentRangeEnd w:id="329"/>
      <w:r w:rsidR="00C37E67">
        <w:rPr>
          <w:rStyle w:val="CommentReference"/>
        </w:rPr>
        <w:commentReference w:id="329"/>
      </w:r>
    </w:p>
    <w:p w14:paraId="5B5C87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ბ.დ.ბ) კარდიომონიტორი; </w:t>
      </w:r>
    </w:p>
    <w:p w14:paraId="07BB6AC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ბ.დ.გ) ინფუზომატი;</w:t>
      </w:r>
    </w:p>
    <w:p w14:paraId="3BFCE1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ბ.დ.დ) კარდიოვერსიის/დეფიბრილაციის აღჭურვილობა დედებისათვის; </w:t>
      </w:r>
    </w:p>
    <w:p w14:paraId="6F670A4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ბ.დ.ე) ინსტრუმენტები და აღჭურვილობა სამეანო გართულებებისათვის (მაშები, ვაკუუმ-ექსტრაქტორი); </w:t>
      </w:r>
    </w:p>
    <w:p w14:paraId="5F0287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ბ.დ.ვ) კარდიოტოკოგრაფიის აპარატი.</w:t>
      </w:r>
    </w:p>
    <w:p w14:paraId="7F1D07E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4. </w:t>
      </w:r>
      <w:r>
        <w:rPr>
          <w:rFonts w:ascii="Sylfaen" w:eastAsia="Times New Roman" w:hAnsi="Sylfaen" w:cs="Sylfaen"/>
          <w:b/>
          <w:bCs/>
          <w:noProof/>
          <w:sz w:val="24"/>
          <w:szCs w:val="24"/>
          <w:lang w:eastAsia="x-none"/>
        </w:rPr>
        <w:t>დამხმარე სერვისები:</w:t>
      </w:r>
    </w:p>
    <w:p w14:paraId="17C4873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 სისხლი და სისხლის კომპონენტები ხელმისაწვდომი უნდა იყოს 24 საათის განმავლობაში;</w:t>
      </w:r>
    </w:p>
    <w:p w14:paraId="698393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საანესთეზიო მომსახურება, გადაუდებელი სამეანო მდგომარეობებისთვის, მათ შორის, საკეისრო კვეთისთვის, ხელმისაწვდომი უნდა იყოს 24 საათის განმავლობაში;</w:t>
      </w:r>
    </w:p>
    <w:p w14:paraId="77C09B3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რადიოლოგიური (ულტრაბგერითი) მომსახურება ხელმისაწვდომი უნდა იყოს 24 საათის განმავლობაში ადგილზე ან გამოძახებით.</w:t>
      </w:r>
    </w:p>
    <w:p w14:paraId="33100E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t xml:space="preserve">5. </w:t>
      </w:r>
      <w:r>
        <w:rPr>
          <w:rFonts w:ascii="Sylfaen" w:eastAsia="Times New Roman" w:hAnsi="Sylfaen" w:cs="Sylfaen"/>
          <w:b/>
          <w:bCs/>
          <w:noProof/>
          <w:sz w:val="24"/>
          <w:szCs w:val="24"/>
          <w:lang w:eastAsia="x-none"/>
        </w:rPr>
        <w:t>ლაბორატორული გამოკვლევები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(ან რეფერალის საშუალებით – მოქმედი კანონმდებლობით განსაზღვრული წესით):</w:t>
      </w:r>
    </w:p>
    <w:p w14:paraId="0A14F6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ჰემატოკრიტი, გლუკოზის დონე სისხლში, სისხლის გაზები და ელექტროლიტები -საჭიროების განსაზღვრიდან არაუმეტეს 45 წუთის განმავლობაში;</w:t>
      </w:r>
    </w:p>
    <w:p w14:paraId="6131907E" w14:textId="074BB23C"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სისხლის საერთო ანალიზი, სისხლის ჯგუფი</w:t>
      </w:r>
      <w:ins w:id="330" w:author="Kakhaber Shalikadze" w:date="2019-11-11T17:09:00Z">
        <w:r w:rsidR="00F16347">
          <w:rPr>
            <w:rFonts w:ascii="Sylfaen" w:eastAsia="Times New Roman" w:hAnsi="Sylfaen" w:cs="Sylfaen"/>
            <w:noProof/>
            <w:sz w:val="24"/>
            <w:szCs w:val="24"/>
            <w:lang w:val="ka-GE" w:eastAsia="x-none"/>
          </w:rPr>
          <w:t xml:space="preserve">, </w:t>
        </w:r>
        <w:r w:rsidR="00F16347">
          <w:rPr>
            <w:rFonts w:ascii="Sylfaen" w:eastAsia="Times New Roman" w:hAnsi="Sylfaen" w:cs="Sylfaen"/>
            <w:noProof/>
            <w:sz w:val="24"/>
            <w:szCs w:val="24"/>
            <w:lang w:val="en-US" w:eastAsia="x-none"/>
          </w:rPr>
          <w:t>CRP</w:t>
        </w:r>
      </w:ins>
      <w:r>
        <w:rPr>
          <w:rFonts w:ascii="Sylfaen" w:eastAsia="Times New Roman" w:hAnsi="Sylfaen" w:cs="Sylfaen"/>
          <w:noProof/>
          <w:sz w:val="24"/>
          <w:szCs w:val="24"/>
          <w:lang w:eastAsia="x-none"/>
        </w:rPr>
        <w:t xml:space="preserve"> და Rh კუთვნილება და შეთავსება -საჭიროების განსაზღვრიდან 1 სთ-ის </w:t>
      </w:r>
      <w:commentRangeStart w:id="331"/>
      <w:r>
        <w:rPr>
          <w:rFonts w:ascii="Sylfaen" w:eastAsia="Times New Roman" w:hAnsi="Sylfaen" w:cs="Sylfaen"/>
          <w:noProof/>
          <w:sz w:val="24"/>
          <w:szCs w:val="24"/>
          <w:lang w:eastAsia="x-none"/>
        </w:rPr>
        <w:t>განმავლობაში</w:t>
      </w:r>
      <w:commentRangeEnd w:id="331"/>
      <w:r w:rsidR="0022115E">
        <w:rPr>
          <w:rStyle w:val="CommentReference"/>
        </w:rPr>
        <w:commentReference w:id="331"/>
      </w:r>
      <w:r>
        <w:rPr>
          <w:rFonts w:ascii="Sylfaen" w:eastAsia="Times New Roman" w:hAnsi="Sylfaen" w:cs="Sylfaen"/>
          <w:noProof/>
          <w:sz w:val="24"/>
          <w:szCs w:val="24"/>
          <w:lang w:eastAsia="x-none"/>
        </w:rPr>
        <w:t xml:space="preserve">; </w:t>
      </w:r>
    </w:p>
    <w:p w14:paraId="45811E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2 საათის განმავლობაში;</w:t>
      </w:r>
    </w:p>
    <w:p w14:paraId="057037A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ბილირუბინის განსაზღვრა ახალშობილებში – საჭიროების განსაზღვრიდან 1 საათის განმავლობაში;</w:t>
      </w:r>
    </w:p>
    <w:p w14:paraId="3D1329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2319CFF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304B98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სახელმწიფო პროგრამებით გათვალისწინებული სკრინინგული ტესტები ახალშობილებისთვის;</w:t>
      </w:r>
    </w:p>
    <w:p w14:paraId="5F21D2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შარდის საერთო ანალიზი.</w:t>
      </w:r>
    </w:p>
    <w:p w14:paraId="2F87E0E2" w14:textId="77777777" w:rsidR="00215330" w:rsidRDefault="00482CB5">
      <w:pPr>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ადგილზე (საკუთარი აღჭურვილობით ან ხელშეკრულებით)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14:paraId="0ACB19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b/>
          <w:bCs/>
          <w:noProof/>
          <w:sz w:val="24"/>
          <w:szCs w:val="24"/>
          <w:lang w:eastAsia="x-none"/>
        </w:rPr>
        <w:t>5</w:t>
      </w:r>
      <w:r>
        <w:rPr>
          <w:rFonts w:ascii="Times New Roman" w:eastAsia="Times New Roman" w:hAnsi="Times New Roman" w:cs="Times New Roman"/>
          <w:b/>
          <w:bCs/>
          <w:noProof/>
          <w:sz w:val="24"/>
          <w:szCs w:val="24"/>
          <w:lang w:eastAsia="x-none"/>
        </w:rPr>
        <w:t>​</w:t>
      </w:r>
      <w:r>
        <w:rPr>
          <w:rFonts w:ascii="Sylfaen" w:hAnsi="Sylfaen" w:cs="Sylfaen"/>
          <w:b/>
          <w:bCs/>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2C9328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C00000"/>
          <w:sz w:val="24"/>
          <w:szCs w:val="24"/>
          <w:lang w:eastAsia="x-none"/>
        </w:rPr>
      </w:pPr>
      <w:r>
        <w:rPr>
          <w:rFonts w:ascii="Sylfaen" w:hAnsi="Sylfaen" w:cs="Sylfaen"/>
          <w:b/>
          <w:bCs/>
          <w:noProof/>
          <w:sz w:val="24"/>
          <w:szCs w:val="24"/>
          <w:lang w:eastAsia="x-none"/>
        </w:rPr>
        <w:t xml:space="preserve">6. </w:t>
      </w:r>
      <w:r>
        <w:rPr>
          <w:rFonts w:ascii="Sylfaen" w:eastAsia="Times New Roman" w:hAnsi="Sylfaen" w:cs="Sylfaen"/>
          <w:b/>
          <w:bCs/>
          <w:noProof/>
          <w:sz w:val="24"/>
          <w:szCs w:val="24"/>
          <w:lang w:eastAsia="x-none"/>
        </w:rPr>
        <w:t>კომუნიკაცია და ტრანსპორტირება:</w:t>
      </w:r>
    </w:p>
    <w:p w14:paraId="24734E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lastRenderedPageBreak/>
        <w:t xml:space="preserve">ა) დაწესებულებას უნდა ჰქონდეს მუდმივი კომუნიკაცია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ცენტრთან (შემდგომში – სსიპ – საგანგებო სიტუაციების კოორდინაციისა და გადაუდებელი დახმარების ცენტრი), შესაბამის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768D4EC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გეგმას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14:paraId="26131EB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468E8C87"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5B1F1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2. სპეციალიზებული მოვლის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w:t>
      </w:r>
    </w:p>
    <w:p w14:paraId="7686FED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C00000"/>
          <w:sz w:val="24"/>
          <w:szCs w:val="24"/>
          <w:lang w:eastAsia="x-none"/>
        </w:rPr>
      </w:pPr>
      <w:r>
        <w:rPr>
          <w:rFonts w:ascii="Sylfaen" w:eastAsia="Times New Roman" w:hAnsi="Sylfaen" w:cs="Sylfaen"/>
          <w:b/>
          <w:bCs/>
          <w:noProof/>
          <w:sz w:val="24"/>
          <w:szCs w:val="24"/>
          <w:lang w:eastAsia="x-none"/>
        </w:rPr>
        <w:tab/>
        <w:t>1. სერვისები:</w:t>
      </w:r>
    </w:p>
    <w:p w14:paraId="33EC6D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სპეციალიზებული (II) დონე – დედის მოვლა:</w:t>
      </w:r>
    </w:p>
    <w:p w14:paraId="1033B17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14:paraId="2A2AC8C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დედის გართულებების მართვა ეროვნული/საერთაშორისო გაიდლაინებისა და პროტოკოლების შესაბამისად, თუ ეს გართულებები არ მოითხოვს სუბ-სპეციალიზებულ მოვლას (იხ. პაციენტის რეფერალის კრიტერიუმები – დანართი 1.1); </w:t>
      </w:r>
    </w:p>
    <w:p w14:paraId="4665C2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მძიმე პათოლოგიების მქონე ქალების გამოვლენა, რომლებსაც ესაჭიროებათ სუბ-სპეციალიზებული მოვლა, მათი ჯანმრთელობის მდგომარეობის სტაბილიზაცია გადაყვანამდე და დროული რეფერალი III დონის დაწესებულებაში;</w:t>
      </w:r>
    </w:p>
    <w:p w14:paraId="48E66F6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მშობიარობის შემდგომი მოვლა გაურთულებელი და გართულებული მშობიარობების დროს.</w:t>
      </w:r>
    </w:p>
    <w:p w14:paraId="4B4C68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სპეციალიზებული (II) დონე – ახალშობილის მოვლა:</w:t>
      </w:r>
    </w:p>
    <w:p w14:paraId="4D4E3B2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მოიცავს ≥34 0/7 კვირის გესტაციური ასაკის ახალშობილების მოვლას, რომლებსაც აღენიშნებათ ფიზიოლოგიური დღენაკლულობა ან სწრაფად მოგვარებადი საშუალო სიმძიმის პრობლემები, რომელთა აღმოფხვრას არ ესაჭიროება გადაუდებელი სუბ-სპეციალიზირებული მომსახურება;</w:t>
      </w:r>
    </w:p>
    <w:p w14:paraId="4D3FBA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ხელოვნური სუნთქვის უზრუნველყოფა ხანმოკლე დროით (&lt;24 სთ), ან უწყვეტი დადებითი წნევის მიწოდება, ან ორივე ერთად; </w:t>
      </w:r>
    </w:p>
    <w:p w14:paraId="20DD0C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ბ.გ) 34 0/7 გესტაციურ კვირამდე დაბადებული ახალშობილების სტაბილიზაცია III დონის სამედიცინო დაწესებულებაში გადაყვანამდე.</w:t>
      </w:r>
    </w:p>
    <w:p w14:paraId="5B3843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2. </w:t>
      </w:r>
      <w:r>
        <w:rPr>
          <w:rFonts w:ascii="Sylfaen" w:eastAsia="Times New Roman" w:hAnsi="Sylfaen" w:cs="Sylfaen"/>
          <w:b/>
          <w:bCs/>
          <w:noProof/>
          <w:sz w:val="24"/>
          <w:szCs w:val="24"/>
          <w:lang w:eastAsia="x-none"/>
        </w:rPr>
        <w:t>კადრები:</w:t>
      </w:r>
    </w:p>
    <w:p w14:paraId="18783ADA" w14:textId="0BEE22AA"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სპეციალიზებული (II) დონის სამეანო მოვლის სამედიცინო დაწესებულებას უნდა ჰყავდეს ან დაწესებულებამ უნდა</w:t>
      </w:r>
      <w:ins w:id="332" w:author="Kakhaber Shalikadze" w:date="2019-10-18T11:30:00Z">
        <w:r w:rsidR="003768FE">
          <w:rPr>
            <w:rFonts w:ascii="Sylfaen" w:eastAsia="Times New Roman" w:hAnsi="Sylfaen" w:cs="Sylfaen"/>
            <w:noProof/>
            <w:sz w:val="24"/>
            <w:szCs w:val="24"/>
            <w:lang w:val="ka-GE" w:eastAsia="x-none"/>
          </w:rPr>
          <w:t xml:space="preserve"> </w:t>
        </w:r>
      </w:ins>
      <w:r>
        <w:rPr>
          <w:rFonts w:ascii="Sylfaen" w:eastAsia="Times New Roman" w:hAnsi="Sylfaen" w:cs="Sylfaen"/>
          <w:noProof/>
          <w:sz w:val="24"/>
          <w:szCs w:val="24"/>
          <w:lang w:eastAsia="x-none"/>
        </w:rPr>
        <w:t>უზრუნველყოს:</w:t>
      </w:r>
    </w:p>
    <w:p w14:paraId="57767FCE" w14:textId="2B88AB92"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w:t>
      </w:r>
      <w:ins w:id="333" w:author="Kakhaber Shalikadze" w:date="2019-11-11T17:15:00Z">
        <w:r w:rsidR="000801A0">
          <w:rPr>
            <w:rFonts w:ascii="Sylfaen" w:eastAsia="Times New Roman" w:hAnsi="Sylfaen" w:cs="Sylfaen"/>
            <w:noProof/>
            <w:sz w:val="24"/>
            <w:szCs w:val="24"/>
            <w:lang w:val="ka-GE" w:eastAsia="x-none"/>
          </w:rPr>
          <w:t xml:space="preserve">ორი ან მეტი </w:t>
        </w:r>
      </w:ins>
      <w:r>
        <w:rPr>
          <w:rFonts w:ascii="Sylfaen" w:eastAsia="Times New Roman" w:hAnsi="Sylfaen" w:cs="Sylfaen"/>
          <w:noProof/>
          <w:sz w:val="24"/>
          <w:szCs w:val="24"/>
          <w:lang w:eastAsia="x-none"/>
        </w:rPr>
        <w:t>მეან-გინეკოლოგ</w:t>
      </w:r>
      <w:del w:id="334" w:author="Kakhaber Shalikadze" w:date="2019-11-11T17:15:00Z">
        <w:r w:rsidDel="000801A0">
          <w:rPr>
            <w:rFonts w:ascii="Sylfaen" w:eastAsia="Times New Roman" w:hAnsi="Sylfaen" w:cs="Sylfaen"/>
            <w:noProof/>
            <w:sz w:val="24"/>
            <w:szCs w:val="24"/>
            <w:lang w:eastAsia="x-none"/>
          </w:rPr>
          <w:delText>ებ</w:delText>
        </w:r>
      </w:del>
      <w:r>
        <w:rPr>
          <w:rFonts w:ascii="Sylfaen" w:eastAsia="Times New Roman" w:hAnsi="Sylfaen" w:cs="Sylfaen"/>
          <w:noProof/>
          <w:sz w:val="24"/>
          <w:szCs w:val="24"/>
          <w:lang w:eastAsia="x-none"/>
        </w:rPr>
        <w:t>ი ადგილზე 24-საათიანი უწყვეტი სამეანო მოვლის ხელმისაწვდომობისათვის</w:t>
      </w:r>
      <w:ins w:id="335" w:author="Kakhaber Shalikadze" w:date="2019-11-11T17:16:00Z">
        <w:r w:rsidR="000801A0">
          <w:rPr>
            <w:rFonts w:ascii="Sylfaen" w:eastAsia="Times New Roman" w:hAnsi="Sylfaen" w:cs="Sylfaen"/>
            <w:noProof/>
            <w:sz w:val="24"/>
            <w:szCs w:val="24"/>
            <w:lang w:val="ka-GE" w:eastAsia="x-none"/>
          </w:rPr>
          <w:t xml:space="preserve">, მ.შ. ერთი </w:t>
        </w:r>
        <w:r w:rsidR="000801A0">
          <w:rPr>
            <w:rFonts w:ascii="Sylfaen" w:eastAsia="Times New Roman" w:hAnsi="Sylfaen" w:cs="Sylfaen"/>
            <w:noProof/>
            <w:sz w:val="24"/>
            <w:szCs w:val="24"/>
            <w:lang w:eastAsia="x-none"/>
          </w:rPr>
          <w:t>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r w:rsidR="000801A0">
          <w:rPr>
            <w:rFonts w:ascii="Sylfaen" w:eastAsia="Times New Roman" w:hAnsi="Sylfaen" w:cs="Sylfaen"/>
            <w:noProof/>
            <w:sz w:val="24"/>
            <w:szCs w:val="24"/>
            <w:lang w:val="ka-GE" w:eastAsia="x-none"/>
          </w:rPr>
          <w:t xml:space="preserve"> </w:t>
        </w:r>
      </w:ins>
      <w:r>
        <w:rPr>
          <w:rFonts w:ascii="Sylfaen" w:eastAsia="Times New Roman" w:hAnsi="Sylfaen" w:cs="Sylfaen"/>
          <w:noProof/>
          <w:sz w:val="24"/>
          <w:szCs w:val="24"/>
          <w:lang w:eastAsia="x-none"/>
        </w:rPr>
        <w:t>;</w:t>
      </w:r>
    </w:p>
    <w:p w14:paraId="7811EE07" w14:textId="7F4049C1"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w:t>
      </w:r>
      <w:del w:id="336" w:author="Kakhaber Shalikadze" w:date="2019-11-11T17:11:00Z">
        <w:r w:rsidDel="00F16347">
          <w:rPr>
            <w:rFonts w:ascii="Sylfaen" w:eastAsia="Times New Roman" w:hAnsi="Sylfaen" w:cs="Sylfaen"/>
            <w:noProof/>
            <w:sz w:val="24"/>
            <w:szCs w:val="24"/>
            <w:lang w:eastAsia="x-none"/>
          </w:rPr>
          <w:delText xml:space="preserve">ორი ან მეტი </w:delText>
        </w:r>
      </w:del>
      <w:del w:id="337" w:author="Kakhaber Shalikadze" w:date="2019-11-11T17:17:00Z">
        <w:r w:rsidDel="000801A0">
          <w:rPr>
            <w:rFonts w:ascii="Sylfaen" w:eastAsia="Times New Roman" w:hAnsi="Sylfaen" w:cs="Sylfaen"/>
            <w:noProof/>
            <w:sz w:val="24"/>
            <w:szCs w:val="24"/>
            <w:lang w:eastAsia="x-none"/>
          </w:rPr>
          <w:delText xml:space="preserve">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 </w:delText>
        </w:r>
      </w:del>
      <w:del w:id="338" w:author="Kakhaber Shalikadze" w:date="2019-10-17T12:01:00Z">
        <w:r w:rsidDel="00AF2517">
          <w:rPr>
            <w:rFonts w:ascii="Sylfaen" w:eastAsia="Times New Roman" w:hAnsi="Sylfaen" w:cs="Sylfaen"/>
            <w:noProof/>
            <w:sz w:val="24"/>
            <w:szCs w:val="24"/>
            <w:lang w:eastAsia="x-none"/>
          </w:rPr>
          <w:delText>რომლებიც ხელმისაწვდომია არაუმეტეს 30 წუთისა;</w:delText>
        </w:r>
      </w:del>
    </w:p>
    <w:p w14:paraId="62E58D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ნეონატოლოგები (ახალშობილთა რეანიმაციის უნარ-ჩვევებით) ადგილზე 24-საათიანი უწყვეტი ნეონატოლოგიური მოვლის ხელმისაწვდომობისათვის; </w:t>
      </w:r>
    </w:p>
    <w:p w14:paraId="3C048FBE" w14:textId="48F3442F" w:rsidR="00930C92" w:rsidRPr="00C2163D"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9" w:author="Kakhaber Shalikadze" w:date="2019-10-17T12:08:00Z"/>
          <w:rFonts w:ascii="Sylfaen" w:eastAsia="Times New Roman" w:hAnsi="Sylfaen" w:cs="Sylfaen"/>
          <w:noProof/>
          <w:sz w:val="24"/>
          <w:szCs w:val="24"/>
          <w:lang w:val="en-US"/>
        </w:rPr>
      </w:pPr>
      <w:r w:rsidRPr="00C2163D">
        <w:rPr>
          <w:rFonts w:ascii="Sylfaen" w:eastAsia="Times New Roman" w:hAnsi="Sylfaen" w:cs="Sylfaen"/>
          <w:noProof/>
          <w:sz w:val="24"/>
          <w:szCs w:val="24"/>
          <w:lang w:val="en-US"/>
        </w:rPr>
        <w:t>ა.დ) ბავშვთა ქირურგი</w:t>
      </w:r>
      <w:ins w:id="340" w:author="Irma Burduladze" w:date="2019-10-17T17:08:00Z">
        <w:r w:rsidR="00A01F71" w:rsidRPr="00C2163D">
          <w:rPr>
            <w:rFonts w:ascii="Sylfaen" w:eastAsia="Times New Roman" w:hAnsi="Sylfaen" w:cs="Sylfaen"/>
            <w:noProof/>
            <w:sz w:val="24"/>
            <w:szCs w:val="24"/>
            <w:lang w:val="ka-GE"/>
          </w:rPr>
          <w:t>ს და ზოგადი ქირურგის</w:t>
        </w:r>
      </w:ins>
      <w:del w:id="341" w:author="Irma Burduladze" w:date="2019-10-17T17:08:00Z">
        <w:r w:rsidRPr="00C2163D" w:rsidDel="00A01F71">
          <w:rPr>
            <w:rFonts w:ascii="Sylfaen" w:eastAsia="Times New Roman" w:hAnsi="Sylfaen" w:cs="Sylfaen"/>
            <w:noProof/>
            <w:sz w:val="24"/>
            <w:szCs w:val="24"/>
            <w:lang w:val="en-US"/>
          </w:rPr>
          <w:delText>ული</w:delText>
        </w:r>
      </w:del>
      <w:r w:rsidRPr="00C2163D">
        <w:rPr>
          <w:rFonts w:ascii="Sylfaen" w:eastAsia="Times New Roman" w:hAnsi="Sylfaen" w:cs="Sylfaen"/>
          <w:noProof/>
          <w:sz w:val="24"/>
          <w:szCs w:val="24"/>
          <w:lang w:val="en-US"/>
        </w:rPr>
        <w:t xml:space="preserve"> კონსულტაც</w:t>
      </w:r>
      <w:del w:id="342" w:author="Kakhaber Shalikadze" w:date="2019-11-11T17:18:00Z">
        <w:r w:rsidRPr="00C2163D" w:rsidDel="000801A0">
          <w:rPr>
            <w:rFonts w:ascii="Sylfaen" w:eastAsia="Times New Roman" w:hAnsi="Sylfaen" w:cs="Sylfaen"/>
            <w:noProof/>
            <w:sz w:val="24"/>
            <w:szCs w:val="24"/>
            <w:lang w:val="en-US"/>
          </w:rPr>
          <w:delText>იები</w:delText>
        </w:r>
      </w:del>
      <w:ins w:id="343" w:author="Kakhaber Shalikadze" w:date="2019-11-11T17:18:00Z">
        <w:r w:rsidR="000801A0">
          <w:rPr>
            <w:rFonts w:ascii="Sylfaen" w:eastAsia="Times New Roman" w:hAnsi="Sylfaen" w:cs="Sylfaen"/>
            <w:noProof/>
            <w:sz w:val="24"/>
            <w:szCs w:val="24"/>
            <w:lang w:val="ka-GE"/>
          </w:rPr>
          <w:t>ია</w:t>
        </w:r>
      </w:ins>
      <w:ins w:id="344" w:author="Kakhaber Shalikadze" w:date="2019-11-11T17:19:00Z">
        <w:r w:rsidR="000801A0">
          <w:rPr>
            <w:rFonts w:ascii="Sylfaen" w:eastAsia="Times New Roman" w:hAnsi="Sylfaen" w:cs="Sylfaen"/>
            <w:noProof/>
            <w:sz w:val="24"/>
            <w:szCs w:val="24"/>
            <w:lang w:val="ka-GE"/>
          </w:rPr>
          <w:t xml:space="preserve"> </w:t>
        </w:r>
        <w:r w:rsidR="000801A0">
          <w:rPr>
            <w:rFonts w:ascii="Sylfaen" w:eastAsia="Times New Roman" w:hAnsi="Sylfaen" w:cs="Sylfaen"/>
            <w:noProof/>
            <w:sz w:val="24"/>
            <w:szCs w:val="24"/>
            <w:lang w:eastAsia="x-none"/>
          </w:rPr>
          <w:t>ადგილზე 24-საათიანი</w:t>
        </w:r>
        <w:r w:rsidR="000801A0">
          <w:rPr>
            <w:rFonts w:ascii="Sylfaen" w:eastAsia="Times New Roman" w:hAnsi="Sylfaen" w:cs="Sylfaen"/>
            <w:noProof/>
            <w:sz w:val="24"/>
            <w:szCs w:val="24"/>
            <w:lang w:val="ka-GE" w:eastAsia="x-none"/>
          </w:rPr>
          <w:t xml:space="preserve"> ხელმისაწვდომობით</w:t>
        </w:r>
      </w:ins>
      <w:ins w:id="345" w:author="Kakhaber Shalikadze" w:date="2019-10-18T11:33:00Z">
        <w:r w:rsidR="003768FE">
          <w:rPr>
            <w:rFonts w:ascii="Sylfaen" w:eastAsia="Times New Roman" w:hAnsi="Sylfaen" w:cs="Sylfaen"/>
            <w:noProof/>
            <w:sz w:val="24"/>
            <w:szCs w:val="24"/>
            <w:lang w:val="ka-GE"/>
          </w:rPr>
          <w:t>.</w:t>
        </w:r>
      </w:ins>
      <w:ins w:id="346" w:author="Irma Burduladze" w:date="2019-10-17T17:09:00Z">
        <w:r w:rsidR="00A01F71" w:rsidRPr="00C2163D">
          <w:rPr>
            <w:rFonts w:ascii="Sylfaen" w:eastAsia="Times New Roman" w:hAnsi="Sylfaen" w:cs="Sylfaen"/>
            <w:noProof/>
            <w:sz w:val="24"/>
            <w:szCs w:val="24"/>
            <w:lang w:val="ka-GE"/>
          </w:rPr>
          <w:t xml:space="preserve"> </w:t>
        </w:r>
      </w:ins>
      <w:del w:id="347" w:author="Kakhaber Shalikadze" w:date="2019-10-17T12:09:00Z">
        <w:r w:rsidRPr="00C2163D" w:rsidDel="00EF3ECF">
          <w:rPr>
            <w:rFonts w:ascii="Sylfaen" w:eastAsia="Times New Roman" w:hAnsi="Sylfaen" w:cs="Sylfaen"/>
            <w:noProof/>
            <w:sz w:val="24"/>
            <w:szCs w:val="24"/>
            <w:lang w:val="en-US"/>
          </w:rPr>
          <w:delText xml:space="preserve"> </w:delText>
        </w:r>
      </w:del>
      <w:del w:id="348" w:author="Irma Burduladze" w:date="2019-10-17T17:17:00Z">
        <w:r w:rsidRPr="00C2163D" w:rsidDel="00C2163D">
          <w:rPr>
            <w:rFonts w:ascii="Sylfaen" w:eastAsia="Times New Roman" w:hAnsi="Sylfaen" w:cs="Sylfaen"/>
            <w:noProof/>
            <w:sz w:val="24"/>
            <w:szCs w:val="24"/>
            <w:lang w:val="en-US"/>
          </w:rPr>
          <w:delText xml:space="preserve">(დაწესებულებაში უნდა არსებობდეს წინასწარ გაწერილი პროცედურა/წესი/ბრძანება </w:delText>
        </w:r>
      </w:del>
      <w:del w:id="349" w:author="Kakhaber Shalikadze" w:date="2019-10-17T12:09:00Z">
        <w:r w:rsidRPr="00C2163D" w:rsidDel="00EF3ECF">
          <w:rPr>
            <w:rFonts w:ascii="Sylfaen" w:eastAsia="Times New Roman" w:hAnsi="Sylfaen" w:cs="Sylfaen"/>
            <w:noProof/>
            <w:sz w:val="24"/>
            <w:szCs w:val="24"/>
            <w:lang w:val="en-US"/>
          </w:rPr>
          <w:delText>აღნიშნული ექიმ-სპეციალისტის გამოძახებიდან 30 წთ-იან პერიოდში მის მიერ სერვისის მიწოდების უზრუნველსაყოფად და მათი გამოძახების გეგმა/გრაფიკი)</w:delText>
        </w:r>
      </w:del>
      <w:r w:rsidRPr="00C2163D">
        <w:rPr>
          <w:rFonts w:ascii="Sylfaen" w:eastAsia="Times New Roman" w:hAnsi="Sylfaen" w:cs="Sylfaen"/>
          <w:noProof/>
          <w:sz w:val="24"/>
          <w:szCs w:val="24"/>
          <w:lang w:val="en-US"/>
        </w:rPr>
        <w:t>,</w:t>
      </w:r>
      <w:ins w:id="350" w:author="Kakhaber Shalikadze" w:date="2019-10-17T12:08:00Z">
        <w:r w:rsidR="00930C92" w:rsidRPr="00C2163D">
          <w:rPr>
            <w:rFonts w:ascii="Sylfaen" w:hAnsi="Sylfaen" w:cs="Sylfaen"/>
            <w:sz w:val="24"/>
            <w:szCs w:val="24"/>
            <w:lang w:val="ka-GE"/>
          </w:rPr>
          <w:t>ამასთან ბავშვთა ქირურგი</w:t>
        </w:r>
      </w:ins>
      <w:ins w:id="351" w:author="Irma Burduladze" w:date="2019-10-17T17:24:00Z">
        <w:r w:rsidR="00C2163D">
          <w:rPr>
            <w:rFonts w:ascii="Sylfaen" w:hAnsi="Sylfaen" w:cs="Sylfaen"/>
            <w:sz w:val="24"/>
            <w:szCs w:val="24"/>
            <w:lang w:val="ka-GE"/>
          </w:rPr>
          <w:t xml:space="preserve"> და ზოგადი ქირურგი</w:t>
        </w:r>
      </w:ins>
      <w:ins w:id="352" w:author="Kakhaber Shalikadze" w:date="2019-10-17T12:08:00Z">
        <w:r w:rsidR="00930C92" w:rsidRPr="00C2163D">
          <w:rPr>
            <w:rFonts w:ascii="Sylfaen" w:hAnsi="Sylfaen" w:cs="Sylfaen"/>
            <w:sz w:val="24"/>
            <w:szCs w:val="24"/>
            <w:lang w:val="ka-GE"/>
          </w:rPr>
          <w:t xml:space="preserve">, დამატებით, შესაძლებელია, დასაქმებული იყოს </w:t>
        </w:r>
        <w:r w:rsidR="00930C92" w:rsidRPr="00C2163D">
          <w:rPr>
            <w:rFonts w:ascii="Sylfaen" w:hAnsi="Sylfaen" w:cs="Sylfaen"/>
            <w:sz w:val="24"/>
            <w:szCs w:val="24"/>
            <w:highlight w:val="yellow"/>
            <w:lang w:val="ka-GE"/>
          </w:rPr>
          <w:t>2</w:t>
        </w:r>
        <w:r w:rsidR="00930C92" w:rsidRPr="00C2163D">
          <w:rPr>
            <w:rFonts w:ascii="Sylfaen" w:hAnsi="Sylfaen" w:cs="Sylfaen"/>
            <w:sz w:val="24"/>
            <w:szCs w:val="24"/>
            <w:lang w:val="ka-GE"/>
          </w:rPr>
          <w:t xml:space="preserve"> სხვა სამედიცინო </w:t>
        </w:r>
        <w:commentRangeStart w:id="353"/>
        <w:r w:rsidR="00930C92" w:rsidRPr="00C2163D">
          <w:rPr>
            <w:rFonts w:ascii="Sylfaen" w:hAnsi="Sylfaen" w:cs="Sylfaen"/>
            <w:sz w:val="24"/>
            <w:szCs w:val="24"/>
            <w:lang w:val="ka-GE"/>
          </w:rPr>
          <w:t>დაწესებულებაში</w:t>
        </w:r>
      </w:ins>
      <w:commentRangeEnd w:id="353"/>
      <w:r w:rsidR="0022115E">
        <w:rPr>
          <w:rStyle w:val="CommentReference"/>
        </w:rPr>
        <w:commentReference w:id="353"/>
      </w:r>
      <w:ins w:id="354" w:author="Kakhaber Shalikadze" w:date="2019-10-17T12:08:00Z">
        <w:r w:rsidR="00930C92" w:rsidRPr="00C2163D">
          <w:rPr>
            <w:rFonts w:ascii="Sylfaen" w:hAnsi="Sylfaen" w:cs="Sylfaen"/>
            <w:sz w:val="24"/>
            <w:szCs w:val="24"/>
            <w:lang w:val="ka-GE"/>
          </w:rPr>
          <w:t>;</w:t>
        </w:r>
      </w:ins>
    </w:p>
    <w:p w14:paraId="1B7F17FF" w14:textId="79463716" w:rsidR="00215330" w:rsidRPr="00D8004D" w:rsidRDefault="00EF3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ins w:id="355" w:author="Kakhaber Shalikadze" w:date="2019-10-17T12:09:00Z">
        <w:r>
          <w:rPr>
            <w:rFonts w:ascii="Sylfaen" w:eastAsia="Times New Roman" w:hAnsi="Sylfaen" w:cs="Sylfaen"/>
            <w:noProof/>
            <w:sz w:val="24"/>
            <w:szCs w:val="24"/>
            <w:lang w:val="ka-GE"/>
          </w:rPr>
          <w:t>ა.დ.ა)</w:t>
        </w:r>
      </w:ins>
      <w:r w:rsidR="00482CB5">
        <w:rPr>
          <w:rFonts w:ascii="Sylfaen" w:eastAsia="Times New Roman" w:hAnsi="Sylfaen" w:cs="Sylfaen"/>
          <w:noProof/>
          <w:sz w:val="24"/>
          <w:szCs w:val="24"/>
          <w:lang w:val="en-US"/>
        </w:rPr>
        <w:t xml:space="preserve"> </w:t>
      </w:r>
      <w:commentRangeStart w:id="356"/>
      <w:proofErr w:type="spellStart"/>
      <w:ins w:id="357" w:author="Kakhaber Shalikadze" w:date="2019-10-17T12:09:00Z">
        <w:r w:rsidRPr="00367A18">
          <w:rPr>
            <w:rFonts w:ascii="Sylfaen" w:hAnsi="Sylfaen" w:cs="Sylfaen"/>
            <w:strike/>
            <w:sz w:val="24"/>
            <w:szCs w:val="24"/>
            <w:lang w:val="en-US"/>
            <w:rPrChange w:id="358" w:author="Irma Burduladze" w:date="2019-10-17T15:30:00Z">
              <w:rPr>
                <w:rFonts w:ascii="Sylfaen" w:hAnsi="Sylfaen" w:cs="Sylfaen"/>
                <w:sz w:val="24"/>
                <w:szCs w:val="24"/>
                <w:lang w:val="en-US"/>
              </w:rPr>
            </w:rPrChange>
          </w:rPr>
          <w:t>ადგილზე</w:t>
        </w:r>
        <w:proofErr w:type="spellEnd"/>
        <w:r w:rsidRPr="00367A18">
          <w:rPr>
            <w:rFonts w:ascii="Sylfaen" w:hAnsi="Sylfaen" w:cs="Sylfaen"/>
            <w:strike/>
            <w:sz w:val="24"/>
            <w:szCs w:val="24"/>
            <w:lang w:val="en-US"/>
            <w:rPrChange w:id="359" w:author="Irma Burduladze" w:date="2019-10-17T15:30:00Z">
              <w:rPr>
                <w:rFonts w:ascii="Sylfaen" w:hAnsi="Sylfaen" w:cs="Sylfaen"/>
                <w:sz w:val="24"/>
                <w:szCs w:val="24"/>
                <w:lang w:val="en-US"/>
              </w:rPr>
            </w:rPrChange>
          </w:rPr>
          <w:t xml:space="preserve"> </w:t>
        </w:r>
        <w:proofErr w:type="spellStart"/>
        <w:r w:rsidRPr="00367A18">
          <w:rPr>
            <w:rFonts w:ascii="Sylfaen" w:hAnsi="Sylfaen" w:cs="Sylfaen"/>
            <w:strike/>
            <w:sz w:val="24"/>
            <w:szCs w:val="24"/>
            <w:lang w:val="en-US"/>
            <w:rPrChange w:id="360" w:author="Irma Burduladze" w:date="2019-10-17T15:30:00Z">
              <w:rPr>
                <w:rFonts w:ascii="Sylfaen" w:hAnsi="Sylfaen" w:cs="Sylfaen"/>
                <w:sz w:val="24"/>
                <w:szCs w:val="24"/>
                <w:lang w:val="en-US"/>
              </w:rPr>
            </w:rPrChange>
          </w:rPr>
          <w:t>ექოკარდიოგრაფიული</w:t>
        </w:r>
        <w:proofErr w:type="spellEnd"/>
        <w:r w:rsidRPr="00367A18">
          <w:rPr>
            <w:rFonts w:ascii="Sylfaen" w:hAnsi="Sylfaen" w:cs="Sylfaen"/>
            <w:strike/>
            <w:sz w:val="24"/>
            <w:szCs w:val="24"/>
            <w:lang w:val="en-US"/>
            <w:rPrChange w:id="361" w:author="Irma Burduladze" w:date="2019-10-17T15:30:00Z">
              <w:rPr>
                <w:rFonts w:ascii="Sylfaen" w:hAnsi="Sylfaen" w:cs="Sylfaen"/>
                <w:sz w:val="24"/>
                <w:szCs w:val="24"/>
                <w:lang w:val="en-US"/>
              </w:rPr>
            </w:rPrChange>
          </w:rPr>
          <w:t xml:space="preserve"> </w:t>
        </w:r>
        <w:proofErr w:type="spellStart"/>
        <w:r w:rsidRPr="00367A18">
          <w:rPr>
            <w:rFonts w:ascii="Sylfaen" w:hAnsi="Sylfaen" w:cs="Sylfaen"/>
            <w:strike/>
            <w:sz w:val="24"/>
            <w:szCs w:val="24"/>
            <w:lang w:val="en-US"/>
            <w:rPrChange w:id="362" w:author="Irma Burduladze" w:date="2019-10-17T15:30:00Z">
              <w:rPr>
                <w:rFonts w:ascii="Sylfaen" w:hAnsi="Sylfaen" w:cs="Sylfaen"/>
                <w:sz w:val="24"/>
                <w:szCs w:val="24"/>
                <w:lang w:val="en-US"/>
              </w:rPr>
            </w:rPrChange>
          </w:rPr>
          <w:t>სერვისის</w:t>
        </w:r>
        <w:proofErr w:type="spellEnd"/>
        <w:r w:rsidRPr="00367A18">
          <w:rPr>
            <w:rFonts w:ascii="Sylfaen" w:hAnsi="Sylfaen" w:cs="Sylfaen"/>
            <w:strike/>
            <w:sz w:val="24"/>
            <w:szCs w:val="24"/>
            <w:lang w:val="en-US"/>
            <w:rPrChange w:id="363" w:author="Irma Burduladze" w:date="2019-10-17T15:30:00Z">
              <w:rPr>
                <w:rFonts w:ascii="Sylfaen" w:hAnsi="Sylfaen" w:cs="Sylfaen"/>
                <w:sz w:val="24"/>
                <w:szCs w:val="24"/>
                <w:lang w:val="en-US"/>
              </w:rPr>
            </w:rPrChange>
          </w:rPr>
          <w:t xml:space="preserve"> </w:t>
        </w:r>
        <w:proofErr w:type="spellStart"/>
        <w:r w:rsidRPr="00367A18">
          <w:rPr>
            <w:rFonts w:ascii="Sylfaen" w:hAnsi="Sylfaen" w:cs="Sylfaen"/>
            <w:strike/>
            <w:sz w:val="24"/>
            <w:szCs w:val="24"/>
            <w:lang w:val="en-US"/>
            <w:rPrChange w:id="364" w:author="Irma Burduladze" w:date="2019-10-17T15:30:00Z">
              <w:rPr>
                <w:rFonts w:ascii="Sylfaen" w:hAnsi="Sylfaen" w:cs="Sylfaen"/>
                <w:sz w:val="24"/>
                <w:szCs w:val="24"/>
                <w:lang w:val="en-US"/>
              </w:rPr>
            </w:rPrChange>
          </w:rPr>
          <w:t>მიწოდების</w:t>
        </w:r>
        <w:proofErr w:type="spellEnd"/>
        <w:r w:rsidRPr="00367A18">
          <w:rPr>
            <w:rFonts w:ascii="Sylfaen" w:hAnsi="Sylfaen" w:cs="Sylfaen"/>
            <w:strike/>
            <w:sz w:val="24"/>
            <w:szCs w:val="24"/>
            <w:lang w:val="en-US"/>
            <w:rPrChange w:id="365" w:author="Irma Burduladze" w:date="2019-10-17T15:30:00Z">
              <w:rPr>
                <w:rFonts w:ascii="Sylfaen" w:hAnsi="Sylfaen" w:cs="Sylfaen"/>
                <w:sz w:val="24"/>
                <w:szCs w:val="24"/>
                <w:lang w:val="en-US"/>
              </w:rPr>
            </w:rPrChange>
          </w:rPr>
          <w:t xml:space="preserve"> </w:t>
        </w:r>
        <w:proofErr w:type="spellStart"/>
        <w:r w:rsidRPr="00367A18">
          <w:rPr>
            <w:rFonts w:ascii="Sylfaen" w:hAnsi="Sylfaen" w:cs="Sylfaen"/>
            <w:strike/>
            <w:sz w:val="24"/>
            <w:szCs w:val="24"/>
            <w:lang w:val="en-US"/>
            <w:rPrChange w:id="366" w:author="Irma Burduladze" w:date="2019-10-17T15:30:00Z">
              <w:rPr>
                <w:rFonts w:ascii="Sylfaen" w:hAnsi="Sylfaen" w:cs="Sylfaen"/>
                <w:sz w:val="24"/>
                <w:szCs w:val="24"/>
                <w:lang w:val="en-US"/>
              </w:rPr>
            </w:rPrChange>
          </w:rPr>
          <w:t>შესაძლებლობა</w:t>
        </w:r>
        <w:proofErr w:type="spellEnd"/>
        <w:r w:rsidRPr="00367A18">
          <w:rPr>
            <w:rFonts w:ascii="Sylfaen" w:hAnsi="Sylfaen" w:cs="Sylfaen"/>
            <w:strike/>
            <w:sz w:val="24"/>
            <w:szCs w:val="24"/>
            <w:lang w:eastAsia="x-none"/>
            <w:rPrChange w:id="367" w:author="Irma Burduladze" w:date="2019-10-17T15:30:00Z">
              <w:rPr>
                <w:rFonts w:ascii="Sylfaen" w:hAnsi="Sylfaen" w:cs="Sylfaen"/>
                <w:sz w:val="24"/>
                <w:szCs w:val="24"/>
                <w:lang w:eastAsia="x-none"/>
              </w:rPr>
            </w:rPrChange>
          </w:rPr>
          <w:t xml:space="preserve"> (</w:t>
        </w:r>
        <w:proofErr w:type="spellStart"/>
        <w:r w:rsidRPr="00367A18">
          <w:rPr>
            <w:rFonts w:ascii="Sylfaen" w:hAnsi="Sylfaen" w:cs="Sylfaen"/>
            <w:strike/>
            <w:sz w:val="24"/>
            <w:szCs w:val="24"/>
            <w:lang w:eastAsia="x-none"/>
            <w:rPrChange w:id="368" w:author="Irma Burduladze" w:date="2019-10-17T15:30:00Z">
              <w:rPr>
                <w:rFonts w:ascii="Sylfaen" w:hAnsi="Sylfaen" w:cs="Sylfaen"/>
                <w:sz w:val="24"/>
                <w:szCs w:val="24"/>
                <w:lang w:eastAsia="x-none"/>
              </w:rPr>
            </w:rPrChange>
          </w:rPr>
          <w:t>ექიმ-სპეციალისტების</w:t>
        </w:r>
        <w:proofErr w:type="spellEnd"/>
        <w:r w:rsidRPr="00367A18">
          <w:rPr>
            <w:rFonts w:ascii="Sylfaen" w:hAnsi="Sylfaen" w:cs="Sylfaen"/>
            <w:strike/>
            <w:sz w:val="24"/>
            <w:szCs w:val="24"/>
            <w:lang w:eastAsia="x-none"/>
            <w:rPrChange w:id="369" w:author="Irma Burduladze" w:date="2019-10-17T15:30:00Z">
              <w:rPr>
                <w:rFonts w:ascii="Sylfaen" w:hAnsi="Sylfaen" w:cs="Sylfaen"/>
                <w:sz w:val="24"/>
                <w:szCs w:val="24"/>
                <w:lang w:eastAsia="x-none"/>
              </w:rPr>
            </w:rPrChange>
          </w:rPr>
          <w:t xml:space="preserve"> </w:t>
        </w:r>
        <w:proofErr w:type="spellStart"/>
        <w:r w:rsidRPr="00367A18">
          <w:rPr>
            <w:rFonts w:ascii="Sylfaen" w:hAnsi="Sylfaen" w:cs="Sylfaen"/>
            <w:strike/>
            <w:sz w:val="24"/>
            <w:szCs w:val="24"/>
            <w:lang w:eastAsia="x-none"/>
            <w:rPrChange w:id="370" w:author="Irma Burduladze" w:date="2019-10-17T15:30:00Z">
              <w:rPr>
                <w:rFonts w:ascii="Sylfaen" w:hAnsi="Sylfaen" w:cs="Sylfaen"/>
                <w:sz w:val="24"/>
                <w:szCs w:val="24"/>
                <w:lang w:eastAsia="x-none"/>
              </w:rPr>
            </w:rPrChange>
          </w:rPr>
          <w:t>ხელმისაწვდომობა</w:t>
        </w:r>
        <w:proofErr w:type="spellEnd"/>
        <w:r w:rsidRPr="00367A18">
          <w:rPr>
            <w:rFonts w:ascii="Sylfaen" w:hAnsi="Sylfaen" w:cs="Sylfaen"/>
            <w:strike/>
            <w:sz w:val="24"/>
            <w:szCs w:val="24"/>
            <w:lang w:eastAsia="x-none"/>
            <w:rPrChange w:id="371" w:author="Irma Burduladze" w:date="2019-10-17T15:30:00Z">
              <w:rPr>
                <w:rFonts w:ascii="Sylfaen" w:hAnsi="Sylfaen" w:cs="Sylfaen"/>
                <w:sz w:val="24"/>
                <w:szCs w:val="24"/>
                <w:lang w:eastAsia="x-none"/>
              </w:rPr>
            </w:rPrChange>
          </w:rPr>
          <w:t xml:space="preserve"> </w:t>
        </w:r>
        <w:proofErr w:type="spellStart"/>
        <w:r w:rsidRPr="00367A18">
          <w:rPr>
            <w:rFonts w:ascii="Sylfaen" w:hAnsi="Sylfaen" w:cs="Sylfaen"/>
            <w:strike/>
            <w:sz w:val="24"/>
            <w:szCs w:val="24"/>
            <w:lang w:eastAsia="x-none"/>
            <w:rPrChange w:id="372" w:author="Irma Burduladze" w:date="2019-10-17T15:30:00Z">
              <w:rPr>
                <w:rFonts w:ascii="Sylfaen" w:hAnsi="Sylfaen" w:cs="Sylfaen"/>
                <w:sz w:val="24"/>
                <w:szCs w:val="24"/>
                <w:lang w:eastAsia="x-none"/>
              </w:rPr>
            </w:rPrChange>
          </w:rPr>
          <w:t>გამოძახებიდან</w:t>
        </w:r>
        <w:proofErr w:type="spellEnd"/>
        <w:r w:rsidRPr="00367A18">
          <w:rPr>
            <w:rFonts w:ascii="Sylfaen" w:hAnsi="Sylfaen" w:cs="Sylfaen"/>
            <w:strike/>
            <w:sz w:val="24"/>
            <w:szCs w:val="24"/>
            <w:lang w:eastAsia="x-none"/>
            <w:rPrChange w:id="373" w:author="Irma Burduladze" w:date="2019-10-17T15:30:00Z">
              <w:rPr>
                <w:rFonts w:ascii="Sylfaen" w:hAnsi="Sylfaen" w:cs="Sylfaen"/>
                <w:sz w:val="24"/>
                <w:szCs w:val="24"/>
                <w:lang w:eastAsia="x-none"/>
              </w:rPr>
            </w:rPrChange>
          </w:rPr>
          <w:t xml:space="preserve"> 30 </w:t>
        </w:r>
        <w:proofErr w:type="spellStart"/>
        <w:r w:rsidRPr="00367A18">
          <w:rPr>
            <w:rFonts w:ascii="Sylfaen" w:hAnsi="Sylfaen" w:cs="Sylfaen"/>
            <w:strike/>
            <w:sz w:val="24"/>
            <w:szCs w:val="24"/>
            <w:lang w:eastAsia="x-none"/>
            <w:rPrChange w:id="374" w:author="Irma Burduladze" w:date="2019-10-17T15:30:00Z">
              <w:rPr>
                <w:rFonts w:ascii="Sylfaen" w:hAnsi="Sylfaen" w:cs="Sylfaen"/>
                <w:sz w:val="24"/>
                <w:szCs w:val="24"/>
                <w:lang w:eastAsia="x-none"/>
              </w:rPr>
            </w:rPrChange>
          </w:rPr>
          <w:t>წთ-იან</w:t>
        </w:r>
        <w:proofErr w:type="spellEnd"/>
        <w:r w:rsidRPr="00367A18">
          <w:rPr>
            <w:rFonts w:ascii="Sylfaen" w:hAnsi="Sylfaen" w:cs="Sylfaen"/>
            <w:strike/>
            <w:sz w:val="24"/>
            <w:szCs w:val="24"/>
            <w:lang w:eastAsia="x-none"/>
            <w:rPrChange w:id="375" w:author="Irma Burduladze" w:date="2019-10-17T15:30:00Z">
              <w:rPr>
                <w:rFonts w:ascii="Sylfaen" w:hAnsi="Sylfaen" w:cs="Sylfaen"/>
                <w:sz w:val="24"/>
                <w:szCs w:val="24"/>
                <w:lang w:eastAsia="x-none"/>
              </w:rPr>
            </w:rPrChange>
          </w:rPr>
          <w:t xml:space="preserve"> </w:t>
        </w:r>
        <w:proofErr w:type="spellStart"/>
        <w:r w:rsidRPr="00367A18">
          <w:rPr>
            <w:rFonts w:ascii="Sylfaen" w:hAnsi="Sylfaen" w:cs="Sylfaen"/>
            <w:strike/>
            <w:sz w:val="24"/>
            <w:szCs w:val="24"/>
            <w:lang w:eastAsia="x-none"/>
            <w:rPrChange w:id="376" w:author="Irma Burduladze" w:date="2019-10-17T15:30:00Z">
              <w:rPr>
                <w:rFonts w:ascii="Sylfaen" w:hAnsi="Sylfaen" w:cs="Sylfaen"/>
                <w:sz w:val="24"/>
                <w:szCs w:val="24"/>
                <w:lang w:eastAsia="x-none"/>
              </w:rPr>
            </w:rPrChange>
          </w:rPr>
          <w:t>პერიოდში</w:t>
        </w:r>
        <w:proofErr w:type="spellEnd"/>
        <w:r w:rsidRPr="00367A18">
          <w:rPr>
            <w:rFonts w:ascii="Sylfaen" w:hAnsi="Sylfaen" w:cs="Sylfaen"/>
            <w:strike/>
            <w:sz w:val="24"/>
            <w:szCs w:val="24"/>
            <w:lang w:eastAsia="x-none"/>
            <w:rPrChange w:id="377" w:author="Irma Burduladze" w:date="2019-10-17T15:30:00Z">
              <w:rPr>
                <w:rFonts w:ascii="Sylfaen" w:hAnsi="Sylfaen" w:cs="Sylfaen"/>
                <w:sz w:val="24"/>
                <w:szCs w:val="24"/>
                <w:lang w:eastAsia="x-none"/>
              </w:rPr>
            </w:rPrChange>
          </w:rPr>
          <w:t>)</w:t>
        </w:r>
        <w:r w:rsidRPr="00367A18">
          <w:rPr>
            <w:rFonts w:ascii="Sylfaen" w:hAnsi="Sylfaen" w:cs="Sylfaen"/>
            <w:strike/>
            <w:sz w:val="24"/>
            <w:szCs w:val="24"/>
            <w:lang w:val="ka-GE" w:eastAsia="x-none"/>
            <w:rPrChange w:id="378" w:author="Irma Burduladze" w:date="2019-10-17T15:30:00Z">
              <w:rPr>
                <w:rFonts w:ascii="Sylfaen" w:hAnsi="Sylfaen" w:cs="Sylfaen"/>
                <w:sz w:val="24"/>
                <w:szCs w:val="24"/>
                <w:lang w:val="ka-GE" w:eastAsia="x-none"/>
              </w:rPr>
            </w:rPrChange>
          </w:rPr>
          <w:t xml:space="preserve">. ამასთან, ექიმი დამატებით დასაქმებული უნდა იყოს იმავე ქალაქის (მუნიციპალიტეტის) მხოლოდ </w:t>
        </w:r>
        <w:r w:rsidRPr="00367A18">
          <w:rPr>
            <w:rFonts w:ascii="Sylfaen" w:hAnsi="Sylfaen" w:cs="Sylfaen"/>
            <w:strike/>
            <w:sz w:val="24"/>
            <w:szCs w:val="24"/>
            <w:highlight w:val="yellow"/>
            <w:lang w:val="ka-GE" w:eastAsia="x-none"/>
            <w:rPrChange w:id="379" w:author="Irma Burduladze" w:date="2019-10-17T15:30:00Z">
              <w:rPr>
                <w:rFonts w:ascii="Sylfaen" w:hAnsi="Sylfaen" w:cs="Sylfaen"/>
                <w:sz w:val="24"/>
                <w:szCs w:val="24"/>
                <w:highlight w:val="yellow"/>
                <w:lang w:val="ka-GE" w:eastAsia="x-none"/>
              </w:rPr>
            </w:rPrChange>
          </w:rPr>
          <w:t>1</w:t>
        </w:r>
        <w:r w:rsidRPr="00367A18">
          <w:rPr>
            <w:rFonts w:ascii="Sylfaen" w:hAnsi="Sylfaen" w:cs="Sylfaen"/>
            <w:strike/>
            <w:sz w:val="24"/>
            <w:szCs w:val="24"/>
            <w:lang w:val="ka-GE" w:eastAsia="x-none"/>
            <w:rPrChange w:id="380" w:author="Irma Burduladze" w:date="2019-10-17T15:30:00Z">
              <w:rPr>
                <w:rFonts w:ascii="Sylfaen" w:hAnsi="Sylfaen" w:cs="Sylfaen"/>
                <w:sz w:val="24"/>
                <w:szCs w:val="24"/>
                <w:lang w:val="ka-GE" w:eastAsia="x-none"/>
              </w:rPr>
            </w:rPrChange>
          </w:rPr>
          <w:t xml:space="preserve"> სხვა სამედიცინო დაწესებულებაში</w:t>
        </w:r>
        <w:r w:rsidRPr="00367A18">
          <w:rPr>
            <w:rFonts w:ascii="Sylfaen" w:hAnsi="Sylfaen" w:cs="Sylfaen"/>
            <w:strike/>
            <w:sz w:val="24"/>
            <w:szCs w:val="24"/>
            <w:lang w:eastAsia="x-none"/>
            <w:rPrChange w:id="381" w:author="Irma Burduladze" w:date="2019-10-17T15:30:00Z">
              <w:rPr>
                <w:rFonts w:ascii="Sylfaen" w:hAnsi="Sylfaen" w:cs="Sylfaen"/>
                <w:sz w:val="24"/>
                <w:szCs w:val="24"/>
                <w:lang w:eastAsia="x-none"/>
              </w:rPr>
            </w:rPrChange>
          </w:rPr>
          <w:t>;</w:t>
        </w:r>
      </w:ins>
      <w:del w:id="382" w:author="Kakhaber Shalikadze" w:date="2019-10-17T12:09:00Z">
        <w:r w:rsidR="00482CB5" w:rsidRPr="00367A18" w:rsidDel="00EF3ECF">
          <w:rPr>
            <w:rFonts w:ascii="Sylfaen" w:eastAsia="Times New Roman" w:hAnsi="Sylfaen" w:cs="Sylfaen"/>
            <w:strike/>
            <w:noProof/>
            <w:sz w:val="24"/>
            <w:szCs w:val="24"/>
            <w:lang w:val="en-US"/>
            <w:rPrChange w:id="383" w:author="Irma Burduladze" w:date="2019-10-17T15:30:00Z">
              <w:rPr>
                <w:rFonts w:ascii="Sylfaen" w:eastAsia="Times New Roman" w:hAnsi="Sylfaen" w:cs="Sylfaen"/>
                <w:noProof/>
                <w:sz w:val="24"/>
                <w:szCs w:val="24"/>
                <w:lang w:val="en-US"/>
              </w:rPr>
            </w:rPrChange>
          </w:rPr>
          <w:delText>ასევე, უნდა არსებობდეს ადგილზე ექოკარდიოგრაფიული სერვისის მიწოდების შესაძლებლობა</w:delText>
        </w:r>
      </w:del>
      <w:r w:rsidR="00482CB5" w:rsidRPr="00367A18">
        <w:rPr>
          <w:rFonts w:ascii="Sylfaen" w:eastAsia="Times New Roman" w:hAnsi="Sylfaen" w:cs="Sylfaen"/>
          <w:strike/>
          <w:noProof/>
          <w:sz w:val="24"/>
          <w:szCs w:val="24"/>
          <w:lang w:val="en-US"/>
          <w:rPrChange w:id="384" w:author="Irma Burduladze" w:date="2019-10-17T15:30:00Z">
            <w:rPr>
              <w:rFonts w:ascii="Sylfaen" w:eastAsia="Times New Roman" w:hAnsi="Sylfaen" w:cs="Sylfaen"/>
              <w:noProof/>
              <w:sz w:val="24"/>
              <w:szCs w:val="24"/>
              <w:lang w:val="en-US"/>
            </w:rPr>
          </w:rPrChange>
        </w:rPr>
        <w:t>;</w:t>
      </w:r>
      <w:r w:rsidR="00482CB5">
        <w:rPr>
          <w:rFonts w:ascii="Sylfaen" w:hAnsi="Sylfaen" w:cs="Sylfaen"/>
          <w:noProof/>
          <w:sz w:val="24"/>
          <w:szCs w:val="24"/>
          <w:lang w:val="ka-GE" w:eastAsia="ka-GE"/>
        </w:rPr>
        <w:t xml:space="preserve"> </w:t>
      </w:r>
      <w:r w:rsidR="00482CB5">
        <w:rPr>
          <w:rFonts w:ascii="Sylfaen" w:hAnsi="Sylfaen" w:cs="Sylfaen"/>
          <w:i/>
          <w:iCs/>
          <w:noProof/>
          <w:sz w:val="20"/>
          <w:szCs w:val="20"/>
          <w:lang w:val="en-US"/>
        </w:rPr>
        <w:t>(3.01.2019 N 01-2</w:t>
      </w:r>
      <w:del w:id="385" w:author="Irma Burduladze" w:date="2019-10-17T16:05:00Z">
        <w:r w:rsidR="00482CB5" w:rsidDel="00D8004D">
          <w:rPr>
            <w:rFonts w:ascii="Sylfaen" w:hAnsi="Sylfaen" w:cs="Sylfaen"/>
            <w:i/>
            <w:iCs/>
            <w:noProof/>
            <w:sz w:val="20"/>
            <w:szCs w:val="20"/>
            <w:lang w:val="en-US"/>
          </w:rPr>
          <w:delText>/</w:delText>
        </w:r>
        <w:r w:rsidR="00482CB5" w:rsidDel="00D8004D">
          <w:rPr>
            <w:rFonts w:ascii="Sylfaen" w:eastAsia="Times New Roman" w:hAnsi="Sylfaen" w:cs="Sylfaen"/>
            <w:i/>
            <w:iCs/>
            <w:noProof/>
            <w:sz w:val="20"/>
            <w:szCs w:val="20"/>
            <w:lang w:val="ka-GE" w:eastAsia="ka-GE"/>
          </w:rPr>
          <w:delText>ნ</w:delText>
        </w:r>
        <w:r w:rsidR="00482CB5" w:rsidDel="00D8004D">
          <w:rPr>
            <w:rFonts w:ascii="Sylfaen" w:hAnsi="Sylfaen" w:cs="Sylfaen"/>
            <w:i/>
            <w:iCs/>
            <w:noProof/>
            <w:sz w:val="20"/>
            <w:szCs w:val="20"/>
            <w:lang w:val="en-US"/>
          </w:rPr>
          <w:delText>)</w:delText>
        </w:r>
      </w:del>
      <w:ins w:id="386" w:author="Irma Burduladze" w:date="2019-10-17T16:06:00Z">
        <w:r w:rsidR="00D8004D">
          <w:rPr>
            <w:rFonts w:ascii="Sylfaen" w:hAnsi="Sylfaen" w:cs="Sylfaen"/>
            <w:i/>
            <w:iCs/>
            <w:noProof/>
            <w:sz w:val="20"/>
            <w:szCs w:val="20"/>
            <w:lang w:val="ka-GE"/>
          </w:rPr>
          <w:t xml:space="preserve">  </w:t>
        </w:r>
      </w:ins>
      <w:ins w:id="387" w:author="Irma Burduladze" w:date="2019-10-17T17:24:00Z">
        <w:r w:rsidR="00C2163D">
          <w:rPr>
            <w:rFonts w:ascii="Sylfaen" w:hAnsi="Sylfaen" w:cs="Sylfaen"/>
            <w:i/>
            <w:iCs/>
            <w:noProof/>
            <w:sz w:val="20"/>
            <w:szCs w:val="20"/>
            <w:lang w:val="ka-GE"/>
          </w:rPr>
          <w:t xml:space="preserve">   </w:t>
        </w:r>
      </w:ins>
      <w:ins w:id="388" w:author="Irma Burduladze" w:date="2019-10-17T16:05:00Z">
        <w:r w:rsidR="00D8004D">
          <w:rPr>
            <w:rFonts w:ascii="Sylfaen" w:eastAsia="Times New Roman" w:hAnsi="Sylfaen" w:cs="Sylfaen"/>
            <w:noProof/>
            <w:sz w:val="24"/>
            <w:szCs w:val="24"/>
            <w:lang w:val="en-US"/>
          </w:rPr>
          <w:t>ექოკარდიოგრაფიული სერვისის მიწოდებ</w:t>
        </w:r>
      </w:ins>
      <w:ins w:id="389" w:author="Irma Burduladze" w:date="2019-10-17T17:23:00Z">
        <w:r w:rsidR="00C2163D">
          <w:rPr>
            <w:rFonts w:ascii="Sylfaen" w:eastAsia="Times New Roman" w:hAnsi="Sylfaen" w:cs="Sylfaen"/>
            <w:noProof/>
            <w:sz w:val="24"/>
            <w:szCs w:val="24"/>
            <w:lang w:val="ka-GE"/>
          </w:rPr>
          <w:t>ა</w:t>
        </w:r>
      </w:ins>
      <w:ins w:id="390" w:author="Kakhaber Shalikadze" w:date="2019-11-11T17:21:00Z">
        <w:r w:rsidR="000801A0">
          <w:rPr>
            <w:rFonts w:ascii="Sylfaen" w:eastAsia="Times New Roman" w:hAnsi="Sylfaen" w:cs="Sylfaen"/>
            <w:noProof/>
            <w:sz w:val="24"/>
            <w:szCs w:val="24"/>
            <w:lang w:val="ka-GE"/>
          </w:rPr>
          <w:t xml:space="preserve"> </w:t>
        </w:r>
        <w:r w:rsidR="000801A0">
          <w:rPr>
            <w:rFonts w:ascii="Sylfaen" w:eastAsia="Times New Roman" w:hAnsi="Sylfaen" w:cs="Sylfaen"/>
            <w:noProof/>
            <w:sz w:val="24"/>
            <w:szCs w:val="24"/>
            <w:lang w:eastAsia="x-none"/>
          </w:rPr>
          <w:t>ადგილზე 24-საათიანი</w:t>
        </w:r>
        <w:r w:rsidR="000801A0">
          <w:rPr>
            <w:rFonts w:ascii="Sylfaen" w:eastAsia="Times New Roman" w:hAnsi="Sylfaen" w:cs="Sylfaen"/>
            <w:noProof/>
            <w:sz w:val="24"/>
            <w:szCs w:val="24"/>
            <w:lang w:val="ka-GE" w:eastAsia="x-none"/>
          </w:rPr>
          <w:t xml:space="preserve"> ხელმისაწვდომობით</w:t>
        </w:r>
      </w:ins>
      <w:ins w:id="391" w:author="Irma Burduladze" w:date="2019-10-17T17:25:00Z">
        <w:r w:rsidR="00C2163D">
          <w:rPr>
            <w:rFonts w:ascii="Sylfaen" w:eastAsia="Times New Roman" w:hAnsi="Sylfaen" w:cs="Sylfaen"/>
            <w:noProof/>
            <w:sz w:val="24"/>
            <w:szCs w:val="24"/>
            <w:lang w:val="ka-GE"/>
          </w:rPr>
          <w:t>.</w:t>
        </w:r>
        <w:r w:rsidR="00C2163D" w:rsidRPr="00EB624C">
          <w:rPr>
            <w:rFonts w:ascii="Sylfaen" w:hAnsi="Sylfaen" w:cs="Sylfaen"/>
            <w:sz w:val="24"/>
            <w:szCs w:val="24"/>
            <w:lang w:val="ka-GE"/>
          </w:rPr>
          <w:t xml:space="preserve">ამასთან </w:t>
        </w:r>
        <w:r w:rsidR="00C2163D">
          <w:rPr>
            <w:rFonts w:ascii="Sylfaen" w:hAnsi="Sylfaen" w:cs="Sylfaen"/>
            <w:sz w:val="24"/>
            <w:szCs w:val="24"/>
            <w:lang w:val="ka-GE"/>
          </w:rPr>
          <w:t>შესაბამისი ექიმი სპეციალისტი</w:t>
        </w:r>
        <w:r w:rsidR="00C2163D" w:rsidRPr="00C2163D">
          <w:rPr>
            <w:rFonts w:ascii="Sylfaen" w:hAnsi="Sylfaen" w:cs="Sylfaen"/>
            <w:sz w:val="24"/>
            <w:szCs w:val="24"/>
            <w:lang w:val="ka-GE"/>
          </w:rPr>
          <w:t xml:space="preserve"> დამატებით, შესაძლებელია, დასაქმებული იყოს </w:t>
        </w:r>
        <w:r w:rsidR="00C2163D" w:rsidRPr="00C2163D">
          <w:rPr>
            <w:rFonts w:ascii="Sylfaen" w:hAnsi="Sylfaen" w:cs="Sylfaen"/>
            <w:sz w:val="24"/>
            <w:szCs w:val="24"/>
            <w:highlight w:val="yellow"/>
            <w:lang w:val="ka-GE"/>
          </w:rPr>
          <w:t>2</w:t>
        </w:r>
        <w:r w:rsidR="00C2163D" w:rsidRPr="00C2163D">
          <w:rPr>
            <w:rFonts w:ascii="Sylfaen" w:hAnsi="Sylfaen" w:cs="Sylfaen"/>
            <w:sz w:val="24"/>
            <w:szCs w:val="24"/>
            <w:lang w:val="ka-GE"/>
          </w:rPr>
          <w:t xml:space="preserve"> სხვა </w:t>
        </w:r>
        <w:r w:rsidR="00C2163D" w:rsidRPr="00EB624C">
          <w:rPr>
            <w:rFonts w:ascii="Sylfaen" w:hAnsi="Sylfaen" w:cs="Sylfaen"/>
            <w:sz w:val="24"/>
            <w:szCs w:val="24"/>
            <w:lang w:val="ka-GE"/>
          </w:rPr>
          <w:t>სამედიცინო დაწესებულებაში</w:t>
        </w:r>
      </w:ins>
      <w:ins w:id="392" w:author="Irma Burduladze" w:date="2019-10-17T16:05:00Z">
        <w:r w:rsidR="00D8004D">
          <w:rPr>
            <w:rFonts w:ascii="Sylfaen" w:eastAsia="Times New Roman" w:hAnsi="Sylfaen" w:cs="Sylfaen"/>
            <w:noProof/>
            <w:sz w:val="24"/>
            <w:szCs w:val="24"/>
            <w:lang w:val="en-US"/>
          </w:rPr>
          <w:t xml:space="preserve"> </w:t>
        </w:r>
      </w:ins>
      <w:commentRangeEnd w:id="356"/>
      <w:r w:rsidR="00CA6D15">
        <w:rPr>
          <w:rStyle w:val="CommentReference"/>
        </w:rPr>
        <w:commentReference w:id="356"/>
      </w:r>
    </w:p>
    <w:p w14:paraId="75C84F86" w14:textId="77D30996" w:rsidR="00215330" w:rsidDel="00C2163D"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3" w:author="Kakhaber Shalikadze" w:date="2019-10-17T12:05:00Z"/>
          <w:del w:id="394" w:author="Irma Burduladze" w:date="2019-10-17T17:17:00Z"/>
          <w:rFonts w:ascii="Sylfaen" w:eastAsia="Times New Roman" w:hAnsi="Sylfaen" w:cs="Sylfaen"/>
          <w:noProof/>
          <w:sz w:val="24"/>
          <w:szCs w:val="24"/>
          <w:lang w:eastAsia="x-none"/>
        </w:rPr>
      </w:pPr>
      <w:del w:id="395" w:author="Irma Burduladze" w:date="2019-10-17T17:17:00Z">
        <w:r w:rsidDel="00C2163D">
          <w:rPr>
            <w:rFonts w:ascii="Sylfaen" w:eastAsia="Times New Roman" w:hAnsi="Sylfaen" w:cs="Sylfaen"/>
            <w:noProof/>
            <w:sz w:val="24"/>
            <w:szCs w:val="24"/>
            <w:lang w:eastAsia="x-none"/>
          </w:rPr>
          <w:delText>ა.ე) ზოგადი ქირურგიული კონსულტაციები (ექიმ-სპეციალისტების ხელმისაწვდომობა გამოძახებიდან 30 წთ-იან პერიოდში);</w:delText>
        </w:r>
      </w:del>
    </w:p>
    <w:p w14:paraId="4BB5629D" w14:textId="0C0772C2" w:rsidR="00A01F71" w:rsidRDefault="00930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ins w:id="396" w:author="Kakhaber Shalikadze" w:date="2019-10-17T12:06:00Z">
        <w:r w:rsidRPr="00930C92">
          <w:rPr>
            <w:rFonts w:ascii="Sylfaen" w:hAnsi="Sylfaen" w:cs="Sylfaen"/>
            <w:sz w:val="24"/>
            <w:szCs w:val="24"/>
            <w:lang w:val="ka-GE" w:eastAsia="x-none"/>
          </w:rPr>
          <w:t>შენიშვნა: დაწესებულებაში უნდა არსებობდეს</w:t>
        </w:r>
      </w:ins>
      <w:ins w:id="397" w:author="Irma Burduladze" w:date="2019-10-17T17:21:00Z">
        <w:r w:rsidR="00C2163D">
          <w:rPr>
            <w:rFonts w:ascii="Sylfaen" w:hAnsi="Sylfaen" w:cs="Sylfaen"/>
            <w:sz w:val="24"/>
            <w:szCs w:val="24"/>
            <w:lang w:val="ka-GE" w:eastAsia="x-none"/>
          </w:rPr>
          <w:t xml:space="preserve"> </w:t>
        </w:r>
        <w:r w:rsidR="00C2163D" w:rsidRPr="00930C92">
          <w:rPr>
            <w:rFonts w:ascii="Sylfaen" w:hAnsi="Sylfaen" w:cs="Sylfaen"/>
            <w:sz w:val="24"/>
            <w:szCs w:val="24"/>
            <w:lang w:val="ka-GE" w:eastAsia="x-none"/>
          </w:rPr>
          <w:t>ქირურგების</w:t>
        </w:r>
        <w:r w:rsidR="00C2163D">
          <w:rPr>
            <w:rFonts w:ascii="Sylfaen" w:hAnsi="Sylfaen" w:cs="Sylfaen"/>
            <w:sz w:val="24"/>
            <w:szCs w:val="24"/>
            <w:lang w:val="ka-GE" w:eastAsia="x-none"/>
          </w:rPr>
          <w:t>, ბავშვთა  ქირურგების</w:t>
        </w:r>
        <w:r w:rsidR="00C2163D" w:rsidRPr="00930C92">
          <w:rPr>
            <w:rFonts w:ascii="Sylfaen" w:hAnsi="Sylfaen" w:cs="Sylfaen"/>
            <w:sz w:val="24"/>
            <w:szCs w:val="24"/>
            <w:lang w:val="ka-GE" w:eastAsia="x-none"/>
          </w:rPr>
          <w:t xml:space="preserve"> და  ექოკარდიოგრაფიული სერვისის მიმწოდებელი ექიმ-სპეციალისტ</w:t>
        </w:r>
        <w:r w:rsidR="00C2163D">
          <w:rPr>
            <w:rFonts w:ascii="Sylfaen" w:hAnsi="Sylfaen" w:cs="Sylfaen"/>
            <w:sz w:val="24"/>
            <w:szCs w:val="24"/>
            <w:lang w:val="ka-GE" w:eastAsia="x-none"/>
          </w:rPr>
          <w:t>ების გამოძახების</w:t>
        </w:r>
      </w:ins>
      <w:ins w:id="398" w:author="Kakhaber Shalikadze" w:date="2019-10-17T12:06:00Z">
        <w:r w:rsidRPr="00930C92">
          <w:rPr>
            <w:rFonts w:ascii="Sylfaen" w:hAnsi="Sylfaen" w:cs="Sylfaen"/>
            <w:sz w:val="24"/>
            <w:szCs w:val="24"/>
            <w:lang w:val="ka-GE" w:eastAsia="x-none"/>
          </w:rPr>
          <w:t xml:space="preserve"> წინასწარ გაწერილი პროცედურა/წესი/ბრძანება</w:t>
        </w:r>
      </w:ins>
      <w:ins w:id="399" w:author="Irma Burduladze" w:date="2019-10-17T17:22:00Z">
        <w:r w:rsidR="00C2163D">
          <w:rPr>
            <w:rFonts w:ascii="Sylfaen" w:hAnsi="Sylfaen" w:cs="Sylfaen"/>
            <w:sz w:val="24"/>
            <w:szCs w:val="24"/>
            <w:lang w:val="ka-GE" w:eastAsia="x-none"/>
          </w:rPr>
          <w:t>.</w:t>
        </w:r>
      </w:ins>
      <w:ins w:id="400" w:author="Kakhaber Shalikadze" w:date="2019-10-17T12:06:00Z">
        <w:r w:rsidRPr="00930C92">
          <w:rPr>
            <w:rFonts w:ascii="Sylfaen" w:hAnsi="Sylfaen" w:cs="Sylfaen"/>
            <w:sz w:val="24"/>
            <w:szCs w:val="24"/>
            <w:lang w:val="ka-GE" w:eastAsia="x-none"/>
          </w:rPr>
          <w:t xml:space="preserve"> </w:t>
        </w:r>
      </w:ins>
      <w:ins w:id="401" w:author="Irma Burduladze" w:date="2019-10-17T17:22:00Z">
        <w:r w:rsidR="00C2163D">
          <w:rPr>
            <w:rFonts w:ascii="Sylfaen" w:hAnsi="Sylfaen"/>
            <w:lang w:val="ka-GE"/>
          </w:rPr>
          <w:t>ექიმ სპეციალისტებს უფლება აქვს იმუშაონ სხვადასხვა დაწესებულებაში 50 კმ</w:t>
        </w:r>
      </w:ins>
      <w:ins w:id="402" w:author="Kakhaber Shalikadze" w:date="2019-10-18T11:37:00Z">
        <w:r w:rsidR="00AC3DF7">
          <w:rPr>
            <w:rFonts w:ascii="Sylfaen" w:hAnsi="Sylfaen"/>
            <w:lang w:val="ka-GE"/>
          </w:rPr>
          <w:t>-ს</w:t>
        </w:r>
      </w:ins>
      <w:ins w:id="403" w:author="Irma Burduladze" w:date="2019-10-17T17:22:00Z">
        <w:r w:rsidR="00C2163D">
          <w:rPr>
            <w:rFonts w:ascii="Sylfaen" w:hAnsi="Sylfaen"/>
            <w:lang w:val="ka-GE"/>
          </w:rPr>
          <w:t xml:space="preserve"> </w:t>
        </w:r>
        <w:commentRangeStart w:id="404"/>
        <w:del w:id="405" w:author="Kakhaber Shalikadze" w:date="2019-10-18T11:37:00Z">
          <w:r w:rsidR="00C2163D" w:rsidDel="00AC3DF7">
            <w:rPr>
              <w:rFonts w:ascii="Sylfaen" w:hAnsi="Sylfaen"/>
              <w:lang w:val="ka-GE"/>
            </w:rPr>
            <w:delText>რადიუსზე</w:delText>
          </w:r>
        </w:del>
      </w:ins>
      <w:ins w:id="406" w:author="Kakhaber Shalikadze" w:date="2019-10-18T11:37:00Z">
        <w:r w:rsidR="00AC3DF7">
          <w:rPr>
            <w:rFonts w:ascii="Sylfaen" w:hAnsi="Sylfaen"/>
            <w:lang w:val="ka-GE"/>
          </w:rPr>
          <w:t>დაშორებით</w:t>
        </w:r>
      </w:ins>
      <w:commentRangeEnd w:id="404"/>
      <w:r w:rsidR="0022115E">
        <w:rPr>
          <w:rStyle w:val="CommentReference"/>
        </w:rPr>
        <w:commentReference w:id="404"/>
      </w:r>
      <w:ins w:id="407" w:author="Irma Burduladze" w:date="2019-10-17T17:22:00Z">
        <w:r w:rsidR="00C2163D">
          <w:rPr>
            <w:rFonts w:ascii="Sylfaen" w:hAnsi="Sylfaen"/>
            <w:lang w:val="ka-GE"/>
          </w:rPr>
          <w:t xml:space="preserve">. </w:t>
        </w:r>
      </w:ins>
      <w:ins w:id="408" w:author="Kakhaber Shalikadze" w:date="2019-10-17T12:06:00Z">
        <w:del w:id="409" w:author="Irma Burduladze" w:date="2019-10-17T17:21:00Z">
          <w:r w:rsidRPr="00930C92" w:rsidDel="00C2163D">
            <w:rPr>
              <w:rFonts w:ascii="Sylfaen" w:hAnsi="Sylfaen" w:cs="Sylfaen"/>
              <w:sz w:val="24"/>
              <w:szCs w:val="24"/>
              <w:lang w:val="ka-GE" w:eastAsia="x-none"/>
            </w:rPr>
            <w:delText>ქირურგების</w:delText>
          </w:r>
        </w:del>
        <w:del w:id="410" w:author="Irma Burduladze" w:date="2019-10-17T17:14:00Z">
          <w:r w:rsidRPr="00930C92" w:rsidDel="00A01F71">
            <w:rPr>
              <w:rFonts w:ascii="Sylfaen" w:hAnsi="Sylfaen" w:cs="Sylfaen"/>
              <w:sz w:val="24"/>
              <w:szCs w:val="24"/>
              <w:lang w:val="ka-GE" w:eastAsia="x-none"/>
            </w:rPr>
            <w:delText>ა</w:delText>
          </w:r>
        </w:del>
        <w:del w:id="411" w:author="Irma Burduladze" w:date="2019-10-17T17:21:00Z">
          <w:r w:rsidRPr="00930C92" w:rsidDel="00C2163D">
            <w:rPr>
              <w:rFonts w:ascii="Sylfaen" w:hAnsi="Sylfaen" w:cs="Sylfaen"/>
              <w:sz w:val="24"/>
              <w:szCs w:val="24"/>
              <w:lang w:val="ka-GE" w:eastAsia="x-none"/>
            </w:rPr>
            <w:delText xml:space="preserve"> და  ექოკარდიოგრაფიული სერვისის მიმწოდებელი ექიმ-სპეციალისტ</w:delText>
          </w:r>
        </w:del>
        <w:del w:id="412" w:author="Irma Burduladze" w:date="2019-10-17T17:20:00Z">
          <w:r w:rsidRPr="00930C92" w:rsidDel="00C2163D">
            <w:rPr>
              <w:rFonts w:ascii="Sylfaen" w:hAnsi="Sylfaen" w:cs="Sylfaen"/>
              <w:sz w:val="24"/>
              <w:szCs w:val="24"/>
              <w:lang w:val="ka-GE" w:eastAsia="x-none"/>
            </w:rPr>
            <w:delText>ის</w:delText>
          </w:r>
        </w:del>
        <w:del w:id="413" w:author="Irma Burduladze" w:date="2019-10-17T17:21:00Z">
          <w:r w:rsidRPr="00930C92" w:rsidDel="00C2163D">
            <w:rPr>
              <w:rFonts w:ascii="Sylfaen" w:hAnsi="Sylfaen" w:cs="Sylfaen"/>
              <w:sz w:val="24"/>
              <w:szCs w:val="24"/>
              <w:lang w:val="ka-GE" w:eastAsia="x-none"/>
            </w:rPr>
            <w:delText xml:space="preserve"> </w:delText>
          </w:r>
        </w:del>
        <w:del w:id="414" w:author="Irma Burduladze" w:date="2019-10-17T17:19:00Z">
          <w:r w:rsidRPr="00930C92" w:rsidDel="00C2163D">
            <w:rPr>
              <w:rFonts w:ascii="Sylfaen" w:hAnsi="Sylfaen" w:cs="Sylfaen"/>
              <w:sz w:val="24"/>
              <w:szCs w:val="24"/>
              <w:lang w:val="ka-GE" w:eastAsia="x-none"/>
            </w:rPr>
            <w:delText xml:space="preserve">გამოძახებიდან 30 წთ-იან პერიოდში ხელმისაწვდომობის უზრუნველსაყოფად და მათი </w:delText>
          </w:r>
        </w:del>
        <w:del w:id="415" w:author="Irma Burduladze" w:date="2019-10-17T17:21:00Z">
          <w:r w:rsidRPr="00930C92" w:rsidDel="00C2163D">
            <w:rPr>
              <w:rFonts w:ascii="Sylfaen" w:hAnsi="Sylfaen" w:cs="Sylfaen"/>
              <w:sz w:val="24"/>
              <w:szCs w:val="24"/>
              <w:lang w:val="ka-GE" w:eastAsia="x-none"/>
            </w:rPr>
            <w:delText>გამოძახების</w:delText>
          </w:r>
        </w:del>
        <w:r w:rsidRPr="00930C92">
          <w:rPr>
            <w:rFonts w:ascii="Sylfaen" w:hAnsi="Sylfaen" w:cs="Sylfaen"/>
            <w:sz w:val="24"/>
            <w:szCs w:val="24"/>
            <w:lang w:val="ka-GE" w:eastAsia="x-none"/>
          </w:rPr>
          <w:t xml:space="preserve"> </w:t>
        </w:r>
        <w:del w:id="416" w:author="Irma Burduladze" w:date="2019-10-17T17:22:00Z">
          <w:r w:rsidRPr="00930C92" w:rsidDel="00C2163D">
            <w:rPr>
              <w:rFonts w:ascii="Sylfaen" w:hAnsi="Sylfaen" w:cs="Sylfaen"/>
              <w:sz w:val="24"/>
              <w:szCs w:val="24"/>
              <w:lang w:val="ka-GE" w:eastAsia="x-none"/>
            </w:rPr>
            <w:delText>გეგმა/გრაფიკი.</w:delText>
          </w:r>
        </w:del>
      </w:ins>
    </w:p>
    <w:p w14:paraId="209FC9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ა.ვ)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ადგილზე უწყვეტი ხელმისაწვდომობა 24 საათის განმავლობაში;</w:t>
      </w:r>
    </w:p>
    <w:p w14:paraId="2CF7B88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 ამ პუნქტის „ბ“ ქვეპუნქტით განსაზღვრული სქემის შესაბამისად.</w:t>
      </w:r>
    </w:p>
    <w:p w14:paraId="366EA9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ჯანდაცვის პერსონალისა და პაციენტების რაოდენობის ადეკვატური შეფარდება შემდეგი სქემით[1]:</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E5EC0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 2 სამშობიარო ოთახზე (ბლოკ-პალატაზე) – არანაკლებ 1 ბებიაქალი;</w:t>
      </w:r>
    </w:p>
    <w:p w14:paraId="240DE1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ყოველ 5 პოსტოპერაციულ საწოლზე 1 ექთანი;</w:t>
      </w:r>
    </w:p>
    <w:p w14:paraId="437F84E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ყოველ 10 სამეანო საწოლზე – 1 ექთანი;</w:t>
      </w:r>
    </w:p>
    <w:p w14:paraId="0E1AF30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ყოველ 12 ნეონატალურ საწოლზე 1 (ახალშობილთა) ექთანი (1 ექთანი: 12 ფიზიოლოგიური ახალშობილი);</w:t>
      </w:r>
    </w:p>
    <w:p w14:paraId="3AE939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ყოველ ახალშობილთა სპეციალური მოვლის 4 საწოლზე – 1 (ახალშობილთა) ექთანი.</w:t>
      </w:r>
    </w:p>
    <w:p w14:paraId="2057FED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[1]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AD864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რომელიც ხელმისაწვდომი იქნება დაწესებულებაში, და, ასევე, წარუდგენს სათანადო უწყებას პერინატალური სერვისის დონის მინიჭების პროცედურის ფარგლებში;</w:t>
      </w: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r>
    </w:p>
    <w:p w14:paraId="0A8FDB1F" w14:textId="1182271B"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17" w:author="Kakhaber Shalikadze" w:date="2019-10-17T12:11:00Z"/>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ერთი პერინატალური დაწესებულების სამეანო-გინეკოლოგიური, ნეონატოლოგიური</w:t>
      </w:r>
      <w:r>
        <w:rPr>
          <w:rFonts w:ascii="Sylfaen" w:hAnsi="Sylfaen" w:cs="Sylfaen"/>
          <w:noProof/>
          <w:position w:val="8"/>
          <w:sz w:val="14"/>
          <w:szCs w:val="1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14:paraId="4922E3B1" w14:textId="3E284CC6" w:rsidR="00EF3ECF" w:rsidRDefault="00EF3ECF" w:rsidP="00EF3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ins w:id="418" w:author="Kakhaber Shalikadze" w:date="2019-10-17T12:11:00Z">
        <w:r>
          <w:rPr>
            <w:rFonts w:ascii="Sylfaen" w:hAnsi="Sylfaen" w:cs="Sylfaen"/>
            <w:sz w:val="24"/>
            <w:szCs w:val="24"/>
            <w:lang w:val="ka-GE" w:eastAsia="x-none"/>
          </w:rPr>
          <w:t xml:space="preserve">        დ1) </w:t>
        </w:r>
        <w:commentRangeStart w:id="419"/>
        <w:r>
          <w:rPr>
            <w:rFonts w:ascii="Sylfaen" w:hAnsi="Sylfaen" w:cs="Sylfaen"/>
            <w:sz w:val="24"/>
            <w:szCs w:val="24"/>
            <w:lang w:val="ka-GE" w:eastAsia="x-none"/>
          </w:rPr>
          <w:t xml:space="preserve">მეან-გინეკოლოგი, ნეონატოლოგი და </w:t>
        </w:r>
        <w:r w:rsidRPr="007B20E4">
          <w:rPr>
            <w:rFonts w:ascii="Sylfaen" w:hAnsi="Sylfaen" w:cs="Sylfaen"/>
            <w:sz w:val="24"/>
            <w:szCs w:val="24"/>
            <w:highlight w:val="yellow"/>
            <w:lang w:val="ka-GE" w:eastAsia="x-none"/>
          </w:rPr>
          <w:t>ანესთეზიოლოგ</w:t>
        </w:r>
        <w:r w:rsidRPr="00033F6C">
          <w:rPr>
            <w:rFonts w:ascii="Sylfaen" w:hAnsi="Sylfaen" w:cs="Sylfaen"/>
            <w:sz w:val="24"/>
            <w:szCs w:val="24"/>
            <w:highlight w:val="yellow"/>
            <w:lang w:val="ka-GE" w:eastAsia="x-none"/>
          </w:rPr>
          <w:t>-</w:t>
        </w:r>
        <w:r w:rsidRPr="007B20E4">
          <w:rPr>
            <w:rFonts w:ascii="Sylfaen" w:hAnsi="Sylfaen" w:cs="Sylfaen"/>
            <w:sz w:val="24"/>
            <w:szCs w:val="24"/>
            <w:highlight w:val="yellow"/>
            <w:lang w:val="ka-GE" w:eastAsia="x-none"/>
          </w:rPr>
          <w:t>რეანიმატოლოგი</w:t>
        </w:r>
        <w:r>
          <w:rPr>
            <w:rFonts w:ascii="Sylfaen" w:hAnsi="Sylfaen" w:cs="Sylfaen"/>
            <w:sz w:val="24"/>
            <w:szCs w:val="24"/>
            <w:lang w:val="ka-GE" w:eastAsia="x-none"/>
          </w:rPr>
          <w:t xml:space="preserve"> შესაძლებელია, დასაქმებული იქნეს</w:t>
        </w:r>
      </w:ins>
      <w:ins w:id="420" w:author="Irma Burduladze" w:date="2019-10-17T17:03:00Z">
        <w:r w:rsidR="001D23DE">
          <w:rPr>
            <w:rFonts w:ascii="Sylfaen" w:hAnsi="Sylfaen" w:cs="Sylfaen"/>
            <w:sz w:val="24"/>
            <w:szCs w:val="24"/>
            <w:lang w:val="ka-GE" w:eastAsia="x-none"/>
          </w:rPr>
          <w:t xml:space="preserve"> დამატებით</w:t>
        </w:r>
      </w:ins>
      <w:ins w:id="421" w:author="Kakhaber Shalikadze" w:date="2019-10-17T12:11:00Z">
        <w:r>
          <w:rPr>
            <w:rFonts w:ascii="Sylfaen" w:hAnsi="Sylfaen" w:cs="Sylfaen"/>
            <w:sz w:val="24"/>
            <w:szCs w:val="24"/>
            <w:lang w:val="ka-GE" w:eastAsia="x-none"/>
          </w:rPr>
          <w:t xml:space="preserve"> სამედიცინო მომსახურების მიმწოდებელ </w:t>
        </w:r>
        <w:del w:id="422" w:author="Irma Burduladze" w:date="2019-10-17T17:03:00Z">
          <w:r w:rsidDel="001D23DE">
            <w:rPr>
              <w:rFonts w:ascii="Sylfaen" w:hAnsi="Sylfaen" w:cs="Sylfaen"/>
              <w:sz w:val="24"/>
              <w:szCs w:val="24"/>
              <w:lang w:val="ka-GE" w:eastAsia="x-none"/>
            </w:rPr>
            <w:delText>მხოლოდ</w:delText>
          </w:r>
        </w:del>
      </w:ins>
      <w:ins w:id="423" w:author="Irma Burduladze" w:date="2019-10-17T17:03:00Z">
        <w:r w:rsidR="001D23DE">
          <w:rPr>
            <w:rFonts w:ascii="Sylfaen" w:hAnsi="Sylfaen" w:cs="Sylfaen"/>
            <w:sz w:val="24"/>
            <w:szCs w:val="24"/>
            <w:lang w:val="ka-GE" w:eastAsia="x-none"/>
          </w:rPr>
          <w:t>კიდევ</w:t>
        </w:r>
      </w:ins>
      <w:ins w:id="424" w:author="Kakhaber Shalikadze" w:date="2019-10-17T12:11:00Z">
        <w:r>
          <w:rPr>
            <w:rFonts w:ascii="Sylfaen" w:hAnsi="Sylfaen" w:cs="Sylfaen"/>
            <w:sz w:val="24"/>
            <w:szCs w:val="24"/>
            <w:lang w:val="ka-GE" w:eastAsia="x-none"/>
          </w:rPr>
          <w:t xml:space="preserve"> ერთ დაწესებულებაში.</w:t>
        </w:r>
      </w:ins>
      <w:ins w:id="425" w:author="Irma Burduladze" w:date="2019-10-17T17:27:00Z">
        <w:r w:rsidR="00DE012E">
          <w:rPr>
            <w:rFonts w:ascii="Sylfaen" w:hAnsi="Sylfaen"/>
            <w:lang w:val="ka-GE"/>
          </w:rPr>
          <w:t xml:space="preserve">ექიმ სპეციალისტებს უფლება აქვს იმუშაონ სხვადასხვა დაწესებულებაში 50 კმ </w:t>
        </w:r>
        <w:del w:id="426" w:author="Kakhaber Shalikadze" w:date="2019-10-18T11:39:00Z">
          <w:r w:rsidR="00DE012E" w:rsidDel="00AC3DF7">
            <w:rPr>
              <w:rFonts w:ascii="Sylfaen" w:hAnsi="Sylfaen"/>
              <w:lang w:val="ka-GE"/>
            </w:rPr>
            <w:delText>რადიუსზე</w:delText>
          </w:r>
        </w:del>
      </w:ins>
      <w:ins w:id="427" w:author="Kakhaber Shalikadze" w:date="2019-10-18T11:39:00Z">
        <w:r w:rsidR="00AC3DF7">
          <w:rPr>
            <w:rFonts w:ascii="Sylfaen" w:hAnsi="Sylfaen"/>
            <w:lang w:val="ka-GE"/>
          </w:rPr>
          <w:t>დაშორებით</w:t>
        </w:r>
      </w:ins>
      <w:ins w:id="428" w:author="Irma Burduladze" w:date="2019-10-17T17:27:00Z">
        <w:r w:rsidR="00DE012E">
          <w:rPr>
            <w:rFonts w:ascii="Sylfaen" w:hAnsi="Sylfaen"/>
            <w:lang w:val="ka-GE"/>
          </w:rPr>
          <w:t>.</w:t>
        </w:r>
      </w:ins>
      <w:commentRangeEnd w:id="419"/>
      <w:r w:rsidR="00187E69">
        <w:rPr>
          <w:rStyle w:val="CommentReference"/>
        </w:rPr>
        <w:commentReference w:id="419"/>
      </w:r>
    </w:p>
    <w:p w14:paraId="4BD5EDBB" w14:textId="7470ED99"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ე) დაწესებულების ნეონატოლოგები</w:t>
      </w:r>
      <w:ins w:id="429" w:author="Kakhaber Shalikadze" w:date="2019-10-17T12:13:00Z">
        <w:r w:rsidR="00EF3ECF">
          <w:rPr>
            <w:rFonts w:ascii="Sylfaen" w:eastAsia="Times New Roman" w:hAnsi="Sylfaen" w:cs="Sylfaen"/>
            <w:noProof/>
            <w:sz w:val="24"/>
            <w:szCs w:val="24"/>
            <w:lang w:val="ka-GE" w:eastAsia="x-none"/>
          </w:rPr>
          <w:t>,</w:t>
        </w:r>
      </w:ins>
      <w:del w:id="430" w:author="Kakhaber Shalikadze" w:date="2019-10-17T12:13:00Z">
        <w:r w:rsidDel="00EF3ECF">
          <w:rPr>
            <w:rFonts w:ascii="Sylfaen" w:eastAsia="Times New Roman" w:hAnsi="Sylfaen" w:cs="Sylfaen"/>
            <w:noProof/>
            <w:sz w:val="24"/>
            <w:szCs w:val="24"/>
            <w:lang w:eastAsia="x-none"/>
          </w:rPr>
          <w:delText xml:space="preserve"> და </w:delText>
        </w:r>
      </w:del>
      <w:r>
        <w:rPr>
          <w:rFonts w:ascii="Sylfaen" w:eastAsia="Times New Roman" w:hAnsi="Sylfaen" w:cs="Sylfaen"/>
          <w:noProof/>
          <w:sz w:val="24"/>
          <w:szCs w:val="24"/>
          <w:lang w:eastAsia="x-none"/>
        </w:rPr>
        <w:t>მეან-გინეკოლოგები</w:t>
      </w:r>
      <w:ins w:id="431" w:author="Kakhaber Shalikadze" w:date="2019-10-17T12:13:00Z">
        <w:r w:rsidR="00EF3ECF">
          <w:rPr>
            <w:rFonts w:ascii="Sylfaen" w:eastAsia="Times New Roman" w:hAnsi="Sylfaen" w:cs="Sylfaen"/>
            <w:noProof/>
            <w:sz w:val="24"/>
            <w:szCs w:val="24"/>
            <w:lang w:val="ka-GE" w:eastAsia="x-none"/>
          </w:rPr>
          <w:t xml:space="preserve"> </w:t>
        </w:r>
        <w:r w:rsidR="00EF3ECF">
          <w:rPr>
            <w:rFonts w:ascii="Sylfaen" w:hAnsi="Sylfaen" w:cs="Sylfaen"/>
            <w:sz w:val="24"/>
            <w:szCs w:val="24"/>
            <w:lang w:val="ka-GE" w:eastAsia="x-none"/>
          </w:rPr>
          <w:t>ანესთეზიოლოგ-რეანიმატოლოგები და რადიოლოგები</w:t>
        </w:r>
      </w:ins>
      <w:r>
        <w:rPr>
          <w:rFonts w:ascii="Sylfaen" w:eastAsia="Times New Roman" w:hAnsi="Sylfaen" w:cs="Sylfaen"/>
          <w:noProof/>
          <w:sz w:val="24"/>
          <w:szCs w:val="24"/>
          <w:lang w:eastAsia="x-none"/>
        </w:rPr>
        <w:t xml:space="preserve"> მონაწილეობენ უწყვეტი სამედიცინო განათლების სისტემაში ამ ბრძანების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№1 დანართის მე-2 მუხლს მე-6 პუნქტით განსაზღვრული წესით.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690E04F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3. </w:t>
      </w:r>
      <w:r>
        <w:rPr>
          <w:rFonts w:ascii="Sylfaen" w:eastAsia="Times New Roman" w:hAnsi="Sylfaen" w:cs="Sylfaen"/>
          <w:b/>
          <w:bCs/>
          <w:noProof/>
          <w:sz w:val="24"/>
          <w:szCs w:val="24"/>
          <w:lang w:eastAsia="x-none"/>
        </w:rPr>
        <w:t>ინფრასტრუქტურა და აღჭურვილობა:</w:t>
      </w:r>
    </w:p>
    <w:p w14:paraId="59E220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i/>
          <w:iCs/>
          <w:noProof/>
          <w:sz w:val="24"/>
          <w:szCs w:val="24"/>
          <w:lang w:eastAsia="x-none"/>
        </w:rPr>
        <w:lastRenderedPageBreak/>
        <w:tab/>
      </w:r>
      <w:r>
        <w:rPr>
          <w:rFonts w:ascii="Sylfaen" w:eastAsia="Times New Roman" w:hAnsi="Sylfaen" w:cs="Sylfaen"/>
          <w:b/>
          <w:bCs/>
          <w:noProof/>
          <w:sz w:val="24"/>
          <w:szCs w:val="24"/>
          <w:lang w:eastAsia="x-none"/>
        </w:rPr>
        <w:t>ა) ინფრასტრუქტურა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II დონის ყველა დაწესებულებას უნდა ჰქონდეს იზოლირებული სამეანო განყოფილება შემდეგი სათავსებით:</w:t>
      </w:r>
    </w:p>
    <w:p w14:paraId="53067A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 – 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A96D8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ა.ბ) </w:t>
      </w:r>
      <w:r>
        <w:rPr>
          <w:rFonts w:ascii="Sylfaen" w:eastAsia="Times New Roman" w:hAnsi="Sylfaen" w:cs="Sylfaen"/>
          <w:b/>
          <w:bCs/>
          <w:noProof/>
          <w:sz w:val="24"/>
          <w:szCs w:val="24"/>
          <w:lang w:eastAsia="x-none"/>
        </w:rPr>
        <w:t>მელოგინეთა პალატები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რომელშიც, ასევე, განთავსებულია ახალშობილთა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47FD337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ახალშობილის მოვლისათვის გამოყოფილი ოთახი – </w:t>
      </w:r>
      <w:r>
        <w:rPr>
          <w:rFonts w:ascii="Sylfaen" w:eastAsia="Times New Roman" w:hAnsi="Sylfaen" w:cs="Sylfaen"/>
          <w:b/>
          <w:bCs/>
          <w:noProof/>
          <w:sz w:val="24"/>
          <w:szCs w:val="24"/>
          <w:lang w:eastAsia="x-none"/>
        </w:rPr>
        <w:t>ახალშობილთა მოვლის პალატა</w:t>
      </w:r>
      <w:r>
        <w:rPr>
          <w:rFonts w:ascii="Sylfaen" w:hAnsi="Sylfaen" w:cs="Sylfaen"/>
          <w:b/>
          <w:bCs/>
          <w:noProof/>
          <w:position w:val="8"/>
          <w:sz w:val="14"/>
          <w:szCs w:val="14"/>
          <w:lang w:eastAsia="x-none"/>
        </w:rPr>
        <w:t>2</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57AD460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ა.დ) სრულყოფილად აღჭურვილი </w:t>
      </w:r>
      <w:r>
        <w:rPr>
          <w:rFonts w:ascii="Sylfaen" w:eastAsia="Times New Roman" w:hAnsi="Sylfaen" w:cs="Sylfaen"/>
          <w:b/>
          <w:bCs/>
          <w:noProof/>
          <w:sz w:val="24"/>
          <w:szCs w:val="24"/>
          <w:lang w:eastAsia="x-none"/>
        </w:rPr>
        <w:t xml:space="preserve">ახალშობილთა სპეციალური მოვლის სერვისი (პალატა/განყოფილება),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2D658CC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ა.ე) შესაძლებელია, განხორციელდეს ნეონატალური მოვლისა და ახალშობილთა სპეციალური მოვლის სერვისების ინტეგრირება ერთ სივრცეში;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2BD5CA1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ა.ვ) </w:t>
      </w:r>
      <w:r>
        <w:rPr>
          <w:rFonts w:ascii="Sylfaen" w:eastAsia="Times New Roman" w:hAnsi="Sylfaen" w:cs="Sylfaen"/>
          <w:b/>
          <w:bCs/>
          <w:noProof/>
          <w:sz w:val="24"/>
          <w:szCs w:val="24"/>
          <w:lang w:eastAsia="x-none"/>
        </w:rPr>
        <w:t>იმუნიზაციის ოთახი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43B799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სამეანო საოპერაციო (განთავსებული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საოპერაციოს გამოყენებაც), რომელიც აკმაყოფილებს მოქმედი კანონმდებლობით განსაზღვრულ მოთხოვნებს;</w:t>
      </w:r>
    </w:p>
    <w:p w14:paraId="759B8ED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ა.თ) </w:t>
      </w:r>
      <w:r>
        <w:rPr>
          <w:rFonts w:ascii="Sylfaen" w:eastAsia="Times New Roman" w:hAnsi="Sylfaen" w:cs="Sylfaen"/>
          <w:b/>
          <w:bCs/>
          <w:noProof/>
          <w:sz w:val="24"/>
          <w:szCs w:val="24"/>
          <w:lang w:eastAsia="x-none"/>
        </w:rPr>
        <w:t>ინტენსიური მოვლის პალატა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დედებისთვის, რომელიც აკმაყოფილებს მოქმედი კანონმდებლობით განსაზღვრულ მოთხოვნებს;</w:t>
      </w:r>
    </w:p>
    <w:p w14:paraId="6BC3F2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________________________________</w:t>
      </w:r>
    </w:p>
    <w:p w14:paraId="5729A0A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position w:val="6"/>
          <w:sz w:val="24"/>
          <w:szCs w:val="24"/>
          <w:lang w:eastAsia="x-none"/>
        </w:rPr>
        <w:t>1</w:t>
      </w:r>
      <w:r>
        <w:rPr>
          <w:rFonts w:ascii="Sylfaen" w:eastAsia="Times New Roman" w:hAnsi="Sylfaen" w:cs="Sylfaen"/>
          <w:i/>
          <w:iCs/>
          <w:noProof/>
          <w:sz w:val="18"/>
          <w:szCs w:val="18"/>
          <w:lang w:eastAsia="x-none"/>
        </w:rPr>
        <w:t>ნეონატოლოგიური სამსახურის ხელმძღვანელი შესაძლებელია, დასაქმებული იყოს სუბსპეციალიზებული (III) დონის პერინატალური სერვისის მიმწოდებელ დაწესებულებაში.</w:t>
      </w:r>
    </w:p>
    <w:p w14:paraId="730629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position w:val="6"/>
          <w:sz w:val="24"/>
          <w:szCs w:val="24"/>
          <w:lang w:eastAsia="x-none"/>
        </w:rPr>
        <w:t>2</w:t>
      </w:r>
      <w:r>
        <w:rPr>
          <w:rFonts w:ascii="Sylfaen" w:eastAsia="Times New Roman" w:hAnsi="Sylfaen" w:cs="Sylfaen"/>
          <w:i/>
          <w:iCs/>
          <w:noProof/>
          <w:sz w:val="18"/>
          <w:szCs w:val="18"/>
          <w:lang w:eastAsia="x-none"/>
        </w:rPr>
        <w:t>შესაძლებელია</w:t>
      </w:r>
      <w:r>
        <w:rPr>
          <w:i/>
          <w:iCs/>
          <w:noProof/>
          <w:sz w:val="18"/>
          <w:szCs w:val="18"/>
          <w:lang w:eastAsia="x-none"/>
        </w:rPr>
        <w:t xml:space="preserve"> </w:t>
      </w:r>
      <w:r>
        <w:rPr>
          <w:rFonts w:ascii="Sylfaen" w:eastAsia="Times New Roman" w:hAnsi="Sylfaen" w:cs="Sylfaen"/>
          <w:i/>
          <w:iCs/>
          <w:noProof/>
          <w:sz w:val="18"/>
          <w:szCs w:val="18"/>
          <w:lang w:eastAsia="x-none"/>
        </w:rPr>
        <w:t>ნეონატალური</w:t>
      </w:r>
      <w:r>
        <w:rPr>
          <w:i/>
          <w:iCs/>
          <w:noProof/>
          <w:sz w:val="18"/>
          <w:szCs w:val="18"/>
          <w:lang w:eastAsia="x-none"/>
        </w:rPr>
        <w:t xml:space="preserve"> </w:t>
      </w:r>
      <w:r>
        <w:rPr>
          <w:rFonts w:ascii="Sylfaen" w:eastAsia="Times New Roman" w:hAnsi="Sylfaen" w:cs="Sylfaen"/>
          <w:i/>
          <w:iCs/>
          <w:noProof/>
          <w:sz w:val="18"/>
          <w:szCs w:val="18"/>
          <w:lang w:eastAsia="x-none"/>
        </w:rPr>
        <w:t>პალატისა</w:t>
      </w:r>
      <w:r>
        <w:rPr>
          <w:i/>
          <w:iCs/>
          <w:noProof/>
          <w:sz w:val="18"/>
          <w:szCs w:val="18"/>
          <w:lang w:eastAsia="x-none"/>
        </w:rPr>
        <w:t xml:space="preserve"> </w:t>
      </w:r>
      <w:r>
        <w:rPr>
          <w:rFonts w:ascii="Sylfaen" w:eastAsia="Times New Roman" w:hAnsi="Sylfaen" w:cs="Sylfaen"/>
          <w:i/>
          <w:iCs/>
          <w:noProof/>
          <w:sz w:val="18"/>
          <w:szCs w:val="18"/>
          <w:lang w:eastAsia="x-none"/>
        </w:rPr>
        <w:t>და</w:t>
      </w:r>
      <w:r>
        <w:rPr>
          <w:i/>
          <w:iCs/>
          <w:noProof/>
          <w:sz w:val="18"/>
          <w:szCs w:val="18"/>
          <w:lang w:eastAsia="x-none"/>
        </w:rPr>
        <w:t xml:space="preserve"> </w:t>
      </w:r>
      <w:r>
        <w:rPr>
          <w:rFonts w:ascii="Sylfaen" w:eastAsia="Times New Roman" w:hAnsi="Sylfaen" w:cs="Sylfaen"/>
          <w:i/>
          <w:iCs/>
          <w:noProof/>
          <w:sz w:val="18"/>
          <w:szCs w:val="18"/>
          <w:lang w:eastAsia="x-none"/>
        </w:rPr>
        <w:t>ახალშობილთა</w:t>
      </w:r>
      <w:r>
        <w:rPr>
          <w:i/>
          <w:iCs/>
          <w:noProof/>
          <w:sz w:val="18"/>
          <w:szCs w:val="18"/>
          <w:lang w:eastAsia="x-none"/>
        </w:rPr>
        <w:t xml:space="preserve"> </w:t>
      </w:r>
      <w:r>
        <w:rPr>
          <w:rFonts w:ascii="Sylfaen" w:eastAsia="Times New Roman" w:hAnsi="Sylfaen" w:cs="Sylfaen"/>
          <w:i/>
          <w:iCs/>
          <w:noProof/>
          <w:sz w:val="18"/>
          <w:szCs w:val="18"/>
          <w:lang w:eastAsia="x-none"/>
        </w:rPr>
        <w:t>სპეციალური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სერვისის</w:t>
      </w:r>
      <w:r>
        <w:rPr>
          <w:i/>
          <w:iCs/>
          <w:noProof/>
          <w:sz w:val="18"/>
          <w:szCs w:val="18"/>
          <w:lang w:eastAsia="x-none"/>
        </w:rPr>
        <w:t xml:space="preserve"> </w:t>
      </w:r>
      <w:r>
        <w:rPr>
          <w:rFonts w:ascii="Sylfaen" w:eastAsia="Times New Roman" w:hAnsi="Sylfaen" w:cs="Sylfaen"/>
          <w:i/>
          <w:iCs/>
          <w:noProof/>
          <w:sz w:val="18"/>
          <w:szCs w:val="18"/>
          <w:lang w:eastAsia="x-none"/>
        </w:rPr>
        <w:t>ინტეგრირება</w:t>
      </w:r>
      <w:r>
        <w:rPr>
          <w:i/>
          <w:iCs/>
          <w:noProof/>
          <w:sz w:val="18"/>
          <w:szCs w:val="18"/>
          <w:lang w:eastAsia="x-none"/>
        </w:rPr>
        <w:t>.</w:t>
      </w:r>
    </w:p>
    <w:p w14:paraId="4E7F4BBC"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4893B4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ა.ი) პალატა/პალატები </w:t>
      </w:r>
      <w:r>
        <w:rPr>
          <w:rFonts w:ascii="Sylfaen" w:eastAsia="Times New Roman" w:hAnsi="Sylfaen" w:cs="Sylfaen"/>
          <w:b/>
          <w:bCs/>
          <w:noProof/>
          <w:sz w:val="24"/>
          <w:szCs w:val="24"/>
          <w:lang w:eastAsia="x-none"/>
        </w:rPr>
        <w:t>ორსულთა პათოლოგიის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მართვისთვის.</w:t>
      </w:r>
    </w:p>
    <w:p w14:paraId="1FB2B2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color w:val="C00000"/>
          <w:sz w:val="24"/>
          <w:szCs w:val="24"/>
          <w:lang w:eastAsia="x-none"/>
        </w:rPr>
      </w:pPr>
      <w:r>
        <w:rPr>
          <w:rFonts w:ascii="Sylfaen" w:eastAsia="Times New Roman" w:hAnsi="Sylfaen" w:cs="Sylfaen"/>
          <w:b/>
          <w:bCs/>
          <w:noProof/>
          <w:sz w:val="24"/>
          <w:szCs w:val="24"/>
          <w:lang w:eastAsia="x-none"/>
        </w:rPr>
        <w:t>ბ) აღჭურვილობა:</w:t>
      </w:r>
    </w:p>
    <w:p w14:paraId="257512C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175E92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კედლის საათი წამზომით (სააგენტოში ინფორმაციის წარდგენას არ ექვემდებარება); </w:t>
      </w:r>
    </w:p>
    <w:p w14:paraId="2227C89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ბ.ა.ბ) კედლის თერმომეტრი (სააგენტოში ინფორმაციის წარდგენას არ ექვემდებარება); </w:t>
      </w:r>
    </w:p>
    <w:p w14:paraId="6B462AC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7DE324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14:paraId="0DF37C8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ელექტროამოსაქაჩი მოწყობილობა დედებისთვის; </w:t>
      </w:r>
    </w:p>
    <w:p w14:paraId="50FC2A1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სპეციალური ტრანსფორმირებადი საწოლი მშობიარისათვის;        </w:t>
      </w:r>
    </w:p>
    <w:p w14:paraId="74E6B9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 </w:t>
      </w:r>
    </w:p>
    <w:p w14:paraId="5271B47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კარდიოტოკოგრაფიის აპარატი (1:2 სამშობიარო ოთახზე (ბლოკპალატაზე)). </w:t>
      </w:r>
    </w:p>
    <w:p w14:paraId="6F2574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0AE6C39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14:paraId="51EAE2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3AFE717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4E54406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11372B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ელექტროამოსაქაჩი მოწყობილობა ახალშობილისთვის; </w:t>
      </w:r>
    </w:p>
    <w:p w14:paraId="0C98FBE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64053E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პულსოქსიმეტრი ნეონატალური მიმღებით ან კარდიომონიტორი შესაბამისი ნეონატალური მიმღებებით; </w:t>
      </w:r>
    </w:p>
    <w:p w14:paraId="3829CD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ბ.ბ.თ) ჰაერის/ჟანგბადის შემრევი (დამატებითი ინფორმაციის წარდგენას (სერია, ნომერი, გამოშვების თარიღი) არ </w:t>
      </w:r>
      <w:commentRangeStart w:id="432"/>
      <w:r>
        <w:rPr>
          <w:rFonts w:ascii="Sylfaen" w:eastAsia="Times New Roman" w:hAnsi="Sylfaen" w:cs="Sylfaen"/>
          <w:noProof/>
          <w:sz w:val="24"/>
          <w:szCs w:val="24"/>
          <w:lang w:val="en-US"/>
        </w:rPr>
        <w:t>ექვემდებარება</w:t>
      </w:r>
      <w:commentRangeEnd w:id="432"/>
      <w:r w:rsidR="00F121F4">
        <w:rPr>
          <w:rStyle w:val="CommentReference"/>
        </w:rPr>
        <w:commentReference w:id="432"/>
      </w:r>
      <w:r>
        <w:rPr>
          <w:rFonts w:ascii="Sylfaen" w:eastAsia="Times New Roman" w:hAnsi="Sylfaen" w:cs="Sylfaen"/>
          <w:noProof/>
          <w:sz w:val="24"/>
          <w:szCs w:val="24"/>
          <w:lang w:val="en-US"/>
        </w:rPr>
        <w:t xml:space="preserve">); </w:t>
      </w:r>
    </w:p>
    <w:p w14:paraId="36ABD6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ბ.ბ.ი) ლარინგოსკოპი, სოლები (0 და1 ზომის) (1 : 4 სამშობიარო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14:paraId="794E96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ახალშობილთა სპეციალური მოვლის სერვისის (პალატის/განყოფილების)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6FB0F1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სხვადასხვა საშუალებები ოქსიგენოთერაპიისთვის (მაგ., ჟანგბადის კარავი,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14:paraId="787E7AD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ბ.გ.ბ)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w:t>
      </w:r>
      <w:commentRangeStart w:id="433"/>
      <w:r>
        <w:rPr>
          <w:rFonts w:ascii="Sylfaen" w:eastAsia="Times New Roman" w:hAnsi="Sylfaen" w:cs="Sylfaen"/>
          <w:noProof/>
          <w:sz w:val="24"/>
          <w:szCs w:val="24"/>
          <w:lang w:val="en-US"/>
        </w:rPr>
        <w:t>ექვემდებარება</w:t>
      </w:r>
      <w:commentRangeEnd w:id="433"/>
      <w:r w:rsidR="00F121F4">
        <w:rPr>
          <w:rStyle w:val="CommentReference"/>
        </w:rPr>
        <w:commentReference w:id="433"/>
      </w:r>
      <w:r>
        <w:rPr>
          <w:rFonts w:ascii="Sylfaen" w:eastAsia="Times New Roman" w:hAnsi="Sylfaen" w:cs="Sylfaen"/>
          <w:noProof/>
          <w:sz w:val="24"/>
          <w:szCs w:val="24"/>
          <w:lang w:val="en-US"/>
        </w:rPr>
        <w:t xml:space="preserve">); </w:t>
      </w:r>
    </w:p>
    <w:p w14:paraId="273C28C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49F558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64640E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ინფუზომატი; </w:t>
      </w:r>
    </w:p>
    <w:p w14:paraId="6D8917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ფოტოთერაპიის აპარატი; </w:t>
      </w:r>
    </w:p>
    <w:p w14:paraId="3F61F4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გლუკომეტრი (დამატებითი ინფორმაციის წარდგენას (სერია, ნომერი, გამოშვების თარიღი) არ ექვემდებარება); </w:t>
      </w:r>
    </w:p>
    <w:p w14:paraId="2BDB760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1D4AC6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 </w:t>
      </w:r>
    </w:p>
    <w:p w14:paraId="58AC0B8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ბ.გ.კ) ახალშობილის ინკუბატორი; </w:t>
      </w:r>
    </w:p>
    <w:p w14:paraId="5B4448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ბ.გ.ლ) ხელოვნური სუნთქვის აპარატი ახალშობილებისთვის; </w:t>
      </w:r>
    </w:p>
    <w:p w14:paraId="6598E25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 </w:t>
      </w:r>
    </w:p>
    <w:p w14:paraId="352FF3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ბ.გ.ნ) ოფთალმოსკოპი (დამატებითი ინფორმაციის წარდგენას (სერია, ნომერი, გამოშვების თარიღი) არ </w:t>
      </w:r>
      <w:commentRangeStart w:id="434"/>
      <w:r>
        <w:rPr>
          <w:rFonts w:ascii="Sylfaen" w:eastAsia="Times New Roman" w:hAnsi="Sylfaen" w:cs="Sylfaen"/>
          <w:noProof/>
          <w:sz w:val="24"/>
          <w:szCs w:val="24"/>
          <w:lang w:val="en-US"/>
        </w:rPr>
        <w:t>ექვემდებარება</w:t>
      </w:r>
      <w:commentRangeEnd w:id="434"/>
      <w:r w:rsidR="00F121F4">
        <w:rPr>
          <w:rStyle w:val="CommentReference"/>
        </w:rPr>
        <w:commentReference w:id="434"/>
      </w:r>
      <w:r>
        <w:rPr>
          <w:rFonts w:ascii="Sylfaen" w:eastAsia="Times New Roman" w:hAnsi="Sylfaen" w:cs="Sylfaen"/>
          <w:noProof/>
          <w:sz w:val="24"/>
          <w:szCs w:val="24"/>
          <w:lang w:val="en-US"/>
        </w:rPr>
        <w:t xml:space="preserve">); </w:t>
      </w:r>
    </w:p>
    <w:p w14:paraId="0B9101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ბ.გ.ო) ახალშობილის მაგიდა სხივური გამათბობლით და სერვოკონტროლით; </w:t>
      </w:r>
    </w:p>
    <w:p w14:paraId="54FF0A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 </w:t>
      </w:r>
    </w:p>
    <w:p w14:paraId="573D53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6A7D5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ბ.დ.ა) ახალშობილის მაგიდა სხივური გამათბობლით და სერვოკონტროლით; </w:t>
      </w:r>
    </w:p>
    <w:p w14:paraId="4FAB81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018E93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ბ.დ.გ) კედლის თერმომეტრი (სააგენტოში ინფორმაციის წარდგენას არ ექვემდებარება); </w:t>
      </w:r>
    </w:p>
    <w:p w14:paraId="55B29B4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3FFC5E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ბ.დ.ე) ელექტროამოსაქაჩი მოწყობილობა; </w:t>
      </w:r>
    </w:p>
    <w:p w14:paraId="4FCE63A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14:paraId="3BD29EF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ბ.დ.ზ) ჰაერის/ჟანგბადის შემრევი (დამატებითი ინფორმაციის წარდგენას (სერია, ნომერი, გამოშვების თარიღი) არ </w:t>
      </w:r>
      <w:commentRangeStart w:id="435"/>
      <w:r>
        <w:rPr>
          <w:rFonts w:ascii="Sylfaen" w:eastAsia="Times New Roman" w:hAnsi="Sylfaen" w:cs="Sylfaen"/>
          <w:noProof/>
          <w:sz w:val="24"/>
          <w:szCs w:val="24"/>
          <w:lang w:val="en-US"/>
        </w:rPr>
        <w:t>ექვემდებარება</w:t>
      </w:r>
      <w:commentRangeEnd w:id="435"/>
      <w:r w:rsidR="00F121F4">
        <w:rPr>
          <w:rStyle w:val="CommentReference"/>
        </w:rPr>
        <w:commentReference w:id="435"/>
      </w:r>
      <w:r>
        <w:rPr>
          <w:rFonts w:ascii="Sylfaen" w:eastAsia="Times New Roman" w:hAnsi="Sylfaen" w:cs="Sylfaen"/>
          <w:noProof/>
          <w:sz w:val="24"/>
          <w:szCs w:val="24"/>
          <w:lang w:val="en-US"/>
        </w:rPr>
        <w:t xml:space="preserve">); </w:t>
      </w:r>
    </w:p>
    <w:p w14:paraId="1A294FA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ბ.დ.თ)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3DE0D4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7553FCE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ბ.დ.კ) პულსოქსიმეტრი ნეონატალური მიმღებით ან კარდიომონიტორი შესაბამისი ნეონატალური მიმღებებით.</w:t>
      </w:r>
    </w:p>
    <w:p w14:paraId="321A0E1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ბ.ბ.ე) ელექტროამოსაქაჩი მოწყობილობა ახალშობილისთვის;</w:t>
      </w:r>
    </w:p>
    <w:p w14:paraId="2C9BA9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ბ.ბ.ვ) გასტრალური ზონდები (6-8 Fr);</w:t>
      </w:r>
    </w:p>
    <w:p w14:paraId="6ABDAE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ბ.ბ.ზ) პულსოქსიმეტრი ნეონატალური მიმღებით ან კარდიომონოტორი შესაბამისი ნეონატალური მიმღებებით;</w:t>
      </w:r>
    </w:p>
    <w:p w14:paraId="09EE844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ბ.ბ.თ) ჰაერის/ჟანგბადის შემრევი;</w:t>
      </w:r>
    </w:p>
    <w:p w14:paraId="1E54D73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ბ.ბ.ი) ლარინგოსკოპი, სოლები (0 და1 ზომის) (1 : 4 სამშობიარო ოთახზე (ბლოკ- პალატაზე)).</w:t>
      </w:r>
    </w:p>
    <w:p w14:paraId="37D0D01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ბ.გ) ახალშობილთა სპეციალური მოვლის სერვისის (პალატის/ 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0CADE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ბ.გ.ა) სხვადასხვა საშუალებები ოქსიგენოთერაპიისთვის (მაგ. ჟანგბადის კარავი, ნაზალური კანულა და ა.შ.);</w:t>
      </w:r>
    </w:p>
    <w:p w14:paraId="61C351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ბ.გ.ბ) მოწყობილობა ჰაერ-ჟანგბადის ნარევის დატენიანებისა და გათბობისათვის;</w:t>
      </w:r>
    </w:p>
    <w:p w14:paraId="1D285E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ბ.გ.გ) ოროტრაქეალური მილები (2.5-3.5მმ დიამეტრის ზომით);</w:t>
      </w:r>
    </w:p>
    <w:p w14:paraId="30BC79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ბ.გ.დ) ჭიპლარის სისხლძარღვების კათეტერი და კათეტერის ჩასადგმელი კომპლექტი;</w:t>
      </w:r>
    </w:p>
    <w:p w14:paraId="4999C2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ბ.გ.ე) ინფუზომატი;</w:t>
      </w:r>
    </w:p>
    <w:p w14:paraId="2AD053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ბ.გ.ვ) ფოტოთერაპიის აპარატი;</w:t>
      </w:r>
    </w:p>
    <w:p w14:paraId="1513DDF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ბ.გ.ზ) გლუკომეტრი;</w:t>
      </w:r>
    </w:p>
    <w:p w14:paraId="3637D0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ბ.გ.თ) ახალშობილის სასწორი;</w:t>
      </w:r>
    </w:p>
    <w:p w14:paraId="16581A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w:t>
      </w:r>
    </w:p>
    <w:p w14:paraId="4D023AE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ბ.გ.კ) ახალშობილის ინკუბატორი;</w:t>
      </w:r>
    </w:p>
    <w:p w14:paraId="6999798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ბ.გ.ლ) ხელოვნური სუნთქვის აპარატი ახალშობილებისთვის;</w:t>
      </w:r>
    </w:p>
    <w:p w14:paraId="3FD89EF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w:t>
      </w:r>
    </w:p>
    <w:p w14:paraId="745833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ბ.გ.ნ) ოფთალმოსკოპი;</w:t>
      </w:r>
    </w:p>
    <w:p w14:paraId="76B94BB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ბ.გ.ო) ახალშობილის სარეანიმაციო მაგიდა;</w:t>
      </w:r>
    </w:p>
    <w:p w14:paraId="3D9B709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w:t>
      </w:r>
      <w:r>
        <w:rPr>
          <w:rFonts w:ascii="Sylfaen" w:eastAsia="Times New Roman" w:hAnsi="Sylfaen" w:cs="Sylfaen"/>
          <w:noProof/>
          <w:sz w:val="24"/>
          <w:szCs w:val="24"/>
          <w:lang w:val="en-US"/>
        </w:rPr>
        <w:lastRenderedPageBreak/>
        <w:t>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w:t>
      </w:r>
    </w:p>
    <w:p w14:paraId="0F3B56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27074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ბ.დ.ა) ახალშობილის სარეანიმაციო მაგიდა;</w:t>
      </w:r>
    </w:p>
    <w:p w14:paraId="5F3E0CC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ბ.დ.ბ) ნეონატალური სტეტოსკოპი;</w:t>
      </w:r>
    </w:p>
    <w:p w14:paraId="6A7D179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ბ.დ.გ) კედლის თერმომეტრი (სააგენტოში ინფორმაციის წარდგენას არ ექვემდებარება);</w:t>
      </w:r>
    </w:p>
    <w:p w14:paraId="5BFDF7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ბ.დ.დ) უსაფრთხო სითბოს წყარო;</w:t>
      </w:r>
    </w:p>
    <w:p w14:paraId="39083F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ბ.დ.ე) ელექტრო ამოსაქაჩი მოწყობილობა;</w:t>
      </w:r>
    </w:p>
    <w:p w14:paraId="0C677E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ბ.დ.ვ) ცენტრალიზებული ჟანგბადის წყარო ფლოუმეტრით;</w:t>
      </w:r>
    </w:p>
    <w:p w14:paraId="795AEE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ბ.დ.ზ) ჰაერის/ჟანგბადის შემრევი;</w:t>
      </w:r>
    </w:p>
    <w:p w14:paraId="307B4B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ბ.დ.თ) ამბუს პარკი და ნიღბები ახალშობილისთვის 100%-მდე ჟანგბადის მისაწოდებლად ან T ტიპის მოწყობილობა;</w:t>
      </w:r>
    </w:p>
    <w:p w14:paraId="050113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ბ.დ.ი) გასტრალური ზონდები (6-8 Fr);</w:t>
      </w:r>
    </w:p>
    <w:p w14:paraId="15517C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noProof/>
          <w:lang w:val="en-US"/>
        </w:rPr>
      </w:pPr>
      <w:r>
        <w:rPr>
          <w:rFonts w:ascii="Sylfaen" w:eastAsia="Times New Roman" w:hAnsi="Sylfaen" w:cs="Sylfaen"/>
          <w:noProof/>
          <w:sz w:val="24"/>
          <w:szCs w:val="24"/>
          <w:lang w:val="en-US"/>
        </w:rPr>
        <w:tab/>
        <w:t>ბ.დ.კ) პულსოქსიმეტრი ნეონატალური მიმღებით ან კარდიომონიტორი შესაბამისი ნეონატალური მიმღებებით.</w:t>
      </w:r>
    </w:p>
    <w:p w14:paraId="721C7C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shd w:val="clear" w:color="auto" w:fill="F2F2F2"/>
          <w:lang w:eastAsia="x-none"/>
        </w:rPr>
        <w:t>ბ.ე) დაწესებულებაში ხელმისაწვდომია</w:t>
      </w:r>
      <w:r>
        <w:rPr>
          <w:rFonts w:ascii="Sylfaen" w:hAnsi="Sylfaen" w:cs="Sylfaen"/>
          <w:noProof/>
          <w:sz w:val="24"/>
          <w:szCs w:val="24"/>
          <w:shd w:val="clear" w:color="auto" w:fill="F2F2F2"/>
          <w:lang w:eastAsia="x-none"/>
        </w:rPr>
        <w:t xml:space="preserve"> </w:t>
      </w:r>
      <w:r>
        <w:rPr>
          <w:rFonts w:ascii="Sylfaen" w:eastAsia="Times New Roman" w:hAnsi="Sylfaen" w:cs="Sylfaen"/>
          <w:noProof/>
          <w:sz w:val="24"/>
          <w:szCs w:val="24"/>
          <w:shd w:val="clear" w:color="auto" w:fill="F2F2F2"/>
          <w:lang w:eastAsia="x-none"/>
        </w:rPr>
        <w:t>მუშა მდგომარეობაში მყოფი შემდეგი აღჭურვილობა:</w:t>
      </w:r>
    </w:p>
    <w:p w14:paraId="49D407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ბ.ე.ა)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14:paraId="662586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ბ.ე.ბ) კარდიომონიტორი; </w:t>
      </w:r>
    </w:p>
    <w:p w14:paraId="4894559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ბ.ე.გ) ინფუზომატი;</w:t>
      </w:r>
    </w:p>
    <w:p w14:paraId="7DA597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ბ.ე.დ)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 </w:t>
      </w:r>
    </w:p>
    <w:p w14:paraId="54BB2BD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ბ.ე.ე) ინსტრუმენტები და აღჭურვილობა სამეანო გართულებებისათვის (მაშები, ვაკუუმ-ექსტრაქტორი).</w:t>
      </w:r>
    </w:p>
    <w:p w14:paraId="2B8DAC7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r>
        <w:rPr>
          <w:rFonts w:ascii="Sylfaen" w:eastAsia="Times New Roman" w:hAnsi="Sylfaen" w:cs="Sylfaen"/>
          <w:b/>
          <w:bCs/>
          <w:noProof/>
          <w:sz w:val="24"/>
          <w:szCs w:val="24"/>
          <w:lang w:eastAsia="x-none"/>
        </w:rPr>
        <w:t>ბ.ვ) დაწესებულებაში ხელმისაწვდომია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აუცილებელი დიაგნოსტიკური გამოსახვითი საშუალებები და კვლევები:</w:t>
      </w:r>
    </w:p>
    <w:p w14:paraId="751D8D58" w14:textId="35D4A1E6"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ბ.ვ.ა) მობილური (გადასატანი) სამეანო ულტრაბგერის </w:t>
      </w:r>
      <w:commentRangeStart w:id="436"/>
      <w:r>
        <w:rPr>
          <w:rFonts w:ascii="Sylfaen" w:eastAsia="Times New Roman" w:hAnsi="Sylfaen" w:cs="Sylfaen"/>
          <w:noProof/>
          <w:sz w:val="24"/>
          <w:szCs w:val="24"/>
          <w:lang w:eastAsia="x-none"/>
        </w:rPr>
        <w:t>აპარატი</w:t>
      </w:r>
      <w:commentRangeEnd w:id="436"/>
      <w:r w:rsidR="00F121F4">
        <w:rPr>
          <w:rStyle w:val="CommentReference"/>
        </w:rPr>
        <w:commentReference w:id="436"/>
      </w:r>
      <w:ins w:id="437" w:author="Vera Baziari" w:date="2019-11-11T12:26:00Z">
        <w:r w:rsidR="00D6340F">
          <w:rPr>
            <w:rFonts w:ascii="Sylfaen" w:eastAsia="Times New Roman" w:hAnsi="Sylfaen" w:cs="Sylfaen"/>
            <w:noProof/>
            <w:sz w:val="24"/>
            <w:szCs w:val="24"/>
            <w:lang w:val="ka-GE" w:eastAsia="x-none"/>
          </w:rPr>
          <w:t xml:space="preserve">, </w:t>
        </w:r>
      </w:ins>
      <w:ins w:id="438" w:author="Vera Baziari" w:date="2019-11-11T12:25:00Z">
        <w:del w:id="439" w:author="Kakhaber Shalikadze" w:date="2019-11-11T17:40:00Z">
          <w:r w:rsidR="00D6340F" w:rsidDel="000663C1">
            <w:rPr>
              <w:rFonts w:ascii="Sylfaen" w:eastAsia="Times New Roman" w:hAnsi="Sylfaen" w:cs="Sylfaen"/>
              <w:noProof/>
              <w:sz w:val="24"/>
              <w:szCs w:val="24"/>
              <w:lang w:val="ka-GE" w:eastAsia="x-none"/>
            </w:rPr>
            <w:delText>როგორც მოზრდილთა ასევე ახალშობილთა</w:delText>
          </w:r>
        </w:del>
      </w:ins>
      <w:ins w:id="440" w:author="Vera Baziari" w:date="2019-11-11T12:26:00Z">
        <w:del w:id="441" w:author="Kakhaber Shalikadze" w:date="2019-11-11T17:40:00Z">
          <w:r w:rsidR="00D6340F" w:rsidDel="000663C1">
            <w:rPr>
              <w:rFonts w:ascii="Sylfaen" w:eastAsia="Times New Roman" w:hAnsi="Sylfaen" w:cs="Sylfaen"/>
              <w:noProof/>
              <w:sz w:val="24"/>
              <w:szCs w:val="24"/>
              <w:lang w:val="ka-GE" w:eastAsia="x-none"/>
            </w:rPr>
            <w:delText xml:space="preserve"> ობციით</w:delText>
          </w:r>
        </w:del>
      </w:ins>
      <w:ins w:id="442" w:author="Vera Baziari" w:date="2019-11-11T12:25:00Z">
        <w:del w:id="443" w:author="Kakhaber Shalikadze" w:date="2019-11-11T17:40:00Z">
          <w:r w:rsidR="00D6340F" w:rsidDel="000663C1">
            <w:rPr>
              <w:rFonts w:ascii="Sylfaen" w:eastAsia="Times New Roman" w:hAnsi="Sylfaen" w:cs="Sylfaen"/>
              <w:noProof/>
              <w:sz w:val="24"/>
              <w:szCs w:val="24"/>
              <w:lang w:val="ka-GE" w:eastAsia="x-none"/>
            </w:rPr>
            <w:delText xml:space="preserve"> </w:delText>
          </w:r>
        </w:del>
      </w:ins>
      <w:ins w:id="444" w:author="Vera Baziari" w:date="2019-11-11T12:24:00Z">
        <w:del w:id="445" w:author="Kakhaber Shalikadze" w:date="2019-11-11T17:40:00Z">
          <w:r w:rsidR="00D6340F" w:rsidDel="000663C1">
            <w:rPr>
              <w:rFonts w:ascii="Sylfaen" w:eastAsia="Times New Roman" w:hAnsi="Sylfaen" w:cs="Sylfaen"/>
              <w:noProof/>
              <w:sz w:val="24"/>
              <w:szCs w:val="24"/>
              <w:lang w:val="ka-GE" w:eastAsia="x-none"/>
            </w:rPr>
            <w:delText>(ინფრასტრუქტურა უნდა იძლეოდეს აპარატის მობილობის საშუალებას)</w:delText>
          </w:r>
        </w:del>
      </w:ins>
      <w:del w:id="446" w:author="Kakhaber Shalikadze" w:date="2019-11-11T17:40:00Z">
        <w:r w:rsidDel="000663C1">
          <w:rPr>
            <w:rFonts w:ascii="Sylfaen" w:eastAsia="Times New Roman" w:hAnsi="Sylfaen" w:cs="Sylfaen"/>
            <w:noProof/>
            <w:sz w:val="24"/>
            <w:szCs w:val="24"/>
            <w:lang w:eastAsia="x-none"/>
          </w:rPr>
          <w:delText xml:space="preserve">; </w:delText>
        </w:r>
      </w:del>
    </w:p>
    <w:p w14:paraId="09C45372" w14:textId="2EF8DC35"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ბ.ვ.ბ) მობილური (გადასატანი) რენტგენოლოგიური გამოკვლევის აპარატი</w:t>
      </w:r>
      <w:ins w:id="447" w:author="Kakhaber Shalikadze" w:date="2019-11-11T17:39:00Z">
        <w:r w:rsidR="000663C1">
          <w:rPr>
            <w:rFonts w:ascii="Sylfaen" w:eastAsia="Times New Roman" w:hAnsi="Sylfaen" w:cs="Sylfaen"/>
            <w:noProof/>
            <w:sz w:val="24"/>
            <w:szCs w:val="24"/>
            <w:lang w:val="en-US" w:eastAsia="x-none"/>
          </w:rPr>
          <w:t xml:space="preserve">, </w:t>
        </w:r>
        <w:r w:rsidR="000663C1">
          <w:rPr>
            <w:rFonts w:ascii="Sylfaen" w:eastAsia="Times New Roman" w:hAnsi="Sylfaen" w:cs="Sylfaen"/>
            <w:noProof/>
            <w:sz w:val="24"/>
            <w:szCs w:val="24"/>
            <w:lang w:val="ka-GE" w:eastAsia="x-none"/>
          </w:rPr>
          <w:t>როგორც მოზრდილთა ასევე ახალშობილთა ობციით (ინფრასტრუქტურა უნდა იძლეოდეს აპარატის მობილობის საშუალებას)</w:t>
        </w:r>
      </w:ins>
      <w:r>
        <w:rPr>
          <w:rFonts w:ascii="Sylfaen" w:eastAsia="Times New Roman" w:hAnsi="Sylfaen" w:cs="Sylfaen"/>
          <w:noProof/>
          <w:sz w:val="24"/>
          <w:szCs w:val="24"/>
          <w:lang w:eastAsia="x-none"/>
        </w:rPr>
        <w:t>;</w:t>
      </w:r>
    </w:p>
    <w:p w14:paraId="4BC1F4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ბ.ვ.გ)</w:t>
      </w:r>
      <w:del w:id="448" w:author="Vera Baziari" w:date="2019-11-11T12:27:00Z">
        <w:r w:rsidDel="00D6340F">
          <w:rPr>
            <w:rFonts w:ascii="Sylfaen" w:eastAsia="Times New Roman" w:hAnsi="Sylfaen" w:cs="Sylfaen"/>
            <w:noProof/>
            <w:sz w:val="24"/>
            <w:szCs w:val="24"/>
            <w:lang w:eastAsia="x-none"/>
          </w:rPr>
          <w:delText xml:space="preserve"> </w:delText>
        </w:r>
      </w:del>
      <w:r>
        <w:rPr>
          <w:rFonts w:ascii="Sylfaen" w:eastAsia="Times New Roman" w:hAnsi="Sylfaen" w:cs="Sylfaen"/>
          <w:noProof/>
          <w:sz w:val="24"/>
          <w:szCs w:val="24"/>
          <w:lang w:eastAsia="x-none"/>
        </w:rPr>
        <w:t>ნეიროსონოსკოპიული კვლევის განხორციელების შესაძლებლობა ახალშობილებისთვის;</w:t>
      </w:r>
    </w:p>
    <w:p w14:paraId="6AC387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ბ.ვ.დ)</w:t>
      </w:r>
      <w:del w:id="449" w:author="Vera Baziari" w:date="2019-11-11T12:27:00Z">
        <w:r w:rsidDel="00D6340F">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ექოკარდიოგრაფიული კვლევის განხორციელების შესაძლებლობა </w:t>
      </w:r>
      <w:commentRangeStart w:id="450"/>
      <w:r>
        <w:rPr>
          <w:rFonts w:ascii="Sylfaen" w:eastAsia="Times New Roman" w:hAnsi="Sylfaen" w:cs="Sylfaen"/>
          <w:noProof/>
          <w:sz w:val="24"/>
          <w:szCs w:val="24"/>
          <w:lang w:val="en-US"/>
        </w:rPr>
        <w:t>ახალშობილებისთვის</w:t>
      </w:r>
      <w:commentRangeEnd w:id="450"/>
      <w:r w:rsidR="00F121F4">
        <w:rPr>
          <w:rStyle w:val="CommentReference"/>
        </w:rPr>
        <w:commentReference w:id="450"/>
      </w:r>
      <w:r>
        <w:rPr>
          <w:rFonts w:ascii="Sylfaen" w:eastAsia="Times New Roman" w:hAnsi="Sylfaen" w:cs="Sylfaen"/>
          <w:noProof/>
          <w:sz w:val="24"/>
          <w:szCs w:val="24"/>
          <w:lang w:val="en-US"/>
        </w:rPr>
        <w:t xml:space="preserve"> (ადგილზე, მ.შ., სპეციალისტის გამოძახებით).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A4538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4. </w:t>
      </w:r>
      <w:r>
        <w:rPr>
          <w:rFonts w:ascii="Sylfaen" w:eastAsia="Times New Roman" w:hAnsi="Sylfaen" w:cs="Sylfaen"/>
          <w:b/>
          <w:bCs/>
          <w:noProof/>
          <w:sz w:val="24"/>
          <w:szCs w:val="24"/>
          <w:lang w:eastAsia="x-none"/>
        </w:rPr>
        <w:t>დამხმარე სერვისები:</w:t>
      </w:r>
    </w:p>
    <w:p w14:paraId="7C9736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(თუ დაწესებულებას თვითონ არ გააჩნია საწარმოო ტრანსფუზიოლოგიის სამსახური), წინასწარი შეთანხმების საფუძველზე;</w:t>
      </w:r>
    </w:p>
    <w:p w14:paraId="501EAF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დაწესებულებაში ხელმისაწვდომი უნდა იყოს სამედიცინო აპარატურაზე პასუხისმგებელი სათანადო მომზადების მქონე ტექნიკური თანამშრომელი;</w:t>
      </w:r>
    </w:p>
    <w:p w14:paraId="4435A3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ადგილზე ხელმისაწვდომი უნდა იყოს ანესთეზიოლოგიურ-რეანიმატოლოგიური სამსახური უწყვეტად, 24 საათის განმავლობაში.</w:t>
      </w:r>
    </w:p>
    <w:p w14:paraId="58D71E5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rPr>
        <w:t xml:space="preserve">5. </w:t>
      </w:r>
      <w:r>
        <w:rPr>
          <w:rFonts w:ascii="Sylfaen" w:eastAsia="Times New Roman" w:hAnsi="Sylfaen" w:cs="Sylfaen"/>
          <w:noProof/>
          <w:sz w:val="24"/>
          <w:szCs w:val="24"/>
          <w:lang w:val="en-US"/>
        </w:rPr>
        <w:t>ლაბორატორული გამოკვლევები –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მოქმედი კანონმდებლობით განსაზღვრული წესით: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FB3CE8A" w14:textId="70D063E2"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ჰემატოკრიტი, გლუკოზის დონე სისხლში,</w:t>
      </w:r>
      <w:ins w:id="451" w:author="Kakhaber Shalikadze" w:date="2019-11-11T17:36:00Z">
        <w:r w:rsidR="000663C1">
          <w:rPr>
            <w:rFonts w:ascii="Sylfaen" w:eastAsia="Times New Roman" w:hAnsi="Sylfaen" w:cs="Sylfaen"/>
            <w:noProof/>
            <w:sz w:val="24"/>
            <w:szCs w:val="24"/>
            <w:lang w:val="en-US"/>
          </w:rPr>
          <w:t xml:space="preserve"> CRP,</w:t>
        </w:r>
        <w:r w:rsidR="000663C1">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 xml:space="preserve"> სისხლის გაზები და ელექტროლიტები – საჭიროების განსაზღვრიდან გონივრულ ვადაში, მაგრამ არაუმეტეს 45 წუთის </w:t>
      </w:r>
      <w:commentRangeStart w:id="452"/>
      <w:r>
        <w:rPr>
          <w:rFonts w:ascii="Sylfaen" w:eastAsia="Times New Roman" w:hAnsi="Sylfaen" w:cs="Sylfaen"/>
          <w:noProof/>
          <w:sz w:val="24"/>
          <w:szCs w:val="24"/>
          <w:lang w:val="en-US"/>
        </w:rPr>
        <w:t>განმავლობაში</w:t>
      </w:r>
      <w:commentRangeEnd w:id="452"/>
      <w:r w:rsidR="00F121F4">
        <w:rPr>
          <w:rStyle w:val="CommentReference"/>
        </w:rPr>
        <w:commentReference w:id="452"/>
      </w:r>
      <w:r>
        <w:rPr>
          <w:rFonts w:ascii="Sylfaen" w:eastAsia="Times New Roman" w:hAnsi="Sylfaen" w:cs="Sylfaen"/>
          <w:noProof/>
          <w:sz w:val="24"/>
          <w:szCs w:val="24"/>
          <w:lang w:val="en-US"/>
        </w:rPr>
        <w:t>;</w:t>
      </w:r>
    </w:p>
    <w:p w14:paraId="4007634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სისხლის საერთო ანალიზი, სისხლის ჯგუფი და Rh კუთვნილება – საჭიროების განსაზღვრიდან არაუმეტეს 1 სთ-ის განმავლობაში;</w:t>
      </w:r>
    </w:p>
    <w:p w14:paraId="767901F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14:paraId="1B4C889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ბილირუბინის განსაზღვრა ახალშობილებში – საჭიროების განსაზღვრიდან 1 საათის განმავლობაში;</w:t>
      </w:r>
    </w:p>
    <w:p w14:paraId="6221D7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14:paraId="4762F1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შრატში მაგნიუმის </w:t>
      </w:r>
      <w:commentRangeStart w:id="453"/>
      <w:r>
        <w:rPr>
          <w:rFonts w:ascii="Sylfaen" w:eastAsia="Times New Roman" w:hAnsi="Sylfaen" w:cs="Sylfaen"/>
          <w:noProof/>
          <w:sz w:val="24"/>
          <w:szCs w:val="24"/>
          <w:lang w:val="en-US"/>
        </w:rPr>
        <w:t>განსაზღვრა</w:t>
      </w:r>
      <w:commentRangeEnd w:id="453"/>
      <w:r w:rsidR="00F121F4">
        <w:rPr>
          <w:rStyle w:val="CommentReference"/>
        </w:rPr>
        <w:commentReference w:id="453"/>
      </w:r>
      <w:r>
        <w:rPr>
          <w:rFonts w:ascii="Sylfaen" w:eastAsia="Times New Roman" w:hAnsi="Sylfaen" w:cs="Sylfaen"/>
          <w:noProof/>
          <w:sz w:val="24"/>
          <w:szCs w:val="24"/>
          <w:lang w:val="en-US"/>
        </w:rPr>
        <w:t>;</w:t>
      </w:r>
    </w:p>
    <w:p w14:paraId="39CB5EE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4A03D08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სახელმწიფო პროგრამებით გათვალისწინებული სხვა სკრინინგული ტესტები ახალშობილებისთვის;</w:t>
      </w:r>
    </w:p>
    <w:p w14:paraId="0F63AF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შარდის საერთო ანალიზი.</w:t>
      </w:r>
    </w:p>
    <w:p w14:paraId="7E4BB1AA" w14:textId="77777777" w:rsidR="00215330" w:rsidRDefault="00482CB5">
      <w:pPr>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ახალშობილის სმენის პირველად სკრინინგულ კვლევაზე (ოტოაკუსტიკური ემისიის მეთოდით) ადგილზე ხელმისაწვდომობას (საკუთარი </w:t>
      </w:r>
      <w:r>
        <w:rPr>
          <w:rFonts w:ascii="Sylfaen" w:eastAsia="Times New Roman" w:hAnsi="Sylfaen" w:cs="Sylfaen"/>
          <w:noProof/>
          <w:sz w:val="24"/>
          <w:szCs w:val="24"/>
          <w:lang w:eastAsia="x-none"/>
        </w:rPr>
        <w:lastRenderedPageBreak/>
        <w:t xml:space="preserve">აღჭურვილობით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იყო 500 და მეტი) ან ხელშეკრულებით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500-ზე ნაკლები).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14:paraId="38EBC5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5</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47F1E07A" w14:textId="77777777" w:rsidR="00215330" w:rsidRDefault="00482CB5">
      <w:pPr>
        <w:spacing w:after="0" w:line="20" w:lineRule="atLeast"/>
        <w:ind w:firstLine="720"/>
        <w:jc w:val="both"/>
        <w:rPr>
          <w:rFonts w:ascii="Sylfaen" w:hAnsi="Sylfaen" w:cs="Sylfaen"/>
          <w:b/>
          <w:bCs/>
          <w:noProof/>
          <w:color w:val="C00000"/>
          <w:sz w:val="24"/>
          <w:szCs w:val="24"/>
          <w:lang w:eastAsia="x-none"/>
        </w:rPr>
      </w:pPr>
      <w:r>
        <w:rPr>
          <w:rFonts w:ascii="Sylfaen" w:hAnsi="Sylfaen" w:cs="Sylfaen"/>
          <w:b/>
          <w:bCs/>
          <w:noProof/>
          <w:sz w:val="24"/>
          <w:szCs w:val="24"/>
          <w:lang w:eastAsia="x-none"/>
        </w:rPr>
        <w:t xml:space="preserve">6. </w:t>
      </w:r>
      <w:r>
        <w:rPr>
          <w:rFonts w:ascii="Sylfaen" w:eastAsia="Times New Roman" w:hAnsi="Sylfaen" w:cs="Sylfaen"/>
          <w:b/>
          <w:bCs/>
          <w:noProof/>
          <w:sz w:val="24"/>
          <w:szCs w:val="24"/>
          <w:lang w:eastAsia="x-none"/>
        </w:rPr>
        <w:t>კომუნიკაცია და ტრანსპორტირება:</w:t>
      </w:r>
    </w:p>
    <w:p w14:paraId="253D80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438093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14:paraId="3695282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1331DA8D"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A9A15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3. სუბსპეციალიზებული მოვლის (III)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14:paraId="042A99B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u w:val="single"/>
          <w:lang w:eastAsia="x-none"/>
        </w:rPr>
      </w:pPr>
      <w:r>
        <w:rPr>
          <w:rFonts w:ascii="Sylfaen" w:eastAsia="Times New Roman" w:hAnsi="Sylfaen" w:cs="Sylfaen"/>
          <w:b/>
          <w:bCs/>
          <w:noProof/>
          <w:sz w:val="24"/>
          <w:szCs w:val="24"/>
          <w:lang w:eastAsia="x-none"/>
        </w:rPr>
        <w:tab/>
        <w:t>1. სერვისები:</w:t>
      </w:r>
    </w:p>
    <w:p w14:paraId="7158CB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 xml:space="preserve">ა) სუბსპეციალიზებული (III) დონე – დედის მოვლა – </w:t>
      </w:r>
      <w:r>
        <w:rPr>
          <w:rFonts w:ascii="Sylfaen" w:eastAsia="Times New Roman" w:hAnsi="Sylfaen" w:cs="Sylfaen"/>
          <w:noProof/>
          <w:sz w:val="24"/>
          <w:szCs w:val="24"/>
          <w:lang w:eastAsia="x-none"/>
        </w:rPr>
        <w:t xml:space="preserve">საბაზისო (I) და სპეციალიზებული (II) დონის მოვლის ყველა სერვისი და აგრეთვე დედის ყველა სახის გართულების მართვა, სპეციალიზებული, კომპლექსური სამედიცინო მომსახურების გაწევა ყველა ორსული, მშობიარე და მელოგინე ქალისათვის ეროვნული/საერთაშორისო გაიდლაინების და პროტოკოლების შესაბამისად; სრულყოფილი დახმარება მაღალი ტექნოლოგიების გამოყენებით და მულტიდისციპლინური გუნდის მონაწილეობით; </w:t>
      </w:r>
    </w:p>
    <w:p w14:paraId="767F8C1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ბ) სუბსპეციალიზებული (III) დონე – ახალშობილის მოვლა – საბაზისო (I), სპეციალიზებული (II) დონის მოვლის ყველა სერვისი და აგრეთვე:</w:t>
      </w:r>
    </w:p>
    <w:p w14:paraId="162E94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&lt; 34 0/7 კვირის გესტაციის ახალშობილების, მძიმე პათოლოგიის მქონე ყველა გესტაციური ასაკისა და ყველანაირი მასის ახალშობილის სრულყოფილი მოვლა;</w:t>
      </w:r>
    </w:p>
    <w:p w14:paraId="13F41D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პედიატრიული პროფილის სპეციალისტთა მომსახურების სრული სპექტრის სწრაფი და ადვილი ხელმისაწვდომობის უზრუნველყოფა; </w:t>
      </w:r>
    </w:p>
    <w:p w14:paraId="1723888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ბ.გ) სრულმასშტაბიანი რესპირატორული დახმარების უზრუნველყოფა, ჩვეულებრივი და/ან მაღალი სიხშირის ვენტილაციით.</w:t>
      </w:r>
    </w:p>
    <w:p w14:paraId="493AA27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2. </w:t>
      </w:r>
      <w:r>
        <w:rPr>
          <w:rFonts w:ascii="Sylfaen" w:eastAsia="Times New Roman" w:hAnsi="Sylfaen" w:cs="Sylfaen"/>
          <w:b/>
          <w:bCs/>
          <w:noProof/>
          <w:sz w:val="24"/>
          <w:szCs w:val="24"/>
          <w:lang w:eastAsia="x-none"/>
        </w:rPr>
        <w:t>კადრები:</w:t>
      </w:r>
    </w:p>
    <w:p w14:paraId="697701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სამეანო მოვლის სუბსპეციალიზებული III დონის დაწესებულებას უნდა ჰყავდეს ან დაწესებულებამ უნდა უზრუნველყოს:</w:t>
      </w:r>
    </w:p>
    <w:p w14:paraId="157113F1" w14:textId="5DA7B9A9"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w:t>
      </w:r>
      <w:ins w:id="454" w:author="Kakhaber Shalikadze" w:date="2019-11-11T17:42:00Z">
        <w:r w:rsidR="000663C1">
          <w:rPr>
            <w:rFonts w:ascii="Sylfaen" w:eastAsia="Times New Roman" w:hAnsi="Sylfaen" w:cs="Sylfaen"/>
            <w:noProof/>
            <w:sz w:val="24"/>
            <w:szCs w:val="24"/>
            <w:lang w:val="ka-GE" w:eastAsia="x-none"/>
          </w:rPr>
          <w:t xml:space="preserve">ორი ან მეტი  </w:t>
        </w:r>
        <w:r w:rsidR="000663C1">
          <w:rPr>
            <w:rFonts w:ascii="Sylfaen" w:eastAsia="Times New Roman" w:hAnsi="Sylfaen" w:cs="Sylfaen"/>
            <w:noProof/>
            <w:sz w:val="24"/>
            <w:szCs w:val="24"/>
            <w:lang w:eastAsia="x-none"/>
          </w:rPr>
          <w:t>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ins>
      <w:ins w:id="455" w:author="Kakhaber Shalikadze" w:date="2019-11-11T17:43:00Z">
        <w:r w:rsidR="000663C1">
          <w:rPr>
            <w:rFonts w:ascii="Sylfaen" w:eastAsia="Times New Roman" w:hAnsi="Sylfaen" w:cs="Sylfaen"/>
            <w:noProof/>
            <w:sz w:val="24"/>
            <w:szCs w:val="24"/>
            <w:lang w:val="en-US" w:eastAsia="x-none"/>
          </w:rPr>
          <w:t xml:space="preserve">, </w:t>
        </w:r>
        <w:r w:rsidR="000663C1">
          <w:rPr>
            <w:rFonts w:ascii="Sylfaen" w:eastAsia="Times New Roman" w:hAnsi="Sylfaen" w:cs="Sylfaen"/>
            <w:noProof/>
            <w:sz w:val="24"/>
            <w:szCs w:val="24"/>
            <w:lang w:eastAsia="x-none"/>
          </w:rPr>
          <w:t>ადგილზე 24-საათიანი უწყვეტი სამეანო მოვლის ხელმისაწვდომობისათვის</w:t>
        </w:r>
        <w:r w:rsidR="000663C1">
          <w:rPr>
            <w:rFonts w:ascii="Sylfaen" w:eastAsia="Times New Roman" w:hAnsi="Sylfaen" w:cs="Sylfaen"/>
            <w:noProof/>
            <w:sz w:val="24"/>
            <w:szCs w:val="24"/>
            <w:lang w:val="en-US" w:eastAsia="x-none"/>
          </w:rPr>
          <w:t>.</w:t>
        </w:r>
      </w:ins>
      <w:ins w:id="456" w:author="Kakhaber Shalikadze" w:date="2019-11-11T17:42:00Z">
        <w:r w:rsidR="000663C1">
          <w:rPr>
            <w:rFonts w:ascii="Sylfaen" w:eastAsia="Times New Roman" w:hAnsi="Sylfaen" w:cs="Sylfaen"/>
            <w:noProof/>
            <w:sz w:val="24"/>
            <w:szCs w:val="24"/>
            <w:lang w:val="ka-GE" w:eastAsia="x-none"/>
          </w:rPr>
          <w:t xml:space="preserve"> </w:t>
        </w:r>
      </w:ins>
      <w:del w:id="457" w:author="Kakhaber Shalikadze" w:date="2019-11-11T17:43:00Z">
        <w:r w:rsidDel="000663C1">
          <w:rPr>
            <w:rFonts w:ascii="Sylfaen" w:eastAsia="Times New Roman" w:hAnsi="Sylfaen" w:cs="Sylfaen"/>
            <w:noProof/>
            <w:sz w:val="24"/>
            <w:szCs w:val="24"/>
            <w:lang w:eastAsia="x-none"/>
          </w:rPr>
          <w:delText>მეან-გინეკოლოგები, ადგილზე 24-საათიანი უწყვეტი სამეანო მოვლის ხელმისაწვდომობისათ</w:delText>
        </w:r>
      </w:del>
      <w:del w:id="458" w:author="Kakhaber Shalikadze" w:date="2019-11-11T17:41:00Z">
        <w:r w:rsidDel="000663C1">
          <w:rPr>
            <w:rFonts w:ascii="Sylfaen" w:eastAsia="Times New Roman" w:hAnsi="Sylfaen" w:cs="Sylfaen"/>
            <w:noProof/>
            <w:sz w:val="24"/>
            <w:szCs w:val="24"/>
            <w:lang w:eastAsia="x-none"/>
          </w:rPr>
          <w:delText>ვის</w:delText>
        </w:r>
      </w:del>
      <w:del w:id="459" w:author="Kakhaber Shalikadze" w:date="2019-11-11T17:43:00Z">
        <w:r w:rsidDel="000663C1">
          <w:rPr>
            <w:rFonts w:ascii="Sylfaen" w:eastAsia="Times New Roman" w:hAnsi="Sylfaen" w:cs="Sylfaen"/>
            <w:noProof/>
            <w:sz w:val="24"/>
            <w:szCs w:val="24"/>
            <w:lang w:eastAsia="x-none"/>
          </w:rPr>
          <w:delText>. ამათგან, ორი ან მეტი მეან-გინეკოლოგი, არანაკლებ ხუთწლიანი სამუშაო სტაჟით მეანობა-გინეკოლოგიაში (მეანობის განხრით), სამეანო გამოცდილებით,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 აღნიშნული კატეგორიის მინიმუმ ერთი მეან-გინეკოლოგი უნდა იმყოფებოდეს სტაციონარში 24 სათის განმავლობაში;</w:delText>
        </w:r>
      </w:del>
    </w:p>
    <w:p w14:paraId="5681D4CE" w14:textId="6DA8D8F7" w:rsidR="00195B6B" w:rsidRDefault="00482CB5" w:rsidP="00195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60" w:author="Kakhaber Shalikadze" w:date="2019-11-11T18:29:00Z"/>
          <w:rFonts w:ascii="Sylfaen" w:hAnsi="Sylfaen" w:cs="Sylfaen"/>
          <w:sz w:val="24"/>
          <w:szCs w:val="24"/>
          <w:lang w:val="ka-GE" w:eastAsia="x-none"/>
        </w:rPr>
      </w:pPr>
      <w:r>
        <w:rPr>
          <w:rFonts w:ascii="Sylfaen" w:eastAsia="Times New Roman" w:hAnsi="Sylfaen" w:cs="Sylfaen"/>
          <w:noProof/>
          <w:sz w:val="24"/>
          <w:szCs w:val="24"/>
          <w:lang w:eastAsia="x-none"/>
        </w:rPr>
        <w:t xml:space="preserve">ა.ბ) </w:t>
      </w:r>
      <w:commentRangeStart w:id="461"/>
      <w:r>
        <w:rPr>
          <w:rFonts w:ascii="Sylfaen" w:eastAsia="Times New Roman" w:hAnsi="Sylfaen" w:cs="Sylfaen"/>
          <w:noProof/>
          <w:sz w:val="24"/>
          <w:szCs w:val="24"/>
          <w:lang w:eastAsia="x-none"/>
        </w:rPr>
        <w:t>ნეონატოლოგები, რომლებიც უზრუნველყოფენ ადგილზე 24-საათიანი უწყვეტი ნეონატოლოგიური მოვლის ხელმისაწვდომობას, რესპირაციული დახმარების მიწოდების გამოცდილებით;</w:t>
      </w:r>
      <w:ins w:id="462" w:author="Irma Burduladze" w:date="2019-10-17T17:37:00Z">
        <w:r w:rsidR="00195B6B">
          <w:rPr>
            <w:rFonts w:ascii="Sylfaen" w:eastAsia="Times New Roman" w:hAnsi="Sylfaen" w:cs="Sylfaen"/>
            <w:noProof/>
            <w:sz w:val="24"/>
            <w:szCs w:val="24"/>
            <w:lang w:val="ka-GE" w:eastAsia="x-none"/>
          </w:rPr>
          <w:t xml:space="preserve">  </w:t>
        </w:r>
        <w:r w:rsidR="00195B6B">
          <w:rPr>
            <w:rFonts w:ascii="Sylfaen" w:hAnsi="Sylfaen" w:cs="Sylfaen"/>
            <w:sz w:val="24"/>
            <w:szCs w:val="24"/>
            <w:lang w:val="ka-GE" w:eastAsia="x-none"/>
          </w:rPr>
          <w:t xml:space="preserve">პერინატალური სერვისის პასუხისმგებელი მორიგე ნეონატოლოგი იგივე საათებში არ შეიძლება მორიგეობდეს ახალშობილთა ინტენსიური მოვლის სერვისის </w:t>
        </w:r>
      </w:ins>
      <w:commentRangeEnd w:id="461"/>
      <w:r w:rsidR="00676636">
        <w:rPr>
          <w:rStyle w:val="CommentReference"/>
        </w:rPr>
        <w:commentReference w:id="461"/>
      </w:r>
      <w:ins w:id="463" w:author="Irma Burduladze" w:date="2019-10-17T17:37:00Z">
        <w:r w:rsidR="00195B6B">
          <w:rPr>
            <w:rFonts w:ascii="Sylfaen" w:hAnsi="Sylfaen" w:cs="Sylfaen"/>
            <w:sz w:val="24"/>
            <w:szCs w:val="24"/>
            <w:lang w:val="ka-GE" w:eastAsia="x-none"/>
          </w:rPr>
          <w:t>მიმწოდებელ ერთეულში</w:t>
        </w:r>
      </w:ins>
    </w:p>
    <w:p w14:paraId="0198653C" w14:textId="13D57E01" w:rsidR="0085380F" w:rsidRPr="00EB624C" w:rsidRDefault="0085380F" w:rsidP="00195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64" w:author="Irma Burduladze" w:date="2019-10-17T17:37:00Z"/>
          <w:rFonts w:ascii="Sylfaen" w:hAnsi="Sylfaen" w:cs="Sylfaen"/>
          <w:sz w:val="24"/>
          <w:szCs w:val="24"/>
          <w:lang w:val="ka-GE" w:eastAsia="x-none"/>
        </w:rPr>
      </w:pPr>
      <w:ins w:id="465" w:author="Kakhaber Shalikadze" w:date="2019-11-11T18:29:00Z">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x-none"/>
          </w:rPr>
          <w:t>გ</w:t>
        </w:r>
        <w:r>
          <w:rPr>
            <w:rFonts w:ascii="Sylfaen" w:eastAsia="Times New Roman" w:hAnsi="Sylfaen" w:cs="Sylfaen"/>
            <w:noProof/>
            <w:sz w:val="24"/>
            <w:szCs w:val="24"/>
            <w:lang w:eastAsia="x-none"/>
          </w:rPr>
          <w:t>)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w:t>
        </w:r>
      </w:ins>
      <w:ins w:id="466" w:author="Kakhaber Shalikadze" w:date="2019-11-11T18:32:00Z">
        <w:r w:rsidR="006421FA">
          <w:rPr>
            <w:rFonts w:ascii="Sylfaen" w:eastAsia="Times New Roman" w:hAnsi="Sylfaen" w:cs="Sylfaen"/>
            <w:noProof/>
            <w:sz w:val="24"/>
            <w:szCs w:val="24"/>
            <w:lang w:val="ka-GE" w:eastAsia="x-none"/>
          </w:rPr>
          <w:t xml:space="preserve"> და </w:t>
        </w:r>
        <w:r w:rsidR="006421FA">
          <w:rPr>
            <w:rFonts w:ascii="Sylfaen" w:eastAsia="Times New Roman" w:hAnsi="Sylfaen" w:cs="Sylfaen"/>
            <w:noProof/>
            <w:sz w:val="24"/>
            <w:szCs w:val="24"/>
            <w:lang w:val="en-US"/>
          </w:rPr>
          <w:t>რადიოლოგი</w:t>
        </w:r>
        <w:r w:rsidR="006421FA">
          <w:rPr>
            <w:rFonts w:ascii="Sylfaen" w:eastAsia="Times New Roman" w:hAnsi="Sylfaen" w:cs="Sylfaen"/>
            <w:noProof/>
            <w:sz w:val="24"/>
            <w:szCs w:val="24"/>
            <w:lang w:val="ka-GE"/>
          </w:rPr>
          <w:t>ს</w:t>
        </w:r>
        <w:r w:rsidR="006421FA">
          <w:rPr>
            <w:rFonts w:ascii="Sylfaen" w:eastAsia="Times New Roman" w:hAnsi="Sylfaen" w:cs="Sylfaen"/>
            <w:noProof/>
            <w:sz w:val="24"/>
            <w:szCs w:val="24"/>
            <w:lang w:val="en-US"/>
          </w:rPr>
          <w:t xml:space="preserve">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w:t>
        </w:r>
      </w:ins>
      <w:ins w:id="467" w:author="Kakhaber Shalikadze" w:date="2019-11-11T18:29:00Z">
        <w:r>
          <w:rPr>
            <w:rFonts w:ascii="Sylfaen" w:eastAsia="Times New Roman" w:hAnsi="Sylfaen" w:cs="Sylfaen"/>
            <w:noProof/>
            <w:sz w:val="24"/>
            <w:szCs w:val="24"/>
            <w:lang w:eastAsia="x-none"/>
          </w:rPr>
          <w:t xml:space="preserve"> ადგილზე უწყვეტი ხელმისაწვდომობა 24 საათის განმავლობაში;</w:t>
        </w:r>
      </w:ins>
    </w:p>
    <w:p w14:paraId="2E16B674"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2E074874" w14:textId="64E98D07" w:rsidR="006421FA" w:rsidRPr="006421FA"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68" w:author="Kakhaber Shalikadze" w:date="2019-11-11T18:33:00Z"/>
          <w:rFonts w:ascii="Sylfaen" w:eastAsia="Times New Roman" w:hAnsi="Sylfaen" w:cs="Sylfaen"/>
          <w:noProof/>
          <w:sz w:val="24"/>
          <w:szCs w:val="24"/>
          <w:lang w:val="ka-GE"/>
          <w:rPrChange w:id="469" w:author="Kakhaber Shalikadze" w:date="2019-11-11T18:35:00Z">
            <w:rPr>
              <w:ins w:id="470" w:author="Kakhaber Shalikadze" w:date="2019-11-11T18:33:00Z"/>
              <w:rFonts w:ascii="Sylfaen" w:eastAsia="Times New Roman" w:hAnsi="Sylfaen" w:cs="Sylfaen"/>
              <w:noProof/>
              <w:sz w:val="24"/>
              <w:szCs w:val="24"/>
              <w:lang w:val="en-US"/>
            </w:rPr>
          </w:rPrChange>
        </w:rPr>
      </w:pPr>
      <w:del w:id="471" w:author="Kakhaber Shalikadze" w:date="2019-11-11T18:29:00Z">
        <w:r w:rsidDel="0085380F">
          <w:rPr>
            <w:rFonts w:ascii="Sylfaen" w:eastAsia="Times New Roman" w:hAnsi="Sylfaen" w:cs="Sylfaen"/>
            <w:noProof/>
            <w:sz w:val="24"/>
            <w:szCs w:val="24"/>
            <w:lang w:val="en-US"/>
          </w:rPr>
          <w:delText xml:space="preserve">ა.გ) </w:delText>
        </w:r>
      </w:del>
      <w:ins w:id="472" w:author="Kakhaber Shalikadze" w:date="2019-11-11T18:29:00Z">
        <w:r w:rsidR="0085380F">
          <w:rPr>
            <w:rFonts w:ascii="Sylfaen" w:eastAsia="Times New Roman" w:hAnsi="Sylfaen" w:cs="Sylfaen"/>
            <w:noProof/>
            <w:sz w:val="24"/>
            <w:szCs w:val="24"/>
            <w:lang w:val="en-US"/>
          </w:rPr>
          <w:t>ა.</w:t>
        </w:r>
      </w:ins>
      <w:ins w:id="473" w:author="Kakhaber Shalikadze" w:date="2019-11-11T18:30:00Z">
        <w:r w:rsidR="0085380F">
          <w:rPr>
            <w:rFonts w:ascii="Sylfaen" w:eastAsia="Times New Roman" w:hAnsi="Sylfaen" w:cs="Sylfaen"/>
            <w:noProof/>
            <w:sz w:val="24"/>
            <w:szCs w:val="24"/>
            <w:lang w:val="ka-GE"/>
          </w:rPr>
          <w:t>დ</w:t>
        </w:r>
      </w:ins>
      <w:ins w:id="474" w:author="Kakhaber Shalikadze" w:date="2019-11-11T18:29:00Z">
        <w:r w:rsidR="0085380F">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ექიმი სპეციალისტები, რომლებიც, საჭიროების შემთხვევაში, მომსახურებას გაუწევენ ახალშობილს ადგილზე</w:t>
      </w:r>
      <w:ins w:id="475" w:author="Kakhaber Shalikadze" w:date="2019-11-11T18:18:00Z">
        <w:r w:rsidR="009A5FA6">
          <w:rPr>
            <w:rFonts w:ascii="Sylfaen" w:eastAsia="Times New Roman" w:hAnsi="Sylfaen" w:cs="Sylfaen"/>
            <w:noProof/>
            <w:sz w:val="24"/>
            <w:szCs w:val="24"/>
            <w:lang w:val="ka-GE"/>
          </w:rPr>
          <w:t xml:space="preserve"> </w:t>
        </w:r>
        <w:r w:rsidR="009A5FA6">
          <w:rPr>
            <w:rFonts w:ascii="Sylfaen" w:eastAsia="Times New Roman" w:hAnsi="Sylfaen" w:cs="Sylfaen"/>
            <w:noProof/>
            <w:sz w:val="24"/>
            <w:szCs w:val="24"/>
            <w:lang w:eastAsia="x-none"/>
          </w:rPr>
          <w:t>უწყვეტი ხელმისაწვდომობ</w:t>
        </w:r>
        <w:r w:rsidR="009A5FA6">
          <w:rPr>
            <w:rFonts w:ascii="Sylfaen" w:eastAsia="Times New Roman" w:hAnsi="Sylfaen" w:cs="Sylfaen"/>
            <w:noProof/>
            <w:sz w:val="24"/>
            <w:szCs w:val="24"/>
            <w:lang w:val="ka-GE" w:eastAsia="x-none"/>
          </w:rPr>
          <w:t>ით</w:t>
        </w:r>
        <w:r w:rsidR="009A5FA6">
          <w:rPr>
            <w:rFonts w:ascii="Sylfaen" w:eastAsia="Times New Roman" w:hAnsi="Sylfaen" w:cs="Sylfaen"/>
            <w:noProof/>
            <w:sz w:val="24"/>
            <w:szCs w:val="24"/>
            <w:lang w:eastAsia="x-none"/>
          </w:rPr>
          <w:t xml:space="preserve"> 24 საათის განმავლობაში</w:t>
        </w:r>
      </w:ins>
      <w:r>
        <w:rPr>
          <w:rFonts w:ascii="Sylfaen" w:eastAsia="Times New Roman" w:hAnsi="Sylfaen" w:cs="Sylfaen"/>
          <w:noProof/>
          <w:sz w:val="24"/>
          <w:szCs w:val="24"/>
          <w:lang w:val="en-US"/>
        </w:rPr>
        <w:t xml:space="preserve"> </w:t>
      </w:r>
      <w:del w:id="476" w:author="Kakhaber Shalikadze" w:date="2019-11-11T18:17:00Z">
        <w:r w:rsidDel="009A5FA6">
          <w:rPr>
            <w:rFonts w:ascii="Sylfaen" w:eastAsia="Times New Roman" w:hAnsi="Sylfaen" w:cs="Sylfaen"/>
            <w:noProof/>
            <w:sz w:val="24"/>
            <w:szCs w:val="24"/>
            <w:lang w:val="en-US"/>
          </w:rPr>
          <w:delText xml:space="preserve">(შესაძლებელია, ექიმი დასაქმებული არ იყოს მუდმივ შტატზე აღნიშნულ დაწესებულებაში და სერვისს აწვდიდეს ხელშეკრულების საფუძველზე, თუმცა, სერვისი ახალშობილს უნდა მიეწოდებოდეს ადგილზე): </w:delText>
        </w:r>
      </w:del>
      <w:del w:id="477" w:author="Kakhaber Shalikadze" w:date="2019-11-11T18:38:00Z">
        <w:r w:rsidDel="006421FA">
          <w:rPr>
            <w:rFonts w:ascii="Sylfaen" w:eastAsia="Times New Roman" w:hAnsi="Sylfaen" w:cs="Sylfaen"/>
            <w:noProof/>
            <w:sz w:val="24"/>
            <w:szCs w:val="24"/>
            <w:lang w:val="en-US"/>
          </w:rPr>
          <w:delText>ბავშვთა კარდიოლოგ-რევმატოლოგი,</w:delText>
        </w:r>
      </w:del>
      <w:r>
        <w:rPr>
          <w:rFonts w:ascii="Sylfaen" w:eastAsia="Times New Roman" w:hAnsi="Sylfaen" w:cs="Sylfaen"/>
          <w:noProof/>
          <w:sz w:val="24"/>
          <w:szCs w:val="24"/>
          <w:lang w:val="en-US"/>
        </w:rPr>
        <w:t xml:space="preserve"> </w:t>
      </w:r>
      <w:commentRangeStart w:id="478"/>
      <w:r>
        <w:rPr>
          <w:rFonts w:ascii="Sylfaen" w:eastAsia="Times New Roman" w:hAnsi="Sylfaen" w:cs="Sylfaen"/>
          <w:noProof/>
          <w:sz w:val="24"/>
          <w:szCs w:val="24"/>
          <w:lang w:val="en-US"/>
        </w:rPr>
        <w:t xml:space="preserve">ბავშვთა ქირურგი, ბავშვთა ნევროლოგი, </w:t>
      </w:r>
      <w:ins w:id="479" w:author="Kakhaber Shalikadze" w:date="2019-11-11T18:34:00Z">
        <w:r w:rsidR="006421FA">
          <w:rPr>
            <w:rFonts w:ascii="Sylfaen" w:eastAsia="Times New Roman" w:hAnsi="Sylfaen" w:cs="Sylfaen"/>
            <w:noProof/>
            <w:sz w:val="24"/>
            <w:szCs w:val="24"/>
            <w:lang w:val="en-US"/>
          </w:rPr>
          <w:t>ბავშვთა ჰემატოლოგ-ტრანსფუზიოლოგი</w:t>
        </w:r>
      </w:ins>
      <w:ins w:id="480" w:author="Kakhaber Shalikadze" w:date="2019-11-11T18:35:00Z">
        <w:r w:rsidR="006421FA">
          <w:rPr>
            <w:rFonts w:ascii="Sylfaen" w:eastAsia="Times New Roman" w:hAnsi="Sylfaen" w:cs="Sylfaen"/>
            <w:noProof/>
            <w:sz w:val="24"/>
            <w:szCs w:val="24"/>
            <w:lang w:val="ka-GE"/>
          </w:rPr>
          <w:t xml:space="preserve">, </w:t>
        </w:r>
        <w:r w:rsidR="006421FA">
          <w:rPr>
            <w:rFonts w:ascii="Sylfaen" w:eastAsia="Times New Roman" w:hAnsi="Sylfaen" w:cs="Sylfaen"/>
            <w:noProof/>
            <w:sz w:val="24"/>
            <w:szCs w:val="24"/>
            <w:lang w:val="en-US"/>
          </w:rPr>
          <w:t>ბავშვთა ნეფროლოგი</w:t>
        </w:r>
      </w:ins>
    </w:p>
    <w:p w14:paraId="386258EE" w14:textId="3506993A" w:rsidR="00215330" w:rsidRDefault="00642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481" w:author="Kakhaber Shalikadze" w:date="2019-11-11T18:36:00Z">
        <w:r>
          <w:rPr>
            <w:rFonts w:ascii="Sylfaen" w:eastAsia="Times New Roman" w:hAnsi="Sylfaen" w:cs="Sylfaen"/>
            <w:noProof/>
            <w:sz w:val="24"/>
            <w:szCs w:val="24"/>
            <w:lang w:val="ka-GE"/>
          </w:rPr>
          <w:t>ა.</w:t>
        </w:r>
      </w:ins>
      <w:ins w:id="482" w:author="Kakhaber Shalikadze" w:date="2019-11-11T18:39:00Z">
        <w:r>
          <w:rPr>
            <w:rFonts w:ascii="Sylfaen" w:eastAsia="Times New Roman" w:hAnsi="Sylfaen" w:cs="Sylfaen"/>
            <w:noProof/>
            <w:sz w:val="24"/>
            <w:szCs w:val="24"/>
            <w:lang w:val="ka-GE"/>
          </w:rPr>
          <w:t>ე</w:t>
        </w:r>
      </w:ins>
      <w:ins w:id="483" w:author="Kakhaber Shalikadze" w:date="2019-11-11T18:36:00Z">
        <w:r>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en-US"/>
          </w:rPr>
          <w:t>ექიმი სპეციალისტები, რომლებიც, საჭიროების შემთხვევაში, მომსახურებას გაუწევენ ახალშობილს ადგილზე</w:t>
        </w:r>
        <w:r>
          <w:rPr>
            <w:rFonts w:ascii="Sylfaen" w:eastAsia="Times New Roman" w:hAnsi="Sylfaen" w:cs="Sylfaen"/>
            <w:noProof/>
            <w:sz w:val="24"/>
            <w:szCs w:val="24"/>
            <w:lang w:eastAsia="x-none"/>
          </w:rPr>
          <w:t xml:space="preserve"> ხელმისაწვდომობ</w:t>
        </w:r>
        <w:r>
          <w:rPr>
            <w:rFonts w:ascii="Sylfaen" w:eastAsia="Times New Roman" w:hAnsi="Sylfaen" w:cs="Sylfaen"/>
            <w:noProof/>
            <w:sz w:val="24"/>
            <w:szCs w:val="24"/>
            <w:lang w:val="ka-GE" w:eastAsia="x-none"/>
          </w:rPr>
          <w:t>ით</w:t>
        </w:r>
        <w:r>
          <w:rPr>
            <w:rFonts w:ascii="Sylfaen" w:eastAsia="Times New Roman" w:hAnsi="Sylfaen" w:cs="Sylfaen"/>
            <w:noProof/>
            <w:sz w:val="24"/>
            <w:szCs w:val="24"/>
            <w:lang w:eastAsia="x-none"/>
          </w:rPr>
          <w:t xml:space="preserve"> 24 საათის განმავლობაში</w:t>
        </w:r>
      </w:ins>
      <w:ins w:id="484" w:author="Kakhaber Shalikadze" w:date="2019-11-11T18:38:00Z">
        <w:r>
          <w:rPr>
            <w:rFonts w:ascii="Sylfaen" w:eastAsia="Times New Roman" w:hAnsi="Sylfaen" w:cs="Sylfaen"/>
            <w:noProof/>
            <w:sz w:val="24"/>
            <w:szCs w:val="24"/>
            <w:lang w:val="ka-GE" w:eastAsia="x-none"/>
          </w:rPr>
          <w:t>:</w:t>
        </w:r>
      </w:ins>
      <w:ins w:id="485" w:author="Kakhaber Shalikadze" w:date="2019-11-11T18:36:00Z">
        <w:r>
          <w:rPr>
            <w:rFonts w:ascii="Sylfaen" w:eastAsia="Times New Roman" w:hAnsi="Sylfaen" w:cs="Sylfaen"/>
            <w:noProof/>
            <w:sz w:val="24"/>
            <w:szCs w:val="24"/>
            <w:lang w:val="en-US"/>
          </w:rPr>
          <w:t xml:space="preserve"> </w:t>
        </w:r>
      </w:ins>
      <w:ins w:id="486" w:author="Kakhaber Shalikadze" w:date="2019-11-11T18:38:00Z">
        <w:r>
          <w:rPr>
            <w:rFonts w:ascii="Sylfaen" w:eastAsia="Times New Roman" w:hAnsi="Sylfaen" w:cs="Sylfaen"/>
            <w:noProof/>
            <w:sz w:val="24"/>
            <w:szCs w:val="24"/>
            <w:lang w:val="en-US"/>
          </w:rPr>
          <w:t>ბავშვთა კარდიოლოგ-რევმატოლოგი,</w:t>
        </w:r>
        <w:r>
          <w:rPr>
            <w:rFonts w:ascii="Sylfaen" w:eastAsia="Times New Roman" w:hAnsi="Sylfaen" w:cs="Sylfaen"/>
            <w:noProof/>
            <w:sz w:val="24"/>
            <w:szCs w:val="24"/>
            <w:lang w:val="ka-GE"/>
          </w:rPr>
          <w:t xml:space="preserve"> </w:t>
        </w:r>
      </w:ins>
      <w:r w:rsidR="00482CB5">
        <w:rPr>
          <w:rFonts w:ascii="Sylfaen" w:eastAsia="Times New Roman" w:hAnsi="Sylfaen" w:cs="Sylfaen"/>
          <w:noProof/>
          <w:sz w:val="24"/>
          <w:szCs w:val="24"/>
          <w:lang w:val="en-US"/>
        </w:rPr>
        <w:t xml:space="preserve">გენეტიკოსი, </w:t>
      </w:r>
      <w:del w:id="487" w:author="Kakhaber Shalikadze" w:date="2019-11-11T18:33:00Z">
        <w:r w:rsidR="00482CB5" w:rsidDel="006421FA">
          <w:rPr>
            <w:rFonts w:ascii="Sylfaen" w:eastAsia="Times New Roman" w:hAnsi="Sylfaen" w:cs="Sylfaen"/>
            <w:noProof/>
            <w:sz w:val="24"/>
            <w:szCs w:val="24"/>
            <w:lang w:val="en-US"/>
          </w:rPr>
          <w:delText>ბავშვთა ჰემატოლოგ-ტრანსფუზიოლოგი</w:delText>
        </w:r>
      </w:del>
      <w:r w:rsidR="00482CB5">
        <w:rPr>
          <w:rFonts w:ascii="Sylfaen" w:eastAsia="Times New Roman" w:hAnsi="Sylfaen" w:cs="Sylfaen"/>
          <w:noProof/>
          <w:sz w:val="24"/>
          <w:szCs w:val="24"/>
          <w:lang w:val="en-US"/>
        </w:rPr>
        <w:t xml:space="preserve">, ბავშვთა ენდოკრინოლოგი, ოფთალმოლოგი, ბავშვთა ფთიზიატრი-პულმონოლოგი, </w:t>
      </w:r>
      <w:del w:id="488" w:author="Kakhaber Shalikadze" w:date="2019-11-11T18:35:00Z">
        <w:r w:rsidR="00482CB5" w:rsidDel="006421FA">
          <w:rPr>
            <w:rFonts w:ascii="Sylfaen" w:eastAsia="Times New Roman" w:hAnsi="Sylfaen" w:cs="Sylfaen"/>
            <w:noProof/>
            <w:sz w:val="24"/>
            <w:szCs w:val="24"/>
            <w:lang w:val="en-US"/>
          </w:rPr>
          <w:lastRenderedPageBreak/>
          <w:delText>ბავშვთა ნეფროლოგი</w:delText>
        </w:r>
      </w:del>
      <w:r w:rsidR="00482CB5">
        <w:rPr>
          <w:rFonts w:ascii="Sylfaen" w:eastAsia="Times New Roman" w:hAnsi="Sylfaen" w:cs="Sylfaen"/>
          <w:noProof/>
          <w:sz w:val="24"/>
          <w:szCs w:val="24"/>
          <w:lang w:val="en-US"/>
        </w:rPr>
        <w:t>, ნეიროქირურგი, ბავშვთა</w:t>
      </w:r>
      <w:ins w:id="489" w:author="Kakhaber Shalikadze" w:date="2019-11-11T18:36:00Z">
        <w:r>
          <w:rPr>
            <w:rFonts w:ascii="Sylfaen" w:eastAsia="Times New Roman" w:hAnsi="Sylfaen" w:cs="Sylfaen"/>
            <w:noProof/>
            <w:sz w:val="24"/>
            <w:szCs w:val="24"/>
            <w:lang w:val="ka-GE"/>
          </w:rPr>
          <w:t xml:space="preserve"> უროლოგი</w:t>
        </w:r>
      </w:ins>
      <w:ins w:id="490" w:author="Kakhaber Shalikadze" w:date="2019-11-11T18:37:00Z">
        <w:r>
          <w:rPr>
            <w:rFonts w:ascii="Sylfaen" w:eastAsia="Times New Roman" w:hAnsi="Sylfaen" w:cs="Sylfaen"/>
            <w:noProof/>
            <w:sz w:val="24"/>
            <w:szCs w:val="24"/>
            <w:lang w:val="ka-GE"/>
          </w:rPr>
          <w:t>.</w:t>
        </w:r>
      </w:ins>
      <w:r w:rsidR="00482CB5">
        <w:rPr>
          <w:rFonts w:ascii="Sylfaen" w:eastAsia="Times New Roman" w:hAnsi="Sylfaen" w:cs="Sylfaen"/>
          <w:noProof/>
          <w:sz w:val="24"/>
          <w:szCs w:val="24"/>
          <w:lang w:val="en-US"/>
        </w:rPr>
        <w:t xml:space="preserve"> </w:t>
      </w:r>
      <w:del w:id="491" w:author="Kakhaber Shalikadze" w:date="2019-11-11T18:33:00Z">
        <w:r w:rsidR="00482CB5" w:rsidDel="006421FA">
          <w:rPr>
            <w:rFonts w:ascii="Sylfaen" w:eastAsia="Times New Roman" w:hAnsi="Sylfaen" w:cs="Sylfaen"/>
            <w:noProof/>
            <w:sz w:val="24"/>
            <w:szCs w:val="24"/>
            <w:lang w:val="en-US"/>
          </w:rPr>
          <w:delText xml:space="preserve">უროლოგი, რადიოლოგი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 </w:delText>
        </w:r>
      </w:del>
      <w:ins w:id="492" w:author="Irma Burduladze" w:date="2019-10-17T17:40:00Z">
        <w:del w:id="493" w:author="Kakhaber Shalikadze" w:date="2019-11-11T18:19:00Z">
          <w:r w:rsidR="00195B6B" w:rsidDel="009A5FA6">
            <w:rPr>
              <w:rFonts w:ascii="Sylfaen" w:eastAsia="Times New Roman" w:hAnsi="Sylfaen" w:cs="Sylfaen"/>
              <w:noProof/>
              <w:sz w:val="24"/>
              <w:szCs w:val="24"/>
              <w:lang w:eastAsia="x-none"/>
            </w:rPr>
            <w:delText>ადგილზე უწყვეტი ხელმისაწვდომობა 24 საათის განმავლობაში</w:delText>
          </w:r>
          <w:r w:rsidR="00195B6B" w:rsidDel="009A5FA6">
            <w:rPr>
              <w:rFonts w:ascii="Sylfaen" w:eastAsia="Times New Roman" w:hAnsi="Sylfaen" w:cs="Sylfaen"/>
              <w:noProof/>
              <w:sz w:val="24"/>
              <w:szCs w:val="24"/>
              <w:lang w:val="ka-GE" w:eastAsia="x-none"/>
            </w:rPr>
            <w:delText xml:space="preserve">. </w:delText>
          </w:r>
        </w:del>
      </w:ins>
      <w:del w:id="494" w:author="Kakhaber Shalikadze" w:date="2019-11-11T18:19:00Z">
        <w:r w:rsidR="00482CB5" w:rsidDel="009A5FA6">
          <w:rPr>
            <w:rFonts w:ascii="Sylfaen" w:eastAsia="Times New Roman" w:hAnsi="Sylfaen" w:cs="Sylfaen"/>
            <w:noProof/>
            <w:sz w:val="24"/>
            <w:szCs w:val="24"/>
            <w:lang w:val="en-US"/>
          </w:rPr>
          <w:delText xml:space="preserve">ამავდროულად, დაწესებულებაში უნდა არსებობდეს წინასწარ გაწერილი პროცედურა/წესი/ბრძანება პედიატრიული პროფილის ექიმ-სპეციალისტების გამოძახებიდან 30 წთ-იან პერიოდში მათ მიერ სერვისის მიწოდების უზრუნველსაყოფად და მათი გამოძახების </w:delText>
        </w:r>
      </w:del>
      <w:del w:id="495" w:author="Kakhaber Shalikadze" w:date="2019-11-11T18:18:00Z">
        <w:r w:rsidR="00482CB5" w:rsidDel="009A5FA6">
          <w:rPr>
            <w:rFonts w:ascii="Sylfaen" w:eastAsia="Times New Roman" w:hAnsi="Sylfaen" w:cs="Sylfaen"/>
            <w:noProof/>
            <w:sz w:val="24"/>
            <w:szCs w:val="24"/>
            <w:lang w:val="en-US"/>
          </w:rPr>
          <w:delText>გეგმა/გრაფიკი;</w:delText>
        </w:r>
      </w:del>
      <w:ins w:id="496" w:author="Irma Burduladze" w:date="2019-10-17T17:41:00Z">
        <w:del w:id="497" w:author="Kakhaber Shalikadze" w:date="2019-11-11T18:18:00Z">
          <w:r w:rsidR="00195B6B" w:rsidDel="009A5FA6">
            <w:rPr>
              <w:rFonts w:ascii="Sylfaen" w:eastAsia="Times New Roman" w:hAnsi="Sylfaen" w:cs="Sylfaen"/>
              <w:noProof/>
              <w:sz w:val="24"/>
              <w:szCs w:val="24"/>
              <w:lang w:val="ka-GE"/>
            </w:rPr>
            <w:delText>აღნიშნული ექიმ სპეციალისტები</w:delText>
          </w:r>
          <w:r w:rsidR="00195B6B" w:rsidDel="009A5FA6">
            <w:rPr>
              <w:rFonts w:ascii="Sylfaen" w:hAnsi="Sylfaen" w:cs="Sylfaen"/>
              <w:sz w:val="24"/>
              <w:szCs w:val="24"/>
              <w:lang w:val="ka-GE" w:eastAsia="x-none"/>
            </w:rPr>
            <w:delText xml:space="preserve"> შესაძლებელია, დასაქმებული იქნეს დამატებით სამედიცინო მომსახურების მიმწოდებელ კიდევ ერთ დაწესებულებაში</w:delText>
          </w:r>
        </w:del>
        <w:del w:id="498" w:author="Kakhaber Shalikadze" w:date="2019-10-18T11:43:00Z">
          <w:r w:rsidR="00195B6B" w:rsidDel="00AC3DF7">
            <w:rPr>
              <w:rFonts w:ascii="Sylfaen" w:hAnsi="Sylfaen" w:cs="Sylfaen"/>
              <w:sz w:val="24"/>
              <w:szCs w:val="24"/>
              <w:lang w:val="ka-GE" w:eastAsia="x-none"/>
            </w:rPr>
            <w:delText>.</w:delText>
          </w:r>
          <w:r w:rsidR="00195B6B" w:rsidDel="00AC3DF7">
            <w:rPr>
              <w:rFonts w:ascii="Sylfaen" w:hAnsi="Sylfaen"/>
              <w:lang w:val="ka-GE"/>
            </w:rPr>
            <w:delText xml:space="preserve">ექიმ სპეციალისტებს უფლება აქვს იმუშაონ სხვადასხვა დაწესებულებაში </w:delText>
          </w:r>
        </w:del>
        <w:del w:id="499" w:author="Kakhaber Shalikadze" w:date="2019-11-11T18:18:00Z">
          <w:r w:rsidR="00195B6B" w:rsidDel="009A5FA6">
            <w:rPr>
              <w:rFonts w:ascii="Sylfaen" w:hAnsi="Sylfaen"/>
              <w:lang w:val="ka-GE"/>
            </w:rPr>
            <w:delText xml:space="preserve">50 კმ </w:delText>
          </w:r>
        </w:del>
      </w:ins>
      <w:commentRangeEnd w:id="478"/>
      <w:del w:id="500" w:author="Kakhaber Shalikadze" w:date="2019-11-11T18:18:00Z">
        <w:r w:rsidR="000C3D7C" w:rsidDel="009A5FA6">
          <w:rPr>
            <w:rStyle w:val="CommentReference"/>
          </w:rPr>
          <w:commentReference w:id="478"/>
        </w:r>
      </w:del>
      <w:ins w:id="501" w:author="Irma Burduladze" w:date="2019-10-17T17:41:00Z">
        <w:del w:id="502" w:author="Kakhaber Shalikadze" w:date="2019-10-18T11:42:00Z">
          <w:r w:rsidR="00195B6B" w:rsidDel="00AC3DF7">
            <w:rPr>
              <w:rFonts w:ascii="Sylfaen" w:hAnsi="Sylfaen"/>
              <w:lang w:val="ka-GE"/>
            </w:rPr>
            <w:delText>რადიუსზე</w:delText>
          </w:r>
        </w:del>
      </w:ins>
    </w:p>
    <w:p w14:paraId="16A6E4AE" w14:textId="05761AA5" w:rsidR="009A5FA6"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03" w:author="Kakhaber Shalikadze" w:date="2019-11-11T18:15:00Z"/>
          <w:rFonts w:ascii="Sylfaen" w:eastAsia="Times New Roman" w:hAnsi="Sylfaen" w:cs="Sylfaen"/>
          <w:noProof/>
          <w:sz w:val="24"/>
          <w:szCs w:val="24"/>
          <w:lang w:val="ka-GE" w:eastAsia="x-none"/>
        </w:rPr>
      </w:pPr>
      <w:del w:id="504" w:author="Kakhaber Shalikadze" w:date="2019-11-11T18:30:00Z">
        <w:r w:rsidDel="0085380F">
          <w:rPr>
            <w:rFonts w:ascii="Sylfaen" w:eastAsia="Times New Roman" w:hAnsi="Sylfaen" w:cs="Sylfaen"/>
            <w:noProof/>
            <w:sz w:val="24"/>
            <w:szCs w:val="24"/>
            <w:lang w:eastAsia="x-none"/>
          </w:rPr>
          <w:delText xml:space="preserve">ა.დ) </w:delText>
        </w:r>
      </w:del>
      <w:ins w:id="505" w:author="Kakhaber Shalikadze" w:date="2019-11-11T18:30:00Z">
        <w:r w:rsidR="0085380F">
          <w:rPr>
            <w:rFonts w:ascii="Sylfaen" w:eastAsia="Times New Roman" w:hAnsi="Sylfaen" w:cs="Sylfaen"/>
            <w:noProof/>
            <w:sz w:val="24"/>
            <w:szCs w:val="24"/>
            <w:lang w:eastAsia="x-none"/>
          </w:rPr>
          <w:t>ა.</w:t>
        </w:r>
      </w:ins>
      <w:ins w:id="506" w:author="Kakhaber Shalikadze" w:date="2019-11-11T18:39:00Z">
        <w:r w:rsidR="006421FA">
          <w:rPr>
            <w:rFonts w:ascii="Sylfaen" w:eastAsia="Times New Roman" w:hAnsi="Sylfaen" w:cs="Sylfaen"/>
            <w:noProof/>
            <w:sz w:val="24"/>
            <w:szCs w:val="24"/>
            <w:lang w:val="ka-GE" w:eastAsia="x-none"/>
          </w:rPr>
          <w:t>ვ</w:t>
        </w:r>
      </w:ins>
      <w:ins w:id="507" w:author="Kakhaber Shalikadze" w:date="2019-11-11T18:30:00Z">
        <w:r w:rsidR="0085380F">
          <w:rPr>
            <w:rFonts w:ascii="Sylfaen" w:eastAsia="Times New Roman" w:hAnsi="Sylfaen" w:cs="Sylfaen"/>
            <w:noProof/>
            <w:sz w:val="24"/>
            <w:szCs w:val="24"/>
            <w:lang w:eastAsia="x-none"/>
          </w:rPr>
          <w:t xml:space="preserve">) </w:t>
        </w:r>
      </w:ins>
      <w:r>
        <w:rPr>
          <w:rFonts w:ascii="Sylfaen" w:eastAsia="Times New Roman" w:hAnsi="Sylfaen" w:cs="Sylfaen"/>
          <w:noProof/>
          <w:sz w:val="24"/>
          <w:szCs w:val="24"/>
          <w:lang w:eastAsia="x-none"/>
        </w:rPr>
        <w:t>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ადგილზე</w:t>
      </w:r>
      <w:ins w:id="508" w:author="Kakhaber Shalikadze" w:date="2019-11-11T18:10:00Z">
        <w:r w:rsidR="009A5FA6">
          <w:rPr>
            <w:rFonts w:ascii="Sylfaen" w:eastAsia="Times New Roman" w:hAnsi="Sylfaen" w:cs="Sylfaen"/>
            <w:noProof/>
            <w:sz w:val="24"/>
            <w:szCs w:val="24"/>
            <w:lang w:val="en-US" w:eastAsia="x-none"/>
          </w:rPr>
          <w:t xml:space="preserve"> </w:t>
        </w:r>
        <w:r w:rsidR="009A5FA6">
          <w:rPr>
            <w:rFonts w:ascii="Sylfaen" w:eastAsia="Times New Roman" w:hAnsi="Sylfaen" w:cs="Sylfaen"/>
            <w:noProof/>
            <w:sz w:val="24"/>
            <w:szCs w:val="24"/>
            <w:lang w:eastAsia="x-none"/>
          </w:rPr>
          <w:t>უწყვეტი ხელმისაწვდომობ</w:t>
        </w:r>
        <w:r w:rsidR="009A5FA6">
          <w:rPr>
            <w:rFonts w:ascii="Sylfaen" w:eastAsia="Times New Roman" w:hAnsi="Sylfaen" w:cs="Sylfaen"/>
            <w:noProof/>
            <w:sz w:val="24"/>
            <w:szCs w:val="24"/>
            <w:lang w:val="ka-GE" w:eastAsia="x-none"/>
          </w:rPr>
          <w:t>ით</w:t>
        </w:r>
        <w:r w:rsidR="009A5FA6">
          <w:rPr>
            <w:rFonts w:ascii="Sylfaen" w:eastAsia="Times New Roman" w:hAnsi="Sylfaen" w:cs="Sylfaen"/>
            <w:noProof/>
            <w:sz w:val="24"/>
            <w:szCs w:val="24"/>
            <w:lang w:eastAsia="x-none"/>
          </w:rPr>
          <w:t xml:space="preserve"> 24 საათის განმავლობაში</w:t>
        </w:r>
      </w:ins>
      <w:r>
        <w:rPr>
          <w:rFonts w:ascii="Sylfaen" w:eastAsia="Times New Roman" w:hAnsi="Sylfaen" w:cs="Sylfaen"/>
          <w:noProof/>
          <w:sz w:val="24"/>
          <w:szCs w:val="24"/>
          <w:lang w:eastAsia="x-none"/>
        </w:rPr>
        <w:t xml:space="preserve">: ქირურგი, ნევროლოგი ან ნეიროქირურგი, ჰემატოლოგ-ტრანსფუზიოლოგი, </w:t>
      </w:r>
      <w:del w:id="509" w:author="Kakhaber Shalikadze" w:date="2019-11-11T18:10:00Z">
        <w:r w:rsidDel="009A5FA6">
          <w:rPr>
            <w:rFonts w:ascii="Sylfaen" w:eastAsia="Times New Roman" w:hAnsi="Sylfaen" w:cs="Sylfaen"/>
            <w:noProof/>
            <w:sz w:val="24"/>
            <w:szCs w:val="24"/>
            <w:lang w:eastAsia="x-none"/>
          </w:rPr>
          <w:delText>უროლოგი</w:delText>
        </w:r>
      </w:del>
      <w:r>
        <w:rPr>
          <w:rFonts w:ascii="Sylfaen" w:eastAsia="Times New Roman" w:hAnsi="Sylfaen" w:cs="Sylfaen"/>
          <w:noProof/>
          <w:sz w:val="24"/>
          <w:szCs w:val="24"/>
          <w:lang w:eastAsia="x-none"/>
        </w:rPr>
        <w:t>, ნეფროლოგი</w:t>
      </w:r>
      <w:ins w:id="510" w:author="Kakhaber Shalikadze" w:date="2019-11-11T18:11:00Z">
        <w:r w:rsidR="009A5FA6">
          <w:rPr>
            <w:rFonts w:ascii="Sylfaen" w:eastAsia="Times New Roman" w:hAnsi="Sylfaen" w:cs="Sylfaen"/>
            <w:noProof/>
            <w:sz w:val="24"/>
            <w:szCs w:val="24"/>
            <w:lang w:val="ka-GE" w:eastAsia="x-none"/>
          </w:rPr>
          <w:t xml:space="preserve"> და</w:t>
        </w:r>
      </w:ins>
      <w:del w:id="511" w:author="Kakhaber Shalikadze" w:date="2019-11-11T18:11:00Z">
        <w:r w:rsidDel="009A5FA6">
          <w:rPr>
            <w:rFonts w:ascii="Sylfaen" w:eastAsia="Times New Roman" w:hAnsi="Sylfaen" w:cs="Sylfaen"/>
            <w:noProof/>
            <w:sz w:val="24"/>
            <w:szCs w:val="24"/>
            <w:lang w:eastAsia="x-none"/>
          </w:rPr>
          <w:delText>,</w:delText>
        </w:r>
      </w:del>
      <w:r>
        <w:rPr>
          <w:rFonts w:ascii="Sylfaen" w:eastAsia="Times New Roman" w:hAnsi="Sylfaen" w:cs="Sylfaen"/>
          <w:noProof/>
          <w:sz w:val="24"/>
          <w:szCs w:val="24"/>
          <w:lang w:eastAsia="x-none"/>
        </w:rPr>
        <w:t xml:space="preserve"> კარდიოლოგი</w:t>
      </w:r>
      <w:ins w:id="512" w:author="Kakhaber Shalikadze" w:date="2019-11-11T18:11:00Z">
        <w:r w:rsidR="009A5FA6">
          <w:rPr>
            <w:rFonts w:ascii="Sylfaen" w:eastAsia="Times New Roman" w:hAnsi="Sylfaen" w:cs="Sylfaen"/>
            <w:noProof/>
            <w:sz w:val="24"/>
            <w:szCs w:val="24"/>
            <w:lang w:val="ka-GE" w:eastAsia="x-none"/>
          </w:rPr>
          <w:t>.</w:t>
        </w:r>
      </w:ins>
    </w:p>
    <w:p w14:paraId="2F3BE12B" w14:textId="01BB97B5" w:rsidR="009A5FA6" w:rsidRDefault="009A5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3" w:author="Kakhaber Shalikadze" w:date="2019-11-11T18:16:00Z"/>
          <w:rFonts w:ascii="Sylfaen" w:eastAsia="Times New Roman" w:hAnsi="Sylfaen" w:cs="Sylfaen"/>
          <w:noProof/>
          <w:sz w:val="24"/>
          <w:szCs w:val="24"/>
          <w:lang w:val="ka-GE"/>
        </w:rPr>
      </w:pPr>
      <w:ins w:id="514" w:author="Kakhaber Shalikadze" w:date="2019-11-11T18:15:00Z">
        <w:r>
          <w:rPr>
            <w:rFonts w:ascii="Sylfaen" w:eastAsia="Times New Roman" w:hAnsi="Sylfaen" w:cs="Sylfaen"/>
            <w:noProof/>
            <w:sz w:val="24"/>
            <w:szCs w:val="24"/>
            <w:lang w:val="ka-GE" w:eastAsia="x-none"/>
          </w:rPr>
          <w:t>ა.</w:t>
        </w:r>
      </w:ins>
      <w:ins w:id="515" w:author="Kakhaber Shalikadze" w:date="2019-11-11T18:39:00Z">
        <w:r w:rsidR="006421FA">
          <w:rPr>
            <w:rFonts w:ascii="Sylfaen" w:eastAsia="Times New Roman" w:hAnsi="Sylfaen" w:cs="Sylfaen"/>
            <w:noProof/>
            <w:sz w:val="24"/>
            <w:szCs w:val="24"/>
            <w:lang w:val="ka-GE" w:eastAsia="x-none"/>
          </w:rPr>
          <w:t>ზ)</w:t>
        </w:r>
      </w:ins>
      <w:ins w:id="516" w:author="Kakhaber Shalikadze" w:date="2019-11-11T18:15:00Z">
        <w:r>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eastAsia="x-none"/>
          </w:rPr>
          <w:t>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w:t>
        </w:r>
      </w:ins>
      <w:ins w:id="517" w:author="Kakhaber Shalikadze" w:date="2019-11-11T18:12:00Z">
        <w:r>
          <w:rPr>
            <w:rFonts w:ascii="Sylfaen" w:eastAsia="Times New Roman" w:hAnsi="Sylfaen" w:cs="Sylfaen"/>
            <w:noProof/>
            <w:sz w:val="24"/>
            <w:szCs w:val="24"/>
            <w:lang w:eastAsia="x-none"/>
          </w:rPr>
          <w:t>ადგილზე ხელმისაწვდომობ</w:t>
        </w:r>
        <w:r>
          <w:rPr>
            <w:rFonts w:ascii="Sylfaen" w:eastAsia="Times New Roman" w:hAnsi="Sylfaen" w:cs="Sylfaen"/>
            <w:noProof/>
            <w:sz w:val="24"/>
            <w:szCs w:val="24"/>
            <w:lang w:val="ka-GE" w:eastAsia="x-none"/>
          </w:rPr>
          <w:t>ით</w:t>
        </w:r>
        <w:r>
          <w:rPr>
            <w:rFonts w:ascii="Sylfaen" w:eastAsia="Times New Roman" w:hAnsi="Sylfaen" w:cs="Sylfaen"/>
            <w:noProof/>
            <w:sz w:val="24"/>
            <w:szCs w:val="24"/>
            <w:lang w:eastAsia="x-none"/>
          </w:rPr>
          <w:t xml:space="preserve"> 24 საათის განმავლობაში</w:t>
        </w:r>
      </w:ins>
      <w:del w:id="518" w:author="Kakhaber Shalikadze" w:date="2019-11-11T18:11:00Z">
        <w:r w:rsidR="00482CB5" w:rsidDel="009A5FA6">
          <w:rPr>
            <w:rFonts w:ascii="Sylfaen" w:eastAsia="Times New Roman" w:hAnsi="Sylfaen" w:cs="Sylfaen"/>
            <w:noProof/>
            <w:sz w:val="24"/>
            <w:szCs w:val="24"/>
            <w:lang w:eastAsia="x-none"/>
          </w:rPr>
          <w:delText>,</w:delText>
        </w:r>
      </w:del>
      <w:r w:rsidR="00482CB5">
        <w:rPr>
          <w:rFonts w:ascii="Sylfaen" w:eastAsia="Times New Roman" w:hAnsi="Sylfaen" w:cs="Sylfaen"/>
          <w:noProof/>
          <w:sz w:val="24"/>
          <w:szCs w:val="24"/>
          <w:lang w:eastAsia="x-none"/>
        </w:rPr>
        <w:t xml:space="preserve"> </w:t>
      </w:r>
      <w:ins w:id="519" w:author="Kakhaber Shalikadze" w:date="2019-11-11T18:11:00Z">
        <w:r>
          <w:rPr>
            <w:rFonts w:ascii="Sylfaen" w:eastAsia="Times New Roman" w:hAnsi="Sylfaen" w:cs="Sylfaen"/>
            <w:noProof/>
            <w:sz w:val="24"/>
            <w:szCs w:val="24"/>
            <w:lang w:eastAsia="x-none"/>
          </w:rPr>
          <w:t>უროლოგი</w:t>
        </w:r>
        <w:r>
          <w:rPr>
            <w:rFonts w:ascii="Sylfaen" w:eastAsia="Times New Roman" w:hAnsi="Sylfaen" w:cs="Sylfaen"/>
            <w:noProof/>
            <w:sz w:val="24"/>
            <w:szCs w:val="24"/>
            <w:lang w:val="ka-GE" w:eastAsia="x-none"/>
          </w:rPr>
          <w:t xml:space="preserve">, </w:t>
        </w:r>
      </w:ins>
      <w:r w:rsidR="00482CB5">
        <w:rPr>
          <w:rFonts w:ascii="Sylfaen" w:eastAsia="Times New Roman" w:hAnsi="Sylfaen" w:cs="Sylfaen"/>
          <w:noProof/>
          <w:sz w:val="24"/>
          <w:szCs w:val="24"/>
          <w:lang w:eastAsia="x-none"/>
        </w:rPr>
        <w:t>ინფექციონისტი</w:t>
      </w:r>
      <w:ins w:id="520" w:author="Kakhaber Shalikadze" w:date="2019-11-11T18:11:00Z">
        <w:r>
          <w:rPr>
            <w:rFonts w:ascii="Sylfaen" w:eastAsia="Times New Roman" w:hAnsi="Sylfaen" w:cs="Sylfaen"/>
            <w:noProof/>
            <w:sz w:val="24"/>
            <w:szCs w:val="24"/>
            <w:lang w:val="ka-GE" w:eastAsia="x-none"/>
          </w:rPr>
          <w:t xml:space="preserve"> და</w:t>
        </w:r>
      </w:ins>
      <w:del w:id="521" w:author="Kakhaber Shalikadze" w:date="2019-11-11T18:11:00Z">
        <w:r w:rsidR="00482CB5" w:rsidDel="009A5FA6">
          <w:rPr>
            <w:rFonts w:ascii="Sylfaen" w:eastAsia="Times New Roman" w:hAnsi="Sylfaen" w:cs="Sylfaen"/>
            <w:noProof/>
            <w:sz w:val="24"/>
            <w:szCs w:val="24"/>
            <w:lang w:eastAsia="x-none"/>
          </w:rPr>
          <w:delText>,</w:delText>
        </w:r>
      </w:del>
      <w:r w:rsidR="00482CB5">
        <w:rPr>
          <w:rFonts w:ascii="Sylfaen" w:eastAsia="Times New Roman" w:hAnsi="Sylfaen" w:cs="Sylfaen"/>
          <w:noProof/>
          <w:sz w:val="24"/>
          <w:szCs w:val="24"/>
          <w:lang w:eastAsia="x-none"/>
        </w:rPr>
        <w:t xml:space="preserve"> ენდოკრინოლოგი</w:t>
      </w:r>
      <w:ins w:id="522" w:author="Kakhaber Shalikadze" w:date="2019-11-11T18:16:00Z">
        <w:r>
          <w:rPr>
            <w:rFonts w:ascii="Sylfaen" w:eastAsia="Times New Roman" w:hAnsi="Sylfaen" w:cs="Sylfaen"/>
            <w:noProof/>
            <w:sz w:val="24"/>
            <w:szCs w:val="24"/>
            <w:lang w:val="ka-GE" w:eastAsia="x-none"/>
          </w:rPr>
          <w:t>.</w:t>
        </w:r>
      </w:ins>
      <w:r w:rsidR="00482CB5">
        <w:rPr>
          <w:rFonts w:ascii="Sylfaen" w:eastAsia="Times New Roman" w:hAnsi="Sylfaen" w:cs="Sylfaen"/>
          <w:noProof/>
          <w:sz w:val="24"/>
          <w:szCs w:val="24"/>
          <w:lang w:eastAsia="x-none"/>
        </w:rPr>
        <w:t xml:space="preserve"> </w:t>
      </w:r>
      <w:del w:id="523" w:author="Kakhaber Shalikadze" w:date="2019-11-11T18:16:00Z">
        <w:r w:rsidR="00482CB5" w:rsidDel="009A5FA6">
          <w:rPr>
            <w:rFonts w:ascii="Sylfaen" w:eastAsia="Times New Roman" w:hAnsi="Sylfaen" w:cs="Sylfaen"/>
            <w:noProof/>
            <w:sz w:val="24"/>
            <w:szCs w:val="24"/>
            <w:lang w:eastAsia="x-none"/>
          </w:rPr>
          <w:delText>(დაწესებულებაში უნდა არსებობდეს გაწერილი პროცედურა/წესი/ბრძანება ექიმ-სპეციალისტების გამოძახებიდან 30 წთ-იან პერიოდში მათ მიერ სერვისის მიწოდების უზრუნველსაყოფად და მათი გამოძახების გეგმა/გრაფიკი);</w:delText>
        </w:r>
      </w:del>
      <w:ins w:id="524" w:author="Irma Burduladze" w:date="2019-10-17T17:43:00Z">
        <w:del w:id="525" w:author="Kakhaber Shalikadze" w:date="2019-11-11T18:16:00Z">
          <w:r w:rsidR="00195B6B" w:rsidDel="009A5FA6">
            <w:rPr>
              <w:rFonts w:ascii="Sylfaen" w:eastAsia="Times New Roman" w:hAnsi="Sylfaen" w:cs="Sylfaen"/>
              <w:noProof/>
              <w:sz w:val="24"/>
              <w:szCs w:val="24"/>
              <w:lang w:eastAsia="x-none"/>
            </w:rPr>
            <w:delText>ადგილზე უწყვეტი ხელმისაწვდომობა 24 საათის განმავლობაში</w:delText>
          </w:r>
          <w:r w:rsidR="00195B6B" w:rsidDel="009A5FA6">
            <w:rPr>
              <w:rFonts w:ascii="Sylfaen" w:eastAsia="Times New Roman" w:hAnsi="Sylfaen" w:cs="Sylfaen"/>
              <w:noProof/>
              <w:sz w:val="24"/>
              <w:szCs w:val="24"/>
              <w:lang w:val="ka-GE" w:eastAsia="x-none"/>
            </w:rPr>
            <w:delText>.</w:delText>
          </w:r>
        </w:del>
      </w:ins>
      <w:ins w:id="526" w:author="Irma Burduladze" w:date="2019-10-17T17:44:00Z">
        <w:del w:id="527" w:author="Kakhaber Shalikadze" w:date="2019-11-11T18:16:00Z">
          <w:r w:rsidR="00195B6B" w:rsidDel="009A5FA6">
            <w:rPr>
              <w:rFonts w:ascii="Sylfaen" w:eastAsia="Times New Roman" w:hAnsi="Sylfaen" w:cs="Sylfaen"/>
              <w:noProof/>
              <w:sz w:val="24"/>
              <w:szCs w:val="24"/>
              <w:lang w:val="ka-GE"/>
            </w:rPr>
            <w:delText xml:space="preserve">აღნიშნული </w:delText>
          </w:r>
        </w:del>
      </w:ins>
    </w:p>
    <w:p w14:paraId="2FFA85AB" w14:textId="5309E3E3" w:rsidR="00215330" w:rsidRDefault="009A5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ins w:id="528" w:author="Kakhaber Shalikadze" w:date="2019-11-11T18:16:00Z">
        <w:r>
          <w:rPr>
            <w:rFonts w:ascii="Sylfaen" w:eastAsia="Times New Roman" w:hAnsi="Sylfaen" w:cs="Sylfaen"/>
            <w:noProof/>
            <w:sz w:val="24"/>
            <w:szCs w:val="24"/>
            <w:lang w:val="ka-GE"/>
          </w:rPr>
          <w:t>შენიშვნა:</w:t>
        </w:r>
      </w:ins>
      <w:ins w:id="529" w:author="Irma Burduladze" w:date="2019-10-17T17:44:00Z">
        <w:r w:rsidR="00195B6B">
          <w:rPr>
            <w:rFonts w:ascii="Sylfaen" w:eastAsia="Times New Roman" w:hAnsi="Sylfaen" w:cs="Sylfaen"/>
            <w:noProof/>
            <w:sz w:val="24"/>
            <w:szCs w:val="24"/>
            <w:lang w:val="ka-GE"/>
          </w:rPr>
          <w:t>ექიმ სპეციალისტები</w:t>
        </w:r>
        <w:r w:rsidR="00195B6B">
          <w:rPr>
            <w:rFonts w:ascii="Sylfaen" w:hAnsi="Sylfaen" w:cs="Sylfaen"/>
            <w:sz w:val="24"/>
            <w:szCs w:val="24"/>
            <w:lang w:val="ka-GE" w:eastAsia="x-none"/>
          </w:rPr>
          <w:t xml:space="preserve"> შესაძლებელია, დასაქმებული იქნეს დამატებით სამედიცინო მომსახურების მიმწოდებელ კიდევ ერთ დაწესებულებაში.</w:t>
        </w:r>
      </w:ins>
      <w:ins w:id="530" w:author="Kakhaber Shalikadze" w:date="2019-10-18T11:43:00Z">
        <w:r w:rsidR="00AC3DF7">
          <w:rPr>
            <w:rFonts w:ascii="Sylfaen" w:hAnsi="Sylfaen" w:cs="Sylfaen"/>
            <w:sz w:val="24"/>
            <w:szCs w:val="24"/>
            <w:lang w:val="ka-GE" w:eastAsia="x-none"/>
          </w:rPr>
          <w:t xml:space="preserve"> </w:t>
        </w:r>
      </w:ins>
      <w:ins w:id="531" w:author="Irma Burduladze" w:date="2019-10-17T17:44:00Z">
        <w:del w:id="532" w:author="Kakhaber Shalikadze" w:date="2019-10-18T11:43:00Z">
          <w:r w:rsidR="00195B6B" w:rsidDel="00AC3DF7">
            <w:rPr>
              <w:rFonts w:ascii="Sylfaen" w:hAnsi="Sylfaen"/>
              <w:lang w:val="ka-GE"/>
            </w:rPr>
            <w:delText>ექიმ სპეციალისტებს უფლება აქვს იმუშაონ სხვადასხვა დაწესებულებაში</w:delText>
          </w:r>
        </w:del>
        <w:r w:rsidR="00195B6B">
          <w:rPr>
            <w:rFonts w:ascii="Sylfaen" w:hAnsi="Sylfaen"/>
            <w:lang w:val="ka-GE"/>
          </w:rPr>
          <w:t xml:space="preserve"> 50 კმ </w:t>
        </w:r>
      </w:ins>
      <w:ins w:id="533" w:author="Kakhaber Shalikadze" w:date="2019-10-18T11:43:00Z">
        <w:r w:rsidR="00AC3DF7">
          <w:rPr>
            <w:rFonts w:ascii="Sylfaen" w:hAnsi="Sylfaen"/>
            <w:lang w:val="ka-GE"/>
          </w:rPr>
          <w:t>დაშორებით</w:t>
        </w:r>
      </w:ins>
      <w:ins w:id="534" w:author="Irma Burduladze" w:date="2019-10-17T17:44:00Z">
        <w:del w:id="535" w:author="Kakhaber Shalikadze" w:date="2019-10-18T11:43:00Z">
          <w:r w:rsidR="00195B6B" w:rsidDel="00AC3DF7">
            <w:rPr>
              <w:rFonts w:ascii="Sylfaen" w:hAnsi="Sylfaen"/>
              <w:lang w:val="ka-GE"/>
            </w:rPr>
            <w:delText>რადიუსზე</w:delText>
          </w:r>
        </w:del>
      </w:ins>
    </w:p>
    <w:p w14:paraId="38E6B77B" w14:textId="79A9538E" w:rsidR="00215330" w:rsidDel="006421FA"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36" w:author="Kakhaber Shalikadze" w:date="2019-11-11T18:30:00Z"/>
          <w:rFonts w:ascii="Sylfaen" w:eastAsia="Times New Roman" w:hAnsi="Sylfaen" w:cs="Sylfaen"/>
          <w:noProof/>
          <w:sz w:val="24"/>
          <w:szCs w:val="24"/>
          <w:lang w:eastAsia="x-none"/>
        </w:rPr>
      </w:pPr>
      <w:del w:id="537" w:author="Kakhaber Shalikadze" w:date="2019-11-11T18:16:00Z">
        <w:r w:rsidDel="009A5FA6">
          <w:rPr>
            <w:rFonts w:ascii="Sylfaen" w:eastAsia="Times New Roman" w:hAnsi="Sylfaen" w:cs="Sylfaen"/>
            <w:noProof/>
            <w:sz w:val="24"/>
            <w:szCs w:val="24"/>
            <w:lang w:eastAsia="x-none"/>
          </w:rPr>
          <w:delText xml:space="preserve">ა.ე) </w:delText>
        </w:r>
      </w:del>
      <w:del w:id="538" w:author="Kakhaber Shalikadze" w:date="2019-11-11T18:30:00Z">
        <w:r w:rsidDel="006421FA">
          <w:rPr>
            <w:rFonts w:ascii="Sylfaen" w:eastAsia="Times New Roman" w:hAnsi="Sylfaen" w:cs="Sylfaen"/>
            <w:noProof/>
            <w:sz w:val="24"/>
            <w:szCs w:val="24"/>
            <w:lang w:eastAsia="x-none"/>
          </w:rPr>
          <w:delText>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ადგილზე უწყვეტი ხელმისაწვდომობა 24 საათის განმავლობაში;</w:delText>
        </w:r>
      </w:del>
    </w:p>
    <w:p w14:paraId="0619B2AB" w14:textId="36584F98"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del w:id="539" w:author="Kakhaber Shalikadze" w:date="2019-11-11T18:16:00Z">
        <w:r w:rsidDel="009A5FA6">
          <w:rPr>
            <w:rFonts w:ascii="Sylfaen" w:eastAsia="Times New Roman" w:hAnsi="Sylfaen" w:cs="Sylfaen"/>
            <w:noProof/>
            <w:sz w:val="24"/>
            <w:szCs w:val="24"/>
            <w:lang w:eastAsia="x-none"/>
          </w:rPr>
          <w:delText xml:space="preserve">ა.ვ) </w:delText>
        </w:r>
      </w:del>
      <w:ins w:id="540" w:author="Kakhaber Shalikadze" w:date="2019-11-11T18:16:00Z">
        <w:r w:rsidR="009A5FA6">
          <w:rPr>
            <w:rFonts w:ascii="Sylfaen" w:eastAsia="Times New Roman" w:hAnsi="Sylfaen" w:cs="Sylfaen"/>
            <w:noProof/>
            <w:sz w:val="24"/>
            <w:szCs w:val="24"/>
            <w:lang w:eastAsia="x-none"/>
          </w:rPr>
          <w:t>ა.</w:t>
        </w:r>
      </w:ins>
      <w:ins w:id="541" w:author="Kakhaber Shalikadze" w:date="2019-11-11T18:39:00Z">
        <w:r w:rsidR="006421FA">
          <w:rPr>
            <w:rFonts w:ascii="Sylfaen" w:eastAsia="Times New Roman" w:hAnsi="Sylfaen" w:cs="Sylfaen"/>
            <w:noProof/>
            <w:sz w:val="24"/>
            <w:szCs w:val="24"/>
            <w:lang w:val="ka-GE" w:eastAsia="x-none"/>
          </w:rPr>
          <w:t>თ</w:t>
        </w:r>
      </w:ins>
      <w:ins w:id="542" w:author="Kakhaber Shalikadze" w:date="2019-11-11T18:16:00Z">
        <w:r w:rsidR="009A5FA6">
          <w:rPr>
            <w:rFonts w:ascii="Sylfaen" w:eastAsia="Times New Roman" w:hAnsi="Sylfaen" w:cs="Sylfaen"/>
            <w:noProof/>
            <w:sz w:val="24"/>
            <w:szCs w:val="24"/>
            <w:lang w:eastAsia="x-none"/>
          </w:rPr>
          <w:t xml:space="preserve">) </w:t>
        </w:r>
      </w:ins>
      <w:r>
        <w:rPr>
          <w:rFonts w:ascii="Sylfaen" w:eastAsia="Times New Roman" w:hAnsi="Sylfaen" w:cs="Sylfaen"/>
          <w:noProof/>
          <w:sz w:val="24"/>
          <w:szCs w:val="24"/>
          <w:lang w:eastAsia="x-none"/>
        </w:rPr>
        <w:t>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w:t>
      </w:r>
    </w:p>
    <w:p w14:paraId="22E7FA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ჯანდაცვის პერსონალისა და პაციენტების რაოდენობის ადეკვატური შეფარდება შემდეგი სქემით[2]:</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87FED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 2 სამშობიარო ოთახზე (ბლოკ-პალატაზე) – არანაკლებ 1 ბებიაქალი;</w:t>
      </w:r>
    </w:p>
    <w:p w14:paraId="1ECE3F9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ყოველ 5 პოსტოპერაციულ საწოლზე 1 ექთანი;</w:t>
      </w:r>
    </w:p>
    <w:p w14:paraId="696A8F1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ბ.გ) ყოველ 10 სამეანო საწოლზე – 1 ექთანი (1 ექთანი : 10 მელოგინე გართულებების გარეშე);</w:t>
      </w:r>
    </w:p>
    <w:p w14:paraId="37FF92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ყოველ 12 ნეონატალურ საწოლზე 1 ექთანი (1 ახალშობილთა ექთანი : 12 ფიზიოლოგიური </w:t>
      </w:r>
      <w:commentRangeStart w:id="543"/>
      <w:r>
        <w:rPr>
          <w:rFonts w:ascii="Sylfaen" w:eastAsia="Times New Roman" w:hAnsi="Sylfaen" w:cs="Sylfaen"/>
          <w:noProof/>
          <w:sz w:val="24"/>
          <w:szCs w:val="24"/>
          <w:lang w:val="en-US"/>
        </w:rPr>
        <w:t>ახალშობილი</w:t>
      </w:r>
      <w:commentRangeEnd w:id="543"/>
      <w:r w:rsidR="00F121F4">
        <w:rPr>
          <w:rStyle w:val="CommentReference"/>
        </w:rPr>
        <w:commentReference w:id="543"/>
      </w:r>
      <w:r>
        <w:rPr>
          <w:rFonts w:ascii="Sylfaen" w:eastAsia="Times New Roman" w:hAnsi="Sylfaen" w:cs="Sylfaen"/>
          <w:noProof/>
          <w:sz w:val="24"/>
          <w:szCs w:val="24"/>
          <w:lang w:val="en-US"/>
        </w:rPr>
        <w:t>).</w:t>
      </w:r>
    </w:p>
    <w:p w14:paraId="62951D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0D9C95B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რომელსაც განათავსებს დაწესებულებაში, ასევე, წარუდგენს საკოორდინაციო ჯგუფს/სააგენტოს პერინატალური სერვისის დონის მინიჭების პროცედურის ფარგლებში; </w:t>
      </w:r>
      <w:r>
        <w:rPr>
          <w:rFonts w:ascii="Sylfaen" w:eastAsia="Times New Roman" w:hAnsi="Sylfaen" w:cs="Sylfaen"/>
          <w:noProof/>
          <w:sz w:val="24"/>
          <w:szCs w:val="24"/>
          <w:lang w:eastAsia="x-none"/>
        </w:rPr>
        <w:tab/>
      </w:r>
    </w:p>
    <w:p w14:paraId="4B27D3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ერთი პერინატალური დაწესებულების სამეანო-გინეკოლოგიური, ნეონატოლოგიური, 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14:paraId="51DDA623" w14:textId="50F69AD2"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ე) </w:t>
      </w:r>
      <w:ins w:id="544" w:author="Irma Burduladze" w:date="2019-10-17T17:47:00Z">
        <w:r w:rsidR="00FD7FB1">
          <w:rPr>
            <w:rFonts w:ascii="Sylfaen" w:eastAsia="Times New Roman" w:hAnsi="Sylfaen" w:cs="Sylfaen"/>
            <w:noProof/>
            <w:sz w:val="24"/>
            <w:szCs w:val="24"/>
            <w:lang w:eastAsia="x-none"/>
          </w:rPr>
          <w:t>დაწესებულების ნეონატოლოგები</w:t>
        </w:r>
        <w:r w:rsidR="00FD7FB1">
          <w:rPr>
            <w:rFonts w:ascii="Sylfaen" w:eastAsia="Times New Roman" w:hAnsi="Sylfaen" w:cs="Sylfaen"/>
            <w:noProof/>
            <w:sz w:val="24"/>
            <w:szCs w:val="24"/>
            <w:lang w:val="ka-GE" w:eastAsia="x-none"/>
          </w:rPr>
          <w:t>,</w:t>
        </w:r>
        <w:r w:rsidR="00FD7FB1">
          <w:rPr>
            <w:rFonts w:ascii="Sylfaen" w:eastAsia="Times New Roman" w:hAnsi="Sylfaen" w:cs="Sylfaen"/>
            <w:noProof/>
            <w:sz w:val="24"/>
            <w:szCs w:val="24"/>
            <w:lang w:eastAsia="x-none"/>
          </w:rPr>
          <w:t>მეან-გინეკოლოგები</w:t>
        </w:r>
        <w:r w:rsidR="00FD7FB1">
          <w:rPr>
            <w:rFonts w:ascii="Sylfaen" w:eastAsia="Times New Roman" w:hAnsi="Sylfaen" w:cs="Sylfaen"/>
            <w:noProof/>
            <w:sz w:val="24"/>
            <w:szCs w:val="24"/>
            <w:lang w:val="ka-GE" w:eastAsia="x-none"/>
          </w:rPr>
          <w:t xml:space="preserve"> </w:t>
        </w:r>
        <w:r w:rsidR="00FD7FB1">
          <w:rPr>
            <w:rFonts w:ascii="Sylfaen" w:hAnsi="Sylfaen" w:cs="Sylfaen"/>
            <w:sz w:val="24"/>
            <w:szCs w:val="24"/>
            <w:lang w:val="ka-GE" w:eastAsia="x-none"/>
          </w:rPr>
          <w:t>ანესთეზიოლოგ-რეანიმატოლოგები და რადიოლოგები</w:t>
        </w:r>
      </w:ins>
      <w:del w:id="545" w:author="Irma Burduladze" w:date="2019-10-17T17:47:00Z">
        <w:r w:rsidDel="00FD7FB1">
          <w:rPr>
            <w:rFonts w:ascii="Sylfaen" w:eastAsia="Times New Roman" w:hAnsi="Sylfaen" w:cs="Sylfaen"/>
            <w:noProof/>
            <w:sz w:val="24"/>
            <w:szCs w:val="24"/>
            <w:lang w:eastAsia="x-none"/>
          </w:rPr>
          <w:delText>დაწესებულების ნეონატოლოგები და მეან-გინეკოლოგები</w:delText>
        </w:r>
      </w:del>
      <w:r>
        <w:rPr>
          <w:rFonts w:ascii="Sylfaen" w:eastAsia="Times New Roman" w:hAnsi="Sylfaen" w:cs="Sylfaen"/>
          <w:noProof/>
          <w:sz w:val="24"/>
          <w:szCs w:val="24"/>
          <w:lang w:eastAsia="x-none"/>
        </w:rPr>
        <w:t xml:space="preserve"> მონაწილეობენ უწყვეტი სამედიცინო განათლების სისტემაში ამ ბრძანების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№1 დანართის მე-2 მუხლს მე-6 პუნქტით განსაზღვრული წესით.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3F3B74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3. </w:t>
      </w:r>
      <w:r>
        <w:rPr>
          <w:rFonts w:ascii="Sylfaen" w:eastAsia="Times New Roman" w:hAnsi="Sylfaen" w:cs="Sylfaen"/>
          <w:b/>
          <w:bCs/>
          <w:noProof/>
          <w:sz w:val="24"/>
          <w:szCs w:val="24"/>
          <w:lang w:eastAsia="x-none"/>
        </w:rPr>
        <w:t xml:space="preserve">ინფრასტრუქტურა და </w:t>
      </w:r>
      <w:commentRangeStart w:id="546"/>
      <w:r>
        <w:rPr>
          <w:rFonts w:ascii="Sylfaen" w:eastAsia="Times New Roman" w:hAnsi="Sylfaen" w:cs="Sylfaen"/>
          <w:b/>
          <w:bCs/>
          <w:noProof/>
          <w:sz w:val="24"/>
          <w:szCs w:val="24"/>
          <w:lang w:eastAsia="x-none"/>
        </w:rPr>
        <w:t>აღჭურვილობა:</w:t>
      </w:r>
      <w:commentRangeEnd w:id="546"/>
      <w:r w:rsidR="00BF1D09">
        <w:rPr>
          <w:rStyle w:val="CommentReference"/>
        </w:rPr>
        <w:commentReference w:id="546"/>
      </w:r>
    </w:p>
    <w:p w14:paraId="66EDEF5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r>
      <w:r>
        <w:rPr>
          <w:rFonts w:ascii="Sylfaen" w:eastAsia="Times New Roman" w:hAnsi="Sylfaen" w:cs="Sylfaen"/>
          <w:noProof/>
          <w:sz w:val="24"/>
          <w:szCs w:val="24"/>
          <w:lang w:eastAsia="x-none"/>
        </w:rPr>
        <w:t>ა) ინფრასტრუქტურა – სუბსპეციალიზებული III დონის სამეანო სერვისის მიმწოდებელ სტაციონარს უნდა ჰქონდეს:</w:t>
      </w:r>
    </w:p>
    <w:p w14:paraId="51036E2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ა.ა) იზოლირებული სამეანო განყოფილება შემდეგი სათავსებით:</w:t>
      </w:r>
    </w:p>
    <w:p w14:paraId="0BA521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ა.ა.ა)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1000 -1200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911CD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ა.ა.ბ) მელოგინეთა პალატები,</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რომლებშიც ასევე, განთავსებულია ახალშობილის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1B14882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ახალშობილის მოვლისათვის გამოყოფილი ოთახი – ახალშობილთა მოვლის პალატა, რომელიც აკმაყოფილებს მოქმედი კანონმდებლობით განსაზღვრულ მოთხოვნებს;</w:t>
      </w:r>
    </w:p>
    <w:p w14:paraId="7DB848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ა.ა.დ) იმუნიზაციის ოთახი 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21C95F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ა.ა.ე) სამეანო საოპერაციო</w:t>
      </w:r>
      <w:r>
        <w:rPr>
          <w:rFonts w:ascii="Sylfaen" w:hAnsi="Sylfaen" w:cs="Sylfaen"/>
          <w:b/>
          <w:bCs/>
          <w:noProof/>
          <w:sz w:val="24"/>
          <w:szCs w:val="24"/>
          <w:lang w:eastAsia="x-none"/>
        </w:rPr>
        <w:t xml:space="preserve"> </w:t>
      </w:r>
      <w:r>
        <w:rPr>
          <w:rFonts w:ascii="Sylfaen" w:hAnsi="Sylfaen" w:cs="Sylfaen"/>
          <w:noProof/>
          <w:sz w:val="24"/>
          <w:szCs w:val="24"/>
          <w:lang w:eastAsia="x-none"/>
        </w:rPr>
        <w:t>(</w:t>
      </w:r>
      <w:r>
        <w:rPr>
          <w:rFonts w:ascii="Sylfaen" w:eastAsia="Times New Roman" w:hAnsi="Sylfaen" w:cs="Sylfaen"/>
          <w:noProof/>
          <w:sz w:val="24"/>
          <w:szCs w:val="24"/>
          <w:lang w:eastAsia="x-none"/>
        </w:rPr>
        <w:t>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 ბლოკის გამოყენებაც),</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456E246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ინტენსიური მოვლის პალატა დედებისთვის;</w:t>
      </w:r>
    </w:p>
    <w:p w14:paraId="2D775BD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პალატა/პალატები ორსულთა პათოლოგიისათვის.</w:t>
      </w:r>
    </w:p>
    <w:p w14:paraId="570AE1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ახალშობილთა ინტენსიური მოვლის განყოფილება ((NICU)</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მოიცავს ინტენსიური, შუალედური და გახანგრძლივებული მოვლის საწოლებს კანონმდებლობით განსაზღვრული ოდენობით და თანაფარდობით), რომელიც აკმაყოფილებს მოქმედი კანონმდებლობით განსაზღვრულ მოთხოვნებს;</w:t>
      </w:r>
    </w:p>
    <w:p w14:paraId="576AA3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სრულყოფილად აღჭურვილი და შესაბამისი კვალიფიციური კადრით დაკომპლექტებული კრიტიკული მოვლის განყოფილება, რომელიც დედის შემთხვევაში უზრუნველყოფს პოლიორგანული და მულტისისტემური დარღვევების კომპლექსურ მართვას, ფილტვის მექანიკური ვენტილაციისა და ინვაზიური კარდიოვასკულური მონიტორინგის ჩათვლით და აკმაყოფილებს მოქმედი კანონმდებლობით განსაზღვრულ მოთხოვნებს.</w:t>
      </w:r>
    </w:p>
    <w:p w14:paraId="3119AA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აღჭურვილობა: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09D03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29ECBE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კედლის საათი წამზომით (სააგენტოში ინფორმაციის წარდგენას არ ექვემდებარება); </w:t>
      </w:r>
    </w:p>
    <w:p w14:paraId="010080C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კედლის თერმომეტრი (სააგენტოში ინფორმაციის წარდგენას არ ექვემდებარება); </w:t>
      </w:r>
    </w:p>
    <w:p w14:paraId="0B585C4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57D90C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14:paraId="3CCBEC5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ელექტროამოსაქაჩი მოწყობილობა დედებისათვის; </w:t>
      </w:r>
    </w:p>
    <w:p w14:paraId="7637D1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სპეციალური ტრანსფორმირებადი საწოლი მშობიარისათვის; </w:t>
      </w:r>
    </w:p>
    <w:p w14:paraId="567F39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ცენტრალიზებული ჟანგბადის წყარო დედისთვის, ფლოუმეტრით (დამატებითი ინფორმაციის წარდგენას (სერია, ნომერი, გამოშვების თარიღი) არ ექვემდებარება); </w:t>
      </w:r>
    </w:p>
    <w:p w14:paraId="69BB16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სარეანიმაციო აღჭურვილობა დედებისათვის: ამბუს ტომარა ნიღბით (1:2 სამშობაირო ოთახზე (ბლოკპალატაზე)), ლარინგოსკოპი და სოლები (1:2 სამშობაირო ოთახზე (ბლოკპალატაზე)), ოროტრაქეალური მილები (1:2 სამშობაირო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14:paraId="494DF6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ბ.ა.ი) კარდიომონიტორი (1:2 სამშობაირო ოთახზე (ბლოკპალატაზე)); </w:t>
      </w:r>
    </w:p>
    <w:p w14:paraId="4EEB75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ბ.ა.კ) კარდიო-ტოკოგრაფიის აპარატი (1:2 სამშობაირო ოთახზე (ბლოკპალატაზე)). </w:t>
      </w:r>
    </w:p>
    <w:p w14:paraId="39FCCB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22AC9A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14:paraId="2E86171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693042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ცენტრალიზებული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7B68292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6600288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w:t>
      </w:r>
      <w:commentRangeStart w:id="547"/>
      <w:r>
        <w:rPr>
          <w:rFonts w:ascii="Sylfaen" w:eastAsia="Times New Roman" w:hAnsi="Sylfaen" w:cs="Sylfaen"/>
          <w:noProof/>
          <w:sz w:val="24"/>
          <w:szCs w:val="24"/>
          <w:lang w:val="en-US"/>
        </w:rPr>
        <w:t>მოწყობილობა</w:t>
      </w:r>
      <w:commentRangeEnd w:id="547"/>
      <w:r w:rsidR="00CE2887">
        <w:rPr>
          <w:rStyle w:val="CommentReference"/>
        </w:rPr>
        <w:commentReference w:id="547"/>
      </w:r>
      <w:r>
        <w:rPr>
          <w:rFonts w:ascii="Sylfaen" w:eastAsia="Times New Roman" w:hAnsi="Sylfaen" w:cs="Sylfaen"/>
          <w:noProof/>
          <w:sz w:val="24"/>
          <w:szCs w:val="24"/>
          <w:lang w:val="en-US"/>
        </w:rPr>
        <w:t xml:space="preserve">; </w:t>
      </w:r>
    </w:p>
    <w:p w14:paraId="2F1F3E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5CA6BEF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ელექტროამოსაქაჩი მოწყობილობა ახალშობილისთვის; </w:t>
      </w:r>
    </w:p>
    <w:p w14:paraId="03F9924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ბ.ბ.თ) ლარინგოსკოპი, სოლები (00, 0 და 1 ზომის) (1:3 სამშობიარო ოთახზე (ბლოკპალატაზე))(დამატებითი ინფორმაციის წარდგენას (სერია, ნომერი, გამოშვების თარიღი) არ ექვემდებარება); </w:t>
      </w:r>
    </w:p>
    <w:p w14:paraId="186E7C2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619C9D8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ბ.ბ.კ) პულსოქსიმეტრი ნეონატალური მიმღებით ან კარდიომონოტორი შესაბამისი ნეონატალური მიმღებებით (უპირატესობა ენიჭება კარდიომონიტორს). </w:t>
      </w:r>
    </w:p>
    <w:p w14:paraId="505456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ახალშობილთა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E7FB76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ახალშობილის მაგიდა სხივური გამათბობლით და სერვოკონტროლით; </w:t>
      </w:r>
    </w:p>
    <w:p w14:paraId="14AB54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ბ.გ.ბ) სხვადასხვა საშუალებები ოქსიგენოთერაპიისთვის (მაგ., ჟანგბადის კარავი ან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14:paraId="0BE849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14:paraId="69601F0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279463C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ინფუზომატი; </w:t>
      </w:r>
    </w:p>
    <w:p w14:paraId="02C4C7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ბ.გ.ვ) გლუკომეტრი (დამატებითი ინფორმაციის წარდგენას (სერია, ნომერი, გამოშვების თარიღი) არ ექვემდებარება); </w:t>
      </w:r>
    </w:p>
    <w:p w14:paraId="522B02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56FA2D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ოფთალმოსკოპი (დამატებითი ინფორმაციის წარდგენას (სერია, ნომერი, გამოშვების თარიღი) არ ექვემდებარება); </w:t>
      </w:r>
    </w:p>
    <w:p w14:paraId="56A9A5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აღჭურვილობა ახალშობილთა სმენის პირველადი სკრინინგული (ოტოაკუსტიკური ემისიის მეთოდით) კვლევისათვის. </w:t>
      </w:r>
    </w:p>
    <w:p w14:paraId="452C58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14A375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ბ.დ.ა) ახალშობილის მაგიდა სხივური გამათბობლით და სერვოკონტროლით; </w:t>
      </w:r>
    </w:p>
    <w:p w14:paraId="273A50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031D49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ბ.დ.გ) კედლის თერმომეტრი (სააგენტოში ინფორმაციის წარდგენას არ ექვემდებარება); </w:t>
      </w:r>
    </w:p>
    <w:p w14:paraId="158770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07F8973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ბ.დ.ე) ელექტრო ამოსაქაჩი მოწყობილობა; </w:t>
      </w:r>
    </w:p>
    <w:p w14:paraId="66CE42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14:paraId="11CD4B0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ბ.დ.ზ)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0BC347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ბ.დ.თ)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5DACD06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49C4F5E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ბ.დ.კ) ლარინგოსკოპი, სოლები (00,0 და 1 ზომის) (დამატებითი ინფორმაციის წარდგენას (სერია, ნომერი, გამოშვების თარიღი) არ ექვემდებარება); </w:t>
      </w:r>
    </w:p>
    <w:p w14:paraId="241ABF5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ბ.დ.ლ) პულსოქსიმეტრი ნეონატალური მიმღებით ან კარდიომონიტორი შესაბამისი ნეონატალური მიმღებებით (უპირატესობა ენიჭება კარდიომონიტორს).</w:t>
      </w:r>
    </w:p>
    <w:p w14:paraId="312B42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სამეანო განყოფილებაში ხელმისაწვდომია ფუნქციონირებადი (მუშა მდგომარეობაში მყოფი) შემდეგი აღჭურვილობა:</w:t>
      </w:r>
    </w:p>
    <w:p w14:paraId="639C3C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ბ.ე.ა) ინფუზომატი;</w:t>
      </w:r>
    </w:p>
    <w:p w14:paraId="7BBE466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ბ.ე.ბ)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w:t>
      </w:r>
    </w:p>
    <w:p w14:paraId="4D9F70A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ბ.ე.გ) ინსტრუმენტები და აღჭურვილობა სამეანო გართულებებისათვის (მაშები, ვაკუუმ–ექსტრაქტორი).</w:t>
      </w:r>
    </w:p>
    <w:p w14:paraId="78B26A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ბ.ვ) დაწესებულებაში ხელმისაწვდომია აუცილებელი დიაგნოსტიკური გამოსახვითი საშუალებები და კვლევები:</w:t>
      </w:r>
    </w:p>
    <w:p w14:paraId="6FAE648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ბ.ვ.ა) მობილური (გადასატანი) სამეანო ულტრაბგერის აპარატი;</w:t>
      </w:r>
    </w:p>
    <w:p w14:paraId="1054AAC7" w14:textId="1B36040E" w:rsidR="00215330" w:rsidDel="00D6340F"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48" w:author="Vera Baziari" w:date="2019-11-11T12:31:00Z"/>
          <w:rFonts w:ascii="Sylfaen" w:eastAsia="Times New Roman" w:hAnsi="Sylfaen" w:cs="Sylfaen"/>
          <w:noProof/>
          <w:sz w:val="24"/>
          <w:szCs w:val="24"/>
          <w:lang w:val="en-US"/>
        </w:rPr>
      </w:pPr>
      <w:r>
        <w:rPr>
          <w:rFonts w:ascii="Sylfaen" w:eastAsia="Times New Roman" w:hAnsi="Sylfaen" w:cs="Sylfaen"/>
          <w:noProof/>
          <w:sz w:val="24"/>
          <w:szCs w:val="24"/>
          <w:lang w:val="en-US"/>
        </w:rPr>
        <w:t>ბ.ვ.ბ) მობილური (გადასატანი) რენტგენოლოგიური გამოკვლევის აპარატი</w:t>
      </w:r>
      <w:ins w:id="549" w:author="Vera Baziari" w:date="2019-11-11T12:31:00Z">
        <w:r w:rsidR="00D6340F">
          <w:rPr>
            <w:rFonts w:ascii="Sylfaen" w:eastAsia="Times New Roman" w:hAnsi="Sylfaen" w:cs="Sylfaen"/>
            <w:noProof/>
            <w:sz w:val="24"/>
            <w:szCs w:val="24"/>
            <w:lang w:val="ka-GE"/>
          </w:rPr>
          <w:t xml:space="preserve"> როგორც მოზრდილთა ასევე ახალშობილთა ობციით.</w:t>
        </w:r>
      </w:ins>
      <w:del w:id="550" w:author="Vera Baziari" w:date="2019-11-11T12:31:00Z">
        <w:r w:rsidDel="00D6340F">
          <w:rPr>
            <w:rFonts w:ascii="Sylfaen" w:eastAsia="Times New Roman" w:hAnsi="Sylfaen" w:cs="Sylfaen"/>
            <w:noProof/>
            <w:sz w:val="24"/>
            <w:szCs w:val="24"/>
            <w:lang w:val="en-US"/>
          </w:rPr>
          <w:delText xml:space="preserve"> </w:delText>
        </w:r>
        <w:commentRangeStart w:id="551"/>
        <w:commentRangeStart w:id="552"/>
        <w:r w:rsidDel="00D6340F">
          <w:rPr>
            <w:rFonts w:ascii="Sylfaen" w:eastAsia="Times New Roman" w:hAnsi="Sylfaen" w:cs="Sylfaen"/>
            <w:noProof/>
            <w:sz w:val="24"/>
            <w:szCs w:val="24"/>
            <w:lang w:val="en-US"/>
          </w:rPr>
          <w:delText>ახალშობილებისათვის</w:delText>
        </w:r>
      </w:del>
      <w:commentRangeEnd w:id="551"/>
      <w:r w:rsidR="00CE2887">
        <w:rPr>
          <w:rStyle w:val="CommentReference"/>
        </w:rPr>
        <w:commentReference w:id="551"/>
      </w:r>
      <w:commentRangeEnd w:id="552"/>
      <w:r w:rsidR="00C40A4E">
        <w:rPr>
          <w:rStyle w:val="CommentReference"/>
        </w:rPr>
        <w:commentReference w:id="552"/>
      </w:r>
      <w:del w:id="553" w:author="Vera Baziari" w:date="2019-11-11T12:31:00Z">
        <w:r w:rsidDel="00D6340F">
          <w:rPr>
            <w:rFonts w:ascii="Sylfaen" w:eastAsia="Times New Roman" w:hAnsi="Sylfaen" w:cs="Sylfaen"/>
            <w:noProof/>
            <w:sz w:val="24"/>
            <w:szCs w:val="24"/>
            <w:lang w:val="en-US"/>
          </w:rPr>
          <w:delText>;</w:delText>
        </w:r>
      </w:del>
    </w:p>
    <w:p w14:paraId="1B284C44" w14:textId="0246400B"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del w:id="554" w:author="Vera Baziari" w:date="2019-11-11T12:31:00Z">
        <w:r w:rsidDel="00D6340F">
          <w:rPr>
            <w:rFonts w:ascii="Sylfaen" w:eastAsia="Times New Roman" w:hAnsi="Sylfaen" w:cs="Sylfaen"/>
            <w:noProof/>
            <w:sz w:val="24"/>
            <w:szCs w:val="24"/>
            <w:lang w:val="en-US"/>
          </w:rPr>
          <w:delText>ბ</w:delText>
        </w:r>
      </w:del>
      <w:r>
        <w:rPr>
          <w:rFonts w:ascii="Sylfaen" w:eastAsia="Times New Roman" w:hAnsi="Sylfaen" w:cs="Sylfaen"/>
          <w:noProof/>
          <w:sz w:val="24"/>
          <w:szCs w:val="24"/>
          <w:lang w:val="en-US"/>
        </w:rPr>
        <w:t>.ვ.გ) ექოკარდიოგრაფიული კვლევის განხორციელების შესაძლებლობა ახალშობილებისთვის;</w:t>
      </w:r>
    </w:p>
    <w:p w14:paraId="74029A7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ბ.ვ.დ) ნეიროსონოსკოპიული კვლევის განხორციელების შესაძლებლობა ახალშობილებისთვის;</w:t>
      </w:r>
    </w:p>
    <w:p w14:paraId="22ED28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ბ.ვ.ე) კომპიუტერული ტომოგრაფია (CT);</w:t>
      </w:r>
    </w:p>
    <w:p w14:paraId="7F4A56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ბ.ვ.ვ) ელექტროენცეფალოგრაფიული კვლევის ადგილზე უზრუნველყოფა ახალშობილებისათვის (მ.შ., გამოძახებით);</w:t>
      </w:r>
    </w:p>
    <w:p w14:paraId="61EC838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4. </w:t>
      </w:r>
      <w:r>
        <w:rPr>
          <w:rFonts w:ascii="Sylfaen" w:eastAsia="Times New Roman" w:hAnsi="Sylfaen" w:cs="Sylfaen"/>
          <w:b/>
          <w:bCs/>
          <w:noProof/>
          <w:sz w:val="24"/>
          <w:szCs w:val="24"/>
          <w:lang w:eastAsia="x-none"/>
        </w:rPr>
        <w:t>დამხმარე სერვისები:</w:t>
      </w:r>
    </w:p>
    <w:p w14:paraId="497F2AA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წინასწარი შეთანხმების საფუძველზე (თუ დაწესებულებას თვითონ არ გააჩნია საწარმოო ტრანსფუზიოლოგიის სამსახური);</w:t>
      </w:r>
    </w:p>
    <w:p w14:paraId="2E9473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დაწესებულებას უნდა ჰყავდეს სამედიცინო აპარატურაზე პასუხისმგებელი სათანადო მომზადების მქონე ტექნიკური თანამშრომელი;</w:t>
      </w:r>
    </w:p>
    <w:p w14:paraId="10313A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ადგილზე უზრუნველყოფილი უნდა იყოს სრულყოფილად აღჭურვილი და შესაბამისი კვალიფიციური კადრით დაკომპლექტებული კრიტიკული მედიცინის განყოფილება და ახალშობილთა ინტენსიური მოვლის განყოფილება (NICU);</w:t>
      </w:r>
    </w:p>
    <w:p w14:paraId="4B973E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დაწესებულებაში 24 საათის განმავლობაში ხელმისაწვდომია სათანადო ლაბორატორული გამოკვლევები (ამ მუხლის მე-5 პუნქტი).</w:t>
      </w:r>
    </w:p>
    <w:p w14:paraId="0436048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rPr>
        <w:t xml:space="preserve">5. </w:t>
      </w:r>
      <w:r>
        <w:rPr>
          <w:rFonts w:ascii="Sylfaen" w:eastAsia="Times New Roman" w:hAnsi="Sylfaen" w:cs="Sylfaen"/>
          <w:noProof/>
          <w:sz w:val="24"/>
          <w:szCs w:val="24"/>
          <w:lang w:val="en-US"/>
        </w:rPr>
        <w:t>ლაბორატორიული გამოკვლევები – დაწესებულებამ უნდა უზრუნველყოს 24 საათის განმავლობაში შემდეგი ლაბორატორიული გამოკვლევების შესრულება ადგილზე, კანონმდებლობის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275942EE" w14:textId="0AB6FD01"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ჰემატოკრიტი, გლუკოზის დონე სისხლში,</w:t>
      </w:r>
      <w:ins w:id="555" w:author="Kakhaber Shalikadze" w:date="2019-11-11T18:40:00Z">
        <w:r w:rsidR="00840C7A">
          <w:rPr>
            <w:rFonts w:ascii="Sylfaen" w:eastAsia="Times New Roman" w:hAnsi="Sylfaen" w:cs="Sylfaen"/>
            <w:noProof/>
            <w:sz w:val="24"/>
            <w:szCs w:val="24"/>
            <w:lang w:val="ka-GE"/>
          </w:rPr>
          <w:t xml:space="preserve"> </w:t>
        </w:r>
        <w:r w:rsidR="00840C7A">
          <w:rPr>
            <w:rFonts w:ascii="Sylfaen" w:eastAsia="Times New Roman" w:hAnsi="Sylfaen" w:cs="Sylfaen"/>
            <w:noProof/>
            <w:sz w:val="24"/>
            <w:szCs w:val="24"/>
            <w:lang w:val="en-US"/>
          </w:rPr>
          <w:t>CRP,</w:t>
        </w:r>
      </w:ins>
      <w:r>
        <w:rPr>
          <w:rFonts w:ascii="Sylfaen" w:eastAsia="Times New Roman" w:hAnsi="Sylfaen" w:cs="Sylfaen"/>
          <w:noProof/>
          <w:sz w:val="24"/>
          <w:szCs w:val="24"/>
          <w:lang w:val="en-US"/>
        </w:rPr>
        <w:t xml:space="preserve"> სისხლის გაზები და ელექტროლიტები – საჭიროების განსაზღვრიდან არაუმეტეს 45 წუთის განმავლობაში;</w:t>
      </w:r>
    </w:p>
    <w:p w14:paraId="266976A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სისხლის საერთო ანალიზი, სისხლის ჯგუფი და Rh კუთვნილება – საჭიროების განსაზღვრიდან გონივრულ ვადაში, მაგრამ არაუმეტეს 1 სთ-ის </w:t>
      </w:r>
      <w:commentRangeStart w:id="556"/>
      <w:r>
        <w:rPr>
          <w:rFonts w:ascii="Sylfaen" w:eastAsia="Times New Roman" w:hAnsi="Sylfaen" w:cs="Sylfaen"/>
          <w:noProof/>
          <w:sz w:val="24"/>
          <w:szCs w:val="24"/>
          <w:lang w:val="en-US"/>
        </w:rPr>
        <w:t>განმავლობაში</w:t>
      </w:r>
      <w:commentRangeEnd w:id="556"/>
      <w:r w:rsidR="00CE2887">
        <w:rPr>
          <w:rStyle w:val="CommentReference"/>
        </w:rPr>
        <w:commentReference w:id="556"/>
      </w:r>
      <w:r>
        <w:rPr>
          <w:rFonts w:ascii="Sylfaen" w:eastAsia="Times New Roman" w:hAnsi="Sylfaen" w:cs="Sylfaen"/>
          <w:noProof/>
          <w:sz w:val="24"/>
          <w:szCs w:val="24"/>
          <w:lang w:val="en-US"/>
        </w:rPr>
        <w:t>;</w:t>
      </w:r>
    </w:p>
    <w:p w14:paraId="36F9EED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14:paraId="2D4C5F7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ბილირუბინის განსაზღვრა ახალშობილებში – საჭიროების განსაზღვრიდან 1 საათის განმავლობაში;</w:t>
      </w:r>
    </w:p>
    <w:p w14:paraId="65F7E66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w:t>
      </w:r>
      <w:r>
        <w:rPr>
          <w:rFonts w:ascii="Sylfaen" w:eastAsia="Times New Roman" w:hAnsi="Sylfaen" w:cs="Sylfaen"/>
          <w:noProof/>
          <w:sz w:val="24"/>
          <w:szCs w:val="24"/>
          <w:lang w:val="en-US"/>
        </w:rPr>
        <w:lastRenderedPageBreak/>
        <w:t>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14:paraId="724F96E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შრატში მაგნიუმის განსაზღვრა;</w:t>
      </w:r>
    </w:p>
    <w:p w14:paraId="725DC5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127B5E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სახელმწიფო პროგრამებით გათვალისწინებული სკრინინგული ტესტები ახალშობილებისთვის;</w:t>
      </w:r>
    </w:p>
    <w:p w14:paraId="21D266A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შარდის საერთო ანალიზი.</w:t>
      </w:r>
    </w:p>
    <w:p w14:paraId="1FB87B58" w14:textId="77777777" w:rsidR="00215330" w:rsidRDefault="00482CB5">
      <w:pPr>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ადგილზე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14:paraId="0360A9A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2E5A08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6. </w:t>
      </w:r>
      <w:r>
        <w:rPr>
          <w:rFonts w:ascii="Sylfaen" w:eastAsia="Times New Roman" w:hAnsi="Sylfaen" w:cs="Sylfaen"/>
          <w:b/>
          <w:bCs/>
          <w:noProof/>
          <w:sz w:val="24"/>
          <w:szCs w:val="24"/>
          <w:lang w:eastAsia="x-none"/>
        </w:rPr>
        <w:t>კომუნიკაცია და ტრანსპორტირება:</w:t>
      </w:r>
    </w:p>
    <w:p w14:paraId="4F17EC7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w:t>
      </w:r>
      <w:commentRangeStart w:id="557"/>
      <w:r>
        <w:rPr>
          <w:rFonts w:ascii="Sylfaen" w:eastAsia="Times New Roman" w:hAnsi="Sylfaen" w:cs="Sylfaen"/>
          <w:noProof/>
          <w:sz w:val="24"/>
          <w:szCs w:val="24"/>
          <w:lang w:eastAsia="x-none"/>
        </w:rPr>
        <w:t>ტრანსპორტირებისათვის</w:t>
      </w:r>
      <w:commentRangeEnd w:id="557"/>
      <w:r w:rsidR="00CE2887">
        <w:rPr>
          <w:rStyle w:val="CommentReference"/>
        </w:rPr>
        <w:commentReference w:id="557"/>
      </w:r>
      <w:r>
        <w:rPr>
          <w:rFonts w:ascii="Sylfaen" w:eastAsia="Times New Roman" w:hAnsi="Sylfaen" w:cs="Sylfaen"/>
          <w:noProof/>
          <w:sz w:val="24"/>
          <w:szCs w:val="24"/>
          <w:lang w:eastAsia="x-none"/>
        </w:rPr>
        <w:t xml:space="preserve">;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63D846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w:t>
      </w:r>
      <w:commentRangeStart w:id="558"/>
      <w:r>
        <w:rPr>
          <w:rFonts w:ascii="Sylfaen" w:eastAsia="Times New Roman" w:hAnsi="Sylfaen" w:cs="Sylfaen"/>
          <w:noProof/>
          <w:sz w:val="24"/>
          <w:szCs w:val="24"/>
          <w:lang w:eastAsia="x-none"/>
        </w:rPr>
        <w:t>წარმოება</w:t>
      </w:r>
      <w:commentRangeEnd w:id="558"/>
      <w:r w:rsidR="00CE2887">
        <w:rPr>
          <w:rStyle w:val="CommentReference"/>
        </w:rPr>
        <w:commentReference w:id="558"/>
      </w:r>
      <w:r>
        <w:rPr>
          <w:rFonts w:ascii="Sylfaen" w:eastAsia="Times New Roman" w:hAnsi="Sylfaen" w:cs="Sylfaen"/>
          <w:noProof/>
          <w:sz w:val="24"/>
          <w:szCs w:val="24"/>
          <w:lang w:eastAsia="x-none"/>
        </w:rPr>
        <w:t>.</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r>
        <w:rPr>
          <w:rFonts w:ascii="Sylfaen" w:hAnsi="Sylfaen" w:cs="Sylfaen"/>
          <w:noProof/>
          <w:sz w:val="24"/>
          <w:szCs w:val="24"/>
          <w:lang w:eastAsia="x-none"/>
        </w:rPr>
        <w:tab/>
      </w:r>
    </w:p>
    <w:p w14:paraId="7B1C8827"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outlineLvl w:val="0"/>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ახალშობილთა ინტენსიური მოვლის განყოფილება (NICU) </w:t>
      </w:r>
      <w:r>
        <w:rPr>
          <w:rFonts w:ascii="Sylfaen" w:hAnsi="Sylfaen" w:cs="Sylfaen"/>
          <w:b/>
          <w:bCs/>
          <w:noProof/>
          <w:position w:val="8"/>
          <w:sz w:val="14"/>
          <w:szCs w:val="14"/>
          <w:lang w:eastAsia="x-none"/>
        </w:rPr>
        <w:t>3</w:t>
      </w:r>
    </w:p>
    <w:p w14:paraId="10A0458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________________</w:t>
      </w:r>
    </w:p>
    <w:p w14:paraId="6F98A54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
          <w:iCs/>
          <w:noProof/>
          <w:sz w:val="18"/>
          <w:szCs w:val="18"/>
          <w:lang w:eastAsia="x-none"/>
        </w:rPr>
      </w:pPr>
      <w:r>
        <w:rPr>
          <w:rFonts w:ascii="Sylfaen" w:hAnsi="Sylfaen" w:cs="Sylfaen"/>
          <w:noProof/>
          <w:position w:val="8"/>
          <w:sz w:val="14"/>
          <w:szCs w:val="14"/>
          <w:lang w:eastAsia="x-none"/>
        </w:rPr>
        <w:t xml:space="preserve">3 </w:t>
      </w:r>
      <w:r>
        <w:rPr>
          <w:rFonts w:ascii="Sylfaen" w:eastAsia="Times New Roman" w:hAnsi="Sylfaen" w:cs="Sylfaen"/>
          <w:i/>
          <w:iCs/>
          <w:noProof/>
          <w:sz w:val="18"/>
          <w:szCs w:val="18"/>
          <w:lang w:eastAsia="x-none"/>
        </w:rPr>
        <w:t>ახალშობილთა</w:t>
      </w:r>
      <w:r>
        <w:rPr>
          <w:i/>
          <w:iCs/>
          <w:noProof/>
          <w:sz w:val="18"/>
          <w:szCs w:val="18"/>
          <w:lang w:eastAsia="x-none"/>
        </w:rPr>
        <w:t xml:space="preserve"> </w:t>
      </w:r>
      <w:r>
        <w:rPr>
          <w:rFonts w:ascii="Sylfaen" w:eastAsia="Times New Roman" w:hAnsi="Sylfaen" w:cs="Sylfaen"/>
          <w:i/>
          <w:iCs/>
          <w:noProof/>
          <w:sz w:val="18"/>
          <w:szCs w:val="18"/>
          <w:lang w:eastAsia="x-none"/>
        </w:rPr>
        <w:t>ინტენსიური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w:t>
      </w:r>
      <w:r>
        <w:rPr>
          <w:i/>
          <w:iCs/>
          <w:noProof/>
          <w:sz w:val="18"/>
          <w:szCs w:val="18"/>
          <w:lang w:eastAsia="x-none"/>
        </w:rPr>
        <w:t xml:space="preserve"> (NICU) </w:t>
      </w:r>
      <w:r>
        <w:rPr>
          <w:rFonts w:eastAsia="Times New Roman"/>
          <w:i/>
          <w:iCs/>
          <w:noProof/>
          <w:sz w:val="18"/>
          <w:szCs w:val="18"/>
          <w:lang w:eastAsia="x-none"/>
        </w:rPr>
        <w:t xml:space="preserve">– </w:t>
      </w:r>
      <w:r>
        <w:rPr>
          <w:rFonts w:ascii="Sylfaen" w:eastAsia="Times New Roman" w:hAnsi="Sylfaen" w:cs="Sylfaen"/>
          <w:i/>
          <w:iCs/>
          <w:noProof/>
          <w:sz w:val="18"/>
          <w:szCs w:val="18"/>
          <w:lang w:eastAsia="x-none"/>
        </w:rPr>
        <w:t>ინტენსიური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სერვისის</w:t>
      </w:r>
      <w:r>
        <w:rPr>
          <w:i/>
          <w:iCs/>
          <w:noProof/>
          <w:sz w:val="18"/>
          <w:szCs w:val="18"/>
          <w:lang w:eastAsia="x-none"/>
        </w:rPr>
        <w:t xml:space="preserve"> </w:t>
      </w:r>
      <w:r>
        <w:rPr>
          <w:rFonts w:ascii="Sylfaen" w:eastAsia="Times New Roman" w:hAnsi="Sylfaen" w:cs="Sylfaen"/>
          <w:i/>
          <w:iCs/>
          <w:noProof/>
          <w:sz w:val="18"/>
          <w:szCs w:val="18"/>
          <w:lang w:eastAsia="x-none"/>
        </w:rPr>
        <w:t>მიმწოდებელი</w:t>
      </w:r>
      <w:r>
        <w:rPr>
          <w:i/>
          <w:iCs/>
          <w:noProof/>
          <w:sz w:val="18"/>
          <w:szCs w:val="18"/>
          <w:lang w:eastAsia="x-none"/>
        </w:rPr>
        <w:t xml:space="preserve"> </w:t>
      </w:r>
      <w:r>
        <w:rPr>
          <w:rFonts w:ascii="Sylfaen" w:eastAsia="Times New Roman" w:hAnsi="Sylfaen" w:cs="Sylfaen"/>
          <w:i/>
          <w:iCs/>
          <w:noProof/>
          <w:sz w:val="18"/>
          <w:szCs w:val="18"/>
          <w:lang w:eastAsia="x-none"/>
        </w:rPr>
        <w:t>ერთეული</w:t>
      </w:r>
      <w:r>
        <w:rPr>
          <w:i/>
          <w:iCs/>
          <w:noProof/>
          <w:sz w:val="18"/>
          <w:szCs w:val="18"/>
          <w:lang w:eastAsia="x-none"/>
        </w:rPr>
        <w:t xml:space="preserve"> </w:t>
      </w:r>
      <w:r>
        <w:rPr>
          <w:rFonts w:ascii="Sylfaen" w:eastAsia="Times New Roman" w:hAnsi="Sylfaen" w:cs="Sylfaen"/>
          <w:i/>
          <w:iCs/>
          <w:noProof/>
          <w:sz w:val="18"/>
          <w:szCs w:val="18"/>
          <w:lang w:eastAsia="x-none"/>
        </w:rPr>
        <w:t>დღენაკლული</w:t>
      </w:r>
      <w:r>
        <w:rPr>
          <w:i/>
          <w:iCs/>
          <w:noProof/>
          <w:sz w:val="18"/>
          <w:szCs w:val="18"/>
          <w:lang w:eastAsia="x-none"/>
        </w:rPr>
        <w:t xml:space="preserve"> </w:t>
      </w:r>
      <w:r>
        <w:rPr>
          <w:rFonts w:ascii="Sylfaen" w:eastAsia="Times New Roman" w:hAnsi="Sylfaen" w:cs="Sylfaen"/>
          <w:i/>
          <w:iCs/>
          <w:noProof/>
          <w:sz w:val="18"/>
          <w:szCs w:val="18"/>
          <w:lang w:eastAsia="x-none"/>
        </w:rPr>
        <w:t>და</w:t>
      </w:r>
      <w:r>
        <w:rPr>
          <w:i/>
          <w:iCs/>
          <w:noProof/>
          <w:sz w:val="18"/>
          <w:szCs w:val="18"/>
          <w:lang w:eastAsia="x-none"/>
        </w:rPr>
        <w:t xml:space="preserve"> </w:t>
      </w:r>
      <w:r>
        <w:rPr>
          <w:rFonts w:ascii="Sylfaen" w:eastAsia="Times New Roman" w:hAnsi="Sylfaen" w:cs="Sylfaen"/>
          <w:i/>
          <w:iCs/>
          <w:noProof/>
          <w:sz w:val="18"/>
          <w:szCs w:val="18"/>
          <w:lang w:eastAsia="x-none"/>
        </w:rPr>
        <w:t>ავადმყოფი</w:t>
      </w:r>
      <w:r>
        <w:rPr>
          <w:i/>
          <w:iCs/>
          <w:noProof/>
          <w:sz w:val="18"/>
          <w:szCs w:val="18"/>
          <w:lang w:eastAsia="x-none"/>
        </w:rPr>
        <w:t xml:space="preserve"> </w:t>
      </w:r>
      <w:r>
        <w:rPr>
          <w:rFonts w:ascii="Sylfaen" w:eastAsia="Times New Roman" w:hAnsi="Sylfaen" w:cs="Sylfaen"/>
          <w:i/>
          <w:iCs/>
          <w:noProof/>
          <w:sz w:val="18"/>
          <w:szCs w:val="18"/>
          <w:lang w:eastAsia="x-none"/>
        </w:rPr>
        <w:t>ახალშობილებისათვის</w:t>
      </w:r>
      <w:r>
        <w:rPr>
          <w:i/>
          <w:iCs/>
          <w:noProof/>
          <w:sz w:val="18"/>
          <w:szCs w:val="18"/>
          <w:lang w:eastAsia="x-none"/>
        </w:rPr>
        <w:t>.</w:t>
      </w:r>
    </w:p>
    <w:p w14:paraId="4E08C4EB"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position w:val="8"/>
          <w:sz w:val="14"/>
          <w:szCs w:val="14"/>
          <w:lang w:eastAsia="x-none"/>
        </w:rPr>
      </w:pPr>
    </w:p>
    <w:p w14:paraId="4177539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ახალშობილთა ინტენსიური თერაპიის დონეების კლინიკური კრიტერიუმები:</w:t>
      </w:r>
    </w:p>
    <w:p w14:paraId="19CEE1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ინტენსიური მოვლა:</w:t>
      </w:r>
    </w:p>
    <w:p w14:paraId="30AC2D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w:t>
      </w:r>
      <w:r>
        <w:rPr>
          <w:rFonts w:ascii="Sylfaen" w:eastAsia="Times New Roman" w:hAnsi="Sylfaen" w:cs="Sylfaen"/>
          <w:noProof/>
          <w:sz w:val="24"/>
          <w:szCs w:val="24"/>
          <w:lang w:eastAsia="x-none"/>
        </w:rPr>
        <w:tab/>
        <w:t>ახალშობილი &lt;32 კვირაზე ან &lt;1250გრამზე;</w:t>
      </w:r>
    </w:p>
    <w:p w14:paraId="5851EC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w:t>
      </w:r>
      <w:r>
        <w:rPr>
          <w:rFonts w:ascii="Sylfaen" w:eastAsia="Times New Roman" w:hAnsi="Sylfaen" w:cs="Sylfaen"/>
          <w:noProof/>
          <w:sz w:val="24"/>
          <w:szCs w:val="24"/>
          <w:lang w:eastAsia="x-none"/>
        </w:rPr>
        <w:tab/>
        <w:t>ახალშობილი, რომელიც საჭიროებს ნებისმიერი ტიპის რესპირატორულ მხარდაჭერას – HFNC, CPAP, MV;</w:t>
      </w:r>
    </w:p>
    <w:p w14:paraId="59EE10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w:t>
      </w:r>
      <w:r>
        <w:rPr>
          <w:rFonts w:ascii="Sylfaen" w:eastAsia="Times New Roman" w:hAnsi="Sylfaen" w:cs="Sylfaen"/>
          <w:noProof/>
          <w:sz w:val="24"/>
          <w:szCs w:val="24"/>
          <w:lang w:eastAsia="x-none"/>
        </w:rPr>
        <w:tab/>
        <w:t xml:space="preserve">პოსტ. ექსტუბაციური პერიოდი – 24 სთ; </w:t>
      </w:r>
    </w:p>
    <w:p w14:paraId="1D00DE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w:t>
      </w:r>
      <w:r>
        <w:rPr>
          <w:rFonts w:ascii="Sylfaen" w:eastAsia="Times New Roman" w:hAnsi="Sylfaen" w:cs="Sylfaen"/>
          <w:noProof/>
          <w:sz w:val="24"/>
          <w:szCs w:val="24"/>
          <w:lang w:eastAsia="x-none"/>
        </w:rPr>
        <w:tab/>
        <w:t>ახალშობილები ქირურგიული პათოლოგიებით, რომელიც მოითხოვს ოპერაციულ ჩარევას ნეონატალურ ასაკში;</w:t>
      </w:r>
    </w:p>
    <w:p w14:paraId="4552C8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w:t>
      </w:r>
      <w:r>
        <w:rPr>
          <w:rFonts w:ascii="Sylfaen" w:eastAsia="Times New Roman" w:hAnsi="Sylfaen" w:cs="Sylfaen"/>
          <w:noProof/>
          <w:sz w:val="24"/>
          <w:szCs w:val="24"/>
          <w:lang w:eastAsia="x-none"/>
        </w:rPr>
        <w:tab/>
        <w:t>ინოტროპების და პროსტაგლანდინების ინფუზია;</w:t>
      </w:r>
    </w:p>
    <w:p w14:paraId="13D636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ა.ვ)</w:t>
      </w:r>
      <w:r>
        <w:rPr>
          <w:rFonts w:ascii="Sylfaen" w:eastAsia="Times New Roman" w:hAnsi="Sylfaen" w:cs="Sylfaen"/>
          <w:noProof/>
          <w:sz w:val="24"/>
          <w:szCs w:val="24"/>
          <w:lang w:eastAsia="x-none"/>
        </w:rPr>
        <w:tab/>
        <w:t>განმეორებითი აპნოე/ციანოზის შეტევები, რასაც ახლავს ბრადიკარდია;</w:t>
      </w:r>
    </w:p>
    <w:p w14:paraId="1BE534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w:t>
      </w:r>
      <w:r>
        <w:rPr>
          <w:rFonts w:ascii="Sylfaen" w:eastAsia="Times New Roman" w:hAnsi="Sylfaen" w:cs="Sylfaen"/>
          <w:noProof/>
          <w:sz w:val="24"/>
          <w:szCs w:val="24"/>
          <w:lang w:eastAsia="x-none"/>
        </w:rPr>
        <w:tab/>
        <w:t xml:space="preserve"> ენდოკრინული და მეტაბოლური დარღვევები, რომელიც საჭიროებს სპეციალისტის მეთვალყურეობას, სპეციალურ კვლევასა, ინტენსიურ მონიტორინგსა და მართვას; </w:t>
      </w:r>
    </w:p>
    <w:p w14:paraId="431E8B5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w:t>
      </w:r>
      <w:r>
        <w:rPr>
          <w:rFonts w:ascii="Sylfaen" w:eastAsia="Times New Roman" w:hAnsi="Sylfaen" w:cs="Sylfaen"/>
          <w:noProof/>
          <w:sz w:val="24"/>
          <w:szCs w:val="24"/>
          <w:lang w:eastAsia="x-none"/>
        </w:rPr>
        <w:tab/>
        <w:t>სისხლის სრული ან ნაწილობრივი შენაცვლებითი თერაპია;</w:t>
      </w:r>
    </w:p>
    <w:p w14:paraId="05D3B1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w:t>
      </w:r>
      <w:r>
        <w:rPr>
          <w:rFonts w:ascii="Sylfaen" w:eastAsia="Times New Roman" w:hAnsi="Sylfaen" w:cs="Sylfaen"/>
          <w:noProof/>
          <w:sz w:val="24"/>
          <w:szCs w:val="24"/>
          <w:lang w:eastAsia="x-none"/>
        </w:rPr>
        <w:tab/>
        <w:t>პლევრალური ან პერიტონიალური, პერიკარდიული დრენაჟი ამოღებიდან პირველი 24 საათის განმავლობაში;</w:t>
      </w:r>
    </w:p>
    <w:p w14:paraId="254073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ა.კ)</w:t>
      </w:r>
      <w:r>
        <w:rPr>
          <w:rFonts w:ascii="Sylfaen" w:eastAsia="Times New Roman" w:hAnsi="Sylfaen" w:cs="Sylfaen"/>
          <w:noProof/>
          <w:sz w:val="24"/>
          <w:szCs w:val="24"/>
          <w:lang w:eastAsia="x-none"/>
        </w:rPr>
        <w:tab/>
        <w:t>პერიტონიალური დიალიზი;</w:t>
      </w:r>
    </w:p>
    <w:p w14:paraId="348B59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ა.ლ)</w:t>
      </w:r>
      <w:r>
        <w:rPr>
          <w:rFonts w:ascii="Sylfaen" w:eastAsia="Times New Roman" w:hAnsi="Sylfaen" w:cs="Sylfaen"/>
          <w:noProof/>
          <w:sz w:val="24"/>
          <w:szCs w:val="24"/>
          <w:lang w:eastAsia="x-none"/>
        </w:rPr>
        <w:tab/>
        <w:t xml:space="preserve">გულყრები; </w:t>
      </w:r>
    </w:p>
    <w:p w14:paraId="60E4F8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w:t>
      </w:r>
      <w:r>
        <w:rPr>
          <w:rFonts w:ascii="Sylfaen" w:eastAsia="Times New Roman" w:hAnsi="Sylfaen" w:cs="Sylfaen"/>
          <w:noProof/>
          <w:sz w:val="24"/>
          <w:szCs w:val="24"/>
          <w:lang w:eastAsia="x-none"/>
        </w:rPr>
        <w:tab/>
        <w:t>სრული პარენტერალური კვება;</w:t>
      </w:r>
    </w:p>
    <w:p w14:paraId="4B0E10B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w:t>
      </w:r>
      <w:r>
        <w:rPr>
          <w:rFonts w:ascii="Sylfaen" w:eastAsia="Times New Roman" w:hAnsi="Sylfaen" w:cs="Sylfaen"/>
          <w:noProof/>
          <w:sz w:val="24"/>
          <w:szCs w:val="24"/>
          <w:lang w:eastAsia="x-none"/>
        </w:rPr>
        <w:tab/>
        <w:t>შოკი;</w:t>
      </w:r>
    </w:p>
    <w:p w14:paraId="75A473E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ა.ო)</w:t>
      </w:r>
      <w:r>
        <w:rPr>
          <w:rFonts w:ascii="Sylfaen" w:eastAsia="Times New Roman" w:hAnsi="Sylfaen" w:cs="Sylfaen"/>
          <w:noProof/>
          <w:sz w:val="24"/>
          <w:szCs w:val="24"/>
          <w:lang w:eastAsia="x-none"/>
        </w:rPr>
        <w:tab/>
        <w:t>არითმია.</w:t>
      </w:r>
    </w:p>
    <w:p w14:paraId="40FF57E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შუალედური მოვლა:</w:t>
      </w:r>
    </w:p>
    <w:p w14:paraId="1EDD3E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w:t>
      </w:r>
      <w:r>
        <w:rPr>
          <w:rFonts w:ascii="Sylfaen" w:eastAsia="Times New Roman" w:hAnsi="Sylfaen" w:cs="Sylfaen"/>
          <w:noProof/>
          <w:sz w:val="24"/>
          <w:szCs w:val="24"/>
          <w:lang w:eastAsia="x-none"/>
        </w:rPr>
        <w:tab/>
        <w:t>ნაწილობრივი პარენტერალური კვება;</w:t>
      </w:r>
    </w:p>
    <w:p w14:paraId="28BDE85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w:t>
      </w:r>
      <w:r>
        <w:rPr>
          <w:rFonts w:ascii="Sylfaen" w:eastAsia="Times New Roman" w:hAnsi="Sylfaen" w:cs="Sylfaen"/>
          <w:noProof/>
          <w:sz w:val="24"/>
          <w:szCs w:val="24"/>
          <w:lang w:eastAsia="x-none"/>
        </w:rPr>
        <w:tab/>
        <w:t>პოსტოპერაციული პერიოდიდან 48 სთ-ი;</w:t>
      </w:r>
    </w:p>
    <w:p w14:paraId="1886B3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w:t>
      </w:r>
      <w:r>
        <w:rPr>
          <w:rFonts w:ascii="Sylfaen" w:eastAsia="Times New Roman" w:hAnsi="Sylfaen" w:cs="Sylfaen"/>
          <w:noProof/>
          <w:sz w:val="24"/>
          <w:szCs w:val="24"/>
          <w:lang w:eastAsia="x-none"/>
        </w:rPr>
        <w:tab/>
        <w:t xml:space="preserve"> თანდაყოლილი ანომალიები, რომლებიც საჭიროებს ინტენსიურ მეთვალყურეობას, კვლევას და მონიტორინგს სიცოცხლის პირველი 72 საათის განმავლობაში;</w:t>
      </w:r>
    </w:p>
    <w:p w14:paraId="029D954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w:t>
      </w:r>
      <w:r>
        <w:rPr>
          <w:rFonts w:ascii="Sylfaen" w:eastAsia="Times New Roman" w:hAnsi="Sylfaen" w:cs="Sylfaen"/>
          <w:noProof/>
          <w:sz w:val="24"/>
          <w:szCs w:val="24"/>
          <w:lang w:eastAsia="x-none"/>
        </w:rPr>
        <w:tab/>
        <w:t>MRI-კვლევიდან 24 საათი;</w:t>
      </w:r>
    </w:p>
    <w:p w14:paraId="72742E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w:t>
      </w:r>
      <w:r>
        <w:rPr>
          <w:rFonts w:ascii="Sylfaen" w:eastAsia="Times New Roman" w:hAnsi="Sylfaen" w:cs="Sylfaen"/>
          <w:noProof/>
          <w:sz w:val="24"/>
          <w:szCs w:val="24"/>
          <w:lang w:eastAsia="x-none"/>
        </w:rPr>
        <w:tab/>
        <w:t>ახლშობილი საეჭვო სეფსისზე და ბაქტერიული სეფსისი (მკურნალობის კურსის დამთავრებამდე);</w:t>
      </w:r>
    </w:p>
    <w:p w14:paraId="6E2A3F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w:t>
      </w:r>
      <w:r>
        <w:rPr>
          <w:rFonts w:ascii="Sylfaen" w:eastAsia="Times New Roman" w:hAnsi="Sylfaen" w:cs="Sylfaen"/>
          <w:noProof/>
          <w:sz w:val="24"/>
          <w:szCs w:val="24"/>
          <w:lang w:eastAsia="x-none"/>
        </w:rPr>
        <w:tab/>
        <w:t xml:space="preserve">მენინგიტი, ოსტეომიელიტი, საშარდე გზების ინფექცია; </w:t>
      </w:r>
    </w:p>
    <w:p w14:paraId="65E5FE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w:t>
      </w:r>
      <w:r>
        <w:rPr>
          <w:rFonts w:ascii="Sylfaen" w:eastAsia="Times New Roman" w:hAnsi="Sylfaen" w:cs="Sylfaen"/>
          <w:noProof/>
          <w:sz w:val="24"/>
          <w:szCs w:val="24"/>
          <w:lang w:eastAsia="x-none"/>
        </w:rPr>
        <w:tab/>
        <w:t>ჰიპოგლიკემია, რომელიც საჭიროებს ინტენსიურ კვლევასა და მკურნალობას;</w:t>
      </w:r>
    </w:p>
    <w:p w14:paraId="43698DA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w:t>
      </w:r>
      <w:r>
        <w:rPr>
          <w:rFonts w:ascii="Sylfaen" w:eastAsia="Times New Roman" w:hAnsi="Sylfaen" w:cs="Sylfaen"/>
          <w:noProof/>
          <w:sz w:val="24"/>
          <w:szCs w:val="24"/>
          <w:lang w:eastAsia="x-none"/>
        </w:rPr>
        <w:tab/>
        <w:t xml:space="preserve">ნებისმიერი ახალშობილი, რომელიც საჭიროებს რესპირატორულ დახმარებას: ნიღაბი, კარავი, თავისუფალი ნაკადი; </w:t>
      </w:r>
    </w:p>
    <w:p w14:paraId="436CB52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w:t>
      </w:r>
      <w:r>
        <w:rPr>
          <w:rFonts w:ascii="Sylfaen" w:eastAsia="Times New Roman" w:hAnsi="Sylfaen" w:cs="Sylfaen"/>
          <w:noProof/>
          <w:sz w:val="24"/>
          <w:szCs w:val="24"/>
          <w:lang w:eastAsia="x-none"/>
        </w:rPr>
        <w:tab/>
        <w:t>1250-1800 გრამი მასის ახალშობილი, რომელსაც არ აქვს ინტენსიური მოვლის კრიტერიუმი;</w:t>
      </w:r>
    </w:p>
    <w:p w14:paraId="3C6DB54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ბ.კ)</w:t>
      </w:r>
      <w:r>
        <w:rPr>
          <w:rFonts w:ascii="Sylfaen" w:eastAsia="Times New Roman" w:hAnsi="Sylfaen" w:cs="Sylfaen"/>
          <w:noProof/>
          <w:sz w:val="24"/>
          <w:szCs w:val="24"/>
          <w:lang w:eastAsia="x-none"/>
        </w:rPr>
        <w:tab/>
        <w:t>ახალშობილის აბსტინენციის სინდრომი – მეტი-24 სთ-ზე, რომელსაც არ აქვს NICU-ს კრიტერიუმები;</w:t>
      </w:r>
    </w:p>
    <w:p w14:paraId="57D0ACD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w:t>
      </w:r>
      <w:r>
        <w:rPr>
          <w:rFonts w:ascii="Sylfaen" w:eastAsia="Times New Roman" w:hAnsi="Sylfaen" w:cs="Sylfaen"/>
          <w:noProof/>
          <w:sz w:val="24"/>
          <w:szCs w:val="24"/>
          <w:lang w:eastAsia="x-none"/>
        </w:rPr>
        <w:tab/>
        <w:t>ჰიპერბილირუბინემია შენაცვლების რისკით, სიცოცხლის პირველი 24 საათის განმავლობაში;</w:t>
      </w:r>
    </w:p>
    <w:p w14:paraId="7B8400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ბ.მ)</w:t>
      </w:r>
      <w:r>
        <w:rPr>
          <w:rFonts w:ascii="Sylfaen" w:eastAsia="Times New Roman" w:hAnsi="Sylfaen" w:cs="Sylfaen"/>
          <w:noProof/>
          <w:sz w:val="24"/>
          <w:szCs w:val="24"/>
          <w:lang w:eastAsia="x-none"/>
        </w:rPr>
        <w:tab/>
        <w:t xml:space="preserve">ახალშობილი საეჭვო თანდაყოლილ ან შეძენილ ქირურგიულ პათოლოგიებზე, რომელიც საჭიროებს ინტენსიურ კვლევასა და მონიტორინგს. </w:t>
      </w:r>
    </w:p>
    <w:p w14:paraId="120BC9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გახანგრძლივებული მოვლა:</w:t>
      </w:r>
    </w:p>
    <w:p w14:paraId="6933DF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w:t>
      </w:r>
      <w:r>
        <w:rPr>
          <w:rFonts w:ascii="Sylfaen" w:eastAsia="Times New Roman" w:hAnsi="Sylfaen" w:cs="Sylfaen"/>
          <w:noProof/>
          <w:sz w:val="24"/>
          <w:szCs w:val="24"/>
          <w:lang w:eastAsia="x-none"/>
        </w:rPr>
        <w:tab/>
        <w:t>ჰიპერბილირუბინემია, რომელიც საჭიროებს ფოტოთერაპიას;</w:t>
      </w:r>
    </w:p>
    <w:p w14:paraId="060026C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w:t>
      </w:r>
      <w:r>
        <w:rPr>
          <w:rFonts w:ascii="Sylfaen" w:eastAsia="Times New Roman" w:hAnsi="Sylfaen" w:cs="Sylfaen"/>
          <w:noProof/>
          <w:sz w:val="24"/>
          <w:szCs w:val="24"/>
          <w:lang w:eastAsia="x-none"/>
        </w:rPr>
        <w:tab/>
        <w:t>კვების პრობლემები;</w:t>
      </w:r>
    </w:p>
    <w:p w14:paraId="4EDB5C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გ.გ)</w:t>
      </w:r>
      <w:r>
        <w:rPr>
          <w:rFonts w:ascii="Sylfaen" w:eastAsia="Times New Roman" w:hAnsi="Sylfaen" w:cs="Sylfaen"/>
          <w:noProof/>
          <w:sz w:val="24"/>
          <w:szCs w:val="24"/>
          <w:lang w:eastAsia="x-none"/>
        </w:rPr>
        <w:tab/>
        <w:t>ახალშობილი მომვლელის გარეშე (დედა, ოჯახი);</w:t>
      </w:r>
    </w:p>
    <w:p w14:paraId="5072E9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გ.დ)</w:t>
      </w:r>
      <w:r>
        <w:rPr>
          <w:rFonts w:ascii="Sylfaen" w:eastAsia="Times New Roman" w:hAnsi="Sylfaen" w:cs="Sylfaen"/>
          <w:noProof/>
          <w:sz w:val="24"/>
          <w:szCs w:val="24"/>
          <w:lang w:eastAsia="x-none"/>
        </w:rPr>
        <w:tab/>
        <w:t>არასტაბილური წონის ნამატი.</w:t>
      </w:r>
    </w:p>
    <w:p w14:paraId="636BF0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b/>
          <w:bCs/>
          <w:noProof/>
          <w:sz w:val="24"/>
          <w:szCs w:val="24"/>
          <w:lang w:eastAsia="x-none"/>
        </w:rPr>
        <w:lastRenderedPageBreak/>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სერვისის მიმწოდებელი ერთეული უნდა აკმაყოფილებდეს შემდეგ მოთხოვნებს (ძალაშია 2018 წლის 1 იანვრამდე (შენიშვნა: ახალშობილთა ინტენსიური მოვლის (NICU) სერვისის მიმწოდებლებმა 2018 წლის 1 იანვრამდე თავისი საქმიანობა შესაბამისობაში უნდა მოიყვანონ მოქმედი კანონმდებლობით განსაზღვრულ სანებართვო მოთხოვნებთან და 2018 წლის 1 ივნისამდე მოიპოვონ ნებართვის დანართი – „ახალშობილთა ინტენსიური მოვლა“. ქვემოთ ჩამოთვლილი მოთხოვნები 2018 წლის 1 იანვრამდე გავრცელდება III დონის პერინატალური მოვლის სერვისის მიმწოდებელი დაწესებულებების მიმართ, პერინატალური რეგიონალიზაციის პროცესის ფარგლებში)): </w:t>
      </w:r>
    </w:p>
    <w:p w14:paraId="3EF948E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w:t>
      </w:r>
      <w:commentRangeStart w:id="559"/>
      <w:r>
        <w:rPr>
          <w:rFonts w:ascii="Sylfaen" w:eastAsia="Times New Roman" w:hAnsi="Sylfaen" w:cs="Sylfaen"/>
          <w:noProof/>
          <w:sz w:val="24"/>
          <w:szCs w:val="24"/>
          <w:lang w:eastAsia="x-none"/>
        </w:rPr>
        <w:t>გააჩნია</w:t>
      </w:r>
      <w:commentRangeEnd w:id="559"/>
      <w:r w:rsidR="00CE2887">
        <w:rPr>
          <w:rStyle w:val="CommentReference"/>
        </w:rPr>
        <w:commentReference w:id="559"/>
      </w:r>
      <w:r>
        <w:rPr>
          <w:rFonts w:ascii="Sylfaen" w:eastAsia="Times New Roman" w:hAnsi="Sylfaen" w:cs="Sylfaen"/>
          <w:noProof/>
          <w:sz w:val="24"/>
          <w:szCs w:val="24"/>
          <w:lang w:eastAsia="x-none"/>
        </w:rPr>
        <w:t xml:space="preserve"> სივრცეები ინტენსიური მოვლის, შუალედური მოვლის და გახანგრძლივებული მოვლის დონის შესაბამისი სერვისების მიწოდებისათვის (ინტენსიური მოვლის, შუალედური მოვლის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w:t>
      </w:r>
    </w:p>
    <w:p w14:paraId="7C6F091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60" w:author="Vera Baziari" w:date="2019-11-11T12:35:00Z"/>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ფართობი ერთ საწოლზე გაანგარიშებით არანაკლებ 6 მ</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საწოლებს შორის დაშორება – არანაკლებ 1.2 მ (არსებული სივრცობრივი დაგეგმარება უნდა იძლეოდეს დედის განთავსების (მაგალითად, სავარძელი) საშუალებას);</w:t>
      </w:r>
    </w:p>
    <w:p w14:paraId="19F348F5" w14:textId="523D24DD" w:rsidR="00624D91" w:rsidRPr="00624D91" w:rsidRDefault="00624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561" w:author="Vera Baziari" w:date="2019-11-11T12:35:00Z">
            <w:rPr>
              <w:rFonts w:ascii="Sylfaen" w:eastAsia="Times New Roman" w:hAnsi="Sylfaen" w:cs="Sylfaen"/>
              <w:noProof/>
              <w:sz w:val="24"/>
              <w:szCs w:val="24"/>
              <w:lang w:eastAsia="x-none"/>
            </w:rPr>
          </w:rPrChange>
        </w:rPr>
      </w:pPr>
      <w:ins w:id="562" w:author="Vera Baziari" w:date="2019-11-11T12:35:00Z">
        <w:r>
          <w:rPr>
            <w:rFonts w:ascii="Sylfaen" w:eastAsia="Times New Roman" w:hAnsi="Sylfaen" w:cs="Sylfaen"/>
            <w:noProof/>
            <w:sz w:val="24"/>
            <w:szCs w:val="24"/>
            <w:lang w:val="ka-GE" w:eastAsia="x-none"/>
          </w:rPr>
          <w:t xml:space="preserve">გ) 1 </w:t>
        </w:r>
        <w:r w:rsidRPr="00624D91">
          <w:rPr>
            <w:rFonts w:ascii="Sylfaen" w:eastAsia="Times New Roman" w:hAnsi="Sylfaen" w:cs="Sylfaen"/>
            <w:noProof/>
            <w:sz w:val="24"/>
            <w:szCs w:val="24"/>
            <w:lang w:val="ka-GE" w:eastAsia="x-none"/>
          </w:rPr>
          <w:t xml:space="preserve">თერაპიული ჰიპოთერმიის </w:t>
        </w:r>
        <w:commentRangeStart w:id="563"/>
        <w:r w:rsidRPr="00624D91">
          <w:rPr>
            <w:rFonts w:ascii="Sylfaen" w:eastAsia="Times New Roman" w:hAnsi="Sylfaen" w:cs="Sylfaen"/>
            <w:noProof/>
            <w:sz w:val="24"/>
            <w:szCs w:val="24"/>
            <w:lang w:val="ka-GE" w:eastAsia="x-none"/>
          </w:rPr>
          <w:t>აპარატი</w:t>
        </w:r>
      </w:ins>
      <w:commentRangeEnd w:id="563"/>
      <w:ins w:id="564" w:author="Vera Baziari" w:date="2019-11-11T12:36:00Z">
        <w:r>
          <w:rPr>
            <w:rStyle w:val="CommentReference"/>
          </w:rPr>
          <w:commentReference w:id="563"/>
        </w:r>
        <w:r>
          <w:rPr>
            <w:rFonts w:ascii="Sylfaen" w:eastAsia="Times New Roman" w:hAnsi="Sylfaen" w:cs="Sylfaen"/>
            <w:noProof/>
            <w:sz w:val="24"/>
            <w:szCs w:val="24"/>
            <w:lang w:val="ka-GE" w:eastAsia="x-none"/>
          </w:rPr>
          <w:t>;</w:t>
        </w:r>
      </w:ins>
    </w:p>
    <w:p w14:paraId="4ABD315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განთავსებულია არანაკლებ 6 ინტენსიური მოვლის საწოლი (ინტენსიური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w:t>
      </w:r>
    </w:p>
    <w:p w14:paraId="5719C8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განთავსებულია არანაკლებ 6 შუალედური მოვლის საწოლი (შუალედური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w:t>
      </w:r>
    </w:p>
    <w:p w14:paraId="132C677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განთავსებულია არანაკლებ 6 გახანგრძლივებული მოვლის საწოლი;</w:t>
      </w:r>
    </w:p>
    <w:p w14:paraId="298AA2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ინტენსიური მოვლის და შუალედური მოვლის თითოეული საწოლი აღჭურვილი უნდა იქნეს სულ მცირე 1 პანელით: ურყოფითი წნევის 2 პორტი (ან 2 ელექტროამომქაჩი), 2 ჟანგბადის წყარო ფლოუმეტრით, 2 შეჭმუხნული ჰაერი, 8 დენის წყაროს მიმღები, მონიტორის და ტუმბოს სამაგრი (საკიდით ან სადგამით) (ყოველ შემდგომ ინტენსიური მოვლის/ შუალედური მოვლის საწოლზე ემატება 1 პანელი);</w:t>
      </w:r>
    </w:p>
    <w:p w14:paraId="4697CA1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გახანგრძლივებული მოვლის ყველა საწოლი აღჭურვილი უნდა იქნეს სულ მცირე 1 პანელით: 1 ჟანგბადის წყარო ფლოუმეტრით და 4 დენის წყაროს მიმღები (ყოველ შემდგომ გახანგრძლივებული მოვლის საწოლზე ემატება 1 პანელი);</w:t>
      </w:r>
    </w:p>
    <w:p w14:paraId="482F9B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გააჩნია ელექტროამომქაჩი ან უარყოფითი წნევის პორტი (სულ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w:t>
      </w:r>
    </w:p>
    <w:p w14:paraId="6567E03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ი) 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w:t>
      </w:r>
    </w:p>
    <w:p w14:paraId="5D1105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არის სტანდარტული ინკუბატორი 6 პორტით, შემდეგი პრინციპის დაცვით:</w:t>
      </w:r>
    </w:p>
    <w:p w14:paraId="71008AD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კ.ა) სულ მცირე 4 სტანდარტული ინკუბატორი ყოველ 6 ინტენსიური მოვლის საწოლზე; </w:t>
      </w:r>
    </w:p>
    <w:p w14:paraId="3CDACE0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14:paraId="311F4C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კ.ბ.ა) დამატებით 1 საწოლზე – 1ორმაგკედლიანი ინკუბატორი;</w:t>
      </w:r>
    </w:p>
    <w:p w14:paraId="18C854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კ.ბ.ბ) დამატებით 2 საწოლზე – 1 ორმაგკედლიანი და 1 სტანდარტული ინკუბატორი; </w:t>
      </w:r>
    </w:p>
    <w:p w14:paraId="585CA5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კ.ბ.გ) დამატებით 3 საწოლზე – 1 ორმაგკედლიანი და 2 სტანდარტული ინკუბატორი; </w:t>
      </w:r>
    </w:p>
    <w:p w14:paraId="75443FA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კ.ბ.დ) დამატებით 4 საწოლზე – 2 ორმაგკედლიანი და 2 სტანდარტული ინკუბატორი;</w:t>
      </w:r>
    </w:p>
    <w:p w14:paraId="564A2AA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კ.ბ.ე) დამატებით 5 საწოლზე – 2 ორმაგკედლიანი და 3 სტანდარტული ინკუბატორი; </w:t>
      </w:r>
    </w:p>
    <w:p w14:paraId="76532BC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კ.ბ.ვ) დამატებთ 6 საწოლზე – 2 ორმაგკედლიანი და 4 სტანდარტული ინკუბატორი და ა.შ.</w:t>
      </w:r>
    </w:p>
    <w:p w14:paraId="6FC416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კ.გ) სულ მცირე 6 სტანდარტული ინკუბატორი ყოველ 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w:t>
      </w:r>
    </w:p>
    <w:p w14:paraId="50ADE9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კ.დ) სულ მცირე 1 სტანდარტული ინკუბატორი გახანგრძლივებული მოვლის სივრცეზე (დარბაზზე).</w:t>
      </w:r>
    </w:p>
    <w:p w14:paraId="3AE5111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არის ღია რეანიმაციული სისტემა/საწოლი/ტემპერატურის სერვოკონტროლით, შემდეგი პრინციპის დაცვით:</w:t>
      </w:r>
    </w:p>
    <w:p w14:paraId="00CDCE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ლ.ა) სულ მცირე 2 ყოველ 6 ინტენსიური მოვლის საწოლზე (ყოველ შემდგომ ≤3 ინტენსიური მოვლის საწოლზე დამატებით 1 ღია რეანიმაციული სისტემა /საწოლი/ ტემპერატურის სერვოკონტროლით);</w:t>
      </w:r>
    </w:p>
    <w:p w14:paraId="726DD2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ლ.ბ) სულ მცირე 1 ყოველ 6 შუალედური მოვლის საწოლზე (ყოველ შემდგომ ≤6 შუალედური მოვლის საწოლზე დამატებით 1 ღია რეანიმაციული სისტემა /საწოლი/ ტემპერატურის სერვოკონტროლით);</w:t>
      </w:r>
    </w:p>
    <w:p w14:paraId="7A2019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ლ.გ) სულ მცირე 1 გახანგრძლივებული მოვლის სივრცეზე (დარბაზზე).</w:t>
      </w:r>
    </w:p>
    <w:p w14:paraId="3C6D4B4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არის ნეონატალური მონიტორი (T; P;T/A; RR ინვაზიური და არაინვაზიური; SP02), შემდეგი პრინციპის დაცვით:</w:t>
      </w:r>
    </w:p>
    <w:p w14:paraId="47ECE67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მ.ა) სულ მცირე 6 ნეონატალური მონიტორი ყოველ 6 ინტენსიური მოვლის საწოლზე, 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w:t>
      </w:r>
    </w:p>
    <w:p w14:paraId="6653162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მ.ბ)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14:paraId="1C8516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w:t>
      </w:r>
    </w:p>
    <w:p w14:paraId="38BF174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არის ნეონატალური მართვითი სუნთქვის აპარატი, შემდეგი პრინციპის დაცვით:</w:t>
      </w:r>
    </w:p>
    <w:p w14:paraId="15EC185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w:t>
      </w:r>
    </w:p>
    <w:p w14:paraId="1D6F9C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ნ.ბ) დამატებით ყველა კლინიკას მოეთხოვება 1 სარეზერვო ხელოვნური სუნთქვის აპარატი.</w:t>
      </w:r>
    </w:p>
    <w:p w14:paraId="5DCEDA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გააჩნია NCPAP აპარატი (სულ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w:t>
      </w:r>
    </w:p>
    <w:p w14:paraId="63A61E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არის ჰაერ-ჟანგბადის გამათბობელი და დამატენიანებელი, შემდეგი პრინციპის დაცვით:</w:t>
      </w:r>
    </w:p>
    <w:p w14:paraId="76EB9C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w:t>
      </w:r>
    </w:p>
    <w:p w14:paraId="47D0D90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w:t>
      </w:r>
    </w:p>
    <w:p w14:paraId="3223C3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 გააჩნია ჰაერ-ჟანგბადის შემრევი, შემდეგი პრინციპის დაცვით:</w:t>
      </w:r>
    </w:p>
    <w:p w14:paraId="2118A80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w:t>
      </w:r>
    </w:p>
    <w:p w14:paraId="49F255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w:t>
      </w:r>
    </w:p>
    <w:p w14:paraId="70B6BFD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არის ნეონატალური ამბუს ტომარა შესაბამისი ზომის ნიღბებით, შემდეგი პრინციპის დაცვით:</w:t>
      </w:r>
    </w:p>
    <w:p w14:paraId="2DEBC58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w:t>
      </w:r>
    </w:p>
    <w:p w14:paraId="490574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w:t>
      </w:r>
    </w:p>
    <w:p w14:paraId="715BF59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w:t>
      </w:r>
    </w:p>
    <w:p w14:paraId="6FEA4D0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ს) არის ელექტროსასწორი (ერთი თითოეული იზოლირებული სივრცის (დარბაზის) ფარგლებში);</w:t>
      </w:r>
    </w:p>
    <w:p w14:paraId="0A9A84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 არის 1 სინათლის წყარო (მობილური; ერთი ინტენსიური მოვლის განყოფილების (NICU) ფარგლებში);</w:t>
      </w:r>
    </w:p>
    <w:p w14:paraId="64C9A8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უ) არის სატურომეტრი (სულ მცირე 1 თითოეული დონის (ინტენსიური, შუალედური და გახანგრძლივებული მოვლის სერვისები) ფარგლებში);</w:t>
      </w:r>
    </w:p>
    <w:p w14:paraId="2742565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 არის ნეგატოსკოპი (ერთი ინტენსიური მოვლის განყოფილების (NICU) ფარგლებში);</w:t>
      </w:r>
    </w:p>
    <w:p w14:paraId="36F8301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ქ) არის გადაუდებელი დახმარების მაგიდა (სულ მცირე 1 თითოეულ დონეზე (ინტენსიური, შუალედური და გახანგრძლივებული მოვლის სერვისები); </w:t>
      </w:r>
    </w:p>
    <w:p w14:paraId="6A5990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 თითოეული გადაუდებელი დახმარების მაგიდაში არის ნეონატალური ლარინგოსკოპი (ყველა ზომის სოლებით);</w:t>
      </w:r>
    </w:p>
    <w:p w14:paraId="091B06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ყ) არის მაცივარი მედიკამენტებისათვის (სულ მცირე 1 თითოეულ დონეზე (ინტენსიური, შუალედური და გახანგრძლივებული მოვლის სერვისები).</w:t>
      </w:r>
    </w:p>
    <w:p w14:paraId="6CD38F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 არის მაცივარი ბავშვთა კვებისათვის, შემდეგი პრინციპის დაცვით: </w:t>
      </w:r>
    </w:p>
    <w:p w14:paraId="0B2A33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შ.ა) სულ მცირე 1 თითოეულ დონეზე (ინტენსიური, შუალედური და გახანგრძლივებული მოვლის სერვისები);</w:t>
      </w:r>
    </w:p>
    <w:p w14:paraId="6D09A5A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შ.ბ) ბავშვთა კვების ოთახის არსებობისას – საკამრისია 1 მაცივარი ბავშვთა კვების ოთახში.</w:t>
      </w:r>
    </w:p>
    <w:p w14:paraId="2625FA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ჩ) არის სტერილიზატორი ახალშობილთა კვებისათვის განკუთვნილი ბოთლებისათვის (მოეთხოვება სულ მცირე ორი ინტენსიური მოვლის განყოფილების (NICU) ფარგლებში);</w:t>
      </w:r>
    </w:p>
    <w:p w14:paraId="19FA5A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 არის ფოტოთერაპიის აპარატი, შემდეგი პრინციპის დაცვით:</w:t>
      </w:r>
    </w:p>
    <w:p w14:paraId="345D5A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w:t>
      </w:r>
    </w:p>
    <w:p w14:paraId="7C7209A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w:t>
      </w:r>
    </w:p>
    <w:p w14:paraId="3DE9EE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ც.გ) სულ მცირე 1 აპარატი გახანგრძლივებული მოვლის სივრცის (დარბაზის) ფარგლებში.</w:t>
      </w:r>
    </w:p>
    <w:p w14:paraId="525FC3B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ძ) არის გლუკომეტრი (სულ მცირე ერთი თითოეულ დონეზე (ინტენსიური, შუალედური და გახანგრძლივებული მოვლის სერვისები)); </w:t>
      </w:r>
    </w:p>
    <w:p w14:paraId="3EE3474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 არის მობილური რენტგენის აპარატი (სტაციონარში ასეთი აპარატის არსებობისას ცალკე აპარატის არსებობა აუცილებელი არ არის);</w:t>
      </w:r>
    </w:p>
    <w:p w14:paraId="303135F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ჭ) ულტრასონოგრაფიის აპარატი (ნეიროსონოსკოპიის და ექოკარდიოგრაფიის მიმღებით/გადამწოდით) (სტაციონარში ასეთი აპარატის არსებობისას ცალკე აპარატის არსებობა აუცილებელი არ არის);</w:t>
      </w:r>
    </w:p>
    <w:p w14:paraId="6AEF5A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ხ) არის ხელების სადეზინფექციო ხსნარის (უალკოჰოლო)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14:paraId="7B74CAE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ჯ) არის ერთჯერადი ხელსახოცის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14:paraId="4A98AF7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 არის სტეტოსკოპი (ყველა ახალშობილთან):</w:t>
      </w:r>
    </w:p>
    <w:p w14:paraId="5E91822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 არის ინფუზომატი (მოცულობითი), შემდეგი პრინციპის დაცვით:</w:t>
      </w:r>
    </w:p>
    <w:p w14:paraId="0F3B55B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w:t>
      </w:r>
    </w:p>
    <w:p w14:paraId="7254C3E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w:t>
      </w:r>
    </w:p>
    <w:p w14:paraId="38ECF82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 არის შპრიცის ტუმბო (პამპი),შემდეგი პრინციპის დაცვით:</w:t>
      </w:r>
    </w:p>
    <w:p w14:paraId="75F975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w:t>
      </w:r>
    </w:p>
    <w:p w14:paraId="7E26D7F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w:t>
      </w:r>
    </w:p>
    <w:p w14:paraId="3338AF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w:t>
      </w:r>
    </w:p>
    <w:p w14:paraId="20C48E3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ჰ.გ) არის ექიმ-სპეციალისტთა პანელი: ბავშვთა კარდიოლოგ-რევმატოლოგი, ბავშვთა ქირურგი, 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(უზრუნველყოფილია 24/7 ხელმისაწვდომობა ადგილზე ან გამოძახებით);</w:t>
      </w:r>
    </w:p>
    <w:p w14:paraId="2F8FF5B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 ექთნები, შემდეგი პრინციპის დაცვით:</w:t>
      </w:r>
    </w:p>
    <w:p w14:paraId="40D280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ჰ.დ.ა) ახალშობილთა ინტენსიური მოვლის 6 საწოლზე 3 ექთანი (ა) 1 ექთანი: 2 ახალშობილი მართვით სუნთქვაზე, 1 ექთანი: 3 ახალშობილი არამართვით სუნთქვაზე; 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w:t>
      </w:r>
    </w:p>
    <w:p w14:paraId="66A0C3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ჰ.დ.ბ) ახალშობილთა შუალედური მოვლის 4 საწოლზე – 1 ექთანი (ყოველ შემდგომ ≤4 გახანგრძლივებული მოვლის საწოლზე დამატებით 1 ექთანი);</w:t>
      </w:r>
    </w:p>
    <w:p w14:paraId="4074EE8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ჰ.დ.გ) ახალშობილთა გახანგრძლივებული მოვლის 6 საწოლზე – 1 ექთანი (ყოველ შემდგომ ≤6 გახანგრძლივებული მოვლის საწოლზე დამატებით 1 </w:t>
      </w:r>
      <w:commentRangeStart w:id="565"/>
      <w:commentRangeStart w:id="566"/>
      <w:r>
        <w:rPr>
          <w:rFonts w:ascii="Sylfaen" w:eastAsia="Times New Roman" w:hAnsi="Sylfaen" w:cs="Sylfaen"/>
          <w:noProof/>
          <w:sz w:val="24"/>
          <w:szCs w:val="24"/>
          <w:lang w:eastAsia="x-none"/>
        </w:rPr>
        <w:t>ექთანი</w:t>
      </w:r>
      <w:commentRangeEnd w:id="565"/>
      <w:r w:rsidR="00CE2887">
        <w:rPr>
          <w:rStyle w:val="CommentReference"/>
        </w:rPr>
        <w:commentReference w:id="565"/>
      </w:r>
      <w:commentRangeEnd w:id="566"/>
      <w:r w:rsidR="00C40A4E">
        <w:rPr>
          <w:rStyle w:val="CommentReference"/>
        </w:rPr>
        <w:commentReference w:id="566"/>
      </w:r>
      <w:r>
        <w:rPr>
          <w:rFonts w:ascii="Sylfaen" w:eastAsia="Times New Roman" w:hAnsi="Sylfaen" w:cs="Sylfaen"/>
          <w:noProof/>
          <w:sz w:val="24"/>
          <w:szCs w:val="24"/>
          <w:lang w:eastAsia="x-none"/>
        </w:rPr>
        <w:t>).</w:t>
      </w:r>
    </w:p>
    <w:p w14:paraId="60EEAB85" w14:textId="10E3ECBA"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sectPr w:rsidR="00215330">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Kakhaber Shalikadze" w:date="2019-10-17T16:07:00Z" w:initials="KS">
    <w:p w14:paraId="626A1A16" w14:textId="77777777" w:rsidR="00B46067" w:rsidRPr="002265D6" w:rsidRDefault="00B46067">
      <w:pPr>
        <w:pStyle w:val="CommentText"/>
        <w:rPr>
          <w:lang w:val="en-US"/>
        </w:rPr>
      </w:pPr>
      <w:r>
        <w:rPr>
          <w:rStyle w:val="CommentReference"/>
        </w:rPr>
        <w:annotationRef/>
      </w:r>
      <w:r>
        <w:rPr>
          <w:rFonts w:ascii="Sylfaen" w:hAnsi="Sylfaen" w:cs="Sylfaen"/>
          <w:sz w:val="24"/>
          <w:szCs w:val="24"/>
          <w:lang w:val="ka-GE" w:eastAsia="x-none"/>
        </w:rPr>
        <w:t>რომელიც განისაზღვრება</w:t>
      </w:r>
      <w:r>
        <w:rPr>
          <w:rFonts w:ascii="Sylfaen" w:hAnsi="Sylfaen" w:cs="Sylfaen"/>
          <w:sz w:val="24"/>
          <w:szCs w:val="24"/>
          <w:lang w:val="en-US" w:eastAsia="x-none"/>
        </w:rPr>
        <w:t xml:space="preserve"> </w:t>
      </w:r>
      <w:proofErr w:type="spellStart"/>
      <w:r>
        <w:rPr>
          <w:rFonts w:ascii="Sylfaen" w:hAnsi="Sylfaen" w:cs="Sylfaen"/>
          <w:sz w:val="24"/>
          <w:szCs w:val="24"/>
          <w:lang w:eastAsia="x-none"/>
        </w:rPr>
        <w:t>საკოორდინაციო</w:t>
      </w:r>
      <w:proofErr w:type="spellEnd"/>
      <w:r>
        <w:rPr>
          <w:rFonts w:ascii="Sylfaen" w:hAnsi="Sylfaen" w:cs="Sylfaen"/>
          <w:sz w:val="24"/>
          <w:szCs w:val="24"/>
          <w:lang w:eastAsia="x-none"/>
        </w:rPr>
        <w:t xml:space="preserve"> </w:t>
      </w:r>
      <w:proofErr w:type="spellStart"/>
      <w:r>
        <w:rPr>
          <w:rFonts w:ascii="Sylfaen" w:hAnsi="Sylfaen" w:cs="Sylfaen"/>
          <w:sz w:val="24"/>
          <w:szCs w:val="24"/>
          <w:lang w:eastAsia="x-none"/>
        </w:rPr>
        <w:t>ჯგუფის</w:t>
      </w:r>
      <w:proofErr w:type="spellEnd"/>
      <w:r>
        <w:rPr>
          <w:rFonts w:ascii="Sylfaen" w:hAnsi="Sylfaen" w:cs="Sylfaen"/>
          <w:sz w:val="24"/>
          <w:szCs w:val="24"/>
          <w:lang w:eastAsia="x-none"/>
        </w:rPr>
        <w:t xml:space="preserve"> </w:t>
      </w:r>
      <w:proofErr w:type="spellStart"/>
      <w:r>
        <w:rPr>
          <w:rFonts w:ascii="Sylfaen" w:hAnsi="Sylfaen" w:cs="Sylfaen"/>
          <w:sz w:val="24"/>
          <w:szCs w:val="24"/>
          <w:lang w:eastAsia="x-none"/>
        </w:rPr>
        <w:t>მიერ</w:t>
      </w:r>
      <w:proofErr w:type="spellEnd"/>
      <w:r>
        <w:rPr>
          <w:rFonts w:ascii="Sylfaen" w:hAnsi="Sylfaen" w:cs="Sylfaen"/>
          <w:sz w:val="24"/>
          <w:szCs w:val="24"/>
          <w:lang w:val="en-US" w:eastAsia="x-none"/>
        </w:rPr>
        <w:t xml:space="preserve"> </w:t>
      </w:r>
      <w:r>
        <w:rPr>
          <w:rFonts w:ascii="Sylfaen" w:hAnsi="Sylfaen" w:cs="Sylfaen"/>
          <w:sz w:val="24"/>
          <w:szCs w:val="24"/>
          <w:lang w:val="ka-GE" w:eastAsia="x-none"/>
        </w:rPr>
        <w:t>მინიჭებული დონის შესაბამისად</w:t>
      </w:r>
    </w:p>
  </w:comment>
  <w:comment w:id="39" w:author="Irma Burduladze" w:date="2019-10-17T16:07:00Z" w:initials="IB">
    <w:p w14:paraId="1B77A4F2" w14:textId="77777777" w:rsidR="00B46067" w:rsidRDefault="00B46067" w:rsidP="002265D6">
      <w:pPr>
        <w:pStyle w:val="CommentText"/>
      </w:pPr>
      <w:r>
        <w:rPr>
          <w:rStyle w:val="CommentReference"/>
        </w:rPr>
        <w:annotationRef/>
      </w:r>
      <w:r>
        <w:rPr>
          <w:rFonts w:ascii="Sylfaen" w:hAnsi="Sylfaen"/>
          <w:lang w:val="ka-GE"/>
        </w:rPr>
        <w:t>უნდა დაემატოს:  „ვ) 8</w:t>
      </w:r>
      <w:r>
        <w:rPr>
          <w:rFonts w:ascii="Sylfaen" w:hAnsi="Sylfaen"/>
          <w:vertAlign w:val="superscript"/>
          <w:lang w:val="ka-GE"/>
        </w:rPr>
        <w:t>29</w:t>
      </w:r>
      <w:r>
        <w:rPr>
          <w:rFonts w:ascii="Sylfaen" w:hAnsi="Sylfaen"/>
          <w:lang w:val="ka-GE"/>
        </w:rPr>
        <w:t xml:space="preserve"> პუნქტით განსაზღვრულ შემთხვევაში, საკოორდინაციო ჯგუფის თანხმობის  დამადასტურებელი დოკუმენტი“. </w:t>
      </w:r>
    </w:p>
  </w:comment>
  <w:comment w:id="40" w:author="Maia" w:date="2019-10-27T08:36:00Z" w:initials="M">
    <w:p w14:paraId="4A385E27" w14:textId="7C6107E2" w:rsidR="00B46067" w:rsidRPr="00437F02" w:rsidRDefault="00B46067">
      <w:pPr>
        <w:pStyle w:val="CommentText"/>
        <w:rPr>
          <w:rFonts w:ascii="Sylfaen" w:hAnsi="Sylfaen"/>
          <w:lang w:val="ka-GE"/>
        </w:rPr>
      </w:pPr>
      <w:r>
        <w:rPr>
          <w:rStyle w:val="CommentReference"/>
        </w:rPr>
        <w:annotationRef/>
      </w:r>
      <w:r>
        <w:rPr>
          <w:rStyle w:val="CommentReference"/>
          <w:rFonts w:ascii="Sylfaen" w:hAnsi="Sylfaen"/>
          <w:lang w:val="ka-GE"/>
        </w:rPr>
        <w:t>8</w:t>
      </w:r>
      <w:r w:rsidRPr="00437F02">
        <w:rPr>
          <w:rStyle w:val="CommentReference"/>
          <w:rFonts w:ascii="Sylfaen" w:hAnsi="Sylfaen"/>
          <w:vertAlign w:val="superscript"/>
          <w:lang w:val="ka-GE"/>
        </w:rPr>
        <w:t>4</w:t>
      </w:r>
      <w:r>
        <w:rPr>
          <w:rStyle w:val="CommentReference"/>
          <w:rFonts w:ascii="Sylfaen" w:hAnsi="Sylfaen"/>
          <w:lang w:val="ka-GE"/>
        </w:rPr>
        <w:t xml:space="preserve"> ე)  იქნებ, უკანასკნალი ორი წლის განმავლობაში ?</w:t>
      </w:r>
    </w:p>
  </w:comment>
  <w:comment w:id="63" w:author="Kakhaber Shalikadze" w:date="2019-10-18T10:59:00Z" w:initials="KS">
    <w:p w14:paraId="7451E0B3" w14:textId="73A344B3" w:rsidR="00B46067" w:rsidRPr="00F06460" w:rsidRDefault="00B46067">
      <w:pPr>
        <w:pStyle w:val="CommentText"/>
        <w:rPr>
          <w:rFonts w:ascii="Sylfaen" w:hAnsi="Sylfaen"/>
          <w:lang w:val="ka-GE"/>
        </w:rPr>
      </w:pPr>
      <w:r>
        <w:rPr>
          <w:rStyle w:val="CommentReference"/>
        </w:rPr>
        <w:annotationRef/>
      </w:r>
    </w:p>
  </w:comment>
  <w:comment w:id="64" w:author="Maia" w:date="2019-10-27T08:42:00Z" w:initials="M">
    <w:p w14:paraId="598F6CC7" w14:textId="4AC85B36" w:rsidR="00B46067" w:rsidRPr="00437F02" w:rsidRDefault="00B46067">
      <w:pPr>
        <w:pStyle w:val="CommentText"/>
        <w:rPr>
          <w:rFonts w:ascii="Sylfaen" w:hAnsi="Sylfaen"/>
          <w:lang w:val="ka-GE"/>
        </w:rPr>
      </w:pPr>
      <w:r>
        <w:rPr>
          <w:rStyle w:val="CommentReference"/>
        </w:rPr>
        <w:annotationRef/>
      </w:r>
      <w:r>
        <w:rPr>
          <w:rStyle w:val="CommentReference"/>
          <w:rFonts w:ascii="Sylfaen" w:hAnsi="Sylfaen"/>
          <w:lang w:val="ka-GE"/>
        </w:rPr>
        <w:t xml:space="preserve">8 </w:t>
      </w:r>
      <w:r w:rsidRPr="00437F02">
        <w:rPr>
          <w:rStyle w:val="CommentReference"/>
          <w:rFonts w:ascii="Sylfaen" w:hAnsi="Sylfaen"/>
          <w:vertAlign w:val="superscript"/>
          <w:lang w:val="ka-GE"/>
        </w:rPr>
        <w:t>12</w:t>
      </w:r>
      <w:r w:rsidRPr="00437F02">
        <w:rPr>
          <w:rStyle w:val="CommentReference"/>
          <w:rFonts w:ascii="Sylfaen" w:hAnsi="Sylfaen"/>
          <w:lang w:val="ka-GE"/>
        </w:rPr>
        <w:t xml:space="preserve"> ო</w:t>
      </w:r>
      <w:r>
        <w:rPr>
          <w:rStyle w:val="CommentReference"/>
          <w:rFonts w:ascii="Sylfaen" w:hAnsi="Sylfaen"/>
          <w:lang w:val="ka-GE"/>
        </w:rPr>
        <w:t>თხივე პუნქტი მისაღებად მიმაჩნია</w:t>
      </w:r>
    </w:p>
  </w:comment>
  <w:comment w:id="65" w:author="Maia" w:date="2019-10-27T08:46:00Z" w:initials="M">
    <w:p w14:paraId="5CE8BC8A" w14:textId="6795DDC9" w:rsidR="00B46067" w:rsidRDefault="00B46067">
      <w:pPr>
        <w:pStyle w:val="CommentText"/>
      </w:pPr>
      <w:r>
        <w:rPr>
          <w:rStyle w:val="CommentReference"/>
        </w:rPr>
        <w:annotationRef/>
      </w:r>
    </w:p>
  </w:comment>
  <w:comment w:id="75" w:author="Khatuna Lomauri" w:date="2019-10-27T21:42:00Z" w:initials="KL">
    <w:p w14:paraId="0A2770D1" w14:textId="1C0162D0" w:rsidR="00B46067" w:rsidRPr="000912AC" w:rsidRDefault="00B46067">
      <w:pPr>
        <w:pStyle w:val="CommentText"/>
        <w:rPr>
          <w:rFonts w:ascii="BPG Glaho" w:hAnsi="BPG Glaho" w:cs="BPG Glaho"/>
        </w:rPr>
      </w:pPr>
      <w:r>
        <w:rPr>
          <w:rStyle w:val="CommentReference"/>
        </w:rPr>
        <w:annotationRef/>
      </w:r>
      <w:proofErr w:type="spellStart"/>
      <w:r>
        <w:rPr>
          <w:rFonts w:ascii="BPG Glaho" w:hAnsi="BPG Glaho" w:cs="BPG Glaho"/>
        </w:rPr>
        <w:t>აღჭურვილობა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ინფრასტრუქტურა</w:t>
      </w:r>
      <w:proofErr w:type="spellEnd"/>
      <w:r>
        <w:rPr>
          <w:rFonts w:ascii="BPG Glaho" w:hAnsi="BPG Glaho" w:cs="BPG Glaho"/>
        </w:rPr>
        <w:t xml:space="preserve"> </w:t>
      </w:r>
      <w:proofErr w:type="spellStart"/>
      <w:r>
        <w:rPr>
          <w:rFonts w:ascii="BPG Glaho" w:hAnsi="BPG Glaho" w:cs="BPG Glaho"/>
        </w:rPr>
        <w:t>მგონი</w:t>
      </w:r>
      <w:proofErr w:type="spellEnd"/>
      <w:r>
        <w:rPr>
          <w:rFonts w:ascii="BPG Glaho" w:hAnsi="BPG Glaho" w:cs="BPG Glaho"/>
        </w:rPr>
        <w:t xml:space="preserve"> </w:t>
      </w:r>
      <w:proofErr w:type="spellStart"/>
      <w:r>
        <w:rPr>
          <w:rFonts w:ascii="BPG Glaho" w:hAnsi="BPG Glaho" w:cs="BPG Glaho"/>
        </w:rPr>
        <w:t>ერთი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იგივეა</w:t>
      </w:r>
      <w:proofErr w:type="spellEnd"/>
      <w:r>
        <w:rPr>
          <w:rFonts w:ascii="BPG Glaho" w:hAnsi="BPG Glaho" w:cs="BPG Glaho"/>
        </w:rPr>
        <w:t xml:space="preserve">. </w:t>
      </w:r>
      <w:proofErr w:type="spellStart"/>
      <w:r>
        <w:rPr>
          <w:rFonts w:ascii="BPG Glaho" w:hAnsi="BPG Glaho" w:cs="BPG Glaho"/>
        </w:rPr>
        <w:t>რაც</w:t>
      </w:r>
      <w:proofErr w:type="spellEnd"/>
      <w:r>
        <w:rPr>
          <w:rFonts w:ascii="BPG Glaho" w:hAnsi="BPG Glaho" w:cs="BPG Glaho"/>
        </w:rPr>
        <w:t xml:space="preserve"> </w:t>
      </w:r>
      <w:proofErr w:type="spellStart"/>
      <w:r>
        <w:rPr>
          <w:rFonts w:ascii="BPG Glaho" w:hAnsi="BPG Glaho" w:cs="BPG Glaho"/>
        </w:rPr>
        <w:t>შეეხება</w:t>
      </w:r>
      <w:proofErr w:type="spellEnd"/>
      <w:r>
        <w:rPr>
          <w:rFonts w:ascii="BPG Glaho" w:hAnsi="BPG Glaho" w:cs="BPG Glaho"/>
        </w:rPr>
        <w:t xml:space="preserve"> </w:t>
      </w:r>
      <w:proofErr w:type="spellStart"/>
      <w:r>
        <w:rPr>
          <w:rFonts w:ascii="BPG Glaho" w:hAnsi="BPG Glaho" w:cs="BPG Glaho"/>
        </w:rPr>
        <w:t>ინფრასტრუქტურას</w:t>
      </w:r>
      <w:proofErr w:type="spellEnd"/>
      <w:r>
        <w:rPr>
          <w:rFonts w:ascii="BPG Glaho" w:hAnsi="BPG Glaho" w:cs="BPG Glaho"/>
        </w:rPr>
        <w:t xml:space="preserve">, </w:t>
      </w:r>
      <w:proofErr w:type="spellStart"/>
      <w:r>
        <w:rPr>
          <w:rFonts w:ascii="BPG Glaho" w:hAnsi="BPG Glaho" w:cs="BPG Glaho"/>
        </w:rPr>
        <w:t>წესით</w:t>
      </w:r>
      <w:proofErr w:type="spellEnd"/>
      <w:r>
        <w:rPr>
          <w:rFonts w:ascii="BPG Glaho" w:hAnsi="BPG Glaho" w:cs="BPG Glaho"/>
        </w:rPr>
        <w:t xml:space="preserve"> </w:t>
      </w:r>
      <w:proofErr w:type="spellStart"/>
      <w:r>
        <w:rPr>
          <w:rFonts w:ascii="BPG Glaho" w:hAnsi="BPG Glaho" w:cs="BPG Glaho"/>
        </w:rPr>
        <w:t>ვალდებულება</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იყოს</w:t>
      </w:r>
      <w:proofErr w:type="spellEnd"/>
      <w:r>
        <w:rPr>
          <w:rFonts w:ascii="BPG Glaho" w:hAnsi="BPG Glaho" w:cs="BPG Glaho"/>
        </w:rPr>
        <w:t xml:space="preserve"> 1 </w:t>
      </w:r>
      <w:proofErr w:type="spellStart"/>
      <w:r>
        <w:rPr>
          <w:rFonts w:ascii="BPG Glaho" w:hAnsi="BPG Glaho" w:cs="BPG Glaho"/>
        </w:rPr>
        <w:t>წლის</w:t>
      </w:r>
      <w:proofErr w:type="spellEnd"/>
      <w:r>
        <w:rPr>
          <w:rFonts w:ascii="BPG Glaho" w:hAnsi="BPG Glaho" w:cs="BPG Glaho"/>
        </w:rPr>
        <w:t xml:space="preserve"> </w:t>
      </w:r>
      <w:proofErr w:type="spellStart"/>
      <w:r>
        <w:rPr>
          <w:rFonts w:ascii="BPG Glaho" w:hAnsi="BPG Glaho" w:cs="BPG Glaho"/>
        </w:rPr>
        <w:t>ბოლოს</w:t>
      </w:r>
      <w:proofErr w:type="spellEnd"/>
      <w:r>
        <w:rPr>
          <w:rFonts w:ascii="BPG Glaho" w:hAnsi="BPG Glaho" w:cs="BPG Glaho"/>
        </w:rPr>
        <w:t xml:space="preserve"> </w:t>
      </w:r>
      <w:proofErr w:type="spellStart"/>
      <w:r>
        <w:rPr>
          <w:rFonts w:ascii="BPG Glaho" w:hAnsi="BPG Glaho" w:cs="BPG Glaho"/>
        </w:rPr>
        <w:t>წარადგინოს</w:t>
      </w:r>
      <w:proofErr w:type="spellEnd"/>
      <w:r>
        <w:rPr>
          <w:rFonts w:ascii="BPG Glaho" w:hAnsi="BPG Glaho" w:cs="BPG Glaho"/>
        </w:rPr>
        <w:t xml:space="preserve"> </w:t>
      </w:r>
      <w:proofErr w:type="spellStart"/>
      <w:r>
        <w:rPr>
          <w:rFonts w:ascii="BPG Glaho" w:hAnsi="BPG Glaho" w:cs="BPG Glaho"/>
        </w:rPr>
        <w:t>რა</w:t>
      </w:r>
      <w:proofErr w:type="spellEnd"/>
      <w:r>
        <w:rPr>
          <w:rFonts w:ascii="BPG Glaho" w:hAnsi="BPG Glaho" w:cs="BPG Glaho"/>
        </w:rPr>
        <w:t xml:space="preserve"> </w:t>
      </w:r>
      <w:proofErr w:type="spellStart"/>
      <w:r>
        <w:rPr>
          <w:rFonts w:ascii="BPG Glaho" w:hAnsi="BPG Glaho" w:cs="BPG Glaho"/>
        </w:rPr>
        <w:t>ცვლილებები</w:t>
      </w:r>
      <w:proofErr w:type="spellEnd"/>
      <w:r>
        <w:rPr>
          <w:rFonts w:ascii="BPG Glaho" w:hAnsi="BPG Glaho" w:cs="BPG Glaho"/>
        </w:rPr>
        <w:t xml:space="preserve"> </w:t>
      </w:r>
      <w:proofErr w:type="spellStart"/>
      <w:r>
        <w:rPr>
          <w:rFonts w:ascii="BPG Glaho" w:hAnsi="BPG Glaho" w:cs="BPG Glaho"/>
        </w:rPr>
        <w:t>განიცადა</w:t>
      </w:r>
      <w:proofErr w:type="spellEnd"/>
      <w:r>
        <w:rPr>
          <w:rFonts w:ascii="BPG Glaho" w:hAnsi="BPG Glaho" w:cs="BPG Glaho"/>
        </w:rPr>
        <w:t xml:space="preserve">, </w:t>
      </w:r>
      <w:proofErr w:type="spellStart"/>
      <w:r>
        <w:rPr>
          <w:rFonts w:ascii="BPG Glaho" w:hAnsi="BPG Glaho" w:cs="BPG Glaho"/>
        </w:rPr>
        <w:t>განაახლა</w:t>
      </w:r>
      <w:proofErr w:type="spellEnd"/>
      <w:r>
        <w:rPr>
          <w:rFonts w:ascii="BPG Glaho" w:hAnsi="BPG Glaho" w:cs="BPG Glaho"/>
        </w:rPr>
        <w:t xml:space="preserve"> </w:t>
      </w:r>
      <w:proofErr w:type="spellStart"/>
      <w:r>
        <w:rPr>
          <w:rFonts w:ascii="BPG Glaho" w:hAnsi="BPG Glaho" w:cs="BPG Glaho"/>
        </w:rPr>
        <w:t>თუ</w:t>
      </w:r>
      <w:proofErr w:type="spellEnd"/>
      <w:r>
        <w:rPr>
          <w:rFonts w:ascii="BPG Glaho" w:hAnsi="BPG Glaho" w:cs="BPG Glaho"/>
        </w:rPr>
        <w:t xml:space="preserve"> </w:t>
      </w:r>
      <w:proofErr w:type="spellStart"/>
      <w:r>
        <w:rPr>
          <w:rFonts w:ascii="BPG Glaho" w:hAnsi="BPG Glaho" w:cs="BPG Glaho"/>
        </w:rPr>
        <w:t>არა</w:t>
      </w:r>
      <w:proofErr w:type="spellEnd"/>
      <w:r>
        <w:rPr>
          <w:rFonts w:ascii="BPG Glaho" w:hAnsi="BPG Glaho" w:cs="BPG Glaho"/>
        </w:rPr>
        <w:t xml:space="preserve"> </w:t>
      </w:r>
      <w:proofErr w:type="spellStart"/>
      <w:r>
        <w:rPr>
          <w:rFonts w:ascii="BPG Glaho" w:hAnsi="BPG Glaho" w:cs="BPG Glaho"/>
        </w:rPr>
        <w:t>თავისი</w:t>
      </w:r>
      <w:proofErr w:type="spellEnd"/>
      <w:r>
        <w:rPr>
          <w:rFonts w:ascii="BPG Glaho" w:hAnsi="BPG Glaho" w:cs="BPG Glaho"/>
        </w:rPr>
        <w:t xml:space="preserve"> </w:t>
      </w:r>
      <w:proofErr w:type="spellStart"/>
      <w:r>
        <w:rPr>
          <w:rFonts w:ascii="BPG Glaho" w:hAnsi="BPG Glaho" w:cs="BPG Glaho"/>
        </w:rPr>
        <w:t>რესურსები</w:t>
      </w:r>
      <w:proofErr w:type="spellEnd"/>
      <w:r>
        <w:rPr>
          <w:rFonts w:ascii="BPG Glaho" w:hAnsi="BPG Glaho" w:cs="BPG Glaho"/>
        </w:rPr>
        <w:t xml:space="preserve">, </w:t>
      </w:r>
      <w:proofErr w:type="spellStart"/>
      <w:r>
        <w:rPr>
          <w:rFonts w:ascii="BPG Glaho" w:hAnsi="BPG Glaho" w:cs="BPG Glaho"/>
        </w:rPr>
        <w:t>ასე</w:t>
      </w:r>
      <w:proofErr w:type="spellEnd"/>
      <w:r>
        <w:rPr>
          <w:rFonts w:ascii="BPG Glaho" w:hAnsi="BPG Glaho" w:cs="BPG Glaho"/>
        </w:rPr>
        <w:t xml:space="preserve"> </w:t>
      </w:r>
      <w:proofErr w:type="spellStart"/>
      <w:r>
        <w:rPr>
          <w:rFonts w:ascii="BPG Glaho" w:hAnsi="BPG Glaho" w:cs="BPG Glaho"/>
        </w:rPr>
        <w:t>ხდება</w:t>
      </w:r>
      <w:proofErr w:type="spellEnd"/>
      <w:r>
        <w:rPr>
          <w:rFonts w:ascii="BPG Glaho" w:hAnsi="BPG Glaho" w:cs="BPG Glaho"/>
        </w:rPr>
        <w:t xml:space="preserve"> </w:t>
      </w:r>
      <w:proofErr w:type="spellStart"/>
      <w:r>
        <w:rPr>
          <w:rFonts w:ascii="BPG Glaho" w:hAnsi="BPG Glaho" w:cs="BPG Glaho"/>
        </w:rPr>
        <w:t>ყველა</w:t>
      </w:r>
      <w:proofErr w:type="spellEnd"/>
      <w:r>
        <w:rPr>
          <w:rFonts w:ascii="BPG Glaho" w:hAnsi="BPG Glaho" w:cs="BPG Glaho"/>
        </w:rPr>
        <w:t xml:space="preserve"> </w:t>
      </w:r>
      <w:proofErr w:type="spellStart"/>
      <w:r>
        <w:rPr>
          <w:rFonts w:ascii="BPG Glaho" w:hAnsi="BPG Glaho" w:cs="BPG Glaho"/>
        </w:rPr>
        <w:t>ნორმალურ</w:t>
      </w:r>
      <w:proofErr w:type="spellEnd"/>
      <w:r>
        <w:rPr>
          <w:rFonts w:ascii="BPG Glaho" w:hAnsi="BPG Glaho" w:cs="BPG Glaho"/>
        </w:rPr>
        <w:t xml:space="preserve"> </w:t>
      </w:r>
      <w:proofErr w:type="spellStart"/>
      <w:r>
        <w:rPr>
          <w:rFonts w:ascii="BPG Glaho" w:hAnsi="BPG Glaho" w:cs="BPG Glaho"/>
        </w:rPr>
        <w:t>ქვეყანაში</w:t>
      </w:r>
      <w:proofErr w:type="spellEnd"/>
      <w:r>
        <w:rPr>
          <w:rFonts w:ascii="BPG Glaho" w:hAnsi="BPG Glaho" w:cs="BPG Glaho"/>
        </w:rPr>
        <w:t xml:space="preserve"> </w:t>
      </w:r>
      <w:proofErr w:type="spellStart"/>
      <w:r>
        <w:rPr>
          <w:rFonts w:ascii="BPG Glaho" w:hAnsi="BPG Glaho" w:cs="BPG Glaho"/>
        </w:rPr>
        <w:t>სადაც</w:t>
      </w:r>
      <w:proofErr w:type="spellEnd"/>
      <w:r>
        <w:rPr>
          <w:rFonts w:ascii="BPG Glaho" w:hAnsi="BPG Glaho" w:cs="BPG Glaho"/>
        </w:rPr>
        <w:t xml:space="preserve"> </w:t>
      </w:r>
      <w:proofErr w:type="spellStart"/>
      <w:r>
        <w:rPr>
          <w:rFonts w:ascii="BPG Glaho" w:hAnsi="BPG Glaho" w:cs="BPG Glaho"/>
        </w:rPr>
        <w:t>სახელმწიფო</w:t>
      </w:r>
      <w:proofErr w:type="spellEnd"/>
      <w:r>
        <w:rPr>
          <w:rFonts w:ascii="BPG Glaho" w:hAnsi="BPG Glaho" w:cs="BPG Glaho"/>
        </w:rPr>
        <w:t xml:space="preserve"> </w:t>
      </w:r>
      <w:proofErr w:type="spellStart"/>
      <w:r>
        <w:rPr>
          <w:rFonts w:ascii="BPG Glaho" w:hAnsi="BPG Glaho" w:cs="BPG Glaho"/>
        </w:rPr>
        <w:t>მის</w:t>
      </w:r>
      <w:proofErr w:type="spellEnd"/>
      <w:r>
        <w:rPr>
          <w:rFonts w:ascii="BPG Glaho" w:hAnsi="BPG Glaho" w:cs="BPG Glaho"/>
        </w:rPr>
        <w:t xml:space="preserve"> </w:t>
      </w:r>
      <w:proofErr w:type="spellStart"/>
      <w:r>
        <w:rPr>
          <w:rFonts w:ascii="BPG Glaho" w:hAnsi="BPG Glaho" w:cs="BPG Glaho"/>
        </w:rPr>
        <w:t>მიერ</w:t>
      </w:r>
      <w:proofErr w:type="spellEnd"/>
      <w:r>
        <w:rPr>
          <w:rFonts w:ascii="BPG Glaho" w:hAnsi="BPG Glaho" w:cs="BPG Glaho"/>
        </w:rPr>
        <w:t xml:space="preserve"> </w:t>
      </w:r>
      <w:proofErr w:type="spellStart"/>
      <w:r>
        <w:rPr>
          <w:rFonts w:ascii="BPG Glaho" w:hAnsi="BPG Glaho" w:cs="BPG Glaho"/>
        </w:rPr>
        <w:t>დახარჯულ</w:t>
      </w:r>
      <w:proofErr w:type="spellEnd"/>
      <w:r>
        <w:rPr>
          <w:rFonts w:ascii="BPG Glaho" w:hAnsi="BPG Glaho" w:cs="BPG Glaho"/>
        </w:rPr>
        <w:t xml:space="preserve"> </w:t>
      </w:r>
      <w:proofErr w:type="spellStart"/>
      <w:r>
        <w:rPr>
          <w:rFonts w:ascii="BPG Glaho" w:hAnsi="BPG Glaho" w:cs="BPG Glaho"/>
        </w:rPr>
        <w:t>ფულს</w:t>
      </w:r>
      <w:proofErr w:type="spellEnd"/>
      <w:r>
        <w:rPr>
          <w:rFonts w:ascii="BPG Glaho" w:hAnsi="BPG Glaho" w:cs="BPG Glaho"/>
        </w:rPr>
        <w:t xml:space="preserve"> </w:t>
      </w:r>
      <w:proofErr w:type="spellStart"/>
      <w:r>
        <w:rPr>
          <w:rFonts w:ascii="BPG Glaho" w:hAnsi="BPG Glaho" w:cs="BPG Glaho"/>
        </w:rPr>
        <w:t>ადევნებს</w:t>
      </w:r>
      <w:proofErr w:type="spellEnd"/>
      <w:r>
        <w:rPr>
          <w:rFonts w:ascii="BPG Glaho" w:hAnsi="BPG Glaho" w:cs="BPG Glaho"/>
        </w:rPr>
        <w:t xml:space="preserve"> </w:t>
      </w:r>
      <w:proofErr w:type="spellStart"/>
      <w:r>
        <w:rPr>
          <w:rFonts w:ascii="BPG Glaho" w:hAnsi="BPG Glaho" w:cs="BPG Glaho"/>
        </w:rPr>
        <w:t>თვალს</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იგულისხმება</w:t>
      </w:r>
      <w:proofErr w:type="spellEnd"/>
      <w:r>
        <w:rPr>
          <w:rFonts w:ascii="BPG Glaho" w:hAnsi="BPG Glaho" w:cs="BPG Glaho"/>
        </w:rPr>
        <w:t xml:space="preserve"> </w:t>
      </w:r>
      <w:proofErr w:type="spellStart"/>
      <w:r>
        <w:rPr>
          <w:rFonts w:ascii="BPG Glaho" w:hAnsi="BPG Glaho" w:cs="BPG Glaho"/>
        </w:rPr>
        <w:t>საწოლფონდის</w:t>
      </w:r>
      <w:proofErr w:type="spellEnd"/>
      <w:r>
        <w:rPr>
          <w:rFonts w:ascii="BPG Glaho" w:hAnsi="BPG Glaho" w:cs="BPG Glaho"/>
        </w:rPr>
        <w:t xml:space="preserve"> </w:t>
      </w:r>
      <w:proofErr w:type="spellStart"/>
      <w:r>
        <w:rPr>
          <w:rFonts w:ascii="BPG Glaho" w:hAnsi="BPG Glaho" w:cs="BPG Glaho"/>
        </w:rPr>
        <w:t>ცვლილება</w:t>
      </w:r>
      <w:proofErr w:type="spellEnd"/>
      <w:r>
        <w:rPr>
          <w:rFonts w:ascii="BPG Glaho" w:hAnsi="BPG Glaho" w:cs="BPG Glaho"/>
        </w:rPr>
        <w:t xml:space="preserve">. </w:t>
      </w:r>
      <w:proofErr w:type="spellStart"/>
      <w:r>
        <w:rPr>
          <w:rFonts w:ascii="BPG Glaho" w:hAnsi="BPG Glaho" w:cs="BPG Glaho"/>
        </w:rPr>
        <w:t>საწოლფონდის</w:t>
      </w:r>
      <w:proofErr w:type="spellEnd"/>
      <w:r>
        <w:rPr>
          <w:rFonts w:ascii="BPG Glaho" w:hAnsi="BPG Glaho" w:cs="BPG Glaho"/>
        </w:rPr>
        <w:t xml:space="preserve"> </w:t>
      </w:r>
      <w:proofErr w:type="spellStart"/>
      <w:r>
        <w:rPr>
          <w:rFonts w:ascii="BPG Glaho" w:hAnsi="BPG Glaho" w:cs="BPG Glaho"/>
        </w:rPr>
        <w:t>ცვლილების</w:t>
      </w:r>
      <w:proofErr w:type="spellEnd"/>
      <w:r>
        <w:rPr>
          <w:rFonts w:ascii="BPG Glaho" w:hAnsi="BPG Glaho" w:cs="BPG Glaho"/>
        </w:rPr>
        <w:t xml:space="preserve"> </w:t>
      </w:r>
      <w:proofErr w:type="spellStart"/>
      <w:r>
        <w:rPr>
          <w:rFonts w:ascii="BPG Glaho" w:hAnsi="BPG Glaho" w:cs="BPG Glaho"/>
        </w:rPr>
        <w:t>შესახებ</w:t>
      </w:r>
      <w:proofErr w:type="spellEnd"/>
      <w:r>
        <w:rPr>
          <w:rFonts w:ascii="BPG Glaho" w:hAnsi="BPG Glaho" w:cs="BPG Glaho"/>
        </w:rPr>
        <w:t xml:space="preserve"> </w:t>
      </w:r>
      <w:proofErr w:type="spellStart"/>
      <w:r>
        <w:rPr>
          <w:rFonts w:ascii="BPG Glaho" w:hAnsi="BPG Glaho" w:cs="BPG Glaho"/>
        </w:rPr>
        <w:t>მიერთოთოს</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მოხდეს</w:t>
      </w:r>
      <w:proofErr w:type="spellEnd"/>
      <w:r>
        <w:rPr>
          <w:rFonts w:ascii="BPG Glaho" w:hAnsi="BPG Glaho" w:cs="BPG Glaho"/>
        </w:rPr>
        <w:t xml:space="preserve"> </w:t>
      </w:r>
      <w:proofErr w:type="spellStart"/>
      <w:r>
        <w:rPr>
          <w:rFonts w:ascii="BPG Glaho" w:hAnsi="BPG Glaho" w:cs="BPG Glaho"/>
        </w:rPr>
        <w:t>თვითნებურად</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წინასწარ</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მოხდეს</w:t>
      </w:r>
      <w:proofErr w:type="spellEnd"/>
      <w:r>
        <w:rPr>
          <w:rFonts w:ascii="BPG Glaho" w:hAnsi="BPG Glaho" w:cs="BPG Glaho"/>
        </w:rPr>
        <w:t xml:space="preserve"> </w:t>
      </w:r>
      <w:proofErr w:type="spellStart"/>
      <w:r>
        <w:rPr>
          <w:rFonts w:ascii="BPG Glaho" w:hAnsi="BPG Glaho" w:cs="BPG Glaho"/>
        </w:rPr>
        <w:t>მომართვა</w:t>
      </w:r>
      <w:proofErr w:type="spellEnd"/>
      <w:r>
        <w:rPr>
          <w:rFonts w:ascii="BPG Glaho" w:hAnsi="BPG Glaho" w:cs="BPG Glaho"/>
        </w:rPr>
        <w:t xml:space="preserve">, </w:t>
      </w:r>
      <w:proofErr w:type="spellStart"/>
      <w:r>
        <w:rPr>
          <w:rFonts w:ascii="BPG Glaho" w:hAnsi="BPG Glaho" w:cs="BPG Glaho"/>
        </w:rPr>
        <w:t>რომელიც</w:t>
      </w:r>
      <w:proofErr w:type="spellEnd"/>
      <w:r>
        <w:rPr>
          <w:rFonts w:ascii="BPG Glaho" w:hAnsi="BPG Glaho" w:cs="BPG Glaho"/>
        </w:rPr>
        <w:t xml:space="preserve"> </w:t>
      </w:r>
      <w:proofErr w:type="spellStart"/>
      <w:r>
        <w:rPr>
          <w:rFonts w:ascii="BPG Glaho" w:hAnsi="BPG Glaho" w:cs="BPG Glaho"/>
        </w:rPr>
        <w:t>შემდგომ</w:t>
      </w:r>
      <w:proofErr w:type="spellEnd"/>
      <w:r>
        <w:rPr>
          <w:rFonts w:ascii="BPG Glaho" w:hAnsi="BPG Glaho" w:cs="BPG Glaho"/>
        </w:rPr>
        <w:t xml:space="preserve"> </w:t>
      </w:r>
      <w:proofErr w:type="spellStart"/>
      <w:r>
        <w:rPr>
          <w:rFonts w:ascii="BPG Glaho" w:hAnsi="BPG Glaho" w:cs="BPG Glaho"/>
        </w:rPr>
        <w:t>შესაბამისად</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განიხილოს</w:t>
      </w:r>
      <w:proofErr w:type="spellEnd"/>
      <w:r>
        <w:rPr>
          <w:rFonts w:ascii="BPG Glaho" w:hAnsi="BPG Glaho" w:cs="BPG Glaho"/>
        </w:rPr>
        <w:t xml:space="preserve"> </w:t>
      </w:r>
      <w:proofErr w:type="spellStart"/>
      <w:r>
        <w:rPr>
          <w:rFonts w:ascii="BPG Glaho" w:hAnsi="BPG Glaho" w:cs="BPG Glaho"/>
        </w:rPr>
        <w:t>საბჭომ</w:t>
      </w:r>
      <w:proofErr w:type="spellEnd"/>
    </w:p>
  </w:comment>
  <w:comment w:id="79" w:author="Maia" w:date="2019-10-27T08:47:00Z" w:initials="M">
    <w:p w14:paraId="7B6A582F" w14:textId="4ACEBA34" w:rsidR="00B46067" w:rsidRPr="00811963" w:rsidRDefault="00B46067">
      <w:pPr>
        <w:pStyle w:val="CommentText"/>
        <w:rPr>
          <w:rFonts w:ascii="Sylfaen" w:hAnsi="Sylfaen"/>
          <w:lang w:val="ka-GE"/>
        </w:rPr>
      </w:pPr>
      <w:r>
        <w:rPr>
          <w:rStyle w:val="CommentReference"/>
        </w:rPr>
        <w:annotationRef/>
      </w:r>
      <w:r>
        <w:rPr>
          <w:rFonts w:ascii="Sylfaen" w:hAnsi="Sylfaen"/>
          <w:lang w:val="ka-GE"/>
        </w:rPr>
        <w:t>განხილვისას შევთანხმდით, რომ მხოლოდ ადამიანური რესურსუს ცვლილების შესახებ, 7 ან 10 სამუშაო დღეში. დანარჩენ პუნქტებს ვეთანხმები</w:t>
      </w:r>
    </w:p>
  </w:comment>
  <w:comment w:id="127" w:author="Khatuna Lomauri" w:date="2019-10-27T21:43:00Z" w:initials="KL">
    <w:p w14:paraId="7C3892E3" w14:textId="2CE2AC15" w:rsidR="00B46067" w:rsidRPr="000912AC" w:rsidRDefault="00B46067">
      <w:pPr>
        <w:pStyle w:val="CommentText"/>
        <w:rPr>
          <w:rFonts w:ascii="BPG Glaho" w:hAnsi="BPG Glaho" w:cs="BPG Glaho"/>
        </w:rPr>
      </w:pPr>
      <w:r>
        <w:rPr>
          <w:rStyle w:val="CommentReference"/>
        </w:rPr>
        <w:annotationRef/>
      </w:r>
      <w:proofErr w:type="spellStart"/>
      <w:r>
        <w:rPr>
          <w:rFonts w:ascii="BPG Glaho" w:hAnsi="BPG Glaho" w:cs="BPG Glaho"/>
        </w:rPr>
        <w:t>კერძოდ</w:t>
      </w:r>
      <w:proofErr w:type="spellEnd"/>
      <w:r>
        <w:rPr>
          <w:rFonts w:ascii="BPG Glaho" w:hAnsi="BPG Glaho" w:cs="BPG Glaho"/>
        </w:rPr>
        <w:t xml:space="preserve"> </w:t>
      </w:r>
      <w:proofErr w:type="spellStart"/>
      <w:r>
        <w:rPr>
          <w:rFonts w:ascii="BPG Glaho" w:hAnsi="BPG Glaho" w:cs="BPG Glaho"/>
        </w:rPr>
        <w:t>რა</w:t>
      </w:r>
      <w:proofErr w:type="spellEnd"/>
      <w:r>
        <w:rPr>
          <w:rFonts w:ascii="BPG Glaho" w:hAnsi="BPG Glaho" w:cs="BPG Glaho"/>
        </w:rPr>
        <w:t xml:space="preserve"> </w:t>
      </w:r>
      <w:proofErr w:type="spellStart"/>
      <w:r>
        <w:rPr>
          <w:rFonts w:ascii="BPG Glaho" w:hAnsi="BPG Glaho" w:cs="BPG Glaho"/>
        </w:rPr>
        <w:t>მონაცემები</w:t>
      </w:r>
      <w:proofErr w:type="spellEnd"/>
      <w:r>
        <w:rPr>
          <w:rFonts w:ascii="BPG Glaho" w:hAnsi="BPG Glaho" w:cs="BPG Glaho"/>
        </w:rPr>
        <w:t xml:space="preserve">. </w:t>
      </w:r>
      <w:proofErr w:type="spellStart"/>
      <w:r>
        <w:rPr>
          <w:rFonts w:ascii="BPG Glaho" w:hAnsi="BPG Glaho" w:cs="BPG Glaho"/>
        </w:rPr>
        <w:t>ამისათვის</w:t>
      </w:r>
      <w:proofErr w:type="spellEnd"/>
      <w:r>
        <w:rPr>
          <w:rFonts w:ascii="BPG Glaho" w:hAnsi="BPG Glaho" w:cs="BPG Glaho"/>
        </w:rPr>
        <w:t xml:space="preserve"> </w:t>
      </w:r>
      <w:proofErr w:type="spellStart"/>
      <w:r>
        <w:rPr>
          <w:rFonts w:ascii="BPG Glaho" w:hAnsi="BPG Glaho" w:cs="BPG Glaho"/>
        </w:rPr>
        <w:t>არსებობს</w:t>
      </w:r>
      <w:proofErr w:type="spellEnd"/>
      <w:r>
        <w:rPr>
          <w:rFonts w:ascii="BPG Glaho" w:hAnsi="BPG Glaho" w:cs="BPG Glaho"/>
        </w:rPr>
        <w:t xml:space="preserve"> </w:t>
      </w:r>
      <w:proofErr w:type="spellStart"/>
      <w:r>
        <w:rPr>
          <w:rFonts w:ascii="BPG Glaho" w:hAnsi="BPG Glaho" w:cs="BPG Glaho"/>
        </w:rPr>
        <w:t>ევიდენსური</w:t>
      </w:r>
      <w:proofErr w:type="spellEnd"/>
      <w:r>
        <w:rPr>
          <w:rFonts w:ascii="BPG Glaho" w:hAnsi="BPG Glaho" w:cs="BPG Glaho"/>
        </w:rPr>
        <w:t xml:space="preserve"> </w:t>
      </w:r>
      <w:proofErr w:type="spellStart"/>
      <w:r>
        <w:rPr>
          <w:rFonts w:ascii="BPG Glaho" w:hAnsi="BPG Glaho" w:cs="BPG Glaho"/>
        </w:rPr>
        <w:t>ინდიკატორები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არა</w:t>
      </w:r>
      <w:proofErr w:type="spellEnd"/>
      <w:r>
        <w:rPr>
          <w:rFonts w:ascii="BPG Glaho" w:hAnsi="BPG Glaho" w:cs="BPG Glaho"/>
        </w:rPr>
        <w:t xml:space="preserve"> </w:t>
      </w:r>
      <w:proofErr w:type="spellStart"/>
      <w:r>
        <w:rPr>
          <w:rFonts w:ascii="BPG Glaho" w:hAnsi="BPG Glaho" w:cs="BPG Glaho"/>
        </w:rPr>
        <w:t>თვითგამოგონილი</w:t>
      </w:r>
      <w:proofErr w:type="spellEnd"/>
      <w:r>
        <w:rPr>
          <w:rFonts w:ascii="BPG Glaho" w:hAnsi="BPG Glaho" w:cs="BPG Glaho"/>
        </w:rPr>
        <w:t xml:space="preserve">. </w:t>
      </w:r>
      <w:proofErr w:type="spellStart"/>
      <w:r>
        <w:rPr>
          <w:rFonts w:ascii="BPG Glaho" w:hAnsi="BPG Glaho" w:cs="BPG Glaho"/>
        </w:rPr>
        <w:t>სახელმწიფომ</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დაამტკიცოს</w:t>
      </w:r>
      <w:proofErr w:type="spellEnd"/>
      <w:r>
        <w:rPr>
          <w:rFonts w:ascii="BPG Glaho" w:hAnsi="BPG Glaho" w:cs="BPG Glaho"/>
        </w:rPr>
        <w:t xml:space="preserve"> </w:t>
      </w:r>
      <w:proofErr w:type="spellStart"/>
      <w:r>
        <w:rPr>
          <w:rFonts w:ascii="BPG Glaho" w:hAnsi="BPG Glaho" w:cs="BPG Glaho"/>
        </w:rPr>
        <w:t>ინდიკატორები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მისი</w:t>
      </w:r>
      <w:proofErr w:type="spellEnd"/>
      <w:r>
        <w:rPr>
          <w:rFonts w:ascii="BPG Glaho" w:hAnsi="BPG Glaho" w:cs="BPG Glaho"/>
        </w:rPr>
        <w:t xml:space="preserve"> </w:t>
      </w:r>
      <w:proofErr w:type="spellStart"/>
      <w:r>
        <w:rPr>
          <w:rFonts w:ascii="BPG Glaho" w:hAnsi="BPG Glaho" w:cs="BPG Glaho"/>
        </w:rPr>
        <w:t>საშუალო</w:t>
      </w:r>
      <w:proofErr w:type="spellEnd"/>
      <w:r>
        <w:rPr>
          <w:rFonts w:ascii="BPG Glaho" w:hAnsi="BPG Glaho" w:cs="BPG Glaho"/>
        </w:rPr>
        <w:t xml:space="preserve"> </w:t>
      </w:r>
      <w:proofErr w:type="spellStart"/>
      <w:r>
        <w:rPr>
          <w:rFonts w:ascii="BPG Glaho" w:hAnsi="BPG Glaho" w:cs="BPG Glaho"/>
        </w:rPr>
        <w:t>დასაშვები</w:t>
      </w:r>
      <w:proofErr w:type="spellEnd"/>
      <w:r>
        <w:rPr>
          <w:rFonts w:ascii="BPG Glaho" w:hAnsi="BPG Glaho" w:cs="BPG Glaho"/>
        </w:rPr>
        <w:t xml:space="preserve"> </w:t>
      </w:r>
      <w:proofErr w:type="spellStart"/>
      <w:r>
        <w:rPr>
          <w:rFonts w:ascii="BPG Glaho" w:hAnsi="BPG Glaho" w:cs="BPG Glaho"/>
        </w:rPr>
        <w:t>ზღვარი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ამით</w:t>
      </w:r>
      <w:proofErr w:type="spellEnd"/>
      <w:r>
        <w:rPr>
          <w:rFonts w:ascii="BPG Glaho" w:hAnsi="BPG Glaho" w:cs="BPG Glaho"/>
        </w:rPr>
        <w:t xml:space="preserve"> </w:t>
      </w:r>
      <w:proofErr w:type="spellStart"/>
      <w:r>
        <w:rPr>
          <w:rFonts w:ascii="BPG Glaho" w:hAnsi="BPG Glaho" w:cs="BPG Glaho"/>
        </w:rPr>
        <w:t>იმსჯელოს</w:t>
      </w:r>
      <w:proofErr w:type="spellEnd"/>
    </w:p>
  </w:comment>
  <w:comment w:id="128" w:author="Khatuna Lomauri" w:date="2019-10-27T21:44:00Z" w:initials="KL">
    <w:p w14:paraId="0EF05EA0" w14:textId="3A6FD630" w:rsidR="00B46067" w:rsidRPr="000912AC" w:rsidRDefault="00B46067">
      <w:pPr>
        <w:pStyle w:val="CommentText"/>
        <w:rPr>
          <w:rFonts w:ascii="BPG Glaho" w:hAnsi="BPG Glaho" w:cs="BPG Glaho"/>
        </w:rPr>
      </w:pPr>
      <w:r>
        <w:rPr>
          <w:rStyle w:val="CommentReference"/>
        </w:rPr>
        <w:annotationRef/>
      </w:r>
      <w:proofErr w:type="spellStart"/>
      <w:r>
        <w:rPr>
          <w:rFonts w:ascii="BPG Glaho" w:hAnsi="BPG Glaho" w:cs="BPG Glaho"/>
        </w:rPr>
        <w:t>საჩივარი</w:t>
      </w:r>
      <w:proofErr w:type="spellEnd"/>
      <w:r>
        <w:rPr>
          <w:rFonts w:ascii="BPG Glaho" w:hAnsi="BPG Glaho" w:cs="BPG Glaho"/>
        </w:rPr>
        <w:t xml:space="preserve"> </w:t>
      </w:r>
      <w:proofErr w:type="spellStart"/>
      <w:r>
        <w:rPr>
          <w:rFonts w:ascii="BPG Glaho" w:hAnsi="BPG Glaho" w:cs="BPG Glaho"/>
        </w:rPr>
        <w:t>რა</w:t>
      </w:r>
      <w:proofErr w:type="spellEnd"/>
      <w:r>
        <w:rPr>
          <w:rFonts w:ascii="BPG Glaho" w:hAnsi="BPG Glaho" w:cs="BPG Glaho"/>
        </w:rPr>
        <w:t xml:space="preserve"> </w:t>
      </w:r>
      <w:proofErr w:type="spellStart"/>
      <w:r>
        <w:rPr>
          <w:rFonts w:ascii="BPG Glaho" w:hAnsi="BPG Glaho" w:cs="BPG Glaho"/>
        </w:rPr>
        <w:t>შუაშია</w:t>
      </w:r>
      <w:proofErr w:type="spellEnd"/>
      <w:r>
        <w:rPr>
          <w:rFonts w:ascii="BPG Glaho" w:hAnsi="BPG Glaho" w:cs="BPG Glaho"/>
        </w:rPr>
        <w:t xml:space="preserve">, </w:t>
      </w:r>
      <w:proofErr w:type="spellStart"/>
      <w:r>
        <w:rPr>
          <w:rFonts w:ascii="BPG Glaho" w:hAnsi="BPG Glaho" w:cs="BPG Glaho"/>
        </w:rPr>
        <w:t>სახელმწიფო</w:t>
      </w:r>
      <w:proofErr w:type="spellEnd"/>
      <w:r>
        <w:rPr>
          <w:rFonts w:ascii="BPG Glaho" w:hAnsi="BPG Glaho" w:cs="BPG Glaho"/>
        </w:rPr>
        <w:t xml:space="preserve"> </w:t>
      </w:r>
      <w:proofErr w:type="spellStart"/>
      <w:r>
        <w:rPr>
          <w:rFonts w:ascii="BPG Glaho" w:hAnsi="BPG Glaho" w:cs="BPG Glaho"/>
        </w:rPr>
        <w:t>ასევე</w:t>
      </w:r>
      <w:proofErr w:type="spellEnd"/>
      <w:r>
        <w:rPr>
          <w:rFonts w:ascii="BPG Glaho" w:hAnsi="BPG Glaho" w:cs="BPG Glaho"/>
        </w:rPr>
        <w:t xml:space="preserve"> </w:t>
      </w:r>
      <w:proofErr w:type="spellStart"/>
      <w:r>
        <w:rPr>
          <w:rFonts w:ascii="BPG Glaho" w:hAnsi="BPG Glaho" w:cs="BPG Glaho"/>
        </w:rPr>
        <w:t>შერჩევის</w:t>
      </w:r>
      <w:proofErr w:type="spellEnd"/>
      <w:r>
        <w:rPr>
          <w:rFonts w:ascii="BPG Glaho" w:hAnsi="BPG Glaho" w:cs="BPG Glaho"/>
        </w:rPr>
        <w:t xml:space="preserve"> </w:t>
      </w:r>
      <w:proofErr w:type="spellStart"/>
      <w:r>
        <w:rPr>
          <w:rFonts w:ascii="BPG Glaho" w:hAnsi="BPG Glaho" w:cs="BPG Glaho"/>
        </w:rPr>
        <w:t>გზით</w:t>
      </w:r>
      <w:proofErr w:type="spellEnd"/>
      <w:r>
        <w:rPr>
          <w:rFonts w:ascii="BPG Glaho" w:hAnsi="BPG Glaho" w:cs="BPG Glaho"/>
        </w:rPr>
        <w:t xml:space="preserve"> </w:t>
      </w:r>
      <w:proofErr w:type="spellStart"/>
      <w:r>
        <w:rPr>
          <w:rFonts w:ascii="BPG Glaho" w:hAnsi="BPG Glaho" w:cs="BPG Glaho"/>
        </w:rPr>
        <w:t>აწარმოებს</w:t>
      </w:r>
      <w:proofErr w:type="spellEnd"/>
      <w:r>
        <w:rPr>
          <w:rFonts w:ascii="BPG Glaho" w:hAnsi="BPG Glaho" w:cs="BPG Glaho"/>
        </w:rPr>
        <w:t xml:space="preserve"> </w:t>
      </w:r>
      <w:proofErr w:type="spellStart"/>
      <w:r>
        <w:rPr>
          <w:rFonts w:ascii="BPG Glaho" w:hAnsi="BPG Glaho" w:cs="BPG Glaho"/>
        </w:rPr>
        <w:t>შემთხვევების</w:t>
      </w:r>
      <w:proofErr w:type="spellEnd"/>
      <w:r>
        <w:rPr>
          <w:rFonts w:ascii="BPG Glaho" w:hAnsi="BPG Glaho" w:cs="BPG Glaho"/>
        </w:rPr>
        <w:t xml:space="preserve"> </w:t>
      </w:r>
      <w:proofErr w:type="spellStart"/>
      <w:r>
        <w:rPr>
          <w:rFonts w:ascii="BPG Glaho" w:hAnsi="BPG Glaho" w:cs="BPG Glaho"/>
        </w:rPr>
        <w:t>განხილვას</w:t>
      </w:r>
      <w:proofErr w:type="spellEnd"/>
      <w:r>
        <w:rPr>
          <w:rFonts w:ascii="BPG Glaho" w:hAnsi="BPG Glaho" w:cs="BPG Glaho"/>
        </w:rPr>
        <w:t xml:space="preserve">, </w:t>
      </w:r>
      <w:proofErr w:type="spellStart"/>
      <w:r>
        <w:rPr>
          <w:rFonts w:ascii="BPG Glaho" w:hAnsi="BPG Glaho" w:cs="BPG Glaho"/>
        </w:rPr>
        <w:t>აქ</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გამოიყოს</w:t>
      </w:r>
      <w:proofErr w:type="spellEnd"/>
      <w:r>
        <w:rPr>
          <w:rFonts w:ascii="BPG Glaho" w:hAnsi="BPG Glaho" w:cs="BPG Glaho"/>
        </w:rPr>
        <w:t xml:space="preserve"> </w:t>
      </w:r>
      <w:proofErr w:type="spellStart"/>
      <w:r>
        <w:rPr>
          <w:rFonts w:ascii="BPG Glaho" w:hAnsi="BPG Glaho" w:cs="BPG Glaho"/>
        </w:rPr>
        <w:t>ზუსტად</w:t>
      </w:r>
      <w:proofErr w:type="spellEnd"/>
      <w:r>
        <w:rPr>
          <w:rFonts w:ascii="BPG Glaho" w:hAnsi="BPG Glaho" w:cs="BPG Glaho"/>
        </w:rPr>
        <w:t xml:space="preserve"> </w:t>
      </w:r>
      <w:proofErr w:type="spellStart"/>
      <w:r>
        <w:rPr>
          <w:rFonts w:ascii="BPG Glaho" w:hAnsi="BPG Glaho" w:cs="BPG Glaho"/>
        </w:rPr>
        <w:t>სამი</w:t>
      </w:r>
      <w:proofErr w:type="spellEnd"/>
      <w:r>
        <w:rPr>
          <w:rFonts w:ascii="BPG Glaho" w:hAnsi="BPG Glaho" w:cs="BPG Glaho"/>
        </w:rPr>
        <w:t xml:space="preserve"> </w:t>
      </w:r>
      <w:proofErr w:type="spellStart"/>
      <w:r>
        <w:rPr>
          <w:rFonts w:ascii="BPG Glaho" w:hAnsi="BPG Glaho" w:cs="BPG Glaho"/>
        </w:rPr>
        <w:t>გუფის</w:t>
      </w:r>
      <w:proofErr w:type="spellEnd"/>
      <w:r>
        <w:rPr>
          <w:rFonts w:ascii="BPG Glaho" w:hAnsi="BPG Glaho" w:cs="BPG Glaho"/>
        </w:rPr>
        <w:t xml:space="preserve"> </w:t>
      </w:r>
      <w:proofErr w:type="spellStart"/>
      <w:r>
        <w:rPr>
          <w:rFonts w:ascii="BPG Glaho" w:hAnsi="BPG Glaho" w:cs="BPG Glaho"/>
        </w:rPr>
        <w:t>ფაქტორები</w:t>
      </w:r>
      <w:proofErr w:type="spellEnd"/>
      <w:r>
        <w:rPr>
          <w:rFonts w:ascii="BPG Glaho" w:hAnsi="BPG Glaho" w:cs="BPG Glaho"/>
        </w:rPr>
        <w:t xml:space="preserve">: </w:t>
      </w:r>
      <w:proofErr w:type="spellStart"/>
      <w:r>
        <w:rPr>
          <w:rFonts w:ascii="BPG Glaho" w:hAnsi="BPG Glaho" w:cs="BPG Glaho"/>
        </w:rPr>
        <w:t>ოჯახური</w:t>
      </w:r>
      <w:proofErr w:type="spellEnd"/>
      <w:r>
        <w:rPr>
          <w:rFonts w:ascii="BPG Glaho" w:hAnsi="BPG Glaho" w:cs="BPG Glaho"/>
        </w:rPr>
        <w:t xml:space="preserve">, 2. </w:t>
      </w:r>
      <w:proofErr w:type="spellStart"/>
      <w:r>
        <w:rPr>
          <w:rFonts w:ascii="BPG Glaho" w:hAnsi="BPG Glaho" w:cs="BPG Glaho"/>
        </w:rPr>
        <w:t>სისტემური</w:t>
      </w:r>
      <w:proofErr w:type="spellEnd"/>
      <w:r>
        <w:rPr>
          <w:rFonts w:ascii="BPG Glaho" w:hAnsi="BPG Glaho" w:cs="BPG Glaho"/>
        </w:rPr>
        <w:t xml:space="preserve"> </w:t>
      </w:r>
      <w:proofErr w:type="spellStart"/>
      <w:r>
        <w:rPr>
          <w:rFonts w:ascii="BPG Glaho" w:hAnsi="BPG Glaho" w:cs="BPG Glaho"/>
        </w:rPr>
        <w:t>ანუ</w:t>
      </w:r>
      <w:proofErr w:type="spellEnd"/>
      <w:r>
        <w:rPr>
          <w:rFonts w:ascii="BPG Glaho" w:hAnsi="BPG Glaho" w:cs="BPG Glaho"/>
        </w:rPr>
        <w:t xml:space="preserve"> </w:t>
      </w:r>
      <w:proofErr w:type="spellStart"/>
      <w:r>
        <w:rPr>
          <w:rFonts w:ascii="BPG Glaho" w:hAnsi="BPG Glaho" w:cs="BPG Glaho"/>
        </w:rPr>
        <w:t>ადმინისტრირების</w:t>
      </w:r>
      <w:proofErr w:type="spellEnd"/>
      <w:r>
        <w:rPr>
          <w:rFonts w:ascii="BPG Glaho" w:hAnsi="BPG Glaho" w:cs="BPG Glaho"/>
        </w:rPr>
        <w:t xml:space="preserve">, 3 </w:t>
      </w:r>
      <w:proofErr w:type="spellStart"/>
      <w:r>
        <w:rPr>
          <w:rFonts w:ascii="BPG Glaho" w:hAnsi="BPG Glaho" w:cs="BPG Glaho"/>
        </w:rPr>
        <w:t>სამედიცინო</w:t>
      </w:r>
      <w:proofErr w:type="spellEnd"/>
      <w:r>
        <w:rPr>
          <w:rFonts w:ascii="BPG Glaho" w:hAnsi="BPG Glaho" w:cs="BPG Glaho"/>
        </w:rPr>
        <w:t xml:space="preserve"> </w:t>
      </w:r>
      <w:proofErr w:type="spellStart"/>
      <w:r>
        <w:rPr>
          <w:rFonts w:ascii="BPG Glaho" w:hAnsi="BPG Glaho" w:cs="BPG Glaho"/>
        </w:rPr>
        <w:t>პერსონალის</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დაიწეროს</w:t>
      </w:r>
      <w:proofErr w:type="spellEnd"/>
      <w:r>
        <w:rPr>
          <w:rFonts w:ascii="BPG Glaho" w:hAnsi="BPG Glaho" w:cs="BPG Glaho"/>
        </w:rPr>
        <w:t xml:space="preserve"> </w:t>
      </w:r>
      <w:proofErr w:type="spellStart"/>
      <w:r>
        <w:rPr>
          <w:rFonts w:ascii="BPG Glaho" w:hAnsi="BPG Glaho" w:cs="BPG Glaho"/>
        </w:rPr>
        <w:t>ზუსტად</w:t>
      </w:r>
      <w:proofErr w:type="spellEnd"/>
      <w:r>
        <w:rPr>
          <w:rFonts w:ascii="BPG Glaho" w:hAnsi="BPG Glaho" w:cs="BPG Glaho"/>
        </w:rPr>
        <w:t xml:space="preserve"> </w:t>
      </w:r>
      <w:proofErr w:type="spellStart"/>
      <w:r>
        <w:rPr>
          <w:rFonts w:ascii="BPG Glaho" w:hAnsi="BPG Glaho" w:cs="BPG Glaho"/>
        </w:rPr>
        <w:t>რამდენი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რომელი</w:t>
      </w:r>
      <w:proofErr w:type="spellEnd"/>
      <w:r>
        <w:rPr>
          <w:rFonts w:ascii="BPG Glaho" w:hAnsi="BPG Glaho" w:cs="BPG Glaho"/>
        </w:rPr>
        <w:t xml:space="preserve"> </w:t>
      </w:r>
      <w:proofErr w:type="spellStart"/>
      <w:r>
        <w:rPr>
          <w:rFonts w:ascii="BPG Glaho" w:hAnsi="BPG Glaho" w:cs="BPG Glaho"/>
        </w:rPr>
        <w:t>ჯგუფი</w:t>
      </w:r>
      <w:proofErr w:type="spellEnd"/>
      <w:r>
        <w:rPr>
          <w:rFonts w:ascii="BPG Glaho" w:hAnsi="BPG Glaho" w:cs="BPG Glaho"/>
        </w:rPr>
        <w:t xml:space="preserve"> </w:t>
      </w:r>
      <w:proofErr w:type="spellStart"/>
      <w:r>
        <w:rPr>
          <w:rFonts w:ascii="BPG Glaho" w:hAnsi="BPG Glaho" w:cs="BPG Glaho"/>
        </w:rPr>
        <w:t>არისდასაშვები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როდის</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დადგეს</w:t>
      </w:r>
      <w:proofErr w:type="spellEnd"/>
      <w:r>
        <w:rPr>
          <w:rFonts w:ascii="BPG Glaho" w:hAnsi="BPG Glaho" w:cs="BPG Glaho"/>
        </w:rPr>
        <w:t xml:space="preserve"> </w:t>
      </w:r>
      <w:proofErr w:type="spellStart"/>
      <w:r>
        <w:rPr>
          <w:rFonts w:ascii="BPG Glaho" w:hAnsi="BPG Glaho" w:cs="BPG Glaho"/>
        </w:rPr>
        <w:t>საკითხი</w:t>
      </w:r>
      <w:proofErr w:type="spellEnd"/>
      <w:r>
        <w:rPr>
          <w:rFonts w:ascii="BPG Glaho" w:hAnsi="BPG Glaho" w:cs="BPG Glaho"/>
        </w:rPr>
        <w:t xml:space="preserve"> </w:t>
      </w:r>
      <w:proofErr w:type="spellStart"/>
      <w:r>
        <w:rPr>
          <w:rFonts w:ascii="BPG Glaho" w:hAnsi="BPG Glaho" w:cs="BPG Glaho"/>
        </w:rPr>
        <w:t>დონის</w:t>
      </w:r>
      <w:proofErr w:type="spellEnd"/>
      <w:r>
        <w:rPr>
          <w:rFonts w:ascii="BPG Glaho" w:hAnsi="BPG Glaho" w:cs="BPG Glaho"/>
        </w:rPr>
        <w:t xml:space="preserve"> </w:t>
      </w:r>
      <w:proofErr w:type="spellStart"/>
      <w:r>
        <w:rPr>
          <w:rFonts w:ascii="BPG Glaho" w:hAnsi="BPG Glaho" w:cs="BPG Glaho"/>
        </w:rPr>
        <w:t>ცვილების</w:t>
      </w:r>
      <w:proofErr w:type="spellEnd"/>
      <w:r>
        <w:rPr>
          <w:rFonts w:ascii="BPG Glaho" w:hAnsi="BPG Glaho" w:cs="BPG Glaho"/>
        </w:rPr>
        <w:t xml:space="preserve"> </w:t>
      </w:r>
      <w:proofErr w:type="spellStart"/>
      <w:r>
        <w:rPr>
          <w:rFonts w:ascii="BPG Glaho" w:hAnsi="BPG Glaho" w:cs="BPG Glaho"/>
        </w:rPr>
        <w:t>ანდ</w:t>
      </w:r>
      <w:proofErr w:type="spellEnd"/>
      <w:r>
        <w:rPr>
          <w:rFonts w:ascii="BPG Glaho" w:hAnsi="BPG Glaho" w:cs="BPG Glaho"/>
        </w:rPr>
        <w:t xml:space="preserve"> </w:t>
      </w:r>
      <w:proofErr w:type="spellStart"/>
      <w:r>
        <w:rPr>
          <w:rFonts w:ascii="BPG Glaho" w:hAnsi="BPG Glaho" w:cs="BPG Glaho"/>
        </w:rPr>
        <w:t>გაუქმების</w:t>
      </w:r>
      <w:proofErr w:type="spellEnd"/>
      <w:r>
        <w:rPr>
          <w:rFonts w:ascii="BPG Glaho" w:hAnsi="BPG Glaho" w:cs="BPG Glaho"/>
        </w:rPr>
        <w:t>.</w:t>
      </w:r>
    </w:p>
  </w:comment>
  <w:comment w:id="135" w:author="Maia" w:date="2019-10-27T08:57:00Z" w:initials="M">
    <w:p w14:paraId="3E182CE5" w14:textId="4A0F1E71" w:rsidR="00B46067" w:rsidRPr="00A64B8E" w:rsidRDefault="00B46067">
      <w:pPr>
        <w:pStyle w:val="CommentText"/>
        <w:rPr>
          <w:rFonts w:ascii="Sylfaen" w:hAnsi="Sylfaen"/>
          <w:lang w:val="ka-GE"/>
        </w:rPr>
      </w:pPr>
      <w:r>
        <w:rPr>
          <w:rStyle w:val="CommentReference"/>
        </w:rPr>
        <w:annotationRef/>
      </w:r>
      <w:r>
        <w:rPr>
          <w:rFonts w:ascii="Sylfaen" w:hAnsi="Sylfaen"/>
          <w:lang w:val="ka-GE"/>
        </w:rPr>
        <w:t>აუცილებელია, რომ სააგენტოს მიერ წარმოდგენილი საკითხი, გადაწყვეტილების მიღებამდე, შესწავლილი და განხილული იყოს საკოორდინაციო ჯგუფის მიერ</w:t>
      </w:r>
    </w:p>
  </w:comment>
  <w:comment w:id="139" w:author="Maia" w:date="2019-10-27T09:07:00Z" w:initials="M">
    <w:p w14:paraId="261C773C" w14:textId="5C820E6E" w:rsidR="00B46067" w:rsidRPr="00FE0695" w:rsidRDefault="00B46067">
      <w:pPr>
        <w:pStyle w:val="CommentText"/>
        <w:rPr>
          <w:rFonts w:ascii="Sylfaen" w:hAnsi="Sylfaen"/>
          <w:lang w:val="ka-GE"/>
        </w:rPr>
      </w:pPr>
      <w:r>
        <w:rPr>
          <w:rStyle w:val="CommentReference"/>
        </w:rPr>
        <w:annotationRef/>
      </w:r>
      <w:r>
        <w:rPr>
          <w:rFonts w:ascii="Sylfaen" w:hAnsi="Sylfaen"/>
          <w:lang w:val="ka-GE"/>
        </w:rPr>
        <w:t xml:space="preserve"> შეკითხვა: თვითშეფასების ანგარიშის ფორმა  (დონეების გათვალისწონებით) სტანდარტული არის  ყველა დაწესებულებისათვის? ( რეგიონი და ქალაქი მაქვს მხედველობაში)</w:t>
      </w:r>
    </w:p>
  </w:comment>
  <w:comment w:id="191" w:author="Irma Burduladze" w:date="2019-10-17T16:07:00Z" w:initials="IB">
    <w:p w14:paraId="4DE83014" w14:textId="332AA6EF" w:rsidR="00B46067" w:rsidRPr="00D84287" w:rsidRDefault="00B46067">
      <w:pPr>
        <w:pStyle w:val="CommentText"/>
        <w:rPr>
          <w:rFonts w:ascii="Sylfaen" w:hAnsi="Sylfaen"/>
          <w:lang w:val="ka-GE"/>
        </w:rPr>
      </w:pPr>
      <w:r>
        <w:rPr>
          <w:rStyle w:val="CommentReference"/>
        </w:rPr>
        <w:annotationRef/>
      </w:r>
      <w:r>
        <w:rPr>
          <w:rFonts w:ascii="Sylfaen" w:hAnsi="Sylfaen"/>
          <w:lang w:val="ka-GE"/>
        </w:rPr>
        <w:t>ჯგუფის</w:t>
      </w:r>
    </w:p>
  </w:comment>
  <w:comment w:id="202" w:author="Khatuna Lomauri" w:date="2019-10-27T21:46:00Z" w:initials="KL">
    <w:p w14:paraId="6F78C6E0" w14:textId="4E6FC445" w:rsidR="00B46067" w:rsidRPr="000912AC" w:rsidRDefault="00B46067">
      <w:pPr>
        <w:pStyle w:val="CommentText"/>
        <w:rPr>
          <w:rFonts w:ascii="BPG Glaho" w:hAnsi="BPG Glaho" w:cs="BPG Glaho"/>
        </w:rPr>
      </w:pPr>
      <w:r>
        <w:rPr>
          <w:rStyle w:val="CommentReference"/>
        </w:rPr>
        <w:annotationRef/>
      </w:r>
      <w:proofErr w:type="spellStart"/>
      <w:r>
        <w:rPr>
          <w:rFonts w:ascii="BPG Glaho" w:hAnsi="BPG Glaho" w:cs="BPG Glaho"/>
        </w:rPr>
        <w:t>ნებისმიერ</w:t>
      </w:r>
      <w:proofErr w:type="spellEnd"/>
      <w:r>
        <w:rPr>
          <w:rFonts w:ascii="BPG Glaho" w:hAnsi="BPG Glaho" w:cs="BPG Glaho"/>
        </w:rPr>
        <w:t xml:space="preserve"> </w:t>
      </w:r>
      <w:proofErr w:type="spellStart"/>
      <w:r>
        <w:rPr>
          <w:rFonts w:ascii="BPG Glaho" w:hAnsi="BPG Glaho" w:cs="BPG Glaho"/>
        </w:rPr>
        <w:t>ქვეყანაში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ამაზე</w:t>
      </w:r>
      <w:proofErr w:type="spellEnd"/>
      <w:r>
        <w:rPr>
          <w:rFonts w:ascii="BPG Glaho" w:hAnsi="BPG Glaho" w:cs="BPG Glaho"/>
        </w:rPr>
        <w:t xml:space="preserve"> </w:t>
      </w:r>
      <w:proofErr w:type="spellStart"/>
      <w:r>
        <w:rPr>
          <w:rFonts w:ascii="BPG Glaho" w:hAnsi="BPG Glaho" w:cs="BPG Glaho"/>
        </w:rPr>
        <w:t>არის</w:t>
      </w:r>
      <w:proofErr w:type="spellEnd"/>
      <w:r>
        <w:rPr>
          <w:rFonts w:ascii="BPG Glaho" w:hAnsi="BPG Glaho" w:cs="BPG Glaho"/>
        </w:rPr>
        <w:t xml:space="preserve"> </w:t>
      </w:r>
      <w:proofErr w:type="spellStart"/>
      <w:r>
        <w:rPr>
          <w:rFonts w:ascii="BPG Glaho" w:hAnsi="BPG Glaho" w:cs="BPG Glaho"/>
        </w:rPr>
        <w:t>მთელი</w:t>
      </w:r>
      <w:proofErr w:type="spellEnd"/>
      <w:r>
        <w:rPr>
          <w:rFonts w:ascii="BPG Glaho" w:hAnsi="BPG Glaho" w:cs="BPG Glaho"/>
        </w:rPr>
        <w:t xml:space="preserve"> </w:t>
      </w:r>
      <w:proofErr w:type="spellStart"/>
      <w:r>
        <w:rPr>
          <w:rFonts w:ascii="BPG Glaho" w:hAnsi="BPG Glaho" w:cs="BPG Glaho"/>
        </w:rPr>
        <w:t>ლიტერატურა</w:t>
      </w:r>
      <w:proofErr w:type="spellEnd"/>
      <w:r>
        <w:rPr>
          <w:rFonts w:ascii="BPG Glaho" w:hAnsi="BPG Glaho" w:cs="BPG Glaho"/>
        </w:rPr>
        <w:t xml:space="preserve"> </w:t>
      </w:r>
      <w:proofErr w:type="spellStart"/>
      <w:r>
        <w:rPr>
          <w:rFonts w:ascii="BPG Glaho" w:hAnsi="BPG Glaho" w:cs="BPG Glaho"/>
        </w:rPr>
        <w:t>არის</w:t>
      </w:r>
      <w:proofErr w:type="spellEnd"/>
      <w:r>
        <w:rPr>
          <w:rFonts w:ascii="BPG Glaho" w:hAnsi="BPG Glaho" w:cs="BPG Glaho"/>
        </w:rPr>
        <w:t xml:space="preserve"> </w:t>
      </w:r>
      <w:proofErr w:type="spellStart"/>
      <w:r>
        <w:rPr>
          <w:rFonts w:ascii="BPG Glaho" w:hAnsi="BPG Glaho" w:cs="BPG Glaho"/>
        </w:rPr>
        <w:t>ე.წ</w:t>
      </w:r>
      <w:proofErr w:type="spellEnd"/>
      <w:r>
        <w:rPr>
          <w:rFonts w:ascii="BPG Glaho" w:hAnsi="BPG Glaho" w:cs="BPG Glaho"/>
        </w:rPr>
        <w:t xml:space="preserve">. </w:t>
      </w:r>
      <w:proofErr w:type="spellStart"/>
      <w:r>
        <w:rPr>
          <w:rFonts w:ascii="BPG Glaho" w:hAnsi="BPG Glaho" w:cs="BPG Glaho"/>
        </w:rPr>
        <w:t>საჭიროების</w:t>
      </w:r>
      <w:proofErr w:type="spellEnd"/>
      <w:r>
        <w:rPr>
          <w:rFonts w:ascii="BPG Glaho" w:hAnsi="BPG Glaho" w:cs="BPG Glaho"/>
        </w:rPr>
        <w:t xml:space="preserve"> </w:t>
      </w:r>
      <w:proofErr w:type="spellStart"/>
      <w:r>
        <w:rPr>
          <w:rFonts w:ascii="BPG Glaho" w:hAnsi="BPG Glaho" w:cs="BPG Glaho"/>
        </w:rPr>
        <w:t>სერტიფიკატი</w:t>
      </w:r>
      <w:proofErr w:type="spellEnd"/>
      <w:r>
        <w:rPr>
          <w:rFonts w:ascii="BPG Glaho" w:hAnsi="BPG Glaho" w:cs="BPG Glaho"/>
        </w:rPr>
        <w:t xml:space="preserve">, </w:t>
      </w:r>
      <w:proofErr w:type="spellStart"/>
      <w:r>
        <w:rPr>
          <w:rFonts w:ascii="BPG Glaho" w:hAnsi="BPG Glaho" w:cs="BPG Glaho"/>
        </w:rPr>
        <w:t>რომელსაც</w:t>
      </w:r>
      <w:proofErr w:type="spellEnd"/>
      <w:r>
        <w:rPr>
          <w:rFonts w:ascii="BPG Glaho" w:hAnsi="BPG Glaho" w:cs="BPG Glaho"/>
        </w:rPr>
        <w:t xml:space="preserve"> </w:t>
      </w:r>
      <w:proofErr w:type="spellStart"/>
      <w:r>
        <w:rPr>
          <w:rFonts w:ascii="BPG Glaho" w:hAnsi="BPG Glaho" w:cs="BPG Glaho"/>
        </w:rPr>
        <w:t>აქვს</w:t>
      </w:r>
      <w:proofErr w:type="spellEnd"/>
      <w:r>
        <w:rPr>
          <w:rFonts w:ascii="BPG Glaho" w:hAnsi="BPG Glaho" w:cs="BPG Glaho"/>
        </w:rPr>
        <w:t xml:space="preserve"> </w:t>
      </w:r>
      <w:proofErr w:type="spellStart"/>
      <w:r>
        <w:rPr>
          <w:rFonts w:ascii="BPG Glaho" w:hAnsi="BPG Glaho" w:cs="BPG Glaho"/>
        </w:rPr>
        <w:t>კრიტერიუმები</w:t>
      </w:r>
      <w:proofErr w:type="spellEnd"/>
      <w:r>
        <w:rPr>
          <w:rFonts w:ascii="BPG Glaho" w:hAnsi="BPG Glaho" w:cs="BPG Glaho"/>
        </w:rPr>
        <w:t xml:space="preserve">, </w:t>
      </w:r>
      <w:proofErr w:type="spellStart"/>
      <w:r>
        <w:rPr>
          <w:rFonts w:ascii="BPG Glaho" w:hAnsi="BPG Glaho" w:cs="BPG Glaho"/>
        </w:rPr>
        <w:t>ამის</w:t>
      </w:r>
      <w:proofErr w:type="spellEnd"/>
      <w:r>
        <w:rPr>
          <w:rFonts w:ascii="BPG Glaho" w:hAnsi="BPG Glaho" w:cs="BPG Glaho"/>
        </w:rPr>
        <w:t xml:space="preserve"> </w:t>
      </w:r>
      <w:proofErr w:type="spellStart"/>
      <w:r>
        <w:rPr>
          <w:rFonts w:ascii="BPG Glaho" w:hAnsi="BPG Glaho" w:cs="BPG Glaho"/>
        </w:rPr>
        <w:t>დაკმაყოფილების</w:t>
      </w:r>
      <w:proofErr w:type="spellEnd"/>
      <w:r>
        <w:rPr>
          <w:rFonts w:ascii="BPG Glaho" w:hAnsi="BPG Glaho" w:cs="BPG Glaho"/>
        </w:rPr>
        <w:t xml:space="preserve"> </w:t>
      </w:r>
      <w:proofErr w:type="spellStart"/>
      <w:r>
        <w:rPr>
          <w:rFonts w:ascii="BPG Glaho" w:hAnsi="BPG Glaho" w:cs="BPG Glaho"/>
        </w:rPr>
        <w:t>შემდგომ</w:t>
      </w:r>
      <w:proofErr w:type="spellEnd"/>
      <w:r>
        <w:rPr>
          <w:rFonts w:ascii="BPG Glaho" w:hAnsi="BPG Glaho" w:cs="BPG Glaho"/>
        </w:rPr>
        <w:t xml:space="preserve"> </w:t>
      </w:r>
      <w:proofErr w:type="spellStart"/>
      <w:r>
        <w:rPr>
          <w:rFonts w:ascii="BPG Glaho" w:hAnsi="BPG Glaho" w:cs="BPG Glaho"/>
        </w:rPr>
        <w:t>დგება</w:t>
      </w:r>
      <w:proofErr w:type="spellEnd"/>
      <w:r>
        <w:rPr>
          <w:rFonts w:ascii="BPG Glaho" w:hAnsi="BPG Glaho" w:cs="BPG Glaho"/>
        </w:rPr>
        <w:t xml:space="preserve"> </w:t>
      </w:r>
      <w:proofErr w:type="spellStart"/>
      <w:r>
        <w:rPr>
          <w:rFonts w:ascii="BPG Glaho" w:hAnsi="BPG Glaho" w:cs="BPG Glaho"/>
        </w:rPr>
        <w:t>საკითხი</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მიეცეთ</w:t>
      </w:r>
      <w:proofErr w:type="spellEnd"/>
      <w:r>
        <w:rPr>
          <w:rFonts w:ascii="BPG Glaho" w:hAnsi="BPG Glaho" w:cs="BPG Glaho"/>
        </w:rPr>
        <w:t xml:space="preserve"> </w:t>
      </w:r>
      <w:proofErr w:type="spellStart"/>
      <w:r>
        <w:rPr>
          <w:rFonts w:ascii="BPG Glaho" w:hAnsi="BPG Glaho" w:cs="BPG Glaho"/>
        </w:rPr>
        <w:t>უფლება</w:t>
      </w:r>
      <w:proofErr w:type="spellEnd"/>
      <w:r>
        <w:rPr>
          <w:rFonts w:ascii="BPG Glaho" w:hAnsi="BPG Glaho" w:cs="BPG Glaho"/>
        </w:rPr>
        <w:t xml:space="preserve">. </w:t>
      </w:r>
      <w:proofErr w:type="spellStart"/>
      <w:r>
        <w:rPr>
          <w:rFonts w:ascii="BPG Glaho" w:hAnsi="BPG Glaho" w:cs="BPG Glaho"/>
        </w:rPr>
        <w:t>ანუ</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გაიცეს</w:t>
      </w:r>
      <w:proofErr w:type="spellEnd"/>
      <w:r>
        <w:rPr>
          <w:rFonts w:ascii="BPG Glaho" w:hAnsi="BPG Glaho" w:cs="BPG Glaho"/>
        </w:rPr>
        <w:t xml:space="preserve"> </w:t>
      </w:r>
      <w:proofErr w:type="spellStart"/>
      <w:r>
        <w:rPr>
          <w:rFonts w:ascii="BPG Glaho" w:hAnsi="BPG Glaho" w:cs="BPG Glaho"/>
        </w:rPr>
        <w:t>საჭიროების</w:t>
      </w:r>
      <w:proofErr w:type="spellEnd"/>
      <w:r>
        <w:rPr>
          <w:rFonts w:ascii="BPG Glaho" w:hAnsi="BPG Glaho" w:cs="BPG Glaho"/>
        </w:rPr>
        <w:t xml:space="preserve"> </w:t>
      </w:r>
      <w:proofErr w:type="spellStart"/>
      <w:r>
        <w:rPr>
          <w:rFonts w:ascii="BPG Glaho" w:hAnsi="BPG Glaho" w:cs="BPG Glaho"/>
        </w:rPr>
        <w:t>სერტიფიკატი</w:t>
      </w:r>
      <w:proofErr w:type="spellEnd"/>
      <w:r>
        <w:rPr>
          <w:rFonts w:ascii="BPG Glaho" w:hAnsi="BPG Glaho" w:cs="BPG Glaho"/>
        </w:rPr>
        <w:t>.</w:t>
      </w:r>
    </w:p>
  </w:comment>
  <w:comment w:id="183" w:author="Maia" w:date="2019-10-27T09:19:00Z" w:initials="M">
    <w:p w14:paraId="2852B0BB" w14:textId="6F69B0A7" w:rsidR="00B46067" w:rsidRPr="006B3298" w:rsidRDefault="00B46067">
      <w:pPr>
        <w:pStyle w:val="CommentText"/>
        <w:rPr>
          <w:rFonts w:ascii="Sylfaen" w:hAnsi="Sylfaen"/>
          <w:lang w:val="ka-GE"/>
        </w:rPr>
      </w:pPr>
      <w:r>
        <w:rPr>
          <w:rStyle w:val="CommentReference"/>
        </w:rPr>
        <w:annotationRef/>
      </w:r>
      <w:r>
        <w:rPr>
          <w:rFonts w:ascii="Sylfaen" w:hAnsi="Sylfaen"/>
          <w:lang w:val="ka-GE"/>
        </w:rPr>
        <w:t>მისაღებია</w:t>
      </w:r>
    </w:p>
  </w:comment>
  <w:comment w:id="254" w:author="Kakhaber Shalikadze" w:date="2019-11-11T16:47:00Z" w:initials="KS">
    <w:p w14:paraId="416EA719" w14:textId="21D8305D" w:rsidR="00C27F31" w:rsidRDefault="00C27F31">
      <w:pPr>
        <w:pStyle w:val="CommentText"/>
      </w:pPr>
      <w:r>
        <w:rPr>
          <w:rStyle w:val="CommentReference"/>
        </w:rPr>
        <w:annotationRef/>
      </w:r>
      <w:r>
        <w:rPr>
          <w:rFonts w:ascii="Sylfaen" w:hAnsi="Sylfaen" w:cs="Sylfaen"/>
          <w:sz w:val="24"/>
          <w:szCs w:val="24"/>
          <w:lang w:val="ka-GE"/>
        </w:rPr>
        <w:t>ანესთზიოლოგ-რეანიმატოლოგმა და რადიოლოგმა</w:t>
      </w:r>
      <w:r>
        <w:rPr>
          <w:rStyle w:val="CommentReference"/>
        </w:rPr>
        <w:annotationRef/>
      </w:r>
      <w:r>
        <w:rPr>
          <w:rFonts w:ascii="Sylfaen" w:hAnsi="Sylfaen" w:cs="Sylfaen"/>
          <w:sz w:val="24"/>
          <w:szCs w:val="24"/>
          <w:lang w:val="ka-GE"/>
        </w:rPr>
        <w:t xml:space="preserve"> 2020 წლის 1ივნისამდე</w:t>
      </w:r>
    </w:p>
  </w:comment>
  <w:comment w:id="275" w:author="Natia Nogaideli" w:date="2019-10-17T16:07:00Z" w:initials="NN">
    <w:p w14:paraId="6DDCD0B9" w14:textId="77777777" w:rsidR="00B46067" w:rsidRDefault="00B46067" w:rsidP="0091244F">
      <w:pPr>
        <w:pStyle w:val="CommentText"/>
      </w:pPr>
      <w:r>
        <w:rPr>
          <w:rStyle w:val="CommentReference"/>
        </w:rPr>
        <w:annotationRef/>
      </w:r>
      <w:r>
        <w:rPr>
          <w:rFonts w:ascii="Sylfaen" w:hAnsi="Sylfaen"/>
          <w:lang w:val="ka-GE"/>
        </w:rPr>
        <w:t xml:space="preserve">თემატიკა გასავლელია ასოციაციებთან.... </w:t>
      </w:r>
    </w:p>
  </w:comment>
  <w:comment w:id="276" w:author="Kakhaber Shalikadze" w:date="2019-11-11T16:56:00Z" w:initials="KS">
    <w:p w14:paraId="12353AC1" w14:textId="17D768F9" w:rsidR="00507F68" w:rsidRPr="00507F68" w:rsidRDefault="00507F68">
      <w:pPr>
        <w:pStyle w:val="CommentText"/>
        <w:rPr>
          <w:rFonts w:ascii="Sylfaen" w:hAnsi="Sylfaen"/>
          <w:lang w:val="ka-GE"/>
        </w:rPr>
      </w:pPr>
      <w:r>
        <w:rPr>
          <w:rStyle w:val="CommentReference"/>
        </w:rPr>
        <w:annotationRef/>
      </w:r>
      <w:r>
        <w:rPr>
          <w:rFonts w:ascii="Sylfaen" w:hAnsi="Sylfaen"/>
          <w:lang w:val="ka-GE"/>
        </w:rPr>
        <w:t>ეპიდურული და სპინარული ანესთეზიის</w:t>
      </w:r>
    </w:p>
  </w:comment>
  <w:comment w:id="280" w:author="Kakhaber Shalikadze" w:date="2019-11-11T16:50:00Z" w:initials="KS">
    <w:p w14:paraId="4BA02DAE" w14:textId="25208F1C" w:rsidR="00C27F31" w:rsidRPr="00C27F31" w:rsidRDefault="00C27F31">
      <w:pPr>
        <w:pStyle w:val="CommentText"/>
        <w:rPr>
          <w:rFonts w:ascii="Sylfaen" w:hAnsi="Sylfaen"/>
          <w:lang w:val="ka-GE"/>
        </w:rPr>
      </w:pPr>
      <w:r>
        <w:rPr>
          <w:rStyle w:val="CommentReference"/>
        </w:rPr>
        <w:annotationRef/>
      </w:r>
      <w:r>
        <w:rPr>
          <w:rFonts w:ascii="Sylfaen" w:hAnsi="Sylfaen"/>
          <w:lang w:val="ka-GE"/>
        </w:rPr>
        <w:t>გენიტალური ორგანოების და ემბრიონის</w:t>
      </w:r>
    </w:p>
  </w:comment>
  <w:comment w:id="300" w:author="Kakhaber Shalikadze" w:date="2019-10-17T16:07:00Z" w:initials="KS">
    <w:p w14:paraId="4EE62EA5" w14:textId="77777777" w:rsidR="00B46067" w:rsidRPr="0091244F" w:rsidRDefault="00B46067" w:rsidP="0091244F">
      <w:pPr>
        <w:pStyle w:val="CommentText"/>
        <w:rPr>
          <w:lang w:val="en-US"/>
        </w:rPr>
      </w:pPr>
      <w:r>
        <w:rPr>
          <w:rStyle w:val="CommentReference"/>
        </w:rPr>
        <w:annotationRef/>
      </w:r>
      <w:r w:rsidRPr="0091244F">
        <w:rPr>
          <w:sz w:val="16"/>
          <w:szCs w:val="16"/>
          <w:lang w:val="en-US"/>
        </w:rPr>
        <w:annotationRef/>
      </w:r>
      <w:r w:rsidRPr="0091244F">
        <w:rPr>
          <w:rFonts w:ascii="Sylfaen" w:hAnsi="Sylfaen"/>
          <w:lang w:val="ka-GE"/>
        </w:rPr>
        <w:t>თუ გვინდა დავადგინოთ თანაფარდობა საკუთარ და რეფერირებულ პაციენტებს შორის, დაგვჭირდება შეხვედრა....</w:t>
      </w:r>
    </w:p>
    <w:p w14:paraId="4E9C4C37" w14:textId="5D24BC96" w:rsidR="00B46067" w:rsidRDefault="00B46067">
      <w:pPr>
        <w:pStyle w:val="CommentText"/>
      </w:pPr>
    </w:p>
  </w:comment>
  <w:comment w:id="318" w:author="Irma Burduladze" w:date="2019-10-17T17:04:00Z" w:initials="IB">
    <w:p w14:paraId="0283EFCF" w14:textId="77777777" w:rsidR="00B46067" w:rsidRDefault="00B46067" w:rsidP="001D23DE">
      <w:pPr>
        <w:pStyle w:val="CommentText"/>
        <w:ind w:left="2268" w:hanging="2268"/>
        <w:rPr>
          <w:rFonts w:ascii="Sylfaen" w:eastAsia="Times New Roman" w:hAnsi="Sylfaen" w:cs="Sylfaen"/>
          <w:noProof/>
          <w:sz w:val="24"/>
          <w:szCs w:val="24"/>
          <w:lang w:val="ka-GE"/>
        </w:rPr>
      </w:pPr>
      <w:r>
        <w:rPr>
          <w:rStyle w:val="CommentReference"/>
        </w:rPr>
        <w:annotationRef/>
      </w:r>
    </w:p>
    <w:p w14:paraId="79E2B950" w14:textId="1A939678" w:rsidR="00B46067" w:rsidRPr="001D23DE" w:rsidRDefault="00B46067" w:rsidP="001D23DE">
      <w:pPr>
        <w:pStyle w:val="CommentText"/>
        <w:ind w:left="2268" w:hanging="2268"/>
        <w:rPr>
          <w:lang w:val="ka-GE"/>
        </w:rPr>
      </w:pPr>
      <w:r>
        <w:rPr>
          <w:rFonts w:ascii="Sylfaen" w:eastAsia="Times New Roman" w:hAnsi="Sylfaen" w:cs="Sylfaen"/>
          <w:noProof/>
          <w:sz w:val="24"/>
          <w:szCs w:val="24"/>
          <w:lang w:val="ka-GE"/>
        </w:rPr>
        <w:t xml:space="preserve">თ) </w:t>
      </w:r>
      <w:r>
        <w:rPr>
          <w:rFonts w:ascii="Sylfaen" w:hAnsi="Sylfaen" w:cs="Sylfaen"/>
          <w:sz w:val="24"/>
          <w:szCs w:val="24"/>
          <w:lang w:val="ka-GE" w:eastAsia="x-none"/>
        </w:rPr>
        <w:t xml:space="preserve">მეან-გინეკოლოგი, ნეონატოლოგი და </w:t>
      </w:r>
      <w:r w:rsidRPr="007B20E4">
        <w:rPr>
          <w:rFonts w:ascii="Sylfaen" w:hAnsi="Sylfaen" w:cs="Sylfaen"/>
          <w:sz w:val="24"/>
          <w:szCs w:val="24"/>
          <w:highlight w:val="yellow"/>
          <w:lang w:val="ka-GE" w:eastAsia="x-none"/>
        </w:rPr>
        <w:t>ანესთეზიოლოგ</w:t>
      </w:r>
      <w:r w:rsidRPr="00033F6C">
        <w:rPr>
          <w:rFonts w:ascii="Sylfaen" w:hAnsi="Sylfaen" w:cs="Sylfaen"/>
          <w:sz w:val="24"/>
          <w:szCs w:val="24"/>
          <w:highlight w:val="yellow"/>
          <w:lang w:val="ka-GE" w:eastAsia="x-none"/>
        </w:rPr>
        <w:t>-</w:t>
      </w:r>
      <w:r w:rsidRPr="007B20E4">
        <w:rPr>
          <w:rFonts w:ascii="Sylfaen" w:hAnsi="Sylfaen" w:cs="Sylfaen"/>
          <w:sz w:val="24"/>
          <w:szCs w:val="24"/>
          <w:highlight w:val="yellow"/>
          <w:lang w:val="ka-GE" w:eastAsia="x-none"/>
        </w:rPr>
        <w:t>რეანიმატოლოგი</w:t>
      </w:r>
      <w:r>
        <w:rPr>
          <w:rFonts w:ascii="Sylfaen" w:hAnsi="Sylfaen" w:cs="Sylfaen"/>
          <w:sz w:val="24"/>
          <w:szCs w:val="24"/>
          <w:lang w:val="ka-GE" w:eastAsia="x-none"/>
        </w:rPr>
        <w:t xml:space="preserve"> შესაძლებელია, დასაქმებული იქნეს დამატებით სამედიცინო მომსახურების მიმწოდებელ კიდევ ერთ დაწესებულებაში</w:t>
      </w:r>
    </w:p>
  </w:comment>
  <w:comment w:id="324" w:author="Khatuna Lomauri" w:date="2019-10-27T22:08:00Z" w:initials="KL">
    <w:p w14:paraId="1310B323" w14:textId="764C8180" w:rsidR="00B46067" w:rsidRPr="00C837BD" w:rsidRDefault="00B46067">
      <w:pPr>
        <w:pStyle w:val="CommentText"/>
        <w:rPr>
          <w:rFonts w:ascii="BPG Glaho" w:hAnsi="BPG Glaho" w:cs="BPG Glaho"/>
        </w:rPr>
      </w:pPr>
      <w:r>
        <w:rPr>
          <w:rStyle w:val="CommentReference"/>
        </w:rPr>
        <w:annotationRef/>
      </w:r>
      <w:proofErr w:type="spellStart"/>
      <w:r>
        <w:rPr>
          <w:rFonts w:ascii="BPG Glaho" w:hAnsi="BPG Glaho" w:cs="BPG Glaho"/>
        </w:rPr>
        <w:t>სერია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ნომერთან</w:t>
      </w:r>
      <w:proofErr w:type="spellEnd"/>
      <w:r>
        <w:rPr>
          <w:rFonts w:ascii="BPG Glaho" w:hAnsi="BPG Glaho" w:cs="BPG Glaho"/>
        </w:rPr>
        <w:t xml:space="preserve"> </w:t>
      </w:r>
      <w:proofErr w:type="spellStart"/>
      <w:r>
        <w:rPr>
          <w:rFonts w:ascii="BPG Glaho" w:hAnsi="BPG Glaho" w:cs="BPG Glaho"/>
        </w:rPr>
        <w:t>მიმართებაში</w:t>
      </w:r>
      <w:proofErr w:type="spellEnd"/>
      <w:r>
        <w:rPr>
          <w:rFonts w:ascii="BPG Glaho" w:hAnsi="BPG Glaho" w:cs="BPG Glaho"/>
        </w:rPr>
        <w:t xml:space="preserve"> </w:t>
      </w:r>
      <w:proofErr w:type="spellStart"/>
      <w:r>
        <w:rPr>
          <w:rFonts w:ascii="BPG Glaho" w:hAnsi="BPG Glaho" w:cs="BPG Glaho"/>
        </w:rPr>
        <w:t>ალბათ</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იგულისმხება</w:t>
      </w:r>
      <w:proofErr w:type="spellEnd"/>
      <w:r>
        <w:rPr>
          <w:rFonts w:ascii="BPG Glaho" w:hAnsi="BPG Glaho" w:cs="BPG Glaho"/>
        </w:rPr>
        <w:t xml:space="preserve"> </w:t>
      </w:r>
      <w:proofErr w:type="spellStart"/>
      <w:r>
        <w:rPr>
          <w:rFonts w:ascii="BPG Glaho" w:hAnsi="BPG Glaho" w:cs="BPG Glaho"/>
        </w:rPr>
        <w:t>ერთჯერადი</w:t>
      </w:r>
      <w:proofErr w:type="spellEnd"/>
      <w:r>
        <w:rPr>
          <w:rFonts w:ascii="BPG Glaho" w:hAnsi="BPG Glaho" w:cs="BPG Glaho"/>
        </w:rPr>
        <w:t xml:space="preserve"> </w:t>
      </w:r>
      <w:proofErr w:type="spellStart"/>
      <w:r>
        <w:rPr>
          <w:rFonts w:ascii="BPG Glaho" w:hAnsi="BPG Glaho" w:cs="BPG Glaho"/>
        </w:rPr>
        <w:t>გამოყენების</w:t>
      </w:r>
      <w:proofErr w:type="spellEnd"/>
      <w:r>
        <w:rPr>
          <w:rFonts w:ascii="BPG Glaho" w:hAnsi="BPG Glaho" w:cs="BPG Glaho"/>
        </w:rPr>
        <w:t xml:space="preserve"> </w:t>
      </w:r>
      <w:proofErr w:type="spellStart"/>
      <w:r>
        <w:rPr>
          <w:rFonts w:ascii="BPG Glaho" w:hAnsi="BPG Glaho" w:cs="BPG Glaho"/>
        </w:rPr>
        <w:t>მასალა</w:t>
      </w:r>
      <w:proofErr w:type="spellEnd"/>
      <w:r>
        <w:rPr>
          <w:rFonts w:ascii="BPG Glaho" w:hAnsi="BPG Glaho" w:cs="BPG Glaho"/>
        </w:rPr>
        <w:t xml:space="preserve">, </w:t>
      </w:r>
      <w:proofErr w:type="spellStart"/>
      <w:r>
        <w:rPr>
          <w:rFonts w:ascii="BPG Glaho" w:hAnsi="BPG Glaho" w:cs="BPG Glaho"/>
        </w:rPr>
        <w:t>მაგალითად</w:t>
      </w:r>
      <w:proofErr w:type="spellEnd"/>
      <w:r>
        <w:rPr>
          <w:rFonts w:ascii="BPG Glaho" w:hAnsi="BPG Glaho" w:cs="BPG Glaho"/>
        </w:rPr>
        <w:t xml:space="preserve"> </w:t>
      </w:r>
      <w:proofErr w:type="spellStart"/>
      <w:r>
        <w:rPr>
          <w:rFonts w:ascii="BPG Glaho" w:hAnsi="BPG Glaho" w:cs="BPG Glaho"/>
        </w:rPr>
        <w:t>ნ.კ</w:t>
      </w:r>
      <w:proofErr w:type="spellEnd"/>
    </w:p>
  </w:comment>
  <w:comment w:id="325" w:author="Khatuna Lomauri" w:date="2019-10-27T22:09:00Z" w:initials="KL">
    <w:p w14:paraId="701108DB" w14:textId="4D2561BA" w:rsidR="00B46067" w:rsidRPr="00C837BD" w:rsidRDefault="00B46067">
      <w:pPr>
        <w:pStyle w:val="CommentText"/>
        <w:rPr>
          <w:rFonts w:ascii="BPG Glaho" w:hAnsi="BPG Glaho" w:cs="BPG Glaho"/>
        </w:rPr>
      </w:pPr>
      <w:r>
        <w:rPr>
          <w:rStyle w:val="CommentReference"/>
        </w:rPr>
        <w:annotationRef/>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წესით</w:t>
      </w:r>
      <w:proofErr w:type="spellEnd"/>
      <w:r>
        <w:rPr>
          <w:rFonts w:ascii="BPG Glaho" w:hAnsi="BPG Glaho" w:cs="BPG Glaho"/>
        </w:rPr>
        <w:t xml:space="preserve"> </w:t>
      </w:r>
      <w:proofErr w:type="spellStart"/>
      <w:r>
        <w:rPr>
          <w:rFonts w:ascii="BPG Glaho" w:hAnsi="BPG Glaho" w:cs="BPG Glaho"/>
        </w:rPr>
        <w:t>სერია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ა.შ</w:t>
      </w:r>
      <w:proofErr w:type="spellEnd"/>
      <w:r>
        <w:rPr>
          <w:rFonts w:ascii="BPG Glaho" w:hAnsi="BPG Glaho" w:cs="BPG Glaho"/>
        </w:rPr>
        <w:t xml:space="preserve">. </w:t>
      </w:r>
      <w:proofErr w:type="spellStart"/>
      <w:r>
        <w:rPr>
          <w:rFonts w:ascii="BPG Glaho" w:hAnsi="BPG Glaho" w:cs="BPG Glaho"/>
        </w:rPr>
        <w:t>ექვემდებარება</w:t>
      </w:r>
      <w:proofErr w:type="spellEnd"/>
    </w:p>
  </w:comment>
  <w:comment w:id="326" w:author="Khatuna Lomauri" w:date="2019-10-27T22:10:00Z" w:initials="KL">
    <w:p w14:paraId="0114A2B0" w14:textId="39E7B66C" w:rsidR="00B46067" w:rsidRPr="0022115E" w:rsidRDefault="00B46067">
      <w:pPr>
        <w:pStyle w:val="CommentText"/>
        <w:rPr>
          <w:rFonts w:ascii="BPG Glaho" w:hAnsi="BPG Glaho" w:cs="BPG Glaho"/>
        </w:rPr>
      </w:pPr>
      <w:r>
        <w:rPr>
          <w:rStyle w:val="CommentReference"/>
        </w:rPr>
        <w:annotationRef/>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წეისთ</w:t>
      </w:r>
      <w:proofErr w:type="spellEnd"/>
      <w:r>
        <w:rPr>
          <w:rFonts w:ascii="BPG Glaho" w:hAnsi="BPG Glaho" w:cs="BPG Glaho"/>
        </w:rPr>
        <w:t xml:space="preserve"> </w:t>
      </w:r>
      <w:proofErr w:type="spellStart"/>
      <w:r>
        <w:rPr>
          <w:rFonts w:ascii="BPG Glaho" w:hAnsi="BPG Glaho" w:cs="BPG Glaho"/>
        </w:rPr>
        <w:t>სერია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ნომერით</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დაექვემდებაროს</w:t>
      </w:r>
      <w:proofErr w:type="spellEnd"/>
    </w:p>
  </w:comment>
  <w:comment w:id="327" w:author="Khatuna Lomauri" w:date="2019-10-27T22:12:00Z" w:initials="KL">
    <w:p w14:paraId="094E0F5D" w14:textId="072AC756" w:rsidR="00B46067" w:rsidRPr="0022115E" w:rsidRDefault="00B46067">
      <w:pPr>
        <w:pStyle w:val="CommentText"/>
        <w:rPr>
          <w:rFonts w:ascii="BPG Glaho" w:hAnsi="BPG Glaho" w:cs="BPG Glaho"/>
        </w:rPr>
      </w:pPr>
      <w:r>
        <w:rPr>
          <w:rStyle w:val="CommentReference"/>
        </w:rPr>
        <w:annotationRef/>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ალბათ</w:t>
      </w:r>
      <w:proofErr w:type="spellEnd"/>
      <w:r>
        <w:rPr>
          <w:rFonts w:ascii="BPG Glaho" w:hAnsi="BPG Glaho" w:cs="BPG Glaho"/>
        </w:rPr>
        <w:t xml:space="preserve"> </w:t>
      </w:r>
      <w:proofErr w:type="spellStart"/>
      <w:r>
        <w:rPr>
          <w:rFonts w:ascii="BPG Glaho" w:hAnsi="BPG Glaho" w:cs="BPG Glaho"/>
        </w:rPr>
        <w:t>მეანების</w:t>
      </w:r>
      <w:proofErr w:type="spellEnd"/>
      <w:r>
        <w:rPr>
          <w:rFonts w:ascii="BPG Glaho" w:hAnsi="BPG Glaho" w:cs="BPG Glaho"/>
        </w:rPr>
        <w:t xml:space="preserve"> </w:t>
      </w:r>
      <w:proofErr w:type="spellStart"/>
      <w:r>
        <w:rPr>
          <w:rFonts w:ascii="BPG Glaho" w:hAnsi="BPG Glaho" w:cs="BPG Glaho"/>
        </w:rPr>
        <w:t>ოფციაა</w:t>
      </w:r>
      <w:proofErr w:type="spellEnd"/>
      <w:r>
        <w:rPr>
          <w:rFonts w:ascii="BPG Glaho" w:hAnsi="BPG Glaho" w:cs="BPG Glaho"/>
        </w:rPr>
        <w:t xml:space="preserve">, </w:t>
      </w:r>
      <w:proofErr w:type="spellStart"/>
      <w:r>
        <w:rPr>
          <w:rFonts w:ascii="BPG Glaho" w:hAnsi="BPG Glaho" w:cs="BPG Glaho"/>
        </w:rPr>
        <w:t>მაგრამ</w:t>
      </w:r>
      <w:proofErr w:type="spellEnd"/>
      <w:r>
        <w:rPr>
          <w:rFonts w:ascii="BPG Glaho" w:hAnsi="BPG Glaho" w:cs="BPG Glaho"/>
        </w:rPr>
        <w:t xml:space="preserve"> </w:t>
      </w:r>
      <w:proofErr w:type="spellStart"/>
      <w:r>
        <w:rPr>
          <w:rFonts w:ascii="BPG Glaho" w:hAnsi="BPG Glaho" w:cs="BPG Glaho"/>
        </w:rPr>
        <w:t>თუ</w:t>
      </w:r>
      <w:proofErr w:type="spellEnd"/>
      <w:r>
        <w:rPr>
          <w:rFonts w:ascii="BPG Glaho" w:hAnsi="BPG Glaho" w:cs="BPG Glaho"/>
        </w:rPr>
        <w:t xml:space="preserve"> </w:t>
      </w:r>
      <w:proofErr w:type="spellStart"/>
      <w:r>
        <w:rPr>
          <w:rFonts w:ascii="BPG Glaho" w:hAnsi="BPG Glaho" w:cs="BPG Glaho"/>
        </w:rPr>
        <w:t>ახალშობილთან</w:t>
      </w:r>
      <w:proofErr w:type="spellEnd"/>
      <w:r>
        <w:rPr>
          <w:rFonts w:ascii="BPG Glaho" w:hAnsi="BPG Glaho" w:cs="BPG Glaho"/>
        </w:rPr>
        <w:t xml:space="preserve"> </w:t>
      </w:r>
      <w:proofErr w:type="spellStart"/>
      <w:r>
        <w:rPr>
          <w:rFonts w:ascii="BPG Glaho" w:hAnsi="BPG Glaho" w:cs="BPG Glaho"/>
        </w:rPr>
        <w:t>ამბუ</w:t>
      </w:r>
      <w:proofErr w:type="spellEnd"/>
      <w:r>
        <w:rPr>
          <w:rFonts w:ascii="BPG Glaho" w:hAnsi="BPG Glaho" w:cs="BPG Glaho"/>
        </w:rPr>
        <w:t xml:space="preserve"> </w:t>
      </w:r>
      <w:proofErr w:type="spellStart"/>
      <w:r>
        <w:rPr>
          <w:rFonts w:ascii="BPG Glaho" w:hAnsi="BPG Glaho" w:cs="BPG Glaho"/>
        </w:rPr>
        <w:t>აარ</w:t>
      </w:r>
      <w:proofErr w:type="spellEnd"/>
      <w:r>
        <w:rPr>
          <w:rFonts w:ascii="BPG Glaho" w:hAnsi="BPG Glaho" w:cs="BPG Glaho"/>
        </w:rPr>
        <w:t xml:space="preserve"> </w:t>
      </w:r>
      <w:proofErr w:type="spellStart"/>
      <w:r>
        <w:rPr>
          <w:rFonts w:ascii="BPG Glaho" w:hAnsi="BPG Glaho" w:cs="BPG Glaho"/>
        </w:rPr>
        <w:t>ექვემდებარება</w:t>
      </w:r>
      <w:proofErr w:type="spellEnd"/>
      <w:r>
        <w:rPr>
          <w:rFonts w:ascii="BPG Glaho" w:hAnsi="BPG Glaho" w:cs="BPG Glaho"/>
        </w:rPr>
        <w:t xml:space="preserve"> </w:t>
      </w:r>
      <w:proofErr w:type="spellStart"/>
      <w:r>
        <w:rPr>
          <w:rFonts w:ascii="BPG Glaho" w:hAnsi="BPG Glaho" w:cs="BPG Glaho"/>
        </w:rPr>
        <w:t>სერიით</w:t>
      </w:r>
      <w:proofErr w:type="spellEnd"/>
      <w:r>
        <w:rPr>
          <w:rFonts w:ascii="BPG Glaho" w:hAnsi="BPG Glaho" w:cs="BPG Glaho"/>
        </w:rPr>
        <w:t xml:space="preserve"> </w:t>
      </w:r>
      <w:proofErr w:type="spellStart"/>
      <w:r>
        <w:rPr>
          <w:rFonts w:ascii="BPG Glaho" w:hAnsi="BPG Glaho" w:cs="BPG Glaho"/>
        </w:rPr>
        <w:t>რეპორტირებას</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არც</w:t>
      </w:r>
      <w:proofErr w:type="spellEnd"/>
      <w:r>
        <w:rPr>
          <w:rFonts w:ascii="BPG Glaho" w:hAnsi="BPG Glaho" w:cs="BPG Glaho"/>
        </w:rPr>
        <w:t xml:space="preserve"> </w:t>
      </w:r>
      <w:proofErr w:type="spellStart"/>
      <w:r>
        <w:rPr>
          <w:rFonts w:ascii="BPG Glaho" w:hAnsi="BPG Glaho" w:cs="BPG Glaho"/>
        </w:rPr>
        <w:t>ოროტრაქეალური</w:t>
      </w:r>
      <w:proofErr w:type="spellEnd"/>
      <w:r>
        <w:rPr>
          <w:rFonts w:ascii="BPG Glaho" w:hAnsi="BPG Glaho" w:cs="BPG Glaho"/>
        </w:rPr>
        <w:t xml:space="preserve"> </w:t>
      </w:r>
      <w:proofErr w:type="spellStart"/>
      <w:r>
        <w:rPr>
          <w:rFonts w:ascii="BPG Glaho" w:hAnsi="BPG Glaho" w:cs="BPG Glaho"/>
        </w:rPr>
        <w:t>მილები</w:t>
      </w:r>
      <w:proofErr w:type="spellEnd"/>
      <w:r>
        <w:rPr>
          <w:rFonts w:ascii="BPG Glaho" w:hAnsi="BPG Glaho" w:cs="BPG Glaho"/>
        </w:rPr>
        <w:t xml:space="preserve"> </w:t>
      </w:r>
      <w:proofErr w:type="spellStart"/>
      <w:r>
        <w:rPr>
          <w:rFonts w:ascii="BPG Glaho" w:hAnsi="BPG Glaho" w:cs="BPG Glaho"/>
        </w:rPr>
        <w:t>მაშინ</w:t>
      </w:r>
      <w:proofErr w:type="spellEnd"/>
      <w:r>
        <w:rPr>
          <w:rFonts w:ascii="BPG Glaho" w:hAnsi="BPG Glaho" w:cs="BPG Glaho"/>
        </w:rPr>
        <w:t xml:space="preserve"> </w:t>
      </w:r>
      <w:proofErr w:type="spellStart"/>
      <w:r>
        <w:rPr>
          <w:rFonts w:ascii="BPG Glaho" w:hAnsi="BPG Glaho" w:cs="BPG Glaho"/>
        </w:rPr>
        <w:t>აქაც</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დაექვემდებაროს</w:t>
      </w:r>
      <w:proofErr w:type="spellEnd"/>
      <w:r>
        <w:rPr>
          <w:rFonts w:ascii="BPG Glaho" w:hAnsi="BPG Glaho" w:cs="BPG Glaho"/>
        </w:rPr>
        <w:t xml:space="preserve">, </w:t>
      </w:r>
      <w:proofErr w:type="spellStart"/>
      <w:r>
        <w:rPr>
          <w:rFonts w:ascii="BPG Glaho" w:hAnsi="BPG Glaho" w:cs="BPG Glaho"/>
        </w:rPr>
        <w:t>რასაც</w:t>
      </w:r>
      <w:proofErr w:type="spellEnd"/>
      <w:r>
        <w:rPr>
          <w:rFonts w:ascii="BPG Glaho" w:hAnsi="BPG Glaho" w:cs="BPG Glaho"/>
        </w:rPr>
        <w:t xml:space="preserve"> </w:t>
      </w:r>
      <w:proofErr w:type="spellStart"/>
      <w:r>
        <w:rPr>
          <w:rFonts w:ascii="BPG Glaho" w:hAnsi="BPG Glaho" w:cs="BPG Glaho"/>
        </w:rPr>
        <w:t>ვერ</w:t>
      </w:r>
      <w:proofErr w:type="spellEnd"/>
      <w:r>
        <w:rPr>
          <w:rFonts w:ascii="BPG Glaho" w:hAnsi="BPG Glaho" w:cs="BPG Glaho"/>
        </w:rPr>
        <w:t xml:space="preserve"> </w:t>
      </w:r>
      <w:proofErr w:type="spellStart"/>
      <w:r>
        <w:rPr>
          <w:rFonts w:ascii="BPG Glaho" w:hAnsi="BPG Glaho" w:cs="BPG Glaho"/>
        </w:rPr>
        <w:t>ვიტყვით</w:t>
      </w:r>
      <w:proofErr w:type="spellEnd"/>
      <w:r>
        <w:rPr>
          <w:rFonts w:ascii="BPG Glaho" w:hAnsi="BPG Glaho" w:cs="BPG Glaho"/>
        </w:rPr>
        <w:t xml:space="preserve"> </w:t>
      </w:r>
      <w:proofErr w:type="spellStart"/>
      <w:r>
        <w:rPr>
          <w:rFonts w:ascii="BPG Glaho" w:hAnsi="BPG Glaho" w:cs="BPG Glaho"/>
        </w:rPr>
        <w:t>ფხვ</w:t>
      </w:r>
      <w:proofErr w:type="spellEnd"/>
      <w:r>
        <w:rPr>
          <w:rFonts w:ascii="BPG Glaho" w:hAnsi="BPG Glaho" w:cs="BPG Glaho"/>
        </w:rPr>
        <w:t xml:space="preserve"> </w:t>
      </w:r>
      <w:proofErr w:type="spellStart"/>
      <w:r>
        <w:rPr>
          <w:rFonts w:ascii="BPG Glaho" w:hAnsi="BPG Glaho" w:cs="BPG Glaho"/>
        </w:rPr>
        <w:t>აპარატზე</w:t>
      </w:r>
      <w:proofErr w:type="spellEnd"/>
    </w:p>
  </w:comment>
  <w:comment w:id="328" w:author="Vera Baziari" w:date="2019-11-11T10:37:00Z" w:initials="VB">
    <w:p w14:paraId="7AF1E06B" w14:textId="2C3B5A64" w:rsidR="00B46067" w:rsidRDefault="00B46067">
      <w:pPr>
        <w:pStyle w:val="CommentText"/>
      </w:pPr>
      <w:r>
        <w:rPr>
          <w:rStyle w:val="CommentReference"/>
        </w:rPr>
        <w:annotationRef/>
      </w:r>
    </w:p>
  </w:comment>
  <w:comment w:id="329" w:author="Vera Baziari" w:date="2019-11-11T10:37:00Z" w:initials="VB">
    <w:p w14:paraId="7C0768FE" w14:textId="03EF2346" w:rsidR="00B46067" w:rsidRPr="00C37E67" w:rsidRDefault="00B46067">
      <w:pPr>
        <w:pStyle w:val="CommentText"/>
        <w:rPr>
          <w:rFonts w:ascii="Sylfaen" w:hAnsi="Sylfaen"/>
          <w:lang w:val="ka-GE"/>
        </w:rPr>
      </w:pPr>
      <w:r>
        <w:rPr>
          <w:rStyle w:val="CommentReference"/>
        </w:rPr>
        <w:annotationRef/>
      </w:r>
      <w:r>
        <w:rPr>
          <w:rFonts w:ascii="Sylfaen" w:hAnsi="Sylfaen"/>
          <w:lang w:val="ka-GE"/>
        </w:rPr>
        <w:t>მხოლოდ ეს ექვემდებარება</w:t>
      </w:r>
    </w:p>
  </w:comment>
  <w:comment w:id="331" w:author="Khatuna Lomauri" w:date="2019-10-27T22:13:00Z" w:initials="KL">
    <w:p w14:paraId="0F2DE3BF" w14:textId="4234C964" w:rsidR="00B46067" w:rsidRPr="0022115E" w:rsidRDefault="00B46067">
      <w:pPr>
        <w:pStyle w:val="CommentText"/>
        <w:rPr>
          <w:rFonts w:ascii="BPG Glaho" w:hAnsi="BPG Glaho" w:cs="BPG Glaho"/>
        </w:rPr>
      </w:pPr>
      <w:r>
        <w:rPr>
          <w:rStyle w:val="CommentReference"/>
        </w:rPr>
        <w:annotationRef/>
      </w:r>
      <w:proofErr w:type="spellStart"/>
      <w:r>
        <w:rPr>
          <w:rFonts w:ascii="BPG Glaho" w:hAnsi="BPG Glaho" w:cs="BPG Glaho"/>
        </w:rPr>
        <w:t>გამომდიარება</w:t>
      </w:r>
      <w:proofErr w:type="spellEnd"/>
      <w:r>
        <w:rPr>
          <w:rFonts w:ascii="BPG Glaho" w:hAnsi="BPG Glaho" w:cs="BPG Glaho"/>
        </w:rPr>
        <w:t xml:space="preserve"> </w:t>
      </w:r>
      <w:proofErr w:type="spellStart"/>
      <w:r>
        <w:rPr>
          <w:rFonts w:ascii="BPG Glaho" w:hAnsi="BPG Glaho" w:cs="BPG Glaho"/>
        </w:rPr>
        <w:t>არსებული</w:t>
      </w:r>
      <w:proofErr w:type="spellEnd"/>
      <w:r>
        <w:rPr>
          <w:rFonts w:ascii="BPG Glaho" w:hAnsi="BPG Glaho" w:cs="BPG Glaho"/>
        </w:rPr>
        <w:t xml:space="preserve"> </w:t>
      </w:r>
      <w:proofErr w:type="spellStart"/>
      <w:r>
        <w:rPr>
          <w:rFonts w:ascii="BPG Glaho" w:hAnsi="BPG Glaho" w:cs="BPG Glaho"/>
        </w:rPr>
        <w:t>რეკომემდაციებიდან</w:t>
      </w:r>
      <w:proofErr w:type="spellEnd"/>
      <w:r>
        <w:rPr>
          <w:rFonts w:ascii="BPG Glaho" w:hAnsi="BPG Glaho" w:cs="BPG Glaho"/>
        </w:rPr>
        <w:t xml:space="preserve"> C </w:t>
      </w:r>
      <w:proofErr w:type="spellStart"/>
      <w:r>
        <w:rPr>
          <w:rFonts w:ascii="BPG Glaho" w:hAnsi="BPG Glaho" w:cs="BPG Glaho"/>
        </w:rPr>
        <w:t>რეაქტიულ</w:t>
      </w:r>
      <w:proofErr w:type="spellEnd"/>
      <w:r>
        <w:rPr>
          <w:rFonts w:ascii="BPG Glaho" w:hAnsi="BPG Glaho" w:cs="BPG Glaho"/>
        </w:rPr>
        <w:t xml:space="preserve"> </w:t>
      </w:r>
      <w:proofErr w:type="spellStart"/>
      <w:r>
        <w:rPr>
          <w:rFonts w:ascii="BPG Glaho" w:hAnsi="BPG Glaho" w:cs="BPG Glaho"/>
        </w:rPr>
        <w:t>ცილას</w:t>
      </w:r>
      <w:proofErr w:type="spellEnd"/>
      <w:r>
        <w:rPr>
          <w:rFonts w:ascii="BPG Glaho" w:hAnsi="BPG Glaho" w:cs="BPG Glaho"/>
        </w:rPr>
        <w:t xml:space="preserve"> </w:t>
      </w:r>
      <w:proofErr w:type="spellStart"/>
      <w:r>
        <w:rPr>
          <w:rFonts w:ascii="BPG Glaho" w:hAnsi="BPG Glaho" w:cs="BPG Glaho"/>
        </w:rPr>
        <w:t>ალბათ</w:t>
      </w:r>
      <w:proofErr w:type="spellEnd"/>
      <w:r>
        <w:rPr>
          <w:rFonts w:ascii="BPG Glaho" w:hAnsi="BPG Glaho" w:cs="BPG Glaho"/>
        </w:rPr>
        <w:t xml:space="preserve"> </w:t>
      </w:r>
      <w:proofErr w:type="spellStart"/>
      <w:r>
        <w:rPr>
          <w:rFonts w:ascii="BPG Glaho" w:hAnsi="BPG Glaho" w:cs="BPG Glaho"/>
        </w:rPr>
        <w:t>ჩავსვავდი</w:t>
      </w:r>
      <w:proofErr w:type="spellEnd"/>
      <w:r>
        <w:rPr>
          <w:rFonts w:ascii="BPG Glaho" w:hAnsi="BPG Glaho" w:cs="BPG Glaho"/>
        </w:rPr>
        <w:t xml:space="preserve">, </w:t>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არც</w:t>
      </w:r>
      <w:proofErr w:type="spellEnd"/>
      <w:r>
        <w:rPr>
          <w:rFonts w:ascii="BPG Glaho" w:hAnsi="BPG Glaho" w:cs="BPG Glaho"/>
        </w:rPr>
        <w:t xml:space="preserve"> </w:t>
      </w:r>
      <w:proofErr w:type="spellStart"/>
      <w:r>
        <w:rPr>
          <w:rFonts w:ascii="BPG Glaho" w:hAnsi="BPG Glaho" w:cs="BPG Glaho"/>
        </w:rPr>
        <w:t>დიდ</w:t>
      </w:r>
      <w:proofErr w:type="spellEnd"/>
      <w:r>
        <w:rPr>
          <w:rFonts w:ascii="BPG Glaho" w:hAnsi="BPG Glaho" w:cs="BPG Glaho"/>
        </w:rPr>
        <w:t xml:space="preserve"> </w:t>
      </w:r>
      <w:proofErr w:type="spellStart"/>
      <w:r>
        <w:rPr>
          <w:rFonts w:ascii="BPG Glaho" w:hAnsi="BPG Glaho" w:cs="BPG Glaho"/>
        </w:rPr>
        <w:t>ხარჯთანაა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აუცილებელია</w:t>
      </w:r>
      <w:proofErr w:type="spellEnd"/>
      <w:r>
        <w:rPr>
          <w:rFonts w:ascii="BPG Glaho" w:hAnsi="BPG Glaho" w:cs="BPG Glaho"/>
        </w:rPr>
        <w:t>.</w:t>
      </w:r>
    </w:p>
  </w:comment>
  <w:comment w:id="353" w:author="Khatuna Lomauri" w:date="2019-10-27T22:16:00Z" w:initials="KL">
    <w:p w14:paraId="7E1ED9AA" w14:textId="0B6DA24E" w:rsidR="00B46067" w:rsidRPr="0022115E" w:rsidRDefault="00B46067">
      <w:pPr>
        <w:pStyle w:val="CommentText"/>
        <w:rPr>
          <w:rFonts w:ascii="BPG Glaho" w:hAnsi="BPG Glaho" w:cs="BPG Glaho"/>
        </w:rPr>
      </w:pPr>
      <w:r>
        <w:rPr>
          <w:rStyle w:val="CommentReference"/>
        </w:rPr>
        <w:annotationRef/>
      </w:r>
      <w:proofErr w:type="spellStart"/>
      <w:r>
        <w:rPr>
          <w:rFonts w:ascii="BPG Glaho" w:hAnsi="BPG Glaho" w:cs="BPG Glaho"/>
        </w:rPr>
        <w:t>ამ</w:t>
      </w:r>
      <w:proofErr w:type="spellEnd"/>
      <w:r>
        <w:rPr>
          <w:rFonts w:ascii="BPG Glaho" w:hAnsi="BPG Glaho" w:cs="BPG Glaho"/>
        </w:rPr>
        <w:t xml:space="preserve"> </w:t>
      </w:r>
      <w:proofErr w:type="spellStart"/>
      <w:r>
        <w:rPr>
          <w:rFonts w:ascii="BPG Glaho" w:hAnsi="BPG Glaho" w:cs="BPG Glaho"/>
        </w:rPr>
        <w:t>პრობლემას</w:t>
      </w:r>
      <w:proofErr w:type="spellEnd"/>
      <w:r>
        <w:rPr>
          <w:rFonts w:ascii="BPG Glaho" w:hAnsi="BPG Glaho" w:cs="BPG Glaho"/>
        </w:rPr>
        <w:t xml:space="preserve"> </w:t>
      </w:r>
      <w:proofErr w:type="spellStart"/>
      <w:r>
        <w:rPr>
          <w:rFonts w:ascii="BPG Glaho" w:hAnsi="BPG Glaho" w:cs="BPG Glaho"/>
        </w:rPr>
        <w:t>არა</w:t>
      </w:r>
      <w:proofErr w:type="spellEnd"/>
      <w:r>
        <w:rPr>
          <w:rFonts w:ascii="BPG Glaho" w:hAnsi="BPG Glaho" w:cs="BPG Glaho"/>
        </w:rPr>
        <w:t xml:space="preserve"> </w:t>
      </w:r>
      <w:proofErr w:type="spellStart"/>
      <w:r>
        <w:rPr>
          <w:rFonts w:ascii="BPG Glaho" w:hAnsi="BPG Glaho" w:cs="BPG Glaho"/>
        </w:rPr>
        <w:t>მარტო</w:t>
      </w:r>
      <w:proofErr w:type="spellEnd"/>
      <w:r>
        <w:rPr>
          <w:rFonts w:ascii="BPG Glaho" w:hAnsi="BPG Glaho" w:cs="BPG Glaho"/>
        </w:rPr>
        <w:t xml:space="preserve"> </w:t>
      </w:r>
      <w:proofErr w:type="spellStart"/>
      <w:r>
        <w:rPr>
          <w:rFonts w:ascii="BPG Glaho" w:hAnsi="BPG Glaho" w:cs="BPG Glaho"/>
        </w:rPr>
        <w:t>თბილისის</w:t>
      </w:r>
      <w:proofErr w:type="spellEnd"/>
      <w:r>
        <w:rPr>
          <w:rFonts w:ascii="BPG Glaho" w:hAnsi="BPG Glaho" w:cs="BPG Glaho"/>
        </w:rPr>
        <w:t xml:space="preserve"> </w:t>
      </w:r>
      <w:proofErr w:type="spellStart"/>
      <w:r>
        <w:rPr>
          <w:rFonts w:ascii="BPG Glaho" w:hAnsi="BPG Glaho" w:cs="BPG Glaho"/>
        </w:rPr>
        <w:t>არამედ</w:t>
      </w:r>
      <w:proofErr w:type="spellEnd"/>
      <w:r>
        <w:rPr>
          <w:rFonts w:ascii="BPG Glaho" w:hAnsi="BPG Glaho" w:cs="BPG Glaho"/>
        </w:rPr>
        <w:t xml:space="preserve"> </w:t>
      </w:r>
      <w:proofErr w:type="spellStart"/>
      <w:r>
        <w:rPr>
          <w:rFonts w:ascii="BPG Glaho" w:hAnsi="BPG Glaho" w:cs="BPG Glaho"/>
        </w:rPr>
        <w:t>ზოგადად</w:t>
      </w:r>
      <w:proofErr w:type="spellEnd"/>
      <w:r>
        <w:rPr>
          <w:rFonts w:ascii="BPG Glaho" w:hAnsi="BPG Glaho" w:cs="BPG Glaho"/>
        </w:rPr>
        <w:t xml:space="preserve"> </w:t>
      </w:r>
      <w:proofErr w:type="spellStart"/>
      <w:r>
        <w:rPr>
          <w:rFonts w:ascii="BPG Glaho" w:hAnsi="BPG Glaho" w:cs="BPG Glaho"/>
        </w:rPr>
        <w:t>ქვეყნის</w:t>
      </w:r>
      <w:proofErr w:type="spellEnd"/>
      <w:r>
        <w:rPr>
          <w:rFonts w:ascii="BPG Glaho" w:hAnsi="BPG Glaho" w:cs="BPG Glaho"/>
        </w:rPr>
        <w:t xml:space="preserve"> </w:t>
      </w:r>
      <w:proofErr w:type="spellStart"/>
      <w:r>
        <w:rPr>
          <w:rFonts w:ascii="BPG Glaho" w:hAnsi="BPG Glaho" w:cs="BPG Glaho"/>
        </w:rPr>
        <w:t>ჭრილში</w:t>
      </w:r>
      <w:proofErr w:type="spellEnd"/>
      <w:r>
        <w:rPr>
          <w:rFonts w:ascii="BPG Glaho" w:hAnsi="BPG Glaho" w:cs="BPG Glaho"/>
        </w:rPr>
        <w:t xml:space="preserve"> </w:t>
      </w:r>
      <w:proofErr w:type="spellStart"/>
      <w:r>
        <w:rPr>
          <w:rFonts w:ascii="BPG Glaho" w:hAnsi="BPG Glaho" w:cs="BPG Glaho"/>
        </w:rPr>
        <w:t>რეგიონებზე</w:t>
      </w:r>
      <w:proofErr w:type="spellEnd"/>
      <w:r>
        <w:rPr>
          <w:rFonts w:ascii="BPG Glaho" w:hAnsi="BPG Glaho" w:cs="BPG Glaho"/>
        </w:rPr>
        <w:t xml:space="preserve"> </w:t>
      </w:r>
      <w:proofErr w:type="spellStart"/>
      <w:r>
        <w:rPr>
          <w:rFonts w:ascii="BPG Glaho" w:hAnsi="BPG Glaho" w:cs="BPG Glaho"/>
        </w:rPr>
        <w:t>განვაზოგადებდი</w:t>
      </w:r>
      <w:proofErr w:type="spellEnd"/>
      <w:r>
        <w:rPr>
          <w:rFonts w:ascii="BPG Glaho" w:hAnsi="BPG Glaho" w:cs="BPG Glaho"/>
        </w:rPr>
        <w:t xml:space="preserve">. </w:t>
      </w:r>
      <w:proofErr w:type="spellStart"/>
      <w:r>
        <w:rPr>
          <w:rFonts w:ascii="BPG Glaho" w:hAnsi="BPG Glaho" w:cs="BPG Glaho"/>
        </w:rPr>
        <w:t>თბილისში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დიდ</w:t>
      </w:r>
      <w:proofErr w:type="spellEnd"/>
      <w:r>
        <w:rPr>
          <w:rFonts w:ascii="BPG Glaho" w:hAnsi="BPG Glaho" w:cs="BPG Glaho"/>
        </w:rPr>
        <w:t xml:space="preserve"> </w:t>
      </w:r>
      <w:proofErr w:type="spellStart"/>
      <w:r>
        <w:rPr>
          <w:rFonts w:ascii="BPG Glaho" w:hAnsi="BPG Glaho" w:cs="BPG Glaho"/>
        </w:rPr>
        <w:t>ქალაქებში</w:t>
      </w:r>
      <w:proofErr w:type="spellEnd"/>
      <w:r>
        <w:rPr>
          <w:rFonts w:ascii="BPG Glaho" w:hAnsi="BPG Glaho" w:cs="BPG Glaho"/>
        </w:rPr>
        <w:t xml:space="preserve"> </w:t>
      </w:r>
      <w:proofErr w:type="spellStart"/>
      <w:r>
        <w:rPr>
          <w:rFonts w:ascii="BPG Glaho" w:hAnsi="BPG Glaho" w:cs="BPG Glaho"/>
        </w:rPr>
        <w:t>ალბათ</w:t>
      </w:r>
      <w:proofErr w:type="spellEnd"/>
      <w:r>
        <w:rPr>
          <w:rFonts w:ascii="BPG Glaho" w:hAnsi="BPG Glaho" w:cs="BPG Glaho"/>
        </w:rPr>
        <w:t xml:space="preserve"> </w:t>
      </w:r>
      <w:proofErr w:type="spellStart"/>
      <w:r>
        <w:rPr>
          <w:rFonts w:ascii="BPG Glaho" w:hAnsi="BPG Glaho" w:cs="BPG Glaho"/>
        </w:rPr>
        <w:t>მართლაც</w:t>
      </w:r>
      <w:proofErr w:type="spellEnd"/>
      <w:r>
        <w:rPr>
          <w:rFonts w:ascii="BPG Glaho" w:hAnsi="BPG Glaho" w:cs="BPG Glaho"/>
        </w:rPr>
        <w:t xml:space="preserve"> </w:t>
      </w:r>
      <w:proofErr w:type="spellStart"/>
      <w:r>
        <w:rPr>
          <w:rFonts w:ascii="BPG Glaho" w:hAnsi="BPG Glaho" w:cs="BPG Glaho"/>
        </w:rPr>
        <w:t>ამ</w:t>
      </w:r>
      <w:proofErr w:type="spellEnd"/>
      <w:r>
        <w:rPr>
          <w:rFonts w:ascii="BPG Glaho" w:hAnsi="BPG Glaho" w:cs="BPG Glaho"/>
        </w:rPr>
        <w:t xml:space="preserve"> </w:t>
      </w:r>
      <w:proofErr w:type="spellStart"/>
      <w:r>
        <w:rPr>
          <w:rFonts w:ascii="BPG Glaho" w:hAnsi="BPG Glaho" w:cs="BPG Glaho"/>
        </w:rPr>
        <w:t>მოთხოვნას</w:t>
      </w:r>
      <w:proofErr w:type="spellEnd"/>
      <w:r>
        <w:rPr>
          <w:rFonts w:ascii="BPG Glaho" w:hAnsi="BPG Glaho" w:cs="BPG Glaho"/>
        </w:rPr>
        <w:t xml:space="preserve"> </w:t>
      </w:r>
      <w:proofErr w:type="spellStart"/>
      <w:r>
        <w:rPr>
          <w:rFonts w:ascii="BPG Glaho" w:hAnsi="BPG Glaho" w:cs="BPG Glaho"/>
        </w:rPr>
        <w:t>ჩავდებდი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შესაბამისად</w:t>
      </w:r>
      <w:proofErr w:type="spellEnd"/>
      <w:r>
        <w:rPr>
          <w:rFonts w:ascii="BPG Glaho" w:hAnsi="BPG Glaho" w:cs="BPG Glaho"/>
        </w:rPr>
        <w:t xml:space="preserve"> </w:t>
      </w:r>
      <w:proofErr w:type="spellStart"/>
      <w:r>
        <w:rPr>
          <w:rFonts w:ascii="BPG Glaho" w:hAnsi="BPG Glaho" w:cs="BPG Glaho"/>
        </w:rPr>
        <w:t>რელევანტურია</w:t>
      </w:r>
      <w:proofErr w:type="spellEnd"/>
      <w:r>
        <w:rPr>
          <w:rFonts w:ascii="BPG Glaho" w:hAnsi="BPG Glaho" w:cs="BPG Glaho"/>
        </w:rPr>
        <w:t xml:space="preserve">. </w:t>
      </w:r>
      <w:proofErr w:type="spellStart"/>
      <w:r>
        <w:rPr>
          <w:rFonts w:ascii="BPG Glaho" w:hAnsi="BPG Glaho" w:cs="BPG Glaho"/>
        </w:rPr>
        <w:t>რაც</w:t>
      </w:r>
      <w:proofErr w:type="spellEnd"/>
      <w:r>
        <w:rPr>
          <w:rFonts w:ascii="BPG Glaho" w:hAnsi="BPG Glaho" w:cs="BPG Glaho"/>
        </w:rPr>
        <w:t xml:space="preserve"> </w:t>
      </w:r>
      <w:proofErr w:type="spellStart"/>
      <w:r>
        <w:rPr>
          <w:rFonts w:ascii="BPG Glaho" w:hAnsi="BPG Glaho" w:cs="BPG Glaho"/>
        </w:rPr>
        <w:t>შეეხება</w:t>
      </w:r>
      <w:proofErr w:type="spellEnd"/>
      <w:r>
        <w:rPr>
          <w:rFonts w:ascii="BPG Glaho" w:hAnsi="BPG Glaho" w:cs="BPG Glaho"/>
        </w:rPr>
        <w:t xml:space="preserve"> </w:t>
      </w:r>
      <w:proofErr w:type="spellStart"/>
      <w:r>
        <w:rPr>
          <w:rFonts w:ascii="BPG Glaho" w:hAnsi="BPG Glaho" w:cs="BPG Glaho"/>
        </w:rPr>
        <w:t>რეგიონებს</w:t>
      </w:r>
      <w:proofErr w:type="spellEnd"/>
      <w:r>
        <w:rPr>
          <w:rFonts w:ascii="BPG Glaho" w:hAnsi="BPG Glaho" w:cs="BPG Glaho"/>
        </w:rPr>
        <w:t xml:space="preserve">, </w:t>
      </w:r>
      <w:proofErr w:type="spellStart"/>
      <w:r>
        <w:rPr>
          <w:rFonts w:ascii="BPG Glaho" w:hAnsi="BPG Glaho" w:cs="BPG Glaho"/>
        </w:rPr>
        <w:t>კადრების</w:t>
      </w:r>
      <w:proofErr w:type="spellEnd"/>
      <w:r>
        <w:rPr>
          <w:rFonts w:ascii="BPG Glaho" w:hAnsi="BPG Glaho" w:cs="BPG Glaho"/>
        </w:rPr>
        <w:t xml:space="preserve"> </w:t>
      </w:r>
      <w:proofErr w:type="spellStart"/>
      <w:r>
        <w:rPr>
          <w:rFonts w:ascii="BPG Glaho" w:hAnsi="BPG Glaho" w:cs="BPG Glaho"/>
        </w:rPr>
        <w:t>დეფიციტის</w:t>
      </w:r>
      <w:proofErr w:type="spellEnd"/>
      <w:r>
        <w:rPr>
          <w:rFonts w:ascii="BPG Glaho" w:hAnsi="BPG Glaho" w:cs="BPG Glaho"/>
        </w:rPr>
        <w:t xml:space="preserve"> </w:t>
      </w:r>
      <w:proofErr w:type="spellStart"/>
      <w:r>
        <w:rPr>
          <w:rFonts w:ascii="BPG Glaho" w:hAnsi="BPG Glaho" w:cs="BPG Glaho"/>
        </w:rPr>
        <w:t>პირობებში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იქ</w:t>
      </w:r>
      <w:proofErr w:type="spellEnd"/>
      <w:r>
        <w:rPr>
          <w:rFonts w:ascii="BPG Glaho" w:hAnsi="BPG Glaho" w:cs="BPG Glaho"/>
        </w:rPr>
        <w:t xml:space="preserve"> </w:t>
      </w:r>
      <w:proofErr w:type="spellStart"/>
      <w:r>
        <w:rPr>
          <w:rFonts w:ascii="BPG Glaho" w:hAnsi="BPG Glaho" w:cs="BPG Glaho"/>
        </w:rPr>
        <w:t>არც</w:t>
      </w:r>
      <w:proofErr w:type="spellEnd"/>
      <w:r>
        <w:rPr>
          <w:rFonts w:ascii="BPG Glaho" w:hAnsi="BPG Glaho" w:cs="BPG Glaho"/>
        </w:rPr>
        <w:t xml:space="preserve"> </w:t>
      </w:r>
      <w:proofErr w:type="spellStart"/>
      <w:r>
        <w:rPr>
          <w:rFonts w:ascii="BPG Glaho" w:hAnsi="BPG Glaho" w:cs="BPG Glaho"/>
        </w:rPr>
        <w:t>თუ</w:t>
      </w:r>
      <w:proofErr w:type="spellEnd"/>
      <w:r>
        <w:rPr>
          <w:rFonts w:ascii="BPG Glaho" w:hAnsi="BPG Glaho" w:cs="BPG Glaho"/>
        </w:rPr>
        <w:t xml:space="preserve"> </w:t>
      </w:r>
      <w:proofErr w:type="spellStart"/>
      <w:r>
        <w:rPr>
          <w:rFonts w:ascii="BPG Glaho" w:hAnsi="BPG Glaho" w:cs="BPG Glaho"/>
        </w:rPr>
        <w:t>ისე</w:t>
      </w:r>
      <w:proofErr w:type="spellEnd"/>
      <w:r>
        <w:rPr>
          <w:rFonts w:ascii="BPG Glaho" w:hAnsi="BPG Glaho" w:cs="BPG Glaho"/>
        </w:rPr>
        <w:t xml:space="preserve"> </w:t>
      </w:r>
      <w:proofErr w:type="spellStart"/>
      <w:r>
        <w:rPr>
          <w:rFonts w:ascii="BPG Glaho" w:hAnsi="BPG Glaho" w:cs="BPG Glaho"/>
        </w:rPr>
        <w:t>დიდი</w:t>
      </w:r>
      <w:proofErr w:type="spellEnd"/>
      <w:r>
        <w:rPr>
          <w:rFonts w:ascii="BPG Glaho" w:hAnsi="BPG Glaho" w:cs="BPG Glaho"/>
        </w:rPr>
        <w:t xml:space="preserve"> </w:t>
      </w:r>
      <w:proofErr w:type="spellStart"/>
      <w:r>
        <w:rPr>
          <w:rFonts w:ascii="BPG Glaho" w:hAnsi="BPG Glaho" w:cs="BPG Glaho"/>
        </w:rPr>
        <w:t>რაოდენობით</w:t>
      </w:r>
      <w:proofErr w:type="spellEnd"/>
      <w:r>
        <w:rPr>
          <w:rFonts w:ascii="BPG Glaho" w:hAnsi="BPG Glaho" w:cs="BPG Glaho"/>
        </w:rPr>
        <w:t xml:space="preserve"> </w:t>
      </w:r>
      <w:proofErr w:type="spellStart"/>
      <w:r>
        <w:rPr>
          <w:rFonts w:ascii="BPG Glaho" w:hAnsi="BPG Glaho" w:cs="BPG Glaho"/>
        </w:rPr>
        <w:t>მშობიაროები</w:t>
      </w:r>
      <w:proofErr w:type="spellEnd"/>
      <w:r>
        <w:rPr>
          <w:rFonts w:ascii="BPG Glaho" w:hAnsi="BPG Glaho" w:cs="BPG Glaho"/>
        </w:rPr>
        <w:t xml:space="preserve"> </w:t>
      </w:r>
      <w:proofErr w:type="spellStart"/>
      <w:r>
        <w:rPr>
          <w:rFonts w:ascii="BPG Glaho" w:hAnsi="BPG Glaho" w:cs="BPG Glaho"/>
        </w:rPr>
        <w:t>აქვთ</w:t>
      </w:r>
      <w:proofErr w:type="spellEnd"/>
      <w:r>
        <w:rPr>
          <w:rFonts w:ascii="BPG Glaho" w:hAnsi="BPG Glaho" w:cs="BPG Glaho"/>
        </w:rPr>
        <w:t xml:space="preserve"> </w:t>
      </w:r>
      <w:proofErr w:type="spellStart"/>
      <w:r>
        <w:rPr>
          <w:rFonts w:ascii="BPG Glaho" w:hAnsi="BPG Glaho" w:cs="BPG Glaho"/>
        </w:rPr>
        <w:t>შესაძლებელია</w:t>
      </w:r>
      <w:proofErr w:type="spellEnd"/>
      <w:r>
        <w:rPr>
          <w:rFonts w:ascii="BPG Glaho" w:hAnsi="BPG Glaho" w:cs="BPG Glaho"/>
        </w:rPr>
        <w:t xml:space="preserve"> </w:t>
      </w:r>
      <w:proofErr w:type="spellStart"/>
      <w:r>
        <w:rPr>
          <w:rFonts w:ascii="BPG Glaho" w:hAnsi="BPG Glaho" w:cs="BPG Glaho"/>
        </w:rPr>
        <w:t>იქ</w:t>
      </w:r>
      <w:proofErr w:type="spellEnd"/>
      <w:r>
        <w:rPr>
          <w:rFonts w:ascii="BPG Glaho" w:hAnsi="BPG Glaho" w:cs="BPG Glaho"/>
        </w:rPr>
        <w:t xml:space="preserve"> 2 </w:t>
      </w:r>
      <w:proofErr w:type="spellStart"/>
      <w:r>
        <w:rPr>
          <w:rFonts w:ascii="BPG Glaho" w:hAnsi="BPG Glaho" w:cs="BPG Glaho"/>
        </w:rPr>
        <w:t>ზე</w:t>
      </w:r>
      <w:proofErr w:type="spellEnd"/>
      <w:r>
        <w:rPr>
          <w:rFonts w:ascii="BPG Glaho" w:hAnsi="BPG Glaho" w:cs="BPG Glaho"/>
        </w:rPr>
        <w:t xml:space="preserve"> </w:t>
      </w:r>
      <w:proofErr w:type="spellStart"/>
      <w:r>
        <w:rPr>
          <w:rFonts w:ascii="BPG Glaho" w:hAnsi="BPG Glaho" w:cs="BPG Glaho"/>
        </w:rPr>
        <w:t>მეტი</w:t>
      </w:r>
      <w:proofErr w:type="spellEnd"/>
      <w:r>
        <w:rPr>
          <w:rFonts w:ascii="BPG Glaho" w:hAnsi="BPG Glaho" w:cs="BPG Glaho"/>
        </w:rPr>
        <w:t xml:space="preserve"> </w:t>
      </w:r>
      <w:proofErr w:type="spellStart"/>
      <w:r>
        <w:rPr>
          <w:rFonts w:ascii="BPG Glaho" w:hAnsi="BPG Glaho" w:cs="BPG Glaho"/>
        </w:rPr>
        <w:t>დაგვეშვა</w:t>
      </w:r>
      <w:proofErr w:type="spellEnd"/>
      <w:r>
        <w:rPr>
          <w:rFonts w:ascii="BPG Glaho" w:hAnsi="BPG Glaho" w:cs="BPG Glaho"/>
        </w:rPr>
        <w:t>.</w:t>
      </w:r>
    </w:p>
  </w:comment>
  <w:comment w:id="356" w:author="Maia" w:date="2019-10-27T09:29:00Z" w:initials="M">
    <w:p w14:paraId="0F3EB4F0" w14:textId="37E0C7C0" w:rsidR="00B46067" w:rsidRPr="00022B1C" w:rsidRDefault="00B46067">
      <w:pPr>
        <w:pStyle w:val="CommentText"/>
        <w:rPr>
          <w:rFonts w:ascii="Sylfaen" w:hAnsi="Sylfaen"/>
          <w:lang w:val="ka-GE"/>
        </w:rPr>
      </w:pPr>
      <w:r>
        <w:rPr>
          <w:rStyle w:val="CommentReference"/>
        </w:rPr>
        <w:annotationRef/>
      </w:r>
      <w:r w:rsidRPr="00481BA6">
        <w:rPr>
          <w:rFonts w:ascii="Sylfaen" w:hAnsi="Sylfaen"/>
          <w:b/>
          <w:bCs/>
          <w:lang w:val="ka-GE"/>
        </w:rPr>
        <w:t>ექოკარდიოსკოპიური</w:t>
      </w:r>
      <w:r>
        <w:rPr>
          <w:rFonts w:ascii="Sylfaen" w:hAnsi="Sylfaen"/>
          <w:lang w:val="ka-GE"/>
        </w:rPr>
        <w:t xml:space="preserve">  კვლევა აუცილებლად უნდა ტარდეობდეს ადგილზე, ნეონატალური სპეციფიკის გათვალისწინებით, სპეციალური გადამწოდებით. თუმცა სპეციალისტის ხელმისაწვომობა გამოძახებიდან 30 წთ. პერიოდში  არ მიმაჩნია რელევანტურად. განმარტება: გულის კრიტიკული  თანდაყოლილი პათოლოგიის შესახებ ინფორმაცია, უხშირეს შემთხვევაში, ცნობილია  - კვალიფიციური ანტენატალური კვლევის შედეგად. ასეთის არ არსებობის შემთხვევაშიც კი, კრიტიკული  გ.თ.მ. ნიშნების გამოვლენისთანავე მათი დროული და ადეკვატური ვერიფიცირება და  სტაბილიზაციისათვის ადგილზე მართვას ( პროსტაგლანდინი, დუქტუს დამოკიდებული მანკებისათვი,ს ხელმისაწვდომია ყველა დაწესებულებისათვის)  არის  უ.ს.გ. პროგრამით გათვალისწონებული მოდული, რომელიც უტარდება ყველა დონის კლინიკის ნეონატოლოგებს. შესაბამისად, კრიტიკული გ.თ.მ. არსებობაზე ეჭვის შემთხვევაში, დაუყოვნებლივ, უნდა დაიწყოს პაციენტის სტაბილიზაცია და  განხორციელდეს დროული  რეფერალი სპეციალიზირებულ კლინიკაში, სპეციალისტის ადგილზე კონსულტაცია, თუნდაც 30 წთ, იქნება დროის კარგვა.  ასეთივე რეომენდაციას აძლევენ კლინიკებს სპეციალიზირებული დაწესებულების ექსპერტები.  აქედან გამომდინარე, </w:t>
      </w:r>
      <w:r w:rsidRPr="00022B1C">
        <w:rPr>
          <w:rFonts w:ascii="Sylfaen" w:hAnsi="Sylfaen"/>
          <w:b/>
          <w:bCs/>
          <w:lang w:val="ka-GE"/>
        </w:rPr>
        <w:t>ექოკარდიოსკოპიის</w:t>
      </w:r>
      <w:r w:rsidRPr="00022B1C">
        <w:rPr>
          <w:rFonts w:ascii="Sylfaen" w:hAnsi="Sylfaen"/>
          <w:lang w:val="ka-GE"/>
        </w:rPr>
        <w:t xml:space="preserve"> ექიმ - სპეციალისტის </w:t>
      </w:r>
      <w:r>
        <w:rPr>
          <w:rFonts w:ascii="Sylfaen" w:hAnsi="Sylfaen"/>
          <w:lang w:val="ka-GE"/>
        </w:rPr>
        <w:t>სამუშაო ადგილის რაოდენობის ლიმიტირება არ იქნება საჭირო.</w:t>
      </w:r>
    </w:p>
  </w:comment>
  <w:comment w:id="404" w:author="Khatuna Lomauri" w:date="2019-10-27T22:17:00Z" w:initials="KL">
    <w:p w14:paraId="4093285B" w14:textId="6F128F86" w:rsidR="00B46067" w:rsidRPr="0022115E" w:rsidRDefault="00B46067">
      <w:pPr>
        <w:pStyle w:val="CommentText"/>
        <w:rPr>
          <w:rFonts w:ascii="BPG Glaho" w:hAnsi="BPG Glaho" w:cs="BPG Glaho"/>
        </w:rPr>
      </w:pPr>
      <w:r>
        <w:rPr>
          <w:rStyle w:val="CommentReference"/>
        </w:rPr>
        <w:annotationRef/>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ვიცი</w:t>
      </w:r>
      <w:proofErr w:type="spellEnd"/>
      <w:r>
        <w:rPr>
          <w:rFonts w:ascii="BPG Glaho" w:hAnsi="BPG Glaho" w:cs="BPG Glaho"/>
        </w:rPr>
        <w:t xml:space="preserve"> </w:t>
      </w:r>
      <w:proofErr w:type="spellStart"/>
      <w:r>
        <w:rPr>
          <w:rFonts w:ascii="BPG Glaho" w:hAnsi="BPG Glaho" w:cs="BPG Glaho"/>
        </w:rPr>
        <w:t>როგორ</w:t>
      </w:r>
      <w:proofErr w:type="spellEnd"/>
      <w:r>
        <w:rPr>
          <w:rFonts w:ascii="BPG Glaho" w:hAnsi="BPG Glaho" w:cs="BPG Glaho"/>
        </w:rPr>
        <w:t xml:space="preserve"> </w:t>
      </w:r>
      <w:proofErr w:type="spellStart"/>
      <w:r>
        <w:rPr>
          <w:rFonts w:ascii="BPG Glaho" w:hAnsi="BPG Glaho" w:cs="BPG Glaho"/>
        </w:rPr>
        <w:t>დავწერო</w:t>
      </w:r>
      <w:proofErr w:type="spellEnd"/>
      <w:r>
        <w:rPr>
          <w:rFonts w:ascii="BPG Glaho" w:hAnsi="BPG Glaho" w:cs="BPG Glaho"/>
        </w:rPr>
        <w:t xml:space="preserve">, </w:t>
      </w:r>
      <w:proofErr w:type="spellStart"/>
      <w:r>
        <w:rPr>
          <w:rFonts w:ascii="BPG Glaho" w:hAnsi="BPG Glaho" w:cs="BPG Glaho"/>
        </w:rPr>
        <w:t>მაგრამ</w:t>
      </w:r>
      <w:proofErr w:type="spellEnd"/>
      <w:r>
        <w:rPr>
          <w:rFonts w:ascii="BPG Glaho" w:hAnsi="BPG Glaho" w:cs="BPG Glaho"/>
        </w:rPr>
        <w:t xml:space="preserve"> </w:t>
      </w:r>
      <w:proofErr w:type="spellStart"/>
      <w:r>
        <w:rPr>
          <w:rFonts w:ascii="BPG Glaho" w:hAnsi="BPG Glaho" w:cs="BPG Glaho"/>
        </w:rPr>
        <w:t>დროა</w:t>
      </w:r>
      <w:proofErr w:type="spellEnd"/>
      <w:r>
        <w:rPr>
          <w:rFonts w:ascii="BPG Glaho" w:hAnsi="BPG Glaho" w:cs="BPG Glaho"/>
        </w:rPr>
        <w:t xml:space="preserve"> </w:t>
      </w:r>
      <w:proofErr w:type="spellStart"/>
      <w:r>
        <w:rPr>
          <w:rFonts w:ascii="BPG Glaho" w:hAnsi="BPG Glaho" w:cs="BPG Glaho"/>
        </w:rPr>
        <w:t>უკვე</w:t>
      </w:r>
      <w:proofErr w:type="spellEnd"/>
      <w:r>
        <w:rPr>
          <w:rFonts w:ascii="BPG Glaho" w:hAnsi="BPG Glaho" w:cs="BPG Glaho"/>
        </w:rPr>
        <w:t xml:space="preserve"> </w:t>
      </w:r>
      <w:proofErr w:type="spellStart"/>
      <w:r>
        <w:rPr>
          <w:rFonts w:ascii="BPG Glaho" w:hAnsi="BPG Glaho" w:cs="BPG Glaho"/>
        </w:rPr>
        <w:t>თბილისში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დიდ</w:t>
      </w:r>
      <w:proofErr w:type="spellEnd"/>
      <w:r>
        <w:rPr>
          <w:rFonts w:ascii="BPG Glaho" w:hAnsi="BPG Glaho" w:cs="BPG Glaho"/>
        </w:rPr>
        <w:t xml:space="preserve"> </w:t>
      </w:r>
      <w:proofErr w:type="spellStart"/>
      <w:r>
        <w:rPr>
          <w:rFonts w:ascii="BPG Glaho" w:hAnsi="BPG Glaho" w:cs="BPG Glaho"/>
        </w:rPr>
        <w:t>ქაალებში</w:t>
      </w:r>
      <w:proofErr w:type="spellEnd"/>
      <w:r>
        <w:rPr>
          <w:rFonts w:ascii="BPG Glaho" w:hAnsi="BPG Glaho" w:cs="BPG Glaho"/>
        </w:rPr>
        <w:t xml:space="preserve"> </w:t>
      </w:r>
      <w:proofErr w:type="spellStart"/>
      <w:r>
        <w:rPr>
          <w:rFonts w:ascii="BPG Glaho" w:hAnsi="BPG Glaho" w:cs="BPG Glaho"/>
        </w:rPr>
        <w:t>ის</w:t>
      </w:r>
      <w:proofErr w:type="spellEnd"/>
      <w:r>
        <w:rPr>
          <w:rFonts w:ascii="BPG Glaho" w:hAnsi="BPG Glaho" w:cs="BPG Glaho"/>
        </w:rPr>
        <w:t xml:space="preserve"> </w:t>
      </w:r>
      <w:proofErr w:type="spellStart"/>
      <w:r>
        <w:rPr>
          <w:rFonts w:ascii="BPG Glaho" w:hAnsi="BPG Glaho" w:cs="BPG Glaho"/>
        </w:rPr>
        <w:t>დაწესებულებები</w:t>
      </w:r>
      <w:proofErr w:type="spellEnd"/>
      <w:r>
        <w:rPr>
          <w:rFonts w:ascii="BPG Glaho" w:hAnsi="BPG Glaho" w:cs="BPG Glaho"/>
        </w:rPr>
        <w:t xml:space="preserve">, </w:t>
      </w:r>
      <w:proofErr w:type="spellStart"/>
      <w:r>
        <w:rPr>
          <w:rFonts w:ascii="BPG Glaho" w:hAnsi="BPG Glaho" w:cs="BPG Glaho"/>
        </w:rPr>
        <w:t>რომელთაც</w:t>
      </w:r>
      <w:proofErr w:type="spellEnd"/>
      <w:r>
        <w:rPr>
          <w:rFonts w:ascii="BPG Glaho" w:hAnsi="BPG Glaho" w:cs="BPG Glaho"/>
        </w:rPr>
        <w:t xml:space="preserve"> </w:t>
      </w:r>
      <w:proofErr w:type="spellStart"/>
      <w:r>
        <w:rPr>
          <w:rFonts w:ascii="BPG Glaho" w:hAnsi="BPG Glaho" w:cs="BPG Glaho"/>
        </w:rPr>
        <w:t>ქარხანასავით</w:t>
      </w:r>
      <w:proofErr w:type="spellEnd"/>
      <w:r>
        <w:rPr>
          <w:rFonts w:ascii="BPG Glaho" w:hAnsi="BPG Glaho" w:cs="BPG Glaho"/>
        </w:rPr>
        <w:t xml:space="preserve"> </w:t>
      </w:r>
      <w:proofErr w:type="spellStart"/>
      <w:r>
        <w:rPr>
          <w:rFonts w:ascii="BPG Glaho" w:hAnsi="BPG Glaho" w:cs="BPG Glaho"/>
        </w:rPr>
        <w:t>ბრუნვა</w:t>
      </w:r>
      <w:proofErr w:type="spellEnd"/>
      <w:r>
        <w:rPr>
          <w:rFonts w:ascii="BPG Glaho" w:hAnsi="BPG Glaho" w:cs="BPG Glaho"/>
        </w:rPr>
        <w:t xml:space="preserve"> </w:t>
      </w:r>
      <w:proofErr w:type="spellStart"/>
      <w:r>
        <w:rPr>
          <w:rFonts w:ascii="BPG Glaho" w:hAnsi="BPG Glaho" w:cs="BPG Glaho"/>
        </w:rPr>
        <w:t>აქვს</w:t>
      </w:r>
      <w:proofErr w:type="spellEnd"/>
      <w:r>
        <w:rPr>
          <w:rFonts w:ascii="BPG Glaho" w:hAnsi="BPG Glaho" w:cs="BPG Glaho"/>
        </w:rPr>
        <w:t xml:space="preserve"> </w:t>
      </w:r>
      <w:proofErr w:type="spellStart"/>
      <w:r>
        <w:rPr>
          <w:rFonts w:ascii="BPG Glaho" w:hAnsi="BPG Glaho" w:cs="BPG Glaho"/>
        </w:rPr>
        <w:t>ორსულების</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ბავშვების</w:t>
      </w:r>
      <w:proofErr w:type="spellEnd"/>
      <w:r>
        <w:rPr>
          <w:rFonts w:ascii="BPG Glaho" w:hAnsi="BPG Glaho" w:cs="BPG Glaho"/>
        </w:rPr>
        <w:t xml:space="preserve"> </w:t>
      </w:r>
      <w:proofErr w:type="spellStart"/>
      <w:r>
        <w:rPr>
          <w:rFonts w:ascii="BPG Glaho" w:hAnsi="BPG Glaho" w:cs="BPG Glaho"/>
        </w:rPr>
        <w:t>ადგილზე</w:t>
      </w:r>
      <w:proofErr w:type="spellEnd"/>
      <w:r>
        <w:rPr>
          <w:rFonts w:ascii="BPG Glaho" w:hAnsi="BPG Glaho" w:cs="BPG Glaho"/>
        </w:rPr>
        <w:t xml:space="preserve"> </w:t>
      </w:r>
      <w:proofErr w:type="spellStart"/>
      <w:r>
        <w:rPr>
          <w:rFonts w:ascii="BPG Glaho" w:hAnsi="BPG Glaho" w:cs="BPG Glaho"/>
        </w:rPr>
        <w:t>ყავდეთ</w:t>
      </w:r>
      <w:proofErr w:type="spellEnd"/>
      <w:r>
        <w:rPr>
          <w:rFonts w:ascii="BPG Glaho" w:hAnsi="BPG Glaho" w:cs="BPG Glaho"/>
        </w:rPr>
        <w:t xml:space="preserve"> </w:t>
      </w:r>
      <w:proofErr w:type="spellStart"/>
      <w:r>
        <w:rPr>
          <w:rFonts w:ascii="BPG Glaho" w:hAnsi="BPG Glaho" w:cs="BPG Glaho"/>
        </w:rPr>
        <w:t>შტატი</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არა</w:t>
      </w:r>
      <w:proofErr w:type="spellEnd"/>
      <w:r>
        <w:rPr>
          <w:rFonts w:ascii="BPG Glaho" w:hAnsi="BPG Glaho" w:cs="BPG Glaho"/>
        </w:rPr>
        <w:t xml:space="preserve"> </w:t>
      </w:r>
      <w:proofErr w:type="spellStart"/>
      <w:r>
        <w:rPr>
          <w:rFonts w:ascii="BPG Glaho" w:hAnsi="BPG Glaho" w:cs="BPG Glaho"/>
        </w:rPr>
        <w:t>გამოძახებით</w:t>
      </w:r>
      <w:proofErr w:type="spellEnd"/>
      <w:r>
        <w:rPr>
          <w:rFonts w:ascii="BPG Glaho" w:hAnsi="BPG Glaho" w:cs="BPG Glaho"/>
        </w:rPr>
        <w:t xml:space="preserve"> </w:t>
      </w:r>
      <w:proofErr w:type="spellStart"/>
      <w:r>
        <w:rPr>
          <w:rFonts w:ascii="BPG Glaho" w:hAnsi="BPG Glaho" w:cs="BPG Glaho"/>
        </w:rPr>
        <w:t>ვინმესთან</w:t>
      </w:r>
      <w:proofErr w:type="spellEnd"/>
      <w:r>
        <w:rPr>
          <w:rFonts w:ascii="BPG Glaho" w:hAnsi="BPG Glaho" w:cs="BPG Glaho"/>
        </w:rPr>
        <w:t xml:space="preserve"> </w:t>
      </w:r>
      <w:proofErr w:type="spellStart"/>
      <w:r>
        <w:rPr>
          <w:rFonts w:ascii="BPG Glaho" w:hAnsi="BPG Glaho" w:cs="BPG Glaho"/>
        </w:rPr>
        <w:t>საზიაროდ</w:t>
      </w:r>
      <w:proofErr w:type="spellEnd"/>
      <w:r>
        <w:rPr>
          <w:rFonts w:ascii="BPG Glaho" w:hAnsi="BPG Glaho" w:cs="BPG Glaho"/>
        </w:rPr>
        <w:t xml:space="preserve">. </w:t>
      </w:r>
      <w:proofErr w:type="spellStart"/>
      <w:r>
        <w:rPr>
          <w:rFonts w:ascii="BPG Glaho" w:hAnsi="BPG Glaho" w:cs="BPG Glaho"/>
        </w:rPr>
        <w:t>შესაძლებელია</w:t>
      </w:r>
      <w:proofErr w:type="spellEnd"/>
      <w:r>
        <w:rPr>
          <w:rFonts w:ascii="BPG Glaho" w:hAnsi="BPG Glaho" w:cs="BPG Glaho"/>
        </w:rPr>
        <w:t xml:space="preserve"> </w:t>
      </w:r>
      <w:proofErr w:type="spellStart"/>
      <w:r>
        <w:rPr>
          <w:rFonts w:ascii="BPG Glaho" w:hAnsi="BPG Glaho" w:cs="BPG Glaho"/>
        </w:rPr>
        <w:t>გაგვეწერა</w:t>
      </w:r>
      <w:proofErr w:type="spellEnd"/>
      <w:r>
        <w:rPr>
          <w:rFonts w:ascii="BPG Glaho" w:hAnsi="BPG Glaho" w:cs="BPG Glaho"/>
        </w:rPr>
        <w:t xml:space="preserve"> </w:t>
      </w:r>
      <w:proofErr w:type="spellStart"/>
      <w:r>
        <w:rPr>
          <w:rFonts w:ascii="BPG Glaho" w:hAnsi="BPG Glaho" w:cs="BPG Glaho"/>
        </w:rPr>
        <w:t>დროში</w:t>
      </w:r>
      <w:proofErr w:type="spellEnd"/>
      <w:r>
        <w:rPr>
          <w:rFonts w:ascii="BPG Glaho" w:hAnsi="BPG Glaho" w:cs="BPG Glaho"/>
        </w:rPr>
        <w:t xml:space="preserve"> </w:t>
      </w:r>
      <w:proofErr w:type="spellStart"/>
      <w:r>
        <w:rPr>
          <w:rFonts w:ascii="BPG Glaho" w:hAnsi="BPG Glaho" w:cs="BPG Glaho"/>
        </w:rPr>
        <w:t>მაგალითად</w:t>
      </w:r>
      <w:proofErr w:type="spellEnd"/>
      <w:r>
        <w:rPr>
          <w:rFonts w:ascii="BPG Glaho" w:hAnsi="BPG Glaho" w:cs="BPG Glaho"/>
        </w:rPr>
        <w:t xml:space="preserve"> 2021 </w:t>
      </w:r>
      <w:proofErr w:type="spellStart"/>
      <w:r>
        <w:rPr>
          <w:rFonts w:ascii="BPG Glaho" w:hAnsi="BPG Glaho" w:cs="BPG Glaho"/>
        </w:rPr>
        <w:t>წლიდან</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ა.შ</w:t>
      </w:r>
      <w:proofErr w:type="spellEnd"/>
      <w:r>
        <w:rPr>
          <w:rFonts w:ascii="BPG Glaho" w:hAnsi="BPG Glaho" w:cs="BPG Glaho"/>
        </w:rPr>
        <w:t xml:space="preserve">. </w:t>
      </w:r>
      <w:proofErr w:type="spellStart"/>
      <w:r>
        <w:rPr>
          <w:rFonts w:ascii="BPG Glaho" w:hAnsi="BPG Glaho" w:cs="BPG Glaho"/>
        </w:rPr>
        <w:t>რადიოლოგი</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არის</w:t>
      </w:r>
      <w:proofErr w:type="spellEnd"/>
      <w:r>
        <w:rPr>
          <w:rFonts w:ascii="BPG Glaho" w:hAnsi="BPG Glaho" w:cs="BPG Glaho"/>
        </w:rPr>
        <w:t xml:space="preserve"> </w:t>
      </w:r>
      <w:proofErr w:type="spellStart"/>
      <w:r>
        <w:rPr>
          <w:rFonts w:ascii="BPG Glaho" w:hAnsi="BPG Glaho" w:cs="BPG Glaho"/>
        </w:rPr>
        <w:t>პრობლემა</w:t>
      </w:r>
      <w:proofErr w:type="spellEnd"/>
      <w:r>
        <w:rPr>
          <w:rFonts w:ascii="BPG Glaho" w:hAnsi="BPG Glaho" w:cs="BPG Glaho"/>
        </w:rPr>
        <w:t xml:space="preserve"> </w:t>
      </w:r>
      <w:proofErr w:type="spellStart"/>
      <w:r>
        <w:rPr>
          <w:rFonts w:ascii="BPG Glaho" w:hAnsi="BPG Glaho" w:cs="BPG Glaho"/>
        </w:rPr>
        <w:t>პრობლემა</w:t>
      </w:r>
      <w:proofErr w:type="spellEnd"/>
      <w:r>
        <w:rPr>
          <w:rFonts w:ascii="BPG Glaho" w:hAnsi="BPG Glaho" w:cs="BPG Glaho"/>
        </w:rPr>
        <w:t xml:space="preserve"> </w:t>
      </w:r>
      <w:proofErr w:type="spellStart"/>
      <w:r>
        <w:rPr>
          <w:rFonts w:ascii="BPG Glaho" w:hAnsi="BPG Glaho" w:cs="BPG Glaho"/>
        </w:rPr>
        <w:t>სპეციალიზირებული</w:t>
      </w:r>
      <w:proofErr w:type="spellEnd"/>
      <w:r>
        <w:rPr>
          <w:rFonts w:ascii="BPG Glaho" w:hAnsi="BPG Glaho" w:cs="BPG Glaho"/>
        </w:rPr>
        <w:t xml:space="preserve"> </w:t>
      </w:r>
      <w:proofErr w:type="spellStart"/>
      <w:r>
        <w:rPr>
          <w:rFonts w:ascii="BPG Glaho" w:hAnsi="BPG Glaho" w:cs="BPG Glaho"/>
        </w:rPr>
        <w:t>გადამზადებაა</w:t>
      </w:r>
      <w:proofErr w:type="spellEnd"/>
      <w:r>
        <w:rPr>
          <w:rFonts w:ascii="BPG Glaho" w:hAnsi="BPG Glaho" w:cs="BPG Glaho"/>
        </w:rPr>
        <w:t xml:space="preserve"> </w:t>
      </w:r>
      <w:proofErr w:type="spellStart"/>
      <w:r>
        <w:rPr>
          <w:rFonts w:ascii="BPG Glaho" w:hAnsi="BPG Glaho" w:cs="BPG Glaho"/>
        </w:rPr>
        <w:t>რომელიც</w:t>
      </w:r>
      <w:proofErr w:type="spellEnd"/>
      <w:r>
        <w:rPr>
          <w:rFonts w:ascii="BPG Glaho" w:hAnsi="BPG Glaho" w:cs="BPG Glaho"/>
        </w:rPr>
        <w:t xml:space="preserve"> </w:t>
      </w:r>
      <w:proofErr w:type="spellStart"/>
      <w:r>
        <w:rPr>
          <w:rFonts w:ascii="BPG Glaho" w:hAnsi="BPG Glaho" w:cs="BPG Glaho"/>
        </w:rPr>
        <w:t>ღირს</w:t>
      </w:r>
      <w:proofErr w:type="spellEnd"/>
      <w:r>
        <w:rPr>
          <w:rFonts w:ascii="BPG Glaho" w:hAnsi="BPG Glaho" w:cs="BPG Glaho"/>
        </w:rPr>
        <w:t xml:space="preserve"> </w:t>
      </w:r>
      <w:proofErr w:type="spellStart"/>
      <w:r>
        <w:rPr>
          <w:rFonts w:ascii="BPG Glaho" w:hAnsi="BPG Glaho" w:cs="BPG Glaho"/>
        </w:rPr>
        <w:t>ტანხა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კლინიკა</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ხარჯავს</w:t>
      </w:r>
      <w:proofErr w:type="spellEnd"/>
      <w:r>
        <w:rPr>
          <w:rFonts w:ascii="BPG Glaho" w:hAnsi="BPG Glaho" w:cs="BPG Glaho"/>
        </w:rPr>
        <w:t xml:space="preserve"> </w:t>
      </w:r>
      <w:proofErr w:type="spellStart"/>
      <w:r>
        <w:rPr>
          <w:rFonts w:ascii="BPG Glaho" w:hAnsi="BPG Glaho" w:cs="BPG Glaho"/>
        </w:rPr>
        <w:t>ამაზე</w:t>
      </w:r>
      <w:proofErr w:type="spellEnd"/>
      <w:r>
        <w:rPr>
          <w:rFonts w:ascii="BPG Glaho" w:hAnsi="BPG Glaho" w:cs="BPG Glaho"/>
        </w:rPr>
        <w:t xml:space="preserve"> </w:t>
      </w:r>
      <w:proofErr w:type="spellStart"/>
      <w:r>
        <w:rPr>
          <w:rFonts w:ascii="BPG Glaho" w:hAnsi="BPG Glaho" w:cs="BPG Glaho"/>
        </w:rPr>
        <w:t>ფულს</w:t>
      </w:r>
      <w:proofErr w:type="spellEnd"/>
      <w:r>
        <w:rPr>
          <w:rFonts w:ascii="BPG Glaho" w:hAnsi="BPG Glaho" w:cs="BPG Glaho"/>
        </w:rPr>
        <w:t xml:space="preserve">. </w:t>
      </w:r>
    </w:p>
  </w:comment>
  <w:comment w:id="419" w:author="Maia" w:date="2019-10-27T10:39:00Z" w:initials="M">
    <w:p w14:paraId="610EC1B9" w14:textId="12F164AB" w:rsidR="00B46067" w:rsidRPr="00187E69" w:rsidRDefault="00B46067">
      <w:pPr>
        <w:pStyle w:val="CommentText"/>
        <w:rPr>
          <w:rFonts w:ascii="Sylfaen" w:hAnsi="Sylfaen"/>
          <w:lang w:val="ka-GE"/>
        </w:rPr>
      </w:pPr>
      <w:r>
        <w:rPr>
          <w:rStyle w:val="CommentReference"/>
        </w:rPr>
        <w:annotationRef/>
      </w:r>
      <w:r>
        <w:rPr>
          <w:rStyle w:val="CommentReference"/>
          <w:rFonts w:ascii="Sylfaen" w:hAnsi="Sylfaen"/>
          <w:lang w:val="ka-GE"/>
        </w:rPr>
        <w:t>სპეციალისტისათვის, რომელიც მორიგეობს 4 ან 6 დღეში ერთხელ, იქნებ გავზარდოთ სამუშაო ადგილის ლიმიტი 2 მდე მაინც, დღევანდელი გაზრდილი საარსებო მინიმუმის გათვალისწინებით???  მანძილის მითითების აუცილებლობას ვერ ვხედავ,( მორიგე ექიმების შემთხვევაში).</w:t>
      </w:r>
    </w:p>
  </w:comment>
  <w:comment w:id="432" w:author="Khatuna Lomauri" w:date="2019-10-27T22:21:00Z" w:initials="KL">
    <w:p w14:paraId="3B0F98CE" w14:textId="3677D715"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მგონი</w:t>
      </w:r>
      <w:proofErr w:type="spellEnd"/>
      <w:r>
        <w:rPr>
          <w:rFonts w:ascii="BPG Glaho" w:hAnsi="BPG Glaho" w:cs="BPG Glaho"/>
        </w:rPr>
        <w:t xml:space="preserve"> </w:t>
      </w:r>
      <w:proofErr w:type="spellStart"/>
      <w:r>
        <w:rPr>
          <w:rFonts w:ascii="BPG Glaho" w:hAnsi="BPG Glaho" w:cs="BPG Glaho"/>
        </w:rPr>
        <w:t>ექვემდებარება</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ვიცი</w:t>
      </w:r>
      <w:proofErr w:type="spellEnd"/>
      <w:r>
        <w:rPr>
          <w:rFonts w:ascii="BPG Glaho" w:hAnsi="BPG Glaho" w:cs="BPG Glaho"/>
        </w:rPr>
        <w:t xml:space="preserve"> </w:t>
      </w:r>
      <w:proofErr w:type="spellStart"/>
      <w:r>
        <w:rPr>
          <w:rFonts w:ascii="BPG Glaho" w:hAnsi="BPG Glaho" w:cs="BPG Glaho"/>
        </w:rPr>
        <w:t>იქნებ</w:t>
      </w:r>
      <w:proofErr w:type="spellEnd"/>
      <w:r>
        <w:rPr>
          <w:rFonts w:ascii="BPG Glaho" w:hAnsi="BPG Glaho" w:cs="BPG Glaho"/>
        </w:rPr>
        <w:t xml:space="preserve"> </w:t>
      </w:r>
      <w:proofErr w:type="spellStart"/>
      <w:r>
        <w:rPr>
          <w:rFonts w:ascii="BPG Glaho" w:hAnsi="BPG Glaho" w:cs="BPG Glaho"/>
        </w:rPr>
        <w:t>ვიკითხოთ</w:t>
      </w:r>
      <w:proofErr w:type="spellEnd"/>
    </w:p>
  </w:comment>
  <w:comment w:id="433" w:author="Khatuna Lomauri" w:date="2019-10-27T22:21:00Z" w:initials="KL">
    <w:p w14:paraId="38069193" w14:textId="2779C7ED"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მგონი</w:t>
      </w:r>
      <w:proofErr w:type="spellEnd"/>
      <w:r>
        <w:rPr>
          <w:rFonts w:ascii="BPG Glaho" w:hAnsi="BPG Glaho" w:cs="BPG Glaho"/>
        </w:rPr>
        <w:t xml:space="preserve"> </w:t>
      </w:r>
      <w:proofErr w:type="spellStart"/>
      <w:r>
        <w:rPr>
          <w:rFonts w:ascii="BPG Glaho" w:hAnsi="BPG Glaho" w:cs="BPG Glaho"/>
        </w:rPr>
        <w:t>ექვემდებარება</w:t>
      </w:r>
      <w:proofErr w:type="spellEnd"/>
    </w:p>
  </w:comment>
  <w:comment w:id="434" w:author="Khatuna Lomauri" w:date="2019-10-27T22:22:00Z" w:initials="KL">
    <w:p w14:paraId="71B039D8" w14:textId="1B693AD6"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მგონი</w:t>
      </w:r>
      <w:proofErr w:type="spellEnd"/>
      <w:r>
        <w:rPr>
          <w:rFonts w:ascii="BPG Glaho" w:hAnsi="BPG Glaho" w:cs="BPG Glaho"/>
        </w:rPr>
        <w:t xml:space="preserve"> </w:t>
      </w:r>
      <w:proofErr w:type="spellStart"/>
      <w:r>
        <w:rPr>
          <w:rFonts w:ascii="BPG Glaho" w:hAnsi="BPG Glaho" w:cs="BPG Glaho"/>
        </w:rPr>
        <w:t>ექვემდებარება</w:t>
      </w:r>
      <w:proofErr w:type="spellEnd"/>
    </w:p>
  </w:comment>
  <w:comment w:id="435" w:author="Khatuna Lomauri" w:date="2019-10-27T22:22:00Z" w:initials="KL">
    <w:p w14:paraId="3D272D5C" w14:textId="22DEFD82"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მგონი</w:t>
      </w:r>
      <w:proofErr w:type="spellEnd"/>
      <w:r>
        <w:rPr>
          <w:rFonts w:ascii="BPG Glaho" w:hAnsi="BPG Glaho" w:cs="BPG Glaho"/>
        </w:rPr>
        <w:t xml:space="preserve"> </w:t>
      </w:r>
      <w:proofErr w:type="spellStart"/>
      <w:r>
        <w:rPr>
          <w:rFonts w:ascii="BPG Glaho" w:hAnsi="BPG Glaho" w:cs="BPG Glaho"/>
        </w:rPr>
        <w:t>ექვემდებარება</w:t>
      </w:r>
      <w:proofErr w:type="spellEnd"/>
      <w:r>
        <w:rPr>
          <w:rFonts w:ascii="BPG Glaho" w:hAnsi="BPG Glaho" w:cs="BPG Glaho"/>
        </w:rPr>
        <w:t>.</w:t>
      </w:r>
    </w:p>
  </w:comment>
  <w:comment w:id="436" w:author="Khatuna Lomauri" w:date="2019-10-27T22:24:00Z" w:initials="KL">
    <w:p w14:paraId="18CBBE92" w14:textId="6840BB82"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სადემ</w:t>
      </w:r>
      <w:proofErr w:type="spellEnd"/>
      <w:r>
        <w:rPr>
          <w:rFonts w:ascii="BPG Glaho" w:hAnsi="BPG Glaho" w:cs="BPG Glaho"/>
        </w:rPr>
        <w:t xml:space="preserve"> </w:t>
      </w:r>
      <w:proofErr w:type="spellStart"/>
      <w:r>
        <w:rPr>
          <w:rFonts w:ascii="BPG Glaho" w:hAnsi="BPG Glaho" w:cs="BPG Glaho"/>
        </w:rPr>
        <w:t>შეიძლება</w:t>
      </w:r>
      <w:proofErr w:type="spellEnd"/>
      <w:r>
        <w:rPr>
          <w:rFonts w:ascii="BPG Glaho" w:hAnsi="BPG Glaho" w:cs="BPG Glaho"/>
        </w:rPr>
        <w:t xml:space="preserve"> </w:t>
      </w:r>
      <w:proofErr w:type="spellStart"/>
      <w:r>
        <w:rPr>
          <w:rFonts w:ascii="BPG Glaho" w:hAnsi="BPG Glaho" w:cs="BPG Glaho"/>
        </w:rPr>
        <w:t>მივაწეროთ</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ინფრასტრუქტურა</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იყოს</w:t>
      </w:r>
      <w:proofErr w:type="spellEnd"/>
      <w:r>
        <w:rPr>
          <w:rFonts w:ascii="BPG Glaho" w:hAnsi="BPG Glaho" w:cs="BPG Glaho"/>
        </w:rPr>
        <w:t xml:space="preserve"> </w:t>
      </w:r>
      <w:proofErr w:type="spellStart"/>
      <w:r>
        <w:rPr>
          <w:rFonts w:ascii="BPG Glaho" w:hAnsi="BPG Glaho" w:cs="BPG Glaho"/>
        </w:rPr>
        <w:t>ისეთი</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ამ</w:t>
      </w:r>
      <w:proofErr w:type="spellEnd"/>
      <w:r>
        <w:rPr>
          <w:rFonts w:ascii="BPG Glaho" w:hAnsi="BPG Glaho" w:cs="BPG Glaho"/>
        </w:rPr>
        <w:t xml:space="preserve"> </w:t>
      </w:r>
      <w:proofErr w:type="spellStart"/>
      <w:r>
        <w:rPr>
          <w:rFonts w:ascii="BPG Glaho" w:hAnsi="BPG Glaho" w:cs="BPG Glaho"/>
        </w:rPr>
        <w:t>აპრატის</w:t>
      </w:r>
      <w:proofErr w:type="spellEnd"/>
      <w:r>
        <w:rPr>
          <w:rFonts w:ascii="BPG Glaho" w:hAnsi="BPG Glaho" w:cs="BPG Glaho"/>
        </w:rPr>
        <w:t xml:space="preserve"> </w:t>
      </w:r>
      <w:proofErr w:type="spellStart"/>
      <w:r>
        <w:rPr>
          <w:rFonts w:ascii="BPG Glaho" w:hAnsi="BPG Glaho" w:cs="BPG Glaho"/>
        </w:rPr>
        <w:t>გადაადგილება</w:t>
      </w:r>
      <w:proofErr w:type="spellEnd"/>
      <w:r>
        <w:rPr>
          <w:rFonts w:ascii="BPG Glaho" w:hAnsi="BPG Glaho" w:cs="BPG Glaho"/>
        </w:rPr>
        <w:t xml:space="preserve"> </w:t>
      </w:r>
      <w:proofErr w:type="spellStart"/>
      <w:r>
        <w:rPr>
          <w:rFonts w:ascii="BPG Glaho" w:hAnsi="BPG Glaho" w:cs="BPG Glaho"/>
        </w:rPr>
        <w:t>ადვილი</w:t>
      </w:r>
      <w:proofErr w:type="spellEnd"/>
      <w:r>
        <w:rPr>
          <w:rFonts w:ascii="BPG Glaho" w:hAnsi="BPG Glaho" w:cs="BPG Glaho"/>
        </w:rPr>
        <w:t xml:space="preserve"> </w:t>
      </w:r>
      <w:proofErr w:type="spellStart"/>
      <w:r>
        <w:rPr>
          <w:rFonts w:ascii="BPG Glaho" w:hAnsi="BPG Glaho" w:cs="BPG Glaho"/>
        </w:rPr>
        <w:t>იყოს</w:t>
      </w:r>
      <w:proofErr w:type="spellEnd"/>
      <w:r>
        <w:rPr>
          <w:rFonts w:ascii="BPG Glaho" w:hAnsi="BPG Glaho" w:cs="BPG Glaho"/>
        </w:rPr>
        <w:t xml:space="preserve">. </w:t>
      </w:r>
      <w:proofErr w:type="spellStart"/>
      <w:r>
        <w:rPr>
          <w:rFonts w:ascii="BPG Glaho" w:hAnsi="BPG Glaho" w:cs="BPG Glaho"/>
        </w:rPr>
        <w:t>თორემ</w:t>
      </w:r>
      <w:proofErr w:type="spellEnd"/>
      <w:r>
        <w:rPr>
          <w:rFonts w:ascii="BPG Glaho" w:hAnsi="BPG Glaho" w:cs="BPG Glaho"/>
        </w:rPr>
        <w:t xml:space="preserve"> </w:t>
      </w:r>
      <w:proofErr w:type="spellStart"/>
      <w:r>
        <w:rPr>
          <w:rFonts w:ascii="BPG Glaho" w:hAnsi="BPG Glaho" w:cs="BPG Glaho"/>
        </w:rPr>
        <w:t>გვინახია</w:t>
      </w:r>
      <w:proofErr w:type="spellEnd"/>
      <w:r>
        <w:rPr>
          <w:rFonts w:ascii="BPG Glaho" w:hAnsi="BPG Glaho" w:cs="BPG Glaho"/>
        </w:rPr>
        <w:t xml:space="preserve"> </w:t>
      </w:r>
      <w:proofErr w:type="spellStart"/>
      <w:r>
        <w:rPr>
          <w:rFonts w:ascii="BPG Glaho" w:hAnsi="BPG Glaho" w:cs="BPG Glaho"/>
        </w:rPr>
        <w:t>აპარატი</w:t>
      </w:r>
      <w:proofErr w:type="spellEnd"/>
      <w:r>
        <w:rPr>
          <w:rFonts w:ascii="BPG Glaho" w:hAnsi="BPG Glaho" w:cs="BPG Glaho"/>
        </w:rPr>
        <w:t xml:space="preserve"> </w:t>
      </w:r>
      <w:proofErr w:type="spellStart"/>
      <w:r>
        <w:rPr>
          <w:rFonts w:ascii="BPG Glaho" w:hAnsi="BPG Glaho" w:cs="BPG Glaho"/>
        </w:rPr>
        <w:t>ცალკე</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კიბეები</w:t>
      </w:r>
      <w:proofErr w:type="spellEnd"/>
      <w:r>
        <w:rPr>
          <w:rFonts w:ascii="BPG Glaho" w:hAnsi="BPG Glaho" w:cs="BPG Glaho"/>
        </w:rPr>
        <w:t xml:space="preserve"> </w:t>
      </w:r>
      <w:proofErr w:type="spellStart"/>
      <w:r>
        <w:rPr>
          <w:rFonts w:ascii="BPG Glaho" w:hAnsi="BPG Glaho" w:cs="BPG Glaho"/>
        </w:rPr>
        <w:t>რომელზედაც</w:t>
      </w:r>
      <w:proofErr w:type="spellEnd"/>
      <w:r>
        <w:rPr>
          <w:rFonts w:ascii="BPG Glaho" w:hAnsi="BPG Glaho" w:cs="BPG Glaho"/>
        </w:rPr>
        <w:t xml:space="preserve"> </w:t>
      </w:r>
      <w:proofErr w:type="spellStart"/>
      <w:r>
        <w:rPr>
          <w:rFonts w:ascii="BPG Glaho" w:hAnsi="BPG Glaho" w:cs="BPG Glaho"/>
        </w:rPr>
        <w:t>რა</w:t>
      </w:r>
      <w:proofErr w:type="spellEnd"/>
      <w:r>
        <w:rPr>
          <w:rFonts w:ascii="BPG Glaho" w:hAnsi="BPG Glaho" w:cs="BPG Glaho"/>
        </w:rPr>
        <w:t xml:space="preserve"> </w:t>
      </w:r>
      <w:proofErr w:type="spellStart"/>
      <w:r>
        <w:rPr>
          <w:rFonts w:ascii="BPG Glaho" w:hAnsi="BPG Glaho" w:cs="BPG Glaho"/>
        </w:rPr>
        <w:t>თქმა</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აპარატი</w:t>
      </w:r>
      <w:proofErr w:type="spellEnd"/>
      <w:r>
        <w:rPr>
          <w:rFonts w:ascii="BPG Glaho" w:hAnsi="BPG Glaho" w:cs="BPG Glaho"/>
        </w:rPr>
        <w:t xml:space="preserve"> </w:t>
      </w:r>
      <w:proofErr w:type="spellStart"/>
      <w:r>
        <w:rPr>
          <w:rFonts w:ascii="BPG Glaho" w:hAnsi="BPG Glaho" w:cs="BPG Glaho"/>
        </w:rPr>
        <w:t>ვერ</w:t>
      </w:r>
      <w:proofErr w:type="spellEnd"/>
      <w:r>
        <w:rPr>
          <w:rFonts w:ascii="BPG Glaho" w:hAnsi="BPG Glaho" w:cs="BPG Glaho"/>
        </w:rPr>
        <w:t xml:space="preserve"> </w:t>
      </w:r>
      <w:proofErr w:type="spellStart"/>
      <w:r>
        <w:rPr>
          <w:rFonts w:ascii="BPG Glaho" w:hAnsi="BPG Glaho" w:cs="BPG Glaho"/>
        </w:rPr>
        <w:t>ააქვთ</w:t>
      </w:r>
      <w:proofErr w:type="spellEnd"/>
    </w:p>
  </w:comment>
  <w:comment w:id="450" w:author="Khatuna Lomauri" w:date="2019-10-27T22:23:00Z" w:initials="KL">
    <w:p w14:paraId="5B939FA5" w14:textId="1021C601"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ისე</w:t>
      </w:r>
      <w:proofErr w:type="spellEnd"/>
      <w:r>
        <w:rPr>
          <w:rFonts w:ascii="BPG Glaho" w:hAnsi="BPG Glaho" w:cs="BPG Glaho"/>
        </w:rPr>
        <w:t xml:space="preserve"> </w:t>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დედასაც</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ჭირდება</w:t>
      </w:r>
      <w:proofErr w:type="spellEnd"/>
      <w:r>
        <w:rPr>
          <w:rFonts w:ascii="BPG Glaho" w:hAnsi="BPG Glaho" w:cs="BPG Glaho"/>
        </w:rPr>
        <w:t xml:space="preserve"> </w:t>
      </w:r>
      <w:proofErr w:type="spellStart"/>
      <w:r>
        <w:rPr>
          <w:rFonts w:ascii="BPG Glaho" w:hAnsi="BPG Glaho" w:cs="BPG Glaho"/>
        </w:rPr>
        <w:t>რიგ</w:t>
      </w:r>
      <w:proofErr w:type="spellEnd"/>
      <w:r>
        <w:rPr>
          <w:rFonts w:ascii="BPG Glaho" w:hAnsi="BPG Glaho" w:cs="BPG Glaho"/>
        </w:rPr>
        <w:t xml:space="preserve"> </w:t>
      </w:r>
      <w:proofErr w:type="spellStart"/>
      <w:r>
        <w:rPr>
          <w:rFonts w:ascii="BPG Glaho" w:hAnsi="BPG Glaho" w:cs="BPG Glaho"/>
        </w:rPr>
        <w:t>შემთხვევებში</w:t>
      </w:r>
      <w:proofErr w:type="spellEnd"/>
      <w:r>
        <w:rPr>
          <w:rFonts w:ascii="BPG Glaho" w:hAnsi="BPG Glaho" w:cs="BPG Glaho"/>
        </w:rPr>
        <w:t>?</w:t>
      </w:r>
    </w:p>
  </w:comment>
  <w:comment w:id="452" w:author="Khatuna Lomauri" w:date="2019-10-27T22:25:00Z" w:initials="KL">
    <w:p w14:paraId="57F82EDB" w14:textId="68BF3F3E" w:rsidR="00B46067" w:rsidRPr="00F121F4" w:rsidRDefault="00B46067">
      <w:pPr>
        <w:pStyle w:val="CommentText"/>
        <w:rPr>
          <w:rFonts w:ascii="BPG Glaho" w:hAnsi="BPG Glaho" w:cs="BPG Glaho"/>
        </w:rPr>
      </w:pPr>
      <w:r>
        <w:rPr>
          <w:rStyle w:val="CommentReference"/>
        </w:rPr>
        <w:annotationRef/>
      </w:r>
      <w:r>
        <w:rPr>
          <w:rFonts w:ascii="BPG Glaho" w:hAnsi="BPG Glaho" w:cs="BPG Glaho"/>
        </w:rPr>
        <w:t xml:space="preserve">C </w:t>
      </w:r>
      <w:proofErr w:type="spellStart"/>
      <w:r>
        <w:rPr>
          <w:rFonts w:ascii="BPG Glaho" w:hAnsi="BPG Glaho" w:cs="BPG Glaho"/>
        </w:rPr>
        <w:t>რეაქტიული</w:t>
      </w:r>
      <w:proofErr w:type="spellEnd"/>
      <w:r>
        <w:rPr>
          <w:rFonts w:ascii="BPG Glaho" w:hAnsi="BPG Glaho" w:cs="BPG Glaho"/>
        </w:rPr>
        <w:t xml:space="preserve"> </w:t>
      </w:r>
      <w:proofErr w:type="spellStart"/>
      <w:r>
        <w:rPr>
          <w:rFonts w:ascii="BPG Glaho" w:hAnsi="BPG Glaho" w:cs="BPG Glaho"/>
        </w:rPr>
        <w:t>ცილა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ისიც</w:t>
      </w:r>
      <w:proofErr w:type="spellEnd"/>
      <w:r>
        <w:rPr>
          <w:rFonts w:ascii="BPG Glaho" w:hAnsi="BPG Glaho" w:cs="BPG Glaho"/>
        </w:rPr>
        <w:t xml:space="preserve"> </w:t>
      </w:r>
      <w:proofErr w:type="spellStart"/>
      <w:r>
        <w:rPr>
          <w:rFonts w:ascii="BPG Glaho" w:hAnsi="BPG Glaho" w:cs="BPG Glaho"/>
        </w:rPr>
        <w:t>რაოდენობრივი</w:t>
      </w:r>
      <w:proofErr w:type="spellEnd"/>
      <w:r>
        <w:rPr>
          <w:rFonts w:ascii="BPG Glaho" w:hAnsi="BPG Glaho" w:cs="BPG Glaho"/>
        </w:rPr>
        <w:t xml:space="preserve"> </w:t>
      </w:r>
      <w:proofErr w:type="spellStart"/>
      <w:r>
        <w:rPr>
          <w:rFonts w:ascii="BPG Glaho" w:hAnsi="BPG Glaho" w:cs="BPG Glaho"/>
        </w:rPr>
        <w:t>მეთოდით</w:t>
      </w:r>
      <w:proofErr w:type="spellEnd"/>
      <w:r>
        <w:rPr>
          <w:rFonts w:ascii="BPG Glaho" w:hAnsi="BPG Glaho" w:cs="BPG Glaho"/>
        </w:rPr>
        <w:t>.</w:t>
      </w:r>
    </w:p>
  </w:comment>
  <w:comment w:id="453" w:author="Khatuna Lomauri" w:date="2019-10-27T22:26:00Z" w:initials="KL">
    <w:p w14:paraId="6E5CC8A6" w14:textId="3494C399"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სამეანო</w:t>
      </w:r>
      <w:proofErr w:type="spellEnd"/>
      <w:r>
        <w:rPr>
          <w:rFonts w:ascii="BPG Glaho" w:hAnsi="BPG Glaho" w:cs="BPG Glaho"/>
        </w:rPr>
        <w:t xml:space="preserve"> </w:t>
      </w:r>
      <w:proofErr w:type="spellStart"/>
      <w:r>
        <w:rPr>
          <w:rFonts w:ascii="BPG Glaho" w:hAnsi="BPG Glaho" w:cs="BPG Glaho"/>
        </w:rPr>
        <w:t>საკითხია</w:t>
      </w:r>
      <w:proofErr w:type="spellEnd"/>
      <w:r>
        <w:rPr>
          <w:rFonts w:ascii="BPG Glaho" w:hAnsi="BPG Glaho" w:cs="BPG Glaho"/>
        </w:rPr>
        <w:t xml:space="preserve">, </w:t>
      </w:r>
      <w:proofErr w:type="spellStart"/>
      <w:r>
        <w:rPr>
          <w:rFonts w:ascii="BPG Glaho" w:hAnsi="BPG Glaho" w:cs="BPG Glaho"/>
        </w:rPr>
        <w:t>სუ</w:t>
      </w:r>
      <w:proofErr w:type="spellEnd"/>
      <w:r>
        <w:rPr>
          <w:rFonts w:ascii="BPG Glaho" w:hAnsi="BPG Glaho" w:cs="BPG Glaho"/>
        </w:rPr>
        <w:t xml:space="preserve"> </w:t>
      </w:r>
      <w:proofErr w:type="spellStart"/>
      <w:r>
        <w:rPr>
          <w:rFonts w:ascii="BPG Glaho" w:hAnsi="BPG Glaho" w:cs="BPG Glaho"/>
        </w:rPr>
        <w:t>პრობლემურია</w:t>
      </w:r>
      <w:proofErr w:type="spellEnd"/>
      <w:r>
        <w:rPr>
          <w:rFonts w:ascii="BPG Glaho" w:hAnsi="BPG Glaho" w:cs="BPG Glaho"/>
        </w:rPr>
        <w:t xml:space="preserve"> </w:t>
      </w:r>
      <w:proofErr w:type="spellStart"/>
      <w:r>
        <w:rPr>
          <w:rFonts w:ascii="BPG Glaho" w:hAnsi="BPG Glaho" w:cs="BPG Glaho"/>
        </w:rPr>
        <w:t>როგორც</w:t>
      </w:r>
      <w:proofErr w:type="spellEnd"/>
      <w:r>
        <w:rPr>
          <w:rFonts w:ascii="BPG Glaho" w:hAnsi="BPG Glaho" w:cs="BPG Glaho"/>
        </w:rPr>
        <w:t xml:space="preserve"> </w:t>
      </w:r>
      <w:proofErr w:type="spellStart"/>
      <w:r>
        <w:rPr>
          <w:rFonts w:ascii="BPG Glaho" w:hAnsi="BPG Glaho" w:cs="BPG Glaho"/>
        </w:rPr>
        <w:t>შეფასებისას</w:t>
      </w:r>
      <w:proofErr w:type="spellEnd"/>
      <w:r>
        <w:rPr>
          <w:rFonts w:ascii="BPG Glaho" w:hAnsi="BPG Glaho" w:cs="BPG Glaho"/>
        </w:rPr>
        <w:t xml:space="preserve"> </w:t>
      </w:r>
      <w:proofErr w:type="spellStart"/>
      <w:r>
        <w:rPr>
          <w:rFonts w:ascii="BPG Glaho" w:hAnsi="BPG Glaho" w:cs="BPG Glaho"/>
        </w:rPr>
        <w:t>ვნახულობდით</w:t>
      </w:r>
      <w:proofErr w:type="spellEnd"/>
      <w:r>
        <w:rPr>
          <w:rFonts w:ascii="BPG Glaho" w:hAnsi="BPG Glaho" w:cs="BPG Glaho"/>
        </w:rPr>
        <w:t xml:space="preserve">, </w:t>
      </w:r>
      <w:proofErr w:type="spellStart"/>
      <w:r>
        <w:rPr>
          <w:rFonts w:ascii="BPG Glaho" w:hAnsi="BPG Glaho" w:cs="BPG Glaho"/>
        </w:rPr>
        <w:t>მალე</w:t>
      </w:r>
      <w:proofErr w:type="spellEnd"/>
      <w:r>
        <w:rPr>
          <w:rFonts w:ascii="BPG Glaho" w:hAnsi="BPG Glaho" w:cs="BPG Glaho"/>
        </w:rPr>
        <w:t xml:space="preserve"> </w:t>
      </w:r>
      <w:proofErr w:type="spellStart"/>
      <w:r>
        <w:rPr>
          <w:rFonts w:ascii="BPG Glaho" w:hAnsi="BPG Glaho" w:cs="BPG Glaho"/>
        </w:rPr>
        <w:t>ფუჭდება</w:t>
      </w:r>
      <w:proofErr w:type="spellEnd"/>
      <w:r>
        <w:rPr>
          <w:rFonts w:ascii="BPG Glaho" w:hAnsi="BPG Glaho" w:cs="BPG Glaho"/>
        </w:rPr>
        <w:t xml:space="preserve"> </w:t>
      </w:r>
      <w:proofErr w:type="spellStart"/>
      <w:r>
        <w:rPr>
          <w:rFonts w:ascii="BPG Glaho" w:hAnsi="BPG Glaho" w:cs="BPG Glaho"/>
        </w:rPr>
        <w:t>შრატი</w:t>
      </w:r>
      <w:proofErr w:type="spellEnd"/>
      <w:r>
        <w:rPr>
          <w:rFonts w:ascii="BPG Glaho" w:hAnsi="BPG Glaho" w:cs="BPG Glaho"/>
        </w:rPr>
        <w:t xml:space="preserve"> </w:t>
      </w:r>
      <w:proofErr w:type="spellStart"/>
      <w:r>
        <w:rPr>
          <w:rFonts w:ascii="BPG Glaho" w:hAnsi="BPG Glaho" w:cs="BPG Glaho"/>
        </w:rPr>
        <w:t>დაკვეთა</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გვაქვსო</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რატომ</w:t>
      </w:r>
      <w:proofErr w:type="spellEnd"/>
      <w:r>
        <w:rPr>
          <w:rFonts w:ascii="BPG Glaho" w:hAnsi="BPG Glaho" w:cs="BPG Glaho"/>
        </w:rPr>
        <w:t xml:space="preserve"> </w:t>
      </w:r>
      <w:proofErr w:type="spellStart"/>
      <w:r>
        <w:rPr>
          <w:rFonts w:ascii="BPG Glaho" w:hAnsi="BPG Glaho" w:cs="BPG Glaho"/>
        </w:rPr>
        <w:t>ვერ</w:t>
      </w:r>
      <w:proofErr w:type="spellEnd"/>
      <w:r>
        <w:rPr>
          <w:rFonts w:ascii="BPG Glaho" w:hAnsi="BPG Glaho" w:cs="BPG Glaho"/>
        </w:rPr>
        <w:t xml:space="preserve"> </w:t>
      </w:r>
      <w:proofErr w:type="spellStart"/>
      <w:r>
        <w:rPr>
          <w:rFonts w:ascii="BPG Glaho" w:hAnsi="BPG Glaho" w:cs="BPG Glaho"/>
        </w:rPr>
        <w:t>ვგებულობ</w:t>
      </w:r>
      <w:proofErr w:type="spellEnd"/>
    </w:p>
  </w:comment>
  <w:comment w:id="461" w:author="Maia" w:date="2019-10-27T10:47:00Z" w:initials="M">
    <w:p w14:paraId="6707846B" w14:textId="0D1276E6" w:rsidR="00B46067" w:rsidRPr="00676636" w:rsidRDefault="00B46067">
      <w:pPr>
        <w:pStyle w:val="CommentText"/>
        <w:rPr>
          <w:rFonts w:ascii="Sylfaen" w:hAnsi="Sylfaen"/>
          <w:lang w:val="ka-GE"/>
        </w:rPr>
      </w:pPr>
      <w:r>
        <w:rPr>
          <w:rStyle w:val="CommentReference"/>
        </w:rPr>
        <w:annotationRef/>
      </w:r>
      <w:r>
        <w:rPr>
          <w:rFonts w:ascii="Sylfaen" w:hAnsi="Sylfaen"/>
          <w:lang w:val="ka-GE"/>
        </w:rPr>
        <w:t>ვეთანხმები</w:t>
      </w:r>
    </w:p>
  </w:comment>
  <w:comment w:id="478" w:author="Maia" w:date="2019-10-27T10:51:00Z" w:initials="M">
    <w:p w14:paraId="09B9F164" w14:textId="5DCCF0E9" w:rsidR="00B46067" w:rsidRPr="000C3D7C" w:rsidRDefault="00B46067">
      <w:pPr>
        <w:pStyle w:val="CommentText"/>
        <w:rPr>
          <w:rFonts w:ascii="Sylfaen" w:hAnsi="Sylfaen"/>
          <w:lang w:val="ka-GE"/>
        </w:rPr>
      </w:pPr>
      <w:r>
        <w:rPr>
          <w:rStyle w:val="CommentReference"/>
        </w:rPr>
        <w:annotationRef/>
      </w:r>
      <w:r>
        <w:rPr>
          <w:rFonts w:ascii="Sylfaen" w:hAnsi="Sylfaen"/>
          <w:lang w:val="ka-GE"/>
        </w:rPr>
        <w:t xml:space="preserve">კონსულტანტების ჩამონათვალში ბავშვთა ნევროლოგის, გენეტიკოსის , ენდოკრინოლოგის, ოფთალმოლოგის, ფთიზიატრის, ნეფროლოგის, უროლოგის </w:t>
      </w:r>
      <w:r w:rsidRPr="000C3D7C">
        <w:rPr>
          <w:rFonts w:ascii="Sylfaen" w:hAnsi="Sylfaen"/>
          <w:b/>
          <w:bCs/>
          <w:lang w:val="ka-GE"/>
        </w:rPr>
        <w:t>ადგილზე</w:t>
      </w:r>
      <w:r>
        <w:rPr>
          <w:rFonts w:ascii="Sylfaen" w:hAnsi="Sylfaen"/>
          <w:b/>
          <w:bCs/>
          <w:lang w:val="ka-GE"/>
        </w:rPr>
        <w:t xml:space="preserve">  (კლინიკაში ასეთი განყოფილების არ არსებობის შემთხვევაში) </w:t>
      </w:r>
      <w:r w:rsidRPr="000C3D7C">
        <w:rPr>
          <w:rFonts w:ascii="Sylfaen" w:hAnsi="Sylfaen"/>
          <w:b/>
          <w:bCs/>
          <w:lang w:val="ka-GE"/>
        </w:rPr>
        <w:t xml:space="preserve"> </w:t>
      </w:r>
      <w:r>
        <w:rPr>
          <w:rFonts w:ascii="Sylfaen" w:hAnsi="Sylfaen"/>
          <w:lang w:val="ka-GE"/>
        </w:rPr>
        <w:t xml:space="preserve">24 სთ.  ხელმისაწვდომობის აუცილებლობა არ არის გადაუდებელი საჭიროების შემთხვევაში (????)  აუცილებელი შეიძლება იყოს მათი კონსულტაციის უზრუნველყოფა ბინიდან. შესაბამისად იხსნება საკითხი მათი სამუშაო ადგილის ლიმიტირებისა და დაშორების მანძილის შესახებ. </w:t>
      </w:r>
    </w:p>
  </w:comment>
  <w:comment w:id="543" w:author="Khatuna Lomauri" w:date="2019-10-27T22:28:00Z" w:initials="KL">
    <w:p w14:paraId="7755A100" w14:textId="4CA53964" w:rsidR="00B46067" w:rsidRPr="00F121F4" w:rsidRDefault="00B46067">
      <w:pPr>
        <w:pStyle w:val="CommentText"/>
        <w:rPr>
          <w:rFonts w:ascii="BPG Glaho" w:hAnsi="BPG Glaho" w:cs="BPG Glaho"/>
        </w:rPr>
      </w:pPr>
      <w:r>
        <w:rPr>
          <w:rStyle w:val="CommentReference"/>
        </w:rPr>
        <w:annotationRef/>
      </w:r>
      <w:proofErr w:type="spellStart"/>
      <w:r>
        <w:rPr>
          <w:rFonts w:ascii="BPG Glaho" w:hAnsi="BPG Glaho" w:cs="BPG Glaho"/>
        </w:rPr>
        <w:t>არსებობს</w:t>
      </w:r>
      <w:proofErr w:type="spellEnd"/>
      <w:r>
        <w:rPr>
          <w:rFonts w:ascii="BPG Glaho" w:hAnsi="BPG Glaho" w:cs="BPG Glaho"/>
        </w:rPr>
        <w:t xml:space="preserve"> </w:t>
      </w:r>
      <w:proofErr w:type="spellStart"/>
      <w:r>
        <w:rPr>
          <w:rFonts w:ascii="BPG Glaho" w:hAnsi="BPG Glaho" w:cs="BPG Glaho"/>
        </w:rPr>
        <w:t>ლიტერატურა</w:t>
      </w:r>
      <w:proofErr w:type="spellEnd"/>
      <w:r>
        <w:rPr>
          <w:rFonts w:ascii="BPG Glaho" w:hAnsi="BPG Glaho" w:cs="BPG Glaho"/>
        </w:rPr>
        <w:t xml:space="preserve"> </w:t>
      </w:r>
      <w:proofErr w:type="spellStart"/>
      <w:r>
        <w:rPr>
          <w:rFonts w:ascii="BPG Glaho" w:hAnsi="BPG Glaho" w:cs="BPG Glaho"/>
        </w:rPr>
        <w:t>ექიმთა</w:t>
      </w:r>
      <w:proofErr w:type="spellEnd"/>
      <w:r>
        <w:rPr>
          <w:rFonts w:ascii="BPG Glaho" w:hAnsi="BPG Glaho" w:cs="BPG Glaho"/>
        </w:rPr>
        <w:t xml:space="preserve"> </w:t>
      </w:r>
      <w:proofErr w:type="spellStart"/>
      <w:r>
        <w:rPr>
          <w:rFonts w:ascii="BPG Glaho" w:hAnsi="BPG Glaho" w:cs="BPG Glaho"/>
        </w:rPr>
        <w:t>თანაფარდობის</w:t>
      </w:r>
      <w:proofErr w:type="spellEnd"/>
      <w:r>
        <w:rPr>
          <w:rFonts w:ascii="BPG Glaho" w:hAnsi="BPG Glaho" w:cs="BPG Glaho"/>
        </w:rPr>
        <w:t xml:space="preserve"> </w:t>
      </w:r>
      <w:proofErr w:type="spellStart"/>
      <w:r>
        <w:rPr>
          <w:rFonts w:ascii="BPG Glaho" w:hAnsi="BPG Glaho" w:cs="BPG Glaho"/>
        </w:rPr>
        <w:t>შესახებ</w:t>
      </w:r>
      <w:proofErr w:type="spellEnd"/>
      <w:r>
        <w:rPr>
          <w:rFonts w:ascii="BPG Glaho" w:hAnsi="BPG Glaho" w:cs="BPG Glaho"/>
        </w:rPr>
        <w:t xml:space="preserve">. </w:t>
      </w:r>
      <w:proofErr w:type="spellStart"/>
      <w:r>
        <w:rPr>
          <w:rFonts w:ascii="BPG Glaho" w:hAnsi="BPG Glaho" w:cs="BPG Glaho"/>
        </w:rPr>
        <w:t>ალბათ</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გაიწეროს</w:t>
      </w:r>
      <w:proofErr w:type="spellEnd"/>
      <w:r>
        <w:rPr>
          <w:rFonts w:ascii="BPG Glaho" w:hAnsi="BPG Glaho" w:cs="BPG Glaho"/>
        </w:rPr>
        <w:t xml:space="preserve"> </w:t>
      </w:r>
      <w:proofErr w:type="spellStart"/>
      <w:r>
        <w:rPr>
          <w:rFonts w:ascii="BPG Glaho" w:hAnsi="BPG Glaho" w:cs="BPG Glaho"/>
        </w:rPr>
        <w:t>ექიმის</w:t>
      </w:r>
      <w:proofErr w:type="spellEnd"/>
      <w:r>
        <w:rPr>
          <w:rFonts w:ascii="BPG Glaho" w:hAnsi="BPG Glaho" w:cs="BPG Glaho"/>
        </w:rPr>
        <w:t xml:space="preserve"> </w:t>
      </w:r>
      <w:proofErr w:type="spellStart"/>
      <w:r>
        <w:rPr>
          <w:rFonts w:ascii="BPG Glaho" w:hAnsi="BPG Glaho" w:cs="BPG Glaho"/>
        </w:rPr>
        <w:t>რაოდენობაც</w:t>
      </w:r>
      <w:proofErr w:type="spellEnd"/>
      <w:r>
        <w:rPr>
          <w:rFonts w:ascii="BPG Glaho" w:hAnsi="BPG Glaho" w:cs="BPG Glaho"/>
        </w:rPr>
        <w:t xml:space="preserve">. </w:t>
      </w:r>
      <w:proofErr w:type="spellStart"/>
      <w:r>
        <w:rPr>
          <w:rFonts w:ascii="BPG Glaho" w:hAnsi="BPG Glaho" w:cs="BPG Glaho"/>
        </w:rPr>
        <w:t>ჩემი</w:t>
      </w:r>
      <w:proofErr w:type="spellEnd"/>
      <w:r>
        <w:rPr>
          <w:rFonts w:ascii="BPG Glaho" w:hAnsi="BPG Glaho" w:cs="BPG Glaho"/>
        </w:rPr>
        <w:t xml:space="preserve"> </w:t>
      </w:r>
      <w:proofErr w:type="spellStart"/>
      <w:r>
        <w:rPr>
          <w:rFonts w:ascii="BPG Glaho" w:hAnsi="BPG Glaho" w:cs="BPG Glaho"/>
        </w:rPr>
        <w:t>აზრით</w:t>
      </w:r>
      <w:proofErr w:type="spellEnd"/>
      <w:r>
        <w:rPr>
          <w:rFonts w:ascii="BPG Glaho" w:hAnsi="BPG Glaho" w:cs="BPG Glaho"/>
        </w:rPr>
        <w:t xml:space="preserve"> </w:t>
      </w:r>
      <w:proofErr w:type="spellStart"/>
      <w:r>
        <w:rPr>
          <w:rFonts w:ascii="BPG Glaho" w:hAnsi="BPG Glaho" w:cs="BPG Glaho"/>
        </w:rPr>
        <w:t>რა</w:t>
      </w:r>
      <w:proofErr w:type="spellEnd"/>
      <w:r>
        <w:rPr>
          <w:rFonts w:ascii="BPG Glaho" w:hAnsi="BPG Glaho" w:cs="BPG Glaho"/>
        </w:rPr>
        <w:t xml:space="preserve"> </w:t>
      </w:r>
      <w:proofErr w:type="spellStart"/>
      <w:r>
        <w:rPr>
          <w:rFonts w:ascii="BPG Glaho" w:hAnsi="BPG Glaho" w:cs="BPG Glaho"/>
        </w:rPr>
        <w:t>თქმა</w:t>
      </w:r>
      <w:proofErr w:type="spellEnd"/>
      <w:r>
        <w:rPr>
          <w:rFonts w:ascii="BPG Glaho" w:hAnsi="BPG Glaho" w:cs="BPG Glaho"/>
        </w:rPr>
        <w:t xml:space="preserve"> </w:t>
      </w:r>
      <w:proofErr w:type="spellStart"/>
      <w:r>
        <w:rPr>
          <w:rFonts w:ascii="BPG Glaho" w:hAnsi="BPG Glaho" w:cs="BPG Glaho"/>
        </w:rPr>
        <w:t>უნდა</w:t>
      </w:r>
      <w:proofErr w:type="spellEnd"/>
    </w:p>
  </w:comment>
  <w:comment w:id="546" w:author="Maia" w:date="2019-10-27T11:10:00Z" w:initials="M">
    <w:p w14:paraId="5B5644C7" w14:textId="229E43E0" w:rsidR="00B46067" w:rsidRPr="00BF1D09" w:rsidRDefault="00B46067">
      <w:pPr>
        <w:pStyle w:val="CommentText"/>
        <w:rPr>
          <w:rFonts w:ascii="Sylfaen" w:hAnsi="Sylfaen"/>
          <w:lang w:val="ka-GE"/>
        </w:rPr>
      </w:pPr>
      <w:r>
        <w:rPr>
          <w:rStyle w:val="CommentReference"/>
        </w:rPr>
        <w:annotationRef/>
      </w:r>
      <w:r>
        <w:rPr>
          <w:rFonts w:ascii="Sylfaen" w:hAnsi="Sylfaen"/>
          <w:lang w:val="ka-GE"/>
        </w:rPr>
        <w:t xml:space="preserve">იქნებ  გაკეთდეს ჩანაწერი იმის შესახებ, რომ დონის შესაბამისი  აღჭურვილობა უნდა იყოს განყოფილებაში, გამართული და დასაწყობებული ( შესაძლებელი იყოს გამართულობის შემოწმება) და არა სრულად გამოტანილ - გაწყობილი სამუშაო ფართობზე, მიუხედავად მათი გამოყენების აუცილებლობის არ არსებობისა. ( მაგ. კუვეზში მყოფი ახალშობილის გვერდით, მისთვის განკუთვნილ ფართობზე,  არ არის საჭირო სხივური გამათბობლიანი საწოლის მიდგმა და ა.შ.) </w:t>
      </w:r>
    </w:p>
  </w:comment>
  <w:comment w:id="547" w:author="Khatuna Lomauri" w:date="2019-10-27T22:31:00Z" w:initials="KL">
    <w:p w14:paraId="49B9CB69" w14:textId="013EBCE7" w:rsidR="00B46067" w:rsidRPr="00CE2887" w:rsidRDefault="00B46067">
      <w:pPr>
        <w:pStyle w:val="CommentText"/>
        <w:rPr>
          <w:rFonts w:ascii="BPG Glaho" w:hAnsi="BPG Glaho" w:cs="BPG Glaho"/>
        </w:rPr>
      </w:pPr>
      <w:r>
        <w:rPr>
          <w:rStyle w:val="CommentReference"/>
        </w:rPr>
        <w:annotationRef/>
      </w:r>
      <w:proofErr w:type="spellStart"/>
      <w:r>
        <w:rPr>
          <w:rFonts w:ascii="BPG Glaho" w:hAnsi="BPG Glaho" w:cs="BPG Glaho"/>
        </w:rPr>
        <w:t>ამ</w:t>
      </w:r>
      <w:proofErr w:type="spellEnd"/>
      <w:r>
        <w:rPr>
          <w:rFonts w:ascii="BPG Glaho" w:hAnsi="BPG Glaho" w:cs="BPG Glaho"/>
        </w:rPr>
        <w:t xml:space="preserve"> </w:t>
      </w:r>
      <w:proofErr w:type="spellStart"/>
      <w:r>
        <w:rPr>
          <w:rFonts w:ascii="BPG Glaho" w:hAnsi="BPG Glaho" w:cs="BPG Glaho"/>
        </w:rPr>
        <w:t>დაწესებულებებისათვის</w:t>
      </w:r>
      <w:proofErr w:type="spellEnd"/>
      <w:r>
        <w:rPr>
          <w:rFonts w:ascii="BPG Glaho" w:hAnsi="BPG Glaho" w:cs="BPG Glaho"/>
        </w:rPr>
        <w:t xml:space="preserve"> </w:t>
      </w:r>
      <w:proofErr w:type="spellStart"/>
      <w:r>
        <w:rPr>
          <w:rFonts w:ascii="BPG Glaho" w:hAnsi="BPG Glaho" w:cs="BPG Glaho"/>
        </w:rPr>
        <w:t>მხოლოდ</w:t>
      </w:r>
      <w:proofErr w:type="spellEnd"/>
      <w:r>
        <w:rPr>
          <w:rFonts w:ascii="BPG Glaho" w:hAnsi="BPG Glaho" w:cs="BPG Glaho"/>
        </w:rPr>
        <w:t xml:space="preserve"> </w:t>
      </w:r>
      <w:proofErr w:type="spellStart"/>
      <w:r>
        <w:rPr>
          <w:rFonts w:ascii="BPG Glaho" w:hAnsi="BPG Glaho" w:cs="BPG Glaho"/>
        </w:rPr>
        <w:t>კონექტორს</w:t>
      </w:r>
      <w:proofErr w:type="spellEnd"/>
      <w:r>
        <w:rPr>
          <w:rFonts w:ascii="BPG Glaho" w:hAnsi="BPG Glaho" w:cs="BPG Glaho"/>
        </w:rPr>
        <w:t xml:space="preserve"> </w:t>
      </w:r>
      <w:proofErr w:type="spellStart"/>
      <w:r>
        <w:rPr>
          <w:rFonts w:ascii="BPG Glaho" w:hAnsi="BPG Glaho" w:cs="BPG Glaho"/>
        </w:rPr>
        <w:t>მოვითხოვდი</w:t>
      </w:r>
      <w:proofErr w:type="spellEnd"/>
      <w:r>
        <w:rPr>
          <w:rFonts w:ascii="BPG Glaho" w:hAnsi="BPG Glaho" w:cs="BPG Glaho"/>
        </w:rPr>
        <w:t xml:space="preserve">, </w:t>
      </w:r>
      <w:proofErr w:type="spellStart"/>
      <w:r>
        <w:rPr>
          <w:rFonts w:ascii="BPG Glaho" w:hAnsi="BPG Glaho" w:cs="BPG Glaho"/>
        </w:rPr>
        <w:t>ვინაიდან</w:t>
      </w:r>
      <w:proofErr w:type="spellEnd"/>
      <w:r>
        <w:rPr>
          <w:rFonts w:ascii="BPG Glaho" w:hAnsi="BPG Glaho" w:cs="BPG Glaho"/>
        </w:rPr>
        <w:t xml:space="preserve"> </w:t>
      </w:r>
      <w:proofErr w:type="spellStart"/>
      <w:r>
        <w:rPr>
          <w:rFonts w:ascii="BPG Glaho" w:hAnsi="BPG Glaho" w:cs="BPG Glaho"/>
        </w:rPr>
        <w:t>ისინი</w:t>
      </w:r>
      <w:proofErr w:type="spellEnd"/>
      <w:r>
        <w:rPr>
          <w:rFonts w:ascii="BPG Glaho" w:hAnsi="BPG Glaho" w:cs="BPG Glaho"/>
        </w:rPr>
        <w:t xml:space="preserve"> </w:t>
      </w:r>
      <w:proofErr w:type="spellStart"/>
      <w:r>
        <w:rPr>
          <w:rFonts w:ascii="BPG Glaho" w:hAnsi="BPG Glaho" w:cs="BPG Glaho"/>
        </w:rPr>
        <w:t>იღებენ</w:t>
      </w:r>
      <w:proofErr w:type="spellEnd"/>
      <w:r>
        <w:rPr>
          <w:rFonts w:ascii="BPG Glaho" w:hAnsi="BPG Glaho" w:cs="BPG Glaho"/>
        </w:rPr>
        <w:t xml:space="preserve"> </w:t>
      </w:r>
      <w:proofErr w:type="spellStart"/>
      <w:r>
        <w:rPr>
          <w:rFonts w:ascii="BPG Glaho" w:hAnsi="BPG Glaho" w:cs="BPG Glaho"/>
        </w:rPr>
        <w:t>ღრმა</w:t>
      </w:r>
      <w:proofErr w:type="spellEnd"/>
      <w:r>
        <w:rPr>
          <w:rFonts w:ascii="BPG Glaho" w:hAnsi="BPG Glaho" w:cs="BPG Glaho"/>
        </w:rPr>
        <w:t xml:space="preserve"> </w:t>
      </w:r>
      <w:proofErr w:type="spellStart"/>
      <w:r>
        <w:rPr>
          <w:rFonts w:ascii="BPG Glaho" w:hAnsi="BPG Glaho" w:cs="BPG Glaho"/>
        </w:rPr>
        <w:t>დღენაკლულებს</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უკვე</w:t>
      </w:r>
      <w:proofErr w:type="spellEnd"/>
      <w:r>
        <w:rPr>
          <w:rFonts w:ascii="BPG Glaho" w:hAnsi="BPG Glaho" w:cs="BPG Glaho"/>
        </w:rPr>
        <w:t xml:space="preserve"> </w:t>
      </w:r>
      <w:proofErr w:type="spellStart"/>
      <w:r>
        <w:rPr>
          <w:rFonts w:ascii="BPG Glaho" w:hAnsi="BPG Glaho" w:cs="BPG Glaho"/>
        </w:rPr>
        <w:t>ნათელია</w:t>
      </w:r>
      <w:proofErr w:type="spellEnd"/>
      <w:r>
        <w:rPr>
          <w:rFonts w:ascii="BPG Glaho" w:hAnsi="BPG Glaho" w:cs="BPG Glaho"/>
        </w:rPr>
        <w:t xml:space="preserve"> </w:t>
      </w:r>
      <w:proofErr w:type="spellStart"/>
      <w:r>
        <w:rPr>
          <w:rFonts w:ascii="BPG Glaho" w:hAnsi="BPG Glaho" w:cs="BPG Glaho"/>
        </w:rPr>
        <w:t>ყველაფერი</w:t>
      </w:r>
      <w:proofErr w:type="spellEnd"/>
    </w:p>
  </w:comment>
  <w:comment w:id="551" w:author="Khatuna Lomauri" w:date="2019-10-27T22:32:00Z" w:initials="KL">
    <w:p w14:paraId="7AE8137D" w14:textId="79E6D614" w:rsidR="00B46067" w:rsidRPr="00CE2887" w:rsidRDefault="00B46067">
      <w:pPr>
        <w:pStyle w:val="CommentText"/>
        <w:rPr>
          <w:rFonts w:ascii="BPG Glaho" w:hAnsi="BPG Glaho" w:cs="BPG Glaho"/>
        </w:rPr>
      </w:pPr>
      <w:r>
        <w:rPr>
          <w:rStyle w:val="CommentReference"/>
        </w:rPr>
        <w:annotationRef/>
      </w:r>
      <w:proofErr w:type="spellStart"/>
      <w:r>
        <w:rPr>
          <w:rFonts w:ascii="BPG Glaho" w:hAnsi="BPG Glaho" w:cs="BPG Glaho"/>
        </w:rPr>
        <w:t>სულ</w:t>
      </w:r>
      <w:proofErr w:type="spellEnd"/>
      <w:r>
        <w:rPr>
          <w:rFonts w:ascii="BPG Glaho" w:hAnsi="BPG Glaho" w:cs="BPG Glaho"/>
        </w:rPr>
        <w:t xml:space="preserve"> </w:t>
      </w:r>
      <w:proofErr w:type="spellStart"/>
      <w:r>
        <w:rPr>
          <w:rFonts w:ascii="BPG Glaho" w:hAnsi="BPG Glaho" w:cs="BPG Glaho"/>
        </w:rPr>
        <w:t>ყბადაღებული</w:t>
      </w:r>
      <w:proofErr w:type="spellEnd"/>
      <w:r>
        <w:rPr>
          <w:rFonts w:ascii="BPG Glaho" w:hAnsi="BPG Glaho" w:cs="BPG Glaho"/>
        </w:rPr>
        <w:t xml:space="preserve"> </w:t>
      </w:r>
      <w:proofErr w:type="spellStart"/>
      <w:r>
        <w:rPr>
          <w:rFonts w:ascii="BPG Glaho" w:hAnsi="BPG Glaho" w:cs="BPG Glaho"/>
        </w:rPr>
        <w:t>თემაა</w:t>
      </w:r>
      <w:proofErr w:type="spellEnd"/>
      <w:r>
        <w:rPr>
          <w:rFonts w:ascii="BPG Glaho" w:hAnsi="BPG Glaho" w:cs="BPG Glaho"/>
        </w:rPr>
        <w:t xml:space="preserve">, </w:t>
      </w:r>
      <w:proofErr w:type="spellStart"/>
      <w:r>
        <w:rPr>
          <w:rFonts w:ascii="BPG Glaho" w:hAnsi="BPG Glaho" w:cs="BPG Glaho"/>
        </w:rPr>
        <w:t>არადა</w:t>
      </w:r>
      <w:proofErr w:type="spellEnd"/>
      <w:r>
        <w:rPr>
          <w:rFonts w:ascii="BPG Glaho" w:hAnsi="BPG Glaho" w:cs="BPG Glaho"/>
        </w:rPr>
        <w:t xml:space="preserve"> </w:t>
      </w:r>
      <w:proofErr w:type="spellStart"/>
      <w:r>
        <w:rPr>
          <w:rFonts w:ascii="BPG Glaho" w:hAnsi="BPG Glaho" w:cs="BPG Glaho"/>
        </w:rPr>
        <w:t>ყველა</w:t>
      </w:r>
      <w:proofErr w:type="spellEnd"/>
      <w:r>
        <w:rPr>
          <w:rFonts w:ascii="BPG Glaho" w:hAnsi="BPG Glaho" w:cs="BPG Glaho"/>
        </w:rPr>
        <w:t xml:space="preserve"> </w:t>
      </w:r>
      <w:proofErr w:type="spellStart"/>
      <w:r>
        <w:rPr>
          <w:rFonts w:ascii="BPG Glaho" w:hAnsi="BPG Glaho" w:cs="BPG Glaho"/>
        </w:rPr>
        <w:t>ლიტერატურაში</w:t>
      </w:r>
      <w:proofErr w:type="spellEnd"/>
      <w:r>
        <w:rPr>
          <w:rFonts w:ascii="BPG Glaho" w:hAnsi="BPG Glaho" w:cs="BPG Glaho"/>
        </w:rPr>
        <w:t xml:space="preserve"> </w:t>
      </w:r>
      <w:proofErr w:type="spellStart"/>
      <w:r>
        <w:rPr>
          <w:rFonts w:ascii="BPG Glaho" w:hAnsi="BPG Glaho" w:cs="BPG Glaho"/>
        </w:rPr>
        <w:t>წერია</w:t>
      </w:r>
      <w:proofErr w:type="spellEnd"/>
      <w:r>
        <w:rPr>
          <w:rFonts w:ascii="BPG Glaho" w:hAnsi="BPG Glaho" w:cs="BPG Glaho"/>
        </w:rPr>
        <w:t xml:space="preserve"> </w:t>
      </w:r>
      <w:proofErr w:type="spellStart"/>
      <w:r>
        <w:rPr>
          <w:rFonts w:ascii="BPG Glaho" w:hAnsi="BPG Glaho" w:cs="BPG Glaho"/>
        </w:rPr>
        <w:t>რენტგენი</w:t>
      </w:r>
      <w:proofErr w:type="spellEnd"/>
      <w:r>
        <w:rPr>
          <w:rFonts w:ascii="BPG Glaho" w:hAnsi="BPG Glaho" w:cs="BPG Glaho"/>
        </w:rPr>
        <w:t xml:space="preserve"> </w:t>
      </w:r>
      <w:proofErr w:type="spellStart"/>
      <w:r>
        <w:rPr>
          <w:rFonts w:ascii="BPG Glaho" w:hAnsi="BPG Glaho" w:cs="BPG Glaho"/>
        </w:rPr>
        <w:t>შეიძლება</w:t>
      </w:r>
      <w:proofErr w:type="spellEnd"/>
      <w:r>
        <w:rPr>
          <w:rFonts w:ascii="BPG Glaho" w:hAnsi="BPG Glaho" w:cs="BPG Glaho"/>
        </w:rPr>
        <w:t xml:space="preserve"> </w:t>
      </w:r>
      <w:proofErr w:type="spellStart"/>
      <w:r>
        <w:rPr>
          <w:rFonts w:ascii="BPG Glaho" w:hAnsi="BPG Glaho" w:cs="BPG Glaho"/>
        </w:rPr>
        <w:t>თანაბრად</w:t>
      </w:r>
      <w:proofErr w:type="spellEnd"/>
      <w:r>
        <w:rPr>
          <w:rFonts w:ascii="BPG Glaho" w:hAnsi="BPG Glaho" w:cs="BPG Glaho"/>
        </w:rPr>
        <w:t xml:space="preserve"> </w:t>
      </w:r>
      <w:proofErr w:type="spellStart"/>
      <w:r>
        <w:rPr>
          <w:rFonts w:ascii="BPG Glaho" w:hAnsi="BPG Glaho" w:cs="BPG Glaho"/>
        </w:rPr>
        <w:t>დაჭიდეს</w:t>
      </w:r>
      <w:proofErr w:type="spellEnd"/>
      <w:r>
        <w:rPr>
          <w:rFonts w:ascii="BPG Glaho" w:hAnsi="BPG Glaho" w:cs="BPG Glaho"/>
        </w:rPr>
        <w:t xml:space="preserve"> </w:t>
      </w:r>
      <w:proofErr w:type="spellStart"/>
      <w:r>
        <w:rPr>
          <w:rFonts w:ascii="BPG Glaho" w:hAnsi="BPG Glaho" w:cs="BPG Glaho"/>
        </w:rPr>
        <w:t>ქალსაც</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ბავშვსაც</w:t>
      </w:r>
      <w:proofErr w:type="spellEnd"/>
      <w:r>
        <w:rPr>
          <w:rFonts w:ascii="BPG Glaho" w:hAnsi="BPG Glaho" w:cs="BPG Glaho"/>
        </w:rPr>
        <w:t>.</w:t>
      </w:r>
    </w:p>
  </w:comment>
  <w:comment w:id="552" w:author="Vera Baziari" w:date="2019-11-08T10:31:00Z" w:initials="VB">
    <w:p w14:paraId="2CADC07A" w14:textId="2E947C56" w:rsidR="00B46067" w:rsidRPr="00C40A4E" w:rsidRDefault="00B46067">
      <w:pPr>
        <w:pStyle w:val="CommentText"/>
        <w:rPr>
          <w:rFonts w:ascii="Sylfaen" w:hAnsi="Sylfaen"/>
          <w:lang w:val="ka-GE"/>
        </w:rPr>
      </w:pPr>
      <w:r>
        <w:rPr>
          <w:rStyle w:val="CommentReference"/>
        </w:rPr>
        <w:annotationRef/>
      </w:r>
      <w:r>
        <w:rPr>
          <w:rFonts w:ascii="Sylfaen" w:hAnsi="Sylfaen"/>
          <w:lang w:val="ka-GE"/>
        </w:rPr>
        <w:t>შესაძლებელია დავაკონკრეტოთ ახალშობილთა ობციით, როგორცაა განსაზღვრული 0.7 დან თუ სწორად მახსოვს</w:t>
      </w:r>
    </w:p>
  </w:comment>
  <w:comment w:id="556" w:author="Khatuna Lomauri" w:date="2019-10-27T22:34:00Z" w:initials="KL">
    <w:p w14:paraId="2C5CF4FA" w14:textId="6F48BCC5" w:rsidR="00B46067" w:rsidRPr="00CE2887" w:rsidRDefault="00B46067">
      <w:pPr>
        <w:pStyle w:val="CommentText"/>
        <w:rPr>
          <w:rFonts w:ascii="BPG Glaho" w:hAnsi="BPG Glaho" w:cs="BPG Glaho"/>
        </w:rPr>
      </w:pPr>
      <w:r>
        <w:rPr>
          <w:rStyle w:val="CommentReference"/>
        </w:rPr>
        <w:annotationRef/>
      </w:r>
      <w:r>
        <w:rPr>
          <w:rFonts w:ascii="BPG Glaho" w:hAnsi="BPG Glaho" w:cs="BPG Glaho"/>
        </w:rPr>
        <w:t xml:space="preserve">C </w:t>
      </w:r>
      <w:proofErr w:type="spellStart"/>
      <w:r>
        <w:rPr>
          <w:rFonts w:ascii="BPG Glaho" w:hAnsi="BPG Glaho" w:cs="BPG Glaho"/>
        </w:rPr>
        <w:t>რეაქტიული</w:t>
      </w:r>
      <w:proofErr w:type="spellEnd"/>
      <w:r>
        <w:rPr>
          <w:rFonts w:ascii="BPG Glaho" w:hAnsi="BPG Glaho" w:cs="BPG Glaho"/>
        </w:rPr>
        <w:t xml:space="preserve"> </w:t>
      </w:r>
      <w:proofErr w:type="spellStart"/>
      <w:r>
        <w:rPr>
          <w:rFonts w:ascii="BPG Glaho" w:hAnsi="BPG Glaho" w:cs="BPG Glaho"/>
        </w:rPr>
        <w:t>ცილა</w:t>
      </w:r>
      <w:proofErr w:type="spellEnd"/>
      <w:r>
        <w:rPr>
          <w:rFonts w:ascii="BPG Glaho" w:hAnsi="BPG Glaho" w:cs="BPG Glaho"/>
        </w:rPr>
        <w:t>?</w:t>
      </w:r>
    </w:p>
  </w:comment>
  <w:comment w:id="557" w:author="Khatuna Lomauri" w:date="2019-10-27T22:35:00Z" w:initials="KL">
    <w:p w14:paraId="20C2A784" w14:textId="3CD5DA56" w:rsidR="00B46067" w:rsidRPr="00CE2887" w:rsidRDefault="00B46067">
      <w:pPr>
        <w:pStyle w:val="CommentText"/>
        <w:rPr>
          <w:rFonts w:ascii="BPG Glaho" w:hAnsi="BPG Glaho" w:cs="BPG Glaho"/>
        </w:rPr>
      </w:pPr>
      <w:r>
        <w:rPr>
          <w:rStyle w:val="CommentReference"/>
        </w:rPr>
        <w:annotationRef/>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რა</w:t>
      </w:r>
      <w:proofErr w:type="spellEnd"/>
      <w:r>
        <w:rPr>
          <w:rFonts w:ascii="BPG Glaho" w:hAnsi="BPG Glaho" w:cs="BPG Glaho"/>
        </w:rPr>
        <w:t xml:space="preserve"> </w:t>
      </w:r>
      <w:proofErr w:type="spellStart"/>
      <w:r>
        <w:rPr>
          <w:rFonts w:ascii="BPG Glaho" w:hAnsi="BPG Glaho" w:cs="BPG Glaho"/>
        </w:rPr>
        <w:t>ვქნათ</w:t>
      </w:r>
      <w:proofErr w:type="spellEnd"/>
      <w:r>
        <w:rPr>
          <w:rFonts w:ascii="BPG Glaho" w:hAnsi="BPG Glaho" w:cs="BPG Glaho"/>
        </w:rPr>
        <w:t xml:space="preserve"> </w:t>
      </w:r>
      <w:proofErr w:type="spellStart"/>
      <w:r>
        <w:rPr>
          <w:rFonts w:ascii="BPG Glaho" w:hAnsi="BPG Glaho" w:cs="BPG Glaho"/>
        </w:rPr>
        <w:t>ზოგი</w:t>
      </w:r>
      <w:proofErr w:type="spellEnd"/>
      <w:r>
        <w:rPr>
          <w:rFonts w:ascii="BPG Glaho" w:hAnsi="BPG Glaho" w:cs="BPG Glaho"/>
        </w:rPr>
        <w:t xml:space="preserve"> </w:t>
      </w:r>
      <w:proofErr w:type="spellStart"/>
      <w:r>
        <w:rPr>
          <w:rFonts w:ascii="BPG Glaho" w:hAnsi="BPG Glaho" w:cs="BPG Glaho"/>
        </w:rPr>
        <w:t>თავის</w:t>
      </w:r>
      <w:proofErr w:type="spellEnd"/>
      <w:r>
        <w:rPr>
          <w:rFonts w:ascii="BPG Glaho" w:hAnsi="BPG Glaho" w:cs="BPG Glaho"/>
        </w:rPr>
        <w:t xml:space="preserve"> </w:t>
      </w:r>
      <w:proofErr w:type="spellStart"/>
      <w:r>
        <w:rPr>
          <w:rFonts w:ascii="BPG Glaho" w:hAnsi="BPG Glaho" w:cs="BPG Glaho"/>
        </w:rPr>
        <w:t>მანქანას</w:t>
      </w:r>
      <w:proofErr w:type="spellEnd"/>
      <w:r>
        <w:rPr>
          <w:rFonts w:ascii="BPG Glaho" w:hAnsi="BPG Glaho" w:cs="BPG Glaho"/>
        </w:rPr>
        <w:t xml:space="preserve"> </w:t>
      </w:r>
      <w:proofErr w:type="spellStart"/>
      <w:r>
        <w:rPr>
          <w:rFonts w:ascii="BPG Glaho" w:hAnsi="BPG Glaho" w:cs="BPG Glaho"/>
        </w:rPr>
        <w:t>ბავშვების</w:t>
      </w:r>
      <w:proofErr w:type="spellEnd"/>
      <w:r>
        <w:rPr>
          <w:rFonts w:ascii="BPG Glaho" w:hAnsi="BPG Glaho" w:cs="BPG Glaho"/>
        </w:rPr>
        <w:t xml:space="preserve"> </w:t>
      </w:r>
      <w:proofErr w:type="spellStart"/>
      <w:r>
        <w:rPr>
          <w:rFonts w:ascii="BPG Glaho" w:hAnsi="BPG Glaho" w:cs="BPG Glaho"/>
        </w:rPr>
        <w:t>თავისთან</w:t>
      </w:r>
      <w:proofErr w:type="spellEnd"/>
      <w:r>
        <w:rPr>
          <w:rFonts w:ascii="BPG Glaho" w:hAnsi="BPG Glaho" w:cs="BPG Glaho"/>
        </w:rPr>
        <w:t xml:space="preserve"> </w:t>
      </w:r>
      <w:proofErr w:type="spellStart"/>
      <w:r>
        <w:rPr>
          <w:rFonts w:ascii="BPG Glaho" w:hAnsi="BPG Glaho" w:cs="BPG Glaho"/>
        </w:rPr>
        <w:t>მოსაყვანად</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იყენებს</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სახელმწიფოსას</w:t>
      </w:r>
      <w:proofErr w:type="spellEnd"/>
      <w:r>
        <w:rPr>
          <w:rFonts w:ascii="BPG Glaho" w:hAnsi="BPG Glaho" w:cs="BPG Glaho"/>
        </w:rPr>
        <w:t xml:space="preserve"> </w:t>
      </w:r>
      <w:proofErr w:type="spellStart"/>
      <w:r>
        <w:rPr>
          <w:rFonts w:ascii="BPG Glaho" w:hAnsi="BPG Glaho" w:cs="BPG Glaho"/>
        </w:rPr>
        <w:t>იმისათვის</w:t>
      </w:r>
      <w:proofErr w:type="spellEnd"/>
      <w:r>
        <w:rPr>
          <w:rFonts w:ascii="BPG Glaho" w:hAnsi="BPG Glaho" w:cs="BPG Glaho"/>
        </w:rPr>
        <w:t xml:space="preserve"> </w:t>
      </w:r>
      <w:proofErr w:type="spellStart"/>
      <w:r>
        <w:rPr>
          <w:rFonts w:ascii="BPG Glaho" w:hAnsi="BPG Glaho" w:cs="BPG Glaho"/>
        </w:rPr>
        <w:t>რაც</w:t>
      </w:r>
      <w:proofErr w:type="spellEnd"/>
      <w:r>
        <w:rPr>
          <w:rFonts w:ascii="BPG Glaho" w:hAnsi="BPG Glaho" w:cs="BPG Glaho"/>
        </w:rPr>
        <w:t xml:space="preserve"> </w:t>
      </w:r>
      <w:proofErr w:type="spellStart"/>
      <w:r>
        <w:rPr>
          <w:rFonts w:ascii="BPG Glaho" w:hAnsi="BPG Glaho" w:cs="BPG Glaho"/>
        </w:rPr>
        <w:t>ადგილზე</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გააკეთოს</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აკეთებს</w:t>
      </w:r>
      <w:proofErr w:type="spellEnd"/>
    </w:p>
  </w:comment>
  <w:comment w:id="558" w:author="Khatuna Lomauri" w:date="2019-10-27T22:35:00Z" w:initials="KL">
    <w:p w14:paraId="1AE01F48" w14:textId="60A32F4A" w:rsidR="00B46067" w:rsidRPr="00CE2887" w:rsidRDefault="00B46067">
      <w:pPr>
        <w:pStyle w:val="CommentText"/>
        <w:rPr>
          <w:rFonts w:ascii="BPG Glaho" w:hAnsi="BPG Glaho" w:cs="BPG Glaho"/>
        </w:rPr>
      </w:pPr>
      <w:r>
        <w:rPr>
          <w:rStyle w:val="CommentReference"/>
        </w:rPr>
        <w:annotationRef/>
      </w:r>
      <w:proofErr w:type="spellStart"/>
      <w:r>
        <w:rPr>
          <w:rFonts w:ascii="BPG Glaho" w:hAnsi="BPG Glaho" w:cs="BPG Glaho"/>
        </w:rPr>
        <w:t>სად</w:t>
      </w:r>
      <w:proofErr w:type="spellEnd"/>
      <w:r>
        <w:rPr>
          <w:rFonts w:ascii="BPG Glaho" w:hAnsi="BPG Glaho" w:cs="BPG Glaho"/>
        </w:rPr>
        <w:t xml:space="preserve"> </w:t>
      </w:r>
      <w:proofErr w:type="spellStart"/>
      <w:r>
        <w:rPr>
          <w:rFonts w:ascii="BPG Glaho" w:hAnsi="BPG Glaho" w:cs="BPG Glaho"/>
        </w:rPr>
        <w:t>მივუთითოთ</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კრიტერიუმით</w:t>
      </w:r>
      <w:proofErr w:type="spellEnd"/>
      <w:r>
        <w:rPr>
          <w:rFonts w:ascii="BPG Glaho" w:hAnsi="BPG Glaho" w:cs="BPG Glaho"/>
        </w:rPr>
        <w:t xml:space="preserve"> </w:t>
      </w:r>
      <w:proofErr w:type="spellStart"/>
      <w:r>
        <w:rPr>
          <w:rFonts w:ascii="BPG Glaho" w:hAnsi="BPG Glaho" w:cs="BPG Glaho"/>
        </w:rPr>
        <w:t>განსაზღვრული</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იყოს</w:t>
      </w:r>
      <w:proofErr w:type="spellEnd"/>
      <w:r>
        <w:rPr>
          <w:rFonts w:ascii="BPG Glaho" w:hAnsi="BPG Glaho" w:cs="BPG Glaho"/>
        </w:rPr>
        <w:t xml:space="preserve"> </w:t>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გადაყვანა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რაც</w:t>
      </w:r>
      <w:proofErr w:type="spellEnd"/>
      <w:r>
        <w:rPr>
          <w:rFonts w:ascii="BPG Glaho" w:hAnsi="BPG Glaho" w:cs="BPG Glaho"/>
        </w:rPr>
        <w:t xml:space="preserve"> </w:t>
      </w:r>
      <w:proofErr w:type="spellStart"/>
      <w:r>
        <w:rPr>
          <w:rFonts w:ascii="BPG Glaho" w:hAnsi="BPG Glaho" w:cs="BPG Glaho"/>
        </w:rPr>
        <w:t>მათი</w:t>
      </w:r>
      <w:proofErr w:type="spellEnd"/>
      <w:r>
        <w:rPr>
          <w:rFonts w:ascii="BPG Glaho" w:hAnsi="BPG Glaho" w:cs="BPG Glaho"/>
        </w:rPr>
        <w:t xml:space="preserve"> </w:t>
      </w:r>
      <w:proofErr w:type="spellStart"/>
      <w:r>
        <w:rPr>
          <w:rFonts w:ascii="BPG Glaho" w:hAnsi="BPG Glaho" w:cs="BPG Glaho"/>
        </w:rPr>
        <w:t>ვალდებულებაა</w:t>
      </w:r>
      <w:proofErr w:type="spellEnd"/>
      <w:r>
        <w:rPr>
          <w:rFonts w:ascii="BPG Glaho" w:hAnsi="BPG Glaho" w:cs="BPG Glaho"/>
        </w:rPr>
        <w:t xml:space="preserve"> </w:t>
      </w:r>
      <w:proofErr w:type="spellStart"/>
      <w:r>
        <w:rPr>
          <w:rFonts w:ascii="BPG Glaho" w:hAnsi="BPG Glaho" w:cs="BPG Glaho"/>
        </w:rPr>
        <w:t>ეს</w:t>
      </w:r>
      <w:proofErr w:type="spellEnd"/>
      <w:r>
        <w:rPr>
          <w:rFonts w:ascii="BPG Glaho" w:hAnsi="BPG Glaho" w:cs="BPG Glaho"/>
        </w:rPr>
        <w:t xml:space="preserve"> </w:t>
      </w:r>
      <w:proofErr w:type="spellStart"/>
      <w:r>
        <w:rPr>
          <w:rFonts w:ascii="BPG Glaho" w:hAnsi="BPG Glaho" w:cs="BPG Glaho"/>
        </w:rPr>
        <w:t>სხვაა</w:t>
      </w:r>
      <w:proofErr w:type="spellEnd"/>
      <w:r>
        <w:rPr>
          <w:rFonts w:ascii="BPG Glaho" w:hAnsi="BPG Glaho" w:cs="BPG Glaho"/>
        </w:rPr>
        <w:t xml:space="preserve">… </w:t>
      </w:r>
      <w:proofErr w:type="spellStart"/>
      <w:r>
        <w:rPr>
          <w:rFonts w:ascii="BPG Glaho" w:hAnsi="BPG Glaho" w:cs="BPG Glaho"/>
        </w:rPr>
        <w:t>ზე</w:t>
      </w:r>
      <w:proofErr w:type="spellEnd"/>
      <w:r>
        <w:rPr>
          <w:rFonts w:ascii="BPG Glaho" w:hAnsi="BPG Glaho" w:cs="BPG Glaho"/>
        </w:rPr>
        <w:t xml:space="preserve"> </w:t>
      </w:r>
      <w:proofErr w:type="spellStart"/>
      <w:r>
        <w:rPr>
          <w:rFonts w:ascii="BPG Glaho" w:hAnsi="BPG Glaho" w:cs="BPG Glaho"/>
        </w:rPr>
        <w:t>სტანდარუტულია</w:t>
      </w:r>
      <w:proofErr w:type="spellEnd"/>
    </w:p>
  </w:comment>
  <w:comment w:id="559" w:author="Khatuna Lomauri" w:date="2019-10-27T22:38:00Z" w:initials="KL">
    <w:p w14:paraId="22FFF4D8" w14:textId="1FE5D22C" w:rsidR="00B46067" w:rsidRPr="00CE2887" w:rsidRDefault="00B46067">
      <w:pPr>
        <w:pStyle w:val="CommentText"/>
        <w:rPr>
          <w:rFonts w:ascii="BPG Glaho" w:hAnsi="BPG Glaho" w:cs="BPG Glaho"/>
        </w:rPr>
      </w:pPr>
      <w:r>
        <w:rPr>
          <w:rStyle w:val="CommentReference"/>
        </w:rPr>
        <w:annotationRef/>
      </w:r>
      <w:proofErr w:type="spellStart"/>
      <w:r>
        <w:rPr>
          <w:rFonts w:ascii="BPG Glaho" w:hAnsi="BPG Glaho" w:cs="BPG Glaho"/>
        </w:rPr>
        <w:t>არ</w:t>
      </w:r>
      <w:proofErr w:type="spellEnd"/>
      <w:r>
        <w:rPr>
          <w:rFonts w:ascii="BPG Glaho" w:hAnsi="BPG Glaho" w:cs="BPG Glaho"/>
        </w:rPr>
        <w:t xml:space="preserve"> </w:t>
      </w:r>
      <w:proofErr w:type="spellStart"/>
      <w:r>
        <w:rPr>
          <w:rFonts w:ascii="BPG Glaho" w:hAnsi="BPG Glaho" w:cs="BPG Glaho"/>
        </w:rPr>
        <w:t>ვიცი</w:t>
      </w:r>
      <w:proofErr w:type="spellEnd"/>
      <w:r>
        <w:rPr>
          <w:rFonts w:ascii="BPG Glaho" w:hAnsi="BPG Glaho" w:cs="BPG Glaho"/>
        </w:rPr>
        <w:t xml:space="preserve"> </w:t>
      </w:r>
      <w:proofErr w:type="spellStart"/>
      <w:r>
        <w:rPr>
          <w:rFonts w:ascii="BPG Glaho" w:hAnsi="BPG Glaho" w:cs="BPG Glaho"/>
        </w:rPr>
        <w:t>სად</w:t>
      </w:r>
      <w:proofErr w:type="spellEnd"/>
      <w:r>
        <w:rPr>
          <w:rFonts w:ascii="BPG Glaho" w:hAnsi="BPG Glaho" w:cs="BPG Glaho"/>
        </w:rPr>
        <w:t xml:space="preserve">, </w:t>
      </w:r>
      <w:proofErr w:type="spellStart"/>
      <w:r>
        <w:rPr>
          <w:rFonts w:ascii="BPG Glaho" w:hAnsi="BPG Glaho" w:cs="BPG Glaho"/>
        </w:rPr>
        <w:t>მაგრამ</w:t>
      </w:r>
      <w:proofErr w:type="spellEnd"/>
      <w:r>
        <w:rPr>
          <w:rFonts w:ascii="BPG Glaho" w:hAnsi="BPG Glaho" w:cs="BPG Glaho"/>
        </w:rPr>
        <w:t xml:space="preserve"> </w:t>
      </w:r>
      <w:proofErr w:type="spellStart"/>
      <w:r>
        <w:rPr>
          <w:rFonts w:ascii="BPG Glaho" w:hAnsi="BPG Glaho" w:cs="BPG Glaho"/>
        </w:rPr>
        <w:t>ჩაიწეროს</w:t>
      </w:r>
      <w:proofErr w:type="spellEnd"/>
      <w:r>
        <w:rPr>
          <w:rFonts w:ascii="BPG Glaho" w:hAnsi="BPG Glaho" w:cs="BPG Glaho"/>
        </w:rPr>
        <w:t xml:space="preserve"> </w:t>
      </w:r>
      <w:proofErr w:type="spellStart"/>
      <w:r>
        <w:rPr>
          <w:rFonts w:ascii="BPG Glaho" w:hAnsi="BPG Glaho" w:cs="BPG Glaho"/>
        </w:rPr>
        <w:t>რამდენია</w:t>
      </w:r>
      <w:proofErr w:type="spellEnd"/>
      <w:r>
        <w:rPr>
          <w:rFonts w:ascii="BPG Glaho" w:hAnsi="BPG Glaho" w:cs="BPG Glaho"/>
        </w:rPr>
        <w:t xml:space="preserve"> </w:t>
      </w:r>
      <w:proofErr w:type="spellStart"/>
      <w:r>
        <w:rPr>
          <w:rFonts w:ascii="BPG Glaho" w:hAnsi="BPG Glaho" w:cs="BPG Glaho"/>
        </w:rPr>
        <w:t>დასაშვები</w:t>
      </w:r>
      <w:proofErr w:type="spellEnd"/>
      <w:r>
        <w:rPr>
          <w:rFonts w:ascii="BPG Glaho" w:hAnsi="BPG Glaho" w:cs="BPG Glaho"/>
        </w:rPr>
        <w:t xml:space="preserve"> </w:t>
      </w:r>
      <w:proofErr w:type="spellStart"/>
      <w:r>
        <w:rPr>
          <w:rFonts w:ascii="BPG Glaho" w:hAnsi="BPG Glaho" w:cs="BPG Glaho"/>
        </w:rPr>
        <w:t>ამქსიმალური</w:t>
      </w:r>
      <w:proofErr w:type="spellEnd"/>
      <w:r>
        <w:rPr>
          <w:rFonts w:ascii="BPG Glaho" w:hAnsi="BPG Glaho" w:cs="BPG Glaho"/>
        </w:rPr>
        <w:t xml:space="preserve"> </w:t>
      </w:r>
      <w:proofErr w:type="spellStart"/>
      <w:r>
        <w:rPr>
          <w:rFonts w:ascii="BPG Glaho" w:hAnsi="BPG Glaho" w:cs="BPG Glaho"/>
        </w:rPr>
        <w:t>საწოლფონდი</w:t>
      </w:r>
      <w:proofErr w:type="spellEnd"/>
      <w:r>
        <w:rPr>
          <w:rFonts w:ascii="BPG Glaho" w:hAnsi="BPG Glaho" w:cs="BPG Glaho"/>
        </w:rPr>
        <w:t xml:space="preserve"> </w:t>
      </w:r>
      <w:proofErr w:type="spellStart"/>
      <w:r>
        <w:rPr>
          <w:rFonts w:ascii="BPG Glaho" w:hAnsi="BPG Glaho" w:cs="BPG Glaho"/>
        </w:rPr>
        <w:t>ერთი</w:t>
      </w:r>
      <w:proofErr w:type="spellEnd"/>
      <w:r>
        <w:rPr>
          <w:rFonts w:ascii="BPG Glaho" w:hAnsi="BPG Glaho" w:cs="BPG Glaho"/>
        </w:rPr>
        <w:t xml:space="preserve"> </w:t>
      </w:r>
      <w:proofErr w:type="spellStart"/>
      <w:r>
        <w:rPr>
          <w:rFonts w:ascii="BPG Glaho" w:hAnsi="BPG Glaho" w:cs="BPG Glaho"/>
        </w:rPr>
        <w:t>განყოფილების</w:t>
      </w:r>
      <w:proofErr w:type="spellEnd"/>
      <w:r>
        <w:rPr>
          <w:rFonts w:ascii="BPG Glaho" w:hAnsi="BPG Glaho" w:cs="BPG Glaho"/>
        </w:rPr>
        <w:t xml:space="preserve"> </w:t>
      </w:r>
      <w:proofErr w:type="spellStart"/>
      <w:r>
        <w:rPr>
          <w:rFonts w:ascii="BPG Glaho" w:hAnsi="BPG Glaho" w:cs="BPG Glaho"/>
        </w:rPr>
        <w:t>ფარგლებში</w:t>
      </w:r>
      <w:proofErr w:type="spellEnd"/>
      <w:r>
        <w:rPr>
          <w:rFonts w:ascii="BPG Glaho" w:hAnsi="BPG Glaho" w:cs="BPG Glaho"/>
        </w:rPr>
        <w:t xml:space="preserve">, </w:t>
      </w:r>
      <w:proofErr w:type="spellStart"/>
      <w:r>
        <w:rPr>
          <w:rFonts w:ascii="BPG Glaho" w:hAnsi="BPG Glaho" w:cs="BPG Glaho"/>
        </w:rPr>
        <w:t>თორემ</w:t>
      </w:r>
      <w:proofErr w:type="spellEnd"/>
      <w:r>
        <w:rPr>
          <w:rFonts w:ascii="BPG Glaho" w:hAnsi="BPG Glaho" w:cs="BPG Glaho"/>
        </w:rPr>
        <w:t xml:space="preserve"> </w:t>
      </w:r>
      <w:proofErr w:type="spellStart"/>
      <w:r>
        <w:rPr>
          <w:rFonts w:ascii="BPG Glaho" w:hAnsi="BPG Glaho" w:cs="BPG Glaho"/>
        </w:rPr>
        <w:t>გვაქვს</w:t>
      </w:r>
      <w:proofErr w:type="spellEnd"/>
      <w:r>
        <w:rPr>
          <w:rFonts w:ascii="BPG Glaho" w:hAnsi="BPG Glaho" w:cs="BPG Glaho"/>
        </w:rPr>
        <w:t xml:space="preserve"> 200 </w:t>
      </w:r>
      <w:proofErr w:type="spellStart"/>
      <w:r>
        <w:rPr>
          <w:rFonts w:ascii="BPG Glaho" w:hAnsi="BPG Glaho" w:cs="BPG Glaho"/>
        </w:rPr>
        <w:t>საწოლიანი</w:t>
      </w:r>
      <w:proofErr w:type="spellEnd"/>
      <w:r>
        <w:rPr>
          <w:rFonts w:ascii="BPG Glaho" w:hAnsi="BPG Glaho" w:cs="BPG Glaho"/>
        </w:rPr>
        <w:t xml:space="preserve"> </w:t>
      </w:r>
      <w:proofErr w:type="spellStart"/>
      <w:r>
        <w:rPr>
          <w:rFonts w:ascii="BPG Glaho" w:hAnsi="BPG Glaho" w:cs="BPG Glaho"/>
        </w:rPr>
        <w:t>რეანიმაციები</w:t>
      </w:r>
      <w:proofErr w:type="spellEnd"/>
      <w:r>
        <w:rPr>
          <w:rFonts w:ascii="BPG Glaho" w:hAnsi="BPG Glaho" w:cs="BPG Glaho"/>
        </w:rPr>
        <w:t xml:space="preserve"> </w:t>
      </w:r>
      <w:proofErr w:type="spellStart"/>
      <w:r>
        <w:rPr>
          <w:rFonts w:ascii="BPG Glaho" w:hAnsi="BPG Glaho" w:cs="BPG Glaho"/>
        </w:rPr>
        <w:t>მგონი</w:t>
      </w:r>
      <w:proofErr w:type="spellEnd"/>
      <w:r>
        <w:rPr>
          <w:rFonts w:ascii="BPG Glaho" w:hAnsi="BPG Glaho" w:cs="BPG Glaho"/>
        </w:rPr>
        <w:t>///</w:t>
      </w:r>
    </w:p>
  </w:comment>
  <w:comment w:id="563" w:author="Vera Baziari" w:date="2019-11-11T12:36:00Z" w:initials="VB">
    <w:p w14:paraId="0EBC0456" w14:textId="1BB2AD5F" w:rsidR="00B46067" w:rsidRPr="00624D91" w:rsidRDefault="00B46067">
      <w:pPr>
        <w:pStyle w:val="CommentText"/>
        <w:rPr>
          <w:rFonts w:ascii="Sylfaen" w:hAnsi="Sylfaen"/>
          <w:lang w:val="ka-GE"/>
        </w:rPr>
      </w:pPr>
      <w:r>
        <w:rPr>
          <w:rStyle w:val="CommentReference"/>
        </w:rPr>
        <w:annotationRef/>
      </w:r>
      <w:r>
        <w:rPr>
          <w:rFonts w:ascii="Sylfaen" w:hAnsi="Sylfaen"/>
          <w:lang w:val="ka-GE"/>
        </w:rPr>
        <w:t>ლომოურის მოთხოვნაა</w:t>
      </w:r>
    </w:p>
  </w:comment>
  <w:comment w:id="565" w:author="Khatuna Lomauri" w:date="2019-10-27T22:40:00Z" w:initials="KL">
    <w:p w14:paraId="14DF9D35" w14:textId="5C1386E3" w:rsidR="00B46067" w:rsidRDefault="00B46067">
      <w:pPr>
        <w:pStyle w:val="CommentText"/>
        <w:rPr>
          <w:rFonts w:ascii="BPG Glaho" w:hAnsi="BPG Glaho" w:cs="BPG Glaho"/>
        </w:rPr>
      </w:pPr>
      <w:r>
        <w:rPr>
          <w:rStyle w:val="CommentReference"/>
        </w:rPr>
        <w:annotationRef/>
      </w:r>
      <w:proofErr w:type="spellStart"/>
      <w:r>
        <w:rPr>
          <w:rFonts w:ascii="BPG Glaho" w:hAnsi="BPG Glaho" w:cs="BPG Glaho"/>
        </w:rPr>
        <w:t>დავამატოთ</w:t>
      </w:r>
      <w:proofErr w:type="spellEnd"/>
      <w:r>
        <w:rPr>
          <w:rFonts w:ascii="BPG Glaho" w:hAnsi="BPG Glaho" w:cs="BPG Glaho"/>
        </w:rPr>
        <w:t xml:space="preserve"> </w:t>
      </w:r>
      <w:proofErr w:type="spellStart"/>
      <w:r>
        <w:rPr>
          <w:rFonts w:ascii="BPG Glaho" w:hAnsi="BPG Glaho" w:cs="BPG Glaho"/>
        </w:rPr>
        <w:t>თერაპიული</w:t>
      </w:r>
      <w:proofErr w:type="spellEnd"/>
      <w:r>
        <w:rPr>
          <w:rFonts w:ascii="BPG Glaho" w:hAnsi="BPG Glaho" w:cs="BPG Glaho"/>
        </w:rPr>
        <w:t xml:space="preserve"> </w:t>
      </w:r>
      <w:proofErr w:type="spellStart"/>
      <w:r>
        <w:rPr>
          <w:rFonts w:ascii="BPG Glaho" w:hAnsi="BPG Glaho" w:cs="BPG Glaho"/>
        </w:rPr>
        <w:t>ჰიპოთერმიის</w:t>
      </w:r>
      <w:proofErr w:type="spellEnd"/>
      <w:r>
        <w:rPr>
          <w:rFonts w:ascii="BPG Glaho" w:hAnsi="BPG Glaho" w:cs="BPG Glaho"/>
        </w:rPr>
        <w:t xml:space="preserve"> </w:t>
      </w:r>
      <w:proofErr w:type="spellStart"/>
      <w:r>
        <w:rPr>
          <w:rFonts w:ascii="BPG Glaho" w:hAnsi="BPG Glaho" w:cs="BPG Glaho"/>
        </w:rPr>
        <w:t>აპარატი</w:t>
      </w:r>
      <w:proofErr w:type="spellEnd"/>
      <w:r>
        <w:rPr>
          <w:rFonts w:ascii="BPG Glaho" w:hAnsi="BPG Glaho" w:cs="BPG Glaho"/>
          <w:lang w:val="ka-GE"/>
        </w:rPr>
        <w:t xml:space="preserve"> </w:t>
      </w:r>
      <w:r>
        <w:rPr>
          <w:rFonts w:ascii="BPG Glaho" w:hAnsi="BPG Glaho" w:cs="BPG Glaho"/>
        </w:rPr>
        <w:t>?</w:t>
      </w:r>
    </w:p>
    <w:p w14:paraId="194FCEBE" w14:textId="02E5EC35" w:rsidR="00B46067" w:rsidRPr="00CE2887" w:rsidRDefault="00B46067">
      <w:pPr>
        <w:pStyle w:val="CommentText"/>
        <w:rPr>
          <w:rFonts w:ascii="BPG Glaho" w:hAnsi="BPG Glaho" w:cs="BPG Glaho"/>
        </w:rPr>
      </w:pPr>
      <w:r>
        <w:rPr>
          <w:rFonts w:ascii="BPG Glaho" w:hAnsi="BPG Glaho" w:cs="BPG Glaho"/>
        </w:rPr>
        <w:t xml:space="preserve">2. </w:t>
      </w:r>
      <w:proofErr w:type="spellStart"/>
      <w:r>
        <w:rPr>
          <w:rFonts w:ascii="BPG Glaho" w:hAnsi="BPG Glaho" w:cs="BPG Glaho"/>
        </w:rPr>
        <w:t>იქნებ</w:t>
      </w:r>
      <w:proofErr w:type="spellEnd"/>
      <w:r>
        <w:rPr>
          <w:rFonts w:ascii="BPG Glaho" w:hAnsi="BPG Glaho" w:cs="BPG Glaho"/>
        </w:rPr>
        <w:t xml:space="preserve"> </w:t>
      </w:r>
      <w:proofErr w:type="spellStart"/>
      <w:r>
        <w:rPr>
          <w:rFonts w:ascii="BPG Glaho" w:hAnsi="BPG Glaho" w:cs="BPG Glaho"/>
        </w:rPr>
        <w:t>მივაწეროთ</w:t>
      </w:r>
      <w:proofErr w:type="spellEnd"/>
      <w:r>
        <w:rPr>
          <w:rFonts w:ascii="BPG Glaho" w:hAnsi="BPG Glaho" w:cs="BPG Glaho"/>
        </w:rPr>
        <w:t xml:space="preserve"> </w:t>
      </w:r>
      <w:proofErr w:type="spellStart"/>
      <w:r>
        <w:rPr>
          <w:rFonts w:ascii="BPG Glaho" w:hAnsi="BPG Glaho" w:cs="BPG Glaho"/>
        </w:rPr>
        <w:t>ზოგადად</w:t>
      </w:r>
      <w:proofErr w:type="spellEnd"/>
      <w:r>
        <w:rPr>
          <w:rFonts w:ascii="BPG Glaho" w:hAnsi="BPG Glaho" w:cs="BPG Glaho"/>
        </w:rPr>
        <w:t xml:space="preserve"> </w:t>
      </w:r>
      <w:proofErr w:type="spellStart"/>
      <w:r>
        <w:rPr>
          <w:rFonts w:ascii="BPG Glaho" w:hAnsi="BPG Glaho" w:cs="BPG Glaho"/>
        </w:rPr>
        <w:t>რომ</w:t>
      </w:r>
      <w:proofErr w:type="spellEnd"/>
      <w:r>
        <w:rPr>
          <w:rFonts w:ascii="BPG Glaho" w:hAnsi="BPG Glaho" w:cs="BPG Glaho"/>
        </w:rPr>
        <w:t xml:space="preserve"> </w:t>
      </w:r>
      <w:proofErr w:type="spellStart"/>
      <w:r>
        <w:rPr>
          <w:rFonts w:ascii="BPG Glaho" w:hAnsi="BPG Glaho" w:cs="BPG Glaho"/>
        </w:rPr>
        <w:t>ტექნიკური</w:t>
      </w:r>
      <w:proofErr w:type="spellEnd"/>
      <w:r>
        <w:rPr>
          <w:rFonts w:ascii="BPG Glaho" w:hAnsi="BPG Glaho" w:cs="BPG Glaho"/>
        </w:rPr>
        <w:t xml:space="preserve"> </w:t>
      </w:r>
      <w:proofErr w:type="spellStart"/>
      <w:r>
        <w:rPr>
          <w:rFonts w:ascii="BPG Glaho" w:hAnsi="BPG Glaho" w:cs="BPG Glaho"/>
        </w:rPr>
        <w:t>ბაზის</w:t>
      </w:r>
      <w:proofErr w:type="spellEnd"/>
      <w:r>
        <w:rPr>
          <w:rFonts w:ascii="BPG Glaho" w:hAnsi="BPG Glaho" w:cs="BPG Glaho"/>
        </w:rPr>
        <w:t xml:space="preserve"> </w:t>
      </w:r>
      <w:proofErr w:type="spellStart"/>
      <w:r>
        <w:rPr>
          <w:rFonts w:ascii="BPG Glaho" w:hAnsi="BPG Glaho" w:cs="BPG Glaho"/>
        </w:rPr>
        <w:t>განახლება</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ცვილება</w:t>
      </w:r>
      <w:proofErr w:type="spellEnd"/>
      <w:r>
        <w:rPr>
          <w:rFonts w:ascii="BPG Glaho" w:hAnsi="BPG Glaho" w:cs="BPG Glaho"/>
        </w:rPr>
        <w:t xml:space="preserve"> </w:t>
      </w:r>
      <w:proofErr w:type="spellStart"/>
      <w:r>
        <w:rPr>
          <w:rFonts w:ascii="BPG Glaho" w:hAnsi="BPG Glaho" w:cs="BPG Glaho"/>
        </w:rPr>
        <w:t>უნდა</w:t>
      </w:r>
      <w:proofErr w:type="spellEnd"/>
      <w:r>
        <w:rPr>
          <w:rFonts w:ascii="BPG Glaho" w:hAnsi="BPG Glaho" w:cs="BPG Glaho"/>
        </w:rPr>
        <w:t xml:space="preserve"> </w:t>
      </w:r>
      <w:proofErr w:type="spellStart"/>
      <w:r>
        <w:rPr>
          <w:rFonts w:ascii="BPG Glaho" w:hAnsi="BPG Glaho" w:cs="BPG Glaho"/>
        </w:rPr>
        <w:t>წარმოებდეს</w:t>
      </w:r>
      <w:proofErr w:type="spellEnd"/>
      <w:r>
        <w:rPr>
          <w:rFonts w:ascii="BPG Glaho" w:hAnsi="BPG Glaho" w:cs="BPG Glaho"/>
        </w:rPr>
        <w:t xml:space="preserve"> </w:t>
      </w:r>
      <w:proofErr w:type="spellStart"/>
      <w:r>
        <w:rPr>
          <w:rFonts w:ascii="BPG Glaho" w:hAnsi="BPG Glaho" w:cs="BPG Glaho"/>
        </w:rPr>
        <w:t>ახალი</w:t>
      </w:r>
      <w:proofErr w:type="spellEnd"/>
      <w:r>
        <w:rPr>
          <w:rFonts w:ascii="BPG Glaho" w:hAnsi="BPG Glaho" w:cs="BPG Glaho"/>
        </w:rPr>
        <w:t xml:space="preserve"> </w:t>
      </w:r>
      <w:proofErr w:type="spellStart"/>
      <w:r>
        <w:rPr>
          <w:rFonts w:ascii="BPG Glaho" w:hAnsi="BPG Glaho" w:cs="BPG Glaho"/>
        </w:rPr>
        <w:t>რეკომენდაციების</w:t>
      </w:r>
      <w:proofErr w:type="spellEnd"/>
      <w:r>
        <w:rPr>
          <w:rFonts w:ascii="BPG Glaho" w:hAnsi="BPG Glaho" w:cs="BPG Glaho"/>
        </w:rPr>
        <w:t xml:space="preserve"> </w:t>
      </w:r>
      <w:proofErr w:type="spellStart"/>
      <w:r>
        <w:rPr>
          <w:rFonts w:ascii="BPG Glaho" w:hAnsi="BPG Glaho" w:cs="BPG Glaho"/>
        </w:rPr>
        <w:t>შესაბამისად</w:t>
      </w:r>
      <w:proofErr w:type="spellEnd"/>
      <w:r>
        <w:rPr>
          <w:rFonts w:ascii="BPG Glaho" w:hAnsi="BPG Glaho" w:cs="BPG Glaho"/>
        </w:rPr>
        <w:t xml:space="preserve"> </w:t>
      </w:r>
      <w:proofErr w:type="spellStart"/>
      <w:r>
        <w:rPr>
          <w:rFonts w:ascii="BPG Glaho" w:hAnsi="BPG Glaho" w:cs="BPG Glaho"/>
        </w:rPr>
        <w:t>და</w:t>
      </w:r>
      <w:proofErr w:type="spellEnd"/>
      <w:r>
        <w:rPr>
          <w:rFonts w:ascii="BPG Glaho" w:hAnsi="BPG Glaho" w:cs="BPG Glaho"/>
        </w:rPr>
        <w:t xml:space="preserve"> </w:t>
      </w:r>
      <w:proofErr w:type="spellStart"/>
      <w:r>
        <w:rPr>
          <w:rFonts w:ascii="BPG Glaho" w:hAnsi="BPG Glaho" w:cs="BPG Glaho"/>
        </w:rPr>
        <w:t>წლის</w:t>
      </w:r>
      <w:proofErr w:type="spellEnd"/>
      <w:r>
        <w:rPr>
          <w:rFonts w:ascii="BPG Glaho" w:hAnsi="BPG Glaho" w:cs="BPG Glaho"/>
        </w:rPr>
        <w:t xml:space="preserve"> </w:t>
      </w:r>
      <w:proofErr w:type="spellStart"/>
      <w:r>
        <w:rPr>
          <w:rFonts w:ascii="BPG Glaho" w:hAnsi="BPG Glaho" w:cs="BPG Glaho"/>
        </w:rPr>
        <w:t>ბოლოს</w:t>
      </w:r>
      <w:proofErr w:type="spellEnd"/>
      <w:r>
        <w:rPr>
          <w:rFonts w:ascii="BPG Glaho" w:hAnsi="BPG Glaho" w:cs="BPG Glaho"/>
        </w:rPr>
        <w:t xml:space="preserve"> </w:t>
      </w:r>
      <w:proofErr w:type="spellStart"/>
      <w:r>
        <w:rPr>
          <w:rFonts w:ascii="BPG Glaho" w:hAnsi="BPG Glaho" w:cs="BPG Glaho"/>
        </w:rPr>
        <w:t>რეპორტის</w:t>
      </w:r>
      <w:proofErr w:type="spellEnd"/>
      <w:r>
        <w:rPr>
          <w:rFonts w:ascii="BPG Glaho" w:hAnsi="BPG Glaho" w:cs="BPG Glaho"/>
        </w:rPr>
        <w:t xml:space="preserve"> </w:t>
      </w:r>
      <w:proofErr w:type="spellStart"/>
      <w:r>
        <w:rPr>
          <w:rFonts w:ascii="BPG Glaho" w:hAnsi="BPG Glaho" w:cs="BPG Glaho"/>
        </w:rPr>
        <w:t>ასხით</w:t>
      </w:r>
      <w:proofErr w:type="spellEnd"/>
      <w:r>
        <w:rPr>
          <w:rFonts w:ascii="BPG Glaho" w:hAnsi="BPG Glaho" w:cs="BPG Glaho"/>
        </w:rPr>
        <w:t xml:space="preserve"> </w:t>
      </w:r>
      <w:proofErr w:type="spellStart"/>
      <w:r>
        <w:rPr>
          <w:rFonts w:ascii="BPG Glaho" w:hAnsi="BPG Glaho" w:cs="BPG Glaho"/>
        </w:rPr>
        <w:t>მიწოდებული</w:t>
      </w:r>
      <w:proofErr w:type="spellEnd"/>
      <w:r>
        <w:rPr>
          <w:rFonts w:ascii="BPG Glaho" w:hAnsi="BPG Glaho" w:cs="BPG Glaho"/>
        </w:rPr>
        <w:t xml:space="preserve"> </w:t>
      </w:r>
      <w:proofErr w:type="spellStart"/>
      <w:r>
        <w:rPr>
          <w:rFonts w:ascii="BPG Glaho" w:hAnsi="BPG Glaho" w:cs="BPG Glaho"/>
        </w:rPr>
        <w:t>იყოს</w:t>
      </w:r>
      <w:proofErr w:type="spellEnd"/>
      <w:r>
        <w:rPr>
          <w:rFonts w:ascii="BPG Glaho" w:hAnsi="BPG Glaho" w:cs="BPG Glaho"/>
        </w:rPr>
        <w:t>.</w:t>
      </w:r>
    </w:p>
  </w:comment>
  <w:comment w:id="566" w:author="Vera Baziari" w:date="2019-11-08T10:33:00Z" w:initials="VB">
    <w:p w14:paraId="1172C005" w14:textId="17CBE298" w:rsidR="00B46067" w:rsidRPr="00C40A4E" w:rsidRDefault="00B46067">
      <w:pPr>
        <w:pStyle w:val="CommentText"/>
        <w:rPr>
          <w:rFonts w:ascii="Sylfaen" w:hAnsi="Sylfaen"/>
          <w:lang w:val="ka-GE"/>
        </w:rPr>
      </w:pPr>
      <w:r>
        <w:rPr>
          <w:rStyle w:val="CommentReference"/>
        </w:rPr>
        <w:annotationRef/>
      </w:r>
      <w:r>
        <w:rPr>
          <w:rFonts w:ascii="Sylfaen" w:hAnsi="Sylfaen"/>
          <w:lang w:val="ka-GE"/>
        </w:rPr>
        <w:t>სრულად ვეთანხმები,რადგან ახალშობილტა გადმოყვანა რეგიონებს გარეთ ძირითადად ამით იხცნება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A1A16" w15:done="0"/>
  <w15:commentEx w15:paraId="1B77A4F2" w15:done="0"/>
  <w15:commentEx w15:paraId="4A385E27" w15:done="0"/>
  <w15:commentEx w15:paraId="7451E0B3" w15:done="0"/>
  <w15:commentEx w15:paraId="598F6CC7" w15:paraIdParent="7451E0B3" w15:done="0"/>
  <w15:commentEx w15:paraId="5CE8BC8A" w15:paraIdParent="7451E0B3" w15:done="0"/>
  <w15:commentEx w15:paraId="0A2770D1" w15:done="0"/>
  <w15:commentEx w15:paraId="7B6A582F" w15:done="0"/>
  <w15:commentEx w15:paraId="7C3892E3" w15:done="0"/>
  <w15:commentEx w15:paraId="0EF05EA0" w15:done="0"/>
  <w15:commentEx w15:paraId="3E182CE5" w15:done="0"/>
  <w15:commentEx w15:paraId="261C773C" w15:done="0"/>
  <w15:commentEx w15:paraId="4DE83014" w15:done="0"/>
  <w15:commentEx w15:paraId="6F78C6E0" w15:done="0"/>
  <w15:commentEx w15:paraId="2852B0BB" w15:done="0"/>
  <w15:commentEx w15:paraId="416EA719" w15:done="0"/>
  <w15:commentEx w15:paraId="6DDCD0B9" w15:done="0"/>
  <w15:commentEx w15:paraId="12353AC1" w15:done="0"/>
  <w15:commentEx w15:paraId="4BA02DAE" w15:done="0"/>
  <w15:commentEx w15:paraId="4E9C4C37" w15:done="0"/>
  <w15:commentEx w15:paraId="79E2B950" w15:done="0"/>
  <w15:commentEx w15:paraId="1310B323" w15:done="0"/>
  <w15:commentEx w15:paraId="701108DB" w15:done="0"/>
  <w15:commentEx w15:paraId="0114A2B0" w15:done="0"/>
  <w15:commentEx w15:paraId="094E0F5D" w15:done="0"/>
  <w15:commentEx w15:paraId="7AF1E06B" w15:done="0"/>
  <w15:commentEx w15:paraId="7C0768FE" w15:paraIdParent="7AF1E06B" w15:done="0"/>
  <w15:commentEx w15:paraId="0F2DE3BF" w15:done="0"/>
  <w15:commentEx w15:paraId="7E1ED9AA" w15:done="0"/>
  <w15:commentEx w15:paraId="0F3EB4F0" w15:done="0"/>
  <w15:commentEx w15:paraId="4093285B" w15:done="0"/>
  <w15:commentEx w15:paraId="610EC1B9" w15:done="0"/>
  <w15:commentEx w15:paraId="3B0F98CE" w15:done="0"/>
  <w15:commentEx w15:paraId="38069193" w15:done="0"/>
  <w15:commentEx w15:paraId="71B039D8" w15:done="0"/>
  <w15:commentEx w15:paraId="3D272D5C" w15:done="0"/>
  <w15:commentEx w15:paraId="18CBBE92" w15:done="0"/>
  <w15:commentEx w15:paraId="5B939FA5" w15:done="0"/>
  <w15:commentEx w15:paraId="57F82EDB" w15:done="0"/>
  <w15:commentEx w15:paraId="6E5CC8A6" w15:done="0"/>
  <w15:commentEx w15:paraId="6707846B" w15:done="0"/>
  <w15:commentEx w15:paraId="09B9F164" w15:done="0"/>
  <w15:commentEx w15:paraId="7755A100" w15:done="0"/>
  <w15:commentEx w15:paraId="5B5644C7" w15:done="0"/>
  <w15:commentEx w15:paraId="49B9CB69" w15:done="0"/>
  <w15:commentEx w15:paraId="7AE8137D" w15:done="0"/>
  <w15:commentEx w15:paraId="2CADC07A" w15:done="0"/>
  <w15:commentEx w15:paraId="2C5CF4FA" w15:done="0"/>
  <w15:commentEx w15:paraId="20C2A784" w15:done="0"/>
  <w15:commentEx w15:paraId="1AE01F48" w15:done="0"/>
  <w15:commentEx w15:paraId="22FFF4D8" w15:done="0"/>
  <w15:commentEx w15:paraId="0EBC0456" w15:done="0"/>
  <w15:commentEx w15:paraId="194FCEBE" w15:done="0"/>
  <w15:commentEx w15:paraId="1172C0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888F7" w16cid:durableId="215FD3EE"/>
  <w16cid:commentId w16cid:paraId="626A1A16" w16cid:durableId="215FD2F5"/>
  <w16cid:commentId w16cid:paraId="1B77A4F2" w16cid:durableId="215FD2F6"/>
  <w16cid:commentId w16cid:paraId="4A385E27" w16cid:durableId="215FD576"/>
  <w16cid:commentId w16cid:paraId="7451E0B3" w16cid:durableId="215FD2F7"/>
  <w16cid:commentId w16cid:paraId="598F6CC7" w16cid:durableId="215FD6ED"/>
  <w16cid:commentId w16cid:paraId="5CE8BC8A" w16cid:durableId="215FD7E3"/>
  <w16cid:commentId w16cid:paraId="7B6A582F" w16cid:durableId="215FD80F"/>
  <w16cid:commentId w16cid:paraId="3E182CE5" w16cid:durableId="215FDA94"/>
  <w16cid:commentId w16cid:paraId="261C773C" w16cid:durableId="215FDCD7"/>
  <w16cid:commentId w16cid:paraId="4DE83014" w16cid:durableId="215FD2F8"/>
  <w16cid:commentId w16cid:paraId="2852B0BB" w16cid:durableId="215FDF84"/>
  <w16cid:commentId w16cid:paraId="6DDCD0B9" w16cid:durableId="215FD2F9"/>
  <w16cid:commentId w16cid:paraId="4E9C4C37" w16cid:durableId="215FD2FA"/>
  <w16cid:commentId w16cid:paraId="79E2B950" w16cid:durableId="215FD2FB"/>
  <w16cid:commentId w16cid:paraId="0F3EB4F0" w16cid:durableId="215FE1DF"/>
  <w16cid:commentId w16cid:paraId="610EC1B9" w16cid:durableId="215FF245"/>
  <w16cid:commentId w16cid:paraId="6707846B" w16cid:durableId="215FF451"/>
  <w16cid:commentId w16cid:paraId="09B9F164" w16cid:durableId="215FF518"/>
  <w16cid:commentId w16cid:paraId="5B5644C7" w16cid:durableId="215FF9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D417B" w14:textId="77777777" w:rsidR="003655ED" w:rsidRDefault="003655ED" w:rsidP="00482CB5">
      <w:pPr>
        <w:spacing w:after="0" w:line="240" w:lineRule="auto"/>
      </w:pPr>
      <w:r>
        <w:separator/>
      </w:r>
    </w:p>
  </w:endnote>
  <w:endnote w:type="continuationSeparator" w:id="0">
    <w:p w14:paraId="78804E2F" w14:textId="77777777" w:rsidR="003655ED" w:rsidRDefault="003655ED" w:rsidP="0048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BPG Glaho">
    <w:altName w:val="Arial"/>
    <w:charset w:val="00"/>
    <w:family w:val="swiss"/>
    <w:pitch w:val="variable"/>
    <w:sig w:usb0="00000003" w:usb1="10000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7E561" w14:textId="77777777" w:rsidR="00B46067" w:rsidRDefault="00B46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46067" w14:paraId="47B25F5D" w14:textId="77777777" w:rsidTr="00482CB5">
      <w:tc>
        <w:tcPr>
          <w:tcW w:w="5090" w:type="dxa"/>
          <w:shd w:val="clear" w:color="auto" w:fill="auto"/>
        </w:tcPr>
        <w:p w14:paraId="7DDCA9A0" w14:textId="77777777" w:rsidR="00B46067" w:rsidRPr="00482CB5" w:rsidRDefault="00B46067" w:rsidP="00482CB5">
          <w:pPr>
            <w:pStyle w:val="Footer"/>
            <w:spacing w:after="0" w:line="240" w:lineRule="auto"/>
            <w:rPr>
              <w:rFonts w:ascii="Sylfaen" w:hAnsi="Sylfaen"/>
              <w:noProof/>
              <w:sz w:val="16"/>
            </w:rPr>
          </w:pPr>
          <w:r w:rsidRPr="00482CB5">
            <w:rPr>
              <w:rFonts w:ascii="Sylfaen" w:hAnsi="Sylfaen"/>
              <w:noProof/>
              <w:sz w:val="16"/>
            </w:rPr>
            <w:t>15 იანვარი 2015  (შრომის,)ჯანმრთელობისა (და სოციალური დაცვის)  ბრძანება N 2</w:t>
          </w:r>
        </w:p>
      </w:tc>
      <w:tc>
        <w:tcPr>
          <w:tcW w:w="5090" w:type="dxa"/>
          <w:shd w:val="clear" w:color="auto" w:fill="auto"/>
        </w:tcPr>
        <w:p w14:paraId="15646639" w14:textId="77777777" w:rsidR="00B46067" w:rsidRPr="00482CB5" w:rsidRDefault="00B46067" w:rsidP="00482CB5">
          <w:pPr>
            <w:pStyle w:val="Footer"/>
            <w:spacing w:after="0" w:line="240" w:lineRule="auto"/>
            <w:jc w:val="right"/>
            <w:rPr>
              <w:rFonts w:ascii="Sylfaen" w:hAnsi="Sylfaen"/>
              <w:noProof/>
              <w:sz w:val="16"/>
            </w:rPr>
          </w:pPr>
          <w:r w:rsidRPr="00482CB5">
            <w:rPr>
              <w:rFonts w:ascii="Sylfaen" w:hAnsi="Sylfaen"/>
              <w:noProof/>
              <w:sz w:val="16"/>
            </w:rPr>
            <w:t xml:space="preserve"> [ ამოღებულია ბაზიდან  : 17 ოქტომბერი 2019 ]</w:t>
          </w:r>
        </w:p>
      </w:tc>
    </w:tr>
    <w:tr w:rsidR="00B46067" w14:paraId="533AA46D" w14:textId="77777777" w:rsidTr="00482CB5">
      <w:tc>
        <w:tcPr>
          <w:tcW w:w="5090" w:type="dxa"/>
          <w:shd w:val="clear" w:color="auto" w:fill="auto"/>
        </w:tcPr>
        <w:p w14:paraId="210157A4" w14:textId="77777777" w:rsidR="00B46067" w:rsidRDefault="00B46067" w:rsidP="00482CB5">
          <w:pPr>
            <w:pStyle w:val="Footer"/>
            <w:spacing w:after="0" w:line="240" w:lineRule="auto"/>
          </w:pPr>
        </w:p>
      </w:tc>
      <w:tc>
        <w:tcPr>
          <w:tcW w:w="5090" w:type="dxa"/>
          <w:shd w:val="clear" w:color="auto" w:fill="auto"/>
        </w:tcPr>
        <w:p w14:paraId="4B8BF4C9" w14:textId="77777777" w:rsidR="00B46067" w:rsidRPr="00482CB5" w:rsidRDefault="00B46067" w:rsidP="00482CB5">
          <w:pPr>
            <w:pStyle w:val="Footer"/>
            <w:spacing w:after="0" w:line="240" w:lineRule="auto"/>
            <w:jc w:val="right"/>
            <w:rPr>
              <w:rFonts w:ascii="Sylfaen" w:hAnsi="Sylfaen"/>
              <w:noProof/>
              <w:sz w:val="16"/>
            </w:rPr>
          </w:pPr>
          <w:r w:rsidRPr="00482CB5">
            <w:rPr>
              <w:rFonts w:ascii="Sylfaen" w:hAnsi="Sylfaen"/>
              <w:noProof/>
              <w:sz w:val="16"/>
            </w:rPr>
            <w:t xml:space="preserve">კოდიფიცირებული </w:t>
          </w:r>
        </w:p>
      </w:tc>
    </w:tr>
  </w:tbl>
  <w:p w14:paraId="0BC2C889" w14:textId="77777777" w:rsidR="00B46067" w:rsidRPr="00482CB5" w:rsidRDefault="00B46067" w:rsidP="00482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12239" w14:textId="77777777" w:rsidR="00B46067" w:rsidRDefault="00B46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9F074" w14:textId="77777777" w:rsidR="003655ED" w:rsidRDefault="003655ED" w:rsidP="00482CB5">
      <w:pPr>
        <w:spacing w:after="0" w:line="240" w:lineRule="auto"/>
      </w:pPr>
      <w:r>
        <w:separator/>
      </w:r>
    </w:p>
  </w:footnote>
  <w:footnote w:type="continuationSeparator" w:id="0">
    <w:p w14:paraId="72672CB0" w14:textId="77777777" w:rsidR="003655ED" w:rsidRDefault="003655ED" w:rsidP="00482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9AA8" w14:textId="77777777" w:rsidR="00B46067" w:rsidRDefault="00B460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46067" w14:paraId="2A18E91E" w14:textId="77777777" w:rsidTr="00482CB5">
      <w:tc>
        <w:tcPr>
          <w:tcW w:w="5090" w:type="dxa"/>
          <w:shd w:val="clear" w:color="auto" w:fill="auto"/>
        </w:tcPr>
        <w:p w14:paraId="1587DA6F" w14:textId="77777777" w:rsidR="00B46067" w:rsidRDefault="00B46067" w:rsidP="00482CB5">
          <w:pPr>
            <w:pStyle w:val="Header"/>
            <w:spacing w:after="0" w:line="240" w:lineRule="auto"/>
          </w:pPr>
          <w:r>
            <w:t>Codex R4</w:t>
          </w:r>
        </w:p>
      </w:tc>
      <w:tc>
        <w:tcPr>
          <w:tcW w:w="5090" w:type="dxa"/>
          <w:shd w:val="clear" w:color="auto" w:fill="auto"/>
        </w:tcPr>
        <w:p w14:paraId="17D38EC5" w14:textId="052A2AEF" w:rsidR="00B46067" w:rsidRDefault="00B46067" w:rsidP="00482CB5">
          <w:pPr>
            <w:pStyle w:val="Header"/>
            <w:spacing w:after="0" w:line="240" w:lineRule="auto"/>
            <w:jc w:val="right"/>
          </w:pPr>
          <w:r>
            <w:fldChar w:fldCharType="begin"/>
          </w:r>
          <w:r>
            <w:instrText xml:space="preserve"> PAGE  \* MERGEFORMAT </w:instrText>
          </w:r>
          <w:r>
            <w:fldChar w:fldCharType="separate"/>
          </w:r>
          <w:r w:rsidR="00106B97">
            <w:rPr>
              <w:noProof/>
            </w:rPr>
            <w:t>47</w:t>
          </w:r>
          <w:r>
            <w:fldChar w:fldCharType="end"/>
          </w:r>
          <w:r>
            <w:t xml:space="preserve"> of </w:t>
          </w:r>
          <w:r w:rsidR="003655ED">
            <w:fldChar w:fldCharType="begin"/>
          </w:r>
          <w:r w:rsidR="003655ED">
            <w:instrText xml:space="preserve"> NUMPAGES  \* MERGEFORMAT </w:instrText>
          </w:r>
          <w:r w:rsidR="003655ED">
            <w:fldChar w:fldCharType="separate"/>
          </w:r>
          <w:r w:rsidR="00106B97">
            <w:rPr>
              <w:noProof/>
            </w:rPr>
            <w:t>47</w:t>
          </w:r>
          <w:r w:rsidR="003655ED">
            <w:rPr>
              <w:noProof/>
            </w:rPr>
            <w:fldChar w:fldCharType="end"/>
          </w:r>
        </w:p>
      </w:tc>
    </w:tr>
  </w:tbl>
  <w:p w14:paraId="18B3FDAA" w14:textId="77777777" w:rsidR="00B46067" w:rsidRPr="00482CB5" w:rsidRDefault="00B46067" w:rsidP="00482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D061" w14:textId="77777777" w:rsidR="00B46067" w:rsidRDefault="00B46067">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Shalikadze">
    <w15:presenceInfo w15:providerId="AD" w15:userId="S-1-5-21-814208047-3971608839-2166339660-12316"/>
  </w15:person>
  <w15:person w15:author="Vera Baziari">
    <w15:presenceInfo w15:providerId="AD" w15:userId="S-1-5-21-814208047-3971608839-2166339660-1832"/>
  </w15:person>
  <w15:person w15:author="Maia">
    <w15:presenceInfo w15:providerId="None" w15:userId="M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B5"/>
    <w:rsid w:val="00022B1C"/>
    <w:rsid w:val="00040FBB"/>
    <w:rsid w:val="000663C1"/>
    <w:rsid w:val="000801A0"/>
    <w:rsid w:val="000912AC"/>
    <w:rsid w:val="000C3D7C"/>
    <w:rsid w:val="000F7AE0"/>
    <w:rsid w:val="00106B97"/>
    <w:rsid w:val="00187E69"/>
    <w:rsid w:val="00190525"/>
    <w:rsid w:val="0019116C"/>
    <w:rsid w:val="00195B6B"/>
    <w:rsid w:val="001D23DE"/>
    <w:rsid w:val="00215330"/>
    <w:rsid w:val="0022115E"/>
    <w:rsid w:val="002265D6"/>
    <w:rsid w:val="00282C28"/>
    <w:rsid w:val="002C14AA"/>
    <w:rsid w:val="002E2410"/>
    <w:rsid w:val="003655ED"/>
    <w:rsid w:val="00367A18"/>
    <w:rsid w:val="00370DCD"/>
    <w:rsid w:val="003768FE"/>
    <w:rsid w:val="003C0E0A"/>
    <w:rsid w:val="003E7495"/>
    <w:rsid w:val="003F58DD"/>
    <w:rsid w:val="003F5A02"/>
    <w:rsid w:val="00437F02"/>
    <w:rsid w:val="0046492B"/>
    <w:rsid w:val="00480852"/>
    <w:rsid w:val="00481BA6"/>
    <w:rsid w:val="00482CB5"/>
    <w:rsid w:val="00507F68"/>
    <w:rsid w:val="00586C85"/>
    <w:rsid w:val="005F4F91"/>
    <w:rsid w:val="00622466"/>
    <w:rsid w:val="00624D91"/>
    <w:rsid w:val="006421FA"/>
    <w:rsid w:val="00676636"/>
    <w:rsid w:val="006B3298"/>
    <w:rsid w:val="006D3FB2"/>
    <w:rsid w:val="00706E4D"/>
    <w:rsid w:val="007B1246"/>
    <w:rsid w:val="007C308B"/>
    <w:rsid w:val="007D4B6E"/>
    <w:rsid w:val="00811963"/>
    <w:rsid w:val="008262D3"/>
    <w:rsid w:val="00827494"/>
    <w:rsid w:val="00840C7A"/>
    <w:rsid w:val="0085380F"/>
    <w:rsid w:val="00854B53"/>
    <w:rsid w:val="00856993"/>
    <w:rsid w:val="00865BB3"/>
    <w:rsid w:val="00882443"/>
    <w:rsid w:val="008F4EB0"/>
    <w:rsid w:val="0091244F"/>
    <w:rsid w:val="0091425C"/>
    <w:rsid w:val="009158E5"/>
    <w:rsid w:val="00930C92"/>
    <w:rsid w:val="009A3809"/>
    <w:rsid w:val="009A5FA6"/>
    <w:rsid w:val="00A002D4"/>
    <w:rsid w:val="00A01F71"/>
    <w:rsid w:val="00A55AC5"/>
    <w:rsid w:val="00A64B8E"/>
    <w:rsid w:val="00AC3DF7"/>
    <w:rsid w:val="00AF2517"/>
    <w:rsid w:val="00B46067"/>
    <w:rsid w:val="00BC0DEB"/>
    <w:rsid w:val="00BF1D09"/>
    <w:rsid w:val="00C11F0B"/>
    <w:rsid w:val="00C2163D"/>
    <w:rsid w:val="00C27F31"/>
    <w:rsid w:val="00C37E67"/>
    <w:rsid w:val="00C40A4E"/>
    <w:rsid w:val="00C837BD"/>
    <w:rsid w:val="00CA6D15"/>
    <w:rsid w:val="00CE2887"/>
    <w:rsid w:val="00D07371"/>
    <w:rsid w:val="00D6340F"/>
    <w:rsid w:val="00D8004D"/>
    <w:rsid w:val="00D84287"/>
    <w:rsid w:val="00DE012E"/>
    <w:rsid w:val="00E442D2"/>
    <w:rsid w:val="00EE6627"/>
    <w:rsid w:val="00EF3ECF"/>
    <w:rsid w:val="00F06460"/>
    <w:rsid w:val="00F121F4"/>
    <w:rsid w:val="00F16347"/>
    <w:rsid w:val="00F242CD"/>
    <w:rsid w:val="00FA52C5"/>
    <w:rsid w:val="00FB0213"/>
    <w:rsid w:val="00FD7FB1"/>
    <w:rsid w:val="00FE0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5C26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82CB5"/>
    <w:pPr>
      <w:tabs>
        <w:tab w:val="center" w:pos="4680"/>
        <w:tab w:val="right" w:pos="9360"/>
      </w:tabs>
    </w:pPr>
  </w:style>
  <w:style w:type="character" w:customStyle="1" w:styleId="HeaderChar">
    <w:name w:val="Header Char"/>
    <w:basedOn w:val="DefaultParagraphFont"/>
    <w:link w:val="Header"/>
    <w:uiPriority w:val="99"/>
    <w:rsid w:val="00482CB5"/>
    <w:rPr>
      <w:rFonts w:ascii="Calibri" w:hAnsi="Calibri" w:cs="Calibri"/>
      <w:lang w:val="x-none"/>
    </w:rPr>
  </w:style>
  <w:style w:type="paragraph" w:styleId="Footer">
    <w:name w:val="footer"/>
    <w:basedOn w:val="Normal"/>
    <w:link w:val="FooterChar"/>
    <w:uiPriority w:val="99"/>
    <w:unhideWhenUsed/>
    <w:rsid w:val="00482CB5"/>
    <w:pPr>
      <w:tabs>
        <w:tab w:val="center" w:pos="4680"/>
        <w:tab w:val="right" w:pos="9360"/>
      </w:tabs>
    </w:pPr>
  </w:style>
  <w:style w:type="character" w:customStyle="1" w:styleId="FooterChar">
    <w:name w:val="Footer Char"/>
    <w:basedOn w:val="DefaultParagraphFont"/>
    <w:link w:val="Footer"/>
    <w:uiPriority w:val="99"/>
    <w:rsid w:val="00482CB5"/>
    <w:rPr>
      <w:rFonts w:ascii="Calibri" w:hAnsi="Calibri" w:cs="Calibri"/>
      <w:lang w:val="x-none"/>
    </w:rPr>
  </w:style>
  <w:style w:type="character" w:styleId="CommentReference">
    <w:name w:val="annotation reference"/>
    <w:basedOn w:val="DefaultParagraphFont"/>
    <w:uiPriority w:val="99"/>
    <w:semiHidden/>
    <w:unhideWhenUsed/>
    <w:rsid w:val="002265D6"/>
    <w:rPr>
      <w:sz w:val="16"/>
      <w:szCs w:val="16"/>
    </w:rPr>
  </w:style>
  <w:style w:type="paragraph" w:styleId="CommentText">
    <w:name w:val="annotation text"/>
    <w:basedOn w:val="Normal"/>
    <w:link w:val="CommentTextChar"/>
    <w:uiPriority w:val="99"/>
    <w:semiHidden/>
    <w:unhideWhenUsed/>
    <w:rsid w:val="002265D6"/>
    <w:pPr>
      <w:spacing w:line="240" w:lineRule="auto"/>
    </w:pPr>
    <w:rPr>
      <w:sz w:val="20"/>
      <w:szCs w:val="20"/>
    </w:rPr>
  </w:style>
  <w:style w:type="character" w:customStyle="1" w:styleId="CommentTextChar">
    <w:name w:val="Comment Text Char"/>
    <w:basedOn w:val="DefaultParagraphFont"/>
    <w:link w:val="CommentText"/>
    <w:uiPriority w:val="99"/>
    <w:semiHidden/>
    <w:rsid w:val="002265D6"/>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2265D6"/>
    <w:rPr>
      <w:b/>
      <w:bCs/>
    </w:rPr>
  </w:style>
  <w:style w:type="character" w:customStyle="1" w:styleId="CommentSubjectChar">
    <w:name w:val="Comment Subject Char"/>
    <w:basedOn w:val="CommentTextChar"/>
    <w:link w:val="CommentSubject"/>
    <w:uiPriority w:val="99"/>
    <w:semiHidden/>
    <w:rsid w:val="002265D6"/>
    <w:rPr>
      <w:rFonts w:ascii="Calibri" w:hAnsi="Calibri" w:cs="Calibri"/>
      <w:b/>
      <w:bCs/>
      <w:sz w:val="20"/>
      <w:szCs w:val="20"/>
      <w:lang w:val="x-none"/>
    </w:rPr>
  </w:style>
  <w:style w:type="paragraph" w:styleId="BalloonText">
    <w:name w:val="Balloon Text"/>
    <w:basedOn w:val="Normal"/>
    <w:link w:val="BalloonTextChar"/>
    <w:uiPriority w:val="99"/>
    <w:semiHidden/>
    <w:unhideWhenUsed/>
    <w:rsid w:val="00226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D6"/>
    <w:rPr>
      <w:rFonts w:ascii="Segoe UI" w:hAnsi="Segoe UI" w:cs="Segoe UI"/>
      <w:sz w:val="18"/>
      <w:szCs w:val="18"/>
      <w:lang w:val="x-none"/>
    </w:rPr>
  </w:style>
  <w:style w:type="paragraph" w:styleId="FootnoteText">
    <w:name w:val="footnote text"/>
    <w:basedOn w:val="Normal"/>
    <w:link w:val="FootnoteTextChar"/>
    <w:uiPriority w:val="99"/>
    <w:semiHidden/>
    <w:unhideWhenUsed/>
    <w:rsid w:val="00EF3ECF"/>
    <w:rPr>
      <w:sz w:val="20"/>
      <w:szCs w:val="20"/>
      <w:lang w:val="en-US"/>
    </w:rPr>
  </w:style>
  <w:style w:type="character" w:customStyle="1" w:styleId="FootnoteTextChar">
    <w:name w:val="Footnote Text Char"/>
    <w:basedOn w:val="DefaultParagraphFont"/>
    <w:link w:val="FootnoteText"/>
    <w:uiPriority w:val="99"/>
    <w:semiHidden/>
    <w:rsid w:val="00EF3ECF"/>
    <w:rPr>
      <w:rFonts w:ascii="Calibri" w:hAnsi="Calibri" w:cs="Calibri"/>
      <w:sz w:val="20"/>
      <w:szCs w:val="20"/>
    </w:rPr>
  </w:style>
  <w:style w:type="character" w:styleId="FootnoteReference">
    <w:name w:val="footnote reference"/>
    <w:basedOn w:val="DefaultParagraphFont"/>
    <w:uiPriority w:val="99"/>
    <w:semiHidden/>
    <w:unhideWhenUsed/>
    <w:rsid w:val="00EF3ECF"/>
    <w:rPr>
      <w:rFonts w:cs="Times New Roman"/>
      <w:vertAlign w:val="superscript"/>
    </w:rPr>
  </w:style>
  <w:style w:type="paragraph" w:styleId="Revision">
    <w:name w:val="Revision"/>
    <w:hidden/>
    <w:uiPriority w:val="99"/>
    <w:semiHidden/>
    <w:rsid w:val="0022115E"/>
    <w:pPr>
      <w:spacing w:after="0" w:line="240" w:lineRule="auto"/>
    </w:pPr>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82CB5"/>
    <w:pPr>
      <w:tabs>
        <w:tab w:val="center" w:pos="4680"/>
        <w:tab w:val="right" w:pos="9360"/>
      </w:tabs>
    </w:pPr>
  </w:style>
  <w:style w:type="character" w:customStyle="1" w:styleId="HeaderChar">
    <w:name w:val="Header Char"/>
    <w:basedOn w:val="DefaultParagraphFont"/>
    <w:link w:val="Header"/>
    <w:uiPriority w:val="99"/>
    <w:rsid w:val="00482CB5"/>
    <w:rPr>
      <w:rFonts w:ascii="Calibri" w:hAnsi="Calibri" w:cs="Calibri"/>
      <w:lang w:val="x-none"/>
    </w:rPr>
  </w:style>
  <w:style w:type="paragraph" w:styleId="Footer">
    <w:name w:val="footer"/>
    <w:basedOn w:val="Normal"/>
    <w:link w:val="FooterChar"/>
    <w:uiPriority w:val="99"/>
    <w:unhideWhenUsed/>
    <w:rsid w:val="00482CB5"/>
    <w:pPr>
      <w:tabs>
        <w:tab w:val="center" w:pos="4680"/>
        <w:tab w:val="right" w:pos="9360"/>
      </w:tabs>
    </w:pPr>
  </w:style>
  <w:style w:type="character" w:customStyle="1" w:styleId="FooterChar">
    <w:name w:val="Footer Char"/>
    <w:basedOn w:val="DefaultParagraphFont"/>
    <w:link w:val="Footer"/>
    <w:uiPriority w:val="99"/>
    <w:rsid w:val="00482CB5"/>
    <w:rPr>
      <w:rFonts w:ascii="Calibri" w:hAnsi="Calibri" w:cs="Calibri"/>
      <w:lang w:val="x-none"/>
    </w:rPr>
  </w:style>
  <w:style w:type="character" w:styleId="CommentReference">
    <w:name w:val="annotation reference"/>
    <w:basedOn w:val="DefaultParagraphFont"/>
    <w:uiPriority w:val="99"/>
    <w:semiHidden/>
    <w:unhideWhenUsed/>
    <w:rsid w:val="002265D6"/>
    <w:rPr>
      <w:sz w:val="16"/>
      <w:szCs w:val="16"/>
    </w:rPr>
  </w:style>
  <w:style w:type="paragraph" w:styleId="CommentText">
    <w:name w:val="annotation text"/>
    <w:basedOn w:val="Normal"/>
    <w:link w:val="CommentTextChar"/>
    <w:uiPriority w:val="99"/>
    <w:semiHidden/>
    <w:unhideWhenUsed/>
    <w:rsid w:val="002265D6"/>
    <w:pPr>
      <w:spacing w:line="240" w:lineRule="auto"/>
    </w:pPr>
    <w:rPr>
      <w:sz w:val="20"/>
      <w:szCs w:val="20"/>
    </w:rPr>
  </w:style>
  <w:style w:type="character" w:customStyle="1" w:styleId="CommentTextChar">
    <w:name w:val="Comment Text Char"/>
    <w:basedOn w:val="DefaultParagraphFont"/>
    <w:link w:val="CommentText"/>
    <w:uiPriority w:val="99"/>
    <w:semiHidden/>
    <w:rsid w:val="002265D6"/>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2265D6"/>
    <w:rPr>
      <w:b/>
      <w:bCs/>
    </w:rPr>
  </w:style>
  <w:style w:type="character" w:customStyle="1" w:styleId="CommentSubjectChar">
    <w:name w:val="Comment Subject Char"/>
    <w:basedOn w:val="CommentTextChar"/>
    <w:link w:val="CommentSubject"/>
    <w:uiPriority w:val="99"/>
    <w:semiHidden/>
    <w:rsid w:val="002265D6"/>
    <w:rPr>
      <w:rFonts w:ascii="Calibri" w:hAnsi="Calibri" w:cs="Calibri"/>
      <w:b/>
      <w:bCs/>
      <w:sz w:val="20"/>
      <w:szCs w:val="20"/>
      <w:lang w:val="x-none"/>
    </w:rPr>
  </w:style>
  <w:style w:type="paragraph" w:styleId="BalloonText">
    <w:name w:val="Balloon Text"/>
    <w:basedOn w:val="Normal"/>
    <w:link w:val="BalloonTextChar"/>
    <w:uiPriority w:val="99"/>
    <w:semiHidden/>
    <w:unhideWhenUsed/>
    <w:rsid w:val="00226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D6"/>
    <w:rPr>
      <w:rFonts w:ascii="Segoe UI" w:hAnsi="Segoe UI" w:cs="Segoe UI"/>
      <w:sz w:val="18"/>
      <w:szCs w:val="18"/>
      <w:lang w:val="x-none"/>
    </w:rPr>
  </w:style>
  <w:style w:type="paragraph" w:styleId="FootnoteText">
    <w:name w:val="footnote text"/>
    <w:basedOn w:val="Normal"/>
    <w:link w:val="FootnoteTextChar"/>
    <w:uiPriority w:val="99"/>
    <w:semiHidden/>
    <w:unhideWhenUsed/>
    <w:rsid w:val="00EF3ECF"/>
    <w:rPr>
      <w:sz w:val="20"/>
      <w:szCs w:val="20"/>
      <w:lang w:val="en-US"/>
    </w:rPr>
  </w:style>
  <w:style w:type="character" w:customStyle="1" w:styleId="FootnoteTextChar">
    <w:name w:val="Footnote Text Char"/>
    <w:basedOn w:val="DefaultParagraphFont"/>
    <w:link w:val="FootnoteText"/>
    <w:uiPriority w:val="99"/>
    <w:semiHidden/>
    <w:rsid w:val="00EF3ECF"/>
    <w:rPr>
      <w:rFonts w:ascii="Calibri" w:hAnsi="Calibri" w:cs="Calibri"/>
      <w:sz w:val="20"/>
      <w:szCs w:val="20"/>
    </w:rPr>
  </w:style>
  <w:style w:type="character" w:styleId="FootnoteReference">
    <w:name w:val="footnote reference"/>
    <w:basedOn w:val="DefaultParagraphFont"/>
    <w:uiPriority w:val="99"/>
    <w:semiHidden/>
    <w:unhideWhenUsed/>
    <w:rsid w:val="00EF3ECF"/>
    <w:rPr>
      <w:rFonts w:cs="Times New Roman"/>
      <w:vertAlign w:val="superscript"/>
    </w:rPr>
  </w:style>
  <w:style w:type="paragraph" w:styleId="Revision">
    <w:name w:val="Revision"/>
    <w:hidden/>
    <w:uiPriority w:val="99"/>
    <w:semiHidden/>
    <w:rsid w:val="0022115E"/>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722E-76C7-49B1-8B05-CAB93D89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16200</Words>
  <Characters>92341</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108325</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Burduladze</dc:creator>
  <cp:lastModifiedBy>Irma Burduladze</cp:lastModifiedBy>
  <cp:revision>2</cp:revision>
  <dcterms:created xsi:type="dcterms:W3CDTF">2019-11-11T15:05:00Z</dcterms:created>
  <dcterms:modified xsi:type="dcterms:W3CDTF">2019-11-11T15:05:00Z</dcterms:modified>
</cp:coreProperties>
</file>