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7" w:rsidRPr="00EF5E00" w:rsidRDefault="00AB1F27" w:rsidP="00D07081">
      <w:pPr>
        <w:pStyle w:val="abzacixml0"/>
        <w:spacing w:before="240"/>
        <w:rPr>
          <w:lang w:val="en-US"/>
        </w:rPr>
      </w:pPr>
      <w:bookmarkStart w:id="0" w:name="_Toc491396586"/>
    </w:p>
    <w:p w:rsidR="007140B6" w:rsidRPr="00C16B9D" w:rsidRDefault="007140B6" w:rsidP="00D07081">
      <w:pPr>
        <w:pStyle w:val="abzacixml0"/>
        <w:spacing w:before="240"/>
      </w:pPr>
    </w:p>
    <w:p w:rsidR="007140B6" w:rsidRPr="00C16B9D" w:rsidRDefault="00AB1F27" w:rsidP="00D07081">
      <w:pPr>
        <w:pStyle w:val="abzacixml0"/>
        <w:spacing w:before="240"/>
      </w:pPr>
      <w:r w:rsidRPr="00C16B9D">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C16B9D" w:rsidRDefault="00AB1F27" w:rsidP="00D07081">
      <w:pPr>
        <w:pStyle w:val="abzacixml0"/>
        <w:spacing w:before="240"/>
      </w:pPr>
    </w:p>
    <w:p w:rsidR="007140B6" w:rsidRPr="00C16B9D" w:rsidRDefault="007140B6" w:rsidP="00AB1F27">
      <w:pPr>
        <w:rPr>
          <w:lang w:eastAsia="en-US"/>
        </w:rPr>
      </w:pPr>
    </w:p>
    <w:p w:rsidR="007140B6" w:rsidRPr="00C16B9D" w:rsidRDefault="007140B6" w:rsidP="00D07081">
      <w:pPr>
        <w:pStyle w:val="abzacixml0"/>
        <w:spacing w:before="240"/>
      </w:pPr>
    </w:p>
    <w:p w:rsidR="007140B6" w:rsidRPr="00C16B9D" w:rsidRDefault="007140B6" w:rsidP="00D07081">
      <w:pPr>
        <w:pStyle w:val="abzacixml0"/>
        <w:spacing w:before="240"/>
      </w:pPr>
    </w:p>
    <w:p w:rsidR="007140B6" w:rsidRPr="00C16B9D" w:rsidRDefault="007140B6" w:rsidP="00D07081">
      <w:pPr>
        <w:pStyle w:val="abzacixml0"/>
        <w:spacing w:before="240"/>
      </w:pPr>
    </w:p>
    <w:p w:rsidR="00AB1F27" w:rsidRPr="00C16B9D" w:rsidRDefault="00AB1F27" w:rsidP="00BF1A1B">
      <w:pPr>
        <w:jc w:val="center"/>
        <w:rPr>
          <w:b/>
          <w:color w:val="1F4E79" w:themeColor="accent1" w:themeShade="80"/>
          <w:sz w:val="40"/>
        </w:rPr>
      </w:pPr>
    </w:p>
    <w:p w:rsidR="007140B6" w:rsidRPr="00C16B9D" w:rsidRDefault="007140B6" w:rsidP="00BF1A1B">
      <w:pPr>
        <w:jc w:val="center"/>
        <w:rPr>
          <w:b/>
          <w:color w:val="1F4E79" w:themeColor="accent1" w:themeShade="80"/>
          <w:sz w:val="40"/>
        </w:rPr>
      </w:pPr>
      <w:r w:rsidRPr="00C16B9D">
        <w:rPr>
          <w:b/>
          <w:color w:val="1F4E79" w:themeColor="accent1" w:themeShade="80"/>
          <w:sz w:val="40"/>
        </w:rPr>
        <w:t>თავისუფლება, სწრაფი განვითარება, კეთილდღეობა</w:t>
      </w:r>
    </w:p>
    <w:p w:rsidR="000B1985" w:rsidRPr="00C16B9D" w:rsidRDefault="000B1985" w:rsidP="007140B6">
      <w:pPr>
        <w:jc w:val="center"/>
        <w:rPr>
          <w:b/>
          <w:color w:val="44546A" w:themeColor="text2"/>
          <w:sz w:val="28"/>
        </w:rPr>
      </w:pPr>
    </w:p>
    <w:p w:rsidR="000B1985" w:rsidRPr="00C16B9D" w:rsidRDefault="000B1985" w:rsidP="007140B6">
      <w:pPr>
        <w:jc w:val="center"/>
        <w:rPr>
          <w:b/>
          <w:color w:val="44546A" w:themeColor="text2"/>
          <w:sz w:val="28"/>
        </w:rPr>
      </w:pPr>
    </w:p>
    <w:p w:rsidR="0052785F" w:rsidRPr="00C16B9D" w:rsidRDefault="007140B6" w:rsidP="0052785F">
      <w:pPr>
        <w:jc w:val="center"/>
        <w:rPr>
          <w:b/>
          <w:color w:val="44546A" w:themeColor="text2"/>
          <w:sz w:val="28"/>
        </w:rPr>
      </w:pPr>
      <w:r w:rsidRPr="00C16B9D">
        <w:rPr>
          <w:b/>
          <w:color w:val="44546A" w:themeColor="text2"/>
          <w:sz w:val="28"/>
        </w:rPr>
        <w:t>სამთავრობო პროგრამ</w:t>
      </w:r>
      <w:r w:rsidR="0052785F" w:rsidRPr="00C16B9D">
        <w:rPr>
          <w:b/>
          <w:color w:val="44546A" w:themeColor="text2"/>
          <w:sz w:val="28"/>
        </w:rPr>
        <w:t>ა</w:t>
      </w:r>
    </w:p>
    <w:p w:rsidR="007140B6" w:rsidRPr="00C16B9D" w:rsidRDefault="0052785F" w:rsidP="0052785F">
      <w:pPr>
        <w:jc w:val="center"/>
        <w:rPr>
          <w:b/>
          <w:color w:val="44546A" w:themeColor="text2"/>
          <w:sz w:val="28"/>
        </w:rPr>
      </w:pPr>
      <w:r w:rsidRPr="00C16B9D">
        <w:rPr>
          <w:b/>
          <w:color w:val="44546A" w:themeColor="text2"/>
          <w:sz w:val="28"/>
        </w:rPr>
        <w:t>201</w:t>
      </w:r>
      <w:r w:rsidR="00475748" w:rsidRPr="00C16B9D">
        <w:rPr>
          <w:b/>
          <w:color w:val="44546A" w:themeColor="text2"/>
          <w:sz w:val="28"/>
        </w:rPr>
        <w:t>8</w:t>
      </w:r>
      <w:r w:rsidRPr="00C16B9D">
        <w:rPr>
          <w:b/>
          <w:color w:val="44546A" w:themeColor="text2"/>
          <w:sz w:val="28"/>
        </w:rPr>
        <w:t xml:space="preserve"> – 2020</w:t>
      </w: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AB1F27" w:rsidRPr="00C16B9D" w:rsidRDefault="00AB1F27"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A01E58" w:rsidP="007140B6">
      <w:pPr>
        <w:jc w:val="center"/>
        <w:rPr>
          <w:sz w:val="28"/>
          <w:szCs w:val="28"/>
        </w:rPr>
      </w:pPr>
      <w:r w:rsidRPr="00C16B9D">
        <w:rPr>
          <w:sz w:val="28"/>
          <w:szCs w:val="28"/>
        </w:rPr>
        <w:t xml:space="preserve"> ივნისი, 2018</w:t>
      </w:r>
      <w:r w:rsidR="007140B6" w:rsidRPr="00C16B9D">
        <w:rPr>
          <w:sz w:val="28"/>
          <w:szCs w:val="28"/>
        </w:rPr>
        <w:br w:type="page"/>
      </w:r>
    </w:p>
    <w:p w:rsidR="001C1915" w:rsidRPr="00C16B9D" w:rsidRDefault="00CD2E30" w:rsidP="001C1915">
      <w:pPr>
        <w:pStyle w:val="Heading1"/>
        <w:numPr>
          <w:ilvl w:val="0"/>
          <w:numId w:val="0"/>
        </w:numPr>
        <w:spacing w:before="100" w:beforeAutospacing="1" w:after="100" w:afterAutospacing="1" w:line="360" w:lineRule="auto"/>
        <w:ind w:right="0"/>
        <w:rPr>
          <w:b/>
          <w:sz w:val="28"/>
          <w:szCs w:val="28"/>
        </w:rPr>
      </w:pPr>
      <w:bookmarkStart w:id="1" w:name="_Toc516925115"/>
      <w:r w:rsidRPr="00C16B9D">
        <w:rPr>
          <w:b/>
          <w:color w:val="1F4E79" w:themeColor="accent1" w:themeShade="80"/>
          <w:sz w:val="28"/>
          <w:szCs w:val="28"/>
        </w:rPr>
        <w:lastRenderedPageBreak/>
        <w:t xml:space="preserve"> </w:t>
      </w:r>
      <w:r w:rsidR="001C1915" w:rsidRPr="00C16B9D">
        <w:rPr>
          <w:b/>
          <w:color w:val="1F4E79" w:themeColor="accent1" w:themeShade="80"/>
          <w:sz w:val="28"/>
          <w:szCs w:val="28"/>
        </w:rPr>
        <w:t>წინასიტყვაობა</w:t>
      </w:r>
      <w:bookmarkEnd w:id="1"/>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2012 წლის შემდეგ რეალური და გეგმაზომიერი რეფორმების განხორციელებით საქართველოს მთავრობის ძალისხმევა მიმართულია დემოკრატიული სახელმწიფოს მშენებლობისკენ, რომელიც ეფუძნება დემოკრატიის იმ უმთავრეს პრინციპებს</w:t>
      </w:r>
      <w:r w:rsidR="002E18D2" w:rsidRPr="00C16B9D">
        <w:rPr>
          <w:sz w:val="22"/>
          <w:szCs w:val="22"/>
          <w:lang w:val="ka-GE"/>
        </w:rPr>
        <w:t>,</w:t>
      </w:r>
      <w:r w:rsidRPr="00C16B9D">
        <w:rPr>
          <w:sz w:val="22"/>
          <w:szCs w:val="22"/>
          <w:lang w:val="ka-GE"/>
        </w:rPr>
        <w:t xml:space="preserve">  როგორიცაა სამართლიანობა, თავისუფლება, თანასწორობა, კანონის უზენაესობა და ადამიანის უფლებების პატივისცემა, საკუთრების ხელშეუხებლობა, თავისუფალი ბიზნესი, დამოუკიდებელი სასამართლო და მედია, არაპოლიტიზებული პოლიცია, განათლებისა და სამედიცინო დახმარების მიღების თანაბარი შესაძლებლობები.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უზრუნველყოფილი იყოს მედიის დამოუკიდებლობა და გამოხატვის  თავისუფლების ხელშეუხებლობა; გაღრმავდე</w:t>
      </w:r>
      <w:r w:rsidR="002E18D2" w:rsidRPr="00C16B9D">
        <w:rPr>
          <w:sz w:val="22"/>
          <w:szCs w:val="22"/>
          <w:lang w:val="ka-GE"/>
        </w:rPr>
        <w:t>ს</w:t>
      </w:r>
      <w:r w:rsidRPr="00C16B9D">
        <w:rPr>
          <w:sz w:val="22"/>
          <w:szCs w:val="22"/>
          <w:lang w:val="ka-GE"/>
        </w:rPr>
        <w:t xml:space="preserve"> მუშაობა საქართველოს თითოეული მოქალაქისათვის ხარისხიანი განათლებისა და ჯანდაცვის ხელმისაწვდომობის კუთხით, გაუმჯობესდე</w:t>
      </w:r>
      <w:r w:rsidR="002E18D2" w:rsidRPr="00C16B9D">
        <w:rPr>
          <w:sz w:val="22"/>
          <w:szCs w:val="22"/>
          <w:lang w:val="ka-GE"/>
        </w:rPr>
        <w:t>ს</w:t>
      </w:r>
      <w:r w:rsidRPr="00C16B9D">
        <w:rPr>
          <w:sz w:val="22"/>
          <w:szCs w:val="22"/>
          <w:lang w:val="ka-GE"/>
        </w:rPr>
        <w:t xml:space="preserve"> სახელმწიფო სოციალური პროგრამები;  შეიქმნა</w:t>
      </w:r>
      <w:r w:rsidR="00B6794B" w:rsidRPr="00C16B9D">
        <w:rPr>
          <w:sz w:val="22"/>
          <w:szCs w:val="22"/>
          <w:lang w:val="ka-GE"/>
        </w:rPr>
        <w:t>ს</w:t>
      </w:r>
      <w:r w:rsidRPr="00C16B9D">
        <w:rPr>
          <w:sz w:val="22"/>
          <w:szCs w:val="22"/>
          <w:lang w:val="ka-GE"/>
        </w:rPr>
        <w:t xml:space="preserve"> ახალი სამუშაო ადგილები და დაძლე</w:t>
      </w:r>
      <w:r w:rsidR="002E18D2" w:rsidRPr="00C16B9D">
        <w:rPr>
          <w:sz w:val="22"/>
          <w:szCs w:val="22"/>
          <w:lang w:val="ka-GE"/>
        </w:rPr>
        <w:t>ულ იქნეს</w:t>
      </w:r>
      <w:r w:rsidRPr="00C16B9D">
        <w:rPr>
          <w:sz w:val="22"/>
          <w:szCs w:val="22"/>
          <w:lang w:val="ka-GE"/>
        </w:rPr>
        <w:t xml:space="preserve"> სიღარიბე.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პრიორიტეტულ მიმართულებად კვლავაც რჩება საქართველოს </w:t>
      </w:r>
      <w:r w:rsidR="00CD2E30" w:rsidRPr="00C16B9D">
        <w:rPr>
          <w:sz w:val="22"/>
          <w:szCs w:val="22"/>
          <w:lang w:val="ka-GE"/>
        </w:rPr>
        <w:t xml:space="preserve">ევროპულ და </w:t>
      </w:r>
      <w:r w:rsidRPr="00C16B9D">
        <w:rPr>
          <w:sz w:val="22"/>
          <w:szCs w:val="22"/>
          <w:lang w:val="ka-GE"/>
        </w:rPr>
        <w:t>ევროატლანტიკურ სივრცეში სრულფასოვანი ინტეგრაცია, დემოკრატიული ინსტიტუტების შემდგომი განვითარება და გაძლიერება, დემოკრატიის მაღალ სტანდარტსა და ეკონომიკურ ზრდას შორის ბალანსის შენარჩუნება, განათლების სექტორის ფუნდამენტური რეფორმა, მცირე და საშუალო ბიზნესის ხელშეწყობა, მეწარმეობისა და დამწყები ბიზნესის წახალისება, მსოფლიო ეკონომიკურ სისტემაში ქვეყნის ინტეგრირება, მცირე, მოქნილი და ეფექტ</w:t>
      </w:r>
      <w:r w:rsidR="002E18D2" w:rsidRPr="00C16B9D">
        <w:rPr>
          <w:sz w:val="22"/>
          <w:szCs w:val="22"/>
          <w:lang w:val="ka-GE"/>
        </w:rPr>
        <w:t>იანი</w:t>
      </w:r>
      <w:r w:rsidRPr="00C16B9D">
        <w:rPr>
          <w:sz w:val="22"/>
          <w:szCs w:val="22"/>
          <w:lang w:val="ka-GE"/>
        </w:rPr>
        <w:t xml:space="preserve"> საჯარო სამსახური</w:t>
      </w:r>
      <w:r w:rsidR="002E18D2"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 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1C1915" w:rsidRPr="00C16B9D" w:rsidRDefault="001C1915" w:rsidP="001C1915">
      <w:pPr>
        <w:pStyle w:val="Heading1"/>
        <w:numPr>
          <w:ilvl w:val="0"/>
          <w:numId w:val="0"/>
        </w:numPr>
        <w:spacing w:before="40" w:after="160" w:line="360" w:lineRule="auto"/>
        <w:ind w:right="0"/>
        <w:rPr>
          <w:rFonts w:ascii="Arial" w:eastAsia="Arimo" w:hAnsi="Arial" w:cs="Arial"/>
          <w:b/>
          <w:color w:val="1F4E79"/>
          <w:sz w:val="28"/>
          <w:szCs w:val="28"/>
        </w:rPr>
      </w:pPr>
      <w:bookmarkStart w:id="2" w:name="_Toc516925116"/>
      <w:r w:rsidRPr="00C16B9D">
        <w:rPr>
          <w:rFonts w:eastAsia="Arial Unicode MS"/>
          <w:b/>
          <w:color w:val="1F4E79"/>
          <w:sz w:val="28"/>
          <w:szCs w:val="28"/>
        </w:rPr>
        <w:t>ქვეყნის</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განვითარების</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სამთავრობო</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ხედვა</w:t>
      </w:r>
      <w:bookmarkEnd w:id="2"/>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2018-2020 წლებში </w:t>
      </w:r>
      <w:r w:rsidR="002E18D2" w:rsidRPr="00C16B9D">
        <w:rPr>
          <w:sz w:val="22"/>
          <w:szCs w:val="22"/>
          <w:lang w:val="ka-GE"/>
        </w:rPr>
        <w:t>საქართველოს მთავრობის</w:t>
      </w:r>
      <w:r w:rsidRPr="00C16B9D">
        <w:rPr>
          <w:sz w:val="22"/>
          <w:szCs w:val="22"/>
          <w:lang w:val="ka-GE"/>
        </w:rPr>
        <w:t xml:space="preserve"> მიერ გადადგმულმა ნაბიჯებმა უნდა შექმნას გრძელვადიან პერიოდში ქვეყნის სოციალური და ეკონომიკური გან</w:t>
      </w:r>
      <w:r w:rsidR="00C16B9D" w:rsidRPr="00C16B9D">
        <w:rPr>
          <w:sz w:val="22"/>
          <w:szCs w:val="22"/>
          <w:lang w:val="ka-GE"/>
        </w:rPr>
        <w:t>ვ</w:t>
      </w:r>
      <w:r w:rsidRPr="00C16B9D">
        <w:rPr>
          <w:sz w:val="22"/>
          <w:szCs w:val="22"/>
          <w:lang w:val="ka-GE"/>
        </w:rPr>
        <w:t xml:space="preserve">ითარების მყარი საფუძვლები.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w:t>
      </w:r>
      <w:r w:rsidR="002E18D2" w:rsidRPr="00C16B9D">
        <w:rPr>
          <w:sz w:val="22"/>
          <w:szCs w:val="22"/>
          <w:lang w:val="ka-GE"/>
        </w:rPr>
        <w:t>მ</w:t>
      </w:r>
      <w:r w:rsidRPr="00C16B9D">
        <w:rPr>
          <w:sz w:val="22"/>
          <w:szCs w:val="22"/>
          <w:lang w:val="ka-GE"/>
        </w:rPr>
        <w:t xml:space="preserve"> მიზნი</w:t>
      </w:r>
      <w:r w:rsidR="002E18D2" w:rsidRPr="00C16B9D">
        <w:rPr>
          <w:sz w:val="22"/>
          <w:szCs w:val="22"/>
          <w:lang w:val="ka-GE"/>
        </w:rPr>
        <w:t>ს</w:t>
      </w:r>
      <w:r w:rsidRPr="00C16B9D">
        <w:rPr>
          <w:sz w:val="22"/>
          <w:szCs w:val="22"/>
          <w:lang w:val="ka-GE"/>
        </w:rPr>
        <w:t xml:space="preserve"> მისაღწევად ქვეყნის განვითარების სამთავრობო ხედვა ეფუძნება შემდეგ პრინციპებს:</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 xml:space="preserve">ქართველი ხალხის ისტორიული არჩევანის </w:t>
      </w:r>
      <w:r w:rsidR="001A0DA8" w:rsidRPr="00C16B9D">
        <w:rPr>
          <w:sz w:val="22"/>
          <w:szCs w:val="22"/>
          <w:lang w:val="ka-GE"/>
        </w:rPr>
        <w:t>სრულად განხორციელება</w:t>
      </w:r>
      <w:r w:rsidRPr="00C16B9D">
        <w:rPr>
          <w:sz w:val="22"/>
          <w:szCs w:val="22"/>
          <w:lang w:val="ka-GE"/>
        </w:rPr>
        <w:t xml:space="preserve"> და საქართველოს </w:t>
      </w:r>
      <w:r w:rsidR="00E8674B" w:rsidRPr="00C16B9D">
        <w:rPr>
          <w:sz w:val="22"/>
          <w:szCs w:val="22"/>
          <w:lang w:val="ka-GE"/>
        </w:rPr>
        <w:t xml:space="preserve">ევროპულ და </w:t>
      </w:r>
      <w:r w:rsidRPr="00C16B9D">
        <w:rPr>
          <w:sz w:val="22"/>
          <w:szCs w:val="22"/>
          <w:lang w:val="ka-GE"/>
        </w:rPr>
        <w:t xml:space="preserve">ევროატლანტიკურ სივრცეში შეუქცევადი ინტეგრაცია. </w:t>
      </w:r>
      <w:r w:rsidR="0017539D" w:rsidRPr="00C16B9D">
        <w:rPr>
          <w:sz w:val="22"/>
          <w:szCs w:val="22"/>
          <w:lang w:val="ka-GE"/>
        </w:rPr>
        <w:t xml:space="preserve">ევროპულ და </w:t>
      </w:r>
      <w:r w:rsidRPr="00C16B9D">
        <w:rPr>
          <w:sz w:val="22"/>
          <w:szCs w:val="22"/>
          <w:lang w:val="ka-GE"/>
        </w:rPr>
        <w:t xml:space="preserve">ევროატლანტიკურ სტანდარტებთან ჰარმონიზაცია მნიშვნელოვანია ყველა სექტორში, მათ </w:t>
      </w:r>
      <w:r w:rsidRPr="00C16B9D">
        <w:rPr>
          <w:sz w:val="22"/>
          <w:szCs w:val="22"/>
          <w:lang w:val="ka-GE"/>
        </w:rPr>
        <w:lastRenderedPageBreak/>
        <w:t>შორის ეკონომიკური პოლიტიკა და საე</w:t>
      </w:r>
      <w:r w:rsidR="001A0DA8" w:rsidRPr="00C16B9D">
        <w:rPr>
          <w:sz w:val="22"/>
          <w:szCs w:val="22"/>
          <w:lang w:val="ka-GE"/>
        </w:rPr>
        <w:t>რ</w:t>
      </w:r>
      <w:r w:rsidRPr="00C16B9D">
        <w:rPr>
          <w:sz w:val="22"/>
          <w:szCs w:val="22"/>
          <w:lang w:val="ka-GE"/>
        </w:rPr>
        <w:t>თაშორისო ვაჭრობა, განათლების სისტემის რეფორმა, ქვეყნის ინსტიტუცი</w:t>
      </w:r>
      <w:r w:rsidR="001A0DA8" w:rsidRPr="00C16B9D">
        <w:rPr>
          <w:sz w:val="22"/>
          <w:szCs w:val="22"/>
          <w:lang w:val="ka-GE"/>
        </w:rPr>
        <w:t>ონალური</w:t>
      </w:r>
      <w:r w:rsidRPr="00C16B9D">
        <w:rPr>
          <w:sz w:val="22"/>
          <w:szCs w:val="22"/>
          <w:lang w:val="ka-GE"/>
        </w:rPr>
        <w:t xml:space="preserve"> განვითარება და </w:t>
      </w:r>
      <w:r w:rsidR="001A0DA8" w:rsidRPr="00C16B9D">
        <w:rPr>
          <w:sz w:val="22"/>
          <w:szCs w:val="22"/>
          <w:lang w:val="ka-GE"/>
        </w:rPr>
        <w:t>თ</w:t>
      </w:r>
      <w:r w:rsidRPr="00C16B9D">
        <w:rPr>
          <w:sz w:val="22"/>
          <w:szCs w:val="22"/>
          <w:lang w:val="ka-GE"/>
        </w:rPr>
        <w:t xml:space="preserve">ავდაცვისუნარიანობის ამაღლება. ამ მიმართულებით „ქართულ ოცნებას“ აქვს </w:t>
      </w:r>
      <w:r w:rsidR="001A0DA8" w:rsidRPr="00C16B9D">
        <w:rPr>
          <w:sz w:val="22"/>
          <w:szCs w:val="22"/>
          <w:lang w:val="ka-GE"/>
        </w:rPr>
        <w:t>უდიდესი</w:t>
      </w:r>
      <w:r w:rsidRPr="00C16B9D">
        <w:rPr>
          <w:sz w:val="22"/>
          <w:szCs w:val="22"/>
          <w:lang w:val="ka-GE"/>
        </w:rPr>
        <w:t xml:space="preserve"> წარმატებები და ამ წარმატებას  უფრო </w:t>
      </w:r>
      <w:r w:rsidR="001A0DA8" w:rsidRPr="00C16B9D">
        <w:rPr>
          <w:sz w:val="22"/>
          <w:szCs w:val="22"/>
          <w:lang w:val="ka-GE"/>
        </w:rPr>
        <w:t xml:space="preserve">მეტად </w:t>
      </w:r>
      <w:r w:rsidRPr="00C16B9D">
        <w:rPr>
          <w:sz w:val="22"/>
          <w:szCs w:val="22"/>
          <w:lang w:val="ka-GE"/>
        </w:rPr>
        <w:t>განმტკიცება და გაღრმავება</w:t>
      </w:r>
      <w:r w:rsidR="001A0DA8" w:rsidRPr="00C16B9D">
        <w:rPr>
          <w:sz w:val="22"/>
          <w:szCs w:val="22"/>
          <w:lang w:val="ka-GE"/>
        </w:rPr>
        <w:t xml:space="preserve"> სჭირდება</w:t>
      </w:r>
      <w:r w:rsidR="00CC4709" w:rsidRPr="00C16B9D">
        <w:rPr>
          <w:sz w:val="22"/>
          <w:szCs w:val="22"/>
          <w:lang w:val="ka-GE"/>
        </w:rPr>
        <w:t>;</w:t>
      </w:r>
    </w:p>
    <w:p w:rsidR="001C1915" w:rsidRPr="00C16B9D" w:rsidRDefault="001A0DA8" w:rsidP="00D9538E">
      <w:pPr>
        <w:pStyle w:val="BodyText"/>
        <w:numPr>
          <w:ilvl w:val="0"/>
          <w:numId w:val="12"/>
        </w:numPr>
        <w:spacing w:before="120" w:after="240" w:line="276" w:lineRule="auto"/>
        <w:ind w:right="27"/>
        <w:rPr>
          <w:sz w:val="22"/>
          <w:szCs w:val="22"/>
          <w:lang w:val="ka-GE"/>
        </w:rPr>
      </w:pPr>
      <w:r w:rsidRPr="00C16B9D">
        <w:rPr>
          <w:sz w:val="22"/>
          <w:szCs w:val="22"/>
          <w:lang w:val="ka-GE"/>
        </w:rPr>
        <w:t>მთავრობა</w:t>
      </w:r>
      <w:r w:rsidR="001C1915" w:rsidRPr="00C16B9D">
        <w:rPr>
          <w:sz w:val="22"/>
          <w:szCs w:val="22"/>
          <w:lang w:val="ka-GE"/>
        </w:rPr>
        <w:t xml:space="preserve">  ყველა მიმართულებით გაატარებ</w:t>
      </w:r>
      <w:r w:rsidRPr="00C16B9D">
        <w:rPr>
          <w:sz w:val="22"/>
          <w:szCs w:val="22"/>
          <w:lang w:val="ka-GE"/>
        </w:rPr>
        <w:t>ს</w:t>
      </w:r>
      <w:r w:rsidR="001C1915" w:rsidRPr="00C16B9D">
        <w:rPr>
          <w:sz w:val="22"/>
          <w:szCs w:val="22"/>
          <w:lang w:val="ka-GE"/>
        </w:rPr>
        <w:t xml:space="preserve"> ძირეულ და ინოვაციურ რეფორმებს. ამ რეფორმების შედეგად, მივიღებთ ეკონომიკის ისეთ მოდელს, </w:t>
      </w:r>
      <w:r w:rsidRPr="00C16B9D">
        <w:rPr>
          <w:sz w:val="22"/>
          <w:szCs w:val="22"/>
          <w:lang w:val="ka-GE"/>
        </w:rPr>
        <w:t xml:space="preserve">დავამკვიდრებთ </w:t>
      </w:r>
      <w:r w:rsidR="001C1915" w:rsidRPr="00C16B9D">
        <w:rPr>
          <w:sz w:val="22"/>
          <w:szCs w:val="22"/>
          <w:lang w:val="ka-GE"/>
        </w:rPr>
        <w:t>ისეთ სამართლიანი თამაშის წესებს, რომ</w:t>
      </w:r>
      <w:r w:rsidRPr="00C16B9D">
        <w:rPr>
          <w:sz w:val="22"/>
          <w:szCs w:val="22"/>
          <w:lang w:val="ka-GE"/>
        </w:rPr>
        <w:t>ლებიც</w:t>
      </w:r>
      <w:r w:rsidR="001C1915" w:rsidRPr="00C16B9D">
        <w:rPr>
          <w:sz w:val="22"/>
          <w:szCs w:val="22"/>
          <w:lang w:val="ka-GE"/>
        </w:rPr>
        <w:t xml:space="preserve"> აისახება თითოეულ ოჯახზე, თითოეულ </w:t>
      </w:r>
      <w:r w:rsidRPr="00C16B9D">
        <w:rPr>
          <w:sz w:val="22"/>
          <w:szCs w:val="22"/>
          <w:lang w:val="ka-GE"/>
        </w:rPr>
        <w:t xml:space="preserve">საქართველოს </w:t>
      </w:r>
      <w:r w:rsidR="001C1915" w:rsidRPr="00C16B9D">
        <w:rPr>
          <w:sz w:val="22"/>
          <w:szCs w:val="22"/>
          <w:lang w:val="ka-GE"/>
        </w:rPr>
        <w:t xml:space="preserve">მოქალაქეზე. </w:t>
      </w:r>
      <w:r w:rsidRPr="00C16B9D">
        <w:rPr>
          <w:sz w:val="22"/>
          <w:szCs w:val="22"/>
          <w:lang w:val="ka-GE"/>
        </w:rPr>
        <w:t>ამის შედეგად</w:t>
      </w:r>
      <w:r w:rsidR="001C1915" w:rsidRPr="00C16B9D">
        <w:rPr>
          <w:sz w:val="22"/>
          <w:szCs w:val="22"/>
          <w:lang w:val="ka-GE"/>
        </w:rPr>
        <w:t>, და</w:t>
      </w:r>
      <w:r w:rsidRPr="00C16B9D">
        <w:rPr>
          <w:sz w:val="22"/>
          <w:szCs w:val="22"/>
          <w:lang w:val="ka-GE"/>
        </w:rPr>
        <w:t>ი</w:t>
      </w:r>
      <w:r w:rsidR="001C1915" w:rsidRPr="00C16B9D">
        <w:rPr>
          <w:sz w:val="22"/>
          <w:szCs w:val="22"/>
          <w:lang w:val="ka-GE"/>
        </w:rPr>
        <w:t>ძლევ</w:t>
      </w:r>
      <w:r w:rsidRPr="00C16B9D">
        <w:rPr>
          <w:sz w:val="22"/>
          <w:szCs w:val="22"/>
          <w:lang w:val="ka-GE"/>
        </w:rPr>
        <w:t>ა</w:t>
      </w:r>
      <w:r w:rsidR="001C1915" w:rsidRPr="00C16B9D">
        <w:rPr>
          <w:sz w:val="22"/>
          <w:szCs w:val="22"/>
          <w:lang w:val="ka-GE"/>
        </w:rPr>
        <w:t xml:space="preserve"> სიღარიბე და </w:t>
      </w:r>
      <w:r w:rsidRPr="00C16B9D">
        <w:rPr>
          <w:sz w:val="22"/>
          <w:szCs w:val="22"/>
          <w:lang w:val="ka-GE"/>
        </w:rPr>
        <w:t xml:space="preserve">ეკონომიკური მდგომარეობის </w:t>
      </w:r>
      <w:r w:rsidR="001C1915" w:rsidRPr="00C16B9D">
        <w:rPr>
          <w:sz w:val="22"/>
          <w:szCs w:val="22"/>
          <w:lang w:val="ka-GE"/>
        </w:rPr>
        <w:t>ჩამორჩენა დემოკრატიის მაღალ სტანდარტ</w:t>
      </w:r>
      <w:r w:rsidR="00CC4709" w:rsidRPr="00C16B9D">
        <w:rPr>
          <w:sz w:val="22"/>
          <w:szCs w:val="22"/>
          <w:lang w:val="ka-GE"/>
        </w:rPr>
        <w:t>თან შედარებით</w:t>
      </w:r>
      <w:r w:rsidR="001C1915" w:rsidRPr="00C16B9D">
        <w:rPr>
          <w:sz w:val="22"/>
          <w:szCs w:val="22"/>
          <w:lang w:val="ka-GE"/>
        </w:rPr>
        <w:t>. ამავ</w:t>
      </w:r>
      <w:r w:rsidR="00CC4709" w:rsidRPr="00C16B9D">
        <w:rPr>
          <w:sz w:val="22"/>
          <w:szCs w:val="22"/>
          <w:lang w:val="ka-GE"/>
        </w:rPr>
        <w:t xml:space="preserve">ე  </w:t>
      </w:r>
      <w:r w:rsidR="001C1915" w:rsidRPr="00C16B9D">
        <w:rPr>
          <w:sz w:val="22"/>
          <w:szCs w:val="22"/>
          <w:lang w:val="ka-GE"/>
        </w:rPr>
        <w:t>დრო</w:t>
      </w:r>
      <w:r w:rsidR="00CC4709" w:rsidRPr="00C16B9D">
        <w:rPr>
          <w:sz w:val="22"/>
          <w:szCs w:val="22"/>
          <w:lang w:val="ka-GE"/>
        </w:rPr>
        <w:t>ს</w:t>
      </w:r>
      <w:r w:rsidR="001C1915" w:rsidRPr="00C16B9D">
        <w:rPr>
          <w:sz w:val="22"/>
          <w:szCs w:val="22"/>
          <w:lang w:val="ka-GE"/>
        </w:rPr>
        <w:t>, გაგრძელ</w:t>
      </w:r>
      <w:r w:rsidR="00CC4709" w:rsidRPr="00C16B9D">
        <w:rPr>
          <w:sz w:val="22"/>
          <w:szCs w:val="22"/>
          <w:lang w:val="ka-GE"/>
        </w:rPr>
        <w:t>დება</w:t>
      </w:r>
      <w:r w:rsidR="001C1915" w:rsidRPr="00C16B9D">
        <w:rPr>
          <w:sz w:val="22"/>
          <w:szCs w:val="22"/>
          <w:lang w:val="ka-GE"/>
        </w:rPr>
        <w:t xml:space="preserve"> დემოკრატიული ინსტიტუტების შემდგომ</w:t>
      </w:r>
      <w:r w:rsidR="00CC4709" w:rsidRPr="00C16B9D">
        <w:rPr>
          <w:sz w:val="22"/>
          <w:szCs w:val="22"/>
          <w:lang w:val="ka-GE"/>
        </w:rPr>
        <w:t>ი</w:t>
      </w:r>
      <w:r w:rsidR="001C1915" w:rsidRPr="00C16B9D">
        <w:rPr>
          <w:sz w:val="22"/>
          <w:szCs w:val="22"/>
          <w:lang w:val="ka-GE"/>
        </w:rPr>
        <w:t xml:space="preserve"> განვითარება და გაძლიერება</w:t>
      </w:r>
      <w:r w:rsidR="00CC4709" w:rsidRPr="00C16B9D">
        <w:rPr>
          <w:sz w:val="22"/>
          <w:szCs w:val="22"/>
          <w:lang w:val="ka-GE"/>
        </w:rPr>
        <w:t>;</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მცირე მთავრობის კონცეფცია</w:t>
      </w:r>
      <w:r w:rsidR="001A0DA8" w:rsidRPr="00C16B9D">
        <w:rPr>
          <w:sz w:val="22"/>
          <w:szCs w:val="22"/>
          <w:lang w:val="ka-GE"/>
        </w:rPr>
        <w:t>.</w:t>
      </w:r>
      <w:r w:rsidRPr="00C16B9D">
        <w:rPr>
          <w:sz w:val="22"/>
          <w:szCs w:val="22"/>
          <w:lang w:val="ka-GE"/>
        </w:rPr>
        <w:t xml:space="preserve"> </w:t>
      </w:r>
      <w:r w:rsidR="00CC4709" w:rsidRPr="00C16B9D">
        <w:rPr>
          <w:sz w:val="22"/>
          <w:szCs w:val="22"/>
          <w:lang w:val="ka-GE"/>
        </w:rPr>
        <w:t>ქვეყანას სჭირდება</w:t>
      </w:r>
      <w:r w:rsidRPr="00C16B9D">
        <w:rPr>
          <w:sz w:val="22"/>
          <w:szCs w:val="22"/>
          <w:lang w:val="ka-GE"/>
        </w:rPr>
        <w:t xml:space="preserve"> მცირე, მოქნილი და ეფექტ</w:t>
      </w:r>
      <w:r w:rsidR="001A0DA8" w:rsidRPr="00C16B9D">
        <w:rPr>
          <w:sz w:val="22"/>
          <w:szCs w:val="22"/>
          <w:lang w:val="ka-GE"/>
        </w:rPr>
        <w:t>იანი</w:t>
      </w:r>
      <w:r w:rsidRPr="00C16B9D">
        <w:rPr>
          <w:sz w:val="22"/>
          <w:szCs w:val="22"/>
          <w:lang w:val="ka-GE"/>
        </w:rPr>
        <w:t xml:space="preserve"> ბიუროკრატია</w:t>
      </w:r>
      <w:r w:rsidR="00CC4709" w:rsidRPr="00C16B9D">
        <w:rPr>
          <w:sz w:val="22"/>
          <w:szCs w:val="22"/>
          <w:lang w:val="ka-GE"/>
        </w:rPr>
        <w:t xml:space="preserve"> - </w:t>
      </w:r>
      <w:r w:rsidRPr="00C16B9D">
        <w:rPr>
          <w:sz w:val="22"/>
          <w:szCs w:val="22"/>
          <w:lang w:val="ka-GE"/>
        </w:rPr>
        <w:t>სამთავრობო ინსტიტუტები, რომლებიც მოქმედებენ გამჭვირვალობის მაღალი სტანდარტით და რომ</w:t>
      </w:r>
      <w:r w:rsidR="00CC4709" w:rsidRPr="00C16B9D">
        <w:rPr>
          <w:sz w:val="22"/>
          <w:szCs w:val="22"/>
          <w:lang w:val="ka-GE"/>
        </w:rPr>
        <w:t>ლებზეც</w:t>
      </w:r>
      <w:r w:rsidRPr="00C16B9D">
        <w:rPr>
          <w:sz w:val="22"/>
          <w:szCs w:val="22"/>
          <w:lang w:val="ka-GE"/>
        </w:rPr>
        <w:t xml:space="preserve"> ხორციელდება საზოგადოებრივი და ინსტიტუცი</w:t>
      </w:r>
      <w:r w:rsidR="00CC4709" w:rsidRPr="00C16B9D">
        <w:rPr>
          <w:sz w:val="22"/>
          <w:szCs w:val="22"/>
          <w:lang w:val="ka-GE"/>
        </w:rPr>
        <w:t>ონალური</w:t>
      </w:r>
      <w:r w:rsidRPr="00C16B9D">
        <w:rPr>
          <w:sz w:val="22"/>
          <w:szCs w:val="22"/>
          <w:lang w:val="ka-GE"/>
        </w:rPr>
        <w:t xml:space="preserve">  კონტროლი</w:t>
      </w:r>
      <w:r w:rsidR="00CC4709" w:rsidRPr="00C16B9D">
        <w:rPr>
          <w:sz w:val="22"/>
          <w:szCs w:val="22"/>
          <w:lang w:val="ka-GE"/>
        </w:rPr>
        <w:t xml:space="preserve">, </w:t>
      </w:r>
      <w:r w:rsidRPr="00C16B9D">
        <w:rPr>
          <w:sz w:val="22"/>
          <w:szCs w:val="22"/>
          <w:lang w:val="ka-GE"/>
        </w:rPr>
        <w:t xml:space="preserve">მათ შორის, ანტიკორუფციული </w:t>
      </w:r>
      <w:r w:rsidR="00CC4709" w:rsidRPr="00C16B9D">
        <w:rPr>
          <w:sz w:val="22"/>
          <w:szCs w:val="22"/>
          <w:lang w:val="ka-GE"/>
        </w:rPr>
        <w:t>კუთხით;</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განათლება, ახალგაზრდობა და ინოვაცია. განათლებული, მოტივირებული, სამეწარმეო  სულისკვეთები</w:t>
      </w:r>
      <w:r w:rsidR="00CC4709" w:rsidRPr="00C16B9D">
        <w:rPr>
          <w:sz w:val="22"/>
          <w:szCs w:val="22"/>
          <w:lang w:val="ka-GE"/>
        </w:rPr>
        <w:t>ს მქონე</w:t>
      </w:r>
      <w:r w:rsidRPr="00C16B9D">
        <w:rPr>
          <w:sz w:val="22"/>
          <w:szCs w:val="22"/>
          <w:lang w:val="ka-GE"/>
        </w:rPr>
        <w:t xml:space="preserve">, საკუთარ </w:t>
      </w:r>
      <w:r w:rsidR="00CC4709" w:rsidRPr="00C16B9D">
        <w:rPr>
          <w:sz w:val="22"/>
          <w:szCs w:val="22"/>
          <w:lang w:val="ka-GE"/>
        </w:rPr>
        <w:t>შესაძლებლობებში</w:t>
      </w:r>
      <w:r w:rsidRPr="00C16B9D">
        <w:rPr>
          <w:sz w:val="22"/>
          <w:szCs w:val="22"/>
          <w:lang w:val="ka-GE"/>
        </w:rPr>
        <w:t xml:space="preserve"> დარწმუნებული ახალგაზრდობა </w:t>
      </w:r>
      <w:r w:rsidR="00CC4709" w:rsidRPr="00C16B9D">
        <w:rPr>
          <w:sz w:val="22"/>
          <w:szCs w:val="22"/>
          <w:lang w:val="ka-GE"/>
        </w:rPr>
        <w:t>გახდება</w:t>
      </w:r>
      <w:r w:rsidRPr="00C16B9D">
        <w:rPr>
          <w:sz w:val="22"/>
          <w:szCs w:val="22"/>
          <w:lang w:val="ka-GE"/>
        </w:rPr>
        <w:t xml:space="preserve"> იმ მთავარი შედეგის</w:t>
      </w:r>
      <w:r w:rsidR="00CC4709" w:rsidRPr="00C16B9D">
        <w:rPr>
          <w:sz w:val="22"/>
          <w:szCs w:val="22"/>
          <w:lang w:val="ka-GE"/>
        </w:rPr>
        <w:t xml:space="preserve"> მომტანი</w:t>
      </w:r>
      <w:r w:rsidRPr="00C16B9D">
        <w:rPr>
          <w:sz w:val="22"/>
          <w:szCs w:val="22"/>
          <w:lang w:val="ka-GE"/>
        </w:rPr>
        <w:t xml:space="preserve">, რომელიც საქართველოს </w:t>
      </w:r>
      <w:r w:rsidR="00CC4709" w:rsidRPr="00C16B9D">
        <w:rPr>
          <w:sz w:val="22"/>
          <w:szCs w:val="22"/>
          <w:lang w:val="ka-GE"/>
        </w:rPr>
        <w:t>ჩააყენებს</w:t>
      </w:r>
      <w:r w:rsidRPr="00C16B9D">
        <w:rPr>
          <w:sz w:val="22"/>
          <w:szCs w:val="22"/>
          <w:lang w:val="ka-GE"/>
        </w:rPr>
        <w:t xml:space="preserve"> განვითარებული და ინოვაციური  ეკონომიკის მქონე ქვეყანათა </w:t>
      </w:r>
      <w:r w:rsidR="00CC4709" w:rsidRPr="00C16B9D">
        <w:rPr>
          <w:sz w:val="22"/>
          <w:szCs w:val="22"/>
          <w:lang w:val="ka-GE"/>
        </w:rPr>
        <w:t>შორის</w:t>
      </w:r>
      <w:r w:rsidRPr="00C16B9D">
        <w:rPr>
          <w:sz w:val="22"/>
          <w:szCs w:val="22"/>
          <w:lang w:val="ka-GE"/>
        </w:rPr>
        <w:t>. შესაბამისად, განათლებაში ფუნდამენტურ რეფორმას და მა</w:t>
      </w:r>
      <w:r w:rsidR="00CC4709" w:rsidRPr="00C16B9D">
        <w:rPr>
          <w:sz w:val="22"/>
          <w:szCs w:val="22"/>
          <w:lang w:val="ka-GE"/>
        </w:rPr>
        <w:t>ს</w:t>
      </w:r>
      <w:r w:rsidRPr="00C16B9D">
        <w:rPr>
          <w:sz w:val="22"/>
          <w:szCs w:val="22"/>
          <w:lang w:val="ka-GE"/>
        </w:rPr>
        <w:t xml:space="preserve">შტაბურ ინვესტიციებს </w:t>
      </w:r>
      <w:r w:rsidR="00CC4709" w:rsidRPr="00C16B9D">
        <w:rPr>
          <w:sz w:val="22"/>
          <w:szCs w:val="22"/>
          <w:lang w:val="ka-GE"/>
        </w:rPr>
        <w:t>მიენიჭება უმთავრესი</w:t>
      </w:r>
      <w:r w:rsidRPr="00C16B9D">
        <w:rPr>
          <w:sz w:val="22"/>
          <w:szCs w:val="22"/>
          <w:lang w:val="ka-GE"/>
        </w:rPr>
        <w:t xml:space="preserve"> პრიორიტეტი.</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 xml:space="preserve">ადამიანი და მასზე ზრუნვა იყო, არის და იქნება </w:t>
      </w:r>
      <w:r w:rsidR="007E3975" w:rsidRPr="00C16B9D">
        <w:rPr>
          <w:sz w:val="22"/>
          <w:szCs w:val="22"/>
          <w:lang w:val="ka-GE"/>
        </w:rPr>
        <w:t xml:space="preserve">ჩვენი </w:t>
      </w:r>
      <w:r w:rsidRPr="00C16B9D">
        <w:rPr>
          <w:sz w:val="22"/>
          <w:szCs w:val="22"/>
          <w:lang w:val="ka-GE"/>
        </w:rPr>
        <w:t xml:space="preserve">მთავარი </w:t>
      </w:r>
      <w:r w:rsidR="007E3975" w:rsidRPr="00C16B9D">
        <w:rPr>
          <w:sz w:val="22"/>
          <w:szCs w:val="22"/>
          <w:lang w:val="ka-GE"/>
        </w:rPr>
        <w:t>ღირებულება</w:t>
      </w:r>
      <w:r w:rsidRPr="00C16B9D">
        <w:rPr>
          <w:sz w:val="22"/>
          <w:szCs w:val="22"/>
          <w:lang w:val="ka-GE"/>
        </w:rPr>
        <w:t>.</w:t>
      </w:r>
      <w:r w:rsidR="007E3975" w:rsidRPr="00C16B9D">
        <w:rPr>
          <w:sz w:val="22"/>
          <w:szCs w:val="22"/>
          <w:lang w:val="ka-GE"/>
        </w:rPr>
        <w:t xml:space="preserve"> ამიტომ, </w:t>
      </w:r>
      <w:r w:rsidRPr="00C16B9D">
        <w:rPr>
          <w:sz w:val="22"/>
          <w:szCs w:val="22"/>
          <w:lang w:val="ka-GE"/>
        </w:rPr>
        <w:t xml:space="preserve">ყველა </w:t>
      </w:r>
      <w:r w:rsidR="007E3975" w:rsidRPr="00C16B9D">
        <w:rPr>
          <w:sz w:val="22"/>
          <w:szCs w:val="22"/>
          <w:lang w:val="ka-GE"/>
        </w:rPr>
        <w:t>ძ</w:t>
      </w:r>
      <w:r w:rsidRPr="00C16B9D">
        <w:rPr>
          <w:sz w:val="22"/>
          <w:szCs w:val="22"/>
          <w:lang w:val="ka-GE"/>
        </w:rPr>
        <w:t>ალისხმევა თუ ინიციატივა ორიენტირებული იქნება თითოეულ ადამიანზე</w:t>
      </w:r>
      <w:r w:rsidR="007E3975" w:rsidRPr="00C16B9D">
        <w:rPr>
          <w:sz w:val="22"/>
          <w:szCs w:val="22"/>
          <w:lang w:val="ka-GE"/>
        </w:rPr>
        <w:t>,</w:t>
      </w:r>
      <w:r w:rsidRPr="00C16B9D">
        <w:rPr>
          <w:sz w:val="22"/>
          <w:szCs w:val="22"/>
          <w:lang w:val="ka-GE"/>
        </w:rPr>
        <w:t xml:space="preserve"> მისი თავისუფლებისა და ღირსების დაცვაზე</w:t>
      </w:r>
      <w:r w:rsidR="007E3975" w:rsidRPr="00C16B9D">
        <w:rPr>
          <w:sz w:val="22"/>
          <w:szCs w:val="22"/>
          <w:lang w:val="ka-GE"/>
        </w:rPr>
        <w:t>, მისთვის</w:t>
      </w:r>
      <w:r w:rsidRPr="00C16B9D">
        <w:rPr>
          <w:sz w:val="22"/>
          <w:szCs w:val="22"/>
          <w:lang w:val="ka-GE"/>
        </w:rPr>
        <w:t xml:space="preserve"> საკუთარ ქვეყანაში კეთილდღეობისა და თვითრეალიზაციის ფართო შესაძლებლობების მიცემაზე.</w:t>
      </w:r>
    </w:p>
    <w:p w:rsidR="001C1915" w:rsidRPr="00C16B9D" w:rsidRDefault="001C1915" w:rsidP="001C1915">
      <w:pPr>
        <w:pStyle w:val="BodyText"/>
        <w:spacing w:before="120" w:after="240" w:line="276" w:lineRule="auto"/>
        <w:ind w:right="27"/>
        <w:rPr>
          <w:sz w:val="22"/>
          <w:szCs w:val="22"/>
          <w:lang w:val="ka-GE"/>
        </w:rPr>
      </w:pPr>
      <w:r w:rsidRPr="00C16B9D">
        <w:rPr>
          <w:sz w:val="22"/>
          <w:szCs w:val="22"/>
          <w:lang w:val="ka-GE"/>
        </w:rPr>
        <w:t xml:space="preserve">აღნიშნულ პრინციპებზე დაყრდნობით განხორციელებული რეფორმების შედეგად, საქართველო </w:t>
      </w:r>
      <w:r w:rsidR="003950CF" w:rsidRPr="00C16B9D">
        <w:rPr>
          <w:sz w:val="22"/>
          <w:szCs w:val="22"/>
          <w:lang w:val="ka-GE"/>
        </w:rPr>
        <w:t>გახდება</w:t>
      </w:r>
      <w:r w:rsidRPr="00C16B9D">
        <w:rPr>
          <w:sz w:val="22"/>
          <w:szCs w:val="22"/>
          <w:lang w:val="ka-GE"/>
        </w:rPr>
        <w:t xml:space="preserve"> უალტერნატივო ჩვენი აფხაზი და ოსი ძმების დასაბრუნებლად.</w:t>
      </w:r>
    </w:p>
    <w:p w:rsidR="007D2453" w:rsidRPr="00C16B9D" w:rsidRDefault="007D2453" w:rsidP="007D2453">
      <w:pPr>
        <w:spacing w:line="252" w:lineRule="auto"/>
        <w:rPr>
          <w:rFonts w:ascii="Arial" w:hAnsi="Arial" w:cs="Arial"/>
          <w:sz w:val="16"/>
          <w:szCs w:val="16"/>
        </w:rPr>
      </w:pPr>
    </w:p>
    <w:p w:rsidR="007D2453" w:rsidRPr="00C16B9D" w:rsidRDefault="007D2453" w:rsidP="007D2453">
      <w:pPr>
        <w:spacing w:line="252" w:lineRule="auto"/>
        <w:rPr>
          <w:rFonts w:ascii="Arial" w:eastAsia="Times New Roman" w:hAnsi="Arial" w:cs="Arial"/>
          <w:sz w:val="28"/>
          <w:szCs w:val="28"/>
        </w:rPr>
      </w:pPr>
    </w:p>
    <w:p w:rsidR="001C1915" w:rsidRPr="00C16B9D" w:rsidRDefault="007D2453" w:rsidP="00631FF6">
      <w:pPr>
        <w:pStyle w:val="Heading1"/>
        <w:rPr>
          <w:b/>
        </w:rPr>
      </w:pPr>
      <w:r w:rsidRPr="00C16B9D">
        <w:br w:type="page"/>
      </w:r>
      <w:r w:rsidR="001C1915" w:rsidRPr="00C16B9D">
        <w:rPr>
          <w:b/>
        </w:rPr>
        <w:lastRenderedPageBreak/>
        <w:t>საგარეო პოლიტიკა, უსაფრთხოება და თავდაცვა</w:t>
      </w:r>
    </w:p>
    <w:p w:rsidR="001C1915" w:rsidRPr="00C16B9D" w:rsidRDefault="001C1915" w:rsidP="001C1915">
      <w:pPr>
        <w:pStyle w:val="Heading2"/>
        <w:spacing w:before="100" w:beforeAutospacing="1" w:after="100" w:afterAutospacing="1" w:line="360" w:lineRule="auto"/>
        <w:ind w:right="0"/>
        <w:rPr>
          <w:b/>
          <w:color w:val="auto"/>
          <w:szCs w:val="24"/>
        </w:rPr>
      </w:pPr>
      <w:bookmarkStart w:id="3" w:name="_Toc491396638"/>
      <w:bookmarkStart w:id="4" w:name="_Toc516925117"/>
      <w:r w:rsidRPr="00C16B9D">
        <w:rPr>
          <w:b/>
          <w:color w:val="auto"/>
          <w:szCs w:val="24"/>
        </w:rPr>
        <w:t xml:space="preserve">საგარეო </w:t>
      </w:r>
      <w:bookmarkEnd w:id="3"/>
      <w:bookmarkEnd w:id="4"/>
      <w:r w:rsidRPr="00C16B9D">
        <w:rPr>
          <w:b/>
          <w:color w:val="auto"/>
          <w:szCs w:val="24"/>
        </w:rPr>
        <w:t>პოლიტიკა</w:t>
      </w:r>
    </w:p>
    <w:p w:rsidR="001C1915" w:rsidRPr="00C16B9D" w:rsidRDefault="00BE4F84" w:rsidP="001C1915">
      <w:pPr>
        <w:pStyle w:val="BodyText"/>
        <w:spacing w:before="120" w:after="240" w:line="276" w:lineRule="auto"/>
        <w:ind w:left="0" w:right="27"/>
        <w:rPr>
          <w:b/>
          <w:sz w:val="22"/>
          <w:lang w:val="ka-GE"/>
        </w:rPr>
      </w:pPr>
      <w:r w:rsidRPr="00C16B9D">
        <w:rPr>
          <w:sz w:val="22"/>
          <w:szCs w:val="22"/>
          <w:lang w:val="ka-GE"/>
        </w:rPr>
        <w:t>მთავრობის</w:t>
      </w:r>
      <w:r w:rsidR="001C1915" w:rsidRPr="00C16B9D">
        <w:rPr>
          <w:sz w:val="22"/>
          <w:szCs w:val="22"/>
          <w:lang w:val="ka-GE"/>
        </w:rPr>
        <w:t xml:space="preserve"> საგარეო პოლიტიკის ძირითადი მიზანია </w:t>
      </w:r>
      <w:r w:rsidR="001C1915" w:rsidRPr="00C16B9D">
        <w:rPr>
          <w:sz w:val="22"/>
          <w:lang w:val="ka-GE"/>
        </w:rPr>
        <w:t xml:space="preserve">ქართველი ხალხის ისტორიული არჩევანის </w:t>
      </w:r>
      <w:r w:rsidRPr="00C16B9D">
        <w:rPr>
          <w:sz w:val="22"/>
          <w:lang w:val="ka-GE"/>
        </w:rPr>
        <w:t>სრულად განხორციელება</w:t>
      </w:r>
      <w:r w:rsidR="001C1915" w:rsidRPr="00C16B9D">
        <w:rPr>
          <w:sz w:val="22"/>
          <w:lang w:val="ka-GE"/>
        </w:rPr>
        <w:t xml:space="preserve"> და </w:t>
      </w:r>
      <w:r w:rsidR="001C1915" w:rsidRPr="00C16B9D">
        <w:rPr>
          <w:b/>
          <w:sz w:val="22"/>
          <w:lang w:val="ka-GE"/>
        </w:rPr>
        <w:t xml:space="preserve">საქართველოს </w:t>
      </w:r>
      <w:r w:rsidR="00E8674B" w:rsidRPr="00C16B9D">
        <w:rPr>
          <w:b/>
          <w:sz w:val="22"/>
          <w:lang w:val="ka-GE"/>
        </w:rPr>
        <w:t xml:space="preserve">ევროპულ და </w:t>
      </w:r>
      <w:r w:rsidR="001C1915" w:rsidRPr="00C16B9D">
        <w:rPr>
          <w:b/>
          <w:sz w:val="22"/>
          <w:lang w:val="ka-GE"/>
        </w:rPr>
        <w:t>ევროატლანტიკურ სივრცეში ინტეგრაცია.</w:t>
      </w:r>
    </w:p>
    <w:p w:rsidR="001C1915" w:rsidRPr="00C16B9D" w:rsidRDefault="001C1915" w:rsidP="001C1915">
      <w:pPr>
        <w:pStyle w:val="BodyText"/>
        <w:spacing w:before="120" w:after="240" w:line="276" w:lineRule="auto"/>
        <w:ind w:left="0" w:right="27"/>
        <w:rPr>
          <w:sz w:val="22"/>
          <w:szCs w:val="22"/>
          <w:lang w:val="ka-GE"/>
        </w:rPr>
      </w:pPr>
      <w:r w:rsidRPr="00C16B9D">
        <w:rPr>
          <w:b/>
          <w:sz w:val="22"/>
          <w:szCs w:val="22"/>
          <w:lang w:val="ka-GE"/>
        </w:rPr>
        <w:t>ევროკავშირში სრულფასოვანი ინტეგრაციის</w:t>
      </w:r>
      <w:r w:rsidRPr="00C16B9D">
        <w:rPr>
          <w:sz w:val="22"/>
          <w:szCs w:val="22"/>
          <w:lang w:val="ka-GE"/>
        </w:rPr>
        <w:t xml:space="preserve"> მიზნით</w:t>
      </w:r>
      <w:r w:rsidR="00BE4F84" w:rsidRPr="00C16B9D">
        <w:rPr>
          <w:sz w:val="22"/>
          <w:szCs w:val="22"/>
          <w:lang w:val="ka-GE"/>
        </w:rPr>
        <w:t>,</w:t>
      </w:r>
      <w:r w:rsidRPr="00C16B9D">
        <w:rPr>
          <w:sz w:val="22"/>
          <w:szCs w:val="22"/>
          <w:lang w:val="ka-GE"/>
        </w:rPr>
        <w:t xml:space="preserve"> მთავრობ</w:t>
      </w:r>
      <w:r w:rsidR="00BE4F84" w:rsidRPr="00C16B9D">
        <w:rPr>
          <w:sz w:val="22"/>
          <w:szCs w:val="22"/>
          <w:lang w:val="ka-GE"/>
        </w:rPr>
        <w:t>ა</w:t>
      </w:r>
      <w:r w:rsidRPr="00C16B9D">
        <w:rPr>
          <w:sz w:val="22"/>
          <w:szCs w:val="22"/>
          <w:lang w:val="ka-GE"/>
        </w:rPr>
        <w:t xml:space="preserve">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დაეფუძნება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w:t>
      </w:r>
      <w:r w:rsidR="00BE4F84" w:rsidRPr="00C16B9D">
        <w:rPr>
          <w:sz w:val="22"/>
          <w:szCs w:val="22"/>
          <w:lang w:val="ka-GE"/>
        </w:rPr>
        <w:t>ა</w:t>
      </w:r>
      <w:r w:rsidRPr="00C16B9D">
        <w:rPr>
          <w:sz w:val="22"/>
          <w:szCs w:val="22"/>
          <w:lang w:val="ka-GE"/>
        </w:rPr>
        <w:t xml:space="preserve">მიმდევრულობას, პროგნოზირებადობასა და გამჭვირვალობას.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საგზაო რუკის თანახმად, საქართველოს მთავრობა:</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და </w:t>
      </w:r>
      <w:r w:rsidR="00BE4F84" w:rsidRPr="00C16B9D">
        <w:rPr>
          <w:sz w:val="22"/>
          <w:szCs w:val="22"/>
          <w:lang w:val="ka-GE"/>
        </w:rPr>
        <w:t>ითვალისწინებს მ</w:t>
      </w:r>
      <w:r w:rsidRPr="00C16B9D">
        <w:rPr>
          <w:sz w:val="22"/>
          <w:szCs w:val="22"/>
          <w:lang w:val="ka-GE"/>
        </w:rPr>
        <w:t xml:space="preserve">რავალი მიმართულებით მოდერნიზაციასა და ტრანსფორმაციას </w:t>
      </w:r>
      <w:r w:rsidR="00BE4F84" w:rsidRPr="00C16B9D">
        <w:rPr>
          <w:sz w:val="22"/>
          <w:szCs w:val="22"/>
          <w:lang w:val="ka-GE"/>
        </w:rPr>
        <w:t>ევროპული სტანდარტების შესაბამისად</w:t>
      </w:r>
      <w:r w:rsidRPr="00C16B9D">
        <w:rPr>
          <w:sz w:val="22"/>
          <w:szCs w:val="22"/>
          <w:lang w:val="ka-GE"/>
        </w:rPr>
        <w:t xml:space="preserve">; </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გადადგამს კონკრეტულ ნაბიჯებს ევროკავშირთან უსაფრთხოებისა და თავდაცვის სფეროში თანამშრომლობის გა</w:t>
      </w:r>
      <w:r w:rsidR="00BE4F84" w:rsidRPr="00C16B9D">
        <w:rPr>
          <w:sz w:val="22"/>
          <w:szCs w:val="22"/>
          <w:lang w:val="ka-GE"/>
        </w:rPr>
        <w:t>სა</w:t>
      </w:r>
      <w:r w:rsidRPr="00C16B9D">
        <w:rPr>
          <w:sz w:val="22"/>
          <w:szCs w:val="22"/>
          <w:lang w:val="ka-GE"/>
        </w:rPr>
        <w:t>ღრმავებ</w:t>
      </w:r>
      <w:r w:rsidR="00BE4F84" w:rsidRPr="00C16B9D">
        <w:rPr>
          <w:sz w:val="22"/>
          <w:szCs w:val="22"/>
          <w:lang w:val="ka-GE"/>
        </w:rPr>
        <w:t>ლად</w:t>
      </w:r>
      <w:r w:rsidRPr="00C16B9D">
        <w:rPr>
          <w:sz w:val="22"/>
          <w:szCs w:val="22"/>
          <w:lang w:val="ka-GE"/>
        </w:rPr>
        <w:t>;</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განახორციელებს საკანონმდებლო თავსებადობის ანალიზს ევროკავშირის კანონმდებლობასთან შემდგომი ნაბიჯების დაგეგმვის მიზნით;</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მათ შორის „აღმოსავლეთ პარტნიორობის 20 შედეგი 2020 წლისთვის“ დოკუმენტით გათვალისწინებული შედეგების განხორციელებას.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ამავ</w:t>
      </w:r>
      <w:r w:rsidR="008A2020" w:rsidRPr="00C16B9D">
        <w:rPr>
          <w:sz w:val="22"/>
          <w:szCs w:val="22"/>
          <w:lang w:val="ka-GE"/>
        </w:rPr>
        <w:t xml:space="preserve">ე </w:t>
      </w:r>
      <w:r w:rsidRPr="00C16B9D">
        <w:rPr>
          <w:sz w:val="22"/>
          <w:szCs w:val="22"/>
          <w:lang w:val="ka-GE"/>
        </w:rPr>
        <w:t>დრო</w:t>
      </w:r>
      <w:r w:rsidR="008A2020" w:rsidRPr="00C16B9D">
        <w:rPr>
          <w:sz w:val="22"/>
          <w:szCs w:val="22"/>
          <w:lang w:val="ka-GE"/>
        </w:rPr>
        <w:t>ს</w:t>
      </w:r>
      <w:r w:rsidRPr="00C16B9D">
        <w:rPr>
          <w:sz w:val="22"/>
          <w:szCs w:val="22"/>
          <w:lang w:val="ka-GE"/>
        </w:rPr>
        <w:t>,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ასევე უზრუნველყოს შენგენის სივრცის ქვეყნებთან უვიზო მიმოსვლის ეფექტიანი ფუნქციონირება, რაც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w:t>
      </w:r>
    </w:p>
    <w:p w:rsidR="001C1915" w:rsidRPr="00C16B9D" w:rsidRDefault="001C1915" w:rsidP="001C1915">
      <w:pPr>
        <w:pStyle w:val="BodyText"/>
        <w:spacing w:before="120" w:after="240" w:line="276" w:lineRule="auto"/>
        <w:ind w:left="0" w:right="27"/>
        <w:rPr>
          <w:sz w:val="22"/>
          <w:szCs w:val="22"/>
          <w:lang w:val="ka-GE"/>
        </w:rPr>
      </w:pPr>
      <w:r w:rsidRPr="00C16B9D">
        <w:rPr>
          <w:b/>
          <w:sz w:val="22"/>
          <w:szCs w:val="22"/>
          <w:lang w:val="ka-GE"/>
        </w:rPr>
        <w:t>ნატოში სრულფასოვანი ინტეგრაცია</w:t>
      </w:r>
      <w:r w:rsidRPr="00C16B9D">
        <w:rPr>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w:t>
      </w:r>
      <w:r w:rsidR="008A2020" w:rsidRPr="00C16B9D">
        <w:rPr>
          <w:sz w:val="22"/>
          <w:szCs w:val="22"/>
          <w:lang w:val="ka-GE"/>
        </w:rPr>
        <w:t>ი</w:t>
      </w:r>
      <w:r w:rsidRPr="00C16B9D">
        <w:rPr>
          <w:sz w:val="22"/>
          <w:szCs w:val="22"/>
          <w:lang w:val="ka-GE"/>
        </w:rPr>
        <w:t xml:space="preserve"> უმთავრეს</w:t>
      </w:r>
      <w:r w:rsidR="008A2020" w:rsidRPr="00C16B9D">
        <w:rPr>
          <w:sz w:val="22"/>
          <w:szCs w:val="22"/>
          <w:lang w:val="ka-GE"/>
        </w:rPr>
        <w:t>ი</w:t>
      </w:r>
      <w:r w:rsidRPr="00C16B9D">
        <w:rPr>
          <w:sz w:val="22"/>
          <w:szCs w:val="22"/>
          <w:lang w:val="ka-GE"/>
        </w:rPr>
        <w:t xml:space="preserve"> ხელშემწყობ</w:t>
      </w:r>
      <w:r w:rsidR="008A2020" w:rsidRPr="00C16B9D">
        <w:rPr>
          <w:sz w:val="22"/>
          <w:szCs w:val="22"/>
          <w:lang w:val="ka-GE"/>
        </w:rPr>
        <w:t>ი</w:t>
      </w:r>
      <w:r w:rsidRPr="00C16B9D">
        <w:rPr>
          <w:sz w:val="22"/>
          <w:szCs w:val="22"/>
          <w:lang w:val="ka-GE"/>
        </w:rPr>
        <w:t xml:space="preserve"> ფაქტორ</w:t>
      </w:r>
      <w:r w:rsidR="008A2020" w:rsidRPr="00C16B9D">
        <w:rPr>
          <w:sz w:val="22"/>
          <w:szCs w:val="22"/>
          <w:lang w:val="ka-GE"/>
        </w:rPr>
        <w:t>ია</w:t>
      </w:r>
      <w:r w:rsidRPr="00C16B9D">
        <w:rPr>
          <w:sz w:val="22"/>
          <w:szCs w:val="22"/>
          <w:lang w:val="ka-GE"/>
        </w:rPr>
        <w:t xml:space="preserve"> ქვეყნის უსაფრთხოების განმტკიცებისა და სტაბილური განვითარებისთვის.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w:t>
      </w:r>
      <w:r w:rsidRPr="00C16B9D">
        <w:rPr>
          <w:sz w:val="22"/>
          <w:szCs w:val="22"/>
          <w:lang w:val="ka-GE"/>
        </w:rPr>
        <w:lastRenderedPageBreak/>
        <w:t>მიღებული გადაწყვეტილება, რომ „საქართველო გახდება ნატოს წევრი“. 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ალიანსში  გაწევრიანებისათვის მოსამზადებლად გაგრძელდება მუშაობა არსებული პოლიტიკური და პრაქტიკული ინსტრუმენტების გამოყენებით:</w:t>
      </w:r>
    </w:p>
    <w:p w:rsidR="001C1915" w:rsidRPr="00C16B9D" w:rsidRDefault="001C1915" w:rsidP="00D9538E">
      <w:pPr>
        <w:pStyle w:val="BodyText"/>
        <w:numPr>
          <w:ilvl w:val="0"/>
          <w:numId w:val="3"/>
        </w:numPr>
        <w:spacing w:before="0" w:line="276" w:lineRule="auto"/>
        <w:ind w:right="27"/>
        <w:rPr>
          <w:sz w:val="22"/>
          <w:szCs w:val="22"/>
          <w:lang w:val="ka-GE"/>
        </w:rPr>
      </w:pPr>
      <w:r w:rsidRPr="00C16B9D">
        <w:rPr>
          <w:sz w:val="22"/>
          <w:szCs w:val="22"/>
          <w:lang w:val="ka-GE"/>
        </w:rPr>
        <w:t>მაქსიმალურად იქნება გამოყენებული ნატოსთან პოლიტიკური დიალოგის უმთავრესი ფორმატი - ნატო-საქართველო კომისია;</w:t>
      </w:r>
    </w:p>
    <w:p w:rsidR="001C1915" w:rsidRPr="00C16B9D" w:rsidRDefault="001C1915" w:rsidP="00D9538E">
      <w:pPr>
        <w:pStyle w:val="BodyText"/>
        <w:numPr>
          <w:ilvl w:val="0"/>
          <w:numId w:val="3"/>
        </w:numPr>
        <w:spacing w:before="0" w:line="276" w:lineRule="auto"/>
        <w:ind w:right="27"/>
        <w:rPr>
          <w:sz w:val="22"/>
          <w:szCs w:val="22"/>
          <w:lang w:val="ka-GE"/>
        </w:rPr>
      </w:pPr>
      <w:r w:rsidRPr="00C16B9D">
        <w:rPr>
          <w:sz w:val="22"/>
          <w:szCs w:val="22"/>
          <w:lang w:val="ka-GE"/>
        </w:rPr>
        <w:t xml:space="preserve">პრაქტიკული თანამშრომლობის თვალსაზრისით, 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განვითარება და ალიანსთან თავსებადობის ამაღლება, რაც დაეხმარება საქართველოს </w:t>
      </w:r>
      <w:r w:rsidR="008A2020" w:rsidRPr="00C16B9D">
        <w:rPr>
          <w:sz w:val="22"/>
          <w:szCs w:val="22"/>
          <w:lang w:val="ka-GE"/>
        </w:rPr>
        <w:t xml:space="preserve">მოემზადოს </w:t>
      </w:r>
      <w:r w:rsidRPr="00C16B9D">
        <w:rPr>
          <w:sz w:val="22"/>
          <w:szCs w:val="22"/>
          <w:lang w:val="ka-GE"/>
        </w:rPr>
        <w:t>ალიანსში გაწევრიანებისთვის. ალიანსთან გაგრძელდება და გაღრმავდება თანამშრომლობა შავი ზღვის უსაფრთხოების განმტკიცების მიმართულებით;</w:t>
      </w:r>
    </w:p>
    <w:p w:rsidR="001C1915" w:rsidRPr="00C16B9D" w:rsidRDefault="001C1915" w:rsidP="00D9538E">
      <w:pPr>
        <w:pStyle w:val="BodyText"/>
        <w:numPr>
          <w:ilvl w:val="0"/>
          <w:numId w:val="3"/>
        </w:numPr>
        <w:spacing w:before="0" w:after="240" w:line="276" w:lineRule="auto"/>
        <w:ind w:right="27"/>
        <w:rPr>
          <w:lang w:val="ka-GE"/>
        </w:rPr>
      </w:pPr>
      <w:r w:rsidRPr="00C16B9D">
        <w:rPr>
          <w:sz w:val="22"/>
          <w:szCs w:val="22"/>
          <w:lang w:val="ka-GE"/>
        </w:rPr>
        <w:t xml:space="preserve">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 და გააგრძელებს გაძლიერებული შესაძლებლობების </w:t>
      </w:r>
      <w:r w:rsidRPr="00C16B9D">
        <w:rPr>
          <w:sz w:val="22"/>
          <w:lang w:val="ka-GE"/>
        </w:rPr>
        <w:t xml:space="preserve">მქონე პარტნიორის სტატუსით მინიჭებული შესაძლებლობების გამოყენებას, </w:t>
      </w:r>
      <w:r w:rsidRPr="00C16B9D">
        <w:rPr>
          <w:sz w:val="22"/>
          <w:szCs w:val="22"/>
          <w:lang w:val="ka-GE"/>
        </w:rPr>
        <w:t>აქტიურად გაგრძელდება მუშაობა ნატოს საპარლამენტო ასამბლეასთან</w:t>
      </w:r>
      <w:r w:rsidRPr="00C16B9D">
        <w:rPr>
          <w:lang w:val="ka-GE"/>
        </w:rPr>
        <w:t xml:space="preserve">. </w:t>
      </w:r>
    </w:p>
    <w:p w:rsidR="001C1915" w:rsidRPr="00C16B9D" w:rsidRDefault="0017539D" w:rsidP="0017539D">
      <w:pPr>
        <w:spacing w:after="240" w:line="276" w:lineRule="auto"/>
        <w:ind w:left="0"/>
      </w:pPr>
      <w:r w:rsidRPr="00C16B9D">
        <w:rPr>
          <w:sz w:val="22"/>
        </w:rPr>
        <w:t xml:space="preserve">ევროპული და </w:t>
      </w:r>
      <w:r w:rsidR="001C1915" w:rsidRPr="00C16B9D">
        <w:rPr>
          <w:sz w:val="22"/>
        </w:rPr>
        <w:t xml:space="preserve">ევროატლანტიკური ინტეგრაციის მიმართულებით წინსვლის უზრუნველსაყოფად, </w:t>
      </w:r>
      <w:r w:rsidR="007F1280" w:rsidRPr="007F1280">
        <w:rPr>
          <w:sz w:val="22"/>
        </w:rPr>
        <w:t>ქართული მხარის აქტიური მუშაობის შედეგად მნიშვნელოვანი პოლიტიკური და პრაქტიკული გადაწყვეტილებები იქნა მიღებული 2018 წლის ბრიუსელის ნატოს სამიტზე. წარმატებით შესრულდა ყველა ის ამოცანა, რაც საქართველოს მთავრობას ჰქონდა დასახული. კერძოდ, სამიტის ფარგლებში საქართველომ უმაღლესი დონის ფორმატის შეხვედრაში მიიღო მონაწილეობა, შავი ზღვის უსაფრთხოებაში საქართველოს მონაწილეობის შესახებ პრაქტიკული გადაწყვეტილებები იქნა მიღებული და ასევე, საქართველოს მიერ მიღწეული პროგრესი შესაბამისად იქნა ასახული ნატოს ღია კარის პოლიტიკის კონტექსტში.  ამ გადაწყვეტილებების განხორციელება კიდევ უფრო დაახლოებს საქართველოს ალიანსში გაწევრიანებასთან.</w:t>
      </w:r>
    </w:p>
    <w:p w:rsidR="001C1915" w:rsidRPr="00C16B9D" w:rsidRDefault="0017539D" w:rsidP="001C1915">
      <w:pPr>
        <w:pStyle w:val="BodyText"/>
        <w:spacing w:before="120" w:after="240" w:line="276" w:lineRule="auto"/>
        <w:ind w:left="0" w:right="27"/>
        <w:rPr>
          <w:sz w:val="22"/>
          <w:szCs w:val="22"/>
          <w:lang w:val="ka-GE"/>
        </w:rPr>
      </w:pPr>
      <w:r w:rsidRPr="00C16B9D">
        <w:rPr>
          <w:sz w:val="22"/>
          <w:szCs w:val="22"/>
          <w:lang w:val="ka-GE"/>
        </w:rPr>
        <w:t xml:space="preserve">ევროპულ და </w:t>
      </w:r>
      <w:r w:rsidR="001C1915" w:rsidRPr="00C16B9D">
        <w:rPr>
          <w:sz w:val="22"/>
          <w:szCs w:val="22"/>
          <w:lang w:val="ka-GE"/>
        </w:rPr>
        <w:t>ევროატლანტიკურ სტრუქტურებში ინტეგრაციის მიზნით</w:t>
      </w:r>
      <w:r w:rsidR="008A2020" w:rsidRPr="00C16B9D">
        <w:rPr>
          <w:sz w:val="22"/>
          <w:szCs w:val="22"/>
          <w:lang w:val="ka-GE"/>
        </w:rPr>
        <w:t>,</w:t>
      </w:r>
      <w:r w:rsidR="001C1915" w:rsidRPr="00C16B9D">
        <w:rPr>
          <w:sz w:val="22"/>
          <w:szCs w:val="22"/>
          <w:lang w:val="ka-GE"/>
        </w:rPr>
        <w:t xml:space="preserve"> ქმედითი ნაბიჯების პარალე</w:t>
      </w:r>
      <w:r w:rsidR="008A2020" w:rsidRPr="00C16B9D">
        <w:rPr>
          <w:sz w:val="22"/>
          <w:szCs w:val="22"/>
          <w:lang w:val="ka-GE"/>
        </w:rPr>
        <w:t>ლუ</w:t>
      </w:r>
      <w:r w:rsidR="001C1915" w:rsidRPr="00C16B9D">
        <w:rPr>
          <w:sz w:val="22"/>
          <w:szCs w:val="22"/>
          <w:lang w:val="ka-GE"/>
        </w:rPr>
        <w:t xml:space="preserve">რად,  უმთავრესი საგარეო პოლიტიკური პრიორიტეტია </w:t>
      </w:r>
      <w:r w:rsidR="001C1915" w:rsidRPr="00C16B9D">
        <w:rPr>
          <w:b/>
          <w:sz w:val="22"/>
          <w:szCs w:val="22"/>
          <w:lang w:val="ka-GE"/>
        </w:rPr>
        <w:t>საქართველოს საერთაშორისოდ აღიარებული საზღვრების ურღვეობისა და სუვერენიტეტის განმტკიცება,</w:t>
      </w:r>
      <w:r w:rsidR="001C1915" w:rsidRPr="00C16B9D">
        <w:rPr>
          <w:sz w:val="22"/>
          <w:szCs w:val="22"/>
          <w:lang w:val="ka-GE"/>
        </w:rPr>
        <w:t xml:space="preserve">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 გააგრძელებს ძალისხმევას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w:t>
      </w:r>
      <w:r w:rsidR="008A2020" w:rsidRPr="00C16B9D">
        <w:rPr>
          <w:sz w:val="22"/>
          <w:szCs w:val="22"/>
          <w:lang w:val="ka-GE"/>
        </w:rPr>
        <w:t>სა</w:t>
      </w:r>
      <w:r w:rsidRPr="00C16B9D">
        <w:rPr>
          <w:sz w:val="22"/>
          <w:szCs w:val="22"/>
          <w:lang w:val="ka-GE"/>
        </w:rPr>
        <w:t>ყოფ</w:t>
      </w:r>
      <w:r w:rsidR="008A2020" w:rsidRPr="00C16B9D">
        <w:rPr>
          <w:sz w:val="22"/>
          <w:szCs w:val="22"/>
          <w:lang w:val="ka-GE"/>
        </w:rPr>
        <w:t>ად</w:t>
      </w:r>
      <w:r w:rsidRPr="00C16B9D">
        <w:rPr>
          <w:sz w:val="22"/>
          <w:szCs w:val="22"/>
          <w:lang w:val="ka-GE"/>
        </w:rPr>
        <w:t xml:space="preserve"> და ამ პროცესში საერთაშორისო ჩართულობის გა</w:t>
      </w:r>
      <w:r w:rsidR="008A2020" w:rsidRPr="00C16B9D">
        <w:rPr>
          <w:sz w:val="22"/>
          <w:szCs w:val="22"/>
          <w:lang w:val="ka-GE"/>
        </w:rPr>
        <w:t>სა</w:t>
      </w:r>
      <w:r w:rsidRPr="00C16B9D">
        <w:rPr>
          <w:sz w:val="22"/>
          <w:szCs w:val="22"/>
          <w:lang w:val="ka-GE"/>
        </w:rPr>
        <w:t>ზრდ</w:t>
      </w:r>
      <w:r w:rsidR="008A2020" w:rsidRPr="00C16B9D">
        <w:rPr>
          <w:sz w:val="22"/>
          <w:szCs w:val="22"/>
          <w:lang w:val="ka-GE"/>
        </w:rPr>
        <w:t>ელად</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საქართველო გააგრძელებს კონსტრუქციულ და აქტიურ მონაწილეობას ჟენევის საერთაშორისო </w:t>
      </w:r>
      <w:r w:rsidRPr="00C16B9D">
        <w:rPr>
          <w:sz w:val="22"/>
          <w:szCs w:val="22"/>
          <w:lang w:val="ka-GE"/>
        </w:rPr>
        <w:lastRenderedPageBreak/>
        <w:t>მოლაპარაკებებში, რომელიც წარმოადგენს უმნიშვნელოვანეს  ფორმატს ევროკავშირის, გაეროს, ეუთოს თანათავმჯდომ</w:t>
      </w:r>
      <w:r w:rsidR="00E96DFB" w:rsidRPr="00C16B9D">
        <w:rPr>
          <w:sz w:val="22"/>
          <w:szCs w:val="22"/>
          <w:lang w:val="ka-GE"/>
        </w:rPr>
        <w:t>ა</w:t>
      </w:r>
      <w:r w:rsidRPr="00C16B9D">
        <w:rPr>
          <w:sz w:val="22"/>
          <w:szCs w:val="22"/>
          <w:lang w:val="ka-GE"/>
        </w:rPr>
        <w:t>რეობითა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მთავრობის ძალისხმევა მიმართული იქნება ხელშესახები პროგრესის მიღწევისაკენ მოლაპარაკებების დღის წესრიგის  </w:t>
      </w:r>
      <w:r w:rsidR="00E96DFB" w:rsidRPr="00C16B9D">
        <w:rPr>
          <w:sz w:val="22"/>
          <w:szCs w:val="22"/>
          <w:lang w:val="ka-GE"/>
        </w:rPr>
        <w:t xml:space="preserve">ისეთ </w:t>
      </w:r>
      <w:r w:rsidRPr="00C16B9D">
        <w:rPr>
          <w:sz w:val="22"/>
          <w:szCs w:val="22"/>
          <w:lang w:val="ka-GE"/>
        </w:rPr>
        <w:t xml:space="preserve">მთავარ საკითხებზე, როგორიცაა რუსეთის ფედერაციის მიერ ძალის არგამოყენების ვალდებულების დადასტურება და შესრულება,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w:t>
      </w:r>
      <w:r w:rsidR="00E96DFB" w:rsidRPr="00C16B9D">
        <w:rPr>
          <w:sz w:val="22"/>
          <w:szCs w:val="22"/>
          <w:lang w:val="ka-GE"/>
        </w:rPr>
        <w:t>დევნილთა</w:t>
      </w:r>
      <w:r w:rsidRPr="00C16B9D">
        <w:rPr>
          <w:sz w:val="22"/>
          <w:szCs w:val="22"/>
          <w:lang w:val="ka-GE"/>
        </w:rPr>
        <w:t xml:space="preserve"> უსაფრთხო და ღირსეული დაბრუნება.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განსაკუთრებული ყურადღება დაეთმობა </w:t>
      </w:r>
      <w:r w:rsidR="00E96DFB" w:rsidRPr="00C16B9D">
        <w:rPr>
          <w:sz w:val="22"/>
          <w:szCs w:val="22"/>
          <w:lang w:val="ka-GE"/>
        </w:rPr>
        <w:t xml:space="preserve">საერთაშორისო ძალისხმევის კონსოლიდაციას </w:t>
      </w:r>
      <w:r w:rsidRPr="00C16B9D">
        <w:rPr>
          <w:sz w:val="22"/>
          <w:szCs w:val="22"/>
          <w:lang w:val="ka-GE"/>
        </w:rPr>
        <w:t>რუსეთ-საქართველოს კონფლიქტის ესკალაციის პრევენციისა</w:t>
      </w:r>
      <w:r w:rsidR="00E96DFB" w:rsidRPr="00C16B9D">
        <w:rPr>
          <w:sz w:val="22"/>
          <w:szCs w:val="22"/>
          <w:lang w:val="ka-GE"/>
        </w:rPr>
        <w:t xml:space="preserve"> და აგრეთვე</w:t>
      </w:r>
      <w:r w:rsidRPr="00C16B9D">
        <w:rPr>
          <w:sz w:val="22"/>
          <w:szCs w:val="22"/>
          <w:lang w:val="ka-GE"/>
        </w:rPr>
        <w:t xml:space="preserve"> საქართველოს ოკუპირებულ რეგიონებში უსაფრთხოებისა და ადამიანის უფლებების დაცვის უზრუნველ</w:t>
      </w:r>
      <w:r w:rsidR="00E96DFB" w:rsidRPr="00C16B9D">
        <w:rPr>
          <w:sz w:val="22"/>
          <w:szCs w:val="22"/>
          <w:lang w:val="ka-GE"/>
        </w:rPr>
        <w:t>ყოფისათვის</w:t>
      </w:r>
      <w:r w:rsidRPr="00C16B9D">
        <w:rPr>
          <w:sz w:val="22"/>
          <w:szCs w:val="22"/>
          <w:lang w:val="ka-GE"/>
        </w:rPr>
        <w:t>. პარტნიორი ქვეყნებისა და საერთ</w:t>
      </w:r>
      <w:r w:rsidR="00E96DFB" w:rsidRPr="00C16B9D">
        <w:rPr>
          <w:sz w:val="22"/>
          <w:szCs w:val="22"/>
          <w:lang w:val="ka-GE"/>
        </w:rPr>
        <w:t>ა</w:t>
      </w:r>
      <w:r w:rsidRPr="00C16B9D">
        <w:rPr>
          <w:sz w:val="22"/>
          <w:szCs w:val="22"/>
          <w:lang w:val="ka-GE"/>
        </w:rPr>
        <w:t xml:space="preserve">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w:t>
      </w:r>
      <w:r w:rsidR="00E96DFB" w:rsidRPr="00C16B9D">
        <w:rPr>
          <w:sz w:val="22"/>
          <w:szCs w:val="22"/>
          <w:lang w:val="ka-GE"/>
        </w:rPr>
        <w:t xml:space="preserve">მუდმივი </w:t>
      </w:r>
      <w:r w:rsidRPr="00C16B9D">
        <w:rPr>
          <w:sz w:val="22"/>
          <w:szCs w:val="22"/>
          <w:lang w:val="ka-GE"/>
        </w:rPr>
        <w:t xml:space="preserve">ინფორმირება საქართველოს ოკუპირებულ რეგიონებში შექმნილი </w:t>
      </w:r>
      <w:r w:rsidR="000050F1" w:rsidRPr="00C16B9D">
        <w:rPr>
          <w:sz w:val="22"/>
          <w:szCs w:val="22"/>
          <w:lang w:val="ka-GE"/>
        </w:rPr>
        <w:t>ვითარებისა</w:t>
      </w:r>
      <w:r w:rsidRPr="00C16B9D">
        <w:rPr>
          <w:sz w:val="22"/>
          <w:szCs w:val="22"/>
          <w:lang w:val="ka-GE"/>
        </w:rPr>
        <w:t xml:space="preserve">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w:t>
      </w:r>
      <w:r w:rsidR="000050F1" w:rsidRPr="00C16B9D">
        <w:rPr>
          <w:sz w:val="22"/>
          <w:szCs w:val="22"/>
          <w:lang w:val="ka-GE"/>
        </w:rPr>
        <w:t>საყოფად</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უზრუნველსაყოფად.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გაგრძელდება აქტიური ძალისხმევა  შესაძლო რისკების პრევენციისა და ცალკეულ უკანონო შემთხვევებზე რეაგირების</w:t>
      </w:r>
      <w:r w:rsidR="000050F1" w:rsidRPr="00C16B9D">
        <w:rPr>
          <w:sz w:val="22"/>
          <w:szCs w:val="22"/>
          <w:lang w:val="ka-GE"/>
        </w:rPr>
        <w:t>ათვის</w:t>
      </w:r>
      <w:r w:rsidRPr="00C16B9D">
        <w:rPr>
          <w:sz w:val="22"/>
          <w:szCs w:val="22"/>
          <w:lang w:val="ka-GE"/>
        </w:rPr>
        <w:t xml:space="preserve">. </w:t>
      </w:r>
    </w:p>
    <w:p w:rsidR="008973D3" w:rsidRPr="00C16B9D" w:rsidRDefault="008973D3" w:rsidP="008973D3">
      <w:pPr>
        <w:pStyle w:val="BodyText"/>
        <w:spacing w:before="120" w:after="240" w:line="276" w:lineRule="auto"/>
        <w:ind w:left="0" w:right="27"/>
        <w:rPr>
          <w:sz w:val="22"/>
          <w:szCs w:val="22"/>
          <w:lang w:val="ka-GE"/>
        </w:rPr>
      </w:pPr>
      <w:bookmarkStart w:id="5" w:name="_Toc516925121"/>
      <w:r w:rsidRPr="00C16B9D">
        <w:rPr>
          <w:sz w:val="22"/>
          <w:szCs w:val="22"/>
          <w:lang w:val="ka-GE"/>
        </w:rPr>
        <w:t>კონფლიქტის მშვიდობიანი დარეგულირების პოლიტიკის ფარგლებში</w:t>
      </w:r>
      <w:r w:rsidR="000050F1" w:rsidRPr="00C16B9D">
        <w:rPr>
          <w:sz w:val="22"/>
          <w:szCs w:val="22"/>
          <w:lang w:val="ka-GE"/>
        </w:rPr>
        <w:t>,</w:t>
      </w:r>
      <w:r w:rsidRPr="00C16B9D">
        <w:rPr>
          <w:sz w:val="22"/>
          <w:szCs w:val="22"/>
          <w:lang w:val="ka-GE"/>
        </w:rPr>
        <w:t xml:space="preserve"> განსაკუთრებული ყურადღება დაეთმობა ომითა და </w:t>
      </w:r>
      <w:r w:rsidR="000050F1" w:rsidRPr="00C16B9D">
        <w:rPr>
          <w:sz w:val="22"/>
          <w:szCs w:val="22"/>
          <w:lang w:val="ka-GE"/>
        </w:rPr>
        <w:t>გამოყოფი</w:t>
      </w:r>
      <w:r w:rsidRPr="00C16B9D">
        <w:rPr>
          <w:sz w:val="22"/>
          <w:szCs w:val="22"/>
          <w:lang w:val="ka-GE"/>
        </w:rPr>
        <w:t xml:space="preserve"> ხაზებით </w:t>
      </w:r>
      <w:r w:rsidR="000050F1" w:rsidRPr="00C16B9D">
        <w:rPr>
          <w:sz w:val="22"/>
          <w:szCs w:val="22"/>
          <w:lang w:val="ka-GE"/>
        </w:rPr>
        <w:t>დაშორებული</w:t>
      </w:r>
      <w:r w:rsidRPr="00C16B9D">
        <w:rPr>
          <w:sz w:val="22"/>
          <w:szCs w:val="22"/>
          <w:lang w:val="ka-GE"/>
        </w:rPr>
        <w:t xml:space="preserve"> მოსახლეობის შერიგებასა და ნდობის აღდგენას, საქართველოს მთავრობის ახალი სამშვიდობო ინიციატივის </w:t>
      </w:r>
      <w:r w:rsidR="000050F1" w:rsidRPr="00C16B9D">
        <w:rPr>
          <w:sz w:val="22"/>
          <w:szCs w:val="22"/>
          <w:lang w:val="ka-GE"/>
        </w:rPr>
        <w:t xml:space="preserve">- </w:t>
      </w:r>
      <w:r w:rsidRPr="00C16B9D">
        <w:rPr>
          <w:sz w:val="22"/>
          <w:szCs w:val="22"/>
          <w:lang w:val="ka-GE"/>
        </w:rPr>
        <w:t xml:space="preserve">„ნაბიჯი უკეთესი მომავლისკენ“ განხორციელებას და კომუნიკაციას ომით </w:t>
      </w:r>
      <w:r w:rsidR="000050F1" w:rsidRPr="00C16B9D">
        <w:rPr>
          <w:sz w:val="22"/>
          <w:szCs w:val="22"/>
          <w:lang w:val="ka-GE"/>
        </w:rPr>
        <w:t>გაყოფილ</w:t>
      </w:r>
      <w:r w:rsidRPr="00C16B9D">
        <w:rPr>
          <w:sz w:val="22"/>
          <w:szCs w:val="22"/>
          <w:lang w:val="ka-GE"/>
        </w:rPr>
        <w:t xml:space="preserve"> საზოგადოებებს შორის პირდაპირი დიალოგის</w:t>
      </w:r>
      <w:r w:rsidR="000050F1" w:rsidRPr="00C16B9D">
        <w:rPr>
          <w:sz w:val="22"/>
          <w:szCs w:val="22"/>
          <w:lang w:val="ka-GE"/>
        </w:rPr>
        <w:t>ა</w:t>
      </w:r>
      <w:r w:rsidRPr="00C16B9D">
        <w:rPr>
          <w:sz w:val="22"/>
          <w:szCs w:val="22"/>
          <w:lang w:val="ka-GE"/>
        </w:rPr>
        <w:t xml:space="preserve"> და შერიგების პროცესის ხელშეწყობის, ნდობის აღდგენისკენ მიმართული კონკრეტული პროექტების განხორციელების, გამყოფი ხაზების გასწვრივ ვაჭრობის წახალისების, კონფლიქტით დაზარალებულ მოსახლეობაზე ზრუნვის, მათ სოციალურ-ეკონომიკურ და ჰუმანიტარულ საჭიროებებზე რეაგირების,</w:t>
      </w:r>
      <w:r w:rsidR="002249C7" w:rsidRPr="00C16B9D">
        <w:rPr>
          <w:sz w:val="22"/>
          <w:szCs w:val="22"/>
          <w:lang w:val="ka-GE"/>
        </w:rPr>
        <w:t xml:space="preserve"> </w:t>
      </w:r>
      <w:r w:rsidRPr="00C16B9D">
        <w:rPr>
          <w:sz w:val="22"/>
          <w:szCs w:val="22"/>
          <w:lang w:val="ka-GE"/>
        </w:rPr>
        <w:t>სხვადასხვა სერვისის ხელმისაწვდომობის, განათლების შესაძლებლობების განვითარების, სახალხო დიპლომატიის</w:t>
      </w:r>
      <w:r w:rsidR="000050F1" w:rsidRPr="00C16B9D">
        <w:rPr>
          <w:sz w:val="22"/>
          <w:szCs w:val="22"/>
          <w:lang w:val="ka-GE"/>
        </w:rPr>
        <w:t>ა</w:t>
      </w:r>
      <w:r w:rsidRPr="00C16B9D">
        <w:rPr>
          <w:sz w:val="22"/>
          <w:szCs w:val="22"/>
          <w:lang w:val="ka-GE"/>
        </w:rPr>
        <w:t xml:space="preserve"> და საერთო ინტერესებზე დაფუძნებული თანამშრომლობის ხელშეწყობის გზით.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rsidR="001C1915" w:rsidRPr="00C16B9D" w:rsidRDefault="001C1915" w:rsidP="001C1915">
      <w:pPr>
        <w:pStyle w:val="BodyText"/>
        <w:spacing w:before="120" w:after="240" w:line="276" w:lineRule="auto"/>
        <w:ind w:left="0" w:right="27"/>
        <w:rPr>
          <w:b/>
          <w:sz w:val="22"/>
          <w:szCs w:val="22"/>
          <w:lang w:val="ka-GE"/>
        </w:rPr>
      </w:pPr>
      <w:r w:rsidRPr="00C16B9D">
        <w:rPr>
          <w:b/>
          <w:sz w:val="22"/>
          <w:szCs w:val="22"/>
          <w:lang w:val="ka-GE"/>
        </w:rPr>
        <w:t>ორმხრივი დიპლომატიის ფარგლებში:</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lastRenderedPageBreak/>
        <w:t>გაგრძელდება და კიდევ უფრო გააქტიურდება სტრატეგიული თანამშრომლობა ამერიკის შეერთებულ შტატებთან როგორც საქართველოს მთავარ მოკავშირესთან</w:t>
      </w:r>
      <w:r w:rsidR="00936C0C" w:rsidRPr="00C16B9D">
        <w:rPr>
          <w:sz w:val="22"/>
          <w:szCs w:val="22"/>
          <w:lang w:val="ka-GE"/>
        </w:rPr>
        <w:t>.</w:t>
      </w:r>
      <w:r w:rsidRPr="00C16B9D">
        <w:rPr>
          <w:sz w:val="22"/>
          <w:szCs w:val="22"/>
          <w:lang w:val="ka-GE"/>
        </w:rPr>
        <w:t xml:space="preserve"> კერძოდ, ჩვენი მიზანია: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გააქტიურება პრიორიტეტული მიმართულებების მიხედვით;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გადაწყვეტილებების, საკანონმდებლო აქტების, რეზოლუციების, განცხადებების მიღების გზით;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შესაძლებლობებისა და შეიარაღებული ძალების ინსტიტუცი</w:t>
      </w:r>
      <w:r w:rsidR="00936C0C" w:rsidRPr="00C16B9D">
        <w:rPr>
          <w:sz w:val="22"/>
          <w:szCs w:val="22"/>
          <w:lang w:val="ka-GE"/>
        </w:rPr>
        <w:t>ონალური</w:t>
      </w:r>
      <w:r w:rsidRPr="00C16B9D">
        <w:rPr>
          <w:sz w:val="22"/>
          <w:szCs w:val="22"/>
          <w:lang w:val="ka-GE"/>
        </w:rPr>
        <w:t xml:space="preserve"> განვითარების მიზნით;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ორმხრივი სავაჭრო და საინვესტიციო ურთიერთობების კუთხით მუშაობის გაგრძელება,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განხილვის მიზნით</w:t>
      </w:r>
      <w:r w:rsidR="00936C0C" w:rsidRPr="00C16B9D">
        <w:rPr>
          <w:sz w:val="22"/>
          <w:szCs w:val="22"/>
          <w:lang w:val="ka-GE"/>
        </w:rPr>
        <w:t>.</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w:t>
      </w:r>
      <w:r w:rsidR="00936C0C" w:rsidRPr="00C16B9D">
        <w:rPr>
          <w:sz w:val="22"/>
          <w:szCs w:val="22"/>
          <w:lang w:val="ka-GE"/>
        </w:rPr>
        <w:t>ად</w:t>
      </w:r>
      <w:r w:rsidRPr="00C16B9D">
        <w:rPr>
          <w:sz w:val="22"/>
          <w:szCs w:val="22"/>
          <w:lang w:val="ka-GE"/>
        </w:rPr>
        <w:t xml:space="preserve"> მოკავშირე ევროპულ ქვეყნებთან პარტნიორული ურთიერთობის გაგრძელება და შემდგომი გაღრმავება</w:t>
      </w:r>
      <w:r w:rsidR="00936C0C"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გაგრძელდება რეგიონალური სტაბილურობის ხელშეწყობა და </w:t>
      </w:r>
      <w:r w:rsidR="00936C0C" w:rsidRPr="00C16B9D">
        <w:rPr>
          <w:sz w:val="22"/>
          <w:szCs w:val="22"/>
          <w:lang w:val="ka-GE"/>
        </w:rPr>
        <w:t xml:space="preserve">რეგიონში </w:t>
      </w:r>
      <w:r w:rsidRPr="00C16B9D">
        <w:rPr>
          <w:sz w:val="22"/>
          <w:szCs w:val="22"/>
          <w:lang w:val="ka-GE"/>
        </w:rPr>
        <w:t>დაბალანსებული პოლიტიკის გატარება</w:t>
      </w:r>
      <w:r w:rsidR="00936C0C" w:rsidRPr="00C16B9D">
        <w:rPr>
          <w:sz w:val="22"/>
          <w:szCs w:val="22"/>
          <w:lang w:val="ka-GE"/>
        </w:rPr>
        <w:t>.</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w:t>
      </w:r>
      <w:r w:rsidR="00936C0C"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აზიისა და ოკეანეთის ქვეყნებთან გაგრძელდება აქტიური თანამშრომლობა ორმხრივ და მრავალმხრივ ფორმატებში. </w:t>
      </w:r>
      <w:r w:rsidR="00936C0C" w:rsidRPr="00C16B9D">
        <w:rPr>
          <w:sz w:val="22"/>
          <w:szCs w:val="22"/>
          <w:lang w:val="ka-GE"/>
        </w:rPr>
        <w:t xml:space="preserve">კვლავ გადაიდგმება </w:t>
      </w:r>
      <w:r w:rsidRPr="00C16B9D">
        <w:rPr>
          <w:sz w:val="22"/>
          <w:szCs w:val="22"/>
          <w:lang w:val="ka-GE"/>
        </w:rPr>
        <w:t>ნაბიჯები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rsidR="001C1915" w:rsidRPr="00C16B9D" w:rsidRDefault="001C1915" w:rsidP="001C1915">
      <w:pPr>
        <w:pStyle w:val="BodyText"/>
        <w:spacing w:before="120" w:after="240" w:line="276" w:lineRule="auto"/>
        <w:ind w:left="0" w:right="27"/>
        <w:rPr>
          <w:b/>
          <w:sz w:val="22"/>
          <w:szCs w:val="22"/>
          <w:lang w:val="ka-GE"/>
        </w:rPr>
      </w:pPr>
      <w:r w:rsidRPr="00C16B9D">
        <w:rPr>
          <w:b/>
          <w:sz w:val="22"/>
          <w:szCs w:val="22"/>
          <w:lang w:val="ka-GE"/>
        </w:rPr>
        <w:t>მრავალმხრივი დიპლომატი</w:t>
      </w:r>
      <w:r w:rsidR="00936C0C" w:rsidRPr="00C16B9D">
        <w:rPr>
          <w:b/>
          <w:sz w:val="22"/>
          <w:szCs w:val="22"/>
          <w:lang w:val="ka-GE"/>
        </w:rPr>
        <w:t>ა</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ასევე</w:t>
      </w:r>
      <w:r w:rsidRPr="00C16B9D">
        <w:rPr>
          <w:sz w:val="28"/>
          <w:szCs w:val="28"/>
          <w:lang w:val="ka-GE"/>
        </w:rPr>
        <w:t xml:space="preserve"> </w:t>
      </w:r>
      <w:r w:rsidRPr="00C16B9D">
        <w:rPr>
          <w:sz w:val="22"/>
          <w:szCs w:val="22"/>
          <w:lang w:val="ka-GE"/>
        </w:rPr>
        <w:t xml:space="preserve">საერთაშორისო ორგანიზაციებსა და მათ ფარგლებში არსებულ ინსტიტუტებთან აქტიური თანამშრომლობა, </w:t>
      </w:r>
      <w:r w:rsidR="00936C0C" w:rsidRPr="00C16B9D">
        <w:rPr>
          <w:sz w:val="22"/>
          <w:szCs w:val="22"/>
          <w:lang w:val="ka-GE"/>
        </w:rPr>
        <w:t>პირველ რიგში,</w:t>
      </w:r>
      <w:r w:rsidRPr="00C16B9D">
        <w:rPr>
          <w:sz w:val="22"/>
          <w:szCs w:val="22"/>
          <w:lang w:val="ka-GE"/>
        </w:rPr>
        <w:t xml:space="preserve">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w:t>
      </w:r>
      <w:r w:rsidRPr="00C16B9D">
        <w:rPr>
          <w:sz w:val="22"/>
          <w:szCs w:val="22"/>
          <w:lang w:val="ka-GE"/>
        </w:rPr>
        <w:lastRenderedPageBreak/>
        <w:t>რუსეთ-საქართველოს კონფლიქტის მშვიდობიანი გზით მოგვარების პროცესში საერთაშორისო ორგანიზაციების ქმედითი ჩართულობის, ოკუპირებულ რეგიონებში ადამიანის უფლებათა დაცვის საერთაშორისო მექანიზმების წვდომის უზრუნველყოფის, იძულებით ადგილნაცვალ პირთა თავიანთ საცხოვრებელ ადგილებში ღირსეული და უსაფრთხო დაბრუნების ხელშეწყობის მიმართულებებით. ასევე, გაგრძელდება აქტიური მუშაობა საერთაშორისო ორგანიზაციებში საქართველოს მოქალაქეების წარმომადგენლობითობის გაზრდის კუთხით.</w:t>
      </w:r>
      <w:r w:rsidRPr="00C16B9D">
        <w:rPr>
          <w:sz w:val="28"/>
          <w:szCs w:val="28"/>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w:t>
      </w:r>
      <w:r w:rsidR="00677E36" w:rsidRPr="00C16B9D">
        <w:rPr>
          <w:sz w:val="22"/>
          <w:szCs w:val="22"/>
          <w:lang w:val="ka-GE"/>
        </w:rPr>
        <w:t>სამახვილებლად</w:t>
      </w:r>
      <w:r w:rsidRPr="00C16B9D">
        <w:rPr>
          <w:sz w:val="22"/>
          <w:szCs w:val="22"/>
          <w:lang w:val="ka-GE"/>
        </w:rPr>
        <w:t>, მათ შორის, კონკრეტული ინიციატივების გზით.</w:t>
      </w:r>
    </w:p>
    <w:p w:rsidR="001C1915" w:rsidRPr="00C16B9D" w:rsidRDefault="001C1915" w:rsidP="001C1915">
      <w:pPr>
        <w:ind w:left="0"/>
        <w:rPr>
          <w:sz w:val="22"/>
        </w:rPr>
      </w:pPr>
      <w:r w:rsidRPr="00C16B9D">
        <w:rPr>
          <w:sz w:val="22"/>
        </w:rPr>
        <w:t>2019-2020 წლებში საქართველო ხდება ევროპის საბჭოს თავმჯდომარე ქვეყანა</w:t>
      </w:r>
      <w:r w:rsidR="00677E36" w:rsidRPr="00C16B9D">
        <w:rPr>
          <w:sz w:val="22"/>
        </w:rPr>
        <w:t>. მთავრობა მაქსიმალურ ძალისხმევას მიმართავს</w:t>
      </w:r>
      <w:r w:rsidRPr="00C16B9D">
        <w:rPr>
          <w:sz w:val="22"/>
        </w:rPr>
        <w:t xml:space="preserve"> თავმჯდომარეობის წარმატებით დაგეგმვის</w:t>
      </w:r>
      <w:r w:rsidR="00677E36" w:rsidRPr="00C16B9D">
        <w:rPr>
          <w:sz w:val="22"/>
        </w:rPr>
        <w:t>ა</w:t>
      </w:r>
      <w:r w:rsidRPr="00C16B9D">
        <w:rPr>
          <w:sz w:val="22"/>
        </w:rPr>
        <w:t xml:space="preserve"> და განხორციელების პროცესში. </w:t>
      </w:r>
    </w:p>
    <w:p w:rsidR="001C1915" w:rsidRPr="00C16B9D" w:rsidRDefault="001C1915" w:rsidP="001C1915">
      <w:pPr>
        <w:pStyle w:val="BodyText"/>
        <w:spacing w:before="120" w:after="240" w:line="276" w:lineRule="auto"/>
        <w:ind w:left="0" w:right="27"/>
        <w:rPr>
          <w:sz w:val="20"/>
          <w:szCs w:val="22"/>
          <w:lang w:val="ka-GE"/>
        </w:rPr>
      </w:pPr>
      <w:r w:rsidRPr="00C16B9D">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გაგრძელდება ურთიერთობების განვითარება ისეთ რეგიონალურ ორგანიზაციებთან</w:t>
      </w:r>
      <w:r w:rsidR="00677E36" w:rsidRPr="00C16B9D">
        <w:rPr>
          <w:sz w:val="22"/>
          <w:lang w:val="ka-GE"/>
        </w:rPr>
        <w:t>,</w:t>
      </w:r>
      <w:r w:rsidRPr="00C16B9D">
        <w:rPr>
          <w:sz w:val="22"/>
          <w:lang w:val="ka-GE"/>
        </w:rPr>
        <w:t xml:space="preserve"> როგორიცაა არაბული სახელმწიფოების ლიგა (League of Arab States) სპარსეთის ყურის ქვეყნების თანამშრომლობის საბჭო (GCC) და აფრიკის კავშირი (Afrcan Union).  გაღრმავდება </w:t>
      </w:r>
      <w:r w:rsidR="00677E36" w:rsidRPr="00C16B9D">
        <w:rPr>
          <w:sz w:val="22"/>
          <w:lang w:val="ka-GE"/>
        </w:rPr>
        <w:t xml:space="preserve">აგრეთვე </w:t>
      </w:r>
      <w:r w:rsidRPr="00C16B9D">
        <w:rPr>
          <w:sz w:val="22"/>
          <w:lang w:val="ka-GE"/>
        </w:rPr>
        <w:t>თანამშრომლობა სამხრეთ-აღმოსავლეთ აზიის ერების ასოციაციასთან (ASEAN),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1C1915" w:rsidRPr="00C16B9D" w:rsidRDefault="001C1915" w:rsidP="001C1915">
      <w:pPr>
        <w:pStyle w:val="BodyText"/>
        <w:spacing w:before="120" w:after="240" w:line="276" w:lineRule="auto"/>
        <w:ind w:left="0" w:right="28"/>
        <w:rPr>
          <w:sz w:val="22"/>
          <w:lang w:val="ka-GE"/>
        </w:rPr>
      </w:pPr>
      <w:r w:rsidRPr="00C16B9D">
        <w:rPr>
          <w:sz w:val="22"/>
          <w:lang w:val="ka-GE"/>
        </w:rPr>
        <w:t>საგარეო პოლიტიკის პრიორიტეტების მი</w:t>
      </w:r>
      <w:r w:rsidR="00677E36" w:rsidRPr="00C16B9D">
        <w:rPr>
          <w:sz w:val="22"/>
          <w:lang w:val="ka-GE"/>
        </w:rPr>
        <w:t>საღწევად</w:t>
      </w:r>
      <w:r w:rsidRPr="00C16B9D">
        <w:rPr>
          <w:sz w:val="22"/>
          <w:lang w:val="ka-GE"/>
        </w:rPr>
        <w:t xml:space="preserve"> აუცილებელია აქტიური </w:t>
      </w:r>
      <w:r w:rsidRPr="00C16B9D">
        <w:rPr>
          <w:b/>
          <w:sz w:val="22"/>
          <w:lang w:val="ka-GE"/>
        </w:rPr>
        <w:t>სტრატეგიული კომუნიკაცია</w:t>
      </w:r>
      <w:r w:rsidRPr="00C16B9D">
        <w:rPr>
          <w:sz w:val="22"/>
          <w:lang w:val="ka-GE"/>
        </w:rPr>
        <w:t xml:space="preserve"> მთავრობის მიერ  განხორციელებულ ნაბიჯებთან დაკავშირებით, რათა </w:t>
      </w:r>
      <w:r w:rsidR="0066008C" w:rsidRPr="00C16B9D">
        <w:rPr>
          <w:sz w:val="22"/>
          <w:lang w:val="ka-GE"/>
        </w:rPr>
        <w:t>შენარჩუნებულ იქნეს</w:t>
      </w:r>
      <w:r w:rsidRPr="00C16B9D">
        <w:rPr>
          <w:sz w:val="22"/>
          <w:lang w:val="ka-GE"/>
        </w:rPr>
        <w:t xml:space="preserve"> ქვეყნის საგარეო კურსის მიმართ მოსახლეობის მაღალი და გაცნობიერებული მხარდაჭერ</w:t>
      </w:r>
      <w:r w:rsidR="0066008C" w:rsidRPr="00C16B9D">
        <w:rPr>
          <w:sz w:val="22"/>
          <w:lang w:val="ka-GE"/>
        </w:rPr>
        <w:t>ა</w:t>
      </w:r>
      <w:r w:rsidRPr="00C16B9D">
        <w:rPr>
          <w:sz w:val="22"/>
          <w:lang w:val="ka-GE"/>
        </w:rPr>
        <w:t xml:space="preserve">. </w:t>
      </w:r>
    </w:p>
    <w:p w:rsidR="001C1915" w:rsidRPr="00C16B9D" w:rsidRDefault="001C1915" w:rsidP="001C1915">
      <w:pPr>
        <w:pStyle w:val="BodyText"/>
        <w:spacing w:before="120" w:after="240" w:line="276" w:lineRule="auto"/>
        <w:ind w:left="0" w:right="28"/>
        <w:rPr>
          <w:sz w:val="22"/>
          <w:lang w:val="ka-GE"/>
        </w:rPr>
      </w:pPr>
      <w:r w:rsidRPr="00C16B9D">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w:t>
      </w:r>
      <w:r w:rsidR="006A2A10" w:rsidRPr="00C16B9D">
        <w:rPr>
          <w:sz w:val="22"/>
          <w:lang w:val="ka-GE"/>
        </w:rPr>
        <w:t>იანი</w:t>
      </w:r>
      <w:r w:rsidRPr="00C16B9D">
        <w:rPr>
          <w:sz w:val="22"/>
          <w:lang w:val="ka-GE"/>
        </w:rPr>
        <w:t xml:space="preserve"> იმპლემენტაციით, რაც არ გულისხმობს  კონტრპროპაგანდის გამოყენებას;</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განხორციელდება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გაგრძელდება თანამშრომლობა სამოქალაქო სექტორთან ერთობლივი ძალისხმევის კოორდინირების</w:t>
      </w:r>
      <w:r w:rsidR="006A2A10" w:rsidRPr="00C16B9D">
        <w:rPr>
          <w:sz w:val="22"/>
          <w:lang w:val="ka-GE"/>
        </w:rPr>
        <w:t>ათვის</w:t>
      </w:r>
      <w:r w:rsidRPr="00C16B9D">
        <w:rPr>
          <w:sz w:val="22"/>
          <w:lang w:val="ka-GE"/>
        </w:rPr>
        <w:t>;</w:t>
      </w:r>
    </w:p>
    <w:p w:rsidR="001C1915" w:rsidRPr="00C16B9D" w:rsidRDefault="001C1915" w:rsidP="00D9538E">
      <w:pPr>
        <w:pStyle w:val="ListParagraph"/>
        <w:numPr>
          <w:ilvl w:val="0"/>
          <w:numId w:val="4"/>
        </w:numPr>
        <w:spacing w:before="100" w:beforeAutospacing="1" w:line="276" w:lineRule="auto"/>
        <w:jc w:val="both"/>
        <w:rPr>
          <w:color w:val="000000" w:themeColor="text1"/>
          <w:lang w:val="ka-GE"/>
        </w:rPr>
      </w:pPr>
      <w:r w:rsidRPr="00C16B9D">
        <w:rPr>
          <w:rFonts w:ascii="Sylfaen" w:hAnsi="Sylfaen" w:cs="Sylfaen"/>
          <w:szCs w:val="24"/>
          <w:lang w:val="ka-GE"/>
        </w:rPr>
        <w:lastRenderedPageBreak/>
        <w:t>გაგრძელდება</w:t>
      </w:r>
      <w:r w:rsidRPr="00C16B9D">
        <w:rPr>
          <w:szCs w:val="24"/>
          <w:lang w:val="ka-GE"/>
        </w:rPr>
        <w:t xml:space="preserve"> </w:t>
      </w:r>
      <w:r w:rsidRPr="00C16B9D">
        <w:rPr>
          <w:rFonts w:ascii="Sylfaen" w:hAnsi="Sylfaen" w:cs="Sylfaen"/>
          <w:szCs w:val="24"/>
          <w:lang w:val="ka-GE"/>
        </w:rPr>
        <w:t>თანამშ</w:t>
      </w:r>
      <w:r w:rsidR="006A2A10" w:rsidRPr="00C16B9D">
        <w:rPr>
          <w:rFonts w:ascii="Sylfaen" w:hAnsi="Sylfaen" w:cs="Sylfaen"/>
          <w:szCs w:val="24"/>
          <w:lang w:val="ka-GE"/>
        </w:rPr>
        <w:t>რ</w:t>
      </w:r>
      <w:r w:rsidRPr="00C16B9D">
        <w:rPr>
          <w:rFonts w:ascii="Sylfaen" w:hAnsi="Sylfaen" w:cs="Sylfaen"/>
          <w:szCs w:val="24"/>
          <w:lang w:val="ka-GE"/>
        </w:rPr>
        <w:t>ომლობა</w:t>
      </w:r>
      <w:r w:rsidRPr="00C16B9D">
        <w:rPr>
          <w:szCs w:val="24"/>
          <w:lang w:val="ka-GE"/>
        </w:rPr>
        <w:t xml:space="preserve"> </w:t>
      </w:r>
      <w:r w:rsidRPr="00C16B9D">
        <w:rPr>
          <w:rFonts w:ascii="Sylfaen" w:hAnsi="Sylfaen" w:cs="Sylfaen"/>
          <w:szCs w:val="24"/>
          <w:lang w:val="ka-GE"/>
        </w:rPr>
        <w:t>სტრატეგიული</w:t>
      </w:r>
      <w:r w:rsidRPr="00C16B9D">
        <w:rPr>
          <w:szCs w:val="24"/>
          <w:lang w:val="ka-GE"/>
        </w:rPr>
        <w:t xml:space="preserve"> </w:t>
      </w:r>
      <w:r w:rsidRPr="00C16B9D">
        <w:rPr>
          <w:rFonts w:ascii="Sylfaen" w:hAnsi="Sylfaen" w:cs="Sylfaen"/>
          <w:szCs w:val="24"/>
          <w:lang w:val="ka-GE"/>
        </w:rPr>
        <w:t>კომუნიკაციის</w:t>
      </w:r>
      <w:r w:rsidRPr="00C16B9D">
        <w:rPr>
          <w:szCs w:val="24"/>
          <w:lang w:val="ka-GE"/>
        </w:rPr>
        <w:t xml:space="preserve"> </w:t>
      </w:r>
      <w:r w:rsidRPr="00C16B9D">
        <w:rPr>
          <w:rFonts w:ascii="Sylfaen" w:hAnsi="Sylfaen" w:cs="Sylfaen"/>
          <w:szCs w:val="24"/>
          <w:lang w:val="ka-GE"/>
        </w:rPr>
        <w:t>სტრუქტურულ</w:t>
      </w:r>
      <w:r w:rsidRPr="00C16B9D">
        <w:rPr>
          <w:szCs w:val="24"/>
          <w:lang w:val="ka-GE"/>
        </w:rPr>
        <w:t xml:space="preserve"> </w:t>
      </w:r>
      <w:r w:rsidRPr="00C16B9D">
        <w:rPr>
          <w:rFonts w:ascii="Sylfaen" w:hAnsi="Sylfaen" w:cs="Sylfaen"/>
          <w:szCs w:val="24"/>
          <w:lang w:val="ka-GE"/>
        </w:rPr>
        <w:t>ერთეულებთან</w:t>
      </w:r>
      <w:r w:rsidRPr="00C16B9D">
        <w:rPr>
          <w:szCs w:val="24"/>
          <w:lang w:val="ka-GE"/>
        </w:rPr>
        <w:t xml:space="preserve"> </w:t>
      </w:r>
      <w:r w:rsidRPr="00C16B9D">
        <w:rPr>
          <w:rFonts w:ascii="Sylfaen" w:hAnsi="Sylfaen" w:cs="Sylfaen"/>
          <w:szCs w:val="24"/>
          <w:lang w:val="ka-GE"/>
        </w:rPr>
        <w:t>ევროკავშირსა</w:t>
      </w:r>
      <w:r w:rsidRPr="00C16B9D">
        <w:rPr>
          <w:szCs w:val="24"/>
          <w:lang w:val="ka-GE"/>
        </w:rPr>
        <w:t xml:space="preserve"> </w:t>
      </w:r>
      <w:r w:rsidRPr="00C16B9D">
        <w:rPr>
          <w:rFonts w:ascii="Sylfaen" w:hAnsi="Sylfaen" w:cs="Sylfaen"/>
          <w:szCs w:val="24"/>
          <w:lang w:val="ka-GE"/>
        </w:rPr>
        <w:t>და</w:t>
      </w:r>
      <w:r w:rsidRPr="00C16B9D">
        <w:rPr>
          <w:szCs w:val="24"/>
          <w:lang w:val="ka-GE"/>
        </w:rPr>
        <w:t xml:space="preserve"> </w:t>
      </w:r>
      <w:r w:rsidRPr="00C16B9D">
        <w:rPr>
          <w:rFonts w:ascii="Sylfaen" w:hAnsi="Sylfaen" w:cs="Sylfaen"/>
          <w:szCs w:val="24"/>
          <w:lang w:val="ka-GE"/>
        </w:rPr>
        <w:t>ნატოში</w:t>
      </w:r>
      <w:r w:rsidRPr="00C16B9D">
        <w:rPr>
          <w:szCs w:val="24"/>
          <w:lang w:val="ka-GE"/>
        </w:rPr>
        <w:t xml:space="preserve"> </w:t>
      </w:r>
      <w:r w:rsidRPr="00C16B9D">
        <w:rPr>
          <w:rFonts w:ascii="Sylfaen" w:hAnsi="Sylfaen" w:cs="Sylfaen"/>
          <w:szCs w:val="24"/>
          <w:lang w:val="ka-GE"/>
        </w:rPr>
        <w:t>და</w:t>
      </w:r>
      <w:r w:rsidRPr="00C16B9D">
        <w:rPr>
          <w:szCs w:val="24"/>
          <w:lang w:val="ka-GE"/>
        </w:rPr>
        <w:t xml:space="preserve"> </w:t>
      </w:r>
      <w:r w:rsidRPr="00C16B9D">
        <w:rPr>
          <w:rFonts w:ascii="Sylfaen" w:hAnsi="Sylfaen" w:cs="Sylfaen"/>
          <w:szCs w:val="24"/>
          <w:lang w:val="ka-GE"/>
        </w:rPr>
        <w:t>მათ</w:t>
      </w:r>
      <w:r w:rsidRPr="00C16B9D">
        <w:rPr>
          <w:szCs w:val="24"/>
          <w:lang w:val="ka-GE"/>
        </w:rPr>
        <w:t xml:space="preserve"> </w:t>
      </w:r>
      <w:r w:rsidRPr="00C16B9D">
        <w:rPr>
          <w:rFonts w:ascii="Sylfaen" w:hAnsi="Sylfaen" w:cs="Sylfaen"/>
          <w:szCs w:val="24"/>
          <w:lang w:val="ka-GE"/>
        </w:rPr>
        <w:t>წევრ</w:t>
      </w:r>
      <w:r w:rsidRPr="00C16B9D">
        <w:rPr>
          <w:szCs w:val="24"/>
          <w:lang w:val="ka-GE"/>
        </w:rPr>
        <w:t xml:space="preserve"> </w:t>
      </w:r>
      <w:r w:rsidRPr="00C16B9D">
        <w:rPr>
          <w:rFonts w:ascii="Sylfaen" w:hAnsi="Sylfaen" w:cs="Sylfaen"/>
          <w:szCs w:val="24"/>
          <w:lang w:val="ka-GE"/>
        </w:rPr>
        <w:t>სახელმწიფოებში</w:t>
      </w:r>
      <w:r w:rsidR="006A2A10" w:rsidRPr="00C16B9D">
        <w:rPr>
          <w:rFonts w:ascii="Sylfaen" w:hAnsi="Sylfaen"/>
          <w:color w:val="000000" w:themeColor="text1"/>
          <w:lang w:val="ka-GE"/>
        </w:rPr>
        <w:t>,</w:t>
      </w:r>
    </w:p>
    <w:bookmarkEnd w:id="5"/>
    <w:p w:rsidR="001C1915" w:rsidRPr="00C16B9D" w:rsidRDefault="001C1915" w:rsidP="0017539D">
      <w:pPr>
        <w:pStyle w:val="BodyText"/>
        <w:spacing w:before="120" w:after="240" w:line="276" w:lineRule="auto"/>
        <w:ind w:left="0" w:right="27"/>
        <w:rPr>
          <w:rFonts w:eastAsia="Times New Roman"/>
          <w:color w:val="000000"/>
          <w:sz w:val="22"/>
          <w:szCs w:val="22"/>
          <w:lang w:val="ka-GE"/>
        </w:rPr>
      </w:pPr>
      <w:r w:rsidRPr="00C16B9D">
        <w:rPr>
          <w:sz w:val="22"/>
          <w:szCs w:val="22"/>
          <w:lang w:val="ka-GE"/>
        </w:rPr>
        <w:t xml:space="preserve">საქართველოს, </w:t>
      </w:r>
      <w:r w:rsidRPr="00C16B9D">
        <w:rPr>
          <w:rFonts w:eastAsia="Times New Roman"/>
          <w:color w:val="000000"/>
          <w:sz w:val="22"/>
          <w:szCs w:val="22"/>
          <w:lang w:val="ka-GE"/>
        </w:rPr>
        <w:t>როგორც სტაბილური, თანამედროვე, დემოკრატიული და თვითმყოფადი კულტურის მქონე ქვეყნის</w:t>
      </w:r>
      <w:r w:rsidR="006A2A10" w:rsidRPr="00C16B9D">
        <w:rPr>
          <w:rFonts w:eastAsia="Times New Roman"/>
          <w:color w:val="000000"/>
          <w:sz w:val="22"/>
          <w:szCs w:val="22"/>
          <w:lang w:val="ka-GE"/>
        </w:rPr>
        <w:t>,</w:t>
      </w:r>
      <w:r w:rsidRPr="00C16B9D">
        <w:rPr>
          <w:rFonts w:eastAsia="Times New Roman"/>
          <w:color w:val="000000"/>
          <w:sz w:val="22"/>
          <w:szCs w:val="22"/>
          <w:lang w:val="ka-GE"/>
        </w:rPr>
        <w:t xml:space="preserve"> იმიჯის გასამყარებლად, </w:t>
      </w:r>
      <w:r w:rsidR="006A2A10" w:rsidRPr="00C16B9D">
        <w:rPr>
          <w:rFonts w:eastAsia="Times New Roman"/>
          <w:color w:val="000000"/>
          <w:sz w:val="22"/>
          <w:szCs w:val="22"/>
          <w:lang w:val="ka-GE"/>
        </w:rPr>
        <w:t>კიდევ უფრო გააქტიურდება</w:t>
      </w:r>
      <w:r w:rsidRPr="00C16B9D">
        <w:rPr>
          <w:sz w:val="22"/>
          <w:szCs w:val="22"/>
          <w:lang w:val="ka-GE"/>
        </w:rPr>
        <w:t xml:space="preserve"> კულტურული დიპლომატი</w:t>
      </w:r>
      <w:r w:rsidR="006A2A10" w:rsidRPr="00C16B9D">
        <w:rPr>
          <w:sz w:val="22"/>
          <w:szCs w:val="22"/>
          <w:lang w:val="ka-GE"/>
        </w:rPr>
        <w:t>ა</w:t>
      </w:r>
      <w:r w:rsidRPr="00C16B9D">
        <w:rPr>
          <w:sz w:val="22"/>
          <w:szCs w:val="22"/>
          <w:lang w:val="ka-GE"/>
        </w:rPr>
        <w:t xml:space="preserve">.  </w:t>
      </w:r>
      <w:r w:rsidRPr="00C16B9D">
        <w:rPr>
          <w:rFonts w:eastAsia="Times New Roman"/>
          <w:color w:val="000000"/>
          <w:sz w:val="22"/>
          <w:szCs w:val="22"/>
          <w:lang w:val="ka-GE"/>
        </w:rPr>
        <w:t>განსაკუთრებული აქცენტი გაკეთდება იმ</w:t>
      </w:r>
      <w:r w:rsidR="006A2A10" w:rsidRPr="00C16B9D">
        <w:rPr>
          <w:rFonts w:eastAsia="Times New Roman"/>
          <w:color w:val="000000"/>
          <w:sz w:val="22"/>
          <w:szCs w:val="22"/>
          <w:lang w:val="ka-GE"/>
        </w:rPr>
        <w:t>აზე</w:t>
      </w:r>
      <w:r w:rsidRPr="00C16B9D">
        <w:rPr>
          <w:rFonts w:eastAsia="Times New Roman"/>
          <w:color w:val="000000"/>
          <w:sz w:val="22"/>
          <w:szCs w:val="22"/>
          <w:lang w:val="ka-GE"/>
        </w:rPr>
        <w:t>, რომ საქართველო ევროპული კულტურული სივრცის განუყოფელი ნაწილი</w:t>
      </w:r>
      <w:r w:rsidR="006A2A10" w:rsidRPr="00C16B9D">
        <w:rPr>
          <w:rFonts w:eastAsia="Times New Roman"/>
          <w:color w:val="000000"/>
          <w:sz w:val="22"/>
          <w:szCs w:val="22"/>
          <w:lang w:val="ka-GE"/>
        </w:rPr>
        <w:t>ა და</w:t>
      </w:r>
      <w:r w:rsidRPr="00C16B9D">
        <w:rPr>
          <w:rFonts w:eastAsia="Times New Roman"/>
          <w:color w:val="000000"/>
          <w:sz w:val="22"/>
          <w:szCs w:val="22"/>
          <w:lang w:val="ka-GE"/>
        </w:rPr>
        <w:t xml:space="preserve"> აქტიურად არის ჩართული თანამედროვე საერთაშორისო კულტურულ პროცესებში.</w:t>
      </w: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C16B9D">
        <w:rPr>
          <w:color w:val="auto"/>
          <w:sz w:val="22"/>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C16B9D">
        <w:rPr>
          <w:b/>
          <w:color w:val="auto"/>
          <w:sz w:val="22"/>
        </w:rPr>
        <w:t>დიასპორის განვითარების ხელშეწყობა.</w:t>
      </w:r>
      <w:r w:rsidRPr="00C16B9D">
        <w:rPr>
          <w:color w:val="auto"/>
          <w:sz w:val="22"/>
        </w:rPr>
        <w:t xml:space="preserve"> </w:t>
      </w:r>
      <w:r w:rsidRPr="00C16B9D">
        <w:rPr>
          <w:rFonts w:eastAsiaTheme="minorHAnsi"/>
          <w:color w:val="auto"/>
          <w:sz w:val="22"/>
          <w:lang w:eastAsia="en-US"/>
        </w:rPr>
        <w:t xml:space="preserve">აღნიშნულის განსახორციელებლად აუცილებელია დიასპორასთან ისეთი მდგრადი კავშირის განვითარება, რომელიც თანამემამულეებისათვის სახელმწიფოს შესაძლებლობებზე ფართო წვდომას, საქართველოსათვის კი სახელმწიფო ინტერესების ეფექტიან განხორციელებას უზრუნველყოფს. </w:t>
      </w: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C16B9D">
        <w:rPr>
          <w:rFonts w:eastAsiaTheme="minorHAnsi"/>
          <w:color w:val="auto"/>
          <w:sz w:val="22"/>
          <w:lang w:eastAsia="en-US"/>
        </w:rPr>
        <w:t xml:space="preserve">მთავრობა ხელს შეუწყობს თანამემამულეებისა და დიასპორული ორგანიზაციების საერთო ინტერესების განხორციელებას,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საერთაშორისო ორგანიზაციებთან და თანამემამულეთა ადგილსამყოფელ </w:t>
      </w:r>
      <w:r w:rsidR="004A6CFC" w:rsidRPr="00C16B9D">
        <w:rPr>
          <w:rFonts w:eastAsiaTheme="minorHAnsi"/>
          <w:color w:val="auto"/>
          <w:sz w:val="22"/>
          <w:lang w:eastAsia="en-US"/>
        </w:rPr>
        <w:t>ქვეყნებთან</w:t>
      </w:r>
      <w:r w:rsidRPr="00C16B9D">
        <w:rPr>
          <w:rFonts w:eastAsiaTheme="minorHAnsi"/>
          <w:color w:val="auto"/>
          <w:sz w:val="22"/>
          <w:lang w:eastAsia="en-US"/>
        </w:rPr>
        <w:t xml:space="preserve"> მჭიდრო თანამშრომლობას.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rsidR="001C1915" w:rsidRPr="00C16B9D" w:rsidRDefault="001C1915" w:rsidP="001C1915">
      <w:pPr>
        <w:spacing w:before="100" w:beforeAutospacing="1" w:after="240" w:line="276" w:lineRule="auto"/>
        <w:ind w:left="0" w:right="0" w:hanging="14"/>
        <w:rPr>
          <w:sz w:val="22"/>
        </w:rPr>
      </w:pPr>
      <w:r w:rsidRPr="00C16B9D">
        <w:rPr>
          <w:sz w:val="22"/>
        </w:rPr>
        <w:t xml:space="preserve">დაიწყება საქართველოს სახელმწიფოს საკუთრებაში 2016 წელს </w:t>
      </w:r>
      <w:r w:rsidR="001C355C" w:rsidRPr="00C16B9D">
        <w:rPr>
          <w:sz w:val="22"/>
        </w:rPr>
        <w:t>გადმოცემული</w:t>
      </w:r>
      <w:r w:rsidRPr="00C16B9D">
        <w:rPr>
          <w:sz w:val="22"/>
        </w:rPr>
        <w:t xml:space="preserve"> ლევილის მამულის რეკონსტრუქცია-რეაბილიტაციის პროცესი, მომავალში მისი ქართულ კულტურულ და საგანმანათლებლო კერად ჩამოყალიბების მიზნით.</w:t>
      </w:r>
    </w:p>
    <w:p w:rsidR="001C1915" w:rsidRPr="00C16B9D" w:rsidRDefault="001C1915" w:rsidP="001C1915">
      <w:pPr>
        <w:pStyle w:val="CommentText"/>
        <w:spacing w:line="276" w:lineRule="auto"/>
        <w:jc w:val="both"/>
        <w:rPr>
          <w:rFonts w:ascii="Sylfaen" w:hAnsi="Sylfaen"/>
          <w:sz w:val="22"/>
          <w:szCs w:val="22"/>
          <w:lang w:val="ka-GE"/>
        </w:rPr>
      </w:pPr>
      <w:r w:rsidRPr="00C16B9D">
        <w:rPr>
          <w:rFonts w:ascii="Sylfaen" w:hAnsi="Sylfaen"/>
          <w:sz w:val="22"/>
          <w:szCs w:val="22"/>
          <w:lang w:val="ka-GE"/>
        </w:rPr>
        <w:t>საზღვარგარეთ</w:t>
      </w:r>
      <w:r w:rsidRPr="00C16B9D">
        <w:rPr>
          <w:sz w:val="22"/>
          <w:szCs w:val="22"/>
          <w:lang w:val="ka-GE"/>
        </w:rPr>
        <w:t xml:space="preserve"> </w:t>
      </w:r>
      <w:r w:rsidRPr="00C16B9D">
        <w:rPr>
          <w:rFonts w:ascii="Sylfaen" w:hAnsi="Sylfaen"/>
          <w:sz w:val="22"/>
          <w:szCs w:val="22"/>
          <w:lang w:val="ka-GE"/>
        </w:rPr>
        <w:t>მყოფი</w:t>
      </w:r>
      <w:r w:rsidRPr="00C16B9D">
        <w:rPr>
          <w:sz w:val="22"/>
          <w:szCs w:val="22"/>
          <w:lang w:val="ka-GE"/>
        </w:rPr>
        <w:t xml:space="preserve"> </w:t>
      </w:r>
      <w:r w:rsidRPr="00C16B9D">
        <w:rPr>
          <w:rFonts w:ascii="Sylfaen" w:hAnsi="Sylfaen"/>
          <w:sz w:val="22"/>
          <w:szCs w:val="22"/>
          <w:lang w:val="ka-GE"/>
        </w:rPr>
        <w:t>საქართველოს</w:t>
      </w:r>
      <w:r w:rsidRPr="00C16B9D">
        <w:rPr>
          <w:sz w:val="22"/>
          <w:szCs w:val="22"/>
          <w:lang w:val="ka-GE"/>
        </w:rPr>
        <w:t xml:space="preserve"> </w:t>
      </w:r>
      <w:r w:rsidRPr="00C16B9D">
        <w:rPr>
          <w:rFonts w:ascii="Sylfaen" w:hAnsi="Sylfaen"/>
          <w:sz w:val="22"/>
          <w:szCs w:val="22"/>
          <w:lang w:val="ka-GE"/>
        </w:rPr>
        <w:t>მოქალაქეების</w:t>
      </w:r>
      <w:r w:rsidRPr="00C16B9D">
        <w:rPr>
          <w:sz w:val="22"/>
          <w:szCs w:val="22"/>
          <w:lang w:val="ka-GE"/>
        </w:rPr>
        <w:t xml:space="preserve"> </w:t>
      </w:r>
      <w:r w:rsidRPr="00C16B9D">
        <w:rPr>
          <w:rFonts w:ascii="Sylfaen" w:hAnsi="Sylfaen"/>
          <w:sz w:val="22"/>
          <w:szCs w:val="22"/>
          <w:lang w:val="ka-GE"/>
        </w:rPr>
        <w:t>უფლებებისა</w:t>
      </w:r>
      <w:r w:rsidRPr="00C16B9D">
        <w:rPr>
          <w:sz w:val="22"/>
          <w:szCs w:val="22"/>
          <w:lang w:val="ka-GE"/>
        </w:rPr>
        <w:t xml:space="preserve"> </w:t>
      </w:r>
      <w:r w:rsidRPr="00C16B9D">
        <w:rPr>
          <w:rFonts w:ascii="Sylfaen" w:hAnsi="Sylfaen"/>
          <w:sz w:val="22"/>
          <w:szCs w:val="22"/>
          <w:lang w:val="ka-GE"/>
        </w:rPr>
        <w:t>და</w:t>
      </w:r>
      <w:r w:rsidRPr="00C16B9D">
        <w:rPr>
          <w:sz w:val="22"/>
          <w:szCs w:val="22"/>
          <w:lang w:val="ka-GE"/>
        </w:rPr>
        <w:t xml:space="preserve"> </w:t>
      </w:r>
      <w:r w:rsidRPr="00C16B9D">
        <w:rPr>
          <w:rFonts w:ascii="Sylfaen" w:hAnsi="Sylfaen"/>
          <w:sz w:val="22"/>
          <w:szCs w:val="22"/>
          <w:lang w:val="ka-GE"/>
        </w:rPr>
        <w:t>კანონიერი</w:t>
      </w:r>
      <w:r w:rsidRPr="00C16B9D">
        <w:rPr>
          <w:sz w:val="22"/>
          <w:szCs w:val="22"/>
          <w:lang w:val="ka-GE"/>
        </w:rPr>
        <w:t xml:space="preserve"> </w:t>
      </w:r>
      <w:r w:rsidRPr="00C16B9D">
        <w:rPr>
          <w:rFonts w:ascii="Sylfaen" w:hAnsi="Sylfaen"/>
          <w:sz w:val="22"/>
          <w:szCs w:val="22"/>
          <w:lang w:val="ka-GE"/>
        </w:rPr>
        <w:t>ინტერესების</w:t>
      </w:r>
      <w:r w:rsidRPr="00C16B9D">
        <w:rPr>
          <w:sz w:val="22"/>
          <w:szCs w:val="22"/>
          <w:lang w:val="ka-GE"/>
        </w:rPr>
        <w:t xml:space="preserve"> </w:t>
      </w:r>
      <w:r w:rsidRPr="00C16B9D">
        <w:rPr>
          <w:rFonts w:ascii="Sylfaen" w:hAnsi="Sylfaen"/>
          <w:sz w:val="22"/>
          <w:szCs w:val="22"/>
          <w:lang w:val="ka-GE"/>
        </w:rPr>
        <w:t>დაცვ</w:t>
      </w:r>
      <w:r w:rsidR="00172271" w:rsidRPr="00C16B9D">
        <w:rPr>
          <w:rFonts w:ascii="Sylfaen" w:hAnsi="Sylfaen"/>
          <w:sz w:val="22"/>
          <w:szCs w:val="22"/>
          <w:lang w:val="ka-GE"/>
        </w:rPr>
        <w:t>ი</w:t>
      </w:r>
      <w:r w:rsidRPr="00C16B9D">
        <w:rPr>
          <w:rFonts w:ascii="Sylfaen" w:hAnsi="Sylfaen"/>
          <w:sz w:val="22"/>
          <w:szCs w:val="22"/>
          <w:lang w:val="ka-GE"/>
        </w:rPr>
        <w:t>ს მიზნით:</w:t>
      </w:r>
    </w:p>
    <w:p w:rsidR="001C1915" w:rsidRPr="00C16B9D" w:rsidRDefault="001C1915" w:rsidP="00D9538E">
      <w:pPr>
        <w:pStyle w:val="CommentText"/>
        <w:numPr>
          <w:ilvl w:val="0"/>
          <w:numId w:val="15"/>
        </w:numPr>
        <w:spacing w:line="276" w:lineRule="auto"/>
        <w:jc w:val="both"/>
        <w:rPr>
          <w:rFonts w:ascii="Sylfaen" w:hAnsi="Sylfaen"/>
          <w:sz w:val="22"/>
          <w:szCs w:val="22"/>
          <w:lang w:val="ka-GE"/>
        </w:rPr>
      </w:pPr>
      <w:r w:rsidRPr="00C16B9D">
        <w:rPr>
          <w:rFonts w:ascii="Sylfaen" w:hAnsi="Sylfaen"/>
          <w:sz w:val="22"/>
          <w:szCs w:val="22"/>
          <w:lang w:val="ka-GE"/>
        </w:rPr>
        <w:t xml:space="preserve">გაფართოვდება საკონსულო საქმიანობის განხორციელების სამოქმედო არეალი; </w:t>
      </w:r>
    </w:p>
    <w:p w:rsidR="001C1915" w:rsidRPr="00C16B9D" w:rsidRDefault="001C1915" w:rsidP="00D9538E">
      <w:pPr>
        <w:pStyle w:val="CommentText"/>
        <w:numPr>
          <w:ilvl w:val="0"/>
          <w:numId w:val="15"/>
        </w:numPr>
        <w:spacing w:line="276" w:lineRule="auto"/>
        <w:jc w:val="both"/>
        <w:rPr>
          <w:rFonts w:ascii="Sylfaen" w:hAnsi="Sylfaen"/>
          <w:sz w:val="22"/>
          <w:szCs w:val="22"/>
          <w:lang w:val="ka-GE"/>
        </w:rPr>
      </w:pPr>
      <w:r w:rsidRPr="00C16B9D">
        <w:rPr>
          <w:rFonts w:ascii="Sylfaen" w:hAnsi="Sylfaen"/>
          <w:sz w:val="22"/>
          <w:szCs w:val="22"/>
          <w:lang w:val="ka-GE"/>
        </w:rPr>
        <w:t>გაგრძელდება  მუშაობა სათანადო</w:t>
      </w:r>
      <w:r w:rsidRPr="00C16B9D">
        <w:rPr>
          <w:sz w:val="22"/>
          <w:szCs w:val="22"/>
          <w:lang w:val="ka-GE"/>
        </w:rPr>
        <w:t xml:space="preserve"> </w:t>
      </w:r>
      <w:r w:rsidRPr="00C16B9D">
        <w:rPr>
          <w:rFonts w:ascii="Sylfaen" w:hAnsi="Sylfaen"/>
          <w:sz w:val="22"/>
          <w:szCs w:val="22"/>
          <w:lang w:val="ka-GE"/>
        </w:rPr>
        <w:t>სტანდარტების</w:t>
      </w:r>
      <w:r w:rsidRPr="00C16B9D">
        <w:rPr>
          <w:sz w:val="22"/>
          <w:szCs w:val="22"/>
          <w:lang w:val="ka-GE"/>
        </w:rPr>
        <w:t xml:space="preserve"> </w:t>
      </w:r>
      <w:r w:rsidRPr="00C16B9D">
        <w:rPr>
          <w:rFonts w:ascii="Sylfaen" w:hAnsi="Sylfaen"/>
          <w:sz w:val="22"/>
          <w:szCs w:val="22"/>
          <w:lang w:val="ka-GE"/>
        </w:rPr>
        <w:t>შესაბამისად</w:t>
      </w:r>
      <w:r w:rsidRPr="00C16B9D">
        <w:rPr>
          <w:sz w:val="22"/>
          <w:szCs w:val="22"/>
          <w:lang w:val="ka-GE"/>
        </w:rPr>
        <w:t xml:space="preserve"> </w:t>
      </w:r>
      <w:r w:rsidRPr="00C16B9D">
        <w:rPr>
          <w:rFonts w:ascii="Sylfaen" w:hAnsi="Sylfaen"/>
          <w:sz w:val="22"/>
          <w:szCs w:val="22"/>
          <w:lang w:val="ka-GE"/>
        </w:rPr>
        <w:t>საკონსულოების</w:t>
      </w:r>
      <w:r w:rsidRPr="00C16B9D">
        <w:rPr>
          <w:sz w:val="22"/>
          <w:szCs w:val="22"/>
          <w:lang w:val="ka-GE"/>
        </w:rPr>
        <w:t xml:space="preserve"> </w:t>
      </w:r>
      <w:r w:rsidRPr="00C16B9D">
        <w:rPr>
          <w:rFonts w:ascii="Sylfaen" w:hAnsi="Sylfaen"/>
          <w:sz w:val="22"/>
          <w:szCs w:val="22"/>
          <w:lang w:val="ka-GE"/>
        </w:rPr>
        <w:t>აღჭურვის, კვალიფიციური საკონსულო მომსახურების და ოპერატიული საკონსულო დაცვის უზრუნველ</w:t>
      </w:r>
      <w:r w:rsidR="00172271" w:rsidRPr="00C16B9D">
        <w:rPr>
          <w:rFonts w:ascii="Sylfaen" w:hAnsi="Sylfaen"/>
          <w:sz w:val="22"/>
          <w:szCs w:val="22"/>
          <w:lang w:val="ka-GE"/>
        </w:rPr>
        <w:t>საყოფად</w:t>
      </w:r>
      <w:r w:rsidRPr="00C16B9D">
        <w:rPr>
          <w:rFonts w:ascii="Sylfaen" w:hAnsi="Sylfaen"/>
          <w:sz w:val="22"/>
          <w:szCs w:val="22"/>
          <w:lang w:val="ka-GE"/>
        </w:rPr>
        <w:t>;</w:t>
      </w:r>
    </w:p>
    <w:p w:rsidR="001C1915" w:rsidRPr="00C16B9D" w:rsidRDefault="001C1915" w:rsidP="00D9538E">
      <w:pPr>
        <w:pStyle w:val="CommentText"/>
        <w:numPr>
          <w:ilvl w:val="0"/>
          <w:numId w:val="15"/>
        </w:numPr>
        <w:spacing w:line="276" w:lineRule="auto"/>
        <w:jc w:val="both"/>
        <w:rPr>
          <w:rFonts w:ascii="Calibri" w:hAnsi="Calibri"/>
          <w:sz w:val="22"/>
          <w:szCs w:val="22"/>
          <w:lang w:val="ka-GE"/>
        </w:rPr>
      </w:pPr>
      <w:r w:rsidRPr="00C16B9D">
        <w:rPr>
          <w:rFonts w:ascii="Sylfaen" w:hAnsi="Sylfaen"/>
          <w:sz w:val="22"/>
          <w:szCs w:val="22"/>
          <w:lang w:val="ka-GE"/>
        </w:rPr>
        <w:t>გადაიდგმება ნაბიჯები საქართველოს მოქალაქეებისთვის თავისუფალი გადაადგილების არეალის გაფართოების</w:t>
      </w:r>
      <w:r w:rsidR="00FD4099" w:rsidRPr="00C16B9D">
        <w:rPr>
          <w:rFonts w:ascii="Sylfaen" w:hAnsi="Sylfaen"/>
          <w:sz w:val="22"/>
          <w:szCs w:val="22"/>
          <w:lang w:val="ka-GE"/>
        </w:rPr>
        <w:t>ათვის,</w:t>
      </w:r>
      <w:r w:rsidRPr="00C16B9D">
        <w:rPr>
          <w:rFonts w:ascii="Sylfaen" w:hAnsi="Sylfaen"/>
          <w:sz w:val="22"/>
          <w:szCs w:val="22"/>
          <w:lang w:val="ka-GE"/>
        </w:rPr>
        <w:t xml:space="preserve"> ასევე, საზღვარგარეთ კრიზისული და საგანგებო სიტუაციებისას უცხოეთში მყოფი თანამოქალაქეების სწრაფად და ეფექტ</w:t>
      </w:r>
      <w:r w:rsidR="00FD4099" w:rsidRPr="00C16B9D">
        <w:rPr>
          <w:rFonts w:ascii="Sylfaen" w:hAnsi="Sylfaen"/>
          <w:sz w:val="22"/>
          <w:szCs w:val="22"/>
          <w:lang w:val="ka-GE"/>
        </w:rPr>
        <w:t xml:space="preserve">იანად </w:t>
      </w:r>
      <w:r w:rsidRPr="00C16B9D">
        <w:rPr>
          <w:rFonts w:ascii="Sylfaen" w:hAnsi="Sylfaen"/>
          <w:sz w:val="22"/>
          <w:szCs w:val="22"/>
          <w:lang w:val="ka-GE"/>
        </w:rPr>
        <w:t xml:space="preserve">დაცვის მიზნით შესაბამისი სამართლებრივი მექანიზმების დანერგვის კუთხით. </w:t>
      </w:r>
    </w:p>
    <w:p w:rsidR="001C1915" w:rsidRPr="00C16B9D" w:rsidRDefault="001C1915" w:rsidP="001C1915">
      <w:pPr>
        <w:pStyle w:val="Heading2"/>
        <w:spacing w:before="100" w:beforeAutospacing="1" w:after="100" w:afterAutospacing="1" w:line="360" w:lineRule="auto"/>
        <w:ind w:right="0"/>
        <w:rPr>
          <w:b/>
          <w:color w:val="auto"/>
          <w:szCs w:val="24"/>
        </w:rPr>
      </w:pPr>
      <w:bookmarkStart w:id="6" w:name="_Toc516925126"/>
      <w:r w:rsidRPr="00C16B9D">
        <w:rPr>
          <w:b/>
          <w:color w:val="auto"/>
          <w:szCs w:val="24"/>
        </w:rPr>
        <w:lastRenderedPageBreak/>
        <w:t>ქვეყნის თავდაცვისუნარიანობის გაძლიერება</w:t>
      </w:r>
      <w:bookmarkEnd w:id="6"/>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არსებული ჰიბრიდული გამოწვევებიდან გამომდინარე, საქართველოს სჭირდება მაღალი საბრძოლო მზადყოფნის, ტერიტორიული თავდაცვისა და შეკავების ამოცანების განხორციელების მდგრადი უნარებით</w:t>
      </w:r>
      <w:r w:rsidR="00FD4099" w:rsidRPr="00C16B9D">
        <w:rPr>
          <w:sz w:val="22"/>
          <w:szCs w:val="22"/>
          <w:lang w:val="ka-GE"/>
        </w:rPr>
        <w:t>ა</w:t>
      </w:r>
      <w:r w:rsidRPr="00C16B9D">
        <w:rPr>
          <w:sz w:val="22"/>
          <w:szCs w:val="22"/>
          <w:lang w:val="ka-GE"/>
        </w:rPr>
        <w:t xml:space="preserve">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შეიარაღებული ძალები. სწორედ </w:t>
      </w:r>
      <w:r w:rsidR="00537FB6" w:rsidRPr="00C16B9D">
        <w:rPr>
          <w:sz w:val="22"/>
          <w:szCs w:val="22"/>
          <w:lang w:val="ka-GE"/>
        </w:rPr>
        <w:t>ასეთი</w:t>
      </w:r>
      <w:r w:rsidRPr="00C16B9D">
        <w:rPr>
          <w:sz w:val="22"/>
          <w:szCs w:val="22"/>
          <w:lang w:val="ka-GE"/>
        </w:rPr>
        <w:t xml:space="preserve"> შესაძლებლობების შეიარაღებული ძალების არსებობა წარმოადგენს საფრთხის შეკავების ძირითად შემადგენელს. </w:t>
      </w:r>
    </w:p>
    <w:p w:rsidR="004D4CE8" w:rsidRPr="004D4CE8" w:rsidRDefault="004D4CE8" w:rsidP="004D4CE8">
      <w:pPr>
        <w:pStyle w:val="BodyText"/>
        <w:spacing w:before="120" w:after="240" w:line="276" w:lineRule="auto"/>
        <w:ind w:left="0" w:right="27"/>
        <w:rPr>
          <w:sz w:val="22"/>
          <w:szCs w:val="22"/>
          <w:lang w:val="ka-GE"/>
        </w:rPr>
      </w:pPr>
      <w:r w:rsidRPr="004D4CE8">
        <w:rPr>
          <w:sz w:val="22"/>
          <w:szCs w:val="22"/>
          <w:lang w:val="ka-GE"/>
        </w:rPr>
        <w:t xml:space="preserve">საქართველოს შეიარაღებული ძალების ძირითადი მისიაა ქვეყნის თავდაცვა, რომლის ფარგლებში განსაკუთრებული აქცენტი კეთდება ტერიტორიული თავდაცვის უზრუნველყოფაზე. ამასთან ერთად,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უზრუნველყოფის მიზნით. ამავდროულად, შეიარაღებული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rsidR="001C1915" w:rsidRPr="00C16B9D" w:rsidRDefault="00FD4099" w:rsidP="001C1915">
      <w:pPr>
        <w:pStyle w:val="BodyText"/>
        <w:spacing w:before="120" w:after="240" w:line="276" w:lineRule="auto"/>
        <w:ind w:left="0" w:right="27"/>
        <w:rPr>
          <w:sz w:val="22"/>
          <w:szCs w:val="22"/>
          <w:lang w:val="ka-GE"/>
        </w:rPr>
      </w:pPr>
      <w:r w:rsidRPr="00C16B9D">
        <w:rPr>
          <w:sz w:val="22"/>
          <w:szCs w:val="22"/>
          <w:lang w:val="ka-GE"/>
        </w:rPr>
        <w:t>ა</w:t>
      </w:r>
      <w:r w:rsidR="00537FB6" w:rsidRPr="00C16B9D">
        <w:rPr>
          <w:sz w:val="22"/>
          <w:szCs w:val="22"/>
          <w:lang w:val="ka-GE"/>
        </w:rPr>
        <w:t>მ</w:t>
      </w:r>
      <w:r w:rsidR="001C1915" w:rsidRPr="00C16B9D">
        <w:rPr>
          <w:sz w:val="22"/>
          <w:szCs w:val="22"/>
          <w:lang w:val="ka-GE"/>
        </w:rPr>
        <w:t xml:space="preserve"> ამოცანების შესასრულებლად, </w:t>
      </w:r>
      <w:r w:rsidR="00B27514" w:rsidRPr="00C16B9D">
        <w:rPr>
          <w:sz w:val="22"/>
          <w:szCs w:val="22"/>
          <w:lang w:val="ka-GE"/>
        </w:rPr>
        <w:t>შემუშავებულია</w:t>
      </w:r>
      <w:r w:rsidR="001C1915" w:rsidRPr="00C16B9D">
        <w:rPr>
          <w:sz w:val="22"/>
          <w:szCs w:val="22"/>
          <w:lang w:val="ka-GE"/>
        </w:rPr>
        <w:t xml:space="preserve">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სისტემის/შეიარაღებული ძალების განვითარებისთვის მთელ რიგ ღონისძიებებს ითვალისწინებს. აღნიშნული სრულ თანხვედრაშია ჩრდილოეთ 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შეიარაღებული ძალები, სხვა უწყებებთან მჭიდრო კოორდინაციით, შეძლებენ საფრთხის შეკავების ამოცანის ეფექტ</w:t>
      </w:r>
      <w:r w:rsidR="00B27514" w:rsidRPr="00C16B9D">
        <w:rPr>
          <w:sz w:val="22"/>
          <w:szCs w:val="22"/>
          <w:lang w:val="ka-GE"/>
        </w:rPr>
        <w:t xml:space="preserve">იანად </w:t>
      </w:r>
      <w:r w:rsidR="001C1915" w:rsidRPr="00C16B9D">
        <w:rPr>
          <w:sz w:val="22"/>
          <w:szCs w:val="22"/>
          <w:lang w:val="ka-GE"/>
        </w:rPr>
        <w:t>შესრულებას.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შესაბამისად, საქართველოს მთავრობა ეროვნული თავდაცვის სისტემის განვითარების პროცესში სწრაფად და ეფექტ</w:t>
      </w:r>
      <w:r w:rsidR="00B27514" w:rsidRPr="00C16B9D">
        <w:rPr>
          <w:sz w:val="22"/>
          <w:szCs w:val="22"/>
          <w:lang w:val="ka-GE"/>
        </w:rPr>
        <w:t>იანად</w:t>
      </w:r>
      <w:r w:rsidRPr="00C16B9D">
        <w:rPr>
          <w:sz w:val="22"/>
          <w:szCs w:val="22"/>
          <w:lang w:val="ka-GE"/>
        </w:rPr>
        <w:t xml:space="preserve"> განახორციელებს „ტოტალური თავდაცვის“ კონცეფციას</w:t>
      </w:r>
      <w:r w:rsidR="00B27514" w:rsidRPr="00C16B9D">
        <w:rPr>
          <w:sz w:val="22"/>
          <w:szCs w:val="22"/>
          <w:lang w:val="ka-GE"/>
        </w:rPr>
        <w:t>, რაც</w:t>
      </w:r>
      <w:r w:rsidRPr="00C16B9D">
        <w:rPr>
          <w:sz w:val="22"/>
          <w:szCs w:val="22"/>
          <w:lang w:val="ka-GE"/>
        </w:rPr>
        <w:t xml:space="preserve"> გულისხმობს როგორც სამხედრო, </w:t>
      </w:r>
      <w:r w:rsidR="00B27514" w:rsidRPr="00C16B9D">
        <w:rPr>
          <w:sz w:val="22"/>
          <w:szCs w:val="22"/>
          <w:lang w:val="ka-GE"/>
        </w:rPr>
        <w:t>ისე</w:t>
      </w:r>
      <w:r w:rsidRPr="00C16B9D">
        <w:rPr>
          <w:sz w:val="22"/>
          <w:szCs w:val="22"/>
          <w:lang w:val="ka-GE"/>
        </w:rPr>
        <w:t xml:space="preserve"> სამოქალაქო თავდაცვის, სოციალურ</w:t>
      </w:r>
      <w:r w:rsidR="00B27514" w:rsidRPr="00C16B9D">
        <w:rPr>
          <w:sz w:val="22"/>
          <w:szCs w:val="22"/>
          <w:lang w:val="ka-GE"/>
        </w:rPr>
        <w:t>-ეკონომიკურ</w:t>
      </w:r>
      <w:r w:rsidRPr="00C16B9D">
        <w:rPr>
          <w:sz w:val="22"/>
          <w:szCs w:val="22"/>
          <w:lang w:val="ka-GE"/>
        </w:rPr>
        <w:t xml:space="preserve">ი, ინფრასტრუქტურული და საინფორმაციო-ფსიქოლოგიური სფეროების მიმართულებით შეთანხმებული გეგმების შემუშავება-დამტკიცებას და უწყებათაშორისი, კოორდინირებული ნაბიჯების განხორციელებას. „ტოტალური თავდაცვა“ წარმოადგენს როგორც შეიარაღებული ძალების, </w:t>
      </w:r>
      <w:r w:rsidR="00B27514" w:rsidRPr="00C16B9D">
        <w:rPr>
          <w:sz w:val="22"/>
          <w:szCs w:val="22"/>
          <w:lang w:val="ka-GE"/>
        </w:rPr>
        <w:t>ისე</w:t>
      </w:r>
      <w:r w:rsidRPr="00C16B9D">
        <w:rPr>
          <w:sz w:val="22"/>
          <w:szCs w:val="22"/>
          <w:lang w:val="ka-GE"/>
        </w:rPr>
        <w:t xml:space="preserve"> ზოგადად საზოგადოების მდგრადობას და მზაობას, წინააღმდეგობა გაუწიოს მოწინააღმდეგეს და ქვეყნის მთლიანი სამხედრო, ეკონომიკური და ინტელექტუალური პოტენციალის გამოყენებით განახორციელოს ქვეყნის წინაშე არსებულ საფრთხეებზე ეფექტიანი რეაგირება.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აშშ-სთან</w:t>
      </w:r>
      <w:r w:rsidR="00B27514" w:rsidRPr="00C16B9D">
        <w:rPr>
          <w:sz w:val="22"/>
          <w:szCs w:val="22"/>
          <w:lang w:val="ka-GE"/>
        </w:rPr>
        <w:t>,</w:t>
      </w:r>
      <w:r w:rsidRPr="00C16B9D">
        <w:rPr>
          <w:sz w:val="22"/>
          <w:szCs w:val="22"/>
          <w:lang w:val="ka-GE"/>
        </w:rPr>
        <w:t xml:space="preserve"> როგორც ძირითად სტრატეგიულ პარტნიორთან</w:t>
      </w:r>
      <w:r w:rsidR="00B27514" w:rsidRPr="00C16B9D">
        <w:rPr>
          <w:sz w:val="22"/>
          <w:szCs w:val="22"/>
          <w:lang w:val="ka-GE"/>
        </w:rPr>
        <w:t>,</w:t>
      </w:r>
      <w:r w:rsidRPr="00C16B9D">
        <w:rPr>
          <w:sz w:val="22"/>
          <w:szCs w:val="22"/>
          <w:lang w:val="ka-GE"/>
        </w:rPr>
        <w:t xml:space="preserve"> </w:t>
      </w:r>
      <w:r w:rsidR="00B27514" w:rsidRPr="00C16B9D">
        <w:rPr>
          <w:sz w:val="22"/>
          <w:szCs w:val="22"/>
          <w:lang w:val="ka-GE"/>
        </w:rPr>
        <w:t xml:space="preserve">ერთად, გაგრძელდება </w:t>
      </w:r>
      <w:r w:rsidRPr="00C16B9D">
        <w:rPr>
          <w:sz w:val="22"/>
          <w:szCs w:val="22"/>
          <w:lang w:val="ka-GE"/>
        </w:rPr>
        <w:t xml:space="preserve"> საქართველოს თავდაცვის მზადყოფნის პროგრამის (GDRP) განხორციელება, რომლის ფარგლებში</w:t>
      </w:r>
      <w:r w:rsidR="00B27514" w:rsidRPr="00C16B9D">
        <w:rPr>
          <w:sz w:val="22"/>
          <w:szCs w:val="22"/>
          <w:lang w:val="ka-GE"/>
        </w:rPr>
        <w:t>ც</w:t>
      </w:r>
      <w:r w:rsidRPr="00C16B9D">
        <w:rPr>
          <w:sz w:val="22"/>
          <w:szCs w:val="22"/>
          <w:lang w:val="ka-GE"/>
        </w:rPr>
        <w:t>, 2020 წლის ჩათვლით, ტერიტორიული თავდაცვის პრინციპით</w:t>
      </w:r>
      <w:r w:rsidR="00B27514" w:rsidRPr="00C16B9D">
        <w:rPr>
          <w:sz w:val="22"/>
          <w:szCs w:val="22"/>
          <w:lang w:val="ka-GE"/>
        </w:rPr>
        <w:t>ა</w:t>
      </w:r>
      <w:r w:rsidRPr="00C16B9D">
        <w:rPr>
          <w:sz w:val="22"/>
          <w:szCs w:val="22"/>
          <w:lang w:val="ka-GE"/>
        </w:rPr>
        <w:t xml:space="preserve"> და მცირე ქვედანაყოფების ტაქტიკით მომზადდება და აღიჭურვება შეიარაღებული ძალების ქვეითი ბატალიონები. ა</w:t>
      </w:r>
      <w:r w:rsidR="00B27514" w:rsidRPr="00C16B9D">
        <w:rPr>
          <w:sz w:val="22"/>
          <w:szCs w:val="22"/>
          <w:lang w:val="ka-GE"/>
        </w:rPr>
        <w:t>მ</w:t>
      </w:r>
      <w:r w:rsidRPr="00C16B9D">
        <w:rPr>
          <w:sz w:val="22"/>
          <w:szCs w:val="22"/>
          <w:lang w:val="ka-GE"/>
        </w:rPr>
        <w:t xml:space="preserve"> პროგრამას კრიტიკული მნიშვნელობა აქვს შეიარაღებული ძალების საბრძოლო მზადყოფნის ა</w:t>
      </w:r>
      <w:r w:rsidR="00B27514" w:rsidRPr="00C16B9D">
        <w:rPr>
          <w:sz w:val="22"/>
          <w:szCs w:val="22"/>
          <w:lang w:val="ka-GE"/>
        </w:rPr>
        <w:t>მაღლებისა</w:t>
      </w:r>
      <w:r w:rsidRPr="00C16B9D">
        <w:rPr>
          <w:sz w:val="22"/>
          <w:szCs w:val="22"/>
          <w:lang w:val="ka-GE"/>
        </w:rPr>
        <w:t xml:space="preserve"> და ინსტიტუცი</w:t>
      </w:r>
      <w:r w:rsidR="00B27514" w:rsidRPr="00C16B9D">
        <w:rPr>
          <w:sz w:val="22"/>
          <w:szCs w:val="22"/>
          <w:lang w:val="ka-GE"/>
        </w:rPr>
        <w:t>ონალური განვითარებისათვის.</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სათანადო ყურადღება დაეთმობა საინჟინრო შესაძლებლობების გაძლიერებას</w:t>
      </w:r>
      <w:r w:rsidR="00B13075" w:rsidRPr="00C16B9D">
        <w:rPr>
          <w:sz w:val="22"/>
          <w:szCs w:val="22"/>
          <w:lang w:val="ka-GE"/>
        </w:rPr>
        <w:t>.</w:t>
      </w:r>
      <w:r w:rsidRPr="00C16B9D">
        <w:rPr>
          <w:sz w:val="22"/>
          <w:szCs w:val="22"/>
          <w:lang w:val="ka-GE"/>
        </w:rPr>
        <w:t xml:space="preserve"> გაგრძელდება </w:t>
      </w:r>
      <w:r w:rsidRPr="00C16B9D">
        <w:rPr>
          <w:sz w:val="22"/>
          <w:szCs w:val="22"/>
          <w:lang w:val="ka-GE"/>
        </w:rPr>
        <w:lastRenderedPageBreak/>
        <w:t>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შემდგომი რეფორმირება და ეფექტ</w:t>
      </w:r>
      <w:r w:rsidR="00B13075" w:rsidRPr="00C16B9D">
        <w:rPr>
          <w:sz w:val="22"/>
          <w:szCs w:val="22"/>
          <w:lang w:val="ka-GE"/>
        </w:rPr>
        <w:t xml:space="preserve">იან </w:t>
      </w:r>
      <w:r w:rsidRPr="00C16B9D">
        <w:rPr>
          <w:sz w:val="22"/>
          <w:szCs w:val="22"/>
          <w:lang w:val="ka-GE"/>
        </w:rPr>
        <w:t xml:space="preserve">ძალად ჩამოყალიბება.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საერთო საჯარისო ცენტრის შემდგომი განვითარების ფაზაში ერთ</w:t>
      </w:r>
      <w:r w:rsidR="00B13075" w:rsidRPr="00C16B9D">
        <w:rPr>
          <w:sz w:val="22"/>
          <w:szCs w:val="22"/>
          <w:lang w:val="ka-GE"/>
        </w:rPr>
        <w:t>-</w:t>
      </w:r>
      <w:r w:rsidRPr="00C16B9D">
        <w:rPr>
          <w:sz w:val="22"/>
          <w:szCs w:val="22"/>
          <w:lang w:val="ka-GE"/>
        </w:rPr>
        <w:t>ერთ უმნიშვნელოვანეს პრიორიტეტად განიხილება „საერთაშორისო მანევრის კაპიტნის საკარიერო კურსის“ ჩამოყალიბება, რაც შესაძლებლობას გვაძლევს საქართველოს შეიარაღებული ძალების წარმომადგენლებთან ერთად პარტნიორი ქვეყნების უმცროს ოფიცერთა შემადგენლობაც მოვამზადოთ. ამასთან, მოხდება საბრძოლო საწვრთნელი ცენტრის (CTC) სრულფასოვანი გამართვა, საწყისი საბრძოლო მომზადების</w:t>
      </w:r>
      <w:r w:rsidR="00B13075" w:rsidRPr="00C16B9D">
        <w:rPr>
          <w:sz w:val="22"/>
          <w:szCs w:val="22"/>
          <w:lang w:val="ka-GE"/>
        </w:rPr>
        <w:t>ა</w:t>
      </w:r>
      <w:r w:rsidRPr="00C16B9D">
        <w:rPr>
          <w:sz w:val="22"/>
          <w:szCs w:val="22"/>
          <w:lang w:val="ka-GE"/>
        </w:rPr>
        <w:t xml:space="preserve"> და დოქტრინების ცენტრების შემდგომი განვითარება ნატოს სტანდარტების გათვალისწინებით.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ალიანსის გაძლიერებული მოწინავე ჩართულობის (Enhanced Forward Presence) გათვალისწინებით და ამ კუთხით დეკლარირებული „ლოგისტიკის წლის“ ფარგლებში, გაგრძელდება თავდაცვის ლოგისტიკის სფეროს ტრანსფორმაცია, რათა მაქსიმალურად იყოს უზრუნველყოფილი ბრიგადების ტაქტიკური ჯგუფების დროული და უწყვეტი ლოგისტიკური მხარდაჭერა.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w:t>
      </w:r>
      <w:r w:rsidR="00B13075" w:rsidRPr="00C16B9D">
        <w:rPr>
          <w:sz w:val="22"/>
          <w:szCs w:val="22"/>
          <w:lang w:val="ka-GE"/>
        </w:rPr>
        <w:t>, ისე</w:t>
      </w:r>
      <w:r w:rsidRPr="00C16B9D">
        <w:rPr>
          <w:sz w:val="22"/>
          <w:szCs w:val="22"/>
          <w:lang w:val="ka-GE"/>
        </w:rPr>
        <w:t xml:space="preserve"> მრავალმხრივი ფორმატების გამოყენებით, ალიანსისგან  მიღებული ეფექტ</w:t>
      </w:r>
      <w:r w:rsidR="00B13075" w:rsidRPr="00C16B9D">
        <w:rPr>
          <w:sz w:val="22"/>
          <w:szCs w:val="22"/>
          <w:lang w:val="ka-GE"/>
        </w:rPr>
        <w:t xml:space="preserve">იანი </w:t>
      </w:r>
      <w:r w:rsidRPr="00C16B9D">
        <w:rPr>
          <w:sz w:val="22"/>
          <w:szCs w:val="22"/>
          <w:lang w:val="ka-GE"/>
        </w:rPr>
        <w:t xml:space="preserve">მხარდაჭერით მიიღწევა ნატოს სტანდარტი და თავსებადობის მაღალი ხარისხი. განსაკუთრებული მნიშვნელობა ენიჭება კიბერუსაფრთხოებისა და სტრატეგიული კომუნიკაციების სფეროების განვითარებას.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ტოტალური თავდაცვის პრინციპის გათვალისწინებით გაგრძელდება ტერიტორიული თავდაცვის ამოცანის შესასრულებლად არსებული შესაძლებლობების განვითარება. აღნიშნული ითვალისწინებს სამხედრო სარეზერვო ქვედანაყოფების მომზადებას, რომლის საპილოტე პროექტი</w:t>
      </w:r>
      <w:r w:rsidR="00B13075" w:rsidRPr="00C16B9D">
        <w:rPr>
          <w:sz w:val="22"/>
          <w:szCs w:val="22"/>
          <w:lang w:val="ka-GE"/>
        </w:rPr>
        <w:t>ც</w:t>
      </w:r>
      <w:r w:rsidRPr="00C16B9D">
        <w:rPr>
          <w:sz w:val="22"/>
          <w:szCs w:val="22"/>
          <w:lang w:val="ka-GE"/>
        </w:rPr>
        <w:t xml:space="preserve"> </w:t>
      </w:r>
      <w:r w:rsidR="00B13075" w:rsidRPr="00C16B9D">
        <w:rPr>
          <w:sz w:val="22"/>
          <w:szCs w:val="22"/>
          <w:lang w:val="ka-GE"/>
        </w:rPr>
        <w:t xml:space="preserve">დაიწყება </w:t>
      </w:r>
      <w:r w:rsidRPr="00C16B9D">
        <w:rPr>
          <w:sz w:val="22"/>
          <w:szCs w:val="22"/>
          <w:lang w:val="ka-GE"/>
        </w:rPr>
        <w:t>2018 წელს.</w:t>
      </w:r>
    </w:p>
    <w:p w:rsidR="001C1915" w:rsidRPr="00C16B9D" w:rsidRDefault="001C1915" w:rsidP="001C1915">
      <w:pPr>
        <w:spacing w:after="0" w:line="276" w:lineRule="auto"/>
        <w:ind w:left="0"/>
        <w:rPr>
          <w:sz w:val="22"/>
          <w:shd w:val="clear" w:color="auto" w:fill="FFFFFF"/>
        </w:rPr>
      </w:pPr>
      <w:r w:rsidRPr="00C16B9D">
        <w:rPr>
          <w:sz w:val="22"/>
        </w:rPr>
        <w:t>ქვეყნის თავდაცვის უზრუნველყოფაში მოსახლეობის აქტიური ჩართულობის მიმართულებით, გაგრძელდება სკოლებში საინფორმაციო კამპანია, რაც ახ</w:t>
      </w:r>
      <w:r w:rsidR="00B13075" w:rsidRPr="00C16B9D">
        <w:rPr>
          <w:sz w:val="22"/>
        </w:rPr>
        <w:t>ა</w:t>
      </w:r>
      <w:r w:rsidRPr="00C16B9D">
        <w:rPr>
          <w:sz w:val="22"/>
        </w:rPr>
        <w:t xml:space="preserve">ლგაზრდა თაობაში  ქვეყნის თავდაცვის შესახებ ცნობიერების ამაღლებას გულისხმობს. </w:t>
      </w:r>
      <w:r w:rsidR="00B13075" w:rsidRPr="00C16B9D">
        <w:rPr>
          <w:sz w:val="22"/>
        </w:rPr>
        <w:t>აღნიშნული</w:t>
      </w:r>
      <w:r w:rsidRPr="00C16B9D">
        <w:rPr>
          <w:sz w:val="22"/>
        </w:rPr>
        <w:t xml:space="preserve"> ასევე ითვალისწინებს  საკუთრივ ქვედანაყოფებისა და სამინისტროს სხვადასხვა სტრუქტურული ერთეულებისა და დაწესებულებების მონახულებას. საპილოტე პროექტის სახით მოხდება თავდაცვისა და სამხედრო საქმის შესახებ შემუშავებული არჩევითი საგნის შე</w:t>
      </w:r>
      <w:r w:rsidR="00B13075" w:rsidRPr="00C16B9D">
        <w:rPr>
          <w:sz w:val="22"/>
        </w:rPr>
        <w:t>ტანა</w:t>
      </w:r>
      <w:r w:rsidRPr="00C16B9D">
        <w:rPr>
          <w:sz w:val="22"/>
        </w:rPr>
        <w:t xml:space="preserve"> შერჩეული სკოლების სასწავლო პროგრამაში. პროექტის წარმატებით განხორციელების შემთხვევაში, </w:t>
      </w:r>
      <w:r w:rsidR="00B13075" w:rsidRPr="00C16B9D">
        <w:rPr>
          <w:sz w:val="22"/>
        </w:rPr>
        <w:t>მოხდება</w:t>
      </w:r>
      <w:r w:rsidRPr="00C16B9D">
        <w:rPr>
          <w:sz w:val="22"/>
        </w:rPr>
        <w:t xml:space="preserve"> მისი ფართო</w:t>
      </w:r>
      <w:r w:rsidR="00B13075" w:rsidRPr="00C16B9D">
        <w:rPr>
          <w:sz w:val="22"/>
        </w:rPr>
        <w:t>დ</w:t>
      </w:r>
      <w:r w:rsidRPr="00C16B9D">
        <w:rPr>
          <w:sz w:val="22"/>
        </w:rPr>
        <w:t xml:space="preserve"> დანერგვა. </w:t>
      </w:r>
    </w:p>
    <w:p w:rsidR="001C1915" w:rsidRPr="00C16B9D" w:rsidRDefault="001C1915" w:rsidP="001C1915">
      <w:pPr>
        <w:spacing w:after="0" w:line="276" w:lineRule="auto"/>
        <w:rPr>
          <w:sz w:val="22"/>
          <w:shd w:val="clear" w:color="auto" w:fill="FFFFFF"/>
        </w:rPr>
      </w:pPr>
    </w:p>
    <w:p w:rsidR="001C1915" w:rsidRPr="00C16B9D" w:rsidRDefault="001C1915" w:rsidP="001C1915">
      <w:pPr>
        <w:spacing w:after="0" w:line="276" w:lineRule="auto"/>
        <w:ind w:left="0" w:firstLine="0"/>
        <w:rPr>
          <w:sz w:val="22"/>
          <w:shd w:val="clear" w:color="auto" w:fill="FFFFFF"/>
        </w:rPr>
      </w:pPr>
      <w:r w:rsidRPr="00C16B9D">
        <w:rPr>
          <w:b/>
          <w:sz w:val="22"/>
          <w:shd w:val="clear" w:color="auto" w:fill="FFFFFF"/>
        </w:rPr>
        <w:t>ეროვნული თავდაცვის მოთხოვნებისა და განსაკუთრებით ტოტალური თავდაცვის პრინციპის გათვალისწინებით</w:t>
      </w:r>
      <w:r w:rsidR="00A67F11" w:rsidRPr="00C16B9D">
        <w:rPr>
          <w:b/>
          <w:sz w:val="22"/>
          <w:shd w:val="clear" w:color="auto" w:fill="FFFFFF"/>
        </w:rPr>
        <w:t>,</w:t>
      </w:r>
      <w:r w:rsidRPr="00C16B9D">
        <w:rPr>
          <w:b/>
          <w:sz w:val="22"/>
          <w:shd w:val="clear" w:color="auto" w:fill="FFFFFF"/>
        </w:rPr>
        <w:t xml:space="preserve"> კრიტიკულად მნიშვნელოვანია თავდაცვის სფეროში უწყებათ</w:t>
      </w:r>
      <w:r w:rsidR="007D2B2B" w:rsidRPr="00C16B9D">
        <w:rPr>
          <w:b/>
          <w:sz w:val="22"/>
          <w:shd w:val="clear" w:color="auto" w:fill="FFFFFF"/>
        </w:rPr>
        <w:t>ა</w:t>
      </w:r>
      <w:r w:rsidRPr="00C16B9D">
        <w:rPr>
          <w:b/>
          <w:sz w:val="22"/>
          <w:shd w:val="clear" w:color="auto" w:fill="FFFFFF"/>
        </w:rPr>
        <w:t>შორისი თანამშრომლობისა და კოორდინირებული მოქმედების მაღალი ხარისხის მიღწევა. შესაბამისად</w:t>
      </w:r>
      <w:r w:rsidRPr="00C16B9D">
        <w:rPr>
          <w:sz w:val="22"/>
          <w:shd w:val="clear" w:color="auto" w:fill="FFFFFF"/>
        </w:rPr>
        <w:t>:</w:t>
      </w:r>
    </w:p>
    <w:p w:rsidR="001C1915" w:rsidRPr="00C16B9D" w:rsidRDefault="001C1915" w:rsidP="001C1915">
      <w:pPr>
        <w:spacing w:after="0" w:line="276" w:lineRule="auto"/>
        <w:rPr>
          <w:sz w:val="22"/>
          <w:shd w:val="clear" w:color="auto" w:fill="FFFFFF"/>
        </w:rPr>
      </w:pPr>
    </w:p>
    <w:p w:rsidR="001C1915" w:rsidRPr="00C16B9D" w:rsidRDefault="001C1915" w:rsidP="001C1915">
      <w:pPr>
        <w:spacing w:after="0" w:line="276" w:lineRule="auto"/>
        <w:ind w:left="0"/>
        <w:rPr>
          <w:sz w:val="22"/>
          <w:shd w:val="clear" w:color="auto" w:fill="FFFFFF"/>
        </w:rPr>
      </w:pPr>
      <w:r w:rsidRPr="00C16B9D">
        <w:rPr>
          <w:sz w:val="22"/>
          <w:shd w:val="clear" w:color="auto" w:fill="FFFFFF"/>
        </w:rPr>
        <w:t xml:space="preserve">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w:t>
      </w:r>
      <w:r w:rsidR="007D2B2B" w:rsidRPr="00C16B9D">
        <w:rPr>
          <w:sz w:val="22"/>
          <w:shd w:val="clear" w:color="auto" w:fill="FFFFFF"/>
        </w:rPr>
        <w:t>ისე</w:t>
      </w:r>
      <w:r w:rsidRPr="00C16B9D">
        <w:rPr>
          <w:sz w:val="22"/>
          <w:shd w:val="clear" w:color="auto" w:fill="FFFFFF"/>
        </w:rPr>
        <w:t xml:space="preserve"> მის საფუძველზე, უწყებრივ დონეზე დადგენილი აუცილებელი სამოქმედო გეგმების (მზადყოფნის გეგმები) შემუშავება-დამტკიცებით. </w:t>
      </w:r>
    </w:p>
    <w:p w:rsidR="001C1915" w:rsidRPr="00C16B9D" w:rsidRDefault="001C1915" w:rsidP="001C1915">
      <w:pPr>
        <w:pStyle w:val="ListParagraph"/>
        <w:spacing w:after="0" w:line="276" w:lineRule="auto"/>
        <w:jc w:val="both"/>
        <w:rPr>
          <w:rFonts w:ascii="Sylfaen" w:hAnsi="Sylfaen"/>
          <w:shd w:val="clear" w:color="auto" w:fill="FFFFFF"/>
          <w:lang w:val="ka-GE"/>
        </w:rPr>
      </w:pPr>
    </w:p>
    <w:p w:rsidR="001C1915" w:rsidRPr="00C16B9D" w:rsidRDefault="001C1915" w:rsidP="001C1915">
      <w:pPr>
        <w:tabs>
          <w:tab w:val="left" w:pos="852"/>
        </w:tabs>
        <w:spacing w:after="0" w:line="276" w:lineRule="auto"/>
        <w:ind w:left="0" w:firstLine="0"/>
        <w:rPr>
          <w:sz w:val="22"/>
        </w:rPr>
      </w:pPr>
      <w:r w:rsidRPr="00C16B9D">
        <w:rPr>
          <w:b/>
          <w:sz w:val="22"/>
        </w:rPr>
        <w:t xml:space="preserve">თავდაცვის პოლიტიკის დაგეგმვა ხორციელდება როგორც ეროვნული, </w:t>
      </w:r>
      <w:r w:rsidR="00B25253" w:rsidRPr="00C16B9D">
        <w:rPr>
          <w:b/>
          <w:sz w:val="22"/>
        </w:rPr>
        <w:t>ისე</w:t>
      </w:r>
      <w:r w:rsidRPr="00C16B9D">
        <w:rPr>
          <w:b/>
          <w:sz w:val="22"/>
        </w:rPr>
        <w:t xml:space="preserve"> უწყებრივი დონის კონცეპტუალური და ორგანიზაციული დოკუმენტების მეშვეობით. თავდაცვის შესაძლებლობების განვითარების პროცესის ხელშეწყობისა და მეტი სტაბილურობის უზრუნველსაყოფად, თავდაცვის სამინისტრო გადავა თავდაცვის გრძელვადიან დაგეგმვაზე</w:t>
      </w:r>
      <w:r w:rsidRPr="00C16B9D">
        <w:rPr>
          <w:sz w:val="22"/>
        </w:rPr>
        <w:t xml:space="preserve">. გრძელვადიანი დაგეგმვის პრინციპზე გადასვლა ემსახურება თავდაცვის </w:t>
      </w:r>
      <w:r w:rsidR="00B25253" w:rsidRPr="00C16B9D">
        <w:rPr>
          <w:sz w:val="22"/>
        </w:rPr>
        <w:t>ამოცანებისთვის</w:t>
      </w:r>
      <w:r w:rsidRPr="00C16B9D">
        <w:rPr>
          <w:sz w:val="22"/>
        </w:rPr>
        <w:t xml:space="preserve"> არსებული შეზღუდული რესურსების გაცილებით ოპტიმალური გამოყენების მიზანს და დადგენილი პრიორიტეტების მიხედვით ფინანსური სახსრების ეფექტ</w:t>
      </w:r>
      <w:r w:rsidR="00B25253" w:rsidRPr="00C16B9D">
        <w:rPr>
          <w:sz w:val="22"/>
        </w:rPr>
        <w:t>იან</w:t>
      </w:r>
      <w:r w:rsidRPr="00C16B9D">
        <w:rPr>
          <w:sz w:val="22"/>
        </w:rPr>
        <w:t xml:space="preserve"> განაწილებას.  </w:t>
      </w:r>
      <w:r w:rsidR="00B25253" w:rsidRPr="00C16B9D">
        <w:rPr>
          <w:sz w:val="22"/>
        </w:rPr>
        <w:t>კერძოდ</w:t>
      </w:r>
      <w:r w:rsidRPr="00C16B9D">
        <w:rPr>
          <w:sz w:val="22"/>
        </w:rPr>
        <w:t>:</w:t>
      </w:r>
    </w:p>
    <w:p w:rsidR="001C1915" w:rsidRPr="00C16B9D" w:rsidRDefault="001C1915" w:rsidP="001C1915">
      <w:pPr>
        <w:spacing w:after="0" w:line="276" w:lineRule="auto"/>
        <w:rPr>
          <w:sz w:val="22"/>
        </w:rPr>
      </w:pPr>
    </w:p>
    <w:p w:rsidR="001C1915" w:rsidRPr="00C16B9D" w:rsidRDefault="001C1915" w:rsidP="00D9538E">
      <w:pPr>
        <w:pStyle w:val="ListParagraph"/>
        <w:numPr>
          <w:ilvl w:val="0"/>
          <w:numId w:val="11"/>
        </w:numPr>
        <w:jc w:val="both"/>
        <w:rPr>
          <w:rFonts w:ascii="Sylfaen" w:hAnsi="Sylfaen" w:cs="Times New Roman"/>
          <w:lang w:val="ka-GE"/>
        </w:rPr>
      </w:pPr>
      <w:r w:rsidRPr="00C16B9D">
        <w:rPr>
          <w:rFonts w:ascii="Sylfaen" w:hAnsi="Sylfaen" w:cs="Times New Roman"/>
          <w:lang w:val="ka-GE"/>
        </w:rPr>
        <w:t>საქართველოს კონსტიტუციის ახალი რედაქციის შესაბამისად, ჰარმონიზაციის პაკეტის ფარგლებში ცვლილებები</w:t>
      </w:r>
      <w:r w:rsidR="00B25253" w:rsidRPr="00C16B9D">
        <w:rPr>
          <w:rFonts w:ascii="Sylfaen" w:hAnsi="Sylfaen" w:cs="Times New Roman"/>
          <w:lang w:val="ka-GE"/>
        </w:rPr>
        <w:t xml:space="preserve"> შევიდა</w:t>
      </w:r>
      <w:r w:rsidRPr="00C16B9D">
        <w:rPr>
          <w:rFonts w:ascii="Sylfaen" w:hAnsi="Sylfaen" w:cs="Times New Roman"/>
          <w:lang w:val="ka-GE"/>
        </w:rPr>
        <w:t xml:space="preserve"> თავდაცვის სფეროს მარეგულირებელ საკანონმდებლო და კანონქვემდებარე სამართლებრივ აქტებში. </w:t>
      </w:r>
      <w:r w:rsidR="00B25253" w:rsidRPr="00C16B9D">
        <w:rPr>
          <w:rFonts w:ascii="Sylfaen" w:hAnsi="Sylfaen" w:cs="Times New Roman"/>
          <w:lang w:val="ka-GE"/>
        </w:rPr>
        <w:t>ზემო</w:t>
      </w:r>
      <w:r w:rsidRPr="00C16B9D">
        <w:rPr>
          <w:rFonts w:ascii="Sylfaen" w:hAnsi="Sylfaen" w:cs="Times New Roman"/>
          <w:lang w:val="ka-GE"/>
        </w:rPr>
        <w:t xml:space="preserve">აღნიშნული ითვალისწინებს  </w:t>
      </w:r>
      <w:r w:rsidR="00B25253" w:rsidRPr="00C16B9D">
        <w:rPr>
          <w:rFonts w:ascii="Sylfaen" w:hAnsi="Sylfaen" w:cs="Times New Roman"/>
          <w:lang w:val="ka-GE"/>
        </w:rPr>
        <w:t xml:space="preserve">თავდაცვის </w:t>
      </w:r>
      <w:r w:rsidRPr="00C16B9D">
        <w:rPr>
          <w:rFonts w:ascii="Sylfaen" w:hAnsi="Sylfaen" w:cs="Times New Roman"/>
          <w:lang w:val="ka-GE"/>
        </w:rPr>
        <w:t>სამინისტროს სამოქალაქო ოფისისა და თავდაცვის ძალების (შეიარ</w:t>
      </w:r>
      <w:r w:rsidR="00B25253" w:rsidRPr="00C16B9D">
        <w:rPr>
          <w:rFonts w:ascii="Sylfaen" w:hAnsi="Sylfaen" w:cs="Times New Roman"/>
          <w:lang w:val="ka-GE"/>
        </w:rPr>
        <w:t>ა</w:t>
      </w:r>
      <w:r w:rsidRPr="00C16B9D">
        <w:rPr>
          <w:rFonts w:ascii="Sylfaen" w:hAnsi="Sylfaen" w:cs="Times New Roman"/>
          <w:lang w:val="ka-GE"/>
        </w:rPr>
        <w:t>ღებული ძალების) ფუნქციებისა და უფლებამოსილებების მკაფიო გამიჯვნას, ისევე</w:t>
      </w:r>
      <w:r w:rsidR="00B25253" w:rsidRPr="00C16B9D">
        <w:rPr>
          <w:rFonts w:ascii="Sylfaen" w:hAnsi="Sylfaen" w:cs="Times New Roman"/>
          <w:lang w:val="ka-GE"/>
        </w:rPr>
        <w:t>,</w:t>
      </w:r>
      <w:r w:rsidRPr="00C16B9D">
        <w:rPr>
          <w:rFonts w:ascii="Sylfaen" w:hAnsi="Sylfaen" w:cs="Times New Roman"/>
          <w:lang w:val="ka-GE"/>
        </w:rPr>
        <w:t xml:space="preserve"> როგორც ერთობლივი ამოცანების განსაზღვრას;</w:t>
      </w:r>
    </w:p>
    <w:p w:rsidR="001C1915" w:rsidRPr="00C16B9D" w:rsidRDefault="001C1915" w:rsidP="001C1915">
      <w:pPr>
        <w:pStyle w:val="ListParagraph"/>
        <w:jc w:val="both"/>
        <w:rPr>
          <w:rFonts w:ascii="Sylfaen" w:hAnsi="Sylfaen" w:cs="Times New Roma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უახლოეს მომავალში</w:t>
      </w:r>
      <w:r w:rsidR="00B25253" w:rsidRPr="00C16B9D">
        <w:rPr>
          <w:rFonts w:ascii="Sylfaen" w:hAnsi="Sylfaen"/>
          <w:lang w:val="ka-GE"/>
        </w:rPr>
        <w:t xml:space="preserve"> შემუშავდება და დამტკიცდება</w:t>
      </w:r>
      <w:r w:rsidRPr="00C16B9D">
        <w:rPr>
          <w:rFonts w:ascii="Sylfaen" w:hAnsi="Sylfaen"/>
          <w:lang w:val="ka-GE"/>
        </w:rPr>
        <w:t xml:space="preserve"> „ეროვნული თავდაცვის სტრატეგია - 2020-2030“, </w:t>
      </w:r>
      <w:r w:rsidR="00B25253" w:rsidRPr="00C16B9D">
        <w:rPr>
          <w:rFonts w:ascii="Sylfaen" w:hAnsi="Sylfaen"/>
          <w:lang w:val="ka-GE"/>
        </w:rPr>
        <w:t xml:space="preserve">რომლითაც </w:t>
      </w:r>
      <w:r w:rsidRPr="00C16B9D">
        <w:rPr>
          <w:rFonts w:ascii="Sylfaen" w:hAnsi="Sylfaen"/>
          <w:lang w:val="ka-GE"/>
        </w:rPr>
        <w:t>განისაზღვრება  შეიარაღებული ძალების ხედვა ათწლიან</w:t>
      </w:r>
      <w:r w:rsidR="00B25253" w:rsidRPr="00C16B9D">
        <w:rPr>
          <w:rFonts w:ascii="Sylfaen" w:hAnsi="Sylfaen"/>
          <w:lang w:val="ka-GE"/>
        </w:rPr>
        <w:t>ი</w:t>
      </w:r>
      <w:r w:rsidRPr="00C16B9D">
        <w:rPr>
          <w:rFonts w:ascii="Sylfaen" w:hAnsi="Sylfaen"/>
          <w:lang w:val="ka-GE"/>
        </w:rPr>
        <w:t xml:space="preserve"> პერსპექტი</w:t>
      </w:r>
      <w:r w:rsidR="00C16B9D">
        <w:rPr>
          <w:rFonts w:ascii="Sylfaen" w:hAnsi="Sylfaen"/>
          <w:lang w:val="ka-GE"/>
        </w:rPr>
        <w:t>ვი</w:t>
      </w:r>
      <w:r w:rsidR="00B25253" w:rsidRPr="00C16B9D">
        <w:rPr>
          <w:rFonts w:ascii="Sylfaen" w:hAnsi="Sylfaen"/>
          <w:lang w:val="ka-GE"/>
        </w:rPr>
        <w:t>თ;</w:t>
      </w:r>
      <w:r w:rsidRPr="00C16B9D">
        <w:rPr>
          <w:rFonts w:ascii="Sylfaen" w:hAnsi="Sylfaen"/>
          <w:lang w:val="ka-GE"/>
        </w:rPr>
        <w:t xml:space="preserve"> </w:t>
      </w:r>
    </w:p>
    <w:p w:rsidR="001C1915" w:rsidRPr="00C16B9D" w:rsidRDefault="001C1915" w:rsidP="001C1915">
      <w:pPr>
        <w:pStyle w:val="ListParagraph"/>
        <w:rPr>
          <w:rFonts w:ascii="Sylfaen" w:hAnsi="Sylfae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თავდაცვის მიზნებისთვის გამოყოფილი ფინანსური რესურსების გადანაწილება განხორციელდება „შეიარაღების სისტემების შესყიდვის სტრატეგია 2019-2025“-ისა და თავდაცვის პროგრამების სახელმძღვანელო</w:t>
      </w:r>
      <w:r w:rsidR="003A6878" w:rsidRPr="00C16B9D">
        <w:rPr>
          <w:rFonts w:ascii="Sylfaen" w:hAnsi="Sylfaen"/>
          <w:lang w:val="ka-GE"/>
        </w:rPr>
        <w:t>თი</w:t>
      </w:r>
      <w:r w:rsidRPr="00C16B9D">
        <w:rPr>
          <w:rFonts w:ascii="Sylfaen" w:hAnsi="Sylfaen"/>
          <w:lang w:val="ka-GE"/>
        </w:rPr>
        <w:t xml:space="preserve"> დადგენილი პრიორიტეტების მიხედვით. ამასთან, თავდაცვის საჭიროებების შესაბამისად, თავდაცვის ბიუჯეტის მაჩვენებელი შენარჩუნდება ქვეყნის მთლიანი შიდა პროდუქტის 2%-იან ნიშნულზე; </w:t>
      </w:r>
    </w:p>
    <w:p w:rsidR="001C1915" w:rsidRPr="00C16B9D" w:rsidRDefault="001C1915" w:rsidP="001C1915">
      <w:pPr>
        <w:pStyle w:val="ListParagraph"/>
        <w:rPr>
          <w:rFonts w:ascii="Sylfaen" w:hAnsi="Sylfae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 xml:space="preserve">თავდაცვის შესაძლებლობების განვითარების კუთხით, განსაკუთრებული მნიშვნელობა ენიჭება ჩრდილოატლანტიკური ალიანსის და პარტნიორ ქვეყნებთან ერთობლივ საერთაშორისო სწავლებებს. </w:t>
      </w:r>
    </w:p>
    <w:p w:rsidR="001C1915" w:rsidRPr="00C16B9D" w:rsidRDefault="001C1915" w:rsidP="001C1915">
      <w:pPr>
        <w:pStyle w:val="BodyText"/>
        <w:spacing w:before="120" w:after="240" w:line="276" w:lineRule="auto"/>
        <w:ind w:left="0" w:right="27"/>
        <w:rPr>
          <w:sz w:val="22"/>
          <w:szCs w:val="22"/>
          <w:lang w:val="ka-GE"/>
        </w:rPr>
      </w:pP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გადაიდგმე</w:t>
      </w:r>
      <w:r w:rsidR="003A6878" w:rsidRPr="00C16B9D">
        <w:rPr>
          <w:sz w:val="22"/>
          <w:szCs w:val="22"/>
          <w:lang w:val="ka-GE"/>
        </w:rPr>
        <w:t>ბ</w:t>
      </w:r>
      <w:r w:rsidRPr="00C16B9D">
        <w:rPr>
          <w:sz w:val="22"/>
          <w:szCs w:val="22"/>
          <w:lang w:val="ka-GE"/>
        </w:rPr>
        <w:t>ა ქმედითი ნაბიჯები სამხედრო</w:t>
      </w:r>
      <w:r w:rsidR="003A6878" w:rsidRPr="00C16B9D">
        <w:rPr>
          <w:sz w:val="22"/>
          <w:szCs w:val="22"/>
          <w:lang w:val="ka-GE"/>
        </w:rPr>
        <w:t>-</w:t>
      </w:r>
      <w:r w:rsidRPr="00C16B9D">
        <w:rPr>
          <w:sz w:val="22"/>
          <w:szCs w:val="22"/>
          <w:lang w:val="ka-GE"/>
        </w:rPr>
        <w:t xml:space="preserve">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w:t>
      </w:r>
      <w:r w:rsidRPr="00C16B9D">
        <w:rPr>
          <w:sz w:val="22"/>
          <w:szCs w:val="22"/>
          <w:lang w:val="ka-GE"/>
        </w:rPr>
        <w:lastRenderedPageBreak/>
        <w:t>დაგეგმილია:</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სრული დაკომპლექტება;</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განხორციელდება ჯავშანმანქანა „დიდგორი</w:t>
      </w:r>
      <w:r w:rsidR="003A6878" w:rsidRPr="00C16B9D">
        <w:rPr>
          <w:rFonts w:ascii="Sylfaen" w:hAnsi="Sylfaen"/>
          <w:lang w:val="ka-GE"/>
        </w:rPr>
        <w:t>ს</w:t>
      </w:r>
      <w:r w:rsidRPr="00C16B9D">
        <w:rPr>
          <w:rFonts w:ascii="Sylfaen" w:hAnsi="Sylfaen"/>
          <w:lang w:val="ka-GE"/>
        </w:rPr>
        <w:t xml:space="preserve">“ შემდგომი დახვეწა და განვითარება  </w:t>
      </w:r>
      <w:r w:rsidR="003A6878" w:rsidRPr="00C16B9D">
        <w:rPr>
          <w:rFonts w:ascii="Sylfaen" w:hAnsi="Sylfaen"/>
          <w:lang w:val="ka-GE"/>
        </w:rPr>
        <w:t xml:space="preserve">ისეთი </w:t>
      </w:r>
      <w:r w:rsidRPr="00C16B9D">
        <w:rPr>
          <w:rFonts w:ascii="Sylfaen" w:hAnsi="Sylfaen"/>
          <w:lang w:val="ka-GE"/>
        </w:rPr>
        <w:t>საბრძოლო და მხარდამჭერი ფუნქციების შესასრულებლად</w:t>
      </w:r>
      <w:r w:rsidR="003A6878" w:rsidRPr="00C16B9D">
        <w:rPr>
          <w:rFonts w:ascii="Sylfaen" w:hAnsi="Sylfaen"/>
          <w:lang w:val="ka-GE"/>
        </w:rPr>
        <w:t>,</w:t>
      </w:r>
      <w:r w:rsidRPr="00C16B9D">
        <w:rPr>
          <w:rFonts w:ascii="Sylfaen" w:hAnsi="Sylfaen"/>
          <w:lang w:val="ka-GE"/>
        </w:rPr>
        <w:t xml:space="preserve">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w:t>
      </w:r>
      <w:r w:rsidR="003A6878" w:rsidRPr="00C16B9D">
        <w:rPr>
          <w:rFonts w:ascii="Sylfaen" w:hAnsi="Sylfaen"/>
          <w:lang w:val="ka-GE"/>
        </w:rPr>
        <w:t>;</w:t>
      </w:r>
      <w:r w:rsidRPr="00C16B9D">
        <w:rPr>
          <w:rFonts w:ascii="Sylfaen" w:hAnsi="Sylfaen"/>
          <w:lang w:val="ka-GE"/>
        </w:rPr>
        <w:t xml:space="preserve"> </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 xml:space="preserve">დამატებით </w:t>
      </w:r>
      <w:r w:rsidR="003A6878" w:rsidRPr="00C16B9D">
        <w:rPr>
          <w:rFonts w:ascii="Sylfaen" w:hAnsi="Sylfaen"/>
          <w:lang w:val="ka-GE"/>
        </w:rPr>
        <w:t>შემუშავდება</w:t>
      </w:r>
      <w:r w:rsidRPr="00C16B9D">
        <w:rPr>
          <w:rFonts w:ascii="Sylfaen" w:hAnsi="Sylfaen"/>
          <w:lang w:val="ka-GE"/>
        </w:rPr>
        <w:t xml:space="preserve"> ცეცხლის მართვის მოდული, </w:t>
      </w:r>
      <w:r w:rsidR="003A6878" w:rsidRPr="00C16B9D">
        <w:rPr>
          <w:rFonts w:ascii="Sylfaen" w:hAnsi="Sylfaen"/>
          <w:lang w:val="ka-GE"/>
        </w:rPr>
        <w:t xml:space="preserve">შეიქმნება </w:t>
      </w:r>
      <w:r w:rsidRPr="00C16B9D">
        <w:rPr>
          <w:rFonts w:ascii="Sylfaen" w:hAnsi="Sylfaen"/>
          <w:lang w:val="ka-GE"/>
        </w:rPr>
        <w:t>მიზნის იდენტიფიკაციის, ჩაჭერისა და მიყოლის სტაბილიზებული სისტემ</w:t>
      </w:r>
      <w:r w:rsidR="003A6878" w:rsidRPr="00C16B9D">
        <w:rPr>
          <w:rFonts w:ascii="Sylfaen" w:hAnsi="Sylfaen"/>
          <w:lang w:val="ka-GE"/>
        </w:rPr>
        <w:t>ა</w:t>
      </w:r>
      <w:r w:rsidRPr="00C16B9D">
        <w:rPr>
          <w:rFonts w:ascii="Sylfaen" w:hAnsi="Sylfaen"/>
          <w:lang w:val="ka-GE"/>
        </w:rPr>
        <w:t>, უპილოტო ვერტმფრენის პლატფორმ</w:t>
      </w:r>
      <w:r w:rsidR="003A6878" w:rsidRPr="00C16B9D">
        <w:rPr>
          <w:rFonts w:ascii="Sylfaen" w:hAnsi="Sylfaen"/>
          <w:lang w:val="ka-GE"/>
        </w:rPr>
        <w:t>ა</w:t>
      </w:r>
      <w:r w:rsidRPr="00C16B9D">
        <w:rPr>
          <w:rFonts w:ascii="Sylfaen" w:hAnsi="Sylfaen"/>
          <w:lang w:val="ka-GE"/>
        </w:rPr>
        <w:t>, მძიმე საბრძოლო მანქანა და სეტყვა-საწინააღმდეგო რაკეტა.</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GDRP-ის მიმდინარეობის პარალელურად, ეტაპობრივად გა</w:t>
      </w:r>
      <w:r w:rsidR="00827E07" w:rsidRPr="00C16B9D">
        <w:rPr>
          <w:sz w:val="22"/>
          <w:szCs w:val="22"/>
          <w:lang w:val="ka-GE"/>
        </w:rPr>
        <w:t>იზრდება</w:t>
      </w:r>
      <w:r w:rsidRPr="00C16B9D">
        <w:rPr>
          <w:sz w:val="22"/>
          <w:szCs w:val="22"/>
          <w:lang w:val="ka-GE"/>
        </w:rPr>
        <w:t xml:space="preserve"> მასში ჩართული ქვედანაყოფების პირადი შემადგენლობის ანაზღაურება.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ამასთან, გაგრძელდება როგორც სამხედრო-სამედიცინო შესაძლებლობების განვითარება, </w:t>
      </w:r>
      <w:r w:rsidR="00827E07" w:rsidRPr="00C16B9D">
        <w:rPr>
          <w:sz w:val="22"/>
          <w:szCs w:val="22"/>
          <w:lang w:val="ka-GE"/>
        </w:rPr>
        <w:t>ისე</w:t>
      </w:r>
      <w:r w:rsidRPr="00C16B9D">
        <w:rPr>
          <w:sz w:val="22"/>
          <w:szCs w:val="22"/>
          <w:lang w:val="ka-GE"/>
        </w:rPr>
        <w:t xml:space="preserve"> შეიარაღებული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w:t>
      </w:r>
      <w:r w:rsidR="00BE299C" w:rsidRPr="00C16B9D">
        <w:rPr>
          <w:sz w:val="22"/>
          <w:szCs w:val="22"/>
          <w:lang w:val="ka-GE"/>
        </w:rPr>
        <w:t>თა</w:t>
      </w:r>
      <w:r w:rsidRPr="00C16B9D">
        <w:rPr>
          <w:sz w:val="22"/>
          <w:szCs w:val="22"/>
          <w:lang w:val="ka-GE"/>
        </w:rPr>
        <w:t xml:space="preserve"> საზოგადოებაში რეინტეგრაციისა და რესოციალიზაციის ღონისძიებები.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w:t>
      </w:r>
      <w:r w:rsidR="00D17673" w:rsidRPr="00C16B9D">
        <w:rPr>
          <w:sz w:val="22"/>
          <w:szCs w:val="22"/>
          <w:lang w:val="ka-GE"/>
        </w:rPr>
        <w:t>გრძელდება</w:t>
      </w:r>
      <w:r w:rsidRPr="00C16B9D">
        <w:rPr>
          <w:sz w:val="22"/>
          <w:szCs w:val="22"/>
          <w:lang w:val="ka-GE"/>
        </w:rPr>
        <w:t xml:space="preserve"> გენდერული თანასწორობის პოლიტიკის გატარება და იმ ვალდებულებების შესრულება, რომლებიც გამომდინარეობს საქართველოს 2016-2017 წლების ეროვნული სამოქმედო გეგმიდან გაეროს უშიშროების საბჭოს რეზოლუციების </w:t>
      </w:r>
      <w:r w:rsidR="00D17673" w:rsidRPr="00C16B9D">
        <w:rPr>
          <w:sz w:val="22"/>
          <w:szCs w:val="22"/>
          <w:lang w:val="ka-GE"/>
        </w:rPr>
        <w:t xml:space="preserve">- </w:t>
      </w:r>
      <w:r w:rsidRPr="00C16B9D">
        <w:rPr>
          <w:sz w:val="22"/>
          <w:szCs w:val="22"/>
          <w:lang w:val="ka-GE"/>
        </w:rPr>
        <w:t>„ქალებზე, მშვიდობასა და უსაფრთხოებაზე“</w:t>
      </w:r>
      <w:r w:rsidR="00D17673" w:rsidRPr="00C16B9D">
        <w:rPr>
          <w:sz w:val="22"/>
          <w:szCs w:val="22"/>
          <w:lang w:val="ka-GE"/>
        </w:rPr>
        <w:t xml:space="preserve"> - მოთხოვნათა თანახმად</w:t>
      </w:r>
      <w:r w:rsidRPr="00C16B9D">
        <w:rPr>
          <w:sz w:val="22"/>
          <w:szCs w:val="22"/>
          <w:lang w:val="ka-GE"/>
        </w:rPr>
        <w:t xml:space="preserve">.  </w:t>
      </w:r>
    </w:p>
    <w:p w:rsidR="002262DB" w:rsidRPr="00C16B9D" w:rsidRDefault="002262DB">
      <w:pPr>
        <w:spacing w:after="160" w:line="259" w:lineRule="auto"/>
        <w:ind w:left="0" w:right="0" w:firstLine="0"/>
        <w:jc w:val="left"/>
        <w:rPr>
          <w:b/>
        </w:rPr>
      </w:pPr>
      <w:r w:rsidRPr="00C16B9D">
        <w:rPr>
          <w:b/>
        </w:rPr>
        <w:br w:type="page"/>
      </w:r>
    </w:p>
    <w:p w:rsidR="00631FF6" w:rsidRPr="00C16B9D" w:rsidRDefault="00631FF6" w:rsidP="00631FF6">
      <w:pPr>
        <w:pStyle w:val="Heading1"/>
        <w:rPr>
          <w:b/>
        </w:rPr>
      </w:pPr>
      <w:r w:rsidRPr="00C16B9D">
        <w:rPr>
          <w:b/>
        </w:rPr>
        <w:lastRenderedPageBreak/>
        <w:t>ძირეული და ინოვაციური რეფორმები</w:t>
      </w:r>
    </w:p>
    <w:p w:rsidR="00310B89" w:rsidRPr="00C16B9D" w:rsidRDefault="002262DB" w:rsidP="002262DB">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მთავრობის</w:t>
      </w:r>
      <w:r w:rsidRPr="00C16B9D">
        <w:rPr>
          <w:rFonts w:ascii="Arial" w:eastAsia="Arial Unicode MS" w:hAnsi="Arial" w:cs="Arial"/>
          <w:sz w:val="22"/>
        </w:rPr>
        <w:t xml:space="preserve"> </w:t>
      </w:r>
      <w:r w:rsidR="00D17673" w:rsidRPr="00C16B9D">
        <w:rPr>
          <w:rFonts w:eastAsia="Arial Unicode MS" w:cs="Arial"/>
          <w:sz w:val="22"/>
        </w:rPr>
        <w:t xml:space="preserve">ხედვა </w:t>
      </w:r>
      <w:r w:rsidRPr="00C16B9D">
        <w:rPr>
          <w:rFonts w:eastAsia="Arial Unicode MS" w:cs="Arial"/>
          <w:sz w:val="22"/>
        </w:rPr>
        <w:t>ქვეყნის განვითარებ</w:t>
      </w:r>
      <w:r w:rsidR="00D17673" w:rsidRPr="00C16B9D">
        <w:rPr>
          <w:rFonts w:eastAsia="Arial Unicode MS" w:cs="Arial"/>
          <w:sz w:val="22"/>
        </w:rPr>
        <w:t>ასთან დაკავშირებით</w:t>
      </w:r>
      <w:r w:rsidRPr="00C16B9D">
        <w:rPr>
          <w:rFonts w:eastAsia="Arial Unicode MS"/>
          <w:sz w:val="22"/>
        </w:rPr>
        <w:t xml:space="preserve"> </w:t>
      </w:r>
      <w:r w:rsidR="00436390" w:rsidRPr="00C16B9D">
        <w:rPr>
          <w:rFonts w:eastAsia="Arial Unicode MS"/>
          <w:sz w:val="22"/>
        </w:rPr>
        <w:t xml:space="preserve">ეფუძნება ახალ ინოვაციურ რეფორმებს ყველა </w:t>
      </w:r>
      <w:r w:rsidR="00310B89" w:rsidRPr="00C16B9D">
        <w:rPr>
          <w:rFonts w:eastAsia="Arial Unicode MS"/>
          <w:sz w:val="22"/>
        </w:rPr>
        <w:t xml:space="preserve">სექტორული </w:t>
      </w:r>
      <w:r w:rsidR="00436390" w:rsidRPr="00C16B9D">
        <w:rPr>
          <w:rFonts w:eastAsia="Arial Unicode MS"/>
          <w:sz w:val="22"/>
        </w:rPr>
        <w:t xml:space="preserve">მიმართულებით, რომელიც </w:t>
      </w:r>
      <w:r w:rsidRPr="00C16B9D">
        <w:rPr>
          <w:rFonts w:eastAsia="Arial Unicode MS"/>
          <w:sz w:val="22"/>
        </w:rPr>
        <w:t>ორიენტირებულია</w:t>
      </w:r>
      <w:r w:rsidR="00310B89" w:rsidRPr="00C16B9D">
        <w:rPr>
          <w:rFonts w:eastAsia="Arial Unicode MS"/>
          <w:sz w:val="22"/>
        </w:rPr>
        <w:t>:</w:t>
      </w:r>
    </w:p>
    <w:p w:rsidR="00310B89" w:rsidRPr="00C16B9D"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cs="Arial"/>
          <w:lang w:val="ka-GE"/>
        </w:rPr>
      </w:pPr>
      <w:r w:rsidRPr="00C16B9D">
        <w:rPr>
          <w:rFonts w:ascii="Sylfaen" w:eastAsia="Arial Unicode MS" w:hAnsi="Sylfaen" w:cs="Sylfaen"/>
          <w:lang w:val="ka-GE"/>
        </w:rPr>
        <w:t>ეკონომიკის</w:t>
      </w:r>
      <w:r w:rsidRPr="00C16B9D">
        <w:rPr>
          <w:rFonts w:ascii="Arial" w:eastAsia="Arial Unicode MS" w:hAnsi="Arial" w:cs="Arial"/>
          <w:lang w:val="ka-GE"/>
        </w:rPr>
        <w:t xml:space="preserve"> </w:t>
      </w:r>
      <w:r w:rsidRPr="00C16B9D">
        <w:rPr>
          <w:rFonts w:ascii="Sylfaen" w:eastAsia="Arial Unicode MS" w:hAnsi="Sylfaen" w:cs="Sylfaen"/>
          <w:lang w:val="ka-GE"/>
        </w:rPr>
        <w:t>სტრუქტურულ</w:t>
      </w:r>
      <w:r w:rsidRPr="00C16B9D">
        <w:rPr>
          <w:rFonts w:ascii="Arial" w:eastAsia="Arial Unicode MS" w:hAnsi="Arial" w:cs="Arial"/>
          <w:lang w:val="ka-GE"/>
        </w:rPr>
        <w:t xml:space="preserve"> </w:t>
      </w:r>
      <w:r w:rsidRPr="00C16B9D">
        <w:rPr>
          <w:rFonts w:ascii="Sylfaen" w:eastAsia="Arial Unicode MS" w:hAnsi="Sylfaen" w:cs="Sylfaen"/>
          <w:lang w:val="ka-GE"/>
        </w:rPr>
        <w:t>გაჯანსაღებ</w:t>
      </w:r>
      <w:r w:rsidR="00436390" w:rsidRPr="00C16B9D">
        <w:rPr>
          <w:rFonts w:ascii="Sylfaen" w:eastAsia="Arial Unicode MS" w:hAnsi="Sylfaen" w:cs="Sylfaen"/>
          <w:lang w:val="ka-GE"/>
        </w:rPr>
        <w:t>აზე</w:t>
      </w:r>
      <w:r w:rsidRPr="00C16B9D">
        <w:rPr>
          <w:rFonts w:ascii="Arial" w:eastAsia="Arial Unicode MS" w:hAnsi="Arial" w:cs="Arial"/>
          <w:lang w:val="ka-GE"/>
        </w:rPr>
        <w:t xml:space="preserve">, </w:t>
      </w:r>
      <w:r w:rsidRPr="00C16B9D">
        <w:rPr>
          <w:rFonts w:ascii="Sylfaen" w:eastAsia="Arial Unicode MS" w:hAnsi="Sylfaen" w:cs="Sylfaen"/>
          <w:lang w:val="ka-GE"/>
        </w:rPr>
        <w:t>პროდუქტიულობის</w:t>
      </w:r>
      <w:r w:rsidRPr="00C16B9D">
        <w:rPr>
          <w:rFonts w:ascii="Arial" w:eastAsia="Arial Unicode MS" w:hAnsi="Arial" w:cs="Arial"/>
          <w:lang w:val="ka-GE"/>
        </w:rPr>
        <w:t xml:space="preserve"> </w:t>
      </w:r>
      <w:r w:rsidRPr="00C16B9D">
        <w:rPr>
          <w:rFonts w:ascii="Sylfaen" w:eastAsia="Arial Unicode MS" w:hAnsi="Sylfaen" w:cs="Sylfaen"/>
          <w:lang w:val="ka-GE"/>
        </w:rPr>
        <w:t>ზრდ</w:t>
      </w:r>
      <w:r w:rsidR="00436390" w:rsidRPr="00C16B9D">
        <w:rPr>
          <w:rFonts w:ascii="Sylfaen" w:eastAsia="Arial Unicode MS" w:hAnsi="Sylfaen" w:cs="Sylfaen"/>
          <w:lang w:val="ka-GE"/>
        </w:rPr>
        <w:t>აზე</w:t>
      </w:r>
      <w:r w:rsidRPr="00C16B9D">
        <w:rPr>
          <w:rFonts w:ascii="Arial" w:eastAsia="Arial Unicode MS" w:hAnsi="Arial" w:cs="Arial"/>
          <w:lang w:val="ka-GE"/>
        </w:rPr>
        <w:t xml:space="preserve">, </w:t>
      </w:r>
      <w:r w:rsidRPr="00C16B9D">
        <w:rPr>
          <w:rFonts w:ascii="Sylfaen" w:eastAsia="Arial Unicode MS" w:hAnsi="Sylfaen" w:cs="Sylfaen"/>
          <w:lang w:val="ka-GE"/>
        </w:rPr>
        <w:t>ქვეყნის</w:t>
      </w:r>
      <w:r w:rsidRPr="00C16B9D">
        <w:rPr>
          <w:rFonts w:ascii="Arial" w:eastAsia="Arial Unicode MS" w:hAnsi="Arial" w:cs="Arial"/>
          <w:lang w:val="ka-GE"/>
        </w:rPr>
        <w:t xml:space="preserve"> </w:t>
      </w:r>
      <w:r w:rsidRPr="00C16B9D">
        <w:rPr>
          <w:rFonts w:ascii="Sylfaen" w:eastAsia="Arial Unicode MS" w:hAnsi="Sylfaen" w:cs="Sylfaen"/>
          <w:lang w:val="ka-GE"/>
        </w:rPr>
        <w:t>კონკურენტული</w:t>
      </w:r>
      <w:r w:rsidRPr="00C16B9D">
        <w:rPr>
          <w:rFonts w:eastAsia="Arial Unicode MS" w:cs="Arial"/>
          <w:lang w:val="ka-GE"/>
        </w:rPr>
        <w:t xml:space="preserve"> </w:t>
      </w:r>
      <w:r w:rsidRPr="00C16B9D">
        <w:rPr>
          <w:rFonts w:ascii="Sylfaen" w:eastAsia="Arial Unicode MS" w:hAnsi="Sylfaen" w:cs="Sylfaen"/>
          <w:lang w:val="ka-GE"/>
        </w:rPr>
        <w:t>უპირატესობების</w:t>
      </w:r>
      <w:r w:rsidRPr="00C16B9D">
        <w:rPr>
          <w:rFonts w:ascii="Arial" w:eastAsia="Arial Unicode MS" w:hAnsi="Arial" w:cs="Arial"/>
          <w:lang w:val="ka-GE"/>
        </w:rPr>
        <w:t xml:space="preserve"> </w:t>
      </w:r>
      <w:r w:rsidRPr="00C16B9D">
        <w:rPr>
          <w:rFonts w:ascii="Sylfaen" w:eastAsia="Arial Unicode MS" w:hAnsi="Sylfaen" w:cs="Sylfaen"/>
          <w:lang w:val="ka-GE"/>
        </w:rPr>
        <w:t>სრულად</w:t>
      </w:r>
      <w:r w:rsidRPr="00C16B9D">
        <w:rPr>
          <w:rFonts w:ascii="Arial" w:eastAsia="Arial Unicode MS" w:hAnsi="Arial" w:cs="Arial"/>
          <w:lang w:val="ka-GE"/>
        </w:rPr>
        <w:t xml:space="preserve"> </w:t>
      </w:r>
      <w:r w:rsidRPr="00C16B9D">
        <w:rPr>
          <w:rFonts w:ascii="Sylfaen" w:eastAsia="Arial Unicode MS" w:hAnsi="Sylfaen" w:cs="Sylfaen"/>
          <w:lang w:val="ka-GE"/>
        </w:rPr>
        <w:t>გამოყენებ</w:t>
      </w:r>
      <w:r w:rsidR="00D17673" w:rsidRPr="00C16B9D">
        <w:rPr>
          <w:rFonts w:ascii="Sylfaen" w:eastAsia="Arial Unicode MS" w:hAnsi="Sylfaen" w:cs="Sylfaen"/>
          <w:lang w:val="ka-GE"/>
        </w:rPr>
        <w:t>ა</w:t>
      </w:r>
      <w:r w:rsidRPr="00C16B9D">
        <w:rPr>
          <w:rFonts w:ascii="Sylfaen" w:eastAsia="Arial Unicode MS" w:hAnsi="Sylfaen" w:cs="Sylfaen"/>
          <w:lang w:val="ka-GE"/>
        </w:rPr>
        <w:t>სა</w:t>
      </w:r>
      <w:r w:rsidRPr="00C16B9D">
        <w:rPr>
          <w:rFonts w:ascii="Arial" w:eastAsia="Arial Unicode MS" w:hAnsi="Arial" w:cs="Arial"/>
          <w:lang w:val="ka-GE"/>
        </w:rPr>
        <w:t xml:space="preserve"> </w:t>
      </w:r>
      <w:r w:rsidR="00310B89" w:rsidRPr="00C16B9D">
        <w:rPr>
          <w:rFonts w:ascii="Sylfaen" w:eastAsia="Arial Unicode MS" w:hAnsi="Sylfaen" w:cs="Sylfaen"/>
          <w:lang w:val="ka-GE"/>
        </w:rPr>
        <w:t>და</w:t>
      </w:r>
      <w:r w:rsidR="00D17673" w:rsidRPr="00C16B9D">
        <w:rPr>
          <w:rFonts w:ascii="Sylfaen" w:eastAsia="Arial Unicode MS" w:hAnsi="Sylfaen" w:cs="Sylfaen"/>
          <w:lang w:val="ka-GE"/>
        </w:rPr>
        <w:t>,</w:t>
      </w:r>
      <w:r w:rsidR="00310B89" w:rsidRPr="00C16B9D">
        <w:rPr>
          <w:rFonts w:eastAsia="Arial Unicode MS" w:cs="Arial"/>
          <w:lang w:val="ka-GE"/>
        </w:rPr>
        <w:t xml:space="preserve"> </w:t>
      </w:r>
      <w:r w:rsidR="00310B89" w:rsidRPr="00C16B9D">
        <w:rPr>
          <w:rFonts w:ascii="Sylfaen" w:eastAsia="Arial Unicode MS" w:hAnsi="Sylfaen" w:cs="Sylfaen"/>
          <w:lang w:val="ka-GE"/>
        </w:rPr>
        <w:t>შესაბამისად</w:t>
      </w:r>
      <w:r w:rsidR="00D17673" w:rsidRPr="00C16B9D">
        <w:rPr>
          <w:rFonts w:ascii="Sylfaen" w:eastAsia="Arial Unicode MS" w:hAnsi="Sylfaen" w:cs="Sylfaen"/>
          <w:lang w:val="ka-GE"/>
        </w:rPr>
        <w:t>,</w:t>
      </w:r>
      <w:r w:rsidR="00310B89" w:rsidRPr="00C16B9D">
        <w:rPr>
          <w:rFonts w:eastAsia="Arial Unicode MS" w:cs="Arial"/>
          <w:lang w:val="ka-GE"/>
        </w:rPr>
        <w:t xml:space="preserve"> </w:t>
      </w:r>
      <w:r w:rsidRPr="00C16B9D">
        <w:rPr>
          <w:rFonts w:ascii="Sylfaen" w:eastAsia="Arial Unicode MS" w:hAnsi="Sylfaen" w:cs="Sylfaen"/>
          <w:lang w:val="ka-GE"/>
        </w:rPr>
        <w:t>სიღარიბის</w:t>
      </w:r>
      <w:r w:rsidRPr="00C16B9D">
        <w:rPr>
          <w:rFonts w:eastAsia="Arial Unicode MS" w:cs="Arial"/>
          <w:lang w:val="ka-GE"/>
        </w:rPr>
        <w:t xml:space="preserve"> </w:t>
      </w:r>
      <w:r w:rsidRPr="00C16B9D">
        <w:rPr>
          <w:rFonts w:ascii="Sylfaen" w:eastAsia="Arial Unicode MS" w:hAnsi="Sylfaen" w:cs="Sylfaen"/>
          <w:lang w:val="ka-GE"/>
        </w:rPr>
        <w:t>დაძლევაზე</w:t>
      </w:r>
      <w:r w:rsidR="00D17673" w:rsidRPr="00C16B9D">
        <w:rPr>
          <w:rFonts w:ascii="Sylfaen" w:eastAsia="Arial Unicode MS" w:hAnsi="Sylfaen" w:cs="Arial"/>
          <w:lang w:val="ka-GE"/>
        </w:rPr>
        <w:t>;</w:t>
      </w:r>
    </w:p>
    <w:p w:rsidR="00310B89" w:rsidRPr="00C16B9D"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lang w:val="ka-GE"/>
        </w:rPr>
      </w:pPr>
      <w:r w:rsidRPr="00C16B9D">
        <w:rPr>
          <w:rFonts w:ascii="Sylfaen" w:eastAsia="Arial Unicode MS" w:hAnsi="Sylfaen" w:cs="Sylfaen"/>
          <w:lang w:val="ka-GE"/>
        </w:rPr>
        <w:t>მოსახლეობის</w:t>
      </w:r>
      <w:r w:rsidRPr="00C16B9D">
        <w:rPr>
          <w:rFonts w:ascii="Arial" w:eastAsia="Arial Unicode MS" w:hAnsi="Arial" w:cs="Arial"/>
          <w:lang w:val="ka-GE"/>
        </w:rPr>
        <w:t xml:space="preserve"> </w:t>
      </w:r>
      <w:r w:rsidRPr="00C16B9D">
        <w:rPr>
          <w:rFonts w:ascii="Sylfaen" w:eastAsia="Arial Unicode MS" w:hAnsi="Sylfaen" w:cs="Sylfaen"/>
          <w:lang w:val="ka-GE"/>
        </w:rPr>
        <w:t>იმ</w:t>
      </w:r>
      <w:r w:rsidRPr="00C16B9D">
        <w:rPr>
          <w:rFonts w:ascii="Arial" w:eastAsia="Arial Unicode MS" w:hAnsi="Arial" w:cs="Arial"/>
          <w:lang w:val="ka-GE"/>
        </w:rPr>
        <w:t xml:space="preserve"> </w:t>
      </w:r>
      <w:r w:rsidRPr="00C16B9D">
        <w:rPr>
          <w:rFonts w:ascii="Sylfaen" w:eastAsia="Arial Unicode MS" w:hAnsi="Sylfaen" w:cs="Sylfaen"/>
          <w:lang w:val="ka-GE"/>
        </w:rPr>
        <w:t>ფენების</w:t>
      </w:r>
      <w:r w:rsidRPr="00C16B9D">
        <w:rPr>
          <w:rFonts w:ascii="Arial" w:eastAsia="Arial Unicode MS" w:hAnsi="Arial" w:cs="Arial"/>
          <w:lang w:val="ka-GE"/>
        </w:rPr>
        <w:t xml:space="preserve"> </w:t>
      </w:r>
      <w:r w:rsidRPr="00C16B9D">
        <w:rPr>
          <w:rFonts w:ascii="Sylfaen" w:eastAsia="Arial Unicode MS" w:hAnsi="Sylfaen" w:cs="Sylfaen"/>
          <w:lang w:val="ka-GE"/>
        </w:rPr>
        <w:t>მხარდაჭერა</w:t>
      </w:r>
      <w:r w:rsidR="00436390" w:rsidRPr="00C16B9D">
        <w:rPr>
          <w:rFonts w:ascii="Sylfaen" w:eastAsia="Arial Unicode MS" w:hAnsi="Sylfaen" w:cs="Sylfaen"/>
          <w:lang w:val="ka-GE"/>
        </w:rPr>
        <w:t>ზე</w:t>
      </w:r>
      <w:r w:rsidRPr="00C16B9D">
        <w:rPr>
          <w:rFonts w:ascii="Arial" w:eastAsia="Arial Unicode MS" w:hAnsi="Arial" w:cs="Arial"/>
          <w:lang w:val="ka-GE"/>
        </w:rPr>
        <w:t xml:space="preserve">, </w:t>
      </w:r>
      <w:r w:rsidRPr="00C16B9D">
        <w:rPr>
          <w:rFonts w:ascii="Sylfaen" w:eastAsia="Arial Unicode MS" w:hAnsi="Sylfaen" w:cs="Sylfaen"/>
          <w:lang w:val="ka-GE"/>
        </w:rPr>
        <w:t>რომლებიც</w:t>
      </w:r>
      <w:r w:rsidRPr="00C16B9D">
        <w:rPr>
          <w:rFonts w:ascii="Arial" w:eastAsia="Arial Unicode MS" w:hAnsi="Arial" w:cs="Arial"/>
          <w:lang w:val="ka-GE"/>
        </w:rPr>
        <w:t xml:space="preserve"> </w:t>
      </w:r>
      <w:r w:rsidRPr="00C16B9D">
        <w:rPr>
          <w:rFonts w:ascii="Sylfaen" w:eastAsia="Arial Unicode MS" w:hAnsi="Sylfaen" w:cs="Sylfaen"/>
          <w:lang w:val="ka-GE"/>
        </w:rPr>
        <w:t>ამას</w:t>
      </w:r>
      <w:r w:rsidRPr="00C16B9D">
        <w:rPr>
          <w:rFonts w:ascii="Arial" w:eastAsia="Arial Unicode MS" w:hAnsi="Arial" w:cs="Arial"/>
          <w:lang w:val="ka-GE"/>
        </w:rPr>
        <w:t xml:space="preserve"> </w:t>
      </w:r>
      <w:r w:rsidRPr="00C16B9D">
        <w:rPr>
          <w:rFonts w:ascii="Sylfaen" w:eastAsia="Arial Unicode MS" w:hAnsi="Sylfaen" w:cs="Sylfaen"/>
          <w:lang w:val="ka-GE"/>
        </w:rPr>
        <w:t>ყველაზე</w:t>
      </w:r>
      <w:r w:rsidRPr="00C16B9D">
        <w:rPr>
          <w:rFonts w:ascii="Arial" w:eastAsia="Arial Unicode MS" w:hAnsi="Arial" w:cs="Arial"/>
          <w:lang w:val="ka-GE"/>
        </w:rPr>
        <w:t xml:space="preserve"> </w:t>
      </w:r>
      <w:r w:rsidRPr="00C16B9D">
        <w:rPr>
          <w:rFonts w:ascii="Sylfaen" w:eastAsia="Arial Unicode MS" w:hAnsi="Sylfaen" w:cs="Sylfaen"/>
          <w:lang w:val="ka-GE"/>
        </w:rPr>
        <w:t>მეტად</w:t>
      </w:r>
      <w:r w:rsidRPr="00C16B9D">
        <w:rPr>
          <w:rFonts w:ascii="Arial" w:eastAsia="Arial Unicode MS" w:hAnsi="Arial" w:cs="Arial"/>
          <w:lang w:val="ka-GE"/>
        </w:rPr>
        <w:t xml:space="preserve"> </w:t>
      </w:r>
      <w:r w:rsidRPr="00C16B9D">
        <w:rPr>
          <w:rFonts w:ascii="Sylfaen" w:eastAsia="Arial Unicode MS" w:hAnsi="Sylfaen" w:cs="Sylfaen"/>
          <w:lang w:val="ka-GE"/>
        </w:rPr>
        <w:t>საჭიროებენ</w:t>
      </w:r>
      <w:r w:rsidR="00310B89" w:rsidRPr="00C16B9D">
        <w:rPr>
          <w:rFonts w:ascii="Sylfaen" w:eastAsia="Arial Unicode MS" w:hAnsi="Sylfaen" w:cs="Sylfaen"/>
          <w:lang w:val="ka-GE"/>
        </w:rPr>
        <w:t>;</w:t>
      </w:r>
    </w:p>
    <w:p w:rsidR="002262DB" w:rsidRPr="00C16B9D" w:rsidRDefault="00310B89" w:rsidP="00D17673">
      <w:pPr>
        <w:pStyle w:val="ListParagraph"/>
        <w:widowControl w:val="0"/>
        <w:numPr>
          <w:ilvl w:val="0"/>
          <w:numId w:val="18"/>
        </w:numPr>
        <w:pBdr>
          <w:top w:val="nil"/>
          <w:left w:val="nil"/>
          <w:bottom w:val="nil"/>
          <w:right w:val="nil"/>
          <w:between w:val="nil"/>
        </w:pBdr>
        <w:spacing w:after="240" w:line="276" w:lineRule="auto"/>
        <w:ind w:right="28"/>
        <w:jc w:val="both"/>
        <w:rPr>
          <w:rFonts w:ascii="Sylfaen" w:hAnsi="Sylfaen" w:cs="Arial"/>
          <w:lang w:val="ka-GE"/>
        </w:rPr>
      </w:pPr>
      <w:r w:rsidRPr="00C16B9D">
        <w:rPr>
          <w:rFonts w:ascii="Sylfaen" w:eastAsia="Arial Unicode MS" w:hAnsi="Sylfaen" w:cs="Sylfaen"/>
          <w:lang w:val="ka-GE"/>
        </w:rPr>
        <w:t>გარემოსდაცვით</w:t>
      </w:r>
      <w:r w:rsidRPr="00C16B9D">
        <w:rPr>
          <w:rFonts w:eastAsia="Arial Unicode MS" w:cs="Arial"/>
          <w:lang w:val="ka-GE"/>
        </w:rPr>
        <w:t xml:space="preserve"> </w:t>
      </w:r>
      <w:r w:rsidRPr="00C16B9D">
        <w:rPr>
          <w:rFonts w:ascii="Sylfaen" w:eastAsia="Arial Unicode MS" w:hAnsi="Sylfaen" w:cs="Sylfaen"/>
          <w:lang w:val="ka-GE"/>
        </w:rPr>
        <w:t>ღონისძიებებზე</w:t>
      </w:r>
      <w:r w:rsidRPr="00C16B9D">
        <w:rPr>
          <w:rFonts w:eastAsia="Arial Unicode MS" w:cs="Arial"/>
          <w:lang w:val="ka-GE"/>
        </w:rPr>
        <w:t xml:space="preserve">, </w:t>
      </w:r>
      <w:r w:rsidRPr="00C16B9D">
        <w:rPr>
          <w:rFonts w:ascii="Sylfaen" w:eastAsia="Arial Unicode MS" w:hAnsi="Sylfaen" w:cs="Sylfaen"/>
          <w:lang w:val="ka-GE"/>
        </w:rPr>
        <w:t>ეკოლოგიური</w:t>
      </w:r>
      <w:r w:rsidRPr="00C16B9D">
        <w:rPr>
          <w:rFonts w:eastAsia="Arial Unicode MS" w:cs="Arial"/>
          <w:lang w:val="ka-GE"/>
        </w:rPr>
        <w:t xml:space="preserve"> </w:t>
      </w:r>
      <w:r w:rsidRPr="00C16B9D">
        <w:rPr>
          <w:rFonts w:ascii="Sylfaen" w:eastAsia="Arial Unicode MS" w:hAnsi="Sylfaen" w:cs="Sylfaen"/>
          <w:lang w:val="ka-GE"/>
        </w:rPr>
        <w:t>გარემოს</w:t>
      </w:r>
      <w:r w:rsidRPr="00C16B9D">
        <w:rPr>
          <w:rFonts w:eastAsia="Arial Unicode MS" w:cs="Arial"/>
          <w:lang w:val="ka-GE"/>
        </w:rPr>
        <w:t xml:space="preserve"> </w:t>
      </w:r>
      <w:r w:rsidRPr="00C16B9D">
        <w:rPr>
          <w:rFonts w:ascii="Sylfaen" w:eastAsia="Arial Unicode MS" w:hAnsi="Sylfaen" w:cs="Sylfaen"/>
          <w:lang w:val="ka-GE"/>
        </w:rPr>
        <w:t>გაუმჯობესებაზე</w:t>
      </w:r>
      <w:r w:rsidR="00D17673" w:rsidRPr="00C16B9D">
        <w:rPr>
          <w:rFonts w:ascii="Sylfaen" w:eastAsia="Arial Unicode MS" w:hAnsi="Sylfaen" w:cs="Sylfaen"/>
          <w:lang w:val="ka-GE"/>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 ხედვა</w:t>
      </w:r>
      <w:r w:rsidRPr="00C16B9D">
        <w:rPr>
          <w:rFonts w:ascii="Arial" w:eastAsia="Arial Unicode MS" w:hAnsi="Arial" w:cs="Arial"/>
          <w:sz w:val="22"/>
        </w:rPr>
        <w:t xml:space="preserve"> </w:t>
      </w:r>
      <w:r w:rsidRPr="00C16B9D">
        <w:rPr>
          <w:rFonts w:eastAsia="Arial Unicode MS"/>
          <w:sz w:val="22"/>
        </w:rPr>
        <w:t>ეფუძნება</w:t>
      </w:r>
      <w:r w:rsidRPr="00C16B9D">
        <w:rPr>
          <w:rFonts w:ascii="Arial" w:eastAsia="Arial Unicode MS" w:hAnsi="Arial" w:cs="Arial"/>
          <w:sz w:val="22"/>
        </w:rPr>
        <w:t xml:space="preserve"> </w:t>
      </w:r>
      <w:r w:rsidRPr="00C16B9D">
        <w:rPr>
          <w:rFonts w:eastAsia="Arial Unicode MS"/>
          <w:sz w:val="22"/>
        </w:rPr>
        <w:t>თავისუფალი</w:t>
      </w:r>
      <w:r w:rsidRPr="00C16B9D">
        <w:rPr>
          <w:rFonts w:ascii="Arial" w:eastAsia="Arial Unicode MS" w:hAnsi="Arial" w:cs="Arial"/>
          <w:sz w:val="22"/>
        </w:rPr>
        <w:t xml:space="preserve"> </w:t>
      </w:r>
      <w:r w:rsidRPr="00C16B9D">
        <w:rPr>
          <w:rFonts w:eastAsia="Arial Unicode MS"/>
          <w:sz w:val="22"/>
        </w:rPr>
        <w:t>ბაზრის</w:t>
      </w:r>
      <w:r w:rsidRPr="00C16B9D">
        <w:rPr>
          <w:rFonts w:ascii="Arial" w:eastAsia="Arial Unicode MS" w:hAnsi="Arial" w:cs="Arial"/>
          <w:sz w:val="22"/>
        </w:rPr>
        <w:t xml:space="preserve"> </w:t>
      </w:r>
      <w:r w:rsidRPr="00C16B9D">
        <w:rPr>
          <w:rFonts w:eastAsia="Arial Unicode MS"/>
          <w:sz w:val="22"/>
        </w:rPr>
        <w:t xml:space="preserve">პრინციპებს, სადაც კერძო სექტორი არის </w:t>
      </w:r>
      <w:r w:rsidRPr="00C16B9D">
        <w:rPr>
          <w:rFonts w:eastAsia="Arial Unicode MS" w:cs="Arial"/>
          <w:sz w:val="22"/>
        </w:rPr>
        <w:t>ეკონომიკის მთავარი მამოძრავებელი ძალა</w:t>
      </w:r>
      <w:r w:rsidR="002262DB" w:rsidRPr="00C16B9D">
        <w:rPr>
          <w:rFonts w:ascii="Arial" w:eastAsia="Arial Unicode MS" w:hAnsi="Arial" w:cs="Arial"/>
          <w:sz w:val="22"/>
        </w:rPr>
        <w:t>.</w:t>
      </w:r>
      <w:r w:rsidR="00436390" w:rsidRPr="00C16B9D">
        <w:rPr>
          <w:rFonts w:eastAsia="Arial Unicode MS" w:cs="Arial"/>
          <w:sz w:val="22"/>
        </w:rPr>
        <w:t xml:space="preserve"> </w:t>
      </w:r>
      <w:r w:rsidRPr="00C16B9D">
        <w:rPr>
          <w:rFonts w:eastAsia="Arial Unicode MS"/>
          <w:sz w:val="22"/>
        </w:rPr>
        <w:t>მთავრობისათვის მაღალ ეკონომიკურ ზრდას</w:t>
      </w:r>
      <w:r w:rsidR="00D17673" w:rsidRPr="00C16B9D">
        <w:rPr>
          <w:rFonts w:eastAsia="Arial Unicode MS"/>
          <w:sz w:val="22"/>
        </w:rPr>
        <w:t>თ</w:t>
      </w:r>
      <w:r w:rsidRPr="00C16B9D">
        <w:rPr>
          <w:rFonts w:eastAsia="Arial Unicode MS"/>
          <w:sz w:val="22"/>
        </w:rPr>
        <w:t>ან ერთად მნიშვნელოვანია მისი ხარისხობრივი მაჩვენებლებიც. მთავრობის</w:t>
      </w:r>
      <w:r w:rsidRPr="00C16B9D">
        <w:rPr>
          <w:rFonts w:ascii="Arial" w:eastAsia="Arial Unicode MS" w:hAnsi="Arial" w:cs="Arial"/>
          <w:sz w:val="22"/>
        </w:rPr>
        <w:t xml:space="preserve"> </w:t>
      </w:r>
      <w:r w:rsidRPr="00C16B9D">
        <w:rPr>
          <w:sz w:val="22"/>
        </w:rPr>
        <w:t>ეკონომიკური</w:t>
      </w:r>
      <w:r w:rsidRPr="00C16B9D">
        <w:rPr>
          <w:rFonts w:ascii="Arial" w:hAnsi="Arial" w:cs="Arial"/>
          <w:sz w:val="22"/>
        </w:rPr>
        <w:t xml:space="preserve"> </w:t>
      </w:r>
      <w:r w:rsidRPr="00C16B9D">
        <w:rPr>
          <w:sz w:val="22"/>
        </w:rPr>
        <w:t>პოლიტიკა</w:t>
      </w:r>
      <w:r w:rsidRPr="00C16B9D">
        <w:rPr>
          <w:rFonts w:ascii="Arial" w:eastAsia="Arial Unicode MS" w:hAnsi="Arial" w:cs="Arial"/>
          <w:sz w:val="22"/>
        </w:rPr>
        <w:t xml:space="preserve"> </w:t>
      </w:r>
      <w:r w:rsidRPr="00C16B9D">
        <w:rPr>
          <w:rFonts w:eastAsia="Arial Unicode MS"/>
          <w:sz w:val="22"/>
        </w:rPr>
        <w:t>მიმართულია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ეკონომიკაში</w:t>
      </w:r>
      <w:r w:rsidRPr="00C16B9D">
        <w:rPr>
          <w:rFonts w:ascii="Arial" w:eastAsia="Arial Unicode MS" w:hAnsi="Arial" w:cs="Arial"/>
          <w:sz w:val="22"/>
        </w:rPr>
        <w:t xml:space="preserve"> </w:t>
      </w:r>
      <w:r w:rsidRPr="00C16B9D">
        <w:rPr>
          <w:rFonts w:eastAsia="Arial Unicode MS"/>
          <w:sz w:val="22"/>
        </w:rPr>
        <w:t>წლების</w:t>
      </w:r>
      <w:r w:rsidRPr="00C16B9D">
        <w:rPr>
          <w:rFonts w:ascii="Arial" w:eastAsia="Arial Unicode MS" w:hAnsi="Arial" w:cs="Arial"/>
          <w:sz w:val="22"/>
        </w:rPr>
        <w:t xml:space="preserve"> </w:t>
      </w:r>
      <w:r w:rsidRPr="00C16B9D">
        <w:rPr>
          <w:rFonts w:eastAsia="Arial Unicode MS"/>
          <w:sz w:val="22"/>
        </w:rPr>
        <w:t>განმავლობაში</w:t>
      </w:r>
      <w:r w:rsidRPr="00C16B9D">
        <w:rPr>
          <w:rFonts w:ascii="Arial" w:eastAsia="Arial Unicode MS" w:hAnsi="Arial" w:cs="Arial"/>
          <w:sz w:val="22"/>
        </w:rPr>
        <w:t xml:space="preserve"> </w:t>
      </w:r>
      <w:r w:rsidRPr="00C16B9D">
        <w:rPr>
          <w:rFonts w:eastAsia="Arial Unicode MS"/>
          <w:sz w:val="22"/>
        </w:rPr>
        <w:t>დაგროვილი</w:t>
      </w:r>
      <w:r w:rsidRPr="00C16B9D">
        <w:rPr>
          <w:rFonts w:ascii="Arial" w:eastAsia="Arial Unicode MS" w:hAnsi="Arial" w:cs="Arial"/>
          <w:sz w:val="22"/>
        </w:rPr>
        <w:t xml:space="preserve"> </w:t>
      </w:r>
      <w:r w:rsidRPr="00C16B9D">
        <w:rPr>
          <w:rFonts w:eastAsia="Arial Unicode MS"/>
          <w:sz w:val="22"/>
        </w:rPr>
        <w:t>სტრუქტურული</w:t>
      </w:r>
      <w:r w:rsidRPr="00C16B9D">
        <w:rPr>
          <w:rFonts w:ascii="Arial" w:eastAsia="Arial Unicode MS" w:hAnsi="Arial" w:cs="Arial"/>
          <w:sz w:val="22"/>
        </w:rPr>
        <w:t xml:space="preserve"> </w:t>
      </w:r>
      <w:r w:rsidRPr="00C16B9D">
        <w:rPr>
          <w:rFonts w:eastAsia="Arial Unicode MS"/>
          <w:sz w:val="22"/>
        </w:rPr>
        <w:t>გამოწვევების</w:t>
      </w:r>
      <w:r w:rsidRPr="00C16B9D">
        <w:rPr>
          <w:rFonts w:ascii="Arial" w:eastAsia="Arial Unicode MS" w:hAnsi="Arial" w:cs="Arial"/>
          <w:sz w:val="22"/>
        </w:rPr>
        <w:t xml:space="preserve"> </w:t>
      </w:r>
      <w:r w:rsidRPr="00C16B9D">
        <w:rPr>
          <w:rFonts w:eastAsia="Arial Unicode MS"/>
          <w:sz w:val="22"/>
        </w:rPr>
        <w:t>საპასუხოდ</w:t>
      </w:r>
      <w:r w:rsidRPr="00C16B9D">
        <w:rPr>
          <w:rFonts w:ascii="Arial" w:eastAsia="Arial Unicode MS" w:hAnsi="Arial" w:cs="Arial"/>
          <w:sz w:val="22"/>
        </w:rPr>
        <w:t xml:space="preserve">. </w:t>
      </w:r>
      <w:r w:rsidRPr="00C16B9D">
        <w:rPr>
          <w:rFonts w:eastAsia="Arial Unicode MS"/>
          <w:sz w:val="22"/>
        </w:rPr>
        <w:t>ასევე</w:t>
      </w:r>
      <w:r w:rsidRPr="00C16B9D">
        <w:rPr>
          <w:rFonts w:ascii="Arial" w:eastAsia="Arial Unicode MS" w:hAnsi="Arial" w:cs="Arial"/>
          <w:sz w:val="22"/>
        </w:rPr>
        <w:t xml:space="preserve"> </w:t>
      </w:r>
      <w:r w:rsidR="00D17673" w:rsidRPr="00C16B9D">
        <w:rPr>
          <w:rFonts w:eastAsia="Arial Unicode MS" w:cs="Arial"/>
          <w:sz w:val="22"/>
        </w:rPr>
        <w:t xml:space="preserve">მიმართულია </w:t>
      </w:r>
      <w:r w:rsidRPr="00C16B9D">
        <w:rPr>
          <w:rFonts w:eastAsia="Arial Unicode MS"/>
          <w:sz w:val="22"/>
        </w:rPr>
        <w:t>კერძო</w:t>
      </w:r>
      <w:r w:rsidRPr="00C16B9D">
        <w:rPr>
          <w:rFonts w:ascii="Arial" w:eastAsia="Arial Unicode MS" w:hAnsi="Arial" w:cs="Arial"/>
          <w:sz w:val="22"/>
        </w:rPr>
        <w:t xml:space="preserve"> </w:t>
      </w:r>
      <w:r w:rsidRPr="00C16B9D">
        <w:rPr>
          <w:rFonts w:eastAsia="Arial Unicode MS"/>
          <w:sz w:val="22"/>
        </w:rPr>
        <w:t>სექტორში</w:t>
      </w:r>
      <w:r w:rsidRPr="00C16B9D">
        <w:rPr>
          <w:rFonts w:ascii="Arial" w:hAnsi="Arial" w:cs="Arial"/>
          <w:sz w:val="22"/>
        </w:rPr>
        <w:t xml:space="preserve">, </w:t>
      </w:r>
      <w:r w:rsidRPr="00C16B9D">
        <w:rPr>
          <w:sz w:val="22"/>
        </w:rPr>
        <w:t>განსაკუთრებით</w:t>
      </w:r>
      <w:r w:rsidRPr="00C16B9D">
        <w:rPr>
          <w:rFonts w:ascii="Arial" w:hAnsi="Arial" w:cs="Arial"/>
          <w:sz w:val="22"/>
        </w:rPr>
        <w:t xml:space="preserve"> </w:t>
      </w:r>
      <w:r w:rsidRPr="00C16B9D">
        <w:rPr>
          <w:sz w:val="22"/>
        </w:rPr>
        <w:t>კი</w:t>
      </w:r>
      <w:r w:rsidRPr="00C16B9D">
        <w:rPr>
          <w:rFonts w:ascii="Arial" w:hAnsi="Arial" w:cs="Arial"/>
          <w:sz w:val="22"/>
        </w:rPr>
        <w:t xml:space="preserve"> </w:t>
      </w:r>
      <w:r w:rsidRPr="00C16B9D">
        <w:rPr>
          <w:sz w:val="22"/>
        </w:rPr>
        <w:t>მცირე</w:t>
      </w:r>
      <w:r w:rsidRPr="00C16B9D">
        <w:rPr>
          <w:rFonts w:ascii="Arial" w:hAnsi="Arial" w:cs="Arial"/>
          <w:sz w:val="22"/>
        </w:rPr>
        <w:t xml:space="preserve"> </w:t>
      </w:r>
      <w:r w:rsidRPr="00C16B9D">
        <w:rPr>
          <w:sz w:val="22"/>
        </w:rPr>
        <w:t>და</w:t>
      </w:r>
      <w:r w:rsidRPr="00C16B9D">
        <w:rPr>
          <w:rFonts w:ascii="Arial" w:hAnsi="Arial" w:cs="Arial"/>
          <w:sz w:val="22"/>
        </w:rPr>
        <w:t xml:space="preserve"> </w:t>
      </w:r>
      <w:r w:rsidRPr="00C16B9D">
        <w:rPr>
          <w:sz w:val="22"/>
        </w:rPr>
        <w:t>საშუალო</w:t>
      </w:r>
      <w:r w:rsidRPr="00C16B9D">
        <w:rPr>
          <w:rFonts w:ascii="Arial" w:hAnsi="Arial" w:cs="Arial"/>
          <w:sz w:val="22"/>
        </w:rPr>
        <w:t xml:space="preserve"> </w:t>
      </w:r>
      <w:r w:rsidRPr="00C16B9D">
        <w:rPr>
          <w:sz w:val="22"/>
        </w:rPr>
        <w:t>ბიზნესის</w:t>
      </w:r>
      <w:r w:rsidRPr="00C16B9D">
        <w:rPr>
          <w:rFonts w:ascii="Arial" w:hAnsi="Arial" w:cs="Arial"/>
          <w:sz w:val="22"/>
        </w:rPr>
        <w:t>,</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მთავარი</w:t>
      </w:r>
      <w:r w:rsidRPr="00C16B9D">
        <w:rPr>
          <w:rFonts w:ascii="Arial" w:eastAsia="Arial Unicode MS" w:hAnsi="Arial" w:cs="Arial"/>
          <w:sz w:val="22"/>
        </w:rPr>
        <w:t xml:space="preserve"> </w:t>
      </w:r>
      <w:r w:rsidRPr="00C16B9D">
        <w:rPr>
          <w:rFonts w:eastAsia="Arial Unicode MS"/>
          <w:sz w:val="22"/>
        </w:rPr>
        <w:t>მამოძრავებლის</w:t>
      </w:r>
      <w:r w:rsidRPr="00C16B9D">
        <w:rPr>
          <w:rFonts w:ascii="Arial" w:eastAsia="Arial Unicode MS" w:hAnsi="Arial" w:cs="Arial"/>
          <w:sz w:val="22"/>
        </w:rPr>
        <w:t xml:space="preserve">, </w:t>
      </w:r>
      <w:r w:rsidRPr="00C16B9D">
        <w:rPr>
          <w:rFonts w:eastAsia="Arial Unicode MS"/>
          <w:sz w:val="22"/>
        </w:rPr>
        <w:t>განვითარებაზე</w:t>
      </w:r>
      <w:r w:rsidRPr="00C16B9D">
        <w:rPr>
          <w:rFonts w:ascii="Arial" w:eastAsia="Arial Unicode MS" w:hAnsi="Arial" w:cs="Arial"/>
          <w:sz w:val="22"/>
        </w:rPr>
        <w:t xml:space="preserve">, </w:t>
      </w:r>
      <w:r w:rsidRPr="00C16B9D">
        <w:rPr>
          <w:rFonts w:eastAsia="Arial Unicode MS"/>
          <w:sz w:val="22"/>
        </w:rPr>
        <w:t>ადამიანური</w:t>
      </w:r>
      <w:r w:rsidRPr="00C16B9D">
        <w:rPr>
          <w:rFonts w:ascii="Arial" w:eastAsia="Arial Unicode MS" w:hAnsi="Arial" w:cs="Arial"/>
          <w:sz w:val="22"/>
        </w:rPr>
        <w:t xml:space="preserve"> </w:t>
      </w:r>
      <w:r w:rsidRPr="00C16B9D">
        <w:rPr>
          <w:rFonts w:eastAsia="Arial Unicode MS"/>
          <w:sz w:val="22"/>
        </w:rPr>
        <w:t>რესურსების</w:t>
      </w:r>
      <w:r w:rsidRPr="00C16B9D">
        <w:rPr>
          <w:rFonts w:ascii="Arial" w:eastAsia="Arial Unicode MS" w:hAnsi="Arial" w:cs="Arial"/>
          <w:sz w:val="22"/>
        </w:rPr>
        <w:t xml:space="preserve"> </w:t>
      </w:r>
      <w:r w:rsidRPr="00C16B9D">
        <w:rPr>
          <w:rFonts w:eastAsia="Arial Unicode MS"/>
          <w:sz w:val="22"/>
        </w:rPr>
        <w:t>პოტენციალის</w:t>
      </w:r>
      <w:r w:rsidRPr="00C16B9D">
        <w:rPr>
          <w:rFonts w:ascii="Arial" w:eastAsia="Arial Unicode MS" w:hAnsi="Arial" w:cs="Arial"/>
          <w:sz w:val="22"/>
        </w:rPr>
        <w:t xml:space="preserve"> </w:t>
      </w:r>
      <w:r w:rsidRPr="00C16B9D">
        <w:rPr>
          <w:rFonts w:eastAsia="Arial Unicode MS"/>
          <w:sz w:val="22"/>
        </w:rPr>
        <w:t>მაქსიმალურად</w:t>
      </w:r>
      <w:r w:rsidRPr="00C16B9D">
        <w:rPr>
          <w:rFonts w:ascii="Arial" w:eastAsia="Arial Unicode MS" w:hAnsi="Arial" w:cs="Arial"/>
          <w:sz w:val="22"/>
        </w:rPr>
        <w:t xml:space="preserve"> </w:t>
      </w:r>
      <w:r w:rsidRPr="00C16B9D">
        <w:rPr>
          <w:rFonts w:eastAsia="Arial Unicode MS"/>
          <w:sz w:val="22"/>
        </w:rPr>
        <w:t>გამოყენებასა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ეფექტიანობის</w:t>
      </w:r>
      <w:r w:rsidRPr="00C16B9D">
        <w:rPr>
          <w:rFonts w:ascii="Arial" w:eastAsia="Arial Unicode MS" w:hAnsi="Arial" w:cs="Arial"/>
          <w:sz w:val="22"/>
        </w:rPr>
        <w:t xml:space="preserve"> </w:t>
      </w:r>
      <w:r w:rsidRPr="00C16B9D">
        <w:rPr>
          <w:rFonts w:eastAsia="Arial Unicode MS"/>
          <w:sz w:val="22"/>
        </w:rPr>
        <w:t>ზრდაზე</w:t>
      </w:r>
      <w:r w:rsidRPr="00C16B9D">
        <w:rPr>
          <w:rFonts w:ascii="Arial" w:eastAsia="Arial Unicode MS" w:hAnsi="Arial" w:cs="Arial"/>
          <w:sz w:val="22"/>
        </w:rPr>
        <w:t xml:space="preserve">, </w:t>
      </w:r>
      <w:r w:rsidRPr="00C16B9D">
        <w:rPr>
          <w:rFonts w:eastAsia="Arial Unicode MS"/>
          <w:sz w:val="22"/>
        </w:rPr>
        <w:t>ინფრასტრუქტურის</w:t>
      </w:r>
      <w:r w:rsidRPr="00C16B9D">
        <w:rPr>
          <w:rFonts w:ascii="Arial" w:eastAsia="Arial Unicode MS" w:hAnsi="Arial" w:cs="Arial"/>
          <w:sz w:val="22"/>
        </w:rPr>
        <w:t xml:space="preserve"> </w:t>
      </w:r>
      <w:r w:rsidRPr="00C16B9D">
        <w:rPr>
          <w:rFonts w:eastAsia="Arial Unicode MS"/>
          <w:sz w:val="22"/>
        </w:rPr>
        <w:t>სწრაფ</w:t>
      </w:r>
      <w:r w:rsidRPr="00C16B9D">
        <w:rPr>
          <w:rFonts w:ascii="Arial" w:eastAsia="Arial Unicode MS" w:hAnsi="Arial" w:cs="Arial"/>
          <w:sz w:val="22"/>
        </w:rPr>
        <w:t xml:space="preserve"> </w:t>
      </w:r>
      <w:r w:rsidRPr="00C16B9D">
        <w:rPr>
          <w:rFonts w:eastAsia="Arial Unicode MS"/>
          <w:sz w:val="22"/>
        </w:rPr>
        <w:t>განვითარებასა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ღია</w:t>
      </w:r>
      <w:r w:rsidRPr="00C16B9D">
        <w:rPr>
          <w:rFonts w:ascii="Arial" w:eastAsia="Arial Unicode MS" w:hAnsi="Arial" w:cs="Arial"/>
          <w:sz w:val="22"/>
        </w:rPr>
        <w:t xml:space="preserve"> </w:t>
      </w:r>
      <w:r w:rsidRPr="00C16B9D">
        <w:rPr>
          <w:rFonts w:eastAsia="Arial Unicode MS"/>
          <w:sz w:val="22"/>
        </w:rPr>
        <w:t>მმართველობის</w:t>
      </w:r>
      <w:r w:rsidRPr="00C16B9D">
        <w:rPr>
          <w:rFonts w:ascii="Arial" w:eastAsia="Arial Unicode MS" w:hAnsi="Arial" w:cs="Arial"/>
          <w:sz w:val="22"/>
        </w:rPr>
        <w:t xml:space="preserve"> </w:t>
      </w:r>
      <w:r w:rsidRPr="00C16B9D">
        <w:rPr>
          <w:rFonts w:eastAsia="Arial Unicode MS"/>
          <w:sz w:val="22"/>
        </w:rPr>
        <w:t>პრინციპების</w:t>
      </w:r>
      <w:r w:rsidRPr="00C16B9D">
        <w:rPr>
          <w:rFonts w:ascii="Arial" w:eastAsia="Arial Unicode MS" w:hAnsi="Arial" w:cs="Arial"/>
          <w:sz w:val="22"/>
        </w:rPr>
        <w:t xml:space="preserve"> </w:t>
      </w:r>
      <w:r w:rsidRPr="00C16B9D">
        <w:rPr>
          <w:rFonts w:eastAsia="Arial Unicode MS"/>
          <w:sz w:val="22"/>
        </w:rPr>
        <w:t>დანერგვაზე</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C16B9D">
        <w:rPr>
          <w:rFonts w:eastAsia="Arial Unicode MS"/>
          <w:sz w:val="22"/>
        </w:rPr>
        <w:t>ინკლუზიური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ზრდა</w:t>
      </w:r>
      <w:r w:rsidRPr="00C16B9D">
        <w:rPr>
          <w:rFonts w:ascii="Arial" w:eastAsia="Arial Unicode MS" w:hAnsi="Arial" w:cs="Arial"/>
          <w:sz w:val="22"/>
        </w:rPr>
        <w:t xml:space="preserve"> </w:t>
      </w:r>
      <w:r w:rsidRPr="00C16B9D">
        <w:rPr>
          <w:rFonts w:eastAsia="Arial Unicode MS"/>
          <w:sz w:val="22"/>
        </w:rPr>
        <w:t>არის</w:t>
      </w:r>
      <w:r w:rsidRPr="00C16B9D">
        <w:rPr>
          <w:rFonts w:ascii="Arial" w:eastAsia="Arial Unicode MS" w:hAnsi="Arial" w:cs="Arial"/>
          <w:sz w:val="22"/>
        </w:rPr>
        <w:t xml:space="preserve"> </w:t>
      </w: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პრიორიტეტი</w:t>
      </w:r>
      <w:r w:rsidRPr="00C16B9D">
        <w:rPr>
          <w:rFonts w:ascii="Arial" w:hAnsi="Arial" w:cs="Arial"/>
          <w:sz w:val="22"/>
        </w:rPr>
        <w:t xml:space="preserve">, </w:t>
      </w:r>
      <w:r w:rsidRPr="00C16B9D">
        <w:rPr>
          <w:rFonts w:eastAsia="Arial Unicode MS"/>
          <w:sz w:val="22"/>
        </w:rPr>
        <w:t>რაც</w:t>
      </w:r>
      <w:r w:rsidRPr="00C16B9D">
        <w:rPr>
          <w:rFonts w:ascii="Arial" w:eastAsia="Arial Unicode MS" w:hAnsi="Arial" w:cs="Arial"/>
          <w:sz w:val="22"/>
        </w:rPr>
        <w:t xml:space="preserve"> </w:t>
      </w:r>
      <w:r w:rsidRPr="00C16B9D">
        <w:rPr>
          <w:rFonts w:eastAsia="Arial Unicode MS"/>
          <w:sz w:val="22"/>
        </w:rPr>
        <w:t>გულისხმობს</w:t>
      </w:r>
      <w:r w:rsidRPr="00C16B9D">
        <w:rPr>
          <w:rFonts w:ascii="Arial" w:eastAsia="Arial Unicode MS" w:hAnsi="Arial" w:cs="Arial"/>
          <w:sz w:val="22"/>
        </w:rPr>
        <w:t xml:space="preserve"> </w:t>
      </w:r>
      <w:r w:rsidRPr="00C16B9D">
        <w:rPr>
          <w:rFonts w:eastAsia="Arial Unicode MS"/>
          <w:sz w:val="22"/>
        </w:rPr>
        <w:t>მოსახლეობის</w:t>
      </w:r>
      <w:r w:rsidRPr="00C16B9D">
        <w:rPr>
          <w:rFonts w:ascii="Arial" w:eastAsia="Arial Unicode MS" w:hAnsi="Arial" w:cs="Arial"/>
          <w:sz w:val="22"/>
        </w:rPr>
        <w:t xml:space="preserve"> </w:t>
      </w:r>
      <w:r w:rsidRPr="00C16B9D">
        <w:rPr>
          <w:rFonts w:eastAsia="Arial Unicode MS"/>
          <w:sz w:val="22"/>
        </w:rPr>
        <w:t>საყოველთაო</w:t>
      </w:r>
      <w:r w:rsidRPr="00C16B9D">
        <w:rPr>
          <w:rFonts w:ascii="Arial" w:eastAsia="Arial Unicode MS" w:hAnsi="Arial" w:cs="Arial"/>
          <w:sz w:val="22"/>
        </w:rPr>
        <w:t xml:space="preserve"> </w:t>
      </w:r>
      <w:r w:rsidRPr="00C16B9D">
        <w:rPr>
          <w:rFonts w:eastAsia="Arial Unicode MS"/>
          <w:sz w:val="22"/>
        </w:rPr>
        <w:t>ჩართულობას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პროცესში</w:t>
      </w:r>
      <w:r w:rsidRPr="00C16B9D">
        <w:rPr>
          <w:rFonts w:ascii="Arial" w:eastAsia="Arial Unicode MS" w:hAnsi="Arial" w:cs="Arial"/>
          <w:sz w:val="22"/>
        </w:rPr>
        <w:t xml:space="preserve">.  </w:t>
      </w:r>
      <w:r w:rsidRPr="00C16B9D">
        <w:rPr>
          <w:rFonts w:eastAsia="Arial Unicode MS"/>
          <w:sz w:val="22"/>
        </w:rPr>
        <w:t>მთავრობა</w:t>
      </w:r>
      <w:r w:rsidRPr="00C16B9D">
        <w:rPr>
          <w:rFonts w:ascii="Arial" w:eastAsia="Arial Unicode MS" w:hAnsi="Arial" w:cs="Arial"/>
          <w:sz w:val="22"/>
        </w:rPr>
        <w:t xml:space="preserve"> </w:t>
      </w:r>
      <w:r w:rsidRPr="00C16B9D">
        <w:rPr>
          <w:rFonts w:eastAsia="Arial Unicode MS"/>
          <w:sz w:val="22"/>
        </w:rPr>
        <w:t>მიზნად</w:t>
      </w:r>
      <w:r w:rsidRPr="00C16B9D">
        <w:rPr>
          <w:rFonts w:ascii="Arial" w:eastAsia="Arial Unicode MS" w:hAnsi="Arial" w:cs="Arial"/>
          <w:sz w:val="22"/>
        </w:rPr>
        <w:t xml:space="preserve"> </w:t>
      </w:r>
      <w:r w:rsidRPr="00C16B9D">
        <w:rPr>
          <w:rFonts w:eastAsia="Arial Unicode MS"/>
          <w:sz w:val="22"/>
        </w:rPr>
        <w:t>ისახავს</w:t>
      </w:r>
      <w:r w:rsidRPr="00C16B9D">
        <w:rPr>
          <w:rFonts w:ascii="Arial" w:eastAsia="Arial Unicode MS" w:hAnsi="Arial" w:cs="Arial"/>
          <w:sz w:val="22"/>
        </w:rPr>
        <w:t xml:space="preserve"> </w:t>
      </w:r>
      <w:r w:rsidRPr="00C16B9D">
        <w:rPr>
          <w:rFonts w:eastAsia="Arial Unicode MS"/>
          <w:sz w:val="22"/>
        </w:rPr>
        <w:t>ისეთი</w:t>
      </w:r>
      <w:r w:rsidRPr="00C16B9D">
        <w:rPr>
          <w:rFonts w:ascii="Arial" w:eastAsia="Arial Unicode MS" w:hAnsi="Arial" w:cs="Arial"/>
          <w:sz w:val="22"/>
        </w:rPr>
        <w:t xml:space="preserve"> </w:t>
      </w:r>
      <w:r w:rsidRPr="00C16B9D">
        <w:rPr>
          <w:rFonts w:eastAsia="Arial Unicode MS"/>
          <w:sz w:val="22"/>
        </w:rPr>
        <w:t>მოდელის</w:t>
      </w:r>
      <w:r w:rsidRPr="00C16B9D">
        <w:rPr>
          <w:rFonts w:ascii="Arial" w:eastAsia="Arial Unicode MS" w:hAnsi="Arial" w:cs="Arial"/>
          <w:sz w:val="22"/>
        </w:rPr>
        <w:t xml:space="preserve"> </w:t>
      </w:r>
      <w:r w:rsidRPr="00C16B9D">
        <w:rPr>
          <w:rFonts w:eastAsia="Arial Unicode MS"/>
          <w:sz w:val="22"/>
        </w:rPr>
        <w:t>დანერგვას</w:t>
      </w:r>
      <w:r w:rsidRPr="00C16B9D">
        <w:rPr>
          <w:rFonts w:ascii="Arial" w:eastAsia="Arial Unicode MS" w:hAnsi="Arial" w:cs="Arial"/>
          <w:sz w:val="22"/>
        </w:rPr>
        <w:t xml:space="preserve">, </w:t>
      </w:r>
      <w:r w:rsidRPr="00C16B9D">
        <w:rPr>
          <w:rFonts w:eastAsia="Arial Unicode MS"/>
          <w:sz w:val="22"/>
        </w:rPr>
        <w:t>რომლის</w:t>
      </w:r>
      <w:r w:rsidRPr="00C16B9D">
        <w:rPr>
          <w:rFonts w:ascii="Arial" w:eastAsia="Arial Unicode MS" w:hAnsi="Arial" w:cs="Arial"/>
          <w:sz w:val="22"/>
        </w:rPr>
        <w:t xml:space="preserve"> </w:t>
      </w:r>
      <w:r w:rsidRPr="00C16B9D">
        <w:rPr>
          <w:rFonts w:eastAsia="Arial Unicode MS"/>
          <w:sz w:val="22"/>
        </w:rPr>
        <w:t>პირობებშიც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პარალელურად</w:t>
      </w:r>
      <w:r w:rsidRPr="00C16B9D">
        <w:rPr>
          <w:rFonts w:ascii="Arial" w:eastAsia="Arial Unicode MS" w:hAnsi="Arial" w:cs="Arial"/>
          <w:sz w:val="22"/>
        </w:rPr>
        <w:t xml:space="preserve">, </w:t>
      </w:r>
      <w:r w:rsidRPr="00C16B9D">
        <w:rPr>
          <w:rFonts w:eastAsia="Arial Unicode MS"/>
          <w:sz w:val="22"/>
        </w:rPr>
        <w:t>იზრდება</w:t>
      </w:r>
      <w:r w:rsidRPr="00C16B9D">
        <w:rPr>
          <w:rFonts w:ascii="Arial" w:eastAsia="Arial Unicode MS" w:hAnsi="Arial" w:cs="Arial"/>
          <w:sz w:val="22"/>
        </w:rPr>
        <w:t xml:space="preserve"> </w:t>
      </w:r>
      <w:r w:rsidRPr="00C16B9D">
        <w:rPr>
          <w:rFonts w:eastAsia="Arial Unicode MS"/>
          <w:sz w:val="22"/>
        </w:rPr>
        <w:t>ეკონომიკურ</w:t>
      </w:r>
      <w:r w:rsidRPr="00C16B9D">
        <w:rPr>
          <w:rFonts w:ascii="Arial" w:eastAsia="Arial Unicode MS" w:hAnsi="Arial" w:cs="Arial"/>
          <w:sz w:val="22"/>
        </w:rPr>
        <w:t xml:space="preserve"> </w:t>
      </w:r>
      <w:r w:rsidRPr="00C16B9D">
        <w:rPr>
          <w:rFonts w:eastAsia="Arial Unicode MS"/>
          <w:sz w:val="22"/>
        </w:rPr>
        <w:t>შესაძლებლობებზე</w:t>
      </w:r>
      <w:r w:rsidRPr="00C16B9D">
        <w:rPr>
          <w:rFonts w:ascii="Arial" w:eastAsia="Arial Unicode MS" w:hAnsi="Arial" w:cs="Arial"/>
          <w:sz w:val="22"/>
        </w:rPr>
        <w:t xml:space="preserve"> </w:t>
      </w:r>
      <w:r w:rsidRPr="00C16B9D">
        <w:rPr>
          <w:rFonts w:eastAsia="Arial Unicode MS"/>
          <w:sz w:val="22"/>
        </w:rPr>
        <w:t>თანაბარი</w:t>
      </w:r>
      <w:r w:rsidRPr="00C16B9D">
        <w:rPr>
          <w:rFonts w:ascii="Arial" w:eastAsia="Arial Unicode MS" w:hAnsi="Arial" w:cs="Arial"/>
          <w:sz w:val="22"/>
        </w:rPr>
        <w:t xml:space="preserve"> </w:t>
      </w:r>
      <w:r w:rsidRPr="00C16B9D">
        <w:rPr>
          <w:rFonts w:eastAsia="Arial Unicode MS"/>
          <w:sz w:val="22"/>
        </w:rPr>
        <w:t>ხელმისაწვდომობა</w:t>
      </w:r>
      <w:r w:rsidRPr="00C16B9D">
        <w:rPr>
          <w:rFonts w:ascii="Arial" w:eastAsia="Arial Unicode MS" w:hAnsi="Arial" w:cs="Arial"/>
          <w:sz w:val="22"/>
        </w:rPr>
        <w:t xml:space="preserve">, </w:t>
      </w:r>
      <w:r w:rsidRPr="00C16B9D">
        <w:rPr>
          <w:rFonts w:eastAsia="Arial Unicode MS"/>
          <w:sz w:val="22"/>
        </w:rPr>
        <w:t>მცირდება</w:t>
      </w:r>
      <w:r w:rsidRPr="00C16B9D">
        <w:rPr>
          <w:rFonts w:ascii="Arial" w:eastAsia="Arial Unicode MS" w:hAnsi="Arial" w:cs="Arial"/>
          <w:sz w:val="22"/>
        </w:rPr>
        <w:t xml:space="preserve"> </w:t>
      </w:r>
      <w:r w:rsidRPr="00C16B9D">
        <w:rPr>
          <w:rFonts w:eastAsia="Arial Unicode MS"/>
          <w:sz w:val="22"/>
        </w:rPr>
        <w:t>უმუშევრობა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სიღარიბე</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 xml:space="preserve">მაღალი ეკონომიკური ზრდის უზრუნველსაყოფად მთავრობის ეკონომიკური პოლიტიკა მიმართული იქნება </w:t>
      </w:r>
      <w:r w:rsidR="00DF6178" w:rsidRPr="00C16B9D">
        <w:rPr>
          <w:rFonts w:eastAsia="Arial Unicode MS"/>
          <w:sz w:val="22"/>
        </w:rPr>
        <w:t xml:space="preserve">ქვეყანაში </w:t>
      </w:r>
      <w:r w:rsidRPr="00C16B9D">
        <w:rPr>
          <w:rFonts w:eastAsia="Arial Unicode MS"/>
          <w:sz w:val="22"/>
        </w:rPr>
        <w:t>პირდაპირი უცხოური ინვესტიციების</w:t>
      </w:r>
      <w:r w:rsidR="00DF6178" w:rsidRPr="00C16B9D">
        <w:rPr>
          <w:rFonts w:eastAsia="Arial Unicode MS"/>
          <w:sz w:val="22"/>
        </w:rPr>
        <w:t>,</w:t>
      </w:r>
      <w:r w:rsidRPr="00C16B9D">
        <w:rPr>
          <w:rFonts w:eastAsia="Arial Unicode MS"/>
          <w:sz w:val="22"/>
        </w:rPr>
        <w:t xml:space="preserve"> განსაკუთრებით კი</w:t>
      </w:r>
      <w:r w:rsidR="00DF6178" w:rsidRPr="00C16B9D">
        <w:rPr>
          <w:rFonts w:eastAsia="Arial Unicode MS"/>
          <w:sz w:val="22"/>
        </w:rPr>
        <w:t>,</w:t>
      </w:r>
      <w:r w:rsidRPr="00C16B9D">
        <w:rPr>
          <w:rFonts w:eastAsia="Arial Unicode MS"/>
          <w:sz w:val="22"/>
        </w:rPr>
        <w:t xml:space="preserve"> მაღალტექნოლოგიური პირდაპირი უცხოური ინვესტიციების მოზიდვაზე. </w:t>
      </w:r>
      <w:r w:rsidR="00CE1F5C" w:rsidRPr="00C16B9D">
        <w:rPr>
          <w:rFonts w:eastAsia="Arial Unicode MS"/>
          <w:sz w:val="22"/>
        </w:rPr>
        <w:t>ქვეყანაში შეიქმნება</w:t>
      </w:r>
      <w:r w:rsidR="002262DB" w:rsidRPr="00C16B9D">
        <w:rPr>
          <w:rFonts w:eastAsia="Arial Unicode MS"/>
          <w:sz w:val="22"/>
        </w:rPr>
        <w:t xml:space="preserve"> </w:t>
      </w:r>
      <w:r w:rsidRPr="00C16B9D">
        <w:rPr>
          <w:rFonts w:eastAsia="Arial Unicode MS"/>
          <w:sz w:val="22"/>
        </w:rPr>
        <w:t>საინვესტიციო გარემო</w:t>
      </w:r>
      <w:r w:rsidR="00CE1F5C" w:rsidRPr="00C16B9D">
        <w:rPr>
          <w:rFonts w:eastAsia="Arial Unicode MS"/>
          <w:sz w:val="22"/>
        </w:rPr>
        <w:t>,</w:t>
      </w:r>
      <w:r w:rsidRPr="00C16B9D">
        <w:rPr>
          <w:rFonts w:eastAsia="Arial Unicode MS"/>
          <w:sz w:val="22"/>
        </w:rPr>
        <w:t xml:space="preserve"> რომელიც მიმზიდველი იქნება ასეთი ტიპის ინვესტიციებისათვის.</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C16B9D">
        <w:rPr>
          <w:rFonts w:eastAsia="Arial Unicode MS"/>
          <w:sz w:val="22"/>
        </w:rPr>
        <w:t>გრძელვადიანი</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მაღალი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უზრუნველსაყოფად</w:t>
      </w:r>
      <w:r w:rsidRPr="00C16B9D">
        <w:rPr>
          <w:rFonts w:ascii="Arial" w:eastAsia="Arial Unicode MS" w:hAnsi="Arial" w:cs="Arial"/>
          <w:sz w:val="22"/>
        </w:rPr>
        <w:t xml:space="preserve">, </w:t>
      </w: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მიზანია</w:t>
      </w:r>
      <w:r w:rsidRPr="00C16B9D">
        <w:rPr>
          <w:rFonts w:ascii="Arial" w:eastAsia="Arial Unicode MS" w:hAnsi="Arial" w:cs="Arial"/>
          <w:sz w:val="22"/>
        </w:rPr>
        <w:t xml:space="preserve"> </w:t>
      </w:r>
      <w:r w:rsidRPr="00C16B9D">
        <w:rPr>
          <w:rFonts w:eastAsia="Arial Unicode MS"/>
          <w:sz w:val="22"/>
        </w:rPr>
        <w:t>ეკონომიკის</w:t>
      </w:r>
      <w:r w:rsidRPr="00C16B9D">
        <w:rPr>
          <w:rFonts w:ascii="Arial" w:eastAsia="Arial Unicode MS" w:hAnsi="Arial" w:cs="Arial"/>
          <w:sz w:val="22"/>
        </w:rPr>
        <w:t xml:space="preserve"> </w:t>
      </w:r>
      <w:r w:rsidRPr="00C16B9D">
        <w:rPr>
          <w:rFonts w:eastAsia="Arial Unicode MS"/>
          <w:sz w:val="22"/>
        </w:rPr>
        <w:t>ფაქტორების</w:t>
      </w:r>
      <w:r w:rsidRPr="00C16B9D">
        <w:rPr>
          <w:rFonts w:ascii="Arial" w:eastAsia="Arial Unicode MS" w:hAnsi="Arial" w:cs="Arial"/>
          <w:sz w:val="22"/>
        </w:rPr>
        <w:t xml:space="preserve"> </w:t>
      </w:r>
      <w:r w:rsidRPr="00C16B9D">
        <w:rPr>
          <w:rFonts w:eastAsia="Arial Unicode MS"/>
          <w:sz w:val="22"/>
        </w:rPr>
        <w:t>მაქსიმალური</w:t>
      </w:r>
      <w:r w:rsidRPr="00C16B9D">
        <w:rPr>
          <w:rFonts w:ascii="Arial" w:eastAsia="Arial Unicode MS" w:hAnsi="Arial" w:cs="Arial"/>
          <w:sz w:val="22"/>
        </w:rPr>
        <w:t xml:space="preserve"> </w:t>
      </w:r>
      <w:r w:rsidRPr="00C16B9D">
        <w:rPr>
          <w:rFonts w:eastAsia="Arial Unicode MS"/>
          <w:sz w:val="22"/>
        </w:rPr>
        <w:t>ჩართვა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განვითარებაში</w:t>
      </w:r>
      <w:r w:rsidRPr="00C16B9D">
        <w:rPr>
          <w:rFonts w:ascii="Arial" w:eastAsia="Arial Unicode MS" w:hAnsi="Arial" w:cs="Arial"/>
          <w:sz w:val="22"/>
        </w:rPr>
        <w:t xml:space="preserve">. </w:t>
      </w:r>
    </w:p>
    <w:p w:rsidR="00631FF6" w:rsidRPr="00C16B9D" w:rsidRDefault="00631FF6" w:rsidP="00631FF6">
      <w:pPr>
        <w:pStyle w:val="Heading2"/>
        <w:spacing w:before="100" w:beforeAutospacing="1" w:after="100" w:afterAutospacing="1" w:line="360" w:lineRule="auto"/>
        <w:ind w:right="0"/>
        <w:rPr>
          <w:b/>
          <w:color w:val="auto"/>
          <w:szCs w:val="24"/>
        </w:rPr>
      </w:pPr>
      <w:bookmarkStart w:id="7" w:name="_2s8eyo1" w:colFirst="0" w:colLast="0"/>
      <w:bookmarkStart w:id="8" w:name="_Toc516953689"/>
      <w:bookmarkEnd w:id="7"/>
      <w:r w:rsidRPr="00C16B9D">
        <w:rPr>
          <w:b/>
          <w:color w:val="auto"/>
          <w:szCs w:val="24"/>
        </w:rPr>
        <w:t>მაკროეკონომიკური სტაბილურობა</w:t>
      </w:r>
      <w:bookmarkEnd w:id="8"/>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პოლიტიკა</w:t>
      </w:r>
      <w:r w:rsidRPr="00C16B9D">
        <w:rPr>
          <w:rFonts w:ascii="Arial" w:eastAsia="Arial Unicode MS" w:hAnsi="Arial" w:cs="Arial"/>
          <w:sz w:val="22"/>
        </w:rPr>
        <w:t xml:space="preserve"> </w:t>
      </w:r>
      <w:r w:rsidRPr="00C16B9D">
        <w:rPr>
          <w:rFonts w:eastAsia="Arial Unicode MS"/>
          <w:sz w:val="22"/>
        </w:rPr>
        <w:t>ეფუძნება</w:t>
      </w:r>
      <w:r w:rsidRPr="00C16B9D">
        <w:rPr>
          <w:rFonts w:ascii="Arial" w:eastAsia="Arial Unicode MS" w:hAnsi="Arial" w:cs="Arial"/>
          <w:sz w:val="22"/>
        </w:rPr>
        <w:t xml:space="preserve"> </w:t>
      </w:r>
      <w:r w:rsidRPr="00C16B9D">
        <w:rPr>
          <w:rFonts w:eastAsia="Arial Unicode MS"/>
          <w:sz w:val="22"/>
        </w:rPr>
        <w:t>მაკროეკონომიკური</w:t>
      </w:r>
      <w:r w:rsidRPr="00C16B9D">
        <w:rPr>
          <w:rFonts w:ascii="Arial" w:eastAsia="Arial Unicode MS" w:hAnsi="Arial" w:cs="Arial"/>
          <w:sz w:val="22"/>
        </w:rPr>
        <w:t xml:space="preserve"> </w:t>
      </w:r>
      <w:r w:rsidRPr="00C16B9D">
        <w:rPr>
          <w:rFonts w:eastAsia="Arial Unicode MS"/>
          <w:sz w:val="22"/>
        </w:rPr>
        <w:t>სტაბილურობის</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ფუნდამენტის</w:t>
      </w:r>
      <w:r w:rsidRPr="00C16B9D">
        <w:rPr>
          <w:rFonts w:ascii="Arial" w:eastAsia="Arial Unicode MS" w:hAnsi="Arial" w:cs="Arial"/>
          <w:sz w:val="22"/>
        </w:rPr>
        <w:t xml:space="preserve">, </w:t>
      </w:r>
      <w:r w:rsidRPr="00C16B9D">
        <w:rPr>
          <w:rFonts w:eastAsia="Arial Unicode MS"/>
          <w:sz w:val="22"/>
        </w:rPr>
        <w:t>პრინციპებისადმი</w:t>
      </w:r>
      <w:r w:rsidRPr="00C16B9D">
        <w:rPr>
          <w:rFonts w:ascii="Arial" w:eastAsia="Arial Unicode MS" w:hAnsi="Arial" w:cs="Arial"/>
          <w:sz w:val="22"/>
        </w:rPr>
        <w:t xml:space="preserve"> </w:t>
      </w:r>
      <w:r w:rsidRPr="00C16B9D">
        <w:rPr>
          <w:rFonts w:eastAsia="Arial Unicode MS"/>
          <w:sz w:val="22"/>
        </w:rPr>
        <w:t>ერთგულებას</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C16B9D">
        <w:rPr>
          <w:rFonts w:eastAsia="Arial Unicode MS"/>
          <w:sz w:val="22"/>
        </w:rPr>
        <w:t>ფისკალური</w:t>
      </w:r>
      <w:r w:rsidRPr="00C16B9D">
        <w:rPr>
          <w:rFonts w:ascii="Arial" w:eastAsia="Arial Unicode MS" w:hAnsi="Arial" w:cs="Arial"/>
          <w:sz w:val="22"/>
        </w:rPr>
        <w:t xml:space="preserve"> </w:t>
      </w:r>
      <w:r w:rsidRPr="00C16B9D">
        <w:rPr>
          <w:rFonts w:eastAsia="Arial Unicode MS"/>
          <w:sz w:val="22"/>
        </w:rPr>
        <w:t>დისციპლინა</w:t>
      </w:r>
      <w:r w:rsidRPr="00C16B9D">
        <w:rPr>
          <w:rFonts w:ascii="Arial" w:eastAsia="Arial Unicode MS" w:hAnsi="Arial" w:cs="Arial"/>
          <w:sz w:val="22"/>
        </w:rPr>
        <w:t xml:space="preserve">, </w:t>
      </w:r>
      <w:r w:rsidRPr="00C16B9D">
        <w:rPr>
          <w:rFonts w:eastAsia="Arial Unicode MS"/>
          <w:sz w:val="22"/>
        </w:rPr>
        <w:t>უმუშევრობის</w:t>
      </w:r>
      <w:r w:rsidRPr="00C16B9D">
        <w:rPr>
          <w:rFonts w:ascii="Arial" w:eastAsia="Arial Unicode MS" w:hAnsi="Arial" w:cs="Arial"/>
          <w:sz w:val="22"/>
        </w:rPr>
        <w:t xml:space="preserve"> </w:t>
      </w:r>
      <w:r w:rsidRPr="00C16B9D">
        <w:rPr>
          <w:rFonts w:eastAsia="Arial Unicode MS"/>
          <w:sz w:val="22"/>
        </w:rPr>
        <w:t>დაბალი</w:t>
      </w:r>
      <w:r w:rsidRPr="00C16B9D">
        <w:rPr>
          <w:rFonts w:ascii="Arial" w:eastAsia="Arial Unicode MS" w:hAnsi="Arial" w:cs="Arial"/>
          <w:sz w:val="22"/>
        </w:rPr>
        <w:t xml:space="preserve"> </w:t>
      </w:r>
      <w:r w:rsidRPr="00C16B9D">
        <w:rPr>
          <w:rFonts w:eastAsia="Arial Unicode MS"/>
          <w:sz w:val="22"/>
        </w:rPr>
        <w:t>დონე</w:t>
      </w:r>
      <w:r w:rsidRPr="00C16B9D">
        <w:rPr>
          <w:rFonts w:ascii="Arial" w:eastAsia="Arimo" w:hAnsi="Arial" w:cs="Arial"/>
          <w:sz w:val="22"/>
        </w:rPr>
        <w:t xml:space="preserve">, </w:t>
      </w:r>
      <w:r w:rsidRPr="00C16B9D">
        <w:rPr>
          <w:rFonts w:eastAsia="Arimo"/>
          <w:sz w:val="22"/>
        </w:rPr>
        <w:t>ვალის</w:t>
      </w:r>
      <w:r w:rsidRPr="00C16B9D">
        <w:rPr>
          <w:rFonts w:ascii="Arial" w:eastAsia="Arimo" w:hAnsi="Arial" w:cs="Arial"/>
          <w:sz w:val="22"/>
        </w:rPr>
        <w:t xml:space="preserve"> </w:t>
      </w:r>
      <w:r w:rsidRPr="00C16B9D">
        <w:rPr>
          <w:rFonts w:eastAsia="Arimo"/>
          <w:sz w:val="22"/>
        </w:rPr>
        <w:t>მდგრად</w:t>
      </w:r>
      <w:r w:rsidRPr="00C16B9D">
        <w:rPr>
          <w:rFonts w:ascii="Arial" w:eastAsia="Arimo" w:hAnsi="Arial" w:cs="Arial"/>
          <w:sz w:val="22"/>
        </w:rPr>
        <w:t xml:space="preserve"> </w:t>
      </w:r>
      <w:r w:rsidRPr="00C16B9D">
        <w:rPr>
          <w:rFonts w:eastAsia="Arimo"/>
          <w:sz w:val="22"/>
        </w:rPr>
        <w:t>დონეზე</w:t>
      </w:r>
      <w:r w:rsidRPr="00C16B9D">
        <w:rPr>
          <w:rFonts w:ascii="Arial" w:eastAsia="Arimo" w:hAnsi="Arial" w:cs="Arial"/>
          <w:sz w:val="22"/>
        </w:rPr>
        <w:t xml:space="preserve"> </w:t>
      </w:r>
      <w:r w:rsidRPr="00C16B9D">
        <w:rPr>
          <w:rFonts w:eastAsia="Arimo"/>
          <w:sz w:val="22"/>
        </w:rPr>
        <w:t>შენარჩუნება</w:t>
      </w:r>
      <w:r w:rsidRPr="00C16B9D">
        <w:rPr>
          <w:rFonts w:ascii="Arial" w:eastAsia="Arimo" w:hAnsi="Arial" w:cs="Arial"/>
          <w:sz w:val="22"/>
        </w:rPr>
        <w:t xml:space="preserve">, </w:t>
      </w:r>
      <w:r w:rsidRPr="00C16B9D">
        <w:rPr>
          <w:rFonts w:eastAsia="Arial Unicode MS"/>
          <w:sz w:val="22"/>
        </w:rPr>
        <w:t>ფასების</w:t>
      </w:r>
      <w:r w:rsidRPr="00C16B9D">
        <w:rPr>
          <w:rFonts w:ascii="Arial" w:eastAsia="Arial Unicode MS" w:hAnsi="Arial" w:cs="Arial"/>
          <w:sz w:val="22"/>
        </w:rPr>
        <w:t xml:space="preserve"> </w:t>
      </w:r>
      <w:r w:rsidRPr="00C16B9D">
        <w:rPr>
          <w:rFonts w:eastAsia="Arial Unicode MS"/>
          <w:sz w:val="22"/>
        </w:rPr>
        <w:t>სტაბილურობა</w:t>
      </w:r>
      <w:r w:rsidRPr="00C16B9D">
        <w:rPr>
          <w:rFonts w:ascii="Arial" w:eastAsia="Arial Unicode MS" w:hAnsi="Arial" w:cs="Arial"/>
          <w:sz w:val="22"/>
        </w:rPr>
        <w:t xml:space="preserve">, </w:t>
      </w:r>
      <w:r w:rsidRPr="00C16B9D">
        <w:rPr>
          <w:rFonts w:eastAsia="Arial Unicode MS"/>
          <w:sz w:val="22"/>
        </w:rPr>
        <w:t>მონეტარული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დამოუკიდებლობა</w:t>
      </w:r>
      <w:r w:rsidRPr="00C16B9D">
        <w:rPr>
          <w:rFonts w:ascii="Arial" w:eastAsia="Arial Unicode MS" w:hAnsi="Arial" w:cs="Arial"/>
          <w:sz w:val="22"/>
        </w:rPr>
        <w:t xml:space="preserve">, </w:t>
      </w:r>
      <w:r w:rsidRPr="00C16B9D">
        <w:rPr>
          <w:rFonts w:eastAsia="Arial Unicode MS"/>
          <w:sz w:val="22"/>
        </w:rPr>
        <w:t>მიმდინარე</w:t>
      </w:r>
      <w:r w:rsidRPr="00C16B9D">
        <w:rPr>
          <w:rFonts w:ascii="Arial" w:eastAsia="Arial Unicode MS" w:hAnsi="Arial" w:cs="Arial"/>
          <w:sz w:val="22"/>
        </w:rPr>
        <w:t xml:space="preserve"> </w:t>
      </w:r>
      <w:r w:rsidRPr="00C16B9D">
        <w:rPr>
          <w:rFonts w:eastAsia="Arial Unicode MS"/>
          <w:sz w:val="22"/>
        </w:rPr>
        <w:t>ანგარიშის</w:t>
      </w:r>
      <w:r w:rsidRPr="00C16B9D">
        <w:rPr>
          <w:rFonts w:ascii="Arial" w:eastAsia="Arial Unicode MS" w:hAnsi="Arial" w:cs="Arial"/>
          <w:sz w:val="22"/>
        </w:rPr>
        <w:t xml:space="preserve"> </w:t>
      </w:r>
      <w:r w:rsidRPr="00C16B9D">
        <w:rPr>
          <w:rFonts w:eastAsia="Arial Unicode MS"/>
          <w:sz w:val="22"/>
        </w:rPr>
        <w:t>დეფიციტის</w:t>
      </w:r>
      <w:r w:rsidRPr="00C16B9D">
        <w:rPr>
          <w:rFonts w:ascii="Arial" w:eastAsia="Arial Unicode MS" w:hAnsi="Arial" w:cs="Arial"/>
          <w:sz w:val="22"/>
        </w:rPr>
        <w:t xml:space="preserve"> </w:t>
      </w:r>
      <w:r w:rsidRPr="00C16B9D">
        <w:rPr>
          <w:rFonts w:eastAsia="Arial Unicode MS"/>
          <w:sz w:val="22"/>
        </w:rPr>
        <w:t>ეტაპობრივი</w:t>
      </w:r>
      <w:r w:rsidRPr="00C16B9D">
        <w:rPr>
          <w:rFonts w:ascii="Arial" w:eastAsia="Arial Unicode MS" w:hAnsi="Arial" w:cs="Arial"/>
          <w:sz w:val="22"/>
        </w:rPr>
        <w:t xml:space="preserve"> </w:t>
      </w:r>
      <w:r w:rsidRPr="00C16B9D">
        <w:rPr>
          <w:rFonts w:eastAsia="Arial Unicode MS"/>
          <w:sz w:val="22"/>
        </w:rPr>
        <w:t>შემცირება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ფინანსური</w:t>
      </w:r>
      <w:r w:rsidRPr="00C16B9D">
        <w:rPr>
          <w:rFonts w:ascii="Arial" w:eastAsia="Arial Unicode MS" w:hAnsi="Arial" w:cs="Arial"/>
          <w:sz w:val="22"/>
        </w:rPr>
        <w:t xml:space="preserve"> </w:t>
      </w:r>
      <w:r w:rsidRPr="00C16B9D">
        <w:rPr>
          <w:rFonts w:eastAsia="Arial Unicode MS"/>
          <w:sz w:val="22"/>
        </w:rPr>
        <w:t>სექტორის</w:t>
      </w:r>
      <w:r w:rsidRPr="00C16B9D">
        <w:rPr>
          <w:rFonts w:ascii="Arial" w:eastAsia="Arial Unicode MS" w:hAnsi="Arial" w:cs="Arial"/>
          <w:sz w:val="22"/>
        </w:rPr>
        <w:t xml:space="preserve"> </w:t>
      </w:r>
      <w:r w:rsidRPr="00C16B9D">
        <w:rPr>
          <w:rFonts w:eastAsia="Arial Unicode MS"/>
          <w:sz w:val="22"/>
        </w:rPr>
        <w:t>სტაბილურობის</w:t>
      </w:r>
      <w:r w:rsidRPr="00C16B9D">
        <w:rPr>
          <w:rFonts w:ascii="Arial" w:eastAsia="Arial Unicode MS" w:hAnsi="Arial" w:cs="Arial"/>
          <w:sz w:val="22"/>
        </w:rPr>
        <w:t xml:space="preserve"> </w:t>
      </w:r>
      <w:r w:rsidRPr="00C16B9D">
        <w:rPr>
          <w:rFonts w:eastAsia="Arial Unicode MS"/>
          <w:sz w:val="22"/>
        </w:rPr>
        <w:t>შენარჩუნება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გრძელვადიანი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საყრდენია</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C16B9D">
        <w:rPr>
          <w:rFonts w:eastAsia="Arial Unicode MS"/>
          <w:sz w:val="22"/>
        </w:rPr>
        <w:lastRenderedPageBreak/>
        <w:t>ფისკალური ჩარჩო დაეყრდნობა შემდეგ პრინციპებს</w:t>
      </w:r>
      <w:r w:rsidRPr="00C16B9D">
        <w:rPr>
          <w:rFonts w:ascii="Arial" w:eastAsia="Arial Unicode MS"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 xml:space="preserve">გაგრძელდება </w:t>
      </w:r>
      <w:r w:rsidRPr="00C16B9D">
        <w:rPr>
          <w:rFonts w:eastAsia="Arial Unicode MS"/>
          <w:sz w:val="22"/>
        </w:rPr>
        <w:t>ხარჯების</w:t>
      </w:r>
      <w:r w:rsidRPr="00C16B9D">
        <w:rPr>
          <w:rFonts w:ascii="Arial" w:eastAsia="Arial Unicode MS" w:hAnsi="Arial" w:cs="Arial"/>
          <w:sz w:val="22"/>
        </w:rPr>
        <w:t xml:space="preserve"> </w:t>
      </w:r>
      <w:r w:rsidRPr="00C16B9D">
        <w:rPr>
          <w:rFonts w:eastAsia="Arial Unicode MS"/>
          <w:sz w:val="22"/>
        </w:rPr>
        <w:t>ოპტიმიზაციის უწყვეტი</w:t>
      </w:r>
      <w:r w:rsidRPr="00C16B9D">
        <w:rPr>
          <w:rFonts w:ascii="Arial" w:eastAsia="Arial Unicode MS" w:hAnsi="Arial" w:cs="Arial"/>
          <w:sz w:val="22"/>
        </w:rPr>
        <w:t xml:space="preserve"> </w:t>
      </w:r>
      <w:r w:rsidRPr="00C16B9D">
        <w:rPr>
          <w:rFonts w:eastAsia="Arial Unicode MS"/>
          <w:sz w:val="22"/>
        </w:rPr>
        <w:t>პროცესი</w:t>
      </w:r>
      <w:r w:rsidRPr="00C16B9D">
        <w:rPr>
          <w:rFonts w:eastAsia="Arimo" w:cs="Arial"/>
          <w:sz w:val="22"/>
        </w:rPr>
        <w:t>.</w:t>
      </w:r>
      <w:r w:rsidRPr="00C16B9D">
        <w:rPr>
          <w:rFonts w:ascii="Arial" w:eastAsia="Arimo" w:hAnsi="Arial" w:cs="Arial"/>
          <w:sz w:val="22"/>
        </w:rPr>
        <w:t xml:space="preserve"> </w:t>
      </w:r>
      <w:r w:rsidRPr="00C16B9D">
        <w:rPr>
          <w:rFonts w:eastAsia="Arimo"/>
          <w:sz w:val="22"/>
        </w:rPr>
        <w:t>გამოთავისუფლებული</w:t>
      </w:r>
      <w:r w:rsidRPr="00C16B9D">
        <w:rPr>
          <w:rFonts w:ascii="Arial" w:eastAsia="Arimo" w:hAnsi="Arial" w:cs="Arial"/>
          <w:sz w:val="22"/>
        </w:rPr>
        <w:t xml:space="preserve"> </w:t>
      </w:r>
      <w:r w:rsidRPr="00C16B9D">
        <w:rPr>
          <w:rFonts w:eastAsia="Arial Unicode MS"/>
          <w:sz w:val="22"/>
        </w:rPr>
        <w:t>სახსრები</w:t>
      </w:r>
      <w:r w:rsidRPr="00C16B9D">
        <w:rPr>
          <w:rFonts w:ascii="Arial" w:eastAsia="Arial Unicode MS" w:hAnsi="Arial" w:cs="Arial"/>
          <w:sz w:val="22"/>
        </w:rPr>
        <w:t xml:space="preserve"> </w:t>
      </w:r>
      <w:r w:rsidRPr="00C16B9D">
        <w:rPr>
          <w:rFonts w:eastAsia="Arial Unicode MS"/>
          <w:sz w:val="22"/>
        </w:rPr>
        <w:t>გადანაწილ</w:t>
      </w:r>
      <w:r w:rsidR="00CE1F5C" w:rsidRPr="00C16B9D">
        <w:rPr>
          <w:rFonts w:eastAsia="Arial Unicode MS"/>
          <w:sz w:val="22"/>
        </w:rPr>
        <w:t>დება</w:t>
      </w:r>
      <w:r w:rsidRPr="00C16B9D">
        <w:rPr>
          <w:rFonts w:ascii="Arial" w:eastAsia="Arial Unicode MS" w:hAnsi="Arial" w:cs="Arial"/>
          <w:sz w:val="22"/>
        </w:rPr>
        <w:t xml:space="preserve"> </w:t>
      </w:r>
      <w:r w:rsidRPr="00C16B9D">
        <w:rPr>
          <w:rFonts w:eastAsia="Arial Unicode MS"/>
          <w:sz w:val="22"/>
        </w:rPr>
        <w:t>პრიორიტეტულ</w:t>
      </w:r>
      <w:r w:rsidRPr="00C16B9D">
        <w:rPr>
          <w:rFonts w:ascii="Arial" w:eastAsia="Arial Unicode MS" w:hAnsi="Arial" w:cs="Arial"/>
          <w:sz w:val="22"/>
        </w:rPr>
        <w:t xml:space="preserve"> </w:t>
      </w:r>
      <w:r w:rsidRPr="00C16B9D">
        <w:rPr>
          <w:rFonts w:eastAsia="Arial Unicode MS"/>
          <w:sz w:val="22"/>
        </w:rPr>
        <w:t>მიმართულებებ</w:t>
      </w:r>
      <w:r w:rsidRPr="00C16B9D">
        <w:rPr>
          <w:rFonts w:eastAsia="Arimo"/>
          <w:sz w:val="22"/>
        </w:rPr>
        <w:t>ზე</w:t>
      </w:r>
      <w:r w:rsidRPr="00C16B9D">
        <w:rPr>
          <w:rFonts w:ascii="Arial" w:eastAsia="Arimo" w:hAnsi="Arial" w:cs="Arial"/>
          <w:sz w:val="22"/>
        </w:rPr>
        <w:t xml:space="preserve">, </w:t>
      </w:r>
      <w:r w:rsidRPr="00C16B9D">
        <w:rPr>
          <w:rFonts w:eastAsia="Arimo"/>
          <w:sz w:val="22"/>
        </w:rPr>
        <w:t>მათ</w:t>
      </w:r>
      <w:r w:rsidRPr="00C16B9D">
        <w:rPr>
          <w:rFonts w:ascii="Arial" w:eastAsia="Arimo" w:hAnsi="Arial" w:cs="Arial"/>
          <w:sz w:val="22"/>
        </w:rPr>
        <w:t xml:space="preserve"> </w:t>
      </w:r>
      <w:r w:rsidRPr="00C16B9D">
        <w:rPr>
          <w:rFonts w:eastAsia="Arimo"/>
          <w:sz w:val="22"/>
        </w:rPr>
        <w:t>შორის</w:t>
      </w:r>
      <w:r w:rsidR="00CE1F5C" w:rsidRPr="00C16B9D">
        <w:rPr>
          <w:rFonts w:eastAsia="Arimo"/>
          <w:sz w:val="22"/>
        </w:rPr>
        <w:t>,</w:t>
      </w:r>
      <w:r w:rsidRPr="00C16B9D">
        <w:rPr>
          <w:rFonts w:ascii="Arial" w:eastAsia="Arimo" w:hAnsi="Arial" w:cs="Arial"/>
          <w:sz w:val="22"/>
        </w:rPr>
        <w:t xml:space="preserve"> </w:t>
      </w:r>
      <w:r w:rsidR="000664FA" w:rsidRPr="00C16B9D">
        <w:rPr>
          <w:rFonts w:eastAsia="Arimo" w:cs="Arial"/>
          <w:sz w:val="22"/>
        </w:rPr>
        <w:t>განათლების</w:t>
      </w:r>
      <w:r w:rsidR="00CE1F5C" w:rsidRPr="00C16B9D">
        <w:rPr>
          <w:rFonts w:eastAsia="Arimo" w:cs="Arial"/>
          <w:sz w:val="22"/>
        </w:rPr>
        <w:t>ა</w:t>
      </w:r>
      <w:r w:rsidR="000664FA" w:rsidRPr="00C16B9D">
        <w:rPr>
          <w:rFonts w:eastAsia="Arimo" w:cs="Arial"/>
          <w:sz w:val="22"/>
        </w:rPr>
        <w:t xml:space="preserve"> და </w:t>
      </w:r>
      <w:r w:rsidRPr="00C16B9D">
        <w:rPr>
          <w:rFonts w:eastAsia="Arimo"/>
          <w:sz w:val="22"/>
        </w:rPr>
        <w:t>ინფრასტრუქტურული</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დაფინანსებ</w:t>
      </w:r>
      <w:r w:rsidR="00CE1F5C" w:rsidRPr="00C16B9D">
        <w:rPr>
          <w:rFonts w:eastAsia="Arimo"/>
          <w:sz w:val="22"/>
        </w:rPr>
        <w:t>აზე</w:t>
      </w:r>
      <w:r w:rsidR="00CE1F5C"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შენარჩუნდება</w:t>
      </w:r>
      <w:r w:rsidRPr="00C16B9D">
        <w:rPr>
          <w:rFonts w:ascii="Arial" w:eastAsia="Arimo" w:hAnsi="Arial" w:cs="Arial"/>
          <w:sz w:val="22"/>
        </w:rPr>
        <w:t xml:space="preserve"> </w:t>
      </w:r>
      <w:r w:rsidRPr="00C16B9D">
        <w:rPr>
          <w:rFonts w:eastAsia="Arimo" w:cs="Arial"/>
          <w:sz w:val="22"/>
        </w:rPr>
        <w:t xml:space="preserve">საბიუჯეტო </w:t>
      </w:r>
      <w:r w:rsidRPr="00C16B9D">
        <w:rPr>
          <w:rFonts w:eastAsia="Arimo"/>
          <w:sz w:val="22"/>
        </w:rPr>
        <w:t>დეფიციტის</w:t>
      </w:r>
      <w:r w:rsidRPr="00C16B9D">
        <w:rPr>
          <w:rFonts w:ascii="Arial" w:eastAsia="Arimo" w:hAnsi="Arial" w:cs="Arial"/>
          <w:sz w:val="22"/>
        </w:rPr>
        <w:t xml:space="preserve"> </w:t>
      </w:r>
      <w:r w:rsidRPr="00C16B9D">
        <w:rPr>
          <w:rFonts w:eastAsia="Arimo"/>
          <w:sz w:val="22"/>
        </w:rPr>
        <w:t>დაბალი</w:t>
      </w:r>
      <w:r w:rsidRPr="00C16B9D">
        <w:rPr>
          <w:rFonts w:ascii="Arial" w:eastAsia="Arimo" w:hAnsi="Arial" w:cs="Arial"/>
          <w:sz w:val="22"/>
        </w:rPr>
        <w:t xml:space="preserve"> </w:t>
      </w:r>
      <w:r w:rsidRPr="00C16B9D">
        <w:rPr>
          <w:rFonts w:eastAsia="Arimo"/>
          <w:sz w:val="22"/>
        </w:rPr>
        <w:t>მაჩვ</w:t>
      </w:r>
      <w:r w:rsidR="00F63DDD" w:rsidRPr="00C16B9D">
        <w:rPr>
          <w:rFonts w:eastAsia="Arimo"/>
          <w:sz w:val="22"/>
        </w:rPr>
        <w:t>ე</w:t>
      </w:r>
      <w:r w:rsidRPr="00C16B9D">
        <w:rPr>
          <w:rFonts w:eastAsia="Arimo"/>
          <w:sz w:val="22"/>
        </w:rPr>
        <w:t>ნებელი</w:t>
      </w:r>
      <w:r w:rsidR="00CE1F5C"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გაგრძელდება სოციალური</w:t>
      </w:r>
      <w:r w:rsidRPr="00C16B9D">
        <w:rPr>
          <w:rFonts w:ascii="Arial" w:eastAsia="Arimo" w:hAnsi="Arial" w:cs="Arial"/>
          <w:sz w:val="22"/>
        </w:rPr>
        <w:t xml:space="preserve"> </w:t>
      </w:r>
      <w:r w:rsidRPr="00C16B9D">
        <w:rPr>
          <w:rFonts w:eastAsia="Arimo"/>
          <w:sz w:val="22"/>
        </w:rPr>
        <w:t>გასაცემლების</w:t>
      </w:r>
      <w:r w:rsidRPr="00C16B9D">
        <w:rPr>
          <w:rFonts w:ascii="Arial" w:eastAsia="Arimo" w:hAnsi="Arial" w:cs="Arial"/>
          <w:sz w:val="22"/>
        </w:rPr>
        <w:t xml:space="preserve"> </w:t>
      </w:r>
      <w:r w:rsidRPr="00C16B9D">
        <w:rPr>
          <w:rFonts w:eastAsia="Arimo"/>
          <w:sz w:val="22"/>
        </w:rPr>
        <w:t>ზრდა. მოხდება</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დაფინანსებისათვის</w:t>
      </w:r>
      <w:r w:rsidRPr="00C16B9D">
        <w:rPr>
          <w:rFonts w:ascii="Arial" w:eastAsia="Arimo" w:hAnsi="Arial" w:cs="Arial"/>
          <w:sz w:val="22"/>
        </w:rPr>
        <w:t xml:space="preserve"> </w:t>
      </w:r>
      <w:r w:rsidRPr="00C16B9D">
        <w:rPr>
          <w:rFonts w:eastAsia="Arimo"/>
          <w:sz w:val="22"/>
        </w:rPr>
        <w:t>საჭირო</w:t>
      </w:r>
      <w:r w:rsidRPr="00C16B9D">
        <w:rPr>
          <w:rFonts w:ascii="Arial" w:eastAsia="Arimo" w:hAnsi="Arial" w:cs="Arial"/>
          <w:sz w:val="22"/>
        </w:rPr>
        <w:t xml:space="preserve"> </w:t>
      </w:r>
      <w:r w:rsidRPr="00C16B9D">
        <w:rPr>
          <w:rFonts w:eastAsia="Arimo"/>
          <w:sz w:val="22"/>
        </w:rPr>
        <w:t>რესურსების</w:t>
      </w:r>
      <w:r w:rsidRPr="00C16B9D">
        <w:rPr>
          <w:rFonts w:ascii="Arial" w:eastAsia="Arial Unicode MS" w:hAnsi="Arial" w:cs="Arial"/>
          <w:sz w:val="22"/>
        </w:rPr>
        <w:t xml:space="preserve"> </w:t>
      </w:r>
      <w:r w:rsidRPr="00C16B9D">
        <w:rPr>
          <w:rFonts w:eastAsia="Arial Unicode MS"/>
          <w:sz w:val="22"/>
        </w:rPr>
        <w:t>მობილიზება</w:t>
      </w:r>
      <w:r w:rsidRPr="00C16B9D">
        <w:rPr>
          <w:rFonts w:ascii="Arial" w:eastAsia="Arial Unicode MS"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მთავრობის</w:t>
      </w:r>
      <w:r w:rsidRPr="00C16B9D">
        <w:rPr>
          <w:rFonts w:ascii="Arial" w:eastAsia="Arimo" w:hAnsi="Arial" w:cs="Arial"/>
          <w:sz w:val="22"/>
        </w:rPr>
        <w:t xml:space="preserve"> </w:t>
      </w:r>
      <w:r w:rsidRPr="00C16B9D">
        <w:rPr>
          <w:rFonts w:eastAsia="Arimo"/>
          <w:sz w:val="22"/>
        </w:rPr>
        <w:t>ვალი</w:t>
      </w:r>
      <w:r w:rsidRPr="00C16B9D">
        <w:rPr>
          <w:rFonts w:ascii="Arial" w:eastAsia="Arimo" w:hAnsi="Arial" w:cs="Arial"/>
          <w:sz w:val="22"/>
        </w:rPr>
        <w:t xml:space="preserve"> </w:t>
      </w:r>
      <w:r w:rsidRPr="00C16B9D">
        <w:rPr>
          <w:rFonts w:eastAsia="Arimo"/>
          <w:sz w:val="22"/>
        </w:rPr>
        <w:t>მთლიან</w:t>
      </w:r>
      <w:r w:rsidRPr="00C16B9D">
        <w:rPr>
          <w:rFonts w:ascii="Arial" w:eastAsia="Arimo" w:hAnsi="Arial" w:cs="Arial"/>
          <w:sz w:val="22"/>
        </w:rPr>
        <w:t xml:space="preserve"> </w:t>
      </w:r>
      <w:r w:rsidRPr="00C16B9D">
        <w:rPr>
          <w:rFonts w:eastAsia="Arimo"/>
          <w:sz w:val="22"/>
        </w:rPr>
        <w:t>შიდა</w:t>
      </w:r>
      <w:r w:rsidRPr="00C16B9D">
        <w:rPr>
          <w:rFonts w:ascii="Arial" w:eastAsia="Arimo" w:hAnsi="Arial" w:cs="Arial"/>
          <w:sz w:val="22"/>
        </w:rPr>
        <w:t xml:space="preserve"> </w:t>
      </w:r>
      <w:r w:rsidRPr="00C16B9D">
        <w:rPr>
          <w:rFonts w:eastAsia="Arimo"/>
          <w:sz w:val="22"/>
        </w:rPr>
        <w:t>პროდუქტთან</w:t>
      </w:r>
      <w:r w:rsidRPr="00C16B9D">
        <w:rPr>
          <w:rFonts w:ascii="Arial" w:eastAsia="Arimo" w:hAnsi="Arial" w:cs="Arial"/>
          <w:sz w:val="22"/>
        </w:rPr>
        <w:t xml:space="preserve"> </w:t>
      </w:r>
      <w:r w:rsidRPr="00C16B9D">
        <w:rPr>
          <w:rFonts w:eastAsia="Arimo"/>
          <w:sz w:val="22"/>
        </w:rPr>
        <w:t>შენარჩუნდება სტაბილურ დონეზე.</w:t>
      </w:r>
      <w:r w:rsidRPr="00C16B9D">
        <w:rPr>
          <w:rFonts w:ascii="Arial" w:eastAsia="Arimo" w:hAnsi="Arial" w:cs="Arial"/>
          <w:sz w:val="22"/>
        </w:rPr>
        <w:t xml:space="preserve"> </w:t>
      </w:r>
      <w:r w:rsidRPr="00C16B9D">
        <w:rPr>
          <w:rFonts w:eastAsia="Arimo"/>
          <w:sz w:val="22"/>
        </w:rPr>
        <w:t>ამასთან</w:t>
      </w:r>
      <w:r w:rsidRPr="00C16B9D">
        <w:rPr>
          <w:rFonts w:ascii="Arial" w:eastAsia="Arimo" w:hAnsi="Arial" w:cs="Arial"/>
          <w:sz w:val="22"/>
        </w:rPr>
        <w:t xml:space="preserve">, </w:t>
      </w:r>
      <w:r w:rsidRPr="00C16B9D">
        <w:rPr>
          <w:rFonts w:eastAsia="Arimo"/>
          <w:sz w:val="22"/>
        </w:rPr>
        <w:t>ვალის</w:t>
      </w:r>
      <w:r w:rsidRPr="00C16B9D">
        <w:rPr>
          <w:rFonts w:ascii="Arial" w:eastAsia="Arimo" w:hAnsi="Arial" w:cs="Arial"/>
          <w:sz w:val="22"/>
        </w:rPr>
        <w:t xml:space="preserve"> </w:t>
      </w:r>
      <w:r w:rsidRPr="00C16B9D">
        <w:rPr>
          <w:rFonts w:eastAsia="Arimo"/>
          <w:sz w:val="22"/>
        </w:rPr>
        <w:t>აღება</w:t>
      </w:r>
      <w:r w:rsidRPr="00C16B9D">
        <w:rPr>
          <w:rFonts w:ascii="Arial" w:eastAsia="Arimo" w:hAnsi="Arial" w:cs="Arial"/>
          <w:sz w:val="22"/>
        </w:rPr>
        <w:t xml:space="preserve"> </w:t>
      </w:r>
      <w:r w:rsidRPr="00C16B9D">
        <w:rPr>
          <w:rFonts w:eastAsia="Arimo"/>
          <w:sz w:val="22"/>
        </w:rPr>
        <w:t>განხორციელდება</w:t>
      </w:r>
      <w:r w:rsidRPr="00C16B9D">
        <w:rPr>
          <w:rFonts w:ascii="Arial" w:eastAsia="Arimo" w:hAnsi="Arial" w:cs="Arial"/>
          <w:sz w:val="22"/>
        </w:rPr>
        <w:t xml:space="preserve"> </w:t>
      </w:r>
      <w:r w:rsidR="000664FA" w:rsidRPr="00C16B9D">
        <w:rPr>
          <w:rFonts w:eastAsia="Arimo" w:cs="Arial"/>
          <w:sz w:val="22"/>
        </w:rPr>
        <w:t>გრძელვადიანი ეკონომიკური ზრდის ხელშემწყობ</w:t>
      </w:r>
      <w:r w:rsidR="00CE1F5C" w:rsidRPr="00C16B9D">
        <w:rPr>
          <w:rFonts w:eastAsia="Arimo" w:cs="Arial"/>
          <w:sz w:val="22"/>
        </w:rPr>
        <w:t>ი</w:t>
      </w:r>
      <w:r w:rsidR="000664FA" w:rsidRPr="00C16B9D">
        <w:rPr>
          <w:rFonts w:eastAsia="Arimo" w:cs="Arial"/>
          <w:sz w:val="22"/>
        </w:rPr>
        <w:t xml:space="preserve"> </w:t>
      </w:r>
      <w:r w:rsidR="00C16B9D" w:rsidRPr="00C16B9D">
        <w:rPr>
          <w:rFonts w:eastAsia="Arimo"/>
          <w:sz w:val="22"/>
        </w:rPr>
        <w:t>საინვესტიციო</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დაფინანსებისათვის</w:t>
      </w:r>
      <w:r w:rsidR="00CE1F5C" w:rsidRPr="00C16B9D">
        <w:rPr>
          <w:rFonts w:eastAsia="Arimo" w:cs="Arial"/>
          <w:sz w:val="22"/>
        </w:rPr>
        <w:t>.</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cs="Arial"/>
          <w:sz w:val="22"/>
        </w:rPr>
      </w:pPr>
      <w:r w:rsidRPr="00C16B9D">
        <w:rPr>
          <w:rFonts w:eastAsia="Arimo" w:cs="Arial"/>
          <w:sz w:val="22"/>
        </w:rPr>
        <w:t>უნდა შე</w:t>
      </w:r>
      <w:r w:rsidR="00CE1F5C" w:rsidRPr="00C16B9D">
        <w:rPr>
          <w:rFonts w:eastAsia="Arimo" w:cs="Arial"/>
          <w:sz w:val="22"/>
        </w:rPr>
        <w:t>ნარჩუნდეს</w:t>
      </w:r>
      <w:r w:rsidRPr="00C16B9D">
        <w:rPr>
          <w:rFonts w:eastAsia="Arimo" w:cs="Arial"/>
          <w:sz w:val="22"/>
        </w:rPr>
        <w:t xml:space="preserve"> </w:t>
      </w: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სუვერენული</w:t>
      </w:r>
      <w:r w:rsidRPr="00C16B9D">
        <w:rPr>
          <w:rFonts w:ascii="Arial" w:eastAsia="Arimo" w:hAnsi="Arial" w:cs="Arial"/>
          <w:sz w:val="22"/>
        </w:rPr>
        <w:t xml:space="preserve"> </w:t>
      </w:r>
      <w:r w:rsidRPr="00C16B9D">
        <w:rPr>
          <w:rFonts w:eastAsia="Arimo"/>
          <w:sz w:val="22"/>
        </w:rPr>
        <w:t>რეიტინგის</w:t>
      </w:r>
      <w:r w:rsidRPr="00C16B9D">
        <w:rPr>
          <w:rFonts w:ascii="Arial" w:eastAsia="Arimo" w:hAnsi="Arial" w:cs="Arial"/>
          <w:sz w:val="22"/>
        </w:rPr>
        <w:t xml:space="preserve"> </w:t>
      </w:r>
      <w:r w:rsidRPr="00C16B9D">
        <w:rPr>
          <w:rFonts w:eastAsia="Arimo"/>
          <w:sz w:val="22"/>
        </w:rPr>
        <w:t>გაუმჯობესების ტენდენცია</w:t>
      </w:r>
      <w:r w:rsidRPr="00C16B9D">
        <w:rPr>
          <w:rFonts w:eastAsia="Arimo"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მთავრობას აქვს ამბიციური მიზანი</w:t>
      </w:r>
      <w:r w:rsidR="00CE1F5C" w:rsidRPr="00C16B9D">
        <w:rPr>
          <w:rFonts w:eastAsia="Arimo"/>
          <w:sz w:val="22"/>
        </w:rPr>
        <w:t>,</w:t>
      </w:r>
      <w:r w:rsidRPr="00C16B9D">
        <w:rPr>
          <w:rFonts w:eastAsia="Arimo"/>
          <w:sz w:val="22"/>
        </w:rPr>
        <w:t xml:space="preserve">  მიაღწიოს </w:t>
      </w:r>
      <w:r w:rsidR="000664FA" w:rsidRPr="00C16B9D">
        <w:rPr>
          <w:rFonts w:eastAsia="Arimo"/>
          <w:sz w:val="22"/>
        </w:rPr>
        <w:t xml:space="preserve">საკრედიტო რეიტინგის </w:t>
      </w:r>
      <w:r w:rsidRPr="00C16B9D">
        <w:rPr>
          <w:rFonts w:eastAsia="Arimo"/>
          <w:sz w:val="22"/>
        </w:rPr>
        <w:t>საინვესტიციო</w:t>
      </w:r>
      <w:r w:rsidRPr="00C16B9D">
        <w:rPr>
          <w:rFonts w:ascii="Arial" w:eastAsia="Arimo" w:hAnsi="Arial" w:cs="Arial"/>
          <w:sz w:val="22"/>
        </w:rPr>
        <w:t xml:space="preserve"> </w:t>
      </w:r>
      <w:r w:rsidR="000664FA" w:rsidRPr="00C16B9D">
        <w:rPr>
          <w:rFonts w:eastAsia="Arimo" w:cs="Arial"/>
          <w:sz w:val="22"/>
        </w:rPr>
        <w:t>დონეს</w:t>
      </w:r>
      <w:r w:rsidR="000664FA" w:rsidRPr="00C16B9D">
        <w:rPr>
          <w:rFonts w:ascii="Arial" w:eastAsia="Arimo" w:hAnsi="Arial" w:cs="Arial"/>
          <w:sz w:val="22"/>
        </w:rPr>
        <w:t xml:space="preserve"> (BBB</w:t>
      </w:r>
      <w:r w:rsidR="000664FA" w:rsidRPr="00C16B9D">
        <w:rPr>
          <w:rFonts w:eastAsia="Arimo" w:cs="Arial"/>
          <w:sz w:val="22"/>
        </w:rPr>
        <w:t>-/Baa3</w:t>
      </w:r>
      <w:r w:rsidRPr="00C16B9D">
        <w:rPr>
          <w:rFonts w:ascii="Arial" w:eastAsia="Arimo" w:hAnsi="Arial" w:cs="Arial"/>
          <w:sz w:val="22"/>
        </w:rPr>
        <w:t>)</w:t>
      </w:r>
      <w:r w:rsidR="000664FA" w:rsidRPr="00C16B9D">
        <w:rPr>
          <w:rFonts w:eastAsia="Arimo" w:cs="Arial"/>
          <w:sz w:val="22"/>
        </w:rPr>
        <w:t xml:space="preserve">, რაც </w:t>
      </w:r>
      <w:r w:rsidR="00031022" w:rsidRPr="00C16B9D">
        <w:rPr>
          <w:rFonts w:eastAsia="Arimo" w:cs="Arial"/>
          <w:sz w:val="22"/>
        </w:rPr>
        <w:t xml:space="preserve">შესაძლებელს ხდის </w:t>
      </w:r>
      <w:r w:rsidR="00CE1F5C" w:rsidRPr="00C16B9D">
        <w:rPr>
          <w:rFonts w:eastAsia="Arimo" w:cs="Arial"/>
          <w:sz w:val="22"/>
        </w:rPr>
        <w:t xml:space="preserve">ქვეყანაში </w:t>
      </w:r>
      <w:r w:rsidR="00031022" w:rsidRPr="00C16B9D">
        <w:rPr>
          <w:rFonts w:eastAsia="Arimo" w:cs="Arial"/>
          <w:sz w:val="22"/>
        </w:rPr>
        <w:t xml:space="preserve">საერთაშორისო მსხვილი საინვესტიციო ფონდების ინვესტირების განხორციელებას და </w:t>
      </w:r>
      <w:r w:rsidR="000664FA" w:rsidRPr="00C16B9D">
        <w:rPr>
          <w:rFonts w:eastAsia="Arimo" w:cs="Arial"/>
          <w:sz w:val="22"/>
        </w:rPr>
        <w:t xml:space="preserve">უზრუნველყოფს </w:t>
      </w:r>
      <w:r w:rsidR="00031022" w:rsidRPr="00C16B9D">
        <w:rPr>
          <w:rFonts w:eastAsia="Arimo" w:cs="Arial"/>
          <w:sz w:val="22"/>
        </w:rPr>
        <w:t xml:space="preserve">იაფ ფინანსურ რესურსებზე წვდომას, მათ შორის კერძო სექტორისათვის, </w:t>
      </w:r>
      <w:r w:rsidR="00CE1F5C" w:rsidRPr="00C16B9D">
        <w:rPr>
          <w:rFonts w:eastAsia="Arimo" w:cs="Arial"/>
          <w:sz w:val="22"/>
        </w:rPr>
        <w:t xml:space="preserve">ასევე </w:t>
      </w:r>
      <w:r w:rsidR="00031022" w:rsidRPr="00C16B9D">
        <w:rPr>
          <w:rFonts w:eastAsia="Arimo" w:cs="Arial"/>
          <w:sz w:val="22"/>
        </w:rPr>
        <w:t xml:space="preserve">ზრდის ქვეყნის მიმზიდველობას მაღალხარისხიანი პირდაპირი უცხოური ინვესტიციებისათვის. აღნიშნული მიზნის მისაღწევად, </w:t>
      </w:r>
      <w:r w:rsidRPr="00C16B9D">
        <w:rPr>
          <w:rFonts w:eastAsia="Arimo"/>
          <w:sz w:val="22"/>
        </w:rPr>
        <w:t>მთავრობა</w:t>
      </w:r>
      <w:r w:rsidRPr="00C16B9D">
        <w:rPr>
          <w:rFonts w:ascii="Arial" w:eastAsia="Arimo" w:hAnsi="Arial" w:cs="Arial"/>
          <w:sz w:val="22"/>
        </w:rPr>
        <w:t xml:space="preserve"> </w:t>
      </w:r>
      <w:r w:rsidRPr="00C16B9D">
        <w:rPr>
          <w:rFonts w:eastAsia="Arimo"/>
          <w:sz w:val="22"/>
        </w:rPr>
        <w:t>შეიმუშავებს</w:t>
      </w:r>
      <w:r w:rsidRPr="00C16B9D">
        <w:rPr>
          <w:rFonts w:ascii="Arial" w:eastAsia="Arimo" w:hAnsi="Arial" w:cs="Arial"/>
          <w:sz w:val="22"/>
        </w:rPr>
        <w:t xml:space="preserve"> </w:t>
      </w:r>
      <w:r w:rsidRPr="00C16B9D">
        <w:rPr>
          <w:rFonts w:eastAsia="Arimo"/>
          <w:sz w:val="22"/>
        </w:rPr>
        <w:t>საშუალოვადიან</w:t>
      </w:r>
      <w:r w:rsidRPr="00C16B9D">
        <w:rPr>
          <w:rFonts w:ascii="Arial" w:eastAsia="Arimo" w:hAnsi="Arial" w:cs="Arial"/>
          <w:sz w:val="22"/>
        </w:rPr>
        <w:t xml:space="preserve"> </w:t>
      </w:r>
      <w:r w:rsidRPr="00C16B9D">
        <w:rPr>
          <w:rFonts w:eastAsia="Arimo"/>
          <w:sz w:val="22"/>
        </w:rPr>
        <w:t>სტრატეგიას</w:t>
      </w:r>
      <w:r w:rsidR="000664FA" w:rsidRPr="00C16B9D">
        <w:rPr>
          <w:rFonts w:eastAsia="Arimo"/>
          <w:sz w:val="22"/>
        </w:rPr>
        <w:t xml:space="preserve"> და სამოქმედო გეგმას</w:t>
      </w:r>
      <w:r w:rsidR="00031022" w:rsidRPr="00C16B9D">
        <w:rPr>
          <w:rFonts w:eastAsia="Arimo"/>
          <w:sz w:val="22"/>
        </w:rPr>
        <w:t>, რომელთან შესაბამისობაში</w:t>
      </w:r>
      <w:r w:rsidR="00FE0023" w:rsidRPr="00C16B9D">
        <w:rPr>
          <w:rFonts w:eastAsia="Arimo"/>
          <w:sz w:val="22"/>
        </w:rPr>
        <w:t>ც</w:t>
      </w:r>
      <w:r w:rsidR="00031022" w:rsidRPr="00C16B9D">
        <w:rPr>
          <w:rFonts w:eastAsia="Arimo"/>
          <w:sz w:val="22"/>
        </w:rPr>
        <w:t xml:space="preserve"> იქნება </w:t>
      </w:r>
      <w:r w:rsidRPr="00C16B9D">
        <w:rPr>
          <w:rFonts w:eastAsia="Arimo" w:cs="Arial"/>
          <w:sz w:val="22"/>
        </w:rPr>
        <w:t>მთავრობის მიერ მიღებული ეკონომიკური გადაწყვეტილებები.</w:t>
      </w:r>
    </w:p>
    <w:p w:rsidR="00631FF6" w:rsidRPr="00C16B9D" w:rsidRDefault="00631FF6" w:rsidP="00631FF6">
      <w:pPr>
        <w:pStyle w:val="Heading2"/>
        <w:spacing w:before="100" w:beforeAutospacing="1" w:after="100" w:afterAutospacing="1" w:line="360" w:lineRule="auto"/>
        <w:ind w:right="0"/>
        <w:rPr>
          <w:b/>
          <w:color w:val="auto"/>
          <w:szCs w:val="24"/>
        </w:rPr>
      </w:pPr>
      <w:bookmarkStart w:id="9" w:name="_Toc516953690"/>
      <w:r w:rsidRPr="00C16B9D">
        <w:rPr>
          <w:b/>
          <w:color w:val="auto"/>
          <w:szCs w:val="24"/>
        </w:rPr>
        <w:t>საჯარო ფინანსების მართვის ეფექტიანობა</w:t>
      </w:r>
      <w:bookmarkEnd w:id="9"/>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ეფექტ</w:t>
      </w:r>
      <w:r w:rsidR="00FE0023" w:rsidRPr="00C16B9D">
        <w:rPr>
          <w:rFonts w:eastAsia="Arimo"/>
          <w:sz w:val="22"/>
        </w:rPr>
        <w:t>იანი</w:t>
      </w:r>
      <w:r w:rsidRPr="00C16B9D">
        <w:rPr>
          <w:rFonts w:eastAsia="Arimo"/>
          <w:sz w:val="22"/>
        </w:rPr>
        <w:t xml:space="preserve">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(Open Budget Index), საერთაშორისო სავალუტო ფონდის ფისკალური გამჭვი</w:t>
      </w:r>
      <w:r w:rsidR="00FE0023" w:rsidRPr="00C16B9D">
        <w:rPr>
          <w:rFonts w:eastAsia="Arimo"/>
          <w:sz w:val="22"/>
        </w:rPr>
        <w:t>რ</w:t>
      </w:r>
      <w:r w:rsidRPr="00C16B9D">
        <w:rPr>
          <w:rFonts w:eastAsia="Arimo"/>
          <w:sz w:val="22"/>
        </w:rPr>
        <w:t>ვალობის შეფასების და PEFA მეთოდოლოგიის თვითშეფასების ანგარიში</w:t>
      </w:r>
      <w:r w:rsidR="00FE0023" w:rsidRPr="00C16B9D">
        <w:rPr>
          <w:rFonts w:eastAsia="Arimo"/>
          <w:sz w:val="22"/>
        </w:rPr>
        <w:t>ს თანახმად</w:t>
      </w:r>
      <w:r w:rsidRPr="00C16B9D">
        <w:rPr>
          <w:rFonts w:eastAsia="Arimo"/>
          <w:sz w:val="22"/>
        </w:rPr>
        <w:t xml:space="preserve">. </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w:t>
      </w:r>
      <w:r w:rsidR="007A48CB" w:rsidRPr="00C16B9D">
        <w:rPr>
          <w:rFonts w:eastAsia="Arimo"/>
          <w:sz w:val="22"/>
        </w:rPr>
        <w:t>იანი</w:t>
      </w:r>
      <w:r w:rsidRPr="00C16B9D">
        <w:rPr>
          <w:rFonts w:eastAsia="Arimo"/>
          <w:sz w:val="22"/>
        </w:rPr>
        <w:t xml:space="preserve"> მართვის სისტემების ჩამოყალიბებ</w:t>
      </w:r>
      <w:r w:rsidR="007A48CB" w:rsidRPr="00C16B9D">
        <w:rPr>
          <w:rFonts w:eastAsia="Arimo"/>
          <w:sz w:val="22"/>
        </w:rPr>
        <w:t>ა</w:t>
      </w:r>
      <w:r w:rsidRPr="00C16B9D">
        <w:rPr>
          <w:rFonts w:eastAsia="Arimo"/>
          <w:sz w:val="22"/>
        </w:rPr>
        <w:t>ს და ბიუჯეტის გამჭვირვალობას.</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მდგრადი ფისკალური პოლიტიკის გასამყარებლად განახლდება ფისკალური წესების მარეგულირებელი ნორმები და პროცედურები.</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დაინერგება საინვესტიციო პროექტების მართვის  ერთიანი სისტემა, რაც უზრუნველყოფს საინვესტიციო პროექტების და მათზე მიმართული სახსრების მაქსიმალურ ეფექტურობასა და ეფექტიანობას</w:t>
      </w:r>
      <w:r w:rsidR="007A48CB" w:rsidRPr="00C16B9D">
        <w:rPr>
          <w:rFonts w:eastAsia="Arimo"/>
          <w:sz w:val="22"/>
        </w:rPr>
        <w:t>.</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გაგრძელდება აქტიურ</w:t>
      </w:r>
      <w:r w:rsidR="007A48CB" w:rsidRPr="00C16B9D">
        <w:rPr>
          <w:rFonts w:eastAsia="Arimo"/>
          <w:sz w:val="22"/>
        </w:rPr>
        <w:t>ი</w:t>
      </w:r>
      <w:r w:rsidRPr="00C16B9D">
        <w:rPr>
          <w:rFonts w:eastAsia="Arimo"/>
          <w:sz w:val="22"/>
        </w:rPr>
        <w:t xml:space="preserve"> მუშაობა ფისკალური რისკების შეფასების, მათი გამოვლენის</w:t>
      </w:r>
      <w:r w:rsidR="007A48CB" w:rsidRPr="00C16B9D">
        <w:rPr>
          <w:rFonts w:eastAsia="Arimo"/>
          <w:sz w:val="22"/>
        </w:rPr>
        <w:t>ა</w:t>
      </w:r>
      <w:r w:rsidRPr="00C16B9D">
        <w:rPr>
          <w:rFonts w:eastAsia="Arimo"/>
          <w:sz w:val="22"/>
        </w:rPr>
        <w:t xml:space="preserve"> და მართვის მიმართულებით. გაძლიერდება არსებული პირობითი ვალდებულებების ანალიზი.</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lastRenderedPageBreak/>
        <w:t>მთავრობა შეიმუშავებს მთავრობის ვალის მართვის სტრატეგიას. ვალის მართვის პროცესი მიზნად ისახავს საჭირო ფინანსების მოძიებას და ამ კუთხით ხარჯების მინიმიზაციას. ასევე ვალის მართვის პრიორიტეტულ</w:t>
      </w:r>
      <w:r w:rsidR="007A48CB" w:rsidRPr="00C16B9D">
        <w:rPr>
          <w:rFonts w:eastAsia="Arimo"/>
          <w:sz w:val="22"/>
        </w:rPr>
        <w:t>ი</w:t>
      </w:r>
      <w:r w:rsidRPr="00C16B9D">
        <w:rPr>
          <w:rFonts w:eastAsia="Arimo"/>
          <w:sz w:val="22"/>
        </w:rPr>
        <w:t xml:space="preserve"> მიზან</w:t>
      </w:r>
      <w:r w:rsidR="007A48CB" w:rsidRPr="00C16B9D">
        <w:rPr>
          <w:rFonts w:eastAsia="Arimo"/>
          <w:sz w:val="22"/>
        </w:rPr>
        <w:t>ია</w:t>
      </w:r>
      <w:r w:rsidRPr="00C16B9D">
        <w:rPr>
          <w:rFonts w:eastAsia="Arimo"/>
          <w:sz w:val="22"/>
        </w:rPr>
        <w:t xml:space="preserve"> სახელმწიფო ფასიანი ქაღალდების საშინაო ბაზრის განვითარება. განვითარებული სახელმწიფო ფასიანი ქაღალდების ბაზარი ხელს შეუწყობს ქვეყანაში კაპიტალის ბაზრის განვითარებას.</w:t>
      </w:r>
    </w:p>
    <w:p w:rsidR="00631FF6" w:rsidRPr="00C16B9D" w:rsidRDefault="00631FF6" w:rsidP="00631FF6">
      <w:pPr>
        <w:pStyle w:val="Heading2"/>
        <w:spacing w:before="100" w:beforeAutospacing="1" w:after="100" w:afterAutospacing="1" w:line="360" w:lineRule="auto"/>
        <w:ind w:right="0"/>
        <w:rPr>
          <w:b/>
          <w:color w:val="auto"/>
          <w:szCs w:val="24"/>
        </w:rPr>
      </w:pPr>
      <w:bookmarkStart w:id="10" w:name="_17dp8vu" w:colFirst="0" w:colLast="0"/>
      <w:bookmarkStart w:id="11" w:name="_Toc516953691"/>
      <w:bookmarkEnd w:id="10"/>
      <w:r w:rsidRPr="00C16B9D">
        <w:rPr>
          <w:b/>
          <w:color w:val="auto"/>
          <w:szCs w:val="24"/>
        </w:rPr>
        <w:t>დასაქმება</w:t>
      </w:r>
      <w:bookmarkEnd w:id="11"/>
    </w:p>
    <w:p w:rsidR="00631FF6" w:rsidRPr="00C16B9D" w:rsidRDefault="00EF1508"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მთავრობის</w:t>
      </w:r>
      <w:r w:rsidR="00631FF6" w:rsidRPr="00C16B9D">
        <w:rPr>
          <w:rFonts w:eastAsia="Arimo"/>
          <w:sz w:val="22"/>
        </w:rPr>
        <w:t xml:space="preserve"> ეკონომიკური პოლიტიკის ერთ-ერთი მთავარი ორიენტირი</w:t>
      </w:r>
      <w:r w:rsidRPr="00C16B9D">
        <w:rPr>
          <w:rFonts w:eastAsia="Arimo"/>
          <w:sz w:val="22"/>
        </w:rPr>
        <w:t>ა</w:t>
      </w:r>
      <w:r w:rsidR="00631FF6" w:rsidRPr="00C16B9D">
        <w:rPr>
          <w:rFonts w:eastAsia="Arimo"/>
          <w:sz w:val="22"/>
        </w:rPr>
        <w:t xml:space="preserve"> მოსახლეობის დასაქმების ხელშეწყობა და კონკურენტუნარიანობის ამაღლება.</w:t>
      </w:r>
      <w:r w:rsidR="00260168" w:rsidRPr="00C16B9D">
        <w:rPr>
          <w:rFonts w:eastAsia="Arimo"/>
          <w:sz w:val="22"/>
        </w:rPr>
        <w:t xml:space="preserve"> </w:t>
      </w:r>
      <w:r w:rsidR="00631FF6" w:rsidRPr="00C16B9D">
        <w:rPr>
          <w:rFonts w:eastAsia="Arimo"/>
          <w:sz w:val="22"/>
        </w:rPr>
        <w:t>უმუშევრობის მაღალი დონე ინკლუზიური განვითარების მნიშვნელოვან</w:t>
      </w:r>
      <w:r w:rsidRPr="00C16B9D">
        <w:rPr>
          <w:rFonts w:eastAsia="Arimo"/>
          <w:sz w:val="22"/>
        </w:rPr>
        <w:t>ი</w:t>
      </w:r>
      <w:r w:rsidR="00631FF6" w:rsidRPr="00C16B9D">
        <w:rPr>
          <w:rFonts w:eastAsia="Arimo"/>
          <w:sz w:val="22"/>
        </w:rPr>
        <w:t xml:space="preserve"> შემაფერხებელ</w:t>
      </w:r>
      <w:r w:rsidRPr="00C16B9D">
        <w:rPr>
          <w:rFonts w:eastAsia="Arimo"/>
          <w:sz w:val="22"/>
        </w:rPr>
        <w:t>ი</w:t>
      </w:r>
      <w:r w:rsidR="00631FF6" w:rsidRPr="00C16B9D">
        <w:rPr>
          <w:rFonts w:eastAsia="Arimo"/>
          <w:sz w:val="22"/>
        </w:rPr>
        <w:t xml:space="preserve"> ფაქტორ</w:t>
      </w:r>
      <w:r w:rsidRPr="00C16B9D">
        <w:rPr>
          <w:rFonts w:eastAsia="Arimo"/>
          <w:sz w:val="22"/>
        </w:rPr>
        <w:t>ია</w:t>
      </w:r>
      <w:r w:rsidR="00631FF6" w:rsidRPr="00C16B9D">
        <w:rPr>
          <w:rFonts w:eastAsia="Arimo"/>
          <w:sz w:val="22"/>
        </w:rPr>
        <w:t>.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w:t>
      </w:r>
      <w:r w:rsidRPr="00C16B9D">
        <w:rPr>
          <w:rFonts w:eastAsia="Arimo"/>
          <w:sz w:val="22"/>
        </w:rPr>
        <w:t>,</w:t>
      </w:r>
      <w:r w:rsidR="00631FF6" w:rsidRPr="00C16B9D">
        <w:rPr>
          <w:rFonts w:eastAsia="Arimo"/>
          <w:sz w:val="22"/>
        </w:rPr>
        <w:t xml:space="preserve"> ეკონომიკური განვითარების მიზნებიდან გამომდინარე</w:t>
      </w:r>
      <w:r w:rsidRPr="00C16B9D">
        <w:rPr>
          <w:rFonts w:eastAsia="Arimo"/>
          <w:sz w:val="22"/>
        </w:rPr>
        <w:t>,</w:t>
      </w:r>
      <w:r w:rsidR="00631FF6" w:rsidRPr="00C16B9D">
        <w:rPr>
          <w:rFonts w:eastAsia="Arimo"/>
          <w:sz w:val="22"/>
        </w:rPr>
        <w:t xml:space="preserve"> მნიშვნელოვან გამოწვევას წარმოადგენს</w:t>
      </w:r>
      <w:r w:rsidR="00260168" w:rsidRPr="00C16B9D">
        <w:rPr>
          <w:rFonts w:eastAsia="Arimo"/>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დასაქმების რაოდენობრივი და ხარისხობრივი მაჩვენებლის გასაუმჯობესებლად გატარდება განათლების რეფორმა, რომლის საფუძველზეც მოხდება ადამიანური კაპიტალის განვითარება</w:t>
      </w:r>
      <w:r w:rsidR="008A11B3" w:rsidRPr="00C16B9D">
        <w:rPr>
          <w:rFonts w:eastAsia="Arimo"/>
          <w:sz w:val="22"/>
        </w:rPr>
        <w:t>.</w:t>
      </w:r>
      <w:r w:rsidRPr="00C16B9D">
        <w:rPr>
          <w:rFonts w:eastAsia="Arimo"/>
          <w:sz w:val="22"/>
        </w:rPr>
        <w:t xml:space="preserve"> ამასთან, ხელი შეეწყობა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უმუშევრობის შემცირებისა და დასაქმების ზრდის მიმართულებით</w:t>
      </w:r>
      <w:r w:rsidR="008A11B3" w:rsidRPr="00C16B9D">
        <w:rPr>
          <w:rFonts w:eastAsia="Arimo"/>
          <w:sz w:val="22"/>
        </w:rPr>
        <w:t>,</w:t>
      </w:r>
      <w:r w:rsidRPr="00C16B9D">
        <w:rPr>
          <w:rFonts w:eastAsia="Arimo"/>
          <w:sz w:val="22"/>
        </w:rPr>
        <w:t xml:space="preserve"> ეფექტიანი ეკონომიკური პოლიტიკის განხორციელების მიზნით</w:t>
      </w:r>
      <w:r w:rsidR="008A11B3" w:rsidRPr="00C16B9D">
        <w:rPr>
          <w:rFonts w:eastAsia="Arimo"/>
          <w:sz w:val="22"/>
        </w:rPr>
        <w:t>,</w:t>
      </w:r>
      <w:r w:rsidRPr="00C16B9D">
        <w:rPr>
          <w:rFonts w:eastAsia="Arimo"/>
          <w:sz w:val="22"/>
        </w:rPr>
        <w:t xml:space="preserve"> განხორციელდება შრომის ბაზრის სიღრმისეული ანალიზი როგორც მიწოდების, ისე მოთხოვნის მიმართულებით.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631FF6" w:rsidRPr="00C16B9D" w:rsidRDefault="00631FF6" w:rsidP="00631FF6">
      <w:pPr>
        <w:pStyle w:val="Heading2"/>
        <w:spacing w:before="100" w:beforeAutospacing="1" w:after="100" w:afterAutospacing="1" w:line="360" w:lineRule="auto"/>
        <w:ind w:right="0"/>
        <w:rPr>
          <w:b/>
          <w:color w:val="auto"/>
          <w:szCs w:val="24"/>
        </w:rPr>
      </w:pPr>
      <w:bookmarkStart w:id="12" w:name="_3rdcrjn" w:colFirst="0" w:colLast="0"/>
      <w:bookmarkStart w:id="13" w:name="_Toc516953692"/>
      <w:bookmarkEnd w:id="12"/>
      <w:r w:rsidRPr="00C16B9D">
        <w:rPr>
          <w:b/>
          <w:color w:val="auto"/>
          <w:szCs w:val="24"/>
        </w:rPr>
        <w:t>ბიზნესგარემო</w:t>
      </w:r>
      <w:bookmarkEnd w:id="13"/>
      <w:r w:rsidRPr="00C16B9D">
        <w:rPr>
          <w:b/>
          <w:color w:val="auto"/>
          <w:szCs w:val="24"/>
        </w:rPr>
        <w:t xml:space="preserve"> </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კეთების</w:t>
      </w:r>
      <w:r w:rsidRPr="00C16B9D">
        <w:rPr>
          <w:rFonts w:ascii="Arial" w:eastAsia="Arimo" w:hAnsi="Arial" w:cs="Arial"/>
          <w:sz w:val="22"/>
        </w:rPr>
        <w:t xml:space="preserve"> </w:t>
      </w:r>
      <w:r w:rsidRPr="00C16B9D">
        <w:rPr>
          <w:rFonts w:eastAsia="Arimo"/>
          <w:sz w:val="22"/>
        </w:rPr>
        <w:t>სიმარტივის</w:t>
      </w:r>
      <w:r w:rsidRPr="00C16B9D">
        <w:rPr>
          <w:rFonts w:ascii="Arial" w:eastAsia="Arimo" w:hAnsi="Arial" w:cs="Arial"/>
          <w:sz w:val="22"/>
        </w:rPr>
        <w:t xml:space="preserve"> (Doing Business) </w:t>
      </w:r>
      <w:r w:rsidRPr="00C16B9D">
        <w:rPr>
          <w:rFonts w:eastAsia="Arimo"/>
          <w:sz w:val="22"/>
        </w:rPr>
        <w:t>რეიტინგში</w:t>
      </w:r>
      <w:r w:rsidRPr="00C16B9D">
        <w:rPr>
          <w:rFonts w:ascii="Arial" w:eastAsia="Arimo" w:hAnsi="Arial" w:cs="Arial"/>
          <w:sz w:val="22"/>
        </w:rPr>
        <w:t xml:space="preserve"> </w:t>
      </w:r>
      <w:r w:rsidRPr="00C16B9D">
        <w:rPr>
          <w:rFonts w:eastAsia="Arimo"/>
          <w:sz w:val="22"/>
        </w:rPr>
        <w:t>აღიარებული</w:t>
      </w:r>
      <w:r w:rsidRPr="00C16B9D">
        <w:rPr>
          <w:rFonts w:ascii="Arial" w:eastAsia="Arimo" w:hAnsi="Arial" w:cs="Arial"/>
          <w:sz w:val="22"/>
        </w:rPr>
        <w:t xml:space="preserve"> </w:t>
      </w:r>
      <w:r w:rsidRPr="00C16B9D">
        <w:rPr>
          <w:rFonts w:eastAsia="Arimo"/>
          <w:sz w:val="22"/>
        </w:rPr>
        <w:t>წარმატების</w:t>
      </w:r>
      <w:r w:rsidRPr="00C16B9D">
        <w:rPr>
          <w:rFonts w:ascii="Arial" w:eastAsia="Arimo" w:hAnsi="Arial" w:cs="Arial"/>
          <w:sz w:val="22"/>
        </w:rPr>
        <w:t xml:space="preserve"> </w:t>
      </w:r>
      <w:r w:rsidRPr="00C16B9D">
        <w:rPr>
          <w:rFonts w:eastAsia="Arimo"/>
          <w:sz w:val="22"/>
        </w:rPr>
        <w:t xml:space="preserve">ფონზე, </w:t>
      </w:r>
      <w:r w:rsidR="008F3B4E" w:rsidRPr="00C16B9D">
        <w:rPr>
          <w:rFonts w:eastAsia="Arimo"/>
          <w:sz w:val="22"/>
        </w:rPr>
        <w:t xml:space="preserve">როდესაც </w:t>
      </w:r>
      <w:r w:rsidR="00F43C7F" w:rsidRPr="00C16B9D">
        <w:rPr>
          <w:rFonts w:eastAsia="Arimo"/>
          <w:sz w:val="22"/>
        </w:rPr>
        <w:t>ქვეყანას აქვს</w:t>
      </w:r>
      <w:r w:rsidRPr="00C16B9D">
        <w:rPr>
          <w:rFonts w:eastAsia="Arimo"/>
          <w:sz w:val="22"/>
        </w:rPr>
        <w:t xml:space="preserve"> ელიტარული მე-9 ადგილი მსოფლიოში</w:t>
      </w:r>
      <w:r w:rsidR="008F3B4E" w:rsidRPr="00C16B9D">
        <w:rPr>
          <w:rFonts w:eastAsia="Arimo"/>
          <w:sz w:val="22"/>
        </w:rPr>
        <w:t>, მთავრობა</w:t>
      </w:r>
      <w:r w:rsidRPr="00C16B9D">
        <w:rPr>
          <w:rFonts w:ascii="Arial" w:eastAsia="Arimo" w:hAnsi="Arial" w:cs="Arial"/>
          <w:sz w:val="22"/>
        </w:rPr>
        <w:t xml:space="preserve"> </w:t>
      </w:r>
      <w:r w:rsidRPr="00C16B9D">
        <w:rPr>
          <w:rFonts w:eastAsia="Arimo"/>
          <w:sz w:val="22"/>
        </w:rPr>
        <w:t>განაგრძობს</w:t>
      </w:r>
      <w:r w:rsidRPr="00C16B9D">
        <w:rPr>
          <w:rFonts w:ascii="Arial" w:eastAsia="Arimo" w:hAnsi="Arial" w:cs="Arial"/>
          <w:sz w:val="22"/>
        </w:rPr>
        <w:t xml:space="preserve"> </w:t>
      </w:r>
      <w:r w:rsidR="008F3B4E" w:rsidRPr="00C16B9D">
        <w:rPr>
          <w:rFonts w:eastAsia="Arimo"/>
          <w:sz w:val="22"/>
        </w:rPr>
        <w:t xml:space="preserve">აქტიურ რეფორმებს </w:t>
      </w:r>
      <w:r w:rsidRPr="00C16B9D">
        <w:rPr>
          <w:rFonts w:eastAsia="Arimo"/>
          <w:sz w:val="22"/>
        </w:rPr>
        <w:t>ბიზნესგარემოს</w:t>
      </w:r>
      <w:r w:rsidRPr="00C16B9D">
        <w:rPr>
          <w:rFonts w:ascii="Arial" w:eastAsia="Arimo" w:hAnsi="Arial" w:cs="Arial"/>
          <w:sz w:val="22"/>
        </w:rPr>
        <w:t xml:space="preserve"> </w:t>
      </w:r>
      <w:r w:rsidRPr="00C16B9D">
        <w:rPr>
          <w:rFonts w:eastAsia="Arimo"/>
          <w:sz w:val="22"/>
        </w:rPr>
        <w:t>შემდგომი</w:t>
      </w:r>
      <w:r w:rsidRPr="00C16B9D">
        <w:rPr>
          <w:rFonts w:ascii="Arial" w:eastAsia="Arimo" w:hAnsi="Arial" w:cs="Arial"/>
          <w:sz w:val="22"/>
        </w:rPr>
        <w:t xml:space="preserve"> </w:t>
      </w:r>
      <w:r w:rsidRPr="00C16B9D">
        <w:rPr>
          <w:rFonts w:eastAsia="Arimo"/>
          <w:sz w:val="22"/>
        </w:rPr>
        <w:t>გაუმჯობესებისა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ხელშეწყობის</w:t>
      </w:r>
      <w:r w:rsidR="008F3B4E" w:rsidRPr="00C16B9D">
        <w:rPr>
          <w:rFonts w:eastAsia="Arimo"/>
          <w:sz w:val="22"/>
        </w:rPr>
        <w:t>ათვის</w:t>
      </w:r>
      <w:r w:rsidR="008F3B4E" w:rsidRPr="00C16B9D">
        <w:rPr>
          <w:rFonts w:eastAsia="Arimo" w:cs="Arial"/>
          <w:sz w:val="22"/>
        </w:rPr>
        <w:t>.</w:t>
      </w:r>
      <w:r w:rsidRPr="00C16B9D">
        <w:rPr>
          <w:rFonts w:eastAsia="Arimo" w:cs="Arial"/>
          <w:sz w:val="22"/>
        </w:rPr>
        <w:t xml:space="preserve"> </w:t>
      </w:r>
      <w:r w:rsidRPr="00C16B9D">
        <w:rPr>
          <w:rFonts w:eastAsia="Arimo"/>
          <w:sz w:val="22"/>
        </w:rPr>
        <w:t>კერძოდ</w:t>
      </w:r>
      <w:r w:rsidRPr="00C16B9D">
        <w:rPr>
          <w:rFonts w:ascii="Arial" w:eastAsia="Arimo"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დაცული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საკუთრების</w:t>
      </w:r>
      <w:r w:rsidRPr="00C16B9D">
        <w:rPr>
          <w:rFonts w:ascii="Arial" w:eastAsia="Arimo" w:hAnsi="Arial" w:cs="Arial"/>
          <w:sz w:val="22"/>
        </w:rPr>
        <w:t xml:space="preserve"> </w:t>
      </w:r>
      <w:r w:rsidRPr="00C16B9D">
        <w:rPr>
          <w:rFonts w:eastAsia="Arimo"/>
          <w:sz w:val="22"/>
        </w:rPr>
        <w:t>უფლების</w:t>
      </w:r>
      <w:r w:rsidRPr="00C16B9D">
        <w:rPr>
          <w:rFonts w:ascii="Arial" w:eastAsia="Arimo" w:hAnsi="Arial" w:cs="Arial"/>
          <w:sz w:val="22"/>
        </w:rPr>
        <w:t xml:space="preserve"> </w:t>
      </w:r>
      <w:r w:rsidRPr="00C16B9D">
        <w:rPr>
          <w:rFonts w:eastAsia="Arimo"/>
          <w:sz w:val="22"/>
        </w:rPr>
        <w:t>ხელშეუვალობის</w:t>
      </w:r>
      <w:r w:rsidRPr="00C16B9D">
        <w:rPr>
          <w:rFonts w:ascii="Arial" w:eastAsia="Arimo" w:hAnsi="Arial" w:cs="Arial"/>
          <w:sz w:val="22"/>
        </w:rPr>
        <w:t xml:space="preserve"> </w:t>
      </w:r>
      <w:r w:rsidRPr="00C16B9D">
        <w:rPr>
          <w:rFonts w:eastAsia="Arimo"/>
          <w:sz w:val="22"/>
        </w:rPr>
        <w:t>პრინციპი</w:t>
      </w:r>
      <w:r w:rsidRPr="00C16B9D">
        <w:rPr>
          <w:rFonts w:ascii="Arial" w:eastAsia="Arimo" w:hAnsi="Arial" w:cs="Arial"/>
          <w:sz w:val="22"/>
        </w:rPr>
        <w:t>;</w:t>
      </w:r>
    </w:p>
    <w:p w:rsidR="00631FF6" w:rsidRPr="00C16B9D" w:rsidRDefault="00631FF6" w:rsidP="00D9538E">
      <w:pPr>
        <w:pStyle w:val="BodyText"/>
        <w:numPr>
          <w:ilvl w:val="0"/>
          <w:numId w:val="10"/>
        </w:numPr>
        <w:spacing w:before="120" w:after="240" w:line="276" w:lineRule="auto"/>
        <w:ind w:right="28"/>
        <w:rPr>
          <w:sz w:val="22"/>
          <w:szCs w:val="22"/>
          <w:lang w:val="ka-GE"/>
        </w:rPr>
      </w:pPr>
      <w:r w:rsidRPr="00C16B9D">
        <w:rPr>
          <w:sz w:val="22"/>
          <w:szCs w:val="22"/>
          <w:lang w:val="ka-GE"/>
        </w:rPr>
        <w:t xml:space="preserve">მომზადდა და </w:t>
      </w:r>
      <w:r w:rsidR="008F3B4E" w:rsidRPr="00C16B9D">
        <w:rPr>
          <w:sz w:val="22"/>
          <w:szCs w:val="22"/>
          <w:lang w:val="ka-GE"/>
        </w:rPr>
        <w:t xml:space="preserve">მოკლე ვადაში </w:t>
      </w:r>
      <w:r w:rsidRPr="00C16B9D">
        <w:rPr>
          <w:sz w:val="22"/>
          <w:szCs w:val="22"/>
          <w:lang w:val="ka-GE"/>
        </w:rPr>
        <w:t xml:space="preserve">საზოგადოებას </w:t>
      </w:r>
      <w:r w:rsidR="008F3B4E" w:rsidRPr="00C16B9D">
        <w:rPr>
          <w:sz w:val="22"/>
          <w:szCs w:val="22"/>
          <w:lang w:val="ka-GE"/>
        </w:rPr>
        <w:t>განსახილველად</w:t>
      </w:r>
      <w:r w:rsidRPr="00C16B9D">
        <w:rPr>
          <w:sz w:val="22"/>
          <w:szCs w:val="22"/>
          <w:lang w:val="ka-GE"/>
        </w:rPr>
        <w:t xml:space="preserve">  წარედგინება რეფორმის პროექტი საქართველოს საერთო სასამართლოების სისტემაში კომერციული პალატების შექმნის შესახებ. პალატები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w:t>
      </w:r>
      <w:r w:rsidR="008F3B4E" w:rsidRPr="00C16B9D">
        <w:rPr>
          <w:sz w:val="22"/>
          <w:szCs w:val="22"/>
          <w:lang w:val="ka-GE"/>
        </w:rPr>
        <w:t>;</w:t>
      </w:r>
      <w:r w:rsidRPr="00C16B9D">
        <w:rPr>
          <w:sz w:val="22"/>
          <w:szCs w:val="22"/>
          <w:lang w:val="ka-GE"/>
        </w:rPr>
        <w:t xml:space="preserve"> </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cs="Arial"/>
          <w:sz w:val="22"/>
        </w:rPr>
        <w:t xml:space="preserve">განაგრძობს </w:t>
      </w:r>
      <w:r w:rsidRPr="00C16B9D">
        <w:rPr>
          <w:rFonts w:eastAsia="Arimo"/>
          <w:sz w:val="22"/>
        </w:rPr>
        <w:t>ადგილობრივი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პროდუქციის</w:t>
      </w:r>
      <w:r w:rsidRPr="00C16B9D">
        <w:rPr>
          <w:rFonts w:ascii="Arial" w:eastAsia="Arimo" w:hAnsi="Arial" w:cs="Arial"/>
          <w:sz w:val="22"/>
        </w:rPr>
        <w:t xml:space="preserve"> </w:t>
      </w:r>
      <w:r w:rsidRPr="00C16B9D">
        <w:rPr>
          <w:rFonts w:eastAsia="Arimo"/>
          <w:sz w:val="22"/>
        </w:rPr>
        <w:t>წახალისებას</w:t>
      </w:r>
      <w:r w:rsidRPr="00C16B9D">
        <w:rPr>
          <w:rFonts w:ascii="Arial" w:eastAsia="Arimo" w:hAnsi="Arial" w:cs="Arial"/>
          <w:sz w:val="22"/>
        </w:rPr>
        <w:t xml:space="preserve">. </w:t>
      </w:r>
      <w:r w:rsidRPr="00C16B9D">
        <w:rPr>
          <w:rFonts w:eastAsia="Arimo"/>
          <w:sz w:val="22"/>
        </w:rPr>
        <w:lastRenderedPageBreak/>
        <w:t>კერძოდ</w:t>
      </w:r>
      <w:r w:rsidRPr="00C16B9D">
        <w:rPr>
          <w:rFonts w:ascii="Arial" w:eastAsia="Arimo" w:hAnsi="Arial" w:cs="Arial"/>
          <w:sz w:val="22"/>
        </w:rPr>
        <w:t xml:space="preserve">, </w:t>
      </w:r>
      <w:r w:rsidRPr="00C16B9D">
        <w:rPr>
          <w:rFonts w:eastAsia="Arimo"/>
          <w:sz w:val="22"/>
        </w:rPr>
        <w:t>ქართული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ნატურალური</w:t>
      </w:r>
      <w:r w:rsidRPr="00C16B9D">
        <w:rPr>
          <w:rFonts w:ascii="Arial" w:eastAsia="Arimo" w:hAnsi="Arial" w:cs="Arial"/>
          <w:sz w:val="22"/>
        </w:rPr>
        <w:t xml:space="preserve"> </w:t>
      </w:r>
      <w:r w:rsidRPr="00C16B9D">
        <w:rPr>
          <w:rFonts w:eastAsia="Arimo"/>
          <w:sz w:val="22"/>
        </w:rPr>
        <w:t>რძე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რძის</w:t>
      </w:r>
      <w:r w:rsidRPr="00C16B9D">
        <w:rPr>
          <w:rFonts w:ascii="Arial" w:eastAsia="Arimo" w:hAnsi="Arial" w:cs="Arial"/>
          <w:sz w:val="22"/>
        </w:rPr>
        <w:t xml:space="preserve"> </w:t>
      </w:r>
      <w:r w:rsidRPr="00C16B9D">
        <w:rPr>
          <w:rFonts w:eastAsia="Arimo"/>
          <w:sz w:val="22"/>
        </w:rPr>
        <w:t>ნაწარმი</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გათავისუფლდება</w:t>
      </w:r>
      <w:r w:rsidRPr="00C16B9D">
        <w:rPr>
          <w:rFonts w:ascii="Arial" w:eastAsia="Arimo" w:hAnsi="Arial" w:cs="Arial"/>
          <w:sz w:val="22"/>
        </w:rPr>
        <w:t xml:space="preserve"> </w:t>
      </w:r>
      <w:r w:rsidRPr="00C16B9D">
        <w:rPr>
          <w:rFonts w:eastAsia="Arimo"/>
          <w:sz w:val="22"/>
        </w:rPr>
        <w:t>დამატებული</w:t>
      </w:r>
      <w:r w:rsidRPr="00C16B9D">
        <w:rPr>
          <w:rFonts w:ascii="Arial" w:eastAsia="Arimo" w:hAnsi="Arial" w:cs="Arial"/>
          <w:sz w:val="22"/>
        </w:rPr>
        <w:t xml:space="preserve"> </w:t>
      </w:r>
      <w:r w:rsidRPr="00C16B9D">
        <w:rPr>
          <w:rFonts w:eastAsia="Arimo"/>
          <w:sz w:val="22"/>
        </w:rPr>
        <w:t>ღირებულების</w:t>
      </w:r>
      <w:r w:rsidRPr="00C16B9D">
        <w:rPr>
          <w:rFonts w:ascii="Arial" w:eastAsia="Arimo" w:hAnsi="Arial" w:cs="Arial"/>
          <w:sz w:val="22"/>
        </w:rPr>
        <w:t xml:space="preserve"> </w:t>
      </w:r>
      <w:r w:rsidRPr="00C16B9D">
        <w:rPr>
          <w:rFonts w:eastAsia="Arimo"/>
          <w:sz w:val="22"/>
        </w:rPr>
        <w:t>გადასახადისგან</w:t>
      </w:r>
      <w:r w:rsidRPr="00C16B9D">
        <w:rPr>
          <w:rFonts w:ascii="Arial" w:eastAsia="Arimo" w:hAnsi="Arial" w:cs="Arial"/>
          <w:sz w:val="22"/>
        </w:rPr>
        <w:t xml:space="preserve"> </w:t>
      </w:r>
      <w:r w:rsidRPr="00C16B9D">
        <w:rPr>
          <w:rFonts w:eastAsia="Arimo"/>
          <w:sz w:val="22"/>
        </w:rPr>
        <w:t>ჩათვლის</w:t>
      </w:r>
      <w:r w:rsidRPr="00C16B9D">
        <w:rPr>
          <w:rFonts w:ascii="Arial" w:eastAsia="Arimo" w:hAnsi="Arial" w:cs="Arial"/>
          <w:sz w:val="22"/>
        </w:rPr>
        <w:t xml:space="preserve"> </w:t>
      </w:r>
      <w:r w:rsidRPr="00C16B9D">
        <w:rPr>
          <w:rFonts w:eastAsia="Arimo"/>
          <w:sz w:val="22"/>
        </w:rPr>
        <w:t>უფლებით</w:t>
      </w:r>
      <w:r w:rsidRPr="00C16B9D">
        <w:rPr>
          <w:rFonts w:ascii="Arial" w:eastAsia="Arimo" w:hAnsi="Arial" w:cs="Arial"/>
          <w:sz w:val="22"/>
        </w:rPr>
        <w:t>.</w:t>
      </w:r>
      <w:r w:rsidRPr="00C16B9D">
        <w:rPr>
          <w:rFonts w:eastAsia="Arimo" w:cs="Arial"/>
          <w:sz w:val="22"/>
        </w:rPr>
        <w:t xml:space="preserve"> </w:t>
      </w:r>
      <w:r w:rsidRPr="00C16B9D">
        <w:rPr>
          <w:rFonts w:eastAsia="Arimo"/>
          <w:sz w:val="22"/>
        </w:rPr>
        <w:t>დღგ</w:t>
      </w:r>
      <w:r w:rsidRPr="00C16B9D">
        <w:rPr>
          <w:rFonts w:ascii="Arial" w:eastAsia="Arimo" w:hAnsi="Arial" w:cs="Arial"/>
          <w:sz w:val="22"/>
        </w:rPr>
        <w:t>-</w:t>
      </w:r>
      <w:r w:rsidRPr="00C16B9D">
        <w:rPr>
          <w:rFonts w:eastAsia="Arimo"/>
          <w:sz w:val="22"/>
        </w:rPr>
        <w:t>სგან</w:t>
      </w:r>
      <w:r w:rsidRPr="00C16B9D">
        <w:rPr>
          <w:rFonts w:ascii="Arial" w:eastAsia="Arimo" w:hAnsi="Arial" w:cs="Arial"/>
          <w:sz w:val="22"/>
        </w:rPr>
        <w:t xml:space="preserve"> </w:t>
      </w:r>
      <w:r w:rsidRPr="00C16B9D">
        <w:rPr>
          <w:rFonts w:eastAsia="Arimo"/>
          <w:sz w:val="22"/>
        </w:rPr>
        <w:t>ჩათვლის</w:t>
      </w:r>
      <w:r w:rsidRPr="00C16B9D">
        <w:rPr>
          <w:rFonts w:ascii="Arial" w:eastAsia="Arimo" w:hAnsi="Arial" w:cs="Arial"/>
          <w:sz w:val="22"/>
        </w:rPr>
        <w:t xml:space="preserve"> </w:t>
      </w:r>
      <w:r w:rsidRPr="00C16B9D">
        <w:rPr>
          <w:rFonts w:eastAsia="Arimo"/>
          <w:sz w:val="22"/>
        </w:rPr>
        <w:t>უფლებით</w:t>
      </w:r>
      <w:r w:rsidRPr="00C16B9D">
        <w:rPr>
          <w:rFonts w:ascii="Arial" w:eastAsia="Arimo" w:hAnsi="Arial" w:cs="Arial"/>
          <w:sz w:val="22"/>
        </w:rPr>
        <w:t xml:space="preserve"> </w:t>
      </w:r>
      <w:r w:rsidRPr="00C16B9D">
        <w:rPr>
          <w:rFonts w:eastAsia="Arimo"/>
          <w:sz w:val="22"/>
        </w:rPr>
        <w:t>გათავისუფლდება</w:t>
      </w:r>
      <w:r w:rsidRPr="00C16B9D">
        <w:rPr>
          <w:rFonts w:ascii="Arial" w:eastAsia="Arimo" w:hAnsi="Arial" w:cs="Arial"/>
          <w:sz w:val="22"/>
        </w:rPr>
        <w:t xml:space="preserve"> </w:t>
      </w:r>
      <w:r w:rsidRPr="00C16B9D">
        <w:rPr>
          <w:rFonts w:eastAsia="Arimo"/>
          <w:sz w:val="22"/>
        </w:rPr>
        <w:t>ფარმაცევტული</w:t>
      </w:r>
      <w:r w:rsidRPr="00C16B9D">
        <w:rPr>
          <w:rFonts w:ascii="Arial" w:eastAsia="Arimo" w:hAnsi="Arial" w:cs="Arial"/>
          <w:sz w:val="22"/>
        </w:rPr>
        <w:t xml:space="preserve"> </w:t>
      </w:r>
      <w:r w:rsidRPr="00C16B9D">
        <w:rPr>
          <w:rFonts w:eastAsia="Arimo"/>
          <w:sz w:val="22"/>
        </w:rPr>
        <w:t>საწარმოს</w:t>
      </w:r>
      <w:r w:rsidRPr="00C16B9D">
        <w:rPr>
          <w:rFonts w:ascii="Arial" w:eastAsia="Arimo" w:hAnsi="Arial" w:cs="Arial"/>
          <w:sz w:val="22"/>
        </w:rPr>
        <w:t xml:space="preserve"> </w:t>
      </w:r>
      <w:r w:rsidRPr="00C16B9D">
        <w:rPr>
          <w:rFonts w:eastAsia="Arimo"/>
          <w:sz w:val="22"/>
        </w:rPr>
        <w:t>მიერ</w:t>
      </w:r>
      <w:r w:rsidRPr="00C16B9D">
        <w:rPr>
          <w:rFonts w:ascii="Arial" w:eastAsia="Arimo" w:hAnsi="Arial" w:cs="Arial"/>
          <w:sz w:val="22"/>
        </w:rPr>
        <w:t xml:space="preserve"> </w:t>
      </w:r>
      <w:r w:rsidRPr="00C16B9D">
        <w:rPr>
          <w:rFonts w:eastAsia="Arimo"/>
          <w:sz w:val="22"/>
        </w:rPr>
        <w:t>წარმოებული</w:t>
      </w:r>
      <w:r w:rsidRPr="00C16B9D">
        <w:rPr>
          <w:rFonts w:ascii="Arial" w:eastAsia="Arimo" w:hAnsi="Arial" w:cs="Arial"/>
          <w:sz w:val="22"/>
        </w:rPr>
        <w:t xml:space="preserve"> </w:t>
      </w:r>
      <w:r w:rsidRPr="00C16B9D">
        <w:rPr>
          <w:rFonts w:eastAsia="Arimo"/>
          <w:sz w:val="22"/>
        </w:rPr>
        <w:t>ფარმაცევტული</w:t>
      </w:r>
      <w:r w:rsidRPr="00C16B9D">
        <w:rPr>
          <w:rFonts w:ascii="Arial" w:eastAsia="Arimo" w:hAnsi="Arial" w:cs="Arial"/>
          <w:sz w:val="22"/>
        </w:rPr>
        <w:t xml:space="preserve"> </w:t>
      </w:r>
      <w:r w:rsidRPr="00C16B9D">
        <w:rPr>
          <w:rFonts w:eastAsia="Arimo"/>
          <w:sz w:val="22"/>
        </w:rPr>
        <w:t>პროდუქციის</w:t>
      </w:r>
      <w:r w:rsidRPr="00C16B9D">
        <w:rPr>
          <w:rFonts w:ascii="Arial" w:eastAsia="Arimo" w:hAnsi="Arial" w:cs="Arial"/>
          <w:sz w:val="22"/>
        </w:rPr>
        <w:t xml:space="preserve"> </w:t>
      </w:r>
      <w:r w:rsidRPr="00C16B9D">
        <w:rPr>
          <w:rFonts w:eastAsia="Arimo"/>
          <w:sz w:val="22"/>
        </w:rPr>
        <w:t>მიწოდება</w:t>
      </w:r>
      <w:r w:rsidRPr="00C16B9D">
        <w:rPr>
          <w:rFonts w:ascii="Arial" w:eastAsia="Arimo" w:hAnsi="Arial" w:cs="Arial"/>
          <w:sz w:val="22"/>
        </w:rPr>
        <w:t xml:space="preserve">. </w:t>
      </w:r>
      <w:r w:rsidR="008F3B4E" w:rsidRPr="00C16B9D">
        <w:rPr>
          <w:rFonts w:eastAsia="Arimo" w:cs="Arial"/>
          <w:sz w:val="22"/>
        </w:rPr>
        <w:t>ამით საგრძნობლად შემცირდება</w:t>
      </w:r>
      <w:r w:rsidRPr="00C16B9D">
        <w:rPr>
          <w:rFonts w:eastAsia="Arimo" w:cs="Arial"/>
          <w:sz w:val="22"/>
        </w:rPr>
        <w:t xml:space="preserve"> იმპორტული საქონლის </w:t>
      </w:r>
      <w:r w:rsidR="00260168" w:rsidRPr="00C16B9D">
        <w:rPr>
          <w:rFonts w:eastAsia="Arimo" w:cs="Arial"/>
          <w:sz w:val="22"/>
        </w:rPr>
        <w:t xml:space="preserve"> </w:t>
      </w:r>
      <w:r w:rsidRPr="00C16B9D">
        <w:rPr>
          <w:rFonts w:eastAsia="Arimo" w:cs="Arial"/>
          <w:sz w:val="22"/>
        </w:rPr>
        <w:t>უპირატესობა ადგილობრივის მიმართ</w:t>
      </w:r>
      <w:r w:rsidR="008F3B4E"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შეიქმნება</w:t>
      </w:r>
      <w:r w:rsidRPr="00C16B9D">
        <w:rPr>
          <w:rFonts w:ascii="Arial" w:eastAsia="Arimo" w:hAnsi="Arial" w:cs="Arial"/>
          <w:sz w:val="22"/>
        </w:rPr>
        <w:t xml:space="preserve"> </w:t>
      </w:r>
      <w:r w:rsidRPr="00C16B9D">
        <w:rPr>
          <w:rFonts w:eastAsia="Arimo"/>
          <w:sz w:val="22"/>
        </w:rPr>
        <w:t>სპეციალური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რეჟიმები</w:t>
      </w:r>
      <w:r w:rsidRPr="00C16B9D">
        <w:rPr>
          <w:rFonts w:ascii="Arial" w:eastAsia="Arimo" w:hAnsi="Arial" w:cs="Arial"/>
          <w:sz w:val="22"/>
        </w:rPr>
        <w:t xml:space="preserve">, </w:t>
      </w:r>
      <w:r w:rsidRPr="00C16B9D">
        <w:rPr>
          <w:rFonts w:eastAsia="Arimo"/>
          <w:sz w:val="22"/>
        </w:rPr>
        <w:t>რომლ</w:t>
      </w:r>
      <w:r w:rsidR="00AB21C2" w:rsidRPr="00C16B9D">
        <w:rPr>
          <w:rFonts w:eastAsia="Arimo"/>
          <w:sz w:val="22"/>
        </w:rPr>
        <w:t>ებ</w:t>
      </w:r>
      <w:r w:rsidRPr="00C16B9D">
        <w:rPr>
          <w:rFonts w:eastAsia="Arimo"/>
          <w:sz w:val="22"/>
        </w:rPr>
        <w:t>იც</w:t>
      </w:r>
      <w:r w:rsidRPr="00C16B9D">
        <w:rPr>
          <w:rFonts w:ascii="Arial" w:eastAsia="Arimo" w:hAnsi="Arial" w:cs="Arial"/>
          <w:sz w:val="22"/>
        </w:rPr>
        <w:t xml:space="preserve"> </w:t>
      </w:r>
      <w:r w:rsidRPr="00C16B9D">
        <w:rPr>
          <w:rFonts w:eastAsia="Arimo"/>
          <w:sz w:val="22"/>
        </w:rPr>
        <w:t>განსაკუთრებით</w:t>
      </w:r>
      <w:r w:rsidRPr="00C16B9D">
        <w:rPr>
          <w:rFonts w:ascii="Arial" w:eastAsia="Arimo" w:hAnsi="Arial" w:cs="Arial"/>
          <w:sz w:val="22"/>
        </w:rPr>
        <w:t xml:space="preserve"> </w:t>
      </w:r>
      <w:r w:rsidRPr="00C16B9D">
        <w:rPr>
          <w:rFonts w:eastAsia="Arimo"/>
          <w:sz w:val="22"/>
        </w:rPr>
        <w:t>მიმზიდველი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მულტინაციონალური</w:t>
      </w:r>
      <w:r w:rsidRPr="00C16B9D">
        <w:rPr>
          <w:rFonts w:ascii="Arial" w:eastAsia="Arimo" w:hAnsi="Arial" w:cs="Arial"/>
          <w:sz w:val="22"/>
        </w:rPr>
        <w:t xml:space="preserve"> </w:t>
      </w:r>
      <w:r w:rsidRPr="00C16B9D">
        <w:rPr>
          <w:rFonts w:eastAsia="Arimo"/>
          <w:sz w:val="22"/>
        </w:rPr>
        <w:t>კომპანიებისათვის</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რეგიონალური</w:t>
      </w:r>
      <w:r w:rsidRPr="00C16B9D">
        <w:rPr>
          <w:rFonts w:ascii="Arial" w:eastAsia="Arimo" w:hAnsi="Arial" w:cs="Arial"/>
          <w:sz w:val="22"/>
        </w:rPr>
        <w:t xml:space="preserve"> </w:t>
      </w:r>
      <w:r w:rsidRPr="00C16B9D">
        <w:rPr>
          <w:rFonts w:eastAsia="Arimo"/>
          <w:sz w:val="22"/>
        </w:rPr>
        <w:t>ოფისების</w:t>
      </w:r>
      <w:r w:rsidRPr="00C16B9D">
        <w:rPr>
          <w:rFonts w:eastAsia="Arimo" w:cs="Arial"/>
          <w:sz w:val="22"/>
        </w:rPr>
        <w:t xml:space="preserve"> </w:t>
      </w:r>
      <w:r w:rsidRPr="00C16B9D">
        <w:rPr>
          <w:rFonts w:eastAsia="Arimo"/>
          <w:sz w:val="22"/>
        </w:rPr>
        <w:t>დაფუძნებისათვის</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გადამხდელებს</w:t>
      </w:r>
      <w:r w:rsidRPr="00C16B9D">
        <w:rPr>
          <w:rFonts w:ascii="Arial" w:eastAsia="Arimo" w:hAnsi="Arial" w:cs="Arial"/>
          <w:sz w:val="22"/>
        </w:rPr>
        <w:t xml:space="preserve">, </w:t>
      </w:r>
      <w:r w:rsidRPr="00C16B9D">
        <w:rPr>
          <w:rFonts w:eastAsia="Arimo"/>
          <w:sz w:val="22"/>
        </w:rPr>
        <w:t>რომელთაც</w:t>
      </w:r>
      <w:r w:rsidRPr="00C16B9D">
        <w:rPr>
          <w:rFonts w:ascii="Arial" w:eastAsia="Arimo" w:hAnsi="Arial" w:cs="Arial"/>
          <w:sz w:val="22"/>
        </w:rPr>
        <w:t xml:space="preserve"> </w:t>
      </w:r>
      <w:r w:rsidRPr="00C16B9D">
        <w:rPr>
          <w:rFonts w:eastAsia="Arimo"/>
          <w:sz w:val="22"/>
        </w:rPr>
        <w:t>აქტივობები</w:t>
      </w:r>
      <w:r w:rsidRPr="00C16B9D">
        <w:rPr>
          <w:rFonts w:ascii="Arial" w:eastAsia="Arimo" w:hAnsi="Arial" w:cs="Arial"/>
          <w:sz w:val="22"/>
        </w:rPr>
        <w:t xml:space="preserve"> </w:t>
      </w:r>
      <w:r w:rsidRPr="00C16B9D">
        <w:rPr>
          <w:rFonts w:eastAsia="Arimo"/>
          <w:sz w:val="22"/>
        </w:rPr>
        <w:t>არ</w:t>
      </w:r>
      <w:r w:rsidRPr="00C16B9D">
        <w:rPr>
          <w:rFonts w:ascii="Arial" w:eastAsia="Arimo" w:hAnsi="Arial" w:cs="Arial"/>
          <w:sz w:val="22"/>
        </w:rPr>
        <w:t xml:space="preserve"> </w:t>
      </w:r>
      <w:r w:rsidRPr="00C16B9D">
        <w:rPr>
          <w:rFonts w:eastAsia="Arimo"/>
          <w:sz w:val="22"/>
        </w:rPr>
        <w:t>უფიქსირდებათ</w:t>
      </w:r>
      <w:r w:rsidR="00AB21C2" w:rsidRPr="00C16B9D">
        <w:rPr>
          <w:rFonts w:eastAsia="Arimo"/>
          <w:sz w:val="22"/>
        </w:rPr>
        <w:t>,</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ჩამოეწერებათ</w:t>
      </w:r>
      <w:r w:rsidRPr="00C16B9D">
        <w:rPr>
          <w:rFonts w:ascii="Arial" w:eastAsia="Arimo" w:hAnsi="Arial" w:cs="Arial"/>
          <w:sz w:val="22"/>
        </w:rPr>
        <w:t xml:space="preserve"> 2013 </w:t>
      </w:r>
      <w:r w:rsidRPr="00C16B9D">
        <w:rPr>
          <w:rFonts w:eastAsia="Arimo"/>
          <w:sz w:val="22"/>
        </w:rPr>
        <w:t>წლის</w:t>
      </w:r>
      <w:r w:rsidRPr="00C16B9D">
        <w:rPr>
          <w:rFonts w:ascii="Arial" w:eastAsia="Arimo" w:hAnsi="Arial" w:cs="Arial"/>
          <w:sz w:val="22"/>
        </w:rPr>
        <w:t xml:space="preserve"> 1 </w:t>
      </w:r>
      <w:r w:rsidRPr="00C16B9D">
        <w:rPr>
          <w:rFonts w:eastAsia="Arimo"/>
          <w:sz w:val="22"/>
        </w:rPr>
        <w:t>იანვრამდე</w:t>
      </w:r>
      <w:r w:rsidRPr="00C16B9D">
        <w:rPr>
          <w:rFonts w:ascii="Arial" w:eastAsia="Arimo" w:hAnsi="Arial" w:cs="Arial"/>
          <w:sz w:val="22"/>
        </w:rPr>
        <w:t xml:space="preserve"> </w:t>
      </w:r>
      <w:r w:rsidRPr="00C16B9D">
        <w:rPr>
          <w:rFonts w:eastAsia="Arimo"/>
          <w:sz w:val="22"/>
        </w:rPr>
        <w:t>დარიცხული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დავალიანების</w:t>
      </w:r>
      <w:r w:rsidRPr="00C16B9D">
        <w:rPr>
          <w:rFonts w:ascii="Arial" w:eastAsia="Arimo" w:hAnsi="Arial" w:cs="Arial"/>
          <w:sz w:val="22"/>
        </w:rPr>
        <w:t xml:space="preserve"> </w:t>
      </w:r>
      <w:r w:rsidRPr="00C16B9D">
        <w:rPr>
          <w:rFonts w:eastAsia="Arimo"/>
          <w:sz w:val="22"/>
        </w:rPr>
        <w:t>თანხა</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მუშაობა</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საბაჟო</w:t>
      </w:r>
      <w:r w:rsidRPr="00C16B9D">
        <w:rPr>
          <w:rFonts w:ascii="Arial" w:eastAsia="Arimo" w:hAnsi="Arial" w:cs="Arial"/>
          <w:sz w:val="22"/>
        </w:rPr>
        <w:t xml:space="preserve"> </w:t>
      </w:r>
      <w:r w:rsidRPr="00C16B9D">
        <w:rPr>
          <w:rFonts w:eastAsia="Arimo"/>
          <w:sz w:val="22"/>
        </w:rPr>
        <w:t>კანონმდებლობის</w:t>
      </w:r>
      <w:r w:rsidRPr="00C16B9D">
        <w:rPr>
          <w:rFonts w:ascii="Arial" w:eastAsia="Arimo" w:hAnsi="Arial" w:cs="Arial"/>
          <w:sz w:val="22"/>
        </w:rPr>
        <w:t xml:space="preserve"> </w:t>
      </w:r>
      <w:r w:rsidRPr="00C16B9D">
        <w:rPr>
          <w:rFonts w:eastAsia="Arimo"/>
          <w:sz w:val="22"/>
        </w:rPr>
        <w:t>ევროკავშირის</w:t>
      </w:r>
      <w:r w:rsidRPr="00C16B9D">
        <w:rPr>
          <w:rFonts w:ascii="Arial" w:eastAsia="Arimo" w:hAnsi="Arial" w:cs="Arial"/>
          <w:sz w:val="22"/>
        </w:rPr>
        <w:t xml:space="preserve"> </w:t>
      </w:r>
      <w:r w:rsidRPr="00C16B9D">
        <w:rPr>
          <w:rFonts w:eastAsia="Arimo"/>
          <w:sz w:val="22"/>
        </w:rPr>
        <w:t>დირექტივებთან</w:t>
      </w:r>
      <w:r w:rsidRPr="00C16B9D">
        <w:rPr>
          <w:rFonts w:ascii="Arial" w:eastAsia="Arimo" w:hAnsi="Arial" w:cs="Arial"/>
          <w:sz w:val="22"/>
        </w:rPr>
        <w:t xml:space="preserve"> </w:t>
      </w:r>
      <w:r w:rsidRPr="00C16B9D">
        <w:rPr>
          <w:rFonts w:eastAsia="Arimo"/>
          <w:sz w:val="22"/>
        </w:rPr>
        <w:t>ჰარმონიზების</w:t>
      </w:r>
      <w:r w:rsidRPr="00C16B9D">
        <w:rPr>
          <w:rFonts w:ascii="Arial" w:eastAsia="Arimo" w:hAnsi="Arial" w:cs="Arial"/>
          <w:sz w:val="22"/>
        </w:rPr>
        <w:t xml:space="preserve"> </w:t>
      </w:r>
      <w:r w:rsidRPr="00C16B9D">
        <w:rPr>
          <w:rFonts w:eastAsia="Arimo"/>
          <w:sz w:val="22"/>
        </w:rPr>
        <w:t>მიზნით</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შემუშავდება</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საბაჟო</w:t>
      </w:r>
      <w:r w:rsidRPr="00C16B9D">
        <w:rPr>
          <w:rFonts w:ascii="Arial" w:eastAsia="Arimo" w:hAnsi="Arial" w:cs="Arial"/>
          <w:sz w:val="22"/>
        </w:rPr>
        <w:t xml:space="preserve"> </w:t>
      </w:r>
      <w:r w:rsidRPr="00C16B9D">
        <w:rPr>
          <w:rFonts w:eastAsia="Arimo"/>
          <w:sz w:val="22"/>
        </w:rPr>
        <w:t>კოდექსები</w:t>
      </w:r>
      <w:r w:rsidR="00AB21C2" w:rsidRPr="00C16B9D">
        <w:rPr>
          <w:rFonts w:eastAsia="Arimo"/>
          <w:sz w:val="22"/>
        </w:rPr>
        <w:t>, რომლებიც</w:t>
      </w:r>
      <w:r w:rsidRPr="00C16B9D">
        <w:rPr>
          <w:rFonts w:ascii="Arial" w:eastAsia="Arimo" w:hAnsi="Arial" w:cs="Arial"/>
          <w:sz w:val="22"/>
        </w:rPr>
        <w:t xml:space="preserve"> </w:t>
      </w:r>
      <w:r w:rsidRPr="00C16B9D">
        <w:rPr>
          <w:rFonts w:eastAsia="Arimo"/>
          <w:sz w:val="22"/>
        </w:rPr>
        <w:t>უზრუნველყოფ</w:t>
      </w:r>
      <w:r w:rsidR="00AB21C2" w:rsidRPr="00C16B9D">
        <w:rPr>
          <w:rFonts w:eastAsia="Arimo"/>
          <w:sz w:val="22"/>
        </w:rPr>
        <w:t>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მარტივი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სამართლიანი</w:t>
      </w:r>
      <w:r w:rsidRPr="00C16B9D">
        <w:rPr>
          <w:rFonts w:ascii="Arial" w:eastAsia="Arimo" w:hAnsi="Arial" w:cs="Arial"/>
          <w:sz w:val="22"/>
        </w:rPr>
        <w:t xml:space="preserve"> </w:t>
      </w:r>
      <w:r w:rsidRPr="00C16B9D">
        <w:rPr>
          <w:rFonts w:eastAsia="Arimo"/>
          <w:sz w:val="22"/>
        </w:rPr>
        <w:t>წესების</w:t>
      </w:r>
      <w:r w:rsidRPr="00C16B9D">
        <w:rPr>
          <w:rFonts w:ascii="Arial" w:eastAsia="Arimo" w:hAnsi="Arial" w:cs="Arial"/>
          <w:sz w:val="22"/>
        </w:rPr>
        <w:t xml:space="preserve"> </w:t>
      </w:r>
      <w:r w:rsidRPr="00C16B9D">
        <w:rPr>
          <w:rFonts w:eastAsia="Arimo"/>
          <w:sz w:val="22"/>
        </w:rPr>
        <w:t>დამკვიდრებას</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მოგების</w:t>
      </w:r>
      <w:r w:rsidRPr="00C16B9D">
        <w:rPr>
          <w:rFonts w:ascii="Arial" w:eastAsia="Arimo" w:hAnsi="Arial" w:cs="Arial"/>
          <w:sz w:val="22"/>
        </w:rPr>
        <w:t xml:space="preserve"> </w:t>
      </w:r>
      <w:r w:rsidRPr="00C16B9D">
        <w:rPr>
          <w:rFonts w:eastAsia="Arimo"/>
          <w:sz w:val="22"/>
        </w:rPr>
        <w:t>გადასახადის</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შედეგად</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Pr="00C16B9D">
        <w:rPr>
          <w:rFonts w:ascii="Arial" w:eastAsia="Arimo" w:hAnsi="Arial" w:cs="Arial"/>
          <w:sz w:val="22"/>
        </w:rPr>
        <w:t xml:space="preserve"> 2020 </w:t>
      </w:r>
      <w:r w:rsidRPr="00C16B9D">
        <w:rPr>
          <w:rFonts w:eastAsia="Arimo"/>
          <w:sz w:val="22"/>
        </w:rPr>
        <w:t>წლამდე</w:t>
      </w:r>
      <w:r w:rsidRPr="00C16B9D">
        <w:rPr>
          <w:rFonts w:ascii="Arial" w:eastAsia="Arimo" w:hAnsi="Arial" w:cs="Arial"/>
          <w:sz w:val="22"/>
        </w:rPr>
        <w:t xml:space="preserve"> </w:t>
      </w:r>
      <w:r w:rsidRPr="00C16B9D">
        <w:rPr>
          <w:rFonts w:eastAsia="Arimo"/>
          <w:sz w:val="22"/>
        </w:rPr>
        <w:t>დარჩება</w:t>
      </w:r>
      <w:r w:rsidRPr="00C16B9D">
        <w:rPr>
          <w:rFonts w:ascii="Arial" w:eastAsia="Arimo" w:hAnsi="Arial" w:cs="Arial"/>
          <w:sz w:val="22"/>
        </w:rPr>
        <w:t xml:space="preserve"> </w:t>
      </w:r>
      <w:r w:rsidRPr="00C16B9D">
        <w:rPr>
          <w:rFonts w:eastAsia="Arimo"/>
          <w:sz w:val="22"/>
        </w:rPr>
        <w:t>დაახლოებით</w:t>
      </w:r>
      <w:r w:rsidRPr="00C16B9D">
        <w:rPr>
          <w:rFonts w:ascii="Arial" w:eastAsia="Arimo" w:hAnsi="Arial" w:cs="Arial"/>
          <w:sz w:val="22"/>
        </w:rPr>
        <w:t xml:space="preserve"> </w:t>
      </w:r>
      <w:r w:rsidRPr="00C16B9D">
        <w:rPr>
          <w:rFonts w:eastAsia="Arimo"/>
          <w:sz w:val="22"/>
        </w:rPr>
        <w:t>ორი</w:t>
      </w:r>
      <w:r w:rsidRPr="00C16B9D">
        <w:rPr>
          <w:rFonts w:ascii="Arial" w:eastAsia="Arimo" w:hAnsi="Arial" w:cs="Arial"/>
          <w:sz w:val="22"/>
        </w:rPr>
        <w:t xml:space="preserve"> </w:t>
      </w:r>
      <w:r w:rsidRPr="00C16B9D">
        <w:rPr>
          <w:rFonts w:eastAsia="Arimo"/>
          <w:sz w:val="22"/>
        </w:rPr>
        <w:t>მილიარდი</w:t>
      </w:r>
      <w:r w:rsidRPr="00C16B9D">
        <w:rPr>
          <w:rFonts w:ascii="Arial" w:eastAsia="Arimo" w:hAnsi="Arial" w:cs="Arial"/>
          <w:sz w:val="22"/>
        </w:rPr>
        <w:t xml:space="preserve"> </w:t>
      </w:r>
      <w:r w:rsidRPr="00C16B9D">
        <w:rPr>
          <w:rFonts w:eastAsia="Arimo"/>
          <w:sz w:val="22"/>
        </w:rPr>
        <w:t>ლარი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წაახალისებს</w:t>
      </w:r>
      <w:r w:rsidRPr="00C16B9D">
        <w:rPr>
          <w:rFonts w:ascii="Arial" w:eastAsia="Arimo" w:hAnsi="Arial" w:cs="Arial"/>
          <w:sz w:val="22"/>
        </w:rPr>
        <w:t xml:space="preserve"> </w:t>
      </w:r>
      <w:r w:rsidRPr="00C16B9D">
        <w:rPr>
          <w:rFonts w:eastAsia="Arimo"/>
          <w:sz w:val="22"/>
        </w:rPr>
        <w:t>ინვესტიციებს</w:t>
      </w:r>
      <w:r w:rsidRPr="00C16B9D">
        <w:rPr>
          <w:rFonts w:ascii="Arial" w:eastAsia="Arimo" w:hAnsi="Arial" w:cs="Arial"/>
          <w:sz w:val="22"/>
        </w:rPr>
        <w:t xml:space="preserve">, </w:t>
      </w:r>
      <w:r w:rsidRPr="00C16B9D">
        <w:rPr>
          <w:rFonts w:eastAsia="Arimo"/>
          <w:sz w:val="22"/>
        </w:rPr>
        <w:t>დააჩქარებს</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შექმნის</w:t>
      </w:r>
      <w:r w:rsidRPr="00C16B9D">
        <w:rPr>
          <w:rFonts w:ascii="Arial" w:eastAsia="Arimo" w:hAnsi="Arial" w:cs="Arial"/>
          <w:sz w:val="22"/>
        </w:rPr>
        <w:t xml:space="preserve"> </w:t>
      </w:r>
      <w:r w:rsidRPr="00C16B9D">
        <w:rPr>
          <w:rFonts w:eastAsia="Arimo"/>
          <w:sz w:val="22"/>
        </w:rPr>
        <w:t>ათიათასობით</w:t>
      </w:r>
      <w:r w:rsidRPr="00C16B9D">
        <w:rPr>
          <w:rFonts w:ascii="Arial" w:eastAsia="Arimo" w:hAnsi="Arial" w:cs="Arial"/>
          <w:sz w:val="22"/>
        </w:rPr>
        <w:t xml:space="preserve"> </w:t>
      </w:r>
      <w:r w:rsidRPr="00C16B9D">
        <w:rPr>
          <w:rFonts w:eastAsia="Arimo"/>
          <w:sz w:val="22"/>
        </w:rPr>
        <w:t>სამუშაო</w:t>
      </w:r>
      <w:r w:rsidRPr="00C16B9D">
        <w:rPr>
          <w:rFonts w:ascii="Arial" w:eastAsia="Arimo" w:hAnsi="Arial" w:cs="Arial"/>
          <w:sz w:val="22"/>
        </w:rPr>
        <w:t xml:space="preserve"> </w:t>
      </w:r>
      <w:r w:rsidRPr="00C16B9D">
        <w:rPr>
          <w:rFonts w:eastAsia="Arimo"/>
          <w:sz w:val="22"/>
        </w:rPr>
        <w:t>ადგილს</w:t>
      </w:r>
      <w:r w:rsidRPr="00C16B9D">
        <w:rPr>
          <w:rFonts w:ascii="Arial" w:eastAsia="Arimo" w:hAnsi="Arial" w:cs="Arial"/>
          <w:sz w:val="22"/>
        </w:rPr>
        <w:t>.</w:t>
      </w:r>
      <w:r w:rsidRPr="00C16B9D">
        <w:rPr>
          <w:rFonts w:eastAsia="Arimo" w:cs="Arial"/>
          <w:sz w:val="22"/>
        </w:rPr>
        <w:t xml:space="preserve"> </w:t>
      </w:r>
      <w:r w:rsidR="00AB21C2" w:rsidRPr="00C16B9D">
        <w:rPr>
          <w:rFonts w:eastAsia="Arimo" w:cs="Arial"/>
          <w:sz w:val="22"/>
        </w:rPr>
        <w:t>მთავრობის მიერ</w:t>
      </w:r>
      <w:r w:rsidRPr="00C16B9D">
        <w:rPr>
          <w:rFonts w:eastAsia="Arimo"/>
          <w:sz w:val="22"/>
        </w:rPr>
        <w:t xml:space="preserve"> ინიცი</w:t>
      </w:r>
      <w:r w:rsidR="00DB5752">
        <w:rPr>
          <w:rFonts w:eastAsia="Arimo"/>
          <w:sz w:val="22"/>
        </w:rPr>
        <w:t>ი</w:t>
      </w:r>
      <w:r w:rsidRPr="00C16B9D">
        <w:rPr>
          <w:rFonts w:eastAsia="Arimo"/>
          <w:sz w:val="22"/>
        </w:rPr>
        <w:t xml:space="preserve">რებულია დღგ-ის ზედმეტობების ავტომატური დაბრუნების რეფორმა. შედეგად, დაინერგება საგადასახადო ზედმეტობების ავტომატური დაბრუნების რეჟიმი ადამიანური რესურსის ჩართულობის გარეშე, რაც გააჯანსაღებს ბიზნესგარემოს. 2018-2020 წლებში </w:t>
      </w:r>
      <w:r w:rsidR="00AB21C2" w:rsidRPr="00C16B9D">
        <w:rPr>
          <w:rFonts w:eastAsia="Arimo"/>
          <w:sz w:val="22"/>
        </w:rPr>
        <w:t xml:space="preserve">ბიზნესს </w:t>
      </w:r>
      <w:r w:rsidRPr="00C16B9D">
        <w:rPr>
          <w:rFonts w:eastAsia="Arimo"/>
          <w:sz w:val="22"/>
        </w:rPr>
        <w:t xml:space="preserve">დაუბრუნდება </w:t>
      </w:r>
      <w:r w:rsidR="00AB21C2" w:rsidRPr="00C16B9D">
        <w:rPr>
          <w:rFonts w:eastAsia="Arimo"/>
          <w:sz w:val="22"/>
        </w:rPr>
        <w:t xml:space="preserve">1,5 მლრდ ლარზე მეტი. </w:t>
      </w:r>
      <w:r w:rsidRPr="00C16B9D">
        <w:rPr>
          <w:rFonts w:eastAsia="Arimo"/>
          <w:sz w:val="22"/>
        </w:rPr>
        <w:t>2018 წლის მიმდინარე პერიოდში ბიზნესსექტორს უკვე დაუბრუნდა  200 მლნ ლარზე მეტი თა</w:t>
      </w:r>
      <w:r w:rsidR="005E156C" w:rsidRPr="00C16B9D">
        <w:rPr>
          <w:rFonts w:eastAsia="Arimo"/>
          <w:sz w:val="22"/>
        </w:rPr>
        <w:t>ნ</w:t>
      </w:r>
      <w:r w:rsidRPr="00C16B9D">
        <w:rPr>
          <w:rFonts w:eastAsia="Arimo"/>
          <w:sz w:val="22"/>
        </w:rPr>
        <w:t>ხა, რაც</w:t>
      </w:r>
      <w:r w:rsidR="005E156C" w:rsidRPr="00C16B9D">
        <w:rPr>
          <w:rFonts w:eastAsia="Arimo"/>
          <w:sz w:val="22"/>
        </w:rPr>
        <w:t>,</w:t>
      </w:r>
      <w:r w:rsidRPr="00C16B9D">
        <w:rPr>
          <w:rFonts w:eastAsia="Arimo"/>
          <w:sz w:val="22"/>
        </w:rPr>
        <w:t xml:space="preserve"> პრაქტიკულად</w:t>
      </w:r>
      <w:r w:rsidR="005E156C" w:rsidRPr="00C16B9D">
        <w:rPr>
          <w:rFonts w:eastAsia="Arimo"/>
          <w:sz w:val="22"/>
        </w:rPr>
        <w:t>,</w:t>
      </w:r>
      <w:r w:rsidRPr="00C16B9D">
        <w:rPr>
          <w:rFonts w:eastAsia="Arimo"/>
          <w:sz w:val="22"/>
        </w:rPr>
        <w:t xml:space="preserve"> წინა წლის წლიურ მაჩვენებელს უთანაბრდება. საგადასახადო ზედმ</w:t>
      </w:r>
      <w:r w:rsidR="005E156C" w:rsidRPr="00C16B9D">
        <w:rPr>
          <w:rFonts w:eastAsia="Arimo"/>
          <w:sz w:val="22"/>
        </w:rPr>
        <w:t>ე</w:t>
      </w:r>
      <w:r w:rsidRPr="00C16B9D">
        <w:rPr>
          <w:rFonts w:eastAsia="Arimo"/>
          <w:sz w:val="22"/>
        </w:rPr>
        <w:t>ტობები 2020 წლის ბოლოსთვის სრულად იქნება გარდაქმნილი ლიკვიდურ აქტივებად</w:t>
      </w:r>
      <w:r w:rsidR="005E156C"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rPr>
      </w:pPr>
      <w:r w:rsidRPr="00C16B9D">
        <w:rPr>
          <w:rFonts w:eastAsia="Arimo"/>
          <w:sz w:val="22"/>
        </w:rPr>
        <w:t>ფართოდ</w:t>
      </w:r>
      <w:r w:rsidRPr="00C16B9D">
        <w:rPr>
          <w:rFonts w:ascii="Arial" w:eastAsia="Arimo" w:hAnsi="Arial" w:cs="Arial"/>
          <w:sz w:val="22"/>
        </w:rPr>
        <w:t xml:space="preserve"> </w:t>
      </w: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ციფრული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ტექნოლოგიები</w:t>
      </w:r>
      <w:r w:rsidRPr="00C16B9D">
        <w:rPr>
          <w:rFonts w:ascii="Arial" w:eastAsia="Arimo" w:hAnsi="Arial" w:cs="Arial"/>
          <w:sz w:val="22"/>
        </w:rPr>
        <w:t xml:space="preserve">, </w:t>
      </w:r>
      <w:r w:rsidRPr="00C16B9D">
        <w:rPr>
          <w:rFonts w:eastAsia="Arimo"/>
          <w:sz w:val="22"/>
        </w:rPr>
        <w:t>რაც</w:t>
      </w:r>
      <w:r w:rsidR="00075FD9" w:rsidRPr="00C16B9D">
        <w:rPr>
          <w:rFonts w:eastAsia="Arimo"/>
          <w:sz w:val="22"/>
        </w:rPr>
        <w:t>,</w:t>
      </w:r>
      <w:r w:rsidRPr="00C16B9D">
        <w:rPr>
          <w:rFonts w:ascii="Arial" w:eastAsia="Arimo" w:hAnsi="Arial" w:cs="Arial"/>
          <w:sz w:val="22"/>
        </w:rPr>
        <w:t xml:space="preserve"> </w:t>
      </w:r>
      <w:r w:rsidR="00075FD9" w:rsidRPr="00C16B9D">
        <w:rPr>
          <w:rFonts w:eastAsia="Arimo"/>
          <w:sz w:val="22"/>
        </w:rPr>
        <w:t>ერთი</w:t>
      </w:r>
      <w:r w:rsidR="00075FD9" w:rsidRPr="00C16B9D">
        <w:rPr>
          <w:rFonts w:ascii="Arial" w:eastAsia="Arimo" w:hAnsi="Arial" w:cs="Arial"/>
          <w:sz w:val="22"/>
        </w:rPr>
        <w:t xml:space="preserve"> </w:t>
      </w:r>
      <w:r w:rsidR="00075FD9" w:rsidRPr="00C16B9D">
        <w:rPr>
          <w:rFonts w:eastAsia="Arimo"/>
          <w:sz w:val="22"/>
        </w:rPr>
        <w:t>მხრივ,</w:t>
      </w:r>
      <w:r w:rsidR="00075FD9"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00075FD9"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ბიზნესსექტორს</w:t>
      </w:r>
      <w:r w:rsidR="00075FD9" w:rsidRPr="00C16B9D">
        <w:rPr>
          <w:rFonts w:eastAsia="Arimo"/>
          <w:sz w:val="22"/>
        </w:rPr>
        <w:t xml:space="preserve">, </w:t>
      </w:r>
      <w:r w:rsidR="00075FD9" w:rsidRPr="00C16B9D">
        <w:rPr>
          <w:rFonts w:eastAsia="Arimo" w:cs="Arial"/>
          <w:sz w:val="22"/>
        </w:rPr>
        <w:t xml:space="preserve">ისარგებლოს </w:t>
      </w: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ეფექტიანი</w:t>
      </w:r>
      <w:r w:rsidRPr="00C16B9D">
        <w:rPr>
          <w:rFonts w:ascii="Arial" w:eastAsia="Arimo" w:hAnsi="Arial" w:cs="Arial"/>
          <w:sz w:val="22"/>
        </w:rPr>
        <w:t xml:space="preserve"> </w:t>
      </w:r>
      <w:r w:rsidRPr="00C16B9D">
        <w:rPr>
          <w:rFonts w:eastAsia="Arimo"/>
          <w:sz w:val="22"/>
        </w:rPr>
        <w:t>მომსახურებ</w:t>
      </w:r>
      <w:r w:rsidR="00075FD9" w:rsidRPr="00C16B9D">
        <w:rPr>
          <w:rFonts w:eastAsia="Arimo"/>
          <w:sz w:val="22"/>
        </w:rPr>
        <w:t xml:space="preserve">ით, ხოლო მეორე მხრივ, </w:t>
      </w:r>
      <w:r w:rsidRPr="00C16B9D">
        <w:rPr>
          <w:rFonts w:eastAsia="Arimo"/>
          <w:sz w:val="22"/>
        </w:rPr>
        <w:t>უზრუნველყო</w:t>
      </w:r>
      <w:r w:rsidR="00075FD9" w:rsidRPr="00C16B9D">
        <w:rPr>
          <w:rFonts w:eastAsia="Arimo"/>
          <w:sz w:val="22"/>
        </w:rPr>
        <w:t>ფილი იყოს გ</w:t>
      </w:r>
      <w:r w:rsidRPr="00C16B9D">
        <w:rPr>
          <w:rFonts w:eastAsia="Arimo"/>
          <w:sz w:val="22"/>
        </w:rPr>
        <w:t>ადასახადებისგან</w:t>
      </w:r>
      <w:r w:rsidRPr="00C16B9D">
        <w:rPr>
          <w:rFonts w:ascii="Arial" w:eastAsia="Arimo" w:hAnsi="Arial" w:cs="Arial"/>
          <w:sz w:val="22"/>
        </w:rPr>
        <w:t xml:space="preserve"> </w:t>
      </w:r>
      <w:r w:rsidRPr="00C16B9D">
        <w:rPr>
          <w:rFonts w:eastAsia="Arimo"/>
          <w:sz w:val="22"/>
        </w:rPr>
        <w:t>თავის</w:t>
      </w:r>
      <w:r w:rsidRPr="00C16B9D">
        <w:rPr>
          <w:rFonts w:ascii="Arial" w:eastAsia="Arimo" w:hAnsi="Arial" w:cs="Arial"/>
          <w:sz w:val="22"/>
        </w:rPr>
        <w:t xml:space="preserve"> </w:t>
      </w:r>
      <w:r w:rsidRPr="00C16B9D">
        <w:rPr>
          <w:rFonts w:eastAsia="Arimo"/>
          <w:sz w:val="22"/>
        </w:rPr>
        <w:t>არიდების</w:t>
      </w:r>
      <w:r w:rsidRPr="00C16B9D">
        <w:rPr>
          <w:rFonts w:ascii="Arial" w:eastAsia="Arimo" w:hAnsi="Arial" w:cs="Arial"/>
          <w:sz w:val="22"/>
        </w:rPr>
        <w:t xml:space="preserve"> </w:t>
      </w:r>
      <w:r w:rsidRPr="00C16B9D">
        <w:rPr>
          <w:rFonts w:eastAsia="Arimo"/>
          <w:sz w:val="22"/>
        </w:rPr>
        <w:t>რისკების</w:t>
      </w:r>
      <w:r w:rsidRPr="00C16B9D">
        <w:rPr>
          <w:rFonts w:ascii="Arial" w:eastAsia="Arimo" w:hAnsi="Arial" w:cs="Arial"/>
          <w:sz w:val="22"/>
        </w:rPr>
        <w:t xml:space="preserve"> </w:t>
      </w:r>
      <w:r w:rsidRPr="00C16B9D">
        <w:rPr>
          <w:rFonts w:eastAsia="Arimo"/>
          <w:sz w:val="22"/>
        </w:rPr>
        <w:t>შემცირება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სამართლიანი</w:t>
      </w:r>
      <w:r w:rsidRPr="00C16B9D">
        <w:rPr>
          <w:rFonts w:ascii="Arial" w:eastAsia="Arimo" w:hAnsi="Arial" w:cs="Arial"/>
          <w:sz w:val="22"/>
        </w:rPr>
        <w:t xml:space="preserve"> </w:t>
      </w:r>
      <w:r w:rsidR="00260168" w:rsidRPr="00C16B9D">
        <w:rPr>
          <w:rFonts w:eastAsia="Arimo"/>
          <w:sz w:val="22"/>
        </w:rPr>
        <w:t>საგადასახადო ადმინისტრირება</w:t>
      </w:r>
      <w:r w:rsidR="00075FD9" w:rsidRPr="00C16B9D">
        <w:rPr>
          <w:rFonts w:eastAsia="Arimo" w:cs="Arial"/>
          <w:sz w:val="22"/>
        </w:rPr>
        <w:t>;</w:t>
      </w:r>
    </w:p>
    <w:p w:rsidR="00260168" w:rsidRPr="00C16B9D" w:rsidRDefault="00260168" w:rsidP="00260168">
      <w:pPr>
        <w:widowControl w:val="0"/>
        <w:numPr>
          <w:ilvl w:val="0"/>
          <w:numId w:val="10"/>
        </w:numPr>
        <w:spacing w:after="0" w:line="276" w:lineRule="auto"/>
        <w:ind w:right="29"/>
        <w:rPr>
          <w:rFonts w:ascii="Arial" w:hAnsi="Arial" w:cs="Arial"/>
        </w:rPr>
      </w:pP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ინოვაციური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სისტემები გულისხმობს</w:t>
      </w:r>
      <w:r w:rsidRPr="00C16B9D">
        <w:rPr>
          <w:rFonts w:ascii="Arial" w:eastAsia="Arimo" w:hAnsi="Arial" w:cs="Arial"/>
          <w:sz w:val="22"/>
        </w:rPr>
        <w:t xml:space="preserve"> </w:t>
      </w:r>
      <w:r w:rsidRPr="00C16B9D">
        <w:rPr>
          <w:rFonts w:eastAsia="Arimo"/>
          <w:sz w:val="22"/>
        </w:rPr>
        <w:t>ავტომატური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დანერგვას</w:t>
      </w:r>
      <w:r w:rsidRPr="00C16B9D">
        <w:rPr>
          <w:rFonts w:ascii="Arial" w:eastAsia="Arimo" w:hAnsi="Arial" w:cs="Arial"/>
          <w:sz w:val="22"/>
        </w:rPr>
        <w:t xml:space="preserve">. </w:t>
      </w:r>
      <w:r w:rsidRPr="00C16B9D">
        <w:rPr>
          <w:rFonts w:eastAsia="Arimo"/>
          <w:sz w:val="22"/>
        </w:rPr>
        <w:t>დაგეგმილი</w:t>
      </w:r>
      <w:r w:rsidRPr="00C16B9D">
        <w:rPr>
          <w:rFonts w:ascii="Arial" w:eastAsia="Arimo" w:hAnsi="Arial" w:cs="Arial"/>
          <w:sz w:val="22"/>
        </w:rPr>
        <w:t xml:space="preserve"> </w:t>
      </w:r>
      <w:r w:rsidRPr="00C16B9D">
        <w:rPr>
          <w:rFonts w:eastAsia="Arimo"/>
          <w:sz w:val="22"/>
        </w:rPr>
        <w:t>რეფ</w:t>
      </w:r>
      <w:r w:rsidR="00075FD9" w:rsidRPr="00C16B9D">
        <w:rPr>
          <w:rFonts w:eastAsia="Arimo"/>
          <w:sz w:val="22"/>
        </w:rPr>
        <w:t>ო</w:t>
      </w:r>
      <w:r w:rsidRPr="00C16B9D">
        <w:rPr>
          <w:rFonts w:eastAsia="Arimo"/>
          <w:sz w:val="22"/>
        </w:rPr>
        <w:t>რმა</w:t>
      </w:r>
      <w:r w:rsidRPr="00C16B9D">
        <w:rPr>
          <w:rFonts w:ascii="Arial" w:eastAsia="Arimo" w:hAnsi="Arial" w:cs="Arial"/>
          <w:sz w:val="22"/>
        </w:rPr>
        <w:t xml:space="preserve"> </w:t>
      </w:r>
      <w:r w:rsidRPr="00C16B9D">
        <w:rPr>
          <w:rFonts w:eastAsia="Arimo"/>
          <w:sz w:val="22"/>
        </w:rPr>
        <w:t>მნიშვნელოვნად</w:t>
      </w:r>
      <w:r w:rsidRPr="00C16B9D">
        <w:rPr>
          <w:rFonts w:ascii="Arial" w:eastAsia="Arimo" w:hAnsi="Arial" w:cs="Arial"/>
          <w:sz w:val="22"/>
        </w:rPr>
        <w:t xml:space="preserve"> </w:t>
      </w:r>
      <w:r w:rsidRPr="00C16B9D">
        <w:rPr>
          <w:rFonts w:eastAsia="Arimo"/>
          <w:sz w:val="22"/>
        </w:rPr>
        <w:t>შეამცირებს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ტვირთს</w:t>
      </w:r>
      <w:r w:rsidRPr="00C16B9D">
        <w:rPr>
          <w:rFonts w:ascii="Arial" w:eastAsia="Arimo" w:hAnsi="Arial" w:cs="Arial"/>
          <w:sz w:val="22"/>
        </w:rPr>
        <w:t xml:space="preserve"> </w:t>
      </w:r>
      <w:r w:rsidRPr="00C16B9D">
        <w:rPr>
          <w:rFonts w:eastAsia="Arimo"/>
          <w:sz w:val="22"/>
        </w:rPr>
        <w:t>როგორც</w:t>
      </w:r>
      <w:r w:rsidRPr="00C16B9D">
        <w:rPr>
          <w:rFonts w:ascii="Arial" w:eastAsia="Arimo" w:hAnsi="Arial" w:cs="Arial"/>
          <w:sz w:val="22"/>
        </w:rPr>
        <w:t xml:space="preserve"> </w:t>
      </w:r>
      <w:r w:rsidRPr="00C16B9D">
        <w:rPr>
          <w:rFonts w:eastAsia="Arimo"/>
          <w:sz w:val="22"/>
        </w:rPr>
        <w:t>ბიზნესსუბიექტებისათვის</w:t>
      </w:r>
      <w:r w:rsidR="00075FD9" w:rsidRPr="00C16B9D">
        <w:rPr>
          <w:rFonts w:eastAsia="Arimo"/>
          <w:sz w:val="22"/>
        </w:rPr>
        <w:t>,</w:t>
      </w:r>
      <w:r w:rsidRPr="00C16B9D">
        <w:rPr>
          <w:rFonts w:ascii="Arial" w:eastAsia="Arimo" w:hAnsi="Arial" w:cs="Arial"/>
          <w:sz w:val="22"/>
        </w:rPr>
        <w:t xml:space="preserve"> </w:t>
      </w:r>
      <w:r w:rsidRPr="00C16B9D">
        <w:rPr>
          <w:rFonts w:eastAsia="Arimo"/>
          <w:sz w:val="22"/>
        </w:rPr>
        <w:t>ისე</w:t>
      </w:r>
      <w:r w:rsidRPr="00C16B9D">
        <w:rPr>
          <w:rFonts w:ascii="Arial" w:eastAsia="Arimo" w:hAnsi="Arial" w:cs="Arial"/>
          <w:sz w:val="22"/>
        </w:rPr>
        <w:t xml:space="preserve"> </w:t>
      </w:r>
      <w:r w:rsidRPr="00C16B9D">
        <w:rPr>
          <w:rFonts w:eastAsia="Arimo"/>
          <w:sz w:val="22"/>
        </w:rPr>
        <w:t>შემოსავლების</w:t>
      </w:r>
      <w:r w:rsidRPr="00C16B9D">
        <w:rPr>
          <w:rFonts w:ascii="Arial" w:eastAsia="Arimo" w:hAnsi="Arial" w:cs="Arial"/>
          <w:sz w:val="22"/>
        </w:rPr>
        <w:t xml:space="preserve"> </w:t>
      </w:r>
      <w:r w:rsidRPr="00C16B9D">
        <w:rPr>
          <w:rFonts w:eastAsia="Arimo"/>
          <w:sz w:val="22"/>
        </w:rPr>
        <w:t>სამსახურისათვის</w:t>
      </w:r>
      <w:r w:rsidRPr="00C16B9D">
        <w:rPr>
          <w:rFonts w:ascii="Arial" w:eastAsia="Arimo" w:hAnsi="Arial" w:cs="Arial"/>
          <w:sz w:val="22"/>
        </w:rPr>
        <w:t xml:space="preserve">. </w:t>
      </w:r>
      <w:r w:rsidRPr="00C16B9D">
        <w:rPr>
          <w:rFonts w:eastAsia="Arimo"/>
          <w:sz w:val="22"/>
        </w:rPr>
        <w:t>ბლო</w:t>
      </w:r>
      <w:r w:rsidR="00075FD9" w:rsidRPr="00C16B9D">
        <w:rPr>
          <w:rFonts w:eastAsia="Arimo"/>
          <w:sz w:val="22"/>
        </w:rPr>
        <w:t>კ</w:t>
      </w:r>
      <w:r w:rsidRPr="00C16B9D">
        <w:rPr>
          <w:rFonts w:eastAsia="Arimo"/>
          <w:sz w:val="22"/>
        </w:rPr>
        <w:t>ჩეინის</w:t>
      </w:r>
      <w:r w:rsidRPr="00C16B9D">
        <w:rPr>
          <w:rFonts w:ascii="Arial" w:eastAsia="Arimo" w:hAnsi="Arial" w:cs="Arial"/>
          <w:sz w:val="22"/>
        </w:rPr>
        <w:t xml:space="preserve"> </w:t>
      </w:r>
      <w:r w:rsidRPr="00C16B9D">
        <w:rPr>
          <w:rFonts w:eastAsia="Arimo"/>
          <w:sz w:val="22"/>
        </w:rPr>
        <w:t>ტექნოლოგიების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იძლევა</w:t>
      </w:r>
      <w:r w:rsidRPr="00C16B9D">
        <w:rPr>
          <w:rFonts w:ascii="Arial" w:eastAsia="Arimo" w:hAnsi="Arial" w:cs="Arial"/>
          <w:sz w:val="22"/>
        </w:rPr>
        <w:t xml:space="preserve"> </w:t>
      </w:r>
      <w:r w:rsidRPr="00C16B9D">
        <w:rPr>
          <w:rFonts w:eastAsia="Arimo"/>
          <w:sz w:val="22"/>
        </w:rPr>
        <w:t>ეფექტ</w:t>
      </w:r>
      <w:r w:rsidR="00075FD9" w:rsidRPr="00C16B9D">
        <w:rPr>
          <w:rFonts w:eastAsia="Arimo"/>
          <w:sz w:val="22"/>
        </w:rPr>
        <w:t>იანად</w:t>
      </w:r>
      <w:r w:rsidR="00075FD9" w:rsidRPr="00C16B9D">
        <w:rPr>
          <w:rFonts w:eastAsia="Arimo" w:cs="Arial"/>
          <w:sz w:val="22"/>
        </w:rPr>
        <w:t xml:space="preserve"> დაინერგოს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00075FD9" w:rsidRPr="00C16B9D">
        <w:rPr>
          <w:rFonts w:eastAsia="Arimo" w:cs="Arial"/>
          <w:sz w:val="22"/>
        </w:rPr>
        <w:t>;</w:t>
      </w:r>
    </w:p>
    <w:p w:rsidR="00631FF6" w:rsidRPr="00C16B9D" w:rsidRDefault="00631FF6" w:rsidP="00D9538E">
      <w:pPr>
        <w:widowControl w:val="0"/>
        <w:numPr>
          <w:ilvl w:val="0"/>
          <w:numId w:val="10"/>
        </w:numPr>
        <w:spacing w:after="0" w:line="276" w:lineRule="auto"/>
        <w:ind w:right="29"/>
        <w:rPr>
          <w:rFonts w:ascii="Arial" w:hAnsi="Arial" w:cs="Arial"/>
        </w:rPr>
      </w:pP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ერთიანი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დოკუმენტი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კიდევ</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მეტად</w:t>
      </w:r>
      <w:r w:rsidRPr="00C16B9D">
        <w:rPr>
          <w:rFonts w:ascii="Arial" w:eastAsia="Arimo" w:hAnsi="Arial" w:cs="Arial"/>
          <w:sz w:val="22"/>
        </w:rPr>
        <w:t xml:space="preserve"> </w:t>
      </w:r>
      <w:r w:rsidRPr="00C16B9D">
        <w:rPr>
          <w:rFonts w:eastAsia="Arimo"/>
          <w:sz w:val="22"/>
        </w:rPr>
        <w:t>გაამარტივებს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ორგანოებთან</w:t>
      </w:r>
      <w:r w:rsidRPr="00C16B9D">
        <w:rPr>
          <w:rFonts w:ascii="Arial" w:eastAsia="Arimo" w:hAnsi="Arial" w:cs="Arial"/>
          <w:sz w:val="22"/>
        </w:rPr>
        <w:t xml:space="preserve"> </w:t>
      </w:r>
      <w:r w:rsidRPr="00C16B9D">
        <w:rPr>
          <w:rFonts w:eastAsia="Arimo"/>
          <w:sz w:val="22"/>
        </w:rPr>
        <w:t>გადამხდელების</w:t>
      </w:r>
      <w:r w:rsidRPr="00C16B9D">
        <w:rPr>
          <w:rFonts w:ascii="Arial" w:eastAsia="Arimo" w:hAnsi="Arial" w:cs="Arial"/>
          <w:sz w:val="22"/>
        </w:rPr>
        <w:t xml:space="preserve"> </w:t>
      </w:r>
      <w:r w:rsidRPr="00C16B9D">
        <w:rPr>
          <w:rFonts w:eastAsia="Arimo"/>
          <w:sz w:val="22"/>
        </w:rPr>
        <w:t>ურთიერთობას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გადასახადების</w:t>
      </w:r>
      <w:r w:rsidRPr="00C16B9D">
        <w:rPr>
          <w:rFonts w:ascii="Arial" w:eastAsia="Arimo" w:hAnsi="Arial" w:cs="Arial"/>
          <w:sz w:val="22"/>
        </w:rPr>
        <w:t xml:space="preserve"> </w:t>
      </w:r>
      <w:r w:rsidRPr="00C16B9D">
        <w:rPr>
          <w:rFonts w:eastAsia="Arimo"/>
          <w:sz w:val="22"/>
        </w:rPr>
        <w:t>ადმინისტრირებას</w:t>
      </w:r>
      <w:r w:rsidR="00075FD9" w:rsidRPr="00C16B9D">
        <w:rPr>
          <w:rFonts w:eastAsia="Arimo" w:cs="Arial"/>
          <w:sz w:val="22"/>
        </w:rPr>
        <w:t>;</w:t>
      </w:r>
    </w:p>
    <w:p w:rsidR="00631FF6" w:rsidRPr="0027188E"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მოთხოვნების</w:t>
      </w:r>
      <w:r w:rsidRPr="00C16B9D">
        <w:rPr>
          <w:rFonts w:ascii="Arial" w:eastAsia="Arimo" w:hAnsi="Arial" w:cs="Arial"/>
          <w:sz w:val="22"/>
        </w:rPr>
        <w:t xml:space="preserve"> </w:t>
      </w:r>
      <w:r w:rsidRPr="00C16B9D">
        <w:rPr>
          <w:rFonts w:eastAsia="Arimo"/>
          <w:sz w:val="22"/>
        </w:rPr>
        <w:t>შესაბამისად</w:t>
      </w:r>
      <w:r w:rsidR="00075FD9" w:rsidRPr="00C16B9D">
        <w:rPr>
          <w:rFonts w:eastAsia="Arimo"/>
          <w:sz w:val="22"/>
        </w:rPr>
        <w:t>,</w:t>
      </w:r>
      <w:r w:rsidRPr="00C16B9D">
        <w:rPr>
          <w:rFonts w:ascii="Arial" w:eastAsia="Arimo" w:hAnsi="Arial" w:cs="Arial"/>
          <w:sz w:val="22"/>
        </w:rPr>
        <w:t xml:space="preserve"> </w:t>
      </w:r>
      <w:r w:rsidRPr="00C16B9D">
        <w:rPr>
          <w:rFonts w:eastAsia="Arimo" w:cs="Arial"/>
          <w:sz w:val="22"/>
        </w:rPr>
        <w:t xml:space="preserve">გატარდება რეფორმები </w:t>
      </w:r>
      <w:r w:rsidRPr="00C16B9D">
        <w:rPr>
          <w:rFonts w:eastAsia="Arimo"/>
          <w:sz w:val="22"/>
        </w:rPr>
        <w:t>მშენებლობის</w:t>
      </w:r>
      <w:r w:rsidRPr="00C16B9D">
        <w:rPr>
          <w:rFonts w:ascii="Arial" w:eastAsia="Arimo" w:hAnsi="Arial" w:cs="Arial"/>
          <w:sz w:val="22"/>
        </w:rPr>
        <w:t xml:space="preserve">, </w:t>
      </w:r>
      <w:r w:rsidRPr="00C16B9D">
        <w:rPr>
          <w:rFonts w:eastAsia="Arimo"/>
          <w:sz w:val="22"/>
        </w:rPr>
        <w:t>ენერგოეფექტიანობის</w:t>
      </w:r>
      <w:r w:rsidRPr="00C16B9D">
        <w:rPr>
          <w:rFonts w:ascii="Arial" w:eastAsia="Arimo" w:hAnsi="Arial" w:cs="Arial"/>
          <w:sz w:val="22"/>
        </w:rPr>
        <w:t xml:space="preserve">, </w:t>
      </w:r>
      <w:r w:rsidRPr="00C16B9D">
        <w:rPr>
          <w:rFonts w:eastAsia="Arimo"/>
          <w:sz w:val="22"/>
        </w:rPr>
        <w:t>ტრანსპორტის</w:t>
      </w:r>
      <w:r w:rsidRPr="00C16B9D">
        <w:rPr>
          <w:rFonts w:ascii="Arial" w:eastAsia="Arimo" w:hAnsi="Arial" w:cs="Arial"/>
          <w:sz w:val="22"/>
        </w:rPr>
        <w:t xml:space="preserve">, </w:t>
      </w:r>
      <w:r w:rsidRPr="00C16B9D">
        <w:rPr>
          <w:rFonts w:eastAsia="Arimo"/>
          <w:sz w:val="22"/>
        </w:rPr>
        <w:t>წიაღის</w:t>
      </w:r>
      <w:r w:rsidRPr="00C16B9D">
        <w:rPr>
          <w:rFonts w:ascii="Arial" w:eastAsia="Arimo" w:hAnsi="Arial" w:cs="Arial"/>
          <w:sz w:val="22"/>
        </w:rPr>
        <w:t xml:space="preserve">, </w:t>
      </w:r>
      <w:r w:rsidRPr="00C16B9D">
        <w:rPr>
          <w:rFonts w:eastAsia="Arimo"/>
          <w:sz w:val="22"/>
        </w:rPr>
        <w:t>ტურიზმის</w:t>
      </w:r>
      <w:r w:rsidR="00075FD9"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სხვა</w:t>
      </w:r>
      <w:r w:rsidRPr="00C16B9D">
        <w:rPr>
          <w:rFonts w:ascii="Arial" w:eastAsia="Arimo" w:hAnsi="Arial" w:cs="Arial"/>
          <w:sz w:val="22"/>
        </w:rPr>
        <w:t xml:space="preserve"> </w:t>
      </w:r>
      <w:r w:rsidRPr="00C16B9D">
        <w:rPr>
          <w:rFonts w:eastAsia="Arimo"/>
          <w:sz w:val="22"/>
        </w:rPr>
        <w:t>სფეროებში</w:t>
      </w:r>
      <w:r w:rsidRPr="00C16B9D">
        <w:rPr>
          <w:rFonts w:eastAsia="Arimo" w:cs="Arial"/>
          <w:sz w:val="22"/>
        </w:rPr>
        <w:t>;</w:t>
      </w:r>
    </w:p>
    <w:p w:rsidR="0027188E" w:rsidRPr="0027188E" w:rsidRDefault="0027188E" w:rsidP="0027188E">
      <w:pPr>
        <w:pStyle w:val="ListParagraph"/>
        <w:numPr>
          <w:ilvl w:val="0"/>
          <w:numId w:val="10"/>
        </w:numPr>
        <w:jc w:val="both"/>
        <w:rPr>
          <w:lang w:val="ka-GE"/>
        </w:rPr>
      </w:pPr>
      <w:proofErr w:type="gramStart"/>
      <w:r>
        <w:rPr>
          <w:rFonts w:ascii="Sylfaen" w:hAnsi="Sylfaen" w:cs="Sylfaen"/>
        </w:rPr>
        <w:t>ამოქმედდება</w:t>
      </w:r>
      <w:proofErr w:type="gramEnd"/>
      <w:r>
        <w:t xml:space="preserve"> </w:t>
      </w:r>
      <w:r>
        <w:rPr>
          <w:rFonts w:ascii="Sylfaen" w:hAnsi="Sylfaen" w:cs="Sylfaen"/>
        </w:rPr>
        <w:t>ევროკავშირის</w:t>
      </w:r>
      <w:r>
        <w:t xml:space="preserve"> </w:t>
      </w:r>
      <w:r>
        <w:rPr>
          <w:rFonts w:ascii="Sylfaen" w:hAnsi="Sylfaen" w:cs="Sylfaen"/>
        </w:rPr>
        <w:t>საუკეთესო</w:t>
      </w:r>
      <w:r>
        <w:t xml:space="preserve"> </w:t>
      </w:r>
      <w:r>
        <w:rPr>
          <w:rFonts w:ascii="Sylfaen" w:hAnsi="Sylfaen" w:cs="Sylfaen"/>
        </w:rPr>
        <w:t>პრაქტიკის</w:t>
      </w:r>
      <w:r>
        <w:t xml:space="preserve"> </w:t>
      </w:r>
      <w:r>
        <w:rPr>
          <w:rFonts w:ascii="Sylfaen" w:hAnsi="Sylfaen" w:cs="Sylfaen"/>
        </w:rPr>
        <w:t>შესაბამისი</w:t>
      </w:r>
      <w:r>
        <w:t xml:space="preserve"> </w:t>
      </w:r>
      <w:r>
        <w:rPr>
          <w:rFonts w:ascii="Sylfaen" w:hAnsi="Sylfaen" w:cs="Sylfaen"/>
        </w:rPr>
        <w:t>ბაზრის</w:t>
      </w:r>
      <w:r>
        <w:t xml:space="preserve"> </w:t>
      </w:r>
      <w:r>
        <w:rPr>
          <w:rFonts w:ascii="Sylfaen" w:hAnsi="Sylfaen" w:cs="Sylfaen"/>
        </w:rPr>
        <w:t>ზედამხედველობის</w:t>
      </w:r>
      <w:r>
        <w:t xml:space="preserve"> </w:t>
      </w:r>
      <w:r>
        <w:rPr>
          <w:rFonts w:ascii="Sylfaen" w:hAnsi="Sylfaen" w:cs="Sylfaen"/>
        </w:rPr>
        <w:t>სისტემა</w:t>
      </w:r>
      <w:r>
        <w:t xml:space="preserve">, </w:t>
      </w:r>
      <w:r w:rsidRPr="0027188E">
        <w:rPr>
          <w:rFonts w:ascii="Sylfaen" w:hAnsi="Sylfaen" w:cs="Sylfaen"/>
          <w:lang w:val="ka-GE"/>
        </w:rPr>
        <w:t>რომელიც</w:t>
      </w:r>
      <w:r w:rsidRPr="0027188E">
        <w:rPr>
          <w:lang w:val="ka-GE"/>
        </w:rPr>
        <w:t xml:space="preserve"> </w:t>
      </w:r>
      <w:r w:rsidRPr="0027188E">
        <w:rPr>
          <w:rFonts w:ascii="Sylfaen" w:hAnsi="Sylfaen" w:cs="Sylfaen"/>
          <w:lang w:val="ka-GE"/>
        </w:rPr>
        <w:t>უზრუნველყოფს</w:t>
      </w:r>
      <w:r w:rsidRPr="0027188E">
        <w:rPr>
          <w:lang w:val="ka-GE"/>
        </w:rPr>
        <w:t xml:space="preserve"> </w:t>
      </w:r>
      <w:r w:rsidRPr="0027188E">
        <w:rPr>
          <w:rFonts w:ascii="Sylfaen" w:hAnsi="Sylfaen" w:cs="Sylfaen"/>
          <w:lang w:val="ka-GE"/>
        </w:rPr>
        <w:t>ბაზარზე</w:t>
      </w:r>
      <w:r w:rsidRPr="0027188E">
        <w:rPr>
          <w:lang w:val="ka-GE"/>
        </w:rPr>
        <w:t xml:space="preserve"> </w:t>
      </w:r>
      <w:r w:rsidRPr="0027188E">
        <w:rPr>
          <w:rFonts w:ascii="Sylfaen" w:hAnsi="Sylfaen" w:cs="Sylfaen"/>
          <w:lang w:val="ka-GE"/>
        </w:rPr>
        <w:t>სამომხმარებლო</w:t>
      </w:r>
      <w:r w:rsidRPr="0027188E">
        <w:rPr>
          <w:lang w:val="ka-GE"/>
        </w:rPr>
        <w:t xml:space="preserve"> </w:t>
      </w:r>
      <w:r w:rsidRPr="0027188E">
        <w:rPr>
          <w:rFonts w:ascii="Sylfaen" w:hAnsi="Sylfaen" w:cs="Sylfaen"/>
          <w:lang w:val="ka-GE"/>
        </w:rPr>
        <w:t>და</w:t>
      </w:r>
      <w:r w:rsidRPr="0027188E">
        <w:rPr>
          <w:lang w:val="ka-GE"/>
        </w:rPr>
        <w:t xml:space="preserve"> </w:t>
      </w:r>
      <w:r w:rsidRPr="0027188E">
        <w:rPr>
          <w:rFonts w:ascii="Sylfaen" w:hAnsi="Sylfaen" w:cs="Sylfaen"/>
          <w:lang w:val="ka-GE"/>
        </w:rPr>
        <w:t>ინდუსტრიული</w:t>
      </w:r>
      <w:r w:rsidRPr="0027188E">
        <w:rPr>
          <w:lang w:val="ka-GE"/>
        </w:rPr>
        <w:t xml:space="preserve"> </w:t>
      </w:r>
      <w:r w:rsidRPr="0027188E">
        <w:rPr>
          <w:rFonts w:ascii="Sylfaen" w:hAnsi="Sylfaen" w:cs="Sylfaen"/>
          <w:lang w:val="ka-GE"/>
        </w:rPr>
        <w:t>უსაფრთხო</w:t>
      </w:r>
      <w:r w:rsidRPr="0027188E">
        <w:rPr>
          <w:lang w:val="ka-GE"/>
        </w:rPr>
        <w:t xml:space="preserve"> </w:t>
      </w:r>
      <w:r w:rsidRPr="0027188E">
        <w:rPr>
          <w:rFonts w:ascii="Sylfaen" w:hAnsi="Sylfaen" w:cs="Sylfaen"/>
          <w:lang w:val="ka-GE"/>
        </w:rPr>
        <w:t>პროდუქტის</w:t>
      </w:r>
      <w:r w:rsidRPr="0027188E">
        <w:rPr>
          <w:lang w:val="ka-GE"/>
        </w:rPr>
        <w:t xml:space="preserve"> </w:t>
      </w:r>
      <w:r w:rsidRPr="0027188E">
        <w:rPr>
          <w:rFonts w:ascii="Sylfaen" w:hAnsi="Sylfaen" w:cs="Sylfaen"/>
          <w:lang w:val="ka-GE"/>
        </w:rPr>
        <w:t>განთავსებას</w:t>
      </w:r>
      <w:r w:rsidRPr="0027188E">
        <w:rPr>
          <w:lang w:val="ka-GE"/>
        </w:rPr>
        <w:t>.</w:t>
      </w:r>
    </w:p>
    <w:p w:rsidR="0027188E" w:rsidRPr="00C16B9D" w:rsidRDefault="0027188E" w:rsidP="0027188E">
      <w:pPr>
        <w:widowControl w:val="0"/>
        <w:pBdr>
          <w:top w:val="nil"/>
          <w:left w:val="nil"/>
          <w:bottom w:val="nil"/>
          <w:right w:val="nil"/>
          <w:between w:val="nil"/>
        </w:pBdr>
        <w:spacing w:after="0" w:line="276" w:lineRule="auto"/>
        <w:ind w:right="29"/>
        <w:rPr>
          <w:rFonts w:ascii="Arial" w:hAnsi="Arial" w:cs="Arial"/>
          <w:sz w:val="22"/>
        </w:rPr>
      </w:pP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ინოვაციური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მაღალტექნოლოგიური</w:t>
      </w:r>
      <w:r w:rsidRPr="00C16B9D">
        <w:rPr>
          <w:rFonts w:ascii="Arial" w:eastAsia="Arimo" w:hAnsi="Arial" w:cs="Arial"/>
          <w:sz w:val="22"/>
        </w:rPr>
        <w:t xml:space="preserve"> </w:t>
      </w:r>
      <w:r w:rsidRPr="00C16B9D">
        <w:rPr>
          <w:rFonts w:eastAsia="Arimo"/>
          <w:sz w:val="22"/>
        </w:rPr>
        <w:t>საინვესტიციო</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მხარდაჭერა</w:t>
      </w:r>
      <w:r w:rsidR="00075FD9"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C16B9D">
        <w:rPr>
          <w:rFonts w:eastAsia="Arimo"/>
          <w:sz w:val="22"/>
        </w:rPr>
        <w:t>კიდევ უფრო დაიხვეწება და გაუმჯობესდება არსებული ონლაინსერვისები, 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w:t>
      </w:r>
      <w:r w:rsidR="00075FD9" w:rsidRPr="00C16B9D">
        <w:rPr>
          <w:rFonts w:eastAsia="Arimo"/>
          <w:sz w:val="22"/>
        </w:rPr>
        <w:t>უსვლელად;</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არარეზიდენტ</w:t>
      </w:r>
      <w:r w:rsidRPr="00C16B9D">
        <w:rPr>
          <w:rFonts w:ascii="Arial" w:eastAsia="Arimo" w:hAnsi="Arial" w:cs="Arial"/>
          <w:sz w:val="22"/>
        </w:rPr>
        <w:t xml:space="preserve"> </w:t>
      </w:r>
      <w:r w:rsidRPr="00C16B9D">
        <w:rPr>
          <w:rFonts w:eastAsia="Arimo"/>
          <w:sz w:val="22"/>
        </w:rPr>
        <w:t>პირებს</w:t>
      </w:r>
      <w:r w:rsidRPr="00C16B9D">
        <w:rPr>
          <w:rFonts w:ascii="Arial" w:eastAsia="Arimo" w:hAnsi="Arial" w:cs="Arial"/>
          <w:sz w:val="22"/>
        </w:rPr>
        <w:t xml:space="preserve"> </w:t>
      </w:r>
      <w:r w:rsidRPr="00C16B9D">
        <w:rPr>
          <w:rFonts w:eastAsia="Arimo"/>
          <w:sz w:val="22"/>
        </w:rPr>
        <w:t>შეს</w:t>
      </w:r>
      <w:r w:rsidR="00075FD9" w:rsidRPr="00C16B9D">
        <w:rPr>
          <w:rFonts w:eastAsia="Arimo"/>
          <w:sz w:val="22"/>
        </w:rPr>
        <w:t>ა</w:t>
      </w:r>
      <w:r w:rsidRPr="00C16B9D">
        <w:rPr>
          <w:rFonts w:eastAsia="Arimo"/>
          <w:sz w:val="22"/>
        </w:rPr>
        <w:t>ძლებლობა</w:t>
      </w:r>
      <w:r w:rsidRPr="00C16B9D">
        <w:rPr>
          <w:rFonts w:ascii="Arial" w:eastAsia="Arimo" w:hAnsi="Arial" w:cs="Arial"/>
          <w:sz w:val="22"/>
        </w:rPr>
        <w:t xml:space="preserve"> </w:t>
      </w:r>
      <w:r w:rsidR="00C34E4B" w:rsidRPr="00C16B9D">
        <w:rPr>
          <w:rFonts w:eastAsia="Arimo"/>
          <w:sz w:val="22"/>
        </w:rPr>
        <w:t>გაუჩნდებათ</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00075FD9" w:rsidRPr="00C16B9D">
        <w:rPr>
          <w:rFonts w:eastAsia="Arimo"/>
          <w:sz w:val="22"/>
        </w:rPr>
        <w:t>განახორციელონ</w:t>
      </w:r>
      <w:r w:rsidR="001B5321" w:rsidRPr="00C16B9D">
        <w:rPr>
          <w:rFonts w:eastAsia="Arimo"/>
          <w:sz w:val="22"/>
        </w:rPr>
        <w:t xml:space="preserve"> </w:t>
      </w:r>
      <w:r w:rsidRPr="00C16B9D">
        <w:rPr>
          <w:rFonts w:eastAsia="Arimo"/>
          <w:sz w:val="22"/>
        </w:rPr>
        <w:t>კომპანიების</w:t>
      </w:r>
      <w:r w:rsidRPr="00C16B9D">
        <w:rPr>
          <w:rFonts w:ascii="Arial" w:eastAsia="Arimo" w:hAnsi="Arial" w:cs="Arial"/>
          <w:sz w:val="22"/>
        </w:rPr>
        <w:t xml:space="preserve"> </w:t>
      </w:r>
      <w:r w:rsidRPr="00C16B9D">
        <w:rPr>
          <w:rFonts w:eastAsia="Arimo"/>
          <w:sz w:val="22"/>
        </w:rPr>
        <w:t>ონლაინრეგისტრაცია</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პროცესი</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უცხოელ</w:t>
      </w:r>
      <w:r w:rsidRPr="00C16B9D">
        <w:rPr>
          <w:rFonts w:ascii="Arial" w:eastAsia="Arimo" w:hAnsi="Arial" w:cs="Arial"/>
          <w:sz w:val="22"/>
        </w:rPr>
        <w:t xml:space="preserve"> </w:t>
      </w:r>
      <w:r w:rsidRPr="00C16B9D">
        <w:rPr>
          <w:rFonts w:eastAsia="Arimo"/>
          <w:sz w:val="22"/>
        </w:rPr>
        <w:t>პირებს</w:t>
      </w:r>
      <w:r w:rsidRPr="00C16B9D">
        <w:rPr>
          <w:rFonts w:ascii="Arial" w:eastAsia="Arimo" w:hAnsi="Arial" w:cs="Arial"/>
          <w:sz w:val="22"/>
        </w:rPr>
        <w:t xml:space="preserve"> </w:t>
      </w:r>
      <w:r w:rsidRPr="00C16B9D">
        <w:rPr>
          <w:rFonts w:eastAsia="Arimo"/>
          <w:sz w:val="22"/>
        </w:rPr>
        <w:t>გახდნენ</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ელექტრონული</w:t>
      </w:r>
      <w:r w:rsidRPr="00C16B9D">
        <w:rPr>
          <w:rFonts w:ascii="Arial" w:eastAsia="Arimo" w:hAnsi="Arial" w:cs="Arial"/>
          <w:sz w:val="22"/>
        </w:rPr>
        <w:t xml:space="preserve"> </w:t>
      </w:r>
      <w:r w:rsidRPr="00C16B9D">
        <w:rPr>
          <w:rFonts w:eastAsia="Arimo"/>
          <w:sz w:val="22"/>
        </w:rPr>
        <w:t>რეზიდენტები</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001B5321" w:rsidRPr="00C16B9D">
        <w:rPr>
          <w:rFonts w:eastAsia="Arimo" w:cs="Arial"/>
          <w:sz w:val="22"/>
        </w:rPr>
        <w:t>ჩამოუსვლელად</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გახსნან</w:t>
      </w:r>
      <w:r w:rsidRPr="00C16B9D">
        <w:rPr>
          <w:rFonts w:ascii="Arial" w:eastAsia="Arimo" w:hAnsi="Arial" w:cs="Arial"/>
          <w:sz w:val="22"/>
        </w:rPr>
        <w:t xml:space="preserve"> </w:t>
      </w:r>
      <w:r w:rsidRPr="00C16B9D">
        <w:rPr>
          <w:rFonts w:eastAsia="Arimo"/>
          <w:sz w:val="22"/>
        </w:rPr>
        <w:t>ანგარიშები</w:t>
      </w:r>
      <w:r w:rsidRPr="00C16B9D">
        <w:rPr>
          <w:rFonts w:ascii="Arial" w:eastAsia="Arimo" w:hAnsi="Arial" w:cs="Arial"/>
          <w:sz w:val="22"/>
        </w:rPr>
        <w:t xml:space="preserve"> </w:t>
      </w:r>
      <w:r w:rsidRPr="00C16B9D">
        <w:rPr>
          <w:rFonts w:eastAsia="Arimo"/>
          <w:sz w:val="22"/>
        </w:rPr>
        <w:t>ქართულ</w:t>
      </w:r>
      <w:r w:rsidRPr="00C16B9D">
        <w:rPr>
          <w:rFonts w:ascii="Arial" w:eastAsia="Arimo" w:hAnsi="Arial" w:cs="Arial"/>
          <w:sz w:val="22"/>
        </w:rPr>
        <w:t xml:space="preserve"> </w:t>
      </w:r>
      <w:r w:rsidRPr="00C16B9D">
        <w:rPr>
          <w:rFonts w:eastAsia="Arimo"/>
          <w:sz w:val="22"/>
        </w:rPr>
        <w:t>ბანკებში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ისარგებლონ</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შეღავათიანი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რეჟიმებით</w:t>
      </w:r>
      <w:r w:rsidR="001B5321"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მთავრობა</w:t>
      </w:r>
      <w:r w:rsidRPr="00C16B9D">
        <w:rPr>
          <w:rFonts w:ascii="Arial" w:eastAsia="Arimo" w:hAnsi="Arial" w:cs="Arial"/>
          <w:sz w:val="22"/>
        </w:rPr>
        <w:t xml:space="preserve"> </w:t>
      </w:r>
      <w:r w:rsidRPr="00C16B9D">
        <w:rPr>
          <w:rFonts w:eastAsia="Arimo"/>
          <w:sz w:val="22"/>
        </w:rPr>
        <w:t>ეროვნულ</w:t>
      </w:r>
      <w:r w:rsidRPr="00C16B9D">
        <w:rPr>
          <w:rFonts w:ascii="Arial" w:eastAsia="Arimo" w:hAnsi="Arial" w:cs="Arial"/>
          <w:sz w:val="22"/>
        </w:rPr>
        <w:t xml:space="preserve"> </w:t>
      </w:r>
      <w:r w:rsidRPr="00C16B9D">
        <w:rPr>
          <w:rFonts w:eastAsia="Arimo"/>
          <w:sz w:val="22"/>
        </w:rPr>
        <w:t>ბანკთან</w:t>
      </w:r>
      <w:r w:rsidRPr="00C16B9D">
        <w:rPr>
          <w:rFonts w:ascii="Arial" w:eastAsia="Arimo" w:hAnsi="Arial" w:cs="Arial"/>
          <w:sz w:val="22"/>
        </w:rPr>
        <w:t xml:space="preserve"> </w:t>
      </w:r>
      <w:r w:rsidRPr="00C16B9D">
        <w:rPr>
          <w:rFonts w:eastAsia="Arimo"/>
          <w:sz w:val="22"/>
        </w:rPr>
        <w:t>ერთად</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სწრაფი</w:t>
      </w:r>
      <w:r w:rsidRPr="00C16B9D">
        <w:rPr>
          <w:rFonts w:ascii="Arial" w:eastAsia="Arimo" w:hAnsi="Arial" w:cs="Arial"/>
          <w:sz w:val="22"/>
        </w:rPr>
        <w:t xml:space="preserve"> </w:t>
      </w:r>
      <w:r w:rsidRPr="00C16B9D">
        <w:rPr>
          <w:rFonts w:eastAsia="Arimo"/>
          <w:sz w:val="22"/>
        </w:rPr>
        <w:t>უნაღდო</w:t>
      </w:r>
      <w:r w:rsidRPr="00C16B9D">
        <w:rPr>
          <w:rFonts w:ascii="Arial" w:eastAsia="Arimo" w:hAnsi="Arial" w:cs="Arial"/>
          <w:sz w:val="22"/>
        </w:rPr>
        <w:t xml:space="preserve"> </w:t>
      </w:r>
      <w:r w:rsidRPr="00C16B9D">
        <w:rPr>
          <w:rFonts w:eastAsia="Arimo"/>
          <w:sz w:val="22"/>
        </w:rPr>
        <w:t>ანგარიშსწორების</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დანერგვას</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მნიშვნელოვანია</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ეფექტ</w:t>
      </w:r>
      <w:r w:rsidR="001B5321" w:rsidRPr="00C16B9D">
        <w:rPr>
          <w:rFonts w:eastAsia="Arimo"/>
          <w:sz w:val="22"/>
        </w:rPr>
        <w:t>იანობის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დაჩქარების</w:t>
      </w:r>
      <w:r w:rsidR="001B5321" w:rsidRPr="00C16B9D">
        <w:rPr>
          <w:rFonts w:eastAsia="Arimo"/>
          <w:sz w:val="22"/>
        </w:rPr>
        <w:t>ა და</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ინკლუზიურობის</w:t>
      </w:r>
      <w:r w:rsidRPr="00C16B9D">
        <w:rPr>
          <w:rFonts w:ascii="Arial" w:eastAsia="Arimo" w:hAnsi="Arial" w:cs="Arial"/>
          <w:sz w:val="22"/>
        </w:rPr>
        <w:t xml:space="preserve"> </w:t>
      </w:r>
      <w:r w:rsidRPr="00C16B9D">
        <w:rPr>
          <w:rFonts w:eastAsia="Arimo"/>
          <w:sz w:val="22"/>
        </w:rPr>
        <w:t>კუთხით</w:t>
      </w:r>
      <w:r w:rsidR="001B5321" w:rsidRPr="00C16B9D">
        <w:rPr>
          <w:rFonts w:eastAsia="Arimo"/>
          <w:sz w:val="22"/>
        </w:rPr>
        <w:t>, აგრეთვე იგი საგრძნობლად გაამარტივებს</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კეთებას</w:t>
      </w:r>
      <w:r w:rsidRPr="00C16B9D">
        <w:rPr>
          <w:rFonts w:ascii="Arial" w:eastAsia="Arimo" w:hAnsi="Arial" w:cs="Arial"/>
          <w:sz w:val="22"/>
        </w:rPr>
        <w:t xml:space="preserve">. </w:t>
      </w:r>
      <w:r w:rsidRPr="00C16B9D">
        <w:rPr>
          <w:rFonts w:eastAsia="Arimo"/>
          <w:sz w:val="22"/>
        </w:rPr>
        <w:t>იმავდროულად</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პოლიტიკის</w:t>
      </w:r>
      <w:r w:rsidRPr="00C16B9D">
        <w:rPr>
          <w:rFonts w:ascii="Arial" w:eastAsia="Arimo" w:hAnsi="Arial" w:cs="Arial"/>
          <w:sz w:val="22"/>
        </w:rPr>
        <w:t xml:space="preserve"> </w:t>
      </w:r>
      <w:r w:rsidR="001B5321" w:rsidRPr="00C16B9D">
        <w:rPr>
          <w:rFonts w:eastAsia="Arimo" w:cs="Arial"/>
          <w:sz w:val="22"/>
        </w:rPr>
        <w:t xml:space="preserve">წარმმართველ </w:t>
      </w:r>
      <w:r w:rsidRPr="00C16B9D">
        <w:rPr>
          <w:rFonts w:eastAsia="Arimo"/>
          <w:sz w:val="22"/>
        </w:rPr>
        <w:t>ორგანოებს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ეფექტ</w:t>
      </w:r>
      <w:r w:rsidR="001B5321" w:rsidRPr="00C16B9D">
        <w:rPr>
          <w:rFonts w:eastAsia="Arimo"/>
          <w:sz w:val="22"/>
        </w:rPr>
        <w:t>იანად გ</w:t>
      </w:r>
      <w:r w:rsidRPr="00C16B9D">
        <w:rPr>
          <w:rFonts w:eastAsia="Arimo"/>
          <w:sz w:val="22"/>
        </w:rPr>
        <w:t>ანახორციელონ</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სტიმულირების</w:t>
      </w:r>
      <w:r w:rsidRPr="00C16B9D">
        <w:rPr>
          <w:rFonts w:ascii="Arial" w:eastAsia="Arimo" w:hAnsi="Arial" w:cs="Arial"/>
          <w:sz w:val="22"/>
        </w:rPr>
        <w:t xml:space="preserve"> </w:t>
      </w:r>
      <w:r w:rsidRPr="00C16B9D">
        <w:rPr>
          <w:rFonts w:eastAsia="Arimo"/>
          <w:sz w:val="22"/>
        </w:rPr>
        <w:t>ღონისძიებები</w:t>
      </w:r>
      <w:r w:rsidR="001B5321"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C16B9D">
        <w:rPr>
          <w:rFonts w:eastAsia="Arimo"/>
          <w:sz w:val="22"/>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რეფორმა მოიცავს როგორც სამეწარმეო</w:t>
      </w:r>
      <w:r w:rsidR="001B5321" w:rsidRPr="00C16B9D">
        <w:rPr>
          <w:rFonts w:eastAsia="Arimo"/>
          <w:sz w:val="22"/>
        </w:rPr>
        <w:t>,</w:t>
      </w:r>
      <w:r w:rsidRPr="00C16B9D">
        <w:rPr>
          <w:rFonts w:eastAsia="Arimo"/>
          <w:sz w:val="22"/>
        </w:rPr>
        <w:t xml:space="preserve"> ისე სამოქალაქო გადახდისუუნარობას.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r w:rsidR="001B5321"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ფართოდ</w:t>
      </w:r>
      <w:r w:rsidRPr="00C16B9D">
        <w:rPr>
          <w:rFonts w:ascii="Arial" w:eastAsia="Arimo" w:hAnsi="Arial" w:cs="Arial"/>
          <w:sz w:val="22"/>
        </w:rPr>
        <w:t xml:space="preserve"> </w:t>
      </w: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რეგულირების</w:t>
      </w:r>
      <w:r w:rsidRPr="00C16B9D">
        <w:rPr>
          <w:rFonts w:ascii="Arial" w:eastAsia="Arimo" w:hAnsi="Arial" w:cs="Arial"/>
          <w:sz w:val="22"/>
        </w:rPr>
        <w:t xml:space="preserve"> </w:t>
      </w:r>
      <w:r w:rsidRPr="00C16B9D">
        <w:rPr>
          <w:rFonts w:eastAsia="Arimo"/>
          <w:sz w:val="22"/>
        </w:rPr>
        <w:t>გავლენის</w:t>
      </w:r>
      <w:r w:rsidRPr="00C16B9D">
        <w:rPr>
          <w:rFonts w:ascii="Arial" w:eastAsia="Arimo" w:hAnsi="Arial" w:cs="Arial"/>
          <w:sz w:val="22"/>
        </w:rPr>
        <w:t xml:space="preserve"> </w:t>
      </w:r>
      <w:r w:rsidRPr="00C16B9D">
        <w:rPr>
          <w:rFonts w:eastAsia="Arimo"/>
          <w:sz w:val="22"/>
        </w:rPr>
        <w:t>შეფასების</w:t>
      </w:r>
      <w:r w:rsidRPr="00C16B9D">
        <w:rPr>
          <w:rFonts w:ascii="Arial" w:eastAsia="Arimo" w:hAnsi="Arial" w:cs="Arial"/>
          <w:sz w:val="22"/>
        </w:rPr>
        <w:t xml:space="preserve"> (RIA) </w:t>
      </w:r>
      <w:r w:rsidRPr="00C16B9D">
        <w:rPr>
          <w:rFonts w:eastAsia="Arimo"/>
          <w:sz w:val="22"/>
        </w:rPr>
        <w:t>ინსტრუმენტი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მოგვცემს</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თითოეული</w:t>
      </w:r>
      <w:r w:rsidRPr="00C16B9D">
        <w:rPr>
          <w:rFonts w:ascii="Arial" w:eastAsia="Arimo" w:hAnsi="Arial" w:cs="Arial"/>
          <w:sz w:val="22"/>
        </w:rPr>
        <w:t xml:space="preserve"> </w:t>
      </w:r>
      <w:r w:rsidRPr="00C16B9D">
        <w:rPr>
          <w:rFonts w:eastAsia="Arimo"/>
          <w:sz w:val="22"/>
        </w:rPr>
        <w:t>გადაწყვეტილების</w:t>
      </w:r>
      <w:r w:rsidRPr="00C16B9D">
        <w:rPr>
          <w:rFonts w:ascii="Arial" w:eastAsia="Arimo" w:hAnsi="Arial" w:cs="Arial"/>
          <w:sz w:val="22"/>
        </w:rPr>
        <w:t xml:space="preserve"> </w:t>
      </w:r>
      <w:r w:rsidRPr="00C16B9D">
        <w:rPr>
          <w:rFonts w:eastAsia="Arimo"/>
          <w:sz w:val="22"/>
        </w:rPr>
        <w:t>გავლენა</w:t>
      </w:r>
      <w:r w:rsidRPr="00C16B9D">
        <w:rPr>
          <w:rFonts w:ascii="Arial" w:eastAsia="Arimo" w:hAnsi="Arial" w:cs="Arial"/>
          <w:sz w:val="22"/>
        </w:rPr>
        <w:t xml:space="preserve"> </w:t>
      </w:r>
      <w:r w:rsidRPr="00C16B9D">
        <w:rPr>
          <w:rFonts w:eastAsia="Arimo"/>
          <w:sz w:val="22"/>
        </w:rPr>
        <w:t>ეკონომიკაზე</w:t>
      </w:r>
      <w:r w:rsidRPr="00C16B9D">
        <w:rPr>
          <w:rFonts w:ascii="Arial" w:eastAsia="Arimo" w:hAnsi="Arial" w:cs="Arial"/>
          <w:sz w:val="22"/>
        </w:rPr>
        <w:t xml:space="preserve"> </w:t>
      </w:r>
      <w:r w:rsidRPr="00C16B9D">
        <w:rPr>
          <w:rFonts w:eastAsia="Arimo"/>
          <w:sz w:val="22"/>
        </w:rPr>
        <w:t>იყოს</w:t>
      </w:r>
      <w:r w:rsidRPr="00C16B9D">
        <w:rPr>
          <w:rFonts w:ascii="Arial" w:eastAsia="Arimo" w:hAnsi="Arial" w:cs="Arial"/>
          <w:sz w:val="22"/>
        </w:rPr>
        <w:t xml:space="preserve"> </w:t>
      </w:r>
      <w:r w:rsidRPr="00C16B9D">
        <w:rPr>
          <w:rFonts w:eastAsia="Arimo"/>
          <w:sz w:val="22"/>
        </w:rPr>
        <w:t>წინასწარ</w:t>
      </w:r>
      <w:r w:rsidRPr="00C16B9D">
        <w:rPr>
          <w:rFonts w:ascii="Arial" w:eastAsia="Arimo" w:hAnsi="Arial" w:cs="Arial"/>
          <w:sz w:val="22"/>
        </w:rPr>
        <w:t xml:space="preserve"> </w:t>
      </w:r>
      <w:r w:rsidRPr="00C16B9D">
        <w:rPr>
          <w:rFonts w:eastAsia="Arimo"/>
          <w:sz w:val="22"/>
        </w:rPr>
        <w:t>გაანალიზებული შესაძლო</w:t>
      </w:r>
      <w:r w:rsidRPr="00C16B9D">
        <w:rPr>
          <w:rFonts w:ascii="Arial" w:eastAsia="Arimo" w:hAnsi="Arial" w:cs="Arial"/>
          <w:sz w:val="22"/>
        </w:rPr>
        <w:t xml:space="preserve"> </w:t>
      </w:r>
      <w:r w:rsidRPr="00C16B9D">
        <w:rPr>
          <w:rFonts w:eastAsia="Arimo"/>
          <w:sz w:val="22"/>
        </w:rPr>
        <w:t>ნეგატიური</w:t>
      </w:r>
      <w:r w:rsidRPr="00C16B9D">
        <w:rPr>
          <w:rFonts w:ascii="Arial" w:eastAsia="Arimo" w:hAnsi="Arial" w:cs="Arial"/>
          <w:sz w:val="22"/>
        </w:rPr>
        <w:t xml:space="preserve"> </w:t>
      </w:r>
      <w:r w:rsidRPr="00C16B9D">
        <w:rPr>
          <w:rFonts w:eastAsia="Arimo"/>
          <w:sz w:val="22"/>
        </w:rPr>
        <w:t>გავლენებისაგან თავის არიდების მიზნით</w:t>
      </w:r>
      <w:r w:rsidRPr="00C16B9D">
        <w:rPr>
          <w:rFonts w:ascii="Arial" w:eastAsia="Arimo" w:hAnsi="Arial" w:cs="Arial"/>
          <w:sz w:val="22"/>
        </w:rPr>
        <w:t>.</w:t>
      </w:r>
    </w:p>
    <w:p w:rsidR="00631FF6" w:rsidRPr="00C16B9D" w:rsidRDefault="00631FF6" w:rsidP="00C34E4B">
      <w:pPr>
        <w:pStyle w:val="ListParagraph"/>
        <w:numPr>
          <w:ilvl w:val="0"/>
          <w:numId w:val="10"/>
        </w:numPr>
        <w:spacing w:before="120" w:after="240" w:line="276" w:lineRule="auto"/>
        <w:ind w:right="27"/>
        <w:jc w:val="both"/>
        <w:rPr>
          <w:szCs w:val="24"/>
          <w:lang w:val="ka-GE"/>
        </w:rPr>
      </w:pPr>
      <w:r w:rsidRPr="00C16B9D">
        <w:rPr>
          <w:rFonts w:ascii="Sylfaen" w:hAnsi="Sylfaen" w:cs="Sylfaen"/>
          <w:bCs/>
          <w:lang w:val="ka-GE"/>
        </w:rPr>
        <w:t xml:space="preserve">შემუშავდება </w:t>
      </w:r>
      <w:r w:rsidRPr="00C16B9D">
        <w:rPr>
          <w:b/>
          <w:bCs/>
          <w:lang w:val="ka-GE"/>
        </w:rPr>
        <w:t>„</w:t>
      </w:r>
      <w:r w:rsidRPr="00C16B9D">
        <w:rPr>
          <w:rFonts w:ascii="Sylfaen" w:hAnsi="Sylfaen" w:cs="Sylfaen"/>
          <w:b/>
          <w:bCs/>
          <w:lang w:val="ka-GE"/>
        </w:rPr>
        <w:t>მეწარმეთა</w:t>
      </w:r>
      <w:r w:rsidRPr="00C16B9D">
        <w:rPr>
          <w:b/>
          <w:bCs/>
          <w:lang w:val="ka-GE"/>
        </w:rPr>
        <w:t xml:space="preserve"> </w:t>
      </w:r>
      <w:r w:rsidRPr="00C16B9D">
        <w:rPr>
          <w:rFonts w:ascii="Sylfaen" w:hAnsi="Sylfaen" w:cs="Sylfaen"/>
          <w:b/>
          <w:bCs/>
          <w:lang w:val="ka-GE"/>
        </w:rPr>
        <w:t>შესახებ</w:t>
      </w:r>
      <w:r w:rsidRPr="00C16B9D">
        <w:rPr>
          <w:b/>
          <w:bCs/>
          <w:lang w:val="ka-GE"/>
        </w:rPr>
        <w:t xml:space="preserve">“ </w:t>
      </w:r>
      <w:r w:rsidRPr="00C16B9D">
        <w:rPr>
          <w:rFonts w:ascii="Sylfaen" w:hAnsi="Sylfaen" w:cs="Sylfaen"/>
          <w:b/>
          <w:bCs/>
          <w:lang w:val="ka-GE"/>
        </w:rPr>
        <w:t>ახალი</w:t>
      </w:r>
      <w:r w:rsidRPr="00C16B9D">
        <w:rPr>
          <w:b/>
          <w:bCs/>
          <w:lang w:val="ka-GE"/>
        </w:rPr>
        <w:t xml:space="preserve"> </w:t>
      </w:r>
      <w:r w:rsidRPr="00C16B9D">
        <w:rPr>
          <w:rFonts w:ascii="Sylfaen" w:hAnsi="Sylfaen" w:cs="Sylfaen"/>
          <w:b/>
          <w:bCs/>
          <w:lang w:val="ka-GE"/>
        </w:rPr>
        <w:t>კანონის</w:t>
      </w:r>
      <w:r w:rsidRPr="00C16B9D">
        <w:rPr>
          <w:b/>
          <w:bCs/>
          <w:lang w:val="ka-GE"/>
        </w:rPr>
        <w:t xml:space="preserve"> </w:t>
      </w:r>
      <w:r w:rsidRPr="00C16B9D">
        <w:rPr>
          <w:rFonts w:ascii="Sylfaen" w:hAnsi="Sylfaen" w:cs="Sylfaen"/>
          <w:b/>
          <w:bCs/>
          <w:lang w:val="ka-GE"/>
        </w:rPr>
        <w:t>პროექტი</w:t>
      </w:r>
      <w:r w:rsidRPr="00C16B9D">
        <w:rPr>
          <w:b/>
          <w:bCs/>
          <w:lang w:val="ka-GE"/>
        </w:rPr>
        <w:t>,</w:t>
      </w:r>
      <w:r w:rsidRPr="00C16B9D">
        <w:rPr>
          <w:bCs/>
          <w:lang w:val="ka-GE"/>
        </w:rPr>
        <w:t xml:space="preserve"> </w:t>
      </w:r>
      <w:r w:rsidRPr="00C16B9D">
        <w:rPr>
          <w:rFonts w:ascii="Sylfaen" w:hAnsi="Sylfaen" w:cs="Sylfaen"/>
          <w:bCs/>
          <w:lang w:val="ka-GE"/>
        </w:rPr>
        <w:t>რომელშიც</w:t>
      </w:r>
      <w:r w:rsidRPr="00C16B9D">
        <w:rPr>
          <w:bCs/>
          <w:lang w:val="ka-GE"/>
        </w:rPr>
        <w:t xml:space="preserve"> </w:t>
      </w:r>
      <w:r w:rsidRPr="00C16B9D">
        <w:rPr>
          <w:rFonts w:ascii="Sylfaen" w:hAnsi="Sylfaen" w:cs="Sylfaen"/>
          <w:bCs/>
          <w:lang w:val="ka-GE"/>
        </w:rPr>
        <w:t>ასახული</w:t>
      </w:r>
      <w:r w:rsidRPr="00C16B9D">
        <w:rPr>
          <w:bCs/>
          <w:lang w:val="ka-GE"/>
        </w:rPr>
        <w:t xml:space="preserve"> </w:t>
      </w:r>
      <w:r w:rsidRPr="00C16B9D">
        <w:rPr>
          <w:rFonts w:ascii="Sylfaen" w:hAnsi="Sylfaen" w:cs="Sylfaen"/>
          <w:bCs/>
          <w:lang w:val="ka-GE"/>
        </w:rPr>
        <w:t>იქნება</w:t>
      </w:r>
      <w:r w:rsidRPr="00C16B9D">
        <w:rPr>
          <w:bCs/>
          <w:lang w:val="ka-GE"/>
        </w:rPr>
        <w:t xml:space="preserve"> </w:t>
      </w:r>
      <w:r w:rsidRPr="00C16B9D">
        <w:rPr>
          <w:rFonts w:ascii="Sylfaen" w:hAnsi="Sylfaen" w:cs="Sylfaen"/>
          <w:bCs/>
          <w:lang w:val="ka-GE"/>
        </w:rPr>
        <w:t>ასოცირების</w:t>
      </w:r>
      <w:r w:rsidRPr="00C16B9D">
        <w:rPr>
          <w:bCs/>
          <w:lang w:val="ka-GE"/>
        </w:rPr>
        <w:t xml:space="preserve"> </w:t>
      </w:r>
      <w:r w:rsidRPr="00C16B9D">
        <w:rPr>
          <w:rFonts w:ascii="Sylfaen" w:hAnsi="Sylfaen" w:cs="Sylfaen"/>
          <w:bCs/>
          <w:lang w:val="ka-GE"/>
        </w:rPr>
        <w:t>შეთანხმებით</w:t>
      </w:r>
      <w:r w:rsidR="001B5321" w:rsidRPr="00C16B9D">
        <w:rPr>
          <w:rFonts w:ascii="Sylfaen" w:hAnsi="Sylfaen" w:cs="Sylfaen"/>
          <w:bCs/>
          <w:lang w:val="ka-GE"/>
        </w:rPr>
        <w:t>ა</w:t>
      </w:r>
      <w:r w:rsidRPr="00C16B9D">
        <w:rPr>
          <w:bCs/>
          <w:lang w:val="ka-GE"/>
        </w:rPr>
        <w:t xml:space="preserve"> </w:t>
      </w:r>
      <w:r w:rsidRPr="00C16B9D">
        <w:rPr>
          <w:rFonts w:ascii="Sylfaen" w:hAnsi="Sylfaen" w:cs="Sylfaen"/>
          <w:bCs/>
          <w:lang w:val="ka-GE"/>
        </w:rPr>
        <w:t>და</w:t>
      </w:r>
      <w:r w:rsidRPr="00C16B9D">
        <w:rPr>
          <w:bCs/>
          <w:lang w:val="ka-GE"/>
        </w:rPr>
        <w:t xml:space="preserve"> </w:t>
      </w:r>
      <w:r w:rsidRPr="00C16B9D">
        <w:rPr>
          <w:rFonts w:ascii="Sylfaen" w:hAnsi="Sylfaen" w:cs="Sylfaen"/>
          <w:bCs/>
          <w:lang w:val="ka-GE"/>
        </w:rPr>
        <w:t>მისი</w:t>
      </w:r>
      <w:r w:rsidRPr="00C16B9D">
        <w:rPr>
          <w:bCs/>
          <w:lang w:val="ka-GE"/>
        </w:rPr>
        <w:t xml:space="preserve"> </w:t>
      </w:r>
      <w:r w:rsidRPr="00C16B9D">
        <w:rPr>
          <w:rFonts w:ascii="Sylfaen" w:hAnsi="Sylfaen" w:cs="Sylfaen"/>
          <w:bCs/>
          <w:lang w:val="ka-GE"/>
        </w:rPr>
        <w:t>დანართებით</w:t>
      </w:r>
      <w:r w:rsidRPr="00C16B9D">
        <w:rPr>
          <w:bCs/>
          <w:lang w:val="ka-GE"/>
        </w:rPr>
        <w:t xml:space="preserve"> </w:t>
      </w:r>
      <w:r w:rsidRPr="00C16B9D">
        <w:rPr>
          <w:rFonts w:ascii="Sylfaen" w:hAnsi="Sylfaen" w:cs="Sylfaen"/>
          <w:bCs/>
          <w:lang w:val="ka-GE"/>
        </w:rPr>
        <w:t>გათვალისწინებული</w:t>
      </w:r>
      <w:r w:rsidRPr="00C16B9D">
        <w:rPr>
          <w:bCs/>
          <w:lang w:val="ka-GE"/>
        </w:rPr>
        <w:t xml:space="preserve"> </w:t>
      </w:r>
      <w:r w:rsidRPr="00C16B9D">
        <w:rPr>
          <w:rFonts w:ascii="Sylfaen" w:hAnsi="Sylfaen" w:cs="Sylfaen"/>
          <w:bCs/>
          <w:lang w:val="ka-GE"/>
        </w:rPr>
        <w:t>ევროკავშირის</w:t>
      </w:r>
      <w:r w:rsidRPr="00C16B9D">
        <w:rPr>
          <w:bCs/>
          <w:lang w:val="ka-GE"/>
        </w:rPr>
        <w:t xml:space="preserve"> </w:t>
      </w:r>
      <w:r w:rsidRPr="00C16B9D">
        <w:rPr>
          <w:rFonts w:ascii="Sylfaen" w:hAnsi="Sylfaen" w:cs="Sylfaen"/>
          <w:bCs/>
          <w:lang w:val="ka-GE"/>
        </w:rPr>
        <w:t>შესაბამისი</w:t>
      </w:r>
      <w:r w:rsidRPr="00C16B9D">
        <w:rPr>
          <w:bCs/>
          <w:lang w:val="ka-GE"/>
        </w:rPr>
        <w:t xml:space="preserve"> </w:t>
      </w:r>
      <w:r w:rsidRPr="00C16B9D">
        <w:rPr>
          <w:rFonts w:ascii="Sylfaen" w:hAnsi="Sylfaen" w:cs="Sylfaen"/>
          <w:bCs/>
          <w:lang w:val="ka-GE"/>
        </w:rPr>
        <w:t>რეგულაციების</w:t>
      </w:r>
      <w:r w:rsidRPr="00C16B9D">
        <w:rPr>
          <w:bCs/>
          <w:lang w:val="ka-GE"/>
        </w:rPr>
        <w:t xml:space="preserve"> </w:t>
      </w:r>
      <w:r w:rsidRPr="00C16B9D">
        <w:rPr>
          <w:rFonts w:ascii="Sylfaen" w:hAnsi="Sylfaen" w:cs="Sylfaen"/>
          <w:bCs/>
          <w:lang w:val="ka-GE"/>
        </w:rPr>
        <w:t>მოთხოვნები</w:t>
      </w:r>
      <w:r w:rsidRPr="00C16B9D">
        <w:rPr>
          <w:bCs/>
          <w:lang w:val="ka-GE"/>
        </w:rPr>
        <w:t xml:space="preserve">, </w:t>
      </w:r>
      <w:r w:rsidRPr="00C16B9D">
        <w:rPr>
          <w:rFonts w:ascii="Sylfaen" w:hAnsi="Sylfaen" w:cs="Sylfaen"/>
          <w:bCs/>
          <w:lang w:val="ka-GE"/>
        </w:rPr>
        <w:t>რითაც</w:t>
      </w:r>
      <w:r w:rsidRPr="00C16B9D">
        <w:rPr>
          <w:bCs/>
          <w:lang w:val="ka-GE"/>
        </w:rPr>
        <w:t xml:space="preserve"> </w:t>
      </w:r>
      <w:r w:rsidRPr="00C16B9D">
        <w:rPr>
          <w:rFonts w:ascii="Sylfaen" w:hAnsi="Sylfaen" w:cs="Sylfaen"/>
          <w:bCs/>
          <w:lang w:val="ka-GE"/>
        </w:rPr>
        <w:t>საქართველოს</w:t>
      </w:r>
      <w:r w:rsidRPr="00C16B9D">
        <w:rPr>
          <w:bCs/>
          <w:lang w:val="ka-GE"/>
        </w:rPr>
        <w:t xml:space="preserve"> </w:t>
      </w:r>
      <w:r w:rsidRPr="00C16B9D">
        <w:rPr>
          <w:rFonts w:ascii="Sylfaen" w:hAnsi="Sylfaen" w:cs="Sylfaen"/>
          <w:bCs/>
          <w:lang w:val="ka-GE"/>
        </w:rPr>
        <w:t>კორპორა</w:t>
      </w:r>
      <w:r w:rsidR="001B5321" w:rsidRPr="00C16B9D">
        <w:rPr>
          <w:rFonts w:ascii="Sylfaen" w:hAnsi="Sylfaen" w:cs="Sylfaen"/>
          <w:bCs/>
          <w:lang w:val="ka-GE"/>
        </w:rPr>
        <w:t>ც</w:t>
      </w:r>
      <w:r w:rsidRPr="00C16B9D">
        <w:rPr>
          <w:rFonts w:ascii="Sylfaen" w:hAnsi="Sylfaen" w:cs="Sylfaen"/>
          <w:bCs/>
          <w:lang w:val="ka-GE"/>
        </w:rPr>
        <w:t>იული</w:t>
      </w:r>
      <w:r w:rsidRPr="00C16B9D">
        <w:rPr>
          <w:bCs/>
          <w:lang w:val="ka-GE"/>
        </w:rPr>
        <w:t xml:space="preserve"> </w:t>
      </w:r>
      <w:r w:rsidRPr="00C16B9D">
        <w:rPr>
          <w:rFonts w:ascii="Sylfaen" w:hAnsi="Sylfaen" w:cs="Sylfaen"/>
          <w:bCs/>
          <w:lang w:val="ka-GE"/>
        </w:rPr>
        <w:t>სამართალი</w:t>
      </w:r>
      <w:r w:rsidRPr="00C16B9D">
        <w:rPr>
          <w:bCs/>
          <w:lang w:val="ka-GE"/>
        </w:rPr>
        <w:t xml:space="preserve"> </w:t>
      </w:r>
      <w:r w:rsidR="001B5321" w:rsidRPr="00C16B9D">
        <w:rPr>
          <w:rFonts w:ascii="Sylfaen" w:hAnsi="Sylfaen" w:cs="Sylfaen"/>
          <w:bCs/>
          <w:lang w:val="ka-GE"/>
        </w:rPr>
        <w:t xml:space="preserve">დაუახლოვდება </w:t>
      </w:r>
      <w:r w:rsidRPr="00C16B9D">
        <w:rPr>
          <w:rFonts w:ascii="Sylfaen" w:hAnsi="Sylfaen" w:cs="Sylfaen"/>
          <w:bCs/>
          <w:lang w:val="ka-GE"/>
        </w:rPr>
        <w:t>ევროკავშირის</w:t>
      </w:r>
      <w:r w:rsidRPr="00C16B9D">
        <w:rPr>
          <w:bCs/>
          <w:lang w:val="ka-GE"/>
        </w:rPr>
        <w:t xml:space="preserve"> </w:t>
      </w:r>
      <w:r w:rsidRPr="00C16B9D">
        <w:rPr>
          <w:rFonts w:ascii="Sylfaen" w:hAnsi="Sylfaen" w:cs="Sylfaen"/>
          <w:bCs/>
          <w:lang w:val="ka-GE"/>
        </w:rPr>
        <w:t>კანონმდებლობას</w:t>
      </w:r>
      <w:r w:rsidR="001B5321" w:rsidRPr="00C16B9D">
        <w:rPr>
          <w:rFonts w:ascii="Sylfaen" w:hAnsi="Sylfaen"/>
          <w:bCs/>
          <w:lang w:val="ka-GE"/>
        </w:rPr>
        <w:t>;</w:t>
      </w:r>
    </w:p>
    <w:p w:rsidR="00631FF6" w:rsidRPr="00C16B9D"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უზრუნველყოფილი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Pr="00C16B9D">
        <w:rPr>
          <w:rFonts w:ascii="Arial" w:eastAsia="Arimo" w:hAnsi="Arial" w:cs="Arial"/>
          <w:sz w:val="22"/>
        </w:rPr>
        <w:t xml:space="preserve"> </w:t>
      </w:r>
      <w:r w:rsidRPr="00C16B9D">
        <w:rPr>
          <w:rFonts w:eastAsia="Arimo"/>
          <w:sz w:val="22"/>
        </w:rPr>
        <w:t>შორის</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თანმშრომლობის</w:t>
      </w:r>
      <w:r w:rsidRPr="00C16B9D">
        <w:rPr>
          <w:rFonts w:ascii="Arial" w:eastAsia="Arimo" w:hAnsi="Arial" w:cs="Arial"/>
          <w:sz w:val="22"/>
        </w:rPr>
        <w:t xml:space="preserve"> </w:t>
      </w:r>
      <w:r w:rsidRPr="00C16B9D">
        <w:rPr>
          <w:rFonts w:eastAsia="Arimo"/>
          <w:sz w:val="22"/>
        </w:rPr>
        <w:t>გაღრმავება</w:t>
      </w:r>
      <w:r w:rsidRPr="00C16B9D">
        <w:rPr>
          <w:rFonts w:ascii="Arial" w:eastAsia="Arimo" w:hAnsi="Arial" w:cs="Arial"/>
          <w:sz w:val="22"/>
        </w:rPr>
        <w:t xml:space="preserve">, </w:t>
      </w:r>
      <w:r w:rsidRPr="00C16B9D">
        <w:rPr>
          <w:rFonts w:eastAsia="Arimo"/>
          <w:sz w:val="22"/>
        </w:rPr>
        <w:t>ინსტიტუცი</w:t>
      </w:r>
      <w:r w:rsidR="001B5321" w:rsidRPr="00C16B9D">
        <w:rPr>
          <w:rFonts w:eastAsia="Arimo"/>
          <w:sz w:val="22"/>
        </w:rPr>
        <w:t>ონალურ</w:t>
      </w:r>
      <w:r w:rsidRPr="00C16B9D">
        <w:rPr>
          <w:rFonts w:ascii="Arial" w:eastAsia="Arimo" w:hAnsi="Arial" w:cs="Arial"/>
          <w:sz w:val="22"/>
        </w:rPr>
        <w:t xml:space="preserve"> </w:t>
      </w:r>
      <w:r w:rsidRPr="00C16B9D">
        <w:rPr>
          <w:rFonts w:eastAsia="Arimo"/>
          <w:sz w:val="22"/>
        </w:rPr>
        <w:t>დონეზე</w:t>
      </w:r>
      <w:r w:rsidRPr="00C16B9D">
        <w:rPr>
          <w:rFonts w:ascii="Arial" w:eastAsia="Arimo" w:hAnsi="Arial" w:cs="Arial"/>
          <w:sz w:val="22"/>
        </w:rPr>
        <w:t xml:space="preserve"> </w:t>
      </w:r>
      <w:r w:rsidRPr="00C16B9D">
        <w:rPr>
          <w:rFonts w:eastAsia="Arimo"/>
          <w:sz w:val="22"/>
        </w:rPr>
        <w:t>პლატფორმის</w:t>
      </w:r>
      <w:r w:rsidRPr="00C16B9D">
        <w:rPr>
          <w:rFonts w:ascii="Arial" w:eastAsia="Arimo" w:hAnsi="Arial" w:cs="Arial"/>
          <w:sz w:val="22"/>
        </w:rPr>
        <w:t xml:space="preserve"> </w:t>
      </w:r>
      <w:r w:rsidRPr="00C16B9D">
        <w:rPr>
          <w:rFonts w:eastAsia="Arimo"/>
          <w:sz w:val="22"/>
        </w:rPr>
        <w:t>აქტიური</w:t>
      </w:r>
      <w:r w:rsidRPr="00C16B9D">
        <w:rPr>
          <w:rFonts w:ascii="Arial" w:eastAsia="Arimo" w:hAnsi="Arial" w:cs="Arial"/>
          <w:sz w:val="22"/>
        </w:rPr>
        <w:t xml:space="preserve"> </w:t>
      </w:r>
      <w:r w:rsidRPr="00C16B9D">
        <w:rPr>
          <w:rFonts w:eastAsia="Arimo"/>
          <w:sz w:val="22"/>
        </w:rPr>
        <w:t>ფუნქციონირება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რეგულარული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სტრუქტურირებული</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წარმოება</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მექანიზმი</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001B5321"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მთავრობას</w:t>
      </w:r>
      <w:r w:rsidRPr="00C16B9D">
        <w:rPr>
          <w:rFonts w:ascii="Arial" w:eastAsia="Arimo" w:hAnsi="Arial" w:cs="Arial"/>
          <w:sz w:val="22"/>
        </w:rPr>
        <w:t xml:space="preserve"> </w:t>
      </w:r>
      <w:r w:rsidRPr="00C16B9D">
        <w:rPr>
          <w:rFonts w:eastAsia="Arimo"/>
          <w:sz w:val="22"/>
        </w:rPr>
        <w:t>შორის</w:t>
      </w:r>
      <w:r w:rsidRPr="00C16B9D">
        <w:rPr>
          <w:rFonts w:ascii="Arial" w:eastAsia="Arimo" w:hAnsi="Arial" w:cs="Arial"/>
          <w:sz w:val="22"/>
        </w:rPr>
        <w:t xml:space="preserve"> </w:t>
      </w:r>
      <w:r w:rsidRPr="00C16B9D">
        <w:rPr>
          <w:rFonts w:eastAsia="Arimo"/>
          <w:sz w:val="22"/>
        </w:rPr>
        <w:t>ნდობის</w:t>
      </w:r>
      <w:r w:rsidRPr="00C16B9D">
        <w:rPr>
          <w:rFonts w:ascii="Arial" w:eastAsia="Arimo" w:hAnsi="Arial" w:cs="Arial"/>
          <w:sz w:val="22"/>
        </w:rPr>
        <w:t xml:space="preserve"> </w:t>
      </w:r>
      <w:r w:rsidRPr="00C16B9D">
        <w:rPr>
          <w:rFonts w:eastAsia="Arimo"/>
          <w:sz w:val="22"/>
        </w:rPr>
        <w:t>გაზრდას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პროგნოზირებადი</w:t>
      </w:r>
      <w:r w:rsidRPr="00C16B9D">
        <w:rPr>
          <w:rFonts w:ascii="Arial" w:eastAsia="Arimo" w:hAnsi="Arial" w:cs="Arial"/>
          <w:sz w:val="22"/>
        </w:rPr>
        <w:t xml:space="preserve"> </w:t>
      </w:r>
      <w:r w:rsidRPr="00C16B9D">
        <w:rPr>
          <w:rFonts w:eastAsia="Arimo"/>
          <w:sz w:val="22"/>
        </w:rPr>
        <w:t>გარემოს</w:t>
      </w:r>
      <w:r w:rsidRPr="00C16B9D">
        <w:rPr>
          <w:rFonts w:ascii="Arial" w:eastAsia="Arimo" w:hAnsi="Arial" w:cs="Arial"/>
          <w:sz w:val="22"/>
        </w:rPr>
        <w:t xml:space="preserve"> </w:t>
      </w:r>
      <w:r w:rsidRPr="00C16B9D">
        <w:rPr>
          <w:rFonts w:eastAsia="Arimo"/>
          <w:sz w:val="22"/>
        </w:rPr>
        <w:t>ჩამოყალიბებას</w:t>
      </w:r>
      <w:r w:rsidR="001B5321" w:rsidRPr="00C16B9D">
        <w:rPr>
          <w:rFonts w:eastAsia="Arimo" w:cs="Arial"/>
          <w:sz w:val="22"/>
        </w:rPr>
        <w:t>;</w:t>
      </w:r>
    </w:p>
    <w:p w:rsidR="00631FF6" w:rsidRPr="00D55C88"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al Unicode MS"/>
          <w:sz w:val="22"/>
        </w:rPr>
        <w:t>კონკურენტული</w:t>
      </w:r>
      <w:r w:rsidRPr="00C16B9D">
        <w:rPr>
          <w:rFonts w:ascii="Arial" w:eastAsia="Arial Unicode MS" w:hAnsi="Arial" w:cs="Arial"/>
          <w:sz w:val="22"/>
        </w:rPr>
        <w:t xml:space="preserve"> </w:t>
      </w:r>
      <w:r w:rsidRPr="00C16B9D">
        <w:rPr>
          <w:rFonts w:eastAsia="Arial Unicode MS"/>
          <w:sz w:val="22"/>
        </w:rPr>
        <w:t>ბიზნესგარემოს</w:t>
      </w:r>
      <w:r w:rsidRPr="00C16B9D">
        <w:rPr>
          <w:rFonts w:ascii="Arial" w:eastAsia="Arial Unicode MS" w:hAnsi="Arial" w:cs="Arial"/>
          <w:sz w:val="22"/>
        </w:rPr>
        <w:t xml:space="preserve"> </w:t>
      </w:r>
      <w:r w:rsidRPr="00C16B9D">
        <w:rPr>
          <w:rFonts w:eastAsia="Arial Unicode MS"/>
          <w:sz w:val="22"/>
        </w:rPr>
        <w:t>ხელშეწყობისთვის</w:t>
      </w:r>
      <w:r w:rsidRPr="00C16B9D">
        <w:rPr>
          <w:rFonts w:ascii="Arial" w:eastAsia="Arial Unicode MS" w:hAnsi="Arial" w:cs="Arial"/>
          <w:sz w:val="22"/>
        </w:rPr>
        <w:t xml:space="preserve"> </w:t>
      </w:r>
      <w:r w:rsidRPr="00C16B9D">
        <w:rPr>
          <w:rFonts w:eastAsia="Arial Unicode MS"/>
          <w:sz w:val="22"/>
        </w:rPr>
        <w:t>მოხდება</w:t>
      </w:r>
      <w:r w:rsidRPr="00C16B9D">
        <w:rPr>
          <w:rFonts w:ascii="Arial" w:eastAsia="Arial Unicode MS" w:hAnsi="Arial" w:cs="Arial"/>
          <w:sz w:val="22"/>
        </w:rPr>
        <w:t xml:space="preserve"> </w:t>
      </w:r>
      <w:r w:rsidRPr="00C16B9D">
        <w:rPr>
          <w:rFonts w:eastAsia="Arial Unicode MS"/>
          <w:sz w:val="22"/>
        </w:rPr>
        <w:t>სახელმწიფოს</w:t>
      </w:r>
      <w:r w:rsidRPr="00C16B9D">
        <w:rPr>
          <w:rFonts w:ascii="Arial" w:eastAsia="Arial Unicode MS" w:hAnsi="Arial" w:cs="Arial"/>
          <w:sz w:val="22"/>
        </w:rPr>
        <w:t xml:space="preserve"> </w:t>
      </w:r>
      <w:r w:rsidRPr="00C16B9D">
        <w:rPr>
          <w:rFonts w:eastAsia="Arial Unicode MS"/>
          <w:sz w:val="22"/>
        </w:rPr>
        <w:t>ეტაპობრივად</w:t>
      </w:r>
      <w:r w:rsidRPr="00C16B9D">
        <w:rPr>
          <w:rFonts w:ascii="Arial" w:eastAsia="Arial Unicode MS" w:hAnsi="Arial" w:cs="Arial"/>
          <w:sz w:val="22"/>
        </w:rPr>
        <w:t xml:space="preserve"> </w:t>
      </w:r>
      <w:r w:rsidRPr="00C16B9D">
        <w:rPr>
          <w:rFonts w:eastAsia="Arial Unicode MS"/>
          <w:sz w:val="22"/>
        </w:rPr>
        <w:t>გამოსვლა</w:t>
      </w:r>
      <w:r w:rsidRPr="00C16B9D">
        <w:rPr>
          <w:rFonts w:ascii="Arial" w:eastAsia="Arial Unicode MS" w:hAnsi="Arial" w:cs="Arial"/>
          <w:sz w:val="22"/>
        </w:rPr>
        <w:t xml:space="preserve"> </w:t>
      </w:r>
      <w:r w:rsidRPr="00C16B9D">
        <w:rPr>
          <w:rFonts w:eastAsia="Arial Unicode MS"/>
          <w:sz w:val="22"/>
        </w:rPr>
        <w:t>ეკონომიკის</w:t>
      </w:r>
      <w:r w:rsidRPr="00C16B9D">
        <w:rPr>
          <w:rFonts w:ascii="Arial" w:eastAsia="Arial Unicode MS" w:hAnsi="Arial" w:cs="Arial"/>
          <w:sz w:val="22"/>
        </w:rPr>
        <w:t xml:space="preserve"> </w:t>
      </w:r>
      <w:r w:rsidRPr="00C16B9D">
        <w:rPr>
          <w:rFonts w:eastAsia="Arial Unicode MS"/>
          <w:sz w:val="22"/>
        </w:rPr>
        <w:t>იმ</w:t>
      </w:r>
      <w:r w:rsidRPr="00C16B9D">
        <w:rPr>
          <w:rFonts w:ascii="Arial" w:eastAsia="Arial Unicode MS" w:hAnsi="Arial" w:cs="Arial"/>
          <w:sz w:val="22"/>
        </w:rPr>
        <w:t xml:space="preserve"> </w:t>
      </w:r>
      <w:r w:rsidRPr="00C16B9D">
        <w:rPr>
          <w:rFonts w:eastAsia="Arial Unicode MS"/>
          <w:sz w:val="22"/>
        </w:rPr>
        <w:t>დარგებიდან</w:t>
      </w:r>
      <w:r w:rsidRPr="00C16B9D">
        <w:rPr>
          <w:rFonts w:ascii="Arial" w:eastAsia="Arial Unicode MS" w:hAnsi="Arial" w:cs="Arial"/>
          <w:sz w:val="22"/>
        </w:rPr>
        <w:t xml:space="preserve">, </w:t>
      </w:r>
      <w:r w:rsidRPr="00C16B9D">
        <w:rPr>
          <w:rFonts w:eastAsia="Arial Unicode MS"/>
          <w:sz w:val="22"/>
        </w:rPr>
        <w:t>რომლებსაც</w:t>
      </w:r>
      <w:r w:rsidRPr="00C16B9D">
        <w:rPr>
          <w:rFonts w:ascii="Arial" w:eastAsia="Arial Unicode MS" w:hAnsi="Arial" w:cs="Arial"/>
          <w:sz w:val="22"/>
        </w:rPr>
        <w:t xml:space="preserve"> </w:t>
      </w:r>
      <w:r w:rsidRPr="00C16B9D">
        <w:rPr>
          <w:rFonts w:eastAsia="Arial Unicode MS"/>
          <w:sz w:val="22"/>
        </w:rPr>
        <w:t>აქვ</w:t>
      </w:r>
      <w:r w:rsidR="001B5321" w:rsidRPr="00C16B9D">
        <w:rPr>
          <w:rFonts w:eastAsia="Arial Unicode MS"/>
          <w:sz w:val="22"/>
        </w:rPr>
        <w:t>თ</w:t>
      </w:r>
      <w:r w:rsidRPr="00C16B9D">
        <w:rPr>
          <w:rFonts w:ascii="Arial" w:eastAsia="Arial Unicode MS" w:hAnsi="Arial" w:cs="Arial"/>
          <w:sz w:val="22"/>
        </w:rPr>
        <w:t xml:space="preserve"> </w:t>
      </w:r>
      <w:r w:rsidRPr="00C16B9D">
        <w:rPr>
          <w:rFonts w:eastAsia="Arial Unicode MS"/>
          <w:sz w:val="22"/>
        </w:rPr>
        <w:t>დამოუკიდებლად</w:t>
      </w:r>
      <w:r w:rsidRPr="00C16B9D">
        <w:rPr>
          <w:rFonts w:ascii="Arial" w:eastAsia="Arial Unicode MS" w:hAnsi="Arial" w:cs="Arial"/>
          <w:sz w:val="22"/>
        </w:rPr>
        <w:t xml:space="preserve"> </w:t>
      </w:r>
      <w:r w:rsidRPr="00C16B9D">
        <w:rPr>
          <w:rFonts w:eastAsia="Arial Unicode MS"/>
          <w:sz w:val="22"/>
        </w:rPr>
        <w:t>ფუნქციონირებისა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პოტენციალი</w:t>
      </w:r>
      <w:r w:rsidRPr="00C16B9D">
        <w:rPr>
          <w:rFonts w:ascii="Arial" w:eastAsia="Arial Unicode MS" w:hAnsi="Arial" w:cs="Arial"/>
          <w:sz w:val="22"/>
        </w:rPr>
        <w:t xml:space="preserve">. </w:t>
      </w:r>
      <w:r w:rsidRPr="00C16B9D">
        <w:rPr>
          <w:rFonts w:eastAsia="Arial Unicode MS"/>
          <w:sz w:val="22"/>
        </w:rPr>
        <w:t>გაძლიერდება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კონკურენტუნარიანი</w:t>
      </w:r>
      <w:r w:rsidRPr="00C16B9D">
        <w:rPr>
          <w:rFonts w:ascii="Arial" w:eastAsia="Arial Unicode MS" w:hAnsi="Arial" w:cs="Arial"/>
          <w:sz w:val="22"/>
        </w:rPr>
        <w:t xml:space="preserve"> </w:t>
      </w:r>
      <w:r w:rsidRPr="00C16B9D">
        <w:rPr>
          <w:rFonts w:eastAsia="Arial Unicode MS"/>
          <w:sz w:val="22"/>
        </w:rPr>
        <w:t>დარგების</w:t>
      </w:r>
      <w:r w:rsidRPr="00C16B9D">
        <w:rPr>
          <w:rFonts w:ascii="Arial" w:eastAsia="Arial Unicode MS" w:hAnsi="Arial" w:cs="Arial"/>
          <w:sz w:val="22"/>
        </w:rPr>
        <w:t xml:space="preserve"> </w:t>
      </w:r>
      <w:r w:rsidRPr="00C16B9D">
        <w:rPr>
          <w:rFonts w:eastAsia="Arial Unicode MS"/>
          <w:sz w:val="22"/>
        </w:rPr>
        <w:t>სახელმწიფო</w:t>
      </w:r>
      <w:r w:rsidRPr="00C16B9D">
        <w:rPr>
          <w:rFonts w:ascii="Arial" w:eastAsia="Arial Unicode MS" w:hAnsi="Arial" w:cs="Arial"/>
          <w:sz w:val="22"/>
        </w:rPr>
        <w:t xml:space="preserve"> </w:t>
      </w:r>
      <w:r w:rsidRPr="00C16B9D">
        <w:rPr>
          <w:rFonts w:eastAsia="Arial Unicode MS"/>
          <w:sz w:val="22"/>
        </w:rPr>
        <w:t>მხარდაჭერა</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ადგილობრივი</w:t>
      </w:r>
      <w:r w:rsidRPr="00C16B9D">
        <w:rPr>
          <w:rFonts w:ascii="Arial" w:eastAsia="Arial Unicode MS" w:hAnsi="Arial" w:cs="Arial"/>
          <w:sz w:val="22"/>
        </w:rPr>
        <w:t xml:space="preserve"> </w:t>
      </w:r>
      <w:r w:rsidRPr="00C16B9D">
        <w:rPr>
          <w:rFonts w:eastAsia="Arial Unicode MS"/>
          <w:sz w:val="22"/>
        </w:rPr>
        <w:t>წარმოების</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ისე</w:t>
      </w:r>
      <w:r w:rsidRPr="00C16B9D">
        <w:rPr>
          <w:rFonts w:ascii="Arial" w:eastAsia="Arial Unicode MS" w:hAnsi="Arial" w:cs="Arial"/>
          <w:sz w:val="22"/>
        </w:rPr>
        <w:t xml:space="preserve"> </w:t>
      </w:r>
      <w:r w:rsidRPr="00C16B9D">
        <w:rPr>
          <w:rFonts w:eastAsia="Arial Unicode MS"/>
          <w:sz w:val="22"/>
        </w:rPr>
        <w:t>საექსპორტო</w:t>
      </w:r>
      <w:r w:rsidRPr="00C16B9D">
        <w:rPr>
          <w:rFonts w:ascii="Arial" w:eastAsia="Arial Unicode MS" w:hAnsi="Arial" w:cs="Arial"/>
          <w:sz w:val="22"/>
        </w:rPr>
        <w:t xml:space="preserve"> </w:t>
      </w:r>
      <w:r w:rsidRPr="00C16B9D">
        <w:rPr>
          <w:rFonts w:eastAsia="Arial Unicode MS"/>
          <w:sz w:val="22"/>
        </w:rPr>
        <w:t>პოტენციალის</w:t>
      </w:r>
      <w:r w:rsidRPr="00C16B9D">
        <w:rPr>
          <w:rFonts w:ascii="Arial" w:eastAsia="Arial Unicode MS" w:hAnsi="Arial" w:cs="Arial"/>
          <w:sz w:val="22"/>
        </w:rPr>
        <w:t xml:space="preserve"> </w:t>
      </w:r>
      <w:r w:rsidRPr="00C16B9D">
        <w:rPr>
          <w:rFonts w:eastAsia="Arial Unicode MS"/>
          <w:sz w:val="22"/>
        </w:rPr>
        <w:t>გაფართოების</w:t>
      </w:r>
      <w:r w:rsidRPr="00C16B9D">
        <w:rPr>
          <w:rFonts w:ascii="Arial" w:eastAsia="Arial Unicode MS" w:hAnsi="Arial" w:cs="Arial"/>
          <w:sz w:val="22"/>
        </w:rPr>
        <w:t xml:space="preserve"> </w:t>
      </w:r>
      <w:r w:rsidRPr="00C16B9D">
        <w:rPr>
          <w:rFonts w:eastAsia="Arial Unicode MS"/>
          <w:sz w:val="22"/>
        </w:rPr>
        <w:t>მიმართულებით</w:t>
      </w:r>
      <w:r w:rsidRPr="00C16B9D">
        <w:rPr>
          <w:rFonts w:ascii="Arial" w:eastAsia="Arial Unicode MS" w:hAnsi="Arial" w:cs="Arial"/>
          <w:sz w:val="22"/>
        </w:rPr>
        <w:t>.</w:t>
      </w:r>
    </w:p>
    <w:p w:rsidR="00D55C88" w:rsidRPr="002F488B" w:rsidRDefault="00D55C88" w:rsidP="00D55C88">
      <w:pPr>
        <w:widowControl w:val="0"/>
        <w:numPr>
          <w:ilvl w:val="0"/>
          <w:numId w:val="10"/>
        </w:numPr>
        <w:pBdr>
          <w:top w:val="nil"/>
          <w:left w:val="nil"/>
          <w:bottom w:val="nil"/>
          <w:right w:val="nil"/>
          <w:between w:val="nil"/>
        </w:pBdr>
        <w:spacing w:after="0" w:line="276" w:lineRule="auto"/>
        <w:ind w:right="29"/>
        <w:rPr>
          <w:rFonts w:ascii="Arial" w:hAnsi="Arial" w:cs="Arial"/>
          <w:sz w:val="22"/>
        </w:rPr>
      </w:pPr>
      <w:r>
        <w:rPr>
          <w:rFonts w:eastAsia="Arial Unicode MS" w:cs="Arial"/>
          <w:sz w:val="22"/>
        </w:rPr>
        <w:t xml:space="preserve">განხორციელებული ეკონომიკური რეფორმების სრული პოტენციალის უტილიზაციის მიზნით </w:t>
      </w:r>
      <w:r>
        <w:rPr>
          <w:rFonts w:eastAsia="Arial Unicode MS" w:cs="Arial"/>
          <w:sz w:val="22"/>
        </w:rPr>
        <w:lastRenderedPageBreak/>
        <w:t xml:space="preserve">დაინერგება რეფორმების მონიტორინგის სისტემა, რომელიც უზრუნველყოფს რეფორმების განხორციელების შემდგომ შეფასებას აღსრულების ეფექტიანი მექანიზმების საშუალებით. </w:t>
      </w:r>
    </w:p>
    <w:p w:rsidR="00D55C88" w:rsidRPr="00C16B9D" w:rsidRDefault="00D55C88" w:rsidP="00D55C88">
      <w:pPr>
        <w:widowControl w:val="0"/>
        <w:pBdr>
          <w:top w:val="nil"/>
          <w:left w:val="nil"/>
          <w:bottom w:val="nil"/>
          <w:right w:val="nil"/>
          <w:between w:val="nil"/>
        </w:pBdr>
        <w:spacing w:after="0" w:line="276" w:lineRule="auto"/>
        <w:ind w:right="29"/>
        <w:rPr>
          <w:rFonts w:ascii="Arial" w:hAnsi="Arial" w:cs="Arial"/>
          <w:sz w:val="22"/>
        </w:rPr>
      </w:pPr>
    </w:p>
    <w:p w:rsidR="00631FF6" w:rsidRPr="00C16B9D" w:rsidRDefault="00631FF6" w:rsidP="00631FF6">
      <w:pPr>
        <w:rPr>
          <w:rFonts w:ascii="Arial" w:hAnsi="Arial" w:cs="Arial"/>
          <w:color w:val="FF0000"/>
        </w:rPr>
      </w:pPr>
      <w:bookmarkStart w:id="14" w:name="_26in1rg" w:colFirst="0" w:colLast="0"/>
      <w:bookmarkEnd w:id="14"/>
    </w:p>
    <w:p w:rsidR="00631FF6" w:rsidRPr="00C16B9D" w:rsidRDefault="00631FF6" w:rsidP="00631FF6">
      <w:pPr>
        <w:pStyle w:val="Heading2"/>
        <w:spacing w:before="100" w:beforeAutospacing="1" w:after="100" w:afterAutospacing="1" w:line="360" w:lineRule="auto"/>
        <w:ind w:right="0"/>
        <w:rPr>
          <w:b/>
          <w:color w:val="auto"/>
          <w:szCs w:val="24"/>
        </w:rPr>
      </w:pPr>
      <w:bookmarkStart w:id="15" w:name="_Toc516953693"/>
      <w:r w:rsidRPr="00C16B9D">
        <w:rPr>
          <w:b/>
          <w:color w:val="auto"/>
          <w:szCs w:val="24"/>
        </w:rPr>
        <w:t>საერთაშორისო რეიტინგები</w:t>
      </w:r>
    </w:p>
    <w:p w:rsidR="00631FF6" w:rsidRPr="00C16B9D" w:rsidRDefault="00631FF6" w:rsidP="00631FF6">
      <w:pPr>
        <w:spacing w:before="120" w:after="120" w:line="276" w:lineRule="auto"/>
        <w:ind w:left="0" w:right="20"/>
        <w:rPr>
          <w:rFonts w:eastAsia="Arimo"/>
          <w:sz w:val="22"/>
        </w:rPr>
      </w:pPr>
      <w:r w:rsidRPr="00C16B9D">
        <w:rPr>
          <w:rFonts w:eastAsia="Arimo"/>
          <w:sz w:val="22"/>
        </w:rPr>
        <w:t>სისტემური რეფორმების წარმატებულმა და ეფექტიანად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ქვეყანამ უკანასკნელ პერიოდში ისტორიულ გაუმჯობესებას მიაღწია ეკონომიკური თავისუფლების, ბიზნესის კეთების, კორუფციის არარსებობის, მიუკერძოებელი სასამართლო სისტემის, მთავრობის გამჭვირვალობის</w:t>
      </w:r>
      <w:r w:rsidR="005E7B98" w:rsidRPr="00C16B9D">
        <w:rPr>
          <w:rFonts w:eastAsia="Arimo"/>
          <w:sz w:val="22"/>
        </w:rPr>
        <w:t>ა</w:t>
      </w:r>
      <w:r w:rsidRPr="00C16B9D">
        <w:rPr>
          <w:rFonts w:eastAsia="Arimo"/>
          <w:sz w:val="22"/>
        </w:rPr>
        <w:t xml:space="preserve"> და სხვა მნიშვნელოვანი მიმართულებები</w:t>
      </w:r>
      <w:r w:rsidR="005E7B98" w:rsidRPr="00C16B9D">
        <w:rPr>
          <w:rFonts w:eastAsia="Arimo"/>
          <w:sz w:val="22"/>
        </w:rPr>
        <w:t>ს კუთხით</w:t>
      </w:r>
      <w:r w:rsidRPr="00C16B9D">
        <w:rPr>
          <w:rFonts w:eastAsia="Arimo"/>
          <w:sz w:val="22"/>
        </w:rPr>
        <w:t>. ყოველივე</w:t>
      </w:r>
      <w:r w:rsidR="00E53770" w:rsidRPr="00C16B9D">
        <w:rPr>
          <w:rFonts w:eastAsia="Arimo"/>
          <w:sz w:val="22"/>
        </w:rPr>
        <w:t xml:space="preserve"> ეს</w:t>
      </w:r>
      <w:r w:rsidRPr="00C16B9D">
        <w:rPr>
          <w:rFonts w:eastAsia="Arimo"/>
          <w:sz w:val="22"/>
        </w:rPr>
        <w:t xml:space="preserve"> </w:t>
      </w:r>
      <w:r w:rsidR="00E53770" w:rsidRPr="00C16B9D">
        <w:rPr>
          <w:rFonts w:eastAsia="Arimo"/>
          <w:sz w:val="22"/>
        </w:rPr>
        <w:t xml:space="preserve">პოზიტიურად აისახება </w:t>
      </w:r>
      <w:r w:rsidRPr="00C16B9D">
        <w:rPr>
          <w:rFonts w:eastAsia="Arimo"/>
          <w:sz w:val="22"/>
        </w:rPr>
        <w:t>საქართველო</w:t>
      </w:r>
      <w:r w:rsidR="00E53770" w:rsidRPr="00C16B9D">
        <w:rPr>
          <w:rFonts w:eastAsia="Arimo"/>
          <w:sz w:val="22"/>
        </w:rPr>
        <w:t>ს</w:t>
      </w:r>
      <w:r w:rsidRPr="00C16B9D">
        <w:rPr>
          <w:rFonts w:eastAsia="Arimo"/>
          <w:sz w:val="22"/>
        </w:rPr>
        <w:t>, როგორც რეფორმატორი ქვეყნის</w:t>
      </w:r>
      <w:r w:rsidR="00E53770" w:rsidRPr="00C16B9D">
        <w:rPr>
          <w:rFonts w:eastAsia="Arimo"/>
          <w:sz w:val="22"/>
        </w:rPr>
        <w:t>,</w:t>
      </w:r>
      <w:r w:rsidRPr="00C16B9D">
        <w:rPr>
          <w:rFonts w:eastAsia="Arimo"/>
          <w:sz w:val="22"/>
        </w:rPr>
        <w:t xml:space="preserve"> იმიჯზე.</w:t>
      </w:r>
    </w:p>
    <w:p w:rsidR="00631FF6" w:rsidRPr="00C16B9D" w:rsidRDefault="00631FF6" w:rsidP="00631FF6">
      <w:pPr>
        <w:spacing w:before="120" w:after="120" w:line="276" w:lineRule="auto"/>
        <w:ind w:left="0" w:right="20"/>
        <w:rPr>
          <w:rFonts w:eastAsia="Arimo"/>
          <w:sz w:val="22"/>
        </w:rPr>
      </w:pPr>
      <w:r w:rsidRPr="00C16B9D">
        <w:rPr>
          <w:rFonts w:eastAsia="Arimo"/>
          <w:sz w:val="22"/>
        </w:rPr>
        <w:t xml:space="preserve">მთავრობის მიზანია </w:t>
      </w:r>
      <w:r w:rsidR="00E53770" w:rsidRPr="00C16B9D">
        <w:rPr>
          <w:rFonts w:eastAsia="Arimo"/>
          <w:sz w:val="22"/>
        </w:rPr>
        <w:t xml:space="preserve">საქართველო </w:t>
      </w:r>
      <w:r w:rsidRPr="00C16B9D">
        <w:rPr>
          <w:rFonts w:eastAsia="Arimo"/>
          <w:sz w:val="22"/>
        </w:rPr>
        <w:t>მოხვდეს ყველა ძირითადი ავტორიტეტული რეიტინგის ათეულში. მთავრობა აქტიურად გააგრძელებს რეფორმების ციკლს და საერთაშორისო რეიტინგებში ქვეყნის პოზიციების გა</w:t>
      </w:r>
      <w:r w:rsidR="00E53770" w:rsidRPr="00C16B9D">
        <w:rPr>
          <w:rFonts w:eastAsia="Arimo"/>
          <w:sz w:val="22"/>
        </w:rPr>
        <w:t>სა</w:t>
      </w:r>
      <w:r w:rsidRPr="00C16B9D">
        <w:rPr>
          <w:rFonts w:eastAsia="Arimo"/>
          <w:sz w:val="22"/>
        </w:rPr>
        <w:t>უმჯობესებ</w:t>
      </w:r>
      <w:r w:rsidR="00E53770" w:rsidRPr="00C16B9D">
        <w:rPr>
          <w:rFonts w:eastAsia="Arimo"/>
          <w:sz w:val="22"/>
        </w:rPr>
        <w:t xml:space="preserve">ლად </w:t>
      </w:r>
      <w:r w:rsidRPr="00C16B9D">
        <w:rPr>
          <w:rFonts w:eastAsia="Arimo"/>
          <w:sz w:val="22"/>
        </w:rPr>
        <w:t>შეიმუშავებს შესაბამის სტრატეგიასა და სამოქმედო გეგმას, რომლის განხორციელება</w:t>
      </w:r>
      <w:r w:rsidR="00E53770" w:rsidRPr="00C16B9D">
        <w:rPr>
          <w:rFonts w:eastAsia="Arimo"/>
          <w:sz w:val="22"/>
        </w:rPr>
        <w:t>ც</w:t>
      </w:r>
      <w:r w:rsidRPr="00C16B9D">
        <w:rPr>
          <w:rFonts w:eastAsia="Arimo"/>
          <w:sz w:val="22"/>
        </w:rPr>
        <w:t xml:space="preserve"> ხელს შეუწყობს  მთავრობის პოლიტიკის ეფექტიანობის ზრდას არაერთი მიმართულებით და</w:t>
      </w:r>
      <w:r w:rsidR="00E53770" w:rsidRPr="00C16B9D">
        <w:rPr>
          <w:rFonts w:eastAsia="Arimo"/>
          <w:sz w:val="22"/>
        </w:rPr>
        <w:t>,</w:t>
      </w:r>
      <w:r w:rsidRPr="00C16B9D">
        <w:rPr>
          <w:rFonts w:eastAsia="Arimo"/>
          <w:sz w:val="22"/>
        </w:rPr>
        <w:t xml:space="preserve"> შესაბამისად, უზრუნველყოფს საზოგადოების კეთილდღეობის </w:t>
      </w:r>
      <w:r w:rsidR="00E53770" w:rsidRPr="00C16B9D">
        <w:rPr>
          <w:rFonts w:eastAsia="Arimo"/>
          <w:sz w:val="22"/>
        </w:rPr>
        <w:t>ზრდას</w:t>
      </w:r>
      <w:r w:rsidRPr="00C16B9D">
        <w:rPr>
          <w:rFonts w:eastAsia="Arimo"/>
          <w:sz w:val="22"/>
        </w:rPr>
        <w:t xml:space="preserve"> და მიღწეული შედეგების პოზიტიურ ასახვას საერთაშორისო რეიტინგებში.</w:t>
      </w:r>
    </w:p>
    <w:p w:rsidR="00631FF6" w:rsidRPr="00C16B9D" w:rsidRDefault="00631FF6" w:rsidP="00631FF6">
      <w:pPr>
        <w:spacing w:before="120" w:after="120" w:line="276" w:lineRule="auto"/>
        <w:ind w:left="0" w:right="20"/>
        <w:rPr>
          <w:rFonts w:eastAsia="Arimo"/>
          <w:sz w:val="22"/>
        </w:rPr>
      </w:pPr>
      <w:r w:rsidRPr="00C16B9D">
        <w:rPr>
          <w:rFonts w:eastAsia="Arimo"/>
          <w:sz w:val="22"/>
        </w:rPr>
        <w:t>ხელისუფლების ყველა ორგანო რეფორმების ინიც</w:t>
      </w:r>
      <w:r w:rsidR="00E53770" w:rsidRPr="00C16B9D">
        <w:rPr>
          <w:rFonts w:eastAsia="Arimo"/>
          <w:sz w:val="22"/>
        </w:rPr>
        <w:t>ი</w:t>
      </w:r>
      <w:r w:rsidR="00DB5752">
        <w:rPr>
          <w:rFonts w:eastAsia="Arimo"/>
          <w:sz w:val="22"/>
        </w:rPr>
        <w:t>ი</w:t>
      </w:r>
      <w:r w:rsidRPr="00C16B9D">
        <w:rPr>
          <w:rFonts w:eastAsia="Arimo"/>
          <w:sz w:val="22"/>
        </w:rPr>
        <w:t xml:space="preserve">რების პროცესში შეაფასებს ცვლილებების შესაძლო ეფექტებს საერთაშორისო რეიტინგებში საქართველოს პოზიციაზე </w:t>
      </w:r>
      <w:r w:rsidR="00C24AB2" w:rsidRPr="00C16B9D">
        <w:rPr>
          <w:rFonts w:eastAsia="Arimo"/>
          <w:sz w:val="22"/>
        </w:rPr>
        <w:t xml:space="preserve">და მხოლოდ შესაბამისი </w:t>
      </w:r>
      <w:r w:rsidRPr="00C16B9D">
        <w:rPr>
          <w:rFonts w:eastAsia="Arimo"/>
          <w:sz w:val="22"/>
        </w:rPr>
        <w:t>ანალიზის საფუძველზეც იქნება შესაბამისი გადაწყვეტილება მიღებული.</w:t>
      </w:r>
    </w:p>
    <w:p w:rsidR="00631FF6" w:rsidRPr="00C16B9D" w:rsidRDefault="00631FF6" w:rsidP="00631FF6">
      <w:pPr>
        <w:pStyle w:val="Heading2"/>
        <w:spacing w:before="100" w:beforeAutospacing="1" w:after="100" w:afterAutospacing="1" w:line="360" w:lineRule="auto"/>
        <w:ind w:right="0"/>
        <w:rPr>
          <w:b/>
          <w:color w:val="auto"/>
          <w:szCs w:val="24"/>
        </w:rPr>
      </w:pPr>
      <w:r w:rsidRPr="00C16B9D">
        <w:rPr>
          <w:b/>
          <w:color w:val="auto"/>
          <w:szCs w:val="24"/>
        </w:rPr>
        <w:t>მცირე და საშუალო მეწარმეობის მხარდაჭერა</w:t>
      </w:r>
      <w:bookmarkEnd w:id="15"/>
    </w:p>
    <w:p w:rsidR="00631FF6" w:rsidRPr="00C16B9D" w:rsidRDefault="00631FF6" w:rsidP="00631FF6">
      <w:pPr>
        <w:spacing w:before="120" w:after="120" w:line="276" w:lineRule="auto"/>
        <w:ind w:left="0" w:right="20"/>
        <w:rPr>
          <w:rFonts w:eastAsia="Arimo" w:cs="Arial"/>
          <w:sz w:val="22"/>
        </w:rPr>
      </w:pPr>
      <w:r w:rsidRPr="00C16B9D">
        <w:rPr>
          <w:rFonts w:eastAsia="Arimo"/>
          <w:sz w:val="22"/>
        </w:rPr>
        <w:t>მთავრობის</w:t>
      </w:r>
      <w:r w:rsidRPr="00C16B9D">
        <w:rPr>
          <w:rFonts w:ascii="Arial" w:eastAsia="Arimo" w:hAnsi="Arial" w:cs="Arial"/>
          <w:sz w:val="22"/>
        </w:rPr>
        <w:t xml:space="preserve"> </w:t>
      </w:r>
      <w:r w:rsidR="00C24AB2" w:rsidRPr="00C16B9D">
        <w:rPr>
          <w:rFonts w:eastAsia="Arimo" w:cs="Arial"/>
          <w:sz w:val="22"/>
        </w:rPr>
        <w:t>ეკონომიკური პოლიტიკ</w:t>
      </w:r>
      <w:r w:rsidR="00603DA4" w:rsidRPr="00C16B9D">
        <w:rPr>
          <w:rFonts w:eastAsia="Arimo" w:cs="Arial"/>
          <w:sz w:val="22"/>
        </w:rPr>
        <w:t>ით</w:t>
      </w:r>
      <w:r w:rsidR="00C24AB2" w:rsidRPr="00C16B9D">
        <w:rPr>
          <w:rFonts w:eastAsia="Arimo" w:cs="Arial"/>
          <w:sz w:val="22"/>
        </w:rPr>
        <w:t xml:space="preserve"> გაძლიერ</w:t>
      </w:r>
      <w:r w:rsidR="00603DA4" w:rsidRPr="00C16B9D">
        <w:rPr>
          <w:rFonts w:eastAsia="Arimo" w:cs="Arial"/>
          <w:sz w:val="22"/>
        </w:rPr>
        <w:t>დება</w:t>
      </w:r>
      <w:r w:rsidR="00C24AB2" w:rsidRPr="00C16B9D">
        <w:rPr>
          <w:rFonts w:eastAsia="Arimo" w:cs="Arial"/>
          <w:sz w:val="22"/>
        </w:rPr>
        <w:t xml:space="preserve"> ღონისძიებებ</w:t>
      </w:r>
      <w:r w:rsidR="00603DA4" w:rsidRPr="00C16B9D">
        <w:rPr>
          <w:rFonts w:eastAsia="Arimo" w:cs="Arial"/>
          <w:sz w:val="22"/>
        </w:rPr>
        <w:t>ი</w:t>
      </w:r>
      <w:r w:rsidR="00C24AB2" w:rsidRPr="00C16B9D">
        <w:rPr>
          <w:rFonts w:eastAsia="Arimo"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ხელშეწყობ</w:t>
      </w:r>
      <w:r w:rsidR="00C24AB2" w:rsidRPr="00C16B9D">
        <w:rPr>
          <w:rFonts w:eastAsia="Arimo"/>
          <w:sz w:val="22"/>
        </w:rPr>
        <w:t>ის მიმართულებით</w:t>
      </w:r>
      <w:r w:rsidRPr="00C16B9D">
        <w:rPr>
          <w:rFonts w:eastAsia="Arimo"/>
          <w:sz w:val="22"/>
        </w:rPr>
        <w:t>, რათა ის იქცეს ეკონომიკური ზრდის</w:t>
      </w:r>
      <w:r w:rsidR="00603DA4" w:rsidRPr="00C16B9D">
        <w:rPr>
          <w:rFonts w:eastAsia="Arimo"/>
          <w:sz w:val="22"/>
        </w:rPr>
        <w:t>ა</w:t>
      </w:r>
      <w:r w:rsidRPr="00C16B9D">
        <w:rPr>
          <w:rFonts w:eastAsia="Arimo"/>
          <w:sz w:val="22"/>
        </w:rPr>
        <w:t xml:space="preserve"> და დასაქმების რეალურ მამოძრავებელ ძალად.</w:t>
      </w:r>
    </w:p>
    <w:p w:rsidR="009B510E" w:rsidRPr="002F488B" w:rsidRDefault="009B510E" w:rsidP="009B510E">
      <w:pPr>
        <w:spacing w:before="120" w:after="240" w:line="276" w:lineRule="auto"/>
        <w:ind w:left="0" w:right="20"/>
        <w:rPr>
          <w:rFonts w:ascii="Arial" w:eastAsia="Arimo" w:hAnsi="Arial" w:cs="Arial"/>
          <w:sz w:val="22"/>
        </w:rPr>
      </w:pP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თვალსაზრისით</w:t>
      </w:r>
      <w:r w:rsidRPr="002F488B">
        <w:rPr>
          <w:rFonts w:ascii="Arial" w:eastAsia="Arimo" w:hAnsi="Arial" w:cs="Arial"/>
          <w:sz w:val="22"/>
        </w:rPr>
        <w:t xml:space="preserve"> </w:t>
      </w:r>
      <w:r w:rsidRPr="002F488B">
        <w:rPr>
          <w:rFonts w:eastAsia="Arimo"/>
          <w:sz w:val="22"/>
        </w:rPr>
        <w:t>განსაკუთრებით</w:t>
      </w:r>
      <w:r w:rsidRPr="002F488B">
        <w:rPr>
          <w:rFonts w:ascii="Arial" w:eastAsia="Arimo" w:hAnsi="Arial" w:cs="Arial"/>
          <w:sz w:val="22"/>
        </w:rPr>
        <w:t xml:space="preserve"> </w:t>
      </w:r>
      <w:r w:rsidRPr="002F488B">
        <w:rPr>
          <w:rFonts w:eastAsia="Arimo"/>
          <w:sz w:val="22"/>
        </w:rPr>
        <w:t>მნიშვნელოვანია</w:t>
      </w:r>
      <w:r w:rsidRPr="002F488B">
        <w:rPr>
          <w:rFonts w:ascii="Arial" w:eastAsia="Arimo" w:hAnsi="Arial" w:cs="Arial"/>
          <w:sz w:val="22"/>
        </w:rPr>
        <w:t xml:space="preserve"> </w:t>
      </w:r>
      <w:r w:rsidRPr="002F488B">
        <w:rPr>
          <w:rFonts w:eastAsia="Arimo"/>
          <w:sz w:val="22"/>
        </w:rPr>
        <w:t>ფინანსებზე</w:t>
      </w:r>
      <w:r w:rsidRPr="002F488B">
        <w:rPr>
          <w:rFonts w:ascii="Arial" w:eastAsia="Arimo" w:hAnsi="Arial" w:cs="Arial"/>
          <w:sz w:val="22"/>
        </w:rPr>
        <w:t xml:space="preserve"> </w:t>
      </w:r>
      <w:r w:rsidRPr="002F488B">
        <w:rPr>
          <w:rFonts w:eastAsia="Arimo"/>
          <w:sz w:val="22"/>
        </w:rPr>
        <w:t>ხელმისაწვდომობის</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ინსტრუმენტების</w:t>
      </w:r>
      <w:r w:rsidRPr="002F488B">
        <w:rPr>
          <w:rFonts w:ascii="Arial" w:eastAsia="Arimo" w:hAnsi="Arial" w:cs="Arial"/>
          <w:sz w:val="22"/>
        </w:rPr>
        <w:t xml:space="preserve"> </w:t>
      </w:r>
      <w:r w:rsidRPr="002F488B">
        <w:rPr>
          <w:rFonts w:eastAsia="Arimo"/>
          <w:sz w:val="22"/>
        </w:rPr>
        <w:t>განვითარება</w:t>
      </w:r>
      <w:r w:rsidRPr="002F488B">
        <w:rPr>
          <w:rFonts w:ascii="Arial" w:eastAsia="Arimo" w:hAnsi="Arial" w:cs="Arial"/>
          <w:sz w:val="22"/>
        </w:rPr>
        <w:t xml:space="preserve">, </w:t>
      </w:r>
      <w:r w:rsidRPr="002F488B">
        <w:rPr>
          <w:rFonts w:eastAsia="Arimo"/>
          <w:sz w:val="22"/>
        </w:rPr>
        <w:t>რომელთა</w:t>
      </w:r>
      <w:r w:rsidRPr="002F488B">
        <w:rPr>
          <w:rFonts w:ascii="Arial" w:eastAsia="Arimo" w:hAnsi="Arial" w:cs="Arial"/>
          <w:sz w:val="22"/>
        </w:rPr>
        <w:t xml:space="preserve"> </w:t>
      </w:r>
      <w:r w:rsidRPr="002F488B">
        <w:rPr>
          <w:rFonts w:eastAsia="Arimo"/>
          <w:sz w:val="22"/>
        </w:rPr>
        <w:t>მიზანიც</w:t>
      </w:r>
      <w:r w:rsidRPr="002F488B">
        <w:rPr>
          <w:rFonts w:ascii="Arial" w:eastAsia="Arimo" w:hAnsi="Arial" w:cs="Arial"/>
          <w:sz w:val="22"/>
        </w:rPr>
        <w:t xml:space="preserve"> </w:t>
      </w:r>
      <w:r w:rsidRPr="002F488B">
        <w:rPr>
          <w:rFonts w:eastAsia="Arimo"/>
          <w:sz w:val="22"/>
        </w:rPr>
        <w:t>ეკონომიკაში</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საბაზრო</w:t>
      </w:r>
      <w:r w:rsidRPr="002F488B">
        <w:rPr>
          <w:rFonts w:ascii="Arial" w:eastAsia="Arimo" w:hAnsi="Arial" w:cs="Arial"/>
          <w:sz w:val="22"/>
        </w:rPr>
        <w:t xml:space="preserve"> </w:t>
      </w:r>
      <w:r w:rsidRPr="002F488B">
        <w:rPr>
          <w:rFonts w:eastAsia="Arimo"/>
          <w:sz w:val="22"/>
        </w:rPr>
        <w:t>ჩავარდნების</w:t>
      </w:r>
      <w:r w:rsidRPr="002F488B">
        <w:rPr>
          <w:rFonts w:ascii="Arial" w:eastAsia="Arimo" w:hAnsi="Arial" w:cs="Arial"/>
          <w:sz w:val="22"/>
        </w:rPr>
        <w:t xml:space="preserve"> </w:t>
      </w:r>
      <w:r w:rsidRPr="002F488B">
        <w:rPr>
          <w:rFonts w:eastAsia="Arimo"/>
          <w:sz w:val="22"/>
        </w:rPr>
        <w:t>აღმოფხვრაა</w:t>
      </w:r>
      <w:r>
        <w:rPr>
          <w:rFonts w:eastAsia="Arimo"/>
          <w:sz w:val="22"/>
        </w:rPr>
        <w:t>.</w:t>
      </w:r>
      <w:r w:rsidRPr="002F488B">
        <w:rPr>
          <w:rFonts w:ascii="Arial" w:eastAsia="Arimo" w:hAnsi="Arial" w:cs="Arial"/>
          <w:sz w:val="22"/>
        </w:rPr>
        <w:t xml:space="preserve"> </w:t>
      </w:r>
      <w:r w:rsidRPr="002F488B">
        <w:rPr>
          <w:rFonts w:eastAsia="Arimo"/>
          <w:sz w:val="22"/>
        </w:rPr>
        <w:t>კერძოდ,</w:t>
      </w:r>
      <w:r w:rsidRPr="002F488B">
        <w:rPr>
          <w:rFonts w:ascii="Arial" w:eastAsia="Arimo" w:hAnsi="Arial" w:cs="Arial"/>
          <w:sz w:val="22"/>
        </w:rPr>
        <w:t xml:space="preserve"> </w:t>
      </w:r>
      <w:r w:rsidRPr="002F488B">
        <w:rPr>
          <w:rFonts w:eastAsia="Arimo"/>
          <w:sz w:val="22"/>
        </w:rPr>
        <w:t>ბიზნესისთვის</w:t>
      </w:r>
      <w:r w:rsidRPr="002F488B">
        <w:rPr>
          <w:rFonts w:ascii="Arial" w:eastAsia="Arimo" w:hAnsi="Arial" w:cs="Arial"/>
          <w:sz w:val="22"/>
        </w:rPr>
        <w:t xml:space="preserve"> </w:t>
      </w:r>
      <w:r w:rsidRPr="002F488B">
        <w:rPr>
          <w:rFonts w:eastAsia="Arimo"/>
          <w:sz w:val="22"/>
        </w:rPr>
        <w:t>არასაკმარისი</w:t>
      </w:r>
      <w:r w:rsidRPr="002F488B">
        <w:rPr>
          <w:rFonts w:ascii="Arial" w:eastAsia="Arimo" w:hAnsi="Arial" w:cs="Arial"/>
          <w:sz w:val="22"/>
        </w:rPr>
        <w:t xml:space="preserve"> </w:t>
      </w:r>
      <w:r w:rsidRPr="002F488B">
        <w:rPr>
          <w:rFonts w:eastAsia="Arimo"/>
          <w:sz w:val="22"/>
        </w:rPr>
        <w:t>უზრუნველყოფით</w:t>
      </w:r>
      <w:r w:rsidRPr="002F488B">
        <w:rPr>
          <w:rFonts w:ascii="Arial" w:eastAsia="Arimo" w:hAnsi="Arial" w:cs="Arial"/>
          <w:sz w:val="22"/>
        </w:rPr>
        <w:t xml:space="preserve"> </w:t>
      </w:r>
      <w:r w:rsidRPr="002F488B">
        <w:rPr>
          <w:rFonts w:eastAsia="Arimo"/>
          <w:sz w:val="22"/>
        </w:rPr>
        <w:t>გამოწვეული</w:t>
      </w:r>
      <w:r w:rsidRPr="002F488B">
        <w:rPr>
          <w:rFonts w:ascii="Arial" w:eastAsia="Arimo" w:hAnsi="Arial" w:cs="Arial"/>
          <w:sz w:val="22"/>
        </w:rPr>
        <w:t xml:space="preserve"> </w:t>
      </w:r>
      <w:r w:rsidRPr="002F488B">
        <w:rPr>
          <w:rFonts w:eastAsia="Arimo"/>
          <w:sz w:val="22"/>
        </w:rPr>
        <w:t>შეზღუდვების</w:t>
      </w:r>
      <w:r w:rsidRPr="002F488B">
        <w:rPr>
          <w:rFonts w:ascii="Arial" w:eastAsia="Arimo" w:hAnsi="Arial" w:cs="Arial"/>
          <w:sz w:val="22"/>
        </w:rPr>
        <w:t xml:space="preserve"> </w:t>
      </w:r>
      <w:r w:rsidRPr="002F488B">
        <w:rPr>
          <w:rFonts w:eastAsia="Arimo"/>
          <w:sz w:val="22"/>
        </w:rPr>
        <w:t>შემცირება</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უშლის</w:t>
      </w:r>
      <w:r w:rsidRPr="002F488B">
        <w:rPr>
          <w:rFonts w:ascii="Arial" w:eastAsia="Arimo" w:hAnsi="Arial" w:cs="Arial"/>
          <w:sz w:val="22"/>
        </w:rPr>
        <w:t xml:space="preserve"> </w:t>
      </w:r>
      <w:r w:rsidRPr="002F488B">
        <w:rPr>
          <w:rFonts w:eastAsia="Arimo"/>
          <w:sz w:val="22"/>
        </w:rPr>
        <w:t>სიცოცხლისუნარიან</w:t>
      </w:r>
      <w:r w:rsidRPr="002F488B">
        <w:rPr>
          <w:rFonts w:ascii="Arial" w:eastAsia="Arimo" w:hAnsi="Arial" w:cs="Arial"/>
          <w:sz w:val="22"/>
        </w:rPr>
        <w:t xml:space="preserve"> </w:t>
      </w:r>
      <w:r w:rsidRPr="002F488B">
        <w:rPr>
          <w:rFonts w:eastAsia="Arimo"/>
          <w:sz w:val="22"/>
        </w:rPr>
        <w:t>ბიზნესს</w:t>
      </w:r>
      <w:r w:rsidRPr="002F488B">
        <w:rPr>
          <w:rFonts w:ascii="Arial" w:eastAsia="Arimo" w:hAnsi="Arial" w:cs="Arial"/>
          <w:sz w:val="22"/>
        </w:rPr>
        <w:t xml:space="preserve"> </w:t>
      </w:r>
      <w:r w:rsidRPr="002F488B">
        <w:rPr>
          <w:rFonts w:eastAsia="Arimo"/>
          <w:sz w:val="22"/>
        </w:rPr>
        <w:t>კრედიტის</w:t>
      </w:r>
      <w:r w:rsidRPr="002F488B">
        <w:rPr>
          <w:rFonts w:ascii="Arial" w:eastAsia="Arimo" w:hAnsi="Arial" w:cs="Arial"/>
          <w:sz w:val="22"/>
        </w:rPr>
        <w:t xml:space="preserve"> </w:t>
      </w:r>
      <w:r w:rsidRPr="002F488B">
        <w:rPr>
          <w:rFonts w:eastAsia="Arimo"/>
          <w:sz w:val="22"/>
        </w:rPr>
        <w:t>აღებაში</w:t>
      </w:r>
      <w:r w:rsidRPr="002F488B">
        <w:rPr>
          <w:rFonts w:ascii="Arial" w:eastAsia="Arimo" w:hAnsi="Arial" w:cs="Arial"/>
          <w:sz w:val="22"/>
        </w:rPr>
        <w:t>.</w:t>
      </w:r>
      <w:r>
        <w:rPr>
          <w:rFonts w:eastAsia="Arimo" w:cs="Arial"/>
          <w:sz w:val="22"/>
        </w:rPr>
        <w:t xml:space="preserve"> აღნიშნული მიზნით, საფინანსო ინსტიტუტების აქტიური ჩართულობით და საერთაშორისო საუკეთესო გამოცდილების გათვალისწინებით, შემუშავდება და დაინერგება საკრედიტო საგარანტიო მექანიზმი</w:t>
      </w:r>
      <w:r>
        <w:rPr>
          <w:rFonts w:eastAsia="Arimo" w:cs="Arial"/>
          <w:sz w:val="22"/>
          <w:lang w:val="en-US"/>
        </w:rPr>
        <w:t xml:space="preserve"> </w:t>
      </w:r>
      <w:r>
        <w:rPr>
          <w:rFonts w:eastAsia="Arimo" w:cs="Arial"/>
          <w:sz w:val="22"/>
        </w:rPr>
        <w:t>და შესაბამისი სამართლებრივი ჩარჩო, რომელიც მნიშვნელოვნად გ</w:t>
      </w:r>
      <w:r w:rsidRPr="00D87835">
        <w:rPr>
          <w:rFonts w:eastAsia="Arimo" w:cs="Arial"/>
          <w:sz w:val="22"/>
        </w:rPr>
        <w:t>აუმარტივებს ფინანსებზე წვდომას მცირე და საშუალო ბიზნესს</w:t>
      </w:r>
      <w:r>
        <w:rPr>
          <w:rFonts w:eastAsia="Arimo" w:cs="Arial"/>
          <w:sz w:val="22"/>
        </w:rPr>
        <w:t>, ხელს შეუწყობს</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დამატებით</w:t>
      </w:r>
      <w:r w:rsidRPr="002F488B">
        <w:rPr>
          <w:rFonts w:ascii="Arial" w:eastAsia="Arimo" w:hAnsi="Arial" w:cs="Arial"/>
          <w:sz w:val="22"/>
        </w:rPr>
        <w:t xml:space="preserve"> </w:t>
      </w:r>
      <w:r w:rsidRPr="002F488B">
        <w:rPr>
          <w:rFonts w:eastAsia="Arimo"/>
          <w:sz w:val="22"/>
        </w:rPr>
        <w:t>დაკრედიტებ</w:t>
      </w:r>
      <w:r>
        <w:rPr>
          <w:rFonts w:eastAsia="Arimo"/>
          <w:sz w:val="22"/>
        </w:rPr>
        <w:t>ას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ზომის</w:t>
      </w:r>
      <w:r w:rsidRPr="002F488B">
        <w:rPr>
          <w:rFonts w:ascii="Arial" w:eastAsia="Arimo" w:hAnsi="Arial" w:cs="Arial"/>
          <w:sz w:val="22"/>
        </w:rPr>
        <w:t xml:space="preserve"> </w:t>
      </w:r>
      <w:r w:rsidRPr="002F488B">
        <w:rPr>
          <w:rFonts w:eastAsia="Arimo"/>
          <w:sz w:val="22"/>
        </w:rPr>
        <w:t>საწარმოებში</w:t>
      </w:r>
      <w:r w:rsidRPr="002F488B">
        <w:rPr>
          <w:rFonts w:ascii="Arial" w:eastAsia="Arimo" w:hAnsi="Arial" w:cs="Arial"/>
          <w:sz w:val="22"/>
        </w:rPr>
        <w:t xml:space="preserve"> </w:t>
      </w:r>
      <w:r w:rsidRPr="002F488B">
        <w:rPr>
          <w:rFonts w:eastAsia="Arimo"/>
          <w:sz w:val="22"/>
        </w:rPr>
        <w:t>ლიკვიდობის</w:t>
      </w:r>
      <w:r w:rsidRPr="002F488B">
        <w:rPr>
          <w:rFonts w:ascii="Arial" w:eastAsia="Arimo" w:hAnsi="Arial" w:cs="Arial"/>
          <w:sz w:val="22"/>
        </w:rPr>
        <w:t xml:space="preserve"> </w:t>
      </w:r>
      <w:r w:rsidRPr="002F488B">
        <w:rPr>
          <w:rFonts w:eastAsia="Arimo"/>
          <w:sz w:val="22"/>
        </w:rPr>
        <w:t>გაუმჯობესებ</w:t>
      </w:r>
      <w:r>
        <w:rPr>
          <w:rFonts w:eastAsia="Arimo"/>
          <w:sz w:val="22"/>
        </w:rPr>
        <w:t>ა</w:t>
      </w:r>
      <w:r w:rsidRPr="002F488B">
        <w:rPr>
          <w:rFonts w:eastAsia="Arimo"/>
          <w:sz w:val="22"/>
        </w:rPr>
        <w:t>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ყველაზე</w:t>
      </w:r>
      <w:r w:rsidRPr="002F488B">
        <w:rPr>
          <w:rFonts w:ascii="Arial" w:eastAsia="Arimo" w:hAnsi="Arial" w:cs="Arial"/>
          <w:sz w:val="22"/>
        </w:rPr>
        <w:t xml:space="preserve"> </w:t>
      </w:r>
      <w:r w:rsidRPr="002F488B">
        <w:rPr>
          <w:rFonts w:eastAsia="Arimo"/>
          <w:sz w:val="22"/>
        </w:rPr>
        <w:t>მთავარია,</w:t>
      </w:r>
      <w:r w:rsidRPr="002F488B">
        <w:rPr>
          <w:rFonts w:ascii="Arial" w:eastAsia="Arimo" w:hAnsi="Arial" w:cs="Arial"/>
          <w:sz w:val="22"/>
        </w:rPr>
        <w:t xml:space="preserve"> </w:t>
      </w:r>
      <w:r w:rsidRPr="002F488B">
        <w:rPr>
          <w:rFonts w:eastAsia="Arimo"/>
          <w:sz w:val="22"/>
        </w:rPr>
        <w:t>დასაქმების</w:t>
      </w:r>
      <w:r>
        <w:rPr>
          <w:rFonts w:eastAsia="Arimo"/>
          <w:sz w:val="22"/>
        </w:rPr>
        <w:t xml:space="preserve"> ზრდას</w:t>
      </w:r>
      <w:r w:rsidRPr="002F488B">
        <w:rPr>
          <w:rFonts w:ascii="Arial" w:eastAsia="Arimo" w:hAnsi="Arial" w:cs="Arial"/>
          <w:sz w:val="22"/>
        </w:rPr>
        <w:t xml:space="preserve"> </w:t>
      </w:r>
      <w:r>
        <w:rPr>
          <w:rFonts w:eastAsia="Arimo"/>
          <w:sz w:val="22"/>
        </w:rPr>
        <w:t xml:space="preserve">და </w:t>
      </w:r>
      <w:r w:rsidRPr="002F488B">
        <w:rPr>
          <w:rFonts w:eastAsia="Arimo"/>
          <w:sz w:val="22"/>
        </w:rPr>
        <w:t>ინკლუზიური</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Pr>
          <w:rFonts w:eastAsia="Arimo"/>
          <w:sz w:val="22"/>
        </w:rPr>
        <w:t xml:space="preserve"> უზრუნველყოფას.</w:t>
      </w:r>
      <w:r w:rsidRPr="002F488B">
        <w:rPr>
          <w:rFonts w:ascii="Arial" w:eastAsia="Arimo" w:hAnsi="Arial" w:cs="Arial"/>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lastRenderedPageBreak/>
        <w:t>შესაბამისად</w:t>
      </w:r>
      <w:r w:rsidRPr="00C16B9D">
        <w:rPr>
          <w:rFonts w:ascii="Arial" w:eastAsia="Arimo" w:hAnsi="Arial" w:cs="Arial"/>
          <w:sz w:val="22"/>
        </w:rPr>
        <w:t xml:space="preserve">, </w:t>
      </w:r>
      <w:r w:rsidRPr="00C16B9D">
        <w:rPr>
          <w:rFonts w:eastAsia="Arimo"/>
          <w:sz w:val="22"/>
        </w:rPr>
        <w:t>განსაკუთრებული</w:t>
      </w:r>
      <w:r w:rsidRPr="00C16B9D">
        <w:rPr>
          <w:rFonts w:ascii="Arial" w:eastAsia="Arimo" w:hAnsi="Arial" w:cs="Arial"/>
          <w:sz w:val="22"/>
        </w:rPr>
        <w:t xml:space="preserve"> </w:t>
      </w:r>
      <w:r w:rsidRPr="00C16B9D">
        <w:rPr>
          <w:rFonts w:eastAsia="Arimo"/>
          <w:sz w:val="22"/>
        </w:rPr>
        <w:t>მნიშვნელობა</w:t>
      </w:r>
      <w:r w:rsidRPr="00C16B9D">
        <w:rPr>
          <w:rFonts w:ascii="Arial" w:eastAsia="Arimo" w:hAnsi="Arial" w:cs="Arial"/>
          <w:sz w:val="22"/>
        </w:rPr>
        <w:t xml:space="preserve"> </w:t>
      </w:r>
      <w:r w:rsidRPr="00C16B9D">
        <w:rPr>
          <w:rFonts w:eastAsia="Arimo"/>
          <w:sz w:val="22"/>
        </w:rPr>
        <w:t>ენიჭება</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სტრატეგიას</w:t>
      </w:r>
      <w:r w:rsidRPr="00C16B9D">
        <w:rPr>
          <w:rFonts w:ascii="Arial" w:eastAsia="Arimo" w:hAnsi="Arial" w:cs="Arial"/>
          <w:sz w:val="22"/>
        </w:rPr>
        <w:t xml:space="preserve"> (2016-2020 </w:t>
      </w:r>
      <w:r w:rsidRPr="00C16B9D">
        <w:rPr>
          <w:rFonts w:eastAsia="Arimo"/>
          <w:sz w:val="22"/>
        </w:rPr>
        <w:t>წლებისთვის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შესაბამის</w:t>
      </w:r>
      <w:r w:rsidRPr="00C16B9D">
        <w:rPr>
          <w:rFonts w:ascii="Arial" w:eastAsia="Arimo" w:hAnsi="Arial" w:cs="Arial"/>
          <w:sz w:val="22"/>
        </w:rPr>
        <w:t xml:space="preserve"> </w:t>
      </w:r>
      <w:r w:rsidRPr="00C16B9D">
        <w:rPr>
          <w:rFonts w:eastAsia="Arimo"/>
          <w:sz w:val="22"/>
        </w:rPr>
        <w:t>სამოქმედო</w:t>
      </w:r>
      <w:r w:rsidRPr="00C16B9D">
        <w:rPr>
          <w:rFonts w:ascii="Arial" w:eastAsia="Arimo" w:hAnsi="Arial" w:cs="Arial"/>
          <w:sz w:val="22"/>
        </w:rPr>
        <w:t xml:space="preserve"> </w:t>
      </w:r>
      <w:r w:rsidRPr="00C16B9D">
        <w:rPr>
          <w:rFonts w:eastAsia="Arimo"/>
          <w:sz w:val="22"/>
        </w:rPr>
        <w:t>გეგმას</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საწარმოების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კუთხით</w:t>
      </w:r>
      <w:r w:rsidRPr="00C16B9D">
        <w:rPr>
          <w:rFonts w:ascii="Arial" w:eastAsia="Arimo" w:hAnsi="Arial" w:cs="Arial"/>
          <w:sz w:val="22"/>
        </w:rPr>
        <w:t xml:space="preserve"> </w:t>
      </w:r>
      <w:r w:rsidRPr="00C16B9D">
        <w:rPr>
          <w:rFonts w:eastAsia="Arimo"/>
          <w:sz w:val="22"/>
        </w:rPr>
        <w:t>ქვეყანაში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გამოწვევების</w:t>
      </w:r>
      <w:r w:rsidRPr="00C16B9D">
        <w:rPr>
          <w:rFonts w:ascii="Arial" w:eastAsia="Arimo" w:hAnsi="Arial" w:cs="Arial"/>
          <w:sz w:val="22"/>
        </w:rPr>
        <w:t xml:space="preserve">  </w:t>
      </w:r>
      <w:r w:rsidRPr="00C16B9D">
        <w:rPr>
          <w:rFonts w:eastAsia="Arimo"/>
          <w:sz w:val="22"/>
        </w:rPr>
        <w:t>საპასუხო</w:t>
      </w:r>
      <w:r w:rsidRPr="00C16B9D">
        <w:rPr>
          <w:rFonts w:ascii="Arial" w:eastAsia="Arimo" w:hAnsi="Arial" w:cs="Arial"/>
          <w:sz w:val="22"/>
        </w:rPr>
        <w:t xml:space="preserve"> </w:t>
      </w:r>
      <w:r w:rsidRPr="00C16B9D">
        <w:rPr>
          <w:rFonts w:eastAsia="Arimo"/>
          <w:sz w:val="22"/>
        </w:rPr>
        <w:t>ღონისძიებებს</w:t>
      </w:r>
      <w:r w:rsidRPr="00C16B9D">
        <w:rPr>
          <w:rFonts w:ascii="Arial" w:eastAsia="Arimo" w:hAnsi="Arial" w:cs="Arial"/>
          <w:sz w:val="22"/>
        </w:rPr>
        <w:t xml:space="preserve"> </w:t>
      </w:r>
      <w:r w:rsidRPr="00C16B9D">
        <w:rPr>
          <w:rFonts w:eastAsia="Arimo"/>
          <w:sz w:val="22"/>
        </w:rPr>
        <w:t>ითვალისწინებს</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სტრატეგიის</w:t>
      </w:r>
      <w:r w:rsidRPr="00C16B9D">
        <w:rPr>
          <w:rFonts w:ascii="Arial" w:eastAsia="Arimo" w:hAnsi="Arial" w:cs="Arial"/>
          <w:sz w:val="22"/>
        </w:rPr>
        <w:t xml:space="preserve"> </w:t>
      </w:r>
      <w:r w:rsidRPr="00C16B9D">
        <w:rPr>
          <w:rFonts w:eastAsia="Arimo"/>
          <w:sz w:val="22"/>
        </w:rPr>
        <w:t>ეფექტიანი</w:t>
      </w:r>
      <w:r w:rsidRPr="00C16B9D">
        <w:rPr>
          <w:rFonts w:ascii="Arial" w:eastAsia="Arimo" w:hAnsi="Arial" w:cs="Arial"/>
          <w:sz w:val="22"/>
        </w:rPr>
        <w:t xml:space="preserve"> </w:t>
      </w:r>
      <w:r w:rsidRPr="00C16B9D">
        <w:rPr>
          <w:rFonts w:eastAsia="Arimo"/>
          <w:sz w:val="22"/>
        </w:rPr>
        <w:t>განხორციელება</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განვითარებას</w:t>
      </w:r>
      <w:r w:rsidRPr="00C16B9D">
        <w:rPr>
          <w:rFonts w:ascii="Arial" w:eastAsia="Arimo" w:hAnsi="Arial" w:cs="Arial"/>
          <w:sz w:val="22"/>
        </w:rPr>
        <w:t xml:space="preserve">, </w:t>
      </w:r>
      <w:r w:rsidRPr="00C16B9D">
        <w:rPr>
          <w:rFonts w:eastAsia="Arimo"/>
          <w:sz w:val="22"/>
        </w:rPr>
        <w:t>მათ</w:t>
      </w:r>
      <w:r w:rsidRPr="00C16B9D">
        <w:rPr>
          <w:rFonts w:ascii="Arial" w:eastAsia="Arimo" w:hAnsi="Arial" w:cs="Arial"/>
          <w:sz w:val="22"/>
        </w:rPr>
        <w:t xml:space="preserve"> </w:t>
      </w:r>
      <w:r w:rsidRPr="00C16B9D">
        <w:rPr>
          <w:rFonts w:eastAsia="Arimo"/>
          <w:sz w:val="22"/>
        </w:rPr>
        <w:t>ზრდასა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კონკურენტუნარიანობის</w:t>
      </w:r>
      <w:r w:rsidRPr="00C16B9D">
        <w:rPr>
          <w:rFonts w:ascii="Arial" w:eastAsia="Arimo" w:hAnsi="Arial" w:cs="Arial"/>
          <w:sz w:val="22"/>
        </w:rPr>
        <w:t xml:space="preserve"> </w:t>
      </w:r>
      <w:r w:rsidRPr="00C16B9D">
        <w:rPr>
          <w:rFonts w:eastAsia="Arimo"/>
          <w:sz w:val="22"/>
        </w:rPr>
        <w:t>ამაღლებას</w:t>
      </w:r>
      <w:r w:rsidRPr="00C16B9D">
        <w:rPr>
          <w:rFonts w:ascii="Arial" w:eastAsia="Arimo" w:hAnsi="Arial" w:cs="Arial"/>
          <w:sz w:val="22"/>
        </w:rPr>
        <w:t xml:space="preserve">, </w:t>
      </w:r>
      <w:r w:rsidRPr="00C16B9D">
        <w:rPr>
          <w:rFonts w:eastAsia="Arimo"/>
          <w:sz w:val="22"/>
        </w:rPr>
        <w:t>ფინანსებზე</w:t>
      </w:r>
      <w:r w:rsidRPr="00C16B9D">
        <w:rPr>
          <w:rFonts w:ascii="Arial" w:eastAsia="Arimo" w:hAnsi="Arial" w:cs="Arial"/>
          <w:sz w:val="22"/>
        </w:rPr>
        <w:t xml:space="preserve"> </w:t>
      </w:r>
      <w:r w:rsidRPr="00C16B9D">
        <w:rPr>
          <w:rFonts w:eastAsia="Arimo"/>
          <w:sz w:val="22"/>
        </w:rPr>
        <w:t>ხელმისაწვდომობის</w:t>
      </w:r>
      <w:r w:rsidRPr="00C16B9D">
        <w:rPr>
          <w:rFonts w:ascii="Arial" w:eastAsia="Arimo" w:hAnsi="Arial" w:cs="Arial"/>
          <w:sz w:val="22"/>
        </w:rPr>
        <w:t xml:space="preserve"> </w:t>
      </w:r>
      <w:r w:rsidRPr="00C16B9D">
        <w:rPr>
          <w:rFonts w:eastAsia="Arimo"/>
          <w:sz w:val="22"/>
        </w:rPr>
        <w:t>ზრდას</w:t>
      </w:r>
      <w:r w:rsidR="00603DA4" w:rsidRPr="00C16B9D">
        <w:rPr>
          <w:rFonts w:eastAsia="Arimo"/>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ascii="Arial" w:eastAsia="Arimo" w:hAnsi="Arial" w:cs="Arial"/>
          <w:sz w:val="22"/>
        </w:rPr>
        <w:t>„</w:t>
      </w:r>
      <w:r w:rsidRPr="00C16B9D">
        <w:rPr>
          <w:rFonts w:eastAsia="Arimo"/>
          <w:sz w:val="22"/>
        </w:rPr>
        <w:t>აწარმოე</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სააგენტო</w:t>
      </w:r>
      <w:r w:rsidRPr="00C16B9D">
        <w:rPr>
          <w:rFonts w:ascii="Arial" w:eastAsia="Arimo" w:hAnsi="Arial" w:cs="Arial"/>
          <w:sz w:val="22"/>
        </w:rPr>
        <w:t xml:space="preserve"> </w:t>
      </w:r>
      <w:r w:rsidRPr="00C16B9D">
        <w:rPr>
          <w:rFonts w:eastAsia="Arimo"/>
          <w:sz w:val="22"/>
        </w:rPr>
        <w:t>კვლავ</w:t>
      </w:r>
      <w:r w:rsidRPr="00C16B9D">
        <w:rPr>
          <w:rFonts w:ascii="Arial" w:eastAsia="Arimo" w:hAnsi="Arial" w:cs="Arial"/>
          <w:sz w:val="22"/>
        </w:rPr>
        <w:t xml:space="preserve"> </w:t>
      </w:r>
      <w:r w:rsidRPr="00C16B9D">
        <w:rPr>
          <w:rFonts w:eastAsia="Arimo"/>
          <w:sz w:val="22"/>
        </w:rPr>
        <w:t>აქტიურად</w:t>
      </w:r>
      <w:r w:rsidRPr="00C16B9D">
        <w:rPr>
          <w:rFonts w:ascii="Arial" w:eastAsia="Arimo" w:hAnsi="Arial" w:cs="Arial"/>
          <w:sz w:val="22"/>
        </w:rPr>
        <w:t xml:space="preserve"> </w:t>
      </w:r>
      <w:r w:rsidRPr="00C16B9D">
        <w:rPr>
          <w:rFonts w:eastAsia="Arimo"/>
          <w:sz w:val="22"/>
        </w:rPr>
        <w:t>გააგრძელებს</w:t>
      </w:r>
      <w:r w:rsidRPr="00C16B9D">
        <w:rPr>
          <w:rFonts w:ascii="Arial" w:eastAsia="Arimo" w:hAnsi="Arial" w:cs="Arial"/>
          <w:sz w:val="22"/>
        </w:rPr>
        <w:t xml:space="preserve"> </w:t>
      </w:r>
      <w:r w:rsidRPr="00C16B9D">
        <w:rPr>
          <w:rFonts w:eastAsia="Arimo"/>
          <w:sz w:val="22"/>
        </w:rPr>
        <w:t>ადგილობრივი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ექსპორტის</w:t>
      </w:r>
      <w:r w:rsidRPr="00C16B9D">
        <w:rPr>
          <w:rFonts w:ascii="Arial" w:eastAsia="Arimo" w:hAnsi="Arial" w:cs="Arial"/>
          <w:sz w:val="22"/>
        </w:rPr>
        <w:t xml:space="preserve"> </w:t>
      </w:r>
      <w:r w:rsidRPr="00C16B9D">
        <w:rPr>
          <w:rFonts w:eastAsia="Arimo"/>
          <w:sz w:val="22"/>
        </w:rPr>
        <w:t>ხელშეწყობისა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ინვესტიციების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მიმართულებებით</w:t>
      </w:r>
      <w:r w:rsidRPr="00C16B9D">
        <w:rPr>
          <w:rFonts w:ascii="Arial" w:eastAsia="Arimo" w:hAnsi="Arial" w:cs="Arial"/>
          <w:sz w:val="22"/>
        </w:rPr>
        <w:t xml:space="preserve"> </w:t>
      </w:r>
      <w:r w:rsidRPr="00C16B9D">
        <w:rPr>
          <w:rFonts w:eastAsia="Arimo"/>
          <w:sz w:val="22"/>
        </w:rPr>
        <w:t>მუშაობას</w:t>
      </w:r>
      <w:r w:rsidRPr="00C16B9D">
        <w:rPr>
          <w:rFonts w:ascii="Arial" w:eastAsia="Arimo" w:hAnsi="Arial" w:cs="Arial"/>
          <w:sz w:val="22"/>
        </w:rPr>
        <w:t xml:space="preserve">. </w:t>
      </w:r>
    </w:p>
    <w:p w:rsidR="00631FF6" w:rsidRDefault="00631FF6" w:rsidP="00631FF6">
      <w:pPr>
        <w:spacing w:before="120" w:after="240" w:line="276" w:lineRule="auto"/>
        <w:ind w:left="0" w:right="20"/>
        <w:rPr>
          <w:rFonts w:eastAsia="Arimo" w:cs="Arial"/>
          <w:sz w:val="22"/>
        </w:rPr>
      </w:pP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აქტიურად</w:t>
      </w:r>
      <w:r w:rsidRPr="00C16B9D">
        <w:rPr>
          <w:rFonts w:ascii="Arial" w:eastAsia="Arimo" w:hAnsi="Arial" w:cs="Arial"/>
          <w:sz w:val="22"/>
        </w:rPr>
        <w:t xml:space="preserve"> </w:t>
      </w: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პოტენციალის</w:t>
      </w:r>
      <w:r w:rsidRPr="00C16B9D">
        <w:rPr>
          <w:rFonts w:ascii="Arial" w:eastAsia="Arimo" w:hAnsi="Arial" w:cs="Arial"/>
          <w:sz w:val="22"/>
        </w:rPr>
        <w:t xml:space="preserve"> </w:t>
      </w:r>
      <w:r w:rsidRPr="00C16B9D">
        <w:rPr>
          <w:rFonts w:eastAsia="Arimo"/>
          <w:sz w:val="22"/>
        </w:rPr>
        <w:t>მქონე</w:t>
      </w:r>
      <w:r w:rsidRPr="00C16B9D">
        <w:rPr>
          <w:rFonts w:ascii="Arial" w:eastAsia="Arimo" w:hAnsi="Arial" w:cs="Arial"/>
          <w:sz w:val="22"/>
        </w:rPr>
        <w:t xml:space="preserve"> </w:t>
      </w:r>
      <w:r w:rsidRPr="00C16B9D">
        <w:rPr>
          <w:rFonts w:eastAsia="Arimo"/>
          <w:sz w:val="22"/>
        </w:rPr>
        <w:t>კომპანიების</w:t>
      </w:r>
      <w:r w:rsidRPr="00C16B9D">
        <w:rPr>
          <w:rFonts w:ascii="Arial" w:eastAsia="Arimo" w:hAnsi="Arial" w:cs="Arial"/>
          <w:sz w:val="22"/>
        </w:rPr>
        <w:t xml:space="preserve"> </w:t>
      </w:r>
      <w:r w:rsidR="00603DA4" w:rsidRPr="00C16B9D">
        <w:rPr>
          <w:rFonts w:eastAsia="Arimo"/>
          <w:sz w:val="22"/>
        </w:rPr>
        <w:t xml:space="preserve">მხარდაჭერა </w:t>
      </w:r>
      <w:r w:rsidRPr="00C16B9D">
        <w:rPr>
          <w:rFonts w:eastAsia="Arimo"/>
          <w:sz w:val="22"/>
        </w:rPr>
        <w:t>ექსპორტის</w:t>
      </w:r>
      <w:r w:rsidRPr="00C16B9D">
        <w:rPr>
          <w:rFonts w:ascii="Arial" w:eastAsia="Arimo" w:hAnsi="Arial" w:cs="Arial"/>
          <w:sz w:val="22"/>
        </w:rPr>
        <w:t xml:space="preserve"> </w:t>
      </w:r>
      <w:r w:rsidR="00603DA4" w:rsidRPr="00C16B9D">
        <w:rPr>
          <w:rFonts w:eastAsia="Arimo" w:cs="Arial"/>
          <w:sz w:val="22"/>
        </w:rPr>
        <w:t xml:space="preserve">განვითარების </w:t>
      </w:r>
      <w:r w:rsidRPr="00C16B9D">
        <w:rPr>
          <w:rFonts w:eastAsia="Arimo"/>
          <w:sz w:val="22"/>
        </w:rPr>
        <w:t>მიმართულებით</w:t>
      </w:r>
      <w:r w:rsidRPr="00C16B9D">
        <w:rPr>
          <w:rFonts w:ascii="Arial" w:eastAsia="Arimo" w:hAnsi="Arial" w:cs="Arial"/>
          <w:sz w:val="22"/>
        </w:rPr>
        <w:t xml:space="preserve">  </w:t>
      </w:r>
      <w:r w:rsidRPr="00C16B9D">
        <w:rPr>
          <w:rFonts w:eastAsia="Arimo"/>
          <w:sz w:val="22"/>
        </w:rPr>
        <w:t>სხვადასხვა</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გამოყენების</w:t>
      </w:r>
      <w:r w:rsidRPr="00C16B9D">
        <w:rPr>
          <w:rFonts w:ascii="Arial" w:eastAsia="Arimo" w:hAnsi="Arial" w:cs="Arial"/>
          <w:sz w:val="22"/>
        </w:rPr>
        <w:t xml:space="preserve"> </w:t>
      </w:r>
      <w:r w:rsidR="00C24AB2" w:rsidRPr="00C16B9D">
        <w:rPr>
          <w:rFonts w:eastAsia="Arimo"/>
          <w:sz w:val="22"/>
        </w:rPr>
        <w:t>გზით</w:t>
      </w:r>
      <w:r w:rsidRPr="00C16B9D">
        <w:rPr>
          <w:rFonts w:ascii="Arial" w:eastAsia="Arimo" w:hAnsi="Arial" w:cs="Arial"/>
          <w:sz w:val="22"/>
        </w:rPr>
        <w:t>.</w:t>
      </w:r>
    </w:p>
    <w:p w:rsidR="00D55C88" w:rsidRPr="00D55C88" w:rsidRDefault="00D55C88" w:rsidP="00D55C88">
      <w:pPr>
        <w:spacing w:before="120" w:after="240" w:line="276" w:lineRule="auto"/>
        <w:ind w:left="0" w:right="20"/>
        <w:rPr>
          <w:color w:val="auto"/>
          <w:sz w:val="22"/>
          <w:shd w:val="clear" w:color="auto" w:fill="FFFFFF"/>
          <w:lang w:val="en-US"/>
        </w:rPr>
      </w:pPr>
      <w:r w:rsidRPr="00D55C88">
        <w:rPr>
          <w:rFonts w:eastAsia="Arimo" w:cs="Arial"/>
          <w:color w:val="auto"/>
          <w:sz w:val="22"/>
        </w:rPr>
        <w:t xml:space="preserve">მცირე და საშუალო ბიზნესის მხარდაჭერის მიზნით მნიშვნელოვნად შეეწყობა ხელი სექტორული და ღირებულებათა ჯაჭვში შემავალი კომპანიების კლასტერების განვითარებას, რაც </w:t>
      </w:r>
      <w:r w:rsidRPr="00D55C88">
        <w:rPr>
          <w:color w:val="auto"/>
          <w:sz w:val="22"/>
          <w:shd w:val="clear" w:color="auto" w:fill="FFFFFF"/>
        </w:rPr>
        <w:t xml:space="preserve">მნიშვნელოვნად შეუწყობს ხელს ინოვაციების, ცოდნის და გამოცდილების გადადინებას, აამაღლებს </w:t>
      </w:r>
      <w:r w:rsidRPr="00D55C88">
        <w:rPr>
          <w:rFonts w:eastAsia="Arimo" w:cs="Arial"/>
          <w:color w:val="auto"/>
          <w:sz w:val="22"/>
        </w:rPr>
        <w:t xml:space="preserve">მცირე და საშუალო ბიზნესის </w:t>
      </w:r>
      <w:r w:rsidRPr="00D55C88">
        <w:rPr>
          <w:color w:val="auto"/>
          <w:sz w:val="22"/>
          <w:shd w:val="clear" w:color="auto" w:fill="FFFFFF"/>
        </w:rPr>
        <w:t xml:space="preserve">პროდუქტიულობას და კონკურენტუნარიანობას. ღირებულების კომპლექსური ჯაჭვის ფორმირება ასევე წარმოადგენს ექსპორტის დივერსიფიკაციის მნიშვნელოვან წინაპირობას. </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მეწარმეების</w:t>
      </w:r>
      <w:r w:rsidRPr="00C16B9D">
        <w:rPr>
          <w:rFonts w:ascii="Arial" w:eastAsia="Arimo" w:hAnsi="Arial" w:cs="Arial"/>
          <w:sz w:val="22"/>
        </w:rPr>
        <w:t xml:space="preserve"> </w:t>
      </w:r>
      <w:r w:rsidRPr="00C16B9D">
        <w:rPr>
          <w:rFonts w:eastAsia="Arimo"/>
          <w:sz w:val="22"/>
        </w:rPr>
        <w:t>მხარდაჭერის</w:t>
      </w:r>
      <w:r w:rsidRPr="00C16B9D">
        <w:rPr>
          <w:rFonts w:ascii="Arial" w:eastAsia="Arimo" w:hAnsi="Arial" w:cs="Arial"/>
          <w:sz w:val="22"/>
        </w:rPr>
        <w:t xml:space="preserve"> </w:t>
      </w:r>
      <w:r w:rsidRPr="00C16B9D">
        <w:rPr>
          <w:rFonts w:eastAsia="Arimo"/>
          <w:sz w:val="22"/>
        </w:rPr>
        <w:t>მიზნით</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ინოვაციების</w:t>
      </w:r>
      <w:r w:rsidR="00603DA4"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ტექნოლოგიების</w:t>
      </w:r>
      <w:r w:rsidRPr="00C16B9D">
        <w:rPr>
          <w:rFonts w:ascii="Arial" w:eastAsia="Arimo" w:hAnsi="Arial" w:cs="Arial"/>
          <w:sz w:val="22"/>
        </w:rPr>
        <w:t xml:space="preserve"> </w:t>
      </w:r>
      <w:r w:rsidRPr="00C16B9D">
        <w:rPr>
          <w:rFonts w:eastAsia="Arimo"/>
          <w:sz w:val="22"/>
        </w:rPr>
        <w:t>სააგენტოში</w:t>
      </w:r>
      <w:r w:rsidRPr="00C16B9D">
        <w:rPr>
          <w:rFonts w:ascii="Arial" w:eastAsia="Arimo" w:hAnsi="Arial" w:cs="Arial"/>
          <w:sz w:val="22"/>
        </w:rPr>
        <w:t xml:space="preserve"> </w:t>
      </w: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ფინანსებთან</w:t>
      </w:r>
      <w:r w:rsidRPr="00C16B9D">
        <w:rPr>
          <w:rFonts w:ascii="Arial" w:eastAsia="Arimo" w:hAnsi="Arial" w:cs="Arial"/>
          <w:sz w:val="22"/>
        </w:rPr>
        <w:t xml:space="preserve"> </w:t>
      </w:r>
      <w:r w:rsidRPr="00C16B9D">
        <w:rPr>
          <w:rFonts w:eastAsia="Arimo"/>
          <w:sz w:val="22"/>
        </w:rPr>
        <w:t>წვდომის</w:t>
      </w:r>
      <w:r w:rsidRPr="00C16B9D">
        <w:rPr>
          <w:rFonts w:ascii="Arial" w:eastAsia="Arimo" w:hAnsi="Arial" w:cs="Arial"/>
          <w:sz w:val="22"/>
        </w:rPr>
        <w:t xml:space="preserve"> </w:t>
      </w:r>
      <w:r w:rsidRPr="00C16B9D">
        <w:rPr>
          <w:rFonts w:eastAsia="Arimo"/>
          <w:sz w:val="22"/>
        </w:rPr>
        <w:t>კომპონენტი</w:t>
      </w:r>
      <w:r w:rsidR="00603DA4" w:rsidRPr="00C16B9D">
        <w:rPr>
          <w:rFonts w:eastAsia="Arimo"/>
          <w:sz w:val="22"/>
        </w:rPr>
        <w:t xml:space="preserve"> -</w:t>
      </w:r>
      <w:r w:rsidRPr="00C16B9D">
        <w:rPr>
          <w:rFonts w:ascii="Arial" w:eastAsia="Arimo" w:hAnsi="Arial" w:cs="Arial"/>
          <w:sz w:val="22"/>
        </w:rPr>
        <w:t xml:space="preserve"> </w:t>
      </w:r>
      <w:r w:rsidRPr="00C16B9D">
        <w:rPr>
          <w:rFonts w:eastAsia="Arimo"/>
          <w:sz w:val="22"/>
        </w:rPr>
        <w:t>თანადაფინანსების</w:t>
      </w:r>
      <w:r w:rsidRPr="00C16B9D">
        <w:rPr>
          <w:rFonts w:ascii="Arial" w:eastAsia="Arimo" w:hAnsi="Arial" w:cs="Arial"/>
          <w:sz w:val="22"/>
        </w:rPr>
        <w:t xml:space="preserve"> </w:t>
      </w:r>
      <w:r w:rsidRPr="00C16B9D">
        <w:rPr>
          <w:rFonts w:eastAsia="Arimo"/>
          <w:sz w:val="22"/>
        </w:rPr>
        <w:t>გრანტები</w:t>
      </w:r>
      <w:r w:rsidR="00603DA4" w:rsidRPr="00C16B9D">
        <w:rPr>
          <w:rFonts w:eastAsia="Arimo"/>
          <w:sz w:val="22"/>
        </w:rPr>
        <w:t>ს გაცემა</w:t>
      </w:r>
      <w:r w:rsidRPr="00C16B9D">
        <w:rPr>
          <w:rFonts w:ascii="Arial" w:eastAsia="Arimo" w:hAnsi="Arial" w:cs="Arial"/>
          <w:sz w:val="22"/>
        </w:rPr>
        <w:t>.</w:t>
      </w:r>
    </w:p>
    <w:p w:rsidR="00C24AB2"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თვალსაზრისით</w:t>
      </w:r>
      <w:r w:rsidRPr="00C16B9D">
        <w:rPr>
          <w:rFonts w:ascii="Arial" w:eastAsia="Arimo" w:hAnsi="Arial" w:cs="Arial"/>
          <w:sz w:val="22"/>
        </w:rPr>
        <w:t xml:space="preserve"> </w:t>
      </w:r>
      <w:r w:rsidRPr="00C16B9D">
        <w:rPr>
          <w:rFonts w:eastAsia="Arimo"/>
          <w:sz w:val="22"/>
        </w:rPr>
        <w:t>განსაკუთრებით</w:t>
      </w:r>
      <w:r w:rsidRPr="00C16B9D">
        <w:rPr>
          <w:rFonts w:ascii="Arial" w:eastAsia="Arimo" w:hAnsi="Arial" w:cs="Arial"/>
          <w:sz w:val="22"/>
        </w:rPr>
        <w:t xml:space="preserve"> </w:t>
      </w:r>
      <w:r w:rsidRPr="00C16B9D">
        <w:rPr>
          <w:rFonts w:eastAsia="Arimo"/>
          <w:sz w:val="22"/>
        </w:rPr>
        <w:t>მნიშვნელოვანია</w:t>
      </w:r>
      <w:r w:rsidRPr="00C16B9D">
        <w:rPr>
          <w:rFonts w:ascii="Arial" w:eastAsia="Arimo" w:hAnsi="Arial" w:cs="Arial"/>
          <w:sz w:val="22"/>
        </w:rPr>
        <w:t xml:space="preserve"> </w:t>
      </w:r>
      <w:r w:rsidRPr="00C16B9D">
        <w:rPr>
          <w:rFonts w:eastAsia="Arimo"/>
          <w:sz w:val="22"/>
        </w:rPr>
        <w:t>ფინანსებზე</w:t>
      </w:r>
      <w:r w:rsidRPr="00C16B9D">
        <w:rPr>
          <w:rFonts w:ascii="Arial" w:eastAsia="Arimo" w:hAnsi="Arial" w:cs="Arial"/>
          <w:sz w:val="22"/>
        </w:rPr>
        <w:t xml:space="preserve"> </w:t>
      </w:r>
      <w:r w:rsidRPr="00C16B9D">
        <w:rPr>
          <w:rFonts w:eastAsia="Arimo"/>
          <w:sz w:val="22"/>
        </w:rPr>
        <w:t>ხელმისაწვდომობის</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რომელთა</w:t>
      </w:r>
      <w:r w:rsidRPr="00C16B9D">
        <w:rPr>
          <w:rFonts w:ascii="Arial" w:eastAsia="Arimo" w:hAnsi="Arial" w:cs="Arial"/>
          <w:sz w:val="22"/>
        </w:rPr>
        <w:t xml:space="preserve"> </w:t>
      </w:r>
      <w:r w:rsidRPr="00C16B9D">
        <w:rPr>
          <w:rFonts w:eastAsia="Arimo"/>
          <w:sz w:val="22"/>
        </w:rPr>
        <w:t>მიზანიც</w:t>
      </w:r>
      <w:r w:rsidRPr="00C16B9D">
        <w:rPr>
          <w:rFonts w:ascii="Arial" w:eastAsia="Arimo" w:hAnsi="Arial" w:cs="Arial"/>
          <w:sz w:val="22"/>
        </w:rPr>
        <w:t xml:space="preserve"> </w:t>
      </w:r>
      <w:r w:rsidRPr="00C16B9D">
        <w:rPr>
          <w:rFonts w:eastAsia="Arimo"/>
          <w:sz w:val="22"/>
        </w:rPr>
        <w:t>ეკონომიკაში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საბაზრო</w:t>
      </w:r>
      <w:r w:rsidRPr="00C16B9D">
        <w:rPr>
          <w:rFonts w:ascii="Arial" w:eastAsia="Arimo" w:hAnsi="Arial" w:cs="Arial"/>
          <w:sz w:val="22"/>
        </w:rPr>
        <w:t xml:space="preserve"> </w:t>
      </w:r>
      <w:r w:rsidRPr="00C16B9D">
        <w:rPr>
          <w:rFonts w:eastAsia="Arimo"/>
          <w:sz w:val="22"/>
        </w:rPr>
        <w:t>ჩავარდნების</w:t>
      </w:r>
      <w:r w:rsidRPr="00C16B9D">
        <w:rPr>
          <w:rFonts w:ascii="Arial" w:eastAsia="Arimo" w:hAnsi="Arial" w:cs="Arial"/>
          <w:sz w:val="22"/>
        </w:rPr>
        <w:t xml:space="preserve"> </w:t>
      </w:r>
      <w:r w:rsidRPr="00C16B9D">
        <w:rPr>
          <w:rFonts w:eastAsia="Arimo"/>
          <w:sz w:val="22"/>
        </w:rPr>
        <w:t>აღმოფხვრაა</w:t>
      </w:r>
      <w:r w:rsidRPr="00C16B9D">
        <w:rPr>
          <w:rFonts w:ascii="Arial" w:eastAsia="Arimo" w:hAnsi="Arial" w:cs="Arial"/>
          <w:sz w:val="22"/>
        </w:rPr>
        <w:t xml:space="preserve">, </w:t>
      </w:r>
      <w:r w:rsidRPr="00C16B9D">
        <w:rPr>
          <w:rFonts w:eastAsia="Arimo"/>
          <w:sz w:val="22"/>
        </w:rPr>
        <w:t>კერძოდ</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ბიზნესისთვის</w:t>
      </w:r>
      <w:r w:rsidRPr="00C16B9D">
        <w:rPr>
          <w:rFonts w:ascii="Arial" w:eastAsia="Arimo" w:hAnsi="Arial" w:cs="Arial"/>
          <w:sz w:val="22"/>
        </w:rPr>
        <w:t xml:space="preserve"> </w:t>
      </w:r>
      <w:r w:rsidRPr="00C16B9D">
        <w:rPr>
          <w:rFonts w:eastAsia="Arimo"/>
          <w:sz w:val="22"/>
        </w:rPr>
        <w:t>არასაკმარისი</w:t>
      </w:r>
      <w:r w:rsidRPr="00C16B9D">
        <w:rPr>
          <w:rFonts w:ascii="Arial" w:eastAsia="Arimo" w:hAnsi="Arial" w:cs="Arial"/>
          <w:sz w:val="22"/>
        </w:rPr>
        <w:t xml:space="preserve"> </w:t>
      </w:r>
      <w:r w:rsidRPr="00C16B9D">
        <w:rPr>
          <w:rFonts w:eastAsia="Arimo"/>
          <w:sz w:val="22"/>
        </w:rPr>
        <w:t>უზრუნველყოფით</w:t>
      </w:r>
      <w:r w:rsidRPr="00C16B9D">
        <w:rPr>
          <w:rFonts w:ascii="Arial" w:eastAsia="Arimo" w:hAnsi="Arial" w:cs="Arial"/>
          <w:sz w:val="22"/>
        </w:rPr>
        <w:t xml:space="preserve"> </w:t>
      </w:r>
      <w:r w:rsidRPr="00C16B9D">
        <w:rPr>
          <w:rFonts w:eastAsia="Arimo"/>
          <w:sz w:val="22"/>
        </w:rPr>
        <w:t>გამოწვეული</w:t>
      </w:r>
      <w:r w:rsidRPr="00C16B9D">
        <w:rPr>
          <w:rFonts w:ascii="Arial" w:eastAsia="Arimo" w:hAnsi="Arial" w:cs="Arial"/>
          <w:sz w:val="22"/>
        </w:rPr>
        <w:t xml:space="preserve"> </w:t>
      </w:r>
      <w:r w:rsidRPr="00C16B9D">
        <w:rPr>
          <w:rFonts w:eastAsia="Arimo"/>
          <w:sz w:val="22"/>
        </w:rPr>
        <w:t>შეზღუდვების</w:t>
      </w:r>
      <w:r w:rsidRPr="00C16B9D">
        <w:rPr>
          <w:rFonts w:ascii="Arial" w:eastAsia="Arimo" w:hAnsi="Arial" w:cs="Arial"/>
          <w:sz w:val="22"/>
        </w:rPr>
        <w:t xml:space="preserve"> </w:t>
      </w:r>
      <w:r w:rsidRPr="00C16B9D">
        <w:rPr>
          <w:rFonts w:eastAsia="Arimo"/>
          <w:sz w:val="22"/>
        </w:rPr>
        <w:t>შემცირება</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უშლის</w:t>
      </w:r>
      <w:r w:rsidRPr="00C16B9D">
        <w:rPr>
          <w:rFonts w:ascii="Arial" w:eastAsia="Arimo" w:hAnsi="Arial" w:cs="Arial"/>
          <w:sz w:val="22"/>
        </w:rPr>
        <w:t xml:space="preserve"> </w:t>
      </w:r>
      <w:r w:rsidRPr="00C16B9D">
        <w:rPr>
          <w:rFonts w:eastAsia="Arimo"/>
          <w:sz w:val="22"/>
        </w:rPr>
        <w:t>სიცოცხლისუნარიან</w:t>
      </w:r>
      <w:r w:rsidRPr="00C16B9D">
        <w:rPr>
          <w:rFonts w:ascii="Arial" w:eastAsia="Arimo" w:hAnsi="Arial" w:cs="Arial"/>
          <w:sz w:val="22"/>
        </w:rPr>
        <w:t xml:space="preserve"> </w:t>
      </w:r>
      <w:r w:rsidRPr="00C16B9D">
        <w:rPr>
          <w:rFonts w:eastAsia="Arimo"/>
          <w:sz w:val="22"/>
        </w:rPr>
        <w:t>ბიზნესს</w:t>
      </w:r>
      <w:r w:rsidRPr="00C16B9D">
        <w:rPr>
          <w:rFonts w:ascii="Arial" w:eastAsia="Arimo" w:hAnsi="Arial" w:cs="Arial"/>
          <w:sz w:val="22"/>
        </w:rPr>
        <w:t xml:space="preserve"> </w:t>
      </w:r>
      <w:r w:rsidRPr="00C16B9D">
        <w:rPr>
          <w:rFonts w:eastAsia="Arimo"/>
          <w:sz w:val="22"/>
        </w:rPr>
        <w:t>კრედიტის</w:t>
      </w:r>
      <w:r w:rsidRPr="00C16B9D">
        <w:rPr>
          <w:rFonts w:ascii="Arial" w:eastAsia="Arimo" w:hAnsi="Arial" w:cs="Arial"/>
          <w:sz w:val="22"/>
        </w:rPr>
        <w:t xml:space="preserve"> </w:t>
      </w:r>
      <w:r w:rsidRPr="00C16B9D">
        <w:rPr>
          <w:rFonts w:eastAsia="Arimo"/>
          <w:sz w:val="22"/>
        </w:rPr>
        <w:t>აღებაში</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კუთხით</w:t>
      </w:r>
      <w:r w:rsidRPr="00C16B9D">
        <w:rPr>
          <w:rFonts w:ascii="Arial" w:eastAsia="Arimo" w:hAnsi="Arial" w:cs="Arial"/>
          <w:sz w:val="22"/>
        </w:rPr>
        <w:t xml:space="preserve">, </w:t>
      </w:r>
      <w:r w:rsidRPr="00C16B9D">
        <w:rPr>
          <w:rFonts w:eastAsia="Arimo"/>
          <w:sz w:val="22"/>
        </w:rPr>
        <w:t>საკრედიტო</w:t>
      </w:r>
      <w:r w:rsidRPr="00C16B9D">
        <w:rPr>
          <w:rFonts w:ascii="Arial" w:eastAsia="Arimo" w:hAnsi="Arial" w:cs="Arial"/>
          <w:sz w:val="22"/>
        </w:rPr>
        <w:t xml:space="preserve"> </w:t>
      </w:r>
      <w:r w:rsidRPr="00C16B9D">
        <w:rPr>
          <w:rFonts w:eastAsia="Arimo"/>
          <w:sz w:val="22"/>
        </w:rPr>
        <w:t>საგარანტიო</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წარმოადგენს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დამატებითი</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სარგებლის</w:t>
      </w:r>
      <w:r w:rsidRPr="00C16B9D">
        <w:rPr>
          <w:rFonts w:ascii="Arial" w:eastAsia="Arimo" w:hAnsi="Arial" w:cs="Arial"/>
          <w:sz w:val="22"/>
        </w:rPr>
        <w:t xml:space="preserve"> </w:t>
      </w:r>
      <w:r w:rsidRPr="00C16B9D">
        <w:rPr>
          <w:rFonts w:eastAsia="Arimo"/>
          <w:sz w:val="22"/>
        </w:rPr>
        <w:t>გენერირების</w:t>
      </w:r>
      <w:r w:rsidRPr="00C16B9D">
        <w:rPr>
          <w:rFonts w:ascii="Arial" w:eastAsia="Arimo" w:hAnsi="Arial" w:cs="Arial"/>
          <w:sz w:val="22"/>
        </w:rPr>
        <w:t xml:space="preserve">, </w:t>
      </w:r>
      <w:r w:rsidRPr="00C16B9D">
        <w:rPr>
          <w:rFonts w:eastAsia="Arimo"/>
          <w:sz w:val="22"/>
        </w:rPr>
        <w:t>დასაქმების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ზომის</w:t>
      </w:r>
      <w:r w:rsidRPr="00C16B9D">
        <w:rPr>
          <w:rFonts w:ascii="Arial" w:eastAsia="Arimo" w:hAnsi="Arial" w:cs="Arial"/>
          <w:sz w:val="22"/>
        </w:rPr>
        <w:t xml:space="preserve"> </w:t>
      </w:r>
      <w:r w:rsidRPr="00C16B9D">
        <w:rPr>
          <w:rFonts w:eastAsia="Arimo"/>
          <w:sz w:val="22"/>
        </w:rPr>
        <w:t>საწარმოებში</w:t>
      </w:r>
      <w:r w:rsidRPr="00C16B9D">
        <w:rPr>
          <w:rFonts w:ascii="Arial" w:eastAsia="Arimo" w:hAnsi="Arial" w:cs="Arial"/>
          <w:sz w:val="22"/>
        </w:rPr>
        <w:t xml:space="preserve"> </w:t>
      </w:r>
      <w:r w:rsidRPr="00C16B9D">
        <w:rPr>
          <w:rFonts w:eastAsia="Arimo"/>
          <w:sz w:val="22"/>
        </w:rPr>
        <w:t>ლიკვიდობის</w:t>
      </w:r>
      <w:r w:rsidRPr="00C16B9D">
        <w:rPr>
          <w:rFonts w:ascii="Arial" w:eastAsia="Arimo" w:hAnsi="Arial" w:cs="Arial"/>
          <w:sz w:val="22"/>
        </w:rPr>
        <w:t xml:space="preserve"> </w:t>
      </w:r>
      <w:r w:rsidRPr="00C16B9D">
        <w:rPr>
          <w:rFonts w:eastAsia="Arimo"/>
          <w:sz w:val="22"/>
        </w:rPr>
        <w:t>გაუმჯობესების</w:t>
      </w:r>
      <w:r w:rsidRPr="00C16B9D">
        <w:rPr>
          <w:rFonts w:ascii="Arial" w:eastAsia="Arimo" w:hAnsi="Arial" w:cs="Arial"/>
          <w:sz w:val="22"/>
        </w:rPr>
        <w:t xml:space="preserve"> </w:t>
      </w:r>
      <w:r w:rsidRPr="00C16B9D">
        <w:rPr>
          <w:rFonts w:eastAsia="Arimo"/>
          <w:sz w:val="22"/>
        </w:rPr>
        <w:t>და</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ყველაზე</w:t>
      </w:r>
      <w:r w:rsidRPr="00C16B9D">
        <w:rPr>
          <w:rFonts w:ascii="Arial" w:eastAsia="Arimo" w:hAnsi="Arial" w:cs="Arial"/>
          <w:sz w:val="22"/>
        </w:rPr>
        <w:t xml:space="preserve"> </w:t>
      </w:r>
      <w:r w:rsidRPr="00C16B9D">
        <w:rPr>
          <w:rFonts w:eastAsia="Arimo"/>
          <w:sz w:val="22"/>
        </w:rPr>
        <w:t>მთავარია</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ინკლუზიური</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მნიშვნელოვან</w:t>
      </w:r>
      <w:r w:rsidRPr="00C16B9D">
        <w:rPr>
          <w:rFonts w:ascii="Arial" w:eastAsia="Arimo" w:hAnsi="Arial" w:cs="Arial"/>
          <w:sz w:val="22"/>
        </w:rPr>
        <w:t xml:space="preserve"> </w:t>
      </w:r>
      <w:r w:rsidRPr="00C16B9D">
        <w:rPr>
          <w:rFonts w:eastAsia="Arimo"/>
          <w:sz w:val="22"/>
        </w:rPr>
        <w:t>კომპონენტს</w:t>
      </w:r>
      <w:r w:rsidR="00C24AB2" w:rsidRPr="00C16B9D">
        <w:rPr>
          <w:rFonts w:ascii="Arial" w:eastAsia="Arimo" w:hAnsi="Arial" w:cs="Arial"/>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პოტენციალის</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უტილიზაციისთვის</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სექტორის</w:t>
      </w:r>
      <w:r w:rsidRPr="00C16B9D">
        <w:rPr>
          <w:rFonts w:ascii="Arial" w:eastAsia="Arimo" w:hAnsi="Arial" w:cs="Arial"/>
          <w:sz w:val="22"/>
        </w:rPr>
        <w:t xml:space="preserve"> </w:t>
      </w:r>
      <w:r w:rsidRPr="00C16B9D">
        <w:rPr>
          <w:rFonts w:eastAsia="Arimo"/>
          <w:sz w:val="22"/>
        </w:rPr>
        <w:t>აქტიური</w:t>
      </w:r>
      <w:r w:rsidRPr="00C16B9D">
        <w:rPr>
          <w:rFonts w:ascii="Arial" w:eastAsia="Arimo" w:hAnsi="Arial" w:cs="Arial"/>
          <w:sz w:val="22"/>
        </w:rPr>
        <w:t xml:space="preserve"> </w:t>
      </w:r>
      <w:r w:rsidRPr="00C16B9D">
        <w:rPr>
          <w:rFonts w:eastAsia="Arimo"/>
          <w:sz w:val="22"/>
        </w:rPr>
        <w:t>ჩართულობით</w:t>
      </w:r>
      <w:r w:rsidRPr="00C16B9D">
        <w:rPr>
          <w:rFonts w:ascii="Arial" w:eastAsia="Arimo" w:hAnsi="Arial" w:cs="Arial"/>
          <w:sz w:val="22"/>
        </w:rPr>
        <w:t xml:space="preserve"> </w:t>
      </w:r>
      <w:r w:rsidRPr="00C16B9D">
        <w:rPr>
          <w:rFonts w:eastAsia="Arimo"/>
          <w:sz w:val="22"/>
        </w:rPr>
        <w:t>მოხდება</w:t>
      </w:r>
      <w:r w:rsidRPr="00C16B9D">
        <w:rPr>
          <w:rFonts w:ascii="Arial" w:eastAsia="Arimo" w:hAnsi="Arial" w:cs="Arial"/>
          <w:sz w:val="22"/>
        </w:rPr>
        <w:t xml:space="preserve"> </w:t>
      </w:r>
      <w:r w:rsidRPr="00C16B9D">
        <w:rPr>
          <w:rFonts w:eastAsia="Arimo"/>
          <w:sz w:val="22"/>
        </w:rPr>
        <w:t>ექსპორტის</w:t>
      </w:r>
      <w:r w:rsidRPr="00C16B9D">
        <w:rPr>
          <w:rFonts w:ascii="Arial" w:eastAsia="Arimo" w:hAnsi="Arial" w:cs="Arial"/>
          <w:sz w:val="22"/>
        </w:rPr>
        <w:t xml:space="preserve"> </w:t>
      </w:r>
      <w:r w:rsidRPr="00C16B9D">
        <w:rPr>
          <w:rFonts w:eastAsia="Arimo"/>
          <w:sz w:val="22"/>
        </w:rPr>
        <w:t>დაზღვევის</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შემოღება</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ექსპორტიორ</w:t>
      </w:r>
      <w:r w:rsidRPr="00C16B9D">
        <w:rPr>
          <w:rFonts w:ascii="Arial" w:eastAsia="Arimo" w:hAnsi="Arial" w:cs="Arial"/>
          <w:sz w:val="22"/>
        </w:rPr>
        <w:t xml:space="preserve"> </w:t>
      </w:r>
      <w:r w:rsidRPr="00C16B9D">
        <w:rPr>
          <w:rFonts w:eastAsia="Arimo"/>
          <w:sz w:val="22"/>
        </w:rPr>
        <w:t>კომპანიებს</w:t>
      </w:r>
      <w:r w:rsidRPr="00C16B9D">
        <w:rPr>
          <w:rFonts w:ascii="Arial" w:eastAsia="Arimo" w:hAnsi="Arial" w:cs="Arial"/>
          <w:sz w:val="22"/>
        </w:rPr>
        <w:t xml:space="preserve"> </w:t>
      </w:r>
      <w:r w:rsidRPr="00C16B9D">
        <w:rPr>
          <w:rFonts w:eastAsia="Arimo"/>
          <w:sz w:val="22"/>
        </w:rPr>
        <w:t>განავითარონ</w:t>
      </w:r>
      <w:r w:rsidRPr="00C16B9D">
        <w:rPr>
          <w:rFonts w:ascii="Arial" w:eastAsia="Arimo" w:hAnsi="Arial" w:cs="Arial"/>
          <w:sz w:val="22"/>
        </w:rPr>
        <w:t xml:space="preserve"> </w:t>
      </w:r>
      <w:r w:rsidRPr="00C16B9D">
        <w:rPr>
          <w:rFonts w:eastAsia="Arimo"/>
          <w:sz w:val="22"/>
        </w:rPr>
        <w:t>წარმოება</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მიმართულებებით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აითვისონ</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ბაზრები</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დანერგვა</w:t>
      </w:r>
      <w:r w:rsidRPr="00C16B9D">
        <w:rPr>
          <w:rFonts w:ascii="Arial" w:eastAsia="Arimo" w:hAnsi="Arial" w:cs="Arial"/>
          <w:sz w:val="22"/>
        </w:rPr>
        <w:t xml:space="preserve"> </w:t>
      </w:r>
      <w:r w:rsidRPr="00C16B9D">
        <w:rPr>
          <w:rFonts w:eastAsia="Arimo"/>
          <w:sz w:val="22"/>
        </w:rPr>
        <w:t>მნიშვნელოვნად</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დივერსიფიკაციას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შესაბამისად</w:t>
      </w:r>
      <w:r w:rsidRPr="00C16B9D">
        <w:rPr>
          <w:rFonts w:ascii="Arial" w:eastAsia="Arimo" w:hAnsi="Arial" w:cs="Arial"/>
          <w:sz w:val="22"/>
        </w:rPr>
        <w:t xml:space="preserve"> </w:t>
      </w:r>
      <w:r w:rsidRPr="00C16B9D">
        <w:rPr>
          <w:rFonts w:eastAsia="Arimo"/>
          <w:sz w:val="22"/>
        </w:rPr>
        <w:t>გაზრდის</w:t>
      </w:r>
      <w:r w:rsidRPr="00C16B9D">
        <w:rPr>
          <w:rFonts w:ascii="Arial" w:eastAsia="Arimo" w:hAnsi="Arial" w:cs="Arial"/>
          <w:sz w:val="22"/>
        </w:rPr>
        <w:t xml:space="preserve"> </w:t>
      </w: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მდგრადობას</w:t>
      </w:r>
      <w:r w:rsidRPr="00C16B9D">
        <w:rPr>
          <w:rFonts w:ascii="Arial" w:eastAsia="Arimo" w:hAnsi="Arial" w:cs="Arial"/>
          <w:sz w:val="22"/>
        </w:rPr>
        <w:t xml:space="preserve"> </w:t>
      </w:r>
      <w:r w:rsidRPr="00C16B9D">
        <w:rPr>
          <w:rFonts w:eastAsia="Arimo"/>
          <w:sz w:val="22"/>
        </w:rPr>
        <w:t>საგარეო</w:t>
      </w:r>
      <w:r w:rsidRPr="00C16B9D">
        <w:rPr>
          <w:rFonts w:ascii="Arial" w:eastAsia="Arimo" w:hAnsi="Arial" w:cs="Arial"/>
          <w:sz w:val="22"/>
        </w:rPr>
        <w:t xml:space="preserve"> </w:t>
      </w:r>
      <w:r w:rsidRPr="00C16B9D">
        <w:rPr>
          <w:rFonts w:eastAsia="Arimo"/>
          <w:sz w:val="22"/>
        </w:rPr>
        <w:t>შოკებისადმი</w:t>
      </w:r>
      <w:r w:rsidRPr="00C16B9D">
        <w:rPr>
          <w:rFonts w:ascii="Arial" w:eastAsia="Arimo" w:hAnsi="Arial" w:cs="Arial"/>
          <w:sz w:val="22"/>
        </w:rPr>
        <w:t>.</w:t>
      </w:r>
    </w:p>
    <w:p w:rsidR="00603DA4" w:rsidRPr="00C16B9D" w:rsidRDefault="00631FF6" w:rsidP="00603DA4">
      <w:pPr>
        <w:spacing w:after="240" w:line="276" w:lineRule="auto"/>
        <w:ind w:left="0"/>
        <w:rPr>
          <w:b/>
          <w:color w:val="auto"/>
          <w:szCs w:val="24"/>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მიზნით</w:t>
      </w:r>
      <w:r w:rsidR="00603DA4" w:rsidRPr="00C16B9D">
        <w:rPr>
          <w:rFonts w:eastAsia="Arimo"/>
          <w:sz w:val="22"/>
        </w:rPr>
        <w:t>,</w:t>
      </w:r>
      <w:r w:rsidRPr="00C16B9D">
        <w:rPr>
          <w:rFonts w:ascii="Arial" w:eastAsia="Arimo" w:hAnsi="Arial" w:cs="Arial"/>
          <w:sz w:val="22"/>
        </w:rPr>
        <w:t xml:space="preserve"> </w:t>
      </w:r>
      <w:r w:rsidR="00603DA4" w:rsidRPr="00C16B9D">
        <w:rPr>
          <w:rFonts w:eastAsia="Arimo" w:cs="Arial"/>
          <w:sz w:val="22"/>
        </w:rPr>
        <w:t>1-ელი</w:t>
      </w:r>
      <w:r w:rsidRPr="00C16B9D">
        <w:rPr>
          <w:rFonts w:eastAsia="Arimo"/>
          <w:sz w:val="22"/>
        </w:rPr>
        <w:t xml:space="preserve"> ივლისიდან ამოქმედდება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ბიზნესისათვის</w:t>
      </w:r>
      <w:r w:rsidR="00603DA4" w:rsidRPr="00C16B9D">
        <w:rPr>
          <w:rFonts w:eastAsia="Arimo"/>
          <w:sz w:val="22"/>
        </w:rPr>
        <w:t xml:space="preserve"> უპრეცედენტო</w:t>
      </w:r>
      <w:r w:rsidR="00603DA4" w:rsidRPr="00C16B9D">
        <w:rPr>
          <w:rFonts w:ascii="Arial" w:eastAsia="Arimo" w:hAnsi="Arial" w:cs="Arial"/>
          <w:sz w:val="22"/>
        </w:rPr>
        <w:t xml:space="preserve"> </w:t>
      </w:r>
      <w:r w:rsidRPr="00C16B9D">
        <w:rPr>
          <w:rFonts w:eastAsia="Arimo"/>
          <w:sz w:val="22"/>
        </w:rPr>
        <w:t>მეგობრული</w:t>
      </w:r>
      <w:r w:rsidRPr="00C16B9D">
        <w:rPr>
          <w:rFonts w:ascii="Arial" w:eastAsia="Arimo" w:hAnsi="Arial" w:cs="Arial"/>
          <w:sz w:val="22"/>
        </w:rPr>
        <w:t xml:space="preserve"> </w:t>
      </w:r>
      <w:r w:rsidRPr="00C16B9D">
        <w:rPr>
          <w:rFonts w:eastAsia="Arimo"/>
          <w:sz w:val="22"/>
        </w:rPr>
        <w:t>დაბეგვრის</w:t>
      </w:r>
      <w:r w:rsidRPr="00C16B9D">
        <w:rPr>
          <w:rFonts w:ascii="Arial" w:eastAsia="Arimo" w:hAnsi="Arial" w:cs="Arial"/>
          <w:sz w:val="22"/>
        </w:rPr>
        <w:t xml:space="preserve"> </w:t>
      </w:r>
      <w:r w:rsidRPr="00C16B9D">
        <w:rPr>
          <w:rFonts w:eastAsia="Arimo"/>
          <w:sz w:val="22"/>
        </w:rPr>
        <w:t>შეღავათიანი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მინიმალური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განაკვეთის</w:t>
      </w:r>
      <w:r w:rsidRPr="00C16B9D">
        <w:rPr>
          <w:rFonts w:ascii="Arial" w:eastAsia="Arimo" w:hAnsi="Arial" w:cs="Arial"/>
          <w:sz w:val="22"/>
        </w:rPr>
        <w:t xml:space="preserve"> </w:t>
      </w:r>
      <w:r w:rsidRPr="00C16B9D">
        <w:rPr>
          <w:rFonts w:eastAsia="Arimo"/>
          <w:sz w:val="22"/>
        </w:rPr>
        <w:t>დაწესებას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მეწარმეებისათვის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ბიზნესისთვის</w:t>
      </w:r>
      <w:r w:rsidRPr="00C16B9D">
        <w:rPr>
          <w:rFonts w:ascii="Arial" w:eastAsia="Arimo" w:hAnsi="Arial" w:cs="Arial"/>
          <w:sz w:val="22"/>
        </w:rPr>
        <w:t xml:space="preserve"> </w:t>
      </w:r>
      <w:r w:rsidRPr="00C16B9D">
        <w:rPr>
          <w:rFonts w:eastAsia="Arimo"/>
          <w:sz w:val="22"/>
        </w:rPr>
        <w:t>საშემოსავლო</w:t>
      </w:r>
      <w:r w:rsidRPr="00C16B9D">
        <w:rPr>
          <w:rFonts w:ascii="Arial" w:eastAsia="Arimo" w:hAnsi="Arial" w:cs="Arial"/>
          <w:sz w:val="22"/>
        </w:rPr>
        <w:t xml:space="preserve"> </w:t>
      </w:r>
      <w:r w:rsidRPr="00C16B9D">
        <w:rPr>
          <w:rFonts w:eastAsia="Arimo"/>
          <w:sz w:val="22"/>
        </w:rPr>
        <w:t>გადასახადის</w:t>
      </w:r>
      <w:r w:rsidRPr="00C16B9D">
        <w:rPr>
          <w:rFonts w:ascii="Arial" w:eastAsia="Arimo" w:hAnsi="Arial" w:cs="Arial"/>
          <w:sz w:val="22"/>
        </w:rPr>
        <w:t xml:space="preserve"> </w:t>
      </w:r>
      <w:r w:rsidRPr="00C16B9D">
        <w:rPr>
          <w:rFonts w:eastAsia="Arimo"/>
          <w:sz w:val="22"/>
        </w:rPr>
        <w:t>განაკვეთი</w:t>
      </w:r>
      <w:r w:rsidRPr="00C16B9D">
        <w:rPr>
          <w:rFonts w:ascii="Arial" w:eastAsia="Arimo" w:hAnsi="Arial" w:cs="Arial"/>
          <w:sz w:val="22"/>
        </w:rPr>
        <w:t xml:space="preserve"> </w:t>
      </w:r>
      <w:r w:rsidRPr="00C16B9D">
        <w:rPr>
          <w:rFonts w:eastAsia="Arimo"/>
          <w:sz w:val="22"/>
        </w:rPr>
        <w:t>შემცირდა</w:t>
      </w:r>
      <w:r w:rsidRPr="00C16B9D">
        <w:rPr>
          <w:rFonts w:ascii="Arial" w:eastAsia="Arimo" w:hAnsi="Arial" w:cs="Arial"/>
          <w:sz w:val="22"/>
        </w:rPr>
        <w:t xml:space="preserve"> </w:t>
      </w:r>
      <w:r w:rsidRPr="00C16B9D">
        <w:rPr>
          <w:rFonts w:eastAsia="Arimo"/>
          <w:sz w:val="22"/>
        </w:rPr>
        <w:t>ხუთჯერ</w:t>
      </w:r>
      <w:r w:rsidR="00603DA4" w:rsidRPr="00C16B9D">
        <w:rPr>
          <w:rFonts w:eastAsia="Arimo"/>
          <w:sz w:val="22"/>
        </w:rPr>
        <w:t xml:space="preserve"> -</w:t>
      </w:r>
      <w:r w:rsidRPr="00C16B9D">
        <w:rPr>
          <w:rFonts w:ascii="Arial" w:eastAsia="Arimo" w:hAnsi="Arial" w:cs="Arial"/>
          <w:sz w:val="22"/>
        </w:rPr>
        <w:t xml:space="preserve"> 5%-</w:t>
      </w:r>
      <w:r w:rsidRPr="00C16B9D">
        <w:rPr>
          <w:rFonts w:eastAsia="Arimo"/>
          <w:sz w:val="22"/>
        </w:rPr>
        <w:t>დან</w:t>
      </w:r>
      <w:r w:rsidRPr="00C16B9D">
        <w:rPr>
          <w:rFonts w:ascii="Arial" w:eastAsia="Arimo" w:hAnsi="Arial" w:cs="Arial"/>
          <w:sz w:val="22"/>
        </w:rPr>
        <w:t xml:space="preserve"> 1%-</w:t>
      </w:r>
      <w:r w:rsidRPr="00C16B9D">
        <w:rPr>
          <w:rFonts w:eastAsia="Arimo"/>
          <w:sz w:val="22"/>
        </w:rPr>
        <w:t>მდე</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ხუთჯერ</w:t>
      </w:r>
      <w:r w:rsidRPr="00C16B9D">
        <w:rPr>
          <w:rFonts w:ascii="Arial" w:eastAsia="Arimo" w:hAnsi="Arial" w:cs="Arial"/>
          <w:sz w:val="22"/>
        </w:rPr>
        <w:t xml:space="preserve"> </w:t>
      </w:r>
      <w:r w:rsidRPr="00C16B9D">
        <w:rPr>
          <w:rFonts w:eastAsia="Arimo"/>
          <w:sz w:val="22"/>
        </w:rPr>
        <w:lastRenderedPageBreak/>
        <w:t>გაიზარდა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ერთობლივი</w:t>
      </w:r>
      <w:r w:rsidRPr="00C16B9D">
        <w:rPr>
          <w:rFonts w:ascii="Arial" w:eastAsia="Arimo" w:hAnsi="Arial" w:cs="Arial"/>
          <w:sz w:val="22"/>
        </w:rPr>
        <w:t xml:space="preserve"> </w:t>
      </w:r>
      <w:r w:rsidRPr="00C16B9D">
        <w:rPr>
          <w:rFonts w:eastAsia="Arimo"/>
          <w:sz w:val="22"/>
        </w:rPr>
        <w:t>შემოსავლის</w:t>
      </w:r>
      <w:r w:rsidRPr="00C16B9D">
        <w:rPr>
          <w:rFonts w:ascii="Arial" w:eastAsia="Arimo" w:hAnsi="Arial" w:cs="Arial"/>
          <w:sz w:val="22"/>
        </w:rPr>
        <w:t xml:space="preserve"> </w:t>
      </w:r>
      <w:r w:rsidRPr="00C16B9D">
        <w:rPr>
          <w:rFonts w:eastAsia="Arimo"/>
          <w:sz w:val="22"/>
        </w:rPr>
        <w:t>შეზღუდვის</w:t>
      </w:r>
      <w:r w:rsidRPr="00C16B9D">
        <w:rPr>
          <w:rFonts w:ascii="Arial" w:eastAsia="Arimo" w:hAnsi="Arial" w:cs="Arial"/>
          <w:sz w:val="22"/>
        </w:rPr>
        <w:t xml:space="preserve"> </w:t>
      </w:r>
      <w:r w:rsidRPr="00C16B9D">
        <w:rPr>
          <w:rFonts w:eastAsia="Arimo"/>
          <w:sz w:val="22"/>
        </w:rPr>
        <w:t>ნორმა</w:t>
      </w:r>
      <w:r w:rsidR="00603DA4" w:rsidRPr="00C16B9D">
        <w:rPr>
          <w:rFonts w:eastAsia="Arimo" w:cs="Arial"/>
          <w:sz w:val="22"/>
        </w:rPr>
        <w:t xml:space="preserve"> -</w:t>
      </w:r>
      <w:r w:rsidRPr="00C16B9D">
        <w:rPr>
          <w:rFonts w:ascii="Arial" w:eastAsia="Arimo" w:hAnsi="Arial" w:cs="Arial"/>
          <w:sz w:val="22"/>
        </w:rPr>
        <w:t xml:space="preserve"> 100 000 </w:t>
      </w:r>
      <w:r w:rsidRPr="00C16B9D">
        <w:rPr>
          <w:rFonts w:eastAsia="Arimo"/>
          <w:sz w:val="22"/>
        </w:rPr>
        <w:t>ლარიდან</w:t>
      </w:r>
      <w:r w:rsidRPr="00C16B9D">
        <w:rPr>
          <w:rFonts w:ascii="Arial" w:eastAsia="Arimo" w:hAnsi="Arial" w:cs="Arial"/>
          <w:sz w:val="22"/>
        </w:rPr>
        <w:t xml:space="preserve"> 500 000 </w:t>
      </w:r>
      <w:r w:rsidRPr="00C16B9D">
        <w:rPr>
          <w:rFonts w:eastAsia="Arimo"/>
          <w:sz w:val="22"/>
        </w:rPr>
        <w:t>ლარამდე</w:t>
      </w:r>
      <w:r w:rsidRPr="00C16B9D">
        <w:rPr>
          <w:rFonts w:ascii="Arial" w:eastAsia="Arimo" w:hAnsi="Arial" w:cs="Arial"/>
          <w:sz w:val="22"/>
        </w:rPr>
        <w:t xml:space="preserve">. </w:t>
      </w:r>
      <w:r w:rsidRPr="00C16B9D">
        <w:rPr>
          <w:rFonts w:eastAsia="Arimo"/>
          <w:sz w:val="22"/>
        </w:rPr>
        <w:t>ცვლილება</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სტიმული</w:t>
      </w:r>
      <w:r w:rsidRPr="00C16B9D">
        <w:rPr>
          <w:rFonts w:ascii="Arial" w:eastAsia="Arimo" w:hAnsi="Arial" w:cs="Arial"/>
          <w:sz w:val="22"/>
        </w:rPr>
        <w:t xml:space="preserve"> </w:t>
      </w:r>
      <w:r w:rsidR="00603DA4" w:rsidRPr="00C16B9D">
        <w:rPr>
          <w:rFonts w:eastAsia="Arimo" w:cs="Arial"/>
          <w:sz w:val="22"/>
        </w:rPr>
        <w:t>გახდება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განვითარებისათვის</w:t>
      </w:r>
      <w:r w:rsidR="00603DA4" w:rsidRPr="00C16B9D">
        <w:rPr>
          <w:rFonts w:eastAsia="Arimo"/>
          <w:sz w:val="22"/>
        </w:rPr>
        <w:t>.</w:t>
      </w:r>
      <w:bookmarkStart w:id="16" w:name="_Toc516953694"/>
    </w:p>
    <w:p w:rsidR="00631FF6" w:rsidRPr="00C16B9D" w:rsidRDefault="00631FF6" w:rsidP="00603DA4">
      <w:pPr>
        <w:spacing w:after="240" w:line="276" w:lineRule="auto"/>
        <w:ind w:left="0"/>
        <w:rPr>
          <w:b/>
          <w:color w:val="auto"/>
          <w:szCs w:val="24"/>
        </w:rPr>
      </w:pPr>
      <w:r w:rsidRPr="00C16B9D">
        <w:rPr>
          <w:b/>
          <w:color w:val="auto"/>
          <w:szCs w:val="24"/>
        </w:rPr>
        <w:t>ეკონომიკური რეფორმები</w:t>
      </w:r>
      <w:bookmarkEnd w:id="16"/>
    </w:p>
    <w:p w:rsidR="00631FF6" w:rsidRPr="00C16B9D" w:rsidRDefault="00631FF6" w:rsidP="00631FF6">
      <w:pPr>
        <w:pStyle w:val="Heading3"/>
        <w:rPr>
          <w:b/>
        </w:rPr>
      </w:pPr>
      <w:bookmarkStart w:id="17" w:name="_lnxbz9" w:colFirst="0" w:colLast="0"/>
      <w:bookmarkStart w:id="18" w:name="_Toc516953695"/>
      <w:bookmarkEnd w:id="17"/>
      <w:r w:rsidRPr="00C16B9D">
        <w:rPr>
          <w:b/>
        </w:rPr>
        <w:t>კაპიტალის ბაზრის რეფორმა</w:t>
      </w:r>
      <w:bookmarkEnd w:id="18"/>
    </w:p>
    <w:p w:rsidR="00631FF6" w:rsidRPr="00C16B9D" w:rsidRDefault="00631FF6" w:rsidP="00631FF6">
      <w:pPr>
        <w:spacing w:after="240" w:line="276" w:lineRule="auto"/>
        <w:ind w:left="0" w:right="91" w:hanging="11"/>
        <w:rPr>
          <w:rFonts w:ascii="Arial" w:eastAsia="Arimo" w:hAnsi="Arial" w:cs="Arial"/>
          <w:sz w:val="22"/>
        </w:rPr>
      </w:pPr>
      <w:r w:rsidRPr="00C16B9D">
        <w:rPr>
          <w:rFonts w:eastAsia="Arimo"/>
          <w:sz w:val="22"/>
        </w:rPr>
        <w:t>ქვეყანაში</w:t>
      </w:r>
      <w:r w:rsidRPr="00C16B9D">
        <w:rPr>
          <w:rFonts w:ascii="Arial" w:eastAsia="Arimo" w:hAnsi="Arial" w:cs="Arial"/>
          <w:sz w:val="22"/>
        </w:rPr>
        <w:t xml:space="preserve"> </w:t>
      </w:r>
      <w:r w:rsidRPr="00C16B9D">
        <w:rPr>
          <w:rFonts w:eastAsia="Arimo"/>
          <w:sz w:val="22"/>
        </w:rPr>
        <w:t>განვითარებული</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არსებობა</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საბანკო</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პარალელურად</w:t>
      </w:r>
      <w:r w:rsidRPr="00C16B9D">
        <w:rPr>
          <w:rFonts w:ascii="Arial" w:eastAsia="Arimo" w:hAnsi="Arial" w:cs="Arial"/>
          <w:sz w:val="22"/>
        </w:rPr>
        <w:t xml:space="preserve">, </w:t>
      </w:r>
      <w:r w:rsidRPr="00C16B9D">
        <w:rPr>
          <w:rFonts w:eastAsia="Arimo"/>
          <w:sz w:val="22"/>
        </w:rPr>
        <w:t>კომპანიებისათვის</w:t>
      </w:r>
      <w:r w:rsidRPr="00C16B9D">
        <w:rPr>
          <w:rFonts w:ascii="Arial" w:eastAsia="Arimo" w:hAnsi="Arial" w:cs="Arial"/>
          <w:sz w:val="22"/>
        </w:rPr>
        <w:t xml:space="preserve"> </w:t>
      </w:r>
      <w:r w:rsidRPr="00C16B9D">
        <w:rPr>
          <w:rFonts w:eastAsia="Arimo"/>
          <w:sz w:val="22"/>
        </w:rPr>
        <w:t>გრძელვადიანი</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რესურსების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ეფექტიან</w:t>
      </w:r>
      <w:r w:rsidRPr="00C16B9D">
        <w:rPr>
          <w:rFonts w:ascii="Arial" w:eastAsia="Arimo" w:hAnsi="Arial" w:cs="Arial"/>
          <w:sz w:val="22"/>
        </w:rPr>
        <w:t xml:space="preserve"> </w:t>
      </w:r>
      <w:r w:rsidRPr="00C16B9D">
        <w:rPr>
          <w:rFonts w:eastAsia="Arimo"/>
          <w:sz w:val="22"/>
        </w:rPr>
        <w:t>შესაძლებლობას</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ბაზარი</w:t>
      </w:r>
      <w:r w:rsidRPr="00C16B9D">
        <w:rPr>
          <w:rFonts w:ascii="Arial" w:eastAsia="Arimo" w:hAnsi="Arial" w:cs="Arial"/>
          <w:sz w:val="22"/>
        </w:rPr>
        <w:t xml:space="preserve"> </w:t>
      </w:r>
      <w:r w:rsidRPr="00C16B9D">
        <w:rPr>
          <w:rFonts w:eastAsia="Arimo"/>
          <w:sz w:val="22"/>
        </w:rPr>
        <w:t>ქმნის</w:t>
      </w:r>
      <w:r w:rsidRPr="00C16B9D">
        <w:rPr>
          <w:rFonts w:ascii="Arial" w:eastAsia="Arimo" w:hAnsi="Arial" w:cs="Arial"/>
          <w:sz w:val="22"/>
        </w:rPr>
        <w:t xml:space="preserve"> </w:t>
      </w:r>
      <w:r w:rsidRPr="00C16B9D">
        <w:rPr>
          <w:rFonts w:eastAsia="Arimo"/>
          <w:sz w:val="22"/>
        </w:rPr>
        <w:t>კონკურენტულ</w:t>
      </w:r>
      <w:r w:rsidRPr="00C16B9D">
        <w:rPr>
          <w:rFonts w:ascii="Arial" w:eastAsia="Arimo" w:hAnsi="Arial" w:cs="Arial"/>
          <w:sz w:val="22"/>
        </w:rPr>
        <w:t xml:space="preserve"> </w:t>
      </w:r>
      <w:r w:rsidRPr="00C16B9D">
        <w:rPr>
          <w:rFonts w:eastAsia="Arimo"/>
          <w:sz w:val="22"/>
        </w:rPr>
        <w:t>გარემოს</w:t>
      </w:r>
      <w:r w:rsidRPr="00C16B9D">
        <w:rPr>
          <w:rFonts w:ascii="Arial" w:eastAsia="Arimo" w:hAnsi="Arial" w:cs="Arial"/>
          <w:sz w:val="22"/>
        </w:rPr>
        <w:t xml:space="preserve"> </w:t>
      </w:r>
      <w:r w:rsidRPr="00C16B9D">
        <w:rPr>
          <w:rFonts w:eastAsia="Arimo"/>
          <w:sz w:val="22"/>
        </w:rPr>
        <w:t>არა</w:t>
      </w:r>
      <w:r w:rsidRPr="00C16B9D">
        <w:rPr>
          <w:rFonts w:ascii="Arial" w:eastAsia="Arimo" w:hAnsi="Arial" w:cs="Arial"/>
          <w:sz w:val="22"/>
        </w:rPr>
        <w:t xml:space="preserve"> </w:t>
      </w:r>
      <w:r w:rsidRPr="00C16B9D">
        <w:rPr>
          <w:rFonts w:eastAsia="Arimo"/>
          <w:sz w:val="22"/>
        </w:rPr>
        <w:t>მხოლოდ</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არამედ</w:t>
      </w:r>
      <w:r w:rsidRPr="00C16B9D">
        <w:rPr>
          <w:rFonts w:ascii="Arial" w:eastAsia="Arimo" w:hAnsi="Arial" w:cs="Arial"/>
          <w:sz w:val="22"/>
        </w:rPr>
        <w:t xml:space="preserve"> </w:t>
      </w:r>
      <w:r w:rsidRPr="00C16B9D">
        <w:rPr>
          <w:rFonts w:eastAsia="Arimo"/>
          <w:sz w:val="22"/>
        </w:rPr>
        <w:t>დანაზოგების</w:t>
      </w:r>
      <w:r w:rsidRPr="00C16B9D">
        <w:rPr>
          <w:rFonts w:ascii="Arial" w:eastAsia="Arimo" w:hAnsi="Arial" w:cs="Arial"/>
          <w:sz w:val="22"/>
        </w:rPr>
        <w:t xml:space="preserve"> </w:t>
      </w:r>
      <w:r w:rsidRPr="00C16B9D">
        <w:rPr>
          <w:rFonts w:eastAsia="Arimo"/>
          <w:sz w:val="22"/>
        </w:rPr>
        <w:t>ეფექტიანად</w:t>
      </w:r>
      <w:r w:rsidRPr="00C16B9D">
        <w:rPr>
          <w:rFonts w:ascii="Arial" w:eastAsia="Arimo" w:hAnsi="Arial" w:cs="Arial"/>
          <w:sz w:val="22"/>
        </w:rPr>
        <w:t xml:space="preserve"> </w:t>
      </w:r>
      <w:r w:rsidRPr="00C16B9D">
        <w:rPr>
          <w:rFonts w:eastAsia="Arimo"/>
          <w:sz w:val="22"/>
        </w:rPr>
        <w:t>გადანაწილების</w:t>
      </w:r>
      <w:r w:rsidRPr="00C16B9D">
        <w:rPr>
          <w:rFonts w:ascii="Arial" w:eastAsia="Arimo" w:hAnsi="Arial" w:cs="Arial"/>
          <w:sz w:val="22"/>
        </w:rPr>
        <w:t xml:space="preserve"> </w:t>
      </w:r>
      <w:r w:rsidRPr="00C16B9D">
        <w:rPr>
          <w:rFonts w:eastAsia="Arimo"/>
          <w:sz w:val="22"/>
        </w:rPr>
        <w:t>მიმართულებითაც</w:t>
      </w:r>
      <w:r w:rsidRPr="00C16B9D">
        <w:rPr>
          <w:rFonts w:ascii="Arial" w:eastAsia="Arimo" w:hAnsi="Arial" w:cs="Arial"/>
          <w:sz w:val="22"/>
        </w:rPr>
        <w:t xml:space="preserve">. </w:t>
      </w:r>
      <w:r w:rsidRPr="00C16B9D">
        <w:rPr>
          <w:rFonts w:eastAsia="Arimo"/>
          <w:sz w:val="22"/>
        </w:rPr>
        <w:t>შედეგად</w:t>
      </w:r>
      <w:r w:rsidRPr="00C16B9D">
        <w:rPr>
          <w:rFonts w:ascii="Arial" w:eastAsia="Arimo" w:hAnsi="Arial" w:cs="Arial"/>
          <w:sz w:val="22"/>
        </w:rPr>
        <w:t xml:space="preserve">, </w:t>
      </w:r>
      <w:r w:rsidRPr="00C16B9D">
        <w:rPr>
          <w:rFonts w:eastAsia="Arimo"/>
          <w:sz w:val="22"/>
        </w:rPr>
        <w:t>განვითარებული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გამჭვირვალე</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ბაზარი</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უწყობს</w:t>
      </w:r>
      <w:r w:rsidRPr="00C16B9D">
        <w:rPr>
          <w:rFonts w:ascii="Arial" w:eastAsia="Arimo" w:hAnsi="Arial" w:cs="Arial"/>
          <w:sz w:val="22"/>
        </w:rPr>
        <w:t xml:space="preserve"> </w:t>
      </w:r>
      <w:r w:rsidRPr="00C16B9D">
        <w:rPr>
          <w:rFonts w:eastAsia="Arimo"/>
          <w:sz w:val="22"/>
        </w:rPr>
        <w:t>სტაბილურ</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მოსახლეობის</w:t>
      </w:r>
      <w:r w:rsidRPr="00C16B9D">
        <w:rPr>
          <w:rFonts w:ascii="Arial" w:eastAsia="Arimo" w:hAnsi="Arial" w:cs="Arial"/>
          <w:sz w:val="22"/>
        </w:rPr>
        <w:t xml:space="preserve"> </w:t>
      </w:r>
      <w:r w:rsidRPr="00C16B9D">
        <w:rPr>
          <w:rFonts w:eastAsia="Arimo"/>
          <w:sz w:val="22"/>
        </w:rPr>
        <w:t>კეთილდღეობის</w:t>
      </w:r>
      <w:r w:rsidRPr="00C16B9D">
        <w:rPr>
          <w:rFonts w:ascii="Arial" w:eastAsia="Arimo" w:hAnsi="Arial" w:cs="Arial"/>
          <w:sz w:val="22"/>
        </w:rPr>
        <w:t xml:space="preserve"> </w:t>
      </w:r>
      <w:r w:rsidRPr="00C16B9D">
        <w:rPr>
          <w:rFonts w:eastAsia="Arimo"/>
          <w:sz w:val="22"/>
        </w:rPr>
        <w:t>ამაღლებას</w:t>
      </w:r>
      <w:r w:rsidRPr="00C16B9D">
        <w:rPr>
          <w:rFonts w:ascii="Arial" w:eastAsia="Arimo" w:hAnsi="Arial" w:cs="Arial"/>
          <w:sz w:val="22"/>
        </w:rPr>
        <w:t>.</w:t>
      </w:r>
    </w:p>
    <w:p w:rsidR="00631FF6" w:rsidRPr="00C16B9D" w:rsidRDefault="00631FF6" w:rsidP="00631FF6">
      <w:pPr>
        <w:spacing w:after="240" w:line="276" w:lineRule="auto"/>
        <w:ind w:left="0" w:right="91" w:hanging="11"/>
        <w:rPr>
          <w:rFonts w:ascii="Arial" w:eastAsia="Arimo" w:hAnsi="Arial" w:cs="Arial"/>
          <w:sz w:val="22"/>
        </w:rPr>
      </w:pPr>
      <w:r w:rsidRPr="00C16B9D">
        <w:rPr>
          <w:rFonts w:eastAsia="Arimo"/>
          <w:sz w:val="22"/>
        </w:rPr>
        <w:t>საერთაშორისო</w:t>
      </w:r>
      <w:r w:rsidRPr="00C16B9D">
        <w:rPr>
          <w:rFonts w:ascii="Arial" w:eastAsia="Arimo" w:hAnsi="Arial" w:cs="Arial"/>
          <w:sz w:val="22"/>
        </w:rPr>
        <w:t xml:space="preserve"> </w:t>
      </w:r>
      <w:r w:rsidRPr="00C16B9D">
        <w:rPr>
          <w:rFonts w:eastAsia="Arimo"/>
          <w:sz w:val="22"/>
        </w:rPr>
        <w:t>საუკეთესო</w:t>
      </w:r>
      <w:r w:rsidRPr="00C16B9D">
        <w:rPr>
          <w:rFonts w:ascii="Arial" w:eastAsia="Arimo" w:hAnsi="Arial" w:cs="Arial"/>
          <w:sz w:val="22"/>
        </w:rPr>
        <w:t xml:space="preserve"> </w:t>
      </w:r>
      <w:r w:rsidRPr="00C16B9D">
        <w:rPr>
          <w:rFonts w:eastAsia="Arimo"/>
          <w:sz w:val="22"/>
        </w:rPr>
        <w:t>პრაქტიკების</w:t>
      </w:r>
      <w:r w:rsidRPr="00C16B9D">
        <w:rPr>
          <w:rFonts w:ascii="Arial" w:eastAsia="Arimo" w:hAnsi="Arial" w:cs="Arial"/>
          <w:sz w:val="22"/>
        </w:rPr>
        <w:t xml:space="preserve"> </w:t>
      </w:r>
      <w:r w:rsidRPr="00C16B9D">
        <w:rPr>
          <w:rFonts w:eastAsia="Arimo"/>
          <w:sz w:val="22"/>
        </w:rPr>
        <w:t>გათვალისწინებით</w:t>
      </w:r>
      <w:r w:rsidR="003516BC" w:rsidRPr="00C16B9D">
        <w:rPr>
          <w:rFonts w:eastAsia="Arimo"/>
          <w:sz w:val="22"/>
        </w:rPr>
        <w:t>,</w:t>
      </w:r>
      <w:r w:rsidRPr="00C16B9D">
        <w:rPr>
          <w:rFonts w:ascii="Arial" w:eastAsia="Arimo" w:hAnsi="Arial" w:cs="Arial"/>
          <w:sz w:val="22"/>
        </w:rPr>
        <w:t xml:space="preserve"> </w:t>
      </w:r>
      <w:r w:rsidR="003516BC" w:rsidRPr="00C16B9D">
        <w:rPr>
          <w:rFonts w:eastAsia="Arimo" w:cs="Arial"/>
          <w:sz w:val="22"/>
        </w:rPr>
        <w:t>შემოღებულია</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დაბეგვრის</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მეტად</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ზრდაზე</w:t>
      </w:r>
      <w:r w:rsidRPr="00C16B9D">
        <w:rPr>
          <w:rFonts w:ascii="Arial" w:eastAsia="Arimo" w:hAnsi="Arial" w:cs="Arial"/>
          <w:sz w:val="22"/>
        </w:rPr>
        <w:t xml:space="preserve"> </w:t>
      </w:r>
      <w:r w:rsidRPr="00C16B9D">
        <w:rPr>
          <w:rFonts w:eastAsia="Arimo"/>
          <w:sz w:val="22"/>
        </w:rPr>
        <w:t>ორიენტირებულობას</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სხვადასხვა</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ინსტრუმენტის</w:t>
      </w:r>
      <w:r w:rsidRPr="00C16B9D">
        <w:rPr>
          <w:rFonts w:ascii="Arial" w:eastAsia="Arimo" w:hAnsi="Arial" w:cs="Arial"/>
          <w:sz w:val="22"/>
        </w:rPr>
        <w:t xml:space="preserve"> </w:t>
      </w:r>
      <w:r w:rsidRPr="00C16B9D">
        <w:rPr>
          <w:rFonts w:eastAsia="Arimo"/>
          <w:sz w:val="22"/>
        </w:rPr>
        <w:t>თანაბარ</w:t>
      </w:r>
      <w:r w:rsidRPr="00C16B9D">
        <w:rPr>
          <w:rFonts w:ascii="Arial" w:eastAsia="Arimo" w:hAnsi="Arial" w:cs="Arial"/>
          <w:sz w:val="22"/>
        </w:rPr>
        <w:t xml:space="preserve"> </w:t>
      </w:r>
      <w:r w:rsidRPr="00C16B9D">
        <w:rPr>
          <w:rFonts w:eastAsia="Arimo"/>
          <w:sz w:val="22"/>
        </w:rPr>
        <w:t>პირობებში</w:t>
      </w:r>
      <w:r w:rsidRPr="00C16B9D">
        <w:rPr>
          <w:rFonts w:ascii="Arial" w:eastAsia="Arimo" w:hAnsi="Arial" w:cs="Arial"/>
          <w:sz w:val="22"/>
        </w:rPr>
        <w:t xml:space="preserve"> </w:t>
      </w:r>
      <w:r w:rsidRPr="00C16B9D">
        <w:rPr>
          <w:rFonts w:eastAsia="Arimo"/>
          <w:sz w:val="22"/>
        </w:rPr>
        <w:t>ჩაყენებას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კანონმდებლობაში</w:t>
      </w:r>
      <w:r w:rsidRPr="00C16B9D">
        <w:rPr>
          <w:rFonts w:ascii="Arial" w:eastAsia="Arimo" w:hAnsi="Arial" w:cs="Arial"/>
          <w:sz w:val="22"/>
        </w:rPr>
        <w:t xml:space="preserve"> </w:t>
      </w:r>
      <w:r w:rsidRPr="00C16B9D">
        <w:rPr>
          <w:rFonts w:eastAsia="Arimo"/>
          <w:sz w:val="22"/>
        </w:rPr>
        <w:t>განხორციელებული</w:t>
      </w:r>
      <w:r w:rsidRPr="00C16B9D">
        <w:rPr>
          <w:rFonts w:ascii="Arial" w:eastAsia="Arimo" w:hAnsi="Arial" w:cs="Arial"/>
          <w:sz w:val="22"/>
        </w:rPr>
        <w:t xml:space="preserve"> </w:t>
      </w:r>
      <w:r w:rsidRPr="00C16B9D">
        <w:rPr>
          <w:rFonts w:eastAsia="Arimo"/>
          <w:sz w:val="22"/>
        </w:rPr>
        <w:t>ცვლილებების</w:t>
      </w:r>
      <w:r w:rsidRPr="00C16B9D">
        <w:rPr>
          <w:rFonts w:ascii="Arial" w:eastAsia="Arimo" w:hAnsi="Arial" w:cs="Arial"/>
          <w:sz w:val="22"/>
        </w:rPr>
        <w:t xml:space="preserve"> </w:t>
      </w:r>
      <w:r w:rsidRPr="00C16B9D">
        <w:rPr>
          <w:rFonts w:eastAsia="Arimo"/>
          <w:sz w:val="22"/>
        </w:rPr>
        <w:t>შესაბამისად</w:t>
      </w:r>
      <w:r w:rsidRPr="00C16B9D">
        <w:rPr>
          <w:rFonts w:ascii="Arial" w:eastAsia="Arimo" w:hAnsi="Arial" w:cs="Arial"/>
          <w:sz w:val="22"/>
        </w:rPr>
        <w:t xml:space="preserve">, </w:t>
      </w:r>
      <w:r w:rsidRPr="00C16B9D">
        <w:rPr>
          <w:rFonts w:eastAsia="Arimo"/>
          <w:sz w:val="22"/>
        </w:rPr>
        <w:t>ფიზიკური</w:t>
      </w:r>
      <w:r w:rsidRPr="00C16B9D">
        <w:rPr>
          <w:rFonts w:ascii="Arial" w:eastAsia="Arimo" w:hAnsi="Arial" w:cs="Arial"/>
          <w:sz w:val="22"/>
        </w:rPr>
        <w:t xml:space="preserve"> </w:t>
      </w:r>
      <w:r w:rsidRPr="00C16B9D">
        <w:rPr>
          <w:rFonts w:eastAsia="Arimo"/>
          <w:sz w:val="22"/>
        </w:rPr>
        <w:t>პირები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არარეზიდენტები</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გათავისუფლდნენ</w:t>
      </w:r>
      <w:r w:rsidRPr="00C16B9D">
        <w:rPr>
          <w:rFonts w:ascii="Arial" w:eastAsia="Arimo" w:hAnsi="Arial" w:cs="Arial"/>
          <w:sz w:val="22"/>
        </w:rPr>
        <w:t xml:space="preserve"> </w:t>
      </w:r>
      <w:r w:rsidRPr="00C16B9D">
        <w:rPr>
          <w:rFonts w:eastAsia="Arimo"/>
          <w:sz w:val="22"/>
        </w:rPr>
        <w:t>საშემოსავლო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მოგების</w:t>
      </w:r>
      <w:r w:rsidRPr="00C16B9D">
        <w:rPr>
          <w:rFonts w:ascii="Arial" w:eastAsia="Arimo" w:hAnsi="Arial" w:cs="Arial"/>
          <w:sz w:val="22"/>
        </w:rPr>
        <w:t xml:space="preserve"> </w:t>
      </w:r>
      <w:r w:rsidRPr="00C16B9D">
        <w:rPr>
          <w:rFonts w:eastAsia="Arimo"/>
          <w:sz w:val="22"/>
        </w:rPr>
        <w:t>გადასახადებისგან</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შეთავაზების</w:t>
      </w:r>
      <w:r w:rsidRPr="00C16B9D">
        <w:rPr>
          <w:rFonts w:ascii="Arial" w:eastAsia="Arimo" w:hAnsi="Arial" w:cs="Arial"/>
          <w:sz w:val="22"/>
        </w:rPr>
        <w:t xml:space="preserve"> </w:t>
      </w:r>
      <w:r w:rsidRPr="00C16B9D">
        <w:rPr>
          <w:rFonts w:eastAsia="Arimo"/>
          <w:sz w:val="22"/>
        </w:rPr>
        <w:t>გზით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სავაჭროდ</w:t>
      </w:r>
      <w:r w:rsidRPr="00C16B9D">
        <w:rPr>
          <w:rFonts w:ascii="Arial" w:eastAsia="Arimo" w:hAnsi="Arial" w:cs="Arial"/>
          <w:sz w:val="22"/>
        </w:rPr>
        <w:t xml:space="preserve"> </w:t>
      </w:r>
      <w:r w:rsidRPr="00C16B9D">
        <w:rPr>
          <w:rFonts w:eastAsia="Arimo"/>
          <w:sz w:val="22"/>
        </w:rPr>
        <w:t>დაშვებულია</w:t>
      </w:r>
      <w:r w:rsidRPr="00C16B9D">
        <w:rPr>
          <w:rFonts w:ascii="Arial" w:eastAsia="Arimo" w:hAnsi="Arial" w:cs="Arial"/>
          <w:sz w:val="22"/>
        </w:rPr>
        <w:t xml:space="preserve"> </w:t>
      </w:r>
      <w:r w:rsidRPr="00C16B9D">
        <w:rPr>
          <w:rFonts w:eastAsia="Arimo"/>
          <w:sz w:val="22"/>
        </w:rPr>
        <w:t>სასესხო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წილობრივი</w:t>
      </w:r>
      <w:r w:rsidRPr="00C16B9D">
        <w:rPr>
          <w:rFonts w:ascii="Arial" w:eastAsia="Arimo" w:hAnsi="Arial" w:cs="Arial"/>
          <w:sz w:val="22"/>
        </w:rPr>
        <w:t xml:space="preserve"> </w:t>
      </w:r>
      <w:r w:rsidRPr="00C16B9D">
        <w:rPr>
          <w:rFonts w:eastAsia="Arimo"/>
          <w:sz w:val="22"/>
        </w:rPr>
        <w:t>ფასიანი</w:t>
      </w:r>
      <w:r w:rsidRPr="00C16B9D">
        <w:rPr>
          <w:rFonts w:ascii="Arial" w:eastAsia="Arimo" w:hAnsi="Arial" w:cs="Arial"/>
          <w:sz w:val="22"/>
        </w:rPr>
        <w:t xml:space="preserve"> </w:t>
      </w:r>
      <w:r w:rsidRPr="00C16B9D">
        <w:rPr>
          <w:rFonts w:eastAsia="Arimo"/>
          <w:sz w:val="22"/>
        </w:rPr>
        <w:t>ქაღალდის</w:t>
      </w:r>
      <w:r w:rsidRPr="00C16B9D">
        <w:rPr>
          <w:rFonts w:ascii="Arial" w:eastAsia="Arimo" w:hAnsi="Arial" w:cs="Arial"/>
          <w:sz w:val="22"/>
        </w:rPr>
        <w:t xml:space="preserve"> </w:t>
      </w:r>
      <w:r w:rsidRPr="00C16B9D">
        <w:rPr>
          <w:rFonts w:eastAsia="Arimo"/>
          <w:sz w:val="22"/>
        </w:rPr>
        <w:t>მიწოდებით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სასესხო</w:t>
      </w:r>
      <w:r w:rsidRPr="00C16B9D">
        <w:rPr>
          <w:rFonts w:ascii="Arial" w:eastAsia="Arimo" w:hAnsi="Arial" w:cs="Arial"/>
          <w:sz w:val="22"/>
        </w:rPr>
        <w:t xml:space="preserve"> </w:t>
      </w:r>
      <w:r w:rsidRPr="00C16B9D">
        <w:rPr>
          <w:rFonts w:eastAsia="Arimo"/>
          <w:sz w:val="22"/>
        </w:rPr>
        <w:t>ფასიანი</w:t>
      </w:r>
      <w:r w:rsidRPr="00C16B9D">
        <w:rPr>
          <w:rFonts w:ascii="Arial" w:eastAsia="Arimo" w:hAnsi="Arial" w:cs="Arial"/>
          <w:sz w:val="22"/>
        </w:rPr>
        <w:t xml:space="preserve"> </w:t>
      </w:r>
      <w:r w:rsidRPr="00C16B9D">
        <w:rPr>
          <w:rFonts w:eastAsia="Arimo"/>
          <w:sz w:val="22"/>
        </w:rPr>
        <w:t>ქაღალდიდან</w:t>
      </w:r>
      <w:r w:rsidRPr="00C16B9D">
        <w:rPr>
          <w:rFonts w:ascii="Arial" w:eastAsia="Arimo" w:hAnsi="Arial" w:cs="Arial"/>
          <w:sz w:val="22"/>
        </w:rPr>
        <w:t xml:space="preserve"> </w:t>
      </w:r>
      <w:r w:rsidRPr="00C16B9D">
        <w:rPr>
          <w:rFonts w:eastAsia="Arimo"/>
          <w:sz w:val="22"/>
        </w:rPr>
        <w:t>პროცენტის</w:t>
      </w:r>
      <w:r w:rsidRPr="00C16B9D">
        <w:rPr>
          <w:rFonts w:ascii="Arial" w:eastAsia="Arimo" w:hAnsi="Arial" w:cs="Arial"/>
          <w:sz w:val="22"/>
        </w:rPr>
        <w:t xml:space="preserve"> </w:t>
      </w:r>
      <w:r w:rsidRPr="00C16B9D">
        <w:rPr>
          <w:rFonts w:eastAsia="Arimo"/>
          <w:sz w:val="22"/>
        </w:rPr>
        <w:t>სახით</w:t>
      </w:r>
      <w:r w:rsidRPr="00C16B9D">
        <w:rPr>
          <w:rFonts w:ascii="Arial" w:eastAsia="Arimo" w:hAnsi="Arial" w:cs="Arial"/>
          <w:sz w:val="22"/>
        </w:rPr>
        <w:t xml:space="preserve"> </w:t>
      </w:r>
      <w:r w:rsidRPr="00C16B9D">
        <w:rPr>
          <w:rFonts w:eastAsia="Arimo"/>
          <w:sz w:val="22"/>
        </w:rPr>
        <w:t>მიღებულ</w:t>
      </w:r>
      <w:r w:rsidRPr="00C16B9D">
        <w:rPr>
          <w:rFonts w:ascii="Arial" w:eastAsia="Arimo" w:hAnsi="Arial" w:cs="Arial"/>
          <w:sz w:val="22"/>
        </w:rPr>
        <w:t xml:space="preserve"> </w:t>
      </w:r>
      <w:r w:rsidRPr="00C16B9D">
        <w:rPr>
          <w:rFonts w:eastAsia="Arimo"/>
          <w:sz w:val="22"/>
        </w:rPr>
        <w:t>შემოსავალზე.</w:t>
      </w:r>
      <w:r w:rsidRPr="00C16B9D">
        <w:rPr>
          <w:rFonts w:ascii="Arial" w:eastAsia="Arimo" w:hAnsi="Arial" w:cs="Arial"/>
          <w:sz w:val="22"/>
        </w:rPr>
        <w:t xml:space="preserve"> </w:t>
      </w:r>
    </w:p>
    <w:p w:rsidR="00631FF6" w:rsidRPr="00C16B9D" w:rsidRDefault="00631FF6" w:rsidP="00631FF6">
      <w:pPr>
        <w:spacing w:after="240" w:line="276" w:lineRule="auto"/>
        <w:ind w:left="0" w:right="91" w:hanging="11"/>
        <w:rPr>
          <w:rFonts w:eastAsia="Arimo"/>
          <w:sz w:val="22"/>
        </w:rPr>
      </w:pPr>
      <w:r w:rsidRPr="00C16B9D">
        <w:rPr>
          <w:rFonts w:eastAsia="Arimo"/>
          <w:sz w:val="22"/>
        </w:rPr>
        <w:t>ეროვნული ბანკ</w:t>
      </w:r>
      <w:r w:rsidR="003516BC" w:rsidRPr="00C16B9D">
        <w:rPr>
          <w:rFonts w:eastAsia="Arimo"/>
          <w:sz w:val="22"/>
        </w:rPr>
        <w:t>მა</w:t>
      </w:r>
      <w:r w:rsidRPr="00C16B9D">
        <w:rPr>
          <w:rFonts w:eastAsia="Arimo"/>
          <w:sz w:val="22"/>
        </w:rPr>
        <w:t xml:space="preserve"> და მთავრობ</w:t>
      </w:r>
      <w:r w:rsidR="003516BC" w:rsidRPr="00C16B9D">
        <w:rPr>
          <w:rFonts w:eastAsia="Arimo"/>
          <w:sz w:val="22"/>
        </w:rPr>
        <w:t>ამ,</w:t>
      </w:r>
      <w:r w:rsidRPr="00C16B9D">
        <w:rPr>
          <w:rFonts w:eastAsia="Arimo"/>
          <w:sz w:val="22"/>
        </w:rPr>
        <w:t xml:space="preserve"> საერთაშორისო ექსპერტების ჩართულობით</w:t>
      </w:r>
      <w:r w:rsidR="003516BC" w:rsidRPr="00C16B9D">
        <w:rPr>
          <w:rFonts w:eastAsia="Arimo"/>
          <w:sz w:val="22"/>
        </w:rPr>
        <w:t>,</w:t>
      </w:r>
      <w:r w:rsidRPr="00C16B9D">
        <w:rPr>
          <w:rFonts w:eastAsia="Arimo"/>
          <w:sz w:val="22"/>
        </w:rPr>
        <w:t xml:space="preserve"> შე</w:t>
      </w:r>
      <w:r w:rsidR="003516BC" w:rsidRPr="00C16B9D">
        <w:rPr>
          <w:rFonts w:eastAsia="Arimo"/>
          <w:sz w:val="22"/>
        </w:rPr>
        <w:t xml:space="preserve">იმუშავეს </w:t>
      </w:r>
      <w:r w:rsidRPr="00C16B9D">
        <w:rPr>
          <w:rFonts w:eastAsia="Arimo"/>
          <w:sz w:val="22"/>
        </w:rPr>
        <w:t>კაპიტალის ბაზრის განვითარების სტრატეგია</w:t>
      </w:r>
      <w:r w:rsidR="00DB12B0" w:rsidRPr="00C16B9D">
        <w:rPr>
          <w:rFonts w:eastAsia="Arimo"/>
          <w:sz w:val="22"/>
        </w:rPr>
        <w:t>.</w:t>
      </w:r>
      <w:r w:rsidRPr="00C16B9D">
        <w:rPr>
          <w:rFonts w:eastAsia="Arimo"/>
          <w:sz w:val="22"/>
        </w:rPr>
        <w:t xml:space="preserve"> </w:t>
      </w:r>
    </w:p>
    <w:p w:rsidR="00631FF6" w:rsidRPr="00C16B9D" w:rsidRDefault="00631FF6" w:rsidP="00631FF6">
      <w:pPr>
        <w:pStyle w:val="Heading3"/>
        <w:ind w:hanging="360"/>
        <w:rPr>
          <w:b/>
        </w:rPr>
      </w:pPr>
      <w:bookmarkStart w:id="19" w:name="_35nkun2" w:colFirst="0" w:colLast="0"/>
      <w:bookmarkStart w:id="20" w:name="_Toc516953696"/>
      <w:bookmarkEnd w:id="19"/>
      <w:r w:rsidRPr="00C16B9D">
        <w:rPr>
          <w:b/>
        </w:rPr>
        <w:t>საპენსიო რეფორმა</w:t>
      </w:r>
      <w:bookmarkEnd w:id="20"/>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სახელმწიფო</w:t>
      </w:r>
      <w:r w:rsidRPr="00C16B9D">
        <w:rPr>
          <w:rFonts w:ascii="Arial" w:eastAsia="Arimo" w:hAnsi="Arial" w:cs="Arial"/>
          <w:sz w:val="22"/>
        </w:rPr>
        <w:t xml:space="preserve"> </w:t>
      </w:r>
      <w:r w:rsidRPr="00C16B9D">
        <w:rPr>
          <w:rFonts w:eastAsia="Arimo"/>
          <w:sz w:val="22"/>
        </w:rPr>
        <w:t>გაატარებს</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რეფორმას</w:t>
      </w:r>
      <w:r w:rsidRPr="00C16B9D">
        <w:rPr>
          <w:rFonts w:ascii="Arial" w:eastAsia="Arimo" w:hAnsi="Arial" w:cs="Arial"/>
          <w:sz w:val="22"/>
        </w:rPr>
        <w:t xml:space="preserve">, </w:t>
      </w:r>
      <w:r w:rsidRPr="00C16B9D">
        <w:rPr>
          <w:rFonts w:eastAsia="Arimo"/>
          <w:sz w:val="22"/>
        </w:rPr>
        <w:t>რომლის</w:t>
      </w:r>
      <w:r w:rsidRPr="00C16B9D">
        <w:rPr>
          <w:rFonts w:ascii="Arial" w:eastAsia="Arimo" w:hAnsi="Arial" w:cs="Arial"/>
          <w:sz w:val="22"/>
        </w:rPr>
        <w:t xml:space="preserve"> </w:t>
      </w:r>
      <w:r w:rsidRPr="00C16B9D">
        <w:rPr>
          <w:rFonts w:eastAsia="Arimo"/>
          <w:sz w:val="22"/>
        </w:rPr>
        <w:t>მიზანია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დაგროვებით</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სისტემაზე</w:t>
      </w:r>
      <w:r w:rsidRPr="00C16B9D">
        <w:rPr>
          <w:rFonts w:ascii="Arial" w:eastAsia="Arimo" w:hAnsi="Arial" w:cs="Arial"/>
          <w:sz w:val="22"/>
        </w:rPr>
        <w:t xml:space="preserve"> </w:t>
      </w:r>
      <w:r w:rsidRPr="00C16B9D">
        <w:rPr>
          <w:rFonts w:eastAsia="Arimo"/>
          <w:sz w:val="22"/>
        </w:rPr>
        <w:t>გადასვლა</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ამოცანაა</w:t>
      </w:r>
      <w:r w:rsidRPr="00C16B9D">
        <w:rPr>
          <w:rFonts w:ascii="Arial" w:eastAsia="Arimo" w:hAnsi="Arial" w:cs="Arial"/>
          <w:sz w:val="22"/>
        </w:rPr>
        <w:t xml:space="preserve"> </w:t>
      </w:r>
      <w:r w:rsidRPr="00C16B9D">
        <w:rPr>
          <w:rFonts w:eastAsia="Arimo"/>
          <w:sz w:val="22"/>
        </w:rPr>
        <w:t>მოსახლეობის</w:t>
      </w:r>
      <w:r w:rsidRPr="00C16B9D">
        <w:rPr>
          <w:rFonts w:ascii="Arial" w:eastAsia="Arimo" w:hAnsi="Arial" w:cs="Arial"/>
          <w:sz w:val="22"/>
        </w:rPr>
        <w:t xml:space="preserve"> </w:t>
      </w:r>
      <w:r w:rsidRPr="00C16B9D">
        <w:rPr>
          <w:rFonts w:eastAsia="Arimo"/>
          <w:sz w:val="22"/>
        </w:rPr>
        <w:t>კეთილდღეობის</w:t>
      </w:r>
      <w:r w:rsidRPr="00C16B9D">
        <w:rPr>
          <w:rFonts w:ascii="Arial" w:eastAsia="Arimo" w:hAnsi="Arial" w:cs="Arial"/>
          <w:sz w:val="22"/>
        </w:rPr>
        <w:t xml:space="preserve"> </w:t>
      </w:r>
      <w:r w:rsidRPr="00C16B9D">
        <w:rPr>
          <w:rFonts w:eastAsia="Arimo"/>
          <w:sz w:val="22"/>
        </w:rPr>
        <w:t>ამაღლება</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ასაკში</w:t>
      </w:r>
      <w:r w:rsidRPr="00C16B9D">
        <w:rPr>
          <w:rFonts w:ascii="Arial" w:eastAsia="Arimo" w:hAnsi="Arial" w:cs="Arial"/>
          <w:sz w:val="22"/>
        </w:rPr>
        <w:t xml:space="preserve">, </w:t>
      </w:r>
      <w:r w:rsidRPr="00C16B9D">
        <w:rPr>
          <w:rFonts w:eastAsia="Arimo"/>
          <w:sz w:val="22"/>
        </w:rPr>
        <w:t>აგრეთვე</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სოციალური</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ფისკალური</w:t>
      </w:r>
      <w:r w:rsidRPr="00C16B9D">
        <w:rPr>
          <w:rFonts w:ascii="Arial" w:eastAsia="Arimo" w:hAnsi="Arial" w:cs="Arial"/>
          <w:sz w:val="22"/>
        </w:rPr>
        <w:t xml:space="preserve"> </w:t>
      </w:r>
      <w:r w:rsidRPr="00C16B9D">
        <w:rPr>
          <w:rFonts w:eastAsia="Arimo"/>
          <w:sz w:val="22"/>
        </w:rPr>
        <w:t>მდგრადობის</w:t>
      </w:r>
      <w:r w:rsidRPr="00C16B9D">
        <w:rPr>
          <w:rFonts w:ascii="Arial" w:eastAsia="Arimo" w:hAnsi="Arial" w:cs="Arial"/>
          <w:sz w:val="22"/>
        </w:rPr>
        <w:t xml:space="preserve"> </w:t>
      </w:r>
      <w:r w:rsidRPr="00C16B9D">
        <w:rPr>
          <w:rFonts w:eastAsia="Arimo"/>
          <w:sz w:val="22"/>
        </w:rPr>
        <w:t>შენარჩუნება</w:t>
      </w:r>
      <w:r w:rsidRPr="00C16B9D">
        <w:rPr>
          <w:rFonts w:ascii="Arial" w:eastAsia="Arimo" w:hAnsi="Arial" w:cs="Arial"/>
          <w:sz w:val="22"/>
        </w:rPr>
        <w:t>.</w:t>
      </w:r>
    </w:p>
    <w:p w:rsidR="00631FF6" w:rsidRPr="00C16B9D" w:rsidRDefault="00631FF6" w:rsidP="00DB12B0">
      <w:pPr>
        <w:widowControl w:val="0"/>
        <w:pBdr>
          <w:top w:val="nil"/>
          <w:left w:val="nil"/>
          <w:bottom w:val="nil"/>
          <w:right w:val="nil"/>
          <w:between w:val="nil"/>
        </w:pBdr>
        <w:spacing w:after="240" w:line="276" w:lineRule="auto"/>
        <w:ind w:left="0" w:right="28" w:firstLine="0"/>
        <w:rPr>
          <w:rFonts w:eastAsia="Arimo" w:cs="Arial"/>
          <w:sz w:val="22"/>
        </w:rPr>
      </w:pPr>
      <w:r w:rsidRPr="00C16B9D">
        <w:rPr>
          <w:rFonts w:eastAsia="Arimo"/>
          <w:sz w:val="22"/>
        </w:rPr>
        <w:t>გარდა</w:t>
      </w:r>
      <w:r w:rsidRPr="00C16B9D">
        <w:rPr>
          <w:rFonts w:ascii="Arial" w:eastAsia="Arimo" w:hAnsi="Arial" w:cs="Arial"/>
          <w:sz w:val="22"/>
        </w:rPr>
        <w:t xml:space="preserve"> </w:t>
      </w:r>
      <w:r w:rsidRPr="00C16B9D">
        <w:rPr>
          <w:rFonts w:eastAsia="Arimo"/>
          <w:sz w:val="22"/>
        </w:rPr>
        <w:t>ამისა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დაგროვებით</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სისტემას</w:t>
      </w:r>
      <w:r w:rsidRPr="00C16B9D">
        <w:rPr>
          <w:rFonts w:ascii="Arial" w:eastAsia="Arimo" w:hAnsi="Arial" w:cs="Arial"/>
          <w:sz w:val="22"/>
        </w:rPr>
        <w:t xml:space="preserve"> </w:t>
      </w:r>
      <w:r w:rsidRPr="00C16B9D">
        <w:rPr>
          <w:rFonts w:eastAsia="Arimo"/>
          <w:sz w:val="22"/>
        </w:rPr>
        <w:t>აქვს</w:t>
      </w:r>
      <w:r w:rsidRPr="00C16B9D">
        <w:rPr>
          <w:rFonts w:ascii="Arial" w:eastAsia="Arimo" w:hAnsi="Arial" w:cs="Arial"/>
          <w:sz w:val="22"/>
        </w:rPr>
        <w:t xml:space="preserve"> </w:t>
      </w:r>
      <w:r w:rsidRPr="00C16B9D">
        <w:rPr>
          <w:rFonts w:eastAsia="Arimo"/>
          <w:sz w:val="22"/>
        </w:rPr>
        <w:t>ეკონომიკური ზრდის მნიშვნელოვანი მასტიმულირებელი</w:t>
      </w:r>
      <w:r w:rsidRPr="00C16B9D">
        <w:rPr>
          <w:rFonts w:ascii="Arial" w:eastAsia="Arimo" w:hAnsi="Arial" w:cs="Arial"/>
          <w:sz w:val="22"/>
        </w:rPr>
        <w:t xml:space="preserve"> </w:t>
      </w:r>
      <w:r w:rsidRPr="00C16B9D">
        <w:rPr>
          <w:rFonts w:eastAsia="Arimo"/>
          <w:sz w:val="22"/>
        </w:rPr>
        <w:t>ეფექტი</w:t>
      </w:r>
      <w:r w:rsidR="00537FB6" w:rsidRPr="00C16B9D">
        <w:rPr>
          <w:rFonts w:eastAsia="Arimo"/>
          <w:sz w:val="22"/>
        </w:rPr>
        <w:t>, რაც</w:t>
      </w:r>
      <w:r w:rsidRPr="00C16B9D">
        <w:rPr>
          <w:rFonts w:eastAsia="Arimo"/>
          <w:sz w:val="22"/>
        </w:rPr>
        <w:t xml:space="preserve"> 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ადილობრივი</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განვითარებას</w:t>
      </w:r>
      <w:r w:rsidRPr="00C16B9D">
        <w:rPr>
          <w:rFonts w:ascii="Arial" w:eastAsia="Arimo" w:hAnsi="Arial" w:cs="Arial"/>
          <w:sz w:val="22"/>
        </w:rPr>
        <w:t>.</w:t>
      </w:r>
      <w:bookmarkStart w:id="21" w:name="_1ksv4uv" w:colFirst="0" w:colLast="0"/>
      <w:bookmarkEnd w:id="21"/>
    </w:p>
    <w:p w:rsidR="00631FF6" w:rsidRPr="00C16B9D" w:rsidRDefault="00631FF6" w:rsidP="00631FF6">
      <w:pPr>
        <w:pStyle w:val="Heading3"/>
        <w:ind w:hanging="360"/>
        <w:rPr>
          <w:b/>
        </w:rPr>
      </w:pPr>
      <w:bookmarkStart w:id="22" w:name="_44sinio" w:colFirst="0" w:colLast="0"/>
      <w:bookmarkStart w:id="23" w:name="_Toc516953698"/>
      <w:bookmarkEnd w:id="22"/>
      <w:r w:rsidRPr="00C16B9D">
        <w:rPr>
          <w:b/>
        </w:rPr>
        <w:t>საჯარო-კერძო პარტნიორობის სისტემის განვითარება და სახელმწიფო ინვესტიციების მართვა</w:t>
      </w:r>
      <w:bookmarkEnd w:id="23"/>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განვითარებისა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ინვესტიციების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ერთ</w:t>
      </w:r>
      <w:r w:rsidRPr="00C16B9D">
        <w:rPr>
          <w:rFonts w:ascii="Arial" w:eastAsia="Arimo" w:hAnsi="Arial" w:cs="Arial"/>
          <w:sz w:val="22"/>
        </w:rPr>
        <w:t>-</w:t>
      </w:r>
      <w:r w:rsidRPr="00C16B9D">
        <w:rPr>
          <w:rFonts w:eastAsia="Arimo"/>
          <w:sz w:val="22"/>
        </w:rPr>
        <w:t>ერთი</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ფაქტორია</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თანამშრომლობა</w:t>
      </w:r>
      <w:r w:rsidRPr="00C16B9D">
        <w:rPr>
          <w:rFonts w:ascii="Arial" w:eastAsia="Arimo" w:hAnsi="Arial" w:cs="Arial"/>
          <w:sz w:val="22"/>
        </w:rPr>
        <w:t xml:space="preserve">. </w:t>
      </w:r>
      <w:r w:rsidRPr="00C16B9D">
        <w:rPr>
          <w:rFonts w:eastAsia="Arimo"/>
          <w:sz w:val="22"/>
        </w:rPr>
        <w:t>აღნიშნული სისტემის ეფექტ</w:t>
      </w:r>
      <w:r w:rsidR="003516BC" w:rsidRPr="00C16B9D">
        <w:rPr>
          <w:rFonts w:eastAsia="Arimo"/>
          <w:sz w:val="22"/>
        </w:rPr>
        <w:t>იანად</w:t>
      </w:r>
      <w:r w:rsidRPr="00C16B9D">
        <w:rPr>
          <w:rFonts w:eastAsia="Arimo"/>
          <w:sz w:val="22"/>
        </w:rPr>
        <w:t xml:space="preserve"> გამოყენების მიზნით</w:t>
      </w:r>
      <w:r w:rsidR="003516BC" w:rsidRPr="00C16B9D">
        <w:rPr>
          <w:rFonts w:eastAsia="Arimo"/>
          <w:sz w:val="22"/>
        </w:rPr>
        <w:t>,</w:t>
      </w:r>
      <w:r w:rsidRPr="00C16B9D">
        <w:rPr>
          <w:rFonts w:ascii="Arial" w:eastAsia="Arimo" w:hAnsi="Arial" w:cs="Arial"/>
          <w:sz w:val="22"/>
        </w:rPr>
        <w:t xml:space="preserve"> </w:t>
      </w:r>
      <w:r w:rsidRPr="00C16B9D">
        <w:rPr>
          <w:rFonts w:eastAsia="Arimo"/>
          <w:sz w:val="22"/>
        </w:rPr>
        <w:t>მთავრობ</w:t>
      </w:r>
      <w:r w:rsidR="003516BC" w:rsidRPr="00C16B9D">
        <w:rPr>
          <w:rFonts w:eastAsia="Arimo"/>
          <w:sz w:val="22"/>
        </w:rPr>
        <w:t>ამ</w:t>
      </w:r>
      <w:r w:rsidRPr="00C16B9D">
        <w:rPr>
          <w:rFonts w:ascii="Arial" w:eastAsia="Arimo" w:hAnsi="Arial" w:cs="Arial"/>
          <w:sz w:val="22"/>
        </w:rPr>
        <w:t xml:space="preserve">  </w:t>
      </w:r>
      <w:r w:rsidRPr="00C16B9D">
        <w:rPr>
          <w:rFonts w:eastAsia="Arimo"/>
          <w:sz w:val="22"/>
        </w:rPr>
        <w:t>შე</w:t>
      </w:r>
      <w:r w:rsidR="003516BC" w:rsidRPr="00C16B9D">
        <w:rPr>
          <w:rFonts w:eastAsia="Arimo"/>
          <w:sz w:val="22"/>
        </w:rPr>
        <w:t>იმუშავა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საქართ</w:t>
      </w:r>
      <w:r w:rsidR="003516BC" w:rsidRPr="00C16B9D">
        <w:rPr>
          <w:rFonts w:eastAsia="Arimo"/>
          <w:sz w:val="22"/>
        </w:rPr>
        <w:t>ვ</w:t>
      </w:r>
      <w:r w:rsidRPr="00C16B9D">
        <w:rPr>
          <w:rFonts w:eastAsia="Arimo"/>
          <w:sz w:val="22"/>
        </w:rPr>
        <w:t>ელოს</w:t>
      </w:r>
      <w:r w:rsidRPr="00C16B9D">
        <w:rPr>
          <w:rFonts w:ascii="Arial" w:eastAsia="Arimo" w:hAnsi="Arial" w:cs="Arial"/>
          <w:sz w:val="22"/>
        </w:rPr>
        <w:t xml:space="preserve"> </w:t>
      </w:r>
      <w:r w:rsidRPr="00C16B9D">
        <w:rPr>
          <w:rFonts w:eastAsia="Arimo"/>
          <w:sz w:val="22"/>
        </w:rPr>
        <w:t>პარლამენტ</w:t>
      </w:r>
      <w:r w:rsidR="003516BC" w:rsidRPr="00C16B9D">
        <w:rPr>
          <w:rFonts w:eastAsia="Arimo"/>
          <w:sz w:val="22"/>
        </w:rPr>
        <w:t>მა</w:t>
      </w:r>
      <w:r w:rsidRPr="00C16B9D">
        <w:rPr>
          <w:rFonts w:ascii="Arial" w:eastAsia="Arimo" w:hAnsi="Arial" w:cs="Arial"/>
          <w:sz w:val="22"/>
        </w:rPr>
        <w:t xml:space="preserve"> </w:t>
      </w:r>
      <w:r w:rsidRPr="00C16B9D">
        <w:rPr>
          <w:rFonts w:eastAsia="Arimo"/>
          <w:sz w:val="22"/>
        </w:rPr>
        <w:t>და</w:t>
      </w:r>
      <w:r w:rsidR="003516BC" w:rsidRPr="00C16B9D">
        <w:rPr>
          <w:rFonts w:eastAsia="Arimo"/>
          <w:sz w:val="22"/>
        </w:rPr>
        <w:t>ა</w:t>
      </w:r>
      <w:r w:rsidRPr="00C16B9D">
        <w:rPr>
          <w:rFonts w:eastAsia="Arimo"/>
          <w:sz w:val="22"/>
        </w:rPr>
        <w:t>მტკიც</w:t>
      </w:r>
      <w:r w:rsidR="003516BC" w:rsidRPr="00C16B9D">
        <w:rPr>
          <w:rFonts w:eastAsia="Arimo"/>
          <w:sz w:val="22"/>
        </w:rPr>
        <w:t>ა</w:t>
      </w:r>
      <w:r w:rsidR="003516BC" w:rsidRPr="00C16B9D">
        <w:rPr>
          <w:rFonts w:eastAsia="Arimo"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თანამშრომლობის</w:t>
      </w:r>
      <w:r w:rsidRPr="00C16B9D">
        <w:rPr>
          <w:rFonts w:ascii="Arial" w:eastAsia="Arimo" w:hAnsi="Arial" w:cs="Arial"/>
          <w:sz w:val="22"/>
        </w:rPr>
        <w:t xml:space="preserve"> </w:t>
      </w:r>
      <w:r w:rsidRPr="00C16B9D">
        <w:rPr>
          <w:rFonts w:eastAsia="Arimo"/>
          <w:sz w:val="22"/>
        </w:rPr>
        <w:t>კანონი</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2018 </w:t>
      </w:r>
      <w:r w:rsidRPr="00C16B9D">
        <w:rPr>
          <w:rFonts w:eastAsia="Arimo"/>
          <w:sz w:val="22"/>
        </w:rPr>
        <w:t>წლის</w:t>
      </w:r>
      <w:r w:rsidRPr="00C16B9D">
        <w:rPr>
          <w:rFonts w:ascii="Arial" w:eastAsia="Arimo" w:hAnsi="Arial" w:cs="Arial"/>
          <w:sz w:val="22"/>
        </w:rPr>
        <w:t xml:space="preserve"> 1-</w:t>
      </w:r>
      <w:r w:rsidRPr="00C16B9D">
        <w:rPr>
          <w:rFonts w:eastAsia="Arimo"/>
          <w:sz w:val="22"/>
        </w:rPr>
        <w:t>ელი</w:t>
      </w:r>
      <w:r w:rsidRPr="00C16B9D">
        <w:rPr>
          <w:rFonts w:ascii="Arial" w:eastAsia="Arimo" w:hAnsi="Arial" w:cs="Arial"/>
          <w:sz w:val="22"/>
        </w:rPr>
        <w:t xml:space="preserve"> </w:t>
      </w:r>
      <w:r w:rsidRPr="00C16B9D">
        <w:rPr>
          <w:rFonts w:eastAsia="Arimo"/>
          <w:sz w:val="22"/>
        </w:rPr>
        <w:t>ივლისიდან</w:t>
      </w:r>
      <w:r w:rsidRPr="00C16B9D">
        <w:rPr>
          <w:rFonts w:ascii="Arial" w:eastAsia="Arimo" w:hAnsi="Arial" w:cs="Arial"/>
          <w:sz w:val="22"/>
        </w:rPr>
        <w:t xml:space="preserve"> </w:t>
      </w:r>
      <w:r w:rsidR="003D22B4">
        <w:rPr>
          <w:rFonts w:eastAsia="Arimo"/>
          <w:sz w:val="22"/>
        </w:rPr>
        <w:t>შევიდა ძალაში</w:t>
      </w:r>
      <w:r w:rsidRPr="00C16B9D">
        <w:rPr>
          <w:rFonts w:ascii="Arial" w:eastAsia="Arimo"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იმ</w:t>
      </w:r>
      <w:r w:rsidRPr="00C16B9D">
        <w:rPr>
          <w:rFonts w:ascii="Arial" w:eastAsia="Arimo" w:hAnsi="Arial" w:cs="Arial"/>
          <w:sz w:val="22"/>
        </w:rPr>
        <w:t xml:space="preserve"> </w:t>
      </w:r>
      <w:r w:rsidRPr="00C16B9D">
        <w:rPr>
          <w:rFonts w:eastAsia="Arimo"/>
          <w:sz w:val="22"/>
        </w:rPr>
        <w:t>პირობებში</w:t>
      </w:r>
      <w:r w:rsidRPr="00C16B9D">
        <w:rPr>
          <w:rFonts w:ascii="Arial" w:eastAsia="Arimo" w:hAnsi="Arial" w:cs="Arial"/>
          <w:sz w:val="22"/>
        </w:rPr>
        <w:t xml:space="preserve">, </w:t>
      </w:r>
      <w:r w:rsidRPr="00C16B9D">
        <w:rPr>
          <w:rFonts w:eastAsia="Arimo"/>
          <w:sz w:val="22"/>
        </w:rPr>
        <w:t>როდესაც</w:t>
      </w:r>
      <w:r w:rsidRPr="00C16B9D">
        <w:rPr>
          <w:rFonts w:ascii="Arial" w:eastAsia="Arimo" w:hAnsi="Arial" w:cs="Arial"/>
          <w:sz w:val="22"/>
        </w:rPr>
        <w:t xml:space="preserve"> </w:t>
      </w:r>
      <w:r w:rsidRPr="00C16B9D">
        <w:rPr>
          <w:rFonts w:eastAsia="Arimo"/>
          <w:sz w:val="22"/>
        </w:rPr>
        <w:t>მასშტაბური</w:t>
      </w:r>
      <w:r w:rsidRPr="00C16B9D">
        <w:rPr>
          <w:rFonts w:ascii="Arial" w:eastAsia="Arimo" w:hAnsi="Arial" w:cs="Arial"/>
          <w:sz w:val="22"/>
        </w:rPr>
        <w:t xml:space="preserve"> </w:t>
      </w:r>
      <w:r w:rsidRPr="00C16B9D">
        <w:rPr>
          <w:rFonts w:eastAsia="Arimo"/>
          <w:sz w:val="22"/>
        </w:rPr>
        <w:t>ინფრასტრუქტურული</w:t>
      </w:r>
      <w:r w:rsidRPr="00C16B9D">
        <w:rPr>
          <w:rFonts w:ascii="Arial" w:eastAsia="Arimo" w:hAnsi="Arial" w:cs="Arial"/>
          <w:sz w:val="22"/>
        </w:rPr>
        <w:t xml:space="preserve"> </w:t>
      </w:r>
      <w:r w:rsidRPr="00C16B9D">
        <w:rPr>
          <w:rFonts w:eastAsia="Arimo"/>
          <w:sz w:val="22"/>
        </w:rPr>
        <w:t>პროექტები</w:t>
      </w:r>
      <w:r w:rsidRPr="00C16B9D">
        <w:rPr>
          <w:rFonts w:ascii="Arial" w:eastAsia="Arimo" w:hAnsi="Arial" w:cs="Arial"/>
          <w:sz w:val="22"/>
        </w:rPr>
        <w:t xml:space="preserve"> </w:t>
      </w:r>
      <w:r w:rsidRPr="00C16B9D">
        <w:rPr>
          <w:rFonts w:eastAsia="Arimo"/>
          <w:sz w:val="22"/>
        </w:rPr>
        <w:t>მნიშვნელოვან</w:t>
      </w:r>
      <w:r w:rsidRPr="00C16B9D">
        <w:rPr>
          <w:rFonts w:ascii="Arial" w:eastAsia="Arimo" w:hAnsi="Arial" w:cs="Arial"/>
          <w:sz w:val="22"/>
        </w:rPr>
        <w:t xml:space="preserve"> </w:t>
      </w:r>
      <w:r w:rsidRPr="00C16B9D">
        <w:rPr>
          <w:rFonts w:eastAsia="Arimo"/>
          <w:sz w:val="22"/>
        </w:rPr>
        <w:t>ფინანსურ</w:t>
      </w:r>
      <w:r w:rsidRPr="00C16B9D">
        <w:rPr>
          <w:rFonts w:ascii="Arial" w:eastAsia="Arimo" w:hAnsi="Arial" w:cs="Arial"/>
          <w:sz w:val="22"/>
        </w:rPr>
        <w:t xml:space="preserve"> </w:t>
      </w:r>
      <w:r w:rsidRPr="00C16B9D">
        <w:rPr>
          <w:rFonts w:eastAsia="Arimo"/>
          <w:sz w:val="22"/>
        </w:rPr>
        <w:t>რესურსებს</w:t>
      </w:r>
      <w:r w:rsidRPr="00C16B9D">
        <w:rPr>
          <w:rFonts w:ascii="Arial" w:eastAsia="Arimo" w:hAnsi="Arial" w:cs="Arial"/>
          <w:sz w:val="22"/>
        </w:rPr>
        <w:t xml:space="preserve"> </w:t>
      </w:r>
      <w:r w:rsidRPr="00C16B9D">
        <w:rPr>
          <w:rFonts w:eastAsia="Arimo"/>
          <w:sz w:val="22"/>
        </w:rPr>
        <w:t>მოითხოვს</w:t>
      </w:r>
      <w:r w:rsidRPr="00C16B9D">
        <w:rPr>
          <w:rFonts w:ascii="Arial" w:eastAsia="Arimo" w:hAnsi="Arial" w:cs="Arial"/>
          <w:sz w:val="22"/>
        </w:rPr>
        <w:t xml:space="preserve">, </w:t>
      </w:r>
      <w:r w:rsidRPr="00C16B9D">
        <w:rPr>
          <w:rFonts w:eastAsia="Arimo"/>
          <w:sz w:val="22"/>
        </w:rPr>
        <w:t>თანამშრომლობის</w:t>
      </w:r>
      <w:r w:rsidRPr="00C16B9D">
        <w:rPr>
          <w:rFonts w:ascii="Arial" w:eastAsia="Arimo" w:hAnsi="Arial" w:cs="Arial"/>
          <w:sz w:val="22"/>
        </w:rPr>
        <w:t xml:space="preserve"> </w:t>
      </w:r>
      <w:r w:rsidR="003516BC" w:rsidRPr="00C16B9D">
        <w:rPr>
          <w:rFonts w:eastAsia="Arimo" w:cs="Arial"/>
          <w:sz w:val="22"/>
        </w:rPr>
        <w:t>ეს</w:t>
      </w:r>
      <w:r w:rsidRPr="00C16B9D">
        <w:rPr>
          <w:rFonts w:ascii="Arial" w:eastAsia="Arimo" w:hAnsi="Arial" w:cs="Arial"/>
          <w:sz w:val="22"/>
        </w:rPr>
        <w:t xml:space="preserve"> </w:t>
      </w:r>
      <w:r w:rsidRPr="00C16B9D">
        <w:rPr>
          <w:rFonts w:eastAsia="Arimo"/>
          <w:sz w:val="22"/>
        </w:rPr>
        <w:t>ფორმა</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უწყობს</w:t>
      </w:r>
      <w:r w:rsidRPr="00C16B9D">
        <w:rPr>
          <w:rFonts w:ascii="Arial" w:eastAsia="Arimo" w:hAnsi="Arial" w:cs="Arial"/>
          <w:sz w:val="22"/>
        </w:rPr>
        <w:t xml:space="preserve"> </w:t>
      </w:r>
      <w:r w:rsidRPr="00C16B9D">
        <w:rPr>
          <w:rFonts w:eastAsia="Arimo" w:cs="Arial"/>
          <w:sz w:val="22"/>
        </w:rPr>
        <w:t>ქვეყანაში ინვესტიციების მოზიდვას</w:t>
      </w:r>
      <w:r w:rsidR="00DB12B0" w:rsidRPr="00C16B9D">
        <w:rPr>
          <w:rFonts w:eastAsia="Arimo" w:cs="Arial"/>
          <w:sz w:val="22"/>
        </w:rPr>
        <w:t>,</w:t>
      </w:r>
      <w:r w:rsidRPr="00C16B9D">
        <w:rPr>
          <w:rFonts w:eastAsia="Arimo" w:cs="Arial"/>
          <w:sz w:val="22"/>
        </w:rPr>
        <w:t xml:space="preserve"> </w:t>
      </w:r>
      <w:r w:rsidRPr="00C16B9D">
        <w:rPr>
          <w:rFonts w:eastAsia="Arimo" w:cs="Arial"/>
          <w:sz w:val="22"/>
        </w:rPr>
        <w:lastRenderedPageBreak/>
        <w:t>ეფექტ</w:t>
      </w:r>
      <w:r w:rsidR="003516BC" w:rsidRPr="00C16B9D">
        <w:rPr>
          <w:rFonts w:eastAsia="Arimo" w:cs="Arial"/>
          <w:sz w:val="22"/>
        </w:rPr>
        <w:t>იანად</w:t>
      </w:r>
      <w:r w:rsidRPr="00C16B9D">
        <w:rPr>
          <w:rFonts w:eastAsia="Arimo" w:cs="Arial"/>
          <w:sz w:val="22"/>
        </w:rPr>
        <w:t xml:space="preserve"> მართული ფისკალური რისკების პირობებში</w:t>
      </w:r>
      <w:r w:rsidRPr="00C16B9D">
        <w:rPr>
          <w:rFonts w:ascii="Arial" w:eastAsia="Arimo" w:hAnsi="Arial" w:cs="Arial"/>
          <w:sz w:val="22"/>
        </w:rPr>
        <w:t>.</w:t>
      </w:r>
    </w:p>
    <w:p w:rsidR="00631FF6" w:rsidRPr="00C16B9D" w:rsidRDefault="00631FF6" w:rsidP="00631FF6">
      <w:pPr>
        <w:pStyle w:val="Heading3"/>
        <w:ind w:hanging="360"/>
        <w:rPr>
          <w:b/>
        </w:rPr>
      </w:pPr>
      <w:bookmarkStart w:id="24" w:name="_2jxsxqh" w:colFirst="0" w:colLast="0"/>
      <w:bookmarkStart w:id="25" w:name="_Toc516953699"/>
      <w:bookmarkEnd w:id="24"/>
      <w:r w:rsidRPr="00C16B9D">
        <w:rPr>
          <w:b/>
        </w:rPr>
        <w:t>პასუხისმგებლიანი დაკრედიტების რეფორმა</w:t>
      </w:r>
      <w:bookmarkEnd w:id="25"/>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პასუხისმგებ</w:t>
      </w:r>
      <w:r w:rsidR="00B57444" w:rsidRPr="00C16B9D">
        <w:rPr>
          <w:rFonts w:eastAsia="Arimo"/>
          <w:sz w:val="22"/>
        </w:rPr>
        <w:t>ლ</w:t>
      </w:r>
      <w:r w:rsidRPr="00C16B9D">
        <w:rPr>
          <w:rFonts w:eastAsia="Arimo"/>
          <w:sz w:val="22"/>
        </w:rPr>
        <w:t>იანი დაკრედიტების სისტემა მნიშვნელოვანია ქვეყანაში სოციალურად მდგრადი და ეფექტ</w:t>
      </w:r>
      <w:r w:rsidR="003516BC" w:rsidRPr="00C16B9D">
        <w:rPr>
          <w:rFonts w:eastAsia="Arimo"/>
          <w:sz w:val="22"/>
        </w:rPr>
        <w:t>იანი</w:t>
      </w:r>
      <w:r w:rsidRPr="00C16B9D">
        <w:rPr>
          <w:rFonts w:eastAsia="Arimo"/>
          <w:sz w:val="22"/>
        </w:rPr>
        <w:t xml:space="preserve"> ეკონომიკური გარემოს შესაქმნელად. ჭარბვალიანობა </w:t>
      </w:r>
      <w:r w:rsidR="003516BC" w:rsidRPr="00C16B9D">
        <w:rPr>
          <w:rFonts w:eastAsia="Arimo"/>
          <w:sz w:val="22"/>
        </w:rPr>
        <w:t xml:space="preserve">სიღარიბის </w:t>
      </w:r>
      <w:r w:rsidRPr="00C16B9D">
        <w:rPr>
          <w:rFonts w:eastAsia="Arimo"/>
          <w:sz w:val="22"/>
        </w:rPr>
        <w:t xml:space="preserve">ერთ-ერთი ყველაზე </w:t>
      </w:r>
      <w:r w:rsidR="003516BC" w:rsidRPr="00C16B9D">
        <w:rPr>
          <w:rFonts w:eastAsia="Arimo"/>
          <w:sz w:val="22"/>
        </w:rPr>
        <w:t xml:space="preserve">ფართოდ </w:t>
      </w:r>
      <w:r w:rsidRPr="00C16B9D">
        <w:rPr>
          <w:rFonts w:eastAsia="Arimo"/>
          <w:sz w:val="22"/>
        </w:rPr>
        <w:t>გავრცელებული წყარო</w:t>
      </w:r>
      <w:r w:rsidR="003516BC" w:rsidRPr="00C16B9D">
        <w:rPr>
          <w:rFonts w:eastAsia="Arimo"/>
          <w:sz w:val="22"/>
        </w:rPr>
        <w:t>ა</w:t>
      </w:r>
      <w:r w:rsidRPr="00C16B9D">
        <w:rPr>
          <w:rFonts w:eastAsia="Arimo"/>
          <w:sz w:val="22"/>
        </w:rPr>
        <w:t>; იგი</w:t>
      </w:r>
      <w:r w:rsidR="003516BC" w:rsidRPr="00C16B9D">
        <w:rPr>
          <w:rFonts w:eastAsia="Arimo"/>
          <w:sz w:val="22"/>
        </w:rPr>
        <w:t>,</w:t>
      </w:r>
      <w:r w:rsidRPr="00C16B9D">
        <w:rPr>
          <w:rFonts w:eastAsia="Arimo"/>
          <w:sz w:val="22"/>
        </w:rPr>
        <w:t xml:space="preserve"> ერთი მხრივ</w:t>
      </w:r>
      <w:r w:rsidR="003516BC" w:rsidRPr="00C16B9D">
        <w:rPr>
          <w:rFonts w:eastAsia="Arimo"/>
          <w:sz w:val="22"/>
        </w:rPr>
        <w:t>,</w:t>
      </w:r>
      <w:r w:rsidRPr="00C16B9D">
        <w:rPr>
          <w:rFonts w:eastAsia="Arimo"/>
          <w:sz w:val="22"/>
        </w:rPr>
        <w:t xml:space="preserve"> ამცირებს მოსახლეობის განკარგვად შემოსავალს ხოლო მეორე მხრივ</w:t>
      </w:r>
      <w:r w:rsidR="003516BC" w:rsidRPr="00C16B9D">
        <w:rPr>
          <w:rFonts w:eastAsia="Arimo"/>
          <w:sz w:val="22"/>
        </w:rPr>
        <w:t>,</w:t>
      </w:r>
      <w:r w:rsidRPr="00C16B9D">
        <w:rPr>
          <w:rFonts w:eastAsia="Arimo"/>
          <w:sz w:val="22"/>
        </w:rPr>
        <w:t xml:space="preserve"> პირ</w:t>
      </w:r>
      <w:r w:rsidR="003516BC" w:rsidRPr="00C16B9D">
        <w:rPr>
          <w:rFonts w:eastAsia="Arimo"/>
          <w:sz w:val="22"/>
        </w:rPr>
        <w:t>ები,</w:t>
      </w:r>
      <w:r w:rsidRPr="00C16B9D">
        <w:rPr>
          <w:rFonts w:eastAsia="Arimo"/>
          <w:sz w:val="22"/>
        </w:rPr>
        <w:t xml:space="preserve"> რომლებსაც შეექმნათ პრობლემები</w:t>
      </w:r>
      <w:r w:rsidR="003516BC" w:rsidRPr="00C16B9D">
        <w:rPr>
          <w:rFonts w:eastAsia="Arimo"/>
          <w:sz w:val="22"/>
        </w:rPr>
        <w:t>,</w:t>
      </w:r>
      <w:r w:rsidRPr="00C16B9D">
        <w:rPr>
          <w:rFonts w:eastAsia="Arimo"/>
          <w:sz w:val="22"/>
        </w:rPr>
        <w:t xml:space="preserve"> ამოვარდნილი </w:t>
      </w:r>
      <w:r w:rsidR="003516BC" w:rsidRPr="00C16B9D">
        <w:rPr>
          <w:rFonts w:eastAsia="Arimo"/>
          <w:sz w:val="22"/>
        </w:rPr>
        <w:t xml:space="preserve">არიან </w:t>
      </w:r>
      <w:r w:rsidRPr="00C16B9D">
        <w:rPr>
          <w:rFonts w:eastAsia="Arimo"/>
          <w:sz w:val="22"/>
        </w:rPr>
        <w:t>აქტიური ეკონომიკური ცხოვრებიდან. ხშირ შემთხვევაში</w:t>
      </w:r>
      <w:r w:rsidR="003516BC" w:rsidRPr="00C16B9D">
        <w:rPr>
          <w:rFonts w:eastAsia="Arimo"/>
          <w:sz w:val="22"/>
        </w:rPr>
        <w:t>,</w:t>
      </w:r>
      <w:r w:rsidRPr="00C16B9D">
        <w:rPr>
          <w:rFonts w:eastAsia="Arimo"/>
          <w:sz w:val="22"/>
        </w:rPr>
        <w:t xml:space="preserve"> </w:t>
      </w:r>
      <w:r w:rsidR="003516BC" w:rsidRPr="00C16B9D">
        <w:rPr>
          <w:rFonts w:eastAsia="Arimo"/>
          <w:sz w:val="22"/>
        </w:rPr>
        <w:t>ეს</w:t>
      </w:r>
      <w:r w:rsidRPr="00C16B9D">
        <w:rPr>
          <w:rFonts w:eastAsia="Arimo"/>
          <w:sz w:val="22"/>
        </w:rPr>
        <w:t xml:space="preserve"> არის მომხმარებლების</w:t>
      </w:r>
      <w:r w:rsidR="003516BC" w:rsidRPr="00C16B9D">
        <w:rPr>
          <w:rFonts w:eastAsia="Arimo"/>
          <w:sz w:val="22"/>
        </w:rPr>
        <w:t xml:space="preserve"> დარღვეული</w:t>
      </w:r>
      <w:r w:rsidRPr="00C16B9D">
        <w:rPr>
          <w:rFonts w:eastAsia="Arimo"/>
          <w:sz w:val="22"/>
        </w:rPr>
        <w:t xml:space="preserve"> უფლებების</w:t>
      </w:r>
      <w:r w:rsidR="003516BC" w:rsidRPr="00C16B9D">
        <w:rPr>
          <w:rFonts w:eastAsia="Arimo"/>
          <w:sz w:val="22"/>
        </w:rPr>
        <w:t xml:space="preserve"> შედეგი</w:t>
      </w:r>
      <w:r w:rsidRPr="00C16B9D">
        <w:rPr>
          <w:rFonts w:eastAsia="Arimo"/>
          <w:sz w:val="22"/>
        </w:rPr>
        <w:t xml:space="preserve">. პასუხისმგებლიანი დაკრედიტების დაბალი სტანდარტი ეკონომიკური ზრდის მნიშვნელოვანი შემაფერხებელი ფაქტორია. ჭარბვალიანობა მნიშვნელოვანი პრობლემაა მაკროეკონომიკური სტაბილურობისათვის. </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 xml:space="preserve">მთავრობის მიერ </w:t>
      </w:r>
      <w:r w:rsidR="00DB5752" w:rsidRPr="00C16B9D">
        <w:rPr>
          <w:rFonts w:eastAsia="Arimo"/>
          <w:sz w:val="22"/>
        </w:rPr>
        <w:t>ინიცი</w:t>
      </w:r>
      <w:r w:rsidR="00DB5752">
        <w:rPr>
          <w:rFonts w:eastAsia="Arimo"/>
          <w:sz w:val="22"/>
        </w:rPr>
        <w:t>ი</w:t>
      </w:r>
      <w:r w:rsidR="00DB5752" w:rsidRPr="00C16B9D">
        <w:rPr>
          <w:rFonts w:eastAsia="Arimo"/>
          <w:sz w:val="22"/>
        </w:rPr>
        <w:t>რებულმა</w:t>
      </w:r>
      <w:r w:rsidRPr="00C16B9D">
        <w:rPr>
          <w:rFonts w:eastAsia="Arimo"/>
          <w:sz w:val="22"/>
        </w:rPr>
        <w:t xml:space="preserve"> რეფორმამ უნდა დაადგინოს პასუხისმგებლიანი დაკრედიტების მაღალ</w:t>
      </w:r>
      <w:r w:rsidR="00B57444" w:rsidRPr="00C16B9D">
        <w:rPr>
          <w:rFonts w:eastAsia="Arimo"/>
          <w:sz w:val="22"/>
        </w:rPr>
        <w:t>ი</w:t>
      </w:r>
      <w:r w:rsidRPr="00C16B9D">
        <w:rPr>
          <w:rFonts w:eastAsia="Arimo"/>
          <w:sz w:val="22"/>
        </w:rPr>
        <w:t xml:space="preserve"> სტანდარტ</w:t>
      </w:r>
      <w:r w:rsidR="00DB12B0" w:rsidRPr="00C16B9D">
        <w:rPr>
          <w:rFonts w:eastAsia="Arimo"/>
          <w:sz w:val="22"/>
        </w:rPr>
        <w:t>ი</w:t>
      </w:r>
      <w:r w:rsidRPr="00C16B9D">
        <w:rPr>
          <w:rFonts w:eastAsia="Arimo"/>
          <w:sz w:val="22"/>
        </w:rPr>
        <w:t xml:space="preserve"> ქვეყანაში. შედეგად</w:t>
      </w:r>
      <w:r w:rsidR="003516BC" w:rsidRPr="00C16B9D">
        <w:rPr>
          <w:rFonts w:eastAsia="Arimo"/>
          <w:sz w:val="22"/>
        </w:rPr>
        <w:t>,</w:t>
      </w:r>
      <w:r w:rsidRPr="00C16B9D">
        <w:rPr>
          <w:rFonts w:eastAsia="Arimo"/>
          <w:sz w:val="22"/>
        </w:rPr>
        <w:t xml:space="preserve"> პასუხისმგებ</w:t>
      </w:r>
      <w:r w:rsidR="003516BC" w:rsidRPr="00C16B9D">
        <w:rPr>
          <w:rFonts w:eastAsia="Arimo"/>
          <w:sz w:val="22"/>
        </w:rPr>
        <w:t>ლ</w:t>
      </w:r>
      <w:r w:rsidRPr="00C16B9D">
        <w:rPr>
          <w:rFonts w:eastAsia="Arimo"/>
          <w:sz w:val="22"/>
        </w:rPr>
        <w:t>იანი დაკრედიტების მექანიზმების სრულყოფილი ფუნქციონირება მნიშვნელოვან პოზიტიურ გავლენას მოახდენს მაკროეკონომიკურ სტაბილურობაზე, საკრედიტო რეიტინგებზე</w:t>
      </w:r>
      <w:r w:rsidR="00DB12B0" w:rsidRPr="00C16B9D">
        <w:rPr>
          <w:rFonts w:eastAsia="Arimo"/>
          <w:sz w:val="22"/>
        </w:rPr>
        <w:t xml:space="preserve"> და </w:t>
      </w:r>
      <w:r w:rsidRPr="00C16B9D">
        <w:rPr>
          <w:rFonts w:eastAsia="Arimo"/>
          <w:sz w:val="22"/>
        </w:rPr>
        <w:t>ეკონომიკის სტრუქტურულ გაჯანსაღებაზე.</w:t>
      </w:r>
    </w:p>
    <w:p w:rsidR="00631FF6" w:rsidRPr="00C16B9D" w:rsidRDefault="00631FF6" w:rsidP="00631FF6">
      <w:pPr>
        <w:pStyle w:val="Heading3"/>
        <w:ind w:hanging="360"/>
        <w:rPr>
          <w:b/>
        </w:rPr>
      </w:pPr>
      <w:bookmarkStart w:id="26" w:name="_z337ya" w:colFirst="0" w:colLast="0"/>
      <w:bookmarkStart w:id="27" w:name="_Toc516953700"/>
      <w:bookmarkEnd w:id="26"/>
      <w:r w:rsidRPr="00C16B9D">
        <w:rPr>
          <w:b/>
        </w:rPr>
        <w:t>ლარიზაცია</w:t>
      </w:r>
      <w:bookmarkEnd w:id="27"/>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ლარიზაციის პროცესის შემდგომი ხელშეწყობა და ეროვნული ვალუტისადმი ნდობის ამაღლება ეკონომიკის სტრუქტურული გაჯანსაღების</w:t>
      </w:r>
      <w:r w:rsidR="003516BC" w:rsidRPr="00C16B9D">
        <w:rPr>
          <w:rFonts w:eastAsia="Arimo"/>
          <w:sz w:val="22"/>
        </w:rPr>
        <w:t>ა</w:t>
      </w:r>
      <w:r w:rsidRPr="00C16B9D">
        <w:rPr>
          <w:rFonts w:eastAsia="Arimo"/>
          <w:sz w:val="22"/>
        </w:rPr>
        <w:t xml:space="preserve"> და საგარეო მოწყვლადობის შემცირების მნიშვნელოვან</w:t>
      </w:r>
      <w:r w:rsidR="003516BC" w:rsidRPr="00C16B9D">
        <w:rPr>
          <w:rFonts w:eastAsia="Arimo"/>
          <w:sz w:val="22"/>
        </w:rPr>
        <w:t>ი</w:t>
      </w:r>
      <w:r w:rsidRPr="00C16B9D">
        <w:rPr>
          <w:rFonts w:eastAsia="Arimo"/>
          <w:sz w:val="22"/>
        </w:rPr>
        <w:t xml:space="preserve"> კომპონენტ</w:t>
      </w:r>
      <w:r w:rsidR="003516BC" w:rsidRPr="00C16B9D">
        <w:rPr>
          <w:rFonts w:eastAsia="Arimo"/>
          <w:sz w:val="22"/>
        </w:rPr>
        <w:t>ია</w:t>
      </w:r>
      <w:r w:rsidRPr="00C16B9D">
        <w:rPr>
          <w:rFonts w:eastAsia="Arimo"/>
          <w:sz w:val="22"/>
        </w:rPr>
        <w:t xml:space="preserve"> და</w:t>
      </w:r>
      <w:r w:rsidR="003516BC" w:rsidRPr="00C16B9D">
        <w:rPr>
          <w:rFonts w:eastAsia="Arimo"/>
          <w:sz w:val="22"/>
        </w:rPr>
        <w:t>,</w:t>
      </w:r>
      <w:r w:rsidRPr="00C16B9D">
        <w:rPr>
          <w:rFonts w:eastAsia="Arimo"/>
          <w:sz w:val="22"/>
        </w:rPr>
        <w:t xml:space="preserve"> შესაბამისად, ეკონომიკური პოლიტიკის ფუნდამენტურ</w:t>
      </w:r>
      <w:r w:rsidR="003516BC" w:rsidRPr="00C16B9D">
        <w:rPr>
          <w:rFonts w:eastAsia="Arimo"/>
          <w:sz w:val="22"/>
        </w:rPr>
        <w:t>ი</w:t>
      </w:r>
      <w:r w:rsidRPr="00C16B9D">
        <w:rPr>
          <w:rFonts w:eastAsia="Arimo"/>
          <w:sz w:val="22"/>
        </w:rPr>
        <w:t xml:space="preserve"> მიმართულება</w:t>
      </w:r>
      <w:r w:rsidR="003516BC" w:rsidRPr="00C16B9D">
        <w:rPr>
          <w:rFonts w:eastAsia="Arimo"/>
          <w:sz w:val="22"/>
        </w:rPr>
        <w:t>ა.</w:t>
      </w:r>
      <w:r w:rsidRPr="00C16B9D">
        <w:rPr>
          <w:rFonts w:eastAsia="Arimo"/>
          <w:sz w:val="22"/>
        </w:rPr>
        <w:t xml:space="preserve"> მაღალი დოლარიზაციის პირობებში იზღუდება მასტიმულირებელი მაკროეკონომიკური პოლიტიკის გატარების შესაძლებლობები, მცირდება მისი მოქნილობა და ეფექტიანობა. გარდა ამისა, დოლარიზაცია წარმოშობს სავალუტო რისკს საზოგადოების იმ ნაწილისთვის, რომელიც დაუცველია გაცვლითი კურსის </w:t>
      </w:r>
      <w:r w:rsidR="00DB5752" w:rsidRPr="00C16B9D">
        <w:rPr>
          <w:rFonts w:eastAsia="Arimo"/>
          <w:sz w:val="22"/>
        </w:rPr>
        <w:t>მერყე</w:t>
      </w:r>
      <w:r w:rsidR="00DB5752">
        <w:rPr>
          <w:rFonts w:eastAsia="Arimo"/>
          <w:sz w:val="22"/>
        </w:rPr>
        <w:t>ო</w:t>
      </w:r>
      <w:r w:rsidR="00DB5752" w:rsidRPr="00C16B9D">
        <w:rPr>
          <w:rFonts w:eastAsia="Arimo"/>
          <w:sz w:val="22"/>
        </w:rPr>
        <w:t>ბისაგან</w:t>
      </w:r>
      <w:r w:rsidRPr="00C16B9D">
        <w:rPr>
          <w:rFonts w:eastAsia="Arimo"/>
          <w:sz w:val="22"/>
        </w:rPr>
        <w:t xml:space="preserve">. </w:t>
      </w:r>
    </w:p>
    <w:p w:rsidR="00631FF6" w:rsidRPr="00C16B9D" w:rsidRDefault="003516BC"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მთავრობის</w:t>
      </w:r>
      <w:r w:rsidR="00631FF6" w:rsidRPr="00C16B9D">
        <w:rPr>
          <w:rFonts w:eastAsia="Arimo"/>
          <w:sz w:val="22"/>
        </w:rPr>
        <w:t xml:space="preserve"> მიერ ინიცი</w:t>
      </w:r>
      <w:r w:rsidRPr="00C16B9D">
        <w:rPr>
          <w:rFonts w:eastAsia="Arimo"/>
          <w:sz w:val="22"/>
        </w:rPr>
        <w:t>ი</w:t>
      </w:r>
      <w:r w:rsidR="00631FF6" w:rsidRPr="00C16B9D">
        <w:rPr>
          <w:rFonts w:eastAsia="Arimo"/>
          <w:sz w:val="22"/>
        </w:rPr>
        <w:t>რებული ლარიზაციის კომპლექსური პროგრამა ეყრდნობა ბუნებრივი ინსტრუმენტების განვითარებას</w:t>
      </w:r>
      <w:r w:rsidR="00B85272" w:rsidRPr="00C16B9D">
        <w:rPr>
          <w:rFonts w:eastAsia="Arimo"/>
          <w:sz w:val="22"/>
        </w:rPr>
        <w:t>,</w:t>
      </w:r>
      <w:r w:rsidR="00631FF6" w:rsidRPr="00C16B9D">
        <w:rPr>
          <w:rFonts w:eastAsia="Arimo"/>
          <w:sz w:val="22"/>
        </w:rPr>
        <w:t xml:space="preserve"> ეროვნული ვალუტისადმი ნდობის ამაღლების, რისკების ადეკვატური განაწილების</w:t>
      </w:r>
      <w:r w:rsidRPr="00C16B9D">
        <w:rPr>
          <w:rFonts w:eastAsia="Arimo"/>
          <w:sz w:val="22"/>
        </w:rPr>
        <w:t>ა</w:t>
      </w:r>
      <w:r w:rsidR="00631FF6" w:rsidRPr="00C16B9D">
        <w:rPr>
          <w:rFonts w:eastAsia="Arimo"/>
          <w:sz w:val="22"/>
        </w:rPr>
        <w:t xml:space="preserve"> და ეროვნული ვალუტის მიმზიდველობის ზრდისკენ მიმართულ მასტიმულირებელ ღონისძიებებს. ლარიზაციის გეგმის ფარგლებში წარმატებით განხორციელებული ღონისძიებე</w:t>
      </w:r>
      <w:r w:rsidR="00B85272" w:rsidRPr="00C16B9D">
        <w:rPr>
          <w:rFonts w:eastAsia="Arimo"/>
          <w:sz w:val="22"/>
        </w:rPr>
        <w:t>ბ</w:t>
      </w:r>
      <w:r w:rsidR="00631FF6" w:rsidRPr="00C16B9D">
        <w:rPr>
          <w:rFonts w:eastAsia="Arimo"/>
          <w:sz w:val="22"/>
        </w:rPr>
        <w:t xml:space="preserve">ის შემდეგ მნიშვნელოვანია </w:t>
      </w:r>
      <w:r w:rsidR="00B85272" w:rsidRPr="00C16B9D">
        <w:rPr>
          <w:rFonts w:eastAsia="Arimo"/>
          <w:sz w:val="22"/>
        </w:rPr>
        <w:t>მათი</w:t>
      </w:r>
      <w:r w:rsidR="00631FF6" w:rsidRPr="00C16B9D">
        <w:rPr>
          <w:rFonts w:eastAsia="Arimo"/>
          <w:sz w:val="22"/>
        </w:rPr>
        <w:t xml:space="preserve"> გაგრძელება, დოლარიზაციისგან გამოწვეული რისკების მინიმიზაცია და ეროვნული ვალუტის მიმზიდველობის გზით  ლარიზაციის შეუქცევადი პროცესის უზრუნველყოფა.</w:t>
      </w:r>
    </w:p>
    <w:p w:rsidR="00631FF6" w:rsidRPr="00C16B9D" w:rsidRDefault="00631FF6" w:rsidP="00631FF6">
      <w:pPr>
        <w:pStyle w:val="Heading3"/>
        <w:ind w:hanging="360"/>
        <w:rPr>
          <w:b/>
        </w:rPr>
      </w:pPr>
      <w:bookmarkStart w:id="28" w:name="_Toc516953701"/>
      <w:r w:rsidRPr="00C16B9D">
        <w:rPr>
          <w:b/>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bookmarkEnd w:id="28"/>
    </w:p>
    <w:p w:rsidR="00CD2E30" w:rsidRPr="00C16B9D" w:rsidRDefault="00CD2E30" w:rsidP="00CD2E30">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მიმზიდველი საინვესტიციო და ბიზნესგარემო ხელსაყრელ პირობებს ქმნის საქართველოში უცხოელი ინვესტორების ოპერირებისათვის. პირდაპირი უცხოური ინვესტიციების მზარდი ტენდენცია ამის დასტურია. მნიშვნელოვანია, რომ სახელმწიფომ ხელი შეუწყოს რეალურ სექტორში ხარისხობრივი ინვესტიციების მოზიდვას, ინვესტიციების მაღალტექნოლოგიურ დარგებში განხორციელებას, ცოდნისა და ტექნოლოგიების ტრანსფერს,   რაც მნიშვნელოვნად გაზრდის პროდუქტიულობის დონეს და ხელს შეუწყობს წმინდა ექსპორტით განპირობებულ</w:t>
      </w:r>
      <w:r w:rsidR="00B85272" w:rsidRPr="00C16B9D">
        <w:rPr>
          <w:rFonts w:eastAsia="Arimo"/>
          <w:sz w:val="22"/>
        </w:rPr>
        <w:t>ი</w:t>
      </w:r>
      <w:r w:rsidRPr="00C16B9D">
        <w:rPr>
          <w:rFonts w:eastAsia="Arimo"/>
          <w:sz w:val="22"/>
        </w:rPr>
        <w:t xml:space="preserve"> ეკონომიკური ზრდის აქსელერაციას.</w:t>
      </w:r>
    </w:p>
    <w:p w:rsidR="00CD2E30" w:rsidRDefault="00CD2E30" w:rsidP="00CD2E30">
      <w:pPr>
        <w:widowControl w:val="0"/>
        <w:pBdr>
          <w:top w:val="nil"/>
          <w:left w:val="nil"/>
          <w:bottom w:val="nil"/>
          <w:right w:val="nil"/>
          <w:between w:val="nil"/>
        </w:pBdr>
        <w:spacing w:after="240" w:line="276" w:lineRule="auto"/>
        <w:ind w:left="0" w:right="28" w:firstLine="0"/>
        <w:rPr>
          <w:rFonts w:eastAsia="Arimo"/>
          <w:sz w:val="22"/>
        </w:rPr>
      </w:pPr>
      <w:bookmarkStart w:id="29" w:name="_4i7ojhp" w:colFirst="0" w:colLast="0"/>
      <w:bookmarkStart w:id="30" w:name="_Toc491396600"/>
      <w:bookmarkEnd w:id="29"/>
      <w:r w:rsidRPr="00C16B9D">
        <w:rPr>
          <w:rFonts w:eastAsia="Arimo"/>
          <w:sz w:val="22"/>
        </w:rPr>
        <w:lastRenderedPageBreak/>
        <w:t>განსაკუთრებით მნიშვნელოვანია პირდაპირი უცხოური ინვესტიციების მოზიდვა კაპიტალტევად დარგებში და საქართველოში მსხვილი სამეწარმეო ერთეულების გადმოტანის ხელშეწყობა. მაღალტექნოლოგიური და ცოდნაზე დაფუძნებული სამეწარმეო სფეროს განვითარება კი</w:t>
      </w:r>
      <w:r w:rsidR="00BE3B6E" w:rsidRPr="00C16B9D">
        <w:rPr>
          <w:rFonts w:eastAsia="Arimo"/>
          <w:sz w:val="22"/>
        </w:rPr>
        <w:t>,</w:t>
      </w:r>
      <w:r w:rsidRPr="00C16B9D">
        <w:rPr>
          <w:rFonts w:eastAsia="Arimo"/>
          <w:sz w:val="22"/>
        </w:rPr>
        <w:t xml:space="preserve"> თავის მხრივ</w:t>
      </w:r>
      <w:r w:rsidR="00BE3B6E" w:rsidRPr="00C16B9D">
        <w:rPr>
          <w:rFonts w:eastAsia="Arimo"/>
          <w:sz w:val="22"/>
        </w:rPr>
        <w:t>,</w:t>
      </w:r>
      <w:r w:rsidRPr="00C16B9D">
        <w:rPr>
          <w:rFonts w:eastAsia="Arimo"/>
          <w:sz w:val="22"/>
        </w:rPr>
        <w:t xml:space="preserve"> წარმოქ</w:t>
      </w:r>
      <w:r w:rsidR="00BE3B6E" w:rsidRPr="00C16B9D">
        <w:rPr>
          <w:rFonts w:eastAsia="Arimo"/>
          <w:sz w:val="22"/>
        </w:rPr>
        <w:t>მ</w:t>
      </w:r>
      <w:r w:rsidRPr="00C16B9D">
        <w:rPr>
          <w:rFonts w:eastAsia="Arimo"/>
          <w:sz w:val="22"/>
        </w:rPr>
        <w:t xml:space="preserve">ნის მოთხოვნას ცოდნაზე დაფუძნებულ მომსახურებებზე. </w:t>
      </w:r>
    </w:p>
    <w:p w:rsidR="0027188E" w:rsidRPr="002219AE" w:rsidRDefault="0027188E" w:rsidP="0027188E">
      <w:pPr>
        <w:pStyle w:val="Heading3"/>
        <w:ind w:hanging="360"/>
        <w:rPr>
          <w:b/>
        </w:rPr>
      </w:pPr>
      <w:r w:rsidRPr="00CA0F32">
        <w:rPr>
          <w:b/>
        </w:rPr>
        <w:t>ინდუსტრიალიზაცია</w:t>
      </w:r>
    </w:p>
    <w:p w:rsidR="0027188E" w:rsidRPr="00FD4147" w:rsidRDefault="0027188E" w:rsidP="0027188E">
      <w:pPr>
        <w:widowControl w:val="0"/>
        <w:pBdr>
          <w:top w:val="nil"/>
          <w:left w:val="nil"/>
          <w:bottom w:val="nil"/>
          <w:right w:val="nil"/>
          <w:between w:val="nil"/>
        </w:pBdr>
        <w:spacing w:after="240" w:line="276" w:lineRule="auto"/>
        <w:ind w:left="0" w:right="28" w:firstLine="0"/>
        <w:rPr>
          <w:rFonts w:eastAsia="Arimo"/>
          <w:sz w:val="22"/>
        </w:rPr>
      </w:pPr>
      <w:r>
        <w:rPr>
          <w:rFonts w:eastAsia="Arimo"/>
          <w:sz w:val="22"/>
        </w:rPr>
        <w:t xml:space="preserve">ხარისხობრივი და ტექნოლოგიების ტრანსფერზე ორიენტირებული ინვესტიციების მოზიდვა ასევე წარმოადგენს ქვეყნის ინდუსტრიული განვითარების მნიშვნელოვან ხელშემწყობ ფაქტორს. ქვეყნის ინდუსტრიული განვითარების მიზნით საქართველოს მთავრობა უზრუნველყოფს შესაბამისი სისტემური ანალიზის განხორციელებას ქვეყნის ფარდობითი უპირატესობების გამოსავლენად, რაც საშუალებას მოგვცემს </w:t>
      </w:r>
      <w:r w:rsidRPr="00E20CE7">
        <w:rPr>
          <w:rFonts w:eastAsia="Arimo"/>
          <w:sz w:val="22"/>
        </w:rPr>
        <w:t xml:space="preserve">ინდუსტრიულ დარგებს შორის გამოვლენილი </w:t>
      </w:r>
      <w:r>
        <w:rPr>
          <w:rFonts w:eastAsia="Arimo"/>
          <w:sz w:val="22"/>
        </w:rPr>
        <w:t xml:space="preserve">უპირატესობების შესაბამისად, ხელი შევუწყოთ </w:t>
      </w:r>
      <w:r w:rsidRPr="00E20CE7">
        <w:rPr>
          <w:rFonts w:eastAsia="Arimo"/>
          <w:sz w:val="22"/>
        </w:rPr>
        <w:t>კონკურენტული უპირატესობის მქონე დარგები</w:t>
      </w:r>
      <w:r>
        <w:rPr>
          <w:rFonts w:eastAsia="Arimo"/>
          <w:sz w:val="22"/>
        </w:rPr>
        <w:t xml:space="preserve">ს განვითარებას, რაც თავის მხრივ განაპირობებს ეკონომიკის სტრუქტურის გაუმჯობესებას, დივერსიფიკაციის ზრდას და ექსპორტზე ორიენტირებულობას. ქვეყანაში ინდუსტრიული დარგების განვითარება ქმნის დასაქმების ახალ შესაძლებლობებს, ხელს უწყობს ინკლუზიურობის ზრდას და კერძო სექტორის კონკურენტუნარიანობის გაუმჯობესების  გზით წარმოადგენს სიღარიბის შემცირების ფუნდამენტურ ფაქტორს. </w:t>
      </w:r>
    </w:p>
    <w:p w:rsidR="0027188E" w:rsidRPr="00C16B9D" w:rsidRDefault="0027188E" w:rsidP="00CD2E30">
      <w:pPr>
        <w:widowControl w:val="0"/>
        <w:pBdr>
          <w:top w:val="nil"/>
          <w:left w:val="nil"/>
          <w:bottom w:val="nil"/>
          <w:right w:val="nil"/>
          <w:between w:val="nil"/>
        </w:pBdr>
        <w:spacing w:after="240" w:line="276" w:lineRule="auto"/>
        <w:ind w:left="0" w:right="28" w:firstLine="0"/>
        <w:rPr>
          <w:rFonts w:eastAsia="Arimo"/>
          <w:sz w:val="22"/>
        </w:rPr>
      </w:pPr>
    </w:p>
    <w:p w:rsidR="00631FF6" w:rsidRPr="00C16B9D" w:rsidRDefault="00631FF6" w:rsidP="00631FF6">
      <w:pPr>
        <w:pStyle w:val="Heading2"/>
        <w:rPr>
          <w:b/>
          <w:color w:val="auto"/>
        </w:rPr>
      </w:pPr>
      <w:r w:rsidRPr="00C16B9D">
        <w:rPr>
          <w:b/>
          <w:color w:val="auto"/>
        </w:rPr>
        <w:t>საქართველო - რეგიონალური ჰაბი</w:t>
      </w:r>
    </w:p>
    <w:p w:rsidR="00631FF6" w:rsidRPr="00C16B9D" w:rsidRDefault="00631FF6" w:rsidP="00631FF6"/>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ქვეყნის გრძელვადიანი ეკონომიკური განვითარებისთვის  მნიშვნელოვანი</w:t>
      </w:r>
      <w:r w:rsidR="003D1FD9" w:rsidRPr="00C16B9D">
        <w:rPr>
          <w:rFonts w:eastAsia="Arimo"/>
          <w:sz w:val="22"/>
        </w:rPr>
        <w:t>ა</w:t>
      </w:r>
      <w:r w:rsidRPr="00C16B9D">
        <w:rPr>
          <w:rFonts w:eastAsia="Arimo"/>
          <w:sz w:val="22"/>
        </w:rPr>
        <w:t xml:space="preserve">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ტურისტული და საფინანსო კვანძის (ჰაბის) </w:t>
      </w:r>
      <w:r w:rsidR="003D1FD9" w:rsidRPr="00C16B9D">
        <w:rPr>
          <w:rFonts w:eastAsia="Arimo"/>
          <w:sz w:val="22"/>
        </w:rPr>
        <w:t>ჩამოყალიბება</w:t>
      </w:r>
      <w:r w:rsidRPr="00C16B9D">
        <w:rPr>
          <w:rFonts w:eastAsia="Arimo"/>
          <w:sz w:val="22"/>
        </w:rPr>
        <w:t xml:space="preserve">, რაც მოგვცემს როგორც ქვეყნის შიდა, </w:t>
      </w:r>
      <w:r w:rsidR="00BE51E7" w:rsidRPr="00C16B9D">
        <w:rPr>
          <w:rFonts w:eastAsia="Arimo"/>
          <w:sz w:val="22"/>
        </w:rPr>
        <w:t>ისე</w:t>
      </w:r>
      <w:r w:rsidRPr="00C16B9D">
        <w:rPr>
          <w:rFonts w:eastAsia="Arimo"/>
          <w:sz w:val="22"/>
        </w:rPr>
        <w:t xml:space="preserve"> რეგიონ</w:t>
      </w:r>
      <w:r w:rsidR="00BE51E7" w:rsidRPr="00C16B9D">
        <w:rPr>
          <w:rFonts w:eastAsia="Arimo"/>
          <w:sz w:val="22"/>
        </w:rPr>
        <w:t>ალური</w:t>
      </w:r>
      <w:r w:rsidRPr="00C16B9D">
        <w:rPr>
          <w:rFonts w:eastAsia="Arimo"/>
          <w:sz w:val="22"/>
        </w:rPr>
        <w:t xml:space="preserve"> პოტენციალის მაქსიმალურად გამოყენების საშუალებას</w:t>
      </w:r>
      <w:r w:rsidR="00BE51E7" w:rsidRPr="00C16B9D">
        <w:rPr>
          <w:rFonts w:eastAsia="Arimo"/>
          <w:sz w:val="22"/>
        </w:rPr>
        <w:t>. ამით</w:t>
      </w:r>
      <w:r w:rsidRPr="00C16B9D">
        <w:rPr>
          <w:rFonts w:eastAsia="Arimo"/>
          <w:sz w:val="22"/>
        </w:rPr>
        <w:t xml:space="preserve"> ხელი შეეწყობა ქვეყნის სატრანსპორტო-ლოგისტიკური სექტორის ეროვნული წარმოების </w:t>
      </w:r>
      <w:r w:rsidR="003D22B4">
        <w:rPr>
          <w:rFonts w:eastAsia="Arimo"/>
          <w:sz w:val="22"/>
        </w:rPr>
        <w:t xml:space="preserve">კონკურენტუნარიანობისა და </w:t>
      </w:r>
      <w:r w:rsidRPr="00C16B9D">
        <w:rPr>
          <w:rFonts w:eastAsia="Arimo"/>
          <w:sz w:val="22"/>
        </w:rPr>
        <w:t xml:space="preserve">წარმადობის განვითარებას და </w:t>
      </w:r>
      <w:r w:rsidR="009B510E">
        <w:rPr>
          <w:rFonts w:eastAsia="Arimo"/>
          <w:sz w:val="22"/>
        </w:rPr>
        <w:t xml:space="preserve">ასევე </w:t>
      </w:r>
      <w:r w:rsidRPr="00C16B9D">
        <w:rPr>
          <w:rFonts w:eastAsia="Arimo"/>
          <w:sz w:val="22"/>
        </w:rPr>
        <w:t xml:space="preserve">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საქართველოს საერთო სასამართლოებში</w:t>
      </w:r>
      <w:r w:rsidR="00196734" w:rsidRPr="00C16B9D">
        <w:rPr>
          <w:rFonts w:eastAsia="Arimo"/>
          <w:sz w:val="22"/>
        </w:rPr>
        <w:t xml:space="preserve"> ჩ</w:t>
      </w:r>
      <w:r w:rsidRPr="00C16B9D">
        <w:rPr>
          <w:rFonts w:eastAsia="Arimo"/>
          <w:sz w:val="22"/>
        </w:rPr>
        <w:t>ამოყალიბებულმა ე.წ არბიტრაჟის მხარდამჭერმა სასამართლო სისტემამ 2017 წელს გზა გაუხსნა მოლაპარაკებებს საერთაშორისო სავაჭრო პალატის საარბიტრაჟო სასამართლოსთან (ICC). 2019 წლის დასაწყისში მოლაპარაკებები დასრულდება თანამშრომლობის მემორანდუმის ხელმოწერით, რომელიც მიზნად ისახავს საქართველოს საარბიტრაჟო წესით დავების გადაწყვეტის რეგიონ</w:t>
      </w:r>
      <w:r w:rsidR="00BE51E7" w:rsidRPr="00C16B9D">
        <w:rPr>
          <w:rFonts w:eastAsia="Arimo"/>
          <w:sz w:val="22"/>
        </w:rPr>
        <w:t xml:space="preserve">ალურ </w:t>
      </w:r>
      <w:r w:rsidRPr="00C16B9D">
        <w:rPr>
          <w:rFonts w:eastAsia="Arimo"/>
          <w:sz w:val="22"/>
        </w:rPr>
        <w:t>ცენტრად ქცევას. განსაკუთრებული ყურადღება მიექცევა საქართველოს სავაჭრო პალატასთან არსებულ</w:t>
      </w:r>
      <w:r w:rsidR="00BE51E7" w:rsidRPr="00C16B9D">
        <w:rPr>
          <w:rFonts w:eastAsia="Arimo"/>
          <w:sz w:val="22"/>
        </w:rPr>
        <w:t>ი</w:t>
      </w:r>
      <w:r w:rsidRPr="00C16B9D">
        <w:rPr>
          <w:rFonts w:eastAsia="Arimo"/>
          <w:sz w:val="22"/>
        </w:rPr>
        <w:t xml:space="preserve"> საქართველოს საერთაშორისო საარბიტრაჟო ცენტრის განვითარებას.</w:t>
      </w:r>
    </w:p>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 xml:space="preserve">საქართველოსთვის მნიშვნელოვანია გაგრძელდეს ძალისხმევა და უფრო მეტად  შეეწყოს </w:t>
      </w:r>
      <w:r w:rsidR="00BE51E7" w:rsidRPr="00C16B9D">
        <w:rPr>
          <w:rFonts w:eastAsia="Arimo"/>
          <w:sz w:val="22"/>
        </w:rPr>
        <w:t xml:space="preserve">ხელი </w:t>
      </w:r>
      <w:r w:rsidRPr="00C16B9D">
        <w:rPr>
          <w:rFonts w:eastAsia="Arimo"/>
          <w:sz w:val="22"/>
        </w:rPr>
        <w:lastRenderedPageBreak/>
        <w:t>საქართველოს გავლით ენერგოდერეფნების განვითარებას, მათ შორის</w:t>
      </w:r>
      <w:r w:rsidR="00BE51E7" w:rsidRPr="00C16B9D">
        <w:rPr>
          <w:rFonts w:eastAsia="Arimo"/>
          <w:sz w:val="22"/>
        </w:rPr>
        <w:t>,</w:t>
      </w:r>
      <w:r w:rsidRPr="00C16B9D">
        <w:rPr>
          <w:rFonts w:eastAsia="Arimo"/>
          <w:sz w:val="22"/>
        </w:rPr>
        <w:t xml:space="preserve">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w:t>
      </w:r>
      <w:r w:rsidR="00BE51E7" w:rsidRPr="00C16B9D">
        <w:rPr>
          <w:rFonts w:eastAsia="Arimo"/>
          <w:sz w:val="22"/>
        </w:rPr>
        <w:t>თვის</w:t>
      </w:r>
      <w:r w:rsidRPr="00C16B9D">
        <w:rPr>
          <w:rFonts w:eastAsia="Arimo"/>
          <w:sz w:val="22"/>
        </w:rPr>
        <w:t xml:space="preserve">, ასევე ახალი სატრანსპორტო დერეფნების </w:t>
      </w:r>
      <w:r w:rsidR="00BE51E7" w:rsidRPr="00C16B9D">
        <w:rPr>
          <w:rFonts w:eastAsia="Arimo"/>
          <w:sz w:val="22"/>
        </w:rPr>
        <w:t>შექმნისა</w:t>
      </w:r>
      <w:r w:rsidRPr="00C16B9D">
        <w:rPr>
          <w:rFonts w:eastAsia="Arimo"/>
          <w:sz w:val="22"/>
        </w:rPr>
        <w:t xml:space="preserve"> და გაფართოების</w:t>
      </w:r>
      <w:r w:rsidR="00BE51E7" w:rsidRPr="00C16B9D">
        <w:rPr>
          <w:rFonts w:eastAsia="Arimo"/>
          <w:sz w:val="22"/>
        </w:rPr>
        <w:t>თვის</w:t>
      </w:r>
      <w:r w:rsidRPr="00C16B9D">
        <w:rPr>
          <w:rFonts w:eastAsia="Arimo"/>
          <w:sz w:val="22"/>
        </w:rPr>
        <w:t xml:space="preserve">. </w:t>
      </w:r>
    </w:p>
    <w:p w:rsidR="003D1FD9" w:rsidRPr="00C16B9D" w:rsidRDefault="003D1FD9" w:rsidP="003D1FD9">
      <w:pPr>
        <w:pStyle w:val="BodyText"/>
        <w:spacing w:before="120" w:after="240" w:line="276" w:lineRule="auto"/>
        <w:ind w:left="0" w:right="27"/>
        <w:rPr>
          <w:sz w:val="22"/>
          <w:szCs w:val="22"/>
          <w:lang w:val="ka-GE"/>
        </w:rPr>
      </w:pPr>
      <w:r w:rsidRPr="00C16B9D">
        <w:rPr>
          <w:sz w:val="22"/>
          <w:szCs w:val="22"/>
          <w:lang w:val="ka-GE"/>
        </w:rPr>
        <w:t xml:space="preserve">საფუძველი ჩაეყარა </w:t>
      </w:r>
      <w:r w:rsidRPr="00C16B9D">
        <w:rPr>
          <w:b/>
          <w:sz w:val="22"/>
          <w:szCs w:val="22"/>
          <w:lang w:val="ka-GE"/>
        </w:rPr>
        <w:t>ანაკლიის საზღვაო ნავსადგურის მშენებლობას,</w:t>
      </w:r>
      <w:r w:rsidRPr="00C16B9D">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rsidR="003D1FD9" w:rsidRPr="00C16B9D" w:rsidRDefault="003D1FD9" w:rsidP="00ED509A">
      <w:pPr>
        <w:pStyle w:val="BodyText"/>
        <w:spacing w:before="0" w:after="240" w:line="276" w:lineRule="auto"/>
        <w:ind w:left="0" w:right="29"/>
        <w:contextualSpacing/>
        <w:rPr>
          <w:sz w:val="22"/>
          <w:lang w:val="ka-GE"/>
        </w:rPr>
      </w:pPr>
      <w:r w:rsidRPr="00C16B9D">
        <w:rPr>
          <w:sz w:val="22"/>
          <w:lang w:val="ka-GE"/>
        </w:rPr>
        <w:t xml:space="preserve">მოხდება </w:t>
      </w:r>
      <w:r w:rsidRPr="00C16B9D">
        <w:rPr>
          <w:b/>
          <w:sz w:val="22"/>
          <w:lang w:val="ka-GE"/>
        </w:rPr>
        <w:t>სატრანსპორტო სისტემების სრულყოფა</w:t>
      </w:r>
      <w:r w:rsidRPr="00C16B9D">
        <w:rPr>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w:t>
      </w:r>
      <w:r w:rsidR="009F0236" w:rsidRPr="00C16B9D">
        <w:rPr>
          <w:sz w:val="22"/>
          <w:lang w:val="ka-GE"/>
        </w:rPr>
        <w:t>ი</w:t>
      </w:r>
      <w:r w:rsidRPr="00C16B9D">
        <w:rPr>
          <w:sz w:val="22"/>
          <w:lang w:val="ka-GE"/>
        </w:rPr>
        <w:t xml:space="preserve">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r w:rsidR="009F0236" w:rsidRPr="00C16B9D">
        <w:rPr>
          <w:sz w:val="22"/>
          <w:lang w:val="ka-GE"/>
        </w:rPr>
        <w:t>.</w:t>
      </w:r>
    </w:p>
    <w:p w:rsidR="008C3B34" w:rsidRPr="00C16B9D" w:rsidRDefault="008C3B34" w:rsidP="00ED509A">
      <w:pPr>
        <w:pStyle w:val="BodyText"/>
        <w:spacing w:before="120" w:after="240" w:line="276" w:lineRule="auto"/>
        <w:ind w:left="0" w:right="27"/>
        <w:rPr>
          <w:sz w:val="22"/>
          <w:szCs w:val="22"/>
          <w:lang w:val="ka-GE"/>
        </w:rPr>
      </w:pPr>
      <w:r w:rsidRPr="00C16B9D">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8C3B34" w:rsidRPr="00C16B9D" w:rsidRDefault="008C3B34" w:rsidP="008C3B34">
      <w:pPr>
        <w:pStyle w:val="BodyText"/>
        <w:spacing w:before="0" w:after="240" w:line="276" w:lineRule="auto"/>
        <w:ind w:left="0" w:right="28"/>
        <w:rPr>
          <w:sz w:val="22"/>
          <w:lang w:val="ka-GE"/>
        </w:rPr>
      </w:pPr>
      <w:r w:rsidRPr="00C16B9D">
        <w:rPr>
          <w:b/>
          <w:sz w:val="22"/>
          <w:lang w:val="ka-GE"/>
        </w:rPr>
        <w:t>ბაქო-თბილისი-ყარსის რკინიგზის პროექტის დასრულება</w:t>
      </w:r>
      <w:r w:rsidRPr="00C16B9D">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w:t>
      </w:r>
      <w:r w:rsidR="00DF2252" w:rsidRPr="00C16B9D">
        <w:rPr>
          <w:sz w:val="22"/>
          <w:lang w:val="ka-GE"/>
        </w:rPr>
        <w:t xml:space="preserve">, რაც </w:t>
      </w:r>
      <w:r w:rsidRPr="00C16B9D">
        <w:rPr>
          <w:sz w:val="22"/>
          <w:lang w:val="ka-GE"/>
        </w:rPr>
        <w:t>ჩვენი ქვეყნის გავლით დამატებითი ტვირთნაკადების მოზიდვის  საწინდარია.</w:t>
      </w:r>
    </w:p>
    <w:p w:rsidR="008C3B34" w:rsidRPr="00C16B9D" w:rsidRDefault="008C3B34" w:rsidP="008C3B34">
      <w:pPr>
        <w:pStyle w:val="BodyText"/>
        <w:spacing w:before="120" w:after="240" w:line="276" w:lineRule="auto"/>
        <w:ind w:left="0" w:right="28"/>
        <w:rPr>
          <w:sz w:val="22"/>
          <w:lang w:val="ka-GE"/>
        </w:rPr>
      </w:pPr>
      <w:r w:rsidRPr="00C16B9D">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8C3B34" w:rsidRPr="00C16B9D" w:rsidRDefault="008C3B34" w:rsidP="00A63572">
      <w:pPr>
        <w:pStyle w:val="BodyText"/>
        <w:spacing w:before="0" w:after="240" w:line="276" w:lineRule="auto"/>
        <w:ind w:left="0" w:right="29"/>
        <w:contextualSpacing/>
        <w:rPr>
          <w:sz w:val="22"/>
          <w:lang w:val="ka-GE"/>
        </w:rPr>
      </w:pPr>
      <w:r w:rsidRPr="00C16B9D">
        <w:rPr>
          <w:sz w:val="22"/>
          <w:lang w:val="ka-GE"/>
        </w:rPr>
        <w:t xml:space="preserve">სატრანზიტო დერეფნის კონკურენტუნარიანობის ასამაღლებლად გაგრძელდება </w:t>
      </w:r>
      <w:r w:rsidRPr="00C16B9D">
        <w:rPr>
          <w:b/>
          <w:sz w:val="22"/>
          <w:lang w:val="ka-GE"/>
        </w:rPr>
        <w:t>საერთაშორისო სატრანსპორტო სისტემებში ინტეგრაცია</w:t>
      </w:r>
      <w:r w:rsidRPr="00C16B9D">
        <w:rPr>
          <w:sz w:val="22"/>
          <w:lang w:val="ka-GE"/>
        </w:rPr>
        <w:t xml:space="preserve"> 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w:t>
      </w:r>
      <w:r w:rsidR="00DF2252" w:rsidRPr="00C16B9D">
        <w:rPr>
          <w:sz w:val="22"/>
          <w:lang w:val="ka-GE"/>
        </w:rPr>
        <w:t>ა</w:t>
      </w:r>
      <w:r w:rsidRPr="00C16B9D">
        <w:rPr>
          <w:sz w:val="22"/>
          <w:lang w:val="ka-GE"/>
        </w:rPr>
        <w:t xml:space="preserve"> და მარშრუტების </w:t>
      </w:r>
      <w:r w:rsidR="00DF2252" w:rsidRPr="00C16B9D">
        <w:rPr>
          <w:sz w:val="22"/>
          <w:lang w:val="ka-GE"/>
        </w:rPr>
        <w:t xml:space="preserve">შექმნასა </w:t>
      </w:r>
      <w:r w:rsidRPr="00C16B9D">
        <w:rPr>
          <w:sz w:val="22"/>
          <w:lang w:val="ka-GE"/>
        </w:rPr>
        <w:t>და მათ განვითარებ</w:t>
      </w:r>
      <w:r w:rsidR="00DF2252" w:rsidRPr="00C16B9D">
        <w:rPr>
          <w:sz w:val="22"/>
          <w:lang w:val="ka-GE"/>
        </w:rPr>
        <w:t>ასთან დაკავშირებით</w:t>
      </w:r>
      <w:r w:rsidRPr="00C16B9D">
        <w:rPr>
          <w:sz w:val="22"/>
          <w:lang w:val="ka-GE"/>
        </w:rPr>
        <w:t xml:space="preserve"> (მაგ.</w:t>
      </w:r>
      <w:r w:rsidR="00DF2252" w:rsidRPr="00C16B9D">
        <w:rPr>
          <w:sz w:val="22"/>
          <w:lang w:val="ka-GE"/>
        </w:rPr>
        <w:t xml:space="preserve">, </w:t>
      </w:r>
      <w:r w:rsidRPr="00C16B9D">
        <w:rPr>
          <w:sz w:val="22"/>
          <w:lang w:val="ka-GE"/>
        </w:rPr>
        <w:t>ტრანსკასპიური საერთაშორისო სატრანსპორტო მარშრუტი</w:t>
      </w:r>
      <w:r w:rsidR="00DF2252" w:rsidRPr="00C16B9D">
        <w:rPr>
          <w:sz w:val="22"/>
          <w:lang w:val="ka-GE"/>
        </w:rPr>
        <w:t>,</w:t>
      </w:r>
      <w:r w:rsidRPr="00C16B9D">
        <w:rPr>
          <w:sz w:val="22"/>
          <w:lang w:val="ka-GE"/>
        </w:rPr>
        <w:t xml:space="preserve"> იგივე „შუა დერეფანი“, სპარსეთის ყურე-შავი ზღვის სატრანსპორტო დერეფანი და </w:t>
      </w:r>
      <w:r w:rsidR="00DF2252" w:rsidRPr="00C16B9D">
        <w:rPr>
          <w:sz w:val="22"/>
          <w:lang w:val="ka-GE"/>
        </w:rPr>
        <w:t>სხვ</w:t>
      </w:r>
      <w:r w:rsidRPr="00C16B9D">
        <w:rPr>
          <w:sz w:val="22"/>
          <w:lang w:val="ka-GE"/>
        </w:rPr>
        <w:t>.); ამასთან, 2017 წლის 15 ნოემბერს ხელმოწერილი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8C3B34" w:rsidRPr="00C16B9D" w:rsidRDefault="008C3B34" w:rsidP="008C3B34">
      <w:pPr>
        <w:pStyle w:val="BodyText"/>
        <w:tabs>
          <w:tab w:val="left" w:pos="1417"/>
          <w:tab w:val="left" w:pos="2711"/>
          <w:tab w:val="left" w:pos="3834"/>
        </w:tabs>
        <w:spacing w:before="0" w:after="240" w:line="276" w:lineRule="auto"/>
        <w:ind w:right="29"/>
        <w:contextualSpacing/>
        <w:rPr>
          <w:sz w:val="22"/>
          <w:lang w:val="ka-GE"/>
        </w:rPr>
      </w:pPr>
      <w:r w:rsidRPr="00C16B9D">
        <w:rPr>
          <w:sz w:val="22"/>
          <w:lang w:val="ka-GE"/>
        </w:rPr>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და ფრენების დამატებას</w:t>
      </w:r>
      <w:r w:rsidR="00DF2252" w:rsidRPr="00C16B9D">
        <w:rPr>
          <w:sz w:val="22"/>
          <w:lang w:val="ka-GE"/>
        </w:rPr>
        <w:t>, ასევე</w:t>
      </w:r>
      <w:r w:rsidRPr="00C16B9D">
        <w:rPr>
          <w:sz w:val="22"/>
          <w:lang w:val="ka-GE"/>
        </w:rPr>
        <w:t xml:space="preserve"> ყოველწლიურად მგზავრთნაკადის მზარდი დინამიკის შენარჩუნებას;</w:t>
      </w:r>
    </w:p>
    <w:p w:rsidR="008C3B34" w:rsidRPr="00C16B9D" w:rsidRDefault="008C3B34" w:rsidP="008C3B34">
      <w:pPr>
        <w:pStyle w:val="BodyText"/>
        <w:tabs>
          <w:tab w:val="left" w:pos="1417"/>
          <w:tab w:val="left" w:pos="2711"/>
          <w:tab w:val="left" w:pos="3834"/>
        </w:tabs>
        <w:spacing w:before="0" w:line="276" w:lineRule="auto"/>
        <w:ind w:right="29"/>
        <w:contextualSpacing/>
        <w:rPr>
          <w:sz w:val="22"/>
          <w:lang w:val="ka-GE"/>
        </w:rPr>
      </w:pPr>
      <w:r w:rsidRPr="00C16B9D">
        <w:rPr>
          <w:sz w:val="22"/>
          <w:lang w:val="ka-GE"/>
        </w:rPr>
        <w:lastRenderedPageBreak/>
        <w:t xml:space="preserve">საქართველოს სატრანზიტო პოტენციალის განსავითარებლად ყველა საზღვაო ნავსადგურში განხორციელდება სამთავრობო სერვისების გაციფროვნება და ერთი ონლაინპლატფორმის ქვეშ გაერთიანება. </w:t>
      </w:r>
      <w:r w:rsidR="00DF2252" w:rsidRPr="00C16B9D">
        <w:rPr>
          <w:sz w:val="22"/>
          <w:lang w:val="ka-GE"/>
        </w:rPr>
        <w:t>ეს</w:t>
      </w:r>
      <w:r w:rsidRPr="00C16B9D">
        <w:rPr>
          <w:sz w:val="22"/>
          <w:lang w:val="ka-GE"/>
        </w:rPr>
        <w:t xml:space="preserve"> ხელს შეუწყობს ტვირთების გამტარუნარიანობის გაზრდას ნავსადგურებში;</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მთავრობ</w:t>
      </w:r>
      <w:r w:rsidR="00DF2252" w:rsidRPr="00C16B9D">
        <w:rPr>
          <w:sz w:val="22"/>
          <w:szCs w:val="22"/>
          <w:lang w:val="ka-GE"/>
        </w:rPr>
        <w:t>ა</w:t>
      </w:r>
      <w:r w:rsidRPr="00C16B9D">
        <w:rPr>
          <w:sz w:val="22"/>
          <w:szCs w:val="22"/>
          <w:lang w:val="ka-GE"/>
        </w:rPr>
        <w:t xml:space="preserve"> განსაკუთრებულ ყურადღება</w:t>
      </w:r>
      <w:r w:rsidR="00DF2252" w:rsidRPr="00C16B9D">
        <w:rPr>
          <w:sz w:val="22"/>
          <w:szCs w:val="22"/>
          <w:lang w:val="ka-GE"/>
        </w:rPr>
        <w:t>ს</w:t>
      </w:r>
      <w:r w:rsidRPr="00C16B9D">
        <w:rPr>
          <w:sz w:val="22"/>
          <w:szCs w:val="22"/>
          <w:lang w:val="ka-GE"/>
        </w:rPr>
        <w:t xml:space="preserve"> და</w:t>
      </w:r>
      <w:r w:rsidR="00DF2252" w:rsidRPr="00C16B9D">
        <w:rPr>
          <w:sz w:val="22"/>
          <w:szCs w:val="22"/>
          <w:lang w:val="ka-GE"/>
        </w:rPr>
        <w:t>უთმობს</w:t>
      </w:r>
      <w:r w:rsidRPr="00C16B9D">
        <w:rPr>
          <w:sz w:val="22"/>
          <w:szCs w:val="22"/>
          <w:lang w:val="ka-GE"/>
        </w:rPr>
        <w:t xml:space="preserve">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w:t>
      </w:r>
      <w:r w:rsidR="003D22B4">
        <w:rPr>
          <w:sz w:val="22"/>
          <w:szCs w:val="22"/>
          <w:lang w:val="ka-GE"/>
        </w:rPr>
        <w:t>ტრანსპორტის, კავშირგაბმულობისა</w:t>
      </w:r>
      <w:r w:rsidRPr="00C16B9D">
        <w:rPr>
          <w:sz w:val="22"/>
          <w:szCs w:val="22"/>
          <w:lang w:val="ka-GE"/>
        </w:rPr>
        <w:t xml:space="preserve"> და ენერგეტიკის მიმართულებით. </w:t>
      </w:r>
    </w:p>
    <w:bookmarkEnd w:id="30"/>
    <w:p w:rsidR="00631FF6" w:rsidRPr="00C16B9D" w:rsidRDefault="00631FF6" w:rsidP="00631FF6">
      <w:pPr>
        <w:pStyle w:val="Heading2"/>
        <w:rPr>
          <w:color w:val="000000" w:themeColor="text1"/>
          <w:sz w:val="22"/>
        </w:rPr>
      </w:pPr>
      <w:r w:rsidRPr="00C16B9D">
        <w:rPr>
          <w:b/>
          <w:color w:val="auto"/>
        </w:rPr>
        <w:t>საგარეო სავაჭრო ურთიერთობები</w:t>
      </w:r>
    </w:p>
    <w:p w:rsidR="009B510E" w:rsidRPr="009B510E" w:rsidRDefault="009B510E" w:rsidP="009B510E">
      <w:pPr>
        <w:pStyle w:val="NormalWeb"/>
        <w:spacing w:before="0" w:beforeAutospacing="0" w:after="240" w:afterAutospacing="0" w:line="276" w:lineRule="auto"/>
        <w:ind w:right="20"/>
        <w:jc w:val="both"/>
        <w:rPr>
          <w:sz w:val="22"/>
          <w:szCs w:val="22"/>
          <w:lang w:val="ka-GE"/>
        </w:rPr>
      </w:pPr>
      <w:bookmarkStart w:id="31" w:name="_Toc516953704"/>
      <w:bookmarkStart w:id="32" w:name="_Toc491396601"/>
      <w:r w:rsidRPr="009B510E">
        <w:rPr>
          <w:rFonts w:ascii="Sylfaen" w:hAnsi="Sylfaen" w:cs="Sylfaen"/>
          <w:sz w:val="22"/>
          <w:szCs w:val="22"/>
          <w:lang w:val="ka-GE"/>
        </w:rPr>
        <w:t>საქართველოს</w:t>
      </w:r>
      <w:r w:rsidRPr="009B510E">
        <w:rPr>
          <w:sz w:val="22"/>
          <w:szCs w:val="22"/>
          <w:lang w:val="ka-GE"/>
        </w:rPr>
        <w:t xml:space="preserve"> </w:t>
      </w:r>
      <w:r w:rsidRPr="009B510E">
        <w:rPr>
          <w:rFonts w:ascii="Sylfaen" w:hAnsi="Sylfaen" w:cs="Sylfaen"/>
          <w:sz w:val="22"/>
          <w:szCs w:val="22"/>
          <w:lang w:val="ka-GE"/>
        </w:rPr>
        <w:t>მთავრობის</w:t>
      </w:r>
      <w:r w:rsidRPr="009B510E">
        <w:rPr>
          <w:sz w:val="22"/>
          <w:szCs w:val="22"/>
          <w:lang w:val="ka-GE"/>
        </w:rPr>
        <w:t xml:space="preserve"> </w:t>
      </w:r>
      <w:r w:rsidRPr="009B510E">
        <w:rPr>
          <w:rFonts w:ascii="Sylfaen" w:hAnsi="Sylfaen" w:cs="Sylfaen"/>
          <w:sz w:val="22"/>
          <w:szCs w:val="22"/>
          <w:lang w:val="ka-GE"/>
        </w:rPr>
        <w:t>ეკონომიკური</w:t>
      </w:r>
      <w:r w:rsidRPr="009B510E">
        <w:rPr>
          <w:sz w:val="22"/>
          <w:szCs w:val="22"/>
          <w:lang w:val="ka-GE"/>
        </w:rPr>
        <w:t xml:space="preserve"> </w:t>
      </w:r>
      <w:r w:rsidRPr="009B510E">
        <w:rPr>
          <w:rFonts w:ascii="Sylfaen" w:hAnsi="Sylfaen" w:cs="Sylfaen"/>
          <w:sz w:val="22"/>
          <w:szCs w:val="22"/>
          <w:lang w:val="ka-GE"/>
        </w:rPr>
        <w:t>პოლიტიკის</w:t>
      </w:r>
      <w:r w:rsidRPr="009B510E">
        <w:rPr>
          <w:sz w:val="22"/>
          <w:szCs w:val="22"/>
          <w:lang w:val="ka-GE"/>
        </w:rPr>
        <w:t xml:space="preserve"> </w:t>
      </w:r>
      <w:r w:rsidRPr="009B510E">
        <w:rPr>
          <w:rFonts w:ascii="Sylfaen" w:hAnsi="Sylfaen" w:cs="Sylfaen"/>
          <w:sz w:val="22"/>
          <w:szCs w:val="22"/>
          <w:lang w:val="ka-GE"/>
        </w:rPr>
        <w:t>ერთ</w:t>
      </w:r>
      <w:r w:rsidRPr="009B510E">
        <w:rPr>
          <w:sz w:val="22"/>
          <w:szCs w:val="22"/>
          <w:lang w:val="ka-GE"/>
        </w:rPr>
        <w:t>-</w:t>
      </w:r>
      <w:r w:rsidRPr="009B510E">
        <w:rPr>
          <w:rFonts w:ascii="Sylfaen" w:hAnsi="Sylfaen" w:cs="Sylfaen"/>
          <w:sz w:val="22"/>
          <w:szCs w:val="22"/>
          <w:lang w:val="ka-GE"/>
        </w:rPr>
        <w:t>ერთი</w:t>
      </w:r>
      <w:r w:rsidRPr="009B510E">
        <w:rPr>
          <w:sz w:val="22"/>
          <w:szCs w:val="22"/>
          <w:lang w:val="ka-GE"/>
        </w:rPr>
        <w:t xml:space="preserve"> </w:t>
      </w:r>
      <w:r w:rsidRPr="009B510E">
        <w:rPr>
          <w:rFonts w:ascii="Sylfaen" w:hAnsi="Sylfaen" w:cs="Sylfaen"/>
          <w:sz w:val="22"/>
          <w:szCs w:val="22"/>
          <w:lang w:val="ka-GE"/>
        </w:rPr>
        <w:t>უმთავრესი</w:t>
      </w:r>
      <w:r w:rsidRPr="009B510E">
        <w:rPr>
          <w:sz w:val="22"/>
          <w:szCs w:val="22"/>
          <w:lang w:val="ka-GE"/>
        </w:rPr>
        <w:t xml:space="preserve"> </w:t>
      </w:r>
      <w:r w:rsidRPr="009B510E">
        <w:rPr>
          <w:rFonts w:ascii="Sylfaen" w:hAnsi="Sylfaen" w:cs="Sylfaen"/>
          <w:sz w:val="22"/>
          <w:szCs w:val="22"/>
          <w:lang w:val="ka-GE"/>
        </w:rPr>
        <w:t>პრინციპია</w:t>
      </w:r>
      <w:r w:rsidRPr="009B510E">
        <w:rPr>
          <w:sz w:val="22"/>
          <w:szCs w:val="22"/>
          <w:lang w:val="ka-GE"/>
        </w:rPr>
        <w:t xml:space="preserve"> </w:t>
      </w:r>
      <w:r w:rsidRPr="009B510E">
        <w:rPr>
          <w:rFonts w:ascii="Sylfaen" w:hAnsi="Sylfaen" w:cs="Sylfaen"/>
          <w:sz w:val="22"/>
          <w:szCs w:val="22"/>
          <w:lang w:val="ka-GE"/>
        </w:rPr>
        <w:t>საერთაშორისო</w:t>
      </w:r>
      <w:r w:rsidRPr="009B510E">
        <w:rPr>
          <w:sz w:val="22"/>
          <w:szCs w:val="22"/>
          <w:lang w:val="ka-GE"/>
        </w:rPr>
        <w:t xml:space="preserve"> </w:t>
      </w:r>
      <w:r w:rsidRPr="009B510E">
        <w:rPr>
          <w:rFonts w:ascii="Sylfaen" w:hAnsi="Sylfaen" w:cs="Sylfaen"/>
          <w:sz w:val="22"/>
          <w:szCs w:val="22"/>
          <w:lang w:val="ka-GE"/>
        </w:rPr>
        <w:t>ვაჭრობისადმი</w:t>
      </w:r>
      <w:r w:rsidRPr="009B510E">
        <w:rPr>
          <w:sz w:val="22"/>
          <w:szCs w:val="22"/>
          <w:lang w:val="ka-GE"/>
        </w:rPr>
        <w:t xml:space="preserve"> </w:t>
      </w:r>
      <w:r w:rsidRPr="009B510E">
        <w:rPr>
          <w:rFonts w:ascii="Sylfaen" w:hAnsi="Sylfaen" w:cs="Sylfaen"/>
          <w:sz w:val="22"/>
          <w:szCs w:val="22"/>
          <w:lang w:val="ka-GE"/>
        </w:rPr>
        <w:t>გახსნილობა</w:t>
      </w:r>
      <w:r w:rsidRPr="009B510E">
        <w:rPr>
          <w:sz w:val="22"/>
          <w:szCs w:val="22"/>
          <w:lang w:val="ka-GE"/>
        </w:rPr>
        <w:t xml:space="preserve">. </w:t>
      </w:r>
      <w:r w:rsidRPr="009B510E">
        <w:rPr>
          <w:rFonts w:ascii="Sylfaen" w:hAnsi="Sylfaen" w:cs="Sylfaen"/>
          <w:sz w:val="22"/>
          <w:szCs w:val="22"/>
          <w:lang w:val="ka-GE"/>
        </w:rPr>
        <w:t>ამ</w:t>
      </w:r>
      <w:r w:rsidRPr="009B510E">
        <w:rPr>
          <w:sz w:val="22"/>
          <w:szCs w:val="22"/>
          <w:lang w:val="ka-GE"/>
        </w:rPr>
        <w:t xml:space="preserve"> </w:t>
      </w:r>
      <w:r w:rsidRPr="009B510E">
        <w:rPr>
          <w:rFonts w:ascii="Sylfaen" w:hAnsi="Sylfaen" w:cs="Sylfaen"/>
          <w:sz w:val="22"/>
          <w:szCs w:val="22"/>
          <w:lang w:val="ka-GE"/>
        </w:rPr>
        <w:t>მიმართულებით</w:t>
      </w:r>
      <w:r w:rsidRPr="009B510E">
        <w:rPr>
          <w:sz w:val="22"/>
          <w:szCs w:val="22"/>
          <w:lang w:val="ka-GE"/>
        </w:rPr>
        <w:t xml:space="preserve"> </w:t>
      </w:r>
      <w:r w:rsidRPr="009B510E">
        <w:rPr>
          <w:rFonts w:ascii="Sylfaen" w:hAnsi="Sylfaen" w:cs="Sylfaen"/>
          <w:sz w:val="22"/>
          <w:szCs w:val="22"/>
          <w:lang w:val="ka-GE"/>
        </w:rPr>
        <w:t>გვაქვს</w:t>
      </w:r>
      <w:r w:rsidRPr="009B510E">
        <w:rPr>
          <w:sz w:val="22"/>
          <w:szCs w:val="22"/>
          <w:lang w:val="ka-GE"/>
        </w:rPr>
        <w:t xml:space="preserve"> </w:t>
      </w:r>
      <w:r w:rsidRPr="009B510E">
        <w:rPr>
          <w:rFonts w:ascii="Sylfaen" w:hAnsi="Sylfaen" w:cs="Sylfaen"/>
          <w:sz w:val="22"/>
          <w:szCs w:val="22"/>
          <w:lang w:val="ka-GE"/>
        </w:rPr>
        <w:t>მნიშვნელოვანი</w:t>
      </w:r>
      <w:r w:rsidRPr="009B510E">
        <w:rPr>
          <w:sz w:val="22"/>
          <w:szCs w:val="22"/>
          <w:lang w:val="ka-GE"/>
        </w:rPr>
        <w:t xml:space="preserve"> </w:t>
      </w:r>
      <w:r w:rsidRPr="009B510E">
        <w:rPr>
          <w:rFonts w:ascii="Sylfaen" w:hAnsi="Sylfaen" w:cs="Sylfaen"/>
          <w:sz w:val="22"/>
          <w:szCs w:val="22"/>
          <w:lang w:val="ka-GE"/>
        </w:rPr>
        <w:t>წარმატებები</w:t>
      </w:r>
      <w:r w:rsidRPr="009B510E">
        <w:rPr>
          <w:sz w:val="22"/>
          <w:szCs w:val="22"/>
          <w:lang w:val="ka-GE"/>
        </w:rPr>
        <w:t>.</w:t>
      </w:r>
      <w:r w:rsidRPr="009B510E">
        <w:rPr>
          <w:rFonts w:ascii="Sylfaen" w:hAnsi="Sylfaen"/>
          <w:sz w:val="22"/>
          <w:szCs w:val="22"/>
          <w:lang w:val="ka-GE"/>
        </w:rPr>
        <w:t xml:space="preserve"> </w:t>
      </w:r>
      <w:r w:rsidRPr="009B510E">
        <w:rPr>
          <w:rFonts w:ascii="Sylfaen" w:hAnsi="Sylfaen" w:cs="Sylfaen"/>
          <w:sz w:val="22"/>
          <w:szCs w:val="22"/>
          <w:lang w:val="ka-GE"/>
        </w:rPr>
        <w:t>საქართველო-ევროკავშირის</w:t>
      </w:r>
      <w:r w:rsidRPr="009B510E">
        <w:rPr>
          <w:sz w:val="22"/>
          <w:szCs w:val="22"/>
          <w:lang w:val="ka-GE"/>
        </w:rPr>
        <w:t xml:space="preserve"> </w:t>
      </w:r>
      <w:r w:rsidRPr="009B510E">
        <w:rPr>
          <w:rFonts w:ascii="Sylfaen" w:hAnsi="Sylfaen" w:cs="Sylfaen"/>
          <w:sz w:val="22"/>
          <w:szCs w:val="22"/>
          <w:lang w:val="ka-GE"/>
        </w:rPr>
        <w:t>ასოცირების</w:t>
      </w:r>
      <w:r w:rsidRPr="009B510E">
        <w:rPr>
          <w:sz w:val="22"/>
          <w:szCs w:val="22"/>
          <w:lang w:val="ka-GE"/>
        </w:rPr>
        <w:t xml:space="preserve"> </w:t>
      </w:r>
      <w:r w:rsidRPr="009B510E">
        <w:rPr>
          <w:rFonts w:ascii="Sylfaen" w:hAnsi="Sylfaen" w:cs="Sylfaen"/>
          <w:sz w:val="22"/>
          <w:szCs w:val="22"/>
          <w:lang w:val="ka-GE"/>
        </w:rPr>
        <w:t>შეთანხმების</w:t>
      </w:r>
      <w:r>
        <w:rPr>
          <w:rFonts w:ascii="Sylfaen" w:hAnsi="Sylfaen" w:cs="Sylfaen"/>
          <w:sz w:val="22"/>
          <w:szCs w:val="22"/>
          <w:lang w:val="ka-GE"/>
        </w:rPr>
        <w:t xml:space="preserve"> </w:t>
      </w:r>
      <w:r w:rsidRPr="009B510E">
        <w:rPr>
          <w:rFonts w:ascii="Sylfaen" w:hAnsi="Sylfaen"/>
          <w:sz w:val="22"/>
          <w:szCs w:val="22"/>
          <w:lang w:val="ka-GE"/>
        </w:rPr>
        <w:t>განუყოფელი ნაწილის,</w:t>
      </w:r>
      <w:r w:rsidRPr="009B510E">
        <w:rPr>
          <w:sz w:val="22"/>
          <w:szCs w:val="22"/>
          <w:lang w:val="ka-GE"/>
        </w:rPr>
        <w:t xml:space="preserve"> </w:t>
      </w:r>
      <w:r w:rsidRPr="009B510E">
        <w:rPr>
          <w:rFonts w:ascii="Sylfaen" w:hAnsi="Sylfaen" w:cs="Sylfaen"/>
          <w:sz w:val="22"/>
          <w:szCs w:val="22"/>
          <w:lang w:val="ka-GE"/>
        </w:rPr>
        <w:t>ღრმა</w:t>
      </w:r>
      <w:r w:rsidRPr="009B510E">
        <w:rPr>
          <w:sz w:val="22"/>
          <w:szCs w:val="22"/>
          <w:lang w:val="ka-GE"/>
        </w:rPr>
        <w:t xml:space="preserve"> </w:t>
      </w:r>
      <w:r w:rsidRPr="009B510E">
        <w:rPr>
          <w:rFonts w:ascii="Sylfaen" w:hAnsi="Sylfaen" w:cs="Sylfaen"/>
          <w:sz w:val="22"/>
          <w:szCs w:val="22"/>
          <w:lang w:val="ka-GE"/>
        </w:rPr>
        <w:t>და</w:t>
      </w:r>
      <w:r w:rsidRPr="009B510E">
        <w:rPr>
          <w:sz w:val="22"/>
          <w:szCs w:val="22"/>
          <w:lang w:val="ka-GE"/>
        </w:rPr>
        <w:t xml:space="preserve"> </w:t>
      </w:r>
      <w:r w:rsidRPr="009B510E">
        <w:rPr>
          <w:rFonts w:ascii="Sylfaen" w:hAnsi="Sylfaen" w:cs="Sylfaen"/>
          <w:sz w:val="22"/>
          <w:szCs w:val="22"/>
          <w:lang w:val="ka-GE"/>
        </w:rPr>
        <w:t>ყოვლისმომცველი</w:t>
      </w:r>
      <w:r w:rsidRPr="009B510E">
        <w:rPr>
          <w:sz w:val="22"/>
          <w:szCs w:val="22"/>
          <w:lang w:val="ka-GE"/>
        </w:rPr>
        <w:t xml:space="preserve"> </w:t>
      </w:r>
      <w:r w:rsidRPr="009B510E">
        <w:rPr>
          <w:rFonts w:ascii="Sylfaen" w:hAnsi="Sylfaen" w:cs="Sylfaen"/>
          <w:sz w:val="22"/>
          <w:szCs w:val="22"/>
          <w:lang w:val="ka-GE"/>
        </w:rPr>
        <w:t>თავისუფალი</w:t>
      </w:r>
      <w:r w:rsidRPr="009B510E">
        <w:rPr>
          <w:sz w:val="22"/>
          <w:szCs w:val="22"/>
          <w:lang w:val="ka-GE"/>
        </w:rPr>
        <w:t xml:space="preserve"> </w:t>
      </w:r>
      <w:r w:rsidRPr="009B510E">
        <w:rPr>
          <w:rFonts w:ascii="Sylfaen" w:hAnsi="Sylfaen" w:cs="Sylfaen"/>
          <w:sz w:val="22"/>
          <w:szCs w:val="22"/>
          <w:lang w:val="ka-GE"/>
        </w:rPr>
        <w:t>სავაჭრო სივრცის ამოქმედებით</w:t>
      </w:r>
      <w:r w:rsidRPr="009B510E">
        <w:rPr>
          <w:sz w:val="22"/>
          <w:szCs w:val="22"/>
          <w:lang w:val="ka-GE"/>
        </w:rPr>
        <w:t xml:space="preserve">, </w:t>
      </w:r>
      <w:r w:rsidRPr="009B510E">
        <w:rPr>
          <w:rFonts w:ascii="Sylfaen" w:hAnsi="Sylfaen" w:cs="Sylfaen"/>
          <w:sz w:val="22"/>
          <w:szCs w:val="22"/>
          <w:lang w:val="ka-GE"/>
        </w:rPr>
        <w:t>ქართულ</w:t>
      </w:r>
      <w:r w:rsidRPr="009B510E">
        <w:rPr>
          <w:sz w:val="22"/>
          <w:szCs w:val="22"/>
          <w:lang w:val="ka-GE"/>
        </w:rPr>
        <w:t xml:space="preserve"> </w:t>
      </w:r>
      <w:r w:rsidRPr="009B510E">
        <w:rPr>
          <w:rFonts w:ascii="Sylfaen" w:hAnsi="Sylfaen" w:cs="Sylfaen"/>
          <w:sz w:val="22"/>
          <w:szCs w:val="22"/>
          <w:lang w:val="ka-GE"/>
        </w:rPr>
        <w:t>ეკონომიკაში</w:t>
      </w:r>
      <w:r w:rsidRPr="009B510E">
        <w:rPr>
          <w:sz w:val="22"/>
          <w:szCs w:val="22"/>
          <w:lang w:val="ka-GE"/>
        </w:rPr>
        <w:t xml:space="preserve"> </w:t>
      </w:r>
      <w:r w:rsidRPr="009B510E">
        <w:rPr>
          <w:rFonts w:ascii="Sylfaen" w:hAnsi="Sylfaen" w:cs="Sylfaen"/>
          <w:sz w:val="22"/>
          <w:szCs w:val="22"/>
          <w:lang w:val="ka-GE"/>
        </w:rPr>
        <w:t>შეიქმნა</w:t>
      </w:r>
      <w:r w:rsidRPr="009B510E">
        <w:rPr>
          <w:sz w:val="22"/>
          <w:szCs w:val="22"/>
          <w:lang w:val="ka-GE"/>
        </w:rPr>
        <w:t xml:space="preserve"> </w:t>
      </w:r>
      <w:r w:rsidRPr="009B510E">
        <w:rPr>
          <w:rFonts w:ascii="Sylfaen" w:hAnsi="Sylfaen" w:cs="Sylfaen"/>
          <w:sz w:val="22"/>
          <w:szCs w:val="22"/>
          <w:lang w:val="ka-GE"/>
        </w:rPr>
        <w:t>მნიშვნელოვანი</w:t>
      </w:r>
      <w:r w:rsidRPr="009B510E">
        <w:rPr>
          <w:sz w:val="22"/>
          <w:szCs w:val="22"/>
          <w:lang w:val="ka-GE"/>
        </w:rPr>
        <w:t xml:space="preserve"> </w:t>
      </w:r>
      <w:r w:rsidRPr="009B510E">
        <w:rPr>
          <w:rFonts w:ascii="Sylfaen" w:hAnsi="Sylfaen" w:cs="Sylfaen"/>
          <w:sz w:val="22"/>
          <w:szCs w:val="22"/>
          <w:lang w:val="ka-GE"/>
        </w:rPr>
        <w:t>შესაძლებლობები</w:t>
      </w:r>
      <w:r w:rsidRPr="009B510E">
        <w:rPr>
          <w:sz w:val="22"/>
          <w:szCs w:val="22"/>
          <w:lang w:val="ka-GE"/>
        </w:rPr>
        <w:t xml:space="preserve"> </w:t>
      </w:r>
      <w:r w:rsidRPr="009B510E">
        <w:rPr>
          <w:rFonts w:ascii="Sylfaen" w:hAnsi="Sylfaen" w:cs="Sylfaen"/>
          <w:sz w:val="22"/>
          <w:szCs w:val="22"/>
          <w:lang w:val="ka-GE"/>
        </w:rPr>
        <w:t>ექსპორტის</w:t>
      </w:r>
      <w:r w:rsidRPr="009B510E">
        <w:rPr>
          <w:sz w:val="22"/>
          <w:szCs w:val="22"/>
          <w:lang w:val="ka-GE"/>
        </w:rPr>
        <w:t xml:space="preserve"> </w:t>
      </w:r>
      <w:r w:rsidRPr="009B510E">
        <w:rPr>
          <w:rFonts w:ascii="Sylfaen" w:hAnsi="Sylfaen" w:cs="Sylfaen"/>
          <w:sz w:val="22"/>
          <w:szCs w:val="22"/>
          <w:lang w:val="ka-GE"/>
        </w:rPr>
        <w:t>ზრდის</w:t>
      </w:r>
      <w:r w:rsidRPr="009B510E">
        <w:rPr>
          <w:sz w:val="22"/>
          <w:szCs w:val="22"/>
          <w:lang w:val="ka-GE"/>
        </w:rPr>
        <w:t xml:space="preserve">, </w:t>
      </w:r>
      <w:r w:rsidRPr="009B510E">
        <w:rPr>
          <w:rFonts w:ascii="Sylfaen" w:hAnsi="Sylfaen" w:cs="Sylfaen"/>
          <w:sz w:val="22"/>
          <w:szCs w:val="22"/>
          <w:lang w:val="ka-GE"/>
        </w:rPr>
        <w:t>ინვესტიციების</w:t>
      </w:r>
      <w:r w:rsidRPr="009B510E">
        <w:rPr>
          <w:sz w:val="22"/>
          <w:szCs w:val="22"/>
          <w:lang w:val="ka-GE"/>
        </w:rPr>
        <w:t xml:space="preserve"> </w:t>
      </w:r>
      <w:r w:rsidRPr="009B510E">
        <w:rPr>
          <w:rFonts w:ascii="Sylfaen" w:hAnsi="Sylfaen" w:cs="Sylfaen"/>
          <w:sz w:val="22"/>
          <w:szCs w:val="22"/>
          <w:lang w:val="ka-GE"/>
        </w:rPr>
        <w:t>მოზიდვისა</w:t>
      </w:r>
      <w:r w:rsidRPr="009B510E">
        <w:rPr>
          <w:sz w:val="22"/>
          <w:szCs w:val="22"/>
          <w:lang w:val="ka-GE"/>
        </w:rPr>
        <w:t xml:space="preserve"> </w:t>
      </w:r>
      <w:r w:rsidRPr="009B510E">
        <w:rPr>
          <w:rFonts w:ascii="Sylfaen" w:hAnsi="Sylfaen" w:cs="Sylfaen"/>
          <w:sz w:val="22"/>
          <w:szCs w:val="22"/>
          <w:lang w:val="ka-GE"/>
        </w:rPr>
        <w:t>და</w:t>
      </w:r>
      <w:r w:rsidRPr="009B510E">
        <w:rPr>
          <w:sz w:val="22"/>
          <w:szCs w:val="22"/>
          <w:lang w:val="ka-GE"/>
        </w:rPr>
        <w:t xml:space="preserve"> </w:t>
      </w:r>
      <w:r w:rsidRPr="009B510E">
        <w:rPr>
          <w:rFonts w:ascii="Sylfaen" w:hAnsi="Sylfaen" w:cs="Sylfaen"/>
          <w:sz w:val="22"/>
          <w:szCs w:val="22"/>
          <w:lang w:val="ka-GE"/>
        </w:rPr>
        <w:t>ქვეყანაში</w:t>
      </w:r>
      <w:r w:rsidRPr="009B510E">
        <w:rPr>
          <w:sz w:val="22"/>
          <w:szCs w:val="22"/>
          <w:lang w:val="ka-GE"/>
        </w:rPr>
        <w:t xml:space="preserve"> </w:t>
      </w:r>
      <w:r w:rsidRPr="009B510E">
        <w:rPr>
          <w:rFonts w:ascii="Sylfaen" w:hAnsi="Sylfaen" w:cs="Sylfaen"/>
          <w:sz w:val="22"/>
          <w:szCs w:val="22"/>
          <w:lang w:val="ka-GE"/>
        </w:rPr>
        <w:t>პროდუქტიულობის</w:t>
      </w:r>
      <w:r w:rsidRPr="009B510E">
        <w:rPr>
          <w:sz w:val="22"/>
          <w:szCs w:val="22"/>
          <w:lang w:val="ka-GE"/>
        </w:rPr>
        <w:t xml:space="preserve"> </w:t>
      </w:r>
      <w:r w:rsidRPr="009B510E">
        <w:rPr>
          <w:rFonts w:ascii="Sylfaen" w:hAnsi="Sylfaen" w:cs="Sylfaen"/>
          <w:sz w:val="22"/>
          <w:szCs w:val="22"/>
          <w:lang w:val="ka-GE"/>
        </w:rPr>
        <w:t>ზრდის</w:t>
      </w:r>
      <w:r w:rsidRPr="009B510E">
        <w:rPr>
          <w:sz w:val="22"/>
          <w:szCs w:val="22"/>
          <w:lang w:val="ka-GE"/>
        </w:rPr>
        <w:t xml:space="preserve"> </w:t>
      </w:r>
      <w:r w:rsidRPr="009B510E">
        <w:rPr>
          <w:rFonts w:ascii="Sylfaen" w:hAnsi="Sylfaen" w:cs="Sylfaen"/>
          <w:sz w:val="22"/>
          <w:szCs w:val="22"/>
          <w:lang w:val="ka-GE"/>
        </w:rPr>
        <w:t>კუთხით</w:t>
      </w:r>
      <w:r w:rsidRPr="009B510E">
        <w:rPr>
          <w:sz w:val="22"/>
          <w:szCs w:val="22"/>
          <w:lang w:val="ka-GE"/>
        </w:rPr>
        <w:t>.</w:t>
      </w:r>
    </w:p>
    <w:p w:rsidR="009B510E" w:rsidRPr="009B510E" w:rsidRDefault="009B510E" w:rsidP="009B510E">
      <w:pPr>
        <w:widowControl w:val="0"/>
        <w:pBdr>
          <w:top w:val="nil"/>
          <w:left w:val="nil"/>
          <w:bottom w:val="nil"/>
          <w:right w:val="nil"/>
          <w:between w:val="nil"/>
        </w:pBdr>
        <w:spacing w:after="240" w:line="276" w:lineRule="auto"/>
        <w:ind w:left="0" w:right="28" w:firstLine="0"/>
        <w:rPr>
          <w:sz w:val="22"/>
        </w:rPr>
      </w:pPr>
      <w:r w:rsidRPr="009B510E">
        <w:rPr>
          <w:sz w:val="22"/>
        </w:rPr>
        <w:t xml:space="preserve">2018 წლის პირველი მაისიდან ამოქმედდა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საქართველოსა და ჩინეთის სახალხო რესპუბლიკას შორის თავისუფალი ვაჭრობის შეთანხმება ძალაში შევიდა 2018 წლის პირველ იანვარიდან. 2018 წლის 28 ივნისს ხელი მოეწერა თავისუფალი ვაჭრობის შეთანხმებას ჩინეთის სახალხო რესპუბლიკის სპეციალურ ადმინისტრაციულ რეგიონთან, ჰონკონგთან. </w:t>
      </w:r>
      <w:r w:rsidRPr="009B510E">
        <w:rPr>
          <w:sz w:val="22"/>
        </w:rPr>
        <w:br/>
        <w:t>მიმდინარეობს მოლაპარაკებები საქართველოსა და თურქეთის რესპუბლიკას შორის სოფლის მეურნეობის პროდუქტებზე  ტარიფების შემდგომ ლიბერალიზაციასა და თავისუფალი ვაჭრობის შესახებ შეთანხმებაში მომსახურებით ვაჭრობის ასახვის შესახებ. მომზადდა ინდოეთთან თავისუფალი ვაჭრობის გაფორმების მიზანშეწონილობის ერთობლივი კვლევა. ამჟამად მიმდინარეობს მხარეთა შორის დიალოგი თავისუფალი ვაჭრობის შესახებ შეთანხმებაზე მოლაპარაკებების  დაწყებასთან დაკავშირებით. ისრაელთან თავისუფალი ვაჭრობის შეთანხმების გაფორმების მიზანშეწონილობის კვლევის შესახებ მემორანდუმს ხელი მოეწერა 2018 წლის 10 მაისს.</w:t>
      </w:r>
      <w:r w:rsidRPr="009B510E">
        <w:rPr>
          <w:sz w:val="22"/>
        </w:rPr>
        <w:br/>
        <w:t>2018 წლის მაისში განხორციელდა ამერიკასთან თავისუფალი ვაჭრობის გაფორმების მიზანშეწონილობის კვლევა. 2018 წლის ივლისის თვეში დაგეგმილია დიდი ბრიტანეთის დელეგაციის ვიზიტი საქართველოში, ორმხრივი თავისუფალი ვაჭრობის შესახებ შეთანხმების გაფორმებაზე კონკრეტული წინადადებების განხილვასთან დაკავშირებით.</w:t>
      </w:r>
    </w:p>
    <w:p w:rsidR="00CD2E30" w:rsidRDefault="00CD2E30" w:rsidP="00E50A9C">
      <w:pPr>
        <w:pStyle w:val="NormalWeb"/>
        <w:spacing w:before="0" w:beforeAutospacing="0" w:after="240" w:afterAutospacing="0" w:line="276" w:lineRule="auto"/>
        <w:ind w:right="20"/>
        <w:jc w:val="both"/>
        <w:rPr>
          <w:rFonts w:ascii="Sylfaen" w:hAnsi="Sylfaen"/>
          <w:sz w:val="22"/>
          <w:szCs w:val="22"/>
          <w:lang w:val="ka-GE"/>
        </w:rPr>
      </w:pPr>
      <w:r w:rsidRPr="00C16B9D">
        <w:rPr>
          <w:rFonts w:ascii="Sylfaen" w:hAnsi="Sylfaen" w:cs="Sylfaen"/>
          <w:sz w:val="22"/>
          <w:szCs w:val="22"/>
          <w:lang w:val="ka-GE"/>
        </w:rPr>
        <w:t>მიმდინარეობს</w:t>
      </w:r>
      <w:r w:rsidRPr="00C16B9D">
        <w:rPr>
          <w:sz w:val="22"/>
          <w:szCs w:val="22"/>
          <w:lang w:val="ka-GE"/>
        </w:rPr>
        <w:t xml:space="preserve"> </w:t>
      </w:r>
      <w:r w:rsidRPr="00C16B9D">
        <w:rPr>
          <w:rFonts w:ascii="Sylfaen" w:hAnsi="Sylfaen" w:cs="Sylfaen"/>
          <w:sz w:val="22"/>
          <w:szCs w:val="22"/>
          <w:lang w:val="ka-GE"/>
        </w:rPr>
        <w:t>აქტიური</w:t>
      </w:r>
      <w:r w:rsidRPr="00C16B9D">
        <w:rPr>
          <w:sz w:val="22"/>
          <w:szCs w:val="22"/>
          <w:lang w:val="ka-GE"/>
        </w:rPr>
        <w:t xml:space="preserve"> </w:t>
      </w:r>
      <w:r w:rsidRPr="00C16B9D">
        <w:rPr>
          <w:rFonts w:ascii="Sylfaen" w:hAnsi="Sylfaen" w:cs="Sylfaen"/>
          <w:sz w:val="22"/>
          <w:szCs w:val="22"/>
          <w:lang w:val="ka-GE"/>
        </w:rPr>
        <w:t>მუშაობა</w:t>
      </w:r>
      <w:r w:rsidRPr="00C16B9D">
        <w:rPr>
          <w:sz w:val="22"/>
          <w:szCs w:val="22"/>
          <w:lang w:val="ka-GE"/>
        </w:rPr>
        <w:t xml:space="preserve"> </w:t>
      </w:r>
      <w:r w:rsidRPr="00C16B9D">
        <w:rPr>
          <w:rFonts w:ascii="Sylfaen" w:hAnsi="Sylfaen" w:cs="Sylfaen"/>
          <w:sz w:val="22"/>
          <w:szCs w:val="22"/>
          <w:lang w:val="ka-GE"/>
        </w:rPr>
        <w:t>ყურის</w:t>
      </w:r>
      <w:r w:rsidRPr="00C16B9D">
        <w:rPr>
          <w:sz w:val="22"/>
          <w:szCs w:val="22"/>
          <w:lang w:val="ka-GE"/>
        </w:rPr>
        <w:t xml:space="preserve"> </w:t>
      </w:r>
      <w:r w:rsidRPr="00C16B9D">
        <w:rPr>
          <w:rFonts w:ascii="Sylfaen" w:hAnsi="Sylfaen" w:cs="Sylfaen"/>
          <w:sz w:val="22"/>
          <w:szCs w:val="22"/>
          <w:lang w:val="ka-GE"/>
        </w:rPr>
        <w:t>არაბულ</w:t>
      </w:r>
      <w:r w:rsidRPr="00C16B9D">
        <w:rPr>
          <w:sz w:val="22"/>
          <w:szCs w:val="22"/>
          <w:lang w:val="ka-GE"/>
        </w:rPr>
        <w:t xml:space="preserve"> </w:t>
      </w:r>
      <w:r w:rsidRPr="00C16B9D">
        <w:rPr>
          <w:rFonts w:ascii="Sylfaen" w:hAnsi="Sylfaen" w:cs="Sylfaen"/>
          <w:sz w:val="22"/>
          <w:szCs w:val="22"/>
          <w:lang w:val="ka-GE"/>
        </w:rPr>
        <w:t>ქვეყნებთან</w:t>
      </w:r>
      <w:r w:rsidRPr="00C16B9D">
        <w:rPr>
          <w:sz w:val="22"/>
          <w:szCs w:val="22"/>
          <w:lang w:val="ka-GE"/>
        </w:rPr>
        <w:t xml:space="preserve"> (GCC) </w:t>
      </w:r>
      <w:r w:rsidRPr="00C16B9D">
        <w:rPr>
          <w:rFonts w:ascii="Sylfaen" w:hAnsi="Sylfaen" w:cs="Sylfaen"/>
          <w:sz w:val="22"/>
          <w:szCs w:val="22"/>
          <w:lang w:val="ka-GE"/>
        </w:rPr>
        <w:t>თავისუფალი</w:t>
      </w:r>
      <w:r w:rsidRPr="00C16B9D">
        <w:rPr>
          <w:sz w:val="22"/>
          <w:szCs w:val="22"/>
          <w:lang w:val="ka-GE"/>
        </w:rPr>
        <w:t xml:space="preserve"> </w:t>
      </w:r>
      <w:r w:rsidRPr="00C16B9D">
        <w:rPr>
          <w:rFonts w:ascii="Sylfaen" w:hAnsi="Sylfaen" w:cs="Sylfaen"/>
          <w:sz w:val="22"/>
          <w:szCs w:val="22"/>
          <w:lang w:val="ka-GE"/>
        </w:rPr>
        <w:t>ვაჭრობის</w:t>
      </w:r>
      <w:r w:rsidRPr="00C16B9D">
        <w:rPr>
          <w:sz w:val="22"/>
          <w:szCs w:val="22"/>
          <w:lang w:val="ka-GE"/>
        </w:rPr>
        <w:t xml:space="preserve"> </w:t>
      </w:r>
      <w:r w:rsidRPr="00C16B9D">
        <w:rPr>
          <w:rFonts w:ascii="Sylfaen" w:hAnsi="Sylfaen" w:cs="Sylfaen"/>
          <w:sz w:val="22"/>
          <w:szCs w:val="22"/>
          <w:lang w:val="ka-GE"/>
        </w:rPr>
        <w:t>შეთანხმებაზე</w:t>
      </w:r>
      <w:r w:rsidRPr="00C16B9D">
        <w:rPr>
          <w:sz w:val="22"/>
          <w:szCs w:val="22"/>
          <w:lang w:val="ka-GE"/>
        </w:rPr>
        <w:t xml:space="preserve"> </w:t>
      </w:r>
      <w:r w:rsidRPr="00C16B9D">
        <w:rPr>
          <w:rFonts w:ascii="Sylfaen" w:hAnsi="Sylfaen" w:cs="Sylfaen"/>
          <w:sz w:val="22"/>
          <w:szCs w:val="22"/>
          <w:lang w:val="ka-GE"/>
        </w:rPr>
        <w:t>მოლაპარაკებების</w:t>
      </w:r>
      <w:r w:rsidRPr="00C16B9D">
        <w:rPr>
          <w:sz w:val="22"/>
          <w:szCs w:val="22"/>
          <w:lang w:val="ka-GE"/>
        </w:rPr>
        <w:t xml:space="preserve"> </w:t>
      </w:r>
      <w:r w:rsidRPr="00C16B9D">
        <w:rPr>
          <w:rFonts w:ascii="Sylfaen" w:hAnsi="Sylfaen" w:cs="Sylfaen"/>
          <w:sz w:val="22"/>
          <w:szCs w:val="22"/>
          <w:lang w:val="ka-GE"/>
        </w:rPr>
        <w:t>დაწყების</w:t>
      </w:r>
      <w:r w:rsidRPr="00C16B9D">
        <w:rPr>
          <w:sz w:val="22"/>
          <w:szCs w:val="22"/>
          <w:lang w:val="ka-GE"/>
        </w:rPr>
        <w:t xml:space="preserve"> </w:t>
      </w:r>
      <w:r w:rsidRPr="00C16B9D">
        <w:rPr>
          <w:rFonts w:ascii="Sylfaen" w:hAnsi="Sylfaen" w:cs="Sylfaen"/>
          <w:sz w:val="22"/>
          <w:szCs w:val="22"/>
          <w:lang w:val="ka-GE"/>
        </w:rPr>
        <w:t>მიმართულებით</w:t>
      </w:r>
      <w:r w:rsidR="00E50A9C" w:rsidRPr="00C16B9D">
        <w:rPr>
          <w:sz w:val="22"/>
          <w:szCs w:val="22"/>
          <w:lang w:val="ka-GE"/>
        </w:rPr>
        <w:t xml:space="preserve">. </w:t>
      </w:r>
      <w:r w:rsidRPr="00C16B9D">
        <w:rPr>
          <w:rFonts w:ascii="Sylfaen" w:hAnsi="Sylfaen" w:cs="Sylfaen"/>
          <w:sz w:val="22"/>
          <w:szCs w:val="22"/>
          <w:lang w:val="ka-GE"/>
        </w:rPr>
        <w:t>ამასთან</w:t>
      </w:r>
      <w:r w:rsidRPr="00C16B9D">
        <w:rPr>
          <w:sz w:val="22"/>
          <w:szCs w:val="22"/>
          <w:lang w:val="ka-GE"/>
        </w:rPr>
        <w:t xml:space="preserve">, </w:t>
      </w:r>
      <w:r w:rsidRPr="00C16B9D">
        <w:rPr>
          <w:rFonts w:ascii="Sylfaen" w:hAnsi="Sylfaen" w:cs="Sylfaen"/>
          <w:sz w:val="22"/>
          <w:szCs w:val="22"/>
          <w:lang w:val="ka-GE"/>
        </w:rPr>
        <w:t>ექსპორტის</w:t>
      </w:r>
      <w:r w:rsidRPr="00C16B9D">
        <w:rPr>
          <w:sz w:val="22"/>
          <w:szCs w:val="22"/>
          <w:lang w:val="ka-GE"/>
        </w:rPr>
        <w:t xml:space="preserve"> </w:t>
      </w:r>
      <w:r w:rsidRPr="00C16B9D">
        <w:rPr>
          <w:rFonts w:ascii="Sylfaen" w:hAnsi="Sylfaen" w:cs="Sylfaen"/>
          <w:sz w:val="22"/>
          <w:szCs w:val="22"/>
          <w:lang w:val="ka-GE"/>
        </w:rPr>
        <w:t>განსავითარებლად</w:t>
      </w:r>
      <w:r w:rsidRPr="00C16B9D">
        <w:rPr>
          <w:sz w:val="22"/>
          <w:szCs w:val="22"/>
          <w:lang w:val="ka-GE"/>
        </w:rPr>
        <w:t xml:space="preserve"> </w:t>
      </w:r>
      <w:r w:rsidRPr="00C16B9D">
        <w:rPr>
          <w:rFonts w:ascii="Sylfaen" w:hAnsi="Sylfaen" w:cs="Sylfaen"/>
          <w:sz w:val="22"/>
          <w:szCs w:val="22"/>
          <w:lang w:val="ka-GE"/>
        </w:rPr>
        <w:t>საქართველო</w:t>
      </w:r>
      <w:r w:rsidRPr="00C16B9D">
        <w:rPr>
          <w:sz w:val="22"/>
          <w:szCs w:val="22"/>
          <w:lang w:val="ka-GE"/>
        </w:rPr>
        <w:t xml:space="preserve"> </w:t>
      </w:r>
      <w:r w:rsidRPr="00C16B9D">
        <w:rPr>
          <w:rFonts w:ascii="Sylfaen" w:hAnsi="Sylfaen" w:cs="Sylfaen"/>
          <w:sz w:val="22"/>
          <w:szCs w:val="22"/>
          <w:lang w:val="ka-GE"/>
        </w:rPr>
        <w:t>კვლავაც</w:t>
      </w:r>
      <w:r w:rsidRPr="00C16B9D">
        <w:rPr>
          <w:sz w:val="22"/>
          <w:szCs w:val="22"/>
          <w:lang w:val="ka-GE"/>
        </w:rPr>
        <w:t xml:space="preserve"> </w:t>
      </w:r>
      <w:r w:rsidRPr="00C16B9D">
        <w:rPr>
          <w:rFonts w:ascii="Sylfaen" w:hAnsi="Sylfaen" w:cs="Sylfaen"/>
          <w:sz w:val="22"/>
          <w:szCs w:val="22"/>
          <w:lang w:val="ka-GE"/>
        </w:rPr>
        <w:t>განახორციელებს</w:t>
      </w:r>
      <w:r w:rsidRPr="00C16B9D">
        <w:rPr>
          <w:sz w:val="22"/>
          <w:szCs w:val="22"/>
          <w:lang w:val="ka-GE"/>
        </w:rPr>
        <w:t xml:space="preserve"> </w:t>
      </w:r>
      <w:r w:rsidRPr="00C16B9D">
        <w:rPr>
          <w:rFonts w:ascii="Sylfaen" w:hAnsi="Sylfaen" w:cs="Sylfaen"/>
          <w:sz w:val="22"/>
          <w:szCs w:val="22"/>
          <w:lang w:val="ka-GE"/>
        </w:rPr>
        <w:t>რეგიონში</w:t>
      </w:r>
      <w:r w:rsidRPr="00C16B9D">
        <w:rPr>
          <w:sz w:val="22"/>
          <w:szCs w:val="22"/>
          <w:lang w:val="ka-GE"/>
        </w:rPr>
        <w:t xml:space="preserve"> </w:t>
      </w:r>
      <w:r w:rsidRPr="00C16B9D">
        <w:rPr>
          <w:rFonts w:ascii="Sylfaen" w:hAnsi="Sylfaen" w:cs="Sylfaen"/>
          <w:sz w:val="22"/>
          <w:szCs w:val="22"/>
          <w:lang w:val="ka-GE"/>
        </w:rPr>
        <w:t>ვაჭრობის</w:t>
      </w:r>
      <w:r w:rsidRPr="00C16B9D">
        <w:rPr>
          <w:sz w:val="22"/>
          <w:szCs w:val="22"/>
          <w:lang w:val="ka-GE"/>
        </w:rPr>
        <w:t xml:space="preserve"> </w:t>
      </w:r>
      <w:r w:rsidRPr="00C16B9D">
        <w:rPr>
          <w:rFonts w:ascii="Sylfaen" w:hAnsi="Sylfaen" w:cs="Sylfaen"/>
          <w:sz w:val="22"/>
          <w:szCs w:val="22"/>
          <w:lang w:val="ka-GE"/>
        </w:rPr>
        <w:t>განვითარების</w:t>
      </w:r>
      <w:r w:rsidRPr="00C16B9D">
        <w:rPr>
          <w:sz w:val="22"/>
          <w:szCs w:val="22"/>
          <w:lang w:val="ka-GE"/>
        </w:rPr>
        <w:t xml:space="preserve"> </w:t>
      </w:r>
      <w:r w:rsidRPr="00C16B9D">
        <w:rPr>
          <w:rFonts w:ascii="Sylfaen" w:hAnsi="Sylfaen" w:cs="Sylfaen"/>
          <w:sz w:val="22"/>
          <w:szCs w:val="22"/>
          <w:lang w:val="ka-GE"/>
        </w:rPr>
        <w:t>პოლიტიკას</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ხელს</w:t>
      </w:r>
      <w:r w:rsidRPr="00C16B9D">
        <w:rPr>
          <w:sz w:val="22"/>
          <w:szCs w:val="22"/>
          <w:lang w:val="ka-GE"/>
        </w:rPr>
        <w:t xml:space="preserve"> </w:t>
      </w:r>
      <w:r w:rsidRPr="00C16B9D">
        <w:rPr>
          <w:rFonts w:ascii="Sylfaen" w:hAnsi="Sylfaen" w:cs="Sylfaen"/>
          <w:sz w:val="22"/>
          <w:szCs w:val="22"/>
          <w:lang w:val="ka-GE"/>
        </w:rPr>
        <w:t>შეუწყობს</w:t>
      </w:r>
      <w:r w:rsidRPr="00C16B9D">
        <w:rPr>
          <w:sz w:val="22"/>
          <w:szCs w:val="22"/>
          <w:lang w:val="ka-GE"/>
        </w:rPr>
        <w:t xml:space="preserve"> </w:t>
      </w:r>
      <w:r w:rsidRPr="00C16B9D">
        <w:rPr>
          <w:rFonts w:ascii="Sylfaen" w:hAnsi="Sylfaen" w:cs="Sylfaen"/>
          <w:sz w:val="22"/>
          <w:szCs w:val="22"/>
          <w:lang w:val="ka-GE"/>
        </w:rPr>
        <w:t>საქართველოს</w:t>
      </w:r>
      <w:r w:rsidRPr="00C16B9D">
        <w:rPr>
          <w:sz w:val="22"/>
          <w:szCs w:val="22"/>
          <w:lang w:val="ka-GE"/>
        </w:rPr>
        <w:t xml:space="preserve"> </w:t>
      </w:r>
      <w:r w:rsidRPr="00C16B9D">
        <w:rPr>
          <w:rFonts w:ascii="Sylfaen" w:hAnsi="Sylfaen" w:cs="Sylfaen"/>
          <w:sz w:val="22"/>
          <w:szCs w:val="22"/>
          <w:lang w:val="ka-GE"/>
        </w:rPr>
        <w:t>მეწარმეებს</w:t>
      </w:r>
      <w:r w:rsidRPr="00C16B9D">
        <w:rPr>
          <w:sz w:val="22"/>
          <w:szCs w:val="22"/>
          <w:lang w:val="ka-GE"/>
        </w:rPr>
        <w:t xml:space="preserve"> </w:t>
      </w:r>
      <w:r w:rsidRPr="00C16B9D">
        <w:rPr>
          <w:rFonts w:ascii="Sylfaen" w:hAnsi="Sylfaen" w:cs="Sylfaen"/>
          <w:sz w:val="22"/>
          <w:szCs w:val="22"/>
          <w:lang w:val="ka-GE"/>
        </w:rPr>
        <w:t>სავაჭრო</w:t>
      </w:r>
      <w:r w:rsidRPr="00C16B9D">
        <w:rPr>
          <w:sz w:val="22"/>
          <w:szCs w:val="22"/>
          <w:lang w:val="ka-GE"/>
        </w:rPr>
        <w:t xml:space="preserve"> </w:t>
      </w:r>
      <w:r w:rsidRPr="00C16B9D">
        <w:rPr>
          <w:rFonts w:ascii="Sylfaen" w:hAnsi="Sylfaen" w:cs="Sylfaen"/>
          <w:sz w:val="22"/>
          <w:szCs w:val="22"/>
          <w:lang w:val="ka-GE"/>
        </w:rPr>
        <w:t>პარტნიორ</w:t>
      </w:r>
      <w:r w:rsidRPr="00C16B9D">
        <w:rPr>
          <w:sz w:val="22"/>
          <w:szCs w:val="22"/>
          <w:lang w:val="ka-GE"/>
        </w:rPr>
        <w:t xml:space="preserve"> </w:t>
      </w:r>
      <w:r w:rsidRPr="00C16B9D">
        <w:rPr>
          <w:rFonts w:ascii="Sylfaen" w:hAnsi="Sylfaen" w:cs="Sylfaen"/>
          <w:sz w:val="22"/>
          <w:szCs w:val="22"/>
          <w:lang w:val="ka-GE"/>
        </w:rPr>
        <w:t>ქვეყნებთან</w:t>
      </w:r>
      <w:r w:rsidRPr="00C16B9D">
        <w:rPr>
          <w:sz w:val="22"/>
          <w:szCs w:val="22"/>
          <w:lang w:val="ka-GE"/>
        </w:rPr>
        <w:t xml:space="preserve"> </w:t>
      </w:r>
      <w:r w:rsidRPr="00C16B9D">
        <w:rPr>
          <w:rFonts w:ascii="Sylfaen" w:hAnsi="Sylfaen" w:cs="Sylfaen"/>
          <w:sz w:val="22"/>
          <w:szCs w:val="22"/>
          <w:lang w:val="ka-GE"/>
        </w:rPr>
        <w:t>ვაჭრობისას</w:t>
      </w:r>
      <w:r w:rsidRPr="00C16B9D">
        <w:rPr>
          <w:sz w:val="22"/>
          <w:szCs w:val="22"/>
          <w:lang w:val="ka-GE"/>
        </w:rPr>
        <w:t xml:space="preserve"> </w:t>
      </w:r>
      <w:r w:rsidRPr="00C16B9D">
        <w:rPr>
          <w:rFonts w:ascii="Sylfaen" w:hAnsi="Sylfaen" w:cs="Sylfaen"/>
          <w:sz w:val="22"/>
          <w:szCs w:val="22"/>
          <w:lang w:val="ka-GE"/>
        </w:rPr>
        <w:t>ხელოვნური</w:t>
      </w:r>
      <w:r w:rsidRPr="00C16B9D">
        <w:rPr>
          <w:sz w:val="22"/>
          <w:szCs w:val="22"/>
          <w:lang w:val="ka-GE"/>
        </w:rPr>
        <w:t xml:space="preserve"> </w:t>
      </w:r>
      <w:r w:rsidRPr="00C16B9D">
        <w:rPr>
          <w:rFonts w:ascii="Sylfaen" w:hAnsi="Sylfaen" w:cs="Sylfaen"/>
          <w:sz w:val="22"/>
          <w:szCs w:val="22"/>
          <w:lang w:val="ka-GE"/>
        </w:rPr>
        <w:t>ბარიერების</w:t>
      </w:r>
      <w:r w:rsidRPr="00C16B9D">
        <w:rPr>
          <w:sz w:val="22"/>
          <w:szCs w:val="22"/>
          <w:lang w:val="ka-GE"/>
        </w:rPr>
        <w:t xml:space="preserve"> </w:t>
      </w:r>
      <w:r w:rsidRPr="00C16B9D">
        <w:rPr>
          <w:rFonts w:ascii="Sylfaen" w:hAnsi="Sylfaen" w:cs="Sylfaen"/>
          <w:sz w:val="22"/>
          <w:szCs w:val="22"/>
          <w:lang w:val="ka-GE"/>
        </w:rPr>
        <w:t>აღმოფხვრაში</w:t>
      </w:r>
      <w:r w:rsidR="00E50A9C" w:rsidRPr="00C16B9D">
        <w:rPr>
          <w:sz w:val="22"/>
          <w:szCs w:val="22"/>
          <w:lang w:val="ka-GE"/>
        </w:rPr>
        <w:t xml:space="preserve">. </w:t>
      </w:r>
      <w:r w:rsidR="00D123CD" w:rsidRPr="00C16B9D">
        <w:rPr>
          <w:rFonts w:ascii="Sylfaen" w:hAnsi="Sylfaen"/>
          <w:sz w:val="22"/>
          <w:szCs w:val="22"/>
          <w:lang w:val="ka-GE"/>
        </w:rPr>
        <w:t>დაინერგება</w:t>
      </w:r>
      <w:r w:rsidRPr="00C16B9D">
        <w:rPr>
          <w:sz w:val="22"/>
          <w:szCs w:val="22"/>
          <w:lang w:val="ka-GE"/>
        </w:rPr>
        <w:t xml:space="preserve">  </w:t>
      </w:r>
      <w:r w:rsidRPr="00C16B9D">
        <w:rPr>
          <w:rFonts w:ascii="Sylfaen" w:hAnsi="Sylfaen" w:cs="Sylfaen"/>
          <w:sz w:val="22"/>
          <w:szCs w:val="22"/>
          <w:lang w:val="ka-GE"/>
        </w:rPr>
        <w:t>კომერციული</w:t>
      </w:r>
      <w:r w:rsidRPr="00C16B9D">
        <w:rPr>
          <w:sz w:val="22"/>
          <w:szCs w:val="22"/>
          <w:lang w:val="ka-GE"/>
        </w:rPr>
        <w:t xml:space="preserve"> </w:t>
      </w:r>
      <w:r w:rsidRPr="00C16B9D">
        <w:rPr>
          <w:rFonts w:ascii="Sylfaen" w:hAnsi="Sylfaen" w:cs="Sylfaen"/>
          <w:sz w:val="22"/>
          <w:szCs w:val="22"/>
          <w:lang w:val="ka-GE"/>
        </w:rPr>
        <w:t>ატაშეების</w:t>
      </w:r>
      <w:r w:rsidRPr="00C16B9D">
        <w:rPr>
          <w:sz w:val="22"/>
          <w:szCs w:val="22"/>
          <w:lang w:val="ka-GE"/>
        </w:rPr>
        <w:t xml:space="preserve"> </w:t>
      </w:r>
      <w:r w:rsidRPr="00C16B9D">
        <w:rPr>
          <w:rFonts w:ascii="Sylfaen" w:hAnsi="Sylfaen" w:cs="Sylfaen"/>
          <w:sz w:val="22"/>
          <w:szCs w:val="22"/>
          <w:lang w:val="ka-GE"/>
        </w:rPr>
        <w:t>ინსტიტუტი</w:t>
      </w:r>
      <w:r w:rsidR="00D123CD" w:rsidRPr="00C16B9D">
        <w:rPr>
          <w:rFonts w:ascii="Sylfaen" w:hAnsi="Sylfaen" w:cs="Sylfaen"/>
          <w:sz w:val="22"/>
          <w:szCs w:val="22"/>
          <w:lang w:val="ka-GE"/>
        </w:rPr>
        <w:t>,</w:t>
      </w:r>
      <w:r w:rsidRPr="00C16B9D">
        <w:rPr>
          <w:sz w:val="22"/>
          <w:szCs w:val="22"/>
          <w:lang w:val="ka-GE"/>
        </w:rPr>
        <w:t xml:space="preserve"> </w:t>
      </w:r>
      <w:r w:rsidRPr="00C16B9D">
        <w:rPr>
          <w:rFonts w:ascii="Sylfaen" w:hAnsi="Sylfaen" w:cs="Sylfaen"/>
          <w:sz w:val="22"/>
          <w:szCs w:val="22"/>
          <w:lang w:val="ka-GE"/>
        </w:rPr>
        <w:t>რომლის</w:t>
      </w:r>
      <w:r w:rsidRPr="00C16B9D">
        <w:rPr>
          <w:sz w:val="22"/>
          <w:szCs w:val="22"/>
          <w:lang w:val="ka-GE"/>
        </w:rPr>
        <w:t xml:space="preserve"> </w:t>
      </w:r>
      <w:r w:rsidRPr="00C16B9D">
        <w:rPr>
          <w:rFonts w:ascii="Sylfaen" w:hAnsi="Sylfaen" w:cs="Sylfaen"/>
          <w:sz w:val="22"/>
          <w:szCs w:val="22"/>
          <w:lang w:val="ka-GE"/>
        </w:rPr>
        <w:t>მთავარი</w:t>
      </w:r>
      <w:r w:rsidRPr="00C16B9D">
        <w:rPr>
          <w:sz w:val="22"/>
          <w:szCs w:val="22"/>
          <w:lang w:val="ka-GE"/>
        </w:rPr>
        <w:t xml:space="preserve"> </w:t>
      </w:r>
      <w:r w:rsidRPr="00C16B9D">
        <w:rPr>
          <w:rFonts w:ascii="Sylfaen" w:hAnsi="Sylfaen" w:cs="Sylfaen"/>
          <w:sz w:val="22"/>
          <w:szCs w:val="22"/>
          <w:lang w:val="ka-GE"/>
        </w:rPr>
        <w:t>ფუნქცია</w:t>
      </w:r>
      <w:r w:rsidRPr="00C16B9D">
        <w:rPr>
          <w:sz w:val="22"/>
          <w:szCs w:val="22"/>
          <w:lang w:val="ka-GE"/>
        </w:rPr>
        <w:t xml:space="preserve"> </w:t>
      </w:r>
      <w:r w:rsidRPr="00C16B9D">
        <w:rPr>
          <w:rFonts w:ascii="Sylfaen" w:hAnsi="Sylfaen" w:cs="Sylfaen"/>
          <w:sz w:val="22"/>
          <w:szCs w:val="22"/>
          <w:lang w:val="ka-GE"/>
        </w:rPr>
        <w:t>იქნება</w:t>
      </w:r>
      <w:r w:rsidRPr="00C16B9D">
        <w:rPr>
          <w:sz w:val="22"/>
          <w:szCs w:val="22"/>
          <w:lang w:val="ka-GE"/>
        </w:rPr>
        <w:t xml:space="preserve">   </w:t>
      </w:r>
      <w:r w:rsidRPr="00C16B9D">
        <w:rPr>
          <w:rFonts w:ascii="Sylfaen" w:hAnsi="Sylfaen" w:cs="Sylfaen"/>
          <w:sz w:val="22"/>
          <w:szCs w:val="22"/>
          <w:lang w:val="ka-GE"/>
        </w:rPr>
        <w:t>საქართველოში</w:t>
      </w:r>
      <w:r w:rsidRPr="00C16B9D">
        <w:rPr>
          <w:sz w:val="22"/>
          <w:szCs w:val="22"/>
          <w:lang w:val="ka-GE"/>
        </w:rPr>
        <w:t xml:space="preserve"> </w:t>
      </w:r>
      <w:r w:rsidRPr="00C16B9D">
        <w:rPr>
          <w:rFonts w:ascii="Sylfaen" w:hAnsi="Sylfaen" w:cs="Sylfaen"/>
          <w:sz w:val="22"/>
          <w:szCs w:val="22"/>
          <w:lang w:val="ka-GE"/>
        </w:rPr>
        <w:t>არსებულ</w:t>
      </w:r>
      <w:r w:rsidRPr="00C16B9D">
        <w:rPr>
          <w:sz w:val="22"/>
          <w:szCs w:val="22"/>
          <w:lang w:val="ka-GE"/>
        </w:rPr>
        <w:t xml:space="preserve"> </w:t>
      </w:r>
      <w:r w:rsidRPr="00C16B9D">
        <w:rPr>
          <w:rFonts w:ascii="Sylfaen" w:hAnsi="Sylfaen" w:cs="Sylfaen"/>
          <w:sz w:val="22"/>
          <w:szCs w:val="22"/>
          <w:lang w:val="ka-GE"/>
        </w:rPr>
        <w:t>შესაბამის</w:t>
      </w:r>
      <w:r w:rsidRPr="00C16B9D">
        <w:rPr>
          <w:sz w:val="22"/>
          <w:szCs w:val="22"/>
          <w:lang w:val="ka-GE"/>
        </w:rPr>
        <w:t xml:space="preserve"> </w:t>
      </w:r>
      <w:r w:rsidRPr="00C16B9D">
        <w:rPr>
          <w:rFonts w:ascii="Sylfaen" w:hAnsi="Sylfaen" w:cs="Sylfaen"/>
          <w:sz w:val="22"/>
          <w:szCs w:val="22"/>
          <w:lang w:val="ka-GE"/>
        </w:rPr>
        <w:t>უწყებებთან</w:t>
      </w:r>
      <w:r w:rsidRPr="00C16B9D">
        <w:rPr>
          <w:sz w:val="22"/>
          <w:szCs w:val="22"/>
          <w:lang w:val="ka-GE"/>
        </w:rPr>
        <w:t xml:space="preserve"> </w:t>
      </w:r>
      <w:r w:rsidRPr="00C16B9D">
        <w:rPr>
          <w:rFonts w:ascii="Sylfaen" w:hAnsi="Sylfaen" w:cs="Sylfaen"/>
          <w:sz w:val="22"/>
          <w:szCs w:val="22"/>
          <w:lang w:val="ka-GE"/>
        </w:rPr>
        <w:t>სისტემური</w:t>
      </w:r>
      <w:r w:rsidRPr="00C16B9D">
        <w:rPr>
          <w:sz w:val="22"/>
          <w:szCs w:val="22"/>
          <w:lang w:val="ka-GE"/>
        </w:rPr>
        <w:t xml:space="preserve"> </w:t>
      </w:r>
      <w:r w:rsidRPr="00C16B9D">
        <w:rPr>
          <w:rFonts w:ascii="Sylfaen" w:hAnsi="Sylfaen" w:cs="Sylfaen"/>
          <w:sz w:val="22"/>
          <w:szCs w:val="22"/>
          <w:lang w:val="ka-GE"/>
        </w:rPr>
        <w:t>თანამშრომლობის</w:t>
      </w:r>
      <w:r w:rsidRPr="00C16B9D">
        <w:rPr>
          <w:sz w:val="22"/>
          <w:szCs w:val="22"/>
          <w:lang w:val="ka-GE"/>
        </w:rPr>
        <w:t xml:space="preserve"> </w:t>
      </w:r>
      <w:r w:rsidRPr="00C16B9D">
        <w:rPr>
          <w:rFonts w:ascii="Sylfaen" w:hAnsi="Sylfaen" w:cs="Sylfaen"/>
          <w:sz w:val="22"/>
          <w:szCs w:val="22"/>
          <w:lang w:val="ka-GE"/>
        </w:rPr>
        <w:t>გზით</w:t>
      </w:r>
      <w:r w:rsidRPr="00C16B9D">
        <w:rPr>
          <w:sz w:val="22"/>
          <w:szCs w:val="22"/>
          <w:lang w:val="ka-GE"/>
        </w:rPr>
        <w:t xml:space="preserve"> </w:t>
      </w:r>
      <w:r w:rsidRPr="00C16B9D">
        <w:rPr>
          <w:rFonts w:ascii="Sylfaen" w:hAnsi="Sylfaen" w:cs="Sylfaen"/>
          <w:sz w:val="22"/>
          <w:szCs w:val="22"/>
          <w:lang w:val="ka-GE"/>
        </w:rPr>
        <w:t>სამიზნე</w:t>
      </w:r>
      <w:r w:rsidRPr="00C16B9D">
        <w:rPr>
          <w:sz w:val="22"/>
          <w:szCs w:val="22"/>
          <w:lang w:val="ka-GE"/>
        </w:rPr>
        <w:t xml:space="preserve"> </w:t>
      </w:r>
      <w:r w:rsidRPr="00C16B9D">
        <w:rPr>
          <w:rFonts w:ascii="Sylfaen" w:hAnsi="Sylfaen" w:cs="Sylfaen"/>
          <w:sz w:val="22"/>
          <w:szCs w:val="22"/>
          <w:lang w:val="ka-GE"/>
        </w:rPr>
        <w:t>ბაზრებზე</w:t>
      </w:r>
      <w:r w:rsidRPr="00C16B9D">
        <w:rPr>
          <w:sz w:val="22"/>
          <w:szCs w:val="22"/>
          <w:lang w:val="ka-GE"/>
        </w:rPr>
        <w:t xml:space="preserve"> </w:t>
      </w:r>
      <w:r w:rsidRPr="00C16B9D">
        <w:rPr>
          <w:rFonts w:ascii="Sylfaen" w:hAnsi="Sylfaen" w:cs="Sylfaen"/>
          <w:sz w:val="22"/>
          <w:szCs w:val="22"/>
          <w:lang w:val="ka-GE"/>
        </w:rPr>
        <w:t>ქართული</w:t>
      </w:r>
      <w:r w:rsidRPr="00C16B9D">
        <w:rPr>
          <w:sz w:val="22"/>
          <w:szCs w:val="22"/>
          <w:lang w:val="ka-GE"/>
        </w:rPr>
        <w:t xml:space="preserve"> </w:t>
      </w:r>
      <w:r w:rsidRPr="00C16B9D">
        <w:rPr>
          <w:rFonts w:ascii="Sylfaen" w:hAnsi="Sylfaen" w:cs="Sylfaen"/>
          <w:sz w:val="22"/>
          <w:szCs w:val="22"/>
          <w:lang w:val="ka-GE"/>
        </w:rPr>
        <w:t>პროდუქციის</w:t>
      </w:r>
      <w:r w:rsidRPr="00C16B9D">
        <w:rPr>
          <w:sz w:val="22"/>
          <w:szCs w:val="22"/>
          <w:lang w:val="ka-GE"/>
        </w:rPr>
        <w:t xml:space="preserve"> </w:t>
      </w:r>
      <w:r w:rsidRPr="00C16B9D">
        <w:rPr>
          <w:rFonts w:ascii="Sylfaen" w:hAnsi="Sylfaen" w:cs="Sylfaen"/>
          <w:sz w:val="22"/>
          <w:szCs w:val="22"/>
          <w:lang w:val="ka-GE"/>
        </w:rPr>
        <w:t>სავაჭრო</w:t>
      </w:r>
      <w:r w:rsidRPr="00C16B9D">
        <w:rPr>
          <w:sz w:val="22"/>
          <w:szCs w:val="22"/>
          <w:lang w:val="ka-GE"/>
        </w:rPr>
        <w:t xml:space="preserve"> </w:t>
      </w:r>
      <w:r w:rsidRPr="00C16B9D">
        <w:rPr>
          <w:rFonts w:ascii="Sylfaen" w:hAnsi="Sylfaen" w:cs="Sylfaen"/>
          <w:sz w:val="22"/>
          <w:szCs w:val="22"/>
          <w:lang w:val="ka-GE"/>
        </w:rPr>
        <w:t>პოტენციალის</w:t>
      </w:r>
      <w:r w:rsidRPr="00C16B9D">
        <w:rPr>
          <w:sz w:val="22"/>
          <w:szCs w:val="22"/>
          <w:lang w:val="ka-GE"/>
        </w:rPr>
        <w:t xml:space="preserve"> </w:t>
      </w:r>
      <w:r w:rsidRPr="00C16B9D">
        <w:rPr>
          <w:rFonts w:ascii="Sylfaen" w:hAnsi="Sylfaen" w:cs="Sylfaen"/>
          <w:sz w:val="22"/>
          <w:szCs w:val="22"/>
          <w:lang w:val="ka-GE"/>
        </w:rPr>
        <w:t>განვითარება</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უცხოური</w:t>
      </w:r>
      <w:r w:rsidRPr="00C16B9D">
        <w:rPr>
          <w:sz w:val="22"/>
          <w:szCs w:val="22"/>
          <w:lang w:val="ka-GE"/>
        </w:rPr>
        <w:t xml:space="preserve"> </w:t>
      </w:r>
      <w:r w:rsidRPr="00C16B9D">
        <w:rPr>
          <w:rFonts w:ascii="Sylfaen" w:hAnsi="Sylfaen" w:cs="Sylfaen"/>
          <w:sz w:val="22"/>
          <w:szCs w:val="22"/>
          <w:lang w:val="ka-GE"/>
        </w:rPr>
        <w:t>პირდაპირი</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მოზიდვა</w:t>
      </w:r>
      <w:r w:rsidRPr="00C16B9D">
        <w:rPr>
          <w:sz w:val="22"/>
          <w:szCs w:val="22"/>
          <w:lang w:val="ka-GE"/>
        </w:rPr>
        <w:t xml:space="preserve">. </w:t>
      </w:r>
      <w:r w:rsidRPr="00C16B9D">
        <w:rPr>
          <w:rFonts w:ascii="Sylfaen" w:hAnsi="Sylfaen" w:cs="Sylfaen"/>
          <w:sz w:val="22"/>
          <w:szCs w:val="22"/>
          <w:lang w:val="ka-GE"/>
        </w:rPr>
        <w:t>ასევე</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მოზიდვის</w:t>
      </w:r>
      <w:r w:rsidRPr="00C16B9D">
        <w:rPr>
          <w:sz w:val="22"/>
          <w:szCs w:val="22"/>
          <w:lang w:val="ka-GE"/>
        </w:rPr>
        <w:t xml:space="preserve"> </w:t>
      </w:r>
      <w:r w:rsidRPr="00C16B9D">
        <w:rPr>
          <w:rFonts w:ascii="Sylfaen" w:hAnsi="Sylfaen" w:cs="Sylfaen"/>
          <w:sz w:val="22"/>
          <w:szCs w:val="22"/>
          <w:lang w:val="ka-GE"/>
        </w:rPr>
        <w:t>ხელშეწყობის</w:t>
      </w:r>
      <w:r w:rsidRPr="00C16B9D">
        <w:rPr>
          <w:sz w:val="22"/>
          <w:szCs w:val="22"/>
          <w:lang w:val="ka-GE"/>
        </w:rPr>
        <w:t xml:space="preserve"> </w:t>
      </w:r>
      <w:r w:rsidRPr="00C16B9D">
        <w:rPr>
          <w:rFonts w:ascii="Sylfaen" w:hAnsi="Sylfaen" w:cs="Sylfaen"/>
          <w:sz w:val="22"/>
          <w:szCs w:val="22"/>
          <w:lang w:val="ka-GE"/>
        </w:rPr>
        <w:t>მიზნით</w:t>
      </w:r>
      <w:r w:rsidRPr="00C16B9D">
        <w:rPr>
          <w:sz w:val="22"/>
          <w:szCs w:val="22"/>
          <w:lang w:val="ka-GE"/>
        </w:rPr>
        <w:t xml:space="preserve"> </w:t>
      </w:r>
      <w:r w:rsidRPr="00C16B9D">
        <w:rPr>
          <w:rFonts w:ascii="Sylfaen" w:hAnsi="Sylfaen" w:cs="Sylfaen"/>
          <w:sz w:val="22"/>
          <w:szCs w:val="22"/>
          <w:lang w:val="ka-GE"/>
        </w:rPr>
        <w:t>გაგრძელდება</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დაცვისა</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წახალისების</w:t>
      </w:r>
      <w:r w:rsidRPr="00C16B9D">
        <w:rPr>
          <w:sz w:val="22"/>
          <w:szCs w:val="22"/>
          <w:lang w:val="ka-GE"/>
        </w:rPr>
        <w:t xml:space="preserve"> </w:t>
      </w:r>
      <w:r w:rsidRPr="00C16B9D">
        <w:rPr>
          <w:rFonts w:ascii="Sylfaen" w:hAnsi="Sylfaen" w:cs="Sylfaen"/>
          <w:sz w:val="22"/>
          <w:szCs w:val="22"/>
          <w:lang w:val="ka-GE"/>
        </w:rPr>
        <w:t>შესახებ</w:t>
      </w:r>
      <w:r w:rsidRPr="00C16B9D">
        <w:rPr>
          <w:sz w:val="22"/>
          <w:szCs w:val="22"/>
          <w:lang w:val="ka-GE"/>
        </w:rPr>
        <w:t xml:space="preserve"> </w:t>
      </w:r>
      <w:r w:rsidRPr="00C16B9D">
        <w:rPr>
          <w:rFonts w:ascii="Sylfaen" w:hAnsi="Sylfaen" w:cs="Sylfaen"/>
          <w:sz w:val="22"/>
          <w:szCs w:val="22"/>
          <w:lang w:val="ka-GE"/>
        </w:rPr>
        <w:t>შეთანხმებების</w:t>
      </w:r>
      <w:r w:rsidRPr="00C16B9D">
        <w:rPr>
          <w:sz w:val="22"/>
          <w:szCs w:val="22"/>
          <w:lang w:val="ka-GE"/>
        </w:rPr>
        <w:t xml:space="preserve"> </w:t>
      </w:r>
      <w:r w:rsidRPr="00C16B9D">
        <w:rPr>
          <w:rFonts w:ascii="Sylfaen" w:hAnsi="Sylfaen" w:cs="Sylfaen"/>
          <w:sz w:val="22"/>
          <w:szCs w:val="22"/>
          <w:lang w:val="ka-GE"/>
        </w:rPr>
        <w:t>გაფორმება</w:t>
      </w:r>
      <w:r w:rsidRPr="00C16B9D">
        <w:rPr>
          <w:sz w:val="22"/>
          <w:szCs w:val="22"/>
          <w:lang w:val="ka-GE"/>
        </w:rPr>
        <w:t>.</w:t>
      </w:r>
    </w:p>
    <w:p w:rsidR="009B510E" w:rsidRDefault="009B510E" w:rsidP="009B510E">
      <w:pPr>
        <w:pStyle w:val="Heading2"/>
        <w:spacing w:before="100" w:beforeAutospacing="1" w:after="100" w:afterAutospacing="1" w:line="276" w:lineRule="auto"/>
        <w:ind w:right="0"/>
        <w:rPr>
          <w:b/>
          <w:color w:val="auto"/>
          <w:szCs w:val="24"/>
        </w:rPr>
      </w:pPr>
      <w:r>
        <w:rPr>
          <w:b/>
          <w:color w:val="auto"/>
          <w:szCs w:val="24"/>
        </w:rPr>
        <w:lastRenderedPageBreak/>
        <w:t>სივრცითი მოწყობა</w:t>
      </w:r>
    </w:p>
    <w:p w:rsidR="009B510E" w:rsidRPr="009B510E" w:rsidRDefault="009B510E" w:rsidP="009B510E">
      <w:pPr>
        <w:spacing w:line="276" w:lineRule="auto"/>
        <w:ind w:left="10"/>
        <w:rPr>
          <w:sz w:val="22"/>
        </w:rPr>
      </w:pPr>
      <w:r w:rsidRPr="009B510E">
        <w:rPr>
          <w:sz w:val="22"/>
        </w:rPr>
        <w:t>სივრცით-ტერიტორიული დაგეგმვა  ქვეყნის მდგრადი განვითარებისა და ცხოვრების ხარისხის ამაღლების მნიშვნელოვანი ინსტრუმენტია. სივრცითი მოწყობის რეფორმის ფარგლებში მომზადდება ქვეყნის, ავტონომიების და მუნიციპალიტეტების სივრცითი მოწყობის კონცეფციები, სქემები და გეგმები, ქალაქების, დაბებისა და სოფლების მიწათსარგებლობისა და განაშენიანების რეგულირების გეგმები. სივრცითი მოწყობის რეფორმა ხელს შეუწყობს ადამიანის საარსებო გარემოს სწორად დაგეგმვას,  ადამიანების, ეკონომიკის დარგების და ბიზნესის ინტერესების ჰარმონიულ  ურთიერთშეჯერებას, ქვეყნის ტურისტული პოტენციალის სწორად ათვისებას; საქართველოსა და მეზობელ ქვეყნებს, აგრეთვე ქვეყნის რეგიონებს,  შორის სატრანსპორტო ქსელის თანამედროვე მოთხოვნების შესაბამისად დაგეგმვას; უზრუნველყოფს ეკონომიკური და კულტურული კავშირების გაძლიერებას და ახალი ბიზნეს ურთიერთობების ჩამოყალიბებას, განაპირა და მაღალმთიანი რეგიონების უკეთესად ინტეგრაციას ქვეყნის ეკონომიკაში და ამ გზით მოსახლეობის კეთილდღეობის გაუმჯობესებას.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საინვესტიციოდ მიმზიდველი, დაცული გარემოს და ტრანზიტული ჰაბის მნიშვნელობა.</w:t>
      </w:r>
    </w:p>
    <w:p w:rsidR="009B510E" w:rsidRPr="009B510E" w:rsidRDefault="009B510E" w:rsidP="00E50A9C">
      <w:pPr>
        <w:pStyle w:val="NormalWeb"/>
        <w:spacing w:before="0" w:beforeAutospacing="0" w:after="240" w:afterAutospacing="0" w:line="276" w:lineRule="auto"/>
        <w:ind w:right="20"/>
        <w:jc w:val="both"/>
        <w:rPr>
          <w:rFonts w:ascii="Sylfaen" w:hAnsi="Sylfaen"/>
          <w:sz w:val="22"/>
          <w:szCs w:val="22"/>
          <w:lang w:val="ka-GE"/>
        </w:rPr>
      </w:pPr>
    </w:p>
    <w:p w:rsidR="00631FF6" w:rsidRPr="00C16B9D" w:rsidRDefault="00631FF6" w:rsidP="00631FF6">
      <w:pPr>
        <w:pStyle w:val="Heading2"/>
        <w:spacing w:before="100" w:beforeAutospacing="1" w:after="100" w:afterAutospacing="1" w:line="276" w:lineRule="auto"/>
        <w:ind w:right="0"/>
        <w:rPr>
          <w:b/>
          <w:color w:val="auto"/>
          <w:szCs w:val="24"/>
        </w:rPr>
      </w:pPr>
      <w:r w:rsidRPr="00C16B9D">
        <w:rPr>
          <w:b/>
          <w:color w:val="auto"/>
          <w:szCs w:val="24"/>
        </w:rPr>
        <w:t>ინფრასტრუქტურული განვითარება</w:t>
      </w:r>
      <w:bookmarkEnd w:id="31"/>
    </w:p>
    <w:p w:rsidR="00631FF6" w:rsidRPr="00C16B9D" w:rsidRDefault="00631FF6" w:rsidP="00631FF6">
      <w:pPr>
        <w:pStyle w:val="BodyText"/>
        <w:spacing w:line="276" w:lineRule="auto"/>
        <w:ind w:left="0"/>
        <w:rPr>
          <w:sz w:val="22"/>
          <w:lang w:val="ka-GE"/>
        </w:rPr>
      </w:pPr>
      <w:r w:rsidRPr="00C16B9D">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631FF6" w:rsidRPr="00C16B9D" w:rsidRDefault="00631FF6" w:rsidP="00631FF6">
      <w:pPr>
        <w:pStyle w:val="BodyText"/>
        <w:spacing w:line="276" w:lineRule="auto"/>
        <w:ind w:left="0"/>
        <w:rPr>
          <w:sz w:val="22"/>
          <w:lang w:val="ka-GE"/>
        </w:rPr>
      </w:pPr>
      <w:r w:rsidRPr="00C16B9D">
        <w:rPr>
          <w:sz w:val="22"/>
          <w:lang w:val="ka-GE"/>
        </w:rPr>
        <w:t>საქართველოს გეოგრაფიული მდებარეობისა და სატვირთო გადაზიდვების მზარდი დინამიკის გათვალისწინებით,  გაგრძელდება და სწრაფი ტემპით წარიმართება ახალი მაგისტრალური გზების მშენებლობა. ქვეყნის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w:t>
      </w:r>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დასრულდება აღმოსავლეთ-დასავლეთის ავტობანის ძირითადი ნაწილის მშენებლობა. 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w:t>
      </w:r>
      <w:r w:rsidR="00D123CD" w:rsidRPr="00C16B9D">
        <w:rPr>
          <w:sz w:val="22"/>
          <w:lang w:val="ka-GE"/>
        </w:rPr>
        <w:t xml:space="preserve">ერთმანეთთან </w:t>
      </w:r>
      <w:r w:rsidRPr="00C16B9D">
        <w:rPr>
          <w:sz w:val="22"/>
          <w:lang w:val="ka-GE"/>
        </w:rPr>
        <w:t>დაკავშირებას.</w:t>
      </w:r>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ხარისხიანი </w:t>
      </w:r>
      <w:r w:rsidRPr="00C16B9D">
        <w:rPr>
          <w:b/>
          <w:sz w:val="22"/>
          <w:lang w:val="ka-GE"/>
        </w:rPr>
        <w:t>სასმელი წყლის 24-საათიანი მიწოდების</w:t>
      </w:r>
      <w:r w:rsidRPr="00C16B9D">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C16B9D">
        <w:rPr>
          <w:bCs/>
          <w:sz w:val="22"/>
          <w:lang w:val="ka-GE"/>
        </w:rPr>
        <w:t>2020 წლისთვის 24-საათიანი წყალმომარაგებით უზრუნველყოფილი იქნება დამატებით 400 ათასი ადამიანი</w:t>
      </w:r>
      <w:r w:rsidRPr="00C16B9D">
        <w:rPr>
          <w:sz w:val="22"/>
          <w:lang w:val="ka-GE"/>
        </w:rPr>
        <w:t xml:space="preserve">. </w:t>
      </w:r>
    </w:p>
    <w:p w:rsidR="00631FF6" w:rsidRPr="00C16B9D" w:rsidRDefault="00631FF6" w:rsidP="00631FF6">
      <w:pPr>
        <w:pStyle w:val="BodyText"/>
        <w:spacing w:line="276" w:lineRule="auto"/>
        <w:ind w:left="0"/>
        <w:rPr>
          <w:sz w:val="22"/>
          <w:lang w:val="ka-GE"/>
        </w:rPr>
      </w:pPr>
      <w:r w:rsidRPr="00C16B9D">
        <w:rPr>
          <w:sz w:val="22"/>
          <w:lang w:val="ka-GE"/>
        </w:rPr>
        <w:t xml:space="preserve">აქტიურად გაგრძელდება </w:t>
      </w:r>
      <w:r w:rsidRPr="00C16B9D">
        <w:rPr>
          <w:b/>
          <w:sz w:val="22"/>
          <w:lang w:val="ka-GE"/>
        </w:rPr>
        <w:t>წყალმომარაგება–კანალიზაციის</w:t>
      </w:r>
      <w:r w:rsidR="00D123CD" w:rsidRPr="00C16B9D">
        <w:rPr>
          <w:b/>
          <w:sz w:val="22"/>
          <w:lang w:val="ka-GE"/>
        </w:rPr>
        <w:t>ა</w:t>
      </w:r>
      <w:r w:rsidRPr="00C16B9D">
        <w:rPr>
          <w:b/>
          <w:sz w:val="22"/>
          <w:lang w:val="ka-GE"/>
        </w:rPr>
        <w:t xml:space="preserve"> და გამწმენდი ნაგებობების</w:t>
      </w:r>
      <w:r w:rsidRPr="00C16B9D">
        <w:rPr>
          <w:sz w:val="22"/>
          <w:lang w:val="ka-GE"/>
        </w:rPr>
        <w:t xml:space="preserve"> მშენებლობა-რეაბილიტაციის პროექტები მთელ რიგ ქალაქებსა და სოფლებში, მათ შორის საზღვრისპირა </w:t>
      </w:r>
      <w:r w:rsidRPr="00C16B9D">
        <w:rPr>
          <w:sz w:val="22"/>
          <w:lang w:val="ka-GE"/>
        </w:rPr>
        <w:lastRenderedPageBreak/>
        <w:t>სოფლებში.</w:t>
      </w:r>
    </w:p>
    <w:p w:rsidR="00631FF6" w:rsidRPr="00C16B9D" w:rsidRDefault="00631FF6" w:rsidP="00A63572">
      <w:pPr>
        <w:pStyle w:val="BodyText"/>
        <w:spacing w:before="0" w:after="240" w:line="276" w:lineRule="auto"/>
        <w:ind w:left="0" w:right="28"/>
        <w:rPr>
          <w:bCs/>
          <w:sz w:val="22"/>
          <w:lang w:val="ka-GE"/>
        </w:rPr>
      </w:pPr>
      <w:r w:rsidRPr="00C16B9D">
        <w:rPr>
          <w:b/>
          <w:bCs/>
          <w:sz w:val="22"/>
          <w:lang w:val="ka-GE"/>
        </w:rPr>
        <w:t xml:space="preserve">ნარჩენების მართვა </w:t>
      </w:r>
      <w:r w:rsidRPr="00C16B9D">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w:t>
      </w:r>
      <w:r w:rsidRPr="00C16B9D">
        <w:rPr>
          <w:bCs/>
          <w:sz w:val="22"/>
          <w:lang w:val="ka-GE"/>
        </w:rPr>
        <w:t>სერვისები</w:t>
      </w:r>
      <w:r w:rsidR="00D123CD" w:rsidRPr="00C16B9D">
        <w:rPr>
          <w:bCs/>
          <w:sz w:val="22"/>
          <w:lang w:val="ka-GE"/>
        </w:rPr>
        <w:t>.</w:t>
      </w:r>
      <w:r w:rsidRPr="00C16B9D">
        <w:rPr>
          <w:bCs/>
          <w:sz w:val="22"/>
          <w:lang w:val="ka-GE"/>
        </w:rPr>
        <w:t xml:space="preserve"> </w:t>
      </w:r>
    </w:p>
    <w:p w:rsidR="00CD2E30" w:rsidRPr="00C16B9D" w:rsidRDefault="00CD2E30" w:rsidP="00CD2E30">
      <w:pPr>
        <w:pStyle w:val="BodyText"/>
        <w:spacing w:before="0" w:after="240" w:line="276" w:lineRule="auto"/>
        <w:ind w:left="0" w:right="28"/>
        <w:rPr>
          <w:sz w:val="20"/>
          <w:lang w:val="ka-GE"/>
        </w:rPr>
      </w:pPr>
      <w:bookmarkStart w:id="33" w:name="_Toc491396602"/>
      <w:bookmarkStart w:id="34" w:name="_Toc516953705"/>
      <w:bookmarkEnd w:id="32"/>
      <w:r w:rsidRPr="00C16B9D">
        <w:rPr>
          <w:bCs/>
          <w:sz w:val="22"/>
          <w:lang w:val="ka-GE"/>
        </w:rPr>
        <w:t>ქვეყ</w:t>
      </w:r>
      <w:r w:rsidRPr="00C16B9D">
        <w:rPr>
          <w:sz w:val="22"/>
          <w:lang w:val="ka-GE"/>
        </w:rPr>
        <w:t xml:space="preserve">ნის </w:t>
      </w:r>
      <w:r w:rsidRPr="00C16B9D">
        <w:rPr>
          <w:b/>
          <w:sz w:val="22"/>
          <w:lang w:val="ka-GE"/>
        </w:rPr>
        <w:t>ინტერნეტიზაციის პროექტის</w:t>
      </w:r>
      <w:r w:rsidRPr="00C16B9D">
        <w:rPr>
          <w:sz w:val="22"/>
          <w:lang w:val="ka-GE"/>
        </w:rPr>
        <w:t xml:space="preserve"> ფარგლებში რეგიონებში დამატებით აშენდება მაღალსიჩქარიანი ოპტიკურ</w:t>
      </w:r>
      <w:r w:rsidR="00D123CD" w:rsidRPr="00C16B9D">
        <w:rPr>
          <w:sz w:val="22"/>
          <w:lang w:val="ka-GE"/>
        </w:rPr>
        <w:t>ი</w:t>
      </w:r>
      <w:r w:rsidRPr="00C16B9D">
        <w:rPr>
          <w:sz w:val="22"/>
          <w:lang w:val="ka-GE"/>
        </w:rPr>
        <w:t xml:space="preserve">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rsidR="00631FF6" w:rsidRPr="00C16B9D" w:rsidRDefault="00631FF6" w:rsidP="00631FF6">
      <w:pPr>
        <w:pStyle w:val="Heading2"/>
        <w:spacing w:before="100" w:beforeAutospacing="1" w:after="100" w:afterAutospacing="1" w:line="360" w:lineRule="auto"/>
        <w:ind w:right="0"/>
        <w:rPr>
          <w:b/>
          <w:color w:val="auto"/>
          <w:szCs w:val="24"/>
        </w:rPr>
      </w:pPr>
      <w:r w:rsidRPr="00C16B9D">
        <w:rPr>
          <w:b/>
          <w:color w:val="auto"/>
          <w:szCs w:val="24"/>
        </w:rPr>
        <w:t>დარგობრივი ეკონომიკური პოლიტიკა</w:t>
      </w:r>
      <w:bookmarkEnd w:id="33"/>
      <w:bookmarkEnd w:id="34"/>
      <w:r w:rsidRPr="00C16B9D">
        <w:rPr>
          <w:b/>
          <w:color w:val="auto"/>
          <w:szCs w:val="24"/>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35" w:name="_Toc491396603"/>
      <w:bookmarkStart w:id="36" w:name="_Toc516953706"/>
      <w:r w:rsidRPr="00C16B9D">
        <w:rPr>
          <w:b/>
          <w:color w:val="2E74B5" w:themeColor="accent1" w:themeShade="BF"/>
          <w:szCs w:val="24"/>
        </w:rPr>
        <w:t>ენერგეტიკა</w:t>
      </w:r>
      <w:bookmarkEnd w:id="35"/>
      <w:bookmarkEnd w:id="36"/>
    </w:p>
    <w:p w:rsidR="00631FF6" w:rsidRPr="00C16B9D" w:rsidRDefault="00631FF6" w:rsidP="00631FF6">
      <w:pPr>
        <w:spacing w:after="240" w:line="276" w:lineRule="auto"/>
        <w:ind w:left="0" w:right="28"/>
        <w:rPr>
          <w:sz w:val="22"/>
          <w:szCs w:val="24"/>
        </w:rPr>
      </w:pPr>
      <w:r w:rsidRPr="00C16B9D">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31FF6" w:rsidRPr="00C16B9D" w:rsidRDefault="00631FF6" w:rsidP="00631FF6">
      <w:pPr>
        <w:spacing w:after="240" w:line="276" w:lineRule="auto"/>
        <w:ind w:left="0" w:right="28"/>
        <w:rPr>
          <w:sz w:val="22"/>
          <w:szCs w:val="24"/>
        </w:rPr>
      </w:pPr>
      <w:r w:rsidRPr="00C16B9D">
        <w:rPr>
          <w:sz w:val="22"/>
          <w:szCs w:val="24"/>
        </w:rPr>
        <w:t>ენერგეტიკული პოლიტიკის ეფექტიანად წარმართვის მიზნით:</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ენერგეტიკის</w:t>
      </w:r>
      <w:r w:rsidRPr="00C16B9D">
        <w:rPr>
          <w:rFonts w:ascii="Sylfaen" w:hAnsi="Sylfaen"/>
          <w:szCs w:val="24"/>
          <w:lang w:val="ka-GE"/>
        </w:rPr>
        <w:t xml:space="preserve"> </w:t>
      </w:r>
      <w:r w:rsidRPr="00C16B9D">
        <w:rPr>
          <w:rFonts w:ascii="Sylfaen" w:hAnsi="Sylfaen" w:cs="Sylfaen"/>
          <w:szCs w:val="24"/>
          <w:lang w:val="ka-GE"/>
        </w:rPr>
        <w:t>სექტორში</w:t>
      </w:r>
      <w:r w:rsidRPr="00C16B9D">
        <w:rPr>
          <w:rFonts w:ascii="Sylfaen" w:hAnsi="Sylfaen"/>
          <w:szCs w:val="24"/>
          <w:lang w:val="ka-GE"/>
        </w:rPr>
        <w:t xml:space="preserve"> </w:t>
      </w:r>
      <w:r w:rsidRPr="00C16B9D">
        <w:rPr>
          <w:rFonts w:ascii="Sylfaen" w:hAnsi="Sylfaen" w:cs="Sylfaen"/>
          <w:szCs w:val="24"/>
          <w:lang w:val="ka-GE"/>
        </w:rPr>
        <w:t>ინვესტიციების</w:t>
      </w:r>
      <w:r w:rsidRPr="00C16B9D">
        <w:rPr>
          <w:rFonts w:ascii="Sylfaen" w:hAnsi="Sylfaen"/>
          <w:szCs w:val="24"/>
          <w:lang w:val="ka-GE"/>
        </w:rPr>
        <w:t xml:space="preserve"> </w:t>
      </w:r>
      <w:r w:rsidRPr="00C16B9D">
        <w:rPr>
          <w:rFonts w:ascii="Sylfaen" w:hAnsi="Sylfaen" w:cs="Sylfaen"/>
          <w:szCs w:val="24"/>
          <w:lang w:val="ka-GE"/>
        </w:rPr>
        <w:t>ხელშეწყობის</w:t>
      </w:r>
      <w:r w:rsidRPr="00C16B9D">
        <w:rPr>
          <w:rFonts w:ascii="Sylfaen" w:hAnsi="Sylfaen"/>
          <w:szCs w:val="24"/>
          <w:lang w:val="ka-GE"/>
        </w:rPr>
        <w:t xml:space="preserve"> </w:t>
      </w:r>
      <w:r w:rsidRPr="00C16B9D">
        <w:rPr>
          <w:rFonts w:ascii="Sylfaen" w:hAnsi="Sylfaen" w:cs="Sylfaen"/>
          <w:szCs w:val="24"/>
          <w:lang w:val="ka-GE"/>
        </w:rPr>
        <w:t>მიზნით</w:t>
      </w:r>
      <w:r w:rsidRPr="00C16B9D">
        <w:rPr>
          <w:rFonts w:ascii="Sylfaen" w:hAnsi="Sylfaen"/>
          <w:szCs w:val="24"/>
          <w:lang w:val="ka-GE"/>
        </w:rPr>
        <w:t xml:space="preserve"> </w:t>
      </w:r>
      <w:r w:rsidRPr="00C16B9D">
        <w:rPr>
          <w:rFonts w:ascii="Sylfaen" w:hAnsi="Sylfaen" w:cs="Sylfaen"/>
          <w:szCs w:val="24"/>
          <w:lang w:val="ka-GE"/>
        </w:rPr>
        <w:t>შეიქმნება</w:t>
      </w:r>
      <w:r w:rsidRPr="00C16B9D">
        <w:rPr>
          <w:rFonts w:ascii="Sylfaen" w:hAnsi="Sylfaen"/>
          <w:szCs w:val="24"/>
          <w:lang w:val="ka-GE"/>
        </w:rPr>
        <w:t xml:space="preserve"> </w:t>
      </w:r>
      <w:r w:rsidRPr="00C16B9D">
        <w:rPr>
          <w:rFonts w:ascii="Sylfaen" w:hAnsi="Sylfaen" w:cs="Sylfaen"/>
          <w:szCs w:val="24"/>
          <w:lang w:val="ka-GE"/>
        </w:rPr>
        <w:t>კიდევ</w:t>
      </w:r>
      <w:r w:rsidRPr="00C16B9D">
        <w:rPr>
          <w:rFonts w:ascii="Sylfaen" w:hAnsi="Sylfaen"/>
          <w:szCs w:val="24"/>
          <w:lang w:val="ka-GE"/>
        </w:rPr>
        <w:t xml:space="preserve"> </w:t>
      </w:r>
      <w:r w:rsidRPr="00C16B9D">
        <w:rPr>
          <w:rFonts w:ascii="Sylfaen" w:hAnsi="Sylfaen" w:cs="Sylfaen"/>
          <w:szCs w:val="24"/>
          <w:lang w:val="ka-GE"/>
        </w:rPr>
        <w:t>უფრო</w:t>
      </w:r>
      <w:r w:rsidRPr="00C16B9D">
        <w:rPr>
          <w:rFonts w:ascii="Sylfaen" w:hAnsi="Sylfaen"/>
          <w:szCs w:val="24"/>
          <w:lang w:val="ka-GE"/>
        </w:rPr>
        <w:t xml:space="preserve"> </w:t>
      </w:r>
      <w:r w:rsidRPr="00C16B9D">
        <w:rPr>
          <w:rFonts w:ascii="Sylfaen" w:hAnsi="Sylfaen" w:cs="Sylfaen"/>
          <w:szCs w:val="24"/>
          <w:lang w:val="ka-GE"/>
        </w:rPr>
        <w:t>გამჭვირვალე</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მიმზიდველი</w:t>
      </w:r>
      <w:r w:rsidRPr="00C16B9D">
        <w:rPr>
          <w:rFonts w:ascii="Sylfaen" w:hAnsi="Sylfaen"/>
          <w:szCs w:val="24"/>
          <w:lang w:val="ka-GE"/>
        </w:rPr>
        <w:t xml:space="preserve"> </w:t>
      </w:r>
      <w:r w:rsidRPr="00C16B9D">
        <w:rPr>
          <w:rFonts w:ascii="Sylfaen" w:hAnsi="Sylfaen" w:cs="Sylfaen"/>
          <w:szCs w:val="24"/>
          <w:lang w:val="ka-GE"/>
        </w:rPr>
        <w:t>საინვესტიციო</w:t>
      </w:r>
      <w:r w:rsidRPr="00C16B9D">
        <w:rPr>
          <w:rFonts w:ascii="Sylfaen" w:hAnsi="Sylfaen"/>
          <w:szCs w:val="24"/>
          <w:lang w:val="ka-GE"/>
        </w:rPr>
        <w:t xml:space="preserve"> </w:t>
      </w:r>
      <w:r w:rsidRPr="00C16B9D">
        <w:rPr>
          <w:rFonts w:ascii="Sylfaen" w:hAnsi="Sylfaen" w:cs="Sylfaen"/>
          <w:szCs w:val="24"/>
          <w:lang w:val="ka-GE"/>
        </w:rPr>
        <w:t>გარემო</w:t>
      </w:r>
      <w:r w:rsidRPr="00C16B9D">
        <w:rPr>
          <w:rFonts w:ascii="Sylfaen" w:hAnsi="Sylfaen"/>
          <w:szCs w:val="24"/>
          <w:lang w:val="ka-GE"/>
        </w:rPr>
        <w:t xml:space="preserve">; </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bCs/>
          <w:szCs w:val="24"/>
          <w:lang w:val="ka-GE"/>
        </w:rPr>
        <w:t>გაგრძელდება</w:t>
      </w:r>
      <w:r w:rsidRPr="00C16B9D">
        <w:rPr>
          <w:rFonts w:ascii="Sylfaen" w:hAnsi="Sylfaen"/>
          <w:bCs/>
          <w:szCs w:val="24"/>
          <w:lang w:val="ka-GE"/>
        </w:rPr>
        <w:t xml:space="preserve"> </w:t>
      </w:r>
      <w:r w:rsidRPr="00C16B9D">
        <w:rPr>
          <w:rFonts w:ascii="Sylfaen" w:hAnsi="Sylfaen" w:cs="Sylfaen"/>
          <w:bCs/>
          <w:szCs w:val="24"/>
          <w:lang w:val="ka-GE"/>
        </w:rPr>
        <w:t>მუშაობა</w:t>
      </w:r>
      <w:r w:rsidRPr="00C16B9D">
        <w:rPr>
          <w:rFonts w:ascii="Sylfaen" w:hAnsi="Sylfaen"/>
          <w:bCs/>
          <w:szCs w:val="24"/>
          <w:lang w:val="ka-GE"/>
        </w:rPr>
        <w:t xml:space="preserve"> </w:t>
      </w:r>
      <w:r w:rsidRPr="00C16B9D">
        <w:rPr>
          <w:rFonts w:ascii="Sylfaen" w:hAnsi="Sylfaen" w:cs="Sylfaen"/>
          <w:szCs w:val="24"/>
          <w:lang w:val="ka-GE"/>
        </w:rPr>
        <w:t>ადგილობრივი</w:t>
      </w:r>
      <w:r w:rsidRPr="00C16B9D">
        <w:rPr>
          <w:rFonts w:ascii="Sylfaen" w:hAnsi="Sylfaen"/>
          <w:szCs w:val="24"/>
          <w:lang w:val="ka-GE"/>
        </w:rPr>
        <w:t xml:space="preserve"> </w:t>
      </w:r>
      <w:r w:rsidRPr="00C16B9D">
        <w:rPr>
          <w:rFonts w:ascii="Sylfaen" w:hAnsi="Sylfaen" w:cs="Sylfaen"/>
          <w:szCs w:val="24"/>
          <w:lang w:val="ka-GE"/>
        </w:rPr>
        <w:t>ენერგორესურსების</w:t>
      </w:r>
      <w:r w:rsidRPr="00C16B9D">
        <w:rPr>
          <w:rFonts w:ascii="Sylfaen" w:hAnsi="Sylfaen"/>
          <w:szCs w:val="24"/>
          <w:lang w:val="ka-GE"/>
        </w:rPr>
        <w:t xml:space="preserve"> </w:t>
      </w:r>
      <w:r w:rsidRPr="00C16B9D">
        <w:rPr>
          <w:rFonts w:ascii="Sylfaen" w:hAnsi="Sylfaen" w:cs="Sylfaen"/>
          <w:szCs w:val="24"/>
          <w:lang w:val="ka-GE"/>
        </w:rPr>
        <w:t>რაციონალური</w:t>
      </w:r>
      <w:r w:rsidRPr="00C16B9D">
        <w:rPr>
          <w:rFonts w:ascii="Sylfaen" w:hAnsi="Sylfaen"/>
          <w:szCs w:val="24"/>
          <w:lang w:val="ka-GE"/>
        </w:rPr>
        <w:t xml:space="preserve"> </w:t>
      </w:r>
      <w:r w:rsidRPr="00C16B9D">
        <w:rPr>
          <w:rFonts w:ascii="Sylfaen" w:hAnsi="Sylfaen" w:cs="Sylfaen"/>
          <w:szCs w:val="24"/>
          <w:lang w:val="ka-GE"/>
        </w:rPr>
        <w:t>ათვისების</w:t>
      </w:r>
      <w:r w:rsidRPr="00C16B9D">
        <w:rPr>
          <w:rFonts w:ascii="Sylfaen" w:hAnsi="Sylfaen"/>
          <w:szCs w:val="24"/>
          <w:lang w:val="ka-GE"/>
        </w:rPr>
        <w:t xml:space="preserve"> </w:t>
      </w:r>
      <w:r w:rsidRPr="00C16B9D">
        <w:rPr>
          <w:rFonts w:ascii="Sylfaen" w:hAnsi="Sylfaen" w:cs="Sylfaen"/>
          <w:szCs w:val="24"/>
          <w:lang w:val="ka-GE"/>
        </w:rPr>
        <w:t>გზით</w:t>
      </w:r>
      <w:r w:rsidRPr="00C16B9D">
        <w:rPr>
          <w:rFonts w:ascii="Sylfaen" w:hAnsi="Sylfaen"/>
          <w:szCs w:val="24"/>
          <w:lang w:val="ka-GE"/>
        </w:rPr>
        <w:t xml:space="preserve"> </w:t>
      </w:r>
      <w:r w:rsidRPr="00C16B9D">
        <w:rPr>
          <w:rFonts w:ascii="Sylfaen" w:hAnsi="Sylfaen" w:cs="Sylfaen"/>
          <w:bCs/>
          <w:szCs w:val="24"/>
          <w:lang w:val="ka-GE"/>
        </w:rPr>
        <w:t>იმპორტზე</w:t>
      </w:r>
      <w:r w:rsidRPr="00C16B9D">
        <w:rPr>
          <w:rFonts w:ascii="Sylfaen" w:hAnsi="Sylfaen"/>
          <w:bCs/>
          <w:szCs w:val="24"/>
          <w:lang w:val="ka-GE"/>
        </w:rPr>
        <w:t xml:space="preserve"> </w:t>
      </w:r>
      <w:r w:rsidRPr="00C16B9D">
        <w:rPr>
          <w:rFonts w:ascii="Sylfaen" w:hAnsi="Sylfaen" w:cs="Sylfaen"/>
          <w:bCs/>
          <w:szCs w:val="24"/>
          <w:lang w:val="ka-GE"/>
        </w:rPr>
        <w:t>დამოკიდებულების</w:t>
      </w:r>
      <w:r w:rsidRPr="00C16B9D">
        <w:rPr>
          <w:rFonts w:ascii="Sylfaen" w:hAnsi="Sylfaen"/>
          <w:bCs/>
          <w:szCs w:val="24"/>
          <w:lang w:val="ka-GE"/>
        </w:rPr>
        <w:t xml:space="preserve"> </w:t>
      </w:r>
      <w:r w:rsidRPr="00C16B9D">
        <w:rPr>
          <w:rFonts w:ascii="Sylfaen" w:hAnsi="Sylfaen" w:cs="Sylfaen"/>
          <w:bCs/>
          <w:szCs w:val="24"/>
          <w:lang w:val="ka-GE"/>
        </w:rPr>
        <w:t>შემცირების</w:t>
      </w:r>
      <w:r w:rsidRPr="00C16B9D">
        <w:rPr>
          <w:rFonts w:ascii="Sylfaen" w:hAnsi="Sylfaen"/>
          <w:bCs/>
          <w:szCs w:val="24"/>
          <w:lang w:val="ka-GE"/>
        </w:rPr>
        <w:t xml:space="preserve"> </w:t>
      </w:r>
      <w:r w:rsidRPr="00C16B9D">
        <w:rPr>
          <w:rFonts w:ascii="Sylfaen" w:hAnsi="Sylfaen" w:cs="Sylfaen"/>
          <w:bCs/>
          <w:szCs w:val="24"/>
          <w:lang w:val="ka-GE"/>
        </w:rPr>
        <w:t>მიმართულებით;</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განვითარდება</w:t>
      </w:r>
      <w:r w:rsidRPr="00C16B9D">
        <w:rPr>
          <w:rFonts w:ascii="Sylfaen" w:hAnsi="Sylfaen"/>
          <w:szCs w:val="24"/>
          <w:lang w:val="ka-GE"/>
        </w:rPr>
        <w:t xml:space="preserve"> </w:t>
      </w:r>
      <w:r w:rsidRPr="00C16B9D">
        <w:rPr>
          <w:rFonts w:ascii="Sylfaen" w:hAnsi="Sylfaen" w:cs="Sylfaen"/>
          <w:szCs w:val="24"/>
          <w:lang w:val="ka-GE"/>
        </w:rPr>
        <w:t>ინფრასტრუქტურა</w:t>
      </w:r>
      <w:r w:rsidRPr="00C16B9D">
        <w:rPr>
          <w:rFonts w:ascii="Sylfaen" w:hAnsi="Sylfaen"/>
          <w:szCs w:val="24"/>
          <w:lang w:val="ka-GE"/>
        </w:rPr>
        <w:t xml:space="preserve"> </w:t>
      </w:r>
      <w:r w:rsidRPr="00C16B9D">
        <w:rPr>
          <w:rFonts w:ascii="Sylfaen" w:hAnsi="Sylfaen" w:cs="Sylfaen"/>
          <w:bCs/>
          <w:szCs w:val="24"/>
          <w:lang w:val="ka-GE"/>
        </w:rPr>
        <w:t>გაზისა</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ელექტროენერგიის</w:t>
      </w:r>
      <w:r w:rsidRPr="00C16B9D">
        <w:rPr>
          <w:rFonts w:ascii="Sylfaen" w:hAnsi="Sylfaen"/>
          <w:bCs/>
          <w:szCs w:val="24"/>
          <w:lang w:val="ka-GE"/>
        </w:rPr>
        <w:t xml:space="preserve"> </w:t>
      </w:r>
      <w:r w:rsidRPr="00C16B9D">
        <w:rPr>
          <w:rFonts w:ascii="Sylfaen" w:hAnsi="Sylfaen" w:cs="Sylfaen"/>
          <w:bCs/>
          <w:szCs w:val="24"/>
          <w:lang w:val="ka-GE"/>
        </w:rPr>
        <w:t>უსაფრთხო</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სტაბილური</w:t>
      </w:r>
      <w:r w:rsidRPr="00C16B9D">
        <w:rPr>
          <w:rFonts w:ascii="Sylfaen" w:hAnsi="Sylfaen"/>
          <w:bCs/>
          <w:szCs w:val="24"/>
          <w:lang w:val="ka-GE"/>
        </w:rPr>
        <w:t xml:space="preserve"> </w:t>
      </w:r>
      <w:r w:rsidRPr="00C16B9D">
        <w:rPr>
          <w:rFonts w:ascii="Sylfaen" w:hAnsi="Sylfaen" w:cs="Sylfaen"/>
          <w:bCs/>
          <w:szCs w:val="24"/>
          <w:lang w:val="ka-GE"/>
        </w:rPr>
        <w:t>გადამცემი</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გამანაწილებელი</w:t>
      </w:r>
      <w:r w:rsidRPr="00C16B9D">
        <w:rPr>
          <w:rFonts w:ascii="Sylfaen" w:hAnsi="Sylfaen"/>
          <w:bCs/>
          <w:szCs w:val="24"/>
          <w:lang w:val="ka-GE"/>
        </w:rPr>
        <w:t xml:space="preserve"> </w:t>
      </w:r>
      <w:r w:rsidRPr="00C16B9D">
        <w:rPr>
          <w:rFonts w:ascii="Sylfaen" w:hAnsi="Sylfaen" w:cs="Sylfaen"/>
          <w:bCs/>
          <w:szCs w:val="24"/>
          <w:lang w:val="ka-GE"/>
        </w:rPr>
        <w:t>სისტემის</w:t>
      </w:r>
      <w:r w:rsidRPr="00C16B9D">
        <w:rPr>
          <w:rFonts w:ascii="Sylfaen" w:hAnsi="Sylfaen"/>
          <w:bCs/>
          <w:szCs w:val="24"/>
          <w:lang w:val="ka-GE"/>
        </w:rPr>
        <w:t xml:space="preserve"> </w:t>
      </w:r>
      <w:r w:rsidRPr="00C16B9D">
        <w:rPr>
          <w:rFonts w:ascii="Sylfaen" w:hAnsi="Sylfaen" w:cs="Sylfaen"/>
          <w:szCs w:val="24"/>
          <w:lang w:val="ka-GE"/>
        </w:rPr>
        <w:t>შესაქმნელად</w:t>
      </w:r>
      <w:r w:rsidRPr="00C16B9D">
        <w:rPr>
          <w:rFonts w:ascii="Sylfaen" w:hAnsi="Sylfaen"/>
          <w:szCs w:val="24"/>
          <w:lang w:val="ka-GE"/>
        </w:rPr>
        <w:t xml:space="preserve">. </w:t>
      </w:r>
      <w:r w:rsidRPr="00C16B9D">
        <w:rPr>
          <w:rFonts w:ascii="Sylfaen" w:hAnsi="Sylfaen" w:cs="Sylfaen"/>
          <w:szCs w:val="24"/>
          <w:lang w:val="ka-GE"/>
        </w:rPr>
        <w:t>გაზმომარაგების</w:t>
      </w:r>
      <w:r w:rsidRPr="00C16B9D">
        <w:rPr>
          <w:rFonts w:ascii="Sylfaen" w:hAnsi="Sylfaen"/>
          <w:szCs w:val="24"/>
          <w:lang w:val="ka-GE"/>
        </w:rPr>
        <w:t xml:space="preserve"> </w:t>
      </w:r>
      <w:r w:rsidRPr="00C16B9D">
        <w:rPr>
          <w:rFonts w:ascii="Sylfaen" w:hAnsi="Sylfaen" w:cs="Sylfaen"/>
          <w:szCs w:val="24"/>
          <w:lang w:val="ka-GE"/>
        </w:rPr>
        <w:t>გაუმჯობესების</w:t>
      </w:r>
      <w:r w:rsidRPr="00C16B9D">
        <w:rPr>
          <w:rFonts w:ascii="Sylfaen" w:hAnsi="Sylfaen"/>
          <w:szCs w:val="24"/>
          <w:lang w:val="ka-GE"/>
        </w:rPr>
        <w:t xml:space="preserve"> </w:t>
      </w:r>
      <w:r w:rsidRPr="00C16B9D">
        <w:rPr>
          <w:rFonts w:ascii="Sylfaen" w:hAnsi="Sylfaen" w:cs="Sylfaen"/>
          <w:szCs w:val="24"/>
          <w:lang w:val="ka-GE"/>
        </w:rPr>
        <w:t>მიზნით</w:t>
      </w:r>
      <w:r w:rsidRPr="00C16B9D">
        <w:rPr>
          <w:rFonts w:ascii="Sylfaen" w:hAnsi="Sylfaen"/>
          <w:szCs w:val="24"/>
          <w:lang w:val="ka-GE"/>
        </w:rPr>
        <w:t xml:space="preserve">, </w:t>
      </w:r>
      <w:r w:rsidRPr="00C16B9D">
        <w:rPr>
          <w:rFonts w:ascii="Sylfaen" w:hAnsi="Sylfaen" w:cs="Sylfaen"/>
          <w:szCs w:val="24"/>
          <w:lang w:val="ka-GE"/>
        </w:rPr>
        <w:t>უკვე</w:t>
      </w:r>
      <w:r w:rsidRPr="00C16B9D">
        <w:rPr>
          <w:rFonts w:ascii="Sylfaen" w:hAnsi="Sylfaen"/>
          <w:szCs w:val="24"/>
          <w:lang w:val="ka-GE"/>
        </w:rPr>
        <w:t xml:space="preserve"> </w:t>
      </w:r>
      <w:r w:rsidRPr="00C16B9D">
        <w:rPr>
          <w:rFonts w:ascii="Sylfaen" w:hAnsi="Sylfaen" w:cs="Sylfaen"/>
          <w:szCs w:val="24"/>
          <w:lang w:val="ka-GE"/>
        </w:rPr>
        <w:t>დაწყებულია</w:t>
      </w:r>
      <w:r w:rsidRPr="00C16B9D">
        <w:rPr>
          <w:rFonts w:ascii="Sylfaen" w:hAnsi="Sylfaen"/>
          <w:szCs w:val="24"/>
          <w:lang w:val="ka-GE"/>
        </w:rPr>
        <w:t xml:space="preserve"> 210-280 </w:t>
      </w:r>
      <w:r w:rsidRPr="00C16B9D">
        <w:rPr>
          <w:rFonts w:ascii="Sylfaen" w:hAnsi="Sylfaen" w:cs="Sylfaen"/>
          <w:szCs w:val="24"/>
          <w:lang w:val="ka-GE"/>
        </w:rPr>
        <w:t>მლნ</w:t>
      </w:r>
      <w:r w:rsidRPr="00C16B9D">
        <w:rPr>
          <w:rFonts w:ascii="Sylfaen" w:hAnsi="Sylfaen"/>
          <w:szCs w:val="24"/>
          <w:lang w:val="ka-GE"/>
        </w:rPr>
        <w:t xml:space="preserve"> </w:t>
      </w:r>
      <w:r w:rsidRPr="00C16B9D">
        <w:rPr>
          <w:rFonts w:ascii="Sylfaen" w:hAnsi="Sylfaen" w:cs="Sylfaen"/>
          <w:szCs w:val="24"/>
          <w:lang w:val="ka-GE"/>
        </w:rPr>
        <w:t>კუბური</w:t>
      </w:r>
      <w:r w:rsidRPr="00C16B9D">
        <w:rPr>
          <w:rFonts w:ascii="Sylfaen" w:hAnsi="Sylfaen"/>
          <w:szCs w:val="24"/>
          <w:lang w:val="ka-GE"/>
        </w:rPr>
        <w:t xml:space="preserve"> </w:t>
      </w:r>
      <w:r w:rsidRPr="00C16B9D">
        <w:rPr>
          <w:rFonts w:ascii="Sylfaen" w:hAnsi="Sylfaen" w:cs="Sylfaen"/>
          <w:szCs w:val="24"/>
          <w:lang w:val="ka-GE"/>
        </w:rPr>
        <w:t>მეტრის</w:t>
      </w:r>
      <w:r w:rsidRPr="00C16B9D">
        <w:rPr>
          <w:rFonts w:ascii="Sylfaen" w:hAnsi="Sylfaen"/>
          <w:szCs w:val="24"/>
          <w:lang w:val="ka-GE"/>
        </w:rPr>
        <w:t xml:space="preserve"> </w:t>
      </w:r>
      <w:r w:rsidRPr="00C16B9D">
        <w:rPr>
          <w:rFonts w:ascii="Sylfaen" w:hAnsi="Sylfaen" w:cs="Sylfaen"/>
          <w:szCs w:val="24"/>
          <w:lang w:val="ka-GE"/>
        </w:rPr>
        <w:t>მოცულობის</w:t>
      </w:r>
      <w:r w:rsidRPr="00C16B9D">
        <w:rPr>
          <w:rFonts w:ascii="Sylfaen" w:hAnsi="Sylfaen"/>
          <w:szCs w:val="24"/>
          <w:lang w:val="ka-GE"/>
        </w:rPr>
        <w:t xml:space="preserve"> </w:t>
      </w:r>
      <w:r w:rsidRPr="00C16B9D">
        <w:rPr>
          <w:rFonts w:ascii="Sylfaen" w:hAnsi="Sylfaen" w:cs="Sylfaen"/>
          <w:szCs w:val="24"/>
          <w:lang w:val="ka-GE"/>
        </w:rPr>
        <w:t>გაზსაცავის</w:t>
      </w:r>
      <w:r w:rsidRPr="00C16B9D">
        <w:rPr>
          <w:rFonts w:ascii="Sylfaen" w:hAnsi="Sylfaen"/>
          <w:szCs w:val="24"/>
          <w:lang w:val="ka-GE"/>
        </w:rPr>
        <w:t xml:space="preserve"> </w:t>
      </w:r>
      <w:r w:rsidRPr="00C16B9D">
        <w:rPr>
          <w:rFonts w:ascii="Sylfaen" w:hAnsi="Sylfaen" w:cs="Sylfaen"/>
          <w:szCs w:val="24"/>
          <w:lang w:val="ka-GE"/>
        </w:rPr>
        <w:t>პროექტის</w:t>
      </w:r>
      <w:r w:rsidRPr="00C16B9D">
        <w:rPr>
          <w:rFonts w:ascii="Sylfaen" w:hAnsi="Sylfaen"/>
          <w:szCs w:val="24"/>
          <w:lang w:val="ka-GE"/>
        </w:rPr>
        <w:t xml:space="preserve"> </w:t>
      </w:r>
      <w:r w:rsidRPr="00C16B9D">
        <w:rPr>
          <w:rFonts w:ascii="Sylfaen" w:hAnsi="Sylfaen" w:cs="Sylfaen"/>
          <w:szCs w:val="24"/>
          <w:lang w:val="ka-GE"/>
        </w:rPr>
        <w:t xml:space="preserve">განხორციელება; </w:t>
      </w:r>
    </w:p>
    <w:p w:rsidR="00752928" w:rsidRPr="00C16B9D" w:rsidRDefault="00752928"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r w:rsidR="00F73157" w:rsidRPr="00C16B9D">
        <w:rPr>
          <w:rFonts w:ascii="Sylfaen" w:hAnsi="Sylfaen" w:cs="Sylfaen"/>
          <w:szCs w:val="24"/>
          <w:lang w:val="ka-GE"/>
        </w:rPr>
        <w:t>;</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გააქტიურდება მუშაობა საქართველოს სატრანზიტო როლის გასაძლიერებლად, რათა ქვეყანა უმოკლეს ვადებში გახდეს ენერგეტიკული სატრანზიტო და სავაჭრო ჰაბი. გაგრძელდება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Pr="00C16B9D">
        <w:rPr>
          <w:rFonts w:ascii="Sylfaen" w:hAnsi="Sylfaen"/>
          <w:szCs w:val="24"/>
          <w:lang w:val="ka-GE"/>
        </w:rPr>
        <w:t xml:space="preserve">; </w:t>
      </w:r>
    </w:p>
    <w:p w:rsidR="00631FF6"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დაიხვეწება</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ევროპულ</w:t>
      </w:r>
      <w:r w:rsidRPr="00C16B9D">
        <w:rPr>
          <w:rFonts w:ascii="Sylfaen" w:hAnsi="Sylfaen"/>
          <w:szCs w:val="24"/>
          <w:lang w:val="ka-GE"/>
        </w:rPr>
        <w:t xml:space="preserve"> </w:t>
      </w:r>
      <w:r w:rsidRPr="00C16B9D">
        <w:rPr>
          <w:rFonts w:ascii="Sylfaen" w:hAnsi="Sylfaen" w:cs="Sylfaen"/>
          <w:szCs w:val="24"/>
          <w:lang w:val="ka-GE"/>
        </w:rPr>
        <w:t>სტანდარტებს</w:t>
      </w:r>
      <w:r w:rsidRPr="00C16B9D">
        <w:rPr>
          <w:rFonts w:ascii="Sylfaen" w:hAnsi="Sylfaen"/>
          <w:szCs w:val="24"/>
          <w:lang w:val="ka-GE"/>
        </w:rPr>
        <w:t xml:space="preserve"> </w:t>
      </w:r>
      <w:r w:rsidRPr="00C16B9D">
        <w:rPr>
          <w:rFonts w:ascii="Sylfaen" w:hAnsi="Sylfaen" w:cs="Sylfaen"/>
          <w:szCs w:val="24"/>
          <w:lang w:val="ka-GE"/>
        </w:rPr>
        <w:t>დაუახლოვდება</w:t>
      </w:r>
      <w:r w:rsidRPr="00C16B9D">
        <w:rPr>
          <w:rFonts w:ascii="Sylfaen" w:hAnsi="Sylfaen"/>
          <w:szCs w:val="24"/>
          <w:lang w:val="ka-GE"/>
        </w:rPr>
        <w:t xml:space="preserve"> </w:t>
      </w:r>
      <w:r w:rsidRPr="00C16B9D">
        <w:rPr>
          <w:rFonts w:ascii="Sylfaen" w:hAnsi="Sylfaen" w:cs="Sylfaen"/>
          <w:szCs w:val="24"/>
          <w:lang w:val="ka-GE"/>
        </w:rPr>
        <w:t>ენერგეტიკის</w:t>
      </w:r>
      <w:r w:rsidRPr="00C16B9D">
        <w:rPr>
          <w:rFonts w:ascii="Sylfaen" w:hAnsi="Sylfaen"/>
          <w:szCs w:val="24"/>
          <w:lang w:val="ka-GE"/>
        </w:rPr>
        <w:t xml:space="preserve"> </w:t>
      </w:r>
      <w:r w:rsidRPr="00C16B9D">
        <w:rPr>
          <w:rFonts w:ascii="Sylfaen" w:hAnsi="Sylfaen" w:cs="Sylfaen"/>
          <w:szCs w:val="24"/>
          <w:lang w:val="ka-GE"/>
        </w:rPr>
        <w:t>სფეროს</w:t>
      </w:r>
      <w:r w:rsidRPr="00C16B9D">
        <w:rPr>
          <w:rFonts w:ascii="Sylfaen" w:hAnsi="Sylfaen"/>
          <w:szCs w:val="24"/>
          <w:lang w:val="ka-GE"/>
        </w:rPr>
        <w:t xml:space="preserve"> </w:t>
      </w:r>
      <w:r w:rsidRPr="00C16B9D">
        <w:rPr>
          <w:rFonts w:ascii="Sylfaen" w:hAnsi="Sylfaen" w:cs="Sylfaen"/>
          <w:bCs/>
          <w:szCs w:val="24"/>
          <w:lang w:val="ka-GE"/>
        </w:rPr>
        <w:t>კანონმდებლობა</w:t>
      </w:r>
      <w:r w:rsidRPr="00C16B9D">
        <w:rPr>
          <w:rFonts w:ascii="Sylfaen" w:hAnsi="Sylfaen"/>
          <w:szCs w:val="24"/>
          <w:lang w:val="ka-GE"/>
        </w:rPr>
        <w:t>;  „</w:t>
      </w:r>
      <w:r w:rsidRPr="00C16B9D">
        <w:rPr>
          <w:rFonts w:ascii="Sylfaen" w:hAnsi="Sylfaen" w:cs="Sylfaen"/>
          <w:szCs w:val="24"/>
          <w:lang w:val="ka-GE"/>
        </w:rPr>
        <w:t>ასოცირების</w:t>
      </w:r>
      <w:r w:rsidRPr="00C16B9D">
        <w:rPr>
          <w:rFonts w:ascii="Sylfaen" w:hAnsi="Sylfaen"/>
          <w:szCs w:val="24"/>
          <w:lang w:val="ka-GE"/>
        </w:rPr>
        <w:t xml:space="preserve"> </w:t>
      </w:r>
      <w:r w:rsidRPr="00C16B9D">
        <w:rPr>
          <w:rFonts w:ascii="Sylfaen" w:hAnsi="Sylfaen" w:cs="Sylfaen"/>
          <w:szCs w:val="24"/>
          <w:lang w:val="ka-GE"/>
        </w:rPr>
        <w:t>ხელშეკრულების</w:t>
      </w:r>
      <w:r w:rsidRPr="00C16B9D">
        <w:rPr>
          <w:rFonts w:ascii="Sylfaen" w:hAnsi="Sylfaen"/>
          <w:szCs w:val="24"/>
          <w:lang w:val="ka-GE"/>
        </w:rPr>
        <w:t xml:space="preserve">“ </w:t>
      </w:r>
      <w:r w:rsidRPr="00C16B9D">
        <w:rPr>
          <w:rFonts w:ascii="Sylfaen" w:hAnsi="Sylfaen" w:cs="Sylfaen"/>
          <w:szCs w:val="24"/>
          <w:lang w:val="ka-GE"/>
        </w:rPr>
        <w:t>ხელმოწერით</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ამავ</w:t>
      </w:r>
      <w:r w:rsidR="00F73157" w:rsidRPr="00C16B9D">
        <w:rPr>
          <w:rFonts w:ascii="Sylfaen" w:hAnsi="Sylfaen" w:cs="Sylfaen"/>
          <w:szCs w:val="24"/>
          <w:lang w:val="ka-GE"/>
        </w:rPr>
        <w:t>ე  დროს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გაერთიანების</w:t>
      </w:r>
      <w:r w:rsidRPr="00C16B9D">
        <w:rPr>
          <w:rFonts w:ascii="Sylfaen" w:hAnsi="Sylfaen"/>
          <w:szCs w:val="24"/>
          <w:lang w:val="ka-GE"/>
        </w:rPr>
        <w:t xml:space="preserve">“ </w:t>
      </w:r>
      <w:r w:rsidRPr="00C16B9D">
        <w:rPr>
          <w:rFonts w:ascii="Sylfaen" w:hAnsi="Sylfaen" w:cs="Sylfaen"/>
          <w:szCs w:val="24"/>
          <w:lang w:val="ka-GE"/>
        </w:rPr>
        <w:t>წევრობით</w:t>
      </w:r>
      <w:r w:rsidRPr="00C16B9D">
        <w:rPr>
          <w:rFonts w:ascii="Sylfaen" w:hAnsi="Sylfaen"/>
          <w:szCs w:val="24"/>
          <w:lang w:val="ka-GE"/>
        </w:rPr>
        <w:t xml:space="preserve"> </w:t>
      </w:r>
      <w:r w:rsidRPr="00C16B9D">
        <w:rPr>
          <w:rFonts w:ascii="Sylfaen" w:hAnsi="Sylfaen" w:cs="Sylfaen"/>
          <w:szCs w:val="24"/>
          <w:lang w:val="ka-GE"/>
        </w:rPr>
        <w:t>საქართველო</w:t>
      </w:r>
      <w:r w:rsidRPr="00C16B9D">
        <w:rPr>
          <w:rFonts w:ascii="Sylfaen" w:hAnsi="Sylfaen"/>
          <w:szCs w:val="24"/>
          <w:lang w:val="ka-GE"/>
        </w:rPr>
        <w:t xml:space="preserve"> </w:t>
      </w:r>
      <w:r w:rsidRPr="00C16B9D">
        <w:rPr>
          <w:rFonts w:ascii="Sylfaen" w:hAnsi="Sylfaen" w:cs="Sylfaen"/>
          <w:szCs w:val="24"/>
          <w:lang w:val="ka-GE"/>
        </w:rPr>
        <w:t>კავკასიის</w:t>
      </w:r>
      <w:r w:rsidRPr="00C16B9D">
        <w:rPr>
          <w:rFonts w:ascii="Sylfaen" w:hAnsi="Sylfaen"/>
          <w:szCs w:val="24"/>
          <w:lang w:val="ka-GE"/>
        </w:rPr>
        <w:t xml:space="preserve"> </w:t>
      </w:r>
      <w:r w:rsidRPr="00C16B9D">
        <w:rPr>
          <w:rFonts w:ascii="Sylfaen" w:hAnsi="Sylfaen" w:cs="Sylfaen"/>
          <w:szCs w:val="24"/>
          <w:lang w:val="ka-GE"/>
        </w:rPr>
        <w:t>რეგიონში</w:t>
      </w:r>
      <w:r w:rsidRPr="00C16B9D">
        <w:rPr>
          <w:rFonts w:ascii="Sylfaen" w:hAnsi="Sylfaen"/>
          <w:szCs w:val="24"/>
          <w:lang w:val="ka-GE"/>
        </w:rPr>
        <w:t xml:space="preserve"> </w:t>
      </w:r>
      <w:r w:rsidRPr="00C16B9D">
        <w:rPr>
          <w:rFonts w:ascii="Sylfaen" w:hAnsi="Sylfaen" w:cs="Sylfaen"/>
          <w:szCs w:val="24"/>
          <w:lang w:val="ka-GE"/>
        </w:rPr>
        <w:t>ქმნის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გაერთიანების</w:t>
      </w:r>
      <w:r w:rsidRPr="00C16B9D">
        <w:rPr>
          <w:rFonts w:ascii="Sylfaen" w:hAnsi="Sylfaen"/>
          <w:szCs w:val="24"/>
          <w:lang w:val="ka-GE"/>
        </w:rPr>
        <w:t>“/</w:t>
      </w:r>
      <w:r w:rsidRPr="00C16B9D">
        <w:rPr>
          <w:rFonts w:ascii="Sylfaen" w:hAnsi="Sylfaen" w:cs="Sylfaen"/>
          <w:szCs w:val="24"/>
          <w:lang w:val="ka-GE"/>
        </w:rPr>
        <w:t>ევროკავშირის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კანონმდებლობის</w:t>
      </w:r>
      <w:r w:rsidRPr="00C16B9D">
        <w:rPr>
          <w:rFonts w:ascii="Sylfaen" w:hAnsi="Sylfaen"/>
          <w:szCs w:val="24"/>
          <w:lang w:val="ka-GE"/>
        </w:rPr>
        <w:t xml:space="preserve"> </w:t>
      </w:r>
      <w:r w:rsidRPr="00C16B9D">
        <w:rPr>
          <w:rFonts w:ascii="Sylfaen" w:hAnsi="Sylfaen" w:cs="Sylfaen"/>
          <w:szCs w:val="24"/>
          <w:lang w:val="ka-GE"/>
        </w:rPr>
        <w:t>გადმოტანის</w:t>
      </w:r>
      <w:r w:rsidRPr="00C16B9D">
        <w:rPr>
          <w:rFonts w:ascii="Sylfaen" w:hAnsi="Sylfaen"/>
          <w:szCs w:val="24"/>
          <w:lang w:val="ka-GE"/>
        </w:rPr>
        <w:t xml:space="preserve"> </w:t>
      </w:r>
      <w:r w:rsidRPr="00C16B9D">
        <w:rPr>
          <w:rFonts w:ascii="Sylfaen" w:hAnsi="Sylfaen" w:cs="Sylfaen"/>
          <w:szCs w:val="24"/>
          <w:lang w:val="ka-GE"/>
        </w:rPr>
        <w:t>პრეცედენტს</w:t>
      </w:r>
      <w:r w:rsidRPr="00C16B9D">
        <w:rPr>
          <w:rFonts w:ascii="Sylfaen" w:hAnsi="Sylfaen"/>
          <w:szCs w:val="24"/>
          <w:lang w:val="ka-GE"/>
        </w:rPr>
        <w:t>;</w:t>
      </w:r>
    </w:p>
    <w:p w:rsidR="009B510E" w:rsidRPr="009B510E" w:rsidRDefault="009B510E" w:rsidP="009B510E">
      <w:pPr>
        <w:pStyle w:val="ListParagraph"/>
        <w:widowControl w:val="0"/>
        <w:numPr>
          <w:ilvl w:val="0"/>
          <w:numId w:val="5"/>
        </w:numPr>
        <w:spacing w:after="0" w:line="276" w:lineRule="auto"/>
        <w:ind w:right="28"/>
        <w:jc w:val="both"/>
        <w:rPr>
          <w:rFonts w:ascii="Sylfaen" w:hAnsi="Sylfaen"/>
          <w:color w:val="000000" w:themeColor="text1"/>
          <w:sz w:val="18"/>
          <w:szCs w:val="24"/>
          <w:lang w:val="ka-GE"/>
        </w:rPr>
      </w:pPr>
      <w:r w:rsidRPr="009B510E">
        <w:rPr>
          <w:rFonts w:ascii="Sylfaen" w:hAnsi="Sylfaen" w:cs="Segoe UI"/>
          <w:color w:val="000000" w:themeColor="text1"/>
          <w:szCs w:val="27"/>
          <w:lang w:val="ka-GE"/>
        </w:rPr>
        <w:t>ენერგეტიკის სექტორში განხორციელებული რეფორმების შედეგად მოხდება ენერგეტიკის შესახებ ახალი კანონის დამტკიცება, შეიქმნება ელექტროენერგეტიკული და ბუნებრივი გაზის კონკურენტული ბაზარი, რეფორმების განხორციელების შედეგად კონკურენციის ხელშეწყობით მოხდება მომხმარებლისათვის უწყვეტი, მაღალი ხარისხის და სამართლიანი ფასის ენერგიის მიწოდება. ასევე მოხდება რეგულირებული და დერეგულირებული საქმიანობის გამიჯვნა.</w:t>
      </w:r>
    </w:p>
    <w:p w:rsidR="009B510E" w:rsidRPr="00C16B9D" w:rsidRDefault="009B510E" w:rsidP="009B510E">
      <w:pPr>
        <w:pStyle w:val="ListParagraph"/>
        <w:widowControl w:val="0"/>
        <w:spacing w:after="0" w:line="276" w:lineRule="auto"/>
        <w:ind w:left="436" w:right="28"/>
        <w:jc w:val="both"/>
        <w:rPr>
          <w:rFonts w:ascii="Sylfaen" w:hAnsi="Sylfaen"/>
          <w:szCs w:val="24"/>
          <w:lang w:val="ka-GE"/>
        </w:rPr>
      </w:pPr>
    </w:p>
    <w:p w:rsidR="00631FF6" w:rsidRDefault="00631FF6" w:rsidP="00D9538E">
      <w:pPr>
        <w:pStyle w:val="ListParagraph"/>
        <w:widowControl w:val="0"/>
        <w:numPr>
          <w:ilvl w:val="0"/>
          <w:numId w:val="5"/>
        </w:numPr>
        <w:spacing w:after="0" w:line="276" w:lineRule="auto"/>
        <w:ind w:right="28"/>
        <w:jc w:val="both"/>
        <w:rPr>
          <w:rFonts w:ascii="Sylfaen" w:hAnsi="Sylfaen"/>
          <w:bCs/>
          <w:szCs w:val="24"/>
          <w:lang w:val="ka-GE"/>
        </w:rPr>
      </w:pPr>
      <w:r w:rsidRPr="00C16B9D">
        <w:rPr>
          <w:rFonts w:ascii="Sylfaen" w:hAnsi="Sylfaen" w:cs="Sylfaen"/>
          <w:szCs w:val="24"/>
          <w:lang w:val="ka-GE"/>
        </w:rPr>
        <w:t>სახელმწიფო</w:t>
      </w:r>
      <w:r w:rsidRPr="00C16B9D">
        <w:rPr>
          <w:rFonts w:ascii="Sylfaen" w:hAnsi="Sylfaen"/>
          <w:szCs w:val="24"/>
          <w:lang w:val="ka-GE"/>
        </w:rPr>
        <w:t xml:space="preserve"> </w:t>
      </w:r>
      <w:r w:rsidRPr="00C16B9D">
        <w:rPr>
          <w:rFonts w:ascii="Sylfaen" w:hAnsi="Sylfaen" w:cs="Sylfaen"/>
          <w:szCs w:val="24"/>
          <w:lang w:val="ka-GE"/>
        </w:rPr>
        <w:t>ხელს</w:t>
      </w:r>
      <w:r w:rsidRPr="00C16B9D">
        <w:rPr>
          <w:rFonts w:ascii="Sylfaen" w:hAnsi="Sylfaen"/>
          <w:szCs w:val="24"/>
          <w:lang w:val="ka-GE"/>
        </w:rPr>
        <w:t xml:space="preserve"> </w:t>
      </w:r>
      <w:r w:rsidRPr="00C16B9D">
        <w:rPr>
          <w:rFonts w:ascii="Sylfaen" w:hAnsi="Sylfaen" w:cs="Sylfaen"/>
          <w:szCs w:val="24"/>
          <w:lang w:val="ka-GE"/>
        </w:rPr>
        <w:t>შეუწყობს</w:t>
      </w:r>
      <w:r w:rsidRPr="00C16B9D">
        <w:rPr>
          <w:rFonts w:ascii="Sylfaen" w:hAnsi="Sylfaen"/>
          <w:szCs w:val="24"/>
          <w:lang w:val="ka-GE"/>
        </w:rPr>
        <w:t xml:space="preserve"> </w:t>
      </w:r>
      <w:r w:rsidRPr="00C16B9D">
        <w:rPr>
          <w:rFonts w:ascii="Sylfaen" w:hAnsi="Sylfaen" w:cs="Sylfaen"/>
          <w:bCs/>
          <w:szCs w:val="24"/>
          <w:lang w:val="ka-GE"/>
        </w:rPr>
        <w:t>სამეცნიერო</w:t>
      </w:r>
      <w:r w:rsidRPr="00C16B9D">
        <w:rPr>
          <w:rFonts w:ascii="Sylfaen" w:hAnsi="Sylfaen"/>
          <w:bCs/>
          <w:szCs w:val="24"/>
          <w:lang w:val="ka-GE"/>
        </w:rPr>
        <w:t>-</w:t>
      </w:r>
      <w:r w:rsidRPr="00C16B9D">
        <w:rPr>
          <w:rFonts w:ascii="Sylfaen" w:hAnsi="Sylfaen" w:cs="Sylfaen"/>
          <w:bCs/>
          <w:szCs w:val="24"/>
          <w:lang w:val="ka-GE"/>
        </w:rPr>
        <w:t>ტექნიკურ</w:t>
      </w:r>
      <w:r w:rsidRPr="00C16B9D">
        <w:rPr>
          <w:rFonts w:ascii="Sylfaen" w:hAnsi="Sylfaen"/>
          <w:bCs/>
          <w:szCs w:val="24"/>
          <w:lang w:val="ka-GE"/>
        </w:rPr>
        <w:t xml:space="preserve"> </w:t>
      </w:r>
      <w:r w:rsidRPr="00C16B9D">
        <w:rPr>
          <w:rFonts w:ascii="Sylfaen" w:hAnsi="Sylfaen" w:cs="Sylfaen"/>
          <w:bCs/>
          <w:szCs w:val="24"/>
          <w:lang w:val="ka-GE"/>
        </w:rPr>
        <w:t>პროგრესს</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ინოვაციების</w:t>
      </w:r>
      <w:r w:rsidRPr="00C16B9D">
        <w:rPr>
          <w:rFonts w:ascii="Sylfaen" w:hAnsi="Sylfaen"/>
          <w:bCs/>
          <w:szCs w:val="24"/>
          <w:lang w:val="ka-GE"/>
        </w:rPr>
        <w:t xml:space="preserve"> </w:t>
      </w:r>
      <w:r w:rsidRPr="00C16B9D">
        <w:rPr>
          <w:rFonts w:ascii="Sylfaen" w:hAnsi="Sylfaen" w:cs="Sylfaen"/>
          <w:bCs/>
          <w:szCs w:val="24"/>
          <w:lang w:val="ka-GE"/>
        </w:rPr>
        <w:t>დანერგვას</w:t>
      </w:r>
      <w:r w:rsidRPr="00C16B9D">
        <w:rPr>
          <w:rFonts w:ascii="Sylfaen" w:hAnsi="Sylfaen"/>
          <w:bCs/>
          <w:szCs w:val="24"/>
          <w:lang w:val="ka-GE"/>
        </w:rPr>
        <w:t>;</w:t>
      </w:r>
    </w:p>
    <w:p w:rsidR="00D52D7A" w:rsidRPr="00D52D7A" w:rsidRDefault="00D52D7A" w:rsidP="00D9538E">
      <w:pPr>
        <w:pStyle w:val="ListParagraph"/>
        <w:widowControl w:val="0"/>
        <w:numPr>
          <w:ilvl w:val="0"/>
          <w:numId w:val="5"/>
        </w:numPr>
        <w:spacing w:after="0" w:line="276" w:lineRule="auto"/>
        <w:ind w:right="28"/>
        <w:jc w:val="both"/>
        <w:rPr>
          <w:rFonts w:ascii="Sylfaen" w:hAnsi="Sylfaen"/>
          <w:bCs/>
          <w:szCs w:val="24"/>
          <w:lang w:val="ka-GE"/>
        </w:rPr>
      </w:pPr>
      <w:r>
        <w:rPr>
          <w:rFonts w:ascii="Sylfaen" w:hAnsi="Sylfaen"/>
          <w:szCs w:val="24"/>
          <w:lang w:val="ka-GE"/>
        </w:rPr>
        <w:t>გაგრძელდება მუშაობა განახლებადი ენერგიის ათვისების კუთხით, ასევე, განხორციელდება</w:t>
      </w:r>
      <w:r w:rsidRPr="002F488B">
        <w:rPr>
          <w:rFonts w:ascii="Sylfaen" w:hAnsi="Sylfaen"/>
          <w:szCs w:val="24"/>
          <w:lang w:val="ka-GE"/>
        </w:rPr>
        <w:t xml:space="preserve"> </w:t>
      </w:r>
      <w:r>
        <w:rPr>
          <w:rFonts w:ascii="Sylfaen" w:hAnsi="Sylfaen"/>
          <w:szCs w:val="24"/>
          <w:lang w:val="ka-GE"/>
        </w:rPr>
        <w:t>ენერგოეფექტიანი</w:t>
      </w:r>
      <w:r w:rsidRPr="002F488B">
        <w:rPr>
          <w:rFonts w:ascii="Sylfaen" w:hAnsi="Sylfaen"/>
          <w:bCs/>
          <w:szCs w:val="24"/>
          <w:lang w:val="ka-GE"/>
        </w:rPr>
        <w:t xml:space="preserve"> ღონისძიებები სხვადასხვა მიმართულებით</w:t>
      </w:r>
      <w:r w:rsidRPr="002F488B">
        <w:rPr>
          <w:rFonts w:ascii="Sylfaen" w:hAnsi="Sylfaen" w:cs="Sylfaen"/>
          <w:szCs w:val="24"/>
        </w:rPr>
        <w:t xml:space="preserve">. </w:t>
      </w:r>
      <w:r>
        <w:rPr>
          <w:rFonts w:ascii="Sylfaen" w:hAnsi="Sylfaen" w:cs="Sylfaen"/>
          <w:szCs w:val="24"/>
          <w:lang w:val="ka-GE"/>
        </w:rPr>
        <w:t xml:space="preserve"> ამ დროისთვის შემუშავებულია </w:t>
      </w:r>
      <w:r w:rsidRPr="00D52D7A">
        <w:rPr>
          <w:rFonts w:ascii="Sylfaen" w:hAnsi="Sylfaen" w:cs="Sylfaen"/>
          <w:szCs w:val="24"/>
          <w:lang w:val="ka-GE"/>
        </w:rPr>
        <w:t>ენერგოეფექტურობის პირველი ეროვნული სამოქმედო გეგმა, მიმდინარეობს მუშაობა განახლებადი ენერგიის ეროვნულ სამოქმედო გეგმაზე და მზადდება პირველადი საკანონმდებლო დოკუმენტაცია როგორც განახლებადი ენერგიის, ასევე, ენერგოეფექტურობის მიმართულებით.</w:t>
      </w:r>
    </w:p>
    <w:p w:rsidR="00631FF6" w:rsidRPr="00C16B9D" w:rsidRDefault="00631FF6" w:rsidP="00631FF6">
      <w:pPr>
        <w:pStyle w:val="Heading3"/>
        <w:spacing w:before="100" w:beforeAutospacing="1" w:after="100" w:afterAutospacing="1" w:line="360" w:lineRule="auto"/>
        <w:rPr>
          <w:b/>
          <w:color w:val="2E74B5" w:themeColor="accent1" w:themeShade="BF"/>
          <w:szCs w:val="24"/>
        </w:rPr>
      </w:pPr>
      <w:bookmarkStart w:id="37" w:name="_Toc516953707"/>
      <w:bookmarkStart w:id="38" w:name="_Toc491396604"/>
      <w:r w:rsidRPr="00C16B9D">
        <w:rPr>
          <w:b/>
          <w:color w:val="2E74B5" w:themeColor="accent1" w:themeShade="BF"/>
          <w:szCs w:val="24"/>
        </w:rPr>
        <w:t>მშენებლობა</w:t>
      </w:r>
      <w:bookmarkEnd w:id="37"/>
    </w:p>
    <w:p w:rsidR="00631FF6" w:rsidRPr="00C16B9D" w:rsidRDefault="00631FF6" w:rsidP="00631FF6">
      <w:pPr>
        <w:spacing w:line="276" w:lineRule="auto"/>
        <w:ind w:left="0" w:firstLine="0"/>
        <w:rPr>
          <w:sz w:val="22"/>
          <w:szCs w:val="24"/>
        </w:rPr>
      </w:pPr>
      <w:r w:rsidRPr="00C16B9D">
        <w:rPr>
          <w:sz w:val="22"/>
          <w:szCs w:val="24"/>
        </w:rPr>
        <w:t>აქტიურად მიმდინარეობს მუშაობა მშენებლობის სფეროს მომწესრიგებელი მარეგულირებელი გარემოს სრულყოფაზე. საქართველოს პარლამენტ</w:t>
      </w:r>
      <w:r w:rsidR="00F73157" w:rsidRPr="00C16B9D">
        <w:rPr>
          <w:sz w:val="22"/>
          <w:szCs w:val="24"/>
        </w:rPr>
        <w:t>მა</w:t>
      </w:r>
      <w:r w:rsidRPr="00C16B9D">
        <w:rPr>
          <w:sz w:val="22"/>
          <w:szCs w:val="24"/>
        </w:rPr>
        <w:t xml:space="preserve"> 2 მოსმენით მი</w:t>
      </w:r>
      <w:r w:rsidR="00F73157" w:rsidRPr="00C16B9D">
        <w:rPr>
          <w:sz w:val="22"/>
          <w:szCs w:val="24"/>
        </w:rPr>
        <w:t>იღო</w:t>
      </w:r>
      <w:r w:rsidRPr="00C16B9D">
        <w:rPr>
          <w:sz w:val="22"/>
          <w:szCs w:val="24"/>
        </w:rPr>
        <w:t xml:space="preserve">  საქართველოს სივრცის დაგეგმარების, არქიტექტურული და სამშენებლო საქმიანობის კოდექსი</w:t>
      </w:r>
      <w:r w:rsidR="00F73157" w:rsidRPr="00C16B9D">
        <w:rPr>
          <w:sz w:val="22"/>
          <w:szCs w:val="24"/>
        </w:rPr>
        <w:t>;</w:t>
      </w:r>
      <w:r w:rsidRPr="00C16B9D">
        <w:rPr>
          <w:sz w:val="22"/>
          <w:szCs w:val="24"/>
        </w:rPr>
        <w:t xml:space="preserve"> „შენობების ენერგოეფექტიანობის შესახებ“</w:t>
      </w:r>
      <w:r w:rsidR="00F73157" w:rsidRPr="00C16B9D">
        <w:rPr>
          <w:sz w:val="22"/>
          <w:szCs w:val="24"/>
        </w:rPr>
        <w:t xml:space="preserve"> კანონპროექტი</w:t>
      </w:r>
      <w:r w:rsidRPr="00C16B9D">
        <w:rPr>
          <w:sz w:val="22"/>
          <w:szCs w:val="24"/>
        </w:rPr>
        <w:t xml:space="preserve"> უახლოეს მომავალში წარედგინება საქართველოს პარლამენტს. ა</w:t>
      </w:r>
      <w:r w:rsidR="00F73157" w:rsidRPr="00C16B9D">
        <w:rPr>
          <w:sz w:val="22"/>
          <w:szCs w:val="24"/>
        </w:rPr>
        <w:t>მ</w:t>
      </w:r>
      <w:r w:rsidRPr="00C16B9D">
        <w:rPr>
          <w:sz w:val="22"/>
          <w:szCs w:val="24"/>
        </w:rPr>
        <w:t xml:space="preserve"> კანონპროექტის მიღება წაახალისებს ენერგორესურსების რაციონალურ გამოყენებას და შენობების ენერგოეფექტიანობის გაზრდას.</w:t>
      </w:r>
    </w:p>
    <w:p w:rsidR="00631FF6" w:rsidRDefault="00631FF6" w:rsidP="00631FF6">
      <w:pPr>
        <w:spacing w:line="276" w:lineRule="auto"/>
        <w:ind w:left="0" w:firstLine="0"/>
        <w:rPr>
          <w:sz w:val="22"/>
          <w:szCs w:val="24"/>
        </w:rPr>
      </w:pPr>
      <w:r w:rsidRPr="00C16B9D">
        <w:rPr>
          <w:sz w:val="22"/>
          <w:szCs w:val="24"/>
        </w:rPr>
        <w:t xml:space="preserve">მიმდინარეობს მუშაობა  კანონქვემდებარე რეგულაციებზეც, რომლებიც </w:t>
      </w:r>
      <w:r w:rsidR="00F73157" w:rsidRPr="00C16B9D">
        <w:rPr>
          <w:sz w:val="22"/>
          <w:szCs w:val="24"/>
        </w:rPr>
        <w:t>მოაწესრიგებს</w:t>
      </w:r>
      <w:r w:rsidRPr="00C16B9D">
        <w:rPr>
          <w:sz w:val="22"/>
          <w:szCs w:val="24"/>
        </w:rPr>
        <w:t xml:space="preserve"> მშენებლობის ნებართვის გაცემის</w:t>
      </w:r>
      <w:r w:rsidR="00F73157" w:rsidRPr="00C16B9D">
        <w:rPr>
          <w:sz w:val="22"/>
          <w:szCs w:val="24"/>
        </w:rPr>
        <w:t>ა</w:t>
      </w:r>
      <w:r w:rsidRPr="00C16B9D">
        <w:rPr>
          <w:sz w:val="22"/>
          <w:szCs w:val="24"/>
        </w:rPr>
        <w:t xml:space="preserve">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w:t>
      </w:r>
      <w:r w:rsidR="00F73157" w:rsidRPr="00C16B9D">
        <w:rPr>
          <w:sz w:val="22"/>
          <w:szCs w:val="24"/>
        </w:rPr>
        <w:t>ა</w:t>
      </w:r>
      <w:r w:rsidRPr="00C16B9D">
        <w:rPr>
          <w:sz w:val="22"/>
          <w:szCs w:val="24"/>
        </w:rPr>
        <w:t xml:space="preserve"> და სხვა მნიშვნელოვან საკითხებს</w:t>
      </w:r>
      <w:r w:rsidR="00F73157" w:rsidRPr="00C16B9D">
        <w:rPr>
          <w:sz w:val="22"/>
          <w:szCs w:val="24"/>
        </w:rPr>
        <w:t>.</w:t>
      </w:r>
      <w:r w:rsidRPr="00C16B9D">
        <w:rPr>
          <w:sz w:val="22"/>
          <w:szCs w:val="24"/>
        </w:rPr>
        <w:t xml:space="preserve"> ასევე მუშავდება ტექნიკური რეგლამენტები სამშენებლო მასალის ხარისხის მიმართ ძირითადი მოთხოვნების დადგენის</w:t>
      </w:r>
      <w:r w:rsidR="00F73157" w:rsidRPr="00C16B9D">
        <w:rPr>
          <w:sz w:val="22"/>
          <w:szCs w:val="24"/>
        </w:rPr>
        <w:t>ა</w:t>
      </w:r>
      <w:r w:rsidRPr="00C16B9D">
        <w:rPr>
          <w:sz w:val="22"/>
          <w:szCs w:val="24"/>
        </w:rPr>
        <w:t xml:space="preserve"> და ბაზარზე განთავსების კუთხით. ყოველივე </w:t>
      </w:r>
      <w:r w:rsidR="00F73157" w:rsidRPr="00C16B9D">
        <w:rPr>
          <w:sz w:val="22"/>
          <w:szCs w:val="24"/>
        </w:rPr>
        <w:t>ეს</w:t>
      </w:r>
      <w:r w:rsidRPr="00C16B9D">
        <w:rPr>
          <w:sz w:val="22"/>
          <w:szCs w:val="24"/>
        </w:rPr>
        <w:t xml:space="preserve"> ხელს შეუწყობს ქვეყანაში სამშენებლო კუთხით  სტაბილური საინვესტიციო გარემოს შექმნას და საშუალებას მისცემს სამშენებლო სექტორში დასაქმებულ პირებს, იმოქმედონ წინასწარ პროგნოზირებადი  მკაფიო წესებით.</w:t>
      </w:r>
    </w:p>
    <w:p w:rsidR="00D55C88" w:rsidRDefault="00D55C88" w:rsidP="00631FF6">
      <w:pPr>
        <w:spacing w:line="276" w:lineRule="auto"/>
        <w:ind w:left="0" w:firstLine="0"/>
        <w:rPr>
          <w:sz w:val="22"/>
          <w:szCs w:val="24"/>
        </w:rPr>
      </w:pPr>
    </w:p>
    <w:p w:rsidR="00D55C88" w:rsidRPr="00D55C88" w:rsidRDefault="00D55C88" w:rsidP="00D55C88">
      <w:pPr>
        <w:pStyle w:val="Heading3"/>
        <w:rPr>
          <w:b/>
          <w:color w:val="2E74B5" w:themeColor="accent1" w:themeShade="BF"/>
          <w:szCs w:val="24"/>
        </w:rPr>
      </w:pPr>
      <w:r w:rsidRPr="00D55C88">
        <w:rPr>
          <w:b/>
          <w:color w:val="2E74B5" w:themeColor="accent1" w:themeShade="BF"/>
          <w:szCs w:val="24"/>
        </w:rPr>
        <w:t>მწვანე ეკონომიკა</w:t>
      </w:r>
    </w:p>
    <w:p w:rsidR="00D55C88" w:rsidRPr="00BA3FB0" w:rsidRDefault="00D55C88" w:rsidP="00D55C88">
      <w:pPr>
        <w:spacing w:line="276" w:lineRule="auto"/>
        <w:ind w:left="0" w:firstLine="0"/>
        <w:rPr>
          <w:sz w:val="22"/>
          <w:szCs w:val="24"/>
        </w:rPr>
      </w:pPr>
      <w:r>
        <w:rPr>
          <w:sz w:val="22"/>
        </w:rPr>
        <w:t xml:space="preserve">თანამედროვე პირობებში ეკონომიკური ზრდის მისაღწევად საჭიროა ახალი ტიპის - მწვანე ზრდაზე ორიენტირებული ეკონომიკური მოდელის დანერგვა, რაც ხელს შეუწყობს ქვეყნის ეკონომიკის მოდერნიზაციას ახალი, მწვანე ტექნოლოგიების დანერგვის გზით. ქვეყნის მდგრადი განვითარება </w:t>
      </w:r>
      <w:r w:rsidRPr="002F488B">
        <w:rPr>
          <w:rFonts w:eastAsia="Times New Roman" w:cs="Calibri"/>
          <w:sz w:val="22"/>
          <w:lang w:eastAsia="en-US"/>
        </w:rPr>
        <w:t>მხოლოდ კომპლექსური მიდგომით არის შესაძლებელი.</w:t>
      </w:r>
      <w:r w:rsidRPr="002F488B">
        <w:rPr>
          <w:rFonts w:ascii="Calibri" w:eastAsia="Times New Roman" w:hAnsi="Calibri" w:cs="Calibri"/>
          <w:sz w:val="22"/>
          <w:lang w:val="en-US" w:eastAsia="en-US"/>
        </w:rPr>
        <w:t xml:space="preserve"> </w:t>
      </w:r>
      <w:r w:rsidRPr="002F488B">
        <w:rPr>
          <w:rFonts w:eastAsia="Times New Roman" w:cs="Calibri"/>
          <w:sz w:val="22"/>
          <w:lang w:eastAsia="en-US"/>
        </w:rPr>
        <w:t>ჩვენი მიზანია ყველა გადაწყვეტილების, მათ შორის, ეკონომიკურად მნიშვნელოვანი გადაწყვეტილებების მიღება ხდებოდეს</w:t>
      </w:r>
      <w:r>
        <w:rPr>
          <w:rFonts w:eastAsia="Times New Roman" w:cs="Calibri"/>
          <w:sz w:val="22"/>
          <w:lang w:val="en-US" w:eastAsia="en-US"/>
        </w:rPr>
        <w:t xml:space="preserve"> </w:t>
      </w:r>
      <w:r w:rsidRPr="002F488B">
        <w:rPr>
          <w:rFonts w:eastAsia="Times New Roman" w:cs="Calibri"/>
          <w:sz w:val="22"/>
          <w:lang w:eastAsia="en-US"/>
        </w:rPr>
        <w:t>ეკონომიკური მიზანშეწონილობ</w:t>
      </w:r>
      <w:r>
        <w:rPr>
          <w:rFonts w:eastAsia="Times New Roman" w:cs="Calibri"/>
          <w:sz w:val="22"/>
          <w:lang w:eastAsia="en-US"/>
        </w:rPr>
        <w:t>ა</w:t>
      </w:r>
      <w:r w:rsidR="00BA3FB0">
        <w:rPr>
          <w:rFonts w:eastAsia="Times New Roman" w:cs="Calibri"/>
          <w:sz w:val="22"/>
          <w:lang w:eastAsia="en-US"/>
        </w:rPr>
        <w:t>ს</w:t>
      </w:r>
      <w:r>
        <w:rPr>
          <w:rFonts w:eastAsia="Times New Roman" w:cs="Calibri"/>
          <w:sz w:val="22"/>
          <w:lang w:eastAsia="en-US"/>
        </w:rPr>
        <w:t>თან ერთად</w:t>
      </w:r>
      <w:r w:rsidRPr="002F488B">
        <w:rPr>
          <w:rFonts w:eastAsia="Times New Roman" w:cs="Calibri"/>
          <w:sz w:val="22"/>
          <w:lang w:eastAsia="en-US"/>
        </w:rPr>
        <w:t xml:space="preserve">, ეკოლოგიური ეფექტიანობის გათვალისწინებით. ამ მიზნის მისაღწევად საქართველოს მთავრობა აქტიურად გააგრძელებს მუშაობას </w:t>
      </w:r>
      <w:r w:rsidRPr="002F488B">
        <w:rPr>
          <w:rFonts w:eastAsia="Times New Roman" w:cs="Calibri"/>
          <w:b/>
          <w:sz w:val="22"/>
          <w:lang w:eastAsia="en-US"/>
        </w:rPr>
        <w:t>მწვანე ეკონომიკის</w:t>
      </w:r>
      <w:r w:rsidRPr="002F488B">
        <w:rPr>
          <w:rFonts w:eastAsia="Times New Roman" w:cs="Calibri"/>
          <w:sz w:val="22"/>
          <w:lang w:eastAsia="en-US"/>
        </w:rPr>
        <w:t xml:space="preserve"> განვითარების მიმართულებით, ვინაიდან მწვანე ზრდის წახალისება გრძელვადიან პერსპექტივაში ხელს უწყობს ბიზნესის მხრიდან დანახარჯების შემცირებას, ასევე ბიზნესის ახალი მიმართულებების განვითარებას. მწვანე ეკონომიკის დანერგვის პროცესში საქართველოს მთავრობა კონკრეტული ინიციატივებით წაახალისებს მწვანე ინვესტიციებს, ეკოლოგიურად სუფთა საკვების წარმოებას, მწვანე პროდუქციის წარმოებას, სუფთა ტრანსპორტს, მდგრადი ეკოტურიზმისა და ეკოსისტემების სერვისების განვითარებას, განახლებადი ენერგიის მოცულობის ზრდას, ენერგოეფექტიანი </w:t>
      </w:r>
      <w:r w:rsidRPr="002F488B">
        <w:rPr>
          <w:rFonts w:eastAsia="Times New Roman" w:cs="Calibri"/>
          <w:sz w:val="22"/>
          <w:lang w:eastAsia="en-US"/>
        </w:rPr>
        <w:lastRenderedPageBreak/>
        <w:t>ღონისძიებების გატარებას</w:t>
      </w:r>
      <w:r>
        <w:rPr>
          <w:rFonts w:eastAsia="Times New Roman" w:cs="Calibri"/>
          <w:sz w:val="22"/>
          <w:lang w:eastAsia="en-US"/>
        </w:rPr>
        <w:t xml:space="preserve"> მათ შორის ეკონომიკის სხვადასხვა სექტორში</w:t>
      </w:r>
      <w:r w:rsidRPr="002F488B">
        <w:rPr>
          <w:rFonts w:eastAsia="Times New Roman" w:cs="Calibri"/>
          <w:sz w:val="22"/>
          <w:lang w:eastAsia="en-US"/>
        </w:rPr>
        <w:t xml:space="preserve">, კლიმატგონივრული და </w:t>
      </w:r>
      <w:r>
        <w:rPr>
          <w:rFonts w:eastAsia="Times New Roman" w:cs="Calibri"/>
          <w:sz w:val="22"/>
          <w:lang w:eastAsia="en-US"/>
        </w:rPr>
        <w:t>რესურსეფექტური</w:t>
      </w:r>
      <w:r w:rsidRPr="002F488B">
        <w:rPr>
          <w:rFonts w:eastAsia="Times New Roman" w:cs="Calibri"/>
          <w:sz w:val="22"/>
          <w:lang w:eastAsia="en-US"/>
        </w:rPr>
        <w:t xml:space="preserve"> ტექნოლოგიების დანერგვას,  ნარჩენების სეპარირებულად შეგროვებას, უნარჩენო წარმოების ხელშეწყობას,  მწვანე ინოვაციური “start up”-ების დაარსების პოპულარიზაციას. </w:t>
      </w:r>
      <w:r w:rsidRPr="005329E5">
        <w:rPr>
          <w:rFonts w:eastAsia="Times New Roman" w:cs="Calibri"/>
          <w:sz w:val="22"/>
          <w:lang w:eastAsia="en-US"/>
        </w:rPr>
        <w:t xml:space="preserve">საქართველოს მთავრობა მუშაობს </w:t>
      </w:r>
      <w:r w:rsidRPr="00BA3FB0">
        <w:rPr>
          <w:rFonts w:eastAsia="Times New Roman" w:cs="Calibri"/>
          <w:sz w:val="22"/>
          <w:lang w:eastAsia="en-US"/>
        </w:rPr>
        <w:t xml:space="preserve">მწვანე </w:t>
      </w:r>
      <w:r w:rsidRPr="00BA3FB0">
        <w:rPr>
          <w:rFonts w:eastAsia="Times New Roman" w:cs="Calibri"/>
          <w:sz w:val="22"/>
        </w:rPr>
        <w:t>ზრდის ეროვნული სტრატეგიის</w:t>
      </w:r>
      <w:r w:rsidRPr="00BA3FB0">
        <w:rPr>
          <w:rFonts w:eastAsia="Times New Roman" w:cs="Calibri"/>
          <w:sz w:val="22"/>
          <w:lang w:eastAsia="en-US"/>
        </w:rPr>
        <w:t xml:space="preserve"> შემუშავებაზე, რომელიც ეფუძნება საერთაშორისო ორგანიზაციების დახმარებით მომზადებულ მწვანე ეკონომიკის პოლიტიკის ჩარჩო დოკუმენტსა და ეკონომიკური თანამშრომლობისა და განვითარების ორგანიზაციის (OECD) მწვანე ზრდის დეკლარაციის პრინციპებს. ინტენსიურად მიმდინარეობს მუშაობა კერძო სექტორთან რესურეფექტური ტექნოლოგიებისა და სუფთა წარმოების პოპულარიზაციისათვის </w:t>
      </w:r>
      <w:r w:rsidRPr="00BA3FB0">
        <w:rPr>
          <w:bCs/>
          <w:iCs/>
          <w:sz w:val="22"/>
        </w:rPr>
        <w:t xml:space="preserve">ტექნიკური ტრენინგებითა და ექსპერტული დახმარებით. ენერგოეფექტიანობის კუთხით დამუშავების პროცესშია  ენერგოეფექტიანობისა და საყოფაცხოვრებო მოწყობილობების მარკირების მარეგულირებელი სისტემა. </w:t>
      </w:r>
      <w:r w:rsidRPr="00BA3FB0">
        <w:rPr>
          <w:rFonts w:eastAsia="Times New Roman" w:cs="Calibri"/>
          <w:sz w:val="22"/>
          <w:lang w:eastAsia="en-US"/>
        </w:rPr>
        <w:t>აღნიშნული მიზნების განხორციელების პროცესში საქართველოს ექნება საერთაშორისო ორგანიზაციების მხარდაჭერა.</w:t>
      </w:r>
    </w:p>
    <w:p w:rsidR="00D55C88" w:rsidRPr="00C16B9D" w:rsidRDefault="00D55C88" w:rsidP="00631FF6">
      <w:pPr>
        <w:spacing w:line="276" w:lineRule="auto"/>
        <w:ind w:left="0" w:firstLine="0"/>
        <w:rPr>
          <w:sz w:val="22"/>
          <w:szCs w:val="24"/>
        </w:rPr>
      </w:pPr>
    </w:p>
    <w:p w:rsidR="00631FF6" w:rsidRPr="00C16B9D" w:rsidRDefault="00631FF6" w:rsidP="00631FF6">
      <w:pPr>
        <w:pStyle w:val="Heading3"/>
        <w:spacing w:before="100" w:beforeAutospacing="1" w:after="100" w:afterAutospacing="1" w:line="360" w:lineRule="auto"/>
        <w:rPr>
          <w:b/>
          <w:color w:val="2E74B5" w:themeColor="accent1" w:themeShade="BF"/>
          <w:szCs w:val="24"/>
        </w:rPr>
      </w:pPr>
      <w:bookmarkStart w:id="39" w:name="_Toc516953708"/>
      <w:r w:rsidRPr="00C16B9D">
        <w:rPr>
          <w:b/>
          <w:color w:val="2E74B5" w:themeColor="accent1" w:themeShade="BF"/>
          <w:szCs w:val="24"/>
        </w:rPr>
        <w:t>გარემოს დაცვა</w:t>
      </w:r>
      <w:r w:rsidR="0078588F" w:rsidRPr="00C16B9D">
        <w:rPr>
          <w:b/>
          <w:color w:val="2E74B5" w:themeColor="accent1" w:themeShade="BF"/>
          <w:szCs w:val="24"/>
        </w:rPr>
        <w:t xml:space="preserve"> და</w:t>
      </w:r>
      <w:r w:rsidRPr="00C16B9D">
        <w:rPr>
          <w:b/>
          <w:color w:val="2E74B5" w:themeColor="accent1" w:themeShade="BF"/>
          <w:szCs w:val="24"/>
        </w:rPr>
        <w:t xml:space="preserve"> სოფლის მეურნეობა</w:t>
      </w:r>
      <w:bookmarkEnd w:id="38"/>
      <w:bookmarkEnd w:id="39"/>
    </w:p>
    <w:p w:rsidR="00631FF6" w:rsidRPr="00C16B9D" w:rsidRDefault="00631FF6" w:rsidP="00631FF6">
      <w:pPr>
        <w:spacing w:after="240" w:line="276" w:lineRule="auto"/>
        <w:ind w:left="0" w:right="91" w:hanging="11"/>
        <w:rPr>
          <w:sz w:val="22"/>
          <w:szCs w:val="24"/>
        </w:rPr>
      </w:pPr>
      <w:r w:rsidRPr="00C16B9D">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Pr="00C16B9D">
        <w:rPr>
          <w:rFonts w:eastAsia="Arial Unicode MS" w:cs="Arial Unicode MS"/>
          <w:sz w:val="22"/>
        </w:rPr>
        <w:t xml:space="preserve">საკითხი განსაკუთრებით აქტუალურია კლიმატის ცვლილების </w:t>
      </w:r>
      <w:r w:rsidRPr="00C16B9D">
        <w:rPr>
          <w:sz w:val="22"/>
        </w:rPr>
        <w:t>მიმდინარე პროცესში</w:t>
      </w:r>
      <w:r w:rsidRPr="00C16B9D">
        <w:rPr>
          <w:rFonts w:eastAsia="Arial Unicode MS" w:cs="Arial Unicode MS"/>
          <w:sz w:val="22"/>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w:t>
      </w:r>
      <w:r w:rsidR="00F73157" w:rsidRPr="00C16B9D">
        <w:rPr>
          <w:rFonts w:eastAsia="Arial Unicode MS" w:cs="Arial Unicode MS"/>
          <w:sz w:val="22"/>
        </w:rPr>
        <w:t>, კერძოდ ესენია:</w:t>
      </w:r>
      <w:r w:rsidRPr="00C16B9D">
        <w:rPr>
          <w:rFonts w:eastAsia="Arial Unicode MS" w:cs="Arial Unicode MS"/>
          <w:sz w:val="22"/>
        </w:rPr>
        <w:t xml:space="preserve"> სასურსათო უსაფრთხოების უზრუნველყოფა, კლიმატის ცვლილებ</w:t>
      </w:r>
      <w:r w:rsidRPr="00C16B9D">
        <w:rPr>
          <w:sz w:val="22"/>
        </w:rPr>
        <w:t>ას</w:t>
      </w:r>
      <w:r w:rsidRPr="00C16B9D">
        <w:rPr>
          <w:rFonts w:eastAsia="Arial Unicode MS" w:cs="Arial Unicode MS"/>
          <w:sz w:val="22"/>
        </w:rPr>
        <w:t xml:space="preserve">თან ადაპტაცია და კლიმატის ცვლილების შერბილების ხელშეწყობა.  </w:t>
      </w:r>
      <w:r w:rsidRPr="00C16B9D">
        <w:rPr>
          <w:sz w:val="22"/>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C16B9D">
        <w:rPr>
          <w:b/>
          <w:sz w:val="22"/>
          <w:szCs w:val="24"/>
        </w:rPr>
        <w:t xml:space="preserve">ეკოლოგიური გარემოს გაუმჯობესება, </w:t>
      </w:r>
      <w:r w:rsidRPr="00C16B9D">
        <w:rPr>
          <w:sz w:val="22"/>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3D1FD9" w:rsidRPr="00C16B9D" w:rsidRDefault="003D1FD9" w:rsidP="00010093">
      <w:pPr>
        <w:spacing w:line="360" w:lineRule="atLeast"/>
        <w:ind w:left="0" w:right="0" w:firstLine="0"/>
        <w:rPr>
          <w:rFonts w:ascii="Calibri" w:eastAsia="Times New Roman" w:hAnsi="Calibri" w:cs="Calibri"/>
          <w:sz w:val="22"/>
          <w:lang w:eastAsia="en-US"/>
        </w:rPr>
      </w:pPr>
      <w:r w:rsidRPr="00C16B9D">
        <w:rPr>
          <w:rFonts w:ascii="Times New Roman" w:eastAsia="Times New Roman" w:hAnsi="Times New Roman" w:cs="Times New Roman"/>
          <w:b/>
          <w:bCs/>
          <w:color w:val="1F4E79"/>
          <w:sz w:val="14"/>
          <w:szCs w:val="14"/>
          <w:bdr w:val="none" w:sz="0" w:space="0" w:color="auto" w:frame="1"/>
          <w:lang w:eastAsia="en-US"/>
        </w:rPr>
        <w:t> </w:t>
      </w:r>
      <w:r w:rsidRPr="00C16B9D">
        <w:rPr>
          <w:rFonts w:eastAsia="Times New Roman" w:cs="Calibri"/>
          <w:sz w:val="22"/>
          <w:lang w:eastAsia="en-US"/>
        </w:rPr>
        <w:t>ვინაიდან გარემოს დაცვის სფეროს მართვა თითქმის ყველა სამთავრობო უწყების, არასამთავრობო და ბიზნესსექტორის, სამეცნიერო წრეების</w:t>
      </w:r>
      <w:r w:rsidR="00B6050B" w:rsidRPr="00C16B9D">
        <w:rPr>
          <w:rFonts w:eastAsia="Times New Roman" w:cs="Calibri"/>
          <w:sz w:val="22"/>
          <w:lang w:eastAsia="en-US"/>
        </w:rPr>
        <w:t>ა</w:t>
      </w:r>
      <w:r w:rsidRPr="00C16B9D">
        <w:rPr>
          <w:rFonts w:eastAsia="Times New Roman" w:cs="Calibri"/>
          <w:sz w:val="22"/>
          <w:lang w:eastAsia="en-US"/>
        </w:rPr>
        <w:t xml:space="preserve"> და ზოგადად მთელი საზოგადოების აქტიური ჩართულობით უნდა ხორციელდებოდეს, გარემოს დაცვის სფეროს კომპლექსური და მრავალსექტორული ხასიათის გამო</w:t>
      </w:r>
      <w:r w:rsidR="00B6050B" w:rsidRPr="00C16B9D">
        <w:rPr>
          <w:rFonts w:eastAsia="Times New Roman" w:cs="Calibri"/>
          <w:sz w:val="22"/>
          <w:lang w:eastAsia="en-US"/>
        </w:rPr>
        <w:t>,</w:t>
      </w:r>
      <w:r w:rsidRPr="00C16B9D">
        <w:rPr>
          <w:rFonts w:eastAsia="Times New Roman" w:cs="Calibri"/>
          <w:sz w:val="22"/>
          <w:lang w:eastAsia="en-US"/>
        </w:rPr>
        <w:t xml:space="preserve"> ჩვენ ვგეგმავთ ქვეყანაში </w:t>
      </w:r>
      <w:r w:rsidRPr="00C16B9D">
        <w:rPr>
          <w:rFonts w:eastAsia="Times New Roman" w:cs="Calibri"/>
          <w:b/>
          <w:sz w:val="22"/>
          <w:lang w:eastAsia="en-US"/>
        </w:rPr>
        <w:t>ეკოომბუდსმენის</w:t>
      </w:r>
      <w:r w:rsidRPr="00C16B9D">
        <w:rPr>
          <w:rFonts w:eastAsia="Times New Roman" w:cs="Calibri"/>
          <w:sz w:val="22"/>
          <w:lang w:eastAsia="en-US"/>
        </w:rPr>
        <w:t xml:space="preserve"> ინსტიტუტის შემოღებას. </w:t>
      </w:r>
      <w:r w:rsidRPr="00C16B9D">
        <w:rPr>
          <w:rFonts w:eastAsia="Times New Roman" w:cs="Calibri"/>
          <w:b/>
          <w:sz w:val="22"/>
          <w:lang w:eastAsia="en-US"/>
        </w:rPr>
        <w:t>ეკოომბუდსმენის</w:t>
      </w:r>
      <w:r w:rsidRPr="00C16B9D">
        <w:rPr>
          <w:rFonts w:eastAsia="Times New Roman" w:cs="Calibri"/>
          <w:sz w:val="22"/>
          <w:lang w:eastAsia="en-US"/>
        </w:rPr>
        <w:t xml:space="preserve"> ინსტიტუტი გახდება სექტორებს შორის მნიშვნელოვანი გარემოსდაცვითი საკითხების განხილვის პლატფორმა, ისარგებლებს მაღალი ნდობით როგორც სამთავრობო უწყებების, </w:t>
      </w:r>
      <w:r w:rsidR="00B6050B" w:rsidRPr="00C16B9D">
        <w:rPr>
          <w:rFonts w:eastAsia="Times New Roman" w:cs="Calibri"/>
          <w:sz w:val="22"/>
          <w:lang w:eastAsia="en-US"/>
        </w:rPr>
        <w:t>ისე</w:t>
      </w:r>
      <w:r w:rsidRPr="00C16B9D">
        <w:rPr>
          <w:rFonts w:eastAsia="Times New Roman" w:cs="Calibri"/>
          <w:sz w:val="22"/>
          <w:lang w:eastAsia="en-US"/>
        </w:rPr>
        <w:t xml:space="preserve"> ბიზნესსექტორისა და საზოგადოების მხრიდან და </w:t>
      </w:r>
      <w:r w:rsidR="00B6050B" w:rsidRPr="00C16B9D">
        <w:rPr>
          <w:rFonts w:eastAsia="Times New Roman" w:cs="Calibri"/>
          <w:sz w:val="22"/>
          <w:lang w:eastAsia="en-US"/>
        </w:rPr>
        <w:t xml:space="preserve">ის </w:t>
      </w:r>
      <w:r w:rsidRPr="00C16B9D">
        <w:rPr>
          <w:rFonts w:eastAsia="Times New Roman" w:cs="Calibri"/>
          <w:sz w:val="22"/>
          <w:lang w:eastAsia="en-US"/>
        </w:rPr>
        <w:t>იქნება ერთგვარი გარანტ გარემოს დაცვის საკითხებზე მთავრობის, საზოგადოების</w:t>
      </w:r>
      <w:r w:rsidR="00B6050B" w:rsidRPr="00C16B9D">
        <w:rPr>
          <w:rFonts w:eastAsia="Times New Roman" w:cs="Calibri"/>
          <w:sz w:val="22"/>
          <w:lang w:eastAsia="en-US"/>
        </w:rPr>
        <w:t>ა</w:t>
      </w:r>
      <w:r w:rsidRPr="00C16B9D">
        <w:rPr>
          <w:rFonts w:eastAsia="Times New Roman" w:cs="Calibri"/>
          <w:sz w:val="22"/>
          <w:lang w:eastAsia="en-US"/>
        </w:rPr>
        <w:t xml:space="preserve"> და ყველა დაინტერესებული მხარის აქტიური</w:t>
      </w:r>
      <w:r w:rsidR="00B6050B" w:rsidRPr="00C16B9D">
        <w:rPr>
          <w:rFonts w:eastAsia="Times New Roman" w:cs="Calibri"/>
          <w:sz w:val="22"/>
          <w:lang w:eastAsia="en-US"/>
        </w:rPr>
        <w:t xml:space="preserve"> </w:t>
      </w:r>
      <w:r w:rsidRPr="00C16B9D">
        <w:rPr>
          <w:rFonts w:eastAsia="Times New Roman" w:cs="Calibri"/>
          <w:sz w:val="22"/>
          <w:lang w:eastAsia="en-US"/>
        </w:rPr>
        <w:t>თანამშრომლობისთვის.</w:t>
      </w:r>
    </w:p>
    <w:p w:rsidR="0078588F" w:rsidRPr="00C16B9D" w:rsidRDefault="0078588F" w:rsidP="00E50A9C">
      <w:pPr>
        <w:spacing w:after="0" w:line="276" w:lineRule="auto"/>
        <w:ind w:left="0" w:right="0" w:firstLine="0"/>
        <w:rPr>
          <w:rFonts w:eastAsia="Times New Roman" w:cs="Calibri"/>
          <w:sz w:val="22"/>
          <w:lang w:eastAsia="en-US"/>
        </w:rPr>
      </w:pPr>
      <w:r w:rsidRPr="00C16B9D">
        <w:rPr>
          <w:rFonts w:eastAsia="Times New Roman" w:cs="Calibri"/>
          <w:sz w:val="22"/>
          <w:lang w:eastAsia="en-US"/>
        </w:rPr>
        <w:t xml:space="preserve">2017 წლიდან ძალაში შევიდა ავტომობილების იმპორტის აქციზის გადასახადით დაბეგვრის ახალი სისტემა. განაკვეთები შემოღებულ იქნა არსებული ავტოპარკის განახლების მიზნით და გარემოსდაცვითი პოლიტიკის გათვალისწინებით, რაც გულისხმობს გარემოსთვის მავნე </w:t>
      </w:r>
      <w:r w:rsidRPr="00C16B9D">
        <w:rPr>
          <w:rFonts w:eastAsia="Times New Roman" w:cs="Calibri"/>
          <w:sz w:val="22"/>
          <w:lang w:eastAsia="en-US"/>
        </w:rPr>
        <w:lastRenderedPageBreak/>
        <w:t>ავტომობილებისათვის უფრო მძიმე საგადასახადო ტვირთის დაწესებას. ცვლილების შედეგად</w:t>
      </w:r>
      <w:r w:rsidR="00B6050B" w:rsidRPr="00C16B9D">
        <w:rPr>
          <w:rFonts w:eastAsia="Times New Roman" w:cs="Calibri"/>
          <w:sz w:val="22"/>
          <w:lang w:eastAsia="en-US"/>
        </w:rPr>
        <w:t>,</w:t>
      </w:r>
      <w:r w:rsidRPr="00C16B9D">
        <w:rPr>
          <w:rFonts w:eastAsia="Times New Roman" w:cs="Calibri"/>
          <w:sz w:val="22"/>
          <w:lang w:eastAsia="en-US"/>
        </w:rPr>
        <w:t xml:space="preserve"> წინა წლებთან შედარებით გაახალგაზრდავდა ავტოპარკი და მნიშვნელოვნად გაიზარდა </w:t>
      </w:r>
      <w:r w:rsidR="00DB5752" w:rsidRPr="00C16B9D">
        <w:rPr>
          <w:rFonts w:eastAsia="Times New Roman" w:cs="Calibri"/>
          <w:sz w:val="22"/>
          <w:lang w:eastAsia="en-US"/>
        </w:rPr>
        <w:t>ჰიბრიდული</w:t>
      </w:r>
      <w:r w:rsidRPr="00C16B9D">
        <w:rPr>
          <w:rFonts w:eastAsia="Times New Roman" w:cs="Calibri"/>
          <w:sz w:val="22"/>
          <w:lang w:eastAsia="en-US"/>
        </w:rPr>
        <w:t xml:space="preserve"> და ელექტროძრავიანი ავტომობილების იმპორტი. მთავრობა მომავალშიც სხვადასხვა საგადასახადო ინსტრუმენტებით განაგრძობს ჰიბრიდული და ელექტროძრავიანი ავტომობილების სტიმულირებას ქვეყანაში.</w:t>
      </w:r>
    </w:p>
    <w:p w:rsidR="003D1FD9" w:rsidRPr="00C16B9D" w:rsidRDefault="003D1FD9" w:rsidP="0078588F">
      <w:pPr>
        <w:spacing w:after="0" w:line="240" w:lineRule="auto"/>
        <w:ind w:left="0" w:right="0" w:firstLine="0"/>
        <w:jc w:val="left"/>
        <w:rPr>
          <w:rFonts w:ascii="Calibri" w:eastAsia="Times New Roman" w:hAnsi="Calibri" w:cs="Calibri"/>
          <w:sz w:val="22"/>
          <w:lang w:eastAsia="en-US"/>
        </w:rPr>
      </w:pPr>
    </w:p>
    <w:p w:rsidR="00631FF6" w:rsidRPr="00C16B9D" w:rsidRDefault="00631FF6" w:rsidP="00631FF6">
      <w:pPr>
        <w:widowControl w:val="0"/>
        <w:tabs>
          <w:tab w:val="left" w:pos="10773"/>
        </w:tabs>
        <w:spacing w:after="0" w:line="276" w:lineRule="auto"/>
        <w:ind w:left="0" w:right="86" w:hanging="14"/>
        <w:rPr>
          <w:sz w:val="22"/>
          <w:szCs w:val="24"/>
        </w:rPr>
      </w:pPr>
      <w:r w:rsidRPr="00C16B9D" w:rsidDel="003402EB">
        <w:rPr>
          <w:b/>
          <w:sz w:val="22"/>
          <w:szCs w:val="24"/>
        </w:rPr>
        <w:t>სოფლის განვითარების ერთიანი პოლიტიკ</w:t>
      </w:r>
      <w:r w:rsidRPr="00C16B9D">
        <w:rPr>
          <w:b/>
          <w:sz w:val="22"/>
          <w:szCs w:val="24"/>
        </w:rPr>
        <w:t xml:space="preserve">ის ფარგლებში </w:t>
      </w:r>
      <w:r w:rsidRPr="00C16B9D" w:rsidDel="003402EB">
        <w:rPr>
          <w:sz w:val="22"/>
          <w:szCs w:val="24"/>
        </w:rPr>
        <w:t>სოფლად ცხოვრების დონის ამაღლებ</w:t>
      </w:r>
      <w:r w:rsidR="0022360D" w:rsidRPr="00C16B9D">
        <w:rPr>
          <w:sz w:val="22"/>
          <w:szCs w:val="24"/>
        </w:rPr>
        <w:t>ი</w:t>
      </w:r>
      <w:r w:rsidRPr="00C16B9D" w:rsidDel="003402EB">
        <w:rPr>
          <w:sz w:val="22"/>
          <w:szCs w:val="24"/>
        </w:rPr>
        <w:t>სა და ეკონომიკური აქტიურობის ზრდ</w:t>
      </w:r>
      <w:r w:rsidRPr="00C16B9D">
        <w:rPr>
          <w:sz w:val="22"/>
          <w:szCs w:val="24"/>
        </w:rPr>
        <w:t>ის მიზნით განხორციელდება:</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86"/>
        <w:jc w:val="both"/>
        <w:rPr>
          <w:rFonts w:ascii="Sylfaen" w:eastAsia="Calibri" w:hAnsi="Sylfaen" w:cs="Calibri"/>
          <w:b/>
          <w:color w:val="000000"/>
          <w:lang w:val="ka-GE"/>
        </w:rPr>
      </w:pPr>
      <w:r w:rsidRPr="00B4061F">
        <w:rPr>
          <w:rFonts w:ascii="Sylfaen" w:eastAsia="Arial Unicode MS" w:hAnsi="Sylfaen" w:cs="Arial Unicode MS"/>
          <w:color w:val="000000"/>
          <w:lang w:val="ka-GE"/>
        </w:rPr>
        <w:t>სასოფლო</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სამეურნეო</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დარგში</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კოოპერაციის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განვითარების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მხარდაჭერა</w:t>
      </w:r>
      <w:r w:rsidRPr="00B4061F">
        <w:rPr>
          <w:rFonts w:ascii="Sylfaen" w:eastAsia="Calibri" w:hAnsi="Sylfaen" w:cs="Calibri"/>
          <w:b/>
          <w:color w:val="000000"/>
          <w:lang w:val="ka-GE"/>
        </w:rPr>
        <w:t xml:space="preserve">; </w:t>
      </w:r>
    </w:p>
    <w:p w:rsidR="00B4061F" w:rsidRPr="00B4061F" w:rsidRDefault="00B4061F" w:rsidP="00B4061F">
      <w:pPr>
        <w:pStyle w:val="ListParagraph"/>
        <w:widowControl w:val="0"/>
        <w:numPr>
          <w:ilvl w:val="0"/>
          <w:numId w:val="25"/>
        </w:numPr>
        <w:tabs>
          <w:tab w:val="left" w:pos="10773"/>
        </w:tabs>
        <w:spacing w:before="240" w:after="108" w:line="276" w:lineRule="auto"/>
        <w:ind w:right="91"/>
        <w:jc w:val="both"/>
        <w:rPr>
          <w:rFonts w:ascii="Sylfaen" w:hAnsi="Sylfaen"/>
          <w:lang w:val="ka-GE"/>
        </w:rPr>
      </w:pPr>
      <w:r w:rsidRPr="00B4061F">
        <w:rPr>
          <w:rFonts w:ascii="Sylfaen" w:eastAsia="Arial Unicode MS" w:hAnsi="Sylfaen" w:cs="Arial Unicode MS"/>
          <w:b/>
          <w:lang w:val="ka-GE"/>
        </w:rPr>
        <w:t>დამატებული ღირებულების</w:t>
      </w:r>
      <w:r w:rsidRPr="00B4061F">
        <w:rPr>
          <w:rFonts w:ascii="Sylfaen" w:eastAsia="Arial Unicode MS" w:hAnsi="Sylfaen" w:cs="Arial Unicode MS"/>
          <w:lang w:val="ka-GE"/>
        </w:rPr>
        <w:t xml:space="preserve"> შემქმნელი სრული ციკლის შემადგენელი კომპონენტების ინტეგრაციის მიზნით, სახელმწიფო ხელს შეუწყობს </w:t>
      </w:r>
      <w:r w:rsidRPr="00B4061F">
        <w:rPr>
          <w:rFonts w:ascii="Sylfaen" w:eastAsia="Arial Unicode MS" w:hAnsi="Sylfaen" w:cs="Arial Unicode MS"/>
          <w:b/>
          <w:lang w:val="ka-GE"/>
        </w:rPr>
        <w:t xml:space="preserve">მოსავლის </w:t>
      </w:r>
      <w:r w:rsidRPr="00B4061F">
        <w:rPr>
          <w:rFonts w:ascii="Sylfaen" w:eastAsia="Arial Unicode MS" w:hAnsi="Sylfaen" w:cs="Arial Unicode MS"/>
          <w:lang w:val="ka-GE"/>
        </w:rPr>
        <w:t xml:space="preserve">შემნახველი, დამახარისხებელი, შემფუთავი, გადამამუშავებელი და სადისტრიბუციო სექტორების განვითარებას, გაგრძელდება  </w:t>
      </w:r>
      <w:r w:rsidRPr="00B4061F">
        <w:rPr>
          <w:rFonts w:ascii="Sylfaen" w:eastAsia="Arial Unicode MS" w:hAnsi="Sylfaen" w:cs="Arial Unicode MS"/>
          <w:b/>
          <w:lang w:val="ka-GE"/>
        </w:rPr>
        <w:t>აგროდაზღვევის</w:t>
      </w:r>
      <w:r w:rsidRPr="00B4061F">
        <w:rPr>
          <w:rFonts w:ascii="Sylfaen" w:eastAsia="Arial Unicode MS" w:hAnsi="Sylfaen" w:cs="Arial Unicode MS"/>
          <w:lang w:val="ka-GE"/>
        </w:rPr>
        <w:t xml:space="preserve"> პროექტი, ხელი შეეწყობა სასოფლო-სამეურნეო ტექნიკის ხელმისაწვდომობის ამაღლებას;</w:t>
      </w:r>
    </w:p>
    <w:p w:rsidR="00B4061F" w:rsidRPr="00B4061F" w:rsidRDefault="00B4061F" w:rsidP="00B4061F">
      <w:pPr>
        <w:pStyle w:val="ListParagraph"/>
        <w:widowControl w:val="0"/>
        <w:numPr>
          <w:ilvl w:val="0"/>
          <w:numId w:val="25"/>
        </w:numPr>
        <w:tabs>
          <w:tab w:val="left" w:pos="10773"/>
        </w:tabs>
        <w:spacing w:before="240" w:after="240" w:line="276" w:lineRule="auto"/>
        <w:ind w:right="91"/>
        <w:jc w:val="both"/>
        <w:rPr>
          <w:rFonts w:ascii="Sylfaen" w:hAnsi="Sylfaen"/>
          <w:lang w:val="ka-GE"/>
        </w:rPr>
      </w:pPr>
      <w:r w:rsidRPr="00B4061F">
        <w:rPr>
          <w:rFonts w:ascii="Sylfaen" w:eastAsia="Arial Unicode MS" w:hAnsi="Sylfaen" w:cs="Arial Unicode MS"/>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B4061F">
        <w:rPr>
          <w:rFonts w:ascii="Sylfaen" w:eastAsia="Arial Unicode MS" w:hAnsi="Sylfaen" w:cs="Arial Unicode MS"/>
          <w:b/>
          <w:lang w:val="ka-GE"/>
        </w:rPr>
        <w:t>სარწყავი (საირიგაციო) და დამშრობი (სადრენაჟე) სისტემები.</w:t>
      </w:r>
      <w:r w:rsidRPr="00B4061F">
        <w:rPr>
          <w:rFonts w:ascii="Sylfaen" w:eastAsia="Arial Unicode MS" w:hAnsi="Sylfaen" w:cs="Arial Unicode MS"/>
          <w:lang w:val="ka-GE"/>
        </w:rPr>
        <w:t xml:space="preserve">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86"/>
        <w:jc w:val="both"/>
        <w:rPr>
          <w:rFonts w:ascii="Sylfaen" w:eastAsia="Arial Unicode MS" w:hAnsi="Sylfaen" w:cs="Arial Unicode MS"/>
          <w:color w:val="000000"/>
          <w:lang w:val="ka-GE"/>
        </w:rPr>
      </w:pPr>
      <w:r w:rsidRPr="00B4061F">
        <w:rPr>
          <w:rFonts w:ascii="Sylfaen" w:eastAsia="Arial Unicode MS" w:hAnsi="Sylfaen" w:cs="Arial Unicode MS"/>
          <w:color w:val="000000"/>
          <w:lang w:val="ka-GE"/>
        </w:rPr>
        <w:t>სასოფლო</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სამეურნეო</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მიწის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ფონდის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რაციონალური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მართვის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მიზნით</w:t>
      </w:r>
      <w:r w:rsidRPr="00B4061F">
        <w:rPr>
          <w:rFonts w:ascii="Sylfaen" w:eastAsia="Calibri" w:hAnsi="Sylfaen" w:cs="Calibri"/>
          <w:color w:val="000000"/>
          <w:lang w:val="ka-GE"/>
        </w:rPr>
        <w:t xml:space="preserve">, შეიქმნება </w:t>
      </w:r>
      <w:r w:rsidRPr="00B4061F">
        <w:rPr>
          <w:rFonts w:ascii="Sylfaen" w:eastAsia="Arial Unicode MS" w:hAnsi="Sylfaen" w:cs="Arial Unicode MS"/>
          <w:color w:val="000000"/>
          <w:lang w:val="ka-GE"/>
        </w:rPr>
        <w:t>ფერმერთა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რეესტრისა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მიწათსარგებლობის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გეოინფორმაციული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სისტემა;</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91"/>
        <w:jc w:val="both"/>
        <w:rPr>
          <w:rFonts w:ascii="Sylfaen" w:hAnsi="Sylfaen"/>
          <w:color w:val="000000"/>
          <w:lang w:val="ka-GE"/>
        </w:rPr>
      </w:pPr>
      <w:r w:rsidRPr="00B4061F">
        <w:rPr>
          <w:rFonts w:ascii="Sylfaen" w:eastAsia="Arial Unicode MS" w:hAnsi="Sylfaen" w:cs="Arial Unicode MS"/>
          <w:color w:val="000000"/>
          <w:lang w:val="ka-GE"/>
        </w:rPr>
        <w:t>განხორციელდება</w:t>
      </w:r>
      <w:r w:rsidRPr="00B4061F">
        <w:rPr>
          <w:rFonts w:ascii="Sylfaen" w:eastAsia="Arial Unicode MS" w:hAnsi="Sylfaen" w:cs="Arial Unicode MS"/>
          <w:b/>
          <w:color w:val="000000"/>
          <w:lang w:val="ka-GE"/>
        </w:rPr>
        <w:t xml:space="preserve"> დეგრადირებული</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ნიადაგების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კვლევა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მათი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ნაყოფიერების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აღდგენა</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გაუმჯობესების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ღონისძიებები</w:t>
      </w:r>
      <w:r w:rsidRPr="00B4061F">
        <w:rPr>
          <w:rFonts w:ascii="Sylfaen" w:eastAsia="Calibri" w:hAnsi="Sylfaen" w:cs="Calibri"/>
          <w:color w:val="000000"/>
          <w:lang w:val="ka-GE"/>
        </w:rPr>
        <w:t>;</w:t>
      </w:r>
    </w:p>
    <w:p w:rsidR="00B4061F" w:rsidRPr="00B4061F" w:rsidRDefault="00B4061F" w:rsidP="00B4061F">
      <w:pPr>
        <w:pStyle w:val="ListParagraph"/>
        <w:numPr>
          <w:ilvl w:val="0"/>
          <w:numId w:val="25"/>
        </w:numPr>
        <w:spacing w:before="240" w:after="240" w:line="276" w:lineRule="auto"/>
        <w:ind w:right="91"/>
        <w:jc w:val="both"/>
        <w:rPr>
          <w:rFonts w:ascii="Sylfaen" w:hAnsi="Sylfaen"/>
          <w:lang w:val="ka-GE"/>
        </w:rPr>
      </w:pPr>
      <w:r w:rsidRPr="00B4061F">
        <w:rPr>
          <w:rFonts w:ascii="Sylfaen" w:eastAsia="Arial Unicode MS" w:hAnsi="Sylfaen" w:cs="Arial Unicode MS"/>
          <w:color w:val="000000"/>
          <w:lang w:val="ka-GE"/>
        </w:rPr>
        <w:t>შეიქმნება</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ქარსაფარი</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ზოლების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მართვისა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გაშენების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საკანონმდებლო</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ბაზა 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დაიწყება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ქარსაფარი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ზოლების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გაშენება</w:t>
      </w:r>
      <w:r w:rsidRPr="00B4061F">
        <w:rPr>
          <w:rFonts w:ascii="Sylfaen" w:eastAsia="Calibri" w:hAnsi="Sylfaen" w:cs="Calibri"/>
          <w:color w:val="000000"/>
          <w:lang w:val="ka-GE"/>
        </w:rPr>
        <w:t>;</w:t>
      </w:r>
    </w:p>
    <w:p w:rsidR="00B4061F" w:rsidRPr="00B4061F" w:rsidRDefault="00B4061F" w:rsidP="00B4061F">
      <w:pPr>
        <w:pStyle w:val="ListParagraph"/>
        <w:widowControl w:val="0"/>
        <w:numPr>
          <w:ilvl w:val="0"/>
          <w:numId w:val="25"/>
        </w:numPr>
        <w:tabs>
          <w:tab w:val="left" w:pos="10773"/>
        </w:tabs>
        <w:spacing w:after="240" w:line="276" w:lineRule="auto"/>
        <w:ind w:right="91"/>
        <w:rPr>
          <w:szCs w:val="24"/>
        </w:rPr>
      </w:pPr>
      <w:r w:rsidRPr="00B4061F">
        <w:rPr>
          <w:rFonts w:ascii="Sylfaen" w:eastAsia="Arial Unicode MS" w:hAnsi="Sylfaen" w:cs="Arial Unicode MS"/>
          <w:lang w:val="ka-GE"/>
        </w:rPr>
        <w:t>ჩამოყალიბდება</w:t>
      </w:r>
      <w:r w:rsidRPr="00B4061F">
        <w:rPr>
          <w:rFonts w:eastAsia="Arial Unicode MS" w:cs="Arial Unicode MS"/>
          <w:lang w:val="ka-GE"/>
        </w:rPr>
        <w:t xml:space="preserve"> </w:t>
      </w:r>
      <w:r w:rsidRPr="00B4061F">
        <w:rPr>
          <w:rFonts w:ascii="Sylfaen" w:eastAsia="Arial Unicode MS" w:hAnsi="Sylfaen" w:cs="Sylfaen"/>
          <w:lang w:val="ka-GE"/>
        </w:rPr>
        <w:t>თანამედროვე</w:t>
      </w:r>
      <w:r w:rsidRPr="00B4061F">
        <w:rPr>
          <w:rFonts w:eastAsia="Arial Unicode MS" w:cs="Arial Unicode MS"/>
          <w:lang w:val="ka-GE"/>
        </w:rPr>
        <w:t xml:space="preserve"> </w:t>
      </w:r>
      <w:r w:rsidRPr="00B4061F">
        <w:rPr>
          <w:rFonts w:ascii="Sylfaen" w:eastAsia="Arial Unicode MS" w:hAnsi="Sylfaen" w:cs="Sylfaen"/>
          <w:b/>
          <w:lang w:val="ka-GE"/>
        </w:rPr>
        <w:t>ექსტენციის</w:t>
      </w:r>
      <w:r w:rsidRPr="00B4061F">
        <w:rPr>
          <w:rFonts w:eastAsia="Arial Unicode MS" w:cs="Arial Unicode MS"/>
          <w:b/>
          <w:lang w:val="ka-GE"/>
        </w:rPr>
        <w:t xml:space="preserve"> </w:t>
      </w:r>
      <w:r w:rsidRPr="00B4061F">
        <w:rPr>
          <w:rFonts w:ascii="Sylfaen" w:eastAsia="Arial Unicode MS" w:hAnsi="Sylfaen" w:cs="Sylfaen"/>
          <w:b/>
          <w:lang w:val="ka-GE"/>
        </w:rPr>
        <w:t>მოქნილი</w:t>
      </w:r>
      <w:r w:rsidRPr="00B4061F">
        <w:rPr>
          <w:rFonts w:eastAsia="Arial Unicode MS" w:cs="Arial Unicode MS"/>
          <w:b/>
          <w:lang w:val="ka-GE"/>
        </w:rPr>
        <w:t xml:space="preserve"> </w:t>
      </w:r>
      <w:r w:rsidRPr="00B4061F">
        <w:rPr>
          <w:rFonts w:ascii="Sylfaen" w:eastAsia="Arial Unicode MS" w:hAnsi="Sylfaen" w:cs="Sylfaen"/>
          <w:b/>
          <w:lang w:val="ka-GE"/>
        </w:rPr>
        <w:t>სისტემა</w:t>
      </w:r>
      <w:r w:rsidRPr="00B4061F">
        <w:rPr>
          <w:rFonts w:eastAsia="Arial Unicode MS" w:cs="Arial Unicode MS"/>
          <w:b/>
          <w:lang w:val="ka-GE"/>
        </w:rPr>
        <w:t>,</w:t>
      </w:r>
      <w:r w:rsidRPr="00B4061F">
        <w:rPr>
          <w:rFonts w:eastAsia="Arial Unicode MS" w:cs="Arial Unicode MS"/>
          <w:lang w:val="ka-GE"/>
        </w:rPr>
        <w:t xml:space="preserve"> </w:t>
      </w:r>
      <w:r w:rsidRPr="00B4061F">
        <w:rPr>
          <w:rFonts w:ascii="Sylfaen" w:eastAsia="Arial Unicode MS" w:hAnsi="Sylfaen" w:cs="Sylfaen"/>
          <w:lang w:val="ka-GE"/>
        </w:rPr>
        <w:t>გაგრძელდება</w:t>
      </w:r>
      <w:r w:rsidRPr="00B4061F">
        <w:rPr>
          <w:rFonts w:eastAsia="Arial Unicode MS" w:cs="Arial Unicode MS"/>
          <w:lang w:val="ka-GE"/>
        </w:rPr>
        <w:t xml:space="preserve"> </w:t>
      </w:r>
      <w:r w:rsidRPr="00B4061F">
        <w:rPr>
          <w:rFonts w:ascii="Sylfaen" w:eastAsia="Arial Unicode MS" w:hAnsi="Sylfaen" w:cs="Sylfaen"/>
          <w:lang w:val="ka-GE"/>
        </w:rPr>
        <w:t>და</w:t>
      </w:r>
      <w:r w:rsidRPr="00B4061F">
        <w:rPr>
          <w:rFonts w:eastAsia="Arial Unicode MS" w:cs="Arial Unicode MS"/>
          <w:lang w:val="ka-GE"/>
        </w:rPr>
        <w:t xml:space="preserve"> </w:t>
      </w:r>
      <w:r w:rsidRPr="00B4061F">
        <w:rPr>
          <w:rFonts w:ascii="Sylfaen" w:eastAsia="Arial Unicode MS" w:hAnsi="Sylfaen" w:cs="Sylfaen"/>
          <w:lang w:val="ka-GE"/>
        </w:rPr>
        <w:t>გაფართოვდება</w:t>
      </w:r>
      <w:r w:rsidRPr="00B4061F">
        <w:rPr>
          <w:rFonts w:eastAsia="Arial Unicode MS" w:cs="Arial Unicode MS"/>
          <w:lang w:val="ka-GE"/>
        </w:rPr>
        <w:t xml:space="preserve"> </w:t>
      </w:r>
      <w:r w:rsidRPr="00B4061F">
        <w:rPr>
          <w:rFonts w:ascii="Sylfaen" w:eastAsia="Arial Unicode MS" w:hAnsi="Sylfaen" w:cs="Sylfaen"/>
          <w:b/>
          <w:lang w:val="ka-GE"/>
        </w:rPr>
        <w:t>გარემოსდაცვითი</w:t>
      </w:r>
      <w:r w:rsidRPr="00B4061F">
        <w:rPr>
          <w:rFonts w:eastAsia="Arial Unicode MS" w:cs="Arial Unicode MS"/>
          <w:b/>
          <w:lang w:val="ka-GE"/>
        </w:rPr>
        <w:t xml:space="preserve"> </w:t>
      </w:r>
      <w:r w:rsidRPr="00B4061F">
        <w:rPr>
          <w:rFonts w:ascii="Sylfaen" w:eastAsia="Arial Unicode MS" w:hAnsi="Sylfaen" w:cs="Sylfaen"/>
          <w:b/>
          <w:lang w:val="ka-GE"/>
        </w:rPr>
        <w:t>განათლების</w:t>
      </w:r>
      <w:r w:rsidRPr="00B4061F">
        <w:rPr>
          <w:rFonts w:eastAsia="Arial Unicode MS" w:cs="Arial Unicode MS"/>
          <w:lang w:val="ka-GE"/>
        </w:rPr>
        <w:t xml:space="preserve"> </w:t>
      </w:r>
      <w:r w:rsidRPr="00B4061F">
        <w:rPr>
          <w:rFonts w:ascii="Sylfaen" w:eastAsia="Arial Unicode MS" w:hAnsi="Sylfaen" w:cs="Sylfaen"/>
          <w:lang w:val="ka-GE"/>
        </w:rPr>
        <w:t>ხელშეწყობისა</w:t>
      </w:r>
      <w:r w:rsidRPr="00B4061F">
        <w:rPr>
          <w:rFonts w:eastAsia="Arial Unicode MS" w:cs="Arial Unicode MS"/>
          <w:lang w:val="ka-GE"/>
        </w:rPr>
        <w:t xml:space="preserve"> </w:t>
      </w:r>
      <w:r w:rsidRPr="00B4061F">
        <w:rPr>
          <w:rFonts w:ascii="Sylfaen" w:eastAsia="Arial Unicode MS" w:hAnsi="Sylfaen" w:cs="Sylfaen"/>
          <w:lang w:val="ka-GE"/>
        </w:rPr>
        <w:t>და</w:t>
      </w:r>
      <w:r w:rsidRPr="00B4061F">
        <w:rPr>
          <w:rFonts w:eastAsia="Arial Unicode MS" w:cs="Arial Unicode MS"/>
          <w:lang w:val="ka-GE"/>
        </w:rPr>
        <w:t xml:space="preserve"> </w:t>
      </w:r>
      <w:r w:rsidRPr="00B4061F">
        <w:rPr>
          <w:rFonts w:ascii="Sylfaen" w:eastAsia="Arial Unicode MS" w:hAnsi="Sylfaen" w:cs="Sylfaen"/>
          <w:lang w:val="ka-GE"/>
        </w:rPr>
        <w:t>გარემოსდაცვითი</w:t>
      </w:r>
      <w:r w:rsidRPr="00B4061F">
        <w:rPr>
          <w:rFonts w:eastAsia="Arial Unicode MS" w:cs="Arial Unicode MS"/>
          <w:lang w:val="ka-GE"/>
        </w:rPr>
        <w:t xml:space="preserve"> </w:t>
      </w:r>
      <w:r w:rsidRPr="00B4061F">
        <w:rPr>
          <w:rFonts w:ascii="Sylfaen" w:eastAsia="Arial Unicode MS" w:hAnsi="Sylfaen" w:cs="Sylfaen"/>
          <w:lang w:val="ka-GE"/>
        </w:rPr>
        <w:t>ცნობიერების</w:t>
      </w:r>
      <w:r w:rsidRPr="00B4061F">
        <w:rPr>
          <w:rFonts w:eastAsia="Arial Unicode MS" w:cs="Arial Unicode MS"/>
        </w:rPr>
        <w:t xml:space="preserve">  </w:t>
      </w:r>
      <w:r w:rsidRPr="00B4061F">
        <w:rPr>
          <w:rFonts w:ascii="Sylfaen" w:eastAsia="Arial Unicode MS" w:hAnsi="Sylfaen" w:cs="Sylfaen"/>
        </w:rPr>
        <w:t>ამაღლებისკენ</w:t>
      </w:r>
      <w:r w:rsidRPr="00B4061F">
        <w:rPr>
          <w:rFonts w:eastAsia="Arial Unicode MS" w:cs="Arial Unicode MS"/>
        </w:rPr>
        <w:t xml:space="preserve">  </w:t>
      </w:r>
      <w:r w:rsidRPr="00B4061F">
        <w:rPr>
          <w:rFonts w:ascii="Sylfaen" w:eastAsia="Arial Unicode MS" w:hAnsi="Sylfaen" w:cs="Sylfaen"/>
        </w:rPr>
        <w:t>მიმართული</w:t>
      </w:r>
      <w:r w:rsidRPr="00B4061F">
        <w:rPr>
          <w:rFonts w:eastAsia="Arial Unicode MS" w:cs="Arial Unicode MS"/>
        </w:rPr>
        <w:t xml:space="preserve"> </w:t>
      </w:r>
      <w:r w:rsidRPr="00B4061F">
        <w:rPr>
          <w:rFonts w:ascii="Sylfaen" w:eastAsia="Arial Unicode MS" w:hAnsi="Sylfaen" w:cs="Sylfaen"/>
        </w:rPr>
        <w:t>ღონისძიებები</w:t>
      </w:r>
      <w:r w:rsidRPr="00B4061F">
        <w:rPr>
          <w:rFonts w:eastAsia="Arial Unicode MS" w:cs="Arial Unicode MS"/>
        </w:rPr>
        <w:t>.</w:t>
      </w:r>
    </w:p>
    <w:p w:rsidR="00631FF6" w:rsidRPr="00C16B9D" w:rsidRDefault="00631FF6" w:rsidP="00631FF6">
      <w:pPr>
        <w:widowControl w:val="0"/>
        <w:tabs>
          <w:tab w:val="left" w:pos="10773"/>
        </w:tabs>
        <w:spacing w:after="240" w:line="276" w:lineRule="auto"/>
        <w:ind w:left="0" w:right="91" w:hanging="11"/>
        <w:rPr>
          <w:sz w:val="22"/>
          <w:szCs w:val="24"/>
        </w:rPr>
      </w:pPr>
      <w:r w:rsidRPr="00C16B9D">
        <w:rPr>
          <w:sz w:val="22"/>
          <w:szCs w:val="24"/>
        </w:rPr>
        <w:t>გაგრძელდება</w:t>
      </w:r>
      <w:r w:rsidRPr="00C16B9D">
        <w:rPr>
          <w:b/>
          <w:sz w:val="22"/>
          <w:szCs w:val="24"/>
        </w:rPr>
        <w:t xml:space="preserve"> სურსათის/ცხოველის საკვების უვნებლობის, ვეტერინარიისა და მცენარეთა დაცვის </w:t>
      </w:r>
      <w:r w:rsidRPr="00C16B9D">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r w:rsidR="0022360D" w:rsidRPr="00C16B9D">
        <w:rPr>
          <w:sz w:val="22"/>
          <w:szCs w:val="24"/>
        </w:rPr>
        <w:t xml:space="preserve">. </w:t>
      </w:r>
      <w:r w:rsidRPr="00C16B9D">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C16B9D">
        <w:rPr>
          <w:b/>
          <w:sz w:val="22"/>
          <w:szCs w:val="24"/>
        </w:rPr>
        <w:t xml:space="preserve"> ევროკავშირის შესაბამის კანონმდებლობას</w:t>
      </w:r>
      <w:r w:rsidR="0078588F" w:rsidRPr="00C16B9D">
        <w:rPr>
          <w:b/>
          <w:sz w:val="22"/>
          <w:szCs w:val="24"/>
        </w:rPr>
        <w:t>.</w:t>
      </w:r>
      <w:r w:rsidRPr="00C16B9D">
        <w:rPr>
          <w:b/>
          <w:sz w:val="22"/>
          <w:szCs w:val="24"/>
        </w:rPr>
        <w:t xml:space="preserve"> </w:t>
      </w:r>
      <w:r w:rsidR="0022360D" w:rsidRPr="00C16B9D">
        <w:rPr>
          <w:b/>
          <w:sz w:val="22"/>
          <w:szCs w:val="24"/>
        </w:rPr>
        <w:t>ეს</w:t>
      </w:r>
      <w:r w:rsidRPr="00C16B9D">
        <w:rPr>
          <w:sz w:val="22"/>
          <w:szCs w:val="24"/>
        </w:rPr>
        <w:t xml:space="preserve"> მათ შორის  უზრუნველყოფს შიდა  ბაზარზე ევროპული სტანდარტების დამკვიდრებას</w:t>
      </w:r>
      <w:r w:rsidR="0022360D" w:rsidRPr="00C16B9D">
        <w:rPr>
          <w:sz w:val="22"/>
          <w:szCs w:val="24"/>
        </w:rPr>
        <w:t>ა</w:t>
      </w:r>
      <w:r w:rsidRPr="00C16B9D">
        <w:rPr>
          <w:sz w:val="22"/>
          <w:szCs w:val="24"/>
        </w:rPr>
        <w:t xml:space="preserve">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631FF6" w:rsidRPr="00C16B9D" w:rsidRDefault="00631FF6" w:rsidP="00631FF6">
      <w:pPr>
        <w:spacing w:after="240" w:line="276" w:lineRule="auto"/>
        <w:ind w:left="0" w:right="91" w:hanging="11"/>
        <w:rPr>
          <w:sz w:val="22"/>
          <w:szCs w:val="24"/>
        </w:rPr>
      </w:pPr>
      <w:r w:rsidRPr="00C16B9D">
        <w:rPr>
          <w:rFonts w:eastAsia="Arial Unicode MS"/>
          <w:sz w:val="22"/>
          <w:szCs w:val="24"/>
        </w:rPr>
        <w:t>დაინერგება</w:t>
      </w:r>
      <w:r w:rsidRPr="00C16B9D">
        <w:rPr>
          <w:rFonts w:eastAsia="Arial Unicode MS" w:cs="Arial Unicode MS"/>
          <w:sz w:val="22"/>
          <w:szCs w:val="24"/>
        </w:rPr>
        <w:t xml:space="preserve"> </w:t>
      </w:r>
      <w:r w:rsidRPr="00C16B9D">
        <w:rPr>
          <w:rFonts w:eastAsia="Arial Unicode MS"/>
          <w:sz w:val="22"/>
          <w:szCs w:val="24"/>
        </w:rPr>
        <w:t>გამჭვირვალე</w:t>
      </w:r>
      <w:r w:rsidRPr="00C16B9D">
        <w:rPr>
          <w:rFonts w:eastAsia="Arial Unicode MS" w:cs="Arial Unicode MS"/>
          <w:sz w:val="22"/>
          <w:szCs w:val="24"/>
        </w:rPr>
        <w:t xml:space="preserve"> </w:t>
      </w:r>
      <w:r w:rsidRPr="00C16B9D">
        <w:rPr>
          <w:rFonts w:eastAsia="Arial Unicode MS"/>
          <w:sz w:val="22"/>
          <w:szCs w:val="24"/>
        </w:rPr>
        <w:t>პროცედურებზე</w:t>
      </w:r>
      <w:r w:rsidRPr="00C16B9D">
        <w:rPr>
          <w:rFonts w:eastAsia="Arial Unicode MS" w:cs="Arial Unicode MS"/>
          <w:sz w:val="22"/>
          <w:szCs w:val="24"/>
        </w:rPr>
        <w:t xml:space="preserve"> </w:t>
      </w:r>
      <w:r w:rsidRPr="00C16B9D">
        <w:rPr>
          <w:rFonts w:eastAsia="Arial Unicode MS"/>
          <w:sz w:val="22"/>
          <w:szCs w:val="24"/>
        </w:rPr>
        <w:t>დაფუძნებული</w:t>
      </w:r>
      <w:r w:rsidRPr="00C16B9D">
        <w:rPr>
          <w:rFonts w:eastAsia="Arial Unicode MS" w:cs="Arial Unicode MS"/>
          <w:sz w:val="22"/>
          <w:szCs w:val="24"/>
        </w:rPr>
        <w:t xml:space="preserve"> </w:t>
      </w:r>
      <w:r w:rsidRPr="00C16B9D">
        <w:rPr>
          <w:rFonts w:eastAsia="Arial Unicode MS"/>
          <w:b/>
          <w:sz w:val="22"/>
          <w:szCs w:val="24"/>
        </w:rPr>
        <w:t>გარემოზე</w:t>
      </w:r>
      <w:r w:rsidRPr="00C16B9D">
        <w:rPr>
          <w:rFonts w:eastAsia="Arial Unicode MS" w:cs="Arial Unicode MS"/>
          <w:b/>
          <w:sz w:val="22"/>
          <w:szCs w:val="24"/>
        </w:rPr>
        <w:t xml:space="preserve"> </w:t>
      </w:r>
      <w:r w:rsidRPr="00C16B9D">
        <w:rPr>
          <w:rFonts w:eastAsia="Arial Unicode MS"/>
          <w:b/>
          <w:sz w:val="22"/>
          <w:szCs w:val="24"/>
        </w:rPr>
        <w:t>ზემოქმედების</w:t>
      </w:r>
      <w:r w:rsidRPr="00C16B9D">
        <w:rPr>
          <w:rFonts w:eastAsia="Arial Unicode MS" w:cs="Arial Unicode MS"/>
          <w:b/>
          <w:sz w:val="22"/>
          <w:szCs w:val="24"/>
        </w:rPr>
        <w:t xml:space="preserve"> </w:t>
      </w:r>
      <w:r w:rsidRPr="00C16B9D">
        <w:rPr>
          <w:rFonts w:eastAsia="Arial Unicode MS"/>
          <w:b/>
          <w:sz w:val="22"/>
          <w:szCs w:val="24"/>
        </w:rPr>
        <w:t>შეფასების</w:t>
      </w:r>
      <w:r w:rsidRPr="00C16B9D">
        <w:rPr>
          <w:rFonts w:eastAsia="Arial Unicode MS" w:cs="Arial Unicode MS"/>
          <w:b/>
          <w:sz w:val="22"/>
          <w:szCs w:val="24"/>
        </w:rPr>
        <w:t xml:space="preserve"> </w:t>
      </w:r>
      <w:r w:rsidRPr="00C16B9D">
        <w:rPr>
          <w:rFonts w:eastAsia="Arial Unicode MS"/>
          <w:b/>
          <w:sz w:val="22"/>
          <w:szCs w:val="24"/>
        </w:rPr>
        <w:t>სისტემა</w:t>
      </w:r>
      <w:r w:rsidRPr="00C16B9D">
        <w:rPr>
          <w:rFonts w:eastAsia="Arial Unicode MS" w:cs="Arial Unicode MS"/>
          <w:sz w:val="22"/>
          <w:szCs w:val="24"/>
        </w:rPr>
        <w:t xml:space="preserve">. </w:t>
      </w:r>
      <w:r w:rsidRPr="00C16B9D">
        <w:rPr>
          <w:rFonts w:eastAsia="Arial Unicode MS"/>
          <w:sz w:val="22"/>
          <w:szCs w:val="24"/>
        </w:rPr>
        <w:t>საპროექტო</w:t>
      </w:r>
      <w:r w:rsidRPr="00C16B9D">
        <w:rPr>
          <w:rFonts w:eastAsia="Arial Unicode MS" w:cs="Arial Unicode MS"/>
          <w:sz w:val="22"/>
          <w:szCs w:val="24"/>
        </w:rPr>
        <w:t xml:space="preserve"> </w:t>
      </w:r>
      <w:r w:rsidRPr="00C16B9D">
        <w:rPr>
          <w:rFonts w:eastAsia="Arial Unicode MS"/>
          <w:sz w:val="22"/>
          <w:szCs w:val="24"/>
        </w:rPr>
        <w:t>იდეის</w:t>
      </w:r>
      <w:r w:rsidRPr="00C16B9D">
        <w:rPr>
          <w:rFonts w:eastAsia="Arial Unicode MS" w:cs="Arial Unicode MS"/>
          <w:sz w:val="22"/>
          <w:szCs w:val="24"/>
        </w:rPr>
        <w:t xml:space="preserve"> </w:t>
      </w:r>
      <w:r w:rsidRPr="00C16B9D">
        <w:rPr>
          <w:rFonts w:eastAsia="Arial Unicode MS"/>
          <w:sz w:val="22"/>
          <w:szCs w:val="24"/>
        </w:rPr>
        <w:t>შემუშავების</w:t>
      </w:r>
      <w:r w:rsidRPr="00C16B9D">
        <w:rPr>
          <w:rFonts w:eastAsia="Arial Unicode MS" w:cs="Arial Unicode MS"/>
          <w:sz w:val="22"/>
          <w:szCs w:val="24"/>
        </w:rPr>
        <w:t xml:space="preserve"> </w:t>
      </w:r>
      <w:r w:rsidRPr="00C16B9D">
        <w:rPr>
          <w:rFonts w:eastAsia="Arial Unicode MS"/>
          <w:sz w:val="22"/>
          <w:szCs w:val="24"/>
        </w:rPr>
        <w:t>საწყის</w:t>
      </w:r>
      <w:r w:rsidRPr="00C16B9D">
        <w:rPr>
          <w:rFonts w:eastAsia="Arial Unicode MS" w:cs="Arial Unicode MS"/>
          <w:sz w:val="22"/>
          <w:szCs w:val="24"/>
        </w:rPr>
        <w:t xml:space="preserve"> </w:t>
      </w:r>
      <w:r w:rsidRPr="00C16B9D">
        <w:rPr>
          <w:rFonts w:eastAsia="Arial Unicode MS"/>
          <w:sz w:val="22"/>
          <w:szCs w:val="24"/>
        </w:rPr>
        <w:t>ეტაპზევე</w:t>
      </w:r>
      <w:r w:rsidRPr="00C16B9D">
        <w:rPr>
          <w:rFonts w:eastAsia="Arial Unicode MS" w:cs="Arial Unicode MS"/>
          <w:sz w:val="22"/>
          <w:szCs w:val="24"/>
        </w:rPr>
        <w:t xml:space="preserve"> </w:t>
      </w:r>
      <w:r w:rsidRPr="00C16B9D">
        <w:rPr>
          <w:rFonts w:eastAsia="Arial Unicode MS"/>
          <w:sz w:val="22"/>
          <w:szCs w:val="24"/>
        </w:rPr>
        <w:t>შეფასდება</w:t>
      </w:r>
      <w:r w:rsidRPr="00C16B9D">
        <w:rPr>
          <w:rFonts w:eastAsia="Arial Unicode MS" w:cs="Arial Unicode MS"/>
          <w:sz w:val="22"/>
          <w:szCs w:val="24"/>
        </w:rPr>
        <w:t xml:space="preserve"> </w:t>
      </w:r>
      <w:r w:rsidRPr="00C16B9D">
        <w:rPr>
          <w:rFonts w:eastAsia="Arial Unicode MS"/>
          <w:sz w:val="22"/>
          <w:szCs w:val="24"/>
        </w:rPr>
        <w:t>დაგეგმილი</w:t>
      </w:r>
      <w:r w:rsidRPr="00C16B9D">
        <w:rPr>
          <w:rFonts w:eastAsia="Arial Unicode MS" w:cs="Arial Unicode MS"/>
          <w:sz w:val="22"/>
          <w:szCs w:val="24"/>
        </w:rPr>
        <w:t xml:space="preserve"> </w:t>
      </w:r>
      <w:r w:rsidRPr="00C16B9D">
        <w:rPr>
          <w:rFonts w:eastAsia="Arial Unicode MS"/>
          <w:sz w:val="22"/>
          <w:szCs w:val="24"/>
        </w:rPr>
        <w:t>საქმიანობის</w:t>
      </w:r>
      <w:r w:rsidRPr="00C16B9D">
        <w:rPr>
          <w:rFonts w:eastAsia="Arial Unicode MS" w:cs="Arial Unicode MS"/>
          <w:sz w:val="22"/>
          <w:szCs w:val="24"/>
        </w:rPr>
        <w:t xml:space="preserve"> </w:t>
      </w:r>
      <w:r w:rsidRPr="00C16B9D">
        <w:rPr>
          <w:rFonts w:eastAsia="Arial Unicode MS"/>
          <w:sz w:val="22"/>
          <w:szCs w:val="24"/>
        </w:rPr>
        <w:t>მიზანშეწონილობა</w:t>
      </w:r>
      <w:r w:rsidRPr="00C16B9D">
        <w:rPr>
          <w:rFonts w:eastAsia="Arial Unicode MS" w:cs="Arial Unicode MS"/>
          <w:sz w:val="22"/>
          <w:szCs w:val="24"/>
        </w:rPr>
        <w:t xml:space="preserve">, </w:t>
      </w:r>
      <w:r w:rsidRPr="00C16B9D">
        <w:rPr>
          <w:rFonts w:eastAsia="Arial Unicode MS"/>
          <w:sz w:val="22"/>
          <w:szCs w:val="24"/>
        </w:rPr>
        <w:t>რაც</w:t>
      </w:r>
      <w:r w:rsidRPr="00C16B9D">
        <w:rPr>
          <w:rFonts w:eastAsia="Arial Unicode MS" w:cs="Arial Unicode MS"/>
          <w:sz w:val="22"/>
          <w:szCs w:val="24"/>
        </w:rPr>
        <w:t xml:space="preserve"> </w:t>
      </w:r>
      <w:r w:rsidRPr="00C16B9D">
        <w:rPr>
          <w:rFonts w:eastAsia="Arial Unicode MS"/>
          <w:sz w:val="22"/>
          <w:szCs w:val="24"/>
        </w:rPr>
        <w:t>ინვესტორს</w:t>
      </w:r>
      <w:r w:rsidRPr="00C16B9D">
        <w:rPr>
          <w:rFonts w:eastAsia="Arial Unicode MS" w:cs="Arial Unicode MS"/>
          <w:sz w:val="22"/>
          <w:szCs w:val="24"/>
        </w:rPr>
        <w:t xml:space="preserve"> </w:t>
      </w:r>
      <w:r w:rsidRPr="00C16B9D">
        <w:rPr>
          <w:rFonts w:eastAsia="Arial Unicode MS"/>
          <w:sz w:val="22"/>
          <w:szCs w:val="24"/>
        </w:rPr>
        <w:t>დაიცავს</w:t>
      </w:r>
      <w:r w:rsidRPr="00C16B9D">
        <w:rPr>
          <w:rFonts w:eastAsia="Arial Unicode MS" w:cs="Arial Unicode MS"/>
          <w:sz w:val="22"/>
          <w:szCs w:val="24"/>
        </w:rPr>
        <w:t xml:space="preserve"> </w:t>
      </w:r>
      <w:r w:rsidRPr="00C16B9D">
        <w:rPr>
          <w:rFonts w:eastAsia="Arial Unicode MS"/>
          <w:sz w:val="22"/>
          <w:szCs w:val="24"/>
        </w:rPr>
        <w:t>ფუჭი</w:t>
      </w:r>
      <w:r w:rsidRPr="00C16B9D">
        <w:rPr>
          <w:rFonts w:eastAsia="Arial Unicode MS" w:cs="Arial Unicode MS"/>
          <w:sz w:val="22"/>
          <w:szCs w:val="24"/>
        </w:rPr>
        <w:t xml:space="preserve"> </w:t>
      </w:r>
      <w:r w:rsidRPr="00C16B9D">
        <w:rPr>
          <w:rFonts w:eastAsia="Arial Unicode MS"/>
          <w:sz w:val="22"/>
          <w:szCs w:val="24"/>
        </w:rPr>
        <w:t>ფინანსური</w:t>
      </w:r>
      <w:r w:rsidRPr="00C16B9D">
        <w:rPr>
          <w:rFonts w:eastAsia="Arial Unicode MS" w:cs="Arial Unicode MS"/>
          <w:sz w:val="22"/>
          <w:szCs w:val="24"/>
        </w:rPr>
        <w:t xml:space="preserve"> </w:t>
      </w:r>
      <w:r w:rsidRPr="00C16B9D">
        <w:rPr>
          <w:rFonts w:eastAsia="Arial Unicode MS"/>
          <w:sz w:val="22"/>
          <w:szCs w:val="24"/>
        </w:rPr>
        <w:t>დანახარჯებისგან</w:t>
      </w:r>
      <w:r w:rsidRPr="00C16B9D">
        <w:rPr>
          <w:rFonts w:eastAsia="Arimo" w:cs="Arimo"/>
          <w:sz w:val="22"/>
          <w:szCs w:val="24"/>
        </w:rPr>
        <w:t>.</w:t>
      </w:r>
      <w:r w:rsidRPr="00C16B9D">
        <w:rPr>
          <w:rFonts w:eastAsia="Arial Unicode MS" w:cs="Arial Unicode MS"/>
          <w:sz w:val="22"/>
          <w:szCs w:val="24"/>
        </w:rPr>
        <w:t xml:space="preserve"> </w:t>
      </w:r>
      <w:r w:rsidRPr="00C16B9D">
        <w:rPr>
          <w:rFonts w:eastAsia="Arial Unicode MS"/>
          <w:sz w:val="22"/>
          <w:szCs w:val="24"/>
        </w:rPr>
        <w:t>გადაწყვეტილების</w:t>
      </w:r>
      <w:r w:rsidRPr="00C16B9D">
        <w:rPr>
          <w:rFonts w:eastAsia="Arial Unicode MS" w:cs="Arial Unicode MS"/>
          <w:sz w:val="22"/>
          <w:szCs w:val="24"/>
        </w:rPr>
        <w:t xml:space="preserve"> </w:t>
      </w:r>
      <w:r w:rsidRPr="00C16B9D">
        <w:rPr>
          <w:rFonts w:eastAsia="Arial Unicode MS"/>
          <w:sz w:val="22"/>
          <w:szCs w:val="24"/>
        </w:rPr>
        <w:t>მიღების</w:t>
      </w:r>
      <w:r w:rsidRPr="00C16B9D">
        <w:rPr>
          <w:rFonts w:eastAsia="Arial Unicode MS" w:cs="Arial Unicode MS"/>
          <w:sz w:val="22"/>
          <w:szCs w:val="24"/>
        </w:rPr>
        <w:t xml:space="preserve"> </w:t>
      </w:r>
      <w:r w:rsidRPr="00C16B9D">
        <w:rPr>
          <w:rFonts w:eastAsia="Arial Unicode MS"/>
          <w:sz w:val="22"/>
          <w:szCs w:val="24"/>
        </w:rPr>
        <w:t>პროცესში</w:t>
      </w:r>
      <w:r w:rsidRPr="00C16B9D">
        <w:rPr>
          <w:rFonts w:eastAsia="Arial Unicode MS" w:cs="Arial Unicode MS"/>
          <w:sz w:val="22"/>
          <w:szCs w:val="24"/>
        </w:rPr>
        <w:t xml:space="preserve"> </w:t>
      </w:r>
      <w:r w:rsidRPr="00C16B9D">
        <w:rPr>
          <w:rFonts w:eastAsia="Arial Unicode MS"/>
          <w:sz w:val="22"/>
          <w:szCs w:val="24"/>
        </w:rPr>
        <w:t>მოსახლეობის</w:t>
      </w:r>
      <w:r w:rsidRPr="00C16B9D">
        <w:rPr>
          <w:rFonts w:eastAsia="Arial Unicode MS" w:cs="Arial Unicode MS"/>
          <w:sz w:val="22"/>
          <w:szCs w:val="24"/>
        </w:rPr>
        <w:t xml:space="preserve"> </w:t>
      </w:r>
      <w:r w:rsidRPr="00C16B9D">
        <w:rPr>
          <w:rFonts w:eastAsia="Arial Unicode MS"/>
          <w:sz w:val="22"/>
          <w:szCs w:val="24"/>
        </w:rPr>
        <w:t>მონაწილეობა</w:t>
      </w:r>
      <w:r w:rsidRPr="00C16B9D">
        <w:rPr>
          <w:rFonts w:eastAsia="Arial Unicode MS" w:cs="Arial Unicode MS"/>
          <w:sz w:val="22"/>
          <w:szCs w:val="24"/>
        </w:rPr>
        <w:t xml:space="preserve"> </w:t>
      </w:r>
      <w:r w:rsidRPr="00C16B9D">
        <w:rPr>
          <w:rFonts w:eastAsia="Arial Unicode MS"/>
          <w:sz w:val="22"/>
          <w:szCs w:val="24"/>
        </w:rPr>
        <w:t>უფრო</w:t>
      </w:r>
      <w:r w:rsidRPr="00C16B9D">
        <w:rPr>
          <w:rFonts w:eastAsia="Arial Unicode MS" w:cs="Arial Unicode MS"/>
          <w:sz w:val="22"/>
          <w:szCs w:val="24"/>
        </w:rPr>
        <w:t xml:space="preserve"> </w:t>
      </w:r>
      <w:r w:rsidRPr="00C16B9D">
        <w:rPr>
          <w:rFonts w:eastAsia="Arial Unicode MS"/>
          <w:sz w:val="22"/>
          <w:szCs w:val="24"/>
        </w:rPr>
        <w:t>ეფექტიანი</w:t>
      </w:r>
      <w:r w:rsidRPr="00C16B9D">
        <w:rPr>
          <w:rFonts w:eastAsia="Arial Unicode MS" w:cs="Arial Unicode MS"/>
          <w:sz w:val="22"/>
          <w:szCs w:val="24"/>
        </w:rPr>
        <w:t xml:space="preserve"> </w:t>
      </w:r>
      <w:r w:rsidRPr="00C16B9D">
        <w:rPr>
          <w:rFonts w:eastAsia="Arial Unicode MS"/>
          <w:sz w:val="22"/>
          <w:szCs w:val="24"/>
        </w:rPr>
        <w:t>გახდება</w:t>
      </w:r>
      <w:r w:rsidRPr="00C16B9D">
        <w:rPr>
          <w:rFonts w:eastAsia="Arial Unicode MS" w:cs="Arial Unicode MS"/>
          <w:sz w:val="22"/>
          <w:szCs w:val="24"/>
        </w:rPr>
        <w:t xml:space="preserve">. </w:t>
      </w:r>
    </w:p>
    <w:p w:rsidR="00631FF6" w:rsidRPr="00C16B9D" w:rsidRDefault="00631FF6" w:rsidP="00631FF6">
      <w:pPr>
        <w:spacing w:after="240" w:line="276" w:lineRule="auto"/>
        <w:ind w:left="0" w:right="91" w:hanging="11"/>
        <w:rPr>
          <w:b/>
          <w:sz w:val="22"/>
          <w:szCs w:val="24"/>
        </w:rPr>
      </w:pPr>
      <w:r w:rsidRPr="00C16B9D">
        <w:rPr>
          <w:rFonts w:eastAsia="Arimo"/>
          <w:sz w:val="22"/>
          <w:szCs w:val="24"/>
        </w:rPr>
        <w:lastRenderedPageBreak/>
        <w:t>გარემოს</w:t>
      </w:r>
      <w:r w:rsidRPr="00C16B9D">
        <w:rPr>
          <w:rFonts w:eastAsia="Arimo" w:cs="Arimo"/>
          <w:sz w:val="22"/>
          <w:szCs w:val="24"/>
        </w:rPr>
        <w:t xml:space="preserve"> </w:t>
      </w:r>
      <w:r w:rsidRPr="00C16B9D">
        <w:rPr>
          <w:rFonts w:eastAsia="Arimo"/>
          <w:sz w:val="22"/>
          <w:szCs w:val="24"/>
        </w:rPr>
        <w:t>დაზიანების</w:t>
      </w:r>
      <w:r w:rsidRPr="00C16B9D">
        <w:rPr>
          <w:rFonts w:eastAsia="Arimo" w:cs="Arimo"/>
          <w:sz w:val="22"/>
          <w:szCs w:val="24"/>
        </w:rPr>
        <w:t xml:space="preserve"> </w:t>
      </w:r>
      <w:r w:rsidRPr="00C16B9D">
        <w:rPr>
          <w:rFonts w:eastAsia="Arimo"/>
          <w:sz w:val="22"/>
          <w:szCs w:val="24"/>
        </w:rPr>
        <w:t>პრევენციისა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აღმოფხვრის</w:t>
      </w:r>
      <w:r w:rsidRPr="00C16B9D">
        <w:rPr>
          <w:rFonts w:eastAsia="Arimo" w:cs="Arimo"/>
          <w:sz w:val="22"/>
          <w:szCs w:val="24"/>
        </w:rPr>
        <w:t xml:space="preserve"> (</w:t>
      </w:r>
      <w:r w:rsidRPr="00C16B9D">
        <w:rPr>
          <w:rFonts w:eastAsia="Arimo"/>
          <w:sz w:val="22"/>
          <w:szCs w:val="24"/>
        </w:rPr>
        <w:t>კომპენსაციის</w:t>
      </w:r>
      <w:r w:rsidRPr="00C16B9D">
        <w:rPr>
          <w:rFonts w:eastAsia="Arimo" w:cs="Arimo"/>
          <w:sz w:val="22"/>
          <w:szCs w:val="24"/>
        </w:rPr>
        <w:t xml:space="preserve">) </w:t>
      </w:r>
      <w:r w:rsidRPr="00C16B9D">
        <w:rPr>
          <w:rFonts w:eastAsia="Arial Unicode MS"/>
          <w:sz w:val="22"/>
          <w:szCs w:val="24"/>
        </w:rPr>
        <w:t>მიზნით</w:t>
      </w:r>
      <w:r w:rsidRPr="00C16B9D">
        <w:rPr>
          <w:rFonts w:eastAsia="Arial Unicode MS" w:cs="Arial Unicode MS"/>
          <w:sz w:val="22"/>
          <w:szCs w:val="24"/>
        </w:rPr>
        <w:t xml:space="preserve"> </w:t>
      </w:r>
      <w:r w:rsidRPr="00C16B9D">
        <w:rPr>
          <w:rFonts w:eastAsia="Arial Unicode MS"/>
          <w:sz w:val="22"/>
          <w:szCs w:val="24"/>
        </w:rPr>
        <w:t>ჩამოყალიბდება</w:t>
      </w:r>
      <w:r w:rsidRPr="00C16B9D">
        <w:rPr>
          <w:rFonts w:eastAsia="Arial Unicode MS" w:cs="Arial Unicode MS"/>
          <w:sz w:val="22"/>
          <w:szCs w:val="24"/>
        </w:rPr>
        <w:t xml:space="preserve"> </w:t>
      </w:r>
      <w:r w:rsidRPr="00C16B9D">
        <w:rPr>
          <w:rFonts w:eastAsia="Arial Unicode MS"/>
          <w:b/>
          <w:sz w:val="22"/>
          <w:szCs w:val="24"/>
        </w:rPr>
        <w:t>გარემოსდაცვითი</w:t>
      </w:r>
      <w:r w:rsidRPr="00C16B9D">
        <w:rPr>
          <w:rFonts w:eastAsia="Arial Unicode MS" w:cs="Arial Unicode MS"/>
          <w:b/>
          <w:sz w:val="22"/>
          <w:szCs w:val="24"/>
        </w:rPr>
        <w:t xml:space="preserve"> </w:t>
      </w:r>
      <w:r w:rsidRPr="00C16B9D">
        <w:rPr>
          <w:rFonts w:eastAsia="Arial Unicode MS"/>
          <w:b/>
          <w:sz w:val="22"/>
          <w:szCs w:val="24"/>
        </w:rPr>
        <w:t>პასუხისმგებლობის</w:t>
      </w:r>
      <w:r w:rsidRPr="00C16B9D">
        <w:rPr>
          <w:rFonts w:eastAsia="Arial Unicode MS" w:cs="Arial Unicode MS"/>
          <w:b/>
          <w:sz w:val="22"/>
          <w:szCs w:val="24"/>
        </w:rPr>
        <w:t xml:space="preserve"> </w:t>
      </w:r>
      <w:r w:rsidRPr="00C16B9D">
        <w:rPr>
          <w:rFonts w:eastAsia="Arial Unicode MS"/>
          <w:b/>
          <w:sz w:val="22"/>
          <w:szCs w:val="24"/>
        </w:rPr>
        <w:t>ეფექტიანი</w:t>
      </w:r>
      <w:r w:rsidRPr="00C16B9D">
        <w:rPr>
          <w:rFonts w:eastAsia="Arial Unicode MS" w:cs="Arial Unicode MS"/>
          <w:b/>
          <w:sz w:val="22"/>
          <w:szCs w:val="24"/>
        </w:rPr>
        <w:t xml:space="preserve"> </w:t>
      </w:r>
      <w:r w:rsidRPr="00C16B9D">
        <w:rPr>
          <w:rFonts w:eastAsia="Arial Unicode MS"/>
          <w:b/>
          <w:sz w:val="22"/>
          <w:szCs w:val="24"/>
        </w:rPr>
        <w:t>სისტემა</w:t>
      </w:r>
      <w:r w:rsidRPr="00C16B9D">
        <w:rPr>
          <w:rFonts w:eastAsia="Arial Unicode MS" w:cs="Arial Unicode MS"/>
          <w:b/>
          <w:sz w:val="22"/>
          <w:szCs w:val="24"/>
        </w:rPr>
        <w:t>.</w:t>
      </w:r>
    </w:p>
    <w:p w:rsidR="00631FF6" w:rsidRPr="00C16B9D" w:rsidRDefault="00631FF6" w:rsidP="00631FF6">
      <w:pPr>
        <w:spacing w:after="240" w:line="276" w:lineRule="auto"/>
        <w:ind w:left="0" w:right="91" w:hanging="11"/>
        <w:rPr>
          <w:color w:val="auto"/>
          <w:sz w:val="22"/>
        </w:rPr>
      </w:pPr>
      <w:r w:rsidRPr="00C16B9D">
        <w:rPr>
          <w:rFonts w:eastAsia="Arimo"/>
          <w:sz w:val="22"/>
          <w:szCs w:val="24"/>
        </w:rPr>
        <w:t>დაინერგება</w:t>
      </w:r>
      <w:r w:rsidRPr="00C16B9D">
        <w:rPr>
          <w:rFonts w:eastAsia="Arimo" w:cs="Arimo"/>
          <w:sz w:val="22"/>
          <w:szCs w:val="24"/>
        </w:rPr>
        <w:t xml:space="preserve"> </w:t>
      </w:r>
      <w:r w:rsidRPr="00C16B9D">
        <w:rPr>
          <w:rFonts w:eastAsia="Arimo"/>
          <w:sz w:val="22"/>
          <w:szCs w:val="24"/>
        </w:rPr>
        <w:t>ახალი</w:t>
      </w:r>
      <w:r w:rsidRPr="00C16B9D">
        <w:rPr>
          <w:rFonts w:eastAsia="Arimo" w:cs="Arimo"/>
          <w:sz w:val="22"/>
          <w:szCs w:val="24"/>
        </w:rPr>
        <w:t xml:space="preserve"> </w:t>
      </w:r>
      <w:r w:rsidRPr="00C16B9D">
        <w:rPr>
          <w:rFonts w:eastAsia="Arimo"/>
          <w:sz w:val="22"/>
          <w:szCs w:val="24"/>
        </w:rPr>
        <w:t>მარეგულირებელი</w:t>
      </w:r>
      <w:r w:rsidRPr="00C16B9D">
        <w:rPr>
          <w:rFonts w:eastAsia="Arimo" w:cs="Arimo"/>
          <w:sz w:val="22"/>
          <w:szCs w:val="24"/>
        </w:rPr>
        <w:t xml:space="preserve"> </w:t>
      </w:r>
      <w:r w:rsidRPr="00C16B9D">
        <w:rPr>
          <w:rFonts w:eastAsia="Arimo"/>
          <w:sz w:val="22"/>
          <w:szCs w:val="24"/>
        </w:rPr>
        <w:t>ნორმები</w:t>
      </w:r>
      <w:r w:rsidRPr="00C16B9D">
        <w:rPr>
          <w:rFonts w:eastAsia="Arimo" w:cs="Arimo"/>
          <w:sz w:val="22"/>
          <w:szCs w:val="24"/>
        </w:rPr>
        <w:t xml:space="preserve"> </w:t>
      </w:r>
      <w:r w:rsidRPr="00C16B9D">
        <w:rPr>
          <w:rFonts w:eastAsia="Arimo"/>
          <w:b/>
          <w:sz w:val="22"/>
          <w:szCs w:val="24"/>
        </w:rPr>
        <w:t>ბიომრავალფეროვნების</w:t>
      </w:r>
      <w:r w:rsidRPr="00C16B9D">
        <w:rPr>
          <w:rFonts w:eastAsia="Arimo" w:cs="Arimo"/>
          <w:b/>
          <w:sz w:val="22"/>
          <w:szCs w:val="24"/>
        </w:rPr>
        <w:t xml:space="preserve"> </w:t>
      </w:r>
      <w:r w:rsidRPr="00C16B9D">
        <w:rPr>
          <w:rFonts w:eastAsia="Arimo"/>
          <w:b/>
          <w:sz w:val="22"/>
          <w:szCs w:val="24"/>
        </w:rPr>
        <w:t>დაცვა</w:t>
      </w:r>
      <w:r w:rsidRPr="00C16B9D">
        <w:rPr>
          <w:rFonts w:eastAsia="Arimo" w:cs="Arimo"/>
          <w:b/>
          <w:sz w:val="22"/>
          <w:szCs w:val="24"/>
        </w:rPr>
        <w:t>-</w:t>
      </w:r>
      <w:r w:rsidRPr="00C16B9D">
        <w:rPr>
          <w:rFonts w:eastAsia="Arimo"/>
          <w:b/>
          <w:sz w:val="22"/>
          <w:szCs w:val="24"/>
        </w:rPr>
        <w:t>შენარჩუნებისა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ბიოლოგიური</w:t>
      </w:r>
      <w:r w:rsidRPr="00C16B9D">
        <w:rPr>
          <w:rFonts w:eastAsia="Arimo" w:cs="Arimo"/>
          <w:sz w:val="22"/>
          <w:szCs w:val="24"/>
        </w:rPr>
        <w:t xml:space="preserve"> </w:t>
      </w:r>
      <w:r w:rsidRPr="00C16B9D">
        <w:rPr>
          <w:rFonts w:eastAsia="Arimo"/>
          <w:sz w:val="22"/>
          <w:szCs w:val="24"/>
        </w:rPr>
        <w:t>რესურსებით</w:t>
      </w:r>
      <w:r w:rsidRPr="00C16B9D">
        <w:rPr>
          <w:rFonts w:eastAsia="Arimo" w:cs="Arimo"/>
          <w:sz w:val="22"/>
          <w:szCs w:val="24"/>
        </w:rPr>
        <w:t xml:space="preserve"> </w:t>
      </w:r>
      <w:r w:rsidRPr="00C16B9D">
        <w:rPr>
          <w:rFonts w:eastAsia="Arimo"/>
          <w:sz w:val="22"/>
          <w:szCs w:val="24"/>
        </w:rPr>
        <w:t>მდგრადი</w:t>
      </w:r>
      <w:r w:rsidRPr="00C16B9D">
        <w:rPr>
          <w:rFonts w:eastAsia="Arimo" w:cs="Arimo"/>
          <w:sz w:val="22"/>
          <w:szCs w:val="24"/>
        </w:rPr>
        <w:t xml:space="preserve"> </w:t>
      </w:r>
      <w:r w:rsidRPr="00C16B9D">
        <w:rPr>
          <w:rFonts w:eastAsia="Arimo"/>
          <w:sz w:val="22"/>
          <w:szCs w:val="24"/>
        </w:rPr>
        <w:t>სარგებლობის</w:t>
      </w:r>
      <w:r w:rsidRPr="00C16B9D">
        <w:rPr>
          <w:rFonts w:eastAsia="Arimo" w:cs="Arimo"/>
          <w:sz w:val="22"/>
          <w:szCs w:val="24"/>
        </w:rPr>
        <w:t xml:space="preserve"> </w:t>
      </w:r>
      <w:r w:rsidRPr="00C16B9D">
        <w:rPr>
          <w:rFonts w:eastAsia="Arimo"/>
          <w:sz w:val="22"/>
          <w:szCs w:val="24"/>
        </w:rPr>
        <w:t>მიზნით</w:t>
      </w:r>
      <w:r w:rsidR="00523993" w:rsidRPr="00C16B9D">
        <w:rPr>
          <w:rFonts w:eastAsia="Arimo" w:cs="Arimo"/>
          <w:sz w:val="22"/>
          <w:szCs w:val="24"/>
        </w:rPr>
        <w:t>.</w:t>
      </w:r>
      <w:r w:rsidRPr="00C16B9D">
        <w:rPr>
          <w:rFonts w:eastAsia="Arimo" w:cs="Arimo"/>
          <w:sz w:val="22"/>
          <w:szCs w:val="24"/>
        </w:rPr>
        <w:t xml:space="preserve"> </w:t>
      </w:r>
      <w:r w:rsidRPr="00C16B9D">
        <w:rPr>
          <w:rFonts w:eastAsia="Arial Unicode MS"/>
          <w:sz w:val="22"/>
          <w:szCs w:val="24"/>
        </w:rPr>
        <w:t>სახელმწიფო</w:t>
      </w:r>
      <w:r w:rsidRPr="00C16B9D">
        <w:rPr>
          <w:rFonts w:eastAsia="Arial Unicode MS" w:cs="Arial Unicode MS"/>
          <w:sz w:val="22"/>
          <w:szCs w:val="24"/>
        </w:rPr>
        <w:t xml:space="preserve"> </w:t>
      </w:r>
      <w:r w:rsidRPr="00C16B9D">
        <w:rPr>
          <w:rFonts w:eastAsia="Arial Unicode MS"/>
          <w:sz w:val="22"/>
          <w:szCs w:val="24"/>
        </w:rPr>
        <w:t>უზრუნველყოფს</w:t>
      </w:r>
      <w:r w:rsidRPr="00C16B9D">
        <w:rPr>
          <w:rFonts w:eastAsia="Arial Unicode MS" w:cs="Arial Unicode MS"/>
          <w:sz w:val="22"/>
          <w:szCs w:val="24"/>
        </w:rPr>
        <w:t xml:space="preserve"> </w:t>
      </w:r>
      <w:r w:rsidRPr="00C16B9D">
        <w:rPr>
          <w:rFonts w:eastAsia="Arial Unicode MS"/>
          <w:b/>
          <w:sz w:val="22"/>
          <w:szCs w:val="24"/>
        </w:rPr>
        <w:t>დაცული</w:t>
      </w:r>
      <w:r w:rsidRPr="00C16B9D">
        <w:rPr>
          <w:rFonts w:eastAsia="Arial Unicode MS" w:cs="Arial Unicode MS"/>
          <w:b/>
          <w:sz w:val="22"/>
          <w:szCs w:val="24"/>
        </w:rPr>
        <w:t xml:space="preserve"> </w:t>
      </w:r>
      <w:r w:rsidRPr="00C16B9D">
        <w:rPr>
          <w:rFonts w:eastAsia="Arial Unicode MS"/>
          <w:b/>
          <w:sz w:val="22"/>
          <w:szCs w:val="24"/>
        </w:rPr>
        <w:t>ტერიტორიების</w:t>
      </w:r>
      <w:r w:rsidRPr="00C16B9D">
        <w:rPr>
          <w:rFonts w:eastAsia="Arial Unicode MS" w:cs="Arial Unicode MS"/>
          <w:sz w:val="22"/>
          <w:szCs w:val="24"/>
        </w:rPr>
        <w:t xml:space="preserve"> </w:t>
      </w:r>
      <w:r w:rsidRPr="00C16B9D">
        <w:rPr>
          <w:rFonts w:eastAsia="Arial Unicode MS"/>
          <w:sz w:val="22"/>
          <w:szCs w:val="24"/>
        </w:rPr>
        <w:t>გაფართოებასა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ეკოტურიზმის</w:t>
      </w:r>
      <w:r w:rsidRPr="00C16B9D">
        <w:rPr>
          <w:rFonts w:eastAsia="Arial Unicode MS" w:cs="Arial Unicode MS"/>
          <w:sz w:val="22"/>
          <w:szCs w:val="24"/>
        </w:rPr>
        <w:t xml:space="preserve"> </w:t>
      </w:r>
      <w:r w:rsidRPr="00C16B9D">
        <w:rPr>
          <w:rFonts w:eastAsia="Arial Unicode MS"/>
          <w:sz w:val="22"/>
          <w:szCs w:val="24"/>
        </w:rPr>
        <w:t>ხელშეწყობას</w:t>
      </w:r>
      <w:r w:rsidRPr="00C16B9D">
        <w:rPr>
          <w:rFonts w:eastAsia="Arial Unicode MS" w:cs="Arial Unicode MS"/>
          <w:sz w:val="22"/>
          <w:szCs w:val="24"/>
        </w:rPr>
        <w:t>.</w:t>
      </w:r>
      <w:r w:rsidR="00523993" w:rsidRPr="00C16B9D">
        <w:rPr>
          <w:rFonts w:eastAsia="Arial Unicode MS" w:cs="Arial Unicode MS"/>
          <w:sz w:val="22"/>
          <w:szCs w:val="24"/>
        </w:rPr>
        <w:t xml:space="preserve"> </w:t>
      </w:r>
      <w:r w:rsidRPr="00C16B9D">
        <w:rPr>
          <w:rFonts w:eastAsia="Arial Unicode MS"/>
          <w:b/>
          <w:sz w:val="22"/>
          <w:szCs w:val="24"/>
        </w:rPr>
        <w:t>ტყის</w:t>
      </w:r>
      <w:r w:rsidRPr="00C16B9D">
        <w:rPr>
          <w:rFonts w:eastAsia="Arial Unicode MS" w:cs="Arial Unicode MS"/>
          <w:b/>
          <w:sz w:val="22"/>
          <w:szCs w:val="24"/>
        </w:rPr>
        <w:t xml:space="preserve"> </w:t>
      </w:r>
      <w:r w:rsidRPr="00C16B9D">
        <w:rPr>
          <w:rFonts w:eastAsia="Arial Unicode MS"/>
          <w:b/>
          <w:sz w:val="22"/>
          <w:szCs w:val="24"/>
        </w:rPr>
        <w:t>მდგრადი</w:t>
      </w:r>
      <w:r w:rsidRPr="00C16B9D">
        <w:rPr>
          <w:rFonts w:eastAsia="Arial Unicode MS" w:cs="Arial Unicode MS"/>
          <w:b/>
          <w:sz w:val="22"/>
          <w:szCs w:val="24"/>
        </w:rPr>
        <w:t xml:space="preserve"> </w:t>
      </w:r>
      <w:r w:rsidRPr="00C16B9D">
        <w:rPr>
          <w:rFonts w:eastAsia="Arial Unicode MS"/>
          <w:b/>
          <w:sz w:val="22"/>
          <w:szCs w:val="24"/>
        </w:rPr>
        <w:t>მართვის</w:t>
      </w:r>
      <w:r w:rsidRPr="00C16B9D">
        <w:rPr>
          <w:rFonts w:eastAsia="Arial Unicode MS" w:cs="Arial Unicode MS"/>
          <w:b/>
          <w:sz w:val="22"/>
          <w:szCs w:val="24"/>
        </w:rPr>
        <w:t xml:space="preserve"> </w:t>
      </w:r>
      <w:r w:rsidRPr="00C16B9D">
        <w:rPr>
          <w:rFonts w:eastAsia="Arimo"/>
          <w:b/>
          <w:sz w:val="22"/>
          <w:szCs w:val="24"/>
        </w:rPr>
        <w:t>პრაქტიკის</w:t>
      </w:r>
      <w:r w:rsidRPr="00C16B9D">
        <w:rPr>
          <w:rFonts w:eastAsia="Arimo" w:cs="Arimo"/>
          <w:sz w:val="22"/>
          <w:szCs w:val="24"/>
        </w:rPr>
        <w:t xml:space="preserve"> </w:t>
      </w:r>
      <w:r w:rsidRPr="00C16B9D">
        <w:rPr>
          <w:rFonts w:eastAsia="Arial Unicode MS"/>
          <w:sz w:val="22"/>
          <w:szCs w:val="24"/>
        </w:rPr>
        <w:t>დანერგვისა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ხელშეწყობის</w:t>
      </w:r>
      <w:r w:rsidRPr="00C16B9D">
        <w:rPr>
          <w:rFonts w:eastAsia="Arial Unicode MS" w:cs="Arial Unicode MS"/>
          <w:sz w:val="22"/>
          <w:szCs w:val="24"/>
        </w:rPr>
        <w:t xml:space="preserve"> </w:t>
      </w:r>
      <w:r w:rsidRPr="00C16B9D">
        <w:rPr>
          <w:rFonts w:eastAsia="Arial Unicode MS"/>
          <w:sz w:val="22"/>
          <w:szCs w:val="24"/>
        </w:rPr>
        <w:t>მიზნით</w:t>
      </w:r>
      <w:r w:rsidRPr="00C16B9D">
        <w:rPr>
          <w:rFonts w:eastAsia="Arial Unicode MS" w:cs="Arial Unicode MS"/>
          <w:sz w:val="22"/>
          <w:szCs w:val="24"/>
        </w:rPr>
        <w:t xml:space="preserve">, </w:t>
      </w:r>
      <w:r w:rsidRPr="00C16B9D">
        <w:rPr>
          <w:rFonts w:eastAsia="Arial Unicode MS"/>
          <w:sz w:val="22"/>
          <w:szCs w:val="24"/>
        </w:rPr>
        <w:t>დამკვიდრდება</w:t>
      </w:r>
      <w:r w:rsidRPr="00C16B9D">
        <w:rPr>
          <w:rFonts w:eastAsia="Arial Unicode MS" w:cs="Arial Unicode MS"/>
          <w:sz w:val="22"/>
          <w:szCs w:val="24"/>
        </w:rPr>
        <w:t xml:space="preserve"> </w:t>
      </w:r>
      <w:r w:rsidRPr="00C16B9D">
        <w:rPr>
          <w:rFonts w:eastAsia="Arial Unicode MS"/>
          <w:sz w:val="22"/>
          <w:szCs w:val="24"/>
        </w:rPr>
        <w:t>ტყეების</w:t>
      </w:r>
      <w:r w:rsidRPr="00C16B9D">
        <w:rPr>
          <w:rFonts w:eastAsia="Arial Unicode MS" w:cs="Arial Unicode MS"/>
          <w:sz w:val="22"/>
          <w:szCs w:val="24"/>
        </w:rPr>
        <w:t xml:space="preserve"> </w:t>
      </w:r>
      <w:r w:rsidRPr="00C16B9D">
        <w:rPr>
          <w:rFonts w:eastAsia="Arial Unicode MS"/>
          <w:sz w:val="22"/>
          <w:szCs w:val="24"/>
        </w:rPr>
        <w:t>მოვლის</w:t>
      </w:r>
      <w:r w:rsidRPr="00C16B9D">
        <w:rPr>
          <w:rFonts w:eastAsia="Arial Unicode MS" w:cs="Arial Unicode MS"/>
          <w:sz w:val="22"/>
          <w:szCs w:val="24"/>
        </w:rPr>
        <w:t xml:space="preserve">, </w:t>
      </w:r>
      <w:r w:rsidRPr="00C16B9D">
        <w:rPr>
          <w:rFonts w:eastAsia="Arial Unicode MS"/>
          <w:sz w:val="22"/>
          <w:szCs w:val="24"/>
        </w:rPr>
        <w:t>დაცვისა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აღდგენის</w:t>
      </w:r>
      <w:r w:rsidRPr="00C16B9D">
        <w:rPr>
          <w:rFonts w:eastAsia="Arial Unicode MS" w:cs="Arial Unicode MS"/>
          <w:sz w:val="22"/>
          <w:szCs w:val="24"/>
        </w:rPr>
        <w:t xml:space="preserve"> </w:t>
      </w:r>
      <w:r w:rsidRPr="00C16B9D">
        <w:rPr>
          <w:rFonts w:eastAsia="Arial Unicode MS"/>
          <w:sz w:val="22"/>
          <w:szCs w:val="24"/>
        </w:rPr>
        <w:t>ეფექტიანი</w:t>
      </w:r>
      <w:r w:rsidRPr="00C16B9D">
        <w:rPr>
          <w:rFonts w:eastAsia="Arial Unicode MS" w:cs="Arial Unicode MS"/>
          <w:sz w:val="22"/>
          <w:szCs w:val="24"/>
        </w:rPr>
        <w:t xml:space="preserve"> </w:t>
      </w:r>
      <w:r w:rsidRPr="00C16B9D">
        <w:rPr>
          <w:rFonts w:eastAsia="Arial Unicode MS"/>
          <w:sz w:val="22"/>
          <w:szCs w:val="24"/>
        </w:rPr>
        <w:t>მექანიზმები</w:t>
      </w:r>
      <w:r w:rsidRPr="00C16B9D">
        <w:rPr>
          <w:rFonts w:eastAsia="Arimo" w:cs="Arimo"/>
          <w:sz w:val="22"/>
          <w:szCs w:val="24"/>
        </w:rPr>
        <w:t xml:space="preserve">, </w:t>
      </w:r>
      <w:r w:rsidRPr="00C16B9D">
        <w:rPr>
          <w:rFonts w:eastAsia="Arimo"/>
          <w:sz w:val="22"/>
          <w:szCs w:val="24"/>
        </w:rPr>
        <w:t>რაც</w:t>
      </w:r>
      <w:r w:rsidRPr="00C16B9D">
        <w:rPr>
          <w:rFonts w:eastAsia="Arimo" w:cs="Arimo"/>
          <w:sz w:val="22"/>
          <w:szCs w:val="24"/>
        </w:rPr>
        <w:t xml:space="preserve"> </w:t>
      </w:r>
      <w:r w:rsidRPr="00C16B9D">
        <w:rPr>
          <w:rFonts w:eastAsia="Arimo"/>
          <w:sz w:val="22"/>
          <w:szCs w:val="24"/>
        </w:rPr>
        <w:t>ხელს</w:t>
      </w:r>
      <w:r w:rsidRPr="00C16B9D">
        <w:rPr>
          <w:rFonts w:eastAsia="Arimo" w:cs="Arimo"/>
          <w:sz w:val="22"/>
          <w:szCs w:val="24"/>
        </w:rPr>
        <w:t xml:space="preserve"> </w:t>
      </w:r>
      <w:r w:rsidRPr="00C16B9D">
        <w:rPr>
          <w:rFonts w:eastAsia="Arimo"/>
          <w:sz w:val="22"/>
          <w:szCs w:val="24"/>
        </w:rPr>
        <w:t>შეუწყობს</w:t>
      </w:r>
      <w:r w:rsidRPr="00C16B9D">
        <w:rPr>
          <w:rFonts w:eastAsia="Arimo" w:cs="Arimo"/>
          <w:sz w:val="22"/>
          <w:szCs w:val="24"/>
        </w:rPr>
        <w:t xml:space="preserve"> </w:t>
      </w:r>
      <w:r w:rsidRPr="00C16B9D">
        <w:rPr>
          <w:rFonts w:eastAsia="Arimo"/>
          <w:sz w:val="22"/>
          <w:szCs w:val="24"/>
        </w:rPr>
        <w:t>ტყეების</w:t>
      </w:r>
      <w:r w:rsidRPr="00C16B9D">
        <w:rPr>
          <w:rFonts w:eastAsia="Arimo" w:cs="Arimo"/>
          <w:sz w:val="22"/>
          <w:szCs w:val="24"/>
        </w:rPr>
        <w:t xml:space="preserve"> </w:t>
      </w:r>
      <w:r w:rsidRPr="00C16B9D">
        <w:rPr>
          <w:rFonts w:eastAsia="Arimo"/>
          <w:sz w:val="22"/>
          <w:szCs w:val="24"/>
        </w:rPr>
        <w:t>რაოდენობრივი</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ხარისხობრივი</w:t>
      </w:r>
      <w:r w:rsidRPr="00C16B9D">
        <w:rPr>
          <w:rFonts w:eastAsia="Arimo" w:cs="Arimo"/>
          <w:sz w:val="22"/>
          <w:szCs w:val="24"/>
        </w:rPr>
        <w:t xml:space="preserve"> </w:t>
      </w:r>
      <w:r w:rsidRPr="00C16B9D">
        <w:rPr>
          <w:rFonts w:eastAsia="Arimo"/>
          <w:sz w:val="22"/>
          <w:szCs w:val="24"/>
        </w:rPr>
        <w:t>მაჩვენებლების</w:t>
      </w:r>
      <w:r w:rsidRPr="00C16B9D">
        <w:rPr>
          <w:rFonts w:eastAsia="Arimo" w:cs="Arimo"/>
          <w:sz w:val="22"/>
          <w:szCs w:val="24"/>
        </w:rPr>
        <w:t xml:space="preserve"> </w:t>
      </w:r>
      <w:r w:rsidRPr="00C16B9D">
        <w:rPr>
          <w:rFonts w:eastAsia="Arimo"/>
          <w:sz w:val="22"/>
          <w:szCs w:val="24"/>
        </w:rPr>
        <w:t>შენარჩუნება</w:t>
      </w:r>
      <w:r w:rsidRPr="00C16B9D">
        <w:rPr>
          <w:rFonts w:eastAsia="Arimo" w:cs="Arimo"/>
          <w:sz w:val="22"/>
          <w:szCs w:val="24"/>
        </w:rPr>
        <w:t>-</w:t>
      </w:r>
      <w:r w:rsidRPr="00C16B9D">
        <w:rPr>
          <w:rFonts w:eastAsia="Arimo"/>
          <w:sz w:val="22"/>
          <w:szCs w:val="24"/>
        </w:rPr>
        <w:t>გაუმჯობესებას</w:t>
      </w:r>
      <w:r w:rsidRPr="00C16B9D">
        <w:rPr>
          <w:rFonts w:eastAsia="Arimo" w:cs="Arimo"/>
          <w:sz w:val="22"/>
          <w:szCs w:val="24"/>
        </w:rPr>
        <w:t>. დაიხვეწება</w:t>
      </w:r>
      <w:r w:rsidRPr="00C16B9D">
        <w:rPr>
          <w:rFonts w:eastAsia="Arial Unicode MS" w:cs="Arial Unicode MS"/>
          <w:sz w:val="22"/>
        </w:rPr>
        <w:t xml:space="preserve"> ტყეზე კონტროლის მექანიზმები. </w:t>
      </w:r>
      <w:r w:rsidRPr="00C16B9D">
        <w:rPr>
          <w:sz w:val="22"/>
        </w:rPr>
        <w:t>გარემოს დაცვითი პოლიტიკის გათვალისწინებით საგადასახდო შეღავათები დაწესდება ხეტყის იმპორტზე. კერძოდ, ხეტყის იმპორტი გათავისუფლდე</w:t>
      </w:r>
      <w:r w:rsidR="0022360D" w:rsidRPr="00C16B9D">
        <w:rPr>
          <w:sz w:val="22"/>
        </w:rPr>
        <w:t>ბ</w:t>
      </w:r>
      <w:r w:rsidRPr="00C16B9D">
        <w:rPr>
          <w:sz w:val="22"/>
        </w:rPr>
        <w:t>ა დამატებული ღირებულების გადასახადისაგან.</w:t>
      </w:r>
    </w:p>
    <w:p w:rsidR="00631FF6" w:rsidRPr="00C16B9D" w:rsidRDefault="00631FF6" w:rsidP="00631FF6">
      <w:pPr>
        <w:spacing w:after="240" w:line="276" w:lineRule="auto"/>
        <w:ind w:left="0" w:right="91" w:hanging="11"/>
        <w:rPr>
          <w:sz w:val="22"/>
          <w:szCs w:val="24"/>
        </w:rPr>
      </w:pPr>
      <w:r w:rsidRPr="00C16B9D">
        <w:rPr>
          <w:rFonts w:eastAsia="Merriweather"/>
          <w:sz w:val="22"/>
          <w:szCs w:val="24"/>
        </w:rPr>
        <w:t>კლიმატის</w:t>
      </w:r>
      <w:r w:rsidRPr="00C16B9D">
        <w:rPr>
          <w:rFonts w:eastAsia="Merriweather" w:cs="Merriweather"/>
          <w:sz w:val="22"/>
          <w:szCs w:val="24"/>
        </w:rPr>
        <w:t xml:space="preserve"> </w:t>
      </w:r>
      <w:r w:rsidRPr="00C16B9D">
        <w:rPr>
          <w:rFonts w:eastAsia="Merriweather"/>
          <w:sz w:val="22"/>
          <w:szCs w:val="24"/>
        </w:rPr>
        <w:t>ცვლილებით</w:t>
      </w:r>
      <w:r w:rsidRPr="00C16B9D">
        <w:rPr>
          <w:rFonts w:eastAsia="Merriweather" w:cs="Merriweather"/>
          <w:sz w:val="22"/>
          <w:szCs w:val="24"/>
        </w:rPr>
        <w:t xml:space="preserve"> </w:t>
      </w:r>
      <w:r w:rsidRPr="00C16B9D">
        <w:rPr>
          <w:rFonts w:eastAsia="Merriweather"/>
          <w:sz w:val="22"/>
          <w:szCs w:val="24"/>
        </w:rPr>
        <w:t>განპირობებული</w:t>
      </w:r>
      <w:r w:rsidRPr="00C16B9D">
        <w:rPr>
          <w:rFonts w:eastAsia="Merriweather" w:cs="Merriweather"/>
          <w:sz w:val="22"/>
          <w:szCs w:val="24"/>
        </w:rPr>
        <w:t xml:space="preserve"> </w:t>
      </w:r>
      <w:r w:rsidRPr="00C16B9D">
        <w:rPr>
          <w:rFonts w:eastAsia="Merriweather"/>
          <w:sz w:val="22"/>
          <w:szCs w:val="24"/>
        </w:rPr>
        <w:t>ბუნებრივი</w:t>
      </w:r>
      <w:r w:rsidRPr="00C16B9D">
        <w:rPr>
          <w:rFonts w:eastAsia="Merriweather" w:cs="Merriweather"/>
          <w:sz w:val="22"/>
          <w:szCs w:val="24"/>
        </w:rPr>
        <w:t xml:space="preserve"> </w:t>
      </w:r>
      <w:r w:rsidRPr="00C16B9D">
        <w:rPr>
          <w:rFonts w:eastAsia="Merriweather"/>
          <w:sz w:val="22"/>
          <w:szCs w:val="24"/>
        </w:rPr>
        <w:t>კატასტ</w:t>
      </w:r>
      <w:r w:rsidR="0022360D" w:rsidRPr="00C16B9D">
        <w:rPr>
          <w:rFonts w:eastAsia="Merriweather"/>
          <w:sz w:val="22"/>
          <w:szCs w:val="24"/>
        </w:rPr>
        <w:t>რ</w:t>
      </w:r>
      <w:r w:rsidRPr="00C16B9D">
        <w:rPr>
          <w:rFonts w:eastAsia="Merriweather"/>
          <w:sz w:val="22"/>
          <w:szCs w:val="24"/>
        </w:rPr>
        <w:t>ოფების</w:t>
      </w:r>
      <w:r w:rsidRPr="00C16B9D">
        <w:rPr>
          <w:rFonts w:eastAsia="Merriweather" w:cs="Merriweather"/>
          <w:sz w:val="22"/>
          <w:szCs w:val="24"/>
        </w:rPr>
        <w:t xml:space="preserve"> </w:t>
      </w:r>
      <w:r w:rsidRPr="00C16B9D">
        <w:rPr>
          <w:rFonts w:eastAsia="Merriweather"/>
          <w:sz w:val="22"/>
          <w:szCs w:val="24"/>
        </w:rPr>
        <w:t>საფრთხეების</w:t>
      </w:r>
      <w:r w:rsidRPr="00C16B9D">
        <w:rPr>
          <w:rFonts w:eastAsia="Merriweather" w:cs="Merriweather"/>
          <w:sz w:val="22"/>
          <w:szCs w:val="24"/>
        </w:rPr>
        <w:t xml:space="preserve"> </w:t>
      </w:r>
      <w:r w:rsidRPr="00C16B9D">
        <w:rPr>
          <w:rFonts w:eastAsia="Merriweather"/>
          <w:sz w:val="22"/>
          <w:szCs w:val="24"/>
        </w:rPr>
        <w:t>რისკების</w:t>
      </w:r>
      <w:r w:rsidRPr="00C16B9D">
        <w:rPr>
          <w:rFonts w:eastAsia="Merriweather" w:cs="Merriweather"/>
          <w:sz w:val="22"/>
          <w:szCs w:val="24"/>
        </w:rPr>
        <w:t xml:space="preserve"> </w:t>
      </w:r>
      <w:r w:rsidRPr="00C16B9D">
        <w:rPr>
          <w:rFonts w:eastAsia="Merriweather"/>
          <w:sz w:val="22"/>
          <w:szCs w:val="24"/>
        </w:rPr>
        <w:t>შემცირების</w:t>
      </w:r>
      <w:r w:rsidRPr="00C16B9D">
        <w:rPr>
          <w:rFonts w:eastAsia="Merriweather" w:cs="Merriweather"/>
          <w:sz w:val="22"/>
          <w:szCs w:val="24"/>
        </w:rPr>
        <w:t xml:space="preserve"> </w:t>
      </w:r>
      <w:r w:rsidRPr="00C16B9D">
        <w:rPr>
          <w:rFonts w:eastAsia="Merriweather"/>
          <w:sz w:val="22"/>
          <w:szCs w:val="24"/>
        </w:rPr>
        <w:t>მიზნით</w:t>
      </w:r>
      <w:r w:rsidRPr="00C16B9D">
        <w:rPr>
          <w:rFonts w:eastAsia="Merriweather" w:cs="Merriweather"/>
          <w:sz w:val="22"/>
          <w:szCs w:val="24"/>
        </w:rPr>
        <w:t xml:space="preserve"> </w:t>
      </w:r>
      <w:r w:rsidRPr="00C16B9D">
        <w:rPr>
          <w:rFonts w:eastAsia="Merriweather"/>
          <w:sz w:val="22"/>
          <w:szCs w:val="24"/>
        </w:rPr>
        <w:t>გაფართოვდება</w:t>
      </w:r>
      <w:r w:rsidRPr="00C16B9D">
        <w:rPr>
          <w:rFonts w:eastAsia="Merriweather" w:cs="Merriweather"/>
          <w:sz w:val="22"/>
          <w:szCs w:val="24"/>
        </w:rPr>
        <w:t xml:space="preserve"> </w:t>
      </w:r>
      <w:r w:rsidRPr="00C16B9D">
        <w:rPr>
          <w:rFonts w:eastAsia="Merriweather"/>
          <w:b/>
          <w:sz w:val="22"/>
          <w:szCs w:val="24"/>
        </w:rPr>
        <w:t>ჰიდრომეტეოროლოგიური</w:t>
      </w:r>
      <w:r w:rsidRPr="00C16B9D">
        <w:rPr>
          <w:rFonts w:eastAsia="Merriweather" w:cs="Merriweather"/>
          <w:b/>
          <w:sz w:val="22"/>
          <w:szCs w:val="24"/>
        </w:rPr>
        <w:t xml:space="preserve"> </w:t>
      </w:r>
      <w:r w:rsidRPr="00C16B9D">
        <w:rPr>
          <w:rFonts w:eastAsia="Merriweather"/>
          <w:b/>
          <w:sz w:val="22"/>
          <w:szCs w:val="24"/>
        </w:rPr>
        <w:t>დაკვირვების</w:t>
      </w:r>
      <w:r w:rsidRPr="00C16B9D">
        <w:rPr>
          <w:rFonts w:eastAsia="Merriweather" w:cs="Merriweather"/>
          <w:b/>
          <w:sz w:val="22"/>
          <w:szCs w:val="24"/>
        </w:rPr>
        <w:t xml:space="preserve"> </w:t>
      </w:r>
      <w:r w:rsidRPr="00C16B9D">
        <w:rPr>
          <w:rFonts w:eastAsia="Merriweather"/>
          <w:b/>
          <w:sz w:val="22"/>
          <w:szCs w:val="24"/>
        </w:rPr>
        <w:t>ქსელი</w:t>
      </w:r>
      <w:r w:rsidRPr="00C16B9D">
        <w:rPr>
          <w:rFonts w:eastAsia="Merriweather" w:cs="Merriweather"/>
          <w:b/>
          <w:sz w:val="22"/>
          <w:szCs w:val="24"/>
        </w:rPr>
        <w:t>,</w:t>
      </w:r>
      <w:r w:rsidRPr="00C16B9D">
        <w:rPr>
          <w:rFonts w:eastAsia="Merriweather" w:cs="Merriweather"/>
          <w:sz w:val="22"/>
          <w:szCs w:val="24"/>
        </w:rPr>
        <w:t xml:space="preserve"> </w:t>
      </w:r>
      <w:r w:rsidRPr="00C16B9D">
        <w:rPr>
          <w:rFonts w:eastAsia="Merriweather"/>
          <w:sz w:val="22"/>
          <w:szCs w:val="24"/>
        </w:rPr>
        <w:t>გაძლიერდება</w:t>
      </w:r>
      <w:r w:rsidRPr="00C16B9D">
        <w:rPr>
          <w:rFonts w:eastAsia="Merriweather" w:cs="Merriweather"/>
          <w:sz w:val="22"/>
          <w:szCs w:val="24"/>
        </w:rPr>
        <w:t xml:space="preserve"> </w:t>
      </w:r>
      <w:r w:rsidRPr="00C16B9D">
        <w:rPr>
          <w:rFonts w:eastAsia="Merriweather"/>
          <w:sz w:val="22"/>
          <w:szCs w:val="24"/>
        </w:rPr>
        <w:t>მოდელირების</w:t>
      </w:r>
      <w:r w:rsidRPr="00C16B9D">
        <w:rPr>
          <w:rFonts w:eastAsia="Merriweather" w:cs="Merriweather"/>
          <w:sz w:val="22"/>
          <w:szCs w:val="24"/>
        </w:rPr>
        <w:t xml:space="preserve"> </w:t>
      </w:r>
      <w:r w:rsidRPr="00C16B9D">
        <w:rPr>
          <w:rFonts w:eastAsia="Merriweather"/>
          <w:sz w:val="22"/>
          <w:szCs w:val="24"/>
        </w:rPr>
        <w:t>შესაძლებლობები</w:t>
      </w:r>
      <w:r w:rsidRPr="00C16B9D">
        <w:rPr>
          <w:rFonts w:eastAsia="Merriweather" w:cs="Merriweather"/>
          <w:sz w:val="22"/>
          <w:szCs w:val="24"/>
        </w:rPr>
        <w:t xml:space="preserve"> </w:t>
      </w:r>
      <w:r w:rsidRPr="00C16B9D">
        <w:rPr>
          <w:rFonts w:eastAsia="Merriweather"/>
          <w:sz w:val="22"/>
          <w:szCs w:val="24"/>
        </w:rPr>
        <w:t>და</w:t>
      </w:r>
      <w:r w:rsidRPr="00C16B9D">
        <w:rPr>
          <w:rFonts w:eastAsia="Merriweather" w:cs="Merriweather"/>
          <w:sz w:val="22"/>
          <w:szCs w:val="24"/>
        </w:rPr>
        <w:t xml:space="preserve"> </w:t>
      </w:r>
      <w:r w:rsidRPr="00C16B9D">
        <w:rPr>
          <w:rFonts w:eastAsia="Merriweather"/>
          <w:sz w:val="22"/>
          <w:szCs w:val="24"/>
        </w:rPr>
        <w:t>დაინერგება</w:t>
      </w:r>
      <w:r w:rsidRPr="00C16B9D">
        <w:rPr>
          <w:rFonts w:eastAsia="Merriweather" w:cs="Merriweather"/>
          <w:sz w:val="22"/>
          <w:szCs w:val="24"/>
        </w:rPr>
        <w:t xml:space="preserve"> </w:t>
      </w:r>
      <w:r w:rsidRPr="00C16B9D">
        <w:rPr>
          <w:rFonts w:eastAsia="Merriweather"/>
          <w:sz w:val="22"/>
          <w:szCs w:val="24"/>
        </w:rPr>
        <w:t>ადრეული</w:t>
      </w:r>
      <w:r w:rsidRPr="00C16B9D">
        <w:rPr>
          <w:rFonts w:eastAsia="Merriweather" w:cs="Merriweather"/>
          <w:sz w:val="22"/>
          <w:szCs w:val="24"/>
        </w:rPr>
        <w:t xml:space="preserve"> </w:t>
      </w:r>
      <w:r w:rsidRPr="00C16B9D">
        <w:rPr>
          <w:rFonts w:eastAsia="Merriweather"/>
          <w:sz w:val="22"/>
          <w:szCs w:val="24"/>
        </w:rPr>
        <w:t>შეტყობინების</w:t>
      </w:r>
      <w:r w:rsidRPr="00C16B9D">
        <w:rPr>
          <w:rFonts w:eastAsia="Merriweather" w:cs="Merriweather"/>
          <w:sz w:val="22"/>
          <w:szCs w:val="24"/>
        </w:rPr>
        <w:t xml:space="preserve"> </w:t>
      </w:r>
      <w:r w:rsidRPr="00C16B9D">
        <w:rPr>
          <w:rFonts w:eastAsia="Merriweather"/>
          <w:sz w:val="22"/>
          <w:szCs w:val="24"/>
        </w:rPr>
        <w:t>ეროვნული</w:t>
      </w:r>
      <w:r w:rsidRPr="00C16B9D">
        <w:rPr>
          <w:rFonts w:eastAsia="Merriweather" w:cs="Merriweather"/>
          <w:sz w:val="22"/>
          <w:szCs w:val="24"/>
        </w:rPr>
        <w:t xml:space="preserve"> </w:t>
      </w:r>
      <w:r w:rsidRPr="00C16B9D">
        <w:rPr>
          <w:rFonts w:eastAsia="Merriweather"/>
          <w:sz w:val="22"/>
          <w:szCs w:val="24"/>
        </w:rPr>
        <w:t>სისტემა</w:t>
      </w:r>
      <w:r w:rsidRPr="00C16B9D">
        <w:rPr>
          <w:rFonts w:eastAsia="Merriweather" w:cs="Merriweather"/>
          <w:sz w:val="22"/>
          <w:szCs w:val="24"/>
        </w:rPr>
        <w:t>.</w:t>
      </w:r>
    </w:p>
    <w:p w:rsidR="00631FF6" w:rsidRPr="00C16B9D" w:rsidRDefault="00631FF6" w:rsidP="00631FF6">
      <w:pPr>
        <w:spacing w:after="240" w:line="276" w:lineRule="auto"/>
        <w:ind w:left="0" w:right="91" w:hanging="11"/>
        <w:rPr>
          <w:sz w:val="22"/>
          <w:szCs w:val="24"/>
        </w:rPr>
      </w:pPr>
      <w:r w:rsidRPr="00C16B9D">
        <w:rPr>
          <w:rFonts w:eastAsia="Arial Unicode MS" w:cs="Arial Unicode MS"/>
          <w:sz w:val="22"/>
        </w:rPr>
        <w:t xml:space="preserve">გაუმჯობესდება </w:t>
      </w:r>
      <w:r w:rsidRPr="00C16B9D">
        <w:rPr>
          <w:rFonts w:eastAsia="Arial Unicode MS" w:cs="Arial Unicode MS"/>
          <w:b/>
          <w:sz w:val="22"/>
        </w:rPr>
        <w:t>ატმოსფერული ჰაერის, წყლისა და ნიადაგის ხარისხის მონიტორინგისა და შეფასების სისტემა</w:t>
      </w:r>
      <w:r w:rsidR="0022360D" w:rsidRPr="00C16B9D">
        <w:rPr>
          <w:rFonts w:eastAsia="Arial Unicode MS" w:cs="Arial Unicode MS"/>
          <w:b/>
          <w:sz w:val="22"/>
        </w:rPr>
        <w:t>,</w:t>
      </w:r>
      <w:r w:rsidRPr="00C16B9D">
        <w:rPr>
          <w:sz w:val="22"/>
        </w:rPr>
        <w:t xml:space="preserve"> ასევე, </w:t>
      </w:r>
      <w:r w:rsidRPr="00C16B9D">
        <w:rPr>
          <w:rFonts w:eastAsia="Arial Unicode MS" w:cs="Arial Unicode MS"/>
          <w:sz w:val="22"/>
        </w:rPr>
        <w:t xml:space="preserve">ატმოსფერულ ჰაერში </w:t>
      </w:r>
      <w:r w:rsidRPr="00C16B9D">
        <w:rPr>
          <w:rFonts w:eastAsia="Arial Unicode MS" w:cs="Arial Unicode MS"/>
          <w:b/>
          <w:sz w:val="22"/>
        </w:rPr>
        <w:t>მავნე ნივთიერებათა გაფრქვევის</w:t>
      </w:r>
      <w:r w:rsidR="0022360D" w:rsidRPr="00C16B9D">
        <w:rPr>
          <w:rFonts w:eastAsia="Arial Unicode MS" w:cs="Arial Unicode MS"/>
          <w:b/>
          <w:sz w:val="22"/>
        </w:rPr>
        <w:t>ა</w:t>
      </w:r>
      <w:r w:rsidRPr="00C16B9D">
        <w:rPr>
          <w:rFonts w:eastAsia="Arial Unicode MS" w:cs="Arial Unicode MS"/>
          <w:b/>
          <w:sz w:val="22"/>
        </w:rPr>
        <w:t xml:space="preserve"> </w:t>
      </w:r>
      <w:r w:rsidRPr="00C16B9D">
        <w:rPr>
          <w:b/>
          <w:sz w:val="22"/>
        </w:rPr>
        <w:t xml:space="preserve">და წყლის გამოყენების </w:t>
      </w:r>
      <w:r w:rsidRPr="00C16B9D">
        <w:rPr>
          <w:rFonts w:eastAsia="Arial Unicode MS" w:cs="Arial Unicode MS"/>
          <w:b/>
          <w:sz w:val="22"/>
        </w:rPr>
        <w:t>აღრიცხვის სისტემ</w:t>
      </w:r>
      <w:r w:rsidRPr="00C16B9D">
        <w:rPr>
          <w:b/>
          <w:sz w:val="22"/>
        </w:rPr>
        <w:t xml:space="preserve">ები. </w:t>
      </w:r>
      <w:r w:rsidRPr="00C16B9D">
        <w:rPr>
          <w:sz w:val="22"/>
        </w:rPr>
        <w:t>ავტოსატრანსპორტო საშუალებებისთვის დადგინდება გაფრქვევის ევროპული ნორმები,  გაუმჯობესდება თხევადი საწვავის ხარისხობრივი ნორმები, მსხვილ სამრეწველო ობიექტებს დაუდგინდებათ გაფრქვევის თანამედროვე ევროპული ნორმები.</w:t>
      </w:r>
    </w:p>
    <w:p w:rsidR="00631FF6" w:rsidRPr="00C16B9D" w:rsidRDefault="00631FF6" w:rsidP="00631FF6">
      <w:pPr>
        <w:spacing w:after="240" w:line="276" w:lineRule="auto"/>
        <w:ind w:left="0" w:right="91" w:hanging="11"/>
        <w:rPr>
          <w:rFonts w:eastAsia="Merriweather" w:cs="Merriweather"/>
          <w:sz w:val="22"/>
          <w:szCs w:val="24"/>
        </w:rPr>
      </w:pPr>
      <w:r w:rsidRPr="00C16B9D">
        <w:rPr>
          <w:sz w:val="22"/>
          <w:szCs w:val="24"/>
        </w:rPr>
        <w:t xml:space="preserve">გაგრძელდება </w:t>
      </w:r>
      <w:r w:rsidRPr="00C16B9D">
        <w:rPr>
          <w:b/>
          <w:sz w:val="22"/>
          <w:szCs w:val="24"/>
        </w:rPr>
        <w:t>წყლის რესურსების ინტეგრირებული მართვის სისტემაზე</w:t>
      </w:r>
      <w:r w:rsidRPr="00C16B9D">
        <w:rPr>
          <w:sz w:val="22"/>
          <w:szCs w:val="24"/>
        </w:rPr>
        <w:t xml:space="preserve"> გადასვლა, რომელიც ეფუძნება </w:t>
      </w:r>
      <w:r w:rsidRPr="00C16B9D">
        <w:rPr>
          <w:rFonts w:eastAsia="Arial Unicode MS" w:cs="Arial Unicode MS"/>
          <w:sz w:val="22"/>
        </w:rPr>
        <w:t xml:space="preserve">წყლის რესურსების მდგრადი მართვისა და </w:t>
      </w:r>
      <w:r w:rsidRPr="00C16B9D">
        <w:rPr>
          <w:sz w:val="22"/>
          <w:szCs w:val="24"/>
        </w:rPr>
        <w:t xml:space="preserve"> სააუზო მართვის ევროპულ პრინციპებს.</w:t>
      </w:r>
    </w:p>
    <w:p w:rsidR="00631FF6" w:rsidRPr="00C16B9D" w:rsidRDefault="00631FF6" w:rsidP="008C3B34">
      <w:pPr>
        <w:spacing w:after="240" w:line="276" w:lineRule="auto"/>
        <w:ind w:left="0" w:right="91" w:hanging="11"/>
        <w:rPr>
          <w:rFonts w:eastAsia="+mn-ea" w:cs="+mn-cs"/>
          <w:bCs/>
          <w:color w:val="auto"/>
          <w:sz w:val="22"/>
        </w:rPr>
      </w:pPr>
      <w:r w:rsidRPr="00C16B9D">
        <w:rPr>
          <w:rFonts w:eastAsia="Arial Unicode MS"/>
          <w:sz w:val="22"/>
          <w:szCs w:val="24"/>
        </w:rPr>
        <w:t>გაუმჯობესდება</w:t>
      </w:r>
      <w:r w:rsidRPr="00C16B9D">
        <w:rPr>
          <w:rFonts w:eastAsia="Arial Unicode MS" w:cs="Arial Unicode MS"/>
          <w:sz w:val="22"/>
          <w:szCs w:val="24"/>
        </w:rPr>
        <w:t xml:space="preserve"> </w:t>
      </w:r>
      <w:r w:rsidRPr="00C16B9D">
        <w:rPr>
          <w:rFonts w:eastAsia="Arial Unicode MS"/>
          <w:b/>
          <w:sz w:val="22"/>
          <w:szCs w:val="24"/>
        </w:rPr>
        <w:t>ბირთვული</w:t>
      </w:r>
      <w:r w:rsidRPr="00C16B9D">
        <w:rPr>
          <w:rFonts w:eastAsia="Arial Unicode MS" w:cs="Arial Unicode MS"/>
          <w:b/>
          <w:sz w:val="22"/>
          <w:szCs w:val="24"/>
        </w:rPr>
        <w:t xml:space="preserve"> </w:t>
      </w:r>
      <w:r w:rsidRPr="00C16B9D">
        <w:rPr>
          <w:rFonts w:eastAsia="Arial Unicode MS"/>
          <w:b/>
          <w:sz w:val="22"/>
          <w:szCs w:val="24"/>
        </w:rPr>
        <w:t>და</w:t>
      </w:r>
      <w:r w:rsidRPr="00C16B9D">
        <w:rPr>
          <w:rFonts w:eastAsia="Arial Unicode MS" w:cs="Arial Unicode MS"/>
          <w:b/>
          <w:sz w:val="22"/>
          <w:szCs w:val="24"/>
        </w:rPr>
        <w:t xml:space="preserve"> </w:t>
      </w:r>
      <w:r w:rsidRPr="00C16B9D">
        <w:rPr>
          <w:rFonts w:eastAsia="Arial Unicode MS"/>
          <w:b/>
          <w:sz w:val="22"/>
          <w:szCs w:val="24"/>
        </w:rPr>
        <w:t>რადიაციული</w:t>
      </w:r>
      <w:r w:rsidRPr="00C16B9D">
        <w:rPr>
          <w:rFonts w:eastAsia="Arial Unicode MS" w:cs="Arial Unicode MS"/>
          <w:b/>
          <w:sz w:val="22"/>
          <w:szCs w:val="24"/>
        </w:rPr>
        <w:t xml:space="preserve"> </w:t>
      </w:r>
      <w:r w:rsidRPr="00C16B9D">
        <w:rPr>
          <w:rFonts w:eastAsia="Arial Unicode MS"/>
          <w:b/>
          <w:sz w:val="22"/>
          <w:szCs w:val="24"/>
        </w:rPr>
        <w:t>უსაფრთხოების</w:t>
      </w:r>
      <w:r w:rsidRPr="00C16B9D">
        <w:rPr>
          <w:rFonts w:eastAsia="Arial Unicode MS" w:cs="Arial Unicode MS"/>
          <w:sz w:val="22"/>
          <w:szCs w:val="24"/>
        </w:rPr>
        <w:t xml:space="preserve"> </w:t>
      </w:r>
      <w:r w:rsidRPr="00C16B9D">
        <w:rPr>
          <w:rFonts w:eastAsia="Arimo"/>
          <w:sz w:val="22"/>
          <w:szCs w:val="24"/>
        </w:rPr>
        <w:t>ხარისხი</w:t>
      </w:r>
      <w:r w:rsidRPr="00C16B9D">
        <w:rPr>
          <w:rFonts w:eastAsia="Arimo" w:cs="Arimo"/>
          <w:sz w:val="22"/>
          <w:szCs w:val="24"/>
        </w:rPr>
        <w:t xml:space="preserve">, </w:t>
      </w:r>
      <w:r w:rsidRPr="00C16B9D">
        <w:rPr>
          <w:rFonts w:eastAsia="Arial Unicode MS"/>
          <w:sz w:val="22"/>
          <w:szCs w:val="24"/>
        </w:rPr>
        <w:t>შეიქმნება</w:t>
      </w:r>
      <w:r w:rsidRPr="00C16B9D">
        <w:rPr>
          <w:rFonts w:eastAsia="Arial Unicode MS" w:cs="Arial Unicode MS"/>
          <w:sz w:val="22"/>
          <w:szCs w:val="24"/>
        </w:rPr>
        <w:t xml:space="preserve"> </w:t>
      </w:r>
      <w:r w:rsidRPr="00C16B9D">
        <w:rPr>
          <w:rFonts w:eastAsia="Arial Unicode MS"/>
          <w:sz w:val="22"/>
          <w:szCs w:val="24"/>
        </w:rPr>
        <w:t>რადიოაქტიური</w:t>
      </w:r>
      <w:r w:rsidRPr="00C16B9D">
        <w:rPr>
          <w:rFonts w:eastAsia="Arial Unicode MS" w:cs="Arial Unicode MS"/>
          <w:sz w:val="22"/>
          <w:szCs w:val="24"/>
        </w:rPr>
        <w:t xml:space="preserve"> </w:t>
      </w:r>
      <w:r w:rsidRPr="00C16B9D">
        <w:rPr>
          <w:rFonts w:eastAsia="Arial Unicode MS"/>
          <w:sz w:val="22"/>
          <w:szCs w:val="24"/>
        </w:rPr>
        <w:t>ნარჩენების</w:t>
      </w:r>
      <w:r w:rsidRPr="00C16B9D">
        <w:rPr>
          <w:rFonts w:eastAsia="Arial Unicode MS" w:cs="Arial Unicode MS"/>
          <w:sz w:val="22"/>
          <w:szCs w:val="24"/>
        </w:rPr>
        <w:t xml:space="preserve"> </w:t>
      </w:r>
      <w:r w:rsidRPr="00C16B9D">
        <w:rPr>
          <w:rFonts w:eastAsia="Arial Unicode MS"/>
          <w:sz w:val="22"/>
          <w:szCs w:val="24"/>
        </w:rPr>
        <w:t>მართვის</w:t>
      </w:r>
      <w:r w:rsidRPr="00C16B9D">
        <w:rPr>
          <w:rFonts w:eastAsia="Arial Unicode MS" w:cs="Arial Unicode MS"/>
          <w:sz w:val="22"/>
          <w:szCs w:val="24"/>
        </w:rPr>
        <w:t xml:space="preserve"> </w:t>
      </w:r>
      <w:r w:rsidRPr="00C16B9D">
        <w:rPr>
          <w:rFonts w:eastAsia="Arial Unicode MS"/>
          <w:sz w:val="22"/>
          <w:szCs w:val="24"/>
        </w:rPr>
        <w:t>ახალი</w:t>
      </w:r>
      <w:r w:rsidRPr="00C16B9D">
        <w:rPr>
          <w:rFonts w:eastAsia="Arial Unicode MS" w:cs="Arial Unicode MS"/>
          <w:sz w:val="22"/>
          <w:szCs w:val="24"/>
        </w:rPr>
        <w:t xml:space="preserve"> </w:t>
      </w:r>
      <w:r w:rsidRPr="00C16B9D">
        <w:rPr>
          <w:rFonts w:eastAsia="Arial Unicode MS"/>
          <w:sz w:val="22"/>
          <w:szCs w:val="24"/>
        </w:rPr>
        <w:t>სისტემა</w:t>
      </w:r>
      <w:r w:rsidRPr="00C16B9D">
        <w:rPr>
          <w:rFonts w:eastAsia="Arial Unicode MS" w:cs="Arial Unicode MS"/>
          <w:sz w:val="22"/>
          <w:szCs w:val="24"/>
        </w:rPr>
        <w:t xml:space="preserve">, </w:t>
      </w:r>
      <w:r w:rsidRPr="00C16B9D">
        <w:rPr>
          <w:rFonts w:eastAsia="Arial Unicode MS"/>
          <w:sz w:val="22"/>
          <w:szCs w:val="24"/>
        </w:rPr>
        <w:t>რომელიც</w:t>
      </w:r>
      <w:r w:rsidRPr="00C16B9D">
        <w:rPr>
          <w:rFonts w:eastAsia="Arial Unicode MS" w:cs="Arial Unicode MS"/>
          <w:sz w:val="22"/>
          <w:szCs w:val="24"/>
        </w:rPr>
        <w:t xml:space="preserve"> </w:t>
      </w:r>
      <w:r w:rsidRPr="00C16B9D">
        <w:rPr>
          <w:rFonts w:eastAsia="Arimo"/>
          <w:sz w:val="22"/>
          <w:szCs w:val="24"/>
        </w:rPr>
        <w:t>უზრუნველყოფს</w:t>
      </w:r>
      <w:r w:rsidRPr="00C16B9D">
        <w:rPr>
          <w:rFonts w:eastAsia="Arimo" w:cs="Arimo"/>
          <w:sz w:val="22"/>
          <w:szCs w:val="24"/>
        </w:rPr>
        <w:t xml:space="preserve"> </w:t>
      </w:r>
      <w:r w:rsidRPr="00C16B9D">
        <w:rPr>
          <w:rFonts w:eastAsia="Arial Unicode MS"/>
          <w:sz w:val="22"/>
          <w:szCs w:val="24"/>
        </w:rPr>
        <w:t>მოსახლეობის</w:t>
      </w:r>
      <w:r w:rsidR="0022360D" w:rsidRPr="00C16B9D">
        <w:rPr>
          <w:rFonts w:eastAsia="Arial Unicode MS"/>
          <w:sz w:val="22"/>
          <w:szCs w:val="24"/>
        </w:rPr>
        <w:t>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გარემოს</w:t>
      </w:r>
      <w:r w:rsidRPr="00C16B9D">
        <w:rPr>
          <w:rFonts w:eastAsia="Arimo" w:cs="Arimo"/>
          <w:sz w:val="22"/>
          <w:szCs w:val="24"/>
        </w:rPr>
        <w:t xml:space="preserve"> </w:t>
      </w:r>
      <w:r w:rsidRPr="00C16B9D">
        <w:rPr>
          <w:rFonts w:eastAsia="Arimo"/>
          <w:sz w:val="22"/>
          <w:szCs w:val="24"/>
        </w:rPr>
        <w:t>დაცვას</w:t>
      </w:r>
      <w:r w:rsidRPr="00C16B9D">
        <w:rPr>
          <w:rFonts w:eastAsia="Arimo" w:cs="Arimo"/>
          <w:sz w:val="22"/>
          <w:szCs w:val="24"/>
        </w:rPr>
        <w:t xml:space="preserve"> </w:t>
      </w:r>
      <w:r w:rsidRPr="00C16B9D">
        <w:rPr>
          <w:rFonts w:eastAsia="Arimo"/>
          <w:sz w:val="22"/>
          <w:szCs w:val="24"/>
        </w:rPr>
        <w:t>რადიაციის</w:t>
      </w:r>
      <w:r w:rsidRPr="00C16B9D">
        <w:rPr>
          <w:rFonts w:eastAsia="Arimo" w:cs="Arimo"/>
          <w:sz w:val="22"/>
          <w:szCs w:val="24"/>
        </w:rPr>
        <w:t xml:space="preserve"> </w:t>
      </w:r>
      <w:r w:rsidRPr="00C16B9D">
        <w:rPr>
          <w:rFonts w:eastAsia="Arimo"/>
          <w:sz w:val="22"/>
          <w:szCs w:val="24"/>
        </w:rPr>
        <w:t>შესაძლო</w:t>
      </w:r>
      <w:r w:rsidRPr="00C16B9D">
        <w:rPr>
          <w:rFonts w:eastAsia="Arimo" w:cs="Arimo"/>
          <w:sz w:val="22"/>
          <w:szCs w:val="24"/>
        </w:rPr>
        <w:t xml:space="preserve"> </w:t>
      </w:r>
      <w:r w:rsidRPr="00C16B9D">
        <w:rPr>
          <w:rFonts w:eastAsia="Arimo"/>
          <w:sz w:val="22"/>
          <w:szCs w:val="24"/>
        </w:rPr>
        <w:t>მავნე</w:t>
      </w:r>
      <w:r w:rsidRPr="00C16B9D">
        <w:rPr>
          <w:rFonts w:eastAsia="Arimo" w:cs="Arimo"/>
          <w:sz w:val="22"/>
          <w:szCs w:val="24"/>
        </w:rPr>
        <w:t xml:space="preserve"> </w:t>
      </w:r>
      <w:r w:rsidRPr="00C16B9D">
        <w:rPr>
          <w:rFonts w:eastAsia="Arimo"/>
          <w:sz w:val="22"/>
          <w:szCs w:val="24"/>
        </w:rPr>
        <w:t>ზეგავლენისგან</w:t>
      </w:r>
      <w:r w:rsidRPr="00C16B9D">
        <w:rPr>
          <w:rFonts w:eastAsia="Arimo" w:cs="Arimo"/>
          <w:sz w:val="22"/>
          <w:szCs w:val="24"/>
        </w:rPr>
        <w:t>.</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40" w:name="_Toc491396616"/>
      <w:bookmarkStart w:id="41" w:name="_Toc516953710"/>
      <w:r w:rsidRPr="00C16B9D">
        <w:rPr>
          <w:b/>
          <w:color w:val="2E74B5" w:themeColor="accent1" w:themeShade="BF"/>
          <w:szCs w:val="24"/>
        </w:rPr>
        <w:t>ტურიზმი</w:t>
      </w:r>
      <w:bookmarkEnd w:id="40"/>
      <w:bookmarkEnd w:id="41"/>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w:t>
      </w:r>
      <w:r w:rsidR="0022360D" w:rsidRPr="00C16B9D">
        <w:rPr>
          <w:sz w:val="22"/>
          <w:szCs w:val="22"/>
          <w:lang w:val="ka-GE"/>
        </w:rPr>
        <w:t>ა</w:t>
      </w:r>
      <w:r w:rsidRPr="00C16B9D">
        <w:rPr>
          <w:sz w:val="22"/>
          <w:szCs w:val="22"/>
          <w:lang w:val="ka-GE"/>
        </w:rPr>
        <w:t>თვის საქართველოს მთავრობა განახორციელებს შემდეგ ღონისძიებებს: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მოწესრიგდება და განვითარდება მცირე ტურისტული ინფრასტრუქტურა და საგზაო ინფრასტრუქტურა , რაც ხელს შეუწყობს ტურისტულად მიმზიდველი ადგილის მისაწვდომობის გაუმჯობესებას;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გააქტიურდება მარკეტინგული აქტივობები მიზნობრივ და პოტენციურ (მათ შორის მაღალმხარჯველ ევროპულ) ბაზრებზე, რაც ხელს შეუწყობს მეტი უცხოელი ტურისტისა და, </w:t>
      </w:r>
      <w:r w:rsidRPr="00C16B9D">
        <w:rPr>
          <w:sz w:val="22"/>
          <w:szCs w:val="22"/>
          <w:lang w:val="ka-GE"/>
        </w:rPr>
        <w:lastRenderedPageBreak/>
        <w:t xml:space="preserve">შესაბამისად, მეტი შემოსავლის მოზიდვას ქვეყანაში; </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631FF6" w:rsidRPr="00C16B9D" w:rsidRDefault="00F56FA7" w:rsidP="002F488B">
      <w:pPr>
        <w:pStyle w:val="BodyText"/>
        <w:numPr>
          <w:ilvl w:val="0"/>
          <w:numId w:val="22"/>
        </w:numPr>
        <w:spacing w:before="120" w:after="240" w:line="276" w:lineRule="auto"/>
        <w:ind w:right="27"/>
        <w:rPr>
          <w:sz w:val="22"/>
          <w:szCs w:val="22"/>
          <w:lang w:val="ka-GE"/>
        </w:rPr>
      </w:pPr>
      <w:r w:rsidRPr="00C16B9D">
        <w:rPr>
          <w:sz w:val="22"/>
          <w:szCs w:val="22"/>
          <w:lang w:val="ka-GE"/>
        </w:rPr>
        <w:t>გაფართოვდება</w:t>
      </w:r>
      <w:r w:rsidR="00631FF6" w:rsidRPr="00C16B9D">
        <w:rPr>
          <w:sz w:val="22"/>
          <w:szCs w:val="22"/>
          <w:lang w:val="ka-GE"/>
        </w:rPr>
        <w:t xml:space="preserve"> დაცული ტერიტორიებ</w:t>
      </w:r>
      <w:r w:rsidRPr="00C16B9D">
        <w:rPr>
          <w:sz w:val="22"/>
          <w:szCs w:val="22"/>
          <w:lang w:val="ka-GE"/>
        </w:rPr>
        <w:t>ი</w:t>
      </w:r>
      <w:r w:rsidR="00631FF6" w:rsidRPr="00C16B9D">
        <w:rPr>
          <w:sz w:val="22"/>
          <w:szCs w:val="22"/>
          <w:lang w:val="ka-GE"/>
        </w:rPr>
        <w:t xml:space="preserve"> და </w:t>
      </w:r>
      <w:r w:rsidRPr="00C16B9D">
        <w:rPr>
          <w:sz w:val="22"/>
          <w:szCs w:val="22"/>
          <w:lang w:val="ka-GE"/>
        </w:rPr>
        <w:t xml:space="preserve">ხელი შეეწყობა </w:t>
      </w:r>
      <w:r w:rsidR="00631FF6" w:rsidRPr="00C16B9D">
        <w:rPr>
          <w:sz w:val="22"/>
          <w:szCs w:val="22"/>
          <w:lang w:val="ka-GE"/>
        </w:rPr>
        <w:t>ეკოტურიზმს;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 </w:t>
      </w:r>
      <w:r w:rsidR="00CB1F44" w:rsidRPr="00C16B9D">
        <w:rPr>
          <w:sz w:val="22"/>
          <w:szCs w:val="22"/>
          <w:lang w:val="ka-GE"/>
        </w:rPr>
        <w:t>ხელი შეეწყობა</w:t>
      </w:r>
      <w:r w:rsidRPr="00C16B9D">
        <w:rPr>
          <w:sz w:val="22"/>
          <w:szCs w:val="22"/>
          <w:lang w:val="ka-GE"/>
        </w:rPr>
        <w:t xml:space="preserve"> მულტიფუნქციური, თანამედროვე საერთაშორისო სტანდარტების საკონგრესო და საგამოფენო ცენტრის შექმნ</w:t>
      </w:r>
      <w:r w:rsidR="00CB1F44" w:rsidRPr="00C16B9D">
        <w:rPr>
          <w:sz w:val="22"/>
          <w:szCs w:val="22"/>
          <w:lang w:val="ka-GE"/>
        </w:rPr>
        <w:t>ას</w:t>
      </w:r>
      <w:r w:rsidRPr="00C16B9D">
        <w:rPr>
          <w:sz w:val="22"/>
          <w:szCs w:val="22"/>
          <w:lang w:val="ka-GE"/>
        </w:rPr>
        <w:t>;</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w:t>
      </w:r>
      <w:r w:rsidR="00DB5752" w:rsidRPr="00C16B9D">
        <w:rPr>
          <w:sz w:val="22"/>
          <w:szCs w:val="22"/>
          <w:lang w:val="ka-GE"/>
        </w:rPr>
        <w:t>უსაფრ</w:t>
      </w:r>
      <w:r w:rsidR="00DB5752">
        <w:rPr>
          <w:sz w:val="22"/>
          <w:szCs w:val="22"/>
          <w:lang w:val="ka-GE"/>
        </w:rPr>
        <w:t>თ</w:t>
      </w:r>
      <w:r w:rsidR="00DB5752" w:rsidRPr="00C16B9D">
        <w:rPr>
          <w:sz w:val="22"/>
          <w:szCs w:val="22"/>
          <w:lang w:val="ka-GE"/>
        </w:rPr>
        <w:t>ხოების</w:t>
      </w:r>
      <w:r w:rsidRPr="00C16B9D">
        <w:rPr>
          <w:sz w:val="22"/>
          <w:szCs w:val="22"/>
          <w:lang w:val="ka-GE"/>
        </w:rPr>
        <w:t xml:space="preserve"> გამკაცრება, საავტომობილო სამგზავრო გადაყვანის მოწესრიგება და სხვ</w:t>
      </w:r>
      <w:r w:rsidR="00CB1F44" w:rsidRPr="00C16B9D">
        <w:rPr>
          <w:sz w:val="22"/>
          <w:szCs w:val="22"/>
          <w:lang w:val="ka-GE"/>
        </w:rPr>
        <w:t>.</w:t>
      </w:r>
      <w:r w:rsidRPr="00C16B9D">
        <w:rPr>
          <w:sz w:val="22"/>
          <w:szCs w:val="22"/>
          <w:lang w:val="ka-GE"/>
        </w:rPr>
        <w:t>);</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ტურიზმის პოლიტიკაში ერთ-ერთი სტრატეგიული მიმართულება იქნება საქართველოს გადაქცევა ოთხი სეზონის ტურისტულ ქვეყნად,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ზამთრის კურორტების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w:t>
      </w:r>
      <w:r w:rsidR="00CB1F44" w:rsidRPr="00C16B9D">
        <w:rPr>
          <w:sz w:val="22"/>
          <w:szCs w:val="22"/>
          <w:lang w:val="ka-GE"/>
        </w:rPr>
        <w:t>.</w:t>
      </w:r>
    </w:p>
    <w:p w:rsidR="008C3B34" w:rsidRPr="00C16B9D" w:rsidRDefault="008C3B34" w:rsidP="00E50A9C">
      <w:pPr>
        <w:pStyle w:val="ListParagraph"/>
        <w:spacing w:after="240" w:line="276" w:lineRule="auto"/>
        <w:ind w:left="714"/>
        <w:contextualSpacing w:val="0"/>
        <w:jc w:val="both"/>
        <w:rPr>
          <w:rFonts w:ascii="Sylfaen" w:eastAsia="Times New Roman" w:hAnsi="Sylfaen" w:cs="Sylfaen"/>
          <w:szCs w:val="24"/>
          <w:shd w:val="clear" w:color="auto" w:fill="FFFF00"/>
          <w:lang w:val="ka-GE"/>
        </w:rPr>
      </w:pPr>
    </w:p>
    <w:p w:rsidR="00631FF6" w:rsidRPr="00C16B9D" w:rsidRDefault="00631FF6" w:rsidP="00631FF6">
      <w:pPr>
        <w:pStyle w:val="Heading2"/>
        <w:spacing w:before="100" w:beforeAutospacing="1" w:after="100" w:afterAutospacing="1" w:line="360" w:lineRule="auto"/>
        <w:ind w:right="0"/>
        <w:rPr>
          <w:b/>
          <w:color w:val="auto"/>
          <w:szCs w:val="24"/>
        </w:rPr>
      </w:pPr>
      <w:bookmarkStart w:id="42" w:name="_Toc491396623"/>
      <w:bookmarkStart w:id="43" w:name="_Toc516953712"/>
      <w:r w:rsidRPr="00C16B9D">
        <w:rPr>
          <w:b/>
          <w:color w:val="auto"/>
          <w:szCs w:val="24"/>
        </w:rPr>
        <w:t>რეგიონუ</w:t>
      </w:r>
      <w:r w:rsidR="00876086" w:rsidRPr="00C16B9D">
        <w:rPr>
          <w:b/>
          <w:color w:val="auto"/>
          <w:szCs w:val="24"/>
        </w:rPr>
        <w:t>ლ</w:t>
      </w:r>
      <w:r w:rsidRPr="00C16B9D">
        <w:rPr>
          <w:b/>
          <w:color w:val="auto"/>
          <w:szCs w:val="24"/>
        </w:rPr>
        <w:t>ი ეკონომიკური პოლიტიკა</w:t>
      </w:r>
      <w:bookmarkEnd w:id="42"/>
      <w:bookmarkEnd w:id="43"/>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მთავრობის ეკონომიკური პოლიტიკის ერთ-ერთი პრიორიტეტი</w:t>
      </w:r>
      <w:r w:rsidR="00CB1F44" w:rsidRPr="00C16B9D">
        <w:rPr>
          <w:sz w:val="22"/>
          <w:szCs w:val="22"/>
          <w:lang w:val="ka-GE"/>
        </w:rPr>
        <w:t>ა</w:t>
      </w:r>
      <w:r w:rsidRPr="00C16B9D">
        <w:rPr>
          <w:sz w:val="22"/>
          <w:szCs w:val="22"/>
          <w:lang w:val="ka-GE"/>
        </w:rPr>
        <w:t xml:space="preserve"> ქვეყნის </w:t>
      </w:r>
      <w:r w:rsidRPr="00C16B9D">
        <w:rPr>
          <w:b/>
          <w:bCs/>
          <w:sz w:val="22"/>
          <w:szCs w:val="22"/>
          <w:lang w:val="ka-GE"/>
        </w:rPr>
        <w:t>რეგიონების განვითარება,</w:t>
      </w:r>
      <w:r w:rsidRPr="00C16B9D">
        <w:rPr>
          <w:sz w:val="22"/>
          <w:szCs w:val="22"/>
          <w:lang w:val="ka-GE"/>
        </w:rPr>
        <w:t xml:space="preserve">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მთავრობას აქვს რეგიონ</w:t>
      </w:r>
      <w:r w:rsidR="007B1221" w:rsidRPr="00C16B9D">
        <w:rPr>
          <w:sz w:val="22"/>
          <w:szCs w:val="22"/>
          <w:lang w:val="ka-GE"/>
        </w:rPr>
        <w:t>ული</w:t>
      </w:r>
      <w:r w:rsidRPr="00C16B9D">
        <w:rPr>
          <w:sz w:val="22"/>
          <w:szCs w:val="22"/>
          <w:lang w:val="ka-GE"/>
        </w:rPr>
        <w:t xml:space="preserve">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w:t>
      </w:r>
      <w:r w:rsidRPr="00C16B9D">
        <w:rPr>
          <w:sz w:val="22"/>
          <w:szCs w:val="22"/>
          <w:lang w:val="ka-GE"/>
        </w:rPr>
        <w:lastRenderedPageBreak/>
        <w:t xml:space="preserve">და შესაბამისი პოლიტიკის  განხორციელებას.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 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უზრუნველყოფილი იქნება რეგიონ</w:t>
      </w:r>
      <w:r w:rsidR="007B1221" w:rsidRPr="00C16B9D">
        <w:rPr>
          <w:sz w:val="22"/>
          <w:szCs w:val="22"/>
          <w:lang w:val="ka-GE"/>
        </w:rPr>
        <w:t>უ</w:t>
      </w:r>
      <w:r w:rsidRPr="00C16B9D">
        <w:rPr>
          <w:sz w:val="22"/>
          <w:szCs w:val="22"/>
          <w:lang w:val="ka-GE"/>
        </w:rPr>
        <w:t xml:space="preserve">ლი განვითარების დაგეგმვის პროცესში ახალი მიდგომების გამოყენება, რომელიც უზრუნველყოფს რეგიონში </w:t>
      </w:r>
      <w:r w:rsidRPr="00C16B9D">
        <w:rPr>
          <w:b/>
          <w:bCs/>
          <w:sz w:val="22"/>
          <w:szCs w:val="22"/>
          <w:lang w:val="ka-GE"/>
        </w:rPr>
        <w:t xml:space="preserve">დარგთაშორისი კომპლექსური კავშირების განვითარებასა </w:t>
      </w:r>
      <w:r w:rsidRPr="00C16B9D">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631FF6" w:rsidRPr="00C16B9D" w:rsidRDefault="00631FF6" w:rsidP="00631FF6">
      <w:pPr>
        <w:pStyle w:val="Heading2"/>
        <w:spacing w:before="100" w:beforeAutospacing="1" w:after="100" w:afterAutospacing="1" w:line="360" w:lineRule="auto"/>
        <w:ind w:right="0"/>
        <w:rPr>
          <w:b/>
          <w:color w:val="auto"/>
          <w:szCs w:val="24"/>
        </w:rPr>
      </w:pPr>
      <w:bookmarkStart w:id="44" w:name="_Toc516953713"/>
      <w:r w:rsidRPr="00C16B9D">
        <w:rPr>
          <w:b/>
          <w:color w:val="auto"/>
          <w:szCs w:val="24"/>
        </w:rPr>
        <w:t>ბუნებრივი რესურსების მართვა</w:t>
      </w:r>
      <w:bookmarkEnd w:id="44"/>
    </w:p>
    <w:p w:rsidR="00BC24DA" w:rsidRPr="00C16B9D" w:rsidRDefault="00631FF6" w:rsidP="00631FF6">
      <w:pPr>
        <w:widowControl w:val="0"/>
        <w:spacing w:after="240" w:line="276" w:lineRule="auto"/>
        <w:ind w:left="0" w:right="20" w:firstLine="0"/>
        <w:rPr>
          <w:sz w:val="22"/>
        </w:rPr>
      </w:pPr>
      <w:r w:rsidRPr="00C16B9D">
        <w:rPr>
          <w:sz w:val="22"/>
        </w:rPr>
        <w:t>ბუნებრივი რესურსების მართვის სისტემის გაუმჯობესება შესაძლებლობას მისცემს ქვეყანას</w:t>
      </w:r>
      <w:r w:rsidR="00CB1F44" w:rsidRPr="00C16B9D">
        <w:rPr>
          <w:sz w:val="22"/>
        </w:rPr>
        <w:t>,</w:t>
      </w:r>
      <w:r w:rsidRPr="00C16B9D">
        <w:rPr>
          <w:sz w:val="22"/>
        </w:rPr>
        <w:t xml:space="preserve"> მიიღოს მნიშვნელოვანი ეკონომიკური სარგებელი.</w:t>
      </w:r>
      <w:r w:rsidR="00BC24DA" w:rsidRPr="00C16B9D">
        <w:rPr>
          <w:sz w:val="22"/>
        </w:rPr>
        <w:t xml:space="preserve"> მთავრობის მიზანია ყველა რესურსი მაქსიმალური ეფექტიანობით იყოს გამოყენებული და </w:t>
      </w:r>
      <w:r w:rsidR="00CB1F44" w:rsidRPr="00C16B9D">
        <w:rPr>
          <w:sz w:val="22"/>
        </w:rPr>
        <w:t>ი</w:t>
      </w:r>
      <w:r w:rsidR="00BC24DA" w:rsidRPr="00C16B9D">
        <w:rPr>
          <w:sz w:val="22"/>
        </w:rPr>
        <w:t>მავდროულად მოხდეს გარემოს დაცვით პრინციპებზე დაყრდნობით რესურსების მდგრადი მართვა.</w:t>
      </w:r>
    </w:p>
    <w:p w:rsidR="00631FF6" w:rsidRPr="00C16B9D" w:rsidRDefault="00631FF6" w:rsidP="00631FF6">
      <w:pPr>
        <w:widowControl w:val="0"/>
        <w:spacing w:after="240" w:line="276" w:lineRule="auto"/>
        <w:ind w:left="0" w:right="20" w:firstLine="0"/>
        <w:rPr>
          <w:sz w:val="22"/>
        </w:rPr>
      </w:pPr>
      <w:r w:rsidRPr="00C16B9D">
        <w:rPr>
          <w:sz w:val="22"/>
        </w:rPr>
        <w:t>რესურსებით სარგებლობის სრულყოფილი სამართლებრივი ჩარჩოს ფორმირების მიმართულებით, აღსანიშნავია რამდენიმე ფართომასშტაბიანი რეფორმა</w:t>
      </w:r>
      <w:r w:rsidR="00BC24DA" w:rsidRPr="00C16B9D">
        <w:rPr>
          <w:sz w:val="22"/>
        </w:rPr>
        <w:t>:</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წიაღის</w:t>
      </w:r>
      <w:r w:rsidRPr="00C16B9D">
        <w:rPr>
          <w:lang w:val="ka-GE"/>
        </w:rPr>
        <w:t xml:space="preserve"> </w:t>
      </w:r>
      <w:r w:rsidRPr="00C16B9D">
        <w:rPr>
          <w:rFonts w:ascii="Sylfaen" w:hAnsi="Sylfaen" w:cs="Sylfaen"/>
          <w:lang w:val="ka-GE"/>
        </w:rPr>
        <w:t>სექტორის</w:t>
      </w:r>
      <w:r w:rsidRPr="00C16B9D">
        <w:rPr>
          <w:lang w:val="ka-GE"/>
        </w:rPr>
        <w:t xml:space="preserve"> </w:t>
      </w:r>
      <w:r w:rsidRPr="00C16B9D">
        <w:rPr>
          <w:rFonts w:ascii="Sylfaen" w:hAnsi="Sylfaen" w:cs="Sylfaen"/>
          <w:lang w:val="ka-GE"/>
        </w:rPr>
        <w:t>პოლიტიკის</w:t>
      </w:r>
      <w:r w:rsidRPr="00C16B9D">
        <w:rPr>
          <w:lang w:val="ka-GE"/>
        </w:rPr>
        <w:t xml:space="preserve"> </w:t>
      </w:r>
      <w:r w:rsidRPr="00C16B9D">
        <w:rPr>
          <w:rFonts w:ascii="Sylfaen" w:hAnsi="Sylfaen" w:cs="Sylfaen"/>
          <w:lang w:val="ka-GE"/>
        </w:rPr>
        <w:t>შემუშავება</w:t>
      </w:r>
      <w:r w:rsidRPr="00C16B9D">
        <w:rPr>
          <w:lang w:val="ka-GE"/>
        </w:rPr>
        <w:t xml:space="preserve"> - </w:t>
      </w:r>
      <w:r w:rsidRPr="00C16B9D">
        <w:rPr>
          <w:rFonts w:ascii="Sylfaen" w:hAnsi="Sylfaen" w:cs="Sylfaen"/>
          <w:lang w:val="ka-GE"/>
        </w:rPr>
        <w:t>დაგეგმილია</w:t>
      </w:r>
      <w:r w:rsidRPr="00C16B9D">
        <w:rPr>
          <w:lang w:val="ka-GE"/>
        </w:rPr>
        <w:t xml:space="preserve"> </w:t>
      </w:r>
      <w:r w:rsidRPr="00C16B9D">
        <w:rPr>
          <w:rFonts w:ascii="Sylfaen" w:hAnsi="Sylfaen" w:cs="Sylfaen"/>
          <w:lang w:val="ka-GE"/>
        </w:rPr>
        <w:t>საერთაშორისო</w:t>
      </w:r>
      <w:r w:rsidRPr="00C16B9D">
        <w:rPr>
          <w:lang w:val="ka-GE"/>
        </w:rPr>
        <w:t xml:space="preserve"> </w:t>
      </w:r>
      <w:r w:rsidRPr="00C16B9D">
        <w:rPr>
          <w:rFonts w:ascii="Sylfaen" w:hAnsi="Sylfaen" w:cs="Sylfaen"/>
          <w:lang w:val="ka-GE"/>
        </w:rPr>
        <w:t>სტანდარტების</w:t>
      </w:r>
      <w:r w:rsidRPr="00C16B9D">
        <w:rPr>
          <w:lang w:val="ka-GE"/>
        </w:rPr>
        <w:t xml:space="preserve"> </w:t>
      </w:r>
      <w:r w:rsidRPr="00C16B9D">
        <w:rPr>
          <w:rFonts w:ascii="Sylfaen" w:hAnsi="Sylfaen" w:cs="Sylfaen"/>
          <w:lang w:val="ka-GE"/>
        </w:rPr>
        <w:t>შესაბამის</w:t>
      </w:r>
      <w:r w:rsidR="00BC24DA" w:rsidRPr="00C16B9D">
        <w:rPr>
          <w:rFonts w:ascii="Sylfaen" w:hAnsi="Sylfaen" w:cs="Sylfaen"/>
          <w:lang w:val="ka-GE"/>
        </w:rPr>
        <w:t>ად</w:t>
      </w:r>
      <w:r w:rsidRPr="00C16B9D">
        <w:rPr>
          <w:lang w:val="ka-GE"/>
        </w:rPr>
        <w:t xml:space="preserve"> </w:t>
      </w:r>
      <w:r w:rsidRPr="00C16B9D">
        <w:rPr>
          <w:rFonts w:ascii="Sylfaen" w:hAnsi="Sylfaen" w:cs="Sylfaen"/>
          <w:lang w:val="ka-GE"/>
        </w:rPr>
        <w:t>პოლიტიკისა</w:t>
      </w:r>
      <w:r w:rsidRPr="00C16B9D">
        <w:rPr>
          <w:lang w:val="ka-GE"/>
        </w:rPr>
        <w:t xml:space="preserve"> </w:t>
      </w:r>
      <w:r w:rsidRPr="00C16B9D">
        <w:rPr>
          <w:rFonts w:ascii="Sylfaen" w:hAnsi="Sylfaen" w:cs="Sylfaen"/>
          <w:lang w:val="ka-GE"/>
        </w:rPr>
        <w:t>და</w:t>
      </w:r>
      <w:r w:rsidRPr="00C16B9D">
        <w:rPr>
          <w:lang w:val="ka-GE"/>
        </w:rPr>
        <w:t xml:space="preserve"> </w:t>
      </w:r>
      <w:r w:rsidRPr="00C16B9D">
        <w:rPr>
          <w:rFonts w:ascii="Sylfaen" w:hAnsi="Sylfaen" w:cs="Sylfaen"/>
          <w:lang w:val="ka-GE"/>
        </w:rPr>
        <w:t>სტრატეგიის</w:t>
      </w:r>
      <w:r w:rsidRPr="00C16B9D">
        <w:rPr>
          <w:lang w:val="ka-GE"/>
        </w:rPr>
        <w:t xml:space="preserve"> </w:t>
      </w:r>
      <w:r w:rsidRPr="00C16B9D">
        <w:rPr>
          <w:rFonts w:ascii="Sylfaen" w:hAnsi="Sylfaen" w:cs="Sylfaen"/>
          <w:lang w:val="ka-GE"/>
        </w:rPr>
        <w:t>დოკუმენტების</w:t>
      </w:r>
      <w:r w:rsidRPr="00C16B9D">
        <w:rPr>
          <w:lang w:val="ka-GE"/>
        </w:rPr>
        <w:t xml:space="preserve"> </w:t>
      </w:r>
      <w:r w:rsidRPr="00C16B9D">
        <w:rPr>
          <w:rFonts w:ascii="Sylfaen" w:hAnsi="Sylfaen" w:cs="Sylfaen"/>
          <w:lang w:val="ka-GE"/>
        </w:rPr>
        <w:t>შემუშავება</w:t>
      </w:r>
      <w:r w:rsidRPr="00C16B9D">
        <w:rPr>
          <w:lang w:val="ka-GE"/>
        </w:rPr>
        <w:t xml:space="preserve">, </w:t>
      </w:r>
      <w:r w:rsidRPr="00C16B9D">
        <w:rPr>
          <w:rFonts w:ascii="Sylfaen" w:hAnsi="Sylfaen" w:cs="Sylfaen"/>
          <w:lang w:val="ka-GE"/>
        </w:rPr>
        <w:t>რომ</w:t>
      </w:r>
      <w:r w:rsidR="00CB1F44" w:rsidRPr="00C16B9D">
        <w:rPr>
          <w:rFonts w:ascii="Sylfaen" w:hAnsi="Sylfaen" w:cs="Sylfaen"/>
          <w:lang w:val="ka-GE"/>
        </w:rPr>
        <w:t>ელთა</w:t>
      </w:r>
      <w:r w:rsidRPr="00C16B9D">
        <w:rPr>
          <w:lang w:val="ka-GE"/>
        </w:rPr>
        <w:t xml:space="preserve"> </w:t>
      </w:r>
      <w:r w:rsidRPr="00C16B9D">
        <w:rPr>
          <w:rFonts w:ascii="Sylfaen" w:hAnsi="Sylfaen" w:cs="Sylfaen"/>
          <w:lang w:val="ka-GE"/>
        </w:rPr>
        <w:t>საფუძველზეც</w:t>
      </w:r>
      <w:r w:rsidRPr="00C16B9D">
        <w:rPr>
          <w:lang w:val="ka-GE"/>
        </w:rPr>
        <w:t xml:space="preserve"> </w:t>
      </w:r>
      <w:r w:rsidRPr="00C16B9D">
        <w:rPr>
          <w:rFonts w:ascii="Sylfaen" w:hAnsi="Sylfaen" w:cs="Sylfaen"/>
          <w:lang w:val="ka-GE"/>
        </w:rPr>
        <w:t>რეფორმის</w:t>
      </w:r>
      <w:r w:rsidRPr="00C16B9D">
        <w:rPr>
          <w:lang w:val="ka-GE"/>
        </w:rPr>
        <w:t xml:space="preserve"> </w:t>
      </w:r>
      <w:r w:rsidRPr="00C16B9D">
        <w:rPr>
          <w:rFonts w:ascii="Sylfaen" w:hAnsi="Sylfaen" w:cs="Sylfaen"/>
          <w:lang w:val="ka-GE"/>
        </w:rPr>
        <w:t>მეორე</w:t>
      </w:r>
      <w:r w:rsidRPr="00C16B9D">
        <w:rPr>
          <w:lang w:val="ka-GE"/>
        </w:rPr>
        <w:t xml:space="preserve"> </w:t>
      </w:r>
      <w:r w:rsidRPr="00C16B9D">
        <w:rPr>
          <w:rFonts w:ascii="Sylfaen" w:hAnsi="Sylfaen" w:cs="Sylfaen"/>
          <w:lang w:val="ka-GE"/>
        </w:rPr>
        <w:t>ფაზაში</w:t>
      </w:r>
      <w:r w:rsidRPr="00C16B9D">
        <w:rPr>
          <w:lang w:val="ka-GE"/>
        </w:rPr>
        <w:t xml:space="preserve">, 2019 </w:t>
      </w:r>
      <w:r w:rsidRPr="00C16B9D">
        <w:rPr>
          <w:rFonts w:ascii="Sylfaen" w:hAnsi="Sylfaen" w:cs="Sylfaen"/>
          <w:lang w:val="ka-GE"/>
        </w:rPr>
        <w:t>წელს</w:t>
      </w:r>
      <w:r w:rsidRPr="00C16B9D">
        <w:rPr>
          <w:lang w:val="ka-GE"/>
        </w:rPr>
        <w:t xml:space="preserve"> </w:t>
      </w:r>
      <w:r w:rsidRPr="00C16B9D">
        <w:rPr>
          <w:rFonts w:ascii="Sylfaen" w:hAnsi="Sylfaen" w:cs="Sylfaen"/>
          <w:lang w:val="ka-GE"/>
        </w:rPr>
        <w:t>შემუშავდება</w:t>
      </w:r>
      <w:r w:rsidRPr="00C16B9D">
        <w:rPr>
          <w:lang w:val="ka-GE"/>
        </w:rPr>
        <w:t xml:space="preserve"> </w:t>
      </w:r>
      <w:r w:rsidRPr="00C16B9D">
        <w:rPr>
          <w:rFonts w:ascii="Sylfaen" w:hAnsi="Sylfaen" w:cs="Sylfaen"/>
          <w:lang w:val="ka-GE"/>
        </w:rPr>
        <w:t>შესაბამისი</w:t>
      </w:r>
      <w:r w:rsidRPr="00C16B9D">
        <w:rPr>
          <w:lang w:val="ka-GE"/>
        </w:rPr>
        <w:t xml:space="preserve"> </w:t>
      </w:r>
      <w:r w:rsidRPr="00C16B9D">
        <w:rPr>
          <w:rFonts w:ascii="Sylfaen" w:hAnsi="Sylfaen" w:cs="Sylfaen"/>
          <w:lang w:val="ka-GE"/>
        </w:rPr>
        <w:t>სამართლებრივი</w:t>
      </w:r>
      <w:r w:rsidRPr="00C16B9D">
        <w:rPr>
          <w:lang w:val="ka-GE"/>
        </w:rPr>
        <w:t xml:space="preserve"> </w:t>
      </w:r>
      <w:r w:rsidRPr="00C16B9D">
        <w:rPr>
          <w:rFonts w:ascii="Sylfaen" w:hAnsi="Sylfaen" w:cs="Sylfaen"/>
          <w:lang w:val="ka-GE"/>
        </w:rPr>
        <w:t>ჩარჩო</w:t>
      </w:r>
      <w:r w:rsidR="00CB1F44" w:rsidRPr="00C16B9D">
        <w:rPr>
          <w:rFonts w:ascii="Sylfaen" w:hAnsi="Sylfaen" w:cs="Sylfaen"/>
          <w:lang w:val="ka-GE"/>
        </w:rPr>
        <w:t>,</w:t>
      </w:r>
      <w:r w:rsidRPr="00C16B9D">
        <w:rPr>
          <w:lang w:val="ka-GE"/>
        </w:rPr>
        <w:t xml:space="preserve"> </w:t>
      </w:r>
      <w:r w:rsidRPr="00C16B9D">
        <w:rPr>
          <w:rFonts w:ascii="Sylfaen" w:hAnsi="Sylfaen" w:cs="Sylfaen"/>
          <w:lang w:val="ka-GE"/>
        </w:rPr>
        <w:t>ხოლო</w:t>
      </w:r>
      <w:r w:rsidRPr="00C16B9D">
        <w:rPr>
          <w:lang w:val="ka-GE"/>
        </w:rPr>
        <w:t xml:space="preserve"> </w:t>
      </w:r>
      <w:r w:rsidRPr="00C16B9D">
        <w:rPr>
          <w:rFonts w:ascii="Sylfaen" w:hAnsi="Sylfaen" w:cs="Sylfaen"/>
          <w:lang w:val="ka-GE"/>
        </w:rPr>
        <w:t>რეფორმის</w:t>
      </w:r>
      <w:r w:rsidRPr="00C16B9D">
        <w:rPr>
          <w:lang w:val="ka-GE"/>
        </w:rPr>
        <w:t xml:space="preserve"> </w:t>
      </w:r>
      <w:r w:rsidRPr="00C16B9D">
        <w:rPr>
          <w:rFonts w:ascii="Sylfaen" w:hAnsi="Sylfaen" w:cs="Sylfaen"/>
          <w:lang w:val="ka-GE"/>
        </w:rPr>
        <w:t>დასკვნით</w:t>
      </w:r>
      <w:r w:rsidRPr="00C16B9D">
        <w:rPr>
          <w:lang w:val="ka-GE"/>
        </w:rPr>
        <w:t xml:space="preserve"> </w:t>
      </w:r>
      <w:r w:rsidRPr="00C16B9D">
        <w:rPr>
          <w:rFonts w:ascii="Sylfaen" w:hAnsi="Sylfaen" w:cs="Sylfaen"/>
          <w:lang w:val="ka-GE"/>
        </w:rPr>
        <w:t>ეტაპზე</w:t>
      </w:r>
      <w:r w:rsidRPr="00C16B9D">
        <w:rPr>
          <w:lang w:val="ka-GE"/>
        </w:rPr>
        <w:t xml:space="preserve"> </w:t>
      </w:r>
      <w:r w:rsidRPr="00C16B9D">
        <w:rPr>
          <w:rFonts w:ascii="Sylfaen" w:hAnsi="Sylfaen" w:cs="Sylfaen"/>
          <w:lang w:val="ka-GE"/>
        </w:rPr>
        <w:t>შემუშავდება</w:t>
      </w:r>
      <w:r w:rsidRPr="00C16B9D">
        <w:rPr>
          <w:lang w:val="ka-GE"/>
        </w:rPr>
        <w:t xml:space="preserve"> </w:t>
      </w:r>
      <w:r w:rsidRPr="00C16B9D">
        <w:rPr>
          <w:rFonts w:ascii="Sylfaen" w:hAnsi="Sylfaen" w:cs="Sylfaen"/>
          <w:lang w:val="ka-GE"/>
        </w:rPr>
        <w:t>რეკომენდაციები</w:t>
      </w:r>
      <w:r w:rsidRPr="00C16B9D">
        <w:rPr>
          <w:lang w:val="ka-GE"/>
        </w:rPr>
        <w:t xml:space="preserve"> </w:t>
      </w:r>
      <w:r w:rsidRPr="00C16B9D">
        <w:rPr>
          <w:rFonts w:ascii="Sylfaen" w:hAnsi="Sylfaen" w:cs="Sylfaen"/>
          <w:lang w:val="ka-GE"/>
        </w:rPr>
        <w:t>სექტორში</w:t>
      </w:r>
      <w:r w:rsidRPr="00C16B9D">
        <w:rPr>
          <w:lang w:val="ka-GE"/>
        </w:rPr>
        <w:t xml:space="preserve"> </w:t>
      </w:r>
      <w:r w:rsidRPr="00C16B9D">
        <w:rPr>
          <w:rFonts w:ascii="Sylfaen" w:hAnsi="Sylfaen" w:cs="Sylfaen"/>
          <w:lang w:val="ka-GE"/>
        </w:rPr>
        <w:t>ადამიანური</w:t>
      </w:r>
      <w:r w:rsidRPr="00C16B9D">
        <w:rPr>
          <w:lang w:val="ka-GE"/>
        </w:rPr>
        <w:t xml:space="preserve"> </w:t>
      </w:r>
      <w:r w:rsidRPr="00C16B9D">
        <w:rPr>
          <w:rFonts w:ascii="Sylfaen" w:hAnsi="Sylfaen" w:cs="Sylfaen"/>
          <w:lang w:val="ka-GE"/>
        </w:rPr>
        <w:t>რესურსების</w:t>
      </w:r>
      <w:r w:rsidRPr="00C16B9D">
        <w:rPr>
          <w:lang w:val="ka-GE"/>
        </w:rPr>
        <w:t xml:space="preserve"> </w:t>
      </w:r>
      <w:r w:rsidRPr="00C16B9D">
        <w:rPr>
          <w:rFonts w:ascii="Sylfaen" w:hAnsi="Sylfaen" w:cs="Sylfaen"/>
          <w:lang w:val="ka-GE"/>
        </w:rPr>
        <w:t>გაძლიერებასთან</w:t>
      </w:r>
      <w:r w:rsidRPr="00C16B9D">
        <w:rPr>
          <w:lang w:val="ka-GE"/>
        </w:rPr>
        <w:t xml:space="preserve"> </w:t>
      </w:r>
      <w:r w:rsidRPr="00C16B9D">
        <w:rPr>
          <w:rFonts w:ascii="Sylfaen" w:hAnsi="Sylfaen" w:cs="Sylfaen"/>
          <w:lang w:val="ka-GE"/>
        </w:rPr>
        <w:t>დაკავშირებით</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სასარგებლო</w:t>
      </w:r>
      <w:r w:rsidRPr="00C16B9D">
        <w:rPr>
          <w:lang w:val="ka-GE"/>
        </w:rPr>
        <w:t xml:space="preserve"> </w:t>
      </w:r>
      <w:r w:rsidRPr="00C16B9D">
        <w:rPr>
          <w:rFonts w:ascii="Sylfaen" w:hAnsi="Sylfaen" w:cs="Sylfaen"/>
          <w:lang w:val="ka-GE"/>
        </w:rPr>
        <w:t>წიაღისეულის</w:t>
      </w:r>
      <w:r w:rsidRPr="00C16B9D">
        <w:rPr>
          <w:lang w:val="ka-GE"/>
        </w:rPr>
        <w:t xml:space="preserve"> </w:t>
      </w:r>
      <w:r w:rsidRPr="00C16B9D">
        <w:rPr>
          <w:rFonts w:ascii="Sylfaen" w:hAnsi="Sylfaen" w:cs="Sylfaen"/>
          <w:lang w:val="ka-GE"/>
        </w:rPr>
        <w:t>შესახებ</w:t>
      </w:r>
      <w:r w:rsidRPr="00C16B9D">
        <w:rPr>
          <w:lang w:val="ka-GE"/>
        </w:rPr>
        <w:t xml:space="preserve"> </w:t>
      </w:r>
      <w:r w:rsidRPr="00C16B9D">
        <w:rPr>
          <w:rFonts w:ascii="Sylfaen" w:hAnsi="Sylfaen" w:cs="Sylfaen"/>
          <w:lang w:val="ka-GE"/>
        </w:rPr>
        <w:t>ინფორმაციაზე</w:t>
      </w:r>
      <w:r w:rsidRPr="00C16B9D">
        <w:rPr>
          <w:lang w:val="ka-GE"/>
        </w:rPr>
        <w:t xml:space="preserve"> </w:t>
      </w:r>
      <w:r w:rsidRPr="00C16B9D">
        <w:rPr>
          <w:rFonts w:ascii="Sylfaen" w:hAnsi="Sylfaen" w:cs="Sylfaen"/>
          <w:lang w:val="ka-GE"/>
        </w:rPr>
        <w:t>ხელმისაწვდომობის</w:t>
      </w:r>
      <w:r w:rsidRPr="00C16B9D">
        <w:rPr>
          <w:lang w:val="ka-GE"/>
        </w:rPr>
        <w:t xml:space="preserve"> </w:t>
      </w:r>
      <w:r w:rsidRPr="00C16B9D">
        <w:rPr>
          <w:rFonts w:ascii="Sylfaen" w:hAnsi="Sylfaen" w:cs="Sylfaen"/>
          <w:lang w:val="ka-GE"/>
        </w:rPr>
        <w:t>გაზრდა</w:t>
      </w:r>
      <w:r w:rsidRPr="00C16B9D">
        <w:rPr>
          <w:lang w:val="ka-GE"/>
        </w:rPr>
        <w:t>/</w:t>
      </w:r>
      <w:r w:rsidRPr="00C16B9D">
        <w:rPr>
          <w:rFonts w:ascii="Sylfaen" w:hAnsi="Sylfaen" w:cs="Sylfaen"/>
          <w:lang w:val="ka-GE"/>
        </w:rPr>
        <w:t>გაციფრებული</w:t>
      </w:r>
      <w:r w:rsidRPr="00C16B9D">
        <w:rPr>
          <w:lang w:val="ka-GE"/>
        </w:rPr>
        <w:t xml:space="preserve"> </w:t>
      </w:r>
      <w:r w:rsidRPr="00C16B9D">
        <w:rPr>
          <w:rFonts w:ascii="Sylfaen" w:hAnsi="Sylfaen" w:cs="Sylfaen"/>
          <w:lang w:val="ka-GE"/>
        </w:rPr>
        <w:t>ანგარიშების</w:t>
      </w:r>
      <w:r w:rsidRPr="00C16B9D">
        <w:rPr>
          <w:lang w:val="ka-GE"/>
        </w:rPr>
        <w:t xml:space="preserve"> </w:t>
      </w:r>
      <w:r w:rsidRPr="00C16B9D">
        <w:rPr>
          <w:rFonts w:ascii="Sylfaen" w:hAnsi="Sylfaen" w:cs="Sylfaen"/>
          <w:lang w:val="ka-GE"/>
        </w:rPr>
        <w:t>გახსნა</w:t>
      </w:r>
      <w:r w:rsidR="00CB1F44" w:rsidRPr="00C16B9D">
        <w:rPr>
          <w:rFonts w:ascii="Sylfaen" w:hAnsi="Sylfaen" w:cs="Sylfaen"/>
          <w:lang w:val="ka-GE"/>
        </w:rPr>
        <w:t>;</w:t>
      </w:r>
      <w:r w:rsidRPr="00C16B9D">
        <w:rPr>
          <w:lang w:val="ka-GE"/>
        </w:rPr>
        <w:t xml:space="preserve"> </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საბადოების</w:t>
      </w:r>
      <w:r w:rsidRPr="00C16B9D">
        <w:rPr>
          <w:lang w:val="ka-GE"/>
        </w:rPr>
        <w:t xml:space="preserve"> </w:t>
      </w:r>
      <w:r w:rsidRPr="00C16B9D">
        <w:rPr>
          <w:rFonts w:ascii="Sylfaen" w:hAnsi="Sylfaen" w:cs="Sylfaen"/>
          <w:lang w:val="ka-GE"/>
        </w:rPr>
        <w:t>დამუშავების</w:t>
      </w:r>
      <w:r w:rsidRPr="00C16B9D">
        <w:rPr>
          <w:lang w:val="ka-GE"/>
        </w:rPr>
        <w:t xml:space="preserve"> </w:t>
      </w:r>
      <w:r w:rsidRPr="00C16B9D">
        <w:rPr>
          <w:rFonts w:ascii="Sylfaen" w:hAnsi="Sylfaen" w:cs="Sylfaen"/>
          <w:lang w:val="ka-GE"/>
        </w:rPr>
        <w:t>თანამედროვე</w:t>
      </w:r>
      <w:r w:rsidRPr="00C16B9D">
        <w:rPr>
          <w:lang w:val="ka-GE"/>
        </w:rPr>
        <w:t xml:space="preserve"> </w:t>
      </w:r>
      <w:r w:rsidRPr="00C16B9D">
        <w:rPr>
          <w:rFonts w:ascii="Sylfaen" w:hAnsi="Sylfaen" w:cs="Sylfaen"/>
          <w:lang w:val="ka-GE"/>
        </w:rPr>
        <w:t>მეთოდოლოგიის</w:t>
      </w:r>
      <w:r w:rsidRPr="00C16B9D">
        <w:rPr>
          <w:lang w:val="ka-GE"/>
        </w:rPr>
        <w:t xml:space="preserve">   </w:t>
      </w:r>
      <w:r w:rsidRPr="00C16B9D">
        <w:rPr>
          <w:rFonts w:ascii="Sylfaen" w:hAnsi="Sylfaen" w:cs="Sylfaen"/>
          <w:lang w:val="ka-GE"/>
        </w:rPr>
        <w:t>დანერგვა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100" w:line="276" w:lineRule="auto"/>
        <w:ind w:right="28"/>
        <w:jc w:val="both"/>
        <w:rPr>
          <w:lang w:val="ka-GE"/>
        </w:rPr>
      </w:pPr>
      <w:r w:rsidRPr="00C16B9D">
        <w:rPr>
          <w:rFonts w:ascii="Sylfaen" w:hAnsi="Sylfaen" w:cs="Sylfaen"/>
          <w:lang w:val="ka-GE"/>
        </w:rPr>
        <w:t>მარაგების</w:t>
      </w:r>
      <w:r w:rsidRPr="00C16B9D">
        <w:rPr>
          <w:lang w:val="ka-GE"/>
        </w:rPr>
        <w:t xml:space="preserve"> </w:t>
      </w:r>
      <w:r w:rsidRPr="00C16B9D">
        <w:rPr>
          <w:rFonts w:ascii="Sylfaen" w:hAnsi="Sylfaen" w:cs="Sylfaen"/>
          <w:lang w:val="ka-GE"/>
        </w:rPr>
        <w:t>კომისიის</w:t>
      </w:r>
      <w:r w:rsidRPr="00C16B9D">
        <w:rPr>
          <w:lang w:val="ka-GE"/>
        </w:rPr>
        <w:t xml:space="preserve"> </w:t>
      </w:r>
      <w:r w:rsidRPr="00C16B9D">
        <w:rPr>
          <w:rFonts w:ascii="Sylfaen" w:hAnsi="Sylfaen" w:cs="Sylfaen"/>
          <w:lang w:val="ka-GE"/>
        </w:rPr>
        <w:t>რეფორმა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100" w:line="276" w:lineRule="auto"/>
        <w:ind w:right="28"/>
        <w:jc w:val="both"/>
        <w:rPr>
          <w:lang w:val="ka-GE"/>
        </w:rPr>
      </w:pPr>
      <w:r w:rsidRPr="00C16B9D">
        <w:rPr>
          <w:rFonts w:ascii="Sylfaen" w:hAnsi="Sylfaen" w:cs="Sylfaen"/>
          <w:lang w:val="ka-GE"/>
        </w:rPr>
        <w:t>სასარგებლო</w:t>
      </w:r>
      <w:r w:rsidRPr="00C16B9D">
        <w:rPr>
          <w:lang w:val="ka-GE"/>
        </w:rPr>
        <w:t xml:space="preserve"> </w:t>
      </w:r>
      <w:r w:rsidRPr="00C16B9D">
        <w:rPr>
          <w:rFonts w:ascii="Sylfaen" w:hAnsi="Sylfaen" w:cs="Sylfaen"/>
          <w:lang w:val="ka-GE"/>
        </w:rPr>
        <w:t>წიაღისეულის</w:t>
      </w:r>
      <w:r w:rsidRPr="00C16B9D">
        <w:rPr>
          <w:lang w:val="ka-GE"/>
        </w:rPr>
        <w:t xml:space="preserve"> </w:t>
      </w:r>
      <w:r w:rsidRPr="00C16B9D">
        <w:rPr>
          <w:rFonts w:ascii="Sylfaen" w:hAnsi="Sylfaen" w:cs="Sylfaen"/>
          <w:lang w:val="ka-GE"/>
        </w:rPr>
        <w:t>მარაგების</w:t>
      </w:r>
      <w:r w:rsidRPr="00C16B9D">
        <w:rPr>
          <w:lang w:val="ka-GE"/>
        </w:rPr>
        <w:t xml:space="preserve"> </w:t>
      </w:r>
      <w:r w:rsidRPr="00C16B9D">
        <w:rPr>
          <w:rFonts w:ascii="Sylfaen" w:hAnsi="Sylfaen" w:cs="Sylfaen"/>
          <w:lang w:val="ka-GE"/>
        </w:rPr>
        <w:t>გამოთვლის</w:t>
      </w:r>
      <w:r w:rsidRPr="00C16B9D">
        <w:rPr>
          <w:lang w:val="ka-GE"/>
        </w:rPr>
        <w:t xml:space="preserve"> </w:t>
      </w:r>
      <w:r w:rsidRPr="00C16B9D">
        <w:rPr>
          <w:rFonts w:ascii="Sylfaen" w:hAnsi="Sylfaen" w:cs="Sylfaen"/>
          <w:lang w:val="ka-GE"/>
        </w:rPr>
        <w:t>თანამედროვე</w:t>
      </w:r>
      <w:r w:rsidRPr="00C16B9D">
        <w:rPr>
          <w:lang w:val="ka-GE"/>
        </w:rPr>
        <w:t xml:space="preserve">  </w:t>
      </w:r>
      <w:r w:rsidRPr="00C16B9D">
        <w:rPr>
          <w:rFonts w:ascii="Sylfaen" w:hAnsi="Sylfaen" w:cs="Sylfaen"/>
          <w:lang w:val="ka-GE"/>
        </w:rPr>
        <w:t>სტანდარტების</w:t>
      </w:r>
      <w:r w:rsidRPr="00C16B9D">
        <w:rPr>
          <w:lang w:val="ka-GE"/>
        </w:rPr>
        <w:t xml:space="preserve"> </w:t>
      </w:r>
      <w:r w:rsidRPr="00C16B9D">
        <w:rPr>
          <w:rFonts w:ascii="Sylfaen" w:hAnsi="Sylfaen" w:cs="Sylfaen"/>
          <w:lang w:val="ka-GE"/>
        </w:rPr>
        <w:t>დანერგვა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pBdr>
          <w:top w:val="nil"/>
          <w:left w:val="nil"/>
          <w:bottom w:val="nil"/>
          <w:right w:val="nil"/>
          <w:between w:val="nil"/>
        </w:pBdr>
        <w:spacing w:after="240" w:line="276" w:lineRule="auto"/>
        <w:ind w:right="28"/>
        <w:jc w:val="both"/>
        <w:rPr>
          <w:lang w:val="ka-GE"/>
        </w:rPr>
      </w:pPr>
      <w:r w:rsidRPr="00C16B9D">
        <w:rPr>
          <w:rFonts w:ascii="Sylfaen" w:eastAsia="Times New Roman" w:hAnsi="Sylfaen" w:cs="Sylfaen"/>
          <w:lang w:val="ka-GE"/>
        </w:rPr>
        <w:t>სასარგებლო</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წიაღისეულის</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შესწავლის</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სტიმულირება</w:t>
      </w:r>
      <w:r w:rsidRPr="00C16B9D">
        <w:rPr>
          <w:rFonts w:ascii="Times New Roman" w:eastAsia="Times New Roman" w:hAnsi="Times New Roman" w:cs="Times New Roman"/>
          <w:lang w:val="ka-GE"/>
        </w:rPr>
        <w:t>.</w:t>
      </w:r>
    </w:p>
    <w:p w:rsidR="007D2453" w:rsidRPr="00C16B9D" w:rsidRDefault="007D245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45" w:name="_Toc516970663"/>
      <w:r w:rsidRPr="00C16B9D">
        <w:rPr>
          <w:b/>
          <w:color w:val="1F4E79" w:themeColor="accent1" w:themeShade="80"/>
          <w:sz w:val="28"/>
          <w:szCs w:val="28"/>
        </w:rPr>
        <w:t>მცირე მთავრობა</w:t>
      </w:r>
      <w:bookmarkEnd w:id="45"/>
    </w:p>
    <w:p w:rsidR="006E3531" w:rsidRPr="00C16B9D" w:rsidRDefault="006E3531" w:rsidP="006E3531">
      <w:pPr>
        <w:pStyle w:val="BodyText"/>
        <w:spacing w:before="120" w:after="240" w:line="276" w:lineRule="auto"/>
        <w:ind w:left="0" w:right="27"/>
        <w:rPr>
          <w:sz w:val="22"/>
          <w:lang w:val="ka-GE"/>
        </w:rPr>
      </w:pPr>
      <w:r w:rsidRPr="00C16B9D">
        <w:rPr>
          <w:sz w:val="22"/>
          <w:lang w:val="ka-GE"/>
        </w:rPr>
        <w:t>ქვეყნის მმართველობის ჩვენი ხედვა ეფუძნება მცირე</w:t>
      </w:r>
      <w:r w:rsidR="00CB1F44" w:rsidRPr="00C16B9D">
        <w:rPr>
          <w:sz w:val="22"/>
          <w:lang w:val="ka-GE"/>
        </w:rPr>
        <w:t xml:space="preserve"> და ამასთან ერთად </w:t>
      </w:r>
      <w:r w:rsidRPr="00C16B9D">
        <w:rPr>
          <w:sz w:val="22"/>
          <w:lang w:val="ka-GE"/>
        </w:rPr>
        <w:t xml:space="preserve">ეფექტიანი, ოპერატიული და მოქნილი მთავრობის კონცეფციას. </w:t>
      </w:r>
    </w:p>
    <w:p w:rsidR="006E3531" w:rsidRPr="00C16B9D" w:rsidRDefault="006E3531" w:rsidP="006E3531">
      <w:pPr>
        <w:pStyle w:val="BodyText"/>
        <w:spacing w:before="120" w:after="240" w:line="276" w:lineRule="auto"/>
        <w:ind w:left="0" w:right="27"/>
        <w:rPr>
          <w:sz w:val="22"/>
          <w:lang w:val="ka-GE"/>
        </w:rPr>
      </w:pPr>
      <w:r w:rsidRPr="00C16B9D">
        <w:rPr>
          <w:sz w:val="22"/>
          <w:lang w:val="ka-GE"/>
        </w:rPr>
        <w:lastRenderedPageBreak/>
        <w:t>მცირე და მოქნილი მთავრობის კონცეფციის განსახორციელებლად გაგრძელდება სამთავრობო უწყებების შემდგომი გაერთიანება/ოპტიმიზაცია და მათ შორის ფუნქციების გადანაწილება დაგეგმილი რეფორმების სწრაფად და ეფექტიანად განსახორციელებლად. მთავრობა ამზადებს უწყებების შემდგომ ოპიტიმიზაციასთან დაკავშირებულ კონკრეტულ წინადადებებს.</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დეცენტრალიზაციის პროცესის პარალელურად</w:t>
      </w:r>
      <w:r w:rsidR="00CB1F44" w:rsidRPr="00C16B9D">
        <w:rPr>
          <w:sz w:val="22"/>
          <w:lang w:val="ka-GE"/>
        </w:rPr>
        <w:t>,</w:t>
      </w:r>
      <w:r w:rsidRPr="00C16B9D">
        <w:rPr>
          <w:sz w:val="22"/>
          <w:lang w:val="ka-GE"/>
        </w:rPr>
        <w:t xml:space="preserve"> </w:t>
      </w:r>
      <w:r w:rsidR="00CB1F44" w:rsidRPr="00C16B9D">
        <w:rPr>
          <w:sz w:val="22"/>
          <w:lang w:val="ka-GE"/>
        </w:rPr>
        <w:t xml:space="preserve">განსაკუთრებით მნიშვნელოვანია </w:t>
      </w:r>
      <w:r w:rsidRPr="00C16B9D">
        <w:rPr>
          <w:sz w:val="22"/>
          <w:lang w:val="ka-GE"/>
        </w:rPr>
        <w:t>სტრუქტურათა ოპტიმიზაცია მუნიციპალიტეტების დონეზე და მთავრობა უზრუნველყოფს შესაბამისი წინადადებების მომზადებას.</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უწყებების ოპტიმიზაციასთან ერთად მაქსიმალურად შეიზღუდება ბიუროკრატიაზე გაწეული ხარჯებიც. ფისკალურ მაჩვენებლებში მმართველობითი ხარჯები რეალურ გამოხატულებაში კლებად ტრენდს შეინარჩუნებს, მათ შორის</w:t>
      </w:r>
      <w:r w:rsidR="00CB1F44" w:rsidRPr="00C16B9D">
        <w:rPr>
          <w:sz w:val="22"/>
          <w:lang w:val="ka-GE"/>
        </w:rPr>
        <w:t>,</w:t>
      </w:r>
      <w:r w:rsidRPr="00C16B9D">
        <w:rPr>
          <w:sz w:val="22"/>
          <w:lang w:val="ka-GE"/>
        </w:rPr>
        <w:t xml:space="preserve"> შრომის  ანაზღაურებაზე გაწეული ხარჯი მთლიან შიდა პროდუქტთან მიმართებ</w:t>
      </w:r>
      <w:r w:rsidR="00CB1F44" w:rsidRPr="00C16B9D">
        <w:rPr>
          <w:sz w:val="22"/>
          <w:lang w:val="ka-GE"/>
        </w:rPr>
        <w:t>ით</w:t>
      </w:r>
      <w:r w:rsidRPr="00C16B9D">
        <w:rPr>
          <w:sz w:val="22"/>
          <w:lang w:val="ka-GE"/>
        </w:rPr>
        <w:t xml:space="preserve"> </w:t>
      </w:r>
      <w:r w:rsidR="00F24E86" w:rsidRPr="00C16B9D">
        <w:rPr>
          <w:sz w:val="22"/>
          <w:lang w:val="ka-GE"/>
        </w:rPr>
        <w:t>3,9</w:t>
      </w:r>
      <w:r w:rsidRPr="00C16B9D">
        <w:rPr>
          <w:sz w:val="22"/>
          <w:lang w:val="ka-GE"/>
        </w:rPr>
        <w:t>%-</w:t>
      </w:r>
      <w:r w:rsidR="00F24E86" w:rsidRPr="00C16B9D">
        <w:rPr>
          <w:sz w:val="22"/>
          <w:lang w:val="ka-GE"/>
        </w:rPr>
        <w:t>ის</w:t>
      </w:r>
      <w:r w:rsidRPr="00C16B9D">
        <w:rPr>
          <w:sz w:val="22"/>
          <w:lang w:val="ka-GE"/>
        </w:rPr>
        <w:t xml:space="preserve"> </w:t>
      </w:r>
      <w:r w:rsidR="000D212C" w:rsidRPr="00C16B9D">
        <w:rPr>
          <w:sz w:val="22"/>
          <w:lang w:val="ka-GE"/>
        </w:rPr>
        <w:t>ფარგ</w:t>
      </w:r>
      <w:r w:rsidR="00F24E86" w:rsidRPr="00C16B9D">
        <w:rPr>
          <w:sz w:val="22"/>
          <w:lang w:val="ka-GE"/>
        </w:rPr>
        <w:t>ლებში</w:t>
      </w:r>
      <w:r w:rsidRPr="00C16B9D">
        <w:rPr>
          <w:sz w:val="22"/>
          <w:lang w:val="ka-GE"/>
        </w:rPr>
        <w:t xml:space="preserve"> იქნება. </w:t>
      </w:r>
      <w:r w:rsidRPr="00C16B9D">
        <w:rPr>
          <w:sz w:val="22"/>
          <w:szCs w:val="22"/>
          <w:lang w:val="ka-GE"/>
        </w:rPr>
        <w:t>დაინერგება თანამედროვე მიდგომები საჯარო უწყებების შიდა ადმინისტრირების  მიმართულებით</w:t>
      </w:r>
      <w:r w:rsidRPr="00C16B9D">
        <w:rPr>
          <w:sz w:val="22"/>
          <w:lang w:val="ka-GE"/>
        </w:rPr>
        <w:t>.</w:t>
      </w:r>
      <w:r w:rsidRPr="00C16B9D">
        <w:rPr>
          <w:sz w:val="22"/>
          <w:szCs w:val="22"/>
          <w:lang w:val="ka-GE"/>
        </w:rPr>
        <w:t xml:space="preserve"> </w:t>
      </w:r>
      <w:r w:rsidRPr="00C16B9D">
        <w:rPr>
          <w:sz w:val="22"/>
          <w:lang w:val="ka-GE"/>
        </w:rPr>
        <w:t xml:space="preserve">მნიშვნელოვნად შეიზღუდება სახელმწიფო ავტოპარკი პერსონალური ავტომანქანების </w:t>
      </w:r>
      <w:r w:rsidR="00CC32A4" w:rsidRPr="00C16B9D">
        <w:rPr>
          <w:sz w:val="22"/>
          <w:lang w:val="ka-GE"/>
        </w:rPr>
        <w:t>საგრძნობი</w:t>
      </w:r>
      <w:r w:rsidRPr="00C16B9D">
        <w:rPr>
          <w:sz w:val="22"/>
          <w:lang w:val="ka-GE"/>
        </w:rPr>
        <w:t xml:space="preserve"> შემცირების ხარჯზე. </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ხელისუფლება განახორციელებს ქმედით და სამართლიან პოლიტიკას, რათა უზრუნველყოს საჯარო მმართველობისა და პოლიტიკის სისტემის შემდგომი გაძლიერება და გამოწვევებზე ორიენტირებული მოქნილი და ეფექტიანი საჯარო მმართველობის ჩამოყალიბება. უზრუნველყოფილი იქნება უწყვეტი პროფესიული განვითარების შესაძლებლობა.</w:t>
      </w:r>
    </w:p>
    <w:p w:rsidR="006E3531" w:rsidRPr="00C16B9D" w:rsidRDefault="006E3531" w:rsidP="006E3531">
      <w:pPr>
        <w:tabs>
          <w:tab w:val="left" w:pos="1824"/>
        </w:tabs>
        <w:spacing w:before="120" w:after="240" w:line="276" w:lineRule="auto"/>
        <w:ind w:left="0" w:right="27"/>
        <w:rPr>
          <w:sz w:val="22"/>
          <w:szCs w:val="24"/>
        </w:rPr>
      </w:pPr>
      <w:r w:rsidRPr="00C16B9D">
        <w:rPr>
          <w:sz w:val="22"/>
          <w:szCs w:val="24"/>
        </w:rPr>
        <w:t xml:space="preserve">გაძლიერდება </w:t>
      </w:r>
      <w:r w:rsidRPr="00C16B9D">
        <w:rPr>
          <w:b/>
          <w:sz w:val="22"/>
          <w:szCs w:val="24"/>
        </w:rPr>
        <w:t>ადგილობრივი თვითმმართველობა.</w:t>
      </w:r>
      <w:r w:rsidRPr="00C16B9D">
        <w:rPr>
          <w:sz w:val="22"/>
          <w:szCs w:val="24"/>
        </w:rPr>
        <w:t xml:space="preserve"> მცირე, მოქნილი</w:t>
      </w:r>
      <w:r w:rsidR="00CC32A4" w:rsidRPr="00C16B9D">
        <w:rPr>
          <w:sz w:val="22"/>
          <w:szCs w:val="24"/>
        </w:rPr>
        <w:t xml:space="preserve"> და</w:t>
      </w:r>
      <w:r w:rsidRPr="00C16B9D">
        <w:rPr>
          <w:sz w:val="22"/>
          <w:szCs w:val="24"/>
        </w:rPr>
        <w:t xml:space="preserve">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w:t>
      </w:r>
      <w:r w:rsidR="00CC32A4" w:rsidRPr="00C16B9D">
        <w:rPr>
          <w:sz w:val="22"/>
          <w:szCs w:val="24"/>
        </w:rPr>
        <w:t>ა</w:t>
      </w:r>
      <w:r w:rsidRPr="00C16B9D">
        <w:rPr>
          <w:sz w:val="22"/>
          <w:szCs w:val="24"/>
        </w:rPr>
        <w:t xml:space="preserve"> და პასუხისმგებლობ</w:t>
      </w:r>
      <w:r w:rsidR="00CC32A4" w:rsidRPr="00C16B9D">
        <w:rPr>
          <w:sz w:val="22"/>
          <w:szCs w:val="24"/>
        </w:rPr>
        <w:t>ა</w:t>
      </w:r>
      <w:r w:rsidRPr="00C16B9D">
        <w:rPr>
          <w:sz w:val="22"/>
          <w:szCs w:val="24"/>
        </w:rPr>
        <w:t xml:space="preserve"> ფისკალური დეცენტრალიზაციის გზით. მუნიციპალიტეტების გაზრდილ</w:t>
      </w:r>
      <w:r w:rsidR="00CC32A4" w:rsidRPr="00C16B9D">
        <w:rPr>
          <w:sz w:val="22"/>
          <w:szCs w:val="24"/>
        </w:rPr>
        <w:t>ი</w:t>
      </w:r>
      <w:r w:rsidRPr="00C16B9D">
        <w:rPr>
          <w:sz w:val="22"/>
          <w:szCs w:val="24"/>
        </w:rPr>
        <w:t xml:space="preserve"> უფლებამოსილებ</w:t>
      </w:r>
      <w:r w:rsidR="00CC32A4" w:rsidRPr="00C16B9D">
        <w:rPr>
          <w:sz w:val="22"/>
          <w:szCs w:val="24"/>
        </w:rPr>
        <w:t>ისა</w:t>
      </w:r>
      <w:r w:rsidRPr="00C16B9D">
        <w:rPr>
          <w:sz w:val="22"/>
          <w:szCs w:val="24"/>
        </w:rPr>
        <w:t xml:space="preserve"> და პასუხისმგებლობ</w:t>
      </w:r>
      <w:r w:rsidR="00CC32A4" w:rsidRPr="00C16B9D">
        <w:rPr>
          <w:sz w:val="22"/>
          <w:szCs w:val="24"/>
        </w:rPr>
        <w:t xml:space="preserve">ის </w:t>
      </w:r>
      <w:r w:rsidRPr="00C16B9D">
        <w:rPr>
          <w:sz w:val="22"/>
          <w:szCs w:val="24"/>
        </w:rPr>
        <w:t xml:space="preserve">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rsidR="006E3531" w:rsidRPr="00C16B9D" w:rsidRDefault="006E3531" w:rsidP="006E3531">
      <w:pPr>
        <w:tabs>
          <w:tab w:val="left" w:pos="1824"/>
        </w:tabs>
        <w:spacing w:before="120" w:after="240" w:line="276" w:lineRule="auto"/>
        <w:ind w:left="0" w:right="27"/>
        <w:rPr>
          <w:sz w:val="22"/>
          <w:szCs w:val="24"/>
        </w:rPr>
      </w:pPr>
      <w:r w:rsidRPr="00C16B9D">
        <w:rPr>
          <w:sz w:val="22"/>
          <w:szCs w:val="24"/>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rsidR="006E3531" w:rsidRPr="00C16B9D" w:rsidRDefault="006E3531" w:rsidP="00DC5817">
      <w:pPr>
        <w:ind w:left="0"/>
        <w:rPr>
          <w:sz w:val="22"/>
          <w:szCs w:val="24"/>
        </w:rPr>
      </w:pPr>
      <w:r w:rsidRPr="00C16B9D">
        <w:rPr>
          <w:sz w:val="22"/>
          <w:szCs w:val="24"/>
        </w:rPr>
        <w:t>ქვეყნის განვითარების</w:t>
      </w:r>
      <w:r w:rsidR="00CC32A4" w:rsidRPr="00C16B9D">
        <w:rPr>
          <w:sz w:val="22"/>
          <w:szCs w:val="24"/>
        </w:rPr>
        <w:t>ა</w:t>
      </w:r>
      <w:r w:rsidRPr="00C16B9D">
        <w:rPr>
          <w:sz w:val="22"/>
          <w:szCs w:val="24"/>
        </w:rPr>
        <w:t xml:space="preserve">თვის უაღრესად მნიშვნელოვანია </w:t>
      </w:r>
      <w:r w:rsidRPr="00C16B9D">
        <w:rPr>
          <w:b/>
          <w:sz w:val="22"/>
          <w:szCs w:val="24"/>
        </w:rPr>
        <w:t>ელექტრონული მმართველობის განვითარება.</w:t>
      </w:r>
      <w:r w:rsidRPr="00C16B9D">
        <w:rPr>
          <w:sz w:val="22"/>
          <w:szCs w:val="24"/>
        </w:rPr>
        <w:t xml:space="preserve"> მთავრობის მიზანია</w:t>
      </w:r>
      <w:r w:rsidR="00CC32A4" w:rsidRPr="00C16B9D">
        <w:rPr>
          <w:sz w:val="22"/>
          <w:szCs w:val="24"/>
        </w:rPr>
        <w:t>,</w:t>
      </w:r>
      <w:r w:rsidRPr="00C16B9D">
        <w:rPr>
          <w:sz w:val="22"/>
          <w:szCs w:val="24"/>
        </w:rPr>
        <w:t xml:space="preserve"> ერთი მხრივ</w:t>
      </w:r>
      <w:r w:rsidR="00CC32A4" w:rsidRPr="00C16B9D">
        <w:rPr>
          <w:sz w:val="22"/>
          <w:szCs w:val="24"/>
        </w:rPr>
        <w:t>,</w:t>
      </w:r>
      <w:r w:rsidRPr="00C16B9D">
        <w:rPr>
          <w:sz w:val="22"/>
          <w:szCs w:val="24"/>
        </w:rPr>
        <w:t xml:space="preserve"> საჯარო უწყებებში შიდა პროცესების გაციფრულება მეტი ეფექტიანობისთვის, ხოლო მეორე მხრივ</w:t>
      </w:r>
      <w:r w:rsidR="00CC32A4" w:rsidRPr="00C16B9D">
        <w:rPr>
          <w:sz w:val="22"/>
          <w:szCs w:val="24"/>
        </w:rPr>
        <w:t>,</w:t>
      </w:r>
      <w:r w:rsidRPr="00C16B9D">
        <w:rPr>
          <w:sz w:val="22"/>
          <w:szCs w:val="24"/>
        </w:rPr>
        <w:t xml:space="preserve">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 ელექტრონული მმართველობისა და ციფრული ეკონომიკის უფრო ეფექტ</w:t>
      </w:r>
      <w:r w:rsidR="00CC32A4" w:rsidRPr="00C16B9D">
        <w:rPr>
          <w:sz w:val="22"/>
          <w:szCs w:val="24"/>
        </w:rPr>
        <w:t>იანად</w:t>
      </w:r>
      <w:r w:rsidRPr="00C16B9D">
        <w:rPr>
          <w:sz w:val="22"/>
          <w:szCs w:val="24"/>
        </w:rPr>
        <w:t xml:space="preserve"> განვითარების მიზნით მთავრობა შეიმუშავებს განახლებულ ელექტრონული მმართველობის პოლიტიკას, რომელიც მთელ</w:t>
      </w:r>
      <w:r w:rsidR="00CC32A4" w:rsidRPr="00C16B9D">
        <w:rPr>
          <w:sz w:val="22"/>
          <w:szCs w:val="24"/>
        </w:rPr>
        <w:t>ი</w:t>
      </w:r>
      <w:r w:rsidRPr="00C16B9D">
        <w:rPr>
          <w:sz w:val="22"/>
          <w:szCs w:val="24"/>
        </w:rPr>
        <w:t xml:space="preserve"> ქვეყანის საჯარო უწყებების მასშტაბით ცენტრალიზებულად იქნება კოორდინირებული. ამისათვის, თანამედროვე ტენდენციებისა და საუკეთესო საერთაშორისო გამოცდილების გათვალისწინებით იგეგმება ერთიანი, ცენტრალიზებული საკოორდინაციო მექანიზმის შექმნა.</w:t>
      </w:r>
    </w:p>
    <w:p w:rsidR="006E3531" w:rsidRPr="00C16B9D" w:rsidRDefault="006E3531" w:rsidP="00DC5817">
      <w:pPr>
        <w:ind w:left="0"/>
        <w:rPr>
          <w:sz w:val="22"/>
          <w:szCs w:val="24"/>
        </w:rPr>
      </w:pPr>
      <w:r w:rsidRPr="00C16B9D">
        <w:rPr>
          <w:sz w:val="22"/>
          <w:szCs w:val="24"/>
        </w:rPr>
        <w:t>აღნიშნული მიზნის მისაღწევად მთავრობა გააგრძელებს მუშაობას სახელმწიფო სერვისების შექმნის</w:t>
      </w:r>
      <w:r w:rsidR="00CC32A4" w:rsidRPr="00C16B9D">
        <w:rPr>
          <w:sz w:val="22"/>
          <w:szCs w:val="24"/>
        </w:rPr>
        <w:t>ა</w:t>
      </w:r>
      <w:r w:rsidRPr="00C16B9D">
        <w:rPr>
          <w:sz w:val="22"/>
          <w:szCs w:val="24"/>
        </w:rPr>
        <w:t xml:space="preserve"> და მიწოდების ერთიან პოლიტიკაზე</w:t>
      </w:r>
      <w:r w:rsidR="00CC32A4" w:rsidRPr="00C16B9D">
        <w:rPr>
          <w:sz w:val="22"/>
          <w:szCs w:val="24"/>
        </w:rPr>
        <w:t>,</w:t>
      </w:r>
      <w:r w:rsidRPr="00C16B9D">
        <w:rPr>
          <w:sz w:val="22"/>
          <w:szCs w:val="24"/>
        </w:rPr>
        <w:t xml:space="preserve"> რაც ფიზიკურ მომსახურებასთან ერთად </w:t>
      </w:r>
      <w:r w:rsidRPr="00C16B9D">
        <w:rPr>
          <w:sz w:val="22"/>
          <w:szCs w:val="24"/>
        </w:rPr>
        <w:lastRenderedPageBreak/>
        <w:t>უზრუნველყოფს  ონლაინმომსახურების დახვეწას, ახალი დამატებითი სახელმწიფო სერვისების გაციფრულებას და საფასურის ოპტიმიზაციას. ასევე გაგრძელდება მუშაობა კვალიფიციური ელექტრონული ხელმოწერის დამატებით</w:t>
      </w:r>
      <w:r w:rsidR="00CC32A4" w:rsidRPr="00C16B9D">
        <w:rPr>
          <w:sz w:val="22"/>
          <w:szCs w:val="24"/>
        </w:rPr>
        <w:t>ი</w:t>
      </w:r>
      <w:r w:rsidRPr="00C16B9D">
        <w:rPr>
          <w:sz w:val="22"/>
          <w:szCs w:val="24"/>
        </w:rPr>
        <w:t xml:space="preserve"> ინსტრუმენტების დანერგვაზე, რაც მნიშვნელოვნად დააჩქარებს მომსახურების მიღების დროს და საშუალებას მისცემს მოქალაქეებს დისტანციურად და უსაფრთხოდ მიიღონ სახელმწიფო სერვისები.</w:t>
      </w:r>
    </w:p>
    <w:p w:rsidR="006E3531" w:rsidRPr="00C16B9D" w:rsidRDefault="006E3531" w:rsidP="00DC5817">
      <w:pPr>
        <w:ind w:left="0"/>
        <w:rPr>
          <w:sz w:val="22"/>
          <w:szCs w:val="24"/>
        </w:rPr>
      </w:pPr>
      <w:r w:rsidRPr="00C16B9D">
        <w:rPr>
          <w:sz w:val="22"/>
          <w:szCs w:val="24"/>
        </w:rPr>
        <w:t>სახელმწიფო ინსტიტუტებში დაინერგება გამჭირვალობის მაღალი სტანდარტები და შეიქმ</w:t>
      </w:r>
      <w:r w:rsidR="00CC32A4" w:rsidRPr="00C16B9D">
        <w:rPr>
          <w:sz w:val="22"/>
          <w:szCs w:val="24"/>
        </w:rPr>
        <w:t>ნებ</w:t>
      </w:r>
      <w:r w:rsidRPr="00C16B9D">
        <w:rPr>
          <w:sz w:val="22"/>
          <w:szCs w:val="24"/>
        </w:rPr>
        <w:t>ა საზოგადოებრივი კონტროლოს ქმედითი მექანიზმები.</w:t>
      </w:r>
    </w:p>
    <w:p w:rsidR="006E3531" w:rsidRPr="00C16B9D" w:rsidRDefault="00CC32A4" w:rsidP="00DC5817">
      <w:pPr>
        <w:ind w:left="0"/>
        <w:rPr>
          <w:sz w:val="22"/>
          <w:szCs w:val="24"/>
        </w:rPr>
      </w:pPr>
      <w:r w:rsidRPr="00C16B9D">
        <w:rPr>
          <w:b/>
          <w:sz w:val="22"/>
          <w:szCs w:val="24"/>
        </w:rPr>
        <w:t xml:space="preserve">კორუფციის წინააღმდეგ ბრძოლაში </w:t>
      </w:r>
      <w:r w:rsidRPr="00C16B9D">
        <w:rPr>
          <w:sz w:val="22"/>
          <w:szCs w:val="24"/>
        </w:rPr>
        <w:t>დაინერგება</w:t>
      </w:r>
      <w:r w:rsidR="006E3531" w:rsidRPr="00C16B9D">
        <w:rPr>
          <w:sz w:val="22"/>
          <w:szCs w:val="24"/>
        </w:rPr>
        <w:t xml:space="preserve"> </w:t>
      </w:r>
      <w:r w:rsidRPr="00C16B9D">
        <w:rPr>
          <w:sz w:val="22"/>
          <w:szCs w:val="24"/>
        </w:rPr>
        <w:t xml:space="preserve">ისეთი </w:t>
      </w:r>
      <w:r w:rsidRPr="00C16B9D">
        <w:rPr>
          <w:b/>
          <w:sz w:val="22"/>
          <w:szCs w:val="24"/>
        </w:rPr>
        <w:t>ევროპული მიდგომები,</w:t>
      </w:r>
      <w:r w:rsidR="006E3531" w:rsidRPr="00C16B9D">
        <w:rPr>
          <w:sz w:val="22"/>
          <w:szCs w:val="24"/>
        </w:rPr>
        <w:t xml:space="preserve"> როგორიც</w:t>
      </w:r>
      <w:r w:rsidRPr="00C16B9D">
        <w:rPr>
          <w:sz w:val="22"/>
          <w:szCs w:val="24"/>
        </w:rPr>
        <w:t>აა</w:t>
      </w:r>
      <w:r w:rsidR="006E3531" w:rsidRPr="00C16B9D">
        <w:rPr>
          <w:sz w:val="22"/>
          <w:szCs w:val="24"/>
        </w:rPr>
        <w:t xml:space="preserve">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w:t>
      </w:r>
      <w:r w:rsidRPr="00C16B9D">
        <w:rPr>
          <w:sz w:val="22"/>
          <w:szCs w:val="24"/>
        </w:rPr>
        <w:t>მიმართებით</w:t>
      </w:r>
      <w:r w:rsidR="007651B6" w:rsidRPr="00C16B9D">
        <w:rPr>
          <w:sz w:val="22"/>
          <w:szCs w:val="24"/>
        </w:rPr>
        <w:t>.</w:t>
      </w:r>
      <w:r w:rsidR="006E3531" w:rsidRPr="00C16B9D">
        <w:rPr>
          <w:sz w:val="22"/>
          <w:szCs w:val="24"/>
        </w:rPr>
        <w:t xml:space="preserve"> </w:t>
      </w:r>
      <w:r w:rsidR="007651B6" w:rsidRPr="00C16B9D">
        <w:rPr>
          <w:sz w:val="22"/>
          <w:szCs w:val="24"/>
        </w:rPr>
        <w:t xml:space="preserve">უზრუნველყოფილი იქნება </w:t>
      </w:r>
      <w:r w:rsidR="006E3531" w:rsidRPr="00C16B9D">
        <w:rPr>
          <w:sz w:val="22"/>
          <w:szCs w:val="24"/>
        </w:rPr>
        <w:t>კორუფციის წინააღმდეგ ბრძოლის კუთხით გადადგმული ნაბიჯების ქმედითი კოორდინაცი</w:t>
      </w:r>
      <w:r w:rsidR="007651B6" w:rsidRPr="00C16B9D">
        <w:rPr>
          <w:sz w:val="22"/>
          <w:szCs w:val="24"/>
        </w:rPr>
        <w:t>ა</w:t>
      </w:r>
      <w:r w:rsidR="006E3531" w:rsidRPr="00C16B9D">
        <w:rPr>
          <w:sz w:val="22"/>
          <w:szCs w:val="24"/>
        </w:rPr>
        <w:t xml:space="preserve"> და ამ მიმართულებით სამოქალაქო საზოგადოების ჩართულობა.</w:t>
      </w:r>
    </w:p>
    <w:p w:rsidR="006E3531" w:rsidRPr="00C16B9D" w:rsidRDefault="006E3531" w:rsidP="00DC5817">
      <w:pPr>
        <w:ind w:left="0"/>
        <w:rPr>
          <w:sz w:val="22"/>
          <w:szCs w:val="24"/>
        </w:rPr>
      </w:pPr>
      <w:r w:rsidRPr="00C16B9D">
        <w:rPr>
          <w:b/>
          <w:sz w:val="22"/>
          <w:szCs w:val="24"/>
        </w:rPr>
        <w:t>2018 წლის ივლისში მთავრობა დაამტკიცებს ღია მმართველობა საქართველოს მეოთხე ეროვნულ სამოქმედო გეგმას,</w:t>
      </w:r>
      <w:r w:rsidRPr="00C16B9D">
        <w:rPr>
          <w:sz w:val="22"/>
          <w:szCs w:val="24"/>
        </w:rPr>
        <w:t xml:space="preserve"> რომლის განხორციელების შედეგად საქართველო კიდევ უფრო განიმტკიცებს თავის რეპუტაციას როგორც ელექტრონული და ღია მმართველობის სფეროში რეგიონისა და მთელი მსოფლიოს მასშტაბით ერთ-ერთი წამყვანი ქვეყანა.</w:t>
      </w:r>
    </w:p>
    <w:p w:rsidR="007B57A1" w:rsidRPr="00C16B9D" w:rsidRDefault="007B57A1" w:rsidP="007B57A1">
      <w:pPr>
        <w:pStyle w:val="NormalWeb"/>
        <w:spacing w:after="240" w:afterAutospacing="0" w:line="276" w:lineRule="auto"/>
        <w:jc w:val="both"/>
        <w:textAlignment w:val="baseline"/>
        <w:rPr>
          <w:b/>
          <w:color w:val="1F4E79" w:themeColor="accent1" w:themeShade="80"/>
          <w:sz w:val="28"/>
          <w:szCs w:val="28"/>
          <w:lang w:val="ka-GE"/>
        </w:rPr>
      </w:pPr>
    </w:p>
    <w:p w:rsidR="00CC681F" w:rsidRPr="00295181" w:rsidRDefault="00CC681F" w:rsidP="00295181">
      <w:pPr>
        <w:pStyle w:val="Heading1"/>
        <w:rPr>
          <w:b/>
          <w:color w:val="1F4E79" w:themeColor="accent1" w:themeShade="80"/>
          <w:sz w:val="28"/>
          <w:szCs w:val="28"/>
        </w:rPr>
      </w:pPr>
      <w:bookmarkStart w:id="46" w:name="_Toc516953716"/>
      <w:r w:rsidRPr="00295181">
        <w:rPr>
          <w:b/>
          <w:color w:val="1F4E79" w:themeColor="accent1" w:themeShade="80"/>
          <w:sz w:val="28"/>
          <w:szCs w:val="28"/>
        </w:rPr>
        <w:t>განათლება</w:t>
      </w:r>
      <w:r w:rsidRPr="00295181">
        <w:rPr>
          <w:b/>
          <w:color w:val="1F4E79" w:themeColor="accent1" w:themeShade="80"/>
          <w:sz w:val="28"/>
          <w:szCs w:val="28"/>
          <w:lang w:val="en-US"/>
        </w:rPr>
        <w:t xml:space="preserve">, </w:t>
      </w:r>
      <w:r w:rsidRPr="00295181">
        <w:rPr>
          <w:b/>
          <w:color w:val="1F4E79" w:themeColor="accent1" w:themeShade="80"/>
          <w:sz w:val="28"/>
          <w:szCs w:val="28"/>
        </w:rPr>
        <w:t>მეცნიერება, კულტურა, სპორტი და ახალგაზრდობა</w:t>
      </w:r>
    </w:p>
    <w:p w:rsidR="00631FF6" w:rsidRPr="00295181" w:rsidRDefault="00631FF6" w:rsidP="00631FF6">
      <w:pPr>
        <w:pStyle w:val="Heading2"/>
        <w:spacing w:before="100" w:beforeAutospacing="1" w:after="100" w:afterAutospacing="1" w:line="360" w:lineRule="auto"/>
        <w:ind w:right="0"/>
        <w:rPr>
          <w:b/>
          <w:color w:val="auto"/>
          <w:szCs w:val="24"/>
        </w:rPr>
      </w:pPr>
      <w:r w:rsidRPr="00295181">
        <w:rPr>
          <w:b/>
          <w:color w:val="auto"/>
          <w:szCs w:val="24"/>
        </w:rPr>
        <w:t>განათლება, მეცნიერება და ახალგაზრდობა</w:t>
      </w:r>
      <w:bookmarkEnd w:id="46"/>
    </w:p>
    <w:p w:rsidR="00631FF6" w:rsidRPr="00295181" w:rsidRDefault="00631FF6" w:rsidP="00631FF6">
      <w:pPr>
        <w:tabs>
          <w:tab w:val="left" w:pos="1701"/>
          <w:tab w:val="left" w:pos="2698"/>
          <w:tab w:val="left" w:pos="4026"/>
        </w:tabs>
        <w:spacing w:after="240" w:line="276" w:lineRule="auto"/>
        <w:ind w:left="0" w:right="27"/>
        <w:rPr>
          <w:sz w:val="22"/>
          <w:szCs w:val="24"/>
        </w:rPr>
      </w:pPr>
      <w:r w:rsidRPr="00295181">
        <w:rPr>
          <w:sz w:val="22"/>
          <w:szCs w:val="24"/>
        </w:rPr>
        <w:t xml:space="preserve">საქართველოს მთავრობა </w:t>
      </w:r>
      <w:r w:rsidR="00023116" w:rsidRPr="00295181">
        <w:rPr>
          <w:sz w:val="22"/>
          <w:szCs w:val="24"/>
        </w:rPr>
        <w:t xml:space="preserve">თავისი </w:t>
      </w:r>
      <w:r w:rsidRPr="00295181">
        <w:rPr>
          <w:sz w:val="22"/>
          <w:szCs w:val="24"/>
        </w:rPr>
        <w:t xml:space="preserve">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w:t>
      </w:r>
      <w:r w:rsidR="00537FB6" w:rsidRPr="00295181">
        <w:rPr>
          <w:sz w:val="22"/>
          <w:szCs w:val="24"/>
        </w:rPr>
        <w:t>შექმნა</w:t>
      </w:r>
      <w:r w:rsidRPr="00295181">
        <w:rPr>
          <w:sz w:val="22"/>
          <w:szCs w:val="24"/>
        </w:rPr>
        <w:t>, რომელიც მდგრადი განვითარების მიზნების შესაბამისად</w:t>
      </w:r>
      <w:r w:rsidR="00023116" w:rsidRPr="00295181">
        <w:rPr>
          <w:sz w:val="22"/>
          <w:szCs w:val="24"/>
        </w:rPr>
        <w:t>,</w:t>
      </w:r>
      <w:r w:rsidRPr="00295181">
        <w:rPr>
          <w:sz w:val="22"/>
          <w:szCs w:val="24"/>
        </w:rPr>
        <w:t xml:space="preserve">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w:t>
      </w:r>
      <w:r w:rsidR="000A698E" w:rsidRPr="00295181">
        <w:rPr>
          <w:sz w:val="22"/>
          <w:szCs w:val="24"/>
        </w:rPr>
        <w:t>,</w:t>
      </w:r>
      <w:r w:rsidRPr="00295181">
        <w:rPr>
          <w:sz w:val="22"/>
          <w:szCs w:val="24"/>
        </w:rPr>
        <w:t xml:space="preserve"> მისი წარმატებით განხორციელება საჭიროებს განათლებაზე მიმართული რესურსების ზრდას. არსებული ხედვის თანახმად, მთავრობა გეგმავს ეტაპობრივად ამ მიმართულებაზე გაწეული ხარჯების ზრდას და კერძო სექტორთან ერთა</w:t>
      </w:r>
      <w:r w:rsidR="003A0BCE" w:rsidRPr="00295181">
        <w:rPr>
          <w:sz w:val="22"/>
          <w:szCs w:val="24"/>
        </w:rPr>
        <w:t>დ</w:t>
      </w:r>
      <w:r w:rsidRPr="00295181">
        <w:rPr>
          <w:sz w:val="22"/>
          <w:szCs w:val="24"/>
        </w:rPr>
        <w:t xml:space="preserve"> განათლების დაფინანსებას მშპ-თან მიმართებაში ორნიშნა მაჩვენებლის ფარგლებში.</w:t>
      </w:r>
    </w:p>
    <w:p w:rsidR="00631FF6" w:rsidRPr="00295181" w:rsidRDefault="00631FF6" w:rsidP="00631FF6">
      <w:pPr>
        <w:pStyle w:val="BodyText"/>
        <w:spacing w:before="120" w:after="240" w:line="276" w:lineRule="auto"/>
        <w:ind w:left="0" w:right="27"/>
        <w:rPr>
          <w:sz w:val="22"/>
          <w:szCs w:val="22"/>
          <w:lang w:val="ka-GE"/>
        </w:rPr>
      </w:pPr>
      <w:r w:rsidRPr="00295181">
        <w:rPr>
          <w:sz w:val="22"/>
          <w:lang w:val="ka-GE"/>
        </w:rPr>
        <w:t>განათლების სისტემაში საგანმანათლებლო პროცესის ფოკუსი და</w:t>
      </w:r>
      <w:r w:rsidR="000A698E" w:rsidRPr="00295181">
        <w:rPr>
          <w:sz w:val="22"/>
          <w:lang w:val="ka-GE"/>
        </w:rPr>
        <w:t>,</w:t>
      </w:r>
      <w:r w:rsidRPr="00295181">
        <w:rPr>
          <w:sz w:val="22"/>
          <w:lang w:val="ka-GE"/>
        </w:rPr>
        <w:t xml:space="preserve"> განათლების საფეხურის შესაბამისად</w:t>
      </w:r>
      <w:r w:rsidR="000A698E" w:rsidRPr="00295181">
        <w:rPr>
          <w:sz w:val="22"/>
          <w:lang w:val="ka-GE"/>
        </w:rPr>
        <w:t>,</w:t>
      </w:r>
      <w:r w:rsidRPr="00295181">
        <w:rPr>
          <w:sz w:val="22"/>
          <w:lang w:val="ka-GE"/>
        </w:rPr>
        <w:t xml:space="preserve"> მის ცენტრში იქნება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w:t>
      </w:r>
      <w:r w:rsidR="00572DC5" w:rsidRPr="00295181">
        <w:rPr>
          <w:sz w:val="22"/>
          <w:lang w:val="ka-GE"/>
        </w:rPr>
        <w:t>განმავლობაში</w:t>
      </w:r>
      <w:r w:rsidRPr="00295181">
        <w:rPr>
          <w:sz w:val="22"/>
          <w:lang w:val="ka-GE"/>
        </w:rPr>
        <w:t xml:space="preserve"> სწავლის (LLL) პრინციპის დაცვა. თავის მხრივ</w:t>
      </w:r>
      <w:r w:rsidR="00572DC5" w:rsidRPr="00295181">
        <w:rPr>
          <w:sz w:val="22"/>
          <w:lang w:val="ka-GE"/>
        </w:rPr>
        <w:t>,</w:t>
      </w:r>
      <w:r w:rsidR="000A698E" w:rsidRPr="00295181">
        <w:rPr>
          <w:sz w:val="22"/>
          <w:lang w:val="ka-GE"/>
        </w:rPr>
        <w:t xml:space="preserve"> </w:t>
      </w:r>
      <w:r w:rsidRPr="00295181">
        <w:rPr>
          <w:sz w:val="22"/>
          <w:lang w:val="ka-GE"/>
        </w:rPr>
        <w:t xml:space="preserve">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w:t>
      </w:r>
      <w:r w:rsidRPr="00295181">
        <w:rPr>
          <w:sz w:val="22"/>
          <w:lang w:val="ka-GE"/>
        </w:rPr>
        <w:lastRenderedPageBreak/>
        <w:t xml:space="preserve">გარემო. უზრუნველყოფილი იქნება </w:t>
      </w:r>
      <w:r w:rsidR="00DB5752" w:rsidRPr="00295181">
        <w:rPr>
          <w:sz w:val="22"/>
          <w:lang w:val="ka-GE"/>
        </w:rPr>
        <w:t>საგანმანათლებლო</w:t>
      </w:r>
      <w:r w:rsidRPr="00295181">
        <w:rPr>
          <w:sz w:val="22"/>
          <w:lang w:val="ka-GE"/>
        </w:rPr>
        <w:t xml:space="preserve"> ინფრასტრუქტურის განვითარება განათლების ყველა საფეხურისათვის</w:t>
      </w:r>
      <w:r w:rsidR="00572DC5" w:rsidRPr="00295181">
        <w:rPr>
          <w:sz w:val="22"/>
          <w:lang w:val="ka-GE"/>
        </w:rPr>
        <w:t>.</w:t>
      </w:r>
      <w:r w:rsidRPr="00295181">
        <w:rPr>
          <w:sz w:val="22"/>
          <w:lang w:val="ka-GE"/>
        </w:rPr>
        <w:t xml:space="preserve"> სახელმწიფოს მიერ დაფინანსებული პროგრამების პარალელურად, გაგრძელდება ათასწლეულის</w:t>
      </w:r>
      <w:r w:rsidR="00572DC5" w:rsidRPr="00295181">
        <w:rPr>
          <w:sz w:val="22"/>
          <w:lang w:val="ka-GE"/>
        </w:rPr>
        <w:t xml:space="preserve"> </w:t>
      </w:r>
      <w:r w:rsidRPr="00295181">
        <w:rPr>
          <w:sz w:val="22"/>
          <w:lang w:val="ka-GE"/>
        </w:rPr>
        <w:t xml:space="preserve">გამოწვევის კომპაქტის </w:t>
      </w:r>
      <w:r w:rsidRPr="00295181">
        <w:rPr>
          <w:sz w:val="22"/>
          <w:szCs w:val="22"/>
          <w:lang w:val="ka-GE"/>
        </w:rPr>
        <w:t xml:space="preserve">ფარგლებში საგანმანათლებლო დაწესებულებების სრული რეაბილიტაცია და საბუნებისმეტყველო ლაბორატორიებით </w:t>
      </w:r>
      <w:r w:rsidRPr="00295181">
        <w:rPr>
          <w:color w:val="000000"/>
          <w:sz w:val="22"/>
          <w:szCs w:val="22"/>
          <w:lang w:val="ka-GE" w:eastAsia="ka-GE"/>
        </w:rPr>
        <w:t>უზრუნველყოფა, ევროკავშირისა და ევროპის საბჭოს ბანკის მიერ დაფინანსებული პროგრამის ფარგლებში დაიწყება სკოლებში ენერგოეფექტ</w:t>
      </w:r>
      <w:r w:rsidR="00572DC5" w:rsidRPr="00295181">
        <w:rPr>
          <w:color w:val="000000"/>
          <w:sz w:val="22"/>
          <w:szCs w:val="22"/>
          <w:lang w:val="ka-GE" w:eastAsia="ka-GE"/>
        </w:rPr>
        <w:t>იანობის</w:t>
      </w:r>
      <w:r w:rsidRPr="00295181">
        <w:rPr>
          <w:color w:val="000000"/>
          <w:sz w:val="22"/>
          <w:szCs w:val="22"/>
          <w:lang w:val="ka-GE" w:eastAsia="ka-GE"/>
        </w:rPr>
        <w:t xml:space="preserve"> გაზრდაზე მიმართული სარეაბილიტაციო სამუშაოები. </w:t>
      </w:r>
    </w:p>
    <w:p w:rsidR="00EF5E00" w:rsidRPr="00295181" w:rsidRDefault="00631FF6" w:rsidP="00EF5E00">
      <w:pPr>
        <w:tabs>
          <w:tab w:val="left" w:pos="1701"/>
          <w:tab w:val="left" w:pos="2698"/>
          <w:tab w:val="left" w:pos="4026"/>
        </w:tabs>
        <w:spacing w:after="240" w:line="276" w:lineRule="auto"/>
        <w:ind w:left="0" w:right="27"/>
        <w:rPr>
          <w:sz w:val="22"/>
          <w:szCs w:val="24"/>
        </w:rPr>
      </w:pPr>
      <w:r w:rsidRPr="00295181">
        <w:rPr>
          <w:sz w:val="22"/>
          <w:szCs w:val="24"/>
        </w:rPr>
        <w:t xml:space="preserve">განათლების რეფორმა განხორციელდება განათლების სისტემის </w:t>
      </w:r>
      <w:r w:rsidR="00D8419C" w:rsidRPr="00295181">
        <w:rPr>
          <w:sz w:val="22"/>
          <w:szCs w:val="24"/>
        </w:rPr>
        <w:t>ყველა</w:t>
      </w:r>
      <w:r w:rsidRPr="00295181">
        <w:rPr>
          <w:sz w:val="22"/>
          <w:szCs w:val="24"/>
        </w:rPr>
        <w:t xml:space="preserve"> საფეხურზე: ადრეული და სკოლამდელი განათლება, ზოგადი განათლება, პროფესიული განათ</w:t>
      </w:r>
      <w:r w:rsidR="00572DC5" w:rsidRPr="00295181">
        <w:rPr>
          <w:sz w:val="22"/>
          <w:szCs w:val="24"/>
        </w:rPr>
        <w:t>ლ</w:t>
      </w:r>
      <w:r w:rsidRPr="00295181">
        <w:rPr>
          <w:sz w:val="22"/>
          <w:szCs w:val="24"/>
        </w:rPr>
        <w:t>ება, უმაღლესი განათლება</w:t>
      </w:r>
      <w:r w:rsidR="00572DC5" w:rsidRPr="00295181">
        <w:rPr>
          <w:sz w:val="22"/>
          <w:szCs w:val="24"/>
        </w:rPr>
        <w:t xml:space="preserve"> </w:t>
      </w:r>
      <w:r w:rsidRPr="00295181">
        <w:rPr>
          <w:sz w:val="22"/>
          <w:szCs w:val="24"/>
        </w:rPr>
        <w:t>და მეცნი</w:t>
      </w:r>
      <w:r w:rsidR="00572DC5" w:rsidRPr="00295181">
        <w:rPr>
          <w:sz w:val="22"/>
          <w:szCs w:val="24"/>
        </w:rPr>
        <w:t>ე</w:t>
      </w:r>
      <w:r w:rsidRPr="00295181">
        <w:rPr>
          <w:sz w:val="22"/>
          <w:szCs w:val="24"/>
        </w:rPr>
        <w:t>რება.</w:t>
      </w:r>
    </w:p>
    <w:p w:rsidR="00EF5E00" w:rsidRPr="00295181" w:rsidRDefault="00EF5E00" w:rsidP="00EF5E00">
      <w:pPr>
        <w:spacing w:after="240" w:line="276" w:lineRule="auto"/>
        <w:ind w:left="0" w:right="181" w:firstLine="0"/>
        <w:rPr>
          <w:sz w:val="22"/>
        </w:rPr>
      </w:pPr>
      <w:r w:rsidRPr="00295181">
        <w:rPr>
          <w:sz w:val="22"/>
        </w:rPr>
        <w:t xml:space="preserve">სპორტისა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მეწარმეობას, ჯანსაღი ცხოვრების წესის დამკვიდრებას, დანაშაულის პრევენციას, კულტურული დიპლომატიის განვითარებას, ქვეყნის პოპულარიზაციასა და მის პოზიციონირებას საერთაშორისო ასპარეზზე, ე.წ. საიმიჯო ხასიათის პროექტების შინაარსის გაფართოებას როგორც ქვეყნის შიგნით, ისე მის ფარგლებს გარეთ,  ხალხებს შორის დაახლოვებასა და კულტურათაშორის დიალოგს.   </w:t>
      </w:r>
    </w:p>
    <w:p w:rsidR="00EF5E00" w:rsidRPr="00295181" w:rsidRDefault="00EF5E00" w:rsidP="00EF5E00">
      <w:pPr>
        <w:spacing w:after="240" w:line="276" w:lineRule="auto"/>
        <w:ind w:left="0" w:hanging="11"/>
        <w:rPr>
          <w:sz w:val="22"/>
          <w:szCs w:val="24"/>
        </w:rPr>
      </w:pPr>
      <w:r w:rsidRPr="00295181">
        <w:rPr>
          <w:sz w:val="22"/>
          <w:szCs w:val="24"/>
        </w:rPr>
        <w:t>ქმედითი ნაბიჯები გადაიდგმება იმისათვის, რომ კულტურა და სპორტი უფრო მეტად ინტეგრირდეს განათლებაში და უფრო უკეთ იყოს პოზიციონირებული განათლება კულტურასა და სპორტში, რაც უზრუნველყოფს საქართველოს განათლების, მეცნიერების, კულტურისა და სპორტის სისტემის ლიდერობას რეგიონში და მის რეგიონალურ საგანმანათლებლო და კულტურულ  ცენტრად ჩამოყალიბებას.</w:t>
      </w:r>
    </w:p>
    <w:p w:rsidR="00EF5E00" w:rsidRPr="00295181" w:rsidRDefault="00EF5E00" w:rsidP="00572DC5">
      <w:pPr>
        <w:tabs>
          <w:tab w:val="left" w:pos="1701"/>
          <w:tab w:val="left" w:pos="2698"/>
          <w:tab w:val="left" w:pos="4026"/>
        </w:tabs>
        <w:spacing w:after="240" w:line="276" w:lineRule="auto"/>
        <w:ind w:left="0" w:right="27"/>
        <w:rPr>
          <w:sz w:val="22"/>
          <w:szCs w:val="24"/>
        </w:rPr>
      </w:pPr>
    </w:p>
    <w:p w:rsidR="00631FF6" w:rsidRPr="00295181" w:rsidRDefault="00631FF6" w:rsidP="00631FF6">
      <w:pPr>
        <w:pStyle w:val="Heading3"/>
        <w:spacing w:before="100" w:beforeAutospacing="1" w:after="100" w:afterAutospacing="1" w:line="360" w:lineRule="auto"/>
        <w:ind w:right="0"/>
        <w:rPr>
          <w:b/>
          <w:szCs w:val="24"/>
        </w:rPr>
      </w:pPr>
      <w:bookmarkStart w:id="47" w:name="_Toc516953717"/>
      <w:r w:rsidRPr="00295181">
        <w:rPr>
          <w:b/>
          <w:color w:val="2E74B5" w:themeColor="accent1" w:themeShade="BF"/>
          <w:szCs w:val="24"/>
        </w:rPr>
        <w:t>ადრეული და სკოლამდელი განათლება</w:t>
      </w:r>
      <w:bookmarkEnd w:id="47"/>
    </w:p>
    <w:p w:rsidR="00826BEC" w:rsidRPr="00295181" w:rsidRDefault="00826BEC" w:rsidP="00826BEC">
      <w:pPr>
        <w:pStyle w:val="Heading3"/>
        <w:numPr>
          <w:ilvl w:val="0"/>
          <w:numId w:val="0"/>
        </w:numPr>
        <w:spacing w:before="100" w:beforeAutospacing="1" w:after="100" w:afterAutospacing="1" w:line="276" w:lineRule="auto"/>
        <w:ind w:right="0"/>
        <w:rPr>
          <w:sz w:val="22"/>
        </w:rPr>
      </w:pPr>
      <w:bookmarkStart w:id="48" w:name="_Toc516953718"/>
      <w:r w:rsidRPr="00295181">
        <w:rPr>
          <w:sz w:val="22"/>
          <w:lang w:eastAsia="it-IT"/>
        </w:rPr>
        <w:t xml:space="preserve">განათლების სისტემის ფუნდამენტური რეფორმა სკოლამდელი განათლების დონეზე იწყება.  </w:t>
      </w:r>
      <w:r w:rsidRPr="00295181">
        <w:rPr>
          <w:sz w:val="22"/>
        </w:rPr>
        <w:t xml:space="preserve">სკოლამდელი სააღმზრდელო დაწესებულებები რეფორმირდება სკოლამდელი განათლების დაწესებულებებად და   დაიწყება განათლების </w:t>
      </w:r>
      <w:r w:rsidRPr="00295181">
        <w:rPr>
          <w:b/>
          <w:bCs/>
          <w:sz w:val="22"/>
        </w:rPr>
        <w:t>ხარისხის ერთიანი სახელმწიფო სტანდარტების დანერგვა, რათა</w:t>
      </w:r>
      <w:r w:rsidRPr="00295181">
        <w:rPr>
          <w:sz w:val="22"/>
        </w:rPr>
        <w:t xml:space="preserve">  მყარი საფუძველი აღსაზრდელების სასკოლო განათლების  მისაღებად მომზადებისთვის. სკოლამდელი განათლების დაწესებულებებში  უზრუნველყოფილი იქნება ინკლუზია, აღსაზრდელების უსაფრთხოება და საუკეთესო ინტერესების დაცვა. გაძლიერდება სტანდარტის შესრულების კონტროლი. ეროვნულ დონეზე შეიქმნება სკოლამდელი განათლების ხარისხის შეფასების, განვითარებისა და მართვის მოდელი და მექანიზმები.</w:t>
      </w:r>
    </w:p>
    <w:p w:rsidR="00826BEC" w:rsidRPr="00295181" w:rsidRDefault="00826BEC" w:rsidP="00826BEC">
      <w:pPr>
        <w:pStyle w:val="BodyText"/>
        <w:spacing w:before="120" w:after="240" w:line="276" w:lineRule="auto"/>
        <w:ind w:left="0" w:right="27"/>
        <w:rPr>
          <w:sz w:val="22"/>
          <w:szCs w:val="22"/>
          <w:lang w:val="ka-GE"/>
        </w:rPr>
      </w:pPr>
      <w:r w:rsidRPr="00295181">
        <w:rPr>
          <w:sz w:val="22"/>
          <w:szCs w:val="22"/>
          <w:lang w:val="ka-GE"/>
        </w:rPr>
        <w:t xml:space="preserve">გაგრძელდება სკოლამდელი განათლების დაწესებულებებზე ხელმისაწვდომობის გაზრდის მიზნით ახლი  ინფრასტრუქტურის განვითარება და არსებულის გაუმჯობესება.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აღმზრდელ-პედაგოგების ახალი </w:t>
      </w:r>
      <w:r w:rsidRPr="00295181">
        <w:rPr>
          <w:bCs/>
          <w:sz w:val="22"/>
          <w:lang w:val="ka-GE"/>
        </w:rPr>
        <w:t xml:space="preserve">პროფესიული სტანდარტის შესაბამისად </w:t>
      </w:r>
      <w:r w:rsidRPr="00295181">
        <w:rPr>
          <w:sz w:val="22"/>
          <w:lang w:val="ka-GE"/>
        </w:rPr>
        <w:t xml:space="preserve">ამოქმედდება </w:t>
      </w:r>
      <w:r w:rsidRPr="00295181">
        <w:rPr>
          <w:bCs/>
          <w:sz w:val="22"/>
          <w:lang w:val="ka-GE"/>
        </w:rPr>
        <w:t xml:space="preserve">კადრების </w:t>
      </w:r>
      <w:r w:rsidRPr="00295181">
        <w:rPr>
          <w:bCs/>
          <w:sz w:val="22"/>
          <w:lang w:val="ka-GE"/>
        </w:rPr>
        <w:lastRenderedPageBreak/>
        <w:t xml:space="preserve">მომზადებისა და გადამზადების სისტემა, </w:t>
      </w:r>
      <w:r w:rsidRPr="00295181">
        <w:rPr>
          <w:sz w:val="22"/>
          <w:lang w:val="ka-GE"/>
        </w:rPr>
        <w:t>დაიწყება აღმზრდელისა და აღმზრდელ-პედაგოგის პროფესიების განვითარება, პროფესიაში ახალგაზრდა კვალიფიციური კადრების   მოზიდვა.</w:t>
      </w:r>
    </w:p>
    <w:p w:rsidR="00826BEC" w:rsidRPr="00295181" w:rsidRDefault="00826BEC" w:rsidP="00826BEC">
      <w:pPr>
        <w:spacing w:before="100" w:beforeAutospacing="1" w:after="240" w:line="276" w:lineRule="auto"/>
        <w:ind w:left="0" w:right="0"/>
        <w:rPr>
          <w:rFonts w:eastAsia="Helvetica" w:cs="Helvetica"/>
          <w:color w:val="auto"/>
          <w:sz w:val="20"/>
        </w:rPr>
      </w:pPr>
      <w:r w:rsidRPr="00295181">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631FF6" w:rsidRPr="00295181" w:rsidRDefault="007A0242" w:rsidP="007A0242">
      <w:pPr>
        <w:pStyle w:val="Heading3"/>
        <w:numPr>
          <w:ilvl w:val="0"/>
          <w:numId w:val="0"/>
        </w:numPr>
        <w:spacing w:before="100" w:beforeAutospacing="1" w:after="100" w:afterAutospacing="1" w:line="360" w:lineRule="auto"/>
        <w:ind w:right="0"/>
        <w:rPr>
          <w:b/>
          <w:color w:val="2E74B5" w:themeColor="accent1" w:themeShade="BF"/>
          <w:szCs w:val="24"/>
        </w:rPr>
      </w:pPr>
      <w:r w:rsidRPr="00295181">
        <w:rPr>
          <w:b/>
          <w:color w:val="2E74B5" w:themeColor="accent1" w:themeShade="BF"/>
          <w:szCs w:val="24"/>
        </w:rPr>
        <w:t xml:space="preserve">4.1.2 </w:t>
      </w:r>
      <w:r w:rsidR="001542CF" w:rsidRPr="00295181">
        <w:rPr>
          <w:b/>
          <w:color w:val="2E74B5" w:themeColor="accent1" w:themeShade="BF"/>
          <w:szCs w:val="24"/>
        </w:rPr>
        <w:t xml:space="preserve"> </w:t>
      </w:r>
      <w:r w:rsidR="00631FF6" w:rsidRPr="00295181">
        <w:rPr>
          <w:b/>
          <w:color w:val="2E74B5" w:themeColor="accent1" w:themeShade="BF"/>
          <w:szCs w:val="24"/>
        </w:rPr>
        <w:t>ზოგადი განათლება</w:t>
      </w:r>
      <w:bookmarkEnd w:id="48"/>
      <w:r w:rsidR="00572DC5" w:rsidRPr="00295181">
        <w:rPr>
          <w:b/>
          <w:color w:val="2E74B5" w:themeColor="accent1" w:themeShade="BF"/>
          <w:szCs w:val="24"/>
        </w:rPr>
        <w:t xml:space="preserve"> </w:t>
      </w:r>
    </w:p>
    <w:p w:rsidR="00826BEC" w:rsidRPr="00295181" w:rsidRDefault="00826BEC" w:rsidP="00826BEC">
      <w:pPr>
        <w:pStyle w:val="BodyText"/>
        <w:spacing w:before="120" w:after="240" w:line="276" w:lineRule="auto"/>
        <w:ind w:left="0" w:right="27"/>
        <w:rPr>
          <w:sz w:val="22"/>
          <w:lang w:val="ka-GE"/>
        </w:rPr>
      </w:pPr>
      <w:bookmarkStart w:id="49" w:name="_Toc516953719"/>
      <w:r w:rsidRPr="00295181">
        <w:rPr>
          <w:sz w:val="22"/>
          <w:lang w:val="ka-GE"/>
        </w:rPr>
        <w:t xml:space="preserve">ზოგადი განათლების </w:t>
      </w:r>
      <w:r w:rsidRPr="00295181">
        <w:rPr>
          <w:b/>
          <w:sz w:val="22"/>
          <w:lang w:val="ka-GE"/>
        </w:rPr>
        <w:t>მაღალი ხარისხი და</w:t>
      </w:r>
      <w:r w:rsidRPr="00295181">
        <w:rPr>
          <w:sz w:val="22"/>
          <w:lang w:val="ka-GE"/>
        </w:rPr>
        <w:t xml:space="preserve"> </w:t>
      </w:r>
      <w:r w:rsidRPr="00295181">
        <w:rPr>
          <w:b/>
          <w:sz w:val="22"/>
          <w:lang w:val="ka-GE"/>
        </w:rPr>
        <w:t>საყოველთაო ხელმისაწვდომობა</w:t>
      </w:r>
      <w:r w:rsidRPr="00295181">
        <w:rPr>
          <w:sz w:val="22"/>
          <w:lang w:val="ka-GE"/>
        </w:rPr>
        <w:t xml:space="preserve">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რათა </w:t>
      </w:r>
      <w:r w:rsidRPr="00295181">
        <w:rPr>
          <w:rFonts w:eastAsia="Helvetica" w:cs="Helvetica"/>
          <w:sz w:val="22"/>
          <w:szCs w:val="22"/>
          <w:lang w:val="ka-GE"/>
        </w:rPr>
        <w:t xml:space="preserve">თითოეული კურსდამთავრებული კონკურენტუნარიანი იყოს შრომის ბაზარზე  და ქვეყნის გრძელვადიანი ეკონომიკური და საზოგადოებრივი წინსვლის ინტერესებს პასუხობდეს. </w:t>
      </w:r>
      <w:r w:rsidRPr="00295181">
        <w:rPr>
          <w:sz w:val="22"/>
          <w:szCs w:val="22"/>
          <w:lang w:val="ka-GE"/>
        </w:rPr>
        <w:t>ხარისხის</w:t>
      </w:r>
      <w:r w:rsidRPr="00295181">
        <w:rPr>
          <w:sz w:val="22"/>
          <w:lang w:val="ka-GE"/>
        </w:rPr>
        <w:t xml:space="preserve">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w:t>
      </w:r>
      <w:r w:rsidRPr="00295181">
        <w:rPr>
          <w:rFonts w:eastAsia="Helvetica" w:cs="Helvetica"/>
          <w:sz w:val="22"/>
          <w:szCs w:val="22"/>
          <w:lang w:val="ka-GE"/>
        </w:rPr>
        <w:t>გაგრძელდება</w:t>
      </w:r>
      <w:r w:rsidRPr="00295181">
        <w:rPr>
          <w:sz w:val="22"/>
          <w:szCs w:val="22"/>
          <w:lang w:val="ka-GE"/>
        </w:rPr>
        <w:t xml:space="preserve"> </w:t>
      </w:r>
      <w:r w:rsidRPr="00295181">
        <w:rPr>
          <w:rFonts w:eastAsia="Helvetica" w:cs="Helvetica"/>
          <w:sz w:val="22"/>
          <w:szCs w:val="22"/>
          <w:lang w:val="ka-GE"/>
        </w:rPr>
        <w:t>მუშაობა</w:t>
      </w:r>
      <w:r w:rsidRPr="00295181">
        <w:rPr>
          <w:sz w:val="22"/>
          <w:szCs w:val="22"/>
          <w:lang w:val="ka-GE"/>
        </w:rPr>
        <w:t xml:space="preserve"> </w:t>
      </w:r>
      <w:r w:rsidRPr="00295181">
        <w:rPr>
          <w:rFonts w:eastAsia="Helvetica" w:cs="Helvetica"/>
          <w:sz w:val="22"/>
          <w:szCs w:val="22"/>
          <w:lang w:val="ka-GE"/>
        </w:rPr>
        <w:t>დაფინანსების</w:t>
      </w:r>
      <w:r w:rsidRPr="00295181">
        <w:rPr>
          <w:sz w:val="22"/>
          <w:szCs w:val="22"/>
          <w:lang w:val="ka-GE"/>
        </w:rPr>
        <w:t xml:space="preserve"> </w:t>
      </w:r>
      <w:r w:rsidRPr="00295181">
        <w:rPr>
          <w:rFonts w:eastAsia="Helvetica" w:cs="Helvetica"/>
          <w:sz w:val="22"/>
          <w:szCs w:val="22"/>
          <w:lang w:val="ka-GE"/>
        </w:rPr>
        <w:t>ეფექტიანი</w:t>
      </w:r>
      <w:r w:rsidRPr="00295181">
        <w:rPr>
          <w:sz w:val="22"/>
          <w:szCs w:val="22"/>
          <w:lang w:val="ka-GE"/>
        </w:rPr>
        <w:t xml:space="preserve"> </w:t>
      </w:r>
      <w:r w:rsidRPr="00295181">
        <w:rPr>
          <w:rFonts w:eastAsia="Helvetica" w:cs="Helvetica"/>
          <w:sz w:val="22"/>
          <w:szCs w:val="22"/>
          <w:lang w:val="ka-GE"/>
        </w:rPr>
        <w:t>მოდელის</w:t>
      </w:r>
      <w:r w:rsidRPr="00295181">
        <w:rPr>
          <w:sz w:val="22"/>
          <w:szCs w:val="22"/>
          <w:lang w:val="ka-GE"/>
        </w:rPr>
        <w:t xml:space="preserve"> </w:t>
      </w:r>
      <w:r w:rsidRPr="00295181">
        <w:rPr>
          <w:rFonts w:eastAsia="Helvetica" w:cs="Helvetica"/>
          <w:sz w:val="22"/>
          <w:szCs w:val="22"/>
          <w:lang w:val="ka-GE"/>
        </w:rPr>
        <w:t>განვითარება-დანერგვაზე</w:t>
      </w:r>
      <w:r w:rsidRPr="00295181">
        <w:rPr>
          <w:sz w:val="22"/>
          <w:szCs w:val="22"/>
          <w:lang w:val="ka-GE"/>
        </w:rPr>
        <w:t>.</w:t>
      </w:r>
      <w:r w:rsidRPr="00295181">
        <w:rPr>
          <w:sz w:val="28"/>
          <w:szCs w:val="28"/>
          <w:lang w:val="ka-GE"/>
        </w:rPr>
        <w:t xml:space="preserve">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w:t>
      </w:r>
      <w:r w:rsidRPr="00295181">
        <w:rPr>
          <w:sz w:val="22"/>
        </w:rPr>
        <w:t xml:space="preserve"> </w:t>
      </w:r>
      <w:r w:rsidRPr="00295181">
        <w:rPr>
          <w:sz w:val="22"/>
          <w:lang w:val="ka-GE"/>
        </w:rPr>
        <w:t>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შემოქმედებითი და ინოვაციური აზროვნების განვითარებაში, გუნდური მუშაობის, ლიდერობის, სამეწარმეო, სახელოვნებო,  სამოქალაქო და სოციალური კომპეტენციების განვითარებაში</w:t>
      </w:r>
      <w:r w:rsidRPr="00295181">
        <w:rPr>
          <w:sz w:val="22"/>
        </w:rPr>
        <w:t xml:space="preserve">. </w:t>
      </w:r>
      <w:r w:rsidRPr="00295181">
        <w:rPr>
          <w:sz w:val="22"/>
          <w:lang w:val="ka-GE"/>
        </w:rPr>
        <w:t xml:space="preserve">სახელმწიფო უზრუნველყოფს </w:t>
      </w:r>
      <w:r w:rsidRPr="00295181">
        <w:rPr>
          <w:rFonts w:eastAsia="+mn-ea" w:cs="Arial"/>
          <w:bCs/>
          <w:kern w:val="24"/>
          <w:sz w:val="22"/>
          <w:szCs w:val="22"/>
          <w:lang w:val="ka-GE"/>
        </w:rPr>
        <w:t xml:space="preserve">თითოეული </w:t>
      </w:r>
      <w:r w:rsidRPr="00295181">
        <w:rPr>
          <w:rFonts w:eastAsia="+mn-ea"/>
          <w:bCs/>
          <w:kern w:val="24"/>
          <w:sz w:val="22"/>
          <w:szCs w:val="22"/>
        </w:rPr>
        <w:t>პიროვნების</w:t>
      </w:r>
      <w:r w:rsidRPr="00295181">
        <w:rPr>
          <w:rFonts w:ascii="Arial" w:eastAsia="+mn-ea" w:hAnsi="Arial" w:cs="Arial"/>
          <w:bCs/>
          <w:kern w:val="24"/>
          <w:sz w:val="22"/>
          <w:szCs w:val="22"/>
        </w:rPr>
        <w:t xml:space="preserve"> </w:t>
      </w:r>
      <w:r w:rsidRPr="00295181">
        <w:rPr>
          <w:rFonts w:eastAsia="+mn-ea"/>
          <w:bCs/>
          <w:kern w:val="24"/>
          <w:sz w:val="22"/>
          <w:szCs w:val="22"/>
        </w:rPr>
        <w:t>თავისუფალი</w:t>
      </w:r>
      <w:r w:rsidRPr="00295181">
        <w:rPr>
          <w:rFonts w:ascii="Arial" w:eastAsia="+mn-ea" w:hAnsi="Arial" w:cs="Arial"/>
          <w:bCs/>
          <w:kern w:val="24"/>
          <w:sz w:val="22"/>
          <w:szCs w:val="22"/>
        </w:rPr>
        <w:t xml:space="preserve"> </w:t>
      </w:r>
      <w:r w:rsidRPr="00295181">
        <w:rPr>
          <w:rFonts w:eastAsia="+mn-ea"/>
          <w:bCs/>
          <w:kern w:val="24"/>
          <w:sz w:val="22"/>
          <w:szCs w:val="22"/>
        </w:rPr>
        <w:t>განვითარების</w:t>
      </w:r>
      <w:r w:rsidRPr="00295181">
        <w:rPr>
          <w:rFonts w:eastAsia="+mn-ea"/>
          <w:bCs/>
          <w:kern w:val="24"/>
          <w:sz w:val="22"/>
          <w:szCs w:val="22"/>
          <w:lang w:val="ka-GE"/>
        </w:rPr>
        <w:t>, ნიჭისა და პიროვნული შესაძლებლობების სრული რეალიზაციისა და განვითარებისთვის</w:t>
      </w:r>
      <w:r w:rsidRPr="00295181">
        <w:rPr>
          <w:sz w:val="22"/>
          <w:lang w:val="ka-GE"/>
        </w:rPr>
        <w:t xml:space="preserve"> </w:t>
      </w:r>
      <w:r w:rsidRPr="00295181">
        <w:rPr>
          <w:rFonts w:eastAsia="+mn-ea"/>
          <w:bCs/>
          <w:kern w:val="24"/>
          <w:sz w:val="22"/>
          <w:szCs w:val="22"/>
        </w:rPr>
        <w:t>თანასწორი</w:t>
      </w:r>
      <w:r w:rsidRPr="00295181">
        <w:rPr>
          <w:rFonts w:ascii="Arial" w:eastAsia="+mn-ea" w:hAnsi="Arial" w:cs="Arial"/>
          <w:bCs/>
          <w:kern w:val="24"/>
          <w:sz w:val="22"/>
          <w:szCs w:val="22"/>
        </w:rPr>
        <w:t xml:space="preserve"> </w:t>
      </w:r>
      <w:r w:rsidRPr="00295181">
        <w:rPr>
          <w:rFonts w:eastAsia="+mn-ea"/>
          <w:bCs/>
          <w:kern w:val="24"/>
          <w:sz w:val="22"/>
          <w:szCs w:val="22"/>
        </w:rPr>
        <w:t>პირობების</w:t>
      </w:r>
      <w:r w:rsidRPr="00295181">
        <w:rPr>
          <w:rFonts w:ascii="Arial" w:eastAsia="+mn-ea" w:hAnsi="Arial" w:cs="Arial"/>
          <w:bCs/>
          <w:kern w:val="24"/>
          <w:sz w:val="22"/>
          <w:szCs w:val="22"/>
        </w:rPr>
        <w:t xml:space="preserve"> </w:t>
      </w:r>
      <w:r w:rsidRPr="00295181">
        <w:rPr>
          <w:rFonts w:eastAsia="+mn-ea"/>
          <w:bCs/>
          <w:kern w:val="24"/>
          <w:sz w:val="22"/>
          <w:szCs w:val="22"/>
        </w:rPr>
        <w:t>შექმნ</w:t>
      </w:r>
      <w:r w:rsidRPr="00295181">
        <w:rPr>
          <w:rFonts w:eastAsia="+mn-ea"/>
          <w:bCs/>
          <w:kern w:val="24"/>
          <w:sz w:val="22"/>
          <w:szCs w:val="22"/>
          <w:lang w:val="ka-GE"/>
        </w:rPr>
        <w:t xml:space="preserve">ას, </w:t>
      </w:r>
      <w:r w:rsidRPr="00295181">
        <w:rPr>
          <w:sz w:val="22"/>
          <w:lang w:val="ka-GE"/>
        </w:rPr>
        <w:t>განურჩევლად მისი ეთნიკური წარმომავლობის, რელიგიური მრწამსისა თუ საცხოვრებელი ადგილისა. ეროვნული უმცირესობებისთვის სახელმწიფო ენის მაღალ დონეზე სწავლების და ინტეგრაციის ხელშეწყობის მიზნით განხორციელდება მიზნობრივი პროგრამები.</w:t>
      </w:r>
    </w:p>
    <w:p w:rsidR="00826BEC" w:rsidRPr="00295181" w:rsidRDefault="00826BEC" w:rsidP="00826BEC">
      <w:pPr>
        <w:shd w:val="clear" w:color="auto" w:fill="FFFFFF"/>
        <w:spacing w:after="0" w:line="276" w:lineRule="auto"/>
        <w:ind w:left="0" w:right="0"/>
        <w:rPr>
          <w:rFonts w:ascii="bpg_arial" w:eastAsia="Times New Roman" w:hAnsi="bpg_arial" w:cs="Times New Roman"/>
          <w:color w:val="auto"/>
          <w:sz w:val="22"/>
          <w:lang w:val="en-US" w:eastAsia="en-US"/>
        </w:rPr>
      </w:pPr>
      <w:r w:rsidRPr="00295181">
        <w:rPr>
          <w:sz w:val="22"/>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ეროვნული  </w:t>
      </w:r>
      <w:r w:rsidRPr="00295181">
        <w:rPr>
          <w:b/>
          <w:sz w:val="22"/>
        </w:rPr>
        <w:t>სასწავლო გეგმების,</w:t>
      </w:r>
      <w:r w:rsidRPr="00295181">
        <w:rPr>
          <w:sz w:val="22"/>
        </w:rPr>
        <w:t xml:space="preserve"> პროგრამების, შესაბამისი სახელმძღვანელოების და სხვა საგანმანათლებლო რესურსების შექმნა და დანერგვა.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მოდელი  ტექნიკური და საბუნებისმეტყველო, ჰუმანიტარული, სახელოვნებო და პროფესიული განათლების   გაძლიერების მიმართულებებით. </w:t>
      </w:r>
      <w:proofErr w:type="gramStart"/>
      <w:r w:rsidRPr="00295181">
        <w:rPr>
          <w:rFonts w:eastAsia="Times New Roman"/>
          <w:b/>
          <w:bCs/>
          <w:color w:val="auto"/>
          <w:sz w:val="22"/>
          <w:lang w:val="en-US" w:eastAsia="en-US"/>
        </w:rPr>
        <w:t>სისტემის</w:t>
      </w:r>
      <w:proofErr w:type="gramEnd"/>
      <w:r w:rsidRPr="00295181">
        <w:rPr>
          <w:rFonts w:ascii="bpg_arial" w:eastAsia="Times New Roman" w:hAnsi="bpg_arial" w:cs="Times New Roman"/>
          <w:b/>
          <w:bCs/>
          <w:color w:val="auto"/>
          <w:sz w:val="22"/>
          <w:lang w:val="en-US" w:eastAsia="en-US"/>
        </w:rPr>
        <w:t xml:space="preserve"> </w:t>
      </w:r>
      <w:r w:rsidRPr="00295181">
        <w:rPr>
          <w:rFonts w:eastAsia="Times New Roman"/>
          <w:b/>
          <w:bCs/>
          <w:color w:val="auto"/>
          <w:sz w:val="22"/>
          <w:lang w:val="en-US" w:eastAsia="en-US"/>
        </w:rPr>
        <w:t>განვითარებ</w:t>
      </w:r>
      <w:r w:rsidRPr="00295181">
        <w:rPr>
          <w:rFonts w:eastAsia="Times New Roman"/>
          <w:b/>
          <w:bCs/>
          <w:color w:val="auto"/>
          <w:sz w:val="22"/>
          <w:lang w:eastAsia="en-US"/>
        </w:rPr>
        <w:t xml:space="preserve">ის მიზნით </w:t>
      </w:r>
      <w:r w:rsidRPr="00295181">
        <w:rPr>
          <w:color w:val="auto"/>
          <w:sz w:val="22"/>
        </w:rPr>
        <w:t>გაგრძელდება</w:t>
      </w:r>
      <w:r w:rsidRPr="00295181">
        <w:rPr>
          <w:rFonts w:eastAsia="Times New Roman"/>
          <w:b/>
          <w:bCs/>
          <w:color w:val="auto"/>
          <w:sz w:val="22"/>
          <w:lang w:eastAsia="en-US"/>
        </w:rPr>
        <w:t xml:space="preserve">  საუკეთესო საერთაშორისო პრაქტიკის, მათ შორის  </w:t>
      </w:r>
      <w:r w:rsidRPr="00295181">
        <w:rPr>
          <w:rFonts w:eastAsia="Times New Roman"/>
          <w:color w:val="auto"/>
          <w:sz w:val="22"/>
          <w:lang w:val="en-US" w:eastAsia="en-US"/>
        </w:rPr>
        <w:t>ფინური</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განათლებ</w:t>
      </w:r>
      <w:r w:rsidRPr="00295181">
        <w:rPr>
          <w:rFonts w:eastAsia="Times New Roman"/>
          <w:color w:val="auto"/>
          <w:sz w:val="22"/>
          <w:lang w:eastAsia="en-US"/>
        </w:rPr>
        <w:t>ის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ელემენტების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ეროვნულ</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მოდელ</w:t>
      </w:r>
      <w:r w:rsidRPr="00295181">
        <w:rPr>
          <w:rFonts w:eastAsia="Times New Roman"/>
          <w:color w:val="auto"/>
          <w:sz w:val="22"/>
          <w:lang w:eastAsia="en-US"/>
        </w:rPr>
        <w:t>ში ინტეგრაცია.</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კომპლექსური შეფასების  საფუძველზე განვითარდება როგორც დამამთავრებელი, ისე </w:t>
      </w:r>
      <w:r w:rsidRPr="00295181">
        <w:rPr>
          <w:b/>
          <w:sz w:val="22"/>
          <w:lang w:val="ka-GE"/>
        </w:rPr>
        <w:t xml:space="preserve">ერთიანი </w:t>
      </w:r>
      <w:r w:rsidRPr="00295181">
        <w:rPr>
          <w:b/>
          <w:sz w:val="22"/>
          <w:lang w:val="ka-GE"/>
        </w:rPr>
        <w:lastRenderedPageBreak/>
        <w:t>ეროვნული გამოცდების სისტემა.</w:t>
      </w:r>
      <w:r w:rsidRPr="00295181">
        <w:rPr>
          <w:sz w:val="22"/>
          <w:lang w:val="ka-GE"/>
        </w:rPr>
        <w:t xml:space="preserve"> საგამოცდო პროცესში გაიზრდება თანამედროვე ტექნოლოგიების გამოყენება.</w:t>
      </w:r>
    </w:p>
    <w:p w:rsidR="00826BEC" w:rsidRPr="00295181" w:rsidRDefault="00826BEC" w:rsidP="00826BEC">
      <w:pPr>
        <w:pStyle w:val="BodyText"/>
        <w:spacing w:before="120" w:after="240" w:line="276" w:lineRule="auto"/>
        <w:ind w:left="0" w:right="27"/>
        <w:rPr>
          <w:color w:val="333333"/>
          <w:sz w:val="22"/>
          <w:szCs w:val="22"/>
          <w:shd w:val="clear" w:color="auto" w:fill="FFFFFF"/>
          <w:lang w:val="ka-GE"/>
        </w:rPr>
      </w:pPr>
      <w:r w:rsidRPr="00295181">
        <w:rPr>
          <w:sz w:val="22"/>
          <w:lang w:val="ka-GE"/>
        </w:rPr>
        <w:t xml:space="preserve">ხელისუფლება იზრუნებს </w:t>
      </w:r>
      <w:r w:rsidRPr="00295181">
        <w:rPr>
          <w:b/>
          <w:sz w:val="22"/>
          <w:lang w:val="ka-GE"/>
        </w:rPr>
        <w:t>პედაგოგის პროფესიის პრესტიჟის ამაღლებაზე და მათ ღირსეულ ანაზღაურებაზე.</w:t>
      </w:r>
      <w:r w:rsidRPr="00295181">
        <w:rPr>
          <w:sz w:val="22"/>
          <w:lang w:val="ka-GE"/>
        </w:rPr>
        <w:t xml:space="preserve"> სახელმწიფო უზრუნველყოფს მასწავლებლების უწყვეტი პროფესიული განვითარების </w:t>
      </w:r>
      <w:r w:rsidRPr="00295181">
        <w:rPr>
          <w:sz w:val="22"/>
          <w:szCs w:val="22"/>
          <w:lang w:val="ka-GE"/>
        </w:rPr>
        <w:t xml:space="preserve">მხარდაჭერას. </w:t>
      </w:r>
      <w:proofErr w:type="gramStart"/>
      <w:r w:rsidRPr="00295181">
        <w:rPr>
          <w:color w:val="333333"/>
          <w:sz w:val="22"/>
          <w:szCs w:val="22"/>
          <w:shd w:val="clear" w:color="auto" w:fill="FFFFFF"/>
        </w:rPr>
        <w:t>უზრუნველყოფ</w:t>
      </w:r>
      <w:r w:rsidRPr="00295181">
        <w:rPr>
          <w:color w:val="333333"/>
          <w:sz w:val="22"/>
          <w:szCs w:val="22"/>
          <w:shd w:val="clear" w:color="auto" w:fill="FFFFFF"/>
          <w:lang w:val="ka-GE"/>
        </w:rPr>
        <w:t>ილი</w:t>
      </w:r>
      <w:proofErr w:type="gramEnd"/>
      <w:r w:rsidRPr="00295181">
        <w:rPr>
          <w:color w:val="333333"/>
          <w:sz w:val="22"/>
          <w:szCs w:val="22"/>
          <w:shd w:val="clear" w:color="auto" w:fill="FFFFFF"/>
          <w:lang w:val="ka-GE"/>
        </w:rPr>
        <w:t xml:space="preserve"> იქნება</w:t>
      </w:r>
      <w:r w:rsidRPr="00295181">
        <w:rPr>
          <w:color w:val="333333"/>
          <w:sz w:val="22"/>
          <w:szCs w:val="22"/>
          <w:shd w:val="clear" w:color="auto" w:fill="FFFFFF"/>
        </w:rPr>
        <w:t xml:space="preserve"> პედაგოგთა პრაქტიკული უნარ-ჩვევების განვითარება და პროფესიული ცოდნის ამაღლება</w:t>
      </w:r>
      <w:r w:rsidRPr="00295181">
        <w:rPr>
          <w:color w:val="333333"/>
          <w:sz w:val="22"/>
          <w:szCs w:val="22"/>
          <w:shd w:val="clear" w:color="auto" w:fill="FFFFFF"/>
          <w:lang w:val="ka-GE"/>
        </w:rPr>
        <w:t>,</w:t>
      </w:r>
      <w:r w:rsidRPr="00295181">
        <w:rPr>
          <w:color w:val="333333"/>
          <w:sz w:val="22"/>
          <w:szCs w:val="22"/>
          <w:shd w:val="clear" w:color="auto" w:fill="FFFFFF"/>
        </w:rPr>
        <w:t xml:space="preserve"> სწავლების თანამედროვე მეთოდებსა და ტექნოლოგიებ</w:t>
      </w:r>
      <w:r w:rsidRPr="00295181">
        <w:rPr>
          <w:color w:val="333333"/>
          <w:sz w:val="22"/>
          <w:szCs w:val="22"/>
          <w:shd w:val="clear" w:color="auto" w:fill="FFFFFF"/>
          <w:lang w:val="ka-GE"/>
        </w:rPr>
        <w:t>ის გამოყენების მიმართულებით გაძლიერება</w:t>
      </w:r>
      <w:r w:rsidRPr="00295181">
        <w:rPr>
          <w:color w:val="333333"/>
          <w:sz w:val="22"/>
          <w:szCs w:val="22"/>
          <w:shd w:val="clear" w:color="auto" w:fill="FFFFFF"/>
        </w:rPr>
        <w:t>.</w:t>
      </w:r>
      <w:r w:rsidRPr="00295181">
        <w:rPr>
          <w:color w:val="333333"/>
          <w:sz w:val="22"/>
          <w:szCs w:val="22"/>
          <w:shd w:val="clear" w:color="auto" w:fill="FFFFFF"/>
          <w:lang w:val="ka-GE"/>
        </w:rPr>
        <w:t xml:space="preserve"> </w:t>
      </w:r>
    </w:p>
    <w:p w:rsidR="00826BEC" w:rsidRPr="00295181" w:rsidRDefault="00826BEC" w:rsidP="00826BEC">
      <w:pPr>
        <w:pStyle w:val="BodyText"/>
        <w:spacing w:before="120" w:after="240" w:line="276" w:lineRule="auto"/>
        <w:ind w:left="0" w:right="27"/>
        <w:rPr>
          <w:sz w:val="22"/>
          <w:szCs w:val="22"/>
          <w:lang w:val="ka-GE"/>
        </w:rPr>
      </w:pPr>
      <w:r w:rsidRPr="00295181">
        <w:rPr>
          <w:sz w:val="22"/>
          <w:szCs w:val="22"/>
          <w:lang w:val="ka-GE"/>
        </w:rPr>
        <w:t>დაიგეგმება ახ</w:t>
      </w:r>
      <w:r w:rsidR="00DB20B6" w:rsidRPr="00295181">
        <w:rPr>
          <w:sz w:val="22"/>
          <w:szCs w:val="22"/>
          <w:lang w:val="ka-GE"/>
        </w:rPr>
        <w:t>ა</w:t>
      </w:r>
      <w:r w:rsidRPr="00295181">
        <w:rPr>
          <w:sz w:val="22"/>
          <w:szCs w:val="22"/>
          <w:lang w:val="ka-GE"/>
        </w:rPr>
        <w:t xml:space="preserve">ლი სახელფასო პოლიტიკა პედაგოგების პროფესიული მიღწევების  შესაბამისად.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პროგრამები. ხელშეწყობილი იქნება მშობელთა განათლების  და სკოლასთან მათი თანამშრომლობითი  ურთიერთობების ჩამოყალიბებაზე ორიენტირებული პროგრამები.  </w:t>
      </w:r>
    </w:p>
    <w:p w:rsidR="00826BEC" w:rsidRPr="00295181" w:rsidRDefault="00826BEC" w:rsidP="00826BEC">
      <w:pPr>
        <w:pStyle w:val="BodyText"/>
        <w:spacing w:before="120" w:after="240" w:line="276" w:lineRule="auto"/>
        <w:ind w:left="0" w:right="27"/>
        <w:rPr>
          <w:sz w:val="22"/>
          <w:lang w:val="ka-GE"/>
        </w:rPr>
      </w:pPr>
      <w:r w:rsidRPr="00295181">
        <w:rPr>
          <w:sz w:val="22"/>
          <w:szCs w:val="22"/>
          <w:lang w:val="ka-GE"/>
        </w:rPr>
        <w:t xml:space="preserve">სკოლებში </w:t>
      </w:r>
      <w:r w:rsidRPr="00295181">
        <w:rPr>
          <w:rFonts w:eastAsia="Helvetica" w:cs="Helvetica"/>
          <w:sz w:val="22"/>
          <w:szCs w:val="22"/>
          <w:lang w:val="ka-GE"/>
        </w:rPr>
        <w:t>უზრუნველყოფილი</w:t>
      </w:r>
      <w:r w:rsidRPr="00295181">
        <w:rPr>
          <w:sz w:val="22"/>
          <w:szCs w:val="22"/>
          <w:lang w:val="ka-GE"/>
        </w:rPr>
        <w:t xml:space="preserve"> </w:t>
      </w:r>
      <w:r w:rsidRPr="00295181">
        <w:rPr>
          <w:rFonts w:eastAsia="Helvetica" w:cs="Helvetica"/>
          <w:sz w:val="22"/>
          <w:szCs w:val="22"/>
          <w:lang w:val="ka-GE"/>
        </w:rPr>
        <w:t>იქნება</w:t>
      </w:r>
      <w:r w:rsidRPr="00295181">
        <w:rPr>
          <w:sz w:val="22"/>
          <w:szCs w:val="22"/>
          <w:lang w:val="ka-GE"/>
        </w:rPr>
        <w:t xml:space="preserve"> უსაფრთხო, ინკლუზიური და მულტიკულტურული გარემოს შექმნა. განვითარდება ბულინგისა და ძალადობის პრევენციასა ორიენტირებული სერვისები</w:t>
      </w:r>
      <w:r w:rsidRPr="00295181">
        <w:rPr>
          <w:sz w:val="22"/>
          <w:lang w:val="ka-GE"/>
        </w:rPr>
        <w:t xml:space="preserve">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მანდატურისა და ფსიქოლოგიური მომსახურების ხარისხის გაუმჯობესებას, მედია წიგნიერებისა და ციფრული მოქალაქეობის პროგრამების დანერგვას.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rsidR="00826BEC" w:rsidRPr="00295181" w:rsidRDefault="00826BEC" w:rsidP="00826BEC">
      <w:pPr>
        <w:shd w:val="clear" w:color="auto" w:fill="FFFFFF"/>
        <w:spacing w:after="0" w:line="240" w:lineRule="auto"/>
        <w:ind w:left="0" w:right="0" w:firstLine="0"/>
        <w:rPr>
          <w:sz w:val="22"/>
        </w:rPr>
      </w:pPr>
      <w:r w:rsidRPr="00295181">
        <w:rPr>
          <w:sz w:val="22"/>
        </w:rPr>
        <w:t xml:space="preserve">ზოგადსაგანმანათლებლო სისტემის სწრაფი განვითარებისთვის, ტრადიციული სწავლების პარალელურად, ძალიან მნიშვნელოვანია ტექნოლოგიების და ინოვაციური სასწავლო სტრატეგიების დანერგვა. სკოლების საინფორმაციო-ტექნოლოგიური შესაძლებლობები მნიშვნელოვნად გაიზრდება, სწავლა-სწავლების პროცესში გაძლიერდება </w:t>
      </w:r>
      <w:r w:rsidRPr="00295181">
        <w:rPr>
          <w:b/>
          <w:sz w:val="22"/>
        </w:rPr>
        <w:t xml:space="preserve"> ტექნოლოგიების გამოყენებისა და  დისტანციური სწავლების როლი.</w:t>
      </w:r>
      <w:r w:rsidRPr="00295181">
        <w:rPr>
          <w:sz w:val="22"/>
        </w:rPr>
        <w:t xml:space="preserve">  შეიქმნება მრავალფეროვანი ციფრული რესურსები და დამხმარე სასწავლო მასალები. </w:t>
      </w:r>
      <w:r w:rsidRPr="00295181">
        <w:rPr>
          <w:rFonts w:eastAsia="Times New Roman"/>
          <w:b/>
          <w:bCs/>
          <w:color w:val="333333"/>
          <w:sz w:val="22"/>
          <w:lang w:eastAsia="en-US"/>
        </w:rPr>
        <w:t xml:space="preserve"> </w:t>
      </w:r>
      <w:r w:rsidRPr="00295181">
        <w:rPr>
          <w:rFonts w:ascii="bpg_arial" w:eastAsia="Times New Roman" w:hAnsi="bpg_arial" w:cs="Times New Roman" w:hint="eastAsia"/>
          <w:b/>
          <w:bCs/>
          <w:color w:val="333333"/>
          <w:sz w:val="22"/>
          <w:lang w:val="en-US" w:eastAsia="en-US"/>
        </w:rPr>
        <w:t> </w:t>
      </w:r>
      <w:proofErr w:type="gramStart"/>
      <w:r w:rsidRPr="00295181">
        <w:rPr>
          <w:rFonts w:eastAsia="Times New Roman"/>
          <w:color w:val="333333"/>
          <w:sz w:val="22"/>
          <w:lang w:val="en-US" w:eastAsia="en-US"/>
        </w:rPr>
        <w:t>იგეგმება</w:t>
      </w:r>
      <w:proofErr w:type="gramEnd"/>
      <w:r w:rsidRPr="00295181">
        <w:rPr>
          <w:rFonts w:ascii="bpg_arial" w:eastAsia="Times New Roman" w:hAnsi="bpg_arial" w:cs="Times New Roman"/>
          <w:color w:val="333333"/>
          <w:sz w:val="22"/>
          <w:lang w:val="en-US" w:eastAsia="en-US"/>
        </w:rPr>
        <w:t xml:space="preserve"> </w:t>
      </w:r>
      <w:r w:rsidRPr="00295181">
        <w:rPr>
          <w:rFonts w:eastAsia="Helvetica" w:cs="Helvetica"/>
          <w:sz w:val="22"/>
        </w:rPr>
        <w:t>საერთაშორისოდ</w:t>
      </w:r>
      <w:r w:rsidRPr="00295181">
        <w:rPr>
          <w:sz w:val="22"/>
        </w:rPr>
        <w:t xml:space="preserve"> </w:t>
      </w:r>
      <w:r w:rsidRPr="00295181">
        <w:rPr>
          <w:rFonts w:eastAsia="Helvetica" w:cs="Helvetica"/>
          <w:sz w:val="22"/>
        </w:rPr>
        <w:t>აღიარებული</w:t>
      </w:r>
      <w:r w:rsidRPr="00295181">
        <w:rPr>
          <w:sz w:val="22"/>
        </w:rPr>
        <w:t xml:space="preserve"> ელექტრონული </w:t>
      </w:r>
      <w:r w:rsidRPr="00295181">
        <w:rPr>
          <w:rFonts w:eastAsia="Helvetica" w:cs="Helvetica"/>
          <w:sz w:val="22"/>
        </w:rPr>
        <w:t xml:space="preserve">სისტემების და ლაბორატორიების </w:t>
      </w:r>
      <w:r w:rsidRPr="00295181">
        <w:rPr>
          <w:sz w:val="22"/>
        </w:rPr>
        <w:t xml:space="preserve"> </w:t>
      </w:r>
      <w:r w:rsidRPr="00295181">
        <w:rPr>
          <w:rFonts w:eastAsia="Helvetica" w:cs="Helvetica"/>
          <w:sz w:val="22"/>
        </w:rPr>
        <w:t>დანერგვა</w:t>
      </w:r>
      <w:r w:rsidRPr="00295181">
        <w:rPr>
          <w:sz w:val="22"/>
        </w:rPr>
        <w:t xml:space="preserve">, </w:t>
      </w:r>
      <w:r w:rsidRPr="00295181">
        <w:rPr>
          <w:rFonts w:eastAsia="Helvetica" w:cs="Helvetica"/>
          <w:sz w:val="22"/>
        </w:rPr>
        <w:t>რაც</w:t>
      </w:r>
      <w:r w:rsidRPr="00295181">
        <w:rPr>
          <w:sz w:val="22"/>
        </w:rPr>
        <w:t xml:space="preserve"> </w:t>
      </w:r>
      <w:r w:rsidRPr="00295181">
        <w:rPr>
          <w:rFonts w:eastAsia="Helvetica" w:cs="Helvetica"/>
          <w:sz w:val="22"/>
        </w:rPr>
        <w:t>მოსწავლეებში</w:t>
      </w:r>
      <w:r w:rsidRPr="00295181">
        <w:rPr>
          <w:sz w:val="22"/>
        </w:rPr>
        <w:t xml:space="preserve"> </w:t>
      </w:r>
      <w:r w:rsidRPr="00295181">
        <w:rPr>
          <w:rFonts w:eastAsia="Helvetica" w:cs="Helvetica"/>
          <w:sz w:val="22"/>
        </w:rPr>
        <w:t>სივრცითი</w:t>
      </w:r>
      <w:r w:rsidRPr="00295181">
        <w:rPr>
          <w:sz w:val="22"/>
        </w:rPr>
        <w:t xml:space="preserve">, </w:t>
      </w:r>
      <w:r w:rsidRPr="00295181">
        <w:rPr>
          <w:rFonts w:eastAsia="Helvetica" w:cs="Helvetica"/>
          <w:sz w:val="22"/>
        </w:rPr>
        <w:t>ლოგიკური</w:t>
      </w:r>
      <w:r w:rsidRPr="00295181">
        <w:rPr>
          <w:sz w:val="22"/>
        </w:rPr>
        <w:t xml:space="preserve"> </w:t>
      </w:r>
      <w:r w:rsidRPr="00295181">
        <w:rPr>
          <w:rFonts w:eastAsia="Helvetica" w:cs="Helvetica"/>
          <w:sz w:val="22"/>
        </w:rPr>
        <w:t>და</w:t>
      </w:r>
      <w:r w:rsidRPr="00295181">
        <w:rPr>
          <w:sz w:val="22"/>
        </w:rPr>
        <w:t xml:space="preserve"> </w:t>
      </w:r>
      <w:r w:rsidRPr="00295181">
        <w:rPr>
          <w:rFonts w:eastAsia="Helvetica" w:cs="Helvetica"/>
          <w:sz w:val="22"/>
        </w:rPr>
        <w:t>შემოქმედებითი</w:t>
      </w:r>
      <w:r w:rsidRPr="00295181">
        <w:rPr>
          <w:sz w:val="22"/>
        </w:rPr>
        <w:t xml:space="preserve"> </w:t>
      </w:r>
      <w:r w:rsidRPr="00295181">
        <w:rPr>
          <w:rFonts w:eastAsia="Helvetica" w:cs="Helvetica"/>
          <w:sz w:val="22"/>
        </w:rPr>
        <w:t>უნარების</w:t>
      </w:r>
      <w:r w:rsidRPr="00295181">
        <w:rPr>
          <w:sz w:val="22"/>
        </w:rPr>
        <w:t xml:space="preserve"> </w:t>
      </w:r>
      <w:r w:rsidRPr="00295181">
        <w:rPr>
          <w:rFonts w:eastAsia="Helvetica" w:cs="Helvetica"/>
          <w:sz w:val="22"/>
        </w:rPr>
        <w:t>განვითარებას</w:t>
      </w:r>
      <w:r w:rsidRPr="00295181">
        <w:rPr>
          <w:sz w:val="22"/>
        </w:rPr>
        <w:t xml:space="preserve"> </w:t>
      </w:r>
      <w:r w:rsidRPr="00295181">
        <w:rPr>
          <w:rFonts w:eastAsia="Helvetica" w:cs="Helvetica"/>
          <w:sz w:val="22"/>
        </w:rPr>
        <w:t>შეუწყობს</w:t>
      </w:r>
      <w:r w:rsidRPr="00295181">
        <w:rPr>
          <w:sz w:val="22"/>
        </w:rPr>
        <w:t xml:space="preserve"> </w:t>
      </w:r>
      <w:r w:rsidRPr="00295181">
        <w:rPr>
          <w:rFonts w:eastAsia="Helvetica" w:cs="Helvetica"/>
          <w:sz w:val="22"/>
        </w:rPr>
        <w:t>ხელს</w:t>
      </w:r>
      <w:r w:rsidRPr="00295181">
        <w:rPr>
          <w:sz w:val="22"/>
        </w:rPr>
        <w:t xml:space="preserve">. </w:t>
      </w:r>
    </w:p>
    <w:p w:rsidR="00826BEC" w:rsidRPr="00295181" w:rsidRDefault="00826BEC" w:rsidP="00826BEC">
      <w:pPr>
        <w:shd w:val="clear" w:color="auto" w:fill="FFFFFF"/>
        <w:spacing w:after="0" w:line="240" w:lineRule="auto"/>
        <w:ind w:left="0" w:right="0" w:firstLine="0"/>
        <w:rPr>
          <w:rFonts w:eastAsia="Times New Roman" w:cs="Times New Roman"/>
          <w:color w:val="333333"/>
          <w:sz w:val="22"/>
          <w:lang w:val="en-US" w:eastAsia="en-US"/>
        </w:rPr>
      </w:pPr>
    </w:p>
    <w:p w:rsidR="00826BEC" w:rsidRPr="00295181" w:rsidRDefault="00826BEC" w:rsidP="00826BEC">
      <w:pPr>
        <w:pStyle w:val="BodyText"/>
        <w:spacing w:before="120" w:after="240" w:line="276" w:lineRule="auto"/>
        <w:ind w:left="0" w:right="27"/>
        <w:rPr>
          <w:rFonts w:eastAsia="Times New Roman" w:cs="Times New Roman"/>
          <w:sz w:val="22"/>
          <w:szCs w:val="22"/>
          <w:lang w:val="ka-GE"/>
        </w:rPr>
      </w:pPr>
      <w:proofErr w:type="gramStart"/>
      <w:r w:rsidRPr="00295181">
        <w:rPr>
          <w:rFonts w:eastAsia="Times New Roman"/>
          <w:b/>
          <w:bCs/>
          <w:sz w:val="22"/>
          <w:szCs w:val="22"/>
        </w:rPr>
        <w:t>მოსწავლეების</w:t>
      </w:r>
      <w:proofErr w:type="gramEnd"/>
      <w:r w:rsidRPr="00295181">
        <w:rPr>
          <w:rFonts w:eastAsia="Times New Roman" w:cs="Times New Roman"/>
          <w:b/>
          <w:bCs/>
          <w:sz w:val="22"/>
          <w:szCs w:val="22"/>
        </w:rPr>
        <w:t xml:space="preserve"> </w:t>
      </w:r>
      <w:r w:rsidRPr="00295181">
        <w:rPr>
          <w:rFonts w:eastAsia="Times New Roman"/>
          <w:b/>
          <w:bCs/>
          <w:sz w:val="22"/>
          <w:szCs w:val="22"/>
        </w:rPr>
        <w:t>ხარისხიანი</w:t>
      </w:r>
      <w:r w:rsidRPr="00295181">
        <w:rPr>
          <w:rFonts w:eastAsia="Times New Roman" w:cs="Times New Roman" w:hint="eastAsia"/>
          <w:b/>
          <w:bCs/>
          <w:sz w:val="22"/>
          <w:szCs w:val="22"/>
        </w:rPr>
        <w:t> </w:t>
      </w:r>
      <w:r w:rsidRPr="00295181">
        <w:rPr>
          <w:rFonts w:eastAsia="Times New Roman"/>
          <w:b/>
          <w:bCs/>
          <w:sz w:val="22"/>
          <w:szCs w:val="22"/>
        </w:rPr>
        <w:t>სახელმძღვანელოებით</w:t>
      </w:r>
      <w:r w:rsidRPr="00295181">
        <w:rPr>
          <w:rFonts w:eastAsia="Times New Roman" w:cs="Times New Roman"/>
          <w:b/>
          <w:bCs/>
          <w:sz w:val="22"/>
          <w:szCs w:val="22"/>
        </w:rPr>
        <w:t xml:space="preserve"> და საგანმანათლებლო რესურსებით </w:t>
      </w:r>
      <w:r w:rsidRPr="00295181">
        <w:rPr>
          <w:rFonts w:eastAsia="Times New Roman"/>
          <w:b/>
          <w:bCs/>
          <w:sz w:val="22"/>
          <w:szCs w:val="22"/>
        </w:rPr>
        <w:t>უზრუნველყოფის მიზნით</w:t>
      </w:r>
      <w:r w:rsidRPr="00295181">
        <w:rPr>
          <w:rFonts w:eastAsia="Times New Roman" w:cs="Times New Roman"/>
          <w:sz w:val="22"/>
          <w:szCs w:val="22"/>
        </w:rPr>
        <w:t xml:space="preserve"> </w:t>
      </w:r>
      <w:r w:rsidRPr="00295181">
        <w:rPr>
          <w:rFonts w:eastAsia="Times New Roman"/>
          <w:sz w:val="22"/>
          <w:szCs w:val="22"/>
        </w:rPr>
        <w:t>გაგრძელდება მათი განვითარება-დახვეწის პროცესი</w:t>
      </w:r>
      <w:r w:rsidRPr="00295181">
        <w:rPr>
          <w:rFonts w:eastAsia="Times New Roman" w:cs="Times New Roman"/>
          <w:sz w:val="22"/>
          <w:szCs w:val="22"/>
        </w:rPr>
        <w:t xml:space="preserve">,  </w:t>
      </w:r>
      <w:r w:rsidRPr="00295181">
        <w:rPr>
          <w:rFonts w:eastAsia="Times New Roman"/>
          <w:sz w:val="22"/>
          <w:szCs w:val="22"/>
        </w:rPr>
        <w:t>როგორც</w:t>
      </w:r>
      <w:r w:rsidRPr="00295181">
        <w:rPr>
          <w:rFonts w:eastAsia="Times New Roman" w:cs="Times New Roman"/>
          <w:sz w:val="22"/>
          <w:szCs w:val="22"/>
        </w:rPr>
        <w:t xml:space="preserve"> </w:t>
      </w:r>
      <w:r w:rsidRPr="00295181">
        <w:rPr>
          <w:rFonts w:eastAsia="Times New Roman"/>
          <w:sz w:val="22"/>
          <w:szCs w:val="22"/>
        </w:rPr>
        <w:t>შინაარსი</w:t>
      </w:r>
      <w:r w:rsidRPr="00295181">
        <w:rPr>
          <w:rFonts w:eastAsia="Times New Roman" w:cs="Times New Roman"/>
          <w:sz w:val="22"/>
          <w:szCs w:val="22"/>
        </w:rPr>
        <w:t xml:space="preserve">, </w:t>
      </w:r>
      <w:r w:rsidRPr="00295181">
        <w:rPr>
          <w:rFonts w:eastAsia="Times New Roman"/>
          <w:sz w:val="22"/>
          <w:szCs w:val="22"/>
        </w:rPr>
        <w:t>ასევე</w:t>
      </w:r>
      <w:r w:rsidRPr="00295181">
        <w:rPr>
          <w:rFonts w:eastAsia="Times New Roman" w:cs="Times New Roman"/>
          <w:sz w:val="22"/>
          <w:szCs w:val="22"/>
        </w:rPr>
        <w:t xml:space="preserve"> </w:t>
      </w:r>
      <w:r w:rsidRPr="00295181">
        <w:rPr>
          <w:rFonts w:eastAsia="Times New Roman"/>
          <w:sz w:val="22"/>
          <w:szCs w:val="22"/>
        </w:rPr>
        <w:t>წონა</w:t>
      </w:r>
      <w:r w:rsidRPr="00295181">
        <w:rPr>
          <w:rFonts w:eastAsia="Times New Roman" w:cs="Times New Roman"/>
          <w:sz w:val="22"/>
          <w:szCs w:val="22"/>
        </w:rPr>
        <w:t xml:space="preserve"> და ტექნიკური პარამეტრები შესაბამისობაში  </w:t>
      </w:r>
      <w:r w:rsidRPr="00295181">
        <w:rPr>
          <w:rFonts w:eastAsia="Times New Roman"/>
          <w:sz w:val="22"/>
          <w:szCs w:val="22"/>
        </w:rPr>
        <w:t>იქნება</w:t>
      </w:r>
      <w:r w:rsidRPr="00295181">
        <w:rPr>
          <w:rFonts w:eastAsia="Times New Roman" w:cs="Times New Roman"/>
          <w:sz w:val="22"/>
          <w:szCs w:val="22"/>
        </w:rPr>
        <w:t xml:space="preserve"> </w:t>
      </w:r>
      <w:r w:rsidRPr="00295181">
        <w:rPr>
          <w:rFonts w:eastAsia="Times New Roman"/>
          <w:sz w:val="22"/>
          <w:szCs w:val="22"/>
        </w:rPr>
        <w:t>მოსწავლეების</w:t>
      </w:r>
      <w:r w:rsidRPr="00295181">
        <w:rPr>
          <w:rFonts w:eastAsia="Times New Roman" w:cs="Times New Roman"/>
          <w:sz w:val="22"/>
          <w:szCs w:val="22"/>
        </w:rPr>
        <w:t xml:space="preserve"> </w:t>
      </w:r>
      <w:r w:rsidRPr="00295181">
        <w:rPr>
          <w:rFonts w:eastAsia="Times New Roman"/>
          <w:sz w:val="22"/>
          <w:szCs w:val="22"/>
        </w:rPr>
        <w:t>ასაკობრივ</w:t>
      </w:r>
      <w:r w:rsidRPr="00295181">
        <w:rPr>
          <w:rFonts w:eastAsia="Times New Roman" w:cs="Times New Roman"/>
          <w:sz w:val="22"/>
          <w:szCs w:val="22"/>
        </w:rPr>
        <w:t xml:space="preserve"> </w:t>
      </w:r>
      <w:r w:rsidRPr="00295181">
        <w:rPr>
          <w:rFonts w:eastAsia="Times New Roman"/>
          <w:sz w:val="22"/>
          <w:szCs w:val="22"/>
        </w:rPr>
        <w:t>განვითარებასა</w:t>
      </w:r>
      <w:r w:rsidRPr="00295181">
        <w:rPr>
          <w:rFonts w:eastAsia="Times New Roman" w:cs="Times New Roman"/>
          <w:sz w:val="22"/>
          <w:szCs w:val="22"/>
        </w:rPr>
        <w:t xml:space="preserve"> </w:t>
      </w:r>
      <w:r w:rsidRPr="00295181">
        <w:rPr>
          <w:rFonts w:eastAsia="Times New Roman"/>
          <w:sz w:val="22"/>
          <w:szCs w:val="22"/>
        </w:rPr>
        <w:t>და</w:t>
      </w:r>
      <w:r w:rsidRPr="00295181">
        <w:rPr>
          <w:rFonts w:eastAsia="Times New Roman" w:cs="Times New Roman"/>
          <w:sz w:val="22"/>
          <w:szCs w:val="22"/>
        </w:rPr>
        <w:t xml:space="preserve"> </w:t>
      </w:r>
      <w:r w:rsidRPr="00295181">
        <w:rPr>
          <w:rFonts w:eastAsia="Times New Roman"/>
          <w:sz w:val="22"/>
          <w:szCs w:val="22"/>
        </w:rPr>
        <w:t>შესაძლებლობებთან</w:t>
      </w:r>
      <w:r w:rsidRPr="00295181">
        <w:rPr>
          <w:rFonts w:eastAsia="Times New Roman" w:cs="Times New Roman"/>
          <w:sz w:val="22"/>
          <w:szCs w:val="22"/>
        </w:rPr>
        <w:t>.</w:t>
      </w:r>
      <w:r w:rsidRPr="00295181">
        <w:rPr>
          <w:rFonts w:eastAsia="Times New Roman" w:cs="Times New Roman"/>
          <w:sz w:val="22"/>
          <w:szCs w:val="22"/>
          <w:lang w:val="ka-GE"/>
        </w:rPr>
        <w:t xml:space="preserve">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მნიშვნელოვანი ინვესტიციები ჩაიდება </w:t>
      </w:r>
      <w:r w:rsidRPr="00295181">
        <w:rPr>
          <w:b/>
          <w:sz w:val="22"/>
          <w:lang w:val="ka-GE"/>
        </w:rPr>
        <w:t>სასკოლო საგანმანათლებლო და სპორტული ინფრასტრუქტურის განვითარებასა და</w:t>
      </w:r>
      <w:r w:rsidRPr="00295181">
        <w:rPr>
          <w:sz w:val="22"/>
          <w:lang w:val="ka-GE"/>
        </w:rPr>
        <w:t xml:space="preserve"> </w:t>
      </w:r>
      <w:r w:rsidRPr="00295181">
        <w:rPr>
          <w:b/>
          <w:sz w:val="22"/>
          <w:lang w:val="ka-GE"/>
        </w:rPr>
        <w:t>ახალი სკოლების</w:t>
      </w:r>
      <w:r w:rsidRPr="00295181">
        <w:rPr>
          <w:sz w:val="22"/>
          <w:lang w:val="ka-GE"/>
        </w:rPr>
        <w:t xml:space="preserve">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ფარგლებში  საჯარო სკოლების სრული რეაბილიტაცია და საბუნებისმეტყველო ლაბორატორიებით უზრუნველყოფა,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w:t>
      </w:r>
      <w:r w:rsidRPr="00295181">
        <w:rPr>
          <w:sz w:val="22"/>
          <w:lang w:val="ka-GE"/>
        </w:rPr>
        <w:lastRenderedPageBreak/>
        <w:t xml:space="preserve">გაზრდაზე მიმართული სამუშაოები. რაც ათასობით მოსწავლეს უახლესი საერთაშორისო სტანდარტების სკოლებში სწავლის საშუალებას მისცემს, </w:t>
      </w:r>
    </w:p>
    <w:p w:rsidR="00826BEC" w:rsidRPr="00295181" w:rsidRDefault="00826BEC" w:rsidP="00826BEC">
      <w:pPr>
        <w:shd w:val="clear" w:color="auto" w:fill="FFFFFF"/>
        <w:spacing w:after="0" w:line="240" w:lineRule="auto"/>
        <w:ind w:left="15" w:right="0" w:firstLine="0"/>
        <w:rPr>
          <w:rFonts w:ascii="bpg_arial" w:eastAsia="Times New Roman" w:hAnsi="bpg_arial" w:cs="Times New Roman"/>
          <w:color w:val="auto"/>
          <w:sz w:val="22"/>
          <w:lang w:val="en-US" w:eastAsia="en-US"/>
        </w:rPr>
      </w:pPr>
      <w:r w:rsidRPr="00295181">
        <w:rPr>
          <w:sz w:val="22"/>
        </w:rPr>
        <w:t xml:space="preserve">სოფლის მცირეკონტინგენტიანი და მაღალმთიანი სკოლების ინსტიტუციური განვითარების ხელშეწყობის მიზნით სახელმწიფო უზრუნველყოფს სპეციალური პროგრამების ამოქმედებას,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 </w:t>
      </w:r>
      <w:r w:rsidRPr="00295181">
        <w:rPr>
          <w:color w:val="auto"/>
          <w:sz w:val="22"/>
        </w:rPr>
        <w:t xml:space="preserve">რომელიც </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საბავშვო</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ბაღს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სკოლას</w:t>
      </w:r>
      <w:r w:rsidRPr="00295181">
        <w:rPr>
          <w:rFonts w:ascii="bpg_arial" w:eastAsia="Times New Roman" w:hAnsi="bpg_arial" w:cs="Times New Roman"/>
          <w:color w:val="auto"/>
          <w:sz w:val="22"/>
          <w:lang w:val="en-US" w:eastAsia="en-US"/>
        </w:rPr>
        <w:t xml:space="preserve">, </w:t>
      </w:r>
      <w:r w:rsidRPr="00295181">
        <w:rPr>
          <w:rFonts w:eastAsia="Times New Roman" w:cs="Times New Roman"/>
          <w:color w:val="auto"/>
          <w:sz w:val="22"/>
          <w:lang w:eastAsia="en-US"/>
        </w:rPr>
        <w:t xml:space="preserve">პროფესიულ </w:t>
      </w:r>
      <w:r w:rsidRPr="00295181">
        <w:rPr>
          <w:rFonts w:eastAsia="Times New Roman"/>
          <w:color w:val="auto"/>
          <w:sz w:val="22"/>
          <w:lang w:val="en-US" w:eastAsia="en-US"/>
        </w:rPr>
        <w:t>კოლეჯს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ბიბლიოთეკას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სპორტულ</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და</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შემოქმედებით</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კლუბებს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გააერთიანებს</w:t>
      </w:r>
      <w:r w:rsidRPr="00295181">
        <w:rPr>
          <w:rFonts w:ascii="bpg_arial" w:eastAsia="Times New Roman" w:hAnsi="bpg_arial" w:cs="Times New Roman"/>
          <w:color w:val="auto"/>
          <w:sz w:val="22"/>
          <w:lang w:val="en-US" w:eastAsia="en-US"/>
        </w:rPr>
        <w:t>.</w:t>
      </w:r>
    </w:p>
    <w:p w:rsidR="00826BEC" w:rsidRPr="00295181" w:rsidRDefault="00826BEC" w:rsidP="00826BEC">
      <w:pPr>
        <w:shd w:val="clear" w:color="auto" w:fill="FFFFFF"/>
        <w:spacing w:after="150" w:line="240" w:lineRule="auto"/>
        <w:ind w:left="0" w:right="0" w:firstLine="0"/>
        <w:rPr>
          <w:rFonts w:ascii="bpg_arial" w:eastAsia="Times New Roman" w:hAnsi="bpg_arial" w:cs="Times New Roman"/>
          <w:color w:val="auto"/>
          <w:sz w:val="21"/>
          <w:szCs w:val="21"/>
          <w:lang w:val="en-US" w:eastAsia="en-US"/>
        </w:rPr>
      </w:pPr>
      <w:r w:rsidRPr="00295181">
        <w:rPr>
          <w:rFonts w:ascii="bpg_arial" w:eastAsia="Times New Roman" w:hAnsi="bpg_arial" w:cs="Times New Roman"/>
          <w:color w:val="auto"/>
          <w:sz w:val="21"/>
          <w:szCs w:val="21"/>
          <w:lang w:val="en-US" w:eastAsia="en-US"/>
        </w:rPr>
        <w:t> </w:t>
      </w:r>
    </w:p>
    <w:p w:rsidR="00826BEC" w:rsidRPr="00295181" w:rsidRDefault="00826BEC" w:rsidP="00826BEC">
      <w:pPr>
        <w:shd w:val="clear" w:color="auto" w:fill="FFFFFF"/>
        <w:spacing w:after="150" w:line="240" w:lineRule="auto"/>
        <w:ind w:left="0" w:right="0" w:firstLine="0"/>
        <w:rPr>
          <w:rFonts w:ascii="bpg_arial" w:eastAsia="Times New Roman" w:hAnsi="bpg_arial" w:cs="Times New Roman"/>
          <w:color w:val="auto"/>
          <w:sz w:val="21"/>
          <w:szCs w:val="21"/>
          <w:lang w:val="en-US" w:eastAsia="en-US"/>
        </w:rPr>
      </w:pPr>
      <w:r w:rsidRPr="00295181">
        <w:rPr>
          <w:color w:val="auto"/>
          <w:sz w:val="22"/>
        </w:rPr>
        <w:t>ევროკავშირთან თანამშრომლობით, „საქართველოში აღმოსავლეთ პარტნიორობის ევროპული სკოლის“ პროექტის განხორციელება, რომლის ფარგლებშიც აღმოსავლეთ პარტნიორობის ქვეყნების (საქართველო, უკრაინა, მოლდოვა, აზერბაიჯანი, სომხეთი და ბელარუსი) საუკეთესო მოსწავლეები საქართველოში მიიღებენ ევროპულ განათლებას.</w:t>
      </w:r>
    </w:p>
    <w:p w:rsidR="00631FF6" w:rsidRPr="00295181" w:rsidRDefault="00F575C3" w:rsidP="00F575C3">
      <w:pPr>
        <w:pStyle w:val="Heading3"/>
        <w:numPr>
          <w:ilvl w:val="0"/>
          <w:numId w:val="0"/>
        </w:numPr>
        <w:spacing w:before="100" w:beforeAutospacing="1" w:after="100" w:afterAutospacing="1" w:line="360" w:lineRule="auto"/>
        <w:ind w:right="0"/>
        <w:rPr>
          <w:b/>
          <w:szCs w:val="24"/>
        </w:rPr>
      </w:pPr>
      <w:r w:rsidRPr="00295181">
        <w:rPr>
          <w:b/>
          <w:color w:val="2E74B5" w:themeColor="accent1" w:themeShade="BF"/>
          <w:szCs w:val="24"/>
        </w:rPr>
        <w:t xml:space="preserve">4.1.3 </w:t>
      </w:r>
      <w:r w:rsidR="00631FF6" w:rsidRPr="00295181">
        <w:rPr>
          <w:b/>
          <w:color w:val="2E74B5" w:themeColor="accent1" w:themeShade="BF"/>
          <w:szCs w:val="24"/>
        </w:rPr>
        <w:t>პროფესიული განათლება</w:t>
      </w:r>
      <w:bookmarkEnd w:id="49"/>
    </w:p>
    <w:p w:rsidR="00DB20B6" w:rsidRPr="00295181" w:rsidRDefault="00DB20B6" w:rsidP="00DB20B6">
      <w:pPr>
        <w:pStyle w:val="BodyText"/>
        <w:spacing w:before="0" w:after="240" w:line="276" w:lineRule="auto"/>
        <w:ind w:left="0" w:right="27"/>
        <w:rPr>
          <w:rStyle w:val="nanospell-typo"/>
          <w:sz w:val="22"/>
          <w:szCs w:val="22"/>
        </w:rPr>
      </w:pPr>
      <w:bookmarkStart w:id="50" w:name="_Toc516953721"/>
      <w:proofErr w:type="gramStart"/>
      <w:r w:rsidRPr="00295181">
        <w:rPr>
          <w:rStyle w:val="nanospell-typo"/>
          <w:sz w:val="22"/>
          <w:szCs w:val="22"/>
        </w:rPr>
        <w:t>პროფესიული</w:t>
      </w:r>
      <w:proofErr w:type="gramEnd"/>
      <w:r w:rsidRPr="00295181">
        <w:rPr>
          <w:rStyle w:val="nanospell-typo"/>
          <w:sz w:val="22"/>
          <w:szCs w:val="22"/>
        </w:rPr>
        <w:t xml:space="preserve"> განათლების სისტემაში გაგრძელდება </w:t>
      </w:r>
      <w:r w:rsidRPr="00295181">
        <w:rPr>
          <w:rStyle w:val="nanospell-typo"/>
          <w:b/>
          <w:bCs/>
          <w:sz w:val="22"/>
          <w:szCs w:val="22"/>
        </w:rPr>
        <w:t>დუალური, ანუ სამუშაოზე დაფუძნებული, სწავლების მიდგომის დანერგვა</w:t>
      </w:r>
      <w:r w:rsidRPr="00295181">
        <w:rPr>
          <w:rStyle w:val="nanospell-typo"/>
          <w:sz w:val="22"/>
          <w:szCs w:val="22"/>
        </w:rPr>
        <w:t xml:space="preserve"> საჯარო-კერძო პარტნიორობის გზით. </w:t>
      </w:r>
      <w:proofErr w:type="gramStart"/>
      <w:r w:rsidRPr="00295181">
        <w:rPr>
          <w:rStyle w:val="nanospell-typo"/>
          <w:sz w:val="22"/>
          <w:szCs w:val="22"/>
        </w:rPr>
        <w:t>ამ</w:t>
      </w:r>
      <w:proofErr w:type="gramEnd"/>
      <w:r w:rsidRPr="00295181">
        <w:rPr>
          <w:rStyle w:val="nanospell-typo"/>
          <w:sz w:val="22"/>
          <w:szCs w:val="22"/>
        </w:rPr>
        <w:t xml:space="preserve">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w:t>
      </w:r>
      <w:proofErr w:type="gramStart"/>
      <w:r w:rsidRPr="00295181">
        <w:rPr>
          <w:rStyle w:val="nanospell-typo"/>
          <w:sz w:val="22"/>
          <w:szCs w:val="22"/>
        </w:rPr>
        <w:t>დასაქმებისათვის</w:t>
      </w:r>
      <w:proofErr w:type="gramEnd"/>
      <w:r w:rsidRPr="00295181">
        <w:rPr>
          <w:rStyle w:val="nanospell-typo"/>
          <w:sz w:val="22"/>
          <w:szCs w:val="22"/>
        </w:rPr>
        <w:t xml:space="preserve">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პრიორიტეტი იქნება </w:t>
      </w:r>
      <w:r w:rsidRPr="00295181">
        <w:rPr>
          <w:rStyle w:val="nanospell-typo"/>
          <w:b/>
          <w:bCs/>
          <w:sz w:val="22"/>
          <w:szCs w:val="22"/>
        </w:rPr>
        <w:t>სამეწარმეო განათლებაც.</w:t>
      </w:r>
      <w:r w:rsidRPr="00295181">
        <w:rPr>
          <w:rStyle w:val="nanospell-typo"/>
          <w:sz w:val="22"/>
          <w:szCs w:val="22"/>
        </w:rPr>
        <w:t xml:space="preserve">  </w:t>
      </w:r>
      <w:proofErr w:type="gramStart"/>
      <w:r w:rsidRPr="00295181">
        <w:rPr>
          <w:rStyle w:val="nanospell-typo"/>
          <w:sz w:val="22"/>
          <w:szCs w:val="22"/>
        </w:rPr>
        <w:t>სამეწარმეო</w:t>
      </w:r>
      <w:proofErr w:type="gramEnd"/>
      <w:r w:rsidRPr="00295181">
        <w:rPr>
          <w:rStyle w:val="nanospell-typo"/>
          <w:sz w:val="22"/>
          <w:szCs w:val="22"/>
        </w:rPr>
        <w:t xml:space="preserve"> ცნობიერების ამაღლება და მეწარმეობის სწავლება ხელს შეუწყობს იმგვარი სპეციალისტის მომზადებას,რომელიც საგანმანათლებლო სისტემაში მიღებული ცოდნითა და მეწარმეობის ხელშემწყობი მექანიზმების გამოყენებით, თავად გახდება დამსაქმებელი.  </w:t>
      </w:r>
      <w:proofErr w:type="gramStart"/>
      <w:r w:rsidRPr="00295181">
        <w:rPr>
          <w:rStyle w:val="nanospell-typo"/>
          <w:sz w:val="22"/>
          <w:szCs w:val="22"/>
        </w:rPr>
        <w:t>გაძლიერდება</w:t>
      </w:r>
      <w:proofErr w:type="gramEnd"/>
      <w:r w:rsidRPr="00295181">
        <w:rPr>
          <w:rStyle w:val="nanospell-typo"/>
          <w:sz w:val="22"/>
          <w:szCs w:val="22"/>
        </w:rPr>
        <w:t xml:space="preserve"> ინოვაციური სწავლების მიდგომების დანერგვა და დარგების შესაბამისად გაუმჯობესდება პროფესიული განათლების სტუდენტთა  ხელმისაწვდომობა ახალ ტექნოლოგიებზე. </w:t>
      </w:r>
      <w:proofErr w:type="gramStart"/>
      <w:r w:rsidRPr="00295181">
        <w:rPr>
          <w:rStyle w:val="nanospell-typo"/>
          <w:sz w:val="22"/>
          <w:szCs w:val="22"/>
        </w:rPr>
        <w:t>ინოვაციური</w:t>
      </w:r>
      <w:proofErr w:type="gramEnd"/>
      <w:r w:rsidRPr="00295181">
        <w:rPr>
          <w:rStyle w:val="nanospell-typo"/>
          <w:sz w:val="22"/>
          <w:szCs w:val="22"/>
        </w:rPr>
        <w:t xml:space="preserve"> ლაბორატორიებისა და ე.წ „ექსელენს ცენტრების“ განვითარებით რეგიონებში შესაძლებელი იქნება კერძო კომპანიებისა და საგანმანათლებლო დაწესებულებების ურთიერთთანამშრომლობა, მათ შორის, მომავლის პროფესიების დანერგვის მიზნით.</w:t>
      </w:r>
    </w:p>
    <w:p w:rsidR="00DB20B6" w:rsidRPr="00295181" w:rsidRDefault="00DB20B6" w:rsidP="00DB20B6">
      <w:pPr>
        <w:pStyle w:val="BodyText"/>
        <w:spacing w:before="0" w:after="240" w:line="276" w:lineRule="auto"/>
        <w:ind w:left="0" w:right="27"/>
        <w:rPr>
          <w:rStyle w:val="nanospell-typo"/>
          <w:sz w:val="22"/>
          <w:szCs w:val="22"/>
        </w:rPr>
      </w:pPr>
      <w:proofErr w:type="gramStart"/>
      <w:r w:rsidRPr="00295181">
        <w:rPr>
          <w:rStyle w:val="nanospell-typo"/>
          <w:sz w:val="22"/>
          <w:szCs w:val="22"/>
        </w:rPr>
        <w:t>პროფესიული</w:t>
      </w:r>
      <w:proofErr w:type="gramEnd"/>
      <w:r w:rsidRPr="00295181">
        <w:rPr>
          <w:rStyle w:val="nanospell-typo"/>
          <w:sz w:val="22"/>
          <w:szCs w:val="22"/>
        </w:rPr>
        <w:t xml:space="preserve"> განათლების ინკლუზიურობის უზრუნველსაყოფად, მეტი ყურადღება დაეთმობა ახალი  სერვისების განვითარებას როგორც მოზარდებისა და ახალგაზრდების, ისე </w:t>
      </w:r>
      <w:r w:rsidRPr="00295181">
        <w:rPr>
          <w:rStyle w:val="nanospell-typo"/>
          <w:b/>
          <w:bCs/>
          <w:sz w:val="22"/>
          <w:szCs w:val="22"/>
        </w:rPr>
        <w:t>ზრდასრულების საგანმანათლებლო საჭიროებების დაკმაყოფილებისათვის.</w:t>
      </w:r>
      <w:r w:rsidRPr="00295181">
        <w:rPr>
          <w:rStyle w:val="nanospell-typo"/>
          <w:sz w:val="22"/>
          <w:szCs w:val="22"/>
        </w:rPr>
        <w:t xml:space="preserve"> </w:t>
      </w:r>
      <w:proofErr w:type="gramStart"/>
      <w:r w:rsidRPr="00295181">
        <w:rPr>
          <w:rStyle w:val="nanospell-typo"/>
          <w:sz w:val="22"/>
          <w:szCs w:val="22"/>
        </w:rPr>
        <w:t>კერძო</w:t>
      </w:r>
      <w:proofErr w:type="gramEnd"/>
      <w:r w:rsidRPr="00295181">
        <w:rPr>
          <w:rStyle w:val="nanospell-typo"/>
          <w:sz w:val="22"/>
          <w:szCs w:val="22"/>
        </w:rPr>
        <w:t xml:space="preserve"> სექტორთან თანამშრომლობით შეიქმნება ზრდასრულთა განათლების სისტემა. </w:t>
      </w:r>
      <w:proofErr w:type="gramStart"/>
      <w:r w:rsidRPr="00295181">
        <w:rPr>
          <w:rStyle w:val="nanospell-typo"/>
          <w:sz w:val="22"/>
          <w:szCs w:val="22"/>
        </w:rPr>
        <w:t>ამოქმედდება</w:t>
      </w:r>
      <w:proofErr w:type="gramEnd"/>
      <w:r w:rsidRPr="00295181">
        <w:rPr>
          <w:rStyle w:val="nanospell-typo"/>
          <w:sz w:val="22"/>
          <w:szCs w:val="22"/>
        </w:rPr>
        <w:t xml:space="preserve"> პროფესიული მომზადება-გადამზადების მრავალფეროვანი პროგრამები. </w:t>
      </w:r>
    </w:p>
    <w:p w:rsidR="00DB20B6" w:rsidRPr="00295181" w:rsidRDefault="00DB20B6" w:rsidP="00DB20B6">
      <w:pPr>
        <w:pStyle w:val="BodyText"/>
        <w:spacing w:before="0" w:after="240" w:line="276" w:lineRule="auto"/>
        <w:ind w:left="0" w:right="27"/>
        <w:rPr>
          <w:rStyle w:val="nanospell-typo"/>
          <w:sz w:val="22"/>
          <w:szCs w:val="22"/>
        </w:rPr>
      </w:pPr>
      <w:proofErr w:type="gramStart"/>
      <w:r w:rsidRPr="00295181">
        <w:rPr>
          <w:rStyle w:val="nanospell-typo"/>
          <w:sz w:val="22"/>
          <w:szCs w:val="22"/>
        </w:rPr>
        <w:t>ახალი</w:t>
      </w:r>
      <w:proofErr w:type="gramEnd"/>
      <w:r w:rsidRPr="00295181">
        <w:rPr>
          <w:rStyle w:val="nanospell-typo"/>
          <w:sz w:val="22"/>
          <w:szCs w:val="22"/>
        </w:rPr>
        <w:t xml:space="preserve">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w:t>
      </w:r>
      <w:proofErr w:type="gramStart"/>
      <w:r w:rsidRPr="00295181">
        <w:rPr>
          <w:rStyle w:val="nanospell-typo"/>
          <w:sz w:val="22"/>
          <w:szCs w:val="22"/>
        </w:rPr>
        <w:t>ამასთან</w:t>
      </w:r>
      <w:proofErr w:type="gramEnd"/>
      <w:r w:rsidRPr="00295181">
        <w:rPr>
          <w:rStyle w:val="nanospell-typo"/>
          <w:sz w:val="22"/>
          <w:szCs w:val="22"/>
        </w:rPr>
        <w:t xml:space="preserve">, ჩამოყალიბდება უმაღლესი პროფესიული განათლების დონე, რითაც  ხელი შეეწყობა პროფესიული და უმაღლესი განათლების საფეხურებს შორის კავშირების განვითარებას. </w:t>
      </w:r>
      <w:proofErr w:type="gramStart"/>
      <w:r w:rsidRPr="00295181">
        <w:rPr>
          <w:rStyle w:val="nanospell-typo"/>
          <w:sz w:val="22"/>
          <w:szCs w:val="22"/>
        </w:rPr>
        <w:t>დაინერგება</w:t>
      </w:r>
      <w:proofErr w:type="gramEnd"/>
      <w:r w:rsidRPr="00295181">
        <w:rPr>
          <w:rStyle w:val="nanospell-typo"/>
          <w:sz w:val="22"/>
          <w:szCs w:val="22"/>
        </w:rPr>
        <w:t xml:space="preserve"> წინმსწრები და არაფორმალური განათლების აღიარების მექანიზმები, </w:t>
      </w:r>
    </w:p>
    <w:p w:rsidR="00DB20B6" w:rsidRPr="00295181" w:rsidRDefault="00DB20B6" w:rsidP="00DB20B6">
      <w:pPr>
        <w:pStyle w:val="BodyText"/>
        <w:spacing w:before="0" w:after="240" w:line="276" w:lineRule="auto"/>
        <w:ind w:left="0" w:right="27"/>
        <w:rPr>
          <w:rStyle w:val="nanospell-typo"/>
          <w:sz w:val="22"/>
          <w:szCs w:val="22"/>
        </w:rPr>
      </w:pPr>
      <w:proofErr w:type="gramStart"/>
      <w:r w:rsidRPr="00295181">
        <w:rPr>
          <w:rStyle w:val="nanospell-typo"/>
          <w:sz w:val="22"/>
          <w:szCs w:val="22"/>
        </w:rPr>
        <w:t>პროფესიული</w:t>
      </w:r>
      <w:proofErr w:type="gramEnd"/>
      <w:r w:rsidRPr="00295181">
        <w:rPr>
          <w:rStyle w:val="nanospell-typo"/>
          <w:sz w:val="22"/>
          <w:szCs w:val="22"/>
        </w:rPr>
        <w:t xml:space="preserve"> განათლების ხარისხის გაუმჯობესების მიზნით, ასევე ამოქმედდება პროფესიული </w:t>
      </w:r>
      <w:r w:rsidRPr="00295181">
        <w:rPr>
          <w:rStyle w:val="nanospell-typo"/>
          <w:sz w:val="22"/>
          <w:szCs w:val="22"/>
        </w:rPr>
        <w:lastRenderedPageBreak/>
        <w:t xml:space="preserve">განათლების მასწავლებლების </w:t>
      </w:r>
      <w:r w:rsidRPr="00295181">
        <w:rPr>
          <w:rStyle w:val="nanospell-typo"/>
          <w:b/>
          <w:bCs/>
          <w:sz w:val="22"/>
          <w:szCs w:val="22"/>
        </w:rPr>
        <w:t>პროფესიული განვითარების</w:t>
      </w:r>
      <w:r w:rsidRPr="00295181">
        <w:rPr>
          <w:rStyle w:val="nanospell-typo"/>
          <w:sz w:val="22"/>
          <w:szCs w:val="22"/>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DB20B6" w:rsidRPr="00295181" w:rsidRDefault="00DB20B6" w:rsidP="00DB20B6">
      <w:pPr>
        <w:pStyle w:val="BodyText"/>
        <w:spacing w:before="0" w:after="240" w:line="276" w:lineRule="auto"/>
        <w:ind w:left="0" w:right="27"/>
        <w:rPr>
          <w:rStyle w:val="nanospell-typo"/>
          <w:sz w:val="22"/>
          <w:szCs w:val="22"/>
        </w:rPr>
      </w:pPr>
      <w:proofErr w:type="gramStart"/>
      <w:r w:rsidRPr="00295181">
        <w:rPr>
          <w:rStyle w:val="nanospell-typo"/>
          <w:sz w:val="22"/>
          <w:szCs w:val="22"/>
        </w:rPr>
        <w:t>ამავდროულად</w:t>
      </w:r>
      <w:proofErr w:type="gramEnd"/>
      <w:r w:rsidRPr="00295181">
        <w:rPr>
          <w:rStyle w:val="nanospell-typo"/>
          <w:sz w:val="22"/>
          <w:szCs w:val="22"/>
        </w:rPr>
        <w:t xml:space="preserve">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w:t>
      </w:r>
      <w:proofErr w:type="gramStart"/>
      <w:r w:rsidRPr="00295181">
        <w:rPr>
          <w:rStyle w:val="nanospell-typo"/>
          <w:sz w:val="22"/>
          <w:szCs w:val="22"/>
        </w:rPr>
        <w:t>გაუმჯობესდება</w:t>
      </w:r>
      <w:proofErr w:type="gramEnd"/>
      <w:r w:rsidRPr="00295181">
        <w:rPr>
          <w:rStyle w:val="nanospell-typo"/>
          <w:sz w:val="22"/>
          <w:szCs w:val="22"/>
        </w:rPr>
        <w:t xml:space="preserve">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 </w:t>
      </w:r>
    </w:p>
    <w:p w:rsidR="00DB20B6" w:rsidRPr="00295181" w:rsidRDefault="00DB20B6" w:rsidP="00DB20B6">
      <w:pPr>
        <w:pStyle w:val="BodyText"/>
        <w:spacing w:before="0" w:after="240" w:line="276" w:lineRule="auto"/>
        <w:ind w:left="0" w:right="27"/>
        <w:rPr>
          <w:sz w:val="22"/>
          <w:lang w:val="ka-GE"/>
        </w:rPr>
      </w:pPr>
      <w:proofErr w:type="gramStart"/>
      <w:r w:rsidRPr="00295181">
        <w:rPr>
          <w:rStyle w:val="nanospell-typo"/>
          <w:sz w:val="22"/>
          <w:szCs w:val="22"/>
        </w:rPr>
        <w:t>აუცილებელია</w:t>
      </w:r>
      <w:proofErr w:type="gramEnd"/>
      <w:r w:rsidRPr="00295181">
        <w:rPr>
          <w:rStyle w:val="nanospell-typo"/>
          <w:sz w:val="22"/>
          <w:szCs w:val="22"/>
        </w:rPr>
        <w:t xml:space="preserve"> პროფესიული განათლების იმიჯის, მიმზიდველობის  გაუმჯობესება და ამ სფეროს პოპულარიზაცია. </w:t>
      </w:r>
      <w:proofErr w:type="gramStart"/>
      <w:r w:rsidRPr="00295181">
        <w:rPr>
          <w:rStyle w:val="nanospell-typo"/>
          <w:sz w:val="22"/>
          <w:szCs w:val="22"/>
        </w:rPr>
        <w:t>რაც</w:t>
      </w:r>
      <w:proofErr w:type="gramEnd"/>
      <w:r w:rsidRPr="00295181">
        <w:rPr>
          <w:rStyle w:val="nanospell-typo"/>
          <w:sz w:val="22"/>
          <w:szCs w:val="22"/>
        </w:rPr>
        <w:t xml:space="preserve"> განხორციელდება სოციალური პარტნიორებისა და საერთაშორისო ორგანიზაციების მხარდაჭერით, ასევე მოსახლეობის ცნობიერების ამაღლებითა და პროფესიული განათლების რეალური პერსპექტივების ჩვენებით. </w:t>
      </w:r>
    </w:p>
    <w:p w:rsidR="00631FF6" w:rsidRPr="00295181" w:rsidRDefault="00631FF6" w:rsidP="001542CF">
      <w:pPr>
        <w:pStyle w:val="Heading3"/>
        <w:numPr>
          <w:ilvl w:val="2"/>
          <w:numId w:val="24"/>
        </w:numPr>
        <w:spacing w:before="100" w:beforeAutospacing="1" w:after="100" w:afterAutospacing="1" w:line="360" w:lineRule="auto"/>
        <w:ind w:right="0"/>
        <w:rPr>
          <w:b/>
          <w:color w:val="2E74B5" w:themeColor="accent1" w:themeShade="BF"/>
          <w:szCs w:val="24"/>
        </w:rPr>
      </w:pPr>
      <w:r w:rsidRPr="00295181">
        <w:rPr>
          <w:b/>
          <w:color w:val="2E74B5" w:themeColor="accent1" w:themeShade="BF"/>
          <w:szCs w:val="24"/>
        </w:rPr>
        <w:t>უმაღლესი განათლება</w:t>
      </w:r>
      <w:bookmarkEnd w:id="50"/>
    </w:p>
    <w:p w:rsidR="00DB20B6" w:rsidRPr="00295181" w:rsidRDefault="00DB20B6" w:rsidP="00DB20B6">
      <w:pPr>
        <w:pStyle w:val="NoSpacing"/>
        <w:spacing w:after="240" w:line="276" w:lineRule="auto"/>
        <w:jc w:val="both"/>
        <w:rPr>
          <w:rFonts w:ascii="Sylfaen" w:hAnsi="Sylfaen"/>
        </w:rPr>
      </w:pPr>
      <w:proofErr w:type="gramStart"/>
      <w:r w:rsidRPr="00295181">
        <w:rPr>
          <w:rFonts w:ascii="Sylfaen" w:hAnsi="Sylfaen" w:cs="Sylfaen"/>
        </w:rPr>
        <w:t>დაინერგება</w:t>
      </w:r>
      <w:proofErr w:type="gramEnd"/>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სტანდარტების</w:t>
      </w:r>
      <w:r w:rsidRPr="00295181">
        <w:rPr>
          <w:rFonts w:ascii="Sylfaen" w:hAnsi="Sylfaen"/>
        </w:rPr>
        <w:t xml:space="preserve"> </w:t>
      </w:r>
      <w:r w:rsidRPr="00295181">
        <w:rPr>
          <w:rFonts w:ascii="Sylfaen" w:hAnsi="Sylfaen" w:cs="Sylfaen"/>
        </w:rPr>
        <w:t>შესაბამისი</w:t>
      </w:r>
      <w:r w:rsidRPr="00295181">
        <w:rPr>
          <w:rFonts w:ascii="Sylfaen" w:hAnsi="Sylfaen"/>
        </w:rPr>
        <w:t xml:space="preserve"> </w:t>
      </w:r>
      <w:r w:rsidRPr="00295181">
        <w:rPr>
          <w:rFonts w:ascii="Sylfaen" w:hAnsi="Sylfaen" w:cs="Sylfaen"/>
        </w:rPr>
        <w:t>უმაღლესი</w:t>
      </w:r>
      <w:r w:rsidRPr="00295181">
        <w:rPr>
          <w:rFonts w:ascii="Sylfaen" w:hAnsi="Sylfaen"/>
        </w:rPr>
        <w:t xml:space="preserve"> </w:t>
      </w:r>
      <w:r w:rsidRPr="00295181">
        <w:rPr>
          <w:rFonts w:ascii="Sylfaen" w:hAnsi="Sylfaen" w:cs="Sylfaen"/>
        </w:rPr>
        <w:t>განათლების</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მართვის</w:t>
      </w:r>
      <w:r w:rsidRPr="00295181">
        <w:rPr>
          <w:rFonts w:ascii="Sylfaen" w:hAnsi="Sylfaen"/>
        </w:rPr>
        <w:t xml:space="preserve"> </w:t>
      </w:r>
      <w:r w:rsidRPr="00295181">
        <w:rPr>
          <w:rFonts w:ascii="Sylfaen" w:hAnsi="Sylfaen" w:cs="Sylfaen"/>
        </w:rPr>
        <w:t>ეფექტიანი</w:t>
      </w:r>
      <w:r w:rsidRPr="00295181">
        <w:rPr>
          <w:rFonts w:ascii="Sylfaen" w:hAnsi="Sylfaen"/>
        </w:rPr>
        <w:t xml:space="preserve"> </w:t>
      </w:r>
      <w:r w:rsidRPr="00295181">
        <w:rPr>
          <w:rFonts w:ascii="Sylfaen" w:hAnsi="Sylfaen" w:cs="Sylfaen"/>
        </w:rPr>
        <w:t>მოდელები</w:t>
      </w:r>
      <w:r w:rsidRPr="00295181">
        <w:rPr>
          <w:rFonts w:ascii="Sylfaen" w:hAnsi="Sylfaen"/>
        </w:rPr>
        <w:t xml:space="preserve">. </w:t>
      </w:r>
      <w:proofErr w:type="gramStart"/>
      <w:r w:rsidRPr="00295181">
        <w:rPr>
          <w:rFonts w:ascii="Sylfaen" w:hAnsi="Sylfaen" w:cs="Sylfaen"/>
        </w:rPr>
        <w:t>ხარისხის</w:t>
      </w:r>
      <w:proofErr w:type="gramEnd"/>
      <w:r w:rsidRPr="00295181">
        <w:rPr>
          <w:rFonts w:ascii="Sylfaen" w:hAnsi="Sylfaen"/>
        </w:rPr>
        <w:t xml:space="preserve"> </w:t>
      </w:r>
      <w:r w:rsidRPr="00295181">
        <w:rPr>
          <w:rFonts w:ascii="Sylfaen" w:hAnsi="Sylfaen" w:cs="Sylfaen"/>
        </w:rPr>
        <w:t>გაუმჯობესების</w:t>
      </w:r>
      <w:r w:rsidRPr="00295181">
        <w:rPr>
          <w:rFonts w:ascii="Sylfaen" w:hAnsi="Sylfaen"/>
        </w:rPr>
        <w:t xml:space="preserve"> </w:t>
      </w:r>
      <w:r w:rsidRPr="00295181">
        <w:rPr>
          <w:rFonts w:ascii="Sylfaen" w:hAnsi="Sylfaen" w:cs="Sylfaen"/>
        </w:rPr>
        <w:t>მიზნით</w:t>
      </w:r>
      <w:r w:rsidRPr="00295181">
        <w:rPr>
          <w:rFonts w:ascii="Sylfaen" w:hAnsi="Sylfaen"/>
        </w:rPr>
        <w:t xml:space="preserve"> </w:t>
      </w:r>
      <w:r w:rsidRPr="00295181">
        <w:rPr>
          <w:rFonts w:ascii="Sylfaen" w:hAnsi="Sylfaen" w:cs="Sylfaen"/>
        </w:rPr>
        <w:t>განხორციელდება</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უზრუნველყოფის</w:t>
      </w:r>
      <w:r w:rsidRPr="00295181">
        <w:rPr>
          <w:rFonts w:ascii="Sylfaen" w:hAnsi="Sylfaen"/>
        </w:rPr>
        <w:t xml:space="preserve"> </w:t>
      </w:r>
      <w:r w:rsidRPr="00295181">
        <w:rPr>
          <w:rFonts w:ascii="Sylfaen" w:hAnsi="Sylfaen" w:cs="Sylfaen"/>
        </w:rPr>
        <w:t>სისტემის</w:t>
      </w:r>
      <w:r w:rsidRPr="00295181">
        <w:rPr>
          <w:rFonts w:ascii="Sylfaen" w:hAnsi="Sylfaen"/>
        </w:rPr>
        <w:t xml:space="preserve"> </w:t>
      </w:r>
      <w:r w:rsidRPr="00295181">
        <w:rPr>
          <w:rFonts w:ascii="Sylfaen" w:hAnsi="Sylfaen" w:cs="Sylfaen"/>
        </w:rPr>
        <w:t>რეფორმა</w:t>
      </w:r>
      <w:r w:rsidRPr="00295181">
        <w:rPr>
          <w:rFonts w:ascii="Sylfaen" w:hAnsi="Sylfaen"/>
        </w:rPr>
        <w:t xml:space="preserve">. </w:t>
      </w:r>
      <w:proofErr w:type="gramStart"/>
      <w:r w:rsidRPr="00295181">
        <w:rPr>
          <w:rFonts w:ascii="Sylfaen" w:hAnsi="Sylfaen" w:cs="Sylfaen"/>
        </w:rPr>
        <w:t>უმაღლესი</w:t>
      </w:r>
      <w:proofErr w:type="gramEnd"/>
      <w:r w:rsidRPr="00295181">
        <w:rPr>
          <w:rFonts w:ascii="Sylfaen" w:hAnsi="Sylfaen"/>
        </w:rPr>
        <w:t xml:space="preserve"> </w:t>
      </w:r>
      <w:r w:rsidRPr="00295181">
        <w:rPr>
          <w:rFonts w:ascii="Sylfaen" w:hAnsi="Sylfaen" w:cs="Sylfaen"/>
        </w:rPr>
        <w:t>განათლების</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შეფასების</w:t>
      </w:r>
      <w:r w:rsidRPr="00295181">
        <w:rPr>
          <w:rFonts w:ascii="Sylfaen" w:hAnsi="Sylfaen"/>
        </w:rPr>
        <w:t xml:space="preserve"> </w:t>
      </w:r>
      <w:r w:rsidRPr="00295181">
        <w:rPr>
          <w:rFonts w:ascii="Sylfaen" w:hAnsi="Sylfaen" w:cs="Sylfaen"/>
        </w:rPr>
        <w:t>მექანიზმები</w:t>
      </w:r>
      <w:r w:rsidRPr="00295181">
        <w:rPr>
          <w:rFonts w:ascii="Sylfaen" w:hAnsi="Sylfaen"/>
        </w:rPr>
        <w:t xml:space="preserve"> </w:t>
      </w:r>
      <w:r w:rsidRPr="00295181">
        <w:rPr>
          <w:rFonts w:ascii="Sylfaen" w:hAnsi="Sylfaen" w:cs="Sylfaen"/>
        </w:rPr>
        <w:t>შესაბამისობაში</w:t>
      </w:r>
      <w:r w:rsidRPr="00295181">
        <w:rPr>
          <w:rFonts w:ascii="Sylfaen" w:hAnsi="Sylfaen"/>
        </w:rPr>
        <w:t xml:space="preserve"> </w:t>
      </w:r>
      <w:r w:rsidRPr="00295181">
        <w:rPr>
          <w:rFonts w:ascii="Sylfaen" w:hAnsi="Sylfaen" w:cs="Sylfaen"/>
        </w:rPr>
        <w:t>მოვა</w:t>
      </w:r>
      <w:r w:rsidRPr="00295181">
        <w:rPr>
          <w:rFonts w:ascii="Sylfaen" w:hAnsi="Sylfaen"/>
        </w:rPr>
        <w:t xml:space="preserve"> </w:t>
      </w:r>
      <w:r w:rsidRPr="00295181">
        <w:rPr>
          <w:rFonts w:ascii="Sylfaen" w:hAnsi="Sylfaen" w:cs="Sylfaen"/>
        </w:rPr>
        <w:t>შეფასების</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სტანდარტებთან</w:t>
      </w:r>
      <w:r w:rsidRPr="00295181">
        <w:rPr>
          <w:rFonts w:ascii="Sylfaen" w:hAnsi="Sylfaen"/>
        </w:rPr>
        <w:t xml:space="preserve">. </w:t>
      </w:r>
      <w:proofErr w:type="gramStart"/>
      <w:r w:rsidRPr="00295181">
        <w:rPr>
          <w:rFonts w:ascii="Sylfaen" w:hAnsi="Sylfaen" w:cs="Sylfaen"/>
        </w:rPr>
        <w:t>განხორციელდება</w:t>
      </w:r>
      <w:proofErr w:type="gramEnd"/>
      <w:r w:rsidRPr="00295181">
        <w:rPr>
          <w:rFonts w:ascii="Sylfaen" w:hAnsi="Sylfaen"/>
        </w:rPr>
        <w:t xml:space="preserve"> </w:t>
      </w:r>
      <w:r w:rsidRPr="00295181">
        <w:rPr>
          <w:rFonts w:ascii="Sylfaen" w:hAnsi="Sylfaen" w:cs="Sylfaen"/>
        </w:rPr>
        <w:t>განვითარებაზე</w:t>
      </w:r>
      <w:r w:rsidRPr="00295181">
        <w:rPr>
          <w:rFonts w:ascii="Sylfaen" w:hAnsi="Sylfaen"/>
        </w:rPr>
        <w:t xml:space="preserve"> </w:t>
      </w:r>
      <w:r w:rsidRPr="00295181">
        <w:rPr>
          <w:rFonts w:ascii="Sylfaen" w:hAnsi="Sylfaen" w:cs="Sylfaen"/>
        </w:rPr>
        <w:t>ორიენტირებული</w:t>
      </w:r>
      <w:r w:rsidRPr="00295181">
        <w:rPr>
          <w:rFonts w:ascii="Sylfaen" w:hAnsi="Sylfaen"/>
        </w:rPr>
        <w:t xml:space="preserve"> </w:t>
      </w:r>
      <w:r w:rsidRPr="00295181">
        <w:rPr>
          <w:rFonts w:ascii="Sylfaen" w:hAnsi="Sylfaen" w:cs="Sylfaen"/>
        </w:rPr>
        <w:t>შეფასებები</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ხელი</w:t>
      </w:r>
      <w:r w:rsidRPr="00295181">
        <w:rPr>
          <w:rFonts w:ascii="Sylfaen" w:hAnsi="Sylfaen"/>
        </w:rPr>
        <w:t xml:space="preserve"> </w:t>
      </w:r>
      <w:r w:rsidRPr="00295181">
        <w:rPr>
          <w:rFonts w:ascii="Sylfaen" w:hAnsi="Sylfaen" w:cs="Sylfaen"/>
        </w:rPr>
        <w:t>შეეწყობა</w:t>
      </w:r>
      <w:r w:rsidRPr="00295181">
        <w:rPr>
          <w:rFonts w:ascii="Sylfaen" w:hAnsi="Sylfaen"/>
        </w:rPr>
        <w:t xml:space="preserve"> </w:t>
      </w:r>
      <w:r w:rsidRPr="00295181">
        <w:rPr>
          <w:rFonts w:ascii="Sylfaen" w:hAnsi="Sylfaen" w:cs="Sylfaen"/>
        </w:rPr>
        <w:t>დაწესებულებების</w:t>
      </w:r>
      <w:r w:rsidRPr="00295181">
        <w:rPr>
          <w:rFonts w:ascii="Sylfaen" w:hAnsi="Sylfaen"/>
        </w:rPr>
        <w:t xml:space="preserve"> </w:t>
      </w:r>
      <w:r w:rsidRPr="00295181">
        <w:rPr>
          <w:rFonts w:ascii="Sylfaen" w:hAnsi="Sylfaen" w:cs="Sylfaen"/>
        </w:rPr>
        <w:t>ინსტიტუციურ</w:t>
      </w:r>
      <w:r w:rsidRPr="00295181">
        <w:rPr>
          <w:rFonts w:ascii="Sylfaen" w:hAnsi="Sylfaen"/>
        </w:rPr>
        <w:t xml:space="preserve"> </w:t>
      </w:r>
      <w:r w:rsidRPr="00295181">
        <w:rPr>
          <w:rFonts w:ascii="Sylfaen" w:hAnsi="Sylfaen" w:cs="Sylfaen"/>
        </w:rPr>
        <w:t>გაძლიერებას</w:t>
      </w:r>
      <w:r w:rsidRPr="00295181">
        <w:rPr>
          <w:rFonts w:ascii="Sylfaen" w:hAnsi="Sylfaen"/>
        </w:rPr>
        <w:t xml:space="preserve">. </w:t>
      </w:r>
      <w:proofErr w:type="gramStart"/>
      <w:r w:rsidRPr="00295181">
        <w:rPr>
          <w:rFonts w:ascii="Sylfaen" w:hAnsi="Sylfaen" w:cs="Sylfaen"/>
        </w:rPr>
        <w:t>ამოქმედდება</w:t>
      </w:r>
      <w:proofErr w:type="gramEnd"/>
      <w:r w:rsidRPr="00295181">
        <w:rPr>
          <w:rFonts w:ascii="Sylfaen" w:hAnsi="Sylfaen"/>
        </w:rPr>
        <w:t xml:space="preserve"> </w:t>
      </w:r>
      <w:r w:rsidRPr="00295181">
        <w:rPr>
          <w:rFonts w:ascii="Sylfaen" w:hAnsi="Sylfaen" w:cs="Sylfaen"/>
        </w:rPr>
        <w:t>ევროპის</w:t>
      </w:r>
      <w:r w:rsidRPr="00295181">
        <w:rPr>
          <w:rFonts w:ascii="Sylfaen" w:hAnsi="Sylfaen"/>
        </w:rPr>
        <w:t xml:space="preserve"> </w:t>
      </w:r>
      <w:r w:rsidRPr="00295181">
        <w:rPr>
          <w:rFonts w:ascii="Sylfaen" w:hAnsi="Sylfaen" w:cs="Sylfaen"/>
        </w:rPr>
        <w:t>საბჭოს</w:t>
      </w:r>
      <w:r w:rsidRPr="00295181">
        <w:rPr>
          <w:rFonts w:ascii="Sylfaen" w:hAnsi="Sylfaen"/>
        </w:rPr>
        <w:t xml:space="preserve"> </w:t>
      </w:r>
      <w:r w:rsidRPr="00295181">
        <w:rPr>
          <w:rFonts w:ascii="Sylfaen" w:hAnsi="Sylfaen" w:cs="Sylfaen"/>
        </w:rPr>
        <w:t>სტანდარტებსა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რეკომენდაციებთან</w:t>
      </w:r>
      <w:r w:rsidRPr="00295181">
        <w:rPr>
          <w:rFonts w:ascii="Sylfaen" w:hAnsi="Sylfaen"/>
        </w:rPr>
        <w:t xml:space="preserve"> (ESG) </w:t>
      </w:r>
      <w:r w:rsidRPr="00295181">
        <w:rPr>
          <w:rFonts w:ascii="Sylfaen" w:hAnsi="Sylfaen" w:cs="Sylfaen"/>
        </w:rPr>
        <w:t>თავსებადი</w:t>
      </w:r>
      <w:r w:rsidRPr="00295181">
        <w:rPr>
          <w:rFonts w:ascii="Sylfaen" w:hAnsi="Sylfaen"/>
        </w:rPr>
        <w:t xml:space="preserve"> </w:t>
      </w:r>
      <w:r w:rsidRPr="00295181">
        <w:rPr>
          <w:rFonts w:ascii="Sylfaen" w:hAnsi="Sylfaen" w:cs="Sylfaen"/>
        </w:rPr>
        <w:t>ავტორიზაციისა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აკრედიტაციის</w:t>
      </w:r>
      <w:r w:rsidRPr="00295181">
        <w:rPr>
          <w:rFonts w:ascii="Sylfaen" w:hAnsi="Sylfaen"/>
        </w:rPr>
        <w:t xml:space="preserve"> </w:t>
      </w:r>
      <w:r w:rsidRPr="00295181">
        <w:rPr>
          <w:rFonts w:ascii="Sylfaen" w:hAnsi="Sylfaen" w:cs="Sylfaen"/>
        </w:rPr>
        <w:t>სტანდარტები</w:t>
      </w:r>
      <w:r w:rsidRPr="00295181">
        <w:rPr>
          <w:rFonts w:ascii="Sylfaen" w:hAnsi="Sylfaen"/>
        </w:rPr>
        <w:t xml:space="preserve">, </w:t>
      </w:r>
      <w:r w:rsidRPr="00295181">
        <w:rPr>
          <w:rFonts w:ascii="Sylfaen" w:hAnsi="Sylfaen" w:cs="Sylfaen"/>
        </w:rPr>
        <w:t>რაც</w:t>
      </w:r>
      <w:r w:rsidRPr="00295181">
        <w:rPr>
          <w:rFonts w:ascii="Sylfaen" w:hAnsi="Sylfaen"/>
        </w:rPr>
        <w:t xml:space="preserve"> </w:t>
      </w:r>
      <w:r w:rsidRPr="00295181">
        <w:rPr>
          <w:rFonts w:ascii="Sylfaen" w:hAnsi="Sylfaen" w:cs="Sylfaen"/>
        </w:rPr>
        <w:t>შედეგად</w:t>
      </w:r>
      <w:r w:rsidRPr="00295181">
        <w:rPr>
          <w:rFonts w:ascii="Sylfaen" w:hAnsi="Sylfaen"/>
        </w:rPr>
        <w:t xml:space="preserve"> </w:t>
      </w:r>
      <w:r w:rsidRPr="00295181">
        <w:rPr>
          <w:rFonts w:ascii="Sylfaen" w:hAnsi="Sylfaen" w:cs="Sylfaen"/>
        </w:rPr>
        <w:t>მოგვცემს</w:t>
      </w:r>
      <w:r w:rsidRPr="00295181">
        <w:rPr>
          <w:rFonts w:ascii="Sylfaen" w:hAnsi="Sylfaen"/>
        </w:rPr>
        <w:t xml:space="preserve"> </w:t>
      </w:r>
      <w:r w:rsidRPr="00295181">
        <w:rPr>
          <w:rFonts w:ascii="Sylfaen" w:hAnsi="Sylfaen" w:cs="Sylfaen"/>
        </w:rPr>
        <w:t>განვითარებაზე</w:t>
      </w:r>
      <w:r w:rsidRPr="00295181">
        <w:rPr>
          <w:rFonts w:ascii="Sylfaen" w:hAnsi="Sylfaen"/>
        </w:rPr>
        <w:t xml:space="preserve"> </w:t>
      </w:r>
      <w:r w:rsidRPr="00295181">
        <w:rPr>
          <w:rFonts w:ascii="Sylfaen" w:hAnsi="Sylfaen" w:cs="Sylfaen"/>
        </w:rPr>
        <w:t>ორიენტირებულ</w:t>
      </w:r>
      <w:r w:rsidRPr="00295181">
        <w:rPr>
          <w:rFonts w:ascii="Sylfaen" w:hAnsi="Sylfaen"/>
        </w:rPr>
        <w:t xml:space="preserve"> </w:t>
      </w:r>
      <w:r w:rsidRPr="00295181">
        <w:rPr>
          <w:rFonts w:ascii="Sylfaen" w:hAnsi="Sylfaen" w:cs="Sylfaen"/>
        </w:rPr>
        <w:t>ინსტიტუციებს</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მკვეთრად</w:t>
      </w:r>
      <w:r w:rsidRPr="00295181">
        <w:rPr>
          <w:rFonts w:ascii="Sylfaen" w:hAnsi="Sylfaen"/>
        </w:rPr>
        <w:t xml:space="preserve"> </w:t>
      </w:r>
      <w:r w:rsidRPr="00295181">
        <w:rPr>
          <w:rFonts w:ascii="Sylfaen" w:hAnsi="Sylfaen" w:cs="Sylfaen"/>
        </w:rPr>
        <w:t>გაუმჯობესებული</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პროგრამებს</w:t>
      </w:r>
      <w:r w:rsidRPr="00295181">
        <w:rPr>
          <w:rFonts w:ascii="Sylfaen" w:hAnsi="Sylfaen"/>
        </w:rPr>
        <w:t xml:space="preserve">, </w:t>
      </w:r>
      <w:r w:rsidRPr="00295181">
        <w:rPr>
          <w:rFonts w:ascii="Sylfaen" w:hAnsi="Sylfaen" w:cs="Sylfaen"/>
        </w:rPr>
        <w:t>რომლებიც</w:t>
      </w:r>
      <w:r w:rsidRPr="00295181">
        <w:rPr>
          <w:rFonts w:ascii="Sylfaen" w:hAnsi="Sylfaen"/>
        </w:rPr>
        <w:t xml:space="preserve"> </w:t>
      </w:r>
      <w:r w:rsidRPr="00295181">
        <w:rPr>
          <w:rFonts w:ascii="Sylfaen" w:hAnsi="Sylfaen" w:cs="Sylfaen"/>
        </w:rPr>
        <w:t>შრომის</w:t>
      </w:r>
      <w:r w:rsidRPr="00295181">
        <w:rPr>
          <w:rFonts w:ascii="Sylfaen" w:hAnsi="Sylfaen"/>
        </w:rPr>
        <w:t xml:space="preserve"> </w:t>
      </w:r>
      <w:r w:rsidRPr="00295181">
        <w:rPr>
          <w:rFonts w:ascii="Sylfaen" w:hAnsi="Sylfaen" w:cs="Sylfaen"/>
        </w:rPr>
        <w:t>ბაზრის</w:t>
      </w:r>
      <w:r w:rsidRPr="00295181">
        <w:rPr>
          <w:rFonts w:ascii="Sylfaen" w:hAnsi="Sylfaen"/>
        </w:rPr>
        <w:t xml:space="preserve"> </w:t>
      </w:r>
      <w:r w:rsidRPr="00295181">
        <w:rPr>
          <w:rFonts w:ascii="Sylfaen" w:hAnsi="Sylfaen" w:cs="Sylfaen"/>
        </w:rPr>
        <w:t>მოთხოვნებს</w:t>
      </w:r>
      <w:r w:rsidRPr="00295181">
        <w:rPr>
          <w:rFonts w:ascii="Sylfaen" w:hAnsi="Sylfaen"/>
        </w:rPr>
        <w:t xml:space="preserve"> </w:t>
      </w:r>
      <w:r w:rsidRPr="00295181">
        <w:rPr>
          <w:rFonts w:ascii="Sylfaen" w:hAnsi="Sylfaen" w:cs="Sylfaen"/>
        </w:rPr>
        <w:t>დაუახლოვდება</w:t>
      </w:r>
      <w:r w:rsidRPr="00295181">
        <w:rPr>
          <w:rFonts w:ascii="Sylfaen" w:hAnsi="Sylfaen"/>
        </w:rPr>
        <w:t xml:space="preserve">. </w:t>
      </w:r>
      <w:proofErr w:type="gramStart"/>
      <w:r w:rsidRPr="00295181">
        <w:rPr>
          <w:rFonts w:ascii="Sylfaen" w:hAnsi="Sylfaen" w:cs="Sylfaen"/>
        </w:rPr>
        <w:t>საუკეთესო</w:t>
      </w:r>
      <w:proofErr w:type="gramEnd"/>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გამოცდილების</w:t>
      </w:r>
      <w:r w:rsidRPr="00295181">
        <w:rPr>
          <w:rFonts w:ascii="Sylfaen" w:hAnsi="Sylfaen"/>
        </w:rPr>
        <w:t xml:space="preserve"> </w:t>
      </w:r>
      <w:r w:rsidRPr="00295181">
        <w:rPr>
          <w:rFonts w:ascii="Sylfaen" w:hAnsi="Sylfaen" w:cs="Sylfaen"/>
        </w:rPr>
        <w:t>გაზიარებ</w:t>
      </w:r>
      <w:r w:rsidRPr="00295181">
        <w:rPr>
          <w:rFonts w:ascii="Sylfaen" w:hAnsi="Sylfaen" w:cs="Sylfaen"/>
          <w:lang w:val="ka-GE"/>
        </w:rPr>
        <w:t>ით</w:t>
      </w:r>
      <w:r w:rsidRPr="00295181">
        <w:rPr>
          <w:rFonts w:ascii="Sylfaen" w:hAnsi="Sylfaen"/>
        </w:rPr>
        <w:t xml:space="preserve">, </w:t>
      </w:r>
      <w:r w:rsidRPr="00295181">
        <w:rPr>
          <w:rFonts w:ascii="Sylfaen" w:hAnsi="Sylfaen" w:cs="Sylfaen"/>
        </w:rPr>
        <w:t>მხარდაჭერილი</w:t>
      </w:r>
      <w:r w:rsidRPr="00295181">
        <w:rPr>
          <w:rFonts w:ascii="Sylfaen" w:hAnsi="Sylfaen"/>
        </w:rPr>
        <w:t xml:space="preserve"> </w:t>
      </w:r>
      <w:r w:rsidRPr="00295181">
        <w:rPr>
          <w:rFonts w:ascii="Sylfaen" w:hAnsi="Sylfaen" w:cs="Sylfaen"/>
        </w:rPr>
        <w:t>იქნება</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პარტნიორობები</w:t>
      </w:r>
      <w:r w:rsidRPr="00295181">
        <w:rPr>
          <w:rFonts w:ascii="Sylfaen" w:hAnsi="Sylfaen"/>
        </w:rPr>
        <w:t xml:space="preserve">, </w:t>
      </w:r>
      <w:r w:rsidRPr="00295181">
        <w:rPr>
          <w:rFonts w:ascii="Sylfaen" w:hAnsi="Sylfaen" w:cs="Sylfaen"/>
        </w:rPr>
        <w:t>მათ</w:t>
      </w:r>
      <w:r w:rsidRPr="00295181">
        <w:rPr>
          <w:rFonts w:ascii="Sylfaen" w:hAnsi="Sylfaen"/>
        </w:rPr>
        <w:t xml:space="preserve"> </w:t>
      </w:r>
      <w:r w:rsidRPr="00295181">
        <w:rPr>
          <w:rFonts w:ascii="Sylfaen" w:hAnsi="Sylfaen" w:cs="Sylfaen"/>
        </w:rPr>
        <w:t>შორის</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აკრედიტაციების</w:t>
      </w:r>
      <w:r w:rsidRPr="00295181">
        <w:rPr>
          <w:rFonts w:ascii="Sylfaen" w:hAnsi="Sylfaen"/>
        </w:rPr>
        <w:t xml:space="preserve"> </w:t>
      </w:r>
      <w:r w:rsidRPr="00295181">
        <w:rPr>
          <w:rFonts w:ascii="Sylfaen" w:hAnsi="Sylfaen" w:cs="Sylfaen"/>
        </w:rPr>
        <w:t>მოპოვება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აღიარების</w:t>
      </w:r>
      <w:r w:rsidRPr="00295181">
        <w:rPr>
          <w:rFonts w:ascii="Sylfaen" w:hAnsi="Sylfaen"/>
        </w:rPr>
        <w:t xml:space="preserve"> </w:t>
      </w:r>
      <w:r w:rsidRPr="00295181">
        <w:rPr>
          <w:rFonts w:ascii="Sylfaen" w:hAnsi="Sylfaen" w:cs="Sylfaen"/>
        </w:rPr>
        <w:t>მექანიზმების</w:t>
      </w:r>
      <w:r w:rsidRPr="00295181">
        <w:rPr>
          <w:rFonts w:ascii="Sylfaen" w:hAnsi="Sylfaen"/>
        </w:rPr>
        <w:t xml:space="preserve"> </w:t>
      </w:r>
      <w:r w:rsidRPr="00295181">
        <w:rPr>
          <w:rFonts w:ascii="Sylfaen" w:hAnsi="Sylfaen" w:cs="Sylfaen"/>
        </w:rPr>
        <w:t>განვითარება</w:t>
      </w:r>
      <w:r w:rsidRPr="00295181">
        <w:rPr>
          <w:rFonts w:ascii="Sylfaen" w:hAnsi="Sylfaen"/>
        </w:rPr>
        <w:t xml:space="preserve">. </w:t>
      </w:r>
      <w:proofErr w:type="gramStart"/>
      <w:r w:rsidRPr="00295181">
        <w:rPr>
          <w:rFonts w:ascii="Sylfaen" w:hAnsi="Sylfaen" w:cs="Sylfaen"/>
        </w:rPr>
        <w:t>პრიორიტეტი</w:t>
      </w:r>
      <w:proofErr w:type="gramEnd"/>
      <w:r w:rsidRPr="00295181">
        <w:rPr>
          <w:rFonts w:ascii="Sylfaen" w:hAnsi="Sylfaen"/>
        </w:rPr>
        <w:t xml:space="preserve"> </w:t>
      </w:r>
      <w:r w:rsidRPr="00295181">
        <w:rPr>
          <w:rFonts w:ascii="Sylfaen" w:hAnsi="Sylfaen" w:cs="Sylfaen"/>
        </w:rPr>
        <w:t>მიენიჭება</w:t>
      </w:r>
      <w:r w:rsidRPr="00295181">
        <w:rPr>
          <w:rFonts w:ascii="Sylfaen" w:hAnsi="Sylfaen"/>
        </w:rPr>
        <w:t xml:space="preserve"> </w:t>
      </w:r>
      <w:r w:rsidRPr="00295181">
        <w:rPr>
          <w:rFonts w:ascii="Sylfaen" w:hAnsi="Sylfaen" w:cs="Sylfaen"/>
        </w:rPr>
        <w:t>სწავლისა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მეცნიერული</w:t>
      </w:r>
      <w:r w:rsidRPr="00295181">
        <w:rPr>
          <w:rFonts w:ascii="Sylfaen" w:hAnsi="Sylfaen"/>
        </w:rPr>
        <w:t xml:space="preserve"> </w:t>
      </w:r>
      <w:r w:rsidRPr="00295181">
        <w:rPr>
          <w:rFonts w:ascii="Sylfaen" w:hAnsi="Sylfaen" w:cs="Sylfaen"/>
        </w:rPr>
        <w:t>კვლევის</w:t>
      </w:r>
      <w:r w:rsidRPr="00295181">
        <w:rPr>
          <w:rFonts w:ascii="Sylfaen" w:hAnsi="Sylfaen"/>
        </w:rPr>
        <w:t xml:space="preserve"> </w:t>
      </w:r>
      <w:r w:rsidRPr="00295181">
        <w:rPr>
          <w:rFonts w:ascii="Sylfaen" w:hAnsi="Sylfaen" w:cs="Sylfaen"/>
        </w:rPr>
        <w:t>ინტეგრაციას</w:t>
      </w:r>
      <w:r w:rsidRPr="00295181">
        <w:rPr>
          <w:rFonts w:ascii="Sylfaen" w:hAnsi="Sylfaen"/>
        </w:rPr>
        <w:t>.</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შემუშავდება და დაინერგება უმაღლესი განათლების </w:t>
      </w:r>
      <w:r w:rsidRPr="00295181">
        <w:rPr>
          <w:b/>
          <w:sz w:val="22"/>
          <w:szCs w:val="22"/>
          <w:lang w:val="ka-GE"/>
        </w:rPr>
        <w:t>დაფინანსების ახალი, ეფექტიანი მოდელები,</w:t>
      </w:r>
      <w:r w:rsidRPr="00295181">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r w:rsidRPr="00295181">
        <w:rPr>
          <w:sz w:val="22"/>
          <w:szCs w:val="22"/>
        </w:rPr>
        <w:t xml:space="preserve">. </w:t>
      </w:r>
      <w:r w:rsidRPr="00295181">
        <w:rPr>
          <w:sz w:val="22"/>
          <w:szCs w:val="22"/>
          <w:lang w:val="ka-GE"/>
        </w:rPr>
        <w:t xml:space="preserve">დაინერგება უნივერსიტეტების საბაზო დაფინანსების მოდელი, რომლის ფარგლებშიც ხელი შეეწყობა უმაღლესი განათლებისა და მეცნიერების მჭიდრო კავშირს. </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295181">
        <w:rPr>
          <w:b/>
          <w:sz w:val="22"/>
          <w:szCs w:val="22"/>
          <w:lang w:val="ka-GE"/>
        </w:rPr>
        <w:t>მასწავლებელთა მომზადების სისტემის</w:t>
      </w:r>
      <w:r w:rsidRPr="00295181">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w:t>
      </w:r>
      <w:r w:rsidRPr="00295181">
        <w:rPr>
          <w:sz w:val="22"/>
          <w:szCs w:val="22"/>
          <w:lang w:val="ka-GE"/>
        </w:rPr>
        <w:lastRenderedPageBreak/>
        <w:t>უმაღლესი განათლების სისტემაში  რეინტეგრაციის მიზნით.</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295181">
        <w:rPr>
          <w:b/>
          <w:sz w:val="22"/>
          <w:szCs w:val="22"/>
          <w:lang w:val="ka-GE"/>
        </w:rPr>
        <w:t>თანამედროვე ტექნოლოგიების</w:t>
      </w:r>
      <w:r w:rsidRPr="00295181">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631FF6" w:rsidRPr="00295181" w:rsidRDefault="00DB20B6" w:rsidP="00295181">
      <w:pPr>
        <w:pStyle w:val="BodyText"/>
        <w:spacing w:before="120" w:after="240" w:line="276" w:lineRule="auto"/>
        <w:ind w:left="0" w:right="27"/>
        <w:rPr>
          <w:sz w:val="22"/>
          <w:szCs w:val="22"/>
          <w:lang w:val="ka-GE"/>
        </w:rPr>
      </w:pPr>
      <w:r w:rsidRPr="00295181">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295181">
        <w:rPr>
          <w:b/>
          <w:sz w:val="22"/>
          <w:szCs w:val="22"/>
          <w:lang w:val="ka-GE"/>
        </w:rPr>
        <w:t>.</w:t>
      </w:r>
      <w:r w:rsidRPr="00295181">
        <w:rPr>
          <w:sz w:val="22"/>
          <w:szCs w:val="22"/>
          <w:lang w:val="ka-GE"/>
        </w:rPr>
        <w:tab/>
      </w:r>
    </w:p>
    <w:p w:rsidR="00631FF6" w:rsidRPr="00295181" w:rsidRDefault="00631FF6" w:rsidP="00631FF6">
      <w:pPr>
        <w:pStyle w:val="Heading3"/>
        <w:spacing w:before="100" w:beforeAutospacing="1" w:after="100" w:afterAutospacing="1" w:line="360" w:lineRule="auto"/>
        <w:ind w:right="0"/>
        <w:rPr>
          <w:b/>
          <w:szCs w:val="24"/>
        </w:rPr>
      </w:pPr>
      <w:bookmarkStart w:id="51" w:name="_Toc516953722"/>
      <w:r w:rsidRPr="00295181">
        <w:rPr>
          <w:b/>
          <w:color w:val="2E74B5" w:themeColor="accent1" w:themeShade="BF"/>
          <w:szCs w:val="24"/>
        </w:rPr>
        <w:t>მეცნიერება</w:t>
      </w:r>
      <w:bookmarkEnd w:id="51"/>
      <w:r w:rsidRPr="00295181">
        <w:rPr>
          <w:b/>
          <w:szCs w:val="24"/>
        </w:rPr>
        <w:tab/>
      </w:r>
    </w:p>
    <w:p w:rsidR="00DB20B6" w:rsidRPr="00295181" w:rsidRDefault="00DB20B6" w:rsidP="00DB20B6">
      <w:pPr>
        <w:spacing w:after="240" w:line="276" w:lineRule="auto"/>
        <w:ind w:left="0" w:right="27"/>
        <w:rPr>
          <w:sz w:val="22"/>
          <w:szCs w:val="24"/>
        </w:rPr>
      </w:pPr>
      <w:r w:rsidRPr="00295181">
        <w:rPr>
          <w:sz w:val="22"/>
          <w:szCs w:val="24"/>
        </w:rPr>
        <w:t xml:space="preserve">განხორციელდება მხარდამჭერი ღონისძიებები საქართველოს ძლიერ, </w:t>
      </w:r>
      <w:r w:rsidRPr="00295181">
        <w:rPr>
          <w:b/>
          <w:bCs/>
          <w:sz w:val="22"/>
          <w:szCs w:val="24"/>
        </w:rPr>
        <w:t xml:space="preserve">რეგიონალურ სამეცნიერო ცენტრად  </w:t>
      </w:r>
      <w:r w:rsidRPr="00295181">
        <w:rPr>
          <w:sz w:val="22"/>
          <w:szCs w:val="24"/>
        </w:rPr>
        <w:t>გადაქცევისთვის.</w:t>
      </w:r>
    </w:p>
    <w:p w:rsidR="00DB20B6" w:rsidRPr="00295181" w:rsidRDefault="00DB20B6" w:rsidP="00DB20B6">
      <w:pPr>
        <w:spacing w:after="240" w:line="276" w:lineRule="auto"/>
        <w:ind w:left="0" w:right="27"/>
        <w:rPr>
          <w:sz w:val="22"/>
          <w:szCs w:val="24"/>
        </w:rPr>
      </w:pPr>
      <w:r w:rsidRPr="00295181">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295181">
        <w:rPr>
          <w:b/>
          <w:bCs/>
          <w:sz w:val="22"/>
          <w:szCs w:val="24"/>
        </w:rPr>
        <w:t xml:space="preserve">პრიორიტეტული სამეცნიერო მიმართულებების იდენტიფიკაცია </w:t>
      </w:r>
      <w:r w:rsidRPr="00295181">
        <w:rPr>
          <w:sz w:val="22"/>
          <w:szCs w:val="24"/>
        </w:rPr>
        <w:t>და მათი გაძლიერების  მხარდაჭერა.</w:t>
      </w:r>
    </w:p>
    <w:p w:rsidR="00DB20B6" w:rsidRPr="00295181" w:rsidRDefault="00DB20B6" w:rsidP="00DB20B6">
      <w:pPr>
        <w:spacing w:after="240" w:line="276" w:lineRule="auto"/>
        <w:ind w:left="0" w:right="27"/>
        <w:rPr>
          <w:sz w:val="22"/>
          <w:szCs w:val="24"/>
        </w:rPr>
      </w:pPr>
      <w:r w:rsidRPr="00295181">
        <w:rPr>
          <w:sz w:val="22"/>
          <w:szCs w:val="24"/>
        </w:rPr>
        <w:t xml:space="preserve">განხორციელდება </w:t>
      </w:r>
      <w:r w:rsidRPr="00295181">
        <w:rPr>
          <w:b/>
          <w:sz w:val="22"/>
          <w:szCs w:val="24"/>
        </w:rPr>
        <w:t>ახალგაზრდების სამეცნიერო კვლევებში ჩართულობის</w:t>
      </w:r>
      <w:r w:rsidRPr="00295181">
        <w:rPr>
          <w:sz w:val="22"/>
          <w:szCs w:val="24"/>
        </w:rPr>
        <w:t xml:space="preserve"> მხარდამჭერი ღონისძიებები, დაფინანსდება პოსტდოქტორანტურის პროგრამები, ხელი შეეწყობა საერთაშორისო სამეცნიერო გაცვლითი პროგრამების განხორციელებას. </w:t>
      </w:r>
    </w:p>
    <w:p w:rsidR="00DB20B6" w:rsidRPr="00295181" w:rsidRDefault="00DB20B6" w:rsidP="00DB20B6">
      <w:pPr>
        <w:pStyle w:val="BodyText"/>
        <w:tabs>
          <w:tab w:val="left" w:pos="3629"/>
          <w:tab w:val="left" w:pos="4952"/>
        </w:tabs>
        <w:spacing w:before="0" w:after="240" w:line="276" w:lineRule="auto"/>
        <w:ind w:left="0" w:right="27"/>
        <w:rPr>
          <w:sz w:val="22"/>
          <w:lang w:val="ka-GE"/>
        </w:rPr>
      </w:pPr>
      <w:r w:rsidRPr="00295181">
        <w:rPr>
          <w:sz w:val="22"/>
          <w:lang w:val="ka-GE"/>
        </w:rPr>
        <w:t xml:space="preserve">ხელი შეეწყობა </w:t>
      </w:r>
      <w:r w:rsidRPr="00295181">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295181">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ევროპული კვლევებისა და ტექნოლოგიების თანამშრომლობის ორგანიზაციაში (COST), ევროპის აკადემიაში (Academia Europea). </w:t>
      </w:r>
    </w:p>
    <w:p w:rsidR="00DB20B6" w:rsidRPr="00295181" w:rsidRDefault="00DB20B6" w:rsidP="00DB20B6">
      <w:pPr>
        <w:tabs>
          <w:tab w:val="left" w:pos="1587"/>
        </w:tabs>
        <w:spacing w:after="240" w:line="276" w:lineRule="auto"/>
        <w:ind w:left="0" w:right="27"/>
        <w:rPr>
          <w:bCs/>
          <w:sz w:val="22"/>
          <w:szCs w:val="24"/>
        </w:rPr>
      </w:pPr>
      <w:r w:rsidRPr="00295181">
        <w:rPr>
          <w:sz w:val="22"/>
          <w:szCs w:val="24"/>
        </w:rPr>
        <w:t xml:space="preserve">გაძლიერდება   მეცნიერების  </w:t>
      </w:r>
      <w:r w:rsidRPr="00295181">
        <w:rPr>
          <w:b/>
          <w:bCs/>
          <w:sz w:val="22"/>
          <w:szCs w:val="24"/>
        </w:rPr>
        <w:t xml:space="preserve">ინფრასტრუქტურული შესაძლებლობები. </w:t>
      </w:r>
      <w:r w:rsidRPr="00295181">
        <w:rPr>
          <w:sz w:val="22"/>
          <w:szCs w:val="24"/>
        </w:rPr>
        <w:t xml:space="preserve">სახელმწიფო მხარს დაუჭერს </w:t>
      </w:r>
      <w:r w:rsidRPr="00295181">
        <w:rPr>
          <w:bCs/>
          <w:sz w:val="22"/>
          <w:szCs w:val="24"/>
        </w:rPr>
        <w:t>თანამედროვე ტექნოლოგიების</w:t>
      </w:r>
      <w:r w:rsidRPr="00295181">
        <w:rPr>
          <w:b/>
          <w:bCs/>
          <w:sz w:val="22"/>
          <w:szCs w:val="24"/>
        </w:rPr>
        <w:t xml:space="preserve"> </w:t>
      </w:r>
      <w:r w:rsidRPr="00295181">
        <w:rPr>
          <w:bCs/>
          <w:sz w:val="22"/>
          <w:szCs w:val="24"/>
        </w:rPr>
        <w:t>დანერგვას სამეცნიერო-კვლევით   დაწესებულებებში.</w:t>
      </w:r>
    </w:p>
    <w:p w:rsidR="00DB20B6" w:rsidRPr="00295181" w:rsidRDefault="00DB20B6" w:rsidP="00DB20B6">
      <w:pPr>
        <w:spacing w:after="240" w:line="276" w:lineRule="auto"/>
        <w:ind w:left="0" w:right="27"/>
        <w:rPr>
          <w:sz w:val="22"/>
          <w:szCs w:val="24"/>
        </w:rPr>
      </w:pPr>
      <w:r w:rsidRPr="00295181">
        <w:rPr>
          <w:sz w:val="22"/>
          <w:szCs w:val="24"/>
        </w:rPr>
        <w:t xml:space="preserve">სახელმწიფო ხელს შეუწყობს </w:t>
      </w:r>
      <w:r w:rsidRPr="00295181">
        <w:rPr>
          <w:b/>
          <w:sz w:val="22"/>
          <w:szCs w:val="24"/>
        </w:rPr>
        <w:t>საზღვარგარეთ ქართველოლოგიური კათედრებისა</w:t>
      </w:r>
      <w:r w:rsidRPr="00295181">
        <w:rPr>
          <w:sz w:val="22"/>
          <w:szCs w:val="24"/>
        </w:rPr>
        <w:t xml:space="preserve"> და ქართველოლოგის შემსწავლელი მეცნიერების  გაძლიერებას.</w:t>
      </w:r>
    </w:p>
    <w:p w:rsidR="00631FF6" w:rsidRPr="00C16B9D" w:rsidRDefault="00DB20B6" w:rsidP="00295181">
      <w:pPr>
        <w:pBdr>
          <w:top w:val="nil"/>
          <w:left w:val="nil"/>
          <w:bottom w:val="nil"/>
          <w:right w:val="nil"/>
          <w:between w:val="nil"/>
          <w:bar w:val="nil"/>
        </w:pBdr>
        <w:spacing w:after="240" w:line="276" w:lineRule="auto"/>
        <w:ind w:left="0"/>
        <w:rPr>
          <w:sz w:val="22"/>
          <w:szCs w:val="24"/>
        </w:rPr>
      </w:pPr>
      <w:r w:rsidRPr="00295181">
        <w:rPr>
          <w:sz w:val="22"/>
          <w:szCs w:val="24"/>
        </w:rPr>
        <w:t xml:space="preserve">სახელმწიფო მხარს დაუჭერს ევროკომისიის </w:t>
      </w:r>
      <w:r w:rsidRPr="00295181">
        <w:rPr>
          <w:sz w:val="22"/>
        </w:rPr>
        <w:t xml:space="preserve">კვლევისა და ინოვაციის </w:t>
      </w:r>
      <w:r w:rsidRPr="00295181">
        <w:rPr>
          <w:sz w:val="22"/>
          <w:szCs w:val="24"/>
        </w:rPr>
        <w:t>პროგრამის ,,</w:t>
      </w:r>
      <w:r w:rsidRPr="00295181">
        <w:rPr>
          <w:b/>
          <w:sz w:val="22"/>
          <w:szCs w:val="24"/>
        </w:rPr>
        <w:t xml:space="preserve">Horizon-2020“-ის </w:t>
      </w:r>
      <w:r w:rsidRPr="00295181">
        <w:rPr>
          <w:sz w:val="22"/>
          <w:szCs w:val="24"/>
        </w:rPr>
        <w:t xml:space="preserve">ფარგლებში თანამშრომლობას, რაც </w:t>
      </w:r>
      <w:r w:rsidRPr="00295181">
        <w:rPr>
          <w:sz w:val="22"/>
        </w:rPr>
        <w:t xml:space="preserve">გამორჩეული კვლევითი და ინოვაციური იდეების განსახორციელებლად, </w:t>
      </w:r>
      <w:r w:rsidRPr="00295181">
        <w:rPr>
          <w:sz w:val="22"/>
          <w:szCs w:val="24"/>
        </w:rPr>
        <w:t xml:space="preserve">საერთაშორისო თანამშრომლობისა და დაფინანსების ახალ პერსპექტივებს </w:t>
      </w:r>
      <w:r w:rsidRPr="00295181">
        <w:rPr>
          <w:sz w:val="22"/>
          <w:szCs w:val="24"/>
        </w:rPr>
        <w:lastRenderedPageBreak/>
        <w:t xml:space="preserve">სთავაზობს ქართველ მეცნიერებს, </w:t>
      </w:r>
      <w:r w:rsidRPr="00295181">
        <w:rPr>
          <w:sz w:val="22"/>
        </w:rPr>
        <w:t xml:space="preserve">კვლევაზე ორიენტირებულ ინდუსტრიებს, ინოვაციურ მცირე ზომის საწარმოებს, </w:t>
      </w:r>
      <w:r w:rsidRPr="00295181">
        <w:rPr>
          <w:sz w:val="22"/>
          <w:szCs w:val="24"/>
        </w:rPr>
        <w:t xml:space="preserve">ბიზნესმენებსა და სხვა დაინტერესებულ მხარეებს. სახელმწიფო მხარს დაუჭერს ევროკომისიის მომდევნო ჩარჩო პროგრამის </w:t>
      </w:r>
      <w:r w:rsidRPr="00295181">
        <w:rPr>
          <w:b/>
          <w:sz w:val="22"/>
          <w:szCs w:val="24"/>
        </w:rPr>
        <w:t>„Horizon Europe“-ის</w:t>
      </w:r>
      <w:r w:rsidRPr="00295181">
        <w:rPr>
          <w:sz w:val="22"/>
          <w:szCs w:val="24"/>
        </w:rPr>
        <w:t xml:space="preserve"> ფარგლებში ჩართულობას და აქტიურ მონაწილეობას.</w:t>
      </w:r>
      <w:r w:rsidRPr="00241C97">
        <w:rPr>
          <w:sz w:val="22"/>
          <w:szCs w:val="24"/>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2" w:name="_Toc516953723"/>
      <w:r w:rsidRPr="00C16B9D">
        <w:rPr>
          <w:b/>
          <w:color w:val="2E74B5" w:themeColor="accent1" w:themeShade="BF"/>
          <w:szCs w:val="24"/>
        </w:rPr>
        <w:t>ახალგაზრდობის პოლიტიკა</w:t>
      </w:r>
      <w:bookmarkEnd w:id="52"/>
      <w:r w:rsidRPr="00C16B9D">
        <w:rPr>
          <w:b/>
          <w:color w:val="2E74B5" w:themeColor="accent1" w:themeShade="BF"/>
          <w:szCs w:val="24"/>
        </w:rPr>
        <w:t xml:space="preserve"> და ინოვაციები</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მთავრობის მიზანია გაიზარდოს ახალგაზრდების ჩართულობა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გაგრძელდება სახელმწიფოს მხრიდან </w:t>
      </w:r>
      <w:r w:rsidRPr="00C16B9D">
        <w:rPr>
          <w:b/>
          <w:bCs/>
          <w:sz w:val="22"/>
          <w:lang w:val="ka-GE"/>
        </w:rPr>
        <w:t>ახალგაზრდული საქმიანობის ხელშეწყობა,</w:t>
      </w:r>
      <w:r w:rsidRPr="00C16B9D">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w:t>
      </w:r>
      <w:r w:rsidR="00C80741" w:rsidRPr="00C16B9D">
        <w:rPr>
          <w:sz w:val="22"/>
          <w:lang w:val="ka-GE"/>
        </w:rPr>
        <w:t>ა</w:t>
      </w:r>
      <w:r w:rsidRPr="00C16B9D">
        <w:rPr>
          <w:sz w:val="22"/>
          <w:lang w:val="ka-GE"/>
        </w:rPr>
        <w:t xml:space="preserve"> და მობილობის ხელშემწყობი პროგრამები და პროექტები. </w:t>
      </w:r>
    </w:p>
    <w:p w:rsidR="00631FF6" w:rsidRPr="00C16B9D" w:rsidRDefault="00631FF6" w:rsidP="00631FF6">
      <w:pPr>
        <w:pStyle w:val="BodyText"/>
        <w:spacing w:before="120" w:after="240" w:line="276" w:lineRule="auto"/>
        <w:ind w:left="0" w:right="27"/>
        <w:rPr>
          <w:sz w:val="22"/>
          <w:lang w:val="ka-GE"/>
        </w:rPr>
      </w:pPr>
      <w:r w:rsidRPr="00C16B9D">
        <w:rPr>
          <w:sz w:val="22"/>
          <w:lang w:val="ka-GE"/>
        </w:rPr>
        <w:t xml:space="preserve">ეკონომიკის განვითარებაში დამწყები მეწარმეების მიერ ინოვაციური მიდგომებისა და უახლესი ტექნოლოგიების დანერგვის მოტივირება და ჯანსაღი ამბიციების ხელშემწყობი გარემოს შექმნა  გრძელვადიანი ინკლუზიური ეკონომიკური ზრდისთვის საფუძვლის შექმნის წინაპირობაა. ამ მიმართულებით სახელმწიფო პროგრამები მიზნად ისახავს ქვეყანაში ცოდნასა და ინოვაციებზე დაფუძნებული ეკონომიკის განვითარებას და ინოვაციების ეკოსისტემის შექმნას. </w:t>
      </w:r>
    </w:p>
    <w:p w:rsidR="00631FF6" w:rsidRPr="00C16B9D" w:rsidRDefault="00631FF6" w:rsidP="00631FF6">
      <w:pPr>
        <w:pStyle w:val="BodyText"/>
        <w:spacing w:before="120" w:after="240" w:line="276" w:lineRule="auto"/>
        <w:ind w:left="0" w:right="27"/>
        <w:rPr>
          <w:sz w:val="22"/>
          <w:lang w:val="ka-GE"/>
        </w:rPr>
      </w:pPr>
      <w:r w:rsidRPr="00C16B9D">
        <w:rPr>
          <w:sz w:val="22"/>
          <w:lang w:val="ka-GE"/>
        </w:rPr>
        <w:t>ინოვაციების</w:t>
      </w:r>
      <w:r w:rsidR="00C80741" w:rsidRPr="00C16B9D">
        <w:rPr>
          <w:sz w:val="22"/>
          <w:lang w:val="ka-GE"/>
        </w:rPr>
        <w:t>ა</w:t>
      </w:r>
      <w:r w:rsidRPr="00C16B9D">
        <w:rPr>
          <w:sz w:val="22"/>
          <w:lang w:val="ka-GE"/>
        </w:rPr>
        <w:t xml:space="preserve"> და ტექნოლოგიების მიმართ</w:t>
      </w:r>
      <w:r w:rsidR="00C80741" w:rsidRPr="00C16B9D">
        <w:rPr>
          <w:sz w:val="22"/>
          <w:lang w:val="ka-GE"/>
        </w:rPr>
        <w:t>უ</w:t>
      </w:r>
      <w:r w:rsidRPr="00C16B9D">
        <w:rPr>
          <w:sz w:val="22"/>
          <w:lang w:val="ka-GE"/>
        </w:rPr>
        <w:t>ლებით სახელმწიფო მხარდაჭერის პროგრამები ითვალისწინებს ფინანსე</w:t>
      </w:r>
      <w:r w:rsidR="00C80741" w:rsidRPr="00C16B9D">
        <w:rPr>
          <w:sz w:val="22"/>
          <w:lang w:val="ka-GE"/>
        </w:rPr>
        <w:t>ბსა</w:t>
      </w:r>
      <w:r w:rsidRPr="00C16B9D">
        <w:rPr>
          <w:sz w:val="22"/>
          <w:lang w:val="ka-GE"/>
        </w:rPr>
        <w:t xml:space="preserve"> და ტექნოლოგიებზე ხელმისაწვდომობის ზრდას:</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 xml:space="preserve">მსოფლიო ბანკის მხარდაჭერით ფინანსებთან წვდომის კომპონენტი გულისხმობს თანადაფინანსების გრანტებს </w:t>
      </w:r>
      <w:r w:rsidR="006E3531" w:rsidRPr="00C16B9D">
        <w:rPr>
          <w:sz w:val="22"/>
          <w:lang w:val="ka-GE"/>
        </w:rPr>
        <w:t xml:space="preserve">ახალგაზრდა </w:t>
      </w:r>
      <w:r w:rsidRPr="00C16B9D">
        <w:rPr>
          <w:sz w:val="22"/>
          <w:lang w:val="ka-GE"/>
        </w:rPr>
        <w:t>სტარტაპებისთვის;</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კერძო სექტორის ჩართულობით გრძელდება ბიზნესინკუბატორების/აქსელერატორების პროგრამა, რომელიც უზრუნველყოფს იდეიდან ბაზრამდე გასვლის პროცესში სახელმწიფო და კერძო სექტორის მხარდაჭერას სხვადასხვა ტრენინგებით, მენტორშიფით და ინვესტირებით;</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დაგეგმილია საერთაშორისო ბრენდების შემოყვანა საქართველოში სილიკონის ველიდან, შვეიცარიიდან, გაერთიანებული სამეფოდან, რათა საქართველო გახდეს რეგიონალური ჰაბი ინოვაციების ეკოსისტემით</w:t>
      </w:r>
      <w:r w:rsidR="00C80741" w:rsidRPr="00C16B9D">
        <w:rPr>
          <w:sz w:val="22"/>
          <w:lang w:val="ka-GE"/>
        </w:rPr>
        <w:t>,</w:t>
      </w:r>
      <w:r w:rsidRPr="00C16B9D">
        <w:rPr>
          <w:sz w:val="22"/>
          <w:lang w:val="ka-GE"/>
        </w:rPr>
        <w:t xml:space="preserve"> მოიზიდოს სტარტაპები და ინვესტორები ახლო ქვეყნებიდან</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 xml:space="preserve">გაგრძელდება საკანონმდებლო მუშაობა სტარტაპებისთვის დაფინანსების ალტერნატიული </w:t>
      </w:r>
      <w:r w:rsidRPr="00C16B9D">
        <w:rPr>
          <w:sz w:val="22"/>
          <w:lang w:val="ka-GE"/>
        </w:rPr>
        <w:lastRenderedPageBreak/>
        <w:t>კერძო წყაროების განვითარების მიმართულებით</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საქართველოში უნივერსიტეტების ბაზაზე მოეწყობა პრეაქსელერატორები, რომ</w:t>
      </w:r>
      <w:r w:rsidR="00C80741" w:rsidRPr="00C16B9D">
        <w:rPr>
          <w:sz w:val="22"/>
          <w:lang w:val="ka-GE"/>
        </w:rPr>
        <w:t>ლებიც</w:t>
      </w:r>
      <w:r w:rsidRPr="00C16B9D">
        <w:rPr>
          <w:sz w:val="22"/>
          <w:lang w:val="ka-GE"/>
        </w:rPr>
        <w:t xml:space="preserve"> უზრუნველყოფს სტუდენტებში იდეების გენერაციას, მათ დახვეწას</w:t>
      </w:r>
      <w:r w:rsidR="00C80741" w:rsidRPr="00C16B9D">
        <w:rPr>
          <w:sz w:val="22"/>
          <w:lang w:val="ka-GE"/>
        </w:rPr>
        <w:t>ა</w:t>
      </w:r>
      <w:r w:rsidRPr="00C16B9D">
        <w:rPr>
          <w:sz w:val="22"/>
          <w:lang w:val="ka-GE"/>
        </w:rPr>
        <w:t xml:space="preserve"> და სტარტაპპროდუქტებად გარდაქმნას</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ხელი შეეწყობა მიკრო</w:t>
      </w:r>
      <w:r w:rsidR="00C80741" w:rsidRPr="00C16B9D">
        <w:rPr>
          <w:sz w:val="22"/>
          <w:lang w:val="ka-GE"/>
        </w:rPr>
        <w:t>-</w:t>
      </w:r>
      <w:r w:rsidRPr="00C16B9D">
        <w:rPr>
          <w:sz w:val="22"/>
          <w:lang w:val="ka-GE"/>
        </w:rPr>
        <w:t>,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გაგრძელდება რეგიონებში ტექნოლოგიური პარკების განვითარება, რაც ხელს შეუწყობს ახალგაზრდების მაქსიმალურ ჩართულობას ინოვაციების ეკოსისტემაში</w:t>
      </w:r>
      <w:r w:rsidR="00C80741" w:rsidRPr="00C16B9D">
        <w:rPr>
          <w:sz w:val="22"/>
          <w:lang w:val="ka-GE"/>
        </w:rPr>
        <w:t>;</w:t>
      </w:r>
      <w:r w:rsidRPr="00C16B9D">
        <w:rPr>
          <w:sz w:val="22"/>
          <w:lang w:val="ka-GE"/>
        </w:rPr>
        <w:t xml:space="preserve"> </w:t>
      </w:r>
    </w:p>
    <w:p w:rsidR="00631FF6" w:rsidRDefault="00631FF6" w:rsidP="00D9538E">
      <w:pPr>
        <w:pStyle w:val="BodyText"/>
        <w:numPr>
          <w:ilvl w:val="0"/>
          <w:numId w:val="17"/>
        </w:numPr>
        <w:spacing w:before="120" w:after="240" w:line="276" w:lineRule="auto"/>
        <w:ind w:right="27"/>
        <w:rPr>
          <w:sz w:val="22"/>
          <w:lang w:val="ka-GE"/>
        </w:rPr>
      </w:pPr>
      <w:r w:rsidRPr="00C16B9D">
        <w:rPr>
          <w:sz w:val="22"/>
          <w:lang w:val="ka-GE"/>
        </w:rPr>
        <w:t>განსაკუთრებული ყურადღება დაეთმობა სამეცნიერო ინოვაციების განვითარებას და ამ მიზნისთვის საქართველოში არსებულ უნივერსიტეტებსა და სამეცნიერო</w:t>
      </w:r>
      <w:r w:rsidR="00C80741" w:rsidRPr="00C16B9D">
        <w:rPr>
          <w:sz w:val="22"/>
          <w:lang w:val="ka-GE"/>
        </w:rPr>
        <w:t>-</w:t>
      </w:r>
      <w:r w:rsidRPr="00C16B9D">
        <w:rPr>
          <w:sz w:val="22"/>
          <w:lang w:val="ka-GE"/>
        </w:rPr>
        <w:t>კვლევით ინსტიტუტებში ტექნოლოგიების მზაობის ანალიზს</w:t>
      </w:r>
      <w:r w:rsidR="00C80741" w:rsidRPr="00C16B9D">
        <w:rPr>
          <w:sz w:val="22"/>
          <w:lang w:val="ka-GE"/>
        </w:rPr>
        <w:t>.</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საქართველოში შეიქმნება საკანონმდებლო და ფინანსური წახალისების ინსტრუმენტი რათა შეიქმნას ანჯელ და ვენჩურული კერძო საინვესტიციო ფონდები შემდგომი სტადია სტარტაპების დასაფინანსებლად.</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საქართველოს ინოვაციების და ტექნოლოგიების სააგენტო გაწევრიანდება საერთაშორისო ენჯელ და ვენჩურ</w:t>
      </w:r>
      <w:r>
        <w:rPr>
          <w:sz w:val="22"/>
          <w:lang w:val="ka-GE"/>
        </w:rPr>
        <w:t>უ</w:t>
      </w:r>
      <w:r w:rsidRPr="00D52D7A">
        <w:rPr>
          <w:sz w:val="22"/>
          <w:lang w:val="ka-GE"/>
        </w:rPr>
        <w:t>ლ ინვესტორთა ქსელებში, რათა ქართულ სტარტაპებს გზა გაეხსნას ენჯელ და ვენჩურ ინვესტორებთან ევროპის, აშშ-ს და აზიის მასშტაბით</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საქართველოში მოხდება მსხვილი საერთაშორისო ტექნოლოგიური კომპანიების წარმომადგენლობის შემოყვანა.</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ქართული სტარტაპების საერთაშორისო აქსელერატორებში/ინკუბატორებში ჩართვის მიზნისთვის შემუშავდება მხარდამჭერი პროგრამები.</w:t>
      </w:r>
    </w:p>
    <w:p w:rsidR="00631FF6" w:rsidRPr="00C16B9D" w:rsidRDefault="00631FF6" w:rsidP="00631FF6">
      <w:pPr>
        <w:pStyle w:val="BodyText"/>
        <w:spacing w:before="0" w:after="240" w:line="276" w:lineRule="auto"/>
        <w:ind w:left="0" w:right="27"/>
        <w:rPr>
          <w:sz w:val="22"/>
          <w:lang w:val="ka-GE"/>
        </w:rPr>
      </w:pPr>
      <w:r w:rsidRPr="00C16B9D">
        <w:rPr>
          <w:sz w:val="22"/>
          <w:lang w:val="ka-GE"/>
        </w:rPr>
        <w:t>ახალგაზრდა მეწარმეთა ხელშეწყობის</w:t>
      </w:r>
      <w:r w:rsidR="00C80741" w:rsidRPr="00C16B9D">
        <w:rPr>
          <w:sz w:val="22"/>
          <w:lang w:val="ka-GE"/>
        </w:rPr>
        <w:t xml:space="preserve"> გარდა</w:t>
      </w:r>
      <w:r w:rsidRPr="00C16B9D">
        <w:rPr>
          <w:sz w:val="22"/>
          <w:lang w:val="ka-GE"/>
        </w:rPr>
        <w:t xml:space="preserve">, </w:t>
      </w:r>
      <w:r w:rsidR="006E3531" w:rsidRPr="00C16B9D">
        <w:rPr>
          <w:sz w:val="22"/>
          <w:lang w:val="ka-GE"/>
        </w:rPr>
        <w:t>სახ</w:t>
      </w:r>
      <w:r w:rsidRPr="00C16B9D">
        <w:rPr>
          <w:sz w:val="22"/>
          <w:lang w:val="ka-GE"/>
        </w:rPr>
        <w:t>ე</w:t>
      </w:r>
      <w:r w:rsidR="006E3531" w:rsidRPr="00C16B9D">
        <w:rPr>
          <w:sz w:val="22"/>
          <w:lang w:val="ka-GE"/>
        </w:rPr>
        <w:t>ლ</w:t>
      </w:r>
      <w:r w:rsidRPr="00C16B9D">
        <w:rPr>
          <w:sz w:val="22"/>
          <w:lang w:val="ka-GE"/>
        </w:rPr>
        <w:t>მწიფო პროგრამები ხელს შეუწყობს ახალგაზრდობის სხვადასხვა ტიპი</w:t>
      </w:r>
      <w:r w:rsidR="00C80741" w:rsidRPr="00C16B9D">
        <w:rPr>
          <w:sz w:val="22"/>
          <w:lang w:val="ka-GE"/>
        </w:rPr>
        <w:t>ს</w:t>
      </w:r>
      <w:r w:rsidRPr="00C16B9D">
        <w:rPr>
          <w:sz w:val="22"/>
          <w:lang w:val="ka-GE"/>
        </w:rPr>
        <w:t xml:space="preserve"> აქტივობებს, მათ შორის</w:t>
      </w:r>
      <w:r w:rsidR="00C80741" w:rsidRPr="00C16B9D">
        <w:rPr>
          <w:sz w:val="22"/>
          <w:lang w:val="ka-GE"/>
        </w:rPr>
        <w:t>,</w:t>
      </w:r>
      <w:r w:rsidRPr="00C16B9D">
        <w:rPr>
          <w:sz w:val="22"/>
          <w:lang w:val="ka-GE"/>
        </w:rPr>
        <w:t xml:space="preserve"> სამოქალაქო, </w:t>
      </w:r>
      <w:r w:rsidR="00DB5752" w:rsidRPr="00C16B9D">
        <w:rPr>
          <w:sz w:val="22"/>
          <w:lang w:val="ka-GE"/>
        </w:rPr>
        <w:t>კულტურული</w:t>
      </w:r>
      <w:r w:rsidRPr="00C16B9D">
        <w:rPr>
          <w:sz w:val="22"/>
          <w:lang w:val="ka-GE"/>
        </w:rPr>
        <w:t xml:space="preserve"> და სპორტული მიმართ</w:t>
      </w:r>
      <w:r w:rsidR="00C80741" w:rsidRPr="00C16B9D">
        <w:rPr>
          <w:sz w:val="22"/>
          <w:lang w:val="ka-GE"/>
        </w:rPr>
        <w:t>უ</w:t>
      </w:r>
      <w:r w:rsidRPr="00C16B9D">
        <w:rPr>
          <w:sz w:val="22"/>
          <w:lang w:val="ka-GE"/>
        </w:rPr>
        <w:t>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w:t>
      </w:r>
      <w:r w:rsidR="00C80741" w:rsidRPr="00C16B9D">
        <w:rPr>
          <w:sz w:val="22"/>
          <w:lang w:val="ka-GE"/>
        </w:rPr>
        <w:t>ა</w:t>
      </w:r>
      <w:r w:rsidRPr="00C16B9D">
        <w:rPr>
          <w:sz w:val="22"/>
          <w:lang w:val="ka-GE"/>
        </w:rPr>
        <w:t xml:space="preserve">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631FF6" w:rsidRPr="00C16B9D" w:rsidRDefault="00631FF6" w:rsidP="00631FF6">
      <w:pPr>
        <w:pStyle w:val="BodyText"/>
        <w:spacing w:before="0" w:after="240" w:line="276" w:lineRule="auto"/>
        <w:ind w:left="0" w:right="27"/>
        <w:rPr>
          <w:sz w:val="22"/>
          <w:lang w:val="ka-GE"/>
        </w:rPr>
      </w:pPr>
      <w:r w:rsidRPr="00C16B9D">
        <w:rPr>
          <w:b/>
          <w:bCs/>
          <w:sz w:val="22"/>
          <w:lang w:val="ka-GE"/>
        </w:rPr>
        <w:t>ადგილობრივ თვითმმართველობებთან თანამშრომლობით</w:t>
      </w:r>
      <w:r w:rsidRPr="00C16B9D">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w:t>
      </w:r>
      <w:r w:rsidR="00C80741" w:rsidRPr="00C16B9D">
        <w:rPr>
          <w:sz w:val="22"/>
          <w:lang w:val="ka-GE"/>
        </w:rPr>
        <w:t>ა</w:t>
      </w:r>
      <w:r w:rsidRPr="00C16B9D">
        <w:rPr>
          <w:sz w:val="22"/>
          <w:lang w:val="ka-GE"/>
        </w:rPr>
        <w:t xml:space="preserve"> და </w:t>
      </w:r>
      <w:r w:rsidRPr="00C16B9D">
        <w:rPr>
          <w:b/>
          <w:bCs/>
          <w:sz w:val="22"/>
          <w:lang w:val="ka-GE"/>
        </w:rPr>
        <w:t>ადგილობრივ დონეზე ახალგაზრდების მონაწილეობის</w:t>
      </w:r>
      <w:r w:rsidRPr="00C16B9D">
        <w:rPr>
          <w:sz w:val="22"/>
          <w:lang w:val="ka-GE"/>
        </w:rPr>
        <w:t xml:space="preserve"> მექანიზმებისა და მოდელების დანერგვა.</w:t>
      </w:r>
    </w:p>
    <w:p w:rsidR="00631FF6" w:rsidRPr="00C16B9D" w:rsidRDefault="00631FF6" w:rsidP="00631FF6">
      <w:pPr>
        <w:pStyle w:val="BodyText"/>
        <w:spacing w:before="0" w:after="240" w:line="276" w:lineRule="auto"/>
        <w:ind w:left="0" w:right="27"/>
        <w:rPr>
          <w:b/>
          <w:bCs/>
          <w:sz w:val="22"/>
          <w:lang w:val="ka-GE"/>
        </w:rPr>
      </w:pPr>
      <w:r w:rsidRPr="00C16B9D">
        <w:rPr>
          <w:sz w:val="22"/>
          <w:lang w:val="ka-GE"/>
        </w:rPr>
        <w:lastRenderedPageBreak/>
        <w:t xml:space="preserve">გაიზრდება ახალგაზრდული პროექტების მასშტაბები და </w:t>
      </w:r>
      <w:r w:rsidRPr="00C16B9D">
        <w:rPr>
          <w:b/>
          <w:bCs/>
          <w:sz w:val="22"/>
          <w:lang w:val="ka-GE"/>
        </w:rPr>
        <w:t xml:space="preserve">არასამთავრობო სექტორის აქტიური ჩართულობით </w:t>
      </w:r>
      <w:r w:rsidRPr="00C16B9D">
        <w:rPr>
          <w:sz w:val="22"/>
          <w:lang w:val="ka-GE"/>
        </w:rPr>
        <w:t>მოხდება სამოქალაქო ჩართულობისა და სოციალური მეწარმეობის მხარდაჭერა.</w:t>
      </w:r>
    </w:p>
    <w:p w:rsidR="00631FF6" w:rsidRPr="00C16B9D" w:rsidRDefault="00631FF6" w:rsidP="00631FF6">
      <w:pPr>
        <w:spacing w:after="240" w:line="276" w:lineRule="auto"/>
        <w:ind w:left="0" w:right="27"/>
        <w:rPr>
          <w:sz w:val="22"/>
          <w:szCs w:val="24"/>
        </w:rPr>
      </w:pPr>
      <w:r w:rsidRPr="00C16B9D">
        <w:rPr>
          <w:sz w:val="22"/>
          <w:szCs w:val="24"/>
        </w:rPr>
        <w:t xml:space="preserve">გაიზრდება </w:t>
      </w:r>
      <w:r w:rsidRPr="00C16B9D">
        <w:rPr>
          <w:b/>
          <w:bCs/>
          <w:sz w:val="22"/>
          <w:szCs w:val="24"/>
        </w:rPr>
        <w:t xml:space="preserve">მოწყვლადი ჯგუფების წარმომადგენელი ახალგაზრდების </w:t>
      </w:r>
      <w:r w:rsidRPr="00C16B9D">
        <w:rPr>
          <w:sz w:val="22"/>
          <w:szCs w:val="24"/>
        </w:rPr>
        <w:t>ინკლუზიაზე ორიენტირებული არაფორმალური განათლების პროგრამების მხარდაჭერა.</w:t>
      </w:r>
    </w:p>
    <w:p w:rsidR="00631FF6" w:rsidRPr="00C16B9D" w:rsidRDefault="00631FF6" w:rsidP="00631FF6">
      <w:pPr>
        <w:pBdr>
          <w:top w:val="nil"/>
          <w:left w:val="nil"/>
          <w:bottom w:val="nil"/>
          <w:right w:val="nil"/>
          <w:between w:val="nil"/>
          <w:bar w:val="nil"/>
        </w:pBdr>
        <w:spacing w:after="240" w:line="276" w:lineRule="auto"/>
        <w:ind w:left="0"/>
      </w:pPr>
      <w:r w:rsidRPr="00C16B9D">
        <w:rPr>
          <w:sz w:val="22"/>
          <w:szCs w:val="24"/>
        </w:rPr>
        <w:t xml:space="preserve">გაღრმავდება </w:t>
      </w:r>
      <w:r w:rsidRPr="00C16B9D">
        <w:rPr>
          <w:b/>
          <w:bCs/>
          <w:sz w:val="22"/>
          <w:szCs w:val="24"/>
        </w:rPr>
        <w:t>თანამშრომლობა</w:t>
      </w:r>
      <w:r w:rsidRPr="00C16B9D">
        <w:rPr>
          <w:sz w:val="22"/>
          <w:szCs w:val="24"/>
        </w:rPr>
        <w:t xml:space="preserve"> </w:t>
      </w:r>
      <w:r w:rsidRPr="00C16B9D">
        <w:rPr>
          <w:b/>
          <w:bCs/>
          <w:sz w:val="22"/>
          <w:szCs w:val="24"/>
        </w:rPr>
        <w:t xml:space="preserve">ევროკავშირთან </w:t>
      </w:r>
      <w:r w:rsidRPr="00C16B9D">
        <w:rPr>
          <w:sz w:val="22"/>
          <w:szCs w:val="24"/>
        </w:rPr>
        <w:t>ახალგაზრდობის მობილობის, უნარების განვითარების</w:t>
      </w:r>
      <w:r w:rsidR="00C80741" w:rsidRPr="00C16B9D">
        <w:rPr>
          <w:sz w:val="22"/>
          <w:szCs w:val="24"/>
        </w:rPr>
        <w:t>ა</w:t>
      </w:r>
      <w:r w:rsidRPr="00C16B9D">
        <w:rPr>
          <w:sz w:val="22"/>
          <w:szCs w:val="24"/>
        </w:rPr>
        <w:t xml:space="preserve">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rsidR="00631FF6" w:rsidRPr="00C16B9D" w:rsidRDefault="00631FF6" w:rsidP="00631FF6">
      <w:pPr>
        <w:pStyle w:val="Heading2"/>
        <w:spacing w:before="100" w:beforeAutospacing="1" w:after="100" w:afterAutospacing="1" w:line="360" w:lineRule="auto"/>
        <w:ind w:right="0"/>
        <w:rPr>
          <w:b/>
          <w:color w:val="auto"/>
          <w:szCs w:val="24"/>
        </w:rPr>
      </w:pPr>
      <w:bookmarkStart w:id="53" w:name="_Toc516953725"/>
      <w:r w:rsidRPr="00C16B9D">
        <w:rPr>
          <w:b/>
          <w:color w:val="auto"/>
          <w:szCs w:val="24"/>
        </w:rPr>
        <w:t>კულტურა და სპორტი</w:t>
      </w:r>
      <w:bookmarkEnd w:id="53"/>
    </w:p>
    <w:p w:rsidR="00631FF6" w:rsidRPr="00C16B9D" w:rsidRDefault="00631FF6" w:rsidP="00631FF6">
      <w:pPr>
        <w:spacing w:after="240" w:line="276" w:lineRule="auto"/>
        <w:ind w:left="0" w:right="181" w:firstLine="0"/>
        <w:rPr>
          <w:sz w:val="22"/>
        </w:rPr>
      </w:pPr>
      <w:r w:rsidRPr="00C16B9D">
        <w:rPr>
          <w:sz w:val="22"/>
        </w:rPr>
        <w:t>სპორტის</w:t>
      </w:r>
      <w:r w:rsidR="00FA0920" w:rsidRPr="00C16B9D">
        <w:rPr>
          <w:sz w:val="22"/>
        </w:rPr>
        <w:t xml:space="preserve">ა </w:t>
      </w:r>
      <w:r w:rsidRPr="00C16B9D">
        <w:rPr>
          <w:sz w:val="22"/>
        </w:rPr>
        <w:t xml:space="preserve">და კულტურის მიმართულების ხელშეწყობა უზრუნველყოფს ქვეყნის სოციალურ და ეკონომიკურ განვითარებას,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w:t>
      </w:r>
      <w:r w:rsidR="00FA0920" w:rsidRPr="00C16B9D">
        <w:rPr>
          <w:sz w:val="22"/>
        </w:rPr>
        <w:t>ისე</w:t>
      </w:r>
      <w:r w:rsidRPr="00C16B9D">
        <w:rPr>
          <w:sz w:val="22"/>
        </w:rPr>
        <w:t xml:space="preserve"> მის ფარგლებს გარეთ. </w:t>
      </w:r>
    </w:p>
    <w:p w:rsidR="00631FF6" w:rsidRPr="00C16B9D" w:rsidRDefault="00631FF6" w:rsidP="00631FF6">
      <w:pPr>
        <w:spacing w:after="240" w:line="276" w:lineRule="auto"/>
        <w:ind w:left="0" w:right="181" w:hanging="11"/>
        <w:rPr>
          <w:sz w:val="22"/>
        </w:rPr>
      </w:pPr>
      <w:r w:rsidRPr="00C16B9D">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w:t>
      </w:r>
      <w:r w:rsidR="00FA0920" w:rsidRPr="00C16B9D">
        <w:rPr>
          <w:rFonts w:cs="Arial GEO"/>
          <w:sz w:val="22"/>
        </w:rPr>
        <w:t>ა</w:t>
      </w:r>
      <w:r w:rsidRPr="00C16B9D">
        <w:rPr>
          <w:rFonts w:cs="Arial GEO"/>
          <w:sz w:val="22"/>
        </w:rPr>
        <w:t>მიმდევრული და ეფექტ</w:t>
      </w:r>
      <w:r w:rsidR="00FA0920" w:rsidRPr="00C16B9D">
        <w:rPr>
          <w:rFonts w:cs="Arial GEO"/>
          <w:sz w:val="22"/>
        </w:rPr>
        <w:t>იანი</w:t>
      </w:r>
      <w:r w:rsidRPr="00C16B9D">
        <w:rPr>
          <w:rFonts w:cs="Arial GEO"/>
          <w:sz w:val="22"/>
        </w:rPr>
        <w:t xml:space="preserve"> </w:t>
      </w:r>
      <w:r w:rsidR="00DB5752" w:rsidRPr="00C16B9D">
        <w:rPr>
          <w:rFonts w:cs="Arial GEO"/>
          <w:sz w:val="22"/>
        </w:rPr>
        <w:t>პოზიციონირებას</w:t>
      </w:r>
      <w:r w:rsidRPr="00C16B9D">
        <w:rPr>
          <w:rFonts w:cs="Arial GEO"/>
          <w:sz w:val="22"/>
        </w:rPr>
        <w:t xml:space="preserve"> საშუალებას მისცემს ქვეყანას და ხელს შეუწყობს კულტურული </w:t>
      </w:r>
      <w:r w:rsidRPr="00C16B9D">
        <w:rPr>
          <w:sz w:val="22"/>
        </w:rPr>
        <w:t xml:space="preserve">დიპლომატიის, კულტურული </w:t>
      </w:r>
      <w:r w:rsidRPr="00C16B9D">
        <w:rPr>
          <w:rFonts w:cs="Arial GEO"/>
          <w:sz w:val="22"/>
        </w:rPr>
        <w:t>და სპორტული ტურიზმის განვითარებას.</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4" w:name="_Toc516953726"/>
      <w:r w:rsidRPr="00C16B9D">
        <w:rPr>
          <w:b/>
          <w:color w:val="2E74B5" w:themeColor="accent1" w:themeShade="BF"/>
          <w:szCs w:val="24"/>
        </w:rPr>
        <w:t>კულტურა</w:t>
      </w:r>
      <w:bookmarkEnd w:id="54"/>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 კულტურული მიმართულებით სახელმწიფო პროგრამები ძირითადად დაეფუძნება „კულტურის სტრატეგია 2025</w:t>
      </w:r>
      <w:r w:rsidR="00FA0920" w:rsidRPr="00C16B9D">
        <w:rPr>
          <w:sz w:val="22"/>
          <w:lang w:val="ka-GE"/>
        </w:rPr>
        <w:t>-ს</w:t>
      </w:r>
      <w:r w:rsidRPr="00C16B9D">
        <w:rPr>
          <w:sz w:val="22"/>
          <w:lang w:val="ka-GE"/>
        </w:rPr>
        <w:t xml:space="preserve">“, რომელიც განსაზღვრავს სახელმწიფოს ხედვას, მიზნებსა და ამოცანებს კულტურის სექტორში. </w:t>
      </w:r>
    </w:p>
    <w:p w:rsidR="00631FF6" w:rsidRPr="00C16B9D" w:rsidRDefault="00631FF6" w:rsidP="00631FF6">
      <w:pPr>
        <w:widowControl w:val="0"/>
        <w:spacing w:after="240" w:line="276" w:lineRule="auto"/>
        <w:ind w:left="0" w:right="28"/>
        <w:rPr>
          <w:sz w:val="22"/>
        </w:rPr>
      </w:pPr>
      <w:r w:rsidRPr="00C16B9D">
        <w:rPr>
          <w:sz w:val="22"/>
        </w:rPr>
        <w:t xml:space="preserve">მიმდინარეობს მუშაობა </w:t>
      </w:r>
      <w:r w:rsidRPr="00C16B9D">
        <w:rPr>
          <w:b/>
          <w:sz w:val="22"/>
        </w:rPr>
        <w:t>კულტურის მართვის ეფექტ</w:t>
      </w:r>
      <w:r w:rsidR="00FA0920" w:rsidRPr="00C16B9D">
        <w:rPr>
          <w:b/>
          <w:sz w:val="22"/>
        </w:rPr>
        <w:t xml:space="preserve">იან </w:t>
      </w:r>
      <w:r w:rsidRPr="00C16B9D">
        <w:rPr>
          <w:b/>
          <w:sz w:val="22"/>
        </w:rPr>
        <w:t>მოდელზე, მათ შორის</w:t>
      </w:r>
      <w:r w:rsidR="00FA0920" w:rsidRPr="00C16B9D">
        <w:rPr>
          <w:b/>
          <w:sz w:val="22"/>
        </w:rPr>
        <w:t>,</w:t>
      </w:r>
      <w:r w:rsidRPr="00C16B9D">
        <w:rPr>
          <w:b/>
          <w:sz w:val="22"/>
        </w:rPr>
        <w:t xml:space="preserve"> </w:t>
      </w:r>
      <w:r w:rsidRPr="00C16B9D">
        <w:rPr>
          <w:sz w:val="22"/>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სფეროს სტრატეგიების შემუშავების პროცესში. გაგრძელდება მუშაობა კულტურის დაფინანსების დივერსიფიკაციისთვის. </w:t>
      </w:r>
    </w:p>
    <w:p w:rsidR="00631FF6" w:rsidRPr="00C16B9D" w:rsidRDefault="00631FF6" w:rsidP="00631FF6">
      <w:pPr>
        <w:widowControl w:val="0"/>
        <w:spacing w:after="240" w:line="276" w:lineRule="auto"/>
        <w:ind w:left="0" w:right="28"/>
        <w:rPr>
          <w:sz w:val="22"/>
        </w:rPr>
      </w:pPr>
      <w:r w:rsidRPr="00C16B9D">
        <w:rPr>
          <w:sz w:val="22"/>
        </w:rPr>
        <w:t xml:space="preserve">დაიხვეწება კულტურასა და კულტურული მემკვიდრეობის დაცვასთან დაკავშირებული </w:t>
      </w:r>
      <w:r w:rsidRPr="00C16B9D">
        <w:rPr>
          <w:b/>
          <w:sz w:val="22"/>
        </w:rPr>
        <w:t>კანონმდებლობა;</w:t>
      </w:r>
      <w:r w:rsidRPr="00C16B9D">
        <w:rPr>
          <w:sz w:val="22"/>
        </w:rPr>
        <w:t xml:space="preserve"> შემუშავდება კულტურული და ბუნებრივი მემკვიდრეობის კოდექსი;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წინასწარული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C16B9D">
        <w:rPr>
          <w:b/>
          <w:sz w:val="22"/>
        </w:rPr>
        <w:t>გაგრძელდება მუშაობა კულტურული მემკვიდრეობის მართვისა და დაფინანსების ეფექტ</w:t>
      </w:r>
      <w:r w:rsidR="00FA0920" w:rsidRPr="00C16B9D">
        <w:rPr>
          <w:b/>
          <w:sz w:val="22"/>
        </w:rPr>
        <w:t xml:space="preserve">იანი </w:t>
      </w:r>
      <w:r w:rsidRPr="00C16B9D">
        <w:rPr>
          <w:b/>
          <w:sz w:val="22"/>
        </w:rPr>
        <w:t xml:space="preserve">მექანიზმების </w:t>
      </w:r>
      <w:r w:rsidRPr="00C16B9D">
        <w:rPr>
          <w:sz w:val="22"/>
        </w:rPr>
        <w:t xml:space="preserve">შემუშავებისთვის.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lastRenderedPageBreak/>
        <w:t xml:space="preserve">გაიზრდება </w:t>
      </w:r>
      <w:r w:rsidRPr="00C16B9D">
        <w:rPr>
          <w:b/>
          <w:sz w:val="22"/>
          <w:szCs w:val="22"/>
          <w:lang w:val="ka-GE"/>
        </w:rPr>
        <w:t>კულტურის ხელმისაწვდომობა</w:t>
      </w:r>
      <w:r w:rsidRPr="00C16B9D">
        <w:rPr>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rsidR="00631FF6" w:rsidRPr="00C16B9D" w:rsidRDefault="00631FF6" w:rsidP="00631FF6">
      <w:pPr>
        <w:pStyle w:val="BodyText"/>
        <w:spacing w:before="0" w:after="240" w:line="276" w:lineRule="auto"/>
        <w:ind w:left="0" w:right="28"/>
        <w:rPr>
          <w:b/>
          <w:sz w:val="22"/>
          <w:szCs w:val="22"/>
          <w:lang w:val="ka-GE"/>
        </w:rPr>
      </w:pPr>
      <w:r w:rsidRPr="00C16B9D">
        <w:rPr>
          <w:sz w:val="22"/>
          <w:szCs w:val="22"/>
          <w:lang w:val="ka-GE"/>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C16B9D">
        <w:rPr>
          <w:b/>
          <w:sz w:val="22"/>
          <w:szCs w:val="22"/>
          <w:lang w:val="ka-GE"/>
        </w:rPr>
        <w:t>კულტურული მარშრუტების,</w:t>
      </w:r>
      <w:r w:rsidRPr="00C16B9D">
        <w:rPr>
          <w:sz w:val="22"/>
          <w:szCs w:val="22"/>
          <w:lang w:val="ka-GE"/>
        </w:rPr>
        <w:t xml:space="preserve"> </w:t>
      </w:r>
      <w:r w:rsidRPr="00C16B9D">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w:t>
      </w:r>
      <w:r w:rsidRPr="00C16B9D">
        <w:rPr>
          <w:b/>
          <w:lang w:val="ka-GE"/>
        </w:rPr>
        <w:t>პოტენციალის</w:t>
      </w:r>
      <w:r w:rsidR="00FA0920" w:rsidRPr="00C16B9D">
        <w:rPr>
          <w:b/>
          <w:lang w:val="ka-GE"/>
        </w:rPr>
        <w:t xml:space="preserve"> ათვისებას</w:t>
      </w:r>
      <w:r w:rsidRPr="00C16B9D">
        <w:rPr>
          <w:b/>
          <w:lang w:val="ka-GE"/>
        </w:rPr>
        <w:t>, ა</w:t>
      </w:r>
      <w:r w:rsidR="00FA0920" w:rsidRPr="00C16B9D">
        <w:rPr>
          <w:b/>
          <w:lang w:val="ka-GE"/>
        </w:rPr>
        <w:t>გრეთვე</w:t>
      </w:r>
      <w:r w:rsidRPr="00C16B9D">
        <w:rPr>
          <w:b/>
          <w:lang w:val="ka-GE"/>
        </w:rPr>
        <w:t xml:space="preserve"> შემოქმედებითი</w:t>
      </w:r>
      <w:r w:rsidRPr="00C16B9D">
        <w:rPr>
          <w:b/>
          <w:sz w:val="22"/>
          <w:szCs w:val="22"/>
          <w:lang w:val="ka-GE"/>
        </w:rPr>
        <w:t xml:space="preserve"> რესურსების სოციალურ-ეკონომიკური განვითარებისათვის მდგრად გამოყენებას. </w:t>
      </w:r>
    </w:p>
    <w:p w:rsidR="00631FF6" w:rsidRPr="00C16B9D" w:rsidRDefault="00631FF6" w:rsidP="00631FF6">
      <w:pPr>
        <w:widowControl w:val="0"/>
        <w:spacing w:after="240" w:line="276" w:lineRule="auto"/>
        <w:ind w:left="0" w:right="28"/>
        <w:rPr>
          <w:sz w:val="22"/>
        </w:rPr>
      </w:pPr>
      <w:r w:rsidRPr="00C16B9D">
        <w:rPr>
          <w:sz w:val="22"/>
        </w:rPr>
        <w:t xml:space="preserve">სახელმწიფო ხელს შეუწყობს </w:t>
      </w:r>
      <w:r w:rsidRPr="00C16B9D">
        <w:rPr>
          <w:b/>
          <w:sz w:val="22"/>
        </w:rPr>
        <w:t xml:space="preserve">შემოქმედებითი ინდუსტრიების განვითარებისთვის საჭირო სივრცეების </w:t>
      </w:r>
      <w:r w:rsidRPr="00C16B9D">
        <w:rPr>
          <w:sz w:val="22"/>
        </w:rPr>
        <w:t xml:space="preserve"> და ელექტრონული პლატფორმების შექმნას;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t xml:space="preserve">კულტურული დიპლომატიის მეშვეობით ხელი შეეწყობა </w:t>
      </w:r>
      <w:r w:rsidRPr="00C16B9D">
        <w:rPr>
          <w:b/>
          <w:sz w:val="22"/>
          <w:szCs w:val="22"/>
          <w:lang w:val="ka-GE"/>
        </w:rPr>
        <w:t>ქართული კულტურის ინტერნაციონალიზაციასა</w:t>
      </w:r>
      <w:r w:rsidRPr="00C16B9D">
        <w:rPr>
          <w:sz w:val="22"/>
          <w:szCs w:val="22"/>
          <w:lang w:val="ka-GE"/>
        </w:rPr>
        <w:t xml:space="preserve"> </w:t>
      </w:r>
      <w:r w:rsidRPr="00C16B9D">
        <w:rPr>
          <w:b/>
          <w:sz w:val="22"/>
          <w:szCs w:val="22"/>
          <w:lang w:val="ka-GE"/>
        </w:rPr>
        <w:t>და ქვეყნის პოპულარიზაციას</w:t>
      </w:r>
      <w:r w:rsidRPr="00C16B9D">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w:t>
      </w:r>
      <w:r w:rsidR="00FA0920" w:rsidRPr="00C16B9D">
        <w:rPr>
          <w:sz w:val="22"/>
          <w:szCs w:val="22"/>
          <w:lang w:val="ka-GE"/>
        </w:rPr>
        <w:t>ონალურ</w:t>
      </w:r>
      <w:r w:rsidRPr="00C16B9D">
        <w:rPr>
          <w:sz w:val="22"/>
          <w:szCs w:val="22"/>
          <w:lang w:val="ka-GE"/>
        </w:rPr>
        <w:t>, ორგანიზაციულ და ინდივიდუალურ დონეზე.</w:t>
      </w:r>
    </w:p>
    <w:p w:rsidR="00631FF6" w:rsidRPr="00C16B9D" w:rsidRDefault="00631FF6" w:rsidP="00631FF6">
      <w:pPr>
        <w:widowControl w:val="0"/>
        <w:spacing w:after="240" w:line="276" w:lineRule="auto"/>
        <w:ind w:left="0" w:right="28"/>
        <w:rPr>
          <w:sz w:val="22"/>
        </w:rPr>
      </w:pPr>
      <w:r w:rsidRPr="00C16B9D">
        <w:rPr>
          <w:sz w:val="22"/>
        </w:rPr>
        <w:t>შემუშავდება სახელოვნებო განათლების პოლიტიკა და სტრატეგიული განვითარების გეგმა</w:t>
      </w:r>
      <w:r w:rsidR="00FA0920" w:rsidRPr="00C16B9D">
        <w:rPr>
          <w:sz w:val="22"/>
        </w:rPr>
        <w:t>,</w:t>
      </w:r>
      <w:r w:rsidRPr="00C16B9D">
        <w:rPr>
          <w:sz w:val="22"/>
        </w:rPr>
        <w:t xml:space="preserve"> დაიწყება მუშაობა </w:t>
      </w:r>
      <w:r w:rsidRPr="00C16B9D">
        <w:rPr>
          <w:b/>
          <w:sz w:val="22"/>
        </w:rPr>
        <w:t xml:space="preserve">სახელოვნებო განათლების მიმართულებით საკანონმდებლო და ნორმატიული ბაზის სრულყოფაზე, </w:t>
      </w:r>
      <w:r w:rsidRPr="00C16B9D">
        <w:rPr>
          <w:sz w:val="22"/>
        </w:rPr>
        <w:t>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w:t>
      </w:r>
      <w:r w:rsidR="00080222" w:rsidRPr="00C16B9D">
        <w:rPr>
          <w:sz w:val="22"/>
        </w:rPr>
        <w:t>ა</w:t>
      </w:r>
      <w:r w:rsidRPr="00C16B9D">
        <w:rPr>
          <w:sz w:val="22"/>
        </w:rPr>
        <w:t xml:space="preserve"> და </w:t>
      </w:r>
      <w:r w:rsidRPr="00C16B9D">
        <w:rPr>
          <w:b/>
          <w:sz w:val="22"/>
        </w:rPr>
        <w:t xml:space="preserve">სახელოვნებო განათლების  დაფინანსების ახალი მოდელის შექმნის მიმართულებით. </w:t>
      </w:r>
      <w:r w:rsidRPr="00C16B9D">
        <w:rPr>
          <w:sz w:val="22"/>
        </w:rPr>
        <w:t xml:space="preserve">გაგრძელდება </w:t>
      </w:r>
      <w:r w:rsidRPr="00C16B9D">
        <w:rPr>
          <w:rFonts w:eastAsia="Calibri" w:cs="Times New Roman"/>
          <w:b/>
          <w:sz w:val="22"/>
        </w:rPr>
        <w:t>სახელოვნებო-შემოქმედებითი  საგანმანათლებლო დაწესებულებების ინფრასტრუქტურული მოდერნიზება</w:t>
      </w:r>
      <w:r w:rsidRPr="00C16B9D">
        <w:rPr>
          <w:rFonts w:eastAsia="Calibri" w:cs="Times New Roman"/>
          <w:sz w:val="22"/>
        </w:rPr>
        <w:t xml:space="preserve"> და ტექნიკური გადაიარაღება.  </w:t>
      </w:r>
      <w:r w:rsidRPr="00C16B9D">
        <w:rPr>
          <w:sz w:val="22"/>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5" w:name="_Toc516953727"/>
      <w:r w:rsidRPr="00C16B9D">
        <w:rPr>
          <w:b/>
          <w:color w:val="2E74B5" w:themeColor="accent1" w:themeShade="BF"/>
          <w:szCs w:val="24"/>
        </w:rPr>
        <w:t>სპორტი</w:t>
      </w:r>
      <w:bookmarkEnd w:id="55"/>
    </w:p>
    <w:p w:rsidR="00631FF6" w:rsidRPr="00C16B9D" w:rsidRDefault="00631FF6" w:rsidP="00631FF6">
      <w:pPr>
        <w:spacing w:after="240" w:line="276" w:lineRule="auto"/>
        <w:ind w:left="0" w:right="91"/>
        <w:rPr>
          <w:sz w:val="22"/>
        </w:rPr>
      </w:pPr>
      <w:r w:rsidRPr="00C16B9D">
        <w:rPr>
          <w:sz w:val="22"/>
          <w:lang w:eastAsia="en-US"/>
        </w:rPr>
        <w:t xml:space="preserve">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ბავშვებისა და მოზარდების ჩართვას. </w:t>
      </w:r>
      <w:r w:rsidRPr="00C16B9D">
        <w:rPr>
          <w:sz w:val="22"/>
        </w:rPr>
        <w:t xml:space="preserve">უზრუნველყოფილი იქნება </w:t>
      </w:r>
      <w:r w:rsidRPr="00C16B9D">
        <w:rPr>
          <w:b/>
          <w:sz w:val="22"/>
        </w:rPr>
        <w:t>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rsidR="00631FF6" w:rsidRPr="00C16B9D" w:rsidRDefault="00631FF6" w:rsidP="00631FF6">
      <w:pPr>
        <w:widowControl w:val="0"/>
        <w:tabs>
          <w:tab w:val="left" w:pos="284"/>
        </w:tabs>
        <w:spacing w:before="120" w:after="240" w:line="276" w:lineRule="auto"/>
        <w:ind w:left="0" w:right="91"/>
        <w:rPr>
          <w:sz w:val="22"/>
        </w:rPr>
      </w:pPr>
      <w:r w:rsidRPr="00C16B9D">
        <w:rPr>
          <w:sz w:val="22"/>
        </w:rPr>
        <w:t xml:space="preserve">აშენდება საერთაშორისო სტანდარტების შესაბამისი სპორტული </w:t>
      </w:r>
      <w:r w:rsidRPr="00C16B9D">
        <w:rPr>
          <w:b/>
          <w:sz w:val="22"/>
        </w:rPr>
        <w:t>მოედნები, დარბაზები და სპორტის სასახლეები</w:t>
      </w:r>
      <w:r w:rsidR="00080222" w:rsidRPr="00C16B9D">
        <w:rPr>
          <w:b/>
          <w:sz w:val="22"/>
        </w:rPr>
        <w:t>,</w:t>
      </w:r>
      <w:r w:rsidRPr="00C16B9D">
        <w:rPr>
          <w:b/>
          <w:sz w:val="22"/>
        </w:rPr>
        <w:t xml:space="preserve"> </w:t>
      </w:r>
      <w:r w:rsidRPr="00C16B9D">
        <w:rPr>
          <w:sz w:val="22"/>
        </w:rPr>
        <w:t xml:space="preserve">ასევე მასობრივი სპორტული ობიექტები (გარე სავარჯიშო ტრენაჟორები, მინიმოედნები, სარბენი და ველობილიკები); შეიქმნება </w:t>
      </w:r>
      <w:r w:rsidRPr="00C16B9D">
        <w:rPr>
          <w:b/>
          <w:sz w:val="22"/>
        </w:rPr>
        <w:t>სპორტული ინფრასტრუქტურის მართვის</w:t>
      </w:r>
      <w:r w:rsidRPr="00C16B9D">
        <w:rPr>
          <w:sz w:val="22"/>
        </w:rPr>
        <w:t xml:space="preserve"> </w:t>
      </w:r>
      <w:r w:rsidR="00080222" w:rsidRPr="00C16B9D">
        <w:rPr>
          <w:sz w:val="22"/>
        </w:rPr>
        <w:t>ქმედითი</w:t>
      </w:r>
      <w:r w:rsidRPr="00C16B9D">
        <w:rPr>
          <w:sz w:val="22"/>
        </w:rPr>
        <w:t xml:space="preserve"> მოდელი, რომელიც საჯარო და კერძო სექტორის ეფექტიან თანამშრომლობაზე იქნება დაფუძნებული. </w:t>
      </w:r>
    </w:p>
    <w:p w:rsidR="00631FF6" w:rsidRPr="00C16B9D" w:rsidRDefault="00631FF6" w:rsidP="00631FF6">
      <w:pPr>
        <w:widowControl w:val="0"/>
        <w:tabs>
          <w:tab w:val="left" w:pos="284"/>
        </w:tabs>
        <w:spacing w:before="120" w:after="240" w:line="276" w:lineRule="auto"/>
        <w:ind w:left="0" w:right="91"/>
        <w:rPr>
          <w:sz w:val="22"/>
        </w:rPr>
      </w:pPr>
      <w:r w:rsidRPr="00C16B9D">
        <w:rPr>
          <w:b/>
          <w:sz w:val="22"/>
        </w:rPr>
        <w:t>გაიზრდება სასპორტო განათლების ხელმისაწვდომობის დონე</w:t>
      </w:r>
      <w:r w:rsidRPr="00C16B9D">
        <w:rPr>
          <w:sz w:val="22"/>
        </w:rPr>
        <w:t xml:space="preserve"> და შეიქმნება დარგის პროფესიონალი კადრებით მომარაგების მყარი საფუძვლები.</w:t>
      </w:r>
    </w:p>
    <w:p w:rsidR="00631FF6" w:rsidRPr="00C16B9D" w:rsidRDefault="00631FF6" w:rsidP="00631FF6">
      <w:pPr>
        <w:widowControl w:val="0"/>
        <w:spacing w:before="120" w:after="240" w:line="276" w:lineRule="auto"/>
        <w:ind w:left="0" w:right="91"/>
        <w:rPr>
          <w:b/>
          <w:sz w:val="22"/>
        </w:rPr>
      </w:pPr>
      <w:r w:rsidRPr="00C16B9D">
        <w:rPr>
          <w:sz w:val="22"/>
        </w:rPr>
        <w:lastRenderedPageBreak/>
        <w:t xml:space="preserve">სპორტულ ორგანიზაციებთან და სხვადასხვა უწყებებთან კოორდინაციით, შემუშავდება </w:t>
      </w:r>
      <w:r w:rsidRPr="00C16B9D">
        <w:rPr>
          <w:b/>
          <w:sz w:val="22"/>
        </w:rPr>
        <w:t>სპორტული ტურიზმის განვითარების</w:t>
      </w:r>
      <w:r w:rsidRPr="00C16B9D">
        <w:rPr>
          <w:sz w:val="22"/>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C16B9D">
        <w:rPr>
          <w:b/>
          <w:sz w:val="22"/>
        </w:rPr>
        <w:t>შემუშავდება საერთაშორისო სპორტული ღონისძიებების გამართვის სტანდარტები.</w:t>
      </w:r>
    </w:p>
    <w:p w:rsidR="00631FF6" w:rsidRPr="002D7A14" w:rsidRDefault="00631FF6" w:rsidP="002D7A14">
      <w:pPr>
        <w:widowControl w:val="0"/>
        <w:spacing w:before="120" w:after="240" w:line="276" w:lineRule="auto"/>
        <w:ind w:left="0" w:right="91"/>
        <w:rPr>
          <w:sz w:val="22"/>
        </w:rPr>
      </w:pPr>
      <w:r w:rsidRPr="00C16B9D">
        <w:rPr>
          <w:sz w:val="22"/>
        </w:rPr>
        <w:t xml:space="preserve">შეიქმნება სპორტული დავების განხილვების ეფექტიანი სისტემა. </w:t>
      </w:r>
      <w:r w:rsidRPr="00C16B9D">
        <w:rPr>
          <w:b/>
          <w:sz w:val="22"/>
        </w:rPr>
        <w:t>დაინერგება სპორტსმენთა უფლებების დაცვის და მათი გადაწყვეტილების მიღებაში ჩართვის მოდელი.</w:t>
      </w:r>
      <w:r w:rsidRPr="00C16B9D">
        <w:rPr>
          <w:sz w:val="22"/>
        </w:rPr>
        <w:t xml:space="preserve"> </w:t>
      </w:r>
      <w:r w:rsidRPr="00C16B9D">
        <w:rPr>
          <w:b/>
          <w:sz w:val="22"/>
        </w:rPr>
        <w:t>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rsidR="00631FF6" w:rsidRPr="00C16B9D" w:rsidRDefault="00631FF6" w:rsidP="00631FF6"/>
    <w:p w:rsidR="007B57A1" w:rsidRPr="00C16B9D" w:rsidRDefault="007B57A1" w:rsidP="007B57A1">
      <w:pPr>
        <w:spacing w:after="160" w:line="259" w:lineRule="auto"/>
        <w:ind w:left="0" w:right="0" w:firstLine="0"/>
        <w:jc w:val="left"/>
        <w:rPr>
          <w:b/>
          <w:color w:val="1F4E79" w:themeColor="accent1" w:themeShade="80"/>
          <w:sz w:val="28"/>
          <w:szCs w:val="28"/>
        </w:rPr>
      </w:pPr>
      <w:r w:rsidRPr="00C16B9D">
        <w:rPr>
          <w:b/>
          <w:color w:val="1F4E79" w:themeColor="accent1" w:themeShade="80"/>
          <w:sz w:val="28"/>
          <w:szCs w:val="28"/>
        </w:rPr>
        <w:br w:type="page"/>
      </w:r>
    </w:p>
    <w:p w:rsidR="007D2453" w:rsidRPr="00C16B9D"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56" w:name="_Toc516970677"/>
      <w:r w:rsidRPr="00C16B9D">
        <w:rPr>
          <w:b/>
          <w:color w:val="1F4E79" w:themeColor="accent1" w:themeShade="80"/>
          <w:sz w:val="28"/>
          <w:szCs w:val="28"/>
        </w:rPr>
        <w:lastRenderedPageBreak/>
        <w:t>ადამიანი და მასზე ზრუნვა</w:t>
      </w:r>
      <w:bookmarkEnd w:id="56"/>
    </w:p>
    <w:p w:rsidR="00631FF6" w:rsidRPr="00C16B9D" w:rsidRDefault="00631FF6" w:rsidP="00631FF6">
      <w:pPr>
        <w:pStyle w:val="Heading2"/>
        <w:tabs>
          <w:tab w:val="left" w:pos="360"/>
        </w:tabs>
        <w:spacing w:before="100" w:beforeAutospacing="1" w:after="100" w:afterAutospacing="1" w:line="360" w:lineRule="auto"/>
        <w:ind w:right="0"/>
        <w:rPr>
          <w:b/>
          <w:color w:val="auto"/>
          <w:szCs w:val="24"/>
        </w:rPr>
      </w:pPr>
      <w:bookmarkStart w:id="57" w:name="_Toc516925207"/>
      <w:bookmarkStart w:id="58" w:name="_Toc516925240"/>
      <w:bookmarkStart w:id="59" w:name="_Toc516925260"/>
      <w:bookmarkStart w:id="60" w:name="_Toc516925262"/>
      <w:bookmarkStart w:id="61" w:name="_Toc516925323"/>
      <w:bookmarkStart w:id="62" w:name="_Toc516925325"/>
      <w:bookmarkStart w:id="63" w:name="_Toc516925427"/>
      <w:bookmarkStart w:id="64" w:name="_Toc516925443"/>
      <w:bookmarkStart w:id="65" w:name="_Toc516925444"/>
      <w:bookmarkStart w:id="66" w:name="_Toc516925178"/>
      <w:bookmarkEnd w:id="0"/>
      <w:bookmarkEnd w:id="57"/>
      <w:bookmarkEnd w:id="58"/>
      <w:bookmarkEnd w:id="59"/>
      <w:bookmarkEnd w:id="60"/>
      <w:bookmarkEnd w:id="61"/>
      <w:bookmarkEnd w:id="62"/>
      <w:bookmarkEnd w:id="63"/>
      <w:bookmarkEnd w:id="64"/>
      <w:bookmarkEnd w:id="65"/>
      <w:r w:rsidRPr="00C16B9D">
        <w:rPr>
          <w:b/>
          <w:color w:val="auto"/>
          <w:szCs w:val="24"/>
        </w:rPr>
        <w:t>ადამიანის უფლებათა დაცვა, დემოკრატიული მმართველობა და კანონის უზენაესობა</w:t>
      </w:r>
      <w:bookmarkEnd w:id="66"/>
    </w:p>
    <w:p w:rsidR="00631FF6" w:rsidRPr="00C16B9D" w:rsidRDefault="00631FF6" w:rsidP="00631FF6">
      <w:pPr>
        <w:tabs>
          <w:tab w:val="left" w:pos="10915"/>
        </w:tabs>
        <w:spacing w:after="240" w:line="276" w:lineRule="auto"/>
        <w:ind w:left="0" w:right="27"/>
        <w:rPr>
          <w:sz w:val="22"/>
          <w:szCs w:val="24"/>
        </w:rPr>
      </w:pPr>
      <w:r w:rsidRPr="00C16B9D">
        <w:rPr>
          <w:sz w:val="22"/>
          <w:szCs w:val="24"/>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w:t>
      </w:r>
      <w:r w:rsidR="00370232" w:rsidRPr="00C16B9D">
        <w:rPr>
          <w:sz w:val="22"/>
          <w:szCs w:val="24"/>
        </w:rPr>
        <w:t>ონალური</w:t>
      </w:r>
      <w:r w:rsidRPr="00C16B9D">
        <w:rPr>
          <w:sz w:val="22"/>
          <w:szCs w:val="24"/>
        </w:rPr>
        <w:t xml:space="preserve">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rsidR="00631FF6" w:rsidRPr="00C16B9D" w:rsidRDefault="00631FF6" w:rsidP="00631FF6">
      <w:pPr>
        <w:pStyle w:val="BodyText"/>
        <w:tabs>
          <w:tab w:val="left" w:pos="10915"/>
        </w:tabs>
        <w:spacing w:before="0" w:after="240" w:line="276" w:lineRule="auto"/>
        <w:ind w:left="0" w:right="27"/>
        <w:rPr>
          <w:sz w:val="22"/>
          <w:lang w:val="ka-GE"/>
        </w:rPr>
      </w:pPr>
      <w:r w:rsidRPr="00C16B9D">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ხანგრძლივი მრავალმხრივი კონსულტაციების შედეგად უწყებათაშორის ფორმატში 2018 წლის მაისში დამტკიცდა და პარლამენტს უახლოეს მომავალში წარედგინება სისხლის სამართლის კოდექსში ფართომასშტაბიანი ცვლილებების პროექტი, რომლის მიზანია სისხლის სამართლის პოლიტიკის ლიბერალიზაცია და სისხლის სამართლის კანონმდებლობის </w:t>
      </w:r>
      <w:r w:rsidR="00370232" w:rsidRPr="00C16B9D">
        <w:rPr>
          <w:sz w:val="22"/>
          <w:lang w:val="ka-GE"/>
        </w:rPr>
        <w:t xml:space="preserve">შესაბამისობა </w:t>
      </w:r>
      <w:r w:rsidRPr="00C16B9D">
        <w:rPr>
          <w:sz w:val="22"/>
          <w:lang w:val="ka-GE"/>
        </w:rPr>
        <w:t>ადამიანის უფლებების საერთაშორისო სტანდარტებთან.</w:t>
      </w:r>
    </w:p>
    <w:p w:rsidR="00631FF6" w:rsidRPr="00C16B9D" w:rsidRDefault="00631FF6" w:rsidP="00631FF6">
      <w:pPr>
        <w:pStyle w:val="BodyText"/>
        <w:tabs>
          <w:tab w:val="left" w:pos="10915"/>
        </w:tabs>
        <w:spacing w:before="0" w:after="240" w:line="276" w:lineRule="auto"/>
        <w:ind w:left="0" w:right="27"/>
        <w:rPr>
          <w:sz w:val="22"/>
          <w:lang w:val="ka-GE"/>
        </w:rPr>
      </w:pPr>
      <w:r w:rsidRPr="00C16B9D">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w:t>
      </w:r>
      <w:r w:rsidR="00DB5752" w:rsidRPr="00C16B9D">
        <w:rPr>
          <w:sz w:val="22"/>
          <w:lang w:val="ka-GE"/>
        </w:rPr>
        <w:t>მსჯავრდებულის</w:t>
      </w:r>
      <w:r w:rsidRPr="00C16B9D">
        <w:rPr>
          <w:sz w:val="22"/>
          <w:lang w:val="ka-GE"/>
        </w:rPr>
        <w:t xml:space="preserve"> რეაბილიტაციაზე ორიენტირებული სისხლის სამართლის პოლიტიკის განხორციელება. </w:t>
      </w:r>
    </w:p>
    <w:p w:rsidR="00631FF6" w:rsidRPr="00C16B9D" w:rsidRDefault="00631FF6" w:rsidP="00631FF6">
      <w:pPr>
        <w:pStyle w:val="BodyText"/>
        <w:tabs>
          <w:tab w:val="left" w:pos="10915"/>
        </w:tabs>
        <w:spacing w:before="120" w:after="240" w:line="276" w:lineRule="auto"/>
        <w:ind w:left="0" w:right="28"/>
        <w:rPr>
          <w:b/>
          <w:sz w:val="22"/>
          <w:lang w:val="ka-GE"/>
        </w:rPr>
      </w:pPr>
      <w:r w:rsidRPr="00C16B9D">
        <w:rPr>
          <w:b/>
          <w:bCs/>
          <w:sz w:val="22"/>
          <w:lang w:val="ka-GE"/>
        </w:rPr>
        <w:t xml:space="preserve">სასჯელაღსრულების სისტემის </w:t>
      </w:r>
      <w:r w:rsidRPr="00C16B9D">
        <w:rPr>
          <w:b/>
          <w:sz w:val="22"/>
          <w:lang w:val="ka-GE"/>
        </w:rPr>
        <w:t xml:space="preserve">შემდგომი გაუმჯობესების მიზნით: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 xml:space="preserve">მომზადდება შესაბამისი საკანონმდებლო ცვლილებები, რომლის საფუძველზეც შესაძლებელი გახდება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მონაწილეობა;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განხორციელდება შესაბამისი საკანონმდებლო ცვლილებები, რომლის საფუძველზეც შესაძლებელი გახდება მსჯავრდებულის სასჯელის მოხდისგან ვადამდე გათავისუფლება პენიტენციურ დაწესებულებაში ნამუშევარი დღეების პროპორციულად;</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მსჯავრდებულთა დასაქმებისა და რესოციალიზაცია/რეაბილიტაციის მიზნით, სახელმწიფო</w:t>
      </w:r>
      <w:r w:rsidR="00370232" w:rsidRPr="00C16B9D">
        <w:rPr>
          <w:rFonts w:ascii="Sylfaen" w:hAnsi="Sylfaen" w:cs="Times New Roman"/>
          <w:lang w:val="ka-GE"/>
        </w:rPr>
        <w:t xml:space="preserve"> ხელს შეუწყობს</w:t>
      </w:r>
      <w:r w:rsidRPr="00C16B9D">
        <w:rPr>
          <w:rFonts w:ascii="Sylfaen" w:hAnsi="Sylfaen" w:cs="Times New Roman"/>
          <w:lang w:val="ka-GE"/>
        </w:rPr>
        <w:t xml:space="preserve"> კერძო ბიზნესს პენიტენციურ დაწესებულებებში სამუშაო ადგილების შექმნის მიზნით;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პენიტენციური დაწესებულებების მართვის ეფექტ</w:t>
      </w:r>
      <w:r w:rsidR="00370232" w:rsidRPr="00C16B9D">
        <w:rPr>
          <w:rFonts w:ascii="Sylfaen" w:hAnsi="Sylfaen" w:cs="Times New Roman"/>
          <w:lang w:val="ka-GE"/>
        </w:rPr>
        <w:t>იანობის</w:t>
      </w:r>
      <w:r w:rsidRPr="00C16B9D">
        <w:rPr>
          <w:rFonts w:ascii="Sylfaen" w:hAnsi="Sylfaen" w:cs="Times New Roman"/>
          <w:lang w:val="ka-GE"/>
        </w:rPr>
        <w:t xml:space="preserve"> გაზრდის მიზნით</w:t>
      </w:r>
      <w:r w:rsidR="00370232" w:rsidRPr="00C16B9D">
        <w:rPr>
          <w:rFonts w:ascii="Sylfaen" w:hAnsi="Sylfaen" w:cs="Times New Roman"/>
          <w:lang w:val="ka-GE"/>
        </w:rPr>
        <w:t>,</w:t>
      </w:r>
      <w:r w:rsidRPr="00C16B9D">
        <w:rPr>
          <w:rFonts w:ascii="Sylfaen" w:hAnsi="Sylfaen" w:cs="Times New Roman"/>
          <w:lang w:val="ka-GE"/>
        </w:rPr>
        <w:t xml:space="preserve"> გაგრძელდება დიდი ზომის პენიტენციური დაწესებულებების </w:t>
      </w:r>
      <w:r w:rsidR="00370232" w:rsidRPr="00C16B9D">
        <w:rPr>
          <w:rFonts w:ascii="Sylfaen" w:hAnsi="Sylfaen" w:cs="Times New Roman"/>
          <w:lang w:val="ka-GE"/>
        </w:rPr>
        <w:t>გარდაქმნა</w:t>
      </w:r>
      <w:r w:rsidRPr="00C16B9D">
        <w:rPr>
          <w:rFonts w:ascii="Sylfaen" w:hAnsi="Sylfaen" w:cs="Times New Roman"/>
          <w:lang w:val="ka-GE"/>
        </w:rPr>
        <w:t xml:space="preserve"> შედარებით მცირე ზომის პენიტენციურ დაწესებულებებად. ასევე, დაიწყება ახალი, მცირე ზომის, მაქსიმუმ 500 პატიმარზე გათვლილი დაწესებულებების მშენებლობა;</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მომზადდება საკანონდებლო ცვლილებები პენიტენციურ დაწესებულებაში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w:t>
      </w:r>
      <w:r w:rsidR="004211BD" w:rsidRPr="00C16B9D">
        <w:rPr>
          <w:rFonts w:ascii="Sylfaen" w:hAnsi="Sylfaen" w:cs="Times New Roman"/>
          <w:lang w:val="ka-GE"/>
        </w:rPr>
        <w:t>იანობის</w:t>
      </w:r>
      <w:r w:rsidRPr="00C16B9D">
        <w:rPr>
          <w:rFonts w:ascii="Sylfaen" w:hAnsi="Sylfaen" w:cs="Times New Roman"/>
          <w:lang w:val="ka-GE"/>
        </w:rPr>
        <w:t xml:space="preserve"> გაზრდის მიზნით;</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გაუმჯობესდება ბრალდებულთა უფლებრივი მდგომარეობა;</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lastRenderedPageBreak/>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004211BD" w:rsidRPr="00C16B9D">
        <w:rPr>
          <w:rFonts w:ascii="Sylfaen" w:hAnsi="Sylfaen" w:cs="Times New Roman"/>
          <w:lang w:val="ka-GE"/>
        </w:rPr>
        <w:t>.</w:t>
      </w:r>
      <w:r w:rsidRPr="00C16B9D">
        <w:rPr>
          <w:rFonts w:ascii="Sylfaen" w:hAnsi="Sylfaen" w:cs="Times New Roman"/>
          <w:lang w:val="ka-GE"/>
        </w:rPr>
        <w:t xml:space="preserve"> </w:t>
      </w:r>
    </w:p>
    <w:p w:rsidR="00631FF6" w:rsidRPr="00C16B9D" w:rsidRDefault="00631FF6" w:rsidP="00631FF6">
      <w:pPr>
        <w:pStyle w:val="BodyText"/>
        <w:tabs>
          <w:tab w:val="left" w:pos="10915"/>
        </w:tabs>
        <w:spacing w:before="120" w:after="240" w:line="276" w:lineRule="auto"/>
        <w:ind w:left="0" w:right="28"/>
        <w:rPr>
          <w:bCs/>
          <w:sz w:val="22"/>
          <w:lang w:val="ka-GE"/>
        </w:rPr>
      </w:pPr>
    </w:p>
    <w:p w:rsidR="00631FF6" w:rsidRPr="00C16B9D" w:rsidRDefault="004211BD" w:rsidP="00631FF6">
      <w:pPr>
        <w:pStyle w:val="BodyText"/>
        <w:tabs>
          <w:tab w:val="left" w:pos="10915"/>
        </w:tabs>
        <w:spacing w:before="120" w:after="240" w:line="276" w:lineRule="auto"/>
        <w:ind w:left="0" w:right="28"/>
        <w:rPr>
          <w:sz w:val="22"/>
          <w:lang w:val="ka-GE"/>
        </w:rPr>
      </w:pPr>
      <w:r w:rsidRPr="00C16B9D">
        <w:rPr>
          <w:bCs/>
          <w:sz w:val="22"/>
          <w:lang w:val="ka-GE"/>
        </w:rPr>
        <w:t xml:space="preserve">მთავრობა </w:t>
      </w:r>
      <w:r w:rsidR="00631FF6" w:rsidRPr="00C16B9D">
        <w:rPr>
          <w:sz w:val="22"/>
          <w:lang w:val="ka-GE"/>
        </w:rPr>
        <w:t>კვლავაც უზრუნველყოფ</w:t>
      </w:r>
      <w:r w:rsidRPr="00C16B9D">
        <w:rPr>
          <w:sz w:val="22"/>
          <w:lang w:val="ka-GE"/>
        </w:rPr>
        <w:t>ს</w:t>
      </w:r>
      <w:r w:rsidR="00631FF6" w:rsidRPr="00C16B9D">
        <w:rPr>
          <w:sz w:val="22"/>
          <w:lang w:val="ka-GE"/>
        </w:rPr>
        <w:t xml:space="preserve"> </w:t>
      </w:r>
      <w:r w:rsidR="00631FF6" w:rsidRPr="00C16B9D">
        <w:rPr>
          <w:b/>
          <w:bCs/>
          <w:sz w:val="22"/>
          <w:lang w:val="ka-GE"/>
        </w:rPr>
        <w:t xml:space="preserve">საკუთრების უფლების </w:t>
      </w:r>
      <w:r w:rsidR="00631FF6" w:rsidRPr="00C16B9D">
        <w:rPr>
          <w:sz w:val="22"/>
          <w:lang w:val="ka-GE"/>
        </w:rPr>
        <w:t>განუხრელ დაცვა</w:t>
      </w:r>
      <w:r w:rsidRPr="00C16B9D">
        <w:rPr>
          <w:sz w:val="22"/>
          <w:lang w:val="ka-GE"/>
        </w:rPr>
        <w:t>ს,</w:t>
      </w:r>
      <w:r w:rsidR="00631FF6" w:rsidRPr="00C16B9D">
        <w:rPr>
          <w:sz w:val="22"/>
          <w:lang w:val="ka-GE"/>
        </w:rPr>
        <w:t xml:space="preserve"> ისევე</w:t>
      </w:r>
      <w:r w:rsidRPr="00C16B9D">
        <w:rPr>
          <w:sz w:val="22"/>
          <w:lang w:val="ka-GE"/>
        </w:rPr>
        <w:t>,</w:t>
      </w:r>
      <w:r w:rsidR="00631FF6" w:rsidRPr="00C16B9D">
        <w:rPr>
          <w:sz w:val="22"/>
          <w:lang w:val="ka-GE"/>
        </w:rPr>
        <w:t xml:space="preserve"> როგორც ქონების სანდო და უსაფრთხო სარეგისტრაციო პროცედურებ</w:t>
      </w:r>
      <w:r w:rsidRPr="00C16B9D">
        <w:rPr>
          <w:sz w:val="22"/>
          <w:lang w:val="ka-GE"/>
        </w:rPr>
        <w:t>ს</w:t>
      </w:r>
      <w:r w:rsidR="00631FF6" w:rsidRPr="00C16B9D">
        <w:rPr>
          <w:sz w:val="22"/>
          <w:lang w:val="ka-GE"/>
        </w:rPr>
        <w:t>, მათ შორის</w:t>
      </w:r>
      <w:r w:rsidRPr="00C16B9D">
        <w:rPr>
          <w:sz w:val="22"/>
          <w:lang w:val="ka-GE"/>
        </w:rPr>
        <w:t>,</w:t>
      </w:r>
      <w:r w:rsidR="00631FF6" w:rsidRPr="00C16B9D">
        <w:rPr>
          <w:sz w:val="22"/>
          <w:lang w:val="ka-GE"/>
        </w:rPr>
        <w:t xml:space="preserve"> ახალი ტექნოლოგიების დანერგვის გზით.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კიდევ უფრო დაიხვეწება და საერთაშორისო სტანდარტების შესაბამისი გახდება </w:t>
      </w:r>
      <w:r w:rsidRPr="00C16B9D">
        <w:rPr>
          <w:b/>
          <w:bCs/>
          <w:sz w:val="22"/>
          <w:lang w:val="ka-GE"/>
        </w:rPr>
        <w:t xml:space="preserve">პირადი ცხოვრების ხელშეუხებლობის </w:t>
      </w:r>
      <w:r w:rsidRPr="00C16B9D">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w:t>
      </w:r>
      <w:r w:rsidR="004211BD" w:rsidRPr="00C16B9D">
        <w:rPr>
          <w:sz w:val="22"/>
          <w:lang w:val="ka-GE"/>
        </w:rPr>
        <w:t>სე</w:t>
      </w:r>
      <w:r w:rsidRPr="00C16B9D">
        <w:rPr>
          <w:sz w:val="22"/>
          <w:lang w:val="ka-GE"/>
        </w:rPr>
        <w:t xml:space="preserve">,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w:t>
      </w:r>
    </w:p>
    <w:p w:rsidR="00631FF6" w:rsidRPr="00C16B9D" w:rsidRDefault="00631FF6" w:rsidP="00631FF6">
      <w:pPr>
        <w:pStyle w:val="BodyText"/>
        <w:spacing w:before="120" w:after="240" w:line="276" w:lineRule="auto"/>
        <w:ind w:left="0" w:right="28"/>
        <w:rPr>
          <w:rFonts w:cs="Menlo Regular"/>
          <w:b/>
          <w:sz w:val="22"/>
          <w:lang w:val="ka-GE"/>
        </w:rPr>
      </w:pPr>
      <w:r w:rsidRPr="00C16B9D">
        <w:rPr>
          <w:sz w:val="22"/>
          <w:lang w:val="ka-GE"/>
        </w:rPr>
        <w:t xml:space="preserve">გატარდება ქმედითი ღონისძიებები </w:t>
      </w:r>
      <w:r w:rsidRPr="00C16B9D">
        <w:rPr>
          <w:b/>
          <w:bCs/>
          <w:sz w:val="22"/>
          <w:lang w:val="ka-GE"/>
        </w:rPr>
        <w:t xml:space="preserve">თანასწორობის </w:t>
      </w:r>
      <w:r w:rsidRPr="00C16B9D">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631FF6" w:rsidRPr="00C16B9D" w:rsidRDefault="00631FF6" w:rsidP="00631FF6">
      <w:pPr>
        <w:pStyle w:val="BodyText"/>
        <w:spacing w:before="120" w:after="240" w:line="276" w:lineRule="auto"/>
        <w:ind w:left="0" w:right="28"/>
        <w:rPr>
          <w:b/>
          <w:sz w:val="22"/>
          <w:lang w:val="ka-GE"/>
        </w:rPr>
      </w:pPr>
      <w:r w:rsidRPr="00C16B9D">
        <w:rPr>
          <w:sz w:val="22"/>
          <w:lang w:val="ka-GE"/>
        </w:rPr>
        <w:t xml:space="preserve">უზრუნველყოფილი იქნება </w:t>
      </w:r>
      <w:r w:rsidRPr="00C16B9D">
        <w:rPr>
          <w:b/>
          <w:bCs/>
          <w:sz w:val="22"/>
          <w:lang w:val="ka-GE"/>
        </w:rPr>
        <w:t xml:space="preserve">რწმენის თავისუფლების </w:t>
      </w:r>
      <w:r w:rsidRPr="00C16B9D">
        <w:rPr>
          <w:sz w:val="22"/>
          <w:lang w:val="ka-GE"/>
        </w:rPr>
        <w:t xml:space="preserve">დაცვა ყველა რელიგიური გაერთიანებისა და თითოეული ადამიანისთვის. </w:t>
      </w:r>
      <w:r w:rsidR="004211BD" w:rsidRPr="00C16B9D">
        <w:rPr>
          <w:rFonts w:cs="Menlo Regular"/>
          <w:sz w:val="22"/>
          <w:lang w:val="ka-GE"/>
        </w:rPr>
        <w:t>მთავრობა</w:t>
      </w:r>
      <w:r w:rsidRPr="00C16B9D">
        <w:rPr>
          <w:sz w:val="22"/>
          <w:lang w:val="ka-GE"/>
        </w:rPr>
        <w:t xml:space="preserve"> </w:t>
      </w:r>
      <w:r w:rsidRPr="00C16B9D">
        <w:rPr>
          <w:rFonts w:cs="Menlo Regular"/>
          <w:sz w:val="22"/>
          <w:lang w:val="ka-GE"/>
        </w:rPr>
        <w:t>ხელს</w:t>
      </w:r>
      <w:r w:rsidRPr="00C16B9D">
        <w:rPr>
          <w:sz w:val="22"/>
          <w:lang w:val="ka-GE"/>
        </w:rPr>
        <w:t xml:space="preserve"> </w:t>
      </w:r>
      <w:r w:rsidRPr="00C16B9D">
        <w:rPr>
          <w:rFonts w:cs="Menlo Regular"/>
          <w:sz w:val="22"/>
          <w:lang w:val="ka-GE"/>
        </w:rPr>
        <w:t>შეუწყობს</w:t>
      </w:r>
      <w:r w:rsidRPr="00C16B9D">
        <w:rPr>
          <w:sz w:val="22"/>
          <w:lang w:val="ka-GE"/>
        </w:rPr>
        <w:t xml:space="preserve"> </w:t>
      </w:r>
      <w:r w:rsidRPr="00C16B9D">
        <w:rPr>
          <w:rFonts w:cs="Menlo Regular"/>
          <w:sz w:val="22"/>
          <w:lang w:val="ka-GE"/>
        </w:rPr>
        <w:t>საზოგადოებაში</w:t>
      </w:r>
      <w:r w:rsidRPr="00C16B9D">
        <w:rPr>
          <w:sz w:val="22"/>
          <w:lang w:val="ka-GE"/>
        </w:rPr>
        <w:t xml:space="preserve"> </w:t>
      </w:r>
      <w:r w:rsidRPr="00C16B9D">
        <w:rPr>
          <w:rFonts w:cs="Menlo Regular"/>
          <w:sz w:val="22"/>
          <w:lang w:val="ka-GE"/>
        </w:rPr>
        <w:t>შემწყნარებლობის</w:t>
      </w:r>
      <w:r w:rsidRPr="00C16B9D">
        <w:rPr>
          <w:sz w:val="22"/>
          <w:lang w:val="ka-GE"/>
        </w:rPr>
        <w:t xml:space="preserve">  </w:t>
      </w:r>
      <w:r w:rsidRPr="00C16B9D">
        <w:rPr>
          <w:rFonts w:cs="Menlo Regular"/>
          <w:sz w:val="22"/>
          <w:lang w:val="ka-GE"/>
        </w:rPr>
        <w:t>კულტურის</w:t>
      </w:r>
      <w:r w:rsidRPr="00C16B9D">
        <w:rPr>
          <w:sz w:val="22"/>
          <w:lang w:val="ka-GE"/>
        </w:rPr>
        <w:t xml:space="preserve">  </w:t>
      </w:r>
      <w:r w:rsidRPr="00C16B9D">
        <w:rPr>
          <w:rFonts w:cs="Menlo Regular"/>
          <w:sz w:val="22"/>
          <w:lang w:val="ka-GE"/>
        </w:rPr>
        <w:t>შემდგომ</w:t>
      </w:r>
      <w:r w:rsidRPr="00C16B9D">
        <w:rPr>
          <w:sz w:val="22"/>
          <w:lang w:val="ka-GE"/>
        </w:rPr>
        <w:t xml:space="preserve">  </w:t>
      </w:r>
      <w:r w:rsidRPr="00C16B9D">
        <w:rPr>
          <w:rFonts w:cs="Menlo Regular"/>
          <w:sz w:val="22"/>
          <w:lang w:val="ka-GE"/>
        </w:rPr>
        <w:t>განვითარებას</w:t>
      </w:r>
      <w:r w:rsidRPr="00C16B9D">
        <w:rPr>
          <w:sz w:val="22"/>
          <w:lang w:val="ka-GE"/>
        </w:rPr>
        <w:t>.</w:t>
      </w:r>
    </w:p>
    <w:p w:rsidR="00631FF6" w:rsidRPr="00C16B9D" w:rsidRDefault="00631FF6" w:rsidP="00631FF6">
      <w:pPr>
        <w:pStyle w:val="BodyText"/>
        <w:spacing w:before="120" w:after="240" w:line="276" w:lineRule="auto"/>
        <w:ind w:left="0" w:right="28"/>
        <w:rPr>
          <w:sz w:val="22"/>
          <w:lang w:val="ka-GE"/>
        </w:rPr>
      </w:pPr>
      <w:r w:rsidRPr="00C16B9D">
        <w:rPr>
          <w:b/>
          <w:bCs/>
          <w:sz w:val="22"/>
          <w:lang w:val="ka-GE"/>
        </w:rPr>
        <w:t xml:space="preserve">ეთნიკური უმცირესობების </w:t>
      </w:r>
      <w:r w:rsidRPr="00C16B9D">
        <w:rPr>
          <w:sz w:val="22"/>
          <w:lang w:val="ka-GE"/>
        </w:rPr>
        <w:t xml:space="preserve">უფლებების დაცვისა და რეალიზების უზრუნველსაყოფად  გაგრძელდება სამოქალაქო თანასწორობისა და ინტეგრაციის სახელმწიფო სტრატეგიისა და  2015-2020 წლების სამოქმედო გეგმის განხორციელება.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w:t>
      </w:r>
      <w:r w:rsidR="004211BD" w:rsidRPr="00C16B9D">
        <w:rPr>
          <w:sz w:val="22"/>
          <w:lang w:val="ka-GE"/>
        </w:rPr>
        <w:t>.</w:t>
      </w:r>
      <w:r w:rsidRPr="00C16B9D">
        <w:rPr>
          <w:sz w:val="22"/>
          <w:lang w:val="ka-GE"/>
        </w:rPr>
        <w:t xml:space="preserve"> </w:t>
      </w:r>
    </w:p>
    <w:p w:rsidR="00631FF6" w:rsidRPr="00C16B9D" w:rsidRDefault="00631FF6" w:rsidP="00631FF6">
      <w:pPr>
        <w:pStyle w:val="BodyText"/>
        <w:spacing w:before="120" w:after="240" w:line="276" w:lineRule="auto"/>
        <w:ind w:left="0" w:right="28"/>
        <w:rPr>
          <w:sz w:val="22"/>
          <w:lang w:val="ka-GE"/>
        </w:rPr>
      </w:pPr>
      <w:r w:rsidRPr="00C16B9D">
        <w:rPr>
          <w:rFonts w:cs="Menlo Regular"/>
          <w:sz w:val="22"/>
          <w:lang w:val="ka-GE"/>
        </w:rPr>
        <w:t>კომპაქტურად</w:t>
      </w:r>
      <w:r w:rsidRPr="00C16B9D">
        <w:rPr>
          <w:sz w:val="22"/>
          <w:lang w:val="ka-GE"/>
        </w:rPr>
        <w:t xml:space="preserve"> </w:t>
      </w:r>
      <w:r w:rsidRPr="00C16B9D">
        <w:rPr>
          <w:rFonts w:cs="Menlo Regular"/>
          <w:sz w:val="22"/>
          <w:lang w:val="ka-GE"/>
        </w:rPr>
        <w:t>დასახლებულ</w:t>
      </w:r>
      <w:r w:rsidRPr="00C16B9D">
        <w:rPr>
          <w:sz w:val="22"/>
          <w:lang w:val="ka-GE"/>
        </w:rPr>
        <w:t xml:space="preserve"> </w:t>
      </w:r>
      <w:r w:rsidRPr="00C16B9D">
        <w:rPr>
          <w:rFonts w:cs="Menlo Regular"/>
          <w:sz w:val="22"/>
          <w:lang w:val="ka-GE"/>
        </w:rPr>
        <w:t>რეგიონებში</w:t>
      </w:r>
      <w:r w:rsidRPr="00C16B9D">
        <w:rPr>
          <w:sz w:val="22"/>
          <w:lang w:val="ka-GE"/>
        </w:rPr>
        <w:t xml:space="preserve"> </w:t>
      </w:r>
      <w:r w:rsidRPr="00C16B9D">
        <w:rPr>
          <w:rFonts w:cs="Menlo Regular"/>
          <w:sz w:val="22"/>
          <w:lang w:val="ka-GE"/>
        </w:rPr>
        <w:t>ეთნიკური</w:t>
      </w:r>
      <w:r w:rsidRPr="00C16B9D">
        <w:rPr>
          <w:sz w:val="22"/>
          <w:lang w:val="ka-GE"/>
        </w:rPr>
        <w:t xml:space="preserve"> </w:t>
      </w:r>
      <w:r w:rsidRPr="00C16B9D">
        <w:rPr>
          <w:rFonts w:cs="Menlo Regular"/>
          <w:sz w:val="22"/>
          <w:lang w:val="ka-GE"/>
        </w:rPr>
        <w:t>უმცირესობებისთვის</w:t>
      </w:r>
      <w:r w:rsidRPr="00C16B9D">
        <w:rPr>
          <w:sz w:val="22"/>
          <w:lang w:val="ka-GE"/>
        </w:rPr>
        <w:t xml:space="preserve"> </w:t>
      </w:r>
      <w:r w:rsidRPr="00C16B9D">
        <w:rPr>
          <w:rFonts w:cs="Menlo Regular"/>
          <w:sz w:val="22"/>
          <w:lang w:val="ka-GE"/>
        </w:rPr>
        <w:t>გაუმჯობესდება</w:t>
      </w:r>
      <w:r w:rsidRPr="00C16B9D">
        <w:rPr>
          <w:sz w:val="22"/>
          <w:lang w:val="ka-GE"/>
        </w:rPr>
        <w:t xml:space="preserve"> </w:t>
      </w:r>
      <w:r w:rsidRPr="00C16B9D">
        <w:rPr>
          <w:rFonts w:cs="Menlo Regular"/>
          <w:sz w:val="22"/>
          <w:lang w:val="ka-GE"/>
        </w:rPr>
        <w:t>საზოგადოებრივ</w:t>
      </w:r>
      <w:r w:rsidRPr="00C16B9D">
        <w:rPr>
          <w:sz w:val="22"/>
          <w:lang w:val="ka-GE"/>
        </w:rPr>
        <w:t xml:space="preserve"> </w:t>
      </w:r>
      <w:r w:rsidRPr="00C16B9D">
        <w:rPr>
          <w:rFonts w:cs="Menlo Regular"/>
          <w:sz w:val="22"/>
          <w:lang w:val="ka-GE"/>
        </w:rPr>
        <w:t>მომსახურებაზე</w:t>
      </w:r>
      <w:r w:rsidRPr="00C16B9D">
        <w:rPr>
          <w:sz w:val="22"/>
          <w:lang w:val="ka-GE"/>
        </w:rPr>
        <w:t xml:space="preserve"> </w:t>
      </w:r>
      <w:r w:rsidRPr="00C16B9D">
        <w:rPr>
          <w:rFonts w:cs="Menlo Regular"/>
          <w:sz w:val="22"/>
          <w:lang w:val="ka-GE"/>
        </w:rPr>
        <w:t>ხელმისაწვდომობა</w:t>
      </w:r>
      <w:r w:rsidRPr="00C16B9D">
        <w:rPr>
          <w:sz w:val="22"/>
          <w:lang w:val="ka-GE"/>
        </w:rPr>
        <w:t>.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C16B9D">
        <w:rPr>
          <w:b/>
          <w:bCs/>
          <w:sz w:val="22"/>
          <w:lang w:val="ka-GE"/>
        </w:rPr>
        <w:t xml:space="preserve">გენდერული თანასწორობის </w:t>
      </w:r>
      <w:r w:rsidRPr="00C16B9D">
        <w:rPr>
          <w:sz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rsidR="00631FF6" w:rsidRPr="00C16B9D" w:rsidRDefault="00631FF6" w:rsidP="00631FF6">
      <w:pPr>
        <w:pStyle w:val="BodyText"/>
        <w:spacing w:before="0" w:after="240" w:line="276" w:lineRule="auto"/>
        <w:ind w:left="0" w:right="28"/>
        <w:rPr>
          <w:sz w:val="22"/>
          <w:lang w:val="ka-GE"/>
        </w:rPr>
      </w:pPr>
      <w:r w:rsidRPr="00C16B9D">
        <w:rPr>
          <w:sz w:val="22"/>
          <w:lang w:val="ka-GE"/>
        </w:rPr>
        <w:lastRenderedPageBreak/>
        <w:t xml:space="preserve">გაგრძელდება </w:t>
      </w:r>
      <w:r w:rsidRPr="00C16B9D">
        <w:rPr>
          <w:b/>
          <w:sz w:val="22"/>
          <w:lang w:val="ka-GE"/>
        </w:rPr>
        <w:t xml:space="preserve">ქალთა მიმართ და </w:t>
      </w:r>
      <w:r w:rsidRPr="00C16B9D">
        <w:rPr>
          <w:b/>
          <w:bCs/>
          <w:sz w:val="22"/>
          <w:lang w:val="ka-GE"/>
        </w:rPr>
        <w:t xml:space="preserve">ოჯახში ძალადობის </w:t>
      </w:r>
      <w:r w:rsidRPr="00C16B9D">
        <w:rPr>
          <w:bCs/>
          <w:sz w:val="22"/>
          <w:lang w:val="ka-GE"/>
        </w:rPr>
        <w:t>პრევენციისა და მასთან ბრძოლისათვის საკანონმდებლო რეფორმის განხორციელება. სტამბულის კონვენციის ჩარჩო</w:t>
      </w:r>
      <w:r w:rsidR="004211BD" w:rsidRPr="00C16B9D">
        <w:rPr>
          <w:bCs/>
          <w:sz w:val="22"/>
          <w:lang w:val="ka-GE"/>
        </w:rPr>
        <w:t>-</w:t>
      </w:r>
      <w:r w:rsidRPr="00C16B9D">
        <w:rPr>
          <w:bCs/>
          <w:sz w:val="22"/>
          <w:lang w:val="ka-GE"/>
        </w:rPr>
        <w:t xml:space="preserve">სტანდარტებიდან გამომდინარე, გაუმჯობესდება ქალთა მიმართ და ოჯახში ძალადობის </w:t>
      </w:r>
      <w:r w:rsidRPr="00C16B9D">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თავშესაფრის/კრიზისული ცენტრის ხელმისაწვდომობა. გაგრძელდება ქალთა მიმართ და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დაცული იქნება </w:t>
      </w:r>
      <w:r w:rsidRPr="00C16B9D">
        <w:rPr>
          <w:b/>
          <w:bCs/>
          <w:sz w:val="22"/>
          <w:lang w:val="ka-GE"/>
        </w:rPr>
        <w:t xml:space="preserve">შშმ პირთა უფლებები </w:t>
      </w:r>
      <w:r w:rsidRPr="00C16B9D">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w:t>
      </w:r>
      <w:r w:rsidR="004211BD" w:rsidRPr="00C16B9D">
        <w:rPr>
          <w:sz w:val="22"/>
          <w:lang w:val="ka-GE"/>
        </w:rPr>
        <w:t xml:space="preserve">ადაპტირებას </w:t>
      </w:r>
      <w:r w:rsidRPr="00C16B9D">
        <w:rPr>
          <w:sz w:val="22"/>
          <w:lang w:val="ka-GE"/>
        </w:rPr>
        <w:t xml:space="preserve">შშმ პირთა საჭიროებების გათვალისწინებით. </w:t>
      </w:r>
      <w:r w:rsidR="004211BD" w:rsidRPr="00C16B9D">
        <w:rPr>
          <w:sz w:val="22"/>
          <w:lang w:val="ka-GE"/>
        </w:rPr>
        <w:t>მთავრობა</w:t>
      </w:r>
      <w:r w:rsidRPr="00C16B9D">
        <w:rPr>
          <w:sz w:val="22"/>
          <w:lang w:val="ka-GE"/>
        </w:rPr>
        <w:t xml:space="preserve">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 ჩვენი საზოგადოების წევრი შშმ პირების მონაწილეობით უკვე მომზადებულია ახალი კანონპროექტი „შეზღუდული შესაძლებლობის მქონე პირთა უფლებების შესახებ“, რომელსაც ისინი მრავალი წელი ელოდნენ და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w:t>
      </w:r>
      <w:r w:rsidR="004211BD" w:rsidRPr="00C16B9D">
        <w:rPr>
          <w:sz w:val="22"/>
          <w:lang w:val="ka-GE"/>
        </w:rPr>
        <w:t>საქართველოს</w:t>
      </w:r>
      <w:r w:rsidRPr="00C16B9D">
        <w:rPr>
          <w:sz w:val="22"/>
          <w:lang w:val="ka-GE"/>
        </w:rPr>
        <w:t xml:space="preserve">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მთავრობ</w:t>
      </w:r>
      <w:r w:rsidR="004211BD" w:rsidRPr="00C16B9D">
        <w:rPr>
          <w:sz w:val="22"/>
          <w:lang w:val="ka-GE"/>
        </w:rPr>
        <w:t xml:space="preserve">ა </w:t>
      </w:r>
      <w:r w:rsidRPr="00C16B9D">
        <w:rPr>
          <w:sz w:val="22"/>
          <w:lang w:val="ka-GE"/>
        </w:rPr>
        <w:t>და</w:t>
      </w:r>
      <w:r w:rsidR="004211BD" w:rsidRPr="00C16B9D">
        <w:rPr>
          <w:sz w:val="22"/>
          <w:lang w:val="ka-GE"/>
        </w:rPr>
        <w:t>გეგმავს</w:t>
      </w:r>
      <w:r w:rsidRPr="00C16B9D">
        <w:rPr>
          <w:sz w:val="22"/>
          <w:lang w:val="ka-GE"/>
        </w:rPr>
        <w:t xml:space="preserve"> შესაბამის ღონისძიებები</w:t>
      </w:r>
      <w:r w:rsidR="004211BD" w:rsidRPr="00C16B9D">
        <w:rPr>
          <w:sz w:val="22"/>
          <w:lang w:val="ka-GE"/>
        </w:rPr>
        <w:t>ს</w:t>
      </w:r>
      <w:r w:rsidRPr="00C16B9D">
        <w:rPr>
          <w:sz w:val="22"/>
          <w:lang w:val="ka-GE"/>
        </w:rPr>
        <w:t xml:space="preserve"> საქართველოს პარლამეტის მიერ დამტკიცებული „სოციალური მუშაობის შესახებ“ საქართველოს კანონის </w:t>
      </w:r>
      <w:r w:rsidR="00DB5752" w:rsidRPr="00C16B9D">
        <w:rPr>
          <w:sz w:val="22"/>
          <w:lang w:val="ka-GE"/>
        </w:rPr>
        <w:t>სრულყოფილი</w:t>
      </w:r>
      <w:r w:rsidRPr="00C16B9D">
        <w:rPr>
          <w:sz w:val="22"/>
          <w:lang w:val="ka-GE"/>
        </w:rPr>
        <w:t xml:space="preserve">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rsidR="00631FF6" w:rsidRPr="00C16B9D" w:rsidRDefault="00631FF6" w:rsidP="00631FF6">
      <w:pPr>
        <w:pStyle w:val="NormalWeb"/>
        <w:spacing w:after="240" w:afterAutospacing="0" w:line="276" w:lineRule="auto"/>
        <w:ind w:right="28"/>
        <w:jc w:val="both"/>
        <w:textAlignment w:val="baseline"/>
        <w:rPr>
          <w:rFonts w:ascii="Sylfaen" w:hAnsi="Sylfaen"/>
          <w:bCs/>
          <w:sz w:val="22"/>
          <w:lang w:val="ka-GE"/>
        </w:rPr>
      </w:pPr>
      <w:r w:rsidRPr="00C16B9D">
        <w:rPr>
          <w:rFonts w:ascii="Sylfaen" w:hAnsi="Sylfaen"/>
          <w:sz w:val="22"/>
          <w:lang w:val="ka-GE"/>
        </w:rPr>
        <w:t xml:space="preserve">გაგრძელდება აქტიური </w:t>
      </w:r>
      <w:r w:rsidRPr="00C16B9D">
        <w:rPr>
          <w:rFonts w:ascii="Sylfaen" w:hAnsi="Sylfaen"/>
          <w:b/>
          <w:bCs/>
          <w:sz w:val="22"/>
          <w:lang w:val="ka-GE"/>
        </w:rPr>
        <w:t xml:space="preserve">ბრძოლა ტრეფიკინგის </w:t>
      </w:r>
      <w:r w:rsidRPr="00C16B9D">
        <w:rPr>
          <w:rFonts w:ascii="Sylfaen" w:hAnsi="Sylfaen"/>
          <w:bCs/>
          <w:sz w:val="22"/>
          <w:lang w:val="ka-GE"/>
        </w:rPr>
        <w:t xml:space="preserve">წინააღმდეგ. </w:t>
      </w:r>
    </w:p>
    <w:p w:rsidR="00DC5817" w:rsidRPr="00C16B9D" w:rsidRDefault="00DC5817" w:rsidP="00631FF6">
      <w:pPr>
        <w:pStyle w:val="NormalWeb"/>
        <w:spacing w:after="240" w:afterAutospacing="0" w:line="276" w:lineRule="auto"/>
        <w:ind w:right="28"/>
        <w:jc w:val="both"/>
        <w:textAlignment w:val="baseline"/>
        <w:rPr>
          <w:rFonts w:ascii="Sylfaen" w:hAnsi="Sylfaen"/>
          <w:bCs/>
          <w:sz w:val="22"/>
          <w:lang w:val="ka-GE"/>
        </w:rPr>
      </w:pPr>
    </w:p>
    <w:p w:rsidR="00631FF6" w:rsidRPr="00C16B9D" w:rsidRDefault="00631FF6" w:rsidP="00631FF6">
      <w:pPr>
        <w:pStyle w:val="Heading2"/>
        <w:spacing w:before="100" w:beforeAutospacing="1" w:after="100" w:afterAutospacing="1" w:line="360" w:lineRule="auto"/>
        <w:ind w:right="0"/>
        <w:rPr>
          <w:b/>
          <w:color w:val="auto"/>
          <w:szCs w:val="24"/>
        </w:rPr>
      </w:pPr>
      <w:bookmarkStart w:id="67" w:name="_Toc516925182"/>
      <w:bookmarkStart w:id="68" w:name="_Toc516925179"/>
      <w:r w:rsidRPr="00C16B9D">
        <w:rPr>
          <w:b/>
          <w:color w:val="auto"/>
          <w:szCs w:val="24"/>
        </w:rPr>
        <w:t>ადამიანის უფლებების დაცვის ინსტიტუციონალური მექანიზმები</w:t>
      </w:r>
      <w:bookmarkEnd w:id="67"/>
    </w:p>
    <w:p w:rsidR="00631FF6" w:rsidRPr="00C16B9D" w:rsidRDefault="00631FF6" w:rsidP="00631FF6">
      <w:pPr>
        <w:spacing w:before="120" w:after="240" w:line="276" w:lineRule="auto"/>
        <w:ind w:left="0" w:right="28"/>
        <w:rPr>
          <w:sz w:val="22"/>
          <w:szCs w:val="24"/>
        </w:rPr>
      </w:pPr>
      <w:r w:rsidRPr="00C16B9D">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w:t>
      </w:r>
      <w:r w:rsidR="004211BD" w:rsidRPr="00C16B9D">
        <w:rPr>
          <w:sz w:val="22"/>
          <w:szCs w:val="24"/>
        </w:rPr>
        <w:t>ონალური</w:t>
      </w:r>
      <w:r w:rsidRPr="00C16B9D">
        <w:rPr>
          <w:sz w:val="22"/>
          <w:szCs w:val="24"/>
        </w:rPr>
        <w:t xml:space="preserve"> მექანიზმები.</w:t>
      </w:r>
    </w:p>
    <w:p w:rsidR="00631FF6" w:rsidRPr="00C16B9D" w:rsidRDefault="00631FF6" w:rsidP="00631FF6">
      <w:pPr>
        <w:pStyle w:val="BodyText"/>
        <w:spacing w:before="73" w:after="240" w:line="276" w:lineRule="auto"/>
        <w:ind w:left="0" w:right="28"/>
        <w:rPr>
          <w:sz w:val="22"/>
          <w:szCs w:val="22"/>
          <w:lang w:val="ka-GE"/>
        </w:rPr>
      </w:pPr>
      <w:r w:rsidRPr="00C16B9D">
        <w:rPr>
          <w:sz w:val="22"/>
          <w:szCs w:val="22"/>
          <w:lang w:val="ka-GE"/>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მოქმედებები მიმართული იქნება </w:t>
      </w:r>
      <w:r w:rsidRPr="00C16B9D">
        <w:rPr>
          <w:b/>
          <w:sz w:val="22"/>
          <w:szCs w:val="22"/>
          <w:lang w:val="ka-GE"/>
        </w:rPr>
        <w:t>სასამართლო სისტემის</w:t>
      </w:r>
      <w:r w:rsidRPr="00C16B9D">
        <w:rPr>
          <w:sz w:val="22"/>
          <w:szCs w:val="22"/>
          <w:lang w:val="ka-GE"/>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631FF6" w:rsidRPr="00C16B9D" w:rsidRDefault="00631FF6" w:rsidP="00631FF6">
      <w:pPr>
        <w:pStyle w:val="BodyText"/>
        <w:spacing w:before="120" w:after="240" w:line="276" w:lineRule="auto"/>
        <w:ind w:left="0" w:right="28"/>
        <w:rPr>
          <w:sz w:val="22"/>
          <w:szCs w:val="22"/>
          <w:lang w:val="ka-GE"/>
        </w:rPr>
      </w:pPr>
      <w:r w:rsidRPr="00C16B9D">
        <w:rPr>
          <w:sz w:val="22"/>
          <w:szCs w:val="22"/>
          <w:lang w:val="ka-GE"/>
        </w:rPr>
        <w:lastRenderedPageBreak/>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rsidR="00631FF6" w:rsidRPr="00C16B9D" w:rsidRDefault="00631FF6" w:rsidP="00631FF6">
      <w:pPr>
        <w:pStyle w:val="BodyText"/>
        <w:spacing w:before="120" w:after="240" w:line="276" w:lineRule="auto"/>
        <w:ind w:left="0" w:right="28"/>
        <w:rPr>
          <w:sz w:val="22"/>
          <w:szCs w:val="22"/>
          <w:lang w:val="ka-GE"/>
        </w:rPr>
      </w:pPr>
      <w:r w:rsidRPr="00C16B9D">
        <w:rPr>
          <w:sz w:val="22"/>
          <w:szCs w:val="22"/>
          <w:lang w:val="ka-GE"/>
        </w:rPr>
        <w:t>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w:t>
      </w:r>
      <w:r w:rsidR="004211BD" w:rsidRPr="00C16B9D">
        <w:rPr>
          <w:sz w:val="22"/>
          <w:szCs w:val="22"/>
          <w:lang w:val="ka-GE"/>
        </w:rPr>
        <w:t>ონალური</w:t>
      </w:r>
      <w:r w:rsidRPr="00C16B9D">
        <w:rPr>
          <w:sz w:val="22"/>
          <w:szCs w:val="22"/>
          <w:lang w:val="ka-GE"/>
        </w:rPr>
        <w:t xml:space="preserve">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მედიაციის პროცესში სათანადოდ მომზადებული, მიუკერძოებელი მესამე პირი დაეხმარება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უზრუნველყოფილი იქნება </w:t>
      </w:r>
      <w:r w:rsidRPr="00C16B9D">
        <w:rPr>
          <w:b/>
          <w:bCs/>
          <w:sz w:val="22"/>
          <w:lang w:val="ka-GE"/>
        </w:rPr>
        <w:t xml:space="preserve">საკონსტიტუციო სასამართლოს </w:t>
      </w:r>
      <w:r w:rsidRPr="00C16B9D">
        <w:rPr>
          <w:sz w:val="22"/>
          <w:lang w:val="ka-GE"/>
        </w:rPr>
        <w:t>დამოუკიდებლობა.</w:t>
      </w:r>
    </w:p>
    <w:p w:rsidR="00631FF6" w:rsidRPr="00C16B9D" w:rsidRDefault="00631FF6" w:rsidP="00631FF6">
      <w:pPr>
        <w:pStyle w:val="BodyText"/>
        <w:spacing w:before="120" w:after="240" w:line="276" w:lineRule="auto"/>
        <w:ind w:left="0" w:right="28"/>
        <w:rPr>
          <w:sz w:val="22"/>
          <w:lang w:val="ka-GE"/>
        </w:rPr>
      </w:pPr>
      <w:r w:rsidRPr="00C16B9D">
        <w:rPr>
          <w:b/>
          <w:bCs/>
          <w:sz w:val="22"/>
          <w:lang w:val="ka-GE"/>
        </w:rPr>
        <w:t xml:space="preserve">პროკურატურა </w:t>
      </w:r>
      <w:r w:rsidRPr="00C16B9D">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w:t>
      </w:r>
      <w:r w:rsidR="0035717F" w:rsidRPr="00C16B9D">
        <w:rPr>
          <w:sz w:val="22"/>
          <w:lang w:val="ka-GE"/>
        </w:rPr>
        <w:t>ს</w:t>
      </w:r>
      <w:r w:rsidRPr="00C16B9D">
        <w:rPr>
          <w:sz w:val="22"/>
          <w:lang w:val="ka-GE"/>
        </w:rPr>
        <w:t xml:space="preserve"> კიდევ უფრო და</w:t>
      </w:r>
      <w:r w:rsidR="0035717F" w:rsidRPr="00C16B9D">
        <w:rPr>
          <w:sz w:val="22"/>
          <w:lang w:val="ka-GE"/>
        </w:rPr>
        <w:t>უ</w:t>
      </w:r>
      <w:r w:rsidRPr="00C16B9D">
        <w:rPr>
          <w:sz w:val="22"/>
          <w:lang w:val="ka-GE"/>
        </w:rPr>
        <w:t>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გაგრძელდება სამართლიანობის აღდგენის პროცესი, რომლის შედეგადაც, 2018 წლის ივნისის მდგომარეობით, სახელმწიფოს მიერ კერძო პირთათვის დაბრუნებულ იქნა 45 მლნ ლარის ღირებულების 2012 წლის ოქტომბრამდე პერიოდში უკანონოდ ჩამორთმეული უძრავ-მოძრავი ქონება.</w:t>
      </w:r>
      <w:r w:rsidRPr="00C16B9D">
        <w:rPr>
          <w:b/>
          <w:bCs/>
          <w:sz w:val="22"/>
          <w:lang w:val="ka-GE"/>
        </w:rPr>
        <w:t xml:space="preserve"> </w:t>
      </w:r>
      <w:r w:rsidRPr="00C16B9D">
        <w:rPr>
          <w:sz w:val="22"/>
          <w:lang w:val="ka-GE"/>
        </w:rPr>
        <w:t>კონსტიტუციის ფარგლებში და საერთაშორისო ვალდებულებების შესაბამისად, ხელისუფლება გააგრძელებს ყველა სამართლებრივი მექანიზმის გამოყენებას, რათა თითოეულ ადამიანს აღუდგეს წინა ხელისუფლების მიერ დარღვეული უფლებ</w:t>
      </w:r>
      <w:r w:rsidR="0035717F" w:rsidRPr="00C16B9D">
        <w:rPr>
          <w:sz w:val="22"/>
          <w:lang w:val="ka-GE"/>
        </w:rPr>
        <w:t>ები</w:t>
      </w:r>
      <w:r w:rsidRPr="00C16B9D">
        <w:rPr>
          <w:sz w:val="22"/>
          <w:lang w:val="ka-GE"/>
        </w:rPr>
        <w:t>.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rsidR="00631FF6" w:rsidRPr="00C16B9D" w:rsidRDefault="00631FF6" w:rsidP="00631FF6">
      <w:pPr>
        <w:pStyle w:val="NoSpacing"/>
        <w:spacing w:before="120" w:line="276" w:lineRule="auto"/>
        <w:ind w:right="92"/>
        <w:jc w:val="both"/>
        <w:rPr>
          <w:rFonts w:ascii="Sylfaen" w:hAnsi="Sylfaen"/>
          <w:szCs w:val="24"/>
          <w:lang w:val="ka-GE"/>
        </w:rPr>
      </w:pPr>
      <w:r w:rsidRPr="00C16B9D">
        <w:rPr>
          <w:rFonts w:ascii="Sylfaen" w:hAnsi="Sylfaen" w:cs="Sylfaen"/>
          <w:bCs/>
          <w:shd w:val="clear" w:color="auto" w:fill="FFFFFF"/>
          <w:lang w:val="ka-GE"/>
        </w:rPr>
        <w:t>სამართალდამცავი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ორგანოების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წარმომადგენლების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მიერ</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ჩადენილი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სავარაუდო</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წამების</w:t>
      </w:r>
      <w:r w:rsidRPr="00C16B9D">
        <w:rPr>
          <w:rFonts w:ascii="Sylfaen" w:hAnsi="Sylfaen"/>
          <w:bCs/>
          <w:shd w:val="clear" w:color="auto" w:fill="FFFFFF"/>
          <w:lang w:val="ka-GE"/>
        </w:rPr>
        <w:t>/</w:t>
      </w:r>
      <w:r w:rsidRPr="00C16B9D">
        <w:rPr>
          <w:rFonts w:ascii="Sylfaen" w:hAnsi="Sylfaen" w:cs="Sylfaen"/>
          <w:bCs/>
          <w:shd w:val="clear" w:color="auto" w:fill="FFFFFF"/>
          <w:lang w:val="ka-GE"/>
        </w:rPr>
        <w:t>არასათანადო</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მოპყრობის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ფაქტების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ეფექტიანი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და</w:t>
      </w:r>
      <w:r w:rsidRPr="00C16B9D">
        <w:rPr>
          <w:rFonts w:ascii="Sylfaen" w:hAnsi="Sylfaen"/>
          <w:b/>
          <w:bCs/>
          <w:shd w:val="clear" w:color="auto" w:fill="FFFFFF"/>
          <w:lang w:val="ka-GE"/>
        </w:rPr>
        <w:t xml:space="preserve"> </w:t>
      </w:r>
      <w:r w:rsidRPr="00C16B9D">
        <w:rPr>
          <w:rFonts w:ascii="Sylfaen" w:hAnsi="Sylfaen" w:cs="Sylfaen"/>
          <w:b/>
          <w:bCs/>
          <w:shd w:val="clear" w:color="auto" w:fill="FFFFFF"/>
          <w:lang w:val="ka-GE"/>
        </w:rPr>
        <w:t>დამოუკიდებელი</w:t>
      </w:r>
      <w:r w:rsidRPr="00C16B9D">
        <w:rPr>
          <w:rFonts w:ascii="Sylfaen" w:hAnsi="Sylfaen"/>
          <w:b/>
          <w:bCs/>
          <w:shd w:val="clear" w:color="auto" w:fill="FFFFFF"/>
          <w:lang w:val="ka-GE"/>
        </w:rPr>
        <w:t xml:space="preserve"> </w:t>
      </w:r>
      <w:r w:rsidRPr="00C16B9D">
        <w:rPr>
          <w:rFonts w:ascii="Sylfaen" w:hAnsi="Sylfaen" w:cs="Sylfaen"/>
          <w:b/>
          <w:bCs/>
          <w:shd w:val="clear" w:color="auto" w:fill="FFFFFF"/>
          <w:lang w:val="ka-GE"/>
        </w:rPr>
        <w:t>გამოძიების</w:t>
      </w:r>
      <w:r w:rsidRPr="00C16B9D">
        <w:rPr>
          <w:rFonts w:ascii="Sylfaen" w:hAnsi="Sylfaen" w:cs="Sylfaen"/>
          <w:bCs/>
          <w:shd w:val="clear" w:color="auto" w:fill="FFFFFF"/>
          <w:lang w:val="ka-GE"/>
        </w:rPr>
        <w:t xml:space="preserve"> ხელშეწყობის მიზნით, </w:t>
      </w:r>
      <w:r w:rsidRPr="00C16B9D">
        <w:rPr>
          <w:rFonts w:ascii="Sylfaen" w:hAnsi="Sylfaen" w:cs="Sylfaen"/>
          <w:lang w:val="ka-GE"/>
        </w:rPr>
        <w:t>მიღებული</w:t>
      </w:r>
      <w:r w:rsidRPr="00C16B9D">
        <w:rPr>
          <w:lang w:val="ka-GE"/>
        </w:rPr>
        <w:t xml:space="preserve"> </w:t>
      </w:r>
      <w:r w:rsidRPr="00C16B9D">
        <w:rPr>
          <w:rFonts w:ascii="Sylfaen" w:hAnsi="Sylfaen" w:cs="Sylfaen"/>
          <w:lang w:val="ka-GE"/>
        </w:rPr>
        <w:t>იქნება</w:t>
      </w:r>
      <w:r w:rsidRPr="00C16B9D">
        <w:rPr>
          <w:lang w:val="ka-GE"/>
        </w:rPr>
        <w:t xml:space="preserve"> „</w:t>
      </w:r>
      <w:r w:rsidRPr="00C16B9D">
        <w:rPr>
          <w:rFonts w:ascii="Sylfaen" w:hAnsi="Sylfaen" w:cs="Sylfaen"/>
          <w:lang w:val="ka-GE"/>
        </w:rPr>
        <w:t>სახელმწიფო</w:t>
      </w:r>
      <w:r w:rsidRPr="00C16B9D">
        <w:rPr>
          <w:lang w:val="ka-GE"/>
        </w:rPr>
        <w:t xml:space="preserve"> </w:t>
      </w:r>
      <w:r w:rsidRPr="00C16B9D">
        <w:rPr>
          <w:rFonts w:ascii="Sylfaen" w:hAnsi="Sylfaen" w:cs="Sylfaen"/>
          <w:lang w:val="ka-GE"/>
        </w:rPr>
        <w:t>ინსპექტორის</w:t>
      </w:r>
      <w:r w:rsidRPr="00C16B9D">
        <w:rPr>
          <w:lang w:val="ka-GE"/>
        </w:rPr>
        <w:t xml:space="preserve"> </w:t>
      </w:r>
      <w:r w:rsidRPr="00C16B9D">
        <w:rPr>
          <w:rFonts w:ascii="Sylfaen" w:hAnsi="Sylfaen" w:cs="Sylfaen"/>
          <w:lang w:val="ka-GE"/>
        </w:rPr>
        <w:t>სამსახურის</w:t>
      </w:r>
      <w:r w:rsidRPr="00C16B9D">
        <w:rPr>
          <w:lang w:val="ka-GE"/>
        </w:rPr>
        <w:t xml:space="preserve"> </w:t>
      </w:r>
      <w:r w:rsidRPr="00C16B9D">
        <w:rPr>
          <w:rFonts w:ascii="Sylfaen" w:hAnsi="Sylfaen" w:cs="Sylfaen"/>
          <w:lang w:val="ka-GE"/>
        </w:rPr>
        <w:t>შესახებ</w:t>
      </w:r>
      <w:r w:rsidRPr="00C16B9D">
        <w:rPr>
          <w:lang w:val="ka-GE"/>
        </w:rPr>
        <w:t xml:space="preserve">“ </w:t>
      </w:r>
      <w:r w:rsidRPr="00C16B9D">
        <w:rPr>
          <w:rFonts w:ascii="Sylfaen" w:hAnsi="Sylfaen" w:cs="Sylfaen"/>
          <w:lang w:val="ka-GE"/>
        </w:rPr>
        <w:t>ახალი</w:t>
      </w:r>
      <w:r w:rsidRPr="00C16B9D">
        <w:rPr>
          <w:lang w:val="ka-GE"/>
        </w:rPr>
        <w:t xml:space="preserve"> </w:t>
      </w:r>
      <w:r w:rsidRPr="00C16B9D">
        <w:rPr>
          <w:rFonts w:ascii="Sylfaen" w:hAnsi="Sylfaen" w:cs="Sylfaen"/>
          <w:lang w:val="ka-GE"/>
        </w:rPr>
        <w:t>კანონი</w:t>
      </w:r>
      <w:r w:rsidRPr="00C16B9D">
        <w:rPr>
          <w:lang w:val="ka-GE"/>
        </w:rPr>
        <w:t xml:space="preserve"> </w:t>
      </w:r>
      <w:r w:rsidRPr="00C16B9D">
        <w:rPr>
          <w:rFonts w:ascii="Sylfaen" w:hAnsi="Sylfaen" w:cs="Sylfaen"/>
          <w:lang w:val="ka-GE"/>
        </w:rPr>
        <w:t>და</w:t>
      </w:r>
      <w:r w:rsidRPr="00C16B9D">
        <w:rPr>
          <w:lang w:val="ka-GE"/>
        </w:rPr>
        <w:t xml:space="preserve"> </w:t>
      </w:r>
      <w:r w:rsidRPr="00C16B9D">
        <w:rPr>
          <w:rFonts w:ascii="Sylfaen" w:hAnsi="Sylfaen"/>
          <w:lang w:val="ka-GE"/>
        </w:rPr>
        <w:t xml:space="preserve">ამით </w:t>
      </w:r>
      <w:r w:rsidRPr="00C16B9D">
        <w:rPr>
          <w:rFonts w:ascii="Sylfaen" w:hAnsi="Sylfaen" w:cs="Sylfaen"/>
          <w:lang w:val="ka-GE"/>
        </w:rPr>
        <w:t>შეიქმნება</w:t>
      </w:r>
      <w:r w:rsidRPr="00C16B9D">
        <w:rPr>
          <w:lang w:val="ka-GE"/>
        </w:rPr>
        <w:t xml:space="preserve"> </w:t>
      </w:r>
      <w:r w:rsidRPr="00C16B9D">
        <w:rPr>
          <w:rFonts w:ascii="Sylfaen" w:hAnsi="Sylfaen"/>
          <w:szCs w:val="24"/>
          <w:lang w:val="ka-GE"/>
        </w:rPr>
        <w:t xml:space="preserve">ერთიანი, დამოუკიდებელი </w:t>
      </w:r>
      <w:r w:rsidRPr="00C16B9D">
        <w:rPr>
          <w:rFonts w:ascii="Sylfaen" w:hAnsi="Sylfaen" w:cs="Sylfaen"/>
          <w:lang w:val="ka-GE"/>
        </w:rPr>
        <w:t>ინსტიტუ</w:t>
      </w:r>
      <w:r w:rsidR="0035717F" w:rsidRPr="00C16B9D">
        <w:rPr>
          <w:rFonts w:ascii="Sylfaen" w:hAnsi="Sylfaen" w:cs="Sylfaen"/>
          <w:lang w:val="ka-GE"/>
        </w:rPr>
        <w:t>ტი</w:t>
      </w:r>
      <w:r w:rsidRPr="00C16B9D">
        <w:rPr>
          <w:lang w:val="ka-GE"/>
        </w:rPr>
        <w:t xml:space="preserve">, </w:t>
      </w:r>
      <w:r w:rsidRPr="00C16B9D">
        <w:rPr>
          <w:rFonts w:ascii="Sylfaen" w:hAnsi="Sylfaen"/>
          <w:szCs w:val="24"/>
          <w:lang w:val="ka-GE"/>
        </w:rPr>
        <w:t xml:space="preserve">რომელიც </w:t>
      </w:r>
      <w:r w:rsidRPr="00C16B9D">
        <w:rPr>
          <w:rFonts w:ascii="Sylfaen" w:hAnsi="Sylfaen" w:cs="Sylfaen"/>
          <w:szCs w:val="24"/>
          <w:lang w:val="ka-GE"/>
        </w:rPr>
        <w:t>სამართალდამცავი</w:t>
      </w:r>
      <w:r w:rsidRPr="00C16B9D">
        <w:rPr>
          <w:rFonts w:ascii="Sylfaen" w:hAnsi="Sylfaen"/>
          <w:szCs w:val="24"/>
          <w:lang w:val="ka-GE"/>
        </w:rPr>
        <w:t xml:space="preserve"> </w:t>
      </w:r>
      <w:r w:rsidRPr="00C16B9D">
        <w:rPr>
          <w:rFonts w:ascii="Sylfaen" w:hAnsi="Sylfaen" w:cs="Sylfaen"/>
          <w:szCs w:val="24"/>
          <w:lang w:val="ka-GE"/>
        </w:rPr>
        <w:t>ორგანოს</w:t>
      </w:r>
      <w:r w:rsidRPr="00C16B9D">
        <w:rPr>
          <w:rFonts w:ascii="Sylfaen" w:hAnsi="Sylfaen"/>
          <w:szCs w:val="24"/>
          <w:lang w:val="ka-GE"/>
        </w:rPr>
        <w:t xml:space="preserve"> </w:t>
      </w:r>
      <w:r w:rsidRPr="00C16B9D">
        <w:rPr>
          <w:rFonts w:ascii="Sylfaen" w:hAnsi="Sylfaen" w:cs="Sylfaen"/>
          <w:szCs w:val="24"/>
          <w:lang w:val="ka-GE"/>
        </w:rPr>
        <w:t>წარმომადგენლის</w:t>
      </w:r>
      <w:r w:rsidRPr="00C16B9D">
        <w:rPr>
          <w:rFonts w:ascii="Sylfaen" w:hAnsi="Sylfaen"/>
          <w:szCs w:val="24"/>
          <w:lang w:val="ka-GE"/>
        </w:rPr>
        <w:t xml:space="preserve">, მოხელის ან მასთან გათანაბრებული პირის მიერ </w:t>
      </w:r>
      <w:r w:rsidRPr="00C16B9D">
        <w:rPr>
          <w:rFonts w:ascii="Sylfaen" w:hAnsi="Sylfaen" w:cs="Sylfaen"/>
          <w:szCs w:val="24"/>
          <w:lang w:val="ka-GE"/>
        </w:rPr>
        <w:t>ადამიანის</w:t>
      </w:r>
      <w:r w:rsidRPr="00C16B9D">
        <w:rPr>
          <w:rFonts w:ascii="Sylfaen" w:hAnsi="Sylfaen"/>
          <w:szCs w:val="24"/>
          <w:lang w:val="ka-GE"/>
        </w:rPr>
        <w:t xml:space="preserve"> </w:t>
      </w:r>
      <w:r w:rsidRPr="00C16B9D">
        <w:rPr>
          <w:rFonts w:ascii="Sylfaen" w:hAnsi="Sylfaen" w:cs="Sylfaen"/>
          <w:szCs w:val="24"/>
          <w:lang w:val="ka-GE"/>
        </w:rPr>
        <w:t>უფლებებისა</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თავისუფლებების</w:t>
      </w:r>
      <w:r w:rsidRPr="00C16B9D">
        <w:rPr>
          <w:rFonts w:ascii="Sylfaen" w:hAnsi="Sylfaen"/>
          <w:szCs w:val="24"/>
          <w:lang w:val="ka-GE"/>
        </w:rPr>
        <w:t xml:space="preserve"> </w:t>
      </w:r>
      <w:r w:rsidRPr="00C16B9D">
        <w:rPr>
          <w:rFonts w:ascii="Sylfaen" w:hAnsi="Sylfaen" w:cs="Sylfaen"/>
          <w:szCs w:val="24"/>
          <w:lang w:val="ka-GE"/>
        </w:rPr>
        <w:t>წინააღმდეგ</w:t>
      </w:r>
      <w:r w:rsidRPr="00C16B9D">
        <w:rPr>
          <w:rFonts w:ascii="Sylfaen" w:hAnsi="Sylfaen"/>
          <w:szCs w:val="24"/>
          <w:lang w:val="ka-GE"/>
        </w:rPr>
        <w:t xml:space="preserve"> </w:t>
      </w:r>
      <w:r w:rsidRPr="00C16B9D">
        <w:rPr>
          <w:rFonts w:ascii="Sylfaen" w:hAnsi="Sylfaen" w:cs="Sylfaen"/>
          <w:szCs w:val="24"/>
          <w:lang w:val="ka-GE"/>
        </w:rPr>
        <w:t>ჩადენილი</w:t>
      </w:r>
      <w:r w:rsidRPr="00C16B9D">
        <w:rPr>
          <w:rFonts w:ascii="Sylfaen" w:hAnsi="Sylfaen"/>
          <w:szCs w:val="24"/>
          <w:lang w:val="ka-GE"/>
        </w:rPr>
        <w:t xml:space="preserve"> </w:t>
      </w:r>
      <w:r w:rsidRPr="00C16B9D">
        <w:rPr>
          <w:rFonts w:ascii="Sylfaen" w:hAnsi="Sylfaen" w:cs="Sylfaen"/>
          <w:szCs w:val="24"/>
          <w:lang w:val="ka-GE"/>
        </w:rPr>
        <w:t>დანაშაულის</w:t>
      </w:r>
      <w:r w:rsidRPr="00C16B9D">
        <w:rPr>
          <w:rFonts w:ascii="Sylfaen" w:hAnsi="Sylfaen"/>
          <w:szCs w:val="24"/>
          <w:lang w:val="ka-GE"/>
        </w:rPr>
        <w:t xml:space="preserve"> </w:t>
      </w:r>
      <w:r w:rsidRPr="00C16B9D">
        <w:rPr>
          <w:rFonts w:ascii="Sylfaen" w:hAnsi="Sylfaen" w:cs="Sylfaen"/>
          <w:szCs w:val="24"/>
          <w:lang w:val="ka-GE"/>
        </w:rPr>
        <w:t>მიუკერძოებელ</w:t>
      </w:r>
      <w:r w:rsidRPr="00C16B9D">
        <w:rPr>
          <w:rFonts w:ascii="Sylfaen" w:hAnsi="Sylfaen"/>
          <w:szCs w:val="24"/>
          <w:lang w:val="ka-GE"/>
        </w:rPr>
        <w:t xml:space="preserve"> და </w:t>
      </w:r>
      <w:r w:rsidRPr="00C16B9D">
        <w:rPr>
          <w:rFonts w:ascii="Sylfaen" w:hAnsi="Sylfaen" w:cs="Sylfaen"/>
          <w:szCs w:val="24"/>
          <w:lang w:val="ka-GE"/>
        </w:rPr>
        <w:t>ეფექტ</w:t>
      </w:r>
      <w:r w:rsidR="0035717F" w:rsidRPr="00C16B9D">
        <w:rPr>
          <w:rFonts w:ascii="Sylfaen" w:hAnsi="Sylfaen" w:cs="Sylfaen"/>
          <w:szCs w:val="24"/>
          <w:lang w:val="ka-GE"/>
        </w:rPr>
        <w:t>იან</w:t>
      </w:r>
      <w:r w:rsidR="0035717F" w:rsidRPr="00C16B9D">
        <w:rPr>
          <w:rFonts w:ascii="Sylfaen" w:hAnsi="Sylfaen"/>
          <w:szCs w:val="24"/>
          <w:lang w:val="ka-GE"/>
        </w:rPr>
        <w:t xml:space="preserve"> </w:t>
      </w:r>
      <w:r w:rsidRPr="00C16B9D">
        <w:rPr>
          <w:rFonts w:ascii="Sylfaen" w:hAnsi="Sylfaen" w:cs="Sylfaen"/>
          <w:szCs w:val="24"/>
          <w:lang w:val="ka-GE"/>
        </w:rPr>
        <w:t>გამოძიება</w:t>
      </w:r>
      <w:r w:rsidRPr="00C16B9D">
        <w:rPr>
          <w:rFonts w:ascii="Sylfaen" w:hAnsi="Sylfaen"/>
          <w:szCs w:val="24"/>
          <w:lang w:val="ka-GE"/>
        </w:rPr>
        <w:t>ზე იქნება პასუხისმგებელი.</w:t>
      </w:r>
    </w:p>
    <w:p w:rsidR="00631FF6" w:rsidRPr="00C16B9D" w:rsidRDefault="00631FF6" w:rsidP="00631FF6">
      <w:pPr>
        <w:pStyle w:val="NoSpacing"/>
        <w:spacing w:before="120" w:line="276" w:lineRule="auto"/>
        <w:ind w:right="92"/>
        <w:jc w:val="both"/>
        <w:rPr>
          <w:rFonts w:ascii="Sylfaen" w:hAnsi="Sylfaen" w:cs="Sylfaen"/>
          <w:szCs w:val="24"/>
          <w:lang w:val="ka-GE"/>
        </w:rPr>
      </w:pPr>
      <w:r w:rsidRPr="00C16B9D">
        <w:rPr>
          <w:rFonts w:ascii="Sylfaen" w:hAnsi="Sylfaen"/>
          <w:szCs w:val="24"/>
          <w:lang w:val="ka-GE"/>
        </w:rPr>
        <w:lastRenderedPageBreak/>
        <w:t xml:space="preserve"> </w:t>
      </w:r>
    </w:p>
    <w:p w:rsidR="00631FF6" w:rsidRPr="00C16B9D" w:rsidRDefault="00631FF6" w:rsidP="00631FF6">
      <w:pPr>
        <w:pStyle w:val="BodyText"/>
        <w:spacing w:before="0" w:after="240" w:line="276" w:lineRule="auto"/>
        <w:ind w:left="0" w:right="27"/>
        <w:rPr>
          <w:sz w:val="22"/>
          <w:lang w:val="ka-GE"/>
        </w:rPr>
      </w:pPr>
      <w:r w:rsidRPr="00C16B9D">
        <w:rPr>
          <w:bCs/>
          <w:sz w:val="22"/>
          <w:lang w:val="ka-GE"/>
        </w:rPr>
        <w:t>საზოგადოებრივი უსაფრთხოების</w:t>
      </w:r>
      <w:r w:rsidR="0035717F" w:rsidRPr="00C16B9D">
        <w:rPr>
          <w:bCs/>
          <w:sz w:val="22"/>
          <w:lang w:val="ka-GE"/>
        </w:rPr>
        <w:t>ა</w:t>
      </w:r>
      <w:r w:rsidRPr="00C16B9D">
        <w:rPr>
          <w:bCs/>
          <w:sz w:val="22"/>
          <w:lang w:val="ka-GE"/>
        </w:rPr>
        <w:t xml:space="preserve"> და მართლწესრიგის უფრო ეფექტ</w:t>
      </w:r>
      <w:r w:rsidR="0035717F" w:rsidRPr="00C16B9D">
        <w:rPr>
          <w:bCs/>
          <w:sz w:val="22"/>
          <w:lang w:val="ka-GE"/>
        </w:rPr>
        <w:t>იანი</w:t>
      </w:r>
      <w:r w:rsidRPr="00C16B9D">
        <w:rPr>
          <w:bCs/>
          <w:sz w:val="22"/>
          <w:lang w:val="ka-GE"/>
        </w:rPr>
        <w:t xml:space="preserve"> და დახვეწილი სისტემისთვის </w:t>
      </w:r>
      <w:r w:rsidRPr="00C16B9D">
        <w:rPr>
          <w:b/>
          <w:bCs/>
          <w:sz w:val="22"/>
          <w:lang w:val="ka-GE"/>
        </w:rPr>
        <w:t xml:space="preserve">შინაგან საქმეთა სამინისტროს </w:t>
      </w:r>
      <w:r w:rsidRPr="00C16B9D">
        <w:rPr>
          <w:bCs/>
          <w:sz w:val="22"/>
          <w:lang w:val="ka-GE"/>
        </w:rPr>
        <w:t xml:space="preserve">შემდგომი განვითარების პროცესი დაეფუძნება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C16B9D">
        <w:rPr>
          <w:sz w:val="22"/>
          <w:lang w:val="ka-GE"/>
        </w:rPr>
        <w:t xml:space="preserve">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მთელი ქვეყნის მასშტაბით სტრუქტურული გარდაქმნა შეეხება </w:t>
      </w:r>
      <w:r w:rsidRPr="00C16B9D">
        <w:rPr>
          <w:b/>
          <w:sz w:val="22"/>
          <w:lang w:val="ka-GE"/>
        </w:rPr>
        <w:t xml:space="preserve">კრიმინალურ პოლიციას. </w:t>
      </w:r>
      <w:r w:rsidRPr="00C16B9D">
        <w:rPr>
          <w:sz w:val="22"/>
          <w:lang w:val="ka-GE"/>
        </w:rPr>
        <w:t xml:space="preserve">კერძოდ, ეფექტიანობის ამაღლების მისაღწევად 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C16B9D">
        <w:rPr>
          <w:b/>
          <w:sz w:val="22"/>
          <w:lang w:val="ka-GE"/>
        </w:rPr>
        <w:t xml:space="preserve">საგამოძიებო მიმართულებით 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C16B9D">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C16B9D">
        <w:rPr>
          <w:b/>
          <w:sz w:val="22"/>
          <w:lang w:val="ka-GE"/>
        </w:rPr>
        <w:t xml:space="preserve">კრიმინალური პოლიციის საუბნო მიმართულება, </w:t>
      </w:r>
      <w:r w:rsidRPr="00C16B9D">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w:t>
      </w:r>
      <w:r w:rsidR="0035717F" w:rsidRPr="00C16B9D">
        <w:rPr>
          <w:sz w:val="22"/>
          <w:lang w:val="ka-GE"/>
        </w:rPr>
        <w:t xml:space="preserve">იქნება </w:t>
      </w:r>
      <w:r w:rsidRPr="00C16B9D">
        <w:rPr>
          <w:sz w:val="22"/>
          <w:lang w:val="ka-GE"/>
        </w:rPr>
        <w:t xml:space="preserve">დანაშაულის პრევენციაზე მუშაობა.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რეფორმა შეეხება </w:t>
      </w:r>
      <w:r w:rsidRPr="00C16B9D">
        <w:rPr>
          <w:b/>
          <w:sz w:val="22"/>
          <w:lang w:val="ka-GE"/>
        </w:rPr>
        <w:t xml:space="preserve">სასაზღვრო პოლიციას. </w:t>
      </w:r>
      <w:r w:rsidRPr="00C16B9D">
        <w:rPr>
          <w:sz w:val="22"/>
          <w:lang w:val="ka-GE"/>
        </w:rPr>
        <w:t>გაგრძელდება საზღვრის მართვის რისკების ანალიზის ერთიანი სისტემის განვითარება და მისი ინტეგრირება შესაბამის ანალიტიკურ სისტემაში. გაღრმავდება საერთაშორისო პარტნიორებ</w:t>
      </w:r>
      <w:r w:rsidR="00033631" w:rsidRPr="00C16B9D">
        <w:rPr>
          <w:sz w:val="22"/>
          <w:lang w:val="ka-GE"/>
        </w:rPr>
        <w:t>სა</w:t>
      </w:r>
      <w:r w:rsidRPr="00C16B9D">
        <w:rPr>
          <w:sz w:val="22"/>
          <w:lang w:val="ka-GE"/>
        </w:rPr>
        <w:t xml:space="preserve">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გააგრძელდება </w:t>
      </w:r>
      <w:r w:rsidRPr="00C16B9D">
        <w:rPr>
          <w:b/>
          <w:sz w:val="22"/>
          <w:lang w:val="ka-GE"/>
        </w:rPr>
        <w:t>საზღვაო ოპერაციების ერთობლივი მართვის ცენტრის</w:t>
      </w:r>
      <w:r w:rsidRPr="00C16B9D">
        <w:rPr>
          <w:sz w:val="22"/>
          <w:lang w:val="ka-GE"/>
        </w:rPr>
        <w:t xml:space="preserve"> განვითარება, ცენტრის როლისა და სტრატეგიულ პარტნიორებთან თანამშრომლობის გაძლიერების მიზნით.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ქვეყანაში გაგრძელდება </w:t>
      </w:r>
      <w:r w:rsidRPr="00C16B9D">
        <w:rPr>
          <w:b/>
          <w:sz w:val="22"/>
          <w:lang w:val="ka-GE"/>
        </w:rPr>
        <w:t xml:space="preserve">საპატრულო პოლიციის </w:t>
      </w:r>
      <w:r w:rsidRPr="00C16B9D">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w:t>
      </w:r>
      <w:r w:rsidR="00033631" w:rsidRPr="00C16B9D">
        <w:rPr>
          <w:sz w:val="22"/>
          <w:lang w:val="ka-GE"/>
        </w:rPr>
        <w:t>ისე მოახ</w:t>
      </w:r>
      <w:r w:rsidRPr="00C16B9D">
        <w:rPr>
          <w:sz w:val="22"/>
          <w:lang w:val="ka-GE"/>
        </w:rPr>
        <w:t xml:space="preserve">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C16B9D">
        <w:rPr>
          <w:b/>
          <w:sz w:val="22"/>
          <w:lang w:val="ka-GE"/>
        </w:rPr>
        <w:t>სტანდარტული მოქმედებების პროცედურებისა</w:t>
      </w:r>
      <w:r w:rsidRPr="00C16B9D">
        <w:rPr>
          <w:sz w:val="22"/>
          <w:lang w:val="ka-GE"/>
        </w:rPr>
        <w:t xml:space="preserve"> და </w:t>
      </w:r>
      <w:r w:rsidRPr="00C16B9D">
        <w:rPr>
          <w:b/>
          <w:sz w:val="22"/>
          <w:lang w:val="ka-GE"/>
        </w:rPr>
        <w:t>სამართალდარღვევების გამოკვეთის თანამედროვე საშუალებების</w:t>
      </w:r>
      <w:r w:rsidRPr="00C16B9D">
        <w:rPr>
          <w:sz w:val="22"/>
          <w:lang w:val="ka-GE"/>
        </w:rPr>
        <w:t xml:space="preserve"> დანერგვა. </w:t>
      </w:r>
      <w:r w:rsidR="00033631" w:rsidRPr="00C16B9D">
        <w:rPr>
          <w:sz w:val="22"/>
          <w:lang w:val="ka-GE"/>
        </w:rPr>
        <w:t>გაძლიერდება</w:t>
      </w:r>
      <w:r w:rsidRPr="00C16B9D">
        <w:rPr>
          <w:sz w:val="22"/>
          <w:lang w:val="ka-GE"/>
        </w:rPr>
        <w:t xml:space="preserve"> </w:t>
      </w:r>
      <w:r w:rsidRPr="00C16B9D">
        <w:rPr>
          <w:b/>
          <w:sz w:val="22"/>
          <w:lang w:val="ka-GE"/>
        </w:rPr>
        <w:t>ქვეით პატრულ ინსპექტორთა კორპუსი</w:t>
      </w:r>
      <w:r w:rsidRPr="00C16B9D">
        <w:rPr>
          <w:sz w:val="22"/>
          <w:lang w:val="ka-GE"/>
        </w:rPr>
        <w:t xml:space="preserve"> და ამ გზით </w:t>
      </w:r>
      <w:r w:rsidR="00033631" w:rsidRPr="00C16B9D">
        <w:rPr>
          <w:sz w:val="22"/>
          <w:lang w:val="ka-GE"/>
        </w:rPr>
        <w:t xml:space="preserve">ამაღლდება </w:t>
      </w:r>
      <w:r w:rsidRPr="00C16B9D">
        <w:rPr>
          <w:sz w:val="22"/>
          <w:lang w:val="ka-GE"/>
        </w:rPr>
        <w:t xml:space="preserve">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C16B9D">
        <w:rPr>
          <w:b/>
          <w:sz w:val="22"/>
          <w:lang w:val="ka-GE"/>
        </w:rPr>
        <w:t>უკონტაქტო და ფარული პატრულირება,</w:t>
      </w:r>
      <w:r w:rsidRPr="00C16B9D">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C16B9D">
        <w:rPr>
          <w:b/>
          <w:sz w:val="22"/>
          <w:lang w:val="ka-GE"/>
        </w:rPr>
        <w:t>ერთიანი მომსახურების ცენტრის</w:t>
      </w:r>
      <w:r w:rsidRPr="00C16B9D">
        <w:rPr>
          <w:sz w:val="22"/>
          <w:lang w:val="ka-GE"/>
        </w:rPr>
        <w:t xml:space="preserve"> კონცეფცია დაინერგება მთელი ქვეყნის მასშტაბით. </w:t>
      </w:r>
    </w:p>
    <w:p w:rsidR="00631FF6" w:rsidRPr="00C16B9D" w:rsidRDefault="00631FF6" w:rsidP="00631FF6">
      <w:pPr>
        <w:pStyle w:val="BodyText"/>
        <w:spacing w:before="0" w:after="240" w:line="276" w:lineRule="auto"/>
        <w:ind w:left="0" w:right="27"/>
        <w:rPr>
          <w:sz w:val="22"/>
          <w:lang w:val="ka-GE"/>
        </w:rPr>
      </w:pPr>
      <w:r w:rsidRPr="00C16B9D">
        <w:rPr>
          <w:sz w:val="22"/>
          <w:lang w:val="ka-GE"/>
        </w:rPr>
        <w:lastRenderedPageBreak/>
        <w:t xml:space="preserve">მთავრობა განახორციელებს სისტემურ განახლებას ისეთი ფუძემდებლური პრინციპით, როგორიცაა </w:t>
      </w:r>
      <w:r w:rsidRPr="00C16B9D">
        <w:rPr>
          <w:b/>
          <w:sz w:val="22"/>
          <w:lang w:val="ka-GE"/>
        </w:rPr>
        <w:t>ადამიანის უფლებების დაცვა.</w:t>
      </w:r>
      <w:r w:rsidRPr="00C16B9D">
        <w:rPr>
          <w:sz w:val="22"/>
          <w:lang w:val="ka-GE"/>
        </w:rPr>
        <w:t xml:space="preserve"> ამ მიზნით, შინაგან საქმეთა 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rsidR="00631FF6" w:rsidRPr="00C16B9D" w:rsidRDefault="00631FF6" w:rsidP="00631FF6">
      <w:pPr>
        <w:spacing w:before="120" w:after="120" w:line="240" w:lineRule="auto"/>
        <w:ind w:left="0"/>
        <w:rPr>
          <w:color w:val="auto"/>
          <w:sz w:val="22"/>
          <w:szCs w:val="24"/>
          <w:lang w:eastAsia="en-US"/>
        </w:rPr>
      </w:pPr>
      <w:r w:rsidRPr="00C16B9D">
        <w:rPr>
          <w:color w:val="auto"/>
          <w:sz w:val="22"/>
          <w:szCs w:val="24"/>
          <w:lang w:eastAsia="en-US"/>
        </w:rPr>
        <w:t xml:space="preserve">მთავრობა იმუშავებს </w:t>
      </w:r>
      <w:r w:rsidRPr="00C16B9D">
        <w:rPr>
          <w:b/>
          <w:color w:val="auto"/>
          <w:sz w:val="22"/>
          <w:szCs w:val="24"/>
          <w:lang w:eastAsia="en-US"/>
        </w:rPr>
        <w:t>ერთობლივი ოპერაციების ცენტრის</w:t>
      </w:r>
      <w:r w:rsidRPr="00C16B9D">
        <w:rPr>
          <w:color w:val="auto"/>
          <w:sz w:val="22"/>
          <w:szCs w:val="24"/>
          <w:lang w:eastAsia="en-US"/>
        </w:rPr>
        <w:t xml:space="preserve"> შემდგომ განვითარებაზე, გადადგამს ნაბიჯებს თანამედროვე ტექნოლოგიების მიმართულებით, განსაკუთრებული ყურადღება დაეთმობა 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დაინერგება დანაშაულის პრევენციაზე მიმართული მიდგომები, მათ შორის </w:t>
      </w:r>
      <w:r w:rsidRPr="00C16B9D">
        <w:rPr>
          <w:b/>
          <w:sz w:val="22"/>
          <w:lang w:val="ka-GE"/>
        </w:rPr>
        <w:t>ანალიზზე დაფუძნებული საპოლიციო საქმიანობის</w:t>
      </w:r>
      <w:r w:rsidRPr="00C16B9D">
        <w:rPr>
          <w:sz w:val="22"/>
          <w:lang w:val="ka-GE"/>
        </w:rPr>
        <w:t xml:space="preserve"> მოდელი, რომელიც გულისხმობს ინფორმაციის მიღების თანამედროვე საშუალებების განვითარებას, დანაშაულის და დამნაშავის ანალიზის, პროფილირებისა და რეკომენდაციების ანალიტიკური პროდუქტების შემუშავებას როგორც საოპერაციო, </w:t>
      </w:r>
      <w:r w:rsidR="00722C79" w:rsidRPr="00C16B9D">
        <w:rPr>
          <w:sz w:val="22"/>
          <w:lang w:val="ka-GE"/>
        </w:rPr>
        <w:t>ისე</w:t>
      </w:r>
      <w:r w:rsidRPr="00C16B9D">
        <w:rPr>
          <w:sz w:val="22"/>
          <w:lang w:val="ka-GE"/>
        </w:rPr>
        <w:t xml:space="preserve"> სტრატეგიულ დონეზე. აღნიშნული მნიშვნელოვნად გააუმჯობესებს დანაშაულთან ბრძოლის ღონისძიებებს და შედეგებს. ანალიზზე დაფუძნებული საპოლიციო საქმიანობის ფარგლებში განხორციელდება საპოლიციო რესურსების ოპტიმალური განაწილების შეფასების ისეთი საშუალებების დანერგვა, როგორიცაა „E-Police” და ინციდენტების ინტერაქციული რუკა.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გაგრძელდება </w:t>
      </w:r>
      <w:r w:rsidRPr="00C16B9D">
        <w:rPr>
          <w:b/>
          <w:sz w:val="22"/>
          <w:lang w:val="ka-GE"/>
        </w:rPr>
        <w:t>საგზაო მოძრაობის უსაფრთხოების</w:t>
      </w:r>
      <w:r w:rsidRPr="00C16B9D">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გაღრმავდება </w:t>
      </w:r>
      <w:r w:rsidRPr="00C16B9D">
        <w:rPr>
          <w:b/>
          <w:sz w:val="22"/>
          <w:lang w:val="ka-GE"/>
        </w:rPr>
        <w:t>თანამშრომლობა საერთაშორისო საპოლიციო სტრუქტურებთან</w:t>
      </w:r>
      <w:r w:rsidRPr="00C16B9D">
        <w:rPr>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 შინაგან საქმეთა სამინისტროსთან, რომლის მეშვეობითაც უზრუნველყოფილი იქნება ოპერატიული ინფორმაციის გაცვლა. გარდა ამისა, მთავრობა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w:t>
      </w:r>
      <w:r w:rsidR="00DB5752" w:rsidRPr="00C16B9D">
        <w:rPr>
          <w:sz w:val="22"/>
          <w:lang w:val="ka-GE"/>
        </w:rPr>
        <w:t>ატაშეების</w:t>
      </w:r>
      <w:r w:rsidRPr="00C16B9D">
        <w:rPr>
          <w:sz w:val="22"/>
          <w:lang w:val="ka-GE"/>
        </w:rPr>
        <w:t xml:space="preserve"> არსებული ქსელი, განსაკუთრებით ევროკავშირის წევრ სახელმწიფოებში.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C16B9D">
        <w:rPr>
          <w:b/>
          <w:sz w:val="22"/>
          <w:lang w:val="ka-GE"/>
        </w:rPr>
        <w:t>ადამიანური რესურსების მართვის ქმედითი სისტემა,</w:t>
      </w:r>
      <w:r w:rsidRPr="00C16B9D">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ამავ</w:t>
      </w:r>
      <w:r w:rsidR="00AF4AE7" w:rsidRPr="00C16B9D">
        <w:rPr>
          <w:sz w:val="22"/>
          <w:lang w:val="ka-GE"/>
        </w:rPr>
        <w:t>ე დროს,</w:t>
      </w:r>
      <w:r w:rsidRPr="00C16B9D">
        <w:rPr>
          <w:sz w:val="22"/>
          <w:lang w:val="ka-GE"/>
        </w:rPr>
        <w:t xml:space="preserve"> განხორციელდება </w:t>
      </w:r>
      <w:r w:rsidRPr="00C16B9D">
        <w:rPr>
          <w:sz w:val="22"/>
          <w:lang w:val="ka-GE"/>
        </w:rPr>
        <w:lastRenderedPageBreak/>
        <w:t xml:space="preserve">სამსახურში მიღების წესის გადახედვა და შსს აკადემია გარდაიქმნება არამხოლოდ სისტემაში 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  </w:t>
      </w:r>
    </w:p>
    <w:p w:rsidR="00631FF6" w:rsidRPr="00C16B9D" w:rsidRDefault="00631FF6" w:rsidP="00631FF6">
      <w:pPr>
        <w:pStyle w:val="BodyText"/>
        <w:spacing w:before="0" w:after="240" w:line="276" w:lineRule="auto"/>
        <w:ind w:left="0" w:right="27"/>
        <w:rPr>
          <w:color w:val="000000" w:themeColor="text1"/>
          <w:sz w:val="22"/>
          <w:szCs w:val="28"/>
          <w:lang w:val="ka-GE"/>
        </w:rPr>
      </w:pPr>
      <w:r w:rsidRPr="00C16B9D">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rsidR="00631FF6" w:rsidRPr="00C16B9D" w:rsidRDefault="00631FF6" w:rsidP="00631FF6">
      <w:pPr>
        <w:spacing w:before="120" w:after="240" w:line="276" w:lineRule="auto"/>
        <w:ind w:left="0" w:right="28"/>
        <w:rPr>
          <w:sz w:val="22"/>
          <w:szCs w:val="24"/>
        </w:rPr>
      </w:pPr>
      <w:r w:rsidRPr="00C16B9D">
        <w:rPr>
          <w:sz w:val="22"/>
          <w:szCs w:val="24"/>
        </w:rPr>
        <w:t xml:space="preserve">უზრუნველყოფილი იქნება </w:t>
      </w:r>
      <w:r w:rsidRPr="00C16B9D">
        <w:rPr>
          <w:b/>
          <w:bCs/>
          <w:sz w:val="22"/>
          <w:szCs w:val="24"/>
        </w:rPr>
        <w:t xml:space="preserve">სახელმწიფო უსაფრთხოების სამსახურის </w:t>
      </w:r>
      <w:r w:rsidRPr="00C16B9D">
        <w:rPr>
          <w:sz w:val="22"/>
          <w:szCs w:val="24"/>
        </w:rPr>
        <w:t xml:space="preserve">დამოუკიდებელი და ქმედითი საქმიანობა. </w:t>
      </w:r>
      <w:r w:rsidRPr="00C16B9D">
        <w:rPr>
          <w:b/>
          <w:sz w:val="22"/>
          <w:szCs w:val="24"/>
        </w:rPr>
        <w:t xml:space="preserve"> </w:t>
      </w:r>
    </w:p>
    <w:p w:rsidR="004C33B4" w:rsidRPr="00C16B9D" w:rsidRDefault="00631FF6" w:rsidP="004C33B4">
      <w:pPr>
        <w:spacing w:before="100" w:beforeAutospacing="1" w:after="240" w:line="276" w:lineRule="auto"/>
        <w:ind w:left="0" w:right="28" w:firstLine="0"/>
        <w:rPr>
          <w:sz w:val="22"/>
          <w:szCs w:val="24"/>
        </w:rPr>
      </w:pPr>
      <w:r w:rsidRPr="00C16B9D">
        <w:rPr>
          <w:sz w:val="22"/>
          <w:szCs w:val="24"/>
        </w:rPr>
        <w:t xml:space="preserve">გარანტირებული იქნება </w:t>
      </w:r>
      <w:r w:rsidRPr="00C16B9D">
        <w:rPr>
          <w:b/>
          <w:bCs/>
          <w:sz w:val="22"/>
          <w:szCs w:val="24"/>
        </w:rPr>
        <w:t xml:space="preserve">სახალხო დამცველის ინსტიტუტის </w:t>
      </w:r>
      <w:r w:rsidRPr="00C16B9D">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4C33B4" w:rsidRPr="00C16B9D" w:rsidRDefault="004C33B4" w:rsidP="004C33B4">
      <w:pPr>
        <w:spacing w:before="100" w:beforeAutospacing="1" w:after="240" w:line="276" w:lineRule="auto"/>
        <w:ind w:left="0" w:right="28" w:firstLine="0"/>
        <w:rPr>
          <w:color w:val="auto"/>
          <w:sz w:val="22"/>
          <w:szCs w:val="24"/>
          <w:lang w:eastAsia="en-US"/>
        </w:rPr>
      </w:pPr>
      <w:r w:rsidRPr="00BB2044">
        <w:rPr>
          <w:color w:val="auto"/>
          <w:sz w:val="22"/>
          <w:szCs w:val="24"/>
          <w:highlight w:val="yellow"/>
          <w:lang w:eastAsia="en-US"/>
        </w:rPr>
        <w:t>საქართველოს ხელისუფლება შრომითი უფლებებისა და შრომის უსაფრთხოების მიმართულებებით გააგრძელებს მუშაობას სათანადო საკანონმდებლო ბაზის პრაქტიკაში სრულყოფილად დასანერგად  შრომის უსაფრთხოებისა და სამუშაო ადგილებზე ჯანმრთელობის დაცვის მიმართულებით, რაც  იქნება შრომის საერთაშორისო ორგანიზაციის  სტანდარტებ</w:t>
      </w:r>
      <w:r w:rsidR="00AF4AE7" w:rsidRPr="00BB2044">
        <w:rPr>
          <w:color w:val="auto"/>
          <w:sz w:val="22"/>
          <w:szCs w:val="24"/>
          <w:highlight w:val="yellow"/>
          <w:lang w:eastAsia="en-US"/>
        </w:rPr>
        <w:t>ის შესაბამისი</w:t>
      </w:r>
      <w:r w:rsidRPr="00BB2044">
        <w:rPr>
          <w:color w:val="auto"/>
          <w:sz w:val="22"/>
          <w:szCs w:val="24"/>
          <w:highlight w:val="yellow"/>
          <w:lang w:eastAsia="en-US"/>
        </w:rPr>
        <w:t>, მათ შორის, ევროკავშირის შესაბამის დირექტივებთან.</w:t>
      </w:r>
      <w:r w:rsidRPr="00C16B9D">
        <w:rPr>
          <w:color w:val="auto"/>
          <w:sz w:val="22"/>
          <w:szCs w:val="24"/>
          <w:lang w:eastAsia="en-US"/>
        </w:rPr>
        <w:t xml:space="preserve"> </w:t>
      </w:r>
    </w:p>
    <w:p w:rsidR="00631FF6" w:rsidRPr="00BB2044" w:rsidRDefault="004C33B4" w:rsidP="002D7A14">
      <w:pPr>
        <w:ind w:left="0"/>
        <w:rPr>
          <w:color w:val="auto"/>
          <w:sz w:val="22"/>
          <w:szCs w:val="24"/>
          <w:highlight w:val="yellow"/>
          <w:lang w:eastAsia="en-US"/>
        </w:rPr>
      </w:pPr>
      <w:r w:rsidRPr="00BB2044">
        <w:rPr>
          <w:color w:val="auto"/>
          <w:sz w:val="22"/>
          <w:szCs w:val="24"/>
          <w:highlight w:val="yellow"/>
          <w:lang w:eastAsia="en-US"/>
        </w:rPr>
        <w:t>საქართველოს მთავრობა    განახორციელებს  ახლებულ მიდგომას  ქმედითი და ეფექტიანი  შრომის ინსპექტირების მექანიზმის ჩამო</w:t>
      </w:r>
      <w:r w:rsidR="00AF4AE7" w:rsidRPr="00BB2044">
        <w:rPr>
          <w:color w:val="auto"/>
          <w:sz w:val="22"/>
          <w:szCs w:val="24"/>
          <w:highlight w:val="yellow"/>
          <w:lang w:eastAsia="en-US"/>
        </w:rPr>
        <w:t>საყალიბებლად</w:t>
      </w:r>
      <w:r w:rsidRPr="00BB2044">
        <w:rPr>
          <w:color w:val="auto"/>
          <w:sz w:val="22"/>
          <w:szCs w:val="24"/>
          <w:highlight w:val="yellow"/>
          <w:lang w:eastAsia="en-US"/>
        </w:rPr>
        <w:t>, რაც გულისხმობს შრომის ინსპექციის მანდატის გაძლიერებას და გავრცელებას ეკონომიკის ყველა სექტორზე და შრომით  ურთიერთობებზე.  შრომის ინსპექტირების მექანიზმის რეფორმირების პროცესი წარიმართება სოციალური პარტნიორების  ჩართულობის პირობებში.</w:t>
      </w:r>
      <w:r w:rsidR="00631FF6" w:rsidRPr="00BB2044">
        <w:rPr>
          <w:b/>
          <w:color w:val="auto"/>
          <w:szCs w:val="24"/>
          <w:highlight w:val="yellow"/>
        </w:rPr>
        <w:t>ჯანმრთელობის დაცვა და სოციალური უზრუნველყოფა</w:t>
      </w:r>
      <w:bookmarkEnd w:id="68"/>
    </w:p>
    <w:p w:rsidR="00631FF6" w:rsidRPr="00C16B9D" w:rsidRDefault="00631FF6" w:rsidP="00631FF6">
      <w:pPr>
        <w:spacing w:after="240" w:line="276" w:lineRule="auto"/>
        <w:ind w:left="0" w:right="91" w:hanging="11"/>
      </w:pPr>
      <w:r w:rsidRPr="00BB2044">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69" w:name="_Toc516925180"/>
      <w:r w:rsidRPr="00C16B9D">
        <w:rPr>
          <w:b/>
          <w:color w:val="2E74B5" w:themeColor="accent1" w:themeShade="BF"/>
          <w:szCs w:val="24"/>
        </w:rPr>
        <w:t>ჯანმრთელობის დაცვა</w:t>
      </w:r>
      <w:bookmarkEnd w:id="69"/>
    </w:p>
    <w:p w:rsidR="00631FF6" w:rsidRDefault="00631FF6" w:rsidP="00631FF6">
      <w:pPr>
        <w:pStyle w:val="BodyText"/>
        <w:spacing w:before="120" w:after="240" w:line="276" w:lineRule="auto"/>
        <w:ind w:left="0" w:right="27"/>
        <w:rPr>
          <w:ins w:id="70" w:author="Ketevan Goginashvili" w:date="2019-09-02T14:30:00Z"/>
          <w:sz w:val="22"/>
          <w:szCs w:val="22"/>
          <w:highlight w:val="yellow"/>
          <w:lang w:val="ka-GE"/>
        </w:rPr>
      </w:pPr>
      <w:r w:rsidRPr="00BF3342">
        <w:rPr>
          <w:sz w:val="22"/>
          <w:szCs w:val="22"/>
          <w:highlight w:val="yellow"/>
          <w:lang w:val="ka-GE"/>
        </w:rPr>
        <w:t xml:space="preserve">ადამიანზე ორიენტირებული სოციალური პოლიტიკის მთავარი მიღწევა </w:t>
      </w:r>
      <w:r w:rsidRPr="00BF3342">
        <w:rPr>
          <w:b/>
          <w:bCs/>
          <w:sz w:val="22"/>
          <w:szCs w:val="22"/>
          <w:highlight w:val="yellow"/>
          <w:lang w:val="ka-GE"/>
        </w:rPr>
        <w:t xml:space="preserve">საყოველთაო ჯანდაცვის პროგრამის </w:t>
      </w:r>
      <w:r w:rsidRPr="00BF3342">
        <w:rPr>
          <w:sz w:val="22"/>
          <w:szCs w:val="22"/>
          <w:highlight w:val="yellow"/>
          <w:lang w:val="ka-GE"/>
        </w:rPr>
        <w:t xml:space="preserve">ამოქმედებაა, რომელმაც სათავე დაუდო </w:t>
      </w:r>
      <w:r w:rsidR="00AF4AE7" w:rsidRPr="00BF3342">
        <w:rPr>
          <w:sz w:val="22"/>
          <w:szCs w:val="22"/>
          <w:highlight w:val="yellow"/>
          <w:lang w:val="ka-GE"/>
        </w:rPr>
        <w:t xml:space="preserve">ყველა </w:t>
      </w:r>
      <w:r w:rsidRPr="00BF3342">
        <w:rPr>
          <w:sz w:val="22"/>
          <w:szCs w:val="22"/>
          <w:highlight w:val="yellow"/>
          <w:lang w:val="ka-GE"/>
        </w:rPr>
        <w:t>საქართველოს  მოქალაქისათვის სამედიცინო მომსახურებით უნივერსალურ მოცვას</w:t>
      </w:r>
      <w:r w:rsidR="00AF4AE7" w:rsidRPr="00BF3342">
        <w:rPr>
          <w:sz w:val="22"/>
          <w:szCs w:val="22"/>
          <w:highlight w:val="yellow"/>
          <w:lang w:val="ka-GE"/>
        </w:rPr>
        <w:t>.</w:t>
      </w:r>
      <w:r w:rsidRPr="00BF3342">
        <w:rPr>
          <w:sz w:val="22"/>
          <w:szCs w:val="22"/>
          <w:highlight w:val="yellow"/>
          <w:lang w:val="ka-GE"/>
        </w:rPr>
        <w:t xml:space="preserve"> 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71" w:author="Ketevan Goginashvili" w:date="2019-09-02T12:58:00Z">
        <w:r w:rsidRPr="00BF3342" w:rsidDel="00DE515B">
          <w:rPr>
            <w:sz w:val="22"/>
            <w:szCs w:val="22"/>
            <w:highlight w:val="yellow"/>
            <w:lang w:val="ka-GE"/>
          </w:rPr>
          <w:delText xml:space="preserve">4 </w:delText>
        </w:r>
      </w:del>
      <w:ins w:id="72" w:author="Ketevan Goginashvili" w:date="2019-09-02T12:58:00Z">
        <w:r w:rsidR="00DE515B">
          <w:rPr>
            <w:sz w:val="22"/>
            <w:szCs w:val="22"/>
            <w:highlight w:val="yellow"/>
            <w:lang w:val="ka-GE"/>
          </w:rPr>
          <w:t>5</w:t>
        </w:r>
        <w:r w:rsidR="00DE515B" w:rsidRPr="00BF3342">
          <w:rPr>
            <w:sz w:val="22"/>
            <w:szCs w:val="22"/>
            <w:highlight w:val="yellow"/>
            <w:lang w:val="ka-GE"/>
          </w:rPr>
          <w:t xml:space="preserve"> </w:t>
        </w:r>
      </w:ins>
      <w:r w:rsidRPr="00BF3342">
        <w:rPr>
          <w:sz w:val="22"/>
          <w:szCs w:val="22"/>
          <w:highlight w:val="yellow"/>
          <w:lang w:val="ka-GE"/>
        </w:rPr>
        <w:t>მლნ</w:t>
      </w:r>
      <w:r w:rsidR="00AF4AE7" w:rsidRPr="00BF3342">
        <w:rPr>
          <w:sz w:val="22"/>
          <w:szCs w:val="22"/>
          <w:highlight w:val="yellow"/>
          <w:lang w:val="ka-GE"/>
        </w:rPr>
        <w:t>-</w:t>
      </w:r>
      <w:r w:rsidRPr="00BF3342">
        <w:rPr>
          <w:sz w:val="22"/>
          <w:szCs w:val="22"/>
          <w:highlight w:val="yellow"/>
          <w:lang w:val="ka-GE"/>
        </w:rPr>
        <w:t>ზე მეტი შემთხვევა.</w:t>
      </w:r>
    </w:p>
    <w:p w:rsidR="00EB0EBA" w:rsidRPr="00BF3342" w:rsidRDefault="00EB0EBA" w:rsidP="00631FF6">
      <w:pPr>
        <w:pStyle w:val="BodyText"/>
        <w:spacing w:before="120" w:after="240" w:line="276" w:lineRule="auto"/>
        <w:ind w:left="0" w:right="27"/>
        <w:rPr>
          <w:sz w:val="22"/>
          <w:szCs w:val="22"/>
          <w:highlight w:val="yellow"/>
          <w:lang w:val="ka-GE"/>
        </w:rPr>
      </w:pPr>
    </w:p>
    <w:p w:rsidR="00631FF6" w:rsidRPr="00BF3342" w:rsidRDefault="00631FF6" w:rsidP="00631FF6">
      <w:pPr>
        <w:pStyle w:val="BodyText"/>
        <w:tabs>
          <w:tab w:val="left" w:pos="2521"/>
          <w:tab w:val="left" w:pos="3936"/>
        </w:tabs>
        <w:spacing w:before="120" w:after="240" w:line="276" w:lineRule="auto"/>
        <w:ind w:left="0" w:right="27"/>
        <w:rPr>
          <w:sz w:val="22"/>
          <w:szCs w:val="22"/>
          <w:highlight w:val="yellow"/>
          <w:lang w:val="ka-GE"/>
        </w:rPr>
      </w:pPr>
      <w:r w:rsidRPr="00BF3342">
        <w:rPr>
          <w:sz w:val="22"/>
          <w:szCs w:val="22"/>
          <w:highlight w:val="yellow"/>
          <w:lang w:val="ka-GE"/>
        </w:rPr>
        <w:t xml:space="preserve">მთავრობა მომავალშიც შეინარჩუნებს </w:t>
      </w:r>
      <w:r w:rsidRPr="00BF3342">
        <w:rPr>
          <w:b/>
          <w:bCs/>
          <w:sz w:val="22"/>
          <w:szCs w:val="22"/>
          <w:highlight w:val="yellow"/>
          <w:lang w:val="ka-GE"/>
        </w:rPr>
        <w:t xml:space="preserve">საყოველთაო ჯანდაცვის სისტემას, </w:t>
      </w:r>
      <w:r w:rsidRPr="00BF3342">
        <w:rPr>
          <w:sz w:val="22"/>
          <w:szCs w:val="22"/>
          <w:highlight w:val="yellow"/>
          <w:lang w:val="ka-GE"/>
        </w:rPr>
        <w:t xml:space="preserve">დაიხვეწება არსებული </w:t>
      </w:r>
      <w:r w:rsidRPr="00BF3342">
        <w:rPr>
          <w:sz w:val="22"/>
          <w:szCs w:val="22"/>
          <w:highlight w:val="yellow"/>
          <w:lang w:val="ka-GE"/>
        </w:rPr>
        <w:lastRenderedPageBreak/>
        <w:t>საყოველთაო ჯანდაცვის საბაზისო პაკეტი.</w:t>
      </w:r>
      <w:r w:rsidRPr="00BF3342">
        <w:rPr>
          <w:b/>
          <w:bCs/>
          <w:sz w:val="22"/>
          <w:szCs w:val="22"/>
          <w:highlight w:val="yellow"/>
          <w:lang w:val="ka-GE"/>
        </w:rPr>
        <w:t xml:space="preserve"> </w:t>
      </w:r>
      <w:r w:rsidRPr="00BF3342">
        <w:rPr>
          <w:sz w:val="22"/>
          <w:szCs w:val="22"/>
          <w:highlight w:val="yellow"/>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w:t>
      </w:r>
      <w:ins w:id="73" w:author="Ketevan Goginashvili" w:date="2019-09-02T14:32:00Z">
        <w:r w:rsidR="00EB0EBA">
          <w:rPr>
            <w:sz w:val="22"/>
            <w:szCs w:val="22"/>
            <w:highlight w:val="yellow"/>
            <w:lang w:val="ka-GE"/>
          </w:rPr>
          <w:t>.</w:t>
        </w:r>
      </w:ins>
      <w:del w:id="74" w:author="Ketevan Goginashvili" w:date="2019-09-02T14:32:00Z">
        <w:r w:rsidRPr="00BF3342" w:rsidDel="00EB0EBA">
          <w:rPr>
            <w:sz w:val="22"/>
            <w:szCs w:val="22"/>
            <w:highlight w:val="yellow"/>
            <w:lang w:val="ka-GE"/>
          </w:rPr>
          <w:delText>,</w:delText>
        </w:r>
      </w:del>
      <w:r w:rsidRPr="00BF3342">
        <w:rPr>
          <w:sz w:val="22"/>
          <w:szCs w:val="22"/>
          <w:highlight w:val="yellow"/>
          <w:lang w:val="ka-GE"/>
        </w:rPr>
        <w:t xml:space="preserve"> </w:t>
      </w:r>
      <w:del w:id="75" w:author="Ketevan Goginashvili" w:date="2019-09-02T14:32:00Z">
        <w:r w:rsidRPr="00BF3342" w:rsidDel="00EB0EBA">
          <w:rPr>
            <w:sz w:val="22"/>
            <w:szCs w:val="22"/>
            <w:highlight w:val="yellow"/>
            <w:lang w:val="ka-GE"/>
          </w:rPr>
          <w:delText xml:space="preserve">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delText>
        </w:r>
      </w:del>
    </w:p>
    <w:p w:rsidR="00631FF6" w:rsidRPr="00BF3342" w:rsidRDefault="00631FF6" w:rsidP="00631FF6">
      <w:pPr>
        <w:pStyle w:val="BodyText"/>
        <w:spacing w:before="120" w:after="240" w:line="276" w:lineRule="auto"/>
        <w:ind w:left="0" w:right="27"/>
        <w:rPr>
          <w:sz w:val="22"/>
          <w:szCs w:val="22"/>
          <w:highlight w:val="yellow"/>
          <w:lang w:val="ka-GE"/>
        </w:rPr>
      </w:pPr>
      <w:r w:rsidRPr="00BF3342">
        <w:rPr>
          <w:b/>
          <w:sz w:val="22"/>
          <w:szCs w:val="22"/>
          <w:highlight w:val="yellow"/>
          <w:lang w:val="ka-GE"/>
        </w:rPr>
        <w:t>დაავადებათა პროფილაქტიკა</w:t>
      </w:r>
      <w:r w:rsidRPr="00BF334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განხორციელდება </w:t>
      </w:r>
      <w:r w:rsidRPr="00BF3342">
        <w:rPr>
          <w:b/>
          <w:bCs/>
          <w:sz w:val="22"/>
          <w:szCs w:val="22"/>
          <w:highlight w:val="yellow"/>
          <w:lang w:val="ka-GE"/>
        </w:rPr>
        <w:t xml:space="preserve">პირველადი ჯანდაცვის </w:t>
      </w:r>
      <w:r w:rsidRPr="00BF334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w:t>
      </w:r>
      <w:ins w:id="76" w:author="Ketevan Goginashvili" w:date="2019-09-02T14:22:00Z">
        <w:r w:rsidR="0041361E">
          <w:rPr>
            <w:sz w:val="22"/>
            <w:szCs w:val="22"/>
            <w:highlight w:val="yellow"/>
            <w:lang w:val="ka-GE"/>
          </w:rPr>
          <w:t>, გაუმჯობესდება ინფრასტრუქტურა,</w:t>
        </w:r>
      </w:ins>
      <w:del w:id="77" w:author="Ketevan Goginashvili" w:date="2019-09-02T14:22:00Z">
        <w:r w:rsidRPr="00BF3342" w:rsidDel="0041361E">
          <w:rPr>
            <w:sz w:val="22"/>
            <w:szCs w:val="22"/>
            <w:highlight w:val="yellow"/>
            <w:lang w:val="ka-GE"/>
          </w:rPr>
          <w:delText xml:space="preserve"> და</w:delText>
        </w:r>
      </w:del>
      <w:r w:rsidRPr="00BF3342">
        <w:rPr>
          <w:sz w:val="22"/>
          <w:szCs w:val="22"/>
          <w:highlight w:val="yellow"/>
          <w:lang w:val="ka-GE"/>
        </w:rPr>
        <w:t xml:space="preserve"> გაიზრდება ოჯახის ექიმის</w:t>
      </w:r>
      <w:r w:rsidRPr="00BF3342">
        <w:rPr>
          <w:bCs/>
          <w:sz w:val="22"/>
          <w:szCs w:val="22"/>
          <w:highlight w:val="yellow"/>
          <w:lang w:val="ka-GE"/>
        </w:rPr>
        <w:t xml:space="preserve"> </w:t>
      </w:r>
      <w:r w:rsidRPr="00BF334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ins w:id="78" w:author="Ketevan Goginashvili" w:date="2019-09-02T14:19:00Z">
        <w:r w:rsidR="0041361E">
          <w:rPr>
            <w:sz w:val="22"/>
            <w:szCs w:val="22"/>
            <w:highlight w:val="yellow"/>
            <w:lang w:val="ka-GE"/>
          </w:rPr>
          <w:t xml:space="preserve"> </w:t>
        </w:r>
      </w:ins>
      <w:ins w:id="79" w:author="Ketevan Goginashvili" w:date="2019-09-02T14:21:00Z">
        <w:r w:rsidR="0041361E">
          <w:rPr>
            <w:sz w:val="22"/>
            <w:szCs w:val="22"/>
            <w:highlight w:val="yellow"/>
            <w:lang w:val="ka-GE"/>
          </w:rPr>
          <w:t xml:space="preserve">დაიწყო </w:t>
        </w:r>
        <w:r w:rsidR="0041361E" w:rsidRPr="0041361E">
          <w:rPr>
            <w:sz w:val="22"/>
            <w:lang w:val="ka-GE"/>
          </w:rPr>
          <w:t>ციფრული ტექნოლოგიებისა და ტელემედიცინის</w:t>
        </w:r>
        <w:r w:rsidR="0041361E" w:rsidRPr="0041361E">
          <w:rPr>
            <w:sz w:val="22"/>
            <w:lang w:val="ka-GE"/>
          </w:rPr>
          <w:t xml:space="preserve"> </w:t>
        </w:r>
      </w:ins>
      <w:ins w:id="80" w:author="Ketevan Goginashvili" w:date="2019-09-02T14:22:00Z">
        <w:r w:rsidR="0041361E">
          <w:rPr>
            <w:sz w:val="22"/>
            <w:lang w:val="ka-GE"/>
          </w:rPr>
          <w:t xml:space="preserve">დანერგვის პროცესი პირველადი ჯანდაცვიოს რგოლში, რაც </w:t>
        </w:r>
      </w:ins>
      <w:ins w:id="81" w:author="Ketevan Goginashvili" w:date="2019-09-02T14:23:00Z">
        <w:r w:rsidR="0041361E">
          <w:rPr>
            <w:sz w:val="22"/>
            <w:lang w:val="ka-GE"/>
          </w:rPr>
          <w:t xml:space="preserve">საშუალებას მისცემს </w:t>
        </w:r>
        <w:r w:rsidR="0041361E">
          <w:rPr>
            <w:sz w:val="22"/>
            <w:szCs w:val="22"/>
            <w:lang w:val="ka-GE"/>
          </w:rPr>
          <w:t>მოსახლეობას</w:t>
        </w:r>
        <w:r w:rsidR="0041361E" w:rsidRPr="00001447">
          <w:rPr>
            <w:sz w:val="22"/>
            <w:szCs w:val="22"/>
            <w:lang w:val="ka-GE"/>
          </w:rPr>
          <w:t xml:space="preserve"> ისარგებლოს არა მხოლოდ ექიმ სპეციალისტის მომსახურებით, არამედ  მიიღოს საჭირო კვლევები როგორც საქართველოში, ასევე ქვეყნის ფარგლებს გარეთ. </w:t>
        </w:r>
      </w:ins>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გაგრძელდება </w:t>
      </w:r>
      <w:r w:rsidRPr="00BF334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BF3342">
        <w:rPr>
          <w:sz w:val="22"/>
          <w:szCs w:val="22"/>
          <w:highlight w:val="yellow"/>
          <w:lang w:val="ka-GE"/>
        </w:rPr>
        <w:t>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განსაკუთრებული ყურადღება დაეთმობა </w:t>
      </w:r>
      <w:r w:rsidRPr="00BF3342">
        <w:rPr>
          <w:b/>
          <w:sz w:val="22"/>
          <w:szCs w:val="22"/>
          <w:highlight w:val="yellow"/>
          <w:lang w:val="ka-GE"/>
        </w:rPr>
        <w:t>დედათა და ბავშვთა ჯანმრთელობას</w:t>
      </w:r>
      <w:r w:rsidRPr="00BF334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rsidR="00631FF6"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საფუძველი ჩაეყრება </w:t>
      </w:r>
      <w:r w:rsidRPr="00BF3342">
        <w:rPr>
          <w:b/>
          <w:sz w:val="22"/>
          <w:szCs w:val="22"/>
          <w:highlight w:val="yellow"/>
          <w:lang w:val="ka-GE"/>
        </w:rPr>
        <w:t>ონკოლოგიური დაავადებების</w:t>
      </w:r>
      <w:r w:rsidRPr="00BF3342">
        <w:rPr>
          <w:sz w:val="22"/>
          <w:szCs w:val="22"/>
          <w:highlight w:val="yellow"/>
          <w:lang w:val="ka-GE"/>
        </w:rPr>
        <w:t xml:space="preserve"> მკურნალობის თანამედროვე და მაღალეფექტიან მეთოდებს.</w:t>
      </w:r>
    </w:p>
    <w:p w:rsidR="00EB0EBA" w:rsidRPr="00BF3342" w:rsidRDefault="00EB0EBA" w:rsidP="00EB0EBA">
      <w:pPr>
        <w:pStyle w:val="BodyText"/>
        <w:spacing w:before="120" w:after="240" w:line="276" w:lineRule="auto"/>
        <w:ind w:left="0" w:right="27"/>
        <w:rPr>
          <w:ins w:id="82" w:author="Ketevan Goginashvili" w:date="2019-09-02T14:34:00Z"/>
          <w:sz w:val="22"/>
          <w:szCs w:val="22"/>
          <w:highlight w:val="yellow"/>
          <w:lang w:val="ka-GE"/>
        </w:rPr>
      </w:pPr>
      <w:ins w:id="83" w:author="Ketevan Goginashvili" w:date="2019-09-02T14:34:00Z">
        <w:r w:rsidRPr="005607C1">
          <w:rPr>
            <w:sz w:val="22"/>
            <w:szCs w:val="22"/>
            <w:lang w:val="ka-GE"/>
          </w:rPr>
          <w:t>ჰოსპიტალური</w:t>
        </w:r>
        <w:r w:rsidRPr="005607C1">
          <w:rPr>
            <w:rFonts w:ascii="Arial" w:hAnsi="Arial" w:cs="Arial"/>
            <w:sz w:val="22"/>
            <w:szCs w:val="22"/>
            <w:lang w:val="ka-GE"/>
          </w:rPr>
          <w:t xml:space="preserve"> </w:t>
        </w:r>
        <w:r w:rsidRPr="005607C1">
          <w:rPr>
            <w:sz w:val="22"/>
            <w:szCs w:val="22"/>
            <w:lang w:val="ka-GE"/>
          </w:rPr>
          <w:t>მომსახურების</w:t>
        </w:r>
        <w:r w:rsidRPr="005607C1">
          <w:rPr>
            <w:rFonts w:ascii="Arial" w:hAnsi="Arial" w:cs="Arial"/>
            <w:sz w:val="22"/>
            <w:szCs w:val="22"/>
            <w:lang w:val="ka-GE"/>
          </w:rPr>
          <w:t xml:space="preserve"> </w:t>
        </w:r>
        <w:r w:rsidRPr="005607C1">
          <w:rPr>
            <w:sz w:val="22"/>
            <w:szCs w:val="22"/>
            <w:lang w:val="ka-GE"/>
          </w:rPr>
          <w:t>ხარისხის</w:t>
        </w:r>
        <w:r w:rsidRPr="005607C1">
          <w:rPr>
            <w:rFonts w:ascii="Arial" w:hAnsi="Arial" w:cs="Arial"/>
            <w:sz w:val="22"/>
            <w:szCs w:val="22"/>
            <w:lang w:val="ka-GE"/>
          </w:rPr>
          <w:t xml:space="preserve"> </w:t>
        </w:r>
        <w:r w:rsidRPr="005607C1">
          <w:rPr>
            <w:sz w:val="22"/>
            <w:szCs w:val="22"/>
            <w:lang w:val="ka-GE"/>
          </w:rPr>
          <w:t>გაუმჯოსებისა</w:t>
        </w:r>
        <w:r w:rsidRPr="005607C1">
          <w:rPr>
            <w:rFonts w:ascii="Arial" w:hAnsi="Arial" w:cs="Arial"/>
            <w:sz w:val="22"/>
            <w:szCs w:val="22"/>
            <w:lang w:val="ka-GE"/>
          </w:rPr>
          <w:t xml:space="preserve"> </w:t>
        </w:r>
        <w:r w:rsidRPr="005607C1">
          <w:rPr>
            <w:sz w:val="22"/>
            <w:szCs w:val="22"/>
            <w:lang w:val="ka-GE"/>
          </w:rPr>
          <w:t>და</w:t>
        </w:r>
        <w:r w:rsidRPr="005607C1">
          <w:rPr>
            <w:rFonts w:ascii="Arial" w:hAnsi="Arial" w:cs="Arial"/>
            <w:sz w:val="22"/>
            <w:szCs w:val="22"/>
            <w:lang w:val="ka-GE"/>
          </w:rPr>
          <w:t xml:space="preserve"> </w:t>
        </w:r>
        <w:r w:rsidRPr="005607C1">
          <w:rPr>
            <w:sz w:val="22"/>
            <w:szCs w:val="22"/>
            <w:lang w:val="ka-GE"/>
          </w:rPr>
          <w:t>სახელმწიფოს</w:t>
        </w:r>
        <w:r w:rsidRPr="005607C1">
          <w:rPr>
            <w:rFonts w:ascii="Arial" w:hAnsi="Arial" w:cs="Arial"/>
            <w:sz w:val="22"/>
            <w:szCs w:val="22"/>
            <w:lang w:val="ka-GE"/>
          </w:rPr>
          <w:t xml:space="preserve"> </w:t>
        </w:r>
        <w:r w:rsidRPr="005607C1">
          <w:rPr>
            <w:sz w:val="22"/>
            <w:szCs w:val="22"/>
            <w:lang w:val="ka-GE"/>
          </w:rPr>
          <w:t>საკუთრებაში</w:t>
        </w:r>
        <w:r w:rsidRPr="005607C1">
          <w:rPr>
            <w:rFonts w:ascii="Arial" w:hAnsi="Arial" w:cs="Arial"/>
            <w:sz w:val="22"/>
            <w:szCs w:val="22"/>
            <w:lang w:val="ka-GE"/>
          </w:rPr>
          <w:t xml:space="preserve"> </w:t>
        </w:r>
        <w:r w:rsidRPr="005607C1">
          <w:rPr>
            <w:sz w:val="22"/>
            <w:szCs w:val="22"/>
            <w:lang w:val="ka-GE"/>
          </w:rPr>
          <w:t>არსებული</w:t>
        </w:r>
        <w:r w:rsidRPr="005607C1">
          <w:rPr>
            <w:rFonts w:ascii="Arial" w:hAnsi="Arial" w:cs="Arial"/>
            <w:sz w:val="22"/>
            <w:szCs w:val="22"/>
            <w:lang w:val="ka-GE"/>
          </w:rPr>
          <w:t xml:space="preserve"> </w:t>
        </w:r>
        <w:r w:rsidRPr="005607C1">
          <w:rPr>
            <w:sz w:val="22"/>
            <w:szCs w:val="22"/>
            <w:lang w:val="ka-GE"/>
          </w:rPr>
          <w:t>ჰოსპიტლების</w:t>
        </w:r>
        <w:r w:rsidRPr="005607C1">
          <w:rPr>
            <w:rFonts w:ascii="Arial" w:hAnsi="Arial" w:cs="Arial"/>
            <w:sz w:val="22"/>
            <w:szCs w:val="22"/>
            <w:lang w:val="ka-GE"/>
          </w:rPr>
          <w:t xml:space="preserve"> </w:t>
        </w:r>
        <w:r w:rsidRPr="005607C1">
          <w:rPr>
            <w:sz w:val="22"/>
            <w:szCs w:val="22"/>
            <w:lang w:val="ka-GE"/>
          </w:rPr>
          <w:t>ბაზაზე</w:t>
        </w:r>
        <w:r w:rsidRPr="005607C1">
          <w:rPr>
            <w:rFonts w:ascii="Arial" w:hAnsi="Arial" w:cs="Arial"/>
            <w:sz w:val="22"/>
            <w:szCs w:val="22"/>
            <w:lang w:val="ka-GE"/>
          </w:rPr>
          <w:t xml:space="preserve"> </w:t>
        </w:r>
        <w:r w:rsidRPr="00EB0EBA">
          <w:rPr>
            <w:rFonts w:ascii="Arial" w:hAnsi="Arial" w:cs="Arial"/>
            <w:b/>
            <w:sz w:val="22"/>
            <w:szCs w:val="22"/>
            <w:lang w:val="ka-GE"/>
          </w:rPr>
          <w:t>„</w:t>
        </w:r>
        <w:r w:rsidRPr="00EB0EBA">
          <w:rPr>
            <w:b/>
            <w:sz w:val="22"/>
            <w:szCs w:val="22"/>
            <w:lang w:val="ka-GE"/>
          </w:rPr>
          <w:t>სანიმუშო</w:t>
        </w:r>
        <w:r w:rsidRPr="00EB0EBA">
          <w:rPr>
            <w:rFonts w:ascii="Arial" w:hAnsi="Arial" w:cs="Arial"/>
            <w:b/>
            <w:sz w:val="22"/>
            <w:szCs w:val="22"/>
            <w:lang w:val="ka-GE"/>
          </w:rPr>
          <w:t xml:space="preserve"> </w:t>
        </w:r>
        <w:r w:rsidRPr="00EB0EBA">
          <w:rPr>
            <w:b/>
            <w:sz w:val="22"/>
            <w:szCs w:val="22"/>
            <w:lang w:val="ka-GE"/>
          </w:rPr>
          <w:t>კლინიკების</w:t>
        </w:r>
        <w:r w:rsidRPr="00EB0EBA">
          <w:rPr>
            <w:rFonts w:ascii="Arial" w:hAnsi="Arial" w:cs="Arial"/>
            <w:b/>
            <w:sz w:val="22"/>
            <w:szCs w:val="22"/>
            <w:lang w:val="ka-GE"/>
          </w:rPr>
          <w:t>“</w:t>
        </w:r>
        <w:r w:rsidRPr="005607C1">
          <w:rPr>
            <w:rFonts w:ascii="Arial" w:hAnsi="Arial" w:cs="Arial"/>
            <w:sz w:val="22"/>
            <w:szCs w:val="22"/>
            <w:lang w:val="ka-GE"/>
          </w:rPr>
          <w:t xml:space="preserve"> </w:t>
        </w:r>
        <w:r w:rsidRPr="005607C1">
          <w:rPr>
            <w:sz w:val="22"/>
            <w:szCs w:val="22"/>
            <w:lang w:val="ka-GE"/>
          </w:rPr>
          <w:t>ჩამოყალიბება</w:t>
        </w:r>
        <w:r w:rsidRPr="005607C1">
          <w:rPr>
            <w:rFonts w:ascii="Arial" w:hAnsi="Arial" w:cs="Arial"/>
            <w:sz w:val="22"/>
            <w:szCs w:val="22"/>
            <w:lang w:val="ka-GE"/>
          </w:rPr>
          <w:t xml:space="preserve"> </w:t>
        </w:r>
        <w:r w:rsidRPr="005607C1">
          <w:rPr>
            <w:sz w:val="22"/>
            <w:szCs w:val="22"/>
            <w:lang w:val="ka-GE"/>
          </w:rPr>
          <w:t>ერთ</w:t>
        </w:r>
        <w:r w:rsidRPr="005607C1">
          <w:rPr>
            <w:rFonts w:ascii="Arial" w:hAnsi="Arial" w:cs="Arial"/>
            <w:sz w:val="22"/>
            <w:szCs w:val="22"/>
            <w:lang w:val="ka-GE"/>
          </w:rPr>
          <w:t>-</w:t>
        </w:r>
        <w:r w:rsidRPr="005607C1">
          <w:rPr>
            <w:sz w:val="22"/>
            <w:szCs w:val="22"/>
            <w:lang w:val="ka-GE"/>
          </w:rPr>
          <w:t>ერთი</w:t>
        </w:r>
        <w:r w:rsidRPr="005607C1">
          <w:rPr>
            <w:rFonts w:ascii="Arial" w:hAnsi="Arial" w:cs="Arial"/>
            <w:sz w:val="22"/>
            <w:szCs w:val="22"/>
            <w:lang w:val="ka-GE"/>
          </w:rPr>
          <w:t xml:space="preserve"> </w:t>
        </w:r>
        <w:r w:rsidRPr="005607C1">
          <w:rPr>
            <w:sz w:val="22"/>
            <w:szCs w:val="22"/>
            <w:lang w:val="ka-GE"/>
          </w:rPr>
          <w:t>მთავარი</w:t>
        </w:r>
        <w:r w:rsidRPr="005607C1">
          <w:rPr>
            <w:rFonts w:ascii="Arial" w:hAnsi="Arial" w:cs="Arial"/>
            <w:sz w:val="22"/>
            <w:szCs w:val="22"/>
            <w:lang w:val="ka-GE"/>
          </w:rPr>
          <w:t xml:space="preserve"> </w:t>
        </w:r>
        <w:r w:rsidRPr="005607C1">
          <w:rPr>
            <w:sz w:val="22"/>
            <w:szCs w:val="22"/>
            <w:lang w:val="ka-GE"/>
          </w:rPr>
          <w:t>პრიორიტეტია</w:t>
        </w:r>
        <w:r w:rsidRPr="005607C1">
          <w:rPr>
            <w:rFonts w:ascii="Arial" w:hAnsi="Arial" w:cs="Arial"/>
            <w:sz w:val="22"/>
            <w:szCs w:val="22"/>
            <w:lang w:val="ka-GE"/>
          </w:rPr>
          <w:t>,</w:t>
        </w:r>
        <w:r>
          <w:rPr>
            <w:rFonts w:cs="Arial"/>
            <w:sz w:val="22"/>
            <w:szCs w:val="22"/>
            <w:lang w:val="ka-GE"/>
          </w:rPr>
          <w:t xml:space="preserve"> </w:t>
        </w:r>
        <w:r w:rsidRPr="005607C1">
          <w:rPr>
            <w:sz w:val="22"/>
            <w:szCs w:val="22"/>
            <w:lang w:val="ka-GE"/>
          </w:rPr>
          <w:t>რაც</w:t>
        </w:r>
        <w:r w:rsidRPr="005607C1">
          <w:rPr>
            <w:rFonts w:ascii="Arial" w:hAnsi="Arial" w:cs="Arial"/>
            <w:sz w:val="22"/>
            <w:szCs w:val="22"/>
            <w:lang w:val="ka-GE"/>
          </w:rPr>
          <w:t xml:space="preserve"> </w:t>
        </w:r>
        <w:r w:rsidRPr="005607C1">
          <w:rPr>
            <w:sz w:val="22"/>
            <w:szCs w:val="22"/>
            <w:lang w:val="ka-GE"/>
          </w:rPr>
          <w:t>სახელმწიფო</w:t>
        </w:r>
        <w:r w:rsidRPr="005607C1">
          <w:rPr>
            <w:rFonts w:ascii="Arial" w:hAnsi="Arial" w:cs="Arial"/>
            <w:sz w:val="22"/>
            <w:szCs w:val="22"/>
            <w:lang w:val="ka-GE"/>
          </w:rPr>
          <w:t xml:space="preserve"> </w:t>
        </w:r>
        <w:r w:rsidRPr="005607C1">
          <w:rPr>
            <w:sz w:val="22"/>
            <w:szCs w:val="22"/>
            <w:lang w:val="ka-GE"/>
          </w:rPr>
          <w:t>კლინიკებს</w:t>
        </w:r>
        <w:r w:rsidRPr="005607C1">
          <w:rPr>
            <w:rFonts w:ascii="Arial" w:hAnsi="Arial" w:cs="Arial"/>
            <w:sz w:val="22"/>
            <w:szCs w:val="22"/>
            <w:lang w:val="ka-GE"/>
          </w:rPr>
          <w:t xml:space="preserve"> </w:t>
        </w:r>
        <w:r w:rsidRPr="005607C1">
          <w:rPr>
            <w:sz w:val="22"/>
            <w:szCs w:val="22"/>
            <w:lang w:val="ka-GE"/>
          </w:rPr>
          <w:t>მეტად</w:t>
        </w:r>
        <w:r w:rsidRPr="005607C1">
          <w:rPr>
            <w:rFonts w:ascii="Arial" w:hAnsi="Arial" w:cs="Arial"/>
            <w:sz w:val="22"/>
            <w:szCs w:val="22"/>
            <w:lang w:val="ka-GE"/>
          </w:rPr>
          <w:t xml:space="preserve"> </w:t>
        </w:r>
        <w:r w:rsidRPr="005607C1">
          <w:rPr>
            <w:sz w:val="22"/>
            <w:szCs w:val="22"/>
            <w:lang w:val="ka-GE"/>
          </w:rPr>
          <w:t>კონკურენტუნარიანს</w:t>
        </w:r>
        <w:r w:rsidRPr="005607C1">
          <w:rPr>
            <w:rFonts w:ascii="Arial" w:hAnsi="Arial" w:cs="Arial"/>
            <w:sz w:val="22"/>
            <w:szCs w:val="22"/>
            <w:lang w:val="ka-GE"/>
          </w:rPr>
          <w:t xml:space="preserve"> </w:t>
        </w:r>
        <w:r w:rsidRPr="005607C1">
          <w:rPr>
            <w:sz w:val="22"/>
            <w:szCs w:val="22"/>
            <w:lang w:val="ka-GE"/>
          </w:rPr>
          <w:t>გახდის</w:t>
        </w:r>
        <w:r w:rsidRPr="005607C1">
          <w:rPr>
            <w:rFonts w:ascii="Arial" w:hAnsi="Arial" w:cs="Arial"/>
            <w:sz w:val="22"/>
            <w:szCs w:val="22"/>
            <w:lang w:val="ka-GE"/>
          </w:rPr>
          <w:t xml:space="preserve">, </w:t>
        </w:r>
        <w:r w:rsidRPr="005607C1">
          <w:rPr>
            <w:sz w:val="22"/>
            <w:szCs w:val="22"/>
            <w:lang w:val="ka-GE"/>
          </w:rPr>
          <w:t>როგორც</w:t>
        </w:r>
        <w:r w:rsidRPr="005607C1">
          <w:rPr>
            <w:rFonts w:ascii="Arial" w:hAnsi="Arial" w:cs="Arial"/>
            <w:sz w:val="22"/>
            <w:szCs w:val="22"/>
            <w:lang w:val="ka-GE"/>
          </w:rPr>
          <w:t xml:space="preserve"> </w:t>
        </w:r>
        <w:r w:rsidRPr="005607C1">
          <w:rPr>
            <w:sz w:val="22"/>
            <w:szCs w:val="22"/>
            <w:lang w:val="ka-GE"/>
          </w:rPr>
          <w:t>ადგილობრივ</w:t>
        </w:r>
        <w:r w:rsidRPr="005607C1">
          <w:rPr>
            <w:rFonts w:ascii="Arial" w:hAnsi="Arial" w:cs="Arial"/>
            <w:sz w:val="22"/>
            <w:szCs w:val="22"/>
            <w:lang w:val="ka-GE"/>
          </w:rPr>
          <w:t xml:space="preserve">, </w:t>
        </w:r>
        <w:r w:rsidRPr="005607C1">
          <w:rPr>
            <w:sz w:val="22"/>
            <w:szCs w:val="22"/>
            <w:lang w:val="ka-GE"/>
          </w:rPr>
          <w:t>ასევე</w:t>
        </w:r>
        <w:r w:rsidRPr="005607C1">
          <w:rPr>
            <w:rFonts w:ascii="Arial" w:hAnsi="Arial" w:cs="Arial"/>
            <w:sz w:val="22"/>
            <w:szCs w:val="22"/>
            <w:lang w:val="ka-GE"/>
          </w:rPr>
          <w:t xml:space="preserve"> </w:t>
        </w:r>
        <w:r w:rsidRPr="005607C1">
          <w:rPr>
            <w:sz w:val="22"/>
            <w:szCs w:val="22"/>
            <w:lang w:val="ka-GE"/>
          </w:rPr>
          <w:t>საერთაშორისო</w:t>
        </w:r>
        <w:r w:rsidRPr="005607C1">
          <w:rPr>
            <w:rFonts w:ascii="Arial" w:hAnsi="Arial" w:cs="Arial"/>
            <w:sz w:val="22"/>
            <w:szCs w:val="22"/>
            <w:lang w:val="ka-GE"/>
          </w:rPr>
          <w:t xml:space="preserve"> </w:t>
        </w:r>
        <w:r w:rsidRPr="005607C1">
          <w:rPr>
            <w:sz w:val="22"/>
            <w:szCs w:val="22"/>
            <w:lang w:val="ka-GE"/>
          </w:rPr>
          <w:t>ბაზარზე</w:t>
        </w:r>
        <w:r w:rsidRPr="005607C1">
          <w:rPr>
            <w:rFonts w:ascii="Arial" w:hAnsi="Arial" w:cs="Arial"/>
            <w:sz w:val="22"/>
            <w:szCs w:val="22"/>
            <w:lang w:val="ka-GE"/>
          </w:rPr>
          <w:t>.</w:t>
        </w:r>
        <w:r>
          <w:rPr>
            <w:rFonts w:cs="Arial"/>
            <w:sz w:val="22"/>
            <w:szCs w:val="22"/>
            <w:lang w:val="ka-GE"/>
          </w:rPr>
          <w:t xml:space="preserve"> </w:t>
        </w:r>
        <w:r w:rsidRPr="00EB0EBA">
          <w:rPr>
            <w:b/>
            <w:sz w:val="22"/>
            <w:szCs w:val="22"/>
            <w:lang w:val="ka-GE"/>
          </w:rPr>
          <w:t>ჰოსპიტალური</w:t>
        </w:r>
        <w:r w:rsidRPr="00EB0EBA">
          <w:rPr>
            <w:rFonts w:ascii="Arial" w:hAnsi="Arial" w:cs="Arial"/>
            <w:b/>
            <w:sz w:val="22"/>
            <w:szCs w:val="22"/>
            <w:lang w:val="ka-GE"/>
          </w:rPr>
          <w:t xml:space="preserve"> </w:t>
        </w:r>
        <w:r w:rsidRPr="00EB0EBA">
          <w:rPr>
            <w:b/>
            <w:sz w:val="22"/>
            <w:szCs w:val="22"/>
            <w:lang w:val="ka-GE"/>
          </w:rPr>
          <w:t>სექტორის</w:t>
        </w:r>
        <w:r w:rsidRPr="00EB0EBA">
          <w:rPr>
            <w:rFonts w:ascii="Arial" w:hAnsi="Arial" w:cs="Arial"/>
            <w:b/>
            <w:sz w:val="22"/>
            <w:szCs w:val="22"/>
            <w:lang w:val="ka-GE"/>
          </w:rPr>
          <w:t xml:space="preserve"> </w:t>
        </w:r>
        <w:r w:rsidRPr="00EB0EBA">
          <w:rPr>
            <w:b/>
            <w:sz w:val="22"/>
            <w:szCs w:val="22"/>
            <w:lang w:val="ka-GE"/>
          </w:rPr>
          <w:t>განვითარების</w:t>
        </w:r>
        <w:r w:rsidRPr="00EB0EBA">
          <w:rPr>
            <w:rFonts w:ascii="Arial" w:hAnsi="Arial" w:cs="Arial"/>
            <w:b/>
            <w:sz w:val="22"/>
            <w:szCs w:val="22"/>
            <w:lang w:val="ka-GE"/>
          </w:rPr>
          <w:t xml:space="preserve"> </w:t>
        </w:r>
        <w:r w:rsidRPr="00EB0EBA">
          <w:rPr>
            <w:b/>
            <w:sz w:val="22"/>
            <w:szCs w:val="22"/>
            <w:lang w:val="ka-GE"/>
          </w:rPr>
          <w:t>სტრატეგია</w:t>
        </w:r>
        <w:r w:rsidRPr="005607C1">
          <w:rPr>
            <w:rFonts w:ascii="Arial" w:hAnsi="Arial" w:cs="Arial"/>
            <w:sz w:val="22"/>
            <w:szCs w:val="22"/>
            <w:lang w:val="ka-GE"/>
          </w:rPr>
          <w:t xml:space="preserve"> </w:t>
        </w:r>
        <w:r w:rsidRPr="005607C1">
          <w:rPr>
            <w:sz w:val="22"/>
            <w:szCs w:val="22"/>
            <w:lang w:val="ka-GE"/>
          </w:rPr>
          <w:t>ორიენტირებული</w:t>
        </w:r>
        <w:r w:rsidRPr="005607C1">
          <w:rPr>
            <w:rFonts w:ascii="Arial" w:hAnsi="Arial" w:cs="Arial"/>
            <w:sz w:val="22"/>
            <w:szCs w:val="22"/>
            <w:lang w:val="ka-GE"/>
          </w:rPr>
          <w:t xml:space="preserve"> </w:t>
        </w:r>
        <w:r w:rsidRPr="005607C1">
          <w:rPr>
            <w:sz w:val="22"/>
            <w:szCs w:val="22"/>
            <w:lang w:val="ka-GE"/>
          </w:rPr>
          <w:t>იქნება</w:t>
        </w:r>
        <w:r w:rsidRPr="005607C1">
          <w:rPr>
            <w:rFonts w:ascii="Arial" w:hAnsi="Arial" w:cs="Arial"/>
            <w:sz w:val="22"/>
            <w:szCs w:val="22"/>
            <w:lang w:val="ka-GE"/>
          </w:rPr>
          <w:t xml:space="preserve"> </w:t>
        </w:r>
        <w:r w:rsidRPr="005607C1">
          <w:rPr>
            <w:sz w:val="22"/>
            <w:szCs w:val="22"/>
            <w:lang w:val="ka-GE"/>
          </w:rPr>
          <w:t>დიდი</w:t>
        </w:r>
        <w:r w:rsidRPr="005607C1">
          <w:rPr>
            <w:rFonts w:ascii="Arial" w:hAnsi="Arial" w:cs="Arial"/>
            <w:sz w:val="22"/>
            <w:szCs w:val="22"/>
            <w:lang w:val="ka-GE"/>
          </w:rPr>
          <w:t xml:space="preserve"> </w:t>
        </w:r>
        <w:r w:rsidRPr="005607C1">
          <w:rPr>
            <w:sz w:val="22"/>
            <w:szCs w:val="22"/>
            <w:lang w:val="ka-GE"/>
          </w:rPr>
          <w:t>ზომის</w:t>
        </w:r>
        <w:r w:rsidRPr="005607C1">
          <w:rPr>
            <w:rFonts w:ascii="Arial" w:hAnsi="Arial" w:cs="Arial"/>
            <w:sz w:val="22"/>
            <w:szCs w:val="22"/>
            <w:lang w:val="ka-GE"/>
          </w:rPr>
          <w:t xml:space="preserve">, </w:t>
        </w:r>
        <w:r w:rsidRPr="005607C1">
          <w:rPr>
            <w:sz w:val="22"/>
            <w:szCs w:val="22"/>
            <w:lang w:val="ka-GE"/>
          </w:rPr>
          <w:t>მრავალპროფილური</w:t>
        </w:r>
        <w:r w:rsidRPr="005607C1">
          <w:rPr>
            <w:rFonts w:ascii="Arial" w:hAnsi="Arial" w:cs="Arial"/>
            <w:sz w:val="22"/>
            <w:szCs w:val="22"/>
            <w:lang w:val="ka-GE"/>
          </w:rPr>
          <w:t xml:space="preserve"> </w:t>
        </w:r>
        <w:r w:rsidRPr="005607C1">
          <w:rPr>
            <w:sz w:val="22"/>
            <w:szCs w:val="22"/>
            <w:lang w:val="ka-GE"/>
          </w:rPr>
          <w:t>კლინიკების</w:t>
        </w:r>
        <w:r w:rsidRPr="005607C1">
          <w:rPr>
            <w:rFonts w:ascii="Arial" w:hAnsi="Arial" w:cs="Arial"/>
            <w:sz w:val="22"/>
            <w:szCs w:val="22"/>
            <w:lang w:val="ka-GE"/>
          </w:rPr>
          <w:t xml:space="preserve"> </w:t>
        </w:r>
        <w:r w:rsidRPr="005607C1">
          <w:rPr>
            <w:sz w:val="22"/>
            <w:szCs w:val="22"/>
            <w:lang w:val="ka-GE"/>
          </w:rPr>
          <w:t>გაძლიერებისკენ</w:t>
        </w:r>
        <w:r w:rsidRPr="005607C1">
          <w:rPr>
            <w:rFonts w:ascii="Arial" w:hAnsi="Arial" w:cs="Arial"/>
            <w:sz w:val="22"/>
            <w:szCs w:val="22"/>
            <w:lang w:val="ka-GE"/>
          </w:rPr>
          <w:t xml:space="preserve">, </w:t>
        </w:r>
        <w:r w:rsidRPr="005607C1">
          <w:rPr>
            <w:sz w:val="22"/>
            <w:szCs w:val="22"/>
            <w:lang w:val="ka-GE"/>
          </w:rPr>
          <w:t>რაც</w:t>
        </w:r>
        <w:r w:rsidRPr="005607C1">
          <w:rPr>
            <w:rFonts w:ascii="Arial" w:hAnsi="Arial" w:cs="Arial"/>
            <w:sz w:val="22"/>
            <w:szCs w:val="22"/>
            <w:lang w:val="ka-GE"/>
          </w:rPr>
          <w:t xml:space="preserve"> </w:t>
        </w:r>
        <w:r w:rsidRPr="005607C1">
          <w:rPr>
            <w:sz w:val="22"/>
            <w:szCs w:val="22"/>
            <w:lang w:val="ka-GE"/>
          </w:rPr>
          <w:t>უკეთეს</w:t>
        </w:r>
        <w:r w:rsidRPr="005607C1">
          <w:rPr>
            <w:rFonts w:ascii="Arial" w:hAnsi="Arial" w:cs="Arial"/>
            <w:sz w:val="22"/>
            <w:szCs w:val="22"/>
            <w:lang w:val="ka-GE"/>
          </w:rPr>
          <w:t xml:space="preserve"> </w:t>
        </w:r>
        <w:r w:rsidRPr="005607C1">
          <w:rPr>
            <w:sz w:val="22"/>
            <w:szCs w:val="22"/>
            <w:lang w:val="ka-GE"/>
          </w:rPr>
          <w:t>შესაძლებლობებს</w:t>
        </w:r>
        <w:r w:rsidRPr="005607C1">
          <w:rPr>
            <w:rFonts w:ascii="Arial" w:hAnsi="Arial" w:cs="Arial"/>
            <w:sz w:val="22"/>
            <w:szCs w:val="22"/>
            <w:lang w:val="ka-GE"/>
          </w:rPr>
          <w:t xml:space="preserve"> </w:t>
        </w:r>
        <w:r w:rsidRPr="005607C1">
          <w:rPr>
            <w:sz w:val="22"/>
            <w:szCs w:val="22"/>
            <w:lang w:val="ka-GE"/>
          </w:rPr>
          <w:t>ქმნის</w:t>
        </w:r>
        <w:r w:rsidRPr="005607C1">
          <w:rPr>
            <w:rFonts w:ascii="Arial" w:hAnsi="Arial" w:cs="Arial"/>
            <w:sz w:val="22"/>
            <w:szCs w:val="22"/>
            <w:lang w:val="ka-GE"/>
          </w:rPr>
          <w:t xml:space="preserve"> </w:t>
        </w:r>
        <w:r w:rsidRPr="005607C1">
          <w:rPr>
            <w:sz w:val="22"/>
            <w:szCs w:val="22"/>
            <w:lang w:val="ka-GE"/>
          </w:rPr>
          <w:t>ხარჯების</w:t>
        </w:r>
        <w:r w:rsidRPr="005607C1">
          <w:rPr>
            <w:rFonts w:ascii="Arial" w:hAnsi="Arial" w:cs="Arial"/>
            <w:sz w:val="22"/>
            <w:szCs w:val="22"/>
            <w:lang w:val="ka-GE"/>
          </w:rPr>
          <w:t xml:space="preserve"> </w:t>
        </w:r>
        <w:r w:rsidRPr="005607C1">
          <w:rPr>
            <w:sz w:val="22"/>
            <w:szCs w:val="22"/>
            <w:lang w:val="ka-GE"/>
          </w:rPr>
          <w:t>დაზოგვისა</w:t>
        </w:r>
        <w:r w:rsidRPr="005607C1">
          <w:rPr>
            <w:rFonts w:ascii="Arial" w:hAnsi="Arial" w:cs="Arial"/>
            <w:sz w:val="22"/>
            <w:szCs w:val="22"/>
            <w:lang w:val="ka-GE"/>
          </w:rPr>
          <w:t xml:space="preserve"> </w:t>
        </w:r>
        <w:r w:rsidRPr="005607C1">
          <w:rPr>
            <w:sz w:val="22"/>
            <w:szCs w:val="22"/>
            <w:lang w:val="ka-GE"/>
          </w:rPr>
          <w:t>და</w:t>
        </w:r>
        <w:r w:rsidRPr="005607C1">
          <w:rPr>
            <w:rFonts w:ascii="Arial" w:hAnsi="Arial" w:cs="Arial"/>
            <w:sz w:val="22"/>
            <w:szCs w:val="22"/>
            <w:lang w:val="ka-GE"/>
          </w:rPr>
          <w:t xml:space="preserve"> </w:t>
        </w:r>
        <w:r w:rsidRPr="005607C1">
          <w:rPr>
            <w:sz w:val="22"/>
            <w:szCs w:val="22"/>
            <w:lang w:val="ka-GE"/>
          </w:rPr>
          <w:t>ხარისხის</w:t>
        </w:r>
        <w:r w:rsidRPr="005607C1">
          <w:rPr>
            <w:rFonts w:ascii="Arial" w:hAnsi="Arial" w:cs="Arial"/>
            <w:sz w:val="22"/>
            <w:szCs w:val="22"/>
            <w:lang w:val="ka-GE"/>
          </w:rPr>
          <w:t xml:space="preserve"> </w:t>
        </w:r>
        <w:r w:rsidRPr="005607C1">
          <w:rPr>
            <w:sz w:val="22"/>
            <w:szCs w:val="22"/>
            <w:lang w:val="ka-GE"/>
          </w:rPr>
          <w:t>უზრუნვეყოფისთვის</w:t>
        </w:r>
        <w:r w:rsidRPr="005607C1">
          <w:rPr>
            <w:rFonts w:ascii="Arial" w:hAnsi="Arial" w:cs="Arial"/>
            <w:sz w:val="22"/>
            <w:szCs w:val="22"/>
            <w:lang w:val="ka-GE"/>
          </w:rPr>
          <w:t>.</w:t>
        </w:r>
      </w:ins>
    </w:p>
    <w:p w:rsidR="00DE515B" w:rsidRDefault="00631FF6" w:rsidP="00631FF6">
      <w:pPr>
        <w:pStyle w:val="BodyText"/>
        <w:spacing w:before="120" w:after="240" w:line="276" w:lineRule="auto"/>
        <w:ind w:left="0" w:right="27"/>
        <w:rPr>
          <w:ins w:id="84" w:author="Ketevan Goginashvili" w:date="2019-09-02T13:01:00Z"/>
          <w:sz w:val="22"/>
          <w:szCs w:val="22"/>
          <w:highlight w:val="yellow"/>
          <w:lang w:val="ka-GE"/>
        </w:rPr>
      </w:pPr>
      <w:r w:rsidRPr="00BF3342">
        <w:rPr>
          <w:b/>
          <w:bCs/>
          <w:sz w:val="22"/>
          <w:szCs w:val="22"/>
          <w:highlight w:val="yellow"/>
          <w:lang w:val="ka-GE"/>
        </w:rPr>
        <w:t xml:space="preserve">ჯანდაცვის სისტემის დაფინანსება </w:t>
      </w:r>
      <w:r w:rsidRPr="00BF3342">
        <w:rPr>
          <w:sz w:val="22"/>
          <w:szCs w:val="22"/>
          <w:highlight w:val="yellow"/>
          <w:lang w:val="ka-GE"/>
        </w:rPr>
        <w:t xml:space="preserve">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w:t>
      </w:r>
      <w:ins w:id="85" w:author="Ketevan Goginashvili" w:date="2019-09-02T14:09:00Z">
        <w:r w:rsidR="009136B2">
          <w:rPr>
            <w:sz w:val="22"/>
            <w:szCs w:val="22"/>
            <w:highlight w:val="yellow"/>
            <w:lang w:val="ka-GE"/>
          </w:rPr>
          <w:t xml:space="preserve">სელექტიური კონტრაქტირების და </w:t>
        </w:r>
      </w:ins>
      <w:ins w:id="86" w:author="Ketevan Goginashvili" w:date="2019-09-02T13:01:00Z">
        <w:r w:rsidR="00DE515B">
          <w:rPr>
            <w:sz w:val="22"/>
            <w:szCs w:val="22"/>
            <w:highlight w:val="yellow"/>
            <w:lang w:val="ka-GE"/>
          </w:rPr>
          <w:t xml:space="preserve">ტარიფიკაციის ახალი სისტემა, რომელიც </w:t>
        </w:r>
      </w:ins>
      <w:ins w:id="87" w:author="Ketevan Goginashvili" w:date="2019-09-02T13:03:00Z">
        <w:r w:rsidR="00DE515B" w:rsidRPr="000B4C99">
          <w:rPr>
            <w:sz w:val="22"/>
            <w:szCs w:val="22"/>
            <w:lang w:val="ka-GE"/>
          </w:rPr>
          <w:t xml:space="preserve">გახდება ქვეყნის მასშტაბით ერთიანი სტანდარტისა </w:t>
        </w:r>
        <w:r w:rsidR="00DE515B">
          <w:rPr>
            <w:sz w:val="22"/>
            <w:szCs w:val="22"/>
            <w:lang w:val="ka-GE"/>
          </w:rPr>
          <w:t>დ</w:t>
        </w:r>
        <w:r w:rsidR="00DE515B" w:rsidRPr="000B4C99">
          <w:rPr>
            <w:sz w:val="22"/>
            <w:szCs w:val="22"/>
            <w:lang w:val="ka-GE"/>
          </w:rPr>
          <w:t>ა ხარისხის მოთხოვნის საფუძველი</w:t>
        </w:r>
      </w:ins>
      <w:ins w:id="88" w:author="Ketevan Goginashvili" w:date="2019-09-02T14:10:00Z">
        <w:r w:rsidR="009136B2">
          <w:rPr>
            <w:sz w:val="22"/>
            <w:szCs w:val="22"/>
            <w:lang w:val="ka-GE"/>
          </w:rPr>
          <w:t xml:space="preserve"> და </w:t>
        </w:r>
        <w:r w:rsidR="009136B2" w:rsidRPr="00BF3342">
          <w:rPr>
            <w:sz w:val="22"/>
            <w:szCs w:val="22"/>
            <w:highlight w:val="yellow"/>
            <w:lang w:val="ka-GE"/>
          </w:rPr>
          <w:t xml:space="preserve">უზრუნველყოფს  პროგრამული ფინანსური რესურსების  უფრო ეფექტიანად </w:t>
        </w:r>
        <w:r w:rsidR="009136B2" w:rsidRPr="00BF3342">
          <w:rPr>
            <w:sz w:val="22"/>
            <w:szCs w:val="22"/>
            <w:highlight w:val="yellow"/>
            <w:lang w:val="ka-GE"/>
          </w:rPr>
          <w:lastRenderedPageBreak/>
          <w:t>გამოყენებას.</w:t>
        </w:r>
      </w:ins>
    </w:p>
    <w:p w:rsidR="00631FF6" w:rsidRPr="00BF3342" w:rsidRDefault="00631FF6" w:rsidP="00631FF6">
      <w:pPr>
        <w:pStyle w:val="BodyText"/>
        <w:spacing w:before="120" w:after="240" w:line="276" w:lineRule="auto"/>
        <w:ind w:left="0" w:right="27"/>
        <w:rPr>
          <w:sz w:val="22"/>
          <w:szCs w:val="22"/>
          <w:highlight w:val="yellow"/>
          <w:lang w:val="ka-GE"/>
        </w:rPr>
      </w:pPr>
      <w:del w:id="89" w:author="Ketevan Goginashvili" w:date="2019-09-02T14:10:00Z">
        <w:r w:rsidRPr="00BF3342" w:rsidDel="009136B2">
          <w:rPr>
            <w:sz w:val="22"/>
            <w:szCs w:val="22"/>
            <w:highlight w:val="yellow"/>
            <w:lang w:val="ka-GE"/>
          </w:rPr>
          <w:delText>იქნება დაფინანსების დიაგნოზთან შეჭიდული</w:delText>
        </w:r>
        <w:r w:rsidRPr="00BF3342" w:rsidDel="009136B2">
          <w:rPr>
            <w:color w:val="FF0000"/>
            <w:sz w:val="22"/>
            <w:szCs w:val="22"/>
            <w:highlight w:val="yellow"/>
            <w:lang w:val="ka-GE"/>
          </w:rPr>
          <w:delText xml:space="preserve"> </w:delText>
        </w:r>
        <w:r w:rsidRPr="00BF3342" w:rsidDel="009136B2">
          <w:rPr>
            <w:sz w:val="22"/>
            <w:szCs w:val="22"/>
            <w:highlight w:val="yellow"/>
            <w:lang w:val="ka-GE"/>
          </w:rPr>
          <w:delText>ჯგუფების და გლობალური ბიუჯეტების მეთოდი, რაც უზრუნველყოფს  პროგრამული ფინანსური რესურსების  უფრო ეფექტიანად გამოყენებას.</w:delText>
        </w:r>
      </w:del>
    </w:p>
    <w:p w:rsidR="00631FF6" w:rsidRPr="00BF3342" w:rsidRDefault="00631FF6" w:rsidP="00631FF6">
      <w:pPr>
        <w:pStyle w:val="BodyText"/>
        <w:spacing w:before="120" w:after="240" w:line="276" w:lineRule="auto"/>
        <w:ind w:left="0" w:right="27"/>
        <w:rPr>
          <w:sz w:val="22"/>
          <w:szCs w:val="22"/>
          <w:highlight w:val="yellow"/>
          <w:lang w:val="ka-GE"/>
        </w:rPr>
      </w:pPr>
      <w:r w:rsidRPr="00BF3342">
        <w:rPr>
          <w:b/>
          <w:bCs/>
          <w:sz w:val="22"/>
          <w:szCs w:val="22"/>
          <w:highlight w:val="yellow"/>
          <w:lang w:val="ka-GE"/>
        </w:rPr>
        <w:t xml:space="preserve">მედიკამენტებზე ხელმისაწვდომობის </w:t>
      </w:r>
      <w:r w:rsidRPr="00BF3342">
        <w:rPr>
          <w:sz w:val="22"/>
          <w:szCs w:val="22"/>
          <w:highlight w:val="yellow"/>
          <w:lang w:val="ka-GE"/>
        </w:rPr>
        <w:t>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w:t>
      </w:r>
      <w:ins w:id="90" w:author="Ketevan Goginashvili" w:date="2019-09-02T14:16:00Z">
        <w:r w:rsidR="0041361E">
          <w:rPr>
            <w:sz w:val="22"/>
            <w:szCs w:val="22"/>
            <w:highlight w:val="yellow"/>
            <w:lang w:val="ka-GE"/>
          </w:rPr>
          <w:t>. თანდათანობით ფართოვდება</w:t>
        </w:r>
      </w:ins>
      <w:del w:id="91" w:author="Ketevan Goginashvili" w:date="2019-09-02T14:16:00Z">
        <w:r w:rsidRPr="00BF3342" w:rsidDel="0041361E">
          <w:rPr>
            <w:sz w:val="22"/>
            <w:szCs w:val="22"/>
            <w:highlight w:val="yellow"/>
            <w:lang w:val="ka-GE"/>
          </w:rPr>
          <w:delText xml:space="preserve">. </w:delText>
        </w:r>
      </w:del>
      <w:ins w:id="92" w:author="Ketevan Goginashvili" w:date="2019-09-02T14:16:00Z">
        <w:r w:rsidR="0041361E">
          <w:rPr>
            <w:sz w:val="22"/>
            <w:szCs w:val="22"/>
            <w:highlight w:val="yellow"/>
            <w:lang w:val="ka-GE"/>
          </w:rPr>
          <w:t>როგორც მოსარგებლეთა სპექტრი, ისე დაავადებების და მედიკამენტების ჩამონათვალი</w:t>
        </w:r>
        <w:r w:rsidR="0041361E" w:rsidRPr="00BF3342">
          <w:rPr>
            <w:sz w:val="22"/>
            <w:szCs w:val="22"/>
            <w:highlight w:val="yellow"/>
            <w:lang w:val="ka-GE"/>
          </w:rPr>
          <w:t xml:space="preserve"> </w:t>
        </w:r>
      </w:ins>
      <w:del w:id="93" w:author="Ketevan Goginashvili" w:date="2019-09-02T14:16:00Z">
        <w:r w:rsidRPr="00BF3342" w:rsidDel="0041361E">
          <w:rPr>
            <w:sz w:val="22"/>
            <w:szCs w:val="22"/>
            <w:highlight w:val="yellow"/>
            <w:lang w:val="ka-GE"/>
          </w:rPr>
          <w:delText xml:space="preserve">განხორციელდება </w:delText>
        </w:r>
      </w:del>
      <w:del w:id="94" w:author="Ketevan Goginashvili" w:date="2019-09-02T14:17:00Z">
        <w:r w:rsidRPr="00BF3342" w:rsidDel="0041361E">
          <w:rPr>
            <w:sz w:val="22"/>
            <w:szCs w:val="22"/>
            <w:highlight w:val="yellow"/>
            <w:lang w:val="ka-GE"/>
          </w:rPr>
          <w:delText xml:space="preserve">პროგრამის არეალის გაფართოება,  </w:delText>
        </w:r>
      </w:del>
      <w:r w:rsidRPr="00BF3342">
        <w:rPr>
          <w:sz w:val="22"/>
          <w:szCs w:val="22"/>
          <w:highlight w:val="yellow"/>
          <w:lang w:val="ka-GE"/>
        </w:rPr>
        <w:t xml:space="preserve">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95" w:author="Ketevan Goginashvili" w:date="2019-09-02T14:15:00Z">
        <w:r w:rsidR="0041361E" w:rsidRPr="000B4C99">
          <w:rPr>
            <w:noProof/>
            <w:sz w:val="22"/>
            <w:szCs w:val="22"/>
            <w:lang w:val="ka-GE"/>
          </w:rPr>
          <w:t>სამინისტრო</w:t>
        </w:r>
        <w:r w:rsidR="0041361E" w:rsidRPr="000B4C99">
          <w:rPr>
            <w:rFonts w:ascii="Arial" w:hAnsi="Arial" w:cs="Arial"/>
            <w:noProof/>
            <w:sz w:val="22"/>
            <w:szCs w:val="22"/>
            <w:lang w:val="ka-GE"/>
          </w:rPr>
          <w:t xml:space="preserve"> </w:t>
        </w:r>
        <w:r w:rsidR="0041361E" w:rsidRPr="000B4C99">
          <w:rPr>
            <w:noProof/>
            <w:sz w:val="22"/>
            <w:szCs w:val="22"/>
            <w:lang w:val="ka-GE"/>
          </w:rPr>
          <w:t>აგრძელებს</w:t>
        </w:r>
        <w:r w:rsidR="0041361E" w:rsidRPr="000B4C99">
          <w:rPr>
            <w:rFonts w:ascii="Arial" w:hAnsi="Arial" w:cs="Arial"/>
            <w:noProof/>
            <w:sz w:val="22"/>
            <w:szCs w:val="22"/>
            <w:lang w:val="ka-GE"/>
          </w:rPr>
          <w:t xml:space="preserve"> </w:t>
        </w:r>
        <w:r w:rsidR="0041361E" w:rsidRPr="000B4C99">
          <w:rPr>
            <w:noProof/>
            <w:sz w:val="22"/>
            <w:szCs w:val="22"/>
            <w:lang w:val="ka-GE"/>
          </w:rPr>
          <w:t>მუშაობას</w:t>
        </w:r>
        <w:r w:rsidR="0041361E" w:rsidRPr="000B4C99">
          <w:rPr>
            <w:rFonts w:ascii="Arial" w:hAnsi="Arial" w:cs="Arial"/>
            <w:noProof/>
            <w:sz w:val="22"/>
            <w:szCs w:val="22"/>
            <w:lang w:val="ka-GE"/>
          </w:rPr>
          <w:t xml:space="preserve"> </w:t>
        </w:r>
        <w:r w:rsidR="0041361E">
          <w:rPr>
            <w:noProof/>
            <w:sz w:val="22"/>
            <w:szCs w:val="22"/>
            <w:lang w:val="ka-GE"/>
          </w:rPr>
          <w:t>მედიკამე</w:t>
        </w:r>
        <w:r w:rsidR="0041361E" w:rsidRPr="000B4C99">
          <w:rPr>
            <w:noProof/>
            <w:sz w:val="22"/>
            <w:szCs w:val="22"/>
            <w:lang w:val="ka-GE"/>
          </w:rPr>
          <w:t>ნტებით</w:t>
        </w:r>
        <w:r w:rsidR="0041361E" w:rsidRPr="000B4C99">
          <w:rPr>
            <w:rFonts w:ascii="Arial" w:hAnsi="Arial" w:cs="Arial"/>
            <w:noProof/>
            <w:sz w:val="22"/>
            <w:szCs w:val="22"/>
            <w:lang w:val="ka-GE"/>
          </w:rPr>
          <w:t xml:space="preserve"> </w:t>
        </w:r>
        <w:r w:rsidR="0041361E" w:rsidRPr="000B4C99">
          <w:rPr>
            <w:noProof/>
            <w:sz w:val="22"/>
            <w:szCs w:val="22"/>
            <w:lang w:val="ka-GE"/>
          </w:rPr>
          <w:t>უზრუნველყოფის</w:t>
        </w:r>
        <w:r w:rsidR="0041361E" w:rsidRPr="000B4C99">
          <w:rPr>
            <w:rFonts w:ascii="Arial" w:hAnsi="Arial" w:cs="Arial"/>
            <w:noProof/>
            <w:sz w:val="22"/>
            <w:szCs w:val="22"/>
            <w:lang w:val="ka-GE"/>
          </w:rPr>
          <w:t xml:space="preserve"> </w:t>
        </w:r>
        <w:r w:rsidR="0041361E" w:rsidRPr="000B4C99">
          <w:rPr>
            <w:noProof/>
            <w:sz w:val="22"/>
            <w:szCs w:val="22"/>
            <w:lang w:val="ka-GE"/>
          </w:rPr>
          <w:t>პროგრამის</w:t>
        </w:r>
        <w:r w:rsidR="0041361E" w:rsidRPr="000B4C99">
          <w:rPr>
            <w:rFonts w:ascii="Arial" w:hAnsi="Arial" w:cs="Arial"/>
            <w:noProof/>
            <w:sz w:val="22"/>
            <w:szCs w:val="22"/>
            <w:lang w:val="ka-GE"/>
          </w:rPr>
          <w:t xml:space="preserve"> </w:t>
        </w:r>
        <w:r w:rsidR="0041361E" w:rsidRPr="000B4C99">
          <w:rPr>
            <w:noProof/>
            <w:sz w:val="22"/>
            <w:szCs w:val="22"/>
            <w:lang w:val="ka-GE"/>
          </w:rPr>
          <w:t>შემდგომ</w:t>
        </w:r>
        <w:r w:rsidR="0041361E" w:rsidRPr="000B4C99">
          <w:rPr>
            <w:rFonts w:ascii="Arial" w:hAnsi="Arial" w:cs="Arial"/>
            <w:noProof/>
            <w:sz w:val="22"/>
            <w:szCs w:val="22"/>
            <w:lang w:val="ka-GE"/>
          </w:rPr>
          <w:t xml:space="preserve"> </w:t>
        </w:r>
        <w:r w:rsidR="0041361E" w:rsidRPr="000B4C99">
          <w:rPr>
            <w:noProof/>
            <w:sz w:val="22"/>
            <w:szCs w:val="22"/>
            <w:lang w:val="ka-GE"/>
          </w:rPr>
          <w:t>დახვეწაზე</w:t>
        </w:r>
        <w:r w:rsidR="0041361E" w:rsidRPr="000B4C99">
          <w:rPr>
            <w:rFonts w:ascii="Arial" w:hAnsi="Arial" w:cs="Arial"/>
            <w:noProof/>
            <w:sz w:val="22"/>
            <w:szCs w:val="22"/>
            <w:lang w:val="ka-GE"/>
          </w:rPr>
          <w:t xml:space="preserve">, </w:t>
        </w:r>
        <w:r w:rsidR="0041361E" w:rsidRPr="000B4C99">
          <w:rPr>
            <w:noProof/>
            <w:sz w:val="22"/>
            <w:szCs w:val="22"/>
            <w:lang w:val="ka-GE"/>
          </w:rPr>
          <w:t>რათა</w:t>
        </w:r>
        <w:r w:rsidR="0041361E" w:rsidRPr="000B4C99">
          <w:rPr>
            <w:rFonts w:ascii="Arial" w:hAnsi="Arial" w:cs="Arial"/>
            <w:noProof/>
            <w:sz w:val="22"/>
            <w:szCs w:val="22"/>
            <w:lang w:val="ka-GE"/>
          </w:rPr>
          <w:t xml:space="preserve"> 2020 </w:t>
        </w:r>
        <w:r w:rsidR="0041361E" w:rsidRPr="000B4C99">
          <w:rPr>
            <w:noProof/>
            <w:sz w:val="22"/>
            <w:szCs w:val="22"/>
            <w:lang w:val="ka-GE"/>
          </w:rPr>
          <w:t>წლიდან</w:t>
        </w:r>
        <w:r w:rsidR="0041361E" w:rsidRPr="000B4C99">
          <w:rPr>
            <w:rFonts w:ascii="Arial" w:hAnsi="Arial" w:cs="Arial"/>
            <w:noProof/>
            <w:sz w:val="22"/>
            <w:szCs w:val="22"/>
            <w:lang w:val="ka-GE"/>
          </w:rPr>
          <w:t xml:space="preserve"> </w:t>
        </w:r>
        <w:r w:rsidR="0041361E" w:rsidRPr="000B4C99">
          <w:rPr>
            <w:noProof/>
            <w:sz w:val="22"/>
            <w:szCs w:val="22"/>
            <w:lang w:val="ka-GE"/>
          </w:rPr>
          <w:t>მაქსიმალურად</w:t>
        </w:r>
        <w:r w:rsidR="0041361E" w:rsidRPr="000B4C99">
          <w:rPr>
            <w:rFonts w:ascii="Arial" w:hAnsi="Arial" w:cs="Arial"/>
            <w:noProof/>
            <w:sz w:val="22"/>
            <w:szCs w:val="22"/>
            <w:lang w:val="ka-GE"/>
          </w:rPr>
          <w:t xml:space="preserve"> </w:t>
        </w:r>
        <w:r w:rsidR="0041361E" w:rsidRPr="000B4C99">
          <w:rPr>
            <w:noProof/>
            <w:sz w:val="22"/>
            <w:szCs w:val="22"/>
            <w:lang w:val="ka-GE"/>
          </w:rPr>
          <w:t>ეფექ</w:t>
        </w:r>
        <w:r w:rsidR="0041361E">
          <w:rPr>
            <w:noProof/>
            <w:sz w:val="22"/>
            <w:szCs w:val="22"/>
            <w:lang w:val="ka-GE"/>
          </w:rPr>
          <w:t>ტ</w:t>
        </w:r>
        <w:r w:rsidR="0041361E" w:rsidRPr="000B4C99">
          <w:rPr>
            <w:noProof/>
            <w:sz w:val="22"/>
            <w:szCs w:val="22"/>
            <w:lang w:val="ka-GE"/>
          </w:rPr>
          <w:t>ურად</w:t>
        </w:r>
        <w:r w:rsidR="0041361E" w:rsidRPr="000B4C99">
          <w:rPr>
            <w:rFonts w:ascii="Arial" w:hAnsi="Arial" w:cs="Arial"/>
            <w:noProof/>
            <w:sz w:val="22"/>
            <w:szCs w:val="22"/>
            <w:lang w:val="ka-GE"/>
          </w:rPr>
          <w:t xml:space="preserve"> </w:t>
        </w:r>
        <w:r w:rsidR="0041361E" w:rsidRPr="000B4C99">
          <w:rPr>
            <w:noProof/>
            <w:sz w:val="22"/>
            <w:szCs w:val="22"/>
            <w:lang w:val="ka-GE"/>
          </w:rPr>
          <w:t>მოხდეს</w:t>
        </w:r>
        <w:r w:rsidR="0041361E" w:rsidRPr="000B4C99">
          <w:rPr>
            <w:rFonts w:ascii="Arial" w:hAnsi="Arial" w:cs="Arial"/>
            <w:noProof/>
            <w:sz w:val="22"/>
            <w:szCs w:val="22"/>
            <w:lang w:val="ka-GE"/>
          </w:rPr>
          <w:t xml:space="preserve"> </w:t>
        </w:r>
        <w:r w:rsidR="0041361E" w:rsidRPr="000B4C99">
          <w:rPr>
            <w:noProof/>
            <w:sz w:val="22"/>
            <w:szCs w:val="22"/>
            <w:lang w:val="ka-GE"/>
          </w:rPr>
          <w:t>პროგრამის</w:t>
        </w:r>
        <w:r w:rsidR="0041361E" w:rsidRPr="000B4C99">
          <w:rPr>
            <w:rFonts w:ascii="Arial" w:hAnsi="Arial" w:cs="Arial"/>
            <w:noProof/>
            <w:sz w:val="22"/>
            <w:szCs w:val="22"/>
            <w:lang w:val="ka-GE"/>
          </w:rPr>
          <w:t xml:space="preserve"> </w:t>
        </w:r>
        <w:r w:rsidR="0041361E" w:rsidRPr="000B4C99">
          <w:rPr>
            <w:noProof/>
            <w:sz w:val="22"/>
            <w:szCs w:val="22"/>
            <w:lang w:val="ka-GE"/>
          </w:rPr>
          <w:t>რესურსის</w:t>
        </w:r>
        <w:r w:rsidR="0041361E" w:rsidRPr="000B4C99">
          <w:rPr>
            <w:rFonts w:ascii="Arial" w:hAnsi="Arial" w:cs="Arial"/>
            <w:noProof/>
            <w:sz w:val="22"/>
            <w:szCs w:val="22"/>
            <w:lang w:val="ka-GE"/>
          </w:rPr>
          <w:t xml:space="preserve"> </w:t>
        </w:r>
        <w:r w:rsidR="0041361E" w:rsidRPr="000B4C99">
          <w:rPr>
            <w:noProof/>
            <w:sz w:val="22"/>
            <w:szCs w:val="22"/>
            <w:lang w:val="ka-GE"/>
          </w:rPr>
          <w:t>გამოყენება</w:t>
        </w:r>
        <w:r w:rsidR="0041361E" w:rsidRPr="000B4C99">
          <w:rPr>
            <w:rFonts w:ascii="Arial" w:hAnsi="Arial" w:cs="Arial"/>
            <w:noProof/>
            <w:sz w:val="22"/>
            <w:szCs w:val="22"/>
            <w:lang w:val="ka-GE"/>
          </w:rPr>
          <w:t xml:space="preserve">. </w:t>
        </w:r>
      </w:ins>
      <w:del w:id="96" w:author="Ketevan Goginashvili" w:date="2019-09-02T14:15:00Z">
        <w:r w:rsidRPr="00BF3342" w:rsidDel="0041361E">
          <w:rPr>
            <w:sz w:val="22"/>
            <w:szCs w:val="22"/>
            <w:highlight w:val="yellow"/>
            <w:lang w:val="ka-GE"/>
          </w:rPr>
          <w:delText>დაიწყება ღონისძიებების გატარება პოლიფარმაციის შემცირების მიზნით, გაგრძელდება ელექტრონული რეცეპტის სისტემის დანერგვა.</w:delText>
        </w:r>
      </w:del>
    </w:p>
    <w:p w:rsidR="00631FF6" w:rsidRPr="00BF3342" w:rsidRDefault="007974D7"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უზრუნველყოფილი იქნება </w:t>
      </w:r>
      <w:r w:rsidR="00631FF6" w:rsidRPr="00BF3342">
        <w:rPr>
          <w:sz w:val="22"/>
          <w:szCs w:val="22"/>
          <w:highlight w:val="yellow"/>
          <w:lang w:val="ka-GE"/>
        </w:rPr>
        <w:t>ჯანდაცვის სერვისებისა და მედიკამენტების ხარისხი</w:t>
      </w:r>
      <w:r w:rsidRPr="00BF3342">
        <w:rPr>
          <w:sz w:val="22"/>
          <w:szCs w:val="22"/>
          <w:highlight w:val="yellow"/>
          <w:lang w:val="ka-GE"/>
        </w:rPr>
        <w:t xml:space="preserve">, </w:t>
      </w:r>
      <w:r w:rsidR="00631FF6" w:rsidRPr="00BF3342">
        <w:rPr>
          <w:sz w:val="22"/>
          <w:szCs w:val="22"/>
          <w:highlight w:val="yellow"/>
          <w:lang w:val="ka-GE"/>
        </w:rPr>
        <w:t>დაიხვეწება საკანონმდებლო ბაზა</w:t>
      </w:r>
      <w:del w:id="97" w:author="Ketevan Goginashvili" w:date="2019-09-02T14:17:00Z">
        <w:r w:rsidR="00631FF6" w:rsidRPr="00BF3342" w:rsidDel="0041361E">
          <w:rPr>
            <w:sz w:val="22"/>
            <w:szCs w:val="22"/>
            <w:highlight w:val="yellow"/>
            <w:lang w:val="ka-GE"/>
          </w:rPr>
          <w:delText>, გაგრძელდება სელექტიური კონტრაქტირების დანერგვის პროცესი</w:delText>
        </w:r>
      </w:del>
      <w:r w:rsidR="00631FF6" w:rsidRPr="00BF3342">
        <w:rPr>
          <w:sz w:val="22"/>
          <w:szCs w:val="22"/>
          <w:highlight w:val="yellow"/>
          <w:lang w:val="ka-GE"/>
        </w:rPr>
        <w:t xml:space="preserve"> და გაძლიერდება </w:t>
      </w:r>
      <w:r w:rsidR="00631FF6" w:rsidRPr="00BF3342">
        <w:rPr>
          <w:b/>
          <w:bCs/>
          <w:sz w:val="22"/>
          <w:szCs w:val="22"/>
          <w:highlight w:val="yellow"/>
          <w:lang w:val="ka-GE"/>
        </w:rPr>
        <w:t xml:space="preserve">სახელმწიფო მონიტორინგის </w:t>
      </w:r>
      <w:r w:rsidR="00631FF6" w:rsidRPr="00BF3342">
        <w:rPr>
          <w:sz w:val="22"/>
          <w:szCs w:val="22"/>
          <w:highlight w:val="yellow"/>
          <w:lang w:val="ka-GE"/>
        </w:rPr>
        <w:t>სისტემა. დაინერგება ფარმაცევტული წარმოების კარგი საწარმოო პრაქტიკის და დისტრიბუციის (GMP/GDP) სტანდარტები.</w:t>
      </w:r>
    </w:p>
    <w:p w:rsidR="00631FF6" w:rsidRPr="00BF3342" w:rsidRDefault="00631FF6" w:rsidP="00631FF6">
      <w:pPr>
        <w:spacing w:before="120" w:after="240" w:line="276" w:lineRule="auto"/>
        <w:ind w:left="0" w:right="27"/>
        <w:rPr>
          <w:sz w:val="22"/>
          <w:highlight w:val="yellow"/>
        </w:rPr>
      </w:pPr>
      <w:r w:rsidRPr="00BF3342">
        <w:rPr>
          <w:sz w:val="22"/>
          <w:highlight w:val="yellow"/>
        </w:rPr>
        <w:t xml:space="preserve">ქვეყნის მასშტაბით </w:t>
      </w:r>
      <w:del w:id="98" w:author="Ketevan Goginashvili" w:date="2019-09-02T14:10:00Z">
        <w:r w:rsidRPr="00BF3342" w:rsidDel="009136B2">
          <w:rPr>
            <w:sz w:val="22"/>
            <w:highlight w:val="yellow"/>
          </w:rPr>
          <w:delText xml:space="preserve">დაიწყება </w:delText>
        </w:r>
      </w:del>
      <w:ins w:id="99" w:author="Ketevan Goginashvili" w:date="2019-09-02T14:10:00Z">
        <w:r w:rsidR="009136B2">
          <w:rPr>
            <w:sz w:val="22"/>
            <w:highlight w:val="yellow"/>
          </w:rPr>
          <w:t>გაგრძელდება</w:t>
        </w:r>
        <w:r w:rsidR="009136B2" w:rsidRPr="00BF3342">
          <w:rPr>
            <w:sz w:val="22"/>
            <w:highlight w:val="yellow"/>
          </w:rPr>
          <w:t xml:space="preserve"> </w:t>
        </w:r>
      </w:ins>
      <w:r w:rsidRPr="00BF3342">
        <w:rPr>
          <w:b/>
          <w:bCs/>
          <w:sz w:val="22"/>
          <w:highlight w:val="yellow"/>
        </w:rPr>
        <w:t xml:space="preserve">ელექტრონული სამედიცინო ჩანაწერების სისტემის დანერგვა, </w:t>
      </w:r>
      <w:r w:rsidRPr="00BF3342">
        <w:rPr>
          <w:sz w:val="22"/>
          <w:highlight w:val="yellow"/>
        </w:rPr>
        <w:t>რაც მნიშვნელოვნად შეუწყობს ხელს ჯანდაცვის ხარისხის გაუმჯობესებას.</w:t>
      </w:r>
      <w:ins w:id="100" w:author="Ketevan Goginashvili" w:date="2019-09-02T14:19:00Z">
        <w:r w:rsidR="0041361E">
          <w:rPr>
            <w:sz w:val="22"/>
            <w:highlight w:val="yellow"/>
          </w:rPr>
          <w:t xml:space="preserve"> </w:t>
        </w:r>
      </w:ins>
    </w:p>
    <w:p w:rsidR="00631FF6" w:rsidRPr="00BF3342" w:rsidRDefault="00631FF6" w:rsidP="00631FF6">
      <w:pPr>
        <w:spacing w:before="100" w:beforeAutospacing="1" w:after="240" w:line="276" w:lineRule="auto"/>
        <w:ind w:left="0" w:right="0"/>
        <w:rPr>
          <w:sz w:val="22"/>
          <w:highlight w:val="yellow"/>
        </w:rPr>
      </w:pPr>
      <w:r w:rsidRPr="00BF3342">
        <w:rPr>
          <w:sz w:val="22"/>
          <w:highlight w:val="yellow"/>
        </w:rPr>
        <w:t xml:space="preserve">ჯანდაცვის ადამიანური რესურსების განვითარების უზრუნველსაყოფად </w:t>
      </w:r>
      <w:r w:rsidR="00DB5752" w:rsidRPr="00BF3342">
        <w:rPr>
          <w:sz w:val="22"/>
          <w:highlight w:val="yellow"/>
        </w:rPr>
        <w:t>განხორციელდება</w:t>
      </w:r>
      <w:r w:rsidRPr="00BF3342">
        <w:rPr>
          <w:sz w:val="22"/>
          <w:highlight w:val="yellow"/>
        </w:rPr>
        <w:t xml:space="preserve">  </w:t>
      </w:r>
      <w:r w:rsidRPr="00BF3342">
        <w:rPr>
          <w:b/>
          <w:bCs/>
          <w:sz w:val="22"/>
          <w:highlight w:val="yellow"/>
        </w:rPr>
        <w:t xml:space="preserve">სამედიცინო განათლების </w:t>
      </w:r>
      <w:r w:rsidRPr="00BF3342">
        <w:rPr>
          <w:sz w:val="22"/>
          <w:highlight w:val="yellow"/>
        </w:rPr>
        <w:t xml:space="preserve">სისტემური რეფორმა დიპლომისშემდგომი და უწყვეტი პროფესიული განვითარების სისტემის გაუმჯობესების მიზნით, რაც ხელს შეუწყობს მაღალი კომპეტენციის მქონე სამედიცინო პერსონალის 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მიწოდებული სამედიცინო მომსახურების ხარისხს, ხოლო, მეორე მხრივ, შეამცირებს სამედიცინო დაწესებულებების დანახარჯებს. </w:t>
      </w:r>
      <w:ins w:id="101" w:author="Ketevan Goginashvili" w:date="2019-09-02T14:35:00Z">
        <w:r w:rsidR="006B36BD">
          <w:rPr>
            <w:sz w:val="22"/>
            <w:highlight w:val="yellow"/>
          </w:rPr>
          <w:t xml:space="preserve">ასევე დაიწყება </w:t>
        </w:r>
        <w:r w:rsidR="006B36BD">
          <w:rPr>
            <w:color w:val="1F497D"/>
            <w:sz w:val="22"/>
          </w:rPr>
          <w:t>საექთნო სფეროში კვალიფიციური ადამიანური რესურსის გენერირების და პროფესიული რეგულირების მდგრადი სისტემის ჩამოყალიბებ</w:t>
        </w:r>
      </w:ins>
      <w:ins w:id="102" w:author="Ketevan Goginashvili" w:date="2019-09-02T14:36:00Z">
        <w:r w:rsidR="006B36BD">
          <w:rPr>
            <w:color w:val="1F497D"/>
            <w:sz w:val="22"/>
          </w:rPr>
          <w:t>ის პროცესი</w:t>
        </w:r>
      </w:ins>
      <w:ins w:id="103" w:author="Ketevan Goginashvili" w:date="2019-09-02T14:35:00Z">
        <w:r w:rsidR="006B36BD">
          <w:rPr>
            <w:color w:val="1F497D"/>
            <w:sz w:val="22"/>
          </w:rPr>
          <w:t>, რაც ხელს შეუწყობს ჯანდაცვითი სერვისების ხარისხისა და ხელმისაწვდომობის გაუმჯობესებას.</w:t>
        </w:r>
      </w:ins>
      <w:bookmarkStart w:id="104" w:name="_GoBack"/>
      <w:bookmarkEnd w:id="104"/>
    </w:p>
    <w:p w:rsidR="00631FF6" w:rsidRPr="00BF3342" w:rsidRDefault="00631FF6" w:rsidP="00631FF6">
      <w:pPr>
        <w:pStyle w:val="Heading3"/>
        <w:spacing w:before="100" w:beforeAutospacing="1" w:after="100" w:afterAutospacing="1" w:line="360" w:lineRule="auto"/>
        <w:ind w:right="0"/>
        <w:rPr>
          <w:b/>
          <w:color w:val="2E74B5" w:themeColor="accent1" w:themeShade="BF"/>
          <w:szCs w:val="24"/>
          <w:highlight w:val="yellow"/>
        </w:rPr>
      </w:pPr>
      <w:bookmarkStart w:id="105" w:name="_Toc516925181"/>
      <w:r w:rsidRPr="00BF3342">
        <w:rPr>
          <w:b/>
          <w:color w:val="2E74B5" w:themeColor="accent1" w:themeShade="BF"/>
          <w:szCs w:val="24"/>
          <w:highlight w:val="yellow"/>
        </w:rPr>
        <w:t>სოციალური დაცვა</w:t>
      </w:r>
      <w:bookmarkEnd w:id="105"/>
    </w:p>
    <w:p w:rsidR="00631FF6" w:rsidRPr="00BF3342" w:rsidRDefault="005C6FE9"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მთავრობის</w:t>
      </w:r>
      <w:r w:rsidR="00631FF6" w:rsidRPr="00BF3342">
        <w:rPr>
          <w:sz w:val="22"/>
          <w:szCs w:val="22"/>
          <w:highlight w:val="yellow"/>
          <w:lang w:val="ka-GE"/>
        </w:rPr>
        <w:t xml:space="preserve">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631FF6" w:rsidRPr="00BF3342" w:rsidRDefault="00631FF6" w:rsidP="003E2689">
      <w:pPr>
        <w:ind w:left="0"/>
        <w:rPr>
          <w:sz w:val="22"/>
          <w:highlight w:val="yellow"/>
        </w:rPr>
      </w:pPr>
      <w:r w:rsidRPr="00BF3342">
        <w:rPr>
          <w:sz w:val="22"/>
          <w:highlight w:val="yellow"/>
        </w:rPr>
        <w:t xml:space="preserve">მთავრობა გააგრძელებს </w:t>
      </w:r>
      <w:r w:rsidRPr="00BF3342">
        <w:rPr>
          <w:b/>
          <w:sz w:val="22"/>
          <w:highlight w:val="yellow"/>
        </w:rPr>
        <w:t>მიზნობრივ სოციალურ პროგრამებს</w:t>
      </w:r>
      <w:r w:rsidRPr="00BF3342">
        <w:rPr>
          <w:sz w:val="22"/>
          <w:highlight w:val="yellow"/>
        </w:rPr>
        <w:t xml:space="preserve"> </w:t>
      </w:r>
      <w:r w:rsidRPr="00BF3342">
        <w:rPr>
          <w:rFonts w:eastAsia="Times New Roman"/>
          <w:sz w:val="22"/>
          <w:highlight w:val="yellow"/>
        </w:rPr>
        <w:t xml:space="preserve">მოწყვლადი ჯგუფების მატერიალური მდგომარეობის შესამსუბუქებლად. </w:t>
      </w:r>
      <w:del w:id="106" w:author="Ketevan Goginashvili" w:date="2019-09-02T14:27:00Z">
        <w:r w:rsidRPr="00BF3342" w:rsidDel="005E238E">
          <w:rPr>
            <w:rFonts w:eastAsia="Times New Roman"/>
            <w:sz w:val="22"/>
            <w:highlight w:val="yellow"/>
          </w:rPr>
          <w:delText xml:space="preserve">ადგილობრივი ხელისუფლების ჩართულობით განხორციელდება </w:delText>
        </w:r>
      </w:del>
      <w:ins w:id="107" w:author="Ketevan Goginashvili" w:date="2019-09-02T14:27:00Z">
        <w:r w:rsidR="005E238E">
          <w:rPr>
            <w:rFonts w:eastAsia="Times New Roman"/>
            <w:sz w:val="22"/>
            <w:highlight w:val="yellow"/>
          </w:rPr>
          <w:t xml:space="preserve">გაიზრდება </w:t>
        </w:r>
      </w:ins>
      <w:del w:id="108" w:author="Ketevan Goginashvili" w:date="2019-09-02T14:27:00Z">
        <w:r w:rsidRPr="00BF3342" w:rsidDel="005E238E">
          <w:rPr>
            <w:rFonts w:eastAsia="Times New Roman"/>
            <w:sz w:val="22"/>
            <w:highlight w:val="yellow"/>
          </w:rPr>
          <w:delText xml:space="preserve">აღნიშნული </w:delText>
        </w:r>
      </w:del>
      <w:r w:rsidRPr="00BF3342">
        <w:rPr>
          <w:rFonts w:eastAsia="Times New Roman"/>
          <w:sz w:val="22"/>
          <w:highlight w:val="yellow"/>
        </w:rPr>
        <w:t xml:space="preserve">პროგრამების </w:t>
      </w:r>
      <w:del w:id="109" w:author="Ketevan Goginashvili" w:date="2019-09-02T14:28:00Z">
        <w:r w:rsidRPr="00BF3342" w:rsidDel="005E238E">
          <w:rPr>
            <w:rFonts w:eastAsia="Times New Roman"/>
            <w:sz w:val="22"/>
            <w:highlight w:val="yellow"/>
          </w:rPr>
          <w:delText xml:space="preserve">მიზნობრიობის </w:delText>
        </w:r>
      </w:del>
      <w:ins w:id="110" w:author="Ketevan Goginashvili" w:date="2019-09-02T14:28:00Z">
        <w:r w:rsidR="005E238E" w:rsidRPr="00BF3342">
          <w:rPr>
            <w:rFonts w:eastAsia="Times New Roman"/>
            <w:sz w:val="22"/>
            <w:highlight w:val="yellow"/>
          </w:rPr>
          <w:t>მიზნობრიობ</w:t>
        </w:r>
        <w:r w:rsidR="005E238E">
          <w:rPr>
            <w:rFonts w:eastAsia="Times New Roman"/>
            <w:sz w:val="22"/>
            <w:highlight w:val="yellow"/>
          </w:rPr>
          <w:t>ა</w:t>
        </w:r>
      </w:ins>
      <w:del w:id="111" w:author="Ketevan Goginashvili" w:date="2019-09-02T14:28:00Z">
        <w:r w:rsidRPr="00BF3342" w:rsidDel="005E238E">
          <w:rPr>
            <w:rFonts w:eastAsia="Times New Roman"/>
            <w:sz w:val="22"/>
            <w:highlight w:val="yellow"/>
          </w:rPr>
          <w:delText>გაუმჯობესება</w:delText>
        </w:r>
      </w:del>
      <w:r w:rsidRPr="00BF3342">
        <w:rPr>
          <w:rFonts w:eastAsia="Times New Roman"/>
          <w:sz w:val="22"/>
          <w:highlight w:val="yellow"/>
        </w:rPr>
        <w:t xml:space="preserve"> და არსებული </w:t>
      </w:r>
      <w:r w:rsidRPr="00BF3342">
        <w:rPr>
          <w:rFonts w:eastAsia="Times New Roman"/>
          <w:sz w:val="22"/>
          <w:highlight w:val="yellow"/>
        </w:rPr>
        <w:lastRenderedPageBreak/>
        <w:t>რესურსები</w:t>
      </w:r>
      <w:del w:id="112" w:author="Ketevan Goginashvili" w:date="2019-09-02T14:28:00Z">
        <w:r w:rsidRPr="00BF3342" w:rsidDel="005E238E">
          <w:rPr>
            <w:rFonts w:eastAsia="Times New Roman"/>
            <w:sz w:val="22"/>
            <w:highlight w:val="yellow"/>
          </w:rPr>
          <w:delText>ს</w:delText>
        </w:r>
      </w:del>
      <w:r w:rsidRPr="00BF3342">
        <w:rPr>
          <w:rFonts w:eastAsia="Times New Roman"/>
          <w:sz w:val="22"/>
          <w:highlight w:val="yellow"/>
        </w:rPr>
        <w:t xml:space="preserve"> უფრო </w:t>
      </w:r>
      <w:del w:id="113" w:author="Ketevan Goginashvili" w:date="2019-09-02T14:28:00Z">
        <w:r w:rsidRPr="00BF3342" w:rsidDel="005E238E">
          <w:rPr>
            <w:rFonts w:eastAsia="Times New Roman"/>
            <w:sz w:val="22"/>
            <w:highlight w:val="yellow"/>
          </w:rPr>
          <w:delText xml:space="preserve">სამართლიანი </w:delText>
        </w:r>
      </w:del>
      <w:ins w:id="114" w:author="Ketevan Goginashvili" w:date="2019-09-02T14:28:00Z">
        <w:r w:rsidR="005E238E" w:rsidRPr="00BF3342">
          <w:rPr>
            <w:rFonts w:eastAsia="Times New Roman"/>
            <w:sz w:val="22"/>
            <w:highlight w:val="yellow"/>
          </w:rPr>
          <w:t>სამართლიან</w:t>
        </w:r>
        <w:r w:rsidR="005E238E">
          <w:rPr>
            <w:rFonts w:eastAsia="Times New Roman"/>
            <w:sz w:val="22"/>
            <w:highlight w:val="yellow"/>
          </w:rPr>
          <w:t>ად</w:t>
        </w:r>
        <w:r w:rsidR="005E238E" w:rsidRPr="00BF3342">
          <w:rPr>
            <w:rFonts w:eastAsia="Times New Roman"/>
            <w:sz w:val="22"/>
            <w:highlight w:val="yellow"/>
          </w:rPr>
          <w:t xml:space="preserve"> </w:t>
        </w:r>
      </w:ins>
      <w:r w:rsidRPr="00BF3342">
        <w:rPr>
          <w:rFonts w:eastAsia="Times New Roman"/>
          <w:sz w:val="22"/>
          <w:highlight w:val="yellow"/>
        </w:rPr>
        <w:t>გადანაწილ</w:t>
      </w:r>
      <w:ins w:id="115" w:author="Ketevan Goginashvili" w:date="2019-09-02T14:28:00Z">
        <w:r w:rsidR="005E238E">
          <w:rPr>
            <w:rFonts w:eastAsia="Times New Roman"/>
            <w:sz w:val="22"/>
            <w:highlight w:val="yellow"/>
          </w:rPr>
          <w:t>დ</w:t>
        </w:r>
      </w:ins>
      <w:r w:rsidRPr="00BF3342">
        <w:rPr>
          <w:rFonts w:eastAsia="Times New Roman"/>
          <w:sz w:val="22"/>
          <w:highlight w:val="yellow"/>
        </w:rPr>
        <w:t xml:space="preserve">ება. </w:t>
      </w:r>
      <w:r w:rsidR="00683D93" w:rsidRPr="00BF3342">
        <w:rPr>
          <w:sz w:val="22"/>
          <w:highlight w:val="yellow"/>
        </w:rPr>
        <w:t xml:space="preserve">ამ პროცესში </w:t>
      </w:r>
      <w:del w:id="116" w:author="Ketevan Goginashvili" w:date="2019-09-02T14:28:00Z">
        <w:r w:rsidR="00683D93" w:rsidRPr="00BF3342" w:rsidDel="005E238E">
          <w:rPr>
            <w:sz w:val="22"/>
            <w:highlight w:val="yellow"/>
          </w:rPr>
          <w:delText>შემოღებულ იქნება</w:delText>
        </w:r>
      </w:del>
      <w:ins w:id="117" w:author="Ketevan Goginashvili" w:date="2019-09-02T14:28:00Z">
        <w:r w:rsidR="005E238E">
          <w:rPr>
            <w:sz w:val="22"/>
            <w:highlight w:val="yellow"/>
          </w:rPr>
          <w:t>განვითარდება</w:t>
        </w:r>
      </w:ins>
      <w:r w:rsidR="00683D93" w:rsidRPr="00BF3342">
        <w:rPr>
          <w:sz w:val="22"/>
          <w:highlight w:val="yellow"/>
        </w:rPr>
        <w:t xml:space="preserve">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rsidR="003E2689" w:rsidRPr="00BF3342" w:rsidRDefault="003E2689" w:rsidP="003E2689">
      <w:pPr>
        <w:ind w:left="0"/>
        <w:rPr>
          <w:sz w:val="22"/>
          <w:highlight w:val="yellow"/>
        </w:rPr>
      </w:pP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გაფართოვდება 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გაუმჯობესებისკენ მიმართული ღონისძიებები . </w:t>
      </w:r>
    </w:p>
    <w:p w:rsidR="00631FF6" w:rsidRPr="00BF3342" w:rsidRDefault="00631FF6" w:rsidP="00631FF6">
      <w:pPr>
        <w:pStyle w:val="BodyText"/>
        <w:spacing w:before="0" w:after="240" w:line="276" w:lineRule="auto"/>
        <w:ind w:left="0" w:right="28"/>
        <w:rPr>
          <w:sz w:val="22"/>
          <w:highlight w:val="yellow"/>
          <w:lang w:val="ka-GE"/>
        </w:rPr>
      </w:pPr>
      <w:r w:rsidRPr="00BF3342">
        <w:rPr>
          <w:sz w:val="22"/>
          <w:highlight w:val="yellow"/>
          <w:lang w:val="ka-GE"/>
        </w:rPr>
        <w:t xml:space="preserve">ხელისუფლება გაააქტიურებს </w:t>
      </w:r>
      <w:r w:rsidRPr="00BF3342">
        <w:rPr>
          <w:b/>
          <w:bCs/>
          <w:sz w:val="22"/>
          <w:highlight w:val="yellow"/>
          <w:lang w:val="ka-GE"/>
        </w:rPr>
        <w:t xml:space="preserve">დევნილთა </w:t>
      </w:r>
      <w:r w:rsidRPr="00BF3342">
        <w:rPr>
          <w:sz w:val="22"/>
          <w:highlight w:val="yellow"/>
          <w:lang w:val="ka-GE"/>
        </w:rPr>
        <w:t>საცხოვრებელი ფართ</w:t>
      </w:r>
      <w:r w:rsidR="007A2E7B" w:rsidRPr="00BF3342">
        <w:rPr>
          <w:sz w:val="22"/>
          <w:highlight w:val="yellow"/>
          <w:lang w:val="ka-GE"/>
        </w:rPr>
        <w:t>ე</w:t>
      </w:r>
      <w:r w:rsidR="005C6FE9" w:rsidRPr="00BF3342">
        <w:rPr>
          <w:sz w:val="22"/>
          <w:highlight w:val="yellow"/>
          <w:lang w:val="ka-GE"/>
        </w:rPr>
        <w:t>ბ</w:t>
      </w:r>
      <w:r w:rsidRPr="00BF3342">
        <w:rPr>
          <w:sz w:val="22"/>
          <w:highlight w:val="yellow"/>
          <w:lang w:val="ka-GE"/>
        </w:rPr>
        <w:t xml:space="preserve">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BF3342">
        <w:rPr>
          <w:sz w:val="22"/>
          <w:szCs w:val="22"/>
          <w:highlight w:val="yellow"/>
          <w:lang w:val="ka-GE"/>
        </w:rPr>
        <w:t>გაგრძელდება კერძო მესაკუთრეებისგან იმ საცხოვრებელი ფართ</w:t>
      </w:r>
      <w:r w:rsidR="007A2E7B" w:rsidRPr="00BF3342">
        <w:rPr>
          <w:sz w:val="22"/>
          <w:szCs w:val="22"/>
          <w:highlight w:val="yellow"/>
          <w:lang w:val="ka-GE"/>
        </w:rPr>
        <w:t>ე</w:t>
      </w:r>
      <w:r w:rsidR="005C6FE9" w:rsidRPr="00BF3342">
        <w:rPr>
          <w:sz w:val="22"/>
          <w:szCs w:val="22"/>
          <w:highlight w:val="yellow"/>
          <w:lang w:val="ka-GE"/>
        </w:rPr>
        <w:t>ბ</w:t>
      </w:r>
      <w:r w:rsidRPr="00BF3342">
        <w:rPr>
          <w:sz w:val="22"/>
          <w:szCs w:val="22"/>
          <w:highlight w:val="yellow"/>
          <w:lang w:val="ka-GE"/>
        </w:rPr>
        <w:t xml:space="preserve">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 </w:t>
      </w:r>
      <w:r w:rsidRPr="00BF334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631FF6" w:rsidRPr="00BF3342" w:rsidRDefault="00631FF6" w:rsidP="00631FF6">
      <w:pPr>
        <w:pStyle w:val="BodyText"/>
        <w:spacing w:before="0" w:after="240" w:line="276" w:lineRule="auto"/>
        <w:ind w:left="0" w:right="28"/>
        <w:rPr>
          <w:sz w:val="22"/>
          <w:szCs w:val="22"/>
          <w:highlight w:val="yellow"/>
          <w:lang w:val="ka-GE"/>
        </w:rPr>
      </w:pPr>
      <w:r w:rsidRPr="00BF3342">
        <w:rPr>
          <w:sz w:val="22"/>
          <w:highlight w:val="yellow"/>
          <w:lang w:val="ka-GE"/>
        </w:rPr>
        <w:t xml:space="preserve">გაგრძელდება </w:t>
      </w:r>
      <w:r w:rsidRPr="00BF3342">
        <w:rPr>
          <w:b/>
          <w:sz w:val="22"/>
          <w:highlight w:val="yellow"/>
          <w:lang w:val="ka-GE"/>
        </w:rPr>
        <w:t>ეკომიგრანტი</w:t>
      </w:r>
      <w:r w:rsidRPr="00BF3342">
        <w:rPr>
          <w:sz w:val="22"/>
          <w:highlight w:val="yellow"/>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631FF6" w:rsidRPr="00BF3342" w:rsidRDefault="00631FF6" w:rsidP="00631FF6">
      <w:pPr>
        <w:pStyle w:val="BodyText"/>
        <w:tabs>
          <w:tab w:val="left" w:pos="2551"/>
          <w:tab w:val="left" w:pos="4596"/>
        </w:tabs>
        <w:spacing w:before="0" w:after="240" w:line="276" w:lineRule="auto"/>
        <w:ind w:left="0" w:right="28"/>
        <w:rPr>
          <w:sz w:val="22"/>
          <w:szCs w:val="22"/>
          <w:highlight w:val="yellow"/>
          <w:lang w:val="ka-GE"/>
        </w:rPr>
      </w:pPr>
      <w:r w:rsidRPr="00BF3342">
        <w:rPr>
          <w:bCs/>
          <w:sz w:val="22"/>
          <w:szCs w:val="22"/>
          <w:highlight w:val="yellow"/>
          <w:lang w:val="ka-GE"/>
        </w:rPr>
        <w:t xml:space="preserve">გაგრძელდება ოჯახების მხარდამჭერი სერვისები და ბავშვთა კეთილდღეობისკენ მიმართული ღონისძიებები, მათ შორის </w:t>
      </w:r>
      <w:r w:rsidRPr="00BF3342">
        <w:rPr>
          <w:b/>
          <w:bCs/>
          <w:sz w:val="22"/>
          <w:szCs w:val="22"/>
          <w:highlight w:val="yellow"/>
          <w:lang w:val="ka-GE"/>
        </w:rPr>
        <w:t xml:space="preserve">დემოგრაფიული მდგომარეობის </w:t>
      </w:r>
      <w:r w:rsidRPr="00BF3342">
        <w:rPr>
          <w:b/>
          <w:sz w:val="22"/>
          <w:szCs w:val="22"/>
          <w:highlight w:val="yellow"/>
          <w:lang w:val="ka-GE"/>
        </w:rPr>
        <w:t>გაუმჯობესების</w:t>
      </w:r>
      <w:r w:rsidRPr="00BF3342">
        <w:rPr>
          <w:sz w:val="22"/>
          <w:szCs w:val="22"/>
          <w:highlight w:val="yellow"/>
          <w:lang w:val="ka-GE"/>
        </w:rPr>
        <w:t xml:space="preserve"> ხელშეწყობის ღონისძიებები,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631FF6" w:rsidRPr="00C16B9D" w:rsidRDefault="00631FF6" w:rsidP="00631FF6">
      <w:pPr>
        <w:pStyle w:val="BodyText"/>
        <w:tabs>
          <w:tab w:val="left" w:pos="2551"/>
          <w:tab w:val="left" w:pos="4596"/>
        </w:tabs>
        <w:spacing w:before="0" w:after="240" w:line="276" w:lineRule="auto"/>
        <w:ind w:left="0" w:right="28"/>
        <w:rPr>
          <w:sz w:val="22"/>
          <w:szCs w:val="22"/>
          <w:lang w:val="ka-GE"/>
        </w:rPr>
      </w:pPr>
      <w:r w:rsidRPr="00BF3342">
        <w:rPr>
          <w:sz w:val="22"/>
          <w:highlight w:val="yellow"/>
          <w:lang w:val="ka-GE"/>
        </w:rPr>
        <w:t xml:space="preserve">მოხდება  </w:t>
      </w:r>
      <w:r w:rsidRPr="00BF3342">
        <w:rPr>
          <w:b/>
          <w:sz w:val="22"/>
          <w:highlight w:val="yellow"/>
          <w:lang w:val="ka-GE"/>
        </w:rPr>
        <w:t>მეტად ჰუმანური მიდგომების</w:t>
      </w:r>
      <w:r w:rsidRPr="00BF3342">
        <w:rPr>
          <w:sz w:val="22"/>
          <w:highlight w:val="yellow"/>
          <w:lang w:val="ka-GE"/>
        </w:rPr>
        <w:t xml:space="preserve"> დანერგვა ნარკოტიკების მოხმარებასთან მიმართებით.</w:t>
      </w:r>
      <w:r w:rsidRPr="00BF3342">
        <w:rPr>
          <w:b/>
          <w:sz w:val="22"/>
          <w:highlight w:val="yellow"/>
          <w:lang w:val="ka-GE"/>
        </w:rPr>
        <w:t xml:space="preserve"> </w:t>
      </w:r>
      <w:r w:rsidRPr="00BF3342">
        <w:rPr>
          <w:sz w:val="22"/>
          <w:highlight w:val="yellow"/>
          <w:lang w:val="ka-GE"/>
        </w:rPr>
        <w:t xml:space="preserve">გაგრძელდება ნარკოპოლიტიკის შემსუბუქების მიზნით ქმედითი ნაბიჯების გადადგმა კვლევებზე, ანალიზსა და მტკიცებულებებზე დაფუძნებული მიდგომების გათვალისწინებით.  სახელმწიფო გააუმჯობესებს ნარკოდამოკიდებული პირებისათვის მიზნობრივი ჯანდაცვის სერვისების ხელმისაწვდომობასა და ხარისხს. პრევენციული და ცნობიერების ამაღლების ღონისძიებებით, ასევე ჯანსაღი ცხოვრების წესის პოპულარიზაციის გზით სახელმწიფო უზრუნველყოფს </w:t>
      </w:r>
      <w:r w:rsidRPr="00BF3342">
        <w:rPr>
          <w:bCs/>
          <w:sz w:val="22"/>
          <w:highlight w:val="yellow"/>
          <w:lang w:val="ka-GE"/>
        </w:rPr>
        <w:t xml:space="preserve">ნარკოტიკების </w:t>
      </w:r>
      <w:r w:rsidRPr="00BF3342">
        <w:rPr>
          <w:sz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 და  ნარკოტიკული საშუალების მოხმარებით გამოწვეული ზიანის თაობაზე საზოგადოების ინფორმირებას.</w:t>
      </w:r>
      <w:r w:rsidRPr="00C16B9D">
        <w:rPr>
          <w:sz w:val="22"/>
          <w:lang w:val="ka-GE"/>
        </w:rPr>
        <w:t xml:space="preserve"> </w:t>
      </w:r>
    </w:p>
    <w:p w:rsidR="00631FF6" w:rsidRPr="00C16B9D" w:rsidRDefault="00631FF6" w:rsidP="00631FF6">
      <w:pPr>
        <w:spacing w:before="100" w:beforeAutospacing="1" w:after="240" w:line="276" w:lineRule="auto"/>
        <w:ind w:left="0" w:right="187" w:hanging="14"/>
        <w:rPr>
          <w:sz w:val="22"/>
        </w:rPr>
      </w:pPr>
      <w:r w:rsidRPr="00C16B9D">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C16B9D">
        <w:rPr>
          <w:b/>
          <w:bCs/>
          <w:sz w:val="22"/>
        </w:rPr>
        <w:t xml:space="preserve">აზარტული თამაშების </w:t>
      </w:r>
      <w:r w:rsidRPr="00C16B9D">
        <w:rPr>
          <w:sz w:val="22"/>
        </w:rPr>
        <w:t>ხელმისაწვდომობის შეზღუდვის კუთხით, განსაკუთრებით არასრულწლოვნებ</w:t>
      </w:r>
      <w:r w:rsidR="005C6FE9" w:rsidRPr="00C16B9D">
        <w:rPr>
          <w:sz w:val="22"/>
        </w:rPr>
        <w:t>სა</w:t>
      </w:r>
      <w:r w:rsidRPr="00C16B9D">
        <w:rPr>
          <w:sz w:val="22"/>
        </w:rPr>
        <w:t xml:space="preserve">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 </w:t>
      </w:r>
    </w:p>
    <w:p w:rsidR="002752F6" w:rsidRPr="00C16B9D" w:rsidRDefault="002752F6" w:rsidP="00631FF6">
      <w:pPr>
        <w:spacing w:line="276" w:lineRule="auto"/>
        <w:ind w:left="0" w:right="92"/>
        <w:rPr>
          <w:b/>
          <w:color w:val="1F4E79" w:themeColor="accent1" w:themeShade="80"/>
          <w:sz w:val="28"/>
          <w:szCs w:val="28"/>
        </w:rPr>
      </w:pPr>
    </w:p>
    <w:sectPr w:rsidR="002752F6" w:rsidRPr="00C16B9D"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1E" w:rsidRDefault="00845C1E" w:rsidP="009046DD">
      <w:pPr>
        <w:spacing w:after="0" w:line="240" w:lineRule="auto"/>
      </w:pPr>
      <w:r>
        <w:separator/>
      </w:r>
    </w:p>
  </w:endnote>
  <w:endnote w:type="continuationSeparator" w:id="0">
    <w:p w:rsidR="00845C1E" w:rsidRDefault="00845C1E"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erriweather">
    <w:charset w:val="00"/>
    <w:family w:val="auto"/>
    <w:pitch w:val="default"/>
  </w:font>
  <w:font w:name="Arial GEO">
    <w:altName w:val="Arial"/>
    <w:charset w:val="CC"/>
    <w:family w:val="swiss"/>
    <w:pitch w:val="variable"/>
    <w:sig w:usb0="04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pg_arial">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rsidR="00DE515B" w:rsidRDefault="00DE515B">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6B36BD">
          <w:rPr>
            <w:b/>
            <w:noProof/>
            <w:color w:val="1F4E79" w:themeColor="accent1" w:themeShade="80"/>
            <w:sz w:val="20"/>
            <w:szCs w:val="20"/>
          </w:rPr>
          <w:t>55</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rsidR="00DE515B" w:rsidRDefault="00DE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1E" w:rsidRDefault="00845C1E" w:rsidP="009046DD">
      <w:pPr>
        <w:spacing w:after="0" w:line="240" w:lineRule="auto"/>
      </w:pPr>
      <w:r>
        <w:separator/>
      </w:r>
    </w:p>
  </w:footnote>
  <w:footnote w:type="continuationSeparator" w:id="0">
    <w:p w:rsidR="00845C1E" w:rsidRDefault="00845C1E"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1F3"/>
    <w:multiLevelType w:val="hybridMultilevel"/>
    <w:tmpl w:val="F786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050AFE"/>
    <w:multiLevelType w:val="hybridMultilevel"/>
    <w:tmpl w:val="C8CA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20EC30AF"/>
    <w:multiLevelType w:val="multilevel"/>
    <w:tmpl w:val="83248B3E"/>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3"/>
      <w:numFmt w:val="decimal"/>
      <w:lvlText w:val="%1.%2.%3."/>
      <w:lvlJc w:val="left"/>
      <w:pPr>
        <w:ind w:left="720" w:hanging="720"/>
      </w:pPr>
      <w:rPr>
        <w:rFonts w:hint="default"/>
        <w:b/>
        <w:color w:val="4472C4" w:themeColor="accent5"/>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nsid w:val="48DC7334"/>
    <w:multiLevelType w:val="hybridMultilevel"/>
    <w:tmpl w:val="F6C23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49C00855"/>
    <w:multiLevelType w:val="hybridMultilevel"/>
    <w:tmpl w:val="963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0045AD"/>
    <w:multiLevelType w:val="hybridMultilevel"/>
    <w:tmpl w:val="652E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C53F26"/>
    <w:multiLevelType w:val="hybridMultilevel"/>
    <w:tmpl w:val="BE52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10BED"/>
    <w:multiLevelType w:val="hybridMultilevel"/>
    <w:tmpl w:val="4E547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150A8"/>
    <w:multiLevelType w:val="hybridMultilevel"/>
    <w:tmpl w:val="FCB0A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FE1C28"/>
    <w:multiLevelType w:val="hybridMultilevel"/>
    <w:tmpl w:val="CFF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3"/>
  </w:num>
  <w:num w:numId="4">
    <w:abstractNumId w:val="22"/>
  </w:num>
  <w:num w:numId="5">
    <w:abstractNumId w:val="5"/>
  </w:num>
  <w:num w:numId="6">
    <w:abstractNumId w:val="8"/>
  </w:num>
  <w:num w:numId="7">
    <w:abstractNumId w:val="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15"/>
  </w:num>
  <w:num w:numId="13">
    <w:abstractNumId w:val="4"/>
  </w:num>
  <w:num w:numId="14">
    <w:abstractNumId w:val="7"/>
  </w:num>
  <w:num w:numId="15">
    <w:abstractNumId w:val="0"/>
  </w:num>
  <w:num w:numId="16">
    <w:abstractNumId w:val="11"/>
  </w:num>
  <w:num w:numId="17">
    <w:abstractNumId w:val="18"/>
  </w:num>
  <w:num w:numId="18">
    <w:abstractNumId w:val="3"/>
  </w:num>
  <w:num w:numId="19">
    <w:abstractNumId w:val="12"/>
  </w:num>
  <w:num w:numId="20">
    <w:abstractNumId w:val="14"/>
  </w:num>
  <w:num w:numId="21">
    <w:abstractNumId w:val="16"/>
  </w:num>
  <w:num w:numId="22">
    <w:abstractNumId w:val="17"/>
  </w:num>
  <w:num w:numId="23">
    <w:abstractNumId w:val="6"/>
  </w:num>
  <w:num w:numId="24">
    <w:abstractNumId w:val="10"/>
    <w:lvlOverride w:ilvl="0">
      <w:startOverride w:val="4"/>
    </w:lvlOverride>
    <w:lvlOverride w:ilvl="1">
      <w:startOverride w:val="1"/>
    </w:lvlOverride>
    <w:lvlOverride w:ilvl="2">
      <w:startOverride w:val="4"/>
    </w:lvlOverride>
  </w:num>
  <w:num w:numId="25">
    <w:abstractNumId w:val="20"/>
  </w:num>
  <w:num w:numId="26">
    <w:abstractNumId w:val="10"/>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trackRevisions/>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0F1"/>
    <w:rsid w:val="00005773"/>
    <w:rsid w:val="000065E7"/>
    <w:rsid w:val="0000741D"/>
    <w:rsid w:val="00010093"/>
    <w:rsid w:val="000104CD"/>
    <w:rsid w:val="000126A4"/>
    <w:rsid w:val="00013493"/>
    <w:rsid w:val="00015D7A"/>
    <w:rsid w:val="000164DE"/>
    <w:rsid w:val="00016C9D"/>
    <w:rsid w:val="00017215"/>
    <w:rsid w:val="00017F18"/>
    <w:rsid w:val="00023116"/>
    <w:rsid w:val="00031022"/>
    <w:rsid w:val="0003209C"/>
    <w:rsid w:val="00033631"/>
    <w:rsid w:val="000358E5"/>
    <w:rsid w:val="000360F6"/>
    <w:rsid w:val="0003730A"/>
    <w:rsid w:val="00037909"/>
    <w:rsid w:val="0004006D"/>
    <w:rsid w:val="00047968"/>
    <w:rsid w:val="00051B6F"/>
    <w:rsid w:val="000523C2"/>
    <w:rsid w:val="00053EB1"/>
    <w:rsid w:val="00055873"/>
    <w:rsid w:val="000601A9"/>
    <w:rsid w:val="00060AF6"/>
    <w:rsid w:val="000616A1"/>
    <w:rsid w:val="00061AF5"/>
    <w:rsid w:val="000664FA"/>
    <w:rsid w:val="0006677C"/>
    <w:rsid w:val="00067751"/>
    <w:rsid w:val="0007037A"/>
    <w:rsid w:val="00070EC9"/>
    <w:rsid w:val="0007311E"/>
    <w:rsid w:val="000739FD"/>
    <w:rsid w:val="00075FD9"/>
    <w:rsid w:val="00076BDF"/>
    <w:rsid w:val="00077F75"/>
    <w:rsid w:val="00080222"/>
    <w:rsid w:val="00081EDB"/>
    <w:rsid w:val="000831C3"/>
    <w:rsid w:val="00090441"/>
    <w:rsid w:val="000909F3"/>
    <w:rsid w:val="00092DCF"/>
    <w:rsid w:val="000933BA"/>
    <w:rsid w:val="00093AAC"/>
    <w:rsid w:val="00094354"/>
    <w:rsid w:val="000A144F"/>
    <w:rsid w:val="000A3D62"/>
    <w:rsid w:val="000A55CF"/>
    <w:rsid w:val="000A698E"/>
    <w:rsid w:val="000A6D42"/>
    <w:rsid w:val="000B0226"/>
    <w:rsid w:val="000B11B5"/>
    <w:rsid w:val="000B1985"/>
    <w:rsid w:val="000B3183"/>
    <w:rsid w:val="000B5D2B"/>
    <w:rsid w:val="000C11CC"/>
    <w:rsid w:val="000C47FC"/>
    <w:rsid w:val="000C6554"/>
    <w:rsid w:val="000C67E7"/>
    <w:rsid w:val="000C7E42"/>
    <w:rsid w:val="000D212C"/>
    <w:rsid w:val="000D2EAD"/>
    <w:rsid w:val="000D5E0D"/>
    <w:rsid w:val="000D71C0"/>
    <w:rsid w:val="000D73E0"/>
    <w:rsid w:val="000F28A9"/>
    <w:rsid w:val="000F2AC9"/>
    <w:rsid w:val="000F4E34"/>
    <w:rsid w:val="001007E8"/>
    <w:rsid w:val="00100BD4"/>
    <w:rsid w:val="00102246"/>
    <w:rsid w:val="001036F5"/>
    <w:rsid w:val="001078AD"/>
    <w:rsid w:val="0011348E"/>
    <w:rsid w:val="001140AE"/>
    <w:rsid w:val="001164A3"/>
    <w:rsid w:val="00116914"/>
    <w:rsid w:val="00122220"/>
    <w:rsid w:val="00130D8E"/>
    <w:rsid w:val="001314C0"/>
    <w:rsid w:val="001318E4"/>
    <w:rsid w:val="00133063"/>
    <w:rsid w:val="0013408D"/>
    <w:rsid w:val="00134260"/>
    <w:rsid w:val="00135B37"/>
    <w:rsid w:val="0014414D"/>
    <w:rsid w:val="0014564B"/>
    <w:rsid w:val="00145FD0"/>
    <w:rsid w:val="00147181"/>
    <w:rsid w:val="00151F7A"/>
    <w:rsid w:val="001542CF"/>
    <w:rsid w:val="00163DDE"/>
    <w:rsid w:val="0016768D"/>
    <w:rsid w:val="00172240"/>
    <w:rsid w:val="00172271"/>
    <w:rsid w:val="0017539D"/>
    <w:rsid w:val="00182DE5"/>
    <w:rsid w:val="0018313F"/>
    <w:rsid w:val="00186756"/>
    <w:rsid w:val="00186F1D"/>
    <w:rsid w:val="001877A5"/>
    <w:rsid w:val="00194E12"/>
    <w:rsid w:val="00195783"/>
    <w:rsid w:val="00195839"/>
    <w:rsid w:val="00195BB9"/>
    <w:rsid w:val="00196734"/>
    <w:rsid w:val="00197EBA"/>
    <w:rsid w:val="00197FF2"/>
    <w:rsid w:val="001A0DA8"/>
    <w:rsid w:val="001A2AA1"/>
    <w:rsid w:val="001A3023"/>
    <w:rsid w:val="001A37F9"/>
    <w:rsid w:val="001A449C"/>
    <w:rsid w:val="001A44FB"/>
    <w:rsid w:val="001A7183"/>
    <w:rsid w:val="001B5321"/>
    <w:rsid w:val="001B725A"/>
    <w:rsid w:val="001C1438"/>
    <w:rsid w:val="001C1915"/>
    <w:rsid w:val="001C3200"/>
    <w:rsid w:val="001C355C"/>
    <w:rsid w:val="001C3A13"/>
    <w:rsid w:val="001C50B1"/>
    <w:rsid w:val="001C77A3"/>
    <w:rsid w:val="001D047C"/>
    <w:rsid w:val="001D1AE0"/>
    <w:rsid w:val="001D1BE7"/>
    <w:rsid w:val="001D661A"/>
    <w:rsid w:val="001E0C97"/>
    <w:rsid w:val="001E1C57"/>
    <w:rsid w:val="001E5F5E"/>
    <w:rsid w:val="001F147B"/>
    <w:rsid w:val="001F370C"/>
    <w:rsid w:val="001F4827"/>
    <w:rsid w:val="001F4BE2"/>
    <w:rsid w:val="001F5BC5"/>
    <w:rsid w:val="001F6F88"/>
    <w:rsid w:val="00200783"/>
    <w:rsid w:val="00202299"/>
    <w:rsid w:val="00202B1C"/>
    <w:rsid w:val="00205800"/>
    <w:rsid w:val="002077E4"/>
    <w:rsid w:val="00211B6E"/>
    <w:rsid w:val="00211E50"/>
    <w:rsid w:val="0021239A"/>
    <w:rsid w:val="00214378"/>
    <w:rsid w:val="002148E8"/>
    <w:rsid w:val="00215A01"/>
    <w:rsid w:val="0022360D"/>
    <w:rsid w:val="00223740"/>
    <w:rsid w:val="002249C7"/>
    <w:rsid w:val="00225E70"/>
    <w:rsid w:val="002262DB"/>
    <w:rsid w:val="00227E74"/>
    <w:rsid w:val="00230810"/>
    <w:rsid w:val="002439DF"/>
    <w:rsid w:val="002533E9"/>
    <w:rsid w:val="00253C69"/>
    <w:rsid w:val="00256485"/>
    <w:rsid w:val="00260168"/>
    <w:rsid w:val="00264C0A"/>
    <w:rsid w:val="002656AA"/>
    <w:rsid w:val="0027188E"/>
    <w:rsid w:val="0027296D"/>
    <w:rsid w:val="00272A0E"/>
    <w:rsid w:val="002735A1"/>
    <w:rsid w:val="00274D4C"/>
    <w:rsid w:val="002752F6"/>
    <w:rsid w:val="0027560B"/>
    <w:rsid w:val="00275D9D"/>
    <w:rsid w:val="00277017"/>
    <w:rsid w:val="00277076"/>
    <w:rsid w:val="00277D1A"/>
    <w:rsid w:val="00282C4F"/>
    <w:rsid w:val="00290541"/>
    <w:rsid w:val="002908F6"/>
    <w:rsid w:val="002928A1"/>
    <w:rsid w:val="00295181"/>
    <w:rsid w:val="0029527C"/>
    <w:rsid w:val="002954FB"/>
    <w:rsid w:val="002A27BD"/>
    <w:rsid w:val="002A4653"/>
    <w:rsid w:val="002A5F6F"/>
    <w:rsid w:val="002B13D8"/>
    <w:rsid w:val="002C3B03"/>
    <w:rsid w:val="002D1279"/>
    <w:rsid w:val="002D2D9A"/>
    <w:rsid w:val="002D5E8E"/>
    <w:rsid w:val="002D7446"/>
    <w:rsid w:val="002D7A14"/>
    <w:rsid w:val="002E072A"/>
    <w:rsid w:val="002E18D2"/>
    <w:rsid w:val="002E21D2"/>
    <w:rsid w:val="002E42E5"/>
    <w:rsid w:val="002F488B"/>
    <w:rsid w:val="002F5713"/>
    <w:rsid w:val="002F5991"/>
    <w:rsid w:val="002F626C"/>
    <w:rsid w:val="00300239"/>
    <w:rsid w:val="00300C5D"/>
    <w:rsid w:val="0030281B"/>
    <w:rsid w:val="0030393D"/>
    <w:rsid w:val="00304505"/>
    <w:rsid w:val="003066EA"/>
    <w:rsid w:val="00307955"/>
    <w:rsid w:val="00310B89"/>
    <w:rsid w:val="0031288C"/>
    <w:rsid w:val="00314CA0"/>
    <w:rsid w:val="00315180"/>
    <w:rsid w:val="00323B59"/>
    <w:rsid w:val="003261A7"/>
    <w:rsid w:val="003276A2"/>
    <w:rsid w:val="00330298"/>
    <w:rsid w:val="00330BC3"/>
    <w:rsid w:val="00331A56"/>
    <w:rsid w:val="00331DDB"/>
    <w:rsid w:val="003333F0"/>
    <w:rsid w:val="00333551"/>
    <w:rsid w:val="003375F1"/>
    <w:rsid w:val="00341B6D"/>
    <w:rsid w:val="00341BCA"/>
    <w:rsid w:val="00342ED2"/>
    <w:rsid w:val="00344555"/>
    <w:rsid w:val="00346363"/>
    <w:rsid w:val="003516BC"/>
    <w:rsid w:val="0035380D"/>
    <w:rsid w:val="00353B49"/>
    <w:rsid w:val="00356CEC"/>
    <w:rsid w:val="0035717F"/>
    <w:rsid w:val="003615EA"/>
    <w:rsid w:val="003634BA"/>
    <w:rsid w:val="00365058"/>
    <w:rsid w:val="00370232"/>
    <w:rsid w:val="00380077"/>
    <w:rsid w:val="00381658"/>
    <w:rsid w:val="00381C98"/>
    <w:rsid w:val="00386947"/>
    <w:rsid w:val="00386FB1"/>
    <w:rsid w:val="003903D6"/>
    <w:rsid w:val="003905A3"/>
    <w:rsid w:val="003922C5"/>
    <w:rsid w:val="00393207"/>
    <w:rsid w:val="003950CF"/>
    <w:rsid w:val="00395CB2"/>
    <w:rsid w:val="003A0BCE"/>
    <w:rsid w:val="003A148D"/>
    <w:rsid w:val="003A2ADA"/>
    <w:rsid w:val="003A61D3"/>
    <w:rsid w:val="003A6878"/>
    <w:rsid w:val="003A6925"/>
    <w:rsid w:val="003A7234"/>
    <w:rsid w:val="003B6C57"/>
    <w:rsid w:val="003C25C7"/>
    <w:rsid w:val="003C33D5"/>
    <w:rsid w:val="003D1D58"/>
    <w:rsid w:val="003D1FD9"/>
    <w:rsid w:val="003D22B4"/>
    <w:rsid w:val="003D6306"/>
    <w:rsid w:val="003D6999"/>
    <w:rsid w:val="003D7B42"/>
    <w:rsid w:val="003E2689"/>
    <w:rsid w:val="003E6035"/>
    <w:rsid w:val="003F3614"/>
    <w:rsid w:val="004037A6"/>
    <w:rsid w:val="004057B9"/>
    <w:rsid w:val="004068C4"/>
    <w:rsid w:val="004071F7"/>
    <w:rsid w:val="00407DE5"/>
    <w:rsid w:val="0041013F"/>
    <w:rsid w:val="00411E2C"/>
    <w:rsid w:val="004121D5"/>
    <w:rsid w:val="0041361E"/>
    <w:rsid w:val="00414F69"/>
    <w:rsid w:val="004211BD"/>
    <w:rsid w:val="0042341A"/>
    <w:rsid w:val="00424EA5"/>
    <w:rsid w:val="00427DDA"/>
    <w:rsid w:val="00431965"/>
    <w:rsid w:val="00436132"/>
    <w:rsid w:val="00436390"/>
    <w:rsid w:val="0043658F"/>
    <w:rsid w:val="00436C0B"/>
    <w:rsid w:val="00436D44"/>
    <w:rsid w:val="0044000B"/>
    <w:rsid w:val="0044169E"/>
    <w:rsid w:val="00442A5E"/>
    <w:rsid w:val="00443BA4"/>
    <w:rsid w:val="004444D8"/>
    <w:rsid w:val="00446B46"/>
    <w:rsid w:val="004475EA"/>
    <w:rsid w:val="00452997"/>
    <w:rsid w:val="004556DE"/>
    <w:rsid w:val="004567F0"/>
    <w:rsid w:val="004607E6"/>
    <w:rsid w:val="00461C76"/>
    <w:rsid w:val="004671AF"/>
    <w:rsid w:val="004703A5"/>
    <w:rsid w:val="0047161D"/>
    <w:rsid w:val="004736AE"/>
    <w:rsid w:val="00475748"/>
    <w:rsid w:val="004757D9"/>
    <w:rsid w:val="00475A03"/>
    <w:rsid w:val="00477F80"/>
    <w:rsid w:val="004811FD"/>
    <w:rsid w:val="00481DD4"/>
    <w:rsid w:val="00487A1B"/>
    <w:rsid w:val="00490F1B"/>
    <w:rsid w:val="004930E1"/>
    <w:rsid w:val="0049362E"/>
    <w:rsid w:val="0049567D"/>
    <w:rsid w:val="00497F88"/>
    <w:rsid w:val="004A097C"/>
    <w:rsid w:val="004A1A31"/>
    <w:rsid w:val="004A38F5"/>
    <w:rsid w:val="004A4F68"/>
    <w:rsid w:val="004A5B2C"/>
    <w:rsid w:val="004A6986"/>
    <w:rsid w:val="004A6CFC"/>
    <w:rsid w:val="004A79BE"/>
    <w:rsid w:val="004B334A"/>
    <w:rsid w:val="004B53F8"/>
    <w:rsid w:val="004B6D4E"/>
    <w:rsid w:val="004B783E"/>
    <w:rsid w:val="004C05F7"/>
    <w:rsid w:val="004C1B33"/>
    <w:rsid w:val="004C33B4"/>
    <w:rsid w:val="004C4BD2"/>
    <w:rsid w:val="004C57F2"/>
    <w:rsid w:val="004C58AF"/>
    <w:rsid w:val="004C59E4"/>
    <w:rsid w:val="004D1108"/>
    <w:rsid w:val="004D135A"/>
    <w:rsid w:val="004D15C8"/>
    <w:rsid w:val="004D1BB9"/>
    <w:rsid w:val="004D4CE8"/>
    <w:rsid w:val="004D660D"/>
    <w:rsid w:val="004D737C"/>
    <w:rsid w:val="004E0232"/>
    <w:rsid w:val="004E340C"/>
    <w:rsid w:val="004E4617"/>
    <w:rsid w:val="004E6D1E"/>
    <w:rsid w:val="004F06C8"/>
    <w:rsid w:val="004F06EF"/>
    <w:rsid w:val="004F1260"/>
    <w:rsid w:val="004F1DF2"/>
    <w:rsid w:val="004F7ACF"/>
    <w:rsid w:val="005008FC"/>
    <w:rsid w:val="0050229C"/>
    <w:rsid w:val="00503E10"/>
    <w:rsid w:val="005066B1"/>
    <w:rsid w:val="005114B2"/>
    <w:rsid w:val="00512E45"/>
    <w:rsid w:val="005137C2"/>
    <w:rsid w:val="00514F57"/>
    <w:rsid w:val="005204BE"/>
    <w:rsid w:val="00522774"/>
    <w:rsid w:val="00523993"/>
    <w:rsid w:val="00526D3E"/>
    <w:rsid w:val="0052785F"/>
    <w:rsid w:val="0053177D"/>
    <w:rsid w:val="00537FB6"/>
    <w:rsid w:val="005447AE"/>
    <w:rsid w:val="00545250"/>
    <w:rsid w:val="00547A8A"/>
    <w:rsid w:val="005515EE"/>
    <w:rsid w:val="005532D3"/>
    <w:rsid w:val="00555DFB"/>
    <w:rsid w:val="0055673D"/>
    <w:rsid w:val="00564318"/>
    <w:rsid w:val="00567CA6"/>
    <w:rsid w:val="00567DC7"/>
    <w:rsid w:val="0057213C"/>
    <w:rsid w:val="00572DC5"/>
    <w:rsid w:val="00577CC4"/>
    <w:rsid w:val="005801C5"/>
    <w:rsid w:val="005859BD"/>
    <w:rsid w:val="005863E1"/>
    <w:rsid w:val="00587900"/>
    <w:rsid w:val="00587B3E"/>
    <w:rsid w:val="00590358"/>
    <w:rsid w:val="00592B77"/>
    <w:rsid w:val="005942DA"/>
    <w:rsid w:val="00595B15"/>
    <w:rsid w:val="0059701C"/>
    <w:rsid w:val="005A2638"/>
    <w:rsid w:val="005A2F46"/>
    <w:rsid w:val="005A6A6C"/>
    <w:rsid w:val="005B30D5"/>
    <w:rsid w:val="005B49E2"/>
    <w:rsid w:val="005B514C"/>
    <w:rsid w:val="005B6298"/>
    <w:rsid w:val="005C37EC"/>
    <w:rsid w:val="005C4CCE"/>
    <w:rsid w:val="005C529B"/>
    <w:rsid w:val="005C531D"/>
    <w:rsid w:val="005C6FE9"/>
    <w:rsid w:val="005D111B"/>
    <w:rsid w:val="005D65B1"/>
    <w:rsid w:val="005E156C"/>
    <w:rsid w:val="005E238E"/>
    <w:rsid w:val="005E493B"/>
    <w:rsid w:val="005E7B98"/>
    <w:rsid w:val="005F17EE"/>
    <w:rsid w:val="005F3400"/>
    <w:rsid w:val="005F3D78"/>
    <w:rsid w:val="005F50F0"/>
    <w:rsid w:val="006027B1"/>
    <w:rsid w:val="0060308C"/>
    <w:rsid w:val="00603DA4"/>
    <w:rsid w:val="006043DF"/>
    <w:rsid w:val="00605990"/>
    <w:rsid w:val="00606226"/>
    <w:rsid w:val="00610844"/>
    <w:rsid w:val="0061490A"/>
    <w:rsid w:val="006225F6"/>
    <w:rsid w:val="00631D5A"/>
    <w:rsid w:val="00631F65"/>
    <w:rsid w:val="00631FF6"/>
    <w:rsid w:val="006332D9"/>
    <w:rsid w:val="00637157"/>
    <w:rsid w:val="0063791C"/>
    <w:rsid w:val="00640D6F"/>
    <w:rsid w:val="00642A2B"/>
    <w:rsid w:val="00643063"/>
    <w:rsid w:val="00643172"/>
    <w:rsid w:val="00643CF8"/>
    <w:rsid w:val="00646CE1"/>
    <w:rsid w:val="006474BB"/>
    <w:rsid w:val="0065424D"/>
    <w:rsid w:val="0066008C"/>
    <w:rsid w:val="00662711"/>
    <w:rsid w:val="00662DFB"/>
    <w:rsid w:val="00664045"/>
    <w:rsid w:val="00670B8F"/>
    <w:rsid w:val="006726B3"/>
    <w:rsid w:val="0067470A"/>
    <w:rsid w:val="00677765"/>
    <w:rsid w:val="00677E36"/>
    <w:rsid w:val="006800F7"/>
    <w:rsid w:val="00680967"/>
    <w:rsid w:val="00683992"/>
    <w:rsid w:val="00683D93"/>
    <w:rsid w:val="00686A12"/>
    <w:rsid w:val="00686A45"/>
    <w:rsid w:val="006874E4"/>
    <w:rsid w:val="00692878"/>
    <w:rsid w:val="00693B78"/>
    <w:rsid w:val="00694C58"/>
    <w:rsid w:val="00695FC7"/>
    <w:rsid w:val="00696BF9"/>
    <w:rsid w:val="00696E70"/>
    <w:rsid w:val="006A1148"/>
    <w:rsid w:val="006A20DD"/>
    <w:rsid w:val="006A2A10"/>
    <w:rsid w:val="006A3A7F"/>
    <w:rsid w:val="006A5951"/>
    <w:rsid w:val="006A5961"/>
    <w:rsid w:val="006A6A5D"/>
    <w:rsid w:val="006B36BD"/>
    <w:rsid w:val="006B53C9"/>
    <w:rsid w:val="006B5818"/>
    <w:rsid w:val="006B609C"/>
    <w:rsid w:val="006B6DA8"/>
    <w:rsid w:val="006B72AC"/>
    <w:rsid w:val="006B7470"/>
    <w:rsid w:val="006C10AE"/>
    <w:rsid w:val="006C4B52"/>
    <w:rsid w:val="006C5A80"/>
    <w:rsid w:val="006C5C7A"/>
    <w:rsid w:val="006C6A82"/>
    <w:rsid w:val="006C7BFE"/>
    <w:rsid w:val="006D6767"/>
    <w:rsid w:val="006E00ED"/>
    <w:rsid w:val="006E0A25"/>
    <w:rsid w:val="006E3531"/>
    <w:rsid w:val="006E6065"/>
    <w:rsid w:val="006F003A"/>
    <w:rsid w:val="00703EDC"/>
    <w:rsid w:val="00707312"/>
    <w:rsid w:val="007140B6"/>
    <w:rsid w:val="00717A56"/>
    <w:rsid w:val="00717C93"/>
    <w:rsid w:val="00722C79"/>
    <w:rsid w:val="00724732"/>
    <w:rsid w:val="007332E4"/>
    <w:rsid w:val="00733CF1"/>
    <w:rsid w:val="00734376"/>
    <w:rsid w:val="00734A62"/>
    <w:rsid w:val="00734D7B"/>
    <w:rsid w:val="00735819"/>
    <w:rsid w:val="0074124D"/>
    <w:rsid w:val="00743346"/>
    <w:rsid w:val="00745368"/>
    <w:rsid w:val="00745637"/>
    <w:rsid w:val="007473CE"/>
    <w:rsid w:val="00750698"/>
    <w:rsid w:val="00751107"/>
    <w:rsid w:val="00751992"/>
    <w:rsid w:val="007519A5"/>
    <w:rsid w:val="00751ABD"/>
    <w:rsid w:val="00752928"/>
    <w:rsid w:val="0075357C"/>
    <w:rsid w:val="00754F30"/>
    <w:rsid w:val="007651B6"/>
    <w:rsid w:val="00767A4E"/>
    <w:rsid w:val="00767DA3"/>
    <w:rsid w:val="0077660A"/>
    <w:rsid w:val="0077726E"/>
    <w:rsid w:val="007775E2"/>
    <w:rsid w:val="0078196D"/>
    <w:rsid w:val="0078392C"/>
    <w:rsid w:val="0078588F"/>
    <w:rsid w:val="00786B66"/>
    <w:rsid w:val="007870F4"/>
    <w:rsid w:val="007974D7"/>
    <w:rsid w:val="007A0242"/>
    <w:rsid w:val="007A0C5E"/>
    <w:rsid w:val="007A239E"/>
    <w:rsid w:val="007A2E7B"/>
    <w:rsid w:val="007A3A79"/>
    <w:rsid w:val="007A48CB"/>
    <w:rsid w:val="007A4C98"/>
    <w:rsid w:val="007A4DD8"/>
    <w:rsid w:val="007B1221"/>
    <w:rsid w:val="007B2943"/>
    <w:rsid w:val="007B4034"/>
    <w:rsid w:val="007B4718"/>
    <w:rsid w:val="007B50BF"/>
    <w:rsid w:val="007B57A1"/>
    <w:rsid w:val="007C03A5"/>
    <w:rsid w:val="007C1407"/>
    <w:rsid w:val="007C261C"/>
    <w:rsid w:val="007C7B6C"/>
    <w:rsid w:val="007D1767"/>
    <w:rsid w:val="007D2453"/>
    <w:rsid w:val="007D2872"/>
    <w:rsid w:val="007D2B2B"/>
    <w:rsid w:val="007D3166"/>
    <w:rsid w:val="007D4B89"/>
    <w:rsid w:val="007D51A2"/>
    <w:rsid w:val="007D5E08"/>
    <w:rsid w:val="007E15A3"/>
    <w:rsid w:val="007E389E"/>
    <w:rsid w:val="007E3975"/>
    <w:rsid w:val="007E3DB7"/>
    <w:rsid w:val="007E4497"/>
    <w:rsid w:val="007E6BF4"/>
    <w:rsid w:val="007F1280"/>
    <w:rsid w:val="007F1406"/>
    <w:rsid w:val="00800492"/>
    <w:rsid w:val="00803962"/>
    <w:rsid w:val="00805B41"/>
    <w:rsid w:val="008072C3"/>
    <w:rsid w:val="008106E3"/>
    <w:rsid w:val="0081128F"/>
    <w:rsid w:val="00814161"/>
    <w:rsid w:val="00814165"/>
    <w:rsid w:val="0081756C"/>
    <w:rsid w:val="00817B0B"/>
    <w:rsid w:val="00822B86"/>
    <w:rsid w:val="00826BEC"/>
    <w:rsid w:val="00827E07"/>
    <w:rsid w:val="00830D59"/>
    <w:rsid w:val="008419CC"/>
    <w:rsid w:val="00842C45"/>
    <w:rsid w:val="008430DC"/>
    <w:rsid w:val="00843A2E"/>
    <w:rsid w:val="00844B81"/>
    <w:rsid w:val="00845C1E"/>
    <w:rsid w:val="0085054C"/>
    <w:rsid w:val="00851D88"/>
    <w:rsid w:val="008521AA"/>
    <w:rsid w:val="00852A1A"/>
    <w:rsid w:val="00852EEE"/>
    <w:rsid w:val="00855398"/>
    <w:rsid w:val="00855B37"/>
    <w:rsid w:val="00856BF9"/>
    <w:rsid w:val="00860076"/>
    <w:rsid w:val="00862A1A"/>
    <w:rsid w:val="00863356"/>
    <w:rsid w:val="008638C0"/>
    <w:rsid w:val="00863AC3"/>
    <w:rsid w:val="00870F21"/>
    <w:rsid w:val="00871FE7"/>
    <w:rsid w:val="00876086"/>
    <w:rsid w:val="0087683A"/>
    <w:rsid w:val="00881C05"/>
    <w:rsid w:val="008862ED"/>
    <w:rsid w:val="00895AA1"/>
    <w:rsid w:val="008973D3"/>
    <w:rsid w:val="008A11B3"/>
    <w:rsid w:val="008A2020"/>
    <w:rsid w:val="008A29C8"/>
    <w:rsid w:val="008A33A6"/>
    <w:rsid w:val="008A691A"/>
    <w:rsid w:val="008B1F7A"/>
    <w:rsid w:val="008B51E2"/>
    <w:rsid w:val="008B703B"/>
    <w:rsid w:val="008B746F"/>
    <w:rsid w:val="008C026C"/>
    <w:rsid w:val="008C2873"/>
    <w:rsid w:val="008C3AA6"/>
    <w:rsid w:val="008C3B34"/>
    <w:rsid w:val="008C4CE2"/>
    <w:rsid w:val="008C6CB9"/>
    <w:rsid w:val="008C713F"/>
    <w:rsid w:val="008C7C89"/>
    <w:rsid w:val="008D0DFC"/>
    <w:rsid w:val="008D1FE7"/>
    <w:rsid w:val="008D589E"/>
    <w:rsid w:val="008E0C94"/>
    <w:rsid w:val="008E1C26"/>
    <w:rsid w:val="008E6365"/>
    <w:rsid w:val="008F049B"/>
    <w:rsid w:val="008F3B4E"/>
    <w:rsid w:val="008F5AB2"/>
    <w:rsid w:val="008F6251"/>
    <w:rsid w:val="009046DD"/>
    <w:rsid w:val="00912B0C"/>
    <w:rsid w:val="009136B2"/>
    <w:rsid w:val="009176FD"/>
    <w:rsid w:val="0091780C"/>
    <w:rsid w:val="00917A9A"/>
    <w:rsid w:val="00922599"/>
    <w:rsid w:val="009233CF"/>
    <w:rsid w:val="00926263"/>
    <w:rsid w:val="009322C3"/>
    <w:rsid w:val="0093411A"/>
    <w:rsid w:val="009341B3"/>
    <w:rsid w:val="00935266"/>
    <w:rsid w:val="00936C0C"/>
    <w:rsid w:val="009404D2"/>
    <w:rsid w:val="00940564"/>
    <w:rsid w:val="00947CF1"/>
    <w:rsid w:val="0095247C"/>
    <w:rsid w:val="0095419A"/>
    <w:rsid w:val="00960622"/>
    <w:rsid w:val="00961746"/>
    <w:rsid w:val="00962556"/>
    <w:rsid w:val="00962670"/>
    <w:rsid w:val="009632A6"/>
    <w:rsid w:val="00970F62"/>
    <w:rsid w:val="00973BBC"/>
    <w:rsid w:val="00974886"/>
    <w:rsid w:val="00974E72"/>
    <w:rsid w:val="00976A26"/>
    <w:rsid w:val="00980FC8"/>
    <w:rsid w:val="00982458"/>
    <w:rsid w:val="009830C0"/>
    <w:rsid w:val="00992C9F"/>
    <w:rsid w:val="009969B2"/>
    <w:rsid w:val="009A1085"/>
    <w:rsid w:val="009A1D12"/>
    <w:rsid w:val="009A3FC9"/>
    <w:rsid w:val="009A6E58"/>
    <w:rsid w:val="009A7DBB"/>
    <w:rsid w:val="009B0731"/>
    <w:rsid w:val="009B1269"/>
    <w:rsid w:val="009B1CE4"/>
    <w:rsid w:val="009B4B42"/>
    <w:rsid w:val="009B510E"/>
    <w:rsid w:val="009B5174"/>
    <w:rsid w:val="009B5DEB"/>
    <w:rsid w:val="009B637E"/>
    <w:rsid w:val="009C12ED"/>
    <w:rsid w:val="009C6149"/>
    <w:rsid w:val="009D1294"/>
    <w:rsid w:val="009D159C"/>
    <w:rsid w:val="009D3942"/>
    <w:rsid w:val="009D3D3F"/>
    <w:rsid w:val="009D491A"/>
    <w:rsid w:val="009D4F96"/>
    <w:rsid w:val="009D5EE2"/>
    <w:rsid w:val="009D6B94"/>
    <w:rsid w:val="009D7B97"/>
    <w:rsid w:val="009E23A7"/>
    <w:rsid w:val="009E2729"/>
    <w:rsid w:val="009E5BBC"/>
    <w:rsid w:val="009E70D1"/>
    <w:rsid w:val="009E7109"/>
    <w:rsid w:val="009F0236"/>
    <w:rsid w:val="009F0E53"/>
    <w:rsid w:val="009F200F"/>
    <w:rsid w:val="009F494F"/>
    <w:rsid w:val="009F73EA"/>
    <w:rsid w:val="00A00534"/>
    <w:rsid w:val="00A00B9F"/>
    <w:rsid w:val="00A01E58"/>
    <w:rsid w:val="00A06477"/>
    <w:rsid w:val="00A07475"/>
    <w:rsid w:val="00A125F2"/>
    <w:rsid w:val="00A127E0"/>
    <w:rsid w:val="00A13311"/>
    <w:rsid w:val="00A14CF4"/>
    <w:rsid w:val="00A172EA"/>
    <w:rsid w:val="00A17A7B"/>
    <w:rsid w:val="00A21C60"/>
    <w:rsid w:val="00A342DB"/>
    <w:rsid w:val="00A35755"/>
    <w:rsid w:val="00A411EF"/>
    <w:rsid w:val="00A41296"/>
    <w:rsid w:val="00A42711"/>
    <w:rsid w:val="00A43B2E"/>
    <w:rsid w:val="00A51713"/>
    <w:rsid w:val="00A539F6"/>
    <w:rsid w:val="00A56979"/>
    <w:rsid w:val="00A57051"/>
    <w:rsid w:val="00A63572"/>
    <w:rsid w:val="00A638A9"/>
    <w:rsid w:val="00A64432"/>
    <w:rsid w:val="00A6553C"/>
    <w:rsid w:val="00A67934"/>
    <w:rsid w:val="00A67F11"/>
    <w:rsid w:val="00A71B80"/>
    <w:rsid w:val="00A740FA"/>
    <w:rsid w:val="00A8172A"/>
    <w:rsid w:val="00A867D3"/>
    <w:rsid w:val="00A90260"/>
    <w:rsid w:val="00A918C3"/>
    <w:rsid w:val="00A973C8"/>
    <w:rsid w:val="00AA172A"/>
    <w:rsid w:val="00AA2C21"/>
    <w:rsid w:val="00AA6556"/>
    <w:rsid w:val="00AB0893"/>
    <w:rsid w:val="00AB1F27"/>
    <w:rsid w:val="00AB21C2"/>
    <w:rsid w:val="00AB477E"/>
    <w:rsid w:val="00AB4AF7"/>
    <w:rsid w:val="00AB4C5E"/>
    <w:rsid w:val="00AB5DA6"/>
    <w:rsid w:val="00AB731E"/>
    <w:rsid w:val="00AC275C"/>
    <w:rsid w:val="00AC3634"/>
    <w:rsid w:val="00AC378D"/>
    <w:rsid w:val="00AC5A25"/>
    <w:rsid w:val="00AC5FC4"/>
    <w:rsid w:val="00AC6790"/>
    <w:rsid w:val="00AD00B1"/>
    <w:rsid w:val="00AD0829"/>
    <w:rsid w:val="00AD3A73"/>
    <w:rsid w:val="00AD7C40"/>
    <w:rsid w:val="00AE0A86"/>
    <w:rsid w:val="00AE112D"/>
    <w:rsid w:val="00AE1F7E"/>
    <w:rsid w:val="00AE246F"/>
    <w:rsid w:val="00AE418D"/>
    <w:rsid w:val="00AE59E9"/>
    <w:rsid w:val="00AE5DEE"/>
    <w:rsid w:val="00AF338C"/>
    <w:rsid w:val="00AF3D8F"/>
    <w:rsid w:val="00AF4AE7"/>
    <w:rsid w:val="00AF710B"/>
    <w:rsid w:val="00B01BAF"/>
    <w:rsid w:val="00B03D80"/>
    <w:rsid w:val="00B06271"/>
    <w:rsid w:val="00B10471"/>
    <w:rsid w:val="00B10866"/>
    <w:rsid w:val="00B10DD4"/>
    <w:rsid w:val="00B12BBB"/>
    <w:rsid w:val="00B12C16"/>
    <w:rsid w:val="00B13075"/>
    <w:rsid w:val="00B16CF4"/>
    <w:rsid w:val="00B17A64"/>
    <w:rsid w:val="00B17E5B"/>
    <w:rsid w:val="00B203E6"/>
    <w:rsid w:val="00B208EC"/>
    <w:rsid w:val="00B21BD5"/>
    <w:rsid w:val="00B24F17"/>
    <w:rsid w:val="00B25253"/>
    <w:rsid w:val="00B26302"/>
    <w:rsid w:val="00B27514"/>
    <w:rsid w:val="00B310EE"/>
    <w:rsid w:val="00B31EF4"/>
    <w:rsid w:val="00B3209E"/>
    <w:rsid w:val="00B32C34"/>
    <w:rsid w:val="00B4061F"/>
    <w:rsid w:val="00B407A1"/>
    <w:rsid w:val="00B415E2"/>
    <w:rsid w:val="00B41EFA"/>
    <w:rsid w:val="00B42DDF"/>
    <w:rsid w:val="00B437DA"/>
    <w:rsid w:val="00B45874"/>
    <w:rsid w:val="00B46B49"/>
    <w:rsid w:val="00B54DD1"/>
    <w:rsid w:val="00B57181"/>
    <w:rsid w:val="00B57444"/>
    <w:rsid w:val="00B579D2"/>
    <w:rsid w:val="00B6050B"/>
    <w:rsid w:val="00B63B2A"/>
    <w:rsid w:val="00B645E5"/>
    <w:rsid w:val="00B6794B"/>
    <w:rsid w:val="00B707BB"/>
    <w:rsid w:val="00B72CA9"/>
    <w:rsid w:val="00B745E5"/>
    <w:rsid w:val="00B74F20"/>
    <w:rsid w:val="00B80727"/>
    <w:rsid w:val="00B80776"/>
    <w:rsid w:val="00B80F28"/>
    <w:rsid w:val="00B83197"/>
    <w:rsid w:val="00B8424B"/>
    <w:rsid w:val="00B85272"/>
    <w:rsid w:val="00B864B8"/>
    <w:rsid w:val="00B901F1"/>
    <w:rsid w:val="00B903FD"/>
    <w:rsid w:val="00B90E50"/>
    <w:rsid w:val="00B917A2"/>
    <w:rsid w:val="00B965AC"/>
    <w:rsid w:val="00B97836"/>
    <w:rsid w:val="00B97EAF"/>
    <w:rsid w:val="00BA1CD6"/>
    <w:rsid w:val="00BA37C3"/>
    <w:rsid w:val="00BA3FB0"/>
    <w:rsid w:val="00BA407F"/>
    <w:rsid w:val="00BA5611"/>
    <w:rsid w:val="00BA6765"/>
    <w:rsid w:val="00BB013C"/>
    <w:rsid w:val="00BB2044"/>
    <w:rsid w:val="00BB6175"/>
    <w:rsid w:val="00BB6F85"/>
    <w:rsid w:val="00BB7043"/>
    <w:rsid w:val="00BC24DA"/>
    <w:rsid w:val="00BC3354"/>
    <w:rsid w:val="00BC4CC4"/>
    <w:rsid w:val="00BD17C4"/>
    <w:rsid w:val="00BD3116"/>
    <w:rsid w:val="00BD4C87"/>
    <w:rsid w:val="00BD6D06"/>
    <w:rsid w:val="00BE299C"/>
    <w:rsid w:val="00BE2A13"/>
    <w:rsid w:val="00BE3B6E"/>
    <w:rsid w:val="00BE4F84"/>
    <w:rsid w:val="00BE51E7"/>
    <w:rsid w:val="00BE77D8"/>
    <w:rsid w:val="00BF1A1B"/>
    <w:rsid w:val="00BF26AC"/>
    <w:rsid w:val="00BF2C62"/>
    <w:rsid w:val="00BF3342"/>
    <w:rsid w:val="00C060A9"/>
    <w:rsid w:val="00C06447"/>
    <w:rsid w:val="00C15602"/>
    <w:rsid w:val="00C16B9D"/>
    <w:rsid w:val="00C20317"/>
    <w:rsid w:val="00C20D5A"/>
    <w:rsid w:val="00C23192"/>
    <w:rsid w:val="00C23576"/>
    <w:rsid w:val="00C24AB2"/>
    <w:rsid w:val="00C259D3"/>
    <w:rsid w:val="00C303ED"/>
    <w:rsid w:val="00C31CCA"/>
    <w:rsid w:val="00C34E4B"/>
    <w:rsid w:val="00C35769"/>
    <w:rsid w:val="00C4103F"/>
    <w:rsid w:val="00C4277A"/>
    <w:rsid w:val="00C435B1"/>
    <w:rsid w:val="00C46229"/>
    <w:rsid w:val="00C4697E"/>
    <w:rsid w:val="00C46B01"/>
    <w:rsid w:val="00C47EC3"/>
    <w:rsid w:val="00C47FAC"/>
    <w:rsid w:val="00C50218"/>
    <w:rsid w:val="00C541DA"/>
    <w:rsid w:val="00C55249"/>
    <w:rsid w:val="00C567EB"/>
    <w:rsid w:val="00C56A88"/>
    <w:rsid w:val="00C62617"/>
    <w:rsid w:val="00C62A63"/>
    <w:rsid w:val="00C65B03"/>
    <w:rsid w:val="00C65CA8"/>
    <w:rsid w:val="00C72476"/>
    <w:rsid w:val="00C73B6F"/>
    <w:rsid w:val="00C76862"/>
    <w:rsid w:val="00C77100"/>
    <w:rsid w:val="00C80741"/>
    <w:rsid w:val="00C80F01"/>
    <w:rsid w:val="00C81D52"/>
    <w:rsid w:val="00C822BC"/>
    <w:rsid w:val="00C82381"/>
    <w:rsid w:val="00C83190"/>
    <w:rsid w:val="00C87A17"/>
    <w:rsid w:val="00C917F2"/>
    <w:rsid w:val="00C92BD0"/>
    <w:rsid w:val="00C943F6"/>
    <w:rsid w:val="00C964D9"/>
    <w:rsid w:val="00C97762"/>
    <w:rsid w:val="00CA05F7"/>
    <w:rsid w:val="00CA6647"/>
    <w:rsid w:val="00CA6F23"/>
    <w:rsid w:val="00CB08D3"/>
    <w:rsid w:val="00CB161C"/>
    <w:rsid w:val="00CB1AAB"/>
    <w:rsid w:val="00CB1F44"/>
    <w:rsid w:val="00CB20F4"/>
    <w:rsid w:val="00CB29F3"/>
    <w:rsid w:val="00CB2CFB"/>
    <w:rsid w:val="00CB3A37"/>
    <w:rsid w:val="00CB46DE"/>
    <w:rsid w:val="00CB4795"/>
    <w:rsid w:val="00CC03F0"/>
    <w:rsid w:val="00CC13AD"/>
    <w:rsid w:val="00CC1559"/>
    <w:rsid w:val="00CC1CC8"/>
    <w:rsid w:val="00CC24A3"/>
    <w:rsid w:val="00CC32A4"/>
    <w:rsid w:val="00CC4709"/>
    <w:rsid w:val="00CC681F"/>
    <w:rsid w:val="00CD1385"/>
    <w:rsid w:val="00CD2359"/>
    <w:rsid w:val="00CD2E30"/>
    <w:rsid w:val="00CD47A6"/>
    <w:rsid w:val="00CD53A4"/>
    <w:rsid w:val="00CD6EFD"/>
    <w:rsid w:val="00CD7CAA"/>
    <w:rsid w:val="00CE0D79"/>
    <w:rsid w:val="00CE1F5C"/>
    <w:rsid w:val="00CE3722"/>
    <w:rsid w:val="00CE497B"/>
    <w:rsid w:val="00CE6F14"/>
    <w:rsid w:val="00CE7E89"/>
    <w:rsid w:val="00CF0272"/>
    <w:rsid w:val="00CF3373"/>
    <w:rsid w:val="00CF64A0"/>
    <w:rsid w:val="00CF6CC1"/>
    <w:rsid w:val="00D01009"/>
    <w:rsid w:val="00D018EB"/>
    <w:rsid w:val="00D059A1"/>
    <w:rsid w:val="00D07081"/>
    <w:rsid w:val="00D07998"/>
    <w:rsid w:val="00D1119F"/>
    <w:rsid w:val="00D11AAD"/>
    <w:rsid w:val="00D123CD"/>
    <w:rsid w:val="00D14CD5"/>
    <w:rsid w:val="00D1704F"/>
    <w:rsid w:val="00D17673"/>
    <w:rsid w:val="00D22AB6"/>
    <w:rsid w:val="00D22D5C"/>
    <w:rsid w:val="00D23A5B"/>
    <w:rsid w:val="00D23EB0"/>
    <w:rsid w:val="00D23FA3"/>
    <w:rsid w:val="00D25E2C"/>
    <w:rsid w:val="00D36E77"/>
    <w:rsid w:val="00D37436"/>
    <w:rsid w:val="00D377C2"/>
    <w:rsid w:val="00D4330E"/>
    <w:rsid w:val="00D45D79"/>
    <w:rsid w:val="00D507C1"/>
    <w:rsid w:val="00D52D7A"/>
    <w:rsid w:val="00D53E93"/>
    <w:rsid w:val="00D55C88"/>
    <w:rsid w:val="00D631F0"/>
    <w:rsid w:val="00D65405"/>
    <w:rsid w:val="00D73886"/>
    <w:rsid w:val="00D740AB"/>
    <w:rsid w:val="00D75341"/>
    <w:rsid w:val="00D75B0C"/>
    <w:rsid w:val="00D7695B"/>
    <w:rsid w:val="00D80A79"/>
    <w:rsid w:val="00D82B2A"/>
    <w:rsid w:val="00D83505"/>
    <w:rsid w:val="00D8419C"/>
    <w:rsid w:val="00D86558"/>
    <w:rsid w:val="00D86D2B"/>
    <w:rsid w:val="00D92B8F"/>
    <w:rsid w:val="00D94015"/>
    <w:rsid w:val="00D9538E"/>
    <w:rsid w:val="00DA0A4C"/>
    <w:rsid w:val="00DA26B3"/>
    <w:rsid w:val="00DA4398"/>
    <w:rsid w:val="00DA48D5"/>
    <w:rsid w:val="00DA7331"/>
    <w:rsid w:val="00DB114B"/>
    <w:rsid w:val="00DB12B0"/>
    <w:rsid w:val="00DB20B6"/>
    <w:rsid w:val="00DB4063"/>
    <w:rsid w:val="00DB5752"/>
    <w:rsid w:val="00DC1BF6"/>
    <w:rsid w:val="00DC5817"/>
    <w:rsid w:val="00DC5ACC"/>
    <w:rsid w:val="00DC79C9"/>
    <w:rsid w:val="00DC7CAD"/>
    <w:rsid w:val="00DD1A3B"/>
    <w:rsid w:val="00DD1B88"/>
    <w:rsid w:val="00DD2BEE"/>
    <w:rsid w:val="00DD3C3F"/>
    <w:rsid w:val="00DD450F"/>
    <w:rsid w:val="00DD5116"/>
    <w:rsid w:val="00DD65FB"/>
    <w:rsid w:val="00DE0BB1"/>
    <w:rsid w:val="00DE1D03"/>
    <w:rsid w:val="00DE3DF8"/>
    <w:rsid w:val="00DE515B"/>
    <w:rsid w:val="00DE79EC"/>
    <w:rsid w:val="00DF03C0"/>
    <w:rsid w:val="00DF1313"/>
    <w:rsid w:val="00DF2252"/>
    <w:rsid w:val="00DF3B71"/>
    <w:rsid w:val="00DF6178"/>
    <w:rsid w:val="00E00373"/>
    <w:rsid w:val="00E031AF"/>
    <w:rsid w:val="00E05555"/>
    <w:rsid w:val="00E076C9"/>
    <w:rsid w:val="00E10BD5"/>
    <w:rsid w:val="00E122F6"/>
    <w:rsid w:val="00E14AFE"/>
    <w:rsid w:val="00E14D91"/>
    <w:rsid w:val="00E15B1F"/>
    <w:rsid w:val="00E21649"/>
    <w:rsid w:val="00E2380C"/>
    <w:rsid w:val="00E23861"/>
    <w:rsid w:val="00E3000C"/>
    <w:rsid w:val="00E324E2"/>
    <w:rsid w:val="00E35F88"/>
    <w:rsid w:val="00E429B3"/>
    <w:rsid w:val="00E456A7"/>
    <w:rsid w:val="00E50A9C"/>
    <w:rsid w:val="00E5370B"/>
    <w:rsid w:val="00E53770"/>
    <w:rsid w:val="00E556FD"/>
    <w:rsid w:val="00E608EB"/>
    <w:rsid w:val="00E60B81"/>
    <w:rsid w:val="00E629EF"/>
    <w:rsid w:val="00E6600E"/>
    <w:rsid w:val="00E67B24"/>
    <w:rsid w:val="00E73D6F"/>
    <w:rsid w:val="00E74905"/>
    <w:rsid w:val="00E76A1F"/>
    <w:rsid w:val="00E77113"/>
    <w:rsid w:val="00E779A2"/>
    <w:rsid w:val="00E827D3"/>
    <w:rsid w:val="00E846AC"/>
    <w:rsid w:val="00E8674B"/>
    <w:rsid w:val="00E8686D"/>
    <w:rsid w:val="00E907F4"/>
    <w:rsid w:val="00E9187F"/>
    <w:rsid w:val="00E91D03"/>
    <w:rsid w:val="00E92C52"/>
    <w:rsid w:val="00E94116"/>
    <w:rsid w:val="00E94D27"/>
    <w:rsid w:val="00E95A19"/>
    <w:rsid w:val="00E96DFB"/>
    <w:rsid w:val="00EA3B7A"/>
    <w:rsid w:val="00EA43BB"/>
    <w:rsid w:val="00EA4EC1"/>
    <w:rsid w:val="00EB0EBA"/>
    <w:rsid w:val="00EB4429"/>
    <w:rsid w:val="00EB4BC3"/>
    <w:rsid w:val="00EB6924"/>
    <w:rsid w:val="00EC00C9"/>
    <w:rsid w:val="00EC215C"/>
    <w:rsid w:val="00EC3EE0"/>
    <w:rsid w:val="00ED3341"/>
    <w:rsid w:val="00ED509A"/>
    <w:rsid w:val="00ED50FA"/>
    <w:rsid w:val="00ED5F2D"/>
    <w:rsid w:val="00ED6A6A"/>
    <w:rsid w:val="00ED7E40"/>
    <w:rsid w:val="00EE4447"/>
    <w:rsid w:val="00EE44A5"/>
    <w:rsid w:val="00EE4BEA"/>
    <w:rsid w:val="00EE6D8A"/>
    <w:rsid w:val="00EE72F5"/>
    <w:rsid w:val="00EF0D4F"/>
    <w:rsid w:val="00EF1508"/>
    <w:rsid w:val="00EF5E00"/>
    <w:rsid w:val="00F00F2D"/>
    <w:rsid w:val="00F029F9"/>
    <w:rsid w:val="00F03635"/>
    <w:rsid w:val="00F04294"/>
    <w:rsid w:val="00F05A8D"/>
    <w:rsid w:val="00F13724"/>
    <w:rsid w:val="00F17010"/>
    <w:rsid w:val="00F2128A"/>
    <w:rsid w:val="00F21AE3"/>
    <w:rsid w:val="00F21CE5"/>
    <w:rsid w:val="00F2234D"/>
    <w:rsid w:val="00F22CF0"/>
    <w:rsid w:val="00F234FD"/>
    <w:rsid w:val="00F23C6E"/>
    <w:rsid w:val="00F24AD0"/>
    <w:rsid w:val="00F24CFC"/>
    <w:rsid w:val="00F24E86"/>
    <w:rsid w:val="00F31BB1"/>
    <w:rsid w:val="00F352F9"/>
    <w:rsid w:val="00F370C9"/>
    <w:rsid w:val="00F41794"/>
    <w:rsid w:val="00F41F73"/>
    <w:rsid w:val="00F43C7F"/>
    <w:rsid w:val="00F444EC"/>
    <w:rsid w:val="00F50B49"/>
    <w:rsid w:val="00F51853"/>
    <w:rsid w:val="00F51E97"/>
    <w:rsid w:val="00F5635C"/>
    <w:rsid w:val="00F566BD"/>
    <w:rsid w:val="00F56FA7"/>
    <w:rsid w:val="00F575C3"/>
    <w:rsid w:val="00F577E8"/>
    <w:rsid w:val="00F57825"/>
    <w:rsid w:val="00F63DDD"/>
    <w:rsid w:val="00F65BE5"/>
    <w:rsid w:val="00F6741D"/>
    <w:rsid w:val="00F73157"/>
    <w:rsid w:val="00F73415"/>
    <w:rsid w:val="00F76459"/>
    <w:rsid w:val="00F7674B"/>
    <w:rsid w:val="00F84C47"/>
    <w:rsid w:val="00F85E1F"/>
    <w:rsid w:val="00F9276C"/>
    <w:rsid w:val="00F939CA"/>
    <w:rsid w:val="00F958A7"/>
    <w:rsid w:val="00F97DF2"/>
    <w:rsid w:val="00FA0920"/>
    <w:rsid w:val="00FA0CA6"/>
    <w:rsid w:val="00FA26B8"/>
    <w:rsid w:val="00FA55DE"/>
    <w:rsid w:val="00FA56BE"/>
    <w:rsid w:val="00FB572A"/>
    <w:rsid w:val="00FB6F72"/>
    <w:rsid w:val="00FC0FC9"/>
    <w:rsid w:val="00FC1130"/>
    <w:rsid w:val="00FC11A7"/>
    <w:rsid w:val="00FC3235"/>
    <w:rsid w:val="00FC3BB4"/>
    <w:rsid w:val="00FC792F"/>
    <w:rsid w:val="00FD0C79"/>
    <w:rsid w:val="00FD1E64"/>
    <w:rsid w:val="00FD3AB9"/>
    <w:rsid w:val="00FD4099"/>
    <w:rsid w:val="00FD466F"/>
    <w:rsid w:val="00FD52FA"/>
    <w:rsid w:val="00FE0023"/>
    <w:rsid w:val="00FE1D1E"/>
    <w:rsid w:val="00FE24A0"/>
    <w:rsid w:val="00FE2911"/>
    <w:rsid w:val="00FE37C2"/>
    <w:rsid w:val="00FE3E36"/>
    <w:rsid w:val="00FE734E"/>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A13C-8CE3-432C-96F8-805D71D2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20393</Words>
  <Characters>116243</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Ketevan Goginashvili</cp:lastModifiedBy>
  <cp:revision>9</cp:revision>
  <cp:lastPrinted>2018-06-18T10:18:00Z</cp:lastPrinted>
  <dcterms:created xsi:type="dcterms:W3CDTF">2019-09-02T10:24:00Z</dcterms:created>
  <dcterms:modified xsi:type="dcterms:W3CDTF">2019-09-02T10:36:00Z</dcterms:modified>
</cp:coreProperties>
</file>