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7686" w14:textId="77777777" w:rsidR="008814A6" w:rsidRPr="004F1E86" w:rsidRDefault="001E1695" w:rsidP="004F1E86">
      <w:pPr>
        <w:jc w:val="center"/>
        <w:rPr>
          <w:b/>
          <w:sz w:val="32"/>
          <w:lang w:val="ka-GE"/>
        </w:rPr>
      </w:pPr>
      <w:r w:rsidRPr="004F1E86">
        <w:rPr>
          <w:b/>
          <w:sz w:val="32"/>
          <w:lang w:val="ka-GE"/>
        </w:rPr>
        <w:t>2019 წლის ბოლომდე პრიორიტეტული აქტივობები და მოსალოდნელი შედეგები</w:t>
      </w:r>
    </w:p>
    <w:p w14:paraId="10C6EA6B" w14:textId="77777777" w:rsidR="001E1695" w:rsidRDefault="001E1695">
      <w:pPr>
        <w:rPr>
          <w:lang w:val="ka-GE"/>
        </w:rPr>
      </w:pPr>
    </w:p>
    <w:p w14:paraId="3A1BC863" w14:textId="77777777" w:rsidR="001E1695" w:rsidRPr="004F1E86" w:rsidRDefault="001E1695" w:rsidP="004F1E86">
      <w:pPr>
        <w:jc w:val="center"/>
        <w:rPr>
          <w:b/>
          <w:sz w:val="36"/>
          <w:lang w:val="ka-GE"/>
        </w:rPr>
      </w:pPr>
      <w:r w:rsidRPr="004F1E86">
        <w:rPr>
          <w:b/>
          <w:sz w:val="36"/>
          <w:lang w:val="ka-GE"/>
        </w:rPr>
        <w:t>ჯანდაცვის დეპარტამენტი</w:t>
      </w:r>
    </w:p>
    <w:p w14:paraId="56E35CAC" w14:textId="77777777" w:rsidR="001E1695" w:rsidRDefault="001E1695">
      <w:pPr>
        <w:rPr>
          <w:lang w:val="ka-GE"/>
        </w:rPr>
      </w:pPr>
    </w:p>
    <w:p w14:paraId="6B672319" w14:textId="77777777" w:rsidR="0057344D" w:rsidRDefault="0057344D" w:rsidP="0057344D">
      <w:pPr>
        <w:pStyle w:val="ListParagraph"/>
        <w:numPr>
          <w:ilvl w:val="0"/>
          <w:numId w:val="1"/>
        </w:numPr>
        <w:rPr>
          <w:lang w:val="ka-GE"/>
        </w:rPr>
      </w:pPr>
      <w:r>
        <w:rPr>
          <w:lang w:val="ka-GE"/>
        </w:rPr>
        <w:t xml:space="preserve">მარეგულირებელი ჩარჩოს დახვეწა, რაც შექმნის საფუძლევს მომსახურების ხარისხის გაუმჯობესებისა და სელექტიური კონტრაქტირებისთვის. </w:t>
      </w:r>
    </w:p>
    <w:p w14:paraId="6EBA7682" w14:textId="77777777" w:rsidR="0057344D" w:rsidRPr="00DF0C68" w:rsidRDefault="0057344D" w:rsidP="0057344D">
      <w:pPr>
        <w:rPr>
          <w:b/>
          <w:lang w:val="ka-GE"/>
        </w:rPr>
      </w:pPr>
      <w:r w:rsidRPr="00DF0C68">
        <w:rPr>
          <w:b/>
          <w:lang w:val="ka-GE"/>
        </w:rPr>
        <w:t xml:space="preserve">მიზანი: სერვისების ხარისხის უზრუნველყოფა: </w:t>
      </w:r>
    </w:p>
    <w:p w14:paraId="02613FF5" w14:textId="77777777" w:rsidR="0057344D" w:rsidRPr="0057344D" w:rsidRDefault="0057344D" w:rsidP="0057344D">
      <w:pPr>
        <w:pStyle w:val="ListParagraph"/>
        <w:numPr>
          <w:ilvl w:val="0"/>
          <w:numId w:val="3"/>
        </w:numPr>
        <w:rPr>
          <w:lang w:val="ka-GE"/>
        </w:rPr>
      </w:pPr>
      <w:r w:rsidRPr="0057344D">
        <w:rPr>
          <w:lang w:val="ka-GE"/>
        </w:rPr>
        <w:t>სანებართვო პირობები გადაუდებელი დახმარების სერვისებისთვის-დამტკიცდა მთავრობის 2019 წლის 16 აგვისტოს დადგენილებით</w:t>
      </w:r>
    </w:p>
    <w:p w14:paraId="67DF4EAD" w14:textId="77777777" w:rsidR="0057344D" w:rsidRPr="0057344D" w:rsidRDefault="0057344D" w:rsidP="0057344D">
      <w:pPr>
        <w:pStyle w:val="ListParagraph"/>
        <w:numPr>
          <w:ilvl w:val="0"/>
          <w:numId w:val="3"/>
        </w:numPr>
        <w:rPr>
          <w:lang w:val="ka-GE"/>
        </w:rPr>
      </w:pPr>
      <w:r w:rsidRPr="0057344D">
        <w:rPr>
          <w:lang w:val="ka-GE"/>
        </w:rPr>
        <w:t>სანებართვო პირობები სასწრაფო დახმარების სერვისებისთვის-დამტკიცების პროცესშია</w:t>
      </w:r>
    </w:p>
    <w:p w14:paraId="7CDA3749" w14:textId="77777777" w:rsidR="0057344D" w:rsidRDefault="0057344D" w:rsidP="0057344D">
      <w:pPr>
        <w:pStyle w:val="ListParagraph"/>
        <w:numPr>
          <w:ilvl w:val="0"/>
          <w:numId w:val="3"/>
        </w:numPr>
        <w:rPr>
          <w:lang w:val="ka-GE"/>
        </w:rPr>
      </w:pPr>
      <w:r w:rsidRPr="0057344D">
        <w:rPr>
          <w:lang w:val="ka-GE"/>
        </w:rPr>
        <w:t xml:space="preserve">ახალი სანებართო პირობები რეანიმაციის სერვისებისთვის-მომზადდება და დამტკიცდება 2019 წლის ბოლომდე. </w:t>
      </w:r>
    </w:p>
    <w:p w14:paraId="5A87E6B3" w14:textId="77777777" w:rsidR="00B348FB" w:rsidRDefault="00B348FB" w:rsidP="00B348FB">
      <w:pPr>
        <w:pStyle w:val="ListParagraph"/>
        <w:numPr>
          <w:ilvl w:val="0"/>
          <w:numId w:val="3"/>
        </w:numPr>
        <w:rPr>
          <w:ins w:id="0" w:author="Mariam Darakhvelidze" w:date="2019-09-09T18:12:00Z"/>
          <w:lang w:val="ka-GE"/>
        </w:rPr>
      </w:pPr>
      <w:ins w:id="1" w:author="Mariam Darakhvelidze" w:date="2019-09-09T18:12:00Z">
        <w:r w:rsidRPr="0057344D">
          <w:rPr>
            <w:lang w:val="ka-GE"/>
          </w:rPr>
          <w:t xml:space="preserve">ახალი სანებართო პირობები </w:t>
        </w:r>
        <w:r>
          <w:rPr>
            <w:lang w:val="ka-GE"/>
          </w:rPr>
          <w:t xml:space="preserve">კარდიოქირურგიისათვის </w:t>
        </w:r>
        <w:r w:rsidRPr="0057344D">
          <w:rPr>
            <w:lang w:val="ka-GE"/>
          </w:rPr>
          <w:t>-</w:t>
        </w:r>
        <w:r>
          <w:rPr>
            <w:lang w:val="ka-GE"/>
          </w:rPr>
          <w:t>მომზადებულია</w:t>
        </w:r>
        <w:r w:rsidRPr="0057344D">
          <w:rPr>
            <w:lang w:val="ka-GE"/>
          </w:rPr>
          <w:t xml:space="preserve"> და </w:t>
        </w:r>
        <w:r>
          <w:rPr>
            <w:lang w:val="ka-GE"/>
          </w:rPr>
          <w:t xml:space="preserve">გადის </w:t>
        </w:r>
      </w:ins>
      <w:ins w:id="2" w:author="Mariam Darakhvelidze" w:date="2019-09-09T18:13:00Z">
        <w:r>
          <w:rPr>
            <w:lang w:val="ka-GE"/>
          </w:rPr>
          <w:t xml:space="preserve">შიდაუწყებრივ </w:t>
        </w:r>
      </w:ins>
      <w:ins w:id="3" w:author="Mariam Darakhvelidze" w:date="2019-09-09T18:12:00Z">
        <w:r>
          <w:rPr>
            <w:lang w:val="ka-GE"/>
          </w:rPr>
          <w:t>შ</w:t>
        </w:r>
      </w:ins>
      <w:ins w:id="4" w:author="Mariam Darakhvelidze" w:date="2019-09-09T18:13:00Z">
        <w:r>
          <w:rPr>
            <w:lang w:val="ka-GE"/>
          </w:rPr>
          <w:t>ე</w:t>
        </w:r>
      </w:ins>
      <w:ins w:id="5" w:author="Mariam Darakhvelidze" w:date="2019-09-09T18:12:00Z">
        <w:r>
          <w:rPr>
            <w:lang w:val="ka-GE"/>
          </w:rPr>
          <w:t>თანხმების ეტაპებს</w:t>
        </w:r>
      </w:ins>
      <w:ins w:id="6" w:author="Mariam Darakhvelidze" w:date="2019-09-09T18:13:00Z">
        <w:r>
          <w:rPr>
            <w:lang w:val="ka-GE"/>
          </w:rPr>
          <w:t>.</w:t>
        </w:r>
      </w:ins>
      <w:ins w:id="7" w:author="Mariam Darakhvelidze" w:date="2019-09-09T18:12:00Z">
        <w:r>
          <w:rPr>
            <w:lang w:val="ka-GE"/>
          </w:rPr>
          <w:t xml:space="preserve"> </w:t>
        </w:r>
        <w:r w:rsidRPr="0057344D">
          <w:rPr>
            <w:lang w:val="ka-GE"/>
          </w:rPr>
          <w:t xml:space="preserve">დამტკიცდება 2019 წლის ბოლომდე. </w:t>
        </w:r>
      </w:ins>
    </w:p>
    <w:p w14:paraId="2AAA528C" w14:textId="77777777" w:rsidR="00B348FB" w:rsidRDefault="00B348FB" w:rsidP="00B348FB">
      <w:pPr>
        <w:pStyle w:val="ListParagraph"/>
        <w:rPr>
          <w:lang w:val="ka-GE"/>
        </w:rPr>
        <w:pPrChange w:id="8" w:author="Mariam Darakhvelidze" w:date="2019-09-09T18:12:00Z">
          <w:pPr>
            <w:pStyle w:val="ListParagraph"/>
            <w:numPr>
              <w:numId w:val="3"/>
            </w:numPr>
            <w:ind w:hanging="360"/>
          </w:pPr>
        </w:pPrChange>
      </w:pPr>
    </w:p>
    <w:p w14:paraId="632D7F74" w14:textId="77777777" w:rsidR="00DF0C68" w:rsidRDefault="00DF0C68" w:rsidP="0057344D">
      <w:pPr>
        <w:pStyle w:val="ListParagraph"/>
        <w:numPr>
          <w:ilvl w:val="0"/>
          <w:numId w:val="3"/>
        </w:numPr>
        <w:rPr>
          <w:lang w:val="ka-GE"/>
        </w:rPr>
      </w:pPr>
      <w:r>
        <w:rPr>
          <w:lang w:val="ka-GE"/>
        </w:rPr>
        <w:t xml:space="preserve">ახალი სტანდარტები პალიატიური და გრძელვადიანი მოვლის სერვისებისთვის </w:t>
      </w:r>
    </w:p>
    <w:p w14:paraId="637F60A0" w14:textId="77777777" w:rsidR="0057344D" w:rsidRPr="0057344D" w:rsidRDefault="0057344D" w:rsidP="0057344D">
      <w:pPr>
        <w:pStyle w:val="ListParagraph"/>
        <w:rPr>
          <w:lang w:val="ka-GE"/>
        </w:rPr>
      </w:pPr>
    </w:p>
    <w:p w14:paraId="28AAD203" w14:textId="77777777" w:rsidR="0057344D" w:rsidRPr="0057344D" w:rsidRDefault="0057344D" w:rsidP="0057344D">
      <w:pPr>
        <w:pStyle w:val="ListParagraph"/>
        <w:numPr>
          <w:ilvl w:val="0"/>
          <w:numId w:val="1"/>
        </w:numPr>
        <w:rPr>
          <w:lang w:val="ka-GE"/>
        </w:rPr>
      </w:pPr>
      <w:r>
        <w:rPr>
          <w:lang w:val="ka-GE"/>
        </w:rPr>
        <w:t xml:space="preserve">სელექტიური კონტრაქტირების ამოქმედება </w:t>
      </w:r>
    </w:p>
    <w:p w14:paraId="3C47888B" w14:textId="77777777" w:rsidR="0057344D" w:rsidRPr="0057344D" w:rsidRDefault="0057344D" w:rsidP="0057344D">
      <w:pPr>
        <w:rPr>
          <w:b/>
          <w:lang w:val="ka-GE"/>
        </w:rPr>
      </w:pPr>
      <w:r w:rsidRPr="0057344D">
        <w:rPr>
          <w:b/>
          <w:lang w:val="ka-GE"/>
        </w:rPr>
        <w:t>მიზანი: სახელმწიფო პროგრამების ეფექტურობის გაუმჯობესება</w:t>
      </w:r>
    </w:p>
    <w:p w14:paraId="1F4E12F7" w14:textId="77777777" w:rsidR="0057344D" w:rsidRPr="0057344D" w:rsidRDefault="0057344D" w:rsidP="0057344D">
      <w:pPr>
        <w:pStyle w:val="ListParagraph"/>
        <w:numPr>
          <w:ilvl w:val="0"/>
          <w:numId w:val="2"/>
        </w:numPr>
        <w:rPr>
          <w:lang w:val="ka-GE"/>
        </w:rPr>
      </w:pPr>
      <w:r w:rsidRPr="0057344D">
        <w:rPr>
          <w:lang w:val="ka-GE"/>
        </w:rPr>
        <w:t>კარდიოქირურგიისთვის სელექტიური კონტრაქტების პირობების  მომზადება და ამოქმედება</w:t>
      </w:r>
    </w:p>
    <w:p w14:paraId="113A58BD" w14:textId="77777777" w:rsidR="0057344D" w:rsidRPr="0057344D" w:rsidRDefault="0057344D" w:rsidP="0057344D">
      <w:pPr>
        <w:pStyle w:val="ListParagraph"/>
        <w:numPr>
          <w:ilvl w:val="0"/>
          <w:numId w:val="2"/>
        </w:numPr>
        <w:rPr>
          <w:lang w:val="ka-GE"/>
        </w:rPr>
      </w:pPr>
      <w:r w:rsidRPr="0057344D">
        <w:rPr>
          <w:lang w:val="ka-GE"/>
        </w:rPr>
        <w:t xml:space="preserve">დიდ ქალაქებში პირველადი ჯანდაცვის სერვისების მიმწოდებელი დაწესებულებებისთვის სელექტიური კონტრაქტირების პირობების ამოქმედება </w:t>
      </w:r>
    </w:p>
    <w:p w14:paraId="066AF752" w14:textId="77777777" w:rsidR="0057344D" w:rsidRDefault="0057344D" w:rsidP="0057344D">
      <w:pPr>
        <w:pStyle w:val="ListParagraph"/>
        <w:numPr>
          <w:ilvl w:val="0"/>
          <w:numId w:val="2"/>
        </w:numPr>
        <w:rPr>
          <w:lang w:val="ka-GE"/>
        </w:rPr>
      </w:pPr>
      <w:r w:rsidRPr="0057344D">
        <w:rPr>
          <w:lang w:val="ka-GE"/>
        </w:rPr>
        <w:t xml:space="preserve">პერინატალური სელექტიური პროგრამების შუალედური შეფასება სექტემბერ-ოქტომბერში ჯანმოს დახმარებით და პროგრამის დახვეწა </w:t>
      </w:r>
    </w:p>
    <w:p w14:paraId="509EC228" w14:textId="77777777" w:rsidR="0057344D" w:rsidRDefault="0057344D" w:rsidP="0057344D">
      <w:pPr>
        <w:pStyle w:val="ListParagraph"/>
        <w:numPr>
          <w:ilvl w:val="0"/>
          <w:numId w:val="1"/>
        </w:numPr>
        <w:rPr>
          <w:lang w:val="ka-GE"/>
        </w:rPr>
      </w:pPr>
      <w:r>
        <w:rPr>
          <w:lang w:val="ka-GE"/>
        </w:rPr>
        <w:t>სოფლად პირველადი ჯანდაცვის გაძლიერება</w:t>
      </w:r>
    </w:p>
    <w:p w14:paraId="758B494D" w14:textId="77777777" w:rsidR="00324453" w:rsidRPr="00324453" w:rsidRDefault="00324453" w:rsidP="00324453">
      <w:pPr>
        <w:ind w:left="360"/>
        <w:rPr>
          <w:b/>
          <w:lang w:val="ka-GE"/>
        </w:rPr>
      </w:pPr>
      <w:r w:rsidRPr="00324453">
        <w:rPr>
          <w:b/>
          <w:lang w:val="ka-GE"/>
        </w:rPr>
        <w:t xml:space="preserve">მიზანი: </w:t>
      </w:r>
      <w:commentRangeStart w:id="9"/>
      <w:r w:rsidRPr="00324453">
        <w:rPr>
          <w:b/>
          <w:lang w:val="ka-GE"/>
        </w:rPr>
        <w:t>სოფლად ჯანდაცვის სერვისების ხარისხისა და ხელმისაწვდომობის გაუმჯობესება</w:t>
      </w:r>
      <w:commentRangeEnd w:id="9"/>
      <w:r w:rsidR="00B348FB">
        <w:rPr>
          <w:rStyle w:val="CommentReference"/>
        </w:rPr>
        <w:commentReference w:id="9"/>
      </w:r>
    </w:p>
    <w:p w14:paraId="7B8807D4" w14:textId="77777777" w:rsidR="0057344D" w:rsidRDefault="0057344D" w:rsidP="0057344D">
      <w:pPr>
        <w:pStyle w:val="ListParagraph"/>
        <w:numPr>
          <w:ilvl w:val="0"/>
          <w:numId w:val="4"/>
        </w:numPr>
        <w:rPr>
          <w:lang w:val="ka-GE"/>
        </w:rPr>
      </w:pPr>
      <w:r>
        <w:rPr>
          <w:lang w:val="ka-GE"/>
        </w:rPr>
        <w:t xml:space="preserve">ტელემედიცინის კონცეფციის დასრულება და პილოტის დაწყება ტელემედიცინის სხვადახვა მოდიფიკაციებით </w:t>
      </w:r>
      <w:r w:rsidRPr="00B348FB">
        <w:rPr>
          <w:highlight w:val="yellow"/>
          <w:lang w:val="ka-GE"/>
          <w:rPrChange w:id="10" w:author="Mariam Darakhvelidze" w:date="2019-09-09T18:15:00Z">
            <w:rPr>
              <w:lang w:val="ka-GE"/>
            </w:rPr>
          </w:rPrChange>
        </w:rPr>
        <w:t>100-მდე</w:t>
      </w:r>
      <w:r>
        <w:rPr>
          <w:lang w:val="ka-GE"/>
        </w:rPr>
        <w:t xml:space="preserve"> ამბულატორიაში. </w:t>
      </w:r>
    </w:p>
    <w:p w14:paraId="2CA14FC5" w14:textId="77777777" w:rsidR="00324453" w:rsidRDefault="00324453" w:rsidP="00324453">
      <w:pPr>
        <w:pStyle w:val="ListParagraph"/>
        <w:numPr>
          <w:ilvl w:val="0"/>
          <w:numId w:val="4"/>
        </w:numPr>
        <w:rPr>
          <w:lang w:val="ka-GE"/>
        </w:rPr>
      </w:pPr>
      <w:r>
        <w:rPr>
          <w:lang w:val="ka-GE"/>
        </w:rPr>
        <w:t xml:space="preserve">ქრონიკული დაავადებების მართვის გაუმჯობესების მიზნით 1300 ოჯახის ექიმისთვის 2 დღიანი სასწავლო კურსის ჩატარებას საქართველოს ყველა რეგიონში. </w:t>
      </w:r>
    </w:p>
    <w:p w14:paraId="437E06DE" w14:textId="77777777" w:rsidR="00324453" w:rsidRDefault="00324453" w:rsidP="00324453">
      <w:pPr>
        <w:pStyle w:val="ListParagraph"/>
        <w:numPr>
          <w:ilvl w:val="0"/>
          <w:numId w:val="1"/>
        </w:numPr>
        <w:rPr>
          <w:lang w:val="ka-GE"/>
        </w:rPr>
      </w:pPr>
      <w:r>
        <w:rPr>
          <w:lang w:val="ka-GE"/>
        </w:rPr>
        <w:lastRenderedPageBreak/>
        <w:t>ელექტრონული ჯანდაცვა</w:t>
      </w:r>
    </w:p>
    <w:p w14:paraId="54DA455E" w14:textId="77777777" w:rsidR="00324453" w:rsidRPr="00324453" w:rsidRDefault="00324453" w:rsidP="00324453">
      <w:pPr>
        <w:ind w:left="360"/>
        <w:rPr>
          <w:b/>
          <w:lang w:val="ka-GE"/>
        </w:rPr>
      </w:pPr>
      <w:r w:rsidRPr="00324453">
        <w:rPr>
          <w:b/>
          <w:lang w:val="ka-GE"/>
        </w:rPr>
        <w:t xml:space="preserve">მიზანი: ჯანდაცვაში საინფორმაციო უწყვეტობის უზრუნველყოფა ფრაგმენტაციის შემცირებისა და მკურნალობის ხარისხის გაუმჯობესების მიზნით </w:t>
      </w:r>
    </w:p>
    <w:p w14:paraId="54A4155E" w14:textId="77777777" w:rsidR="00324453" w:rsidRDefault="00324453" w:rsidP="00324453">
      <w:pPr>
        <w:pStyle w:val="ListParagraph"/>
        <w:numPr>
          <w:ilvl w:val="0"/>
          <w:numId w:val="5"/>
        </w:numPr>
        <w:rPr>
          <w:lang w:val="ka-GE"/>
        </w:rPr>
      </w:pPr>
      <w:r>
        <w:rPr>
          <w:lang w:val="ka-GE"/>
        </w:rPr>
        <w:t xml:space="preserve">სრულად ამოქმედებულია </w:t>
      </w:r>
      <w:r w:rsidR="00DF0C68">
        <w:rPr>
          <w:lang w:val="ka-GE"/>
        </w:rPr>
        <w:t>ელექტ</w:t>
      </w:r>
      <w:r>
        <w:rPr>
          <w:lang w:val="ka-GE"/>
        </w:rPr>
        <w:t>რ</w:t>
      </w:r>
      <w:r w:rsidR="00DF0C68">
        <w:rPr>
          <w:lang w:val="ka-GE"/>
        </w:rPr>
        <w:t>ო</w:t>
      </w:r>
      <w:r>
        <w:rPr>
          <w:lang w:val="ka-GE"/>
        </w:rPr>
        <w:t>ნული ჩანაწერების მოდული ჰოსპიტალური შემთხვევებისთვის</w:t>
      </w:r>
    </w:p>
    <w:p w14:paraId="35D49868" w14:textId="77777777" w:rsidR="00324453" w:rsidRDefault="00324453" w:rsidP="00324453">
      <w:pPr>
        <w:pStyle w:val="ListParagraph"/>
        <w:numPr>
          <w:ilvl w:val="0"/>
          <w:numId w:val="5"/>
        </w:numPr>
        <w:rPr>
          <w:lang w:val="ka-GE"/>
        </w:rPr>
      </w:pPr>
      <w:r>
        <w:rPr>
          <w:lang w:val="ka-GE"/>
        </w:rPr>
        <w:t xml:space="preserve">2019 წლის ბოლომდე დასრულდება პილოტის ფაზა ამბულატორიული მ.შ. პირველადი ჯანდაცვის მიმწოდებლებისთვის. </w:t>
      </w:r>
    </w:p>
    <w:p w14:paraId="37E79EC8" w14:textId="77777777" w:rsidR="00324453" w:rsidRDefault="00324453" w:rsidP="00324453">
      <w:pPr>
        <w:pStyle w:val="ListParagraph"/>
        <w:numPr>
          <w:ilvl w:val="0"/>
          <w:numId w:val="1"/>
        </w:numPr>
        <w:rPr>
          <w:lang w:val="ka-GE"/>
        </w:rPr>
      </w:pPr>
      <w:r>
        <w:rPr>
          <w:lang w:val="ka-GE"/>
        </w:rPr>
        <w:t xml:space="preserve">ფსიქიკური ჯანმრთელობა </w:t>
      </w:r>
    </w:p>
    <w:p w14:paraId="4BC31FB2" w14:textId="77777777" w:rsidR="00324453" w:rsidRPr="00DF0C68" w:rsidRDefault="00324453" w:rsidP="00324453">
      <w:pPr>
        <w:ind w:left="360"/>
        <w:rPr>
          <w:b/>
          <w:lang w:val="ka-GE"/>
        </w:rPr>
      </w:pPr>
      <w:r w:rsidRPr="00DF0C68">
        <w:rPr>
          <w:b/>
          <w:lang w:val="ka-GE"/>
        </w:rPr>
        <w:t>მიზანი: ფსიქიკური ჯანმრთელობის სერვისების ხარისხის გაუმჯობესება და ამ თემასთან დაკავშირებული სოციალური ტვირთის ადეკვატური მართვა</w:t>
      </w:r>
    </w:p>
    <w:p w14:paraId="17A3BC9E" w14:textId="77777777" w:rsidR="00324453" w:rsidRDefault="00324453" w:rsidP="00324453">
      <w:pPr>
        <w:pStyle w:val="ListParagraph"/>
        <w:numPr>
          <w:ilvl w:val="0"/>
          <w:numId w:val="6"/>
        </w:numPr>
        <w:rPr>
          <w:lang w:val="ka-GE"/>
        </w:rPr>
      </w:pPr>
      <w:r>
        <w:rPr>
          <w:lang w:val="ka-GE"/>
        </w:rPr>
        <w:t xml:space="preserve">დეინსტიტუციონალიზაციის პროცესის რეალიზაციის ხელშეწყობისთვის გრძელვადიანი მოვლის 24 ადგილიანი დაწესებულების მშენებლობა რუსთავში (ამოქმედდება 2020 წლის მარტიდან) </w:t>
      </w:r>
    </w:p>
    <w:p w14:paraId="7F87C1C7" w14:textId="77777777" w:rsidR="00324453" w:rsidRDefault="00324453" w:rsidP="00324453">
      <w:pPr>
        <w:pStyle w:val="ListParagraph"/>
        <w:numPr>
          <w:ilvl w:val="0"/>
          <w:numId w:val="6"/>
        </w:numPr>
        <w:rPr>
          <w:lang w:val="ka-GE"/>
        </w:rPr>
      </w:pPr>
      <w:r>
        <w:rPr>
          <w:lang w:val="ka-GE"/>
        </w:rPr>
        <w:t xml:space="preserve">ტყვიავის საავადმყოფოს (ამჟმად არ არის მოქმედი) გადაკეთება ფსიქიკური ჯანმრთელობის ცენტრად, რომელიც  მიიღებს 50 ბენეფიციარს. დასრულდება 2020 წლის გაზაფხულისთვის. </w:t>
      </w:r>
    </w:p>
    <w:p w14:paraId="1621DAF8" w14:textId="77777777" w:rsidR="00324453" w:rsidRDefault="00324453" w:rsidP="00324453">
      <w:pPr>
        <w:pStyle w:val="ListParagraph"/>
        <w:numPr>
          <w:ilvl w:val="0"/>
          <w:numId w:val="6"/>
        </w:numPr>
        <w:rPr>
          <w:lang w:val="ka-GE"/>
        </w:rPr>
      </w:pPr>
      <w:r>
        <w:rPr>
          <w:lang w:val="ka-GE"/>
        </w:rPr>
        <w:t>სურამის ფსიქიკური ჯანმრთელობის ცენტრის რეაბილიტაციის დასრულება</w:t>
      </w:r>
    </w:p>
    <w:p w14:paraId="2BDA1052" w14:textId="77777777" w:rsidR="00DF0C68" w:rsidRDefault="00DF0C68" w:rsidP="00DF0C68">
      <w:pPr>
        <w:pStyle w:val="ListParagraph"/>
        <w:numPr>
          <w:ilvl w:val="0"/>
          <w:numId w:val="6"/>
        </w:numPr>
        <w:rPr>
          <w:lang w:val="ka-GE"/>
        </w:rPr>
      </w:pPr>
      <w:r>
        <w:rPr>
          <w:lang w:val="ka-GE"/>
        </w:rPr>
        <w:t xml:space="preserve">ბედიანის ფსიქიკური ჯანმრთელობის ცენტრის დახურვა და ბენეფიციარების გადანაწილება ადეკვატურ პირობებში სხვა ფსიქიკური ჯანმრთელობის ცენტრებში. </w:t>
      </w:r>
    </w:p>
    <w:p w14:paraId="67B0E46A" w14:textId="77777777" w:rsidR="00DF0C68" w:rsidRDefault="00DF0C68" w:rsidP="00DF0C68">
      <w:pPr>
        <w:pStyle w:val="ListParagraph"/>
        <w:numPr>
          <w:ilvl w:val="0"/>
          <w:numId w:val="6"/>
        </w:numPr>
        <w:rPr>
          <w:lang w:val="ka-GE"/>
        </w:rPr>
      </w:pPr>
      <w:r>
        <w:rPr>
          <w:lang w:val="ka-GE"/>
        </w:rPr>
        <w:t xml:space="preserve">ფსიქიკური ჯანმრთელობის ახალი სტრატეგიის პროექტის მომზადება </w:t>
      </w:r>
    </w:p>
    <w:p w14:paraId="0837B36B" w14:textId="77777777" w:rsidR="00DF0C68" w:rsidRDefault="00DF0C68" w:rsidP="00DF0C68">
      <w:pPr>
        <w:pStyle w:val="ListParagraph"/>
        <w:numPr>
          <w:ilvl w:val="0"/>
          <w:numId w:val="1"/>
        </w:numPr>
        <w:rPr>
          <w:lang w:val="ka-GE"/>
        </w:rPr>
      </w:pPr>
      <w:r>
        <w:rPr>
          <w:lang w:val="ka-GE"/>
        </w:rPr>
        <w:t xml:space="preserve">ევროასოცირების ხელშეკრულებით განსაზღვრული ვალდებულებების შესრულება </w:t>
      </w:r>
    </w:p>
    <w:p w14:paraId="5BEABB7A" w14:textId="77777777" w:rsidR="00DF0C68" w:rsidRDefault="00DF0C68" w:rsidP="00DF0C68">
      <w:pPr>
        <w:pStyle w:val="ListParagraph"/>
        <w:numPr>
          <w:ilvl w:val="0"/>
          <w:numId w:val="7"/>
        </w:numPr>
        <w:rPr>
          <w:lang w:val="ka-GE"/>
        </w:rPr>
      </w:pPr>
      <w:r>
        <w:rPr>
          <w:lang w:val="ka-GE"/>
        </w:rPr>
        <w:t>კანონპროექტი ტრანსპლანტაციის შესახებ დასრულდება წლის ბოლომდე</w:t>
      </w:r>
    </w:p>
    <w:p w14:paraId="57272C95" w14:textId="77777777" w:rsidR="00DF0C68" w:rsidRDefault="00DF0C68" w:rsidP="00DF0C68">
      <w:pPr>
        <w:pStyle w:val="ListParagraph"/>
        <w:numPr>
          <w:ilvl w:val="0"/>
          <w:numId w:val="7"/>
        </w:numPr>
        <w:rPr>
          <w:lang w:val="ka-GE"/>
        </w:rPr>
      </w:pPr>
      <w:r>
        <w:rPr>
          <w:lang w:val="ka-GE"/>
        </w:rPr>
        <w:t>კანონპროექტი უსაფრთხო სისხლის შესახებ დასრულდება წლის ბოლომდე</w:t>
      </w:r>
    </w:p>
    <w:p w14:paraId="14E6343C" w14:textId="77777777" w:rsidR="00DF0C68" w:rsidRDefault="00DF0C68" w:rsidP="00DF0C68">
      <w:pPr>
        <w:pStyle w:val="ListParagraph"/>
        <w:rPr>
          <w:lang w:val="ka-GE"/>
        </w:rPr>
      </w:pPr>
    </w:p>
    <w:p w14:paraId="5E6EAF0C" w14:textId="77777777" w:rsidR="00DF0C68" w:rsidRDefault="00DF0C68" w:rsidP="00DF0C68">
      <w:pPr>
        <w:pStyle w:val="ListParagraph"/>
        <w:numPr>
          <w:ilvl w:val="0"/>
          <w:numId w:val="1"/>
        </w:numPr>
        <w:rPr>
          <w:lang w:val="ka-GE"/>
        </w:rPr>
      </w:pPr>
      <w:r>
        <w:rPr>
          <w:lang w:val="ka-GE"/>
        </w:rPr>
        <w:t xml:space="preserve">ბავშვთა და მოზრდილთა რეაბილიტაციის სერვისები </w:t>
      </w:r>
    </w:p>
    <w:p w14:paraId="573E439D" w14:textId="77777777" w:rsidR="00DF0C68" w:rsidRPr="00DF0C68" w:rsidRDefault="00DF0C68" w:rsidP="00DF0C68">
      <w:pPr>
        <w:pStyle w:val="ListParagraph"/>
        <w:rPr>
          <w:b/>
          <w:lang w:val="ka-GE"/>
        </w:rPr>
      </w:pPr>
      <w:r w:rsidRPr="00DF0C68">
        <w:rPr>
          <w:b/>
          <w:lang w:val="ka-GE"/>
        </w:rPr>
        <w:t>მიზანი: მოსახურების პაკეტის სრულყოფა და ბენეფიციარების საჭიროებების სრულად მოცვა</w:t>
      </w:r>
    </w:p>
    <w:p w14:paraId="0AB4B93A" w14:textId="77777777" w:rsidR="00DF0C68" w:rsidRDefault="00DF0C68" w:rsidP="00DF0C68">
      <w:pPr>
        <w:pStyle w:val="ListParagraph"/>
        <w:numPr>
          <w:ilvl w:val="0"/>
          <w:numId w:val="9"/>
        </w:numPr>
        <w:rPr>
          <w:lang w:val="ka-GE"/>
        </w:rPr>
      </w:pPr>
      <w:r>
        <w:rPr>
          <w:lang w:val="ka-GE"/>
        </w:rPr>
        <w:t xml:space="preserve">დეკემბრამდე მომზადდება მოზრდილთა რეაბილიტაციის სერვისების პაკეტი, რაც წარედგინება მთავრობა დაფინანსების გადაწყვეტილებისთვის 2020 წლის პროგრამების ფარგლებში. </w:t>
      </w:r>
    </w:p>
    <w:p w14:paraId="52329BB8" w14:textId="77777777" w:rsidR="00DF0C68" w:rsidRDefault="00DF0C68" w:rsidP="00DF0C68">
      <w:pPr>
        <w:pStyle w:val="ListParagraph"/>
        <w:numPr>
          <w:ilvl w:val="0"/>
          <w:numId w:val="9"/>
        </w:numPr>
        <w:rPr>
          <w:lang w:val="ka-GE"/>
        </w:rPr>
      </w:pPr>
      <w:r>
        <w:rPr>
          <w:lang w:val="ka-GE"/>
        </w:rPr>
        <w:t>დაიხვეწება შშმ პირთა მომსახურების სტანდარტები მ.შ. სტომატოლოგიაში (ამჟამად სტანდარტი ითვალისწინებს მხოლოდ გადაადგილების უსაფრთხოებას და არა სხვა საჭიროებებს)</w:t>
      </w:r>
    </w:p>
    <w:p w14:paraId="7A8CBDC7" w14:textId="77777777" w:rsidR="00DF0C68" w:rsidRDefault="00DF0C68" w:rsidP="00DF0C68">
      <w:pPr>
        <w:pStyle w:val="ListParagraph"/>
        <w:numPr>
          <w:ilvl w:val="0"/>
          <w:numId w:val="1"/>
        </w:numPr>
        <w:rPr>
          <w:lang w:val="ka-GE"/>
        </w:rPr>
      </w:pPr>
      <w:r>
        <w:t xml:space="preserve">C </w:t>
      </w:r>
      <w:r>
        <w:rPr>
          <w:lang w:val="ka-GE"/>
        </w:rPr>
        <w:t xml:space="preserve">ჰეპატიტის პროგრამა </w:t>
      </w:r>
    </w:p>
    <w:p w14:paraId="045976A1" w14:textId="77777777" w:rsidR="00DF0C68" w:rsidRDefault="00DF0C68" w:rsidP="00DF0C68">
      <w:pPr>
        <w:ind w:left="360"/>
        <w:rPr>
          <w:lang w:val="ka-GE"/>
        </w:rPr>
      </w:pPr>
      <w:r>
        <w:rPr>
          <w:lang w:val="ka-GE"/>
        </w:rPr>
        <w:t xml:space="preserve">მიზანი: ელიმინაციის ამოცანების სრულად მიღწევა </w:t>
      </w:r>
    </w:p>
    <w:p w14:paraId="7728B15D" w14:textId="77777777" w:rsidR="00DF0C68" w:rsidRDefault="00DF0C68" w:rsidP="00DF0C68">
      <w:pPr>
        <w:pStyle w:val="ListParagraph"/>
        <w:numPr>
          <w:ilvl w:val="0"/>
          <w:numId w:val="10"/>
        </w:numPr>
        <w:rPr>
          <w:lang w:val="ka-GE"/>
        </w:rPr>
      </w:pPr>
      <w:r>
        <w:rPr>
          <w:lang w:val="ka-GE"/>
        </w:rPr>
        <w:t xml:space="preserve">თბილისში სკრინინგის პროგრამების გააქტიურებისთვის აქტიური თანამშრომლობის ჩამოყალიბება თბილისის მერიასთან (საჭიროებს პოლიტიკურ მხარდაჭერას) </w:t>
      </w:r>
    </w:p>
    <w:p w14:paraId="6F29236F" w14:textId="77777777" w:rsidR="00833E12" w:rsidRDefault="00833E12" w:rsidP="00DF0C68">
      <w:pPr>
        <w:pStyle w:val="ListParagraph"/>
        <w:numPr>
          <w:ilvl w:val="0"/>
          <w:numId w:val="10"/>
        </w:numPr>
        <w:rPr>
          <w:lang w:val="ka-GE"/>
        </w:rPr>
      </w:pPr>
      <w:r>
        <w:rPr>
          <w:lang w:val="ka-GE"/>
        </w:rPr>
        <w:lastRenderedPageBreak/>
        <w:t xml:space="preserve">აფხაზეთში პროგრამის განვრცობის ხელშეწყობა -მოსამზადებელი სამუშაოების წარმოება, რათა 2020 წლიდან პროგრამა განხორციელდეს აფხაზეთის ტერიტორიაზეც </w:t>
      </w:r>
    </w:p>
    <w:p w14:paraId="184153D6" w14:textId="77777777" w:rsidR="00833E12" w:rsidRDefault="00833E12" w:rsidP="00833E12">
      <w:pPr>
        <w:pStyle w:val="ListParagraph"/>
        <w:numPr>
          <w:ilvl w:val="0"/>
          <w:numId w:val="1"/>
        </w:numPr>
        <w:rPr>
          <w:lang w:val="ka-GE"/>
        </w:rPr>
      </w:pPr>
      <w:r>
        <w:rPr>
          <w:lang w:val="ka-GE"/>
        </w:rPr>
        <w:t xml:space="preserve">ქრონიკული მედიკამენტებით უზრუნველყოფის პროგრამა </w:t>
      </w:r>
    </w:p>
    <w:p w14:paraId="1D39EB9F" w14:textId="77777777" w:rsidR="00833E12" w:rsidRPr="00833E12" w:rsidRDefault="00833E12" w:rsidP="00833E12">
      <w:pPr>
        <w:rPr>
          <w:b/>
          <w:lang w:val="ka-GE"/>
        </w:rPr>
      </w:pPr>
      <w:r w:rsidRPr="00833E12">
        <w:rPr>
          <w:b/>
          <w:lang w:val="ka-GE"/>
        </w:rPr>
        <w:t xml:space="preserve">მიზანი: ხარისხიან მედიკამენტებზე ხელმისაწვდომობა </w:t>
      </w:r>
    </w:p>
    <w:p w14:paraId="5210F30D" w14:textId="77777777" w:rsidR="00833E12" w:rsidRDefault="00833E12" w:rsidP="00833E12">
      <w:pPr>
        <w:pStyle w:val="ListParagraph"/>
        <w:numPr>
          <w:ilvl w:val="0"/>
          <w:numId w:val="11"/>
        </w:numPr>
        <w:rPr>
          <w:lang w:val="ka-GE"/>
        </w:rPr>
      </w:pPr>
      <w:r>
        <w:rPr>
          <w:lang w:val="ka-GE"/>
        </w:rPr>
        <w:t>პროგრამის განხორციელების მექანიზ</w:t>
      </w:r>
      <w:del w:id="11" w:author="Mariam Darakhvelidze" w:date="2019-09-09T18:16:00Z">
        <w:r w:rsidDel="00B348FB">
          <w:rPr>
            <w:lang w:val="ka-GE"/>
          </w:rPr>
          <w:delText>ე</w:delText>
        </w:r>
      </w:del>
      <w:r>
        <w:rPr>
          <w:lang w:val="ka-GE"/>
        </w:rPr>
        <w:t>მის დახვეწა</w:t>
      </w:r>
    </w:p>
    <w:p w14:paraId="6F490DB7" w14:textId="46031E34" w:rsidR="00833E12" w:rsidRDefault="00833E12" w:rsidP="00833E12">
      <w:pPr>
        <w:pStyle w:val="ListParagraph"/>
        <w:numPr>
          <w:ilvl w:val="0"/>
          <w:numId w:val="11"/>
        </w:numPr>
        <w:rPr>
          <w:ins w:id="12" w:author="Mariam Darakhvelidze" w:date="2019-09-09T18:19:00Z"/>
          <w:lang w:val="ka-GE"/>
        </w:rPr>
      </w:pPr>
      <w:r>
        <w:rPr>
          <w:lang w:val="ka-GE"/>
        </w:rPr>
        <w:t xml:space="preserve">ბენეფიციართა მოზიდვის სტრატეგიებს სრულად განხორციელება მ.შ. საინფორმაციო კამპანიის ხელშეწყობა. თუ ამჟამად პროგრამაში რეგისტრირებულია 92000 ბენეფიციარი, დეკემბრისთვის ეს მაჩვენებელი, სულ მცირე, 120000 უნდა აღწევდეს </w:t>
      </w:r>
      <w:r w:rsidRPr="00833E12">
        <w:rPr>
          <w:i/>
          <w:lang w:val="ka-GE"/>
        </w:rPr>
        <w:t>(სულ, პროგნოზულად, პროგრამა დაგეგმილია 200000-ბენეფიციარზე).</w:t>
      </w:r>
      <w:r>
        <w:rPr>
          <w:lang w:val="ka-GE"/>
        </w:rPr>
        <w:t xml:space="preserve"> </w:t>
      </w:r>
    </w:p>
    <w:p w14:paraId="00AA796D" w14:textId="77777777" w:rsidR="00C07772" w:rsidRDefault="00C07772" w:rsidP="00C07772">
      <w:pPr>
        <w:pStyle w:val="ListParagraph"/>
        <w:rPr>
          <w:ins w:id="13" w:author="Mariam Darakhvelidze" w:date="2019-09-09T18:19:00Z"/>
          <w:lang w:val="ka-GE"/>
        </w:rPr>
        <w:pPrChange w:id="14" w:author="Mariam Darakhvelidze" w:date="2019-09-09T18:19:00Z">
          <w:pPr>
            <w:pStyle w:val="ListParagraph"/>
            <w:numPr>
              <w:numId w:val="11"/>
            </w:numPr>
            <w:ind w:hanging="360"/>
          </w:pPr>
        </w:pPrChange>
      </w:pPr>
    </w:p>
    <w:p w14:paraId="76FB02D7" w14:textId="647329E7" w:rsidR="00C07772" w:rsidRDefault="00C07772" w:rsidP="00833E12">
      <w:pPr>
        <w:pStyle w:val="ListParagraph"/>
        <w:numPr>
          <w:ilvl w:val="0"/>
          <w:numId w:val="11"/>
        </w:numPr>
        <w:rPr>
          <w:ins w:id="15" w:author="Mariam Darakhvelidze" w:date="2019-09-09T18:26:00Z"/>
          <w:lang w:val="ka-GE"/>
        </w:rPr>
      </w:pPr>
      <w:ins w:id="16" w:author="Mariam Darakhvelidze" w:date="2019-09-09T18:19:00Z">
        <w:r>
          <w:rPr>
            <w:lang w:val="ka-GE"/>
          </w:rPr>
          <w:t>10. პროფესიული რეგულირების მექანიზმების დახვეწა</w:t>
        </w:r>
      </w:ins>
    </w:p>
    <w:p w14:paraId="0243AA55" w14:textId="77777777" w:rsidR="000974E9" w:rsidRPr="000974E9" w:rsidRDefault="000974E9" w:rsidP="000974E9">
      <w:pPr>
        <w:pStyle w:val="ListParagraph"/>
        <w:rPr>
          <w:ins w:id="17" w:author="Mariam Darakhvelidze" w:date="2019-09-09T18:26:00Z"/>
          <w:lang w:val="ka-GE"/>
        </w:rPr>
        <w:pPrChange w:id="18" w:author="Mariam Darakhvelidze" w:date="2019-09-09T18:26:00Z">
          <w:pPr>
            <w:pStyle w:val="ListParagraph"/>
            <w:numPr>
              <w:numId w:val="11"/>
            </w:numPr>
            <w:ind w:hanging="360"/>
          </w:pPr>
        </w:pPrChange>
      </w:pPr>
    </w:p>
    <w:p w14:paraId="311B6021" w14:textId="6F4CA0E9" w:rsidR="000974E9" w:rsidRDefault="000974E9" w:rsidP="000974E9">
      <w:pPr>
        <w:pStyle w:val="ListParagraph"/>
        <w:rPr>
          <w:ins w:id="19" w:author="Mariam Darakhvelidze" w:date="2019-09-09T18:19:00Z"/>
          <w:lang w:val="ka-GE"/>
        </w:rPr>
        <w:pPrChange w:id="20" w:author="Mariam Darakhvelidze" w:date="2019-09-09T18:26:00Z">
          <w:pPr>
            <w:pStyle w:val="ListParagraph"/>
            <w:numPr>
              <w:numId w:val="11"/>
            </w:numPr>
            <w:ind w:hanging="360"/>
          </w:pPr>
        </w:pPrChange>
      </w:pPr>
      <w:ins w:id="21" w:author="Mariam Darakhvelidze" w:date="2019-09-09T18:26:00Z">
        <w:r>
          <w:rPr>
            <w:lang w:val="ka-GE"/>
          </w:rPr>
          <w:t xml:space="preserve">მიზანი: ჯანდაცვის სფეროს ადამიანური რესურსების გაძლერება და </w:t>
        </w:r>
      </w:ins>
      <w:ins w:id="22" w:author="Mariam Darakhvelidze" w:date="2019-09-09T18:27:00Z">
        <w:r>
          <w:rPr>
            <w:lang w:val="ka-GE"/>
          </w:rPr>
          <w:t>ამით პაციენტებისათვის ხარისხიანი სამედიცინო მომსახურების მიწოდების ხელშეწყობა</w:t>
        </w:r>
      </w:ins>
      <w:bookmarkStart w:id="23" w:name="_GoBack"/>
      <w:bookmarkEnd w:id="23"/>
    </w:p>
    <w:p w14:paraId="3828B5EA" w14:textId="77777777" w:rsidR="00C07772" w:rsidRPr="00C07772" w:rsidRDefault="00C07772" w:rsidP="00C07772">
      <w:pPr>
        <w:pStyle w:val="ListParagraph"/>
        <w:rPr>
          <w:ins w:id="24" w:author="Mariam Darakhvelidze" w:date="2019-09-09T18:19:00Z"/>
          <w:lang w:val="ka-GE"/>
        </w:rPr>
        <w:pPrChange w:id="25" w:author="Mariam Darakhvelidze" w:date="2019-09-09T18:19:00Z">
          <w:pPr>
            <w:pStyle w:val="ListParagraph"/>
            <w:numPr>
              <w:numId w:val="11"/>
            </w:numPr>
            <w:ind w:hanging="360"/>
          </w:pPr>
        </w:pPrChange>
      </w:pPr>
    </w:p>
    <w:p w14:paraId="6B22FBF4" w14:textId="3B9DBB34" w:rsidR="00C07772" w:rsidRDefault="00C07772" w:rsidP="00833E12">
      <w:pPr>
        <w:pStyle w:val="ListParagraph"/>
        <w:numPr>
          <w:ilvl w:val="0"/>
          <w:numId w:val="11"/>
        </w:numPr>
        <w:rPr>
          <w:ins w:id="26" w:author="Mariam Darakhvelidze" w:date="2019-09-09T18:19:00Z"/>
          <w:lang w:val="ka-GE"/>
        </w:rPr>
      </w:pPr>
      <w:ins w:id="27" w:author="Mariam Darakhvelidze" w:date="2019-09-09T18:19:00Z">
        <w:r>
          <w:rPr>
            <w:lang w:val="ka-GE"/>
          </w:rPr>
          <w:t>საექთნო საქმიანობის სტრატეგიით გათვალისწინებული აქტივობების დაწყება -საკანონმდებლო საფუძვლების გაჩენა საექთნო საქმიანობის რეგულირებისათვის;</w:t>
        </w:r>
      </w:ins>
    </w:p>
    <w:p w14:paraId="6345E000" w14:textId="77777777" w:rsidR="00C07772" w:rsidRPr="00C07772" w:rsidRDefault="00C07772" w:rsidP="00C07772">
      <w:pPr>
        <w:pStyle w:val="ListParagraph"/>
        <w:rPr>
          <w:ins w:id="28" w:author="Mariam Darakhvelidze" w:date="2019-09-09T18:20:00Z"/>
          <w:lang w:val="ka-GE"/>
        </w:rPr>
        <w:pPrChange w:id="29" w:author="Mariam Darakhvelidze" w:date="2019-09-09T18:20:00Z">
          <w:pPr>
            <w:pStyle w:val="ListParagraph"/>
            <w:numPr>
              <w:numId w:val="11"/>
            </w:numPr>
            <w:ind w:hanging="360"/>
          </w:pPr>
        </w:pPrChange>
      </w:pPr>
    </w:p>
    <w:p w14:paraId="0823DF9B" w14:textId="559ABC60" w:rsidR="00C07772" w:rsidRDefault="00C07772" w:rsidP="00833E12">
      <w:pPr>
        <w:pStyle w:val="ListParagraph"/>
        <w:numPr>
          <w:ilvl w:val="0"/>
          <w:numId w:val="11"/>
        </w:numPr>
        <w:rPr>
          <w:ins w:id="30" w:author="Mariam Darakhvelidze" w:date="2019-09-09T18:21:00Z"/>
          <w:lang w:val="ka-GE"/>
        </w:rPr>
      </w:pPr>
      <w:ins w:id="31" w:author="Mariam Darakhvelidze" w:date="2019-09-09T18:20:00Z">
        <w:r>
          <w:rPr>
            <w:lang w:val="ka-GE"/>
          </w:rPr>
          <w:t>უმაღლესი სამედიცინო პერსონალის პროფესიული რეგულირები მექანიზმების პერმანენტული სრულყოფა</w:t>
        </w:r>
      </w:ins>
      <w:ins w:id="32" w:author="Mariam Darakhvelidze" w:date="2019-09-09T18:21:00Z">
        <w:r>
          <w:rPr>
            <w:lang w:val="ka-GE"/>
          </w:rPr>
          <w:t xml:space="preserve"> </w:t>
        </w:r>
        <w:r w:rsidR="000974E9">
          <w:rPr>
            <w:lang w:val="ka-GE"/>
          </w:rPr>
          <w:t>სასერტიფიკაციო გამოცდებისათვის საჭირო საგამოცდო ტესტების მასიურად განახლებით;</w:t>
        </w:r>
      </w:ins>
    </w:p>
    <w:p w14:paraId="379D5660" w14:textId="77777777" w:rsidR="000974E9" w:rsidRPr="000974E9" w:rsidRDefault="000974E9" w:rsidP="000974E9">
      <w:pPr>
        <w:pStyle w:val="ListParagraph"/>
        <w:rPr>
          <w:ins w:id="33" w:author="Mariam Darakhvelidze" w:date="2019-09-09T18:22:00Z"/>
          <w:lang w:val="ka-GE"/>
        </w:rPr>
        <w:pPrChange w:id="34" w:author="Mariam Darakhvelidze" w:date="2019-09-09T18:22:00Z">
          <w:pPr>
            <w:pStyle w:val="ListParagraph"/>
            <w:numPr>
              <w:numId w:val="11"/>
            </w:numPr>
            <w:ind w:hanging="360"/>
          </w:pPr>
        </w:pPrChange>
      </w:pPr>
    </w:p>
    <w:p w14:paraId="2C3991DB" w14:textId="47535F13" w:rsidR="000974E9" w:rsidRDefault="000974E9" w:rsidP="00833E12">
      <w:pPr>
        <w:pStyle w:val="ListParagraph"/>
        <w:numPr>
          <w:ilvl w:val="0"/>
          <w:numId w:val="11"/>
        </w:numPr>
        <w:rPr>
          <w:lang w:val="ka-GE"/>
        </w:rPr>
      </w:pPr>
      <w:ins w:id="35" w:author="Mariam Darakhvelidze" w:date="2019-09-09T18:22:00Z">
        <w:r>
          <w:rPr>
            <w:lang w:val="ka-GE"/>
          </w:rPr>
          <w:t xml:space="preserve">უწყვეტი </w:t>
        </w:r>
      </w:ins>
      <w:ins w:id="36" w:author="Mariam Darakhvelidze" w:date="2019-09-09T18:23:00Z">
        <w:r>
          <w:rPr>
            <w:lang w:val="ka-GE"/>
          </w:rPr>
          <w:t>სამედიცინო განათლების</w:t>
        </w:r>
      </w:ins>
      <w:ins w:id="37" w:author="Mariam Darakhvelidze" w:date="2019-09-09T18:24:00Z">
        <w:r>
          <w:rPr>
            <w:lang w:val="ka-GE"/>
          </w:rPr>
          <w:t>ადმი</w:t>
        </w:r>
      </w:ins>
      <w:ins w:id="38" w:author="Mariam Darakhvelidze" w:date="2019-09-09T18:23:00Z">
        <w:r>
          <w:rPr>
            <w:lang w:val="ka-GE"/>
          </w:rPr>
          <w:t xml:space="preserve"> მანდატორული მოთხოვნების ინტეგრირება</w:t>
        </w:r>
      </w:ins>
      <w:ins w:id="39" w:author="Mariam Darakhvelidze" w:date="2019-09-09T18:24:00Z">
        <w:r>
          <w:rPr>
            <w:lang w:val="ka-GE"/>
          </w:rPr>
          <w:t xml:space="preserve"> სახელმწიფო პროგრამებსა და მარეგულირებელ მოთხოვნებში ( სანებართვო/სალიცენზიო) გარდამავალ პერიოდში, სანამდე კანონი</w:t>
        </w:r>
      </w:ins>
      <w:ins w:id="40" w:author="Mariam Darakhvelidze" w:date="2019-09-09T18:25:00Z">
        <w:r>
          <w:rPr>
            <w:lang w:val="ka-GE"/>
          </w:rPr>
          <w:t>თ დადგინდება მისი სავალებულოობა</w:t>
        </w:r>
      </w:ins>
    </w:p>
    <w:p w14:paraId="60A01712" w14:textId="77777777" w:rsidR="004F1E86" w:rsidRDefault="004F1E86" w:rsidP="004F1E86">
      <w:pPr>
        <w:rPr>
          <w:lang w:val="ka-GE"/>
        </w:rPr>
      </w:pPr>
    </w:p>
    <w:p w14:paraId="78A1F576" w14:textId="77777777" w:rsidR="004F1E86" w:rsidRPr="004F1E86" w:rsidRDefault="004F1E86" w:rsidP="004F1E86">
      <w:pPr>
        <w:rPr>
          <w:lang w:val="ka-GE"/>
        </w:rPr>
      </w:pPr>
    </w:p>
    <w:p w14:paraId="7852AD98" w14:textId="77777777" w:rsidR="00011F8B" w:rsidRPr="00011F8B" w:rsidRDefault="00011F8B" w:rsidP="00011F8B">
      <w:pPr>
        <w:pStyle w:val="ListParagraph"/>
        <w:jc w:val="center"/>
        <w:rPr>
          <w:b/>
          <w:sz w:val="32"/>
          <w:lang w:val="ka-GE"/>
        </w:rPr>
      </w:pPr>
      <w:r w:rsidRPr="00011F8B">
        <w:rPr>
          <w:b/>
          <w:sz w:val="32"/>
          <w:lang w:val="ka-GE"/>
        </w:rPr>
        <w:t>სსიპ წამლის სააგენტოს მიერ დაგეგმილი</w:t>
      </w:r>
    </w:p>
    <w:p w14:paraId="16DA98A2" w14:textId="77777777" w:rsidR="00011F8B" w:rsidRPr="00011F8B" w:rsidRDefault="00011F8B" w:rsidP="00011F8B">
      <w:pPr>
        <w:pStyle w:val="ListParagraph"/>
        <w:jc w:val="center"/>
        <w:rPr>
          <w:b/>
          <w:lang w:val="ka-GE"/>
        </w:rPr>
      </w:pPr>
      <w:r w:rsidRPr="00011F8B">
        <w:rPr>
          <w:b/>
          <w:lang w:val="ka-GE"/>
        </w:rPr>
        <w:t>ღონისძიებები 2019 წლის ბოლომდე</w:t>
      </w:r>
    </w:p>
    <w:p w14:paraId="5B1E2E6E" w14:textId="77777777" w:rsidR="00011F8B" w:rsidRPr="00011F8B" w:rsidRDefault="00011F8B" w:rsidP="00011F8B">
      <w:pPr>
        <w:jc w:val="both"/>
        <w:rPr>
          <w:lang w:val="ka-GE"/>
        </w:rPr>
      </w:pPr>
      <w:r w:rsidRPr="00011F8B">
        <w:rPr>
          <w:lang w:val="ka-GE"/>
        </w:rPr>
        <w:t xml:space="preserve">1. </w:t>
      </w:r>
      <w:r w:rsidRPr="00011F8B">
        <w:rPr>
          <w:b/>
          <w:lang w:val="ka-GE"/>
        </w:rPr>
        <w:t>ქვეყანაში GMP-ის იმპლემენტაციის გეგმით გათვალისწინებული აქტივობის -  მოქმედი ფარმაცევტული საწარმოების შესწავლა/შეფასება, დასრულება და ანალიზი.</w:t>
      </w:r>
      <w:r w:rsidRPr="00011F8B">
        <w:rPr>
          <w:lang w:val="ka-GE"/>
        </w:rPr>
        <w:t xml:space="preserve"> </w:t>
      </w:r>
    </w:p>
    <w:p w14:paraId="2FE818EA" w14:textId="77777777" w:rsidR="00011F8B" w:rsidRPr="00011F8B" w:rsidRDefault="00011F8B" w:rsidP="00011F8B">
      <w:pPr>
        <w:jc w:val="both"/>
        <w:rPr>
          <w:i/>
          <w:lang w:val="ka-GE"/>
        </w:rPr>
      </w:pPr>
      <w:r w:rsidRPr="00011F8B">
        <w:rPr>
          <w:i/>
          <w:lang w:val="ka-GE"/>
        </w:rPr>
        <w:t xml:space="preserve">შენიშვნა:  GMP-ის სავალდებულო იმპლემენტაცია აუცილებელია, ვინაიდან ეს არის ხარისხიანი მედიკამენტების წარმოების ერთადერთი შესაძლებელი გზა, თუმცა ამ პროცესის უმტკივნეულო და წარმატებული წარმართვისათვის საჭიროა სახელმწიფოს მხრიდან ფინანსური მხარდაჭერა.  თუ რა მოცულობის და რა სახის უნდა იყოს ეს მხარდაჭრა, </w:t>
      </w:r>
      <w:r>
        <w:rPr>
          <w:i/>
          <w:lang w:val="ka-GE"/>
        </w:rPr>
        <w:lastRenderedPageBreak/>
        <w:t>გვიჩვე</w:t>
      </w:r>
      <w:r w:rsidRPr="00011F8B">
        <w:rPr>
          <w:i/>
          <w:lang w:val="ka-GE"/>
        </w:rPr>
        <w:t>ნებს ანალიზის შედეგები.</w:t>
      </w:r>
      <w:r>
        <w:rPr>
          <w:i/>
          <w:lang w:val="ka-GE"/>
        </w:rPr>
        <w:t xml:space="preserve"> ვთანამშრომლოთ ამ მიმართულებით ეკონომიკური განვითარების სამინისტროსთან, რომელიც დაგვეხმარება ეკონომიკური ანალიზის ნაწილში. </w:t>
      </w:r>
    </w:p>
    <w:p w14:paraId="76109282" w14:textId="77777777" w:rsidR="00011F8B" w:rsidRPr="00D0242B" w:rsidRDefault="00D0242B" w:rsidP="00011F8B">
      <w:pPr>
        <w:jc w:val="both"/>
        <w:rPr>
          <w:i/>
          <w:lang w:val="ka-GE"/>
        </w:rPr>
      </w:pPr>
      <w:r w:rsidRPr="00D0242B">
        <w:rPr>
          <w:i/>
          <w:lang w:val="ka-GE"/>
        </w:rPr>
        <w:t xml:space="preserve">ასევე, </w:t>
      </w:r>
      <w:r w:rsidR="00011F8B" w:rsidRPr="00D0242B">
        <w:rPr>
          <w:i/>
          <w:lang w:val="ka-GE"/>
        </w:rPr>
        <w:t xml:space="preserve">GMP და GDP სტანდარტების სავალდებულო ამოქმედებამდე (1 იანვარი, 2022 წელი) ნებაყოფლობითი პერიოდისათვის საწარმოებისა და დისტრიბუტორების სერტიფიცირების მიზნით ნორმატიულ ბაზაში საჭირო ცვლილებების მომზადება და დამტკიცება; </w:t>
      </w:r>
    </w:p>
    <w:p w14:paraId="74D18CB2" w14:textId="77777777" w:rsidR="00011F8B" w:rsidRPr="00011F8B" w:rsidRDefault="00D0242B" w:rsidP="00011F8B">
      <w:pPr>
        <w:jc w:val="both"/>
        <w:rPr>
          <w:rFonts w:eastAsia="Times New Roman" w:cs="Sylfaen"/>
          <w:noProof/>
          <w:lang w:val="ka-GE" w:eastAsia="x-none"/>
        </w:rPr>
      </w:pPr>
      <w:r>
        <w:rPr>
          <w:lang w:val="ka-GE"/>
        </w:rPr>
        <w:t>2</w:t>
      </w:r>
      <w:r w:rsidR="00011F8B" w:rsidRPr="00011F8B">
        <w:rPr>
          <w:lang w:val="ka-GE"/>
        </w:rPr>
        <w:t>. სპეციალურ კონტროლს დაქვემდებარებულ ფარმაცევტულ პროდუქტთან გათანაბრებულ სამკურნალო საშუალებებზე  (</w:t>
      </w:r>
      <w:r w:rsidR="00011F8B" w:rsidRPr="00011F8B">
        <w:rPr>
          <w:rFonts w:eastAsia="Times New Roman" w:cs="Sylfaen"/>
          <w:noProof/>
          <w:lang w:val="ka-GE" w:eastAsia="x-none"/>
        </w:rPr>
        <w:t>ფარმაცევტული პროდუქტი, რომელიც არ არის შეტანილი სპეციალურ კონტროლს დაქვემდებარებული ნივთიერებების სიებში  და არ დგინდება საერთაშორისო კვოტები, მაგრამ რომლის უკანონო ბრუნვა და ბოროტად მოხმარება სერიოზულ საფრთხეს უქმნის მოსახლეობის ჯანმრთელობას, ამწვავებს ქვეყანაში შექმნილ ნარკოლოგიურ სიტუაციას და რომელიც შეტანილია მინისტრის ბრძანებით დამტკიცებულ ნუსხაში)  ქვეყნის შიდა კვოტების განსაზღვრა და დამტკიცება 2019-2020 წლებისთვის;</w:t>
      </w:r>
      <w:r w:rsidR="00011F8B">
        <w:rPr>
          <w:rFonts w:eastAsia="Times New Roman" w:cs="Sylfaen"/>
          <w:noProof/>
          <w:lang w:val="ka-GE" w:eastAsia="x-none"/>
        </w:rPr>
        <w:br/>
      </w:r>
      <w:r w:rsidR="00011F8B" w:rsidRPr="00011F8B">
        <w:rPr>
          <w:rFonts w:eastAsia="Times New Roman" w:cs="Sylfaen"/>
          <w:i/>
          <w:noProof/>
          <w:lang w:val="ka-GE" w:eastAsia="x-none"/>
        </w:rPr>
        <w:t>შენიშვნა: ვმუშაობთ შსს სამინისტროსთან, უახლოეს დღეებში უნდა ჩაინიშნოს 2 მინისტრის მონაწილეობით საბჭოს სხდომა, რომელიც მიიღებს გადაწყვეტილებას 2019-202 წლებისთვის კვოტების დადგენის თაობაზე.</w:t>
      </w:r>
      <w:r w:rsidR="00011F8B">
        <w:rPr>
          <w:rFonts w:eastAsia="Times New Roman" w:cs="Sylfaen"/>
          <w:noProof/>
          <w:lang w:val="ka-GE" w:eastAsia="x-none"/>
        </w:rPr>
        <w:t xml:space="preserve"> </w:t>
      </w:r>
    </w:p>
    <w:p w14:paraId="260F7217" w14:textId="77777777" w:rsidR="00011F8B" w:rsidRPr="00011F8B" w:rsidRDefault="00D0242B" w:rsidP="00011F8B">
      <w:pPr>
        <w:jc w:val="both"/>
        <w:rPr>
          <w:rFonts w:eastAsia="Times New Roman" w:cs="Sylfaen"/>
          <w:noProof/>
          <w:lang w:val="ka-GE" w:eastAsia="x-none"/>
        </w:rPr>
      </w:pPr>
      <w:r>
        <w:rPr>
          <w:rFonts w:eastAsia="Times New Roman" w:cs="Sylfaen"/>
          <w:noProof/>
          <w:lang w:val="ka-GE" w:eastAsia="x-none"/>
        </w:rPr>
        <w:t>3</w:t>
      </w:r>
      <w:r w:rsidR="00011F8B" w:rsidRPr="00011F8B">
        <w:rPr>
          <w:rFonts w:eastAsia="Times New Roman" w:cs="Sylfaen"/>
          <w:noProof/>
          <w:lang w:val="ka-GE" w:eastAsia="x-none"/>
        </w:rPr>
        <w:t xml:space="preserve">. სამკურნალო საშუალებების ხარისხის სახელმწიფო კონტროლის 2019 წლის პროგრამის ფარგლებში შესყიდული ფარმაცევტული პროდუქტების ნიმუშების ლაბორატორიული კვლევა სსიპ ლევან სამხარაულის სახელობის სასამართლო ექსპერტიზის ეროვნულ ბიუროში და გერმანიის სამკურნალო საშუალებების საკონტროლო ოფიციალურ ლაბორატორიაში (OMCL). </w:t>
      </w:r>
    </w:p>
    <w:p w14:paraId="3998A5B6" w14:textId="77777777" w:rsidR="00833E12" w:rsidRPr="00D0242B" w:rsidRDefault="00D0242B" w:rsidP="00011F8B">
      <w:pPr>
        <w:rPr>
          <w:i/>
          <w:lang w:val="ka-GE"/>
        </w:rPr>
      </w:pPr>
      <w:r w:rsidRPr="00D0242B">
        <w:rPr>
          <w:i/>
          <w:lang w:val="ka-GE"/>
        </w:rPr>
        <w:t xml:space="preserve">შენიშვნა: რუტინული აქტივობაა, თუმცა მნიშვნელობის გათვალისწინებით შეტანილია ამ ჩამონათვალში. </w:t>
      </w:r>
    </w:p>
    <w:p w14:paraId="301A0A4A" w14:textId="77777777" w:rsidR="00833E12" w:rsidRPr="00833E12" w:rsidRDefault="00833E12" w:rsidP="00011F8B">
      <w:pPr>
        <w:rPr>
          <w:lang w:val="ka-GE"/>
        </w:rPr>
      </w:pPr>
    </w:p>
    <w:sectPr w:rsidR="00833E12" w:rsidRPr="00833E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Mariam Darakhvelidze" w:date="2019-09-09T18:17:00Z" w:initials="MD">
    <w:p w14:paraId="25A3D9F4" w14:textId="77777777" w:rsidR="00B348FB" w:rsidRPr="00B348FB" w:rsidRDefault="00B348FB">
      <w:pPr>
        <w:pStyle w:val="CommentText"/>
        <w:rPr>
          <w:lang w:val="ka-GE"/>
        </w:rPr>
      </w:pPr>
      <w:r>
        <w:rPr>
          <w:rStyle w:val="CommentReference"/>
        </w:rPr>
        <w:annotationRef/>
      </w:r>
      <w:r>
        <w:rPr>
          <w:lang w:val="ka-GE"/>
        </w:rPr>
        <w:t>სსდ სამსახურში რომ გადავიტანეთ სოფლის ექიმის სერვისის განხორციელება, იქნებ კარგი იყოს ამის აღნიშვნა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A3D9F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3104"/>
    <w:multiLevelType w:val="hybridMultilevel"/>
    <w:tmpl w:val="38A0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56D"/>
    <w:multiLevelType w:val="hybridMultilevel"/>
    <w:tmpl w:val="A61A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43DA8"/>
    <w:multiLevelType w:val="hybridMultilevel"/>
    <w:tmpl w:val="148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E5A06"/>
    <w:multiLevelType w:val="hybridMultilevel"/>
    <w:tmpl w:val="CF98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D447E1"/>
    <w:multiLevelType w:val="hybridMultilevel"/>
    <w:tmpl w:val="C82A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E5D0C"/>
    <w:multiLevelType w:val="hybridMultilevel"/>
    <w:tmpl w:val="CB0A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56F1B"/>
    <w:multiLevelType w:val="hybridMultilevel"/>
    <w:tmpl w:val="48B2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346BF"/>
    <w:multiLevelType w:val="hybridMultilevel"/>
    <w:tmpl w:val="7E0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95898"/>
    <w:multiLevelType w:val="hybridMultilevel"/>
    <w:tmpl w:val="157A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75058"/>
    <w:multiLevelType w:val="hybridMultilevel"/>
    <w:tmpl w:val="FA7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2609B"/>
    <w:multiLevelType w:val="hybridMultilevel"/>
    <w:tmpl w:val="B800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3"/>
  </w:num>
  <w:num w:numId="6">
    <w:abstractNumId w:val="6"/>
  </w:num>
  <w:num w:numId="7">
    <w:abstractNumId w:val="10"/>
  </w:num>
  <w:num w:numId="8">
    <w:abstractNumId w:val="4"/>
  </w:num>
  <w:num w:numId="9">
    <w:abstractNumId w:val="0"/>
  </w:num>
  <w:num w:numId="10">
    <w:abstractNumId w:val="2"/>
  </w:num>
  <w:num w:numId="1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95"/>
    <w:rsid w:val="00011F8B"/>
    <w:rsid w:val="000974E9"/>
    <w:rsid w:val="001E1695"/>
    <w:rsid w:val="00324453"/>
    <w:rsid w:val="004F1E86"/>
    <w:rsid w:val="0057344D"/>
    <w:rsid w:val="00833E12"/>
    <w:rsid w:val="008814A6"/>
    <w:rsid w:val="00B348FB"/>
    <w:rsid w:val="00C07772"/>
    <w:rsid w:val="00D0242B"/>
    <w:rsid w:val="00DF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6A12"/>
  <w15:chartTrackingRefBased/>
  <w15:docId w15:val="{3CFAC682-5BAC-4E5B-8B30-782E68FA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57344D"/>
    <w:pPr>
      <w:ind w:left="720"/>
      <w:contextualSpacing/>
    </w:pPr>
  </w:style>
  <w:style w:type="table" w:styleId="TableGrid">
    <w:name w:val="Table Grid"/>
    <w:basedOn w:val="TableNormal"/>
    <w:uiPriority w:val="39"/>
    <w:rsid w:val="0057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F0C68"/>
  </w:style>
  <w:style w:type="character" w:styleId="CommentReference">
    <w:name w:val="annotation reference"/>
    <w:basedOn w:val="DefaultParagraphFont"/>
    <w:uiPriority w:val="99"/>
    <w:semiHidden/>
    <w:unhideWhenUsed/>
    <w:rsid w:val="00B348FB"/>
    <w:rPr>
      <w:sz w:val="16"/>
      <w:szCs w:val="16"/>
    </w:rPr>
  </w:style>
  <w:style w:type="paragraph" w:styleId="CommentText">
    <w:name w:val="annotation text"/>
    <w:basedOn w:val="Normal"/>
    <w:link w:val="CommentTextChar"/>
    <w:uiPriority w:val="99"/>
    <w:semiHidden/>
    <w:unhideWhenUsed/>
    <w:rsid w:val="00B348FB"/>
    <w:pPr>
      <w:spacing w:line="240" w:lineRule="auto"/>
    </w:pPr>
    <w:rPr>
      <w:sz w:val="20"/>
      <w:szCs w:val="20"/>
    </w:rPr>
  </w:style>
  <w:style w:type="character" w:customStyle="1" w:styleId="CommentTextChar">
    <w:name w:val="Comment Text Char"/>
    <w:basedOn w:val="DefaultParagraphFont"/>
    <w:link w:val="CommentText"/>
    <w:uiPriority w:val="99"/>
    <w:semiHidden/>
    <w:rsid w:val="00B348FB"/>
    <w:rPr>
      <w:sz w:val="20"/>
      <w:szCs w:val="20"/>
    </w:rPr>
  </w:style>
  <w:style w:type="paragraph" w:styleId="CommentSubject">
    <w:name w:val="annotation subject"/>
    <w:basedOn w:val="CommentText"/>
    <w:next w:val="CommentText"/>
    <w:link w:val="CommentSubjectChar"/>
    <w:uiPriority w:val="99"/>
    <w:semiHidden/>
    <w:unhideWhenUsed/>
    <w:rsid w:val="00B348FB"/>
    <w:rPr>
      <w:b/>
      <w:bCs/>
    </w:rPr>
  </w:style>
  <w:style w:type="character" w:customStyle="1" w:styleId="CommentSubjectChar">
    <w:name w:val="Comment Subject Char"/>
    <w:basedOn w:val="CommentTextChar"/>
    <w:link w:val="CommentSubject"/>
    <w:uiPriority w:val="99"/>
    <w:semiHidden/>
    <w:rsid w:val="00B348FB"/>
    <w:rPr>
      <w:b/>
      <w:bCs/>
      <w:sz w:val="20"/>
      <w:szCs w:val="20"/>
    </w:rPr>
  </w:style>
  <w:style w:type="paragraph" w:styleId="BalloonText">
    <w:name w:val="Balloon Text"/>
    <w:basedOn w:val="Normal"/>
    <w:link w:val="BalloonTextChar"/>
    <w:uiPriority w:val="99"/>
    <w:semiHidden/>
    <w:unhideWhenUsed/>
    <w:rsid w:val="00B34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Mariam Darakhvelidze</cp:lastModifiedBy>
  <cp:revision>3</cp:revision>
  <dcterms:created xsi:type="dcterms:W3CDTF">2019-09-09T14:18:00Z</dcterms:created>
  <dcterms:modified xsi:type="dcterms:W3CDTF">2019-09-09T14:28:00Z</dcterms:modified>
</cp:coreProperties>
</file>