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E8D4"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დანართი № 18 </w:t>
      </w:r>
    </w:p>
    <w:p w14:paraId="67CBC56F"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14:paraId="0F622AEA"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სოფლის ექიმი</w:t>
      </w:r>
    </w:p>
    <w:p w14:paraId="44150296"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(პროგრამული კოდი 27 03 03 08)</w:t>
      </w:r>
    </w:p>
    <w:p w14:paraId="75111B71"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14:paraId="2C56ADEC"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მუხლი 1. პროგრამის მიზანი</w:t>
      </w:r>
    </w:p>
    <w:p w14:paraId="145AF18E"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w:t>
      </w:r>
    </w:p>
    <w:p w14:paraId="7FF19E9D"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35ED88E"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მუხლი 2. პროგრამის მოსარგებლეები</w:t>
      </w:r>
    </w:p>
    <w:p w14:paraId="18A6B29B"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hAnsi="Sylfaen" w:cs="Sylfaen"/>
          <w:noProof/>
          <w:sz w:val="24"/>
          <w:szCs w:val="24"/>
          <w:lang w:val="ka-GE"/>
        </w:rPr>
        <w:t xml:space="preserve">1. </w:t>
      </w:r>
      <w:r w:rsidRPr="00136631">
        <w:rPr>
          <w:rFonts w:ascii="Sylfaen" w:eastAsia="Times New Roman" w:hAnsi="Sylfaen" w:cs="Sylfaen"/>
          <w:noProof/>
          <w:sz w:val="24"/>
          <w:szCs w:val="24"/>
          <w:lang w:val="ka-GE"/>
        </w:rPr>
        <w:t xml:space="preserve">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 </w:t>
      </w:r>
    </w:p>
    <w:p w14:paraId="4E1E90E4"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2. პროგრამის მე-3 მუხლის „ბ“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w:t>
      </w:r>
    </w:p>
    <w:p w14:paraId="05A95798"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4C9210C0"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A9967E0"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 xml:space="preserve">მუხლი 3. მომსახურების მოცულობა </w:t>
      </w:r>
    </w:p>
    <w:p w14:paraId="0A32B2DA"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პროგრამის ფარგლებში იფარება: </w:t>
      </w:r>
    </w:p>
    <w:p w14:paraId="56040AB1" w14:textId="29FAE8D3"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136631">
        <w:rPr>
          <w:rFonts w:ascii="Sylfaen" w:eastAsia="Times New Roman" w:hAnsi="Sylfaen" w:cs="Sylfaen"/>
          <w:noProof/>
          <w:sz w:val="24"/>
          <w:szCs w:val="24"/>
          <w:lang w:val="ka-GE"/>
        </w:rPr>
        <w:t>ა) პირველადი ჯანდაცვის მომსახურება სოფლად, დანართ 18.1-ის შესაბამისად. მათ შორის:</w:t>
      </w:r>
    </w:p>
    <w:p w14:paraId="741B1CA9" w14:textId="60BED56E"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№01-264/ო ბრძანებით დამტკიცებული დანართ</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w:t>
      </w:r>
      <w:ins w:id="0" w:author="Lela Tsotsoria" w:date="2019-05-20T11:12:00Z">
        <w:r w:rsidR="00080490">
          <w:rPr>
            <w:rFonts w:ascii="Sylfaen" w:eastAsia="Times New Roman" w:hAnsi="Sylfaen" w:cs="Sylfaen"/>
            <w:noProof/>
            <w:sz w:val="24"/>
            <w:szCs w:val="24"/>
            <w:lang w:val="en-US"/>
          </w:rPr>
          <w:t>,</w:t>
        </w:r>
      </w:ins>
      <w:r w:rsidRPr="00136631">
        <w:rPr>
          <w:rFonts w:ascii="Sylfaen" w:eastAsia="Times New Roman" w:hAnsi="Sylfaen" w:cs="Sylfaen"/>
          <w:noProof/>
          <w:sz w:val="24"/>
          <w:szCs w:val="24"/>
          <w:lang w:val="ka-GE"/>
        </w:rPr>
        <w:t xml:space="preserve"> სამედიცინო დოკუმენტაციის ბეჭდვის მომსახურების</w:t>
      </w:r>
      <w:ins w:id="1" w:author="Lela Tsotsoria" w:date="2019-05-20T11:12:00Z">
        <w:r w:rsidR="00080490">
          <w:rPr>
            <w:rFonts w:ascii="Sylfaen" w:eastAsia="Times New Roman" w:hAnsi="Sylfaen" w:cs="Sylfaen"/>
            <w:noProof/>
            <w:sz w:val="24"/>
            <w:szCs w:val="24"/>
            <w:lang w:val="en-US"/>
          </w:rPr>
          <w:t xml:space="preserve">, </w:t>
        </w:r>
      </w:ins>
      <w:proofErr w:type="spellStart"/>
      <w:ins w:id="2" w:author="Lela Tsotsoria" w:date="2019-05-22T14:11:00Z">
        <w:r w:rsidR="00B77E64">
          <w:rPr>
            <w:rFonts w:ascii="Sylfaen" w:eastAsia="Sylfaen" w:hAnsi="Sylfaen"/>
            <w:sz w:val="24"/>
            <w:lang w:bidi="en-US"/>
          </w:rPr>
          <w:t>ინტერნეტმომსახურების</w:t>
        </w:r>
        <w:proofErr w:type="spellEnd"/>
        <w:r w:rsidR="00B77E64">
          <w:rPr>
            <w:rFonts w:ascii="Sylfaen" w:eastAsia="Sylfaen" w:hAnsi="Sylfaen"/>
            <w:sz w:val="24"/>
            <w:lang w:bidi="en-US"/>
          </w:rPr>
          <w:t xml:space="preserve"> </w:t>
        </w:r>
        <w:proofErr w:type="spellStart"/>
        <w:r w:rsidR="00B77E64">
          <w:rPr>
            <w:rFonts w:ascii="Sylfaen" w:eastAsia="Sylfaen" w:hAnsi="Sylfaen"/>
            <w:sz w:val="24"/>
            <w:lang w:bidi="en-US"/>
          </w:rPr>
          <w:t>უზრუნველსაყოფად</w:t>
        </w:r>
        <w:proofErr w:type="spellEnd"/>
        <w:r w:rsidR="00B77E64">
          <w:rPr>
            <w:rFonts w:ascii="Sylfaen" w:eastAsia="Sylfaen" w:hAnsi="Sylfaen"/>
            <w:sz w:val="24"/>
            <w:lang w:val="ka-GE" w:bidi="en-US"/>
          </w:rPr>
          <w:t xml:space="preserve"> აღჭურვილობის (</w:t>
        </w:r>
      </w:ins>
      <w:ins w:id="3" w:author="Lela Tsotsoria" w:date="2019-05-20T11:24:00Z">
        <w:r w:rsidR="00EF404B">
          <w:rPr>
            <w:rFonts w:ascii="Sylfaen" w:eastAsia="Times New Roman" w:hAnsi="Sylfaen" w:cs="Sylfaen"/>
            <w:noProof/>
            <w:sz w:val="24"/>
            <w:szCs w:val="24"/>
            <w:lang w:val="ka-GE"/>
          </w:rPr>
          <w:t>მოდემი</w:t>
        </w:r>
      </w:ins>
      <w:ins w:id="4" w:author="Lela Tsotsoria" w:date="2019-05-23T11:53:00Z">
        <w:r w:rsidR="006C2FCE">
          <w:rPr>
            <w:rFonts w:ascii="Sylfaen" w:eastAsia="Times New Roman" w:hAnsi="Sylfaen" w:cs="Sylfaen"/>
            <w:noProof/>
            <w:sz w:val="24"/>
            <w:szCs w:val="24"/>
            <w:lang w:val="en-US"/>
          </w:rPr>
          <w:t>)</w:t>
        </w:r>
      </w:ins>
      <w:ins w:id="5" w:author="Lela Tsotsoria" w:date="2019-05-20T11:24:00Z">
        <w:r w:rsidR="00EF404B">
          <w:rPr>
            <w:rFonts w:ascii="Sylfaen" w:eastAsia="Times New Roman" w:hAnsi="Sylfaen" w:cs="Sylfaen"/>
            <w:noProof/>
            <w:sz w:val="24"/>
            <w:szCs w:val="24"/>
            <w:lang w:val="ka-GE"/>
          </w:rPr>
          <w:t xml:space="preserve"> და ინტერნეტ</w:t>
        </w:r>
      </w:ins>
      <w:ins w:id="6" w:author="Lela Tsotsoria" w:date="2019-05-23T11:54:00Z">
        <w:r w:rsidR="006C2FCE">
          <w:rPr>
            <w:rFonts w:ascii="Sylfaen" w:eastAsia="Times New Roman" w:hAnsi="Sylfaen" w:cs="Sylfaen"/>
            <w:noProof/>
            <w:sz w:val="24"/>
            <w:szCs w:val="24"/>
            <w:lang w:val="ka-GE"/>
          </w:rPr>
          <w:t xml:space="preserve"> სერვისის</w:t>
        </w:r>
      </w:ins>
      <w:r w:rsidRPr="00136631">
        <w:rPr>
          <w:rFonts w:ascii="Sylfaen" w:eastAsia="Times New Roman" w:hAnsi="Sylfaen" w:cs="Sylfaen"/>
          <w:noProof/>
          <w:sz w:val="24"/>
          <w:szCs w:val="24"/>
          <w:lang w:val="ka-GE"/>
        </w:rPr>
        <w:t xml:space="preserve"> შესყიდვა: </w:t>
      </w:r>
    </w:p>
    <w:p w14:paraId="4F2782F8" w14:textId="0EA334AF"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136631">
        <w:rPr>
          <w:rFonts w:ascii="Sylfaen" w:eastAsia="Times New Roman" w:hAnsi="Sylfaen" w:cs="Sylfaen"/>
          <w:noProof/>
          <w:sz w:val="24"/>
          <w:szCs w:val="24"/>
          <w:lang w:val="ka-GE"/>
        </w:rPr>
        <w:t>ა.ა.ა) ამავე ბრძანების დანართ</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w:t>
      </w:r>
      <w:r w:rsidRPr="006B5040">
        <w:rPr>
          <w:rFonts w:ascii="Sylfaen" w:eastAsia="Times New Roman" w:hAnsi="Sylfaen" w:cs="Sylfaen"/>
          <w:noProof/>
          <w:sz w:val="24"/>
          <w:szCs w:val="24"/>
          <w:lang w:val="ka-GE"/>
        </w:rPr>
        <w:t>(გარდა დანართ 18.3-ით განსაზღვრული საექიმო პუნქტებისა)</w:t>
      </w:r>
      <w:ins w:id="7" w:author="Lela Tsotsoria" w:date="2019-06-06T14:35:00Z">
        <w:r w:rsidR="00C93E5A">
          <w:rPr>
            <w:rFonts w:ascii="Sylfaen" w:eastAsia="Times New Roman" w:hAnsi="Sylfaen" w:cs="Sylfaen"/>
            <w:noProof/>
            <w:sz w:val="24"/>
            <w:szCs w:val="24"/>
            <w:lang w:val="ka-GE"/>
          </w:rPr>
          <w:t xml:space="preserve"> </w:t>
        </w:r>
        <w:r w:rsidR="00C93E5A"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r w:rsidRPr="006B5040">
        <w:rPr>
          <w:rFonts w:ascii="Sylfaen" w:eastAsia="Times New Roman" w:hAnsi="Sylfaen" w:cs="Sylfaen"/>
          <w:noProof/>
          <w:sz w:val="24"/>
          <w:szCs w:val="24"/>
          <w:lang w:val="ka-GE"/>
        </w:rPr>
        <w:t>;</w:t>
      </w:r>
      <w:r w:rsidRPr="00136631">
        <w:rPr>
          <w:rFonts w:ascii="Sylfaen" w:eastAsia="Times New Roman" w:hAnsi="Sylfaen" w:cs="Sylfaen"/>
          <w:noProof/>
          <w:sz w:val="24"/>
          <w:szCs w:val="24"/>
          <w:lang w:val="ka-GE"/>
        </w:rPr>
        <w:t xml:space="preserve"> </w:t>
      </w:r>
    </w:p>
    <w:p w14:paraId="39D83C6F"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ა.ა.ბ) ექიმის ჩანთა; </w:t>
      </w:r>
    </w:p>
    <w:p w14:paraId="37934E15" w14:textId="2E87FF29" w:rsidR="00BF7A76" w:rsidRPr="00136631" w:rsidRDefault="00770767" w:rsidP="00605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lastRenderedPageBreak/>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№IV-100/ა) (დანართი</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№2) ბეჭდვის მომსახურება </w:t>
      </w:r>
      <w:ins w:id="8" w:author="Lela Tsotsoria" w:date="2019-05-20T15:55:00Z">
        <w:r w:rsidR="0060532C"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p>
    <w:p w14:paraId="29275AB7" w14:textId="04AEEFCE" w:rsidR="00BF7A76" w:rsidRDefault="00770767" w:rsidP="00605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Lela Tsotsoria" w:date="2019-06-06T16:30:00Z"/>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№01-41/ნ ბრძანებით დამტკიცებული ამბულატორიული სამედიცინო დოკუმენტაციის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№IV-200ა (ამბულატორიული პაციენტის სამედიცინო ბარათი),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№IV-200-11ა (ლაბორატორიული გამოკვლევების ჟურნალი),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№IV-200-12/ა (ამბულატორიული პაციენტის რეგისტრაციის ჟურნალი),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w:t>
      </w:r>
      <w:ins w:id="10" w:author="Lela Tsotsoria" w:date="2019-05-20T15:55:00Z">
        <w:r w:rsidR="0060532C"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p>
    <w:p w14:paraId="46326E14" w14:textId="7A314B68" w:rsidR="00C50090" w:rsidRPr="00136631" w:rsidDel="00C50090" w:rsidRDefault="00C50090" w:rsidP="001F4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 w:author="lela" w:date="2019-05-19T18:07:00Z"/>
          <w:del w:id="12" w:author="Lela Tsotsoria" w:date="2019-06-06T16:30:00Z"/>
          <w:rFonts w:ascii="Sylfaen" w:eastAsia="Times New Roman" w:hAnsi="Sylfaen" w:cs="Sylfaen"/>
          <w:noProof/>
          <w:sz w:val="24"/>
          <w:szCs w:val="24"/>
          <w:lang w:val="ka-GE"/>
        </w:rPr>
      </w:pPr>
      <w:ins w:id="13" w:author="Lela Tsotsoria" w:date="2019-06-06T16:30:00Z">
        <w:r>
          <w:rPr>
            <w:rFonts w:ascii="Sylfaen" w:eastAsia="Times New Roman" w:hAnsi="Sylfaen" w:cs="Sylfaen"/>
            <w:noProof/>
            <w:sz w:val="24"/>
            <w:szCs w:val="24"/>
            <w:lang w:val="ka-GE"/>
          </w:rPr>
          <w:t xml:space="preserve">ა.ა.ე) </w:t>
        </w:r>
        <w:r w:rsidRPr="0022493C">
          <w:rPr>
            <w:rFonts w:ascii="Sylfaen" w:eastAsia="Times New Roman" w:hAnsi="Sylfaen" w:cs="Sylfaen"/>
            <w:noProof/>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w:t>
        </w:r>
        <w:r>
          <w:rPr>
            <w:rFonts w:ascii="Sylfaen" w:eastAsia="Times New Roman" w:hAnsi="Sylfaen" w:cs="Sylfaen"/>
            <w:noProof/>
            <w:sz w:val="24"/>
            <w:szCs w:val="24"/>
            <w:lang w:val="ka-GE"/>
          </w:rPr>
          <w:t xml:space="preserve">“ </w:t>
        </w:r>
        <w:r w:rsidRPr="0022493C">
          <w:rPr>
            <w:rFonts w:ascii="Sylfaen" w:eastAsia="Times New Roman" w:hAnsi="Sylfaen" w:cs="Sylfaen"/>
            <w:noProof/>
            <w:sz w:val="24"/>
            <w:szCs w:val="24"/>
            <w:lang w:val="ka-GE"/>
          </w:rPr>
          <w:t xml:space="preserve">საქართველოს შრომის, ჯანმრთელობისა და სოციალური დაცვის მინისტრის 2014 წლის 18 ივლისის N01-53/ნ ბრძანების შესაბამისად, რეცეპტის ბეჭვის მიზნით, </w:t>
        </w:r>
        <w:r>
          <w:rPr>
            <w:rFonts w:ascii="Sylfaen" w:eastAsia="Times New Roman" w:hAnsi="Sylfaen" w:cs="Sylfaen"/>
            <w:noProof/>
            <w:sz w:val="24"/>
            <w:szCs w:val="24"/>
            <w:lang w:val="ka-GE"/>
          </w:rPr>
          <w:t>ქაღ</w:t>
        </w:r>
        <w:r w:rsidRPr="0022493C">
          <w:rPr>
            <w:rFonts w:ascii="Sylfaen" w:eastAsia="Times New Roman" w:hAnsi="Sylfaen" w:cs="Sylfaen"/>
            <w:noProof/>
            <w:sz w:val="24"/>
            <w:szCs w:val="24"/>
            <w:lang w:val="ka-GE"/>
          </w:rPr>
          <w:t>ა</w:t>
        </w:r>
        <w:r>
          <w:rPr>
            <w:rFonts w:ascii="Sylfaen" w:eastAsia="Times New Roman" w:hAnsi="Sylfaen" w:cs="Sylfaen"/>
            <w:noProof/>
            <w:sz w:val="24"/>
            <w:szCs w:val="24"/>
            <w:lang w:val="ka-GE"/>
          </w:rPr>
          <w:t>ლ</w:t>
        </w:r>
        <w:r w:rsidRPr="0022493C">
          <w:rPr>
            <w:rFonts w:ascii="Sylfaen" w:eastAsia="Times New Roman" w:hAnsi="Sylfaen" w:cs="Sylfaen"/>
            <w:noProof/>
            <w:sz w:val="24"/>
            <w:szCs w:val="24"/>
            <w:lang w:val="ka-GE"/>
          </w:rPr>
          <w:t xml:space="preserve">დი და კარტრიჯი </w:t>
        </w:r>
        <w:r w:rsidRPr="00695409">
          <w:rPr>
            <w:rFonts w:ascii="Sylfaen" w:eastAsia="Times New Roman" w:hAnsi="Sylfaen" w:cs="Sylfaen"/>
            <w:noProof/>
            <w:sz w:val="24"/>
            <w:szCs w:val="24"/>
            <w:lang w:val="ka-GE"/>
          </w:rPr>
          <w:t>;</w:t>
        </w:r>
      </w:ins>
    </w:p>
    <w:p w14:paraId="663357DD" w14:textId="24E61C2E" w:rsidR="00C33D93" w:rsidRPr="00EF404B" w:rsidDel="002D6ABF" w:rsidRDefault="00C33D93" w:rsidP="000154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4" w:author="Lela Tsotsoria" w:date="2019-05-20T11:46:00Z"/>
          <w:rFonts w:ascii="Sylfaen" w:eastAsia="Times New Roman" w:hAnsi="Sylfaen" w:cs="Sylfaen"/>
          <w:noProof/>
          <w:sz w:val="24"/>
          <w:szCs w:val="24"/>
          <w:lang w:val="ka-GE"/>
        </w:rPr>
      </w:pPr>
      <w:ins w:id="15" w:author="Lela Tsotsoria" w:date="2019-05-20T11:13:00Z">
        <w:r>
          <w:rPr>
            <w:rFonts w:ascii="Sylfaen" w:eastAsia="Times New Roman" w:hAnsi="Sylfaen" w:cs="Sylfaen"/>
            <w:noProof/>
            <w:sz w:val="24"/>
            <w:szCs w:val="24"/>
            <w:lang w:val="ka-GE"/>
          </w:rPr>
          <w:t>ა.ა.</w:t>
        </w:r>
      </w:ins>
      <w:ins w:id="16" w:author="Lela Tsotsoria" w:date="2019-05-21T10:27:00Z">
        <w:r>
          <w:rPr>
            <w:rFonts w:ascii="Sylfaen" w:eastAsia="Times New Roman" w:hAnsi="Sylfaen" w:cs="Sylfaen"/>
            <w:noProof/>
            <w:sz w:val="24"/>
            <w:szCs w:val="24"/>
            <w:lang w:val="ka-GE"/>
          </w:rPr>
          <w:t>ვ</w:t>
        </w:r>
      </w:ins>
      <w:ins w:id="17" w:author="Lela Tsotsoria" w:date="2019-05-20T11:13:00Z">
        <w:r>
          <w:rPr>
            <w:rFonts w:ascii="Sylfaen" w:eastAsia="Times New Roman" w:hAnsi="Sylfaen" w:cs="Sylfaen"/>
            <w:noProof/>
            <w:sz w:val="24"/>
            <w:szCs w:val="24"/>
            <w:lang w:val="ka-GE"/>
          </w:rPr>
          <w:t xml:space="preserve">) </w:t>
        </w:r>
      </w:ins>
      <w:proofErr w:type="spellStart"/>
      <w:ins w:id="18" w:author="Lela Tsotsoria" w:date="2019-05-21T14:17:00Z">
        <w:r w:rsidR="00015403">
          <w:rPr>
            <w:rFonts w:ascii="Sylfaen" w:eastAsia="Sylfaen" w:hAnsi="Sylfaen"/>
            <w:sz w:val="24"/>
            <w:lang w:bidi="en-US"/>
          </w:rPr>
          <w:t>აღჭურვილობა</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ინტერნეტმომსახურების</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უზრუნველსაყოფად</w:t>
        </w:r>
        <w:proofErr w:type="spellEnd"/>
        <w:r w:rsidR="00015403">
          <w:rPr>
            <w:rFonts w:ascii="Sylfaen" w:eastAsia="Sylfaen" w:hAnsi="Sylfaen"/>
            <w:sz w:val="24"/>
            <w:lang w:val="ka-GE" w:bidi="en-US"/>
          </w:rPr>
          <w:t xml:space="preserve"> - </w:t>
        </w:r>
      </w:ins>
      <w:ins w:id="19" w:author="Lela Tsotsoria" w:date="2019-05-20T11:24:00Z">
        <w:r>
          <w:rPr>
            <w:rFonts w:ascii="Sylfaen" w:eastAsia="Times New Roman" w:hAnsi="Sylfaen" w:cs="Sylfaen"/>
            <w:noProof/>
            <w:sz w:val="24"/>
            <w:szCs w:val="24"/>
            <w:lang w:val="ka-GE"/>
          </w:rPr>
          <w:t>მოდემი და ინტერნეტ</w:t>
        </w:r>
      </w:ins>
      <w:ins w:id="20" w:author="Lela Tsotsoria" w:date="2019-05-21T14:17:00Z">
        <w:r w:rsidR="00015403">
          <w:rPr>
            <w:rFonts w:ascii="Sylfaen" w:eastAsia="Times New Roman" w:hAnsi="Sylfaen" w:cs="Sylfaen"/>
            <w:noProof/>
            <w:sz w:val="24"/>
            <w:szCs w:val="24"/>
            <w:lang w:val="ka-GE"/>
          </w:rPr>
          <w:t xml:space="preserve"> სერვისი</w:t>
        </w:r>
      </w:ins>
      <w:ins w:id="21" w:author="Lela Tsotsoria" w:date="2019-05-20T11:24:00Z">
        <w:r>
          <w:rPr>
            <w:rFonts w:ascii="Sylfaen" w:eastAsia="Times New Roman" w:hAnsi="Sylfaen" w:cs="Sylfaen"/>
            <w:noProof/>
            <w:sz w:val="24"/>
            <w:szCs w:val="24"/>
            <w:lang w:val="ka-GE"/>
          </w:rPr>
          <w:t>.</w:t>
        </w:r>
      </w:ins>
    </w:p>
    <w:p w14:paraId="22D96152" w14:textId="77777777" w:rsidR="00C33D93" w:rsidRDefault="00C33D93" w:rsidP="00605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p>
    <w:p w14:paraId="46A730D2" w14:textId="77777777" w:rsidR="002E13D0" w:rsidRPr="00C33D93" w:rsidRDefault="002E13D0" w:rsidP="002E1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en-US"/>
        </w:rPr>
      </w:pPr>
      <w:r w:rsidRPr="00C33D93">
        <w:rPr>
          <w:rFonts w:ascii="Sylfaen" w:eastAsia="Times New Roman" w:hAnsi="Sylfaen" w:cs="Sylfaen"/>
          <w:b/>
          <w:noProof/>
          <w:sz w:val="24"/>
          <w:szCs w:val="24"/>
          <w:lang w:val="ka-GE"/>
        </w:rPr>
        <w:t xml:space="preserve">ვარიანტი </w:t>
      </w:r>
      <w:r w:rsidRPr="00C33D93">
        <w:rPr>
          <w:rFonts w:ascii="Sylfaen" w:eastAsia="Times New Roman" w:hAnsi="Sylfaen" w:cs="Sylfaen"/>
          <w:b/>
          <w:noProof/>
          <w:sz w:val="24"/>
          <w:szCs w:val="24"/>
          <w:lang w:val="en-US"/>
        </w:rPr>
        <w:t>I</w:t>
      </w:r>
    </w:p>
    <w:p w14:paraId="16E7EA70" w14:textId="14487FBE" w:rsidR="00170099" w:rsidRDefault="002E13D0"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22" w:author="Lela Tsotsoria" w:date="2019-05-21T10:35:00Z">
        <w:r w:rsidRPr="00136631">
          <w:rPr>
            <w:rFonts w:ascii="Sylfaen" w:eastAsia="Times New Roman" w:hAnsi="Sylfaen" w:cs="Sylfaen"/>
            <w:noProof/>
            <w:sz w:val="24"/>
            <w:szCs w:val="24"/>
            <w:lang w:val="ka-GE"/>
          </w:rPr>
          <w:t>ა.</w:t>
        </w:r>
      </w:ins>
      <w:ins w:id="23" w:author="Lela Tsotsoria" w:date="2019-06-06T14:11:00Z">
        <w:r w:rsidR="00D84811">
          <w:rPr>
            <w:rFonts w:ascii="Sylfaen" w:eastAsia="Times New Roman" w:hAnsi="Sylfaen" w:cs="Sylfaen"/>
            <w:noProof/>
            <w:sz w:val="24"/>
            <w:szCs w:val="24"/>
            <w:lang w:val="ka-GE"/>
          </w:rPr>
          <w:t>ა.ზ</w:t>
        </w:r>
      </w:ins>
      <w:ins w:id="24" w:author="Lela Tsotsoria" w:date="2019-05-21T10:35:00Z">
        <w:r w:rsidRPr="00136631">
          <w:rPr>
            <w:rFonts w:ascii="Sylfaen" w:eastAsia="Times New Roman" w:hAnsi="Sylfaen" w:cs="Sylfaen"/>
            <w:noProof/>
            <w:sz w:val="24"/>
            <w:szCs w:val="24"/>
            <w:lang w:val="ka-GE"/>
          </w:rPr>
          <w:t xml:space="preserve">) </w:t>
        </w:r>
      </w:ins>
      <w:ins w:id="25" w:author="Lela Tsotsoria" w:date="2019-05-13T14:25:00Z">
        <w:r w:rsidR="00244468">
          <w:rPr>
            <w:rFonts w:ascii="Sylfaen" w:eastAsia="Times New Roman" w:hAnsi="Sylfaen" w:cs="Sylfaen"/>
            <w:noProof/>
            <w:sz w:val="24"/>
            <w:szCs w:val="24"/>
            <w:lang w:val="ka-GE"/>
          </w:rPr>
          <w:t>„</w:t>
        </w:r>
        <w:r w:rsidR="00244468" w:rsidRPr="00244468">
          <w:rPr>
            <w:rFonts w:ascii="Sylfaen" w:eastAsia="Times New Roman" w:hAnsi="Sylfaen" w:cs="Sylfaen"/>
            <w:noProof/>
            <w:sz w:val="24"/>
            <w:szCs w:val="24"/>
            <w:lang w:val="ka-GE"/>
          </w:rPr>
          <w:t>ტექნიკური რეგლამენტის – „სამედიცინო ნარჩენების მართვა“ დამტკიცების შესახებ</w:t>
        </w:r>
        <w:r w:rsidR="00244468">
          <w:rPr>
            <w:rFonts w:ascii="Sylfaen" w:eastAsia="Times New Roman" w:hAnsi="Sylfaen" w:cs="Sylfaen"/>
            <w:noProof/>
            <w:sz w:val="24"/>
            <w:szCs w:val="24"/>
            <w:lang w:val="ka-GE"/>
          </w:rPr>
          <w:t xml:space="preserve">“ </w:t>
        </w:r>
      </w:ins>
      <w:ins w:id="26" w:author="Lela Tsotsoria" w:date="2019-05-13T14:26:00Z">
        <w:r w:rsidR="00244468">
          <w:rPr>
            <w:rFonts w:ascii="Sylfaen" w:eastAsia="Times New Roman" w:hAnsi="Sylfaen" w:cs="Sylfaen"/>
            <w:noProof/>
            <w:sz w:val="24"/>
            <w:szCs w:val="24"/>
            <w:lang w:val="ka-GE"/>
          </w:rPr>
          <w:t xml:space="preserve">საქართველოს მთავრობის </w:t>
        </w:r>
      </w:ins>
      <w:ins w:id="27" w:author="Lela Tsotsoria" w:date="2019-05-13T14:25:00Z">
        <w:r w:rsidR="00244468">
          <w:rPr>
            <w:rFonts w:ascii="Sylfaen" w:eastAsia="Times New Roman" w:hAnsi="Sylfaen" w:cs="Sylfaen"/>
            <w:noProof/>
            <w:sz w:val="24"/>
            <w:szCs w:val="24"/>
            <w:lang w:val="ka-GE"/>
          </w:rPr>
          <w:t>2017</w:t>
        </w:r>
      </w:ins>
      <w:ins w:id="28" w:author="Lela Tsotsoria" w:date="2019-05-13T14:26:00Z">
        <w:r w:rsidR="00244468">
          <w:rPr>
            <w:rFonts w:ascii="Sylfaen" w:eastAsia="Times New Roman" w:hAnsi="Sylfaen" w:cs="Sylfaen"/>
            <w:noProof/>
            <w:sz w:val="24"/>
            <w:szCs w:val="24"/>
            <w:lang w:val="ka-GE"/>
          </w:rPr>
          <w:t xml:space="preserve"> წლის 16 ივნისის N294 დადგენილები</w:t>
        </w:r>
      </w:ins>
      <w:ins w:id="29" w:author="Lela Tsotsoria" w:date="2019-05-13T14:28:00Z">
        <w:r w:rsidR="00244468">
          <w:rPr>
            <w:rFonts w:ascii="Sylfaen" w:eastAsia="Times New Roman" w:hAnsi="Sylfaen" w:cs="Sylfaen"/>
            <w:noProof/>
            <w:sz w:val="24"/>
            <w:szCs w:val="24"/>
            <w:lang w:val="ka-GE"/>
          </w:rPr>
          <w:t>ს მოთხოვნების გათვალისწინები</w:t>
        </w:r>
      </w:ins>
      <w:ins w:id="30" w:author="Lela Tsotsoria" w:date="2019-05-14T10:53:00Z">
        <w:r w:rsidR="009C3013">
          <w:rPr>
            <w:rFonts w:ascii="Sylfaen" w:eastAsia="Times New Roman" w:hAnsi="Sylfaen" w:cs="Sylfaen"/>
            <w:noProof/>
            <w:sz w:val="24"/>
            <w:szCs w:val="24"/>
            <w:lang w:val="ka-GE"/>
          </w:rPr>
          <w:t>თ,</w:t>
        </w:r>
      </w:ins>
      <w:ins w:id="31" w:author="Lela Tsotsoria" w:date="2019-05-13T14:28:00Z">
        <w:r w:rsidR="00244468">
          <w:rPr>
            <w:rFonts w:ascii="Sylfaen" w:eastAsia="Times New Roman" w:hAnsi="Sylfaen" w:cs="Sylfaen"/>
            <w:noProof/>
            <w:sz w:val="24"/>
            <w:szCs w:val="24"/>
            <w:lang w:val="ka-GE"/>
          </w:rPr>
          <w:t xml:space="preserve"> კონტეინერები</w:t>
        </w:r>
      </w:ins>
      <w:ins w:id="32" w:author="Lela Tsotsoria" w:date="2019-05-21T10:37:00Z">
        <w:r>
          <w:rPr>
            <w:rFonts w:ascii="Sylfaen" w:eastAsia="Times New Roman" w:hAnsi="Sylfaen" w:cs="Sylfaen"/>
            <w:noProof/>
            <w:sz w:val="24"/>
            <w:szCs w:val="24"/>
            <w:lang w:val="ka-GE"/>
          </w:rPr>
          <w:t>ს შესყიდვა</w:t>
        </w:r>
      </w:ins>
      <w:ins w:id="33" w:author="Lela Tsotsoria" w:date="2019-05-13T14:28:00Z">
        <w:r w:rsidR="00244468">
          <w:rPr>
            <w:rFonts w:ascii="Sylfaen" w:eastAsia="Times New Roman" w:hAnsi="Sylfaen" w:cs="Sylfaen"/>
            <w:noProof/>
            <w:sz w:val="24"/>
            <w:szCs w:val="24"/>
            <w:lang w:val="ka-GE"/>
          </w:rPr>
          <w:t xml:space="preserve"> ნა</w:t>
        </w:r>
      </w:ins>
      <w:ins w:id="34" w:author="Lela Tsotsoria" w:date="2019-05-13T14:29:00Z">
        <w:r w:rsidR="00244468">
          <w:rPr>
            <w:rFonts w:ascii="Sylfaen" w:eastAsia="Times New Roman" w:hAnsi="Sylfaen" w:cs="Sylfaen"/>
            <w:noProof/>
            <w:sz w:val="24"/>
            <w:szCs w:val="24"/>
            <w:lang w:val="ka-GE"/>
          </w:rPr>
          <w:t>რჩენების კატეგორიების შესაბამისად</w:t>
        </w:r>
      </w:ins>
      <w:ins w:id="35" w:author="Lela Tsotsoria" w:date="2019-05-13T14:30:00Z">
        <w:r w:rsidR="00244468">
          <w:rPr>
            <w:rFonts w:ascii="Sylfaen" w:eastAsia="Times New Roman" w:hAnsi="Sylfaen" w:cs="Sylfaen"/>
            <w:noProof/>
            <w:sz w:val="24"/>
            <w:szCs w:val="24"/>
            <w:lang w:val="ka-GE"/>
          </w:rPr>
          <w:t>:</w:t>
        </w:r>
      </w:ins>
      <w:ins w:id="36" w:author="Lela Tsotsoria" w:date="2019-05-20T15:55:00Z">
        <w:r w:rsidR="0060532C">
          <w:rPr>
            <w:rFonts w:ascii="Sylfaen" w:eastAsia="Times New Roman" w:hAnsi="Sylfaen" w:cs="Sylfaen"/>
            <w:noProof/>
            <w:sz w:val="24"/>
            <w:szCs w:val="24"/>
            <w:lang w:val="ka-GE"/>
          </w:rPr>
          <w:t xml:space="preserve"> </w:t>
        </w:r>
      </w:ins>
      <w:ins w:id="37" w:author="Lela Tsotsoria" w:date="2019-05-20T15:56:00Z">
        <w:r w:rsidR="0060532C"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p>
    <w:p w14:paraId="2556A70C" w14:textId="1104706A" w:rsidR="00170099" w:rsidRDefault="00170099"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 w:author="Lela Tsotsoria" w:date="2019-05-21T12:29:00Z"/>
          <w:rFonts w:ascii="Sylfaen" w:eastAsia="Times New Roman" w:hAnsi="Sylfaen" w:cs="Sylfaen"/>
          <w:noProof/>
          <w:sz w:val="24"/>
          <w:szCs w:val="24"/>
          <w:lang w:val="ka-GE"/>
        </w:rPr>
      </w:pPr>
      <w:ins w:id="39" w:author="Lela Tsotsoria" w:date="2019-05-21T12:29:00Z">
        <w:r>
          <w:rPr>
            <w:rFonts w:ascii="Sylfaen" w:eastAsia="Times New Roman" w:hAnsi="Sylfaen" w:cs="Sylfaen"/>
            <w:noProof/>
            <w:sz w:val="24"/>
            <w:szCs w:val="24"/>
            <w:lang w:val="ka-GE"/>
          </w:rPr>
          <w:t>ა.</w:t>
        </w:r>
      </w:ins>
      <w:ins w:id="40" w:author="Lela Tsotsoria" w:date="2019-06-06T14:11:00Z">
        <w:r w:rsidR="00D84811">
          <w:rPr>
            <w:rFonts w:ascii="Sylfaen" w:eastAsia="Times New Roman" w:hAnsi="Sylfaen" w:cs="Sylfaen"/>
            <w:noProof/>
            <w:sz w:val="24"/>
            <w:szCs w:val="24"/>
            <w:lang w:val="ka-GE"/>
          </w:rPr>
          <w:t>ა</w:t>
        </w:r>
      </w:ins>
      <w:ins w:id="41" w:author="Lela Tsotsoria" w:date="2019-05-21T12:29:00Z">
        <w:r>
          <w:rPr>
            <w:rFonts w:ascii="Sylfaen" w:eastAsia="Times New Roman" w:hAnsi="Sylfaen" w:cs="Sylfaen"/>
            <w:noProof/>
            <w:sz w:val="24"/>
            <w:szCs w:val="24"/>
            <w:lang w:val="ka-GE"/>
          </w:rPr>
          <w:t>.</w:t>
        </w:r>
      </w:ins>
      <w:ins w:id="42" w:author="Lela Tsotsoria" w:date="2019-06-06T14:11:00Z">
        <w:r w:rsidR="00D84811">
          <w:rPr>
            <w:rFonts w:ascii="Sylfaen" w:eastAsia="Times New Roman" w:hAnsi="Sylfaen" w:cs="Sylfaen"/>
            <w:noProof/>
            <w:sz w:val="24"/>
            <w:szCs w:val="24"/>
            <w:lang w:val="ka-GE"/>
          </w:rPr>
          <w:t>ზ.ა</w:t>
        </w:r>
      </w:ins>
      <w:ins w:id="43" w:author="Lela Tsotsoria" w:date="2019-05-21T12:29:00Z">
        <w:r>
          <w:rPr>
            <w:rFonts w:ascii="Sylfaen" w:eastAsia="Times New Roman" w:hAnsi="Sylfaen" w:cs="Sylfaen"/>
            <w:noProof/>
            <w:sz w:val="24"/>
            <w:szCs w:val="24"/>
            <w:lang w:val="ka-GE"/>
          </w:rPr>
          <w:t xml:space="preserve">) </w:t>
        </w:r>
      </w:ins>
      <w:ins w:id="44" w:author="Lela Tsotsoria" w:date="2019-05-13T14:32:00Z">
        <w:r w:rsidR="00244468" w:rsidRPr="00170099">
          <w:rPr>
            <w:rFonts w:ascii="Sylfaen" w:eastAsia="Times New Roman" w:hAnsi="Sylfaen" w:cs="Sylfaen"/>
            <w:noProof/>
            <w:sz w:val="24"/>
            <w:szCs w:val="24"/>
            <w:lang w:val="ka-GE"/>
          </w:rPr>
          <w:t xml:space="preserve">კონტეინერი </w:t>
        </w:r>
      </w:ins>
      <w:ins w:id="45" w:author="Lela Tsotsoria" w:date="2019-05-13T14:30:00Z">
        <w:r w:rsidR="00244468" w:rsidRPr="00170099">
          <w:rPr>
            <w:rFonts w:ascii="Sylfaen" w:eastAsia="Times New Roman" w:hAnsi="Sylfaen" w:cs="Sylfaen"/>
            <w:noProof/>
            <w:sz w:val="24"/>
            <w:szCs w:val="24"/>
            <w:lang w:val="ka-GE"/>
          </w:rPr>
          <w:t>არასახიფათო ანუ საერთო სამედიცინო ნარჩენები</w:t>
        </w:r>
      </w:ins>
      <w:ins w:id="46" w:author="Lela Tsotsoria" w:date="2019-05-13T14:33:00Z">
        <w:r w:rsidR="00244468" w:rsidRPr="00170099">
          <w:rPr>
            <w:rFonts w:ascii="Sylfaen" w:eastAsia="Times New Roman" w:hAnsi="Sylfaen" w:cs="Sylfaen"/>
            <w:noProof/>
            <w:sz w:val="24"/>
            <w:szCs w:val="24"/>
            <w:lang w:val="ka-GE"/>
          </w:rPr>
          <w:t>სთვის</w:t>
        </w:r>
      </w:ins>
    </w:p>
    <w:p w14:paraId="621524E9" w14:textId="7910C40C" w:rsidR="00170099" w:rsidRDefault="00D84811"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7" w:author="Lela Tsotsoria" w:date="2019-05-21T12:29:00Z"/>
          <w:rFonts w:ascii="Sylfaen" w:eastAsia="Times New Roman" w:hAnsi="Sylfaen" w:cs="Sylfaen"/>
          <w:noProof/>
          <w:sz w:val="24"/>
          <w:szCs w:val="24"/>
          <w:lang w:val="ka-GE"/>
        </w:rPr>
      </w:pPr>
      <w:ins w:id="48" w:author="Lela Tsotsoria" w:date="2019-06-06T14:11:00Z">
        <w:r>
          <w:rPr>
            <w:rFonts w:ascii="Sylfaen" w:eastAsia="Times New Roman" w:hAnsi="Sylfaen" w:cs="Sylfaen"/>
            <w:noProof/>
            <w:sz w:val="24"/>
            <w:szCs w:val="24"/>
            <w:lang w:val="ka-GE"/>
          </w:rPr>
          <w:t>ა.ა.ზ.</w:t>
        </w:r>
        <w:r>
          <w:rPr>
            <w:rFonts w:ascii="Sylfaen" w:eastAsia="Times New Roman" w:hAnsi="Sylfaen" w:cs="Sylfaen"/>
            <w:noProof/>
            <w:sz w:val="24"/>
            <w:szCs w:val="24"/>
            <w:lang w:val="ka-GE"/>
          </w:rPr>
          <w:t>ბ</w:t>
        </w:r>
      </w:ins>
      <w:ins w:id="49" w:author="Lela Tsotsoria" w:date="2019-05-21T12:29:00Z">
        <w:r w:rsidR="00170099">
          <w:rPr>
            <w:rFonts w:ascii="Sylfaen" w:eastAsia="Times New Roman" w:hAnsi="Sylfaen" w:cs="Sylfaen"/>
            <w:noProof/>
            <w:sz w:val="24"/>
            <w:szCs w:val="24"/>
            <w:lang w:val="ka-GE"/>
          </w:rPr>
          <w:t xml:space="preserve">) </w:t>
        </w:r>
      </w:ins>
      <w:ins w:id="50" w:author="Lela Tsotsoria" w:date="2019-05-13T14:33:00Z">
        <w:r w:rsidR="00244468" w:rsidRPr="00170099">
          <w:rPr>
            <w:rFonts w:ascii="Sylfaen" w:eastAsia="Times New Roman" w:hAnsi="Sylfaen" w:cs="Sylfaen"/>
            <w:noProof/>
            <w:sz w:val="24"/>
            <w:szCs w:val="24"/>
            <w:lang w:val="ka-GE"/>
          </w:rPr>
          <w:t xml:space="preserve">კონტეინერი </w:t>
        </w:r>
      </w:ins>
      <w:ins w:id="51" w:author="Lela Tsotsoria" w:date="2019-05-13T14:32:00Z">
        <w:r w:rsidR="00244468" w:rsidRPr="00170099">
          <w:rPr>
            <w:rFonts w:ascii="Sylfaen" w:eastAsia="Times New Roman" w:hAnsi="Sylfaen" w:cs="Sylfaen"/>
            <w:noProof/>
            <w:sz w:val="24"/>
            <w:szCs w:val="24"/>
            <w:lang w:val="ka-GE"/>
          </w:rPr>
          <w:t>ინფექციური ნარჩენები</w:t>
        </w:r>
      </w:ins>
      <w:ins w:id="52" w:author="Lela Tsotsoria" w:date="2019-05-13T14:33:00Z">
        <w:r w:rsidR="00244468" w:rsidRPr="00170099">
          <w:rPr>
            <w:rFonts w:ascii="Sylfaen" w:eastAsia="Times New Roman" w:hAnsi="Sylfaen" w:cs="Sylfaen"/>
            <w:noProof/>
            <w:sz w:val="24"/>
            <w:szCs w:val="24"/>
            <w:lang w:val="ka-GE"/>
          </w:rPr>
          <w:t>სთვის</w:t>
        </w:r>
      </w:ins>
    </w:p>
    <w:p w14:paraId="2817E573" w14:textId="65E6EDEA" w:rsidR="00080490" w:rsidRPr="00170099" w:rsidRDefault="00D84811"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53" w:author="Lela Tsotsoria" w:date="2019-06-06T14:11:00Z">
        <w:r>
          <w:rPr>
            <w:rFonts w:ascii="Sylfaen" w:eastAsia="Times New Roman" w:hAnsi="Sylfaen" w:cs="Sylfaen"/>
            <w:noProof/>
            <w:sz w:val="24"/>
            <w:szCs w:val="24"/>
            <w:lang w:val="ka-GE"/>
          </w:rPr>
          <w:t>ა.ა.ზ.</w:t>
        </w:r>
        <w:r>
          <w:rPr>
            <w:rFonts w:ascii="Sylfaen" w:eastAsia="Times New Roman" w:hAnsi="Sylfaen" w:cs="Sylfaen"/>
            <w:noProof/>
            <w:sz w:val="24"/>
            <w:szCs w:val="24"/>
            <w:lang w:val="ka-GE"/>
          </w:rPr>
          <w:t>გ</w:t>
        </w:r>
      </w:ins>
      <w:ins w:id="54" w:author="Lela Tsotsoria" w:date="2019-05-21T12:29:00Z">
        <w:r w:rsidR="00170099">
          <w:rPr>
            <w:rFonts w:ascii="Sylfaen" w:eastAsia="Times New Roman" w:hAnsi="Sylfaen" w:cs="Sylfaen"/>
            <w:noProof/>
            <w:sz w:val="24"/>
            <w:szCs w:val="24"/>
            <w:lang w:val="ka-GE"/>
          </w:rPr>
          <w:t xml:space="preserve">) </w:t>
        </w:r>
      </w:ins>
      <w:ins w:id="55" w:author="Lela Tsotsoria" w:date="2019-05-13T14:36:00Z">
        <w:r w:rsidR="0051361F" w:rsidRPr="00170099">
          <w:rPr>
            <w:rFonts w:ascii="Sylfaen" w:eastAsia="Times New Roman" w:hAnsi="Sylfaen" w:cs="Sylfaen"/>
            <w:noProof/>
            <w:sz w:val="24"/>
            <w:szCs w:val="24"/>
            <w:lang w:val="ka-GE"/>
          </w:rPr>
          <w:t>კონტეინერი ბასრი ნარჩენებისთვის</w:t>
        </w:r>
      </w:ins>
      <w:ins w:id="56" w:author="Lela Tsotsoria" w:date="2019-05-21T12:29:00Z">
        <w:r w:rsidR="00170099">
          <w:rPr>
            <w:rFonts w:ascii="Sylfaen" w:eastAsia="Times New Roman" w:hAnsi="Sylfaen" w:cs="Sylfaen"/>
            <w:noProof/>
            <w:sz w:val="24"/>
            <w:szCs w:val="24"/>
            <w:lang w:val="ka-GE"/>
          </w:rPr>
          <w:t>.</w:t>
        </w:r>
      </w:ins>
    </w:p>
    <w:p w14:paraId="1D2431B6" w14:textId="0892B97F" w:rsidR="006B5040" w:rsidRDefault="006B5040" w:rsidP="006B504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noProof/>
          <w:sz w:val="24"/>
          <w:szCs w:val="24"/>
          <w:lang w:val="ka-GE"/>
        </w:rPr>
      </w:pPr>
    </w:p>
    <w:p w14:paraId="7B1B05FA" w14:textId="51EA0E52" w:rsidR="00C33D93" w:rsidRDefault="00C33D93" w:rsidP="00C33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7" w:author="Lela Tsotsoria" w:date="2019-05-21T10:24:00Z"/>
          <w:rFonts w:ascii="Sylfaen" w:eastAsia="Times New Roman" w:hAnsi="Sylfaen" w:cs="Sylfaen"/>
          <w:b/>
          <w:noProof/>
          <w:sz w:val="24"/>
          <w:szCs w:val="24"/>
          <w:lang w:val="en-US"/>
        </w:rPr>
      </w:pPr>
      <w:r w:rsidRPr="00C33D93">
        <w:rPr>
          <w:rFonts w:ascii="Sylfaen" w:eastAsia="Times New Roman" w:hAnsi="Sylfaen" w:cs="Sylfaen"/>
          <w:b/>
          <w:noProof/>
          <w:sz w:val="24"/>
          <w:szCs w:val="24"/>
          <w:lang w:val="ka-GE"/>
        </w:rPr>
        <w:t xml:space="preserve">ვარიანტი </w:t>
      </w:r>
      <w:r w:rsidRPr="00C33D93">
        <w:rPr>
          <w:rFonts w:ascii="Sylfaen" w:eastAsia="Times New Roman" w:hAnsi="Sylfaen" w:cs="Sylfaen"/>
          <w:b/>
          <w:noProof/>
          <w:sz w:val="24"/>
          <w:szCs w:val="24"/>
          <w:lang w:val="en-US"/>
        </w:rPr>
        <w:t>II</w:t>
      </w:r>
    </w:p>
    <w:p w14:paraId="58A46D17" w14:textId="14D2A9FC" w:rsidR="00C33D93" w:rsidRDefault="00D84811" w:rsidP="00C33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8" w:author="Lela Tsotsoria" w:date="2019-05-21T10:24:00Z"/>
          <w:rFonts w:ascii="Sylfaen" w:eastAsia="Times New Roman" w:hAnsi="Sylfaen" w:cs="Sylfaen"/>
          <w:noProof/>
          <w:sz w:val="24"/>
          <w:szCs w:val="24"/>
          <w:lang w:val="ka-GE"/>
        </w:rPr>
      </w:pPr>
      <w:ins w:id="59" w:author="Lela Tsotsoria" w:date="2019-06-06T14:11:00Z">
        <w:r>
          <w:rPr>
            <w:rFonts w:ascii="Sylfaen" w:eastAsia="Times New Roman" w:hAnsi="Sylfaen" w:cs="Sylfaen"/>
            <w:noProof/>
            <w:sz w:val="24"/>
            <w:szCs w:val="24"/>
            <w:lang w:val="ka-GE"/>
          </w:rPr>
          <w:t>ა.ა.</w:t>
        </w:r>
        <w:r>
          <w:rPr>
            <w:rFonts w:ascii="Sylfaen" w:eastAsia="Times New Roman" w:hAnsi="Sylfaen" w:cs="Sylfaen"/>
            <w:noProof/>
            <w:sz w:val="24"/>
            <w:szCs w:val="24"/>
            <w:lang w:val="ka-GE"/>
          </w:rPr>
          <w:t>ზ</w:t>
        </w:r>
      </w:ins>
      <w:ins w:id="60" w:author="Lela Tsotsoria" w:date="2019-05-21T10:38:00Z">
        <w:r w:rsidR="002E13D0" w:rsidRPr="00136631">
          <w:rPr>
            <w:rFonts w:ascii="Sylfaen" w:eastAsia="Times New Roman" w:hAnsi="Sylfaen" w:cs="Sylfaen"/>
            <w:noProof/>
            <w:sz w:val="24"/>
            <w:szCs w:val="24"/>
            <w:lang w:val="ka-GE"/>
          </w:rPr>
          <w:t xml:space="preserve">) </w:t>
        </w:r>
        <w:r w:rsidR="002E13D0">
          <w:rPr>
            <w:rFonts w:ascii="Sylfaen" w:eastAsia="Times New Roman" w:hAnsi="Sylfaen" w:cs="Sylfaen"/>
            <w:noProof/>
            <w:sz w:val="24"/>
            <w:szCs w:val="24"/>
            <w:lang w:val="ka-GE"/>
          </w:rPr>
          <w:t>„</w:t>
        </w:r>
        <w:r w:rsidR="002E13D0" w:rsidRPr="00244468">
          <w:rPr>
            <w:rFonts w:ascii="Sylfaen" w:eastAsia="Times New Roman" w:hAnsi="Sylfaen" w:cs="Sylfaen"/>
            <w:noProof/>
            <w:sz w:val="24"/>
            <w:szCs w:val="24"/>
            <w:lang w:val="ka-GE"/>
          </w:rPr>
          <w:t>ტექნიკური რეგლამენტის – „სამედიცინო ნარჩენების მართვა“ დამტკიცების შესახებ</w:t>
        </w:r>
        <w:r w:rsidR="002E13D0">
          <w:rPr>
            <w:rFonts w:ascii="Sylfaen" w:eastAsia="Times New Roman" w:hAnsi="Sylfaen" w:cs="Sylfaen"/>
            <w:noProof/>
            <w:sz w:val="24"/>
            <w:szCs w:val="24"/>
            <w:lang w:val="ka-GE"/>
          </w:rPr>
          <w:t xml:space="preserve">“ საქართველოს მთავრობის 2017 წლის 16 ივნისის N294 დადგენილების მოთხოვნებით გათვალისწინებული მომსახურების შესყიდვა </w:t>
        </w:r>
        <w:r w:rsidR="002E13D0" w:rsidRPr="00695409">
          <w:rPr>
            <w:rFonts w:ascii="Sylfaen" w:eastAsia="Times New Roman" w:hAnsi="Sylfaen" w:cs="Sylfaen"/>
            <w:noProof/>
            <w:sz w:val="24"/>
            <w:szCs w:val="24"/>
            <w:lang w:val="ka-GE"/>
          </w:rPr>
          <w:t>)</w:t>
        </w:r>
      </w:ins>
      <w:r w:rsidR="002E13D0" w:rsidRPr="00695409">
        <w:rPr>
          <w:rFonts w:ascii="Sylfaen" w:eastAsia="Times New Roman" w:hAnsi="Sylfaen" w:cs="Sylfaen"/>
          <w:noProof/>
          <w:sz w:val="24"/>
          <w:szCs w:val="24"/>
          <w:lang w:val="ka-GE"/>
        </w:rPr>
        <w:t>;</w:t>
      </w:r>
      <w:ins w:id="61" w:author="Lela Tsotsoria" w:date="2019-05-21T10:27:00Z">
        <w:r w:rsidR="00C33D93" w:rsidRPr="00695409">
          <w:rPr>
            <w:rFonts w:ascii="Sylfaen" w:eastAsia="Times New Roman" w:hAnsi="Sylfaen" w:cs="Sylfaen"/>
            <w:noProof/>
            <w:sz w:val="24"/>
            <w:szCs w:val="24"/>
            <w:lang w:val="ka-GE"/>
          </w:rPr>
          <w:t>.</w:t>
        </w:r>
      </w:ins>
    </w:p>
    <w:p w14:paraId="3516404B" w14:textId="70FF2F10" w:rsidR="009C47A5" w:rsidRPr="009C3013" w:rsidRDefault="009C47A5" w:rsidP="00695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2" w:author="Lela Tsotsoria" w:date="2019-05-14T10:40:00Z"/>
          <w:rFonts w:ascii="Sylfaen" w:eastAsia="Times New Roman" w:hAnsi="Sylfaen" w:cs="Sylfaen"/>
          <w:noProof/>
          <w:sz w:val="24"/>
          <w:szCs w:val="24"/>
          <w:lang w:val="ka-GE"/>
        </w:rPr>
      </w:pPr>
    </w:p>
    <w:p w14:paraId="5E6C2145" w14:textId="7C1CE018"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w:t>
      </w:r>
      <w:ins w:id="63" w:author="Lela Tsotsoria" w:date="2019-06-06T14:12:00Z">
        <w:r w:rsidR="00D84811">
          <w:rPr>
            <w:rFonts w:ascii="Sylfaen" w:eastAsia="Times New Roman" w:hAnsi="Sylfaen" w:cs="Sylfaen"/>
            <w:noProof/>
            <w:sz w:val="24"/>
            <w:szCs w:val="24"/>
            <w:lang w:val="ka-GE"/>
          </w:rPr>
          <w:t>ბ</w:t>
        </w:r>
      </w:ins>
      <w:r>
        <w:rPr>
          <w:rFonts w:ascii="Sylfaen" w:eastAsia="Times New Roman" w:hAnsi="Sylfaen" w:cs="Sylfaen"/>
          <w:noProof/>
          <w:sz w:val="24"/>
          <w:szCs w:val="24"/>
          <w:lang w:val="en-US"/>
        </w:rPr>
        <w:t xml:space="preserve">) სააგენტოს სამხარეო ცენტრებსა და აჭარის ა/რ ფილიალში „სოფლის ექიმის“ კოორდინატორის (სულ − 10 ერთეული) შრომის ანაზღაურება (ხელფასი). „სოფლის ექიმის“ </w:t>
      </w:r>
      <w:r>
        <w:rPr>
          <w:rFonts w:ascii="Sylfaen" w:eastAsia="Times New Roman" w:hAnsi="Sylfaen" w:cs="Sylfaen"/>
          <w:noProof/>
          <w:sz w:val="24"/>
          <w:szCs w:val="24"/>
          <w:lang w:val="en-US"/>
        </w:rPr>
        <w:lastRenderedPageBreak/>
        <w:t>კოორდინატორის ფუნქცია/მოვალეობები განისაზღვრება სააგენტოს ადმინისტრაციულ-სამართლებრივი აქტით;</w:t>
      </w:r>
    </w:p>
    <w:p w14:paraId="7545497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7E20BF5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 </w:t>
      </w:r>
    </w:p>
    <w:p w14:paraId="495A17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w:t>
      </w:r>
      <w:r w:rsidRPr="006B5040">
        <w:rPr>
          <w:rFonts w:ascii="Sylfaen" w:eastAsia="Times New Roman" w:hAnsi="Sylfaen" w:cs="Sylfaen"/>
          <w:noProof/>
          <w:sz w:val="24"/>
          <w:szCs w:val="24"/>
          <w:lang w:val="en-US"/>
        </w:rPr>
        <w:t>ფიზიკური</w:t>
      </w:r>
      <w:r>
        <w:rPr>
          <w:rFonts w:ascii="Sylfaen" w:eastAsia="Times New Roman" w:hAnsi="Sylfaen" w:cs="Sylfaen"/>
          <w:noProof/>
          <w:sz w:val="24"/>
          <w:szCs w:val="24"/>
          <w:lang w:val="en-US"/>
        </w:rPr>
        <w:t xml:space="preserve"> პირებისათვის სპეცდაფინანსების განსაზღვრა. </w:t>
      </w:r>
    </w:p>
    <w:p w14:paraId="20556B91"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080C6C8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14:paraId="5FAD0CA7"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hAnsi="Sylfaen" w:cs="Sylfaen"/>
          <w:noProof/>
          <w:sz w:val="24"/>
          <w:szCs w:val="24"/>
          <w:lang w:val="en-US"/>
        </w:rPr>
        <w:t xml:space="preserve">1. </w:t>
      </w:r>
      <w:r w:rsidRPr="00F00305">
        <w:rPr>
          <w:rFonts w:ascii="Sylfaen" w:eastAsia="Times New Roman" w:hAnsi="Sylfaen" w:cs="Sylfaen"/>
          <w:noProof/>
          <w:sz w:val="24"/>
          <w:szCs w:val="24"/>
          <w:lang w:val="en-US"/>
        </w:rPr>
        <w:t xml:space="preserve">სოფლის ერთი ექიმის მომსახურების ღირებულება განისაზღვრება თვეში 650 ლარის ოდენობით. </w:t>
      </w:r>
    </w:p>
    <w:p w14:paraId="0CCB3BB0"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eastAsia="Times New Roman" w:hAnsi="Sylfaen" w:cs="Sylfaen"/>
          <w:noProof/>
          <w:sz w:val="24"/>
          <w:szCs w:val="24"/>
          <w:lang w:val="en-US"/>
        </w:rPr>
        <w:t xml:space="preserve">2. ერთი ექთნის/ფერშლის მომსახურების ღირებულება განისაზღვრება თვეში 455 ლარის ოდენობით. </w:t>
      </w:r>
    </w:p>
    <w:p w14:paraId="6BBD7A52" w14:textId="731676D0"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sidRPr="00F00305">
        <w:rPr>
          <w:rFonts w:ascii="Sylfaen" w:eastAsia="Times New Roman" w:hAnsi="Sylfaen" w:cs="Sylfaen"/>
          <w:noProof/>
          <w:sz w:val="24"/>
          <w:szCs w:val="24"/>
          <w:lang w:val="en-US"/>
        </w:rPr>
        <w:t>2</w:t>
      </w:r>
      <w:r w:rsidRPr="00F00305">
        <w:rPr>
          <w:rFonts w:ascii="Sylfaen" w:hAnsi="Sylfaen" w:cs="Sylfaen"/>
          <w:noProof/>
          <w:position w:val="6"/>
          <w:sz w:val="24"/>
          <w:szCs w:val="24"/>
          <w:lang w:val="en-US"/>
        </w:rPr>
        <w:t>1</w:t>
      </w:r>
      <w:r w:rsidRPr="00F00305">
        <w:rPr>
          <w:rFonts w:ascii="Sylfaen" w:hAnsi="Sylfaen" w:cs="Sylfaen"/>
          <w:noProof/>
          <w:sz w:val="24"/>
          <w:szCs w:val="24"/>
          <w:lang w:val="en-US"/>
        </w:rPr>
        <w:t xml:space="preserve">. </w:t>
      </w:r>
      <w:r w:rsidRPr="00F00305">
        <w:rPr>
          <w:rFonts w:ascii="Sylfaen" w:eastAsia="Times New Roman" w:hAnsi="Sylfaen" w:cs="Sylfaen"/>
          <w:noProof/>
          <w:sz w:val="24"/>
          <w:szCs w:val="24"/>
          <w:lang w:val="en-US"/>
        </w:rPr>
        <w:t xml:space="preserve">ერთი „სოფლის ექიმის“ კოორდინატორის შრომის ანაზღაურება (ხელფასი) განისაზღვრება თვეში 1000 ლარით. </w:t>
      </w:r>
    </w:p>
    <w:p w14:paraId="5F0A7C25"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hAnsi="Sylfaen" w:cs="Sylfaen"/>
          <w:noProof/>
          <w:sz w:val="24"/>
          <w:szCs w:val="24"/>
          <w:lang w:val="en-US"/>
        </w:rPr>
        <w:t xml:space="preserve">3. </w:t>
      </w:r>
      <w:r w:rsidRPr="00F00305">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დანართი 18.4-ის შესაბამისად. </w:t>
      </w:r>
    </w:p>
    <w:p w14:paraId="3049880F"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eastAsia="Times New Roman" w:hAnsi="Sylfaen" w:cs="Sylfaen"/>
          <w:noProof/>
          <w:sz w:val="24"/>
          <w:szCs w:val="24"/>
          <w:lang w:val="en-US"/>
        </w:rPr>
        <w:t xml:space="preserve">4. პროგრამის მე-3 მუხლის „გ“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დანართი 18.5-ის შესაბამისად. </w:t>
      </w:r>
    </w:p>
    <w:p w14:paraId="0FF581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eastAsia="Times New Roman" w:hAnsi="Sylfaen" w:cs="Sylfaen"/>
          <w:noProof/>
          <w:sz w:val="24"/>
          <w:szCs w:val="24"/>
          <w:lang w:val="en-US"/>
        </w:rPr>
        <w:t>5. პროგრამის მე-3 მუხლის „დ“ ქვეპუნქტის ფარგლებში,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r>
        <w:rPr>
          <w:rFonts w:ascii="Sylfaen" w:eastAsia="Times New Roman" w:hAnsi="Sylfaen" w:cs="Sylfaen"/>
          <w:noProof/>
          <w:sz w:val="24"/>
          <w:szCs w:val="24"/>
          <w:lang w:val="en-US"/>
        </w:rPr>
        <w:t xml:space="preserve"> </w:t>
      </w:r>
    </w:p>
    <w:p w14:paraId="5876652A"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113EFA6" w14:textId="45824E1C"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მექანიზმი  </w:t>
      </w:r>
    </w:p>
    <w:p w14:paraId="04DD82A8" w14:textId="09723AC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w:t>
      </w:r>
      <w:r w:rsidRPr="00F00305">
        <w:rPr>
          <w:rFonts w:ascii="Sylfaen" w:eastAsia="Times New Roman" w:hAnsi="Sylfaen" w:cs="Sylfaen"/>
          <w:noProof/>
          <w:sz w:val="24"/>
          <w:szCs w:val="24"/>
          <w:lang w:val="en-US"/>
        </w:rPr>
        <w:t>განსაზღვრული მომსახურების შესყიდვა, გარდა მე-3 მუხლის „ა.ა“ ქვეპუნქტისა, ხორციელდება „სახელმწიფო შესყიდვების შესახებ“</w:t>
      </w:r>
      <w:r>
        <w:rPr>
          <w:rFonts w:ascii="Sylfaen" w:eastAsia="Times New Roman" w:hAnsi="Sylfaen" w:cs="Sylfaen"/>
          <w:noProof/>
          <w:sz w:val="24"/>
          <w:szCs w:val="24"/>
          <w:lang w:val="en-US"/>
        </w:rPr>
        <w:t xml:space="preserve">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ხოლო ამ პროგრამის მე-3 მუხლის </w:t>
      </w:r>
      <w:r>
        <w:rPr>
          <w:rFonts w:ascii="Sylfaen" w:eastAsia="Times New Roman" w:hAnsi="Sylfaen" w:cs="Sylfaen"/>
          <w:noProof/>
          <w:sz w:val="24"/>
          <w:szCs w:val="24"/>
          <w:lang w:val="en-US"/>
        </w:rPr>
        <w:lastRenderedPageBreak/>
        <w:t xml:space="preserve">„ა.ა“ ქვეპუნქტით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w:t>
      </w:r>
    </w:p>
    <w:p w14:paraId="40EA28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w:t>
      </w:r>
    </w:p>
    <w:p w14:paraId="7215C73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(გარდა ტონომეტრისა და გლუკომეტრისა) კომპლექტის შევსება განხორციელდება 6 თვეში ერთხელ,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ხარჯვის შესაბამისად; </w:t>
      </w:r>
    </w:p>
    <w:p w14:paraId="488908EF" w14:textId="07DEA445"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მიმწოდებელი ვალდებულია, ამ პუნქტის „ა“ ქვეპუნქტით განსაზღვრულ 6 თვემდე პერიოდში უზრუნველყოს პაციენტი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მარაგის სრულად ამოწურვის შემთხვევაშიც.</w:t>
      </w:r>
    </w:p>
    <w:p w14:paraId="1EF3FBB6" w14:textId="739E8796" w:rsidR="007D5C98" w:rsidRDefault="007D5C98" w:rsidP="007D5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4" w:author="Lela Tsotsoria" w:date="2019-05-22T10:09:00Z"/>
          <w:rFonts w:ascii="Sylfaen" w:eastAsia="Times New Roman" w:hAnsi="Sylfaen" w:cs="Sylfaen"/>
          <w:noProof/>
          <w:sz w:val="24"/>
          <w:szCs w:val="24"/>
          <w:lang w:val="ka-GE"/>
        </w:rPr>
      </w:pPr>
      <w:ins w:id="65" w:author="Lela Tsotsoria" w:date="2019-05-22T10:08:00Z">
        <w:r>
          <w:rPr>
            <w:rFonts w:ascii="Sylfaen" w:eastAsia="Times New Roman" w:hAnsi="Sylfaen" w:cs="Sylfaen"/>
            <w:noProof/>
            <w:sz w:val="24"/>
            <w:szCs w:val="24"/>
            <w:lang w:val="ka-GE"/>
          </w:rPr>
          <w:t xml:space="preserve">3. </w:t>
        </w:r>
      </w:ins>
      <w:ins w:id="66" w:author="Lela Tsotsoria" w:date="2019-05-22T10:09:00Z">
        <w:r>
          <w:rPr>
            <w:rFonts w:ascii="Sylfaen" w:eastAsia="Times New Roman" w:hAnsi="Sylfaen" w:cs="Sylfaen"/>
            <w:noProof/>
            <w:sz w:val="24"/>
            <w:szCs w:val="24"/>
            <w:lang w:val="ka-GE"/>
          </w:rPr>
          <w:t>პროგრამის მე-3 მუხლის „ა.ა.ე“ ქვეპუნქტი</w:t>
        </w:r>
        <w:r>
          <w:rPr>
            <w:rFonts w:ascii="Sylfaen" w:eastAsia="Times New Roman" w:hAnsi="Sylfaen" w:cs="Sylfaen"/>
            <w:noProof/>
            <w:sz w:val="24"/>
            <w:szCs w:val="24"/>
            <w:lang w:val="en-US"/>
          </w:rPr>
          <w:t xml:space="preserve">ს </w:t>
        </w:r>
        <w:r>
          <w:rPr>
            <w:rFonts w:ascii="Sylfaen" w:eastAsia="Times New Roman" w:hAnsi="Sylfaen" w:cs="Sylfaen"/>
            <w:noProof/>
            <w:sz w:val="24"/>
            <w:szCs w:val="24"/>
            <w:lang w:val="ka-GE"/>
          </w:rPr>
          <w:t>ფარგლებში დაბეჭდილი რეცეპტის ბლანკები გადაეცემა სოფლის ექიმებს, მოთხოვნის შესაბამისად.</w:t>
        </w:r>
      </w:ins>
    </w:p>
    <w:p w14:paraId="2DB440A9" w14:textId="3460C195" w:rsidR="00F844FB" w:rsidRDefault="007D5C98" w:rsidP="00F84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 w:author="Lela Tsotsoria" w:date="2019-05-14T10:59:00Z"/>
          <w:rFonts w:ascii="Sylfaen" w:eastAsia="Times New Roman" w:hAnsi="Sylfaen" w:cs="Sylfaen"/>
          <w:noProof/>
          <w:sz w:val="24"/>
          <w:szCs w:val="24"/>
          <w:lang w:val="ka-GE"/>
        </w:rPr>
      </w:pPr>
      <w:ins w:id="68" w:author="Lela Tsotsoria" w:date="2019-05-22T10:10:00Z">
        <w:r>
          <w:rPr>
            <w:rFonts w:ascii="Sylfaen" w:eastAsia="Times New Roman" w:hAnsi="Sylfaen" w:cs="Sylfaen"/>
            <w:noProof/>
            <w:sz w:val="24"/>
            <w:szCs w:val="24"/>
            <w:lang w:val="ka-GE"/>
          </w:rPr>
          <w:t>4</w:t>
        </w:r>
      </w:ins>
      <w:ins w:id="69" w:author="Lela Tsotsoria" w:date="2019-05-20T11:40:00Z">
        <w:r w:rsidR="00F844FB">
          <w:rPr>
            <w:rFonts w:ascii="Sylfaen" w:eastAsia="Times New Roman" w:hAnsi="Sylfaen" w:cs="Sylfaen"/>
            <w:noProof/>
            <w:sz w:val="24"/>
            <w:szCs w:val="24"/>
            <w:lang w:val="ka-GE"/>
          </w:rPr>
          <w:t>. პროგრამის მე-3 მუხლის „ა.ა.</w:t>
        </w:r>
      </w:ins>
      <w:ins w:id="70" w:author="Lela Tsotsoria" w:date="2019-06-06T14:12:00Z">
        <w:r w:rsidR="00D84811">
          <w:rPr>
            <w:rFonts w:ascii="Sylfaen" w:eastAsia="Times New Roman" w:hAnsi="Sylfaen" w:cs="Sylfaen"/>
            <w:noProof/>
            <w:sz w:val="24"/>
            <w:szCs w:val="24"/>
            <w:lang w:val="ka-GE"/>
          </w:rPr>
          <w:t>ზ</w:t>
        </w:r>
      </w:ins>
      <w:ins w:id="71" w:author="Lela Tsotsoria" w:date="2019-05-20T11:40:00Z">
        <w:r w:rsidR="00F844FB">
          <w:rPr>
            <w:rFonts w:ascii="Sylfaen" w:eastAsia="Times New Roman" w:hAnsi="Sylfaen" w:cs="Sylfaen"/>
            <w:noProof/>
            <w:sz w:val="24"/>
            <w:szCs w:val="24"/>
            <w:lang w:val="ka-GE"/>
          </w:rPr>
          <w:t>“ ქვეპუნქტი</w:t>
        </w:r>
        <w:r w:rsidR="00F844FB">
          <w:rPr>
            <w:rFonts w:ascii="Sylfaen" w:eastAsia="Times New Roman" w:hAnsi="Sylfaen" w:cs="Sylfaen"/>
            <w:noProof/>
            <w:sz w:val="24"/>
            <w:szCs w:val="24"/>
            <w:lang w:val="en-US"/>
          </w:rPr>
          <w:t xml:space="preserve">ს </w:t>
        </w:r>
        <w:r w:rsidR="00F844FB">
          <w:rPr>
            <w:rFonts w:ascii="Sylfaen" w:eastAsia="Times New Roman" w:hAnsi="Sylfaen" w:cs="Sylfaen"/>
            <w:noProof/>
            <w:sz w:val="24"/>
            <w:szCs w:val="24"/>
            <w:lang w:val="ka-GE"/>
          </w:rPr>
          <w:t xml:space="preserve">ფარგლებში </w:t>
        </w:r>
      </w:ins>
      <w:ins w:id="72" w:author="Lela Tsotsoria" w:date="2019-05-20T11:41:00Z">
        <w:r w:rsidR="00F844FB">
          <w:rPr>
            <w:rFonts w:ascii="Sylfaen" w:eastAsia="Times New Roman" w:hAnsi="Sylfaen" w:cs="Sylfaen"/>
            <w:noProof/>
            <w:sz w:val="24"/>
            <w:szCs w:val="24"/>
            <w:lang w:val="ka-GE"/>
          </w:rPr>
          <w:t xml:space="preserve">შეძენილი </w:t>
        </w:r>
      </w:ins>
      <w:proofErr w:type="spellStart"/>
      <w:ins w:id="73" w:author="Lela Tsotsoria" w:date="2019-05-21T14:18:00Z">
        <w:r w:rsidR="00015403">
          <w:rPr>
            <w:rFonts w:ascii="Sylfaen" w:eastAsia="Sylfaen" w:hAnsi="Sylfaen"/>
            <w:sz w:val="24"/>
            <w:lang w:bidi="en-US"/>
          </w:rPr>
          <w:t>აღჭურვილობა</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ინტერნეტმომსახურების</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უზრუნველსაყოფად</w:t>
        </w:r>
        <w:proofErr w:type="spellEnd"/>
        <w:r w:rsidR="00015403">
          <w:rPr>
            <w:rFonts w:ascii="Sylfaen" w:eastAsia="Sylfaen" w:hAnsi="Sylfaen"/>
            <w:sz w:val="24"/>
            <w:lang w:val="ka-GE" w:bidi="en-US"/>
          </w:rPr>
          <w:t xml:space="preserve"> - </w:t>
        </w:r>
      </w:ins>
      <w:ins w:id="74" w:author="Lela Tsotsoria" w:date="2019-05-20T11:41:00Z">
        <w:r w:rsidR="00F844FB">
          <w:rPr>
            <w:rFonts w:ascii="Sylfaen" w:eastAsia="Times New Roman" w:hAnsi="Sylfaen" w:cs="Sylfaen"/>
            <w:noProof/>
            <w:sz w:val="24"/>
            <w:szCs w:val="24"/>
            <w:lang w:val="ka-GE"/>
          </w:rPr>
          <w:t xml:space="preserve">მოდემი </w:t>
        </w:r>
      </w:ins>
      <w:ins w:id="75" w:author="Lela Tsotsoria" w:date="2019-05-21T14:19:00Z">
        <w:r w:rsidR="00015403">
          <w:rPr>
            <w:rFonts w:ascii="Sylfaen" w:eastAsia="Times New Roman" w:hAnsi="Sylfaen" w:cs="Sylfaen"/>
            <w:noProof/>
            <w:sz w:val="24"/>
            <w:szCs w:val="24"/>
            <w:lang w:val="ka-GE"/>
          </w:rPr>
          <w:t xml:space="preserve">გადაცემულ იქნეს ერთჯერადად, </w:t>
        </w:r>
      </w:ins>
      <w:ins w:id="76" w:author="Lela Tsotsoria" w:date="2019-06-06T14:15:00Z">
        <w:r w:rsidR="00272202">
          <w:rPr>
            <w:rFonts w:ascii="Sylfaen" w:eastAsia="Times New Roman" w:hAnsi="Sylfaen" w:cs="Sylfaen"/>
            <w:noProof/>
            <w:sz w:val="24"/>
            <w:szCs w:val="24"/>
            <w:lang w:val="ka-GE"/>
          </w:rPr>
          <w:t>საჭიროების შესაბამისად.</w:t>
        </w:r>
      </w:ins>
    </w:p>
    <w:p w14:paraId="66F39668" w14:textId="74CB4B8F" w:rsidR="00F844FB" w:rsidRPr="009C47A5" w:rsidDel="002D6ABF" w:rsidRDefault="00F844FB" w:rsidP="002D6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77" w:author="Lela Tsotsoria" w:date="2019-05-20T11:45:00Z"/>
          <w:rFonts w:ascii="Sylfaen" w:eastAsia="Times New Roman" w:hAnsi="Sylfaen" w:cs="Sylfaen"/>
          <w:noProof/>
          <w:sz w:val="24"/>
          <w:szCs w:val="24"/>
          <w:lang w:val="ka-GE"/>
        </w:rPr>
      </w:pPr>
    </w:p>
    <w:p w14:paraId="2903CB3D" w14:textId="0E78A8F4" w:rsidR="009C3013" w:rsidRDefault="009C3013" w:rsidP="002D6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45F63E7B" w14:textId="3AE821F1" w:rsidR="00E45B81" w:rsidRDefault="00E45B81" w:rsidP="002D6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766AE76D" w14:textId="625F513F" w:rsidR="00E45B81" w:rsidRPr="00F855D5" w:rsidRDefault="00E45B81">
      <w:pPr>
        <w:autoSpaceDE/>
        <w:autoSpaceDN/>
        <w:adjustRightInd/>
        <w:rPr>
          <w:rFonts w:ascii="Sylfaen" w:eastAsia="Times New Roman" w:hAnsi="Sylfaen" w:cs="Sylfaen"/>
          <w:noProof/>
          <w:sz w:val="24"/>
          <w:szCs w:val="24"/>
          <w:lang w:val="en-US"/>
        </w:rPr>
      </w:pPr>
      <w:r>
        <w:rPr>
          <w:rFonts w:ascii="Sylfaen" w:eastAsia="Times New Roman" w:hAnsi="Sylfaen" w:cs="Sylfaen"/>
          <w:noProof/>
          <w:sz w:val="24"/>
          <w:szCs w:val="24"/>
          <w:lang w:val="ka-GE"/>
        </w:rPr>
        <w:br w:type="page"/>
      </w:r>
    </w:p>
    <w:p w14:paraId="6E7EA4AC" w14:textId="77777777"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6. მომსახურების მიმწოდებელი </w:t>
      </w:r>
    </w:p>
    <w:p w14:paraId="0B8051B3" w14:textId="77777777"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გათვალისწინებული მომსახურების მიმწოდებელი განისაზღვრება დანართი 18.2-ის და დანართი 18.3-ის შესაბამისად</w:t>
      </w:r>
      <w:ins w:id="78" w:author="Lela Tsotsoria" w:date="2019-05-21T10:56:00Z">
        <w:r>
          <w:rPr>
            <w:rFonts w:ascii="Sylfaen" w:eastAsia="Times New Roman" w:hAnsi="Sylfaen" w:cs="Sylfaen"/>
            <w:noProof/>
            <w:sz w:val="24"/>
            <w:szCs w:val="24"/>
            <w:lang w:val="ka-GE"/>
          </w:rPr>
          <w:t>:</w:t>
        </w:r>
      </w:ins>
    </w:p>
    <w:p w14:paraId="54CAF334" w14:textId="6372E205" w:rsidR="00E45B81" w:rsidRPr="00981815" w:rsidRDefault="00E45B81" w:rsidP="00981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9" w:author="Lela Tsotsoria" w:date="2019-05-21T11:00:00Z"/>
          <w:rFonts w:ascii="Sylfaen" w:eastAsia="Times New Roman" w:hAnsi="Sylfaen" w:cs="Sylfaen"/>
          <w:noProof/>
          <w:sz w:val="24"/>
          <w:szCs w:val="24"/>
          <w:lang w:val="ka-GE"/>
        </w:rPr>
      </w:pPr>
      <w:ins w:id="80" w:author="Lela Tsotsoria" w:date="2019-05-21T10:59:00Z">
        <w:r>
          <w:rPr>
            <w:rFonts w:ascii="Sylfaen" w:eastAsia="Times New Roman" w:hAnsi="Sylfaen" w:cs="Sylfaen"/>
            <w:noProof/>
            <w:sz w:val="24"/>
            <w:szCs w:val="24"/>
            <w:lang w:val="ka-GE"/>
          </w:rPr>
          <w:t>ა)</w:t>
        </w:r>
      </w:ins>
      <w:del w:id="81" w:author="Lela Tsotsoria" w:date="2019-05-21T10:59:00Z">
        <w:r w:rsidDel="00CD5D2B">
          <w:rPr>
            <w:rFonts w:ascii="Sylfaen" w:eastAsia="Times New Roman" w:hAnsi="Sylfaen" w:cs="Sylfaen"/>
            <w:noProof/>
            <w:sz w:val="24"/>
            <w:szCs w:val="24"/>
            <w:lang w:val="en-US"/>
          </w:rPr>
          <w:delText>.</w:delText>
        </w:r>
      </w:del>
      <w:r>
        <w:rPr>
          <w:rFonts w:ascii="Sylfaen" w:eastAsia="Times New Roman" w:hAnsi="Sylfaen" w:cs="Sylfaen"/>
          <w:noProof/>
          <w:sz w:val="24"/>
          <w:szCs w:val="24"/>
          <w:lang w:val="en-US"/>
        </w:rPr>
        <w:t xml:space="preserve"> </w:t>
      </w:r>
      <w:ins w:id="82" w:author="Lela Tsotsoria" w:date="2019-05-21T11:00:00Z">
        <w:r w:rsidRPr="00CD5D2B">
          <w:rPr>
            <w:rFonts w:ascii="Sylfaen" w:eastAsia="Times New Roman" w:hAnsi="Sylfaen" w:cs="Sylfaen"/>
            <w:noProof/>
            <w:sz w:val="24"/>
            <w:szCs w:val="24"/>
            <w:lang w:val="en-US"/>
          </w:rPr>
          <w:t>განმახორციელებლის მიერ დაკონტრაქტებული</w:t>
        </w:r>
      </w:ins>
      <w:ins w:id="83" w:author="Lela Tsotsoria" w:date="2019-06-06T11:11:00Z">
        <w:r w:rsidR="00E07DB4">
          <w:rPr>
            <w:rFonts w:ascii="Sylfaen" w:eastAsia="Times New Roman" w:hAnsi="Sylfaen" w:cs="Sylfaen"/>
            <w:noProof/>
            <w:sz w:val="24"/>
            <w:szCs w:val="24"/>
            <w:lang w:val="ka-GE"/>
          </w:rPr>
          <w:t xml:space="preserve"> </w:t>
        </w:r>
        <w:r w:rsidR="00E07DB4" w:rsidRPr="00257628">
          <w:rPr>
            <w:rFonts w:ascii="Sylfaen" w:hAnsi="Sylfaen"/>
            <w:b/>
            <w:lang w:val="ka-GE"/>
          </w:rPr>
          <w:t>მიკრო ბიზნესის სტატუსი მქონე ფიზიკური პირი</w:t>
        </w:r>
        <w:r w:rsidR="00E07DB4">
          <w:rPr>
            <w:rFonts w:ascii="Sylfaen" w:hAnsi="Sylfaen"/>
            <w:b/>
            <w:lang w:val="ka-GE"/>
          </w:rPr>
          <w:t xml:space="preserve"> /</w:t>
        </w:r>
      </w:ins>
      <w:ins w:id="84" w:author="Lela Tsotsoria" w:date="2019-05-21T12:18:00Z">
        <w:r w:rsidR="00981815">
          <w:rPr>
            <w:rFonts w:ascii="Sylfaen" w:eastAsia="Times New Roman" w:hAnsi="Sylfaen" w:cs="Sylfaen"/>
            <w:noProof/>
            <w:sz w:val="24"/>
            <w:szCs w:val="24"/>
            <w:lang w:val="ka-GE"/>
          </w:rPr>
          <w:t xml:space="preserve">ინდ.მეწარმე </w:t>
        </w:r>
      </w:ins>
      <w:ins w:id="85" w:author="Lela Tsotsoria" w:date="2019-05-21T11:00:00Z">
        <w:r w:rsidRPr="00CD5D2B">
          <w:rPr>
            <w:rFonts w:ascii="Sylfaen" w:eastAsia="Times New Roman" w:hAnsi="Sylfaen" w:cs="Sylfaen"/>
            <w:noProof/>
            <w:sz w:val="24"/>
            <w:szCs w:val="24"/>
            <w:lang w:val="en-US"/>
          </w:rPr>
          <w:t>სოფლის ექიმი / ექთანი</w:t>
        </w:r>
      </w:ins>
      <w:ins w:id="86" w:author="Lela Tsotsoria" w:date="2019-05-21T12:18:00Z">
        <w:r w:rsidR="00981815">
          <w:rPr>
            <w:rFonts w:ascii="Sylfaen" w:eastAsia="Times New Roman" w:hAnsi="Sylfaen" w:cs="Sylfaen"/>
            <w:noProof/>
            <w:sz w:val="24"/>
            <w:szCs w:val="24"/>
            <w:lang w:val="ka-GE"/>
          </w:rPr>
          <w:t>/ფერშალი</w:t>
        </w:r>
      </w:ins>
      <w:r w:rsidR="00981815">
        <w:rPr>
          <w:rFonts w:ascii="Sylfaen" w:eastAsia="Times New Roman" w:hAnsi="Sylfaen" w:cs="Sylfaen"/>
          <w:noProof/>
          <w:sz w:val="24"/>
          <w:szCs w:val="24"/>
          <w:lang w:val="ka-GE"/>
        </w:rPr>
        <w:t xml:space="preserve">. </w:t>
      </w:r>
      <w:del w:id="87" w:author="Lela Tsotsoria" w:date="2019-05-22T10:26:00Z">
        <w:r w:rsidR="00981815" w:rsidRPr="007C36E9" w:rsidDel="00E850F7">
          <w:rPr>
            <w:rFonts w:ascii="Sylfaen" w:eastAsia="Times New Roman" w:hAnsi="Sylfaen" w:cs="Sylfaen"/>
            <w:noProof/>
            <w:sz w:val="24"/>
            <w:szCs w:val="24"/>
            <w:highlight w:val="yellow"/>
            <w:lang w:val="en-US"/>
          </w:rPr>
          <w:delText>აღნიშნული მომსახურების მიმწო</w:delText>
        </w:r>
      </w:del>
      <w:del w:id="88" w:author="Lela Tsotsoria" w:date="2019-05-22T10:27:00Z">
        <w:r w:rsidR="00981815" w:rsidRPr="007C36E9" w:rsidDel="00E850F7">
          <w:rPr>
            <w:rFonts w:ascii="Sylfaen" w:eastAsia="Times New Roman" w:hAnsi="Sylfaen" w:cs="Sylfaen"/>
            <w:noProof/>
            <w:sz w:val="24"/>
            <w:szCs w:val="24"/>
            <w:highlight w:val="yellow"/>
            <w:lang w:val="en-US"/>
          </w:rPr>
          <w:delText>დებელი  (სოფლის ექიმი, სოფლის ექთანი/ფერშალი) განისაზღვრებიან განმახორციელებლის ინდივიდუალური ადმინისტრაციულ-სამართლებრივი აქტით</w:delText>
        </w:r>
      </w:del>
      <w:del w:id="89" w:author="Lela Tsotsoria" w:date="2019-06-04T14:28:00Z">
        <w:r w:rsidR="00981815" w:rsidRPr="007C36E9" w:rsidDel="005704D2">
          <w:rPr>
            <w:rFonts w:ascii="Sylfaen" w:eastAsia="Times New Roman" w:hAnsi="Sylfaen" w:cs="Sylfaen"/>
            <w:noProof/>
            <w:sz w:val="24"/>
            <w:szCs w:val="24"/>
            <w:highlight w:val="yellow"/>
            <w:lang w:val="ka-GE"/>
          </w:rPr>
          <w:delText>;</w:delText>
        </w:r>
      </w:del>
    </w:p>
    <w:p w14:paraId="08E0EE0E" w14:textId="4E147DB9" w:rsidR="00E45B81" w:rsidRPr="00CD5D2B"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0" w:author="Lela Tsotsoria" w:date="2019-05-21T11:02:00Z"/>
          <w:rFonts w:ascii="Sylfaen" w:eastAsia="Times New Roman" w:hAnsi="Sylfaen" w:cs="Sylfaen"/>
          <w:noProof/>
          <w:sz w:val="24"/>
          <w:szCs w:val="24"/>
          <w:lang w:val="ka-GE"/>
        </w:rPr>
      </w:pPr>
      <w:ins w:id="91" w:author="Lela Tsotsoria" w:date="2019-05-21T11:01:00Z">
        <w:r w:rsidRPr="00CD5D2B">
          <w:rPr>
            <w:rFonts w:ascii="Sylfaen" w:eastAsia="Times New Roman" w:hAnsi="Sylfaen" w:cs="Sylfaen"/>
            <w:noProof/>
            <w:sz w:val="24"/>
            <w:szCs w:val="24"/>
            <w:lang w:val="ka-GE"/>
          </w:rPr>
          <w:t xml:space="preserve">ბ) </w:t>
        </w:r>
        <w:r w:rsidRPr="00CD5D2B">
          <w:rPr>
            <w:rFonts w:ascii="Sylfaen" w:eastAsia="Times New Roman" w:hAnsi="Sylfaen" w:cs="Sylfaen"/>
            <w:noProof/>
            <w:sz w:val="24"/>
            <w:szCs w:val="24"/>
            <w:lang w:val="en-US"/>
          </w:rPr>
          <w:t>ს/ს "საჩხერის რაიონული საავადმყოფო პოლიკლინიკური გაერთიანება"</w:t>
        </w:r>
        <w:r w:rsidRPr="00CD5D2B">
          <w:rPr>
            <w:rFonts w:ascii="Sylfaen" w:eastAsia="Times New Roman" w:hAnsi="Sylfaen" w:cs="Sylfaen"/>
            <w:noProof/>
            <w:sz w:val="24"/>
            <w:szCs w:val="24"/>
            <w:lang w:val="ka-GE"/>
          </w:rPr>
          <w:t xml:space="preserve">, </w:t>
        </w:r>
        <w:r w:rsidRPr="00CD5D2B">
          <w:rPr>
            <w:rFonts w:ascii="Sylfaen" w:eastAsia="Times New Roman" w:hAnsi="Sylfaen" w:cs="Sylfaen"/>
            <w:noProof/>
            <w:sz w:val="24"/>
            <w:szCs w:val="24"/>
            <w:lang w:val="en-US"/>
          </w:rPr>
          <w:t>შპს „რეგიონული ჯანდაცვის ცენტრი“, შპს „შიდა ქართლის პირველადი ჯანდაცვის ცენტრი“</w:t>
        </w:r>
      </w:ins>
      <w:ins w:id="92" w:author="Lela Tsotsoria" w:date="2019-06-06T11:12:00Z">
        <w:r w:rsidR="00E07DB4">
          <w:rPr>
            <w:rFonts w:ascii="Sylfaen" w:eastAsia="Times New Roman" w:hAnsi="Sylfaen" w:cs="Sylfaen"/>
            <w:noProof/>
            <w:sz w:val="24"/>
            <w:szCs w:val="24"/>
            <w:lang w:val="ka-GE"/>
          </w:rPr>
          <w:t xml:space="preserve">, </w:t>
        </w:r>
      </w:ins>
      <w:ins w:id="93" w:author="Lela Tsotsoria" w:date="2019-06-06T13:25:00Z">
        <w:r w:rsidR="007C36E9">
          <w:rPr>
            <w:rFonts w:ascii="Sylfaen" w:eastAsia="Times New Roman" w:hAnsi="Sylfaen" w:cs="Sylfaen"/>
            <w:noProof/>
            <w:sz w:val="24"/>
            <w:szCs w:val="24"/>
            <w:lang w:val="ka-GE"/>
          </w:rPr>
          <w:t xml:space="preserve">ამასთან, </w:t>
        </w:r>
        <w:r w:rsidR="007C36E9" w:rsidRPr="00CD5D2B">
          <w:rPr>
            <w:rFonts w:ascii="Sylfaen" w:eastAsia="Times New Roman" w:hAnsi="Sylfaen" w:cs="Sylfaen"/>
            <w:noProof/>
            <w:sz w:val="24"/>
            <w:szCs w:val="24"/>
            <w:lang w:val="en-US"/>
          </w:rPr>
          <w:t>ს/ს "საჩხერის რაიონული საავადმყოფო პოლიკლინიკური გაერთიანებ</w:t>
        </w:r>
      </w:ins>
      <w:ins w:id="94" w:author="Lela Tsotsoria" w:date="2019-06-06T13:26:00Z">
        <w:r w:rsidR="007C36E9">
          <w:rPr>
            <w:rFonts w:ascii="Sylfaen" w:eastAsia="Times New Roman" w:hAnsi="Sylfaen" w:cs="Sylfaen"/>
            <w:noProof/>
            <w:sz w:val="24"/>
            <w:szCs w:val="24"/>
            <w:lang w:val="ka-GE"/>
          </w:rPr>
          <w:t>ის</w:t>
        </w:r>
      </w:ins>
      <w:ins w:id="95" w:author="Lela Tsotsoria" w:date="2019-06-06T13:25:00Z">
        <w:r w:rsidR="007C36E9" w:rsidRPr="00CD5D2B">
          <w:rPr>
            <w:rFonts w:ascii="Sylfaen" w:eastAsia="Times New Roman" w:hAnsi="Sylfaen" w:cs="Sylfaen"/>
            <w:noProof/>
            <w:sz w:val="24"/>
            <w:szCs w:val="24"/>
            <w:lang w:val="en-US"/>
          </w:rPr>
          <w:t>"</w:t>
        </w:r>
      </w:ins>
      <w:ins w:id="96" w:author="Lela Tsotsoria" w:date="2019-06-06T13:26:00Z">
        <w:r w:rsidR="007C36E9">
          <w:rPr>
            <w:rFonts w:ascii="Sylfaen" w:eastAsia="Times New Roman" w:hAnsi="Sylfaen" w:cs="Sylfaen"/>
            <w:noProof/>
            <w:sz w:val="24"/>
            <w:szCs w:val="24"/>
            <w:lang w:val="ka-GE"/>
          </w:rPr>
          <w:t xml:space="preserve"> და</w:t>
        </w:r>
      </w:ins>
      <w:ins w:id="97" w:author="Lela Tsotsoria" w:date="2019-06-06T13:25:00Z">
        <w:r w:rsidR="007C36E9" w:rsidRPr="00CD5D2B">
          <w:rPr>
            <w:rFonts w:ascii="Sylfaen" w:eastAsia="Times New Roman" w:hAnsi="Sylfaen" w:cs="Sylfaen"/>
            <w:noProof/>
            <w:sz w:val="24"/>
            <w:szCs w:val="24"/>
            <w:lang w:val="ka-GE"/>
          </w:rPr>
          <w:t xml:space="preserve"> </w:t>
        </w:r>
        <w:r w:rsidR="007C36E9" w:rsidRPr="00CD5D2B">
          <w:rPr>
            <w:rFonts w:ascii="Sylfaen" w:eastAsia="Times New Roman" w:hAnsi="Sylfaen" w:cs="Sylfaen"/>
            <w:noProof/>
            <w:sz w:val="24"/>
            <w:szCs w:val="24"/>
            <w:lang w:val="en-US"/>
          </w:rPr>
          <w:t>შპს „რეგიონული ჯანდაცვის ცენტრი</w:t>
        </w:r>
      </w:ins>
      <w:ins w:id="98" w:author="Lela Tsotsoria" w:date="2019-06-06T13:26:00Z">
        <w:r w:rsidR="007C36E9">
          <w:rPr>
            <w:rFonts w:ascii="Sylfaen" w:eastAsia="Times New Roman" w:hAnsi="Sylfaen" w:cs="Sylfaen"/>
            <w:noProof/>
            <w:sz w:val="24"/>
            <w:szCs w:val="24"/>
            <w:lang w:val="ka-GE"/>
          </w:rPr>
          <w:t>ს</w:t>
        </w:r>
      </w:ins>
      <w:ins w:id="99" w:author="Lela Tsotsoria" w:date="2019-06-06T13:25:00Z">
        <w:r w:rsidR="007C36E9" w:rsidRPr="00CD5D2B">
          <w:rPr>
            <w:rFonts w:ascii="Sylfaen" w:eastAsia="Times New Roman" w:hAnsi="Sylfaen" w:cs="Sylfaen"/>
            <w:noProof/>
            <w:sz w:val="24"/>
            <w:szCs w:val="24"/>
            <w:lang w:val="en-US"/>
          </w:rPr>
          <w:t>“</w:t>
        </w:r>
      </w:ins>
      <w:ins w:id="100" w:author="Lela Tsotsoria" w:date="2019-06-06T13:26:00Z">
        <w:r w:rsidR="007C36E9">
          <w:rPr>
            <w:rFonts w:ascii="Sylfaen" w:eastAsia="Times New Roman" w:hAnsi="Sylfaen" w:cs="Sylfaen"/>
            <w:noProof/>
            <w:sz w:val="24"/>
            <w:szCs w:val="24"/>
            <w:lang w:val="ka-GE"/>
          </w:rPr>
          <w:t xml:space="preserve"> მიერ ხორციელდება </w:t>
        </w:r>
        <w:r w:rsidR="007C36E9" w:rsidRPr="00257628">
          <w:rPr>
            <w:rFonts w:ascii="Sylfaen" w:hAnsi="Sylfaen"/>
            <w:b/>
            <w:lang w:val="ka-GE"/>
          </w:rPr>
          <w:t>მიკრო ბიზნესის სტატუსი მქონე ფიზიკური პირი</w:t>
        </w:r>
        <w:r w:rsidR="007C36E9">
          <w:rPr>
            <w:rFonts w:ascii="Sylfaen" w:hAnsi="Sylfaen"/>
            <w:b/>
            <w:lang w:val="ka-GE"/>
          </w:rPr>
          <w:t xml:space="preserve"> /</w:t>
        </w:r>
        <w:r w:rsidR="007C36E9">
          <w:rPr>
            <w:rFonts w:ascii="Sylfaen" w:eastAsia="Times New Roman" w:hAnsi="Sylfaen" w:cs="Sylfaen"/>
            <w:noProof/>
            <w:sz w:val="24"/>
            <w:szCs w:val="24"/>
            <w:lang w:val="ka-GE"/>
          </w:rPr>
          <w:t xml:space="preserve">ინდ.მეწარმე </w:t>
        </w:r>
        <w:r w:rsidR="007C36E9" w:rsidRPr="00CD5D2B">
          <w:rPr>
            <w:rFonts w:ascii="Sylfaen" w:eastAsia="Times New Roman" w:hAnsi="Sylfaen" w:cs="Sylfaen"/>
            <w:noProof/>
            <w:sz w:val="24"/>
            <w:szCs w:val="24"/>
            <w:lang w:val="en-US"/>
          </w:rPr>
          <w:t>სოფლის ექიმი</w:t>
        </w:r>
        <w:r w:rsidR="007C36E9">
          <w:rPr>
            <w:rFonts w:ascii="Sylfaen" w:eastAsia="Times New Roman" w:hAnsi="Sylfaen" w:cs="Sylfaen"/>
            <w:noProof/>
            <w:sz w:val="24"/>
            <w:szCs w:val="24"/>
            <w:lang w:val="ka-GE"/>
          </w:rPr>
          <w:t>ს</w:t>
        </w:r>
        <w:r w:rsidR="007C36E9">
          <w:rPr>
            <w:rFonts w:ascii="Sylfaen" w:eastAsia="Times New Roman" w:hAnsi="Sylfaen" w:cs="Sylfaen"/>
            <w:noProof/>
            <w:sz w:val="24"/>
            <w:szCs w:val="24"/>
            <w:lang w:val="en-US"/>
          </w:rPr>
          <w:t xml:space="preserve"> / ექთ</w:t>
        </w:r>
        <w:r w:rsidR="007C36E9" w:rsidRPr="00CD5D2B">
          <w:rPr>
            <w:rFonts w:ascii="Sylfaen" w:eastAsia="Times New Roman" w:hAnsi="Sylfaen" w:cs="Sylfaen"/>
            <w:noProof/>
            <w:sz w:val="24"/>
            <w:szCs w:val="24"/>
            <w:lang w:val="en-US"/>
          </w:rPr>
          <w:t>ნი</w:t>
        </w:r>
        <w:r w:rsidR="007C36E9">
          <w:rPr>
            <w:rFonts w:ascii="Sylfaen" w:eastAsia="Times New Roman" w:hAnsi="Sylfaen" w:cs="Sylfaen"/>
            <w:noProof/>
            <w:sz w:val="24"/>
            <w:szCs w:val="24"/>
            <w:lang w:val="ka-GE"/>
          </w:rPr>
          <w:t>ს</w:t>
        </w:r>
        <w:r w:rsidR="007C36E9">
          <w:rPr>
            <w:rFonts w:ascii="Sylfaen" w:eastAsia="Times New Roman" w:hAnsi="Sylfaen" w:cs="Sylfaen"/>
            <w:noProof/>
            <w:sz w:val="24"/>
            <w:szCs w:val="24"/>
            <w:lang w:val="ka-GE"/>
          </w:rPr>
          <w:t>/ფერშალი</w:t>
        </w:r>
        <w:r w:rsidR="007C36E9">
          <w:rPr>
            <w:rFonts w:ascii="Sylfaen" w:eastAsia="Times New Roman" w:hAnsi="Sylfaen" w:cs="Sylfaen"/>
            <w:noProof/>
            <w:sz w:val="24"/>
            <w:szCs w:val="24"/>
            <w:lang w:val="ka-GE"/>
          </w:rPr>
          <w:t>ს დაკონტრაქტება</w:t>
        </w:r>
      </w:ins>
      <w:ins w:id="101" w:author="Lela Tsotsoria" w:date="2019-05-21T11:02:00Z">
        <w:r>
          <w:rPr>
            <w:rFonts w:ascii="Sylfaen" w:eastAsia="Times New Roman" w:hAnsi="Sylfaen" w:cs="Sylfaen"/>
            <w:noProof/>
            <w:sz w:val="24"/>
            <w:szCs w:val="24"/>
            <w:lang w:val="ka-GE"/>
          </w:rPr>
          <w:t>.</w:t>
        </w:r>
      </w:ins>
    </w:p>
    <w:p w14:paraId="3E82844F" w14:textId="698387DF"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2" w:author="Lela Tsotsoria" w:date="2019-05-20T17:16:00Z"/>
          <w:rFonts w:ascii="Sylfaen" w:eastAsia="Times New Roman" w:hAnsi="Sylfaen" w:cs="Sylfaen"/>
          <w:noProof/>
          <w:sz w:val="24"/>
          <w:szCs w:val="24"/>
          <w:lang w:val="en-US"/>
        </w:rPr>
      </w:pPr>
      <w:ins w:id="103" w:author="Lela Tsotsoria" w:date="2019-05-20T17:16:00Z">
        <w:r>
          <w:rPr>
            <w:rFonts w:ascii="Sylfaen" w:eastAsia="Times New Roman" w:hAnsi="Sylfaen" w:cs="Sylfaen"/>
            <w:noProof/>
            <w:sz w:val="24"/>
            <w:szCs w:val="24"/>
            <w:lang w:val="en-US"/>
          </w:rPr>
          <w:t xml:space="preserve">2. პროგრამის განმახორციელებელი და </w:t>
        </w:r>
      </w:ins>
      <w:ins w:id="104" w:author="Lela Tsotsoria" w:date="2019-05-21T11:08:00Z">
        <w:r>
          <w:rPr>
            <w:rFonts w:ascii="Sylfaen" w:eastAsia="Times New Roman" w:hAnsi="Sylfaen" w:cs="Sylfaen"/>
            <w:noProof/>
            <w:sz w:val="24"/>
            <w:szCs w:val="24"/>
            <w:lang w:val="ka-GE"/>
          </w:rPr>
          <w:t xml:space="preserve">ამ მუხლის პირველი პუნქტის „ბ“ ქვეპუნქტით </w:t>
        </w:r>
      </w:ins>
      <w:ins w:id="105" w:author="Lela Tsotsoria" w:date="2019-05-20T17:16:00Z">
        <w:r>
          <w:rPr>
            <w:rFonts w:ascii="Sylfaen" w:eastAsia="Times New Roman" w:hAnsi="Sylfaen" w:cs="Sylfaen"/>
            <w:noProof/>
            <w:sz w:val="24"/>
            <w:szCs w:val="24"/>
            <w:lang w:val="en-US"/>
          </w:rPr>
          <w:t>განსაზღვრული მიმწოდებელი ვალდებულია უზრუნველყოს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r w:rsidRPr="00EF404B">
          <w:rPr>
            <w:rFonts w:ascii="Sylfaen" w:eastAsia="Times New Roman" w:hAnsi="Sylfaen" w:cs="Sylfaen"/>
            <w:noProof/>
            <w:sz w:val="24"/>
            <w:szCs w:val="24"/>
            <w:lang w:val="en-US"/>
          </w:rPr>
          <w:t>.</w:t>
        </w:r>
        <w:r>
          <w:rPr>
            <w:rFonts w:ascii="Sylfaen" w:eastAsia="Times New Roman" w:hAnsi="Sylfaen" w:cs="Sylfaen"/>
            <w:noProof/>
            <w:sz w:val="24"/>
            <w:szCs w:val="24"/>
            <w:lang w:val="en-US"/>
          </w:rPr>
          <w:t xml:space="preserve"> </w:t>
        </w:r>
      </w:ins>
    </w:p>
    <w:p w14:paraId="301AA48A" w14:textId="2439AD2E"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106" w:author="Lela Tsotsoria" w:date="2019-05-20T17:24:00Z">
        <w:r>
          <w:rPr>
            <w:rFonts w:ascii="Sylfaen" w:eastAsia="Times New Roman" w:hAnsi="Sylfaen" w:cs="Sylfaen"/>
            <w:noProof/>
            <w:sz w:val="24"/>
            <w:szCs w:val="24"/>
            <w:lang w:val="ka-GE"/>
          </w:rPr>
          <w:t>3</w:t>
        </w:r>
      </w:ins>
      <w:r>
        <w:rPr>
          <w:rFonts w:ascii="Sylfaen" w:eastAsia="Times New Roman" w:hAnsi="Sylfaen" w:cs="Sylfaen"/>
          <w:noProof/>
          <w:sz w:val="24"/>
          <w:szCs w:val="24"/>
          <w:lang w:val="en-US"/>
        </w:rPr>
        <w:t xml:space="preserve">. პროგრამის მე-3 მუხლის „ა“ ქვეპუნქტით გათვალისწინებული </w:t>
      </w:r>
      <w:ins w:id="107" w:author="Lela Tsotsoria" w:date="2019-05-20T17:21:00Z">
        <w:r>
          <w:rPr>
            <w:rFonts w:ascii="Sylfaen" w:eastAsia="Times New Roman" w:hAnsi="Sylfaen" w:cs="Sylfaen"/>
            <w:noProof/>
            <w:sz w:val="24"/>
            <w:szCs w:val="24"/>
            <w:lang w:val="ka-GE"/>
          </w:rPr>
          <w:t>სოფლის ექიმი/სოფლის ექთანი/ფერშალი</w:t>
        </w:r>
      </w:ins>
      <w:ins w:id="108" w:author="Lela Tsotsoria" w:date="2019-05-21T11:16:00Z">
        <w:r>
          <w:rPr>
            <w:rFonts w:ascii="Sylfaen" w:eastAsia="Times New Roman" w:hAnsi="Sylfaen" w:cs="Sylfaen"/>
            <w:noProof/>
            <w:sz w:val="24"/>
            <w:szCs w:val="24"/>
            <w:lang w:val="ka-GE"/>
          </w:rPr>
          <w:t>:</w:t>
        </w:r>
      </w:ins>
    </w:p>
    <w:p w14:paraId="2D42CA85" w14:textId="561A6CEA" w:rsidR="00981815" w:rsidRPr="00981815" w:rsidRDefault="00981815" w:rsidP="00981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9" w:author="Lela Tsotsoria" w:date="2019-05-21T11:16:00Z"/>
          <w:rFonts w:ascii="Sylfaen" w:eastAsia="Times New Roman" w:hAnsi="Sylfaen" w:cs="Sylfaen"/>
          <w:noProof/>
          <w:sz w:val="24"/>
          <w:szCs w:val="24"/>
          <w:lang w:val="en-US"/>
        </w:rPr>
      </w:pPr>
      <w:ins w:id="110" w:author="Lela Tsotsoria" w:date="2019-05-21T12:11:00Z">
        <w:r>
          <w:rPr>
            <w:rFonts w:ascii="Sylfaen" w:eastAsia="Times New Roman" w:hAnsi="Sylfaen" w:cs="Sylfaen"/>
            <w:noProof/>
            <w:sz w:val="24"/>
            <w:szCs w:val="24"/>
            <w:lang w:val="ka-GE"/>
          </w:rPr>
          <w:t xml:space="preserve">ა) </w:t>
        </w:r>
      </w:ins>
      <w:ins w:id="111" w:author="Lela Tsotsoria" w:date="2019-05-21T12:12:00Z">
        <w:r>
          <w:rPr>
            <w:rFonts w:ascii="Sylfaen" w:eastAsia="Times New Roman" w:hAnsi="Sylfaen" w:cs="Sylfaen"/>
            <w:noProof/>
            <w:sz w:val="24"/>
            <w:szCs w:val="24"/>
            <w:lang w:val="en-US"/>
          </w:rPr>
          <w:t>უნდა აკმაყოფილებდეს ამ დადგენილებითა და კანონმდებლობით განსაზღვრულ მოთხოვნებს</w:t>
        </w:r>
      </w:ins>
      <w:ins w:id="112" w:author="Lela Tsotsoria" w:date="2019-05-21T12:15:00Z">
        <w:r>
          <w:rPr>
            <w:rFonts w:ascii="Sylfaen" w:eastAsia="Times New Roman" w:hAnsi="Sylfaen" w:cs="Sylfaen"/>
            <w:noProof/>
            <w:sz w:val="24"/>
            <w:szCs w:val="24"/>
            <w:lang w:val="ka-GE"/>
          </w:rPr>
          <w:t xml:space="preserve"> </w:t>
        </w:r>
      </w:ins>
      <w:del w:id="113" w:author="Lela Tsotsoria" w:date="2019-05-21T12:16:00Z">
        <w:r w:rsidRPr="007C36E9" w:rsidDel="00981815">
          <w:rPr>
            <w:rFonts w:ascii="Sylfaen" w:eastAsia="Times New Roman" w:hAnsi="Sylfaen" w:cs="Sylfaen"/>
            <w:noProof/>
            <w:sz w:val="24"/>
            <w:szCs w:val="24"/>
            <w:highlight w:val="yellow"/>
            <w:lang w:val="en-US"/>
          </w:rPr>
          <w:delText>და რეგისტრირებული უნდა იყოს გადამხდელად საგადასახადო ორგანოში</w:delText>
        </w:r>
      </w:del>
      <w:r w:rsidRPr="00981815">
        <w:rPr>
          <w:rFonts w:ascii="Sylfaen" w:eastAsia="Times New Roman" w:hAnsi="Sylfaen" w:cs="Sylfaen"/>
          <w:noProof/>
          <w:sz w:val="24"/>
          <w:szCs w:val="24"/>
          <w:lang w:val="en-US"/>
        </w:rPr>
        <w:t>.</w:t>
      </w:r>
      <w:r>
        <w:rPr>
          <w:rFonts w:ascii="Sylfaen" w:eastAsia="Times New Roman" w:hAnsi="Sylfaen" w:cs="Sylfaen"/>
          <w:noProof/>
          <w:sz w:val="24"/>
          <w:szCs w:val="24"/>
          <w:lang w:val="en-US"/>
        </w:rPr>
        <w:t xml:space="preserve"> </w:t>
      </w:r>
    </w:p>
    <w:p w14:paraId="092713CF" w14:textId="637F85BB" w:rsidR="00E45B81" w:rsidRPr="002D6ABF" w:rsidRDefault="00981815"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4" w:author="Lela Tsotsoria" w:date="2019-05-13T17:47:00Z"/>
          <w:rFonts w:ascii="Sylfaen" w:eastAsia="Times New Roman" w:hAnsi="Sylfaen" w:cs="Sylfaen"/>
          <w:noProof/>
          <w:sz w:val="24"/>
          <w:szCs w:val="24"/>
          <w:lang w:val="en-US"/>
        </w:rPr>
      </w:pPr>
      <w:ins w:id="115" w:author="Lela Tsotsoria" w:date="2019-05-21T12:12:00Z">
        <w:r>
          <w:rPr>
            <w:rFonts w:ascii="Sylfaen" w:eastAsia="Times New Roman" w:hAnsi="Sylfaen" w:cs="Sylfaen"/>
            <w:noProof/>
            <w:sz w:val="24"/>
            <w:szCs w:val="24"/>
            <w:lang w:val="ka-GE"/>
          </w:rPr>
          <w:t>ბ</w:t>
        </w:r>
      </w:ins>
      <w:ins w:id="116" w:author="Lela Tsotsoria" w:date="2019-05-21T11:16:00Z">
        <w:r w:rsidR="00E45B81">
          <w:rPr>
            <w:rFonts w:ascii="Sylfaen" w:eastAsia="Times New Roman" w:hAnsi="Sylfaen" w:cs="Sylfaen"/>
            <w:noProof/>
            <w:sz w:val="24"/>
            <w:szCs w:val="24"/>
            <w:lang w:val="ka-GE"/>
          </w:rPr>
          <w:t xml:space="preserve">) </w:t>
        </w:r>
      </w:ins>
      <w:r w:rsidR="00E45B81">
        <w:rPr>
          <w:rFonts w:ascii="Sylfaen" w:eastAsia="Times New Roman" w:hAnsi="Sylfaen" w:cs="Sylfaen"/>
          <w:noProof/>
          <w:sz w:val="24"/>
          <w:szCs w:val="24"/>
          <w:lang w:val="en-US"/>
        </w:rPr>
        <w:t>ვალდებულია, პირადად ან წარმომადგენლის მეშვეობით, დაუყონებლივ და წერილობით აცნობოს განმახორციელებელს</w:t>
      </w:r>
      <w:ins w:id="117" w:author="Lela Tsotsoria" w:date="2019-05-20T17:23:00Z">
        <w:r w:rsidR="00E45B81">
          <w:rPr>
            <w:rFonts w:ascii="Sylfaen" w:eastAsia="Times New Roman" w:hAnsi="Sylfaen" w:cs="Sylfaen"/>
            <w:noProof/>
            <w:sz w:val="24"/>
            <w:szCs w:val="24"/>
            <w:lang w:val="ka-GE"/>
          </w:rPr>
          <w:t xml:space="preserve"> ან </w:t>
        </w:r>
      </w:ins>
      <w:ins w:id="118" w:author="Lela Tsotsoria" w:date="2019-05-21T11:14:00Z">
        <w:r w:rsidR="00E45B81">
          <w:rPr>
            <w:rFonts w:ascii="Sylfaen" w:eastAsia="Times New Roman" w:hAnsi="Sylfaen" w:cs="Sylfaen"/>
            <w:noProof/>
            <w:sz w:val="24"/>
            <w:szCs w:val="24"/>
            <w:lang w:val="ka-GE"/>
          </w:rPr>
          <w:t xml:space="preserve">ამ მუხლის პირველი პუნქტის „ბ“ ქვეპუნქტით </w:t>
        </w:r>
        <w:r w:rsidR="00E45B81">
          <w:rPr>
            <w:rFonts w:ascii="Sylfaen" w:eastAsia="Times New Roman" w:hAnsi="Sylfaen" w:cs="Sylfaen"/>
            <w:noProof/>
            <w:sz w:val="24"/>
            <w:szCs w:val="24"/>
            <w:lang w:val="en-US"/>
          </w:rPr>
          <w:t>განსაზღვრულ მიმწოდებელ</w:t>
        </w:r>
        <w:r w:rsidR="00E45B81">
          <w:rPr>
            <w:rFonts w:ascii="Sylfaen" w:eastAsia="Times New Roman" w:hAnsi="Sylfaen" w:cs="Sylfaen"/>
            <w:noProof/>
            <w:sz w:val="24"/>
            <w:szCs w:val="24"/>
            <w:lang w:val="ka-GE"/>
          </w:rPr>
          <w:t>ს</w:t>
        </w:r>
      </w:ins>
      <w:del w:id="119" w:author="Lela Tsotsoria" w:date="2019-05-21T11:14:00Z">
        <w:r w:rsidR="00E45B81" w:rsidDel="0069456B">
          <w:rPr>
            <w:rFonts w:ascii="Sylfaen" w:eastAsia="Times New Roman" w:hAnsi="Sylfaen" w:cs="Sylfaen"/>
            <w:noProof/>
            <w:sz w:val="24"/>
            <w:szCs w:val="24"/>
            <w:lang w:val="en-US"/>
          </w:rPr>
          <w:delText>,</w:delText>
        </w:r>
      </w:del>
      <w:r w:rsidR="00E45B81">
        <w:rPr>
          <w:rFonts w:ascii="Sylfaen" w:eastAsia="Times New Roman" w:hAnsi="Sylfaen" w:cs="Sylfaen"/>
          <w:noProof/>
          <w:sz w:val="24"/>
          <w:szCs w:val="24"/>
          <w:lang w:val="en-US"/>
        </w:rPr>
        <w:t xml:space="preserve">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w:t>
      </w:r>
      <w:ins w:id="120" w:author="Lela Tsotsoria" w:date="2019-05-20T17:23:00Z">
        <w:r w:rsidR="00E45B81">
          <w:rPr>
            <w:rFonts w:ascii="Sylfaen" w:eastAsia="Times New Roman" w:hAnsi="Sylfaen" w:cs="Sylfaen"/>
            <w:noProof/>
            <w:sz w:val="24"/>
            <w:szCs w:val="24"/>
            <w:lang w:val="ka-GE"/>
          </w:rPr>
          <w:t xml:space="preserve">ან </w:t>
        </w:r>
      </w:ins>
      <w:ins w:id="121" w:author="Lela Tsotsoria" w:date="2019-05-21T11:15:00Z">
        <w:r w:rsidR="00E45B81">
          <w:rPr>
            <w:rFonts w:ascii="Sylfaen" w:eastAsia="Times New Roman" w:hAnsi="Sylfaen" w:cs="Sylfaen"/>
            <w:noProof/>
            <w:sz w:val="24"/>
            <w:szCs w:val="24"/>
            <w:lang w:val="ka-GE"/>
          </w:rPr>
          <w:t xml:space="preserve">ამ მუხლის პირველი პუნქტის „ბ“ ქვეპუნქტით </w:t>
        </w:r>
        <w:r w:rsidR="00E45B81">
          <w:rPr>
            <w:rFonts w:ascii="Sylfaen" w:eastAsia="Times New Roman" w:hAnsi="Sylfaen" w:cs="Sylfaen"/>
            <w:noProof/>
            <w:sz w:val="24"/>
            <w:szCs w:val="24"/>
            <w:lang w:val="en-US"/>
          </w:rPr>
          <w:t xml:space="preserve">განსაზღვრული მიმწოდებელი </w:t>
        </w:r>
      </w:ins>
      <w:r w:rsidR="00E45B81">
        <w:rPr>
          <w:rFonts w:ascii="Sylfaen" w:eastAsia="Times New Roman" w:hAnsi="Sylfaen" w:cs="Sylfaen"/>
          <w:noProof/>
          <w:sz w:val="24"/>
          <w:szCs w:val="24"/>
          <w:lang w:val="en-US"/>
        </w:rPr>
        <w:t>უზრუნველყოფს მის ჩანაცვლებას ან ახალი მიმწოდებლის შერჩევას.</w:t>
      </w:r>
    </w:p>
    <w:p w14:paraId="6D47D224" w14:textId="44719526"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2" w:author="Lela Tsotsoria" w:date="2019-05-23T12:01:00Z"/>
          <w:rFonts w:ascii="Sylfaen" w:hAnsi="Sylfaen"/>
          <w:sz w:val="24"/>
          <w:szCs w:val="24"/>
          <w:lang w:val="ka-GE"/>
        </w:rPr>
      </w:pPr>
      <w:ins w:id="123" w:author="Lela Tsotsoria" w:date="2019-05-23T12:02:00Z">
        <w:r>
          <w:rPr>
            <w:rFonts w:ascii="Sylfaen" w:hAnsi="Sylfaen"/>
            <w:sz w:val="24"/>
            <w:szCs w:val="24"/>
            <w:lang w:val="ka-GE"/>
          </w:rPr>
          <w:t xml:space="preserve">გ) </w:t>
        </w:r>
      </w:ins>
      <w:ins w:id="124" w:author="Lela Tsotsoria" w:date="2019-05-23T12:01:00Z">
        <w:r w:rsidRPr="006C2FCE">
          <w:rPr>
            <w:rFonts w:ascii="Sylfaen" w:hAnsi="Sylfaen"/>
            <w:sz w:val="24"/>
            <w:szCs w:val="24"/>
            <w:lang w:val="ka-GE"/>
          </w:rPr>
          <w:t xml:space="preserve">თავისუფლდება ვალდებულების შესრულებისგან განმახორციელებელთან ან ამ მუხლის პირველი პუნქტის „ბ“ ქვეპუნქტით განსაზღვრულ მიმწოდებელთან </w:t>
        </w:r>
      </w:ins>
      <w:ins w:id="125" w:author="Lela Tsotsoria" w:date="2019-05-23T12:03:00Z">
        <w:r w:rsidR="00AD2EFF" w:rsidRPr="006C2FCE">
          <w:rPr>
            <w:rFonts w:ascii="Sylfaen" w:hAnsi="Sylfaen"/>
            <w:sz w:val="24"/>
            <w:szCs w:val="24"/>
            <w:lang w:val="ka-GE"/>
          </w:rPr>
          <w:t xml:space="preserve">წინასწარი შეტყობინების და </w:t>
        </w:r>
      </w:ins>
      <w:ins w:id="126" w:author="Lela Tsotsoria" w:date="2019-05-23T12:01:00Z">
        <w:r w:rsidRPr="006C2FCE">
          <w:rPr>
            <w:rFonts w:ascii="Sylfaen" w:hAnsi="Sylfaen"/>
            <w:sz w:val="24"/>
            <w:szCs w:val="24"/>
            <w:lang w:val="ka-GE"/>
          </w:rPr>
          <w:t>შეთანხმების საფუძველზე</w:t>
        </w:r>
      </w:ins>
      <w:bookmarkStart w:id="127" w:name="_GoBack"/>
      <w:bookmarkEnd w:id="127"/>
      <w:ins w:id="128" w:author="Lela Tsotsoria" w:date="2019-05-23T12:04:00Z">
        <w:r w:rsidR="00AD2EFF">
          <w:rPr>
            <w:rFonts w:ascii="Sylfaen" w:hAnsi="Sylfaen"/>
            <w:sz w:val="24"/>
            <w:szCs w:val="24"/>
            <w:lang w:val="ka-GE"/>
          </w:rPr>
          <w:t>:</w:t>
        </w:r>
      </w:ins>
    </w:p>
    <w:p w14:paraId="7755A563" w14:textId="77777777"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9" w:author="Lela Tsotsoria" w:date="2019-05-23T12:01:00Z"/>
          <w:rFonts w:ascii="Sylfaen" w:hAnsi="Sylfaen"/>
          <w:sz w:val="24"/>
          <w:szCs w:val="24"/>
          <w:lang w:val="ka-GE"/>
        </w:rPr>
      </w:pPr>
      <w:ins w:id="130" w:author="Lela Tsotsoria" w:date="2019-05-23T12:01:00Z">
        <w:r w:rsidRPr="006C2FCE">
          <w:rPr>
            <w:rFonts w:ascii="Sylfaen" w:hAnsi="Sylfaen"/>
            <w:sz w:val="24"/>
            <w:szCs w:val="24"/>
            <w:lang w:val="ka-GE"/>
          </w:rPr>
          <w:t>გ.ა) კვირაში ერთი დღე;</w:t>
        </w:r>
      </w:ins>
    </w:p>
    <w:p w14:paraId="2BB6BFFA" w14:textId="77777777"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1" w:author="Lela Tsotsoria" w:date="2019-05-23T12:01:00Z"/>
          <w:rFonts w:ascii="Sylfaen" w:hAnsi="Sylfaen"/>
          <w:sz w:val="24"/>
          <w:szCs w:val="24"/>
          <w:lang w:val="ka-GE"/>
        </w:rPr>
      </w:pPr>
      <w:ins w:id="132" w:author="Lela Tsotsoria" w:date="2019-05-23T12:01:00Z">
        <w:r w:rsidRPr="006C2FCE">
          <w:rPr>
            <w:rFonts w:ascii="Sylfaen" w:hAnsi="Sylfaen"/>
            <w:sz w:val="24"/>
            <w:szCs w:val="24"/>
            <w:lang w:val="ka-GE"/>
          </w:rPr>
          <w:t>გ.ბ) საქართველოს კანონმდებლობით დადგენილ უქმე დღეებში;</w:t>
        </w:r>
      </w:ins>
    </w:p>
    <w:p w14:paraId="1CEF9AC9" w14:textId="77777777"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3" w:author="Lela Tsotsoria" w:date="2019-05-23T12:01:00Z"/>
          <w:rFonts w:ascii="Sylfaen" w:hAnsi="Sylfaen"/>
          <w:sz w:val="24"/>
          <w:szCs w:val="24"/>
          <w:lang w:val="ka-GE"/>
        </w:rPr>
      </w:pPr>
      <w:ins w:id="134" w:author="Lela Tsotsoria" w:date="2019-05-23T12:01:00Z">
        <w:r w:rsidRPr="006C2FCE">
          <w:rPr>
            <w:rFonts w:ascii="Sylfaen" w:hAnsi="Sylfaen"/>
            <w:sz w:val="24"/>
            <w:szCs w:val="24"/>
            <w:lang w:val="ka-GE"/>
          </w:rPr>
          <w:t>გ.გ)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თვეში არაუმეტეს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½-სა.</w:t>
        </w:r>
      </w:ins>
    </w:p>
    <w:p w14:paraId="03F00B39" w14:textId="478835EA" w:rsidR="00AD2EFF" w:rsidRPr="007A77DE" w:rsidRDefault="005704D2" w:rsidP="00AD2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5" w:author="Lela Tsotsoria" w:date="2019-05-23T12:07:00Z"/>
          <w:rFonts w:ascii="Sylfaen" w:eastAsia="Times New Roman" w:hAnsi="Sylfaen" w:cs="Sylfaen"/>
          <w:noProof/>
          <w:sz w:val="24"/>
          <w:szCs w:val="24"/>
          <w:lang w:val="ka-GE"/>
        </w:rPr>
      </w:pPr>
      <w:ins w:id="136" w:author="Lela Tsotsoria" w:date="2019-06-04T14:30:00Z">
        <w:r>
          <w:rPr>
            <w:rFonts w:ascii="Sylfaen" w:hAnsi="Sylfaen"/>
            <w:sz w:val="24"/>
            <w:szCs w:val="24"/>
            <w:lang w:val="ka-GE"/>
          </w:rPr>
          <w:lastRenderedPageBreak/>
          <w:t>4</w:t>
        </w:r>
      </w:ins>
      <w:ins w:id="137" w:author="Lela Tsotsoria" w:date="2019-05-23T12:08:00Z">
        <w:r w:rsidR="00AD2EFF">
          <w:rPr>
            <w:rFonts w:ascii="Sylfaen" w:hAnsi="Sylfaen"/>
            <w:sz w:val="24"/>
            <w:szCs w:val="24"/>
            <w:lang w:val="ka-GE"/>
          </w:rPr>
          <w:t>.</w:t>
        </w:r>
      </w:ins>
      <w:ins w:id="138" w:author="Lela Tsotsoria" w:date="2019-05-23T12:06:00Z">
        <w:r w:rsidR="00AD2EFF">
          <w:rPr>
            <w:rFonts w:ascii="Sylfaen" w:hAnsi="Sylfaen"/>
            <w:sz w:val="24"/>
            <w:szCs w:val="24"/>
            <w:lang w:val="ka-GE"/>
          </w:rPr>
          <w:t xml:space="preserve"> </w:t>
        </w:r>
      </w:ins>
      <w:ins w:id="139" w:author="Lela Tsotsoria" w:date="2019-05-23T12:01:00Z">
        <w:r w:rsidR="006C2FCE" w:rsidRPr="006C2FCE">
          <w:rPr>
            <w:rFonts w:ascii="Sylfaen" w:hAnsi="Sylfaen"/>
            <w:sz w:val="24"/>
            <w:szCs w:val="24"/>
            <w:lang w:val="ka-GE"/>
          </w:rPr>
          <w:t xml:space="preserve">ამ პუნქტის </w:t>
        </w:r>
      </w:ins>
      <w:ins w:id="140" w:author="Lela Tsotsoria" w:date="2019-05-23T12:06:00Z">
        <w:r w:rsidR="00AD2EFF">
          <w:rPr>
            <w:rFonts w:ascii="Sylfaen" w:hAnsi="Sylfaen"/>
            <w:sz w:val="24"/>
            <w:szCs w:val="24"/>
            <w:lang w:val="ka-GE"/>
          </w:rPr>
          <w:t>„</w:t>
        </w:r>
      </w:ins>
      <w:ins w:id="141" w:author="Lela Tsotsoria" w:date="2019-05-23T12:01:00Z">
        <w:r w:rsidR="006C2FCE" w:rsidRPr="006C2FCE">
          <w:rPr>
            <w:rFonts w:ascii="Sylfaen" w:hAnsi="Sylfaen"/>
            <w:sz w:val="24"/>
            <w:szCs w:val="24"/>
            <w:lang w:val="ka-GE"/>
          </w:rPr>
          <w:t>გ.გ</w:t>
        </w:r>
      </w:ins>
      <w:ins w:id="142" w:author="Lela Tsotsoria" w:date="2019-05-23T12:06:00Z">
        <w:r w:rsidR="00AD2EFF">
          <w:rPr>
            <w:rFonts w:ascii="Sylfaen" w:hAnsi="Sylfaen"/>
            <w:sz w:val="24"/>
            <w:szCs w:val="24"/>
            <w:lang w:val="ka-GE"/>
          </w:rPr>
          <w:t>“</w:t>
        </w:r>
      </w:ins>
      <w:ins w:id="143" w:author="Lela Tsotsoria" w:date="2019-05-23T12:01:00Z">
        <w:r w:rsidR="006C2FCE" w:rsidRPr="006C2FCE">
          <w:rPr>
            <w:rFonts w:ascii="Sylfaen" w:hAnsi="Sylfaen"/>
            <w:sz w:val="24"/>
            <w:szCs w:val="24"/>
            <w:lang w:val="ka-GE"/>
          </w:rPr>
          <w:t xml:space="preserve"> ქვეპუნქტის გამოყენების შემთხვევაში</w:t>
        </w:r>
      </w:ins>
      <w:ins w:id="144" w:author="Lela Tsotsoria" w:date="2019-05-23T12:07:00Z">
        <w:r w:rsidR="00AD2EFF">
          <w:rPr>
            <w:rFonts w:ascii="Sylfaen" w:hAnsi="Sylfaen"/>
            <w:sz w:val="24"/>
            <w:szCs w:val="24"/>
            <w:lang w:val="ka-GE"/>
          </w:rPr>
          <w:t>,</w:t>
        </w:r>
      </w:ins>
      <w:ins w:id="145" w:author="Lela Tsotsoria" w:date="2019-05-23T12:01:00Z">
        <w:r w:rsidR="006C2FCE" w:rsidRPr="006C2FCE">
          <w:rPr>
            <w:rFonts w:ascii="Sylfaen" w:hAnsi="Sylfaen"/>
            <w:sz w:val="24"/>
            <w:szCs w:val="24"/>
            <w:lang w:val="ka-GE"/>
          </w:rPr>
          <w:t xml:space="preserve"> </w:t>
        </w:r>
      </w:ins>
      <w:ins w:id="146" w:author="Lela Tsotsoria" w:date="2019-05-23T12:07:00Z">
        <w:r w:rsidR="00AD2EFF">
          <w:rPr>
            <w:rFonts w:ascii="Sylfaen" w:eastAsia="Times New Roman" w:hAnsi="Sylfaen" w:cs="Sylfaen"/>
            <w:noProof/>
            <w:sz w:val="24"/>
            <w:szCs w:val="24"/>
            <w:lang w:val="en-US"/>
          </w:rPr>
          <w:t xml:space="preserve">განმახორციელებელი </w:t>
        </w:r>
        <w:r w:rsidR="00AD2EFF">
          <w:rPr>
            <w:rFonts w:ascii="Sylfaen" w:eastAsia="Times New Roman" w:hAnsi="Sylfaen" w:cs="Sylfaen"/>
            <w:noProof/>
            <w:sz w:val="24"/>
            <w:szCs w:val="24"/>
            <w:lang w:val="ka-GE"/>
          </w:rPr>
          <w:t xml:space="preserve">ან ამ მუხლის პირველი პუნქტის „ბ“ ქვეპუნქტით </w:t>
        </w:r>
        <w:r w:rsidR="00AD2EFF">
          <w:rPr>
            <w:rFonts w:ascii="Sylfaen" w:eastAsia="Times New Roman" w:hAnsi="Sylfaen" w:cs="Sylfaen"/>
            <w:noProof/>
            <w:sz w:val="24"/>
            <w:szCs w:val="24"/>
            <w:lang w:val="en-US"/>
          </w:rPr>
          <w:t>განსაზღვრულ</w:t>
        </w:r>
        <w:r w:rsidR="00AD2EFF">
          <w:rPr>
            <w:rFonts w:ascii="Sylfaen" w:eastAsia="Times New Roman" w:hAnsi="Sylfaen" w:cs="Sylfaen"/>
            <w:noProof/>
            <w:sz w:val="24"/>
            <w:szCs w:val="24"/>
            <w:lang w:val="ka-GE"/>
          </w:rPr>
          <w:t>ი</w:t>
        </w:r>
        <w:r w:rsidR="00AD2EFF">
          <w:rPr>
            <w:rFonts w:ascii="Sylfaen" w:eastAsia="Times New Roman" w:hAnsi="Sylfaen" w:cs="Sylfaen"/>
            <w:noProof/>
            <w:sz w:val="24"/>
            <w:szCs w:val="24"/>
            <w:lang w:val="en-US"/>
          </w:rPr>
          <w:t xml:space="preserve"> მიმწოდებელ</w:t>
        </w:r>
        <w:r w:rsidR="00AD2EFF">
          <w:rPr>
            <w:rFonts w:ascii="Sylfaen" w:eastAsia="Times New Roman" w:hAnsi="Sylfaen" w:cs="Sylfaen"/>
            <w:noProof/>
            <w:sz w:val="24"/>
            <w:szCs w:val="24"/>
            <w:lang w:val="ka-GE"/>
          </w:rPr>
          <w:t>ი</w:t>
        </w:r>
        <w:r w:rsidR="00AD2EFF" w:rsidRPr="002D6ABF">
          <w:rPr>
            <w:sz w:val="24"/>
            <w:szCs w:val="24"/>
          </w:rPr>
          <w:t xml:space="preserve"> </w:t>
        </w:r>
        <w:r w:rsidR="00AD2EFF">
          <w:rPr>
            <w:rFonts w:ascii="Sylfaen" w:eastAsia="Times New Roman" w:hAnsi="Sylfaen" w:cs="Sylfaen"/>
            <w:noProof/>
            <w:sz w:val="24"/>
            <w:szCs w:val="24"/>
            <w:lang w:val="en-US"/>
          </w:rPr>
          <w:t>უზრუნველყოფს მის ჩანაცვლებას</w:t>
        </w:r>
        <w:r w:rsidR="00AD2EFF">
          <w:rPr>
            <w:rFonts w:ascii="Sylfaen" w:eastAsia="Times New Roman" w:hAnsi="Sylfaen" w:cs="Sylfaen"/>
            <w:noProof/>
            <w:sz w:val="24"/>
            <w:szCs w:val="24"/>
            <w:lang w:val="ka-GE"/>
          </w:rPr>
          <w:t xml:space="preserve"> </w:t>
        </w:r>
        <w:proofErr w:type="spellStart"/>
        <w:r w:rsidR="00AD2EFF" w:rsidRPr="002D6ABF">
          <w:rPr>
            <w:rFonts w:ascii="Sylfaen" w:hAnsi="Sylfaen"/>
            <w:sz w:val="24"/>
            <w:szCs w:val="24"/>
          </w:rPr>
          <w:t>მხარეთა</w:t>
        </w:r>
        <w:proofErr w:type="spellEnd"/>
        <w:r w:rsidR="00AD2EFF" w:rsidRPr="002D6ABF">
          <w:rPr>
            <w:sz w:val="24"/>
            <w:szCs w:val="24"/>
          </w:rPr>
          <w:t xml:space="preserve"> </w:t>
        </w:r>
        <w:proofErr w:type="spellStart"/>
        <w:r w:rsidR="00AD2EFF" w:rsidRPr="002D6ABF">
          <w:rPr>
            <w:rFonts w:ascii="Sylfaen" w:hAnsi="Sylfaen"/>
            <w:sz w:val="24"/>
            <w:szCs w:val="24"/>
          </w:rPr>
          <w:t>შორის</w:t>
        </w:r>
        <w:proofErr w:type="spellEnd"/>
        <w:r w:rsidR="00AD2EFF" w:rsidRPr="002D6ABF">
          <w:rPr>
            <w:sz w:val="24"/>
            <w:szCs w:val="24"/>
          </w:rPr>
          <w:t xml:space="preserve"> </w:t>
        </w:r>
        <w:proofErr w:type="spellStart"/>
        <w:r w:rsidR="00AD2EFF" w:rsidRPr="002D6ABF">
          <w:rPr>
            <w:rFonts w:ascii="Sylfaen" w:hAnsi="Sylfaen"/>
            <w:sz w:val="24"/>
            <w:szCs w:val="24"/>
          </w:rPr>
          <w:t>არსებული</w:t>
        </w:r>
        <w:proofErr w:type="spellEnd"/>
        <w:r w:rsidR="00AD2EFF" w:rsidRPr="002D6ABF">
          <w:rPr>
            <w:sz w:val="24"/>
            <w:szCs w:val="24"/>
          </w:rPr>
          <w:t xml:space="preserve"> </w:t>
        </w:r>
        <w:proofErr w:type="spellStart"/>
        <w:r w:rsidR="00AD2EFF" w:rsidRPr="002D6ABF">
          <w:rPr>
            <w:rFonts w:ascii="Sylfaen" w:hAnsi="Sylfaen"/>
            <w:sz w:val="24"/>
            <w:szCs w:val="24"/>
          </w:rPr>
          <w:t>ხელშეკრულები</w:t>
        </w:r>
        <w:r w:rsidR="00AD2EFF">
          <w:rPr>
            <w:rFonts w:ascii="Sylfaen" w:hAnsi="Sylfaen"/>
            <w:sz w:val="24"/>
            <w:szCs w:val="24"/>
            <w:lang w:val="ka-GE"/>
          </w:rPr>
          <w:t>თ</w:t>
        </w:r>
        <w:proofErr w:type="spellEnd"/>
        <w:r w:rsidR="00AD2EFF">
          <w:rPr>
            <w:rFonts w:ascii="Sylfaen" w:hAnsi="Sylfaen"/>
            <w:sz w:val="24"/>
            <w:szCs w:val="24"/>
            <w:lang w:val="ka-GE"/>
          </w:rPr>
          <w:t xml:space="preserve"> განსაზღვრული პირობების შესაბამისად. ამასთან, </w:t>
        </w:r>
        <w:proofErr w:type="spellStart"/>
        <w:r w:rsidR="00AD2EFF" w:rsidRPr="002D6ABF">
          <w:rPr>
            <w:rFonts w:ascii="Sylfaen" w:hAnsi="Sylfaen"/>
            <w:sz w:val="24"/>
            <w:szCs w:val="24"/>
          </w:rPr>
          <w:t>მხარეთა</w:t>
        </w:r>
        <w:proofErr w:type="spellEnd"/>
        <w:r w:rsidR="00AD2EFF" w:rsidRPr="002D6ABF">
          <w:rPr>
            <w:sz w:val="24"/>
            <w:szCs w:val="24"/>
          </w:rPr>
          <w:t xml:space="preserve"> </w:t>
        </w:r>
        <w:proofErr w:type="spellStart"/>
        <w:r w:rsidR="00AD2EFF" w:rsidRPr="002D6ABF">
          <w:rPr>
            <w:rFonts w:ascii="Sylfaen" w:hAnsi="Sylfaen"/>
            <w:sz w:val="24"/>
            <w:szCs w:val="24"/>
          </w:rPr>
          <w:t>შორის</w:t>
        </w:r>
        <w:proofErr w:type="spellEnd"/>
        <w:r w:rsidR="00AD2EFF" w:rsidRPr="002D6ABF">
          <w:rPr>
            <w:sz w:val="24"/>
            <w:szCs w:val="24"/>
          </w:rPr>
          <w:t xml:space="preserve"> </w:t>
        </w:r>
        <w:proofErr w:type="spellStart"/>
        <w:r w:rsidR="00AD2EFF" w:rsidRPr="002D6ABF">
          <w:rPr>
            <w:rFonts w:ascii="Sylfaen" w:hAnsi="Sylfaen"/>
            <w:sz w:val="24"/>
            <w:szCs w:val="24"/>
          </w:rPr>
          <w:t>არსებული</w:t>
        </w:r>
        <w:proofErr w:type="spellEnd"/>
        <w:r w:rsidR="00AD2EFF" w:rsidRPr="002D6ABF">
          <w:rPr>
            <w:sz w:val="24"/>
            <w:szCs w:val="24"/>
          </w:rPr>
          <w:t xml:space="preserve"> </w:t>
        </w:r>
        <w:proofErr w:type="spellStart"/>
        <w:r w:rsidR="00AD2EFF" w:rsidRPr="002D6ABF">
          <w:rPr>
            <w:rFonts w:ascii="Sylfaen" w:hAnsi="Sylfaen"/>
            <w:sz w:val="24"/>
            <w:szCs w:val="24"/>
          </w:rPr>
          <w:t>ხელშეკრულებით</w:t>
        </w:r>
        <w:proofErr w:type="spellEnd"/>
        <w:r w:rsidR="00AD2EFF" w:rsidRPr="002D6ABF">
          <w:rPr>
            <w:sz w:val="24"/>
            <w:szCs w:val="24"/>
          </w:rPr>
          <w:t xml:space="preserve"> </w:t>
        </w:r>
        <w:proofErr w:type="spellStart"/>
        <w:r w:rsidR="00AD2EFF" w:rsidRPr="002D6ABF">
          <w:rPr>
            <w:rFonts w:ascii="Sylfaen" w:hAnsi="Sylfaen"/>
            <w:sz w:val="24"/>
            <w:szCs w:val="24"/>
          </w:rPr>
          <w:t>გათვალისწინებული</w:t>
        </w:r>
        <w:proofErr w:type="spellEnd"/>
        <w:r w:rsidR="00AD2EFF" w:rsidRPr="002D6ABF">
          <w:rPr>
            <w:sz w:val="24"/>
            <w:szCs w:val="24"/>
          </w:rPr>
          <w:t xml:space="preserve"> </w:t>
        </w:r>
        <w:proofErr w:type="spellStart"/>
        <w:r w:rsidR="00AD2EFF" w:rsidRPr="002D6ABF">
          <w:rPr>
            <w:rFonts w:ascii="Sylfaen" w:hAnsi="Sylfaen"/>
            <w:sz w:val="24"/>
            <w:szCs w:val="24"/>
          </w:rPr>
          <w:t>მომსახურების</w:t>
        </w:r>
        <w:proofErr w:type="spellEnd"/>
        <w:r w:rsidR="00AD2EFF" w:rsidRPr="002D6ABF">
          <w:rPr>
            <w:sz w:val="24"/>
            <w:szCs w:val="24"/>
          </w:rPr>
          <w:t xml:space="preserve"> </w:t>
        </w:r>
        <w:proofErr w:type="spellStart"/>
        <w:r w:rsidR="00AD2EFF" w:rsidRPr="002D6ABF">
          <w:rPr>
            <w:rFonts w:ascii="Sylfaen" w:hAnsi="Sylfaen"/>
            <w:sz w:val="24"/>
            <w:szCs w:val="24"/>
          </w:rPr>
          <w:t>გაწევის</w:t>
        </w:r>
        <w:proofErr w:type="spellEnd"/>
        <w:r w:rsidR="00AD2EFF" w:rsidRPr="002D6ABF">
          <w:rPr>
            <w:sz w:val="24"/>
            <w:szCs w:val="24"/>
          </w:rPr>
          <w:t xml:space="preserve"> </w:t>
        </w:r>
        <w:proofErr w:type="spellStart"/>
        <w:r w:rsidR="00AD2EFF" w:rsidRPr="002D6ABF">
          <w:rPr>
            <w:rFonts w:ascii="Sylfaen" w:hAnsi="Sylfaen"/>
            <w:sz w:val="24"/>
            <w:szCs w:val="24"/>
          </w:rPr>
          <w:t>პირობების</w:t>
        </w:r>
        <w:proofErr w:type="spellEnd"/>
        <w:r w:rsidR="00AD2EFF" w:rsidRPr="002D6ABF">
          <w:rPr>
            <w:sz w:val="24"/>
            <w:szCs w:val="24"/>
          </w:rPr>
          <w:t xml:space="preserve"> </w:t>
        </w:r>
        <w:proofErr w:type="spellStart"/>
        <w:r w:rsidR="00AD2EFF" w:rsidRPr="002D6ABF">
          <w:rPr>
            <w:rFonts w:ascii="Sylfaen" w:hAnsi="Sylfaen"/>
            <w:sz w:val="24"/>
            <w:szCs w:val="24"/>
          </w:rPr>
          <w:t>შეჩერების</w:t>
        </w:r>
        <w:proofErr w:type="spellEnd"/>
        <w:r w:rsidR="00AD2EFF" w:rsidRPr="002D6ABF">
          <w:rPr>
            <w:sz w:val="24"/>
            <w:szCs w:val="24"/>
          </w:rPr>
          <w:t xml:space="preserve"> </w:t>
        </w:r>
        <w:proofErr w:type="spellStart"/>
        <w:r w:rsidR="00AD2EFF" w:rsidRPr="002D6ABF">
          <w:rPr>
            <w:rFonts w:ascii="Sylfaen" w:hAnsi="Sylfaen"/>
            <w:sz w:val="24"/>
            <w:szCs w:val="24"/>
          </w:rPr>
          <w:t>მიუხედავად</w:t>
        </w:r>
        <w:proofErr w:type="spellEnd"/>
        <w:r w:rsidR="00AD2EFF" w:rsidRPr="002D6ABF">
          <w:rPr>
            <w:sz w:val="24"/>
            <w:szCs w:val="24"/>
          </w:rPr>
          <w:t xml:space="preserve">, </w:t>
        </w:r>
        <w:r w:rsidR="00AD2EFF" w:rsidRPr="002D6ABF">
          <w:rPr>
            <w:rFonts w:ascii="Sylfaen" w:hAnsi="Sylfaen"/>
            <w:sz w:val="24"/>
            <w:szCs w:val="24"/>
            <w:lang w:val="ka-GE"/>
          </w:rPr>
          <w:t>ინდ.მეწარმეზე</w:t>
        </w:r>
        <w:r w:rsidR="00AD2EFF" w:rsidRPr="002D6ABF">
          <w:rPr>
            <w:sz w:val="24"/>
            <w:szCs w:val="24"/>
          </w:rPr>
          <w:t xml:space="preserve"> </w:t>
        </w:r>
        <w:proofErr w:type="spellStart"/>
        <w:r w:rsidR="00AD2EFF" w:rsidRPr="002D6ABF">
          <w:rPr>
            <w:rFonts w:ascii="Sylfaen" w:hAnsi="Sylfaen"/>
            <w:sz w:val="24"/>
            <w:szCs w:val="24"/>
          </w:rPr>
          <w:t>გაიცემა</w:t>
        </w:r>
        <w:proofErr w:type="spellEnd"/>
        <w:r w:rsidR="00AD2EFF" w:rsidRPr="002D6ABF">
          <w:rPr>
            <w:sz w:val="24"/>
            <w:szCs w:val="24"/>
          </w:rPr>
          <w:t xml:space="preserve"> </w:t>
        </w:r>
        <w:proofErr w:type="spellStart"/>
        <w:r w:rsidR="00AD2EFF" w:rsidRPr="002D6ABF">
          <w:rPr>
            <w:rFonts w:ascii="Sylfaen" w:hAnsi="Sylfaen"/>
            <w:sz w:val="24"/>
            <w:szCs w:val="24"/>
          </w:rPr>
          <w:t>ამ</w:t>
        </w:r>
        <w:proofErr w:type="spellEnd"/>
        <w:r w:rsidR="00AD2EFF" w:rsidRPr="002D6ABF">
          <w:rPr>
            <w:sz w:val="24"/>
            <w:szCs w:val="24"/>
          </w:rPr>
          <w:t xml:space="preserve"> </w:t>
        </w:r>
        <w:proofErr w:type="spellStart"/>
        <w:r w:rsidR="00AD2EFF" w:rsidRPr="002D6ABF">
          <w:rPr>
            <w:rFonts w:ascii="Sylfaen" w:hAnsi="Sylfaen"/>
            <w:sz w:val="24"/>
            <w:szCs w:val="24"/>
          </w:rPr>
          <w:t>პროგრამის</w:t>
        </w:r>
        <w:proofErr w:type="spellEnd"/>
        <w:r w:rsidR="00AD2EFF" w:rsidRPr="002D6ABF">
          <w:rPr>
            <w:sz w:val="24"/>
            <w:szCs w:val="24"/>
          </w:rPr>
          <w:t xml:space="preserve"> </w:t>
        </w:r>
        <w:r w:rsidR="00AD2EFF" w:rsidRPr="002D6ABF">
          <w:rPr>
            <w:rFonts w:ascii="Sylfaen" w:hAnsi="Sylfaen"/>
            <w:sz w:val="24"/>
            <w:szCs w:val="24"/>
          </w:rPr>
          <w:t>მე</w:t>
        </w:r>
        <w:r w:rsidR="00AD2EFF" w:rsidRPr="002D6ABF">
          <w:rPr>
            <w:sz w:val="24"/>
            <w:szCs w:val="24"/>
          </w:rPr>
          <w:t xml:space="preserve">-4 </w:t>
        </w:r>
        <w:proofErr w:type="spellStart"/>
        <w:r w:rsidR="00AD2EFF" w:rsidRPr="002D6ABF">
          <w:rPr>
            <w:rFonts w:ascii="Sylfaen" w:hAnsi="Sylfaen"/>
            <w:sz w:val="24"/>
            <w:szCs w:val="24"/>
          </w:rPr>
          <w:t>მუხლის</w:t>
        </w:r>
        <w:proofErr w:type="spellEnd"/>
        <w:r w:rsidR="00AD2EFF" w:rsidRPr="002D6ABF">
          <w:rPr>
            <w:sz w:val="24"/>
            <w:szCs w:val="24"/>
          </w:rPr>
          <w:t xml:space="preserve"> </w:t>
        </w:r>
        <w:proofErr w:type="spellStart"/>
        <w:r w:rsidR="00AD2EFF" w:rsidRPr="002D6ABF">
          <w:rPr>
            <w:rFonts w:ascii="Sylfaen" w:hAnsi="Sylfaen"/>
            <w:sz w:val="24"/>
            <w:szCs w:val="24"/>
          </w:rPr>
          <w:t>პირველი</w:t>
        </w:r>
        <w:proofErr w:type="spellEnd"/>
        <w:r w:rsidR="00AD2EFF" w:rsidRPr="002D6ABF">
          <w:rPr>
            <w:sz w:val="24"/>
            <w:szCs w:val="24"/>
          </w:rPr>
          <w:t xml:space="preserve"> </w:t>
        </w:r>
        <w:proofErr w:type="spellStart"/>
        <w:r w:rsidR="00AD2EFF" w:rsidRPr="002D6ABF">
          <w:rPr>
            <w:rFonts w:ascii="Sylfaen" w:hAnsi="Sylfaen"/>
            <w:sz w:val="24"/>
            <w:szCs w:val="24"/>
          </w:rPr>
          <w:t>ან</w:t>
        </w:r>
        <w:proofErr w:type="spellEnd"/>
        <w:r w:rsidR="00AD2EFF" w:rsidRPr="002D6ABF">
          <w:rPr>
            <w:sz w:val="24"/>
            <w:szCs w:val="24"/>
          </w:rPr>
          <w:t xml:space="preserve"> </w:t>
        </w:r>
        <w:r w:rsidR="00AD2EFF" w:rsidRPr="002D6ABF">
          <w:rPr>
            <w:rFonts w:ascii="Sylfaen" w:hAnsi="Sylfaen"/>
            <w:sz w:val="24"/>
            <w:szCs w:val="24"/>
          </w:rPr>
          <w:t>მე</w:t>
        </w:r>
        <w:r w:rsidR="00AD2EFF" w:rsidRPr="002D6ABF">
          <w:rPr>
            <w:sz w:val="24"/>
            <w:szCs w:val="24"/>
          </w:rPr>
          <w:t xml:space="preserve">-2 </w:t>
        </w:r>
        <w:proofErr w:type="spellStart"/>
        <w:r w:rsidR="00AD2EFF" w:rsidRPr="002D6ABF">
          <w:rPr>
            <w:rFonts w:ascii="Sylfaen" w:hAnsi="Sylfaen"/>
            <w:sz w:val="24"/>
            <w:szCs w:val="24"/>
          </w:rPr>
          <w:t>პუნქტით</w:t>
        </w:r>
        <w:proofErr w:type="spellEnd"/>
        <w:r w:rsidR="00AD2EFF" w:rsidRPr="002D6ABF">
          <w:rPr>
            <w:sz w:val="24"/>
            <w:szCs w:val="24"/>
          </w:rPr>
          <w:t xml:space="preserve"> </w:t>
        </w:r>
        <w:proofErr w:type="spellStart"/>
        <w:r w:rsidR="00AD2EFF" w:rsidRPr="002D6ABF">
          <w:rPr>
            <w:rFonts w:ascii="Sylfaen" w:hAnsi="Sylfaen"/>
            <w:sz w:val="24"/>
            <w:szCs w:val="24"/>
          </w:rPr>
          <w:t>გათვალისწინებული</w:t>
        </w:r>
        <w:proofErr w:type="spellEnd"/>
        <w:r w:rsidR="00AD2EFF" w:rsidRPr="002D6ABF">
          <w:rPr>
            <w:sz w:val="24"/>
            <w:szCs w:val="24"/>
          </w:rPr>
          <w:t xml:space="preserve"> </w:t>
        </w:r>
        <w:proofErr w:type="spellStart"/>
        <w:r w:rsidR="00AD2EFF" w:rsidRPr="002D6ABF">
          <w:rPr>
            <w:rFonts w:ascii="Sylfaen" w:hAnsi="Sylfaen"/>
            <w:sz w:val="24"/>
            <w:szCs w:val="24"/>
          </w:rPr>
          <w:t>მომსახურების</w:t>
        </w:r>
        <w:proofErr w:type="spellEnd"/>
        <w:r w:rsidR="00AD2EFF" w:rsidRPr="002D6ABF">
          <w:rPr>
            <w:sz w:val="24"/>
            <w:szCs w:val="24"/>
          </w:rPr>
          <w:t xml:space="preserve"> </w:t>
        </w:r>
        <w:proofErr w:type="spellStart"/>
        <w:r w:rsidR="00AD2EFF" w:rsidRPr="002D6ABF">
          <w:rPr>
            <w:rFonts w:ascii="Sylfaen" w:hAnsi="Sylfaen"/>
            <w:sz w:val="24"/>
            <w:szCs w:val="24"/>
          </w:rPr>
          <w:t>ღირებულება</w:t>
        </w:r>
        <w:proofErr w:type="spellEnd"/>
        <w:r w:rsidR="00AD2EFF" w:rsidRPr="002D6ABF">
          <w:rPr>
            <w:sz w:val="24"/>
            <w:szCs w:val="24"/>
          </w:rPr>
          <w:t>.</w:t>
        </w:r>
      </w:ins>
    </w:p>
    <w:p w14:paraId="71744309" w14:textId="77777777" w:rsidR="00AD2EFF" w:rsidRPr="006C2FCE" w:rsidRDefault="00AD2EFF"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7" w:author="Lela Tsotsoria" w:date="2019-05-23T12:01:00Z"/>
          <w:rFonts w:ascii="Sylfaen" w:hAnsi="Sylfaen"/>
          <w:sz w:val="24"/>
          <w:szCs w:val="24"/>
          <w:lang w:val="ka-GE"/>
        </w:rPr>
      </w:pPr>
    </w:p>
    <w:p w14:paraId="312D0A16" w14:textId="29951806" w:rsidR="00BF7A76" w:rsidRDefault="00C02B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148" w:author="Lela Tsotsoria" w:date="2019-06-06T13:39:00Z">
        <w:r>
          <w:rPr>
            <w:rFonts w:ascii="Sylfaen" w:hAnsi="Sylfaen" w:cs="Sylfaen"/>
            <w:noProof/>
            <w:sz w:val="24"/>
            <w:szCs w:val="24"/>
            <w:lang w:val="ka-GE"/>
          </w:rPr>
          <w:t>5</w:t>
        </w:r>
      </w:ins>
      <w:r w:rsidR="00770767">
        <w:rPr>
          <w:rFonts w:ascii="Sylfaen" w:hAnsi="Sylfaen" w:cs="Sylfaen"/>
          <w:noProof/>
          <w:sz w:val="24"/>
          <w:szCs w:val="24"/>
          <w:lang w:val="en-US"/>
        </w:rPr>
        <w:t xml:space="preserve">. </w:t>
      </w:r>
      <w:r w:rsidR="00770767">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დანართი 18.4-ის შესაბამისად. </w:t>
      </w:r>
    </w:p>
    <w:p w14:paraId="27E8CA9B" w14:textId="4D610B43" w:rsidR="00BF7A76" w:rsidRDefault="00C02B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149" w:author="Lela Tsotsoria" w:date="2019-06-06T13:39:00Z">
        <w:r>
          <w:rPr>
            <w:rFonts w:ascii="Sylfaen" w:eastAsia="Times New Roman" w:hAnsi="Sylfaen" w:cs="Sylfaen"/>
            <w:noProof/>
            <w:sz w:val="24"/>
            <w:szCs w:val="24"/>
            <w:lang w:val="ka-GE"/>
          </w:rPr>
          <w:t>6</w:t>
        </w:r>
      </w:ins>
      <w:r w:rsidR="00770767">
        <w:rPr>
          <w:rFonts w:ascii="Sylfaen" w:eastAsia="Times New Roman" w:hAnsi="Sylfaen" w:cs="Sylfaen"/>
          <w:noProof/>
          <w:sz w:val="24"/>
          <w:szCs w:val="24"/>
          <w:lang w:val="en-US"/>
        </w:rPr>
        <w:t xml:space="preserve">. პროგრამის მე-3 მუხლის „გ“ ქვეპუნქტით გათვალისწინებული მომსახურების მიმწოდებელი განისაზღვრება დანართი 18.5-ის შესაბამისად. </w:t>
      </w:r>
    </w:p>
    <w:p w14:paraId="28B16344"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383A021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14:paraId="246E22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14:paraId="3025473F"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212B0CBD" w14:textId="6491675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14:paraId="0B9461C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26,000.0 ათასი ლარით, შემდეგი ცხრილის შესაბამისად:</w:t>
      </w:r>
    </w:p>
    <w:p w14:paraId="56774B08"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458"/>
        <w:gridCol w:w="6637"/>
        <w:gridCol w:w="2233"/>
      </w:tblGrid>
      <w:tr w:rsidR="00BF7A76" w14:paraId="55DA0CA2" w14:textId="77777777">
        <w:trPr>
          <w:trHeight w:val="337"/>
        </w:trPr>
        <w:tc>
          <w:tcPr>
            <w:tcW w:w="458" w:type="dxa"/>
            <w:tcBorders>
              <w:top w:val="single" w:sz="6" w:space="0" w:color="auto"/>
              <w:left w:val="single" w:sz="6" w:space="0" w:color="auto"/>
              <w:bottom w:val="single" w:sz="6" w:space="0" w:color="auto"/>
              <w:right w:val="single" w:sz="6" w:space="0" w:color="auto"/>
            </w:tcBorders>
            <w:vAlign w:val="center"/>
          </w:tcPr>
          <w:p w14:paraId="39865FE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637" w:type="dxa"/>
            <w:tcBorders>
              <w:top w:val="single" w:sz="6" w:space="0" w:color="auto"/>
              <w:left w:val="single" w:sz="6" w:space="0" w:color="auto"/>
              <w:bottom w:val="single" w:sz="6" w:space="0" w:color="auto"/>
              <w:right w:val="single" w:sz="6" w:space="0" w:color="auto"/>
            </w:tcBorders>
            <w:vAlign w:val="center"/>
          </w:tcPr>
          <w:p w14:paraId="7319ED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233" w:type="dxa"/>
            <w:tcBorders>
              <w:top w:val="single" w:sz="6" w:space="0" w:color="auto"/>
              <w:left w:val="single" w:sz="6" w:space="0" w:color="auto"/>
              <w:bottom w:val="single" w:sz="6" w:space="0" w:color="auto"/>
              <w:right w:val="single" w:sz="6" w:space="0" w:color="auto"/>
            </w:tcBorders>
            <w:vAlign w:val="center"/>
          </w:tcPr>
          <w:p w14:paraId="44B04D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14:paraId="3A97350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BF7A76" w14:paraId="381A89AD" w14:textId="77777777">
        <w:trPr>
          <w:trHeight w:val="408"/>
        </w:trPr>
        <w:tc>
          <w:tcPr>
            <w:tcW w:w="458" w:type="dxa"/>
            <w:tcBorders>
              <w:top w:val="single" w:sz="6" w:space="0" w:color="auto"/>
              <w:left w:val="single" w:sz="6" w:space="0" w:color="auto"/>
              <w:bottom w:val="single" w:sz="6" w:space="0" w:color="auto"/>
              <w:right w:val="single" w:sz="6" w:space="0" w:color="auto"/>
            </w:tcBorders>
            <w:vAlign w:val="center"/>
          </w:tcPr>
          <w:p w14:paraId="29237A7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511D27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პირველადი ჯანდაცვის მომსახურება სოფლად, მათ შორის: </w:t>
            </w:r>
          </w:p>
          <w:p w14:paraId="668EB820" w14:textId="77777777" w:rsidR="00BF7A76" w:rsidRPr="00F812B4"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ა)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 </w:t>
            </w:r>
          </w:p>
          <w:p w14:paraId="0C3A8CFA" w14:textId="0E4835CF" w:rsidR="00BF7A76" w:rsidRDefault="006E1E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 სააგენტოს სამხარეო ცენტრებსა</w:t>
            </w:r>
            <w:r w:rsidR="00770767">
              <w:rPr>
                <w:rFonts w:ascii="Sylfaen" w:eastAsia="Times New Roman" w:hAnsi="Sylfaen" w:cs="Sylfaen"/>
                <w:noProof/>
                <w:color w:val="333333"/>
                <w:sz w:val="20"/>
                <w:szCs w:val="20"/>
                <w:lang w:val="en-US"/>
              </w:rPr>
              <w:t xml:space="preserve"> </w:t>
            </w:r>
            <w:r>
              <w:rPr>
                <w:rFonts w:ascii="Sylfaen" w:eastAsia="Times New Roman" w:hAnsi="Sylfaen" w:cs="Sylfaen"/>
                <w:noProof/>
                <w:color w:val="333333"/>
                <w:sz w:val="20"/>
                <w:szCs w:val="20"/>
                <w:lang w:val="en-US"/>
              </w:rPr>
              <w:t>და აჭარის ა/რ ფილიალში „სოფლის</w:t>
            </w:r>
            <w:r w:rsidR="00770767">
              <w:rPr>
                <w:rFonts w:ascii="Sylfaen" w:eastAsia="Times New Roman" w:hAnsi="Sylfaen" w:cs="Sylfaen"/>
                <w:noProof/>
                <w:color w:val="333333"/>
                <w:sz w:val="20"/>
                <w:szCs w:val="20"/>
                <w:lang w:val="en-US"/>
              </w:rPr>
              <w:t xml:space="preserve"> </w:t>
            </w:r>
            <w:r>
              <w:rPr>
                <w:rFonts w:ascii="Sylfaen" w:eastAsia="Times New Roman" w:hAnsi="Sylfaen" w:cs="Sylfaen"/>
                <w:noProof/>
                <w:color w:val="333333"/>
                <w:sz w:val="20"/>
                <w:szCs w:val="20"/>
                <w:lang w:val="ka-GE"/>
              </w:rPr>
              <w:t xml:space="preserve"> </w:t>
            </w:r>
            <w:r>
              <w:rPr>
                <w:rFonts w:ascii="Sylfaen" w:eastAsia="Times New Roman" w:hAnsi="Sylfaen" w:cs="Sylfaen"/>
                <w:noProof/>
                <w:color w:val="333333"/>
                <w:sz w:val="20"/>
                <w:szCs w:val="20"/>
                <w:lang w:val="en-US"/>
              </w:rPr>
              <w:t>ექიმის“</w:t>
            </w:r>
            <w:r w:rsidR="00770767">
              <w:rPr>
                <w:rFonts w:ascii="Sylfaen" w:eastAsia="Times New Roman" w:hAnsi="Sylfaen" w:cs="Sylfaen"/>
                <w:noProof/>
                <w:color w:val="333333"/>
                <w:sz w:val="20"/>
                <w:szCs w:val="20"/>
                <w:lang w:val="en-US"/>
              </w:rPr>
              <w:t xml:space="preserve"> კოორდინატორის (სულ − 10 ერთეული) შრომის ანაზღაურება </w:t>
            </w:r>
          </w:p>
        </w:tc>
        <w:tc>
          <w:tcPr>
            <w:tcW w:w="2233" w:type="dxa"/>
            <w:tcBorders>
              <w:top w:val="single" w:sz="6" w:space="0" w:color="auto"/>
              <w:left w:val="single" w:sz="6" w:space="0" w:color="auto"/>
              <w:bottom w:val="single" w:sz="6" w:space="0" w:color="auto"/>
              <w:right w:val="single" w:sz="6" w:space="0" w:color="auto"/>
            </w:tcBorders>
            <w:vAlign w:val="center"/>
          </w:tcPr>
          <w:p w14:paraId="493D36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50" w:author="Lela Tsotsoria" w:date="2019-05-20T11:32:00Z"/>
                <w:rFonts w:ascii="Sylfaen" w:eastAsia="Times New Roman" w:hAnsi="Sylfaen" w:cs="Sylfaen"/>
                <w:noProof/>
                <w:color w:val="333333"/>
                <w:sz w:val="20"/>
                <w:szCs w:val="20"/>
                <w:lang w:val="en-US"/>
              </w:rPr>
            </w:pPr>
            <w:del w:id="151" w:author="Lela Tsotsoria" w:date="2019-05-20T11:32:00Z">
              <w:r w:rsidDel="00EF404B">
                <w:rPr>
                  <w:rFonts w:ascii="Sylfaen" w:eastAsia="Times New Roman" w:hAnsi="Sylfaen" w:cs="Sylfaen"/>
                  <w:noProof/>
                  <w:color w:val="333333"/>
                  <w:sz w:val="20"/>
                  <w:szCs w:val="20"/>
                  <w:lang w:val="en-US"/>
                </w:rPr>
                <w:delText xml:space="preserve">19,318.6 </w:delText>
              </w:r>
            </w:del>
          </w:p>
          <w:p w14:paraId="3D3F1522" w14:textId="3DFA9A13" w:rsidR="00EF404B" w:rsidRPr="005704D2" w:rsidRDefault="00EF404B" w:rsidP="00570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ins w:id="152" w:author="Lela Tsotsoria" w:date="2019-05-20T11:32:00Z">
              <w:r>
                <w:rPr>
                  <w:rFonts w:ascii="Sylfaen" w:eastAsia="Times New Roman" w:hAnsi="Sylfaen" w:cs="Sylfaen"/>
                  <w:noProof/>
                  <w:color w:val="333333"/>
                  <w:sz w:val="20"/>
                  <w:szCs w:val="20"/>
                  <w:lang w:val="ka-GE"/>
                </w:rPr>
                <w:t>19,</w:t>
              </w:r>
            </w:ins>
            <w:ins w:id="153" w:author="Lela Tsotsoria" w:date="2019-06-04T14:22:00Z">
              <w:r w:rsidR="005704D2">
                <w:rPr>
                  <w:rFonts w:ascii="Sylfaen" w:eastAsia="Times New Roman" w:hAnsi="Sylfaen" w:cs="Sylfaen"/>
                  <w:noProof/>
                  <w:color w:val="333333"/>
                  <w:sz w:val="20"/>
                  <w:szCs w:val="20"/>
                  <w:lang w:val="en-US"/>
                </w:rPr>
                <w:t>254</w:t>
              </w:r>
            </w:ins>
            <w:ins w:id="154" w:author="Lela Tsotsoria" w:date="2019-05-20T11:32:00Z">
              <w:r>
                <w:rPr>
                  <w:rFonts w:ascii="Sylfaen" w:eastAsia="Times New Roman" w:hAnsi="Sylfaen" w:cs="Sylfaen"/>
                  <w:noProof/>
                  <w:color w:val="333333"/>
                  <w:sz w:val="20"/>
                  <w:szCs w:val="20"/>
                  <w:lang w:val="ka-GE"/>
                </w:rPr>
                <w:t>.</w:t>
              </w:r>
            </w:ins>
            <w:ins w:id="155" w:author="Lela Tsotsoria" w:date="2019-06-04T14:22:00Z">
              <w:r w:rsidR="005704D2">
                <w:rPr>
                  <w:rFonts w:ascii="Sylfaen" w:eastAsia="Times New Roman" w:hAnsi="Sylfaen" w:cs="Sylfaen"/>
                  <w:noProof/>
                  <w:color w:val="333333"/>
                  <w:sz w:val="20"/>
                  <w:szCs w:val="20"/>
                  <w:lang w:val="en-US"/>
                </w:rPr>
                <w:t>1</w:t>
              </w:r>
            </w:ins>
          </w:p>
        </w:tc>
      </w:tr>
      <w:tr w:rsidR="00BF7A76" w14:paraId="402DD808" w14:textId="77777777">
        <w:trPr>
          <w:trHeight w:val="274"/>
        </w:trPr>
        <w:tc>
          <w:tcPr>
            <w:tcW w:w="458" w:type="dxa"/>
            <w:tcBorders>
              <w:top w:val="single" w:sz="6" w:space="0" w:color="auto"/>
              <w:left w:val="single" w:sz="6" w:space="0" w:color="auto"/>
              <w:bottom w:val="single" w:sz="6" w:space="0" w:color="auto"/>
              <w:right w:val="single" w:sz="6" w:space="0" w:color="auto"/>
            </w:tcBorders>
            <w:vAlign w:val="center"/>
          </w:tcPr>
          <w:p w14:paraId="6D2080E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12FDC33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2233" w:type="dxa"/>
            <w:tcBorders>
              <w:top w:val="single" w:sz="6" w:space="0" w:color="auto"/>
              <w:left w:val="single" w:sz="6" w:space="0" w:color="auto"/>
              <w:bottom w:val="single" w:sz="6" w:space="0" w:color="auto"/>
              <w:right w:val="single" w:sz="6" w:space="0" w:color="auto"/>
            </w:tcBorders>
            <w:vAlign w:val="center"/>
          </w:tcPr>
          <w:p w14:paraId="2C3799F5" w14:textId="6CB6C60E" w:rsidR="00BF7A76" w:rsidDel="00EF404B"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56" w:author="Lela Tsotsoria" w:date="2019-05-20T11:32:00Z"/>
                <w:rFonts w:ascii="Sylfaen" w:eastAsia="Times New Roman" w:hAnsi="Sylfaen" w:cs="Sylfaen"/>
                <w:noProof/>
                <w:color w:val="333333"/>
                <w:sz w:val="20"/>
                <w:szCs w:val="20"/>
                <w:lang w:val="en-US"/>
              </w:rPr>
            </w:pPr>
            <w:del w:id="157" w:author="Lela Tsotsoria" w:date="2019-05-20T11:32:00Z">
              <w:r w:rsidDel="00EF404B">
                <w:rPr>
                  <w:rFonts w:ascii="Sylfaen" w:eastAsia="Times New Roman" w:hAnsi="Sylfaen" w:cs="Sylfaen"/>
                  <w:noProof/>
                  <w:color w:val="333333"/>
                  <w:sz w:val="20"/>
                  <w:szCs w:val="20"/>
                  <w:lang w:val="en-US"/>
                </w:rPr>
                <w:delText xml:space="preserve">3,742.1 </w:delText>
              </w:r>
            </w:del>
          </w:p>
          <w:p w14:paraId="13B660DA" w14:textId="77777777" w:rsidR="00EF404B" w:rsidRDefault="00EF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58" w:author="Lela Tsotsoria" w:date="2019-05-20T11:32:00Z"/>
                <w:rFonts w:ascii="Sylfaen" w:eastAsia="Times New Roman" w:hAnsi="Sylfaen" w:cs="Sylfaen"/>
                <w:noProof/>
                <w:color w:val="333333"/>
                <w:sz w:val="20"/>
                <w:szCs w:val="20"/>
                <w:lang w:val="en-US"/>
              </w:rPr>
            </w:pPr>
          </w:p>
          <w:p w14:paraId="6C1A1894" w14:textId="7270955F" w:rsidR="00BF7A76" w:rsidRDefault="00EF404B" w:rsidP="00570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ins w:id="159" w:author="Lela Tsotsoria" w:date="2019-05-20T11:32:00Z">
              <w:r>
                <w:rPr>
                  <w:rFonts w:ascii="Sylfaen" w:eastAsia="Times New Roman" w:hAnsi="Sylfaen" w:cs="Sylfaen"/>
                  <w:noProof/>
                  <w:color w:val="333333"/>
                  <w:sz w:val="20"/>
                  <w:szCs w:val="20"/>
                  <w:lang w:val="ka-GE"/>
                </w:rPr>
                <w:t>3,75</w:t>
              </w:r>
            </w:ins>
            <w:ins w:id="160" w:author="Lela Tsotsoria" w:date="2019-06-04T14:17:00Z">
              <w:r w:rsidR="003C1B23">
                <w:rPr>
                  <w:rFonts w:ascii="Sylfaen" w:eastAsia="Times New Roman" w:hAnsi="Sylfaen" w:cs="Sylfaen"/>
                  <w:noProof/>
                  <w:color w:val="333333"/>
                  <w:sz w:val="20"/>
                  <w:szCs w:val="20"/>
                  <w:lang w:val="ka-GE"/>
                </w:rPr>
                <w:t>5</w:t>
              </w:r>
            </w:ins>
            <w:ins w:id="161" w:author="Lela Tsotsoria" w:date="2019-05-20T17:09:00Z">
              <w:r w:rsidR="001F26E6">
                <w:rPr>
                  <w:rStyle w:val="CommentReference"/>
                </w:rPr>
                <w:commentReference w:id="162"/>
              </w:r>
            </w:ins>
            <w:ins w:id="163" w:author="Lela Tsotsoria" w:date="2019-06-04T14:17:00Z">
              <w:r w:rsidR="003C1B23">
                <w:rPr>
                  <w:rFonts w:ascii="Sylfaen" w:eastAsia="Times New Roman" w:hAnsi="Sylfaen" w:cs="Sylfaen"/>
                  <w:noProof/>
                  <w:color w:val="333333"/>
                  <w:sz w:val="20"/>
                  <w:szCs w:val="20"/>
                  <w:lang w:val="ka-GE"/>
                </w:rPr>
                <w:t>.</w:t>
              </w:r>
            </w:ins>
            <w:ins w:id="164" w:author="Lela Tsotsoria" w:date="2019-06-04T14:23:00Z">
              <w:r w:rsidR="005704D2">
                <w:rPr>
                  <w:rFonts w:ascii="Sylfaen" w:eastAsia="Times New Roman" w:hAnsi="Sylfaen" w:cs="Sylfaen"/>
                  <w:noProof/>
                  <w:color w:val="333333"/>
                  <w:sz w:val="20"/>
                  <w:szCs w:val="20"/>
                  <w:lang w:val="en-US"/>
                </w:rPr>
                <w:t>1</w:t>
              </w:r>
            </w:ins>
            <w:r w:rsidR="00770767">
              <w:rPr>
                <w:rFonts w:ascii="Sylfaen" w:eastAsia="Times New Roman" w:hAnsi="Sylfaen" w:cs="Sylfaen"/>
                <w:noProof/>
                <w:color w:val="333333"/>
                <w:sz w:val="20"/>
                <w:szCs w:val="20"/>
                <w:lang w:val="en-US"/>
              </w:rPr>
              <w:t> </w:t>
            </w:r>
          </w:p>
        </w:tc>
      </w:tr>
      <w:tr w:rsidR="00BF7A76" w14:paraId="2AC3ABBD" w14:textId="77777777">
        <w:trPr>
          <w:trHeight w:val="141"/>
        </w:trPr>
        <w:tc>
          <w:tcPr>
            <w:tcW w:w="458" w:type="dxa"/>
            <w:tcBorders>
              <w:top w:val="single" w:sz="6" w:space="0" w:color="auto"/>
              <w:left w:val="single" w:sz="6" w:space="0" w:color="auto"/>
              <w:bottom w:val="single" w:sz="6" w:space="0" w:color="auto"/>
              <w:right w:val="single" w:sz="6" w:space="0" w:color="auto"/>
            </w:tcBorders>
            <w:vAlign w:val="center"/>
          </w:tcPr>
          <w:p w14:paraId="39C584E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698824C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ქართლის სოფლების ამბულატორიული ქსელის ხელშეწყობა და განვითარება </w:t>
            </w:r>
          </w:p>
        </w:tc>
        <w:tc>
          <w:tcPr>
            <w:tcW w:w="2233" w:type="dxa"/>
            <w:tcBorders>
              <w:top w:val="single" w:sz="6" w:space="0" w:color="auto"/>
              <w:left w:val="single" w:sz="6" w:space="0" w:color="auto"/>
              <w:bottom w:val="single" w:sz="6" w:space="0" w:color="auto"/>
              <w:right w:val="single" w:sz="6" w:space="0" w:color="auto"/>
            </w:tcBorders>
            <w:vAlign w:val="center"/>
          </w:tcPr>
          <w:p w14:paraId="26F89D9F" w14:textId="7B9E11EF" w:rsidR="00BF7A76" w:rsidRDefault="00770767" w:rsidP="00570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del w:id="165" w:author="Lela Tsotsoria" w:date="2019-06-04T14:23:00Z">
              <w:r w:rsidDel="005704D2">
                <w:rPr>
                  <w:rFonts w:ascii="Sylfaen" w:eastAsia="Times New Roman" w:hAnsi="Sylfaen" w:cs="Sylfaen"/>
                  <w:noProof/>
                  <w:color w:val="333333"/>
                  <w:sz w:val="20"/>
                  <w:szCs w:val="20"/>
                  <w:lang w:val="en-US"/>
                </w:rPr>
                <w:delText>213.3</w:delText>
              </w:r>
            </w:del>
            <w:ins w:id="166" w:author="Lela Tsotsoria" w:date="2019-06-04T14:23:00Z">
              <w:r w:rsidR="005704D2">
                <w:rPr>
                  <w:rFonts w:ascii="Sylfaen" w:eastAsia="Times New Roman" w:hAnsi="Sylfaen" w:cs="Sylfaen"/>
                  <w:noProof/>
                  <w:color w:val="333333"/>
                  <w:sz w:val="20"/>
                  <w:szCs w:val="20"/>
                  <w:lang w:val="en-US"/>
                </w:rPr>
                <w:t xml:space="preserve"> </w:t>
              </w:r>
            </w:ins>
            <w:ins w:id="167" w:author="Lela Tsotsoria" w:date="2019-06-04T13:49:00Z">
              <w:r w:rsidR="00A86D0A">
                <w:rPr>
                  <w:rFonts w:ascii="Sylfaen" w:eastAsia="Times New Roman" w:hAnsi="Sylfaen" w:cs="Sylfaen"/>
                  <w:noProof/>
                  <w:color w:val="333333"/>
                  <w:sz w:val="20"/>
                  <w:szCs w:val="20"/>
                  <w:lang w:val="en-US"/>
                </w:rPr>
                <w:t>264.</w:t>
              </w:r>
              <w:commentRangeStart w:id="168"/>
              <w:r w:rsidR="00A86D0A">
                <w:rPr>
                  <w:rFonts w:ascii="Sylfaen" w:eastAsia="Times New Roman" w:hAnsi="Sylfaen" w:cs="Sylfaen"/>
                  <w:noProof/>
                  <w:color w:val="333333"/>
                  <w:sz w:val="20"/>
                  <w:szCs w:val="20"/>
                  <w:lang w:val="en-US"/>
                </w:rPr>
                <w:t>8</w:t>
              </w:r>
            </w:ins>
            <w:commentRangeEnd w:id="168"/>
            <w:ins w:id="169" w:author="Lela Tsotsoria" w:date="2019-06-04T13:50:00Z">
              <w:r w:rsidR="00A86D0A">
                <w:rPr>
                  <w:rStyle w:val="CommentReference"/>
                </w:rPr>
                <w:commentReference w:id="168"/>
              </w:r>
            </w:ins>
          </w:p>
        </w:tc>
      </w:tr>
      <w:tr w:rsidR="00BF7A76" w14:paraId="17BA5BEC" w14:textId="77777777">
        <w:trPr>
          <w:trHeight w:val="408"/>
        </w:trPr>
        <w:tc>
          <w:tcPr>
            <w:tcW w:w="458" w:type="dxa"/>
            <w:tcBorders>
              <w:top w:val="single" w:sz="6" w:space="0" w:color="auto"/>
              <w:left w:val="single" w:sz="6" w:space="0" w:color="auto"/>
              <w:bottom w:val="single" w:sz="6" w:space="0" w:color="auto"/>
              <w:right w:val="single" w:sz="6" w:space="0" w:color="auto"/>
            </w:tcBorders>
            <w:vAlign w:val="center"/>
          </w:tcPr>
          <w:p w14:paraId="2FA0365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3052A3A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2233" w:type="dxa"/>
            <w:tcBorders>
              <w:top w:val="single" w:sz="6" w:space="0" w:color="auto"/>
              <w:left w:val="single" w:sz="6" w:space="0" w:color="auto"/>
              <w:bottom w:val="single" w:sz="6" w:space="0" w:color="auto"/>
              <w:right w:val="single" w:sz="6" w:space="0" w:color="auto"/>
            </w:tcBorders>
            <w:vAlign w:val="center"/>
          </w:tcPr>
          <w:p w14:paraId="6D5CAF3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2,726.0 </w:t>
            </w:r>
          </w:p>
        </w:tc>
      </w:tr>
      <w:tr w:rsidR="00BF7A76" w14:paraId="50B702FF" w14:textId="77777777">
        <w:trPr>
          <w:trHeight w:val="141"/>
        </w:trPr>
        <w:tc>
          <w:tcPr>
            <w:tcW w:w="458" w:type="dxa"/>
            <w:tcBorders>
              <w:top w:val="single" w:sz="6" w:space="0" w:color="auto"/>
              <w:left w:val="single" w:sz="6" w:space="0" w:color="auto"/>
              <w:bottom w:val="single" w:sz="6" w:space="0" w:color="auto"/>
              <w:right w:val="single" w:sz="6" w:space="0" w:color="auto"/>
            </w:tcBorders>
            <w:vAlign w:val="center"/>
          </w:tcPr>
          <w:p w14:paraId="636534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637" w:type="dxa"/>
            <w:tcBorders>
              <w:top w:val="single" w:sz="6" w:space="0" w:color="auto"/>
              <w:left w:val="single" w:sz="6" w:space="0" w:color="auto"/>
              <w:bottom w:val="single" w:sz="6" w:space="0" w:color="auto"/>
              <w:right w:val="single" w:sz="6" w:space="0" w:color="auto"/>
            </w:tcBorders>
            <w:vAlign w:val="center"/>
          </w:tcPr>
          <w:p w14:paraId="3C93E6A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 xml:space="preserve"> </w:t>
            </w:r>
          </w:p>
        </w:tc>
        <w:tc>
          <w:tcPr>
            <w:tcW w:w="2233" w:type="dxa"/>
            <w:tcBorders>
              <w:top w:val="single" w:sz="6" w:space="0" w:color="auto"/>
              <w:left w:val="single" w:sz="6" w:space="0" w:color="auto"/>
              <w:bottom w:val="single" w:sz="6" w:space="0" w:color="auto"/>
              <w:right w:val="single" w:sz="6" w:space="0" w:color="auto"/>
            </w:tcBorders>
            <w:vAlign w:val="center"/>
          </w:tcPr>
          <w:p w14:paraId="11038FF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26,000.0.</w:t>
            </w:r>
            <w:r>
              <w:rPr>
                <w:rFonts w:ascii="Sylfaen" w:hAnsi="Sylfaen" w:cs="Sylfaen"/>
                <w:noProof/>
                <w:color w:val="333333"/>
                <w:sz w:val="20"/>
                <w:szCs w:val="20"/>
                <w:lang w:val="en-US"/>
              </w:rPr>
              <w:t xml:space="preserve"> </w:t>
            </w:r>
          </w:p>
        </w:tc>
      </w:tr>
    </w:tbl>
    <w:p w14:paraId="17FACBAD"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14:paraId="0B6479E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14:paraId="28A636EA" w14:textId="294CB875"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w:t>
      </w:r>
      <w:r>
        <w:rPr>
          <w:rFonts w:ascii="Sylfaen" w:eastAsia="Times New Roman" w:hAnsi="Sylfaen" w:cs="Sylfaen"/>
          <w:noProof/>
          <w:sz w:val="24"/>
          <w:szCs w:val="24"/>
          <w:lang w:val="en-US"/>
        </w:rPr>
        <w:lastRenderedPageBreak/>
        <w:t xml:space="preserve">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0B95833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 </w:t>
      </w:r>
    </w:p>
    <w:p w14:paraId="01D8283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 </w:t>
      </w:r>
    </w:p>
    <w:p w14:paraId="5C8B2E74"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6281F0A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18.1 – პირველადი ჯანდაცვა სოფლად</w:t>
      </w:r>
    </w:p>
    <w:p w14:paraId="2DF95530"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5145E0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ექიმთან/ექთანთან ვიზიტი. </w:t>
      </w:r>
    </w:p>
    <w:p w14:paraId="00B766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იმუნიზაცია იმუნიზაციის ეროვნული კალენდრის მიხედვით და სამიზნე მოსახლეობის ადეკვატური მოცვა. </w:t>
      </w:r>
    </w:p>
    <w:p w14:paraId="16DBE33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 </w:t>
      </w:r>
    </w:p>
    <w:p w14:paraId="0CA8E05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 </w:t>
      </w:r>
    </w:p>
    <w:p w14:paraId="45B35EC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ექიმის ან ექთნის ვიზიტი ბინაზე 3 წლამდე ბავშვებში ქვეყანაში დამტკიცებული გაიდლაინების შესაბამისად. </w:t>
      </w:r>
    </w:p>
    <w:p w14:paraId="0D46FEF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ექიმის ან ექთნის ვიზიტი ბინაზე წელიწადში 4-ჯერ მუდმივად მწოლიარე (გადაადგილების უნარს მოკლებულ) პირებთან. </w:t>
      </w:r>
    </w:p>
    <w:p w14:paraId="77AF709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ინკურაბელურ პაციენტებთან ბინაზე ვიზიტი საჭიროების შესაბამისად. </w:t>
      </w:r>
    </w:p>
    <w:p w14:paraId="207E3EA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 </w:t>
      </w:r>
    </w:p>
    <w:p w14:paraId="263717C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w:t>
      </w:r>
    </w:p>
    <w:p w14:paraId="2A9868E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მართვა და რეფერალი საჭიროების შესაბამისად. </w:t>
      </w:r>
    </w:p>
    <w:p w14:paraId="33FDAC4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 </w:t>
      </w:r>
    </w:p>
    <w:p w14:paraId="25C60BE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10. სამედიცინო დახმარების უზრუნველყოფა გადაუდებელი მდგომარეობების დროს. </w:t>
      </w:r>
    </w:p>
    <w:p w14:paraId="39C2C7E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 </w:t>
      </w:r>
    </w:p>
    <w:p w14:paraId="007AB00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 </w:t>
      </w:r>
    </w:p>
    <w:p w14:paraId="7DBE9862"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14:paraId="13E8E42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18.2 – „პირველადი ჯანდაცვის მომსახურება სოფლად“</w:t>
      </w:r>
    </w:p>
    <w:p w14:paraId="6884CD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კომპონენტით განსაზღვრული მომსახურების მიმწოდებელი</w:t>
      </w:r>
    </w:p>
    <w:tbl>
      <w:tblPr>
        <w:tblW w:w="0" w:type="auto"/>
        <w:tblInd w:w="-8" w:type="dxa"/>
        <w:tblLayout w:type="fixed"/>
        <w:tblCellMar>
          <w:left w:w="15" w:type="dxa"/>
          <w:right w:w="15" w:type="dxa"/>
        </w:tblCellMar>
        <w:tblLook w:val="0000" w:firstRow="0" w:lastRow="0" w:firstColumn="0" w:lastColumn="0" w:noHBand="0" w:noVBand="0"/>
      </w:tblPr>
      <w:tblGrid>
        <w:gridCol w:w="450"/>
        <w:gridCol w:w="2970"/>
        <w:gridCol w:w="5858"/>
      </w:tblGrid>
      <w:tr w:rsidR="00BF7A76" w14:paraId="53689720" w14:textId="77777777">
        <w:trPr>
          <w:trHeight w:val="450"/>
        </w:trPr>
        <w:tc>
          <w:tcPr>
            <w:tcW w:w="450" w:type="dxa"/>
            <w:tcBorders>
              <w:top w:val="single" w:sz="6" w:space="0" w:color="auto"/>
              <w:left w:val="single" w:sz="6" w:space="0" w:color="auto"/>
              <w:bottom w:val="single" w:sz="6" w:space="0" w:color="auto"/>
              <w:right w:val="single" w:sz="6" w:space="0" w:color="auto"/>
            </w:tcBorders>
            <w:vAlign w:val="center"/>
          </w:tcPr>
          <w:p w14:paraId="49C80B0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w:t>
            </w:r>
          </w:p>
        </w:tc>
        <w:tc>
          <w:tcPr>
            <w:tcW w:w="2970" w:type="dxa"/>
            <w:tcBorders>
              <w:top w:val="single" w:sz="6" w:space="0" w:color="auto"/>
              <w:left w:val="single" w:sz="6" w:space="0" w:color="auto"/>
              <w:bottom w:val="single" w:sz="6" w:space="0" w:color="auto"/>
              <w:right w:val="single" w:sz="6" w:space="0" w:color="auto"/>
            </w:tcBorders>
            <w:vAlign w:val="center"/>
          </w:tcPr>
          <w:p w14:paraId="1A5D0B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5858" w:type="dxa"/>
            <w:tcBorders>
              <w:top w:val="single" w:sz="6" w:space="0" w:color="auto"/>
              <w:left w:val="single" w:sz="6" w:space="0" w:color="auto"/>
              <w:bottom w:val="single" w:sz="6" w:space="0" w:color="auto"/>
              <w:right w:val="single" w:sz="6" w:space="0" w:color="auto"/>
            </w:tcBorders>
            <w:vAlign w:val="center"/>
          </w:tcPr>
          <w:p w14:paraId="7E9C760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BF7A76" w14:paraId="2CF5FDD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E7A837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970" w:type="dxa"/>
            <w:tcBorders>
              <w:top w:val="single" w:sz="6" w:space="0" w:color="auto"/>
              <w:left w:val="single" w:sz="6" w:space="0" w:color="auto"/>
              <w:bottom w:val="single" w:sz="6" w:space="0" w:color="auto"/>
              <w:right w:val="single" w:sz="6" w:space="0" w:color="auto"/>
            </w:tcBorders>
            <w:vAlign w:val="center"/>
          </w:tcPr>
          <w:p w14:paraId="6D1221B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ქედა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6BA4D11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 ექთანი </w:t>
            </w:r>
          </w:p>
        </w:tc>
      </w:tr>
      <w:tr w:rsidR="00BF7A76" w14:paraId="5753E23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4186B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970" w:type="dxa"/>
            <w:tcBorders>
              <w:top w:val="single" w:sz="6" w:space="0" w:color="auto"/>
              <w:left w:val="single" w:sz="6" w:space="0" w:color="auto"/>
              <w:bottom w:val="single" w:sz="6" w:space="0" w:color="auto"/>
              <w:right w:val="single" w:sz="6" w:space="0" w:color="auto"/>
            </w:tcBorders>
            <w:vAlign w:val="center"/>
          </w:tcPr>
          <w:p w14:paraId="67DAA59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5858" w:type="dxa"/>
            <w:vMerge/>
            <w:tcBorders>
              <w:top w:val="nil"/>
              <w:left w:val="single" w:sz="6" w:space="0" w:color="auto"/>
              <w:bottom w:val="single" w:sz="6" w:space="0" w:color="auto"/>
              <w:right w:val="single" w:sz="6" w:space="0" w:color="auto"/>
            </w:tcBorders>
            <w:vAlign w:val="center"/>
          </w:tcPr>
          <w:p w14:paraId="4A0FB30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1FE2FB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81A4D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970" w:type="dxa"/>
            <w:tcBorders>
              <w:top w:val="single" w:sz="6" w:space="0" w:color="auto"/>
              <w:left w:val="single" w:sz="6" w:space="0" w:color="auto"/>
              <w:bottom w:val="single" w:sz="6" w:space="0" w:color="auto"/>
              <w:right w:val="single" w:sz="6" w:space="0" w:color="auto"/>
            </w:tcBorders>
            <w:vAlign w:val="center"/>
          </w:tcPr>
          <w:p w14:paraId="341DA71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 </w:t>
            </w:r>
          </w:p>
        </w:tc>
        <w:tc>
          <w:tcPr>
            <w:tcW w:w="5858" w:type="dxa"/>
            <w:vMerge/>
            <w:tcBorders>
              <w:top w:val="nil"/>
              <w:left w:val="single" w:sz="6" w:space="0" w:color="auto"/>
              <w:bottom w:val="single" w:sz="6" w:space="0" w:color="auto"/>
              <w:right w:val="single" w:sz="6" w:space="0" w:color="auto"/>
            </w:tcBorders>
            <w:vAlign w:val="center"/>
          </w:tcPr>
          <w:p w14:paraId="70A0C04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7BC5F5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F79BFD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970" w:type="dxa"/>
            <w:tcBorders>
              <w:top w:val="single" w:sz="6" w:space="0" w:color="auto"/>
              <w:left w:val="single" w:sz="6" w:space="0" w:color="auto"/>
              <w:bottom w:val="single" w:sz="6" w:space="0" w:color="auto"/>
              <w:right w:val="single" w:sz="6" w:space="0" w:color="auto"/>
            </w:tcBorders>
            <w:vAlign w:val="center"/>
          </w:tcPr>
          <w:p w14:paraId="2CC0BF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 </w:t>
            </w:r>
          </w:p>
        </w:tc>
        <w:tc>
          <w:tcPr>
            <w:tcW w:w="5858" w:type="dxa"/>
            <w:vMerge/>
            <w:tcBorders>
              <w:top w:val="nil"/>
              <w:left w:val="single" w:sz="6" w:space="0" w:color="auto"/>
              <w:bottom w:val="single" w:sz="6" w:space="0" w:color="auto"/>
              <w:right w:val="single" w:sz="6" w:space="0" w:color="auto"/>
            </w:tcBorders>
            <w:vAlign w:val="center"/>
          </w:tcPr>
          <w:p w14:paraId="798112D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F9E042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0A1ED5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970" w:type="dxa"/>
            <w:tcBorders>
              <w:top w:val="single" w:sz="6" w:space="0" w:color="auto"/>
              <w:left w:val="single" w:sz="6" w:space="0" w:color="auto"/>
              <w:bottom w:val="single" w:sz="6" w:space="0" w:color="auto"/>
              <w:right w:val="single" w:sz="6" w:space="0" w:color="auto"/>
            </w:tcBorders>
            <w:vAlign w:val="center"/>
          </w:tcPr>
          <w:p w14:paraId="1F1BC61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ხელვაჩაური </w:t>
            </w:r>
          </w:p>
        </w:tc>
        <w:tc>
          <w:tcPr>
            <w:tcW w:w="5858" w:type="dxa"/>
            <w:vMerge/>
            <w:tcBorders>
              <w:top w:val="nil"/>
              <w:left w:val="single" w:sz="6" w:space="0" w:color="auto"/>
              <w:bottom w:val="single" w:sz="6" w:space="0" w:color="auto"/>
              <w:right w:val="single" w:sz="6" w:space="0" w:color="auto"/>
            </w:tcBorders>
            <w:vAlign w:val="center"/>
          </w:tcPr>
          <w:p w14:paraId="078AB71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B3298E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C124B7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970" w:type="dxa"/>
            <w:tcBorders>
              <w:top w:val="single" w:sz="6" w:space="0" w:color="auto"/>
              <w:left w:val="single" w:sz="6" w:space="0" w:color="auto"/>
              <w:bottom w:val="single" w:sz="6" w:space="0" w:color="auto"/>
              <w:right w:val="single" w:sz="6" w:space="0" w:color="auto"/>
            </w:tcBorders>
            <w:vAlign w:val="center"/>
          </w:tcPr>
          <w:p w14:paraId="04E62BD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 </w:t>
            </w:r>
          </w:p>
        </w:tc>
        <w:tc>
          <w:tcPr>
            <w:tcW w:w="5858" w:type="dxa"/>
            <w:vMerge/>
            <w:tcBorders>
              <w:top w:val="nil"/>
              <w:left w:val="single" w:sz="6" w:space="0" w:color="auto"/>
              <w:bottom w:val="single" w:sz="6" w:space="0" w:color="auto"/>
              <w:right w:val="single" w:sz="6" w:space="0" w:color="auto"/>
            </w:tcBorders>
            <w:vAlign w:val="center"/>
          </w:tcPr>
          <w:p w14:paraId="0D2B8FA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9DA676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F21190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970" w:type="dxa"/>
            <w:tcBorders>
              <w:top w:val="single" w:sz="6" w:space="0" w:color="auto"/>
              <w:left w:val="single" w:sz="6" w:space="0" w:color="auto"/>
              <w:bottom w:val="single" w:sz="6" w:space="0" w:color="auto"/>
              <w:right w:val="single" w:sz="6" w:space="0" w:color="auto"/>
            </w:tcBorders>
            <w:vAlign w:val="center"/>
          </w:tcPr>
          <w:p w14:paraId="73CA217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5858" w:type="dxa"/>
            <w:vMerge/>
            <w:tcBorders>
              <w:top w:val="nil"/>
              <w:left w:val="single" w:sz="6" w:space="0" w:color="auto"/>
              <w:bottom w:val="single" w:sz="6" w:space="0" w:color="auto"/>
              <w:right w:val="single" w:sz="6" w:space="0" w:color="auto"/>
            </w:tcBorders>
            <w:vAlign w:val="center"/>
          </w:tcPr>
          <w:p w14:paraId="2C71EE9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325320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ABE9B4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970" w:type="dxa"/>
            <w:tcBorders>
              <w:top w:val="single" w:sz="6" w:space="0" w:color="auto"/>
              <w:left w:val="single" w:sz="6" w:space="0" w:color="auto"/>
              <w:bottom w:val="single" w:sz="6" w:space="0" w:color="auto"/>
              <w:right w:val="single" w:sz="6" w:space="0" w:color="auto"/>
            </w:tcBorders>
            <w:vAlign w:val="center"/>
          </w:tcPr>
          <w:p w14:paraId="3D572A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 </w:t>
            </w:r>
          </w:p>
        </w:tc>
        <w:tc>
          <w:tcPr>
            <w:tcW w:w="5858" w:type="dxa"/>
            <w:vMerge/>
            <w:tcBorders>
              <w:top w:val="nil"/>
              <w:left w:val="single" w:sz="6" w:space="0" w:color="auto"/>
              <w:bottom w:val="single" w:sz="6" w:space="0" w:color="auto"/>
              <w:right w:val="single" w:sz="6" w:space="0" w:color="auto"/>
            </w:tcBorders>
            <w:vAlign w:val="center"/>
          </w:tcPr>
          <w:p w14:paraId="54170B9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EE7D6B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4FCB5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970" w:type="dxa"/>
            <w:tcBorders>
              <w:top w:val="single" w:sz="6" w:space="0" w:color="auto"/>
              <w:left w:val="single" w:sz="6" w:space="0" w:color="auto"/>
              <w:bottom w:val="single" w:sz="6" w:space="0" w:color="auto"/>
              <w:right w:val="single" w:sz="6" w:space="0" w:color="auto"/>
            </w:tcBorders>
            <w:vAlign w:val="center"/>
          </w:tcPr>
          <w:p w14:paraId="3DC00EA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 </w:t>
            </w:r>
          </w:p>
        </w:tc>
        <w:tc>
          <w:tcPr>
            <w:tcW w:w="5858" w:type="dxa"/>
            <w:vMerge/>
            <w:tcBorders>
              <w:top w:val="nil"/>
              <w:left w:val="single" w:sz="6" w:space="0" w:color="auto"/>
              <w:bottom w:val="single" w:sz="6" w:space="0" w:color="auto"/>
              <w:right w:val="single" w:sz="6" w:space="0" w:color="auto"/>
            </w:tcBorders>
            <w:vAlign w:val="center"/>
          </w:tcPr>
          <w:p w14:paraId="0BFF5EE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83E93F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F2644A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970" w:type="dxa"/>
            <w:tcBorders>
              <w:top w:val="single" w:sz="6" w:space="0" w:color="auto"/>
              <w:left w:val="single" w:sz="6" w:space="0" w:color="auto"/>
              <w:bottom w:val="single" w:sz="6" w:space="0" w:color="auto"/>
              <w:right w:val="single" w:sz="6" w:space="0" w:color="auto"/>
            </w:tcBorders>
            <w:vAlign w:val="center"/>
          </w:tcPr>
          <w:p w14:paraId="7A24069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 </w:t>
            </w:r>
          </w:p>
        </w:tc>
        <w:tc>
          <w:tcPr>
            <w:tcW w:w="5858" w:type="dxa"/>
            <w:vMerge/>
            <w:tcBorders>
              <w:top w:val="nil"/>
              <w:left w:val="single" w:sz="6" w:space="0" w:color="auto"/>
              <w:bottom w:val="single" w:sz="6" w:space="0" w:color="auto"/>
              <w:right w:val="single" w:sz="6" w:space="0" w:color="auto"/>
            </w:tcBorders>
            <w:vAlign w:val="center"/>
          </w:tcPr>
          <w:p w14:paraId="531DC5E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1A9ED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3BF9BD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970" w:type="dxa"/>
            <w:tcBorders>
              <w:top w:val="single" w:sz="6" w:space="0" w:color="auto"/>
              <w:left w:val="single" w:sz="6" w:space="0" w:color="auto"/>
              <w:bottom w:val="single" w:sz="6" w:space="0" w:color="auto"/>
              <w:right w:val="single" w:sz="6" w:space="0" w:color="auto"/>
            </w:tcBorders>
            <w:vAlign w:val="center"/>
          </w:tcPr>
          <w:p w14:paraId="78CB300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5858" w:type="dxa"/>
            <w:vMerge/>
            <w:tcBorders>
              <w:top w:val="nil"/>
              <w:left w:val="single" w:sz="6" w:space="0" w:color="auto"/>
              <w:bottom w:val="single" w:sz="6" w:space="0" w:color="auto"/>
              <w:right w:val="single" w:sz="6" w:space="0" w:color="auto"/>
            </w:tcBorders>
            <w:vAlign w:val="center"/>
          </w:tcPr>
          <w:p w14:paraId="25FF102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D61798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94BE0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970" w:type="dxa"/>
            <w:tcBorders>
              <w:top w:val="single" w:sz="6" w:space="0" w:color="auto"/>
              <w:left w:val="single" w:sz="6" w:space="0" w:color="auto"/>
              <w:bottom w:val="single" w:sz="6" w:space="0" w:color="auto"/>
              <w:right w:val="single" w:sz="6" w:space="0" w:color="auto"/>
            </w:tcBorders>
            <w:vAlign w:val="center"/>
          </w:tcPr>
          <w:p w14:paraId="5EF0F5F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თერჯოლა </w:t>
            </w:r>
          </w:p>
        </w:tc>
        <w:tc>
          <w:tcPr>
            <w:tcW w:w="5858" w:type="dxa"/>
            <w:vMerge/>
            <w:tcBorders>
              <w:top w:val="nil"/>
              <w:left w:val="single" w:sz="6" w:space="0" w:color="auto"/>
              <w:bottom w:val="single" w:sz="6" w:space="0" w:color="auto"/>
              <w:right w:val="single" w:sz="6" w:space="0" w:color="auto"/>
            </w:tcBorders>
            <w:vAlign w:val="center"/>
          </w:tcPr>
          <w:p w14:paraId="5D186ED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E7C6C8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F805C8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970" w:type="dxa"/>
            <w:tcBorders>
              <w:top w:val="single" w:sz="6" w:space="0" w:color="auto"/>
              <w:left w:val="single" w:sz="6" w:space="0" w:color="auto"/>
              <w:bottom w:val="single" w:sz="6" w:space="0" w:color="auto"/>
              <w:right w:val="single" w:sz="6" w:space="0" w:color="auto"/>
            </w:tcBorders>
            <w:vAlign w:val="center"/>
          </w:tcPr>
          <w:p w14:paraId="2A6A862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სამტრედია </w:t>
            </w:r>
          </w:p>
        </w:tc>
        <w:tc>
          <w:tcPr>
            <w:tcW w:w="5858" w:type="dxa"/>
            <w:vMerge/>
            <w:tcBorders>
              <w:top w:val="nil"/>
              <w:left w:val="single" w:sz="6" w:space="0" w:color="auto"/>
              <w:bottom w:val="single" w:sz="6" w:space="0" w:color="auto"/>
              <w:right w:val="single" w:sz="6" w:space="0" w:color="auto"/>
            </w:tcBorders>
            <w:vAlign w:val="center"/>
          </w:tcPr>
          <w:p w14:paraId="53A866C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B475E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65CA81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970" w:type="dxa"/>
            <w:tcBorders>
              <w:top w:val="single" w:sz="6" w:space="0" w:color="auto"/>
              <w:left w:val="single" w:sz="6" w:space="0" w:color="auto"/>
              <w:bottom w:val="single" w:sz="6" w:space="0" w:color="auto"/>
              <w:right w:val="single" w:sz="6" w:space="0" w:color="auto"/>
            </w:tcBorders>
            <w:vAlign w:val="center"/>
          </w:tcPr>
          <w:p w14:paraId="2BA9A95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 </w:t>
            </w:r>
          </w:p>
        </w:tc>
        <w:tc>
          <w:tcPr>
            <w:tcW w:w="5858" w:type="dxa"/>
            <w:vMerge/>
            <w:tcBorders>
              <w:top w:val="nil"/>
              <w:left w:val="single" w:sz="6" w:space="0" w:color="auto"/>
              <w:bottom w:val="single" w:sz="6" w:space="0" w:color="auto"/>
              <w:right w:val="single" w:sz="6" w:space="0" w:color="auto"/>
            </w:tcBorders>
            <w:vAlign w:val="center"/>
          </w:tcPr>
          <w:p w14:paraId="26D140E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D3909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A1CD6E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970" w:type="dxa"/>
            <w:tcBorders>
              <w:top w:val="single" w:sz="6" w:space="0" w:color="auto"/>
              <w:left w:val="single" w:sz="6" w:space="0" w:color="auto"/>
              <w:bottom w:val="single" w:sz="6" w:space="0" w:color="auto"/>
              <w:right w:val="single" w:sz="6" w:space="0" w:color="auto"/>
            </w:tcBorders>
            <w:vAlign w:val="center"/>
          </w:tcPr>
          <w:p w14:paraId="1F6DDCB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 </w:t>
            </w:r>
          </w:p>
        </w:tc>
        <w:tc>
          <w:tcPr>
            <w:tcW w:w="5858" w:type="dxa"/>
            <w:vMerge/>
            <w:tcBorders>
              <w:top w:val="nil"/>
              <w:left w:val="single" w:sz="6" w:space="0" w:color="auto"/>
              <w:bottom w:val="single" w:sz="6" w:space="0" w:color="auto"/>
              <w:right w:val="single" w:sz="6" w:space="0" w:color="auto"/>
            </w:tcBorders>
            <w:vAlign w:val="center"/>
          </w:tcPr>
          <w:p w14:paraId="54B8850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F8D405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05EDC2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970" w:type="dxa"/>
            <w:tcBorders>
              <w:top w:val="single" w:sz="6" w:space="0" w:color="auto"/>
              <w:left w:val="single" w:sz="6" w:space="0" w:color="auto"/>
              <w:bottom w:val="single" w:sz="6" w:space="0" w:color="auto"/>
              <w:right w:val="single" w:sz="6" w:space="0" w:color="auto"/>
            </w:tcBorders>
            <w:vAlign w:val="center"/>
          </w:tcPr>
          <w:p w14:paraId="3230A23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ჭიათურა </w:t>
            </w:r>
          </w:p>
        </w:tc>
        <w:tc>
          <w:tcPr>
            <w:tcW w:w="5858" w:type="dxa"/>
            <w:vMerge/>
            <w:tcBorders>
              <w:top w:val="nil"/>
              <w:left w:val="single" w:sz="6" w:space="0" w:color="auto"/>
              <w:bottom w:val="single" w:sz="6" w:space="0" w:color="auto"/>
              <w:right w:val="single" w:sz="6" w:space="0" w:color="auto"/>
            </w:tcBorders>
            <w:vAlign w:val="center"/>
          </w:tcPr>
          <w:p w14:paraId="0ECB7D2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881F1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E96CF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970" w:type="dxa"/>
            <w:tcBorders>
              <w:top w:val="single" w:sz="6" w:space="0" w:color="auto"/>
              <w:left w:val="single" w:sz="6" w:space="0" w:color="auto"/>
              <w:bottom w:val="single" w:sz="6" w:space="0" w:color="auto"/>
              <w:right w:val="single" w:sz="6" w:space="0" w:color="auto"/>
            </w:tcBorders>
            <w:vAlign w:val="center"/>
          </w:tcPr>
          <w:p w14:paraId="0E0738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 </w:t>
            </w:r>
          </w:p>
        </w:tc>
        <w:tc>
          <w:tcPr>
            <w:tcW w:w="5858" w:type="dxa"/>
            <w:vMerge/>
            <w:tcBorders>
              <w:top w:val="nil"/>
              <w:left w:val="single" w:sz="6" w:space="0" w:color="auto"/>
              <w:bottom w:val="single" w:sz="6" w:space="0" w:color="auto"/>
              <w:right w:val="single" w:sz="6" w:space="0" w:color="auto"/>
            </w:tcBorders>
            <w:vAlign w:val="center"/>
          </w:tcPr>
          <w:p w14:paraId="4622579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AFB780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71D95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970" w:type="dxa"/>
            <w:tcBorders>
              <w:top w:val="single" w:sz="6" w:space="0" w:color="auto"/>
              <w:left w:val="single" w:sz="6" w:space="0" w:color="auto"/>
              <w:bottom w:val="single" w:sz="6" w:space="0" w:color="auto"/>
              <w:right w:val="single" w:sz="6" w:space="0" w:color="auto"/>
            </w:tcBorders>
            <w:vAlign w:val="center"/>
          </w:tcPr>
          <w:p w14:paraId="04F4185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 </w:t>
            </w:r>
          </w:p>
        </w:tc>
        <w:tc>
          <w:tcPr>
            <w:tcW w:w="5858" w:type="dxa"/>
            <w:vMerge/>
            <w:tcBorders>
              <w:top w:val="nil"/>
              <w:left w:val="single" w:sz="6" w:space="0" w:color="auto"/>
              <w:bottom w:val="single" w:sz="6" w:space="0" w:color="auto"/>
              <w:right w:val="single" w:sz="6" w:space="0" w:color="auto"/>
            </w:tcBorders>
            <w:vAlign w:val="center"/>
          </w:tcPr>
          <w:p w14:paraId="2357664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983114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C37796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970" w:type="dxa"/>
            <w:tcBorders>
              <w:top w:val="single" w:sz="6" w:space="0" w:color="auto"/>
              <w:left w:val="single" w:sz="6" w:space="0" w:color="auto"/>
              <w:bottom w:val="single" w:sz="6" w:space="0" w:color="auto"/>
              <w:right w:val="single" w:sz="6" w:space="0" w:color="auto"/>
            </w:tcBorders>
            <w:vAlign w:val="center"/>
          </w:tcPr>
          <w:p w14:paraId="073969B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5858" w:type="dxa"/>
            <w:vMerge/>
            <w:tcBorders>
              <w:top w:val="nil"/>
              <w:left w:val="single" w:sz="6" w:space="0" w:color="auto"/>
              <w:bottom w:val="single" w:sz="6" w:space="0" w:color="auto"/>
              <w:right w:val="single" w:sz="6" w:space="0" w:color="auto"/>
            </w:tcBorders>
            <w:vAlign w:val="center"/>
          </w:tcPr>
          <w:p w14:paraId="409970A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4D164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43AB8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20 </w:t>
            </w:r>
          </w:p>
        </w:tc>
        <w:tc>
          <w:tcPr>
            <w:tcW w:w="2970" w:type="dxa"/>
            <w:tcBorders>
              <w:top w:val="single" w:sz="6" w:space="0" w:color="auto"/>
              <w:left w:val="single" w:sz="6" w:space="0" w:color="auto"/>
              <w:bottom w:val="single" w:sz="6" w:space="0" w:color="auto"/>
              <w:right w:val="single" w:sz="6" w:space="0" w:color="auto"/>
            </w:tcBorders>
            <w:vAlign w:val="center"/>
          </w:tcPr>
          <w:p w14:paraId="2BC4A29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5858" w:type="dxa"/>
            <w:vMerge/>
            <w:tcBorders>
              <w:top w:val="nil"/>
              <w:left w:val="single" w:sz="6" w:space="0" w:color="auto"/>
              <w:bottom w:val="single" w:sz="6" w:space="0" w:color="auto"/>
              <w:right w:val="single" w:sz="6" w:space="0" w:color="auto"/>
            </w:tcBorders>
            <w:vAlign w:val="center"/>
          </w:tcPr>
          <w:p w14:paraId="319EA5D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EBC217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E5C6E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21 </w:t>
            </w:r>
          </w:p>
        </w:tc>
        <w:tc>
          <w:tcPr>
            <w:tcW w:w="2970" w:type="dxa"/>
            <w:tcBorders>
              <w:top w:val="single" w:sz="6" w:space="0" w:color="auto"/>
              <w:left w:val="single" w:sz="6" w:space="0" w:color="auto"/>
              <w:bottom w:val="single" w:sz="6" w:space="0" w:color="auto"/>
              <w:right w:val="single" w:sz="6" w:space="0" w:color="auto"/>
            </w:tcBorders>
            <w:vAlign w:val="center"/>
          </w:tcPr>
          <w:p w14:paraId="1AFD3EA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 </w:t>
            </w:r>
          </w:p>
        </w:tc>
        <w:tc>
          <w:tcPr>
            <w:tcW w:w="5858" w:type="dxa"/>
            <w:vMerge/>
            <w:tcBorders>
              <w:top w:val="nil"/>
              <w:left w:val="single" w:sz="6" w:space="0" w:color="auto"/>
              <w:bottom w:val="single" w:sz="6" w:space="0" w:color="auto"/>
              <w:right w:val="single" w:sz="6" w:space="0" w:color="auto"/>
            </w:tcBorders>
            <w:vAlign w:val="center"/>
          </w:tcPr>
          <w:p w14:paraId="005A2EA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D86D17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25CD4E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970" w:type="dxa"/>
            <w:tcBorders>
              <w:top w:val="single" w:sz="6" w:space="0" w:color="auto"/>
              <w:left w:val="single" w:sz="6" w:space="0" w:color="auto"/>
              <w:bottom w:val="single" w:sz="6" w:space="0" w:color="auto"/>
              <w:right w:val="single" w:sz="6" w:space="0" w:color="auto"/>
            </w:tcBorders>
            <w:vAlign w:val="center"/>
          </w:tcPr>
          <w:p w14:paraId="2E60A81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5858" w:type="dxa"/>
            <w:vMerge/>
            <w:tcBorders>
              <w:top w:val="nil"/>
              <w:left w:val="single" w:sz="6" w:space="0" w:color="auto"/>
              <w:bottom w:val="single" w:sz="6" w:space="0" w:color="auto"/>
              <w:right w:val="single" w:sz="6" w:space="0" w:color="auto"/>
            </w:tcBorders>
            <w:vAlign w:val="center"/>
          </w:tcPr>
          <w:p w14:paraId="4D1E469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B9319A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1EAE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2970" w:type="dxa"/>
            <w:tcBorders>
              <w:top w:val="single" w:sz="6" w:space="0" w:color="auto"/>
              <w:left w:val="single" w:sz="6" w:space="0" w:color="auto"/>
              <w:bottom w:val="single" w:sz="6" w:space="0" w:color="auto"/>
              <w:right w:val="single" w:sz="6" w:space="0" w:color="auto"/>
            </w:tcBorders>
            <w:vAlign w:val="center"/>
          </w:tcPr>
          <w:p w14:paraId="2C1670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5858" w:type="dxa"/>
            <w:vMerge/>
            <w:tcBorders>
              <w:top w:val="nil"/>
              <w:left w:val="single" w:sz="6" w:space="0" w:color="auto"/>
              <w:bottom w:val="single" w:sz="6" w:space="0" w:color="auto"/>
              <w:right w:val="single" w:sz="6" w:space="0" w:color="auto"/>
            </w:tcBorders>
            <w:vAlign w:val="center"/>
          </w:tcPr>
          <w:p w14:paraId="73E7B83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AE9573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54B14D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2970" w:type="dxa"/>
            <w:tcBorders>
              <w:top w:val="single" w:sz="6" w:space="0" w:color="auto"/>
              <w:left w:val="single" w:sz="6" w:space="0" w:color="auto"/>
              <w:bottom w:val="single" w:sz="6" w:space="0" w:color="auto"/>
              <w:right w:val="single" w:sz="6" w:space="0" w:color="auto"/>
            </w:tcBorders>
            <w:vAlign w:val="center"/>
          </w:tcPr>
          <w:p w14:paraId="5C6C919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 </w:t>
            </w:r>
          </w:p>
        </w:tc>
        <w:tc>
          <w:tcPr>
            <w:tcW w:w="5858" w:type="dxa"/>
            <w:vMerge/>
            <w:tcBorders>
              <w:top w:val="nil"/>
              <w:left w:val="single" w:sz="6" w:space="0" w:color="auto"/>
              <w:bottom w:val="single" w:sz="6" w:space="0" w:color="auto"/>
              <w:right w:val="single" w:sz="6" w:space="0" w:color="auto"/>
            </w:tcBorders>
            <w:vAlign w:val="center"/>
          </w:tcPr>
          <w:p w14:paraId="4C1B35B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5B579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4C4DF9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2970" w:type="dxa"/>
            <w:tcBorders>
              <w:top w:val="single" w:sz="6" w:space="0" w:color="auto"/>
              <w:left w:val="single" w:sz="6" w:space="0" w:color="auto"/>
              <w:bottom w:val="single" w:sz="6" w:space="0" w:color="auto"/>
              <w:right w:val="single" w:sz="6" w:space="0" w:color="auto"/>
            </w:tcBorders>
            <w:vAlign w:val="center"/>
          </w:tcPr>
          <w:p w14:paraId="3FC22CD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 </w:t>
            </w:r>
          </w:p>
        </w:tc>
        <w:tc>
          <w:tcPr>
            <w:tcW w:w="5858" w:type="dxa"/>
            <w:vMerge/>
            <w:tcBorders>
              <w:top w:val="nil"/>
              <w:left w:val="single" w:sz="6" w:space="0" w:color="auto"/>
              <w:bottom w:val="single" w:sz="6" w:space="0" w:color="auto"/>
              <w:right w:val="single" w:sz="6" w:space="0" w:color="auto"/>
            </w:tcBorders>
            <w:vAlign w:val="center"/>
          </w:tcPr>
          <w:p w14:paraId="173F52E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B3C71D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23CB54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2970" w:type="dxa"/>
            <w:tcBorders>
              <w:top w:val="single" w:sz="6" w:space="0" w:color="auto"/>
              <w:left w:val="single" w:sz="6" w:space="0" w:color="auto"/>
              <w:bottom w:val="single" w:sz="6" w:space="0" w:color="auto"/>
              <w:right w:val="single" w:sz="6" w:space="0" w:color="auto"/>
            </w:tcBorders>
            <w:vAlign w:val="center"/>
          </w:tcPr>
          <w:p w14:paraId="3E03CB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5858" w:type="dxa"/>
            <w:vMerge/>
            <w:tcBorders>
              <w:top w:val="nil"/>
              <w:left w:val="single" w:sz="6" w:space="0" w:color="auto"/>
              <w:bottom w:val="single" w:sz="6" w:space="0" w:color="auto"/>
              <w:right w:val="single" w:sz="6" w:space="0" w:color="auto"/>
            </w:tcBorders>
            <w:vAlign w:val="center"/>
          </w:tcPr>
          <w:p w14:paraId="32B3EA9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211695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8E8E32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2970" w:type="dxa"/>
            <w:tcBorders>
              <w:top w:val="single" w:sz="6" w:space="0" w:color="auto"/>
              <w:left w:val="single" w:sz="6" w:space="0" w:color="auto"/>
              <w:bottom w:val="single" w:sz="6" w:space="0" w:color="auto"/>
              <w:right w:val="single" w:sz="6" w:space="0" w:color="auto"/>
            </w:tcBorders>
            <w:vAlign w:val="center"/>
          </w:tcPr>
          <w:p w14:paraId="396048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 </w:t>
            </w:r>
          </w:p>
        </w:tc>
        <w:tc>
          <w:tcPr>
            <w:tcW w:w="5858" w:type="dxa"/>
            <w:vMerge/>
            <w:tcBorders>
              <w:top w:val="nil"/>
              <w:left w:val="single" w:sz="6" w:space="0" w:color="auto"/>
              <w:bottom w:val="single" w:sz="6" w:space="0" w:color="auto"/>
              <w:right w:val="single" w:sz="6" w:space="0" w:color="auto"/>
            </w:tcBorders>
            <w:vAlign w:val="center"/>
          </w:tcPr>
          <w:p w14:paraId="3DD8D28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E57ADE"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10443A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2970" w:type="dxa"/>
            <w:tcBorders>
              <w:top w:val="single" w:sz="6" w:space="0" w:color="auto"/>
              <w:left w:val="single" w:sz="6" w:space="0" w:color="auto"/>
              <w:bottom w:val="single" w:sz="6" w:space="0" w:color="auto"/>
              <w:right w:val="single" w:sz="6" w:space="0" w:color="auto"/>
            </w:tcBorders>
            <w:vAlign w:val="center"/>
          </w:tcPr>
          <w:p w14:paraId="0BA4CF0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მცხეთა </w:t>
            </w:r>
          </w:p>
        </w:tc>
        <w:tc>
          <w:tcPr>
            <w:tcW w:w="5858" w:type="dxa"/>
            <w:vMerge/>
            <w:tcBorders>
              <w:top w:val="nil"/>
              <w:left w:val="single" w:sz="6" w:space="0" w:color="auto"/>
              <w:bottom w:val="single" w:sz="6" w:space="0" w:color="auto"/>
              <w:right w:val="single" w:sz="6" w:space="0" w:color="auto"/>
            </w:tcBorders>
            <w:vAlign w:val="center"/>
          </w:tcPr>
          <w:p w14:paraId="4CA6826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065CC4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0A75B2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2970" w:type="dxa"/>
            <w:tcBorders>
              <w:top w:val="single" w:sz="6" w:space="0" w:color="auto"/>
              <w:left w:val="single" w:sz="6" w:space="0" w:color="auto"/>
              <w:bottom w:val="single" w:sz="6" w:space="0" w:color="auto"/>
              <w:right w:val="single" w:sz="6" w:space="0" w:color="auto"/>
            </w:tcBorders>
            <w:vAlign w:val="center"/>
          </w:tcPr>
          <w:p w14:paraId="6F6001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 </w:t>
            </w:r>
          </w:p>
        </w:tc>
        <w:tc>
          <w:tcPr>
            <w:tcW w:w="5858" w:type="dxa"/>
            <w:vMerge/>
            <w:tcBorders>
              <w:top w:val="nil"/>
              <w:left w:val="single" w:sz="6" w:space="0" w:color="auto"/>
              <w:bottom w:val="single" w:sz="6" w:space="0" w:color="auto"/>
              <w:right w:val="single" w:sz="6" w:space="0" w:color="auto"/>
            </w:tcBorders>
            <w:vAlign w:val="center"/>
          </w:tcPr>
          <w:p w14:paraId="5137452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672577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C59AB9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2970" w:type="dxa"/>
            <w:tcBorders>
              <w:top w:val="single" w:sz="6" w:space="0" w:color="auto"/>
              <w:left w:val="single" w:sz="6" w:space="0" w:color="auto"/>
              <w:bottom w:val="single" w:sz="6" w:space="0" w:color="auto"/>
              <w:right w:val="single" w:sz="6" w:space="0" w:color="auto"/>
            </w:tcBorders>
            <w:vAlign w:val="center"/>
          </w:tcPr>
          <w:p w14:paraId="471868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 </w:t>
            </w:r>
          </w:p>
        </w:tc>
        <w:tc>
          <w:tcPr>
            <w:tcW w:w="5858" w:type="dxa"/>
            <w:vMerge/>
            <w:tcBorders>
              <w:top w:val="nil"/>
              <w:left w:val="single" w:sz="6" w:space="0" w:color="auto"/>
              <w:bottom w:val="single" w:sz="6" w:space="0" w:color="auto"/>
              <w:right w:val="single" w:sz="6" w:space="0" w:color="auto"/>
            </w:tcBorders>
            <w:vAlign w:val="center"/>
          </w:tcPr>
          <w:p w14:paraId="0E69A88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8AAC7A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B9190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2970" w:type="dxa"/>
            <w:tcBorders>
              <w:top w:val="single" w:sz="6" w:space="0" w:color="auto"/>
              <w:left w:val="single" w:sz="6" w:space="0" w:color="auto"/>
              <w:bottom w:val="single" w:sz="6" w:space="0" w:color="auto"/>
              <w:right w:val="single" w:sz="6" w:space="0" w:color="auto"/>
            </w:tcBorders>
            <w:vAlign w:val="center"/>
          </w:tcPr>
          <w:p w14:paraId="4A63266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 </w:t>
            </w:r>
          </w:p>
        </w:tc>
        <w:tc>
          <w:tcPr>
            <w:tcW w:w="5858" w:type="dxa"/>
            <w:vMerge/>
            <w:tcBorders>
              <w:top w:val="nil"/>
              <w:left w:val="single" w:sz="6" w:space="0" w:color="auto"/>
              <w:bottom w:val="single" w:sz="6" w:space="0" w:color="auto"/>
              <w:right w:val="single" w:sz="6" w:space="0" w:color="auto"/>
            </w:tcBorders>
            <w:vAlign w:val="center"/>
          </w:tcPr>
          <w:p w14:paraId="58C5D5E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1FBD71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AB9D3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2970" w:type="dxa"/>
            <w:tcBorders>
              <w:top w:val="single" w:sz="6" w:space="0" w:color="auto"/>
              <w:left w:val="single" w:sz="6" w:space="0" w:color="auto"/>
              <w:bottom w:val="single" w:sz="6" w:space="0" w:color="auto"/>
              <w:right w:val="single" w:sz="6" w:space="0" w:color="auto"/>
            </w:tcBorders>
            <w:vAlign w:val="center"/>
          </w:tcPr>
          <w:p w14:paraId="15F543B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 </w:t>
            </w:r>
          </w:p>
        </w:tc>
        <w:tc>
          <w:tcPr>
            <w:tcW w:w="5858" w:type="dxa"/>
            <w:vMerge/>
            <w:tcBorders>
              <w:top w:val="nil"/>
              <w:left w:val="single" w:sz="6" w:space="0" w:color="auto"/>
              <w:bottom w:val="single" w:sz="6" w:space="0" w:color="auto"/>
              <w:right w:val="single" w:sz="6" w:space="0" w:color="auto"/>
            </w:tcBorders>
            <w:vAlign w:val="center"/>
          </w:tcPr>
          <w:p w14:paraId="7D34144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E5879C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57776C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2970" w:type="dxa"/>
            <w:tcBorders>
              <w:top w:val="single" w:sz="6" w:space="0" w:color="auto"/>
              <w:left w:val="single" w:sz="6" w:space="0" w:color="auto"/>
              <w:bottom w:val="single" w:sz="6" w:space="0" w:color="auto"/>
              <w:right w:val="single" w:sz="6" w:space="0" w:color="auto"/>
            </w:tcBorders>
            <w:vAlign w:val="center"/>
          </w:tcPr>
          <w:p w14:paraId="13149F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აბაშა </w:t>
            </w:r>
          </w:p>
        </w:tc>
        <w:tc>
          <w:tcPr>
            <w:tcW w:w="5858" w:type="dxa"/>
            <w:vMerge/>
            <w:tcBorders>
              <w:top w:val="nil"/>
              <w:left w:val="single" w:sz="6" w:space="0" w:color="auto"/>
              <w:bottom w:val="single" w:sz="6" w:space="0" w:color="auto"/>
              <w:right w:val="single" w:sz="6" w:space="0" w:color="auto"/>
            </w:tcBorders>
            <w:vAlign w:val="center"/>
          </w:tcPr>
          <w:p w14:paraId="1948866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D56524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343A9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2970" w:type="dxa"/>
            <w:tcBorders>
              <w:top w:val="single" w:sz="6" w:space="0" w:color="auto"/>
              <w:left w:val="single" w:sz="6" w:space="0" w:color="auto"/>
              <w:bottom w:val="single" w:sz="6" w:space="0" w:color="auto"/>
              <w:right w:val="single" w:sz="6" w:space="0" w:color="auto"/>
            </w:tcBorders>
            <w:vAlign w:val="center"/>
          </w:tcPr>
          <w:p w14:paraId="05C192D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5858" w:type="dxa"/>
            <w:vMerge/>
            <w:tcBorders>
              <w:top w:val="nil"/>
              <w:left w:val="single" w:sz="6" w:space="0" w:color="auto"/>
              <w:bottom w:val="single" w:sz="6" w:space="0" w:color="auto"/>
              <w:right w:val="single" w:sz="6" w:space="0" w:color="auto"/>
            </w:tcBorders>
            <w:vAlign w:val="center"/>
          </w:tcPr>
          <w:p w14:paraId="6E2ADC6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66AD58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39E64B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2970" w:type="dxa"/>
            <w:tcBorders>
              <w:top w:val="single" w:sz="6" w:space="0" w:color="auto"/>
              <w:left w:val="single" w:sz="6" w:space="0" w:color="auto"/>
              <w:bottom w:val="single" w:sz="6" w:space="0" w:color="auto"/>
              <w:right w:val="single" w:sz="6" w:space="0" w:color="auto"/>
            </w:tcBorders>
            <w:vAlign w:val="center"/>
          </w:tcPr>
          <w:p w14:paraId="1E8BEB3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 </w:t>
            </w:r>
          </w:p>
        </w:tc>
        <w:tc>
          <w:tcPr>
            <w:tcW w:w="5858" w:type="dxa"/>
            <w:vMerge/>
            <w:tcBorders>
              <w:top w:val="nil"/>
              <w:left w:val="single" w:sz="6" w:space="0" w:color="auto"/>
              <w:bottom w:val="single" w:sz="6" w:space="0" w:color="auto"/>
              <w:right w:val="single" w:sz="6" w:space="0" w:color="auto"/>
            </w:tcBorders>
            <w:vAlign w:val="center"/>
          </w:tcPr>
          <w:p w14:paraId="78CAC81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4C6540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B8F48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2970" w:type="dxa"/>
            <w:tcBorders>
              <w:top w:val="single" w:sz="6" w:space="0" w:color="auto"/>
              <w:left w:val="single" w:sz="6" w:space="0" w:color="auto"/>
              <w:bottom w:val="single" w:sz="6" w:space="0" w:color="auto"/>
              <w:right w:val="single" w:sz="6" w:space="0" w:color="auto"/>
            </w:tcBorders>
            <w:vAlign w:val="center"/>
          </w:tcPr>
          <w:p w14:paraId="62EBC49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5858" w:type="dxa"/>
            <w:vMerge/>
            <w:tcBorders>
              <w:top w:val="nil"/>
              <w:left w:val="single" w:sz="6" w:space="0" w:color="auto"/>
              <w:bottom w:val="single" w:sz="6" w:space="0" w:color="auto"/>
              <w:right w:val="single" w:sz="6" w:space="0" w:color="auto"/>
            </w:tcBorders>
            <w:vAlign w:val="center"/>
          </w:tcPr>
          <w:p w14:paraId="09E1C16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26EBE6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791894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2970" w:type="dxa"/>
            <w:tcBorders>
              <w:top w:val="single" w:sz="6" w:space="0" w:color="auto"/>
              <w:left w:val="single" w:sz="6" w:space="0" w:color="auto"/>
              <w:bottom w:val="single" w:sz="6" w:space="0" w:color="auto"/>
              <w:right w:val="single" w:sz="6" w:space="0" w:color="auto"/>
            </w:tcBorders>
            <w:vAlign w:val="center"/>
          </w:tcPr>
          <w:p w14:paraId="654D07C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 </w:t>
            </w:r>
          </w:p>
        </w:tc>
        <w:tc>
          <w:tcPr>
            <w:tcW w:w="5858" w:type="dxa"/>
            <w:vMerge/>
            <w:tcBorders>
              <w:top w:val="nil"/>
              <w:left w:val="single" w:sz="6" w:space="0" w:color="auto"/>
              <w:bottom w:val="single" w:sz="6" w:space="0" w:color="auto"/>
              <w:right w:val="single" w:sz="6" w:space="0" w:color="auto"/>
            </w:tcBorders>
            <w:vAlign w:val="center"/>
          </w:tcPr>
          <w:p w14:paraId="572FDE4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D6008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D8B5E3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2970" w:type="dxa"/>
            <w:tcBorders>
              <w:top w:val="single" w:sz="6" w:space="0" w:color="auto"/>
              <w:left w:val="single" w:sz="6" w:space="0" w:color="auto"/>
              <w:bottom w:val="single" w:sz="6" w:space="0" w:color="auto"/>
              <w:right w:val="single" w:sz="6" w:space="0" w:color="auto"/>
            </w:tcBorders>
            <w:vAlign w:val="center"/>
          </w:tcPr>
          <w:p w14:paraId="76AB4EC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 </w:t>
            </w:r>
          </w:p>
        </w:tc>
        <w:tc>
          <w:tcPr>
            <w:tcW w:w="5858" w:type="dxa"/>
            <w:vMerge/>
            <w:tcBorders>
              <w:top w:val="nil"/>
              <w:left w:val="single" w:sz="6" w:space="0" w:color="auto"/>
              <w:bottom w:val="single" w:sz="6" w:space="0" w:color="auto"/>
              <w:right w:val="single" w:sz="6" w:space="0" w:color="auto"/>
            </w:tcBorders>
            <w:vAlign w:val="center"/>
          </w:tcPr>
          <w:p w14:paraId="24FA3BD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1B2FBD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2DEB34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2970" w:type="dxa"/>
            <w:tcBorders>
              <w:top w:val="single" w:sz="6" w:space="0" w:color="auto"/>
              <w:left w:val="single" w:sz="6" w:space="0" w:color="auto"/>
              <w:bottom w:val="single" w:sz="6" w:space="0" w:color="auto"/>
              <w:right w:val="single" w:sz="6" w:space="0" w:color="auto"/>
            </w:tcBorders>
            <w:vAlign w:val="center"/>
          </w:tcPr>
          <w:p w14:paraId="148F7C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წალენჯიხა </w:t>
            </w:r>
          </w:p>
        </w:tc>
        <w:tc>
          <w:tcPr>
            <w:tcW w:w="5858" w:type="dxa"/>
            <w:vMerge/>
            <w:tcBorders>
              <w:top w:val="nil"/>
              <w:left w:val="single" w:sz="6" w:space="0" w:color="auto"/>
              <w:bottom w:val="single" w:sz="6" w:space="0" w:color="auto"/>
              <w:right w:val="single" w:sz="6" w:space="0" w:color="auto"/>
            </w:tcBorders>
            <w:vAlign w:val="center"/>
          </w:tcPr>
          <w:p w14:paraId="5F9FD4C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3E57B24"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A73176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2970" w:type="dxa"/>
            <w:tcBorders>
              <w:top w:val="single" w:sz="6" w:space="0" w:color="auto"/>
              <w:left w:val="single" w:sz="6" w:space="0" w:color="auto"/>
              <w:bottom w:val="single" w:sz="6" w:space="0" w:color="auto"/>
              <w:right w:val="single" w:sz="6" w:space="0" w:color="auto"/>
            </w:tcBorders>
            <w:vAlign w:val="center"/>
          </w:tcPr>
          <w:p w14:paraId="4C55B72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 </w:t>
            </w:r>
          </w:p>
        </w:tc>
        <w:tc>
          <w:tcPr>
            <w:tcW w:w="5858" w:type="dxa"/>
            <w:vMerge/>
            <w:tcBorders>
              <w:top w:val="nil"/>
              <w:left w:val="single" w:sz="6" w:space="0" w:color="auto"/>
              <w:bottom w:val="single" w:sz="6" w:space="0" w:color="auto"/>
              <w:right w:val="single" w:sz="6" w:space="0" w:color="auto"/>
            </w:tcBorders>
            <w:vAlign w:val="center"/>
          </w:tcPr>
          <w:p w14:paraId="0F5FA91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C5FB97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5B1F3F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2970" w:type="dxa"/>
            <w:tcBorders>
              <w:top w:val="single" w:sz="6" w:space="0" w:color="auto"/>
              <w:left w:val="single" w:sz="6" w:space="0" w:color="auto"/>
              <w:bottom w:val="single" w:sz="6" w:space="0" w:color="auto"/>
              <w:right w:val="single" w:sz="6" w:space="0" w:color="auto"/>
            </w:tcBorders>
            <w:vAlign w:val="center"/>
          </w:tcPr>
          <w:p w14:paraId="46E9F79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 </w:t>
            </w:r>
          </w:p>
        </w:tc>
        <w:tc>
          <w:tcPr>
            <w:tcW w:w="5858" w:type="dxa"/>
            <w:vMerge/>
            <w:tcBorders>
              <w:top w:val="nil"/>
              <w:left w:val="single" w:sz="6" w:space="0" w:color="auto"/>
              <w:bottom w:val="single" w:sz="6" w:space="0" w:color="auto"/>
              <w:right w:val="single" w:sz="6" w:space="0" w:color="auto"/>
            </w:tcBorders>
            <w:vAlign w:val="center"/>
          </w:tcPr>
          <w:p w14:paraId="18CB5A9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AD0305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F5BA7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2970" w:type="dxa"/>
            <w:tcBorders>
              <w:top w:val="single" w:sz="6" w:space="0" w:color="auto"/>
              <w:left w:val="single" w:sz="6" w:space="0" w:color="auto"/>
              <w:bottom w:val="single" w:sz="6" w:space="0" w:color="auto"/>
              <w:right w:val="single" w:sz="6" w:space="0" w:color="auto"/>
            </w:tcBorders>
            <w:vAlign w:val="center"/>
          </w:tcPr>
          <w:p w14:paraId="4A2F47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ასპინძა </w:t>
            </w:r>
          </w:p>
        </w:tc>
        <w:tc>
          <w:tcPr>
            <w:tcW w:w="5858" w:type="dxa"/>
            <w:vMerge/>
            <w:tcBorders>
              <w:top w:val="nil"/>
              <w:left w:val="single" w:sz="6" w:space="0" w:color="auto"/>
              <w:bottom w:val="single" w:sz="6" w:space="0" w:color="auto"/>
              <w:right w:val="single" w:sz="6" w:space="0" w:color="auto"/>
            </w:tcBorders>
            <w:vAlign w:val="center"/>
          </w:tcPr>
          <w:p w14:paraId="12CAD81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D58BE9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FDC22F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2970" w:type="dxa"/>
            <w:tcBorders>
              <w:top w:val="single" w:sz="6" w:space="0" w:color="auto"/>
              <w:left w:val="single" w:sz="6" w:space="0" w:color="auto"/>
              <w:bottom w:val="single" w:sz="6" w:space="0" w:color="auto"/>
              <w:right w:val="single" w:sz="6" w:space="0" w:color="auto"/>
            </w:tcBorders>
            <w:vAlign w:val="center"/>
          </w:tcPr>
          <w:p w14:paraId="6B3767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 </w:t>
            </w:r>
          </w:p>
        </w:tc>
        <w:tc>
          <w:tcPr>
            <w:tcW w:w="5858" w:type="dxa"/>
            <w:vMerge/>
            <w:tcBorders>
              <w:top w:val="nil"/>
              <w:left w:val="single" w:sz="6" w:space="0" w:color="auto"/>
              <w:bottom w:val="single" w:sz="6" w:space="0" w:color="auto"/>
              <w:right w:val="single" w:sz="6" w:space="0" w:color="auto"/>
            </w:tcBorders>
            <w:vAlign w:val="center"/>
          </w:tcPr>
          <w:p w14:paraId="4798008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6EC201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09388C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2970" w:type="dxa"/>
            <w:tcBorders>
              <w:top w:val="single" w:sz="6" w:space="0" w:color="auto"/>
              <w:left w:val="single" w:sz="6" w:space="0" w:color="auto"/>
              <w:bottom w:val="single" w:sz="6" w:space="0" w:color="auto"/>
              <w:right w:val="single" w:sz="6" w:space="0" w:color="auto"/>
            </w:tcBorders>
            <w:vAlign w:val="center"/>
          </w:tcPr>
          <w:p w14:paraId="76F24A4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5858" w:type="dxa"/>
            <w:vMerge/>
            <w:tcBorders>
              <w:top w:val="nil"/>
              <w:left w:val="single" w:sz="6" w:space="0" w:color="auto"/>
              <w:bottom w:val="single" w:sz="6" w:space="0" w:color="auto"/>
              <w:right w:val="single" w:sz="6" w:space="0" w:color="auto"/>
            </w:tcBorders>
            <w:vAlign w:val="center"/>
          </w:tcPr>
          <w:p w14:paraId="48184A6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B377F76"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B992E0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2970" w:type="dxa"/>
            <w:tcBorders>
              <w:top w:val="single" w:sz="6" w:space="0" w:color="auto"/>
              <w:left w:val="single" w:sz="6" w:space="0" w:color="auto"/>
              <w:bottom w:val="single" w:sz="6" w:space="0" w:color="auto"/>
              <w:right w:val="single" w:sz="6" w:space="0" w:color="auto"/>
            </w:tcBorders>
            <w:vAlign w:val="center"/>
          </w:tcPr>
          <w:p w14:paraId="0E8700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5858" w:type="dxa"/>
            <w:vMerge/>
            <w:tcBorders>
              <w:top w:val="nil"/>
              <w:left w:val="single" w:sz="6" w:space="0" w:color="auto"/>
              <w:bottom w:val="single" w:sz="6" w:space="0" w:color="auto"/>
              <w:right w:val="single" w:sz="6" w:space="0" w:color="auto"/>
            </w:tcBorders>
            <w:vAlign w:val="center"/>
          </w:tcPr>
          <w:p w14:paraId="6C267A8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1947C7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B2193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2970" w:type="dxa"/>
            <w:tcBorders>
              <w:top w:val="single" w:sz="6" w:space="0" w:color="auto"/>
              <w:left w:val="single" w:sz="6" w:space="0" w:color="auto"/>
              <w:bottom w:val="single" w:sz="6" w:space="0" w:color="auto"/>
              <w:right w:val="single" w:sz="6" w:space="0" w:color="auto"/>
            </w:tcBorders>
            <w:vAlign w:val="center"/>
          </w:tcPr>
          <w:p w14:paraId="1221BA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ნინოწმინდა </w:t>
            </w:r>
          </w:p>
        </w:tc>
        <w:tc>
          <w:tcPr>
            <w:tcW w:w="5858" w:type="dxa"/>
            <w:vMerge/>
            <w:tcBorders>
              <w:top w:val="nil"/>
              <w:left w:val="single" w:sz="6" w:space="0" w:color="auto"/>
              <w:bottom w:val="single" w:sz="6" w:space="0" w:color="auto"/>
              <w:right w:val="single" w:sz="6" w:space="0" w:color="auto"/>
            </w:tcBorders>
            <w:vAlign w:val="center"/>
          </w:tcPr>
          <w:p w14:paraId="32F5FA6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F59432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76BC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47 </w:t>
            </w:r>
          </w:p>
        </w:tc>
        <w:tc>
          <w:tcPr>
            <w:tcW w:w="2970" w:type="dxa"/>
            <w:tcBorders>
              <w:top w:val="single" w:sz="6" w:space="0" w:color="auto"/>
              <w:left w:val="single" w:sz="6" w:space="0" w:color="auto"/>
              <w:bottom w:val="single" w:sz="6" w:space="0" w:color="auto"/>
              <w:right w:val="single" w:sz="6" w:space="0" w:color="auto"/>
            </w:tcBorders>
            <w:vAlign w:val="center"/>
          </w:tcPr>
          <w:p w14:paraId="5E3A29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 </w:t>
            </w:r>
          </w:p>
        </w:tc>
        <w:tc>
          <w:tcPr>
            <w:tcW w:w="5858" w:type="dxa"/>
            <w:vMerge/>
            <w:tcBorders>
              <w:top w:val="nil"/>
              <w:left w:val="single" w:sz="6" w:space="0" w:color="auto"/>
              <w:bottom w:val="single" w:sz="6" w:space="0" w:color="auto"/>
              <w:right w:val="single" w:sz="6" w:space="0" w:color="auto"/>
            </w:tcBorders>
            <w:vAlign w:val="center"/>
          </w:tcPr>
          <w:p w14:paraId="7865AAE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810429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E72A2C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48 </w:t>
            </w:r>
          </w:p>
        </w:tc>
        <w:tc>
          <w:tcPr>
            <w:tcW w:w="2970" w:type="dxa"/>
            <w:tcBorders>
              <w:top w:val="single" w:sz="6" w:space="0" w:color="auto"/>
              <w:left w:val="single" w:sz="6" w:space="0" w:color="auto"/>
              <w:bottom w:val="single" w:sz="6" w:space="0" w:color="auto"/>
              <w:right w:val="single" w:sz="6" w:space="0" w:color="auto"/>
            </w:tcBorders>
            <w:vAlign w:val="center"/>
          </w:tcPr>
          <w:p w14:paraId="1EDADA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გარდაბანი </w:t>
            </w:r>
          </w:p>
        </w:tc>
        <w:tc>
          <w:tcPr>
            <w:tcW w:w="5858" w:type="dxa"/>
            <w:vMerge/>
            <w:tcBorders>
              <w:top w:val="nil"/>
              <w:left w:val="single" w:sz="6" w:space="0" w:color="auto"/>
              <w:bottom w:val="single" w:sz="6" w:space="0" w:color="auto"/>
              <w:right w:val="single" w:sz="6" w:space="0" w:color="auto"/>
            </w:tcBorders>
            <w:vAlign w:val="center"/>
          </w:tcPr>
          <w:p w14:paraId="4CEDC0F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1CD75E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2D818B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2970" w:type="dxa"/>
            <w:tcBorders>
              <w:top w:val="single" w:sz="6" w:space="0" w:color="auto"/>
              <w:left w:val="single" w:sz="6" w:space="0" w:color="auto"/>
              <w:bottom w:val="single" w:sz="6" w:space="0" w:color="auto"/>
              <w:right w:val="single" w:sz="6" w:space="0" w:color="auto"/>
            </w:tcBorders>
            <w:vAlign w:val="center"/>
          </w:tcPr>
          <w:p w14:paraId="3738E73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 </w:t>
            </w:r>
          </w:p>
        </w:tc>
        <w:tc>
          <w:tcPr>
            <w:tcW w:w="5858" w:type="dxa"/>
            <w:vMerge/>
            <w:tcBorders>
              <w:top w:val="nil"/>
              <w:left w:val="single" w:sz="6" w:space="0" w:color="auto"/>
              <w:bottom w:val="single" w:sz="6" w:space="0" w:color="auto"/>
              <w:right w:val="single" w:sz="6" w:space="0" w:color="auto"/>
            </w:tcBorders>
            <w:vAlign w:val="center"/>
          </w:tcPr>
          <w:p w14:paraId="1D0C094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3D4DEB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2323D0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2970" w:type="dxa"/>
            <w:tcBorders>
              <w:top w:val="single" w:sz="6" w:space="0" w:color="auto"/>
              <w:left w:val="single" w:sz="6" w:space="0" w:color="auto"/>
              <w:bottom w:val="single" w:sz="6" w:space="0" w:color="auto"/>
              <w:right w:val="single" w:sz="6" w:space="0" w:color="auto"/>
            </w:tcBorders>
            <w:vAlign w:val="center"/>
          </w:tcPr>
          <w:p w14:paraId="0C5CCC8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 </w:t>
            </w:r>
          </w:p>
        </w:tc>
        <w:tc>
          <w:tcPr>
            <w:tcW w:w="5858" w:type="dxa"/>
            <w:vMerge/>
            <w:tcBorders>
              <w:top w:val="nil"/>
              <w:left w:val="single" w:sz="6" w:space="0" w:color="auto"/>
              <w:bottom w:val="single" w:sz="6" w:space="0" w:color="auto"/>
              <w:right w:val="single" w:sz="6" w:space="0" w:color="auto"/>
            </w:tcBorders>
            <w:vAlign w:val="center"/>
          </w:tcPr>
          <w:p w14:paraId="5F1E2DE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C36F1A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87142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2970" w:type="dxa"/>
            <w:tcBorders>
              <w:top w:val="single" w:sz="6" w:space="0" w:color="auto"/>
              <w:left w:val="single" w:sz="6" w:space="0" w:color="auto"/>
              <w:bottom w:val="single" w:sz="6" w:space="0" w:color="auto"/>
              <w:right w:val="single" w:sz="6" w:space="0" w:color="auto"/>
            </w:tcBorders>
            <w:vAlign w:val="center"/>
          </w:tcPr>
          <w:p w14:paraId="6C05034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5858" w:type="dxa"/>
            <w:vMerge/>
            <w:tcBorders>
              <w:top w:val="nil"/>
              <w:left w:val="single" w:sz="6" w:space="0" w:color="auto"/>
              <w:bottom w:val="single" w:sz="6" w:space="0" w:color="auto"/>
              <w:right w:val="single" w:sz="6" w:space="0" w:color="auto"/>
            </w:tcBorders>
            <w:vAlign w:val="center"/>
          </w:tcPr>
          <w:p w14:paraId="175AA9F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9EDCF6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2E138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2970" w:type="dxa"/>
            <w:tcBorders>
              <w:top w:val="single" w:sz="6" w:space="0" w:color="auto"/>
              <w:left w:val="single" w:sz="6" w:space="0" w:color="auto"/>
              <w:bottom w:val="single" w:sz="6" w:space="0" w:color="auto"/>
              <w:right w:val="single" w:sz="6" w:space="0" w:color="auto"/>
            </w:tcBorders>
            <w:vAlign w:val="center"/>
          </w:tcPr>
          <w:p w14:paraId="053CE19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წალკა </w:t>
            </w:r>
          </w:p>
        </w:tc>
        <w:tc>
          <w:tcPr>
            <w:tcW w:w="5858" w:type="dxa"/>
            <w:vMerge/>
            <w:tcBorders>
              <w:top w:val="nil"/>
              <w:left w:val="single" w:sz="6" w:space="0" w:color="auto"/>
              <w:bottom w:val="single" w:sz="6" w:space="0" w:color="auto"/>
              <w:right w:val="single" w:sz="6" w:space="0" w:color="auto"/>
            </w:tcBorders>
            <w:vAlign w:val="center"/>
          </w:tcPr>
          <w:p w14:paraId="0BA73D7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7CF5C9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3398B3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2970" w:type="dxa"/>
            <w:tcBorders>
              <w:top w:val="single" w:sz="6" w:space="0" w:color="auto"/>
              <w:left w:val="single" w:sz="6" w:space="0" w:color="auto"/>
              <w:bottom w:val="single" w:sz="6" w:space="0" w:color="auto"/>
              <w:right w:val="single" w:sz="6" w:space="0" w:color="auto"/>
            </w:tcBorders>
            <w:vAlign w:val="center"/>
          </w:tcPr>
          <w:p w14:paraId="719E81B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68E22C6E" w14:textId="166CFF8F" w:rsidR="00BF7A76" w:rsidRDefault="00770767" w:rsidP="006B5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 ექთანი, გარდა დანართი </w:t>
            </w:r>
            <w:del w:id="170" w:author="Lela Tsotsoria" w:date="2019-05-20T17:06:00Z">
              <w:r w:rsidDel="006B5040">
                <w:rPr>
                  <w:rFonts w:ascii="Sylfaen" w:eastAsia="Times New Roman" w:hAnsi="Sylfaen" w:cs="Sylfaen"/>
                  <w:noProof/>
                  <w:sz w:val="20"/>
                  <w:szCs w:val="20"/>
                  <w:lang w:val="en-US"/>
                </w:rPr>
                <w:delText>19</w:delText>
              </w:r>
            </w:del>
            <w:ins w:id="171" w:author="Lela Tsotsoria" w:date="2019-05-20T17:06:00Z">
              <w:r w:rsidR="006B5040">
                <w:rPr>
                  <w:rFonts w:ascii="Sylfaen" w:eastAsia="Times New Roman" w:hAnsi="Sylfaen" w:cs="Sylfaen"/>
                  <w:noProof/>
                  <w:sz w:val="20"/>
                  <w:szCs w:val="20"/>
                  <w:lang w:val="en-US"/>
                </w:rPr>
                <w:t>1</w:t>
              </w:r>
              <w:r w:rsidR="006B5040">
                <w:rPr>
                  <w:rFonts w:ascii="Sylfaen" w:eastAsia="Times New Roman" w:hAnsi="Sylfaen" w:cs="Sylfaen"/>
                  <w:noProof/>
                  <w:sz w:val="20"/>
                  <w:szCs w:val="20"/>
                  <w:lang w:val="ka-GE"/>
                </w:rPr>
                <w:t>8</w:t>
              </w:r>
            </w:ins>
            <w:r>
              <w:rPr>
                <w:rFonts w:ascii="Sylfaen" w:eastAsia="Times New Roman" w:hAnsi="Sylfaen" w:cs="Sylfaen"/>
                <w:noProof/>
                <w:sz w:val="20"/>
                <w:szCs w:val="20"/>
                <w:lang w:val="en-US"/>
              </w:rPr>
              <w:t xml:space="preserve">.3-ით განსაზღვრულისა </w:t>
            </w:r>
          </w:p>
        </w:tc>
      </w:tr>
      <w:tr w:rsidR="00BF7A76" w14:paraId="3D1B971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91FE48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2970" w:type="dxa"/>
            <w:tcBorders>
              <w:top w:val="single" w:sz="6" w:space="0" w:color="auto"/>
              <w:left w:val="single" w:sz="6" w:space="0" w:color="auto"/>
              <w:bottom w:val="single" w:sz="6" w:space="0" w:color="auto"/>
              <w:right w:val="single" w:sz="6" w:space="0" w:color="auto"/>
            </w:tcBorders>
            <w:vAlign w:val="center"/>
          </w:tcPr>
          <w:p w14:paraId="578EB01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5858" w:type="dxa"/>
            <w:vMerge/>
            <w:tcBorders>
              <w:top w:val="nil"/>
              <w:left w:val="single" w:sz="6" w:space="0" w:color="auto"/>
              <w:bottom w:val="single" w:sz="6" w:space="0" w:color="auto"/>
              <w:right w:val="single" w:sz="6" w:space="0" w:color="auto"/>
            </w:tcBorders>
            <w:vAlign w:val="center"/>
          </w:tcPr>
          <w:p w14:paraId="180619E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5EB42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67F483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2970" w:type="dxa"/>
            <w:tcBorders>
              <w:top w:val="single" w:sz="6" w:space="0" w:color="auto"/>
              <w:left w:val="single" w:sz="6" w:space="0" w:color="auto"/>
              <w:bottom w:val="single" w:sz="6" w:space="0" w:color="auto"/>
              <w:right w:val="single" w:sz="6" w:space="0" w:color="auto"/>
            </w:tcBorders>
            <w:vAlign w:val="center"/>
          </w:tcPr>
          <w:p w14:paraId="3C01FBB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5858" w:type="dxa"/>
            <w:vMerge/>
            <w:tcBorders>
              <w:top w:val="nil"/>
              <w:left w:val="single" w:sz="6" w:space="0" w:color="auto"/>
              <w:bottom w:val="single" w:sz="6" w:space="0" w:color="auto"/>
              <w:right w:val="single" w:sz="6" w:space="0" w:color="auto"/>
            </w:tcBorders>
            <w:vAlign w:val="center"/>
          </w:tcPr>
          <w:p w14:paraId="3322428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351A5B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031C2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2970" w:type="dxa"/>
            <w:tcBorders>
              <w:top w:val="single" w:sz="6" w:space="0" w:color="auto"/>
              <w:left w:val="single" w:sz="6" w:space="0" w:color="auto"/>
              <w:bottom w:val="single" w:sz="6" w:space="0" w:color="auto"/>
              <w:right w:val="single" w:sz="6" w:space="0" w:color="auto"/>
            </w:tcBorders>
            <w:vAlign w:val="center"/>
          </w:tcPr>
          <w:p w14:paraId="0FFB2CB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5858" w:type="dxa"/>
            <w:vMerge/>
            <w:tcBorders>
              <w:top w:val="nil"/>
              <w:left w:val="single" w:sz="6" w:space="0" w:color="auto"/>
              <w:bottom w:val="single" w:sz="6" w:space="0" w:color="auto"/>
              <w:right w:val="single" w:sz="6" w:space="0" w:color="auto"/>
            </w:tcBorders>
            <w:vAlign w:val="center"/>
          </w:tcPr>
          <w:p w14:paraId="31EFB07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500850"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7E4F63C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2970" w:type="dxa"/>
            <w:tcBorders>
              <w:top w:val="single" w:sz="6" w:space="0" w:color="auto"/>
              <w:left w:val="single" w:sz="6" w:space="0" w:color="auto"/>
              <w:bottom w:val="single" w:sz="6" w:space="0" w:color="auto"/>
              <w:right w:val="single" w:sz="6" w:space="0" w:color="auto"/>
            </w:tcBorders>
            <w:vAlign w:val="center"/>
          </w:tcPr>
          <w:p w14:paraId="46B2A9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საჩხერე </w:t>
            </w:r>
          </w:p>
        </w:tc>
        <w:tc>
          <w:tcPr>
            <w:tcW w:w="5858" w:type="dxa"/>
            <w:tcBorders>
              <w:top w:val="single" w:sz="6" w:space="0" w:color="auto"/>
              <w:left w:val="single" w:sz="6" w:space="0" w:color="auto"/>
              <w:bottom w:val="single" w:sz="6" w:space="0" w:color="auto"/>
              <w:right w:val="single" w:sz="6" w:space="0" w:color="auto"/>
            </w:tcBorders>
            <w:vAlign w:val="center"/>
          </w:tcPr>
          <w:p w14:paraId="4F27CF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"საჩხერის რაიონული საავადმყოფო პოლიკლინიკური გაერთიანება" </w:t>
            </w:r>
          </w:p>
        </w:tc>
      </w:tr>
      <w:tr w:rsidR="00BF7A76" w14:paraId="1B37D771"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2A5BC25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58 </w:t>
            </w:r>
          </w:p>
        </w:tc>
        <w:tc>
          <w:tcPr>
            <w:tcW w:w="2970" w:type="dxa"/>
            <w:tcBorders>
              <w:top w:val="single" w:sz="6" w:space="0" w:color="auto"/>
              <w:left w:val="single" w:sz="6" w:space="0" w:color="auto"/>
              <w:bottom w:val="single" w:sz="6" w:space="0" w:color="auto"/>
              <w:right w:val="single" w:sz="6" w:space="0" w:color="auto"/>
            </w:tcBorders>
            <w:vAlign w:val="center"/>
          </w:tcPr>
          <w:p w14:paraId="1D3BAFA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15CE02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„რეგიონული ჯანდაცვის ცენტრი“ </w:t>
            </w:r>
          </w:p>
        </w:tc>
      </w:tr>
      <w:tr w:rsidR="00BF7A76" w14:paraId="12B131D2"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4850CD4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2970" w:type="dxa"/>
            <w:tcBorders>
              <w:top w:val="single" w:sz="6" w:space="0" w:color="auto"/>
              <w:left w:val="single" w:sz="6" w:space="0" w:color="auto"/>
              <w:bottom w:val="single" w:sz="6" w:space="0" w:color="auto"/>
              <w:right w:val="single" w:sz="6" w:space="0" w:color="auto"/>
            </w:tcBorders>
            <w:vAlign w:val="center"/>
          </w:tcPr>
          <w:p w14:paraId="5EDF5A8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 </w:t>
            </w:r>
          </w:p>
        </w:tc>
        <w:tc>
          <w:tcPr>
            <w:tcW w:w="5858" w:type="dxa"/>
            <w:vMerge/>
            <w:tcBorders>
              <w:top w:val="nil"/>
              <w:left w:val="single" w:sz="6" w:space="0" w:color="auto"/>
              <w:bottom w:val="single" w:sz="6" w:space="0" w:color="auto"/>
              <w:right w:val="single" w:sz="6" w:space="0" w:color="auto"/>
            </w:tcBorders>
            <w:vAlign w:val="center"/>
          </w:tcPr>
          <w:p w14:paraId="39A1E3E9" w14:textId="77777777" w:rsidR="00BF7A76" w:rsidRDefault="00BF7A76">
            <w:pPr>
              <w:widowControl w:val="0"/>
              <w:spacing w:after="0" w:line="240" w:lineRule="auto"/>
              <w:rPr>
                <w:rFonts w:ascii="Sylfaen" w:eastAsia="Times New Roman" w:hAnsi="Sylfaen" w:cs="Sylfaen"/>
                <w:noProof/>
                <w:sz w:val="20"/>
                <w:szCs w:val="20"/>
                <w:lang w:val="en-US"/>
              </w:rPr>
            </w:pPr>
          </w:p>
        </w:tc>
      </w:tr>
    </w:tbl>
    <w:p w14:paraId="32D1066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14:paraId="17EF71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14:paraId="57DBDAD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8" w:type="dxa"/>
        <w:tblLayout w:type="fixed"/>
        <w:tblCellMar>
          <w:left w:w="15" w:type="dxa"/>
          <w:right w:w="15" w:type="dxa"/>
        </w:tblCellMar>
        <w:tblLook w:val="0000" w:firstRow="0" w:lastRow="0" w:firstColumn="0" w:lastColumn="0" w:noHBand="0" w:noVBand="0"/>
      </w:tblPr>
      <w:tblGrid>
        <w:gridCol w:w="630"/>
        <w:gridCol w:w="2250"/>
        <w:gridCol w:w="1890"/>
        <w:gridCol w:w="3060"/>
        <w:gridCol w:w="2100"/>
      </w:tblGrid>
      <w:tr w:rsidR="00BF7A76" w14:paraId="3F8BF6E5" w14:textId="77777777">
        <w:trPr>
          <w:trHeight w:val="300"/>
        </w:trPr>
        <w:tc>
          <w:tcPr>
            <w:tcW w:w="630" w:type="dxa"/>
            <w:tcBorders>
              <w:top w:val="single" w:sz="6" w:space="0" w:color="auto"/>
              <w:left w:val="single" w:sz="6" w:space="0" w:color="auto"/>
              <w:bottom w:val="single" w:sz="6" w:space="0" w:color="auto"/>
              <w:right w:val="single" w:sz="6" w:space="0" w:color="auto"/>
            </w:tcBorders>
            <w:vAlign w:val="center"/>
          </w:tcPr>
          <w:p w14:paraId="28683C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2250" w:type="dxa"/>
            <w:tcBorders>
              <w:top w:val="single" w:sz="6" w:space="0" w:color="auto"/>
              <w:left w:val="single" w:sz="6" w:space="0" w:color="auto"/>
              <w:bottom w:val="single" w:sz="6" w:space="0" w:color="auto"/>
              <w:right w:val="single" w:sz="6" w:space="0" w:color="auto"/>
            </w:tcBorders>
            <w:vAlign w:val="center"/>
          </w:tcPr>
          <w:p w14:paraId="41DF5FD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1890" w:type="dxa"/>
            <w:tcBorders>
              <w:top w:val="single" w:sz="6" w:space="0" w:color="auto"/>
              <w:left w:val="single" w:sz="6" w:space="0" w:color="auto"/>
              <w:bottom w:val="single" w:sz="6" w:space="0" w:color="auto"/>
              <w:right w:val="single" w:sz="6" w:space="0" w:color="auto"/>
            </w:tcBorders>
            <w:vAlign w:val="center"/>
          </w:tcPr>
          <w:p w14:paraId="316DC3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ტერიტორიული ორგანო </w:t>
            </w:r>
          </w:p>
        </w:tc>
        <w:tc>
          <w:tcPr>
            <w:tcW w:w="3060" w:type="dxa"/>
            <w:tcBorders>
              <w:top w:val="single" w:sz="6" w:space="0" w:color="auto"/>
              <w:left w:val="single" w:sz="6" w:space="0" w:color="auto"/>
              <w:bottom w:val="single" w:sz="6" w:space="0" w:color="auto"/>
              <w:right w:val="single" w:sz="6" w:space="0" w:color="auto"/>
            </w:tcBorders>
            <w:vAlign w:val="center"/>
          </w:tcPr>
          <w:p w14:paraId="5AEF2F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2100" w:type="dxa"/>
            <w:tcBorders>
              <w:top w:val="single" w:sz="6" w:space="0" w:color="auto"/>
              <w:left w:val="single" w:sz="6" w:space="0" w:color="auto"/>
              <w:bottom w:val="single" w:sz="6" w:space="0" w:color="auto"/>
              <w:right w:val="single" w:sz="6" w:space="0" w:color="auto"/>
            </w:tcBorders>
            <w:vAlign w:val="center"/>
          </w:tcPr>
          <w:p w14:paraId="24FE017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BF7A76" w14:paraId="42E48A46" w14:textId="77777777">
        <w:trPr>
          <w:trHeight w:val="21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78B8AE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F5CA65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06663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3060" w:type="dxa"/>
            <w:tcBorders>
              <w:top w:val="single" w:sz="6" w:space="0" w:color="auto"/>
              <w:left w:val="single" w:sz="6" w:space="0" w:color="auto"/>
              <w:bottom w:val="single" w:sz="6" w:space="0" w:color="auto"/>
              <w:right w:val="single" w:sz="6" w:space="0" w:color="auto"/>
            </w:tcBorders>
            <w:vAlign w:val="center"/>
          </w:tcPr>
          <w:p w14:paraId="5303DDB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 </w:t>
            </w:r>
          </w:p>
        </w:tc>
        <w:tc>
          <w:tcPr>
            <w:tcW w:w="2100" w:type="dxa"/>
            <w:vMerge w:val="restart"/>
            <w:tcBorders>
              <w:top w:val="single" w:sz="6" w:space="0" w:color="auto"/>
              <w:left w:val="single" w:sz="6" w:space="0" w:color="auto"/>
              <w:bottom w:val="single" w:sz="6" w:space="0" w:color="auto"/>
              <w:right w:val="single" w:sz="6" w:space="0" w:color="auto"/>
            </w:tcBorders>
            <w:vAlign w:val="center"/>
          </w:tcPr>
          <w:p w14:paraId="565CD85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„შიდა ქართლის პირველადი ჯანდაცვის ცენტრი“ </w:t>
            </w:r>
          </w:p>
        </w:tc>
      </w:tr>
      <w:tr w:rsidR="00BF7A76" w14:paraId="164FB6EB"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5499854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09A090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059E38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37BA2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ფლავისმანი </w:t>
            </w:r>
          </w:p>
        </w:tc>
        <w:tc>
          <w:tcPr>
            <w:tcW w:w="2100" w:type="dxa"/>
            <w:vMerge/>
            <w:tcBorders>
              <w:top w:val="nil"/>
              <w:left w:val="single" w:sz="6" w:space="0" w:color="auto"/>
              <w:bottom w:val="single" w:sz="6" w:space="0" w:color="auto"/>
              <w:right w:val="single" w:sz="6" w:space="0" w:color="auto"/>
            </w:tcBorders>
            <w:vAlign w:val="center"/>
          </w:tcPr>
          <w:p w14:paraId="5911AE1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089FC16"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0B2908B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03F7E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EEEE07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D264F7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2100" w:type="dxa"/>
            <w:vMerge/>
            <w:tcBorders>
              <w:top w:val="nil"/>
              <w:left w:val="single" w:sz="6" w:space="0" w:color="auto"/>
              <w:bottom w:val="single" w:sz="6" w:space="0" w:color="auto"/>
              <w:right w:val="single" w:sz="6" w:space="0" w:color="auto"/>
            </w:tcBorders>
            <w:vAlign w:val="center"/>
          </w:tcPr>
          <w:p w14:paraId="11C2282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AAA8314"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2898B52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569845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C07A14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BC3E5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მარანა </w:t>
            </w:r>
          </w:p>
        </w:tc>
        <w:tc>
          <w:tcPr>
            <w:tcW w:w="2100" w:type="dxa"/>
            <w:vMerge/>
            <w:tcBorders>
              <w:top w:val="nil"/>
              <w:left w:val="single" w:sz="6" w:space="0" w:color="auto"/>
              <w:bottom w:val="single" w:sz="6" w:space="0" w:color="auto"/>
              <w:right w:val="single" w:sz="6" w:space="0" w:color="auto"/>
            </w:tcBorders>
            <w:vAlign w:val="center"/>
          </w:tcPr>
          <w:p w14:paraId="754F34D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C906D39"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7A737CF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B8EF75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tcBorders>
              <w:top w:val="single" w:sz="6" w:space="0" w:color="auto"/>
              <w:left w:val="single" w:sz="6" w:space="0" w:color="auto"/>
              <w:bottom w:val="single" w:sz="6" w:space="0" w:color="auto"/>
              <w:right w:val="single" w:sz="6" w:space="0" w:color="auto"/>
            </w:tcBorders>
            <w:vAlign w:val="center"/>
          </w:tcPr>
          <w:p w14:paraId="76B286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ძევერა </w:t>
            </w:r>
          </w:p>
        </w:tc>
        <w:tc>
          <w:tcPr>
            <w:tcW w:w="3060" w:type="dxa"/>
            <w:tcBorders>
              <w:top w:val="single" w:sz="6" w:space="0" w:color="auto"/>
              <w:left w:val="single" w:sz="6" w:space="0" w:color="auto"/>
              <w:bottom w:val="single" w:sz="6" w:space="0" w:color="auto"/>
              <w:right w:val="single" w:sz="6" w:space="0" w:color="auto"/>
            </w:tcBorders>
            <w:vAlign w:val="center"/>
          </w:tcPr>
          <w:p w14:paraId="39D3B0C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ქიწნისი </w:t>
            </w:r>
          </w:p>
        </w:tc>
        <w:tc>
          <w:tcPr>
            <w:tcW w:w="2100" w:type="dxa"/>
            <w:vMerge/>
            <w:tcBorders>
              <w:top w:val="nil"/>
              <w:left w:val="single" w:sz="6" w:space="0" w:color="auto"/>
              <w:bottom w:val="single" w:sz="6" w:space="0" w:color="auto"/>
              <w:right w:val="single" w:sz="6" w:space="0" w:color="auto"/>
            </w:tcBorders>
            <w:vAlign w:val="center"/>
          </w:tcPr>
          <w:p w14:paraId="09311F7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74C7A3B"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0BBAF38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E1C86D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76E8E7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775B942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ახრისი </w:t>
            </w:r>
          </w:p>
        </w:tc>
        <w:tc>
          <w:tcPr>
            <w:tcW w:w="2100" w:type="dxa"/>
            <w:vMerge/>
            <w:tcBorders>
              <w:top w:val="nil"/>
              <w:left w:val="single" w:sz="6" w:space="0" w:color="auto"/>
              <w:bottom w:val="single" w:sz="6" w:space="0" w:color="auto"/>
              <w:right w:val="single" w:sz="6" w:space="0" w:color="auto"/>
            </w:tcBorders>
            <w:vAlign w:val="center"/>
          </w:tcPr>
          <w:p w14:paraId="0F4FE68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4EFAC18" w14:textId="77777777">
        <w:trPr>
          <w:trHeight w:val="105"/>
        </w:trPr>
        <w:tc>
          <w:tcPr>
            <w:tcW w:w="630" w:type="dxa"/>
            <w:vMerge/>
            <w:tcBorders>
              <w:top w:val="nil"/>
              <w:left w:val="single" w:sz="6" w:space="0" w:color="auto"/>
              <w:bottom w:val="single" w:sz="6" w:space="0" w:color="auto"/>
              <w:right w:val="single" w:sz="6" w:space="0" w:color="auto"/>
            </w:tcBorders>
            <w:vAlign w:val="center"/>
          </w:tcPr>
          <w:p w14:paraId="1BF9D61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A97141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0EA60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A8F11B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ციცაგიანთ კარი </w:t>
            </w:r>
          </w:p>
        </w:tc>
        <w:tc>
          <w:tcPr>
            <w:tcW w:w="2100" w:type="dxa"/>
            <w:vMerge/>
            <w:tcBorders>
              <w:top w:val="nil"/>
              <w:left w:val="single" w:sz="6" w:space="0" w:color="auto"/>
              <w:bottom w:val="single" w:sz="6" w:space="0" w:color="auto"/>
              <w:right w:val="single" w:sz="6" w:space="0" w:color="auto"/>
            </w:tcBorders>
            <w:vAlign w:val="center"/>
          </w:tcPr>
          <w:p w14:paraId="0DA6D96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07D811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9AA06D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AD50BB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A2F72B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9511E1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ჯარიაშენი </w:t>
            </w:r>
          </w:p>
        </w:tc>
        <w:tc>
          <w:tcPr>
            <w:tcW w:w="2100" w:type="dxa"/>
            <w:vMerge/>
            <w:tcBorders>
              <w:top w:val="nil"/>
              <w:left w:val="single" w:sz="6" w:space="0" w:color="auto"/>
              <w:bottom w:val="single" w:sz="6" w:space="0" w:color="auto"/>
              <w:right w:val="single" w:sz="6" w:space="0" w:color="auto"/>
            </w:tcBorders>
            <w:vAlign w:val="center"/>
          </w:tcPr>
          <w:p w14:paraId="47FC2E0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B5A58E"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9CDB64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3D5BB3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797C4A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3050828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ქვეში </w:t>
            </w:r>
          </w:p>
        </w:tc>
        <w:tc>
          <w:tcPr>
            <w:tcW w:w="2100" w:type="dxa"/>
            <w:vMerge/>
            <w:tcBorders>
              <w:top w:val="nil"/>
              <w:left w:val="single" w:sz="6" w:space="0" w:color="auto"/>
              <w:bottom w:val="single" w:sz="6" w:space="0" w:color="auto"/>
              <w:right w:val="single" w:sz="6" w:space="0" w:color="auto"/>
            </w:tcBorders>
            <w:vAlign w:val="center"/>
          </w:tcPr>
          <w:p w14:paraId="1BAC86A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3F8F2D0"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079D14F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03A6CE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C6F8DB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E9D66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არცევი </w:t>
            </w:r>
          </w:p>
        </w:tc>
        <w:tc>
          <w:tcPr>
            <w:tcW w:w="2100" w:type="dxa"/>
            <w:vMerge/>
            <w:tcBorders>
              <w:top w:val="nil"/>
              <w:left w:val="single" w:sz="6" w:space="0" w:color="auto"/>
              <w:bottom w:val="single" w:sz="6" w:space="0" w:color="auto"/>
              <w:right w:val="single" w:sz="6" w:space="0" w:color="auto"/>
            </w:tcBorders>
            <w:vAlign w:val="center"/>
          </w:tcPr>
          <w:p w14:paraId="2776CF3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EB1D10B" w14:textId="77777777">
        <w:trPr>
          <w:trHeight w:val="10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087CA0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45DB4A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9E7284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54020B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2100" w:type="dxa"/>
            <w:vMerge/>
            <w:tcBorders>
              <w:top w:val="nil"/>
              <w:left w:val="single" w:sz="6" w:space="0" w:color="auto"/>
              <w:bottom w:val="single" w:sz="6" w:space="0" w:color="auto"/>
              <w:right w:val="single" w:sz="6" w:space="0" w:color="auto"/>
            </w:tcBorders>
            <w:vAlign w:val="center"/>
          </w:tcPr>
          <w:p w14:paraId="6D7D65A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5B17B33" w14:textId="77777777">
        <w:trPr>
          <w:trHeight w:val="120"/>
        </w:trPr>
        <w:tc>
          <w:tcPr>
            <w:tcW w:w="630" w:type="dxa"/>
            <w:vMerge/>
            <w:tcBorders>
              <w:top w:val="nil"/>
              <w:left w:val="single" w:sz="6" w:space="0" w:color="auto"/>
              <w:bottom w:val="single" w:sz="6" w:space="0" w:color="auto"/>
              <w:right w:val="single" w:sz="6" w:space="0" w:color="auto"/>
            </w:tcBorders>
            <w:vAlign w:val="center"/>
          </w:tcPr>
          <w:p w14:paraId="06AD8C4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AEC692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A8B98D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8738AD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მუმლაანთ კარი </w:t>
            </w:r>
          </w:p>
        </w:tc>
        <w:tc>
          <w:tcPr>
            <w:tcW w:w="2100" w:type="dxa"/>
            <w:vMerge/>
            <w:tcBorders>
              <w:top w:val="nil"/>
              <w:left w:val="single" w:sz="6" w:space="0" w:color="auto"/>
              <w:bottom w:val="single" w:sz="6" w:space="0" w:color="auto"/>
              <w:right w:val="single" w:sz="6" w:space="0" w:color="auto"/>
            </w:tcBorders>
            <w:vAlign w:val="center"/>
          </w:tcPr>
          <w:p w14:paraId="53A1EA9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256B26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4D00CE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C8C98D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8CF770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A15E6A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აძვი </w:t>
            </w:r>
          </w:p>
        </w:tc>
        <w:tc>
          <w:tcPr>
            <w:tcW w:w="2100" w:type="dxa"/>
            <w:vMerge/>
            <w:tcBorders>
              <w:top w:val="nil"/>
              <w:left w:val="single" w:sz="6" w:space="0" w:color="auto"/>
              <w:bottom w:val="single" w:sz="6" w:space="0" w:color="auto"/>
              <w:right w:val="single" w:sz="6" w:space="0" w:color="auto"/>
            </w:tcBorders>
            <w:vAlign w:val="center"/>
          </w:tcPr>
          <w:p w14:paraId="453DE3B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ED4324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3073D7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7CCBCB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46FA55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3060" w:type="dxa"/>
            <w:tcBorders>
              <w:top w:val="single" w:sz="6" w:space="0" w:color="auto"/>
              <w:left w:val="single" w:sz="6" w:space="0" w:color="auto"/>
              <w:bottom w:val="single" w:sz="6" w:space="0" w:color="auto"/>
              <w:right w:val="single" w:sz="6" w:space="0" w:color="auto"/>
            </w:tcBorders>
            <w:vAlign w:val="center"/>
          </w:tcPr>
          <w:p w14:paraId="1A26358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2100" w:type="dxa"/>
            <w:vMerge/>
            <w:tcBorders>
              <w:top w:val="nil"/>
              <w:left w:val="single" w:sz="6" w:space="0" w:color="auto"/>
              <w:bottom w:val="single" w:sz="6" w:space="0" w:color="auto"/>
              <w:right w:val="single" w:sz="6" w:space="0" w:color="auto"/>
            </w:tcBorders>
            <w:vAlign w:val="center"/>
          </w:tcPr>
          <w:p w14:paraId="46E01D6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ACA6E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D99F3C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629402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78E05F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E885FC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ფაბრიკის დასახლება </w:t>
            </w:r>
          </w:p>
        </w:tc>
        <w:tc>
          <w:tcPr>
            <w:tcW w:w="2100" w:type="dxa"/>
            <w:vMerge/>
            <w:tcBorders>
              <w:top w:val="nil"/>
              <w:left w:val="single" w:sz="6" w:space="0" w:color="auto"/>
              <w:bottom w:val="single" w:sz="6" w:space="0" w:color="auto"/>
              <w:right w:val="single" w:sz="6" w:space="0" w:color="auto"/>
            </w:tcBorders>
            <w:vAlign w:val="center"/>
          </w:tcPr>
          <w:p w14:paraId="10CF16D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447655A" w14:textId="77777777">
        <w:trPr>
          <w:trHeight w:val="120"/>
        </w:trPr>
        <w:tc>
          <w:tcPr>
            <w:tcW w:w="630" w:type="dxa"/>
            <w:tcBorders>
              <w:top w:val="single" w:sz="6" w:space="0" w:color="auto"/>
              <w:left w:val="single" w:sz="6" w:space="0" w:color="auto"/>
              <w:bottom w:val="single" w:sz="6" w:space="0" w:color="auto"/>
              <w:right w:val="single" w:sz="6" w:space="0" w:color="auto"/>
            </w:tcBorders>
            <w:vAlign w:val="center"/>
          </w:tcPr>
          <w:p w14:paraId="418CA3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250" w:type="dxa"/>
            <w:tcBorders>
              <w:top w:val="single" w:sz="6" w:space="0" w:color="auto"/>
              <w:left w:val="single" w:sz="6" w:space="0" w:color="auto"/>
              <w:bottom w:val="single" w:sz="6" w:space="0" w:color="auto"/>
              <w:right w:val="single" w:sz="6" w:space="0" w:color="auto"/>
            </w:tcBorders>
            <w:vAlign w:val="center"/>
          </w:tcPr>
          <w:p w14:paraId="4B7C35A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7722C3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14:paraId="0BBD4BB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2100" w:type="dxa"/>
            <w:vMerge/>
            <w:tcBorders>
              <w:top w:val="nil"/>
              <w:left w:val="single" w:sz="6" w:space="0" w:color="auto"/>
              <w:bottom w:val="single" w:sz="6" w:space="0" w:color="auto"/>
              <w:right w:val="single" w:sz="6" w:space="0" w:color="auto"/>
            </w:tcBorders>
            <w:vAlign w:val="center"/>
          </w:tcPr>
          <w:p w14:paraId="780D60C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94B470A"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207EF4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5728E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6CB97D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14:paraId="0B8DE7A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ქორდი </w:t>
            </w:r>
          </w:p>
        </w:tc>
        <w:tc>
          <w:tcPr>
            <w:tcW w:w="2100" w:type="dxa"/>
            <w:vMerge/>
            <w:tcBorders>
              <w:top w:val="nil"/>
              <w:left w:val="single" w:sz="6" w:space="0" w:color="auto"/>
              <w:bottom w:val="single" w:sz="6" w:space="0" w:color="auto"/>
              <w:right w:val="single" w:sz="6" w:space="0" w:color="auto"/>
            </w:tcBorders>
            <w:vAlign w:val="center"/>
          </w:tcPr>
          <w:p w14:paraId="5DFCE0D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5ED804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7F132C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B360EE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3E785F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40C50B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არბო </w:t>
            </w:r>
          </w:p>
        </w:tc>
        <w:tc>
          <w:tcPr>
            <w:tcW w:w="2100" w:type="dxa"/>
            <w:vMerge/>
            <w:tcBorders>
              <w:top w:val="nil"/>
              <w:left w:val="single" w:sz="6" w:space="0" w:color="auto"/>
              <w:bottom w:val="single" w:sz="6" w:space="0" w:color="auto"/>
              <w:right w:val="single" w:sz="6" w:space="0" w:color="auto"/>
            </w:tcBorders>
            <w:vAlign w:val="center"/>
          </w:tcPr>
          <w:p w14:paraId="178073F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DA9BFF3"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360054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5B85A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C71E06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14:paraId="47BA192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2100" w:type="dxa"/>
            <w:vMerge/>
            <w:tcBorders>
              <w:top w:val="nil"/>
              <w:left w:val="single" w:sz="6" w:space="0" w:color="auto"/>
              <w:bottom w:val="single" w:sz="6" w:space="0" w:color="auto"/>
              <w:right w:val="single" w:sz="6" w:space="0" w:color="auto"/>
            </w:tcBorders>
            <w:vAlign w:val="center"/>
          </w:tcPr>
          <w:p w14:paraId="4964735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BA5239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435A3F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8E0410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E2A8A0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0FDC6B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შავშვები </w:t>
            </w:r>
          </w:p>
        </w:tc>
        <w:tc>
          <w:tcPr>
            <w:tcW w:w="2100" w:type="dxa"/>
            <w:vMerge/>
            <w:tcBorders>
              <w:top w:val="nil"/>
              <w:left w:val="single" w:sz="6" w:space="0" w:color="auto"/>
              <w:bottom w:val="single" w:sz="6" w:space="0" w:color="auto"/>
              <w:right w:val="single" w:sz="6" w:space="0" w:color="auto"/>
            </w:tcBorders>
            <w:vAlign w:val="center"/>
          </w:tcPr>
          <w:p w14:paraId="32BE5A9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F10632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95383E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3F79D7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D60BDB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359F28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ნაწრეტი </w:t>
            </w:r>
          </w:p>
        </w:tc>
        <w:tc>
          <w:tcPr>
            <w:tcW w:w="2100" w:type="dxa"/>
            <w:vMerge/>
            <w:tcBorders>
              <w:top w:val="nil"/>
              <w:left w:val="single" w:sz="6" w:space="0" w:color="auto"/>
              <w:bottom w:val="single" w:sz="6" w:space="0" w:color="auto"/>
              <w:right w:val="single" w:sz="6" w:space="0" w:color="auto"/>
            </w:tcBorders>
            <w:vAlign w:val="center"/>
          </w:tcPr>
          <w:p w14:paraId="6CB962C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5B4100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2B8EC2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B480F8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688577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790CE5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წითელუბანი </w:t>
            </w:r>
          </w:p>
        </w:tc>
        <w:tc>
          <w:tcPr>
            <w:tcW w:w="2100" w:type="dxa"/>
            <w:vMerge/>
            <w:tcBorders>
              <w:top w:val="nil"/>
              <w:left w:val="single" w:sz="6" w:space="0" w:color="auto"/>
              <w:bottom w:val="single" w:sz="6" w:space="0" w:color="auto"/>
              <w:right w:val="single" w:sz="6" w:space="0" w:color="auto"/>
            </w:tcBorders>
            <w:vAlign w:val="center"/>
          </w:tcPr>
          <w:p w14:paraId="7947E1F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C6C0922" w14:textId="77777777">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7D7B3F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920A36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429DD77" w14:textId="6BC9F7CB"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14:paraId="352214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ნადარბაზევი </w:t>
            </w:r>
          </w:p>
        </w:tc>
        <w:tc>
          <w:tcPr>
            <w:tcW w:w="2100" w:type="dxa"/>
            <w:vMerge/>
            <w:tcBorders>
              <w:top w:val="nil"/>
              <w:left w:val="single" w:sz="6" w:space="0" w:color="auto"/>
              <w:bottom w:val="single" w:sz="6" w:space="0" w:color="auto"/>
              <w:right w:val="single" w:sz="6" w:space="0" w:color="auto"/>
            </w:tcBorders>
            <w:vAlign w:val="center"/>
          </w:tcPr>
          <w:p w14:paraId="77838AA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0F4C45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7A7219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1C149B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F35EED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3185D2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ხურვალეთი </w:t>
            </w:r>
          </w:p>
        </w:tc>
        <w:tc>
          <w:tcPr>
            <w:tcW w:w="2100" w:type="dxa"/>
            <w:vMerge/>
            <w:tcBorders>
              <w:top w:val="nil"/>
              <w:left w:val="single" w:sz="6" w:space="0" w:color="auto"/>
              <w:bottom w:val="single" w:sz="6" w:space="0" w:color="auto"/>
              <w:right w:val="single" w:sz="6" w:space="0" w:color="auto"/>
            </w:tcBorders>
            <w:vAlign w:val="center"/>
          </w:tcPr>
          <w:p w14:paraId="68BACA6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D19E510"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91C0F8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48D49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B4C4C7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3060" w:type="dxa"/>
            <w:tcBorders>
              <w:top w:val="single" w:sz="6" w:space="0" w:color="auto"/>
              <w:left w:val="single" w:sz="6" w:space="0" w:color="auto"/>
              <w:bottom w:val="single" w:sz="6" w:space="0" w:color="auto"/>
              <w:right w:val="single" w:sz="6" w:space="0" w:color="auto"/>
            </w:tcBorders>
            <w:vAlign w:val="center"/>
          </w:tcPr>
          <w:p w14:paraId="291E56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2100" w:type="dxa"/>
            <w:vMerge/>
            <w:tcBorders>
              <w:top w:val="nil"/>
              <w:left w:val="single" w:sz="6" w:space="0" w:color="auto"/>
              <w:bottom w:val="single" w:sz="6" w:space="0" w:color="auto"/>
              <w:right w:val="single" w:sz="6" w:space="0" w:color="auto"/>
            </w:tcBorders>
            <w:vAlign w:val="center"/>
          </w:tcPr>
          <w:p w14:paraId="0BF04F2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2A9898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575526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0E63C9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BAF2F2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AB154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მეღვრეკისი </w:t>
            </w:r>
          </w:p>
        </w:tc>
        <w:tc>
          <w:tcPr>
            <w:tcW w:w="2100" w:type="dxa"/>
            <w:vMerge/>
            <w:tcBorders>
              <w:top w:val="nil"/>
              <w:left w:val="single" w:sz="6" w:space="0" w:color="auto"/>
              <w:bottom w:val="single" w:sz="6" w:space="0" w:color="auto"/>
              <w:right w:val="single" w:sz="6" w:space="0" w:color="auto"/>
            </w:tcBorders>
            <w:vAlign w:val="center"/>
          </w:tcPr>
          <w:p w14:paraId="7014A27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0540D7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D0EF86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25C963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4FC373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ADF146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ერგნეთი </w:t>
            </w:r>
          </w:p>
        </w:tc>
        <w:tc>
          <w:tcPr>
            <w:tcW w:w="2100" w:type="dxa"/>
            <w:vMerge/>
            <w:tcBorders>
              <w:top w:val="nil"/>
              <w:left w:val="single" w:sz="6" w:space="0" w:color="auto"/>
              <w:bottom w:val="single" w:sz="6" w:space="0" w:color="auto"/>
              <w:right w:val="single" w:sz="6" w:space="0" w:color="auto"/>
            </w:tcBorders>
            <w:vAlign w:val="center"/>
          </w:tcPr>
          <w:p w14:paraId="4B1E313F"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4DD63F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3953DF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F76D4E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CD2167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2B441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თერგვისი </w:t>
            </w:r>
          </w:p>
        </w:tc>
        <w:tc>
          <w:tcPr>
            <w:tcW w:w="2100" w:type="dxa"/>
            <w:vMerge/>
            <w:tcBorders>
              <w:top w:val="nil"/>
              <w:left w:val="single" w:sz="6" w:space="0" w:color="auto"/>
              <w:bottom w:val="single" w:sz="6" w:space="0" w:color="auto"/>
              <w:right w:val="single" w:sz="6" w:space="0" w:color="auto"/>
            </w:tcBorders>
            <w:vAlign w:val="center"/>
          </w:tcPr>
          <w:p w14:paraId="6854B62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485697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C51CEF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97E468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C639C1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46878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ბროწლეთი </w:t>
            </w:r>
          </w:p>
        </w:tc>
        <w:tc>
          <w:tcPr>
            <w:tcW w:w="2100" w:type="dxa"/>
            <w:vMerge/>
            <w:tcBorders>
              <w:top w:val="nil"/>
              <w:left w:val="single" w:sz="6" w:space="0" w:color="auto"/>
              <w:bottom w:val="single" w:sz="6" w:space="0" w:color="auto"/>
              <w:right w:val="single" w:sz="6" w:space="0" w:color="auto"/>
            </w:tcBorders>
            <w:vAlign w:val="center"/>
          </w:tcPr>
          <w:p w14:paraId="46D42B1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7AA6BC5" w14:textId="77777777">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D2CEEB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5FCE20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1BD949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3060" w:type="dxa"/>
            <w:tcBorders>
              <w:top w:val="single" w:sz="6" w:space="0" w:color="auto"/>
              <w:left w:val="single" w:sz="6" w:space="0" w:color="auto"/>
              <w:bottom w:val="single" w:sz="6" w:space="0" w:color="auto"/>
              <w:right w:val="single" w:sz="6" w:space="0" w:color="auto"/>
            </w:tcBorders>
            <w:vAlign w:val="center"/>
          </w:tcPr>
          <w:p w14:paraId="60FA2CC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2100" w:type="dxa"/>
            <w:vMerge/>
            <w:tcBorders>
              <w:top w:val="nil"/>
              <w:left w:val="single" w:sz="6" w:space="0" w:color="auto"/>
              <w:bottom w:val="single" w:sz="6" w:space="0" w:color="auto"/>
              <w:right w:val="single" w:sz="6" w:space="0" w:color="auto"/>
            </w:tcBorders>
            <w:vAlign w:val="center"/>
          </w:tcPr>
          <w:p w14:paraId="7895033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DC28B1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FF51CF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965E72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560D94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F7CF9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კარბი </w:t>
            </w:r>
          </w:p>
        </w:tc>
        <w:tc>
          <w:tcPr>
            <w:tcW w:w="2100" w:type="dxa"/>
            <w:vMerge/>
            <w:tcBorders>
              <w:top w:val="nil"/>
              <w:left w:val="single" w:sz="6" w:space="0" w:color="auto"/>
              <w:bottom w:val="single" w:sz="6" w:space="0" w:color="auto"/>
              <w:right w:val="single" w:sz="6" w:space="0" w:color="auto"/>
            </w:tcBorders>
            <w:vAlign w:val="center"/>
          </w:tcPr>
          <w:p w14:paraId="2870E30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9C5F2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B5EBB6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C478A1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F8ABA4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81908B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ქერე </w:t>
            </w:r>
          </w:p>
        </w:tc>
        <w:tc>
          <w:tcPr>
            <w:tcW w:w="2100" w:type="dxa"/>
            <w:vMerge/>
            <w:tcBorders>
              <w:top w:val="nil"/>
              <w:left w:val="single" w:sz="6" w:space="0" w:color="auto"/>
              <w:bottom w:val="single" w:sz="6" w:space="0" w:color="auto"/>
              <w:right w:val="single" w:sz="6" w:space="0" w:color="auto"/>
            </w:tcBorders>
            <w:vAlign w:val="center"/>
          </w:tcPr>
          <w:p w14:paraId="2371176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6EDB3E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DFA471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586DA0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1665A9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EAE20D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კოშკა </w:t>
            </w:r>
          </w:p>
        </w:tc>
        <w:tc>
          <w:tcPr>
            <w:tcW w:w="2100" w:type="dxa"/>
            <w:vMerge/>
            <w:tcBorders>
              <w:top w:val="nil"/>
              <w:left w:val="single" w:sz="6" w:space="0" w:color="auto"/>
              <w:bottom w:val="single" w:sz="6" w:space="0" w:color="auto"/>
              <w:right w:val="single" w:sz="6" w:space="0" w:color="auto"/>
            </w:tcBorders>
            <w:vAlign w:val="center"/>
          </w:tcPr>
          <w:p w14:paraId="692F4EC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1238C8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81BAB0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87D7D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14CC2A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8D44D1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გუგუტიანთ კარი </w:t>
            </w:r>
          </w:p>
        </w:tc>
        <w:tc>
          <w:tcPr>
            <w:tcW w:w="2100" w:type="dxa"/>
            <w:vMerge/>
            <w:tcBorders>
              <w:top w:val="nil"/>
              <w:left w:val="single" w:sz="6" w:space="0" w:color="auto"/>
              <w:bottom w:val="single" w:sz="6" w:space="0" w:color="auto"/>
              <w:right w:val="single" w:sz="6" w:space="0" w:color="auto"/>
            </w:tcBorders>
            <w:vAlign w:val="center"/>
          </w:tcPr>
          <w:p w14:paraId="639E760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438723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BD27BD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4E5E9C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3466F1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02123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ზარდიაანთ კარი </w:t>
            </w:r>
          </w:p>
        </w:tc>
        <w:tc>
          <w:tcPr>
            <w:tcW w:w="2100" w:type="dxa"/>
            <w:vMerge/>
            <w:tcBorders>
              <w:top w:val="nil"/>
              <w:left w:val="single" w:sz="6" w:space="0" w:color="auto"/>
              <w:bottom w:val="single" w:sz="6" w:space="0" w:color="auto"/>
              <w:right w:val="single" w:sz="6" w:space="0" w:color="auto"/>
            </w:tcBorders>
            <w:vAlign w:val="center"/>
          </w:tcPr>
          <w:p w14:paraId="4253CEF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839BA71"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48170B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4CD9E5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F40D1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3060" w:type="dxa"/>
            <w:tcBorders>
              <w:top w:val="single" w:sz="6" w:space="0" w:color="auto"/>
              <w:left w:val="single" w:sz="6" w:space="0" w:color="auto"/>
              <w:bottom w:val="single" w:sz="6" w:space="0" w:color="auto"/>
              <w:right w:val="single" w:sz="6" w:space="0" w:color="auto"/>
            </w:tcBorders>
            <w:vAlign w:val="center"/>
          </w:tcPr>
          <w:p w14:paraId="64A9E19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2100" w:type="dxa"/>
            <w:vMerge/>
            <w:tcBorders>
              <w:top w:val="nil"/>
              <w:left w:val="single" w:sz="6" w:space="0" w:color="auto"/>
              <w:bottom w:val="single" w:sz="6" w:space="0" w:color="auto"/>
              <w:right w:val="single" w:sz="6" w:space="0" w:color="auto"/>
            </w:tcBorders>
            <w:vAlign w:val="center"/>
          </w:tcPr>
          <w:p w14:paraId="64414D2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rsidRPr="00322193" w14:paraId="5BAFCF0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9B262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B8380E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EF5AC6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1E407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გარეჯვარი </w:t>
            </w:r>
          </w:p>
        </w:tc>
        <w:tc>
          <w:tcPr>
            <w:tcW w:w="2100" w:type="dxa"/>
            <w:vMerge/>
            <w:tcBorders>
              <w:top w:val="nil"/>
              <w:left w:val="single" w:sz="6" w:space="0" w:color="auto"/>
              <w:bottom w:val="single" w:sz="6" w:space="0" w:color="auto"/>
              <w:right w:val="single" w:sz="6" w:space="0" w:color="auto"/>
            </w:tcBorders>
            <w:vAlign w:val="center"/>
          </w:tcPr>
          <w:p w14:paraId="4400545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DE604A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2A6992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C4D99C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811146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2488B3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პატარა გარეჯვარი </w:t>
            </w:r>
          </w:p>
        </w:tc>
        <w:tc>
          <w:tcPr>
            <w:tcW w:w="2100" w:type="dxa"/>
            <w:vMerge/>
            <w:tcBorders>
              <w:top w:val="nil"/>
              <w:left w:val="single" w:sz="6" w:space="0" w:color="auto"/>
              <w:bottom w:val="single" w:sz="6" w:space="0" w:color="auto"/>
              <w:right w:val="single" w:sz="6" w:space="0" w:color="auto"/>
            </w:tcBorders>
            <w:vAlign w:val="center"/>
          </w:tcPr>
          <w:p w14:paraId="5412522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D010E7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C4D186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4AE789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45624A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7C82F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სათბურის დასახლება </w:t>
            </w:r>
          </w:p>
        </w:tc>
        <w:tc>
          <w:tcPr>
            <w:tcW w:w="2100" w:type="dxa"/>
            <w:vMerge/>
            <w:tcBorders>
              <w:top w:val="nil"/>
              <w:left w:val="single" w:sz="6" w:space="0" w:color="auto"/>
              <w:bottom w:val="single" w:sz="6" w:space="0" w:color="auto"/>
              <w:right w:val="single" w:sz="6" w:space="0" w:color="auto"/>
            </w:tcBorders>
            <w:vAlign w:val="center"/>
          </w:tcPr>
          <w:p w14:paraId="55D3E4E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D49600C"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C94CCE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386E7A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971009B" w14:textId="277E2930" w:rsidR="00BF7A76" w:rsidRDefault="006E1E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ზეღდულეთი</w:t>
            </w:r>
            <w:r w:rsidR="00770767">
              <w:rPr>
                <w:rFonts w:ascii="Sylfaen" w:eastAsia="Times New Roman" w:hAnsi="Sylfaen" w:cs="Sylfaen"/>
                <w:noProof/>
                <w:sz w:val="20"/>
                <w:szCs w:val="20"/>
                <w:lang w:val="en-US"/>
              </w:rPr>
              <w:t xml:space="preserve"> </w:t>
            </w:r>
          </w:p>
        </w:tc>
        <w:tc>
          <w:tcPr>
            <w:tcW w:w="3060" w:type="dxa"/>
            <w:tcBorders>
              <w:top w:val="single" w:sz="6" w:space="0" w:color="auto"/>
              <w:left w:val="single" w:sz="6" w:space="0" w:color="auto"/>
              <w:bottom w:val="single" w:sz="6" w:space="0" w:color="auto"/>
              <w:right w:val="single" w:sz="6" w:space="0" w:color="auto"/>
            </w:tcBorders>
            <w:vAlign w:val="center"/>
          </w:tcPr>
          <w:p w14:paraId="4F30EA1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ბერშუეთი </w:t>
            </w:r>
          </w:p>
        </w:tc>
        <w:tc>
          <w:tcPr>
            <w:tcW w:w="2100" w:type="dxa"/>
            <w:vMerge/>
            <w:tcBorders>
              <w:top w:val="nil"/>
              <w:left w:val="single" w:sz="6" w:space="0" w:color="auto"/>
              <w:bottom w:val="single" w:sz="6" w:space="0" w:color="auto"/>
              <w:right w:val="single" w:sz="6" w:space="0" w:color="auto"/>
            </w:tcBorders>
            <w:vAlign w:val="center"/>
          </w:tcPr>
          <w:p w14:paraId="2292300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C8AEBBD"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62F68E9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7C915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852E5A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F41C94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კირბალი </w:t>
            </w:r>
          </w:p>
        </w:tc>
        <w:tc>
          <w:tcPr>
            <w:tcW w:w="2100" w:type="dxa"/>
            <w:vMerge/>
            <w:tcBorders>
              <w:top w:val="nil"/>
              <w:left w:val="single" w:sz="6" w:space="0" w:color="auto"/>
              <w:bottom w:val="single" w:sz="6" w:space="0" w:color="auto"/>
              <w:right w:val="single" w:sz="6" w:space="0" w:color="auto"/>
            </w:tcBorders>
            <w:vAlign w:val="center"/>
          </w:tcPr>
          <w:p w14:paraId="29D49CA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14654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882A48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6EE93F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9AFBBD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5C698D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სობისი </w:t>
            </w:r>
          </w:p>
        </w:tc>
        <w:tc>
          <w:tcPr>
            <w:tcW w:w="2100" w:type="dxa"/>
            <w:vMerge/>
            <w:tcBorders>
              <w:top w:val="nil"/>
              <w:left w:val="single" w:sz="6" w:space="0" w:color="auto"/>
              <w:bottom w:val="single" w:sz="6" w:space="0" w:color="auto"/>
              <w:right w:val="single" w:sz="6" w:space="0" w:color="auto"/>
            </w:tcBorders>
            <w:vAlign w:val="center"/>
          </w:tcPr>
          <w:p w14:paraId="3EE1AF7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3FC3C65" w14:textId="77777777">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707D5B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250" w:type="dxa"/>
            <w:tcBorders>
              <w:top w:val="single" w:sz="6" w:space="0" w:color="auto"/>
              <w:left w:val="single" w:sz="6" w:space="0" w:color="auto"/>
              <w:bottom w:val="single" w:sz="6" w:space="0" w:color="auto"/>
              <w:right w:val="single" w:sz="6" w:space="0" w:color="auto"/>
            </w:tcBorders>
            <w:vAlign w:val="center"/>
          </w:tcPr>
          <w:p w14:paraId="1425BB4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068F305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შინდისი </w:t>
            </w:r>
          </w:p>
        </w:tc>
        <w:tc>
          <w:tcPr>
            <w:tcW w:w="3060" w:type="dxa"/>
            <w:tcBorders>
              <w:top w:val="single" w:sz="6" w:space="0" w:color="auto"/>
              <w:left w:val="single" w:sz="6" w:space="0" w:color="auto"/>
              <w:bottom w:val="single" w:sz="6" w:space="0" w:color="auto"/>
              <w:right w:val="single" w:sz="6" w:space="0" w:color="auto"/>
            </w:tcBorders>
            <w:vAlign w:val="center"/>
          </w:tcPr>
          <w:p w14:paraId="3E3E82B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ხვითი </w:t>
            </w:r>
          </w:p>
        </w:tc>
        <w:tc>
          <w:tcPr>
            <w:tcW w:w="2100" w:type="dxa"/>
            <w:vMerge/>
            <w:tcBorders>
              <w:top w:val="nil"/>
              <w:left w:val="single" w:sz="6" w:space="0" w:color="auto"/>
              <w:bottom w:val="single" w:sz="6" w:space="0" w:color="auto"/>
              <w:right w:val="single" w:sz="6" w:space="0" w:color="auto"/>
            </w:tcBorders>
            <w:vAlign w:val="center"/>
          </w:tcPr>
          <w:p w14:paraId="7F29DC7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DDA7A09"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EA59C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27C269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FE1D7A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3060" w:type="dxa"/>
            <w:tcBorders>
              <w:top w:val="single" w:sz="6" w:space="0" w:color="auto"/>
              <w:left w:val="single" w:sz="6" w:space="0" w:color="auto"/>
              <w:bottom w:val="single" w:sz="6" w:space="0" w:color="auto"/>
              <w:right w:val="single" w:sz="6" w:space="0" w:color="auto"/>
            </w:tcBorders>
            <w:vAlign w:val="center"/>
          </w:tcPr>
          <w:p w14:paraId="761B2F9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2100" w:type="dxa"/>
            <w:vMerge/>
            <w:tcBorders>
              <w:top w:val="nil"/>
              <w:left w:val="single" w:sz="6" w:space="0" w:color="auto"/>
              <w:bottom w:val="single" w:sz="6" w:space="0" w:color="auto"/>
              <w:right w:val="single" w:sz="6" w:space="0" w:color="auto"/>
            </w:tcBorders>
            <w:vAlign w:val="center"/>
          </w:tcPr>
          <w:p w14:paraId="0BFD420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6B33ED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18851F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5BC0D2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A52388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F4FBAA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სარიბარი </w:t>
            </w:r>
          </w:p>
        </w:tc>
        <w:tc>
          <w:tcPr>
            <w:tcW w:w="2100" w:type="dxa"/>
            <w:vMerge/>
            <w:tcBorders>
              <w:top w:val="nil"/>
              <w:left w:val="single" w:sz="6" w:space="0" w:color="auto"/>
              <w:bottom w:val="single" w:sz="6" w:space="0" w:color="auto"/>
              <w:right w:val="single" w:sz="6" w:space="0" w:color="auto"/>
            </w:tcBorders>
            <w:vAlign w:val="center"/>
          </w:tcPr>
          <w:p w14:paraId="00B8A58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A3B682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57E1E7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2646DB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1D0CF5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2AEB3E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ყარაფილა </w:t>
            </w:r>
          </w:p>
        </w:tc>
        <w:tc>
          <w:tcPr>
            <w:tcW w:w="2100" w:type="dxa"/>
            <w:vMerge/>
            <w:tcBorders>
              <w:top w:val="nil"/>
              <w:left w:val="single" w:sz="6" w:space="0" w:color="auto"/>
              <w:bottom w:val="single" w:sz="6" w:space="0" w:color="auto"/>
              <w:right w:val="single" w:sz="6" w:space="0" w:color="auto"/>
            </w:tcBorders>
            <w:vAlign w:val="center"/>
          </w:tcPr>
          <w:p w14:paraId="1338EF2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F89A9F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417C13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E5B358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C21C69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6CBCE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ზადიაანთკარი </w:t>
            </w:r>
          </w:p>
        </w:tc>
        <w:tc>
          <w:tcPr>
            <w:tcW w:w="2100" w:type="dxa"/>
            <w:vMerge/>
            <w:tcBorders>
              <w:top w:val="nil"/>
              <w:left w:val="single" w:sz="6" w:space="0" w:color="auto"/>
              <w:bottom w:val="single" w:sz="6" w:space="0" w:color="auto"/>
              <w:right w:val="single" w:sz="6" w:space="0" w:color="auto"/>
            </w:tcBorders>
            <w:vAlign w:val="center"/>
          </w:tcPr>
          <w:p w14:paraId="13B4F0E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1C9D4D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F4AA52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DAF828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12EF3C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14AA31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რენე </w:t>
            </w:r>
          </w:p>
        </w:tc>
        <w:tc>
          <w:tcPr>
            <w:tcW w:w="2100" w:type="dxa"/>
            <w:vMerge/>
            <w:tcBorders>
              <w:top w:val="nil"/>
              <w:left w:val="single" w:sz="6" w:space="0" w:color="auto"/>
              <w:bottom w:val="single" w:sz="6" w:space="0" w:color="auto"/>
              <w:right w:val="single" w:sz="6" w:space="0" w:color="auto"/>
            </w:tcBorders>
            <w:vAlign w:val="center"/>
          </w:tcPr>
          <w:p w14:paraId="27603B2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C5126D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6F717D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05B034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E99FE1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4B5B69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რენე </w:t>
            </w:r>
          </w:p>
        </w:tc>
        <w:tc>
          <w:tcPr>
            <w:tcW w:w="2100" w:type="dxa"/>
            <w:vMerge/>
            <w:tcBorders>
              <w:top w:val="nil"/>
              <w:left w:val="single" w:sz="6" w:space="0" w:color="auto"/>
              <w:bottom w:val="single" w:sz="6" w:space="0" w:color="auto"/>
              <w:right w:val="single" w:sz="6" w:space="0" w:color="auto"/>
            </w:tcBorders>
            <w:vAlign w:val="center"/>
          </w:tcPr>
          <w:p w14:paraId="6A2B5B0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FC74F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04CD30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E47F50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990E15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621BCD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ნიგოზა </w:t>
            </w:r>
          </w:p>
        </w:tc>
        <w:tc>
          <w:tcPr>
            <w:tcW w:w="2100" w:type="dxa"/>
            <w:vMerge/>
            <w:tcBorders>
              <w:top w:val="nil"/>
              <w:left w:val="single" w:sz="6" w:space="0" w:color="auto"/>
              <w:bottom w:val="single" w:sz="6" w:space="0" w:color="auto"/>
              <w:right w:val="single" w:sz="6" w:space="0" w:color="auto"/>
            </w:tcBorders>
            <w:vAlign w:val="center"/>
          </w:tcPr>
          <w:p w14:paraId="5756761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E045B43"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21F2AA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0B5029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B32441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26ACD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ჩობალაური </w:t>
            </w:r>
          </w:p>
        </w:tc>
        <w:tc>
          <w:tcPr>
            <w:tcW w:w="2100" w:type="dxa"/>
            <w:vMerge/>
            <w:tcBorders>
              <w:top w:val="nil"/>
              <w:left w:val="single" w:sz="6" w:space="0" w:color="auto"/>
              <w:bottom w:val="single" w:sz="6" w:space="0" w:color="auto"/>
              <w:right w:val="single" w:sz="6" w:space="0" w:color="auto"/>
            </w:tcBorders>
            <w:vAlign w:val="center"/>
          </w:tcPr>
          <w:p w14:paraId="566D668F"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5729087"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82DE59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3CEB4C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BFA93C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3060" w:type="dxa"/>
            <w:tcBorders>
              <w:top w:val="single" w:sz="6" w:space="0" w:color="auto"/>
              <w:left w:val="single" w:sz="6" w:space="0" w:color="auto"/>
              <w:bottom w:val="single" w:sz="6" w:space="0" w:color="auto"/>
              <w:right w:val="single" w:sz="6" w:space="0" w:color="auto"/>
            </w:tcBorders>
            <w:vAlign w:val="center"/>
          </w:tcPr>
          <w:p w14:paraId="670436C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2100" w:type="dxa"/>
            <w:vMerge/>
            <w:tcBorders>
              <w:top w:val="nil"/>
              <w:left w:val="single" w:sz="6" w:space="0" w:color="auto"/>
              <w:bottom w:val="single" w:sz="6" w:space="0" w:color="auto"/>
              <w:right w:val="single" w:sz="6" w:space="0" w:color="auto"/>
            </w:tcBorders>
            <w:vAlign w:val="center"/>
          </w:tcPr>
          <w:p w14:paraId="27B7137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94FA48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71F4BC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6AB0F1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B6F0AF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E03D01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თვაური </w:t>
            </w:r>
          </w:p>
        </w:tc>
        <w:tc>
          <w:tcPr>
            <w:tcW w:w="2100" w:type="dxa"/>
            <w:vMerge/>
            <w:tcBorders>
              <w:top w:val="nil"/>
              <w:left w:val="single" w:sz="6" w:space="0" w:color="auto"/>
              <w:bottom w:val="single" w:sz="6" w:space="0" w:color="auto"/>
              <w:right w:val="single" w:sz="6" w:space="0" w:color="auto"/>
            </w:tcBorders>
            <w:vAlign w:val="center"/>
          </w:tcPr>
          <w:p w14:paraId="2352C4A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31A058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F67585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AB4A2C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ED657D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FF54E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ხვითი </w:t>
            </w:r>
          </w:p>
        </w:tc>
        <w:tc>
          <w:tcPr>
            <w:tcW w:w="2100" w:type="dxa"/>
            <w:vMerge/>
            <w:tcBorders>
              <w:top w:val="nil"/>
              <w:left w:val="single" w:sz="6" w:space="0" w:color="auto"/>
              <w:bottom w:val="single" w:sz="6" w:space="0" w:color="auto"/>
              <w:right w:val="single" w:sz="6" w:space="0" w:color="auto"/>
            </w:tcBorders>
            <w:vAlign w:val="center"/>
          </w:tcPr>
          <w:p w14:paraId="00C57B5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A9E3AB7"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08532A7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99015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7A69B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3060" w:type="dxa"/>
            <w:tcBorders>
              <w:top w:val="single" w:sz="6" w:space="0" w:color="auto"/>
              <w:left w:val="single" w:sz="6" w:space="0" w:color="auto"/>
              <w:bottom w:val="single" w:sz="6" w:space="0" w:color="auto"/>
              <w:right w:val="single" w:sz="6" w:space="0" w:color="auto"/>
            </w:tcBorders>
            <w:vAlign w:val="center"/>
          </w:tcPr>
          <w:p w14:paraId="3DA570C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2100" w:type="dxa"/>
            <w:vMerge/>
            <w:tcBorders>
              <w:top w:val="nil"/>
              <w:left w:val="single" w:sz="6" w:space="0" w:color="auto"/>
              <w:bottom w:val="single" w:sz="6" w:space="0" w:color="auto"/>
              <w:right w:val="single" w:sz="6" w:space="0" w:color="auto"/>
            </w:tcBorders>
            <w:vAlign w:val="center"/>
          </w:tcPr>
          <w:p w14:paraId="0EE537E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BFEB9D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33F2EE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9F67AF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FD8B1C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729A4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გორაკა </w:t>
            </w:r>
          </w:p>
        </w:tc>
        <w:tc>
          <w:tcPr>
            <w:tcW w:w="2100" w:type="dxa"/>
            <w:vMerge/>
            <w:tcBorders>
              <w:top w:val="nil"/>
              <w:left w:val="single" w:sz="6" w:space="0" w:color="auto"/>
              <w:bottom w:val="single" w:sz="6" w:space="0" w:color="auto"/>
              <w:right w:val="single" w:sz="6" w:space="0" w:color="auto"/>
            </w:tcBorders>
            <w:vAlign w:val="center"/>
          </w:tcPr>
          <w:p w14:paraId="33A9967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3EC713B"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62D0A3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8ED729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850D9F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0C61EB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საკორინთლო </w:t>
            </w:r>
          </w:p>
        </w:tc>
        <w:tc>
          <w:tcPr>
            <w:tcW w:w="2100" w:type="dxa"/>
            <w:vMerge/>
            <w:tcBorders>
              <w:top w:val="nil"/>
              <w:left w:val="single" w:sz="6" w:space="0" w:color="auto"/>
              <w:bottom w:val="single" w:sz="6" w:space="0" w:color="auto"/>
              <w:right w:val="single" w:sz="6" w:space="0" w:color="auto"/>
            </w:tcBorders>
            <w:vAlign w:val="center"/>
          </w:tcPr>
          <w:p w14:paraId="3B95FBDF"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077332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0C0A86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A08FAD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58CD7C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73E27C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პანტიანი </w:t>
            </w:r>
          </w:p>
        </w:tc>
        <w:tc>
          <w:tcPr>
            <w:tcW w:w="2100" w:type="dxa"/>
            <w:vMerge/>
            <w:tcBorders>
              <w:top w:val="nil"/>
              <w:left w:val="single" w:sz="6" w:space="0" w:color="auto"/>
              <w:bottom w:val="single" w:sz="6" w:space="0" w:color="auto"/>
              <w:right w:val="single" w:sz="6" w:space="0" w:color="auto"/>
            </w:tcBorders>
            <w:vAlign w:val="center"/>
          </w:tcPr>
          <w:p w14:paraId="5688281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189249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7F14FF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F96259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E2D617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E01920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გამდლისწყარო </w:t>
            </w:r>
          </w:p>
        </w:tc>
        <w:tc>
          <w:tcPr>
            <w:tcW w:w="2100" w:type="dxa"/>
            <w:vMerge/>
            <w:tcBorders>
              <w:top w:val="nil"/>
              <w:left w:val="single" w:sz="6" w:space="0" w:color="auto"/>
              <w:bottom w:val="single" w:sz="6" w:space="0" w:color="auto"/>
              <w:right w:val="single" w:sz="6" w:space="0" w:color="auto"/>
            </w:tcBorders>
            <w:vAlign w:val="center"/>
          </w:tcPr>
          <w:p w14:paraId="0D4C41E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F80FC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54CACD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9905A2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1DE4E2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869D1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ვაკე </w:t>
            </w:r>
          </w:p>
        </w:tc>
        <w:tc>
          <w:tcPr>
            <w:tcW w:w="2100" w:type="dxa"/>
            <w:vMerge/>
            <w:tcBorders>
              <w:top w:val="nil"/>
              <w:left w:val="single" w:sz="6" w:space="0" w:color="auto"/>
              <w:bottom w:val="single" w:sz="6" w:space="0" w:color="auto"/>
              <w:right w:val="single" w:sz="6" w:space="0" w:color="auto"/>
            </w:tcBorders>
            <w:vAlign w:val="center"/>
          </w:tcPr>
          <w:p w14:paraId="3EA7C9D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783A6D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882461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8C7E9C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8602F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D1350B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ახალშენი </w:t>
            </w:r>
          </w:p>
        </w:tc>
        <w:tc>
          <w:tcPr>
            <w:tcW w:w="2100" w:type="dxa"/>
            <w:vMerge/>
            <w:tcBorders>
              <w:top w:val="nil"/>
              <w:left w:val="single" w:sz="6" w:space="0" w:color="auto"/>
              <w:bottom w:val="single" w:sz="6" w:space="0" w:color="auto"/>
              <w:right w:val="single" w:sz="6" w:space="0" w:color="auto"/>
            </w:tcBorders>
            <w:vAlign w:val="center"/>
          </w:tcPr>
          <w:p w14:paraId="590BDF5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459E63F"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0A402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F0F79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FA9CFA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3060" w:type="dxa"/>
            <w:tcBorders>
              <w:top w:val="single" w:sz="6" w:space="0" w:color="auto"/>
              <w:left w:val="single" w:sz="6" w:space="0" w:color="auto"/>
              <w:bottom w:val="single" w:sz="6" w:space="0" w:color="auto"/>
              <w:right w:val="single" w:sz="6" w:space="0" w:color="auto"/>
            </w:tcBorders>
            <w:vAlign w:val="center"/>
          </w:tcPr>
          <w:p w14:paraId="40910F7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2100" w:type="dxa"/>
            <w:vMerge/>
            <w:tcBorders>
              <w:top w:val="nil"/>
              <w:left w:val="single" w:sz="6" w:space="0" w:color="auto"/>
              <w:bottom w:val="single" w:sz="6" w:space="0" w:color="auto"/>
              <w:right w:val="single" w:sz="6" w:space="0" w:color="auto"/>
            </w:tcBorders>
            <w:vAlign w:val="center"/>
          </w:tcPr>
          <w:p w14:paraId="180C20F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BAD834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7E2C70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1FAC7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CCE6A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5E0D7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აბანო </w:t>
            </w:r>
          </w:p>
        </w:tc>
        <w:tc>
          <w:tcPr>
            <w:tcW w:w="2100" w:type="dxa"/>
            <w:vMerge/>
            <w:tcBorders>
              <w:top w:val="nil"/>
              <w:left w:val="single" w:sz="6" w:space="0" w:color="auto"/>
              <w:bottom w:val="single" w:sz="6" w:space="0" w:color="auto"/>
              <w:right w:val="single" w:sz="6" w:space="0" w:color="auto"/>
            </w:tcBorders>
            <w:vAlign w:val="center"/>
          </w:tcPr>
          <w:p w14:paraId="3DB3897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CE05D5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A922DF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4F9F0D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398291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F6E174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ჭვრინისი </w:t>
            </w:r>
          </w:p>
        </w:tc>
        <w:tc>
          <w:tcPr>
            <w:tcW w:w="2100" w:type="dxa"/>
            <w:vMerge/>
            <w:tcBorders>
              <w:top w:val="nil"/>
              <w:left w:val="single" w:sz="6" w:space="0" w:color="auto"/>
              <w:bottom w:val="single" w:sz="6" w:space="0" w:color="auto"/>
              <w:right w:val="single" w:sz="6" w:space="0" w:color="auto"/>
            </w:tcBorders>
            <w:vAlign w:val="center"/>
          </w:tcPr>
          <w:p w14:paraId="0D80AFA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03920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66A604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9FC2CB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A4BD5F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A5C907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საციხური </w:t>
            </w:r>
          </w:p>
        </w:tc>
        <w:tc>
          <w:tcPr>
            <w:tcW w:w="2100" w:type="dxa"/>
            <w:vMerge/>
            <w:tcBorders>
              <w:top w:val="nil"/>
              <w:left w:val="single" w:sz="6" w:space="0" w:color="auto"/>
              <w:bottom w:val="single" w:sz="6" w:space="0" w:color="auto"/>
              <w:right w:val="single" w:sz="6" w:space="0" w:color="auto"/>
            </w:tcBorders>
            <w:vAlign w:val="center"/>
          </w:tcPr>
          <w:p w14:paraId="5C1F0B5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A3C6F4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A04F21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AC7A83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88CC2E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B1E2D5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w:t>
            </w:r>
          </w:p>
        </w:tc>
        <w:tc>
          <w:tcPr>
            <w:tcW w:w="2100" w:type="dxa"/>
            <w:vMerge/>
            <w:tcBorders>
              <w:top w:val="nil"/>
              <w:left w:val="single" w:sz="6" w:space="0" w:color="auto"/>
              <w:bottom w:val="single" w:sz="6" w:space="0" w:color="auto"/>
              <w:right w:val="single" w:sz="6" w:space="0" w:color="auto"/>
            </w:tcBorders>
            <w:vAlign w:val="center"/>
          </w:tcPr>
          <w:p w14:paraId="0FBDAA5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CBE080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B85959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EC88E8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F0FE42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FB148B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ატოცი </w:t>
            </w:r>
          </w:p>
        </w:tc>
        <w:tc>
          <w:tcPr>
            <w:tcW w:w="2100" w:type="dxa"/>
            <w:vMerge/>
            <w:tcBorders>
              <w:top w:val="nil"/>
              <w:left w:val="single" w:sz="6" w:space="0" w:color="auto"/>
              <w:bottom w:val="single" w:sz="6" w:space="0" w:color="auto"/>
              <w:right w:val="single" w:sz="6" w:space="0" w:color="auto"/>
            </w:tcBorders>
            <w:vAlign w:val="center"/>
          </w:tcPr>
          <w:p w14:paraId="6F409C6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FDF97E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1467C9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825647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D8D413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F0BB6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გულიკაანთ უბანი </w:t>
            </w:r>
          </w:p>
        </w:tc>
        <w:tc>
          <w:tcPr>
            <w:tcW w:w="2100" w:type="dxa"/>
            <w:vMerge/>
            <w:tcBorders>
              <w:top w:val="nil"/>
              <w:left w:val="single" w:sz="6" w:space="0" w:color="auto"/>
              <w:bottom w:val="single" w:sz="6" w:space="0" w:color="auto"/>
              <w:right w:val="single" w:sz="6" w:space="0" w:color="auto"/>
            </w:tcBorders>
            <w:vAlign w:val="center"/>
          </w:tcPr>
          <w:p w14:paraId="4F558BC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2BAECD"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FD3272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291B96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B8304D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3060" w:type="dxa"/>
            <w:tcBorders>
              <w:top w:val="single" w:sz="6" w:space="0" w:color="auto"/>
              <w:left w:val="single" w:sz="6" w:space="0" w:color="auto"/>
              <w:bottom w:val="single" w:sz="6" w:space="0" w:color="auto"/>
              <w:right w:val="single" w:sz="6" w:space="0" w:color="auto"/>
            </w:tcBorders>
            <w:vAlign w:val="center"/>
          </w:tcPr>
          <w:p w14:paraId="1C5D13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კნოლევი </w:t>
            </w:r>
          </w:p>
        </w:tc>
        <w:tc>
          <w:tcPr>
            <w:tcW w:w="2100" w:type="dxa"/>
            <w:vMerge/>
            <w:tcBorders>
              <w:top w:val="nil"/>
              <w:left w:val="single" w:sz="6" w:space="0" w:color="auto"/>
              <w:bottom w:val="single" w:sz="6" w:space="0" w:color="auto"/>
              <w:right w:val="single" w:sz="6" w:space="0" w:color="auto"/>
            </w:tcBorders>
            <w:vAlign w:val="center"/>
          </w:tcPr>
          <w:p w14:paraId="39BD4C7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04ECA5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CDDB71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0C5547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D46C0D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E6096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2100" w:type="dxa"/>
            <w:vMerge/>
            <w:tcBorders>
              <w:top w:val="nil"/>
              <w:left w:val="single" w:sz="6" w:space="0" w:color="auto"/>
              <w:bottom w:val="single" w:sz="6" w:space="0" w:color="auto"/>
              <w:right w:val="single" w:sz="6" w:space="0" w:color="auto"/>
            </w:tcBorders>
            <w:vAlign w:val="center"/>
          </w:tcPr>
          <w:p w14:paraId="6A7B894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1D9CB8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9B4C85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775900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42477F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61B744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ცერონისი </w:t>
            </w:r>
          </w:p>
        </w:tc>
        <w:tc>
          <w:tcPr>
            <w:tcW w:w="2100" w:type="dxa"/>
            <w:vMerge/>
            <w:tcBorders>
              <w:top w:val="nil"/>
              <w:left w:val="single" w:sz="6" w:space="0" w:color="auto"/>
              <w:bottom w:val="single" w:sz="6" w:space="0" w:color="auto"/>
              <w:right w:val="single" w:sz="6" w:space="0" w:color="auto"/>
            </w:tcBorders>
            <w:vAlign w:val="center"/>
          </w:tcPr>
          <w:p w14:paraId="5648CC7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013379A"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B62A8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2E827B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F49A90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3060" w:type="dxa"/>
            <w:tcBorders>
              <w:top w:val="single" w:sz="6" w:space="0" w:color="auto"/>
              <w:left w:val="single" w:sz="6" w:space="0" w:color="auto"/>
              <w:bottom w:val="single" w:sz="6" w:space="0" w:color="auto"/>
              <w:right w:val="single" w:sz="6" w:space="0" w:color="auto"/>
            </w:tcBorders>
            <w:vAlign w:val="center"/>
          </w:tcPr>
          <w:p w14:paraId="57E60E8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2100" w:type="dxa"/>
            <w:vMerge/>
            <w:tcBorders>
              <w:top w:val="nil"/>
              <w:left w:val="single" w:sz="6" w:space="0" w:color="auto"/>
              <w:bottom w:val="single" w:sz="6" w:space="0" w:color="auto"/>
              <w:right w:val="single" w:sz="6" w:space="0" w:color="auto"/>
            </w:tcBorders>
            <w:vAlign w:val="center"/>
          </w:tcPr>
          <w:p w14:paraId="2FC8A94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1E3F93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C48DFD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2C1281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72B7EB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AA8876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ტახტიძირი </w:t>
            </w:r>
          </w:p>
        </w:tc>
        <w:tc>
          <w:tcPr>
            <w:tcW w:w="2100" w:type="dxa"/>
            <w:vMerge/>
            <w:tcBorders>
              <w:top w:val="nil"/>
              <w:left w:val="single" w:sz="6" w:space="0" w:color="auto"/>
              <w:bottom w:val="single" w:sz="6" w:space="0" w:color="auto"/>
              <w:right w:val="single" w:sz="6" w:space="0" w:color="auto"/>
            </w:tcBorders>
            <w:vAlign w:val="center"/>
          </w:tcPr>
          <w:p w14:paraId="6E5F1CE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E2EF372" w14:textId="77777777">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31DCC19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250" w:type="dxa"/>
            <w:tcBorders>
              <w:top w:val="single" w:sz="6" w:space="0" w:color="auto"/>
              <w:left w:val="single" w:sz="6" w:space="0" w:color="auto"/>
              <w:bottom w:val="single" w:sz="6" w:space="0" w:color="auto"/>
              <w:right w:val="single" w:sz="6" w:space="0" w:color="auto"/>
            </w:tcBorders>
            <w:vAlign w:val="center"/>
          </w:tcPr>
          <w:p w14:paraId="7CFACA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tcBorders>
              <w:top w:val="single" w:sz="6" w:space="0" w:color="auto"/>
              <w:left w:val="single" w:sz="6" w:space="0" w:color="auto"/>
              <w:bottom w:val="single" w:sz="6" w:space="0" w:color="auto"/>
              <w:right w:val="single" w:sz="6" w:space="0" w:color="auto"/>
            </w:tcBorders>
            <w:vAlign w:val="center"/>
          </w:tcPr>
          <w:p w14:paraId="3C475AC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3060" w:type="dxa"/>
            <w:tcBorders>
              <w:top w:val="single" w:sz="6" w:space="0" w:color="auto"/>
              <w:left w:val="single" w:sz="6" w:space="0" w:color="auto"/>
              <w:bottom w:val="single" w:sz="6" w:space="0" w:color="auto"/>
              <w:right w:val="single" w:sz="6" w:space="0" w:color="auto"/>
            </w:tcBorders>
            <w:vAlign w:val="center"/>
          </w:tcPr>
          <w:p w14:paraId="18729A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2100" w:type="dxa"/>
            <w:vMerge/>
            <w:tcBorders>
              <w:top w:val="nil"/>
              <w:left w:val="single" w:sz="6" w:space="0" w:color="auto"/>
              <w:bottom w:val="single" w:sz="6" w:space="0" w:color="auto"/>
              <w:right w:val="single" w:sz="6" w:space="0" w:color="auto"/>
            </w:tcBorders>
            <w:vAlign w:val="center"/>
          </w:tcPr>
          <w:p w14:paraId="7F9EE7C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061B588"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A3E25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D3BC9B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79B722F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3060" w:type="dxa"/>
            <w:tcBorders>
              <w:top w:val="single" w:sz="6" w:space="0" w:color="auto"/>
              <w:left w:val="single" w:sz="6" w:space="0" w:color="auto"/>
              <w:bottom w:val="single" w:sz="6" w:space="0" w:color="auto"/>
              <w:right w:val="single" w:sz="6" w:space="0" w:color="auto"/>
            </w:tcBorders>
            <w:vAlign w:val="center"/>
          </w:tcPr>
          <w:p w14:paraId="01C526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2100" w:type="dxa"/>
            <w:vMerge/>
            <w:tcBorders>
              <w:top w:val="nil"/>
              <w:left w:val="single" w:sz="6" w:space="0" w:color="auto"/>
              <w:bottom w:val="single" w:sz="6" w:space="0" w:color="auto"/>
              <w:right w:val="single" w:sz="6" w:space="0" w:color="auto"/>
            </w:tcBorders>
            <w:vAlign w:val="center"/>
          </w:tcPr>
          <w:p w14:paraId="035C8B8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ADDE273"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F7DD3B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92F588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864E53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1BB26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თამარაშენი </w:t>
            </w:r>
          </w:p>
        </w:tc>
        <w:tc>
          <w:tcPr>
            <w:tcW w:w="2100" w:type="dxa"/>
            <w:vMerge/>
            <w:tcBorders>
              <w:top w:val="nil"/>
              <w:left w:val="single" w:sz="6" w:space="0" w:color="auto"/>
              <w:bottom w:val="single" w:sz="6" w:space="0" w:color="auto"/>
              <w:right w:val="single" w:sz="6" w:space="0" w:color="auto"/>
            </w:tcBorders>
            <w:vAlign w:val="center"/>
          </w:tcPr>
          <w:p w14:paraId="73BC538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8C3086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D451F6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FD3AE0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6C73D8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490EDF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ღოღეთი </w:t>
            </w:r>
          </w:p>
        </w:tc>
        <w:tc>
          <w:tcPr>
            <w:tcW w:w="2100" w:type="dxa"/>
            <w:vMerge/>
            <w:tcBorders>
              <w:top w:val="nil"/>
              <w:left w:val="single" w:sz="6" w:space="0" w:color="auto"/>
              <w:bottom w:val="single" w:sz="6" w:space="0" w:color="auto"/>
              <w:right w:val="single" w:sz="6" w:space="0" w:color="auto"/>
            </w:tcBorders>
            <w:vAlign w:val="center"/>
          </w:tcPr>
          <w:p w14:paraId="0705E8D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74FD874"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D253D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58B5C75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0AD655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3060" w:type="dxa"/>
            <w:tcBorders>
              <w:top w:val="single" w:sz="6" w:space="0" w:color="auto"/>
              <w:left w:val="single" w:sz="6" w:space="0" w:color="auto"/>
              <w:bottom w:val="single" w:sz="6" w:space="0" w:color="auto"/>
              <w:right w:val="single" w:sz="6" w:space="0" w:color="auto"/>
            </w:tcBorders>
            <w:vAlign w:val="center"/>
          </w:tcPr>
          <w:p w14:paraId="27169E4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2100" w:type="dxa"/>
            <w:vMerge/>
            <w:tcBorders>
              <w:top w:val="nil"/>
              <w:left w:val="single" w:sz="6" w:space="0" w:color="auto"/>
              <w:bottom w:val="single" w:sz="6" w:space="0" w:color="auto"/>
              <w:right w:val="single" w:sz="6" w:space="0" w:color="auto"/>
            </w:tcBorders>
            <w:vAlign w:val="center"/>
          </w:tcPr>
          <w:p w14:paraId="29C3603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9002AD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D2FC13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C153EF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61D629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05C4B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14:paraId="7FC523E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9983B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677672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DBDD54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6AB096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A93EE9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14:paraId="4834BF3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2508C2"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5E5DF2C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538394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8F92E7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A7903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ჩორჩანა </w:t>
            </w:r>
          </w:p>
        </w:tc>
        <w:tc>
          <w:tcPr>
            <w:tcW w:w="2100" w:type="dxa"/>
            <w:vMerge/>
            <w:tcBorders>
              <w:top w:val="nil"/>
              <w:left w:val="single" w:sz="6" w:space="0" w:color="auto"/>
              <w:bottom w:val="single" w:sz="6" w:space="0" w:color="auto"/>
              <w:right w:val="single" w:sz="6" w:space="0" w:color="auto"/>
            </w:tcBorders>
            <w:vAlign w:val="center"/>
          </w:tcPr>
          <w:p w14:paraId="4F89C3B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9FD9C9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ECDE1C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B5C61E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22461B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8C657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კლდისწყარო </w:t>
            </w:r>
          </w:p>
        </w:tc>
        <w:tc>
          <w:tcPr>
            <w:tcW w:w="2100" w:type="dxa"/>
            <w:vMerge/>
            <w:tcBorders>
              <w:top w:val="nil"/>
              <w:left w:val="single" w:sz="6" w:space="0" w:color="auto"/>
              <w:bottom w:val="single" w:sz="6" w:space="0" w:color="auto"/>
              <w:right w:val="single" w:sz="6" w:space="0" w:color="auto"/>
            </w:tcBorders>
            <w:vAlign w:val="center"/>
          </w:tcPr>
          <w:p w14:paraId="4C18443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58BFEB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16E1A6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7F907A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7A6E70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8FA10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წეღვერი </w:t>
            </w:r>
          </w:p>
        </w:tc>
        <w:tc>
          <w:tcPr>
            <w:tcW w:w="2100" w:type="dxa"/>
            <w:vMerge/>
            <w:tcBorders>
              <w:top w:val="nil"/>
              <w:left w:val="single" w:sz="6" w:space="0" w:color="auto"/>
              <w:bottom w:val="single" w:sz="6" w:space="0" w:color="auto"/>
              <w:right w:val="single" w:sz="6" w:space="0" w:color="auto"/>
            </w:tcBorders>
            <w:vAlign w:val="center"/>
          </w:tcPr>
          <w:p w14:paraId="2C59A14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9E47AA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6B7DD5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6B24BA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10D671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A37B46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ტიტვინის წყარო </w:t>
            </w:r>
          </w:p>
        </w:tc>
        <w:tc>
          <w:tcPr>
            <w:tcW w:w="2100" w:type="dxa"/>
            <w:vMerge/>
            <w:tcBorders>
              <w:top w:val="nil"/>
              <w:left w:val="single" w:sz="6" w:space="0" w:color="auto"/>
              <w:bottom w:val="single" w:sz="6" w:space="0" w:color="auto"/>
              <w:right w:val="single" w:sz="6" w:space="0" w:color="auto"/>
            </w:tcBorders>
            <w:vAlign w:val="center"/>
          </w:tcPr>
          <w:p w14:paraId="3610499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55751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D422D1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EC9803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34866D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B9D39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ყობი </w:t>
            </w:r>
          </w:p>
        </w:tc>
        <w:tc>
          <w:tcPr>
            <w:tcW w:w="2100" w:type="dxa"/>
            <w:vMerge/>
            <w:tcBorders>
              <w:top w:val="nil"/>
              <w:left w:val="single" w:sz="6" w:space="0" w:color="auto"/>
              <w:bottom w:val="single" w:sz="6" w:space="0" w:color="auto"/>
              <w:right w:val="single" w:sz="6" w:space="0" w:color="auto"/>
            </w:tcBorders>
            <w:vAlign w:val="center"/>
          </w:tcPr>
          <w:p w14:paraId="29B54644" w14:textId="77777777" w:rsidR="00BF7A76" w:rsidRDefault="00BF7A76">
            <w:pPr>
              <w:widowControl w:val="0"/>
              <w:spacing w:after="0" w:line="240" w:lineRule="auto"/>
              <w:rPr>
                <w:rFonts w:ascii="Sylfaen" w:eastAsia="Times New Roman" w:hAnsi="Sylfaen" w:cs="Sylfaen"/>
                <w:noProof/>
                <w:sz w:val="20"/>
                <w:szCs w:val="20"/>
                <w:lang w:val="en-US"/>
              </w:rPr>
            </w:pPr>
          </w:p>
        </w:tc>
      </w:tr>
    </w:tbl>
    <w:p w14:paraId="2B79A825"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753458C9" w14:textId="2F1E62C8"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18.4 – სპეცდაფინანსებაზე </w:t>
      </w:r>
      <w:r w:rsidR="006E1E31">
        <w:rPr>
          <w:rFonts w:ascii="Sylfaen" w:eastAsia="Times New Roman" w:hAnsi="Sylfaen" w:cs="Sylfaen"/>
          <w:b/>
          <w:bCs/>
          <w:noProof/>
          <w:sz w:val="24"/>
          <w:szCs w:val="24"/>
          <w:lang w:val="en-US"/>
        </w:rPr>
        <w:t>მყოფი სამედიცინო დაწესებულებები</w:t>
      </w:r>
    </w:p>
    <w:tbl>
      <w:tblPr>
        <w:tblW w:w="0" w:type="auto"/>
        <w:tblLayout w:type="fixed"/>
        <w:tblCellMar>
          <w:left w:w="15" w:type="dxa"/>
          <w:right w:w="15" w:type="dxa"/>
        </w:tblCellMar>
        <w:tblLook w:val="0000" w:firstRow="0" w:lastRow="0" w:firstColumn="0" w:lastColumn="0" w:noHBand="0" w:noVBand="0"/>
      </w:tblPr>
      <w:tblGrid>
        <w:gridCol w:w="686"/>
        <w:gridCol w:w="6716"/>
        <w:gridCol w:w="2048"/>
      </w:tblGrid>
      <w:tr w:rsidR="00BF7A76" w14:paraId="05AFE5C5"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43F08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16" w:type="dxa"/>
            <w:tcBorders>
              <w:top w:val="single" w:sz="6" w:space="0" w:color="auto"/>
              <w:left w:val="single" w:sz="6" w:space="0" w:color="auto"/>
              <w:bottom w:val="single" w:sz="6" w:space="0" w:color="auto"/>
              <w:right w:val="single" w:sz="6" w:space="0" w:color="auto"/>
            </w:tcBorders>
            <w:vAlign w:val="center"/>
          </w:tcPr>
          <w:p w14:paraId="312A616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048" w:type="dxa"/>
            <w:tcBorders>
              <w:top w:val="single" w:sz="6" w:space="0" w:color="auto"/>
              <w:left w:val="single" w:sz="6" w:space="0" w:color="auto"/>
              <w:bottom w:val="single" w:sz="6" w:space="0" w:color="auto"/>
              <w:right w:val="single" w:sz="6" w:space="0" w:color="auto"/>
            </w:tcBorders>
            <w:vAlign w:val="center"/>
          </w:tcPr>
          <w:p w14:paraId="41E83E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BF7A76" w14:paraId="10062037"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80E67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BB67D4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ზემო აფხაზეთის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52F1599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17 674</w:t>
            </w:r>
          </w:p>
        </w:tc>
      </w:tr>
      <w:tr w:rsidR="00BF7A76" w14:paraId="4F4232D4"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560EA03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A254DB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54229F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6 358</w:t>
            </w:r>
          </w:p>
        </w:tc>
      </w:tr>
      <w:tr w:rsidR="00BF7A76" w14:paraId="229548DB"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9A4DD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4E206E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E2F2B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12 047</w:t>
            </w:r>
          </w:p>
        </w:tc>
      </w:tr>
      <w:tr w:rsidR="00BF7A76" w14:paraId="56715BF7"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418CD4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6870C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5F0EAE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BF7A76" w14:paraId="67309B14"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5E1F2B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829241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D5B00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BF7A76" w14:paraId="537F0713"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4EBA2C2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73C9E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მზიურის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4B994F2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BF7A76" w14:paraId="77644677"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B3F57A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81306F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CFE6B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BF7A76" w14:paraId="3F3CA1A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CF03EA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79FD35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ზემო ბარღების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97BD8E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BF7A76" w14:paraId="541E7B96"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4137D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AD2041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5F5071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867</w:t>
            </w:r>
          </w:p>
        </w:tc>
      </w:tr>
      <w:tr w:rsidR="00BF7A76" w14:paraId="4F48344C"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30780F2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8EAD11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რეფის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36546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w:t>
            </w:r>
          </w:p>
        </w:tc>
      </w:tr>
      <w:tr w:rsidR="00BF7A76" w14:paraId="77FC683A"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200B266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6CCC1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ზუგდიდის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583803F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15 518</w:t>
            </w:r>
          </w:p>
        </w:tc>
      </w:tr>
      <w:tr w:rsidR="00BF7A76" w14:paraId="56FD67A7"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293768F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DC1A05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ჯვარის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83226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BF7A76" w14:paraId="42A53911"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27E649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5E680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 ჯვარის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06DF615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5 272</w:t>
            </w:r>
          </w:p>
        </w:tc>
      </w:tr>
      <w:tr w:rsidR="00BF7A76" w14:paraId="641CC64F"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578B167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DE8E20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(წალკის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3A337B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6 014</w:t>
            </w:r>
          </w:p>
        </w:tc>
      </w:tr>
      <w:tr w:rsidR="00BF7A76" w14:paraId="38F36C6D"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EF0A77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154F66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(ყაზბეგის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237E223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21 490</w:t>
            </w:r>
          </w:p>
        </w:tc>
      </w:tr>
      <w:tr w:rsidR="00BF7A76" w14:paraId="07E6067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D93604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9E12CA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(თიანეთის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E79F62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25 245</w:t>
            </w:r>
          </w:p>
        </w:tc>
      </w:tr>
      <w:tr w:rsidR="00BF7A76" w14:paraId="15762AF6"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E92250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7A40AD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(დაბა ბაკურიანი) </w:t>
            </w:r>
          </w:p>
        </w:tc>
        <w:tc>
          <w:tcPr>
            <w:tcW w:w="2048" w:type="dxa"/>
            <w:tcBorders>
              <w:top w:val="single" w:sz="6" w:space="0" w:color="auto"/>
              <w:left w:val="single" w:sz="6" w:space="0" w:color="auto"/>
              <w:bottom w:val="single" w:sz="6" w:space="0" w:color="auto"/>
              <w:right w:val="single" w:sz="6" w:space="0" w:color="auto"/>
            </w:tcBorders>
            <w:vAlign w:val="center"/>
          </w:tcPr>
          <w:p w14:paraId="1B40868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3 500</w:t>
            </w:r>
          </w:p>
        </w:tc>
      </w:tr>
      <w:tr w:rsidR="00BF7A76" w14:paraId="7AD7A27B"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15AD62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4D5F47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(ამბროლაურის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F0FC3C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16 200</w:t>
            </w:r>
          </w:p>
        </w:tc>
      </w:tr>
      <w:tr w:rsidR="00BF7A76" w14:paraId="1738C97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D81310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043E7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(ონის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680EB4B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11 000</w:t>
            </w:r>
          </w:p>
        </w:tc>
      </w:tr>
      <w:tr w:rsidR="00BF7A76" w14:paraId="55280781"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7894ED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476DE4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(ცაგერის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F3A284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16 500</w:t>
            </w:r>
          </w:p>
        </w:tc>
      </w:tr>
      <w:tr w:rsidR="00BF7A76" w14:paraId="1B3FDDED"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BB4C64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127EA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(ლენტეხის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355BCF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12 500</w:t>
            </w:r>
          </w:p>
        </w:tc>
      </w:tr>
      <w:tr w:rsidR="00BF7A76" w14:paraId="4627F611"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C31806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21899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„მესტიის საავადმყოფო-ამბულატორიული გაერთიანება“ </w:t>
            </w:r>
          </w:p>
        </w:tc>
        <w:tc>
          <w:tcPr>
            <w:tcW w:w="2048" w:type="dxa"/>
            <w:tcBorders>
              <w:top w:val="single" w:sz="6" w:space="0" w:color="auto"/>
              <w:left w:val="single" w:sz="6" w:space="0" w:color="auto"/>
              <w:bottom w:val="single" w:sz="6" w:space="0" w:color="auto"/>
              <w:right w:val="single" w:sz="6" w:space="0" w:color="auto"/>
            </w:tcBorders>
            <w:vAlign w:val="center"/>
          </w:tcPr>
          <w:p w14:paraId="54BF338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9 632</w:t>
            </w:r>
          </w:p>
        </w:tc>
      </w:tr>
      <w:tr w:rsidR="00BF7A76" w14:paraId="0F0DBC9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617BCF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7B96B4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„შატილის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F5586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2 000</w:t>
            </w:r>
          </w:p>
        </w:tc>
      </w:tr>
      <w:tr w:rsidR="00BF7A76" w14:paraId="4C379F5E"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1D09DD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E808B3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„ბარისახოს ამბულატორია დღის სტაციონარი“ </w:t>
            </w:r>
            <w:r>
              <w:rPr>
                <w:rFonts w:ascii="Sylfaen" w:hAnsi="Sylfaen" w:cs="Sylfaen"/>
                <w:i/>
                <w:iCs/>
                <w:noProof/>
                <w:sz w:val="24"/>
                <w:szCs w:val="24"/>
                <w:lang w:val="en-US"/>
              </w:rPr>
              <w:t>(</w:t>
            </w:r>
            <w:r>
              <w:rPr>
                <w:rFonts w:ascii="Sylfaen" w:hAnsi="Sylfaen" w:cs="Sylfaen"/>
                <w:i/>
                <w:iCs/>
                <w:noProof/>
                <w:sz w:val="20"/>
                <w:szCs w:val="20"/>
                <w:lang w:val="en-US"/>
              </w:rPr>
              <w:t>29.03.2019 N166)</w:t>
            </w:r>
          </w:p>
        </w:tc>
        <w:tc>
          <w:tcPr>
            <w:tcW w:w="2048" w:type="dxa"/>
            <w:tcBorders>
              <w:top w:val="single" w:sz="6" w:space="0" w:color="auto"/>
              <w:left w:val="single" w:sz="6" w:space="0" w:color="auto"/>
              <w:bottom w:val="single" w:sz="6" w:space="0" w:color="auto"/>
              <w:right w:val="single" w:sz="6" w:space="0" w:color="auto"/>
            </w:tcBorders>
            <w:vAlign w:val="center"/>
          </w:tcPr>
          <w:p w14:paraId="446AB1E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2 900</w:t>
            </w:r>
          </w:p>
        </w:tc>
      </w:tr>
      <w:tr w:rsidR="00BF7A76" w14:paraId="07C23208"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CE9B8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D5EDBC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„ერედვის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B214E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8 470</w:t>
            </w:r>
          </w:p>
        </w:tc>
      </w:tr>
      <w:tr w:rsidR="00BF7A76" w14:paraId="5A201CA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0060A2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2C0BC0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„ქარელის რაიონის სოფელ ავნევის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6F96EE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3 582</w:t>
            </w:r>
          </w:p>
        </w:tc>
      </w:tr>
      <w:tr w:rsidR="00BF7A76" w14:paraId="09B50309"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CF9492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278465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„ქსუისის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B305E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8 160</w:t>
            </w:r>
          </w:p>
        </w:tc>
      </w:tr>
      <w:tr w:rsidR="00BF7A76" w14:paraId="788295E2"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0042185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2AD3BB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„ქურთის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4AD8C17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35 976</w:t>
            </w:r>
          </w:p>
        </w:tc>
      </w:tr>
      <w:tr w:rsidR="00BF7A76" w14:paraId="5FA3005C"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4BCEAB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E84A8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6243D72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12 235</w:t>
            </w:r>
          </w:p>
        </w:tc>
      </w:tr>
      <w:tr w:rsidR="00BF7A76" w14:paraId="53636EF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B51C4E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AFBB8F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05F2EC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BF7A76" w14:paraId="7C02895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8A44A1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1BAA70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„ლარგვისის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0A66F2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1 271</w:t>
            </w:r>
          </w:p>
        </w:tc>
      </w:tr>
      <w:tr w:rsidR="00BF7A76" w14:paraId="2E6314A4"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85D04C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32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38D75D9" w14:textId="2EEB452D" w:rsidR="00BF7A76" w:rsidRPr="00322193"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„ნიქოზის ამბულატორია“ </w:t>
            </w:r>
            <w:ins w:id="172" w:author="Lela Tsotsoria" w:date="2019-05-13T14:07:00Z">
              <w:r w:rsidR="00C02B83">
                <w:rPr>
                  <w:rFonts w:ascii="Sylfaen" w:eastAsia="Times New Roman" w:hAnsi="Sylfaen" w:cs="Sylfaen"/>
                  <w:noProof/>
                  <w:color w:val="333333"/>
                  <w:sz w:val="20"/>
                  <w:szCs w:val="20"/>
                  <w:lang w:val="ka-GE"/>
                </w:rPr>
                <w:t>(2019 წლის 1 ივლ</w:t>
              </w:r>
              <w:r w:rsidR="00F9246C">
                <w:rPr>
                  <w:rFonts w:ascii="Sylfaen" w:eastAsia="Times New Roman" w:hAnsi="Sylfaen" w:cs="Sylfaen"/>
                  <w:noProof/>
                  <w:color w:val="333333"/>
                  <w:sz w:val="20"/>
                  <w:szCs w:val="20"/>
                  <w:lang w:val="ka-GE"/>
                </w:rPr>
                <w:t>ისიდან)</w:t>
              </w:r>
            </w:ins>
          </w:p>
        </w:tc>
        <w:tc>
          <w:tcPr>
            <w:tcW w:w="2048" w:type="dxa"/>
            <w:tcBorders>
              <w:top w:val="single" w:sz="6" w:space="0" w:color="auto"/>
              <w:left w:val="single" w:sz="6" w:space="0" w:color="auto"/>
              <w:bottom w:val="single" w:sz="6" w:space="0" w:color="auto"/>
              <w:right w:val="single" w:sz="6" w:space="0" w:color="auto"/>
            </w:tcBorders>
            <w:vAlign w:val="center"/>
          </w:tcPr>
          <w:p w14:paraId="14EEF614" w14:textId="77777777" w:rsidR="00BF7A76" w:rsidRPr="00F9246C"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del w:id="173" w:author="Lela Tsotsoria" w:date="2019-05-13T14:05:00Z">
              <w:r w:rsidDel="00F9246C">
                <w:rPr>
                  <w:rFonts w:ascii="Sylfaen" w:eastAsia="Times New Roman" w:hAnsi="Sylfaen" w:cs="Sylfaen"/>
                  <w:noProof/>
                  <w:color w:val="333333"/>
                  <w:sz w:val="20"/>
                  <w:szCs w:val="20"/>
                  <w:lang w:val="en-US"/>
                </w:rPr>
                <w:delText>9 450</w:delText>
              </w:r>
            </w:del>
            <w:ins w:id="174" w:author="Lela Tsotsoria" w:date="2019-05-13T14:05:00Z">
              <w:r w:rsidR="00F9246C">
                <w:rPr>
                  <w:rFonts w:ascii="Sylfaen" w:eastAsia="Times New Roman" w:hAnsi="Sylfaen" w:cs="Sylfaen"/>
                  <w:noProof/>
                  <w:color w:val="333333"/>
                  <w:sz w:val="20"/>
                  <w:szCs w:val="20"/>
                  <w:lang w:val="ka-GE"/>
                </w:rPr>
                <w:t>12 050</w:t>
              </w:r>
            </w:ins>
          </w:p>
        </w:tc>
      </w:tr>
      <w:tr w:rsidR="00BF7A76" w14:paraId="7A5D2B00"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A1B93F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F087A5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„წინაგრის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034B49D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1 733</w:t>
            </w:r>
          </w:p>
        </w:tc>
      </w:tr>
      <w:tr w:rsidR="00BF7A76" w14:paraId="241CAFBB"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6347940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C0729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(ტყვიავის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49DFA72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4 980</w:t>
            </w:r>
          </w:p>
        </w:tc>
      </w:tr>
      <w:tr w:rsidR="00BF7A76" w14:paraId="6BCBB292"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B8E58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EEAB4B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„ჭუბერი-უშგულის სპეციალიზებული ამბულატორიული მომსახურება“ </w:t>
            </w:r>
          </w:p>
        </w:tc>
        <w:tc>
          <w:tcPr>
            <w:tcW w:w="2048" w:type="dxa"/>
            <w:tcBorders>
              <w:top w:val="single" w:sz="6" w:space="0" w:color="auto"/>
              <w:left w:val="single" w:sz="6" w:space="0" w:color="auto"/>
              <w:bottom w:val="single" w:sz="6" w:space="0" w:color="auto"/>
              <w:right w:val="single" w:sz="6" w:space="0" w:color="auto"/>
            </w:tcBorders>
            <w:vAlign w:val="center"/>
          </w:tcPr>
          <w:p w14:paraId="2D247C9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14 504.</w:t>
            </w:r>
          </w:p>
        </w:tc>
      </w:tr>
    </w:tbl>
    <w:p w14:paraId="008E7A76" w14:textId="4329AEBC"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74FCB83C" w14:textId="0CDFC599"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18.5 – შიდა ქართლის სოფლების ამბულატორიული ქსელის ხელშეწყობა და განვითარება</w:t>
      </w:r>
    </w:p>
    <w:p w14:paraId="1E34DEEB"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5527"/>
        <w:gridCol w:w="2002"/>
        <w:gridCol w:w="1860"/>
      </w:tblGrid>
      <w:tr w:rsidR="00BF7A76" w14:paraId="753A650A" w14:textId="77777777">
        <w:trPr>
          <w:trHeight w:val="198"/>
        </w:trPr>
        <w:tc>
          <w:tcPr>
            <w:tcW w:w="5527" w:type="dxa"/>
            <w:tcBorders>
              <w:top w:val="single" w:sz="6" w:space="0" w:color="auto"/>
              <w:left w:val="single" w:sz="6" w:space="0" w:color="auto"/>
              <w:bottom w:val="single" w:sz="6" w:space="0" w:color="auto"/>
              <w:right w:val="single" w:sz="6" w:space="0" w:color="auto"/>
            </w:tcBorders>
            <w:vAlign w:val="center"/>
          </w:tcPr>
          <w:p w14:paraId="6D58ABD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3862" w:type="dxa"/>
            <w:gridSpan w:val="2"/>
            <w:tcBorders>
              <w:top w:val="single" w:sz="6" w:space="0" w:color="auto"/>
              <w:left w:val="single" w:sz="6" w:space="0" w:color="auto"/>
              <w:bottom w:val="single" w:sz="6" w:space="0" w:color="auto"/>
              <w:right w:val="single" w:sz="6" w:space="0" w:color="auto"/>
            </w:tcBorders>
            <w:vAlign w:val="center"/>
          </w:tcPr>
          <w:p w14:paraId="7DC477F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BF7A76" w14:paraId="0FE91DE0" w14:textId="77777777">
        <w:trPr>
          <w:trHeight w:val="198"/>
        </w:trPr>
        <w:tc>
          <w:tcPr>
            <w:tcW w:w="5527" w:type="dxa"/>
            <w:vMerge w:val="restart"/>
            <w:tcBorders>
              <w:top w:val="single" w:sz="6" w:space="0" w:color="auto"/>
              <w:left w:val="single" w:sz="6" w:space="0" w:color="auto"/>
              <w:bottom w:val="single" w:sz="6" w:space="0" w:color="auto"/>
              <w:right w:val="single" w:sz="6" w:space="0" w:color="auto"/>
            </w:tcBorders>
            <w:vAlign w:val="center"/>
          </w:tcPr>
          <w:p w14:paraId="5C4320A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w:t>
            </w:r>
          </w:p>
        </w:tc>
        <w:tc>
          <w:tcPr>
            <w:tcW w:w="2002" w:type="dxa"/>
            <w:tcBorders>
              <w:top w:val="single" w:sz="6" w:space="0" w:color="auto"/>
              <w:left w:val="single" w:sz="6" w:space="0" w:color="auto"/>
              <w:bottom w:val="single" w:sz="6" w:space="0" w:color="auto"/>
              <w:right w:val="single" w:sz="6" w:space="0" w:color="auto"/>
            </w:tcBorders>
            <w:vAlign w:val="center"/>
          </w:tcPr>
          <w:p w14:paraId="16486F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იანვარი</w:t>
            </w:r>
          </w:p>
        </w:tc>
        <w:tc>
          <w:tcPr>
            <w:tcW w:w="1860" w:type="dxa"/>
            <w:tcBorders>
              <w:top w:val="single" w:sz="6" w:space="0" w:color="auto"/>
              <w:left w:val="single" w:sz="6" w:space="0" w:color="auto"/>
              <w:bottom w:val="single" w:sz="6" w:space="0" w:color="auto"/>
              <w:right w:val="single" w:sz="6" w:space="0" w:color="auto"/>
            </w:tcBorders>
            <w:vAlign w:val="center"/>
          </w:tcPr>
          <w:p w14:paraId="73E76A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w:t>
            </w:r>
            <w:commentRangeStart w:id="175"/>
            <w:r>
              <w:rPr>
                <w:rFonts w:ascii="Sylfaen" w:eastAsia="Times New Roman" w:hAnsi="Sylfaen" w:cs="Sylfaen"/>
                <w:noProof/>
                <w:color w:val="333333"/>
                <w:sz w:val="20"/>
                <w:szCs w:val="20"/>
                <w:lang w:val="en-US"/>
              </w:rPr>
              <w:t>483</w:t>
            </w:r>
            <w:commentRangeEnd w:id="175"/>
            <w:r w:rsidR="005935AB">
              <w:rPr>
                <w:rStyle w:val="CommentReference"/>
              </w:rPr>
              <w:commentReference w:id="175"/>
            </w:r>
          </w:p>
        </w:tc>
      </w:tr>
      <w:tr w:rsidR="00BF7A76" w14:paraId="01AC61EE"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7D2BDFFB"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173C96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თებერვალი</w:t>
            </w:r>
          </w:p>
        </w:tc>
        <w:tc>
          <w:tcPr>
            <w:tcW w:w="1860" w:type="dxa"/>
            <w:tcBorders>
              <w:top w:val="single" w:sz="6" w:space="0" w:color="auto"/>
              <w:left w:val="single" w:sz="6" w:space="0" w:color="auto"/>
              <w:bottom w:val="single" w:sz="6" w:space="0" w:color="auto"/>
              <w:right w:val="single" w:sz="6" w:space="0" w:color="auto"/>
            </w:tcBorders>
            <w:vAlign w:val="center"/>
          </w:tcPr>
          <w:p w14:paraId="0A69389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20,149</w:t>
            </w:r>
          </w:p>
        </w:tc>
      </w:tr>
      <w:tr w:rsidR="00BF7A76" w14:paraId="725245F9"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4D35AAF9"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1EECDF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მარტი</w:t>
            </w:r>
          </w:p>
        </w:tc>
        <w:tc>
          <w:tcPr>
            <w:tcW w:w="1860" w:type="dxa"/>
            <w:tcBorders>
              <w:top w:val="single" w:sz="6" w:space="0" w:color="auto"/>
              <w:left w:val="single" w:sz="6" w:space="0" w:color="auto"/>
              <w:bottom w:val="single" w:sz="6" w:space="0" w:color="auto"/>
              <w:right w:val="single" w:sz="6" w:space="0" w:color="auto"/>
            </w:tcBorders>
            <w:vAlign w:val="center"/>
          </w:tcPr>
          <w:p w14:paraId="003AFEE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19,816</w:t>
            </w:r>
          </w:p>
        </w:tc>
      </w:tr>
      <w:tr w:rsidR="00BF7A76" w14:paraId="68B22812"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59536209"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6EE4CFC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აპრილი</w:t>
            </w:r>
          </w:p>
        </w:tc>
        <w:tc>
          <w:tcPr>
            <w:tcW w:w="1860" w:type="dxa"/>
            <w:tcBorders>
              <w:top w:val="single" w:sz="6" w:space="0" w:color="auto"/>
              <w:left w:val="single" w:sz="6" w:space="0" w:color="auto"/>
              <w:bottom w:val="single" w:sz="6" w:space="0" w:color="auto"/>
              <w:right w:val="single" w:sz="6" w:space="0" w:color="auto"/>
            </w:tcBorders>
            <w:vAlign w:val="center"/>
          </w:tcPr>
          <w:p w14:paraId="5B04F8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BF7A76" w14:paraId="228A8448"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15B82431"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545123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მაისი</w:t>
            </w:r>
          </w:p>
        </w:tc>
        <w:tc>
          <w:tcPr>
            <w:tcW w:w="1860" w:type="dxa"/>
            <w:tcBorders>
              <w:top w:val="single" w:sz="6" w:space="0" w:color="auto"/>
              <w:left w:val="single" w:sz="6" w:space="0" w:color="auto"/>
              <w:bottom w:val="single" w:sz="6" w:space="0" w:color="auto"/>
              <w:right w:val="single" w:sz="6" w:space="0" w:color="auto"/>
            </w:tcBorders>
            <w:vAlign w:val="center"/>
          </w:tcPr>
          <w:p w14:paraId="47D070F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07BF4F24"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37017BC0"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4EF5341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ივნისი</w:t>
            </w:r>
          </w:p>
        </w:tc>
        <w:tc>
          <w:tcPr>
            <w:tcW w:w="1860" w:type="dxa"/>
            <w:tcBorders>
              <w:top w:val="single" w:sz="6" w:space="0" w:color="auto"/>
              <w:left w:val="single" w:sz="6" w:space="0" w:color="auto"/>
              <w:bottom w:val="single" w:sz="6" w:space="0" w:color="auto"/>
              <w:right w:val="single" w:sz="6" w:space="0" w:color="auto"/>
            </w:tcBorders>
            <w:vAlign w:val="center"/>
          </w:tcPr>
          <w:p w14:paraId="2FDB364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2763AE51"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514BD4C5"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652E685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ივლისი</w:t>
            </w:r>
          </w:p>
        </w:tc>
        <w:tc>
          <w:tcPr>
            <w:tcW w:w="1860" w:type="dxa"/>
            <w:tcBorders>
              <w:top w:val="single" w:sz="6" w:space="0" w:color="auto"/>
              <w:left w:val="single" w:sz="6" w:space="0" w:color="auto"/>
              <w:bottom w:val="single" w:sz="6" w:space="0" w:color="auto"/>
              <w:right w:val="single" w:sz="6" w:space="0" w:color="auto"/>
            </w:tcBorders>
            <w:vAlign w:val="center"/>
          </w:tcPr>
          <w:p w14:paraId="406615EB" w14:textId="740C263F"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ins w:id="176" w:author="Lela Tsotsoria" w:date="2019-06-04T14:15:00Z">
              <w:r w:rsidR="003C1B23">
                <w:rPr>
                  <w:rFonts w:ascii="Sylfaen" w:eastAsia="Times New Roman" w:hAnsi="Sylfaen" w:cs="Sylfaen"/>
                  <w:noProof/>
                  <w:color w:val="333333"/>
                  <w:sz w:val="20"/>
                  <w:szCs w:val="20"/>
                  <w:lang w:val="en-US"/>
                </w:rPr>
                <w:t>+10,296</w:t>
              </w:r>
            </w:ins>
          </w:p>
        </w:tc>
      </w:tr>
      <w:tr w:rsidR="00BF7A76" w14:paraId="7E80C798"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36231A04"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7BA9D4F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აგვისტო</w:t>
            </w:r>
          </w:p>
        </w:tc>
        <w:tc>
          <w:tcPr>
            <w:tcW w:w="1860" w:type="dxa"/>
            <w:tcBorders>
              <w:top w:val="single" w:sz="6" w:space="0" w:color="auto"/>
              <w:left w:val="single" w:sz="6" w:space="0" w:color="auto"/>
              <w:bottom w:val="single" w:sz="6" w:space="0" w:color="auto"/>
              <w:right w:val="single" w:sz="6" w:space="0" w:color="auto"/>
            </w:tcBorders>
            <w:vAlign w:val="center"/>
          </w:tcPr>
          <w:p w14:paraId="3D5B9C1D" w14:textId="08179631"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ins w:id="177" w:author="Lela Tsotsoria" w:date="2019-06-04T14:15:00Z">
              <w:r w:rsidR="003C1B23">
                <w:rPr>
                  <w:rFonts w:ascii="Sylfaen" w:eastAsia="Times New Roman" w:hAnsi="Sylfaen" w:cs="Sylfaen"/>
                  <w:noProof/>
                  <w:color w:val="333333"/>
                  <w:sz w:val="20"/>
                  <w:szCs w:val="20"/>
                  <w:lang w:val="en-US"/>
                </w:rPr>
                <w:t>+10,296</w:t>
              </w:r>
            </w:ins>
          </w:p>
        </w:tc>
      </w:tr>
      <w:tr w:rsidR="00BF7A76" w14:paraId="3A8F8EAE"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2D7601DD"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233247A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სექტემბერი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5AF31593" w14:textId="59538A3B"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ins w:id="178" w:author="Lela Tsotsoria" w:date="2019-06-04T14:15:00Z">
              <w:r w:rsidR="003C1B23">
                <w:rPr>
                  <w:rFonts w:ascii="Sylfaen" w:eastAsia="Times New Roman" w:hAnsi="Sylfaen" w:cs="Sylfaen"/>
                  <w:noProof/>
                  <w:color w:val="333333"/>
                  <w:sz w:val="20"/>
                  <w:szCs w:val="20"/>
                  <w:lang w:val="en-US"/>
                </w:rPr>
                <w:t>+10,296</w:t>
              </w:r>
            </w:ins>
          </w:p>
        </w:tc>
      </w:tr>
      <w:tr w:rsidR="00BF7A76" w14:paraId="2FF03C92"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306180BA"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27943F6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ოქტომბერი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7D513878" w14:textId="7B236D28"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ins w:id="179" w:author="Lela Tsotsoria" w:date="2019-06-04T14:15:00Z">
              <w:r w:rsidR="003C1B23">
                <w:rPr>
                  <w:rFonts w:ascii="Sylfaen" w:eastAsia="Times New Roman" w:hAnsi="Sylfaen" w:cs="Sylfaen"/>
                  <w:noProof/>
                  <w:color w:val="333333"/>
                  <w:sz w:val="20"/>
                  <w:szCs w:val="20"/>
                  <w:lang w:val="en-US"/>
                </w:rPr>
                <w:t>+10,296</w:t>
              </w:r>
            </w:ins>
          </w:p>
        </w:tc>
      </w:tr>
      <w:tr w:rsidR="00BF7A76" w14:paraId="7147500E" w14:textId="77777777">
        <w:trPr>
          <w:trHeight w:val="56"/>
        </w:trPr>
        <w:tc>
          <w:tcPr>
            <w:tcW w:w="5527" w:type="dxa"/>
            <w:vMerge/>
            <w:tcBorders>
              <w:top w:val="nil"/>
              <w:left w:val="single" w:sz="6" w:space="0" w:color="auto"/>
              <w:bottom w:val="single" w:sz="6" w:space="0" w:color="auto"/>
              <w:right w:val="single" w:sz="6" w:space="0" w:color="auto"/>
            </w:tcBorders>
            <w:vAlign w:val="center"/>
          </w:tcPr>
          <w:p w14:paraId="2E5072F3"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5F5699C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ნოემბერი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1857899F" w14:textId="791E9041"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ins w:id="180" w:author="Lela Tsotsoria" w:date="2019-06-04T14:15:00Z">
              <w:r w:rsidR="003C1B23">
                <w:rPr>
                  <w:rFonts w:ascii="Sylfaen" w:eastAsia="Times New Roman" w:hAnsi="Sylfaen" w:cs="Sylfaen"/>
                  <w:noProof/>
                  <w:color w:val="333333"/>
                  <w:sz w:val="20"/>
                  <w:szCs w:val="20"/>
                  <w:lang w:val="en-US"/>
                </w:rPr>
                <w:t>+10,296</w:t>
              </w:r>
            </w:ins>
          </w:p>
        </w:tc>
      </w:tr>
      <w:tr w:rsidR="00BF7A76" w14:paraId="69A76935"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57D72B3C"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74A28A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დეკემბერი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1A9F3B02" w14:textId="66E14A7C"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19,916</w:t>
            </w:r>
            <w:ins w:id="181" w:author="Lela Tsotsoria" w:date="2019-06-04T14:15:00Z">
              <w:r w:rsidR="003C1B23">
                <w:rPr>
                  <w:rFonts w:ascii="Sylfaen" w:eastAsia="Times New Roman" w:hAnsi="Sylfaen" w:cs="Sylfaen"/>
                  <w:noProof/>
                  <w:color w:val="333333"/>
                  <w:sz w:val="20"/>
                  <w:szCs w:val="20"/>
                  <w:lang w:val="en-US"/>
                </w:rPr>
                <w:t>+10,296</w:t>
              </w:r>
            </w:ins>
          </w:p>
        </w:tc>
      </w:tr>
    </w:tbl>
    <w:p w14:paraId="567BF9E8" w14:textId="77777777" w:rsidR="00193E2F" w:rsidRDefault="00193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sectPr w:rsidR="00193E2F">
      <w:headerReference w:type="default" r:id="rId10"/>
      <w:footerReference w:type="default" r:id="rId11"/>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2" w:author="Lela Tsotsoria" w:date="2019-05-20T17:09:00Z" w:initials="LT">
    <w:p w14:paraId="0772CD68" w14:textId="77F51CA6" w:rsidR="00E07DB4" w:rsidRPr="003C1B23" w:rsidRDefault="00E07DB4">
      <w:pPr>
        <w:pStyle w:val="CommentText"/>
        <w:rPr>
          <w:rFonts w:ascii="Sylfaen" w:hAnsi="Sylfaen"/>
          <w:lang w:val="ka-GE"/>
        </w:rPr>
      </w:pPr>
      <w:r>
        <w:rPr>
          <w:rStyle w:val="CommentReference"/>
        </w:rPr>
        <w:annotationRef/>
      </w:r>
      <w:r>
        <w:rPr>
          <w:rFonts w:ascii="Sylfaen" w:hAnsi="Sylfaen"/>
          <w:lang w:val="ka-GE"/>
        </w:rPr>
        <w:t>ნიქოზის თვის ბიუჯეტი იზრდება (2,600 ლარით) - მაღალმთიანი სტატუსის არმქონე სამედიცინო პერსონალისთვის გამონაკლისის სახით დანამატი</w:t>
      </w:r>
      <w:r>
        <w:rPr>
          <w:rFonts w:ascii="Sylfaen" w:hAnsi="Sylfaen"/>
          <w:lang w:val="en-US"/>
        </w:rPr>
        <w:t xml:space="preserve"> (5 </w:t>
      </w:r>
      <w:r>
        <w:rPr>
          <w:rFonts w:ascii="Sylfaen" w:hAnsi="Sylfaen"/>
          <w:lang w:val="ka-GE"/>
        </w:rPr>
        <w:t>თვე - ივლისი-ნოემბერი)</w:t>
      </w:r>
    </w:p>
  </w:comment>
  <w:comment w:id="168" w:author="Lela Tsotsoria" w:date="2019-06-04T13:50:00Z" w:initials="LT">
    <w:p w14:paraId="2578905E" w14:textId="7458371F" w:rsidR="00E07DB4" w:rsidRPr="00A86D0A" w:rsidRDefault="00E07DB4">
      <w:pPr>
        <w:pStyle w:val="CommentText"/>
        <w:rPr>
          <w:rFonts w:ascii="Sylfaen" w:hAnsi="Sylfaen"/>
          <w:lang w:val="ka-GE"/>
        </w:rPr>
      </w:pPr>
      <w:r>
        <w:rPr>
          <w:rStyle w:val="CommentReference"/>
        </w:rPr>
        <w:annotationRef/>
      </w:r>
      <w:r>
        <w:rPr>
          <w:rFonts w:ascii="Sylfaen" w:hAnsi="Sylfaen"/>
          <w:lang w:val="ka-GE"/>
        </w:rPr>
        <w:t>ხელშეწყობის მიზნით ემატება საშემოსავლოს 20% - (40 ექიმი და 56 ექთანი), თვეში - 10,296 ლარი. წლის ბოლომდე - 51,480 ლარი (5 თვე)</w:t>
      </w:r>
    </w:p>
  </w:comment>
  <w:comment w:id="175" w:author="Lela Tsotsoria" w:date="2019-05-21T11:53:00Z" w:initials="LT">
    <w:p w14:paraId="5D89B98C" w14:textId="77777777" w:rsidR="00E07DB4" w:rsidRDefault="00E07DB4" w:rsidP="003C1B23">
      <w:pPr>
        <w:pStyle w:val="CommentText"/>
        <w:rPr>
          <w:rFonts w:ascii="Sylfaen" w:hAnsi="Sylfaen"/>
          <w:lang w:val="ka-GE"/>
        </w:rPr>
      </w:pPr>
      <w:r>
        <w:rPr>
          <w:rStyle w:val="CommentReference"/>
        </w:rPr>
        <w:annotationRef/>
      </w:r>
      <w:r>
        <w:rPr>
          <w:rFonts w:ascii="Sylfaen" w:hAnsi="Sylfaen"/>
          <w:lang w:val="ka-GE"/>
        </w:rPr>
        <w:t xml:space="preserve">შპს შიდა ქართლის ბიუჯეტი ა.წ. მარტში გაიზარდა საპენსიო გადასახადის გათვალისწინებით.  </w:t>
      </w:r>
    </w:p>
    <w:p w14:paraId="49DEB3C9" w14:textId="77777777" w:rsidR="00E07DB4" w:rsidRDefault="00E07DB4" w:rsidP="003C1B23">
      <w:pPr>
        <w:pStyle w:val="CommentText"/>
        <w:rPr>
          <w:rFonts w:ascii="Sylfaen" w:hAnsi="Sylfaen"/>
          <w:lang w:val="ka-GE"/>
        </w:rPr>
      </w:pPr>
    </w:p>
    <w:p w14:paraId="53B35949" w14:textId="0F779A65" w:rsidR="00E07DB4" w:rsidRPr="005935AB" w:rsidRDefault="00E07DB4" w:rsidP="003C1B23">
      <w:pPr>
        <w:pStyle w:val="CommentText"/>
        <w:rPr>
          <w:rFonts w:ascii="Sylfaen" w:hAnsi="Sylfaen"/>
          <w:lang w:val="ka-GE"/>
        </w:rPr>
      </w:pPr>
      <w:r w:rsidRPr="003C1B23">
        <w:rPr>
          <w:rFonts w:ascii="Sylfaen" w:hAnsi="Sylfaen"/>
          <w:lang w:val="ka-GE"/>
        </w:rPr>
        <w:t>ხელშეწყობის მიზნით ემატება საშემოსავლოს 20% - (40 ექიმი და 56 ექთანი), თვეში - 10,296 ლარი. წლის ბოლომდე - 51,480 ლარი (5 თვე)</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72CD68" w15:done="0"/>
  <w15:commentEx w15:paraId="2578905E" w15:done="0"/>
  <w15:commentEx w15:paraId="53B3594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D4417" w14:textId="77777777" w:rsidR="00E165A8" w:rsidRDefault="00E165A8" w:rsidP="00770767">
      <w:pPr>
        <w:spacing w:after="0" w:line="240" w:lineRule="auto"/>
      </w:pPr>
      <w:r>
        <w:separator/>
      </w:r>
    </w:p>
  </w:endnote>
  <w:endnote w:type="continuationSeparator" w:id="0">
    <w:p w14:paraId="0D3A0D83" w14:textId="77777777" w:rsidR="00E165A8" w:rsidRDefault="00E165A8" w:rsidP="0077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E07DB4" w14:paraId="6D326860" w14:textId="77777777" w:rsidTr="00770767">
      <w:tc>
        <w:tcPr>
          <w:tcW w:w="5090" w:type="dxa"/>
          <w:shd w:val="clear" w:color="auto" w:fill="auto"/>
        </w:tcPr>
        <w:p w14:paraId="0919A8BA" w14:textId="77777777" w:rsidR="00E07DB4" w:rsidRPr="00770767" w:rsidRDefault="00E07DB4" w:rsidP="00770767">
          <w:pPr>
            <w:pStyle w:val="Footer"/>
            <w:spacing w:after="0" w:line="240" w:lineRule="auto"/>
            <w:rPr>
              <w:rFonts w:ascii="Sylfaen" w:hAnsi="Sylfaen"/>
              <w:noProof/>
              <w:sz w:val="16"/>
            </w:rPr>
          </w:pPr>
          <w:r w:rsidRPr="00770767">
            <w:rPr>
              <w:rFonts w:ascii="Sylfaen" w:hAnsi="Sylfaen"/>
              <w:noProof/>
              <w:sz w:val="16"/>
            </w:rPr>
            <w:t>31 დეკემბერი 2018  საქართველოს მთავრობა  დადგენილება N 693</w:t>
          </w:r>
        </w:p>
      </w:tc>
      <w:tc>
        <w:tcPr>
          <w:tcW w:w="5090" w:type="dxa"/>
          <w:shd w:val="clear" w:color="auto" w:fill="auto"/>
        </w:tcPr>
        <w:p w14:paraId="386A9DBF" w14:textId="77777777" w:rsidR="00E07DB4" w:rsidRPr="00770767" w:rsidRDefault="00E07DB4" w:rsidP="00770767">
          <w:pPr>
            <w:pStyle w:val="Footer"/>
            <w:spacing w:after="0" w:line="240" w:lineRule="auto"/>
            <w:jc w:val="right"/>
            <w:rPr>
              <w:rFonts w:ascii="Sylfaen" w:hAnsi="Sylfaen"/>
              <w:noProof/>
              <w:sz w:val="16"/>
            </w:rPr>
          </w:pPr>
          <w:r w:rsidRPr="00770767">
            <w:rPr>
              <w:rFonts w:ascii="Sylfaen" w:hAnsi="Sylfaen"/>
              <w:noProof/>
              <w:sz w:val="16"/>
            </w:rPr>
            <w:t xml:space="preserve"> [ ამოღებულია ბაზიდან  : 13 მაისი 2019 ]</w:t>
          </w:r>
        </w:p>
      </w:tc>
    </w:tr>
    <w:tr w:rsidR="00E07DB4" w14:paraId="09DFE0A7" w14:textId="77777777" w:rsidTr="00770767">
      <w:tc>
        <w:tcPr>
          <w:tcW w:w="5090" w:type="dxa"/>
          <w:shd w:val="clear" w:color="auto" w:fill="auto"/>
        </w:tcPr>
        <w:p w14:paraId="41DB095C" w14:textId="77777777" w:rsidR="00E07DB4" w:rsidRDefault="00E07DB4" w:rsidP="00770767">
          <w:pPr>
            <w:pStyle w:val="Footer"/>
            <w:spacing w:after="0" w:line="240" w:lineRule="auto"/>
          </w:pPr>
        </w:p>
      </w:tc>
      <w:tc>
        <w:tcPr>
          <w:tcW w:w="5090" w:type="dxa"/>
          <w:shd w:val="clear" w:color="auto" w:fill="auto"/>
        </w:tcPr>
        <w:p w14:paraId="0B02EA36" w14:textId="77777777" w:rsidR="00E07DB4" w:rsidRPr="00770767" w:rsidRDefault="00E07DB4" w:rsidP="00770767">
          <w:pPr>
            <w:pStyle w:val="Footer"/>
            <w:spacing w:after="0" w:line="240" w:lineRule="auto"/>
            <w:jc w:val="right"/>
            <w:rPr>
              <w:rFonts w:ascii="Sylfaen" w:hAnsi="Sylfaen"/>
              <w:noProof/>
              <w:sz w:val="16"/>
            </w:rPr>
          </w:pPr>
          <w:r w:rsidRPr="00770767">
            <w:rPr>
              <w:rFonts w:ascii="Sylfaen" w:hAnsi="Sylfaen"/>
              <w:noProof/>
              <w:sz w:val="16"/>
            </w:rPr>
            <w:t xml:space="preserve">კოდიფიცირებული </w:t>
          </w:r>
        </w:p>
      </w:tc>
    </w:tr>
  </w:tbl>
  <w:p w14:paraId="6CBA21A2" w14:textId="77777777" w:rsidR="00E07DB4" w:rsidRPr="00770767" w:rsidRDefault="00E07DB4" w:rsidP="00770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751E9" w14:textId="77777777" w:rsidR="00E165A8" w:rsidRDefault="00E165A8" w:rsidP="00770767">
      <w:pPr>
        <w:spacing w:after="0" w:line="240" w:lineRule="auto"/>
      </w:pPr>
      <w:r>
        <w:separator/>
      </w:r>
    </w:p>
  </w:footnote>
  <w:footnote w:type="continuationSeparator" w:id="0">
    <w:p w14:paraId="5BB1E5E5" w14:textId="77777777" w:rsidR="00E165A8" w:rsidRDefault="00E165A8" w:rsidP="0077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E07DB4" w14:paraId="1D7C227E" w14:textId="77777777" w:rsidTr="00770767">
      <w:tc>
        <w:tcPr>
          <w:tcW w:w="5090" w:type="dxa"/>
          <w:shd w:val="clear" w:color="auto" w:fill="auto"/>
        </w:tcPr>
        <w:p w14:paraId="7A936DD8" w14:textId="77777777" w:rsidR="00E07DB4" w:rsidRDefault="00E07DB4" w:rsidP="00770767">
          <w:pPr>
            <w:pStyle w:val="Header"/>
            <w:spacing w:after="0" w:line="240" w:lineRule="auto"/>
          </w:pPr>
          <w:r>
            <w:t>Codex R4</w:t>
          </w:r>
        </w:p>
      </w:tc>
      <w:tc>
        <w:tcPr>
          <w:tcW w:w="5090" w:type="dxa"/>
          <w:shd w:val="clear" w:color="auto" w:fill="auto"/>
        </w:tcPr>
        <w:p w14:paraId="04E9EED5" w14:textId="38526A3C" w:rsidR="00E07DB4" w:rsidRDefault="00E07DB4" w:rsidP="00770767">
          <w:pPr>
            <w:pStyle w:val="Header"/>
            <w:spacing w:after="0" w:line="240" w:lineRule="auto"/>
            <w:jc w:val="right"/>
          </w:pPr>
          <w:r>
            <w:fldChar w:fldCharType="begin"/>
          </w:r>
          <w:r>
            <w:instrText xml:space="preserve"> PAGE  \* MERGEFORMAT </w:instrText>
          </w:r>
          <w:r>
            <w:fldChar w:fldCharType="separate"/>
          </w:r>
          <w:r w:rsidR="00680804">
            <w:rPr>
              <w:noProof/>
            </w:rPr>
            <w:t>13</w:t>
          </w:r>
          <w:r>
            <w:fldChar w:fldCharType="end"/>
          </w:r>
          <w:r>
            <w:t xml:space="preserve"> of </w:t>
          </w:r>
          <w:fldSimple w:instr=" NUMPAGES  \* MERGEFORMAT ">
            <w:r w:rsidR="00680804">
              <w:rPr>
                <w:noProof/>
              </w:rPr>
              <w:t>13</w:t>
            </w:r>
          </w:fldSimple>
        </w:p>
      </w:tc>
    </w:tr>
  </w:tbl>
  <w:p w14:paraId="3E440FB2" w14:textId="77777777" w:rsidR="00E07DB4" w:rsidRPr="00770767" w:rsidRDefault="00E07DB4" w:rsidP="00770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12DF"/>
    <w:multiLevelType w:val="hybridMultilevel"/>
    <w:tmpl w:val="2CC87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F31445"/>
    <w:multiLevelType w:val="hybridMultilevel"/>
    <w:tmpl w:val="4B2E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252A3"/>
    <w:multiLevelType w:val="hybridMultilevel"/>
    <w:tmpl w:val="21D4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87A4A"/>
    <w:multiLevelType w:val="hybridMultilevel"/>
    <w:tmpl w:val="9A44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67"/>
    <w:rsid w:val="00015403"/>
    <w:rsid w:val="00023ED3"/>
    <w:rsid w:val="00080490"/>
    <w:rsid w:val="0008429E"/>
    <w:rsid w:val="000C7DD5"/>
    <w:rsid w:val="000F31C3"/>
    <w:rsid w:val="00136631"/>
    <w:rsid w:val="001460F3"/>
    <w:rsid w:val="001668AF"/>
    <w:rsid w:val="00170099"/>
    <w:rsid w:val="00175811"/>
    <w:rsid w:val="00176FEF"/>
    <w:rsid w:val="00193E2F"/>
    <w:rsid w:val="001F1DEA"/>
    <w:rsid w:val="001F26E6"/>
    <w:rsid w:val="001F45F1"/>
    <w:rsid w:val="001F7CF2"/>
    <w:rsid w:val="00220AB2"/>
    <w:rsid w:val="0022493C"/>
    <w:rsid w:val="00234194"/>
    <w:rsid w:val="00244468"/>
    <w:rsid w:val="00272202"/>
    <w:rsid w:val="00275564"/>
    <w:rsid w:val="002A1C27"/>
    <w:rsid w:val="002D6ABF"/>
    <w:rsid w:val="002E13D0"/>
    <w:rsid w:val="00322193"/>
    <w:rsid w:val="003320CA"/>
    <w:rsid w:val="00361550"/>
    <w:rsid w:val="00372EFB"/>
    <w:rsid w:val="0037473D"/>
    <w:rsid w:val="003C1996"/>
    <w:rsid w:val="003C1B23"/>
    <w:rsid w:val="003E1DA7"/>
    <w:rsid w:val="003F2B15"/>
    <w:rsid w:val="00435D67"/>
    <w:rsid w:val="0046314F"/>
    <w:rsid w:val="0049116F"/>
    <w:rsid w:val="004D67EA"/>
    <w:rsid w:val="0051361F"/>
    <w:rsid w:val="005704D2"/>
    <w:rsid w:val="00577363"/>
    <w:rsid w:val="0057738A"/>
    <w:rsid w:val="005933CB"/>
    <w:rsid w:val="005935AB"/>
    <w:rsid w:val="005937FA"/>
    <w:rsid w:val="005C606B"/>
    <w:rsid w:val="0060532C"/>
    <w:rsid w:val="00680804"/>
    <w:rsid w:val="0068282E"/>
    <w:rsid w:val="0069456B"/>
    <w:rsid w:val="00695409"/>
    <w:rsid w:val="006B5040"/>
    <w:rsid w:val="006C2FCE"/>
    <w:rsid w:val="006E1E31"/>
    <w:rsid w:val="006E4430"/>
    <w:rsid w:val="006E4B3B"/>
    <w:rsid w:val="007536DC"/>
    <w:rsid w:val="00770767"/>
    <w:rsid w:val="00796313"/>
    <w:rsid w:val="007A77DE"/>
    <w:rsid w:val="007C36E9"/>
    <w:rsid w:val="007D5C98"/>
    <w:rsid w:val="007E5A94"/>
    <w:rsid w:val="007F6F3C"/>
    <w:rsid w:val="00816FE8"/>
    <w:rsid w:val="00841E6B"/>
    <w:rsid w:val="008578A0"/>
    <w:rsid w:val="008820C6"/>
    <w:rsid w:val="008A5E32"/>
    <w:rsid w:val="008E05B1"/>
    <w:rsid w:val="00925F72"/>
    <w:rsid w:val="00942EEF"/>
    <w:rsid w:val="009521AA"/>
    <w:rsid w:val="009669C3"/>
    <w:rsid w:val="00981815"/>
    <w:rsid w:val="009C3013"/>
    <w:rsid w:val="009C47A5"/>
    <w:rsid w:val="009E523A"/>
    <w:rsid w:val="009F37E6"/>
    <w:rsid w:val="00A567DB"/>
    <w:rsid w:val="00A86D0A"/>
    <w:rsid w:val="00AD2EFF"/>
    <w:rsid w:val="00B013F4"/>
    <w:rsid w:val="00B51126"/>
    <w:rsid w:val="00B77E64"/>
    <w:rsid w:val="00B815DD"/>
    <w:rsid w:val="00BD6D0B"/>
    <w:rsid w:val="00BF7A76"/>
    <w:rsid w:val="00C02B83"/>
    <w:rsid w:val="00C26211"/>
    <w:rsid w:val="00C33D93"/>
    <w:rsid w:val="00C44BBE"/>
    <w:rsid w:val="00C50090"/>
    <w:rsid w:val="00C7020E"/>
    <w:rsid w:val="00C87163"/>
    <w:rsid w:val="00C93E5A"/>
    <w:rsid w:val="00CA0A16"/>
    <w:rsid w:val="00CD5D2B"/>
    <w:rsid w:val="00CE68E8"/>
    <w:rsid w:val="00D1590E"/>
    <w:rsid w:val="00D211FD"/>
    <w:rsid w:val="00D5364C"/>
    <w:rsid w:val="00D62E38"/>
    <w:rsid w:val="00D73894"/>
    <w:rsid w:val="00D84811"/>
    <w:rsid w:val="00D97290"/>
    <w:rsid w:val="00DA240E"/>
    <w:rsid w:val="00DF04F1"/>
    <w:rsid w:val="00E07DB4"/>
    <w:rsid w:val="00E165A8"/>
    <w:rsid w:val="00E45B81"/>
    <w:rsid w:val="00E850F7"/>
    <w:rsid w:val="00E91BA2"/>
    <w:rsid w:val="00EA2818"/>
    <w:rsid w:val="00ED2C65"/>
    <w:rsid w:val="00EF404B"/>
    <w:rsid w:val="00F00305"/>
    <w:rsid w:val="00F04832"/>
    <w:rsid w:val="00F565A5"/>
    <w:rsid w:val="00F71D4B"/>
    <w:rsid w:val="00F812B4"/>
    <w:rsid w:val="00F81490"/>
    <w:rsid w:val="00F844FB"/>
    <w:rsid w:val="00F855D5"/>
    <w:rsid w:val="00F9246C"/>
    <w:rsid w:val="00FC285B"/>
    <w:rsid w:val="00FC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BF552"/>
  <w14:defaultImageDpi w14:val="0"/>
  <w15:docId w15:val="{53789D59-A63A-4B61-BD82-844E1F6F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770767"/>
    <w:pPr>
      <w:tabs>
        <w:tab w:val="center" w:pos="4844"/>
        <w:tab w:val="right" w:pos="9689"/>
      </w:tabs>
    </w:pPr>
  </w:style>
  <w:style w:type="character" w:customStyle="1" w:styleId="HeaderChar">
    <w:name w:val="Header Char"/>
    <w:basedOn w:val="DefaultParagraphFont"/>
    <w:link w:val="Header"/>
    <w:uiPriority w:val="99"/>
    <w:rsid w:val="00770767"/>
    <w:rPr>
      <w:rFonts w:ascii="Calibri" w:hAnsi="Calibri" w:cs="Calibri"/>
      <w:lang w:val="x-none"/>
    </w:rPr>
  </w:style>
  <w:style w:type="paragraph" w:styleId="Footer">
    <w:name w:val="footer"/>
    <w:basedOn w:val="Normal"/>
    <w:link w:val="FooterChar"/>
    <w:uiPriority w:val="99"/>
    <w:unhideWhenUsed/>
    <w:rsid w:val="00770767"/>
    <w:pPr>
      <w:tabs>
        <w:tab w:val="center" w:pos="4844"/>
        <w:tab w:val="right" w:pos="9689"/>
      </w:tabs>
    </w:pPr>
  </w:style>
  <w:style w:type="character" w:customStyle="1" w:styleId="FooterChar">
    <w:name w:val="Footer Char"/>
    <w:basedOn w:val="DefaultParagraphFont"/>
    <w:link w:val="Footer"/>
    <w:uiPriority w:val="99"/>
    <w:rsid w:val="00770767"/>
    <w:rPr>
      <w:rFonts w:ascii="Calibri" w:hAnsi="Calibri" w:cs="Calibri"/>
      <w:lang w:val="x-none"/>
    </w:rPr>
  </w:style>
  <w:style w:type="paragraph" w:styleId="BalloonText">
    <w:name w:val="Balloon Text"/>
    <w:basedOn w:val="Normal"/>
    <w:link w:val="BalloonTextChar"/>
    <w:uiPriority w:val="99"/>
    <w:semiHidden/>
    <w:unhideWhenUsed/>
    <w:rsid w:val="00F92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6C"/>
    <w:rPr>
      <w:rFonts w:ascii="Segoe UI" w:hAnsi="Segoe UI" w:cs="Segoe UI"/>
      <w:sz w:val="18"/>
      <w:szCs w:val="18"/>
      <w:lang w:val="x-none"/>
    </w:rPr>
  </w:style>
  <w:style w:type="character" w:styleId="CommentReference">
    <w:name w:val="annotation reference"/>
    <w:basedOn w:val="DefaultParagraphFont"/>
    <w:uiPriority w:val="99"/>
    <w:semiHidden/>
    <w:unhideWhenUsed/>
    <w:rsid w:val="009C47A5"/>
    <w:rPr>
      <w:sz w:val="16"/>
      <w:szCs w:val="16"/>
    </w:rPr>
  </w:style>
  <w:style w:type="paragraph" w:styleId="CommentText">
    <w:name w:val="annotation text"/>
    <w:basedOn w:val="Normal"/>
    <w:link w:val="CommentTextChar"/>
    <w:uiPriority w:val="99"/>
    <w:unhideWhenUsed/>
    <w:rsid w:val="009C47A5"/>
    <w:pPr>
      <w:spacing w:line="240" w:lineRule="auto"/>
    </w:pPr>
    <w:rPr>
      <w:sz w:val="20"/>
      <w:szCs w:val="20"/>
    </w:rPr>
  </w:style>
  <w:style w:type="character" w:customStyle="1" w:styleId="CommentTextChar">
    <w:name w:val="Comment Text Char"/>
    <w:basedOn w:val="DefaultParagraphFont"/>
    <w:link w:val="CommentText"/>
    <w:uiPriority w:val="99"/>
    <w:rsid w:val="009C47A5"/>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9C47A5"/>
    <w:rPr>
      <w:b/>
      <w:bCs/>
    </w:rPr>
  </w:style>
  <w:style w:type="character" w:customStyle="1" w:styleId="CommentSubjectChar">
    <w:name w:val="Comment Subject Char"/>
    <w:basedOn w:val="CommentTextChar"/>
    <w:link w:val="CommentSubject"/>
    <w:uiPriority w:val="99"/>
    <w:semiHidden/>
    <w:rsid w:val="009C47A5"/>
    <w:rPr>
      <w:rFonts w:ascii="Calibri" w:hAnsi="Calibri" w:cs="Calibri"/>
      <w:b/>
      <w:bCs/>
      <w:sz w:val="20"/>
      <w:szCs w:val="20"/>
      <w:lang w:val="x-none"/>
    </w:rPr>
  </w:style>
  <w:style w:type="character" w:styleId="Strong">
    <w:name w:val="Strong"/>
    <w:basedOn w:val="DefaultParagraphFont"/>
    <w:uiPriority w:val="22"/>
    <w:qFormat/>
    <w:rsid w:val="00136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8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A515-8688-4B3E-866C-E066FE46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20939</CharactersWithSpaces>
  <SharedDoc>false</SharedDoc>
  <HyperlinkBase>C:\4\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cp:lastPrinted>2019-06-04T11:06:00Z</cp:lastPrinted>
  <dcterms:created xsi:type="dcterms:W3CDTF">2019-06-06T06:23:00Z</dcterms:created>
  <dcterms:modified xsi:type="dcterms:W3CDTF">2019-06-06T12:51:00Z</dcterms:modified>
</cp:coreProperties>
</file>