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D97E8D4" w14:textId="77777777" w:rsidR="00BF7A76" w:rsidRPr="00136631" w:rsidRDefault="0077076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right"/>
        <w:rPr>
          <w:rFonts w:ascii="Sylfaen" w:eastAsia="Times New Roman" w:hAnsi="Sylfaen" w:cs="Sylfaen"/>
          <w:noProof/>
          <w:sz w:val="24"/>
          <w:szCs w:val="24"/>
          <w:lang w:val="ka-GE"/>
        </w:rPr>
      </w:pPr>
      <w:r w:rsidRPr="00136631">
        <w:rPr>
          <w:rFonts w:ascii="Sylfaen" w:eastAsia="Times New Roman" w:hAnsi="Sylfaen" w:cs="Sylfaen"/>
          <w:noProof/>
          <w:sz w:val="24"/>
          <w:szCs w:val="24"/>
          <w:lang w:val="ka-GE"/>
        </w:rPr>
        <w:t xml:space="preserve">დანართი № 18 </w:t>
      </w:r>
    </w:p>
    <w:p w14:paraId="67CBC56F" w14:textId="77777777" w:rsidR="00BF7A76" w:rsidRPr="00136631" w:rsidRDefault="00BF7A7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hAnsi="Sylfaen" w:cs="Sylfaen"/>
          <w:b/>
          <w:bCs/>
          <w:noProof/>
          <w:sz w:val="24"/>
          <w:szCs w:val="24"/>
          <w:lang w:val="ka-GE"/>
        </w:rPr>
      </w:pPr>
    </w:p>
    <w:p w14:paraId="0F622AEA" w14:textId="77777777" w:rsidR="00BF7A76" w:rsidRPr="00136631" w:rsidRDefault="0077076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b/>
          <w:bCs/>
          <w:noProof/>
          <w:sz w:val="24"/>
          <w:szCs w:val="24"/>
          <w:lang w:val="ka-GE"/>
        </w:rPr>
      </w:pPr>
      <w:r w:rsidRPr="00136631">
        <w:rPr>
          <w:rFonts w:ascii="Sylfaen" w:eastAsia="Times New Roman" w:hAnsi="Sylfaen" w:cs="Sylfaen"/>
          <w:b/>
          <w:bCs/>
          <w:noProof/>
          <w:sz w:val="24"/>
          <w:szCs w:val="24"/>
          <w:lang w:val="ka-GE"/>
        </w:rPr>
        <w:t>სოფლის ექიმი</w:t>
      </w:r>
    </w:p>
    <w:p w14:paraId="44150296" w14:textId="77777777" w:rsidR="00BF7A76" w:rsidRPr="00136631" w:rsidRDefault="0077076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b/>
          <w:bCs/>
          <w:noProof/>
          <w:sz w:val="24"/>
          <w:szCs w:val="24"/>
          <w:lang w:val="ka-GE"/>
        </w:rPr>
      </w:pPr>
      <w:r w:rsidRPr="00136631">
        <w:rPr>
          <w:rFonts w:ascii="Sylfaen" w:eastAsia="Times New Roman" w:hAnsi="Sylfaen" w:cs="Sylfaen"/>
          <w:b/>
          <w:bCs/>
          <w:noProof/>
          <w:sz w:val="24"/>
          <w:szCs w:val="24"/>
          <w:lang w:val="ka-GE"/>
        </w:rPr>
        <w:t>(პროგრამული კოდი 27 03 03 08)</w:t>
      </w:r>
    </w:p>
    <w:p w14:paraId="75111B71" w14:textId="77777777" w:rsidR="00BF7A76" w:rsidRPr="00136631" w:rsidRDefault="00BF7A7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b/>
          <w:bCs/>
          <w:noProof/>
          <w:sz w:val="24"/>
          <w:szCs w:val="24"/>
          <w:lang w:val="ka-GE"/>
        </w:rPr>
      </w:pPr>
    </w:p>
    <w:p w14:paraId="2C56ADEC" w14:textId="77777777" w:rsidR="00BF7A76" w:rsidRPr="00136631" w:rsidRDefault="0077076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b/>
          <w:bCs/>
          <w:noProof/>
          <w:sz w:val="24"/>
          <w:szCs w:val="24"/>
          <w:lang w:val="ka-GE"/>
        </w:rPr>
      </w:pPr>
      <w:r w:rsidRPr="00136631">
        <w:rPr>
          <w:rFonts w:ascii="Sylfaen" w:eastAsia="Times New Roman" w:hAnsi="Sylfaen" w:cs="Sylfaen"/>
          <w:b/>
          <w:bCs/>
          <w:noProof/>
          <w:sz w:val="24"/>
          <w:szCs w:val="24"/>
          <w:lang w:val="ka-GE"/>
        </w:rPr>
        <w:t>მუხლი 1. პროგრამის მიზანი</w:t>
      </w:r>
    </w:p>
    <w:p w14:paraId="145AF18E" w14:textId="77777777" w:rsidR="00BF7A76" w:rsidRPr="00136631" w:rsidRDefault="0077076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ka-GE"/>
        </w:rPr>
      </w:pPr>
      <w:r w:rsidRPr="00136631">
        <w:rPr>
          <w:rFonts w:ascii="Sylfaen" w:eastAsia="Times New Roman" w:hAnsi="Sylfaen" w:cs="Sylfaen"/>
          <w:noProof/>
          <w:sz w:val="24"/>
          <w:szCs w:val="24"/>
          <w:lang w:val="ka-GE"/>
        </w:rPr>
        <w:t xml:space="preserve">პროგრამის მიზანია სოფლის მოსახლეობისათვის პირველადი ჯანდაცვის მომსახურებაზე მოსახლეობის გეოგრაფიული ფინანსური ხელმისაწვდომობის გაზრდა და სპეცდაფინანსებაზე მყოფ დაწესებულებებში რეგისტრირებული მოსახლეობის სამედიცინო მომსახურებაზე ხელმისაწვდომობის უზრუნველყოფა. </w:t>
      </w:r>
    </w:p>
    <w:p w14:paraId="7FF19E9D" w14:textId="77777777" w:rsidR="00BF7A76" w:rsidRPr="00136631" w:rsidRDefault="00BF7A7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ka-GE"/>
        </w:rPr>
      </w:pPr>
    </w:p>
    <w:p w14:paraId="735ED88E" w14:textId="77777777" w:rsidR="00BF7A76" w:rsidRPr="00136631" w:rsidRDefault="0077076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b/>
          <w:bCs/>
          <w:noProof/>
          <w:sz w:val="24"/>
          <w:szCs w:val="24"/>
          <w:lang w:val="ka-GE"/>
        </w:rPr>
      </w:pPr>
      <w:r w:rsidRPr="00136631">
        <w:rPr>
          <w:rFonts w:ascii="Sylfaen" w:eastAsia="Times New Roman" w:hAnsi="Sylfaen" w:cs="Sylfaen"/>
          <w:b/>
          <w:bCs/>
          <w:noProof/>
          <w:sz w:val="24"/>
          <w:szCs w:val="24"/>
          <w:lang w:val="ka-GE"/>
        </w:rPr>
        <w:t>მუხლი 2. პროგრამის მოსარგებლეები</w:t>
      </w:r>
    </w:p>
    <w:p w14:paraId="18A6B29B" w14:textId="77777777" w:rsidR="00BF7A76" w:rsidRPr="00136631" w:rsidRDefault="0077076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ka-GE"/>
        </w:rPr>
      </w:pPr>
      <w:r w:rsidRPr="00136631">
        <w:rPr>
          <w:rFonts w:ascii="Sylfaen" w:hAnsi="Sylfaen" w:cs="Sylfaen"/>
          <w:noProof/>
          <w:sz w:val="24"/>
          <w:szCs w:val="24"/>
          <w:lang w:val="ka-GE"/>
        </w:rPr>
        <w:t xml:space="preserve">1. </w:t>
      </w:r>
      <w:r w:rsidRPr="00136631">
        <w:rPr>
          <w:rFonts w:ascii="Sylfaen" w:eastAsia="Times New Roman" w:hAnsi="Sylfaen" w:cs="Sylfaen"/>
          <w:noProof/>
          <w:sz w:val="24"/>
          <w:szCs w:val="24"/>
          <w:lang w:val="ka-GE"/>
        </w:rPr>
        <w:t xml:space="preserve">პროგრამის მე-3 მუხლის „ა“ ქვეპუნქტით განსაზღვრული მომსახურების მოსარგებლეები არიან სოფლად მცხოვრები საქართველოს მოქალაქეები. </w:t>
      </w:r>
    </w:p>
    <w:p w14:paraId="4E1E90E4" w14:textId="77777777" w:rsidR="00BF7A76" w:rsidRPr="00136631" w:rsidRDefault="0077076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ka-GE"/>
        </w:rPr>
      </w:pPr>
      <w:r w:rsidRPr="00136631">
        <w:rPr>
          <w:rFonts w:ascii="Sylfaen" w:eastAsia="Times New Roman" w:hAnsi="Sylfaen" w:cs="Sylfaen"/>
          <w:noProof/>
          <w:sz w:val="24"/>
          <w:szCs w:val="24"/>
          <w:lang w:val="ka-GE"/>
        </w:rPr>
        <w:t xml:space="preserve">2. პროგრამის მე-3 მუხლის „ბ“ ქვეპუნქტით განსაზღვრული მომსახურების მოსარგებლეა სპეცდაფინანსებაზე მყოფ დაწესებულებებში რეგისტრირებული მოსახლეობა. </w:t>
      </w:r>
    </w:p>
    <w:p w14:paraId="05A95798" w14:textId="77777777" w:rsidR="00BF7A76" w:rsidRPr="00136631" w:rsidRDefault="0077076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ka-GE"/>
        </w:rPr>
      </w:pPr>
      <w:r w:rsidRPr="00136631">
        <w:rPr>
          <w:rFonts w:ascii="Sylfaen" w:eastAsia="Times New Roman" w:hAnsi="Sylfaen" w:cs="Sylfaen"/>
          <w:noProof/>
          <w:sz w:val="24"/>
          <w:szCs w:val="24"/>
          <w:lang w:val="ka-GE"/>
        </w:rPr>
        <w:t xml:space="preserve">3. მოსარგებლე ამ პროგრამით გათვალისწინებულ მომსახურებას იღებს სახელმწიფო დახმარების სახით. </w:t>
      </w:r>
    </w:p>
    <w:p w14:paraId="4C9210C0" w14:textId="77777777" w:rsidR="00BF7A76" w:rsidRPr="00136631" w:rsidRDefault="00BF7A7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ka-GE"/>
        </w:rPr>
      </w:pPr>
    </w:p>
    <w:p w14:paraId="1A9967E0" w14:textId="77777777" w:rsidR="00BF7A76" w:rsidRPr="00136631" w:rsidRDefault="0077076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b/>
          <w:bCs/>
          <w:noProof/>
          <w:sz w:val="24"/>
          <w:szCs w:val="24"/>
          <w:lang w:val="ka-GE"/>
        </w:rPr>
      </w:pPr>
      <w:r w:rsidRPr="00136631">
        <w:rPr>
          <w:rFonts w:ascii="Sylfaen" w:eastAsia="Times New Roman" w:hAnsi="Sylfaen" w:cs="Sylfaen"/>
          <w:b/>
          <w:bCs/>
          <w:noProof/>
          <w:sz w:val="24"/>
          <w:szCs w:val="24"/>
          <w:lang w:val="ka-GE"/>
        </w:rPr>
        <w:t xml:space="preserve">მუხლი 3. მომსახურების მოცულობა </w:t>
      </w:r>
    </w:p>
    <w:p w14:paraId="0A32B2DA" w14:textId="77777777" w:rsidR="00BF7A76" w:rsidRPr="00136631" w:rsidRDefault="0077076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ka-GE"/>
        </w:rPr>
      </w:pPr>
      <w:r w:rsidRPr="00136631">
        <w:rPr>
          <w:rFonts w:ascii="Sylfaen" w:eastAsia="Times New Roman" w:hAnsi="Sylfaen" w:cs="Sylfaen"/>
          <w:noProof/>
          <w:sz w:val="24"/>
          <w:szCs w:val="24"/>
          <w:lang w:val="ka-GE"/>
        </w:rPr>
        <w:t xml:space="preserve">პროგრამის ფარგლებში იფარება: </w:t>
      </w:r>
    </w:p>
    <w:p w14:paraId="56040AB1" w14:textId="29FAE8D3" w:rsidR="00BF7A76" w:rsidRPr="00136631" w:rsidRDefault="0077076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noProof/>
          <w:sz w:val="24"/>
          <w:szCs w:val="24"/>
          <w:lang w:val="ka-GE"/>
        </w:rPr>
      </w:pPr>
      <w:r w:rsidRPr="00136631">
        <w:rPr>
          <w:rFonts w:ascii="Sylfaen" w:eastAsia="Times New Roman" w:hAnsi="Sylfaen" w:cs="Sylfaen"/>
          <w:noProof/>
          <w:sz w:val="24"/>
          <w:szCs w:val="24"/>
          <w:lang w:val="ka-GE"/>
        </w:rPr>
        <w:t>ა) პირველადი ჯანდაცვის მომსახურება სოფლად, დანართ 18.1-ის შესაბამისად. მათ შორის:</w:t>
      </w:r>
    </w:p>
    <w:p w14:paraId="741B1CA9" w14:textId="60BED56E" w:rsidR="00BF7A76" w:rsidRPr="00136631" w:rsidRDefault="0077076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ka-GE"/>
        </w:rPr>
      </w:pPr>
      <w:r w:rsidRPr="00136631">
        <w:rPr>
          <w:rFonts w:ascii="Sylfaen" w:eastAsia="Times New Roman" w:hAnsi="Sylfaen" w:cs="Sylfaen"/>
          <w:noProof/>
          <w:sz w:val="24"/>
          <w:szCs w:val="24"/>
          <w:lang w:val="ka-GE"/>
        </w:rPr>
        <w:t>ა.ა) „სოფლის ექიმის“ სახელმწიფო პროგრამის ფარგლებში, შესაბამისი ადმინისტრაციულ-ტერიტორიული ერთეულების მიხედვით, საექიმო და საექთნო პუნქტების რაოდენობისა და „ექიმის ჩანთის“ განსაზღვრის შესახებ“ საქართველოს შრომის, ჯანმრთელობისა და სოციალური დაცვის მინისტრის 2013 წლის 23 დეკემბრის</w:t>
      </w:r>
      <w:r w:rsidRPr="00136631">
        <w:rPr>
          <w:rFonts w:ascii="Sylfaen" w:hAnsi="Sylfaen" w:cs="Sylfaen"/>
          <w:noProof/>
          <w:sz w:val="24"/>
          <w:szCs w:val="24"/>
          <w:lang w:val="ka-GE"/>
        </w:rPr>
        <w:t xml:space="preserve"> </w:t>
      </w:r>
      <w:r w:rsidRPr="00136631">
        <w:rPr>
          <w:rFonts w:ascii="Sylfaen" w:eastAsia="Times New Roman" w:hAnsi="Sylfaen" w:cs="Sylfaen"/>
          <w:noProof/>
          <w:sz w:val="24"/>
          <w:szCs w:val="24"/>
          <w:lang w:val="ka-GE"/>
        </w:rPr>
        <w:t>№01-264/ო ბრძანებით დამტკიცებული დანართ</w:t>
      </w:r>
      <w:r w:rsidRPr="00136631">
        <w:rPr>
          <w:rFonts w:ascii="Sylfaen" w:hAnsi="Sylfaen" w:cs="Sylfaen"/>
          <w:noProof/>
          <w:sz w:val="24"/>
          <w:szCs w:val="24"/>
          <w:lang w:val="ka-GE"/>
        </w:rPr>
        <w:t xml:space="preserve"> </w:t>
      </w:r>
      <w:r w:rsidRPr="00136631">
        <w:rPr>
          <w:rFonts w:ascii="Sylfaen" w:eastAsia="Times New Roman" w:hAnsi="Sylfaen" w:cs="Sylfaen"/>
          <w:noProof/>
          <w:sz w:val="24"/>
          <w:szCs w:val="24"/>
          <w:lang w:val="ka-GE"/>
        </w:rPr>
        <w:t>№1-ით განსაზღვრული საექიმო პუნქტებისათვის ამბულატორიული მომსახურებისათვის აუცილებელი მედიკამენტებისა და სამედიცინო დანიშნულების საგნების, ექიმის ჩანთის</w:t>
      </w:r>
      <w:ins w:id="0" w:author="Lela Tsotsoria" w:date="2019-05-20T11:12:00Z">
        <w:r w:rsidR="00080490">
          <w:rPr>
            <w:rFonts w:ascii="Sylfaen" w:eastAsia="Times New Roman" w:hAnsi="Sylfaen" w:cs="Sylfaen"/>
            <w:noProof/>
            <w:sz w:val="24"/>
            <w:szCs w:val="24"/>
            <w:lang w:val="en-US"/>
          </w:rPr>
          <w:t>,</w:t>
        </w:r>
      </w:ins>
      <w:r w:rsidRPr="00136631">
        <w:rPr>
          <w:rFonts w:ascii="Sylfaen" w:eastAsia="Times New Roman" w:hAnsi="Sylfaen" w:cs="Sylfaen"/>
          <w:noProof/>
          <w:sz w:val="24"/>
          <w:szCs w:val="24"/>
          <w:lang w:val="ka-GE"/>
        </w:rPr>
        <w:t xml:space="preserve"> სამედიცინო დოკუმენტაციის ბეჭდვის მომსახურების</w:t>
      </w:r>
      <w:ins w:id="1" w:author="Lela Tsotsoria" w:date="2019-05-20T11:12:00Z">
        <w:r w:rsidR="00080490">
          <w:rPr>
            <w:rFonts w:ascii="Sylfaen" w:eastAsia="Times New Roman" w:hAnsi="Sylfaen" w:cs="Sylfaen"/>
            <w:noProof/>
            <w:sz w:val="24"/>
            <w:szCs w:val="24"/>
            <w:lang w:val="en-US"/>
          </w:rPr>
          <w:t xml:space="preserve">, </w:t>
        </w:r>
      </w:ins>
      <w:proofErr w:type="spellStart"/>
      <w:ins w:id="2" w:author="Lela Tsotsoria" w:date="2019-05-22T14:11:00Z">
        <w:r w:rsidR="00B77E64">
          <w:rPr>
            <w:rFonts w:ascii="Sylfaen" w:eastAsia="Sylfaen" w:hAnsi="Sylfaen"/>
            <w:sz w:val="24"/>
            <w:lang w:bidi="en-US"/>
          </w:rPr>
          <w:t>ინტერნეტმომსახურების</w:t>
        </w:r>
        <w:proofErr w:type="spellEnd"/>
        <w:r w:rsidR="00B77E64">
          <w:rPr>
            <w:rFonts w:ascii="Sylfaen" w:eastAsia="Sylfaen" w:hAnsi="Sylfaen"/>
            <w:sz w:val="24"/>
            <w:lang w:bidi="en-US"/>
          </w:rPr>
          <w:t xml:space="preserve"> </w:t>
        </w:r>
        <w:proofErr w:type="spellStart"/>
        <w:r w:rsidR="00B77E64">
          <w:rPr>
            <w:rFonts w:ascii="Sylfaen" w:eastAsia="Sylfaen" w:hAnsi="Sylfaen"/>
            <w:sz w:val="24"/>
            <w:lang w:bidi="en-US"/>
          </w:rPr>
          <w:t>უზრუნველსაყოფად</w:t>
        </w:r>
        <w:proofErr w:type="spellEnd"/>
        <w:r w:rsidR="00B77E64">
          <w:rPr>
            <w:rFonts w:ascii="Sylfaen" w:eastAsia="Sylfaen" w:hAnsi="Sylfaen"/>
            <w:sz w:val="24"/>
            <w:lang w:val="ka-GE" w:bidi="en-US"/>
          </w:rPr>
          <w:t xml:space="preserve"> აღჭურვილობის (</w:t>
        </w:r>
      </w:ins>
      <w:ins w:id="3" w:author="Lela Tsotsoria" w:date="2019-05-20T11:24:00Z">
        <w:r w:rsidR="00EF404B">
          <w:rPr>
            <w:rFonts w:ascii="Sylfaen" w:eastAsia="Times New Roman" w:hAnsi="Sylfaen" w:cs="Sylfaen"/>
            <w:noProof/>
            <w:sz w:val="24"/>
            <w:szCs w:val="24"/>
            <w:lang w:val="ka-GE"/>
          </w:rPr>
          <w:t>მოდემი</w:t>
        </w:r>
      </w:ins>
      <w:ins w:id="4" w:author="Lela Tsotsoria" w:date="2019-05-23T11:53:00Z">
        <w:r w:rsidR="006C2FCE">
          <w:rPr>
            <w:rFonts w:ascii="Sylfaen" w:eastAsia="Times New Roman" w:hAnsi="Sylfaen" w:cs="Sylfaen"/>
            <w:noProof/>
            <w:sz w:val="24"/>
            <w:szCs w:val="24"/>
            <w:lang w:val="en-US"/>
          </w:rPr>
          <w:t>)</w:t>
        </w:r>
      </w:ins>
      <w:ins w:id="5" w:author="Lela Tsotsoria" w:date="2019-05-20T11:24:00Z">
        <w:r w:rsidR="00EF404B">
          <w:rPr>
            <w:rFonts w:ascii="Sylfaen" w:eastAsia="Times New Roman" w:hAnsi="Sylfaen" w:cs="Sylfaen"/>
            <w:noProof/>
            <w:sz w:val="24"/>
            <w:szCs w:val="24"/>
            <w:lang w:val="ka-GE"/>
          </w:rPr>
          <w:t xml:space="preserve"> და ინტერნეტ</w:t>
        </w:r>
      </w:ins>
      <w:ins w:id="6" w:author="Lela Tsotsoria" w:date="2019-05-23T11:54:00Z">
        <w:r w:rsidR="006C2FCE">
          <w:rPr>
            <w:rFonts w:ascii="Sylfaen" w:eastAsia="Times New Roman" w:hAnsi="Sylfaen" w:cs="Sylfaen"/>
            <w:noProof/>
            <w:sz w:val="24"/>
            <w:szCs w:val="24"/>
            <w:lang w:val="ka-GE"/>
          </w:rPr>
          <w:t xml:space="preserve"> სერვისის</w:t>
        </w:r>
      </w:ins>
      <w:r w:rsidRPr="00136631">
        <w:rPr>
          <w:rFonts w:ascii="Sylfaen" w:eastAsia="Times New Roman" w:hAnsi="Sylfaen" w:cs="Sylfaen"/>
          <w:noProof/>
          <w:sz w:val="24"/>
          <w:szCs w:val="24"/>
          <w:lang w:val="ka-GE"/>
        </w:rPr>
        <w:t xml:space="preserve"> შესყიდვა: </w:t>
      </w:r>
    </w:p>
    <w:p w14:paraId="4F2782F8" w14:textId="7B28495B" w:rsidR="00BF7A76" w:rsidRPr="00136631" w:rsidRDefault="0077076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noProof/>
          <w:sz w:val="24"/>
          <w:szCs w:val="24"/>
          <w:lang w:val="ka-GE"/>
        </w:rPr>
      </w:pPr>
      <w:r w:rsidRPr="00136631">
        <w:rPr>
          <w:rFonts w:ascii="Sylfaen" w:eastAsia="Times New Roman" w:hAnsi="Sylfaen" w:cs="Sylfaen"/>
          <w:noProof/>
          <w:sz w:val="24"/>
          <w:szCs w:val="24"/>
          <w:lang w:val="ka-GE"/>
        </w:rPr>
        <w:t>ა.ა.ა) ამავე ბრძანების დანართ</w:t>
      </w:r>
      <w:r w:rsidRPr="00136631">
        <w:rPr>
          <w:rFonts w:ascii="Sylfaen" w:hAnsi="Sylfaen" w:cs="Sylfaen"/>
          <w:noProof/>
          <w:sz w:val="24"/>
          <w:szCs w:val="24"/>
          <w:lang w:val="ka-GE"/>
        </w:rPr>
        <w:t xml:space="preserve"> </w:t>
      </w:r>
      <w:r w:rsidRPr="00136631">
        <w:rPr>
          <w:rFonts w:ascii="Sylfaen" w:eastAsia="Times New Roman" w:hAnsi="Sylfaen" w:cs="Sylfaen"/>
          <w:noProof/>
          <w:sz w:val="24"/>
          <w:szCs w:val="24"/>
          <w:lang w:val="ka-GE"/>
        </w:rPr>
        <w:t xml:space="preserve">№2-ით („ექიმის ჩანთა“) განსაზღვრული გადაუდებელი ამბულატორიული მომსახურებისათვის აუცილებელი მედიკამენტები და სამედიცინო დანიშნულების საგნები </w:t>
      </w:r>
      <w:r w:rsidRPr="006B5040">
        <w:rPr>
          <w:rFonts w:ascii="Sylfaen" w:eastAsia="Times New Roman" w:hAnsi="Sylfaen" w:cs="Sylfaen"/>
          <w:noProof/>
          <w:sz w:val="24"/>
          <w:szCs w:val="24"/>
          <w:lang w:val="ka-GE"/>
        </w:rPr>
        <w:t>(გარდა დანართ 18.3-ით განსაზღვრული საექიმო პუნქტებისა);</w:t>
      </w:r>
      <w:r w:rsidRPr="00136631">
        <w:rPr>
          <w:rFonts w:ascii="Sylfaen" w:eastAsia="Times New Roman" w:hAnsi="Sylfaen" w:cs="Sylfaen"/>
          <w:noProof/>
          <w:sz w:val="24"/>
          <w:szCs w:val="24"/>
          <w:lang w:val="ka-GE"/>
        </w:rPr>
        <w:t xml:space="preserve"> </w:t>
      </w:r>
    </w:p>
    <w:p w14:paraId="39D83C6F" w14:textId="77777777" w:rsidR="00BF7A76" w:rsidRPr="00136631" w:rsidRDefault="0077076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ka-GE"/>
        </w:rPr>
      </w:pPr>
      <w:r w:rsidRPr="00136631">
        <w:rPr>
          <w:rFonts w:ascii="Sylfaen" w:eastAsia="Times New Roman" w:hAnsi="Sylfaen" w:cs="Sylfaen"/>
          <w:noProof/>
          <w:sz w:val="24"/>
          <w:szCs w:val="24"/>
          <w:lang w:val="ka-GE"/>
        </w:rPr>
        <w:t xml:space="preserve">ა.ა.ბ) ექიმის ჩანთა; </w:t>
      </w:r>
    </w:p>
    <w:p w14:paraId="37934E15" w14:textId="2E87FF29" w:rsidR="00BF7A76" w:rsidRPr="00136631" w:rsidRDefault="00770767" w:rsidP="0060532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ka-GE"/>
        </w:rPr>
      </w:pPr>
      <w:r w:rsidRPr="00136631">
        <w:rPr>
          <w:rFonts w:ascii="Sylfaen" w:eastAsia="Times New Roman" w:hAnsi="Sylfaen" w:cs="Sylfaen"/>
          <w:noProof/>
          <w:sz w:val="24"/>
          <w:szCs w:val="24"/>
          <w:lang w:val="ka-GE"/>
        </w:rPr>
        <w:lastRenderedPageBreak/>
        <w:t>ა.ა.გ) „ჯანმრთელობის მდგომარეობის შესახებ ცნობის შევსების წესისა და ჯანმრთელობის მდგომარეობის შესახებ ცნობის ფორმის დამტკიცების შესახებ“ საქართველოს შრომის, ჯანმრთელობისა და სოციალური დაცვის მინისტრის 2007 წლის 9 აგვისტოს</w:t>
      </w:r>
      <w:r w:rsidRPr="00136631">
        <w:rPr>
          <w:rFonts w:ascii="Sylfaen" w:hAnsi="Sylfaen" w:cs="Sylfaen"/>
          <w:noProof/>
          <w:sz w:val="24"/>
          <w:szCs w:val="24"/>
          <w:lang w:val="ka-GE"/>
        </w:rPr>
        <w:t xml:space="preserve"> </w:t>
      </w:r>
      <w:r w:rsidRPr="00136631">
        <w:rPr>
          <w:rFonts w:ascii="Sylfaen" w:eastAsia="Times New Roman" w:hAnsi="Sylfaen" w:cs="Sylfaen"/>
          <w:noProof/>
          <w:sz w:val="24"/>
          <w:szCs w:val="24"/>
          <w:lang w:val="ka-GE"/>
        </w:rPr>
        <w:t>№338/ნ ბრძანებით დამტკიცებული ჯანმრთელობის მდგომარეობის შესახებ ცნობის (სამედიცინო დოკუმენტაცია ფორმა</w:t>
      </w:r>
      <w:r w:rsidRPr="00136631">
        <w:rPr>
          <w:rFonts w:ascii="Sylfaen" w:hAnsi="Sylfaen" w:cs="Sylfaen"/>
          <w:noProof/>
          <w:sz w:val="24"/>
          <w:szCs w:val="24"/>
          <w:lang w:val="ka-GE"/>
        </w:rPr>
        <w:t xml:space="preserve"> </w:t>
      </w:r>
      <w:r w:rsidRPr="00136631">
        <w:rPr>
          <w:rFonts w:ascii="Sylfaen" w:eastAsia="Times New Roman" w:hAnsi="Sylfaen" w:cs="Sylfaen"/>
          <w:noProof/>
          <w:sz w:val="24"/>
          <w:szCs w:val="24"/>
          <w:lang w:val="ka-GE"/>
        </w:rPr>
        <w:t>№IV-100/ა) (დანართი</w:t>
      </w:r>
      <w:r w:rsidRPr="00136631">
        <w:rPr>
          <w:rFonts w:ascii="Sylfaen" w:hAnsi="Sylfaen" w:cs="Sylfaen"/>
          <w:noProof/>
          <w:sz w:val="24"/>
          <w:szCs w:val="24"/>
          <w:lang w:val="ka-GE"/>
        </w:rPr>
        <w:t xml:space="preserve"> </w:t>
      </w:r>
      <w:r w:rsidRPr="00136631">
        <w:rPr>
          <w:rFonts w:ascii="Sylfaen" w:eastAsia="Times New Roman" w:hAnsi="Sylfaen" w:cs="Sylfaen"/>
          <w:noProof/>
          <w:sz w:val="24"/>
          <w:szCs w:val="24"/>
          <w:lang w:val="ka-GE"/>
        </w:rPr>
        <w:t xml:space="preserve">№2) ბეჭდვის მომსახურება </w:t>
      </w:r>
      <w:ins w:id="7" w:author="Lela Tsotsoria" w:date="2019-05-20T15:55:00Z">
        <w:r w:rsidR="0060532C" w:rsidRPr="00695409">
          <w:rPr>
            <w:rFonts w:ascii="Sylfaen" w:eastAsia="Times New Roman" w:hAnsi="Sylfaen" w:cs="Sylfaen"/>
            <w:noProof/>
            <w:sz w:val="24"/>
            <w:szCs w:val="24"/>
            <w:lang w:val="ka-GE"/>
          </w:rPr>
          <w:t>(გარდა დანართ 18.3-ით განსაზღვრული საექიმო პუნქტებისა);</w:t>
        </w:r>
      </w:ins>
    </w:p>
    <w:p w14:paraId="29275AB7" w14:textId="17C2C7DF" w:rsidR="00BF7A76" w:rsidRPr="00136631" w:rsidRDefault="00770767" w:rsidP="0060532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ins w:id="8" w:author="lela" w:date="2019-05-19T18:07:00Z"/>
          <w:rFonts w:ascii="Sylfaen" w:eastAsia="Times New Roman" w:hAnsi="Sylfaen" w:cs="Sylfaen"/>
          <w:noProof/>
          <w:sz w:val="24"/>
          <w:szCs w:val="24"/>
          <w:lang w:val="ka-GE"/>
        </w:rPr>
      </w:pPr>
      <w:r w:rsidRPr="00136631">
        <w:rPr>
          <w:rFonts w:ascii="Sylfaen" w:eastAsia="Times New Roman" w:hAnsi="Sylfaen" w:cs="Sylfaen"/>
          <w:noProof/>
          <w:sz w:val="24"/>
          <w:szCs w:val="24"/>
          <w:lang w:val="ka-GE"/>
        </w:rPr>
        <w:t>ა.ა.დ) „ამბულატორიული სამედიცინო დოკუმენტაციის წარმოების წესის დამტკიცების შესახებ“ საქართველოს შრომის, ჯანმრთელობისა და სოციალური დაცვის მინისტრის 2011 წლის 15 აგვისტოს</w:t>
      </w:r>
      <w:r w:rsidRPr="00136631">
        <w:rPr>
          <w:rFonts w:ascii="Sylfaen" w:hAnsi="Sylfaen" w:cs="Sylfaen"/>
          <w:noProof/>
          <w:sz w:val="24"/>
          <w:szCs w:val="24"/>
          <w:lang w:val="ka-GE"/>
        </w:rPr>
        <w:t xml:space="preserve"> </w:t>
      </w:r>
      <w:r w:rsidRPr="00136631">
        <w:rPr>
          <w:rFonts w:ascii="Sylfaen" w:eastAsia="Times New Roman" w:hAnsi="Sylfaen" w:cs="Sylfaen"/>
          <w:noProof/>
          <w:sz w:val="24"/>
          <w:szCs w:val="24"/>
          <w:lang w:val="ka-GE"/>
        </w:rPr>
        <w:t>№01-41/ნ ბრძანებით დამტკიცებული ამბულატორიული სამედიცინო დოკუმენტაციის (ფორმა</w:t>
      </w:r>
      <w:r w:rsidRPr="00136631">
        <w:rPr>
          <w:rFonts w:ascii="Sylfaen" w:hAnsi="Sylfaen" w:cs="Sylfaen"/>
          <w:noProof/>
          <w:sz w:val="24"/>
          <w:szCs w:val="24"/>
          <w:lang w:val="ka-GE"/>
        </w:rPr>
        <w:t xml:space="preserve"> </w:t>
      </w:r>
      <w:r w:rsidRPr="00136631">
        <w:rPr>
          <w:rFonts w:ascii="Sylfaen" w:eastAsia="Times New Roman" w:hAnsi="Sylfaen" w:cs="Sylfaen"/>
          <w:noProof/>
          <w:sz w:val="24"/>
          <w:szCs w:val="24"/>
          <w:lang w:val="ka-GE"/>
        </w:rPr>
        <w:t>№IV-200ა (ამბულატორიული პაციენტის სამედიცინო ბარათი), ფორმა</w:t>
      </w:r>
      <w:r w:rsidRPr="00136631">
        <w:rPr>
          <w:rFonts w:ascii="Sylfaen" w:hAnsi="Sylfaen" w:cs="Sylfaen"/>
          <w:noProof/>
          <w:sz w:val="24"/>
          <w:szCs w:val="24"/>
          <w:lang w:val="ka-GE"/>
        </w:rPr>
        <w:t xml:space="preserve"> </w:t>
      </w:r>
      <w:r w:rsidRPr="00136631">
        <w:rPr>
          <w:rFonts w:ascii="Sylfaen" w:eastAsia="Times New Roman" w:hAnsi="Sylfaen" w:cs="Sylfaen"/>
          <w:noProof/>
          <w:sz w:val="24"/>
          <w:szCs w:val="24"/>
          <w:lang w:val="ka-GE"/>
        </w:rPr>
        <w:t>№IV-200-11ა (ლაბორატორიული გამოკვლევების ჟურნალი), ფორმა</w:t>
      </w:r>
      <w:r w:rsidRPr="00136631">
        <w:rPr>
          <w:rFonts w:ascii="Sylfaen" w:hAnsi="Sylfaen" w:cs="Sylfaen"/>
          <w:noProof/>
          <w:sz w:val="24"/>
          <w:szCs w:val="24"/>
          <w:lang w:val="ka-GE"/>
        </w:rPr>
        <w:t xml:space="preserve"> </w:t>
      </w:r>
      <w:r w:rsidRPr="00136631">
        <w:rPr>
          <w:rFonts w:ascii="Sylfaen" w:eastAsia="Times New Roman" w:hAnsi="Sylfaen" w:cs="Sylfaen"/>
          <w:noProof/>
          <w:sz w:val="24"/>
          <w:szCs w:val="24"/>
          <w:lang w:val="ka-GE"/>
        </w:rPr>
        <w:t>№IV-200-12/ა (ამბულატორიული პაციენტის რეგისტრაციის ჟურნალი), ფორმა</w:t>
      </w:r>
      <w:r w:rsidRPr="00136631">
        <w:rPr>
          <w:rFonts w:ascii="Sylfaen" w:hAnsi="Sylfaen" w:cs="Sylfaen"/>
          <w:noProof/>
          <w:sz w:val="24"/>
          <w:szCs w:val="24"/>
          <w:lang w:val="ka-GE"/>
        </w:rPr>
        <w:t xml:space="preserve"> </w:t>
      </w:r>
      <w:r w:rsidRPr="00136631">
        <w:rPr>
          <w:rFonts w:ascii="Sylfaen" w:eastAsia="Times New Roman" w:hAnsi="Sylfaen" w:cs="Sylfaen"/>
          <w:noProof/>
          <w:sz w:val="24"/>
          <w:szCs w:val="24"/>
          <w:lang w:val="ka-GE"/>
        </w:rPr>
        <w:t xml:space="preserve">№IV-200-13ა (ამბულატორიული პაციენტის ვიზიტებისა და ბინაზე/ადგილზე გამოძახების რეგისტრაციის ჟურნალი)) ბეჭდვის მომსახურება </w:t>
      </w:r>
      <w:ins w:id="9" w:author="Lela Tsotsoria" w:date="2019-05-20T15:55:00Z">
        <w:r w:rsidR="0060532C" w:rsidRPr="00695409">
          <w:rPr>
            <w:rFonts w:ascii="Sylfaen" w:eastAsia="Times New Roman" w:hAnsi="Sylfaen" w:cs="Sylfaen"/>
            <w:noProof/>
            <w:sz w:val="24"/>
            <w:szCs w:val="24"/>
            <w:lang w:val="ka-GE"/>
          </w:rPr>
          <w:t>(გარდა დანართ 18.3-ით განსაზღვრული საექიმო პუნქტებისა);</w:t>
        </w:r>
      </w:ins>
    </w:p>
    <w:p w14:paraId="4484F9C9" w14:textId="44C04CA8" w:rsidR="001668AF" w:rsidRPr="00F00305" w:rsidRDefault="001668AF" w:rsidP="0060532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ins w:id="10" w:author="Lela Tsotsoria" w:date="2019-05-13T14:25:00Z"/>
          <w:rFonts w:ascii="Sylfaen" w:eastAsia="Times New Roman" w:hAnsi="Sylfaen" w:cs="Sylfaen"/>
          <w:noProof/>
          <w:sz w:val="24"/>
          <w:szCs w:val="24"/>
          <w:lang w:val="ka-GE"/>
        </w:rPr>
      </w:pPr>
      <w:ins w:id="11" w:author="lela" w:date="2019-05-19T18:08:00Z">
        <w:r>
          <w:rPr>
            <w:rFonts w:ascii="Sylfaen" w:eastAsia="Times New Roman" w:hAnsi="Sylfaen" w:cs="Sylfaen"/>
            <w:noProof/>
            <w:sz w:val="24"/>
            <w:szCs w:val="24"/>
            <w:lang w:val="ka-GE"/>
          </w:rPr>
          <w:t xml:space="preserve">ა.ა.ე) </w:t>
        </w:r>
        <w:r w:rsidRPr="0022493C">
          <w:rPr>
            <w:rFonts w:ascii="Sylfaen" w:eastAsia="Times New Roman" w:hAnsi="Sylfaen" w:cs="Sylfaen"/>
            <w:noProof/>
            <w:sz w:val="24"/>
            <w:szCs w:val="24"/>
            <w:lang w:val="ka-GE"/>
          </w:rPr>
          <w:t>“მეორე ჯგუფს მიკუთვნებული ფარმაცევტული პროდუქტის (სამკურნალო საშუალების) რეცეპტის გამოწერის წესისა და ფორმა №3 - რეცეპტის ბლანკის ფორმის დამტკიცების შესახებ</w:t>
        </w:r>
        <w:r>
          <w:rPr>
            <w:rFonts w:ascii="Sylfaen" w:eastAsia="Times New Roman" w:hAnsi="Sylfaen" w:cs="Sylfaen"/>
            <w:noProof/>
            <w:sz w:val="24"/>
            <w:szCs w:val="24"/>
            <w:lang w:val="ka-GE"/>
          </w:rPr>
          <w:t xml:space="preserve">“ </w:t>
        </w:r>
        <w:r w:rsidRPr="0022493C">
          <w:rPr>
            <w:rFonts w:ascii="Sylfaen" w:eastAsia="Times New Roman" w:hAnsi="Sylfaen" w:cs="Sylfaen"/>
            <w:noProof/>
            <w:sz w:val="24"/>
            <w:szCs w:val="24"/>
            <w:lang w:val="ka-GE"/>
          </w:rPr>
          <w:t xml:space="preserve">საქართველოს შრომის, ჯანმრთელობისა და სოციალური დაცვის მინისტრის 2014 წლის 18 ივლისის N01-53/ნ ბრძანების შესაბამისად, რეცეპტის ბეჭვის მიზნით, </w:t>
        </w:r>
        <w:r>
          <w:rPr>
            <w:rFonts w:ascii="Sylfaen" w:eastAsia="Times New Roman" w:hAnsi="Sylfaen" w:cs="Sylfaen"/>
            <w:noProof/>
            <w:sz w:val="24"/>
            <w:szCs w:val="24"/>
            <w:lang w:val="ka-GE"/>
          </w:rPr>
          <w:t>ქაღ</w:t>
        </w:r>
        <w:r w:rsidRPr="0022493C">
          <w:rPr>
            <w:rFonts w:ascii="Sylfaen" w:eastAsia="Times New Roman" w:hAnsi="Sylfaen" w:cs="Sylfaen"/>
            <w:noProof/>
            <w:sz w:val="24"/>
            <w:szCs w:val="24"/>
            <w:lang w:val="ka-GE"/>
          </w:rPr>
          <w:t>ა</w:t>
        </w:r>
        <w:r>
          <w:rPr>
            <w:rFonts w:ascii="Sylfaen" w:eastAsia="Times New Roman" w:hAnsi="Sylfaen" w:cs="Sylfaen"/>
            <w:noProof/>
            <w:sz w:val="24"/>
            <w:szCs w:val="24"/>
            <w:lang w:val="ka-GE"/>
          </w:rPr>
          <w:t>ლ</w:t>
        </w:r>
        <w:r w:rsidRPr="0022493C">
          <w:rPr>
            <w:rFonts w:ascii="Sylfaen" w:eastAsia="Times New Roman" w:hAnsi="Sylfaen" w:cs="Sylfaen"/>
            <w:noProof/>
            <w:sz w:val="24"/>
            <w:szCs w:val="24"/>
            <w:lang w:val="ka-GE"/>
          </w:rPr>
          <w:t xml:space="preserve">დი და კარტრიჯი </w:t>
        </w:r>
      </w:ins>
      <w:ins w:id="12" w:author="Lela Tsotsoria" w:date="2019-05-20T15:55:00Z">
        <w:r w:rsidR="0060532C" w:rsidRPr="00695409">
          <w:rPr>
            <w:rFonts w:ascii="Sylfaen" w:eastAsia="Times New Roman" w:hAnsi="Sylfaen" w:cs="Sylfaen"/>
            <w:noProof/>
            <w:sz w:val="24"/>
            <w:szCs w:val="24"/>
            <w:lang w:val="ka-GE"/>
          </w:rPr>
          <w:t>(გარდა დანართ 18.3-ით განსაზღვრული საექიმო პუნქტებისა);</w:t>
        </w:r>
      </w:ins>
    </w:p>
    <w:p w14:paraId="006FD144" w14:textId="076F2517" w:rsidR="00C33D93" w:rsidRDefault="00C33D93" w:rsidP="00C33D9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ins w:id="13" w:author="Lela Tsotsoria" w:date="2019-05-21T10:23:00Z"/>
          <w:rFonts w:ascii="Sylfaen" w:eastAsia="Times New Roman" w:hAnsi="Sylfaen" w:cs="Sylfaen"/>
          <w:noProof/>
          <w:sz w:val="24"/>
          <w:szCs w:val="24"/>
          <w:lang w:val="ka-GE"/>
        </w:rPr>
      </w:pPr>
    </w:p>
    <w:p w14:paraId="663357DD" w14:textId="24E61C2E" w:rsidR="00C33D93" w:rsidRPr="00EF404B" w:rsidDel="002D6ABF" w:rsidRDefault="00C33D93" w:rsidP="0001540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del w:id="14" w:author="Lela Tsotsoria" w:date="2019-05-20T11:46:00Z"/>
          <w:rFonts w:ascii="Sylfaen" w:eastAsia="Times New Roman" w:hAnsi="Sylfaen" w:cs="Sylfaen"/>
          <w:noProof/>
          <w:sz w:val="24"/>
          <w:szCs w:val="24"/>
          <w:lang w:val="ka-GE"/>
        </w:rPr>
      </w:pPr>
      <w:ins w:id="15" w:author="Lela Tsotsoria" w:date="2019-05-20T11:13:00Z">
        <w:r>
          <w:rPr>
            <w:rFonts w:ascii="Sylfaen" w:eastAsia="Times New Roman" w:hAnsi="Sylfaen" w:cs="Sylfaen"/>
            <w:noProof/>
            <w:sz w:val="24"/>
            <w:szCs w:val="24"/>
            <w:lang w:val="ka-GE"/>
          </w:rPr>
          <w:t>ა.ა.</w:t>
        </w:r>
      </w:ins>
      <w:ins w:id="16" w:author="Lela Tsotsoria" w:date="2019-05-21T10:27:00Z">
        <w:r>
          <w:rPr>
            <w:rFonts w:ascii="Sylfaen" w:eastAsia="Times New Roman" w:hAnsi="Sylfaen" w:cs="Sylfaen"/>
            <w:noProof/>
            <w:sz w:val="24"/>
            <w:szCs w:val="24"/>
            <w:lang w:val="ka-GE"/>
          </w:rPr>
          <w:t>ვ</w:t>
        </w:r>
      </w:ins>
      <w:ins w:id="17" w:author="Lela Tsotsoria" w:date="2019-05-20T11:13:00Z">
        <w:r>
          <w:rPr>
            <w:rFonts w:ascii="Sylfaen" w:eastAsia="Times New Roman" w:hAnsi="Sylfaen" w:cs="Sylfaen"/>
            <w:noProof/>
            <w:sz w:val="24"/>
            <w:szCs w:val="24"/>
            <w:lang w:val="ka-GE"/>
          </w:rPr>
          <w:t xml:space="preserve">) </w:t>
        </w:r>
      </w:ins>
      <w:proofErr w:type="spellStart"/>
      <w:ins w:id="18" w:author="Lela Tsotsoria" w:date="2019-05-21T14:17:00Z">
        <w:r w:rsidR="00015403">
          <w:rPr>
            <w:rFonts w:ascii="Sylfaen" w:eastAsia="Sylfaen" w:hAnsi="Sylfaen"/>
            <w:sz w:val="24"/>
            <w:lang w:bidi="en-US"/>
          </w:rPr>
          <w:t>აღჭურვილობა</w:t>
        </w:r>
        <w:proofErr w:type="spellEnd"/>
        <w:r w:rsidR="00015403">
          <w:rPr>
            <w:rFonts w:ascii="Sylfaen" w:eastAsia="Sylfaen" w:hAnsi="Sylfaen"/>
            <w:sz w:val="24"/>
            <w:lang w:bidi="en-US"/>
          </w:rPr>
          <w:t xml:space="preserve"> </w:t>
        </w:r>
        <w:proofErr w:type="spellStart"/>
        <w:r w:rsidR="00015403">
          <w:rPr>
            <w:rFonts w:ascii="Sylfaen" w:eastAsia="Sylfaen" w:hAnsi="Sylfaen"/>
            <w:sz w:val="24"/>
            <w:lang w:bidi="en-US"/>
          </w:rPr>
          <w:t>ინტერნეტმომსახურების</w:t>
        </w:r>
        <w:proofErr w:type="spellEnd"/>
        <w:r w:rsidR="00015403">
          <w:rPr>
            <w:rFonts w:ascii="Sylfaen" w:eastAsia="Sylfaen" w:hAnsi="Sylfaen"/>
            <w:sz w:val="24"/>
            <w:lang w:bidi="en-US"/>
          </w:rPr>
          <w:t xml:space="preserve"> </w:t>
        </w:r>
        <w:proofErr w:type="spellStart"/>
        <w:r w:rsidR="00015403">
          <w:rPr>
            <w:rFonts w:ascii="Sylfaen" w:eastAsia="Sylfaen" w:hAnsi="Sylfaen"/>
            <w:sz w:val="24"/>
            <w:lang w:bidi="en-US"/>
          </w:rPr>
          <w:t>უზრუნველსაყოფად</w:t>
        </w:r>
        <w:proofErr w:type="spellEnd"/>
        <w:r w:rsidR="00015403">
          <w:rPr>
            <w:rFonts w:ascii="Sylfaen" w:eastAsia="Sylfaen" w:hAnsi="Sylfaen"/>
            <w:sz w:val="24"/>
            <w:lang w:val="ka-GE" w:bidi="en-US"/>
          </w:rPr>
          <w:t xml:space="preserve"> - </w:t>
        </w:r>
      </w:ins>
      <w:ins w:id="19" w:author="Lela Tsotsoria" w:date="2019-05-20T11:24:00Z">
        <w:r>
          <w:rPr>
            <w:rFonts w:ascii="Sylfaen" w:eastAsia="Times New Roman" w:hAnsi="Sylfaen" w:cs="Sylfaen"/>
            <w:noProof/>
            <w:sz w:val="24"/>
            <w:szCs w:val="24"/>
            <w:lang w:val="ka-GE"/>
          </w:rPr>
          <w:t>მოდემი და ინტერნეტ</w:t>
        </w:r>
      </w:ins>
      <w:ins w:id="20" w:author="Lela Tsotsoria" w:date="2019-05-21T14:17:00Z">
        <w:r w:rsidR="00015403">
          <w:rPr>
            <w:rFonts w:ascii="Sylfaen" w:eastAsia="Times New Roman" w:hAnsi="Sylfaen" w:cs="Sylfaen"/>
            <w:noProof/>
            <w:sz w:val="24"/>
            <w:szCs w:val="24"/>
            <w:lang w:val="ka-GE"/>
          </w:rPr>
          <w:t xml:space="preserve"> სერვისი</w:t>
        </w:r>
      </w:ins>
      <w:ins w:id="21" w:author="Lela Tsotsoria" w:date="2019-05-20T11:24:00Z">
        <w:r>
          <w:rPr>
            <w:rFonts w:ascii="Sylfaen" w:eastAsia="Times New Roman" w:hAnsi="Sylfaen" w:cs="Sylfaen"/>
            <w:noProof/>
            <w:sz w:val="24"/>
            <w:szCs w:val="24"/>
            <w:lang w:val="ka-GE"/>
          </w:rPr>
          <w:t>.</w:t>
        </w:r>
      </w:ins>
    </w:p>
    <w:p w14:paraId="22D96152" w14:textId="77777777" w:rsidR="00C33D93" w:rsidRDefault="00C33D93" w:rsidP="0060532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b/>
          <w:noProof/>
          <w:sz w:val="24"/>
          <w:szCs w:val="24"/>
          <w:lang w:val="ka-GE"/>
        </w:rPr>
      </w:pPr>
    </w:p>
    <w:p w14:paraId="46A730D2" w14:textId="77777777" w:rsidR="002E13D0" w:rsidRPr="00C33D93" w:rsidRDefault="002E13D0" w:rsidP="002E13D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b/>
          <w:noProof/>
          <w:sz w:val="24"/>
          <w:szCs w:val="24"/>
          <w:lang w:val="en-US"/>
        </w:rPr>
      </w:pPr>
      <w:r w:rsidRPr="00C33D93">
        <w:rPr>
          <w:rFonts w:ascii="Sylfaen" w:eastAsia="Times New Roman" w:hAnsi="Sylfaen" w:cs="Sylfaen"/>
          <w:b/>
          <w:noProof/>
          <w:sz w:val="24"/>
          <w:szCs w:val="24"/>
          <w:lang w:val="ka-GE"/>
        </w:rPr>
        <w:t xml:space="preserve">ვარიანტი </w:t>
      </w:r>
      <w:r w:rsidRPr="00C33D93">
        <w:rPr>
          <w:rFonts w:ascii="Sylfaen" w:eastAsia="Times New Roman" w:hAnsi="Sylfaen" w:cs="Sylfaen"/>
          <w:b/>
          <w:noProof/>
          <w:sz w:val="24"/>
          <w:szCs w:val="24"/>
          <w:lang w:val="en-US"/>
        </w:rPr>
        <w:t>I</w:t>
      </w:r>
    </w:p>
    <w:p w14:paraId="16E7EA70" w14:textId="77777777" w:rsidR="00170099" w:rsidRDefault="002E13D0" w:rsidP="0017009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ka-GE"/>
        </w:rPr>
      </w:pPr>
      <w:ins w:id="22" w:author="Lela Tsotsoria" w:date="2019-05-21T10:35:00Z">
        <w:r w:rsidRPr="00136631">
          <w:rPr>
            <w:rFonts w:ascii="Sylfaen" w:eastAsia="Times New Roman" w:hAnsi="Sylfaen" w:cs="Sylfaen"/>
            <w:noProof/>
            <w:sz w:val="24"/>
            <w:szCs w:val="24"/>
            <w:lang w:val="ka-GE"/>
          </w:rPr>
          <w:t>ა.</w:t>
        </w:r>
        <w:r>
          <w:rPr>
            <w:rFonts w:ascii="Sylfaen" w:eastAsia="Times New Roman" w:hAnsi="Sylfaen" w:cs="Sylfaen"/>
            <w:noProof/>
            <w:sz w:val="24"/>
            <w:szCs w:val="24"/>
            <w:lang w:val="ka-GE"/>
          </w:rPr>
          <w:t>ბ</w:t>
        </w:r>
        <w:r w:rsidRPr="00136631">
          <w:rPr>
            <w:rFonts w:ascii="Sylfaen" w:eastAsia="Times New Roman" w:hAnsi="Sylfaen" w:cs="Sylfaen"/>
            <w:noProof/>
            <w:sz w:val="24"/>
            <w:szCs w:val="24"/>
            <w:lang w:val="ka-GE"/>
          </w:rPr>
          <w:t>) „სოფლის ექიმის“ სახელმწიფო პროგრამის ფარგლებში, შესაბამისი ადმინისტრაციულ-ტერიტორიული ერთეულების მიხედვით, საექიმო და საექთნო პუნქტების რაოდენობისა და „ექიმის ჩანთის“ განსაზღვრის შესახებ“ საქართველოს შრომის, ჯანმრთელობისა და სოციალური დაცვის მინისტრის 2013 წლის 23 დეკემბრის</w:t>
        </w:r>
        <w:r w:rsidRPr="00136631">
          <w:rPr>
            <w:rFonts w:ascii="Sylfaen" w:hAnsi="Sylfaen" w:cs="Sylfaen"/>
            <w:noProof/>
            <w:sz w:val="24"/>
            <w:szCs w:val="24"/>
            <w:lang w:val="ka-GE"/>
          </w:rPr>
          <w:t xml:space="preserve"> </w:t>
        </w:r>
        <w:r w:rsidRPr="00136631">
          <w:rPr>
            <w:rFonts w:ascii="Sylfaen" w:eastAsia="Times New Roman" w:hAnsi="Sylfaen" w:cs="Sylfaen"/>
            <w:noProof/>
            <w:sz w:val="24"/>
            <w:szCs w:val="24"/>
            <w:lang w:val="ka-GE"/>
          </w:rPr>
          <w:t>№01-264/ო ბრძანებით დამტკიცებული დანართ</w:t>
        </w:r>
        <w:r w:rsidRPr="00136631">
          <w:rPr>
            <w:rFonts w:ascii="Sylfaen" w:hAnsi="Sylfaen" w:cs="Sylfaen"/>
            <w:noProof/>
            <w:sz w:val="24"/>
            <w:szCs w:val="24"/>
            <w:lang w:val="ka-GE"/>
          </w:rPr>
          <w:t xml:space="preserve"> </w:t>
        </w:r>
        <w:r w:rsidRPr="00136631">
          <w:rPr>
            <w:rFonts w:ascii="Sylfaen" w:eastAsia="Times New Roman" w:hAnsi="Sylfaen" w:cs="Sylfaen"/>
            <w:noProof/>
            <w:sz w:val="24"/>
            <w:szCs w:val="24"/>
            <w:lang w:val="ka-GE"/>
          </w:rPr>
          <w:t xml:space="preserve">№1-ით განსაზღვრული საექიმო </w:t>
        </w:r>
      </w:ins>
      <w:ins w:id="23" w:author="Lela Tsotsoria" w:date="2019-05-21T10:36:00Z">
        <w:r>
          <w:rPr>
            <w:rFonts w:ascii="Sylfaen" w:eastAsia="Times New Roman" w:hAnsi="Sylfaen" w:cs="Sylfaen"/>
            <w:noProof/>
            <w:sz w:val="24"/>
            <w:szCs w:val="24"/>
            <w:lang w:val="ka-GE"/>
          </w:rPr>
          <w:t xml:space="preserve">და </w:t>
        </w:r>
        <w:r w:rsidRPr="002E13D0">
          <w:rPr>
            <w:rFonts w:ascii="Sylfaen" w:eastAsia="Times New Roman" w:hAnsi="Sylfaen" w:cs="Sylfaen"/>
            <w:noProof/>
            <w:sz w:val="24"/>
            <w:szCs w:val="24"/>
            <w:highlight w:val="yellow"/>
            <w:lang w:val="ka-GE"/>
          </w:rPr>
          <w:t>საექთნო</w:t>
        </w:r>
        <w:r>
          <w:rPr>
            <w:rFonts w:ascii="Sylfaen" w:eastAsia="Times New Roman" w:hAnsi="Sylfaen" w:cs="Sylfaen"/>
            <w:noProof/>
            <w:sz w:val="24"/>
            <w:szCs w:val="24"/>
            <w:lang w:val="ka-GE"/>
          </w:rPr>
          <w:t xml:space="preserve"> </w:t>
        </w:r>
      </w:ins>
      <w:ins w:id="24" w:author="Lela Tsotsoria" w:date="2019-05-21T10:35:00Z">
        <w:r w:rsidRPr="00136631">
          <w:rPr>
            <w:rFonts w:ascii="Sylfaen" w:eastAsia="Times New Roman" w:hAnsi="Sylfaen" w:cs="Sylfaen"/>
            <w:noProof/>
            <w:sz w:val="24"/>
            <w:szCs w:val="24"/>
            <w:lang w:val="ka-GE"/>
          </w:rPr>
          <w:t xml:space="preserve">პუნქტებისათვის </w:t>
        </w:r>
      </w:ins>
      <w:ins w:id="25" w:author="Lela Tsotsoria" w:date="2019-05-13T14:25:00Z">
        <w:r w:rsidR="00244468">
          <w:rPr>
            <w:rFonts w:ascii="Sylfaen" w:eastAsia="Times New Roman" w:hAnsi="Sylfaen" w:cs="Sylfaen"/>
            <w:noProof/>
            <w:sz w:val="24"/>
            <w:szCs w:val="24"/>
            <w:lang w:val="ka-GE"/>
          </w:rPr>
          <w:t>„</w:t>
        </w:r>
        <w:r w:rsidR="00244468" w:rsidRPr="00244468">
          <w:rPr>
            <w:rFonts w:ascii="Sylfaen" w:eastAsia="Times New Roman" w:hAnsi="Sylfaen" w:cs="Sylfaen"/>
            <w:noProof/>
            <w:sz w:val="24"/>
            <w:szCs w:val="24"/>
            <w:lang w:val="ka-GE"/>
          </w:rPr>
          <w:t>ტექნიკური რეგლამენტის – „სამედიცინო ნარჩენების მართვა“ დამტკიცების შესახებ</w:t>
        </w:r>
        <w:r w:rsidR="00244468">
          <w:rPr>
            <w:rFonts w:ascii="Sylfaen" w:eastAsia="Times New Roman" w:hAnsi="Sylfaen" w:cs="Sylfaen"/>
            <w:noProof/>
            <w:sz w:val="24"/>
            <w:szCs w:val="24"/>
            <w:lang w:val="ka-GE"/>
          </w:rPr>
          <w:t xml:space="preserve">“ </w:t>
        </w:r>
      </w:ins>
      <w:ins w:id="26" w:author="Lela Tsotsoria" w:date="2019-05-13T14:26:00Z">
        <w:r w:rsidR="00244468">
          <w:rPr>
            <w:rFonts w:ascii="Sylfaen" w:eastAsia="Times New Roman" w:hAnsi="Sylfaen" w:cs="Sylfaen"/>
            <w:noProof/>
            <w:sz w:val="24"/>
            <w:szCs w:val="24"/>
            <w:lang w:val="ka-GE"/>
          </w:rPr>
          <w:t xml:space="preserve">საქართველოს მთავრობის </w:t>
        </w:r>
      </w:ins>
      <w:ins w:id="27" w:author="Lela Tsotsoria" w:date="2019-05-13T14:25:00Z">
        <w:r w:rsidR="00244468">
          <w:rPr>
            <w:rFonts w:ascii="Sylfaen" w:eastAsia="Times New Roman" w:hAnsi="Sylfaen" w:cs="Sylfaen"/>
            <w:noProof/>
            <w:sz w:val="24"/>
            <w:szCs w:val="24"/>
            <w:lang w:val="ka-GE"/>
          </w:rPr>
          <w:t>2017</w:t>
        </w:r>
      </w:ins>
      <w:ins w:id="28" w:author="Lela Tsotsoria" w:date="2019-05-13T14:26:00Z">
        <w:r w:rsidR="00244468">
          <w:rPr>
            <w:rFonts w:ascii="Sylfaen" w:eastAsia="Times New Roman" w:hAnsi="Sylfaen" w:cs="Sylfaen"/>
            <w:noProof/>
            <w:sz w:val="24"/>
            <w:szCs w:val="24"/>
            <w:lang w:val="ka-GE"/>
          </w:rPr>
          <w:t xml:space="preserve"> წლის 16 ივნისის N294 დადგენილები</w:t>
        </w:r>
      </w:ins>
      <w:ins w:id="29" w:author="Lela Tsotsoria" w:date="2019-05-13T14:28:00Z">
        <w:r w:rsidR="00244468">
          <w:rPr>
            <w:rFonts w:ascii="Sylfaen" w:eastAsia="Times New Roman" w:hAnsi="Sylfaen" w:cs="Sylfaen"/>
            <w:noProof/>
            <w:sz w:val="24"/>
            <w:szCs w:val="24"/>
            <w:lang w:val="ka-GE"/>
          </w:rPr>
          <w:t>ს მოთხოვნების გათვალისწინები</w:t>
        </w:r>
      </w:ins>
      <w:ins w:id="30" w:author="Lela Tsotsoria" w:date="2019-05-14T10:53:00Z">
        <w:r w:rsidR="009C3013">
          <w:rPr>
            <w:rFonts w:ascii="Sylfaen" w:eastAsia="Times New Roman" w:hAnsi="Sylfaen" w:cs="Sylfaen"/>
            <w:noProof/>
            <w:sz w:val="24"/>
            <w:szCs w:val="24"/>
            <w:lang w:val="ka-GE"/>
          </w:rPr>
          <w:t>თ,</w:t>
        </w:r>
      </w:ins>
      <w:ins w:id="31" w:author="Lela Tsotsoria" w:date="2019-05-13T14:28:00Z">
        <w:r w:rsidR="00244468">
          <w:rPr>
            <w:rFonts w:ascii="Sylfaen" w:eastAsia="Times New Roman" w:hAnsi="Sylfaen" w:cs="Sylfaen"/>
            <w:noProof/>
            <w:sz w:val="24"/>
            <w:szCs w:val="24"/>
            <w:lang w:val="ka-GE"/>
          </w:rPr>
          <w:t xml:space="preserve"> კონტეინერები</w:t>
        </w:r>
      </w:ins>
      <w:ins w:id="32" w:author="Lela Tsotsoria" w:date="2019-05-21T10:37:00Z">
        <w:r>
          <w:rPr>
            <w:rFonts w:ascii="Sylfaen" w:eastAsia="Times New Roman" w:hAnsi="Sylfaen" w:cs="Sylfaen"/>
            <w:noProof/>
            <w:sz w:val="24"/>
            <w:szCs w:val="24"/>
            <w:lang w:val="ka-GE"/>
          </w:rPr>
          <w:t>ს შესყიდვა</w:t>
        </w:r>
      </w:ins>
      <w:ins w:id="33" w:author="Lela Tsotsoria" w:date="2019-05-13T14:28:00Z">
        <w:r w:rsidR="00244468">
          <w:rPr>
            <w:rFonts w:ascii="Sylfaen" w:eastAsia="Times New Roman" w:hAnsi="Sylfaen" w:cs="Sylfaen"/>
            <w:noProof/>
            <w:sz w:val="24"/>
            <w:szCs w:val="24"/>
            <w:lang w:val="ka-GE"/>
          </w:rPr>
          <w:t xml:space="preserve"> ნა</w:t>
        </w:r>
      </w:ins>
      <w:ins w:id="34" w:author="Lela Tsotsoria" w:date="2019-05-13T14:29:00Z">
        <w:r w:rsidR="00244468">
          <w:rPr>
            <w:rFonts w:ascii="Sylfaen" w:eastAsia="Times New Roman" w:hAnsi="Sylfaen" w:cs="Sylfaen"/>
            <w:noProof/>
            <w:sz w:val="24"/>
            <w:szCs w:val="24"/>
            <w:lang w:val="ka-GE"/>
          </w:rPr>
          <w:t>რჩენების კატეგორიების შესაბამისად</w:t>
        </w:r>
      </w:ins>
      <w:ins w:id="35" w:author="Lela Tsotsoria" w:date="2019-05-13T14:30:00Z">
        <w:r w:rsidR="00244468">
          <w:rPr>
            <w:rFonts w:ascii="Sylfaen" w:eastAsia="Times New Roman" w:hAnsi="Sylfaen" w:cs="Sylfaen"/>
            <w:noProof/>
            <w:sz w:val="24"/>
            <w:szCs w:val="24"/>
            <w:lang w:val="ka-GE"/>
          </w:rPr>
          <w:t>:</w:t>
        </w:r>
      </w:ins>
      <w:ins w:id="36" w:author="Lela Tsotsoria" w:date="2019-05-20T15:55:00Z">
        <w:r w:rsidR="0060532C">
          <w:rPr>
            <w:rFonts w:ascii="Sylfaen" w:eastAsia="Times New Roman" w:hAnsi="Sylfaen" w:cs="Sylfaen"/>
            <w:noProof/>
            <w:sz w:val="24"/>
            <w:szCs w:val="24"/>
            <w:lang w:val="ka-GE"/>
          </w:rPr>
          <w:t xml:space="preserve"> </w:t>
        </w:r>
      </w:ins>
      <w:ins w:id="37" w:author="Lela Tsotsoria" w:date="2019-05-20T15:56:00Z">
        <w:r w:rsidR="0060532C" w:rsidRPr="00695409">
          <w:rPr>
            <w:rFonts w:ascii="Sylfaen" w:eastAsia="Times New Roman" w:hAnsi="Sylfaen" w:cs="Sylfaen"/>
            <w:noProof/>
            <w:sz w:val="24"/>
            <w:szCs w:val="24"/>
            <w:lang w:val="ka-GE"/>
          </w:rPr>
          <w:t>(გარდა დანართ 18.3-ით განსაზღვრული საექიმო პუნქტებისა);</w:t>
        </w:r>
      </w:ins>
    </w:p>
    <w:p w14:paraId="2556A70C" w14:textId="77777777" w:rsidR="00170099" w:rsidRDefault="00170099" w:rsidP="0017009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ins w:id="38" w:author="Lela Tsotsoria" w:date="2019-05-21T12:29:00Z"/>
          <w:rFonts w:ascii="Sylfaen" w:eastAsia="Times New Roman" w:hAnsi="Sylfaen" w:cs="Sylfaen"/>
          <w:noProof/>
          <w:sz w:val="24"/>
          <w:szCs w:val="24"/>
          <w:lang w:val="ka-GE"/>
        </w:rPr>
      </w:pPr>
      <w:ins w:id="39" w:author="Lela Tsotsoria" w:date="2019-05-21T12:29:00Z">
        <w:r>
          <w:rPr>
            <w:rFonts w:ascii="Sylfaen" w:eastAsia="Times New Roman" w:hAnsi="Sylfaen" w:cs="Sylfaen"/>
            <w:noProof/>
            <w:sz w:val="24"/>
            <w:szCs w:val="24"/>
            <w:lang w:val="ka-GE"/>
          </w:rPr>
          <w:t xml:space="preserve">ა.ბ.ა) </w:t>
        </w:r>
      </w:ins>
      <w:ins w:id="40" w:author="Lela Tsotsoria" w:date="2019-05-13T14:32:00Z">
        <w:r w:rsidR="00244468" w:rsidRPr="00170099">
          <w:rPr>
            <w:rFonts w:ascii="Sylfaen" w:eastAsia="Times New Roman" w:hAnsi="Sylfaen" w:cs="Sylfaen"/>
            <w:noProof/>
            <w:sz w:val="24"/>
            <w:szCs w:val="24"/>
            <w:lang w:val="ka-GE"/>
          </w:rPr>
          <w:t xml:space="preserve">კონტეინერი </w:t>
        </w:r>
      </w:ins>
      <w:ins w:id="41" w:author="Lela Tsotsoria" w:date="2019-05-13T14:30:00Z">
        <w:r w:rsidR="00244468" w:rsidRPr="00170099">
          <w:rPr>
            <w:rFonts w:ascii="Sylfaen" w:eastAsia="Times New Roman" w:hAnsi="Sylfaen" w:cs="Sylfaen"/>
            <w:noProof/>
            <w:sz w:val="24"/>
            <w:szCs w:val="24"/>
            <w:lang w:val="ka-GE"/>
          </w:rPr>
          <w:t>არასახიფათო ანუ საერთო სამედიცინო ნარჩენები</w:t>
        </w:r>
      </w:ins>
      <w:ins w:id="42" w:author="Lela Tsotsoria" w:date="2019-05-13T14:33:00Z">
        <w:r w:rsidR="00244468" w:rsidRPr="00170099">
          <w:rPr>
            <w:rFonts w:ascii="Sylfaen" w:eastAsia="Times New Roman" w:hAnsi="Sylfaen" w:cs="Sylfaen"/>
            <w:noProof/>
            <w:sz w:val="24"/>
            <w:szCs w:val="24"/>
            <w:lang w:val="ka-GE"/>
          </w:rPr>
          <w:t>სთვის</w:t>
        </w:r>
      </w:ins>
    </w:p>
    <w:p w14:paraId="621524E9" w14:textId="77777777" w:rsidR="00170099" w:rsidRDefault="00170099" w:rsidP="0017009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ins w:id="43" w:author="Lela Tsotsoria" w:date="2019-05-21T12:29:00Z"/>
          <w:rFonts w:ascii="Sylfaen" w:eastAsia="Times New Roman" w:hAnsi="Sylfaen" w:cs="Sylfaen"/>
          <w:noProof/>
          <w:sz w:val="24"/>
          <w:szCs w:val="24"/>
          <w:lang w:val="ka-GE"/>
        </w:rPr>
      </w:pPr>
      <w:ins w:id="44" w:author="Lela Tsotsoria" w:date="2019-05-21T12:29:00Z">
        <w:r>
          <w:rPr>
            <w:rFonts w:ascii="Sylfaen" w:eastAsia="Times New Roman" w:hAnsi="Sylfaen" w:cs="Sylfaen"/>
            <w:noProof/>
            <w:sz w:val="24"/>
            <w:szCs w:val="24"/>
            <w:lang w:val="ka-GE"/>
          </w:rPr>
          <w:t xml:space="preserve">ა.ბ.ბ) </w:t>
        </w:r>
      </w:ins>
      <w:ins w:id="45" w:author="Lela Tsotsoria" w:date="2019-05-13T14:33:00Z">
        <w:r w:rsidR="00244468" w:rsidRPr="00170099">
          <w:rPr>
            <w:rFonts w:ascii="Sylfaen" w:eastAsia="Times New Roman" w:hAnsi="Sylfaen" w:cs="Sylfaen"/>
            <w:noProof/>
            <w:sz w:val="24"/>
            <w:szCs w:val="24"/>
            <w:lang w:val="ka-GE"/>
          </w:rPr>
          <w:t xml:space="preserve">კონტეინერი </w:t>
        </w:r>
      </w:ins>
      <w:ins w:id="46" w:author="Lela Tsotsoria" w:date="2019-05-13T14:32:00Z">
        <w:r w:rsidR="00244468" w:rsidRPr="00170099">
          <w:rPr>
            <w:rFonts w:ascii="Sylfaen" w:eastAsia="Times New Roman" w:hAnsi="Sylfaen" w:cs="Sylfaen"/>
            <w:noProof/>
            <w:sz w:val="24"/>
            <w:szCs w:val="24"/>
            <w:lang w:val="ka-GE"/>
          </w:rPr>
          <w:t>ინფექციური ნარჩენები</w:t>
        </w:r>
      </w:ins>
      <w:ins w:id="47" w:author="Lela Tsotsoria" w:date="2019-05-13T14:33:00Z">
        <w:r w:rsidR="00244468" w:rsidRPr="00170099">
          <w:rPr>
            <w:rFonts w:ascii="Sylfaen" w:eastAsia="Times New Roman" w:hAnsi="Sylfaen" w:cs="Sylfaen"/>
            <w:noProof/>
            <w:sz w:val="24"/>
            <w:szCs w:val="24"/>
            <w:lang w:val="ka-GE"/>
          </w:rPr>
          <w:t>სთვის</w:t>
        </w:r>
      </w:ins>
    </w:p>
    <w:p w14:paraId="2817E573" w14:textId="5319CC66" w:rsidR="00080490" w:rsidRPr="00170099" w:rsidRDefault="00170099" w:rsidP="0017009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ka-GE"/>
        </w:rPr>
      </w:pPr>
      <w:ins w:id="48" w:author="Lela Tsotsoria" w:date="2019-05-21T12:29:00Z">
        <w:r>
          <w:rPr>
            <w:rFonts w:ascii="Sylfaen" w:eastAsia="Times New Roman" w:hAnsi="Sylfaen" w:cs="Sylfaen"/>
            <w:noProof/>
            <w:sz w:val="24"/>
            <w:szCs w:val="24"/>
            <w:lang w:val="ka-GE"/>
          </w:rPr>
          <w:t xml:space="preserve">ა.ბ.გ) </w:t>
        </w:r>
      </w:ins>
      <w:ins w:id="49" w:author="Lela Tsotsoria" w:date="2019-05-13T14:36:00Z">
        <w:r w:rsidR="0051361F" w:rsidRPr="00170099">
          <w:rPr>
            <w:rFonts w:ascii="Sylfaen" w:eastAsia="Times New Roman" w:hAnsi="Sylfaen" w:cs="Sylfaen"/>
            <w:noProof/>
            <w:sz w:val="24"/>
            <w:szCs w:val="24"/>
            <w:lang w:val="ka-GE"/>
          </w:rPr>
          <w:t>კონტეინერი ბასრი ნარჩენებისთვის</w:t>
        </w:r>
      </w:ins>
      <w:ins w:id="50" w:author="Lela Tsotsoria" w:date="2019-05-21T12:29:00Z">
        <w:r>
          <w:rPr>
            <w:rFonts w:ascii="Sylfaen" w:eastAsia="Times New Roman" w:hAnsi="Sylfaen" w:cs="Sylfaen"/>
            <w:noProof/>
            <w:sz w:val="24"/>
            <w:szCs w:val="24"/>
            <w:lang w:val="ka-GE"/>
          </w:rPr>
          <w:t>.</w:t>
        </w:r>
      </w:ins>
    </w:p>
    <w:p w14:paraId="1D2431B6" w14:textId="0892B97F" w:rsidR="006B5040" w:rsidRDefault="006B5040" w:rsidP="006B5040">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left="1080"/>
        <w:jc w:val="both"/>
        <w:rPr>
          <w:rFonts w:ascii="Sylfaen" w:eastAsia="Times New Roman" w:hAnsi="Sylfaen" w:cs="Sylfaen"/>
          <w:noProof/>
          <w:sz w:val="24"/>
          <w:szCs w:val="24"/>
          <w:lang w:val="ka-GE"/>
        </w:rPr>
      </w:pPr>
    </w:p>
    <w:p w14:paraId="7B1B05FA" w14:textId="51EA0E52" w:rsidR="00C33D93" w:rsidRDefault="00C33D93" w:rsidP="00C33D9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ins w:id="51" w:author="Lela Tsotsoria" w:date="2019-05-21T10:24:00Z"/>
          <w:rFonts w:ascii="Sylfaen" w:eastAsia="Times New Roman" w:hAnsi="Sylfaen" w:cs="Sylfaen"/>
          <w:b/>
          <w:noProof/>
          <w:sz w:val="24"/>
          <w:szCs w:val="24"/>
          <w:lang w:val="en-US"/>
        </w:rPr>
      </w:pPr>
      <w:r w:rsidRPr="00C33D93">
        <w:rPr>
          <w:rFonts w:ascii="Sylfaen" w:eastAsia="Times New Roman" w:hAnsi="Sylfaen" w:cs="Sylfaen"/>
          <w:b/>
          <w:noProof/>
          <w:sz w:val="24"/>
          <w:szCs w:val="24"/>
          <w:lang w:val="ka-GE"/>
        </w:rPr>
        <w:lastRenderedPageBreak/>
        <w:t xml:space="preserve">ვარიანტი </w:t>
      </w:r>
      <w:r w:rsidRPr="00C33D93">
        <w:rPr>
          <w:rFonts w:ascii="Sylfaen" w:eastAsia="Times New Roman" w:hAnsi="Sylfaen" w:cs="Sylfaen"/>
          <w:b/>
          <w:noProof/>
          <w:sz w:val="24"/>
          <w:szCs w:val="24"/>
          <w:lang w:val="en-US"/>
        </w:rPr>
        <w:t>II</w:t>
      </w:r>
    </w:p>
    <w:p w14:paraId="58A46D17" w14:textId="5382DD27" w:rsidR="00C33D93" w:rsidRDefault="002E13D0" w:rsidP="00C33D9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ins w:id="52" w:author="Lela Tsotsoria" w:date="2019-05-21T10:24:00Z"/>
          <w:rFonts w:ascii="Sylfaen" w:eastAsia="Times New Roman" w:hAnsi="Sylfaen" w:cs="Sylfaen"/>
          <w:noProof/>
          <w:sz w:val="24"/>
          <w:szCs w:val="24"/>
          <w:lang w:val="ka-GE"/>
        </w:rPr>
      </w:pPr>
      <w:ins w:id="53" w:author="Lela Tsotsoria" w:date="2019-05-21T10:38:00Z">
        <w:r w:rsidRPr="00136631">
          <w:rPr>
            <w:rFonts w:ascii="Sylfaen" w:eastAsia="Times New Roman" w:hAnsi="Sylfaen" w:cs="Sylfaen"/>
            <w:noProof/>
            <w:sz w:val="24"/>
            <w:szCs w:val="24"/>
            <w:lang w:val="ka-GE"/>
          </w:rPr>
          <w:t>ა.</w:t>
        </w:r>
        <w:r>
          <w:rPr>
            <w:rFonts w:ascii="Sylfaen" w:eastAsia="Times New Roman" w:hAnsi="Sylfaen" w:cs="Sylfaen"/>
            <w:noProof/>
            <w:sz w:val="24"/>
            <w:szCs w:val="24"/>
            <w:lang w:val="ka-GE"/>
          </w:rPr>
          <w:t>ბ</w:t>
        </w:r>
        <w:r w:rsidRPr="00136631">
          <w:rPr>
            <w:rFonts w:ascii="Sylfaen" w:eastAsia="Times New Roman" w:hAnsi="Sylfaen" w:cs="Sylfaen"/>
            <w:noProof/>
            <w:sz w:val="24"/>
            <w:szCs w:val="24"/>
            <w:lang w:val="ka-GE"/>
          </w:rPr>
          <w:t>) „სოფლის ექიმის“ სახელმწიფო პროგრამის ფარგლებში, შესაბამისი ადმინისტრაციულ-ტერიტორიული ერთეულების მიხედვით, საექიმო და საექთნო პუნქტების რაოდენობისა და „ექიმის ჩანთის“ განსაზღვრის შესახებ“ საქართველოს შრომის, ჯანმრთელობისა და სოციალური დაცვის მინისტრის 2013  წლის  23  დეკემბრის</w:t>
        </w:r>
        <w:r w:rsidRPr="00136631">
          <w:rPr>
            <w:rFonts w:ascii="Sylfaen" w:hAnsi="Sylfaen" w:cs="Sylfaen"/>
            <w:noProof/>
            <w:sz w:val="24"/>
            <w:szCs w:val="24"/>
            <w:lang w:val="ka-GE"/>
          </w:rPr>
          <w:t xml:space="preserve">  </w:t>
        </w:r>
        <w:r w:rsidRPr="00136631">
          <w:rPr>
            <w:rFonts w:ascii="Sylfaen" w:eastAsia="Times New Roman" w:hAnsi="Sylfaen" w:cs="Sylfaen"/>
            <w:noProof/>
            <w:sz w:val="24"/>
            <w:szCs w:val="24"/>
            <w:lang w:val="ka-GE"/>
          </w:rPr>
          <w:t>№01-264/ო ბრძანებით დამტკიცებული დანართ</w:t>
        </w:r>
        <w:r w:rsidRPr="00136631">
          <w:rPr>
            <w:rFonts w:ascii="Sylfaen" w:hAnsi="Sylfaen" w:cs="Sylfaen"/>
            <w:noProof/>
            <w:sz w:val="24"/>
            <w:szCs w:val="24"/>
            <w:lang w:val="ka-GE"/>
          </w:rPr>
          <w:t xml:space="preserve"> </w:t>
        </w:r>
        <w:r w:rsidRPr="00136631">
          <w:rPr>
            <w:rFonts w:ascii="Sylfaen" w:eastAsia="Times New Roman" w:hAnsi="Sylfaen" w:cs="Sylfaen"/>
            <w:noProof/>
            <w:sz w:val="24"/>
            <w:szCs w:val="24"/>
            <w:lang w:val="ka-GE"/>
          </w:rPr>
          <w:t xml:space="preserve">№1-ით განსაზღვრული საექიმო </w:t>
        </w:r>
        <w:r>
          <w:rPr>
            <w:rFonts w:ascii="Sylfaen" w:eastAsia="Times New Roman" w:hAnsi="Sylfaen" w:cs="Sylfaen"/>
            <w:noProof/>
            <w:sz w:val="24"/>
            <w:szCs w:val="24"/>
            <w:lang w:val="ka-GE"/>
          </w:rPr>
          <w:t xml:space="preserve">და </w:t>
        </w:r>
        <w:r w:rsidRPr="002E13D0">
          <w:rPr>
            <w:rFonts w:ascii="Sylfaen" w:eastAsia="Times New Roman" w:hAnsi="Sylfaen" w:cs="Sylfaen"/>
            <w:noProof/>
            <w:sz w:val="24"/>
            <w:szCs w:val="24"/>
            <w:highlight w:val="yellow"/>
            <w:lang w:val="ka-GE"/>
          </w:rPr>
          <w:t>საექთნო</w:t>
        </w:r>
        <w:r>
          <w:rPr>
            <w:rFonts w:ascii="Sylfaen" w:eastAsia="Times New Roman" w:hAnsi="Sylfaen" w:cs="Sylfaen"/>
            <w:noProof/>
            <w:sz w:val="24"/>
            <w:szCs w:val="24"/>
            <w:lang w:val="ka-GE"/>
          </w:rPr>
          <w:t xml:space="preserve"> </w:t>
        </w:r>
        <w:r w:rsidRPr="00136631">
          <w:rPr>
            <w:rFonts w:ascii="Sylfaen" w:eastAsia="Times New Roman" w:hAnsi="Sylfaen" w:cs="Sylfaen"/>
            <w:noProof/>
            <w:sz w:val="24"/>
            <w:szCs w:val="24"/>
            <w:lang w:val="ka-GE"/>
          </w:rPr>
          <w:t xml:space="preserve">პუნქტებისათვის </w:t>
        </w:r>
        <w:r>
          <w:rPr>
            <w:rFonts w:ascii="Sylfaen" w:eastAsia="Times New Roman" w:hAnsi="Sylfaen" w:cs="Sylfaen"/>
            <w:noProof/>
            <w:sz w:val="24"/>
            <w:szCs w:val="24"/>
            <w:lang w:val="ka-GE"/>
          </w:rPr>
          <w:t>„</w:t>
        </w:r>
        <w:r w:rsidRPr="00244468">
          <w:rPr>
            <w:rFonts w:ascii="Sylfaen" w:eastAsia="Times New Roman" w:hAnsi="Sylfaen" w:cs="Sylfaen"/>
            <w:noProof/>
            <w:sz w:val="24"/>
            <w:szCs w:val="24"/>
            <w:lang w:val="ka-GE"/>
          </w:rPr>
          <w:t>ტექნიკური რეგლამენტის – „სამედიცინო ნარჩენების მართვა“ დამტკიცების შესახებ</w:t>
        </w:r>
        <w:r>
          <w:rPr>
            <w:rFonts w:ascii="Sylfaen" w:eastAsia="Times New Roman" w:hAnsi="Sylfaen" w:cs="Sylfaen"/>
            <w:noProof/>
            <w:sz w:val="24"/>
            <w:szCs w:val="24"/>
            <w:lang w:val="ka-GE"/>
          </w:rPr>
          <w:t xml:space="preserve">“ საქართველოს მთავრობის 2017 წლის 16 ივნისის N294 დადგენილების მოთხოვნებით გათვალისწინებული მომსახურების შესყიდვა </w:t>
        </w:r>
        <w:r w:rsidRPr="00695409">
          <w:rPr>
            <w:rFonts w:ascii="Sylfaen" w:eastAsia="Times New Roman" w:hAnsi="Sylfaen" w:cs="Sylfaen"/>
            <w:noProof/>
            <w:sz w:val="24"/>
            <w:szCs w:val="24"/>
            <w:lang w:val="ka-GE"/>
          </w:rPr>
          <w:t>(გარდა დანართ 18.3-ით განსაზღვრული საექიმო პუნქტებისა)</w:t>
        </w:r>
      </w:ins>
      <w:r w:rsidRPr="00695409">
        <w:rPr>
          <w:rFonts w:ascii="Sylfaen" w:eastAsia="Times New Roman" w:hAnsi="Sylfaen" w:cs="Sylfaen"/>
          <w:noProof/>
          <w:sz w:val="24"/>
          <w:szCs w:val="24"/>
          <w:lang w:val="ka-GE"/>
        </w:rPr>
        <w:t>;</w:t>
      </w:r>
      <w:ins w:id="54" w:author="Lela Tsotsoria" w:date="2019-05-21T10:27:00Z">
        <w:r w:rsidR="00C33D93" w:rsidRPr="00695409">
          <w:rPr>
            <w:rFonts w:ascii="Sylfaen" w:eastAsia="Times New Roman" w:hAnsi="Sylfaen" w:cs="Sylfaen"/>
            <w:noProof/>
            <w:sz w:val="24"/>
            <w:szCs w:val="24"/>
            <w:lang w:val="ka-GE"/>
          </w:rPr>
          <w:t>.</w:t>
        </w:r>
      </w:ins>
    </w:p>
    <w:p w14:paraId="3516404B" w14:textId="70FF2F10" w:rsidR="009C47A5" w:rsidRPr="009C3013" w:rsidRDefault="009C47A5" w:rsidP="0069540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ins w:id="55" w:author="Lela Tsotsoria" w:date="2019-05-14T10:40:00Z"/>
          <w:rFonts w:ascii="Sylfaen" w:eastAsia="Times New Roman" w:hAnsi="Sylfaen" w:cs="Sylfaen"/>
          <w:noProof/>
          <w:sz w:val="24"/>
          <w:szCs w:val="24"/>
          <w:lang w:val="ka-GE"/>
        </w:rPr>
      </w:pPr>
    </w:p>
    <w:p w14:paraId="5E6C2145" w14:textId="10EEDE23" w:rsidR="00BF7A76" w:rsidRDefault="0077076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ა.</w:t>
      </w:r>
      <w:ins w:id="56" w:author="Lela Tsotsoria" w:date="2019-05-21T10:35:00Z">
        <w:r w:rsidR="002E13D0">
          <w:rPr>
            <w:rFonts w:ascii="Sylfaen" w:eastAsia="Times New Roman" w:hAnsi="Sylfaen" w:cs="Sylfaen"/>
            <w:noProof/>
            <w:sz w:val="24"/>
            <w:szCs w:val="24"/>
            <w:lang w:val="ka-GE"/>
          </w:rPr>
          <w:t>გ</w:t>
        </w:r>
      </w:ins>
      <w:r>
        <w:rPr>
          <w:rFonts w:ascii="Sylfaen" w:eastAsia="Times New Roman" w:hAnsi="Sylfaen" w:cs="Sylfaen"/>
          <w:noProof/>
          <w:sz w:val="24"/>
          <w:szCs w:val="24"/>
          <w:lang w:val="en-US"/>
        </w:rPr>
        <w:t>) სააგენტოს სამხარეო ცენტრებსა და აჭარის ა/რ ფილიალში „სოფლის ექიმის“ კოორდინატორის (სულ − 10 ერთეული) შრომის ანაზღაურება (ხელფასი). „სოფლის ექიმის“ კოორდინატორის ფუნქცია/მოვალეობები განისაზღვრება სააგენტოს ადმინისტრაციულ-სამართლებრივი აქტით;</w:t>
      </w:r>
    </w:p>
    <w:p w14:paraId="7545497A" w14:textId="77777777" w:rsidR="00BF7A76" w:rsidRDefault="0077076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ბ) სპეცდაფინანსებაზე მყოფი დაწესებულებების მიერ შესაბამისი ამბულატორიული და სტაციონარული მომსახურების მიწოდება; </w:t>
      </w:r>
    </w:p>
    <w:p w14:paraId="7E20BF5C" w14:textId="77777777" w:rsidR="00BF7A76" w:rsidRDefault="0077076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გ) შიდა ქართლის სოფლების ამბულატორიული ქსელის ხელშეწყობა და განვითარება – შიდა ქართლის სოფლებში სოფლის ექიმების/ექთნების გამართული მუშაობისთვის შესაბამისი ღონისძიებების გატარება; </w:t>
      </w:r>
    </w:p>
    <w:p w14:paraId="495A17F2" w14:textId="77777777" w:rsidR="00BF7A76" w:rsidRDefault="0077076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დ) სპეცდაფინანსებაზე მყოფი რიგი სამედიცინო დაწესებულებების შეუფერხებელი ფუნქციონირების ხელშეწყობის მიზნით, დამატებითი ღონისძიებების განხორციელების უზრუნველყოფა – დანართი 18.4-ით განსაზღვრული სპეცდაფინანსებაზე მყოფი სამედიცინო დაწესებულებებისათვის სპეცდაფინანსების დამატება ან სამედიცინო მომსახურების გამწევი სხვა დაწესებულებებისათვის/</w:t>
      </w:r>
      <w:r w:rsidRPr="006B5040">
        <w:rPr>
          <w:rFonts w:ascii="Sylfaen" w:eastAsia="Times New Roman" w:hAnsi="Sylfaen" w:cs="Sylfaen"/>
          <w:noProof/>
          <w:sz w:val="24"/>
          <w:szCs w:val="24"/>
          <w:lang w:val="en-US"/>
        </w:rPr>
        <w:t>ფიზიკური</w:t>
      </w:r>
      <w:r>
        <w:rPr>
          <w:rFonts w:ascii="Sylfaen" w:eastAsia="Times New Roman" w:hAnsi="Sylfaen" w:cs="Sylfaen"/>
          <w:noProof/>
          <w:sz w:val="24"/>
          <w:szCs w:val="24"/>
          <w:lang w:val="en-US"/>
        </w:rPr>
        <w:t xml:space="preserve"> პირებისათვის სპეცდაფინანსების განსაზღვრა. </w:t>
      </w:r>
    </w:p>
    <w:p w14:paraId="20556B91" w14:textId="77777777" w:rsidR="00BF7A76" w:rsidRDefault="00BF7A7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b/>
          <w:bCs/>
          <w:noProof/>
          <w:sz w:val="24"/>
          <w:szCs w:val="24"/>
          <w:lang w:val="en-US"/>
        </w:rPr>
      </w:pPr>
    </w:p>
    <w:p w14:paraId="080C6C8D" w14:textId="77777777" w:rsidR="00BF7A76" w:rsidRDefault="0077076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b/>
          <w:bCs/>
          <w:noProof/>
          <w:sz w:val="24"/>
          <w:szCs w:val="24"/>
          <w:lang w:val="en-US"/>
        </w:rPr>
      </w:pPr>
      <w:r>
        <w:rPr>
          <w:rFonts w:ascii="Sylfaen" w:eastAsia="Times New Roman" w:hAnsi="Sylfaen" w:cs="Sylfaen"/>
          <w:b/>
          <w:bCs/>
          <w:noProof/>
          <w:sz w:val="24"/>
          <w:szCs w:val="24"/>
          <w:lang w:val="en-US"/>
        </w:rPr>
        <w:t>მუხლი 4. დაფინანსების მეთოდოლოგია და ანაზღაურების წესი</w:t>
      </w:r>
    </w:p>
    <w:p w14:paraId="5FAD0CA7" w14:textId="77777777" w:rsidR="00BF7A76" w:rsidRPr="00F00305" w:rsidRDefault="0077076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sidRPr="00F00305">
        <w:rPr>
          <w:rFonts w:ascii="Sylfaen" w:hAnsi="Sylfaen" w:cs="Sylfaen"/>
          <w:noProof/>
          <w:sz w:val="24"/>
          <w:szCs w:val="24"/>
          <w:lang w:val="en-US"/>
        </w:rPr>
        <w:t xml:space="preserve">1. </w:t>
      </w:r>
      <w:r w:rsidRPr="00F00305">
        <w:rPr>
          <w:rFonts w:ascii="Sylfaen" w:eastAsia="Times New Roman" w:hAnsi="Sylfaen" w:cs="Sylfaen"/>
          <w:noProof/>
          <w:sz w:val="24"/>
          <w:szCs w:val="24"/>
          <w:lang w:val="en-US"/>
        </w:rPr>
        <w:t xml:space="preserve">სოფლის ერთი ექიმის მომსახურების ღირებულება განისაზღვრება თვეში 650 ლარის ოდენობით. </w:t>
      </w:r>
    </w:p>
    <w:p w14:paraId="0CCB3BB0" w14:textId="77777777" w:rsidR="00BF7A76" w:rsidRPr="00F00305" w:rsidRDefault="0077076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sidRPr="00F00305">
        <w:rPr>
          <w:rFonts w:ascii="Sylfaen" w:eastAsia="Times New Roman" w:hAnsi="Sylfaen" w:cs="Sylfaen"/>
          <w:noProof/>
          <w:sz w:val="24"/>
          <w:szCs w:val="24"/>
          <w:lang w:val="en-US"/>
        </w:rPr>
        <w:t xml:space="preserve">2. ერთი ექთნის/ფერშლის მომსახურების ღირებულება განისაზღვრება თვეში 455 ლარის ოდენობით. </w:t>
      </w:r>
    </w:p>
    <w:p w14:paraId="6BBD7A52" w14:textId="731676D0" w:rsidR="00BF7A76" w:rsidRPr="00F00305" w:rsidRDefault="0077076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i/>
          <w:iCs/>
          <w:noProof/>
          <w:sz w:val="20"/>
          <w:szCs w:val="20"/>
          <w:lang w:val="en-US"/>
        </w:rPr>
      </w:pPr>
      <w:r w:rsidRPr="00F00305">
        <w:rPr>
          <w:rFonts w:ascii="Sylfaen" w:eastAsia="Times New Roman" w:hAnsi="Sylfaen" w:cs="Sylfaen"/>
          <w:noProof/>
          <w:sz w:val="24"/>
          <w:szCs w:val="24"/>
          <w:lang w:val="en-US"/>
        </w:rPr>
        <w:t>2</w:t>
      </w:r>
      <w:r w:rsidRPr="00F00305">
        <w:rPr>
          <w:rFonts w:ascii="Sylfaen" w:hAnsi="Sylfaen" w:cs="Sylfaen"/>
          <w:noProof/>
          <w:position w:val="6"/>
          <w:sz w:val="24"/>
          <w:szCs w:val="24"/>
          <w:lang w:val="en-US"/>
        </w:rPr>
        <w:t>1</w:t>
      </w:r>
      <w:r w:rsidRPr="00F00305">
        <w:rPr>
          <w:rFonts w:ascii="Sylfaen" w:hAnsi="Sylfaen" w:cs="Sylfaen"/>
          <w:noProof/>
          <w:sz w:val="24"/>
          <w:szCs w:val="24"/>
          <w:lang w:val="en-US"/>
        </w:rPr>
        <w:t xml:space="preserve">. </w:t>
      </w:r>
      <w:r w:rsidRPr="00F00305">
        <w:rPr>
          <w:rFonts w:ascii="Sylfaen" w:eastAsia="Times New Roman" w:hAnsi="Sylfaen" w:cs="Sylfaen"/>
          <w:noProof/>
          <w:sz w:val="24"/>
          <w:szCs w:val="24"/>
          <w:lang w:val="en-US"/>
        </w:rPr>
        <w:t xml:space="preserve">ერთი „სოფლის ექიმის“ კოორდინატორის შრომის ანაზღაურება (ხელფასი) განისაზღვრება თვეში 1000 ლარით. </w:t>
      </w:r>
    </w:p>
    <w:p w14:paraId="5F0A7C25" w14:textId="77777777" w:rsidR="00BF7A76" w:rsidRPr="00F00305" w:rsidRDefault="0077076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sidRPr="00F00305">
        <w:rPr>
          <w:rFonts w:ascii="Sylfaen" w:hAnsi="Sylfaen" w:cs="Sylfaen"/>
          <w:noProof/>
          <w:sz w:val="24"/>
          <w:szCs w:val="24"/>
          <w:lang w:val="en-US"/>
        </w:rPr>
        <w:t xml:space="preserve">3. </w:t>
      </w:r>
      <w:r w:rsidRPr="00F00305">
        <w:rPr>
          <w:rFonts w:ascii="Sylfaen" w:eastAsia="Times New Roman" w:hAnsi="Sylfaen" w:cs="Sylfaen"/>
          <w:noProof/>
          <w:sz w:val="24"/>
          <w:szCs w:val="24"/>
          <w:lang w:val="en-US"/>
        </w:rPr>
        <w:t xml:space="preserve">პროგრამის მე-3 მუხლის „ბ“ ქვეპუნქტით გათვალისწინებული მომსახურების მიმწოდებლების დაფინანსება ხორციელდება გლობალური ბიუჯეტის პრინციპით, დანართი 18.4-ის შესაბამისად. </w:t>
      </w:r>
    </w:p>
    <w:p w14:paraId="3049880F" w14:textId="77777777" w:rsidR="00BF7A76" w:rsidRPr="00F00305" w:rsidRDefault="0077076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sidRPr="00F00305">
        <w:rPr>
          <w:rFonts w:ascii="Sylfaen" w:eastAsia="Times New Roman" w:hAnsi="Sylfaen" w:cs="Sylfaen"/>
          <w:noProof/>
          <w:sz w:val="24"/>
          <w:szCs w:val="24"/>
          <w:lang w:val="en-US"/>
        </w:rPr>
        <w:lastRenderedPageBreak/>
        <w:t xml:space="preserve">4. პროგრამის მე-3 მუხლის „გ“ ქვეპუნქტით გათვალისწინებული მომსახურების მიმწოდებლის დაფინანსება ხორციელდება გლობალური ბიუჯეტის პრინციპით, დანართი 18.5-ის შესაბამისად. </w:t>
      </w:r>
    </w:p>
    <w:p w14:paraId="0FF58184" w14:textId="77777777" w:rsidR="00BF7A76" w:rsidRDefault="0077076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sidRPr="00F00305">
        <w:rPr>
          <w:rFonts w:ascii="Sylfaen" w:eastAsia="Times New Roman" w:hAnsi="Sylfaen" w:cs="Sylfaen"/>
          <w:noProof/>
          <w:sz w:val="24"/>
          <w:szCs w:val="24"/>
          <w:lang w:val="en-US"/>
        </w:rPr>
        <w:t>5. პროგრამის მე-3 მუხლის „დ“ ქვეპუნქტის ფარგლებში, დანართი 18.4-ით განსაზღვრული სპეცდაფინანსებაზე მყოფი სამედიცინო დაწესებულებებისათვის სპეცდაფინანსების დამატების ან სამედიცინო მომსახურების გამწევი სხვა დაწესებულებებისათვის/ფიზიკური პირებისათვის სპეცდაფინანსების განსაზღვრის საჭიროება, ოდენობა და პირობები განისაზღვროს მინისტრის ინდივიდუალური ადმინისტრაციულ-სამართლებრივი აქტით.</w:t>
      </w:r>
      <w:r>
        <w:rPr>
          <w:rFonts w:ascii="Sylfaen" w:eastAsia="Times New Roman" w:hAnsi="Sylfaen" w:cs="Sylfaen"/>
          <w:noProof/>
          <w:sz w:val="24"/>
          <w:szCs w:val="24"/>
          <w:lang w:val="en-US"/>
        </w:rPr>
        <w:t xml:space="preserve"> </w:t>
      </w:r>
    </w:p>
    <w:p w14:paraId="5876652A" w14:textId="77777777" w:rsidR="00BF7A76" w:rsidRDefault="00BF7A7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p>
    <w:p w14:paraId="5113EFA6" w14:textId="45824E1C" w:rsidR="00BF7A76" w:rsidRDefault="0077076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b/>
          <w:bCs/>
          <w:noProof/>
          <w:sz w:val="24"/>
          <w:szCs w:val="24"/>
          <w:lang w:val="en-US"/>
        </w:rPr>
      </w:pPr>
      <w:r>
        <w:rPr>
          <w:rFonts w:ascii="Sylfaen" w:eastAsia="Times New Roman" w:hAnsi="Sylfaen" w:cs="Sylfaen"/>
          <w:b/>
          <w:bCs/>
          <w:noProof/>
          <w:sz w:val="24"/>
          <w:szCs w:val="24"/>
          <w:lang w:val="en-US"/>
        </w:rPr>
        <w:t xml:space="preserve">მუხლი 5. პროგრამის განხორციელების მექანიზმი  </w:t>
      </w:r>
    </w:p>
    <w:p w14:paraId="04DD82A8" w14:textId="73FF2EB5" w:rsidR="00BF7A76" w:rsidRDefault="0077076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hAnsi="Sylfaen" w:cs="Sylfaen"/>
          <w:noProof/>
          <w:sz w:val="24"/>
          <w:szCs w:val="24"/>
          <w:lang w:val="en-US"/>
        </w:rPr>
        <w:t xml:space="preserve">1. </w:t>
      </w:r>
      <w:r>
        <w:rPr>
          <w:rFonts w:ascii="Sylfaen" w:eastAsia="Times New Roman" w:hAnsi="Sylfaen" w:cs="Sylfaen"/>
          <w:noProof/>
          <w:sz w:val="24"/>
          <w:szCs w:val="24"/>
          <w:lang w:val="en-US"/>
        </w:rPr>
        <w:t xml:space="preserve">პროგრამით </w:t>
      </w:r>
      <w:r w:rsidRPr="00F00305">
        <w:rPr>
          <w:rFonts w:ascii="Sylfaen" w:eastAsia="Times New Roman" w:hAnsi="Sylfaen" w:cs="Sylfaen"/>
          <w:noProof/>
          <w:sz w:val="24"/>
          <w:szCs w:val="24"/>
          <w:lang w:val="en-US"/>
        </w:rPr>
        <w:t xml:space="preserve">განსაზღვრული მომსახურების შესყიდვა, გარდა მე-3 მუხლის „ა.ა“ </w:t>
      </w:r>
      <w:ins w:id="57" w:author="Lela Tsotsoria" w:date="2019-05-21T10:40:00Z">
        <w:r w:rsidR="002E13D0">
          <w:rPr>
            <w:rFonts w:ascii="Sylfaen" w:eastAsia="Times New Roman" w:hAnsi="Sylfaen" w:cs="Sylfaen"/>
            <w:noProof/>
            <w:sz w:val="24"/>
            <w:szCs w:val="24"/>
            <w:lang w:val="ka-GE"/>
          </w:rPr>
          <w:t xml:space="preserve">და „ა.ბ“ </w:t>
        </w:r>
      </w:ins>
      <w:r w:rsidRPr="00F00305">
        <w:rPr>
          <w:rFonts w:ascii="Sylfaen" w:eastAsia="Times New Roman" w:hAnsi="Sylfaen" w:cs="Sylfaen"/>
          <w:noProof/>
          <w:sz w:val="24"/>
          <w:szCs w:val="24"/>
          <w:lang w:val="en-US"/>
        </w:rPr>
        <w:t>ქვეპუნქტ</w:t>
      </w:r>
      <w:ins w:id="58" w:author="Lela Tsotsoria" w:date="2019-05-21T10:40:00Z">
        <w:r w:rsidR="002E13D0">
          <w:rPr>
            <w:rFonts w:ascii="Sylfaen" w:eastAsia="Times New Roman" w:hAnsi="Sylfaen" w:cs="Sylfaen"/>
            <w:noProof/>
            <w:sz w:val="24"/>
            <w:szCs w:val="24"/>
            <w:lang w:val="ka-GE"/>
          </w:rPr>
          <w:t>ებ</w:t>
        </w:r>
      </w:ins>
      <w:r w:rsidRPr="00F00305">
        <w:rPr>
          <w:rFonts w:ascii="Sylfaen" w:eastAsia="Times New Roman" w:hAnsi="Sylfaen" w:cs="Sylfaen"/>
          <w:noProof/>
          <w:sz w:val="24"/>
          <w:szCs w:val="24"/>
          <w:lang w:val="en-US"/>
        </w:rPr>
        <w:t>ისა, ხორციელდება „სახელმწიფო შესყიდვების შესახებ“</w:t>
      </w:r>
      <w:r>
        <w:rPr>
          <w:rFonts w:ascii="Sylfaen" w:eastAsia="Times New Roman" w:hAnsi="Sylfaen" w:cs="Sylfaen"/>
          <w:noProof/>
          <w:sz w:val="24"/>
          <w:szCs w:val="24"/>
          <w:lang w:val="en-US"/>
        </w:rPr>
        <w:t xml:space="preserve"> საქართველოს კანონის 10</w:t>
      </w:r>
      <w:r>
        <w:rPr>
          <w:rFonts w:ascii="Sylfaen" w:hAnsi="Sylfaen" w:cs="Sylfaen"/>
          <w:noProof/>
          <w:position w:val="6"/>
          <w:sz w:val="24"/>
          <w:szCs w:val="24"/>
          <w:lang w:val="en-US"/>
        </w:rPr>
        <w:t>1</w:t>
      </w:r>
      <w:r>
        <w:rPr>
          <w:rFonts w:ascii="Sylfaen" w:hAnsi="Sylfaen" w:cs="Sylfaen"/>
          <w:noProof/>
          <w:sz w:val="24"/>
          <w:szCs w:val="24"/>
          <w:lang w:val="en-US"/>
        </w:rPr>
        <w:t xml:space="preserve"> </w:t>
      </w:r>
      <w:r>
        <w:rPr>
          <w:rFonts w:ascii="Sylfaen" w:eastAsia="Times New Roman" w:hAnsi="Sylfaen" w:cs="Sylfaen"/>
          <w:noProof/>
          <w:sz w:val="24"/>
          <w:szCs w:val="24"/>
          <w:lang w:val="en-US"/>
        </w:rPr>
        <w:t xml:space="preserve">მუხლის მე-3 პუნქტის „დ“ ქვეპუნქტის შესაბამისად. ხოლო ამ პროგრამის მე-3 მუხლის „ა.ა“ </w:t>
      </w:r>
      <w:ins w:id="59" w:author="Lela Tsotsoria" w:date="2019-05-21T12:31:00Z">
        <w:r w:rsidR="006E1E31">
          <w:rPr>
            <w:rFonts w:ascii="Sylfaen" w:eastAsia="Times New Roman" w:hAnsi="Sylfaen" w:cs="Sylfaen"/>
            <w:noProof/>
            <w:sz w:val="24"/>
            <w:szCs w:val="24"/>
            <w:lang w:val="ka-GE"/>
          </w:rPr>
          <w:t xml:space="preserve">და „ა.ბ“ </w:t>
        </w:r>
      </w:ins>
      <w:r>
        <w:rPr>
          <w:rFonts w:ascii="Sylfaen" w:eastAsia="Times New Roman" w:hAnsi="Sylfaen" w:cs="Sylfaen"/>
          <w:noProof/>
          <w:sz w:val="24"/>
          <w:szCs w:val="24"/>
          <w:lang w:val="en-US"/>
        </w:rPr>
        <w:t>ქვეპუნქტ</w:t>
      </w:r>
      <w:ins w:id="60" w:author="Lela Tsotsoria" w:date="2019-05-21T12:31:00Z">
        <w:r w:rsidR="006E1E31">
          <w:rPr>
            <w:rFonts w:ascii="Sylfaen" w:eastAsia="Times New Roman" w:hAnsi="Sylfaen" w:cs="Sylfaen"/>
            <w:noProof/>
            <w:sz w:val="24"/>
            <w:szCs w:val="24"/>
            <w:lang w:val="ka-GE"/>
          </w:rPr>
          <w:t>ებ</w:t>
        </w:r>
      </w:ins>
      <w:r>
        <w:rPr>
          <w:rFonts w:ascii="Sylfaen" w:eastAsia="Times New Roman" w:hAnsi="Sylfaen" w:cs="Sylfaen"/>
          <w:noProof/>
          <w:sz w:val="24"/>
          <w:szCs w:val="24"/>
          <w:lang w:val="en-US"/>
        </w:rPr>
        <w:t xml:space="preserve">ით განსაზღვრული მომსახურების/საქონლის შესყიდვა ხორციელდება „სახელმწიფო შესყიდვების შესახებ“ საქართველოს კანონის შესაბამისად. </w:t>
      </w:r>
    </w:p>
    <w:p w14:paraId="40EA2838" w14:textId="77777777" w:rsidR="00BF7A76" w:rsidRDefault="0077076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2. პროგრამის მე-3 მუხლის „ა.ა.ა“ და „ა.ა.ბ“ ქვეპუნქტებით განსაზღვრული გადაუდებელი ამბულატორიული მომსახურებისათვის აუცილებელი მედიკამენტებისა და სამედიცინო დანიშნულების საგნების სრული კომპლექტი და ექიმის ჩანთა შესყიდულ და გადაცემულ იქნეს ერთჯერადად, ამასთან: </w:t>
      </w:r>
    </w:p>
    <w:p w14:paraId="7215C73B" w14:textId="77777777" w:rsidR="00BF7A76" w:rsidRDefault="0077076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ა) განმახორციელებლის მიერ მე-3 მუხლის „ა.ა.ა“ ქვეპუნქტით განსაზღვრული გადაუდებელი ამბულატორიული მომსახურებისათვის აუცილებელი მედიკამენტებისა და სამედიცინო დანიშნულების საგნების (გარდა ტონომეტრისა და გლუკომეტრისა) კომპლექტის შევსება განხორციელდება 6 თვეში ერთხელ, გადაუდებელი ამბულატორიული მომსახურებისათვის აუცილებელი მედიკამენტებისა და სამედიცინო დანიშნულების საგნების ხარჯვის შესაბამისად; </w:t>
      </w:r>
    </w:p>
    <w:p w14:paraId="488908EF" w14:textId="07DEA445" w:rsidR="00BF7A76" w:rsidRDefault="0077076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ბ) მომსახურების მიმწოდებელი ვალდებულია, ამ პუნქტის „ა“ ქვეპუნქტით განსაზღვრულ 6 თვემდე პერიოდში უზრუნველყოს პაციენტი გადაუდებელი ამბულატორიული მომსახურებისათვის აუცილებელი მედიკამენტებითა და სამედიცინო დანიშნულების საგნებით მარაგის სრულად ამოწურვის შემთხვევაშიც.</w:t>
      </w:r>
    </w:p>
    <w:p w14:paraId="1EF3FBB6" w14:textId="739E8796" w:rsidR="007D5C98" w:rsidRDefault="007D5C98" w:rsidP="007D5C9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ins w:id="61" w:author="Lela Tsotsoria" w:date="2019-05-22T10:09:00Z"/>
          <w:rFonts w:ascii="Sylfaen" w:eastAsia="Times New Roman" w:hAnsi="Sylfaen" w:cs="Sylfaen"/>
          <w:noProof/>
          <w:sz w:val="24"/>
          <w:szCs w:val="24"/>
          <w:lang w:val="ka-GE"/>
        </w:rPr>
      </w:pPr>
      <w:ins w:id="62" w:author="Lela Tsotsoria" w:date="2019-05-22T10:08:00Z">
        <w:r>
          <w:rPr>
            <w:rFonts w:ascii="Sylfaen" w:eastAsia="Times New Roman" w:hAnsi="Sylfaen" w:cs="Sylfaen"/>
            <w:noProof/>
            <w:sz w:val="24"/>
            <w:szCs w:val="24"/>
            <w:lang w:val="ka-GE"/>
          </w:rPr>
          <w:t xml:space="preserve">3. </w:t>
        </w:r>
      </w:ins>
      <w:ins w:id="63" w:author="Lela Tsotsoria" w:date="2019-05-22T10:09:00Z">
        <w:r>
          <w:rPr>
            <w:rFonts w:ascii="Sylfaen" w:eastAsia="Times New Roman" w:hAnsi="Sylfaen" w:cs="Sylfaen"/>
            <w:noProof/>
            <w:sz w:val="24"/>
            <w:szCs w:val="24"/>
            <w:lang w:val="ka-GE"/>
          </w:rPr>
          <w:t>პროგრამის მე-3 მუხლის „ა.ა.ე“ ქვეპუნქტი</w:t>
        </w:r>
        <w:r>
          <w:rPr>
            <w:rFonts w:ascii="Sylfaen" w:eastAsia="Times New Roman" w:hAnsi="Sylfaen" w:cs="Sylfaen"/>
            <w:noProof/>
            <w:sz w:val="24"/>
            <w:szCs w:val="24"/>
            <w:lang w:val="en-US"/>
          </w:rPr>
          <w:t xml:space="preserve">ს </w:t>
        </w:r>
        <w:r>
          <w:rPr>
            <w:rFonts w:ascii="Sylfaen" w:eastAsia="Times New Roman" w:hAnsi="Sylfaen" w:cs="Sylfaen"/>
            <w:noProof/>
            <w:sz w:val="24"/>
            <w:szCs w:val="24"/>
            <w:lang w:val="ka-GE"/>
          </w:rPr>
          <w:t>ფარგლებში დაბეჭდილი რეცეპტის ბლანკები გადაეცემა სოფლის ექიმებს, მოთხოვნის შესაბამისად.</w:t>
        </w:r>
      </w:ins>
    </w:p>
    <w:p w14:paraId="2DB440A9" w14:textId="2E60F7B4" w:rsidR="00F844FB" w:rsidRDefault="007D5C98" w:rsidP="00F844F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ins w:id="64" w:author="Lela Tsotsoria" w:date="2019-05-14T10:59:00Z"/>
          <w:rFonts w:ascii="Sylfaen" w:eastAsia="Times New Roman" w:hAnsi="Sylfaen" w:cs="Sylfaen"/>
          <w:noProof/>
          <w:sz w:val="24"/>
          <w:szCs w:val="24"/>
          <w:lang w:val="ka-GE"/>
        </w:rPr>
      </w:pPr>
      <w:ins w:id="65" w:author="Lela Tsotsoria" w:date="2019-05-22T10:10:00Z">
        <w:r>
          <w:rPr>
            <w:rFonts w:ascii="Sylfaen" w:eastAsia="Times New Roman" w:hAnsi="Sylfaen" w:cs="Sylfaen"/>
            <w:noProof/>
            <w:sz w:val="24"/>
            <w:szCs w:val="24"/>
            <w:lang w:val="ka-GE"/>
          </w:rPr>
          <w:t>4</w:t>
        </w:r>
      </w:ins>
      <w:ins w:id="66" w:author="Lela Tsotsoria" w:date="2019-05-20T11:40:00Z">
        <w:r w:rsidR="00F844FB">
          <w:rPr>
            <w:rFonts w:ascii="Sylfaen" w:eastAsia="Times New Roman" w:hAnsi="Sylfaen" w:cs="Sylfaen"/>
            <w:noProof/>
            <w:sz w:val="24"/>
            <w:szCs w:val="24"/>
            <w:lang w:val="ka-GE"/>
          </w:rPr>
          <w:t>. პროგრამის მე-3 მუხლის „ა.ა.</w:t>
        </w:r>
      </w:ins>
      <w:r w:rsidR="001460F3">
        <w:rPr>
          <w:rFonts w:ascii="Sylfaen" w:eastAsia="Times New Roman" w:hAnsi="Sylfaen" w:cs="Sylfaen"/>
          <w:noProof/>
          <w:sz w:val="24"/>
          <w:szCs w:val="24"/>
          <w:lang w:val="ka-GE"/>
        </w:rPr>
        <w:t>ვ</w:t>
      </w:r>
      <w:ins w:id="67" w:author="Lela Tsotsoria" w:date="2019-05-20T11:40:00Z">
        <w:r w:rsidR="00F844FB">
          <w:rPr>
            <w:rFonts w:ascii="Sylfaen" w:eastAsia="Times New Roman" w:hAnsi="Sylfaen" w:cs="Sylfaen"/>
            <w:noProof/>
            <w:sz w:val="24"/>
            <w:szCs w:val="24"/>
            <w:lang w:val="ka-GE"/>
          </w:rPr>
          <w:t>“ ქვეპუნქტი</w:t>
        </w:r>
        <w:r w:rsidR="00F844FB">
          <w:rPr>
            <w:rFonts w:ascii="Sylfaen" w:eastAsia="Times New Roman" w:hAnsi="Sylfaen" w:cs="Sylfaen"/>
            <w:noProof/>
            <w:sz w:val="24"/>
            <w:szCs w:val="24"/>
            <w:lang w:val="en-US"/>
          </w:rPr>
          <w:t xml:space="preserve">ს </w:t>
        </w:r>
        <w:r w:rsidR="00F844FB">
          <w:rPr>
            <w:rFonts w:ascii="Sylfaen" w:eastAsia="Times New Roman" w:hAnsi="Sylfaen" w:cs="Sylfaen"/>
            <w:noProof/>
            <w:sz w:val="24"/>
            <w:szCs w:val="24"/>
            <w:lang w:val="ka-GE"/>
          </w:rPr>
          <w:t xml:space="preserve">ფარგლებში </w:t>
        </w:r>
      </w:ins>
      <w:ins w:id="68" w:author="Lela Tsotsoria" w:date="2019-05-20T11:41:00Z">
        <w:r w:rsidR="00F844FB">
          <w:rPr>
            <w:rFonts w:ascii="Sylfaen" w:eastAsia="Times New Roman" w:hAnsi="Sylfaen" w:cs="Sylfaen"/>
            <w:noProof/>
            <w:sz w:val="24"/>
            <w:szCs w:val="24"/>
            <w:lang w:val="ka-GE"/>
          </w:rPr>
          <w:t xml:space="preserve">შეძენილი </w:t>
        </w:r>
      </w:ins>
      <w:proofErr w:type="spellStart"/>
      <w:ins w:id="69" w:author="Lela Tsotsoria" w:date="2019-05-21T14:18:00Z">
        <w:r w:rsidR="00015403">
          <w:rPr>
            <w:rFonts w:ascii="Sylfaen" w:eastAsia="Sylfaen" w:hAnsi="Sylfaen"/>
            <w:sz w:val="24"/>
            <w:lang w:bidi="en-US"/>
          </w:rPr>
          <w:t>აღჭურვილობა</w:t>
        </w:r>
        <w:proofErr w:type="spellEnd"/>
        <w:r w:rsidR="00015403">
          <w:rPr>
            <w:rFonts w:ascii="Sylfaen" w:eastAsia="Sylfaen" w:hAnsi="Sylfaen"/>
            <w:sz w:val="24"/>
            <w:lang w:bidi="en-US"/>
          </w:rPr>
          <w:t xml:space="preserve"> </w:t>
        </w:r>
        <w:proofErr w:type="spellStart"/>
        <w:r w:rsidR="00015403">
          <w:rPr>
            <w:rFonts w:ascii="Sylfaen" w:eastAsia="Sylfaen" w:hAnsi="Sylfaen"/>
            <w:sz w:val="24"/>
            <w:lang w:bidi="en-US"/>
          </w:rPr>
          <w:t>ინტერნეტმომსახურების</w:t>
        </w:r>
        <w:proofErr w:type="spellEnd"/>
        <w:r w:rsidR="00015403">
          <w:rPr>
            <w:rFonts w:ascii="Sylfaen" w:eastAsia="Sylfaen" w:hAnsi="Sylfaen"/>
            <w:sz w:val="24"/>
            <w:lang w:bidi="en-US"/>
          </w:rPr>
          <w:t xml:space="preserve"> </w:t>
        </w:r>
        <w:proofErr w:type="spellStart"/>
        <w:r w:rsidR="00015403">
          <w:rPr>
            <w:rFonts w:ascii="Sylfaen" w:eastAsia="Sylfaen" w:hAnsi="Sylfaen"/>
            <w:sz w:val="24"/>
            <w:lang w:bidi="en-US"/>
          </w:rPr>
          <w:t>უზრუნველსაყოფად</w:t>
        </w:r>
        <w:proofErr w:type="spellEnd"/>
        <w:r w:rsidR="00015403">
          <w:rPr>
            <w:rFonts w:ascii="Sylfaen" w:eastAsia="Sylfaen" w:hAnsi="Sylfaen"/>
            <w:sz w:val="24"/>
            <w:lang w:val="ka-GE" w:bidi="en-US"/>
          </w:rPr>
          <w:t xml:space="preserve"> - </w:t>
        </w:r>
      </w:ins>
      <w:ins w:id="70" w:author="Lela Tsotsoria" w:date="2019-05-20T11:41:00Z">
        <w:r w:rsidR="00F844FB">
          <w:rPr>
            <w:rFonts w:ascii="Sylfaen" w:eastAsia="Times New Roman" w:hAnsi="Sylfaen" w:cs="Sylfaen"/>
            <w:noProof/>
            <w:sz w:val="24"/>
            <w:szCs w:val="24"/>
            <w:lang w:val="ka-GE"/>
          </w:rPr>
          <w:t xml:space="preserve">მოდემი </w:t>
        </w:r>
      </w:ins>
      <w:ins w:id="71" w:author="Lela Tsotsoria" w:date="2019-05-21T14:19:00Z">
        <w:r w:rsidR="00015403">
          <w:rPr>
            <w:rFonts w:ascii="Sylfaen" w:eastAsia="Times New Roman" w:hAnsi="Sylfaen" w:cs="Sylfaen"/>
            <w:noProof/>
            <w:sz w:val="24"/>
            <w:szCs w:val="24"/>
            <w:lang w:val="ka-GE"/>
          </w:rPr>
          <w:t xml:space="preserve">გადაცემულ იქნეს ერთჯერადად, </w:t>
        </w:r>
        <w:proofErr w:type="spellStart"/>
        <w:r w:rsidR="00015403">
          <w:rPr>
            <w:rFonts w:ascii="Sylfaen" w:eastAsia="Sylfaen" w:hAnsi="Sylfaen"/>
            <w:sz w:val="24"/>
            <w:lang w:bidi="en-US"/>
          </w:rPr>
          <w:t>დროებით</w:t>
        </w:r>
        <w:proofErr w:type="spellEnd"/>
        <w:r w:rsidR="00015403">
          <w:rPr>
            <w:rFonts w:ascii="Sylfaen" w:eastAsia="Sylfaen" w:hAnsi="Sylfaen"/>
            <w:sz w:val="24"/>
            <w:lang w:bidi="en-US"/>
          </w:rPr>
          <w:t xml:space="preserve"> </w:t>
        </w:r>
        <w:proofErr w:type="spellStart"/>
        <w:r w:rsidR="00015403">
          <w:rPr>
            <w:rFonts w:ascii="Sylfaen" w:eastAsia="Sylfaen" w:hAnsi="Sylfaen"/>
            <w:sz w:val="24"/>
            <w:lang w:bidi="en-US"/>
          </w:rPr>
          <w:t>სარგებლობაში</w:t>
        </w:r>
      </w:ins>
      <w:proofErr w:type="spellEnd"/>
      <w:ins w:id="72" w:author="Lela Tsotsoria" w:date="2019-05-20T11:40:00Z">
        <w:r w:rsidR="00F844FB">
          <w:rPr>
            <w:rFonts w:ascii="Sylfaen" w:eastAsia="Times New Roman" w:hAnsi="Sylfaen" w:cs="Sylfaen"/>
            <w:noProof/>
            <w:sz w:val="24"/>
            <w:szCs w:val="24"/>
            <w:lang w:val="ka-GE"/>
          </w:rPr>
          <w:t>.</w:t>
        </w:r>
      </w:ins>
    </w:p>
    <w:p w14:paraId="66F39668" w14:textId="74CB4B8F" w:rsidR="00F844FB" w:rsidRPr="009C47A5" w:rsidDel="002D6ABF" w:rsidRDefault="00F844FB" w:rsidP="002D6AB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del w:id="73" w:author="Lela Tsotsoria" w:date="2019-05-20T11:45:00Z"/>
          <w:rFonts w:ascii="Sylfaen" w:eastAsia="Times New Roman" w:hAnsi="Sylfaen" w:cs="Sylfaen"/>
          <w:noProof/>
          <w:sz w:val="24"/>
          <w:szCs w:val="24"/>
          <w:lang w:val="ka-GE"/>
        </w:rPr>
      </w:pPr>
    </w:p>
    <w:p w14:paraId="2903CB3D" w14:textId="0E78A8F4" w:rsidR="009C3013" w:rsidRDefault="009C3013" w:rsidP="002D6AB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4"/>
          <w:szCs w:val="24"/>
          <w:lang w:val="ka-GE"/>
        </w:rPr>
      </w:pPr>
    </w:p>
    <w:p w14:paraId="45F63E7B" w14:textId="3AE821F1" w:rsidR="00E45B81" w:rsidRDefault="00E45B81" w:rsidP="002D6AB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4"/>
          <w:szCs w:val="24"/>
          <w:lang w:val="ka-GE"/>
        </w:rPr>
      </w:pPr>
    </w:p>
    <w:p w14:paraId="766AE76D" w14:textId="625F513F" w:rsidR="00E45B81" w:rsidRPr="00F855D5" w:rsidRDefault="00E45B81">
      <w:pPr>
        <w:autoSpaceDE/>
        <w:autoSpaceDN/>
        <w:adjustRightInd/>
        <w:rPr>
          <w:rFonts w:ascii="Sylfaen" w:eastAsia="Times New Roman" w:hAnsi="Sylfaen" w:cs="Sylfaen"/>
          <w:noProof/>
          <w:sz w:val="24"/>
          <w:szCs w:val="24"/>
          <w:lang w:val="en-US"/>
        </w:rPr>
      </w:pPr>
      <w:r>
        <w:rPr>
          <w:rFonts w:ascii="Sylfaen" w:eastAsia="Times New Roman" w:hAnsi="Sylfaen" w:cs="Sylfaen"/>
          <w:noProof/>
          <w:sz w:val="24"/>
          <w:szCs w:val="24"/>
          <w:lang w:val="ka-GE"/>
        </w:rPr>
        <w:br w:type="page"/>
      </w:r>
    </w:p>
    <w:p w14:paraId="6E7EA4AC" w14:textId="77777777" w:rsidR="00E45B81" w:rsidRDefault="00E45B81" w:rsidP="00E45B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b/>
          <w:bCs/>
          <w:noProof/>
          <w:sz w:val="24"/>
          <w:szCs w:val="24"/>
          <w:lang w:val="en-US"/>
        </w:rPr>
      </w:pPr>
      <w:r>
        <w:rPr>
          <w:rFonts w:ascii="Sylfaen" w:eastAsia="Times New Roman" w:hAnsi="Sylfaen" w:cs="Sylfaen"/>
          <w:b/>
          <w:bCs/>
          <w:noProof/>
          <w:sz w:val="24"/>
          <w:szCs w:val="24"/>
          <w:lang w:val="en-US"/>
        </w:rPr>
        <w:lastRenderedPageBreak/>
        <w:t xml:space="preserve">მუხლი 6. მომსახურების მიმწოდებელი </w:t>
      </w:r>
    </w:p>
    <w:p w14:paraId="0B8051B3" w14:textId="77777777" w:rsidR="00E45B81" w:rsidRDefault="00E45B81" w:rsidP="00E45B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ka-GE"/>
        </w:rPr>
      </w:pPr>
      <w:r>
        <w:rPr>
          <w:rFonts w:ascii="Sylfaen" w:hAnsi="Sylfaen" w:cs="Sylfaen"/>
          <w:noProof/>
          <w:sz w:val="24"/>
          <w:szCs w:val="24"/>
          <w:lang w:val="en-US"/>
        </w:rPr>
        <w:t xml:space="preserve">1. </w:t>
      </w:r>
      <w:r>
        <w:rPr>
          <w:rFonts w:ascii="Sylfaen" w:eastAsia="Times New Roman" w:hAnsi="Sylfaen" w:cs="Sylfaen"/>
          <w:noProof/>
          <w:sz w:val="24"/>
          <w:szCs w:val="24"/>
          <w:lang w:val="en-US"/>
        </w:rPr>
        <w:t>პროგრამის მე-3 მუხლის „ა“ ქვეპუნქტით გათვალისწინებული მომსახურების მიმწოდებელი განისაზღვრება დანართი 18.2-ის და დანართი 18.3-ის შესაბამისად</w:t>
      </w:r>
      <w:ins w:id="74" w:author="Lela Tsotsoria" w:date="2019-05-21T10:56:00Z">
        <w:r>
          <w:rPr>
            <w:rFonts w:ascii="Sylfaen" w:eastAsia="Times New Roman" w:hAnsi="Sylfaen" w:cs="Sylfaen"/>
            <w:noProof/>
            <w:sz w:val="24"/>
            <w:szCs w:val="24"/>
            <w:lang w:val="ka-GE"/>
          </w:rPr>
          <w:t>:</w:t>
        </w:r>
      </w:ins>
    </w:p>
    <w:p w14:paraId="54CAF334" w14:textId="212949D6" w:rsidR="00E45B81" w:rsidRPr="00981815" w:rsidRDefault="00E45B81" w:rsidP="0098181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ins w:id="75" w:author="Lela Tsotsoria" w:date="2019-05-21T11:00:00Z"/>
          <w:rFonts w:ascii="Sylfaen" w:eastAsia="Times New Roman" w:hAnsi="Sylfaen" w:cs="Sylfaen"/>
          <w:noProof/>
          <w:sz w:val="24"/>
          <w:szCs w:val="24"/>
          <w:lang w:val="ka-GE"/>
        </w:rPr>
      </w:pPr>
      <w:ins w:id="76" w:author="Lela Tsotsoria" w:date="2019-05-21T10:59:00Z">
        <w:r>
          <w:rPr>
            <w:rFonts w:ascii="Sylfaen" w:eastAsia="Times New Roman" w:hAnsi="Sylfaen" w:cs="Sylfaen"/>
            <w:noProof/>
            <w:sz w:val="24"/>
            <w:szCs w:val="24"/>
            <w:lang w:val="ka-GE"/>
          </w:rPr>
          <w:t>ა)</w:t>
        </w:r>
      </w:ins>
      <w:del w:id="77" w:author="Lela Tsotsoria" w:date="2019-05-21T10:59:00Z">
        <w:r w:rsidDel="00CD5D2B">
          <w:rPr>
            <w:rFonts w:ascii="Sylfaen" w:eastAsia="Times New Roman" w:hAnsi="Sylfaen" w:cs="Sylfaen"/>
            <w:noProof/>
            <w:sz w:val="24"/>
            <w:szCs w:val="24"/>
            <w:lang w:val="en-US"/>
          </w:rPr>
          <w:delText>.</w:delText>
        </w:r>
      </w:del>
      <w:r>
        <w:rPr>
          <w:rFonts w:ascii="Sylfaen" w:eastAsia="Times New Roman" w:hAnsi="Sylfaen" w:cs="Sylfaen"/>
          <w:noProof/>
          <w:sz w:val="24"/>
          <w:szCs w:val="24"/>
          <w:lang w:val="en-US"/>
        </w:rPr>
        <w:t xml:space="preserve"> </w:t>
      </w:r>
      <w:ins w:id="78" w:author="Lela Tsotsoria" w:date="2019-05-21T11:00:00Z">
        <w:r w:rsidRPr="00CD5D2B">
          <w:rPr>
            <w:rFonts w:ascii="Sylfaen" w:eastAsia="Times New Roman" w:hAnsi="Sylfaen" w:cs="Sylfaen"/>
            <w:noProof/>
            <w:sz w:val="24"/>
            <w:szCs w:val="24"/>
            <w:lang w:val="en-US"/>
          </w:rPr>
          <w:t xml:space="preserve">განმახორციელებლის მიერ დაკონტრაქტებული </w:t>
        </w:r>
      </w:ins>
      <w:ins w:id="79" w:author="Lela Tsotsoria" w:date="2019-05-21T12:18:00Z">
        <w:r w:rsidR="00981815">
          <w:rPr>
            <w:rFonts w:ascii="Sylfaen" w:eastAsia="Times New Roman" w:hAnsi="Sylfaen" w:cs="Sylfaen"/>
            <w:noProof/>
            <w:sz w:val="24"/>
            <w:szCs w:val="24"/>
            <w:lang w:val="ka-GE"/>
          </w:rPr>
          <w:t xml:space="preserve">ინდ.მეწარმე </w:t>
        </w:r>
      </w:ins>
      <w:ins w:id="80" w:author="Lela Tsotsoria" w:date="2019-05-21T11:00:00Z">
        <w:r w:rsidRPr="00CD5D2B">
          <w:rPr>
            <w:rFonts w:ascii="Sylfaen" w:eastAsia="Times New Roman" w:hAnsi="Sylfaen" w:cs="Sylfaen"/>
            <w:noProof/>
            <w:sz w:val="24"/>
            <w:szCs w:val="24"/>
            <w:lang w:val="en-US"/>
          </w:rPr>
          <w:t>სოფლის ექიმი / ექთანი</w:t>
        </w:r>
      </w:ins>
      <w:ins w:id="81" w:author="Lela Tsotsoria" w:date="2019-05-21T12:18:00Z">
        <w:r w:rsidR="00981815">
          <w:rPr>
            <w:rFonts w:ascii="Sylfaen" w:eastAsia="Times New Roman" w:hAnsi="Sylfaen" w:cs="Sylfaen"/>
            <w:noProof/>
            <w:sz w:val="24"/>
            <w:szCs w:val="24"/>
            <w:lang w:val="ka-GE"/>
          </w:rPr>
          <w:t>/ფერშალი</w:t>
        </w:r>
      </w:ins>
      <w:r w:rsidR="00981815">
        <w:rPr>
          <w:rFonts w:ascii="Sylfaen" w:eastAsia="Times New Roman" w:hAnsi="Sylfaen" w:cs="Sylfaen"/>
          <w:noProof/>
          <w:sz w:val="24"/>
          <w:szCs w:val="24"/>
          <w:lang w:val="ka-GE"/>
        </w:rPr>
        <w:t xml:space="preserve">. </w:t>
      </w:r>
      <w:del w:id="82" w:author="Lela Tsotsoria" w:date="2019-05-22T10:26:00Z">
        <w:r w:rsidR="00981815" w:rsidRPr="00F855D5" w:rsidDel="00E850F7">
          <w:rPr>
            <w:rFonts w:ascii="Sylfaen" w:eastAsia="Times New Roman" w:hAnsi="Sylfaen" w:cs="Sylfaen"/>
            <w:noProof/>
            <w:sz w:val="24"/>
            <w:szCs w:val="24"/>
            <w:highlight w:val="yellow"/>
            <w:lang w:val="en-US"/>
          </w:rPr>
          <w:delText>აღნიშნული მომსახურების მიმწო</w:delText>
        </w:r>
      </w:del>
      <w:del w:id="83" w:author="Lela Tsotsoria" w:date="2019-05-22T10:27:00Z">
        <w:r w:rsidR="00981815" w:rsidRPr="00F855D5" w:rsidDel="00E850F7">
          <w:rPr>
            <w:rFonts w:ascii="Sylfaen" w:eastAsia="Times New Roman" w:hAnsi="Sylfaen" w:cs="Sylfaen"/>
            <w:noProof/>
            <w:sz w:val="24"/>
            <w:szCs w:val="24"/>
            <w:highlight w:val="yellow"/>
            <w:lang w:val="en-US"/>
          </w:rPr>
          <w:delText>დებელი  (სოფლის ექიმი, სოფლის ექთანი/ფერშალი) განისაზღვრებიან განმახორციელებლის ინდივიდუალური ადმინისტრაციულ-სამართლებრივი აქტით</w:delText>
        </w:r>
      </w:del>
      <w:r w:rsidR="00981815" w:rsidRPr="00F855D5">
        <w:rPr>
          <w:rFonts w:ascii="Sylfaen" w:eastAsia="Times New Roman" w:hAnsi="Sylfaen" w:cs="Sylfaen"/>
          <w:noProof/>
          <w:sz w:val="24"/>
          <w:szCs w:val="24"/>
          <w:highlight w:val="yellow"/>
          <w:lang w:val="ka-GE"/>
        </w:rPr>
        <w:t>;</w:t>
      </w:r>
    </w:p>
    <w:p w14:paraId="08E0EE0E" w14:textId="77777777" w:rsidR="00E45B81" w:rsidRPr="00CD5D2B" w:rsidRDefault="00E45B81" w:rsidP="00E45B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ins w:id="84" w:author="Lela Tsotsoria" w:date="2019-05-21T11:02:00Z"/>
          <w:rFonts w:ascii="Sylfaen" w:eastAsia="Times New Roman" w:hAnsi="Sylfaen" w:cs="Sylfaen"/>
          <w:noProof/>
          <w:sz w:val="24"/>
          <w:szCs w:val="24"/>
          <w:lang w:val="ka-GE"/>
        </w:rPr>
      </w:pPr>
      <w:ins w:id="85" w:author="Lela Tsotsoria" w:date="2019-05-21T11:01:00Z">
        <w:r w:rsidRPr="00CD5D2B">
          <w:rPr>
            <w:rFonts w:ascii="Sylfaen" w:eastAsia="Times New Roman" w:hAnsi="Sylfaen" w:cs="Sylfaen"/>
            <w:noProof/>
            <w:sz w:val="24"/>
            <w:szCs w:val="24"/>
            <w:lang w:val="ka-GE"/>
          </w:rPr>
          <w:t xml:space="preserve">ბ) </w:t>
        </w:r>
        <w:r w:rsidRPr="00CD5D2B">
          <w:rPr>
            <w:rFonts w:ascii="Sylfaen" w:eastAsia="Times New Roman" w:hAnsi="Sylfaen" w:cs="Sylfaen"/>
            <w:noProof/>
            <w:sz w:val="24"/>
            <w:szCs w:val="24"/>
            <w:lang w:val="en-US"/>
          </w:rPr>
          <w:t>ს/ს "საჩხერის რაიონული საავადმყოფო პოლიკლინიკური გაერთიანება"</w:t>
        </w:r>
        <w:r w:rsidRPr="00CD5D2B">
          <w:rPr>
            <w:rFonts w:ascii="Sylfaen" w:eastAsia="Times New Roman" w:hAnsi="Sylfaen" w:cs="Sylfaen"/>
            <w:noProof/>
            <w:sz w:val="24"/>
            <w:szCs w:val="24"/>
            <w:lang w:val="ka-GE"/>
          </w:rPr>
          <w:t xml:space="preserve">, </w:t>
        </w:r>
        <w:r w:rsidRPr="00CD5D2B">
          <w:rPr>
            <w:rFonts w:ascii="Sylfaen" w:eastAsia="Times New Roman" w:hAnsi="Sylfaen" w:cs="Sylfaen"/>
            <w:noProof/>
            <w:sz w:val="24"/>
            <w:szCs w:val="24"/>
            <w:lang w:val="en-US"/>
          </w:rPr>
          <w:t>შპს „რეგიონული ჯანდაცვის ცენტრი“, შპს „შიდა ქართლის პირველადი ჯანდაცვის ცენტრი“</w:t>
        </w:r>
      </w:ins>
      <w:ins w:id="86" w:author="Lela Tsotsoria" w:date="2019-05-21T11:02:00Z">
        <w:r>
          <w:rPr>
            <w:rFonts w:ascii="Sylfaen" w:eastAsia="Times New Roman" w:hAnsi="Sylfaen" w:cs="Sylfaen"/>
            <w:noProof/>
            <w:sz w:val="24"/>
            <w:szCs w:val="24"/>
            <w:lang w:val="ka-GE"/>
          </w:rPr>
          <w:t>.</w:t>
        </w:r>
      </w:ins>
    </w:p>
    <w:p w14:paraId="3E82844F" w14:textId="77777777" w:rsidR="00E45B81" w:rsidRDefault="00E45B81" w:rsidP="00E45B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ins w:id="87" w:author="Lela Tsotsoria" w:date="2019-05-20T17:16:00Z"/>
          <w:rFonts w:ascii="Sylfaen" w:eastAsia="Times New Roman" w:hAnsi="Sylfaen" w:cs="Sylfaen"/>
          <w:noProof/>
          <w:sz w:val="24"/>
          <w:szCs w:val="24"/>
          <w:lang w:val="en-US"/>
        </w:rPr>
      </w:pPr>
      <w:ins w:id="88" w:author="Lela Tsotsoria" w:date="2019-05-20T17:16:00Z">
        <w:r>
          <w:rPr>
            <w:rFonts w:ascii="Sylfaen" w:eastAsia="Times New Roman" w:hAnsi="Sylfaen" w:cs="Sylfaen"/>
            <w:noProof/>
            <w:sz w:val="24"/>
            <w:szCs w:val="24"/>
            <w:lang w:val="en-US"/>
          </w:rPr>
          <w:t xml:space="preserve">2. პროგრამის განმახორციელებელი და </w:t>
        </w:r>
      </w:ins>
      <w:ins w:id="89" w:author="Lela Tsotsoria" w:date="2019-05-21T11:08:00Z">
        <w:r>
          <w:rPr>
            <w:rFonts w:ascii="Sylfaen" w:eastAsia="Times New Roman" w:hAnsi="Sylfaen" w:cs="Sylfaen"/>
            <w:noProof/>
            <w:sz w:val="24"/>
            <w:szCs w:val="24"/>
            <w:lang w:val="ka-GE"/>
          </w:rPr>
          <w:t xml:space="preserve">ამ მუხლის პირველი პუნქტის „ბ“ ქვეპუნქტით </w:t>
        </w:r>
      </w:ins>
      <w:ins w:id="90" w:author="Lela Tsotsoria" w:date="2019-05-20T17:16:00Z">
        <w:r>
          <w:rPr>
            <w:rFonts w:ascii="Sylfaen" w:eastAsia="Times New Roman" w:hAnsi="Sylfaen" w:cs="Sylfaen"/>
            <w:noProof/>
            <w:sz w:val="24"/>
            <w:szCs w:val="24"/>
            <w:lang w:val="en-US"/>
          </w:rPr>
          <w:t xml:space="preserve">განსაზღვრული მიმწოდებელი ვალდებულია უზრუნველყოს მინისტრის ინდივიდუალური ადმინისტრაციულ-სამართლებრივი აქტით განსაზღვრული რაოდენობის საექიმო და საექთნო პუნქტების დაკომპლექტება შესაბამისი </w:t>
        </w:r>
        <w:r>
          <w:rPr>
            <w:rFonts w:ascii="Sylfaen" w:eastAsia="Times New Roman" w:hAnsi="Sylfaen" w:cs="Sylfaen"/>
            <w:noProof/>
            <w:sz w:val="24"/>
            <w:szCs w:val="24"/>
            <w:lang w:val="ka-GE"/>
          </w:rPr>
          <w:t xml:space="preserve">(ინდ.მეწარმე) </w:t>
        </w:r>
        <w:r>
          <w:rPr>
            <w:rFonts w:ascii="Sylfaen" w:eastAsia="Times New Roman" w:hAnsi="Sylfaen" w:cs="Sylfaen"/>
            <w:noProof/>
            <w:sz w:val="24"/>
            <w:szCs w:val="24"/>
            <w:lang w:val="en-US"/>
          </w:rPr>
          <w:t>კვალიფიკაციის კადრით</w:t>
        </w:r>
        <w:r w:rsidRPr="00EF404B">
          <w:rPr>
            <w:rFonts w:ascii="Sylfaen" w:eastAsia="Times New Roman" w:hAnsi="Sylfaen" w:cs="Sylfaen"/>
            <w:noProof/>
            <w:sz w:val="24"/>
            <w:szCs w:val="24"/>
            <w:lang w:val="en-US"/>
          </w:rPr>
          <w:t>.</w:t>
        </w:r>
        <w:r>
          <w:rPr>
            <w:rFonts w:ascii="Sylfaen" w:eastAsia="Times New Roman" w:hAnsi="Sylfaen" w:cs="Sylfaen"/>
            <w:noProof/>
            <w:sz w:val="24"/>
            <w:szCs w:val="24"/>
            <w:lang w:val="en-US"/>
          </w:rPr>
          <w:t xml:space="preserve"> </w:t>
        </w:r>
      </w:ins>
    </w:p>
    <w:p w14:paraId="301AA48A" w14:textId="130B22CD" w:rsidR="00E45B81" w:rsidRDefault="00E45B81" w:rsidP="00E45B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ka-GE"/>
        </w:rPr>
      </w:pPr>
      <w:ins w:id="91" w:author="Lela Tsotsoria" w:date="2019-05-20T17:24:00Z">
        <w:r>
          <w:rPr>
            <w:rFonts w:ascii="Sylfaen" w:eastAsia="Times New Roman" w:hAnsi="Sylfaen" w:cs="Sylfaen"/>
            <w:noProof/>
            <w:sz w:val="24"/>
            <w:szCs w:val="24"/>
            <w:lang w:val="ka-GE"/>
          </w:rPr>
          <w:t>3</w:t>
        </w:r>
      </w:ins>
      <w:r>
        <w:rPr>
          <w:rFonts w:ascii="Sylfaen" w:eastAsia="Times New Roman" w:hAnsi="Sylfaen" w:cs="Sylfaen"/>
          <w:noProof/>
          <w:sz w:val="24"/>
          <w:szCs w:val="24"/>
          <w:lang w:val="en-US"/>
        </w:rPr>
        <w:t xml:space="preserve">. პროგრამის მე-3 მუხლის „ა“ ქვეპუნქტით გათვალისწინებული </w:t>
      </w:r>
      <w:ins w:id="92" w:author="Lela Tsotsoria" w:date="2019-05-14T10:52:00Z">
        <w:r>
          <w:rPr>
            <w:rFonts w:ascii="Sylfaen" w:eastAsia="Times New Roman" w:hAnsi="Sylfaen" w:cs="Sylfaen"/>
            <w:noProof/>
            <w:sz w:val="24"/>
            <w:szCs w:val="24"/>
            <w:lang w:val="ka-GE"/>
          </w:rPr>
          <w:t>ინდ.მეწარმე</w:t>
        </w:r>
      </w:ins>
      <w:r>
        <w:rPr>
          <w:rFonts w:ascii="Sylfaen" w:eastAsia="Times New Roman" w:hAnsi="Sylfaen" w:cs="Sylfaen"/>
          <w:noProof/>
          <w:sz w:val="24"/>
          <w:szCs w:val="24"/>
          <w:lang w:val="en-US"/>
        </w:rPr>
        <w:t xml:space="preserve"> </w:t>
      </w:r>
      <w:ins w:id="93" w:author="Lela Tsotsoria" w:date="2019-05-20T17:21:00Z">
        <w:r>
          <w:rPr>
            <w:rFonts w:ascii="Sylfaen" w:eastAsia="Times New Roman" w:hAnsi="Sylfaen" w:cs="Sylfaen"/>
            <w:noProof/>
            <w:sz w:val="24"/>
            <w:szCs w:val="24"/>
            <w:lang w:val="ka-GE"/>
          </w:rPr>
          <w:t>სოფლის ექიმი/სოფლის ექთანი/ფერშალი</w:t>
        </w:r>
      </w:ins>
      <w:ins w:id="94" w:author="Lela Tsotsoria" w:date="2019-05-21T11:16:00Z">
        <w:r>
          <w:rPr>
            <w:rFonts w:ascii="Sylfaen" w:eastAsia="Times New Roman" w:hAnsi="Sylfaen" w:cs="Sylfaen"/>
            <w:noProof/>
            <w:sz w:val="24"/>
            <w:szCs w:val="24"/>
            <w:lang w:val="ka-GE"/>
          </w:rPr>
          <w:t>:</w:t>
        </w:r>
      </w:ins>
    </w:p>
    <w:p w14:paraId="2D42CA85" w14:textId="561A6CEA" w:rsidR="00981815" w:rsidRPr="00981815" w:rsidRDefault="00981815" w:rsidP="0098181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ins w:id="95" w:author="Lela Tsotsoria" w:date="2019-05-21T11:16:00Z"/>
          <w:rFonts w:ascii="Sylfaen" w:eastAsia="Times New Roman" w:hAnsi="Sylfaen" w:cs="Sylfaen"/>
          <w:noProof/>
          <w:sz w:val="24"/>
          <w:szCs w:val="24"/>
          <w:lang w:val="en-US"/>
        </w:rPr>
      </w:pPr>
      <w:ins w:id="96" w:author="Lela Tsotsoria" w:date="2019-05-21T12:11:00Z">
        <w:r>
          <w:rPr>
            <w:rFonts w:ascii="Sylfaen" w:eastAsia="Times New Roman" w:hAnsi="Sylfaen" w:cs="Sylfaen"/>
            <w:noProof/>
            <w:sz w:val="24"/>
            <w:szCs w:val="24"/>
            <w:lang w:val="ka-GE"/>
          </w:rPr>
          <w:t xml:space="preserve">ა) </w:t>
        </w:r>
      </w:ins>
      <w:ins w:id="97" w:author="Lela Tsotsoria" w:date="2019-05-21T12:12:00Z">
        <w:r>
          <w:rPr>
            <w:rFonts w:ascii="Sylfaen" w:eastAsia="Times New Roman" w:hAnsi="Sylfaen" w:cs="Sylfaen"/>
            <w:noProof/>
            <w:sz w:val="24"/>
            <w:szCs w:val="24"/>
            <w:lang w:val="en-US"/>
          </w:rPr>
          <w:t>უნდა აკმაყოფილებდეს ამ დადგენილებითა და კანონმდებლობით განსაზღვრულ მოთხოვნებს</w:t>
        </w:r>
      </w:ins>
      <w:ins w:id="98" w:author="Lela Tsotsoria" w:date="2019-05-21T12:15:00Z">
        <w:r>
          <w:rPr>
            <w:rFonts w:ascii="Sylfaen" w:eastAsia="Times New Roman" w:hAnsi="Sylfaen" w:cs="Sylfaen"/>
            <w:noProof/>
            <w:sz w:val="24"/>
            <w:szCs w:val="24"/>
            <w:lang w:val="ka-GE"/>
          </w:rPr>
          <w:t xml:space="preserve"> </w:t>
        </w:r>
      </w:ins>
      <w:del w:id="99" w:author="Lela Tsotsoria" w:date="2019-05-21T12:16:00Z">
        <w:r w:rsidRPr="00981815" w:rsidDel="00981815">
          <w:rPr>
            <w:rFonts w:ascii="Sylfaen" w:eastAsia="Times New Roman" w:hAnsi="Sylfaen" w:cs="Sylfaen"/>
            <w:noProof/>
            <w:sz w:val="24"/>
            <w:szCs w:val="24"/>
            <w:lang w:val="en-US"/>
          </w:rPr>
          <w:delText>და რეგისტრირებული უნდა იყოს გადამხდელად საგადასახადო ორგანოში</w:delText>
        </w:r>
      </w:del>
      <w:r w:rsidRPr="00981815">
        <w:rPr>
          <w:rFonts w:ascii="Sylfaen" w:eastAsia="Times New Roman" w:hAnsi="Sylfaen" w:cs="Sylfaen"/>
          <w:noProof/>
          <w:sz w:val="24"/>
          <w:szCs w:val="24"/>
          <w:lang w:val="en-US"/>
        </w:rPr>
        <w:t>.</w:t>
      </w:r>
      <w:r>
        <w:rPr>
          <w:rFonts w:ascii="Sylfaen" w:eastAsia="Times New Roman" w:hAnsi="Sylfaen" w:cs="Sylfaen"/>
          <w:noProof/>
          <w:sz w:val="24"/>
          <w:szCs w:val="24"/>
          <w:lang w:val="en-US"/>
        </w:rPr>
        <w:t xml:space="preserve"> </w:t>
      </w:r>
    </w:p>
    <w:p w14:paraId="092713CF" w14:textId="637F85BB" w:rsidR="00E45B81" w:rsidRPr="002D6ABF" w:rsidRDefault="00981815" w:rsidP="00E45B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ins w:id="100" w:author="Lela Tsotsoria" w:date="2019-05-13T17:47:00Z"/>
          <w:rFonts w:ascii="Sylfaen" w:eastAsia="Times New Roman" w:hAnsi="Sylfaen" w:cs="Sylfaen"/>
          <w:noProof/>
          <w:sz w:val="24"/>
          <w:szCs w:val="24"/>
          <w:lang w:val="en-US"/>
        </w:rPr>
      </w:pPr>
      <w:ins w:id="101" w:author="Lela Tsotsoria" w:date="2019-05-21T12:12:00Z">
        <w:r>
          <w:rPr>
            <w:rFonts w:ascii="Sylfaen" w:eastAsia="Times New Roman" w:hAnsi="Sylfaen" w:cs="Sylfaen"/>
            <w:noProof/>
            <w:sz w:val="24"/>
            <w:szCs w:val="24"/>
            <w:lang w:val="ka-GE"/>
          </w:rPr>
          <w:t>ბ</w:t>
        </w:r>
      </w:ins>
      <w:ins w:id="102" w:author="Lela Tsotsoria" w:date="2019-05-21T11:16:00Z">
        <w:r w:rsidR="00E45B81">
          <w:rPr>
            <w:rFonts w:ascii="Sylfaen" w:eastAsia="Times New Roman" w:hAnsi="Sylfaen" w:cs="Sylfaen"/>
            <w:noProof/>
            <w:sz w:val="24"/>
            <w:szCs w:val="24"/>
            <w:lang w:val="ka-GE"/>
          </w:rPr>
          <w:t xml:space="preserve">) </w:t>
        </w:r>
      </w:ins>
      <w:r w:rsidR="00E45B81">
        <w:rPr>
          <w:rFonts w:ascii="Sylfaen" w:eastAsia="Times New Roman" w:hAnsi="Sylfaen" w:cs="Sylfaen"/>
          <w:noProof/>
          <w:sz w:val="24"/>
          <w:szCs w:val="24"/>
          <w:lang w:val="en-US"/>
        </w:rPr>
        <w:t>ვალდებულია, პირადად ან წარმომადგენლის მეშვეობით, დაუყონებლივ და წერილობით აცნობოს განმახორციელებელს</w:t>
      </w:r>
      <w:ins w:id="103" w:author="Lela Tsotsoria" w:date="2019-05-20T17:23:00Z">
        <w:r w:rsidR="00E45B81">
          <w:rPr>
            <w:rFonts w:ascii="Sylfaen" w:eastAsia="Times New Roman" w:hAnsi="Sylfaen" w:cs="Sylfaen"/>
            <w:noProof/>
            <w:sz w:val="24"/>
            <w:szCs w:val="24"/>
            <w:lang w:val="ka-GE"/>
          </w:rPr>
          <w:t xml:space="preserve"> ან </w:t>
        </w:r>
      </w:ins>
      <w:ins w:id="104" w:author="Lela Tsotsoria" w:date="2019-05-21T11:14:00Z">
        <w:r w:rsidR="00E45B81">
          <w:rPr>
            <w:rFonts w:ascii="Sylfaen" w:eastAsia="Times New Roman" w:hAnsi="Sylfaen" w:cs="Sylfaen"/>
            <w:noProof/>
            <w:sz w:val="24"/>
            <w:szCs w:val="24"/>
            <w:lang w:val="ka-GE"/>
          </w:rPr>
          <w:t xml:space="preserve">ამ მუხლის პირველი პუნქტის „ბ“ ქვეპუნქტით </w:t>
        </w:r>
        <w:r w:rsidR="00E45B81">
          <w:rPr>
            <w:rFonts w:ascii="Sylfaen" w:eastAsia="Times New Roman" w:hAnsi="Sylfaen" w:cs="Sylfaen"/>
            <w:noProof/>
            <w:sz w:val="24"/>
            <w:szCs w:val="24"/>
            <w:lang w:val="en-US"/>
          </w:rPr>
          <w:t>განსაზღვრულ მიმწოდებელ</w:t>
        </w:r>
        <w:r w:rsidR="00E45B81">
          <w:rPr>
            <w:rFonts w:ascii="Sylfaen" w:eastAsia="Times New Roman" w:hAnsi="Sylfaen" w:cs="Sylfaen"/>
            <w:noProof/>
            <w:sz w:val="24"/>
            <w:szCs w:val="24"/>
            <w:lang w:val="ka-GE"/>
          </w:rPr>
          <w:t>ს</w:t>
        </w:r>
      </w:ins>
      <w:del w:id="105" w:author="Lela Tsotsoria" w:date="2019-05-21T11:14:00Z">
        <w:r w:rsidR="00E45B81" w:rsidDel="0069456B">
          <w:rPr>
            <w:rFonts w:ascii="Sylfaen" w:eastAsia="Times New Roman" w:hAnsi="Sylfaen" w:cs="Sylfaen"/>
            <w:noProof/>
            <w:sz w:val="24"/>
            <w:szCs w:val="24"/>
            <w:lang w:val="en-US"/>
          </w:rPr>
          <w:delText>,</w:delText>
        </w:r>
      </w:del>
      <w:r w:rsidR="00E45B81">
        <w:rPr>
          <w:rFonts w:ascii="Sylfaen" w:eastAsia="Times New Roman" w:hAnsi="Sylfaen" w:cs="Sylfaen"/>
          <w:noProof/>
          <w:sz w:val="24"/>
          <w:szCs w:val="24"/>
          <w:lang w:val="en-US"/>
        </w:rPr>
        <w:t xml:space="preserve"> მომსახურების გაწევის შემაფერხებელი საპატიო გარემოებები, მათ შორის, დროებითი შრომისუუნარობის ფაქტი და ამ გარემოებების შესაძლო ხანგრძლივობა, რომლის განმავლობაშიც განმახორციელებელი </w:t>
      </w:r>
      <w:ins w:id="106" w:author="Lela Tsotsoria" w:date="2019-05-20T17:23:00Z">
        <w:r w:rsidR="00E45B81">
          <w:rPr>
            <w:rFonts w:ascii="Sylfaen" w:eastAsia="Times New Roman" w:hAnsi="Sylfaen" w:cs="Sylfaen"/>
            <w:noProof/>
            <w:sz w:val="24"/>
            <w:szCs w:val="24"/>
            <w:lang w:val="ka-GE"/>
          </w:rPr>
          <w:t xml:space="preserve">ან </w:t>
        </w:r>
      </w:ins>
      <w:ins w:id="107" w:author="Lela Tsotsoria" w:date="2019-05-21T11:15:00Z">
        <w:r w:rsidR="00E45B81">
          <w:rPr>
            <w:rFonts w:ascii="Sylfaen" w:eastAsia="Times New Roman" w:hAnsi="Sylfaen" w:cs="Sylfaen"/>
            <w:noProof/>
            <w:sz w:val="24"/>
            <w:szCs w:val="24"/>
            <w:lang w:val="ka-GE"/>
          </w:rPr>
          <w:t xml:space="preserve">ამ მუხლის პირველი პუნქტის „ბ“ ქვეპუნქტით </w:t>
        </w:r>
        <w:r w:rsidR="00E45B81">
          <w:rPr>
            <w:rFonts w:ascii="Sylfaen" w:eastAsia="Times New Roman" w:hAnsi="Sylfaen" w:cs="Sylfaen"/>
            <w:noProof/>
            <w:sz w:val="24"/>
            <w:szCs w:val="24"/>
            <w:lang w:val="en-US"/>
          </w:rPr>
          <w:t xml:space="preserve">განსაზღვრული მიმწოდებელი </w:t>
        </w:r>
      </w:ins>
      <w:r w:rsidR="00E45B81">
        <w:rPr>
          <w:rFonts w:ascii="Sylfaen" w:eastAsia="Times New Roman" w:hAnsi="Sylfaen" w:cs="Sylfaen"/>
          <w:noProof/>
          <w:sz w:val="24"/>
          <w:szCs w:val="24"/>
          <w:lang w:val="en-US"/>
        </w:rPr>
        <w:t>უზრუნველყოფს მის ჩანაცვლებას ან ახალი მიმწოდებლის შერჩევას.</w:t>
      </w:r>
    </w:p>
    <w:p w14:paraId="6D47D224" w14:textId="6850F4C7" w:rsidR="006C2FCE" w:rsidRPr="006C2FCE" w:rsidRDefault="006C2FCE" w:rsidP="006C2FC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ins w:id="108" w:author="Lela Tsotsoria" w:date="2019-05-23T12:01:00Z"/>
          <w:rFonts w:ascii="Sylfaen" w:hAnsi="Sylfaen"/>
          <w:sz w:val="24"/>
          <w:szCs w:val="24"/>
          <w:lang w:val="ka-GE"/>
        </w:rPr>
      </w:pPr>
      <w:ins w:id="109" w:author="Lela Tsotsoria" w:date="2019-05-23T12:02:00Z">
        <w:r>
          <w:rPr>
            <w:rFonts w:ascii="Sylfaen" w:hAnsi="Sylfaen"/>
            <w:sz w:val="24"/>
            <w:szCs w:val="24"/>
            <w:lang w:val="ka-GE"/>
          </w:rPr>
          <w:t xml:space="preserve">გ) </w:t>
        </w:r>
      </w:ins>
      <w:ins w:id="110" w:author="Lela Tsotsoria" w:date="2019-05-23T12:01:00Z">
        <w:r w:rsidRPr="006C2FCE">
          <w:rPr>
            <w:rFonts w:ascii="Sylfaen" w:hAnsi="Sylfaen"/>
            <w:sz w:val="24"/>
            <w:szCs w:val="24"/>
            <w:lang w:val="ka-GE"/>
          </w:rPr>
          <w:t xml:space="preserve">თავისუფლდება ვალდებულების შესრულებისგან განმახორციელებელთან ან ამ მუხლის პირველი პუნქტის „ბ“ ქვეპუნქტით განსაზღვრულ მიმწოდებელთან </w:t>
        </w:r>
      </w:ins>
      <w:ins w:id="111" w:author="Lela Tsotsoria" w:date="2019-05-23T12:03:00Z">
        <w:r w:rsidR="00AD2EFF" w:rsidRPr="006C2FCE">
          <w:rPr>
            <w:rFonts w:ascii="Sylfaen" w:hAnsi="Sylfaen"/>
            <w:sz w:val="24"/>
            <w:szCs w:val="24"/>
            <w:lang w:val="ka-GE"/>
          </w:rPr>
          <w:t xml:space="preserve">წინასწარი შეტყობინების და </w:t>
        </w:r>
      </w:ins>
      <w:ins w:id="112" w:author="Lela Tsotsoria" w:date="2019-05-23T12:01:00Z">
        <w:r w:rsidRPr="006C2FCE">
          <w:rPr>
            <w:rFonts w:ascii="Sylfaen" w:hAnsi="Sylfaen"/>
            <w:sz w:val="24"/>
            <w:szCs w:val="24"/>
            <w:lang w:val="ka-GE"/>
          </w:rPr>
          <w:t>შეთანხმების საფუძველზე (თავის მიერ შემუშავებული გრაფიკის მიხედვით, რომელიც შეიძლება ხელშეკრულების დანართი გახდეს)</w:t>
        </w:r>
      </w:ins>
      <w:ins w:id="113" w:author="Lela Tsotsoria" w:date="2019-05-23T12:04:00Z">
        <w:r w:rsidR="00AD2EFF">
          <w:rPr>
            <w:rFonts w:ascii="Sylfaen" w:hAnsi="Sylfaen"/>
            <w:sz w:val="24"/>
            <w:szCs w:val="24"/>
            <w:lang w:val="ka-GE"/>
          </w:rPr>
          <w:t>:</w:t>
        </w:r>
      </w:ins>
    </w:p>
    <w:p w14:paraId="7755A563" w14:textId="77777777" w:rsidR="006C2FCE" w:rsidRPr="006C2FCE" w:rsidRDefault="006C2FCE" w:rsidP="006C2FC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ins w:id="114" w:author="Lela Tsotsoria" w:date="2019-05-23T12:01:00Z"/>
          <w:rFonts w:ascii="Sylfaen" w:hAnsi="Sylfaen"/>
          <w:sz w:val="24"/>
          <w:szCs w:val="24"/>
          <w:lang w:val="ka-GE"/>
        </w:rPr>
      </w:pPr>
      <w:ins w:id="115" w:author="Lela Tsotsoria" w:date="2019-05-23T12:01:00Z">
        <w:r w:rsidRPr="006C2FCE">
          <w:rPr>
            <w:rFonts w:ascii="Sylfaen" w:hAnsi="Sylfaen"/>
            <w:sz w:val="24"/>
            <w:szCs w:val="24"/>
            <w:lang w:val="ka-GE"/>
          </w:rPr>
          <w:t>გ.ა) კვირაში ერთი დღე;</w:t>
        </w:r>
      </w:ins>
    </w:p>
    <w:p w14:paraId="2BB6BFFA" w14:textId="77777777" w:rsidR="006C2FCE" w:rsidRPr="006C2FCE" w:rsidRDefault="006C2FCE" w:rsidP="006C2FC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ins w:id="116" w:author="Lela Tsotsoria" w:date="2019-05-23T12:01:00Z"/>
          <w:rFonts w:ascii="Sylfaen" w:hAnsi="Sylfaen"/>
          <w:sz w:val="24"/>
          <w:szCs w:val="24"/>
          <w:lang w:val="ka-GE"/>
        </w:rPr>
      </w:pPr>
      <w:ins w:id="117" w:author="Lela Tsotsoria" w:date="2019-05-23T12:01:00Z">
        <w:r w:rsidRPr="006C2FCE">
          <w:rPr>
            <w:rFonts w:ascii="Sylfaen" w:hAnsi="Sylfaen"/>
            <w:sz w:val="24"/>
            <w:szCs w:val="24"/>
            <w:lang w:val="ka-GE"/>
          </w:rPr>
          <w:t>გ.ბ) საქართველოს კანონმდებლობით დადგენილ უქმე დღეებში;</w:t>
        </w:r>
      </w:ins>
    </w:p>
    <w:p w14:paraId="1CEF9AC9" w14:textId="77777777" w:rsidR="006C2FCE" w:rsidRPr="006C2FCE" w:rsidRDefault="006C2FCE" w:rsidP="006C2FC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ins w:id="118" w:author="Lela Tsotsoria" w:date="2019-05-23T12:01:00Z"/>
          <w:rFonts w:ascii="Sylfaen" w:hAnsi="Sylfaen"/>
          <w:sz w:val="24"/>
          <w:szCs w:val="24"/>
          <w:lang w:val="ka-GE"/>
        </w:rPr>
      </w:pPr>
      <w:ins w:id="119" w:author="Lela Tsotsoria" w:date="2019-05-23T12:01:00Z">
        <w:r w:rsidRPr="006C2FCE">
          <w:rPr>
            <w:rFonts w:ascii="Sylfaen" w:hAnsi="Sylfaen"/>
            <w:sz w:val="24"/>
            <w:szCs w:val="24"/>
            <w:lang w:val="ka-GE"/>
          </w:rPr>
          <w:t xml:space="preserve">გ.გ) </w:t>
        </w:r>
        <w:proofErr w:type="spellStart"/>
        <w:r w:rsidRPr="006C2FCE">
          <w:rPr>
            <w:rFonts w:ascii="Sylfaen" w:hAnsi="Sylfaen"/>
            <w:sz w:val="24"/>
            <w:szCs w:val="24"/>
            <w:lang w:val="ka-GE"/>
          </w:rPr>
          <w:t>ერთი</w:t>
        </w:r>
        <w:proofErr w:type="spellEnd"/>
        <w:r w:rsidRPr="006C2FCE">
          <w:rPr>
            <w:rFonts w:ascii="Sylfaen" w:hAnsi="Sylfaen"/>
            <w:sz w:val="24"/>
            <w:szCs w:val="24"/>
            <w:lang w:val="ka-GE"/>
          </w:rPr>
          <w:t xml:space="preserve"> </w:t>
        </w:r>
        <w:proofErr w:type="spellStart"/>
        <w:r w:rsidRPr="006C2FCE">
          <w:rPr>
            <w:rFonts w:ascii="Sylfaen" w:hAnsi="Sylfaen"/>
            <w:sz w:val="24"/>
            <w:szCs w:val="24"/>
            <w:lang w:val="ka-GE"/>
          </w:rPr>
          <w:t>კალენდარული</w:t>
        </w:r>
        <w:proofErr w:type="spellEnd"/>
        <w:r w:rsidRPr="006C2FCE">
          <w:rPr>
            <w:rFonts w:ascii="Sylfaen" w:hAnsi="Sylfaen"/>
            <w:sz w:val="24"/>
            <w:szCs w:val="24"/>
            <w:lang w:val="ka-GE"/>
          </w:rPr>
          <w:t xml:space="preserve"> </w:t>
        </w:r>
        <w:proofErr w:type="spellStart"/>
        <w:r w:rsidRPr="006C2FCE">
          <w:rPr>
            <w:rFonts w:ascii="Sylfaen" w:hAnsi="Sylfaen"/>
            <w:sz w:val="24"/>
            <w:szCs w:val="24"/>
            <w:lang w:val="ka-GE"/>
          </w:rPr>
          <w:t>წლის</w:t>
        </w:r>
        <w:proofErr w:type="spellEnd"/>
        <w:r w:rsidRPr="006C2FCE">
          <w:rPr>
            <w:rFonts w:ascii="Sylfaen" w:hAnsi="Sylfaen"/>
            <w:sz w:val="24"/>
            <w:szCs w:val="24"/>
            <w:lang w:val="ka-GE"/>
          </w:rPr>
          <w:t xml:space="preserve"> </w:t>
        </w:r>
        <w:proofErr w:type="spellStart"/>
        <w:r w:rsidRPr="006C2FCE">
          <w:rPr>
            <w:rFonts w:ascii="Sylfaen" w:hAnsi="Sylfaen"/>
            <w:sz w:val="24"/>
            <w:szCs w:val="24"/>
            <w:lang w:val="ka-GE"/>
          </w:rPr>
          <w:t>განმავლობაში</w:t>
        </w:r>
        <w:proofErr w:type="spellEnd"/>
        <w:r w:rsidRPr="006C2FCE">
          <w:rPr>
            <w:rFonts w:ascii="Sylfaen" w:hAnsi="Sylfaen"/>
            <w:sz w:val="24"/>
            <w:szCs w:val="24"/>
            <w:lang w:val="ka-GE"/>
          </w:rPr>
          <w:t xml:space="preserve"> მხარეებს შორის </w:t>
        </w:r>
        <w:proofErr w:type="spellStart"/>
        <w:r w:rsidRPr="006C2FCE">
          <w:rPr>
            <w:rFonts w:ascii="Sylfaen" w:hAnsi="Sylfaen"/>
            <w:sz w:val="24"/>
            <w:szCs w:val="24"/>
            <w:lang w:val="ka-GE"/>
          </w:rPr>
          <w:t>არსებული</w:t>
        </w:r>
        <w:proofErr w:type="spellEnd"/>
        <w:r w:rsidRPr="006C2FCE">
          <w:rPr>
            <w:rFonts w:ascii="Sylfaen" w:hAnsi="Sylfaen"/>
            <w:sz w:val="24"/>
            <w:szCs w:val="24"/>
            <w:lang w:val="ka-GE"/>
          </w:rPr>
          <w:t>/</w:t>
        </w:r>
        <w:proofErr w:type="spellStart"/>
        <w:r w:rsidRPr="006C2FCE">
          <w:rPr>
            <w:rFonts w:ascii="Sylfaen" w:hAnsi="Sylfaen"/>
            <w:sz w:val="24"/>
            <w:szCs w:val="24"/>
            <w:lang w:val="ka-GE"/>
          </w:rPr>
          <w:t>გაფორმებული</w:t>
        </w:r>
        <w:proofErr w:type="spellEnd"/>
        <w:r w:rsidRPr="006C2FCE">
          <w:rPr>
            <w:rFonts w:ascii="Sylfaen" w:hAnsi="Sylfaen"/>
            <w:sz w:val="24"/>
            <w:szCs w:val="24"/>
            <w:lang w:val="ka-GE"/>
          </w:rPr>
          <w:t xml:space="preserve"> მომსახურების ხელშეკრულების ხანგრძლივობის პროპორციულად </w:t>
        </w:r>
        <w:proofErr w:type="spellStart"/>
        <w:r w:rsidRPr="006C2FCE">
          <w:rPr>
            <w:rFonts w:ascii="Sylfaen" w:hAnsi="Sylfaen"/>
            <w:sz w:val="24"/>
            <w:szCs w:val="24"/>
            <w:lang w:val="ka-GE"/>
          </w:rPr>
          <w:t>ყოველ</w:t>
        </w:r>
        <w:proofErr w:type="spellEnd"/>
        <w:r w:rsidRPr="006C2FCE">
          <w:rPr>
            <w:rFonts w:ascii="Sylfaen" w:hAnsi="Sylfaen"/>
            <w:sz w:val="24"/>
            <w:szCs w:val="24"/>
            <w:lang w:val="ka-GE"/>
          </w:rPr>
          <w:t xml:space="preserve"> </w:t>
        </w:r>
        <w:proofErr w:type="spellStart"/>
        <w:r w:rsidRPr="006C2FCE">
          <w:rPr>
            <w:rFonts w:ascii="Sylfaen" w:hAnsi="Sylfaen"/>
            <w:sz w:val="24"/>
            <w:szCs w:val="24"/>
            <w:lang w:val="ka-GE"/>
          </w:rPr>
          <w:t>თვე</w:t>
        </w:r>
        <w:proofErr w:type="spellEnd"/>
        <w:r w:rsidRPr="006C2FCE">
          <w:rPr>
            <w:rFonts w:ascii="Sylfaen" w:hAnsi="Sylfaen"/>
            <w:sz w:val="24"/>
            <w:szCs w:val="24"/>
            <w:lang w:val="ka-GE"/>
          </w:rPr>
          <w:t>ში არაუმეტეს 2 (</w:t>
        </w:r>
        <w:proofErr w:type="spellStart"/>
        <w:r w:rsidRPr="006C2FCE">
          <w:rPr>
            <w:rFonts w:ascii="Sylfaen" w:hAnsi="Sylfaen"/>
            <w:sz w:val="24"/>
            <w:szCs w:val="24"/>
            <w:lang w:val="ka-GE"/>
          </w:rPr>
          <w:t>ორი</w:t>
        </w:r>
        <w:proofErr w:type="spellEnd"/>
        <w:r w:rsidRPr="006C2FCE">
          <w:rPr>
            <w:rFonts w:ascii="Sylfaen" w:hAnsi="Sylfaen"/>
            <w:sz w:val="24"/>
            <w:szCs w:val="24"/>
            <w:lang w:val="ka-GE"/>
          </w:rPr>
          <w:t xml:space="preserve">) კალენდარული </w:t>
        </w:r>
        <w:proofErr w:type="spellStart"/>
        <w:r w:rsidRPr="006C2FCE">
          <w:rPr>
            <w:rFonts w:ascii="Sylfaen" w:hAnsi="Sylfaen"/>
            <w:sz w:val="24"/>
            <w:szCs w:val="24"/>
            <w:lang w:val="ka-GE"/>
          </w:rPr>
          <w:t>დღ</w:t>
        </w:r>
        <w:proofErr w:type="spellEnd"/>
        <w:r w:rsidRPr="006C2FCE">
          <w:rPr>
            <w:rFonts w:ascii="Sylfaen" w:hAnsi="Sylfaen"/>
            <w:sz w:val="24"/>
            <w:szCs w:val="24"/>
            <w:lang w:val="ka-GE"/>
          </w:rPr>
          <w:t>ისა, რომლის გამოყენება შესაძლებელია ნაწილ-ნაწილ ან უწყვეტად, მაგრამ, ერთჯერადად, არაუმეტეს ამ პუნქტით განსაზღვრული დღეების ჯამური ოდენობის ½-სა.</w:t>
        </w:r>
      </w:ins>
    </w:p>
    <w:p w14:paraId="2F11D701" w14:textId="01B407F1" w:rsidR="006C2FCE" w:rsidRPr="006C2FCE" w:rsidRDefault="00AD2EFF" w:rsidP="006C2FC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ins w:id="120" w:author="Lela Tsotsoria" w:date="2019-05-23T12:01:00Z"/>
          <w:rFonts w:ascii="Sylfaen" w:hAnsi="Sylfaen"/>
          <w:sz w:val="24"/>
          <w:szCs w:val="24"/>
          <w:lang w:val="ka-GE"/>
        </w:rPr>
      </w:pPr>
      <w:ins w:id="121" w:author="Lela Tsotsoria" w:date="2019-05-23T12:08:00Z">
        <w:r>
          <w:rPr>
            <w:rFonts w:ascii="Sylfaen" w:hAnsi="Sylfaen"/>
            <w:sz w:val="24"/>
            <w:szCs w:val="24"/>
            <w:lang w:val="ka-GE"/>
          </w:rPr>
          <w:t>4.</w:t>
        </w:r>
      </w:ins>
      <w:ins w:id="122" w:author="Lela Tsotsoria" w:date="2019-05-23T12:05:00Z">
        <w:r>
          <w:rPr>
            <w:rFonts w:ascii="Sylfaen" w:hAnsi="Sylfaen"/>
            <w:sz w:val="24"/>
            <w:szCs w:val="24"/>
            <w:lang w:val="ka-GE"/>
          </w:rPr>
          <w:t xml:space="preserve"> </w:t>
        </w:r>
      </w:ins>
      <w:ins w:id="123" w:author="Lela Tsotsoria" w:date="2019-05-23T12:01:00Z">
        <w:r w:rsidR="006C2FCE" w:rsidRPr="006C2FCE">
          <w:rPr>
            <w:rFonts w:ascii="Sylfaen" w:hAnsi="Sylfaen"/>
            <w:sz w:val="24"/>
            <w:szCs w:val="24"/>
            <w:lang w:val="ka-GE"/>
          </w:rPr>
          <w:t xml:space="preserve">ამ პუნქტის </w:t>
        </w:r>
      </w:ins>
      <w:ins w:id="124" w:author="Lela Tsotsoria" w:date="2019-05-23T12:06:00Z">
        <w:r>
          <w:rPr>
            <w:rFonts w:ascii="Sylfaen" w:hAnsi="Sylfaen"/>
            <w:sz w:val="24"/>
            <w:szCs w:val="24"/>
            <w:lang w:val="ka-GE"/>
          </w:rPr>
          <w:t>„</w:t>
        </w:r>
      </w:ins>
      <w:ins w:id="125" w:author="Lela Tsotsoria" w:date="2019-05-23T12:01:00Z">
        <w:r w:rsidR="006C2FCE" w:rsidRPr="006C2FCE">
          <w:rPr>
            <w:rFonts w:ascii="Sylfaen" w:hAnsi="Sylfaen"/>
            <w:sz w:val="24"/>
            <w:szCs w:val="24"/>
            <w:lang w:val="ka-GE"/>
          </w:rPr>
          <w:t>გ.ა</w:t>
        </w:r>
      </w:ins>
      <w:ins w:id="126" w:author="Lela Tsotsoria" w:date="2019-05-23T12:06:00Z">
        <w:r>
          <w:rPr>
            <w:rFonts w:ascii="Sylfaen" w:hAnsi="Sylfaen"/>
            <w:sz w:val="24"/>
            <w:szCs w:val="24"/>
            <w:lang w:val="ka-GE"/>
          </w:rPr>
          <w:t>“</w:t>
        </w:r>
      </w:ins>
      <w:ins w:id="127" w:author="Lela Tsotsoria" w:date="2019-05-23T12:01:00Z">
        <w:r w:rsidR="006C2FCE" w:rsidRPr="006C2FCE">
          <w:rPr>
            <w:rFonts w:ascii="Sylfaen" w:hAnsi="Sylfaen"/>
            <w:sz w:val="24"/>
            <w:szCs w:val="24"/>
            <w:lang w:val="ka-GE"/>
          </w:rPr>
          <w:t xml:space="preserve"> და </w:t>
        </w:r>
      </w:ins>
      <w:ins w:id="128" w:author="Lela Tsotsoria" w:date="2019-05-23T12:06:00Z">
        <w:r>
          <w:rPr>
            <w:rFonts w:ascii="Sylfaen" w:hAnsi="Sylfaen"/>
            <w:sz w:val="24"/>
            <w:szCs w:val="24"/>
            <w:lang w:val="ka-GE"/>
          </w:rPr>
          <w:t>„</w:t>
        </w:r>
      </w:ins>
      <w:ins w:id="129" w:author="Lela Tsotsoria" w:date="2019-05-23T12:01:00Z">
        <w:r w:rsidR="006C2FCE" w:rsidRPr="006C2FCE">
          <w:rPr>
            <w:rFonts w:ascii="Sylfaen" w:hAnsi="Sylfaen"/>
            <w:sz w:val="24"/>
            <w:szCs w:val="24"/>
            <w:lang w:val="ka-GE"/>
          </w:rPr>
          <w:t>გ.ბ</w:t>
        </w:r>
      </w:ins>
      <w:ins w:id="130" w:author="Lela Tsotsoria" w:date="2019-05-23T12:06:00Z">
        <w:r>
          <w:rPr>
            <w:rFonts w:ascii="Sylfaen" w:hAnsi="Sylfaen"/>
            <w:sz w:val="24"/>
            <w:szCs w:val="24"/>
            <w:lang w:val="ka-GE"/>
          </w:rPr>
          <w:t>“</w:t>
        </w:r>
      </w:ins>
      <w:ins w:id="131" w:author="Lela Tsotsoria" w:date="2019-05-23T12:01:00Z">
        <w:r w:rsidR="006C2FCE" w:rsidRPr="006C2FCE">
          <w:rPr>
            <w:rFonts w:ascii="Sylfaen" w:hAnsi="Sylfaen"/>
            <w:sz w:val="24"/>
            <w:szCs w:val="24"/>
            <w:lang w:val="ka-GE"/>
          </w:rPr>
          <w:t xml:space="preserve"> ქვეპუნქტებით განსაზღვრული პირობები არ ვრცელდება გადაუდებელ შემთხვევებზე (თუ გვაქვს განმარტება-გადაუდებელ შემთხვევებს რა მიეკუთვნება ).</w:t>
        </w:r>
      </w:ins>
    </w:p>
    <w:p w14:paraId="03F00B39" w14:textId="47626260" w:rsidR="00AD2EFF" w:rsidRPr="007A77DE" w:rsidRDefault="00AD2EFF" w:rsidP="00AD2EF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ins w:id="132" w:author="Lela Tsotsoria" w:date="2019-05-23T12:07:00Z"/>
          <w:rFonts w:ascii="Sylfaen" w:eastAsia="Times New Roman" w:hAnsi="Sylfaen" w:cs="Sylfaen"/>
          <w:noProof/>
          <w:sz w:val="24"/>
          <w:szCs w:val="24"/>
          <w:lang w:val="ka-GE"/>
        </w:rPr>
      </w:pPr>
      <w:ins w:id="133" w:author="Lela Tsotsoria" w:date="2019-05-23T12:08:00Z">
        <w:r>
          <w:rPr>
            <w:rFonts w:ascii="Sylfaen" w:hAnsi="Sylfaen"/>
            <w:sz w:val="24"/>
            <w:szCs w:val="24"/>
            <w:lang w:val="ka-GE"/>
          </w:rPr>
          <w:lastRenderedPageBreak/>
          <w:t>5.</w:t>
        </w:r>
      </w:ins>
      <w:ins w:id="134" w:author="Lela Tsotsoria" w:date="2019-05-23T12:06:00Z">
        <w:r>
          <w:rPr>
            <w:rFonts w:ascii="Sylfaen" w:hAnsi="Sylfaen"/>
            <w:sz w:val="24"/>
            <w:szCs w:val="24"/>
            <w:lang w:val="ka-GE"/>
          </w:rPr>
          <w:t xml:space="preserve"> </w:t>
        </w:r>
      </w:ins>
      <w:ins w:id="135" w:author="Lela Tsotsoria" w:date="2019-05-23T12:01:00Z">
        <w:r w:rsidR="006C2FCE" w:rsidRPr="006C2FCE">
          <w:rPr>
            <w:rFonts w:ascii="Sylfaen" w:hAnsi="Sylfaen"/>
            <w:sz w:val="24"/>
            <w:szCs w:val="24"/>
            <w:lang w:val="ka-GE"/>
          </w:rPr>
          <w:t xml:space="preserve">ამ პუნქტის </w:t>
        </w:r>
      </w:ins>
      <w:ins w:id="136" w:author="Lela Tsotsoria" w:date="2019-05-23T12:06:00Z">
        <w:r>
          <w:rPr>
            <w:rFonts w:ascii="Sylfaen" w:hAnsi="Sylfaen"/>
            <w:sz w:val="24"/>
            <w:szCs w:val="24"/>
            <w:lang w:val="ka-GE"/>
          </w:rPr>
          <w:t>„</w:t>
        </w:r>
      </w:ins>
      <w:ins w:id="137" w:author="Lela Tsotsoria" w:date="2019-05-23T12:01:00Z">
        <w:r w:rsidR="006C2FCE" w:rsidRPr="006C2FCE">
          <w:rPr>
            <w:rFonts w:ascii="Sylfaen" w:hAnsi="Sylfaen"/>
            <w:sz w:val="24"/>
            <w:szCs w:val="24"/>
            <w:lang w:val="ka-GE"/>
          </w:rPr>
          <w:t>გ.გ</w:t>
        </w:r>
      </w:ins>
      <w:ins w:id="138" w:author="Lela Tsotsoria" w:date="2019-05-23T12:06:00Z">
        <w:r>
          <w:rPr>
            <w:rFonts w:ascii="Sylfaen" w:hAnsi="Sylfaen"/>
            <w:sz w:val="24"/>
            <w:szCs w:val="24"/>
            <w:lang w:val="ka-GE"/>
          </w:rPr>
          <w:t>“</w:t>
        </w:r>
      </w:ins>
      <w:ins w:id="139" w:author="Lela Tsotsoria" w:date="2019-05-23T12:01:00Z">
        <w:r w:rsidR="006C2FCE" w:rsidRPr="006C2FCE">
          <w:rPr>
            <w:rFonts w:ascii="Sylfaen" w:hAnsi="Sylfaen"/>
            <w:sz w:val="24"/>
            <w:szCs w:val="24"/>
            <w:lang w:val="ka-GE"/>
          </w:rPr>
          <w:t xml:space="preserve"> ქვეპუნქტის გამოყენების შემთხვევაში</w:t>
        </w:r>
      </w:ins>
      <w:ins w:id="140" w:author="Lela Tsotsoria" w:date="2019-05-23T12:07:00Z">
        <w:r>
          <w:rPr>
            <w:rFonts w:ascii="Sylfaen" w:hAnsi="Sylfaen"/>
            <w:sz w:val="24"/>
            <w:szCs w:val="24"/>
            <w:lang w:val="ka-GE"/>
          </w:rPr>
          <w:t>,</w:t>
        </w:r>
      </w:ins>
      <w:ins w:id="141" w:author="Lela Tsotsoria" w:date="2019-05-23T12:01:00Z">
        <w:r w:rsidR="006C2FCE" w:rsidRPr="006C2FCE">
          <w:rPr>
            <w:rFonts w:ascii="Sylfaen" w:hAnsi="Sylfaen"/>
            <w:sz w:val="24"/>
            <w:szCs w:val="24"/>
            <w:lang w:val="ka-GE"/>
          </w:rPr>
          <w:t xml:space="preserve"> </w:t>
        </w:r>
      </w:ins>
      <w:ins w:id="142" w:author="Lela Tsotsoria" w:date="2019-05-23T12:07:00Z">
        <w:r>
          <w:rPr>
            <w:rFonts w:ascii="Sylfaen" w:eastAsia="Times New Roman" w:hAnsi="Sylfaen" w:cs="Sylfaen"/>
            <w:noProof/>
            <w:sz w:val="24"/>
            <w:szCs w:val="24"/>
            <w:lang w:val="en-US"/>
          </w:rPr>
          <w:t xml:space="preserve">განმახორციელებელი </w:t>
        </w:r>
        <w:r>
          <w:rPr>
            <w:rFonts w:ascii="Sylfaen" w:eastAsia="Times New Roman" w:hAnsi="Sylfaen" w:cs="Sylfaen"/>
            <w:noProof/>
            <w:sz w:val="24"/>
            <w:szCs w:val="24"/>
            <w:lang w:val="ka-GE"/>
          </w:rPr>
          <w:t xml:space="preserve">ან ამ მუხლის პირველი პუნქტის „ბ“ ქვეპუნქტით </w:t>
        </w:r>
        <w:r>
          <w:rPr>
            <w:rFonts w:ascii="Sylfaen" w:eastAsia="Times New Roman" w:hAnsi="Sylfaen" w:cs="Sylfaen"/>
            <w:noProof/>
            <w:sz w:val="24"/>
            <w:szCs w:val="24"/>
            <w:lang w:val="en-US"/>
          </w:rPr>
          <w:t>განსაზღვრულ</w:t>
        </w:r>
        <w:r>
          <w:rPr>
            <w:rFonts w:ascii="Sylfaen" w:eastAsia="Times New Roman" w:hAnsi="Sylfaen" w:cs="Sylfaen"/>
            <w:noProof/>
            <w:sz w:val="24"/>
            <w:szCs w:val="24"/>
            <w:lang w:val="ka-GE"/>
          </w:rPr>
          <w:t>ი</w:t>
        </w:r>
        <w:r>
          <w:rPr>
            <w:rFonts w:ascii="Sylfaen" w:eastAsia="Times New Roman" w:hAnsi="Sylfaen" w:cs="Sylfaen"/>
            <w:noProof/>
            <w:sz w:val="24"/>
            <w:szCs w:val="24"/>
            <w:lang w:val="en-US"/>
          </w:rPr>
          <w:t xml:space="preserve"> მიმწოდებელ</w:t>
        </w:r>
        <w:r>
          <w:rPr>
            <w:rFonts w:ascii="Sylfaen" w:eastAsia="Times New Roman" w:hAnsi="Sylfaen" w:cs="Sylfaen"/>
            <w:noProof/>
            <w:sz w:val="24"/>
            <w:szCs w:val="24"/>
            <w:lang w:val="ka-GE"/>
          </w:rPr>
          <w:t>ი</w:t>
        </w:r>
        <w:r w:rsidRPr="002D6ABF">
          <w:rPr>
            <w:sz w:val="24"/>
            <w:szCs w:val="24"/>
          </w:rPr>
          <w:t xml:space="preserve"> </w:t>
        </w:r>
        <w:r>
          <w:rPr>
            <w:rFonts w:ascii="Sylfaen" w:eastAsia="Times New Roman" w:hAnsi="Sylfaen" w:cs="Sylfaen"/>
            <w:noProof/>
            <w:sz w:val="24"/>
            <w:szCs w:val="24"/>
            <w:lang w:val="en-US"/>
          </w:rPr>
          <w:t>უზრუნველყოფს მის ჩანაცვლებას</w:t>
        </w:r>
        <w:r>
          <w:rPr>
            <w:rFonts w:ascii="Sylfaen" w:eastAsia="Times New Roman" w:hAnsi="Sylfaen" w:cs="Sylfaen"/>
            <w:noProof/>
            <w:sz w:val="24"/>
            <w:szCs w:val="24"/>
            <w:lang w:val="ka-GE"/>
          </w:rPr>
          <w:t xml:space="preserve"> </w:t>
        </w:r>
        <w:proofErr w:type="spellStart"/>
        <w:r w:rsidRPr="002D6ABF">
          <w:rPr>
            <w:rFonts w:ascii="Sylfaen" w:hAnsi="Sylfaen"/>
            <w:sz w:val="24"/>
            <w:szCs w:val="24"/>
          </w:rPr>
          <w:t>მხარეთა</w:t>
        </w:r>
        <w:proofErr w:type="spellEnd"/>
        <w:r w:rsidRPr="002D6ABF">
          <w:rPr>
            <w:sz w:val="24"/>
            <w:szCs w:val="24"/>
          </w:rPr>
          <w:t xml:space="preserve"> </w:t>
        </w:r>
        <w:proofErr w:type="spellStart"/>
        <w:r w:rsidRPr="002D6ABF">
          <w:rPr>
            <w:rFonts w:ascii="Sylfaen" w:hAnsi="Sylfaen"/>
            <w:sz w:val="24"/>
            <w:szCs w:val="24"/>
          </w:rPr>
          <w:t>შორის</w:t>
        </w:r>
        <w:proofErr w:type="spellEnd"/>
        <w:r w:rsidRPr="002D6ABF">
          <w:rPr>
            <w:sz w:val="24"/>
            <w:szCs w:val="24"/>
          </w:rPr>
          <w:t xml:space="preserve"> </w:t>
        </w:r>
        <w:proofErr w:type="spellStart"/>
        <w:r w:rsidRPr="002D6ABF">
          <w:rPr>
            <w:rFonts w:ascii="Sylfaen" w:hAnsi="Sylfaen"/>
            <w:sz w:val="24"/>
            <w:szCs w:val="24"/>
          </w:rPr>
          <w:t>არსებული</w:t>
        </w:r>
        <w:proofErr w:type="spellEnd"/>
        <w:r w:rsidRPr="002D6ABF">
          <w:rPr>
            <w:sz w:val="24"/>
            <w:szCs w:val="24"/>
          </w:rPr>
          <w:t xml:space="preserve"> </w:t>
        </w:r>
        <w:proofErr w:type="spellStart"/>
        <w:r w:rsidRPr="002D6ABF">
          <w:rPr>
            <w:rFonts w:ascii="Sylfaen" w:hAnsi="Sylfaen"/>
            <w:sz w:val="24"/>
            <w:szCs w:val="24"/>
          </w:rPr>
          <w:t>ხელშეკრულები</w:t>
        </w:r>
        <w:proofErr w:type="spellEnd"/>
        <w:r>
          <w:rPr>
            <w:rFonts w:ascii="Sylfaen" w:hAnsi="Sylfaen"/>
            <w:sz w:val="24"/>
            <w:szCs w:val="24"/>
            <w:lang w:val="ka-GE"/>
          </w:rPr>
          <w:t xml:space="preserve">თ განსაზღვრული პირობების შესაბამისად. ამასთან, </w:t>
        </w:r>
        <w:proofErr w:type="spellStart"/>
        <w:r w:rsidRPr="002D6ABF">
          <w:rPr>
            <w:rFonts w:ascii="Sylfaen" w:hAnsi="Sylfaen"/>
            <w:sz w:val="24"/>
            <w:szCs w:val="24"/>
          </w:rPr>
          <w:t>მხარეთა</w:t>
        </w:r>
        <w:proofErr w:type="spellEnd"/>
        <w:r w:rsidRPr="002D6ABF">
          <w:rPr>
            <w:sz w:val="24"/>
            <w:szCs w:val="24"/>
          </w:rPr>
          <w:t xml:space="preserve"> </w:t>
        </w:r>
        <w:proofErr w:type="spellStart"/>
        <w:r w:rsidRPr="002D6ABF">
          <w:rPr>
            <w:rFonts w:ascii="Sylfaen" w:hAnsi="Sylfaen"/>
            <w:sz w:val="24"/>
            <w:szCs w:val="24"/>
          </w:rPr>
          <w:t>შორის</w:t>
        </w:r>
        <w:proofErr w:type="spellEnd"/>
        <w:r w:rsidRPr="002D6ABF">
          <w:rPr>
            <w:sz w:val="24"/>
            <w:szCs w:val="24"/>
          </w:rPr>
          <w:t xml:space="preserve"> </w:t>
        </w:r>
        <w:proofErr w:type="spellStart"/>
        <w:r w:rsidRPr="002D6ABF">
          <w:rPr>
            <w:rFonts w:ascii="Sylfaen" w:hAnsi="Sylfaen"/>
            <w:sz w:val="24"/>
            <w:szCs w:val="24"/>
          </w:rPr>
          <w:t>არსებული</w:t>
        </w:r>
        <w:proofErr w:type="spellEnd"/>
        <w:r w:rsidRPr="002D6ABF">
          <w:rPr>
            <w:sz w:val="24"/>
            <w:szCs w:val="24"/>
          </w:rPr>
          <w:t xml:space="preserve"> </w:t>
        </w:r>
        <w:proofErr w:type="spellStart"/>
        <w:r w:rsidRPr="002D6ABF">
          <w:rPr>
            <w:rFonts w:ascii="Sylfaen" w:hAnsi="Sylfaen"/>
            <w:sz w:val="24"/>
            <w:szCs w:val="24"/>
          </w:rPr>
          <w:t>ხელშეკრულებით</w:t>
        </w:r>
        <w:proofErr w:type="spellEnd"/>
        <w:r w:rsidRPr="002D6ABF">
          <w:rPr>
            <w:sz w:val="24"/>
            <w:szCs w:val="24"/>
          </w:rPr>
          <w:t xml:space="preserve"> </w:t>
        </w:r>
        <w:proofErr w:type="spellStart"/>
        <w:r w:rsidRPr="002D6ABF">
          <w:rPr>
            <w:rFonts w:ascii="Sylfaen" w:hAnsi="Sylfaen"/>
            <w:sz w:val="24"/>
            <w:szCs w:val="24"/>
          </w:rPr>
          <w:t>გათვალისწინებული</w:t>
        </w:r>
        <w:proofErr w:type="spellEnd"/>
        <w:r w:rsidRPr="002D6ABF">
          <w:rPr>
            <w:sz w:val="24"/>
            <w:szCs w:val="24"/>
          </w:rPr>
          <w:t xml:space="preserve"> </w:t>
        </w:r>
        <w:proofErr w:type="spellStart"/>
        <w:r w:rsidRPr="002D6ABF">
          <w:rPr>
            <w:rFonts w:ascii="Sylfaen" w:hAnsi="Sylfaen"/>
            <w:sz w:val="24"/>
            <w:szCs w:val="24"/>
          </w:rPr>
          <w:t>მომსახურების</w:t>
        </w:r>
        <w:proofErr w:type="spellEnd"/>
        <w:r w:rsidRPr="002D6ABF">
          <w:rPr>
            <w:sz w:val="24"/>
            <w:szCs w:val="24"/>
          </w:rPr>
          <w:t xml:space="preserve"> </w:t>
        </w:r>
        <w:proofErr w:type="spellStart"/>
        <w:r w:rsidRPr="002D6ABF">
          <w:rPr>
            <w:rFonts w:ascii="Sylfaen" w:hAnsi="Sylfaen"/>
            <w:sz w:val="24"/>
            <w:szCs w:val="24"/>
          </w:rPr>
          <w:t>გაწევის</w:t>
        </w:r>
        <w:proofErr w:type="spellEnd"/>
        <w:r w:rsidRPr="002D6ABF">
          <w:rPr>
            <w:sz w:val="24"/>
            <w:szCs w:val="24"/>
          </w:rPr>
          <w:t xml:space="preserve"> </w:t>
        </w:r>
        <w:proofErr w:type="spellStart"/>
        <w:r w:rsidRPr="002D6ABF">
          <w:rPr>
            <w:rFonts w:ascii="Sylfaen" w:hAnsi="Sylfaen"/>
            <w:sz w:val="24"/>
            <w:szCs w:val="24"/>
          </w:rPr>
          <w:t>პირობების</w:t>
        </w:r>
        <w:proofErr w:type="spellEnd"/>
        <w:r w:rsidRPr="002D6ABF">
          <w:rPr>
            <w:sz w:val="24"/>
            <w:szCs w:val="24"/>
          </w:rPr>
          <w:t xml:space="preserve"> </w:t>
        </w:r>
        <w:proofErr w:type="spellStart"/>
        <w:r w:rsidRPr="002D6ABF">
          <w:rPr>
            <w:rFonts w:ascii="Sylfaen" w:hAnsi="Sylfaen"/>
            <w:sz w:val="24"/>
            <w:szCs w:val="24"/>
          </w:rPr>
          <w:t>შეჩერების</w:t>
        </w:r>
        <w:proofErr w:type="spellEnd"/>
        <w:r w:rsidRPr="002D6ABF">
          <w:rPr>
            <w:sz w:val="24"/>
            <w:szCs w:val="24"/>
          </w:rPr>
          <w:t xml:space="preserve"> </w:t>
        </w:r>
        <w:proofErr w:type="spellStart"/>
        <w:r w:rsidRPr="002D6ABF">
          <w:rPr>
            <w:rFonts w:ascii="Sylfaen" w:hAnsi="Sylfaen"/>
            <w:sz w:val="24"/>
            <w:szCs w:val="24"/>
          </w:rPr>
          <w:t>მიუხედავად</w:t>
        </w:r>
        <w:proofErr w:type="spellEnd"/>
        <w:r w:rsidRPr="002D6ABF">
          <w:rPr>
            <w:sz w:val="24"/>
            <w:szCs w:val="24"/>
          </w:rPr>
          <w:t xml:space="preserve">, </w:t>
        </w:r>
        <w:r w:rsidRPr="002D6ABF">
          <w:rPr>
            <w:rFonts w:ascii="Sylfaen" w:hAnsi="Sylfaen"/>
            <w:sz w:val="24"/>
            <w:szCs w:val="24"/>
            <w:lang w:val="ka-GE"/>
          </w:rPr>
          <w:t>ინდ.მეწარმეზე</w:t>
        </w:r>
        <w:r w:rsidRPr="002D6ABF">
          <w:rPr>
            <w:sz w:val="24"/>
            <w:szCs w:val="24"/>
          </w:rPr>
          <w:t xml:space="preserve"> </w:t>
        </w:r>
        <w:proofErr w:type="spellStart"/>
        <w:r w:rsidRPr="002D6ABF">
          <w:rPr>
            <w:rFonts w:ascii="Sylfaen" w:hAnsi="Sylfaen"/>
            <w:sz w:val="24"/>
            <w:szCs w:val="24"/>
          </w:rPr>
          <w:t>გაიცემა</w:t>
        </w:r>
        <w:proofErr w:type="spellEnd"/>
        <w:r w:rsidRPr="002D6ABF">
          <w:rPr>
            <w:sz w:val="24"/>
            <w:szCs w:val="24"/>
          </w:rPr>
          <w:t xml:space="preserve"> </w:t>
        </w:r>
        <w:proofErr w:type="spellStart"/>
        <w:r w:rsidRPr="002D6ABF">
          <w:rPr>
            <w:rFonts w:ascii="Sylfaen" w:hAnsi="Sylfaen"/>
            <w:sz w:val="24"/>
            <w:szCs w:val="24"/>
          </w:rPr>
          <w:t>ამ</w:t>
        </w:r>
        <w:proofErr w:type="spellEnd"/>
        <w:r w:rsidRPr="002D6ABF">
          <w:rPr>
            <w:sz w:val="24"/>
            <w:szCs w:val="24"/>
          </w:rPr>
          <w:t xml:space="preserve"> </w:t>
        </w:r>
        <w:proofErr w:type="spellStart"/>
        <w:r w:rsidRPr="002D6ABF">
          <w:rPr>
            <w:rFonts w:ascii="Sylfaen" w:hAnsi="Sylfaen"/>
            <w:sz w:val="24"/>
            <w:szCs w:val="24"/>
          </w:rPr>
          <w:t>პროგრამის</w:t>
        </w:r>
        <w:proofErr w:type="spellEnd"/>
        <w:r w:rsidRPr="002D6ABF">
          <w:rPr>
            <w:sz w:val="24"/>
            <w:szCs w:val="24"/>
          </w:rPr>
          <w:t xml:space="preserve"> </w:t>
        </w:r>
        <w:r w:rsidRPr="002D6ABF">
          <w:rPr>
            <w:rFonts w:ascii="Sylfaen" w:hAnsi="Sylfaen"/>
            <w:sz w:val="24"/>
            <w:szCs w:val="24"/>
          </w:rPr>
          <w:t>მე</w:t>
        </w:r>
        <w:r w:rsidRPr="002D6ABF">
          <w:rPr>
            <w:sz w:val="24"/>
            <w:szCs w:val="24"/>
          </w:rPr>
          <w:t xml:space="preserve">-4 </w:t>
        </w:r>
        <w:proofErr w:type="spellStart"/>
        <w:r w:rsidRPr="002D6ABF">
          <w:rPr>
            <w:rFonts w:ascii="Sylfaen" w:hAnsi="Sylfaen"/>
            <w:sz w:val="24"/>
            <w:szCs w:val="24"/>
          </w:rPr>
          <w:t>მუხლის</w:t>
        </w:r>
        <w:proofErr w:type="spellEnd"/>
        <w:r w:rsidRPr="002D6ABF">
          <w:rPr>
            <w:sz w:val="24"/>
            <w:szCs w:val="24"/>
          </w:rPr>
          <w:t xml:space="preserve"> </w:t>
        </w:r>
        <w:proofErr w:type="spellStart"/>
        <w:r w:rsidRPr="002D6ABF">
          <w:rPr>
            <w:rFonts w:ascii="Sylfaen" w:hAnsi="Sylfaen"/>
            <w:sz w:val="24"/>
            <w:szCs w:val="24"/>
          </w:rPr>
          <w:t>პირველი</w:t>
        </w:r>
        <w:proofErr w:type="spellEnd"/>
        <w:r w:rsidRPr="002D6ABF">
          <w:rPr>
            <w:sz w:val="24"/>
            <w:szCs w:val="24"/>
          </w:rPr>
          <w:t xml:space="preserve"> </w:t>
        </w:r>
        <w:proofErr w:type="spellStart"/>
        <w:r w:rsidRPr="002D6ABF">
          <w:rPr>
            <w:rFonts w:ascii="Sylfaen" w:hAnsi="Sylfaen"/>
            <w:sz w:val="24"/>
            <w:szCs w:val="24"/>
          </w:rPr>
          <w:t>ან</w:t>
        </w:r>
        <w:proofErr w:type="spellEnd"/>
        <w:r w:rsidRPr="002D6ABF">
          <w:rPr>
            <w:sz w:val="24"/>
            <w:szCs w:val="24"/>
          </w:rPr>
          <w:t xml:space="preserve"> </w:t>
        </w:r>
        <w:r w:rsidRPr="002D6ABF">
          <w:rPr>
            <w:rFonts w:ascii="Sylfaen" w:hAnsi="Sylfaen"/>
            <w:sz w:val="24"/>
            <w:szCs w:val="24"/>
          </w:rPr>
          <w:t>მე</w:t>
        </w:r>
        <w:r w:rsidRPr="002D6ABF">
          <w:rPr>
            <w:sz w:val="24"/>
            <w:szCs w:val="24"/>
          </w:rPr>
          <w:t xml:space="preserve">-2 </w:t>
        </w:r>
        <w:proofErr w:type="spellStart"/>
        <w:r w:rsidRPr="002D6ABF">
          <w:rPr>
            <w:rFonts w:ascii="Sylfaen" w:hAnsi="Sylfaen"/>
            <w:sz w:val="24"/>
            <w:szCs w:val="24"/>
          </w:rPr>
          <w:t>პუნქტით</w:t>
        </w:r>
        <w:proofErr w:type="spellEnd"/>
        <w:r w:rsidRPr="002D6ABF">
          <w:rPr>
            <w:sz w:val="24"/>
            <w:szCs w:val="24"/>
          </w:rPr>
          <w:t xml:space="preserve"> </w:t>
        </w:r>
        <w:proofErr w:type="spellStart"/>
        <w:r w:rsidRPr="002D6ABF">
          <w:rPr>
            <w:rFonts w:ascii="Sylfaen" w:hAnsi="Sylfaen"/>
            <w:sz w:val="24"/>
            <w:szCs w:val="24"/>
          </w:rPr>
          <w:t>გათვალისწინებული</w:t>
        </w:r>
        <w:proofErr w:type="spellEnd"/>
        <w:r w:rsidRPr="002D6ABF">
          <w:rPr>
            <w:sz w:val="24"/>
            <w:szCs w:val="24"/>
          </w:rPr>
          <w:t xml:space="preserve"> </w:t>
        </w:r>
        <w:proofErr w:type="spellStart"/>
        <w:r w:rsidRPr="002D6ABF">
          <w:rPr>
            <w:rFonts w:ascii="Sylfaen" w:hAnsi="Sylfaen"/>
            <w:sz w:val="24"/>
            <w:szCs w:val="24"/>
          </w:rPr>
          <w:t>მომსახურების</w:t>
        </w:r>
        <w:proofErr w:type="spellEnd"/>
        <w:r w:rsidRPr="002D6ABF">
          <w:rPr>
            <w:sz w:val="24"/>
            <w:szCs w:val="24"/>
          </w:rPr>
          <w:t xml:space="preserve"> </w:t>
        </w:r>
        <w:proofErr w:type="spellStart"/>
        <w:r w:rsidRPr="002D6ABF">
          <w:rPr>
            <w:rFonts w:ascii="Sylfaen" w:hAnsi="Sylfaen"/>
            <w:sz w:val="24"/>
            <w:szCs w:val="24"/>
          </w:rPr>
          <w:t>ღირებულება</w:t>
        </w:r>
        <w:proofErr w:type="spellEnd"/>
        <w:r w:rsidRPr="002D6ABF">
          <w:rPr>
            <w:sz w:val="24"/>
            <w:szCs w:val="24"/>
          </w:rPr>
          <w:t>.</w:t>
        </w:r>
      </w:ins>
    </w:p>
    <w:p w14:paraId="71744309" w14:textId="77777777" w:rsidR="00AD2EFF" w:rsidRPr="006C2FCE" w:rsidRDefault="00AD2EFF" w:rsidP="006C2FC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ins w:id="143" w:author="Lela Tsotsoria" w:date="2019-05-23T12:01:00Z"/>
          <w:rFonts w:ascii="Sylfaen" w:hAnsi="Sylfaen"/>
          <w:sz w:val="24"/>
          <w:szCs w:val="24"/>
          <w:lang w:val="ka-GE"/>
        </w:rPr>
      </w:pPr>
    </w:p>
    <w:p w14:paraId="312D0A16" w14:textId="0EE6A217" w:rsidR="00BF7A76" w:rsidRDefault="00AD2EF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ins w:id="144" w:author="Lela Tsotsoria" w:date="2019-05-23T12:08:00Z">
        <w:r>
          <w:rPr>
            <w:rFonts w:ascii="Sylfaen" w:hAnsi="Sylfaen" w:cs="Sylfaen"/>
            <w:noProof/>
            <w:sz w:val="24"/>
            <w:szCs w:val="24"/>
            <w:lang w:val="ka-GE"/>
          </w:rPr>
          <w:t>6</w:t>
        </w:r>
      </w:ins>
      <w:r w:rsidR="00770767">
        <w:rPr>
          <w:rFonts w:ascii="Sylfaen" w:hAnsi="Sylfaen" w:cs="Sylfaen"/>
          <w:noProof/>
          <w:sz w:val="24"/>
          <w:szCs w:val="24"/>
          <w:lang w:val="en-US"/>
        </w:rPr>
        <w:t xml:space="preserve">. </w:t>
      </w:r>
      <w:r w:rsidR="00770767">
        <w:rPr>
          <w:rFonts w:ascii="Sylfaen" w:eastAsia="Times New Roman" w:hAnsi="Sylfaen" w:cs="Sylfaen"/>
          <w:noProof/>
          <w:sz w:val="24"/>
          <w:szCs w:val="24"/>
          <w:lang w:val="en-US"/>
        </w:rPr>
        <w:t xml:space="preserve">პროგრამის მე-3 მუხლის „ბ“ ქვეპუნქტით გათვალისწინებული მომსახურების მიმწოდებელი დაწესებულებები განისაზღვრება დანართი 18.4-ის შესაბამისად. </w:t>
      </w:r>
    </w:p>
    <w:p w14:paraId="27E8CA9B" w14:textId="18762F43" w:rsidR="00BF7A76" w:rsidRDefault="00AD2EF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ins w:id="145" w:author="Lela Tsotsoria" w:date="2019-05-23T12:08:00Z">
        <w:r>
          <w:rPr>
            <w:rFonts w:ascii="Sylfaen" w:eastAsia="Times New Roman" w:hAnsi="Sylfaen" w:cs="Sylfaen"/>
            <w:noProof/>
            <w:sz w:val="24"/>
            <w:szCs w:val="24"/>
            <w:lang w:val="ka-GE"/>
          </w:rPr>
          <w:t>7</w:t>
        </w:r>
      </w:ins>
      <w:r w:rsidR="00770767">
        <w:rPr>
          <w:rFonts w:ascii="Sylfaen" w:eastAsia="Times New Roman" w:hAnsi="Sylfaen" w:cs="Sylfaen"/>
          <w:noProof/>
          <w:sz w:val="24"/>
          <w:szCs w:val="24"/>
          <w:lang w:val="en-US"/>
        </w:rPr>
        <w:t xml:space="preserve">. პროგრამის მე-3 მუხლის „გ“ ქვეპუნქტით გათვალისწინებული მომსახურების მიმწოდებელი განისაზღვრება დანართი 18.5-ის შესაბამისად. </w:t>
      </w:r>
    </w:p>
    <w:p w14:paraId="28B16344" w14:textId="77777777" w:rsidR="00BF7A76" w:rsidRDefault="00BF7A7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p>
    <w:p w14:paraId="383A0211" w14:textId="77777777" w:rsidR="00BF7A76" w:rsidRDefault="0077076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b/>
          <w:bCs/>
          <w:noProof/>
          <w:sz w:val="24"/>
          <w:szCs w:val="24"/>
          <w:lang w:val="en-US"/>
        </w:rPr>
      </w:pPr>
      <w:r>
        <w:rPr>
          <w:rFonts w:ascii="Sylfaen" w:eastAsia="Times New Roman" w:hAnsi="Sylfaen" w:cs="Sylfaen"/>
          <w:b/>
          <w:bCs/>
          <w:noProof/>
          <w:sz w:val="24"/>
          <w:szCs w:val="24"/>
          <w:lang w:val="en-US"/>
        </w:rPr>
        <w:t xml:space="preserve">მუხლი 7. პროგრამის განმახორციელებელი </w:t>
      </w:r>
    </w:p>
    <w:p w14:paraId="246E2244" w14:textId="77777777" w:rsidR="00BF7A76" w:rsidRDefault="0077076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პროგრამის განმახორციელებელია სააგენტო. </w:t>
      </w:r>
    </w:p>
    <w:p w14:paraId="3025473F" w14:textId="77777777" w:rsidR="00BF7A76" w:rsidRDefault="00BF7A7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b/>
          <w:bCs/>
          <w:noProof/>
          <w:sz w:val="24"/>
          <w:szCs w:val="24"/>
          <w:lang w:val="en-US"/>
        </w:rPr>
      </w:pPr>
    </w:p>
    <w:p w14:paraId="212B0CBD" w14:textId="64916757" w:rsidR="00BF7A76" w:rsidRDefault="0077076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b/>
          <w:bCs/>
          <w:noProof/>
          <w:sz w:val="24"/>
          <w:szCs w:val="24"/>
          <w:lang w:val="en-US"/>
        </w:rPr>
      </w:pPr>
      <w:r>
        <w:rPr>
          <w:rFonts w:ascii="Sylfaen" w:eastAsia="Times New Roman" w:hAnsi="Sylfaen" w:cs="Sylfaen"/>
          <w:b/>
          <w:bCs/>
          <w:noProof/>
          <w:sz w:val="24"/>
          <w:szCs w:val="24"/>
          <w:lang w:val="en-US"/>
        </w:rPr>
        <w:t xml:space="preserve">მუხლი 8. პროგრამის ბიუჯეტი  </w:t>
      </w:r>
    </w:p>
    <w:p w14:paraId="0B9461C4" w14:textId="77777777" w:rsidR="00BF7A76" w:rsidRDefault="0077076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პროგრამის ბიუჯეტი განისაზღვრება 26,000.0 ათასი ლარით, შემდეგი ცხრილის შესაბამისად:</w:t>
      </w:r>
    </w:p>
    <w:p w14:paraId="56774B08" w14:textId="77777777" w:rsidR="00BF7A76" w:rsidRDefault="00BF7A7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4"/>
          <w:szCs w:val="24"/>
          <w:lang w:val="en-US"/>
        </w:rPr>
      </w:pPr>
    </w:p>
    <w:tbl>
      <w:tblPr>
        <w:tblW w:w="0" w:type="auto"/>
        <w:tblInd w:w="-8" w:type="dxa"/>
        <w:tblLayout w:type="fixed"/>
        <w:tblCellMar>
          <w:left w:w="15" w:type="dxa"/>
          <w:right w:w="15" w:type="dxa"/>
        </w:tblCellMar>
        <w:tblLook w:val="0000" w:firstRow="0" w:lastRow="0" w:firstColumn="0" w:lastColumn="0" w:noHBand="0" w:noVBand="0"/>
      </w:tblPr>
      <w:tblGrid>
        <w:gridCol w:w="458"/>
        <w:gridCol w:w="6637"/>
        <w:gridCol w:w="2233"/>
      </w:tblGrid>
      <w:tr w:rsidR="00BF7A76" w14:paraId="55DA0CA2" w14:textId="77777777">
        <w:trPr>
          <w:trHeight w:val="337"/>
        </w:trPr>
        <w:tc>
          <w:tcPr>
            <w:tcW w:w="458" w:type="dxa"/>
            <w:tcBorders>
              <w:top w:val="single" w:sz="6" w:space="0" w:color="auto"/>
              <w:left w:val="single" w:sz="6" w:space="0" w:color="auto"/>
              <w:bottom w:val="single" w:sz="6" w:space="0" w:color="auto"/>
              <w:right w:val="single" w:sz="6" w:space="0" w:color="auto"/>
            </w:tcBorders>
            <w:vAlign w:val="center"/>
          </w:tcPr>
          <w:p w14:paraId="39865FE7" w14:textId="77777777" w:rsidR="00BF7A76" w:rsidRDefault="0077076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hAnsi="Sylfaen" w:cs="Sylfaen"/>
                <w:noProof/>
                <w:color w:val="333333"/>
                <w:sz w:val="20"/>
                <w:szCs w:val="20"/>
                <w:lang w:val="en-US"/>
              </w:rPr>
            </w:pPr>
            <w:r>
              <w:rPr>
                <w:rFonts w:ascii="Sylfaen" w:eastAsia="Times New Roman" w:hAnsi="Sylfaen" w:cs="Sylfaen"/>
                <w:b/>
                <w:bCs/>
                <w:noProof/>
                <w:color w:val="333333"/>
                <w:sz w:val="20"/>
                <w:szCs w:val="20"/>
                <w:lang w:val="en-US"/>
              </w:rPr>
              <w:t>№</w:t>
            </w:r>
          </w:p>
        </w:tc>
        <w:tc>
          <w:tcPr>
            <w:tcW w:w="6637" w:type="dxa"/>
            <w:tcBorders>
              <w:top w:val="single" w:sz="6" w:space="0" w:color="auto"/>
              <w:left w:val="single" w:sz="6" w:space="0" w:color="auto"/>
              <w:bottom w:val="single" w:sz="6" w:space="0" w:color="auto"/>
              <w:right w:val="single" w:sz="6" w:space="0" w:color="auto"/>
            </w:tcBorders>
            <w:vAlign w:val="center"/>
          </w:tcPr>
          <w:p w14:paraId="7319ED44" w14:textId="77777777" w:rsidR="00BF7A76" w:rsidRDefault="0077076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hAnsi="Sylfaen" w:cs="Sylfaen"/>
                <w:noProof/>
                <w:color w:val="333333"/>
                <w:sz w:val="20"/>
                <w:szCs w:val="20"/>
                <w:lang w:val="en-US"/>
              </w:rPr>
            </w:pPr>
            <w:r>
              <w:rPr>
                <w:rFonts w:ascii="Sylfaen" w:eastAsia="Times New Roman" w:hAnsi="Sylfaen" w:cs="Sylfaen"/>
                <w:b/>
                <w:bCs/>
                <w:noProof/>
                <w:color w:val="333333"/>
                <w:sz w:val="20"/>
                <w:szCs w:val="20"/>
                <w:lang w:val="en-US"/>
              </w:rPr>
              <w:t>კომპონენტის დასახელება</w:t>
            </w:r>
          </w:p>
        </w:tc>
        <w:tc>
          <w:tcPr>
            <w:tcW w:w="2233" w:type="dxa"/>
            <w:tcBorders>
              <w:top w:val="single" w:sz="6" w:space="0" w:color="auto"/>
              <w:left w:val="single" w:sz="6" w:space="0" w:color="auto"/>
              <w:bottom w:val="single" w:sz="6" w:space="0" w:color="auto"/>
              <w:right w:val="single" w:sz="6" w:space="0" w:color="auto"/>
            </w:tcBorders>
            <w:vAlign w:val="center"/>
          </w:tcPr>
          <w:p w14:paraId="44B04D6D" w14:textId="77777777" w:rsidR="00BF7A76" w:rsidRDefault="0077076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hAnsi="Sylfaen" w:cs="Sylfaen"/>
                <w:noProof/>
                <w:color w:val="333333"/>
                <w:sz w:val="20"/>
                <w:szCs w:val="20"/>
                <w:lang w:val="en-US"/>
              </w:rPr>
            </w:pPr>
            <w:r>
              <w:rPr>
                <w:rFonts w:ascii="Sylfaen" w:eastAsia="Times New Roman" w:hAnsi="Sylfaen" w:cs="Sylfaen"/>
                <w:b/>
                <w:bCs/>
                <w:noProof/>
                <w:color w:val="333333"/>
                <w:sz w:val="20"/>
                <w:szCs w:val="20"/>
                <w:lang w:val="en-US"/>
              </w:rPr>
              <w:t>ბიუჯეტი</w:t>
            </w:r>
          </w:p>
          <w:p w14:paraId="3A973506" w14:textId="77777777" w:rsidR="00BF7A76" w:rsidRDefault="0077076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hAnsi="Sylfaen" w:cs="Sylfaen"/>
                <w:noProof/>
                <w:color w:val="333333"/>
                <w:sz w:val="20"/>
                <w:szCs w:val="20"/>
                <w:lang w:val="en-US"/>
              </w:rPr>
            </w:pPr>
            <w:r>
              <w:rPr>
                <w:rFonts w:ascii="Sylfaen" w:hAnsi="Sylfaen" w:cs="Sylfaen"/>
                <w:b/>
                <w:bCs/>
                <w:noProof/>
                <w:color w:val="333333"/>
                <w:sz w:val="20"/>
                <w:szCs w:val="20"/>
                <w:lang w:val="en-US"/>
              </w:rPr>
              <w:t>(</w:t>
            </w:r>
            <w:r>
              <w:rPr>
                <w:rFonts w:ascii="Sylfaen" w:eastAsia="Times New Roman" w:hAnsi="Sylfaen" w:cs="Sylfaen"/>
                <w:b/>
                <w:bCs/>
                <w:noProof/>
                <w:color w:val="333333"/>
                <w:sz w:val="20"/>
                <w:szCs w:val="20"/>
                <w:lang w:val="en-US"/>
              </w:rPr>
              <w:t>ათასი ლარი)</w:t>
            </w:r>
          </w:p>
        </w:tc>
      </w:tr>
      <w:tr w:rsidR="00BF7A76" w14:paraId="381A89AD" w14:textId="77777777">
        <w:trPr>
          <w:trHeight w:val="408"/>
        </w:trPr>
        <w:tc>
          <w:tcPr>
            <w:tcW w:w="458" w:type="dxa"/>
            <w:tcBorders>
              <w:top w:val="single" w:sz="6" w:space="0" w:color="auto"/>
              <w:left w:val="single" w:sz="6" w:space="0" w:color="auto"/>
              <w:bottom w:val="single" w:sz="6" w:space="0" w:color="auto"/>
              <w:right w:val="single" w:sz="6" w:space="0" w:color="auto"/>
            </w:tcBorders>
            <w:vAlign w:val="center"/>
          </w:tcPr>
          <w:p w14:paraId="29237A72" w14:textId="77777777" w:rsidR="00BF7A76" w:rsidRDefault="0077076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color w:val="333333"/>
                <w:sz w:val="20"/>
                <w:szCs w:val="20"/>
                <w:lang w:val="en-US"/>
              </w:rPr>
            </w:pPr>
            <w:r>
              <w:rPr>
                <w:rFonts w:ascii="Sylfaen" w:hAnsi="Sylfaen" w:cs="Sylfaen"/>
                <w:b/>
                <w:bCs/>
                <w:noProof/>
                <w:color w:val="333333"/>
                <w:sz w:val="20"/>
                <w:szCs w:val="20"/>
                <w:lang w:val="en-US"/>
              </w:rPr>
              <w:t>1</w:t>
            </w:r>
            <w:r>
              <w:rPr>
                <w:rFonts w:ascii="Sylfaen" w:hAnsi="Sylfaen" w:cs="Sylfaen"/>
                <w:noProof/>
                <w:color w:val="333333"/>
                <w:sz w:val="20"/>
                <w:szCs w:val="20"/>
                <w:lang w:val="en-US"/>
              </w:rPr>
              <w:t xml:space="preserve"> </w:t>
            </w:r>
          </w:p>
        </w:tc>
        <w:tc>
          <w:tcPr>
            <w:tcW w:w="6637" w:type="dxa"/>
            <w:tcBorders>
              <w:top w:val="single" w:sz="6" w:space="0" w:color="auto"/>
              <w:left w:val="single" w:sz="6" w:space="0" w:color="auto"/>
              <w:bottom w:val="single" w:sz="6" w:space="0" w:color="auto"/>
              <w:right w:val="single" w:sz="6" w:space="0" w:color="auto"/>
            </w:tcBorders>
            <w:vAlign w:val="center"/>
          </w:tcPr>
          <w:p w14:paraId="511D27DA" w14:textId="77777777" w:rsidR="00BF7A76" w:rsidRDefault="0077076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 xml:space="preserve">პირველადი ჯანდაცვის მომსახურება სოფლად, მათ შორის: </w:t>
            </w:r>
          </w:p>
          <w:p w14:paraId="668EB820" w14:textId="77777777" w:rsidR="00BF7A76" w:rsidRPr="00F812B4" w:rsidRDefault="0077076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color w:val="333333"/>
                <w:sz w:val="20"/>
                <w:szCs w:val="20"/>
                <w:lang w:val="ka-GE"/>
              </w:rPr>
            </w:pPr>
            <w:r>
              <w:rPr>
                <w:rFonts w:ascii="Sylfaen" w:eastAsia="Times New Roman" w:hAnsi="Sylfaen" w:cs="Sylfaen"/>
                <w:noProof/>
                <w:color w:val="333333"/>
                <w:sz w:val="20"/>
                <w:szCs w:val="20"/>
                <w:lang w:val="en-US"/>
              </w:rPr>
              <w:t xml:space="preserve">ა) ამბულატორიული მომსახურებისათვის აუცილებელი მედიკამენტებისა და სამედიცინო დანიშნულების საგნების, ექიმის ჩანთისა და სამედიცინო დოკუმენტაციის ბეჭდვის მომსახურების შესყიდვა; </w:t>
            </w:r>
          </w:p>
          <w:p w14:paraId="0C3A8CFA" w14:textId="0E4835CF" w:rsidR="00BF7A76" w:rsidRDefault="006E1E3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ბ) სააგენტოს სამხარეო ცენტრებსა</w:t>
            </w:r>
            <w:r w:rsidR="00770767">
              <w:rPr>
                <w:rFonts w:ascii="Sylfaen" w:eastAsia="Times New Roman" w:hAnsi="Sylfaen" w:cs="Sylfaen"/>
                <w:noProof/>
                <w:color w:val="333333"/>
                <w:sz w:val="20"/>
                <w:szCs w:val="20"/>
                <w:lang w:val="en-US"/>
              </w:rPr>
              <w:t xml:space="preserve"> </w:t>
            </w:r>
            <w:r>
              <w:rPr>
                <w:rFonts w:ascii="Sylfaen" w:eastAsia="Times New Roman" w:hAnsi="Sylfaen" w:cs="Sylfaen"/>
                <w:noProof/>
                <w:color w:val="333333"/>
                <w:sz w:val="20"/>
                <w:szCs w:val="20"/>
                <w:lang w:val="en-US"/>
              </w:rPr>
              <w:t>და აჭარის ა/რ ფილიალში „სოფლის</w:t>
            </w:r>
            <w:r w:rsidR="00770767">
              <w:rPr>
                <w:rFonts w:ascii="Sylfaen" w:eastAsia="Times New Roman" w:hAnsi="Sylfaen" w:cs="Sylfaen"/>
                <w:noProof/>
                <w:color w:val="333333"/>
                <w:sz w:val="20"/>
                <w:szCs w:val="20"/>
                <w:lang w:val="en-US"/>
              </w:rPr>
              <w:t xml:space="preserve"> </w:t>
            </w:r>
            <w:r>
              <w:rPr>
                <w:rFonts w:ascii="Sylfaen" w:eastAsia="Times New Roman" w:hAnsi="Sylfaen" w:cs="Sylfaen"/>
                <w:noProof/>
                <w:color w:val="333333"/>
                <w:sz w:val="20"/>
                <w:szCs w:val="20"/>
                <w:lang w:val="ka-GE"/>
              </w:rPr>
              <w:t xml:space="preserve"> </w:t>
            </w:r>
            <w:r>
              <w:rPr>
                <w:rFonts w:ascii="Sylfaen" w:eastAsia="Times New Roman" w:hAnsi="Sylfaen" w:cs="Sylfaen"/>
                <w:noProof/>
                <w:color w:val="333333"/>
                <w:sz w:val="20"/>
                <w:szCs w:val="20"/>
                <w:lang w:val="en-US"/>
              </w:rPr>
              <w:t>ექიმის“</w:t>
            </w:r>
            <w:r w:rsidR="00770767">
              <w:rPr>
                <w:rFonts w:ascii="Sylfaen" w:eastAsia="Times New Roman" w:hAnsi="Sylfaen" w:cs="Sylfaen"/>
                <w:noProof/>
                <w:color w:val="333333"/>
                <w:sz w:val="20"/>
                <w:szCs w:val="20"/>
                <w:lang w:val="en-US"/>
              </w:rPr>
              <w:t xml:space="preserve"> კოორდინატორის (სულ − 10 ერთეული) შრომის ანაზღაურება </w:t>
            </w:r>
          </w:p>
        </w:tc>
        <w:tc>
          <w:tcPr>
            <w:tcW w:w="2233" w:type="dxa"/>
            <w:tcBorders>
              <w:top w:val="single" w:sz="6" w:space="0" w:color="auto"/>
              <w:left w:val="single" w:sz="6" w:space="0" w:color="auto"/>
              <w:bottom w:val="single" w:sz="6" w:space="0" w:color="auto"/>
              <w:right w:val="single" w:sz="6" w:space="0" w:color="auto"/>
            </w:tcBorders>
            <w:vAlign w:val="center"/>
          </w:tcPr>
          <w:p w14:paraId="493D36AF" w14:textId="77777777" w:rsidR="00BF7A76" w:rsidRDefault="0077076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ins w:id="146" w:author="Lela Tsotsoria" w:date="2019-05-20T11:32:00Z"/>
                <w:rFonts w:ascii="Sylfaen" w:eastAsia="Times New Roman" w:hAnsi="Sylfaen" w:cs="Sylfaen"/>
                <w:noProof/>
                <w:color w:val="333333"/>
                <w:sz w:val="20"/>
                <w:szCs w:val="20"/>
                <w:lang w:val="en-US"/>
              </w:rPr>
            </w:pPr>
            <w:del w:id="147" w:author="Lela Tsotsoria" w:date="2019-05-20T11:32:00Z">
              <w:r w:rsidDel="00EF404B">
                <w:rPr>
                  <w:rFonts w:ascii="Sylfaen" w:eastAsia="Times New Roman" w:hAnsi="Sylfaen" w:cs="Sylfaen"/>
                  <w:noProof/>
                  <w:color w:val="333333"/>
                  <w:sz w:val="20"/>
                  <w:szCs w:val="20"/>
                  <w:lang w:val="en-US"/>
                </w:rPr>
                <w:delText xml:space="preserve">19,318.6 </w:delText>
              </w:r>
            </w:del>
          </w:p>
          <w:p w14:paraId="3D3F1522" w14:textId="20D7616D" w:rsidR="00EF404B" w:rsidRPr="00EF404B" w:rsidRDefault="00EF404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color w:val="333333"/>
                <w:sz w:val="20"/>
                <w:szCs w:val="20"/>
                <w:lang w:val="ka-GE"/>
              </w:rPr>
            </w:pPr>
            <w:ins w:id="148" w:author="Lela Tsotsoria" w:date="2019-05-20T11:32:00Z">
              <w:r>
                <w:rPr>
                  <w:rFonts w:ascii="Sylfaen" w:eastAsia="Times New Roman" w:hAnsi="Sylfaen" w:cs="Sylfaen"/>
                  <w:noProof/>
                  <w:color w:val="333333"/>
                  <w:sz w:val="20"/>
                  <w:szCs w:val="20"/>
                  <w:lang w:val="ka-GE"/>
                </w:rPr>
                <w:t>19,303.0</w:t>
              </w:r>
            </w:ins>
          </w:p>
        </w:tc>
      </w:tr>
      <w:tr w:rsidR="00BF7A76" w14:paraId="402DD808" w14:textId="77777777">
        <w:trPr>
          <w:trHeight w:val="274"/>
        </w:trPr>
        <w:tc>
          <w:tcPr>
            <w:tcW w:w="458" w:type="dxa"/>
            <w:tcBorders>
              <w:top w:val="single" w:sz="6" w:space="0" w:color="auto"/>
              <w:left w:val="single" w:sz="6" w:space="0" w:color="auto"/>
              <w:bottom w:val="single" w:sz="6" w:space="0" w:color="auto"/>
              <w:right w:val="single" w:sz="6" w:space="0" w:color="auto"/>
            </w:tcBorders>
            <w:vAlign w:val="center"/>
          </w:tcPr>
          <w:p w14:paraId="6D2080E5" w14:textId="77777777" w:rsidR="00BF7A76" w:rsidRDefault="0077076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color w:val="333333"/>
                <w:sz w:val="20"/>
                <w:szCs w:val="20"/>
                <w:lang w:val="en-US"/>
              </w:rPr>
            </w:pPr>
            <w:r>
              <w:rPr>
                <w:rFonts w:ascii="Sylfaen" w:hAnsi="Sylfaen" w:cs="Sylfaen"/>
                <w:b/>
                <w:bCs/>
                <w:noProof/>
                <w:color w:val="333333"/>
                <w:sz w:val="20"/>
                <w:szCs w:val="20"/>
                <w:lang w:val="en-US"/>
              </w:rPr>
              <w:t>2</w:t>
            </w:r>
            <w:r>
              <w:rPr>
                <w:rFonts w:ascii="Sylfaen" w:hAnsi="Sylfaen" w:cs="Sylfaen"/>
                <w:noProof/>
                <w:color w:val="333333"/>
                <w:sz w:val="20"/>
                <w:szCs w:val="20"/>
                <w:lang w:val="en-US"/>
              </w:rPr>
              <w:t xml:space="preserve"> </w:t>
            </w:r>
          </w:p>
        </w:tc>
        <w:tc>
          <w:tcPr>
            <w:tcW w:w="6637" w:type="dxa"/>
            <w:tcBorders>
              <w:top w:val="single" w:sz="6" w:space="0" w:color="auto"/>
              <w:left w:val="single" w:sz="6" w:space="0" w:color="auto"/>
              <w:bottom w:val="single" w:sz="6" w:space="0" w:color="auto"/>
              <w:right w:val="single" w:sz="6" w:space="0" w:color="auto"/>
            </w:tcBorders>
            <w:vAlign w:val="center"/>
          </w:tcPr>
          <w:p w14:paraId="12FDC33C" w14:textId="77777777" w:rsidR="00BF7A76" w:rsidRDefault="0077076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 xml:space="preserve">სპეცდაფინანსებაზე მყოფი დაწესებულებების მიერ შესაბამისი ამბულატორიული და სტაციონარული მომსახურების მიწოდება </w:t>
            </w:r>
          </w:p>
        </w:tc>
        <w:tc>
          <w:tcPr>
            <w:tcW w:w="2233" w:type="dxa"/>
            <w:tcBorders>
              <w:top w:val="single" w:sz="6" w:space="0" w:color="auto"/>
              <w:left w:val="single" w:sz="6" w:space="0" w:color="auto"/>
              <w:bottom w:val="single" w:sz="6" w:space="0" w:color="auto"/>
              <w:right w:val="single" w:sz="6" w:space="0" w:color="auto"/>
            </w:tcBorders>
            <w:vAlign w:val="center"/>
          </w:tcPr>
          <w:p w14:paraId="2C3799F5" w14:textId="6CB6C60E" w:rsidR="00BF7A76" w:rsidDel="00EF404B" w:rsidRDefault="0077076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del w:id="149" w:author="Lela Tsotsoria" w:date="2019-05-20T11:32:00Z"/>
                <w:rFonts w:ascii="Sylfaen" w:eastAsia="Times New Roman" w:hAnsi="Sylfaen" w:cs="Sylfaen"/>
                <w:noProof/>
                <w:color w:val="333333"/>
                <w:sz w:val="20"/>
                <w:szCs w:val="20"/>
                <w:lang w:val="en-US"/>
              </w:rPr>
            </w:pPr>
            <w:del w:id="150" w:author="Lela Tsotsoria" w:date="2019-05-20T11:32:00Z">
              <w:r w:rsidDel="00EF404B">
                <w:rPr>
                  <w:rFonts w:ascii="Sylfaen" w:eastAsia="Times New Roman" w:hAnsi="Sylfaen" w:cs="Sylfaen"/>
                  <w:noProof/>
                  <w:color w:val="333333"/>
                  <w:sz w:val="20"/>
                  <w:szCs w:val="20"/>
                  <w:lang w:val="en-US"/>
                </w:rPr>
                <w:delText xml:space="preserve">3,742.1 </w:delText>
              </w:r>
            </w:del>
          </w:p>
          <w:p w14:paraId="13B660DA" w14:textId="77777777" w:rsidR="00EF404B" w:rsidRDefault="00EF404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ins w:id="151" w:author="Lela Tsotsoria" w:date="2019-05-20T11:32:00Z"/>
                <w:rFonts w:ascii="Sylfaen" w:eastAsia="Times New Roman" w:hAnsi="Sylfaen" w:cs="Sylfaen"/>
                <w:noProof/>
                <w:color w:val="333333"/>
                <w:sz w:val="20"/>
                <w:szCs w:val="20"/>
                <w:lang w:val="en-US"/>
              </w:rPr>
            </w:pPr>
          </w:p>
          <w:p w14:paraId="6C1A1894" w14:textId="55B5F316" w:rsidR="00BF7A76" w:rsidRDefault="00EF404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color w:val="333333"/>
                <w:sz w:val="20"/>
                <w:szCs w:val="20"/>
                <w:lang w:val="en-US"/>
              </w:rPr>
            </w:pPr>
            <w:ins w:id="152" w:author="Lela Tsotsoria" w:date="2019-05-20T11:32:00Z">
              <w:r>
                <w:rPr>
                  <w:rFonts w:ascii="Sylfaen" w:eastAsia="Times New Roman" w:hAnsi="Sylfaen" w:cs="Sylfaen"/>
                  <w:noProof/>
                  <w:color w:val="333333"/>
                  <w:sz w:val="20"/>
                  <w:szCs w:val="20"/>
                  <w:lang w:val="ka-GE"/>
                </w:rPr>
                <w:t>3,757.</w:t>
              </w:r>
              <w:commentRangeStart w:id="153"/>
              <w:r>
                <w:rPr>
                  <w:rFonts w:ascii="Sylfaen" w:eastAsia="Times New Roman" w:hAnsi="Sylfaen" w:cs="Sylfaen"/>
                  <w:noProof/>
                  <w:color w:val="333333"/>
                  <w:sz w:val="20"/>
                  <w:szCs w:val="20"/>
                  <w:lang w:val="ka-GE"/>
                </w:rPr>
                <w:t>7</w:t>
              </w:r>
            </w:ins>
            <w:commentRangeEnd w:id="153"/>
            <w:ins w:id="154" w:author="Lela Tsotsoria" w:date="2019-05-20T17:09:00Z">
              <w:r w:rsidR="001F26E6">
                <w:rPr>
                  <w:rStyle w:val="CommentReference"/>
                </w:rPr>
                <w:commentReference w:id="153"/>
              </w:r>
            </w:ins>
            <w:r w:rsidR="00770767">
              <w:rPr>
                <w:rFonts w:ascii="Sylfaen" w:eastAsia="Times New Roman" w:hAnsi="Sylfaen" w:cs="Sylfaen"/>
                <w:noProof/>
                <w:color w:val="333333"/>
                <w:sz w:val="20"/>
                <w:szCs w:val="20"/>
                <w:lang w:val="en-US"/>
              </w:rPr>
              <w:t> </w:t>
            </w:r>
          </w:p>
        </w:tc>
      </w:tr>
      <w:tr w:rsidR="00BF7A76" w14:paraId="2AC3ABBD" w14:textId="77777777">
        <w:trPr>
          <w:trHeight w:val="141"/>
        </w:trPr>
        <w:tc>
          <w:tcPr>
            <w:tcW w:w="458" w:type="dxa"/>
            <w:tcBorders>
              <w:top w:val="single" w:sz="6" w:space="0" w:color="auto"/>
              <w:left w:val="single" w:sz="6" w:space="0" w:color="auto"/>
              <w:bottom w:val="single" w:sz="6" w:space="0" w:color="auto"/>
              <w:right w:val="single" w:sz="6" w:space="0" w:color="auto"/>
            </w:tcBorders>
            <w:vAlign w:val="center"/>
          </w:tcPr>
          <w:p w14:paraId="39C584E5" w14:textId="77777777" w:rsidR="00BF7A76" w:rsidRDefault="0077076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color w:val="333333"/>
                <w:sz w:val="20"/>
                <w:szCs w:val="20"/>
                <w:lang w:val="en-US"/>
              </w:rPr>
            </w:pPr>
            <w:r>
              <w:rPr>
                <w:rFonts w:ascii="Sylfaen" w:hAnsi="Sylfaen" w:cs="Sylfaen"/>
                <w:b/>
                <w:bCs/>
                <w:noProof/>
                <w:color w:val="333333"/>
                <w:sz w:val="20"/>
                <w:szCs w:val="20"/>
                <w:lang w:val="en-US"/>
              </w:rPr>
              <w:t>3</w:t>
            </w:r>
            <w:r>
              <w:rPr>
                <w:rFonts w:ascii="Sylfaen" w:hAnsi="Sylfaen" w:cs="Sylfaen"/>
                <w:noProof/>
                <w:color w:val="333333"/>
                <w:sz w:val="20"/>
                <w:szCs w:val="20"/>
                <w:lang w:val="en-US"/>
              </w:rPr>
              <w:t xml:space="preserve"> </w:t>
            </w:r>
          </w:p>
        </w:tc>
        <w:tc>
          <w:tcPr>
            <w:tcW w:w="6637" w:type="dxa"/>
            <w:tcBorders>
              <w:top w:val="single" w:sz="6" w:space="0" w:color="auto"/>
              <w:left w:val="single" w:sz="6" w:space="0" w:color="auto"/>
              <w:bottom w:val="single" w:sz="6" w:space="0" w:color="auto"/>
              <w:right w:val="single" w:sz="6" w:space="0" w:color="auto"/>
            </w:tcBorders>
            <w:vAlign w:val="center"/>
          </w:tcPr>
          <w:p w14:paraId="698824CC" w14:textId="77777777" w:rsidR="00BF7A76" w:rsidRDefault="0077076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 xml:space="preserve">შიდა ქართლის სოფლების ამბულატორიული ქსელის ხელშეწყობა და განვითარება </w:t>
            </w:r>
          </w:p>
        </w:tc>
        <w:tc>
          <w:tcPr>
            <w:tcW w:w="2233" w:type="dxa"/>
            <w:tcBorders>
              <w:top w:val="single" w:sz="6" w:space="0" w:color="auto"/>
              <w:left w:val="single" w:sz="6" w:space="0" w:color="auto"/>
              <w:bottom w:val="single" w:sz="6" w:space="0" w:color="auto"/>
              <w:right w:val="single" w:sz="6" w:space="0" w:color="auto"/>
            </w:tcBorders>
            <w:vAlign w:val="center"/>
          </w:tcPr>
          <w:p w14:paraId="26F89D9F" w14:textId="77777777" w:rsidR="00BF7A76" w:rsidRDefault="0077076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 xml:space="preserve">213.3 </w:t>
            </w:r>
          </w:p>
        </w:tc>
      </w:tr>
      <w:tr w:rsidR="00BF7A76" w14:paraId="17BA5BEC" w14:textId="77777777">
        <w:trPr>
          <w:trHeight w:val="408"/>
        </w:trPr>
        <w:tc>
          <w:tcPr>
            <w:tcW w:w="458" w:type="dxa"/>
            <w:tcBorders>
              <w:top w:val="single" w:sz="6" w:space="0" w:color="auto"/>
              <w:left w:val="single" w:sz="6" w:space="0" w:color="auto"/>
              <w:bottom w:val="single" w:sz="6" w:space="0" w:color="auto"/>
              <w:right w:val="single" w:sz="6" w:space="0" w:color="auto"/>
            </w:tcBorders>
            <w:vAlign w:val="center"/>
          </w:tcPr>
          <w:p w14:paraId="2FA0365F" w14:textId="77777777" w:rsidR="00BF7A76" w:rsidRDefault="0077076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color w:val="333333"/>
                <w:sz w:val="20"/>
                <w:szCs w:val="20"/>
                <w:lang w:val="en-US"/>
              </w:rPr>
            </w:pPr>
            <w:r>
              <w:rPr>
                <w:rFonts w:ascii="Sylfaen" w:hAnsi="Sylfaen" w:cs="Sylfaen"/>
                <w:b/>
                <w:bCs/>
                <w:noProof/>
                <w:color w:val="333333"/>
                <w:sz w:val="20"/>
                <w:szCs w:val="20"/>
                <w:lang w:val="en-US"/>
              </w:rPr>
              <w:t>4</w:t>
            </w:r>
            <w:r>
              <w:rPr>
                <w:rFonts w:ascii="Sylfaen" w:hAnsi="Sylfaen" w:cs="Sylfaen"/>
                <w:noProof/>
                <w:color w:val="333333"/>
                <w:sz w:val="20"/>
                <w:szCs w:val="20"/>
                <w:lang w:val="en-US"/>
              </w:rPr>
              <w:t xml:space="preserve"> </w:t>
            </w:r>
          </w:p>
        </w:tc>
        <w:tc>
          <w:tcPr>
            <w:tcW w:w="6637" w:type="dxa"/>
            <w:tcBorders>
              <w:top w:val="single" w:sz="6" w:space="0" w:color="auto"/>
              <w:left w:val="single" w:sz="6" w:space="0" w:color="auto"/>
              <w:bottom w:val="single" w:sz="6" w:space="0" w:color="auto"/>
              <w:right w:val="single" w:sz="6" w:space="0" w:color="auto"/>
            </w:tcBorders>
            <w:vAlign w:val="center"/>
          </w:tcPr>
          <w:p w14:paraId="3052A3A5" w14:textId="77777777" w:rsidR="00BF7A76" w:rsidRDefault="0077076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 xml:space="preserve">სპეცდაფინანსებაზე მყოფი რიგი სამედიცინო დაწესებულებების შეუფერხებელი ფუნქციონირების ხელშეწყობის მიზნით, დამატებითი ღონისძიებების განხორციელების უზრუნველყოფა </w:t>
            </w:r>
          </w:p>
        </w:tc>
        <w:tc>
          <w:tcPr>
            <w:tcW w:w="2233" w:type="dxa"/>
            <w:tcBorders>
              <w:top w:val="single" w:sz="6" w:space="0" w:color="auto"/>
              <w:left w:val="single" w:sz="6" w:space="0" w:color="auto"/>
              <w:bottom w:val="single" w:sz="6" w:space="0" w:color="auto"/>
              <w:right w:val="single" w:sz="6" w:space="0" w:color="auto"/>
            </w:tcBorders>
            <w:vAlign w:val="center"/>
          </w:tcPr>
          <w:p w14:paraId="6D5CAF34" w14:textId="77777777" w:rsidR="00BF7A76" w:rsidRDefault="0077076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 xml:space="preserve">2,726.0 </w:t>
            </w:r>
          </w:p>
        </w:tc>
      </w:tr>
      <w:tr w:rsidR="00BF7A76" w14:paraId="50B702FF" w14:textId="77777777">
        <w:trPr>
          <w:trHeight w:val="141"/>
        </w:trPr>
        <w:tc>
          <w:tcPr>
            <w:tcW w:w="458" w:type="dxa"/>
            <w:tcBorders>
              <w:top w:val="single" w:sz="6" w:space="0" w:color="auto"/>
              <w:left w:val="single" w:sz="6" w:space="0" w:color="auto"/>
              <w:bottom w:val="single" w:sz="6" w:space="0" w:color="auto"/>
              <w:right w:val="single" w:sz="6" w:space="0" w:color="auto"/>
            </w:tcBorders>
            <w:vAlign w:val="center"/>
          </w:tcPr>
          <w:p w14:paraId="6365344A" w14:textId="77777777" w:rsidR="00BF7A76" w:rsidRDefault="0077076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 </w:t>
            </w:r>
          </w:p>
        </w:tc>
        <w:tc>
          <w:tcPr>
            <w:tcW w:w="6637" w:type="dxa"/>
            <w:tcBorders>
              <w:top w:val="single" w:sz="6" w:space="0" w:color="auto"/>
              <w:left w:val="single" w:sz="6" w:space="0" w:color="auto"/>
              <w:bottom w:val="single" w:sz="6" w:space="0" w:color="auto"/>
              <w:right w:val="single" w:sz="6" w:space="0" w:color="auto"/>
            </w:tcBorders>
            <w:vAlign w:val="center"/>
          </w:tcPr>
          <w:p w14:paraId="3C93E6A1" w14:textId="77777777" w:rsidR="00BF7A76" w:rsidRDefault="0077076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color w:val="333333"/>
                <w:sz w:val="20"/>
                <w:szCs w:val="20"/>
                <w:lang w:val="en-US"/>
              </w:rPr>
            </w:pPr>
            <w:r>
              <w:rPr>
                <w:rFonts w:ascii="Sylfaen" w:eastAsia="Times New Roman" w:hAnsi="Sylfaen" w:cs="Sylfaen"/>
                <w:b/>
                <w:bCs/>
                <w:noProof/>
                <w:color w:val="333333"/>
                <w:sz w:val="20"/>
                <w:szCs w:val="20"/>
                <w:lang w:val="en-US"/>
              </w:rPr>
              <w:t>სულ:</w:t>
            </w:r>
            <w:r>
              <w:rPr>
                <w:rFonts w:ascii="Sylfaen" w:hAnsi="Sylfaen" w:cs="Sylfaen"/>
                <w:noProof/>
                <w:color w:val="333333"/>
                <w:sz w:val="20"/>
                <w:szCs w:val="20"/>
                <w:lang w:val="en-US"/>
              </w:rPr>
              <w:t xml:space="preserve"> </w:t>
            </w:r>
          </w:p>
        </w:tc>
        <w:tc>
          <w:tcPr>
            <w:tcW w:w="2233" w:type="dxa"/>
            <w:tcBorders>
              <w:top w:val="single" w:sz="6" w:space="0" w:color="auto"/>
              <w:left w:val="single" w:sz="6" w:space="0" w:color="auto"/>
              <w:bottom w:val="single" w:sz="6" w:space="0" w:color="auto"/>
              <w:right w:val="single" w:sz="6" w:space="0" w:color="auto"/>
            </w:tcBorders>
            <w:vAlign w:val="center"/>
          </w:tcPr>
          <w:p w14:paraId="11038FF9" w14:textId="77777777" w:rsidR="00BF7A76" w:rsidRDefault="0077076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color w:val="333333"/>
                <w:sz w:val="20"/>
                <w:szCs w:val="20"/>
                <w:lang w:val="en-US"/>
              </w:rPr>
            </w:pPr>
            <w:r>
              <w:rPr>
                <w:rFonts w:ascii="Sylfaen" w:hAnsi="Sylfaen" w:cs="Sylfaen"/>
                <w:b/>
                <w:bCs/>
                <w:noProof/>
                <w:color w:val="333333"/>
                <w:sz w:val="20"/>
                <w:szCs w:val="20"/>
                <w:lang w:val="en-US"/>
              </w:rPr>
              <w:t>26,000.0.</w:t>
            </w:r>
            <w:r>
              <w:rPr>
                <w:rFonts w:ascii="Sylfaen" w:hAnsi="Sylfaen" w:cs="Sylfaen"/>
                <w:noProof/>
                <w:color w:val="333333"/>
                <w:sz w:val="20"/>
                <w:szCs w:val="20"/>
                <w:lang w:val="en-US"/>
              </w:rPr>
              <w:t xml:space="preserve"> </w:t>
            </w:r>
          </w:p>
        </w:tc>
      </w:tr>
    </w:tbl>
    <w:p w14:paraId="17FACBAD" w14:textId="77777777" w:rsidR="00BF7A76" w:rsidRDefault="00BF7A7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b/>
          <w:bCs/>
          <w:noProof/>
          <w:sz w:val="24"/>
          <w:szCs w:val="24"/>
          <w:lang w:val="en-US"/>
        </w:rPr>
      </w:pPr>
    </w:p>
    <w:p w14:paraId="0B6479ED" w14:textId="77777777" w:rsidR="00BF7A76" w:rsidRDefault="0077076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b/>
          <w:bCs/>
          <w:noProof/>
          <w:sz w:val="24"/>
          <w:szCs w:val="24"/>
          <w:lang w:val="en-US"/>
        </w:rPr>
      </w:pPr>
      <w:r>
        <w:rPr>
          <w:rFonts w:ascii="Sylfaen" w:eastAsia="Times New Roman" w:hAnsi="Sylfaen" w:cs="Sylfaen"/>
          <w:b/>
          <w:bCs/>
          <w:noProof/>
          <w:sz w:val="24"/>
          <w:szCs w:val="24"/>
          <w:lang w:val="en-US"/>
        </w:rPr>
        <w:t>მუხლი 9. დამატებითი პირობები</w:t>
      </w:r>
    </w:p>
    <w:p w14:paraId="28A636EA" w14:textId="294CB875" w:rsidR="00BF7A76" w:rsidRDefault="0077076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noProof/>
          <w:sz w:val="24"/>
          <w:szCs w:val="24"/>
          <w:lang w:val="en-US"/>
        </w:rPr>
      </w:pPr>
      <w:r>
        <w:rPr>
          <w:rFonts w:ascii="Sylfaen" w:hAnsi="Sylfaen" w:cs="Sylfaen"/>
          <w:noProof/>
          <w:sz w:val="24"/>
          <w:szCs w:val="24"/>
          <w:lang w:val="en-US"/>
        </w:rPr>
        <w:t xml:space="preserve">1. </w:t>
      </w:r>
      <w:r>
        <w:rPr>
          <w:rFonts w:ascii="Sylfaen" w:eastAsia="Times New Roman" w:hAnsi="Sylfaen" w:cs="Sylfaen"/>
          <w:noProof/>
          <w:sz w:val="24"/>
          <w:szCs w:val="24"/>
          <w:lang w:val="en-US"/>
        </w:rPr>
        <w:t xml:space="preserve">პროგრამის მე-3 მუხლის „ა“ ქვეპუნქტის მიმწოდებელი ვალდებულია, აწარმოოს ცალკეული დაკონტრაქტებული საექიმო პუნქტის ფარგლებში მიმაგრებული </w:t>
      </w:r>
      <w:r>
        <w:rPr>
          <w:rFonts w:ascii="Sylfaen" w:eastAsia="Times New Roman" w:hAnsi="Sylfaen" w:cs="Sylfaen"/>
          <w:noProof/>
          <w:sz w:val="24"/>
          <w:szCs w:val="24"/>
          <w:lang w:val="en-US"/>
        </w:rPr>
        <w:lastRenderedPageBreak/>
        <w:t xml:space="preserve">კონტინგენტის აღრიცხვა (მათ შორის, ასაცრელი კონტინგენტის) და რუტინული ვაქცინაციის მიმდინარეობის შესახებ ინფორმაცია, დადგენილი ფორმისა და წესის შესაბამისად, მიაწოდოს რეგიონულ/რაიონულ სჯდ ცენტრებს. ამასთან, წითელას კომპონენტის შემცველი ვაქცინის 1 დოზით ვაქცინაციის მიზნით, პროგრამის მე-3 მუხლის „ა“ ქვეპუნქტის მიმწოდებელი ვალდებულია, მოახდინოს მიმაგრებული კონტინგენტის იმუნიზაციის ერთიან ელექტრონულ სისტემაში დარეგისტრირება და წითელაზე აცრის სტატუსის აღრიცხვა. მომსახურების ზედამხედველობა ხორციელდება გეგმურ ამბულატორიულ შემთხვევათა ზედამხედველობის წესის შესაბამისად. </w:t>
      </w:r>
    </w:p>
    <w:p w14:paraId="0B95833B" w14:textId="77777777" w:rsidR="00BF7A76" w:rsidRDefault="0077076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hAnsi="Sylfaen" w:cs="Sylfaen"/>
          <w:noProof/>
          <w:sz w:val="24"/>
          <w:szCs w:val="24"/>
          <w:lang w:val="en-US"/>
        </w:rPr>
        <w:t xml:space="preserve">2. </w:t>
      </w:r>
      <w:r>
        <w:rPr>
          <w:rFonts w:ascii="Sylfaen" w:eastAsia="Times New Roman" w:hAnsi="Sylfaen" w:cs="Sylfaen"/>
          <w:noProof/>
          <w:sz w:val="24"/>
          <w:szCs w:val="24"/>
          <w:lang w:val="en-US"/>
        </w:rPr>
        <w:t xml:space="preserve">პროგრამის მე-3 მუხლის „ბ“ ქვეპუნქტით გათვალისწინებული სამედიცინო მომსახურების ზედამხედველობა მოიცავს მიმწოდებლის მიერ განმახორციელებლისათვის ყოველთვიურად მხოლოდ შემთხვევათა რეესტრისა და ხარჯის დამადასტურებელი დოკუმენტის წარდგენას, დადგენილი ფორმის შესაბამისად. </w:t>
      </w:r>
    </w:p>
    <w:p w14:paraId="01D82835" w14:textId="77777777" w:rsidR="00BF7A76" w:rsidRDefault="0077076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3. პროგრამის მე-3 მუხლის „გ“ ქვეპუნქტით გათვალისწინებული მომსახურების ზედამხედველობა მოიცავს მიმწოდებლის მიერ განმახორციელებლისათვის ყოველთვიურად ხარჯის დამადასტურებელი დოკუმენტის წარდგენას, დადგენილი ფორმის შესაბამისად. </w:t>
      </w:r>
    </w:p>
    <w:p w14:paraId="5C8B2E74" w14:textId="77777777" w:rsidR="00BF7A76" w:rsidRDefault="00BF7A7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p>
    <w:p w14:paraId="6281F0A2" w14:textId="77777777" w:rsidR="00BF7A76" w:rsidRDefault="0077076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right"/>
        <w:rPr>
          <w:rFonts w:ascii="Sylfaen" w:eastAsia="Times New Roman" w:hAnsi="Sylfaen" w:cs="Sylfaen"/>
          <w:b/>
          <w:bCs/>
          <w:noProof/>
          <w:sz w:val="24"/>
          <w:szCs w:val="24"/>
          <w:lang w:val="en-US"/>
        </w:rPr>
      </w:pPr>
      <w:r>
        <w:rPr>
          <w:rFonts w:ascii="Sylfaen" w:eastAsia="Times New Roman" w:hAnsi="Sylfaen" w:cs="Sylfaen"/>
          <w:b/>
          <w:bCs/>
          <w:noProof/>
          <w:sz w:val="24"/>
          <w:szCs w:val="24"/>
          <w:lang w:val="en-US"/>
        </w:rPr>
        <w:t>დანართი 18.1 – პირველადი ჯანდაცვა სოფლად</w:t>
      </w:r>
    </w:p>
    <w:p w14:paraId="2DF95530" w14:textId="77777777" w:rsidR="00BF7A76" w:rsidRDefault="00BF7A7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noProof/>
          <w:sz w:val="24"/>
          <w:szCs w:val="24"/>
          <w:lang w:val="en-US"/>
        </w:rPr>
      </w:pPr>
    </w:p>
    <w:p w14:paraId="5145E036" w14:textId="77777777" w:rsidR="00BF7A76" w:rsidRDefault="0077076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hAnsi="Sylfaen" w:cs="Sylfaen"/>
          <w:noProof/>
          <w:sz w:val="24"/>
          <w:szCs w:val="24"/>
          <w:lang w:val="en-US"/>
        </w:rPr>
        <w:t xml:space="preserve">1. </w:t>
      </w:r>
      <w:r>
        <w:rPr>
          <w:rFonts w:ascii="Sylfaen" w:eastAsia="Times New Roman" w:hAnsi="Sylfaen" w:cs="Sylfaen"/>
          <w:noProof/>
          <w:sz w:val="24"/>
          <w:szCs w:val="24"/>
          <w:lang w:val="en-US"/>
        </w:rPr>
        <w:t xml:space="preserve">ექიმთან/ექთანთან ვიზიტი. </w:t>
      </w:r>
    </w:p>
    <w:p w14:paraId="00B7664A" w14:textId="77777777" w:rsidR="00BF7A76" w:rsidRDefault="0077076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2. იმუნიზაცია იმუნიზაციის ეროვნული კალენდრის მიხედვით და სამიზნე მოსახლეობის ადეკვატური მოცვა. </w:t>
      </w:r>
    </w:p>
    <w:p w14:paraId="16DBE33A" w14:textId="77777777" w:rsidR="00BF7A76" w:rsidRDefault="0077076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3. ჯანმრთელი პირებისა და ახალი პაციენტების ჯანმრთელობის მდგომარეობის შემოწმება ქვეყანაში დამტკიცებული გაიდლაინების შესაბამისად. </w:t>
      </w:r>
    </w:p>
    <w:p w14:paraId="0CA8E059" w14:textId="77777777" w:rsidR="00BF7A76" w:rsidRDefault="0077076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4. ბავშვებისა და მოზარდების განვითარებაზე მეთვალყურეობა ქვეყანაში დამტკიცებული გაიდლაინების შესაბამისად. </w:t>
      </w:r>
    </w:p>
    <w:p w14:paraId="45B35EC1" w14:textId="77777777" w:rsidR="00BF7A76" w:rsidRDefault="0077076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5. ექიმის ან ექთნის ვიზიტი ბინაზე 3 წლამდე ბავშვებში ქვეყანაში დამტკიცებული გაიდლაინების შესაბამისად. </w:t>
      </w:r>
    </w:p>
    <w:p w14:paraId="0D46FEF3" w14:textId="77777777" w:rsidR="00BF7A76" w:rsidRDefault="0077076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6. ექიმის ან ექთნის ვიზიტი ბინაზე წელიწადში 4-ჯერ მუდმივად მწოლიარე (გადაადგილების უნარს მოკლებულ) პირებთან. </w:t>
      </w:r>
    </w:p>
    <w:p w14:paraId="77AF7090" w14:textId="77777777" w:rsidR="00BF7A76" w:rsidRDefault="0077076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7. ინკურაბელურ პაციენტებთან ბინაზე ვიზიტი საჭიროების შესაბამისად. </w:t>
      </w:r>
    </w:p>
    <w:p w14:paraId="207E3EAC" w14:textId="77777777" w:rsidR="00BF7A76" w:rsidRDefault="0077076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8. ქრონიკული (მათ შორის, ჰიპერტონიული დაავადება, შაქრიანი დიაბეტი, გულის იშემიური დაავადება, ბრონქული ასთმა, ინკურაბელური პაციენტები) და მწვავე დაავადებების: </w:t>
      </w:r>
    </w:p>
    <w:p w14:paraId="263717CA" w14:textId="77777777" w:rsidR="00BF7A76" w:rsidRDefault="0077076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ა) დიაგნოსტიკა კლინიკური სიმპტომო-კომპლექსისა და აუცილებელი, მინიმალური ინსტრუმენტული და ლაბორატორიული კვლევების საფუძველზე; </w:t>
      </w:r>
    </w:p>
    <w:p w14:paraId="2A9868EA" w14:textId="77777777" w:rsidR="00BF7A76" w:rsidRDefault="0077076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ბ) მართვა და რეფერალი საჭიროების შესაბამისად. </w:t>
      </w:r>
    </w:p>
    <w:p w14:paraId="33FDAC41" w14:textId="77777777" w:rsidR="00BF7A76" w:rsidRDefault="0077076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9. ტუბერკულოზით დაავადებული პაციენტების უშუალო მეთვალყურეობის ქვეშ (DOT) მკურნალობის უზრუნველყოფა ექთნის მიერ. </w:t>
      </w:r>
    </w:p>
    <w:p w14:paraId="25C60BE3" w14:textId="77777777" w:rsidR="00BF7A76" w:rsidRDefault="0077076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lastRenderedPageBreak/>
        <w:t xml:space="preserve">10. სამედიცინო დახმარების უზრუნველყოფა გადაუდებელი მდგომარეობების დროს. </w:t>
      </w:r>
    </w:p>
    <w:p w14:paraId="39C2C7E0" w14:textId="77777777" w:rsidR="00BF7A76" w:rsidRDefault="0077076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11. ამბულატორიულ დონეზე, სამედიცინო საჭიროებიდან გამომდინარე, სამედიცინო დოკუმენტაციის (მათ შორის, საანგარიშგებო და სტატისტიკური ფორმები) წარმოება, ცნობებისა და რეცეპტების გაცემა (მათ შორის, ინკურაბელური პაციენტებისათვის) (გარდა „ჯანმრთელობის მდგომარეობის შესახებ ცნობის შევსების წესისა და ჯანმრთელობის მდგომარეობის შესახებ ცნობის ფორმის დამტკიცების შესახებ" საქართველოს შრომის, ჯანმრთელობისა და სოციალური დაცვის მინისტრის 2007 წლის 9 აგვისტოს №338/ნ ბრძანებით დამტკიცებული ჯანმრთელობის მდგომარეობის შესახებ ცნობისა – ფორმა №IV-100ა (შემდგომში – ფორმა № IV-100ა) სამსახურის დაწყებასთან დაკავშირებული, საქართველოს შინაგან საქმეთა სამინისტროს სსიპ – საქართველოს შინაგან საქმეთა სამინისტროს მომსახურების სააგენტოში ავტომობილის მართვის მოწმობისა და იარაღის შეძენის ნებართვის მისაღებად წარსადგენი ცნობებისა). </w:t>
      </w:r>
    </w:p>
    <w:p w14:paraId="007AB000" w14:textId="77777777" w:rsidR="00BF7A76" w:rsidRDefault="0077076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12. გადაუდებელი ამბულატორიული მომსახურებისათვის აუცილებელი მედიკამენტებით და სამედიცინო დანიშნულების საგნებით პაციენტის უზრუნველყოფა მინისტრის შესაბამისი აქტით დამტკიცებული „ექიმის ჩანთიდან". </w:t>
      </w:r>
    </w:p>
    <w:p w14:paraId="7DBE9862" w14:textId="77777777" w:rsidR="00BF7A76" w:rsidRDefault="00BF7A7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hAnsi="Sylfaen" w:cs="Sylfaen"/>
          <w:b/>
          <w:bCs/>
          <w:noProof/>
          <w:sz w:val="24"/>
          <w:szCs w:val="24"/>
          <w:lang w:val="en-US"/>
        </w:rPr>
      </w:pPr>
    </w:p>
    <w:p w14:paraId="13E8E423" w14:textId="77777777" w:rsidR="00BF7A76" w:rsidRDefault="0077076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b/>
          <w:bCs/>
          <w:noProof/>
          <w:sz w:val="24"/>
          <w:szCs w:val="24"/>
          <w:lang w:val="en-US"/>
        </w:rPr>
      </w:pPr>
      <w:r>
        <w:rPr>
          <w:rFonts w:ascii="Sylfaen" w:eastAsia="Times New Roman" w:hAnsi="Sylfaen" w:cs="Sylfaen"/>
          <w:b/>
          <w:bCs/>
          <w:noProof/>
          <w:sz w:val="24"/>
          <w:szCs w:val="24"/>
          <w:lang w:val="en-US"/>
        </w:rPr>
        <w:t>დანართი 18.2 – „პირველადი ჯანდაცვის მომსახურება სოფლად“</w:t>
      </w:r>
    </w:p>
    <w:p w14:paraId="6884CD62" w14:textId="77777777" w:rsidR="00BF7A76" w:rsidRDefault="0077076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b/>
          <w:bCs/>
          <w:noProof/>
          <w:sz w:val="24"/>
          <w:szCs w:val="24"/>
          <w:lang w:val="en-US"/>
        </w:rPr>
      </w:pPr>
      <w:r>
        <w:rPr>
          <w:rFonts w:ascii="Sylfaen" w:eastAsia="Times New Roman" w:hAnsi="Sylfaen" w:cs="Sylfaen"/>
          <w:b/>
          <w:bCs/>
          <w:noProof/>
          <w:sz w:val="24"/>
          <w:szCs w:val="24"/>
          <w:lang w:val="en-US"/>
        </w:rPr>
        <w:t>კომპონენტით განსაზღვრული მომსახურების მიმწოდებელი</w:t>
      </w:r>
    </w:p>
    <w:tbl>
      <w:tblPr>
        <w:tblW w:w="0" w:type="auto"/>
        <w:tblInd w:w="-8" w:type="dxa"/>
        <w:tblLayout w:type="fixed"/>
        <w:tblCellMar>
          <w:left w:w="15" w:type="dxa"/>
          <w:right w:w="15" w:type="dxa"/>
        </w:tblCellMar>
        <w:tblLook w:val="0000" w:firstRow="0" w:lastRow="0" w:firstColumn="0" w:lastColumn="0" w:noHBand="0" w:noVBand="0"/>
      </w:tblPr>
      <w:tblGrid>
        <w:gridCol w:w="450"/>
        <w:gridCol w:w="2970"/>
        <w:gridCol w:w="5858"/>
      </w:tblGrid>
      <w:tr w:rsidR="00BF7A76" w14:paraId="53689720" w14:textId="77777777">
        <w:trPr>
          <w:trHeight w:val="450"/>
        </w:trPr>
        <w:tc>
          <w:tcPr>
            <w:tcW w:w="450" w:type="dxa"/>
            <w:tcBorders>
              <w:top w:val="single" w:sz="6" w:space="0" w:color="auto"/>
              <w:left w:val="single" w:sz="6" w:space="0" w:color="auto"/>
              <w:bottom w:val="single" w:sz="6" w:space="0" w:color="auto"/>
              <w:right w:val="single" w:sz="6" w:space="0" w:color="auto"/>
            </w:tcBorders>
            <w:vAlign w:val="center"/>
          </w:tcPr>
          <w:p w14:paraId="49C80B0F" w14:textId="77777777" w:rsidR="00BF7A76" w:rsidRDefault="0077076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 </w:t>
            </w:r>
          </w:p>
        </w:tc>
        <w:tc>
          <w:tcPr>
            <w:tcW w:w="2970" w:type="dxa"/>
            <w:tcBorders>
              <w:top w:val="single" w:sz="6" w:space="0" w:color="auto"/>
              <w:left w:val="single" w:sz="6" w:space="0" w:color="auto"/>
              <w:bottom w:val="single" w:sz="6" w:space="0" w:color="auto"/>
              <w:right w:val="single" w:sz="6" w:space="0" w:color="auto"/>
            </w:tcBorders>
            <w:vAlign w:val="center"/>
          </w:tcPr>
          <w:p w14:paraId="1A5D0BDA" w14:textId="77777777" w:rsidR="00BF7A76" w:rsidRDefault="0077076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მუნიციპალიტეტი </w:t>
            </w:r>
          </w:p>
        </w:tc>
        <w:tc>
          <w:tcPr>
            <w:tcW w:w="5858" w:type="dxa"/>
            <w:tcBorders>
              <w:top w:val="single" w:sz="6" w:space="0" w:color="auto"/>
              <w:left w:val="single" w:sz="6" w:space="0" w:color="auto"/>
              <w:bottom w:val="single" w:sz="6" w:space="0" w:color="auto"/>
              <w:right w:val="single" w:sz="6" w:space="0" w:color="auto"/>
            </w:tcBorders>
            <w:vAlign w:val="center"/>
          </w:tcPr>
          <w:p w14:paraId="7E9C7605" w14:textId="77777777" w:rsidR="00BF7A76" w:rsidRDefault="0077076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მომსახურების მიმწოდებელი </w:t>
            </w:r>
          </w:p>
        </w:tc>
      </w:tr>
      <w:tr w:rsidR="00BF7A76" w14:paraId="2CF5FDDA" w14:textId="77777777">
        <w:trPr>
          <w:trHeight w:val="300"/>
        </w:trPr>
        <w:tc>
          <w:tcPr>
            <w:tcW w:w="450" w:type="dxa"/>
            <w:tcBorders>
              <w:top w:val="single" w:sz="6" w:space="0" w:color="auto"/>
              <w:left w:val="single" w:sz="6" w:space="0" w:color="auto"/>
              <w:bottom w:val="single" w:sz="6" w:space="0" w:color="auto"/>
              <w:right w:val="single" w:sz="6" w:space="0" w:color="auto"/>
            </w:tcBorders>
            <w:vAlign w:val="center"/>
          </w:tcPr>
          <w:p w14:paraId="6E7A8375" w14:textId="77777777" w:rsidR="00BF7A76" w:rsidRDefault="0077076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1 </w:t>
            </w:r>
          </w:p>
        </w:tc>
        <w:tc>
          <w:tcPr>
            <w:tcW w:w="2970" w:type="dxa"/>
            <w:tcBorders>
              <w:top w:val="single" w:sz="6" w:space="0" w:color="auto"/>
              <w:left w:val="single" w:sz="6" w:space="0" w:color="auto"/>
              <w:bottom w:val="single" w:sz="6" w:space="0" w:color="auto"/>
              <w:right w:val="single" w:sz="6" w:space="0" w:color="auto"/>
            </w:tcBorders>
            <w:vAlign w:val="center"/>
          </w:tcPr>
          <w:p w14:paraId="6D1221BA" w14:textId="77777777" w:rsidR="00BF7A76" w:rsidRDefault="0077076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ქედა </w:t>
            </w:r>
          </w:p>
        </w:tc>
        <w:tc>
          <w:tcPr>
            <w:tcW w:w="5858" w:type="dxa"/>
            <w:vMerge w:val="restart"/>
            <w:tcBorders>
              <w:top w:val="single" w:sz="6" w:space="0" w:color="auto"/>
              <w:left w:val="single" w:sz="6" w:space="0" w:color="auto"/>
              <w:bottom w:val="single" w:sz="6" w:space="0" w:color="auto"/>
              <w:right w:val="single" w:sz="6" w:space="0" w:color="auto"/>
            </w:tcBorders>
            <w:vAlign w:val="center"/>
          </w:tcPr>
          <w:p w14:paraId="6BA4D115" w14:textId="77777777" w:rsidR="00BF7A76" w:rsidRDefault="0077076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განმახორციელებლის მიერ დაკონტრაქტებული სოფლის ექიმი / ექთანი </w:t>
            </w:r>
          </w:p>
        </w:tc>
      </w:tr>
      <w:tr w:rsidR="00BF7A76" w14:paraId="5753E237" w14:textId="77777777">
        <w:trPr>
          <w:trHeight w:val="300"/>
        </w:trPr>
        <w:tc>
          <w:tcPr>
            <w:tcW w:w="450" w:type="dxa"/>
            <w:tcBorders>
              <w:top w:val="single" w:sz="6" w:space="0" w:color="auto"/>
              <w:left w:val="single" w:sz="6" w:space="0" w:color="auto"/>
              <w:bottom w:val="single" w:sz="6" w:space="0" w:color="auto"/>
              <w:right w:val="single" w:sz="6" w:space="0" w:color="auto"/>
            </w:tcBorders>
            <w:vAlign w:val="center"/>
          </w:tcPr>
          <w:p w14:paraId="74186B56" w14:textId="77777777" w:rsidR="00BF7A76" w:rsidRDefault="0077076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2 </w:t>
            </w:r>
          </w:p>
        </w:tc>
        <w:tc>
          <w:tcPr>
            <w:tcW w:w="2970" w:type="dxa"/>
            <w:tcBorders>
              <w:top w:val="single" w:sz="6" w:space="0" w:color="auto"/>
              <w:left w:val="single" w:sz="6" w:space="0" w:color="auto"/>
              <w:bottom w:val="single" w:sz="6" w:space="0" w:color="auto"/>
              <w:right w:val="single" w:sz="6" w:space="0" w:color="auto"/>
            </w:tcBorders>
            <w:vAlign w:val="center"/>
          </w:tcPr>
          <w:p w14:paraId="67DAA598" w14:textId="77777777" w:rsidR="00BF7A76" w:rsidRDefault="0077076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ქობულეთი </w:t>
            </w:r>
          </w:p>
        </w:tc>
        <w:tc>
          <w:tcPr>
            <w:tcW w:w="5858" w:type="dxa"/>
            <w:vMerge/>
            <w:tcBorders>
              <w:top w:val="nil"/>
              <w:left w:val="single" w:sz="6" w:space="0" w:color="auto"/>
              <w:bottom w:val="single" w:sz="6" w:space="0" w:color="auto"/>
              <w:right w:val="single" w:sz="6" w:space="0" w:color="auto"/>
            </w:tcBorders>
            <w:vAlign w:val="center"/>
          </w:tcPr>
          <w:p w14:paraId="4A0FB307" w14:textId="77777777" w:rsidR="00BF7A76" w:rsidRDefault="00BF7A76">
            <w:pPr>
              <w:widowControl w:val="0"/>
              <w:spacing w:after="0" w:line="240" w:lineRule="auto"/>
              <w:rPr>
                <w:rFonts w:ascii="Sylfaen" w:eastAsia="Times New Roman" w:hAnsi="Sylfaen" w:cs="Sylfaen"/>
                <w:noProof/>
                <w:sz w:val="20"/>
                <w:szCs w:val="20"/>
                <w:lang w:val="en-US"/>
              </w:rPr>
            </w:pPr>
          </w:p>
        </w:tc>
      </w:tr>
      <w:tr w:rsidR="00BF7A76" w14:paraId="61FE2FB9" w14:textId="77777777">
        <w:trPr>
          <w:trHeight w:val="300"/>
        </w:trPr>
        <w:tc>
          <w:tcPr>
            <w:tcW w:w="450" w:type="dxa"/>
            <w:tcBorders>
              <w:top w:val="single" w:sz="6" w:space="0" w:color="auto"/>
              <w:left w:val="single" w:sz="6" w:space="0" w:color="auto"/>
              <w:bottom w:val="single" w:sz="6" w:space="0" w:color="auto"/>
              <w:right w:val="single" w:sz="6" w:space="0" w:color="auto"/>
            </w:tcBorders>
            <w:vAlign w:val="center"/>
          </w:tcPr>
          <w:p w14:paraId="481A4D8B" w14:textId="77777777" w:rsidR="00BF7A76" w:rsidRDefault="0077076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3 </w:t>
            </w:r>
          </w:p>
        </w:tc>
        <w:tc>
          <w:tcPr>
            <w:tcW w:w="2970" w:type="dxa"/>
            <w:tcBorders>
              <w:top w:val="single" w:sz="6" w:space="0" w:color="auto"/>
              <w:left w:val="single" w:sz="6" w:space="0" w:color="auto"/>
              <w:bottom w:val="single" w:sz="6" w:space="0" w:color="auto"/>
              <w:right w:val="single" w:sz="6" w:space="0" w:color="auto"/>
            </w:tcBorders>
            <w:vAlign w:val="center"/>
          </w:tcPr>
          <w:p w14:paraId="341DA71D" w14:textId="77777777" w:rsidR="00BF7A76" w:rsidRDefault="0077076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შუახევი </w:t>
            </w:r>
          </w:p>
        </w:tc>
        <w:tc>
          <w:tcPr>
            <w:tcW w:w="5858" w:type="dxa"/>
            <w:vMerge/>
            <w:tcBorders>
              <w:top w:val="nil"/>
              <w:left w:val="single" w:sz="6" w:space="0" w:color="auto"/>
              <w:bottom w:val="single" w:sz="6" w:space="0" w:color="auto"/>
              <w:right w:val="single" w:sz="6" w:space="0" w:color="auto"/>
            </w:tcBorders>
            <w:vAlign w:val="center"/>
          </w:tcPr>
          <w:p w14:paraId="70A0C04D" w14:textId="77777777" w:rsidR="00BF7A76" w:rsidRDefault="00BF7A76">
            <w:pPr>
              <w:widowControl w:val="0"/>
              <w:spacing w:after="0" w:line="240" w:lineRule="auto"/>
              <w:rPr>
                <w:rFonts w:ascii="Sylfaen" w:eastAsia="Times New Roman" w:hAnsi="Sylfaen" w:cs="Sylfaen"/>
                <w:noProof/>
                <w:sz w:val="20"/>
                <w:szCs w:val="20"/>
                <w:lang w:val="en-US"/>
              </w:rPr>
            </w:pPr>
          </w:p>
        </w:tc>
      </w:tr>
      <w:tr w:rsidR="00BF7A76" w14:paraId="67BC5F53" w14:textId="77777777">
        <w:trPr>
          <w:trHeight w:val="300"/>
        </w:trPr>
        <w:tc>
          <w:tcPr>
            <w:tcW w:w="450" w:type="dxa"/>
            <w:tcBorders>
              <w:top w:val="single" w:sz="6" w:space="0" w:color="auto"/>
              <w:left w:val="single" w:sz="6" w:space="0" w:color="auto"/>
              <w:bottom w:val="single" w:sz="6" w:space="0" w:color="auto"/>
              <w:right w:val="single" w:sz="6" w:space="0" w:color="auto"/>
            </w:tcBorders>
            <w:vAlign w:val="center"/>
          </w:tcPr>
          <w:p w14:paraId="6F79BFD2" w14:textId="77777777" w:rsidR="00BF7A76" w:rsidRDefault="0077076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4 </w:t>
            </w:r>
          </w:p>
        </w:tc>
        <w:tc>
          <w:tcPr>
            <w:tcW w:w="2970" w:type="dxa"/>
            <w:tcBorders>
              <w:top w:val="single" w:sz="6" w:space="0" w:color="auto"/>
              <w:left w:val="single" w:sz="6" w:space="0" w:color="auto"/>
              <w:bottom w:val="single" w:sz="6" w:space="0" w:color="auto"/>
              <w:right w:val="single" w:sz="6" w:space="0" w:color="auto"/>
            </w:tcBorders>
            <w:vAlign w:val="center"/>
          </w:tcPr>
          <w:p w14:paraId="2CC0BF8B" w14:textId="77777777" w:rsidR="00BF7A76" w:rsidRDefault="0077076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ხულო </w:t>
            </w:r>
          </w:p>
        </w:tc>
        <w:tc>
          <w:tcPr>
            <w:tcW w:w="5858" w:type="dxa"/>
            <w:vMerge/>
            <w:tcBorders>
              <w:top w:val="nil"/>
              <w:left w:val="single" w:sz="6" w:space="0" w:color="auto"/>
              <w:bottom w:val="single" w:sz="6" w:space="0" w:color="auto"/>
              <w:right w:val="single" w:sz="6" w:space="0" w:color="auto"/>
            </w:tcBorders>
            <w:vAlign w:val="center"/>
          </w:tcPr>
          <w:p w14:paraId="798112D5" w14:textId="77777777" w:rsidR="00BF7A76" w:rsidRDefault="00BF7A76">
            <w:pPr>
              <w:widowControl w:val="0"/>
              <w:spacing w:after="0" w:line="240" w:lineRule="auto"/>
              <w:rPr>
                <w:rFonts w:ascii="Sylfaen" w:eastAsia="Times New Roman" w:hAnsi="Sylfaen" w:cs="Sylfaen"/>
                <w:noProof/>
                <w:sz w:val="20"/>
                <w:szCs w:val="20"/>
                <w:lang w:val="en-US"/>
              </w:rPr>
            </w:pPr>
          </w:p>
        </w:tc>
      </w:tr>
      <w:tr w:rsidR="00BF7A76" w14:paraId="6F9E0427" w14:textId="77777777">
        <w:trPr>
          <w:trHeight w:val="300"/>
        </w:trPr>
        <w:tc>
          <w:tcPr>
            <w:tcW w:w="450" w:type="dxa"/>
            <w:tcBorders>
              <w:top w:val="single" w:sz="6" w:space="0" w:color="auto"/>
              <w:left w:val="single" w:sz="6" w:space="0" w:color="auto"/>
              <w:bottom w:val="single" w:sz="6" w:space="0" w:color="auto"/>
              <w:right w:val="single" w:sz="6" w:space="0" w:color="auto"/>
            </w:tcBorders>
            <w:vAlign w:val="center"/>
          </w:tcPr>
          <w:p w14:paraId="40A1ED5C" w14:textId="77777777" w:rsidR="00BF7A76" w:rsidRDefault="0077076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5 </w:t>
            </w:r>
          </w:p>
        </w:tc>
        <w:tc>
          <w:tcPr>
            <w:tcW w:w="2970" w:type="dxa"/>
            <w:tcBorders>
              <w:top w:val="single" w:sz="6" w:space="0" w:color="auto"/>
              <w:left w:val="single" w:sz="6" w:space="0" w:color="auto"/>
              <w:bottom w:val="single" w:sz="6" w:space="0" w:color="auto"/>
              <w:right w:val="single" w:sz="6" w:space="0" w:color="auto"/>
            </w:tcBorders>
            <w:vAlign w:val="center"/>
          </w:tcPr>
          <w:p w14:paraId="1F1BC614" w14:textId="77777777" w:rsidR="00BF7A76" w:rsidRDefault="0077076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ხელვაჩაური </w:t>
            </w:r>
          </w:p>
        </w:tc>
        <w:tc>
          <w:tcPr>
            <w:tcW w:w="5858" w:type="dxa"/>
            <w:vMerge/>
            <w:tcBorders>
              <w:top w:val="nil"/>
              <w:left w:val="single" w:sz="6" w:space="0" w:color="auto"/>
              <w:bottom w:val="single" w:sz="6" w:space="0" w:color="auto"/>
              <w:right w:val="single" w:sz="6" w:space="0" w:color="auto"/>
            </w:tcBorders>
            <w:vAlign w:val="center"/>
          </w:tcPr>
          <w:p w14:paraId="078AB713" w14:textId="77777777" w:rsidR="00BF7A76" w:rsidRDefault="00BF7A76">
            <w:pPr>
              <w:widowControl w:val="0"/>
              <w:spacing w:after="0" w:line="240" w:lineRule="auto"/>
              <w:rPr>
                <w:rFonts w:ascii="Sylfaen" w:eastAsia="Times New Roman" w:hAnsi="Sylfaen" w:cs="Sylfaen"/>
                <w:noProof/>
                <w:sz w:val="20"/>
                <w:szCs w:val="20"/>
                <w:lang w:val="en-US"/>
              </w:rPr>
            </w:pPr>
          </w:p>
        </w:tc>
      </w:tr>
      <w:tr w:rsidR="00BF7A76" w14:paraId="5B3298E9" w14:textId="77777777">
        <w:trPr>
          <w:trHeight w:val="300"/>
        </w:trPr>
        <w:tc>
          <w:tcPr>
            <w:tcW w:w="450" w:type="dxa"/>
            <w:tcBorders>
              <w:top w:val="single" w:sz="6" w:space="0" w:color="auto"/>
              <w:left w:val="single" w:sz="6" w:space="0" w:color="auto"/>
              <w:bottom w:val="single" w:sz="6" w:space="0" w:color="auto"/>
              <w:right w:val="single" w:sz="6" w:space="0" w:color="auto"/>
            </w:tcBorders>
            <w:vAlign w:val="center"/>
          </w:tcPr>
          <w:p w14:paraId="1C124B79" w14:textId="77777777" w:rsidR="00BF7A76" w:rsidRDefault="0077076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6 </w:t>
            </w:r>
          </w:p>
        </w:tc>
        <w:tc>
          <w:tcPr>
            <w:tcW w:w="2970" w:type="dxa"/>
            <w:tcBorders>
              <w:top w:val="single" w:sz="6" w:space="0" w:color="auto"/>
              <w:left w:val="single" w:sz="6" w:space="0" w:color="auto"/>
              <w:bottom w:val="single" w:sz="6" w:space="0" w:color="auto"/>
              <w:right w:val="single" w:sz="6" w:space="0" w:color="auto"/>
            </w:tcBorders>
            <w:vAlign w:val="center"/>
          </w:tcPr>
          <w:p w14:paraId="04E62BD0" w14:textId="77777777" w:rsidR="00BF7A76" w:rsidRDefault="0077076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ლანჩხუთი </w:t>
            </w:r>
          </w:p>
        </w:tc>
        <w:tc>
          <w:tcPr>
            <w:tcW w:w="5858" w:type="dxa"/>
            <w:vMerge/>
            <w:tcBorders>
              <w:top w:val="nil"/>
              <w:left w:val="single" w:sz="6" w:space="0" w:color="auto"/>
              <w:bottom w:val="single" w:sz="6" w:space="0" w:color="auto"/>
              <w:right w:val="single" w:sz="6" w:space="0" w:color="auto"/>
            </w:tcBorders>
            <w:vAlign w:val="center"/>
          </w:tcPr>
          <w:p w14:paraId="0D2B8FA6" w14:textId="77777777" w:rsidR="00BF7A76" w:rsidRDefault="00BF7A76">
            <w:pPr>
              <w:widowControl w:val="0"/>
              <w:spacing w:after="0" w:line="240" w:lineRule="auto"/>
              <w:rPr>
                <w:rFonts w:ascii="Sylfaen" w:eastAsia="Times New Roman" w:hAnsi="Sylfaen" w:cs="Sylfaen"/>
                <w:noProof/>
                <w:sz w:val="20"/>
                <w:szCs w:val="20"/>
                <w:lang w:val="en-US"/>
              </w:rPr>
            </w:pPr>
          </w:p>
        </w:tc>
      </w:tr>
      <w:tr w:rsidR="00BF7A76" w14:paraId="29DA676D" w14:textId="77777777">
        <w:trPr>
          <w:trHeight w:val="300"/>
        </w:trPr>
        <w:tc>
          <w:tcPr>
            <w:tcW w:w="450" w:type="dxa"/>
            <w:tcBorders>
              <w:top w:val="single" w:sz="6" w:space="0" w:color="auto"/>
              <w:left w:val="single" w:sz="6" w:space="0" w:color="auto"/>
              <w:bottom w:val="single" w:sz="6" w:space="0" w:color="auto"/>
              <w:right w:val="single" w:sz="6" w:space="0" w:color="auto"/>
            </w:tcBorders>
            <w:vAlign w:val="center"/>
          </w:tcPr>
          <w:p w14:paraId="3F211908" w14:textId="77777777" w:rsidR="00BF7A76" w:rsidRDefault="0077076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7 </w:t>
            </w:r>
          </w:p>
        </w:tc>
        <w:tc>
          <w:tcPr>
            <w:tcW w:w="2970" w:type="dxa"/>
            <w:tcBorders>
              <w:top w:val="single" w:sz="6" w:space="0" w:color="auto"/>
              <w:left w:val="single" w:sz="6" w:space="0" w:color="auto"/>
              <w:bottom w:val="single" w:sz="6" w:space="0" w:color="auto"/>
              <w:right w:val="single" w:sz="6" w:space="0" w:color="auto"/>
            </w:tcBorders>
            <w:vAlign w:val="center"/>
          </w:tcPr>
          <w:p w14:paraId="73CA2171" w14:textId="77777777" w:rsidR="00BF7A76" w:rsidRDefault="0077076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ოზურგეთი </w:t>
            </w:r>
          </w:p>
        </w:tc>
        <w:tc>
          <w:tcPr>
            <w:tcW w:w="5858" w:type="dxa"/>
            <w:vMerge/>
            <w:tcBorders>
              <w:top w:val="nil"/>
              <w:left w:val="single" w:sz="6" w:space="0" w:color="auto"/>
              <w:bottom w:val="single" w:sz="6" w:space="0" w:color="auto"/>
              <w:right w:val="single" w:sz="6" w:space="0" w:color="auto"/>
            </w:tcBorders>
            <w:vAlign w:val="center"/>
          </w:tcPr>
          <w:p w14:paraId="2C71EE94" w14:textId="77777777" w:rsidR="00BF7A76" w:rsidRDefault="00BF7A76">
            <w:pPr>
              <w:widowControl w:val="0"/>
              <w:spacing w:after="0" w:line="240" w:lineRule="auto"/>
              <w:rPr>
                <w:rFonts w:ascii="Sylfaen" w:eastAsia="Times New Roman" w:hAnsi="Sylfaen" w:cs="Sylfaen"/>
                <w:noProof/>
                <w:sz w:val="20"/>
                <w:szCs w:val="20"/>
                <w:lang w:val="en-US"/>
              </w:rPr>
            </w:pPr>
          </w:p>
        </w:tc>
      </w:tr>
      <w:tr w:rsidR="00BF7A76" w14:paraId="13253205" w14:textId="77777777">
        <w:trPr>
          <w:trHeight w:val="300"/>
        </w:trPr>
        <w:tc>
          <w:tcPr>
            <w:tcW w:w="450" w:type="dxa"/>
            <w:tcBorders>
              <w:top w:val="single" w:sz="6" w:space="0" w:color="auto"/>
              <w:left w:val="single" w:sz="6" w:space="0" w:color="auto"/>
              <w:bottom w:val="single" w:sz="6" w:space="0" w:color="auto"/>
              <w:right w:val="single" w:sz="6" w:space="0" w:color="auto"/>
            </w:tcBorders>
            <w:vAlign w:val="center"/>
          </w:tcPr>
          <w:p w14:paraId="3ABE9B43" w14:textId="77777777" w:rsidR="00BF7A76" w:rsidRDefault="0077076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8 </w:t>
            </w:r>
          </w:p>
        </w:tc>
        <w:tc>
          <w:tcPr>
            <w:tcW w:w="2970" w:type="dxa"/>
            <w:tcBorders>
              <w:top w:val="single" w:sz="6" w:space="0" w:color="auto"/>
              <w:left w:val="single" w:sz="6" w:space="0" w:color="auto"/>
              <w:bottom w:val="single" w:sz="6" w:space="0" w:color="auto"/>
              <w:right w:val="single" w:sz="6" w:space="0" w:color="auto"/>
            </w:tcBorders>
            <w:vAlign w:val="center"/>
          </w:tcPr>
          <w:p w14:paraId="3D572AF0" w14:textId="77777777" w:rsidR="00BF7A76" w:rsidRDefault="0077076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ჩოხატაური </w:t>
            </w:r>
          </w:p>
        </w:tc>
        <w:tc>
          <w:tcPr>
            <w:tcW w:w="5858" w:type="dxa"/>
            <w:vMerge/>
            <w:tcBorders>
              <w:top w:val="nil"/>
              <w:left w:val="single" w:sz="6" w:space="0" w:color="auto"/>
              <w:bottom w:val="single" w:sz="6" w:space="0" w:color="auto"/>
              <w:right w:val="single" w:sz="6" w:space="0" w:color="auto"/>
            </w:tcBorders>
            <w:vAlign w:val="center"/>
          </w:tcPr>
          <w:p w14:paraId="54170B9C" w14:textId="77777777" w:rsidR="00BF7A76" w:rsidRDefault="00BF7A76">
            <w:pPr>
              <w:widowControl w:val="0"/>
              <w:spacing w:after="0" w:line="240" w:lineRule="auto"/>
              <w:rPr>
                <w:rFonts w:ascii="Sylfaen" w:eastAsia="Times New Roman" w:hAnsi="Sylfaen" w:cs="Sylfaen"/>
                <w:noProof/>
                <w:sz w:val="20"/>
                <w:szCs w:val="20"/>
                <w:lang w:val="en-US"/>
              </w:rPr>
            </w:pPr>
          </w:p>
        </w:tc>
      </w:tr>
      <w:tr w:rsidR="00BF7A76" w14:paraId="5EE7D6BF" w14:textId="77777777">
        <w:trPr>
          <w:trHeight w:val="300"/>
        </w:trPr>
        <w:tc>
          <w:tcPr>
            <w:tcW w:w="450" w:type="dxa"/>
            <w:tcBorders>
              <w:top w:val="single" w:sz="6" w:space="0" w:color="auto"/>
              <w:left w:val="single" w:sz="6" w:space="0" w:color="auto"/>
              <w:bottom w:val="single" w:sz="6" w:space="0" w:color="auto"/>
              <w:right w:val="single" w:sz="6" w:space="0" w:color="auto"/>
            </w:tcBorders>
            <w:vAlign w:val="center"/>
          </w:tcPr>
          <w:p w14:paraId="14FCB532" w14:textId="77777777" w:rsidR="00BF7A76" w:rsidRDefault="0077076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9 </w:t>
            </w:r>
          </w:p>
        </w:tc>
        <w:tc>
          <w:tcPr>
            <w:tcW w:w="2970" w:type="dxa"/>
            <w:tcBorders>
              <w:top w:val="single" w:sz="6" w:space="0" w:color="auto"/>
              <w:left w:val="single" w:sz="6" w:space="0" w:color="auto"/>
              <w:bottom w:val="single" w:sz="6" w:space="0" w:color="auto"/>
              <w:right w:val="single" w:sz="6" w:space="0" w:color="auto"/>
            </w:tcBorders>
            <w:vAlign w:val="center"/>
          </w:tcPr>
          <w:p w14:paraId="3DC00EAA" w14:textId="77777777" w:rsidR="00BF7A76" w:rsidRDefault="0077076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ბაღდათი </w:t>
            </w:r>
          </w:p>
        </w:tc>
        <w:tc>
          <w:tcPr>
            <w:tcW w:w="5858" w:type="dxa"/>
            <w:vMerge/>
            <w:tcBorders>
              <w:top w:val="nil"/>
              <w:left w:val="single" w:sz="6" w:space="0" w:color="auto"/>
              <w:bottom w:val="single" w:sz="6" w:space="0" w:color="auto"/>
              <w:right w:val="single" w:sz="6" w:space="0" w:color="auto"/>
            </w:tcBorders>
            <w:vAlign w:val="center"/>
          </w:tcPr>
          <w:p w14:paraId="0BFF5EE3" w14:textId="77777777" w:rsidR="00BF7A76" w:rsidRDefault="00BF7A76">
            <w:pPr>
              <w:widowControl w:val="0"/>
              <w:spacing w:after="0" w:line="240" w:lineRule="auto"/>
              <w:rPr>
                <w:rFonts w:ascii="Sylfaen" w:eastAsia="Times New Roman" w:hAnsi="Sylfaen" w:cs="Sylfaen"/>
                <w:noProof/>
                <w:sz w:val="20"/>
                <w:szCs w:val="20"/>
                <w:lang w:val="en-US"/>
              </w:rPr>
            </w:pPr>
          </w:p>
        </w:tc>
      </w:tr>
      <w:tr w:rsidR="00BF7A76" w14:paraId="383E93F9" w14:textId="77777777">
        <w:trPr>
          <w:trHeight w:val="300"/>
        </w:trPr>
        <w:tc>
          <w:tcPr>
            <w:tcW w:w="450" w:type="dxa"/>
            <w:tcBorders>
              <w:top w:val="single" w:sz="6" w:space="0" w:color="auto"/>
              <w:left w:val="single" w:sz="6" w:space="0" w:color="auto"/>
              <w:bottom w:val="single" w:sz="6" w:space="0" w:color="auto"/>
              <w:right w:val="single" w:sz="6" w:space="0" w:color="auto"/>
            </w:tcBorders>
            <w:vAlign w:val="center"/>
          </w:tcPr>
          <w:p w14:paraId="7F2644A2" w14:textId="77777777" w:rsidR="00BF7A76" w:rsidRDefault="0077076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10 </w:t>
            </w:r>
          </w:p>
        </w:tc>
        <w:tc>
          <w:tcPr>
            <w:tcW w:w="2970" w:type="dxa"/>
            <w:tcBorders>
              <w:top w:val="single" w:sz="6" w:space="0" w:color="auto"/>
              <w:left w:val="single" w:sz="6" w:space="0" w:color="auto"/>
              <w:bottom w:val="single" w:sz="6" w:space="0" w:color="auto"/>
              <w:right w:val="single" w:sz="6" w:space="0" w:color="auto"/>
            </w:tcBorders>
            <w:vAlign w:val="center"/>
          </w:tcPr>
          <w:p w14:paraId="7A240697" w14:textId="77777777" w:rsidR="00BF7A76" w:rsidRDefault="0077076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ვანი </w:t>
            </w:r>
          </w:p>
        </w:tc>
        <w:tc>
          <w:tcPr>
            <w:tcW w:w="5858" w:type="dxa"/>
            <w:vMerge/>
            <w:tcBorders>
              <w:top w:val="nil"/>
              <w:left w:val="single" w:sz="6" w:space="0" w:color="auto"/>
              <w:bottom w:val="single" w:sz="6" w:space="0" w:color="auto"/>
              <w:right w:val="single" w:sz="6" w:space="0" w:color="auto"/>
            </w:tcBorders>
            <w:vAlign w:val="center"/>
          </w:tcPr>
          <w:p w14:paraId="531DC5EA" w14:textId="77777777" w:rsidR="00BF7A76" w:rsidRDefault="00BF7A76">
            <w:pPr>
              <w:widowControl w:val="0"/>
              <w:spacing w:after="0" w:line="240" w:lineRule="auto"/>
              <w:rPr>
                <w:rFonts w:ascii="Sylfaen" w:eastAsia="Times New Roman" w:hAnsi="Sylfaen" w:cs="Sylfaen"/>
                <w:noProof/>
                <w:sz w:val="20"/>
                <w:szCs w:val="20"/>
                <w:lang w:val="en-US"/>
              </w:rPr>
            </w:pPr>
          </w:p>
        </w:tc>
      </w:tr>
      <w:tr w:rsidR="00BF7A76" w14:paraId="451A9ED3" w14:textId="77777777">
        <w:trPr>
          <w:trHeight w:val="300"/>
        </w:trPr>
        <w:tc>
          <w:tcPr>
            <w:tcW w:w="450" w:type="dxa"/>
            <w:tcBorders>
              <w:top w:val="single" w:sz="6" w:space="0" w:color="auto"/>
              <w:left w:val="single" w:sz="6" w:space="0" w:color="auto"/>
              <w:bottom w:val="single" w:sz="6" w:space="0" w:color="auto"/>
              <w:right w:val="single" w:sz="6" w:space="0" w:color="auto"/>
            </w:tcBorders>
            <w:vAlign w:val="center"/>
          </w:tcPr>
          <w:p w14:paraId="53BF9BDC" w14:textId="77777777" w:rsidR="00BF7A76" w:rsidRDefault="0077076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11 </w:t>
            </w:r>
          </w:p>
        </w:tc>
        <w:tc>
          <w:tcPr>
            <w:tcW w:w="2970" w:type="dxa"/>
            <w:tcBorders>
              <w:top w:val="single" w:sz="6" w:space="0" w:color="auto"/>
              <w:left w:val="single" w:sz="6" w:space="0" w:color="auto"/>
              <w:bottom w:val="single" w:sz="6" w:space="0" w:color="auto"/>
              <w:right w:val="single" w:sz="6" w:space="0" w:color="auto"/>
            </w:tcBorders>
            <w:vAlign w:val="center"/>
          </w:tcPr>
          <w:p w14:paraId="78CB300B" w14:textId="77777777" w:rsidR="00BF7A76" w:rsidRDefault="0077076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ზესტაფონი </w:t>
            </w:r>
          </w:p>
        </w:tc>
        <w:tc>
          <w:tcPr>
            <w:tcW w:w="5858" w:type="dxa"/>
            <w:vMerge/>
            <w:tcBorders>
              <w:top w:val="nil"/>
              <w:left w:val="single" w:sz="6" w:space="0" w:color="auto"/>
              <w:bottom w:val="single" w:sz="6" w:space="0" w:color="auto"/>
              <w:right w:val="single" w:sz="6" w:space="0" w:color="auto"/>
            </w:tcBorders>
            <w:vAlign w:val="center"/>
          </w:tcPr>
          <w:p w14:paraId="25FF1022" w14:textId="77777777" w:rsidR="00BF7A76" w:rsidRDefault="00BF7A76">
            <w:pPr>
              <w:widowControl w:val="0"/>
              <w:spacing w:after="0" w:line="240" w:lineRule="auto"/>
              <w:rPr>
                <w:rFonts w:ascii="Sylfaen" w:eastAsia="Times New Roman" w:hAnsi="Sylfaen" w:cs="Sylfaen"/>
                <w:noProof/>
                <w:sz w:val="20"/>
                <w:szCs w:val="20"/>
                <w:lang w:val="en-US"/>
              </w:rPr>
            </w:pPr>
          </w:p>
        </w:tc>
      </w:tr>
      <w:tr w:rsidR="00BF7A76" w14:paraId="0D61798A" w14:textId="77777777">
        <w:trPr>
          <w:trHeight w:val="300"/>
        </w:trPr>
        <w:tc>
          <w:tcPr>
            <w:tcW w:w="450" w:type="dxa"/>
            <w:tcBorders>
              <w:top w:val="single" w:sz="6" w:space="0" w:color="auto"/>
              <w:left w:val="single" w:sz="6" w:space="0" w:color="auto"/>
              <w:bottom w:val="single" w:sz="6" w:space="0" w:color="auto"/>
              <w:right w:val="single" w:sz="6" w:space="0" w:color="auto"/>
            </w:tcBorders>
            <w:vAlign w:val="center"/>
          </w:tcPr>
          <w:p w14:paraId="294BE084" w14:textId="77777777" w:rsidR="00BF7A76" w:rsidRDefault="0077076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12 </w:t>
            </w:r>
          </w:p>
        </w:tc>
        <w:tc>
          <w:tcPr>
            <w:tcW w:w="2970" w:type="dxa"/>
            <w:tcBorders>
              <w:top w:val="single" w:sz="6" w:space="0" w:color="auto"/>
              <w:left w:val="single" w:sz="6" w:space="0" w:color="auto"/>
              <w:bottom w:val="single" w:sz="6" w:space="0" w:color="auto"/>
              <w:right w:val="single" w:sz="6" w:space="0" w:color="auto"/>
            </w:tcBorders>
            <w:vAlign w:val="center"/>
          </w:tcPr>
          <w:p w14:paraId="5EF0F5F4" w14:textId="77777777" w:rsidR="00BF7A76" w:rsidRDefault="0077076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თერჯოლა </w:t>
            </w:r>
          </w:p>
        </w:tc>
        <w:tc>
          <w:tcPr>
            <w:tcW w:w="5858" w:type="dxa"/>
            <w:vMerge/>
            <w:tcBorders>
              <w:top w:val="nil"/>
              <w:left w:val="single" w:sz="6" w:space="0" w:color="auto"/>
              <w:bottom w:val="single" w:sz="6" w:space="0" w:color="auto"/>
              <w:right w:val="single" w:sz="6" w:space="0" w:color="auto"/>
            </w:tcBorders>
            <w:vAlign w:val="center"/>
          </w:tcPr>
          <w:p w14:paraId="5D186EDA" w14:textId="77777777" w:rsidR="00BF7A76" w:rsidRDefault="00BF7A76">
            <w:pPr>
              <w:widowControl w:val="0"/>
              <w:spacing w:after="0" w:line="240" w:lineRule="auto"/>
              <w:rPr>
                <w:rFonts w:ascii="Sylfaen" w:eastAsia="Times New Roman" w:hAnsi="Sylfaen" w:cs="Sylfaen"/>
                <w:noProof/>
                <w:sz w:val="20"/>
                <w:szCs w:val="20"/>
                <w:lang w:val="en-US"/>
              </w:rPr>
            </w:pPr>
          </w:p>
        </w:tc>
      </w:tr>
      <w:tr w:rsidR="00BF7A76" w14:paraId="7E7C6C88" w14:textId="77777777">
        <w:trPr>
          <w:trHeight w:val="300"/>
        </w:trPr>
        <w:tc>
          <w:tcPr>
            <w:tcW w:w="450" w:type="dxa"/>
            <w:tcBorders>
              <w:top w:val="single" w:sz="6" w:space="0" w:color="auto"/>
              <w:left w:val="single" w:sz="6" w:space="0" w:color="auto"/>
              <w:bottom w:val="single" w:sz="6" w:space="0" w:color="auto"/>
              <w:right w:val="single" w:sz="6" w:space="0" w:color="auto"/>
            </w:tcBorders>
            <w:vAlign w:val="center"/>
          </w:tcPr>
          <w:p w14:paraId="6F805C86" w14:textId="77777777" w:rsidR="00BF7A76" w:rsidRDefault="0077076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13 </w:t>
            </w:r>
          </w:p>
        </w:tc>
        <w:tc>
          <w:tcPr>
            <w:tcW w:w="2970" w:type="dxa"/>
            <w:tcBorders>
              <w:top w:val="single" w:sz="6" w:space="0" w:color="auto"/>
              <w:left w:val="single" w:sz="6" w:space="0" w:color="auto"/>
              <w:bottom w:val="single" w:sz="6" w:space="0" w:color="auto"/>
              <w:right w:val="single" w:sz="6" w:space="0" w:color="auto"/>
            </w:tcBorders>
            <w:vAlign w:val="center"/>
          </w:tcPr>
          <w:p w14:paraId="2A6A8621" w14:textId="77777777" w:rsidR="00BF7A76" w:rsidRDefault="0077076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სამტრედია </w:t>
            </w:r>
          </w:p>
        </w:tc>
        <w:tc>
          <w:tcPr>
            <w:tcW w:w="5858" w:type="dxa"/>
            <w:vMerge/>
            <w:tcBorders>
              <w:top w:val="nil"/>
              <w:left w:val="single" w:sz="6" w:space="0" w:color="auto"/>
              <w:bottom w:val="single" w:sz="6" w:space="0" w:color="auto"/>
              <w:right w:val="single" w:sz="6" w:space="0" w:color="auto"/>
            </w:tcBorders>
            <w:vAlign w:val="center"/>
          </w:tcPr>
          <w:p w14:paraId="53A866CB" w14:textId="77777777" w:rsidR="00BF7A76" w:rsidRDefault="00BF7A76">
            <w:pPr>
              <w:widowControl w:val="0"/>
              <w:spacing w:after="0" w:line="240" w:lineRule="auto"/>
              <w:rPr>
                <w:rFonts w:ascii="Sylfaen" w:eastAsia="Times New Roman" w:hAnsi="Sylfaen" w:cs="Sylfaen"/>
                <w:noProof/>
                <w:sz w:val="20"/>
                <w:szCs w:val="20"/>
                <w:lang w:val="en-US"/>
              </w:rPr>
            </w:pPr>
          </w:p>
        </w:tc>
      </w:tr>
      <w:tr w:rsidR="00BF7A76" w14:paraId="44B475ED" w14:textId="77777777">
        <w:trPr>
          <w:trHeight w:val="300"/>
        </w:trPr>
        <w:tc>
          <w:tcPr>
            <w:tcW w:w="450" w:type="dxa"/>
            <w:tcBorders>
              <w:top w:val="single" w:sz="6" w:space="0" w:color="auto"/>
              <w:left w:val="single" w:sz="6" w:space="0" w:color="auto"/>
              <w:bottom w:val="single" w:sz="6" w:space="0" w:color="auto"/>
              <w:right w:val="single" w:sz="6" w:space="0" w:color="auto"/>
            </w:tcBorders>
            <w:vAlign w:val="center"/>
          </w:tcPr>
          <w:p w14:paraId="065CA81A" w14:textId="77777777" w:rsidR="00BF7A76" w:rsidRDefault="0077076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14 </w:t>
            </w:r>
          </w:p>
        </w:tc>
        <w:tc>
          <w:tcPr>
            <w:tcW w:w="2970" w:type="dxa"/>
            <w:tcBorders>
              <w:top w:val="single" w:sz="6" w:space="0" w:color="auto"/>
              <w:left w:val="single" w:sz="6" w:space="0" w:color="auto"/>
              <w:bottom w:val="single" w:sz="6" w:space="0" w:color="auto"/>
              <w:right w:val="single" w:sz="6" w:space="0" w:color="auto"/>
            </w:tcBorders>
            <w:vAlign w:val="center"/>
          </w:tcPr>
          <w:p w14:paraId="2BA9A951" w14:textId="77777777" w:rsidR="00BF7A76" w:rsidRDefault="0077076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ტყიბული </w:t>
            </w:r>
          </w:p>
        </w:tc>
        <w:tc>
          <w:tcPr>
            <w:tcW w:w="5858" w:type="dxa"/>
            <w:vMerge/>
            <w:tcBorders>
              <w:top w:val="nil"/>
              <w:left w:val="single" w:sz="6" w:space="0" w:color="auto"/>
              <w:bottom w:val="single" w:sz="6" w:space="0" w:color="auto"/>
              <w:right w:val="single" w:sz="6" w:space="0" w:color="auto"/>
            </w:tcBorders>
            <w:vAlign w:val="center"/>
          </w:tcPr>
          <w:p w14:paraId="26D140EC" w14:textId="77777777" w:rsidR="00BF7A76" w:rsidRDefault="00BF7A76">
            <w:pPr>
              <w:widowControl w:val="0"/>
              <w:spacing w:after="0" w:line="240" w:lineRule="auto"/>
              <w:rPr>
                <w:rFonts w:ascii="Sylfaen" w:eastAsia="Times New Roman" w:hAnsi="Sylfaen" w:cs="Sylfaen"/>
                <w:noProof/>
                <w:sz w:val="20"/>
                <w:szCs w:val="20"/>
                <w:lang w:val="en-US"/>
              </w:rPr>
            </w:pPr>
          </w:p>
        </w:tc>
      </w:tr>
      <w:tr w:rsidR="00BF7A76" w14:paraId="45D39097" w14:textId="77777777">
        <w:trPr>
          <w:trHeight w:val="300"/>
        </w:trPr>
        <w:tc>
          <w:tcPr>
            <w:tcW w:w="450" w:type="dxa"/>
            <w:tcBorders>
              <w:top w:val="single" w:sz="6" w:space="0" w:color="auto"/>
              <w:left w:val="single" w:sz="6" w:space="0" w:color="auto"/>
              <w:bottom w:val="single" w:sz="6" w:space="0" w:color="auto"/>
              <w:right w:val="single" w:sz="6" w:space="0" w:color="auto"/>
            </w:tcBorders>
            <w:vAlign w:val="center"/>
          </w:tcPr>
          <w:p w14:paraId="5A1CD6EB" w14:textId="77777777" w:rsidR="00BF7A76" w:rsidRDefault="0077076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15 </w:t>
            </w:r>
          </w:p>
        </w:tc>
        <w:tc>
          <w:tcPr>
            <w:tcW w:w="2970" w:type="dxa"/>
            <w:tcBorders>
              <w:top w:val="single" w:sz="6" w:space="0" w:color="auto"/>
              <w:left w:val="single" w:sz="6" w:space="0" w:color="auto"/>
              <w:bottom w:val="single" w:sz="6" w:space="0" w:color="auto"/>
              <w:right w:val="single" w:sz="6" w:space="0" w:color="auto"/>
            </w:tcBorders>
            <w:vAlign w:val="center"/>
          </w:tcPr>
          <w:p w14:paraId="1F6DDCB3" w14:textId="77777777" w:rsidR="00BF7A76" w:rsidRDefault="0077076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წყალტუბო </w:t>
            </w:r>
          </w:p>
        </w:tc>
        <w:tc>
          <w:tcPr>
            <w:tcW w:w="5858" w:type="dxa"/>
            <w:vMerge/>
            <w:tcBorders>
              <w:top w:val="nil"/>
              <w:left w:val="single" w:sz="6" w:space="0" w:color="auto"/>
              <w:bottom w:val="single" w:sz="6" w:space="0" w:color="auto"/>
              <w:right w:val="single" w:sz="6" w:space="0" w:color="auto"/>
            </w:tcBorders>
            <w:vAlign w:val="center"/>
          </w:tcPr>
          <w:p w14:paraId="54B88502" w14:textId="77777777" w:rsidR="00BF7A76" w:rsidRDefault="00BF7A76">
            <w:pPr>
              <w:widowControl w:val="0"/>
              <w:spacing w:after="0" w:line="240" w:lineRule="auto"/>
              <w:rPr>
                <w:rFonts w:ascii="Sylfaen" w:eastAsia="Times New Roman" w:hAnsi="Sylfaen" w:cs="Sylfaen"/>
                <w:noProof/>
                <w:sz w:val="20"/>
                <w:szCs w:val="20"/>
                <w:lang w:val="en-US"/>
              </w:rPr>
            </w:pPr>
          </w:p>
        </w:tc>
      </w:tr>
      <w:tr w:rsidR="00BF7A76" w14:paraId="2F8D4053" w14:textId="77777777">
        <w:trPr>
          <w:trHeight w:val="300"/>
        </w:trPr>
        <w:tc>
          <w:tcPr>
            <w:tcW w:w="450" w:type="dxa"/>
            <w:tcBorders>
              <w:top w:val="single" w:sz="6" w:space="0" w:color="auto"/>
              <w:left w:val="single" w:sz="6" w:space="0" w:color="auto"/>
              <w:bottom w:val="single" w:sz="6" w:space="0" w:color="auto"/>
              <w:right w:val="single" w:sz="6" w:space="0" w:color="auto"/>
            </w:tcBorders>
            <w:vAlign w:val="center"/>
          </w:tcPr>
          <w:p w14:paraId="605EDC27" w14:textId="77777777" w:rsidR="00BF7A76" w:rsidRDefault="0077076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16 </w:t>
            </w:r>
          </w:p>
        </w:tc>
        <w:tc>
          <w:tcPr>
            <w:tcW w:w="2970" w:type="dxa"/>
            <w:tcBorders>
              <w:top w:val="single" w:sz="6" w:space="0" w:color="auto"/>
              <w:left w:val="single" w:sz="6" w:space="0" w:color="auto"/>
              <w:bottom w:val="single" w:sz="6" w:space="0" w:color="auto"/>
              <w:right w:val="single" w:sz="6" w:space="0" w:color="auto"/>
            </w:tcBorders>
            <w:vAlign w:val="center"/>
          </w:tcPr>
          <w:p w14:paraId="3230A234" w14:textId="77777777" w:rsidR="00BF7A76" w:rsidRDefault="0077076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ჭიათურა </w:t>
            </w:r>
          </w:p>
        </w:tc>
        <w:tc>
          <w:tcPr>
            <w:tcW w:w="5858" w:type="dxa"/>
            <w:vMerge/>
            <w:tcBorders>
              <w:top w:val="nil"/>
              <w:left w:val="single" w:sz="6" w:space="0" w:color="auto"/>
              <w:bottom w:val="single" w:sz="6" w:space="0" w:color="auto"/>
              <w:right w:val="single" w:sz="6" w:space="0" w:color="auto"/>
            </w:tcBorders>
            <w:vAlign w:val="center"/>
          </w:tcPr>
          <w:p w14:paraId="0ECB7D29" w14:textId="77777777" w:rsidR="00BF7A76" w:rsidRDefault="00BF7A76">
            <w:pPr>
              <w:widowControl w:val="0"/>
              <w:spacing w:after="0" w:line="240" w:lineRule="auto"/>
              <w:rPr>
                <w:rFonts w:ascii="Sylfaen" w:eastAsia="Times New Roman" w:hAnsi="Sylfaen" w:cs="Sylfaen"/>
                <w:noProof/>
                <w:sz w:val="20"/>
                <w:szCs w:val="20"/>
                <w:lang w:val="en-US"/>
              </w:rPr>
            </w:pPr>
          </w:p>
        </w:tc>
      </w:tr>
      <w:tr w:rsidR="00BF7A76" w14:paraId="2E881F18" w14:textId="77777777">
        <w:trPr>
          <w:trHeight w:val="300"/>
        </w:trPr>
        <w:tc>
          <w:tcPr>
            <w:tcW w:w="450" w:type="dxa"/>
            <w:tcBorders>
              <w:top w:val="single" w:sz="6" w:space="0" w:color="auto"/>
              <w:left w:val="single" w:sz="6" w:space="0" w:color="auto"/>
              <w:bottom w:val="single" w:sz="6" w:space="0" w:color="auto"/>
              <w:right w:val="single" w:sz="6" w:space="0" w:color="auto"/>
            </w:tcBorders>
            <w:vAlign w:val="center"/>
          </w:tcPr>
          <w:p w14:paraId="58E96CFE" w14:textId="77777777" w:rsidR="00BF7A76" w:rsidRDefault="0077076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17 </w:t>
            </w:r>
          </w:p>
        </w:tc>
        <w:tc>
          <w:tcPr>
            <w:tcW w:w="2970" w:type="dxa"/>
            <w:tcBorders>
              <w:top w:val="single" w:sz="6" w:space="0" w:color="auto"/>
              <w:left w:val="single" w:sz="6" w:space="0" w:color="auto"/>
              <w:bottom w:val="single" w:sz="6" w:space="0" w:color="auto"/>
              <w:right w:val="single" w:sz="6" w:space="0" w:color="auto"/>
            </w:tcBorders>
            <w:vAlign w:val="center"/>
          </w:tcPr>
          <w:p w14:paraId="0E0738FF" w14:textId="77777777" w:rsidR="00BF7A76" w:rsidRDefault="0077076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ხარაგაული </w:t>
            </w:r>
          </w:p>
        </w:tc>
        <w:tc>
          <w:tcPr>
            <w:tcW w:w="5858" w:type="dxa"/>
            <w:vMerge/>
            <w:tcBorders>
              <w:top w:val="nil"/>
              <w:left w:val="single" w:sz="6" w:space="0" w:color="auto"/>
              <w:bottom w:val="single" w:sz="6" w:space="0" w:color="auto"/>
              <w:right w:val="single" w:sz="6" w:space="0" w:color="auto"/>
            </w:tcBorders>
            <w:vAlign w:val="center"/>
          </w:tcPr>
          <w:p w14:paraId="4622579E" w14:textId="77777777" w:rsidR="00BF7A76" w:rsidRDefault="00BF7A76">
            <w:pPr>
              <w:widowControl w:val="0"/>
              <w:spacing w:after="0" w:line="240" w:lineRule="auto"/>
              <w:rPr>
                <w:rFonts w:ascii="Sylfaen" w:eastAsia="Times New Roman" w:hAnsi="Sylfaen" w:cs="Sylfaen"/>
                <w:noProof/>
                <w:sz w:val="20"/>
                <w:szCs w:val="20"/>
                <w:lang w:val="en-US"/>
              </w:rPr>
            </w:pPr>
          </w:p>
        </w:tc>
      </w:tr>
      <w:tr w:rsidR="00BF7A76" w14:paraId="6AFB7800" w14:textId="77777777">
        <w:trPr>
          <w:trHeight w:val="300"/>
        </w:trPr>
        <w:tc>
          <w:tcPr>
            <w:tcW w:w="450" w:type="dxa"/>
            <w:tcBorders>
              <w:top w:val="single" w:sz="6" w:space="0" w:color="auto"/>
              <w:left w:val="single" w:sz="6" w:space="0" w:color="auto"/>
              <w:bottom w:val="single" w:sz="6" w:space="0" w:color="auto"/>
              <w:right w:val="single" w:sz="6" w:space="0" w:color="auto"/>
            </w:tcBorders>
            <w:vAlign w:val="center"/>
          </w:tcPr>
          <w:p w14:paraId="371D9544" w14:textId="77777777" w:rsidR="00BF7A76" w:rsidRDefault="0077076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18 </w:t>
            </w:r>
          </w:p>
        </w:tc>
        <w:tc>
          <w:tcPr>
            <w:tcW w:w="2970" w:type="dxa"/>
            <w:tcBorders>
              <w:top w:val="single" w:sz="6" w:space="0" w:color="auto"/>
              <w:left w:val="single" w:sz="6" w:space="0" w:color="auto"/>
              <w:bottom w:val="single" w:sz="6" w:space="0" w:color="auto"/>
              <w:right w:val="single" w:sz="6" w:space="0" w:color="auto"/>
            </w:tcBorders>
            <w:vAlign w:val="center"/>
          </w:tcPr>
          <w:p w14:paraId="04F4185D" w14:textId="77777777" w:rsidR="00BF7A76" w:rsidRDefault="0077076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ხონი </w:t>
            </w:r>
          </w:p>
        </w:tc>
        <w:tc>
          <w:tcPr>
            <w:tcW w:w="5858" w:type="dxa"/>
            <w:vMerge/>
            <w:tcBorders>
              <w:top w:val="nil"/>
              <w:left w:val="single" w:sz="6" w:space="0" w:color="auto"/>
              <w:bottom w:val="single" w:sz="6" w:space="0" w:color="auto"/>
              <w:right w:val="single" w:sz="6" w:space="0" w:color="auto"/>
            </w:tcBorders>
            <w:vAlign w:val="center"/>
          </w:tcPr>
          <w:p w14:paraId="23576647" w14:textId="77777777" w:rsidR="00BF7A76" w:rsidRDefault="00BF7A76">
            <w:pPr>
              <w:widowControl w:val="0"/>
              <w:spacing w:after="0" w:line="240" w:lineRule="auto"/>
              <w:rPr>
                <w:rFonts w:ascii="Sylfaen" w:eastAsia="Times New Roman" w:hAnsi="Sylfaen" w:cs="Sylfaen"/>
                <w:noProof/>
                <w:sz w:val="20"/>
                <w:szCs w:val="20"/>
                <w:lang w:val="en-US"/>
              </w:rPr>
            </w:pPr>
          </w:p>
        </w:tc>
      </w:tr>
      <w:tr w:rsidR="00BF7A76" w14:paraId="59831147" w14:textId="77777777">
        <w:trPr>
          <w:trHeight w:val="300"/>
        </w:trPr>
        <w:tc>
          <w:tcPr>
            <w:tcW w:w="450" w:type="dxa"/>
            <w:tcBorders>
              <w:top w:val="single" w:sz="6" w:space="0" w:color="auto"/>
              <w:left w:val="single" w:sz="6" w:space="0" w:color="auto"/>
              <w:bottom w:val="single" w:sz="6" w:space="0" w:color="auto"/>
              <w:right w:val="single" w:sz="6" w:space="0" w:color="auto"/>
            </w:tcBorders>
            <w:vAlign w:val="center"/>
          </w:tcPr>
          <w:p w14:paraId="4C377968" w14:textId="77777777" w:rsidR="00BF7A76" w:rsidRDefault="0077076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19 </w:t>
            </w:r>
          </w:p>
        </w:tc>
        <w:tc>
          <w:tcPr>
            <w:tcW w:w="2970" w:type="dxa"/>
            <w:tcBorders>
              <w:top w:val="single" w:sz="6" w:space="0" w:color="auto"/>
              <w:left w:val="single" w:sz="6" w:space="0" w:color="auto"/>
              <w:bottom w:val="single" w:sz="6" w:space="0" w:color="auto"/>
              <w:right w:val="single" w:sz="6" w:space="0" w:color="auto"/>
            </w:tcBorders>
            <w:vAlign w:val="center"/>
          </w:tcPr>
          <w:p w14:paraId="073969B8" w14:textId="77777777" w:rsidR="00BF7A76" w:rsidRDefault="0077076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ახმეტა </w:t>
            </w:r>
          </w:p>
        </w:tc>
        <w:tc>
          <w:tcPr>
            <w:tcW w:w="5858" w:type="dxa"/>
            <w:vMerge/>
            <w:tcBorders>
              <w:top w:val="nil"/>
              <w:left w:val="single" w:sz="6" w:space="0" w:color="auto"/>
              <w:bottom w:val="single" w:sz="6" w:space="0" w:color="auto"/>
              <w:right w:val="single" w:sz="6" w:space="0" w:color="auto"/>
            </w:tcBorders>
            <w:vAlign w:val="center"/>
          </w:tcPr>
          <w:p w14:paraId="409970A4" w14:textId="77777777" w:rsidR="00BF7A76" w:rsidRDefault="00BF7A76">
            <w:pPr>
              <w:widowControl w:val="0"/>
              <w:spacing w:after="0" w:line="240" w:lineRule="auto"/>
              <w:rPr>
                <w:rFonts w:ascii="Sylfaen" w:eastAsia="Times New Roman" w:hAnsi="Sylfaen" w:cs="Sylfaen"/>
                <w:noProof/>
                <w:sz w:val="20"/>
                <w:szCs w:val="20"/>
                <w:lang w:val="en-US"/>
              </w:rPr>
            </w:pPr>
          </w:p>
        </w:tc>
      </w:tr>
      <w:tr w:rsidR="00BF7A76" w14:paraId="2E4D1647" w14:textId="77777777">
        <w:trPr>
          <w:trHeight w:val="300"/>
        </w:trPr>
        <w:tc>
          <w:tcPr>
            <w:tcW w:w="450" w:type="dxa"/>
            <w:tcBorders>
              <w:top w:val="single" w:sz="6" w:space="0" w:color="auto"/>
              <w:left w:val="single" w:sz="6" w:space="0" w:color="auto"/>
              <w:bottom w:val="single" w:sz="6" w:space="0" w:color="auto"/>
              <w:right w:val="single" w:sz="6" w:space="0" w:color="auto"/>
            </w:tcBorders>
            <w:vAlign w:val="center"/>
          </w:tcPr>
          <w:p w14:paraId="143AB87F" w14:textId="77777777" w:rsidR="00BF7A76" w:rsidRDefault="0077076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lastRenderedPageBreak/>
              <w:t xml:space="preserve">20 </w:t>
            </w:r>
          </w:p>
        </w:tc>
        <w:tc>
          <w:tcPr>
            <w:tcW w:w="2970" w:type="dxa"/>
            <w:tcBorders>
              <w:top w:val="single" w:sz="6" w:space="0" w:color="auto"/>
              <w:left w:val="single" w:sz="6" w:space="0" w:color="auto"/>
              <w:bottom w:val="single" w:sz="6" w:space="0" w:color="auto"/>
              <w:right w:val="single" w:sz="6" w:space="0" w:color="auto"/>
            </w:tcBorders>
            <w:vAlign w:val="center"/>
          </w:tcPr>
          <w:p w14:paraId="2BC4A29A" w14:textId="77777777" w:rsidR="00BF7A76" w:rsidRDefault="0077076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გურჯაანი </w:t>
            </w:r>
          </w:p>
        </w:tc>
        <w:tc>
          <w:tcPr>
            <w:tcW w:w="5858" w:type="dxa"/>
            <w:vMerge/>
            <w:tcBorders>
              <w:top w:val="nil"/>
              <w:left w:val="single" w:sz="6" w:space="0" w:color="auto"/>
              <w:bottom w:val="single" w:sz="6" w:space="0" w:color="auto"/>
              <w:right w:val="single" w:sz="6" w:space="0" w:color="auto"/>
            </w:tcBorders>
            <w:vAlign w:val="center"/>
          </w:tcPr>
          <w:p w14:paraId="319EA5D8" w14:textId="77777777" w:rsidR="00BF7A76" w:rsidRDefault="00BF7A76">
            <w:pPr>
              <w:widowControl w:val="0"/>
              <w:spacing w:after="0" w:line="240" w:lineRule="auto"/>
              <w:rPr>
                <w:rFonts w:ascii="Sylfaen" w:eastAsia="Times New Roman" w:hAnsi="Sylfaen" w:cs="Sylfaen"/>
                <w:noProof/>
                <w:sz w:val="20"/>
                <w:szCs w:val="20"/>
                <w:lang w:val="en-US"/>
              </w:rPr>
            </w:pPr>
          </w:p>
        </w:tc>
      </w:tr>
      <w:tr w:rsidR="00BF7A76" w14:paraId="1EBC2179" w14:textId="77777777">
        <w:trPr>
          <w:trHeight w:val="300"/>
        </w:trPr>
        <w:tc>
          <w:tcPr>
            <w:tcW w:w="450" w:type="dxa"/>
            <w:tcBorders>
              <w:top w:val="single" w:sz="6" w:space="0" w:color="auto"/>
              <w:left w:val="single" w:sz="6" w:space="0" w:color="auto"/>
              <w:bottom w:val="single" w:sz="6" w:space="0" w:color="auto"/>
              <w:right w:val="single" w:sz="6" w:space="0" w:color="auto"/>
            </w:tcBorders>
            <w:vAlign w:val="center"/>
          </w:tcPr>
          <w:p w14:paraId="5E5C6E38" w14:textId="77777777" w:rsidR="00BF7A76" w:rsidRDefault="0077076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lastRenderedPageBreak/>
              <w:t xml:space="preserve">21 </w:t>
            </w:r>
          </w:p>
        </w:tc>
        <w:tc>
          <w:tcPr>
            <w:tcW w:w="2970" w:type="dxa"/>
            <w:tcBorders>
              <w:top w:val="single" w:sz="6" w:space="0" w:color="auto"/>
              <w:left w:val="single" w:sz="6" w:space="0" w:color="auto"/>
              <w:bottom w:val="single" w:sz="6" w:space="0" w:color="auto"/>
              <w:right w:val="single" w:sz="6" w:space="0" w:color="auto"/>
            </w:tcBorders>
            <w:vAlign w:val="center"/>
          </w:tcPr>
          <w:p w14:paraId="1AFD3EAD" w14:textId="77777777" w:rsidR="00BF7A76" w:rsidRDefault="0077076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დედოფლისწყარო </w:t>
            </w:r>
          </w:p>
        </w:tc>
        <w:tc>
          <w:tcPr>
            <w:tcW w:w="5858" w:type="dxa"/>
            <w:vMerge/>
            <w:tcBorders>
              <w:top w:val="nil"/>
              <w:left w:val="single" w:sz="6" w:space="0" w:color="auto"/>
              <w:bottom w:val="single" w:sz="6" w:space="0" w:color="auto"/>
              <w:right w:val="single" w:sz="6" w:space="0" w:color="auto"/>
            </w:tcBorders>
            <w:vAlign w:val="center"/>
          </w:tcPr>
          <w:p w14:paraId="005A2EA5" w14:textId="77777777" w:rsidR="00BF7A76" w:rsidRDefault="00BF7A76">
            <w:pPr>
              <w:widowControl w:val="0"/>
              <w:spacing w:after="0" w:line="240" w:lineRule="auto"/>
              <w:rPr>
                <w:rFonts w:ascii="Sylfaen" w:eastAsia="Times New Roman" w:hAnsi="Sylfaen" w:cs="Sylfaen"/>
                <w:noProof/>
                <w:sz w:val="20"/>
                <w:szCs w:val="20"/>
                <w:lang w:val="en-US"/>
              </w:rPr>
            </w:pPr>
          </w:p>
        </w:tc>
      </w:tr>
      <w:tr w:rsidR="00BF7A76" w14:paraId="1D86D178" w14:textId="77777777">
        <w:trPr>
          <w:trHeight w:val="300"/>
        </w:trPr>
        <w:tc>
          <w:tcPr>
            <w:tcW w:w="450" w:type="dxa"/>
            <w:tcBorders>
              <w:top w:val="single" w:sz="6" w:space="0" w:color="auto"/>
              <w:left w:val="single" w:sz="6" w:space="0" w:color="auto"/>
              <w:bottom w:val="single" w:sz="6" w:space="0" w:color="auto"/>
              <w:right w:val="single" w:sz="6" w:space="0" w:color="auto"/>
            </w:tcBorders>
            <w:vAlign w:val="center"/>
          </w:tcPr>
          <w:p w14:paraId="325CD4E8" w14:textId="77777777" w:rsidR="00BF7A76" w:rsidRDefault="0077076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22 </w:t>
            </w:r>
          </w:p>
        </w:tc>
        <w:tc>
          <w:tcPr>
            <w:tcW w:w="2970" w:type="dxa"/>
            <w:tcBorders>
              <w:top w:val="single" w:sz="6" w:space="0" w:color="auto"/>
              <w:left w:val="single" w:sz="6" w:space="0" w:color="auto"/>
              <w:bottom w:val="single" w:sz="6" w:space="0" w:color="auto"/>
              <w:right w:val="single" w:sz="6" w:space="0" w:color="auto"/>
            </w:tcBorders>
            <w:vAlign w:val="center"/>
          </w:tcPr>
          <w:p w14:paraId="2E60A81E" w14:textId="77777777" w:rsidR="00BF7A76" w:rsidRDefault="0077076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თელავი </w:t>
            </w:r>
          </w:p>
        </w:tc>
        <w:tc>
          <w:tcPr>
            <w:tcW w:w="5858" w:type="dxa"/>
            <w:vMerge/>
            <w:tcBorders>
              <w:top w:val="nil"/>
              <w:left w:val="single" w:sz="6" w:space="0" w:color="auto"/>
              <w:bottom w:val="single" w:sz="6" w:space="0" w:color="auto"/>
              <w:right w:val="single" w:sz="6" w:space="0" w:color="auto"/>
            </w:tcBorders>
            <w:vAlign w:val="center"/>
          </w:tcPr>
          <w:p w14:paraId="4D1E4696" w14:textId="77777777" w:rsidR="00BF7A76" w:rsidRDefault="00BF7A76">
            <w:pPr>
              <w:widowControl w:val="0"/>
              <w:spacing w:after="0" w:line="240" w:lineRule="auto"/>
              <w:rPr>
                <w:rFonts w:ascii="Sylfaen" w:eastAsia="Times New Roman" w:hAnsi="Sylfaen" w:cs="Sylfaen"/>
                <w:noProof/>
                <w:sz w:val="20"/>
                <w:szCs w:val="20"/>
                <w:lang w:val="en-US"/>
              </w:rPr>
            </w:pPr>
          </w:p>
        </w:tc>
      </w:tr>
      <w:tr w:rsidR="00BF7A76" w14:paraId="1B9319A2" w14:textId="77777777">
        <w:trPr>
          <w:trHeight w:val="300"/>
        </w:trPr>
        <w:tc>
          <w:tcPr>
            <w:tcW w:w="450" w:type="dxa"/>
            <w:tcBorders>
              <w:top w:val="single" w:sz="6" w:space="0" w:color="auto"/>
              <w:left w:val="single" w:sz="6" w:space="0" w:color="auto"/>
              <w:bottom w:val="single" w:sz="6" w:space="0" w:color="auto"/>
              <w:right w:val="single" w:sz="6" w:space="0" w:color="auto"/>
            </w:tcBorders>
            <w:vAlign w:val="center"/>
          </w:tcPr>
          <w:p w14:paraId="581EAE6D" w14:textId="77777777" w:rsidR="00BF7A76" w:rsidRDefault="0077076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23 </w:t>
            </w:r>
          </w:p>
        </w:tc>
        <w:tc>
          <w:tcPr>
            <w:tcW w:w="2970" w:type="dxa"/>
            <w:tcBorders>
              <w:top w:val="single" w:sz="6" w:space="0" w:color="auto"/>
              <w:left w:val="single" w:sz="6" w:space="0" w:color="auto"/>
              <w:bottom w:val="single" w:sz="6" w:space="0" w:color="auto"/>
              <w:right w:val="single" w:sz="6" w:space="0" w:color="auto"/>
            </w:tcBorders>
            <w:vAlign w:val="center"/>
          </w:tcPr>
          <w:p w14:paraId="2C167087" w14:textId="77777777" w:rsidR="00BF7A76" w:rsidRDefault="0077076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ლაგოდეხი </w:t>
            </w:r>
          </w:p>
        </w:tc>
        <w:tc>
          <w:tcPr>
            <w:tcW w:w="5858" w:type="dxa"/>
            <w:vMerge/>
            <w:tcBorders>
              <w:top w:val="nil"/>
              <w:left w:val="single" w:sz="6" w:space="0" w:color="auto"/>
              <w:bottom w:val="single" w:sz="6" w:space="0" w:color="auto"/>
              <w:right w:val="single" w:sz="6" w:space="0" w:color="auto"/>
            </w:tcBorders>
            <w:vAlign w:val="center"/>
          </w:tcPr>
          <w:p w14:paraId="73E7B837" w14:textId="77777777" w:rsidR="00BF7A76" w:rsidRDefault="00BF7A76">
            <w:pPr>
              <w:widowControl w:val="0"/>
              <w:spacing w:after="0" w:line="240" w:lineRule="auto"/>
              <w:rPr>
                <w:rFonts w:ascii="Sylfaen" w:eastAsia="Times New Roman" w:hAnsi="Sylfaen" w:cs="Sylfaen"/>
                <w:noProof/>
                <w:sz w:val="20"/>
                <w:szCs w:val="20"/>
                <w:lang w:val="en-US"/>
              </w:rPr>
            </w:pPr>
          </w:p>
        </w:tc>
      </w:tr>
      <w:tr w:rsidR="00BF7A76" w14:paraId="4AE9573F" w14:textId="77777777">
        <w:trPr>
          <w:trHeight w:val="300"/>
        </w:trPr>
        <w:tc>
          <w:tcPr>
            <w:tcW w:w="450" w:type="dxa"/>
            <w:tcBorders>
              <w:top w:val="single" w:sz="6" w:space="0" w:color="auto"/>
              <w:left w:val="single" w:sz="6" w:space="0" w:color="auto"/>
              <w:bottom w:val="single" w:sz="6" w:space="0" w:color="auto"/>
              <w:right w:val="single" w:sz="6" w:space="0" w:color="auto"/>
            </w:tcBorders>
            <w:vAlign w:val="center"/>
          </w:tcPr>
          <w:p w14:paraId="754B14DE" w14:textId="77777777" w:rsidR="00BF7A76" w:rsidRDefault="0077076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24 </w:t>
            </w:r>
          </w:p>
        </w:tc>
        <w:tc>
          <w:tcPr>
            <w:tcW w:w="2970" w:type="dxa"/>
            <w:tcBorders>
              <w:top w:val="single" w:sz="6" w:space="0" w:color="auto"/>
              <w:left w:val="single" w:sz="6" w:space="0" w:color="auto"/>
              <w:bottom w:val="single" w:sz="6" w:space="0" w:color="auto"/>
              <w:right w:val="single" w:sz="6" w:space="0" w:color="auto"/>
            </w:tcBorders>
            <w:vAlign w:val="center"/>
          </w:tcPr>
          <w:p w14:paraId="5C6C919E" w14:textId="77777777" w:rsidR="00BF7A76" w:rsidRDefault="0077076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საგარეჯო </w:t>
            </w:r>
          </w:p>
        </w:tc>
        <w:tc>
          <w:tcPr>
            <w:tcW w:w="5858" w:type="dxa"/>
            <w:vMerge/>
            <w:tcBorders>
              <w:top w:val="nil"/>
              <w:left w:val="single" w:sz="6" w:space="0" w:color="auto"/>
              <w:bottom w:val="single" w:sz="6" w:space="0" w:color="auto"/>
              <w:right w:val="single" w:sz="6" w:space="0" w:color="auto"/>
            </w:tcBorders>
            <w:vAlign w:val="center"/>
          </w:tcPr>
          <w:p w14:paraId="4C1B35BC" w14:textId="77777777" w:rsidR="00BF7A76" w:rsidRDefault="00BF7A76">
            <w:pPr>
              <w:widowControl w:val="0"/>
              <w:spacing w:after="0" w:line="240" w:lineRule="auto"/>
              <w:rPr>
                <w:rFonts w:ascii="Sylfaen" w:eastAsia="Times New Roman" w:hAnsi="Sylfaen" w:cs="Sylfaen"/>
                <w:noProof/>
                <w:sz w:val="20"/>
                <w:szCs w:val="20"/>
                <w:lang w:val="en-US"/>
              </w:rPr>
            </w:pPr>
          </w:p>
        </w:tc>
      </w:tr>
      <w:tr w:rsidR="00BF7A76" w14:paraId="735B579A" w14:textId="77777777">
        <w:trPr>
          <w:trHeight w:val="300"/>
        </w:trPr>
        <w:tc>
          <w:tcPr>
            <w:tcW w:w="450" w:type="dxa"/>
            <w:tcBorders>
              <w:top w:val="single" w:sz="6" w:space="0" w:color="auto"/>
              <w:left w:val="single" w:sz="6" w:space="0" w:color="auto"/>
              <w:bottom w:val="single" w:sz="6" w:space="0" w:color="auto"/>
              <w:right w:val="single" w:sz="6" w:space="0" w:color="auto"/>
            </w:tcBorders>
            <w:vAlign w:val="center"/>
          </w:tcPr>
          <w:p w14:paraId="74C4DF94" w14:textId="77777777" w:rsidR="00BF7A76" w:rsidRDefault="0077076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25 </w:t>
            </w:r>
          </w:p>
        </w:tc>
        <w:tc>
          <w:tcPr>
            <w:tcW w:w="2970" w:type="dxa"/>
            <w:tcBorders>
              <w:top w:val="single" w:sz="6" w:space="0" w:color="auto"/>
              <w:left w:val="single" w:sz="6" w:space="0" w:color="auto"/>
              <w:bottom w:val="single" w:sz="6" w:space="0" w:color="auto"/>
              <w:right w:val="single" w:sz="6" w:space="0" w:color="auto"/>
            </w:tcBorders>
            <w:vAlign w:val="center"/>
          </w:tcPr>
          <w:p w14:paraId="3FC22CD9" w14:textId="77777777" w:rsidR="00BF7A76" w:rsidRDefault="0077076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სიღნაღი </w:t>
            </w:r>
          </w:p>
        </w:tc>
        <w:tc>
          <w:tcPr>
            <w:tcW w:w="5858" w:type="dxa"/>
            <w:vMerge/>
            <w:tcBorders>
              <w:top w:val="nil"/>
              <w:left w:val="single" w:sz="6" w:space="0" w:color="auto"/>
              <w:bottom w:val="single" w:sz="6" w:space="0" w:color="auto"/>
              <w:right w:val="single" w:sz="6" w:space="0" w:color="auto"/>
            </w:tcBorders>
            <w:vAlign w:val="center"/>
          </w:tcPr>
          <w:p w14:paraId="173F52E2" w14:textId="77777777" w:rsidR="00BF7A76" w:rsidRDefault="00BF7A76">
            <w:pPr>
              <w:widowControl w:val="0"/>
              <w:spacing w:after="0" w:line="240" w:lineRule="auto"/>
              <w:rPr>
                <w:rFonts w:ascii="Sylfaen" w:eastAsia="Times New Roman" w:hAnsi="Sylfaen" w:cs="Sylfaen"/>
                <w:noProof/>
                <w:sz w:val="20"/>
                <w:szCs w:val="20"/>
                <w:lang w:val="en-US"/>
              </w:rPr>
            </w:pPr>
          </w:p>
        </w:tc>
      </w:tr>
      <w:tr w:rsidR="00BF7A76" w14:paraId="3B3C71DC" w14:textId="77777777">
        <w:trPr>
          <w:trHeight w:val="300"/>
        </w:trPr>
        <w:tc>
          <w:tcPr>
            <w:tcW w:w="450" w:type="dxa"/>
            <w:tcBorders>
              <w:top w:val="single" w:sz="6" w:space="0" w:color="auto"/>
              <w:left w:val="single" w:sz="6" w:space="0" w:color="auto"/>
              <w:bottom w:val="single" w:sz="6" w:space="0" w:color="auto"/>
              <w:right w:val="single" w:sz="6" w:space="0" w:color="auto"/>
            </w:tcBorders>
            <w:vAlign w:val="center"/>
          </w:tcPr>
          <w:p w14:paraId="123CB54B" w14:textId="77777777" w:rsidR="00BF7A76" w:rsidRDefault="0077076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26 </w:t>
            </w:r>
          </w:p>
        </w:tc>
        <w:tc>
          <w:tcPr>
            <w:tcW w:w="2970" w:type="dxa"/>
            <w:tcBorders>
              <w:top w:val="single" w:sz="6" w:space="0" w:color="auto"/>
              <w:left w:val="single" w:sz="6" w:space="0" w:color="auto"/>
              <w:bottom w:val="single" w:sz="6" w:space="0" w:color="auto"/>
              <w:right w:val="single" w:sz="6" w:space="0" w:color="auto"/>
            </w:tcBorders>
            <w:vAlign w:val="center"/>
          </w:tcPr>
          <w:p w14:paraId="3E03CBF2" w14:textId="77777777" w:rsidR="00BF7A76" w:rsidRDefault="0077076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ყვარელი </w:t>
            </w:r>
          </w:p>
        </w:tc>
        <w:tc>
          <w:tcPr>
            <w:tcW w:w="5858" w:type="dxa"/>
            <w:vMerge/>
            <w:tcBorders>
              <w:top w:val="nil"/>
              <w:left w:val="single" w:sz="6" w:space="0" w:color="auto"/>
              <w:bottom w:val="single" w:sz="6" w:space="0" w:color="auto"/>
              <w:right w:val="single" w:sz="6" w:space="0" w:color="auto"/>
            </w:tcBorders>
            <w:vAlign w:val="center"/>
          </w:tcPr>
          <w:p w14:paraId="32B3EA9E" w14:textId="77777777" w:rsidR="00BF7A76" w:rsidRDefault="00BF7A76">
            <w:pPr>
              <w:widowControl w:val="0"/>
              <w:spacing w:after="0" w:line="240" w:lineRule="auto"/>
              <w:rPr>
                <w:rFonts w:ascii="Sylfaen" w:eastAsia="Times New Roman" w:hAnsi="Sylfaen" w:cs="Sylfaen"/>
                <w:noProof/>
                <w:sz w:val="20"/>
                <w:szCs w:val="20"/>
                <w:lang w:val="en-US"/>
              </w:rPr>
            </w:pPr>
          </w:p>
        </w:tc>
      </w:tr>
      <w:tr w:rsidR="00BF7A76" w14:paraId="4211695F" w14:textId="77777777">
        <w:trPr>
          <w:trHeight w:val="300"/>
        </w:trPr>
        <w:tc>
          <w:tcPr>
            <w:tcW w:w="450" w:type="dxa"/>
            <w:tcBorders>
              <w:top w:val="single" w:sz="6" w:space="0" w:color="auto"/>
              <w:left w:val="single" w:sz="6" w:space="0" w:color="auto"/>
              <w:bottom w:val="single" w:sz="6" w:space="0" w:color="auto"/>
              <w:right w:val="single" w:sz="6" w:space="0" w:color="auto"/>
            </w:tcBorders>
            <w:vAlign w:val="center"/>
          </w:tcPr>
          <w:p w14:paraId="18E8E32F" w14:textId="77777777" w:rsidR="00BF7A76" w:rsidRDefault="0077076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27 </w:t>
            </w:r>
          </w:p>
        </w:tc>
        <w:tc>
          <w:tcPr>
            <w:tcW w:w="2970" w:type="dxa"/>
            <w:tcBorders>
              <w:top w:val="single" w:sz="6" w:space="0" w:color="auto"/>
              <w:left w:val="single" w:sz="6" w:space="0" w:color="auto"/>
              <w:bottom w:val="single" w:sz="6" w:space="0" w:color="auto"/>
              <w:right w:val="single" w:sz="6" w:space="0" w:color="auto"/>
            </w:tcBorders>
            <w:vAlign w:val="center"/>
          </w:tcPr>
          <w:p w14:paraId="396048E2" w14:textId="77777777" w:rsidR="00BF7A76" w:rsidRDefault="0077076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დუშეთი </w:t>
            </w:r>
          </w:p>
        </w:tc>
        <w:tc>
          <w:tcPr>
            <w:tcW w:w="5858" w:type="dxa"/>
            <w:vMerge/>
            <w:tcBorders>
              <w:top w:val="nil"/>
              <w:left w:val="single" w:sz="6" w:space="0" w:color="auto"/>
              <w:bottom w:val="single" w:sz="6" w:space="0" w:color="auto"/>
              <w:right w:val="single" w:sz="6" w:space="0" w:color="auto"/>
            </w:tcBorders>
            <w:vAlign w:val="center"/>
          </w:tcPr>
          <w:p w14:paraId="3DD8D287" w14:textId="77777777" w:rsidR="00BF7A76" w:rsidRDefault="00BF7A76">
            <w:pPr>
              <w:widowControl w:val="0"/>
              <w:spacing w:after="0" w:line="240" w:lineRule="auto"/>
              <w:rPr>
                <w:rFonts w:ascii="Sylfaen" w:eastAsia="Times New Roman" w:hAnsi="Sylfaen" w:cs="Sylfaen"/>
                <w:noProof/>
                <w:sz w:val="20"/>
                <w:szCs w:val="20"/>
                <w:lang w:val="en-US"/>
              </w:rPr>
            </w:pPr>
          </w:p>
        </w:tc>
      </w:tr>
      <w:tr w:rsidR="00BF7A76" w14:paraId="2AE57ADE" w14:textId="77777777">
        <w:trPr>
          <w:trHeight w:val="300"/>
        </w:trPr>
        <w:tc>
          <w:tcPr>
            <w:tcW w:w="450" w:type="dxa"/>
            <w:tcBorders>
              <w:top w:val="single" w:sz="6" w:space="0" w:color="auto"/>
              <w:left w:val="single" w:sz="6" w:space="0" w:color="auto"/>
              <w:bottom w:val="single" w:sz="6" w:space="0" w:color="auto"/>
              <w:right w:val="single" w:sz="6" w:space="0" w:color="auto"/>
            </w:tcBorders>
            <w:vAlign w:val="center"/>
          </w:tcPr>
          <w:p w14:paraId="310443AB" w14:textId="77777777" w:rsidR="00BF7A76" w:rsidRDefault="0077076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28 </w:t>
            </w:r>
          </w:p>
        </w:tc>
        <w:tc>
          <w:tcPr>
            <w:tcW w:w="2970" w:type="dxa"/>
            <w:tcBorders>
              <w:top w:val="single" w:sz="6" w:space="0" w:color="auto"/>
              <w:left w:val="single" w:sz="6" w:space="0" w:color="auto"/>
              <w:bottom w:val="single" w:sz="6" w:space="0" w:color="auto"/>
              <w:right w:val="single" w:sz="6" w:space="0" w:color="auto"/>
            </w:tcBorders>
            <w:vAlign w:val="center"/>
          </w:tcPr>
          <w:p w14:paraId="0BA4CF04" w14:textId="77777777" w:rsidR="00BF7A76" w:rsidRDefault="0077076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მცხეთა </w:t>
            </w:r>
          </w:p>
        </w:tc>
        <w:tc>
          <w:tcPr>
            <w:tcW w:w="5858" w:type="dxa"/>
            <w:vMerge/>
            <w:tcBorders>
              <w:top w:val="nil"/>
              <w:left w:val="single" w:sz="6" w:space="0" w:color="auto"/>
              <w:bottom w:val="single" w:sz="6" w:space="0" w:color="auto"/>
              <w:right w:val="single" w:sz="6" w:space="0" w:color="auto"/>
            </w:tcBorders>
            <w:vAlign w:val="center"/>
          </w:tcPr>
          <w:p w14:paraId="4CA68267" w14:textId="77777777" w:rsidR="00BF7A76" w:rsidRDefault="00BF7A76">
            <w:pPr>
              <w:widowControl w:val="0"/>
              <w:spacing w:after="0" w:line="240" w:lineRule="auto"/>
              <w:rPr>
                <w:rFonts w:ascii="Sylfaen" w:eastAsia="Times New Roman" w:hAnsi="Sylfaen" w:cs="Sylfaen"/>
                <w:noProof/>
                <w:sz w:val="20"/>
                <w:szCs w:val="20"/>
                <w:lang w:val="en-US"/>
              </w:rPr>
            </w:pPr>
          </w:p>
        </w:tc>
      </w:tr>
      <w:tr w:rsidR="00BF7A76" w14:paraId="5065CC41" w14:textId="77777777">
        <w:trPr>
          <w:trHeight w:val="300"/>
        </w:trPr>
        <w:tc>
          <w:tcPr>
            <w:tcW w:w="450" w:type="dxa"/>
            <w:tcBorders>
              <w:top w:val="single" w:sz="6" w:space="0" w:color="auto"/>
              <w:left w:val="single" w:sz="6" w:space="0" w:color="auto"/>
              <w:bottom w:val="single" w:sz="6" w:space="0" w:color="auto"/>
              <w:right w:val="single" w:sz="6" w:space="0" w:color="auto"/>
            </w:tcBorders>
            <w:vAlign w:val="center"/>
          </w:tcPr>
          <w:p w14:paraId="40A75B22" w14:textId="77777777" w:rsidR="00BF7A76" w:rsidRDefault="0077076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29 </w:t>
            </w:r>
          </w:p>
        </w:tc>
        <w:tc>
          <w:tcPr>
            <w:tcW w:w="2970" w:type="dxa"/>
            <w:tcBorders>
              <w:top w:val="single" w:sz="6" w:space="0" w:color="auto"/>
              <w:left w:val="single" w:sz="6" w:space="0" w:color="auto"/>
              <w:bottom w:val="single" w:sz="6" w:space="0" w:color="auto"/>
              <w:right w:val="single" w:sz="6" w:space="0" w:color="auto"/>
            </w:tcBorders>
            <w:vAlign w:val="center"/>
          </w:tcPr>
          <w:p w14:paraId="6F6001F0" w14:textId="77777777" w:rsidR="00BF7A76" w:rsidRDefault="0077076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ამბროლაური </w:t>
            </w:r>
          </w:p>
        </w:tc>
        <w:tc>
          <w:tcPr>
            <w:tcW w:w="5858" w:type="dxa"/>
            <w:vMerge/>
            <w:tcBorders>
              <w:top w:val="nil"/>
              <w:left w:val="single" w:sz="6" w:space="0" w:color="auto"/>
              <w:bottom w:val="single" w:sz="6" w:space="0" w:color="auto"/>
              <w:right w:val="single" w:sz="6" w:space="0" w:color="auto"/>
            </w:tcBorders>
            <w:vAlign w:val="center"/>
          </w:tcPr>
          <w:p w14:paraId="5137452E" w14:textId="77777777" w:rsidR="00BF7A76" w:rsidRDefault="00BF7A76">
            <w:pPr>
              <w:widowControl w:val="0"/>
              <w:spacing w:after="0" w:line="240" w:lineRule="auto"/>
              <w:rPr>
                <w:rFonts w:ascii="Sylfaen" w:eastAsia="Times New Roman" w:hAnsi="Sylfaen" w:cs="Sylfaen"/>
                <w:noProof/>
                <w:sz w:val="20"/>
                <w:szCs w:val="20"/>
                <w:lang w:val="en-US"/>
              </w:rPr>
            </w:pPr>
          </w:p>
        </w:tc>
      </w:tr>
      <w:tr w:rsidR="00BF7A76" w14:paraId="06725773" w14:textId="77777777">
        <w:trPr>
          <w:trHeight w:val="300"/>
        </w:trPr>
        <w:tc>
          <w:tcPr>
            <w:tcW w:w="450" w:type="dxa"/>
            <w:tcBorders>
              <w:top w:val="single" w:sz="6" w:space="0" w:color="auto"/>
              <w:left w:val="single" w:sz="6" w:space="0" w:color="auto"/>
              <w:bottom w:val="single" w:sz="6" w:space="0" w:color="auto"/>
              <w:right w:val="single" w:sz="6" w:space="0" w:color="auto"/>
            </w:tcBorders>
            <w:vAlign w:val="center"/>
          </w:tcPr>
          <w:p w14:paraId="6C59AB95" w14:textId="77777777" w:rsidR="00BF7A76" w:rsidRDefault="0077076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30 </w:t>
            </w:r>
          </w:p>
        </w:tc>
        <w:tc>
          <w:tcPr>
            <w:tcW w:w="2970" w:type="dxa"/>
            <w:tcBorders>
              <w:top w:val="single" w:sz="6" w:space="0" w:color="auto"/>
              <w:left w:val="single" w:sz="6" w:space="0" w:color="auto"/>
              <w:bottom w:val="single" w:sz="6" w:space="0" w:color="auto"/>
              <w:right w:val="single" w:sz="6" w:space="0" w:color="auto"/>
            </w:tcBorders>
            <w:vAlign w:val="center"/>
          </w:tcPr>
          <w:p w14:paraId="47186864" w14:textId="77777777" w:rsidR="00BF7A76" w:rsidRDefault="0077076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ლენტეხი </w:t>
            </w:r>
          </w:p>
        </w:tc>
        <w:tc>
          <w:tcPr>
            <w:tcW w:w="5858" w:type="dxa"/>
            <w:vMerge/>
            <w:tcBorders>
              <w:top w:val="nil"/>
              <w:left w:val="single" w:sz="6" w:space="0" w:color="auto"/>
              <w:bottom w:val="single" w:sz="6" w:space="0" w:color="auto"/>
              <w:right w:val="single" w:sz="6" w:space="0" w:color="auto"/>
            </w:tcBorders>
            <w:vAlign w:val="center"/>
          </w:tcPr>
          <w:p w14:paraId="0E69A883" w14:textId="77777777" w:rsidR="00BF7A76" w:rsidRDefault="00BF7A76">
            <w:pPr>
              <w:widowControl w:val="0"/>
              <w:spacing w:after="0" w:line="240" w:lineRule="auto"/>
              <w:rPr>
                <w:rFonts w:ascii="Sylfaen" w:eastAsia="Times New Roman" w:hAnsi="Sylfaen" w:cs="Sylfaen"/>
                <w:noProof/>
                <w:sz w:val="20"/>
                <w:szCs w:val="20"/>
                <w:lang w:val="en-US"/>
              </w:rPr>
            </w:pPr>
          </w:p>
        </w:tc>
      </w:tr>
      <w:tr w:rsidR="00BF7A76" w14:paraId="38AAC7A5" w14:textId="77777777">
        <w:trPr>
          <w:trHeight w:val="300"/>
        </w:trPr>
        <w:tc>
          <w:tcPr>
            <w:tcW w:w="450" w:type="dxa"/>
            <w:tcBorders>
              <w:top w:val="single" w:sz="6" w:space="0" w:color="auto"/>
              <w:left w:val="single" w:sz="6" w:space="0" w:color="auto"/>
              <w:bottom w:val="single" w:sz="6" w:space="0" w:color="auto"/>
              <w:right w:val="single" w:sz="6" w:space="0" w:color="auto"/>
            </w:tcBorders>
            <w:vAlign w:val="center"/>
          </w:tcPr>
          <w:p w14:paraId="6B91908B" w14:textId="77777777" w:rsidR="00BF7A76" w:rsidRDefault="0077076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31 </w:t>
            </w:r>
          </w:p>
        </w:tc>
        <w:tc>
          <w:tcPr>
            <w:tcW w:w="2970" w:type="dxa"/>
            <w:tcBorders>
              <w:top w:val="single" w:sz="6" w:space="0" w:color="auto"/>
              <w:left w:val="single" w:sz="6" w:space="0" w:color="auto"/>
              <w:bottom w:val="single" w:sz="6" w:space="0" w:color="auto"/>
              <w:right w:val="single" w:sz="6" w:space="0" w:color="auto"/>
            </w:tcBorders>
            <w:vAlign w:val="center"/>
          </w:tcPr>
          <w:p w14:paraId="4A63266C" w14:textId="77777777" w:rsidR="00BF7A76" w:rsidRDefault="0077076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ონი </w:t>
            </w:r>
          </w:p>
        </w:tc>
        <w:tc>
          <w:tcPr>
            <w:tcW w:w="5858" w:type="dxa"/>
            <w:vMerge/>
            <w:tcBorders>
              <w:top w:val="nil"/>
              <w:left w:val="single" w:sz="6" w:space="0" w:color="auto"/>
              <w:bottom w:val="single" w:sz="6" w:space="0" w:color="auto"/>
              <w:right w:val="single" w:sz="6" w:space="0" w:color="auto"/>
            </w:tcBorders>
            <w:vAlign w:val="center"/>
          </w:tcPr>
          <w:p w14:paraId="58C5D5E0" w14:textId="77777777" w:rsidR="00BF7A76" w:rsidRDefault="00BF7A76">
            <w:pPr>
              <w:widowControl w:val="0"/>
              <w:spacing w:after="0" w:line="240" w:lineRule="auto"/>
              <w:rPr>
                <w:rFonts w:ascii="Sylfaen" w:eastAsia="Times New Roman" w:hAnsi="Sylfaen" w:cs="Sylfaen"/>
                <w:noProof/>
                <w:sz w:val="20"/>
                <w:szCs w:val="20"/>
                <w:lang w:val="en-US"/>
              </w:rPr>
            </w:pPr>
          </w:p>
        </w:tc>
      </w:tr>
      <w:tr w:rsidR="00BF7A76" w14:paraId="51FBD717" w14:textId="77777777">
        <w:trPr>
          <w:trHeight w:val="300"/>
        </w:trPr>
        <w:tc>
          <w:tcPr>
            <w:tcW w:w="450" w:type="dxa"/>
            <w:tcBorders>
              <w:top w:val="single" w:sz="6" w:space="0" w:color="auto"/>
              <w:left w:val="single" w:sz="6" w:space="0" w:color="auto"/>
              <w:bottom w:val="single" w:sz="6" w:space="0" w:color="auto"/>
              <w:right w:val="single" w:sz="6" w:space="0" w:color="auto"/>
            </w:tcBorders>
            <w:vAlign w:val="center"/>
          </w:tcPr>
          <w:p w14:paraId="0AB9D38B" w14:textId="77777777" w:rsidR="00BF7A76" w:rsidRDefault="0077076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32 </w:t>
            </w:r>
          </w:p>
        </w:tc>
        <w:tc>
          <w:tcPr>
            <w:tcW w:w="2970" w:type="dxa"/>
            <w:tcBorders>
              <w:top w:val="single" w:sz="6" w:space="0" w:color="auto"/>
              <w:left w:val="single" w:sz="6" w:space="0" w:color="auto"/>
              <w:bottom w:val="single" w:sz="6" w:space="0" w:color="auto"/>
              <w:right w:val="single" w:sz="6" w:space="0" w:color="auto"/>
            </w:tcBorders>
            <w:vAlign w:val="center"/>
          </w:tcPr>
          <w:p w14:paraId="15F543BB" w14:textId="77777777" w:rsidR="00BF7A76" w:rsidRDefault="0077076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ცაგერი </w:t>
            </w:r>
          </w:p>
        </w:tc>
        <w:tc>
          <w:tcPr>
            <w:tcW w:w="5858" w:type="dxa"/>
            <w:vMerge/>
            <w:tcBorders>
              <w:top w:val="nil"/>
              <w:left w:val="single" w:sz="6" w:space="0" w:color="auto"/>
              <w:bottom w:val="single" w:sz="6" w:space="0" w:color="auto"/>
              <w:right w:val="single" w:sz="6" w:space="0" w:color="auto"/>
            </w:tcBorders>
            <w:vAlign w:val="center"/>
          </w:tcPr>
          <w:p w14:paraId="7D34144D" w14:textId="77777777" w:rsidR="00BF7A76" w:rsidRDefault="00BF7A76">
            <w:pPr>
              <w:widowControl w:val="0"/>
              <w:spacing w:after="0" w:line="240" w:lineRule="auto"/>
              <w:rPr>
                <w:rFonts w:ascii="Sylfaen" w:eastAsia="Times New Roman" w:hAnsi="Sylfaen" w:cs="Sylfaen"/>
                <w:noProof/>
                <w:sz w:val="20"/>
                <w:szCs w:val="20"/>
                <w:lang w:val="en-US"/>
              </w:rPr>
            </w:pPr>
          </w:p>
        </w:tc>
      </w:tr>
      <w:tr w:rsidR="00BF7A76" w14:paraId="0E5879C1" w14:textId="77777777">
        <w:trPr>
          <w:trHeight w:val="300"/>
        </w:trPr>
        <w:tc>
          <w:tcPr>
            <w:tcW w:w="450" w:type="dxa"/>
            <w:tcBorders>
              <w:top w:val="single" w:sz="6" w:space="0" w:color="auto"/>
              <w:left w:val="single" w:sz="6" w:space="0" w:color="auto"/>
              <w:bottom w:val="single" w:sz="6" w:space="0" w:color="auto"/>
              <w:right w:val="single" w:sz="6" w:space="0" w:color="auto"/>
            </w:tcBorders>
            <w:vAlign w:val="center"/>
          </w:tcPr>
          <w:p w14:paraId="457776C8" w14:textId="77777777" w:rsidR="00BF7A76" w:rsidRDefault="0077076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33 </w:t>
            </w:r>
          </w:p>
        </w:tc>
        <w:tc>
          <w:tcPr>
            <w:tcW w:w="2970" w:type="dxa"/>
            <w:tcBorders>
              <w:top w:val="single" w:sz="6" w:space="0" w:color="auto"/>
              <w:left w:val="single" w:sz="6" w:space="0" w:color="auto"/>
              <w:bottom w:val="single" w:sz="6" w:space="0" w:color="auto"/>
              <w:right w:val="single" w:sz="6" w:space="0" w:color="auto"/>
            </w:tcBorders>
            <w:vAlign w:val="center"/>
          </w:tcPr>
          <w:p w14:paraId="13149FF0" w14:textId="77777777" w:rsidR="00BF7A76" w:rsidRDefault="0077076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აბაშა </w:t>
            </w:r>
          </w:p>
        </w:tc>
        <w:tc>
          <w:tcPr>
            <w:tcW w:w="5858" w:type="dxa"/>
            <w:vMerge/>
            <w:tcBorders>
              <w:top w:val="nil"/>
              <w:left w:val="single" w:sz="6" w:space="0" w:color="auto"/>
              <w:bottom w:val="single" w:sz="6" w:space="0" w:color="auto"/>
              <w:right w:val="single" w:sz="6" w:space="0" w:color="auto"/>
            </w:tcBorders>
            <w:vAlign w:val="center"/>
          </w:tcPr>
          <w:p w14:paraId="19488664" w14:textId="77777777" w:rsidR="00BF7A76" w:rsidRDefault="00BF7A76">
            <w:pPr>
              <w:widowControl w:val="0"/>
              <w:spacing w:after="0" w:line="240" w:lineRule="auto"/>
              <w:rPr>
                <w:rFonts w:ascii="Sylfaen" w:eastAsia="Times New Roman" w:hAnsi="Sylfaen" w:cs="Sylfaen"/>
                <w:noProof/>
                <w:sz w:val="20"/>
                <w:szCs w:val="20"/>
                <w:lang w:val="en-US"/>
              </w:rPr>
            </w:pPr>
          </w:p>
        </w:tc>
      </w:tr>
      <w:tr w:rsidR="00BF7A76" w14:paraId="7D565240" w14:textId="77777777">
        <w:trPr>
          <w:trHeight w:val="300"/>
        </w:trPr>
        <w:tc>
          <w:tcPr>
            <w:tcW w:w="450" w:type="dxa"/>
            <w:tcBorders>
              <w:top w:val="single" w:sz="6" w:space="0" w:color="auto"/>
              <w:left w:val="single" w:sz="6" w:space="0" w:color="auto"/>
              <w:bottom w:val="single" w:sz="6" w:space="0" w:color="auto"/>
              <w:right w:val="single" w:sz="6" w:space="0" w:color="auto"/>
            </w:tcBorders>
            <w:vAlign w:val="center"/>
          </w:tcPr>
          <w:p w14:paraId="7343A944" w14:textId="77777777" w:rsidR="00BF7A76" w:rsidRDefault="0077076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34 </w:t>
            </w:r>
          </w:p>
        </w:tc>
        <w:tc>
          <w:tcPr>
            <w:tcW w:w="2970" w:type="dxa"/>
            <w:tcBorders>
              <w:top w:val="single" w:sz="6" w:space="0" w:color="auto"/>
              <w:left w:val="single" w:sz="6" w:space="0" w:color="auto"/>
              <w:bottom w:val="single" w:sz="6" w:space="0" w:color="auto"/>
              <w:right w:val="single" w:sz="6" w:space="0" w:color="auto"/>
            </w:tcBorders>
            <w:vAlign w:val="center"/>
          </w:tcPr>
          <w:p w14:paraId="05C192D6" w14:textId="77777777" w:rsidR="00BF7A76" w:rsidRDefault="0077076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ზუგდიდი </w:t>
            </w:r>
          </w:p>
        </w:tc>
        <w:tc>
          <w:tcPr>
            <w:tcW w:w="5858" w:type="dxa"/>
            <w:vMerge/>
            <w:tcBorders>
              <w:top w:val="nil"/>
              <w:left w:val="single" w:sz="6" w:space="0" w:color="auto"/>
              <w:bottom w:val="single" w:sz="6" w:space="0" w:color="auto"/>
              <w:right w:val="single" w:sz="6" w:space="0" w:color="auto"/>
            </w:tcBorders>
            <w:vAlign w:val="center"/>
          </w:tcPr>
          <w:p w14:paraId="6E2ADC67" w14:textId="77777777" w:rsidR="00BF7A76" w:rsidRDefault="00BF7A76">
            <w:pPr>
              <w:widowControl w:val="0"/>
              <w:spacing w:after="0" w:line="240" w:lineRule="auto"/>
              <w:rPr>
                <w:rFonts w:ascii="Sylfaen" w:eastAsia="Times New Roman" w:hAnsi="Sylfaen" w:cs="Sylfaen"/>
                <w:noProof/>
                <w:sz w:val="20"/>
                <w:szCs w:val="20"/>
                <w:lang w:val="en-US"/>
              </w:rPr>
            </w:pPr>
          </w:p>
        </w:tc>
      </w:tr>
      <w:tr w:rsidR="00BF7A76" w14:paraId="166AD58D" w14:textId="77777777">
        <w:trPr>
          <w:trHeight w:val="300"/>
        </w:trPr>
        <w:tc>
          <w:tcPr>
            <w:tcW w:w="450" w:type="dxa"/>
            <w:tcBorders>
              <w:top w:val="single" w:sz="6" w:space="0" w:color="auto"/>
              <w:left w:val="single" w:sz="6" w:space="0" w:color="auto"/>
              <w:bottom w:val="single" w:sz="6" w:space="0" w:color="auto"/>
              <w:right w:val="single" w:sz="6" w:space="0" w:color="auto"/>
            </w:tcBorders>
            <w:vAlign w:val="center"/>
          </w:tcPr>
          <w:p w14:paraId="739E64BF" w14:textId="77777777" w:rsidR="00BF7A76" w:rsidRDefault="0077076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35 </w:t>
            </w:r>
          </w:p>
        </w:tc>
        <w:tc>
          <w:tcPr>
            <w:tcW w:w="2970" w:type="dxa"/>
            <w:tcBorders>
              <w:top w:val="single" w:sz="6" w:space="0" w:color="auto"/>
              <w:left w:val="single" w:sz="6" w:space="0" w:color="auto"/>
              <w:bottom w:val="single" w:sz="6" w:space="0" w:color="auto"/>
              <w:right w:val="single" w:sz="6" w:space="0" w:color="auto"/>
            </w:tcBorders>
            <w:vAlign w:val="center"/>
          </w:tcPr>
          <w:p w14:paraId="1E8BEB33" w14:textId="77777777" w:rsidR="00BF7A76" w:rsidRDefault="0077076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მარტვილი </w:t>
            </w:r>
          </w:p>
        </w:tc>
        <w:tc>
          <w:tcPr>
            <w:tcW w:w="5858" w:type="dxa"/>
            <w:vMerge/>
            <w:tcBorders>
              <w:top w:val="nil"/>
              <w:left w:val="single" w:sz="6" w:space="0" w:color="auto"/>
              <w:bottom w:val="single" w:sz="6" w:space="0" w:color="auto"/>
              <w:right w:val="single" w:sz="6" w:space="0" w:color="auto"/>
            </w:tcBorders>
            <w:vAlign w:val="center"/>
          </w:tcPr>
          <w:p w14:paraId="78CAC815" w14:textId="77777777" w:rsidR="00BF7A76" w:rsidRDefault="00BF7A76">
            <w:pPr>
              <w:widowControl w:val="0"/>
              <w:spacing w:after="0" w:line="240" w:lineRule="auto"/>
              <w:rPr>
                <w:rFonts w:ascii="Sylfaen" w:eastAsia="Times New Roman" w:hAnsi="Sylfaen" w:cs="Sylfaen"/>
                <w:noProof/>
                <w:sz w:val="20"/>
                <w:szCs w:val="20"/>
                <w:lang w:val="en-US"/>
              </w:rPr>
            </w:pPr>
          </w:p>
        </w:tc>
      </w:tr>
      <w:tr w:rsidR="00BF7A76" w14:paraId="34C65401" w14:textId="77777777">
        <w:trPr>
          <w:trHeight w:val="300"/>
        </w:trPr>
        <w:tc>
          <w:tcPr>
            <w:tcW w:w="450" w:type="dxa"/>
            <w:tcBorders>
              <w:top w:val="single" w:sz="6" w:space="0" w:color="auto"/>
              <w:left w:val="single" w:sz="6" w:space="0" w:color="auto"/>
              <w:bottom w:val="single" w:sz="6" w:space="0" w:color="auto"/>
              <w:right w:val="single" w:sz="6" w:space="0" w:color="auto"/>
            </w:tcBorders>
            <w:vAlign w:val="center"/>
          </w:tcPr>
          <w:p w14:paraId="1B8F48E2" w14:textId="77777777" w:rsidR="00BF7A76" w:rsidRDefault="0077076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36 </w:t>
            </w:r>
          </w:p>
        </w:tc>
        <w:tc>
          <w:tcPr>
            <w:tcW w:w="2970" w:type="dxa"/>
            <w:tcBorders>
              <w:top w:val="single" w:sz="6" w:space="0" w:color="auto"/>
              <w:left w:val="single" w:sz="6" w:space="0" w:color="auto"/>
              <w:bottom w:val="single" w:sz="6" w:space="0" w:color="auto"/>
              <w:right w:val="single" w:sz="6" w:space="0" w:color="auto"/>
            </w:tcBorders>
            <w:vAlign w:val="center"/>
          </w:tcPr>
          <w:p w14:paraId="62EBC497" w14:textId="77777777" w:rsidR="00BF7A76" w:rsidRDefault="0077076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მესტია </w:t>
            </w:r>
          </w:p>
        </w:tc>
        <w:tc>
          <w:tcPr>
            <w:tcW w:w="5858" w:type="dxa"/>
            <w:vMerge/>
            <w:tcBorders>
              <w:top w:val="nil"/>
              <w:left w:val="single" w:sz="6" w:space="0" w:color="auto"/>
              <w:bottom w:val="single" w:sz="6" w:space="0" w:color="auto"/>
              <w:right w:val="single" w:sz="6" w:space="0" w:color="auto"/>
            </w:tcBorders>
            <w:vAlign w:val="center"/>
          </w:tcPr>
          <w:p w14:paraId="09E1C16E" w14:textId="77777777" w:rsidR="00BF7A76" w:rsidRDefault="00BF7A76">
            <w:pPr>
              <w:widowControl w:val="0"/>
              <w:spacing w:after="0" w:line="240" w:lineRule="auto"/>
              <w:rPr>
                <w:rFonts w:ascii="Sylfaen" w:eastAsia="Times New Roman" w:hAnsi="Sylfaen" w:cs="Sylfaen"/>
                <w:noProof/>
                <w:sz w:val="20"/>
                <w:szCs w:val="20"/>
                <w:lang w:val="en-US"/>
              </w:rPr>
            </w:pPr>
          </w:p>
        </w:tc>
      </w:tr>
      <w:tr w:rsidR="00BF7A76" w14:paraId="626EBE67" w14:textId="77777777">
        <w:trPr>
          <w:trHeight w:val="300"/>
        </w:trPr>
        <w:tc>
          <w:tcPr>
            <w:tcW w:w="450" w:type="dxa"/>
            <w:tcBorders>
              <w:top w:val="single" w:sz="6" w:space="0" w:color="auto"/>
              <w:left w:val="single" w:sz="6" w:space="0" w:color="auto"/>
              <w:bottom w:val="single" w:sz="6" w:space="0" w:color="auto"/>
              <w:right w:val="single" w:sz="6" w:space="0" w:color="auto"/>
            </w:tcBorders>
            <w:vAlign w:val="center"/>
          </w:tcPr>
          <w:p w14:paraId="3791894C" w14:textId="77777777" w:rsidR="00BF7A76" w:rsidRDefault="0077076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37 </w:t>
            </w:r>
          </w:p>
        </w:tc>
        <w:tc>
          <w:tcPr>
            <w:tcW w:w="2970" w:type="dxa"/>
            <w:tcBorders>
              <w:top w:val="single" w:sz="6" w:space="0" w:color="auto"/>
              <w:left w:val="single" w:sz="6" w:space="0" w:color="auto"/>
              <w:bottom w:val="single" w:sz="6" w:space="0" w:color="auto"/>
              <w:right w:val="single" w:sz="6" w:space="0" w:color="auto"/>
            </w:tcBorders>
            <w:vAlign w:val="center"/>
          </w:tcPr>
          <w:p w14:paraId="654D07C4" w14:textId="77777777" w:rsidR="00BF7A76" w:rsidRDefault="0077076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სენაკი </w:t>
            </w:r>
          </w:p>
        </w:tc>
        <w:tc>
          <w:tcPr>
            <w:tcW w:w="5858" w:type="dxa"/>
            <w:vMerge/>
            <w:tcBorders>
              <w:top w:val="nil"/>
              <w:left w:val="single" w:sz="6" w:space="0" w:color="auto"/>
              <w:bottom w:val="single" w:sz="6" w:space="0" w:color="auto"/>
              <w:right w:val="single" w:sz="6" w:space="0" w:color="auto"/>
            </w:tcBorders>
            <w:vAlign w:val="center"/>
          </w:tcPr>
          <w:p w14:paraId="572FDE44" w14:textId="77777777" w:rsidR="00BF7A76" w:rsidRDefault="00BF7A76">
            <w:pPr>
              <w:widowControl w:val="0"/>
              <w:spacing w:after="0" w:line="240" w:lineRule="auto"/>
              <w:rPr>
                <w:rFonts w:ascii="Sylfaen" w:eastAsia="Times New Roman" w:hAnsi="Sylfaen" w:cs="Sylfaen"/>
                <w:noProof/>
                <w:sz w:val="20"/>
                <w:szCs w:val="20"/>
                <w:lang w:val="en-US"/>
              </w:rPr>
            </w:pPr>
          </w:p>
        </w:tc>
      </w:tr>
      <w:tr w:rsidR="00BF7A76" w14:paraId="2ED60085" w14:textId="77777777">
        <w:trPr>
          <w:trHeight w:val="300"/>
        </w:trPr>
        <w:tc>
          <w:tcPr>
            <w:tcW w:w="450" w:type="dxa"/>
            <w:tcBorders>
              <w:top w:val="single" w:sz="6" w:space="0" w:color="auto"/>
              <w:left w:val="single" w:sz="6" w:space="0" w:color="auto"/>
              <w:bottom w:val="single" w:sz="6" w:space="0" w:color="auto"/>
              <w:right w:val="single" w:sz="6" w:space="0" w:color="auto"/>
            </w:tcBorders>
            <w:vAlign w:val="center"/>
          </w:tcPr>
          <w:p w14:paraId="4D8B5E3E" w14:textId="77777777" w:rsidR="00BF7A76" w:rsidRDefault="0077076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38 </w:t>
            </w:r>
          </w:p>
        </w:tc>
        <w:tc>
          <w:tcPr>
            <w:tcW w:w="2970" w:type="dxa"/>
            <w:tcBorders>
              <w:top w:val="single" w:sz="6" w:space="0" w:color="auto"/>
              <w:left w:val="single" w:sz="6" w:space="0" w:color="auto"/>
              <w:bottom w:val="single" w:sz="6" w:space="0" w:color="auto"/>
              <w:right w:val="single" w:sz="6" w:space="0" w:color="auto"/>
            </w:tcBorders>
            <w:vAlign w:val="center"/>
          </w:tcPr>
          <w:p w14:paraId="76AB4EC8" w14:textId="77777777" w:rsidR="00BF7A76" w:rsidRDefault="0077076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ჩხოროწყუ </w:t>
            </w:r>
          </w:p>
        </w:tc>
        <w:tc>
          <w:tcPr>
            <w:tcW w:w="5858" w:type="dxa"/>
            <w:vMerge/>
            <w:tcBorders>
              <w:top w:val="nil"/>
              <w:left w:val="single" w:sz="6" w:space="0" w:color="auto"/>
              <w:bottom w:val="single" w:sz="6" w:space="0" w:color="auto"/>
              <w:right w:val="single" w:sz="6" w:space="0" w:color="auto"/>
            </w:tcBorders>
            <w:vAlign w:val="center"/>
          </w:tcPr>
          <w:p w14:paraId="24FA3BD4" w14:textId="77777777" w:rsidR="00BF7A76" w:rsidRDefault="00BF7A76">
            <w:pPr>
              <w:widowControl w:val="0"/>
              <w:spacing w:after="0" w:line="240" w:lineRule="auto"/>
              <w:rPr>
                <w:rFonts w:ascii="Sylfaen" w:eastAsia="Times New Roman" w:hAnsi="Sylfaen" w:cs="Sylfaen"/>
                <w:noProof/>
                <w:sz w:val="20"/>
                <w:szCs w:val="20"/>
                <w:lang w:val="en-US"/>
              </w:rPr>
            </w:pPr>
          </w:p>
        </w:tc>
      </w:tr>
      <w:tr w:rsidR="00BF7A76" w14:paraId="11B2FBD0" w14:textId="77777777">
        <w:trPr>
          <w:trHeight w:val="300"/>
        </w:trPr>
        <w:tc>
          <w:tcPr>
            <w:tcW w:w="450" w:type="dxa"/>
            <w:tcBorders>
              <w:top w:val="single" w:sz="6" w:space="0" w:color="auto"/>
              <w:left w:val="single" w:sz="6" w:space="0" w:color="auto"/>
              <w:bottom w:val="single" w:sz="6" w:space="0" w:color="auto"/>
              <w:right w:val="single" w:sz="6" w:space="0" w:color="auto"/>
            </w:tcBorders>
            <w:vAlign w:val="center"/>
          </w:tcPr>
          <w:p w14:paraId="62DEB340" w14:textId="77777777" w:rsidR="00BF7A76" w:rsidRDefault="0077076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39 </w:t>
            </w:r>
          </w:p>
        </w:tc>
        <w:tc>
          <w:tcPr>
            <w:tcW w:w="2970" w:type="dxa"/>
            <w:tcBorders>
              <w:top w:val="single" w:sz="6" w:space="0" w:color="auto"/>
              <w:left w:val="single" w:sz="6" w:space="0" w:color="auto"/>
              <w:bottom w:val="single" w:sz="6" w:space="0" w:color="auto"/>
              <w:right w:val="single" w:sz="6" w:space="0" w:color="auto"/>
            </w:tcBorders>
            <w:vAlign w:val="center"/>
          </w:tcPr>
          <w:p w14:paraId="148F7C4A" w14:textId="77777777" w:rsidR="00BF7A76" w:rsidRDefault="0077076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წალენჯიხა </w:t>
            </w:r>
          </w:p>
        </w:tc>
        <w:tc>
          <w:tcPr>
            <w:tcW w:w="5858" w:type="dxa"/>
            <w:vMerge/>
            <w:tcBorders>
              <w:top w:val="nil"/>
              <w:left w:val="single" w:sz="6" w:space="0" w:color="auto"/>
              <w:bottom w:val="single" w:sz="6" w:space="0" w:color="auto"/>
              <w:right w:val="single" w:sz="6" w:space="0" w:color="auto"/>
            </w:tcBorders>
            <w:vAlign w:val="center"/>
          </w:tcPr>
          <w:p w14:paraId="5F9FD4C9" w14:textId="77777777" w:rsidR="00BF7A76" w:rsidRDefault="00BF7A76">
            <w:pPr>
              <w:widowControl w:val="0"/>
              <w:spacing w:after="0" w:line="240" w:lineRule="auto"/>
              <w:rPr>
                <w:rFonts w:ascii="Sylfaen" w:eastAsia="Times New Roman" w:hAnsi="Sylfaen" w:cs="Sylfaen"/>
                <w:noProof/>
                <w:sz w:val="20"/>
                <w:szCs w:val="20"/>
                <w:lang w:val="en-US"/>
              </w:rPr>
            </w:pPr>
          </w:p>
        </w:tc>
      </w:tr>
      <w:tr w:rsidR="00BF7A76" w14:paraId="63E57B24" w14:textId="77777777">
        <w:trPr>
          <w:trHeight w:val="300"/>
        </w:trPr>
        <w:tc>
          <w:tcPr>
            <w:tcW w:w="450" w:type="dxa"/>
            <w:tcBorders>
              <w:top w:val="single" w:sz="6" w:space="0" w:color="auto"/>
              <w:left w:val="single" w:sz="6" w:space="0" w:color="auto"/>
              <w:bottom w:val="single" w:sz="6" w:space="0" w:color="auto"/>
              <w:right w:val="single" w:sz="6" w:space="0" w:color="auto"/>
            </w:tcBorders>
            <w:vAlign w:val="center"/>
          </w:tcPr>
          <w:p w14:paraId="1A731768" w14:textId="77777777" w:rsidR="00BF7A76" w:rsidRDefault="0077076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40 </w:t>
            </w:r>
          </w:p>
        </w:tc>
        <w:tc>
          <w:tcPr>
            <w:tcW w:w="2970" w:type="dxa"/>
            <w:tcBorders>
              <w:top w:val="single" w:sz="6" w:space="0" w:color="auto"/>
              <w:left w:val="single" w:sz="6" w:space="0" w:color="auto"/>
              <w:bottom w:val="single" w:sz="6" w:space="0" w:color="auto"/>
              <w:right w:val="single" w:sz="6" w:space="0" w:color="auto"/>
            </w:tcBorders>
            <w:vAlign w:val="center"/>
          </w:tcPr>
          <w:p w14:paraId="4C55B723" w14:textId="77777777" w:rsidR="00BF7A76" w:rsidRDefault="0077076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ხობი </w:t>
            </w:r>
          </w:p>
        </w:tc>
        <w:tc>
          <w:tcPr>
            <w:tcW w:w="5858" w:type="dxa"/>
            <w:vMerge/>
            <w:tcBorders>
              <w:top w:val="nil"/>
              <w:left w:val="single" w:sz="6" w:space="0" w:color="auto"/>
              <w:bottom w:val="single" w:sz="6" w:space="0" w:color="auto"/>
              <w:right w:val="single" w:sz="6" w:space="0" w:color="auto"/>
            </w:tcBorders>
            <w:vAlign w:val="center"/>
          </w:tcPr>
          <w:p w14:paraId="0F5FA910" w14:textId="77777777" w:rsidR="00BF7A76" w:rsidRDefault="00BF7A76">
            <w:pPr>
              <w:widowControl w:val="0"/>
              <w:spacing w:after="0" w:line="240" w:lineRule="auto"/>
              <w:rPr>
                <w:rFonts w:ascii="Sylfaen" w:eastAsia="Times New Roman" w:hAnsi="Sylfaen" w:cs="Sylfaen"/>
                <w:noProof/>
                <w:sz w:val="20"/>
                <w:szCs w:val="20"/>
                <w:lang w:val="en-US"/>
              </w:rPr>
            </w:pPr>
          </w:p>
        </w:tc>
      </w:tr>
      <w:tr w:rsidR="00BF7A76" w14:paraId="4C5FB97C" w14:textId="77777777">
        <w:trPr>
          <w:trHeight w:val="300"/>
        </w:trPr>
        <w:tc>
          <w:tcPr>
            <w:tcW w:w="450" w:type="dxa"/>
            <w:tcBorders>
              <w:top w:val="single" w:sz="6" w:space="0" w:color="auto"/>
              <w:left w:val="single" w:sz="6" w:space="0" w:color="auto"/>
              <w:bottom w:val="single" w:sz="6" w:space="0" w:color="auto"/>
              <w:right w:val="single" w:sz="6" w:space="0" w:color="auto"/>
            </w:tcBorders>
            <w:vAlign w:val="center"/>
          </w:tcPr>
          <w:p w14:paraId="75B1F3FC" w14:textId="77777777" w:rsidR="00BF7A76" w:rsidRDefault="0077076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41 </w:t>
            </w:r>
          </w:p>
        </w:tc>
        <w:tc>
          <w:tcPr>
            <w:tcW w:w="2970" w:type="dxa"/>
            <w:tcBorders>
              <w:top w:val="single" w:sz="6" w:space="0" w:color="auto"/>
              <w:left w:val="single" w:sz="6" w:space="0" w:color="auto"/>
              <w:bottom w:val="single" w:sz="6" w:space="0" w:color="auto"/>
              <w:right w:val="single" w:sz="6" w:space="0" w:color="auto"/>
            </w:tcBorders>
            <w:vAlign w:val="center"/>
          </w:tcPr>
          <w:p w14:paraId="46E9F791" w14:textId="77777777" w:rsidR="00BF7A76" w:rsidRDefault="0077076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ადიგენი </w:t>
            </w:r>
          </w:p>
        </w:tc>
        <w:tc>
          <w:tcPr>
            <w:tcW w:w="5858" w:type="dxa"/>
            <w:vMerge/>
            <w:tcBorders>
              <w:top w:val="nil"/>
              <w:left w:val="single" w:sz="6" w:space="0" w:color="auto"/>
              <w:bottom w:val="single" w:sz="6" w:space="0" w:color="auto"/>
              <w:right w:val="single" w:sz="6" w:space="0" w:color="auto"/>
            </w:tcBorders>
            <w:vAlign w:val="center"/>
          </w:tcPr>
          <w:p w14:paraId="18CB5A9B" w14:textId="77777777" w:rsidR="00BF7A76" w:rsidRDefault="00BF7A76">
            <w:pPr>
              <w:widowControl w:val="0"/>
              <w:spacing w:after="0" w:line="240" w:lineRule="auto"/>
              <w:rPr>
                <w:rFonts w:ascii="Sylfaen" w:eastAsia="Times New Roman" w:hAnsi="Sylfaen" w:cs="Sylfaen"/>
                <w:noProof/>
                <w:sz w:val="20"/>
                <w:szCs w:val="20"/>
                <w:lang w:val="en-US"/>
              </w:rPr>
            </w:pPr>
          </w:p>
        </w:tc>
      </w:tr>
      <w:tr w:rsidR="00BF7A76" w14:paraId="0AD0305D" w14:textId="77777777">
        <w:trPr>
          <w:trHeight w:val="300"/>
        </w:trPr>
        <w:tc>
          <w:tcPr>
            <w:tcW w:w="450" w:type="dxa"/>
            <w:tcBorders>
              <w:top w:val="single" w:sz="6" w:space="0" w:color="auto"/>
              <w:left w:val="single" w:sz="6" w:space="0" w:color="auto"/>
              <w:bottom w:val="single" w:sz="6" w:space="0" w:color="auto"/>
              <w:right w:val="single" w:sz="6" w:space="0" w:color="auto"/>
            </w:tcBorders>
            <w:vAlign w:val="center"/>
          </w:tcPr>
          <w:p w14:paraId="0F5BA756" w14:textId="77777777" w:rsidR="00BF7A76" w:rsidRDefault="0077076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42 </w:t>
            </w:r>
          </w:p>
        </w:tc>
        <w:tc>
          <w:tcPr>
            <w:tcW w:w="2970" w:type="dxa"/>
            <w:tcBorders>
              <w:top w:val="single" w:sz="6" w:space="0" w:color="auto"/>
              <w:left w:val="single" w:sz="6" w:space="0" w:color="auto"/>
              <w:bottom w:val="single" w:sz="6" w:space="0" w:color="auto"/>
              <w:right w:val="single" w:sz="6" w:space="0" w:color="auto"/>
            </w:tcBorders>
            <w:vAlign w:val="center"/>
          </w:tcPr>
          <w:p w14:paraId="4A2F4730" w14:textId="77777777" w:rsidR="00BF7A76" w:rsidRDefault="0077076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ასპინძა </w:t>
            </w:r>
          </w:p>
        </w:tc>
        <w:tc>
          <w:tcPr>
            <w:tcW w:w="5858" w:type="dxa"/>
            <w:vMerge/>
            <w:tcBorders>
              <w:top w:val="nil"/>
              <w:left w:val="single" w:sz="6" w:space="0" w:color="auto"/>
              <w:bottom w:val="single" w:sz="6" w:space="0" w:color="auto"/>
              <w:right w:val="single" w:sz="6" w:space="0" w:color="auto"/>
            </w:tcBorders>
            <w:vAlign w:val="center"/>
          </w:tcPr>
          <w:p w14:paraId="12CAD814" w14:textId="77777777" w:rsidR="00BF7A76" w:rsidRDefault="00BF7A76">
            <w:pPr>
              <w:widowControl w:val="0"/>
              <w:spacing w:after="0" w:line="240" w:lineRule="auto"/>
              <w:rPr>
                <w:rFonts w:ascii="Sylfaen" w:eastAsia="Times New Roman" w:hAnsi="Sylfaen" w:cs="Sylfaen"/>
                <w:noProof/>
                <w:sz w:val="20"/>
                <w:szCs w:val="20"/>
                <w:lang w:val="en-US"/>
              </w:rPr>
            </w:pPr>
          </w:p>
        </w:tc>
      </w:tr>
      <w:tr w:rsidR="00BF7A76" w14:paraId="2D58BE91" w14:textId="77777777">
        <w:trPr>
          <w:trHeight w:val="300"/>
        </w:trPr>
        <w:tc>
          <w:tcPr>
            <w:tcW w:w="450" w:type="dxa"/>
            <w:tcBorders>
              <w:top w:val="single" w:sz="6" w:space="0" w:color="auto"/>
              <w:left w:val="single" w:sz="6" w:space="0" w:color="auto"/>
              <w:bottom w:val="single" w:sz="6" w:space="0" w:color="auto"/>
              <w:right w:val="single" w:sz="6" w:space="0" w:color="auto"/>
            </w:tcBorders>
            <w:vAlign w:val="center"/>
          </w:tcPr>
          <w:p w14:paraId="6FDC22FE" w14:textId="77777777" w:rsidR="00BF7A76" w:rsidRDefault="0077076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43 </w:t>
            </w:r>
          </w:p>
        </w:tc>
        <w:tc>
          <w:tcPr>
            <w:tcW w:w="2970" w:type="dxa"/>
            <w:tcBorders>
              <w:top w:val="single" w:sz="6" w:space="0" w:color="auto"/>
              <w:left w:val="single" w:sz="6" w:space="0" w:color="auto"/>
              <w:bottom w:val="single" w:sz="6" w:space="0" w:color="auto"/>
              <w:right w:val="single" w:sz="6" w:space="0" w:color="auto"/>
            </w:tcBorders>
            <w:vAlign w:val="center"/>
          </w:tcPr>
          <w:p w14:paraId="6B3767DA" w14:textId="77777777" w:rsidR="00BF7A76" w:rsidRDefault="0077076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ახალქალაქი </w:t>
            </w:r>
          </w:p>
        </w:tc>
        <w:tc>
          <w:tcPr>
            <w:tcW w:w="5858" w:type="dxa"/>
            <w:vMerge/>
            <w:tcBorders>
              <w:top w:val="nil"/>
              <w:left w:val="single" w:sz="6" w:space="0" w:color="auto"/>
              <w:bottom w:val="single" w:sz="6" w:space="0" w:color="auto"/>
              <w:right w:val="single" w:sz="6" w:space="0" w:color="auto"/>
            </w:tcBorders>
            <w:vAlign w:val="center"/>
          </w:tcPr>
          <w:p w14:paraId="47980085" w14:textId="77777777" w:rsidR="00BF7A76" w:rsidRDefault="00BF7A76">
            <w:pPr>
              <w:widowControl w:val="0"/>
              <w:spacing w:after="0" w:line="240" w:lineRule="auto"/>
              <w:rPr>
                <w:rFonts w:ascii="Sylfaen" w:eastAsia="Times New Roman" w:hAnsi="Sylfaen" w:cs="Sylfaen"/>
                <w:noProof/>
                <w:sz w:val="20"/>
                <w:szCs w:val="20"/>
                <w:lang w:val="en-US"/>
              </w:rPr>
            </w:pPr>
          </w:p>
        </w:tc>
      </w:tr>
      <w:tr w:rsidR="00BF7A76" w14:paraId="66EC201F" w14:textId="77777777">
        <w:trPr>
          <w:trHeight w:val="300"/>
        </w:trPr>
        <w:tc>
          <w:tcPr>
            <w:tcW w:w="450" w:type="dxa"/>
            <w:tcBorders>
              <w:top w:val="single" w:sz="6" w:space="0" w:color="auto"/>
              <w:left w:val="single" w:sz="6" w:space="0" w:color="auto"/>
              <w:bottom w:val="single" w:sz="6" w:space="0" w:color="auto"/>
              <w:right w:val="single" w:sz="6" w:space="0" w:color="auto"/>
            </w:tcBorders>
            <w:vAlign w:val="center"/>
          </w:tcPr>
          <w:p w14:paraId="409388C2" w14:textId="77777777" w:rsidR="00BF7A76" w:rsidRDefault="0077076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44 </w:t>
            </w:r>
          </w:p>
        </w:tc>
        <w:tc>
          <w:tcPr>
            <w:tcW w:w="2970" w:type="dxa"/>
            <w:tcBorders>
              <w:top w:val="single" w:sz="6" w:space="0" w:color="auto"/>
              <w:left w:val="single" w:sz="6" w:space="0" w:color="auto"/>
              <w:bottom w:val="single" w:sz="6" w:space="0" w:color="auto"/>
              <w:right w:val="single" w:sz="6" w:space="0" w:color="auto"/>
            </w:tcBorders>
            <w:vAlign w:val="center"/>
          </w:tcPr>
          <w:p w14:paraId="76F24A46" w14:textId="77777777" w:rsidR="00BF7A76" w:rsidRDefault="0077076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ახალციხე </w:t>
            </w:r>
          </w:p>
        </w:tc>
        <w:tc>
          <w:tcPr>
            <w:tcW w:w="5858" w:type="dxa"/>
            <w:vMerge/>
            <w:tcBorders>
              <w:top w:val="nil"/>
              <w:left w:val="single" w:sz="6" w:space="0" w:color="auto"/>
              <w:bottom w:val="single" w:sz="6" w:space="0" w:color="auto"/>
              <w:right w:val="single" w:sz="6" w:space="0" w:color="auto"/>
            </w:tcBorders>
            <w:vAlign w:val="center"/>
          </w:tcPr>
          <w:p w14:paraId="48184A6D" w14:textId="77777777" w:rsidR="00BF7A76" w:rsidRDefault="00BF7A76">
            <w:pPr>
              <w:widowControl w:val="0"/>
              <w:spacing w:after="0" w:line="240" w:lineRule="auto"/>
              <w:rPr>
                <w:rFonts w:ascii="Sylfaen" w:eastAsia="Times New Roman" w:hAnsi="Sylfaen" w:cs="Sylfaen"/>
                <w:noProof/>
                <w:sz w:val="20"/>
                <w:szCs w:val="20"/>
                <w:lang w:val="en-US"/>
              </w:rPr>
            </w:pPr>
          </w:p>
        </w:tc>
      </w:tr>
      <w:tr w:rsidR="00BF7A76" w14:paraId="1B377F76" w14:textId="77777777">
        <w:trPr>
          <w:trHeight w:val="300"/>
        </w:trPr>
        <w:tc>
          <w:tcPr>
            <w:tcW w:w="450" w:type="dxa"/>
            <w:tcBorders>
              <w:top w:val="single" w:sz="6" w:space="0" w:color="auto"/>
              <w:left w:val="single" w:sz="6" w:space="0" w:color="auto"/>
              <w:bottom w:val="single" w:sz="6" w:space="0" w:color="auto"/>
              <w:right w:val="single" w:sz="6" w:space="0" w:color="auto"/>
            </w:tcBorders>
            <w:vAlign w:val="center"/>
          </w:tcPr>
          <w:p w14:paraId="0B992E04" w14:textId="77777777" w:rsidR="00BF7A76" w:rsidRDefault="0077076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45 </w:t>
            </w:r>
          </w:p>
        </w:tc>
        <w:tc>
          <w:tcPr>
            <w:tcW w:w="2970" w:type="dxa"/>
            <w:tcBorders>
              <w:top w:val="single" w:sz="6" w:space="0" w:color="auto"/>
              <w:left w:val="single" w:sz="6" w:space="0" w:color="auto"/>
              <w:bottom w:val="single" w:sz="6" w:space="0" w:color="auto"/>
              <w:right w:val="single" w:sz="6" w:space="0" w:color="auto"/>
            </w:tcBorders>
            <w:vAlign w:val="center"/>
          </w:tcPr>
          <w:p w14:paraId="0E870062" w14:textId="77777777" w:rsidR="00BF7A76" w:rsidRDefault="0077076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ბორჯომი </w:t>
            </w:r>
          </w:p>
        </w:tc>
        <w:tc>
          <w:tcPr>
            <w:tcW w:w="5858" w:type="dxa"/>
            <w:vMerge/>
            <w:tcBorders>
              <w:top w:val="nil"/>
              <w:left w:val="single" w:sz="6" w:space="0" w:color="auto"/>
              <w:bottom w:val="single" w:sz="6" w:space="0" w:color="auto"/>
              <w:right w:val="single" w:sz="6" w:space="0" w:color="auto"/>
            </w:tcBorders>
            <w:vAlign w:val="center"/>
          </w:tcPr>
          <w:p w14:paraId="6C267A87" w14:textId="77777777" w:rsidR="00BF7A76" w:rsidRDefault="00BF7A76">
            <w:pPr>
              <w:widowControl w:val="0"/>
              <w:spacing w:after="0" w:line="240" w:lineRule="auto"/>
              <w:rPr>
                <w:rFonts w:ascii="Sylfaen" w:eastAsia="Times New Roman" w:hAnsi="Sylfaen" w:cs="Sylfaen"/>
                <w:noProof/>
                <w:sz w:val="20"/>
                <w:szCs w:val="20"/>
                <w:lang w:val="en-US"/>
              </w:rPr>
            </w:pPr>
          </w:p>
        </w:tc>
      </w:tr>
      <w:tr w:rsidR="00BF7A76" w14:paraId="21947C71" w14:textId="77777777">
        <w:trPr>
          <w:trHeight w:val="300"/>
        </w:trPr>
        <w:tc>
          <w:tcPr>
            <w:tcW w:w="450" w:type="dxa"/>
            <w:tcBorders>
              <w:top w:val="single" w:sz="6" w:space="0" w:color="auto"/>
              <w:left w:val="single" w:sz="6" w:space="0" w:color="auto"/>
              <w:bottom w:val="single" w:sz="6" w:space="0" w:color="auto"/>
              <w:right w:val="single" w:sz="6" w:space="0" w:color="auto"/>
            </w:tcBorders>
            <w:vAlign w:val="center"/>
          </w:tcPr>
          <w:p w14:paraId="3B21936E" w14:textId="77777777" w:rsidR="00BF7A76" w:rsidRDefault="0077076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46 </w:t>
            </w:r>
          </w:p>
        </w:tc>
        <w:tc>
          <w:tcPr>
            <w:tcW w:w="2970" w:type="dxa"/>
            <w:tcBorders>
              <w:top w:val="single" w:sz="6" w:space="0" w:color="auto"/>
              <w:left w:val="single" w:sz="6" w:space="0" w:color="auto"/>
              <w:bottom w:val="single" w:sz="6" w:space="0" w:color="auto"/>
              <w:right w:val="single" w:sz="6" w:space="0" w:color="auto"/>
            </w:tcBorders>
            <w:vAlign w:val="center"/>
          </w:tcPr>
          <w:p w14:paraId="1221BA55" w14:textId="77777777" w:rsidR="00BF7A76" w:rsidRDefault="0077076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ნინოწმინდა </w:t>
            </w:r>
          </w:p>
        </w:tc>
        <w:tc>
          <w:tcPr>
            <w:tcW w:w="5858" w:type="dxa"/>
            <w:vMerge/>
            <w:tcBorders>
              <w:top w:val="nil"/>
              <w:left w:val="single" w:sz="6" w:space="0" w:color="auto"/>
              <w:bottom w:val="single" w:sz="6" w:space="0" w:color="auto"/>
              <w:right w:val="single" w:sz="6" w:space="0" w:color="auto"/>
            </w:tcBorders>
            <w:vAlign w:val="center"/>
          </w:tcPr>
          <w:p w14:paraId="32F5FA6A" w14:textId="77777777" w:rsidR="00BF7A76" w:rsidRDefault="00BF7A76">
            <w:pPr>
              <w:widowControl w:val="0"/>
              <w:spacing w:after="0" w:line="240" w:lineRule="auto"/>
              <w:rPr>
                <w:rFonts w:ascii="Sylfaen" w:eastAsia="Times New Roman" w:hAnsi="Sylfaen" w:cs="Sylfaen"/>
                <w:noProof/>
                <w:sz w:val="20"/>
                <w:szCs w:val="20"/>
                <w:lang w:val="en-US"/>
              </w:rPr>
            </w:pPr>
          </w:p>
        </w:tc>
      </w:tr>
      <w:tr w:rsidR="00BF7A76" w14:paraId="6F59432A" w14:textId="77777777">
        <w:trPr>
          <w:trHeight w:val="300"/>
        </w:trPr>
        <w:tc>
          <w:tcPr>
            <w:tcW w:w="450" w:type="dxa"/>
            <w:tcBorders>
              <w:top w:val="single" w:sz="6" w:space="0" w:color="auto"/>
              <w:left w:val="single" w:sz="6" w:space="0" w:color="auto"/>
              <w:bottom w:val="single" w:sz="6" w:space="0" w:color="auto"/>
              <w:right w:val="single" w:sz="6" w:space="0" w:color="auto"/>
            </w:tcBorders>
            <w:vAlign w:val="center"/>
          </w:tcPr>
          <w:p w14:paraId="5876BCE9" w14:textId="77777777" w:rsidR="00BF7A76" w:rsidRDefault="0077076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47 </w:t>
            </w:r>
          </w:p>
        </w:tc>
        <w:tc>
          <w:tcPr>
            <w:tcW w:w="2970" w:type="dxa"/>
            <w:tcBorders>
              <w:top w:val="single" w:sz="6" w:space="0" w:color="auto"/>
              <w:left w:val="single" w:sz="6" w:space="0" w:color="auto"/>
              <w:bottom w:val="single" w:sz="6" w:space="0" w:color="auto"/>
              <w:right w:val="single" w:sz="6" w:space="0" w:color="auto"/>
            </w:tcBorders>
            <w:vAlign w:val="center"/>
          </w:tcPr>
          <w:p w14:paraId="5E3A29E2" w14:textId="77777777" w:rsidR="00BF7A76" w:rsidRDefault="0077076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ბოლნისი </w:t>
            </w:r>
          </w:p>
        </w:tc>
        <w:tc>
          <w:tcPr>
            <w:tcW w:w="5858" w:type="dxa"/>
            <w:vMerge/>
            <w:tcBorders>
              <w:top w:val="nil"/>
              <w:left w:val="single" w:sz="6" w:space="0" w:color="auto"/>
              <w:bottom w:val="single" w:sz="6" w:space="0" w:color="auto"/>
              <w:right w:val="single" w:sz="6" w:space="0" w:color="auto"/>
            </w:tcBorders>
            <w:vAlign w:val="center"/>
          </w:tcPr>
          <w:p w14:paraId="7865AAE0" w14:textId="77777777" w:rsidR="00BF7A76" w:rsidRDefault="00BF7A76">
            <w:pPr>
              <w:widowControl w:val="0"/>
              <w:spacing w:after="0" w:line="240" w:lineRule="auto"/>
              <w:rPr>
                <w:rFonts w:ascii="Sylfaen" w:eastAsia="Times New Roman" w:hAnsi="Sylfaen" w:cs="Sylfaen"/>
                <w:noProof/>
                <w:sz w:val="20"/>
                <w:szCs w:val="20"/>
                <w:lang w:val="en-US"/>
              </w:rPr>
            </w:pPr>
          </w:p>
        </w:tc>
      </w:tr>
      <w:tr w:rsidR="00BF7A76" w14:paraId="5810429B" w14:textId="77777777">
        <w:trPr>
          <w:trHeight w:val="300"/>
        </w:trPr>
        <w:tc>
          <w:tcPr>
            <w:tcW w:w="450" w:type="dxa"/>
            <w:tcBorders>
              <w:top w:val="single" w:sz="6" w:space="0" w:color="auto"/>
              <w:left w:val="single" w:sz="6" w:space="0" w:color="auto"/>
              <w:bottom w:val="single" w:sz="6" w:space="0" w:color="auto"/>
              <w:right w:val="single" w:sz="6" w:space="0" w:color="auto"/>
            </w:tcBorders>
            <w:vAlign w:val="center"/>
          </w:tcPr>
          <w:p w14:paraId="4E72A2C2" w14:textId="77777777" w:rsidR="00BF7A76" w:rsidRDefault="0077076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48 </w:t>
            </w:r>
          </w:p>
        </w:tc>
        <w:tc>
          <w:tcPr>
            <w:tcW w:w="2970" w:type="dxa"/>
            <w:tcBorders>
              <w:top w:val="single" w:sz="6" w:space="0" w:color="auto"/>
              <w:left w:val="single" w:sz="6" w:space="0" w:color="auto"/>
              <w:bottom w:val="single" w:sz="6" w:space="0" w:color="auto"/>
              <w:right w:val="single" w:sz="6" w:space="0" w:color="auto"/>
            </w:tcBorders>
            <w:vAlign w:val="center"/>
          </w:tcPr>
          <w:p w14:paraId="1EDADA19" w14:textId="77777777" w:rsidR="00BF7A76" w:rsidRDefault="0077076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გარდაბანი </w:t>
            </w:r>
          </w:p>
        </w:tc>
        <w:tc>
          <w:tcPr>
            <w:tcW w:w="5858" w:type="dxa"/>
            <w:vMerge/>
            <w:tcBorders>
              <w:top w:val="nil"/>
              <w:left w:val="single" w:sz="6" w:space="0" w:color="auto"/>
              <w:bottom w:val="single" w:sz="6" w:space="0" w:color="auto"/>
              <w:right w:val="single" w:sz="6" w:space="0" w:color="auto"/>
            </w:tcBorders>
            <w:vAlign w:val="center"/>
          </w:tcPr>
          <w:p w14:paraId="4CEDC0F5" w14:textId="77777777" w:rsidR="00BF7A76" w:rsidRDefault="00BF7A76">
            <w:pPr>
              <w:widowControl w:val="0"/>
              <w:spacing w:after="0" w:line="240" w:lineRule="auto"/>
              <w:rPr>
                <w:rFonts w:ascii="Sylfaen" w:eastAsia="Times New Roman" w:hAnsi="Sylfaen" w:cs="Sylfaen"/>
                <w:noProof/>
                <w:sz w:val="20"/>
                <w:szCs w:val="20"/>
                <w:lang w:val="en-US"/>
              </w:rPr>
            </w:pPr>
          </w:p>
        </w:tc>
      </w:tr>
      <w:tr w:rsidR="00BF7A76" w14:paraId="71CD75EF" w14:textId="77777777">
        <w:trPr>
          <w:trHeight w:val="300"/>
        </w:trPr>
        <w:tc>
          <w:tcPr>
            <w:tcW w:w="450" w:type="dxa"/>
            <w:tcBorders>
              <w:top w:val="single" w:sz="6" w:space="0" w:color="auto"/>
              <w:left w:val="single" w:sz="6" w:space="0" w:color="auto"/>
              <w:bottom w:val="single" w:sz="6" w:space="0" w:color="auto"/>
              <w:right w:val="single" w:sz="6" w:space="0" w:color="auto"/>
            </w:tcBorders>
            <w:vAlign w:val="center"/>
          </w:tcPr>
          <w:p w14:paraId="02D818B7" w14:textId="77777777" w:rsidR="00BF7A76" w:rsidRDefault="0077076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49 </w:t>
            </w:r>
          </w:p>
        </w:tc>
        <w:tc>
          <w:tcPr>
            <w:tcW w:w="2970" w:type="dxa"/>
            <w:tcBorders>
              <w:top w:val="single" w:sz="6" w:space="0" w:color="auto"/>
              <w:left w:val="single" w:sz="6" w:space="0" w:color="auto"/>
              <w:bottom w:val="single" w:sz="6" w:space="0" w:color="auto"/>
              <w:right w:val="single" w:sz="6" w:space="0" w:color="auto"/>
            </w:tcBorders>
            <w:vAlign w:val="center"/>
          </w:tcPr>
          <w:p w14:paraId="3738E73E" w14:textId="77777777" w:rsidR="00BF7A76" w:rsidRDefault="0077076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დმანისი </w:t>
            </w:r>
          </w:p>
        </w:tc>
        <w:tc>
          <w:tcPr>
            <w:tcW w:w="5858" w:type="dxa"/>
            <w:vMerge/>
            <w:tcBorders>
              <w:top w:val="nil"/>
              <w:left w:val="single" w:sz="6" w:space="0" w:color="auto"/>
              <w:bottom w:val="single" w:sz="6" w:space="0" w:color="auto"/>
              <w:right w:val="single" w:sz="6" w:space="0" w:color="auto"/>
            </w:tcBorders>
            <w:vAlign w:val="center"/>
          </w:tcPr>
          <w:p w14:paraId="1D0C094C" w14:textId="77777777" w:rsidR="00BF7A76" w:rsidRDefault="00BF7A76">
            <w:pPr>
              <w:widowControl w:val="0"/>
              <w:spacing w:after="0" w:line="240" w:lineRule="auto"/>
              <w:rPr>
                <w:rFonts w:ascii="Sylfaen" w:eastAsia="Times New Roman" w:hAnsi="Sylfaen" w:cs="Sylfaen"/>
                <w:noProof/>
                <w:sz w:val="20"/>
                <w:szCs w:val="20"/>
                <w:lang w:val="en-US"/>
              </w:rPr>
            </w:pPr>
          </w:p>
        </w:tc>
      </w:tr>
      <w:tr w:rsidR="00BF7A76" w14:paraId="23D4DEBA" w14:textId="77777777">
        <w:trPr>
          <w:trHeight w:val="300"/>
        </w:trPr>
        <w:tc>
          <w:tcPr>
            <w:tcW w:w="450" w:type="dxa"/>
            <w:tcBorders>
              <w:top w:val="single" w:sz="6" w:space="0" w:color="auto"/>
              <w:left w:val="single" w:sz="6" w:space="0" w:color="auto"/>
              <w:bottom w:val="single" w:sz="6" w:space="0" w:color="auto"/>
              <w:right w:val="single" w:sz="6" w:space="0" w:color="auto"/>
            </w:tcBorders>
            <w:vAlign w:val="center"/>
          </w:tcPr>
          <w:p w14:paraId="72323D0B" w14:textId="77777777" w:rsidR="00BF7A76" w:rsidRDefault="0077076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50 </w:t>
            </w:r>
          </w:p>
        </w:tc>
        <w:tc>
          <w:tcPr>
            <w:tcW w:w="2970" w:type="dxa"/>
            <w:tcBorders>
              <w:top w:val="single" w:sz="6" w:space="0" w:color="auto"/>
              <w:left w:val="single" w:sz="6" w:space="0" w:color="auto"/>
              <w:bottom w:val="single" w:sz="6" w:space="0" w:color="auto"/>
              <w:right w:val="single" w:sz="6" w:space="0" w:color="auto"/>
            </w:tcBorders>
            <w:vAlign w:val="center"/>
          </w:tcPr>
          <w:p w14:paraId="0C5CCC81" w14:textId="77777777" w:rsidR="00BF7A76" w:rsidRDefault="0077076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თეთრიწყარო </w:t>
            </w:r>
          </w:p>
        </w:tc>
        <w:tc>
          <w:tcPr>
            <w:tcW w:w="5858" w:type="dxa"/>
            <w:vMerge/>
            <w:tcBorders>
              <w:top w:val="nil"/>
              <w:left w:val="single" w:sz="6" w:space="0" w:color="auto"/>
              <w:bottom w:val="single" w:sz="6" w:space="0" w:color="auto"/>
              <w:right w:val="single" w:sz="6" w:space="0" w:color="auto"/>
            </w:tcBorders>
            <w:vAlign w:val="center"/>
          </w:tcPr>
          <w:p w14:paraId="5F1E2DEE" w14:textId="77777777" w:rsidR="00BF7A76" w:rsidRDefault="00BF7A76">
            <w:pPr>
              <w:widowControl w:val="0"/>
              <w:spacing w:after="0" w:line="240" w:lineRule="auto"/>
              <w:rPr>
                <w:rFonts w:ascii="Sylfaen" w:eastAsia="Times New Roman" w:hAnsi="Sylfaen" w:cs="Sylfaen"/>
                <w:noProof/>
                <w:sz w:val="20"/>
                <w:szCs w:val="20"/>
                <w:lang w:val="en-US"/>
              </w:rPr>
            </w:pPr>
          </w:p>
        </w:tc>
      </w:tr>
      <w:tr w:rsidR="00BF7A76" w14:paraId="0C36F1A7" w14:textId="77777777">
        <w:trPr>
          <w:trHeight w:val="300"/>
        </w:trPr>
        <w:tc>
          <w:tcPr>
            <w:tcW w:w="450" w:type="dxa"/>
            <w:tcBorders>
              <w:top w:val="single" w:sz="6" w:space="0" w:color="auto"/>
              <w:left w:val="single" w:sz="6" w:space="0" w:color="auto"/>
              <w:bottom w:val="single" w:sz="6" w:space="0" w:color="auto"/>
              <w:right w:val="single" w:sz="6" w:space="0" w:color="auto"/>
            </w:tcBorders>
            <w:vAlign w:val="center"/>
          </w:tcPr>
          <w:p w14:paraId="38714230" w14:textId="77777777" w:rsidR="00BF7A76" w:rsidRDefault="0077076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51 </w:t>
            </w:r>
          </w:p>
        </w:tc>
        <w:tc>
          <w:tcPr>
            <w:tcW w:w="2970" w:type="dxa"/>
            <w:tcBorders>
              <w:top w:val="single" w:sz="6" w:space="0" w:color="auto"/>
              <w:left w:val="single" w:sz="6" w:space="0" w:color="auto"/>
              <w:bottom w:val="single" w:sz="6" w:space="0" w:color="auto"/>
              <w:right w:val="single" w:sz="6" w:space="0" w:color="auto"/>
            </w:tcBorders>
            <w:vAlign w:val="center"/>
          </w:tcPr>
          <w:p w14:paraId="6C050340" w14:textId="77777777" w:rsidR="00BF7A76" w:rsidRDefault="0077076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მარნეული </w:t>
            </w:r>
          </w:p>
        </w:tc>
        <w:tc>
          <w:tcPr>
            <w:tcW w:w="5858" w:type="dxa"/>
            <w:vMerge/>
            <w:tcBorders>
              <w:top w:val="nil"/>
              <w:left w:val="single" w:sz="6" w:space="0" w:color="auto"/>
              <w:bottom w:val="single" w:sz="6" w:space="0" w:color="auto"/>
              <w:right w:val="single" w:sz="6" w:space="0" w:color="auto"/>
            </w:tcBorders>
            <w:vAlign w:val="center"/>
          </w:tcPr>
          <w:p w14:paraId="175AA9F6" w14:textId="77777777" w:rsidR="00BF7A76" w:rsidRDefault="00BF7A76">
            <w:pPr>
              <w:widowControl w:val="0"/>
              <w:spacing w:after="0" w:line="240" w:lineRule="auto"/>
              <w:rPr>
                <w:rFonts w:ascii="Sylfaen" w:eastAsia="Times New Roman" w:hAnsi="Sylfaen" w:cs="Sylfaen"/>
                <w:noProof/>
                <w:sz w:val="20"/>
                <w:szCs w:val="20"/>
                <w:lang w:val="en-US"/>
              </w:rPr>
            </w:pPr>
          </w:p>
        </w:tc>
      </w:tr>
      <w:tr w:rsidR="00BF7A76" w14:paraId="29EDCF61" w14:textId="77777777">
        <w:trPr>
          <w:trHeight w:val="300"/>
        </w:trPr>
        <w:tc>
          <w:tcPr>
            <w:tcW w:w="450" w:type="dxa"/>
            <w:tcBorders>
              <w:top w:val="single" w:sz="6" w:space="0" w:color="auto"/>
              <w:left w:val="single" w:sz="6" w:space="0" w:color="auto"/>
              <w:bottom w:val="single" w:sz="6" w:space="0" w:color="auto"/>
              <w:right w:val="single" w:sz="6" w:space="0" w:color="auto"/>
            </w:tcBorders>
            <w:vAlign w:val="center"/>
          </w:tcPr>
          <w:p w14:paraId="32E13862" w14:textId="77777777" w:rsidR="00BF7A76" w:rsidRDefault="0077076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52 </w:t>
            </w:r>
          </w:p>
        </w:tc>
        <w:tc>
          <w:tcPr>
            <w:tcW w:w="2970" w:type="dxa"/>
            <w:tcBorders>
              <w:top w:val="single" w:sz="6" w:space="0" w:color="auto"/>
              <w:left w:val="single" w:sz="6" w:space="0" w:color="auto"/>
              <w:bottom w:val="single" w:sz="6" w:space="0" w:color="auto"/>
              <w:right w:val="single" w:sz="6" w:space="0" w:color="auto"/>
            </w:tcBorders>
            <w:vAlign w:val="center"/>
          </w:tcPr>
          <w:p w14:paraId="053CE198" w14:textId="77777777" w:rsidR="00BF7A76" w:rsidRDefault="0077076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წალკა </w:t>
            </w:r>
          </w:p>
        </w:tc>
        <w:tc>
          <w:tcPr>
            <w:tcW w:w="5858" w:type="dxa"/>
            <w:vMerge/>
            <w:tcBorders>
              <w:top w:val="nil"/>
              <w:left w:val="single" w:sz="6" w:space="0" w:color="auto"/>
              <w:bottom w:val="single" w:sz="6" w:space="0" w:color="auto"/>
              <w:right w:val="single" w:sz="6" w:space="0" w:color="auto"/>
            </w:tcBorders>
            <w:vAlign w:val="center"/>
          </w:tcPr>
          <w:p w14:paraId="0BA73D78" w14:textId="77777777" w:rsidR="00BF7A76" w:rsidRDefault="00BF7A76">
            <w:pPr>
              <w:widowControl w:val="0"/>
              <w:spacing w:after="0" w:line="240" w:lineRule="auto"/>
              <w:rPr>
                <w:rFonts w:ascii="Sylfaen" w:eastAsia="Times New Roman" w:hAnsi="Sylfaen" w:cs="Sylfaen"/>
                <w:noProof/>
                <w:sz w:val="20"/>
                <w:szCs w:val="20"/>
                <w:lang w:val="en-US"/>
              </w:rPr>
            </w:pPr>
          </w:p>
        </w:tc>
      </w:tr>
      <w:tr w:rsidR="00BF7A76" w14:paraId="47CF5C97" w14:textId="77777777">
        <w:trPr>
          <w:trHeight w:val="300"/>
        </w:trPr>
        <w:tc>
          <w:tcPr>
            <w:tcW w:w="450" w:type="dxa"/>
            <w:tcBorders>
              <w:top w:val="single" w:sz="6" w:space="0" w:color="auto"/>
              <w:left w:val="single" w:sz="6" w:space="0" w:color="auto"/>
              <w:bottom w:val="single" w:sz="6" w:space="0" w:color="auto"/>
              <w:right w:val="single" w:sz="6" w:space="0" w:color="auto"/>
            </w:tcBorders>
            <w:vAlign w:val="center"/>
          </w:tcPr>
          <w:p w14:paraId="23398B37" w14:textId="77777777" w:rsidR="00BF7A76" w:rsidRDefault="0077076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53 </w:t>
            </w:r>
          </w:p>
        </w:tc>
        <w:tc>
          <w:tcPr>
            <w:tcW w:w="2970" w:type="dxa"/>
            <w:tcBorders>
              <w:top w:val="single" w:sz="6" w:space="0" w:color="auto"/>
              <w:left w:val="single" w:sz="6" w:space="0" w:color="auto"/>
              <w:bottom w:val="single" w:sz="6" w:space="0" w:color="auto"/>
              <w:right w:val="single" w:sz="6" w:space="0" w:color="auto"/>
            </w:tcBorders>
            <w:vAlign w:val="center"/>
          </w:tcPr>
          <w:p w14:paraId="719E81B0" w14:textId="77777777" w:rsidR="00BF7A76" w:rsidRDefault="0077076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გორი </w:t>
            </w:r>
          </w:p>
        </w:tc>
        <w:tc>
          <w:tcPr>
            <w:tcW w:w="5858" w:type="dxa"/>
            <w:vMerge w:val="restart"/>
            <w:tcBorders>
              <w:top w:val="single" w:sz="6" w:space="0" w:color="auto"/>
              <w:left w:val="single" w:sz="6" w:space="0" w:color="auto"/>
              <w:bottom w:val="single" w:sz="6" w:space="0" w:color="auto"/>
              <w:right w:val="single" w:sz="6" w:space="0" w:color="auto"/>
            </w:tcBorders>
            <w:vAlign w:val="center"/>
          </w:tcPr>
          <w:p w14:paraId="68E22C6E" w14:textId="166CFF8F" w:rsidR="00BF7A76" w:rsidRDefault="00770767" w:rsidP="006B504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განმახორციელებლის მიერ დაკონტრაქტებული სოფლის ექიმი / ექთანი, გარდა დანართი </w:t>
            </w:r>
            <w:del w:id="155" w:author="Lela Tsotsoria" w:date="2019-05-20T17:06:00Z">
              <w:r w:rsidDel="006B5040">
                <w:rPr>
                  <w:rFonts w:ascii="Sylfaen" w:eastAsia="Times New Roman" w:hAnsi="Sylfaen" w:cs="Sylfaen"/>
                  <w:noProof/>
                  <w:sz w:val="20"/>
                  <w:szCs w:val="20"/>
                  <w:lang w:val="en-US"/>
                </w:rPr>
                <w:delText>19</w:delText>
              </w:r>
            </w:del>
            <w:ins w:id="156" w:author="Lela Tsotsoria" w:date="2019-05-20T17:06:00Z">
              <w:r w:rsidR="006B5040">
                <w:rPr>
                  <w:rFonts w:ascii="Sylfaen" w:eastAsia="Times New Roman" w:hAnsi="Sylfaen" w:cs="Sylfaen"/>
                  <w:noProof/>
                  <w:sz w:val="20"/>
                  <w:szCs w:val="20"/>
                  <w:lang w:val="en-US"/>
                </w:rPr>
                <w:t>1</w:t>
              </w:r>
              <w:r w:rsidR="006B5040">
                <w:rPr>
                  <w:rFonts w:ascii="Sylfaen" w:eastAsia="Times New Roman" w:hAnsi="Sylfaen" w:cs="Sylfaen"/>
                  <w:noProof/>
                  <w:sz w:val="20"/>
                  <w:szCs w:val="20"/>
                  <w:lang w:val="ka-GE"/>
                </w:rPr>
                <w:t>8</w:t>
              </w:r>
            </w:ins>
            <w:r>
              <w:rPr>
                <w:rFonts w:ascii="Sylfaen" w:eastAsia="Times New Roman" w:hAnsi="Sylfaen" w:cs="Sylfaen"/>
                <w:noProof/>
                <w:sz w:val="20"/>
                <w:szCs w:val="20"/>
                <w:lang w:val="en-US"/>
              </w:rPr>
              <w:t xml:space="preserve">.3-ით განსაზღვრულისა </w:t>
            </w:r>
          </w:p>
        </w:tc>
      </w:tr>
      <w:tr w:rsidR="00BF7A76" w14:paraId="3D1B9711" w14:textId="77777777">
        <w:trPr>
          <w:trHeight w:val="300"/>
        </w:trPr>
        <w:tc>
          <w:tcPr>
            <w:tcW w:w="450" w:type="dxa"/>
            <w:tcBorders>
              <w:top w:val="single" w:sz="6" w:space="0" w:color="auto"/>
              <w:left w:val="single" w:sz="6" w:space="0" w:color="auto"/>
              <w:bottom w:val="single" w:sz="6" w:space="0" w:color="auto"/>
              <w:right w:val="single" w:sz="6" w:space="0" w:color="auto"/>
            </w:tcBorders>
            <w:vAlign w:val="center"/>
          </w:tcPr>
          <w:p w14:paraId="791FE485" w14:textId="77777777" w:rsidR="00BF7A76" w:rsidRDefault="0077076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54 </w:t>
            </w:r>
          </w:p>
        </w:tc>
        <w:tc>
          <w:tcPr>
            <w:tcW w:w="2970" w:type="dxa"/>
            <w:tcBorders>
              <w:top w:val="single" w:sz="6" w:space="0" w:color="auto"/>
              <w:left w:val="single" w:sz="6" w:space="0" w:color="auto"/>
              <w:bottom w:val="single" w:sz="6" w:space="0" w:color="auto"/>
              <w:right w:val="single" w:sz="6" w:space="0" w:color="auto"/>
            </w:tcBorders>
            <w:vAlign w:val="center"/>
          </w:tcPr>
          <w:p w14:paraId="578EB016" w14:textId="77777777" w:rsidR="00BF7A76" w:rsidRDefault="0077076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კასპი </w:t>
            </w:r>
          </w:p>
        </w:tc>
        <w:tc>
          <w:tcPr>
            <w:tcW w:w="5858" w:type="dxa"/>
            <w:vMerge/>
            <w:tcBorders>
              <w:top w:val="nil"/>
              <w:left w:val="single" w:sz="6" w:space="0" w:color="auto"/>
              <w:bottom w:val="single" w:sz="6" w:space="0" w:color="auto"/>
              <w:right w:val="single" w:sz="6" w:space="0" w:color="auto"/>
            </w:tcBorders>
            <w:vAlign w:val="center"/>
          </w:tcPr>
          <w:p w14:paraId="180619E1" w14:textId="77777777" w:rsidR="00BF7A76" w:rsidRDefault="00BF7A76">
            <w:pPr>
              <w:widowControl w:val="0"/>
              <w:spacing w:after="0" w:line="240" w:lineRule="auto"/>
              <w:rPr>
                <w:rFonts w:ascii="Sylfaen" w:eastAsia="Times New Roman" w:hAnsi="Sylfaen" w:cs="Sylfaen"/>
                <w:noProof/>
                <w:sz w:val="20"/>
                <w:szCs w:val="20"/>
                <w:lang w:val="en-US"/>
              </w:rPr>
            </w:pPr>
          </w:p>
        </w:tc>
      </w:tr>
      <w:tr w:rsidR="00BF7A76" w14:paraId="445EB425" w14:textId="77777777">
        <w:trPr>
          <w:trHeight w:val="300"/>
        </w:trPr>
        <w:tc>
          <w:tcPr>
            <w:tcW w:w="450" w:type="dxa"/>
            <w:tcBorders>
              <w:top w:val="single" w:sz="6" w:space="0" w:color="auto"/>
              <w:left w:val="single" w:sz="6" w:space="0" w:color="auto"/>
              <w:bottom w:val="single" w:sz="6" w:space="0" w:color="auto"/>
              <w:right w:val="single" w:sz="6" w:space="0" w:color="auto"/>
            </w:tcBorders>
            <w:vAlign w:val="center"/>
          </w:tcPr>
          <w:p w14:paraId="667F4835" w14:textId="77777777" w:rsidR="00BF7A76" w:rsidRDefault="0077076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55 </w:t>
            </w:r>
          </w:p>
        </w:tc>
        <w:tc>
          <w:tcPr>
            <w:tcW w:w="2970" w:type="dxa"/>
            <w:tcBorders>
              <w:top w:val="single" w:sz="6" w:space="0" w:color="auto"/>
              <w:left w:val="single" w:sz="6" w:space="0" w:color="auto"/>
              <w:bottom w:val="single" w:sz="6" w:space="0" w:color="auto"/>
              <w:right w:val="single" w:sz="6" w:space="0" w:color="auto"/>
            </w:tcBorders>
            <w:vAlign w:val="center"/>
          </w:tcPr>
          <w:p w14:paraId="3C01FBB6" w14:textId="77777777" w:rsidR="00BF7A76" w:rsidRDefault="0077076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ქარელი </w:t>
            </w:r>
          </w:p>
        </w:tc>
        <w:tc>
          <w:tcPr>
            <w:tcW w:w="5858" w:type="dxa"/>
            <w:vMerge/>
            <w:tcBorders>
              <w:top w:val="nil"/>
              <w:left w:val="single" w:sz="6" w:space="0" w:color="auto"/>
              <w:bottom w:val="single" w:sz="6" w:space="0" w:color="auto"/>
              <w:right w:val="single" w:sz="6" w:space="0" w:color="auto"/>
            </w:tcBorders>
            <w:vAlign w:val="center"/>
          </w:tcPr>
          <w:p w14:paraId="33224285" w14:textId="77777777" w:rsidR="00BF7A76" w:rsidRDefault="00BF7A76">
            <w:pPr>
              <w:widowControl w:val="0"/>
              <w:spacing w:after="0" w:line="240" w:lineRule="auto"/>
              <w:rPr>
                <w:rFonts w:ascii="Sylfaen" w:eastAsia="Times New Roman" w:hAnsi="Sylfaen" w:cs="Sylfaen"/>
                <w:noProof/>
                <w:sz w:val="20"/>
                <w:szCs w:val="20"/>
                <w:lang w:val="en-US"/>
              </w:rPr>
            </w:pPr>
          </w:p>
        </w:tc>
      </w:tr>
      <w:tr w:rsidR="00BF7A76" w14:paraId="5351A5B8" w14:textId="77777777">
        <w:trPr>
          <w:trHeight w:val="300"/>
        </w:trPr>
        <w:tc>
          <w:tcPr>
            <w:tcW w:w="450" w:type="dxa"/>
            <w:tcBorders>
              <w:top w:val="single" w:sz="6" w:space="0" w:color="auto"/>
              <w:left w:val="single" w:sz="6" w:space="0" w:color="auto"/>
              <w:bottom w:val="single" w:sz="6" w:space="0" w:color="auto"/>
              <w:right w:val="single" w:sz="6" w:space="0" w:color="auto"/>
            </w:tcBorders>
            <w:vAlign w:val="center"/>
          </w:tcPr>
          <w:p w14:paraId="0031C264" w14:textId="77777777" w:rsidR="00BF7A76" w:rsidRDefault="0077076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56 </w:t>
            </w:r>
          </w:p>
        </w:tc>
        <w:tc>
          <w:tcPr>
            <w:tcW w:w="2970" w:type="dxa"/>
            <w:tcBorders>
              <w:top w:val="single" w:sz="6" w:space="0" w:color="auto"/>
              <w:left w:val="single" w:sz="6" w:space="0" w:color="auto"/>
              <w:bottom w:val="single" w:sz="6" w:space="0" w:color="auto"/>
              <w:right w:val="single" w:sz="6" w:space="0" w:color="auto"/>
            </w:tcBorders>
            <w:vAlign w:val="center"/>
          </w:tcPr>
          <w:p w14:paraId="0FFB2CBB" w14:textId="77777777" w:rsidR="00BF7A76" w:rsidRDefault="0077076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ხაშური </w:t>
            </w:r>
          </w:p>
        </w:tc>
        <w:tc>
          <w:tcPr>
            <w:tcW w:w="5858" w:type="dxa"/>
            <w:vMerge/>
            <w:tcBorders>
              <w:top w:val="nil"/>
              <w:left w:val="single" w:sz="6" w:space="0" w:color="auto"/>
              <w:bottom w:val="single" w:sz="6" w:space="0" w:color="auto"/>
              <w:right w:val="single" w:sz="6" w:space="0" w:color="auto"/>
            </w:tcBorders>
            <w:vAlign w:val="center"/>
          </w:tcPr>
          <w:p w14:paraId="31EFB077" w14:textId="77777777" w:rsidR="00BF7A76" w:rsidRDefault="00BF7A76">
            <w:pPr>
              <w:widowControl w:val="0"/>
              <w:spacing w:after="0" w:line="240" w:lineRule="auto"/>
              <w:rPr>
                <w:rFonts w:ascii="Sylfaen" w:eastAsia="Times New Roman" w:hAnsi="Sylfaen" w:cs="Sylfaen"/>
                <w:noProof/>
                <w:sz w:val="20"/>
                <w:szCs w:val="20"/>
                <w:lang w:val="en-US"/>
              </w:rPr>
            </w:pPr>
          </w:p>
        </w:tc>
      </w:tr>
      <w:tr w:rsidR="00BF7A76" w14:paraId="45500850" w14:textId="77777777">
        <w:trPr>
          <w:trHeight w:val="330"/>
        </w:trPr>
        <w:tc>
          <w:tcPr>
            <w:tcW w:w="450" w:type="dxa"/>
            <w:tcBorders>
              <w:top w:val="single" w:sz="6" w:space="0" w:color="auto"/>
              <w:left w:val="single" w:sz="6" w:space="0" w:color="auto"/>
              <w:bottom w:val="single" w:sz="6" w:space="0" w:color="auto"/>
              <w:right w:val="single" w:sz="6" w:space="0" w:color="auto"/>
            </w:tcBorders>
            <w:vAlign w:val="center"/>
          </w:tcPr>
          <w:p w14:paraId="7E4F63C0" w14:textId="77777777" w:rsidR="00BF7A76" w:rsidRDefault="0077076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57 </w:t>
            </w:r>
          </w:p>
        </w:tc>
        <w:tc>
          <w:tcPr>
            <w:tcW w:w="2970" w:type="dxa"/>
            <w:tcBorders>
              <w:top w:val="single" w:sz="6" w:space="0" w:color="auto"/>
              <w:left w:val="single" w:sz="6" w:space="0" w:color="auto"/>
              <w:bottom w:val="single" w:sz="6" w:space="0" w:color="auto"/>
              <w:right w:val="single" w:sz="6" w:space="0" w:color="auto"/>
            </w:tcBorders>
            <w:vAlign w:val="center"/>
          </w:tcPr>
          <w:p w14:paraId="46B2A9C5" w14:textId="77777777" w:rsidR="00BF7A76" w:rsidRDefault="0077076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საჩხერე </w:t>
            </w:r>
          </w:p>
        </w:tc>
        <w:tc>
          <w:tcPr>
            <w:tcW w:w="5858" w:type="dxa"/>
            <w:tcBorders>
              <w:top w:val="single" w:sz="6" w:space="0" w:color="auto"/>
              <w:left w:val="single" w:sz="6" w:space="0" w:color="auto"/>
              <w:bottom w:val="single" w:sz="6" w:space="0" w:color="auto"/>
              <w:right w:val="single" w:sz="6" w:space="0" w:color="auto"/>
            </w:tcBorders>
            <w:vAlign w:val="center"/>
          </w:tcPr>
          <w:p w14:paraId="4F27CF7F" w14:textId="77777777" w:rsidR="00BF7A76" w:rsidRDefault="0077076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ს/ს "საჩხერის რაიონული საავადმყოფო პოლიკლინიკური გაერთიანება" </w:t>
            </w:r>
          </w:p>
        </w:tc>
      </w:tr>
      <w:tr w:rsidR="00BF7A76" w14:paraId="1B37D771" w14:textId="77777777">
        <w:trPr>
          <w:trHeight w:val="330"/>
        </w:trPr>
        <w:tc>
          <w:tcPr>
            <w:tcW w:w="450" w:type="dxa"/>
            <w:tcBorders>
              <w:top w:val="single" w:sz="6" w:space="0" w:color="auto"/>
              <w:left w:val="single" w:sz="6" w:space="0" w:color="auto"/>
              <w:bottom w:val="single" w:sz="6" w:space="0" w:color="auto"/>
              <w:right w:val="single" w:sz="6" w:space="0" w:color="auto"/>
            </w:tcBorders>
            <w:vAlign w:val="center"/>
          </w:tcPr>
          <w:p w14:paraId="2A5BC25A" w14:textId="77777777" w:rsidR="00BF7A76" w:rsidRDefault="0077076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lastRenderedPageBreak/>
              <w:t xml:space="preserve">58 </w:t>
            </w:r>
          </w:p>
        </w:tc>
        <w:tc>
          <w:tcPr>
            <w:tcW w:w="2970" w:type="dxa"/>
            <w:tcBorders>
              <w:top w:val="single" w:sz="6" w:space="0" w:color="auto"/>
              <w:left w:val="single" w:sz="6" w:space="0" w:color="auto"/>
              <w:bottom w:val="single" w:sz="6" w:space="0" w:color="auto"/>
              <w:right w:val="single" w:sz="6" w:space="0" w:color="auto"/>
            </w:tcBorders>
            <w:vAlign w:val="center"/>
          </w:tcPr>
          <w:p w14:paraId="1D3BAFA5" w14:textId="77777777" w:rsidR="00BF7A76" w:rsidRDefault="0077076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ყაზბეგი </w:t>
            </w:r>
          </w:p>
        </w:tc>
        <w:tc>
          <w:tcPr>
            <w:tcW w:w="5858" w:type="dxa"/>
            <w:vMerge w:val="restart"/>
            <w:tcBorders>
              <w:top w:val="single" w:sz="6" w:space="0" w:color="auto"/>
              <w:left w:val="single" w:sz="6" w:space="0" w:color="auto"/>
              <w:bottom w:val="single" w:sz="6" w:space="0" w:color="auto"/>
              <w:right w:val="single" w:sz="6" w:space="0" w:color="auto"/>
            </w:tcBorders>
            <w:vAlign w:val="center"/>
          </w:tcPr>
          <w:p w14:paraId="15CE0238" w14:textId="77777777" w:rsidR="00BF7A76" w:rsidRDefault="0077076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შპს „რეგიონული ჯანდაცვის ცენტრი“ </w:t>
            </w:r>
          </w:p>
        </w:tc>
      </w:tr>
      <w:tr w:rsidR="00BF7A76" w14:paraId="12B131D2" w14:textId="77777777">
        <w:trPr>
          <w:trHeight w:val="330"/>
        </w:trPr>
        <w:tc>
          <w:tcPr>
            <w:tcW w:w="450" w:type="dxa"/>
            <w:tcBorders>
              <w:top w:val="single" w:sz="6" w:space="0" w:color="auto"/>
              <w:left w:val="single" w:sz="6" w:space="0" w:color="auto"/>
              <w:bottom w:val="single" w:sz="6" w:space="0" w:color="auto"/>
              <w:right w:val="single" w:sz="6" w:space="0" w:color="auto"/>
            </w:tcBorders>
            <w:vAlign w:val="center"/>
          </w:tcPr>
          <w:p w14:paraId="4850CD43" w14:textId="77777777" w:rsidR="00BF7A76" w:rsidRDefault="0077076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59 </w:t>
            </w:r>
          </w:p>
        </w:tc>
        <w:tc>
          <w:tcPr>
            <w:tcW w:w="2970" w:type="dxa"/>
            <w:tcBorders>
              <w:top w:val="single" w:sz="6" w:space="0" w:color="auto"/>
              <w:left w:val="single" w:sz="6" w:space="0" w:color="auto"/>
              <w:bottom w:val="single" w:sz="6" w:space="0" w:color="auto"/>
              <w:right w:val="single" w:sz="6" w:space="0" w:color="auto"/>
            </w:tcBorders>
            <w:vAlign w:val="center"/>
          </w:tcPr>
          <w:p w14:paraId="5EDF5A8E" w14:textId="77777777" w:rsidR="00BF7A76" w:rsidRDefault="0077076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თიანეთი </w:t>
            </w:r>
          </w:p>
        </w:tc>
        <w:tc>
          <w:tcPr>
            <w:tcW w:w="5858" w:type="dxa"/>
            <w:vMerge/>
            <w:tcBorders>
              <w:top w:val="nil"/>
              <w:left w:val="single" w:sz="6" w:space="0" w:color="auto"/>
              <w:bottom w:val="single" w:sz="6" w:space="0" w:color="auto"/>
              <w:right w:val="single" w:sz="6" w:space="0" w:color="auto"/>
            </w:tcBorders>
            <w:vAlign w:val="center"/>
          </w:tcPr>
          <w:p w14:paraId="39A1E3E9" w14:textId="77777777" w:rsidR="00BF7A76" w:rsidRDefault="00BF7A76">
            <w:pPr>
              <w:widowControl w:val="0"/>
              <w:spacing w:after="0" w:line="240" w:lineRule="auto"/>
              <w:rPr>
                <w:rFonts w:ascii="Sylfaen" w:eastAsia="Times New Roman" w:hAnsi="Sylfaen" w:cs="Sylfaen"/>
                <w:noProof/>
                <w:sz w:val="20"/>
                <w:szCs w:val="20"/>
                <w:lang w:val="en-US"/>
              </w:rPr>
            </w:pPr>
          </w:p>
        </w:tc>
      </w:tr>
    </w:tbl>
    <w:p w14:paraId="32D10667" w14:textId="77777777" w:rsidR="00BF7A76" w:rsidRDefault="0077076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sz w:val="24"/>
          <w:szCs w:val="24"/>
          <w:lang w:val="en-US"/>
        </w:rPr>
      </w:pPr>
      <w:r>
        <w:rPr>
          <w:rFonts w:ascii="Sylfaen" w:hAnsi="Sylfaen" w:cs="Sylfaen"/>
          <w:noProof/>
          <w:sz w:val="24"/>
          <w:szCs w:val="24"/>
          <w:lang w:val="en-US"/>
        </w:rPr>
        <w:t> </w:t>
      </w:r>
    </w:p>
    <w:p w14:paraId="17EF7157" w14:textId="77777777" w:rsidR="00BF7A76" w:rsidRDefault="0077076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b/>
          <w:bCs/>
          <w:noProof/>
          <w:sz w:val="24"/>
          <w:szCs w:val="24"/>
          <w:lang w:val="en-US"/>
        </w:rPr>
      </w:pPr>
      <w:r>
        <w:rPr>
          <w:rFonts w:ascii="Sylfaen" w:eastAsia="Times New Roman" w:hAnsi="Sylfaen" w:cs="Sylfaen"/>
          <w:b/>
          <w:bCs/>
          <w:noProof/>
          <w:sz w:val="24"/>
          <w:szCs w:val="24"/>
          <w:lang w:val="en-US"/>
        </w:rPr>
        <w:t>დანართი 18.3 – „პირველადი ჯანდაცვის მომსახურება სოფლად“ კომპონენტით განსაზღვრული მომსახურების მიმწოდებელი შიდა ქართლის ზოგიერთი სოფლისათვის</w:t>
      </w:r>
    </w:p>
    <w:p w14:paraId="57DBDADD" w14:textId="77777777" w:rsidR="00BF7A76" w:rsidRDefault="0077076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sz w:val="24"/>
          <w:szCs w:val="24"/>
          <w:lang w:val="en-US"/>
        </w:rPr>
      </w:pPr>
      <w:r>
        <w:rPr>
          <w:rFonts w:ascii="Sylfaen" w:hAnsi="Sylfaen" w:cs="Sylfaen"/>
          <w:noProof/>
          <w:sz w:val="24"/>
          <w:szCs w:val="24"/>
          <w:lang w:val="en-US"/>
        </w:rPr>
        <w:t> </w:t>
      </w:r>
    </w:p>
    <w:tbl>
      <w:tblPr>
        <w:tblW w:w="0" w:type="auto"/>
        <w:tblInd w:w="-8" w:type="dxa"/>
        <w:tblLayout w:type="fixed"/>
        <w:tblCellMar>
          <w:left w:w="15" w:type="dxa"/>
          <w:right w:w="15" w:type="dxa"/>
        </w:tblCellMar>
        <w:tblLook w:val="0000" w:firstRow="0" w:lastRow="0" w:firstColumn="0" w:lastColumn="0" w:noHBand="0" w:noVBand="0"/>
      </w:tblPr>
      <w:tblGrid>
        <w:gridCol w:w="630"/>
        <w:gridCol w:w="2250"/>
        <w:gridCol w:w="1890"/>
        <w:gridCol w:w="3060"/>
        <w:gridCol w:w="2100"/>
      </w:tblGrid>
      <w:tr w:rsidR="00BF7A76" w14:paraId="3F8BF6E5" w14:textId="77777777">
        <w:trPr>
          <w:trHeight w:val="300"/>
        </w:trPr>
        <w:tc>
          <w:tcPr>
            <w:tcW w:w="630" w:type="dxa"/>
            <w:tcBorders>
              <w:top w:val="single" w:sz="6" w:space="0" w:color="auto"/>
              <w:left w:val="single" w:sz="6" w:space="0" w:color="auto"/>
              <w:bottom w:val="single" w:sz="6" w:space="0" w:color="auto"/>
              <w:right w:val="single" w:sz="6" w:space="0" w:color="auto"/>
            </w:tcBorders>
            <w:vAlign w:val="center"/>
          </w:tcPr>
          <w:p w14:paraId="28683C55" w14:textId="77777777" w:rsidR="00BF7A76" w:rsidRDefault="0077076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w:t>
            </w:r>
          </w:p>
        </w:tc>
        <w:tc>
          <w:tcPr>
            <w:tcW w:w="2250" w:type="dxa"/>
            <w:tcBorders>
              <w:top w:val="single" w:sz="6" w:space="0" w:color="auto"/>
              <w:left w:val="single" w:sz="6" w:space="0" w:color="auto"/>
              <w:bottom w:val="single" w:sz="6" w:space="0" w:color="auto"/>
              <w:right w:val="single" w:sz="6" w:space="0" w:color="auto"/>
            </w:tcBorders>
            <w:vAlign w:val="center"/>
          </w:tcPr>
          <w:p w14:paraId="41DF5FDF" w14:textId="77777777" w:rsidR="00BF7A76" w:rsidRDefault="0077076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მუნიციპალიტეტი </w:t>
            </w:r>
          </w:p>
        </w:tc>
        <w:tc>
          <w:tcPr>
            <w:tcW w:w="1890" w:type="dxa"/>
            <w:tcBorders>
              <w:top w:val="single" w:sz="6" w:space="0" w:color="auto"/>
              <w:left w:val="single" w:sz="6" w:space="0" w:color="auto"/>
              <w:bottom w:val="single" w:sz="6" w:space="0" w:color="auto"/>
              <w:right w:val="single" w:sz="6" w:space="0" w:color="auto"/>
            </w:tcBorders>
            <w:vAlign w:val="center"/>
          </w:tcPr>
          <w:p w14:paraId="316DC36E" w14:textId="77777777" w:rsidR="00BF7A76" w:rsidRDefault="0077076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ტერიტორიული ორგანო </w:t>
            </w:r>
          </w:p>
        </w:tc>
        <w:tc>
          <w:tcPr>
            <w:tcW w:w="3060" w:type="dxa"/>
            <w:tcBorders>
              <w:top w:val="single" w:sz="6" w:space="0" w:color="auto"/>
              <w:left w:val="single" w:sz="6" w:space="0" w:color="auto"/>
              <w:bottom w:val="single" w:sz="6" w:space="0" w:color="auto"/>
              <w:right w:val="single" w:sz="6" w:space="0" w:color="auto"/>
            </w:tcBorders>
            <w:vAlign w:val="center"/>
          </w:tcPr>
          <w:p w14:paraId="5AEF2F7F" w14:textId="77777777" w:rsidR="00BF7A76" w:rsidRDefault="0077076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სოფელი </w:t>
            </w:r>
          </w:p>
        </w:tc>
        <w:tc>
          <w:tcPr>
            <w:tcW w:w="2100" w:type="dxa"/>
            <w:tcBorders>
              <w:top w:val="single" w:sz="6" w:space="0" w:color="auto"/>
              <w:left w:val="single" w:sz="6" w:space="0" w:color="auto"/>
              <w:bottom w:val="single" w:sz="6" w:space="0" w:color="auto"/>
              <w:right w:val="single" w:sz="6" w:space="0" w:color="auto"/>
            </w:tcBorders>
            <w:vAlign w:val="center"/>
          </w:tcPr>
          <w:p w14:paraId="24FE017E" w14:textId="77777777" w:rsidR="00BF7A76" w:rsidRDefault="0077076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მომსახურების მიმწოდებელი </w:t>
            </w:r>
          </w:p>
        </w:tc>
      </w:tr>
      <w:tr w:rsidR="00BF7A76" w14:paraId="42E48A46" w14:textId="77777777">
        <w:trPr>
          <w:trHeight w:val="210"/>
        </w:trPr>
        <w:tc>
          <w:tcPr>
            <w:tcW w:w="630" w:type="dxa"/>
            <w:vMerge w:val="restart"/>
            <w:tcBorders>
              <w:top w:val="single" w:sz="6" w:space="0" w:color="auto"/>
              <w:left w:val="single" w:sz="6" w:space="0" w:color="auto"/>
              <w:bottom w:val="single" w:sz="6" w:space="0" w:color="auto"/>
              <w:right w:val="single" w:sz="6" w:space="0" w:color="auto"/>
            </w:tcBorders>
            <w:vAlign w:val="center"/>
          </w:tcPr>
          <w:p w14:paraId="778B8AE7" w14:textId="77777777" w:rsidR="00BF7A76" w:rsidRDefault="0077076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1 </w:t>
            </w:r>
          </w:p>
        </w:tc>
        <w:tc>
          <w:tcPr>
            <w:tcW w:w="2250" w:type="dxa"/>
            <w:vMerge w:val="restart"/>
            <w:tcBorders>
              <w:top w:val="single" w:sz="6" w:space="0" w:color="auto"/>
              <w:left w:val="single" w:sz="6" w:space="0" w:color="auto"/>
              <w:bottom w:val="single" w:sz="6" w:space="0" w:color="auto"/>
              <w:right w:val="single" w:sz="6" w:space="0" w:color="auto"/>
            </w:tcBorders>
            <w:vAlign w:val="center"/>
          </w:tcPr>
          <w:p w14:paraId="3F5CA658" w14:textId="77777777" w:rsidR="00BF7A76" w:rsidRDefault="0077076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გორი </w:t>
            </w:r>
          </w:p>
        </w:tc>
        <w:tc>
          <w:tcPr>
            <w:tcW w:w="1890" w:type="dxa"/>
            <w:vMerge w:val="restart"/>
            <w:tcBorders>
              <w:top w:val="single" w:sz="6" w:space="0" w:color="auto"/>
              <w:left w:val="single" w:sz="6" w:space="0" w:color="auto"/>
              <w:bottom w:val="single" w:sz="6" w:space="0" w:color="auto"/>
              <w:right w:val="single" w:sz="6" w:space="0" w:color="auto"/>
            </w:tcBorders>
            <w:vAlign w:val="center"/>
          </w:tcPr>
          <w:p w14:paraId="6066637F" w14:textId="77777777" w:rsidR="00BF7A76" w:rsidRDefault="0077076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ტყვიავი </w:t>
            </w:r>
          </w:p>
        </w:tc>
        <w:tc>
          <w:tcPr>
            <w:tcW w:w="3060" w:type="dxa"/>
            <w:tcBorders>
              <w:top w:val="single" w:sz="6" w:space="0" w:color="auto"/>
              <w:left w:val="single" w:sz="6" w:space="0" w:color="auto"/>
              <w:bottom w:val="single" w:sz="6" w:space="0" w:color="auto"/>
              <w:right w:val="single" w:sz="6" w:space="0" w:color="auto"/>
            </w:tcBorders>
            <w:vAlign w:val="center"/>
          </w:tcPr>
          <w:p w14:paraId="5303DDB2" w14:textId="77777777" w:rsidR="00BF7A76" w:rsidRDefault="0077076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ფლავი </w:t>
            </w:r>
          </w:p>
        </w:tc>
        <w:tc>
          <w:tcPr>
            <w:tcW w:w="2100" w:type="dxa"/>
            <w:vMerge w:val="restart"/>
            <w:tcBorders>
              <w:top w:val="single" w:sz="6" w:space="0" w:color="auto"/>
              <w:left w:val="single" w:sz="6" w:space="0" w:color="auto"/>
              <w:bottom w:val="single" w:sz="6" w:space="0" w:color="auto"/>
              <w:right w:val="single" w:sz="6" w:space="0" w:color="auto"/>
            </w:tcBorders>
            <w:vAlign w:val="center"/>
          </w:tcPr>
          <w:p w14:paraId="565CD858" w14:textId="77777777" w:rsidR="00BF7A76" w:rsidRDefault="0077076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შპს „შიდა ქართლის პირველადი ჯანდაცვის ცენტრი“ </w:t>
            </w:r>
          </w:p>
        </w:tc>
      </w:tr>
      <w:tr w:rsidR="00BF7A76" w14:paraId="164FB6EB" w14:textId="77777777">
        <w:trPr>
          <w:trHeight w:val="135"/>
        </w:trPr>
        <w:tc>
          <w:tcPr>
            <w:tcW w:w="630" w:type="dxa"/>
            <w:vMerge/>
            <w:tcBorders>
              <w:top w:val="nil"/>
              <w:left w:val="single" w:sz="6" w:space="0" w:color="auto"/>
              <w:bottom w:val="single" w:sz="6" w:space="0" w:color="auto"/>
              <w:right w:val="single" w:sz="6" w:space="0" w:color="auto"/>
            </w:tcBorders>
            <w:vAlign w:val="center"/>
          </w:tcPr>
          <w:p w14:paraId="54998542" w14:textId="77777777" w:rsidR="00BF7A76" w:rsidRDefault="00BF7A76">
            <w:pPr>
              <w:widowControl w:val="0"/>
              <w:spacing w:after="0" w:line="240" w:lineRule="auto"/>
              <w:rPr>
                <w:rFonts w:ascii="Sylfaen" w:eastAsia="Times New Roman" w:hAnsi="Sylfaen" w:cs="Sylfaen"/>
                <w:noProof/>
                <w:sz w:val="20"/>
                <w:szCs w:val="20"/>
                <w:lang w:val="en-US"/>
              </w:rPr>
            </w:pPr>
          </w:p>
        </w:tc>
        <w:tc>
          <w:tcPr>
            <w:tcW w:w="2250" w:type="dxa"/>
            <w:vMerge/>
            <w:tcBorders>
              <w:top w:val="nil"/>
              <w:left w:val="single" w:sz="6" w:space="0" w:color="auto"/>
              <w:bottom w:val="single" w:sz="6" w:space="0" w:color="auto"/>
              <w:right w:val="single" w:sz="6" w:space="0" w:color="auto"/>
            </w:tcBorders>
            <w:vAlign w:val="center"/>
          </w:tcPr>
          <w:p w14:paraId="209A090C" w14:textId="77777777" w:rsidR="00BF7A76" w:rsidRDefault="00BF7A76">
            <w:pPr>
              <w:widowControl w:val="0"/>
              <w:spacing w:after="0" w:line="240" w:lineRule="auto"/>
              <w:rPr>
                <w:rFonts w:ascii="Sylfaen" w:eastAsia="Times New Roman" w:hAnsi="Sylfaen" w:cs="Sylfaen"/>
                <w:noProof/>
                <w:sz w:val="20"/>
                <w:szCs w:val="20"/>
                <w:lang w:val="en-US"/>
              </w:rPr>
            </w:pPr>
          </w:p>
        </w:tc>
        <w:tc>
          <w:tcPr>
            <w:tcW w:w="1890" w:type="dxa"/>
            <w:vMerge/>
            <w:tcBorders>
              <w:top w:val="nil"/>
              <w:left w:val="single" w:sz="6" w:space="0" w:color="auto"/>
              <w:bottom w:val="single" w:sz="6" w:space="0" w:color="auto"/>
              <w:right w:val="single" w:sz="6" w:space="0" w:color="auto"/>
            </w:tcBorders>
            <w:vAlign w:val="center"/>
          </w:tcPr>
          <w:p w14:paraId="5059E38E" w14:textId="77777777" w:rsidR="00BF7A76" w:rsidRDefault="00BF7A76">
            <w:pPr>
              <w:widowControl w:val="0"/>
              <w:spacing w:after="0" w:line="240" w:lineRule="auto"/>
              <w:rPr>
                <w:rFonts w:ascii="Sylfaen" w:eastAsia="Times New Roman" w:hAnsi="Sylfaen" w:cs="Sylfaen"/>
                <w:noProof/>
                <w:sz w:val="20"/>
                <w:szCs w:val="20"/>
                <w:lang w:val="en-US"/>
              </w:rPr>
            </w:pPr>
          </w:p>
        </w:tc>
        <w:tc>
          <w:tcPr>
            <w:tcW w:w="3060" w:type="dxa"/>
            <w:tcBorders>
              <w:top w:val="single" w:sz="6" w:space="0" w:color="auto"/>
              <w:left w:val="single" w:sz="6" w:space="0" w:color="auto"/>
              <w:bottom w:val="single" w:sz="6" w:space="0" w:color="auto"/>
              <w:right w:val="single" w:sz="6" w:space="0" w:color="auto"/>
            </w:tcBorders>
            <w:vAlign w:val="center"/>
          </w:tcPr>
          <w:p w14:paraId="237BA264" w14:textId="77777777" w:rsidR="00BF7A76" w:rsidRDefault="0077076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ფლავისმანი </w:t>
            </w:r>
          </w:p>
        </w:tc>
        <w:tc>
          <w:tcPr>
            <w:tcW w:w="2100" w:type="dxa"/>
            <w:vMerge/>
            <w:tcBorders>
              <w:top w:val="nil"/>
              <w:left w:val="single" w:sz="6" w:space="0" w:color="auto"/>
              <w:bottom w:val="single" w:sz="6" w:space="0" w:color="auto"/>
              <w:right w:val="single" w:sz="6" w:space="0" w:color="auto"/>
            </w:tcBorders>
            <w:vAlign w:val="center"/>
          </w:tcPr>
          <w:p w14:paraId="5911AE11" w14:textId="77777777" w:rsidR="00BF7A76" w:rsidRDefault="00BF7A76">
            <w:pPr>
              <w:widowControl w:val="0"/>
              <w:spacing w:after="0" w:line="240" w:lineRule="auto"/>
              <w:rPr>
                <w:rFonts w:ascii="Sylfaen" w:eastAsia="Times New Roman" w:hAnsi="Sylfaen" w:cs="Sylfaen"/>
                <w:noProof/>
                <w:sz w:val="20"/>
                <w:szCs w:val="20"/>
                <w:lang w:val="en-US"/>
              </w:rPr>
            </w:pPr>
          </w:p>
        </w:tc>
      </w:tr>
      <w:tr w:rsidR="00BF7A76" w14:paraId="6089FC16" w14:textId="77777777">
        <w:trPr>
          <w:trHeight w:val="135"/>
        </w:trPr>
        <w:tc>
          <w:tcPr>
            <w:tcW w:w="630" w:type="dxa"/>
            <w:vMerge/>
            <w:tcBorders>
              <w:top w:val="nil"/>
              <w:left w:val="single" w:sz="6" w:space="0" w:color="auto"/>
              <w:bottom w:val="single" w:sz="6" w:space="0" w:color="auto"/>
              <w:right w:val="single" w:sz="6" w:space="0" w:color="auto"/>
            </w:tcBorders>
            <w:vAlign w:val="center"/>
          </w:tcPr>
          <w:p w14:paraId="0B2908B3" w14:textId="77777777" w:rsidR="00BF7A76" w:rsidRDefault="00BF7A76">
            <w:pPr>
              <w:widowControl w:val="0"/>
              <w:spacing w:after="0" w:line="240" w:lineRule="auto"/>
              <w:rPr>
                <w:rFonts w:ascii="Sylfaen" w:eastAsia="Times New Roman" w:hAnsi="Sylfaen" w:cs="Sylfaen"/>
                <w:noProof/>
                <w:sz w:val="20"/>
                <w:szCs w:val="20"/>
                <w:lang w:val="en-US"/>
              </w:rPr>
            </w:pPr>
          </w:p>
        </w:tc>
        <w:tc>
          <w:tcPr>
            <w:tcW w:w="2250" w:type="dxa"/>
            <w:vMerge/>
            <w:tcBorders>
              <w:top w:val="nil"/>
              <w:left w:val="single" w:sz="6" w:space="0" w:color="auto"/>
              <w:bottom w:val="single" w:sz="6" w:space="0" w:color="auto"/>
              <w:right w:val="single" w:sz="6" w:space="0" w:color="auto"/>
            </w:tcBorders>
            <w:vAlign w:val="center"/>
          </w:tcPr>
          <w:p w14:paraId="403F7EC3" w14:textId="77777777" w:rsidR="00BF7A76" w:rsidRDefault="00BF7A76">
            <w:pPr>
              <w:widowControl w:val="0"/>
              <w:spacing w:after="0" w:line="240" w:lineRule="auto"/>
              <w:rPr>
                <w:rFonts w:ascii="Sylfaen" w:eastAsia="Times New Roman" w:hAnsi="Sylfaen" w:cs="Sylfaen"/>
                <w:noProof/>
                <w:sz w:val="20"/>
                <w:szCs w:val="20"/>
                <w:lang w:val="en-US"/>
              </w:rPr>
            </w:pPr>
          </w:p>
        </w:tc>
        <w:tc>
          <w:tcPr>
            <w:tcW w:w="1890" w:type="dxa"/>
            <w:vMerge/>
            <w:tcBorders>
              <w:top w:val="nil"/>
              <w:left w:val="single" w:sz="6" w:space="0" w:color="auto"/>
              <w:bottom w:val="single" w:sz="6" w:space="0" w:color="auto"/>
              <w:right w:val="single" w:sz="6" w:space="0" w:color="auto"/>
            </w:tcBorders>
            <w:vAlign w:val="center"/>
          </w:tcPr>
          <w:p w14:paraId="5EEEE078" w14:textId="77777777" w:rsidR="00BF7A76" w:rsidRDefault="00BF7A76">
            <w:pPr>
              <w:widowControl w:val="0"/>
              <w:spacing w:after="0" w:line="240" w:lineRule="auto"/>
              <w:rPr>
                <w:rFonts w:ascii="Sylfaen" w:eastAsia="Times New Roman" w:hAnsi="Sylfaen" w:cs="Sylfaen"/>
                <w:noProof/>
                <w:sz w:val="20"/>
                <w:szCs w:val="20"/>
                <w:lang w:val="en-US"/>
              </w:rPr>
            </w:pPr>
          </w:p>
        </w:tc>
        <w:tc>
          <w:tcPr>
            <w:tcW w:w="3060" w:type="dxa"/>
            <w:tcBorders>
              <w:top w:val="single" w:sz="6" w:space="0" w:color="auto"/>
              <w:left w:val="single" w:sz="6" w:space="0" w:color="auto"/>
              <w:bottom w:val="single" w:sz="6" w:space="0" w:color="auto"/>
              <w:right w:val="single" w:sz="6" w:space="0" w:color="auto"/>
            </w:tcBorders>
            <w:vAlign w:val="center"/>
          </w:tcPr>
          <w:p w14:paraId="0D264F70" w14:textId="77777777" w:rsidR="00BF7A76" w:rsidRDefault="0077076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ტყვიავი </w:t>
            </w:r>
          </w:p>
        </w:tc>
        <w:tc>
          <w:tcPr>
            <w:tcW w:w="2100" w:type="dxa"/>
            <w:vMerge/>
            <w:tcBorders>
              <w:top w:val="nil"/>
              <w:left w:val="single" w:sz="6" w:space="0" w:color="auto"/>
              <w:bottom w:val="single" w:sz="6" w:space="0" w:color="auto"/>
              <w:right w:val="single" w:sz="6" w:space="0" w:color="auto"/>
            </w:tcBorders>
            <w:vAlign w:val="center"/>
          </w:tcPr>
          <w:p w14:paraId="11C22820" w14:textId="77777777" w:rsidR="00BF7A76" w:rsidRDefault="00BF7A76">
            <w:pPr>
              <w:widowControl w:val="0"/>
              <w:spacing w:after="0" w:line="240" w:lineRule="auto"/>
              <w:rPr>
                <w:rFonts w:ascii="Sylfaen" w:eastAsia="Times New Roman" w:hAnsi="Sylfaen" w:cs="Sylfaen"/>
                <w:noProof/>
                <w:sz w:val="20"/>
                <w:szCs w:val="20"/>
                <w:lang w:val="en-US"/>
              </w:rPr>
            </w:pPr>
          </w:p>
        </w:tc>
      </w:tr>
      <w:tr w:rsidR="00BF7A76" w14:paraId="7AAA8314" w14:textId="77777777">
        <w:trPr>
          <w:trHeight w:val="135"/>
        </w:trPr>
        <w:tc>
          <w:tcPr>
            <w:tcW w:w="630" w:type="dxa"/>
            <w:vMerge/>
            <w:tcBorders>
              <w:top w:val="nil"/>
              <w:left w:val="single" w:sz="6" w:space="0" w:color="auto"/>
              <w:bottom w:val="single" w:sz="6" w:space="0" w:color="auto"/>
              <w:right w:val="single" w:sz="6" w:space="0" w:color="auto"/>
            </w:tcBorders>
            <w:vAlign w:val="center"/>
          </w:tcPr>
          <w:p w14:paraId="2898B521" w14:textId="77777777" w:rsidR="00BF7A76" w:rsidRDefault="00BF7A76">
            <w:pPr>
              <w:widowControl w:val="0"/>
              <w:spacing w:after="0" w:line="240" w:lineRule="auto"/>
              <w:rPr>
                <w:rFonts w:ascii="Sylfaen" w:eastAsia="Times New Roman" w:hAnsi="Sylfaen" w:cs="Sylfaen"/>
                <w:noProof/>
                <w:sz w:val="20"/>
                <w:szCs w:val="20"/>
                <w:lang w:val="en-US"/>
              </w:rPr>
            </w:pPr>
          </w:p>
        </w:tc>
        <w:tc>
          <w:tcPr>
            <w:tcW w:w="2250" w:type="dxa"/>
            <w:vMerge/>
            <w:tcBorders>
              <w:top w:val="nil"/>
              <w:left w:val="single" w:sz="6" w:space="0" w:color="auto"/>
              <w:bottom w:val="single" w:sz="6" w:space="0" w:color="auto"/>
              <w:right w:val="single" w:sz="6" w:space="0" w:color="auto"/>
            </w:tcBorders>
            <w:vAlign w:val="center"/>
          </w:tcPr>
          <w:p w14:paraId="0569845D" w14:textId="77777777" w:rsidR="00BF7A76" w:rsidRDefault="00BF7A76">
            <w:pPr>
              <w:widowControl w:val="0"/>
              <w:spacing w:after="0" w:line="240" w:lineRule="auto"/>
              <w:rPr>
                <w:rFonts w:ascii="Sylfaen" w:eastAsia="Times New Roman" w:hAnsi="Sylfaen" w:cs="Sylfaen"/>
                <w:noProof/>
                <w:sz w:val="20"/>
                <w:szCs w:val="20"/>
                <w:lang w:val="en-US"/>
              </w:rPr>
            </w:pPr>
          </w:p>
        </w:tc>
        <w:tc>
          <w:tcPr>
            <w:tcW w:w="1890" w:type="dxa"/>
            <w:vMerge/>
            <w:tcBorders>
              <w:top w:val="nil"/>
              <w:left w:val="single" w:sz="6" w:space="0" w:color="auto"/>
              <w:bottom w:val="single" w:sz="6" w:space="0" w:color="auto"/>
              <w:right w:val="single" w:sz="6" w:space="0" w:color="auto"/>
            </w:tcBorders>
            <w:vAlign w:val="center"/>
          </w:tcPr>
          <w:p w14:paraId="3C07A14D" w14:textId="77777777" w:rsidR="00BF7A76" w:rsidRDefault="00BF7A76">
            <w:pPr>
              <w:widowControl w:val="0"/>
              <w:spacing w:after="0" w:line="240" w:lineRule="auto"/>
              <w:rPr>
                <w:rFonts w:ascii="Sylfaen" w:eastAsia="Times New Roman" w:hAnsi="Sylfaen" w:cs="Sylfaen"/>
                <w:noProof/>
                <w:sz w:val="20"/>
                <w:szCs w:val="20"/>
                <w:lang w:val="en-US"/>
              </w:rPr>
            </w:pPr>
          </w:p>
        </w:tc>
        <w:tc>
          <w:tcPr>
            <w:tcW w:w="3060" w:type="dxa"/>
            <w:tcBorders>
              <w:top w:val="single" w:sz="6" w:space="0" w:color="auto"/>
              <w:left w:val="single" w:sz="6" w:space="0" w:color="auto"/>
              <w:bottom w:val="single" w:sz="6" w:space="0" w:color="auto"/>
              <w:right w:val="single" w:sz="6" w:space="0" w:color="auto"/>
            </w:tcBorders>
            <w:vAlign w:val="center"/>
          </w:tcPr>
          <w:p w14:paraId="0BC3E5AF" w14:textId="77777777" w:rsidR="00BF7A76" w:rsidRDefault="0077076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მარანა </w:t>
            </w:r>
          </w:p>
        </w:tc>
        <w:tc>
          <w:tcPr>
            <w:tcW w:w="2100" w:type="dxa"/>
            <w:vMerge/>
            <w:tcBorders>
              <w:top w:val="nil"/>
              <w:left w:val="single" w:sz="6" w:space="0" w:color="auto"/>
              <w:bottom w:val="single" w:sz="6" w:space="0" w:color="auto"/>
              <w:right w:val="single" w:sz="6" w:space="0" w:color="auto"/>
            </w:tcBorders>
            <w:vAlign w:val="center"/>
          </w:tcPr>
          <w:p w14:paraId="754F34D3" w14:textId="77777777" w:rsidR="00BF7A76" w:rsidRDefault="00BF7A76">
            <w:pPr>
              <w:widowControl w:val="0"/>
              <w:spacing w:after="0" w:line="240" w:lineRule="auto"/>
              <w:rPr>
                <w:rFonts w:ascii="Sylfaen" w:eastAsia="Times New Roman" w:hAnsi="Sylfaen" w:cs="Sylfaen"/>
                <w:noProof/>
                <w:sz w:val="20"/>
                <w:szCs w:val="20"/>
                <w:lang w:val="en-US"/>
              </w:rPr>
            </w:pPr>
          </w:p>
        </w:tc>
      </w:tr>
      <w:tr w:rsidR="00BF7A76" w14:paraId="3C906D39" w14:textId="77777777">
        <w:trPr>
          <w:trHeight w:val="135"/>
        </w:trPr>
        <w:tc>
          <w:tcPr>
            <w:tcW w:w="630" w:type="dxa"/>
            <w:vMerge/>
            <w:tcBorders>
              <w:top w:val="nil"/>
              <w:left w:val="single" w:sz="6" w:space="0" w:color="auto"/>
              <w:bottom w:val="single" w:sz="6" w:space="0" w:color="auto"/>
              <w:right w:val="single" w:sz="6" w:space="0" w:color="auto"/>
            </w:tcBorders>
            <w:vAlign w:val="center"/>
          </w:tcPr>
          <w:p w14:paraId="7A737CFD" w14:textId="77777777" w:rsidR="00BF7A76" w:rsidRDefault="00BF7A76">
            <w:pPr>
              <w:widowControl w:val="0"/>
              <w:spacing w:after="0" w:line="240" w:lineRule="auto"/>
              <w:rPr>
                <w:rFonts w:ascii="Sylfaen" w:eastAsia="Times New Roman" w:hAnsi="Sylfaen" w:cs="Sylfaen"/>
                <w:noProof/>
                <w:sz w:val="20"/>
                <w:szCs w:val="20"/>
                <w:lang w:val="en-US"/>
              </w:rPr>
            </w:pPr>
          </w:p>
        </w:tc>
        <w:tc>
          <w:tcPr>
            <w:tcW w:w="2250" w:type="dxa"/>
            <w:vMerge/>
            <w:tcBorders>
              <w:top w:val="nil"/>
              <w:left w:val="single" w:sz="6" w:space="0" w:color="auto"/>
              <w:bottom w:val="single" w:sz="6" w:space="0" w:color="auto"/>
              <w:right w:val="single" w:sz="6" w:space="0" w:color="auto"/>
            </w:tcBorders>
            <w:vAlign w:val="center"/>
          </w:tcPr>
          <w:p w14:paraId="3B8EF750" w14:textId="77777777" w:rsidR="00BF7A76" w:rsidRDefault="00BF7A76">
            <w:pPr>
              <w:widowControl w:val="0"/>
              <w:spacing w:after="0" w:line="240" w:lineRule="auto"/>
              <w:rPr>
                <w:rFonts w:ascii="Sylfaen" w:eastAsia="Times New Roman" w:hAnsi="Sylfaen" w:cs="Sylfaen"/>
                <w:noProof/>
                <w:sz w:val="20"/>
                <w:szCs w:val="20"/>
                <w:lang w:val="en-US"/>
              </w:rPr>
            </w:pPr>
          </w:p>
        </w:tc>
        <w:tc>
          <w:tcPr>
            <w:tcW w:w="1890" w:type="dxa"/>
            <w:tcBorders>
              <w:top w:val="single" w:sz="6" w:space="0" w:color="auto"/>
              <w:left w:val="single" w:sz="6" w:space="0" w:color="auto"/>
              <w:bottom w:val="single" w:sz="6" w:space="0" w:color="auto"/>
              <w:right w:val="single" w:sz="6" w:space="0" w:color="auto"/>
            </w:tcBorders>
            <w:vAlign w:val="center"/>
          </w:tcPr>
          <w:p w14:paraId="76B28636" w14:textId="77777777" w:rsidR="00BF7A76" w:rsidRDefault="0077076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ძევერა </w:t>
            </w:r>
          </w:p>
        </w:tc>
        <w:tc>
          <w:tcPr>
            <w:tcW w:w="3060" w:type="dxa"/>
            <w:tcBorders>
              <w:top w:val="single" w:sz="6" w:space="0" w:color="auto"/>
              <w:left w:val="single" w:sz="6" w:space="0" w:color="auto"/>
              <w:bottom w:val="single" w:sz="6" w:space="0" w:color="auto"/>
              <w:right w:val="single" w:sz="6" w:space="0" w:color="auto"/>
            </w:tcBorders>
            <w:vAlign w:val="center"/>
          </w:tcPr>
          <w:p w14:paraId="39D3B0C4" w14:textId="77777777" w:rsidR="00BF7A76" w:rsidRDefault="0077076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ქიწნისი </w:t>
            </w:r>
          </w:p>
        </w:tc>
        <w:tc>
          <w:tcPr>
            <w:tcW w:w="2100" w:type="dxa"/>
            <w:vMerge/>
            <w:tcBorders>
              <w:top w:val="nil"/>
              <w:left w:val="single" w:sz="6" w:space="0" w:color="auto"/>
              <w:bottom w:val="single" w:sz="6" w:space="0" w:color="auto"/>
              <w:right w:val="single" w:sz="6" w:space="0" w:color="auto"/>
            </w:tcBorders>
            <w:vAlign w:val="center"/>
          </w:tcPr>
          <w:p w14:paraId="09311F74" w14:textId="77777777" w:rsidR="00BF7A76" w:rsidRDefault="00BF7A76">
            <w:pPr>
              <w:widowControl w:val="0"/>
              <w:spacing w:after="0" w:line="240" w:lineRule="auto"/>
              <w:rPr>
                <w:rFonts w:ascii="Sylfaen" w:eastAsia="Times New Roman" w:hAnsi="Sylfaen" w:cs="Sylfaen"/>
                <w:noProof/>
                <w:sz w:val="20"/>
                <w:szCs w:val="20"/>
                <w:lang w:val="en-US"/>
              </w:rPr>
            </w:pPr>
          </w:p>
        </w:tc>
      </w:tr>
      <w:tr w:rsidR="00BF7A76" w14:paraId="074C7A3B" w14:textId="77777777">
        <w:trPr>
          <w:trHeight w:val="60"/>
        </w:trPr>
        <w:tc>
          <w:tcPr>
            <w:tcW w:w="630" w:type="dxa"/>
            <w:vMerge w:val="restart"/>
            <w:tcBorders>
              <w:top w:val="single" w:sz="6" w:space="0" w:color="auto"/>
              <w:left w:val="single" w:sz="6" w:space="0" w:color="auto"/>
              <w:bottom w:val="single" w:sz="6" w:space="0" w:color="auto"/>
              <w:right w:val="single" w:sz="6" w:space="0" w:color="auto"/>
            </w:tcBorders>
            <w:vAlign w:val="center"/>
          </w:tcPr>
          <w:p w14:paraId="0BBAF382" w14:textId="77777777" w:rsidR="00BF7A76" w:rsidRDefault="0077076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2 </w:t>
            </w:r>
          </w:p>
        </w:tc>
        <w:tc>
          <w:tcPr>
            <w:tcW w:w="2250" w:type="dxa"/>
            <w:vMerge w:val="restart"/>
            <w:tcBorders>
              <w:top w:val="single" w:sz="6" w:space="0" w:color="auto"/>
              <w:left w:val="single" w:sz="6" w:space="0" w:color="auto"/>
              <w:bottom w:val="single" w:sz="6" w:space="0" w:color="auto"/>
              <w:right w:val="single" w:sz="6" w:space="0" w:color="auto"/>
            </w:tcBorders>
            <w:vAlign w:val="center"/>
          </w:tcPr>
          <w:p w14:paraId="1E1C86DD" w14:textId="77777777" w:rsidR="00BF7A76" w:rsidRDefault="0077076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გორი </w:t>
            </w:r>
          </w:p>
        </w:tc>
        <w:tc>
          <w:tcPr>
            <w:tcW w:w="1890" w:type="dxa"/>
            <w:vMerge w:val="restart"/>
            <w:tcBorders>
              <w:top w:val="single" w:sz="6" w:space="0" w:color="auto"/>
              <w:left w:val="single" w:sz="6" w:space="0" w:color="auto"/>
              <w:bottom w:val="single" w:sz="6" w:space="0" w:color="auto"/>
              <w:right w:val="single" w:sz="6" w:space="0" w:color="auto"/>
            </w:tcBorders>
            <w:vAlign w:val="center"/>
          </w:tcPr>
          <w:p w14:paraId="476E8E72" w14:textId="77777777" w:rsidR="00BF7A76" w:rsidRDefault="0077076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ახალუბანი </w:t>
            </w:r>
          </w:p>
        </w:tc>
        <w:tc>
          <w:tcPr>
            <w:tcW w:w="3060" w:type="dxa"/>
            <w:tcBorders>
              <w:top w:val="single" w:sz="6" w:space="0" w:color="auto"/>
              <w:left w:val="single" w:sz="6" w:space="0" w:color="auto"/>
              <w:bottom w:val="single" w:sz="6" w:space="0" w:color="auto"/>
              <w:right w:val="single" w:sz="6" w:space="0" w:color="auto"/>
            </w:tcBorders>
            <w:vAlign w:val="center"/>
          </w:tcPr>
          <w:p w14:paraId="775B9429" w14:textId="77777777" w:rsidR="00BF7A76" w:rsidRDefault="0077076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ახრისი </w:t>
            </w:r>
          </w:p>
        </w:tc>
        <w:tc>
          <w:tcPr>
            <w:tcW w:w="2100" w:type="dxa"/>
            <w:vMerge/>
            <w:tcBorders>
              <w:top w:val="nil"/>
              <w:left w:val="single" w:sz="6" w:space="0" w:color="auto"/>
              <w:bottom w:val="single" w:sz="6" w:space="0" w:color="auto"/>
              <w:right w:val="single" w:sz="6" w:space="0" w:color="auto"/>
            </w:tcBorders>
            <w:vAlign w:val="center"/>
          </w:tcPr>
          <w:p w14:paraId="0F4FE68D" w14:textId="77777777" w:rsidR="00BF7A76" w:rsidRDefault="00BF7A76">
            <w:pPr>
              <w:widowControl w:val="0"/>
              <w:spacing w:after="0" w:line="240" w:lineRule="auto"/>
              <w:rPr>
                <w:rFonts w:ascii="Sylfaen" w:eastAsia="Times New Roman" w:hAnsi="Sylfaen" w:cs="Sylfaen"/>
                <w:noProof/>
                <w:sz w:val="20"/>
                <w:szCs w:val="20"/>
                <w:lang w:val="en-US"/>
              </w:rPr>
            </w:pPr>
          </w:p>
        </w:tc>
      </w:tr>
      <w:tr w:rsidR="00BF7A76" w14:paraId="54EFAC18" w14:textId="77777777">
        <w:trPr>
          <w:trHeight w:val="105"/>
        </w:trPr>
        <w:tc>
          <w:tcPr>
            <w:tcW w:w="630" w:type="dxa"/>
            <w:vMerge/>
            <w:tcBorders>
              <w:top w:val="nil"/>
              <w:left w:val="single" w:sz="6" w:space="0" w:color="auto"/>
              <w:bottom w:val="single" w:sz="6" w:space="0" w:color="auto"/>
              <w:right w:val="single" w:sz="6" w:space="0" w:color="auto"/>
            </w:tcBorders>
            <w:vAlign w:val="center"/>
          </w:tcPr>
          <w:p w14:paraId="1BF9D618" w14:textId="77777777" w:rsidR="00BF7A76" w:rsidRDefault="00BF7A76">
            <w:pPr>
              <w:widowControl w:val="0"/>
              <w:spacing w:after="0" w:line="240" w:lineRule="auto"/>
              <w:rPr>
                <w:rFonts w:ascii="Sylfaen" w:eastAsia="Times New Roman" w:hAnsi="Sylfaen" w:cs="Sylfaen"/>
                <w:noProof/>
                <w:sz w:val="20"/>
                <w:szCs w:val="20"/>
                <w:lang w:val="en-US"/>
              </w:rPr>
            </w:pPr>
          </w:p>
        </w:tc>
        <w:tc>
          <w:tcPr>
            <w:tcW w:w="2250" w:type="dxa"/>
            <w:vMerge/>
            <w:tcBorders>
              <w:top w:val="nil"/>
              <w:left w:val="single" w:sz="6" w:space="0" w:color="auto"/>
              <w:bottom w:val="single" w:sz="6" w:space="0" w:color="auto"/>
              <w:right w:val="single" w:sz="6" w:space="0" w:color="auto"/>
            </w:tcBorders>
            <w:vAlign w:val="center"/>
          </w:tcPr>
          <w:p w14:paraId="5A971415" w14:textId="77777777" w:rsidR="00BF7A76" w:rsidRDefault="00BF7A76">
            <w:pPr>
              <w:widowControl w:val="0"/>
              <w:spacing w:after="0" w:line="240" w:lineRule="auto"/>
              <w:rPr>
                <w:rFonts w:ascii="Sylfaen" w:eastAsia="Times New Roman" w:hAnsi="Sylfaen" w:cs="Sylfaen"/>
                <w:noProof/>
                <w:sz w:val="20"/>
                <w:szCs w:val="20"/>
                <w:lang w:val="en-US"/>
              </w:rPr>
            </w:pPr>
          </w:p>
        </w:tc>
        <w:tc>
          <w:tcPr>
            <w:tcW w:w="1890" w:type="dxa"/>
            <w:vMerge/>
            <w:tcBorders>
              <w:top w:val="nil"/>
              <w:left w:val="single" w:sz="6" w:space="0" w:color="auto"/>
              <w:bottom w:val="single" w:sz="6" w:space="0" w:color="auto"/>
              <w:right w:val="single" w:sz="6" w:space="0" w:color="auto"/>
            </w:tcBorders>
            <w:vAlign w:val="center"/>
          </w:tcPr>
          <w:p w14:paraId="70EA60C3" w14:textId="77777777" w:rsidR="00BF7A76" w:rsidRDefault="00BF7A76">
            <w:pPr>
              <w:widowControl w:val="0"/>
              <w:spacing w:after="0" w:line="240" w:lineRule="auto"/>
              <w:rPr>
                <w:rFonts w:ascii="Sylfaen" w:eastAsia="Times New Roman" w:hAnsi="Sylfaen" w:cs="Sylfaen"/>
                <w:noProof/>
                <w:sz w:val="20"/>
                <w:szCs w:val="20"/>
                <w:lang w:val="en-US"/>
              </w:rPr>
            </w:pPr>
          </w:p>
        </w:tc>
        <w:tc>
          <w:tcPr>
            <w:tcW w:w="3060" w:type="dxa"/>
            <w:tcBorders>
              <w:top w:val="single" w:sz="6" w:space="0" w:color="auto"/>
              <w:left w:val="single" w:sz="6" w:space="0" w:color="auto"/>
              <w:bottom w:val="single" w:sz="6" w:space="0" w:color="auto"/>
              <w:right w:val="single" w:sz="6" w:space="0" w:color="auto"/>
            </w:tcBorders>
            <w:vAlign w:val="center"/>
          </w:tcPr>
          <w:p w14:paraId="6A8F11B2" w14:textId="77777777" w:rsidR="00BF7A76" w:rsidRDefault="0077076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ციცაგიანთ კარი </w:t>
            </w:r>
          </w:p>
        </w:tc>
        <w:tc>
          <w:tcPr>
            <w:tcW w:w="2100" w:type="dxa"/>
            <w:vMerge/>
            <w:tcBorders>
              <w:top w:val="nil"/>
              <w:left w:val="single" w:sz="6" w:space="0" w:color="auto"/>
              <w:bottom w:val="single" w:sz="6" w:space="0" w:color="auto"/>
              <w:right w:val="single" w:sz="6" w:space="0" w:color="auto"/>
            </w:tcBorders>
            <w:vAlign w:val="center"/>
          </w:tcPr>
          <w:p w14:paraId="0DA6D96C" w14:textId="77777777" w:rsidR="00BF7A76" w:rsidRDefault="00BF7A76">
            <w:pPr>
              <w:widowControl w:val="0"/>
              <w:spacing w:after="0" w:line="240" w:lineRule="auto"/>
              <w:rPr>
                <w:rFonts w:ascii="Sylfaen" w:eastAsia="Times New Roman" w:hAnsi="Sylfaen" w:cs="Sylfaen"/>
                <w:noProof/>
                <w:sz w:val="20"/>
                <w:szCs w:val="20"/>
                <w:lang w:val="en-US"/>
              </w:rPr>
            </w:pPr>
          </w:p>
        </w:tc>
      </w:tr>
      <w:tr w:rsidR="00BF7A76" w14:paraId="307D8114" w14:textId="77777777">
        <w:trPr>
          <w:trHeight w:val="60"/>
        </w:trPr>
        <w:tc>
          <w:tcPr>
            <w:tcW w:w="630" w:type="dxa"/>
            <w:vMerge/>
            <w:tcBorders>
              <w:top w:val="nil"/>
              <w:left w:val="single" w:sz="6" w:space="0" w:color="auto"/>
              <w:bottom w:val="single" w:sz="6" w:space="0" w:color="auto"/>
              <w:right w:val="single" w:sz="6" w:space="0" w:color="auto"/>
            </w:tcBorders>
            <w:vAlign w:val="center"/>
          </w:tcPr>
          <w:p w14:paraId="09AA06D7" w14:textId="77777777" w:rsidR="00BF7A76" w:rsidRDefault="00BF7A76">
            <w:pPr>
              <w:widowControl w:val="0"/>
              <w:spacing w:after="0" w:line="240" w:lineRule="auto"/>
              <w:rPr>
                <w:rFonts w:ascii="Sylfaen" w:eastAsia="Times New Roman" w:hAnsi="Sylfaen" w:cs="Sylfaen"/>
                <w:noProof/>
                <w:sz w:val="20"/>
                <w:szCs w:val="20"/>
                <w:lang w:val="en-US"/>
              </w:rPr>
            </w:pPr>
          </w:p>
        </w:tc>
        <w:tc>
          <w:tcPr>
            <w:tcW w:w="2250" w:type="dxa"/>
            <w:vMerge/>
            <w:tcBorders>
              <w:top w:val="nil"/>
              <w:left w:val="single" w:sz="6" w:space="0" w:color="auto"/>
              <w:bottom w:val="single" w:sz="6" w:space="0" w:color="auto"/>
              <w:right w:val="single" w:sz="6" w:space="0" w:color="auto"/>
            </w:tcBorders>
            <w:vAlign w:val="center"/>
          </w:tcPr>
          <w:p w14:paraId="5AD50BB8" w14:textId="77777777" w:rsidR="00BF7A76" w:rsidRDefault="00BF7A76">
            <w:pPr>
              <w:widowControl w:val="0"/>
              <w:spacing w:after="0" w:line="240" w:lineRule="auto"/>
              <w:rPr>
                <w:rFonts w:ascii="Sylfaen" w:eastAsia="Times New Roman" w:hAnsi="Sylfaen" w:cs="Sylfaen"/>
                <w:noProof/>
                <w:sz w:val="20"/>
                <w:szCs w:val="20"/>
                <w:lang w:val="en-US"/>
              </w:rPr>
            </w:pPr>
          </w:p>
        </w:tc>
        <w:tc>
          <w:tcPr>
            <w:tcW w:w="1890" w:type="dxa"/>
            <w:vMerge/>
            <w:tcBorders>
              <w:top w:val="nil"/>
              <w:left w:val="single" w:sz="6" w:space="0" w:color="auto"/>
              <w:bottom w:val="single" w:sz="6" w:space="0" w:color="auto"/>
              <w:right w:val="single" w:sz="6" w:space="0" w:color="auto"/>
            </w:tcBorders>
            <w:vAlign w:val="center"/>
          </w:tcPr>
          <w:p w14:paraId="3A2F72BA" w14:textId="77777777" w:rsidR="00BF7A76" w:rsidRDefault="00BF7A76">
            <w:pPr>
              <w:widowControl w:val="0"/>
              <w:spacing w:after="0" w:line="240" w:lineRule="auto"/>
              <w:rPr>
                <w:rFonts w:ascii="Sylfaen" w:eastAsia="Times New Roman" w:hAnsi="Sylfaen" w:cs="Sylfaen"/>
                <w:noProof/>
                <w:sz w:val="20"/>
                <w:szCs w:val="20"/>
                <w:lang w:val="en-US"/>
              </w:rPr>
            </w:pPr>
          </w:p>
        </w:tc>
        <w:tc>
          <w:tcPr>
            <w:tcW w:w="3060" w:type="dxa"/>
            <w:tcBorders>
              <w:top w:val="single" w:sz="6" w:space="0" w:color="auto"/>
              <w:left w:val="single" w:sz="6" w:space="0" w:color="auto"/>
              <w:bottom w:val="single" w:sz="6" w:space="0" w:color="auto"/>
              <w:right w:val="single" w:sz="6" w:space="0" w:color="auto"/>
            </w:tcBorders>
            <w:vAlign w:val="center"/>
          </w:tcPr>
          <w:p w14:paraId="49511E17" w14:textId="77777777" w:rsidR="00BF7A76" w:rsidRDefault="0077076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ჯარიაშენი </w:t>
            </w:r>
          </w:p>
        </w:tc>
        <w:tc>
          <w:tcPr>
            <w:tcW w:w="2100" w:type="dxa"/>
            <w:vMerge/>
            <w:tcBorders>
              <w:top w:val="nil"/>
              <w:left w:val="single" w:sz="6" w:space="0" w:color="auto"/>
              <w:bottom w:val="single" w:sz="6" w:space="0" w:color="auto"/>
              <w:right w:val="single" w:sz="6" w:space="0" w:color="auto"/>
            </w:tcBorders>
            <w:vAlign w:val="center"/>
          </w:tcPr>
          <w:p w14:paraId="47FC2E00" w14:textId="77777777" w:rsidR="00BF7A76" w:rsidRDefault="00BF7A76">
            <w:pPr>
              <w:widowControl w:val="0"/>
              <w:spacing w:after="0" w:line="240" w:lineRule="auto"/>
              <w:rPr>
                <w:rFonts w:ascii="Sylfaen" w:eastAsia="Times New Roman" w:hAnsi="Sylfaen" w:cs="Sylfaen"/>
                <w:noProof/>
                <w:sz w:val="20"/>
                <w:szCs w:val="20"/>
                <w:lang w:val="en-US"/>
              </w:rPr>
            </w:pPr>
          </w:p>
        </w:tc>
      </w:tr>
      <w:tr w:rsidR="00BF7A76" w14:paraId="44B5A58E" w14:textId="77777777">
        <w:trPr>
          <w:trHeight w:val="60"/>
        </w:trPr>
        <w:tc>
          <w:tcPr>
            <w:tcW w:w="630" w:type="dxa"/>
            <w:vMerge w:val="restart"/>
            <w:tcBorders>
              <w:top w:val="single" w:sz="6" w:space="0" w:color="auto"/>
              <w:left w:val="single" w:sz="6" w:space="0" w:color="auto"/>
              <w:bottom w:val="single" w:sz="6" w:space="0" w:color="auto"/>
              <w:right w:val="single" w:sz="6" w:space="0" w:color="auto"/>
            </w:tcBorders>
            <w:vAlign w:val="center"/>
          </w:tcPr>
          <w:p w14:paraId="59CDB641" w14:textId="77777777" w:rsidR="00BF7A76" w:rsidRDefault="0077076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3 </w:t>
            </w:r>
          </w:p>
        </w:tc>
        <w:tc>
          <w:tcPr>
            <w:tcW w:w="2250" w:type="dxa"/>
            <w:vMerge w:val="restart"/>
            <w:tcBorders>
              <w:top w:val="single" w:sz="6" w:space="0" w:color="auto"/>
              <w:left w:val="single" w:sz="6" w:space="0" w:color="auto"/>
              <w:bottom w:val="single" w:sz="6" w:space="0" w:color="auto"/>
              <w:right w:val="single" w:sz="6" w:space="0" w:color="auto"/>
            </w:tcBorders>
            <w:vAlign w:val="center"/>
          </w:tcPr>
          <w:p w14:paraId="43D5BB39" w14:textId="77777777" w:rsidR="00BF7A76" w:rsidRDefault="0077076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გორი </w:t>
            </w:r>
          </w:p>
        </w:tc>
        <w:tc>
          <w:tcPr>
            <w:tcW w:w="1890" w:type="dxa"/>
            <w:vMerge w:val="restart"/>
            <w:tcBorders>
              <w:top w:val="single" w:sz="6" w:space="0" w:color="auto"/>
              <w:left w:val="single" w:sz="6" w:space="0" w:color="auto"/>
              <w:bottom w:val="single" w:sz="6" w:space="0" w:color="auto"/>
              <w:right w:val="single" w:sz="6" w:space="0" w:color="auto"/>
            </w:tcBorders>
            <w:vAlign w:val="center"/>
          </w:tcPr>
          <w:p w14:paraId="797C4ADA" w14:textId="77777777" w:rsidR="00BF7A76" w:rsidRDefault="0077076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ახალუბანი </w:t>
            </w:r>
          </w:p>
        </w:tc>
        <w:tc>
          <w:tcPr>
            <w:tcW w:w="3060" w:type="dxa"/>
            <w:tcBorders>
              <w:top w:val="single" w:sz="6" w:space="0" w:color="auto"/>
              <w:left w:val="single" w:sz="6" w:space="0" w:color="auto"/>
              <w:bottom w:val="single" w:sz="6" w:space="0" w:color="auto"/>
              <w:right w:val="single" w:sz="6" w:space="0" w:color="auto"/>
            </w:tcBorders>
            <w:vAlign w:val="center"/>
          </w:tcPr>
          <w:p w14:paraId="30508289" w14:textId="77777777" w:rsidR="00BF7A76" w:rsidRDefault="0077076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ქვეში </w:t>
            </w:r>
          </w:p>
        </w:tc>
        <w:tc>
          <w:tcPr>
            <w:tcW w:w="2100" w:type="dxa"/>
            <w:vMerge/>
            <w:tcBorders>
              <w:top w:val="nil"/>
              <w:left w:val="single" w:sz="6" w:space="0" w:color="auto"/>
              <w:bottom w:val="single" w:sz="6" w:space="0" w:color="auto"/>
              <w:right w:val="single" w:sz="6" w:space="0" w:color="auto"/>
            </w:tcBorders>
            <w:vAlign w:val="center"/>
          </w:tcPr>
          <w:p w14:paraId="1BAC86A2" w14:textId="77777777" w:rsidR="00BF7A76" w:rsidRDefault="00BF7A76">
            <w:pPr>
              <w:widowControl w:val="0"/>
              <w:spacing w:after="0" w:line="240" w:lineRule="auto"/>
              <w:rPr>
                <w:rFonts w:ascii="Sylfaen" w:eastAsia="Times New Roman" w:hAnsi="Sylfaen" w:cs="Sylfaen"/>
                <w:noProof/>
                <w:sz w:val="20"/>
                <w:szCs w:val="20"/>
                <w:lang w:val="en-US"/>
              </w:rPr>
            </w:pPr>
          </w:p>
        </w:tc>
      </w:tr>
      <w:tr w:rsidR="00BF7A76" w14:paraId="13F8F2D0" w14:textId="77777777">
        <w:trPr>
          <w:trHeight w:val="75"/>
        </w:trPr>
        <w:tc>
          <w:tcPr>
            <w:tcW w:w="630" w:type="dxa"/>
            <w:vMerge/>
            <w:tcBorders>
              <w:top w:val="nil"/>
              <w:left w:val="single" w:sz="6" w:space="0" w:color="auto"/>
              <w:bottom w:val="single" w:sz="6" w:space="0" w:color="auto"/>
              <w:right w:val="single" w:sz="6" w:space="0" w:color="auto"/>
            </w:tcBorders>
            <w:vAlign w:val="center"/>
          </w:tcPr>
          <w:p w14:paraId="079D14FA" w14:textId="77777777" w:rsidR="00BF7A76" w:rsidRDefault="00BF7A76">
            <w:pPr>
              <w:widowControl w:val="0"/>
              <w:spacing w:after="0" w:line="240" w:lineRule="auto"/>
              <w:rPr>
                <w:rFonts w:ascii="Sylfaen" w:eastAsia="Times New Roman" w:hAnsi="Sylfaen" w:cs="Sylfaen"/>
                <w:noProof/>
                <w:sz w:val="20"/>
                <w:szCs w:val="20"/>
                <w:lang w:val="en-US"/>
              </w:rPr>
            </w:pPr>
          </w:p>
        </w:tc>
        <w:tc>
          <w:tcPr>
            <w:tcW w:w="2250" w:type="dxa"/>
            <w:vMerge/>
            <w:tcBorders>
              <w:top w:val="nil"/>
              <w:left w:val="single" w:sz="6" w:space="0" w:color="auto"/>
              <w:bottom w:val="single" w:sz="6" w:space="0" w:color="auto"/>
              <w:right w:val="single" w:sz="6" w:space="0" w:color="auto"/>
            </w:tcBorders>
            <w:vAlign w:val="center"/>
          </w:tcPr>
          <w:p w14:paraId="303A6CE0" w14:textId="77777777" w:rsidR="00BF7A76" w:rsidRDefault="00BF7A76">
            <w:pPr>
              <w:widowControl w:val="0"/>
              <w:spacing w:after="0" w:line="240" w:lineRule="auto"/>
              <w:rPr>
                <w:rFonts w:ascii="Sylfaen" w:eastAsia="Times New Roman" w:hAnsi="Sylfaen" w:cs="Sylfaen"/>
                <w:noProof/>
                <w:sz w:val="20"/>
                <w:szCs w:val="20"/>
                <w:lang w:val="en-US"/>
              </w:rPr>
            </w:pPr>
          </w:p>
        </w:tc>
        <w:tc>
          <w:tcPr>
            <w:tcW w:w="1890" w:type="dxa"/>
            <w:vMerge/>
            <w:tcBorders>
              <w:top w:val="nil"/>
              <w:left w:val="single" w:sz="6" w:space="0" w:color="auto"/>
              <w:bottom w:val="single" w:sz="6" w:space="0" w:color="auto"/>
              <w:right w:val="single" w:sz="6" w:space="0" w:color="auto"/>
            </w:tcBorders>
            <w:vAlign w:val="center"/>
          </w:tcPr>
          <w:p w14:paraId="4C6F8DBD" w14:textId="77777777" w:rsidR="00BF7A76" w:rsidRDefault="00BF7A76">
            <w:pPr>
              <w:widowControl w:val="0"/>
              <w:spacing w:after="0" w:line="240" w:lineRule="auto"/>
              <w:rPr>
                <w:rFonts w:ascii="Sylfaen" w:eastAsia="Times New Roman" w:hAnsi="Sylfaen" w:cs="Sylfaen"/>
                <w:noProof/>
                <w:sz w:val="20"/>
                <w:szCs w:val="20"/>
                <w:lang w:val="en-US"/>
              </w:rPr>
            </w:pPr>
          </w:p>
        </w:tc>
        <w:tc>
          <w:tcPr>
            <w:tcW w:w="3060" w:type="dxa"/>
            <w:tcBorders>
              <w:top w:val="single" w:sz="6" w:space="0" w:color="auto"/>
              <w:left w:val="single" w:sz="6" w:space="0" w:color="auto"/>
              <w:bottom w:val="single" w:sz="6" w:space="0" w:color="auto"/>
              <w:right w:val="single" w:sz="6" w:space="0" w:color="auto"/>
            </w:tcBorders>
            <w:vAlign w:val="center"/>
          </w:tcPr>
          <w:p w14:paraId="6E9D669F" w14:textId="77777777" w:rsidR="00BF7A76" w:rsidRDefault="0077076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ქვემო არცევი </w:t>
            </w:r>
          </w:p>
        </w:tc>
        <w:tc>
          <w:tcPr>
            <w:tcW w:w="2100" w:type="dxa"/>
            <w:vMerge/>
            <w:tcBorders>
              <w:top w:val="nil"/>
              <w:left w:val="single" w:sz="6" w:space="0" w:color="auto"/>
              <w:bottom w:val="single" w:sz="6" w:space="0" w:color="auto"/>
              <w:right w:val="single" w:sz="6" w:space="0" w:color="auto"/>
            </w:tcBorders>
            <w:vAlign w:val="center"/>
          </w:tcPr>
          <w:p w14:paraId="2776CF3C" w14:textId="77777777" w:rsidR="00BF7A76" w:rsidRDefault="00BF7A76">
            <w:pPr>
              <w:widowControl w:val="0"/>
              <w:spacing w:after="0" w:line="240" w:lineRule="auto"/>
              <w:rPr>
                <w:rFonts w:ascii="Sylfaen" w:eastAsia="Times New Roman" w:hAnsi="Sylfaen" w:cs="Sylfaen"/>
                <w:noProof/>
                <w:sz w:val="20"/>
                <w:szCs w:val="20"/>
                <w:lang w:val="en-US"/>
              </w:rPr>
            </w:pPr>
          </w:p>
        </w:tc>
      </w:tr>
      <w:tr w:rsidR="00BF7A76" w14:paraId="7EB1D10B" w14:textId="77777777">
        <w:trPr>
          <w:trHeight w:val="105"/>
        </w:trPr>
        <w:tc>
          <w:tcPr>
            <w:tcW w:w="630" w:type="dxa"/>
            <w:vMerge w:val="restart"/>
            <w:tcBorders>
              <w:top w:val="single" w:sz="6" w:space="0" w:color="auto"/>
              <w:left w:val="single" w:sz="6" w:space="0" w:color="auto"/>
              <w:bottom w:val="single" w:sz="6" w:space="0" w:color="auto"/>
              <w:right w:val="single" w:sz="6" w:space="0" w:color="auto"/>
            </w:tcBorders>
            <w:vAlign w:val="center"/>
          </w:tcPr>
          <w:p w14:paraId="5087CA03" w14:textId="77777777" w:rsidR="00BF7A76" w:rsidRDefault="0077076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4 </w:t>
            </w:r>
          </w:p>
        </w:tc>
        <w:tc>
          <w:tcPr>
            <w:tcW w:w="2250" w:type="dxa"/>
            <w:vMerge w:val="restart"/>
            <w:tcBorders>
              <w:top w:val="single" w:sz="6" w:space="0" w:color="auto"/>
              <w:left w:val="single" w:sz="6" w:space="0" w:color="auto"/>
              <w:bottom w:val="single" w:sz="6" w:space="0" w:color="auto"/>
              <w:right w:val="single" w:sz="6" w:space="0" w:color="auto"/>
            </w:tcBorders>
            <w:vAlign w:val="center"/>
          </w:tcPr>
          <w:p w14:paraId="045DB4A1" w14:textId="77777777" w:rsidR="00BF7A76" w:rsidRDefault="0077076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გორი </w:t>
            </w:r>
          </w:p>
        </w:tc>
        <w:tc>
          <w:tcPr>
            <w:tcW w:w="1890" w:type="dxa"/>
            <w:vMerge w:val="restart"/>
            <w:tcBorders>
              <w:top w:val="single" w:sz="6" w:space="0" w:color="auto"/>
              <w:left w:val="single" w:sz="6" w:space="0" w:color="auto"/>
              <w:bottom w:val="single" w:sz="6" w:space="0" w:color="auto"/>
              <w:right w:val="single" w:sz="6" w:space="0" w:color="auto"/>
            </w:tcBorders>
            <w:vAlign w:val="center"/>
          </w:tcPr>
          <w:p w14:paraId="19E7284F" w14:textId="77777777" w:rsidR="00BF7A76" w:rsidRDefault="0077076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ახალუბანი </w:t>
            </w:r>
          </w:p>
        </w:tc>
        <w:tc>
          <w:tcPr>
            <w:tcW w:w="3060" w:type="dxa"/>
            <w:tcBorders>
              <w:top w:val="single" w:sz="6" w:space="0" w:color="auto"/>
              <w:left w:val="single" w:sz="6" w:space="0" w:color="auto"/>
              <w:bottom w:val="single" w:sz="6" w:space="0" w:color="auto"/>
              <w:right w:val="single" w:sz="6" w:space="0" w:color="auto"/>
            </w:tcBorders>
            <w:vAlign w:val="center"/>
          </w:tcPr>
          <w:p w14:paraId="54020B6E" w14:textId="77777777" w:rsidR="00BF7A76" w:rsidRDefault="0077076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ახალუბანი </w:t>
            </w:r>
          </w:p>
        </w:tc>
        <w:tc>
          <w:tcPr>
            <w:tcW w:w="2100" w:type="dxa"/>
            <w:vMerge/>
            <w:tcBorders>
              <w:top w:val="nil"/>
              <w:left w:val="single" w:sz="6" w:space="0" w:color="auto"/>
              <w:bottom w:val="single" w:sz="6" w:space="0" w:color="auto"/>
              <w:right w:val="single" w:sz="6" w:space="0" w:color="auto"/>
            </w:tcBorders>
            <w:vAlign w:val="center"/>
          </w:tcPr>
          <w:p w14:paraId="6D7D65A8" w14:textId="77777777" w:rsidR="00BF7A76" w:rsidRDefault="00BF7A76">
            <w:pPr>
              <w:widowControl w:val="0"/>
              <w:spacing w:after="0" w:line="240" w:lineRule="auto"/>
              <w:rPr>
                <w:rFonts w:ascii="Sylfaen" w:eastAsia="Times New Roman" w:hAnsi="Sylfaen" w:cs="Sylfaen"/>
                <w:noProof/>
                <w:sz w:val="20"/>
                <w:szCs w:val="20"/>
                <w:lang w:val="en-US"/>
              </w:rPr>
            </w:pPr>
          </w:p>
        </w:tc>
      </w:tr>
      <w:tr w:rsidR="00BF7A76" w14:paraId="05B17B33" w14:textId="77777777">
        <w:trPr>
          <w:trHeight w:val="120"/>
        </w:trPr>
        <w:tc>
          <w:tcPr>
            <w:tcW w:w="630" w:type="dxa"/>
            <w:vMerge/>
            <w:tcBorders>
              <w:top w:val="nil"/>
              <w:left w:val="single" w:sz="6" w:space="0" w:color="auto"/>
              <w:bottom w:val="single" w:sz="6" w:space="0" w:color="auto"/>
              <w:right w:val="single" w:sz="6" w:space="0" w:color="auto"/>
            </w:tcBorders>
            <w:vAlign w:val="center"/>
          </w:tcPr>
          <w:p w14:paraId="06AD8C4F" w14:textId="77777777" w:rsidR="00BF7A76" w:rsidRDefault="00BF7A76">
            <w:pPr>
              <w:widowControl w:val="0"/>
              <w:spacing w:after="0" w:line="240" w:lineRule="auto"/>
              <w:rPr>
                <w:rFonts w:ascii="Sylfaen" w:eastAsia="Times New Roman" w:hAnsi="Sylfaen" w:cs="Sylfaen"/>
                <w:noProof/>
                <w:sz w:val="20"/>
                <w:szCs w:val="20"/>
                <w:lang w:val="en-US"/>
              </w:rPr>
            </w:pPr>
          </w:p>
        </w:tc>
        <w:tc>
          <w:tcPr>
            <w:tcW w:w="2250" w:type="dxa"/>
            <w:vMerge/>
            <w:tcBorders>
              <w:top w:val="nil"/>
              <w:left w:val="single" w:sz="6" w:space="0" w:color="auto"/>
              <w:bottom w:val="single" w:sz="6" w:space="0" w:color="auto"/>
              <w:right w:val="single" w:sz="6" w:space="0" w:color="auto"/>
            </w:tcBorders>
            <w:vAlign w:val="center"/>
          </w:tcPr>
          <w:p w14:paraId="4AEC692C" w14:textId="77777777" w:rsidR="00BF7A76" w:rsidRDefault="00BF7A76">
            <w:pPr>
              <w:widowControl w:val="0"/>
              <w:spacing w:after="0" w:line="240" w:lineRule="auto"/>
              <w:rPr>
                <w:rFonts w:ascii="Sylfaen" w:eastAsia="Times New Roman" w:hAnsi="Sylfaen" w:cs="Sylfaen"/>
                <w:noProof/>
                <w:sz w:val="20"/>
                <w:szCs w:val="20"/>
                <w:lang w:val="en-US"/>
              </w:rPr>
            </w:pPr>
          </w:p>
        </w:tc>
        <w:tc>
          <w:tcPr>
            <w:tcW w:w="1890" w:type="dxa"/>
            <w:vMerge/>
            <w:tcBorders>
              <w:top w:val="nil"/>
              <w:left w:val="single" w:sz="6" w:space="0" w:color="auto"/>
              <w:bottom w:val="single" w:sz="6" w:space="0" w:color="auto"/>
              <w:right w:val="single" w:sz="6" w:space="0" w:color="auto"/>
            </w:tcBorders>
            <w:vAlign w:val="center"/>
          </w:tcPr>
          <w:p w14:paraId="6A8B98D8" w14:textId="77777777" w:rsidR="00BF7A76" w:rsidRDefault="00BF7A76">
            <w:pPr>
              <w:widowControl w:val="0"/>
              <w:spacing w:after="0" w:line="240" w:lineRule="auto"/>
              <w:rPr>
                <w:rFonts w:ascii="Sylfaen" w:eastAsia="Times New Roman" w:hAnsi="Sylfaen" w:cs="Sylfaen"/>
                <w:noProof/>
                <w:sz w:val="20"/>
                <w:szCs w:val="20"/>
                <w:lang w:val="en-US"/>
              </w:rPr>
            </w:pPr>
          </w:p>
        </w:tc>
        <w:tc>
          <w:tcPr>
            <w:tcW w:w="3060" w:type="dxa"/>
            <w:tcBorders>
              <w:top w:val="single" w:sz="6" w:space="0" w:color="auto"/>
              <w:left w:val="single" w:sz="6" w:space="0" w:color="auto"/>
              <w:bottom w:val="single" w:sz="6" w:space="0" w:color="auto"/>
              <w:right w:val="single" w:sz="6" w:space="0" w:color="auto"/>
            </w:tcBorders>
            <w:vAlign w:val="center"/>
          </w:tcPr>
          <w:p w14:paraId="08738AD6" w14:textId="77777777" w:rsidR="00BF7A76" w:rsidRDefault="0077076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მუმლაანთ კარი </w:t>
            </w:r>
          </w:p>
        </w:tc>
        <w:tc>
          <w:tcPr>
            <w:tcW w:w="2100" w:type="dxa"/>
            <w:vMerge/>
            <w:tcBorders>
              <w:top w:val="nil"/>
              <w:left w:val="single" w:sz="6" w:space="0" w:color="auto"/>
              <w:bottom w:val="single" w:sz="6" w:space="0" w:color="auto"/>
              <w:right w:val="single" w:sz="6" w:space="0" w:color="auto"/>
            </w:tcBorders>
            <w:vAlign w:val="center"/>
          </w:tcPr>
          <w:p w14:paraId="53A1EA97" w14:textId="77777777" w:rsidR="00BF7A76" w:rsidRDefault="00BF7A76">
            <w:pPr>
              <w:widowControl w:val="0"/>
              <w:spacing w:after="0" w:line="240" w:lineRule="auto"/>
              <w:rPr>
                <w:rFonts w:ascii="Sylfaen" w:eastAsia="Times New Roman" w:hAnsi="Sylfaen" w:cs="Sylfaen"/>
                <w:noProof/>
                <w:sz w:val="20"/>
                <w:szCs w:val="20"/>
                <w:lang w:val="en-US"/>
              </w:rPr>
            </w:pPr>
          </w:p>
        </w:tc>
      </w:tr>
      <w:tr w:rsidR="00BF7A76" w14:paraId="7256B268" w14:textId="77777777">
        <w:trPr>
          <w:trHeight w:val="60"/>
        </w:trPr>
        <w:tc>
          <w:tcPr>
            <w:tcW w:w="630" w:type="dxa"/>
            <w:vMerge/>
            <w:tcBorders>
              <w:top w:val="nil"/>
              <w:left w:val="single" w:sz="6" w:space="0" w:color="auto"/>
              <w:bottom w:val="single" w:sz="6" w:space="0" w:color="auto"/>
              <w:right w:val="single" w:sz="6" w:space="0" w:color="auto"/>
            </w:tcBorders>
            <w:vAlign w:val="center"/>
          </w:tcPr>
          <w:p w14:paraId="04D00CED" w14:textId="77777777" w:rsidR="00BF7A76" w:rsidRDefault="00BF7A76">
            <w:pPr>
              <w:widowControl w:val="0"/>
              <w:spacing w:after="0" w:line="240" w:lineRule="auto"/>
              <w:rPr>
                <w:rFonts w:ascii="Sylfaen" w:eastAsia="Times New Roman" w:hAnsi="Sylfaen" w:cs="Sylfaen"/>
                <w:noProof/>
                <w:sz w:val="20"/>
                <w:szCs w:val="20"/>
                <w:lang w:val="en-US"/>
              </w:rPr>
            </w:pPr>
          </w:p>
        </w:tc>
        <w:tc>
          <w:tcPr>
            <w:tcW w:w="2250" w:type="dxa"/>
            <w:vMerge/>
            <w:tcBorders>
              <w:top w:val="nil"/>
              <w:left w:val="single" w:sz="6" w:space="0" w:color="auto"/>
              <w:bottom w:val="single" w:sz="6" w:space="0" w:color="auto"/>
              <w:right w:val="single" w:sz="6" w:space="0" w:color="auto"/>
            </w:tcBorders>
            <w:vAlign w:val="center"/>
          </w:tcPr>
          <w:p w14:paraId="3C8C98D2" w14:textId="77777777" w:rsidR="00BF7A76" w:rsidRDefault="00BF7A76">
            <w:pPr>
              <w:widowControl w:val="0"/>
              <w:spacing w:after="0" w:line="240" w:lineRule="auto"/>
              <w:rPr>
                <w:rFonts w:ascii="Sylfaen" w:eastAsia="Times New Roman" w:hAnsi="Sylfaen" w:cs="Sylfaen"/>
                <w:noProof/>
                <w:sz w:val="20"/>
                <w:szCs w:val="20"/>
                <w:lang w:val="en-US"/>
              </w:rPr>
            </w:pPr>
          </w:p>
        </w:tc>
        <w:tc>
          <w:tcPr>
            <w:tcW w:w="1890" w:type="dxa"/>
            <w:vMerge/>
            <w:tcBorders>
              <w:top w:val="nil"/>
              <w:left w:val="single" w:sz="6" w:space="0" w:color="auto"/>
              <w:bottom w:val="single" w:sz="6" w:space="0" w:color="auto"/>
              <w:right w:val="single" w:sz="6" w:space="0" w:color="auto"/>
            </w:tcBorders>
            <w:vAlign w:val="center"/>
          </w:tcPr>
          <w:p w14:paraId="78CF7705" w14:textId="77777777" w:rsidR="00BF7A76" w:rsidRDefault="00BF7A76">
            <w:pPr>
              <w:widowControl w:val="0"/>
              <w:spacing w:after="0" w:line="240" w:lineRule="auto"/>
              <w:rPr>
                <w:rFonts w:ascii="Sylfaen" w:eastAsia="Times New Roman" w:hAnsi="Sylfaen" w:cs="Sylfaen"/>
                <w:noProof/>
                <w:sz w:val="20"/>
                <w:szCs w:val="20"/>
                <w:lang w:val="en-US"/>
              </w:rPr>
            </w:pPr>
          </w:p>
        </w:tc>
        <w:tc>
          <w:tcPr>
            <w:tcW w:w="3060" w:type="dxa"/>
            <w:tcBorders>
              <w:top w:val="single" w:sz="6" w:space="0" w:color="auto"/>
              <w:left w:val="single" w:sz="6" w:space="0" w:color="auto"/>
              <w:bottom w:val="single" w:sz="6" w:space="0" w:color="auto"/>
              <w:right w:val="single" w:sz="6" w:space="0" w:color="auto"/>
            </w:tcBorders>
            <w:vAlign w:val="center"/>
          </w:tcPr>
          <w:p w14:paraId="4A15E6A3" w14:textId="77777777" w:rsidR="00BF7A76" w:rsidRDefault="0077076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აძვი </w:t>
            </w:r>
          </w:p>
        </w:tc>
        <w:tc>
          <w:tcPr>
            <w:tcW w:w="2100" w:type="dxa"/>
            <w:vMerge/>
            <w:tcBorders>
              <w:top w:val="nil"/>
              <w:left w:val="single" w:sz="6" w:space="0" w:color="auto"/>
              <w:bottom w:val="single" w:sz="6" w:space="0" w:color="auto"/>
              <w:right w:val="single" w:sz="6" w:space="0" w:color="auto"/>
            </w:tcBorders>
            <w:vAlign w:val="center"/>
          </w:tcPr>
          <w:p w14:paraId="453DE3BD" w14:textId="77777777" w:rsidR="00BF7A76" w:rsidRDefault="00BF7A76">
            <w:pPr>
              <w:widowControl w:val="0"/>
              <w:spacing w:after="0" w:line="240" w:lineRule="auto"/>
              <w:rPr>
                <w:rFonts w:ascii="Sylfaen" w:eastAsia="Times New Roman" w:hAnsi="Sylfaen" w:cs="Sylfaen"/>
                <w:noProof/>
                <w:sz w:val="20"/>
                <w:szCs w:val="20"/>
                <w:lang w:val="en-US"/>
              </w:rPr>
            </w:pPr>
          </w:p>
        </w:tc>
      </w:tr>
      <w:tr w:rsidR="00BF7A76" w14:paraId="1ED4324A" w14:textId="77777777">
        <w:trPr>
          <w:trHeight w:val="60"/>
        </w:trPr>
        <w:tc>
          <w:tcPr>
            <w:tcW w:w="630" w:type="dxa"/>
            <w:vMerge/>
            <w:tcBorders>
              <w:top w:val="nil"/>
              <w:left w:val="single" w:sz="6" w:space="0" w:color="auto"/>
              <w:bottom w:val="single" w:sz="6" w:space="0" w:color="auto"/>
              <w:right w:val="single" w:sz="6" w:space="0" w:color="auto"/>
            </w:tcBorders>
            <w:vAlign w:val="center"/>
          </w:tcPr>
          <w:p w14:paraId="03073D71" w14:textId="77777777" w:rsidR="00BF7A76" w:rsidRDefault="00BF7A76">
            <w:pPr>
              <w:widowControl w:val="0"/>
              <w:spacing w:after="0" w:line="240" w:lineRule="auto"/>
              <w:rPr>
                <w:rFonts w:ascii="Sylfaen" w:eastAsia="Times New Roman" w:hAnsi="Sylfaen" w:cs="Sylfaen"/>
                <w:noProof/>
                <w:sz w:val="20"/>
                <w:szCs w:val="20"/>
                <w:lang w:val="en-US"/>
              </w:rPr>
            </w:pPr>
          </w:p>
        </w:tc>
        <w:tc>
          <w:tcPr>
            <w:tcW w:w="2250" w:type="dxa"/>
            <w:vMerge/>
            <w:tcBorders>
              <w:top w:val="nil"/>
              <w:left w:val="single" w:sz="6" w:space="0" w:color="auto"/>
              <w:bottom w:val="single" w:sz="6" w:space="0" w:color="auto"/>
              <w:right w:val="single" w:sz="6" w:space="0" w:color="auto"/>
            </w:tcBorders>
            <w:vAlign w:val="center"/>
          </w:tcPr>
          <w:p w14:paraId="47CCBCB1" w14:textId="77777777" w:rsidR="00BF7A76" w:rsidRDefault="00BF7A76">
            <w:pPr>
              <w:widowControl w:val="0"/>
              <w:spacing w:after="0" w:line="240" w:lineRule="auto"/>
              <w:rPr>
                <w:rFonts w:ascii="Sylfaen" w:eastAsia="Times New Roman" w:hAnsi="Sylfaen" w:cs="Sylfaen"/>
                <w:noProof/>
                <w:sz w:val="20"/>
                <w:szCs w:val="20"/>
                <w:lang w:val="en-US"/>
              </w:rPr>
            </w:pPr>
          </w:p>
        </w:tc>
        <w:tc>
          <w:tcPr>
            <w:tcW w:w="1890" w:type="dxa"/>
            <w:vMerge w:val="restart"/>
            <w:tcBorders>
              <w:top w:val="single" w:sz="6" w:space="0" w:color="auto"/>
              <w:left w:val="single" w:sz="6" w:space="0" w:color="auto"/>
              <w:bottom w:val="single" w:sz="6" w:space="0" w:color="auto"/>
              <w:right w:val="single" w:sz="6" w:space="0" w:color="auto"/>
            </w:tcBorders>
            <w:vAlign w:val="center"/>
          </w:tcPr>
          <w:p w14:paraId="146FA554" w14:textId="77777777" w:rsidR="00BF7A76" w:rsidRDefault="0077076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მეჯვრისხევი </w:t>
            </w:r>
          </w:p>
        </w:tc>
        <w:tc>
          <w:tcPr>
            <w:tcW w:w="3060" w:type="dxa"/>
            <w:tcBorders>
              <w:top w:val="single" w:sz="6" w:space="0" w:color="auto"/>
              <w:left w:val="single" w:sz="6" w:space="0" w:color="auto"/>
              <w:bottom w:val="single" w:sz="6" w:space="0" w:color="auto"/>
              <w:right w:val="single" w:sz="6" w:space="0" w:color="auto"/>
            </w:tcBorders>
            <w:vAlign w:val="center"/>
          </w:tcPr>
          <w:p w14:paraId="1A263586" w14:textId="77777777" w:rsidR="00BF7A76" w:rsidRDefault="0077076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მეჯვრისხევი </w:t>
            </w:r>
          </w:p>
        </w:tc>
        <w:tc>
          <w:tcPr>
            <w:tcW w:w="2100" w:type="dxa"/>
            <w:vMerge/>
            <w:tcBorders>
              <w:top w:val="nil"/>
              <w:left w:val="single" w:sz="6" w:space="0" w:color="auto"/>
              <w:bottom w:val="single" w:sz="6" w:space="0" w:color="auto"/>
              <w:right w:val="single" w:sz="6" w:space="0" w:color="auto"/>
            </w:tcBorders>
            <w:vAlign w:val="center"/>
          </w:tcPr>
          <w:p w14:paraId="46E01D63" w14:textId="77777777" w:rsidR="00BF7A76" w:rsidRDefault="00BF7A76">
            <w:pPr>
              <w:widowControl w:val="0"/>
              <w:spacing w:after="0" w:line="240" w:lineRule="auto"/>
              <w:rPr>
                <w:rFonts w:ascii="Sylfaen" w:eastAsia="Times New Roman" w:hAnsi="Sylfaen" w:cs="Sylfaen"/>
                <w:noProof/>
                <w:sz w:val="20"/>
                <w:szCs w:val="20"/>
                <w:lang w:val="en-US"/>
              </w:rPr>
            </w:pPr>
          </w:p>
        </w:tc>
      </w:tr>
      <w:tr w:rsidR="00BF7A76" w14:paraId="73ACA6EC" w14:textId="77777777">
        <w:trPr>
          <w:trHeight w:val="60"/>
        </w:trPr>
        <w:tc>
          <w:tcPr>
            <w:tcW w:w="630" w:type="dxa"/>
            <w:vMerge/>
            <w:tcBorders>
              <w:top w:val="nil"/>
              <w:left w:val="single" w:sz="6" w:space="0" w:color="auto"/>
              <w:bottom w:val="single" w:sz="6" w:space="0" w:color="auto"/>
              <w:right w:val="single" w:sz="6" w:space="0" w:color="auto"/>
            </w:tcBorders>
            <w:vAlign w:val="center"/>
          </w:tcPr>
          <w:p w14:paraId="4D99F3C2" w14:textId="77777777" w:rsidR="00BF7A76" w:rsidRDefault="00BF7A76">
            <w:pPr>
              <w:widowControl w:val="0"/>
              <w:spacing w:after="0" w:line="240" w:lineRule="auto"/>
              <w:rPr>
                <w:rFonts w:ascii="Sylfaen" w:eastAsia="Times New Roman" w:hAnsi="Sylfaen" w:cs="Sylfaen"/>
                <w:noProof/>
                <w:sz w:val="20"/>
                <w:szCs w:val="20"/>
                <w:lang w:val="en-US"/>
              </w:rPr>
            </w:pPr>
          </w:p>
        </w:tc>
        <w:tc>
          <w:tcPr>
            <w:tcW w:w="2250" w:type="dxa"/>
            <w:vMerge/>
            <w:tcBorders>
              <w:top w:val="nil"/>
              <w:left w:val="single" w:sz="6" w:space="0" w:color="auto"/>
              <w:bottom w:val="single" w:sz="6" w:space="0" w:color="auto"/>
              <w:right w:val="single" w:sz="6" w:space="0" w:color="auto"/>
            </w:tcBorders>
            <w:vAlign w:val="center"/>
          </w:tcPr>
          <w:p w14:paraId="26294021" w14:textId="77777777" w:rsidR="00BF7A76" w:rsidRDefault="00BF7A76">
            <w:pPr>
              <w:widowControl w:val="0"/>
              <w:spacing w:after="0" w:line="240" w:lineRule="auto"/>
              <w:rPr>
                <w:rFonts w:ascii="Sylfaen" w:eastAsia="Times New Roman" w:hAnsi="Sylfaen" w:cs="Sylfaen"/>
                <w:noProof/>
                <w:sz w:val="20"/>
                <w:szCs w:val="20"/>
                <w:lang w:val="en-US"/>
              </w:rPr>
            </w:pPr>
          </w:p>
        </w:tc>
        <w:tc>
          <w:tcPr>
            <w:tcW w:w="1890" w:type="dxa"/>
            <w:vMerge/>
            <w:tcBorders>
              <w:top w:val="nil"/>
              <w:left w:val="single" w:sz="6" w:space="0" w:color="auto"/>
              <w:bottom w:val="single" w:sz="6" w:space="0" w:color="auto"/>
              <w:right w:val="single" w:sz="6" w:space="0" w:color="auto"/>
            </w:tcBorders>
            <w:vAlign w:val="center"/>
          </w:tcPr>
          <w:p w14:paraId="178E05FC" w14:textId="77777777" w:rsidR="00BF7A76" w:rsidRDefault="00BF7A76">
            <w:pPr>
              <w:widowControl w:val="0"/>
              <w:spacing w:after="0" w:line="240" w:lineRule="auto"/>
              <w:rPr>
                <w:rFonts w:ascii="Sylfaen" w:eastAsia="Times New Roman" w:hAnsi="Sylfaen" w:cs="Sylfaen"/>
                <w:noProof/>
                <w:sz w:val="20"/>
                <w:szCs w:val="20"/>
                <w:lang w:val="en-US"/>
              </w:rPr>
            </w:pPr>
          </w:p>
        </w:tc>
        <w:tc>
          <w:tcPr>
            <w:tcW w:w="3060" w:type="dxa"/>
            <w:tcBorders>
              <w:top w:val="single" w:sz="6" w:space="0" w:color="auto"/>
              <w:left w:val="single" w:sz="6" w:space="0" w:color="auto"/>
              <w:bottom w:val="single" w:sz="6" w:space="0" w:color="auto"/>
              <w:right w:val="single" w:sz="6" w:space="0" w:color="auto"/>
            </w:tcBorders>
            <w:vAlign w:val="center"/>
          </w:tcPr>
          <w:p w14:paraId="3E885FC6" w14:textId="77777777" w:rsidR="00BF7A76" w:rsidRDefault="0077076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ფაბრიკის დასახლება </w:t>
            </w:r>
          </w:p>
        </w:tc>
        <w:tc>
          <w:tcPr>
            <w:tcW w:w="2100" w:type="dxa"/>
            <w:vMerge/>
            <w:tcBorders>
              <w:top w:val="nil"/>
              <w:left w:val="single" w:sz="6" w:space="0" w:color="auto"/>
              <w:bottom w:val="single" w:sz="6" w:space="0" w:color="auto"/>
              <w:right w:val="single" w:sz="6" w:space="0" w:color="auto"/>
            </w:tcBorders>
            <w:vAlign w:val="center"/>
          </w:tcPr>
          <w:p w14:paraId="10CF16DC" w14:textId="77777777" w:rsidR="00BF7A76" w:rsidRDefault="00BF7A76">
            <w:pPr>
              <w:widowControl w:val="0"/>
              <w:spacing w:after="0" w:line="240" w:lineRule="auto"/>
              <w:rPr>
                <w:rFonts w:ascii="Sylfaen" w:eastAsia="Times New Roman" w:hAnsi="Sylfaen" w:cs="Sylfaen"/>
                <w:noProof/>
                <w:sz w:val="20"/>
                <w:szCs w:val="20"/>
                <w:lang w:val="en-US"/>
              </w:rPr>
            </w:pPr>
          </w:p>
        </w:tc>
      </w:tr>
      <w:tr w:rsidR="00BF7A76" w14:paraId="3447655A" w14:textId="77777777">
        <w:trPr>
          <w:trHeight w:val="120"/>
        </w:trPr>
        <w:tc>
          <w:tcPr>
            <w:tcW w:w="630" w:type="dxa"/>
            <w:tcBorders>
              <w:top w:val="single" w:sz="6" w:space="0" w:color="auto"/>
              <w:left w:val="single" w:sz="6" w:space="0" w:color="auto"/>
              <w:bottom w:val="single" w:sz="6" w:space="0" w:color="auto"/>
              <w:right w:val="single" w:sz="6" w:space="0" w:color="auto"/>
            </w:tcBorders>
            <w:vAlign w:val="center"/>
          </w:tcPr>
          <w:p w14:paraId="418CA3FF" w14:textId="77777777" w:rsidR="00BF7A76" w:rsidRDefault="0077076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5 </w:t>
            </w:r>
          </w:p>
        </w:tc>
        <w:tc>
          <w:tcPr>
            <w:tcW w:w="2250" w:type="dxa"/>
            <w:tcBorders>
              <w:top w:val="single" w:sz="6" w:space="0" w:color="auto"/>
              <w:left w:val="single" w:sz="6" w:space="0" w:color="auto"/>
              <w:bottom w:val="single" w:sz="6" w:space="0" w:color="auto"/>
              <w:right w:val="single" w:sz="6" w:space="0" w:color="auto"/>
            </w:tcBorders>
            <w:vAlign w:val="center"/>
          </w:tcPr>
          <w:p w14:paraId="4B7C35A4" w14:textId="77777777" w:rsidR="00BF7A76" w:rsidRDefault="0077076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გორი </w:t>
            </w:r>
          </w:p>
        </w:tc>
        <w:tc>
          <w:tcPr>
            <w:tcW w:w="1890" w:type="dxa"/>
            <w:tcBorders>
              <w:top w:val="single" w:sz="6" w:space="0" w:color="auto"/>
              <w:left w:val="single" w:sz="6" w:space="0" w:color="auto"/>
              <w:bottom w:val="single" w:sz="6" w:space="0" w:color="auto"/>
              <w:right w:val="single" w:sz="6" w:space="0" w:color="auto"/>
            </w:tcBorders>
            <w:vAlign w:val="center"/>
          </w:tcPr>
          <w:p w14:paraId="7722C3C5" w14:textId="77777777" w:rsidR="00BF7A76" w:rsidRDefault="0077076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დიცი </w:t>
            </w:r>
          </w:p>
        </w:tc>
        <w:tc>
          <w:tcPr>
            <w:tcW w:w="3060" w:type="dxa"/>
            <w:tcBorders>
              <w:top w:val="single" w:sz="6" w:space="0" w:color="auto"/>
              <w:left w:val="single" w:sz="6" w:space="0" w:color="auto"/>
              <w:bottom w:val="single" w:sz="6" w:space="0" w:color="auto"/>
              <w:right w:val="single" w:sz="6" w:space="0" w:color="auto"/>
            </w:tcBorders>
            <w:vAlign w:val="center"/>
          </w:tcPr>
          <w:p w14:paraId="0BBD4BB0" w14:textId="77777777" w:rsidR="00BF7A76" w:rsidRDefault="0077076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დიცი </w:t>
            </w:r>
          </w:p>
        </w:tc>
        <w:tc>
          <w:tcPr>
            <w:tcW w:w="2100" w:type="dxa"/>
            <w:vMerge/>
            <w:tcBorders>
              <w:top w:val="nil"/>
              <w:left w:val="single" w:sz="6" w:space="0" w:color="auto"/>
              <w:bottom w:val="single" w:sz="6" w:space="0" w:color="auto"/>
              <w:right w:val="single" w:sz="6" w:space="0" w:color="auto"/>
            </w:tcBorders>
            <w:vAlign w:val="center"/>
          </w:tcPr>
          <w:p w14:paraId="780D60CC" w14:textId="77777777" w:rsidR="00BF7A76" w:rsidRDefault="00BF7A76">
            <w:pPr>
              <w:widowControl w:val="0"/>
              <w:spacing w:after="0" w:line="240" w:lineRule="auto"/>
              <w:rPr>
                <w:rFonts w:ascii="Sylfaen" w:eastAsia="Times New Roman" w:hAnsi="Sylfaen" w:cs="Sylfaen"/>
                <w:noProof/>
                <w:sz w:val="20"/>
                <w:szCs w:val="20"/>
                <w:lang w:val="en-US"/>
              </w:rPr>
            </w:pPr>
          </w:p>
        </w:tc>
      </w:tr>
      <w:tr w:rsidR="00BF7A76" w14:paraId="494B470A" w14:textId="77777777">
        <w:trPr>
          <w:trHeight w:val="60"/>
        </w:trPr>
        <w:tc>
          <w:tcPr>
            <w:tcW w:w="630" w:type="dxa"/>
            <w:vMerge w:val="restart"/>
            <w:tcBorders>
              <w:top w:val="single" w:sz="6" w:space="0" w:color="auto"/>
              <w:left w:val="single" w:sz="6" w:space="0" w:color="auto"/>
              <w:bottom w:val="single" w:sz="6" w:space="0" w:color="auto"/>
              <w:right w:val="single" w:sz="6" w:space="0" w:color="auto"/>
            </w:tcBorders>
            <w:vAlign w:val="center"/>
          </w:tcPr>
          <w:p w14:paraId="3207EF42" w14:textId="77777777" w:rsidR="00BF7A76" w:rsidRDefault="0077076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6 </w:t>
            </w:r>
          </w:p>
        </w:tc>
        <w:tc>
          <w:tcPr>
            <w:tcW w:w="2250" w:type="dxa"/>
            <w:vMerge w:val="restart"/>
            <w:tcBorders>
              <w:top w:val="single" w:sz="6" w:space="0" w:color="auto"/>
              <w:left w:val="single" w:sz="6" w:space="0" w:color="auto"/>
              <w:bottom w:val="single" w:sz="6" w:space="0" w:color="auto"/>
              <w:right w:val="single" w:sz="6" w:space="0" w:color="auto"/>
            </w:tcBorders>
            <w:vAlign w:val="center"/>
          </w:tcPr>
          <w:p w14:paraId="75728E57" w14:textId="77777777" w:rsidR="00BF7A76" w:rsidRDefault="0077076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გორი </w:t>
            </w:r>
          </w:p>
        </w:tc>
        <w:tc>
          <w:tcPr>
            <w:tcW w:w="1890" w:type="dxa"/>
            <w:vMerge w:val="restart"/>
            <w:tcBorders>
              <w:top w:val="single" w:sz="6" w:space="0" w:color="auto"/>
              <w:left w:val="single" w:sz="6" w:space="0" w:color="auto"/>
              <w:bottom w:val="single" w:sz="6" w:space="0" w:color="auto"/>
              <w:right w:val="single" w:sz="6" w:space="0" w:color="auto"/>
            </w:tcBorders>
            <w:vAlign w:val="center"/>
          </w:tcPr>
          <w:p w14:paraId="46CB97DE" w14:textId="77777777" w:rsidR="00BF7A76" w:rsidRDefault="0077076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დიცი </w:t>
            </w:r>
          </w:p>
        </w:tc>
        <w:tc>
          <w:tcPr>
            <w:tcW w:w="3060" w:type="dxa"/>
            <w:tcBorders>
              <w:top w:val="single" w:sz="6" w:space="0" w:color="auto"/>
              <w:left w:val="single" w:sz="6" w:space="0" w:color="auto"/>
              <w:bottom w:val="single" w:sz="6" w:space="0" w:color="auto"/>
              <w:right w:val="single" w:sz="6" w:space="0" w:color="auto"/>
            </w:tcBorders>
            <w:vAlign w:val="center"/>
          </w:tcPr>
          <w:p w14:paraId="0B8DE7A8" w14:textId="77777777" w:rsidR="00BF7A76" w:rsidRDefault="0077076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ქორდი </w:t>
            </w:r>
          </w:p>
        </w:tc>
        <w:tc>
          <w:tcPr>
            <w:tcW w:w="2100" w:type="dxa"/>
            <w:vMerge/>
            <w:tcBorders>
              <w:top w:val="nil"/>
              <w:left w:val="single" w:sz="6" w:space="0" w:color="auto"/>
              <w:bottom w:val="single" w:sz="6" w:space="0" w:color="auto"/>
              <w:right w:val="single" w:sz="6" w:space="0" w:color="auto"/>
            </w:tcBorders>
            <w:vAlign w:val="center"/>
          </w:tcPr>
          <w:p w14:paraId="5DFCE0DC" w14:textId="77777777" w:rsidR="00BF7A76" w:rsidRDefault="00BF7A76">
            <w:pPr>
              <w:widowControl w:val="0"/>
              <w:spacing w:after="0" w:line="240" w:lineRule="auto"/>
              <w:rPr>
                <w:rFonts w:ascii="Sylfaen" w:eastAsia="Times New Roman" w:hAnsi="Sylfaen" w:cs="Sylfaen"/>
                <w:noProof/>
                <w:sz w:val="20"/>
                <w:szCs w:val="20"/>
                <w:lang w:val="en-US"/>
              </w:rPr>
            </w:pPr>
          </w:p>
        </w:tc>
      </w:tr>
      <w:tr w:rsidR="00BF7A76" w14:paraId="35ED804E" w14:textId="77777777">
        <w:trPr>
          <w:trHeight w:val="60"/>
        </w:trPr>
        <w:tc>
          <w:tcPr>
            <w:tcW w:w="630" w:type="dxa"/>
            <w:vMerge/>
            <w:tcBorders>
              <w:top w:val="nil"/>
              <w:left w:val="single" w:sz="6" w:space="0" w:color="auto"/>
              <w:bottom w:val="single" w:sz="6" w:space="0" w:color="auto"/>
              <w:right w:val="single" w:sz="6" w:space="0" w:color="auto"/>
            </w:tcBorders>
            <w:vAlign w:val="center"/>
          </w:tcPr>
          <w:p w14:paraId="67F132C8" w14:textId="77777777" w:rsidR="00BF7A76" w:rsidRDefault="00BF7A76">
            <w:pPr>
              <w:widowControl w:val="0"/>
              <w:spacing w:after="0" w:line="240" w:lineRule="auto"/>
              <w:rPr>
                <w:rFonts w:ascii="Sylfaen" w:eastAsia="Times New Roman" w:hAnsi="Sylfaen" w:cs="Sylfaen"/>
                <w:noProof/>
                <w:sz w:val="20"/>
                <w:szCs w:val="20"/>
                <w:lang w:val="en-US"/>
              </w:rPr>
            </w:pPr>
          </w:p>
        </w:tc>
        <w:tc>
          <w:tcPr>
            <w:tcW w:w="2250" w:type="dxa"/>
            <w:vMerge/>
            <w:tcBorders>
              <w:top w:val="nil"/>
              <w:left w:val="single" w:sz="6" w:space="0" w:color="auto"/>
              <w:bottom w:val="single" w:sz="6" w:space="0" w:color="auto"/>
              <w:right w:val="single" w:sz="6" w:space="0" w:color="auto"/>
            </w:tcBorders>
            <w:vAlign w:val="center"/>
          </w:tcPr>
          <w:p w14:paraId="2B360EEE" w14:textId="77777777" w:rsidR="00BF7A76" w:rsidRDefault="00BF7A76">
            <w:pPr>
              <w:widowControl w:val="0"/>
              <w:spacing w:after="0" w:line="240" w:lineRule="auto"/>
              <w:rPr>
                <w:rFonts w:ascii="Sylfaen" w:eastAsia="Times New Roman" w:hAnsi="Sylfaen" w:cs="Sylfaen"/>
                <w:noProof/>
                <w:sz w:val="20"/>
                <w:szCs w:val="20"/>
                <w:lang w:val="en-US"/>
              </w:rPr>
            </w:pPr>
          </w:p>
        </w:tc>
        <w:tc>
          <w:tcPr>
            <w:tcW w:w="1890" w:type="dxa"/>
            <w:vMerge/>
            <w:tcBorders>
              <w:top w:val="nil"/>
              <w:left w:val="single" w:sz="6" w:space="0" w:color="auto"/>
              <w:bottom w:val="single" w:sz="6" w:space="0" w:color="auto"/>
              <w:right w:val="single" w:sz="6" w:space="0" w:color="auto"/>
            </w:tcBorders>
            <w:vAlign w:val="center"/>
          </w:tcPr>
          <w:p w14:paraId="53E785FE" w14:textId="77777777" w:rsidR="00BF7A76" w:rsidRDefault="00BF7A76">
            <w:pPr>
              <w:widowControl w:val="0"/>
              <w:spacing w:after="0" w:line="240" w:lineRule="auto"/>
              <w:rPr>
                <w:rFonts w:ascii="Sylfaen" w:eastAsia="Times New Roman" w:hAnsi="Sylfaen" w:cs="Sylfaen"/>
                <w:noProof/>
                <w:sz w:val="20"/>
                <w:szCs w:val="20"/>
                <w:lang w:val="en-US"/>
              </w:rPr>
            </w:pPr>
          </w:p>
        </w:tc>
        <w:tc>
          <w:tcPr>
            <w:tcW w:w="3060" w:type="dxa"/>
            <w:tcBorders>
              <w:top w:val="single" w:sz="6" w:space="0" w:color="auto"/>
              <w:left w:val="single" w:sz="6" w:space="0" w:color="auto"/>
              <w:bottom w:val="single" w:sz="6" w:space="0" w:color="auto"/>
              <w:right w:val="single" w:sz="6" w:space="0" w:color="auto"/>
            </w:tcBorders>
            <w:vAlign w:val="center"/>
          </w:tcPr>
          <w:p w14:paraId="740C50B0" w14:textId="77777777" w:rsidR="00BF7A76" w:rsidRDefault="0077076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არბო </w:t>
            </w:r>
          </w:p>
        </w:tc>
        <w:tc>
          <w:tcPr>
            <w:tcW w:w="2100" w:type="dxa"/>
            <w:vMerge/>
            <w:tcBorders>
              <w:top w:val="nil"/>
              <w:left w:val="single" w:sz="6" w:space="0" w:color="auto"/>
              <w:bottom w:val="single" w:sz="6" w:space="0" w:color="auto"/>
              <w:right w:val="single" w:sz="6" w:space="0" w:color="auto"/>
            </w:tcBorders>
            <w:vAlign w:val="center"/>
          </w:tcPr>
          <w:p w14:paraId="178073F7" w14:textId="77777777" w:rsidR="00BF7A76" w:rsidRDefault="00BF7A76">
            <w:pPr>
              <w:widowControl w:val="0"/>
              <w:spacing w:after="0" w:line="240" w:lineRule="auto"/>
              <w:rPr>
                <w:rFonts w:ascii="Sylfaen" w:eastAsia="Times New Roman" w:hAnsi="Sylfaen" w:cs="Sylfaen"/>
                <w:noProof/>
                <w:sz w:val="20"/>
                <w:szCs w:val="20"/>
                <w:lang w:val="en-US"/>
              </w:rPr>
            </w:pPr>
          </w:p>
        </w:tc>
      </w:tr>
      <w:tr w:rsidR="00BF7A76" w14:paraId="2DA9BFF3" w14:textId="77777777">
        <w:trPr>
          <w:trHeight w:val="60"/>
        </w:trPr>
        <w:tc>
          <w:tcPr>
            <w:tcW w:w="630" w:type="dxa"/>
            <w:vMerge w:val="restart"/>
            <w:tcBorders>
              <w:top w:val="single" w:sz="6" w:space="0" w:color="auto"/>
              <w:left w:val="single" w:sz="6" w:space="0" w:color="auto"/>
              <w:bottom w:val="single" w:sz="6" w:space="0" w:color="auto"/>
              <w:right w:val="single" w:sz="6" w:space="0" w:color="auto"/>
            </w:tcBorders>
            <w:vAlign w:val="center"/>
          </w:tcPr>
          <w:p w14:paraId="7360054D" w14:textId="77777777" w:rsidR="00BF7A76" w:rsidRDefault="0077076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7 </w:t>
            </w:r>
          </w:p>
        </w:tc>
        <w:tc>
          <w:tcPr>
            <w:tcW w:w="2250" w:type="dxa"/>
            <w:vMerge w:val="restart"/>
            <w:tcBorders>
              <w:top w:val="single" w:sz="6" w:space="0" w:color="auto"/>
              <w:left w:val="single" w:sz="6" w:space="0" w:color="auto"/>
              <w:bottom w:val="single" w:sz="6" w:space="0" w:color="auto"/>
              <w:right w:val="single" w:sz="6" w:space="0" w:color="auto"/>
            </w:tcBorders>
            <w:vAlign w:val="center"/>
          </w:tcPr>
          <w:p w14:paraId="45B85A6D" w14:textId="77777777" w:rsidR="00BF7A76" w:rsidRDefault="0077076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გორი </w:t>
            </w:r>
          </w:p>
        </w:tc>
        <w:tc>
          <w:tcPr>
            <w:tcW w:w="1890" w:type="dxa"/>
            <w:vMerge w:val="restart"/>
            <w:tcBorders>
              <w:top w:val="single" w:sz="6" w:space="0" w:color="auto"/>
              <w:left w:val="single" w:sz="6" w:space="0" w:color="auto"/>
              <w:bottom w:val="single" w:sz="6" w:space="0" w:color="auto"/>
              <w:right w:val="single" w:sz="6" w:space="0" w:color="auto"/>
            </w:tcBorders>
            <w:vAlign w:val="center"/>
          </w:tcPr>
          <w:p w14:paraId="4C71E063" w14:textId="77777777" w:rsidR="00BF7A76" w:rsidRDefault="0077076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შავშვები </w:t>
            </w:r>
          </w:p>
        </w:tc>
        <w:tc>
          <w:tcPr>
            <w:tcW w:w="3060" w:type="dxa"/>
            <w:tcBorders>
              <w:top w:val="single" w:sz="6" w:space="0" w:color="auto"/>
              <w:left w:val="single" w:sz="6" w:space="0" w:color="auto"/>
              <w:bottom w:val="single" w:sz="6" w:space="0" w:color="auto"/>
              <w:right w:val="single" w:sz="6" w:space="0" w:color="auto"/>
            </w:tcBorders>
            <w:vAlign w:val="center"/>
          </w:tcPr>
          <w:p w14:paraId="47BA192B" w14:textId="77777777" w:rsidR="00BF7A76" w:rsidRDefault="0077076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შავშვები </w:t>
            </w:r>
          </w:p>
        </w:tc>
        <w:tc>
          <w:tcPr>
            <w:tcW w:w="2100" w:type="dxa"/>
            <w:vMerge/>
            <w:tcBorders>
              <w:top w:val="nil"/>
              <w:left w:val="single" w:sz="6" w:space="0" w:color="auto"/>
              <w:bottom w:val="single" w:sz="6" w:space="0" w:color="auto"/>
              <w:right w:val="single" w:sz="6" w:space="0" w:color="auto"/>
            </w:tcBorders>
            <w:vAlign w:val="center"/>
          </w:tcPr>
          <w:p w14:paraId="49647357" w14:textId="77777777" w:rsidR="00BF7A76" w:rsidRDefault="00BF7A76">
            <w:pPr>
              <w:widowControl w:val="0"/>
              <w:spacing w:after="0" w:line="240" w:lineRule="auto"/>
              <w:rPr>
                <w:rFonts w:ascii="Sylfaen" w:eastAsia="Times New Roman" w:hAnsi="Sylfaen" w:cs="Sylfaen"/>
                <w:noProof/>
                <w:sz w:val="20"/>
                <w:szCs w:val="20"/>
                <w:lang w:val="en-US"/>
              </w:rPr>
            </w:pPr>
          </w:p>
        </w:tc>
      </w:tr>
      <w:tr w:rsidR="00BF7A76" w14:paraId="4BA52399" w14:textId="77777777">
        <w:trPr>
          <w:trHeight w:val="60"/>
        </w:trPr>
        <w:tc>
          <w:tcPr>
            <w:tcW w:w="630" w:type="dxa"/>
            <w:vMerge/>
            <w:tcBorders>
              <w:top w:val="nil"/>
              <w:left w:val="single" w:sz="6" w:space="0" w:color="auto"/>
              <w:bottom w:val="single" w:sz="6" w:space="0" w:color="auto"/>
              <w:right w:val="single" w:sz="6" w:space="0" w:color="auto"/>
            </w:tcBorders>
            <w:vAlign w:val="center"/>
          </w:tcPr>
          <w:p w14:paraId="6435A3F8" w14:textId="77777777" w:rsidR="00BF7A76" w:rsidRDefault="00BF7A76">
            <w:pPr>
              <w:widowControl w:val="0"/>
              <w:spacing w:after="0" w:line="240" w:lineRule="auto"/>
              <w:rPr>
                <w:rFonts w:ascii="Sylfaen" w:eastAsia="Times New Roman" w:hAnsi="Sylfaen" w:cs="Sylfaen"/>
                <w:noProof/>
                <w:sz w:val="20"/>
                <w:szCs w:val="20"/>
                <w:lang w:val="en-US"/>
              </w:rPr>
            </w:pPr>
          </w:p>
        </w:tc>
        <w:tc>
          <w:tcPr>
            <w:tcW w:w="2250" w:type="dxa"/>
            <w:vMerge/>
            <w:tcBorders>
              <w:top w:val="nil"/>
              <w:left w:val="single" w:sz="6" w:space="0" w:color="auto"/>
              <w:bottom w:val="single" w:sz="6" w:space="0" w:color="auto"/>
              <w:right w:val="single" w:sz="6" w:space="0" w:color="auto"/>
            </w:tcBorders>
            <w:vAlign w:val="center"/>
          </w:tcPr>
          <w:p w14:paraId="78E04100" w14:textId="77777777" w:rsidR="00BF7A76" w:rsidRDefault="00BF7A76">
            <w:pPr>
              <w:widowControl w:val="0"/>
              <w:spacing w:after="0" w:line="240" w:lineRule="auto"/>
              <w:rPr>
                <w:rFonts w:ascii="Sylfaen" w:eastAsia="Times New Roman" w:hAnsi="Sylfaen" w:cs="Sylfaen"/>
                <w:noProof/>
                <w:sz w:val="20"/>
                <w:szCs w:val="20"/>
                <w:lang w:val="en-US"/>
              </w:rPr>
            </w:pPr>
          </w:p>
        </w:tc>
        <w:tc>
          <w:tcPr>
            <w:tcW w:w="1890" w:type="dxa"/>
            <w:vMerge/>
            <w:tcBorders>
              <w:top w:val="nil"/>
              <w:left w:val="single" w:sz="6" w:space="0" w:color="auto"/>
              <w:bottom w:val="single" w:sz="6" w:space="0" w:color="auto"/>
              <w:right w:val="single" w:sz="6" w:space="0" w:color="auto"/>
            </w:tcBorders>
            <w:vAlign w:val="center"/>
          </w:tcPr>
          <w:p w14:paraId="4E2A8A05" w14:textId="77777777" w:rsidR="00BF7A76" w:rsidRDefault="00BF7A76">
            <w:pPr>
              <w:widowControl w:val="0"/>
              <w:spacing w:after="0" w:line="240" w:lineRule="auto"/>
              <w:rPr>
                <w:rFonts w:ascii="Sylfaen" w:eastAsia="Times New Roman" w:hAnsi="Sylfaen" w:cs="Sylfaen"/>
                <w:noProof/>
                <w:sz w:val="20"/>
                <w:szCs w:val="20"/>
                <w:lang w:val="en-US"/>
              </w:rPr>
            </w:pPr>
          </w:p>
        </w:tc>
        <w:tc>
          <w:tcPr>
            <w:tcW w:w="3060" w:type="dxa"/>
            <w:tcBorders>
              <w:top w:val="single" w:sz="6" w:space="0" w:color="auto"/>
              <w:left w:val="single" w:sz="6" w:space="0" w:color="auto"/>
              <w:bottom w:val="single" w:sz="6" w:space="0" w:color="auto"/>
              <w:right w:val="single" w:sz="6" w:space="0" w:color="auto"/>
            </w:tcBorders>
            <w:vAlign w:val="center"/>
          </w:tcPr>
          <w:p w14:paraId="50FDC6BE" w14:textId="77777777" w:rsidR="00BF7A76" w:rsidRDefault="0077076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ქვემო შავშვები </w:t>
            </w:r>
          </w:p>
        </w:tc>
        <w:tc>
          <w:tcPr>
            <w:tcW w:w="2100" w:type="dxa"/>
            <w:vMerge/>
            <w:tcBorders>
              <w:top w:val="nil"/>
              <w:left w:val="single" w:sz="6" w:space="0" w:color="auto"/>
              <w:bottom w:val="single" w:sz="6" w:space="0" w:color="auto"/>
              <w:right w:val="single" w:sz="6" w:space="0" w:color="auto"/>
            </w:tcBorders>
            <w:vAlign w:val="center"/>
          </w:tcPr>
          <w:p w14:paraId="32BE5A90" w14:textId="77777777" w:rsidR="00BF7A76" w:rsidRDefault="00BF7A76">
            <w:pPr>
              <w:widowControl w:val="0"/>
              <w:spacing w:after="0" w:line="240" w:lineRule="auto"/>
              <w:rPr>
                <w:rFonts w:ascii="Sylfaen" w:eastAsia="Times New Roman" w:hAnsi="Sylfaen" w:cs="Sylfaen"/>
                <w:noProof/>
                <w:sz w:val="20"/>
                <w:szCs w:val="20"/>
                <w:lang w:val="en-US"/>
              </w:rPr>
            </w:pPr>
          </w:p>
        </w:tc>
      </w:tr>
      <w:tr w:rsidR="00BF7A76" w14:paraId="1F106329" w14:textId="77777777">
        <w:trPr>
          <w:trHeight w:val="60"/>
        </w:trPr>
        <w:tc>
          <w:tcPr>
            <w:tcW w:w="630" w:type="dxa"/>
            <w:vMerge/>
            <w:tcBorders>
              <w:top w:val="nil"/>
              <w:left w:val="single" w:sz="6" w:space="0" w:color="auto"/>
              <w:bottom w:val="single" w:sz="6" w:space="0" w:color="auto"/>
              <w:right w:val="single" w:sz="6" w:space="0" w:color="auto"/>
            </w:tcBorders>
            <w:vAlign w:val="center"/>
          </w:tcPr>
          <w:p w14:paraId="195383E5" w14:textId="77777777" w:rsidR="00BF7A76" w:rsidRDefault="00BF7A76">
            <w:pPr>
              <w:widowControl w:val="0"/>
              <w:spacing w:after="0" w:line="240" w:lineRule="auto"/>
              <w:rPr>
                <w:rFonts w:ascii="Sylfaen" w:eastAsia="Times New Roman" w:hAnsi="Sylfaen" w:cs="Sylfaen"/>
                <w:noProof/>
                <w:sz w:val="20"/>
                <w:szCs w:val="20"/>
                <w:lang w:val="en-US"/>
              </w:rPr>
            </w:pPr>
          </w:p>
        </w:tc>
        <w:tc>
          <w:tcPr>
            <w:tcW w:w="2250" w:type="dxa"/>
            <w:vMerge/>
            <w:tcBorders>
              <w:top w:val="nil"/>
              <w:left w:val="single" w:sz="6" w:space="0" w:color="auto"/>
              <w:bottom w:val="single" w:sz="6" w:space="0" w:color="auto"/>
              <w:right w:val="single" w:sz="6" w:space="0" w:color="auto"/>
            </w:tcBorders>
            <w:vAlign w:val="center"/>
          </w:tcPr>
          <w:p w14:paraId="33F79D77" w14:textId="77777777" w:rsidR="00BF7A76" w:rsidRDefault="00BF7A76">
            <w:pPr>
              <w:widowControl w:val="0"/>
              <w:spacing w:after="0" w:line="240" w:lineRule="auto"/>
              <w:rPr>
                <w:rFonts w:ascii="Sylfaen" w:eastAsia="Times New Roman" w:hAnsi="Sylfaen" w:cs="Sylfaen"/>
                <w:noProof/>
                <w:sz w:val="20"/>
                <w:szCs w:val="20"/>
                <w:lang w:val="en-US"/>
              </w:rPr>
            </w:pPr>
          </w:p>
        </w:tc>
        <w:tc>
          <w:tcPr>
            <w:tcW w:w="1890" w:type="dxa"/>
            <w:vMerge/>
            <w:tcBorders>
              <w:top w:val="nil"/>
              <w:left w:val="single" w:sz="6" w:space="0" w:color="auto"/>
              <w:bottom w:val="single" w:sz="6" w:space="0" w:color="auto"/>
              <w:right w:val="single" w:sz="6" w:space="0" w:color="auto"/>
            </w:tcBorders>
            <w:vAlign w:val="center"/>
          </w:tcPr>
          <w:p w14:paraId="3D60BDB1" w14:textId="77777777" w:rsidR="00BF7A76" w:rsidRDefault="00BF7A76">
            <w:pPr>
              <w:widowControl w:val="0"/>
              <w:spacing w:after="0" w:line="240" w:lineRule="auto"/>
              <w:rPr>
                <w:rFonts w:ascii="Sylfaen" w:eastAsia="Times New Roman" w:hAnsi="Sylfaen" w:cs="Sylfaen"/>
                <w:noProof/>
                <w:sz w:val="20"/>
                <w:szCs w:val="20"/>
                <w:lang w:val="en-US"/>
              </w:rPr>
            </w:pPr>
          </w:p>
        </w:tc>
        <w:tc>
          <w:tcPr>
            <w:tcW w:w="3060" w:type="dxa"/>
            <w:tcBorders>
              <w:top w:val="single" w:sz="6" w:space="0" w:color="auto"/>
              <w:left w:val="single" w:sz="6" w:space="0" w:color="auto"/>
              <w:bottom w:val="single" w:sz="6" w:space="0" w:color="auto"/>
              <w:right w:val="single" w:sz="6" w:space="0" w:color="auto"/>
            </w:tcBorders>
            <w:vAlign w:val="center"/>
          </w:tcPr>
          <w:p w14:paraId="4359F283" w14:textId="77777777" w:rsidR="00BF7A76" w:rsidRDefault="0077076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ნაწრეტი </w:t>
            </w:r>
          </w:p>
        </w:tc>
        <w:tc>
          <w:tcPr>
            <w:tcW w:w="2100" w:type="dxa"/>
            <w:vMerge/>
            <w:tcBorders>
              <w:top w:val="nil"/>
              <w:left w:val="single" w:sz="6" w:space="0" w:color="auto"/>
              <w:bottom w:val="single" w:sz="6" w:space="0" w:color="auto"/>
              <w:right w:val="single" w:sz="6" w:space="0" w:color="auto"/>
            </w:tcBorders>
            <w:vAlign w:val="center"/>
          </w:tcPr>
          <w:p w14:paraId="6CB962CE" w14:textId="77777777" w:rsidR="00BF7A76" w:rsidRDefault="00BF7A76">
            <w:pPr>
              <w:widowControl w:val="0"/>
              <w:spacing w:after="0" w:line="240" w:lineRule="auto"/>
              <w:rPr>
                <w:rFonts w:ascii="Sylfaen" w:eastAsia="Times New Roman" w:hAnsi="Sylfaen" w:cs="Sylfaen"/>
                <w:noProof/>
                <w:sz w:val="20"/>
                <w:szCs w:val="20"/>
                <w:lang w:val="en-US"/>
              </w:rPr>
            </w:pPr>
          </w:p>
        </w:tc>
      </w:tr>
      <w:tr w:rsidR="00BF7A76" w14:paraId="55B41007" w14:textId="77777777">
        <w:trPr>
          <w:trHeight w:val="60"/>
        </w:trPr>
        <w:tc>
          <w:tcPr>
            <w:tcW w:w="630" w:type="dxa"/>
            <w:vMerge/>
            <w:tcBorders>
              <w:top w:val="nil"/>
              <w:left w:val="single" w:sz="6" w:space="0" w:color="auto"/>
              <w:bottom w:val="single" w:sz="6" w:space="0" w:color="auto"/>
              <w:right w:val="single" w:sz="6" w:space="0" w:color="auto"/>
            </w:tcBorders>
            <w:vAlign w:val="center"/>
          </w:tcPr>
          <w:p w14:paraId="52B8EC24" w14:textId="77777777" w:rsidR="00BF7A76" w:rsidRDefault="00BF7A76">
            <w:pPr>
              <w:widowControl w:val="0"/>
              <w:spacing w:after="0" w:line="240" w:lineRule="auto"/>
              <w:rPr>
                <w:rFonts w:ascii="Sylfaen" w:eastAsia="Times New Roman" w:hAnsi="Sylfaen" w:cs="Sylfaen"/>
                <w:noProof/>
                <w:sz w:val="20"/>
                <w:szCs w:val="20"/>
                <w:lang w:val="en-US"/>
              </w:rPr>
            </w:pPr>
          </w:p>
        </w:tc>
        <w:tc>
          <w:tcPr>
            <w:tcW w:w="2250" w:type="dxa"/>
            <w:vMerge/>
            <w:tcBorders>
              <w:top w:val="nil"/>
              <w:left w:val="single" w:sz="6" w:space="0" w:color="auto"/>
              <w:bottom w:val="single" w:sz="6" w:space="0" w:color="auto"/>
              <w:right w:val="single" w:sz="6" w:space="0" w:color="auto"/>
            </w:tcBorders>
            <w:vAlign w:val="center"/>
          </w:tcPr>
          <w:p w14:paraId="1B480F86" w14:textId="77777777" w:rsidR="00BF7A76" w:rsidRDefault="00BF7A76">
            <w:pPr>
              <w:widowControl w:val="0"/>
              <w:spacing w:after="0" w:line="240" w:lineRule="auto"/>
              <w:rPr>
                <w:rFonts w:ascii="Sylfaen" w:eastAsia="Times New Roman" w:hAnsi="Sylfaen" w:cs="Sylfaen"/>
                <w:noProof/>
                <w:sz w:val="20"/>
                <w:szCs w:val="20"/>
                <w:lang w:val="en-US"/>
              </w:rPr>
            </w:pPr>
          </w:p>
        </w:tc>
        <w:tc>
          <w:tcPr>
            <w:tcW w:w="1890" w:type="dxa"/>
            <w:vMerge/>
            <w:tcBorders>
              <w:top w:val="nil"/>
              <w:left w:val="single" w:sz="6" w:space="0" w:color="auto"/>
              <w:bottom w:val="single" w:sz="6" w:space="0" w:color="auto"/>
              <w:right w:val="single" w:sz="6" w:space="0" w:color="auto"/>
            </w:tcBorders>
            <w:vAlign w:val="center"/>
          </w:tcPr>
          <w:p w14:paraId="3688577B" w14:textId="77777777" w:rsidR="00BF7A76" w:rsidRDefault="00BF7A76">
            <w:pPr>
              <w:widowControl w:val="0"/>
              <w:spacing w:after="0" w:line="240" w:lineRule="auto"/>
              <w:rPr>
                <w:rFonts w:ascii="Sylfaen" w:eastAsia="Times New Roman" w:hAnsi="Sylfaen" w:cs="Sylfaen"/>
                <w:noProof/>
                <w:sz w:val="20"/>
                <w:szCs w:val="20"/>
                <w:lang w:val="en-US"/>
              </w:rPr>
            </w:pPr>
          </w:p>
        </w:tc>
        <w:tc>
          <w:tcPr>
            <w:tcW w:w="3060" w:type="dxa"/>
            <w:tcBorders>
              <w:top w:val="single" w:sz="6" w:space="0" w:color="auto"/>
              <w:left w:val="single" w:sz="6" w:space="0" w:color="auto"/>
              <w:bottom w:val="single" w:sz="6" w:space="0" w:color="auto"/>
              <w:right w:val="single" w:sz="6" w:space="0" w:color="auto"/>
            </w:tcBorders>
            <w:vAlign w:val="center"/>
          </w:tcPr>
          <w:p w14:paraId="2790CE52" w14:textId="77777777" w:rsidR="00BF7A76" w:rsidRDefault="0077076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წითელუბანი </w:t>
            </w:r>
          </w:p>
        </w:tc>
        <w:tc>
          <w:tcPr>
            <w:tcW w:w="2100" w:type="dxa"/>
            <w:vMerge/>
            <w:tcBorders>
              <w:top w:val="nil"/>
              <w:left w:val="single" w:sz="6" w:space="0" w:color="auto"/>
              <w:bottom w:val="single" w:sz="6" w:space="0" w:color="auto"/>
              <w:right w:val="single" w:sz="6" w:space="0" w:color="auto"/>
            </w:tcBorders>
            <w:vAlign w:val="center"/>
          </w:tcPr>
          <w:p w14:paraId="7947E1F3" w14:textId="77777777" w:rsidR="00BF7A76" w:rsidRDefault="00BF7A76">
            <w:pPr>
              <w:widowControl w:val="0"/>
              <w:spacing w:after="0" w:line="240" w:lineRule="auto"/>
              <w:rPr>
                <w:rFonts w:ascii="Sylfaen" w:eastAsia="Times New Roman" w:hAnsi="Sylfaen" w:cs="Sylfaen"/>
                <w:noProof/>
                <w:sz w:val="20"/>
                <w:szCs w:val="20"/>
                <w:lang w:val="en-US"/>
              </w:rPr>
            </w:pPr>
          </w:p>
        </w:tc>
      </w:tr>
      <w:tr w:rsidR="00BF7A76" w14:paraId="0C6C0922" w14:textId="77777777">
        <w:trPr>
          <w:trHeight w:val="195"/>
        </w:trPr>
        <w:tc>
          <w:tcPr>
            <w:tcW w:w="630" w:type="dxa"/>
            <w:vMerge w:val="restart"/>
            <w:tcBorders>
              <w:top w:val="single" w:sz="6" w:space="0" w:color="auto"/>
              <w:left w:val="single" w:sz="6" w:space="0" w:color="auto"/>
              <w:bottom w:val="single" w:sz="6" w:space="0" w:color="auto"/>
              <w:right w:val="single" w:sz="6" w:space="0" w:color="auto"/>
            </w:tcBorders>
            <w:vAlign w:val="center"/>
          </w:tcPr>
          <w:p w14:paraId="77D7B3FB" w14:textId="77777777" w:rsidR="00BF7A76" w:rsidRDefault="0077076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8 </w:t>
            </w:r>
          </w:p>
        </w:tc>
        <w:tc>
          <w:tcPr>
            <w:tcW w:w="2250" w:type="dxa"/>
            <w:vMerge w:val="restart"/>
            <w:tcBorders>
              <w:top w:val="single" w:sz="6" w:space="0" w:color="auto"/>
              <w:left w:val="single" w:sz="6" w:space="0" w:color="auto"/>
              <w:bottom w:val="single" w:sz="6" w:space="0" w:color="auto"/>
              <w:right w:val="single" w:sz="6" w:space="0" w:color="auto"/>
            </w:tcBorders>
            <w:vAlign w:val="center"/>
          </w:tcPr>
          <w:p w14:paraId="2920A36A" w14:textId="77777777" w:rsidR="00BF7A76" w:rsidRDefault="0077076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გორი </w:t>
            </w:r>
          </w:p>
        </w:tc>
        <w:tc>
          <w:tcPr>
            <w:tcW w:w="1890" w:type="dxa"/>
            <w:vMerge w:val="restart"/>
            <w:tcBorders>
              <w:top w:val="single" w:sz="6" w:space="0" w:color="auto"/>
              <w:left w:val="single" w:sz="6" w:space="0" w:color="auto"/>
              <w:bottom w:val="single" w:sz="6" w:space="0" w:color="auto"/>
              <w:right w:val="single" w:sz="6" w:space="0" w:color="auto"/>
            </w:tcBorders>
            <w:vAlign w:val="center"/>
          </w:tcPr>
          <w:p w14:paraId="6429DD77" w14:textId="6BC9F7CB" w:rsidR="00BF7A76" w:rsidRDefault="0077076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შავშვები </w:t>
            </w:r>
          </w:p>
        </w:tc>
        <w:tc>
          <w:tcPr>
            <w:tcW w:w="3060" w:type="dxa"/>
            <w:tcBorders>
              <w:top w:val="single" w:sz="6" w:space="0" w:color="auto"/>
              <w:left w:val="single" w:sz="6" w:space="0" w:color="auto"/>
              <w:bottom w:val="single" w:sz="6" w:space="0" w:color="auto"/>
              <w:right w:val="single" w:sz="6" w:space="0" w:color="auto"/>
            </w:tcBorders>
            <w:vAlign w:val="center"/>
          </w:tcPr>
          <w:p w14:paraId="352214C5" w14:textId="77777777" w:rsidR="00BF7A76" w:rsidRDefault="0077076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ნადარბაზევი </w:t>
            </w:r>
          </w:p>
        </w:tc>
        <w:tc>
          <w:tcPr>
            <w:tcW w:w="2100" w:type="dxa"/>
            <w:vMerge/>
            <w:tcBorders>
              <w:top w:val="nil"/>
              <w:left w:val="single" w:sz="6" w:space="0" w:color="auto"/>
              <w:bottom w:val="single" w:sz="6" w:space="0" w:color="auto"/>
              <w:right w:val="single" w:sz="6" w:space="0" w:color="auto"/>
            </w:tcBorders>
            <w:vAlign w:val="center"/>
          </w:tcPr>
          <w:p w14:paraId="77838AAD" w14:textId="77777777" w:rsidR="00BF7A76" w:rsidRDefault="00BF7A76">
            <w:pPr>
              <w:widowControl w:val="0"/>
              <w:spacing w:after="0" w:line="240" w:lineRule="auto"/>
              <w:rPr>
                <w:rFonts w:ascii="Sylfaen" w:eastAsia="Times New Roman" w:hAnsi="Sylfaen" w:cs="Sylfaen"/>
                <w:noProof/>
                <w:sz w:val="20"/>
                <w:szCs w:val="20"/>
                <w:lang w:val="en-US"/>
              </w:rPr>
            </w:pPr>
          </w:p>
        </w:tc>
      </w:tr>
      <w:tr w:rsidR="00BF7A76" w14:paraId="60F4C450" w14:textId="77777777">
        <w:trPr>
          <w:trHeight w:val="60"/>
        </w:trPr>
        <w:tc>
          <w:tcPr>
            <w:tcW w:w="630" w:type="dxa"/>
            <w:vMerge/>
            <w:tcBorders>
              <w:top w:val="nil"/>
              <w:left w:val="single" w:sz="6" w:space="0" w:color="auto"/>
              <w:bottom w:val="single" w:sz="6" w:space="0" w:color="auto"/>
              <w:right w:val="single" w:sz="6" w:space="0" w:color="auto"/>
            </w:tcBorders>
            <w:vAlign w:val="center"/>
          </w:tcPr>
          <w:p w14:paraId="27A7219D" w14:textId="77777777" w:rsidR="00BF7A76" w:rsidRDefault="00BF7A76">
            <w:pPr>
              <w:widowControl w:val="0"/>
              <w:spacing w:after="0" w:line="240" w:lineRule="auto"/>
              <w:rPr>
                <w:rFonts w:ascii="Sylfaen" w:eastAsia="Times New Roman" w:hAnsi="Sylfaen" w:cs="Sylfaen"/>
                <w:noProof/>
                <w:sz w:val="20"/>
                <w:szCs w:val="20"/>
                <w:lang w:val="en-US"/>
              </w:rPr>
            </w:pPr>
          </w:p>
        </w:tc>
        <w:tc>
          <w:tcPr>
            <w:tcW w:w="2250" w:type="dxa"/>
            <w:vMerge/>
            <w:tcBorders>
              <w:top w:val="nil"/>
              <w:left w:val="single" w:sz="6" w:space="0" w:color="auto"/>
              <w:bottom w:val="single" w:sz="6" w:space="0" w:color="auto"/>
              <w:right w:val="single" w:sz="6" w:space="0" w:color="auto"/>
            </w:tcBorders>
            <w:vAlign w:val="center"/>
          </w:tcPr>
          <w:p w14:paraId="51C149B8" w14:textId="77777777" w:rsidR="00BF7A76" w:rsidRDefault="00BF7A76">
            <w:pPr>
              <w:widowControl w:val="0"/>
              <w:spacing w:after="0" w:line="240" w:lineRule="auto"/>
              <w:rPr>
                <w:rFonts w:ascii="Sylfaen" w:eastAsia="Times New Roman" w:hAnsi="Sylfaen" w:cs="Sylfaen"/>
                <w:noProof/>
                <w:sz w:val="20"/>
                <w:szCs w:val="20"/>
                <w:lang w:val="en-US"/>
              </w:rPr>
            </w:pPr>
          </w:p>
        </w:tc>
        <w:tc>
          <w:tcPr>
            <w:tcW w:w="1890" w:type="dxa"/>
            <w:vMerge/>
            <w:tcBorders>
              <w:top w:val="nil"/>
              <w:left w:val="single" w:sz="6" w:space="0" w:color="auto"/>
              <w:bottom w:val="single" w:sz="6" w:space="0" w:color="auto"/>
              <w:right w:val="single" w:sz="6" w:space="0" w:color="auto"/>
            </w:tcBorders>
            <w:vAlign w:val="center"/>
          </w:tcPr>
          <w:p w14:paraId="7F35EED5" w14:textId="77777777" w:rsidR="00BF7A76" w:rsidRDefault="00BF7A76">
            <w:pPr>
              <w:widowControl w:val="0"/>
              <w:spacing w:after="0" w:line="240" w:lineRule="auto"/>
              <w:rPr>
                <w:rFonts w:ascii="Sylfaen" w:eastAsia="Times New Roman" w:hAnsi="Sylfaen" w:cs="Sylfaen"/>
                <w:noProof/>
                <w:sz w:val="20"/>
                <w:szCs w:val="20"/>
                <w:lang w:val="en-US"/>
              </w:rPr>
            </w:pPr>
          </w:p>
        </w:tc>
        <w:tc>
          <w:tcPr>
            <w:tcW w:w="3060" w:type="dxa"/>
            <w:tcBorders>
              <w:top w:val="single" w:sz="6" w:space="0" w:color="auto"/>
              <w:left w:val="single" w:sz="6" w:space="0" w:color="auto"/>
              <w:bottom w:val="single" w:sz="6" w:space="0" w:color="auto"/>
              <w:right w:val="single" w:sz="6" w:space="0" w:color="auto"/>
            </w:tcBorders>
            <w:vAlign w:val="center"/>
          </w:tcPr>
          <w:p w14:paraId="53185D29" w14:textId="77777777" w:rsidR="00BF7A76" w:rsidRDefault="0077076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ხურვალეთი </w:t>
            </w:r>
          </w:p>
        </w:tc>
        <w:tc>
          <w:tcPr>
            <w:tcW w:w="2100" w:type="dxa"/>
            <w:vMerge/>
            <w:tcBorders>
              <w:top w:val="nil"/>
              <w:left w:val="single" w:sz="6" w:space="0" w:color="auto"/>
              <w:bottom w:val="single" w:sz="6" w:space="0" w:color="auto"/>
              <w:right w:val="single" w:sz="6" w:space="0" w:color="auto"/>
            </w:tcBorders>
            <w:vAlign w:val="center"/>
          </w:tcPr>
          <w:p w14:paraId="68BACA6E" w14:textId="77777777" w:rsidR="00BF7A76" w:rsidRDefault="00BF7A76">
            <w:pPr>
              <w:widowControl w:val="0"/>
              <w:spacing w:after="0" w:line="240" w:lineRule="auto"/>
              <w:rPr>
                <w:rFonts w:ascii="Sylfaen" w:eastAsia="Times New Roman" w:hAnsi="Sylfaen" w:cs="Sylfaen"/>
                <w:noProof/>
                <w:sz w:val="20"/>
                <w:szCs w:val="20"/>
                <w:lang w:val="en-US"/>
              </w:rPr>
            </w:pPr>
          </w:p>
        </w:tc>
      </w:tr>
      <w:tr w:rsidR="00BF7A76" w14:paraId="1D19E510" w14:textId="77777777">
        <w:trPr>
          <w:trHeight w:val="60"/>
        </w:trPr>
        <w:tc>
          <w:tcPr>
            <w:tcW w:w="630" w:type="dxa"/>
            <w:vMerge w:val="restart"/>
            <w:tcBorders>
              <w:top w:val="single" w:sz="6" w:space="0" w:color="auto"/>
              <w:left w:val="single" w:sz="6" w:space="0" w:color="auto"/>
              <w:bottom w:val="single" w:sz="6" w:space="0" w:color="auto"/>
              <w:right w:val="single" w:sz="6" w:space="0" w:color="auto"/>
            </w:tcBorders>
            <w:vAlign w:val="center"/>
          </w:tcPr>
          <w:p w14:paraId="291C0F8C" w14:textId="77777777" w:rsidR="00BF7A76" w:rsidRDefault="0077076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9 </w:t>
            </w:r>
          </w:p>
        </w:tc>
        <w:tc>
          <w:tcPr>
            <w:tcW w:w="2250" w:type="dxa"/>
            <w:vMerge w:val="restart"/>
            <w:tcBorders>
              <w:top w:val="single" w:sz="6" w:space="0" w:color="auto"/>
              <w:left w:val="single" w:sz="6" w:space="0" w:color="auto"/>
              <w:bottom w:val="single" w:sz="6" w:space="0" w:color="auto"/>
              <w:right w:val="single" w:sz="6" w:space="0" w:color="auto"/>
            </w:tcBorders>
            <w:vAlign w:val="center"/>
          </w:tcPr>
          <w:p w14:paraId="348D4993" w14:textId="77777777" w:rsidR="00BF7A76" w:rsidRDefault="0077076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გორი </w:t>
            </w:r>
          </w:p>
        </w:tc>
        <w:tc>
          <w:tcPr>
            <w:tcW w:w="1890" w:type="dxa"/>
            <w:vMerge w:val="restart"/>
            <w:tcBorders>
              <w:top w:val="single" w:sz="6" w:space="0" w:color="auto"/>
              <w:left w:val="single" w:sz="6" w:space="0" w:color="auto"/>
              <w:bottom w:val="single" w:sz="6" w:space="0" w:color="auto"/>
              <w:right w:val="single" w:sz="6" w:space="0" w:color="auto"/>
            </w:tcBorders>
            <w:vAlign w:val="center"/>
          </w:tcPr>
          <w:p w14:paraId="2B4C4C78" w14:textId="77777777" w:rsidR="00BF7A76" w:rsidRDefault="0077076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ტირძნისი </w:t>
            </w:r>
          </w:p>
        </w:tc>
        <w:tc>
          <w:tcPr>
            <w:tcW w:w="3060" w:type="dxa"/>
            <w:tcBorders>
              <w:top w:val="single" w:sz="6" w:space="0" w:color="auto"/>
              <w:left w:val="single" w:sz="6" w:space="0" w:color="auto"/>
              <w:bottom w:val="single" w:sz="6" w:space="0" w:color="auto"/>
              <w:right w:val="single" w:sz="6" w:space="0" w:color="auto"/>
            </w:tcBorders>
            <w:vAlign w:val="center"/>
          </w:tcPr>
          <w:p w14:paraId="291E56AF" w14:textId="77777777" w:rsidR="00BF7A76" w:rsidRDefault="0077076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ტირძნისი </w:t>
            </w:r>
          </w:p>
        </w:tc>
        <w:tc>
          <w:tcPr>
            <w:tcW w:w="2100" w:type="dxa"/>
            <w:vMerge/>
            <w:tcBorders>
              <w:top w:val="nil"/>
              <w:left w:val="single" w:sz="6" w:space="0" w:color="auto"/>
              <w:bottom w:val="single" w:sz="6" w:space="0" w:color="auto"/>
              <w:right w:val="single" w:sz="6" w:space="0" w:color="auto"/>
            </w:tcBorders>
            <w:vAlign w:val="center"/>
          </w:tcPr>
          <w:p w14:paraId="0BF04F2B" w14:textId="77777777" w:rsidR="00BF7A76" w:rsidRDefault="00BF7A76">
            <w:pPr>
              <w:widowControl w:val="0"/>
              <w:spacing w:after="0" w:line="240" w:lineRule="auto"/>
              <w:rPr>
                <w:rFonts w:ascii="Sylfaen" w:eastAsia="Times New Roman" w:hAnsi="Sylfaen" w:cs="Sylfaen"/>
                <w:noProof/>
                <w:sz w:val="20"/>
                <w:szCs w:val="20"/>
                <w:lang w:val="en-US"/>
              </w:rPr>
            </w:pPr>
          </w:p>
        </w:tc>
      </w:tr>
      <w:tr w:rsidR="00BF7A76" w14:paraId="62A9898E" w14:textId="77777777">
        <w:trPr>
          <w:trHeight w:val="60"/>
        </w:trPr>
        <w:tc>
          <w:tcPr>
            <w:tcW w:w="630" w:type="dxa"/>
            <w:vMerge/>
            <w:tcBorders>
              <w:top w:val="nil"/>
              <w:left w:val="single" w:sz="6" w:space="0" w:color="auto"/>
              <w:bottom w:val="single" w:sz="6" w:space="0" w:color="auto"/>
              <w:right w:val="single" w:sz="6" w:space="0" w:color="auto"/>
            </w:tcBorders>
            <w:vAlign w:val="center"/>
          </w:tcPr>
          <w:p w14:paraId="05755262" w14:textId="77777777" w:rsidR="00BF7A76" w:rsidRDefault="00BF7A76">
            <w:pPr>
              <w:widowControl w:val="0"/>
              <w:spacing w:after="0" w:line="240" w:lineRule="auto"/>
              <w:rPr>
                <w:rFonts w:ascii="Sylfaen" w:eastAsia="Times New Roman" w:hAnsi="Sylfaen" w:cs="Sylfaen"/>
                <w:noProof/>
                <w:sz w:val="20"/>
                <w:szCs w:val="20"/>
                <w:lang w:val="en-US"/>
              </w:rPr>
            </w:pPr>
          </w:p>
        </w:tc>
        <w:tc>
          <w:tcPr>
            <w:tcW w:w="2250" w:type="dxa"/>
            <w:vMerge/>
            <w:tcBorders>
              <w:top w:val="nil"/>
              <w:left w:val="single" w:sz="6" w:space="0" w:color="auto"/>
              <w:bottom w:val="single" w:sz="6" w:space="0" w:color="auto"/>
              <w:right w:val="single" w:sz="6" w:space="0" w:color="auto"/>
            </w:tcBorders>
            <w:vAlign w:val="center"/>
          </w:tcPr>
          <w:p w14:paraId="00E63C97" w14:textId="77777777" w:rsidR="00BF7A76" w:rsidRDefault="00BF7A76">
            <w:pPr>
              <w:widowControl w:val="0"/>
              <w:spacing w:after="0" w:line="240" w:lineRule="auto"/>
              <w:rPr>
                <w:rFonts w:ascii="Sylfaen" w:eastAsia="Times New Roman" w:hAnsi="Sylfaen" w:cs="Sylfaen"/>
                <w:noProof/>
                <w:sz w:val="20"/>
                <w:szCs w:val="20"/>
                <w:lang w:val="en-US"/>
              </w:rPr>
            </w:pPr>
          </w:p>
        </w:tc>
        <w:tc>
          <w:tcPr>
            <w:tcW w:w="1890" w:type="dxa"/>
            <w:vMerge/>
            <w:tcBorders>
              <w:top w:val="nil"/>
              <w:left w:val="single" w:sz="6" w:space="0" w:color="auto"/>
              <w:bottom w:val="single" w:sz="6" w:space="0" w:color="auto"/>
              <w:right w:val="single" w:sz="6" w:space="0" w:color="auto"/>
            </w:tcBorders>
            <w:vAlign w:val="center"/>
          </w:tcPr>
          <w:p w14:paraId="1BAF2F2B" w14:textId="77777777" w:rsidR="00BF7A76" w:rsidRDefault="00BF7A76">
            <w:pPr>
              <w:widowControl w:val="0"/>
              <w:spacing w:after="0" w:line="240" w:lineRule="auto"/>
              <w:rPr>
                <w:rFonts w:ascii="Sylfaen" w:eastAsia="Times New Roman" w:hAnsi="Sylfaen" w:cs="Sylfaen"/>
                <w:noProof/>
                <w:sz w:val="20"/>
                <w:szCs w:val="20"/>
                <w:lang w:val="en-US"/>
              </w:rPr>
            </w:pPr>
          </w:p>
        </w:tc>
        <w:tc>
          <w:tcPr>
            <w:tcW w:w="3060" w:type="dxa"/>
            <w:tcBorders>
              <w:top w:val="single" w:sz="6" w:space="0" w:color="auto"/>
              <w:left w:val="single" w:sz="6" w:space="0" w:color="auto"/>
              <w:bottom w:val="single" w:sz="6" w:space="0" w:color="auto"/>
              <w:right w:val="single" w:sz="6" w:space="0" w:color="auto"/>
            </w:tcBorders>
            <w:vAlign w:val="center"/>
          </w:tcPr>
          <w:p w14:paraId="2AB154F2" w14:textId="77777777" w:rsidR="00BF7A76" w:rsidRDefault="0077076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მეღვრეკისი </w:t>
            </w:r>
          </w:p>
        </w:tc>
        <w:tc>
          <w:tcPr>
            <w:tcW w:w="2100" w:type="dxa"/>
            <w:vMerge/>
            <w:tcBorders>
              <w:top w:val="nil"/>
              <w:left w:val="single" w:sz="6" w:space="0" w:color="auto"/>
              <w:bottom w:val="single" w:sz="6" w:space="0" w:color="auto"/>
              <w:right w:val="single" w:sz="6" w:space="0" w:color="auto"/>
            </w:tcBorders>
            <w:vAlign w:val="center"/>
          </w:tcPr>
          <w:p w14:paraId="7014A276" w14:textId="77777777" w:rsidR="00BF7A76" w:rsidRDefault="00BF7A76">
            <w:pPr>
              <w:widowControl w:val="0"/>
              <w:spacing w:after="0" w:line="240" w:lineRule="auto"/>
              <w:rPr>
                <w:rFonts w:ascii="Sylfaen" w:eastAsia="Times New Roman" w:hAnsi="Sylfaen" w:cs="Sylfaen"/>
                <w:noProof/>
                <w:sz w:val="20"/>
                <w:szCs w:val="20"/>
                <w:lang w:val="en-US"/>
              </w:rPr>
            </w:pPr>
          </w:p>
        </w:tc>
      </w:tr>
      <w:tr w:rsidR="00BF7A76" w14:paraId="60540D75" w14:textId="77777777">
        <w:trPr>
          <w:trHeight w:val="60"/>
        </w:trPr>
        <w:tc>
          <w:tcPr>
            <w:tcW w:w="630" w:type="dxa"/>
            <w:vMerge/>
            <w:tcBorders>
              <w:top w:val="nil"/>
              <w:left w:val="single" w:sz="6" w:space="0" w:color="auto"/>
              <w:bottom w:val="single" w:sz="6" w:space="0" w:color="auto"/>
              <w:right w:val="single" w:sz="6" w:space="0" w:color="auto"/>
            </w:tcBorders>
            <w:vAlign w:val="center"/>
          </w:tcPr>
          <w:p w14:paraId="1D0EF869" w14:textId="77777777" w:rsidR="00BF7A76" w:rsidRDefault="00BF7A76">
            <w:pPr>
              <w:widowControl w:val="0"/>
              <w:spacing w:after="0" w:line="240" w:lineRule="auto"/>
              <w:rPr>
                <w:rFonts w:ascii="Sylfaen" w:eastAsia="Times New Roman" w:hAnsi="Sylfaen" w:cs="Sylfaen"/>
                <w:noProof/>
                <w:sz w:val="20"/>
                <w:szCs w:val="20"/>
                <w:lang w:val="en-US"/>
              </w:rPr>
            </w:pPr>
          </w:p>
        </w:tc>
        <w:tc>
          <w:tcPr>
            <w:tcW w:w="2250" w:type="dxa"/>
            <w:vMerge/>
            <w:tcBorders>
              <w:top w:val="nil"/>
              <w:left w:val="single" w:sz="6" w:space="0" w:color="auto"/>
              <w:bottom w:val="single" w:sz="6" w:space="0" w:color="auto"/>
              <w:right w:val="single" w:sz="6" w:space="0" w:color="auto"/>
            </w:tcBorders>
            <w:vAlign w:val="center"/>
          </w:tcPr>
          <w:p w14:paraId="625C963B" w14:textId="77777777" w:rsidR="00BF7A76" w:rsidRDefault="00BF7A76">
            <w:pPr>
              <w:widowControl w:val="0"/>
              <w:spacing w:after="0" w:line="240" w:lineRule="auto"/>
              <w:rPr>
                <w:rFonts w:ascii="Sylfaen" w:eastAsia="Times New Roman" w:hAnsi="Sylfaen" w:cs="Sylfaen"/>
                <w:noProof/>
                <w:sz w:val="20"/>
                <w:szCs w:val="20"/>
                <w:lang w:val="en-US"/>
              </w:rPr>
            </w:pPr>
          </w:p>
        </w:tc>
        <w:tc>
          <w:tcPr>
            <w:tcW w:w="1890" w:type="dxa"/>
            <w:vMerge/>
            <w:tcBorders>
              <w:top w:val="nil"/>
              <w:left w:val="single" w:sz="6" w:space="0" w:color="auto"/>
              <w:bottom w:val="single" w:sz="6" w:space="0" w:color="auto"/>
              <w:right w:val="single" w:sz="6" w:space="0" w:color="auto"/>
            </w:tcBorders>
            <w:vAlign w:val="center"/>
          </w:tcPr>
          <w:p w14:paraId="14FC3738" w14:textId="77777777" w:rsidR="00BF7A76" w:rsidRDefault="00BF7A76">
            <w:pPr>
              <w:widowControl w:val="0"/>
              <w:spacing w:after="0" w:line="240" w:lineRule="auto"/>
              <w:rPr>
                <w:rFonts w:ascii="Sylfaen" w:eastAsia="Times New Roman" w:hAnsi="Sylfaen" w:cs="Sylfaen"/>
                <w:noProof/>
                <w:sz w:val="20"/>
                <w:szCs w:val="20"/>
                <w:lang w:val="en-US"/>
              </w:rPr>
            </w:pPr>
          </w:p>
        </w:tc>
        <w:tc>
          <w:tcPr>
            <w:tcW w:w="3060" w:type="dxa"/>
            <w:tcBorders>
              <w:top w:val="single" w:sz="6" w:space="0" w:color="auto"/>
              <w:left w:val="single" w:sz="6" w:space="0" w:color="auto"/>
              <w:bottom w:val="single" w:sz="6" w:space="0" w:color="auto"/>
              <w:right w:val="single" w:sz="6" w:space="0" w:color="auto"/>
            </w:tcBorders>
            <w:vAlign w:val="center"/>
          </w:tcPr>
          <w:p w14:paraId="2ADF1465" w14:textId="77777777" w:rsidR="00BF7A76" w:rsidRDefault="0077076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ერგნეთი </w:t>
            </w:r>
          </w:p>
        </w:tc>
        <w:tc>
          <w:tcPr>
            <w:tcW w:w="2100" w:type="dxa"/>
            <w:vMerge/>
            <w:tcBorders>
              <w:top w:val="nil"/>
              <w:left w:val="single" w:sz="6" w:space="0" w:color="auto"/>
              <w:bottom w:val="single" w:sz="6" w:space="0" w:color="auto"/>
              <w:right w:val="single" w:sz="6" w:space="0" w:color="auto"/>
            </w:tcBorders>
            <w:vAlign w:val="center"/>
          </w:tcPr>
          <w:p w14:paraId="4B1E313F" w14:textId="77777777" w:rsidR="00BF7A76" w:rsidRDefault="00BF7A76">
            <w:pPr>
              <w:widowControl w:val="0"/>
              <w:spacing w:after="0" w:line="240" w:lineRule="auto"/>
              <w:rPr>
                <w:rFonts w:ascii="Sylfaen" w:eastAsia="Times New Roman" w:hAnsi="Sylfaen" w:cs="Sylfaen"/>
                <w:noProof/>
                <w:sz w:val="20"/>
                <w:szCs w:val="20"/>
                <w:lang w:val="en-US"/>
              </w:rPr>
            </w:pPr>
          </w:p>
        </w:tc>
      </w:tr>
      <w:tr w:rsidR="00BF7A76" w14:paraId="14DD63FE" w14:textId="77777777">
        <w:trPr>
          <w:trHeight w:val="60"/>
        </w:trPr>
        <w:tc>
          <w:tcPr>
            <w:tcW w:w="630" w:type="dxa"/>
            <w:vMerge/>
            <w:tcBorders>
              <w:top w:val="nil"/>
              <w:left w:val="single" w:sz="6" w:space="0" w:color="auto"/>
              <w:bottom w:val="single" w:sz="6" w:space="0" w:color="auto"/>
              <w:right w:val="single" w:sz="6" w:space="0" w:color="auto"/>
            </w:tcBorders>
            <w:vAlign w:val="center"/>
          </w:tcPr>
          <w:p w14:paraId="13953DF6" w14:textId="77777777" w:rsidR="00BF7A76" w:rsidRDefault="00BF7A76">
            <w:pPr>
              <w:widowControl w:val="0"/>
              <w:spacing w:after="0" w:line="240" w:lineRule="auto"/>
              <w:rPr>
                <w:rFonts w:ascii="Sylfaen" w:eastAsia="Times New Roman" w:hAnsi="Sylfaen" w:cs="Sylfaen"/>
                <w:noProof/>
                <w:sz w:val="20"/>
                <w:szCs w:val="20"/>
                <w:lang w:val="en-US"/>
              </w:rPr>
            </w:pPr>
          </w:p>
        </w:tc>
        <w:tc>
          <w:tcPr>
            <w:tcW w:w="2250" w:type="dxa"/>
            <w:vMerge/>
            <w:tcBorders>
              <w:top w:val="nil"/>
              <w:left w:val="single" w:sz="6" w:space="0" w:color="auto"/>
              <w:bottom w:val="single" w:sz="6" w:space="0" w:color="auto"/>
              <w:right w:val="single" w:sz="6" w:space="0" w:color="auto"/>
            </w:tcBorders>
            <w:vAlign w:val="center"/>
          </w:tcPr>
          <w:p w14:paraId="5F76D4E4" w14:textId="77777777" w:rsidR="00BF7A76" w:rsidRDefault="00BF7A76">
            <w:pPr>
              <w:widowControl w:val="0"/>
              <w:spacing w:after="0" w:line="240" w:lineRule="auto"/>
              <w:rPr>
                <w:rFonts w:ascii="Sylfaen" w:eastAsia="Times New Roman" w:hAnsi="Sylfaen" w:cs="Sylfaen"/>
                <w:noProof/>
                <w:sz w:val="20"/>
                <w:szCs w:val="20"/>
                <w:lang w:val="en-US"/>
              </w:rPr>
            </w:pPr>
          </w:p>
        </w:tc>
        <w:tc>
          <w:tcPr>
            <w:tcW w:w="1890" w:type="dxa"/>
            <w:vMerge/>
            <w:tcBorders>
              <w:top w:val="nil"/>
              <w:left w:val="single" w:sz="6" w:space="0" w:color="auto"/>
              <w:bottom w:val="single" w:sz="6" w:space="0" w:color="auto"/>
              <w:right w:val="single" w:sz="6" w:space="0" w:color="auto"/>
            </w:tcBorders>
            <w:vAlign w:val="center"/>
          </w:tcPr>
          <w:p w14:paraId="6CD21674" w14:textId="77777777" w:rsidR="00BF7A76" w:rsidRDefault="00BF7A76">
            <w:pPr>
              <w:widowControl w:val="0"/>
              <w:spacing w:after="0" w:line="240" w:lineRule="auto"/>
              <w:rPr>
                <w:rFonts w:ascii="Sylfaen" w:eastAsia="Times New Roman" w:hAnsi="Sylfaen" w:cs="Sylfaen"/>
                <w:noProof/>
                <w:sz w:val="20"/>
                <w:szCs w:val="20"/>
                <w:lang w:val="en-US"/>
              </w:rPr>
            </w:pPr>
          </w:p>
        </w:tc>
        <w:tc>
          <w:tcPr>
            <w:tcW w:w="3060" w:type="dxa"/>
            <w:tcBorders>
              <w:top w:val="single" w:sz="6" w:space="0" w:color="auto"/>
              <w:left w:val="single" w:sz="6" w:space="0" w:color="auto"/>
              <w:bottom w:val="single" w:sz="6" w:space="0" w:color="auto"/>
              <w:right w:val="single" w:sz="6" w:space="0" w:color="auto"/>
            </w:tcBorders>
            <w:vAlign w:val="center"/>
          </w:tcPr>
          <w:p w14:paraId="52B441FF" w14:textId="77777777" w:rsidR="00BF7A76" w:rsidRDefault="0077076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თერგვისი </w:t>
            </w:r>
          </w:p>
        </w:tc>
        <w:tc>
          <w:tcPr>
            <w:tcW w:w="2100" w:type="dxa"/>
            <w:vMerge/>
            <w:tcBorders>
              <w:top w:val="nil"/>
              <w:left w:val="single" w:sz="6" w:space="0" w:color="auto"/>
              <w:bottom w:val="single" w:sz="6" w:space="0" w:color="auto"/>
              <w:right w:val="single" w:sz="6" w:space="0" w:color="auto"/>
            </w:tcBorders>
            <w:vAlign w:val="center"/>
          </w:tcPr>
          <w:p w14:paraId="6854B62A" w14:textId="77777777" w:rsidR="00BF7A76" w:rsidRDefault="00BF7A76">
            <w:pPr>
              <w:widowControl w:val="0"/>
              <w:spacing w:after="0" w:line="240" w:lineRule="auto"/>
              <w:rPr>
                <w:rFonts w:ascii="Sylfaen" w:eastAsia="Times New Roman" w:hAnsi="Sylfaen" w:cs="Sylfaen"/>
                <w:noProof/>
                <w:sz w:val="20"/>
                <w:szCs w:val="20"/>
                <w:lang w:val="en-US"/>
              </w:rPr>
            </w:pPr>
          </w:p>
        </w:tc>
      </w:tr>
      <w:tr w:rsidR="00BF7A76" w14:paraId="5485697E" w14:textId="77777777">
        <w:trPr>
          <w:trHeight w:val="60"/>
        </w:trPr>
        <w:tc>
          <w:tcPr>
            <w:tcW w:w="630" w:type="dxa"/>
            <w:vMerge/>
            <w:tcBorders>
              <w:top w:val="nil"/>
              <w:left w:val="single" w:sz="6" w:space="0" w:color="auto"/>
              <w:bottom w:val="single" w:sz="6" w:space="0" w:color="auto"/>
              <w:right w:val="single" w:sz="6" w:space="0" w:color="auto"/>
            </w:tcBorders>
            <w:vAlign w:val="center"/>
          </w:tcPr>
          <w:p w14:paraId="0C51CEFC" w14:textId="77777777" w:rsidR="00BF7A76" w:rsidRDefault="00BF7A76">
            <w:pPr>
              <w:widowControl w:val="0"/>
              <w:spacing w:after="0" w:line="240" w:lineRule="auto"/>
              <w:rPr>
                <w:rFonts w:ascii="Sylfaen" w:eastAsia="Times New Roman" w:hAnsi="Sylfaen" w:cs="Sylfaen"/>
                <w:noProof/>
                <w:sz w:val="20"/>
                <w:szCs w:val="20"/>
                <w:lang w:val="en-US"/>
              </w:rPr>
            </w:pPr>
          </w:p>
        </w:tc>
        <w:tc>
          <w:tcPr>
            <w:tcW w:w="2250" w:type="dxa"/>
            <w:vMerge/>
            <w:tcBorders>
              <w:top w:val="nil"/>
              <w:left w:val="single" w:sz="6" w:space="0" w:color="auto"/>
              <w:bottom w:val="single" w:sz="6" w:space="0" w:color="auto"/>
              <w:right w:val="single" w:sz="6" w:space="0" w:color="auto"/>
            </w:tcBorders>
            <w:vAlign w:val="center"/>
          </w:tcPr>
          <w:p w14:paraId="397E4681" w14:textId="77777777" w:rsidR="00BF7A76" w:rsidRDefault="00BF7A76">
            <w:pPr>
              <w:widowControl w:val="0"/>
              <w:spacing w:after="0" w:line="240" w:lineRule="auto"/>
              <w:rPr>
                <w:rFonts w:ascii="Sylfaen" w:eastAsia="Times New Roman" w:hAnsi="Sylfaen" w:cs="Sylfaen"/>
                <w:noProof/>
                <w:sz w:val="20"/>
                <w:szCs w:val="20"/>
                <w:lang w:val="en-US"/>
              </w:rPr>
            </w:pPr>
          </w:p>
        </w:tc>
        <w:tc>
          <w:tcPr>
            <w:tcW w:w="1890" w:type="dxa"/>
            <w:vMerge/>
            <w:tcBorders>
              <w:top w:val="nil"/>
              <w:left w:val="single" w:sz="6" w:space="0" w:color="auto"/>
              <w:bottom w:val="single" w:sz="6" w:space="0" w:color="auto"/>
              <w:right w:val="single" w:sz="6" w:space="0" w:color="auto"/>
            </w:tcBorders>
            <w:vAlign w:val="center"/>
          </w:tcPr>
          <w:p w14:paraId="3C639C1A" w14:textId="77777777" w:rsidR="00BF7A76" w:rsidRDefault="00BF7A76">
            <w:pPr>
              <w:widowControl w:val="0"/>
              <w:spacing w:after="0" w:line="240" w:lineRule="auto"/>
              <w:rPr>
                <w:rFonts w:ascii="Sylfaen" w:eastAsia="Times New Roman" w:hAnsi="Sylfaen" w:cs="Sylfaen"/>
                <w:noProof/>
                <w:sz w:val="20"/>
                <w:szCs w:val="20"/>
                <w:lang w:val="en-US"/>
              </w:rPr>
            </w:pPr>
          </w:p>
        </w:tc>
        <w:tc>
          <w:tcPr>
            <w:tcW w:w="3060" w:type="dxa"/>
            <w:tcBorders>
              <w:top w:val="single" w:sz="6" w:space="0" w:color="auto"/>
              <w:left w:val="single" w:sz="6" w:space="0" w:color="auto"/>
              <w:bottom w:val="single" w:sz="6" w:space="0" w:color="auto"/>
              <w:right w:val="single" w:sz="6" w:space="0" w:color="auto"/>
            </w:tcBorders>
            <w:vAlign w:val="center"/>
          </w:tcPr>
          <w:p w14:paraId="54687819" w14:textId="77777777" w:rsidR="00BF7A76" w:rsidRDefault="0077076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ბროწლეთი </w:t>
            </w:r>
          </w:p>
        </w:tc>
        <w:tc>
          <w:tcPr>
            <w:tcW w:w="2100" w:type="dxa"/>
            <w:vMerge/>
            <w:tcBorders>
              <w:top w:val="nil"/>
              <w:left w:val="single" w:sz="6" w:space="0" w:color="auto"/>
              <w:bottom w:val="single" w:sz="6" w:space="0" w:color="auto"/>
              <w:right w:val="single" w:sz="6" w:space="0" w:color="auto"/>
            </w:tcBorders>
            <w:vAlign w:val="center"/>
          </w:tcPr>
          <w:p w14:paraId="46D42B14" w14:textId="77777777" w:rsidR="00BF7A76" w:rsidRDefault="00BF7A76">
            <w:pPr>
              <w:widowControl w:val="0"/>
              <w:spacing w:after="0" w:line="240" w:lineRule="auto"/>
              <w:rPr>
                <w:rFonts w:ascii="Sylfaen" w:eastAsia="Times New Roman" w:hAnsi="Sylfaen" w:cs="Sylfaen"/>
                <w:noProof/>
                <w:sz w:val="20"/>
                <w:szCs w:val="20"/>
                <w:lang w:val="en-US"/>
              </w:rPr>
            </w:pPr>
          </w:p>
        </w:tc>
      </w:tr>
      <w:tr w:rsidR="00BF7A76" w14:paraId="07AA6BC5" w14:textId="77777777">
        <w:trPr>
          <w:trHeight w:val="195"/>
        </w:trPr>
        <w:tc>
          <w:tcPr>
            <w:tcW w:w="630" w:type="dxa"/>
            <w:vMerge w:val="restart"/>
            <w:tcBorders>
              <w:top w:val="single" w:sz="6" w:space="0" w:color="auto"/>
              <w:left w:val="single" w:sz="6" w:space="0" w:color="auto"/>
              <w:bottom w:val="single" w:sz="6" w:space="0" w:color="auto"/>
              <w:right w:val="single" w:sz="6" w:space="0" w:color="auto"/>
            </w:tcBorders>
            <w:vAlign w:val="center"/>
          </w:tcPr>
          <w:p w14:paraId="1D2CEEB4" w14:textId="77777777" w:rsidR="00BF7A76" w:rsidRDefault="0077076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10 </w:t>
            </w:r>
          </w:p>
        </w:tc>
        <w:tc>
          <w:tcPr>
            <w:tcW w:w="2250" w:type="dxa"/>
            <w:vMerge w:val="restart"/>
            <w:tcBorders>
              <w:top w:val="single" w:sz="6" w:space="0" w:color="auto"/>
              <w:left w:val="single" w:sz="6" w:space="0" w:color="auto"/>
              <w:bottom w:val="single" w:sz="6" w:space="0" w:color="auto"/>
              <w:right w:val="single" w:sz="6" w:space="0" w:color="auto"/>
            </w:tcBorders>
            <w:vAlign w:val="center"/>
          </w:tcPr>
          <w:p w14:paraId="5FCE2064" w14:textId="77777777" w:rsidR="00BF7A76" w:rsidRDefault="0077076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გორი </w:t>
            </w:r>
          </w:p>
        </w:tc>
        <w:tc>
          <w:tcPr>
            <w:tcW w:w="1890" w:type="dxa"/>
            <w:vMerge w:val="restart"/>
            <w:tcBorders>
              <w:top w:val="single" w:sz="6" w:space="0" w:color="auto"/>
              <w:left w:val="single" w:sz="6" w:space="0" w:color="auto"/>
              <w:bottom w:val="single" w:sz="6" w:space="0" w:color="auto"/>
              <w:right w:val="single" w:sz="6" w:space="0" w:color="auto"/>
            </w:tcBorders>
            <w:vAlign w:val="center"/>
          </w:tcPr>
          <w:p w14:paraId="01BD9498" w14:textId="77777777" w:rsidR="00BF7A76" w:rsidRDefault="0077076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მერეთი </w:t>
            </w:r>
          </w:p>
        </w:tc>
        <w:tc>
          <w:tcPr>
            <w:tcW w:w="3060" w:type="dxa"/>
            <w:tcBorders>
              <w:top w:val="single" w:sz="6" w:space="0" w:color="auto"/>
              <w:left w:val="single" w:sz="6" w:space="0" w:color="auto"/>
              <w:bottom w:val="single" w:sz="6" w:space="0" w:color="auto"/>
              <w:right w:val="single" w:sz="6" w:space="0" w:color="auto"/>
            </w:tcBorders>
            <w:vAlign w:val="center"/>
          </w:tcPr>
          <w:p w14:paraId="60FA2CC9" w14:textId="77777777" w:rsidR="00BF7A76" w:rsidRDefault="0077076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მერეთი </w:t>
            </w:r>
          </w:p>
        </w:tc>
        <w:tc>
          <w:tcPr>
            <w:tcW w:w="2100" w:type="dxa"/>
            <w:vMerge/>
            <w:tcBorders>
              <w:top w:val="nil"/>
              <w:left w:val="single" w:sz="6" w:space="0" w:color="auto"/>
              <w:bottom w:val="single" w:sz="6" w:space="0" w:color="auto"/>
              <w:right w:val="single" w:sz="6" w:space="0" w:color="auto"/>
            </w:tcBorders>
            <w:vAlign w:val="center"/>
          </w:tcPr>
          <w:p w14:paraId="7895033E" w14:textId="77777777" w:rsidR="00BF7A76" w:rsidRDefault="00BF7A76">
            <w:pPr>
              <w:widowControl w:val="0"/>
              <w:spacing w:after="0" w:line="240" w:lineRule="auto"/>
              <w:rPr>
                <w:rFonts w:ascii="Sylfaen" w:eastAsia="Times New Roman" w:hAnsi="Sylfaen" w:cs="Sylfaen"/>
                <w:noProof/>
                <w:sz w:val="20"/>
                <w:szCs w:val="20"/>
                <w:lang w:val="en-US"/>
              </w:rPr>
            </w:pPr>
          </w:p>
        </w:tc>
      </w:tr>
      <w:tr w:rsidR="00BF7A76" w14:paraId="0DC28B17" w14:textId="77777777">
        <w:trPr>
          <w:trHeight w:val="60"/>
        </w:trPr>
        <w:tc>
          <w:tcPr>
            <w:tcW w:w="630" w:type="dxa"/>
            <w:vMerge/>
            <w:tcBorders>
              <w:top w:val="nil"/>
              <w:left w:val="single" w:sz="6" w:space="0" w:color="auto"/>
              <w:bottom w:val="single" w:sz="6" w:space="0" w:color="auto"/>
              <w:right w:val="single" w:sz="6" w:space="0" w:color="auto"/>
            </w:tcBorders>
            <w:vAlign w:val="center"/>
          </w:tcPr>
          <w:p w14:paraId="2FF51CFD" w14:textId="77777777" w:rsidR="00BF7A76" w:rsidRDefault="00BF7A76">
            <w:pPr>
              <w:widowControl w:val="0"/>
              <w:spacing w:after="0" w:line="240" w:lineRule="auto"/>
              <w:rPr>
                <w:rFonts w:ascii="Sylfaen" w:eastAsia="Times New Roman" w:hAnsi="Sylfaen" w:cs="Sylfaen"/>
                <w:noProof/>
                <w:sz w:val="20"/>
                <w:szCs w:val="20"/>
                <w:lang w:val="en-US"/>
              </w:rPr>
            </w:pPr>
          </w:p>
        </w:tc>
        <w:tc>
          <w:tcPr>
            <w:tcW w:w="2250" w:type="dxa"/>
            <w:vMerge/>
            <w:tcBorders>
              <w:top w:val="nil"/>
              <w:left w:val="single" w:sz="6" w:space="0" w:color="auto"/>
              <w:bottom w:val="single" w:sz="6" w:space="0" w:color="auto"/>
              <w:right w:val="single" w:sz="6" w:space="0" w:color="auto"/>
            </w:tcBorders>
            <w:vAlign w:val="center"/>
          </w:tcPr>
          <w:p w14:paraId="6965E721" w14:textId="77777777" w:rsidR="00BF7A76" w:rsidRDefault="00BF7A76">
            <w:pPr>
              <w:widowControl w:val="0"/>
              <w:spacing w:after="0" w:line="240" w:lineRule="auto"/>
              <w:rPr>
                <w:rFonts w:ascii="Sylfaen" w:eastAsia="Times New Roman" w:hAnsi="Sylfaen" w:cs="Sylfaen"/>
                <w:noProof/>
                <w:sz w:val="20"/>
                <w:szCs w:val="20"/>
                <w:lang w:val="en-US"/>
              </w:rPr>
            </w:pPr>
          </w:p>
        </w:tc>
        <w:tc>
          <w:tcPr>
            <w:tcW w:w="1890" w:type="dxa"/>
            <w:vMerge/>
            <w:tcBorders>
              <w:top w:val="nil"/>
              <w:left w:val="single" w:sz="6" w:space="0" w:color="auto"/>
              <w:bottom w:val="single" w:sz="6" w:space="0" w:color="auto"/>
              <w:right w:val="single" w:sz="6" w:space="0" w:color="auto"/>
            </w:tcBorders>
            <w:vAlign w:val="center"/>
          </w:tcPr>
          <w:p w14:paraId="0560D94C" w14:textId="77777777" w:rsidR="00BF7A76" w:rsidRDefault="00BF7A76">
            <w:pPr>
              <w:widowControl w:val="0"/>
              <w:spacing w:after="0" w:line="240" w:lineRule="auto"/>
              <w:rPr>
                <w:rFonts w:ascii="Sylfaen" w:eastAsia="Times New Roman" w:hAnsi="Sylfaen" w:cs="Sylfaen"/>
                <w:noProof/>
                <w:sz w:val="20"/>
                <w:szCs w:val="20"/>
                <w:lang w:val="en-US"/>
              </w:rPr>
            </w:pPr>
          </w:p>
        </w:tc>
        <w:tc>
          <w:tcPr>
            <w:tcW w:w="3060" w:type="dxa"/>
            <w:tcBorders>
              <w:top w:val="single" w:sz="6" w:space="0" w:color="auto"/>
              <w:left w:val="single" w:sz="6" w:space="0" w:color="auto"/>
              <w:bottom w:val="single" w:sz="6" w:space="0" w:color="auto"/>
              <w:right w:val="single" w:sz="6" w:space="0" w:color="auto"/>
            </w:tcBorders>
            <w:vAlign w:val="center"/>
          </w:tcPr>
          <w:p w14:paraId="6F7CF932" w14:textId="77777777" w:rsidR="00BF7A76" w:rsidRDefault="0077076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კარბი </w:t>
            </w:r>
          </w:p>
        </w:tc>
        <w:tc>
          <w:tcPr>
            <w:tcW w:w="2100" w:type="dxa"/>
            <w:vMerge/>
            <w:tcBorders>
              <w:top w:val="nil"/>
              <w:left w:val="single" w:sz="6" w:space="0" w:color="auto"/>
              <w:bottom w:val="single" w:sz="6" w:space="0" w:color="auto"/>
              <w:right w:val="single" w:sz="6" w:space="0" w:color="auto"/>
            </w:tcBorders>
            <w:vAlign w:val="center"/>
          </w:tcPr>
          <w:p w14:paraId="2870E309" w14:textId="77777777" w:rsidR="00BF7A76" w:rsidRDefault="00BF7A76">
            <w:pPr>
              <w:widowControl w:val="0"/>
              <w:spacing w:after="0" w:line="240" w:lineRule="auto"/>
              <w:rPr>
                <w:rFonts w:ascii="Sylfaen" w:eastAsia="Times New Roman" w:hAnsi="Sylfaen" w:cs="Sylfaen"/>
                <w:noProof/>
                <w:sz w:val="20"/>
                <w:szCs w:val="20"/>
                <w:lang w:val="en-US"/>
              </w:rPr>
            </w:pPr>
          </w:p>
        </w:tc>
      </w:tr>
      <w:tr w:rsidR="00BF7A76" w14:paraId="449C5F21" w14:textId="77777777">
        <w:trPr>
          <w:trHeight w:val="60"/>
        </w:trPr>
        <w:tc>
          <w:tcPr>
            <w:tcW w:w="630" w:type="dxa"/>
            <w:vMerge/>
            <w:tcBorders>
              <w:top w:val="nil"/>
              <w:left w:val="single" w:sz="6" w:space="0" w:color="auto"/>
              <w:bottom w:val="single" w:sz="6" w:space="0" w:color="auto"/>
              <w:right w:val="single" w:sz="6" w:space="0" w:color="auto"/>
            </w:tcBorders>
            <w:vAlign w:val="center"/>
          </w:tcPr>
          <w:p w14:paraId="7B5EBB62" w14:textId="77777777" w:rsidR="00BF7A76" w:rsidRDefault="00BF7A76">
            <w:pPr>
              <w:widowControl w:val="0"/>
              <w:spacing w:after="0" w:line="240" w:lineRule="auto"/>
              <w:rPr>
                <w:rFonts w:ascii="Sylfaen" w:eastAsia="Times New Roman" w:hAnsi="Sylfaen" w:cs="Sylfaen"/>
                <w:noProof/>
                <w:sz w:val="20"/>
                <w:szCs w:val="20"/>
                <w:lang w:val="en-US"/>
              </w:rPr>
            </w:pPr>
          </w:p>
        </w:tc>
        <w:tc>
          <w:tcPr>
            <w:tcW w:w="2250" w:type="dxa"/>
            <w:vMerge/>
            <w:tcBorders>
              <w:top w:val="nil"/>
              <w:left w:val="single" w:sz="6" w:space="0" w:color="auto"/>
              <w:bottom w:val="single" w:sz="6" w:space="0" w:color="auto"/>
              <w:right w:val="single" w:sz="6" w:space="0" w:color="auto"/>
            </w:tcBorders>
            <w:vAlign w:val="center"/>
          </w:tcPr>
          <w:p w14:paraId="7C478A1F" w14:textId="77777777" w:rsidR="00BF7A76" w:rsidRDefault="00BF7A76">
            <w:pPr>
              <w:widowControl w:val="0"/>
              <w:spacing w:after="0" w:line="240" w:lineRule="auto"/>
              <w:rPr>
                <w:rFonts w:ascii="Sylfaen" w:eastAsia="Times New Roman" w:hAnsi="Sylfaen" w:cs="Sylfaen"/>
                <w:noProof/>
                <w:sz w:val="20"/>
                <w:szCs w:val="20"/>
                <w:lang w:val="en-US"/>
              </w:rPr>
            </w:pPr>
          </w:p>
        </w:tc>
        <w:tc>
          <w:tcPr>
            <w:tcW w:w="1890" w:type="dxa"/>
            <w:vMerge/>
            <w:tcBorders>
              <w:top w:val="nil"/>
              <w:left w:val="single" w:sz="6" w:space="0" w:color="auto"/>
              <w:bottom w:val="single" w:sz="6" w:space="0" w:color="auto"/>
              <w:right w:val="single" w:sz="6" w:space="0" w:color="auto"/>
            </w:tcBorders>
            <w:vAlign w:val="center"/>
          </w:tcPr>
          <w:p w14:paraId="5F8ABA46" w14:textId="77777777" w:rsidR="00BF7A76" w:rsidRDefault="00BF7A76">
            <w:pPr>
              <w:widowControl w:val="0"/>
              <w:spacing w:after="0" w:line="240" w:lineRule="auto"/>
              <w:rPr>
                <w:rFonts w:ascii="Sylfaen" w:eastAsia="Times New Roman" w:hAnsi="Sylfaen" w:cs="Sylfaen"/>
                <w:noProof/>
                <w:sz w:val="20"/>
                <w:szCs w:val="20"/>
                <w:lang w:val="en-US"/>
              </w:rPr>
            </w:pPr>
          </w:p>
        </w:tc>
        <w:tc>
          <w:tcPr>
            <w:tcW w:w="3060" w:type="dxa"/>
            <w:tcBorders>
              <w:top w:val="single" w:sz="6" w:space="0" w:color="auto"/>
              <w:left w:val="single" w:sz="6" w:space="0" w:color="auto"/>
              <w:bottom w:val="single" w:sz="6" w:space="0" w:color="auto"/>
              <w:right w:val="single" w:sz="6" w:space="0" w:color="auto"/>
            </w:tcBorders>
            <w:vAlign w:val="center"/>
          </w:tcPr>
          <w:p w14:paraId="681908BD" w14:textId="77777777" w:rsidR="00BF7A76" w:rsidRDefault="0077076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ქერე </w:t>
            </w:r>
          </w:p>
        </w:tc>
        <w:tc>
          <w:tcPr>
            <w:tcW w:w="2100" w:type="dxa"/>
            <w:vMerge/>
            <w:tcBorders>
              <w:top w:val="nil"/>
              <w:left w:val="single" w:sz="6" w:space="0" w:color="auto"/>
              <w:bottom w:val="single" w:sz="6" w:space="0" w:color="auto"/>
              <w:right w:val="single" w:sz="6" w:space="0" w:color="auto"/>
            </w:tcBorders>
            <w:vAlign w:val="center"/>
          </w:tcPr>
          <w:p w14:paraId="2371176C" w14:textId="77777777" w:rsidR="00BF7A76" w:rsidRDefault="00BF7A76">
            <w:pPr>
              <w:widowControl w:val="0"/>
              <w:spacing w:after="0" w:line="240" w:lineRule="auto"/>
              <w:rPr>
                <w:rFonts w:ascii="Sylfaen" w:eastAsia="Times New Roman" w:hAnsi="Sylfaen" w:cs="Sylfaen"/>
                <w:noProof/>
                <w:sz w:val="20"/>
                <w:szCs w:val="20"/>
                <w:lang w:val="en-US"/>
              </w:rPr>
            </w:pPr>
          </w:p>
        </w:tc>
      </w:tr>
      <w:tr w:rsidR="00BF7A76" w14:paraId="56EDB3E8" w14:textId="77777777">
        <w:trPr>
          <w:trHeight w:val="60"/>
        </w:trPr>
        <w:tc>
          <w:tcPr>
            <w:tcW w:w="630" w:type="dxa"/>
            <w:vMerge/>
            <w:tcBorders>
              <w:top w:val="nil"/>
              <w:left w:val="single" w:sz="6" w:space="0" w:color="auto"/>
              <w:bottom w:val="single" w:sz="6" w:space="0" w:color="auto"/>
              <w:right w:val="single" w:sz="6" w:space="0" w:color="auto"/>
            </w:tcBorders>
            <w:vAlign w:val="center"/>
          </w:tcPr>
          <w:p w14:paraId="3DFA471C" w14:textId="77777777" w:rsidR="00BF7A76" w:rsidRDefault="00BF7A76">
            <w:pPr>
              <w:widowControl w:val="0"/>
              <w:spacing w:after="0" w:line="240" w:lineRule="auto"/>
              <w:rPr>
                <w:rFonts w:ascii="Sylfaen" w:eastAsia="Times New Roman" w:hAnsi="Sylfaen" w:cs="Sylfaen"/>
                <w:noProof/>
                <w:sz w:val="20"/>
                <w:szCs w:val="20"/>
                <w:lang w:val="en-US"/>
              </w:rPr>
            </w:pPr>
          </w:p>
        </w:tc>
        <w:tc>
          <w:tcPr>
            <w:tcW w:w="2250" w:type="dxa"/>
            <w:vMerge/>
            <w:tcBorders>
              <w:top w:val="nil"/>
              <w:left w:val="single" w:sz="6" w:space="0" w:color="auto"/>
              <w:bottom w:val="single" w:sz="6" w:space="0" w:color="auto"/>
              <w:right w:val="single" w:sz="6" w:space="0" w:color="auto"/>
            </w:tcBorders>
            <w:vAlign w:val="center"/>
          </w:tcPr>
          <w:p w14:paraId="4586DA02" w14:textId="77777777" w:rsidR="00BF7A76" w:rsidRDefault="00BF7A76">
            <w:pPr>
              <w:widowControl w:val="0"/>
              <w:spacing w:after="0" w:line="240" w:lineRule="auto"/>
              <w:rPr>
                <w:rFonts w:ascii="Sylfaen" w:eastAsia="Times New Roman" w:hAnsi="Sylfaen" w:cs="Sylfaen"/>
                <w:noProof/>
                <w:sz w:val="20"/>
                <w:szCs w:val="20"/>
                <w:lang w:val="en-US"/>
              </w:rPr>
            </w:pPr>
          </w:p>
        </w:tc>
        <w:tc>
          <w:tcPr>
            <w:tcW w:w="1890" w:type="dxa"/>
            <w:vMerge/>
            <w:tcBorders>
              <w:top w:val="nil"/>
              <w:left w:val="single" w:sz="6" w:space="0" w:color="auto"/>
              <w:bottom w:val="single" w:sz="6" w:space="0" w:color="auto"/>
              <w:right w:val="single" w:sz="6" w:space="0" w:color="auto"/>
            </w:tcBorders>
            <w:vAlign w:val="center"/>
          </w:tcPr>
          <w:p w14:paraId="61665A96" w14:textId="77777777" w:rsidR="00BF7A76" w:rsidRDefault="00BF7A76">
            <w:pPr>
              <w:widowControl w:val="0"/>
              <w:spacing w:after="0" w:line="240" w:lineRule="auto"/>
              <w:rPr>
                <w:rFonts w:ascii="Sylfaen" w:eastAsia="Times New Roman" w:hAnsi="Sylfaen" w:cs="Sylfaen"/>
                <w:noProof/>
                <w:sz w:val="20"/>
                <w:szCs w:val="20"/>
                <w:lang w:val="en-US"/>
              </w:rPr>
            </w:pPr>
          </w:p>
        </w:tc>
        <w:tc>
          <w:tcPr>
            <w:tcW w:w="3060" w:type="dxa"/>
            <w:tcBorders>
              <w:top w:val="single" w:sz="6" w:space="0" w:color="auto"/>
              <w:left w:val="single" w:sz="6" w:space="0" w:color="auto"/>
              <w:bottom w:val="single" w:sz="6" w:space="0" w:color="auto"/>
              <w:right w:val="single" w:sz="6" w:space="0" w:color="auto"/>
            </w:tcBorders>
            <w:vAlign w:val="center"/>
          </w:tcPr>
          <w:p w14:paraId="2EAE20DB" w14:textId="77777777" w:rsidR="00BF7A76" w:rsidRDefault="0077076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კოშკა </w:t>
            </w:r>
          </w:p>
        </w:tc>
        <w:tc>
          <w:tcPr>
            <w:tcW w:w="2100" w:type="dxa"/>
            <w:vMerge/>
            <w:tcBorders>
              <w:top w:val="nil"/>
              <w:left w:val="single" w:sz="6" w:space="0" w:color="auto"/>
              <w:bottom w:val="single" w:sz="6" w:space="0" w:color="auto"/>
              <w:right w:val="single" w:sz="6" w:space="0" w:color="auto"/>
            </w:tcBorders>
            <w:vAlign w:val="center"/>
          </w:tcPr>
          <w:p w14:paraId="692F4EC4" w14:textId="77777777" w:rsidR="00BF7A76" w:rsidRDefault="00BF7A76">
            <w:pPr>
              <w:widowControl w:val="0"/>
              <w:spacing w:after="0" w:line="240" w:lineRule="auto"/>
              <w:rPr>
                <w:rFonts w:ascii="Sylfaen" w:eastAsia="Times New Roman" w:hAnsi="Sylfaen" w:cs="Sylfaen"/>
                <w:noProof/>
                <w:sz w:val="20"/>
                <w:szCs w:val="20"/>
                <w:lang w:val="en-US"/>
              </w:rPr>
            </w:pPr>
          </w:p>
        </w:tc>
      </w:tr>
      <w:tr w:rsidR="00BF7A76" w14:paraId="51238C84" w14:textId="77777777">
        <w:trPr>
          <w:trHeight w:val="60"/>
        </w:trPr>
        <w:tc>
          <w:tcPr>
            <w:tcW w:w="630" w:type="dxa"/>
            <w:vMerge/>
            <w:tcBorders>
              <w:top w:val="nil"/>
              <w:left w:val="single" w:sz="6" w:space="0" w:color="auto"/>
              <w:bottom w:val="single" w:sz="6" w:space="0" w:color="auto"/>
              <w:right w:val="single" w:sz="6" w:space="0" w:color="auto"/>
            </w:tcBorders>
            <w:vAlign w:val="center"/>
          </w:tcPr>
          <w:p w14:paraId="781BAB09" w14:textId="77777777" w:rsidR="00BF7A76" w:rsidRDefault="00BF7A76">
            <w:pPr>
              <w:widowControl w:val="0"/>
              <w:spacing w:after="0" w:line="240" w:lineRule="auto"/>
              <w:rPr>
                <w:rFonts w:ascii="Sylfaen" w:eastAsia="Times New Roman" w:hAnsi="Sylfaen" w:cs="Sylfaen"/>
                <w:noProof/>
                <w:sz w:val="20"/>
                <w:szCs w:val="20"/>
                <w:lang w:val="en-US"/>
              </w:rPr>
            </w:pPr>
          </w:p>
        </w:tc>
        <w:tc>
          <w:tcPr>
            <w:tcW w:w="2250" w:type="dxa"/>
            <w:vMerge/>
            <w:tcBorders>
              <w:top w:val="nil"/>
              <w:left w:val="single" w:sz="6" w:space="0" w:color="auto"/>
              <w:bottom w:val="single" w:sz="6" w:space="0" w:color="auto"/>
              <w:right w:val="single" w:sz="6" w:space="0" w:color="auto"/>
            </w:tcBorders>
            <w:vAlign w:val="center"/>
          </w:tcPr>
          <w:p w14:paraId="587D7DB7" w14:textId="77777777" w:rsidR="00BF7A76" w:rsidRDefault="00BF7A76">
            <w:pPr>
              <w:widowControl w:val="0"/>
              <w:spacing w:after="0" w:line="240" w:lineRule="auto"/>
              <w:rPr>
                <w:rFonts w:ascii="Sylfaen" w:eastAsia="Times New Roman" w:hAnsi="Sylfaen" w:cs="Sylfaen"/>
                <w:noProof/>
                <w:sz w:val="20"/>
                <w:szCs w:val="20"/>
                <w:lang w:val="en-US"/>
              </w:rPr>
            </w:pPr>
          </w:p>
        </w:tc>
        <w:tc>
          <w:tcPr>
            <w:tcW w:w="1890" w:type="dxa"/>
            <w:vMerge/>
            <w:tcBorders>
              <w:top w:val="nil"/>
              <w:left w:val="single" w:sz="6" w:space="0" w:color="auto"/>
              <w:bottom w:val="single" w:sz="6" w:space="0" w:color="auto"/>
              <w:right w:val="single" w:sz="6" w:space="0" w:color="auto"/>
            </w:tcBorders>
            <w:vAlign w:val="center"/>
          </w:tcPr>
          <w:p w14:paraId="614CC2A6" w14:textId="77777777" w:rsidR="00BF7A76" w:rsidRDefault="00BF7A76">
            <w:pPr>
              <w:widowControl w:val="0"/>
              <w:spacing w:after="0" w:line="240" w:lineRule="auto"/>
              <w:rPr>
                <w:rFonts w:ascii="Sylfaen" w:eastAsia="Times New Roman" w:hAnsi="Sylfaen" w:cs="Sylfaen"/>
                <w:noProof/>
                <w:sz w:val="20"/>
                <w:szCs w:val="20"/>
                <w:lang w:val="en-US"/>
              </w:rPr>
            </w:pPr>
          </w:p>
        </w:tc>
        <w:tc>
          <w:tcPr>
            <w:tcW w:w="3060" w:type="dxa"/>
            <w:tcBorders>
              <w:top w:val="single" w:sz="6" w:space="0" w:color="auto"/>
              <w:left w:val="single" w:sz="6" w:space="0" w:color="auto"/>
              <w:bottom w:val="single" w:sz="6" w:space="0" w:color="auto"/>
              <w:right w:val="single" w:sz="6" w:space="0" w:color="auto"/>
            </w:tcBorders>
            <w:vAlign w:val="center"/>
          </w:tcPr>
          <w:p w14:paraId="58D44D18" w14:textId="77777777" w:rsidR="00BF7A76" w:rsidRDefault="0077076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გუგუტიანთ კარი </w:t>
            </w:r>
          </w:p>
        </w:tc>
        <w:tc>
          <w:tcPr>
            <w:tcW w:w="2100" w:type="dxa"/>
            <w:vMerge/>
            <w:tcBorders>
              <w:top w:val="nil"/>
              <w:left w:val="single" w:sz="6" w:space="0" w:color="auto"/>
              <w:bottom w:val="single" w:sz="6" w:space="0" w:color="auto"/>
              <w:right w:val="single" w:sz="6" w:space="0" w:color="auto"/>
            </w:tcBorders>
            <w:vAlign w:val="center"/>
          </w:tcPr>
          <w:p w14:paraId="639E760C" w14:textId="77777777" w:rsidR="00BF7A76" w:rsidRDefault="00BF7A76">
            <w:pPr>
              <w:widowControl w:val="0"/>
              <w:spacing w:after="0" w:line="240" w:lineRule="auto"/>
              <w:rPr>
                <w:rFonts w:ascii="Sylfaen" w:eastAsia="Times New Roman" w:hAnsi="Sylfaen" w:cs="Sylfaen"/>
                <w:noProof/>
                <w:sz w:val="20"/>
                <w:szCs w:val="20"/>
                <w:lang w:val="en-US"/>
              </w:rPr>
            </w:pPr>
          </w:p>
        </w:tc>
      </w:tr>
      <w:tr w:rsidR="00BF7A76" w14:paraId="24387230" w14:textId="77777777">
        <w:trPr>
          <w:trHeight w:val="60"/>
        </w:trPr>
        <w:tc>
          <w:tcPr>
            <w:tcW w:w="630" w:type="dxa"/>
            <w:vMerge/>
            <w:tcBorders>
              <w:top w:val="nil"/>
              <w:left w:val="single" w:sz="6" w:space="0" w:color="auto"/>
              <w:bottom w:val="single" w:sz="6" w:space="0" w:color="auto"/>
              <w:right w:val="single" w:sz="6" w:space="0" w:color="auto"/>
            </w:tcBorders>
            <w:vAlign w:val="center"/>
          </w:tcPr>
          <w:p w14:paraId="5BD27BD8" w14:textId="77777777" w:rsidR="00BF7A76" w:rsidRDefault="00BF7A76">
            <w:pPr>
              <w:widowControl w:val="0"/>
              <w:spacing w:after="0" w:line="240" w:lineRule="auto"/>
              <w:rPr>
                <w:rFonts w:ascii="Sylfaen" w:eastAsia="Times New Roman" w:hAnsi="Sylfaen" w:cs="Sylfaen"/>
                <w:noProof/>
                <w:sz w:val="20"/>
                <w:szCs w:val="20"/>
                <w:lang w:val="en-US"/>
              </w:rPr>
            </w:pPr>
          </w:p>
        </w:tc>
        <w:tc>
          <w:tcPr>
            <w:tcW w:w="2250" w:type="dxa"/>
            <w:vMerge/>
            <w:tcBorders>
              <w:top w:val="nil"/>
              <w:left w:val="single" w:sz="6" w:space="0" w:color="auto"/>
              <w:bottom w:val="single" w:sz="6" w:space="0" w:color="auto"/>
              <w:right w:val="single" w:sz="6" w:space="0" w:color="auto"/>
            </w:tcBorders>
            <w:vAlign w:val="center"/>
          </w:tcPr>
          <w:p w14:paraId="34E5E9C8" w14:textId="77777777" w:rsidR="00BF7A76" w:rsidRDefault="00BF7A76">
            <w:pPr>
              <w:widowControl w:val="0"/>
              <w:spacing w:after="0" w:line="240" w:lineRule="auto"/>
              <w:rPr>
                <w:rFonts w:ascii="Sylfaen" w:eastAsia="Times New Roman" w:hAnsi="Sylfaen" w:cs="Sylfaen"/>
                <w:noProof/>
                <w:sz w:val="20"/>
                <w:szCs w:val="20"/>
                <w:lang w:val="en-US"/>
              </w:rPr>
            </w:pPr>
          </w:p>
        </w:tc>
        <w:tc>
          <w:tcPr>
            <w:tcW w:w="1890" w:type="dxa"/>
            <w:vMerge/>
            <w:tcBorders>
              <w:top w:val="nil"/>
              <w:left w:val="single" w:sz="6" w:space="0" w:color="auto"/>
              <w:bottom w:val="single" w:sz="6" w:space="0" w:color="auto"/>
              <w:right w:val="single" w:sz="6" w:space="0" w:color="auto"/>
            </w:tcBorders>
            <w:vAlign w:val="center"/>
          </w:tcPr>
          <w:p w14:paraId="73466F1A" w14:textId="77777777" w:rsidR="00BF7A76" w:rsidRDefault="00BF7A76">
            <w:pPr>
              <w:widowControl w:val="0"/>
              <w:spacing w:after="0" w:line="240" w:lineRule="auto"/>
              <w:rPr>
                <w:rFonts w:ascii="Sylfaen" w:eastAsia="Times New Roman" w:hAnsi="Sylfaen" w:cs="Sylfaen"/>
                <w:noProof/>
                <w:sz w:val="20"/>
                <w:szCs w:val="20"/>
                <w:lang w:val="en-US"/>
              </w:rPr>
            </w:pPr>
          </w:p>
        </w:tc>
        <w:tc>
          <w:tcPr>
            <w:tcW w:w="3060" w:type="dxa"/>
            <w:tcBorders>
              <w:top w:val="single" w:sz="6" w:space="0" w:color="auto"/>
              <w:left w:val="single" w:sz="6" w:space="0" w:color="auto"/>
              <w:bottom w:val="single" w:sz="6" w:space="0" w:color="auto"/>
              <w:right w:val="single" w:sz="6" w:space="0" w:color="auto"/>
            </w:tcBorders>
            <w:vAlign w:val="center"/>
          </w:tcPr>
          <w:p w14:paraId="7021234A" w14:textId="77777777" w:rsidR="00BF7A76" w:rsidRDefault="0077076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ზარდიაანთ კარი </w:t>
            </w:r>
          </w:p>
        </w:tc>
        <w:tc>
          <w:tcPr>
            <w:tcW w:w="2100" w:type="dxa"/>
            <w:vMerge/>
            <w:tcBorders>
              <w:top w:val="nil"/>
              <w:left w:val="single" w:sz="6" w:space="0" w:color="auto"/>
              <w:bottom w:val="single" w:sz="6" w:space="0" w:color="auto"/>
              <w:right w:val="single" w:sz="6" w:space="0" w:color="auto"/>
            </w:tcBorders>
            <w:vAlign w:val="center"/>
          </w:tcPr>
          <w:p w14:paraId="4253CEFC" w14:textId="77777777" w:rsidR="00BF7A76" w:rsidRDefault="00BF7A76">
            <w:pPr>
              <w:widowControl w:val="0"/>
              <w:spacing w:after="0" w:line="240" w:lineRule="auto"/>
              <w:rPr>
                <w:rFonts w:ascii="Sylfaen" w:eastAsia="Times New Roman" w:hAnsi="Sylfaen" w:cs="Sylfaen"/>
                <w:noProof/>
                <w:sz w:val="20"/>
                <w:szCs w:val="20"/>
                <w:lang w:val="en-US"/>
              </w:rPr>
            </w:pPr>
          </w:p>
        </w:tc>
      </w:tr>
      <w:tr w:rsidR="00BF7A76" w14:paraId="3839BA71" w14:textId="77777777">
        <w:trPr>
          <w:trHeight w:val="60"/>
        </w:trPr>
        <w:tc>
          <w:tcPr>
            <w:tcW w:w="630" w:type="dxa"/>
            <w:vMerge w:val="restart"/>
            <w:tcBorders>
              <w:top w:val="single" w:sz="6" w:space="0" w:color="auto"/>
              <w:left w:val="single" w:sz="6" w:space="0" w:color="auto"/>
              <w:bottom w:val="single" w:sz="6" w:space="0" w:color="auto"/>
              <w:right w:val="single" w:sz="6" w:space="0" w:color="auto"/>
            </w:tcBorders>
            <w:vAlign w:val="center"/>
          </w:tcPr>
          <w:p w14:paraId="248170B5" w14:textId="77777777" w:rsidR="00BF7A76" w:rsidRDefault="0077076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lastRenderedPageBreak/>
              <w:t xml:space="preserve">11 </w:t>
            </w:r>
          </w:p>
        </w:tc>
        <w:tc>
          <w:tcPr>
            <w:tcW w:w="2250" w:type="dxa"/>
            <w:vMerge w:val="restart"/>
            <w:tcBorders>
              <w:top w:val="single" w:sz="6" w:space="0" w:color="auto"/>
              <w:left w:val="single" w:sz="6" w:space="0" w:color="auto"/>
              <w:bottom w:val="single" w:sz="6" w:space="0" w:color="auto"/>
              <w:right w:val="single" w:sz="6" w:space="0" w:color="auto"/>
            </w:tcBorders>
            <w:vAlign w:val="center"/>
          </w:tcPr>
          <w:p w14:paraId="14CD9E5B" w14:textId="77777777" w:rsidR="00BF7A76" w:rsidRDefault="0077076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გორი </w:t>
            </w:r>
          </w:p>
        </w:tc>
        <w:tc>
          <w:tcPr>
            <w:tcW w:w="1890" w:type="dxa"/>
            <w:vMerge w:val="restart"/>
            <w:tcBorders>
              <w:top w:val="single" w:sz="6" w:space="0" w:color="auto"/>
              <w:left w:val="single" w:sz="6" w:space="0" w:color="auto"/>
              <w:bottom w:val="single" w:sz="6" w:space="0" w:color="auto"/>
              <w:right w:val="single" w:sz="6" w:space="0" w:color="auto"/>
            </w:tcBorders>
            <w:vAlign w:val="center"/>
          </w:tcPr>
          <w:p w14:paraId="2F40D14A" w14:textId="77777777" w:rsidR="00BF7A76" w:rsidRDefault="0077076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კარალეთი </w:t>
            </w:r>
          </w:p>
        </w:tc>
        <w:tc>
          <w:tcPr>
            <w:tcW w:w="3060" w:type="dxa"/>
            <w:tcBorders>
              <w:top w:val="single" w:sz="6" w:space="0" w:color="auto"/>
              <w:left w:val="single" w:sz="6" w:space="0" w:color="auto"/>
              <w:bottom w:val="single" w:sz="6" w:space="0" w:color="auto"/>
              <w:right w:val="single" w:sz="6" w:space="0" w:color="auto"/>
            </w:tcBorders>
            <w:vAlign w:val="center"/>
          </w:tcPr>
          <w:p w14:paraId="64A9E19E" w14:textId="77777777" w:rsidR="00BF7A76" w:rsidRDefault="0077076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კარალეთი </w:t>
            </w:r>
          </w:p>
        </w:tc>
        <w:tc>
          <w:tcPr>
            <w:tcW w:w="2100" w:type="dxa"/>
            <w:vMerge/>
            <w:tcBorders>
              <w:top w:val="nil"/>
              <w:left w:val="single" w:sz="6" w:space="0" w:color="auto"/>
              <w:bottom w:val="single" w:sz="6" w:space="0" w:color="auto"/>
              <w:right w:val="single" w:sz="6" w:space="0" w:color="auto"/>
            </w:tcBorders>
            <w:vAlign w:val="center"/>
          </w:tcPr>
          <w:p w14:paraId="64414D27" w14:textId="77777777" w:rsidR="00BF7A76" w:rsidRDefault="00BF7A76">
            <w:pPr>
              <w:widowControl w:val="0"/>
              <w:spacing w:after="0" w:line="240" w:lineRule="auto"/>
              <w:rPr>
                <w:rFonts w:ascii="Sylfaen" w:eastAsia="Times New Roman" w:hAnsi="Sylfaen" w:cs="Sylfaen"/>
                <w:noProof/>
                <w:sz w:val="20"/>
                <w:szCs w:val="20"/>
                <w:lang w:val="en-US"/>
              </w:rPr>
            </w:pPr>
          </w:p>
        </w:tc>
      </w:tr>
      <w:tr w:rsidR="00BF7A76" w:rsidRPr="00322193" w14:paraId="5BAFCF0A" w14:textId="77777777">
        <w:trPr>
          <w:trHeight w:val="60"/>
        </w:trPr>
        <w:tc>
          <w:tcPr>
            <w:tcW w:w="630" w:type="dxa"/>
            <w:vMerge/>
            <w:tcBorders>
              <w:top w:val="nil"/>
              <w:left w:val="single" w:sz="6" w:space="0" w:color="auto"/>
              <w:bottom w:val="single" w:sz="6" w:space="0" w:color="auto"/>
              <w:right w:val="single" w:sz="6" w:space="0" w:color="auto"/>
            </w:tcBorders>
            <w:vAlign w:val="center"/>
          </w:tcPr>
          <w:p w14:paraId="19B262C3" w14:textId="77777777" w:rsidR="00BF7A76" w:rsidRDefault="00BF7A76">
            <w:pPr>
              <w:widowControl w:val="0"/>
              <w:spacing w:after="0" w:line="240" w:lineRule="auto"/>
              <w:rPr>
                <w:rFonts w:ascii="Sylfaen" w:eastAsia="Times New Roman" w:hAnsi="Sylfaen" w:cs="Sylfaen"/>
                <w:noProof/>
                <w:sz w:val="20"/>
                <w:szCs w:val="20"/>
                <w:lang w:val="en-US"/>
              </w:rPr>
            </w:pPr>
          </w:p>
        </w:tc>
        <w:tc>
          <w:tcPr>
            <w:tcW w:w="2250" w:type="dxa"/>
            <w:vMerge/>
            <w:tcBorders>
              <w:top w:val="nil"/>
              <w:left w:val="single" w:sz="6" w:space="0" w:color="auto"/>
              <w:bottom w:val="single" w:sz="6" w:space="0" w:color="auto"/>
              <w:right w:val="single" w:sz="6" w:space="0" w:color="auto"/>
            </w:tcBorders>
            <w:vAlign w:val="center"/>
          </w:tcPr>
          <w:p w14:paraId="6B8380EB" w14:textId="77777777" w:rsidR="00BF7A76" w:rsidRDefault="00BF7A76">
            <w:pPr>
              <w:widowControl w:val="0"/>
              <w:spacing w:after="0" w:line="240" w:lineRule="auto"/>
              <w:rPr>
                <w:rFonts w:ascii="Sylfaen" w:eastAsia="Times New Roman" w:hAnsi="Sylfaen" w:cs="Sylfaen"/>
                <w:noProof/>
                <w:sz w:val="20"/>
                <w:szCs w:val="20"/>
                <w:lang w:val="en-US"/>
              </w:rPr>
            </w:pPr>
          </w:p>
        </w:tc>
        <w:tc>
          <w:tcPr>
            <w:tcW w:w="1890" w:type="dxa"/>
            <w:vMerge/>
            <w:tcBorders>
              <w:top w:val="nil"/>
              <w:left w:val="single" w:sz="6" w:space="0" w:color="auto"/>
              <w:bottom w:val="single" w:sz="6" w:space="0" w:color="auto"/>
              <w:right w:val="single" w:sz="6" w:space="0" w:color="auto"/>
            </w:tcBorders>
            <w:vAlign w:val="center"/>
          </w:tcPr>
          <w:p w14:paraId="2EF5AC69" w14:textId="77777777" w:rsidR="00BF7A76" w:rsidRDefault="00BF7A76">
            <w:pPr>
              <w:widowControl w:val="0"/>
              <w:spacing w:after="0" w:line="240" w:lineRule="auto"/>
              <w:rPr>
                <w:rFonts w:ascii="Sylfaen" w:eastAsia="Times New Roman" w:hAnsi="Sylfaen" w:cs="Sylfaen"/>
                <w:noProof/>
                <w:sz w:val="20"/>
                <w:szCs w:val="20"/>
                <w:lang w:val="en-US"/>
              </w:rPr>
            </w:pPr>
          </w:p>
        </w:tc>
        <w:tc>
          <w:tcPr>
            <w:tcW w:w="3060" w:type="dxa"/>
            <w:tcBorders>
              <w:top w:val="single" w:sz="6" w:space="0" w:color="auto"/>
              <w:left w:val="single" w:sz="6" w:space="0" w:color="auto"/>
              <w:bottom w:val="single" w:sz="6" w:space="0" w:color="auto"/>
              <w:right w:val="single" w:sz="6" w:space="0" w:color="auto"/>
            </w:tcBorders>
            <w:vAlign w:val="center"/>
          </w:tcPr>
          <w:p w14:paraId="21E4077F" w14:textId="77777777" w:rsidR="00BF7A76" w:rsidRDefault="0077076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დიდი გარეჯვარი </w:t>
            </w:r>
          </w:p>
        </w:tc>
        <w:tc>
          <w:tcPr>
            <w:tcW w:w="2100" w:type="dxa"/>
            <w:vMerge/>
            <w:tcBorders>
              <w:top w:val="nil"/>
              <w:left w:val="single" w:sz="6" w:space="0" w:color="auto"/>
              <w:bottom w:val="single" w:sz="6" w:space="0" w:color="auto"/>
              <w:right w:val="single" w:sz="6" w:space="0" w:color="auto"/>
            </w:tcBorders>
            <w:vAlign w:val="center"/>
          </w:tcPr>
          <w:p w14:paraId="44005453" w14:textId="77777777" w:rsidR="00BF7A76" w:rsidRDefault="00BF7A76">
            <w:pPr>
              <w:widowControl w:val="0"/>
              <w:spacing w:after="0" w:line="240" w:lineRule="auto"/>
              <w:rPr>
                <w:rFonts w:ascii="Sylfaen" w:eastAsia="Times New Roman" w:hAnsi="Sylfaen" w:cs="Sylfaen"/>
                <w:noProof/>
                <w:sz w:val="20"/>
                <w:szCs w:val="20"/>
                <w:lang w:val="en-US"/>
              </w:rPr>
            </w:pPr>
          </w:p>
        </w:tc>
      </w:tr>
      <w:tr w:rsidR="00BF7A76" w14:paraId="5DE604A5" w14:textId="77777777">
        <w:trPr>
          <w:trHeight w:val="60"/>
        </w:trPr>
        <w:tc>
          <w:tcPr>
            <w:tcW w:w="630" w:type="dxa"/>
            <w:vMerge/>
            <w:tcBorders>
              <w:top w:val="nil"/>
              <w:left w:val="single" w:sz="6" w:space="0" w:color="auto"/>
              <w:bottom w:val="single" w:sz="6" w:space="0" w:color="auto"/>
              <w:right w:val="single" w:sz="6" w:space="0" w:color="auto"/>
            </w:tcBorders>
            <w:vAlign w:val="center"/>
          </w:tcPr>
          <w:p w14:paraId="02A69924" w14:textId="77777777" w:rsidR="00BF7A76" w:rsidRDefault="00BF7A76">
            <w:pPr>
              <w:widowControl w:val="0"/>
              <w:spacing w:after="0" w:line="240" w:lineRule="auto"/>
              <w:rPr>
                <w:rFonts w:ascii="Sylfaen" w:eastAsia="Times New Roman" w:hAnsi="Sylfaen" w:cs="Sylfaen"/>
                <w:noProof/>
                <w:sz w:val="20"/>
                <w:szCs w:val="20"/>
                <w:lang w:val="en-US"/>
              </w:rPr>
            </w:pPr>
          </w:p>
        </w:tc>
        <w:tc>
          <w:tcPr>
            <w:tcW w:w="2250" w:type="dxa"/>
            <w:vMerge/>
            <w:tcBorders>
              <w:top w:val="nil"/>
              <w:left w:val="single" w:sz="6" w:space="0" w:color="auto"/>
              <w:bottom w:val="single" w:sz="6" w:space="0" w:color="auto"/>
              <w:right w:val="single" w:sz="6" w:space="0" w:color="auto"/>
            </w:tcBorders>
            <w:vAlign w:val="center"/>
          </w:tcPr>
          <w:p w14:paraId="4C4D99C6" w14:textId="77777777" w:rsidR="00BF7A76" w:rsidRDefault="00BF7A76">
            <w:pPr>
              <w:widowControl w:val="0"/>
              <w:spacing w:after="0" w:line="240" w:lineRule="auto"/>
              <w:rPr>
                <w:rFonts w:ascii="Sylfaen" w:eastAsia="Times New Roman" w:hAnsi="Sylfaen" w:cs="Sylfaen"/>
                <w:noProof/>
                <w:sz w:val="20"/>
                <w:szCs w:val="20"/>
                <w:lang w:val="en-US"/>
              </w:rPr>
            </w:pPr>
          </w:p>
        </w:tc>
        <w:tc>
          <w:tcPr>
            <w:tcW w:w="1890" w:type="dxa"/>
            <w:vMerge/>
            <w:tcBorders>
              <w:top w:val="nil"/>
              <w:left w:val="single" w:sz="6" w:space="0" w:color="auto"/>
              <w:bottom w:val="single" w:sz="6" w:space="0" w:color="auto"/>
              <w:right w:val="single" w:sz="6" w:space="0" w:color="auto"/>
            </w:tcBorders>
            <w:vAlign w:val="center"/>
          </w:tcPr>
          <w:p w14:paraId="58111467" w14:textId="77777777" w:rsidR="00BF7A76" w:rsidRDefault="00BF7A76">
            <w:pPr>
              <w:widowControl w:val="0"/>
              <w:spacing w:after="0" w:line="240" w:lineRule="auto"/>
              <w:rPr>
                <w:rFonts w:ascii="Sylfaen" w:eastAsia="Times New Roman" w:hAnsi="Sylfaen" w:cs="Sylfaen"/>
                <w:noProof/>
                <w:sz w:val="20"/>
                <w:szCs w:val="20"/>
                <w:lang w:val="en-US"/>
              </w:rPr>
            </w:pPr>
          </w:p>
        </w:tc>
        <w:tc>
          <w:tcPr>
            <w:tcW w:w="3060" w:type="dxa"/>
            <w:tcBorders>
              <w:top w:val="single" w:sz="6" w:space="0" w:color="auto"/>
              <w:left w:val="single" w:sz="6" w:space="0" w:color="auto"/>
              <w:bottom w:val="single" w:sz="6" w:space="0" w:color="auto"/>
              <w:right w:val="single" w:sz="6" w:space="0" w:color="auto"/>
            </w:tcBorders>
            <w:vAlign w:val="center"/>
          </w:tcPr>
          <w:p w14:paraId="22488B3C" w14:textId="77777777" w:rsidR="00BF7A76" w:rsidRDefault="0077076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პატარა გარეჯვარი </w:t>
            </w:r>
          </w:p>
        </w:tc>
        <w:tc>
          <w:tcPr>
            <w:tcW w:w="2100" w:type="dxa"/>
            <w:vMerge/>
            <w:tcBorders>
              <w:top w:val="nil"/>
              <w:left w:val="single" w:sz="6" w:space="0" w:color="auto"/>
              <w:bottom w:val="single" w:sz="6" w:space="0" w:color="auto"/>
              <w:right w:val="single" w:sz="6" w:space="0" w:color="auto"/>
            </w:tcBorders>
            <w:vAlign w:val="center"/>
          </w:tcPr>
          <w:p w14:paraId="54125224" w14:textId="77777777" w:rsidR="00BF7A76" w:rsidRDefault="00BF7A76">
            <w:pPr>
              <w:widowControl w:val="0"/>
              <w:spacing w:after="0" w:line="240" w:lineRule="auto"/>
              <w:rPr>
                <w:rFonts w:ascii="Sylfaen" w:eastAsia="Times New Roman" w:hAnsi="Sylfaen" w:cs="Sylfaen"/>
                <w:noProof/>
                <w:sz w:val="20"/>
                <w:szCs w:val="20"/>
                <w:lang w:val="en-US"/>
              </w:rPr>
            </w:pPr>
          </w:p>
        </w:tc>
      </w:tr>
      <w:tr w:rsidR="00BF7A76" w14:paraId="3D010E77" w14:textId="77777777">
        <w:trPr>
          <w:trHeight w:val="60"/>
        </w:trPr>
        <w:tc>
          <w:tcPr>
            <w:tcW w:w="630" w:type="dxa"/>
            <w:vMerge/>
            <w:tcBorders>
              <w:top w:val="nil"/>
              <w:left w:val="single" w:sz="6" w:space="0" w:color="auto"/>
              <w:bottom w:val="single" w:sz="6" w:space="0" w:color="auto"/>
              <w:right w:val="single" w:sz="6" w:space="0" w:color="auto"/>
            </w:tcBorders>
            <w:vAlign w:val="center"/>
          </w:tcPr>
          <w:p w14:paraId="5C4D186A" w14:textId="77777777" w:rsidR="00BF7A76" w:rsidRDefault="00BF7A76">
            <w:pPr>
              <w:widowControl w:val="0"/>
              <w:spacing w:after="0" w:line="240" w:lineRule="auto"/>
              <w:rPr>
                <w:rFonts w:ascii="Sylfaen" w:eastAsia="Times New Roman" w:hAnsi="Sylfaen" w:cs="Sylfaen"/>
                <w:noProof/>
                <w:sz w:val="20"/>
                <w:szCs w:val="20"/>
                <w:lang w:val="en-US"/>
              </w:rPr>
            </w:pPr>
          </w:p>
        </w:tc>
        <w:tc>
          <w:tcPr>
            <w:tcW w:w="2250" w:type="dxa"/>
            <w:vMerge/>
            <w:tcBorders>
              <w:top w:val="nil"/>
              <w:left w:val="single" w:sz="6" w:space="0" w:color="auto"/>
              <w:bottom w:val="single" w:sz="6" w:space="0" w:color="auto"/>
              <w:right w:val="single" w:sz="6" w:space="0" w:color="auto"/>
            </w:tcBorders>
            <w:vAlign w:val="center"/>
          </w:tcPr>
          <w:p w14:paraId="14AE789F" w14:textId="77777777" w:rsidR="00BF7A76" w:rsidRDefault="00BF7A76">
            <w:pPr>
              <w:widowControl w:val="0"/>
              <w:spacing w:after="0" w:line="240" w:lineRule="auto"/>
              <w:rPr>
                <w:rFonts w:ascii="Sylfaen" w:eastAsia="Times New Roman" w:hAnsi="Sylfaen" w:cs="Sylfaen"/>
                <w:noProof/>
                <w:sz w:val="20"/>
                <w:szCs w:val="20"/>
                <w:lang w:val="en-US"/>
              </w:rPr>
            </w:pPr>
          </w:p>
        </w:tc>
        <w:tc>
          <w:tcPr>
            <w:tcW w:w="1890" w:type="dxa"/>
            <w:vMerge/>
            <w:tcBorders>
              <w:top w:val="nil"/>
              <w:left w:val="single" w:sz="6" w:space="0" w:color="auto"/>
              <w:bottom w:val="single" w:sz="6" w:space="0" w:color="auto"/>
              <w:right w:val="single" w:sz="6" w:space="0" w:color="auto"/>
            </w:tcBorders>
            <w:vAlign w:val="center"/>
          </w:tcPr>
          <w:p w14:paraId="045624A3" w14:textId="77777777" w:rsidR="00BF7A76" w:rsidRDefault="00BF7A76">
            <w:pPr>
              <w:widowControl w:val="0"/>
              <w:spacing w:after="0" w:line="240" w:lineRule="auto"/>
              <w:rPr>
                <w:rFonts w:ascii="Sylfaen" w:eastAsia="Times New Roman" w:hAnsi="Sylfaen" w:cs="Sylfaen"/>
                <w:noProof/>
                <w:sz w:val="20"/>
                <w:szCs w:val="20"/>
                <w:lang w:val="en-US"/>
              </w:rPr>
            </w:pPr>
          </w:p>
        </w:tc>
        <w:tc>
          <w:tcPr>
            <w:tcW w:w="3060" w:type="dxa"/>
            <w:tcBorders>
              <w:top w:val="single" w:sz="6" w:space="0" w:color="auto"/>
              <w:left w:val="single" w:sz="6" w:space="0" w:color="auto"/>
              <w:bottom w:val="single" w:sz="6" w:space="0" w:color="auto"/>
              <w:right w:val="single" w:sz="6" w:space="0" w:color="auto"/>
            </w:tcBorders>
            <w:vAlign w:val="center"/>
          </w:tcPr>
          <w:p w14:paraId="77C82F84" w14:textId="77777777" w:rsidR="00BF7A76" w:rsidRDefault="0077076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სათბურის დასახლება </w:t>
            </w:r>
          </w:p>
        </w:tc>
        <w:tc>
          <w:tcPr>
            <w:tcW w:w="2100" w:type="dxa"/>
            <w:vMerge/>
            <w:tcBorders>
              <w:top w:val="nil"/>
              <w:left w:val="single" w:sz="6" w:space="0" w:color="auto"/>
              <w:bottom w:val="single" w:sz="6" w:space="0" w:color="auto"/>
              <w:right w:val="single" w:sz="6" w:space="0" w:color="auto"/>
            </w:tcBorders>
            <w:vAlign w:val="center"/>
          </w:tcPr>
          <w:p w14:paraId="55D3E4E5" w14:textId="77777777" w:rsidR="00BF7A76" w:rsidRDefault="00BF7A76">
            <w:pPr>
              <w:widowControl w:val="0"/>
              <w:spacing w:after="0" w:line="240" w:lineRule="auto"/>
              <w:rPr>
                <w:rFonts w:ascii="Sylfaen" w:eastAsia="Times New Roman" w:hAnsi="Sylfaen" w:cs="Sylfaen"/>
                <w:noProof/>
                <w:sz w:val="20"/>
                <w:szCs w:val="20"/>
                <w:lang w:val="en-US"/>
              </w:rPr>
            </w:pPr>
          </w:p>
        </w:tc>
      </w:tr>
      <w:tr w:rsidR="00BF7A76" w14:paraId="5D49600C" w14:textId="77777777">
        <w:trPr>
          <w:trHeight w:val="60"/>
        </w:trPr>
        <w:tc>
          <w:tcPr>
            <w:tcW w:w="630" w:type="dxa"/>
            <w:vMerge w:val="restart"/>
            <w:tcBorders>
              <w:top w:val="single" w:sz="6" w:space="0" w:color="auto"/>
              <w:left w:val="single" w:sz="6" w:space="0" w:color="auto"/>
              <w:bottom w:val="single" w:sz="6" w:space="0" w:color="auto"/>
              <w:right w:val="single" w:sz="6" w:space="0" w:color="auto"/>
            </w:tcBorders>
            <w:vAlign w:val="center"/>
          </w:tcPr>
          <w:p w14:paraId="6C94CCEF" w14:textId="77777777" w:rsidR="00BF7A76" w:rsidRDefault="0077076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12 </w:t>
            </w:r>
          </w:p>
        </w:tc>
        <w:tc>
          <w:tcPr>
            <w:tcW w:w="2250" w:type="dxa"/>
            <w:vMerge w:val="restart"/>
            <w:tcBorders>
              <w:top w:val="single" w:sz="6" w:space="0" w:color="auto"/>
              <w:left w:val="single" w:sz="6" w:space="0" w:color="auto"/>
              <w:bottom w:val="single" w:sz="6" w:space="0" w:color="auto"/>
              <w:right w:val="single" w:sz="6" w:space="0" w:color="auto"/>
            </w:tcBorders>
            <w:vAlign w:val="center"/>
          </w:tcPr>
          <w:p w14:paraId="2386E7A2" w14:textId="77777777" w:rsidR="00BF7A76" w:rsidRDefault="0077076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გორი </w:t>
            </w:r>
          </w:p>
        </w:tc>
        <w:tc>
          <w:tcPr>
            <w:tcW w:w="1890" w:type="dxa"/>
            <w:vMerge w:val="restart"/>
            <w:tcBorders>
              <w:top w:val="single" w:sz="6" w:space="0" w:color="auto"/>
              <w:left w:val="single" w:sz="6" w:space="0" w:color="auto"/>
              <w:bottom w:val="single" w:sz="6" w:space="0" w:color="auto"/>
              <w:right w:val="single" w:sz="6" w:space="0" w:color="auto"/>
            </w:tcBorders>
            <w:vAlign w:val="center"/>
          </w:tcPr>
          <w:p w14:paraId="0971009B" w14:textId="277E2930" w:rsidR="00BF7A76" w:rsidRDefault="006E1E3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ზეღდულეთი</w:t>
            </w:r>
            <w:r w:rsidR="00770767">
              <w:rPr>
                <w:rFonts w:ascii="Sylfaen" w:eastAsia="Times New Roman" w:hAnsi="Sylfaen" w:cs="Sylfaen"/>
                <w:noProof/>
                <w:sz w:val="20"/>
                <w:szCs w:val="20"/>
                <w:lang w:val="en-US"/>
              </w:rPr>
              <w:t xml:space="preserve"> </w:t>
            </w:r>
          </w:p>
        </w:tc>
        <w:tc>
          <w:tcPr>
            <w:tcW w:w="3060" w:type="dxa"/>
            <w:tcBorders>
              <w:top w:val="single" w:sz="6" w:space="0" w:color="auto"/>
              <w:left w:val="single" w:sz="6" w:space="0" w:color="auto"/>
              <w:bottom w:val="single" w:sz="6" w:space="0" w:color="auto"/>
              <w:right w:val="single" w:sz="6" w:space="0" w:color="auto"/>
            </w:tcBorders>
            <w:vAlign w:val="center"/>
          </w:tcPr>
          <w:p w14:paraId="4F30EA1D" w14:textId="77777777" w:rsidR="00BF7A76" w:rsidRDefault="0077076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ბერშუეთი </w:t>
            </w:r>
          </w:p>
        </w:tc>
        <w:tc>
          <w:tcPr>
            <w:tcW w:w="2100" w:type="dxa"/>
            <w:vMerge/>
            <w:tcBorders>
              <w:top w:val="nil"/>
              <w:left w:val="single" w:sz="6" w:space="0" w:color="auto"/>
              <w:bottom w:val="single" w:sz="6" w:space="0" w:color="auto"/>
              <w:right w:val="single" w:sz="6" w:space="0" w:color="auto"/>
            </w:tcBorders>
            <w:vAlign w:val="center"/>
          </w:tcPr>
          <w:p w14:paraId="22923008" w14:textId="77777777" w:rsidR="00BF7A76" w:rsidRDefault="00BF7A76">
            <w:pPr>
              <w:widowControl w:val="0"/>
              <w:spacing w:after="0" w:line="240" w:lineRule="auto"/>
              <w:rPr>
                <w:rFonts w:ascii="Sylfaen" w:eastAsia="Times New Roman" w:hAnsi="Sylfaen" w:cs="Sylfaen"/>
                <w:noProof/>
                <w:sz w:val="20"/>
                <w:szCs w:val="20"/>
                <w:lang w:val="en-US"/>
              </w:rPr>
            </w:pPr>
          </w:p>
        </w:tc>
      </w:tr>
      <w:tr w:rsidR="00BF7A76" w14:paraId="5C8AEBBD" w14:textId="77777777">
        <w:trPr>
          <w:trHeight w:val="75"/>
        </w:trPr>
        <w:tc>
          <w:tcPr>
            <w:tcW w:w="630" w:type="dxa"/>
            <w:vMerge/>
            <w:tcBorders>
              <w:top w:val="nil"/>
              <w:left w:val="single" w:sz="6" w:space="0" w:color="auto"/>
              <w:bottom w:val="single" w:sz="6" w:space="0" w:color="auto"/>
              <w:right w:val="single" w:sz="6" w:space="0" w:color="auto"/>
            </w:tcBorders>
            <w:vAlign w:val="center"/>
          </w:tcPr>
          <w:p w14:paraId="62F68E97" w14:textId="77777777" w:rsidR="00BF7A76" w:rsidRDefault="00BF7A76">
            <w:pPr>
              <w:widowControl w:val="0"/>
              <w:spacing w:after="0" w:line="240" w:lineRule="auto"/>
              <w:rPr>
                <w:rFonts w:ascii="Sylfaen" w:eastAsia="Times New Roman" w:hAnsi="Sylfaen" w:cs="Sylfaen"/>
                <w:noProof/>
                <w:sz w:val="20"/>
                <w:szCs w:val="20"/>
                <w:lang w:val="en-US"/>
              </w:rPr>
            </w:pPr>
          </w:p>
        </w:tc>
        <w:tc>
          <w:tcPr>
            <w:tcW w:w="2250" w:type="dxa"/>
            <w:vMerge/>
            <w:tcBorders>
              <w:top w:val="nil"/>
              <w:left w:val="single" w:sz="6" w:space="0" w:color="auto"/>
              <w:bottom w:val="single" w:sz="6" w:space="0" w:color="auto"/>
              <w:right w:val="single" w:sz="6" w:space="0" w:color="auto"/>
            </w:tcBorders>
            <w:vAlign w:val="center"/>
          </w:tcPr>
          <w:p w14:paraId="27C915B7" w14:textId="77777777" w:rsidR="00BF7A76" w:rsidRDefault="00BF7A76">
            <w:pPr>
              <w:widowControl w:val="0"/>
              <w:spacing w:after="0" w:line="240" w:lineRule="auto"/>
              <w:rPr>
                <w:rFonts w:ascii="Sylfaen" w:eastAsia="Times New Roman" w:hAnsi="Sylfaen" w:cs="Sylfaen"/>
                <w:noProof/>
                <w:sz w:val="20"/>
                <w:szCs w:val="20"/>
                <w:lang w:val="en-US"/>
              </w:rPr>
            </w:pPr>
          </w:p>
        </w:tc>
        <w:tc>
          <w:tcPr>
            <w:tcW w:w="1890" w:type="dxa"/>
            <w:vMerge/>
            <w:tcBorders>
              <w:top w:val="nil"/>
              <w:left w:val="single" w:sz="6" w:space="0" w:color="auto"/>
              <w:bottom w:val="single" w:sz="6" w:space="0" w:color="auto"/>
              <w:right w:val="single" w:sz="6" w:space="0" w:color="auto"/>
            </w:tcBorders>
            <w:vAlign w:val="center"/>
          </w:tcPr>
          <w:p w14:paraId="6852E5AB" w14:textId="77777777" w:rsidR="00BF7A76" w:rsidRDefault="00BF7A76">
            <w:pPr>
              <w:widowControl w:val="0"/>
              <w:spacing w:after="0" w:line="240" w:lineRule="auto"/>
              <w:rPr>
                <w:rFonts w:ascii="Sylfaen" w:eastAsia="Times New Roman" w:hAnsi="Sylfaen" w:cs="Sylfaen"/>
                <w:noProof/>
                <w:sz w:val="20"/>
                <w:szCs w:val="20"/>
                <w:lang w:val="en-US"/>
              </w:rPr>
            </w:pPr>
          </w:p>
        </w:tc>
        <w:tc>
          <w:tcPr>
            <w:tcW w:w="3060" w:type="dxa"/>
            <w:tcBorders>
              <w:top w:val="single" w:sz="6" w:space="0" w:color="auto"/>
              <w:left w:val="single" w:sz="6" w:space="0" w:color="auto"/>
              <w:bottom w:val="single" w:sz="6" w:space="0" w:color="auto"/>
              <w:right w:val="single" w:sz="6" w:space="0" w:color="auto"/>
            </w:tcBorders>
            <w:vAlign w:val="center"/>
          </w:tcPr>
          <w:p w14:paraId="4F41C94E" w14:textId="77777777" w:rsidR="00BF7A76" w:rsidRDefault="0077076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კირბალი </w:t>
            </w:r>
          </w:p>
        </w:tc>
        <w:tc>
          <w:tcPr>
            <w:tcW w:w="2100" w:type="dxa"/>
            <w:vMerge/>
            <w:tcBorders>
              <w:top w:val="nil"/>
              <w:left w:val="single" w:sz="6" w:space="0" w:color="auto"/>
              <w:bottom w:val="single" w:sz="6" w:space="0" w:color="auto"/>
              <w:right w:val="single" w:sz="6" w:space="0" w:color="auto"/>
            </w:tcBorders>
            <w:vAlign w:val="center"/>
          </w:tcPr>
          <w:p w14:paraId="29D49CAA" w14:textId="77777777" w:rsidR="00BF7A76" w:rsidRDefault="00BF7A76">
            <w:pPr>
              <w:widowControl w:val="0"/>
              <w:spacing w:after="0" w:line="240" w:lineRule="auto"/>
              <w:rPr>
                <w:rFonts w:ascii="Sylfaen" w:eastAsia="Times New Roman" w:hAnsi="Sylfaen" w:cs="Sylfaen"/>
                <w:noProof/>
                <w:sz w:val="20"/>
                <w:szCs w:val="20"/>
                <w:lang w:val="en-US"/>
              </w:rPr>
            </w:pPr>
          </w:p>
        </w:tc>
      </w:tr>
      <w:tr w:rsidR="00BF7A76" w14:paraId="73146541" w14:textId="77777777">
        <w:trPr>
          <w:trHeight w:val="60"/>
        </w:trPr>
        <w:tc>
          <w:tcPr>
            <w:tcW w:w="630" w:type="dxa"/>
            <w:vMerge/>
            <w:tcBorders>
              <w:top w:val="nil"/>
              <w:left w:val="single" w:sz="6" w:space="0" w:color="auto"/>
              <w:bottom w:val="single" w:sz="6" w:space="0" w:color="auto"/>
              <w:right w:val="single" w:sz="6" w:space="0" w:color="auto"/>
            </w:tcBorders>
            <w:vAlign w:val="center"/>
          </w:tcPr>
          <w:p w14:paraId="5882A486" w14:textId="77777777" w:rsidR="00BF7A76" w:rsidRDefault="00BF7A76">
            <w:pPr>
              <w:widowControl w:val="0"/>
              <w:spacing w:after="0" w:line="240" w:lineRule="auto"/>
              <w:rPr>
                <w:rFonts w:ascii="Sylfaen" w:eastAsia="Times New Roman" w:hAnsi="Sylfaen" w:cs="Sylfaen"/>
                <w:noProof/>
                <w:sz w:val="20"/>
                <w:szCs w:val="20"/>
                <w:lang w:val="en-US"/>
              </w:rPr>
            </w:pPr>
          </w:p>
        </w:tc>
        <w:tc>
          <w:tcPr>
            <w:tcW w:w="2250" w:type="dxa"/>
            <w:vMerge/>
            <w:tcBorders>
              <w:top w:val="nil"/>
              <w:left w:val="single" w:sz="6" w:space="0" w:color="auto"/>
              <w:bottom w:val="single" w:sz="6" w:space="0" w:color="auto"/>
              <w:right w:val="single" w:sz="6" w:space="0" w:color="auto"/>
            </w:tcBorders>
            <w:vAlign w:val="center"/>
          </w:tcPr>
          <w:p w14:paraId="26EE93FB" w14:textId="77777777" w:rsidR="00BF7A76" w:rsidRDefault="00BF7A76">
            <w:pPr>
              <w:widowControl w:val="0"/>
              <w:spacing w:after="0" w:line="240" w:lineRule="auto"/>
              <w:rPr>
                <w:rFonts w:ascii="Sylfaen" w:eastAsia="Times New Roman" w:hAnsi="Sylfaen" w:cs="Sylfaen"/>
                <w:noProof/>
                <w:sz w:val="20"/>
                <w:szCs w:val="20"/>
                <w:lang w:val="en-US"/>
              </w:rPr>
            </w:pPr>
          </w:p>
        </w:tc>
        <w:tc>
          <w:tcPr>
            <w:tcW w:w="1890" w:type="dxa"/>
            <w:vMerge/>
            <w:tcBorders>
              <w:top w:val="nil"/>
              <w:left w:val="single" w:sz="6" w:space="0" w:color="auto"/>
              <w:bottom w:val="single" w:sz="6" w:space="0" w:color="auto"/>
              <w:right w:val="single" w:sz="6" w:space="0" w:color="auto"/>
            </w:tcBorders>
            <w:vAlign w:val="center"/>
          </w:tcPr>
          <w:p w14:paraId="29AFBBDB" w14:textId="77777777" w:rsidR="00BF7A76" w:rsidRDefault="00BF7A76">
            <w:pPr>
              <w:widowControl w:val="0"/>
              <w:spacing w:after="0" w:line="240" w:lineRule="auto"/>
              <w:rPr>
                <w:rFonts w:ascii="Sylfaen" w:eastAsia="Times New Roman" w:hAnsi="Sylfaen" w:cs="Sylfaen"/>
                <w:noProof/>
                <w:sz w:val="20"/>
                <w:szCs w:val="20"/>
                <w:lang w:val="en-US"/>
              </w:rPr>
            </w:pPr>
          </w:p>
        </w:tc>
        <w:tc>
          <w:tcPr>
            <w:tcW w:w="3060" w:type="dxa"/>
            <w:tcBorders>
              <w:top w:val="single" w:sz="6" w:space="0" w:color="auto"/>
              <w:left w:val="single" w:sz="6" w:space="0" w:color="auto"/>
              <w:bottom w:val="single" w:sz="6" w:space="0" w:color="auto"/>
              <w:right w:val="single" w:sz="6" w:space="0" w:color="auto"/>
            </w:tcBorders>
            <w:vAlign w:val="center"/>
          </w:tcPr>
          <w:p w14:paraId="55C698D3" w14:textId="77777777" w:rsidR="00BF7A76" w:rsidRDefault="0077076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ზემო სობისი </w:t>
            </w:r>
          </w:p>
        </w:tc>
        <w:tc>
          <w:tcPr>
            <w:tcW w:w="2100" w:type="dxa"/>
            <w:vMerge/>
            <w:tcBorders>
              <w:top w:val="nil"/>
              <w:left w:val="single" w:sz="6" w:space="0" w:color="auto"/>
              <w:bottom w:val="single" w:sz="6" w:space="0" w:color="auto"/>
              <w:right w:val="single" w:sz="6" w:space="0" w:color="auto"/>
            </w:tcBorders>
            <w:vAlign w:val="center"/>
          </w:tcPr>
          <w:p w14:paraId="3EE1AF71" w14:textId="77777777" w:rsidR="00BF7A76" w:rsidRDefault="00BF7A76">
            <w:pPr>
              <w:widowControl w:val="0"/>
              <w:spacing w:after="0" w:line="240" w:lineRule="auto"/>
              <w:rPr>
                <w:rFonts w:ascii="Sylfaen" w:eastAsia="Times New Roman" w:hAnsi="Sylfaen" w:cs="Sylfaen"/>
                <w:noProof/>
                <w:sz w:val="20"/>
                <w:szCs w:val="20"/>
                <w:lang w:val="en-US"/>
              </w:rPr>
            </w:pPr>
          </w:p>
        </w:tc>
      </w:tr>
      <w:tr w:rsidR="00BF7A76" w14:paraId="03FC3C65" w14:textId="77777777">
        <w:trPr>
          <w:trHeight w:val="60"/>
        </w:trPr>
        <w:tc>
          <w:tcPr>
            <w:tcW w:w="630" w:type="dxa"/>
            <w:tcBorders>
              <w:top w:val="single" w:sz="6" w:space="0" w:color="auto"/>
              <w:left w:val="single" w:sz="6" w:space="0" w:color="auto"/>
              <w:bottom w:val="single" w:sz="6" w:space="0" w:color="auto"/>
              <w:right w:val="single" w:sz="6" w:space="0" w:color="auto"/>
            </w:tcBorders>
            <w:vAlign w:val="center"/>
          </w:tcPr>
          <w:p w14:paraId="707D5B55" w14:textId="77777777" w:rsidR="00BF7A76" w:rsidRDefault="0077076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13 </w:t>
            </w:r>
          </w:p>
        </w:tc>
        <w:tc>
          <w:tcPr>
            <w:tcW w:w="2250" w:type="dxa"/>
            <w:tcBorders>
              <w:top w:val="single" w:sz="6" w:space="0" w:color="auto"/>
              <w:left w:val="single" w:sz="6" w:space="0" w:color="auto"/>
              <w:bottom w:val="single" w:sz="6" w:space="0" w:color="auto"/>
              <w:right w:val="single" w:sz="6" w:space="0" w:color="auto"/>
            </w:tcBorders>
            <w:vAlign w:val="center"/>
          </w:tcPr>
          <w:p w14:paraId="1425BB4D" w14:textId="77777777" w:rsidR="00BF7A76" w:rsidRDefault="0077076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გორი </w:t>
            </w:r>
          </w:p>
        </w:tc>
        <w:tc>
          <w:tcPr>
            <w:tcW w:w="1890" w:type="dxa"/>
            <w:tcBorders>
              <w:top w:val="single" w:sz="6" w:space="0" w:color="auto"/>
              <w:left w:val="single" w:sz="6" w:space="0" w:color="auto"/>
              <w:bottom w:val="single" w:sz="6" w:space="0" w:color="auto"/>
              <w:right w:val="single" w:sz="6" w:space="0" w:color="auto"/>
            </w:tcBorders>
            <w:vAlign w:val="center"/>
          </w:tcPr>
          <w:p w14:paraId="068F3059" w14:textId="77777777" w:rsidR="00BF7A76" w:rsidRDefault="0077076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შინდისი </w:t>
            </w:r>
          </w:p>
        </w:tc>
        <w:tc>
          <w:tcPr>
            <w:tcW w:w="3060" w:type="dxa"/>
            <w:tcBorders>
              <w:top w:val="single" w:sz="6" w:space="0" w:color="auto"/>
              <w:left w:val="single" w:sz="6" w:space="0" w:color="auto"/>
              <w:bottom w:val="single" w:sz="6" w:space="0" w:color="auto"/>
              <w:right w:val="single" w:sz="6" w:space="0" w:color="auto"/>
            </w:tcBorders>
            <w:vAlign w:val="center"/>
          </w:tcPr>
          <w:p w14:paraId="3E3E82BA" w14:textId="77777777" w:rsidR="00BF7A76" w:rsidRDefault="0077076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ქვემო ხვითი </w:t>
            </w:r>
          </w:p>
        </w:tc>
        <w:tc>
          <w:tcPr>
            <w:tcW w:w="2100" w:type="dxa"/>
            <w:vMerge/>
            <w:tcBorders>
              <w:top w:val="nil"/>
              <w:left w:val="single" w:sz="6" w:space="0" w:color="auto"/>
              <w:bottom w:val="single" w:sz="6" w:space="0" w:color="auto"/>
              <w:right w:val="single" w:sz="6" w:space="0" w:color="auto"/>
            </w:tcBorders>
            <w:vAlign w:val="center"/>
          </w:tcPr>
          <w:p w14:paraId="7F29DC7A" w14:textId="77777777" w:rsidR="00BF7A76" w:rsidRDefault="00BF7A76">
            <w:pPr>
              <w:widowControl w:val="0"/>
              <w:spacing w:after="0" w:line="240" w:lineRule="auto"/>
              <w:rPr>
                <w:rFonts w:ascii="Sylfaen" w:eastAsia="Times New Roman" w:hAnsi="Sylfaen" w:cs="Sylfaen"/>
                <w:noProof/>
                <w:sz w:val="20"/>
                <w:szCs w:val="20"/>
                <w:lang w:val="en-US"/>
              </w:rPr>
            </w:pPr>
          </w:p>
        </w:tc>
      </w:tr>
      <w:tr w:rsidR="00BF7A76" w14:paraId="0DDA7A09" w14:textId="77777777">
        <w:trPr>
          <w:trHeight w:val="60"/>
        </w:trPr>
        <w:tc>
          <w:tcPr>
            <w:tcW w:w="630" w:type="dxa"/>
            <w:vMerge w:val="restart"/>
            <w:tcBorders>
              <w:top w:val="single" w:sz="6" w:space="0" w:color="auto"/>
              <w:left w:val="single" w:sz="6" w:space="0" w:color="auto"/>
              <w:bottom w:val="single" w:sz="6" w:space="0" w:color="auto"/>
              <w:right w:val="single" w:sz="6" w:space="0" w:color="auto"/>
            </w:tcBorders>
            <w:vAlign w:val="center"/>
          </w:tcPr>
          <w:p w14:paraId="7EA59CC5" w14:textId="77777777" w:rsidR="00BF7A76" w:rsidRDefault="0077076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14 </w:t>
            </w:r>
          </w:p>
        </w:tc>
        <w:tc>
          <w:tcPr>
            <w:tcW w:w="2250" w:type="dxa"/>
            <w:vMerge w:val="restart"/>
            <w:tcBorders>
              <w:top w:val="single" w:sz="6" w:space="0" w:color="auto"/>
              <w:left w:val="single" w:sz="6" w:space="0" w:color="auto"/>
              <w:bottom w:val="single" w:sz="6" w:space="0" w:color="auto"/>
              <w:right w:val="single" w:sz="6" w:space="0" w:color="auto"/>
            </w:tcBorders>
            <w:vAlign w:val="center"/>
          </w:tcPr>
          <w:p w14:paraId="327C269B" w14:textId="77777777" w:rsidR="00BF7A76" w:rsidRDefault="0077076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კასპი </w:t>
            </w:r>
          </w:p>
        </w:tc>
        <w:tc>
          <w:tcPr>
            <w:tcW w:w="1890" w:type="dxa"/>
            <w:vMerge w:val="restart"/>
            <w:tcBorders>
              <w:top w:val="single" w:sz="6" w:space="0" w:color="auto"/>
              <w:left w:val="single" w:sz="6" w:space="0" w:color="auto"/>
              <w:bottom w:val="single" w:sz="6" w:space="0" w:color="auto"/>
              <w:right w:val="single" w:sz="6" w:space="0" w:color="auto"/>
            </w:tcBorders>
            <w:vAlign w:val="center"/>
          </w:tcPr>
          <w:p w14:paraId="5FE1D7A8" w14:textId="77777777" w:rsidR="00BF7A76" w:rsidRDefault="0077076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კოდისწყარო </w:t>
            </w:r>
          </w:p>
        </w:tc>
        <w:tc>
          <w:tcPr>
            <w:tcW w:w="3060" w:type="dxa"/>
            <w:tcBorders>
              <w:top w:val="single" w:sz="6" w:space="0" w:color="auto"/>
              <w:left w:val="single" w:sz="6" w:space="0" w:color="auto"/>
              <w:bottom w:val="single" w:sz="6" w:space="0" w:color="auto"/>
              <w:right w:val="single" w:sz="6" w:space="0" w:color="auto"/>
            </w:tcBorders>
            <w:vAlign w:val="center"/>
          </w:tcPr>
          <w:p w14:paraId="761B2F94" w14:textId="77777777" w:rsidR="00BF7A76" w:rsidRDefault="0077076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კოდისწყარო </w:t>
            </w:r>
          </w:p>
        </w:tc>
        <w:tc>
          <w:tcPr>
            <w:tcW w:w="2100" w:type="dxa"/>
            <w:vMerge/>
            <w:tcBorders>
              <w:top w:val="nil"/>
              <w:left w:val="single" w:sz="6" w:space="0" w:color="auto"/>
              <w:bottom w:val="single" w:sz="6" w:space="0" w:color="auto"/>
              <w:right w:val="single" w:sz="6" w:space="0" w:color="auto"/>
            </w:tcBorders>
            <w:vAlign w:val="center"/>
          </w:tcPr>
          <w:p w14:paraId="0BFD4205" w14:textId="77777777" w:rsidR="00BF7A76" w:rsidRDefault="00BF7A76">
            <w:pPr>
              <w:widowControl w:val="0"/>
              <w:spacing w:after="0" w:line="240" w:lineRule="auto"/>
              <w:rPr>
                <w:rFonts w:ascii="Sylfaen" w:eastAsia="Times New Roman" w:hAnsi="Sylfaen" w:cs="Sylfaen"/>
                <w:noProof/>
                <w:sz w:val="20"/>
                <w:szCs w:val="20"/>
                <w:lang w:val="en-US"/>
              </w:rPr>
            </w:pPr>
          </w:p>
        </w:tc>
      </w:tr>
      <w:tr w:rsidR="00BF7A76" w14:paraId="46B33ED4" w14:textId="77777777">
        <w:trPr>
          <w:trHeight w:val="60"/>
        </w:trPr>
        <w:tc>
          <w:tcPr>
            <w:tcW w:w="630" w:type="dxa"/>
            <w:vMerge/>
            <w:tcBorders>
              <w:top w:val="nil"/>
              <w:left w:val="single" w:sz="6" w:space="0" w:color="auto"/>
              <w:bottom w:val="single" w:sz="6" w:space="0" w:color="auto"/>
              <w:right w:val="single" w:sz="6" w:space="0" w:color="auto"/>
            </w:tcBorders>
            <w:vAlign w:val="center"/>
          </w:tcPr>
          <w:p w14:paraId="118851F0" w14:textId="77777777" w:rsidR="00BF7A76" w:rsidRDefault="00BF7A76">
            <w:pPr>
              <w:widowControl w:val="0"/>
              <w:spacing w:after="0" w:line="240" w:lineRule="auto"/>
              <w:rPr>
                <w:rFonts w:ascii="Sylfaen" w:eastAsia="Times New Roman" w:hAnsi="Sylfaen" w:cs="Sylfaen"/>
                <w:noProof/>
                <w:sz w:val="20"/>
                <w:szCs w:val="20"/>
                <w:lang w:val="en-US"/>
              </w:rPr>
            </w:pPr>
          </w:p>
        </w:tc>
        <w:tc>
          <w:tcPr>
            <w:tcW w:w="2250" w:type="dxa"/>
            <w:vMerge/>
            <w:tcBorders>
              <w:top w:val="nil"/>
              <w:left w:val="single" w:sz="6" w:space="0" w:color="auto"/>
              <w:bottom w:val="single" w:sz="6" w:space="0" w:color="auto"/>
              <w:right w:val="single" w:sz="6" w:space="0" w:color="auto"/>
            </w:tcBorders>
            <w:vAlign w:val="center"/>
          </w:tcPr>
          <w:p w14:paraId="35BC0D2D" w14:textId="77777777" w:rsidR="00BF7A76" w:rsidRDefault="00BF7A76">
            <w:pPr>
              <w:widowControl w:val="0"/>
              <w:spacing w:after="0" w:line="240" w:lineRule="auto"/>
              <w:rPr>
                <w:rFonts w:ascii="Sylfaen" w:eastAsia="Times New Roman" w:hAnsi="Sylfaen" w:cs="Sylfaen"/>
                <w:noProof/>
                <w:sz w:val="20"/>
                <w:szCs w:val="20"/>
                <w:lang w:val="en-US"/>
              </w:rPr>
            </w:pPr>
          </w:p>
        </w:tc>
        <w:tc>
          <w:tcPr>
            <w:tcW w:w="1890" w:type="dxa"/>
            <w:vMerge/>
            <w:tcBorders>
              <w:top w:val="nil"/>
              <w:left w:val="single" w:sz="6" w:space="0" w:color="auto"/>
              <w:bottom w:val="single" w:sz="6" w:space="0" w:color="auto"/>
              <w:right w:val="single" w:sz="6" w:space="0" w:color="auto"/>
            </w:tcBorders>
            <w:vAlign w:val="center"/>
          </w:tcPr>
          <w:p w14:paraId="0A52388A" w14:textId="77777777" w:rsidR="00BF7A76" w:rsidRDefault="00BF7A76">
            <w:pPr>
              <w:widowControl w:val="0"/>
              <w:spacing w:after="0" w:line="240" w:lineRule="auto"/>
              <w:rPr>
                <w:rFonts w:ascii="Sylfaen" w:eastAsia="Times New Roman" w:hAnsi="Sylfaen" w:cs="Sylfaen"/>
                <w:noProof/>
                <w:sz w:val="20"/>
                <w:szCs w:val="20"/>
                <w:lang w:val="en-US"/>
              </w:rPr>
            </w:pPr>
          </w:p>
        </w:tc>
        <w:tc>
          <w:tcPr>
            <w:tcW w:w="3060" w:type="dxa"/>
            <w:tcBorders>
              <w:top w:val="single" w:sz="6" w:space="0" w:color="auto"/>
              <w:left w:val="single" w:sz="6" w:space="0" w:color="auto"/>
              <w:bottom w:val="single" w:sz="6" w:space="0" w:color="auto"/>
              <w:right w:val="single" w:sz="6" w:space="0" w:color="auto"/>
            </w:tcBorders>
            <w:vAlign w:val="center"/>
          </w:tcPr>
          <w:p w14:paraId="0F4FBAA9" w14:textId="77777777" w:rsidR="00BF7A76" w:rsidRDefault="0077076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სარიბარი </w:t>
            </w:r>
          </w:p>
        </w:tc>
        <w:tc>
          <w:tcPr>
            <w:tcW w:w="2100" w:type="dxa"/>
            <w:vMerge/>
            <w:tcBorders>
              <w:top w:val="nil"/>
              <w:left w:val="single" w:sz="6" w:space="0" w:color="auto"/>
              <w:bottom w:val="single" w:sz="6" w:space="0" w:color="auto"/>
              <w:right w:val="single" w:sz="6" w:space="0" w:color="auto"/>
            </w:tcBorders>
            <w:vAlign w:val="center"/>
          </w:tcPr>
          <w:p w14:paraId="00B8A58A" w14:textId="77777777" w:rsidR="00BF7A76" w:rsidRDefault="00BF7A76">
            <w:pPr>
              <w:widowControl w:val="0"/>
              <w:spacing w:after="0" w:line="240" w:lineRule="auto"/>
              <w:rPr>
                <w:rFonts w:ascii="Sylfaen" w:eastAsia="Times New Roman" w:hAnsi="Sylfaen" w:cs="Sylfaen"/>
                <w:noProof/>
                <w:sz w:val="20"/>
                <w:szCs w:val="20"/>
                <w:lang w:val="en-US"/>
              </w:rPr>
            </w:pPr>
          </w:p>
        </w:tc>
      </w:tr>
      <w:tr w:rsidR="00BF7A76" w14:paraId="0A3B682A" w14:textId="77777777">
        <w:trPr>
          <w:trHeight w:val="60"/>
        </w:trPr>
        <w:tc>
          <w:tcPr>
            <w:tcW w:w="630" w:type="dxa"/>
            <w:vMerge/>
            <w:tcBorders>
              <w:top w:val="nil"/>
              <w:left w:val="single" w:sz="6" w:space="0" w:color="auto"/>
              <w:bottom w:val="single" w:sz="6" w:space="0" w:color="auto"/>
              <w:right w:val="single" w:sz="6" w:space="0" w:color="auto"/>
            </w:tcBorders>
            <w:vAlign w:val="center"/>
          </w:tcPr>
          <w:p w14:paraId="657E1E7C" w14:textId="77777777" w:rsidR="00BF7A76" w:rsidRDefault="00BF7A76">
            <w:pPr>
              <w:widowControl w:val="0"/>
              <w:spacing w:after="0" w:line="240" w:lineRule="auto"/>
              <w:rPr>
                <w:rFonts w:ascii="Sylfaen" w:eastAsia="Times New Roman" w:hAnsi="Sylfaen" w:cs="Sylfaen"/>
                <w:noProof/>
                <w:sz w:val="20"/>
                <w:szCs w:val="20"/>
                <w:lang w:val="en-US"/>
              </w:rPr>
            </w:pPr>
          </w:p>
        </w:tc>
        <w:tc>
          <w:tcPr>
            <w:tcW w:w="2250" w:type="dxa"/>
            <w:vMerge/>
            <w:tcBorders>
              <w:top w:val="nil"/>
              <w:left w:val="single" w:sz="6" w:space="0" w:color="auto"/>
              <w:bottom w:val="single" w:sz="6" w:space="0" w:color="auto"/>
              <w:right w:val="single" w:sz="6" w:space="0" w:color="auto"/>
            </w:tcBorders>
            <w:vAlign w:val="center"/>
          </w:tcPr>
          <w:p w14:paraId="32646DB0" w14:textId="77777777" w:rsidR="00BF7A76" w:rsidRDefault="00BF7A76">
            <w:pPr>
              <w:widowControl w:val="0"/>
              <w:spacing w:after="0" w:line="240" w:lineRule="auto"/>
              <w:rPr>
                <w:rFonts w:ascii="Sylfaen" w:eastAsia="Times New Roman" w:hAnsi="Sylfaen" w:cs="Sylfaen"/>
                <w:noProof/>
                <w:sz w:val="20"/>
                <w:szCs w:val="20"/>
                <w:lang w:val="en-US"/>
              </w:rPr>
            </w:pPr>
          </w:p>
        </w:tc>
        <w:tc>
          <w:tcPr>
            <w:tcW w:w="1890" w:type="dxa"/>
            <w:vMerge/>
            <w:tcBorders>
              <w:top w:val="nil"/>
              <w:left w:val="single" w:sz="6" w:space="0" w:color="auto"/>
              <w:bottom w:val="single" w:sz="6" w:space="0" w:color="auto"/>
              <w:right w:val="single" w:sz="6" w:space="0" w:color="auto"/>
            </w:tcBorders>
            <w:vAlign w:val="center"/>
          </w:tcPr>
          <w:p w14:paraId="51D0CF54" w14:textId="77777777" w:rsidR="00BF7A76" w:rsidRDefault="00BF7A76">
            <w:pPr>
              <w:widowControl w:val="0"/>
              <w:spacing w:after="0" w:line="240" w:lineRule="auto"/>
              <w:rPr>
                <w:rFonts w:ascii="Sylfaen" w:eastAsia="Times New Roman" w:hAnsi="Sylfaen" w:cs="Sylfaen"/>
                <w:noProof/>
                <w:sz w:val="20"/>
                <w:szCs w:val="20"/>
                <w:lang w:val="en-US"/>
              </w:rPr>
            </w:pPr>
          </w:p>
        </w:tc>
        <w:tc>
          <w:tcPr>
            <w:tcW w:w="3060" w:type="dxa"/>
            <w:tcBorders>
              <w:top w:val="single" w:sz="6" w:space="0" w:color="auto"/>
              <w:left w:val="single" w:sz="6" w:space="0" w:color="auto"/>
              <w:bottom w:val="single" w:sz="6" w:space="0" w:color="auto"/>
              <w:right w:val="single" w:sz="6" w:space="0" w:color="auto"/>
            </w:tcBorders>
            <w:vAlign w:val="center"/>
          </w:tcPr>
          <w:p w14:paraId="52AEB3EA" w14:textId="77777777" w:rsidR="00BF7A76" w:rsidRDefault="0077076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ყარაფილა </w:t>
            </w:r>
          </w:p>
        </w:tc>
        <w:tc>
          <w:tcPr>
            <w:tcW w:w="2100" w:type="dxa"/>
            <w:vMerge/>
            <w:tcBorders>
              <w:top w:val="nil"/>
              <w:left w:val="single" w:sz="6" w:space="0" w:color="auto"/>
              <w:bottom w:val="single" w:sz="6" w:space="0" w:color="auto"/>
              <w:right w:val="single" w:sz="6" w:space="0" w:color="auto"/>
            </w:tcBorders>
            <w:vAlign w:val="center"/>
          </w:tcPr>
          <w:p w14:paraId="1338EF27" w14:textId="77777777" w:rsidR="00BF7A76" w:rsidRDefault="00BF7A76">
            <w:pPr>
              <w:widowControl w:val="0"/>
              <w:spacing w:after="0" w:line="240" w:lineRule="auto"/>
              <w:rPr>
                <w:rFonts w:ascii="Sylfaen" w:eastAsia="Times New Roman" w:hAnsi="Sylfaen" w:cs="Sylfaen"/>
                <w:noProof/>
                <w:sz w:val="20"/>
                <w:szCs w:val="20"/>
                <w:lang w:val="en-US"/>
              </w:rPr>
            </w:pPr>
          </w:p>
        </w:tc>
      </w:tr>
      <w:tr w:rsidR="00BF7A76" w14:paraId="1F89A9FA" w14:textId="77777777">
        <w:trPr>
          <w:trHeight w:val="60"/>
        </w:trPr>
        <w:tc>
          <w:tcPr>
            <w:tcW w:w="630" w:type="dxa"/>
            <w:vMerge/>
            <w:tcBorders>
              <w:top w:val="nil"/>
              <w:left w:val="single" w:sz="6" w:space="0" w:color="auto"/>
              <w:bottom w:val="single" w:sz="6" w:space="0" w:color="auto"/>
              <w:right w:val="single" w:sz="6" w:space="0" w:color="auto"/>
            </w:tcBorders>
            <w:vAlign w:val="center"/>
          </w:tcPr>
          <w:p w14:paraId="2417C131" w14:textId="77777777" w:rsidR="00BF7A76" w:rsidRDefault="00BF7A76">
            <w:pPr>
              <w:widowControl w:val="0"/>
              <w:spacing w:after="0" w:line="240" w:lineRule="auto"/>
              <w:rPr>
                <w:rFonts w:ascii="Sylfaen" w:eastAsia="Times New Roman" w:hAnsi="Sylfaen" w:cs="Sylfaen"/>
                <w:noProof/>
                <w:sz w:val="20"/>
                <w:szCs w:val="20"/>
                <w:lang w:val="en-US"/>
              </w:rPr>
            </w:pPr>
          </w:p>
        </w:tc>
        <w:tc>
          <w:tcPr>
            <w:tcW w:w="2250" w:type="dxa"/>
            <w:vMerge/>
            <w:tcBorders>
              <w:top w:val="nil"/>
              <w:left w:val="single" w:sz="6" w:space="0" w:color="auto"/>
              <w:bottom w:val="single" w:sz="6" w:space="0" w:color="auto"/>
              <w:right w:val="single" w:sz="6" w:space="0" w:color="auto"/>
            </w:tcBorders>
            <w:vAlign w:val="center"/>
          </w:tcPr>
          <w:p w14:paraId="3E5B358A" w14:textId="77777777" w:rsidR="00BF7A76" w:rsidRDefault="00BF7A76">
            <w:pPr>
              <w:widowControl w:val="0"/>
              <w:spacing w:after="0" w:line="240" w:lineRule="auto"/>
              <w:rPr>
                <w:rFonts w:ascii="Sylfaen" w:eastAsia="Times New Roman" w:hAnsi="Sylfaen" w:cs="Sylfaen"/>
                <w:noProof/>
                <w:sz w:val="20"/>
                <w:szCs w:val="20"/>
                <w:lang w:val="en-US"/>
              </w:rPr>
            </w:pPr>
          </w:p>
        </w:tc>
        <w:tc>
          <w:tcPr>
            <w:tcW w:w="1890" w:type="dxa"/>
            <w:vMerge/>
            <w:tcBorders>
              <w:top w:val="nil"/>
              <w:left w:val="single" w:sz="6" w:space="0" w:color="auto"/>
              <w:bottom w:val="single" w:sz="6" w:space="0" w:color="auto"/>
              <w:right w:val="single" w:sz="6" w:space="0" w:color="auto"/>
            </w:tcBorders>
            <w:vAlign w:val="center"/>
          </w:tcPr>
          <w:p w14:paraId="4C21C693" w14:textId="77777777" w:rsidR="00BF7A76" w:rsidRDefault="00BF7A76">
            <w:pPr>
              <w:widowControl w:val="0"/>
              <w:spacing w:after="0" w:line="240" w:lineRule="auto"/>
              <w:rPr>
                <w:rFonts w:ascii="Sylfaen" w:eastAsia="Times New Roman" w:hAnsi="Sylfaen" w:cs="Sylfaen"/>
                <w:noProof/>
                <w:sz w:val="20"/>
                <w:szCs w:val="20"/>
                <w:lang w:val="en-US"/>
              </w:rPr>
            </w:pPr>
          </w:p>
        </w:tc>
        <w:tc>
          <w:tcPr>
            <w:tcW w:w="3060" w:type="dxa"/>
            <w:tcBorders>
              <w:top w:val="single" w:sz="6" w:space="0" w:color="auto"/>
              <w:left w:val="single" w:sz="6" w:space="0" w:color="auto"/>
              <w:bottom w:val="single" w:sz="6" w:space="0" w:color="auto"/>
              <w:right w:val="single" w:sz="6" w:space="0" w:color="auto"/>
            </w:tcBorders>
            <w:vAlign w:val="center"/>
          </w:tcPr>
          <w:p w14:paraId="46CBCE44" w14:textId="77777777" w:rsidR="00BF7A76" w:rsidRDefault="0077076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ზადიაანთკარი </w:t>
            </w:r>
          </w:p>
        </w:tc>
        <w:tc>
          <w:tcPr>
            <w:tcW w:w="2100" w:type="dxa"/>
            <w:vMerge/>
            <w:tcBorders>
              <w:top w:val="nil"/>
              <w:left w:val="single" w:sz="6" w:space="0" w:color="auto"/>
              <w:bottom w:val="single" w:sz="6" w:space="0" w:color="auto"/>
              <w:right w:val="single" w:sz="6" w:space="0" w:color="auto"/>
            </w:tcBorders>
            <w:vAlign w:val="center"/>
          </w:tcPr>
          <w:p w14:paraId="13B4F0E1" w14:textId="77777777" w:rsidR="00BF7A76" w:rsidRDefault="00BF7A76">
            <w:pPr>
              <w:widowControl w:val="0"/>
              <w:spacing w:after="0" w:line="240" w:lineRule="auto"/>
              <w:rPr>
                <w:rFonts w:ascii="Sylfaen" w:eastAsia="Times New Roman" w:hAnsi="Sylfaen" w:cs="Sylfaen"/>
                <w:noProof/>
                <w:sz w:val="20"/>
                <w:szCs w:val="20"/>
                <w:lang w:val="en-US"/>
              </w:rPr>
            </w:pPr>
          </w:p>
        </w:tc>
      </w:tr>
      <w:tr w:rsidR="00BF7A76" w14:paraId="31C9D4D7" w14:textId="77777777">
        <w:trPr>
          <w:trHeight w:val="60"/>
        </w:trPr>
        <w:tc>
          <w:tcPr>
            <w:tcW w:w="630" w:type="dxa"/>
            <w:vMerge/>
            <w:tcBorders>
              <w:top w:val="nil"/>
              <w:left w:val="single" w:sz="6" w:space="0" w:color="auto"/>
              <w:bottom w:val="single" w:sz="6" w:space="0" w:color="auto"/>
              <w:right w:val="single" w:sz="6" w:space="0" w:color="auto"/>
            </w:tcBorders>
            <w:vAlign w:val="center"/>
          </w:tcPr>
          <w:p w14:paraId="7F4AA52C" w14:textId="77777777" w:rsidR="00BF7A76" w:rsidRDefault="00BF7A76">
            <w:pPr>
              <w:widowControl w:val="0"/>
              <w:spacing w:after="0" w:line="240" w:lineRule="auto"/>
              <w:rPr>
                <w:rFonts w:ascii="Sylfaen" w:eastAsia="Times New Roman" w:hAnsi="Sylfaen" w:cs="Sylfaen"/>
                <w:noProof/>
                <w:sz w:val="20"/>
                <w:szCs w:val="20"/>
                <w:lang w:val="en-US"/>
              </w:rPr>
            </w:pPr>
          </w:p>
        </w:tc>
        <w:tc>
          <w:tcPr>
            <w:tcW w:w="2250" w:type="dxa"/>
            <w:vMerge/>
            <w:tcBorders>
              <w:top w:val="nil"/>
              <w:left w:val="single" w:sz="6" w:space="0" w:color="auto"/>
              <w:bottom w:val="single" w:sz="6" w:space="0" w:color="auto"/>
              <w:right w:val="single" w:sz="6" w:space="0" w:color="auto"/>
            </w:tcBorders>
            <w:vAlign w:val="center"/>
          </w:tcPr>
          <w:p w14:paraId="6DAF8284" w14:textId="77777777" w:rsidR="00BF7A76" w:rsidRDefault="00BF7A76">
            <w:pPr>
              <w:widowControl w:val="0"/>
              <w:spacing w:after="0" w:line="240" w:lineRule="auto"/>
              <w:rPr>
                <w:rFonts w:ascii="Sylfaen" w:eastAsia="Times New Roman" w:hAnsi="Sylfaen" w:cs="Sylfaen"/>
                <w:noProof/>
                <w:sz w:val="20"/>
                <w:szCs w:val="20"/>
                <w:lang w:val="en-US"/>
              </w:rPr>
            </w:pPr>
          </w:p>
        </w:tc>
        <w:tc>
          <w:tcPr>
            <w:tcW w:w="1890" w:type="dxa"/>
            <w:vMerge/>
            <w:tcBorders>
              <w:top w:val="nil"/>
              <w:left w:val="single" w:sz="6" w:space="0" w:color="auto"/>
              <w:bottom w:val="single" w:sz="6" w:space="0" w:color="auto"/>
              <w:right w:val="single" w:sz="6" w:space="0" w:color="auto"/>
            </w:tcBorders>
            <w:vAlign w:val="center"/>
          </w:tcPr>
          <w:p w14:paraId="012EF3C6" w14:textId="77777777" w:rsidR="00BF7A76" w:rsidRDefault="00BF7A76">
            <w:pPr>
              <w:widowControl w:val="0"/>
              <w:spacing w:after="0" w:line="240" w:lineRule="auto"/>
              <w:rPr>
                <w:rFonts w:ascii="Sylfaen" w:eastAsia="Times New Roman" w:hAnsi="Sylfaen" w:cs="Sylfaen"/>
                <w:noProof/>
                <w:sz w:val="20"/>
                <w:szCs w:val="20"/>
                <w:lang w:val="en-US"/>
              </w:rPr>
            </w:pPr>
          </w:p>
        </w:tc>
        <w:tc>
          <w:tcPr>
            <w:tcW w:w="3060" w:type="dxa"/>
            <w:tcBorders>
              <w:top w:val="single" w:sz="6" w:space="0" w:color="auto"/>
              <w:left w:val="single" w:sz="6" w:space="0" w:color="auto"/>
              <w:bottom w:val="single" w:sz="6" w:space="0" w:color="auto"/>
              <w:right w:val="single" w:sz="6" w:space="0" w:color="auto"/>
            </w:tcBorders>
            <w:vAlign w:val="center"/>
          </w:tcPr>
          <w:p w14:paraId="014AA31D" w14:textId="77777777" w:rsidR="00BF7A76" w:rsidRDefault="0077076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ზემო რენე </w:t>
            </w:r>
          </w:p>
        </w:tc>
        <w:tc>
          <w:tcPr>
            <w:tcW w:w="2100" w:type="dxa"/>
            <w:vMerge/>
            <w:tcBorders>
              <w:top w:val="nil"/>
              <w:left w:val="single" w:sz="6" w:space="0" w:color="auto"/>
              <w:bottom w:val="single" w:sz="6" w:space="0" w:color="auto"/>
              <w:right w:val="single" w:sz="6" w:space="0" w:color="auto"/>
            </w:tcBorders>
            <w:vAlign w:val="center"/>
          </w:tcPr>
          <w:p w14:paraId="27603B25" w14:textId="77777777" w:rsidR="00BF7A76" w:rsidRDefault="00BF7A76">
            <w:pPr>
              <w:widowControl w:val="0"/>
              <w:spacing w:after="0" w:line="240" w:lineRule="auto"/>
              <w:rPr>
                <w:rFonts w:ascii="Sylfaen" w:eastAsia="Times New Roman" w:hAnsi="Sylfaen" w:cs="Sylfaen"/>
                <w:noProof/>
                <w:sz w:val="20"/>
                <w:szCs w:val="20"/>
                <w:lang w:val="en-US"/>
              </w:rPr>
            </w:pPr>
          </w:p>
        </w:tc>
      </w:tr>
      <w:tr w:rsidR="00BF7A76" w14:paraId="1C5126DE" w14:textId="77777777">
        <w:trPr>
          <w:trHeight w:val="60"/>
        </w:trPr>
        <w:tc>
          <w:tcPr>
            <w:tcW w:w="630" w:type="dxa"/>
            <w:vMerge/>
            <w:tcBorders>
              <w:top w:val="nil"/>
              <w:left w:val="single" w:sz="6" w:space="0" w:color="auto"/>
              <w:bottom w:val="single" w:sz="6" w:space="0" w:color="auto"/>
              <w:right w:val="single" w:sz="6" w:space="0" w:color="auto"/>
            </w:tcBorders>
            <w:vAlign w:val="center"/>
          </w:tcPr>
          <w:p w14:paraId="26F717DB" w14:textId="77777777" w:rsidR="00BF7A76" w:rsidRDefault="00BF7A76">
            <w:pPr>
              <w:widowControl w:val="0"/>
              <w:spacing w:after="0" w:line="240" w:lineRule="auto"/>
              <w:rPr>
                <w:rFonts w:ascii="Sylfaen" w:eastAsia="Times New Roman" w:hAnsi="Sylfaen" w:cs="Sylfaen"/>
                <w:noProof/>
                <w:sz w:val="20"/>
                <w:szCs w:val="20"/>
                <w:lang w:val="en-US"/>
              </w:rPr>
            </w:pPr>
          </w:p>
        </w:tc>
        <w:tc>
          <w:tcPr>
            <w:tcW w:w="2250" w:type="dxa"/>
            <w:vMerge/>
            <w:tcBorders>
              <w:top w:val="nil"/>
              <w:left w:val="single" w:sz="6" w:space="0" w:color="auto"/>
              <w:bottom w:val="single" w:sz="6" w:space="0" w:color="auto"/>
              <w:right w:val="single" w:sz="6" w:space="0" w:color="auto"/>
            </w:tcBorders>
            <w:vAlign w:val="center"/>
          </w:tcPr>
          <w:p w14:paraId="705B0349" w14:textId="77777777" w:rsidR="00BF7A76" w:rsidRDefault="00BF7A76">
            <w:pPr>
              <w:widowControl w:val="0"/>
              <w:spacing w:after="0" w:line="240" w:lineRule="auto"/>
              <w:rPr>
                <w:rFonts w:ascii="Sylfaen" w:eastAsia="Times New Roman" w:hAnsi="Sylfaen" w:cs="Sylfaen"/>
                <w:noProof/>
                <w:sz w:val="20"/>
                <w:szCs w:val="20"/>
                <w:lang w:val="en-US"/>
              </w:rPr>
            </w:pPr>
          </w:p>
        </w:tc>
        <w:tc>
          <w:tcPr>
            <w:tcW w:w="1890" w:type="dxa"/>
            <w:vMerge/>
            <w:tcBorders>
              <w:top w:val="nil"/>
              <w:left w:val="single" w:sz="6" w:space="0" w:color="auto"/>
              <w:bottom w:val="single" w:sz="6" w:space="0" w:color="auto"/>
              <w:right w:val="single" w:sz="6" w:space="0" w:color="auto"/>
            </w:tcBorders>
            <w:vAlign w:val="center"/>
          </w:tcPr>
          <w:p w14:paraId="6E99FE17" w14:textId="77777777" w:rsidR="00BF7A76" w:rsidRDefault="00BF7A76">
            <w:pPr>
              <w:widowControl w:val="0"/>
              <w:spacing w:after="0" w:line="240" w:lineRule="auto"/>
              <w:rPr>
                <w:rFonts w:ascii="Sylfaen" w:eastAsia="Times New Roman" w:hAnsi="Sylfaen" w:cs="Sylfaen"/>
                <w:noProof/>
                <w:sz w:val="20"/>
                <w:szCs w:val="20"/>
                <w:lang w:val="en-US"/>
              </w:rPr>
            </w:pPr>
          </w:p>
        </w:tc>
        <w:tc>
          <w:tcPr>
            <w:tcW w:w="3060" w:type="dxa"/>
            <w:tcBorders>
              <w:top w:val="single" w:sz="6" w:space="0" w:color="auto"/>
              <w:left w:val="single" w:sz="6" w:space="0" w:color="auto"/>
              <w:bottom w:val="single" w:sz="6" w:space="0" w:color="auto"/>
              <w:right w:val="single" w:sz="6" w:space="0" w:color="auto"/>
            </w:tcBorders>
            <w:vAlign w:val="center"/>
          </w:tcPr>
          <w:p w14:paraId="24B5B69D" w14:textId="77777777" w:rsidR="00BF7A76" w:rsidRDefault="0077076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ქვემო რენე </w:t>
            </w:r>
          </w:p>
        </w:tc>
        <w:tc>
          <w:tcPr>
            <w:tcW w:w="2100" w:type="dxa"/>
            <w:vMerge/>
            <w:tcBorders>
              <w:top w:val="nil"/>
              <w:left w:val="single" w:sz="6" w:space="0" w:color="auto"/>
              <w:bottom w:val="single" w:sz="6" w:space="0" w:color="auto"/>
              <w:right w:val="single" w:sz="6" w:space="0" w:color="auto"/>
            </w:tcBorders>
            <w:vAlign w:val="center"/>
          </w:tcPr>
          <w:p w14:paraId="6A2B5B0E" w14:textId="77777777" w:rsidR="00BF7A76" w:rsidRDefault="00BF7A76">
            <w:pPr>
              <w:widowControl w:val="0"/>
              <w:spacing w:after="0" w:line="240" w:lineRule="auto"/>
              <w:rPr>
                <w:rFonts w:ascii="Sylfaen" w:eastAsia="Times New Roman" w:hAnsi="Sylfaen" w:cs="Sylfaen"/>
                <w:noProof/>
                <w:sz w:val="20"/>
                <w:szCs w:val="20"/>
                <w:lang w:val="en-US"/>
              </w:rPr>
            </w:pPr>
          </w:p>
        </w:tc>
      </w:tr>
      <w:tr w:rsidR="00BF7A76" w14:paraId="2AFC74F2" w14:textId="77777777">
        <w:trPr>
          <w:trHeight w:val="60"/>
        </w:trPr>
        <w:tc>
          <w:tcPr>
            <w:tcW w:w="630" w:type="dxa"/>
            <w:vMerge/>
            <w:tcBorders>
              <w:top w:val="nil"/>
              <w:left w:val="single" w:sz="6" w:space="0" w:color="auto"/>
              <w:bottom w:val="single" w:sz="6" w:space="0" w:color="auto"/>
              <w:right w:val="single" w:sz="6" w:space="0" w:color="auto"/>
            </w:tcBorders>
            <w:vAlign w:val="center"/>
          </w:tcPr>
          <w:p w14:paraId="704CD302" w14:textId="77777777" w:rsidR="00BF7A76" w:rsidRDefault="00BF7A76">
            <w:pPr>
              <w:widowControl w:val="0"/>
              <w:spacing w:after="0" w:line="240" w:lineRule="auto"/>
              <w:rPr>
                <w:rFonts w:ascii="Sylfaen" w:eastAsia="Times New Roman" w:hAnsi="Sylfaen" w:cs="Sylfaen"/>
                <w:noProof/>
                <w:sz w:val="20"/>
                <w:szCs w:val="20"/>
                <w:lang w:val="en-US"/>
              </w:rPr>
            </w:pPr>
          </w:p>
        </w:tc>
        <w:tc>
          <w:tcPr>
            <w:tcW w:w="2250" w:type="dxa"/>
            <w:vMerge/>
            <w:tcBorders>
              <w:top w:val="nil"/>
              <w:left w:val="single" w:sz="6" w:space="0" w:color="auto"/>
              <w:bottom w:val="single" w:sz="6" w:space="0" w:color="auto"/>
              <w:right w:val="single" w:sz="6" w:space="0" w:color="auto"/>
            </w:tcBorders>
            <w:vAlign w:val="center"/>
          </w:tcPr>
          <w:p w14:paraId="4E47F50D" w14:textId="77777777" w:rsidR="00BF7A76" w:rsidRDefault="00BF7A76">
            <w:pPr>
              <w:widowControl w:val="0"/>
              <w:spacing w:after="0" w:line="240" w:lineRule="auto"/>
              <w:rPr>
                <w:rFonts w:ascii="Sylfaen" w:eastAsia="Times New Roman" w:hAnsi="Sylfaen" w:cs="Sylfaen"/>
                <w:noProof/>
                <w:sz w:val="20"/>
                <w:szCs w:val="20"/>
                <w:lang w:val="en-US"/>
              </w:rPr>
            </w:pPr>
          </w:p>
        </w:tc>
        <w:tc>
          <w:tcPr>
            <w:tcW w:w="1890" w:type="dxa"/>
            <w:vMerge/>
            <w:tcBorders>
              <w:top w:val="nil"/>
              <w:left w:val="single" w:sz="6" w:space="0" w:color="auto"/>
              <w:bottom w:val="single" w:sz="6" w:space="0" w:color="auto"/>
              <w:right w:val="single" w:sz="6" w:space="0" w:color="auto"/>
            </w:tcBorders>
            <w:vAlign w:val="center"/>
          </w:tcPr>
          <w:p w14:paraId="3990E158" w14:textId="77777777" w:rsidR="00BF7A76" w:rsidRDefault="00BF7A76">
            <w:pPr>
              <w:widowControl w:val="0"/>
              <w:spacing w:after="0" w:line="240" w:lineRule="auto"/>
              <w:rPr>
                <w:rFonts w:ascii="Sylfaen" w:eastAsia="Times New Roman" w:hAnsi="Sylfaen" w:cs="Sylfaen"/>
                <w:noProof/>
                <w:sz w:val="20"/>
                <w:szCs w:val="20"/>
                <w:lang w:val="en-US"/>
              </w:rPr>
            </w:pPr>
          </w:p>
        </w:tc>
        <w:tc>
          <w:tcPr>
            <w:tcW w:w="3060" w:type="dxa"/>
            <w:tcBorders>
              <w:top w:val="single" w:sz="6" w:space="0" w:color="auto"/>
              <w:left w:val="single" w:sz="6" w:space="0" w:color="auto"/>
              <w:bottom w:val="single" w:sz="6" w:space="0" w:color="auto"/>
              <w:right w:val="single" w:sz="6" w:space="0" w:color="auto"/>
            </w:tcBorders>
            <w:vAlign w:val="center"/>
          </w:tcPr>
          <w:p w14:paraId="0621BCD9" w14:textId="77777777" w:rsidR="00BF7A76" w:rsidRDefault="0077076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ნიგოზა </w:t>
            </w:r>
          </w:p>
        </w:tc>
        <w:tc>
          <w:tcPr>
            <w:tcW w:w="2100" w:type="dxa"/>
            <w:vMerge/>
            <w:tcBorders>
              <w:top w:val="nil"/>
              <w:left w:val="single" w:sz="6" w:space="0" w:color="auto"/>
              <w:bottom w:val="single" w:sz="6" w:space="0" w:color="auto"/>
              <w:right w:val="single" w:sz="6" w:space="0" w:color="auto"/>
            </w:tcBorders>
            <w:vAlign w:val="center"/>
          </w:tcPr>
          <w:p w14:paraId="57567612" w14:textId="77777777" w:rsidR="00BF7A76" w:rsidRDefault="00BF7A76">
            <w:pPr>
              <w:widowControl w:val="0"/>
              <w:spacing w:after="0" w:line="240" w:lineRule="auto"/>
              <w:rPr>
                <w:rFonts w:ascii="Sylfaen" w:eastAsia="Times New Roman" w:hAnsi="Sylfaen" w:cs="Sylfaen"/>
                <w:noProof/>
                <w:sz w:val="20"/>
                <w:szCs w:val="20"/>
                <w:lang w:val="en-US"/>
              </w:rPr>
            </w:pPr>
          </w:p>
        </w:tc>
      </w:tr>
      <w:tr w:rsidR="00BF7A76" w14:paraId="3E045B43" w14:textId="77777777">
        <w:trPr>
          <w:trHeight w:val="60"/>
        </w:trPr>
        <w:tc>
          <w:tcPr>
            <w:tcW w:w="630" w:type="dxa"/>
            <w:vMerge/>
            <w:tcBorders>
              <w:top w:val="nil"/>
              <w:left w:val="single" w:sz="6" w:space="0" w:color="auto"/>
              <w:bottom w:val="single" w:sz="6" w:space="0" w:color="auto"/>
              <w:right w:val="single" w:sz="6" w:space="0" w:color="auto"/>
            </w:tcBorders>
            <w:vAlign w:val="center"/>
          </w:tcPr>
          <w:p w14:paraId="321F2AAD" w14:textId="77777777" w:rsidR="00BF7A76" w:rsidRDefault="00BF7A76">
            <w:pPr>
              <w:widowControl w:val="0"/>
              <w:spacing w:after="0" w:line="240" w:lineRule="auto"/>
              <w:rPr>
                <w:rFonts w:ascii="Sylfaen" w:eastAsia="Times New Roman" w:hAnsi="Sylfaen" w:cs="Sylfaen"/>
                <w:noProof/>
                <w:sz w:val="20"/>
                <w:szCs w:val="20"/>
                <w:lang w:val="en-US"/>
              </w:rPr>
            </w:pPr>
          </w:p>
        </w:tc>
        <w:tc>
          <w:tcPr>
            <w:tcW w:w="2250" w:type="dxa"/>
            <w:vMerge/>
            <w:tcBorders>
              <w:top w:val="nil"/>
              <w:left w:val="single" w:sz="6" w:space="0" w:color="auto"/>
              <w:bottom w:val="single" w:sz="6" w:space="0" w:color="auto"/>
              <w:right w:val="single" w:sz="6" w:space="0" w:color="auto"/>
            </w:tcBorders>
            <w:vAlign w:val="center"/>
          </w:tcPr>
          <w:p w14:paraId="70B5029D" w14:textId="77777777" w:rsidR="00BF7A76" w:rsidRDefault="00BF7A76">
            <w:pPr>
              <w:widowControl w:val="0"/>
              <w:spacing w:after="0" w:line="240" w:lineRule="auto"/>
              <w:rPr>
                <w:rFonts w:ascii="Sylfaen" w:eastAsia="Times New Roman" w:hAnsi="Sylfaen" w:cs="Sylfaen"/>
                <w:noProof/>
                <w:sz w:val="20"/>
                <w:szCs w:val="20"/>
                <w:lang w:val="en-US"/>
              </w:rPr>
            </w:pPr>
          </w:p>
        </w:tc>
        <w:tc>
          <w:tcPr>
            <w:tcW w:w="1890" w:type="dxa"/>
            <w:vMerge/>
            <w:tcBorders>
              <w:top w:val="nil"/>
              <w:left w:val="single" w:sz="6" w:space="0" w:color="auto"/>
              <w:bottom w:val="single" w:sz="6" w:space="0" w:color="auto"/>
              <w:right w:val="single" w:sz="6" w:space="0" w:color="auto"/>
            </w:tcBorders>
            <w:vAlign w:val="center"/>
          </w:tcPr>
          <w:p w14:paraId="6B324415" w14:textId="77777777" w:rsidR="00BF7A76" w:rsidRDefault="00BF7A76">
            <w:pPr>
              <w:widowControl w:val="0"/>
              <w:spacing w:after="0" w:line="240" w:lineRule="auto"/>
              <w:rPr>
                <w:rFonts w:ascii="Sylfaen" w:eastAsia="Times New Roman" w:hAnsi="Sylfaen" w:cs="Sylfaen"/>
                <w:noProof/>
                <w:sz w:val="20"/>
                <w:szCs w:val="20"/>
                <w:lang w:val="en-US"/>
              </w:rPr>
            </w:pPr>
          </w:p>
        </w:tc>
        <w:tc>
          <w:tcPr>
            <w:tcW w:w="3060" w:type="dxa"/>
            <w:tcBorders>
              <w:top w:val="single" w:sz="6" w:space="0" w:color="auto"/>
              <w:left w:val="single" w:sz="6" w:space="0" w:color="auto"/>
              <w:bottom w:val="single" w:sz="6" w:space="0" w:color="auto"/>
              <w:right w:val="single" w:sz="6" w:space="0" w:color="auto"/>
            </w:tcBorders>
            <w:vAlign w:val="center"/>
          </w:tcPr>
          <w:p w14:paraId="026ACDFF" w14:textId="77777777" w:rsidR="00BF7A76" w:rsidRDefault="0077076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ჩობალაური </w:t>
            </w:r>
          </w:p>
        </w:tc>
        <w:tc>
          <w:tcPr>
            <w:tcW w:w="2100" w:type="dxa"/>
            <w:vMerge/>
            <w:tcBorders>
              <w:top w:val="nil"/>
              <w:left w:val="single" w:sz="6" w:space="0" w:color="auto"/>
              <w:bottom w:val="single" w:sz="6" w:space="0" w:color="auto"/>
              <w:right w:val="single" w:sz="6" w:space="0" w:color="auto"/>
            </w:tcBorders>
            <w:vAlign w:val="center"/>
          </w:tcPr>
          <w:p w14:paraId="566D668F" w14:textId="77777777" w:rsidR="00BF7A76" w:rsidRDefault="00BF7A76">
            <w:pPr>
              <w:widowControl w:val="0"/>
              <w:spacing w:after="0" w:line="240" w:lineRule="auto"/>
              <w:rPr>
                <w:rFonts w:ascii="Sylfaen" w:eastAsia="Times New Roman" w:hAnsi="Sylfaen" w:cs="Sylfaen"/>
                <w:noProof/>
                <w:sz w:val="20"/>
                <w:szCs w:val="20"/>
                <w:lang w:val="en-US"/>
              </w:rPr>
            </w:pPr>
          </w:p>
        </w:tc>
      </w:tr>
      <w:tr w:rsidR="00BF7A76" w14:paraId="35729087" w14:textId="77777777">
        <w:trPr>
          <w:trHeight w:val="60"/>
        </w:trPr>
        <w:tc>
          <w:tcPr>
            <w:tcW w:w="630" w:type="dxa"/>
            <w:vMerge w:val="restart"/>
            <w:tcBorders>
              <w:top w:val="single" w:sz="6" w:space="0" w:color="auto"/>
              <w:left w:val="single" w:sz="6" w:space="0" w:color="auto"/>
              <w:bottom w:val="single" w:sz="6" w:space="0" w:color="auto"/>
              <w:right w:val="single" w:sz="6" w:space="0" w:color="auto"/>
            </w:tcBorders>
            <w:vAlign w:val="center"/>
          </w:tcPr>
          <w:p w14:paraId="482DE59E" w14:textId="77777777" w:rsidR="00BF7A76" w:rsidRDefault="0077076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15 </w:t>
            </w:r>
          </w:p>
        </w:tc>
        <w:tc>
          <w:tcPr>
            <w:tcW w:w="2250" w:type="dxa"/>
            <w:vMerge w:val="restart"/>
            <w:tcBorders>
              <w:top w:val="single" w:sz="6" w:space="0" w:color="auto"/>
              <w:left w:val="single" w:sz="6" w:space="0" w:color="auto"/>
              <w:bottom w:val="single" w:sz="6" w:space="0" w:color="auto"/>
              <w:right w:val="single" w:sz="6" w:space="0" w:color="auto"/>
            </w:tcBorders>
            <w:vAlign w:val="center"/>
          </w:tcPr>
          <w:p w14:paraId="23CEB4CB" w14:textId="77777777" w:rsidR="00BF7A76" w:rsidRDefault="0077076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კასპი </w:t>
            </w:r>
          </w:p>
        </w:tc>
        <w:tc>
          <w:tcPr>
            <w:tcW w:w="1890" w:type="dxa"/>
            <w:vMerge w:val="restart"/>
            <w:tcBorders>
              <w:top w:val="single" w:sz="6" w:space="0" w:color="auto"/>
              <w:left w:val="single" w:sz="6" w:space="0" w:color="auto"/>
              <w:bottom w:val="single" w:sz="6" w:space="0" w:color="auto"/>
              <w:right w:val="single" w:sz="6" w:space="0" w:color="auto"/>
            </w:tcBorders>
            <w:vAlign w:val="center"/>
          </w:tcPr>
          <w:p w14:paraId="4BFA93C8" w14:textId="77777777" w:rsidR="00BF7A76" w:rsidRDefault="0077076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ლამისყანა </w:t>
            </w:r>
          </w:p>
        </w:tc>
        <w:tc>
          <w:tcPr>
            <w:tcW w:w="3060" w:type="dxa"/>
            <w:tcBorders>
              <w:top w:val="single" w:sz="6" w:space="0" w:color="auto"/>
              <w:left w:val="single" w:sz="6" w:space="0" w:color="auto"/>
              <w:bottom w:val="single" w:sz="6" w:space="0" w:color="auto"/>
              <w:right w:val="single" w:sz="6" w:space="0" w:color="auto"/>
            </w:tcBorders>
            <w:vAlign w:val="center"/>
          </w:tcPr>
          <w:p w14:paraId="670436CC" w14:textId="77777777" w:rsidR="00BF7A76" w:rsidRDefault="0077076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ლამისყანა </w:t>
            </w:r>
          </w:p>
        </w:tc>
        <w:tc>
          <w:tcPr>
            <w:tcW w:w="2100" w:type="dxa"/>
            <w:vMerge/>
            <w:tcBorders>
              <w:top w:val="nil"/>
              <w:left w:val="single" w:sz="6" w:space="0" w:color="auto"/>
              <w:bottom w:val="single" w:sz="6" w:space="0" w:color="auto"/>
              <w:right w:val="single" w:sz="6" w:space="0" w:color="auto"/>
            </w:tcBorders>
            <w:vAlign w:val="center"/>
          </w:tcPr>
          <w:p w14:paraId="27B71377" w14:textId="77777777" w:rsidR="00BF7A76" w:rsidRDefault="00BF7A76">
            <w:pPr>
              <w:widowControl w:val="0"/>
              <w:spacing w:after="0" w:line="240" w:lineRule="auto"/>
              <w:rPr>
                <w:rFonts w:ascii="Sylfaen" w:eastAsia="Times New Roman" w:hAnsi="Sylfaen" w:cs="Sylfaen"/>
                <w:noProof/>
                <w:sz w:val="20"/>
                <w:szCs w:val="20"/>
                <w:lang w:val="en-US"/>
              </w:rPr>
            </w:pPr>
          </w:p>
        </w:tc>
      </w:tr>
      <w:tr w:rsidR="00BF7A76" w14:paraId="394FA485" w14:textId="77777777">
        <w:trPr>
          <w:trHeight w:val="60"/>
        </w:trPr>
        <w:tc>
          <w:tcPr>
            <w:tcW w:w="630" w:type="dxa"/>
            <w:vMerge/>
            <w:tcBorders>
              <w:top w:val="nil"/>
              <w:left w:val="single" w:sz="6" w:space="0" w:color="auto"/>
              <w:bottom w:val="single" w:sz="6" w:space="0" w:color="auto"/>
              <w:right w:val="single" w:sz="6" w:space="0" w:color="auto"/>
            </w:tcBorders>
            <w:vAlign w:val="center"/>
          </w:tcPr>
          <w:p w14:paraId="071F4BC9" w14:textId="77777777" w:rsidR="00BF7A76" w:rsidRDefault="00BF7A76">
            <w:pPr>
              <w:widowControl w:val="0"/>
              <w:spacing w:after="0" w:line="240" w:lineRule="auto"/>
              <w:rPr>
                <w:rFonts w:ascii="Sylfaen" w:eastAsia="Times New Roman" w:hAnsi="Sylfaen" w:cs="Sylfaen"/>
                <w:noProof/>
                <w:sz w:val="20"/>
                <w:szCs w:val="20"/>
                <w:lang w:val="en-US"/>
              </w:rPr>
            </w:pPr>
          </w:p>
        </w:tc>
        <w:tc>
          <w:tcPr>
            <w:tcW w:w="2250" w:type="dxa"/>
            <w:vMerge/>
            <w:tcBorders>
              <w:top w:val="nil"/>
              <w:left w:val="single" w:sz="6" w:space="0" w:color="auto"/>
              <w:bottom w:val="single" w:sz="6" w:space="0" w:color="auto"/>
              <w:right w:val="single" w:sz="6" w:space="0" w:color="auto"/>
            </w:tcBorders>
            <w:vAlign w:val="center"/>
          </w:tcPr>
          <w:p w14:paraId="56AB0F19" w14:textId="77777777" w:rsidR="00BF7A76" w:rsidRDefault="00BF7A76">
            <w:pPr>
              <w:widowControl w:val="0"/>
              <w:spacing w:after="0" w:line="240" w:lineRule="auto"/>
              <w:rPr>
                <w:rFonts w:ascii="Sylfaen" w:eastAsia="Times New Roman" w:hAnsi="Sylfaen" w:cs="Sylfaen"/>
                <w:noProof/>
                <w:sz w:val="20"/>
                <w:szCs w:val="20"/>
                <w:lang w:val="en-US"/>
              </w:rPr>
            </w:pPr>
          </w:p>
        </w:tc>
        <w:tc>
          <w:tcPr>
            <w:tcW w:w="1890" w:type="dxa"/>
            <w:vMerge/>
            <w:tcBorders>
              <w:top w:val="nil"/>
              <w:left w:val="single" w:sz="6" w:space="0" w:color="auto"/>
              <w:bottom w:val="single" w:sz="6" w:space="0" w:color="auto"/>
              <w:right w:val="single" w:sz="6" w:space="0" w:color="auto"/>
            </w:tcBorders>
            <w:vAlign w:val="center"/>
          </w:tcPr>
          <w:p w14:paraId="7B6F0AF2" w14:textId="77777777" w:rsidR="00BF7A76" w:rsidRDefault="00BF7A76">
            <w:pPr>
              <w:widowControl w:val="0"/>
              <w:spacing w:after="0" w:line="240" w:lineRule="auto"/>
              <w:rPr>
                <w:rFonts w:ascii="Sylfaen" w:eastAsia="Times New Roman" w:hAnsi="Sylfaen" w:cs="Sylfaen"/>
                <w:noProof/>
                <w:sz w:val="20"/>
                <w:szCs w:val="20"/>
                <w:lang w:val="en-US"/>
              </w:rPr>
            </w:pPr>
          </w:p>
        </w:tc>
        <w:tc>
          <w:tcPr>
            <w:tcW w:w="3060" w:type="dxa"/>
            <w:tcBorders>
              <w:top w:val="single" w:sz="6" w:space="0" w:color="auto"/>
              <w:left w:val="single" w:sz="6" w:space="0" w:color="auto"/>
              <w:bottom w:val="single" w:sz="6" w:space="0" w:color="auto"/>
              <w:right w:val="single" w:sz="6" w:space="0" w:color="auto"/>
            </w:tcBorders>
            <w:vAlign w:val="center"/>
          </w:tcPr>
          <w:p w14:paraId="6E03D016" w14:textId="77777777" w:rsidR="00BF7A76" w:rsidRDefault="0077076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თვაური </w:t>
            </w:r>
          </w:p>
        </w:tc>
        <w:tc>
          <w:tcPr>
            <w:tcW w:w="2100" w:type="dxa"/>
            <w:vMerge/>
            <w:tcBorders>
              <w:top w:val="nil"/>
              <w:left w:val="single" w:sz="6" w:space="0" w:color="auto"/>
              <w:bottom w:val="single" w:sz="6" w:space="0" w:color="auto"/>
              <w:right w:val="single" w:sz="6" w:space="0" w:color="auto"/>
            </w:tcBorders>
            <w:vAlign w:val="center"/>
          </w:tcPr>
          <w:p w14:paraId="2352C4AB" w14:textId="77777777" w:rsidR="00BF7A76" w:rsidRDefault="00BF7A76">
            <w:pPr>
              <w:widowControl w:val="0"/>
              <w:spacing w:after="0" w:line="240" w:lineRule="auto"/>
              <w:rPr>
                <w:rFonts w:ascii="Sylfaen" w:eastAsia="Times New Roman" w:hAnsi="Sylfaen" w:cs="Sylfaen"/>
                <w:noProof/>
                <w:sz w:val="20"/>
                <w:szCs w:val="20"/>
                <w:lang w:val="en-US"/>
              </w:rPr>
            </w:pPr>
          </w:p>
        </w:tc>
      </w:tr>
      <w:tr w:rsidR="00BF7A76" w14:paraId="331A0589" w14:textId="77777777">
        <w:trPr>
          <w:trHeight w:val="60"/>
        </w:trPr>
        <w:tc>
          <w:tcPr>
            <w:tcW w:w="630" w:type="dxa"/>
            <w:vMerge/>
            <w:tcBorders>
              <w:top w:val="nil"/>
              <w:left w:val="single" w:sz="6" w:space="0" w:color="auto"/>
              <w:bottom w:val="single" w:sz="6" w:space="0" w:color="auto"/>
              <w:right w:val="single" w:sz="6" w:space="0" w:color="auto"/>
            </w:tcBorders>
            <w:vAlign w:val="center"/>
          </w:tcPr>
          <w:p w14:paraId="3F675856" w14:textId="77777777" w:rsidR="00BF7A76" w:rsidRDefault="00BF7A76">
            <w:pPr>
              <w:widowControl w:val="0"/>
              <w:spacing w:after="0" w:line="240" w:lineRule="auto"/>
              <w:rPr>
                <w:rFonts w:ascii="Sylfaen" w:eastAsia="Times New Roman" w:hAnsi="Sylfaen" w:cs="Sylfaen"/>
                <w:noProof/>
                <w:sz w:val="20"/>
                <w:szCs w:val="20"/>
                <w:lang w:val="en-US"/>
              </w:rPr>
            </w:pPr>
          </w:p>
        </w:tc>
        <w:tc>
          <w:tcPr>
            <w:tcW w:w="2250" w:type="dxa"/>
            <w:vMerge/>
            <w:tcBorders>
              <w:top w:val="nil"/>
              <w:left w:val="single" w:sz="6" w:space="0" w:color="auto"/>
              <w:bottom w:val="single" w:sz="6" w:space="0" w:color="auto"/>
              <w:right w:val="single" w:sz="6" w:space="0" w:color="auto"/>
            </w:tcBorders>
            <w:vAlign w:val="center"/>
          </w:tcPr>
          <w:p w14:paraId="7AB4A2CC" w14:textId="77777777" w:rsidR="00BF7A76" w:rsidRDefault="00BF7A76">
            <w:pPr>
              <w:widowControl w:val="0"/>
              <w:spacing w:after="0" w:line="240" w:lineRule="auto"/>
              <w:rPr>
                <w:rFonts w:ascii="Sylfaen" w:eastAsia="Times New Roman" w:hAnsi="Sylfaen" w:cs="Sylfaen"/>
                <w:noProof/>
                <w:sz w:val="20"/>
                <w:szCs w:val="20"/>
                <w:lang w:val="en-US"/>
              </w:rPr>
            </w:pPr>
          </w:p>
        </w:tc>
        <w:tc>
          <w:tcPr>
            <w:tcW w:w="1890" w:type="dxa"/>
            <w:vMerge/>
            <w:tcBorders>
              <w:top w:val="nil"/>
              <w:left w:val="single" w:sz="6" w:space="0" w:color="auto"/>
              <w:bottom w:val="single" w:sz="6" w:space="0" w:color="auto"/>
              <w:right w:val="single" w:sz="6" w:space="0" w:color="auto"/>
            </w:tcBorders>
            <w:vAlign w:val="center"/>
          </w:tcPr>
          <w:p w14:paraId="7ED657DA" w14:textId="77777777" w:rsidR="00BF7A76" w:rsidRDefault="00BF7A76">
            <w:pPr>
              <w:widowControl w:val="0"/>
              <w:spacing w:after="0" w:line="240" w:lineRule="auto"/>
              <w:rPr>
                <w:rFonts w:ascii="Sylfaen" w:eastAsia="Times New Roman" w:hAnsi="Sylfaen" w:cs="Sylfaen"/>
                <w:noProof/>
                <w:sz w:val="20"/>
                <w:szCs w:val="20"/>
                <w:lang w:val="en-US"/>
              </w:rPr>
            </w:pPr>
          </w:p>
        </w:tc>
        <w:tc>
          <w:tcPr>
            <w:tcW w:w="3060" w:type="dxa"/>
            <w:tcBorders>
              <w:top w:val="single" w:sz="6" w:space="0" w:color="auto"/>
              <w:left w:val="single" w:sz="6" w:space="0" w:color="auto"/>
              <w:bottom w:val="single" w:sz="6" w:space="0" w:color="auto"/>
              <w:right w:val="single" w:sz="6" w:space="0" w:color="auto"/>
            </w:tcBorders>
            <w:vAlign w:val="center"/>
          </w:tcPr>
          <w:p w14:paraId="7FF54E30" w14:textId="77777777" w:rsidR="00BF7A76" w:rsidRDefault="0077076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ხვითი </w:t>
            </w:r>
          </w:p>
        </w:tc>
        <w:tc>
          <w:tcPr>
            <w:tcW w:w="2100" w:type="dxa"/>
            <w:vMerge/>
            <w:tcBorders>
              <w:top w:val="nil"/>
              <w:left w:val="single" w:sz="6" w:space="0" w:color="auto"/>
              <w:bottom w:val="single" w:sz="6" w:space="0" w:color="auto"/>
              <w:right w:val="single" w:sz="6" w:space="0" w:color="auto"/>
            </w:tcBorders>
            <w:vAlign w:val="center"/>
          </w:tcPr>
          <w:p w14:paraId="00C57B5B" w14:textId="77777777" w:rsidR="00BF7A76" w:rsidRDefault="00BF7A76">
            <w:pPr>
              <w:widowControl w:val="0"/>
              <w:spacing w:after="0" w:line="240" w:lineRule="auto"/>
              <w:rPr>
                <w:rFonts w:ascii="Sylfaen" w:eastAsia="Times New Roman" w:hAnsi="Sylfaen" w:cs="Sylfaen"/>
                <w:noProof/>
                <w:sz w:val="20"/>
                <w:szCs w:val="20"/>
                <w:lang w:val="en-US"/>
              </w:rPr>
            </w:pPr>
          </w:p>
        </w:tc>
      </w:tr>
      <w:tr w:rsidR="00BF7A76" w14:paraId="0A9E3AB7" w14:textId="77777777">
        <w:trPr>
          <w:trHeight w:val="60"/>
        </w:trPr>
        <w:tc>
          <w:tcPr>
            <w:tcW w:w="630" w:type="dxa"/>
            <w:vMerge w:val="restart"/>
            <w:tcBorders>
              <w:top w:val="single" w:sz="6" w:space="0" w:color="auto"/>
              <w:left w:val="single" w:sz="6" w:space="0" w:color="auto"/>
              <w:bottom w:val="single" w:sz="6" w:space="0" w:color="auto"/>
              <w:right w:val="single" w:sz="6" w:space="0" w:color="auto"/>
            </w:tcBorders>
            <w:vAlign w:val="center"/>
          </w:tcPr>
          <w:p w14:paraId="08532A72" w14:textId="77777777" w:rsidR="00BF7A76" w:rsidRDefault="0077076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16 </w:t>
            </w:r>
          </w:p>
        </w:tc>
        <w:tc>
          <w:tcPr>
            <w:tcW w:w="2250" w:type="dxa"/>
            <w:vMerge w:val="restart"/>
            <w:tcBorders>
              <w:top w:val="single" w:sz="6" w:space="0" w:color="auto"/>
              <w:left w:val="single" w:sz="6" w:space="0" w:color="auto"/>
              <w:bottom w:val="single" w:sz="6" w:space="0" w:color="auto"/>
              <w:right w:val="single" w:sz="6" w:space="0" w:color="auto"/>
            </w:tcBorders>
            <w:vAlign w:val="center"/>
          </w:tcPr>
          <w:p w14:paraId="799015F0" w14:textId="77777777" w:rsidR="00BF7A76" w:rsidRDefault="0077076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კასპი </w:t>
            </w:r>
          </w:p>
        </w:tc>
        <w:tc>
          <w:tcPr>
            <w:tcW w:w="1890" w:type="dxa"/>
            <w:vMerge w:val="restart"/>
            <w:tcBorders>
              <w:top w:val="single" w:sz="6" w:space="0" w:color="auto"/>
              <w:left w:val="single" w:sz="6" w:space="0" w:color="auto"/>
              <w:bottom w:val="single" w:sz="6" w:space="0" w:color="auto"/>
              <w:right w:val="single" w:sz="6" w:space="0" w:color="auto"/>
            </w:tcBorders>
            <w:vAlign w:val="center"/>
          </w:tcPr>
          <w:p w14:paraId="27A69B6D" w14:textId="77777777" w:rsidR="00BF7A76" w:rsidRDefault="0077076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ქვემო ჭალა </w:t>
            </w:r>
          </w:p>
        </w:tc>
        <w:tc>
          <w:tcPr>
            <w:tcW w:w="3060" w:type="dxa"/>
            <w:tcBorders>
              <w:top w:val="single" w:sz="6" w:space="0" w:color="auto"/>
              <w:left w:val="single" w:sz="6" w:space="0" w:color="auto"/>
              <w:bottom w:val="single" w:sz="6" w:space="0" w:color="auto"/>
              <w:right w:val="single" w:sz="6" w:space="0" w:color="auto"/>
            </w:tcBorders>
            <w:vAlign w:val="center"/>
          </w:tcPr>
          <w:p w14:paraId="3DA570CD" w14:textId="77777777" w:rsidR="00BF7A76" w:rsidRDefault="0077076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ქვემო ჭალა </w:t>
            </w:r>
          </w:p>
        </w:tc>
        <w:tc>
          <w:tcPr>
            <w:tcW w:w="2100" w:type="dxa"/>
            <w:vMerge/>
            <w:tcBorders>
              <w:top w:val="nil"/>
              <w:left w:val="single" w:sz="6" w:space="0" w:color="auto"/>
              <w:bottom w:val="single" w:sz="6" w:space="0" w:color="auto"/>
              <w:right w:val="single" w:sz="6" w:space="0" w:color="auto"/>
            </w:tcBorders>
            <w:vAlign w:val="center"/>
          </w:tcPr>
          <w:p w14:paraId="0EE537E6" w14:textId="77777777" w:rsidR="00BF7A76" w:rsidRDefault="00BF7A76">
            <w:pPr>
              <w:widowControl w:val="0"/>
              <w:spacing w:after="0" w:line="240" w:lineRule="auto"/>
              <w:rPr>
                <w:rFonts w:ascii="Sylfaen" w:eastAsia="Times New Roman" w:hAnsi="Sylfaen" w:cs="Sylfaen"/>
                <w:noProof/>
                <w:sz w:val="20"/>
                <w:szCs w:val="20"/>
                <w:lang w:val="en-US"/>
              </w:rPr>
            </w:pPr>
          </w:p>
        </w:tc>
      </w:tr>
      <w:tr w:rsidR="00BF7A76" w14:paraId="0BFEB9DD" w14:textId="77777777">
        <w:trPr>
          <w:trHeight w:val="60"/>
        </w:trPr>
        <w:tc>
          <w:tcPr>
            <w:tcW w:w="630" w:type="dxa"/>
            <w:vMerge/>
            <w:tcBorders>
              <w:top w:val="nil"/>
              <w:left w:val="single" w:sz="6" w:space="0" w:color="auto"/>
              <w:bottom w:val="single" w:sz="6" w:space="0" w:color="auto"/>
              <w:right w:val="single" w:sz="6" w:space="0" w:color="auto"/>
            </w:tcBorders>
            <w:vAlign w:val="center"/>
          </w:tcPr>
          <w:p w14:paraId="733F2EE2" w14:textId="77777777" w:rsidR="00BF7A76" w:rsidRDefault="00BF7A76">
            <w:pPr>
              <w:widowControl w:val="0"/>
              <w:spacing w:after="0" w:line="240" w:lineRule="auto"/>
              <w:rPr>
                <w:rFonts w:ascii="Sylfaen" w:eastAsia="Times New Roman" w:hAnsi="Sylfaen" w:cs="Sylfaen"/>
                <w:noProof/>
                <w:sz w:val="20"/>
                <w:szCs w:val="20"/>
                <w:lang w:val="en-US"/>
              </w:rPr>
            </w:pPr>
          </w:p>
        </w:tc>
        <w:tc>
          <w:tcPr>
            <w:tcW w:w="2250" w:type="dxa"/>
            <w:vMerge/>
            <w:tcBorders>
              <w:top w:val="nil"/>
              <w:left w:val="single" w:sz="6" w:space="0" w:color="auto"/>
              <w:bottom w:val="single" w:sz="6" w:space="0" w:color="auto"/>
              <w:right w:val="single" w:sz="6" w:space="0" w:color="auto"/>
            </w:tcBorders>
            <w:vAlign w:val="center"/>
          </w:tcPr>
          <w:p w14:paraId="59F67AFA" w14:textId="77777777" w:rsidR="00BF7A76" w:rsidRDefault="00BF7A76">
            <w:pPr>
              <w:widowControl w:val="0"/>
              <w:spacing w:after="0" w:line="240" w:lineRule="auto"/>
              <w:rPr>
                <w:rFonts w:ascii="Sylfaen" w:eastAsia="Times New Roman" w:hAnsi="Sylfaen" w:cs="Sylfaen"/>
                <w:noProof/>
                <w:sz w:val="20"/>
                <w:szCs w:val="20"/>
                <w:lang w:val="en-US"/>
              </w:rPr>
            </w:pPr>
          </w:p>
        </w:tc>
        <w:tc>
          <w:tcPr>
            <w:tcW w:w="1890" w:type="dxa"/>
            <w:vMerge/>
            <w:tcBorders>
              <w:top w:val="nil"/>
              <w:left w:val="single" w:sz="6" w:space="0" w:color="auto"/>
              <w:bottom w:val="single" w:sz="6" w:space="0" w:color="auto"/>
              <w:right w:val="single" w:sz="6" w:space="0" w:color="auto"/>
            </w:tcBorders>
            <w:vAlign w:val="center"/>
          </w:tcPr>
          <w:p w14:paraId="5FD8B1CB" w14:textId="77777777" w:rsidR="00BF7A76" w:rsidRDefault="00BF7A76">
            <w:pPr>
              <w:widowControl w:val="0"/>
              <w:spacing w:after="0" w:line="240" w:lineRule="auto"/>
              <w:rPr>
                <w:rFonts w:ascii="Sylfaen" w:eastAsia="Times New Roman" w:hAnsi="Sylfaen" w:cs="Sylfaen"/>
                <w:noProof/>
                <w:sz w:val="20"/>
                <w:szCs w:val="20"/>
                <w:lang w:val="en-US"/>
              </w:rPr>
            </w:pPr>
          </w:p>
        </w:tc>
        <w:tc>
          <w:tcPr>
            <w:tcW w:w="3060" w:type="dxa"/>
            <w:tcBorders>
              <w:top w:val="single" w:sz="6" w:space="0" w:color="auto"/>
              <w:left w:val="single" w:sz="6" w:space="0" w:color="auto"/>
              <w:bottom w:val="single" w:sz="6" w:space="0" w:color="auto"/>
              <w:right w:val="single" w:sz="6" w:space="0" w:color="auto"/>
            </w:tcBorders>
            <w:vAlign w:val="center"/>
          </w:tcPr>
          <w:p w14:paraId="1729A4F2" w14:textId="77777777" w:rsidR="00BF7A76" w:rsidRDefault="0077076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გორაკა </w:t>
            </w:r>
          </w:p>
        </w:tc>
        <w:tc>
          <w:tcPr>
            <w:tcW w:w="2100" w:type="dxa"/>
            <w:vMerge/>
            <w:tcBorders>
              <w:top w:val="nil"/>
              <w:left w:val="single" w:sz="6" w:space="0" w:color="auto"/>
              <w:bottom w:val="single" w:sz="6" w:space="0" w:color="auto"/>
              <w:right w:val="single" w:sz="6" w:space="0" w:color="auto"/>
            </w:tcBorders>
            <w:vAlign w:val="center"/>
          </w:tcPr>
          <w:p w14:paraId="33A9967B" w14:textId="77777777" w:rsidR="00BF7A76" w:rsidRDefault="00BF7A76">
            <w:pPr>
              <w:widowControl w:val="0"/>
              <w:spacing w:after="0" w:line="240" w:lineRule="auto"/>
              <w:rPr>
                <w:rFonts w:ascii="Sylfaen" w:eastAsia="Times New Roman" w:hAnsi="Sylfaen" w:cs="Sylfaen"/>
                <w:noProof/>
                <w:sz w:val="20"/>
                <w:szCs w:val="20"/>
                <w:lang w:val="en-US"/>
              </w:rPr>
            </w:pPr>
          </w:p>
        </w:tc>
      </w:tr>
      <w:tr w:rsidR="00BF7A76" w14:paraId="03EC713B" w14:textId="77777777">
        <w:trPr>
          <w:trHeight w:val="60"/>
        </w:trPr>
        <w:tc>
          <w:tcPr>
            <w:tcW w:w="630" w:type="dxa"/>
            <w:vMerge/>
            <w:tcBorders>
              <w:top w:val="nil"/>
              <w:left w:val="single" w:sz="6" w:space="0" w:color="auto"/>
              <w:bottom w:val="single" w:sz="6" w:space="0" w:color="auto"/>
              <w:right w:val="single" w:sz="6" w:space="0" w:color="auto"/>
            </w:tcBorders>
            <w:vAlign w:val="center"/>
          </w:tcPr>
          <w:p w14:paraId="462D0A35" w14:textId="77777777" w:rsidR="00BF7A76" w:rsidRDefault="00BF7A76">
            <w:pPr>
              <w:widowControl w:val="0"/>
              <w:spacing w:after="0" w:line="240" w:lineRule="auto"/>
              <w:rPr>
                <w:rFonts w:ascii="Sylfaen" w:eastAsia="Times New Roman" w:hAnsi="Sylfaen" w:cs="Sylfaen"/>
                <w:noProof/>
                <w:sz w:val="20"/>
                <w:szCs w:val="20"/>
                <w:lang w:val="en-US"/>
              </w:rPr>
            </w:pPr>
          </w:p>
        </w:tc>
        <w:tc>
          <w:tcPr>
            <w:tcW w:w="2250" w:type="dxa"/>
            <w:vMerge/>
            <w:tcBorders>
              <w:top w:val="nil"/>
              <w:left w:val="single" w:sz="6" w:space="0" w:color="auto"/>
              <w:bottom w:val="single" w:sz="6" w:space="0" w:color="auto"/>
              <w:right w:val="single" w:sz="6" w:space="0" w:color="auto"/>
            </w:tcBorders>
            <w:vAlign w:val="center"/>
          </w:tcPr>
          <w:p w14:paraId="48ED7290" w14:textId="77777777" w:rsidR="00BF7A76" w:rsidRDefault="00BF7A76">
            <w:pPr>
              <w:widowControl w:val="0"/>
              <w:spacing w:after="0" w:line="240" w:lineRule="auto"/>
              <w:rPr>
                <w:rFonts w:ascii="Sylfaen" w:eastAsia="Times New Roman" w:hAnsi="Sylfaen" w:cs="Sylfaen"/>
                <w:noProof/>
                <w:sz w:val="20"/>
                <w:szCs w:val="20"/>
                <w:lang w:val="en-US"/>
              </w:rPr>
            </w:pPr>
          </w:p>
        </w:tc>
        <w:tc>
          <w:tcPr>
            <w:tcW w:w="1890" w:type="dxa"/>
            <w:vMerge/>
            <w:tcBorders>
              <w:top w:val="nil"/>
              <w:left w:val="single" w:sz="6" w:space="0" w:color="auto"/>
              <w:bottom w:val="single" w:sz="6" w:space="0" w:color="auto"/>
              <w:right w:val="single" w:sz="6" w:space="0" w:color="auto"/>
            </w:tcBorders>
            <w:vAlign w:val="center"/>
          </w:tcPr>
          <w:p w14:paraId="5850D9F3" w14:textId="77777777" w:rsidR="00BF7A76" w:rsidRDefault="00BF7A76">
            <w:pPr>
              <w:widowControl w:val="0"/>
              <w:spacing w:after="0" w:line="240" w:lineRule="auto"/>
              <w:rPr>
                <w:rFonts w:ascii="Sylfaen" w:eastAsia="Times New Roman" w:hAnsi="Sylfaen" w:cs="Sylfaen"/>
                <w:noProof/>
                <w:sz w:val="20"/>
                <w:szCs w:val="20"/>
                <w:lang w:val="en-US"/>
              </w:rPr>
            </w:pPr>
          </w:p>
        </w:tc>
        <w:tc>
          <w:tcPr>
            <w:tcW w:w="3060" w:type="dxa"/>
            <w:tcBorders>
              <w:top w:val="single" w:sz="6" w:space="0" w:color="auto"/>
              <w:left w:val="single" w:sz="6" w:space="0" w:color="auto"/>
              <w:bottom w:val="single" w:sz="6" w:space="0" w:color="auto"/>
              <w:right w:val="single" w:sz="6" w:space="0" w:color="auto"/>
            </w:tcBorders>
            <w:vAlign w:val="center"/>
          </w:tcPr>
          <w:p w14:paraId="30C61EBD" w14:textId="77777777" w:rsidR="00BF7A76" w:rsidRDefault="0077076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საკორინთლო </w:t>
            </w:r>
          </w:p>
        </w:tc>
        <w:tc>
          <w:tcPr>
            <w:tcW w:w="2100" w:type="dxa"/>
            <w:vMerge/>
            <w:tcBorders>
              <w:top w:val="nil"/>
              <w:left w:val="single" w:sz="6" w:space="0" w:color="auto"/>
              <w:bottom w:val="single" w:sz="6" w:space="0" w:color="auto"/>
              <w:right w:val="single" w:sz="6" w:space="0" w:color="auto"/>
            </w:tcBorders>
            <w:vAlign w:val="center"/>
          </w:tcPr>
          <w:p w14:paraId="3B95FBDF" w14:textId="77777777" w:rsidR="00BF7A76" w:rsidRDefault="00BF7A76">
            <w:pPr>
              <w:widowControl w:val="0"/>
              <w:spacing w:after="0" w:line="240" w:lineRule="auto"/>
              <w:rPr>
                <w:rFonts w:ascii="Sylfaen" w:eastAsia="Times New Roman" w:hAnsi="Sylfaen" w:cs="Sylfaen"/>
                <w:noProof/>
                <w:sz w:val="20"/>
                <w:szCs w:val="20"/>
                <w:lang w:val="en-US"/>
              </w:rPr>
            </w:pPr>
          </w:p>
        </w:tc>
      </w:tr>
      <w:tr w:rsidR="00BF7A76" w14:paraId="40773321" w14:textId="77777777">
        <w:trPr>
          <w:trHeight w:val="60"/>
        </w:trPr>
        <w:tc>
          <w:tcPr>
            <w:tcW w:w="630" w:type="dxa"/>
            <w:vMerge/>
            <w:tcBorders>
              <w:top w:val="nil"/>
              <w:left w:val="single" w:sz="6" w:space="0" w:color="auto"/>
              <w:bottom w:val="single" w:sz="6" w:space="0" w:color="auto"/>
              <w:right w:val="single" w:sz="6" w:space="0" w:color="auto"/>
            </w:tcBorders>
            <w:vAlign w:val="center"/>
          </w:tcPr>
          <w:p w14:paraId="20C0A865" w14:textId="77777777" w:rsidR="00BF7A76" w:rsidRDefault="00BF7A76">
            <w:pPr>
              <w:widowControl w:val="0"/>
              <w:spacing w:after="0" w:line="240" w:lineRule="auto"/>
              <w:rPr>
                <w:rFonts w:ascii="Sylfaen" w:eastAsia="Times New Roman" w:hAnsi="Sylfaen" w:cs="Sylfaen"/>
                <w:noProof/>
                <w:sz w:val="20"/>
                <w:szCs w:val="20"/>
                <w:lang w:val="en-US"/>
              </w:rPr>
            </w:pPr>
          </w:p>
        </w:tc>
        <w:tc>
          <w:tcPr>
            <w:tcW w:w="2250" w:type="dxa"/>
            <w:vMerge/>
            <w:tcBorders>
              <w:top w:val="nil"/>
              <w:left w:val="single" w:sz="6" w:space="0" w:color="auto"/>
              <w:bottom w:val="single" w:sz="6" w:space="0" w:color="auto"/>
              <w:right w:val="single" w:sz="6" w:space="0" w:color="auto"/>
            </w:tcBorders>
            <w:vAlign w:val="center"/>
          </w:tcPr>
          <w:p w14:paraId="1A08FADE" w14:textId="77777777" w:rsidR="00BF7A76" w:rsidRDefault="00BF7A76">
            <w:pPr>
              <w:widowControl w:val="0"/>
              <w:spacing w:after="0" w:line="240" w:lineRule="auto"/>
              <w:rPr>
                <w:rFonts w:ascii="Sylfaen" w:eastAsia="Times New Roman" w:hAnsi="Sylfaen" w:cs="Sylfaen"/>
                <w:noProof/>
                <w:sz w:val="20"/>
                <w:szCs w:val="20"/>
                <w:lang w:val="en-US"/>
              </w:rPr>
            </w:pPr>
          </w:p>
        </w:tc>
        <w:tc>
          <w:tcPr>
            <w:tcW w:w="1890" w:type="dxa"/>
            <w:vMerge/>
            <w:tcBorders>
              <w:top w:val="nil"/>
              <w:left w:val="single" w:sz="6" w:space="0" w:color="auto"/>
              <w:bottom w:val="single" w:sz="6" w:space="0" w:color="auto"/>
              <w:right w:val="single" w:sz="6" w:space="0" w:color="auto"/>
            </w:tcBorders>
            <w:vAlign w:val="center"/>
          </w:tcPr>
          <w:p w14:paraId="658CD7C2" w14:textId="77777777" w:rsidR="00BF7A76" w:rsidRDefault="00BF7A76">
            <w:pPr>
              <w:widowControl w:val="0"/>
              <w:spacing w:after="0" w:line="240" w:lineRule="auto"/>
              <w:rPr>
                <w:rFonts w:ascii="Sylfaen" w:eastAsia="Times New Roman" w:hAnsi="Sylfaen" w:cs="Sylfaen"/>
                <w:noProof/>
                <w:sz w:val="20"/>
                <w:szCs w:val="20"/>
                <w:lang w:val="en-US"/>
              </w:rPr>
            </w:pPr>
          </w:p>
        </w:tc>
        <w:tc>
          <w:tcPr>
            <w:tcW w:w="3060" w:type="dxa"/>
            <w:tcBorders>
              <w:top w:val="single" w:sz="6" w:space="0" w:color="auto"/>
              <w:left w:val="single" w:sz="6" w:space="0" w:color="auto"/>
              <w:bottom w:val="single" w:sz="6" w:space="0" w:color="auto"/>
              <w:right w:val="single" w:sz="6" w:space="0" w:color="auto"/>
            </w:tcBorders>
            <w:vAlign w:val="center"/>
          </w:tcPr>
          <w:p w14:paraId="673E27C2" w14:textId="77777777" w:rsidR="00BF7A76" w:rsidRDefault="0077076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პანტიანი </w:t>
            </w:r>
          </w:p>
        </w:tc>
        <w:tc>
          <w:tcPr>
            <w:tcW w:w="2100" w:type="dxa"/>
            <w:vMerge/>
            <w:tcBorders>
              <w:top w:val="nil"/>
              <w:left w:val="single" w:sz="6" w:space="0" w:color="auto"/>
              <w:bottom w:val="single" w:sz="6" w:space="0" w:color="auto"/>
              <w:right w:val="single" w:sz="6" w:space="0" w:color="auto"/>
            </w:tcBorders>
            <w:vAlign w:val="center"/>
          </w:tcPr>
          <w:p w14:paraId="56882819" w14:textId="77777777" w:rsidR="00BF7A76" w:rsidRDefault="00BF7A76">
            <w:pPr>
              <w:widowControl w:val="0"/>
              <w:spacing w:after="0" w:line="240" w:lineRule="auto"/>
              <w:rPr>
                <w:rFonts w:ascii="Sylfaen" w:eastAsia="Times New Roman" w:hAnsi="Sylfaen" w:cs="Sylfaen"/>
                <w:noProof/>
                <w:sz w:val="20"/>
                <w:szCs w:val="20"/>
                <w:lang w:val="en-US"/>
              </w:rPr>
            </w:pPr>
          </w:p>
        </w:tc>
      </w:tr>
      <w:tr w:rsidR="00BF7A76" w14:paraId="41892491" w14:textId="77777777">
        <w:trPr>
          <w:trHeight w:val="60"/>
        </w:trPr>
        <w:tc>
          <w:tcPr>
            <w:tcW w:w="630" w:type="dxa"/>
            <w:vMerge/>
            <w:tcBorders>
              <w:top w:val="nil"/>
              <w:left w:val="single" w:sz="6" w:space="0" w:color="auto"/>
              <w:bottom w:val="single" w:sz="6" w:space="0" w:color="auto"/>
              <w:right w:val="single" w:sz="6" w:space="0" w:color="auto"/>
            </w:tcBorders>
            <w:vAlign w:val="center"/>
          </w:tcPr>
          <w:p w14:paraId="37F14FFB" w14:textId="77777777" w:rsidR="00BF7A76" w:rsidRDefault="00BF7A76">
            <w:pPr>
              <w:widowControl w:val="0"/>
              <w:spacing w:after="0" w:line="240" w:lineRule="auto"/>
              <w:rPr>
                <w:rFonts w:ascii="Sylfaen" w:eastAsia="Times New Roman" w:hAnsi="Sylfaen" w:cs="Sylfaen"/>
                <w:noProof/>
                <w:sz w:val="20"/>
                <w:szCs w:val="20"/>
                <w:lang w:val="en-US"/>
              </w:rPr>
            </w:pPr>
          </w:p>
        </w:tc>
        <w:tc>
          <w:tcPr>
            <w:tcW w:w="2250" w:type="dxa"/>
            <w:vMerge/>
            <w:tcBorders>
              <w:top w:val="nil"/>
              <w:left w:val="single" w:sz="6" w:space="0" w:color="auto"/>
              <w:bottom w:val="single" w:sz="6" w:space="0" w:color="auto"/>
              <w:right w:val="single" w:sz="6" w:space="0" w:color="auto"/>
            </w:tcBorders>
            <w:vAlign w:val="center"/>
          </w:tcPr>
          <w:p w14:paraId="3F96259A" w14:textId="77777777" w:rsidR="00BF7A76" w:rsidRDefault="00BF7A76">
            <w:pPr>
              <w:widowControl w:val="0"/>
              <w:spacing w:after="0" w:line="240" w:lineRule="auto"/>
              <w:rPr>
                <w:rFonts w:ascii="Sylfaen" w:eastAsia="Times New Roman" w:hAnsi="Sylfaen" w:cs="Sylfaen"/>
                <w:noProof/>
                <w:sz w:val="20"/>
                <w:szCs w:val="20"/>
                <w:lang w:val="en-US"/>
              </w:rPr>
            </w:pPr>
          </w:p>
        </w:tc>
        <w:tc>
          <w:tcPr>
            <w:tcW w:w="1890" w:type="dxa"/>
            <w:vMerge/>
            <w:tcBorders>
              <w:top w:val="nil"/>
              <w:left w:val="single" w:sz="6" w:space="0" w:color="auto"/>
              <w:bottom w:val="single" w:sz="6" w:space="0" w:color="auto"/>
              <w:right w:val="single" w:sz="6" w:space="0" w:color="auto"/>
            </w:tcBorders>
            <w:vAlign w:val="center"/>
          </w:tcPr>
          <w:p w14:paraId="7E2D617A" w14:textId="77777777" w:rsidR="00BF7A76" w:rsidRDefault="00BF7A76">
            <w:pPr>
              <w:widowControl w:val="0"/>
              <w:spacing w:after="0" w:line="240" w:lineRule="auto"/>
              <w:rPr>
                <w:rFonts w:ascii="Sylfaen" w:eastAsia="Times New Roman" w:hAnsi="Sylfaen" w:cs="Sylfaen"/>
                <w:noProof/>
                <w:sz w:val="20"/>
                <w:szCs w:val="20"/>
                <w:lang w:val="en-US"/>
              </w:rPr>
            </w:pPr>
          </w:p>
        </w:tc>
        <w:tc>
          <w:tcPr>
            <w:tcW w:w="3060" w:type="dxa"/>
            <w:tcBorders>
              <w:top w:val="single" w:sz="6" w:space="0" w:color="auto"/>
              <w:left w:val="single" w:sz="6" w:space="0" w:color="auto"/>
              <w:bottom w:val="single" w:sz="6" w:space="0" w:color="auto"/>
              <w:right w:val="single" w:sz="6" w:space="0" w:color="auto"/>
            </w:tcBorders>
            <w:vAlign w:val="center"/>
          </w:tcPr>
          <w:p w14:paraId="2E019209" w14:textId="77777777" w:rsidR="00BF7A76" w:rsidRDefault="0077076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გამდლისწყარო </w:t>
            </w:r>
          </w:p>
        </w:tc>
        <w:tc>
          <w:tcPr>
            <w:tcW w:w="2100" w:type="dxa"/>
            <w:vMerge/>
            <w:tcBorders>
              <w:top w:val="nil"/>
              <w:left w:val="single" w:sz="6" w:space="0" w:color="auto"/>
              <w:bottom w:val="single" w:sz="6" w:space="0" w:color="auto"/>
              <w:right w:val="single" w:sz="6" w:space="0" w:color="auto"/>
            </w:tcBorders>
            <w:vAlign w:val="center"/>
          </w:tcPr>
          <w:p w14:paraId="0D4C41E8" w14:textId="77777777" w:rsidR="00BF7A76" w:rsidRDefault="00BF7A76">
            <w:pPr>
              <w:widowControl w:val="0"/>
              <w:spacing w:after="0" w:line="240" w:lineRule="auto"/>
              <w:rPr>
                <w:rFonts w:ascii="Sylfaen" w:eastAsia="Times New Roman" w:hAnsi="Sylfaen" w:cs="Sylfaen"/>
                <w:noProof/>
                <w:sz w:val="20"/>
                <w:szCs w:val="20"/>
                <w:lang w:val="en-US"/>
              </w:rPr>
            </w:pPr>
          </w:p>
        </w:tc>
      </w:tr>
      <w:tr w:rsidR="00BF7A76" w14:paraId="45F80FC8" w14:textId="77777777">
        <w:trPr>
          <w:trHeight w:val="60"/>
        </w:trPr>
        <w:tc>
          <w:tcPr>
            <w:tcW w:w="630" w:type="dxa"/>
            <w:vMerge/>
            <w:tcBorders>
              <w:top w:val="nil"/>
              <w:left w:val="single" w:sz="6" w:space="0" w:color="auto"/>
              <w:bottom w:val="single" w:sz="6" w:space="0" w:color="auto"/>
              <w:right w:val="single" w:sz="6" w:space="0" w:color="auto"/>
            </w:tcBorders>
            <w:vAlign w:val="center"/>
          </w:tcPr>
          <w:p w14:paraId="454CACDC" w14:textId="77777777" w:rsidR="00BF7A76" w:rsidRDefault="00BF7A76">
            <w:pPr>
              <w:widowControl w:val="0"/>
              <w:spacing w:after="0" w:line="240" w:lineRule="auto"/>
              <w:rPr>
                <w:rFonts w:ascii="Sylfaen" w:eastAsia="Times New Roman" w:hAnsi="Sylfaen" w:cs="Sylfaen"/>
                <w:noProof/>
                <w:sz w:val="20"/>
                <w:szCs w:val="20"/>
                <w:lang w:val="en-US"/>
              </w:rPr>
            </w:pPr>
          </w:p>
        </w:tc>
        <w:tc>
          <w:tcPr>
            <w:tcW w:w="2250" w:type="dxa"/>
            <w:vMerge/>
            <w:tcBorders>
              <w:top w:val="nil"/>
              <w:left w:val="single" w:sz="6" w:space="0" w:color="auto"/>
              <w:bottom w:val="single" w:sz="6" w:space="0" w:color="auto"/>
              <w:right w:val="single" w:sz="6" w:space="0" w:color="auto"/>
            </w:tcBorders>
            <w:vAlign w:val="center"/>
          </w:tcPr>
          <w:p w14:paraId="29905A20" w14:textId="77777777" w:rsidR="00BF7A76" w:rsidRDefault="00BF7A76">
            <w:pPr>
              <w:widowControl w:val="0"/>
              <w:spacing w:after="0" w:line="240" w:lineRule="auto"/>
              <w:rPr>
                <w:rFonts w:ascii="Sylfaen" w:eastAsia="Times New Roman" w:hAnsi="Sylfaen" w:cs="Sylfaen"/>
                <w:noProof/>
                <w:sz w:val="20"/>
                <w:szCs w:val="20"/>
                <w:lang w:val="en-US"/>
              </w:rPr>
            </w:pPr>
          </w:p>
        </w:tc>
        <w:tc>
          <w:tcPr>
            <w:tcW w:w="1890" w:type="dxa"/>
            <w:vMerge/>
            <w:tcBorders>
              <w:top w:val="nil"/>
              <w:left w:val="single" w:sz="6" w:space="0" w:color="auto"/>
              <w:bottom w:val="single" w:sz="6" w:space="0" w:color="auto"/>
              <w:right w:val="single" w:sz="6" w:space="0" w:color="auto"/>
            </w:tcBorders>
            <w:vAlign w:val="center"/>
          </w:tcPr>
          <w:p w14:paraId="21DE4E2D" w14:textId="77777777" w:rsidR="00BF7A76" w:rsidRDefault="00BF7A76">
            <w:pPr>
              <w:widowControl w:val="0"/>
              <w:spacing w:after="0" w:line="240" w:lineRule="auto"/>
              <w:rPr>
                <w:rFonts w:ascii="Sylfaen" w:eastAsia="Times New Roman" w:hAnsi="Sylfaen" w:cs="Sylfaen"/>
                <w:noProof/>
                <w:sz w:val="20"/>
                <w:szCs w:val="20"/>
                <w:lang w:val="en-US"/>
              </w:rPr>
            </w:pPr>
          </w:p>
        </w:tc>
        <w:tc>
          <w:tcPr>
            <w:tcW w:w="3060" w:type="dxa"/>
            <w:tcBorders>
              <w:top w:val="single" w:sz="6" w:space="0" w:color="auto"/>
              <w:left w:val="single" w:sz="6" w:space="0" w:color="auto"/>
              <w:bottom w:val="single" w:sz="6" w:space="0" w:color="auto"/>
              <w:right w:val="single" w:sz="6" w:space="0" w:color="auto"/>
            </w:tcBorders>
            <w:vAlign w:val="center"/>
          </w:tcPr>
          <w:p w14:paraId="6869D1F0" w14:textId="77777777" w:rsidR="00BF7A76" w:rsidRDefault="0077076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ვაკე </w:t>
            </w:r>
          </w:p>
        </w:tc>
        <w:tc>
          <w:tcPr>
            <w:tcW w:w="2100" w:type="dxa"/>
            <w:vMerge/>
            <w:tcBorders>
              <w:top w:val="nil"/>
              <w:left w:val="single" w:sz="6" w:space="0" w:color="auto"/>
              <w:bottom w:val="single" w:sz="6" w:space="0" w:color="auto"/>
              <w:right w:val="single" w:sz="6" w:space="0" w:color="auto"/>
            </w:tcBorders>
            <w:vAlign w:val="center"/>
          </w:tcPr>
          <w:p w14:paraId="3EA7C9DE" w14:textId="77777777" w:rsidR="00BF7A76" w:rsidRDefault="00BF7A76">
            <w:pPr>
              <w:widowControl w:val="0"/>
              <w:spacing w:after="0" w:line="240" w:lineRule="auto"/>
              <w:rPr>
                <w:rFonts w:ascii="Sylfaen" w:eastAsia="Times New Roman" w:hAnsi="Sylfaen" w:cs="Sylfaen"/>
                <w:noProof/>
                <w:sz w:val="20"/>
                <w:szCs w:val="20"/>
                <w:lang w:val="en-US"/>
              </w:rPr>
            </w:pPr>
          </w:p>
        </w:tc>
      </w:tr>
      <w:tr w:rsidR="00BF7A76" w14:paraId="3783A6D5" w14:textId="77777777">
        <w:trPr>
          <w:trHeight w:val="60"/>
        </w:trPr>
        <w:tc>
          <w:tcPr>
            <w:tcW w:w="630" w:type="dxa"/>
            <w:vMerge/>
            <w:tcBorders>
              <w:top w:val="nil"/>
              <w:left w:val="single" w:sz="6" w:space="0" w:color="auto"/>
              <w:bottom w:val="single" w:sz="6" w:space="0" w:color="auto"/>
              <w:right w:val="single" w:sz="6" w:space="0" w:color="auto"/>
            </w:tcBorders>
            <w:vAlign w:val="center"/>
          </w:tcPr>
          <w:p w14:paraId="58824618" w14:textId="77777777" w:rsidR="00BF7A76" w:rsidRDefault="00BF7A76">
            <w:pPr>
              <w:widowControl w:val="0"/>
              <w:spacing w:after="0" w:line="240" w:lineRule="auto"/>
              <w:rPr>
                <w:rFonts w:ascii="Sylfaen" w:eastAsia="Times New Roman" w:hAnsi="Sylfaen" w:cs="Sylfaen"/>
                <w:noProof/>
                <w:sz w:val="20"/>
                <w:szCs w:val="20"/>
                <w:lang w:val="en-US"/>
              </w:rPr>
            </w:pPr>
          </w:p>
        </w:tc>
        <w:tc>
          <w:tcPr>
            <w:tcW w:w="2250" w:type="dxa"/>
            <w:vMerge/>
            <w:tcBorders>
              <w:top w:val="nil"/>
              <w:left w:val="single" w:sz="6" w:space="0" w:color="auto"/>
              <w:bottom w:val="single" w:sz="6" w:space="0" w:color="auto"/>
              <w:right w:val="single" w:sz="6" w:space="0" w:color="auto"/>
            </w:tcBorders>
            <w:vAlign w:val="center"/>
          </w:tcPr>
          <w:p w14:paraId="18C7E9C7" w14:textId="77777777" w:rsidR="00BF7A76" w:rsidRDefault="00BF7A76">
            <w:pPr>
              <w:widowControl w:val="0"/>
              <w:spacing w:after="0" w:line="240" w:lineRule="auto"/>
              <w:rPr>
                <w:rFonts w:ascii="Sylfaen" w:eastAsia="Times New Roman" w:hAnsi="Sylfaen" w:cs="Sylfaen"/>
                <w:noProof/>
                <w:sz w:val="20"/>
                <w:szCs w:val="20"/>
                <w:lang w:val="en-US"/>
              </w:rPr>
            </w:pPr>
          </w:p>
        </w:tc>
        <w:tc>
          <w:tcPr>
            <w:tcW w:w="1890" w:type="dxa"/>
            <w:vMerge/>
            <w:tcBorders>
              <w:top w:val="nil"/>
              <w:left w:val="single" w:sz="6" w:space="0" w:color="auto"/>
              <w:bottom w:val="single" w:sz="6" w:space="0" w:color="auto"/>
              <w:right w:val="single" w:sz="6" w:space="0" w:color="auto"/>
            </w:tcBorders>
            <w:vAlign w:val="center"/>
          </w:tcPr>
          <w:p w14:paraId="48602FB7" w14:textId="77777777" w:rsidR="00BF7A76" w:rsidRDefault="00BF7A76">
            <w:pPr>
              <w:widowControl w:val="0"/>
              <w:spacing w:after="0" w:line="240" w:lineRule="auto"/>
              <w:rPr>
                <w:rFonts w:ascii="Sylfaen" w:eastAsia="Times New Roman" w:hAnsi="Sylfaen" w:cs="Sylfaen"/>
                <w:noProof/>
                <w:sz w:val="20"/>
                <w:szCs w:val="20"/>
                <w:lang w:val="en-US"/>
              </w:rPr>
            </w:pPr>
          </w:p>
        </w:tc>
        <w:tc>
          <w:tcPr>
            <w:tcW w:w="3060" w:type="dxa"/>
            <w:tcBorders>
              <w:top w:val="single" w:sz="6" w:space="0" w:color="auto"/>
              <w:left w:val="single" w:sz="6" w:space="0" w:color="auto"/>
              <w:bottom w:val="single" w:sz="6" w:space="0" w:color="auto"/>
              <w:right w:val="single" w:sz="6" w:space="0" w:color="auto"/>
            </w:tcBorders>
            <w:vAlign w:val="center"/>
          </w:tcPr>
          <w:p w14:paraId="2D1350B4" w14:textId="77777777" w:rsidR="00BF7A76" w:rsidRDefault="0077076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ახალშენი </w:t>
            </w:r>
          </w:p>
        </w:tc>
        <w:tc>
          <w:tcPr>
            <w:tcW w:w="2100" w:type="dxa"/>
            <w:vMerge/>
            <w:tcBorders>
              <w:top w:val="nil"/>
              <w:left w:val="single" w:sz="6" w:space="0" w:color="auto"/>
              <w:bottom w:val="single" w:sz="6" w:space="0" w:color="auto"/>
              <w:right w:val="single" w:sz="6" w:space="0" w:color="auto"/>
            </w:tcBorders>
            <w:vAlign w:val="center"/>
          </w:tcPr>
          <w:p w14:paraId="590BDF55" w14:textId="77777777" w:rsidR="00BF7A76" w:rsidRDefault="00BF7A76">
            <w:pPr>
              <w:widowControl w:val="0"/>
              <w:spacing w:after="0" w:line="240" w:lineRule="auto"/>
              <w:rPr>
                <w:rFonts w:ascii="Sylfaen" w:eastAsia="Times New Roman" w:hAnsi="Sylfaen" w:cs="Sylfaen"/>
                <w:noProof/>
                <w:sz w:val="20"/>
                <w:szCs w:val="20"/>
                <w:lang w:val="en-US"/>
              </w:rPr>
            </w:pPr>
          </w:p>
        </w:tc>
      </w:tr>
      <w:tr w:rsidR="00BF7A76" w14:paraId="2459E63F" w14:textId="77777777">
        <w:trPr>
          <w:trHeight w:val="60"/>
        </w:trPr>
        <w:tc>
          <w:tcPr>
            <w:tcW w:w="630" w:type="dxa"/>
            <w:vMerge w:val="restart"/>
            <w:tcBorders>
              <w:top w:val="single" w:sz="6" w:space="0" w:color="auto"/>
              <w:left w:val="single" w:sz="6" w:space="0" w:color="auto"/>
              <w:bottom w:val="single" w:sz="6" w:space="0" w:color="auto"/>
              <w:right w:val="single" w:sz="6" w:space="0" w:color="auto"/>
            </w:tcBorders>
            <w:vAlign w:val="center"/>
          </w:tcPr>
          <w:p w14:paraId="50A402E2" w14:textId="77777777" w:rsidR="00BF7A76" w:rsidRDefault="0077076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17 </w:t>
            </w:r>
          </w:p>
        </w:tc>
        <w:tc>
          <w:tcPr>
            <w:tcW w:w="2250" w:type="dxa"/>
            <w:vMerge w:val="restart"/>
            <w:tcBorders>
              <w:top w:val="single" w:sz="6" w:space="0" w:color="auto"/>
              <w:left w:val="single" w:sz="6" w:space="0" w:color="auto"/>
              <w:bottom w:val="single" w:sz="6" w:space="0" w:color="auto"/>
              <w:right w:val="single" w:sz="6" w:space="0" w:color="auto"/>
            </w:tcBorders>
            <w:vAlign w:val="center"/>
          </w:tcPr>
          <w:p w14:paraId="3F0F7936" w14:textId="77777777" w:rsidR="00BF7A76" w:rsidRDefault="0077076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ქარელი </w:t>
            </w:r>
          </w:p>
        </w:tc>
        <w:tc>
          <w:tcPr>
            <w:tcW w:w="1890" w:type="dxa"/>
            <w:vMerge w:val="restart"/>
            <w:tcBorders>
              <w:top w:val="single" w:sz="6" w:space="0" w:color="auto"/>
              <w:left w:val="single" w:sz="6" w:space="0" w:color="auto"/>
              <w:bottom w:val="single" w:sz="6" w:space="0" w:color="auto"/>
              <w:right w:val="single" w:sz="6" w:space="0" w:color="auto"/>
            </w:tcBorders>
            <w:vAlign w:val="center"/>
          </w:tcPr>
          <w:p w14:paraId="4FA9CFAD" w14:textId="77777777" w:rsidR="00BF7A76" w:rsidRDefault="0077076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ბრეძა </w:t>
            </w:r>
          </w:p>
        </w:tc>
        <w:tc>
          <w:tcPr>
            <w:tcW w:w="3060" w:type="dxa"/>
            <w:tcBorders>
              <w:top w:val="single" w:sz="6" w:space="0" w:color="auto"/>
              <w:left w:val="single" w:sz="6" w:space="0" w:color="auto"/>
              <w:bottom w:val="single" w:sz="6" w:space="0" w:color="auto"/>
              <w:right w:val="single" w:sz="6" w:space="0" w:color="auto"/>
            </w:tcBorders>
            <w:vAlign w:val="center"/>
          </w:tcPr>
          <w:p w14:paraId="40910F7E" w14:textId="77777777" w:rsidR="00BF7A76" w:rsidRDefault="0077076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ბრეძა </w:t>
            </w:r>
          </w:p>
        </w:tc>
        <w:tc>
          <w:tcPr>
            <w:tcW w:w="2100" w:type="dxa"/>
            <w:vMerge/>
            <w:tcBorders>
              <w:top w:val="nil"/>
              <w:left w:val="single" w:sz="6" w:space="0" w:color="auto"/>
              <w:bottom w:val="single" w:sz="6" w:space="0" w:color="auto"/>
              <w:right w:val="single" w:sz="6" w:space="0" w:color="auto"/>
            </w:tcBorders>
            <w:vAlign w:val="center"/>
          </w:tcPr>
          <w:p w14:paraId="180C20FA" w14:textId="77777777" w:rsidR="00BF7A76" w:rsidRDefault="00BF7A76">
            <w:pPr>
              <w:widowControl w:val="0"/>
              <w:spacing w:after="0" w:line="240" w:lineRule="auto"/>
              <w:rPr>
                <w:rFonts w:ascii="Sylfaen" w:eastAsia="Times New Roman" w:hAnsi="Sylfaen" w:cs="Sylfaen"/>
                <w:noProof/>
                <w:sz w:val="20"/>
                <w:szCs w:val="20"/>
                <w:lang w:val="en-US"/>
              </w:rPr>
            </w:pPr>
          </w:p>
        </w:tc>
      </w:tr>
      <w:tr w:rsidR="00BF7A76" w14:paraId="2BAD8348" w14:textId="77777777">
        <w:trPr>
          <w:trHeight w:val="60"/>
        </w:trPr>
        <w:tc>
          <w:tcPr>
            <w:tcW w:w="630" w:type="dxa"/>
            <w:vMerge/>
            <w:tcBorders>
              <w:top w:val="nil"/>
              <w:left w:val="single" w:sz="6" w:space="0" w:color="auto"/>
              <w:bottom w:val="single" w:sz="6" w:space="0" w:color="auto"/>
              <w:right w:val="single" w:sz="6" w:space="0" w:color="auto"/>
            </w:tcBorders>
            <w:vAlign w:val="center"/>
          </w:tcPr>
          <w:p w14:paraId="27E2C70B" w14:textId="77777777" w:rsidR="00BF7A76" w:rsidRDefault="00BF7A76">
            <w:pPr>
              <w:widowControl w:val="0"/>
              <w:spacing w:after="0" w:line="240" w:lineRule="auto"/>
              <w:rPr>
                <w:rFonts w:ascii="Sylfaen" w:eastAsia="Times New Roman" w:hAnsi="Sylfaen" w:cs="Sylfaen"/>
                <w:noProof/>
                <w:sz w:val="20"/>
                <w:szCs w:val="20"/>
                <w:lang w:val="en-US"/>
              </w:rPr>
            </w:pPr>
          </w:p>
        </w:tc>
        <w:tc>
          <w:tcPr>
            <w:tcW w:w="2250" w:type="dxa"/>
            <w:vMerge/>
            <w:tcBorders>
              <w:top w:val="nil"/>
              <w:left w:val="single" w:sz="6" w:space="0" w:color="auto"/>
              <w:bottom w:val="single" w:sz="6" w:space="0" w:color="auto"/>
              <w:right w:val="single" w:sz="6" w:space="0" w:color="auto"/>
            </w:tcBorders>
            <w:vAlign w:val="center"/>
          </w:tcPr>
          <w:p w14:paraId="41FAC7C3" w14:textId="77777777" w:rsidR="00BF7A76" w:rsidRDefault="00BF7A76">
            <w:pPr>
              <w:widowControl w:val="0"/>
              <w:spacing w:after="0" w:line="240" w:lineRule="auto"/>
              <w:rPr>
                <w:rFonts w:ascii="Sylfaen" w:eastAsia="Times New Roman" w:hAnsi="Sylfaen" w:cs="Sylfaen"/>
                <w:noProof/>
                <w:sz w:val="20"/>
                <w:szCs w:val="20"/>
                <w:lang w:val="en-US"/>
              </w:rPr>
            </w:pPr>
          </w:p>
        </w:tc>
        <w:tc>
          <w:tcPr>
            <w:tcW w:w="1890" w:type="dxa"/>
            <w:vMerge/>
            <w:tcBorders>
              <w:top w:val="nil"/>
              <w:left w:val="single" w:sz="6" w:space="0" w:color="auto"/>
              <w:bottom w:val="single" w:sz="6" w:space="0" w:color="auto"/>
              <w:right w:val="single" w:sz="6" w:space="0" w:color="auto"/>
            </w:tcBorders>
            <w:vAlign w:val="center"/>
          </w:tcPr>
          <w:p w14:paraId="4CCE6AB7" w14:textId="77777777" w:rsidR="00BF7A76" w:rsidRDefault="00BF7A76">
            <w:pPr>
              <w:widowControl w:val="0"/>
              <w:spacing w:after="0" w:line="240" w:lineRule="auto"/>
              <w:rPr>
                <w:rFonts w:ascii="Sylfaen" w:eastAsia="Times New Roman" w:hAnsi="Sylfaen" w:cs="Sylfaen"/>
                <w:noProof/>
                <w:sz w:val="20"/>
                <w:szCs w:val="20"/>
                <w:lang w:val="en-US"/>
              </w:rPr>
            </w:pPr>
          </w:p>
        </w:tc>
        <w:tc>
          <w:tcPr>
            <w:tcW w:w="3060" w:type="dxa"/>
            <w:tcBorders>
              <w:top w:val="single" w:sz="6" w:space="0" w:color="auto"/>
              <w:left w:val="single" w:sz="6" w:space="0" w:color="auto"/>
              <w:bottom w:val="single" w:sz="6" w:space="0" w:color="auto"/>
              <w:right w:val="single" w:sz="6" w:space="0" w:color="auto"/>
            </w:tcBorders>
            <w:vAlign w:val="center"/>
          </w:tcPr>
          <w:p w14:paraId="25E0D762" w14:textId="77777777" w:rsidR="00BF7A76" w:rsidRDefault="0077076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აბანო </w:t>
            </w:r>
          </w:p>
        </w:tc>
        <w:tc>
          <w:tcPr>
            <w:tcW w:w="2100" w:type="dxa"/>
            <w:vMerge/>
            <w:tcBorders>
              <w:top w:val="nil"/>
              <w:left w:val="single" w:sz="6" w:space="0" w:color="auto"/>
              <w:bottom w:val="single" w:sz="6" w:space="0" w:color="auto"/>
              <w:right w:val="single" w:sz="6" w:space="0" w:color="auto"/>
            </w:tcBorders>
            <w:vAlign w:val="center"/>
          </w:tcPr>
          <w:p w14:paraId="3DB38978" w14:textId="77777777" w:rsidR="00BF7A76" w:rsidRDefault="00BF7A76">
            <w:pPr>
              <w:widowControl w:val="0"/>
              <w:spacing w:after="0" w:line="240" w:lineRule="auto"/>
              <w:rPr>
                <w:rFonts w:ascii="Sylfaen" w:eastAsia="Times New Roman" w:hAnsi="Sylfaen" w:cs="Sylfaen"/>
                <w:noProof/>
                <w:sz w:val="20"/>
                <w:szCs w:val="20"/>
                <w:lang w:val="en-US"/>
              </w:rPr>
            </w:pPr>
          </w:p>
        </w:tc>
      </w:tr>
      <w:tr w:rsidR="00BF7A76" w14:paraId="1CE05D5C" w14:textId="77777777">
        <w:trPr>
          <w:trHeight w:val="60"/>
        </w:trPr>
        <w:tc>
          <w:tcPr>
            <w:tcW w:w="630" w:type="dxa"/>
            <w:vMerge/>
            <w:tcBorders>
              <w:top w:val="nil"/>
              <w:left w:val="single" w:sz="6" w:space="0" w:color="auto"/>
              <w:bottom w:val="single" w:sz="6" w:space="0" w:color="auto"/>
              <w:right w:val="single" w:sz="6" w:space="0" w:color="auto"/>
            </w:tcBorders>
            <w:vAlign w:val="center"/>
          </w:tcPr>
          <w:p w14:paraId="3A922DF5" w14:textId="77777777" w:rsidR="00BF7A76" w:rsidRDefault="00BF7A76">
            <w:pPr>
              <w:widowControl w:val="0"/>
              <w:spacing w:after="0" w:line="240" w:lineRule="auto"/>
              <w:rPr>
                <w:rFonts w:ascii="Sylfaen" w:eastAsia="Times New Roman" w:hAnsi="Sylfaen" w:cs="Sylfaen"/>
                <w:noProof/>
                <w:sz w:val="20"/>
                <w:szCs w:val="20"/>
                <w:lang w:val="en-US"/>
              </w:rPr>
            </w:pPr>
          </w:p>
        </w:tc>
        <w:tc>
          <w:tcPr>
            <w:tcW w:w="2250" w:type="dxa"/>
            <w:vMerge/>
            <w:tcBorders>
              <w:top w:val="nil"/>
              <w:left w:val="single" w:sz="6" w:space="0" w:color="auto"/>
              <w:bottom w:val="single" w:sz="6" w:space="0" w:color="auto"/>
              <w:right w:val="single" w:sz="6" w:space="0" w:color="auto"/>
            </w:tcBorders>
            <w:vAlign w:val="center"/>
          </w:tcPr>
          <w:p w14:paraId="14F9F0D0" w14:textId="77777777" w:rsidR="00BF7A76" w:rsidRDefault="00BF7A76">
            <w:pPr>
              <w:widowControl w:val="0"/>
              <w:spacing w:after="0" w:line="240" w:lineRule="auto"/>
              <w:rPr>
                <w:rFonts w:ascii="Sylfaen" w:eastAsia="Times New Roman" w:hAnsi="Sylfaen" w:cs="Sylfaen"/>
                <w:noProof/>
                <w:sz w:val="20"/>
                <w:szCs w:val="20"/>
                <w:lang w:val="en-US"/>
              </w:rPr>
            </w:pPr>
          </w:p>
        </w:tc>
        <w:tc>
          <w:tcPr>
            <w:tcW w:w="1890" w:type="dxa"/>
            <w:vMerge/>
            <w:tcBorders>
              <w:top w:val="nil"/>
              <w:left w:val="single" w:sz="6" w:space="0" w:color="auto"/>
              <w:bottom w:val="single" w:sz="6" w:space="0" w:color="auto"/>
              <w:right w:val="single" w:sz="6" w:space="0" w:color="auto"/>
            </w:tcBorders>
            <w:vAlign w:val="center"/>
          </w:tcPr>
          <w:p w14:paraId="5398291D" w14:textId="77777777" w:rsidR="00BF7A76" w:rsidRDefault="00BF7A76">
            <w:pPr>
              <w:widowControl w:val="0"/>
              <w:spacing w:after="0" w:line="240" w:lineRule="auto"/>
              <w:rPr>
                <w:rFonts w:ascii="Sylfaen" w:eastAsia="Times New Roman" w:hAnsi="Sylfaen" w:cs="Sylfaen"/>
                <w:noProof/>
                <w:sz w:val="20"/>
                <w:szCs w:val="20"/>
                <w:lang w:val="en-US"/>
              </w:rPr>
            </w:pPr>
          </w:p>
        </w:tc>
        <w:tc>
          <w:tcPr>
            <w:tcW w:w="3060" w:type="dxa"/>
            <w:tcBorders>
              <w:top w:val="single" w:sz="6" w:space="0" w:color="auto"/>
              <w:left w:val="single" w:sz="6" w:space="0" w:color="auto"/>
              <w:bottom w:val="single" w:sz="6" w:space="0" w:color="auto"/>
              <w:right w:val="single" w:sz="6" w:space="0" w:color="auto"/>
            </w:tcBorders>
            <w:vAlign w:val="center"/>
          </w:tcPr>
          <w:p w14:paraId="0F6E174D" w14:textId="77777777" w:rsidR="00BF7A76" w:rsidRDefault="0077076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ჭვრინისი </w:t>
            </w:r>
          </w:p>
        </w:tc>
        <w:tc>
          <w:tcPr>
            <w:tcW w:w="2100" w:type="dxa"/>
            <w:vMerge/>
            <w:tcBorders>
              <w:top w:val="nil"/>
              <w:left w:val="single" w:sz="6" w:space="0" w:color="auto"/>
              <w:bottom w:val="single" w:sz="6" w:space="0" w:color="auto"/>
              <w:right w:val="single" w:sz="6" w:space="0" w:color="auto"/>
            </w:tcBorders>
            <w:vAlign w:val="center"/>
          </w:tcPr>
          <w:p w14:paraId="0D80AFAE" w14:textId="77777777" w:rsidR="00BF7A76" w:rsidRDefault="00BF7A76">
            <w:pPr>
              <w:widowControl w:val="0"/>
              <w:spacing w:after="0" w:line="240" w:lineRule="auto"/>
              <w:rPr>
                <w:rFonts w:ascii="Sylfaen" w:eastAsia="Times New Roman" w:hAnsi="Sylfaen" w:cs="Sylfaen"/>
                <w:noProof/>
                <w:sz w:val="20"/>
                <w:szCs w:val="20"/>
                <w:lang w:val="en-US"/>
              </w:rPr>
            </w:pPr>
          </w:p>
        </w:tc>
      </w:tr>
      <w:tr w:rsidR="00BF7A76" w14:paraId="2E039201" w14:textId="77777777">
        <w:trPr>
          <w:trHeight w:val="60"/>
        </w:trPr>
        <w:tc>
          <w:tcPr>
            <w:tcW w:w="630" w:type="dxa"/>
            <w:vMerge/>
            <w:tcBorders>
              <w:top w:val="nil"/>
              <w:left w:val="single" w:sz="6" w:space="0" w:color="auto"/>
              <w:bottom w:val="single" w:sz="6" w:space="0" w:color="auto"/>
              <w:right w:val="single" w:sz="6" w:space="0" w:color="auto"/>
            </w:tcBorders>
            <w:vAlign w:val="center"/>
          </w:tcPr>
          <w:p w14:paraId="666A6045" w14:textId="77777777" w:rsidR="00BF7A76" w:rsidRDefault="00BF7A76">
            <w:pPr>
              <w:widowControl w:val="0"/>
              <w:spacing w:after="0" w:line="240" w:lineRule="auto"/>
              <w:rPr>
                <w:rFonts w:ascii="Sylfaen" w:eastAsia="Times New Roman" w:hAnsi="Sylfaen" w:cs="Sylfaen"/>
                <w:noProof/>
                <w:sz w:val="20"/>
                <w:szCs w:val="20"/>
                <w:lang w:val="en-US"/>
              </w:rPr>
            </w:pPr>
          </w:p>
        </w:tc>
        <w:tc>
          <w:tcPr>
            <w:tcW w:w="2250" w:type="dxa"/>
            <w:vMerge/>
            <w:tcBorders>
              <w:top w:val="nil"/>
              <w:left w:val="single" w:sz="6" w:space="0" w:color="auto"/>
              <w:bottom w:val="single" w:sz="6" w:space="0" w:color="auto"/>
              <w:right w:val="single" w:sz="6" w:space="0" w:color="auto"/>
            </w:tcBorders>
            <w:vAlign w:val="center"/>
          </w:tcPr>
          <w:p w14:paraId="19FC2CB5" w14:textId="77777777" w:rsidR="00BF7A76" w:rsidRDefault="00BF7A76">
            <w:pPr>
              <w:widowControl w:val="0"/>
              <w:spacing w:after="0" w:line="240" w:lineRule="auto"/>
              <w:rPr>
                <w:rFonts w:ascii="Sylfaen" w:eastAsia="Times New Roman" w:hAnsi="Sylfaen" w:cs="Sylfaen"/>
                <w:noProof/>
                <w:sz w:val="20"/>
                <w:szCs w:val="20"/>
                <w:lang w:val="en-US"/>
              </w:rPr>
            </w:pPr>
          </w:p>
        </w:tc>
        <w:tc>
          <w:tcPr>
            <w:tcW w:w="1890" w:type="dxa"/>
            <w:vMerge/>
            <w:tcBorders>
              <w:top w:val="nil"/>
              <w:left w:val="single" w:sz="6" w:space="0" w:color="auto"/>
              <w:bottom w:val="single" w:sz="6" w:space="0" w:color="auto"/>
              <w:right w:val="single" w:sz="6" w:space="0" w:color="auto"/>
            </w:tcBorders>
            <w:vAlign w:val="center"/>
          </w:tcPr>
          <w:p w14:paraId="7A4BD5F8" w14:textId="77777777" w:rsidR="00BF7A76" w:rsidRDefault="00BF7A76">
            <w:pPr>
              <w:widowControl w:val="0"/>
              <w:spacing w:after="0" w:line="240" w:lineRule="auto"/>
              <w:rPr>
                <w:rFonts w:ascii="Sylfaen" w:eastAsia="Times New Roman" w:hAnsi="Sylfaen" w:cs="Sylfaen"/>
                <w:noProof/>
                <w:sz w:val="20"/>
                <w:szCs w:val="20"/>
                <w:lang w:val="en-US"/>
              </w:rPr>
            </w:pPr>
          </w:p>
        </w:tc>
        <w:tc>
          <w:tcPr>
            <w:tcW w:w="3060" w:type="dxa"/>
            <w:tcBorders>
              <w:top w:val="single" w:sz="6" w:space="0" w:color="auto"/>
              <w:left w:val="single" w:sz="6" w:space="0" w:color="auto"/>
              <w:bottom w:val="single" w:sz="6" w:space="0" w:color="auto"/>
              <w:right w:val="single" w:sz="6" w:space="0" w:color="auto"/>
            </w:tcBorders>
            <w:vAlign w:val="center"/>
          </w:tcPr>
          <w:p w14:paraId="4A5C9077" w14:textId="77777777" w:rsidR="00BF7A76" w:rsidRDefault="0077076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საციხური </w:t>
            </w:r>
          </w:p>
        </w:tc>
        <w:tc>
          <w:tcPr>
            <w:tcW w:w="2100" w:type="dxa"/>
            <w:vMerge/>
            <w:tcBorders>
              <w:top w:val="nil"/>
              <w:left w:val="single" w:sz="6" w:space="0" w:color="auto"/>
              <w:bottom w:val="single" w:sz="6" w:space="0" w:color="auto"/>
              <w:right w:val="single" w:sz="6" w:space="0" w:color="auto"/>
            </w:tcBorders>
            <w:vAlign w:val="center"/>
          </w:tcPr>
          <w:p w14:paraId="5C1F0B5B" w14:textId="77777777" w:rsidR="00BF7A76" w:rsidRDefault="00BF7A76">
            <w:pPr>
              <w:widowControl w:val="0"/>
              <w:spacing w:after="0" w:line="240" w:lineRule="auto"/>
              <w:rPr>
                <w:rFonts w:ascii="Sylfaen" w:eastAsia="Times New Roman" w:hAnsi="Sylfaen" w:cs="Sylfaen"/>
                <w:noProof/>
                <w:sz w:val="20"/>
                <w:szCs w:val="20"/>
                <w:lang w:val="en-US"/>
              </w:rPr>
            </w:pPr>
          </w:p>
        </w:tc>
      </w:tr>
      <w:tr w:rsidR="00BF7A76" w14:paraId="7A3C6F45" w14:textId="77777777">
        <w:trPr>
          <w:trHeight w:val="60"/>
        </w:trPr>
        <w:tc>
          <w:tcPr>
            <w:tcW w:w="630" w:type="dxa"/>
            <w:vMerge/>
            <w:tcBorders>
              <w:top w:val="nil"/>
              <w:left w:val="single" w:sz="6" w:space="0" w:color="auto"/>
              <w:bottom w:val="single" w:sz="6" w:space="0" w:color="auto"/>
              <w:right w:val="single" w:sz="6" w:space="0" w:color="auto"/>
            </w:tcBorders>
            <w:vAlign w:val="center"/>
          </w:tcPr>
          <w:p w14:paraId="5A04F213" w14:textId="77777777" w:rsidR="00BF7A76" w:rsidRDefault="00BF7A76">
            <w:pPr>
              <w:widowControl w:val="0"/>
              <w:spacing w:after="0" w:line="240" w:lineRule="auto"/>
              <w:rPr>
                <w:rFonts w:ascii="Sylfaen" w:eastAsia="Times New Roman" w:hAnsi="Sylfaen" w:cs="Sylfaen"/>
                <w:noProof/>
                <w:sz w:val="20"/>
                <w:szCs w:val="20"/>
                <w:lang w:val="en-US"/>
              </w:rPr>
            </w:pPr>
          </w:p>
        </w:tc>
        <w:tc>
          <w:tcPr>
            <w:tcW w:w="2250" w:type="dxa"/>
            <w:vMerge/>
            <w:tcBorders>
              <w:top w:val="nil"/>
              <w:left w:val="single" w:sz="6" w:space="0" w:color="auto"/>
              <w:bottom w:val="single" w:sz="6" w:space="0" w:color="auto"/>
              <w:right w:val="single" w:sz="6" w:space="0" w:color="auto"/>
            </w:tcBorders>
            <w:vAlign w:val="center"/>
          </w:tcPr>
          <w:p w14:paraId="0AC7A835" w14:textId="77777777" w:rsidR="00BF7A76" w:rsidRDefault="00BF7A76">
            <w:pPr>
              <w:widowControl w:val="0"/>
              <w:spacing w:after="0" w:line="240" w:lineRule="auto"/>
              <w:rPr>
                <w:rFonts w:ascii="Sylfaen" w:eastAsia="Times New Roman" w:hAnsi="Sylfaen" w:cs="Sylfaen"/>
                <w:noProof/>
                <w:sz w:val="20"/>
                <w:szCs w:val="20"/>
                <w:lang w:val="en-US"/>
              </w:rPr>
            </w:pPr>
          </w:p>
        </w:tc>
        <w:tc>
          <w:tcPr>
            <w:tcW w:w="1890" w:type="dxa"/>
            <w:vMerge/>
            <w:tcBorders>
              <w:top w:val="nil"/>
              <w:left w:val="single" w:sz="6" w:space="0" w:color="auto"/>
              <w:bottom w:val="single" w:sz="6" w:space="0" w:color="auto"/>
              <w:right w:val="single" w:sz="6" w:space="0" w:color="auto"/>
            </w:tcBorders>
            <w:vAlign w:val="center"/>
          </w:tcPr>
          <w:p w14:paraId="288CC2E9" w14:textId="77777777" w:rsidR="00BF7A76" w:rsidRDefault="00BF7A76">
            <w:pPr>
              <w:widowControl w:val="0"/>
              <w:spacing w:after="0" w:line="240" w:lineRule="auto"/>
              <w:rPr>
                <w:rFonts w:ascii="Sylfaen" w:eastAsia="Times New Roman" w:hAnsi="Sylfaen" w:cs="Sylfaen"/>
                <w:noProof/>
                <w:sz w:val="20"/>
                <w:szCs w:val="20"/>
                <w:lang w:val="en-US"/>
              </w:rPr>
            </w:pPr>
          </w:p>
        </w:tc>
        <w:tc>
          <w:tcPr>
            <w:tcW w:w="3060" w:type="dxa"/>
            <w:tcBorders>
              <w:top w:val="single" w:sz="6" w:space="0" w:color="auto"/>
              <w:left w:val="single" w:sz="6" w:space="0" w:color="auto"/>
              <w:bottom w:val="single" w:sz="6" w:space="0" w:color="auto"/>
              <w:right w:val="single" w:sz="6" w:space="0" w:color="auto"/>
            </w:tcBorders>
            <w:vAlign w:val="center"/>
          </w:tcPr>
          <w:p w14:paraId="3B1E2D53" w14:textId="77777777" w:rsidR="00BF7A76" w:rsidRDefault="0077076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კოდა </w:t>
            </w:r>
          </w:p>
        </w:tc>
        <w:tc>
          <w:tcPr>
            <w:tcW w:w="2100" w:type="dxa"/>
            <w:vMerge/>
            <w:tcBorders>
              <w:top w:val="nil"/>
              <w:left w:val="single" w:sz="6" w:space="0" w:color="auto"/>
              <w:bottom w:val="single" w:sz="6" w:space="0" w:color="auto"/>
              <w:right w:val="single" w:sz="6" w:space="0" w:color="auto"/>
            </w:tcBorders>
            <w:vAlign w:val="center"/>
          </w:tcPr>
          <w:p w14:paraId="0FBDAA56" w14:textId="77777777" w:rsidR="00BF7A76" w:rsidRDefault="00BF7A76">
            <w:pPr>
              <w:widowControl w:val="0"/>
              <w:spacing w:after="0" w:line="240" w:lineRule="auto"/>
              <w:rPr>
                <w:rFonts w:ascii="Sylfaen" w:eastAsia="Times New Roman" w:hAnsi="Sylfaen" w:cs="Sylfaen"/>
                <w:noProof/>
                <w:sz w:val="20"/>
                <w:szCs w:val="20"/>
                <w:lang w:val="en-US"/>
              </w:rPr>
            </w:pPr>
          </w:p>
        </w:tc>
      </w:tr>
      <w:tr w:rsidR="00BF7A76" w14:paraId="1CBE0806" w14:textId="77777777">
        <w:trPr>
          <w:trHeight w:val="60"/>
        </w:trPr>
        <w:tc>
          <w:tcPr>
            <w:tcW w:w="630" w:type="dxa"/>
            <w:vMerge/>
            <w:tcBorders>
              <w:top w:val="nil"/>
              <w:left w:val="single" w:sz="6" w:space="0" w:color="auto"/>
              <w:bottom w:val="single" w:sz="6" w:space="0" w:color="auto"/>
              <w:right w:val="single" w:sz="6" w:space="0" w:color="auto"/>
            </w:tcBorders>
            <w:vAlign w:val="center"/>
          </w:tcPr>
          <w:p w14:paraId="7B859596" w14:textId="77777777" w:rsidR="00BF7A76" w:rsidRDefault="00BF7A76">
            <w:pPr>
              <w:widowControl w:val="0"/>
              <w:spacing w:after="0" w:line="240" w:lineRule="auto"/>
              <w:rPr>
                <w:rFonts w:ascii="Sylfaen" w:eastAsia="Times New Roman" w:hAnsi="Sylfaen" w:cs="Sylfaen"/>
                <w:noProof/>
                <w:sz w:val="20"/>
                <w:szCs w:val="20"/>
                <w:lang w:val="en-US"/>
              </w:rPr>
            </w:pPr>
          </w:p>
        </w:tc>
        <w:tc>
          <w:tcPr>
            <w:tcW w:w="2250" w:type="dxa"/>
            <w:vMerge/>
            <w:tcBorders>
              <w:top w:val="nil"/>
              <w:left w:val="single" w:sz="6" w:space="0" w:color="auto"/>
              <w:bottom w:val="single" w:sz="6" w:space="0" w:color="auto"/>
              <w:right w:val="single" w:sz="6" w:space="0" w:color="auto"/>
            </w:tcBorders>
            <w:vAlign w:val="center"/>
          </w:tcPr>
          <w:p w14:paraId="4EC88E82" w14:textId="77777777" w:rsidR="00BF7A76" w:rsidRDefault="00BF7A76">
            <w:pPr>
              <w:widowControl w:val="0"/>
              <w:spacing w:after="0" w:line="240" w:lineRule="auto"/>
              <w:rPr>
                <w:rFonts w:ascii="Sylfaen" w:eastAsia="Times New Roman" w:hAnsi="Sylfaen" w:cs="Sylfaen"/>
                <w:noProof/>
                <w:sz w:val="20"/>
                <w:szCs w:val="20"/>
                <w:lang w:val="en-US"/>
              </w:rPr>
            </w:pPr>
          </w:p>
        </w:tc>
        <w:tc>
          <w:tcPr>
            <w:tcW w:w="1890" w:type="dxa"/>
            <w:vMerge/>
            <w:tcBorders>
              <w:top w:val="nil"/>
              <w:left w:val="single" w:sz="6" w:space="0" w:color="auto"/>
              <w:bottom w:val="single" w:sz="6" w:space="0" w:color="auto"/>
              <w:right w:val="single" w:sz="6" w:space="0" w:color="auto"/>
            </w:tcBorders>
            <w:vAlign w:val="center"/>
          </w:tcPr>
          <w:p w14:paraId="7F0FE42B" w14:textId="77777777" w:rsidR="00BF7A76" w:rsidRDefault="00BF7A76">
            <w:pPr>
              <w:widowControl w:val="0"/>
              <w:spacing w:after="0" w:line="240" w:lineRule="auto"/>
              <w:rPr>
                <w:rFonts w:ascii="Sylfaen" w:eastAsia="Times New Roman" w:hAnsi="Sylfaen" w:cs="Sylfaen"/>
                <w:noProof/>
                <w:sz w:val="20"/>
                <w:szCs w:val="20"/>
                <w:lang w:val="en-US"/>
              </w:rPr>
            </w:pPr>
          </w:p>
        </w:tc>
        <w:tc>
          <w:tcPr>
            <w:tcW w:w="3060" w:type="dxa"/>
            <w:tcBorders>
              <w:top w:val="single" w:sz="6" w:space="0" w:color="auto"/>
              <w:left w:val="single" w:sz="6" w:space="0" w:color="auto"/>
              <w:bottom w:val="single" w:sz="6" w:space="0" w:color="auto"/>
              <w:right w:val="single" w:sz="6" w:space="0" w:color="auto"/>
            </w:tcBorders>
            <w:vAlign w:val="center"/>
          </w:tcPr>
          <w:p w14:paraId="1FB148BF" w14:textId="77777777" w:rsidR="00BF7A76" w:rsidRDefault="0077076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ატოცი </w:t>
            </w:r>
          </w:p>
        </w:tc>
        <w:tc>
          <w:tcPr>
            <w:tcW w:w="2100" w:type="dxa"/>
            <w:vMerge/>
            <w:tcBorders>
              <w:top w:val="nil"/>
              <w:left w:val="single" w:sz="6" w:space="0" w:color="auto"/>
              <w:bottom w:val="single" w:sz="6" w:space="0" w:color="auto"/>
              <w:right w:val="single" w:sz="6" w:space="0" w:color="auto"/>
            </w:tcBorders>
            <w:vAlign w:val="center"/>
          </w:tcPr>
          <w:p w14:paraId="6F409C6E" w14:textId="77777777" w:rsidR="00BF7A76" w:rsidRDefault="00BF7A76">
            <w:pPr>
              <w:widowControl w:val="0"/>
              <w:spacing w:after="0" w:line="240" w:lineRule="auto"/>
              <w:rPr>
                <w:rFonts w:ascii="Sylfaen" w:eastAsia="Times New Roman" w:hAnsi="Sylfaen" w:cs="Sylfaen"/>
                <w:noProof/>
                <w:sz w:val="20"/>
                <w:szCs w:val="20"/>
                <w:lang w:val="en-US"/>
              </w:rPr>
            </w:pPr>
          </w:p>
        </w:tc>
      </w:tr>
      <w:tr w:rsidR="00BF7A76" w14:paraId="1FDF97E6" w14:textId="77777777">
        <w:trPr>
          <w:trHeight w:val="60"/>
        </w:trPr>
        <w:tc>
          <w:tcPr>
            <w:tcW w:w="630" w:type="dxa"/>
            <w:vMerge/>
            <w:tcBorders>
              <w:top w:val="nil"/>
              <w:left w:val="single" w:sz="6" w:space="0" w:color="auto"/>
              <w:bottom w:val="single" w:sz="6" w:space="0" w:color="auto"/>
              <w:right w:val="single" w:sz="6" w:space="0" w:color="auto"/>
            </w:tcBorders>
            <w:vAlign w:val="center"/>
          </w:tcPr>
          <w:p w14:paraId="41467C90" w14:textId="77777777" w:rsidR="00BF7A76" w:rsidRDefault="00BF7A76">
            <w:pPr>
              <w:widowControl w:val="0"/>
              <w:spacing w:after="0" w:line="240" w:lineRule="auto"/>
              <w:rPr>
                <w:rFonts w:ascii="Sylfaen" w:eastAsia="Times New Roman" w:hAnsi="Sylfaen" w:cs="Sylfaen"/>
                <w:noProof/>
                <w:sz w:val="20"/>
                <w:szCs w:val="20"/>
                <w:lang w:val="en-US"/>
              </w:rPr>
            </w:pPr>
          </w:p>
        </w:tc>
        <w:tc>
          <w:tcPr>
            <w:tcW w:w="2250" w:type="dxa"/>
            <w:vMerge/>
            <w:tcBorders>
              <w:top w:val="nil"/>
              <w:left w:val="single" w:sz="6" w:space="0" w:color="auto"/>
              <w:bottom w:val="single" w:sz="6" w:space="0" w:color="auto"/>
              <w:right w:val="single" w:sz="6" w:space="0" w:color="auto"/>
            </w:tcBorders>
            <w:vAlign w:val="center"/>
          </w:tcPr>
          <w:p w14:paraId="4825647F" w14:textId="77777777" w:rsidR="00BF7A76" w:rsidRDefault="00BF7A76">
            <w:pPr>
              <w:widowControl w:val="0"/>
              <w:spacing w:after="0" w:line="240" w:lineRule="auto"/>
              <w:rPr>
                <w:rFonts w:ascii="Sylfaen" w:eastAsia="Times New Roman" w:hAnsi="Sylfaen" w:cs="Sylfaen"/>
                <w:noProof/>
                <w:sz w:val="20"/>
                <w:szCs w:val="20"/>
                <w:lang w:val="en-US"/>
              </w:rPr>
            </w:pPr>
          </w:p>
        </w:tc>
        <w:tc>
          <w:tcPr>
            <w:tcW w:w="1890" w:type="dxa"/>
            <w:vMerge/>
            <w:tcBorders>
              <w:top w:val="nil"/>
              <w:left w:val="single" w:sz="6" w:space="0" w:color="auto"/>
              <w:bottom w:val="single" w:sz="6" w:space="0" w:color="auto"/>
              <w:right w:val="single" w:sz="6" w:space="0" w:color="auto"/>
            </w:tcBorders>
            <w:vAlign w:val="center"/>
          </w:tcPr>
          <w:p w14:paraId="5D8D4137" w14:textId="77777777" w:rsidR="00BF7A76" w:rsidRDefault="00BF7A76">
            <w:pPr>
              <w:widowControl w:val="0"/>
              <w:spacing w:after="0" w:line="240" w:lineRule="auto"/>
              <w:rPr>
                <w:rFonts w:ascii="Sylfaen" w:eastAsia="Times New Roman" w:hAnsi="Sylfaen" w:cs="Sylfaen"/>
                <w:noProof/>
                <w:sz w:val="20"/>
                <w:szCs w:val="20"/>
                <w:lang w:val="en-US"/>
              </w:rPr>
            </w:pPr>
          </w:p>
        </w:tc>
        <w:tc>
          <w:tcPr>
            <w:tcW w:w="3060" w:type="dxa"/>
            <w:tcBorders>
              <w:top w:val="single" w:sz="6" w:space="0" w:color="auto"/>
              <w:left w:val="single" w:sz="6" w:space="0" w:color="auto"/>
              <w:bottom w:val="single" w:sz="6" w:space="0" w:color="auto"/>
              <w:right w:val="single" w:sz="6" w:space="0" w:color="auto"/>
            </w:tcBorders>
            <w:vAlign w:val="center"/>
          </w:tcPr>
          <w:p w14:paraId="0F0BB619" w14:textId="77777777" w:rsidR="00BF7A76" w:rsidRDefault="0077076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გულიკაანთ უბანი </w:t>
            </w:r>
          </w:p>
        </w:tc>
        <w:tc>
          <w:tcPr>
            <w:tcW w:w="2100" w:type="dxa"/>
            <w:vMerge/>
            <w:tcBorders>
              <w:top w:val="nil"/>
              <w:left w:val="single" w:sz="6" w:space="0" w:color="auto"/>
              <w:bottom w:val="single" w:sz="6" w:space="0" w:color="auto"/>
              <w:right w:val="single" w:sz="6" w:space="0" w:color="auto"/>
            </w:tcBorders>
            <w:vAlign w:val="center"/>
          </w:tcPr>
          <w:p w14:paraId="4F558BC3" w14:textId="77777777" w:rsidR="00BF7A76" w:rsidRDefault="00BF7A76">
            <w:pPr>
              <w:widowControl w:val="0"/>
              <w:spacing w:after="0" w:line="240" w:lineRule="auto"/>
              <w:rPr>
                <w:rFonts w:ascii="Sylfaen" w:eastAsia="Times New Roman" w:hAnsi="Sylfaen" w:cs="Sylfaen"/>
                <w:noProof/>
                <w:sz w:val="20"/>
                <w:szCs w:val="20"/>
                <w:lang w:val="en-US"/>
              </w:rPr>
            </w:pPr>
          </w:p>
        </w:tc>
      </w:tr>
      <w:tr w:rsidR="00BF7A76" w14:paraId="2E2BAECD" w14:textId="77777777">
        <w:trPr>
          <w:trHeight w:val="60"/>
        </w:trPr>
        <w:tc>
          <w:tcPr>
            <w:tcW w:w="630" w:type="dxa"/>
            <w:vMerge w:val="restart"/>
            <w:tcBorders>
              <w:top w:val="single" w:sz="6" w:space="0" w:color="auto"/>
              <w:left w:val="single" w:sz="6" w:space="0" w:color="auto"/>
              <w:bottom w:val="single" w:sz="6" w:space="0" w:color="auto"/>
              <w:right w:val="single" w:sz="6" w:space="0" w:color="auto"/>
            </w:tcBorders>
            <w:vAlign w:val="center"/>
          </w:tcPr>
          <w:p w14:paraId="5FD32726" w14:textId="77777777" w:rsidR="00BF7A76" w:rsidRDefault="0077076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18 </w:t>
            </w:r>
          </w:p>
        </w:tc>
        <w:tc>
          <w:tcPr>
            <w:tcW w:w="2250" w:type="dxa"/>
            <w:vMerge w:val="restart"/>
            <w:tcBorders>
              <w:top w:val="single" w:sz="6" w:space="0" w:color="auto"/>
              <w:left w:val="single" w:sz="6" w:space="0" w:color="auto"/>
              <w:bottom w:val="single" w:sz="6" w:space="0" w:color="auto"/>
              <w:right w:val="single" w:sz="6" w:space="0" w:color="auto"/>
            </w:tcBorders>
            <w:vAlign w:val="center"/>
          </w:tcPr>
          <w:p w14:paraId="4291B96B" w14:textId="77777777" w:rsidR="00BF7A76" w:rsidRDefault="0077076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ქარელი </w:t>
            </w:r>
          </w:p>
        </w:tc>
        <w:tc>
          <w:tcPr>
            <w:tcW w:w="1890" w:type="dxa"/>
            <w:vMerge w:val="restart"/>
            <w:tcBorders>
              <w:top w:val="single" w:sz="6" w:space="0" w:color="auto"/>
              <w:left w:val="single" w:sz="6" w:space="0" w:color="auto"/>
              <w:bottom w:val="single" w:sz="6" w:space="0" w:color="auto"/>
              <w:right w:val="single" w:sz="6" w:space="0" w:color="auto"/>
            </w:tcBorders>
            <w:vAlign w:val="center"/>
          </w:tcPr>
          <w:p w14:paraId="6B8304D3" w14:textId="77777777" w:rsidR="00BF7A76" w:rsidRDefault="0077076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ავლევი </w:t>
            </w:r>
          </w:p>
        </w:tc>
        <w:tc>
          <w:tcPr>
            <w:tcW w:w="3060" w:type="dxa"/>
            <w:tcBorders>
              <w:top w:val="single" w:sz="6" w:space="0" w:color="auto"/>
              <w:left w:val="single" w:sz="6" w:space="0" w:color="auto"/>
              <w:bottom w:val="single" w:sz="6" w:space="0" w:color="auto"/>
              <w:right w:val="single" w:sz="6" w:space="0" w:color="auto"/>
            </w:tcBorders>
            <w:vAlign w:val="center"/>
          </w:tcPr>
          <w:p w14:paraId="1C5D1362" w14:textId="77777777" w:rsidR="00BF7A76" w:rsidRDefault="0077076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კნოლევი </w:t>
            </w:r>
          </w:p>
        </w:tc>
        <w:tc>
          <w:tcPr>
            <w:tcW w:w="2100" w:type="dxa"/>
            <w:vMerge/>
            <w:tcBorders>
              <w:top w:val="nil"/>
              <w:left w:val="single" w:sz="6" w:space="0" w:color="auto"/>
              <w:bottom w:val="single" w:sz="6" w:space="0" w:color="auto"/>
              <w:right w:val="single" w:sz="6" w:space="0" w:color="auto"/>
            </w:tcBorders>
            <w:vAlign w:val="center"/>
          </w:tcPr>
          <w:p w14:paraId="39BD4C7A" w14:textId="77777777" w:rsidR="00BF7A76" w:rsidRDefault="00BF7A76">
            <w:pPr>
              <w:widowControl w:val="0"/>
              <w:spacing w:after="0" w:line="240" w:lineRule="auto"/>
              <w:rPr>
                <w:rFonts w:ascii="Sylfaen" w:eastAsia="Times New Roman" w:hAnsi="Sylfaen" w:cs="Sylfaen"/>
                <w:noProof/>
                <w:sz w:val="20"/>
                <w:szCs w:val="20"/>
                <w:lang w:val="en-US"/>
              </w:rPr>
            </w:pPr>
          </w:p>
        </w:tc>
      </w:tr>
      <w:tr w:rsidR="00BF7A76" w14:paraId="204ECA54" w14:textId="77777777">
        <w:trPr>
          <w:trHeight w:val="60"/>
        </w:trPr>
        <w:tc>
          <w:tcPr>
            <w:tcW w:w="630" w:type="dxa"/>
            <w:vMerge/>
            <w:tcBorders>
              <w:top w:val="nil"/>
              <w:left w:val="single" w:sz="6" w:space="0" w:color="auto"/>
              <w:bottom w:val="single" w:sz="6" w:space="0" w:color="auto"/>
              <w:right w:val="single" w:sz="6" w:space="0" w:color="auto"/>
            </w:tcBorders>
            <w:vAlign w:val="center"/>
          </w:tcPr>
          <w:p w14:paraId="5CDDB714" w14:textId="77777777" w:rsidR="00BF7A76" w:rsidRDefault="00BF7A76">
            <w:pPr>
              <w:widowControl w:val="0"/>
              <w:spacing w:after="0" w:line="240" w:lineRule="auto"/>
              <w:rPr>
                <w:rFonts w:ascii="Sylfaen" w:eastAsia="Times New Roman" w:hAnsi="Sylfaen" w:cs="Sylfaen"/>
                <w:noProof/>
                <w:sz w:val="20"/>
                <w:szCs w:val="20"/>
                <w:lang w:val="en-US"/>
              </w:rPr>
            </w:pPr>
          </w:p>
        </w:tc>
        <w:tc>
          <w:tcPr>
            <w:tcW w:w="2250" w:type="dxa"/>
            <w:vMerge/>
            <w:tcBorders>
              <w:top w:val="nil"/>
              <w:left w:val="single" w:sz="6" w:space="0" w:color="auto"/>
              <w:bottom w:val="single" w:sz="6" w:space="0" w:color="auto"/>
              <w:right w:val="single" w:sz="6" w:space="0" w:color="auto"/>
            </w:tcBorders>
            <w:vAlign w:val="center"/>
          </w:tcPr>
          <w:p w14:paraId="40C5547B" w14:textId="77777777" w:rsidR="00BF7A76" w:rsidRDefault="00BF7A76">
            <w:pPr>
              <w:widowControl w:val="0"/>
              <w:spacing w:after="0" w:line="240" w:lineRule="auto"/>
              <w:rPr>
                <w:rFonts w:ascii="Sylfaen" w:eastAsia="Times New Roman" w:hAnsi="Sylfaen" w:cs="Sylfaen"/>
                <w:noProof/>
                <w:sz w:val="20"/>
                <w:szCs w:val="20"/>
                <w:lang w:val="en-US"/>
              </w:rPr>
            </w:pPr>
          </w:p>
        </w:tc>
        <w:tc>
          <w:tcPr>
            <w:tcW w:w="1890" w:type="dxa"/>
            <w:vMerge/>
            <w:tcBorders>
              <w:top w:val="nil"/>
              <w:left w:val="single" w:sz="6" w:space="0" w:color="auto"/>
              <w:bottom w:val="single" w:sz="6" w:space="0" w:color="auto"/>
              <w:right w:val="single" w:sz="6" w:space="0" w:color="auto"/>
            </w:tcBorders>
            <w:vAlign w:val="center"/>
          </w:tcPr>
          <w:p w14:paraId="6D46C0D5" w14:textId="77777777" w:rsidR="00BF7A76" w:rsidRDefault="00BF7A76">
            <w:pPr>
              <w:widowControl w:val="0"/>
              <w:spacing w:after="0" w:line="240" w:lineRule="auto"/>
              <w:rPr>
                <w:rFonts w:ascii="Sylfaen" w:eastAsia="Times New Roman" w:hAnsi="Sylfaen" w:cs="Sylfaen"/>
                <w:noProof/>
                <w:sz w:val="20"/>
                <w:szCs w:val="20"/>
                <w:lang w:val="en-US"/>
              </w:rPr>
            </w:pPr>
          </w:p>
        </w:tc>
        <w:tc>
          <w:tcPr>
            <w:tcW w:w="3060" w:type="dxa"/>
            <w:tcBorders>
              <w:top w:val="single" w:sz="6" w:space="0" w:color="auto"/>
              <w:left w:val="single" w:sz="6" w:space="0" w:color="auto"/>
              <w:bottom w:val="single" w:sz="6" w:space="0" w:color="auto"/>
              <w:right w:val="single" w:sz="6" w:space="0" w:color="auto"/>
            </w:tcBorders>
            <w:vAlign w:val="center"/>
          </w:tcPr>
          <w:p w14:paraId="4E609687" w14:textId="77777777" w:rsidR="00BF7A76" w:rsidRDefault="0077076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ავლევი </w:t>
            </w:r>
          </w:p>
        </w:tc>
        <w:tc>
          <w:tcPr>
            <w:tcW w:w="2100" w:type="dxa"/>
            <w:vMerge/>
            <w:tcBorders>
              <w:top w:val="nil"/>
              <w:left w:val="single" w:sz="6" w:space="0" w:color="auto"/>
              <w:bottom w:val="single" w:sz="6" w:space="0" w:color="auto"/>
              <w:right w:val="single" w:sz="6" w:space="0" w:color="auto"/>
            </w:tcBorders>
            <w:vAlign w:val="center"/>
          </w:tcPr>
          <w:p w14:paraId="6A7B894A" w14:textId="77777777" w:rsidR="00BF7A76" w:rsidRDefault="00BF7A76">
            <w:pPr>
              <w:widowControl w:val="0"/>
              <w:spacing w:after="0" w:line="240" w:lineRule="auto"/>
              <w:rPr>
                <w:rFonts w:ascii="Sylfaen" w:eastAsia="Times New Roman" w:hAnsi="Sylfaen" w:cs="Sylfaen"/>
                <w:noProof/>
                <w:sz w:val="20"/>
                <w:szCs w:val="20"/>
                <w:lang w:val="en-US"/>
              </w:rPr>
            </w:pPr>
          </w:p>
        </w:tc>
      </w:tr>
      <w:tr w:rsidR="00BF7A76" w14:paraId="41D9CB8D" w14:textId="77777777">
        <w:trPr>
          <w:trHeight w:val="60"/>
        </w:trPr>
        <w:tc>
          <w:tcPr>
            <w:tcW w:w="630" w:type="dxa"/>
            <w:vMerge/>
            <w:tcBorders>
              <w:top w:val="nil"/>
              <w:left w:val="single" w:sz="6" w:space="0" w:color="auto"/>
              <w:bottom w:val="single" w:sz="6" w:space="0" w:color="auto"/>
              <w:right w:val="single" w:sz="6" w:space="0" w:color="auto"/>
            </w:tcBorders>
            <w:vAlign w:val="center"/>
          </w:tcPr>
          <w:p w14:paraId="09B4C851" w14:textId="77777777" w:rsidR="00BF7A76" w:rsidRDefault="00BF7A76">
            <w:pPr>
              <w:widowControl w:val="0"/>
              <w:spacing w:after="0" w:line="240" w:lineRule="auto"/>
              <w:rPr>
                <w:rFonts w:ascii="Sylfaen" w:eastAsia="Times New Roman" w:hAnsi="Sylfaen" w:cs="Sylfaen"/>
                <w:noProof/>
                <w:sz w:val="20"/>
                <w:szCs w:val="20"/>
                <w:lang w:val="en-US"/>
              </w:rPr>
            </w:pPr>
          </w:p>
        </w:tc>
        <w:tc>
          <w:tcPr>
            <w:tcW w:w="2250" w:type="dxa"/>
            <w:vMerge/>
            <w:tcBorders>
              <w:top w:val="nil"/>
              <w:left w:val="single" w:sz="6" w:space="0" w:color="auto"/>
              <w:bottom w:val="single" w:sz="6" w:space="0" w:color="auto"/>
              <w:right w:val="single" w:sz="6" w:space="0" w:color="auto"/>
            </w:tcBorders>
            <w:vAlign w:val="center"/>
          </w:tcPr>
          <w:p w14:paraId="7775900F" w14:textId="77777777" w:rsidR="00BF7A76" w:rsidRDefault="00BF7A76">
            <w:pPr>
              <w:widowControl w:val="0"/>
              <w:spacing w:after="0" w:line="240" w:lineRule="auto"/>
              <w:rPr>
                <w:rFonts w:ascii="Sylfaen" w:eastAsia="Times New Roman" w:hAnsi="Sylfaen" w:cs="Sylfaen"/>
                <w:noProof/>
                <w:sz w:val="20"/>
                <w:szCs w:val="20"/>
                <w:lang w:val="en-US"/>
              </w:rPr>
            </w:pPr>
          </w:p>
        </w:tc>
        <w:tc>
          <w:tcPr>
            <w:tcW w:w="1890" w:type="dxa"/>
            <w:vMerge/>
            <w:tcBorders>
              <w:top w:val="nil"/>
              <w:left w:val="single" w:sz="6" w:space="0" w:color="auto"/>
              <w:bottom w:val="single" w:sz="6" w:space="0" w:color="auto"/>
              <w:right w:val="single" w:sz="6" w:space="0" w:color="auto"/>
            </w:tcBorders>
            <w:vAlign w:val="center"/>
          </w:tcPr>
          <w:p w14:paraId="742477F9" w14:textId="77777777" w:rsidR="00BF7A76" w:rsidRDefault="00BF7A76">
            <w:pPr>
              <w:widowControl w:val="0"/>
              <w:spacing w:after="0" w:line="240" w:lineRule="auto"/>
              <w:rPr>
                <w:rFonts w:ascii="Sylfaen" w:eastAsia="Times New Roman" w:hAnsi="Sylfaen" w:cs="Sylfaen"/>
                <w:noProof/>
                <w:sz w:val="20"/>
                <w:szCs w:val="20"/>
                <w:lang w:val="en-US"/>
              </w:rPr>
            </w:pPr>
          </w:p>
        </w:tc>
        <w:tc>
          <w:tcPr>
            <w:tcW w:w="3060" w:type="dxa"/>
            <w:tcBorders>
              <w:top w:val="single" w:sz="6" w:space="0" w:color="auto"/>
              <w:left w:val="single" w:sz="6" w:space="0" w:color="auto"/>
              <w:bottom w:val="single" w:sz="6" w:space="0" w:color="auto"/>
              <w:right w:val="single" w:sz="6" w:space="0" w:color="auto"/>
            </w:tcBorders>
            <w:vAlign w:val="center"/>
          </w:tcPr>
          <w:p w14:paraId="361B7448" w14:textId="77777777" w:rsidR="00BF7A76" w:rsidRDefault="0077076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ცერონისი </w:t>
            </w:r>
          </w:p>
        </w:tc>
        <w:tc>
          <w:tcPr>
            <w:tcW w:w="2100" w:type="dxa"/>
            <w:vMerge/>
            <w:tcBorders>
              <w:top w:val="nil"/>
              <w:left w:val="single" w:sz="6" w:space="0" w:color="auto"/>
              <w:bottom w:val="single" w:sz="6" w:space="0" w:color="auto"/>
              <w:right w:val="single" w:sz="6" w:space="0" w:color="auto"/>
            </w:tcBorders>
            <w:vAlign w:val="center"/>
          </w:tcPr>
          <w:p w14:paraId="5648CC7D" w14:textId="77777777" w:rsidR="00BF7A76" w:rsidRDefault="00BF7A76">
            <w:pPr>
              <w:widowControl w:val="0"/>
              <w:spacing w:after="0" w:line="240" w:lineRule="auto"/>
              <w:rPr>
                <w:rFonts w:ascii="Sylfaen" w:eastAsia="Times New Roman" w:hAnsi="Sylfaen" w:cs="Sylfaen"/>
                <w:noProof/>
                <w:sz w:val="20"/>
                <w:szCs w:val="20"/>
                <w:lang w:val="en-US"/>
              </w:rPr>
            </w:pPr>
          </w:p>
        </w:tc>
      </w:tr>
      <w:tr w:rsidR="00BF7A76" w14:paraId="4013379A" w14:textId="77777777">
        <w:trPr>
          <w:trHeight w:val="60"/>
        </w:trPr>
        <w:tc>
          <w:tcPr>
            <w:tcW w:w="630" w:type="dxa"/>
            <w:vMerge w:val="restart"/>
            <w:tcBorders>
              <w:top w:val="single" w:sz="6" w:space="0" w:color="auto"/>
              <w:left w:val="single" w:sz="6" w:space="0" w:color="auto"/>
              <w:bottom w:val="single" w:sz="6" w:space="0" w:color="auto"/>
              <w:right w:val="single" w:sz="6" w:space="0" w:color="auto"/>
            </w:tcBorders>
            <w:vAlign w:val="center"/>
          </w:tcPr>
          <w:p w14:paraId="5B62A887" w14:textId="77777777" w:rsidR="00BF7A76" w:rsidRDefault="0077076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19 </w:t>
            </w:r>
          </w:p>
        </w:tc>
        <w:tc>
          <w:tcPr>
            <w:tcW w:w="2250" w:type="dxa"/>
            <w:vMerge w:val="restart"/>
            <w:tcBorders>
              <w:top w:val="single" w:sz="6" w:space="0" w:color="auto"/>
              <w:left w:val="single" w:sz="6" w:space="0" w:color="auto"/>
              <w:bottom w:val="single" w:sz="6" w:space="0" w:color="auto"/>
              <w:right w:val="single" w:sz="6" w:space="0" w:color="auto"/>
            </w:tcBorders>
            <w:vAlign w:val="center"/>
          </w:tcPr>
          <w:p w14:paraId="72E827BE" w14:textId="77777777" w:rsidR="00BF7A76" w:rsidRDefault="0077076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ქარელი </w:t>
            </w:r>
          </w:p>
        </w:tc>
        <w:tc>
          <w:tcPr>
            <w:tcW w:w="1890" w:type="dxa"/>
            <w:vMerge w:val="restart"/>
            <w:tcBorders>
              <w:top w:val="single" w:sz="6" w:space="0" w:color="auto"/>
              <w:left w:val="single" w:sz="6" w:space="0" w:color="auto"/>
              <w:bottom w:val="single" w:sz="6" w:space="0" w:color="auto"/>
              <w:right w:val="single" w:sz="6" w:space="0" w:color="auto"/>
            </w:tcBorders>
            <w:vAlign w:val="center"/>
          </w:tcPr>
          <w:p w14:paraId="4F49A905" w14:textId="77777777" w:rsidR="00BF7A76" w:rsidRDefault="0077076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დვანი </w:t>
            </w:r>
          </w:p>
        </w:tc>
        <w:tc>
          <w:tcPr>
            <w:tcW w:w="3060" w:type="dxa"/>
            <w:tcBorders>
              <w:top w:val="single" w:sz="6" w:space="0" w:color="auto"/>
              <w:left w:val="single" w:sz="6" w:space="0" w:color="auto"/>
              <w:bottom w:val="single" w:sz="6" w:space="0" w:color="auto"/>
              <w:right w:val="single" w:sz="6" w:space="0" w:color="auto"/>
            </w:tcBorders>
            <w:vAlign w:val="center"/>
          </w:tcPr>
          <w:p w14:paraId="57E60E8A" w14:textId="77777777" w:rsidR="00BF7A76" w:rsidRDefault="0077076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დვანი </w:t>
            </w:r>
          </w:p>
        </w:tc>
        <w:tc>
          <w:tcPr>
            <w:tcW w:w="2100" w:type="dxa"/>
            <w:vMerge/>
            <w:tcBorders>
              <w:top w:val="nil"/>
              <w:left w:val="single" w:sz="6" w:space="0" w:color="auto"/>
              <w:bottom w:val="single" w:sz="6" w:space="0" w:color="auto"/>
              <w:right w:val="single" w:sz="6" w:space="0" w:color="auto"/>
            </w:tcBorders>
            <w:vAlign w:val="center"/>
          </w:tcPr>
          <w:p w14:paraId="2FC8A94A" w14:textId="77777777" w:rsidR="00BF7A76" w:rsidRDefault="00BF7A76">
            <w:pPr>
              <w:widowControl w:val="0"/>
              <w:spacing w:after="0" w:line="240" w:lineRule="auto"/>
              <w:rPr>
                <w:rFonts w:ascii="Sylfaen" w:eastAsia="Times New Roman" w:hAnsi="Sylfaen" w:cs="Sylfaen"/>
                <w:noProof/>
                <w:sz w:val="20"/>
                <w:szCs w:val="20"/>
                <w:lang w:val="en-US"/>
              </w:rPr>
            </w:pPr>
          </w:p>
        </w:tc>
      </w:tr>
      <w:tr w:rsidR="00BF7A76" w14:paraId="51E3F938" w14:textId="77777777">
        <w:trPr>
          <w:trHeight w:val="60"/>
        </w:trPr>
        <w:tc>
          <w:tcPr>
            <w:tcW w:w="630" w:type="dxa"/>
            <w:vMerge/>
            <w:tcBorders>
              <w:top w:val="nil"/>
              <w:left w:val="single" w:sz="6" w:space="0" w:color="auto"/>
              <w:bottom w:val="single" w:sz="6" w:space="0" w:color="auto"/>
              <w:right w:val="single" w:sz="6" w:space="0" w:color="auto"/>
            </w:tcBorders>
            <w:vAlign w:val="center"/>
          </w:tcPr>
          <w:p w14:paraId="3C48DFDE" w14:textId="77777777" w:rsidR="00BF7A76" w:rsidRDefault="00BF7A76">
            <w:pPr>
              <w:widowControl w:val="0"/>
              <w:spacing w:after="0" w:line="240" w:lineRule="auto"/>
              <w:rPr>
                <w:rFonts w:ascii="Sylfaen" w:eastAsia="Times New Roman" w:hAnsi="Sylfaen" w:cs="Sylfaen"/>
                <w:noProof/>
                <w:sz w:val="20"/>
                <w:szCs w:val="20"/>
                <w:lang w:val="en-US"/>
              </w:rPr>
            </w:pPr>
          </w:p>
        </w:tc>
        <w:tc>
          <w:tcPr>
            <w:tcW w:w="2250" w:type="dxa"/>
            <w:vMerge/>
            <w:tcBorders>
              <w:top w:val="nil"/>
              <w:left w:val="single" w:sz="6" w:space="0" w:color="auto"/>
              <w:bottom w:val="single" w:sz="6" w:space="0" w:color="auto"/>
              <w:right w:val="single" w:sz="6" w:space="0" w:color="auto"/>
            </w:tcBorders>
            <w:vAlign w:val="center"/>
          </w:tcPr>
          <w:p w14:paraId="52C12815" w14:textId="77777777" w:rsidR="00BF7A76" w:rsidRDefault="00BF7A76">
            <w:pPr>
              <w:widowControl w:val="0"/>
              <w:spacing w:after="0" w:line="240" w:lineRule="auto"/>
              <w:rPr>
                <w:rFonts w:ascii="Sylfaen" w:eastAsia="Times New Roman" w:hAnsi="Sylfaen" w:cs="Sylfaen"/>
                <w:noProof/>
                <w:sz w:val="20"/>
                <w:szCs w:val="20"/>
                <w:lang w:val="en-US"/>
              </w:rPr>
            </w:pPr>
          </w:p>
        </w:tc>
        <w:tc>
          <w:tcPr>
            <w:tcW w:w="1890" w:type="dxa"/>
            <w:vMerge/>
            <w:tcBorders>
              <w:top w:val="nil"/>
              <w:left w:val="single" w:sz="6" w:space="0" w:color="auto"/>
              <w:bottom w:val="single" w:sz="6" w:space="0" w:color="auto"/>
              <w:right w:val="single" w:sz="6" w:space="0" w:color="auto"/>
            </w:tcBorders>
            <w:vAlign w:val="center"/>
          </w:tcPr>
          <w:p w14:paraId="572B7EB3" w14:textId="77777777" w:rsidR="00BF7A76" w:rsidRDefault="00BF7A76">
            <w:pPr>
              <w:widowControl w:val="0"/>
              <w:spacing w:after="0" w:line="240" w:lineRule="auto"/>
              <w:rPr>
                <w:rFonts w:ascii="Sylfaen" w:eastAsia="Times New Roman" w:hAnsi="Sylfaen" w:cs="Sylfaen"/>
                <w:noProof/>
                <w:sz w:val="20"/>
                <w:szCs w:val="20"/>
                <w:lang w:val="en-US"/>
              </w:rPr>
            </w:pPr>
          </w:p>
        </w:tc>
        <w:tc>
          <w:tcPr>
            <w:tcW w:w="3060" w:type="dxa"/>
            <w:tcBorders>
              <w:top w:val="single" w:sz="6" w:space="0" w:color="auto"/>
              <w:left w:val="single" w:sz="6" w:space="0" w:color="auto"/>
              <w:bottom w:val="single" w:sz="6" w:space="0" w:color="auto"/>
              <w:right w:val="single" w:sz="6" w:space="0" w:color="auto"/>
            </w:tcBorders>
            <w:vAlign w:val="center"/>
          </w:tcPr>
          <w:p w14:paraId="3AA88766" w14:textId="77777777" w:rsidR="00BF7A76" w:rsidRDefault="0077076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ტახტიძირი </w:t>
            </w:r>
          </w:p>
        </w:tc>
        <w:tc>
          <w:tcPr>
            <w:tcW w:w="2100" w:type="dxa"/>
            <w:vMerge/>
            <w:tcBorders>
              <w:top w:val="nil"/>
              <w:left w:val="single" w:sz="6" w:space="0" w:color="auto"/>
              <w:bottom w:val="single" w:sz="6" w:space="0" w:color="auto"/>
              <w:right w:val="single" w:sz="6" w:space="0" w:color="auto"/>
            </w:tcBorders>
            <w:vAlign w:val="center"/>
          </w:tcPr>
          <w:p w14:paraId="6E5F1CE2" w14:textId="77777777" w:rsidR="00BF7A76" w:rsidRDefault="00BF7A76">
            <w:pPr>
              <w:widowControl w:val="0"/>
              <w:spacing w:after="0" w:line="240" w:lineRule="auto"/>
              <w:rPr>
                <w:rFonts w:ascii="Sylfaen" w:eastAsia="Times New Roman" w:hAnsi="Sylfaen" w:cs="Sylfaen"/>
                <w:noProof/>
                <w:sz w:val="20"/>
                <w:szCs w:val="20"/>
                <w:lang w:val="en-US"/>
              </w:rPr>
            </w:pPr>
          </w:p>
        </w:tc>
      </w:tr>
      <w:tr w:rsidR="00BF7A76" w14:paraId="0E2EF372" w14:textId="77777777">
        <w:trPr>
          <w:trHeight w:val="60"/>
        </w:trPr>
        <w:tc>
          <w:tcPr>
            <w:tcW w:w="630" w:type="dxa"/>
            <w:tcBorders>
              <w:top w:val="single" w:sz="6" w:space="0" w:color="auto"/>
              <w:left w:val="single" w:sz="6" w:space="0" w:color="auto"/>
              <w:bottom w:val="single" w:sz="6" w:space="0" w:color="auto"/>
              <w:right w:val="single" w:sz="6" w:space="0" w:color="auto"/>
            </w:tcBorders>
            <w:vAlign w:val="center"/>
          </w:tcPr>
          <w:p w14:paraId="31DCC192" w14:textId="77777777" w:rsidR="00BF7A76" w:rsidRDefault="0077076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20 </w:t>
            </w:r>
          </w:p>
        </w:tc>
        <w:tc>
          <w:tcPr>
            <w:tcW w:w="2250" w:type="dxa"/>
            <w:tcBorders>
              <w:top w:val="single" w:sz="6" w:space="0" w:color="auto"/>
              <w:left w:val="single" w:sz="6" w:space="0" w:color="auto"/>
              <w:bottom w:val="single" w:sz="6" w:space="0" w:color="auto"/>
              <w:right w:val="single" w:sz="6" w:space="0" w:color="auto"/>
            </w:tcBorders>
            <w:vAlign w:val="center"/>
          </w:tcPr>
          <w:p w14:paraId="7CFACAE9" w14:textId="77777777" w:rsidR="00BF7A76" w:rsidRDefault="0077076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ქარელი </w:t>
            </w:r>
          </w:p>
        </w:tc>
        <w:tc>
          <w:tcPr>
            <w:tcW w:w="1890" w:type="dxa"/>
            <w:tcBorders>
              <w:top w:val="single" w:sz="6" w:space="0" w:color="auto"/>
              <w:left w:val="single" w:sz="6" w:space="0" w:color="auto"/>
              <w:bottom w:val="single" w:sz="6" w:space="0" w:color="auto"/>
              <w:right w:val="single" w:sz="6" w:space="0" w:color="auto"/>
            </w:tcBorders>
            <w:vAlign w:val="center"/>
          </w:tcPr>
          <w:p w14:paraId="3C475AC9" w14:textId="77777777" w:rsidR="00BF7A76" w:rsidRDefault="0077076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დირბი </w:t>
            </w:r>
          </w:p>
        </w:tc>
        <w:tc>
          <w:tcPr>
            <w:tcW w:w="3060" w:type="dxa"/>
            <w:tcBorders>
              <w:top w:val="single" w:sz="6" w:space="0" w:color="auto"/>
              <w:left w:val="single" w:sz="6" w:space="0" w:color="auto"/>
              <w:bottom w:val="single" w:sz="6" w:space="0" w:color="auto"/>
              <w:right w:val="single" w:sz="6" w:space="0" w:color="auto"/>
            </w:tcBorders>
            <w:vAlign w:val="center"/>
          </w:tcPr>
          <w:p w14:paraId="18729A87" w14:textId="77777777" w:rsidR="00BF7A76" w:rsidRDefault="0077076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დირბი </w:t>
            </w:r>
          </w:p>
        </w:tc>
        <w:tc>
          <w:tcPr>
            <w:tcW w:w="2100" w:type="dxa"/>
            <w:vMerge/>
            <w:tcBorders>
              <w:top w:val="nil"/>
              <w:left w:val="single" w:sz="6" w:space="0" w:color="auto"/>
              <w:bottom w:val="single" w:sz="6" w:space="0" w:color="auto"/>
              <w:right w:val="single" w:sz="6" w:space="0" w:color="auto"/>
            </w:tcBorders>
            <w:vAlign w:val="center"/>
          </w:tcPr>
          <w:p w14:paraId="7F9EE7C8" w14:textId="77777777" w:rsidR="00BF7A76" w:rsidRDefault="00BF7A76">
            <w:pPr>
              <w:widowControl w:val="0"/>
              <w:spacing w:after="0" w:line="240" w:lineRule="auto"/>
              <w:rPr>
                <w:rFonts w:ascii="Sylfaen" w:eastAsia="Times New Roman" w:hAnsi="Sylfaen" w:cs="Sylfaen"/>
                <w:noProof/>
                <w:sz w:val="20"/>
                <w:szCs w:val="20"/>
                <w:lang w:val="en-US"/>
              </w:rPr>
            </w:pPr>
          </w:p>
        </w:tc>
      </w:tr>
      <w:tr w:rsidR="00BF7A76" w14:paraId="1061B588" w14:textId="77777777">
        <w:trPr>
          <w:trHeight w:val="60"/>
        </w:trPr>
        <w:tc>
          <w:tcPr>
            <w:tcW w:w="630" w:type="dxa"/>
            <w:vMerge w:val="restart"/>
            <w:tcBorders>
              <w:top w:val="single" w:sz="6" w:space="0" w:color="auto"/>
              <w:left w:val="single" w:sz="6" w:space="0" w:color="auto"/>
              <w:bottom w:val="single" w:sz="6" w:space="0" w:color="auto"/>
              <w:right w:val="single" w:sz="6" w:space="0" w:color="auto"/>
            </w:tcBorders>
            <w:vAlign w:val="center"/>
          </w:tcPr>
          <w:p w14:paraId="3A3E25C5" w14:textId="77777777" w:rsidR="00BF7A76" w:rsidRDefault="0077076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21 </w:t>
            </w:r>
          </w:p>
        </w:tc>
        <w:tc>
          <w:tcPr>
            <w:tcW w:w="2250" w:type="dxa"/>
            <w:vMerge w:val="restart"/>
            <w:tcBorders>
              <w:top w:val="single" w:sz="6" w:space="0" w:color="auto"/>
              <w:left w:val="single" w:sz="6" w:space="0" w:color="auto"/>
              <w:bottom w:val="single" w:sz="6" w:space="0" w:color="auto"/>
              <w:right w:val="single" w:sz="6" w:space="0" w:color="auto"/>
            </w:tcBorders>
            <w:vAlign w:val="center"/>
          </w:tcPr>
          <w:p w14:paraId="7D3BC9BC" w14:textId="77777777" w:rsidR="00BF7A76" w:rsidRDefault="0077076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ქარელი </w:t>
            </w:r>
          </w:p>
        </w:tc>
        <w:tc>
          <w:tcPr>
            <w:tcW w:w="1890" w:type="dxa"/>
            <w:vMerge w:val="restart"/>
            <w:tcBorders>
              <w:top w:val="single" w:sz="6" w:space="0" w:color="auto"/>
              <w:left w:val="single" w:sz="6" w:space="0" w:color="auto"/>
              <w:bottom w:val="single" w:sz="6" w:space="0" w:color="auto"/>
              <w:right w:val="single" w:sz="6" w:space="0" w:color="auto"/>
            </w:tcBorders>
            <w:vAlign w:val="center"/>
          </w:tcPr>
          <w:p w14:paraId="79B722F6" w14:textId="77777777" w:rsidR="00BF7A76" w:rsidRDefault="0077076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ფცა </w:t>
            </w:r>
          </w:p>
        </w:tc>
        <w:tc>
          <w:tcPr>
            <w:tcW w:w="3060" w:type="dxa"/>
            <w:tcBorders>
              <w:top w:val="single" w:sz="6" w:space="0" w:color="auto"/>
              <w:left w:val="single" w:sz="6" w:space="0" w:color="auto"/>
              <w:bottom w:val="single" w:sz="6" w:space="0" w:color="auto"/>
              <w:right w:val="single" w:sz="6" w:space="0" w:color="auto"/>
            </w:tcBorders>
            <w:vAlign w:val="center"/>
          </w:tcPr>
          <w:p w14:paraId="01C52657" w14:textId="77777777" w:rsidR="00BF7A76" w:rsidRDefault="0077076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ფცა </w:t>
            </w:r>
          </w:p>
        </w:tc>
        <w:tc>
          <w:tcPr>
            <w:tcW w:w="2100" w:type="dxa"/>
            <w:vMerge/>
            <w:tcBorders>
              <w:top w:val="nil"/>
              <w:left w:val="single" w:sz="6" w:space="0" w:color="auto"/>
              <w:bottom w:val="single" w:sz="6" w:space="0" w:color="auto"/>
              <w:right w:val="single" w:sz="6" w:space="0" w:color="auto"/>
            </w:tcBorders>
            <w:vAlign w:val="center"/>
          </w:tcPr>
          <w:p w14:paraId="035C8B89" w14:textId="77777777" w:rsidR="00BF7A76" w:rsidRDefault="00BF7A76">
            <w:pPr>
              <w:widowControl w:val="0"/>
              <w:spacing w:after="0" w:line="240" w:lineRule="auto"/>
              <w:rPr>
                <w:rFonts w:ascii="Sylfaen" w:eastAsia="Times New Roman" w:hAnsi="Sylfaen" w:cs="Sylfaen"/>
                <w:noProof/>
                <w:sz w:val="20"/>
                <w:szCs w:val="20"/>
                <w:lang w:val="en-US"/>
              </w:rPr>
            </w:pPr>
          </w:p>
        </w:tc>
      </w:tr>
      <w:tr w:rsidR="00BF7A76" w14:paraId="1ADDE273" w14:textId="77777777">
        <w:trPr>
          <w:trHeight w:val="60"/>
        </w:trPr>
        <w:tc>
          <w:tcPr>
            <w:tcW w:w="630" w:type="dxa"/>
            <w:vMerge/>
            <w:tcBorders>
              <w:top w:val="nil"/>
              <w:left w:val="single" w:sz="6" w:space="0" w:color="auto"/>
              <w:bottom w:val="single" w:sz="6" w:space="0" w:color="auto"/>
              <w:right w:val="single" w:sz="6" w:space="0" w:color="auto"/>
            </w:tcBorders>
            <w:vAlign w:val="center"/>
          </w:tcPr>
          <w:p w14:paraId="0F7DD3B4" w14:textId="77777777" w:rsidR="00BF7A76" w:rsidRDefault="00BF7A76">
            <w:pPr>
              <w:widowControl w:val="0"/>
              <w:spacing w:after="0" w:line="240" w:lineRule="auto"/>
              <w:rPr>
                <w:rFonts w:ascii="Sylfaen" w:eastAsia="Times New Roman" w:hAnsi="Sylfaen" w:cs="Sylfaen"/>
                <w:noProof/>
                <w:sz w:val="20"/>
                <w:szCs w:val="20"/>
                <w:lang w:val="en-US"/>
              </w:rPr>
            </w:pPr>
          </w:p>
        </w:tc>
        <w:tc>
          <w:tcPr>
            <w:tcW w:w="2250" w:type="dxa"/>
            <w:vMerge/>
            <w:tcBorders>
              <w:top w:val="nil"/>
              <w:left w:val="single" w:sz="6" w:space="0" w:color="auto"/>
              <w:bottom w:val="single" w:sz="6" w:space="0" w:color="auto"/>
              <w:right w:val="single" w:sz="6" w:space="0" w:color="auto"/>
            </w:tcBorders>
            <w:vAlign w:val="center"/>
          </w:tcPr>
          <w:p w14:paraId="692F588C" w14:textId="77777777" w:rsidR="00BF7A76" w:rsidRDefault="00BF7A76">
            <w:pPr>
              <w:widowControl w:val="0"/>
              <w:spacing w:after="0" w:line="240" w:lineRule="auto"/>
              <w:rPr>
                <w:rFonts w:ascii="Sylfaen" w:eastAsia="Times New Roman" w:hAnsi="Sylfaen" w:cs="Sylfaen"/>
                <w:noProof/>
                <w:sz w:val="20"/>
                <w:szCs w:val="20"/>
                <w:lang w:val="en-US"/>
              </w:rPr>
            </w:pPr>
          </w:p>
        </w:tc>
        <w:tc>
          <w:tcPr>
            <w:tcW w:w="1890" w:type="dxa"/>
            <w:vMerge/>
            <w:tcBorders>
              <w:top w:val="nil"/>
              <w:left w:val="single" w:sz="6" w:space="0" w:color="auto"/>
              <w:bottom w:val="single" w:sz="6" w:space="0" w:color="auto"/>
              <w:right w:val="single" w:sz="6" w:space="0" w:color="auto"/>
            </w:tcBorders>
            <w:vAlign w:val="center"/>
          </w:tcPr>
          <w:p w14:paraId="5864E53C" w14:textId="77777777" w:rsidR="00BF7A76" w:rsidRDefault="00BF7A76">
            <w:pPr>
              <w:widowControl w:val="0"/>
              <w:spacing w:after="0" w:line="240" w:lineRule="auto"/>
              <w:rPr>
                <w:rFonts w:ascii="Sylfaen" w:eastAsia="Times New Roman" w:hAnsi="Sylfaen" w:cs="Sylfaen"/>
                <w:noProof/>
                <w:sz w:val="20"/>
                <w:szCs w:val="20"/>
                <w:lang w:val="en-US"/>
              </w:rPr>
            </w:pPr>
          </w:p>
        </w:tc>
        <w:tc>
          <w:tcPr>
            <w:tcW w:w="3060" w:type="dxa"/>
            <w:tcBorders>
              <w:top w:val="single" w:sz="6" w:space="0" w:color="auto"/>
              <w:left w:val="single" w:sz="6" w:space="0" w:color="auto"/>
              <w:bottom w:val="single" w:sz="6" w:space="0" w:color="auto"/>
              <w:right w:val="single" w:sz="6" w:space="0" w:color="auto"/>
            </w:tcBorders>
            <w:vAlign w:val="center"/>
          </w:tcPr>
          <w:p w14:paraId="31BB2662" w14:textId="77777777" w:rsidR="00BF7A76" w:rsidRDefault="0077076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თამარაშენი </w:t>
            </w:r>
          </w:p>
        </w:tc>
        <w:tc>
          <w:tcPr>
            <w:tcW w:w="2100" w:type="dxa"/>
            <w:vMerge/>
            <w:tcBorders>
              <w:top w:val="nil"/>
              <w:left w:val="single" w:sz="6" w:space="0" w:color="auto"/>
              <w:bottom w:val="single" w:sz="6" w:space="0" w:color="auto"/>
              <w:right w:val="single" w:sz="6" w:space="0" w:color="auto"/>
            </w:tcBorders>
            <w:vAlign w:val="center"/>
          </w:tcPr>
          <w:p w14:paraId="73BC538B" w14:textId="77777777" w:rsidR="00BF7A76" w:rsidRDefault="00BF7A76">
            <w:pPr>
              <w:widowControl w:val="0"/>
              <w:spacing w:after="0" w:line="240" w:lineRule="auto"/>
              <w:rPr>
                <w:rFonts w:ascii="Sylfaen" w:eastAsia="Times New Roman" w:hAnsi="Sylfaen" w:cs="Sylfaen"/>
                <w:noProof/>
                <w:sz w:val="20"/>
                <w:szCs w:val="20"/>
                <w:lang w:val="en-US"/>
              </w:rPr>
            </w:pPr>
          </w:p>
        </w:tc>
      </w:tr>
      <w:tr w:rsidR="00BF7A76" w14:paraId="08C30862" w14:textId="77777777">
        <w:trPr>
          <w:trHeight w:val="60"/>
        </w:trPr>
        <w:tc>
          <w:tcPr>
            <w:tcW w:w="630" w:type="dxa"/>
            <w:vMerge/>
            <w:tcBorders>
              <w:top w:val="nil"/>
              <w:left w:val="single" w:sz="6" w:space="0" w:color="auto"/>
              <w:bottom w:val="single" w:sz="6" w:space="0" w:color="auto"/>
              <w:right w:val="single" w:sz="6" w:space="0" w:color="auto"/>
            </w:tcBorders>
            <w:vAlign w:val="center"/>
          </w:tcPr>
          <w:p w14:paraId="4D451F6E" w14:textId="77777777" w:rsidR="00BF7A76" w:rsidRDefault="00BF7A76">
            <w:pPr>
              <w:widowControl w:val="0"/>
              <w:spacing w:after="0" w:line="240" w:lineRule="auto"/>
              <w:rPr>
                <w:rFonts w:ascii="Sylfaen" w:eastAsia="Times New Roman" w:hAnsi="Sylfaen" w:cs="Sylfaen"/>
                <w:noProof/>
                <w:sz w:val="20"/>
                <w:szCs w:val="20"/>
                <w:lang w:val="en-US"/>
              </w:rPr>
            </w:pPr>
          </w:p>
        </w:tc>
        <w:tc>
          <w:tcPr>
            <w:tcW w:w="2250" w:type="dxa"/>
            <w:vMerge/>
            <w:tcBorders>
              <w:top w:val="nil"/>
              <w:left w:val="single" w:sz="6" w:space="0" w:color="auto"/>
              <w:bottom w:val="single" w:sz="6" w:space="0" w:color="auto"/>
              <w:right w:val="single" w:sz="6" w:space="0" w:color="auto"/>
            </w:tcBorders>
            <w:vAlign w:val="center"/>
          </w:tcPr>
          <w:p w14:paraId="6FD3AE01" w14:textId="77777777" w:rsidR="00BF7A76" w:rsidRDefault="00BF7A76">
            <w:pPr>
              <w:widowControl w:val="0"/>
              <w:spacing w:after="0" w:line="240" w:lineRule="auto"/>
              <w:rPr>
                <w:rFonts w:ascii="Sylfaen" w:eastAsia="Times New Roman" w:hAnsi="Sylfaen" w:cs="Sylfaen"/>
                <w:noProof/>
                <w:sz w:val="20"/>
                <w:szCs w:val="20"/>
                <w:lang w:val="en-US"/>
              </w:rPr>
            </w:pPr>
          </w:p>
        </w:tc>
        <w:tc>
          <w:tcPr>
            <w:tcW w:w="1890" w:type="dxa"/>
            <w:vMerge/>
            <w:tcBorders>
              <w:top w:val="nil"/>
              <w:left w:val="single" w:sz="6" w:space="0" w:color="auto"/>
              <w:bottom w:val="single" w:sz="6" w:space="0" w:color="auto"/>
              <w:right w:val="single" w:sz="6" w:space="0" w:color="auto"/>
            </w:tcBorders>
            <w:vAlign w:val="center"/>
          </w:tcPr>
          <w:p w14:paraId="26C73D8C" w14:textId="77777777" w:rsidR="00BF7A76" w:rsidRDefault="00BF7A76">
            <w:pPr>
              <w:widowControl w:val="0"/>
              <w:spacing w:after="0" w:line="240" w:lineRule="auto"/>
              <w:rPr>
                <w:rFonts w:ascii="Sylfaen" w:eastAsia="Times New Roman" w:hAnsi="Sylfaen" w:cs="Sylfaen"/>
                <w:noProof/>
                <w:sz w:val="20"/>
                <w:szCs w:val="20"/>
                <w:lang w:val="en-US"/>
              </w:rPr>
            </w:pPr>
          </w:p>
        </w:tc>
        <w:tc>
          <w:tcPr>
            <w:tcW w:w="3060" w:type="dxa"/>
            <w:tcBorders>
              <w:top w:val="single" w:sz="6" w:space="0" w:color="auto"/>
              <w:left w:val="single" w:sz="6" w:space="0" w:color="auto"/>
              <w:bottom w:val="single" w:sz="6" w:space="0" w:color="auto"/>
              <w:right w:val="single" w:sz="6" w:space="0" w:color="auto"/>
            </w:tcBorders>
            <w:vAlign w:val="center"/>
          </w:tcPr>
          <w:p w14:paraId="4490EDF7" w14:textId="77777777" w:rsidR="00BF7A76" w:rsidRDefault="0077076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ღოღეთი </w:t>
            </w:r>
          </w:p>
        </w:tc>
        <w:tc>
          <w:tcPr>
            <w:tcW w:w="2100" w:type="dxa"/>
            <w:vMerge/>
            <w:tcBorders>
              <w:top w:val="nil"/>
              <w:left w:val="single" w:sz="6" w:space="0" w:color="auto"/>
              <w:bottom w:val="single" w:sz="6" w:space="0" w:color="auto"/>
              <w:right w:val="single" w:sz="6" w:space="0" w:color="auto"/>
            </w:tcBorders>
            <w:vAlign w:val="center"/>
          </w:tcPr>
          <w:p w14:paraId="0705E8DD" w14:textId="77777777" w:rsidR="00BF7A76" w:rsidRDefault="00BF7A76">
            <w:pPr>
              <w:widowControl w:val="0"/>
              <w:spacing w:after="0" w:line="240" w:lineRule="auto"/>
              <w:rPr>
                <w:rFonts w:ascii="Sylfaen" w:eastAsia="Times New Roman" w:hAnsi="Sylfaen" w:cs="Sylfaen"/>
                <w:noProof/>
                <w:sz w:val="20"/>
                <w:szCs w:val="20"/>
                <w:lang w:val="en-US"/>
              </w:rPr>
            </w:pPr>
          </w:p>
        </w:tc>
      </w:tr>
      <w:tr w:rsidR="00BF7A76" w14:paraId="474FD874" w14:textId="77777777">
        <w:trPr>
          <w:trHeight w:val="60"/>
        </w:trPr>
        <w:tc>
          <w:tcPr>
            <w:tcW w:w="630" w:type="dxa"/>
            <w:vMerge w:val="restart"/>
            <w:tcBorders>
              <w:top w:val="single" w:sz="6" w:space="0" w:color="auto"/>
              <w:left w:val="single" w:sz="6" w:space="0" w:color="auto"/>
              <w:bottom w:val="single" w:sz="6" w:space="0" w:color="auto"/>
              <w:right w:val="single" w:sz="6" w:space="0" w:color="auto"/>
            </w:tcBorders>
            <w:vAlign w:val="center"/>
          </w:tcPr>
          <w:p w14:paraId="3D253D84" w14:textId="77777777" w:rsidR="00BF7A76" w:rsidRDefault="0077076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22 </w:t>
            </w:r>
          </w:p>
        </w:tc>
        <w:tc>
          <w:tcPr>
            <w:tcW w:w="2250" w:type="dxa"/>
            <w:vMerge w:val="restart"/>
            <w:tcBorders>
              <w:top w:val="single" w:sz="6" w:space="0" w:color="auto"/>
              <w:left w:val="single" w:sz="6" w:space="0" w:color="auto"/>
              <w:bottom w:val="single" w:sz="6" w:space="0" w:color="auto"/>
              <w:right w:val="single" w:sz="6" w:space="0" w:color="auto"/>
            </w:tcBorders>
            <w:vAlign w:val="center"/>
          </w:tcPr>
          <w:p w14:paraId="58B5C758" w14:textId="77777777" w:rsidR="00BF7A76" w:rsidRDefault="0077076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ხაშური </w:t>
            </w:r>
          </w:p>
        </w:tc>
        <w:tc>
          <w:tcPr>
            <w:tcW w:w="1890" w:type="dxa"/>
            <w:vMerge w:val="restart"/>
            <w:tcBorders>
              <w:top w:val="single" w:sz="6" w:space="0" w:color="auto"/>
              <w:left w:val="single" w:sz="6" w:space="0" w:color="auto"/>
              <w:bottom w:val="single" w:sz="6" w:space="0" w:color="auto"/>
              <w:right w:val="single" w:sz="6" w:space="0" w:color="auto"/>
            </w:tcBorders>
            <w:vAlign w:val="center"/>
          </w:tcPr>
          <w:p w14:paraId="50AD655E" w14:textId="77777777" w:rsidR="00BF7A76" w:rsidRDefault="0077076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წაღვლი </w:t>
            </w:r>
          </w:p>
        </w:tc>
        <w:tc>
          <w:tcPr>
            <w:tcW w:w="3060" w:type="dxa"/>
            <w:tcBorders>
              <w:top w:val="single" w:sz="6" w:space="0" w:color="auto"/>
              <w:left w:val="single" w:sz="6" w:space="0" w:color="auto"/>
              <w:bottom w:val="single" w:sz="6" w:space="0" w:color="auto"/>
              <w:right w:val="single" w:sz="6" w:space="0" w:color="auto"/>
            </w:tcBorders>
            <w:vAlign w:val="center"/>
          </w:tcPr>
          <w:p w14:paraId="27169E4B" w14:textId="77777777" w:rsidR="00BF7A76" w:rsidRDefault="0077076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წაღვლი </w:t>
            </w:r>
          </w:p>
        </w:tc>
        <w:tc>
          <w:tcPr>
            <w:tcW w:w="2100" w:type="dxa"/>
            <w:vMerge/>
            <w:tcBorders>
              <w:top w:val="nil"/>
              <w:left w:val="single" w:sz="6" w:space="0" w:color="auto"/>
              <w:bottom w:val="single" w:sz="6" w:space="0" w:color="auto"/>
              <w:right w:val="single" w:sz="6" w:space="0" w:color="auto"/>
            </w:tcBorders>
            <w:vAlign w:val="center"/>
          </w:tcPr>
          <w:p w14:paraId="29C3603D" w14:textId="77777777" w:rsidR="00BF7A76" w:rsidRDefault="00BF7A76">
            <w:pPr>
              <w:widowControl w:val="0"/>
              <w:spacing w:after="0" w:line="240" w:lineRule="auto"/>
              <w:rPr>
                <w:rFonts w:ascii="Sylfaen" w:eastAsia="Times New Roman" w:hAnsi="Sylfaen" w:cs="Sylfaen"/>
                <w:noProof/>
                <w:sz w:val="20"/>
                <w:szCs w:val="20"/>
                <w:lang w:val="en-US"/>
              </w:rPr>
            </w:pPr>
          </w:p>
        </w:tc>
      </w:tr>
      <w:tr w:rsidR="00BF7A76" w14:paraId="49002AD1" w14:textId="77777777">
        <w:trPr>
          <w:trHeight w:val="60"/>
        </w:trPr>
        <w:tc>
          <w:tcPr>
            <w:tcW w:w="630" w:type="dxa"/>
            <w:vMerge/>
            <w:tcBorders>
              <w:top w:val="nil"/>
              <w:left w:val="single" w:sz="6" w:space="0" w:color="auto"/>
              <w:bottom w:val="single" w:sz="6" w:space="0" w:color="auto"/>
              <w:right w:val="single" w:sz="6" w:space="0" w:color="auto"/>
            </w:tcBorders>
            <w:vAlign w:val="center"/>
          </w:tcPr>
          <w:p w14:paraId="5D2FC13E" w14:textId="77777777" w:rsidR="00BF7A76" w:rsidRDefault="00BF7A76">
            <w:pPr>
              <w:widowControl w:val="0"/>
              <w:spacing w:after="0" w:line="240" w:lineRule="auto"/>
              <w:rPr>
                <w:rFonts w:ascii="Sylfaen" w:eastAsia="Times New Roman" w:hAnsi="Sylfaen" w:cs="Sylfaen"/>
                <w:noProof/>
                <w:sz w:val="20"/>
                <w:szCs w:val="20"/>
                <w:lang w:val="en-US"/>
              </w:rPr>
            </w:pPr>
          </w:p>
        </w:tc>
        <w:tc>
          <w:tcPr>
            <w:tcW w:w="2250" w:type="dxa"/>
            <w:vMerge/>
            <w:tcBorders>
              <w:top w:val="nil"/>
              <w:left w:val="single" w:sz="6" w:space="0" w:color="auto"/>
              <w:bottom w:val="single" w:sz="6" w:space="0" w:color="auto"/>
              <w:right w:val="single" w:sz="6" w:space="0" w:color="auto"/>
            </w:tcBorders>
            <w:vAlign w:val="center"/>
          </w:tcPr>
          <w:p w14:paraId="0C153EF8" w14:textId="77777777" w:rsidR="00BF7A76" w:rsidRDefault="00BF7A76">
            <w:pPr>
              <w:widowControl w:val="0"/>
              <w:spacing w:after="0" w:line="240" w:lineRule="auto"/>
              <w:rPr>
                <w:rFonts w:ascii="Sylfaen" w:eastAsia="Times New Roman" w:hAnsi="Sylfaen" w:cs="Sylfaen"/>
                <w:noProof/>
                <w:sz w:val="20"/>
                <w:szCs w:val="20"/>
                <w:lang w:val="en-US"/>
              </w:rPr>
            </w:pPr>
          </w:p>
        </w:tc>
        <w:tc>
          <w:tcPr>
            <w:tcW w:w="1890" w:type="dxa"/>
            <w:vMerge/>
            <w:tcBorders>
              <w:top w:val="nil"/>
              <w:left w:val="single" w:sz="6" w:space="0" w:color="auto"/>
              <w:bottom w:val="single" w:sz="6" w:space="0" w:color="auto"/>
              <w:right w:val="single" w:sz="6" w:space="0" w:color="auto"/>
            </w:tcBorders>
            <w:vAlign w:val="center"/>
          </w:tcPr>
          <w:p w14:paraId="261D6299" w14:textId="77777777" w:rsidR="00BF7A76" w:rsidRDefault="00BF7A76">
            <w:pPr>
              <w:widowControl w:val="0"/>
              <w:spacing w:after="0" w:line="240" w:lineRule="auto"/>
              <w:rPr>
                <w:rFonts w:ascii="Sylfaen" w:eastAsia="Times New Roman" w:hAnsi="Sylfaen" w:cs="Sylfaen"/>
                <w:noProof/>
                <w:sz w:val="20"/>
                <w:szCs w:val="20"/>
                <w:lang w:val="en-US"/>
              </w:rPr>
            </w:pPr>
          </w:p>
        </w:tc>
        <w:tc>
          <w:tcPr>
            <w:tcW w:w="3060" w:type="dxa"/>
            <w:tcBorders>
              <w:top w:val="single" w:sz="6" w:space="0" w:color="auto"/>
              <w:left w:val="single" w:sz="6" w:space="0" w:color="auto"/>
              <w:bottom w:val="single" w:sz="6" w:space="0" w:color="auto"/>
              <w:right w:val="single" w:sz="6" w:space="0" w:color="auto"/>
            </w:tcBorders>
            <w:vAlign w:val="center"/>
          </w:tcPr>
          <w:p w14:paraId="505C4B64" w14:textId="77777777" w:rsidR="00BF7A76" w:rsidRDefault="0077076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ქვემო ბროლოსანი </w:t>
            </w:r>
          </w:p>
        </w:tc>
        <w:tc>
          <w:tcPr>
            <w:tcW w:w="2100" w:type="dxa"/>
            <w:vMerge/>
            <w:tcBorders>
              <w:top w:val="nil"/>
              <w:left w:val="single" w:sz="6" w:space="0" w:color="auto"/>
              <w:bottom w:val="single" w:sz="6" w:space="0" w:color="auto"/>
              <w:right w:val="single" w:sz="6" w:space="0" w:color="auto"/>
            </w:tcBorders>
            <w:vAlign w:val="center"/>
          </w:tcPr>
          <w:p w14:paraId="7FC523ED" w14:textId="77777777" w:rsidR="00BF7A76" w:rsidRDefault="00BF7A76">
            <w:pPr>
              <w:widowControl w:val="0"/>
              <w:spacing w:after="0" w:line="240" w:lineRule="auto"/>
              <w:rPr>
                <w:rFonts w:ascii="Sylfaen" w:eastAsia="Times New Roman" w:hAnsi="Sylfaen" w:cs="Sylfaen"/>
                <w:noProof/>
                <w:sz w:val="20"/>
                <w:szCs w:val="20"/>
                <w:lang w:val="en-US"/>
              </w:rPr>
            </w:pPr>
          </w:p>
        </w:tc>
      </w:tr>
      <w:tr w:rsidR="00BF7A76" w14:paraId="2A9983B1" w14:textId="77777777">
        <w:trPr>
          <w:trHeight w:val="60"/>
        </w:trPr>
        <w:tc>
          <w:tcPr>
            <w:tcW w:w="630" w:type="dxa"/>
            <w:vMerge/>
            <w:tcBorders>
              <w:top w:val="nil"/>
              <w:left w:val="single" w:sz="6" w:space="0" w:color="auto"/>
              <w:bottom w:val="single" w:sz="6" w:space="0" w:color="auto"/>
              <w:right w:val="single" w:sz="6" w:space="0" w:color="auto"/>
            </w:tcBorders>
            <w:vAlign w:val="center"/>
          </w:tcPr>
          <w:p w14:paraId="2677672C" w14:textId="77777777" w:rsidR="00BF7A76" w:rsidRDefault="00BF7A76">
            <w:pPr>
              <w:widowControl w:val="0"/>
              <w:spacing w:after="0" w:line="240" w:lineRule="auto"/>
              <w:rPr>
                <w:rFonts w:ascii="Sylfaen" w:eastAsia="Times New Roman" w:hAnsi="Sylfaen" w:cs="Sylfaen"/>
                <w:noProof/>
                <w:sz w:val="20"/>
                <w:szCs w:val="20"/>
                <w:lang w:val="en-US"/>
              </w:rPr>
            </w:pPr>
          </w:p>
        </w:tc>
        <w:tc>
          <w:tcPr>
            <w:tcW w:w="2250" w:type="dxa"/>
            <w:vMerge/>
            <w:tcBorders>
              <w:top w:val="nil"/>
              <w:left w:val="single" w:sz="6" w:space="0" w:color="auto"/>
              <w:bottom w:val="single" w:sz="6" w:space="0" w:color="auto"/>
              <w:right w:val="single" w:sz="6" w:space="0" w:color="auto"/>
            </w:tcBorders>
            <w:vAlign w:val="center"/>
          </w:tcPr>
          <w:p w14:paraId="4DBDD541" w14:textId="77777777" w:rsidR="00BF7A76" w:rsidRDefault="00BF7A76">
            <w:pPr>
              <w:widowControl w:val="0"/>
              <w:spacing w:after="0" w:line="240" w:lineRule="auto"/>
              <w:rPr>
                <w:rFonts w:ascii="Sylfaen" w:eastAsia="Times New Roman" w:hAnsi="Sylfaen" w:cs="Sylfaen"/>
                <w:noProof/>
                <w:sz w:val="20"/>
                <w:szCs w:val="20"/>
                <w:lang w:val="en-US"/>
              </w:rPr>
            </w:pPr>
          </w:p>
        </w:tc>
        <w:tc>
          <w:tcPr>
            <w:tcW w:w="1890" w:type="dxa"/>
            <w:vMerge/>
            <w:tcBorders>
              <w:top w:val="nil"/>
              <w:left w:val="single" w:sz="6" w:space="0" w:color="auto"/>
              <w:bottom w:val="single" w:sz="6" w:space="0" w:color="auto"/>
              <w:right w:val="single" w:sz="6" w:space="0" w:color="auto"/>
            </w:tcBorders>
            <w:vAlign w:val="center"/>
          </w:tcPr>
          <w:p w14:paraId="06AB0964" w14:textId="77777777" w:rsidR="00BF7A76" w:rsidRDefault="00BF7A76">
            <w:pPr>
              <w:widowControl w:val="0"/>
              <w:spacing w:after="0" w:line="240" w:lineRule="auto"/>
              <w:rPr>
                <w:rFonts w:ascii="Sylfaen" w:eastAsia="Times New Roman" w:hAnsi="Sylfaen" w:cs="Sylfaen"/>
                <w:noProof/>
                <w:sz w:val="20"/>
                <w:szCs w:val="20"/>
                <w:lang w:val="en-US"/>
              </w:rPr>
            </w:pPr>
          </w:p>
        </w:tc>
        <w:tc>
          <w:tcPr>
            <w:tcW w:w="3060" w:type="dxa"/>
            <w:tcBorders>
              <w:top w:val="single" w:sz="6" w:space="0" w:color="auto"/>
              <w:left w:val="single" w:sz="6" w:space="0" w:color="auto"/>
              <w:bottom w:val="single" w:sz="6" w:space="0" w:color="auto"/>
              <w:right w:val="single" w:sz="6" w:space="0" w:color="auto"/>
            </w:tcBorders>
            <w:vAlign w:val="center"/>
          </w:tcPr>
          <w:p w14:paraId="6A93EE95" w14:textId="77777777" w:rsidR="00BF7A76" w:rsidRDefault="0077076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ზემო ბროლოსანი </w:t>
            </w:r>
          </w:p>
        </w:tc>
        <w:tc>
          <w:tcPr>
            <w:tcW w:w="2100" w:type="dxa"/>
            <w:vMerge/>
            <w:tcBorders>
              <w:top w:val="nil"/>
              <w:left w:val="single" w:sz="6" w:space="0" w:color="auto"/>
              <w:bottom w:val="single" w:sz="6" w:space="0" w:color="auto"/>
              <w:right w:val="single" w:sz="6" w:space="0" w:color="auto"/>
            </w:tcBorders>
            <w:vAlign w:val="center"/>
          </w:tcPr>
          <w:p w14:paraId="4834BF3E" w14:textId="77777777" w:rsidR="00BF7A76" w:rsidRDefault="00BF7A76">
            <w:pPr>
              <w:widowControl w:val="0"/>
              <w:spacing w:after="0" w:line="240" w:lineRule="auto"/>
              <w:rPr>
                <w:rFonts w:ascii="Sylfaen" w:eastAsia="Times New Roman" w:hAnsi="Sylfaen" w:cs="Sylfaen"/>
                <w:noProof/>
                <w:sz w:val="20"/>
                <w:szCs w:val="20"/>
                <w:lang w:val="en-US"/>
              </w:rPr>
            </w:pPr>
          </w:p>
        </w:tc>
      </w:tr>
      <w:tr w:rsidR="00BF7A76" w14:paraId="732508C2" w14:textId="77777777">
        <w:trPr>
          <w:trHeight w:val="75"/>
        </w:trPr>
        <w:tc>
          <w:tcPr>
            <w:tcW w:w="630" w:type="dxa"/>
            <w:vMerge/>
            <w:tcBorders>
              <w:top w:val="nil"/>
              <w:left w:val="single" w:sz="6" w:space="0" w:color="auto"/>
              <w:bottom w:val="single" w:sz="6" w:space="0" w:color="auto"/>
              <w:right w:val="single" w:sz="6" w:space="0" w:color="auto"/>
            </w:tcBorders>
            <w:vAlign w:val="center"/>
          </w:tcPr>
          <w:p w14:paraId="5E5DF2CB" w14:textId="77777777" w:rsidR="00BF7A76" w:rsidRDefault="00BF7A76">
            <w:pPr>
              <w:widowControl w:val="0"/>
              <w:spacing w:after="0" w:line="240" w:lineRule="auto"/>
              <w:rPr>
                <w:rFonts w:ascii="Sylfaen" w:eastAsia="Times New Roman" w:hAnsi="Sylfaen" w:cs="Sylfaen"/>
                <w:noProof/>
                <w:sz w:val="20"/>
                <w:szCs w:val="20"/>
                <w:lang w:val="en-US"/>
              </w:rPr>
            </w:pPr>
          </w:p>
        </w:tc>
        <w:tc>
          <w:tcPr>
            <w:tcW w:w="2250" w:type="dxa"/>
            <w:vMerge/>
            <w:tcBorders>
              <w:top w:val="nil"/>
              <w:left w:val="single" w:sz="6" w:space="0" w:color="auto"/>
              <w:bottom w:val="single" w:sz="6" w:space="0" w:color="auto"/>
              <w:right w:val="single" w:sz="6" w:space="0" w:color="auto"/>
            </w:tcBorders>
            <w:vAlign w:val="center"/>
          </w:tcPr>
          <w:p w14:paraId="55383940" w14:textId="77777777" w:rsidR="00BF7A76" w:rsidRDefault="00BF7A76">
            <w:pPr>
              <w:widowControl w:val="0"/>
              <w:spacing w:after="0" w:line="240" w:lineRule="auto"/>
              <w:rPr>
                <w:rFonts w:ascii="Sylfaen" w:eastAsia="Times New Roman" w:hAnsi="Sylfaen" w:cs="Sylfaen"/>
                <w:noProof/>
                <w:sz w:val="20"/>
                <w:szCs w:val="20"/>
                <w:lang w:val="en-US"/>
              </w:rPr>
            </w:pPr>
          </w:p>
        </w:tc>
        <w:tc>
          <w:tcPr>
            <w:tcW w:w="1890" w:type="dxa"/>
            <w:vMerge/>
            <w:tcBorders>
              <w:top w:val="nil"/>
              <w:left w:val="single" w:sz="6" w:space="0" w:color="auto"/>
              <w:bottom w:val="single" w:sz="6" w:space="0" w:color="auto"/>
              <w:right w:val="single" w:sz="6" w:space="0" w:color="auto"/>
            </w:tcBorders>
            <w:vAlign w:val="center"/>
          </w:tcPr>
          <w:p w14:paraId="68F92E7B" w14:textId="77777777" w:rsidR="00BF7A76" w:rsidRDefault="00BF7A76">
            <w:pPr>
              <w:widowControl w:val="0"/>
              <w:spacing w:after="0" w:line="240" w:lineRule="auto"/>
              <w:rPr>
                <w:rFonts w:ascii="Sylfaen" w:eastAsia="Times New Roman" w:hAnsi="Sylfaen" w:cs="Sylfaen"/>
                <w:noProof/>
                <w:sz w:val="20"/>
                <w:szCs w:val="20"/>
                <w:lang w:val="en-US"/>
              </w:rPr>
            </w:pPr>
          </w:p>
        </w:tc>
        <w:tc>
          <w:tcPr>
            <w:tcW w:w="3060" w:type="dxa"/>
            <w:tcBorders>
              <w:top w:val="single" w:sz="6" w:space="0" w:color="auto"/>
              <w:left w:val="single" w:sz="6" w:space="0" w:color="auto"/>
              <w:bottom w:val="single" w:sz="6" w:space="0" w:color="auto"/>
              <w:right w:val="single" w:sz="6" w:space="0" w:color="auto"/>
            </w:tcBorders>
            <w:vAlign w:val="center"/>
          </w:tcPr>
          <w:p w14:paraId="3A79038B" w14:textId="77777777" w:rsidR="00BF7A76" w:rsidRDefault="0077076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ჩორჩანა </w:t>
            </w:r>
          </w:p>
        </w:tc>
        <w:tc>
          <w:tcPr>
            <w:tcW w:w="2100" w:type="dxa"/>
            <w:vMerge/>
            <w:tcBorders>
              <w:top w:val="nil"/>
              <w:left w:val="single" w:sz="6" w:space="0" w:color="auto"/>
              <w:bottom w:val="single" w:sz="6" w:space="0" w:color="auto"/>
              <w:right w:val="single" w:sz="6" w:space="0" w:color="auto"/>
            </w:tcBorders>
            <w:vAlign w:val="center"/>
          </w:tcPr>
          <w:p w14:paraId="4F89C3B0" w14:textId="77777777" w:rsidR="00BF7A76" w:rsidRDefault="00BF7A76">
            <w:pPr>
              <w:widowControl w:val="0"/>
              <w:spacing w:after="0" w:line="240" w:lineRule="auto"/>
              <w:rPr>
                <w:rFonts w:ascii="Sylfaen" w:eastAsia="Times New Roman" w:hAnsi="Sylfaen" w:cs="Sylfaen"/>
                <w:noProof/>
                <w:sz w:val="20"/>
                <w:szCs w:val="20"/>
                <w:lang w:val="en-US"/>
              </w:rPr>
            </w:pPr>
          </w:p>
        </w:tc>
      </w:tr>
      <w:tr w:rsidR="00BF7A76" w14:paraId="59FD9C9D" w14:textId="77777777">
        <w:trPr>
          <w:trHeight w:val="60"/>
        </w:trPr>
        <w:tc>
          <w:tcPr>
            <w:tcW w:w="630" w:type="dxa"/>
            <w:vMerge/>
            <w:tcBorders>
              <w:top w:val="nil"/>
              <w:left w:val="single" w:sz="6" w:space="0" w:color="auto"/>
              <w:bottom w:val="single" w:sz="6" w:space="0" w:color="auto"/>
              <w:right w:val="single" w:sz="6" w:space="0" w:color="auto"/>
            </w:tcBorders>
            <w:vAlign w:val="center"/>
          </w:tcPr>
          <w:p w14:paraId="6ECDE1CD" w14:textId="77777777" w:rsidR="00BF7A76" w:rsidRDefault="00BF7A76">
            <w:pPr>
              <w:widowControl w:val="0"/>
              <w:spacing w:after="0" w:line="240" w:lineRule="auto"/>
              <w:rPr>
                <w:rFonts w:ascii="Sylfaen" w:eastAsia="Times New Roman" w:hAnsi="Sylfaen" w:cs="Sylfaen"/>
                <w:noProof/>
                <w:sz w:val="20"/>
                <w:szCs w:val="20"/>
                <w:lang w:val="en-US"/>
              </w:rPr>
            </w:pPr>
          </w:p>
        </w:tc>
        <w:tc>
          <w:tcPr>
            <w:tcW w:w="2250" w:type="dxa"/>
            <w:vMerge/>
            <w:tcBorders>
              <w:top w:val="nil"/>
              <w:left w:val="single" w:sz="6" w:space="0" w:color="auto"/>
              <w:bottom w:val="single" w:sz="6" w:space="0" w:color="auto"/>
              <w:right w:val="single" w:sz="6" w:space="0" w:color="auto"/>
            </w:tcBorders>
            <w:vAlign w:val="center"/>
          </w:tcPr>
          <w:p w14:paraId="6B5C61E4" w14:textId="77777777" w:rsidR="00BF7A76" w:rsidRDefault="00BF7A76">
            <w:pPr>
              <w:widowControl w:val="0"/>
              <w:spacing w:after="0" w:line="240" w:lineRule="auto"/>
              <w:rPr>
                <w:rFonts w:ascii="Sylfaen" w:eastAsia="Times New Roman" w:hAnsi="Sylfaen" w:cs="Sylfaen"/>
                <w:noProof/>
                <w:sz w:val="20"/>
                <w:szCs w:val="20"/>
                <w:lang w:val="en-US"/>
              </w:rPr>
            </w:pPr>
          </w:p>
        </w:tc>
        <w:tc>
          <w:tcPr>
            <w:tcW w:w="1890" w:type="dxa"/>
            <w:vMerge/>
            <w:tcBorders>
              <w:top w:val="nil"/>
              <w:left w:val="single" w:sz="6" w:space="0" w:color="auto"/>
              <w:bottom w:val="single" w:sz="6" w:space="0" w:color="auto"/>
              <w:right w:val="single" w:sz="6" w:space="0" w:color="auto"/>
            </w:tcBorders>
            <w:vAlign w:val="center"/>
          </w:tcPr>
          <w:p w14:paraId="522461BC" w14:textId="77777777" w:rsidR="00BF7A76" w:rsidRDefault="00BF7A76">
            <w:pPr>
              <w:widowControl w:val="0"/>
              <w:spacing w:after="0" w:line="240" w:lineRule="auto"/>
              <w:rPr>
                <w:rFonts w:ascii="Sylfaen" w:eastAsia="Times New Roman" w:hAnsi="Sylfaen" w:cs="Sylfaen"/>
                <w:noProof/>
                <w:sz w:val="20"/>
                <w:szCs w:val="20"/>
                <w:lang w:val="en-US"/>
              </w:rPr>
            </w:pPr>
          </w:p>
        </w:tc>
        <w:tc>
          <w:tcPr>
            <w:tcW w:w="3060" w:type="dxa"/>
            <w:tcBorders>
              <w:top w:val="single" w:sz="6" w:space="0" w:color="auto"/>
              <w:left w:val="single" w:sz="6" w:space="0" w:color="auto"/>
              <w:bottom w:val="single" w:sz="6" w:space="0" w:color="auto"/>
              <w:right w:val="single" w:sz="6" w:space="0" w:color="auto"/>
            </w:tcBorders>
            <w:vAlign w:val="center"/>
          </w:tcPr>
          <w:p w14:paraId="58C65784" w14:textId="77777777" w:rsidR="00BF7A76" w:rsidRDefault="0077076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კლდისწყარო </w:t>
            </w:r>
          </w:p>
        </w:tc>
        <w:tc>
          <w:tcPr>
            <w:tcW w:w="2100" w:type="dxa"/>
            <w:vMerge/>
            <w:tcBorders>
              <w:top w:val="nil"/>
              <w:left w:val="single" w:sz="6" w:space="0" w:color="auto"/>
              <w:bottom w:val="single" w:sz="6" w:space="0" w:color="auto"/>
              <w:right w:val="single" w:sz="6" w:space="0" w:color="auto"/>
            </w:tcBorders>
            <w:vAlign w:val="center"/>
          </w:tcPr>
          <w:p w14:paraId="4C184436" w14:textId="77777777" w:rsidR="00BF7A76" w:rsidRDefault="00BF7A76">
            <w:pPr>
              <w:widowControl w:val="0"/>
              <w:spacing w:after="0" w:line="240" w:lineRule="auto"/>
              <w:rPr>
                <w:rFonts w:ascii="Sylfaen" w:eastAsia="Times New Roman" w:hAnsi="Sylfaen" w:cs="Sylfaen"/>
                <w:noProof/>
                <w:sz w:val="20"/>
                <w:szCs w:val="20"/>
                <w:lang w:val="en-US"/>
              </w:rPr>
            </w:pPr>
          </w:p>
        </w:tc>
      </w:tr>
      <w:tr w:rsidR="00BF7A76" w14:paraId="058BFEBA" w14:textId="77777777">
        <w:trPr>
          <w:trHeight w:val="60"/>
        </w:trPr>
        <w:tc>
          <w:tcPr>
            <w:tcW w:w="630" w:type="dxa"/>
            <w:vMerge/>
            <w:tcBorders>
              <w:top w:val="nil"/>
              <w:left w:val="single" w:sz="6" w:space="0" w:color="auto"/>
              <w:bottom w:val="single" w:sz="6" w:space="0" w:color="auto"/>
              <w:right w:val="single" w:sz="6" w:space="0" w:color="auto"/>
            </w:tcBorders>
            <w:vAlign w:val="center"/>
          </w:tcPr>
          <w:p w14:paraId="716E1A6F" w14:textId="77777777" w:rsidR="00BF7A76" w:rsidRDefault="00BF7A76">
            <w:pPr>
              <w:widowControl w:val="0"/>
              <w:spacing w:after="0" w:line="240" w:lineRule="auto"/>
              <w:rPr>
                <w:rFonts w:ascii="Sylfaen" w:eastAsia="Times New Roman" w:hAnsi="Sylfaen" w:cs="Sylfaen"/>
                <w:noProof/>
                <w:sz w:val="20"/>
                <w:szCs w:val="20"/>
                <w:lang w:val="en-US"/>
              </w:rPr>
            </w:pPr>
          </w:p>
        </w:tc>
        <w:tc>
          <w:tcPr>
            <w:tcW w:w="2250" w:type="dxa"/>
            <w:vMerge/>
            <w:tcBorders>
              <w:top w:val="nil"/>
              <w:left w:val="single" w:sz="6" w:space="0" w:color="auto"/>
              <w:bottom w:val="single" w:sz="6" w:space="0" w:color="auto"/>
              <w:right w:val="single" w:sz="6" w:space="0" w:color="auto"/>
            </w:tcBorders>
            <w:vAlign w:val="center"/>
          </w:tcPr>
          <w:p w14:paraId="27F907A4" w14:textId="77777777" w:rsidR="00BF7A76" w:rsidRDefault="00BF7A76">
            <w:pPr>
              <w:widowControl w:val="0"/>
              <w:spacing w:after="0" w:line="240" w:lineRule="auto"/>
              <w:rPr>
                <w:rFonts w:ascii="Sylfaen" w:eastAsia="Times New Roman" w:hAnsi="Sylfaen" w:cs="Sylfaen"/>
                <w:noProof/>
                <w:sz w:val="20"/>
                <w:szCs w:val="20"/>
                <w:lang w:val="en-US"/>
              </w:rPr>
            </w:pPr>
          </w:p>
        </w:tc>
        <w:tc>
          <w:tcPr>
            <w:tcW w:w="1890" w:type="dxa"/>
            <w:vMerge/>
            <w:tcBorders>
              <w:top w:val="nil"/>
              <w:left w:val="single" w:sz="6" w:space="0" w:color="auto"/>
              <w:bottom w:val="single" w:sz="6" w:space="0" w:color="auto"/>
              <w:right w:val="single" w:sz="6" w:space="0" w:color="auto"/>
            </w:tcBorders>
            <w:vAlign w:val="center"/>
          </w:tcPr>
          <w:p w14:paraId="17A6E709" w14:textId="77777777" w:rsidR="00BF7A76" w:rsidRDefault="00BF7A76">
            <w:pPr>
              <w:widowControl w:val="0"/>
              <w:spacing w:after="0" w:line="240" w:lineRule="auto"/>
              <w:rPr>
                <w:rFonts w:ascii="Sylfaen" w:eastAsia="Times New Roman" w:hAnsi="Sylfaen" w:cs="Sylfaen"/>
                <w:noProof/>
                <w:sz w:val="20"/>
                <w:szCs w:val="20"/>
                <w:lang w:val="en-US"/>
              </w:rPr>
            </w:pPr>
          </w:p>
        </w:tc>
        <w:tc>
          <w:tcPr>
            <w:tcW w:w="3060" w:type="dxa"/>
            <w:tcBorders>
              <w:top w:val="single" w:sz="6" w:space="0" w:color="auto"/>
              <w:left w:val="single" w:sz="6" w:space="0" w:color="auto"/>
              <w:bottom w:val="single" w:sz="6" w:space="0" w:color="auto"/>
              <w:right w:val="single" w:sz="6" w:space="0" w:color="auto"/>
            </w:tcBorders>
            <w:vAlign w:val="center"/>
          </w:tcPr>
          <w:p w14:paraId="78FA108B" w14:textId="77777777" w:rsidR="00BF7A76" w:rsidRDefault="0077076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წეღვერი </w:t>
            </w:r>
          </w:p>
        </w:tc>
        <w:tc>
          <w:tcPr>
            <w:tcW w:w="2100" w:type="dxa"/>
            <w:vMerge/>
            <w:tcBorders>
              <w:top w:val="nil"/>
              <w:left w:val="single" w:sz="6" w:space="0" w:color="auto"/>
              <w:bottom w:val="single" w:sz="6" w:space="0" w:color="auto"/>
              <w:right w:val="single" w:sz="6" w:space="0" w:color="auto"/>
            </w:tcBorders>
            <w:vAlign w:val="center"/>
          </w:tcPr>
          <w:p w14:paraId="2C59A141" w14:textId="77777777" w:rsidR="00BF7A76" w:rsidRDefault="00BF7A76">
            <w:pPr>
              <w:widowControl w:val="0"/>
              <w:spacing w:after="0" w:line="240" w:lineRule="auto"/>
              <w:rPr>
                <w:rFonts w:ascii="Sylfaen" w:eastAsia="Times New Roman" w:hAnsi="Sylfaen" w:cs="Sylfaen"/>
                <w:noProof/>
                <w:sz w:val="20"/>
                <w:szCs w:val="20"/>
                <w:lang w:val="en-US"/>
              </w:rPr>
            </w:pPr>
          </w:p>
        </w:tc>
      </w:tr>
      <w:tr w:rsidR="00BF7A76" w14:paraId="29E47AA7" w14:textId="77777777">
        <w:trPr>
          <w:trHeight w:val="60"/>
        </w:trPr>
        <w:tc>
          <w:tcPr>
            <w:tcW w:w="630" w:type="dxa"/>
            <w:vMerge/>
            <w:tcBorders>
              <w:top w:val="nil"/>
              <w:left w:val="single" w:sz="6" w:space="0" w:color="auto"/>
              <w:bottom w:val="single" w:sz="6" w:space="0" w:color="auto"/>
              <w:right w:val="single" w:sz="6" w:space="0" w:color="auto"/>
            </w:tcBorders>
            <w:vAlign w:val="center"/>
          </w:tcPr>
          <w:p w14:paraId="66B7DD51" w14:textId="77777777" w:rsidR="00BF7A76" w:rsidRDefault="00BF7A76">
            <w:pPr>
              <w:widowControl w:val="0"/>
              <w:spacing w:after="0" w:line="240" w:lineRule="auto"/>
              <w:rPr>
                <w:rFonts w:ascii="Sylfaen" w:eastAsia="Times New Roman" w:hAnsi="Sylfaen" w:cs="Sylfaen"/>
                <w:noProof/>
                <w:sz w:val="20"/>
                <w:szCs w:val="20"/>
                <w:lang w:val="en-US"/>
              </w:rPr>
            </w:pPr>
          </w:p>
        </w:tc>
        <w:tc>
          <w:tcPr>
            <w:tcW w:w="2250" w:type="dxa"/>
            <w:vMerge/>
            <w:tcBorders>
              <w:top w:val="nil"/>
              <w:left w:val="single" w:sz="6" w:space="0" w:color="auto"/>
              <w:bottom w:val="single" w:sz="6" w:space="0" w:color="auto"/>
              <w:right w:val="single" w:sz="6" w:space="0" w:color="auto"/>
            </w:tcBorders>
            <w:vAlign w:val="center"/>
          </w:tcPr>
          <w:p w14:paraId="36B24BA9" w14:textId="77777777" w:rsidR="00BF7A76" w:rsidRDefault="00BF7A76">
            <w:pPr>
              <w:widowControl w:val="0"/>
              <w:spacing w:after="0" w:line="240" w:lineRule="auto"/>
              <w:rPr>
                <w:rFonts w:ascii="Sylfaen" w:eastAsia="Times New Roman" w:hAnsi="Sylfaen" w:cs="Sylfaen"/>
                <w:noProof/>
                <w:sz w:val="20"/>
                <w:szCs w:val="20"/>
                <w:lang w:val="en-US"/>
              </w:rPr>
            </w:pPr>
          </w:p>
        </w:tc>
        <w:tc>
          <w:tcPr>
            <w:tcW w:w="1890" w:type="dxa"/>
            <w:vMerge/>
            <w:tcBorders>
              <w:top w:val="nil"/>
              <w:left w:val="single" w:sz="6" w:space="0" w:color="auto"/>
              <w:bottom w:val="single" w:sz="6" w:space="0" w:color="auto"/>
              <w:right w:val="single" w:sz="6" w:space="0" w:color="auto"/>
            </w:tcBorders>
            <w:vAlign w:val="center"/>
          </w:tcPr>
          <w:p w14:paraId="710D6710" w14:textId="77777777" w:rsidR="00BF7A76" w:rsidRDefault="00BF7A76">
            <w:pPr>
              <w:widowControl w:val="0"/>
              <w:spacing w:after="0" w:line="240" w:lineRule="auto"/>
              <w:rPr>
                <w:rFonts w:ascii="Sylfaen" w:eastAsia="Times New Roman" w:hAnsi="Sylfaen" w:cs="Sylfaen"/>
                <w:noProof/>
                <w:sz w:val="20"/>
                <w:szCs w:val="20"/>
                <w:lang w:val="en-US"/>
              </w:rPr>
            </w:pPr>
          </w:p>
        </w:tc>
        <w:tc>
          <w:tcPr>
            <w:tcW w:w="3060" w:type="dxa"/>
            <w:tcBorders>
              <w:top w:val="single" w:sz="6" w:space="0" w:color="auto"/>
              <w:left w:val="single" w:sz="6" w:space="0" w:color="auto"/>
              <w:bottom w:val="single" w:sz="6" w:space="0" w:color="auto"/>
              <w:right w:val="single" w:sz="6" w:space="0" w:color="auto"/>
            </w:tcBorders>
            <w:vAlign w:val="center"/>
          </w:tcPr>
          <w:p w14:paraId="2A37B465" w14:textId="77777777" w:rsidR="00BF7A76" w:rsidRDefault="0077076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ტიტვინის წყარო </w:t>
            </w:r>
          </w:p>
        </w:tc>
        <w:tc>
          <w:tcPr>
            <w:tcW w:w="2100" w:type="dxa"/>
            <w:vMerge/>
            <w:tcBorders>
              <w:top w:val="nil"/>
              <w:left w:val="single" w:sz="6" w:space="0" w:color="auto"/>
              <w:bottom w:val="single" w:sz="6" w:space="0" w:color="auto"/>
              <w:right w:val="single" w:sz="6" w:space="0" w:color="auto"/>
            </w:tcBorders>
            <w:vAlign w:val="center"/>
          </w:tcPr>
          <w:p w14:paraId="3610499A" w14:textId="77777777" w:rsidR="00BF7A76" w:rsidRDefault="00BF7A76">
            <w:pPr>
              <w:widowControl w:val="0"/>
              <w:spacing w:after="0" w:line="240" w:lineRule="auto"/>
              <w:rPr>
                <w:rFonts w:ascii="Sylfaen" w:eastAsia="Times New Roman" w:hAnsi="Sylfaen" w:cs="Sylfaen"/>
                <w:noProof/>
                <w:sz w:val="20"/>
                <w:szCs w:val="20"/>
                <w:lang w:val="en-US"/>
              </w:rPr>
            </w:pPr>
          </w:p>
        </w:tc>
      </w:tr>
      <w:tr w:rsidR="00BF7A76" w14:paraId="2A557516" w14:textId="77777777">
        <w:trPr>
          <w:trHeight w:val="60"/>
        </w:trPr>
        <w:tc>
          <w:tcPr>
            <w:tcW w:w="630" w:type="dxa"/>
            <w:vMerge/>
            <w:tcBorders>
              <w:top w:val="nil"/>
              <w:left w:val="single" w:sz="6" w:space="0" w:color="auto"/>
              <w:bottom w:val="single" w:sz="6" w:space="0" w:color="auto"/>
              <w:right w:val="single" w:sz="6" w:space="0" w:color="auto"/>
            </w:tcBorders>
            <w:vAlign w:val="center"/>
          </w:tcPr>
          <w:p w14:paraId="3D422D1D" w14:textId="77777777" w:rsidR="00BF7A76" w:rsidRDefault="00BF7A76">
            <w:pPr>
              <w:widowControl w:val="0"/>
              <w:spacing w:after="0" w:line="240" w:lineRule="auto"/>
              <w:rPr>
                <w:rFonts w:ascii="Sylfaen" w:eastAsia="Times New Roman" w:hAnsi="Sylfaen" w:cs="Sylfaen"/>
                <w:noProof/>
                <w:sz w:val="20"/>
                <w:szCs w:val="20"/>
                <w:lang w:val="en-US"/>
              </w:rPr>
            </w:pPr>
          </w:p>
        </w:tc>
        <w:tc>
          <w:tcPr>
            <w:tcW w:w="2250" w:type="dxa"/>
            <w:vMerge/>
            <w:tcBorders>
              <w:top w:val="nil"/>
              <w:left w:val="single" w:sz="6" w:space="0" w:color="auto"/>
              <w:bottom w:val="single" w:sz="6" w:space="0" w:color="auto"/>
              <w:right w:val="single" w:sz="6" w:space="0" w:color="auto"/>
            </w:tcBorders>
            <w:vAlign w:val="center"/>
          </w:tcPr>
          <w:p w14:paraId="2EC98036" w14:textId="77777777" w:rsidR="00BF7A76" w:rsidRDefault="00BF7A76">
            <w:pPr>
              <w:widowControl w:val="0"/>
              <w:spacing w:after="0" w:line="240" w:lineRule="auto"/>
              <w:rPr>
                <w:rFonts w:ascii="Sylfaen" w:eastAsia="Times New Roman" w:hAnsi="Sylfaen" w:cs="Sylfaen"/>
                <w:noProof/>
                <w:sz w:val="20"/>
                <w:szCs w:val="20"/>
                <w:lang w:val="en-US"/>
              </w:rPr>
            </w:pPr>
          </w:p>
        </w:tc>
        <w:tc>
          <w:tcPr>
            <w:tcW w:w="1890" w:type="dxa"/>
            <w:vMerge/>
            <w:tcBorders>
              <w:top w:val="nil"/>
              <w:left w:val="single" w:sz="6" w:space="0" w:color="auto"/>
              <w:bottom w:val="single" w:sz="6" w:space="0" w:color="auto"/>
              <w:right w:val="single" w:sz="6" w:space="0" w:color="auto"/>
            </w:tcBorders>
            <w:vAlign w:val="center"/>
          </w:tcPr>
          <w:p w14:paraId="034866D2" w14:textId="77777777" w:rsidR="00BF7A76" w:rsidRDefault="00BF7A76">
            <w:pPr>
              <w:widowControl w:val="0"/>
              <w:spacing w:after="0" w:line="240" w:lineRule="auto"/>
              <w:rPr>
                <w:rFonts w:ascii="Sylfaen" w:eastAsia="Times New Roman" w:hAnsi="Sylfaen" w:cs="Sylfaen"/>
                <w:noProof/>
                <w:sz w:val="20"/>
                <w:szCs w:val="20"/>
                <w:lang w:val="en-US"/>
              </w:rPr>
            </w:pPr>
          </w:p>
        </w:tc>
        <w:tc>
          <w:tcPr>
            <w:tcW w:w="3060" w:type="dxa"/>
            <w:tcBorders>
              <w:top w:val="single" w:sz="6" w:space="0" w:color="auto"/>
              <w:left w:val="single" w:sz="6" w:space="0" w:color="auto"/>
              <w:bottom w:val="single" w:sz="6" w:space="0" w:color="auto"/>
              <w:right w:val="single" w:sz="6" w:space="0" w:color="auto"/>
            </w:tcBorders>
            <w:vAlign w:val="center"/>
          </w:tcPr>
          <w:p w14:paraId="0B9D398B" w14:textId="77777777" w:rsidR="00BF7A76" w:rsidRDefault="0077076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ყობი </w:t>
            </w:r>
          </w:p>
        </w:tc>
        <w:tc>
          <w:tcPr>
            <w:tcW w:w="2100" w:type="dxa"/>
            <w:vMerge/>
            <w:tcBorders>
              <w:top w:val="nil"/>
              <w:left w:val="single" w:sz="6" w:space="0" w:color="auto"/>
              <w:bottom w:val="single" w:sz="6" w:space="0" w:color="auto"/>
              <w:right w:val="single" w:sz="6" w:space="0" w:color="auto"/>
            </w:tcBorders>
            <w:vAlign w:val="center"/>
          </w:tcPr>
          <w:p w14:paraId="29B54644" w14:textId="77777777" w:rsidR="00BF7A76" w:rsidRDefault="00BF7A76">
            <w:pPr>
              <w:widowControl w:val="0"/>
              <w:spacing w:after="0" w:line="240" w:lineRule="auto"/>
              <w:rPr>
                <w:rFonts w:ascii="Sylfaen" w:eastAsia="Times New Roman" w:hAnsi="Sylfaen" w:cs="Sylfaen"/>
                <w:noProof/>
                <w:sz w:val="20"/>
                <w:szCs w:val="20"/>
                <w:lang w:val="en-US"/>
              </w:rPr>
            </w:pPr>
          </w:p>
        </w:tc>
      </w:tr>
    </w:tbl>
    <w:p w14:paraId="2B79A825" w14:textId="77777777" w:rsidR="00BF7A76" w:rsidRDefault="00BF7A7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sz w:val="24"/>
          <w:szCs w:val="24"/>
          <w:lang w:val="en-US"/>
        </w:rPr>
      </w:pPr>
    </w:p>
    <w:p w14:paraId="753458C9" w14:textId="2F1E62C8" w:rsidR="00BF7A76" w:rsidRDefault="0077076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b/>
          <w:bCs/>
          <w:noProof/>
          <w:sz w:val="24"/>
          <w:szCs w:val="24"/>
          <w:lang w:val="en-US"/>
        </w:rPr>
      </w:pPr>
      <w:r>
        <w:rPr>
          <w:rFonts w:ascii="Sylfaen" w:eastAsia="Times New Roman" w:hAnsi="Sylfaen" w:cs="Sylfaen"/>
          <w:b/>
          <w:bCs/>
          <w:noProof/>
          <w:sz w:val="24"/>
          <w:szCs w:val="24"/>
          <w:lang w:val="en-US"/>
        </w:rPr>
        <w:t xml:space="preserve">დანართი 18.4 – სპეცდაფინანსებაზე </w:t>
      </w:r>
      <w:r w:rsidR="006E1E31">
        <w:rPr>
          <w:rFonts w:ascii="Sylfaen" w:eastAsia="Times New Roman" w:hAnsi="Sylfaen" w:cs="Sylfaen"/>
          <w:b/>
          <w:bCs/>
          <w:noProof/>
          <w:sz w:val="24"/>
          <w:szCs w:val="24"/>
          <w:lang w:val="en-US"/>
        </w:rPr>
        <w:t>მყოფი სამედიცინო დაწესებულებები</w:t>
      </w:r>
    </w:p>
    <w:tbl>
      <w:tblPr>
        <w:tblW w:w="0" w:type="auto"/>
        <w:tblLayout w:type="fixed"/>
        <w:tblCellMar>
          <w:left w:w="15" w:type="dxa"/>
          <w:right w:w="15" w:type="dxa"/>
        </w:tblCellMar>
        <w:tblLook w:val="0000" w:firstRow="0" w:lastRow="0" w:firstColumn="0" w:lastColumn="0" w:noHBand="0" w:noVBand="0"/>
      </w:tblPr>
      <w:tblGrid>
        <w:gridCol w:w="686"/>
        <w:gridCol w:w="6716"/>
        <w:gridCol w:w="2048"/>
      </w:tblGrid>
      <w:tr w:rsidR="00BF7A76" w14:paraId="05AFE5C5" w14:textId="77777777">
        <w:trPr>
          <w:trHeight w:val="243"/>
        </w:trPr>
        <w:tc>
          <w:tcPr>
            <w:tcW w:w="686" w:type="dxa"/>
            <w:tcBorders>
              <w:top w:val="single" w:sz="6" w:space="0" w:color="auto"/>
              <w:left w:val="single" w:sz="6" w:space="0" w:color="auto"/>
              <w:bottom w:val="single" w:sz="6" w:space="0" w:color="auto"/>
              <w:right w:val="single" w:sz="6" w:space="0" w:color="auto"/>
            </w:tcBorders>
            <w:vAlign w:val="center"/>
          </w:tcPr>
          <w:p w14:paraId="743F0832" w14:textId="77777777" w:rsidR="00BF7A76" w:rsidRDefault="0077076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hAnsi="Sylfaen" w:cs="Sylfaen"/>
                <w:noProof/>
                <w:color w:val="333333"/>
                <w:sz w:val="20"/>
                <w:szCs w:val="20"/>
                <w:lang w:val="en-US"/>
              </w:rPr>
            </w:pPr>
            <w:r>
              <w:rPr>
                <w:rFonts w:ascii="Sylfaen" w:eastAsia="Times New Roman" w:hAnsi="Sylfaen" w:cs="Sylfaen"/>
                <w:b/>
                <w:bCs/>
                <w:noProof/>
                <w:color w:val="333333"/>
                <w:sz w:val="20"/>
                <w:szCs w:val="20"/>
                <w:lang w:val="en-US"/>
              </w:rPr>
              <w:t>№</w:t>
            </w:r>
          </w:p>
        </w:tc>
        <w:tc>
          <w:tcPr>
            <w:tcW w:w="6716" w:type="dxa"/>
            <w:tcBorders>
              <w:top w:val="single" w:sz="6" w:space="0" w:color="auto"/>
              <w:left w:val="single" w:sz="6" w:space="0" w:color="auto"/>
              <w:bottom w:val="single" w:sz="6" w:space="0" w:color="auto"/>
              <w:right w:val="single" w:sz="6" w:space="0" w:color="auto"/>
            </w:tcBorders>
            <w:vAlign w:val="center"/>
          </w:tcPr>
          <w:p w14:paraId="312A616C" w14:textId="77777777" w:rsidR="00BF7A76" w:rsidRDefault="0077076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hAnsi="Sylfaen" w:cs="Sylfaen"/>
                <w:noProof/>
                <w:color w:val="333333"/>
                <w:sz w:val="20"/>
                <w:szCs w:val="20"/>
                <w:lang w:val="en-US"/>
              </w:rPr>
            </w:pPr>
            <w:r>
              <w:rPr>
                <w:rFonts w:ascii="Sylfaen" w:eastAsia="Times New Roman" w:hAnsi="Sylfaen" w:cs="Sylfaen"/>
                <w:b/>
                <w:bCs/>
                <w:noProof/>
                <w:color w:val="333333"/>
                <w:sz w:val="20"/>
                <w:szCs w:val="20"/>
                <w:lang w:val="en-US"/>
              </w:rPr>
              <w:t>დაწესებულება</w:t>
            </w:r>
          </w:p>
        </w:tc>
        <w:tc>
          <w:tcPr>
            <w:tcW w:w="2048" w:type="dxa"/>
            <w:tcBorders>
              <w:top w:val="single" w:sz="6" w:space="0" w:color="auto"/>
              <w:left w:val="single" w:sz="6" w:space="0" w:color="auto"/>
              <w:bottom w:val="single" w:sz="6" w:space="0" w:color="auto"/>
              <w:right w:val="single" w:sz="6" w:space="0" w:color="auto"/>
            </w:tcBorders>
            <w:vAlign w:val="center"/>
          </w:tcPr>
          <w:p w14:paraId="41E83E6E" w14:textId="77777777" w:rsidR="00BF7A76" w:rsidRDefault="0077076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hAnsi="Sylfaen" w:cs="Sylfaen"/>
                <w:noProof/>
                <w:color w:val="333333"/>
                <w:sz w:val="20"/>
                <w:szCs w:val="20"/>
                <w:lang w:val="en-US"/>
              </w:rPr>
            </w:pPr>
            <w:r>
              <w:rPr>
                <w:rFonts w:ascii="Sylfaen" w:eastAsia="Times New Roman" w:hAnsi="Sylfaen" w:cs="Sylfaen"/>
                <w:b/>
                <w:bCs/>
                <w:noProof/>
                <w:color w:val="333333"/>
                <w:sz w:val="20"/>
                <w:szCs w:val="20"/>
                <w:lang w:val="en-US"/>
              </w:rPr>
              <w:t>თვის ბიუჯეტი (ლარი)</w:t>
            </w:r>
          </w:p>
        </w:tc>
      </w:tr>
      <w:tr w:rsidR="00BF7A76" w14:paraId="10062037" w14:textId="77777777">
        <w:trPr>
          <w:trHeight w:val="243"/>
        </w:trPr>
        <w:tc>
          <w:tcPr>
            <w:tcW w:w="686" w:type="dxa"/>
            <w:tcBorders>
              <w:top w:val="single" w:sz="6" w:space="0" w:color="auto"/>
              <w:left w:val="single" w:sz="6" w:space="0" w:color="auto"/>
              <w:bottom w:val="single" w:sz="6" w:space="0" w:color="auto"/>
              <w:right w:val="single" w:sz="6" w:space="0" w:color="auto"/>
            </w:tcBorders>
            <w:vAlign w:val="center"/>
          </w:tcPr>
          <w:p w14:paraId="480E67F2" w14:textId="77777777" w:rsidR="00BF7A76" w:rsidRDefault="0077076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color w:val="333333"/>
                <w:sz w:val="20"/>
                <w:szCs w:val="20"/>
                <w:lang w:val="en-US"/>
              </w:rPr>
            </w:pPr>
            <w:r>
              <w:rPr>
                <w:rFonts w:ascii="Sylfaen" w:hAnsi="Sylfaen" w:cs="Sylfaen"/>
                <w:b/>
                <w:bCs/>
                <w:noProof/>
                <w:color w:val="333333"/>
                <w:sz w:val="20"/>
                <w:szCs w:val="20"/>
                <w:lang w:val="en-US"/>
              </w:rPr>
              <w:t>1</w:t>
            </w:r>
            <w:r>
              <w:rPr>
                <w:rFonts w:ascii="Sylfaen" w:hAnsi="Sylfaen" w:cs="Sylfaen"/>
                <w:noProof/>
                <w:color w:val="333333"/>
                <w:sz w:val="20"/>
                <w:szCs w:val="20"/>
                <w:lang w:val="en-US"/>
              </w:rPr>
              <w:t xml:space="preserve"> </w:t>
            </w:r>
          </w:p>
        </w:tc>
        <w:tc>
          <w:tcPr>
            <w:tcW w:w="6716" w:type="dxa"/>
            <w:tcBorders>
              <w:top w:val="single" w:sz="6" w:space="0" w:color="auto"/>
              <w:left w:val="single" w:sz="6" w:space="0" w:color="auto"/>
              <w:bottom w:val="single" w:sz="6" w:space="0" w:color="auto"/>
              <w:right w:val="single" w:sz="6" w:space="0" w:color="auto"/>
            </w:tcBorders>
            <w:vAlign w:val="center"/>
          </w:tcPr>
          <w:p w14:paraId="6BB67D49" w14:textId="77777777" w:rsidR="00BF7A76" w:rsidRDefault="0077076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 xml:space="preserve">ზემო აფხაზეთის საავადმყოფო </w:t>
            </w:r>
          </w:p>
        </w:tc>
        <w:tc>
          <w:tcPr>
            <w:tcW w:w="2048" w:type="dxa"/>
            <w:tcBorders>
              <w:top w:val="single" w:sz="6" w:space="0" w:color="auto"/>
              <w:left w:val="single" w:sz="6" w:space="0" w:color="auto"/>
              <w:bottom w:val="single" w:sz="6" w:space="0" w:color="auto"/>
              <w:right w:val="single" w:sz="6" w:space="0" w:color="auto"/>
            </w:tcBorders>
            <w:vAlign w:val="center"/>
          </w:tcPr>
          <w:p w14:paraId="52F15992" w14:textId="77777777" w:rsidR="00BF7A76" w:rsidRDefault="0077076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17 674</w:t>
            </w:r>
          </w:p>
        </w:tc>
      </w:tr>
      <w:tr w:rsidR="00BF7A76" w14:paraId="4F4232D4" w14:textId="77777777">
        <w:trPr>
          <w:trHeight w:val="254"/>
        </w:trPr>
        <w:tc>
          <w:tcPr>
            <w:tcW w:w="686" w:type="dxa"/>
            <w:tcBorders>
              <w:top w:val="single" w:sz="6" w:space="0" w:color="auto"/>
              <w:left w:val="single" w:sz="6" w:space="0" w:color="auto"/>
              <w:bottom w:val="single" w:sz="6" w:space="0" w:color="auto"/>
              <w:right w:val="single" w:sz="6" w:space="0" w:color="auto"/>
            </w:tcBorders>
            <w:vAlign w:val="center"/>
          </w:tcPr>
          <w:p w14:paraId="560EA037" w14:textId="77777777" w:rsidR="00BF7A76" w:rsidRDefault="0077076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color w:val="333333"/>
                <w:sz w:val="20"/>
                <w:szCs w:val="20"/>
                <w:lang w:val="en-US"/>
              </w:rPr>
            </w:pPr>
            <w:r>
              <w:rPr>
                <w:rFonts w:ascii="Sylfaen" w:hAnsi="Sylfaen" w:cs="Sylfaen"/>
                <w:b/>
                <w:bCs/>
                <w:noProof/>
                <w:color w:val="333333"/>
                <w:sz w:val="20"/>
                <w:szCs w:val="20"/>
                <w:lang w:val="en-US"/>
              </w:rPr>
              <w:t>2</w:t>
            </w:r>
            <w:r>
              <w:rPr>
                <w:rFonts w:ascii="Sylfaen" w:hAnsi="Sylfaen" w:cs="Sylfaen"/>
                <w:noProof/>
                <w:color w:val="333333"/>
                <w:sz w:val="20"/>
                <w:szCs w:val="20"/>
                <w:lang w:val="en-US"/>
              </w:rPr>
              <w:t xml:space="preserve"> </w:t>
            </w:r>
          </w:p>
        </w:tc>
        <w:tc>
          <w:tcPr>
            <w:tcW w:w="6716" w:type="dxa"/>
            <w:tcBorders>
              <w:top w:val="single" w:sz="6" w:space="0" w:color="auto"/>
              <w:left w:val="single" w:sz="6" w:space="0" w:color="auto"/>
              <w:bottom w:val="single" w:sz="6" w:space="0" w:color="auto"/>
              <w:right w:val="single" w:sz="6" w:space="0" w:color="auto"/>
            </w:tcBorders>
            <w:vAlign w:val="center"/>
          </w:tcPr>
          <w:p w14:paraId="0A254DB4" w14:textId="77777777" w:rsidR="00BF7A76" w:rsidRDefault="0077076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 xml:space="preserve">ა(ა)იპ − გალის ცენტრალური რაიონული საავადმყოფო </w:t>
            </w:r>
          </w:p>
        </w:tc>
        <w:tc>
          <w:tcPr>
            <w:tcW w:w="2048" w:type="dxa"/>
            <w:tcBorders>
              <w:top w:val="single" w:sz="6" w:space="0" w:color="auto"/>
              <w:left w:val="single" w:sz="6" w:space="0" w:color="auto"/>
              <w:bottom w:val="single" w:sz="6" w:space="0" w:color="auto"/>
              <w:right w:val="single" w:sz="6" w:space="0" w:color="auto"/>
            </w:tcBorders>
            <w:vAlign w:val="center"/>
          </w:tcPr>
          <w:p w14:paraId="54229F32" w14:textId="77777777" w:rsidR="00BF7A76" w:rsidRDefault="0077076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6 358</w:t>
            </w:r>
          </w:p>
        </w:tc>
      </w:tr>
      <w:tr w:rsidR="00BF7A76" w14:paraId="229548DB" w14:textId="77777777">
        <w:trPr>
          <w:trHeight w:val="243"/>
        </w:trPr>
        <w:tc>
          <w:tcPr>
            <w:tcW w:w="686" w:type="dxa"/>
            <w:tcBorders>
              <w:top w:val="single" w:sz="6" w:space="0" w:color="auto"/>
              <w:left w:val="single" w:sz="6" w:space="0" w:color="auto"/>
              <w:bottom w:val="single" w:sz="6" w:space="0" w:color="auto"/>
              <w:right w:val="single" w:sz="6" w:space="0" w:color="auto"/>
            </w:tcBorders>
            <w:vAlign w:val="center"/>
          </w:tcPr>
          <w:p w14:paraId="39A4DDE9" w14:textId="77777777" w:rsidR="00BF7A76" w:rsidRDefault="0077076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color w:val="333333"/>
                <w:sz w:val="20"/>
                <w:szCs w:val="20"/>
                <w:lang w:val="en-US"/>
              </w:rPr>
            </w:pPr>
            <w:r>
              <w:rPr>
                <w:rFonts w:ascii="Sylfaen" w:hAnsi="Sylfaen" w:cs="Sylfaen"/>
                <w:b/>
                <w:bCs/>
                <w:noProof/>
                <w:color w:val="333333"/>
                <w:sz w:val="20"/>
                <w:szCs w:val="20"/>
                <w:lang w:val="en-US"/>
              </w:rPr>
              <w:t>3</w:t>
            </w:r>
            <w:r>
              <w:rPr>
                <w:rFonts w:ascii="Sylfaen" w:hAnsi="Sylfaen" w:cs="Sylfaen"/>
                <w:noProof/>
                <w:color w:val="333333"/>
                <w:sz w:val="20"/>
                <w:szCs w:val="20"/>
                <w:lang w:val="en-US"/>
              </w:rPr>
              <w:t xml:space="preserve"> </w:t>
            </w:r>
          </w:p>
        </w:tc>
        <w:tc>
          <w:tcPr>
            <w:tcW w:w="6716" w:type="dxa"/>
            <w:tcBorders>
              <w:top w:val="single" w:sz="6" w:space="0" w:color="auto"/>
              <w:left w:val="single" w:sz="6" w:space="0" w:color="auto"/>
              <w:bottom w:val="single" w:sz="6" w:space="0" w:color="auto"/>
              <w:right w:val="single" w:sz="6" w:space="0" w:color="auto"/>
            </w:tcBorders>
            <w:vAlign w:val="center"/>
          </w:tcPr>
          <w:p w14:paraId="04E206E5" w14:textId="77777777" w:rsidR="00BF7A76" w:rsidRDefault="0077076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 xml:space="preserve">საბერიოს საექიმო ამბულატორია </w:t>
            </w:r>
          </w:p>
        </w:tc>
        <w:tc>
          <w:tcPr>
            <w:tcW w:w="2048" w:type="dxa"/>
            <w:tcBorders>
              <w:top w:val="single" w:sz="6" w:space="0" w:color="auto"/>
              <w:left w:val="single" w:sz="6" w:space="0" w:color="auto"/>
              <w:bottom w:val="single" w:sz="6" w:space="0" w:color="auto"/>
              <w:right w:val="single" w:sz="6" w:space="0" w:color="auto"/>
            </w:tcBorders>
            <w:vAlign w:val="center"/>
          </w:tcPr>
          <w:p w14:paraId="6E2F2B19" w14:textId="77777777" w:rsidR="00BF7A76" w:rsidRDefault="0077076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12 047</w:t>
            </w:r>
          </w:p>
        </w:tc>
      </w:tr>
      <w:tr w:rsidR="00BF7A76" w14:paraId="56715BF7" w14:textId="77777777">
        <w:trPr>
          <w:trHeight w:val="243"/>
        </w:trPr>
        <w:tc>
          <w:tcPr>
            <w:tcW w:w="686" w:type="dxa"/>
            <w:tcBorders>
              <w:top w:val="single" w:sz="6" w:space="0" w:color="auto"/>
              <w:left w:val="single" w:sz="6" w:space="0" w:color="auto"/>
              <w:bottom w:val="single" w:sz="6" w:space="0" w:color="auto"/>
              <w:right w:val="single" w:sz="6" w:space="0" w:color="auto"/>
            </w:tcBorders>
            <w:vAlign w:val="center"/>
          </w:tcPr>
          <w:p w14:paraId="5418CD41" w14:textId="77777777" w:rsidR="00BF7A76" w:rsidRDefault="0077076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color w:val="333333"/>
                <w:sz w:val="20"/>
                <w:szCs w:val="20"/>
                <w:lang w:val="en-US"/>
              </w:rPr>
            </w:pPr>
            <w:r>
              <w:rPr>
                <w:rFonts w:ascii="Sylfaen" w:hAnsi="Sylfaen" w:cs="Sylfaen"/>
                <w:b/>
                <w:bCs/>
                <w:noProof/>
                <w:color w:val="333333"/>
                <w:sz w:val="20"/>
                <w:szCs w:val="20"/>
                <w:lang w:val="en-US"/>
              </w:rPr>
              <w:t>4</w:t>
            </w:r>
            <w:r>
              <w:rPr>
                <w:rFonts w:ascii="Sylfaen" w:hAnsi="Sylfaen" w:cs="Sylfaen"/>
                <w:noProof/>
                <w:color w:val="333333"/>
                <w:sz w:val="20"/>
                <w:szCs w:val="20"/>
                <w:lang w:val="en-US"/>
              </w:rPr>
              <w:t xml:space="preserve"> </w:t>
            </w:r>
          </w:p>
        </w:tc>
        <w:tc>
          <w:tcPr>
            <w:tcW w:w="6716" w:type="dxa"/>
            <w:tcBorders>
              <w:top w:val="single" w:sz="6" w:space="0" w:color="auto"/>
              <w:left w:val="single" w:sz="6" w:space="0" w:color="auto"/>
              <w:bottom w:val="single" w:sz="6" w:space="0" w:color="auto"/>
              <w:right w:val="single" w:sz="6" w:space="0" w:color="auto"/>
            </w:tcBorders>
            <w:vAlign w:val="center"/>
          </w:tcPr>
          <w:p w14:paraId="56870C55" w14:textId="77777777" w:rsidR="00BF7A76" w:rsidRDefault="0077076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 xml:space="preserve">ა(ა)იპ − გალის რაიონის სოფ. ოტობაიას საექიმო ამბულატორია </w:t>
            </w:r>
          </w:p>
        </w:tc>
        <w:tc>
          <w:tcPr>
            <w:tcW w:w="2048" w:type="dxa"/>
            <w:tcBorders>
              <w:top w:val="single" w:sz="6" w:space="0" w:color="auto"/>
              <w:left w:val="single" w:sz="6" w:space="0" w:color="auto"/>
              <w:bottom w:val="single" w:sz="6" w:space="0" w:color="auto"/>
              <w:right w:val="single" w:sz="6" w:space="0" w:color="auto"/>
            </w:tcBorders>
            <w:vAlign w:val="center"/>
          </w:tcPr>
          <w:p w14:paraId="15F0EAEE" w14:textId="77777777" w:rsidR="00BF7A76" w:rsidRDefault="0077076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4 332</w:t>
            </w:r>
          </w:p>
        </w:tc>
      </w:tr>
      <w:tr w:rsidR="00BF7A76" w14:paraId="67309B14" w14:textId="77777777">
        <w:trPr>
          <w:trHeight w:val="243"/>
        </w:trPr>
        <w:tc>
          <w:tcPr>
            <w:tcW w:w="686" w:type="dxa"/>
            <w:tcBorders>
              <w:top w:val="single" w:sz="6" w:space="0" w:color="auto"/>
              <w:left w:val="single" w:sz="6" w:space="0" w:color="auto"/>
              <w:bottom w:val="single" w:sz="6" w:space="0" w:color="auto"/>
              <w:right w:val="single" w:sz="6" w:space="0" w:color="auto"/>
            </w:tcBorders>
            <w:vAlign w:val="center"/>
          </w:tcPr>
          <w:p w14:paraId="55E1F2B6" w14:textId="77777777" w:rsidR="00BF7A76" w:rsidRDefault="0077076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color w:val="333333"/>
                <w:sz w:val="20"/>
                <w:szCs w:val="20"/>
                <w:lang w:val="en-US"/>
              </w:rPr>
            </w:pPr>
            <w:r>
              <w:rPr>
                <w:rFonts w:ascii="Sylfaen" w:hAnsi="Sylfaen" w:cs="Sylfaen"/>
                <w:b/>
                <w:bCs/>
                <w:noProof/>
                <w:color w:val="333333"/>
                <w:sz w:val="20"/>
                <w:szCs w:val="20"/>
                <w:lang w:val="en-US"/>
              </w:rPr>
              <w:t>5</w:t>
            </w:r>
            <w:r>
              <w:rPr>
                <w:rFonts w:ascii="Sylfaen" w:hAnsi="Sylfaen" w:cs="Sylfaen"/>
                <w:noProof/>
                <w:color w:val="333333"/>
                <w:sz w:val="20"/>
                <w:szCs w:val="20"/>
                <w:lang w:val="en-US"/>
              </w:rPr>
              <w:t xml:space="preserve"> </w:t>
            </w:r>
          </w:p>
        </w:tc>
        <w:tc>
          <w:tcPr>
            <w:tcW w:w="6716" w:type="dxa"/>
            <w:tcBorders>
              <w:top w:val="single" w:sz="6" w:space="0" w:color="auto"/>
              <w:left w:val="single" w:sz="6" w:space="0" w:color="auto"/>
              <w:bottom w:val="single" w:sz="6" w:space="0" w:color="auto"/>
              <w:right w:val="single" w:sz="6" w:space="0" w:color="auto"/>
            </w:tcBorders>
            <w:vAlign w:val="center"/>
          </w:tcPr>
          <w:p w14:paraId="5829241B" w14:textId="77777777" w:rsidR="00BF7A76" w:rsidRDefault="0077076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 xml:space="preserve">ა(ა)იპ − გალის რაიონის სოფ. ნაბაკევის საექიმო ამბულატორია </w:t>
            </w:r>
          </w:p>
        </w:tc>
        <w:tc>
          <w:tcPr>
            <w:tcW w:w="2048" w:type="dxa"/>
            <w:tcBorders>
              <w:top w:val="single" w:sz="6" w:space="0" w:color="auto"/>
              <w:left w:val="single" w:sz="6" w:space="0" w:color="auto"/>
              <w:bottom w:val="single" w:sz="6" w:space="0" w:color="auto"/>
              <w:right w:val="single" w:sz="6" w:space="0" w:color="auto"/>
            </w:tcBorders>
            <w:vAlign w:val="center"/>
          </w:tcPr>
          <w:p w14:paraId="3D5B008B" w14:textId="77777777" w:rsidR="00BF7A76" w:rsidRDefault="0077076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2 599</w:t>
            </w:r>
          </w:p>
        </w:tc>
      </w:tr>
      <w:tr w:rsidR="00BF7A76" w14:paraId="537F0713" w14:textId="77777777">
        <w:trPr>
          <w:trHeight w:val="254"/>
        </w:trPr>
        <w:tc>
          <w:tcPr>
            <w:tcW w:w="686" w:type="dxa"/>
            <w:tcBorders>
              <w:top w:val="single" w:sz="6" w:space="0" w:color="auto"/>
              <w:left w:val="single" w:sz="6" w:space="0" w:color="auto"/>
              <w:bottom w:val="single" w:sz="6" w:space="0" w:color="auto"/>
              <w:right w:val="single" w:sz="6" w:space="0" w:color="auto"/>
            </w:tcBorders>
            <w:vAlign w:val="center"/>
          </w:tcPr>
          <w:p w14:paraId="4EBA2C26" w14:textId="77777777" w:rsidR="00BF7A76" w:rsidRDefault="0077076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color w:val="333333"/>
                <w:sz w:val="20"/>
                <w:szCs w:val="20"/>
                <w:lang w:val="en-US"/>
              </w:rPr>
            </w:pPr>
            <w:r>
              <w:rPr>
                <w:rFonts w:ascii="Sylfaen" w:hAnsi="Sylfaen" w:cs="Sylfaen"/>
                <w:b/>
                <w:bCs/>
                <w:noProof/>
                <w:color w:val="333333"/>
                <w:sz w:val="20"/>
                <w:szCs w:val="20"/>
                <w:lang w:val="en-US"/>
              </w:rPr>
              <w:t>6</w:t>
            </w:r>
            <w:r>
              <w:rPr>
                <w:rFonts w:ascii="Sylfaen" w:hAnsi="Sylfaen" w:cs="Sylfaen"/>
                <w:noProof/>
                <w:color w:val="333333"/>
                <w:sz w:val="20"/>
                <w:szCs w:val="20"/>
                <w:lang w:val="en-US"/>
              </w:rPr>
              <w:t xml:space="preserve"> </w:t>
            </w:r>
          </w:p>
        </w:tc>
        <w:tc>
          <w:tcPr>
            <w:tcW w:w="6716" w:type="dxa"/>
            <w:tcBorders>
              <w:top w:val="single" w:sz="6" w:space="0" w:color="auto"/>
              <w:left w:val="single" w:sz="6" w:space="0" w:color="auto"/>
              <w:bottom w:val="single" w:sz="6" w:space="0" w:color="auto"/>
              <w:right w:val="single" w:sz="6" w:space="0" w:color="auto"/>
            </w:tcBorders>
            <w:vAlign w:val="center"/>
          </w:tcPr>
          <w:p w14:paraId="573C9E7F" w14:textId="77777777" w:rsidR="00BF7A76" w:rsidRDefault="0077076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 xml:space="preserve">მზიურის საექიმო ამბულატორია </w:t>
            </w:r>
          </w:p>
        </w:tc>
        <w:tc>
          <w:tcPr>
            <w:tcW w:w="2048" w:type="dxa"/>
            <w:tcBorders>
              <w:top w:val="single" w:sz="6" w:space="0" w:color="auto"/>
              <w:left w:val="single" w:sz="6" w:space="0" w:color="auto"/>
              <w:bottom w:val="single" w:sz="6" w:space="0" w:color="auto"/>
              <w:right w:val="single" w:sz="6" w:space="0" w:color="auto"/>
            </w:tcBorders>
            <w:vAlign w:val="center"/>
          </w:tcPr>
          <w:p w14:paraId="4B994F2B" w14:textId="77777777" w:rsidR="00BF7A76" w:rsidRDefault="0077076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2 599</w:t>
            </w:r>
          </w:p>
        </w:tc>
      </w:tr>
      <w:tr w:rsidR="00BF7A76" w14:paraId="77644677" w14:textId="77777777">
        <w:trPr>
          <w:trHeight w:val="243"/>
        </w:trPr>
        <w:tc>
          <w:tcPr>
            <w:tcW w:w="686" w:type="dxa"/>
            <w:tcBorders>
              <w:top w:val="single" w:sz="6" w:space="0" w:color="auto"/>
              <w:left w:val="single" w:sz="6" w:space="0" w:color="auto"/>
              <w:bottom w:val="single" w:sz="6" w:space="0" w:color="auto"/>
              <w:right w:val="single" w:sz="6" w:space="0" w:color="auto"/>
            </w:tcBorders>
            <w:vAlign w:val="center"/>
          </w:tcPr>
          <w:p w14:paraId="4B3F57AB" w14:textId="77777777" w:rsidR="00BF7A76" w:rsidRDefault="0077076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color w:val="333333"/>
                <w:sz w:val="20"/>
                <w:szCs w:val="20"/>
                <w:lang w:val="en-US"/>
              </w:rPr>
            </w:pPr>
            <w:r>
              <w:rPr>
                <w:rFonts w:ascii="Sylfaen" w:hAnsi="Sylfaen" w:cs="Sylfaen"/>
                <w:b/>
                <w:bCs/>
                <w:noProof/>
                <w:color w:val="333333"/>
                <w:sz w:val="20"/>
                <w:szCs w:val="20"/>
                <w:lang w:val="en-US"/>
              </w:rPr>
              <w:t>7</w:t>
            </w:r>
            <w:r>
              <w:rPr>
                <w:rFonts w:ascii="Sylfaen" w:hAnsi="Sylfaen" w:cs="Sylfaen"/>
                <w:noProof/>
                <w:color w:val="333333"/>
                <w:sz w:val="20"/>
                <w:szCs w:val="20"/>
                <w:lang w:val="en-US"/>
              </w:rPr>
              <w:t xml:space="preserve"> </w:t>
            </w:r>
          </w:p>
        </w:tc>
        <w:tc>
          <w:tcPr>
            <w:tcW w:w="6716" w:type="dxa"/>
            <w:tcBorders>
              <w:top w:val="single" w:sz="6" w:space="0" w:color="auto"/>
              <w:left w:val="single" w:sz="6" w:space="0" w:color="auto"/>
              <w:bottom w:val="single" w:sz="6" w:space="0" w:color="auto"/>
              <w:right w:val="single" w:sz="6" w:space="0" w:color="auto"/>
            </w:tcBorders>
            <w:vAlign w:val="center"/>
          </w:tcPr>
          <w:p w14:paraId="581306F3" w14:textId="77777777" w:rsidR="00BF7A76" w:rsidRDefault="0077076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 xml:space="preserve">ოქუმის საექიმო ამბულატორია </w:t>
            </w:r>
          </w:p>
        </w:tc>
        <w:tc>
          <w:tcPr>
            <w:tcW w:w="2048" w:type="dxa"/>
            <w:tcBorders>
              <w:top w:val="single" w:sz="6" w:space="0" w:color="auto"/>
              <w:left w:val="single" w:sz="6" w:space="0" w:color="auto"/>
              <w:bottom w:val="single" w:sz="6" w:space="0" w:color="auto"/>
              <w:right w:val="single" w:sz="6" w:space="0" w:color="auto"/>
            </w:tcBorders>
            <w:vAlign w:val="center"/>
          </w:tcPr>
          <w:p w14:paraId="6CFE6B38" w14:textId="77777777" w:rsidR="00BF7A76" w:rsidRDefault="0077076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4 332</w:t>
            </w:r>
          </w:p>
        </w:tc>
      </w:tr>
      <w:tr w:rsidR="00BF7A76" w14:paraId="3F3CA1AF" w14:textId="77777777">
        <w:trPr>
          <w:trHeight w:val="243"/>
        </w:trPr>
        <w:tc>
          <w:tcPr>
            <w:tcW w:w="686" w:type="dxa"/>
            <w:tcBorders>
              <w:top w:val="single" w:sz="6" w:space="0" w:color="auto"/>
              <w:left w:val="single" w:sz="6" w:space="0" w:color="auto"/>
              <w:bottom w:val="single" w:sz="6" w:space="0" w:color="auto"/>
              <w:right w:val="single" w:sz="6" w:space="0" w:color="auto"/>
            </w:tcBorders>
            <w:vAlign w:val="center"/>
          </w:tcPr>
          <w:p w14:paraId="5CF03EA3" w14:textId="77777777" w:rsidR="00BF7A76" w:rsidRDefault="0077076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color w:val="333333"/>
                <w:sz w:val="20"/>
                <w:szCs w:val="20"/>
                <w:lang w:val="en-US"/>
              </w:rPr>
            </w:pPr>
            <w:r>
              <w:rPr>
                <w:rFonts w:ascii="Sylfaen" w:hAnsi="Sylfaen" w:cs="Sylfaen"/>
                <w:b/>
                <w:bCs/>
                <w:noProof/>
                <w:color w:val="333333"/>
                <w:sz w:val="20"/>
                <w:szCs w:val="20"/>
                <w:lang w:val="en-US"/>
              </w:rPr>
              <w:t>8</w:t>
            </w:r>
            <w:r>
              <w:rPr>
                <w:rFonts w:ascii="Sylfaen" w:hAnsi="Sylfaen" w:cs="Sylfaen"/>
                <w:noProof/>
                <w:color w:val="333333"/>
                <w:sz w:val="20"/>
                <w:szCs w:val="20"/>
                <w:lang w:val="en-US"/>
              </w:rPr>
              <w:t xml:space="preserve"> </w:t>
            </w:r>
          </w:p>
        </w:tc>
        <w:tc>
          <w:tcPr>
            <w:tcW w:w="6716" w:type="dxa"/>
            <w:tcBorders>
              <w:top w:val="single" w:sz="6" w:space="0" w:color="auto"/>
              <w:left w:val="single" w:sz="6" w:space="0" w:color="auto"/>
              <w:bottom w:val="single" w:sz="6" w:space="0" w:color="auto"/>
              <w:right w:val="single" w:sz="6" w:space="0" w:color="auto"/>
            </w:tcBorders>
            <w:vAlign w:val="center"/>
          </w:tcPr>
          <w:p w14:paraId="079FD35A" w14:textId="77777777" w:rsidR="00BF7A76" w:rsidRDefault="0077076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 xml:space="preserve">ა(ა)იპ − გალის რაიონის სოფ. ზემო ბარღების საექიმო ამბულატორია </w:t>
            </w:r>
          </w:p>
        </w:tc>
        <w:tc>
          <w:tcPr>
            <w:tcW w:w="2048" w:type="dxa"/>
            <w:tcBorders>
              <w:top w:val="single" w:sz="6" w:space="0" w:color="auto"/>
              <w:left w:val="single" w:sz="6" w:space="0" w:color="auto"/>
              <w:bottom w:val="single" w:sz="6" w:space="0" w:color="auto"/>
              <w:right w:val="single" w:sz="6" w:space="0" w:color="auto"/>
            </w:tcBorders>
            <w:vAlign w:val="center"/>
          </w:tcPr>
          <w:p w14:paraId="197BD8E6" w14:textId="77777777" w:rsidR="00BF7A76" w:rsidRDefault="0077076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2 599</w:t>
            </w:r>
          </w:p>
        </w:tc>
      </w:tr>
      <w:tr w:rsidR="00BF7A76" w14:paraId="541E7B96" w14:textId="77777777">
        <w:trPr>
          <w:trHeight w:val="243"/>
        </w:trPr>
        <w:tc>
          <w:tcPr>
            <w:tcW w:w="686" w:type="dxa"/>
            <w:tcBorders>
              <w:top w:val="single" w:sz="6" w:space="0" w:color="auto"/>
              <w:left w:val="single" w:sz="6" w:space="0" w:color="auto"/>
              <w:bottom w:val="single" w:sz="6" w:space="0" w:color="auto"/>
              <w:right w:val="single" w:sz="6" w:space="0" w:color="auto"/>
            </w:tcBorders>
            <w:vAlign w:val="center"/>
          </w:tcPr>
          <w:p w14:paraId="14137DE9" w14:textId="77777777" w:rsidR="00BF7A76" w:rsidRDefault="0077076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color w:val="333333"/>
                <w:sz w:val="20"/>
                <w:szCs w:val="20"/>
                <w:lang w:val="en-US"/>
              </w:rPr>
            </w:pPr>
            <w:r>
              <w:rPr>
                <w:rFonts w:ascii="Sylfaen" w:hAnsi="Sylfaen" w:cs="Sylfaen"/>
                <w:b/>
                <w:bCs/>
                <w:noProof/>
                <w:color w:val="333333"/>
                <w:sz w:val="20"/>
                <w:szCs w:val="20"/>
                <w:lang w:val="en-US"/>
              </w:rPr>
              <w:t>9</w:t>
            </w:r>
            <w:r>
              <w:rPr>
                <w:rFonts w:ascii="Sylfaen" w:hAnsi="Sylfaen" w:cs="Sylfaen"/>
                <w:noProof/>
                <w:color w:val="333333"/>
                <w:sz w:val="20"/>
                <w:szCs w:val="20"/>
                <w:lang w:val="en-US"/>
              </w:rPr>
              <w:t xml:space="preserve"> </w:t>
            </w:r>
          </w:p>
        </w:tc>
        <w:tc>
          <w:tcPr>
            <w:tcW w:w="6716" w:type="dxa"/>
            <w:tcBorders>
              <w:top w:val="single" w:sz="6" w:space="0" w:color="auto"/>
              <w:left w:val="single" w:sz="6" w:space="0" w:color="auto"/>
              <w:bottom w:val="single" w:sz="6" w:space="0" w:color="auto"/>
              <w:right w:val="single" w:sz="6" w:space="0" w:color="auto"/>
            </w:tcBorders>
            <w:vAlign w:val="center"/>
          </w:tcPr>
          <w:p w14:paraId="4AD2041F" w14:textId="77777777" w:rsidR="00BF7A76" w:rsidRDefault="0077076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 xml:space="preserve">ქვემო ბარღების ამბულატორია </w:t>
            </w:r>
          </w:p>
        </w:tc>
        <w:tc>
          <w:tcPr>
            <w:tcW w:w="2048" w:type="dxa"/>
            <w:tcBorders>
              <w:top w:val="single" w:sz="6" w:space="0" w:color="auto"/>
              <w:left w:val="single" w:sz="6" w:space="0" w:color="auto"/>
              <w:bottom w:val="single" w:sz="6" w:space="0" w:color="auto"/>
              <w:right w:val="single" w:sz="6" w:space="0" w:color="auto"/>
            </w:tcBorders>
            <w:vAlign w:val="center"/>
          </w:tcPr>
          <w:p w14:paraId="75F5071B" w14:textId="77777777" w:rsidR="00BF7A76" w:rsidRDefault="0077076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867</w:t>
            </w:r>
          </w:p>
        </w:tc>
      </w:tr>
      <w:tr w:rsidR="00BF7A76" w14:paraId="4F48344C" w14:textId="77777777">
        <w:trPr>
          <w:trHeight w:val="254"/>
        </w:trPr>
        <w:tc>
          <w:tcPr>
            <w:tcW w:w="686" w:type="dxa"/>
            <w:tcBorders>
              <w:top w:val="single" w:sz="6" w:space="0" w:color="auto"/>
              <w:left w:val="single" w:sz="6" w:space="0" w:color="auto"/>
              <w:bottom w:val="single" w:sz="6" w:space="0" w:color="auto"/>
              <w:right w:val="single" w:sz="6" w:space="0" w:color="auto"/>
            </w:tcBorders>
            <w:vAlign w:val="center"/>
          </w:tcPr>
          <w:p w14:paraId="30780F2C" w14:textId="77777777" w:rsidR="00BF7A76" w:rsidRDefault="0077076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color w:val="333333"/>
                <w:sz w:val="20"/>
                <w:szCs w:val="20"/>
                <w:lang w:val="en-US"/>
              </w:rPr>
            </w:pPr>
            <w:r>
              <w:rPr>
                <w:rFonts w:ascii="Sylfaen" w:hAnsi="Sylfaen" w:cs="Sylfaen"/>
                <w:b/>
                <w:bCs/>
                <w:noProof/>
                <w:color w:val="333333"/>
                <w:sz w:val="20"/>
                <w:szCs w:val="20"/>
                <w:lang w:val="en-US"/>
              </w:rPr>
              <w:t>10</w:t>
            </w:r>
            <w:r>
              <w:rPr>
                <w:rFonts w:ascii="Sylfaen" w:hAnsi="Sylfaen" w:cs="Sylfaen"/>
                <w:noProof/>
                <w:color w:val="333333"/>
                <w:sz w:val="20"/>
                <w:szCs w:val="20"/>
                <w:lang w:val="en-US"/>
              </w:rPr>
              <w:t xml:space="preserve"> </w:t>
            </w:r>
          </w:p>
        </w:tc>
        <w:tc>
          <w:tcPr>
            <w:tcW w:w="6716" w:type="dxa"/>
            <w:tcBorders>
              <w:top w:val="single" w:sz="6" w:space="0" w:color="auto"/>
              <w:left w:val="single" w:sz="6" w:space="0" w:color="auto"/>
              <w:bottom w:val="single" w:sz="6" w:space="0" w:color="auto"/>
              <w:right w:val="single" w:sz="6" w:space="0" w:color="auto"/>
            </w:tcBorders>
            <w:vAlign w:val="center"/>
          </w:tcPr>
          <w:p w14:paraId="08EAD11F" w14:textId="77777777" w:rsidR="00BF7A76" w:rsidRDefault="0077076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 xml:space="preserve">ა(ა)იპ − გალის რაიონის სოფ. რეფის საექიმო ამბულატორია </w:t>
            </w:r>
          </w:p>
        </w:tc>
        <w:tc>
          <w:tcPr>
            <w:tcW w:w="2048" w:type="dxa"/>
            <w:tcBorders>
              <w:top w:val="single" w:sz="6" w:space="0" w:color="auto"/>
              <w:left w:val="single" w:sz="6" w:space="0" w:color="auto"/>
              <w:bottom w:val="single" w:sz="6" w:space="0" w:color="auto"/>
              <w:right w:val="single" w:sz="6" w:space="0" w:color="auto"/>
            </w:tcBorders>
            <w:vAlign w:val="center"/>
          </w:tcPr>
          <w:p w14:paraId="33654657" w14:textId="77777777" w:rsidR="00BF7A76" w:rsidRDefault="0077076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760</w:t>
            </w:r>
          </w:p>
        </w:tc>
      </w:tr>
      <w:tr w:rsidR="00BF7A76" w14:paraId="77FC683A" w14:textId="77777777">
        <w:trPr>
          <w:trHeight w:val="487"/>
        </w:trPr>
        <w:tc>
          <w:tcPr>
            <w:tcW w:w="686" w:type="dxa"/>
            <w:tcBorders>
              <w:top w:val="single" w:sz="6" w:space="0" w:color="auto"/>
              <w:left w:val="single" w:sz="6" w:space="0" w:color="auto"/>
              <w:bottom w:val="single" w:sz="6" w:space="0" w:color="auto"/>
              <w:right w:val="single" w:sz="6" w:space="0" w:color="auto"/>
            </w:tcBorders>
            <w:vAlign w:val="center"/>
          </w:tcPr>
          <w:p w14:paraId="200B2665" w14:textId="77777777" w:rsidR="00BF7A76" w:rsidRDefault="0077076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color w:val="333333"/>
                <w:sz w:val="20"/>
                <w:szCs w:val="20"/>
                <w:lang w:val="en-US"/>
              </w:rPr>
            </w:pPr>
            <w:r>
              <w:rPr>
                <w:rFonts w:ascii="Sylfaen" w:hAnsi="Sylfaen" w:cs="Sylfaen"/>
                <w:b/>
                <w:bCs/>
                <w:noProof/>
                <w:color w:val="333333"/>
                <w:sz w:val="20"/>
                <w:szCs w:val="20"/>
                <w:lang w:val="en-US"/>
              </w:rPr>
              <w:t>11</w:t>
            </w:r>
            <w:r>
              <w:rPr>
                <w:rFonts w:ascii="Sylfaen" w:hAnsi="Sylfaen" w:cs="Sylfaen"/>
                <w:noProof/>
                <w:color w:val="333333"/>
                <w:sz w:val="20"/>
                <w:szCs w:val="20"/>
                <w:lang w:val="en-US"/>
              </w:rPr>
              <w:t xml:space="preserve"> </w:t>
            </w:r>
          </w:p>
        </w:tc>
        <w:tc>
          <w:tcPr>
            <w:tcW w:w="6716" w:type="dxa"/>
            <w:tcBorders>
              <w:top w:val="single" w:sz="6" w:space="0" w:color="auto"/>
              <w:left w:val="single" w:sz="6" w:space="0" w:color="auto"/>
              <w:bottom w:val="single" w:sz="6" w:space="0" w:color="auto"/>
              <w:right w:val="single" w:sz="6" w:space="0" w:color="auto"/>
            </w:tcBorders>
            <w:vAlign w:val="center"/>
          </w:tcPr>
          <w:p w14:paraId="66CCC1E9" w14:textId="77777777" w:rsidR="00BF7A76" w:rsidRDefault="0077076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 xml:space="preserve">შპს „აფხაზეთიდან იძულებით გადაადგილებულ პირთა ზუგდიდის პოლიკლინიკა“ </w:t>
            </w:r>
          </w:p>
        </w:tc>
        <w:tc>
          <w:tcPr>
            <w:tcW w:w="2048" w:type="dxa"/>
            <w:tcBorders>
              <w:top w:val="single" w:sz="6" w:space="0" w:color="auto"/>
              <w:left w:val="single" w:sz="6" w:space="0" w:color="auto"/>
              <w:bottom w:val="single" w:sz="6" w:space="0" w:color="auto"/>
              <w:right w:val="single" w:sz="6" w:space="0" w:color="auto"/>
            </w:tcBorders>
            <w:vAlign w:val="center"/>
          </w:tcPr>
          <w:p w14:paraId="583803F3" w14:textId="77777777" w:rsidR="00BF7A76" w:rsidRDefault="0077076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15 518</w:t>
            </w:r>
          </w:p>
        </w:tc>
      </w:tr>
      <w:tr w:rsidR="00BF7A76" w14:paraId="56FD67A7" w14:textId="77777777">
        <w:trPr>
          <w:trHeight w:val="487"/>
        </w:trPr>
        <w:tc>
          <w:tcPr>
            <w:tcW w:w="686" w:type="dxa"/>
            <w:tcBorders>
              <w:top w:val="single" w:sz="6" w:space="0" w:color="auto"/>
              <w:left w:val="single" w:sz="6" w:space="0" w:color="auto"/>
              <w:bottom w:val="single" w:sz="6" w:space="0" w:color="auto"/>
              <w:right w:val="single" w:sz="6" w:space="0" w:color="auto"/>
            </w:tcBorders>
            <w:vAlign w:val="center"/>
          </w:tcPr>
          <w:p w14:paraId="293768F1" w14:textId="77777777" w:rsidR="00BF7A76" w:rsidRDefault="0077076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color w:val="333333"/>
                <w:sz w:val="20"/>
                <w:szCs w:val="20"/>
                <w:lang w:val="en-US"/>
              </w:rPr>
            </w:pPr>
            <w:r>
              <w:rPr>
                <w:rFonts w:ascii="Sylfaen" w:hAnsi="Sylfaen" w:cs="Sylfaen"/>
                <w:b/>
                <w:bCs/>
                <w:noProof/>
                <w:color w:val="333333"/>
                <w:sz w:val="20"/>
                <w:szCs w:val="20"/>
                <w:lang w:val="en-US"/>
              </w:rPr>
              <w:t>12</w:t>
            </w:r>
            <w:r>
              <w:rPr>
                <w:rFonts w:ascii="Sylfaen" w:hAnsi="Sylfaen" w:cs="Sylfaen"/>
                <w:noProof/>
                <w:color w:val="333333"/>
                <w:sz w:val="20"/>
                <w:szCs w:val="20"/>
                <w:lang w:val="en-US"/>
              </w:rPr>
              <w:t xml:space="preserve"> </w:t>
            </w:r>
          </w:p>
        </w:tc>
        <w:tc>
          <w:tcPr>
            <w:tcW w:w="6716" w:type="dxa"/>
            <w:tcBorders>
              <w:top w:val="single" w:sz="6" w:space="0" w:color="auto"/>
              <w:left w:val="single" w:sz="6" w:space="0" w:color="auto"/>
              <w:bottom w:val="single" w:sz="6" w:space="0" w:color="auto"/>
              <w:right w:val="single" w:sz="6" w:space="0" w:color="auto"/>
            </w:tcBorders>
            <w:vAlign w:val="center"/>
          </w:tcPr>
          <w:p w14:paraId="4DC1A05E" w14:textId="77777777" w:rsidR="00BF7A76" w:rsidRDefault="0077076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 xml:space="preserve">შპს „აფხაზეთიდან იძულებით გადაადგილებულ პირთა ჯვარის ამბულატორია“ </w:t>
            </w:r>
          </w:p>
        </w:tc>
        <w:tc>
          <w:tcPr>
            <w:tcW w:w="2048" w:type="dxa"/>
            <w:tcBorders>
              <w:top w:val="single" w:sz="6" w:space="0" w:color="auto"/>
              <w:left w:val="single" w:sz="6" w:space="0" w:color="auto"/>
              <w:bottom w:val="single" w:sz="6" w:space="0" w:color="auto"/>
              <w:right w:val="single" w:sz="6" w:space="0" w:color="auto"/>
            </w:tcBorders>
            <w:vAlign w:val="center"/>
          </w:tcPr>
          <w:p w14:paraId="1832268B" w14:textId="77777777" w:rsidR="00BF7A76" w:rsidRDefault="0077076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5 000</w:t>
            </w:r>
          </w:p>
        </w:tc>
      </w:tr>
      <w:tr w:rsidR="00BF7A76" w14:paraId="42A53911" w14:textId="77777777">
        <w:trPr>
          <w:trHeight w:val="243"/>
        </w:trPr>
        <w:tc>
          <w:tcPr>
            <w:tcW w:w="686" w:type="dxa"/>
            <w:tcBorders>
              <w:top w:val="single" w:sz="6" w:space="0" w:color="auto"/>
              <w:left w:val="single" w:sz="6" w:space="0" w:color="auto"/>
              <w:bottom w:val="single" w:sz="6" w:space="0" w:color="auto"/>
              <w:right w:val="single" w:sz="6" w:space="0" w:color="auto"/>
            </w:tcBorders>
            <w:vAlign w:val="center"/>
          </w:tcPr>
          <w:p w14:paraId="527E649B" w14:textId="77777777" w:rsidR="00BF7A76" w:rsidRDefault="0077076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color w:val="333333"/>
                <w:sz w:val="20"/>
                <w:szCs w:val="20"/>
                <w:lang w:val="en-US"/>
              </w:rPr>
            </w:pPr>
            <w:r>
              <w:rPr>
                <w:rFonts w:ascii="Sylfaen" w:hAnsi="Sylfaen" w:cs="Sylfaen"/>
                <w:b/>
                <w:bCs/>
                <w:noProof/>
                <w:color w:val="333333"/>
                <w:sz w:val="20"/>
                <w:szCs w:val="20"/>
                <w:lang w:val="en-US"/>
              </w:rPr>
              <w:t>13</w:t>
            </w:r>
            <w:r>
              <w:rPr>
                <w:rFonts w:ascii="Sylfaen" w:hAnsi="Sylfaen" w:cs="Sylfaen"/>
                <w:noProof/>
                <w:color w:val="333333"/>
                <w:sz w:val="20"/>
                <w:szCs w:val="20"/>
                <w:lang w:val="en-US"/>
              </w:rPr>
              <w:t xml:space="preserve"> </w:t>
            </w:r>
          </w:p>
        </w:tc>
        <w:tc>
          <w:tcPr>
            <w:tcW w:w="6716" w:type="dxa"/>
            <w:tcBorders>
              <w:top w:val="single" w:sz="6" w:space="0" w:color="auto"/>
              <w:left w:val="single" w:sz="6" w:space="0" w:color="auto"/>
              <w:bottom w:val="single" w:sz="6" w:space="0" w:color="auto"/>
              <w:right w:val="single" w:sz="6" w:space="0" w:color="auto"/>
            </w:tcBorders>
            <w:vAlign w:val="center"/>
          </w:tcPr>
          <w:p w14:paraId="55E68093" w14:textId="77777777" w:rsidR="00BF7A76" w:rsidRDefault="0077076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 xml:space="preserve">შპს „ქ. ჯვარის პოლიკლინიკა“ </w:t>
            </w:r>
          </w:p>
        </w:tc>
        <w:tc>
          <w:tcPr>
            <w:tcW w:w="2048" w:type="dxa"/>
            <w:tcBorders>
              <w:top w:val="single" w:sz="6" w:space="0" w:color="auto"/>
              <w:left w:val="single" w:sz="6" w:space="0" w:color="auto"/>
              <w:bottom w:val="single" w:sz="6" w:space="0" w:color="auto"/>
              <w:right w:val="single" w:sz="6" w:space="0" w:color="auto"/>
            </w:tcBorders>
            <w:vAlign w:val="center"/>
          </w:tcPr>
          <w:p w14:paraId="06DF6152" w14:textId="77777777" w:rsidR="00BF7A76" w:rsidRDefault="0077076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5 272</w:t>
            </w:r>
          </w:p>
        </w:tc>
      </w:tr>
      <w:tr w:rsidR="00BF7A76" w14:paraId="641CC64F" w14:textId="77777777">
        <w:trPr>
          <w:trHeight w:val="254"/>
        </w:trPr>
        <w:tc>
          <w:tcPr>
            <w:tcW w:w="686" w:type="dxa"/>
            <w:tcBorders>
              <w:top w:val="single" w:sz="6" w:space="0" w:color="auto"/>
              <w:left w:val="single" w:sz="6" w:space="0" w:color="auto"/>
              <w:bottom w:val="single" w:sz="6" w:space="0" w:color="auto"/>
              <w:right w:val="single" w:sz="6" w:space="0" w:color="auto"/>
            </w:tcBorders>
            <w:vAlign w:val="center"/>
          </w:tcPr>
          <w:p w14:paraId="578B1671" w14:textId="77777777" w:rsidR="00BF7A76" w:rsidRDefault="0077076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color w:val="333333"/>
                <w:sz w:val="20"/>
                <w:szCs w:val="20"/>
                <w:lang w:val="en-US"/>
              </w:rPr>
            </w:pPr>
            <w:r>
              <w:rPr>
                <w:rFonts w:ascii="Sylfaen" w:hAnsi="Sylfaen" w:cs="Sylfaen"/>
                <w:b/>
                <w:bCs/>
                <w:noProof/>
                <w:color w:val="333333"/>
                <w:sz w:val="20"/>
                <w:szCs w:val="20"/>
                <w:lang w:val="en-US"/>
              </w:rPr>
              <w:t>14</w:t>
            </w:r>
            <w:r>
              <w:rPr>
                <w:rFonts w:ascii="Sylfaen" w:hAnsi="Sylfaen" w:cs="Sylfaen"/>
                <w:noProof/>
                <w:color w:val="333333"/>
                <w:sz w:val="20"/>
                <w:szCs w:val="20"/>
                <w:lang w:val="en-US"/>
              </w:rPr>
              <w:t xml:space="preserve"> </w:t>
            </w:r>
          </w:p>
        </w:tc>
        <w:tc>
          <w:tcPr>
            <w:tcW w:w="6716" w:type="dxa"/>
            <w:tcBorders>
              <w:top w:val="single" w:sz="6" w:space="0" w:color="auto"/>
              <w:left w:val="single" w:sz="6" w:space="0" w:color="auto"/>
              <w:bottom w:val="single" w:sz="6" w:space="0" w:color="auto"/>
              <w:right w:val="single" w:sz="6" w:space="0" w:color="auto"/>
            </w:tcBorders>
            <w:vAlign w:val="center"/>
          </w:tcPr>
          <w:p w14:paraId="0DE8E204" w14:textId="77777777" w:rsidR="00BF7A76" w:rsidRDefault="0077076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 xml:space="preserve">შპს „რეგიონული ჯანდაცვის ცენტრი“ (წალკის მუნიციპალიტეტი) </w:t>
            </w:r>
          </w:p>
        </w:tc>
        <w:tc>
          <w:tcPr>
            <w:tcW w:w="2048" w:type="dxa"/>
            <w:tcBorders>
              <w:top w:val="single" w:sz="6" w:space="0" w:color="auto"/>
              <w:left w:val="single" w:sz="6" w:space="0" w:color="auto"/>
              <w:bottom w:val="single" w:sz="6" w:space="0" w:color="auto"/>
              <w:right w:val="single" w:sz="6" w:space="0" w:color="auto"/>
            </w:tcBorders>
            <w:vAlign w:val="center"/>
          </w:tcPr>
          <w:p w14:paraId="3A337BAF" w14:textId="77777777" w:rsidR="00BF7A76" w:rsidRDefault="0077076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6 014</w:t>
            </w:r>
          </w:p>
        </w:tc>
      </w:tr>
      <w:tr w:rsidR="00BF7A76" w14:paraId="38F36C6D" w14:textId="77777777">
        <w:trPr>
          <w:trHeight w:val="243"/>
        </w:trPr>
        <w:tc>
          <w:tcPr>
            <w:tcW w:w="686" w:type="dxa"/>
            <w:tcBorders>
              <w:top w:val="single" w:sz="6" w:space="0" w:color="auto"/>
              <w:left w:val="single" w:sz="6" w:space="0" w:color="auto"/>
              <w:bottom w:val="single" w:sz="6" w:space="0" w:color="auto"/>
              <w:right w:val="single" w:sz="6" w:space="0" w:color="auto"/>
            </w:tcBorders>
            <w:vAlign w:val="center"/>
          </w:tcPr>
          <w:p w14:paraId="3EF0A775" w14:textId="77777777" w:rsidR="00BF7A76" w:rsidRDefault="0077076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color w:val="333333"/>
                <w:sz w:val="20"/>
                <w:szCs w:val="20"/>
                <w:lang w:val="en-US"/>
              </w:rPr>
            </w:pPr>
            <w:r>
              <w:rPr>
                <w:rFonts w:ascii="Sylfaen" w:hAnsi="Sylfaen" w:cs="Sylfaen"/>
                <w:b/>
                <w:bCs/>
                <w:noProof/>
                <w:color w:val="333333"/>
                <w:sz w:val="20"/>
                <w:szCs w:val="20"/>
                <w:lang w:val="en-US"/>
              </w:rPr>
              <w:t>15</w:t>
            </w:r>
            <w:r>
              <w:rPr>
                <w:rFonts w:ascii="Sylfaen" w:hAnsi="Sylfaen" w:cs="Sylfaen"/>
                <w:noProof/>
                <w:color w:val="333333"/>
                <w:sz w:val="20"/>
                <w:szCs w:val="20"/>
                <w:lang w:val="en-US"/>
              </w:rPr>
              <w:t xml:space="preserve"> </w:t>
            </w:r>
          </w:p>
        </w:tc>
        <w:tc>
          <w:tcPr>
            <w:tcW w:w="6716" w:type="dxa"/>
            <w:tcBorders>
              <w:top w:val="single" w:sz="6" w:space="0" w:color="auto"/>
              <w:left w:val="single" w:sz="6" w:space="0" w:color="auto"/>
              <w:bottom w:val="single" w:sz="6" w:space="0" w:color="auto"/>
              <w:right w:val="single" w:sz="6" w:space="0" w:color="auto"/>
            </w:tcBorders>
            <w:vAlign w:val="center"/>
          </w:tcPr>
          <w:p w14:paraId="3154F66B" w14:textId="77777777" w:rsidR="00BF7A76" w:rsidRDefault="0077076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 xml:space="preserve">შპს „რეგიონული ჯანდაცვის ცენტრი“ (ყაზბეგის მუნიციპალიტეტი) </w:t>
            </w:r>
          </w:p>
        </w:tc>
        <w:tc>
          <w:tcPr>
            <w:tcW w:w="2048" w:type="dxa"/>
            <w:tcBorders>
              <w:top w:val="single" w:sz="6" w:space="0" w:color="auto"/>
              <w:left w:val="single" w:sz="6" w:space="0" w:color="auto"/>
              <w:bottom w:val="single" w:sz="6" w:space="0" w:color="auto"/>
              <w:right w:val="single" w:sz="6" w:space="0" w:color="auto"/>
            </w:tcBorders>
            <w:vAlign w:val="center"/>
          </w:tcPr>
          <w:p w14:paraId="237E2237" w14:textId="77777777" w:rsidR="00BF7A76" w:rsidRDefault="0077076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21 490</w:t>
            </w:r>
          </w:p>
        </w:tc>
      </w:tr>
      <w:tr w:rsidR="00BF7A76" w14:paraId="07E60673" w14:textId="77777777">
        <w:trPr>
          <w:trHeight w:val="243"/>
        </w:trPr>
        <w:tc>
          <w:tcPr>
            <w:tcW w:w="686" w:type="dxa"/>
            <w:tcBorders>
              <w:top w:val="single" w:sz="6" w:space="0" w:color="auto"/>
              <w:left w:val="single" w:sz="6" w:space="0" w:color="auto"/>
              <w:bottom w:val="single" w:sz="6" w:space="0" w:color="auto"/>
              <w:right w:val="single" w:sz="6" w:space="0" w:color="auto"/>
            </w:tcBorders>
            <w:vAlign w:val="center"/>
          </w:tcPr>
          <w:p w14:paraId="6D936045" w14:textId="77777777" w:rsidR="00BF7A76" w:rsidRDefault="0077076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color w:val="333333"/>
                <w:sz w:val="20"/>
                <w:szCs w:val="20"/>
                <w:lang w:val="en-US"/>
              </w:rPr>
            </w:pPr>
            <w:r>
              <w:rPr>
                <w:rFonts w:ascii="Sylfaen" w:hAnsi="Sylfaen" w:cs="Sylfaen"/>
                <w:b/>
                <w:bCs/>
                <w:noProof/>
                <w:color w:val="333333"/>
                <w:sz w:val="20"/>
                <w:szCs w:val="20"/>
                <w:lang w:val="en-US"/>
              </w:rPr>
              <w:t>16</w:t>
            </w:r>
            <w:r>
              <w:rPr>
                <w:rFonts w:ascii="Sylfaen" w:hAnsi="Sylfaen" w:cs="Sylfaen"/>
                <w:noProof/>
                <w:color w:val="333333"/>
                <w:sz w:val="20"/>
                <w:szCs w:val="20"/>
                <w:lang w:val="en-US"/>
              </w:rPr>
              <w:t xml:space="preserve"> </w:t>
            </w:r>
          </w:p>
        </w:tc>
        <w:tc>
          <w:tcPr>
            <w:tcW w:w="6716" w:type="dxa"/>
            <w:tcBorders>
              <w:top w:val="single" w:sz="6" w:space="0" w:color="auto"/>
              <w:left w:val="single" w:sz="6" w:space="0" w:color="auto"/>
              <w:bottom w:val="single" w:sz="6" w:space="0" w:color="auto"/>
              <w:right w:val="single" w:sz="6" w:space="0" w:color="auto"/>
            </w:tcBorders>
            <w:vAlign w:val="center"/>
          </w:tcPr>
          <w:p w14:paraId="49E12CA1" w14:textId="77777777" w:rsidR="00BF7A76" w:rsidRDefault="0077076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 xml:space="preserve">შპს „რეგიონული ჯანდაცვის ცენტრი“ (თიანეთის მუნიციპალიტეტი) </w:t>
            </w:r>
          </w:p>
        </w:tc>
        <w:tc>
          <w:tcPr>
            <w:tcW w:w="2048" w:type="dxa"/>
            <w:tcBorders>
              <w:top w:val="single" w:sz="6" w:space="0" w:color="auto"/>
              <w:left w:val="single" w:sz="6" w:space="0" w:color="auto"/>
              <w:bottom w:val="single" w:sz="6" w:space="0" w:color="auto"/>
              <w:right w:val="single" w:sz="6" w:space="0" w:color="auto"/>
            </w:tcBorders>
            <w:vAlign w:val="center"/>
          </w:tcPr>
          <w:p w14:paraId="5E79F62D" w14:textId="77777777" w:rsidR="00BF7A76" w:rsidRDefault="0077076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25 245</w:t>
            </w:r>
          </w:p>
        </w:tc>
      </w:tr>
      <w:tr w:rsidR="00BF7A76" w14:paraId="15762AF6" w14:textId="77777777">
        <w:trPr>
          <w:trHeight w:val="243"/>
        </w:trPr>
        <w:tc>
          <w:tcPr>
            <w:tcW w:w="686" w:type="dxa"/>
            <w:tcBorders>
              <w:top w:val="single" w:sz="6" w:space="0" w:color="auto"/>
              <w:left w:val="single" w:sz="6" w:space="0" w:color="auto"/>
              <w:bottom w:val="single" w:sz="6" w:space="0" w:color="auto"/>
              <w:right w:val="single" w:sz="6" w:space="0" w:color="auto"/>
            </w:tcBorders>
            <w:vAlign w:val="center"/>
          </w:tcPr>
          <w:p w14:paraId="1E92250C" w14:textId="77777777" w:rsidR="00BF7A76" w:rsidRDefault="0077076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color w:val="333333"/>
                <w:sz w:val="20"/>
                <w:szCs w:val="20"/>
                <w:lang w:val="en-US"/>
              </w:rPr>
            </w:pPr>
            <w:r>
              <w:rPr>
                <w:rFonts w:ascii="Sylfaen" w:hAnsi="Sylfaen" w:cs="Sylfaen"/>
                <w:b/>
                <w:bCs/>
                <w:noProof/>
                <w:color w:val="333333"/>
                <w:sz w:val="20"/>
                <w:szCs w:val="20"/>
                <w:lang w:val="en-US"/>
              </w:rPr>
              <w:t>17</w:t>
            </w:r>
            <w:r>
              <w:rPr>
                <w:rFonts w:ascii="Sylfaen" w:hAnsi="Sylfaen" w:cs="Sylfaen"/>
                <w:noProof/>
                <w:color w:val="333333"/>
                <w:sz w:val="20"/>
                <w:szCs w:val="20"/>
                <w:lang w:val="en-US"/>
              </w:rPr>
              <w:t xml:space="preserve"> </w:t>
            </w:r>
          </w:p>
        </w:tc>
        <w:tc>
          <w:tcPr>
            <w:tcW w:w="6716" w:type="dxa"/>
            <w:tcBorders>
              <w:top w:val="single" w:sz="6" w:space="0" w:color="auto"/>
              <w:left w:val="single" w:sz="6" w:space="0" w:color="auto"/>
              <w:bottom w:val="single" w:sz="6" w:space="0" w:color="auto"/>
              <w:right w:val="single" w:sz="6" w:space="0" w:color="auto"/>
            </w:tcBorders>
            <w:vAlign w:val="center"/>
          </w:tcPr>
          <w:p w14:paraId="67A40AD5" w14:textId="77777777" w:rsidR="00BF7A76" w:rsidRDefault="0077076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 xml:space="preserve">შპს „რეგიონული ჯანდაცვის ცენტრი“ (დაბა ბაკურიანი) </w:t>
            </w:r>
          </w:p>
        </w:tc>
        <w:tc>
          <w:tcPr>
            <w:tcW w:w="2048" w:type="dxa"/>
            <w:tcBorders>
              <w:top w:val="single" w:sz="6" w:space="0" w:color="auto"/>
              <w:left w:val="single" w:sz="6" w:space="0" w:color="auto"/>
              <w:bottom w:val="single" w:sz="6" w:space="0" w:color="auto"/>
              <w:right w:val="single" w:sz="6" w:space="0" w:color="auto"/>
            </w:tcBorders>
            <w:vAlign w:val="center"/>
          </w:tcPr>
          <w:p w14:paraId="1B40868A" w14:textId="77777777" w:rsidR="00BF7A76" w:rsidRDefault="0077076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3 500</w:t>
            </w:r>
          </w:p>
        </w:tc>
      </w:tr>
      <w:tr w:rsidR="00BF7A76" w14:paraId="7AD7A27B" w14:textId="77777777">
        <w:trPr>
          <w:trHeight w:val="243"/>
        </w:trPr>
        <w:tc>
          <w:tcPr>
            <w:tcW w:w="686" w:type="dxa"/>
            <w:tcBorders>
              <w:top w:val="single" w:sz="6" w:space="0" w:color="auto"/>
              <w:left w:val="single" w:sz="6" w:space="0" w:color="auto"/>
              <w:bottom w:val="single" w:sz="6" w:space="0" w:color="auto"/>
              <w:right w:val="single" w:sz="6" w:space="0" w:color="auto"/>
            </w:tcBorders>
            <w:vAlign w:val="center"/>
          </w:tcPr>
          <w:p w14:paraId="715AD623" w14:textId="77777777" w:rsidR="00BF7A76" w:rsidRDefault="0077076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color w:val="333333"/>
                <w:sz w:val="20"/>
                <w:szCs w:val="20"/>
                <w:lang w:val="en-US"/>
              </w:rPr>
            </w:pPr>
            <w:r>
              <w:rPr>
                <w:rFonts w:ascii="Sylfaen" w:hAnsi="Sylfaen" w:cs="Sylfaen"/>
                <w:b/>
                <w:bCs/>
                <w:noProof/>
                <w:color w:val="333333"/>
                <w:sz w:val="20"/>
                <w:szCs w:val="20"/>
                <w:lang w:val="en-US"/>
              </w:rPr>
              <w:t>18</w:t>
            </w:r>
            <w:r>
              <w:rPr>
                <w:rFonts w:ascii="Sylfaen" w:hAnsi="Sylfaen" w:cs="Sylfaen"/>
                <w:noProof/>
                <w:color w:val="333333"/>
                <w:sz w:val="20"/>
                <w:szCs w:val="20"/>
                <w:lang w:val="en-US"/>
              </w:rPr>
              <w:t xml:space="preserve"> </w:t>
            </w:r>
          </w:p>
        </w:tc>
        <w:tc>
          <w:tcPr>
            <w:tcW w:w="6716" w:type="dxa"/>
            <w:tcBorders>
              <w:top w:val="single" w:sz="6" w:space="0" w:color="auto"/>
              <w:left w:val="single" w:sz="6" w:space="0" w:color="auto"/>
              <w:bottom w:val="single" w:sz="6" w:space="0" w:color="auto"/>
              <w:right w:val="single" w:sz="6" w:space="0" w:color="auto"/>
            </w:tcBorders>
            <w:vAlign w:val="center"/>
          </w:tcPr>
          <w:p w14:paraId="44D5F473" w14:textId="77777777" w:rsidR="00BF7A76" w:rsidRDefault="0077076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 xml:space="preserve">შპს „რეგიონული ჯანდაცვის ცენტრი“ (ამბროლაურის მუნიციპალიტეტი) </w:t>
            </w:r>
          </w:p>
        </w:tc>
        <w:tc>
          <w:tcPr>
            <w:tcW w:w="2048" w:type="dxa"/>
            <w:tcBorders>
              <w:top w:val="single" w:sz="6" w:space="0" w:color="auto"/>
              <w:left w:val="single" w:sz="6" w:space="0" w:color="auto"/>
              <w:bottom w:val="single" w:sz="6" w:space="0" w:color="auto"/>
              <w:right w:val="single" w:sz="6" w:space="0" w:color="auto"/>
            </w:tcBorders>
            <w:vAlign w:val="center"/>
          </w:tcPr>
          <w:p w14:paraId="5F0FC3CE" w14:textId="77777777" w:rsidR="00BF7A76" w:rsidRDefault="0077076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16 200</w:t>
            </w:r>
          </w:p>
        </w:tc>
      </w:tr>
      <w:tr w:rsidR="00BF7A76" w14:paraId="1738C973" w14:textId="77777777">
        <w:trPr>
          <w:trHeight w:val="243"/>
        </w:trPr>
        <w:tc>
          <w:tcPr>
            <w:tcW w:w="686" w:type="dxa"/>
            <w:tcBorders>
              <w:top w:val="single" w:sz="6" w:space="0" w:color="auto"/>
              <w:left w:val="single" w:sz="6" w:space="0" w:color="auto"/>
              <w:bottom w:val="single" w:sz="6" w:space="0" w:color="auto"/>
              <w:right w:val="single" w:sz="6" w:space="0" w:color="auto"/>
            </w:tcBorders>
            <w:vAlign w:val="center"/>
          </w:tcPr>
          <w:p w14:paraId="3D81310F" w14:textId="77777777" w:rsidR="00BF7A76" w:rsidRDefault="0077076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color w:val="333333"/>
                <w:sz w:val="20"/>
                <w:szCs w:val="20"/>
                <w:lang w:val="en-US"/>
              </w:rPr>
            </w:pPr>
            <w:r>
              <w:rPr>
                <w:rFonts w:ascii="Sylfaen" w:hAnsi="Sylfaen" w:cs="Sylfaen"/>
                <w:b/>
                <w:bCs/>
                <w:noProof/>
                <w:color w:val="333333"/>
                <w:sz w:val="20"/>
                <w:szCs w:val="20"/>
                <w:lang w:val="en-US"/>
              </w:rPr>
              <w:t>19</w:t>
            </w:r>
            <w:r>
              <w:rPr>
                <w:rFonts w:ascii="Sylfaen" w:hAnsi="Sylfaen" w:cs="Sylfaen"/>
                <w:noProof/>
                <w:color w:val="333333"/>
                <w:sz w:val="20"/>
                <w:szCs w:val="20"/>
                <w:lang w:val="en-US"/>
              </w:rPr>
              <w:t xml:space="preserve"> </w:t>
            </w:r>
          </w:p>
        </w:tc>
        <w:tc>
          <w:tcPr>
            <w:tcW w:w="6716" w:type="dxa"/>
            <w:tcBorders>
              <w:top w:val="single" w:sz="6" w:space="0" w:color="auto"/>
              <w:left w:val="single" w:sz="6" w:space="0" w:color="auto"/>
              <w:bottom w:val="single" w:sz="6" w:space="0" w:color="auto"/>
              <w:right w:val="single" w:sz="6" w:space="0" w:color="auto"/>
            </w:tcBorders>
            <w:vAlign w:val="center"/>
          </w:tcPr>
          <w:p w14:paraId="2043E757" w14:textId="77777777" w:rsidR="00BF7A76" w:rsidRDefault="0077076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 xml:space="preserve">შპს „რეგიონული ჯანდაცვის ცენტრი“ (ონის მუნიციპალიტეტი) </w:t>
            </w:r>
          </w:p>
        </w:tc>
        <w:tc>
          <w:tcPr>
            <w:tcW w:w="2048" w:type="dxa"/>
            <w:tcBorders>
              <w:top w:val="single" w:sz="6" w:space="0" w:color="auto"/>
              <w:left w:val="single" w:sz="6" w:space="0" w:color="auto"/>
              <w:bottom w:val="single" w:sz="6" w:space="0" w:color="auto"/>
              <w:right w:val="single" w:sz="6" w:space="0" w:color="auto"/>
            </w:tcBorders>
            <w:vAlign w:val="center"/>
          </w:tcPr>
          <w:p w14:paraId="680EB4BE" w14:textId="77777777" w:rsidR="00BF7A76" w:rsidRDefault="0077076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11 000</w:t>
            </w:r>
          </w:p>
        </w:tc>
      </w:tr>
      <w:tr w:rsidR="00BF7A76" w14:paraId="55280781" w14:textId="77777777">
        <w:trPr>
          <w:trHeight w:val="254"/>
        </w:trPr>
        <w:tc>
          <w:tcPr>
            <w:tcW w:w="686" w:type="dxa"/>
            <w:tcBorders>
              <w:top w:val="single" w:sz="6" w:space="0" w:color="auto"/>
              <w:left w:val="single" w:sz="6" w:space="0" w:color="auto"/>
              <w:bottom w:val="single" w:sz="6" w:space="0" w:color="auto"/>
              <w:right w:val="single" w:sz="6" w:space="0" w:color="auto"/>
            </w:tcBorders>
            <w:vAlign w:val="center"/>
          </w:tcPr>
          <w:p w14:paraId="7894EDE2" w14:textId="77777777" w:rsidR="00BF7A76" w:rsidRDefault="0077076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color w:val="333333"/>
                <w:sz w:val="20"/>
                <w:szCs w:val="20"/>
                <w:lang w:val="en-US"/>
              </w:rPr>
            </w:pPr>
            <w:r>
              <w:rPr>
                <w:rFonts w:ascii="Sylfaen" w:hAnsi="Sylfaen" w:cs="Sylfaen"/>
                <w:b/>
                <w:bCs/>
                <w:noProof/>
                <w:color w:val="333333"/>
                <w:sz w:val="20"/>
                <w:szCs w:val="20"/>
                <w:lang w:val="en-US"/>
              </w:rPr>
              <w:t>20</w:t>
            </w:r>
            <w:r>
              <w:rPr>
                <w:rFonts w:ascii="Sylfaen" w:hAnsi="Sylfaen" w:cs="Sylfaen"/>
                <w:noProof/>
                <w:color w:val="333333"/>
                <w:sz w:val="20"/>
                <w:szCs w:val="20"/>
                <w:lang w:val="en-US"/>
              </w:rPr>
              <w:t xml:space="preserve"> </w:t>
            </w:r>
          </w:p>
        </w:tc>
        <w:tc>
          <w:tcPr>
            <w:tcW w:w="6716" w:type="dxa"/>
            <w:tcBorders>
              <w:top w:val="single" w:sz="6" w:space="0" w:color="auto"/>
              <w:left w:val="single" w:sz="6" w:space="0" w:color="auto"/>
              <w:bottom w:val="single" w:sz="6" w:space="0" w:color="auto"/>
              <w:right w:val="single" w:sz="6" w:space="0" w:color="auto"/>
            </w:tcBorders>
            <w:vAlign w:val="center"/>
          </w:tcPr>
          <w:p w14:paraId="0476DE48" w14:textId="77777777" w:rsidR="00BF7A76" w:rsidRDefault="0077076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 xml:space="preserve">შპს „რეგიონული ჯანდაცვის ცენტრი“ (ცაგერის მუნიციპალიტეტი) </w:t>
            </w:r>
          </w:p>
        </w:tc>
        <w:tc>
          <w:tcPr>
            <w:tcW w:w="2048" w:type="dxa"/>
            <w:tcBorders>
              <w:top w:val="single" w:sz="6" w:space="0" w:color="auto"/>
              <w:left w:val="single" w:sz="6" w:space="0" w:color="auto"/>
              <w:bottom w:val="single" w:sz="6" w:space="0" w:color="auto"/>
              <w:right w:val="single" w:sz="6" w:space="0" w:color="auto"/>
            </w:tcBorders>
            <w:vAlign w:val="center"/>
          </w:tcPr>
          <w:p w14:paraId="5F3A2847" w14:textId="77777777" w:rsidR="00BF7A76" w:rsidRDefault="0077076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16 500</w:t>
            </w:r>
          </w:p>
        </w:tc>
      </w:tr>
      <w:tr w:rsidR="00BF7A76" w14:paraId="1B3FDDED" w14:textId="77777777">
        <w:trPr>
          <w:trHeight w:val="243"/>
        </w:trPr>
        <w:tc>
          <w:tcPr>
            <w:tcW w:w="686" w:type="dxa"/>
            <w:tcBorders>
              <w:top w:val="single" w:sz="6" w:space="0" w:color="auto"/>
              <w:left w:val="single" w:sz="6" w:space="0" w:color="auto"/>
              <w:bottom w:val="single" w:sz="6" w:space="0" w:color="auto"/>
              <w:right w:val="single" w:sz="6" w:space="0" w:color="auto"/>
            </w:tcBorders>
            <w:vAlign w:val="center"/>
          </w:tcPr>
          <w:p w14:paraId="7BB4C649" w14:textId="77777777" w:rsidR="00BF7A76" w:rsidRDefault="0077076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color w:val="333333"/>
                <w:sz w:val="20"/>
                <w:szCs w:val="20"/>
                <w:lang w:val="en-US"/>
              </w:rPr>
            </w:pPr>
            <w:r>
              <w:rPr>
                <w:rFonts w:ascii="Sylfaen" w:hAnsi="Sylfaen" w:cs="Sylfaen"/>
                <w:b/>
                <w:bCs/>
                <w:noProof/>
                <w:color w:val="333333"/>
                <w:sz w:val="20"/>
                <w:szCs w:val="20"/>
                <w:lang w:val="en-US"/>
              </w:rPr>
              <w:t>21</w:t>
            </w:r>
            <w:r>
              <w:rPr>
                <w:rFonts w:ascii="Sylfaen" w:hAnsi="Sylfaen" w:cs="Sylfaen"/>
                <w:noProof/>
                <w:color w:val="333333"/>
                <w:sz w:val="20"/>
                <w:szCs w:val="20"/>
                <w:lang w:val="en-US"/>
              </w:rPr>
              <w:t xml:space="preserve"> </w:t>
            </w:r>
          </w:p>
        </w:tc>
        <w:tc>
          <w:tcPr>
            <w:tcW w:w="6716" w:type="dxa"/>
            <w:tcBorders>
              <w:top w:val="single" w:sz="6" w:space="0" w:color="auto"/>
              <w:left w:val="single" w:sz="6" w:space="0" w:color="auto"/>
              <w:bottom w:val="single" w:sz="6" w:space="0" w:color="auto"/>
              <w:right w:val="single" w:sz="6" w:space="0" w:color="auto"/>
            </w:tcBorders>
            <w:vAlign w:val="center"/>
          </w:tcPr>
          <w:p w14:paraId="6127EA56" w14:textId="77777777" w:rsidR="00BF7A76" w:rsidRDefault="0077076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 xml:space="preserve">შპს „რეგიონული ჯანდაცვის ცენტრი“ (ლენტეხის მუნიციპალიტეტი) </w:t>
            </w:r>
          </w:p>
        </w:tc>
        <w:tc>
          <w:tcPr>
            <w:tcW w:w="2048" w:type="dxa"/>
            <w:tcBorders>
              <w:top w:val="single" w:sz="6" w:space="0" w:color="auto"/>
              <w:left w:val="single" w:sz="6" w:space="0" w:color="auto"/>
              <w:bottom w:val="single" w:sz="6" w:space="0" w:color="auto"/>
              <w:right w:val="single" w:sz="6" w:space="0" w:color="auto"/>
            </w:tcBorders>
            <w:vAlign w:val="center"/>
          </w:tcPr>
          <w:p w14:paraId="5355BCFB" w14:textId="77777777" w:rsidR="00BF7A76" w:rsidRDefault="0077076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12 500</w:t>
            </w:r>
          </w:p>
        </w:tc>
      </w:tr>
      <w:tr w:rsidR="00BF7A76" w14:paraId="4627F611" w14:textId="77777777">
        <w:trPr>
          <w:trHeight w:val="243"/>
        </w:trPr>
        <w:tc>
          <w:tcPr>
            <w:tcW w:w="686" w:type="dxa"/>
            <w:tcBorders>
              <w:top w:val="single" w:sz="6" w:space="0" w:color="auto"/>
              <w:left w:val="single" w:sz="6" w:space="0" w:color="auto"/>
              <w:bottom w:val="single" w:sz="6" w:space="0" w:color="auto"/>
              <w:right w:val="single" w:sz="6" w:space="0" w:color="auto"/>
            </w:tcBorders>
            <w:vAlign w:val="center"/>
          </w:tcPr>
          <w:p w14:paraId="7C31806C" w14:textId="77777777" w:rsidR="00BF7A76" w:rsidRDefault="0077076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color w:val="333333"/>
                <w:sz w:val="20"/>
                <w:szCs w:val="20"/>
                <w:lang w:val="en-US"/>
              </w:rPr>
            </w:pPr>
            <w:r>
              <w:rPr>
                <w:rFonts w:ascii="Sylfaen" w:hAnsi="Sylfaen" w:cs="Sylfaen"/>
                <w:b/>
                <w:bCs/>
                <w:noProof/>
                <w:color w:val="333333"/>
                <w:sz w:val="20"/>
                <w:szCs w:val="20"/>
                <w:lang w:val="en-US"/>
              </w:rPr>
              <w:t>22</w:t>
            </w:r>
            <w:r>
              <w:rPr>
                <w:rFonts w:ascii="Sylfaen" w:hAnsi="Sylfaen" w:cs="Sylfaen"/>
                <w:noProof/>
                <w:color w:val="333333"/>
                <w:sz w:val="20"/>
                <w:szCs w:val="20"/>
                <w:lang w:val="en-US"/>
              </w:rPr>
              <w:t xml:space="preserve"> </w:t>
            </w:r>
          </w:p>
        </w:tc>
        <w:tc>
          <w:tcPr>
            <w:tcW w:w="6716" w:type="dxa"/>
            <w:tcBorders>
              <w:top w:val="single" w:sz="6" w:space="0" w:color="auto"/>
              <w:left w:val="single" w:sz="6" w:space="0" w:color="auto"/>
              <w:bottom w:val="single" w:sz="6" w:space="0" w:color="auto"/>
              <w:right w:val="single" w:sz="6" w:space="0" w:color="auto"/>
            </w:tcBorders>
            <w:vAlign w:val="center"/>
          </w:tcPr>
          <w:p w14:paraId="12189956" w14:textId="77777777" w:rsidR="00BF7A76" w:rsidRDefault="0077076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 xml:space="preserve">შპს „მესტიის საავადმყოფო-ამბულატორიული გაერთიანება“ </w:t>
            </w:r>
          </w:p>
        </w:tc>
        <w:tc>
          <w:tcPr>
            <w:tcW w:w="2048" w:type="dxa"/>
            <w:tcBorders>
              <w:top w:val="single" w:sz="6" w:space="0" w:color="auto"/>
              <w:left w:val="single" w:sz="6" w:space="0" w:color="auto"/>
              <w:bottom w:val="single" w:sz="6" w:space="0" w:color="auto"/>
              <w:right w:val="single" w:sz="6" w:space="0" w:color="auto"/>
            </w:tcBorders>
            <w:vAlign w:val="center"/>
          </w:tcPr>
          <w:p w14:paraId="54BF3382" w14:textId="77777777" w:rsidR="00BF7A76" w:rsidRDefault="0077076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9 632</w:t>
            </w:r>
          </w:p>
        </w:tc>
      </w:tr>
      <w:tr w:rsidR="00BF7A76" w14:paraId="0F0DBC9F" w14:textId="77777777">
        <w:trPr>
          <w:trHeight w:val="243"/>
        </w:trPr>
        <w:tc>
          <w:tcPr>
            <w:tcW w:w="686" w:type="dxa"/>
            <w:tcBorders>
              <w:top w:val="single" w:sz="6" w:space="0" w:color="auto"/>
              <w:left w:val="single" w:sz="6" w:space="0" w:color="auto"/>
              <w:bottom w:val="single" w:sz="6" w:space="0" w:color="auto"/>
              <w:right w:val="single" w:sz="6" w:space="0" w:color="auto"/>
            </w:tcBorders>
            <w:vAlign w:val="center"/>
          </w:tcPr>
          <w:p w14:paraId="0617BCFA" w14:textId="77777777" w:rsidR="00BF7A76" w:rsidRDefault="0077076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color w:val="333333"/>
                <w:sz w:val="20"/>
                <w:szCs w:val="20"/>
                <w:lang w:val="en-US"/>
              </w:rPr>
            </w:pPr>
            <w:r>
              <w:rPr>
                <w:rFonts w:ascii="Sylfaen" w:hAnsi="Sylfaen" w:cs="Sylfaen"/>
                <w:b/>
                <w:bCs/>
                <w:noProof/>
                <w:color w:val="333333"/>
                <w:sz w:val="20"/>
                <w:szCs w:val="20"/>
                <w:lang w:val="en-US"/>
              </w:rPr>
              <w:t>23</w:t>
            </w:r>
            <w:r>
              <w:rPr>
                <w:rFonts w:ascii="Sylfaen" w:hAnsi="Sylfaen" w:cs="Sylfaen"/>
                <w:noProof/>
                <w:color w:val="333333"/>
                <w:sz w:val="20"/>
                <w:szCs w:val="20"/>
                <w:lang w:val="en-US"/>
              </w:rPr>
              <w:t xml:space="preserve"> </w:t>
            </w:r>
          </w:p>
        </w:tc>
        <w:tc>
          <w:tcPr>
            <w:tcW w:w="6716" w:type="dxa"/>
            <w:tcBorders>
              <w:top w:val="single" w:sz="6" w:space="0" w:color="auto"/>
              <w:left w:val="single" w:sz="6" w:space="0" w:color="auto"/>
              <w:bottom w:val="single" w:sz="6" w:space="0" w:color="auto"/>
              <w:right w:val="single" w:sz="6" w:space="0" w:color="auto"/>
            </w:tcBorders>
            <w:vAlign w:val="center"/>
          </w:tcPr>
          <w:p w14:paraId="57B96B48" w14:textId="77777777" w:rsidR="00BF7A76" w:rsidRDefault="0077076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 xml:space="preserve">შპს „შატილის საექიმო ამბულატორია“ </w:t>
            </w:r>
          </w:p>
        </w:tc>
        <w:tc>
          <w:tcPr>
            <w:tcW w:w="2048" w:type="dxa"/>
            <w:tcBorders>
              <w:top w:val="single" w:sz="6" w:space="0" w:color="auto"/>
              <w:left w:val="single" w:sz="6" w:space="0" w:color="auto"/>
              <w:bottom w:val="single" w:sz="6" w:space="0" w:color="auto"/>
              <w:right w:val="single" w:sz="6" w:space="0" w:color="auto"/>
            </w:tcBorders>
            <w:vAlign w:val="center"/>
          </w:tcPr>
          <w:p w14:paraId="7F55864A" w14:textId="77777777" w:rsidR="00BF7A76" w:rsidRDefault="0077076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2 000</w:t>
            </w:r>
          </w:p>
        </w:tc>
      </w:tr>
      <w:tr w:rsidR="00BF7A76" w14:paraId="4C379F5E" w14:textId="77777777">
        <w:trPr>
          <w:trHeight w:val="254"/>
        </w:trPr>
        <w:tc>
          <w:tcPr>
            <w:tcW w:w="686" w:type="dxa"/>
            <w:tcBorders>
              <w:top w:val="single" w:sz="6" w:space="0" w:color="auto"/>
              <w:left w:val="single" w:sz="6" w:space="0" w:color="auto"/>
              <w:bottom w:val="single" w:sz="6" w:space="0" w:color="auto"/>
              <w:right w:val="single" w:sz="6" w:space="0" w:color="auto"/>
            </w:tcBorders>
            <w:vAlign w:val="center"/>
          </w:tcPr>
          <w:p w14:paraId="1D09DD6E" w14:textId="77777777" w:rsidR="00BF7A76" w:rsidRDefault="0077076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color w:val="333333"/>
                <w:sz w:val="20"/>
                <w:szCs w:val="20"/>
                <w:lang w:val="en-US"/>
              </w:rPr>
            </w:pPr>
            <w:r>
              <w:rPr>
                <w:rFonts w:ascii="Sylfaen" w:hAnsi="Sylfaen" w:cs="Sylfaen"/>
                <w:b/>
                <w:bCs/>
                <w:noProof/>
                <w:color w:val="333333"/>
                <w:sz w:val="20"/>
                <w:szCs w:val="20"/>
                <w:lang w:val="en-US"/>
              </w:rPr>
              <w:t>24</w:t>
            </w:r>
            <w:r>
              <w:rPr>
                <w:rFonts w:ascii="Sylfaen" w:hAnsi="Sylfaen" w:cs="Sylfaen"/>
                <w:noProof/>
                <w:color w:val="333333"/>
                <w:sz w:val="20"/>
                <w:szCs w:val="20"/>
                <w:lang w:val="en-US"/>
              </w:rPr>
              <w:t xml:space="preserve"> </w:t>
            </w:r>
          </w:p>
        </w:tc>
        <w:tc>
          <w:tcPr>
            <w:tcW w:w="6716" w:type="dxa"/>
            <w:tcBorders>
              <w:top w:val="single" w:sz="6" w:space="0" w:color="auto"/>
              <w:left w:val="single" w:sz="6" w:space="0" w:color="auto"/>
              <w:bottom w:val="single" w:sz="6" w:space="0" w:color="auto"/>
              <w:right w:val="single" w:sz="6" w:space="0" w:color="auto"/>
            </w:tcBorders>
            <w:vAlign w:val="center"/>
          </w:tcPr>
          <w:p w14:paraId="1E808B3F" w14:textId="77777777" w:rsidR="00BF7A76" w:rsidRDefault="0077076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color w:val="333333"/>
                <w:sz w:val="20"/>
                <w:szCs w:val="20"/>
                <w:lang w:val="en-US"/>
              </w:rPr>
            </w:pPr>
            <w:r>
              <w:rPr>
                <w:rFonts w:ascii="Sylfaen" w:eastAsia="Times New Roman" w:hAnsi="Sylfaen" w:cs="Sylfaen"/>
                <w:noProof/>
                <w:color w:val="333333"/>
                <w:sz w:val="20"/>
                <w:szCs w:val="20"/>
                <w:lang w:val="en-US"/>
              </w:rPr>
              <w:t xml:space="preserve">შპს „ბარისახოს ამბულატორია დღის სტაციონარი“ </w:t>
            </w:r>
            <w:r>
              <w:rPr>
                <w:rFonts w:ascii="Sylfaen" w:hAnsi="Sylfaen" w:cs="Sylfaen"/>
                <w:i/>
                <w:iCs/>
                <w:noProof/>
                <w:sz w:val="24"/>
                <w:szCs w:val="24"/>
                <w:lang w:val="en-US"/>
              </w:rPr>
              <w:t>(</w:t>
            </w:r>
            <w:r>
              <w:rPr>
                <w:rFonts w:ascii="Sylfaen" w:hAnsi="Sylfaen" w:cs="Sylfaen"/>
                <w:i/>
                <w:iCs/>
                <w:noProof/>
                <w:sz w:val="20"/>
                <w:szCs w:val="20"/>
                <w:lang w:val="en-US"/>
              </w:rPr>
              <w:t>29.03.2019 N166)</w:t>
            </w:r>
          </w:p>
        </w:tc>
        <w:tc>
          <w:tcPr>
            <w:tcW w:w="2048" w:type="dxa"/>
            <w:tcBorders>
              <w:top w:val="single" w:sz="6" w:space="0" w:color="auto"/>
              <w:left w:val="single" w:sz="6" w:space="0" w:color="auto"/>
              <w:bottom w:val="single" w:sz="6" w:space="0" w:color="auto"/>
              <w:right w:val="single" w:sz="6" w:space="0" w:color="auto"/>
            </w:tcBorders>
            <w:vAlign w:val="center"/>
          </w:tcPr>
          <w:p w14:paraId="446AB1E6" w14:textId="77777777" w:rsidR="00BF7A76" w:rsidRDefault="0077076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hAnsi="Sylfaen" w:cs="Sylfaen"/>
                <w:noProof/>
                <w:color w:val="333333"/>
                <w:sz w:val="20"/>
                <w:szCs w:val="20"/>
                <w:lang w:val="en-US"/>
              </w:rPr>
            </w:pPr>
            <w:r>
              <w:rPr>
                <w:rFonts w:ascii="Sylfaen" w:hAnsi="Sylfaen" w:cs="Sylfaen"/>
                <w:noProof/>
                <w:color w:val="333333"/>
                <w:sz w:val="20"/>
                <w:szCs w:val="20"/>
                <w:lang w:val="en-US"/>
              </w:rPr>
              <w:t>2 900</w:t>
            </w:r>
          </w:p>
        </w:tc>
      </w:tr>
      <w:tr w:rsidR="00BF7A76" w14:paraId="07C23208" w14:textId="77777777">
        <w:trPr>
          <w:trHeight w:val="243"/>
        </w:trPr>
        <w:tc>
          <w:tcPr>
            <w:tcW w:w="686" w:type="dxa"/>
            <w:tcBorders>
              <w:top w:val="single" w:sz="6" w:space="0" w:color="auto"/>
              <w:left w:val="single" w:sz="6" w:space="0" w:color="auto"/>
              <w:bottom w:val="single" w:sz="6" w:space="0" w:color="auto"/>
              <w:right w:val="single" w:sz="6" w:space="0" w:color="auto"/>
            </w:tcBorders>
            <w:vAlign w:val="center"/>
          </w:tcPr>
          <w:p w14:paraId="0CE9B8AF" w14:textId="77777777" w:rsidR="00BF7A76" w:rsidRDefault="0077076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color w:val="333333"/>
                <w:sz w:val="20"/>
                <w:szCs w:val="20"/>
                <w:lang w:val="en-US"/>
              </w:rPr>
            </w:pPr>
            <w:r>
              <w:rPr>
                <w:rFonts w:ascii="Sylfaen" w:hAnsi="Sylfaen" w:cs="Sylfaen"/>
                <w:b/>
                <w:bCs/>
                <w:noProof/>
                <w:color w:val="333333"/>
                <w:sz w:val="20"/>
                <w:szCs w:val="20"/>
                <w:lang w:val="en-US"/>
              </w:rPr>
              <w:t>25</w:t>
            </w:r>
            <w:r>
              <w:rPr>
                <w:rFonts w:ascii="Sylfaen" w:hAnsi="Sylfaen" w:cs="Sylfaen"/>
                <w:noProof/>
                <w:color w:val="333333"/>
                <w:sz w:val="20"/>
                <w:szCs w:val="20"/>
                <w:lang w:val="en-US"/>
              </w:rPr>
              <w:t xml:space="preserve"> </w:t>
            </w:r>
          </w:p>
        </w:tc>
        <w:tc>
          <w:tcPr>
            <w:tcW w:w="6716" w:type="dxa"/>
            <w:tcBorders>
              <w:top w:val="single" w:sz="6" w:space="0" w:color="auto"/>
              <w:left w:val="single" w:sz="6" w:space="0" w:color="auto"/>
              <w:bottom w:val="single" w:sz="6" w:space="0" w:color="auto"/>
              <w:right w:val="single" w:sz="6" w:space="0" w:color="auto"/>
            </w:tcBorders>
            <w:vAlign w:val="center"/>
          </w:tcPr>
          <w:p w14:paraId="7D5EDBC0" w14:textId="77777777" w:rsidR="00BF7A76" w:rsidRDefault="0077076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 xml:space="preserve">შპს „ერედვის ამბულატორია“ </w:t>
            </w:r>
          </w:p>
        </w:tc>
        <w:tc>
          <w:tcPr>
            <w:tcW w:w="2048" w:type="dxa"/>
            <w:tcBorders>
              <w:top w:val="single" w:sz="6" w:space="0" w:color="auto"/>
              <w:left w:val="single" w:sz="6" w:space="0" w:color="auto"/>
              <w:bottom w:val="single" w:sz="6" w:space="0" w:color="auto"/>
              <w:right w:val="single" w:sz="6" w:space="0" w:color="auto"/>
            </w:tcBorders>
            <w:vAlign w:val="center"/>
          </w:tcPr>
          <w:p w14:paraId="3B214E36" w14:textId="77777777" w:rsidR="00BF7A76" w:rsidRDefault="0077076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8 470</w:t>
            </w:r>
          </w:p>
        </w:tc>
      </w:tr>
      <w:tr w:rsidR="00BF7A76" w14:paraId="5A201CAF" w14:textId="77777777">
        <w:trPr>
          <w:trHeight w:val="243"/>
        </w:trPr>
        <w:tc>
          <w:tcPr>
            <w:tcW w:w="686" w:type="dxa"/>
            <w:tcBorders>
              <w:top w:val="single" w:sz="6" w:space="0" w:color="auto"/>
              <w:left w:val="single" w:sz="6" w:space="0" w:color="auto"/>
              <w:bottom w:val="single" w:sz="6" w:space="0" w:color="auto"/>
              <w:right w:val="single" w:sz="6" w:space="0" w:color="auto"/>
            </w:tcBorders>
            <w:vAlign w:val="center"/>
          </w:tcPr>
          <w:p w14:paraId="40060A2A" w14:textId="77777777" w:rsidR="00BF7A76" w:rsidRDefault="0077076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color w:val="333333"/>
                <w:sz w:val="20"/>
                <w:szCs w:val="20"/>
                <w:lang w:val="en-US"/>
              </w:rPr>
            </w:pPr>
            <w:r>
              <w:rPr>
                <w:rFonts w:ascii="Sylfaen" w:hAnsi="Sylfaen" w:cs="Sylfaen"/>
                <w:b/>
                <w:bCs/>
                <w:noProof/>
                <w:color w:val="333333"/>
                <w:sz w:val="20"/>
                <w:szCs w:val="20"/>
                <w:lang w:val="en-US"/>
              </w:rPr>
              <w:t>26</w:t>
            </w:r>
            <w:r>
              <w:rPr>
                <w:rFonts w:ascii="Sylfaen" w:hAnsi="Sylfaen" w:cs="Sylfaen"/>
                <w:noProof/>
                <w:color w:val="333333"/>
                <w:sz w:val="20"/>
                <w:szCs w:val="20"/>
                <w:lang w:val="en-US"/>
              </w:rPr>
              <w:t xml:space="preserve"> </w:t>
            </w:r>
          </w:p>
        </w:tc>
        <w:tc>
          <w:tcPr>
            <w:tcW w:w="6716" w:type="dxa"/>
            <w:tcBorders>
              <w:top w:val="single" w:sz="6" w:space="0" w:color="auto"/>
              <w:left w:val="single" w:sz="6" w:space="0" w:color="auto"/>
              <w:bottom w:val="single" w:sz="6" w:space="0" w:color="auto"/>
              <w:right w:val="single" w:sz="6" w:space="0" w:color="auto"/>
            </w:tcBorders>
            <w:vAlign w:val="center"/>
          </w:tcPr>
          <w:p w14:paraId="42C0BC02" w14:textId="77777777" w:rsidR="00BF7A76" w:rsidRDefault="0077076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 xml:space="preserve">შპს „ქარელის რაიონის სოფელ ავნევის ამბულატორია“ </w:t>
            </w:r>
          </w:p>
        </w:tc>
        <w:tc>
          <w:tcPr>
            <w:tcW w:w="2048" w:type="dxa"/>
            <w:tcBorders>
              <w:top w:val="single" w:sz="6" w:space="0" w:color="auto"/>
              <w:left w:val="single" w:sz="6" w:space="0" w:color="auto"/>
              <w:bottom w:val="single" w:sz="6" w:space="0" w:color="auto"/>
              <w:right w:val="single" w:sz="6" w:space="0" w:color="auto"/>
            </w:tcBorders>
            <w:vAlign w:val="center"/>
          </w:tcPr>
          <w:p w14:paraId="76F96EE4" w14:textId="77777777" w:rsidR="00BF7A76" w:rsidRDefault="0077076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3 582</w:t>
            </w:r>
          </w:p>
        </w:tc>
      </w:tr>
      <w:tr w:rsidR="00BF7A76" w14:paraId="09B50309" w14:textId="77777777">
        <w:trPr>
          <w:trHeight w:val="243"/>
        </w:trPr>
        <w:tc>
          <w:tcPr>
            <w:tcW w:w="686" w:type="dxa"/>
            <w:tcBorders>
              <w:top w:val="single" w:sz="6" w:space="0" w:color="auto"/>
              <w:left w:val="single" w:sz="6" w:space="0" w:color="auto"/>
              <w:bottom w:val="single" w:sz="6" w:space="0" w:color="auto"/>
              <w:right w:val="single" w:sz="6" w:space="0" w:color="auto"/>
            </w:tcBorders>
            <w:vAlign w:val="center"/>
          </w:tcPr>
          <w:p w14:paraId="1CF94928" w14:textId="77777777" w:rsidR="00BF7A76" w:rsidRDefault="0077076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color w:val="333333"/>
                <w:sz w:val="20"/>
                <w:szCs w:val="20"/>
                <w:lang w:val="en-US"/>
              </w:rPr>
            </w:pPr>
            <w:r>
              <w:rPr>
                <w:rFonts w:ascii="Sylfaen" w:hAnsi="Sylfaen" w:cs="Sylfaen"/>
                <w:b/>
                <w:bCs/>
                <w:noProof/>
                <w:color w:val="333333"/>
                <w:sz w:val="20"/>
                <w:szCs w:val="20"/>
                <w:lang w:val="en-US"/>
              </w:rPr>
              <w:t>27</w:t>
            </w:r>
            <w:r>
              <w:rPr>
                <w:rFonts w:ascii="Sylfaen" w:hAnsi="Sylfaen" w:cs="Sylfaen"/>
                <w:noProof/>
                <w:color w:val="333333"/>
                <w:sz w:val="20"/>
                <w:szCs w:val="20"/>
                <w:lang w:val="en-US"/>
              </w:rPr>
              <w:t xml:space="preserve"> </w:t>
            </w:r>
          </w:p>
        </w:tc>
        <w:tc>
          <w:tcPr>
            <w:tcW w:w="6716" w:type="dxa"/>
            <w:tcBorders>
              <w:top w:val="single" w:sz="6" w:space="0" w:color="auto"/>
              <w:left w:val="single" w:sz="6" w:space="0" w:color="auto"/>
              <w:bottom w:val="single" w:sz="6" w:space="0" w:color="auto"/>
              <w:right w:val="single" w:sz="6" w:space="0" w:color="auto"/>
            </w:tcBorders>
            <w:vAlign w:val="center"/>
          </w:tcPr>
          <w:p w14:paraId="2278465F" w14:textId="77777777" w:rsidR="00BF7A76" w:rsidRDefault="0077076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 xml:space="preserve">შპს „ქსუისის ამბულატორია“ </w:t>
            </w:r>
          </w:p>
        </w:tc>
        <w:tc>
          <w:tcPr>
            <w:tcW w:w="2048" w:type="dxa"/>
            <w:tcBorders>
              <w:top w:val="single" w:sz="6" w:space="0" w:color="auto"/>
              <w:left w:val="single" w:sz="6" w:space="0" w:color="auto"/>
              <w:bottom w:val="single" w:sz="6" w:space="0" w:color="auto"/>
              <w:right w:val="single" w:sz="6" w:space="0" w:color="auto"/>
            </w:tcBorders>
            <w:vAlign w:val="center"/>
          </w:tcPr>
          <w:p w14:paraId="7B305EE2" w14:textId="77777777" w:rsidR="00BF7A76" w:rsidRDefault="0077076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8 160</w:t>
            </w:r>
          </w:p>
        </w:tc>
      </w:tr>
      <w:tr w:rsidR="00BF7A76" w14:paraId="788295E2" w14:textId="77777777">
        <w:trPr>
          <w:trHeight w:val="254"/>
        </w:trPr>
        <w:tc>
          <w:tcPr>
            <w:tcW w:w="686" w:type="dxa"/>
            <w:tcBorders>
              <w:top w:val="single" w:sz="6" w:space="0" w:color="auto"/>
              <w:left w:val="single" w:sz="6" w:space="0" w:color="auto"/>
              <w:bottom w:val="single" w:sz="6" w:space="0" w:color="auto"/>
              <w:right w:val="single" w:sz="6" w:space="0" w:color="auto"/>
            </w:tcBorders>
            <w:vAlign w:val="center"/>
          </w:tcPr>
          <w:p w14:paraId="0042185C" w14:textId="77777777" w:rsidR="00BF7A76" w:rsidRDefault="0077076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color w:val="333333"/>
                <w:sz w:val="20"/>
                <w:szCs w:val="20"/>
                <w:lang w:val="en-US"/>
              </w:rPr>
            </w:pPr>
            <w:r>
              <w:rPr>
                <w:rFonts w:ascii="Sylfaen" w:hAnsi="Sylfaen" w:cs="Sylfaen"/>
                <w:b/>
                <w:bCs/>
                <w:noProof/>
                <w:color w:val="333333"/>
                <w:sz w:val="20"/>
                <w:szCs w:val="20"/>
                <w:lang w:val="en-US"/>
              </w:rPr>
              <w:t>28</w:t>
            </w:r>
            <w:r>
              <w:rPr>
                <w:rFonts w:ascii="Sylfaen" w:hAnsi="Sylfaen" w:cs="Sylfaen"/>
                <w:noProof/>
                <w:color w:val="333333"/>
                <w:sz w:val="20"/>
                <w:szCs w:val="20"/>
                <w:lang w:val="en-US"/>
              </w:rPr>
              <w:t xml:space="preserve"> </w:t>
            </w:r>
          </w:p>
        </w:tc>
        <w:tc>
          <w:tcPr>
            <w:tcW w:w="6716" w:type="dxa"/>
            <w:tcBorders>
              <w:top w:val="single" w:sz="6" w:space="0" w:color="auto"/>
              <w:left w:val="single" w:sz="6" w:space="0" w:color="auto"/>
              <w:bottom w:val="single" w:sz="6" w:space="0" w:color="auto"/>
              <w:right w:val="single" w:sz="6" w:space="0" w:color="auto"/>
            </w:tcBorders>
            <w:vAlign w:val="center"/>
          </w:tcPr>
          <w:p w14:paraId="02AD3BB8" w14:textId="77777777" w:rsidR="00BF7A76" w:rsidRDefault="0077076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 xml:space="preserve">შპს „ქურთის საავადმყოფო“ </w:t>
            </w:r>
          </w:p>
        </w:tc>
        <w:tc>
          <w:tcPr>
            <w:tcW w:w="2048" w:type="dxa"/>
            <w:tcBorders>
              <w:top w:val="single" w:sz="6" w:space="0" w:color="auto"/>
              <w:left w:val="single" w:sz="6" w:space="0" w:color="auto"/>
              <w:bottom w:val="single" w:sz="6" w:space="0" w:color="auto"/>
              <w:right w:val="single" w:sz="6" w:space="0" w:color="auto"/>
            </w:tcBorders>
            <w:vAlign w:val="center"/>
          </w:tcPr>
          <w:p w14:paraId="4AD8C176" w14:textId="77777777" w:rsidR="00BF7A76" w:rsidRDefault="0077076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35 976</w:t>
            </w:r>
          </w:p>
        </w:tc>
      </w:tr>
      <w:tr w:rsidR="00BF7A76" w14:paraId="5FA3005C" w14:textId="77777777">
        <w:trPr>
          <w:trHeight w:val="243"/>
        </w:trPr>
        <w:tc>
          <w:tcPr>
            <w:tcW w:w="686" w:type="dxa"/>
            <w:tcBorders>
              <w:top w:val="single" w:sz="6" w:space="0" w:color="auto"/>
              <w:left w:val="single" w:sz="6" w:space="0" w:color="auto"/>
              <w:bottom w:val="single" w:sz="6" w:space="0" w:color="auto"/>
              <w:right w:val="single" w:sz="6" w:space="0" w:color="auto"/>
            </w:tcBorders>
            <w:vAlign w:val="center"/>
          </w:tcPr>
          <w:p w14:paraId="44BCEAB3" w14:textId="77777777" w:rsidR="00BF7A76" w:rsidRDefault="0077076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color w:val="333333"/>
                <w:sz w:val="20"/>
                <w:szCs w:val="20"/>
                <w:lang w:val="en-US"/>
              </w:rPr>
            </w:pPr>
            <w:r>
              <w:rPr>
                <w:rFonts w:ascii="Sylfaen" w:hAnsi="Sylfaen" w:cs="Sylfaen"/>
                <w:b/>
                <w:bCs/>
                <w:noProof/>
                <w:color w:val="333333"/>
                <w:sz w:val="20"/>
                <w:szCs w:val="20"/>
                <w:lang w:val="en-US"/>
              </w:rPr>
              <w:t>29</w:t>
            </w:r>
            <w:r>
              <w:rPr>
                <w:rFonts w:ascii="Sylfaen" w:hAnsi="Sylfaen" w:cs="Sylfaen"/>
                <w:noProof/>
                <w:color w:val="333333"/>
                <w:sz w:val="20"/>
                <w:szCs w:val="20"/>
                <w:lang w:val="en-US"/>
              </w:rPr>
              <w:t xml:space="preserve"> </w:t>
            </w:r>
          </w:p>
        </w:tc>
        <w:tc>
          <w:tcPr>
            <w:tcW w:w="6716" w:type="dxa"/>
            <w:tcBorders>
              <w:top w:val="single" w:sz="6" w:space="0" w:color="auto"/>
              <w:left w:val="single" w:sz="6" w:space="0" w:color="auto"/>
              <w:bottom w:val="single" w:sz="6" w:space="0" w:color="auto"/>
              <w:right w:val="single" w:sz="6" w:space="0" w:color="auto"/>
            </w:tcBorders>
            <w:vAlign w:val="center"/>
          </w:tcPr>
          <w:p w14:paraId="1E84A893" w14:textId="77777777" w:rsidR="00BF7A76" w:rsidRDefault="0077076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 xml:space="preserve">შპს „ახალგორის რაიონული პოლიკლინიკა“ </w:t>
            </w:r>
          </w:p>
        </w:tc>
        <w:tc>
          <w:tcPr>
            <w:tcW w:w="2048" w:type="dxa"/>
            <w:tcBorders>
              <w:top w:val="single" w:sz="6" w:space="0" w:color="auto"/>
              <w:left w:val="single" w:sz="6" w:space="0" w:color="auto"/>
              <w:bottom w:val="single" w:sz="6" w:space="0" w:color="auto"/>
              <w:right w:val="single" w:sz="6" w:space="0" w:color="auto"/>
            </w:tcBorders>
            <w:vAlign w:val="center"/>
          </w:tcPr>
          <w:p w14:paraId="6243D72F" w14:textId="77777777" w:rsidR="00BF7A76" w:rsidRDefault="0077076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12 235</w:t>
            </w:r>
          </w:p>
        </w:tc>
      </w:tr>
      <w:tr w:rsidR="00BF7A76" w14:paraId="53636EF3" w14:textId="77777777">
        <w:trPr>
          <w:trHeight w:val="243"/>
        </w:trPr>
        <w:tc>
          <w:tcPr>
            <w:tcW w:w="686" w:type="dxa"/>
            <w:tcBorders>
              <w:top w:val="single" w:sz="6" w:space="0" w:color="auto"/>
              <w:left w:val="single" w:sz="6" w:space="0" w:color="auto"/>
              <w:bottom w:val="single" w:sz="6" w:space="0" w:color="auto"/>
              <w:right w:val="single" w:sz="6" w:space="0" w:color="auto"/>
            </w:tcBorders>
            <w:vAlign w:val="center"/>
          </w:tcPr>
          <w:p w14:paraId="0B51C4E8" w14:textId="77777777" w:rsidR="00BF7A76" w:rsidRDefault="0077076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color w:val="333333"/>
                <w:sz w:val="20"/>
                <w:szCs w:val="20"/>
                <w:lang w:val="en-US"/>
              </w:rPr>
            </w:pPr>
            <w:r>
              <w:rPr>
                <w:rFonts w:ascii="Sylfaen" w:hAnsi="Sylfaen" w:cs="Sylfaen"/>
                <w:b/>
                <w:bCs/>
                <w:noProof/>
                <w:color w:val="333333"/>
                <w:sz w:val="20"/>
                <w:szCs w:val="20"/>
                <w:lang w:val="en-US"/>
              </w:rPr>
              <w:t>30</w:t>
            </w:r>
            <w:r>
              <w:rPr>
                <w:rFonts w:ascii="Sylfaen" w:hAnsi="Sylfaen" w:cs="Sylfaen"/>
                <w:noProof/>
                <w:color w:val="333333"/>
                <w:sz w:val="20"/>
                <w:szCs w:val="20"/>
                <w:lang w:val="en-US"/>
              </w:rPr>
              <w:t xml:space="preserve"> </w:t>
            </w:r>
          </w:p>
        </w:tc>
        <w:tc>
          <w:tcPr>
            <w:tcW w:w="6716" w:type="dxa"/>
            <w:tcBorders>
              <w:top w:val="single" w:sz="6" w:space="0" w:color="auto"/>
              <w:left w:val="single" w:sz="6" w:space="0" w:color="auto"/>
              <w:bottom w:val="single" w:sz="6" w:space="0" w:color="auto"/>
              <w:right w:val="single" w:sz="6" w:space="0" w:color="auto"/>
            </w:tcBorders>
            <w:vAlign w:val="center"/>
          </w:tcPr>
          <w:p w14:paraId="5AFBB8F1" w14:textId="77777777" w:rsidR="00BF7A76" w:rsidRDefault="0077076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 xml:space="preserve">შპს „ახალგორის რაიონული საავადმყოფო“ </w:t>
            </w:r>
          </w:p>
        </w:tc>
        <w:tc>
          <w:tcPr>
            <w:tcW w:w="2048" w:type="dxa"/>
            <w:tcBorders>
              <w:top w:val="single" w:sz="6" w:space="0" w:color="auto"/>
              <w:left w:val="single" w:sz="6" w:space="0" w:color="auto"/>
              <w:bottom w:val="single" w:sz="6" w:space="0" w:color="auto"/>
              <w:right w:val="single" w:sz="6" w:space="0" w:color="auto"/>
            </w:tcBorders>
            <w:vAlign w:val="center"/>
          </w:tcPr>
          <w:p w14:paraId="05F2EC64" w14:textId="77777777" w:rsidR="00BF7A76" w:rsidRDefault="0077076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5 000</w:t>
            </w:r>
          </w:p>
        </w:tc>
      </w:tr>
      <w:tr w:rsidR="00BF7A76" w14:paraId="7C02895F" w14:textId="77777777">
        <w:trPr>
          <w:trHeight w:val="243"/>
        </w:trPr>
        <w:tc>
          <w:tcPr>
            <w:tcW w:w="686" w:type="dxa"/>
            <w:tcBorders>
              <w:top w:val="single" w:sz="6" w:space="0" w:color="auto"/>
              <w:left w:val="single" w:sz="6" w:space="0" w:color="auto"/>
              <w:bottom w:val="single" w:sz="6" w:space="0" w:color="auto"/>
              <w:right w:val="single" w:sz="6" w:space="0" w:color="auto"/>
            </w:tcBorders>
            <w:vAlign w:val="center"/>
          </w:tcPr>
          <w:p w14:paraId="28A44A14" w14:textId="77777777" w:rsidR="00BF7A76" w:rsidRDefault="0077076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color w:val="333333"/>
                <w:sz w:val="20"/>
                <w:szCs w:val="20"/>
                <w:lang w:val="en-US"/>
              </w:rPr>
            </w:pPr>
            <w:r>
              <w:rPr>
                <w:rFonts w:ascii="Sylfaen" w:hAnsi="Sylfaen" w:cs="Sylfaen"/>
                <w:b/>
                <w:bCs/>
                <w:noProof/>
                <w:color w:val="333333"/>
                <w:sz w:val="20"/>
                <w:szCs w:val="20"/>
                <w:lang w:val="en-US"/>
              </w:rPr>
              <w:t>31</w:t>
            </w:r>
            <w:r>
              <w:rPr>
                <w:rFonts w:ascii="Sylfaen" w:hAnsi="Sylfaen" w:cs="Sylfaen"/>
                <w:noProof/>
                <w:color w:val="333333"/>
                <w:sz w:val="20"/>
                <w:szCs w:val="20"/>
                <w:lang w:val="en-US"/>
              </w:rPr>
              <w:t xml:space="preserve"> </w:t>
            </w:r>
          </w:p>
        </w:tc>
        <w:tc>
          <w:tcPr>
            <w:tcW w:w="6716" w:type="dxa"/>
            <w:tcBorders>
              <w:top w:val="single" w:sz="6" w:space="0" w:color="auto"/>
              <w:left w:val="single" w:sz="6" w:space="0" w:color="auto"/>
              <w:bottom w:val="single" w:sz="6" w:space="0" w:color="auto"/>
              <w:right w:val="single" w:sz="6" w:space="0" w:color="auto"/>
            </w:tcBorders>
            <w:vAlign w:val="center"/>
          </w:tcPr>
          <w:p w14:paraId="41BAA706" w14:textId="77777777" w:rsidR="00BF7A76" w:rsidRDefault="0077076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 xml:space="preserve">შპს „ლარგვისის საექიმო ამბულატორია“ </w:t>
            </w:r>
          </w:p>
        </w:tc>
        <w:tc>
          <w:tcPr>
            <w:tcW w:w="2048" w:type="dxa"/>
            <w:tcBorders>
              <w:top w:val="single" w:sz="6" w:space="0" w:color="auto"/>
              <w:left w:val="single" w:sz="6" w:space="0" w:color="auto"/>
              <w:bottom w:val="single" w:sz="6" w:space="0" w:color="auto"/>
              <w:right w:val="single" w:sz="6" w:space="0" w:color="auto"/>
            </w:tcBorders>
            <w:vAlign w:val="center"/>
          </w:tcPr>
          <w:p w14:paraId="30A66F24" w14:textId="77777777" w:rsidR="00BF7A76" w:rsidRDefault="0077076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1 271</w:t>
            </w:r>
          </w:p>
        </w:tc>
      </w:tr>
      <w:tr w:rsidR="00BF7A76" w14:paraId="2E6314A4" w14:textId="77777777">
        <w:trPr>
          <w:trHeight w:val="243"/>
        </w:trPr>
        <w:tc>
          <w:tcPr>
            <w:tcW w:w="686" w:type="dxa"/>
            <w:tcBorders>
              <w:top w:val="single" w:sz="6" w:space="0" w:color="auto"/>
              <w:left w:val="single" w:sz="6" w:space="0" w:color="auto"/>
              <w:bottom w:val="single" w:sz="6" w:space="0" w:color="auto"/>
              <w:right w:val="single" w:sz="6" w:space="0" w:color="auto"/>
            </w:tcBorders>
            <w:vAlign w:val="center"/>
          </w:tcPr>
          <w:p w14:paraId="085D04CA" w14:textId="77777777" w:rsidR="00BF7A76" w:rsidRDefault="0077076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color w:val="333333"/>
                <w:sz w:val="20"/>
                <w:szCs w:val="20"/>
                <w:lang w:val="en-US"/>
              </w:rPr>
            </w:pPr>
            <w:r>
              <w:rPr>
                <w:rFonts w:ascii="Sylfaen" w:hAnsi="Sylfaen" w:cs="Sylfaen"/>
                <w:b/>
                <w:bCs/>
                <w:noProof/>
                <w:color w:val="333333"/>
                <w:sz w:val="20"/>
                <w:szCs w:val="20"/>
                <w:lang w:val="en-US"/>
              </w:rPr>
              <w:lastRenderedPageBreak/>
              <w:t>32</w:t>
            </w:r>
            <w:r>
              <w:rPr>
                <w:rFonts w:ascii="Sylfaen" w:hAnsi="Sylfaen" w:cs="Sylfaen"/>
                <w:noProof/>
                <w:color w:val="333333"/>
                <w:sz w:val="20"/>
                <w:szCs w:val="20"/>
                <w:lang w:val="en-US"/>
              </w:rPr>
              <w:t xml:space="preserve"> </w:t>
            </w:r>
          </w:p>
        </w:tc>
        <w:tc>
          <w:tcPr>
            <w:tcW w:w="6716" w:type="dxa"/>
            <w:tcBorders>
              <w:top w:val="single" w:sz="6" w:space="0" w:color="auto"/>
              <w:left w:val="single" w:sz="6" w:space="0" w:color="auto"/>
              <w:bottom w:val="single" w:sz="6" w:space="0" w:color="auto"/>
              <w:right w:val="single" w:sz="6" w:space="0" w:color="auto"/>
            </w:tcBorders>
            <w:vAlign w:val="center"/>
          </w:tcPr>
          <w:p w14:paraId="738D75D9" w14:textId="77777777" w:rsidR="00BF7A76" w:rsidRPr="00322193" w:rsidRDefault="0077076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 xml:space="preserve">შპს „ნიქოზის ამბულატორია“ </w:t>
            </w:r>
            <w:ins w:id="157" w:author="Lela Tsotsoria" w:date="2019-05-13T14:07:00Z">
              <w:r w:rsidR="00F9246C">
                <w:rPr>
                  <w:rFonts w:ascii="Sylfaen" w:eastAsia="Times New Roman" w:hAnsi="Sylfaen" w:cs="Sylfaen"/>
                  <w:noProof/>
                  <w:color w:val="333333"/>
                  <w:sz w:val="20"/>
                  <w:szCs w:val="20"/>
                  <w:lang w:val="ka-GE"/>
                </w:rPr>
                <w:t>(2019 წლის 1 ივნისიდან)</w:t>
              </w:r>
            </w:ins>
          </w:p>
        </w:tc>
        <w:tc>
          <w:tcPr>
            <w:tcW w:w="2048" w:type="dxa"/>
            <w:tcBorders>
              <w:top w:val="single" w:sz="6" w:space="0" w:color="auto"/>
              <w:left w:val="single" w:sz="6" w:space="0" w:color="auto"/>
              <w:bottom w:val="single" w:sz="6" w:space="0" w:color="auto"/>
              <w:right w:val="single" w:sz="6" w:space="0" w:color="auto"/>
            </w:tcBorders>
            <w:vAlign w:val="center"/>
          </w:tcPr>
          <w:p w14:paraId="14EEF614" w14:textId="77777777" w:rsidR="00BF7A76" w:rsidRPr="00F9246C" w:rsidRDefault="0077076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noProof/>
                <w:color w:val="333333"/>
                <w:sz w:val="20"/>
                <w:szCs w:val="20"/>
                <w:lang w:val="ka-GE"/>
              </w:rPr>
            </w:pPr>
            <w:del w:id="158" w:author="Lela Tsotsoria" w:date="2019-05-13T14:05:00Z">
              <w:r w:rsidDel="00F9246C">
                <w:rPr>
                  <w:rFonts w:ascii="Sylfaen" w:eastAsia="Times New Roman" w:hAnsi="Sylfaen" w:cs="Sylfaen"/>
                  <w:noProof/>
                  <w:color w:val="333333"/>
                  <w:sz w:val="20"/>
                  <w:szCs w:val="20"/>
                  <w:lang w:val="en-US"/>
                </w:rPr>
                <w:delText>9 450</w:delText>
              </w:r>
            </w:del>
            <w:ins w:id="159" w:author="Lela Tsotsoria" w:date="2019-05-13T14:05:00Z">
              <w:r w:rsidR="00F9246C">
                <w:rPr>
                  <w:rFonts w:ascii="Sylfaen" w:eastAsia="Times New Roman" w:hAnsi="Sylfaen" w:cs="Sylfaen"/>
                  <w:noProof/>
                  <w:color w:val="333333"/>
                  <w:sz w:val="20"/>
                  <w:szCs w:val="20"/>
                  <w:lang w:val="ka-GE"/>
                </w:rPr>
                <w:t>12 050</w:t>
              </w:r>
            </w:ins>
          </w:p>
        </w:tc>
      </w:tr>
      <w:tr w:rsidR="00BF7A76" w14:paraId="7A5D2B00" w14:textId="77777777">
        <w:trPr>
          <w:trHeight w:val="254"/>
        </w:trPr>
        <w:tc>
          <w:tcPr>
            <w:tcW w:w="686" w:type="dxa"/>
            <w:tcBorders>
              <w:top w:val="single" w:sz="6" w:space="0" w:color="auto"/>
              <w:left w:val="single" w:sz="6" w:space="0" w:color="auto"/>
              <w:bottom w:val="single" w:sz="6" w:space="0" w:color="auto"/>
              <w:right w:val="single" w:sz="6" w:space="0" w:color="auto"/>
            </w:tcBorders>
            <w:vAlign w:val="center"/>
          </w:tcPr>
          <w:p w14:paraId="2A1B93F9" w14:textId="77777777" w:rsidR="00BF7A76" w:rsidRDefault="0077076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color w:val="333333"/>
                <w:sz w:val="20"/>
                <w:szCs w:val="20"/>
                <w:lang w:val="en-US"/>
              </w:rPr>
            </w:pPr>
            <w:r>
              <w:rPr>
                <w:rFonts w:ascii="Sylfaen" w:hAnsi="Sylfaen" w:cs="Sylfaen"/>
                <w:b/>
                <w:bCs/>
                <w:noProof/>
                <w:color w:val="333333"/>
                <w:sz w:val="20"/>
                <w:szCs w:val="20"/>
                <w:lang w:val="en-US"/>
              </w:rPr>
              <w:t>33</w:t>
            </w:r>
            <w:r>
              <w:rPr>
                <w:rFonts w:ascii="Sylfaen" w:hAnsi="Sylfaen" w:cs="Sylfaen"/>
                <w:noProof/>
                <w:color w:val="333333"/>
                <w:sz w:val="20"/>
                <w:szCs w:val="20"/>
                <w:lang w:val="en-US"/>
              </w:rPr>
              <w:t xml:space="preserve"> </w:t>
            </w:r>
          </w:p>
        </w:tc>
        <w:tc>
          <w:tcPr>
            <w:tcW w:w="6716" w:type="dxa"/>
            <w:tcBorders>
              <w:top w:val="single" w:sz="6" w:space="0" w:color="auto"/>
              <w:left w:val="single" w:sz="6" w:space="0" w:color="auto"/>
              <w:bottom w:val="single" w:sz="6" w:space="0" w:color="auto"/>
              <w:right w:val="single" w:sz="6" w:space="0" w:color="auto"/>
            </w:tcBorders>
            <w:vAlign w:val="center"/>
          </w:tcPr>
          <w:p w14:paraId="7F087A5D" w14:textId="77777777" w:rsidR="00BF7A76" w:rsidRDefault="0077076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 xml:space="preserve">შპს „წინაგრის საექიმო ამბულატორია“ </w:t>
            </w:r>
          </w:p>
        </w:tc>
        <w:tc>
          <w:tcPr>
            <w:tcW w:w="2048" w:type="dxa"/>
            <w:tcBorders>
              <w:top w:val="single" w:sz="6" w:space="0" w:color="auto"/>
              <w:left w:val="single" w:sz="6" w:space="0" w:color="auto"/>
              <w:bottom w:val="single" w:sz="6" w:space="0" w:color="auto"/>
              <w:right w:val="single" w:sz="6" w:space="0" w:color="auto"/>
            </w:tcBorders>
            <w:vAlign w:val="center"/>
          </w:tcPr>
          <w:p w14:paraId="034B49DC" w14:textId="77777777" w:rsidR="00BF7A76" w:rsidRDefault="0077076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1 733</w:t>
            </w:r>
          </w:p>
        </w:tc>
      </w:tr>
      <w:tr w:rsidR="00BF7A76" w14:paraId="241CAFBB" w14:textId="77777777">
        <w:trPr>
          <w:trHeight w:val="487"/>
        </w:trPr>
        <w:tc>
          <w:tcPr>
            <w:tcW w:w="686" w:type="dxa"/>
            <w:tcBorders>
              <w:top w:val="single" w:sz="6" w:space="0" w:color="auto"/>
              <w:left w:val="single" w:sz="6" w:space="0" w:color="auto"/>
              <w:bottom w:val="single" w:sz="6" w:space="0" w:color="auto"/>
              <w:right w:val="single" w:sz="6" w:space="0" w:color="auto"/>
            </w:tcBorders>
            <w:vAlign w:val="center"/>
          </w:tcPr>
          <w:p w14:paraId="6347940A" w14:textId="77777777" w:rsidR="00BF7A76" w:rsidRDefault="0077076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color w:val="333333"/>
                <w:sz w:val="20"/>
                <w:szCs w:val="20"/>
                <w:lang w:val="en-US"/>
              </w:rPr>
            </w:pPr>
            <w:r>
              <w:rPr>
                <w:rFonts w:ascii="Sylfaen" w:hAnsi="Sylfaen" w:cs="Sylfaen"/>
                <w:b/>
                <w:bCs/>
                <w:noProof/>
                <w:color w:val="333333"/>
                <w:sz w:val="20"/>
                <w:szCs w:val="20"/>
                <w:lang w:val="en-US"/>
              </w:rPr>
              <w:t>34</w:t>
            </w:r>
            <w:r>
              <w:rPr>
                <w:rFonts w:ascii="Sylfaen" w:hAnsi="Sylfaen" w:cs="Sylfaen"/>
                <w:noProof/>
                <w:color w:val="333333"/>
                <w:sz w:val="20"/>
                <w:szCs w:val="20"/>
                <w:lang w:val="en-US"/>
              </w:rPr>
              <w:t xml:space="preserve"> </w:t>
            </w:r>
          </w:p>
        </w:tc>
        <w:tc>
          <w:tcPr>
            <w:tcW w:w="6716" w:type="dxa"/>
            <w:tcBorders>
              <w:top w:val="single" w:sz="6" w:space="0" w:color="auto"/>
              <w:left w:val="single" w:sz="6" w:space="0" w:color="auto"/>
              <w:bottom w:val="single" w:sz="6" w:space="0" w:color="auto"/>
              <w:right w:val="single" w:sz="6" w:space="0" w:color="auto"/>
            </w:tcBorders>
            <w:vAlign w:val="center"/>
          </w:tcPr>
          <w:p w14:paraId="4C0729E9" w14:textId="77777777" w:rsidR="00BF7A76" w:rsidRDefault="0077076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 xml:space="preserve">შპს „შიდა ქართლის პირველადი ჯანდაცვის ცენტრი“ (ტყვიავის საავადმყოფო) </w:t>
            </w:r>
          </w:p>
        </w:tc>
        <w:tc>
          <w:tcPr>
            <w:tcW w:w="2048" w:type="dxa"/>
            <w:tcBorders>
              <w:top w:val="single" w:sz="6" w:space="0" w:color="auto"/>
              <w:left w:val="single" w:sz="6" w:space="0" w:color="auto"/>
              <w:bottom w:val="single" w:sz="6" w:space="0" w:color="auto"/>
              <w:right w:val="single" w:sz="6" w:space="0" w:color="auto"/>
            </w:tcBorders>
            <w:vAlign w:val="center"/>
          </w:tcPr>
          <w:p w14:paraId="49DFA729" w14:textId="77777777" w:rsidR="00BF7A76" w:rsidRDefault="0077076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4 980</w:t>
            </w:r>
          </w:p>
        </w:tc>
      </w:tr>
      <w:tr w:rsidR="00BF7A76" w14:paraId="6BCBB292" w14:textId="77777777">
        <w:trPr>
          <w:trHeight w:val="243"/>
        </w:trPr>
        <w:tc>
          <w:tcPr>
            <w:tcW w:w="686" w:type="dxa"/>
            <w:tcBorders>
              <w:top w:val="single" w:sz="6" w:space="0" w:color="auto"/>
              <w:left w:val="single" w:sz="6" w:space="0" w:color="auto"/>
              <w:bottom w:val="single" w:sz="6" w:space="0" w:color="auto"/>
              <w:right w:val="single" w:sz="6" w:space="0" w:color="auto"/>
            </w:tcBorders>
            <w:vAlign w:val="center"/>
          </w:tcPr>
          <w:p w14:paraId="7B8E589F" w14:textId="77777777" w:rsidR="00BF7A76" w:rsidRDefault="0077076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color w:val="333333"/>
                <w:sz w:val="20"/>
                <w:szCs w:val="20"/>
                <w:lang w:val="en-US"/>
              </w:rPr>
            </w:pPr>
            <w:r>
              <w:rPr>
                <w:rFonts w:ascii="Sylfaen" w:hAnsi="Sylfaen" w:cs="Sylfaen"/>
                <w:b/>
                <w:bCs/>
                <w:noProof/>
                <w:color w:val="333333"/>
                <w:sz w:val="20"/>
                <w:szCs w:val="20"/>
                <w:lang w:val="en-US"/>
              </w:rPr>
              <w:t>35</w:t>
            </w:r>
            <w:r>
              <w:rPr>
                <w:rFonts w:ascii="Sylfaen" w:hAnsi="Sylfaen" w:cs="Sylfaen"/>
                <w:noProof/>
                <w:color w:val="333333"/>
                <w:sz w:val="20"/>
                <w:szCs w:val="20"/>
                <w:lang w:val="en-US"/>
              </w:rPr>
              <w:t xml:space="preserve"> </w:t>
            </w:r>
          </w:p>
        </w:tc>
        <w:tc>
          <w:tcPr>
            <w:tcW w:w="6716" w:type="dxa"/>
            <w:tcBorders>
              <w:top w:val="single" w:sz="6" w:space="0" w:color="auto"/>
              <w:left w:val="single" w:sz="6" w:space="0" w:color="auto"/>
              <w:bottom w:val="single" w:sz="6" w:space="0" w:color="auto"/>
              <w:right w:val="single" w:sz="6" w:space="0" w:color="auto"/>
            </w:tcBorders>
            <w:vAlign w:val="center"/>
          </w:tcPr>
          <w:p w14:paraId="1EEAB4BD" w14:textId="77777777" w:rsidR="00BF7A76" w:rsidRDefault="0077076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 xml:space="preserve">შპს „ჭუბერი-უშგულის სპეციალიზებული ამბულატორიული მომსახურება“ </w:t>
            </w:r>
          </w:p>
        </w:tc>
        <w:tc>
          <w:tcPr>
            <w:tcW w:w="2048" w:type="dxa"/>
            <w:tcBorders>
              <w:top w:val="single" w:sz="6" w:space="0" w:color="auto"/>
              <w:left w:val="single" w:sz="6" w:space="0" w:color="auto"/>
              <w:bottom w:val="single" w:sz="6" w:space="0" w:color="auto"/>
              <w:right w:val="single" w:sz="6" w:space="0" w:color="auto"/>
            </w:tcBorders>
            <w:vAlign w:val="center"/>
          </w:tcPr>
          <w:p w14:paraId="2D247C92" w14:textId="77777777" w:rsidR="00BF7A76" w:rsidRDefault="0077076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14 504.</w:t>
            </w:r>
          </w:p>
        </w:tc>
      </w:tr>
    </w:tbl>
    <w:p w14:paraId="008E7A76" w14:textId="4329AEBC" w:rsidR="00BF7A76" w:rsidRDefault="00BF7A7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sz w:val="24"/>
          <w:szCs w:val="24"/>
          <w:lang w:val="en-US"/>
        </w:rPr>
      </w:pPr>
    </w:p>
    <w:p w14:paraId="74FCB83C" w14:textId="0CDFC599" w:rsidR="00BF7A76" w:rsidRDefault="0077076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noProof/>
          <w:sz w:val="24"/>
          <w:szCs w:val="24"/>
          <w:lang w:val="en-US"/>
        </w:rPr>
      </w:pPr>
      <w:r>
        <w:rPr>
          <w:rFonts w:ascii="Sylfaen" w:eastAsia="Times New Roman" w:hAnsi="Sylfaen" w:cs="Sylfaen"/>
          <w:b/>
          <w:bCs/>
          <w:noProof/>
          <w:sz w:val="24"/>
          <w:szCs w:val="24"/>
          <w:lang w:val="en-US"/>
        </w:rPr>
        <w:t>დანართი 18.5 – შიდა ქართლის სოფლების ამბულატორიული ქსელის ხელშეწყობა და განვითარება</w:t>
      </w:r>
    </w:p>
    <w:p w14:paraId="1E34DEEB" w14:textId="77777777" w:rsidR="00BF7A76" w:rsidRDefault="00BF7A7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sz w:val="24"/>
          <w:szCs w:val="24"/>
          <w:lang w:val="en-US"/>
        </w:rPr>
      </w:pPr>
    </w:p>
    <w:tbl>
      <w:tblPr>
        <w:tblW w:w="0" w:type="auto"/>
        <w:tblInd w:w="-8" w:type="dxa"/>
        <w:tblLayout w:type="fixed"/>
        <w:tblCellMar>
          <w:left w:w="15" w:type="dxa"/>
          <w:right w:w="15" w:type="dxa"/>
        </w:tblCellMar>
        <w:tblLook w:val="0000" w:firstRow="0" w:lastRow="0" w:firstColumn="0" w:lastColumn="0" w:noHBand="0" w:noVBand="0"/>
      </w:tblPr>
      <w:tblGrid>
        <w:gridCol w:w="5527"/>
        <w:gridCol w:w="2002"/>
        <w:gridCol w:w="1860"/>
      </w:tblGrid>
      <w:tr w:rsidR="00BF7A76" w14:paraId="753A650A" w14:textId="77777777">
        <w:trPr>
          <w:trHeight w:val="198"/>
        </w:trPr>
        <w:tc>
          <w:tcPr>
            <w:tcW w:w="5527" w:type="dxa"/>
            <w:tcBorders>
              <w:top w:val="single" w:sz="6" w:space="0" w:color="auto"/>
              <w:left w:val="single" w:sz="6" w:space="0" w:color="auto"/>
              <w:bottom w:val="single" w:sz="6" w:space="0" w:color="auto"/>
              <w:right w:val="single" w:sz="6" w:space="0" w:color="auto"/>
            </w:tcBorders>
            <w:vAlign w:val="center"/>
          </w:tcPr>
          <w:p w14:paraId="6D58ABD2" w14:textId="77777777" w:rsidR="00BF7A76" w:rsidRDefault="0077076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hAnsi="Sylfaen" w:cs="Sylfaen"/>
                <w:noProof/>
                <w:color w:val="333333"/>
                <w:sz w:val="20"/>
                <w:szCs w:val="20"/>
                <w:lang w:val="en-US"/>
              </w:rPr>
            </w:pPr>
            <w:r>
              <w:rPr>
                <w:rFonts w:ascii="Sylfaen" w:eastAsia="Times New Roman" w:hAnsi="Sylfaen" w:cs="Sylfaen"/>
                <w:b/>
                <w:bCs/>
                <w:noProof/>
                <w:color w:val="333333"/>
                <w:sz w:val="20"/>
                <w:szCs w:val="20"/>
                <w:lang w:val="en-US"/>
              </w:rPr>
              <w:t>დაწესებულება</w:t>
            </w:r>
          </w:p>
        </w:tc>
        <w:tc>
          <w:tcPr>
            <w:tcW w:w="3862" w:type="dxa"/>
            <w:gridSpan w:val="2"/>
            <w:tcBorders>
              <w:top w:val="single" w:sz="6" w:space="0" w:color="auto"/>
              <w:left w:val="single" w:sz="6" w:space="0" w:color="auto"/>
              <w:bottom w:val="single" w:sz="6" w:space="0" w:color="auto"/>
              <w:right w:val="single" w:sz="6" w:space="0" w:color="auto"/>
            </w:tcBorders>
            <w:vAlign w:val="center"/>
          </w:tcPr>
          <w:p w14:paraId="7DC477F1" w14:textId="77777777" w:rsidR="00BF7A76" w:rsidRDefault="0077076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hAnsi="Sylfaen" w:cs="Sylfaen"/>
                <w:noProof/>
                <w:color w:val="333333"/>
                <w:sz w:val="20"/>
                <w:szCs w:val="20"/>
                <w:lang w:val="en-US"/>
              </w:rPr>
            </w:pPr>
            <w:r>
              <w:rPr>
                <w:rFonts w:ascii="Sylfaen" w:eastAsia="Times New Roman" w:hAnsi="Sylfaen" w:cs="Sylfaen"/>
                <w:b/>
                <w:bCs/>
                <w:noProof/>
                <w:color w:val="333333"/>
                <w:sz w:val="20"/>
                <w:szCs w:val="20"/>
                <w:lang w:val="en-US"/>
              </w:rPr>
              <w:t>თვის ბიუჯეტი (ლარი)</w:t>
            </w:r>
          </w:p>
        </w:tc>
      </w:tr>
      <w:tr w:rsidR="00BF7A76" w14:paraId="0FE91DE0" w14:textId="77777777">
        <w:trPr>
          <w:trHeight w:val="198"/>
        </w:trPr>
        <w:tc>
          <w:tcPr>
            <w:tcW w:w="5527" w:type="dxa"/>
            <w:vMerge w:val="restart"/>
            <w:tcBorders>
              <w:top w:val="single" w:sz="6" w:space="0" w:color="auto"/>
              <w:left w:val="single" w:sz="6" w:space="0" w:color="auto"/>
              <w:bottom w:val="single" w:sz="6" w:space="0" w:color="auto"/>
              <w:right w:val="single" w:sz="6" w:space="0" w:color="auto"/>
            </w:tcBorders>
            <w:vAlign w:val="center"/>
          </w:tcPr>
          <w:p w14:paraId="5C4320A6" w14:textId="77777777" w:rsidR="00BF7A76" w:rsidRDefault="0077076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 xml:space="preserve">შპს „შიდა ქართლის პირველადი ჯანდაცვის ცენტრი“ </w:t>
            </w:r>
          </w:p>
        </w:tc>
        <w:tc>
          <w:tcPr>
            <w:tcW w:w="2002" w:type="dxa"/>
            <w:tcBorders>
              <w:top w:val="single" w:sz="6" w:space="0" w:color="auto"/>
              <w:left w:val="single" w:sz="6" w:space="0" w:color="auto"/>
              <w:bottom w:val="single" w:sz="6" w:space="0" w:color="auto"/>
              <w:right w:val="single" w:sz="6" w:space="0" w:color="auto"/>
            </w:tcBorders>
            <w:vAlign w:val="center"/>
          </w:tcPr>
          <w:p w14:paraId="16486F6D" w14:textId="77777777" w:rsidR="00BF7A76" w:rsidRDefault="0077076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იანვარი</w:t>
            </w:r>
          </w:p>
        </w:tc>
        <w:tc>
          <w:tcPr>
            <w:tcW w:w="1860" w:type="dxa"/>
            <w:tcBorders>
              <w:top w:val="single" w:sz="6" w:space="0" w:color="auto"/>
              <w:left w:val="single" w:sz="6" w:space="0" w:color="auto"/>
              <w:bottom w:val="single" w:sz="6" w:space="0" w:color="auto"/>
              <w:right w:val="single" w:sz="6" w:space="0" w:color="auto"/>
            </w:tcBorders>
            <w:vAlign w:val="center"/>
          </w:tcPr>
          <w:p w14:paraId="73E76A62" w14:textId="77777777" w:rsidR="00BF7A76" w:rsidRDefault="0077076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19,</w:t>
            </w:r>
            <w:commentRangeStart w:id="160"/>
            <w:r>
              <w:rPr>
                <w:rFonts w:ascii="Sylfaen" w:eastAsia="Times New Roman" w:hAnsi="Sylfaen" w:cs="Sylfaen"/>
                <w:noProof/>
                <w:color w:val="333333"/>
                <w:sz w:val="20"/>
                <w:szCs w:val="20"/>
                <w:lang w:val="en-US"/>
              </w:rPr>
              <w:t>483</w:t>
            </w:r>
            <w:commentRangeEnd w:id="160"/>
            <w:r w:rsidR="005935AB">
              <w:rPr>
                <w:rStyle w:val="CommentReference"/>
              </w:rPr>
              <w:commentReference w:id="160"/>
            </w:r>
          </w:p>
        </w:tc>
      </w:tr>
      <w:tr w:rsidR="00BF7A76" w14:paraId="01AC61EE" w14:textId="77777777">
        <w:trPr>
          <w:trHeight w:val="90"/>
        </w:trPr>
        <w:tc>
          <w:tcPr>
            <w:tcW w:w="5527" w:type="dxa"/>
            <w:vMerge/>
            <w:tcBorders>
              <w:top w:val="nil"/>
              <w:left w:val="single" w:sz="6" w:space="0" w:color="auto"/>
              <w:bottom w:val="single" w:sz="6" w:space="0" w:color="auto"/>
              <w:right w:val="single" w:sz="6" w:space="0" w:color="auto"/>
            </w:tcBorders>
            <w:vAlign w:val="center"/>
          </w:tcPr>
          <w:p w14:paraId="7D2BDFFB" w14:textId="77777777" w:rsidR="00BF7A76" w:rsidRDefault="00BF7A76">
            <w:pPr>
              <w:widowControl w:val="0"/>
              <w:spacing w:after="0" w:line="240" w:lineRule="auto"/>
              <w:rPr>
                <w:rFonts w:ascii="Sylfaen" w:eastAsia="Times New Roman" w:hAnsi="Sylfaen" w:cs="Sylfaen"/>
                <w:noProof/>
                <w:color w:val="333333"/>
                <w:sz w:val="20"/>
                <w:szCs w:val="20"/>
                <w:lang w:val="en-US"/>
              </w:rPr>
            </w:pPr>
          </w:p>
        </w:tc>
        <w:tc>
          <w:tcPr>
            <w:tcW w:w="2002" w:type="dxa"/>
            <w:tcBorders>
              <w:top w:val="single" w:sz="6" w:space="0" w:color="auto"/>
              <w:left w:val="single" w:sz="6" w:space="0" w:color="auto"/>
              <w:bottom w:val="single" w:sz="6" w:space="0" w:color="auto"/>
              <w:right w:val="single" w:sz="6" w:space="0" w:color="auto"/>
            </w:tcBorders>
            <w:vAlign w:val="center"/>
          </w:tcPr>
          <w:p w14:paraId="173C9693" w14:textId="77777777" w:rsidR="00BF7A76" w:rsidRDefault="0077076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თებერვალი</w:t>
            </w:r>
          </w:p>
        </w:tc>
        <w:tc>
          <w:tcPr>
            <w:tcW w:w="1860" w:type="dxa"/>
            <w:tcBorders>
              <w:top w:val="single" w:sz="6" w:space="0" w:color="auto"/>
              <w:left w:val="single" w:sz="6" w:space="0" w:color="auto"/>
              <w:bottom w:val="single" w:sz="6" w:space="0" w:color="auto"/>
              <w:right w:val="single" w:sz="6" w:space="0" w:color="auto"/>
            </w:tcBorders>
            <w:vAlign w:val="center"/>
          </w:tcPr>
          <w:p w14:paraId="0A693895" w14:textId="77777777" w:rsidR="00BF7A76" w:rsidRDefault="0077076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20,149</w:t>
            </w:r>
          </w:p>
        </w:tc>
      </w:tr>
      <w:tr w:rsidR="00BF7A76" w14:paraId="725245F9" w14:textId="77777777">
        <w:trPr>
          <w:trHeight w:val="90"/>
        </w:trPr>
        <w:tc>
          <w:tcPr>
            <w:tcW w:w="5527" w:type="dxa"/>
            <w:vMerge/>
            <w:tcBorders>
              <w:top w:val="nil"/>
              <w:left w:val="single" w:sz="6" w:space="0" w:color="auto"/>
              <w:bottom w:val="single" w:sz="6" w:space="0" w:color="auto"/>
              <w:right w:val="single" w:sz="6" w:space="0" w:color="auto"/>
            </w:tcBorders>
            <w:vAlign w:val="center"/>
          </w:tcPr>
          <w:p w14:paraId="4D35AAF9" w14:textId="77777777" w:rsidR="00BF7A76" w:rsidRDefault="00BF7A76">
            <w:pPr>
              <w:widowControl w:val="0"/>
              <w:spacing w:after="0" w:line="240" w:lineRule="auto"/>
              <w:rPr>
                <w:rFonts w:ascii="Sylfaen" w:eastAsia="Times New Roman" w:hAnsi="Sylfaen" w:cs="Sylfaen"/>
                <w:noProof/>
                <w:color w:val="333333"/>
                <w:sz w:val="20"/>
                <w:szCs w:val="20"/>
                <w:lang w:val="en-US"/>
              </w:rPr>
            </w:pPr>
          </w:p>
        </w:tc>
        <w:tc>
          <w:tcPr>
            <w:tcW w:w="2002" w:type="dxa"/>
            <w:tcBorders>
              <w:top w:val="single" w:sz="6" w:space="0" w:color="auto"/>
              <w:left w:val="single" w:sz="6" w:space="0" w:color="auto"/>
              <w:bottom w:val="single" w:sz="6" w:space="0" w:color="auto"/>
              <w:right w:val="single" w:sz="6" w:space="0" w:color="auto"/>
            </w:tcBorders>
            <w:vAlign w:val="center"/>
          </w:tcPr>
          <w:p w14:paraId="1EECDF30" w14:textId="77777777" w:rsidR="00BF7A76" w:rsidRDefault="0077076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მარტი</w:t>
            </w:r>
          </w:p>
        </w:tc>
        <w:tc>
          <w:tcPr>
            <w:tcW w:w="1860" w:type="dxa"/>
            <w:tcBorders>
              <w:top w:val="single" w:sz="6" w:space="0" w:color="auto"/>
              <w:left w:val="single" w:sz="6" w:space="0" w:color="auto"/>
              <w:bottom w:val="single" w:sz="6" w:space="0" w:color="auto"/>
              <w:right w:val="single" w:sz="6" w:space="0" w:color="auto"/>
            </w:tcBorders>
            <w:vAlign w:val="center"/>
          </w:tcPr>
          <w:p w14:paraId="003AFEEC" w14:textId="77777777" w:rsidR="00BF7A76" w:rsidRDefault="0077076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19,816</w:t>
            </w:r>
          </w:p>
        </w:tc>
      </w:tr>
      <w:tr w:rsidR="00BF7A76" w14:paraId="68B22812" w14:textId="77777777">
        <w:trPr>
          <w:trHeight w:val="90"/>
        </w:trPr>
        <w:tc>
          <w:tcPr>
            <w:tcW w:w="5527" w:type="dxa"/>
            <w:vMerge/>
            <w:tcBorders>
              <w:top w:val="nil"/>
              <w:left w:val="single" w:sz="6" w:space="0" w:color="auto"/>
              <w:bottom w:val="single" w:sz="6" w:space="0" w:color="auto"/>
              <w:right w:val="single" w:sz="6" w:space="0" w:color="auto"/>
            </w:tcBorders>
            <w:vAlign w:val="center"/>
          </w:tcPr>
          <w:p w14:paraId="59536209" w14:textId="77777777" w:rsidR="00BF7A76" w:rsidRDefault="00BF7A76">
            <w:pPr>
              <w:widowControl w:val="0"/>
              <w:spacing w:after="0" w:line="240" w:lineRule="auto"/>
              <w:rPr>
                <w:rFonts w:ascii="Sylfaen" w:eastAsia="Times New Roman" w:hAnsi="Sylfaen" w:cs="Sylfaen"/>
                <w:noProof/>
                <w:color w:val="333333"/>
                <w:sz w:val="20"/>
                <w:szCs w:val="20"/>
                <w:lang w:val="en-US"/>
              </w:rPr>
            </w:pPr>
          </w:p>
        </w:tc>
        <w:tc>
          <w:tcPr>
            <w:tcW w:w="2002" w:type="dxa"/>
            <w:tcBorders>
              <w:top w:val="single" w:sz="6" w:space="0" w:color="auto"/>
              <w:left w:val="single" w:sz="6" w:space="0" w:color="auto"/>
              <w:bottom w:val="single" w:sz="6" w:space="0" w:color="auto"/>
              <w:right w:val="single" w:sz="6" w:space="0" w:color="auto"/>
            </w:tcBorders>
            <w:vAlign w:val="center"/>
          </w:tcPr>
          <w:p w14:paraId="6EE4CFCE" w14:textId="77777777" w:rsidR="00BF7A76" w:rsidRDefault="0077076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აპრილი</w:t>
            </w:r>
          </w:p>
        </w:tc>
        <w:tc>
          <w:tcPr>
            <w:tcW w:w="1860" w:type="dxa"/>
            <w:tcBorders>
              <w:top w:val="single" w:sz="6" w:space="0" w:color="auto"/>
              <w:left w:val="single" w:sz="6" w:space="0" w:color="auto"/>
              <w:bottom w:val="single" w:sz="6" w:space="0" w:color="auto"/>
              <w:right w:val="single" w:sz="6" w:space="0" w:color="auto"/>
            </w:tcBorders>
            <w:vAlign w:val="center"/>
          </w:tcPr>
          <w:p w14:paraId="5B04F830" w14:textId="77777777" w:rsidR="00BF7A76" w:rsidRDefault="0077076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18,321</w:t>
            </w:r>
          </w:p>
        </w:tc>
      </w:tr>
      <w:tr w:rsidR="00BF7A76" w14:paraId="228A8448" w14:textId="77777777">
        <w:trPr>
          <w:trHeight w:val="90"/>
        </w:trPr>
        <w:tc>
          <w:tcPr>
            <w:tcW w:w="5527" w:type="dxa"/>
            <w:vMerge/>
            <w:tcBorders>
              <w:top w:val="nil"/>
              <w:left w:val="single" w:sz="6" w:space="0" w:color="auto"/>
              <w:bottom w:val="single" w:sz="6" w:space="0" w:color="auto"/>
              <w:right w:val="single" w:sz="6" w:space="0" w:color="auto"/>
            </w:tcBorders>
            <w:vAlign w:val="center"/>
          </w:tcPr>
          <w:p w14:paraId="15B82431" w14:textId="77777777" w:rsidR="00BF7A76" w:rsidRDefault="00BF7A76">
            <w:pPr>
              <w:widowControl w:val="0"/>
              <w:spacing w:after="0" w:line="240" w:lineRule="auto"/>
              <w:rPr>
                <w:rFonts w:ascii="Sylfaen" w:eastAsia="Times New Roman" w:hAnsi="Sylfaen" w:cs="Sylfaen"/>
                <w:noProof/>
                <w:color w:val="333333"/>
                <w:sz w:val="20"/>
                <w:szCs w:val="20"/>
                <w:lang w:val="en-US"/>
              </w:rPr>
            </w:pPr>
          </w:p>
        </w:tc>
        <w:tc>
          <w:tcPr>
            <w:tcW w:w="2002" w:type="dxa"/>
            <w:tcBorders>
              <w:top w:val="single" w:sz="6" w:space="0" w:color="auto"/>
              <w:left w:val="single" w:sz="6" w:space="0" w:color="auto"/>
              <w:bottom w:val="single" w:sz="6" w:space="0" w:color="auto"/>
              <w:right w:val="single" w:sz="6" w:space="0" w:color="auto"/>
            </w:tcBorders>
            <w:vAlign w:val="center"/>
          </w:tcPr>
          <w:p w14:paraId="5451239F" w14:textId="77777777" w:rsidR="00BF7A76" w:rsidRDefault="0077076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მაისი</w:t>
            </w:r>
          </w:p>
        </w:tc>
        <w:tc>
          <w:tcPr>
            <w:tcW w:w="1860" w:type="dxa"/>
            <w:tcBorders>
              <w:top w:val="single" w:sz="6" w:space="0" w:color="auto"/>
              <w:left w:val="single" w:sz="6" w:space="0" w:color="auto"/>
              <w:bottom w:val="single" w:sz="6" w:space="0" w:color="auto"/>
              <w:right w:val="single" w:sz="6" w:space="0" w:color="auto"/>
            </w:tcBorders>
            <w:vAlign w:val="center"/>
          </w:tcPr>
          <w:p w14:paraId="47D070F7" w14:textId="77777777" w:rsidR="00BF7A76" w:rsidRDefault="0077076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16,301</w:t>
            </w:r>
          </w:p>
        </w:tc>
      </w:tr>
      <w:tr w:rsidR="00BF7A76" w14:paraId="07BF4F24" w14:textId="77777777">
        <w:trPr>
          <w:trHeight w:val="90"/>
        </w:trPr>
        <w:tc>
          <w:tcPr>
            <w:tcW w:w="5527" w:type="dxa"/>
            <w:vMerge/>
            <w:tcBorders>
              <w:top w:val="nil"/>
              <w:left w:val="single" w:sz="6" w:space="0" w:color="auto"/>
              <w:bottom w:val="single" w:sz="6" w:space="0" w:color="auto"/>
              <w:right w:val="single" w:sz="6" w:space="0" w:color="auto"/>
            </w:tcBorders>
            <w:vAlign w:val="center"/>
          </w:tcPr>
          <w:p w14:paraId="37017BC0" w14:textId="77777777" w:rsidR="00BF7A76" w:rsidRDefault="00BF7A76">
            <w:pPr>
              <w:widowControl w:val="0"/>
              <w:spacing w:after="0" w:line="240" w:lineRule="auto"/>
              <w:rPr>
                <w:rFonts w:ascii="Sylfaen" w:eastAsia="Times New Roman" w:hAnsi="Sylfaen" w:cs="Sylfaen"/>
                <w:noProof/>
                <w:color w:val="333333"/>
                <w:sz w:val="20"/>
                <w:szCs w:val="20"/>
                <w:lang w:val="en-US"/>
              </w:rPr>
            </w:pPr>
          </w:p>
        </w:tc>
        <w:tc>
          <w:tcPr>
            <w:tcW w:w="2002" w:type="dxa"/>
            <w:tcBorders>
              <w:top w:val="single" w:sz="6" w:space="0" w:color="auto"/>
              <w:left w:val="single" w:sz="6" w:space="0" w:color="auto"/>
              <w:bottom w:val="single" w:sz="6" w:space="0" w:color="auto"/>
              <w:right w:val="single" w:sz="6" w:space="0" w:color="auto"/>
            </w:tcBorders>
            <w:vAlign w:val="center"/>
          </w:tcPr>
          <w:p w14:paraId="4EF53410" w14:textId="77777777" w:rsidR="00BF7A76" w:rsidRDefault="0077076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ივნისი</w:t>
            </w:r>
          </w:p>
        </w:tc>
        <w:tc>
          <w:tcPr>
            <w:tcW w:w="1860" w:type="dxa"/>
            <w:tcBorders>
              <w:top w:val="single" w:sz="6" w:space="0" w:color="auto"/>
              <w:left w:val="single" w:sz="6" w:space="0" w:color="auto"/>
              <w:bottom w:val="single" w:sz="6" w:space="0" w:color="auto"/>
              <w:right w:val="single" w:sz="6" w:space="0" w:color="auto"/>
            </w:tcBorders>
            <w:vAlign w:val="center"/>
          </w:tcPr>
          <w:p w14:paraId="2FDB364F" w14:textId="77777777" w:rsidR="00BF7A76" w:rsidRDefault="0077076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16,301</w:t>
            </w:r>
          </w:p>
        </w:tc>
      </w:tr>
      <w:tr w:rsidR="00BF7A76" w14:paraId="2763AE51" w14:textId="77777777">
        <w:trPr>
          <w:trHeight w:val="90"/>
        </w:trPr>
        <w:tc>
          <w:tcPr>
            <w:tcW w:w="5527" w:type="dxa"/>
            <w:vMerge/>
            <w:tcBorders>
              <w:top w:val="nil"/>
              <w:left w:val="single" w:sz="6" w:space="0" w:color="auto"/>
              <w:bottom w:val="single" w:sz="6" w:space="0" w:color="auto"/>
              <w:right w:val="single" w:sz="6" w:space="0" w:color="auto"/>
            </w:tcBorders>
            <w:vAlign w:val="center"/>
          </w:tcPr>
          <w:p w14:paraId="514BD4C5" w14:textId="77777777" w:rsidR="00BF7A76" w:rsidRDefault="00BF7A76">
            <w:pPr>
              <w:widowControl w:val="0"/>
              <w:spacing w:after="0" w:line="240" w:lineRule="auto"/>
              <w:rPr>
                <w:rFonts w:ascii="Sylfaen" w:eastAsia="Times New Roman" w:hAnsi="Sylfaen" w:cs="Sylfaen"/>
                <w:noProof/>
                <w:color w:val="333333"/>
                <w:sz w:val="20"/>
                <w:szCs w:val="20"/>
                <w:lang w:val="en-US"/>
              </w:rPr>
            </w:pPr>
          </w:p>
        </w:tc>
        <w:tc>
          <w:tcPr>
            <w:tcW w:w="2002" w:type="dxa"/>
            <w:tcBorders>
              <w:top w:val="single" w:sz="6" w:space="0" w:color="auto"/>
              <w:left w:val="single" w:sz="6" w:space="0" w:color="auto"/>
              <w:bottom w:val="single" w:sz="6" w:space="0" w:color="auto"/>
              <w:right w:val="single" w:sz="6" w:space="0" w:color="auto"/>
            </w:tcBorders>
            <w:vAlign w:val="center"/>
          </w:tcPr>
          <w:p w14:paraId="652E6859" w14:textId="77777777" w:rsidR="00BF7A76" w:rsidRDefault="0077076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ივლისი</w:t>
            </w:r>
          </w:p>
        </w:tc>
        <w:tc>
          <w:tcPr>
            <w:tcW w:w="1860" w:type="dxa"/>
            <w:tcBorders>
              <w:top w:val="single" w:sz="6" w:space="0" w:color="auto"/>
              <w:left w:val="single" w:sz="6" w:space="0" w:color="auto"/>
              <w:bottom w:val="single" w:sz="6" w:space="0" w:color="auto"/>
              <w:right w:val="single" w:sz="6" w:space="0" w:color="auto"/>
            </w:tcBorders>
            <w:vAlign w:val="center"/>
          </w:tcPr>
          <w:p w14:paraId="406615EB" w14:textId="77777777" w:rsidR="00BF7A76" w:rsidRDefault="0077076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16,301</w:t>
            </w:r>
          </w:p>
        </w:tc>
      </w:tr>
      <w:tr w:rsidR="00BF7A76" w14:paraId="7E80C798" w14:textId="77777777">
        <w:trPr>
          <w:trHeight w:val="90"/>
        </w:trPr>
        <w:tc>
          <w:tcPr>
            <w:tcW w:w="5527" w:type="dxa"/>
            <w:vMerge/>
            <w:tcBorders>
              <w:top w:val="nil"/>
              <w:left w:val="single" w:sz="6" w:space="0" w:color="auto"/>
              <w:bottom w:val="single" w:sz="6" w:space="0" w:color="auto"/>
              <w:right w:val="single" w:sz="6" w:space="0" w:color="auto"/>
            </w:tcBorders>
            <w:vAlign w:val="center"/>
          </w:tcPr>
          <w:p w14:paraId="36231A04" w14:textId="77777777" w:rsidR="00BF7A76" w:rsidRDefault="00BF7A76">
            <w:pPr>
              <w:widowControl w:val="0"/>
              <w:spacing w:after="0" w:line="240" w:lineRule="auto"/>
              <w:rPr>
                <w:rFonts w:ascii="Sylfaen" w:eastAsia="Times New Roman" w:hAnsi="Sylfaen" w:cs="Sylfaen"/>
                <w:noProof/>
                <w:color w:val="333333"/>
                <w:sz w:val="20"/>
                <w:szCs w:val="20"/>
                <w:lang w:val="en-US"/>
              </w:rPr>
            </w:pPr>
          </w:p>
        </w:tc>
        <w:tc>
          <w:tcPr>
            <w:tcW w:w="2002" w:type="dxa"/>
            <w:tcBorders>
              <w:top w:val="single" w:sz="6" w:space="0" w:color="auto"/>
              <w:left w:val="single" w:sz="6" w:space="0" w:color="auto"/>
              <w:bottom w:val="single" w:sz="6" w:space="0" w:color="auto"/>
              <w:right w:val="single" w:sz="6" w:space="0" w:color="auto"/>
            </w:tcBorders>
            <w:vAlign w:val="center"/>
          </w:tcPr>
          <w:p w14:paraId="7BA9D4F4" w14:textId="77777777" w:rsidR="00BF7A76" w:rsidRDefault="0077076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აგვისტო</w:t>
            </w:r>
          </w:p>
        </w:tc>
        <w:tc>
          <w:tcPr>
            <w:tcW w:w="1860" w:type="dxa"/>
            <w:tcBorders>
              <w:top w:val="single" w:sz="6" w:space="0" w:color="auto"/>
              <w:left w:val="single" w:sz="6" w:space="0" w:color="auto"/>
              <w:bottom w:val="single" w:sz="6" w:space="0" w:color="auto"/>
              <w:right w:val="single" w:sz="6" w:space="0" w:color="auto"/>
            </w:tcBorders>
            <w:vAlign w:val="center"/>
          </w:tcPr>
          <w:p w14:paraId="3D5B9C1D" w14:textId="77777777" w:rsidR="00BF7A76" w:rsidRDefault="0077076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16,301</w:t>
            </w:r>
          </w:p>
        </w:tc>
      </w:tr>
      <w:tr w:rsidR="00BF7A76" w14:paraId="3A8F8EAE" w14:textId="77777777">
        <w:trPr>
          <w:trHeight w:val="90"/>
        </w:trPr>
        <w:tc>
          <w:tcPr>
            <w:tcW w:w="5527" w:type="dxa"/>
            <w:vMerge/>
            <w:tcBorders>
              <w:top w:val="nil"/>
              <w:left w:val="single" w:sz="6" w:space="0" w:color="auto"/>
              <w:bottom w:val="single" w:sz="6" w:space="0" w:color="auto"/>
              <w:right w:val="single" w:sz="6" w:space="0" w:color="auto"/>
            </w:tcBorders>
            <w:vAlign w:val="center"/>
          </w:tcPr>
          <w:p w14:paraId="2D7601DD" w14:textId="77777777" w:rsidR="00BF7A76" w:rsidRDefault="00BF7A76">
            <w:pPr>
              <w:widowControl w:val="0"/>
              <w:spacing w:after="0" w:line="240" w:lineRule="auto"/>
              <w:rPr>
                <w:rFonts w:ascii="Sylfaen" w:eastAsia="Times New Roman" w:hAnsi="Sylfaen" w:cs="Sylfaen"/>
                <w:noProof/>
                <w:color w:val="333333"/>
                <w:sz w:val="20"/>
                <w:szCs w:val="20"/>
                <w:lang w:val="en-US"/>
              </w:rPr>
            </w:pPr>
          </w:p>
        </w:tc>
        <w:tc>
          <w:tcPr>
            <w:tcW w:w="2002" w:type="dxa"/>
            <w:tcBorders>
              <w:top w:val="single" w:sz="6" w:space="0" w:color="auto"/>
              <w:left w:val="single" w:sz="6" w:space="0" w:color="auto"/>
              <w:bottom w:val="single" w:sz="6" w:space="0" w:color="auto"/>
              <w:right w:val="single" w:sz="6" w:space="0" w:color="auto"/>
            </w:tcBorders>
            <w:vAlign w:val="center"/>
          </w:tcPr>
          <w:p w14:paraId="233247A4" w14:textId="77777777" w:rsidR="00BF7A76" w:rsidRDefault="0077076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სექტემბერი</w:t>
            </w:r>
          </w:p>
        </w:tc>
        <w:tc>
          <w:tcPr>
            <w:tcW w:w="1860" w:type="dxa"/>
            <w:tcBorders>
              <w:top w:val="single" w:sz="6" w:space="0" w:color="auto"/>
              <w:left w:val="single" w:sz="6" w:space="0" w:color="auto"/>
              <w:bottom w:val="single" w:sz="6" w:space="0" w:color="auto"/>
              <w:right w:val="single" w:sz="6" w:space="0" w:color="auto"/>
            </w:tcBorders>
            <w:vAlign w:val="center"/>
          </w:tcPr>
          <w:p w14:paraId="5AF31593" w14:textId="77777777" w:rsidR="00BF7A76" w:rsidRDefault="0077076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16,301</w:t>
            </w:r>
          </w:p>
        </w:tc>
      </w:tr>
      <w:tr w:rsidR="00BF7A76" w14:paraId="2FF03C92" w14:textId="77777777">
        <w:trPr>
          <w:trHeight w:val="90"/>
        </w:trPr>
        <w:tc>
          <w:tcPr>
            <w:tcW w:w="5527" w:type="dxa"/>
            <w:vMerge/>
            <w:tcBorders>
              <w:top w:val="nil"/>
              <w:left w:val="single" w:sz="6" w:space="0" w:color="auto"/>
              <w:bottom w:val="single" w:sz="6" w:space="0" w:color="auto"/>
              <w:right w:val="single" w:sz="6" w:space="0" w:color="auto"/>
            </w:tcBorders>
            <w:vAlign w:val="center"/>
          </w:tcPr>
          <w:p w14:paraId="306180BA" w14:textId="77777777" w:rsidR="00BF7A76" w:rsidRDefault="00BF7A76">
            <w:pPr>
              <w:widowControl w:val="0"/>
              <w:spacing w:after="0" w:line="240" w:lineRule="auto"/>
              <w:rPr>
                <w:rFonts w:ascii="Sylfaen" w:eastAsia="Times New Roman" w:hAnsi="Sylfaen" w:cs="Sylfaen"/>
                <w:noProof/>
                <w:color w:val="333333"/>
                <w:sz w:val="20"/>
                <w:szCs w:val="20"/>
                <w:lang w:val="en-US"/>
              </w:rPr>
            </w:pPr>
          </w:p>
        </w:tc>
        <w:tc>
          <w:tcPr>
            <w:tcW w:w="2002" w:type="dxa"/>
            <w:tcBorders>
              <w:top w:val="single" w:sz="6" w:space="0" w:color="auto"/>
              <w:left w:val="single" w:sz="6" w:space="0" w:color="auto"/>
              <w:bottom w:val="single" w:sz="6" w:space="0" w:color="auto"/>
              <w:right w:val="single" w:sz="6" w:space="0" w:color="auto"/>
            </w:tcBorders>
            <w:vAlign w:val="center"/>
          </w:tcPr>
          <w:p w14:paraId="27943F68" w14:textId="77777777" w:rsidR="00BF7A76" w:rsidRDefault="0077076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ოქტომბერი</w:t>
            </w:r>
          </w:p>
        </w:tc>
        <w:tc>
          <w:tcPr>
            <w:tcW w:w="1860" w:type="dxa"/>
            <w:tcBorders>
              <w:top w:val="single" w:sz="6" w:space="0" w:color="auto"/>
              <w:left w:val="single" w:sz="6" w:space="0" w:color="auto"/>
              <w:bottom w:val="single" w:sz="6" w:space="0" w:color="auto"/>
              <w:right w:val="single" w:sz="6" w:space="0" w:color="auto"/>
            </w:tcBorders>
            <w:vAlign w:val="center"/>
          </w:tcPr>
          <w:p w14:paraId="7D513878" w14:textId="77777777" w:rsidR="00BF7A76" w:rsidRDefault="0077076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16,301</w:t>
            </w:r>
          </w:p>
        </w:tc>
      </w:tr>
      <w:tr w:rsidR="00BF7A76" w14:paraId="7147500E" w14:textId="77777777">
        <w:trPr>
          <w:trHeight w:val="56"/>
        </w:trPr>
        <w:tc>
          <w:tcPr>
            <w:tcW w:w="5527" w:type="dxa"/>
            <w:vMerge/>
            <w:tcBorders>
              <w:top w:val="nil"/>
              <w:left w:val="single" w:sz="6" w:space="0" w:color="auto"/>
              <w:bottom w:val="single" w:sz="6" w:space="0" w:color="auto"/>
              <w:right w:val="single" w:sz="6" w:space="0" w:color="auto"/>
            </w:tcBorders>
            <w:vAlign w:val="center"/>
          </w:tcPr>
          <w:p w14:paraId="2E5072F3" w14:textId="77777777" w:rsidR="00BF7A76" w:rsidRDefault="00BF7A76">
            <w:pPr>
              <w:widowControl w:val="0"/>
              <w:spacing w:after="0" w:line="240" w:lineRule="auto"/>
              <w:rPr>
                <w:rFonts w:ascii="Sylfaen" w:eastAsia="Times New Roman" w:hAnsi="Sylfaen" w:cs="Sylfaen"/>
                <w:noProof/>
                <w:color w:val="333333"/>
                <w:sz w:val="20"/>
                <w:szCs w:val="20"/>
                <w:lang w:val="en-US"/>
              </w:rPr>
            </w:pPr>
          </w:p>
        </w:tc>
        <w:tc>
          <w:tcPr>
            <w:tcW w:w="2002" w:type="dxa"/>
            <w:tcBorders>
              <w:top w:val="single" w:sz="6" w:space="0" w:color="auto"/>
              <w:left w:val="single" w:sz="6" w:space="0" w:color="auto"/>
              <w:bottom w:val="single" w:sz="6" w:space="0" w:color="auto"/>
              <w:right w:val="single" w:sz="6" w:space="0" w:color="auto"/>
            </w:tcBorders>
            <w:vAlign w:val="center"/>
          </w:tcPr>
          <w:p w14:paraId="5F5699CF" w14:textId="77777777" w:rsidR="00BF7A76" w:rsidRDefault="0077076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ნოემბერი</w:t>
            </w:r>
          </w:p>
        </w:tc>
        <w:tc>
          <w:tcPr>
            <w:tcW w:w="1860" w:type="dxa"/>
            <w:tcBorders>
              <w:top w:val="single" w:sz="6" w:space="0" w:color="auto"/>
              <w:left w:val="single" w:sz="6" w:space="0" w:color="auto"/>
              <w:bottom w:val="single" w:sz="6" w:space="0" w:color="auto"/>
              <w:right w:val="single" w:sz="6" w:space="0" w:color="auto"/>
            </w:tcBorders>
            <w:vAlign w:val="center"/>
          </w:tcPr>
          <w:p w14:paraId="1857899F" w14:textId="77777777" w:rsidR="00BF7A76" w:rsidRDefault="0077076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18,321</w:t>
            </w:r>
          </w:p>
        </w:tc>
      </w:tr>
      <w:tr w:rsidR="00BF7A76" w14:paraId="69A76935" w14:textId="77777777">
        <w:trPr>
          <w:trHeight w:val="90"/>
        </w:trPr>
        <w:tc>
          <w:tcPr>
            <w:tcW w:w="5527" w:type="dxa"/>
            <w:vMerge/>
            <w:tcBorders>
              <w:top w:val="nil"/>
              <w:left w:val="single" w:sz="6" w:space="0" w:color="auto"/>
              <w:bottom w:val="single" w:sz="6" w:space="0" w:color="auto"/>
              <w:right w:val="single" w:sz="6" w:space="0" w:color="auto"/>
            </w:tcBorders>
            <w:vAlign w:val="center"/>
          </w:tcPr>
          <w:p w14:paraId="57D72B3C" w14:textId="77777777" w:rsidR="00BF7A76" w:rsidRDefault="00BF7A76">
            <w:pPr>
              <w:widowControl w:val="0"/>
              <w:spacing w:after="0" w:line="240" w:lineRule="auto"/>
              <w:rPr>
                <w:rFonts w:ascii="Sylfaen" w:eastAsia="Times New Roman" w:hAnsi="Sylfaen" w:cs="Sylfaen"/>
                <w:noProof/>
                <w:color w:val="333333"/>
                <w:sz w:val="20"/>
                <w:szCs w:val="20"/>
                <w:lang w:val="en-US"/>
              </w:rPr>
            </w:pPr>
          </w:p>
        </w:tc>
        <w:tc>
          <w:tcPr>
            <w:tcW w:w="2002" w:type="dxa"/>
            <w:tcBorders>
              <w:top w:val="single" w:sz="6" w:space="0" w:color="auto"/>
              <w:left w:val="single" w:sz="6" w:space="0" w:color="auto"/>
              <w:bottom w:val="single" w:sz="6" w:space="0" w:color="auto"/>
              <w:right w:val="single" w:sz="6" w:space="0" w:color="auto"/>
            </w:tcBorders>
            <w:vAlign w:val="center"/>
          </w:tcPr>
          <w:p w14:paraId="74A28A44" w14:textId="77777777" w:rsidR="00BF7A76" w:rsidRDefault="0077076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დეკემბერი</w:t>
            </w:r>
          </w:p>
        </w:tc>
        <w:tc>
          <w:tcPr>
            <w:tcW w:w="1860" w:type="dxa"/>
            <w:tcBorders>
              <w:top w:val="single" w:sz="6" w:space="0" w:color="auto"/>
              <w:left w:val="single" w:sz="6" w:space="0" w:color="auto"/>
              <w:bottom w:val="single" w:sz="6" w:space="0" w:color="auto"/>
              <w:right w:val="single" w:sz="6" w:space="0" w:color="auto"/>
            </w:tcBorders>
            <w:vAlign w:val="center"/>
          </w:tcPr>
          <w:p w14:paraId="1A9F3B02" w14:textId="77777777" w:rsidR="00BF7A76" w:rsidRDefault="0077076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19,916</w:t>
            </w:r>
          </w:p>
        </w:tc>
      </w:tr>
    </w:tbl>
    <w:p w14:paraId="567BF9E8" w14:textId="77777777" w:rsidR="00193E2F" w:rsidRDefault="00193E2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right"/>
        <w:rPr>
          <w:rFonts w:ascii="Sylfaen" w:eastAsia="Times New Roman" w:hAnsi="Sylfaen" w:cs="Sylfaen"/>
          <w:noProof/>
          <w:sz w:val="24"/>
          <w:szCs w:val="24"/>
          <w:lang w:val="en-US"/>
        </w:rPr>
      </w:pPr>
      <w:bookmarkStart w:id="161" w:name="_GoBack"/>
      <w:bookmarkEnd w:id="161"/>
    </w:p>
    <w:sectPr w:rsidR="00193E2F">
      <w:headerReference w:type="default" r:id="rId10"/>
      <w:footerReference w:type="default" r:id="rId11"/>
      <w:pgSz w:w="12240" w:h="15840"/>
      <w:pgMar w:top="1138" w:right="1138" w:bottom="1138" w:left="1138" w:header="720" w:footer="720" w:gutter="0"/>
      <w:cols w:space="720"/>
      <w:noEndnote/>
    </w:sectPr>
  </w:body>
</w:document>
</file>

<file path=word/comments.xml><?xml version="1.0" encoding="utf-8"?>
<w:comment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153" w:author="Lela Tsotsoria" w:date="2019-05-20T17:09:00Z" w:initials="LT">
    <w:p w14:paraId="0772CD68" w14:textId="3ADE241D" w:rsidR="006C2FCE" w:rsidRPr="001F26E6" w:rsidRDefault="006C2FCE">
      <w:pPr>
        <w:pStyle w:val="CommentText"/>
        <w:rPr>
          <w:rFonts w:ascii="Sylfaen" w:hAnsi="Sylfaen"/>
          <w:lang w:val="ka-GE"/>
        </w:rPr>
      </w:pPr>
      <w:r>
        <w:rPr>
          <w:rStyle w:val="CommentReference"/>
        </w:rPr>
        <w:annotationRef/>
      </w:r>
      <w:r>
        <w:rPr>
          <w:rFonts w:ascii="Sylfaen" w:hAnsi="Sylfaen"/>
          <w:lang w:val="ka-GE"/>
        </w:rPr>
        <w:t>ნიქოზის თვის ბიუჯეტი იზრდება (2,600 ლარით) - მაღალმთიანი სტატუსის არმქონე სამედიცინო პერსონალისთვის გამონაკლისის სახით დანამატი</w:t>
      </w:r>
    </w:p>
  </w:comment>
  <w:comment w:id="160" w:author="Lela Tsotsoria" w:date="2019-05-21T11:53:00Z" w:initials="LT">
    <w:p w14:paraId="7AB7778E" w14:textId="77777777" w:rsidR="006C2FCE" w:rsidRDefault="006C2FCE">
      <w:pPr>
        <w:pStyle w:val="CommentText"/>
        <w:rPr>
          <w:rFonts w:ascii="Sylfaen" w:hAnsi="Sylfaen"/>
          <w:lang w:val="ka-GE"/>
        </w:rPr>
      </w:pPr>
      <w:r>
        <w:rPr>
          <w:rStyle w:val="CommentReference"/>
        </w:rPr>
        <w:annotationRef/>
      </w:r>
      <w:r>
        <w:rPr>
          <w:rFonts w:ascii="Sylfaen" w:hAnsi="Sylfaen"/>
          <w:lang w:val="ka-GE"/>
        </w:rPr>
        <w:t xml:space="preserve">შპს შიდა ქართლის ბიუჯეტი ა.წ. მარტში გაიზარდა საპენსიო გადასახადის გათვალისწინებით.  </w:t>
      </w:r>
      <w:r>
        <w:rPr>
          <w:rFonts w:ascii="Sylfaen" w:hAnsi="Sylfaen"/>
          <w:lang w:val="ka-GE"/>
        </w:rPr>
        <w:t xml:space="preserve">სამედიცინო პერსონალის ინდ.მეწარმეებად დარეგისტრირების შემთხვევაში - ეს ვალდებულება შპს შიდა ქართლს ეხსნება და სამედიცინო პერსონალის </w:t>
      </w:r>
      <w:r>
        <w:rPr>
          <w:rFonts w:ascii="Sylfaen" w:hAnsi="Sylfaen"/>
          <w:lang w:val="ka-GE"/>
        </w:rPr>
        <w:t>ვალდებულება ხდება 4%-ის გადარიცხვა</w:t>
      </w:r>
    </w:p>
    <w:p w14:paraId="4DBF695C" w14:textId="77777777" w:rsidR="00942EEF" w:rsidRDefault="00942EEF">
      <w:pPr>
        <w:pStyle w:val="CommentText"/>
        <w:rPr>
          <w:rFonts w:ascii="Sylfaen" w:hAnsi="Sylfaen"/>
          <w:lang w:val="ka-GE"/>
        </w:rPr>
      </w:pPr>
    </w:p>
    <w:p w14:paraId="3795A4D7" w14:textId="77777777" w:rsidR="00942EEF" w:rsidRDefault="00942EEF">
      <w:pPr>
        <w:pStyle w:val="CommentText"/>
        <w:rPr>
          <w:rFonts w:ascii="Sylfaen" w:hAnsi="Sylfaen"/>
          <w:lang w:val="ka-GE"/>
        </w:rPr>
      </w:pPr>
    </w:p>
    <w:p w14:paraId="54AEC57F" w14:textId="77777777" w:rsidR="00942EEF" w:rsidRDefault="00942EEF">
      <w:pPr>
        <w:pStyle w:val="CommentText"/>
        <w:rPr>
          <w:rFonts w:ascii="Sylfaen" w:hAnsi="Sylfaen"/>
          <w:lang w:val="ka-GE"/>
        </w:rPr>
      </w:pPr>
      <w:r>
        <w:rPr>
          <w:rFonts w:ascii="Sylfaen" w:hAnsi="Sylfaen"/>
          <w:lang w:val="ka-GE"/>
        </w:rPr>
        <w:t>შესაბამისად:</w:t>
      </w:r>
    </w:p>
    <w:p w14:paraId="4A3D3F9F" w14:textId="77777777" w:rsidR="00942EEF" w:rsidRDefault="00942EEF" w:rsidP="00942EEF">
      <w:pPr>
        <w:pStyle w:val="CommentText"/>
        <w:numPr>
          <w:ilvl w:val="0"/>
          <w:numId w:val="4"/>
        </w:numPr>
        <w:rPr>
          <w:rFonts w:ascii="Sylfaen" w:hAnsi="Sylfaen"/>
          <w:lang w:val="ka-GE"/>
        </w:rPr>
      </w:pPr>
      <w:r>
        <w:rPr>
          <w:rFonts w:ascii="Sylfaen" w:hAnsi="Sylfaen"/>
          <w:lang w:val="ka-GE"/>
        </w:rPr>
        <w:t>თვის ბიუჯეტი ან უნდა დაუბრუნდეს საწყის მაჩვენებლებს</w:t>
      </w:r>
    </w:p>
    <w:p w14:paraId="53B35949" w14:textId="666C0A01" w:rsidR="00942EEF" w:rsidRPr="005935AB" w:rsidRDefault="00942EEF" w:rsidP="00942EEF">
      <w:pPr>
        <w:pStyle w:val="CommentText"/>
        <w:numPr>
          <w:ilvl w:val="0"/>
          <w:numId w:val="4"/>
        </w:numPr>
        <w:rPr>
          <w:rFonts w:ascii="Sylfaen" w:hAnsi="Sylfaen"/>
          <w:lang w:val="ka-GE"/>
        </w:rPr>
      </w:pPr>
      <w:r>
        <w:rPr>
          <w:rFonts w:ascii="Sylfaen" w:hAnsi="Sylfaen"/>
          <w:lang w:val="ka-GE"/>
        </w:rPr>
        <w:t xml:space="preserve"> ან გამონაკლისის სახით შპს შიდა ქართლმა გადაიხადოს 2%</w:t>
      </w:r>
    </w:p>
  </w:comment>
</w:comments>
</file>

<file path=word/commentsExtended.xml><?xml version="1.0" encoding="utf-8"?>
<w15:commentsEx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0772CD68" w15:done="0"/>
  <w15:commentEx w15:paraId="53B35949" w15:done="0"/>
</w15:commentsEx>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A4D4BF1" w14:textId="77777777" w:rsidR="00FC5178" w:rsidRDefault="00FC5178" w:rsidP="00770767">
      <w:pPr>
        <w:spacing w:after="0" w:line="240" w:lineRule="auto"/>
      </w:pPr>
      <w:r>
        <w:separator/>
      </w:r>
    </w:p>
  </w:endnote>
  <w:endnote w:type="continuationSeparator" w:id="0">
    <w:p w14:paraId="42B745C7" w14:textId="77777777" w:rsidR="00FC5178" w:rsidRDefault="00FC5178" w:rsidP="0077076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Sylfaen">
    <w:panose1 w:val="010A0502050306030303"/>
    <w:charset w:val="CC"/>
    <w:family w:val="roman"/>
    <w:pitch w:val="variable"/>
    <w:sig w:usb0="04000687" w:usb1="00000000" w:usb2="00000000" w:usb3="00000000" w:csb0="0000009F" w:csb1="00000000"/>
  </w:font>
  <w:font w:name="Calibri Light">
    <w:panose1 w:val="020F0302020204030204"/>
    <w:charset w:val="CC"/>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Borders>
        <w:top w:val="single" w:sz="2" w:space="0" w:color="auto"/>
      </w:tblBorders>
      <w:tblLayout w:type="fixed"/>
      <w:tblLook w:val="0000" w:firstRow="0" w:lastRow="0" w:firstColumn="0" w:lastColumn="0" w:noHBand="0" w:noVBand="0"/>
    </w:tblPr>
    <w:tblGrid>
      <w:gridCol w:w="5090"/>
      <w:gridCol w:w="5090"/>
    </w:tblGrid>
    <w:tr w:rsidR="006C2FCE" w14:paraId="6D326860" w14:textId="77777777" w:rsidTr="00770767">
      <w:tc>
        <w:tcPr>
          <w:tcW w:w="5090" w:type="dxa"/>
          <w:shd w:val="clear" w:color="auto" w:fill="auto"/>
        </w:tcPr>
        <w:p w14:paraId="0919A8BA" w14:textId="77777777" w:rsidR="006C2FCE" w:rsidRPr="00770767" w:rsidRDefault="006C2FCE" w:rsidP="00770767">
          <w:pPr>
            <w:pStyle w:val="Footer"/>
            <w:spacing w:after="0" w:line="240" w:lineRule="auto"/>
            <w:rPr>
              <w:rFonts w:ascii="Sylfaen" w:hAnsi="Sylfaen"/>
              <w:noProof/>
              <w:sz w:val="16"/>
            </w:rPr>
          </w:pPr>
          <w:r w:rsidRPr="00770767">
            <w:rPr>
              <w:rFonts w:ascii="Sylfaen" w:hAnsi="Sylfaen"/>
              <w:noProof/>
              <w:sz w:val="16"/>
            </w:rPr>
            <w:t>31 დეკემბერი 2018  საქართველოს მთავრობა  დადგენილება N 693</w:t>
          </w:r>
        </w:p>
      </w:tc>
      <w:tc>
        <w:tcPr>
          <w:tcW w:w="5090" w:type="dxa"/>
          <w:shd w:val="clear" w:color="auto" w:fill="auto"/>
        </w:tcPr>
        <w:p w14:paraId="386A9DBF" w14:textId="77777777" w:rsidR="006C2FCE" w:rsidRPr="00770767" w:rsidRDefault="006C2FCE" w:rsidP="00770767">
          <w:pPr>
            <w:pStyle w:val="Footer"/>
            <w:spacing w:after="0" w:line="240" w:lineRule="auto"/>
            <w:jc w:val="right"/>
            <w:rPr>
              <w:rFonts w:ascii="Sylfaen" w:hAnsi="Sylfaen"/>
              <w:noProof/>
              <w:sz w:val="16"/>
            </w:rPr>
          </w:pPr>
          <w:r w:rsidRPr="00770767">
            <w:rPr>
              <w:rFonts w:ascii="Sylfaen" w:hAnsi="Sylfaen"/>
              <w:noProof/>
              <w:sz w:val="16"/>
            </w:rPr>
            <w:t xml:space="preserve"> [ ამოღებულია ბაზიდან  : 13 მაისი 2019 ]</w:t>
          </w:r>
        </w:p>
      </w:tc>
    </w:tr>
    <w:tr w:rsidR="006C2FCE" w14:paraId="09DFE0A7" w14:textId="77777777" w:rsidTr="00770767">
      <w:tc>
        <w:tcPr>
          <w:tcW w:w="5090" w:type="dxa"/>
          <w:shd w:val="clear" w:color="auto" w:fill="auto"/>
        </w:tcPr>
        <w:p w14:paraId="41DB095C" w14:textId="77777777" w:rsidR="006C2FCE" w:rsidRDefault="006C2FCE" w:rsidP="00770767">
          <w:pPr>
            <w:pStyle w:val="Footer"/>
            <w:spacing w:after="0" w:line="240" w:lineRule="auto"/>
          </w:pPr>
        </w:p>
      </w:tc>
      <w:tc>
        <w:tcPr>
          <w:tcW w:w="5090" w:type="dxa"/>
          <w:shd w:val="clear" w:color="auto" w:fill="auto"/>
        </w:tcPr>
        <w:p w14:paraId="0B02EA36" w14:textId="77777777" w:rsidR="006C2FCE" w:rsidRPr="00770767" w:rsidRDefault="006C2FCE" w:rsidP="00770767">
          <w:pPr>
            <w:pStyle w:val="Footer"/>
            <w:spacing w:after="0" w:line="240" w:lineRule="auto"/>
            <w:jc w:val="right"/>
            <w:rPr>
              <w:rFonts w:ascii="Sylfaen" w:hAnsi="Sylfaen"/>
              <w:noProof/>
              <w:sz w:val="16"/>
            </w:rPr>
          </w:pPr>
          <w:r w:rsidRPr="00770767">
            <w:rPr>
              <w:rFonts w:ascii="Sylfaen" w:hAnsi="Sylfaen"/>
              <w:noProof/>
              <w:sz w:val="16"/>
            </w:rPr>
            <w:t xml:space="preserve">კოდიფიცირებული </w:t>
          </w:r>
        </w:p>
      </w:tc>
    </w:tr>
  </w:tbl>
  <w:p w14:paraId="6CBA21A2" w14:textId="77777777" w:rsidR="006C2FCE" w:rsidRPr="00770767" w:rsidRDefault="006C2FCE" w:rsidP="00770767">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DA21FF7" w14:textId="77777777" w:rsidR="00FC5178" w:rsidRDefault="00FC5178" w:rsidP="00770767">
      <w:pPr>
        <w:spacing w:after="0" w:line="240" w:lineRule="auto"/>
      </w:pPr>
      <w:r>
        <w:separator/>
      </w:r>
    </w:p>
  </w:footnote>
  <w:footnote w:type="continuationSeparator" w:id="0">
    <w:p w14:paraId="7835BE7A" w14:textId="77777777" w:rsidR="00FC5178" w:rsidRDefault="00FC5178" w:rsidP="0077076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Borders>
        <w:bottom w:val="single" w:sz="2" w:space="0" w:color="auto"/>
      </w:tblBorders>
      <w:tblLayout w:type="fixed"/>
      <w:tblLook w:val="0000" w:firstRow="0" w:lastRow="0" w:firstColumn="0" w:lastColumn="0" w:noHBand="0" w:noVBand="0"/>
    </w:tblPr>
    <w:tblGrid>
      <w:gridCol w:w="5090"/>
      <w:gridCol w:w="5090"/>
    </w:tblGrid>
    <w:tr w:rsidR="006C2FCE" w14:paraId="1D7C227E" w14:textId="77777777" w:rsidTr="00770767">
      <w:tc>
        <w:tcPr>
          <w:tcW w:w="5090" w:type="dxa"/>
          <w:shd w:val="clear" w:color="auto" w:fill="auto"/>
        </w:tcPr>
        <w:p w14:paraId="7A936DD8" w14:textId="77777777" w:rsidR="006C2FCE" w:rsidRDefault="006C2FCE" w:rsidP="00770767">
          <w:pPr>
            <w:pStyle w:val="Header"/>
            <w:spacing w:after="0" w:line="240" w:lineRule="auto"/>
          </w:pPr>
          <w:r>
            <w:t>Codex R4</w:t>
          </w:r>
        </w:p>
      </w:tc>
      <w:tc>
        <w:tcPr>
          <w:tcW w:w="5090" w:type="dxa"/>
          <w:shd w:val="clear" w:color="auto" w:fill="auto"/>
        </w:tcPr>
        <w:p w14:paraId="04E9EED5" w14:textId="73C2395D" w:rsidR="006C2FCE" w:rsidRDefault="006C2FCE" w:rsidP="00770767">
          <w:pPr>
            <w:pStyle w:val="Header"/>
            <w:spacing w:after="0" w:line="240" w:lineRule="auto"/>
            <w:jc w:val="right"/>
          </w:pPr>
          <w:r>
            <w:fldChar w:fldCharType="begin"/>
          </w:r>
          <w:r>
            <w:instrText xml:space="preserve"> PAGE  \* MERGEFORMAT </w:instrText>
          </w:r>
          <w:r>
            <w:fldChar w:fldCharType="separate"/>
          </w:r>
          <w:r w:rsidR="00942EEF">
            <w:rPr>
              <w:noProof/>
            </w:rPr>
            <w:t>13</w:t>
          </w:r>
          <w:r>
            <w:fldChar w:fldCharType="end"/>
          </w:r>
          <w:r>
            <w:t xml:space="preserve"> of </w:t>
          </w:r>
          <w:fldSimple w:instr=" NUMPAGES  \* MERGEFORMAT ">
            <w:r w:rsidR="00942EEF">
              <w:rPr>
                <w:noProof/>
              </w:rPr>
              <w:t>13</w:t>
            </w:r>
          </w:fldSimple>
        </w:p>
      </w:tc>
    </w:tr>
  </w:tbl>
  <w:p w14:paraId="3E440FB2" w14:textId="77777777" w:rsidR="006C2FCE" w:rsidRPr="00770767" w:rsidRDefault="006C2FCE" w:rsidP="00770767">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E312DF"/>
    <w:multiLevelType w:val="hybridMultilevel"/>
    <w:tmpl w:val="2CC8752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34F31445"/>
    <w:multiLevelType w:val="hybridMultilevel"/>
    <w:tmpl w:val="4B2E8EB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D2252A3"/>
    <w:multiLevelType w:val="hybridMultilevel"/>
    <w:tmpl w:val="21D434F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0A87A4A"/>
    <w:multiLevelType w:val="hybridMultilevel"/>
    <w:tmpl w:val="9A44B08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3"/>
  </w:num>
  <w:num w:numId="3">
    <w:abstractNumId w:val="1"/>
  </w:num>
  <w:num w:numId="4">
    <w:abstractNumId w:val="2"/>
  </w:num>
</w:numbering>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Lela Tsotsoria">
    <w15:presenceInfo w15:providerId="AD" w15:userId="S-1-5-21-814208047-3971608839-2166339660-1670"/>
  </w15:person>
  <w15:person w15:author="lela">
    <w15:presenceInfo w15:providerId="None" w15:userId="lel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trackRevisions/>
  <w:defaultTabStop w:val="1134"/>
  <w:drawingGridHorizontalSpacing w:val="120"/>
  <w:drawingGridVerticalSpacing w:val="120"/>
  <w:displayHorizontalDrawingGridEvery w:val="0"/>
  <w:displayVerticalDrawingGridEvery w:val="3"/>
  <w:doNotUseMarginsForDrawingGridOrigin/>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70767"/>
    <w:rsid w:val="00015403"/>
    <w:rsid w:val="00023ED3"/>
    <w:rsid w:val="00080490"/>
    <w:rsid w:val="0008429E"/>
    <w:rsid w:val="000C7DD5"/>
    <w:rsid w:val="000F31C3"/>
    <w:rsid w:val="00136631"/>
    <w:rsid w:val="001460F3"/>
    <w:rsid w:val="001668AF"/>
    <w:rsid w:val="00170099"/>
    <w:rsid w:val="00175811"/>
    <w:rsid w:val="00176FEF"/>
    <w:rsid w:val="00193E2F"/>
    <w:rsid w:val="001F1DEA"/>
    <w:rsid w:val="001F26E6"/>
    <w:rsid w:val="001F7CF2"/>
    <w:rsid w:val="00220AB2"/>
    <w:rsid w:val="0022493C"/>
    <w:rsid w:val="00234194"/>
    <w:rsid w:val="00244468"/>
    <w:rsid w:val="00275564"/>
    <w:rsid w:val="002D6ABF"/>
    <w:rsid w:val="002E13D0"/>
    <w:rsid w:val="00322193"/>
    <w:rsid w:val="003320CA"/>
    <w:rsid w:val="00361550"/>
    <w:rsid w:val="00372EFB"/>
    <w:rsid w:val="0037473D"/>
    <w:rsid w:val="003C1996"/>
    <w:rsid w:val="003E1DA7"/>
    <w:rsid w:val="003F2B15"/>
    <w:rsid w:val="00435D67"/>
    <w:rsid w:val="0046314F"/>
    <w:rsid w:val="0049116F"/>
    <w:rsid w:val="004D67EA"/>
    <w:rsid w:val="0051361F"/>
    <w:rsid w:val="00577363"/>
    <w:rsid w:val="0057738A"/>
    <w:rsid w:val="005933CB"/>
    <w:rsid w:val="005935AB"/>
    <w:rsid w:val="005937FA"/>
    <w:rsid w:val="0060532C"/>
    <w:rsid w:val="0068282E"/>
    <w:rsid w:val="0069456B"/>
    <w:rsid w:val="00695409"/>
    <w:rsid w:val="006B5040"/>
    <w:rsid w:val="006C2FCE"/>
    <w:rsid w:val="006E1E31"/>
    <w:rsid w:val="006E4430"/>
    <w:rsid w:val="006E4B3B"/>
    <w:rsid w:val="007536DC"/>
    <w:rsid w:val="00770767"/>
    <w:rsid w:val="00796313"/>
    <w:rsid w:val="007A77DE"/>
    <w:rsid w:val="007D5C98"/>
    <w:rsid w:val="007E5A94"/>
    <w:rsid w:val="00841E6B"/>
    <w:rsid w:val="008578A0"/>
    <w:rsid w:val="008820C6"/>
    <w:rsid w:val="008A5E32"/>
    <w:rsid w:val="008E05B1"/>
    <w:rsid w:val="00925F72"/>
    <w:rsid w:val="00942EEF"/>
    <w:rsid w:val="009521AA"/>
    <w:rsid w:val="009669C3"/>
    <w:rsid w:val="00981815"/>
    <w:rsid w:val="009C3013"/>
    <w:rsid w:val="009C47A5"/>
    <w:rsid w:val="009E523A"/>
    <w:rsid w:val="009F37E6"/>
    <w:rsid w:val="00A567DB"/>
    <w:rsid w:val="00AD2EFF"/>
    <w:rsid w:val="00B51126"/>
    <w:rsid w:val="00B77E64"/>
    <w:rsid w:val="00B815DD"/>
    <w:rsid w:val="00BF7A76"/>
    <w:rsid w:val="00C26211"/>
    <w:rsid w:val="00C33D93"/>
    <w:rsid w:val="00C7020E"/>
    <w:rsid w:val="00C87163"/>
    <w:rsid w:val="00CA0A16"/>
    <w:rsid w:val="00CD5D2B"/>
    <w:rsid w:val="00CE68E8"/>
    <w:rsid w:val="00D1590E"/>
    <w:rsid w:val="00D211FD"/>
    <w:rsid w:val="00D5364C"/>
    <w:rsid w:val="00D62E38"/>
    <w:rsid w:val="00D73894"/>
    <w:rsid w:val="00DA240E"/>
    <w:rsid w:val="00DF04F1"/>
    <w:rsid w:val="00E45B81"/>
    <w:rsid w:val="00E850F7"/>
    <w:rsid w:val="00EA2818"/>
    <w:rsid w:val="00ED2C65"/>
    <w:rsid w:val="00EF404B"/>
    <w:rsid w:val="00F00305"/>
    <w:rsid w:val="00F04832"/>
    <w:rsid w:val="00F565A5"/>
    <w:rsid w:val="00F71D4B"/>
    <w:rsid w:val="00F812B4"/>
    <w:rsid w:val="00F81490"/>
    <w:rsid w:val="00F844FB"/>
    <w:rsid w:val="00F855D5"/>
    <w:rsid w:val="00F9246C"/>
    <w:rsid w:val="00FC285B"/>
    <w:rsid w:val="00FC517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54BF552"/>
  <w14:defaultImageDpi w14:val="0"/>
  <w15:docId w15:val="{53789D59-A63A-4B61-BD82-844E1F6F30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autoSpaceDE w:val="0"/>
      <w:autoSpaceDN w:val="0"/>
      <w:adjustRightInd w:val="0"/>
    </w:pPr>
    <w:rPr>
      <w:rFonts w:ascii="Calibri" w:hAnsi="Calibri" w:cs="Calibri"/>
      <w:lang w:val="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0">
    <w:name w:val="[Normal]"/>
    <w:uiPriority w:val="99"/>
    <w:pPr>
      <w:widowControl w:val="0"/>
      <w:autoSpaceDE w:val="0"/>
      <w:autoSpaceDN w:val="0"/>
      <w:adjustRightInd w:val="0"/>
      <w:spacing w:after="0" w:line="240" w:lineRule="auto"/>
    </w:pPr>
    <w:rPr>
      <w:rFonts w:ascii="Arial" w:hAnsi="Arial" w:cs="Arial"/>
      <w:sz w:val="24"/>
      <w:szCs w:val="24"/>
      <w:lang w:val="x-none"/>
    </w:rPr>
  </w:style>
  <w:style w:type="paragraph" w:styleId="NormalWeb">
    <w:name w:val="Normal (Web)"/>
    <w:basedOn w:val="Normal"/>
    <w:uiPriority w:val="99"/>
    <w:pPr>
      <w:spacing w:after="150" w:line="240" w:lineRule="auto"/>
    </w:pPr>
    <w:rPr>
      <w:rFonts w:ascii="Times New Roman" w:hAnsi="Times New Roman" w:cs="Times New Roman"/>
      <w:sz w:val="24"/>
      <w:szCs w:val="24"/>
    </w:rPr>
  </w:style>
  <w:style w:type="paragraph" w:styleId="ListParagraph">
    <w:name w:val="List Paragraph"/>
    <w:basedOn w:val="Normal"/>
    <w:uiPriority w:val="99"/>
    <w:qFormat/>
    <w:pPr>
      <w:ind w:left="720"/>
    </w:pPr>
  </w:style>
  <w:style w:type="character" w:styleId="Hyperlink">
    <w:name w:val="Hyperlink"/>
    <w:basedOn w:val="DefaultParagraphFont"/>
    <w:uiPriority w:val="99"/>
    <w:rPr>
      <w:color w:val="0000FF"/>
      <w:u w:val="single"/>
    </w:rPr>
  </w:style>
  <w:style w:type="paragraph" w:styleId="Header">
    <w:name w:val="header"/>
    <w:basedOn w:val="Normal"/>
    <w:link w:val="HeaderChar"/>
    <w:uiPriority w:val="99"/>
    <w:unhideWhenUsed/>
    <w:rsid w:val="00770767"/>
    <w:pPr>
      <w:tabs>
        <w:tab w:val="center" w:pos="4844"/>
        <w:tab w:val="right" w:pos="9689"/>
      </w:tabs>
    </w:pPr>
  </w:style>
  <w:style w:type="character" w:customStyle="1" w:styleId="HeaderChar">
    <w:name w:val="Header Char"/>
    <w:basedOn w:val="DefaultParagraphFont"/>
    <w:link w:val="Header"/>
    <w:uiPriority w:val="99"/>
    <w:rsid w:val="00770767"/>
    <w:rPr>
      <w:rFonts w:ascii="Calibri" w:hAnsi="Calibri" w:cs="Calibri"/>
      <w:lang w:val="x-none"/>
    </w:rPr>
  </w:style>
  <w:style w:type="paragraph" w:styleId="Footer">
    <w:name w:val="footer"/>
    <w:basedOn w:val="Normal"/>
    <w:link w:val="FooterChar"/>
    <w:uiPriority w:val="99"/>
    <w:unhideWhenUsed/>
    <w:rsid w:val="00770767"/>
    <w:pPr>
      <w:tabs>
        <w:tab w:val="center" w:pos="4844"/>
        <w:tab w:val="right" w:pos="9689"/>
      </w:tabs>
    </w:pPr>
  </w:style>
  <w:style w:type="character" w:customStyle="1" w:styleId="FooterChar">
    <w:name w:val="Footer Char"/>
    <w:basedOn w:val="DefaultParagraphFont"/>
    <w:link w:val="Footer"/>
    <w:uiPriority w:val="99"/>
    <w:rsid w:val="00770767"/>
    <w:rPr>
      <w:rFonts w:ascii="Calibri" w:hAnsi="Calibri" w:cs="Calibri"/>
      <w:lang w:val="x-none"/>
    </w:rPr>
  </w:style>
  <w:style w:type="paragraph" w:styleId="BalloonText">
    <w:name w:val="Balloon Text"/>
    <w:basedOn w:val="Normal"/>
    <w:link w:val="BalloonTextChar"/>
    <w:uiPriority w:val="99"/>
    <w:semiHidden/>
    <w:unhideWhenUsed/>
    <w:rsid w:val="00F9246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9246C"/>
    <w:rPr>
      <w:rFonts w:ascii="Segoe UI" w:hAnsi="Segoe UI" w:cs="Segoe UI"/>
      <w:sz w:val="18"/>
      <w:szCs w:val="18"/>
      <w:lang w:val="x-none"/>
    </w:rPr>
  </w:style>
  <w:style w:type="character" w:styleId="CommentReference">
    <w:name w:val="annotation reference"/>
    <w:basedOn w:val="DefaultParagraphFont"/>
    <w:uiPriority w:val="99"/>
    <w:semiHidden/>
    <w:unhideWhenUsed/>
    <w:rsid w:val="009C47A5"/>
    <w:rPr>
      <w:sz w:val="16"/>
      <w:szCs w:val="16"/>
    </w:rPr>
  </w:style>
  <w:style w:type="paragraph" w:styleId="CommentText">
    <w:name w:val="annotation text"/>
    <w:basedOn w:val="Normal"/>
    <w:link w:val="CommentTextChar"/>
    <w:uiPriority w:val="99"/>
    <w:semiHidden/>
    <w:unhideWhenUsed/>
    <w:rsid w:val="009C47A5"/>
    <w:pPr>
      <w:spacing w:line="240" w:lineRule="auto"/>
    </w:pPr>
    <w:rPr>
      <w:sz w:val="20"/>
      <w:szCs w:val="20"/>
    </w:rPr>
  </w:style>
  <w:style w:type="character" w:customStyle="1" w:styleId="CommentTextChar">
    <w:name w:val="Comment Text Char"/>
    <w:basedOn w:val="DefaultParagraphFont"/>
    <w:link w:val="CommentText"/>
    <w:uiPriority w:val="99"/>
    <w:semiHidden/>
    <w:rsid w:val="009C47A5"/>
    <w:rPr>
      <w:rFonts w:ascii="Calibri" w:hAnsi="Calibri" w:cs="Calibri"/>
      <w:sz w:val="20"/>
      <w:szCs w:val="20"/>
      <w:lang w:val="x-none"/>
    </w:rPr>
  </w:style>
  <w:style w:type="paragraph" w:styleId="CommentSubject">
    <w:name w:val="annotation subject"/>
    <w:basedOn w:val="CommentText"/>
    <w:next w:val="CommentText"/>
    <w:link w:val="CommentSubjectChar"/>
    <w:uiPriority w:val="99"/>
    <w:semiHidden/>
    <w:unhideWhenUsed/>
    <w:rsid w:val="009C47A5"/>
    <w:rPr>
      <w:b/>
      <w:bCs/>
    </w:rPr>
  </w:style>
  <w:style w:type="character" w:customStyle="1" w:styleId="CommentSubjectChar">
    <w:name w:val="Comment Subject Char"/>
    <w:basedOn w:val="CommentTextChar"/>
    <w:link w:val="CommentSubject"/>
    <w:uiPriority w:val="99"/>
    <w:semiHidden/>
    <w:rsid w:val="009C47A5"/>
    <w:rPr>
      <w:rFonts w:ascii="Calibri" w:hAnsi="Calibri" w:cs="Calibri"/>
      <w:b/>
      <w:bCs/>
      <w:sz w:val="20"/>
      <w:szCs w:val="20"/>
      <w:lang w:val="x-none"/>
    </w:rPr>
  </w:style>
  <w:style w:type="character" w:styleId="Strong">
    <w:name w:val="Strong"/>
    <w:basedOn w:val="DefaultParagraphFont"/>
    <w:uiPriority w:val="22"/>
    <w:qFormat/>
    <w:rsid w:val="0013663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338188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microsoft.com/office/2011/relationships/people" Target="peop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711D7AE-AF99-4F9B-AA0E-C9D6FFBAB2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13</Pages>
  <Words>3245</Words>
  <Characters>18498</Characters>
  <Application>Microsoft Office Word</Application>
  <DocSecurity>0</DocSecurity>
  <Lines>154</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21700</CharactersWithSpaces>
  <SharedDoc>false</SharedDoc>
  <HyperlinkBase>C:\4\</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Lela Tsotsoria</dc:creator>
  <cp:keywords/>
  <dc:description/>
  <cp:lastModifiedBy>Lela Tsotsoria</cp:lastModifiedBy>
  <cp:revision>3</cp:revision>
  <cp:lastPrinted>2019-05-21T10:21:00Z</cp:lastPrinted>
  <dcterms:created xsi:type="dcterms:W3CDTF">2019-05-23T07:52:00Z</dcterms:created>
  <dcterms:modified xsi:type="dcterms:W3CDTF">2019-05-23T08:14:00Z</dcterms:modified>
</cp:coreProperties>
</file>