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56" w:rsidRPr="00AB1DB3" w:rsidRDefault="000C5356" w:rsidP="000C5356">
      <w:pPr>
        <w:pStyle w:val="CommentText"/>
        <w:spacing w:after="0"/>
        <w:jc w:val="both"/>
        <w:rPr>
          <w:rFonts w:ascii="Arial" w:hAnsi="Arial" w:cs="Arial"/>
          <w:b/>
          <w:sz w:val="22"/>
          <w:szCs w:val="22"/>
        </w:rPr>
      </w:pPr>
      <w:r w:rsidRPr="00AB1DB3">
        <w:rPr>
          <w:rFonts w:ascii="Arial" w:hAnsi="Arial" w:cs="Arial"/>
          <w:b/>
          <w:sz w:val="22"/>
          <w:szCs w:val="22"/>
        </w:rPr>
        <w:t>CONFERENCE STATEMENT</w:t>
      </w:r>
    </w:p>
    <w:p w:rsidR="000C5356" w:rsidRDefault="000C5356" w:rsidP="000C5356">
      <w:pPr>
        <w:pStyle w:val="CommentText"/>
        <w:spacing w:after="0"/>
        <w:jc w:val="both"/>
        <w:rPr>
          <w:rFonts w:ascii="Arial" w:hAnsi="Arial" w:cs="Arial"/>
          <w:b/>
          <w:sz w:val="22"/>
          <w:szCs w:val="22"/>
        </w:rPr>
      </w:pPr>
    </w:p>
    <w:p w:rsidR="000C5356" w:rsidRDefault="000C5356" w:rsidP="000C5356">
      <w:pPr>
        <w:pStyle w:val="CommentText"/>
        <w:spacing w:after="0"/>
        <w:jc w:val="both"/>
        <w:rPr>
          <w:rFonts w:ascii="Arial" w:hAnsi="Arial" w:cs="Arial"/>
          <w:b/>
          <w:sz w:val="22"/>
          <w:szCs w:val="22"/>
        </w:rPr>
      </w:pPr>
      <w:bookmarkStart w:id="0" w:name="_GoBack"/>
      <w:bookmarkEnd w:id="0"/>
    </w:p>
    <w:p w:rsidR="000C5356" w:rsidRDefault="000C5356" w:rsidP="000C5356">
      <w:pPr>
        <w:pStyle w:val="CommentText"/>
        <w:spacing w:after="0"/>
        <w:jc w:val="both"/>
        <w:rPr>
          <w:rFonts w:ascii="Arial" w:hAnsi="Arial" w:cs="Arial"/>
          <w:b/>
          <w:sz w:val="22"/>
          <w:szCs w:val="22"/>
        </w:rPr>
      </w:pPr>
      <w:r w:rsidRPr="00AB1DB3">
        <w:rPr>
          <w:rFonts w:ascii="Arial" w:hAnsi="Arial" w:cs="Arial"/>
          <w:b/>
          <w:sz w:val="22"/>
          <w:szCs w:val="22"/>
        </w:rPr>
        <w:t>Background</w:t>
      </w:r>
    </w:p>
    <w:p w:rsidR="000C5356" w:rsidRPr="00EB6152" w:rsidRDefault="000C5356" w:rsidP="000C5356">
      <w:pPr>
        <w:pStyle w:val="CommentText"/>
        <w:spacing w:after="0"/>
        <w:jc w:val="both"/>
        <w:rPr>
          <w:sz w:val="22"/>
          <w:szCs w:val="22"/>
        </w:rPr>
      </w:pPr>
    </w:p>
    <w:p w:rsidR="000C5356" w:rsidRDefault="000C5356" w:rsidP="000C5356">
      <w:pPr>
        <w:pStyle w:val="CommentText"/>
        <w:autoSpaceDE w:val="0"/>
        <w:autoSpaceDN w:val="0"/>
        <w:adjustRightInd w:val="0"/>
        <w:spacing w:after="0"/>
        <w:jc w:val="both"/>
        <w:rPr>
          <w:sz w:val="24"/>
          <w:szCs w:val="24"/>
        </w:rPr>
      </w:pPr>
      <w:r>
        <w:rPr>
          <w:rFonts w:eastAsia="Shaker2Lancet-Regular" w:cs="Times New Roman"/>
          <w:sz w:val="24"/>
          <w:szCs w:val="24"/>
        </w:rPr>
        <w:t xml:space="preserve"> Caesarean section (CS) rates are increasing worldwide to levels that are medically not justified, a public health concern to date. </w:t>
      </w:r>
      <w:r w:rsidRPr="008202D9">
        <w:rPr>
          <w:rFonts w:eastAsia="Shaker2Lancet-Regular" w:cs="Times New Roman"/>
          <w:sz w:val="24"/>
          <w:szCs w:val="24"/>
        </w:rPr>
        <w:t xml:space="preserve">CS is not intrinsically a </w:t>
      </w:r>
      <w:r>
        <w:rPr>
          <w:rFonts w:eastAsia="Shaker2Lancet-Regular" w:cs="Times New Roman"/>
          <w:sz w:val="24"/>
          <w:szCs w:val="24"/>
        </w:rPr>
        <w:t xml:space="preserve">negative </w:t>
      </w:r>
      <w:r w:rsidRPr="008202D9">
        <w:rPr>
          <w:rFonts w:eastAsia="Shaker2Lancet-Regular" w:cs="Times New Roman"/>
          <w:sz w:val="24"/>
          <w:szCs w:val="24"/>
        </w:rPr>
        <w:t xml:space="preserve">outcome; </w:t>
      </w:r>
      <w:r>
        <w:rPr>
          <w:rFonts w:eastAsia="Shaker2Lancet-Regular" w:cs="Times New Roman"/>
          <w:sz w:val="24"/>
          <w:szCs w:val="24"/>
        </w:rPr>
        <w:t xml:space="preserve">it </w:t>
      </w:r>
      <w:r w:rsidRPr="008202D9">
        <w:rPr>
          <w:rFonts w:eastAsia="Shaker2Lancet-Regular" w:cs="Times New Roman"/>
          <w:sz w:val="24"/>
          <w:szCs w:val="24"/>
        </w:rPr>
        <w:t>is a</w:t>
      </w:r>
      <w:r>
        <w:rPr>
          <w:rFonts w:eastAsia="Shaker2Lancet-Regular" w:cs="Times New Roman"/>
          <w:sz w:val="24"/>
          <w:szCs w:val="24"/>
        </w:rPr>
        <w:t>n obstetric</w:t>
      </w:r>
      <w:r w:rsidRPr="008202D9">
        <w:rPr>
          <w:rFonts w:eastAsia="Shaker2Lancet-Regular" w:cs="Times New Roman"/>
          <w:sz w:val="24"/>
          <w:szCs w:val="24"/>
        </w:rPr>
        <w:t xml:space="preserve"> life-saving intervention when specific complications arise during pregnancy and childbirth and should be available to all women in need. However, </w:t>
      </w:r>
      <w:r w:rsidRPr="008202D9">
        <w:rPr>
          <w:rFonts w:cs="URWPalladioL-Roma"/>
          <w:sz w:val="24"/>
          <w:szCs w:val="24"/>
        </w:rPr>
        <w:t xml:space="preserve">there is no evidence of any health benefit of non-medically justified CS intervention either for mothers or infants </w:t>
      </w:r>
      <w:r w:rsidRPr="008202D9">
        <w:rPr>
          <w:rFonts w:cs="URWPalladioL-Roma"/>
          <w:sz w:val="24"/>
          <w:szCs w:val="24"/>
        </w:rPr>
        <w:fldChar w:fldCharType="begin"/>
      </w:r>
      <w:r w:rsidRPr="008202D9">
        <w:rPr>
          <w:rFonts w:cs="URWPalladioL-Roma"/>
          <w:sz w:val="24"/>
          <w:szCs w:val="24"/>
        </w:rPr>
        <w:instrText xml:space="preserve"> ADDIN EN.CITE &lt;EndNote&gt;&lt;Cite&gt;&lt;Author&gt;Betrán&lt;/Author&gt;&lt;Year&gt;2016&lt;/Year&gt;&lt;RecNum&gt;2138&lt;/RecNum&gt;&lt;DisplayText&gt;[1]&lt;/DisplayText&gt;&lt;record&gt;&lt;rec-number&gt;2138&lt;/rec-number&gt;&lt;foreign-keys&gt;&lt;key app="EN" db-id="e9ez9frxjtst02ev221pftased9eav0tx0dz" timestamp="1437570550"&gt;2138&lt;/key&gt;&lt;/foreign-keys&gt;&lt;ref-type name="Journal Article"&gt;17&lt;/ref-type&gt;&lt;contributors&gt;&lt;authors&gt;&lt;author&gt;Betrán, A. P.&lt;/author&gt;&lt;author&gt;Torloni, M. R.&lt;/author&gt;&lt;author&gt;Zhang, J.&lt;/author&gt;&lt;author&gt;Gülmezoglu, A. M.&lt;/author&gt;&lt;author&gt;and for the WHO Working Group on Caesarean Section&lt;/author&gt;&lt;/authors&gt;&lt;/contributors&gt;&lt;titles&gt;&lt;title&gt;Commentary: WHO Statement on caesarean section rates&lt;/title&gt;&lt;secondary-title&gt;BJOG&lt;/secondary-title&gt;&lt;/titles&gt;&lt;periodical&gt;&lt;full-title&gt;BJOG&lt;/full-title&gt;&lt;/periodical&gt;&lt;pages&gt;667-670&lt;/pages&gt;&lt;volume&gt;123&lt;/volume&gt;&lt;number&gt;5&lt;/number&gt;&lt;section&gt;667&lt;/section&gt;&lt;dates&gt;&lt;year&gt;2016&lt;/year&gt;&lt;/dates&gt;&lt;urls&gt;&lt;/urls&gt;&lt;/record&gt;&lt;/Cite&gt;&lt;/EndNote&gt;</w:instrText>
      </w:r>
      <w:r w:rsidRPr="008202D9">
        <w:rPr>
          <w:rFonts w:cs="URWPalladioL-Roma"/>
          <w:sz w:val="24"/>
          <w:szCs w:val="24"/>
        </w:rPr>
        <w:fldChar w:fldCharType="separate"/>
      </w:r>
      <w:r w:rsidRPr="008202D9">
        <w:rPr>
          <w:rFonts w:cs="URWPalladioL-Roma"/>
          <w:noProof/>
          <w:sz w:val="24"/>
          <w:szCs w:val="24"/>
        </w:rPr>
        <w:t>[1]</w:t>
      </w:r>
      <w:r w:rsidRPr="008202D9">
        <w:rPr>
          <w:rFonts w:cs="URWPalladioL-Roma"/>
          <w:sz w:val="24"/>
          <w:szCs w:val="24"/>
        </w:rPr>
        <w:fldChar w:fldCharType="end"/>
      </w:r>
      <w:r w:rsidRPr="008202D9">
        <w:rPr>
          <w:rFonts w:cs="URWPalladioL-Roma"/>
          <w:sz w:val="24"/>
          <w:szCs w:val="24"/>
        </w:rPr>
        <w:t xml:space="preserve">. </w:t>
      </w:r>
      <w:r>
        <w:rPr>
          <w:rFonts w:cs="URWPalladioL-Roma"/>
          <w:sz w:val="24"/>
          <w:szCs w:val="24"/>
        </w:rPr>
        <w:t xml:space="preserve">Rather, </w:t>
      </w:r>
      <w:r w:rsidRPr="008202D9">
        <w:rPr>
          <w:rFonts w:eastAsia="Shaker2Lancet-Regular" w:cs="Times New Roman"/>
          <w:sz w:val="24"/>
          <w:szCs w:val="24"/>
        </w:rPr>
        <w:t xml:space="preserve">CS carries a risk of maternal mortality and severe acute morbidity and can increase complications in subsequent pregnancies </w:t>
      </w:r>
      <w:r w:rsidRPr="008202D9">
        <w:rPr>
          <w:rFonts w:eastAsia="Shaker2Lancet-Regular" w:cs="Times New Roman"/>
          <w:sz w:val="24"/>
          <w:szCs w:val="24"/>
        </w:rPr>
        <w:fldChar w:fldCharType="begin">
          <w:fldData xml:space="preserve">PEVuZE5vdGU+PENpdGU+PEF1dGhvcj5TYW5kYWxsPC9BdXRob3I+PFllYXI+MjAxODwvWWVhcj48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</w:fldData>
        </w:fldChar>
      </w:r>
      <w:r w:rsidRPr="008202D9">
        <w:rPr>
          <w:rFonts w:eastAsia="Shaker2Lancet-Regular" w:cs="Times New Roman"/>
          <w:sz w:val="24"/>
          <w:szCs w:val="24"/>
        </w:rPr>
        <w:instrText xml:space="preserve"> ADDIN EN.CITE </w:instrText>
      </w:r>
      <w:r w:rsidRPr="008202D9">
        <w:rPr>
          <w:rFonts w:eastAsia="Shaker2Lancet-Regular" w:cs="Times New Roman"/>
          <w:sz w:val="24"/>
          <w:szCs w:val="24"/>
        </w:rPr>
        <w:fldChar w:fldCharType="begin">
          <w:fldData xml:space="preserve">PEVuZE5vdGU+PENpdGU+PEF1dGhvcj5TYW5kYWxsPC9BdXRob3I+PFllYXI+MjAxODwvWWVhcj48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</w:fldData>
        </w:fldChar>
      </w:r>
      <w:r w:rsidRPr="008202D9">
        <w:rPr>
          <w:rFonts w:eastAsia="Shaker2Lancet-Regular" w:cs="Times New Roman"/>
          <w:sz w:val="24"/>
          <w:szCs w:val="24"/>
        </w:rPr>
        <w:instrText xml:space="preserve"> ADDIN EN.CITE.DATA </w:instrText>
      </w:r>
      <w:r w:rsidRPr="008202D9">
        <w:rPr>
          <w:rFonts w:eastAsia="Shaker2Lancet-Regular" w:cs="Times New Roman"/>
          <w:sz w:val="24"/>
          <w:szCs w:val="24"/>
        </w:rPr>
      </w:r>
      <w:r w:rsidRPr="008202D9">
        <w:rPr>
          <w:rFonts w:eastAsia="Shaker2Lancet-Regular" w:cs="Times New Roman"/>
          <w:sz w:val="24"/>
          <w:szCs w:val="24"/>
        </w:rPr>
        <w:fldChar w:fldCharType="end"/>
      </w:r>
      <w:r w:rsidRPr="008202D9">
        <w:rPr>
          <w:rFonts w:eastAsia="Shaker2Lancet-Regular" w:cs="Times New Roman"/>
          <w:sz w:val="24"/>
          <w:szCs w:val="24"/>
        </w:rPr>
      </w:r>
      <w:r w:rsidRPr="008202D9">
        <w:rPr>
          <w:rFonts w:eastAsia="Shaker2Lancet-Regular" w:cs="Times New Roman"/>
          <w:sz w:val="24"/>
          <w:szCs w:val="24"/>
        </w:rPr>
        <w:fldChar w:fldCharType="separate"/>
      </w:r>
      <w:r w:rsidRPr="008202D9">
        <w:rPr>
          <w:rFonts w:eastAsia="Shaker2Lancet-Regular" w:cs="Times New Roman"/>
          <w:noProof/>
          <w:sz w:val="24"/>
          <w:szCs w:val="24"/>
        </w:rPr>
        <w:t>[2, 3]</w:t>
      </w:r>
      <w:r w:rsidRPr="008202D9">
        <w:rPr>
          <w:rFonts w:eastAsia="Shaker2Lancet-Regular" w:cs="Times New Roman"/>
          <w:sz w:val="24"/>
          <w:szCs w:val="24"/>
        </w:rPr>
        <w:fldChar w:fldCharType="end"/>
      </w:r>
      <w:r w:rsidRPr="008202D9">
        <w:rPr>
          <w:rFonts w:eastAsia="Shaker2Lancet-Regular" w:cs="Times New Roman"/>
          <w:sz w:val="24"/>
          <w:szCs w:val="24"/>
        </w:rPr>
        <w:t xml:space="preserve">. </w:t>
      </w:r>
      <w:r w:rsidRPr="008202D9">
        <w:rPr>
          <w:sz w:val="24"/>
          <w:szCs w:val="24"/>
        </w:rPr>
        <w:t xml:space="preserve">Caesarean births have also been associated with impaired neonatal respiratory function and increased risk of admission to NICU, higher risk of asthma and increased risk of obesity in children </w:t>
      </w:r>
      <w:r w:rsidRPr="008202D9">
        <w:rPr>
          <w:sz w:val="24"/>
          <w:szCs w:val="24"/>
        </w:rPr>
        <w:fldChar w:fldCharType="begin">
          <w:fldData xml:space="preserve">PEVuZE5vdGU+PENpdGU+PEF1dGhvcj5LZWFnPC9BdXRob3I+PFllYXI+MjAxODwvWWVhcj48UmVj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MTAwMjQ5NDwvcGFnZXM+PHZvbHVtZT4xNTwvdm9sdW1lPjxudW1iZXI+MTwvbnVtYmVyPjxkYXRl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</w:fldData>
        </w:fldChar>
      </w:r>
      <w:r w:rsidRPr="008202D9">
        <w:rPr>
          <w:sz w:val="24"/>
          <w:szCs w:val="24"/>
        </w:rPr>
        <w:instrText xml:space="preserve"> ADDIN EN.CITE </w:instrText>
      </w:r>
      <w:r w:rsidRPr="008202D9">
        <w:rPr>
          <w:sz w:val="24"/>
          <w:szCs w:val="24"/>
        </w:rPr>
        <w:fldChar w:fldCharType="begin">
          <w:fldData xml:space="preserve">PEVuZE5vdGU+PENpdGU+PEF1dGhvcj5LZWFnPC9BdXRob3I+PFllYXI+MjAxODwvWWVhcj48UmVj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MTAwMjQ5NDwvcGFnZXM+PHZvbHVtZT4xNTwvdm9sdW1lPjxudW1iZXI+MTwvbnVtYmVyPjxkYXRl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</w:fldData>
        </w:fldChar>
      </w:r>
      <w:r w:rsidRPr="008202D9">
        <w:rPr>
          <w:sz w:val="24"/>
          <w:szCs w:val="24"/>
        </w:rPr>
        <w:instrText xml:space="preserve"> ADDIN EN.CITE.DATA </w:instrText>
      </w:r>
      <w:r w:rsidRPr="008202D9">
        <w:rPr>
          <w:sz w:val="24"/>
          <w:szCs w:val="24"/>
        </w:rPr>
      </w:r>
      <w:r w:rsidRPr="008202D9">
        <w:rPr>
          <w:sz w:val="24"/>
          <w:szCs w:val="24"/>
        </w:rPr>
        <w:fldChar w:fldCharType="end"/>
      </w:r>
      <w:r w:rsidRPr="008202D9">
        <w:rPr>
          <w:sz w:val="24"/>
          <w:szCs w:val="24"/>
        </w:rPr>
      </w:r>
      <w:r w:rsidRPr="008202D9">
        <w:rPr>
          <w:sz w:val="24"/>
          <w:szCs w:val="24"/>
        </w:rPr>
        <w:fldChar w:fldCharType="separate"/>
      </w:r>
      <w:r w:rsidRPr="008202D9">
        <w:rPr>
          <w:noProof/>
          <w:sz w:val="24"/>
          <w:szCs w:val="24"/>
        </w:rPr>
        <w:t>[2, 3]</w:t>
      </w:r>
      <w:r w:rsidRPr="008202D9">
        <w:rPr>
          <w:sz w:val="24"/>
          <w:szCs w:val="24"/>
        </w:rPr>
        <w:fldChar w:fldCharType="end"/>
      </w:r>
      <w:r w:rsidRPr="008202D9">
        <w:rPr>
          <w:sz w:val="24"/>
          <w:szCs w:val="24"/>
        </w:rPr>
        <w:t>. WHO recommends that CS should only be cond</w:t>
      </w:r>
      <w:r>
        <w:rPr>
          <w:sz w:val="24"/>
          <w:szCs w:val="24"/>
        </w:rPr>
        <w:t xml:space="preserve">ucted when medically </w:t>
      </w:r>
      <w:proofErr w:type="gramStart"/>
      <w:r>
        <w:rPr>
          <w:sz w:val="24"/>
          <w:szCs w:val="24"/>
        </w:rPr>
        <w:t>necessary.</w:t>
      </w:r>
      <w:proofErr w:type="gramEnd"/>
      <w:r>
        <w:rPr>
          <w:sz w:val="24"/>
          <w:szCs w:val="24"/>
        </w:rPr>
        <w:t xml:space="preserve"> Barriers to understanding the increase in CS rates include the lack of clear understanding of the main drivers and consequences, and the lack of a standardized internationally-accepted classification system to monitor and compare CS rates. </w:t>
      </w:r>
    </w:p>
    <w:p w:rsidR="000C5356" w:rsidRPr="002271E7" w:rsidRDefault="000C5356" w:rsidP="000C5356">
      <w:pPr>
        <w:pStyle w:val="CommentText"/>
        <w:autoSpaceDE w:val="0"/>
        <w:autoSpaceDN w:val="0"/>
        <w:adjustRightInd w:val="0"/>
        <w:spacing w:after="0"/>
        <w:jc w:val="both"/>
        <w:rPr>
          <w:rFonts w:ascii="Arial" w:hAnsi="Arial" w:cs="Arial"/>
          <w:color w:val="FF0000"/>
          <w:shd w:val="clear" w:color="auto" w:fill="FFFFFF"/>
        </w:rPr>
      </w:pPr>
    </w:p>
    <w:p w:rsidR="000C5356" w:rsidRDefault="000C5356" w:rsidP="000C5356">
      <w:pPr>
        <w:pStyle w:val="CommentText"/>
        <w:spacing w:after="0"/>
        <w:jc w:val="both"/>
        <w:rPr>
          <w:sz w:val="24"/>
          <w:szCs w:val="24"/>
        </w:rPr>
      </w:pPr>
      <w:r w:rsidRPr="008202D9">
        <w:rPr>
          <w:sz w:val="24"/>
          <w:szCs w:val="24"/>
        </w:rPr>
        <w:t>According to data from the EUROPERISTAT, the average rate of CS in the European Region is 25% and o</w:t>
      </w:r>
      <w:r>
        <w:rPr>
          <w:sz w:val="24"/>
          <w:szCs w:val="24"/>
        </w:rPr>
        <w:t>nly one quarter of countries has</w:t>
      </w:r>
      <w:r w:rsidRPr="008202D9">
        <w:rPr>
          <w:sz w:val="24"/>
          <w:szCs w:val="24"/>
        </w:rPr>
        <w:t xml:space="preserve"> rates below 21%. Iceland, Finland, Norway, and the Netherlands have the lowest</w:t>
      </w:r>
      <w:r>
        <w:rPr>
          <w:sz w:val="24"/>
          <w:szCs w:val="24"/>
        </w:rPr>
        <w:t xml:space="preserve"> rates, below</w:t>
      </w:r>
      <w:r w:rsidRPr="008202D9">
        <w:rPr>
          <w:sz w:val="24"/>
          <w:szCs w:val="24"/>
        </w:rPr>
        <w:t xml:space="preserve"> 18%, while Italy, Hungary, </w:t>
      </w:r>
      <w:r w:rsidRPr="00584702">
        <w:rPr>
          <w:sz w:val="24"/>
          <w:szCs w:val="24"/>
        </w:rPr>
        <w:t xml:space="preserve">Poland, Bulgaria, and Cyprus had rates over 35% [14] and with Turkey, Georgia and Romania having the highest rates in the region [15]. </w:t>
      </w:r>
      <w:r w:rsidRPr="0021050F">
        <w:rPr>
          <w:sz w:val="24"/>
          <w:szCs w:val="24"/>
        </w:rPr>
        <w:t>Although high national rates do not necessary ensure that a CS is provided to all women in need, it is likely that the region is subject to overuse of this procedure.</w:t>
      </w:r>
    </w:p>
    <w:p w:rsidR="000C5356" w:rsidRDefault="000C5356" w:rsidP="000C5356">
      <w:pPr>
        <w:pStyle w:val="CommentText"/>
        <w:spacing w:after="0"/>
        <w:jc w:val="both"/>
        <w:rPr>
          <w:sz w:val="24"/>
          <w:szCs w:val="24"/>
        </w:rPr>
      </w:pPr>
    </w:p>
    <w:p w:rsidR="000C5356" w:rsidRDefault="000C5356" w:rsidP="000C5356">
      <w:pPr>
        <w:pStyle w:val="CommentText"/>
        <w:spacing w:after="0"/>
        <w:jc w:val="both"/>
        <w:rPr>
          <w:sz w:val="24"/>
          <w:szCs w:val="24"/>
        </w:rPr>
      </w:pPr>
      <w:r w:rsidRPr="008202D9">
        <w:rPr>
          <w:sz w:val="24"/>
          <w:szCs w:val="24"/>
        </w:rPr>
        <w:t>Overall, caesarean birth rates were 4% higher in 2015 than in 2010, but this represents an avera</w:t>
      </w:r>
      <w:r>
        <w:rPr>
          <w:sz w:val="24"/>
          <w:szCs w:val="24"/>
        </w:rPr>
        <w:t>ge, as CS rates increased</w:t>
      </w:r>
      <w:r w:rsidRPr="008202D9">
        <w:rPr>
          <w:sz w:val="24"/>
          <w:szCs w:val="24"/>
        </w:rPr>
        <w:t xml:space="preserve"> in </w:t>
      </w:r>
      <w:r>
        <w:rPr>
          <w:sz w:val="24"/>
          <w:szCs w:val="24"/>
        </w:rPr>
        <w:t>individual countries (</w:t>
      </w:r>
      <w:r w:rsidRPr="008202D9">
        <w:rPr>
          <w:sz w:val="24"/>
          <w:szCs w:val="24"/>
        </w:rPr>
        <w:t>Georgia</w:t>
      </w:r>
      <w:r>
        <w:rPr>
          <w:sz w:val="24"/>
          <w:szCs w:val="24"/>
        </w:rPr>
        <w:t>, Poland</w:t>
      </w:r>
      <w:r w:rsidRPr="008202D9">
        <w:rPr>
          <w:sz w:val="24"/>
          <w:szCs w:val="24"/>
        </w:rPr>
        <w:t>,</w:t>
      </w:r>
      <w:r>
        <w:rPr>
          <w:sz w:val="24"/>
          <w:szCs w:val="24"/>
        </w:rPr>
        <w:t xml:space="preserve"> Hungary, and Scotland), and </w:t>
      </w:r>
      <w:r w:rsidRPr="008202D9">
        <w:rPr>
          <w:sz w:val="24"/>
          <w:szCs w:val="24"/>
        </w:rPr>
        <w:t xml:space="preserve">decreased in </w:t>
      </w:r>
      <w:r>
        <w:rPr>
          <w:sz w:val="24"/>
          <w:szCs w:val="24"/>
        </w:rPr>
        <w:t>other individual countries (</w:t>
      </w:r>
      <w:r w:rsidRPr="008202D9">
        <w:rPr>
          <w:sz w:val="24"/>
          <w:szCs w:val="24"/>
        </w:rPr>
        <w:t>Lithuania, Latvia, Portu</w:t>
      </w:r>
      <w:r>
        <w:rPr>
          <w:sz w:val="24"/>
          <w:szCs w:val="24"/>
        </w:rPr>
        <w:t>gal, Estonia, Italy, and Norway)</w:t>
      </w:r>
      <w:r w:rsidRPr="00F2642D">
        <w:t xml:space="preserve"> </w:t>
      </w:r>
      <w:r>
        <w:rPr>
          <w:sz w:val="24"/>
          <w:szCs w:val="24"/>
        </w:rPr>
        <w:t>[14,15].</w:t>
      </w:r>
    </w:p>
    <w:p w:rsidR="000C5356" w:rsidRDefault="000C5356" w:rsidP="000C5356">
      <w:pPr>
        <w:pStyle w:val="CommentText"/>
        <w:spacing w:after="0"/>
        <w:jc w:val="both"/>
        <w:rPr>
          <w:sz w:val="24"/>
          <w:szCs w:val="24"/>
        </w:rPr>
      </w:pPr>
    </w:p>
    <w:p w:rsidR="000C5356" w:rsidRDefault="000C5356" w:rsidP="000C5356">
      <w:pPr>
        <w:pStyle w:val="CommentText"/>
        <w:spacing w:after="0"/>
        <w:jc w:val="both"/>
        <w:rPr>
          <w:sz w:val="24"/>
          <w:szCs w:val="24"/>
        </w:rPr>
      </w:pPr>
      <w:r>
        <w:rPr>
          <w:sz w:val="24"/>
          <w:szCs w:val="24"/>
        </w:rPr>
        <w:t>Change in CS rates between 2010 and 2015 in selected countries.</w:t>
      </w:r>
    </w:p>
    <w:p w:rsidR="000C5356" w:rsidRDefault="000C5356" w:rsidP="000C5356">
      <w:pPr>
        <w:pStyle w:val="CommentText"/>
        <w:spacing w:after="0"/>
        <w:jc w:val="both"/>
        <w:rPr>
          <w:sz w:val="24"/>
          <w:szCs w:val="24"/>
        </w:rPr>
      </w:pPr>
    </w:p>
    <w:p w:rsidR="000C5356" w:rsidRDefault="000C5356" w:rsidP="000C5356">
      <w:pPr>
        <w:jc w:val="both"/>
        <w:rPr>
          <w:sz w:val="24"/>
          <w:szCs w:val="24"/>
        </w:rPr>
      </w:pPr>
      <w:r w:rsidRPr="00986DB2">
        <w:rPr>
          <w:noProof/>
          <w:lang w:eastAsia="zh-CN"/>
        </w:rPr>
        <w:t xml:space="preserve"> </w:t>
      </w:r>
      <w:del w:id="1" w:author="BERDZULI, Nino" w:date="2019-06-04T15:24:00Z">
        <w:r w:rsidDel="00795FC0">
          <w:rPr>
            <w:noProof/>
            <w:lang w:eastAsia="zh-CN"/>
          </w:rPr>
          <w:drawing>
            <wp:inline distT="0" distB="0" distL="0" distR="0" wp14:anchorId="420CFBD0" wp14:editId="0725275E">
              <wp:extent cx="4067251" cy="2383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55"/>
                      <a:stretch/>
                    </pic:blipFill>
                    <pic:spPr bwMode="auto">
                      <a:xfrm>
                        <a:off x="0" y="0"/>
                        <a:ext cx="4067251" cy="2383015"/>
                      </a:xfrm>
                      <a:prstGeom prst="rect">
                        <a:avLst/>
                      </a:prstGeom>
                      <a:ln>
                        <a:noFill/>
                      </a:ln>
                      <a:extLst>
                        <a:ext uri="{53640926-AAD7-44D8-BBD7-CCE9431645EC}">
                          <a14:shadowObscured xmlns:a14="http://schemas.microsoft.com/office/drawing/2010/main"/>
                        </a:ext>
                      </a:extLst>
                    </pic:spPr>
                  </pic:pic>
                </a:graphicData>
              </a:graphic>
            </wp:inline>
          </w:drawing>
        </w:r>
      </w:del>
    </w:p>
    <w:p w:rsidR="000C5356" w:rsidRPr="000C5356" w:rsidRDefault="000C5356" w:rsidP="000C5356">
      <w:pPr>
        <w:jc w:val="both"/>
        <w:rPr>
          <w:sz w:val="24"/>
          <w:szCs w:val="24"/>
        </w:rPr>
      </w:pPr>
      <w:r w:rsidRPr="008202D9">
        <w:rPr>
          <w:color w:val="000000"/>
          <w:sz w:val="24"/>
          <w:szCs w:val="24"/>
        </w:rPr>
        <w:lastRenderedPageBreak/>
        <w:t>Commitment to taking measures to avoid performance of cesarean sections without medical need is articulated in the Action plan for sexual and reproductive health: towards achieving the 2030 Agenda for Sustainable Development in Europe-leaving no one behind adopted at the 66</w:t>
      </w:r>
      <w:r w:rsidRPr="008202D9">
        <w:rPr>
          <w:color w:val="000000"/>
          <w:sz w:val="24"/>
          <w:szCs w:val="24"/>
          <w:vertAlign w:val="superscript"/>
        </w:rPr>
        <w:t>th</w:t>
      </w:r>
      <w:r w:rsidRPr="008202D9">
        <w:rPr>
          <w:color w:val="000000"/>
          <w:sz w:val="24"/>
          <w:szCs w:val="24"/>
        </w:rPr>
        <w:t xml:space="preserve"> session of the by the WHO Regional Committee for Europe in 2016.  </w:t>
      </w:r>
    </w:p>
    <w:p w:rsidR="000C5356" w:rsidRPr="008202D9" w:rsidRDefault="000C5356" w:rsidP="000C5356">
      <w:pPr>
        <w:jc w:val="both"/>
        <w:rPr>
          <w:color w:val="000000"/>
          <w:sz w:val="24"/>
          <w:szCs w:val="24"/>
        </w:rPr>
      </w:pPr>
      <w:r>
        <w:rPr>
          <w:sz w:val="24"/>
          <w:szCs w:val="24"/>
        </w:rPr>
        <w:t xml:space="preserve">Against this background, </w:t>
      </w:r>
      <w:r>
        <w:rPr>
          <w:rFonts w:cstheme="minorHAnsi"/>
          <w:sz w:val="24"/>
          <w:szCs w:val="24"/>
        </w:rPr>
        <w:t>t</w:t>
      </w:r>
      <w:r w:rsidRPr="008202D9">
        <w:rPr>
          <w:rFonts w:cstheme="minorHAnsi"/>
          <w:sz w:val="24"/>
          <w:szCs w:val="24"/>
        </w:rPr>
        <w:t xml:space="preserve">he World Health Organization Regional office for Europe convened </w:t>
      </w:r>
      <w:r>
        <w:rPr>
          <w:rFonts w:cstheme="minorHAnsi"/>
          <w:sz w:val="24"/>
          <w:szCs w:val="24"/>
        </w:rPr>
        <w:t xml:space="preserve">on 13-14 December 2018 </w:t>
      </w:r>
      <w:r w:rsidRPr="008202D9">
        <w:rPr>
          <w:rFonts w:cstheme="minorHAnsi"/>
          <w:sz w:val="24"/>
          <w:szCs w:val="24"/>
        </w:rPr>
        <w:t>a</w:t>
      </w:r>
      <w:r w:rsidRPr="008202D9">
        <w:rPr>
          <w:sz w:val="24"/>
          <w:szCs w:val="24"/>
        </w:rPr>
        <w:t xml:space="preserve"> multi-country regional meeting</w:t>
      </w:r>
      <w:r>
        <w:rPr>
          <w:sz w:val="24"/>
          <w:szCs w:val="24"/>
        </w:rPr>
        <w:t xml:space="preserve"> in Tbilisi, Georgia</w:t>
      </w:r>
      <w:r w:rsidRPr="008202D9">
        <w:rPr>
          <w:sz w:val="24"/>
          <w:szCs w:val="24"/>
        </w:rPr>
        <w:t xml:space="preserve"> bringing together Me</w:t>
      </w:r>
      <w:r>
        <w:rPr>
          <w:sz w:val="24"/>
          <w:szCs w:val="24"/>
        </w:rPr>
        <w:t>m</w:t>
      </w:r>
      <w:r w:rsidRPr="008202D9">
        <w:rPr>
          <w:sz w:val="24"/>
          <w:szCs w:val="24"/>
        </w:rPr>
        <w:t>ber States, policy-makers, health systems, and maternal and perinatal health experts from over 20 countries</w:t>
      </w:r>
      <w:r>
        <w:rPr>
          <w:sz w:val="24"/>
          <w:szCs w:val="24"/>
        </w:rPr>
        <w:t xml:space="preserve"> of Europe</w:t>
      </w:r>
      <w:r w:rsidRPr="008202D9">
        <w:rPr>
          <w:sz w:val="24"/>
          <w:szCs w:val="24"/>
        </w:rPr>
        <w:t xml:space="preserve">. </w:t>
      </w:r>
      <w:r w:rsidRPr="008202D9">
        <w:rPr>
          <w:rFonts w:cstheme="minorHAnsi"/>
          <w:sz w:val="24"/>
          <w:szCs w:val="24"/>
        </w:rPr>
        <w:t xml:space="preserve">The meeting has followed the adoption of the new WHO recommendations on non-clinical interventions to reduce unnecessary </w:t>
      </w:r>
      <w:r w:rsidRPr="00584702">
        <w:rPr>
          <w:rFonts w:cstheme="minorHAnsi"/>
          <w:sz w:val="24"/>
          <w:szCs w:val="24"/>
        </w:rPr>
        <w:t>caesareans [</w:t>
      </w:r>
      <w:r>
        <w:rPr>
          <w:rFonts w:cstheme="minorHAnsi"/>
          <w:sz w:val="24"/>
          <w:szCs w:val="24"/>
        </w:rPr>
        <w:t>16</w:t>
      </w:r>
      <w:r w:rsidRPr="00584702">
        <w:rPr>
          <w:rFonts w:cstheme="minorHAnsi"/>
          <w:sz w:val="24"/>
          <w:szCs w:val="24"/>
        </w:rPr>
        <w:t>].</w:t>
      </w:r>
      <w:r w:rsidRPr="008202D9">
        <w:rPr>
          <w:rFonts w:cstheme="minorHAnsi"/>
          <w:sz w:val="24"/>
          <w:szCs w:val="24"/>
        </w:rPr>
        <w:t xml:space="preserve"> </w:t>
      </w:r>
    </w:p>
    <w:p w:rsidR="000C5356" w:rsidRDefault="000C5356" w:rsidP="000C5356">
      <w:pPr>
        <w:pStyle w:val="NormalWeb"/>
        <w:shd w:val="clear" w:color="auto" w:fill="FFFFFF"/>
        <w:spacing w:before="0" w:beforeAutospacing="0" w:after="0" w:afterAutospacing="0"/>
        <w:jc w:val="both"/>
        <w:rPr>
          <w:rFonts w:asciiTheme="minorHAnsi" w:hAnsiTheme="minorHAnsi" w:cstheme="majorBidi"/>
        </w:rPr>
      </w:pPr>
      <w:r w:rsidRPr="008202D9">
        <w:rPr>
          <w:rFonts w:asciiTheme="minorHAnsi" w:hAnsiTheme="minorHAnsi" w:cstheme="minorHAnsi"/>
        </w:rPr>
        <w:t xml:space="preserve">In wide-ranging discussions participants </w:t>
      </w:r>
      <w:r w:rsidRPr="008202D9">
        <w:rPr>
          <w:rFonts w:asciiTheme="minorHAnsi" w:hAnsiTheme="minorHAnsi" w:cstheme="majorBidi"/>
        </w:rPr>
        <w:t xml:space="preserve">reviewed the regional and country CS current situation; examined </w:t>
      </w:r>
      <w:r>
        <w:rPr>
          <w:rFonts w:asciiTheme="minorHAnsi" w:hAnsiTheme="minorHAnsi" w:cstheme="majorBidi"/>
        </w:rPr>
        <w:t xml:space="preserve">more universal but also country-specific </w:t>
      </w:r>
      <w:r w:rsidRPr="008202D9">
        <w:rPr>
          <w:rFonts w:asciiTheme="minorHAnsi" w:hAnsiTheme="minorHAnsi" w:cstheme="majorBidi"/>
        </w:rPr>
        <w:t>factors</w:t>
      </w:r>
      <w:r>
        <w:rPr>
          <w:rFonts w:asciiTheme="minorHAnsi" w:hAnsiTheme="minorHAnsi" w:cstheme="majorBidi"/>
        </w:rPr>
        <w:t xml:space="preserve"> </w:t>
      </w:r>
      <w:r w:rsidRPr="008202D9">
        <w:rPr>
          <w:rFonts w:asciiTheme="minorHAnsi" w:hAnsiTheme="minorHAnsi" w:cstheme="majorBidi"/>
        </w:rPr>
        <w:t xml:space="preserve">leading to the </w:t>
      </w:r>
      <w:r>
        <w:rPr>
          <w:rFonts w:asciiTheme="minorHAnsi" w:hAnsiTheme="minorHAnsi" w:cstheme="majorBidi"/>
        </w:rPr>
        <w:t xml:space="preserve">alleged </w:t>
      </w:r>
      <w:r w:rsidRPr="008202D9">
        <w:rPr>
          <w:rFonts w:asciiTheme="minorHAnsi" w:hAnsiTheme="minorHAnsi" w:cstheme="majorBidi"/>
        </w:rPr>
        <w:t xml:space="preserve">unnecessary use of CS in the European Region, </w:t>
      </w:r>
      <w:r>
        <w:rPr>
          <w:rFonts w:asciiTheme="minorHAnsi" w:hAnsiTheme="minorHAnsi" w:cstheme="majorBidi"/>
        </w:rPr>
        <w:t xml:space="preserve">from societal to providers-driven and </w:t>
      </w:r>
      <w:r w:rsidRPr="008202D9">
        <w:rPr>
          <w:rFonts w:asciiTheme="minorHAnsi" w:hAnsiTheme="minorHAnsi" w:cstheme="majorBidi"/>
        </w:rPr>
        <w:t xml:space="preserve">health systems related </w:t>
      </w:r>
      <w:r>
        <w:rPr>
          <w:rFonts w:asciiTheme="minorHAnsi" w:hAnsiTheme="minorHAnsi" w:cstheme="majorBidi"/>
        </w:rPr>
        <w:t>factors. The group discussed the</w:t>
      </w:r>
      <w:r w:rsidRPr="008202D9">
        <w:rPr>
          <w:rFonts w:asciiTheme="minorHAnsi" w:hAnsiTheme="minorHAnsi" w:cstheme="majorBidi"/>
        </w:rPr>
        <w:t xml:space="preserve"> WHO </w:t>
      </w:r>
      <w:r>
        <w:rPr>
          <w:rFonts w:asciiTheme="minorHAnsi" w:hAnsiTheme="minorHAnsi" w:cstheme="majorBidi"/>
        </w:rPr>
        <w:t>Recommendations</w:t>
      </w:r>
      <w:r w:rsidRPr="008202D9">
        <w:rPr>
          <w:rFonts w:asciiTheme="minorHAnsi" w:hAnsiTheme="minorHAnsi" w:cstheme="majorBidi"/>
        </w:rPr>
        <w:t xml:space="preserve"> on non-clinical interventions to reduce unnecessary caesarean sections</w:t>
      </w:r>
      <w:r>
        <w:rPr>
          <w:rFonts w:asciiTheme="minorHAnsi" w:hAnsiTheme="minorHAnsi" w:cstheme="majorBidi"/>
        </w:rPr>
        <w:t xml:space="preserve"> released in October 2018 and</w:t>
      </w:r>
      <w:r w:rsidRPr="008202D9">
        <w:rPr>
          <w:rFonts w:asciiTheme="minorHAnsi" w:hAnsiTheme="minorHAnsi" w:cstheme="majorBidi"/>
        </w:rPr>
        <w:t xml:space="preserve"> </w:t>
      </w:r>
      <w:r w:rsidRPr="008202D9">
        <w:rPr>
          <w:rFonts w:asciiTheme="minorHAnsi" w:eastAsia="Calibri" w:hAnsiTheme="minorHAnsi" w:cstheme="majorBidi"/>
        </w:rPr>
        <w:t>shared innovative practices and models in implementing measures</w:t>
      </w:r>
      <w:r>
        <w:rPr>
          <w:rFonts w:asciiTheme="minorHAnsi" w:eastAsia="Calibri" w:hAnsiTheme="minorHAnsi" w:cstheme="majorBidi"/>
        </w:rPr>
        <w:t xml:space="preserve"> </w:t>
      </w:r>
      <w:r w:rsidRPr="008202D9">
        <w:rPr>
          <w:rFonts w:asciiTheme="minorHAnsi" w:eastAsia="Calibri" w:hAnsiTheme="minorHAnsi" w:cstheme="majorBidi"/>
        </w:rPr>
        <w:t xml:space="preserve"> to reduce caesarean section without medical need</w:t>
      </w:r>
      <w:r>
        <w:rPr>
          <w:rFonts w:asciiTheme="minorHAnsi" w:eastAsia="Calibri" w:hAnsiTheme="minorHAnsi" w:cstheme="majorBidi"/>
        </w:rPr>
        <w:t>.</w:t>
      </w:r>
      <w:r w:rsidRPr="008202D9">
        <w:rPr>
          <w:rFonts w:asciiTheme="minorHAnsi" w:eastAsia="Calibri" w:hAnsiTheme="minorHAnsi" w:cstheme="majorBidi"/>
        </w:rPr>
        <w:t xml:space="preserve"> </w:t>
      </w:r>
      <w:r>
        <w:rPr>
          <w:rFonts w:asciiTheme="minorHAnsi" w:hAnsiTheme="minorHAnsi" w:cstheme="majorBidi"/>
        </w:rPr>
        <w:t>Re</w:t>
      </w:r>
      <w:r w:rsidRPr="008202D9">
        <w:rPr>
          <w:rFonts w:asciiTheme="minorHAnsi" w:hAnsiTheme="minorHAnsi" w:cstheme="majorBidi"/>
        </w:rPr>
        <w:t xml:space="preserve">search gaps </w:t>
      </w:r>
      <w:r>
        <w:rPr>
          <w:rFonts w:asciiTheme="minorHAnsi" w:hAnsiTheme="minorHAnsi" w:cstheme="majorBidi"/>
        </w:rPr>
        <w:t xml:space="preserve">were described as well as the needed </w:t>
      </w:r>
      <w:r w:rsidRPr="008202D9">
        <w:rPr>
          <w:rFonts w:asciiTheme="minorHAnsi" w:hAnsiTheme="minorHAnsi" w:cstheme="majorBidi"/>
        </w:rPr>
        <w:t>implementation research on the CS practice to be conducted in the Region</w:t>
      </w:r>
      <w:r>
        <w:rPr>
          <w:rFonts w:asciiTheme="minorHAnsi" w:hAnsiTheme="minorHAnsi" w:cstheme="majorBidi"/>
        </w:rPr>
        <w:t xml:space="preserve"> and adopted call to action.</w:t>
      </w:r>
    </w:p>
    <w:p w:rsidR="000C5356" w:rsidRDefault="000C5356" w:rsidP="000C5356">
      <w:pPr>
        <w:pStyle w:val="CommentText"/>
        <w:autoSpaceDE w:val="0"/>
        <w:autoSpaceDN w:val="0"/>
        <w:adjustRightInd w:val="0"/>
        <w:spacing w:after="0"/>
        <w:jc w:val="both"/>
        <w:rPr>
          <w:sz w:val="24"/>
          <w:szCs w:val="24"/>
        </w:rPr>
      </w:pPr>
    </w:p>
    <w:p w:rsidR="000C5356" w:rsidRDefault="000C5356" w:rsidP="000C5356">
      <w:pPr>
        <w:pStyle w:val="CommentText"/>
        <w:autoSpaceDE w:val="0"/>
        <w:autoSpaceDN w:val="0"/>
        <w:adjustRightInd w:val="0"/>
        <w:spacing w:after="0"/>
        <w:jc w:val="both"/>
        <w:rPr>
          <w:sz w:val="24"/>
          <w:szCs w:val="24"/>
        </w:rPr>
      </w:pPr>
      <w:r w:rsidRPr="008202D9">
        <w:rPr>
          <w:sz w:val="24"/>
          <w:szCs w:val="24"/>
        </w:rPr>
        <w:t>Despite the recognized crucial value of monitoring perinatal processes and outcomes</w:t>
      </w:r>
      <w:r>
        <w:rPr>
          <w:sz w:val="24"/>
          <w:szCs w:val="24"/>
        </w:rPr>
        <w:t xml:space="preserve"> including CS</w:t>
      </w:r>
      <w:r w:rsidRPr="008202D9">
        <w:rPr>
          <w:sz w:val="24"/>
          <w:szCs w:val="24"/>
        </w:rPr>
        <w:t xml:space="preserve">, it has been challenging to implement monitoring efforts in a meaningful, systematic and action-oriented manner. In 2015 WHO proposed the use of the Robson classification as a global standard for assessing, monitoring, and comparing CS rates </w:t>
      </w:r>
      <w:r w:rsidRPr="008202D9">
        <w:rPr>
          <w:sz w:val="24"/>
          <w:szCs w:val="24"/>
        </w:rPr>
        <w:fldChar w:fldCharType="begin">
          <w:fldData xml:space="preserve">PEVuZE5vdGU+PENpdGU+PEF1dGhvcj5CZXRyw6FuPC9BdXRob3I+PFllYXI+MjAxNjwvWWVhcj48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</w:fldData>
        </w:fldChar>
      </w:r>
      <w:r w:rsidRPr="008202D9">
        <w:rPr>
          <w:sz w:val="24"/>
          <w:szCs w:val="24"/>
        </w:rPr>
        <w:instrText xml:space="preserve"> ADDIN EN.CITE </w:instrText>
      </w:r>
      <w:r w:rsidRPr="008202D9">
        <w:rPr>
          <w:sz w:val="24"/>
          <w:szCs w:val="24"/>
        </w:rPr>
        <w:fldChar w:fldCharType="begin">
          <w:fldData xml:space="preserve">PEVuZE5vdGU+PENpdGU+PEF1dGhvcj5CZXRyw6FuPC9BdXRob3I+PFllYXI+MjAxNjwvWWVhcj48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</w:fldData>
        </w:fldChar>
      </w:r>
      <w:r w:rsidRPr="008202D9">
        <w:rPr>
          <w:sz w:val="24"/>
          <w:szCs w:val="24"/>
        </w:rPr>
        <w:instrText xml:space="preserve"> ADDIN EN.CITE.DATA </w:instrText>
      </w:r>
      <w:r w:rsidRPr="008202D9">
        <w:rPr>
          <w:sz w:val="24"/>
          <w:szCs w:val="24"/>
        </w:rPr>
      </w:r>
      <w:r w:rsidRPr="008202D9">
        <w:rPr>
          <w:sz w:val="24"/>
          <w:szCs w:val="24"/>
        </w:rPr>
        <w:fldChar w:fldCharType="end"/>
      </w:r>
      <w:r w:rsidRPr="008202D9">
        <w:rPr>
          <w:sz w:val="24"/>
          <w:szCs w:val="24"/>
        </w:rPr>
      </w:r>
      <w:r w:rsidRPr="008202D9">
        <w:rPr>
          <w:sz w:val="24"/>
          <w:szCs w:val="24"/>
        </w:rPr>
        <w:fldChar w:fldCharType="separate"/>
      </w:r>
      <w:r w:rsidRPr="008202D9">
        <w:rPr>
          <w:noProof/>
          <w:sz w:val="24"/>
          <w:szCs w:val="24"/>
        </w:rPr>
        <w:t>[1, 4, 5]</w:t>
      </w:r>
      <w:r w:rsidRPr="008202D9">
        <w:rPr>
          <w:sz w:val="24"/>
          <w:szCs w:val="24"/>
        </w:rPr>
        <w:fldChar w:fldCharType="end"/>
      </w:r>
      <w:r w:rsidRPr="008202D9">
        <w:rPr>
          <w:sz w:val="24"/>
          <w:szCs w:val="24"/>
        </w:rPr>
        <w:t xml:space="preserve">. The Robson system classifies all women admitted for birth into one of 10 categories based on a few basic obstetric characteristics that are routinely collected in all maternities (parity, onset of </w:t>
      </w:r>
      <w:r>
        <w:rPr>
          <w:sz w:val="24"/>
          <w:szCs w:val="24"/>
        </w:rPr>
        <w:t>labo</w:t>
      </w:r>
      <w:r w:rsidRPr="008202D9">
        <w:rPr>
          <w:sz w:val="24"/>
          <w:szCs w:val="24"/>
        </w:rPr>
        <w:t xml:space="preserve">r, previous CS, number of fetuses, gestational age and fetal presentation) </w:t>
      </w:r>
      <w:r w:rsidRPr="008202D9">
        <w:rPr>
          <w:sz w:val="24"/>
          <w:szCs w:val="24"/>
        </w:rPr>
        <w:fldChar w:fldCharType="begin"/>
      </w:r>
      <w:r w:rsidRPr="008202D9">
        <w:rPr>
          <w:sz w:val="24"/>
          <w:szCs w:val="24"/>
        </w:rPr>
        <w:instrText xml:space="preserve"> ADDIN EN.CITE &lt;EndNote&gt;&lt;Cite&gt;&lt;Author&gt;Robson&lt;/Author&gt;&lt;Year&gt;2001&lt;/Year&gt;&lt;RecNum&gt;692&lt;/RecNum&gt;&lt;DisplayText&gt;[6]&lt;/DisplayText&gt;&lt;record&gt;&lt;rec-number&gt;692&lt;/rec-number&gt;&lt;foreign-keys&gt;&lt;key app="EN" db-id="e9ez9frxjtst02ev221pftased9eav0tx0dz" timestamp="1381934617"&gt;692&lt;/key&gt;&lt;/foreign-keys&gt;&lt;ref-type name="Journal Article"&gt;17&lt;/ref-type&gt;&lt;contributors&gt;&lt;authors&gt;&lt;author&gt;Robson, M. S.&lt;/author&gt;&lt;/authors&gt;&lt;/contributors&gt;&lt;titles&gt;&lt;title&gt;Classification of caesarean sections&lt;/title&gt;&lt;secondary-title&gt;Fetal and Maternal Medicine Review&lt;/secondary-title&gt;&lt;/titles&gt;&lt;periodical&gt;&lt;full-title&gt;Fetal and Maternal Medicine Review&lt;/full-title&gt;&lt;/periodical&gt;&lt;pages&gt;23-39&lt;/pages&gt;&lt;volume&gt;12&lt;/volume&gt;&lt;number&gt;1&lt;/number&gt;&lt;reprint-edition&gt;NOT IN FILE&lt;/reprint-edition&gt;&lt;keywords&gt;&lt;keyword&gt;classification&lt;/keyword&gt;&lt;/keywords&gt;&lt;dates&gt;&lt;year&gt;2001&lt;/year&gt;&lt;/dates&gt;&lt;urls&gt;&lt;/urls&gt;&lt;/record&gt;&lt;/Cite&gt;&lt;/EndNote&gt;</w:instrText>
      </w:r>
      <w:r w:rsidRPr="008202D9">
        <w:rPr>
          <w:sz w:val="24"/>
          <w:szCs w:val="24"/>
        </w:rPr>
        <w:fldChar w:fldCharType="separate"/>
      </w:r>
      <w:r w:rsidRPr="008202D9">
        <w:rPr>
          <w:noProof/>
          <w:sz w:val="24"/>
          <w:szCs w:val="24"/>
        </w:rPr>
        <w:t>[6]</w:t>
      </w:r>
      <w:r w:rsidRPr="008202D9">
        <w:rPr>
          <w:sz w:val="24"/>
          <w:szCs w:val="24"/>
        </w:rPr>
        <w:fldChar w:fldCharType="end"/>
      </w:r>
      <w:r w:rsidRPr="008202D9">
        <w:rPr>
          <w:sz w:val="24"/>
          <w:szCs w:val="24"/>
        </w:rPr>
        <w:t xml:space="preserve">. The classification provides a standard approach to analyze CS but also practices, clinical management, effectiveness of interventions and their association with maternal and perinatal outcomes empowering professionals with the evidence to improve quality of care locally. The implementation of Robson classification in the region is low. </w:t>
      </w:r>
      <w:r w:rsidRPr="008202D9">
        <w:rPr>
          <w:rFonts w:cs="MinionPro-Regular"/>
          <w:color w:val="000000"/>
          <w:sz w:val="24"/>
          <w:szCs w:val="24"/>
        </w:rPr>
        <w:t>Adaptation</w:t>
      </w:r>
      <w:r w:rsidRPr="008202D9">
        <w:rPr>
          <w:sz w:val="24"/>
          <w:szCs w:val="24"/>
        </w:rPr>
        <w:t xml:space="preserve"> of national information systems and registries to collect the data on the 10 groups should be prioritized. Countries should also invest in training professionals to use the Robson classification and create a culture of use of data as a part of the routine clinical practice to improve quality of care.</w:t>
      </w:r>
      <w:r>
        <w:rPr>
          <w:sz w:val="24"/>
          <w:szCs w:val="24"/>
        </w:rPr>
        <w:t xml:space="preserve"> The use of a single CS classification will also allow improved analysis and comparison of CS rates among European countries that will in turn help implement effective strategies targeted to optimize CS rates where necessary [4].</w:t>
      </w:r>
    </w:p>
    <w:p w:rsidR="000C5356" w:rsidRPr="008202D9" w:rsidRDefault="000C5356" w:rsidP="000C5356">
      <w:pPr>
        <w:pStyle w:val="CommentText"/>
        <w:autoSpaceDE w:val="0"/>
        <w:autoSpaceDN w:val="0"/>
        <w:adjustRightInd w:val="0"/>
        <w:spacing w:after="0"/>
        <w:jc w:val="both"/>
        <w:rPr>
          <w:sz w:val="24"/>
          <w:szCs w:val="24"/>
        </w:rPr>
      </w:pPr>
    </w:p>
    <w:p w:rsidR="000C5356" w:rsidRPr="008202D9" w:rsidRDefault="000C5356" w:rsidP="000C5356">
      <w:pPr>
        <w:autoSpaceDE w:val="0"/>
        <w:autoSpaceDN w:val="0"/>
        <w:adjustRightInd w:val="0"/>
        <w:spacing w:after="0" w:line="240" w:lineRule="auto"/>
        <w:jc w:val="both"/>
        <w:rPr>
          <w:rFonts w:cs="Arial"/>
          <w:sz w:val="24"/>
          <w:szCs w:val="24"/>
          <w:shd w:val="clear" w:color="auto" w:fill="FFFFFF"/>
        </w:rPr>
      </w:pPr>
      <w:r w:rsidRPr="008202D9">
        <w:rPr>
          <w:rFonts w:cs="AvenirLTStd-Book"/>
          <w:sz w:val="24"/>
          <w:szCs w:val="24"/>
          <w:lang w:eastAsia="zh-CN"/>
        </w:rPr>
        <w:t xml:space="preserve">In the context of providing appropriate, evidence-based care, there is a compelling need to reduce non-medically indicated cesarean births. This </w:t>
      </w:r>
      <w:r>
        <w:rPr>
          <w:rFonts w:cs="AvenirLTStd-Book"/>
          <w:sz w:val="24"/>
          <w:szCs w:val="24"/>
          <w:lang w:eastAsia="zh-CN"/>
        </w:rPr>
        <w:t xml:space="preserve">is a complex challenge and </w:t>
      </w:r>
      <w:r w:rsidRPr="008202D9">
        <w:rPr>
          <w:rFonts w:cs="AvenirLTStd-Book"/>
          <w:sz w:val="24"/>
          <w:szCs w:val="24"/>
          <w:lang w:eastAsia="zh-CN"/>
        </w:rPr>
        <w:t xml:space="preserve">requires </w:t>
      </w:r>
      <w:r w:rsidRPr="008202D9">
        <w:rPr>
          <w:rFonts w:cs="MinionPro-Regular"/>
          <w:sz w:val="24"/>
          <w:szCs w:val="24"/>
        </w:rPr>
        <w:t xml:space="preserve">addressing all levels of the local health system, societal and cultural norms as well as addressing fears and concerns of women and healthcare professionals such as medical litigation </w:t>
      </w:r>
      <w:r w:rsidRPr="008202D9">
        <w:rPr>
          <w:rFonts w:cs="MinionPro-Regular"/>
          <w:sz w:val="24"/>
          <w:szCs w:val="24"/>
        </w:rPr>
        <w:fldChar w:fldCharType="begin">
          <w:fldData xml:space="preserve">PEVuZE5vdGU+PENpdGU+PEF1dGhvcj5CZXRyYW48L0F1dGhvcj48WWVhcj4yMDE4PC9ZZWFyPjxS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</w:fldData>
        </w:fldChar>
      </w:r>
      <w:r w:rsidRPr="008202D9">
        <w:rPr>
          <w:rFonts w:cs="MinionPro-Regular"/>
          <w:sz w:val="24"/>
          <w:szCs w:val="24"/>
        </w:rPr>
        <w:instrText xml:space="preserve"> ADDIN EN.CITE </w:instrText>
      </w:r>
      <w:r w:rsidRPr="008202D9">
        <w:rPr>
          <w:rFonts w:cs="MinionPro-Regular"/>
          <w:sz w:val="24"/>
          <w:szCs w:val="24"/>
        </w:rPr>
        <w:fldChar w:fldCharType="begin">
          <w:fldData xml:space="preserve">PEVuZE5vdGU+PENpdGU+PEF1dGhvcj5CZXRyYW48L0F1dGhvcj48WWVhcj4yMDE4PC9ZZWFyPjxS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</w:fldData>
        </w:fldChar>
      </w:r>
      <w:r w:rsidRPr="008202D9">
        <w:rPr>
          <w:rFonts w:cs="MinionPro-Regular"/>
          <w:sz w:val="24"/>
          <w:szCs w:val="24"/>
        </w:rPr>
        <w:instrText xml:space="preserve"> ADDIN EN.CITE.DATA </w:instrText>
      </w:r>
      <w:r w:rsidRPr="008202D9">
        <w:rPr>
          <w:rFonts w:cs="MinionPro-Regular"/>
          <w:sz w:val="24"/>
          <w:szCs w:val="24"/>
        </w:rPr>
      </w:r>
      <w:r w:rsidRPr="008202D9">
        <w:rPr>
          <w:rFonts w:cs="MinionPro-Regular"/>
          <w:sz w:val="24"/>
          <w:szCs w:val="24"/>
        </w:rPr>
        <w:fldChar w:fldCharType="end"/>
      </w:r>
      <w:r w:rsidRPr="008202D9">
        <w:rPr>
          <w:rFonts w:cs="MinionPro-Regular"/>
          <w:sz w:val="24"/>
          <w:szCs w:val="24"/>
        </w:rPr>
      </w:r>
      <w:r w:rsidRPr="008202D9">
        <w:rPr>
          <w:rFonts w:cs="MinionPro-Regular"/>
          <w:sz w:val="24"/>
          <w:szCs w:val="24"/>
        </w:rPr>
        <w:fldChar w:fldCharType="separate"/>
      </w:r>
      <w:r w:rsidRPr="008202D9">
        <w:rPr>
          <w:rFonts w:cs="MinionPro-Regular"/>
          <w:noProof/>
          <w:sz w:val="24"/>
          <w:szCs w:val="24"/>
        </w:rPr>
        <w:t>[7-9]</w:t>
      </w:r>
      <w:r w:rsidRPr="008202D9">
        <w:rPr>
          <w:rFonts w:cs="MinionPro-Regular"/>
          <w:sz w:val="24"/>
          <w:szCs w:val="24"/>
        </w:rPr>
        <w:fldChar w:fldCharType="end"/>
      </w:r>
      <w:r w:rsidRPr="008202D9">
        <w:rPr>
          <w:rFonts w:cs="MinionPro-Regular"/>
          <w:sz w:val="24"/>
          <w:szCs w:val="24"/>
        </w:rPr>
        <w:t xml:space="preserve">. </w:t>
      </w:r>
      <w:r w:rsidRPr="00AD12A0">
        <w:rPr>
          <w:rFonts w:cs="MinionPro-Regular"/>
          <w:sz w:val="24"/>
          <w:szCs w:val="24"/>
        </w:rPr>
        <w:t>Implementing</w:t>
      </w:r>
      <w:r w:rsidRPr="00AD12A0">
        <w:rPr>
          <w:rFonts w:cs="AvenirLTStd-Book"/>
          <w:sz w:val="24"/>
          <w:szCs w:val="24"/>
          <w:lang w:eastAsia="zh-CN"/>
        </w:rPr>
        <w:t xml:space="preserve"> strategies and leveraging collective power may  reduce harm and waste in the health care system through </w:t>
      </w:r>
      <w:r w:rsidRPr="00AD12A0">
        <w:rPr>
          <w:rFonts w:cs="Arial"/>
          <w:sz w:val="24"/>
          <w:szCs w:val="24"/>
          <w:shd w:val="clear" w:color="auto" w:fill="FFFFFF"/>
        </w:rPr>
        <w:t xml:space="preserve">realigning financial incentives to promote continuous quality </w:t>
      </w:r>
      <w:r w:rsidRPr="00AD12A0">
        <w:rPr>
          <w:rFonts w:cs="Arial"/>
          <w:sz w:val="24"/>
          <w:szCs w:val="24"/>
          <w:shd w:val="clear" w:color="auto" w:fill="FFFFFF"/>
        </w:rPr>
        <w:lastRenderedPageBreak/>
        <w:t xml:space="preserve">improvement and the delivery of high-quality, low-cost care, and also improve transparency in provider performance, including quality, price, cost, and outcomes information to reduce non-medically indicated CS </w:t>
      </w:r>
      <w:r w:rsidRPr="00AD12A0">
        <w:rPr>
          <w:rFonts w:cs="Arial"/>
          <w:sz w:val="24"/>
          <w:szCs w:val="24"/>
          <w:shd w:val="clear" w:color="auto" w:fill="FFFFFF"/>
        </w:rPr>
        <w:fldChar w:fldCharType="begin"/>
      </w:r>
      <w:r w:rsidRPr="00AD12A0">
        <w:rPr>
          <w:rFonts w:cs="Arial"/>
          <w:sz w:val="24"/>
          <w:szCs w:val="24"/>
          <w:shd w:val="clear" w:color="auto" w:fill="FFFFFF"/>
        </w:rPr>
        <w:instrText xml:space="preserve"> ADDIN EN.CITE &lt;EndNote&gt;&lt;Cite&gt;&lt;Author&gt;Chen&lt;/Author&gt;&lt;Year&gt;2018&lt;/Year&gt;&lt;RecNum&gt;2531&lt;/RecNum&gt;&lt;DisplayText&gt;[10]&lt;/DisplayText&gt;&lt;record&gt;&lt;rec-number&gt;2531&lt;/rec-number&gt;&lt;foreign-keys&gt;&lt;key app="EN" db-id="e9ez9frxjtst02ev221pftased9eav0tx0dz" timestamp="1516625964"&gt;2531&lt;/key&gt;&lt;/foreign-keys&gt;&lt;ref-type name="Journal Article"&gt;17&lt;/ref-type&gt;&lt;contributors&gt;&lt;authors&gt;&lt;author&gt;Chen, I.&lt;/author&gt;&lt;author&gt;Opiyo, N.&lt;/author&gt;&lt;author&gt;Tavender, E.&lt;/author&gt;&lt;author&gt;Mortazhejri, S.&lt;/author&gt;&lt;author&gt;Rader, T.&lt;/author&gt;&lt;author&gt;Petkovic, J.&lt;/author&gt;&lt;author&gt;Yogasingam, S.&lt;/author&gt;&lt;author&gt;Taljaard, M.&lt;/author&gt;&lt;author&gt;Agarwal, S.&lt;/author&gt;&lt;author&gt;Laopaiboon, M.&lt;/author&gt;&lt;author&gt;Wasiak, J.&lt;/author&gt;&lt;author&gt;Khunpradit, S.&lt;/author&gt;&lt;author&gt;Lumbiganon, P.&lt;/author&gt;&lt;author&gt;Gruen, R. L.&lt;/author&gt;&lt;author&gt;Betrán, A. P.&lt;/author&gt;&lt;/authors&gt;&lt;/contributors&gt;&lt;titles&gt;&lt;title&gt;Non-clinical interventions for reducing unnecessary caesarean section&lt;/title&gt;&lt;secondary-title&gt;Cochrane Database of Systematic Reviews [in submission].&lt;/secondary-title&gt;&lt;/titles&gt;&lt;periodical&gt;&lt;full-title&gt;Cochrane Database of Systematic Reviews [in submission].&lt;/full-title&gt;&lt;/periodical&gt;&lt;dates&gt;&lt;year&gt;2018&lt;/year&gt;&lt;/dates&gt;&lt;urls&gt;&lt;/urls&gt;&lt;/record&gt;&lt;/Cite&gt;&lt;/EndNote&gt;</w:instrText>
      </w:r>
      <w:r w:rsidRPr="00AD12A0">
        <w:rPr>
          <w:rFonts w:cs="Arial"/>
          <w:sz w:val="24"/>
          <w:szCs w:val="24"/>
          <w:shd w:val="clear" w:color="auto" w:fill="FFFFFF"/>
        </w:rPr>
        <w:fldChar w:fldCharType="separate"/>
      </w:r>
      <w:r w:rsidRPr="00AD12A0">
        <w:rPr>
          <w:rFonts w:cs="Arial"/>
          <w:noProof/>
          <w:sz w:val="24"/>
          <w:szCs w:val="24"/>
          <w:shd w:val="clear" w:color="auto" w:fill="FFFFFF"/>
        </w:rPr>
        <w:t>[10]</w:t>
      </w:r>
      <w:r w:rsidRPr="00AD12A0">
        <w:rPr>
          <w:rFonts w:cs="Arial"/>
          <w:sz w:val="24"/>
          <w:szCs w:val="24"/>
          <w:shd w:val="clear" w:color="auto" w:fill="FFFFFF"/>
        </w:rPr>
        <w:fldChar w:fldCharType="end"/>
      </w:r>
      <w:r w:rsidRPr="00AD12A0">
        <w:rPr>
          <w:rFonts w:cs="Arial"/>
          <w:sz w:val="24"/>
          <w:szCs w:val="24"/>
          <w:shd w:val="clear" w:color="auto" w:fill="FFFFFF"/>
        </w:rPr>
        <w:t>.</w:t>
      </w:r>
    </w:p>
    <w:p w:rsidR="000C5356" w:rsidRPr="008202D9" w:rsidRDefault="000C5356" w:rsidP="000C5356">
      <w:pPr>
        <w:autoSpaceDE w:val="0"/>
        <w:autoSpaceDN w:val="0"/>
        <w:adjustRightInd w:val="0"/>
        <w:spacing w:after="0" w:line="240" w:lineRule="auto"/>
        <w:ind w:left="720"/>
        <w:jc w:val="both"/>
        <w:rPr>
          <w:rFonts w:cs="Arial"/>
          <w:sz w:val="24"/>
          <w:szCs w:val="24"/>
          <w:shd w:val="clear" w:color="auto" w:fill="FFFFFF"/>
        </w:rPr>
      </w:pPr>
    </w:p>
    <w:p w:rsidR="000C5356" w:rsidRPr="008202D9" w:rsidRDefault="000C5356" w:rsidP="000C5356">
      <w:pPr>
        <w:autoSpaceDE w:val="0"/>
        <w:autoSpaceDN w:val="0"/>
        <w:adjustRightInd w:val="0"/>
        <w:spacing w:after="0" w:line="240" w:lineRule="auto"/>
        <w:jc w:val="both"/>
        <w:rPr>
          <w:rFonts w:cs="AvenirLTStd-Book"/>
          <w:sz w:val="24"/>
          <w:szCs w:val="24"/>
          <w:lang w:eastAsia="zh-CN"/>
        </w:rPr>
      </w:pPr>
      <w:r w:rsidRPr="00AD12A0">
        <w:rPr>
          <w:rFonts w:cs="AvenirLTStd-Book"/>
          <w:sz w:val="24"/>
          <w:szCs w:val="24"/>
          <w:lang w:eastAsia="zh-CN"/>
        </w:rPr>
        <w:t xml:space="preserve">Women should be at the centered-stage in this process, their concerns and needs addressed. Educational interventions that appropriately inform and empower women and that provide the basis for meaningful dialogue with the healthcare providers are crucial along with emotional support </w:t>
      </w:r>
      <w:r w:rsidRPr="00AD12A0">
        <w:rPr>
          <w:rFonts w:cs="AvenirLTStd-Book"/>
          <w:sz w:val="24"/>
          <w:szCs w:val="24"/>
          <w:lang w:eastAsia="zh-CN"/>
        </w:rPr>
        <w:fldChar w:fldCharType="begin">
          <w:fldData xml:space="preserve">PEVuZE5vdGU+PENpdGU+PEF1dGhvcj5DaGVuPC9BdXRob3I+PFllYXI+MjAxODwvWWVhcj48UmVj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</w:fldData>
        </w:fldChar>
      </w:r>
      <w:r w:rsidRPr="00AD12A0">
        <w:rPr>
          <w:rFonts w:cs="AvenirLTStd-Book"/>
          <w:sz w:val="24"/>
          <w:szCs w:val="24"/>
          <w:lang w:eastAsia="zh-CN"/>
        </w:rPr>
        <w:instrText xml:space="preserve"> ADDIN EN.CITE </w:instrText>
      </w:r>
      <w:r w:rsidRPr="00AD12A0">
        <w:rPr>
          <w:rFonts w:cs="AvenirLTStd-Book"/>
          <w:sz w:val="24"/>
          <w:szCs w:val="24"/>
          <w:lang w:eastAsia="zh-CN"/>
        </w:rPr>
        <w:fldChar w:fldCharType="begin">
          <w:fldData xml:space="preserve">PEVuZE5vdGU+PENpdGU+PEF1dGhvcj5DaGVuPC9BdXRob3I+PFllYXI+MjAxODwvWWVhcj48UmVj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</w:fldData>
        </w:fldChar>
      </w:r>
      <w:r w:rsidRPr="00AD12A0">
        <w:rPr>
          <w:rFonts w:cs="AvenirLTStd-Book"/>
          <w:sz w:val="24"/>
          <w:szCs w:val="24"/>
          <w:lang w:eastAsia="zh-CN"/>
        </w:rPr>
        <w:instrText xml:space="preserve"> ADDIN EN.CITE.DATA </w:instrText>
      </w:r>
      <w:r w:rsidRPr="00AD12A0">
        <w:rPr>
          <w:rFonts w:cs="AvenirLTStd-Book"/>
          <w:sz w:val="24"/>
          <w:szCs w:val="24"/>
          <w:lang w:eastAsia="zh-CN"/>
        </w:rPr>
      </w:r>
      <w:r w:rsidRPr="00AD12A0">
        <w:rPr>
          <w:rFonts w:cs="AvenirLTStd-Book"/>
          <w:sz w:val="24"/>
          <w:szCs w:val="24"/>
          <w:lang w:eastAsia="zh-CN"/>
        </w:rPr>
        <w:fldChar w:fldCharType="end"/>
      </w:r>
      <w:r w:rsidRPr="00AD12A0">
        <w:rPr>
          <w:rFonts w:cs="AvenirLTStd-Book"/>
          <w:sz w:val="24"/>
          <w:szCs w:val="24"/>
          <w:lang w:eastAsia="zh-CN"/>
        </w:rPr>
      </w:r>
      <w:r w:rsidRPr="00AD12A0">
        <w:rPr>
          <w:rFonts w:cs="AvenirLTStd-Book"/>
          <w:sz w:val="24"/>
          <w:szCs w:val="24"/>
          <w:lang w:eastAsia="zh-CN"/>
        </w:rPr>
        <w:fldChar w:fldCharType="separate"/>
      </w:r>
      <w:r w:rsidRPr="00AD12A0">
        <w:rPr>
          <w:rFonts w:cs="AvenirLTStd-Book"/>
          <w:noProof/>
          <w:sz w:val="24"/>
          <w:szCs w:val="24"/>
          <w:lang w:eastAsia="zh-CN"/>
        </w:rPr>
        <w:t>[8, 10, 11]</w:t>
      </w:r>
      <w:r w:rsidRPr="00AD12A0">
        <w:rPr>
          <w:rFonts w:cs="AvenirLTStd-Book"/>
          <w:sz w:val="24"/>
          <w:szCs w:val="24"/>
          <w:lang w:eastAsia="zh-CN"/>
        </w:rPr>
        <w:fldChar w:fldCharType="end"/>
      </w:r>
      <w:r w:rsidRPr="00AD12A0">
        <w:rPr>
          <w:rFonts w:cs="AvenirLTStd-Book"/>
          <w:sz w:val="24"/>
          <w:szCs w:val="24"/>
          <w:lang w:eastAsia="zh-CN"/>
        </w:rPr>
        <w:t>.</w:t>
      </w:r>
      <w:r w:rsidRPr="008202D9">
        <w:rPr>
          <w:rFonts w:cs="AvenirLTStd-Book"/>
          <w:sz w:val="24"/>
          <w:szCs w:val="24"/>
          <w:lang w:eastAsia="zh-CN"/>
        </w:rPr>
        <w:t xml:space="preserve"> In addition, </w:t>
      </w:r>
      <w:r w:rsidRPr="008202D9">
        <w:rPr>
          <w:sz w:val="24"/>
          <w:szCs w:val="24"/>
        </w:rPr>
        <w:t>support</w:t>
      </w:r>
      <w:r>
        <w:rPr>
          <w:sz w:val="24"/>
          <w:szCs w:val="24"/>
        </w:rPr>
        <w:t>ive models of care such as labo</w:t>
      </w:r>
      <w:r w:rsidRPr="008202D9">
        <w:rPr>
          <w:sz w:val="24"/>
          <w:szCs w:val="24"/>
        </w:rPr>
        <w:t>r companionship or midwife-led continuity of care are seen as promising approaches which tend to prioritize positive human relationship and optimize physiolog</w:t>
      </w:r>
      <w:r>
        <w:rPr>
          <w:sz w:val="24"/>
          <w:szCs w:val="24"/>
        </w:rPr>
        <w:t>ical labor</w:t>
      </w:r>
      <w:r w:rsidRPr="008202D9">
        <w:rPr>
          <w:sz w:val="24"/>
          <w:szCs w:val="24"/>
        </w:rPr>
        <w:t xml:space="preserve"> and birth for healthy women and babies </w:t>
      </w:r>
      <w:r w:rsidRPr="008202D9">
        <w:rPr>
          <w:sz w:val="24"/>
          <w:szCs w:val="24"/>
        </w:rPr>
        <w:fldChar w:fldCharType="begin">
          <w:fldData xml:space="preserve">PEVuZE5vdGU+PENpdGU+PEF1dGhvcj5TYW5kYWxsPC9BdXRob3I+PFllYXI+MjAxNjwvWWVhcj48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</w:fldData>
        </w:fldChar>
      </w:r>
      <w:r w:rsidRPr="008202D9">
        <w:rPr>
          <w:sz w:val="24"/>
          <w:szCs w:val="24"/>
        </w:rPr>
        <w:instrText xml:space="preserve"> ADDIN EN.CITE </w:instrText>
      </w:r>
      <w:r w:rsidRPr="008202D9">
        <w:rPr>
          <w:sz w:val="24"/>
          <w:szCs w:val="24"/>
        </w:rPr>
        <w:fldChar w:fldCharType="begin">
          <w:fldData xml:space="preserve">PEVuZE5vdGU+PENpdGU+PEF1dGhvcj5TYW5kYWxsPC9BdXRob3I+PFllYXI+MjAxNjwvWWVhcj48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</w:fldData>
        </w:fldChar>
      </w:r>
      <w:r w:rsidRPr="008202D9">
        <w:rPr>
          <w:sz w:val="24"/>
          <w:szCs w:val="24"/>
        </w:rPr>
        <w:instrText xml:space="preserve"> ADDIN EN.CITE.DATA </w:instrText>
      </w:r>
      <w:r w:rsidRPr="008202D9">
        <w:rPr>
          <w:sz w:val="24"/>
          <w:szCs w:val="24"/>
        </w:rPr>
      </w:r>
      <w:r w:rsidRPr="008202D9">
        <w:rPr>
          <w:sz w:val="24"/>
          <w:szCs w:val="24"/>
        </w:rPr>
        <w:fldChar w:fldCharType="end"/>
      </w:r>
      <w:r w:rsidRPr="008202D9">
        <w:rPr>
          <w:sz w:val="24"/>
          <w:szCs w:val="24"/>
        </w:rPr>
      </w:r>
      <w:r w:rsidRPr="008202D9">
        <w:rPr>
          <w:sz w:val="24"/>
          <w:szCs w:val="24"/>
        </w:rPr>
        <w:fldChar w:fldCharType="separate"/>
      </w:r>
      <w:r w:rsidRPr="008202D9">
        <w:rPr>
          <w:noProof/>
          <w:sz w:val="24"/>
          <w:szCs w:val="24"/>
        </w:rPr>
        <w:t>[12, 13]</w:t>
      </w:r>
      <w:r w:rsidRPr="008202D9">
        <w:rPr>
          <w:sz w:val="24"/>
          <w:szCs w:val="24"/>
        </w:rPr>
        <w:fldChar w:fldCharType="end"/>
      </w:r>
      <w:r w:rsidRPr="008202D9">
        <w:rPr>
          <w:sz w:val="24"/>
          <w:szCs w:val="24"/>
        </w:rPr>
        <w:t>.</w:t>
      </w:r>
    </w:p>
    <w:p w:rsidR="000C5356" w:rsidRPr="008202D9" w:rsidRDefault="000C5356" w:rsidP="000C5356">
      <w:pPr>
        <w:pStyle w:val="ListParagraph"/>
        <w:autoSpaceDE w:val="0"/>
        <w:autoSpaceDN w:val="0"/>
        <w:adjustRightInd w:val="0"/>
        <w:spacing w:after="0" w:line="240" w:lineRule="auto"/>
        <w:jc w:val="both"/>
        <w:rPr>
          <w:rFonts w:cs="AvenirLTStd-Book"/>
          <w:sz w:val="24"/>
          <w:szCs w:val="24"/>
          <w:lang w:eastAsia="zh-CN"/>
        </w:rPr>
      </w:pPr>
    </w:p>
    <w:p w:rsidR="000C5356" w:rsidRDefault="000C5356" w:rsidP="000C5356">
      <w:pPr>
        <w:pStyle w:val="CommentText"/>
        <w:spacing w:after="0"/>
        <w:jc w:val="both"/>
        <w:rPr>
          <w:sz w:val="24"/>
          <w:szCs w:val="24"/>
        </w:rPr>
      </w:pPr>
      <w:r w:rsidRPr="00371FD3">
        <w:rPr>
          <w:rFonts w:cs="AvenirLTStd-Book"/>
          <w:sz w:val="24"/>
          <w:szCs w:val="24"/>
          <w:lang w:eastAsia="zh-CN"/>
        </w:rPr>
        <w:t>Given that the causes of the increase and unnecessary use of CS may involve context-specific factors, efforts to design, test and implement</w:t>
      </w:r>
      <w:r w:rsidRPr="00371FD3">
        <w:rPr>
          <w:sz w:val="24"/>
          <w:szCs w:val="24"/>
        </w:rPr>
        <w:t xml:space="preserve"> effective strategies to reduce CS rate should include assessing maternal and neonatal outcomes as well as perspective of women and health care providers to better understand the clinical and non-clinical reasons behind practices. In</w:t>
      </w:r>
      <w:r w:rsidRPr="008202D9">
        <w:rPr>
          <w:sz w:val="24"/>
          <w:szCs w:val="24"/>
        </w:rPr>
        <w:t xml:space="preserve"> view of the gaps in evidence, there is a critical need to conduct implementation research to expand evidence base for interventions that work and that address specific needs of each population and drivers.</w:t>
      </w:r>
    </w:p>
    <w:p w:rsidR="000C5356" w:rsidRDefault="000C5356" w:rsidP="000C5356">
      <w:pPr>
        <w:pStyle w:val="CommentText"/>
        <w:spacing w:after="0"/>
        <w:jc w:val="both"/>
        <w:rPr>
          <w:sz w:val="24"/>
          <w:szCs w:val="24"/>
        </w:rPr>
      </w:pPr>
    </w:p>
    <w:p w:rsidR="000C5356" w:rsidRPr="008202D9" w:rsidRDefault="000C5356" w:rsidP="000C5356">
      <w:pPr>
        <w:pStyle w:val="CommentText"/>
        <w:spacing w:after="0"/>
        <w:jc w:val="both"/>
        <w:rPr>
          <w:sz w:val="24"/>
          <w:szCs w:val="24"/>
        </w:rPr>
      </w:pPr>
      <w:r w:rsidRPr="00E36295">
        <w:rPr>
          <w:sz w:val="24"/>
          <w:szCs w:val="24"/>
          <w:lang w:val="en-GB"/>
        </w:rPr>
        <w:t>We</w:t>
      </w:r>
      <w:r>
        <w:rPr>
          <w:sz w:val="24"/>
          <w:szCs w:val="24"/>
          <w:lang w:val="en-GB"/>
        </w:rPr>
        <w:t>, conference participants</w:t>
      </w:r>
      <w:r w:rsidRPr="00E36295">
        <w:rPr>
          <w:sz w:val="24"/>
          <w:szCs w:val="24"/>
          <w:lang w:val="en-GB"/>
        </w:rPr>
        <w:t xml:space="preserve"> </w:t>
      </w:r>
      <w:r>
        <w:rPr>
          <w:sz w:val="24"/>
          <w:szCs w:val="24"/>
          <w:lang w:val="en-GB"/>
        </w:rPr>
        <w:t xml:space="preserve">therefore </w:t>
      </w:r>
      <w:r w:rsidRPr="00E36295">
        <w:rPr>
          <w:sz w:val="24"/>
          <w:szCs w:val="24"/>
          <w:lang w:val="en-GB"/>
        </w:rPr>
        <w:t xml:space="preserve">call on the global </w:t>
      </w:r>
      <w:r>
        <w:rPr>
          <w:sz w:val="24"/>
          <w:szCs w:val="24"/>
          <w:lang w:val="en-GB"/>
        </w:rPr>
        <w:t xml:space="preserve">health </w:t>
      </w:r>
      <w:r w:rsidRPr="00E36295">
        <w:rPr>
          <w:sz w:val="24"/>
          <w:szCs w:val="24"/>
          <w:lang w:val="en-GB"/>
        </w:rPr>
        <w:t>community</w:t>
      </w:r>
      <w:r>
        <w:rPr>
          <w:sz w:val="24"/>
          <w:szCs w:val="24"/>
          <w:lang w:val="en-GB"/>
        </w:rPr>
        <w:t>,</w:t>
      </w:r>
      <w:r w:rsidRPr="00E36295">
        <w:rPr>
          <w:sz w:val="24"/>
          <w:szCs w:val="24"/>
          <w:lang w:val="en-GB"/>
        </w:rPr>
        <w:t xml:space="preserve"> </w:t>
      </w:r>
      <w:r>
        <w:rPr>
          <w:sz w:val="24"/>
          <w:szCs w:val="24"/>
          <w:lang w:val="en-GB"/>
        </w:rPr>
        <w:t xml:space="preserve">Member States and other relevant stakeholders, </w:t>
      </w:r>
      <w:r w:rsidRPr="00E36295">
        <w:rPr>
          <w:sz w:val="24"/>
          <w:szCs w:val="24"/>
          <w:lang w:val="en-GB"/>
        </w:rPr>
        <w:t>to undertake coordinated actions which are urgently</w:t>
      </w:r>
      <w:r>
        <w:rPr>
          <w:sz w:val="24"/>
          <w:szCs w:val="24"/>
          <w:lang w:val="en-GB"/>
        </w:rPr>
        <w:t xml:space="preserve"> </w:t>
      </w:r>
      <w:r w:rsidRPr="00E36295">
        <w:rPr>
          <w:sz w:val="24"/>
          <w:szCs w:val="24"/>
          <w:lang w:val="en-GB"/>
        </w:rPr>
        <w:t xml:space="preserve">needed to </w:t>
      </w:r>
      <w:r>
        <w:rPr>
          <w:sz w:val="24"/>
          <w:szCs w:val="24"/>
          <w:lang w:val="en-GB"/>
        </w:rPr>
        <w:t xml:space="preserve">optimize the use of CS in Europe.  </w:t>
      </w:r>
    </w:p>
    <w:p w:rsidR="000C5356" w:rsidRDefault="000C5356" w:rsidP="000C5356">
      <w:pPr>
        <w:spacing w:line="240" w:lineRule="auto"/>
        <w:jc w:val="both"/>
        <w:rPr>
          <w:b/>
          <w:bCs/>
          <w:sz w:val="24"/>
          <w:szCs w:val="24"/>
        </w:rPr>
      </w:pPr>
    </w:p>
    <w:p w:rsidR="000C5356" w:rsidRDefault="000C5356" w:rsidP="000C5356">
      <w:pPr>
        <w:spacing w:line="240" w:lineRule="auto"/>
        <w:jc w:val="both"/>
        <w:rPr>
          <w:b/>
          <w:bCs/>
          <w:sz w:val="24"/>
          <w:szCs w:val="24"/>
        </w:rPr>
      </w:pPr>
      <w:r w:rsidRPr="008202D9">
        <w:rPr>
          <w:b/>
          <w:bCs/>
          <w:sz w:val="24"/>
          <w:szCs w:val="24"/>
        </w:rPr>
        <w:t>CALL TO ACTION</w:t>
      </w:r>
    </w:p>
    <w:p w:rsidR="000C5356" w:rsidRPr="00903F77" w:rsidRDefault="000C5356" w:rsidP="000C5356">
      <w:pPr>
        <w:pStyle w:val="ListParagraph"/>
        <w:numPr>
          <w:ilvl w:val="0"/>
          <w:numId w:val="1"/>
        </w:numPr>
        <w:spacing w:line="240" w:lineRule="auto"/>
        <w:jc w:val="both"/>
        <w:rPr>
          <w:sz w:val="24"/>
          <w:szCs w:val="24"/>
        </w:rPr>
      </w:pPr>
      <w:r w:rsidRPr="00903F77">
        <w:rPr>
          <w:rFonts w:eastAsia="Times New Roman"/>
          <w:sz w:val="24"/>
          <w:szCs w:val="24"/>
        </w:rPr>
        <w:t xml:space="preserve">Acknowledge the current high rates of unnecessary CS across the region and increased relevance of non-clinical factors driving the rise; </w:t>
      </w:r>
    </w:p>
    <w:p w:rsidR="000C5356" w:rsidRDefault="000C5356" w:rsidP="000C5356">
      <w:pPr>
        <w:pStyle w:val="ListParagraph"/>
        <w:numPr>
          <w:ilvl w:val="0"/>
          <w:numId w:val="1"/>
        </w:numPr>
        <w:spacing w:line="240" w:lineRule="auto"/>
        <w:jc w:val="both"/>
        <w:rPr>
          <w:sz w:val="24"/>
          <w:szCs w:val="24"/>
        </w:rPr>
      </w:pPr>
      <w:r w:rsidRPr="00903F77">
        <w:rPr>
          <w:sz w:val="24"/>
          <w:szCs w:val="24"/>
        </w:rPr>
        <w:t>Recognize that  CS should be conducted only when medically indicated</w:t>
      </w:r>
      <w:r>
        <w:rPr>
          <w:sz w:val="24"/>
          <w:szCs w:val="24"/>
        </w:rPr>
        <w:t>;</w:t>
      </w:r>
    </w:p>
    <w:p w:rsidR="000C5356" w:rsidRPr="00903F77" w:rsidRDefault="000C5356" w:rsidP="000C5356">
      <w:pPr>
        <w:pStyle w:val="ListParagraph"/>
        <w:numPr>
          <w:ilvl w:val="0"/>
          <w:numId w:val="1"/>
        </w:numPr>
        <w:spacing w:line="240" w:lineRule="auto"/>
        <w:jc w:val="both"/>
        <w:rPr>
          <w:sz w:val="24"/>
          <w:szCs w:val="24"/>
        </w:rPr>
      </w:pPr>
      <w:r w:rsidRPr="00903F77">
        <w:rPr>
          <w:rFonts w:eastAsia="Times New Roman"/>
          <w:sz w:val="24"/>
          <w:szCs w:val="24"/>
        </w:rPr>
        <w:t>Study and address the drivers and contexts that influence unnecessary CS;</w:t>
      </w:r>
    </w:p>
    <w:p w:rsidR="000C5356" w:rsidRDefault="000C5356" w:rsidP="000C5356">
      <w:pPr>
        <w:pStyle w:val="ListParagraph"/>
        <w:numPr>
          <w:ilvl w:val="0"/>
          <w:numId w:val="1"/>
        </w:numPr>
        <w:spacing w:line="240" w:lineRule="auto"/>
        <w:jc w:val="both"/>
        <w:rPr>
          <w:sz w:val="24"/>
          <w:szCs w:val="24"/>
        </w:rPr>
      </w:pPr>
      <w:r w:rsidRPr="00903F77">
        <w:rPr>
          <w:sz w:val="24"/>
          <w:szCs w:val="24"/>
        </w:rPr>
        <w:t>Strengthen the regulations for implementation of monitoring of CS rates at local and national level according to ten group classification and use data for policy action;</w:t>
      </w:r>
    </w:p>
    <w:p w:rsidR="000C5356" w:rsidRDefault="000C5356" w:rsidP="000C5356">
      <w:pPr>
        <w:pStyle w:val="ListParagraph"/>
        <w:numPr>
          <w:ilvl w:val="0"/>
          <w:numId w:val="1"/>
        </w:numPr>
        <w:spacing w:line="240" w:lineRule="auto"/>
        <w:jc w:val="both"/>
        <w:rPr>
          <w:sz w:val="24"/>
          <w:szCs w:val="24"/>
        </w:rPr>
      </w:pPr>
      <w:r w:rsidRPr="00903F77">
        <w:rPr>
          <w:sz w:val="24"/>
          <w:szCs w:val="24"/>
        </w:rPr>
        <w:t xml:space="preserve">Develop and implement enabling policies for addressing non-medically indicated CS ; </w:t>
      </w:r>
    </w:p>
    <w:p w:rsidR="000C5356" w:rsidRDefault="000C5356" w:rsidP="000C5356">
      <w:pPr>
        <w:pStyle w:val="ListParagraph"/>
        <w:numPr>
          <w:ilvl w:val="0"/>
          <w:numId w:val="1"/>
        </w:numPr>
        <w:spacing w:line="240" w:lineRule="auto"/>
        <w:jc w:val="both"/>
        <w:rPr>
          <w:sz w:val="24"/>
          <w:szCs w:val="24"/>
        </w:rPr>
      </w:pPr>
      <w:r w:rsidRPr="00903F77">
        <w:rPr>
          <w:rFonts w:eastAsia="Times New Roman"/>
          <w:sz w:val="24"/>
          <w:szCs w:val="24"/>
        </w:rPr>
        <w:t>Assess evidence of the effectiveness of financial and non-financial incentives to reduce unnecessary C-sections;</w:t>
      </w:r>
      <w:r w:rsidRPr="00903F77">
        <w:rPr>
          <w:sz w:val="24"/>
          <w:szCs w:val="24"/>
        </w:rPr>
        <w:t xml:space="preserve"> </w:t>
      </w:r>
    </w:p>
    <w:p w:rsidR="000C5356" w:rsidRPr="00903F77" w:rsidRDefault="000C5356" w:rsidP="000C5356">
      <w:pPr>
        <w:pStyle w:val="ListParagraph"/>
        <w:numPr>
          <w:ilvl w:val="0"/>
          <w:numId w:val="1"/>
        </w:numPr>
        <w:spacing w:line="240" w:lineRule="auto"/>
        <w:jc w:val="both"/>
        <w:rPr>
          <w:sz w:val="24"/>
          <w:szCs w:val="24"/>
        </w:rPr>
      </w:pPr>
      <w:r w:rsidRPr="00903F77">
        <w:rPr>
          <w:sz w:val="24"/>
          <w:szCs w:val="24"/>
        </w:rPr>
        <w:t xml:space="preserve">Improve awareness of waste in health care spending due to non-medically indicated CS through studying the </w:t>
      </w:r>
      <w:r w:rsidRPr="00903F77">
        <w:rPr>
          <w:rFonts w:eastAsia="Times New Roman"/>
          <w:sz w:val="24"/>
          <w:szCs w:val="24"/>
        </w:rPr>
        <w:t>waste due to unnecessary C</w:t>
      </w:r>
      <w:r>
        <w:rPr>
          <w:rFonts w:eastAsia="Times New Roman"/>
          <w:sz w:val="24"/>
          <w:szCs w:val="24"/>
        </w:rPr>
        <w:t>S;</w:t>
      </w:r>
    </w:p>
    <w:p w:rsidR="000C5356" w:rsidRPr="00903F77" w:rsidRDefault="000C5356" w:rsidP="000C5356">
      <w:pPr>
        <w:pStyle w:val="ListParagraph"/>
        <w:numPr>
          <w:ilvl w:val="0"/>
          <w:numId w:val="1"/>
        </w:numPr>
        <w:spacing w:line="240" w:lineRule="auto"/>
        <w:jc w:val="both"/>
        <w:rPr>
          <w:sz w:val="24"/>
          <w:szCs w:val="24"/>
        </w:rPr>
      </w:pPr>
      <w:r>
        <w:rPr>
          <w:rFonts w:eastAsia="Times New Roman"/>
          <w:sz w:val="24"/>
          <w:szCs w:val="24"/>
        </w:rPr>
        <w:t>Document and d</w:t>
      </w:r>
      <w:r w:rsidRPr="00903F77">
        <w:rPr>
          <w:rFonts w:eastAsia="Times New Roman"/>
          <w:sz w:val="24"/>
          <w:szCs w:val="24"/>
        </w:rPr>
        <w:t>isseminate promising practices and models in reducing unnecessary CS</w:t>
      </w:r>
      <w:r>
        <w:rPr>
          <w:rFonts w:eastAsia="Times New Roman"/>
          <w:sz w:val="24"/>
          <w:szCs w:val="24"/>
        </w:rPr>
        <w:t>;</w:t>
      </w:r>
    </w:p>
    <w:p w:rsidR="000C5356" w:rsidRPr="002D2878" w:rsidRDefault="000C5356" w:rsidP="000C5356">
      <w:pPr>
        <w:pStyle w:val="ListParagraph"/>
        <w:numPr>
          <w:ilvl w:val="0"/>
          <w:numId w:val="1"/>
        </w:numPr>
        <w:spacing w:line="240" w:lineRule="auto"/>
        <w:jc w:val="both"/>
        <w:rPr>
          <w:sz w:val="24"/>
          <w:szCs w:val="24"/>
        </w:rPr>
      </w:pPr>
      <w:r w:rsidRPr="002D2878">
        <w:rPr>
          <w:sz w:val="24"/>
          <w:szCs w:val="24"/>
        </w:rPr>
        <w:t>Engage</w:t>
      </w:r>
      <w:r w:rsidRPr="002D2878">
        <w:rPr>
          <w:rFonts w:cs="Arial"/>
          <w:sz w:val="24"/>
          <w:szCs w:val="24"/>
          <w:shd w:val="clear" w:color="auto" w:fill="FFFFFF"/>
        </w:rPr>
        <w:t xml:space="preserve"> providers, purchasers/payers for health services, professional organizations, government and users to work towards a common goal;</w:t>
      </w:r>
    </w:p>
    <w:p w:rsidR="000C5356" w:rsidRDefault="000C5356" w:rsidP="000C5356">
      <w:pPr>
        <w:pStyle w:val="ListParagraph"/>
        <w:numPr>
          <w:ilvl w:val="0"/>
          <w:numId w:val="1"/>
        </w:numPr>
        <w:spacing w:line="240" w:lineRule="auto"/>
        <w:jc w:val="both"/>
        <w:rPr>
          <w:sz w:val="24"/>
          <w:szCs w:val="24"/>
        </w:rPr>
      </w:pPr>
      <w:r w:rsidRPr="00903F77">
        <w:rPr>
          <w:sz w:val="24"/>
          <w:szCs w:val="24"/>
        </w:rPr>
        <w:t xml:space="preserve">Make all efforts to promote normal vaginal birth and improve quality of care during childbirth; </w:t>
      </w:r>
    </w:p>
    <w:p w:rsidR="000C5356" w:rsidRPr="00903F77" w:rsidRDefault="000C5356" w:rsidP="000C5356">
      <w:pPr>
        <w:pStyle w:val="ListParagraph"/>
        <w:numPr>
          <w:ilvl w:val="0"/>
          <w:numId w:val="1"/>
        </w:numPr>
        <w:spacing w:line="240" w:lineRule="auto"/>
        <w:jc w:val="both"/>
        <w:rPr>
          <w:sz w:val="24"/>
          <w:szCs w:val="24"/>
        </w:rPr>
      </w:pPr>
      <w:r w:rsidRPr="00903F77">
        <w:rPr>
          <w:sz w:val="24"/>
          <w:szCs w:val="24"/>
        </w:rPr>
        <w:lastRenderedPageBreak/>
        <w:t xml:space="preserve">Medical training institutions to strengthen their role in setting norms and values for promotion of normal childbirth and </w:t>
      </w:r>
      <w:r w:rsidRPr="00903F77">
        <w:rPr>
          <w:sz w:val="24"/>
          <w:szCs w:val="24"/>
          <w:shd w:val="clear" w:color="auto" w:fill="FFFFFF"/>
        </w:rPr>
        <w:t> practice of evidence-based obstetrics; </w:t>
      </w:r>
    </w:p>
    <w:p w:rsidR="000C5356" w:rsidRDefault="000C5356" w:rsidP="000C5356">
      <w:pPr>
        <w:pStyle w:val="ListParagraph"/>
        <w:numPr>
          <w:ilvl w:val="0"/>
          <w:numId w:val="1"/>
        </w:numPr>
        <w:spacing w:line="240" w:lineRule="auto"/>
        <w:jc w:val="both"/>
        <w:rPr>
          <w:sz w:val="24"/>
          <w:szCs w:val="24"/>
        </w:rPr>
      </w:pPr>
      <w:r w:rsidRPr="00903F77">
        <w:rPr>
          <w:sz w:val="24"/>
          <w:szCs w:val="24"/>
        </w:rPr>
        <w:t xml:space="preserve">Ensure women`s access and understanding of information on labor and childbirth (physiological approach) practices; </w:t>
      </w:r>
    </w:p>
    <w:p w:rsidR="000C5356" w:rsidRPr="00903F77" w:rsidRDefault="000C5356" w:rsidP="000C5356">
      <w:pPr>
        <w:pStyle w:val="ListParagraph"/>
        <w:numPr>
          <w:ilvl w:val="0"/>
          <w:numId w:val="1"/>
        </w:numPr>
        <w:spacing w:line="240" w:lineRule="auto"/>
        <w:jc w:val="both"/>
        <w:rPr>
          <w:sz w:val="24"/>
          <w:szCs w:val="24"/>
        </w:rPr>
      </w:pPr>
      <w:r w:rsidRPr="00903F77">
        <w:rPr>
          <w:rFonts w:eastAsia="Times New Roman"/>
          <w:sz w:val="24"/>
          <w:szCs w:val="24"/>
        </w:rPr>
        <w:t>Develop an international awareness campaign promoting normal vaginal birth and optimizing the use of CS;</w:t>
      </w:r>
      <w:r w:rsidRPr="00903F77">
        <w:rPr>
          <w:rFonts w:ascii="Arial" w:hAnsi="Arial" w:cs="Arial"/>
          <w:color w:val="0E2B4D"/>
          <w:sz w:val="27"/>
          <w:szCs w:val="27"/>
          <w:shd w:val="clear" w:color="auto" w:fill="FFFFFF"/>
        </w:rPr>
        <w:t xml:space="preserve"> </w:t>
      </w:r>
    </w:p>
    <w:p w:rsidR="000C5356" w:rsidRPr="00903F77" w:rsidRDefault="000C5356" w:rsidP="000C5356">
      <w:pPr>
        <w:pStyle w:val="CommentText"/>
        <w:autoSpaceDE w:val="0"/>
        <w:autoSpaceDN w:val="0"/>
        <w:adjustRightInd w:val="0"/>
        <w:spacing w:after="0"/>
        <w:ind w:left="270"/>
        <w:jc w:val="both"/>
        <w:rPr>
          <w:rFonts w:ascii="Courier" w:eastAsiaTheme="minorEastAsia" w:hAnsi="Courier" w:cs="Courier"/>
          <w:color w:val="FFFFFF"/>
          <w:sz w:val="16"/>
          <w:szCs w:val="16"/>
          <w:lang w:eastAsia="zh-CN"/>
        </w:rPr>
      </w:pPr>
    </w:p>
    <w:p w:rsidR="000C5356" w:rsidRPr="008D7AC0" w:rsidRDefault="000C5356" w:rsidP="000C5356">
      <w:pPr>
        <w:pStyle w:val="CommentText"/>
        <w:spacing w:after="200"/>
        <w:jc w:val="both"/>
        <w:rPr>
          <w:rFonts w:eastAsia="Times New Roman"/>
          <w:sz w:val="24"/>
          <w:szCs w:val="24"/>
        </w:rPr>
      </w:pPr>
    </w:p>
    <w:p w:rsidR="000C5356" w:rsidRPr="008202D9" w:rsidRDefault="000C5356" w:rsidP="000C5356">
      <w:pPr>
        <w:pStyle w:val="CommentText"/>
        <w:spacing w:after="200"/>
        <w:rPr>
          <w:sz w:val="24"/>
          <w:szCs w:val="24"/>
        </w:rPr>
      </w:pPr>
      <w:r>
        <w:rPr>
          <w:rFonts w:eastAsia="Times New Roman"/>
          <w:sz w:val="24"/>
          <w:szCs w:val="24"/>
        </w:rPr>
        <w:t>References</w:t>
      </w:r>
    </w:p>
    <w:p w:rsidR="000C5356" w:rsidRPr="008202D9" w:rsidRDefault="000C5356" w:rsidP="000C5356">
      <w:pPr>
        <w:pStyle w:val="EndNoteBibliography"/>
        <w:spacing w:after="0"/>
        <w:rPr>
          <w:sz w:val="24"/>
          <w:szCs w:val="24"/>
        </w:rPr>
      </w:pPr>
      <w:r w:rsidRPr="008202D9">
        <w:rPr>
          <w:sz w:val="24"/>
          <w:szCs w:val="24"/>
        </w:rPr>
        <w:fldChar w:fldCharType="begin"/>
      </w:r>
      <w:r w:rsidRPr="008202D9">
        <w:rPr>
          <w:sz w:val="24"/>
          <w:szCs w:val="24"/>
        </w:rPr>
        <w:instrText xml:space="preserve"> ADDIN EN.REFLIST </w:instrText>
      </w:r>
      <w:r w:rsidRPr="008202D9">
        <w:rPr>
          <w:sz w:val="24"/>
          <w:szCs w:val="24"/>
        </w:rPr>
        <w:fldChar w:fldCharType="separate"/>
      </w:r>
      <w:r w:rsidRPr="008202D9">
        <w:rPr>
          <w:sz w:val="24"/>
          <w:szCs w:val="24"/>
        </w:rPr>
        <w:t>1.Betrán AP, Torloni MR, Zhang J, Gülmezoglu AM, Section aftWWGoC. Commentary: WHO Statement on caesarean section rates. BJOG. 2016;123(5):667-70.</w:t>
      </w:r>
    </w:p>
    <w:p w:rsidR="000C5356" w:rsidRPr="008202D9" w:rsidRDefault="000C5356" w:rsidP="000C5356">
      <w:pPr>
        <w:pStyle w:val="EndNoteBibliography"/>
        <w:spacing w:after="0"/>
        <w:rPr>
          <w:sz w:val="24"/>
          <w:szCs w:val="24"/>
        </w:rPr>
      </w:pPr>
      <w:r w:rsidRPr="008202D9">
        <w:rPr>
          <w:sz w:val="24"/>
          <w:szCs w:val="24"/>
        </w:rPr>
        <w:t>2.Sandall J, Tribe RM, Avery L, Mola G, Visser GH, Homer CS, et al. Short-term and long-term effects of caesarean section on the health of women and children. Lancet. 2018;392(10155):1349-57. doi: 10.1016/S0140-6736(18)31930-5. PubMed PMID: 30322585.</w:t>
      </w:r>
    </w:p>
    <w:p w:rsidR="000C5356" w:rsidRPr="008202D9" w:rsidRDefault="000C5356" w:rsidP="000C5356">
      <w:pPr>
        <w:pStyle w:val="EndNoteBibliography"/>
        <w:spacing w:after="0"/>
        <w:rPr>
          <w:sz w:val="24"/>
          <w:szCs w:val="24"/>
        </w:rPr>
      </w:pPr>
      <w:r w:rsidRPr="008202D9">
        <w:rPr>
          <w:sz w:val="24"/>
          <w:szCs w:val="24"/>
        </w:rPr>
        <w:t>3.Keag OE, Norman JE, Stock SJ. Long-term risks and benefits associated with cesarean delivery for mother, baby, and subsequent pregnancies: Systematic review and meta-analysis. PLoS medicine. 2018;15(1):e1002494. doi: 10.1371/journal.pmed.1002494. PubMed PMID: 29360829; PubMed Central PMCID: PMC5779640.</w:t>
      </w:r>
    </w:p>
    <w:p w:rsidR="000C5356" w:rsidRPr="008202D9" w:rsidRDefault="000C5356" w:rsidP="000C5356">
      <w:pPr>
        <w:pStyle w:val="EndNoteBibliography"/>
        <w:spacing w:after="0"/>
        <w:rPr>
          <w:sz w:val="24"/>
          <w:szCs w:val="24"/>
        </w:rPr>
      </w:pPr>
      <w:r w:rsidRPr="008202D9">
        <w:rPr>
          <w:sz w:val="24"/>
          <w:szCs w:val="24"/>
        </w:rPr>
        <w:t>4.Torloni MR, Betran AP, Souza JP, Widmer M, Allen T, Gulmezoglu M, et al. Classifications for cesarean section: a systematic review. PLoS ONE. 2011;6(1):e14566.</w:t>
      </w:r>
    </w:p>
    <w:p w:rsidR="000C5356" w:rsidRPr="008202D9" w:rsidRDefault="000C5356" w:rsidP="000C5356">
      <w:pPr>
        <w:pStyle w:val="EndNoteBibliography"/>
        <w:spacing w:after="0"/>
        <w:rPr>
          <w:sz w:val="24"/>
          <w:szCs w:val="24"/>
        </w:rPr>
      </w:pPr>
      <w:r w:rsidRPr="008202D9">
        <w:rPr>
          <w:sz w:val="24"/>
          <w:szCs w:val="24"/>
        </w:rPr>
        <w:t>5.Betrán AP, Vindevoghel N, Souza JP, Gülmezoglu AM, Torloni MR. A systematic review of the Robson classification for caesarean section: What works, doesn't work and how to improve it. PLoS ONE. 2014;9(6).</w:t>
      </w:r>
    </w:p>
    <w:p w:rsidR="000C5356" w:rsidRPr="008202D9" w:rsidRDefault="000C5356" w:rsidP="000C5356">
      <w:pPr>
        <w:pStyle w:val="EndNoteBibliography"/>
        <w:spacing w:after="0"/>
        <w:rPr>
          <w:sz w:val="24"/>
          <w:szCs w:val="24"/>
        </w:rPr>
      </w:pPr>
      <w:r w:rsidRPr="008202D9">
        <w:rPr>
          <w:sz w:val="24"/>
          <w:szCs w:val="24"/>
        </w:rPr>
        <w:t>6.Robson MS. Classification of caesarean sections. Fetal and Maternal Medicine Review. 2001;12(1):23-39.</w:t>
      </w:r>
    </w:p>
    <w:p w:rsidR="000C5356" w:rsidRPr="008202D9" w:rsidRDefault="000C5356" w:rsidP="000C5356">
      <w:pPr>
        <w:pStyle w:val="EndNoteBibliography"/>
        <w:spacing w:after="0"/>
        <w:rPr>
          <w:sz w:val="24"/>
          <w:szCs w:val="24"/>
        </w:rPr>
      </w:pPr>
      <w:r w:rsidRPr="008202D9">
        <w:rPr>
          <w:sz w:val="24"/>
          <w:szCs w:val="24"/>
        </w:rPr>
        <w:t>7.Betran AP, Temmerman M, Kingdon C, Mohiddin A, Opiyo N, Torloni MR, et al. Interventions to reduce unnecessary caesarean sections in healthy women and babies. Lancet. 2018;392(10155):1358-68. doi: 10.1016/S0140-6736(18)31927-5. PubMed PMID: 30322586.</w:t>
      </w:r>
    </w:p>
    <w:p w:rsidR="000C5356" w:rsidRPr="008202D9" w:rsidRDefault="000C5356" w:rsidP="000C5356">
      <w:pPr>
        <w:pStyle w:val="EndNoteBibliography"/>
        <w:spacing w:after="0"/>
        <w:rPr>
          <w:sz w:val="24"/>
          <w:szCs w:val="24"/>
        </w:rPr>
      </w:pPr>
      <w:r w:rsidRPr="008202D9">
        <w:rPr>
          <w:sz w:val="24"/>
          <w:szCs w:val="24"/>
        </w:rPr>
        <w:t>8.Kingdon C, Downe S, Betrán AP. Women's and communities' views of targeted educational interventions to reduce unnecessary caesarean section: a qualitative evidence synthesis. Reproductive Health. 2018;15(130).</w:t>
      </w:r>
    </w:p>
    <w:p w:rsidR="000C5356" w:rsidRPr="008202D9" w:rsidRDefault="000C5356" w:rsidP="000C5356">
      <w:pPr>
        <w:pStyle w:val="EndNoteBibliography"/>
        <w:spacing w:after="0"/>
        <w:rPr>
          <w:sz w:val="24"/>
          <w:szCs w:val="24"/>
        </w:rPr>
      </w:pPr>
      <w:r w:rsidRPr="008202D9">
        <w:rPr>
          <w:sz w:val="24"/>
          <w:szCs w:val="24"/>
        </w:rPr>
        <w:t>9.Kingdon C, Downe S, Betrán AP. Interventions targeted at health professionals to reduce unnecessary caesarean sections: A qualitative evidence synthesis. . BMJ Open (accepted). 2018.</w:t>
      </w:r>
    </w:p>
    <w:p w:rsidR="000C5356" w:rsidRPr="008202D9" w:rsidRDefault="000C5356" w:rsidP="000C5356">
      <w:pPr>
        <w:pStyle w:val="EndNoteBibliography"/>
        <w:spacing w:after="0"/>
        <w:rPr>
          <w:sz w:val="24"/>
          <w:szCs w:val="24"/>
        </w:rPr>
      </w:pPr>
      <w:r w:rsidRPr="008202D9">
        <w:rPr>
          <w:sz w:val="24"/>
          <w:szCs w:val="24"/>
        </w:rPr>
        <w:t>10.Chen I, Opiyo N, Tavender E, Mortazhejri S, Rader T, Petkovic J, et al. Non-clinical interventions for reducing unnecessary caesarean section. Cochrane Database of Systematic Reviews [in submission]. 2018.</w:t>
      </w:r>
    </w:p>
    <w:p w:rsidR="000C5356" w:rsidRPr="008202D9" w:rsidRDefault="000C5356" w:rsidP="000C5356">
      <w:pPr>
        <w:pStyle w:val="EndNoteBibliography"/>
        <w:spacing w:after="0"/>
        <w:rPr>
          <w:sz w:val="24"/>
          <w:szCs w:val="24"/>
        </w:rPr>
      </w:pPr>
      <w:r w:rsidRPr="008202D9">
        <w:rPr>
          <w:sz w:val="24"/>
          <w:szCs w:val="24"/>
        </w:rPr>
        <w:t>11.WHO recommendations non-clinical interventions to reduce unnecessary caesarean sections. Geneva: World Health Organization 2018.</w:t>
      </w:r>
    </w:p>
    <w:p w:rsidR="000C5356" w:rsidRPr="008202D9" w:rsidRDefault="000C5356" w:rsidP="000C5356">
      <w:pPr>
        <w:pStyle w:val="EndNoteBibliography"/>
        <w:spacing w:after="0"/>
        <w:rPr>
          <w:sz w:val="24"/>
          <w:szCs w:val="24"/>
        </w:rPr>
      </w:pPr>
      <w:r w:rsidRPr="008202D9">
        <w:rPr>
          <w:sz w:val="24"/>
          <w:szCs w:val="24"/>
        </w:rPr>
        <w:t>12.Sandall J, Soltani H, Gates S, Shennan A, Devane D. Midwife-led continuity models versus other models of care for childbearing women. Cochrane Database Syst Rev. 2016;(4):CD004667. doi: 10.1002/14651858.CD004667.pub4. PubMed PMID: 26370160.</w:t>
      </w:r>
    </w:p>
    <w:p w:rsidR="00CA44FD" w:rsidRDefault="000C5356" w:rsidP="000C5356">
      <w:r w:rsidRPr="008202D9">
        <w:rPr>
          <w:sz w:val="24"/>
          <w:szCs w:val="24"/>
        </w:rPr>
        <w:lastRenderedPageBreak/>
        <w:t>13.</w:t>
      </w:r>
      <w:r>
        <w:rPr>
          <w:sz w:val="24"/>
          <w:szCs w:val="24"/>
        </w:rPr>
        <w:t xml:space="preserve"> </w:t>
      </w:r>
      <w:r w:rsidRPr="008202D9">
        <w:rPr>
          <w:sz w:val="24"/>
          <w:szCs w:val="24"/>
        </w:rPr>
        <w:t>Bohren MA, Hofmeyr GJ, Sakala C, Fukuzawa RK, Cuthbert A. Continuous support for women during childbirth. Cochrane Database Syst Rev. 2017;7:CD003766. doi: 10.1002/14651858.CD003766.pub6. PubMed PMID: 28681500.</w:t>
      </w:r>
      <w:r>
        <w:rPr>
          <w:sz w:val="24"/>
          <w:szCs w:val="24"/>
        </w:rPr>
        <w:br/>
        <w:t xml:space="preserve">14. </w:t>
      </w:r>
      <w:r w:rsidRPr="009C626F">
        <w:rPr>
          <w:sz w:val="24"/>
          <w:szCs w:val="24"/>
        </w:rPr>
        <w:t>Euro-Peristat Project. European Perinatal Health Report. Core indicators of the health and care of pregnant women and babies in Europe in 2015. November 2018.</w:t>
      </w:r>
      <w:r>
        <w:rPr>
          <w:sz w:val="24"/>
          <w:szCs w:val="24"/>
        </w:rPr>
        <w:t xml:space="preserve"> </w:t>
      </w:r>
      <w:r>
        <w:rPr>
          <w:sz w:val="24"/>
          <w:szCs w:val="24"/>
        </w:rPr>
        <w:br/>
        <w:t xml:space="preserve">15. </w:t>
      </w:r>
      <w:r w:rsidRPr="009C626F">
        <w:rPr>
          <w:sz w:val="24"/>
          <w:szCs w:val="24"/>
        </w:rPr>
        <w:t>World Health Organization. Regional Office for Europe. (</w:t>
      </w:r>
      <w:r w:rsidRPr="009C626F">
        <w:rPr>
          <w:sz w:val="24"/>
          <w:szCs w:val="24"/>
          <w:cs/>
        </w:rPr>
        <w:t>‎</w:t>
      </w:r>
      <w:r w:rsidRPr="009C626F">
        <w:rPr>
          <w:sz w:val="24"/>
          <w:szCs w:val="24"/>
        </w:rPr>
        <w:t>2005)</w:t>
      </w:r>
      <w:r w:rsidRPr="009C626F">
        <w:rPr>
          <w:sz w:val="24"/>
          <w:szCs w:val="24"/>
          <w:cs/>
        </w:rPr>
        <w:t>‎</w:t>
      </w:r>
      <w:r w:rsidRPr="009C626F">
        <w:rPr>
          <w:sz w:val="24"/>
          <w:szCs w:val="24"/>
        </w:rPr>
        <w:t>. European health for all database (</w:t>
      </w:r>
      <w:r w:rsidRPr="009C626F">
        <w:rPr>
          <w:sz w:val="24"/>
          <w:szCs w:val="24"/>
          <w:cs/>
        </w:rPr>
        <w:t>‎</w:t>
      </w:r>
      <w:r w:rsidRPr="009C626F">
        <w:rPr>
          <w:sz w:val="24"/>
          <w:szCs w:val="24"/>
        </w:rPr>
        <w:t>HFA-DB)</w:t>
      </w:r>
      <w:r w:rsidRPr="009C626F">
        <w:rPr>
          <w:sz w:val="24"/>
          <w:szCs w:val="24"/>
          <w:cs/>
        </w:rPr>
        <w:t>‎</w:t>
      </w:r>
      <w:r w:rsidRPr="009C626F">
        <w:rPr>
          <w:sz w:val="24"/>
          <w:szCs w:val="24"/>
        </w:rPr>
        <w:t xml:space="preserve"> [</w:t>
      </w:r>
      <w:r w:rsidRPr="009C626F">
        <w:rPr>
          <w:sz w:val="24"/>
          <w:szCs w:val="24"/>
          <w:cs/>
        </w:rPr>
        <w:t>‎</w:t>
      </w:r>
      <w:r w:rsidRPr="009C626F">
        <w:rPr>
          <w:sz w:val="24"/>
          <w:szCs w:val="24"/>
        </w:rPr>
        <w:t>electronic resource]</w:t>
      </w:r>
      <w:r w:rsidRPr="009C626F">
        <w:rPr>
          <w:sz w:val="24"/>
          <w:szCs w:val="24"/>
          <w:cs/>
        </w:rPr>
        <w:t>‎</w:t>
      </w:r>
      <w:r w:rsidRPr="009C626F">
        <w:rPr>
          <w:sz w:val="24"/>
          <w:szCs w:val="24"/>
        </w:rPr>
        <w:t>. Copenhagen : WHO Regional Office for Europe.</w:t>
      </w:r>
      <w:r>
        <w:rPr>
          <w:sz w:val="24"/>
          <w:szCs w:val="24"/>
        </w:rPr>
        <w:br/>
        <w:t xml:space="preserve">16. </w:t>
      </w:r>
      <w:r w:rsidRPr="000C1D56">
        <w:rPr>
          <w:sz w:val="24"/>
          <w:szCs w:val="24"/>
        </w:rPr>
        <w:t xml:space="preserve">Conference on WHO Recommendations on Non-Clinical Interventions to Reduce Unnecessary Caesarean Section. </w:t>
      </w:r>
      <w:r>
        <w:rPr>
          <w:sz w:val="24"/>
          <w:szCs w:val="24"/>
        </w:rPr>
        <w:t xml:space="preserve">December </w:t>
      </w:r>
      <w:r w:rsidRPr="000C1D56">
        <w:rPr>
          <w:sz w:val="24"/>
          <w:szCs w:val="24"/>
        </w:rPr>
        <w:t>2018</w:t>
      </w:r>
      <w:r>
        <w:rPr>
          <w:sz w:val="24"/>
          <w:szCs w:val="24"/>
        </w:rPr>
        <w:t>.</w:t>
      </w:r>
      <w:r w:rsidRPr="008202D9">
        <w:rPr>
          <w:sz w:val="24"/>
          <w:szCs w:val="24"/>
        </w:rPr>
        <w:fldChar w:fldCharType="end"/>
      </w:r>
    </w:p>
    <w:sectPr w:rsidR="00CA44F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D9" w:rsidRDefault="009410D9" w:rsidP="000C5356">
      <w:pPr>
        <w:spacing w:after="0" w:line="240" w:lineRule="auto"/>
      </w:pPr>
      <w:r>
        <w:separator/>
      </w:r>
    </w:p>
  </w:endnote>
  <w:endnote w:type="continuationSeparator" w:id="0">
    <w:p w:rsidR="009410D9" w:rsidRDefault="009410D9" w:rsidP="000C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aker2Lancet-Regular">
    <w:altName w:val="MS Gothic"/>
    <w:panose1 w:val="00000000000000000000"/>
    <w:charset w:val="80"/>
    <w:family w:val="swiss"/>
    <w:notTrueType/>
    <w:pitch w:val="default"/>
    <w:sig w:usb0="00000001" w:usb1="08070000" w:usb2="00000010" w:usb3="00000000" w:csb0="00020000" w:csb1="00000000"/>
  </w:font>
  <w:font w:name="URWPalladioL-Roma">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venirLTStd-Book">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95594"/>
      <w:docPartObj>
        <w:docPartGallery w:val="Page Numbers (Bottom of Page)"/>
        <w:docPartUnique/>
      </w:docPartObj>
    </w:sdtPr>
    <w:sdtEndPr>
      <w:rPr>
        <w:noProof/>
      </w:rPr>
    </w:sdtEndPr>
    <w:sdtContent>
      <w:p w:rsidR="000C5356" w:rsidRDefault="000C5356">
        <w:pPr>
          <w:pStyle w:val="Footer"/>
          <w:jc w:val="right"/>
        </w:pPr>
        <w:r>
          <w:fldChar w:fldCharType="begin"/>
        </w:r>
        <w:r>
          <w:instrText xml:space="preserve"> PAGE   \* MERGEFORMAT </w:instrText>
        </w:r>
        <w:r>
          <w:fldChar w:fldCharType="separate"/>
        </w:r>
        <w:r w:rsidR="00311AEA">
          <w:rPr>
            <w:noProof/>
          </w:rPr>
          <w:t>5</w:t>
        </w:r>
        <w:r>
          <w:rPr>
            <w:noProof/>
          </w:rPr>
          <w:fldChar w:fldCharType="end"/>
        </w:r>
      </w:p>
    </w:sdtContent>
  </w:sdt>
  <w:p w:rsidR="000C5356" w:rsidRDefault="000C5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D9" w:rsidRDefault="009410D9" w:rsidP="000C5356">
      <w:pPr>
        <w:spacing w:after="0" w:line="240" w:lineRule="auto"/>
      </w:pPr>
      <w:r>
        <w:separator/>
      </w:r>
    </w:p>
  </w:footnote>
  <w:footnote w:type="continuationSeparator" w:id="0">
    <w:p w:rsidR="009410D9" w:rsidRDefault="009410D9" w:rsidP="000C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1297C"/>
    <w:multiLevelType w:val="hybridMultilevel"/>
    <w:tmpl w:val="6C78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56"/>
    <w:rsid w:val="000C5356"/>
    <w:rsid w:val="00311AEA"/>
    <w:rsid w:val="009410D9"/>
    <w:rsid w:val="00B751DD"/>
    <w:rsid w:val="00CA44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56"/>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356"/>
    <w:pPr>
      <w:ind w:left="720"/>
      <w:contextualSpacing/>
    </w:pPr>
  </w:style>
  <w:style w:type="paragraph" w:styleId="CommentText">
    <w:name w:val="annotation text"/>
    <w:basedOn w:val="Normal"/>
    <w:link w:val="CommentTextChar"/>
    <w:uiPriority w:val="99"/>
    <w:unhideWhenUsed/>
    <w:rsid w:val="000C5356"/>
    <w:pPr>
      <w:spacing w:line="240" w:lineRule="auto"/>
    </w:pPr>
    <w:rPr>
      <w:sz w:val="20"/>
      <w:szCs w:val="20"/>
    </w:rPr>
  </w:style>
  <w:style w:type="character" w:customStyle="1" w:styleId="CommentTextChar">
    <w:name w:val="Comment Text Char"/>
    <w:basedOn w:val="DefaultParagraphFont"/>
    <w:link w:val="CommentText"/>
    <w:uiPriority w:val="99"/>
    <w:rsid w:val="000C5356"/>
    <w:rPr>
      <w:rFonts w:eastAsiaTheme="minorHAnsi"/>
      <w:sz w:val="20"/>
      <w:szCs w:val="20"/>
      <w:lang w:eastAsia="en-US"/>
    </w:rPr>
  </w:style>
  <w:style w:type="paragraph" w:customStyle="1" w:styleId="EndNoteBibliography">
    <w:name w:val="EndNote Bibliography"/>
    <w:basedOn w:val="Normal"/>
    <w:link w:val="EndNoteBibliographyChar"/>
    <w:rsid w:val="000C5356"/>
    <w:pPr>
      <w:spacing w:after="200" w:line="240" w:lineRule="auto"/>
    </w:pPr>
    <w:rPr>
      <w:rFonts w:ascii="Calibri" w:eastAsia="Calibri" w:hAnsi="Calibri" w:cs="Calibri"/>
      <w:noProof/>
      <w:sz w:val="20"/>
      <w:szCs w:val="20"/>
    </w:rPr>
  </w:style>
  <w:style w:type="character" w:customStyle="1" w:styleId="EndNoteBibliographyChar">
    <w:name w:val="EndNote Bibliography Char"/>
    <w:basedOn w:val="CommentTextChar"/>
    <w:link w:val="EndNoteBibliography"/>
    <w:rsid w:val="000C5356"/>
    <w:rPr>
      <w:rFonts w:ascii="Calibri" w:eastAsia="Calibri" w:hAnsi="Calibri" w:cs="Calibri"/>
      <w:noProof/>
      <w:sz w:val="20"/>
      <w:szCs w:val="20"/>
      <w:lang w:eastAsia="en-US"/>
    </w:rPr>
  </w:style>
  <w:style w:type="paragraph" w:styleId="NormalWeb">
    <w:name w:val="Normal (Web)"/>
    <w:basedOn w:val="Normal"/>
    <w:uiPriority w:val="99"/>
    <w:unhideWhenUsed/>
    <w:rsid w:val="000C535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0C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356"/>
    <w:rPr>
      <w:rFonts w:eastAsiaTheme="minorHAnsi"/>
      <w:lang w:eastAsia="en-US"/>
    </w:rPr>
  </w:style>
  <w:style w:type="paragraph" w:styleId="Footer">
    <w:name w:val="footer"/>
    <w:basedOn w:val="Normal"/>
    <w:link w:val="FooterChar"/>
    <w:uiPriority w:val="99"/>
    <w:unhideWhenUsed/>
    <w:rsid w:val="000C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356"/>
    <w:rPr>
      <w:rFonts w:eastAsiaTheme="minorHAnsi"/>
      <w:lang w:eastAsia="en-US"/>
    </w:rPr>
  </w:style>
  <w:style w:type="paragraph" w:styleId="BalloonText">
    <w:name w:val="Balloon Text"/>
    <w:basedOn w:val="Normal"/>
    <w:link w:val="BalloonTextChar"/>
    <w:uiPriority w:val="99"/>
    <w:semiHidden/>
    <w:unhideWhenUsed/>
    <w:rsid w:val="000C5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356"/>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56"/>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356"/>
    <w:pPr>
      <w:ind w:left="720"/>
      <w:contextualSpacing/>
    </w:pPr>
  </w:style>
  <w:style w:type="paragraph" w:styleId="CommentText">
    <w:name w:val="annotation text"/>
    <w:basedOn w:val="Normal"/>
    <w:link w:val="CommentTextChar"/>
    <w:uiPriority w:val="99"/>
    <w:unhideWhenUsed/>
    <w:rsid w:val="000C5356"/>
    <w:pPr>
      <w:spacing w:line="240" w:lineRule="auto"/>
    </w:pPr>
    <w:rPr>
      <w:sz w:val="20"/>
      <w:szCs w:val="20"/>
    </w:rPr>
  </w:style>
  <w:style w:type="character" w:customStyle="1" w:styleId="CommentTextChar">
    <w:name w:val="Comment Text Char"/>
    <w:basedOn w:val="DefaultParagraphFont"/>
    <w:link w:val="CommentText"/>
    <w:uiPriority w:val="99"/>
    <w:rsid w:val="000C5356"/>
    <w:rPr>
      <w:rFonts w:eastAsiaTheme="minorHAnsi"/>
      <w:sz w:val="20"/>
      <w:szCs w:val="20"/>
      <w:lang w:eastAsia="en-US"/>
    </w:rPr>
  </w:style>
  <w:style w:type="paragraph" w:customStyle="1" w:styleId="EndNoteBibliography">
    <w:name w:val="EndNote Bibliography"/>
    <w:basedOn w:val="Normal"/>
    <w:link w:val="EndNoteBibliographyChar"/>
    <w:rsid w:val="000C5356"/>
    <w:pPr>
      <w:spacing w:after="200" w:line="240" w:lineRule="auto"/>
    </w:pPr>
    <w:rPr>
      <w:rFonts w:ascii="Calibri" w:eastAsia="Calibri" w:hAnsi="Calibri" w:cs="Calibri"/>
      <w:noProof/>
      <w:sz w:val="20"/>
      <w:szCs w:val="20"/>
    </w:rPr>
  </w:style>
  <w:style w:type="character" w:customStyle="1" w:styleId="EndNoteBibliographyChar">
    <w:name w:val="EndNote Bibliography Char"/>
    <w:basedOn w:val="CommentTextChar"/>
    <w:link w:val="EndNoteBibliography"/>
    <w:rsid w:val="000C5356"/>
    <w:rPr>
      <w:rFonts w:ascii="Calibri" w:eastAsia="Calibri" w:hAnsi="Calibri" w:cs="Calibri"/>
      <w:noProof/>
      <w:sz w:val="20"/>
      <w:szCs w:val="20"/>
      <w:lang w:eastAsia="en-US"/>
    </w:rPr>
  </w:style>
  <w:style w:type="paragraph" w:styleId="NormalWeb">
    <w:name w:val="Normal (Web)"/>
    <w:basedOn w:val="Normal"/>
    <w:uiPriority w:val="99"/>
    <w:unhideWhenUsed/>
    <w:rsid w:val="000C535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0C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356"/>
    <w:rPr>
      <w:rFonts w:eastAsiaTheme="minorHAnsi"/>
      <w:lang w:eastAsia="en-US"/>
    </w:rPr>
  </w:style>
  <w:style w:type="paragraph" w:styleId="Footer">
    <w:name w:val="footer"/>
    <w:basedOn w:val="Normal"/>
    <w:link w:val="FooterChar"/>
    <w:uiPriority w:val="99"/>
    <w:unhideWhenUsed/>
    <w:rsid w:val="000C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356"/>
    <w:rPr>
      <w:rFonts w:eastAsiaTheme="minorHAnsi"/>
      <w:lang w:eastAsia="en-US"/>
    </w:rPr>
  </w:style>
  <w:style w:type="paragraph" w:styleId="BalloonText">
    <w:name w:val="Balloon Text"/>
    <w:basedOn w:val="Normal"/>
    <w:link w:val="BalloonTextChar"/>
    <w:uiPriority w:val="99"/>
    <w:semiHidden/>
    <w:unhideWhenUsed/>
    <w:rsid w:val="000C5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356"/>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2C59-D53D-492B-9ECA-DEAE0E4F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BERDZULI, Nino</dc:creator>
  <cp:lastModifiedBy>BERDZULI, Nino</cp:lastModifiedBy>
  <cp:revision>2</cp:revision>
  <dcterms:created xsi:type="dcterms:W3CDTF">2019-06-06T11:59:00Z</dcterms:created>
  <dcterms:modified xsi:type="dcterms:W3CDTF">2019-06-06T11:59:00Z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1357283852</vt:i4>
  </property>
  <property fmtid="{D5CDD505-2E9C-101B-9397-08002B2CF9AE}" pid="3" name="_NewReviewCycle">
    <vt:lpwstr/>
  </property>
  <property fmtid="{D5CDD505-2E9C-101B-9397-08002B2CF9AE}" pid="4" name="_EmailSubject">
    <vt:lpwstr>CS Tbilisi Conference Statement</vt:lpwstr>
  </property>
  <property fmtid="{D5CDD505-2E9C-101B-9397-08002B2CF9AE}" pid="5" name="_AuthorEmail">
    <vt:lpwstr>berdzulin@who.int</vt:lpwstr>
  </property>
  <property fmtid="{D5CDD505-2E9C-101B-9397-08002B2CF9AE}" pid="6" name="_AuthorEmailDisplayName">
    <vt:lpwstr>BERDZULI, Nino</vt:lpwstr>
  </property>
</Properties>
</file>