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084" w:rsidRPr="007F28E7" w:rsidRDefault="00292084" w:rsidP="00292084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center"/>
        <w:rPr>
          <w:rFonts w:ascii="Sylfaen" w:hAnsi="Sylfaen" w:cs="Sylfaen"/>
          <w:b/>
          <w:bCs/>
          <w:sz w:val="22"/>
          <w:szCs w:val="22"/>
        </w:rPr>
      </w:pPr>
      <w:proofErr w:type="spellStart"/>
      <w:r w:rsidRPr="007F28E7">
        <w:rPr>
          <w:rFonts w:ascii="Sylfaen" w:hAnsi="Sylfaen" w:cs="Sylfaen"/>
          <w:b/>
          <w:bCs/>
          <w:sz w:val="22"/>
          <w:szCs w:val="22"/>
        </w:rPr>
        <w:t>საქართველოს</w:t>
      </w:r>
      <w:proofErr w:type="spellEnd"/>
      <w:r w:rsidRPr="007F28E7">
        <w:rPr>
          <w:rFonts w:ascii="Sylfaen" w:hAnsi="Sylfaen" w:cs="Sylfaen"/>
          <w:b/>
          <w:bCs/>
          <w:sz w:val="22"/>
          <w:szCs w:val="22"/>
        </w:rPr>
        <w:t xml:space="preserve"> </w:t>
      </w:r>
      <w:proofErr w:type="spellStart"/>
      <w:r w:rsidRPr="007F28E7">
        <w:rPr>
          <w:rFonts w:ascii="Sylfaen" w:hAnsi="Sylfaen" w:cs="Sylfaen"/>
          <w:b/>
          <w:bCs/>
          <w:sz w:val="22"/>
          <w:szCs w:val="22"/>
        </w:rPr>
        <w:t>მთავრობის</w:t>
      </w:r>
      <w:proofErr w:type="spellEnd"/>
    </w:p>
    <w:p w:rsidR="00292084" w:rsidRPr="007F28E7" w:rsidRDefault="00292084" w:rsidP="00292084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center"/>
        <w:rPr>
          <w:rFonts w:ascii="Sylfaen" w:hAnsi="Sylfaen" w:cs="Sylfaen"/>
          <w:b/>
          <w:bCs/>
          <w:sz w:val="22"/>
          <w:szCs w:val="22"/>
        </w:rPr>
      </w:pPr>
      <w:proofErr w:type="spellStart"/>
      <w:r w:rsidRPr="007F28E7">
        <w:rPr>
          <w:rFonts w:ascii="Sylfaen" w:hAnsi="Sylfaen" w:cs="Sylfaen"/>
          <w:b/>
          <w:bCs/>
          <w:sz w:val="22"/>
          <w:szCs w:val="22"/>
        </w:rPr>
        <w:t>განკარგულება</w:t>
      </w:r>
      <w:proofErr w:type="spellEnd"/>
      <w:r w:rsidRPr="007F28E7">
        <w:rPr>
          <w:rFonts w:ascii="Sylfaen" w:hAnsi="Sylfaen" w:cs="Sylfaen"/>
          <w:b/>
          <w:bCs/>
          <w:sz w:val="22"/>
          <w:szCs w:val="22"/>
        </w:rPr>
        <w:t xml:space="preserve">   N</w:t>
      </w:r>
    </w:p>
    <w:p w:rsidR="00292084" w:rsidRPr="007F28E7" w:rsidRDefault="00292084" w:rsidP="00292084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rPr>
          <w:rFonts w:ascii="Sylfaen" w:hAnsi="Sylfaen" w:cs="Sylfaen"/>
          <w:b/>
          <w:bCs/>
          <w:sz w:val="22"/>
          <w:szCs w:val="22"/>
        </w:rPr>
      </w:pPr>
      <w:r w:rsidRPr="007F28E7">
        <w:rPr>
          <w:rFonts w:ascii="Sylfaen" w:hAnsi="Sylfaen" w:cs="Sylfaen"/>
          <w:b/>
          <w:bCs/>
          <w:sz w:val="22"/>
          <w:szCs w:val="22"/>
        </w:rPr>
        <w:t xml:space="preserve"> 2020 </w:t>
      </w:r>
      <w:proofErr w:type="spellStart"/>
      <w:r w:rsidRPr="007F28E7">
        <w:rPr>
          <w:rFonts w:ascii="Sylfaen" w:hAnsi="Sylfaen" w:cs="Sylfaen"/>
          <w:b/>
          <w:bCs/>
          <w:sz w:val="22"/>
          <w:szCs w:val="22"/>
        </w:rPr>
        <w:t>წლის</w:t>
      </w:r>
      <w:proofErr w:type="spellEnd"/>
      <w:r w:rsidRPr="007F28E7">
        <w:rPr>
          <w:rFonts w:ascii="Sylfaen" w:hAnsi="Sylfaen" w:cs="Sylfaen"/>
          <w:b/>
          <w:bCs/>
          <w:sz w:val="22"/>
          <w:szCs w:val="22"/>
        </w:rPr>
        <w:t xml:space="preserve">                             </w:t>
      </w:r>
      <w:r w:rsidRPr="007F28E7">
        <w:rPr>
          <w:rFonts w:ascii="Sylfaen" w:hAnsi="Sylfaen" w:cs="Sylfaen"/>
          <w:b/>
          <w:bCs/>
          <w:sz w:val="22"/>
          <w:szCs w:val="22"/>
          <w:lang w:val="ka-GE"/>
        </w:rPr>
        <w:t xml:space="preserve">                       </w:t>
      </w:r>
      <w:r w:rsidRPr="007F28E7">
        <w:rPr>
          <w:rFonts w:ascii="Sylfaen" w:hAnsi="Sylfaen" w:cs="Sylfaen"/>
          <w:b/>
          <w:bCs/>
          <w:sz w:val="22"/>
          <w:szCs w:val="22"/>
        </w:rPr>
        <w:t xml:space="preserve"> ქ. </w:t>
      </w:r>
      <w:proofErr w:type="spellStart"/>
      <w:r w:rsidRPr="007F28E7">
        <w:rPr>
          <w:rFonts w:ascii="Sylfaen" w:hAnsi="Sylfaen" w:cs="Sylfaen"/>
          <w:b/>
          <w:bCs/>
          <w:sz w:val="22"/>
          <w:szCs w:val="22"/>
        </w:rPr>
        <w:t>თბილისი</w:t>
      </w:r>
      <w:proofErr w:type="spellEnd"/>
    </w:p>
    <w:p w:rsidR="00292084" w:rsidRPr="007F28E7" w:rsidRDefault="00292084" w:rsidP="00292084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center"/>
        <w:rPr>
          <w:rFonts w:ascii="Sylfaen" w:hAnsi="Sylfaen" w:cs="Sylfaen"/>
          <w:b/>
          <w:bCs/>
          <w:sz w:val="22"/>
          <w:szCs w:val="22"/>
        </w:rPr>
      </w:pP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center"/>
        <w:rPr>
          <w:rFonts w:ascii="Sylfaen" w:hAnsi="Sylfaen" w:cs="Sylfaen"/>
          <w:b/>
          <w:bCs/>
          <w:color w:val="000000"/>
        </w:rPr>
      </w:pPr>
      <w:r w:rsidRPr="007F28E7">
        <w:rPr>
          <w:rFonts w:ascii="Sylfaen" w:hAnsi="Sylfaen" w:cs="Sylfaen"/>
          <w:b/>
          <w:bCs/>
          <w:color w:val="000000"/>
          <w:lang w:val="ka-GE"/>
        </w:rPr>
        <w:t xml:space="preserve">საქართველოში ახალი კორონავირუსის შესაძლო გავრცელების აღკვეთის ღონისძიებების და </w:t>
      </w:r>
      <w:proofErr w:type="spellStart"/>
      <w:r w:rsidRPr="007F28E7">
        <w:rPr>
          <w:rFonts w:ascii="Sylfaen" w:hAnsi="Sylfaen" w:cs="Sylfaen"/>
          <w:b/>
          <w:color w:val="000000"/>
        </w:rPr>
        <w:t>ახალი</w:t>
      </w:r>
      <w:proofErr w:type="spellEnd"/>
      <w:r w:rsidRPr="007F28E7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7F28E7">
        <w:rPr>
          <w:rFonts w:ascii="Sylfaen" w:hAnsi="Sylfaen" w:cs="Sylfaen"/>
          <w:b/>
          <w:color w:val="000000"/>
        </w:rPr>
        <w:t>კორონავირუსით</w:t>
      </w:r>
      <w:proofErr w:type="spellEnd"/>
      <w:r w:rsidRPr="007F28E7">
        <w:rPr>
          <w:rFonts w:ascii="Sylfaen" w:hAnsi="Sylfaen" w:cs="Sylfaen"/>
          <w:color w:val="000000"/>
          <w:lang w:val="ka-GE"/>
        </w:rPr>
        <w:t xml:space="preserve"> </w:t>
      </w:r>
      <w:r w:rsidRPr="007F28E7">
        <w:rPr>
          <w:rFonts w:ascii="Sylfaen" w:hAnsi="Sylfaen" w:cs="Sylfaen"/>
          <w:b/>
          <w:bCs/>
          <w:color w:val="000000"/>
          <w:lang w:val="ka-GE"/>
        </w:rPr>
        <w:t xml:space="preserve"> </w:t>
      </w:r>
      <w:proofErr w:type="spellStart"/>
      <w:r w:rsidRPr="007F28E7">
        <w:rPr>
          <w:rFonts w:ascii="Sylfaen" w:hAnsi="Sylfaen" w:cs="Sylfaen"/>
          <w:b/>
          <w:bCs/>
          <w:color w:val="000000"/>
        </w:rPr>
        <w:t>გამოწვეული</w:t>
      </w:r>
      <w:proofErr w:type="spellEnd"/>
      <w:r w:rsidRPr="007F28E7">
        <w:rPr>
          <w:rFonts w:ascii="Sylfaen" w:hAnsi="Sylfaen" w:cs="Sylfaen"/>
          <w:b/>
          <w:bCs/>
          <w:color w:val="000000"/>
        </w:rPr>
        <w:t xml:space="preserve"> </w:t>
      </w:r>
      <w:proofErr w:type="spellStart"/>
      <w:r w:rsidRPr="007F28E7">
        <w:rPr>
          <w:rFonts w:ascii="Sylfaen" w:hAnsi="Sylfaen" w:cs="Sylfaen"/>
          <w:b/>
          <w:bCs/>
          <w:color w:val="000000"/>
        </w:rPr>
        <w:t>დაავადების</w:t>
      </w:r>
      <w:proofErr w:type="spellEnd"/>
      <w:r w:rsidRPr="007F28E7">
        <w:rPr>
          <w:rFonts w:ascii="Sylfaen" w:hAnsi="Sylfaen" w:cs="Sylfaen"/>
          <w:b/>
          <w:bCs/>
          <w:color w:val="000000"/>
        </w:rPr>
        <w:t xml:space="preserve"> </w:t>
      </w:r>
      <w:proofErr w:type="spellStart"/>
      <w:r w:rsidRPr="007F28E7">
        <w:rPr>
          <w:rFonts w:ascii="Sylfaen" w:hAnsi="Sylfaen" w:cs="Sylfaen"/>
          <w:b/>
          <w:bCs/>
          <w:color w:val="000000"/>
        </w:rPr>
        <w:t>შემთხვევებზე</w:t>
      </w:r>
      <w:proofErr w:type="spellEnd"/>
      <w:r w:rsidRPr="007F28E7">
        <w:rPr>
          <w:rFonts w:ascii="Sylfaen" w:hAnsi="Sylfaen" w:cs="Sylfaen"/>
          <w:b/>
          <w:bCs/>
          <w:color w:val="000000"/>
        </w:rPr>
        <w:t xml:space="preserve"> </w:t>
      </w:r>
      <w:proofErr w:type="spellStart"/>
      <w:r w:rsidRPr="007F28E7">
        <w:rPr>
          <w:rFonts w:ascii="Sylfaen" w:hAnsi="Sylfaen" w:cs="Sylfaen"/>
          <w:b/>
          <w:bCs/>
          <w:color w:val="000000"/>
        </w:rPr>
        <w:t>ოპერატიული</w:t>
      </w:r>
      <w:proofErr w:type="spellEnd"/>
      <w:r w:rsidRPr="007F28E7">
        <w:rPr>
          <w:rFonts w:ascii="Sylfaen" w:hAnsi="Sylfaen" w:cs="Sylfaen"/>
          <w:b/>
          <w:bCs/>
          <w:color w:val="000000"/>
        </w:rPr>
        <w:t xml:space="preserve"> </w:t>
      </w:r>
      <w:proofErr w:type="spellStart"/>
      <w:r w:rsidRPr="007F28E7">
        <w:rPr>
          <w:rFonts w:ascii="Sylfaen" w:hAnsi="Sylfaen" w:cs="Sylfaen"/>
          <w:b/>
          <w:bCs/>
          <w:color w:val="000000"/>
        </w:rPr>
        <w:t>რეაგირების</w:t>
      </w:r>
      <w:proofErr w:type="spellEnd"/>
      <w:r w:rsidRPr="007F28E7">
        <w:rPr>
          <w:rFonts w:ascii="Sylfaen" w:hAnsi="Sylfaen" w:cs="Sylfaen"/>
          <w:b/>
          <w:bCs/>
          <w:color w:val="000000"/>
        </w:rPr>
        <w:t xml:space="preserve"> </w:t>
      </w:r>
      <w:proofErr w:type="spellStart"/>
      <w:r w:rsidRPr="007F28E7">
        <w:rPr>
          <w:rFonts w:ascii="Sylfaen" w:hAnsi="Sylfaen" w:cs="Sylfaen"/>
          <w:b/>
          <w:bCs/>
          <w:color w:val="000000"/>
        </w:rPr>
        <w:t>გეგმის</w:t>
      </w:r>
      <w:proofErr w:type="spellEnd"/>
      <w:r w:rsidRPr="007F28E7">
        <w:rPr>
          <w:rFonts w:ascii="Sylfaen" w:hAnsi="Sylfaen" w:cs="Sylfaen"/>
          <w:b/>
          <w:bCs/>
          <w:color w:val="000000"/>
        </w:rPr>
        <w:t xml:space="preserve"> </w:t>
      </w:r>
      <w:proofErr w:type="spellStart"/>
      <w:r w:rsidRPr="007F28E7">
        <w:rPr>
          <w:rFonts w:ascii="Sylfaen" w:hAnsi="Sylfaen" w:cs="Sylfaen"/>
          <w:b/>
          <w:bCs/>
          <w:color w:val="000000"/>
        </w:rPr>
        <w:t>დამტკიცების</w:t>
      </w:r>
      <w:proofErr w:type="spellEnd"/>
      <w:r w:rsidRPr="007F28E7">
        <w:rPr>
          <w:rFonts w:ascii="Sylfaen" w:hAnsi="Sylfaen" w:cs="Sylfaen"/>
          <w:b/>
          <w:bCs/>
          <w:color w:val="000000"/>
        </w:rPr>
        <w:t xml:space="preserve"> </w:t>
      </w:r>
      <w:proofErr w:type="spellStart"/>
      <w:r w:rsidRPr="007F28E7">
        <w:rPr>
          <w:rFonts w:ascii="Sylfaen" w:hAnsi="Sylfaen" w:cs="Sylfaen"/>
          <w:b/>
          <w:bCs/>
          <w:color w:val="000000"/>
        </w:rPr>
        <w:t>შესახებ</w:t>
      </w:r>
      <w:proofErr w:type="spellEnd"/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color w:val="000000"/>
        </w:rPr>
      </w:pP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color w:val="000000"/>
        </w:rPr>
      </w:pPr>
      <w:r w:rsidRPr="007F28E7">
        <w:rPr>
          <w:rFonts w:ascii="Sylfaen" w:hAnsi="Sylfaen" w:cs="Sylfaen"/>
          <w:color w:val="000000"/>
          <w:lang w:val="ka-GE"/>
        </w:rPr>
        <w:t xml:space="preserve">1. </w:t>
      </w:r>
      <w:r w:rsidRPr="007F28E7">
        <w:rPr>
          <w:rFonts w:ascii="Sylfaen" w:hAnsi="Sylfaen" w:cs="Sylfaen"/>
          <w:color w:val="000000"/>
        </w:rPr>
        <w:t>„</w:t>
      </w:r>
      <w:proofErr w:type="spellStart"/>
      <w:r w:rsidRPr="007F28E7">
        <w:rPr>
          <w:rFonts w:ascii="Sylfaen" w:hAnsi="Sylfaen" w:cs="Sylfaen"/>
          <w:color w:val="000000"/>
        </w:rPr>
        <w:t>საქართველოს</w:t>
      </w:r>
      <w:proofErr w:type="spellEnd"/>
      <w:r w:rsidRPr="007F28E7">
        <w:rPr>
          <w:rFonts w:ascii="Sylfaen" w:hAnsi="Sylfaen" w:cs="Sylfaen"/>
          <w:color w:val="000000"/>
        </w:rPr>
        <w:t xml:space="preserve"> </w:t>
      </w:r>
      <w:proofErr w:type="spellStart"/>
      <w:r w:rsidRPr="007F28E7">
        <w:rPr>
          <w:rFonts w:ascii="Sylfaen" w:hAnsi="Sylfaen" w:cs="Sylfaen"/>
          <w:color w:val="000000"/>
        </w:rPr>
        <w:t>მთავრობის</w:t>
      </w:r>
      <w:proofErr w:type="spellEnd"/>
      <w:r w:rsidRPr="007F28E7">
        <w:rPr>
          <w:rFonts w:ascii="Sylfaen" w:hAnsi="Sylfaen" w:cs="Sylfaen"/>
          <w:color w:val="000000"/>
        </w:rPr>
        <w:t xml:space="preserve"> </w:t>
      </w:r>
      <w:proofErr w:type="spellStart"/>
      <w:r w:rsidRPr="007F28E7">
        <w:rPr>
          <w:rFonts w:ascii="Sylfaen" w:hAnsi="Sylfaen" w:cs="Sylfaen"/>
          <w:color w:val="000000"/>
        </w:rPr>
        <w:t>სტრუქტურის</w:t>
      </w:r>
      <w:proofErr w:type="spellEnd"/>
      <w:r w:rsidRPr="007F28E7">
        <w:rPr>
          <w:rFonts w:ascii="Sylfaen" w:hAnsi="Sylfaen" w:cs="Sylfaen"/>
          <w:color w:val="000000"/>
        </w:rPr>
        <w:t xml:space="preserve">, </w:t>
      </w:r>
      <w:proofErr w:type="spellStart"/>
      <w:r w:rsidRPr="007F28E7">
        <w:rPr>
          <w:rFonts w:ascii="Sylfaen" w:hAnsi="Sylfaen" w:cs="Sylfaen"/>
          <w:color w:val="000000"/>
        </w:rPr>
        <w:t>უფლებამოსილებისა</w:t>
      </w:r>
      <w:proofErr w:type="spellEnd"/>
      <w:r w:rsidRPr="007F28E7">
        <w:rPr>
          <w:rFonts w:ascii="Sylfaen" w:hAnsi="Sylfaen" w:cs="Sylfaen"/>
          <w:color w:val="000000"/>
        </w:rPr>
        <w:t xml:space="preserve"> </w:t>
      </w:r>
      <w:proofErr w:type="spellStart"/>
      <w:r w:rsidRPr="007F28E7">
        <w:rPr>
          <w:rFonts w:ascii="Sylfaen" w:hAnsi="Sylfaen" w:cs="Sylfaen"/>
          <w:color w:val="000000"/>
        </w:rPr>
        <w:t>და</w:t>
      </w:r>
      <w:proofErr w:type="spellEnd"/>
      <w:r w:rsidRPr="007F28E7">
        <w:rPr>
          <w:rFonts w:ascii="Sylfaen" w:hAnsi="Sylfaen" w:cs="Sylfaen"/>
          <w:color w:val="000000"/>
        </w:rPr>
        <w:t xml:space="preserve"> </w:t>
      </w:r>
      <w:proofErr w:type="spellStart"/>
      <w:r w:rsidRPr="007F28E7">
        <w:rPr>
          <w:rFonts w:ascii="Sylfaen" w:hAnsi="Sylfaen" w:cs="Sylfaen"/>
          <w:color w:val="000000"/>
        </w:rPr>
        <w:t>საქმიანობის</w:t>
      </w:r>
      <w:proofErr w:type="spellEnd"/>
      <w:r w:rsidRPr="007F28E7">
        <w:rPr>
          <w:rFonts w:ascii="Sylfaen" w:hAnsi="Sylfaen" w:cs="Sylfaen"/>
          <w:color w:val="000000"/>
        </w:rPr>
        <w:t xml:space="preserve"> </w:t>
      </w:r>
      <w:proofErr w:type="spellStart"/>
      <w:r w:rsidRPr="007F28E7">
        <w:rPr>
          <w:rFonts w:ascii="Sylfaen" w:hAnsi="Sylfaen" w:cs="Sylfaen"/>
          <w:color w:val="000000"/>
        </w:rPr>
        <w:t>წესის</w:t>
      </w:r>
      <w:proofErr w:type="spellEnd"/>
      <w:r w:rsidRPr="007F28E7">
        <w:rPr>
          <w:rFonts w:ascii="Sylfaen" w:hAnsi="Sylfaen" w:cs="Sylfaen"/>
          <w:color w:val="000000"/>
        </w:rPr>
        <w:t xml:space="preserve"> </w:t>
      </w:r>
      <w:proofErr w:type="spellStart"/>
      <w:r w:rsidRPr="007F28E7">
        <w:rPr>
          <w:rFonts w:ascii="Sylfaen" w:hAnsi="Sylfaen" w:cs="Sylfaen"/>
          <w:color w:val="000000"/>
        </w:rPr>
        <w:t>შესახებ</w:t>
      </w:r>
      <w:proofErr w:type="spellEnd"/>
      <w:r w:rsidRPr="007F28E7">
        <w:rPr>
          <w:rFonts w:ascii="Sylfaen" w:hAnsi="Sylfaen" w:cs="Sylfaen"/>
          <w:color w:val="000000"/>
        </w:rPr>
        <w:t xml:space="preserve">“ </w:t>
      </w:r>
      <w:proofErr w:type="spellStart"/>
      <w:r w:rsidRPr="007F28E7">
        <w:rPr>
          <w:rFonts w:ascii="Sylfaen" w:hAnsi="Sylfaen" w:cs="Sylfaen"/>
          <w:color w:val="000000"/>
        </w:rPr>
        <w:t>საქართველოს</w:t>
      </w:r>
      <w:proofErr w:type="spellEnd"/>
      <w:r w:rsidRPr="007F28E7">
        <w:rPr>
          <w:rFonts w:ascii="Sylfaen" w:hAnsi="Sylfaen" w:cs="Sylfaen"/>
          <w:color w:val="000000"/>
        </w:rPr>
        <w:t xml:space="preserve"> </w:t>
      </w:r>
      <w:proofErr w:type="spellStart"/>
      <w:r w:rsidRPr="007F28E7">
        <w:rPr>
          <w:rFonts w:ascii="Sylfaen" w:hAnsi="Sylfaen" w:cs="Sylfaen"/>
          <w:color w:val="000000"/>
        </w:rPr>
        <w:t>კანონის</w:t>
      </w:r>
      <w:proofErr w:type="spellEnd"/>
      <w:r w:rsidRPr="007F28E7">
        <w:rPr>
          <w:rFonts w:ascii="Sylfaen" w:hAnsi="Sylfaen" w:cs="Sylfaen"/>
          <w:color w:val="000000"/>
        </w:rPr>
        <w:t xml:space="preserve"> მე-6 </w:t>
      </w:r>
      <w:proofErr w:type="spellStart"/>
      <w:r w:rsidRPr="007F28E7">
        <w:rPr>
          <w:rFonts w:ascii="Sylfaen" w:hAnsi="Sylfaen" w:cs="Sylfaen"/>
          <w:color w:val="000000"/>
        </w:rPr>
        <w:t>მუხლის</w:t>
      </w:r>
      <w:proofErr w:type="spellEnd"/>
      <w:r w:rsidRPr="007F28E7">
        <w:rPr>
          <w:rFonts w:ascii="Sylfaen" w:hAnsi="Sylfaen" w:cs="Sylfaen"/>
          <w:color w:val="000000"/>
        </w:rPr>
        <w:t xml:space="preserve"> </w:t>
      </w:r>
      <w:proofErr w:type="spellStart"/>
      <w:r w:rsidRPr="007F28E7">
        <w:rPr>
          <w:rFonts w:ascii="Sylfaen" w:hAnsi="Sylfaen" w:cs="Sylfaen"/>
          <w:color w:val="000000"/>
        </w:rPr>
        <w:t>შესაბამისად</w:t>
      </w:r>
      <w:proofErr w:type="spellEnd"/>
      <w:r w:rsidRPr="007F28E7">
        <w:rPr>
          <w:rFonts w:ascii="Sylfaen" w:hAnsi="Sylfaen" w:cs="Sylfaen"/>
          <w:color w:val="000000"/>
        </w:rPr>
        <w:t xml:space="preserve">, </w:t>
      </w:r>
      <w:proofErr w:type="spellStart"/>
      <w:r w:rsidRPr="007F28E7">
        <w:rPr>
          <w:rFonts w:ascii="Sylfaen" w:hAnsi="Sylfaen" w:cs="Sylfaen"/>
          <w:color w:val="000000"/>
        </w:rPr>
        <w:t>დამტკიცდეს</w:t>
      </w:r>
      <w:proofErr w:type="spellEnd"/>
      <w:r w:rsidRPr="007F28E7">
        <w:rPr>
          <w:rFonts w:ascii="Sylfaen" w:hAnsi="Sylfaen" w:cs="Sylfaen"/>
          <w:color w:val="000000"/>
          <w:lang w:val="ka-GE"/>
        </w:rPr>
        <w:t xml:space="preserve"> </w:t>
      </w:r>
      <w:r w:rsidRPr="007F28E7">
        <w:rPr>
          <w:rFonts w:ascii="Sylfaen" w:hAnsi="Sylfaen" w:cs="Sylfaen"/>
          <w:color w:val="000000"/>
        </w:rPr>
        <w:t>„</w:t>
      </w:r>
      <w:proofErr w:type="spellStart"/>
      <w:r w:rsidRPr="007F28E7">
        <w:rPr>
          <w:rFonts w:ascii="Sylfaen" w:hAnsi="Sylfaen" w:cs="Sylfaen"/>
          <w:color w:val="000000"/>
        </w:rPr>
        <w:t>ახალი</w:t>
      </w:r>
      <w:proofErr w:type="spellEnd"/>
      <w:r w:rsidRPr="007F28E7">
        <w:rPr>
          <w:rFonts w:ascii="Sylfaen" w:hAnsi="Sylfaen" w:cs="Sylfaen"/>
          <w:color w:val="000000"/>
        </w:rPr>
        <w:t xml:space="preserve"> </w:t>
      </w:r>
      <w:proofErr w:type="spellStart"/>
      <w:r w:rsidRPr="007F28E7">
        <w:rPr>
          <w:rFonts w:ascii="Sylfaen" w:hAnsi="Sylfaen" w:cs="Sylfaen"/>
          <w:color w:val="000000"/>
        </w:rPr>
        <w:t>კორონავირუსით</w:t>
      </w:r>
      <w:proofErr w:type="spellEnd"/>
      <w:r w:rsidRPr="007F28E7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7F28E7">
        <w:rPr>
          <w:rFonts w:ascii="Sylfaen" w:hAnsi="Sylfaen" w:cs="Sylfaen"/>
          <w:color w:val="000000"/>
        </w:rPr>
        <w:t>გამოწვეული</w:t>
      </w:r>
      <w:proofErr w:type="spellEnd"/>
      <w:r w:rsidRPr="007F28E7">
        <w:rPr>
          <w:rFonts w:ascii="Sylfaen" w:hAnsi="Sylfaen" w:cs="Sylfaen"/>
          <w:color w:val="000000"/>
        </w:rPr>
        <w:t xml:space="preserve"> </w:t>
      </w:r>
      <w:proofErr w:type="spellStart"/>
      <w:r w:rsidRPr="007F28E7">
        <w:rPr>
          <w:rFonts w:ascii="Sylfaen" w:hAnsi="Sylfaen" w:cs="Sylfaen"/>
          <w:color w:val="000000"/>
        </w:rPr>
        <w:t>დაავადების</w:t>
      </w:r>
      <w:proofErr w:type="spellEnd"/>
      <w:r w:rsidRPr="007F28E7">
        <w:rPr>
          <w:rFonts w:ascii="Sylfaen" w:hAnsi="Sylfaen" w:cs="Sylfaen"/>
          <w:color w:val="000000"/>
        </w:rPr>
        <w:t xml:space="preserve"> </w:t>
      </w:r>
      <w:proofErr w:type="spellStart"/>
      <w:r w:rsidRPr="007F28E7">
        <w:rPr>
          <w:rFonts w:ascii="Sylfaen" w:hAnsi="Sylfaen" w:cs="Sylfaen"/>
          <w:color w:val="000000"/>
        </w:rPr>
        <w:t>შემთხვევებზე</w:t>
      </w:r>
      <w:proofErr w:type="spellEnd"/>
      <w:r w:rsidRPr="007F28E7">
        <w:rPr>
          <w:rFonts w:ascii="Sylfaen" w:hAnsi="Sylfaen" w:cs="Sylfaen"/>
          <w:color w:val="000000"/>
        </w:rPr>
        <w:t xml:space="preserve"> </w:t>
      </w:r>
      <w:proofErr w:type="spellStart"/>
      <w:r w:rsidRPr="007F28E7">
        <w:rPr>
          <w:rFonts w:ascii="Sylfaen" w:hAnsi="Sylfaen" w:cs="Sylfaen"/>
          <w:color w:val="000000"/>
        </w:rPr>
        <w:t>ოპერატიული</w:t>
      </w:r>
      <w:proofErr w:type="spellEnd"/>
      <w:r w:rsidRPr="007F28E7">
        <w:rPr>
          <w:rFonts w:ascii="Sylfaen" w:hAnsi="Sylfaen" w:cs="Sylfaen"/>
          <w:color w:val="000000"/>
        </w:rPr>
        <w:t xml:space="preserve"> </w:t>
      </w:r>
      <w:proofErr w:type="spellStart"/>
      <w:r w:rsidRPr="007F28E7">
        <w:rPr>
          <w:rFonts w:ascii="Sylfaen" w:hAnsi="Sylfaen" w:cs="Sylfaen"/>
          <w:color w:val="000000"/>
        </w:rPr>
        <w:t>რეაგირების</w:t>
      </w:r>
      <w:proofErr w:type="spellEnd"/>
      <w:r w:rsidRPr="007F28E7">
        <w:rPr>
          <w:rFonts w:ascii="Sylfaen" w:hAnsi="Sylfaen" w:cs="Sylfaen"/>
          <w:color w:val="000000"/>
        </w:rPr>
        <w:t xml:space="preserve"> </w:t>
      </w:r>
      <w:proofErr w:type="spellStart"/>
      <w:r w:rsidRPr="007F28E7">
        <w:rPr>
          <w:rFonts w:ascii="Sylfaen" w:hAnsi="Sylfaen" w:cs="Sylfaen"/>
          <w:color w:val="000000"/>
        </w:rPr>
        <w:t>გეგმა</w:t>
      </w:r>
      <w:proofErr w:type="spellEnd"/>
      <w:r w:rsidRPr="007F28E7">
        <w:rPr>
          <w:rFonts w:ascii="Sylfaen" w:hAnsi="Sylfaen" w:cs="Sylfaen"/>
          <w:color w:val="000000"/>
        </w:rPr>
        <w:t xml:space="preserve">“ </w:t>
      </w:r>
      <w:proofErr w:type="spellStart"/>
      <w:r w:rsidRPr="007F28E7">
        <w:rPr>
          <w:rFonts w:ascii="Sylfaen" w:hAnsi="Sylfaen" w:cs="Sylfaen"/>
          <w:color w:val="000000"/>
        </w:rPr>
        <w:t>დანართის</w:t>
      </w:r>
      <w:proofErr w:type="spellEnd"/>
      <w:r w:rsidRPr="007F28E7">
        <w:rPr>
          <w:rFonts w:ascii="Sylfaen" w:hAnsi="Sylfaen" w:cs="Sylfaen"/>
          <w:color w:val="000000"/>
        </w:rPr>
        <w:t xml:space="preserve"> </w:t>
      </w:r>
      <w:proofErr w:type="spellStart"/>
      <w:r w:rsidRPr="007F28E7">
        <w:rPr>
          <w:rFonts w:ascii="Sylfaen" w:hAnsi="Sylfaen" w:cs="Sylfaen"/>
          <w:color w:val="000000"/>
        </w:rPr>
        <w:t>შესაბამისად</w:t>
      </w:r>
      <w:proofErr w:type="spellEnd"/>
      <w:r w:rsidRPr="007F28E7">
        <w:rPr>
          <w:rFonts w:ascii="Sylfaen" w:hAnsi="Sylfaen" w:cs="Sylfaen"/>
          <w:color w:val="000000"/>
        </w:rPr>
        <w:t>.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color w:val="000000"/>
        </w:rPr>
      </w:pPr>
      <w:r w:rsidRPr="007F28E7">
        <w:rPr>
          <w:rFonts w:ascii="Sylfaen" w:hAnsi="Sylfaen" w:cs="Sylfaen"/>
          <w:lang w:val="ka-GE"/>
        </w:rPr>
        <w:t>2. დაევალოს: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lang w:val="ka-GE"/>
        </w:rPr>
      </w:pPr>
      <w:r w:rsidRPr="007F28E7">
        <w:rPr>
          <w:rFonts w:ascii="Sylfaen" w:hAnsi="Sylfaen" w:cs="Sylfaen"/>
          <w:lang w:val="ka-GE"/>
        </w:rPr>
        <w:t>ა) შესაბამის სახელმწიფო უწყებებს, კომპეტენციის ფარგლებში, საკუთარი ასიგნებებიდან უზრუნველყონ ამ განკარგულებით განსაზღვრული ღონისძიებების დაფინანსება;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</w:rPr>
      </w:pPr>
      <w:r w:rsidRPr="007F28E7">
        <w:rPr>
          <w:rFonts w:ascii="Sylfaen" w:hAnsi="Sylfaen" w:cs="Sylfaen"/>
          <w:lang w:val="ka-GE"/>
        </w:rPr>
        <w:t>ბ) საქართველოს ფინანსთა სამინისტროს,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სამინისტროსთვის, დამატებითი ფინანსური რესურსის საჭიროების შემთხვევაში, სათანადო ასიგნებების გამოყოფა.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</w:rPr>
      </w:pPr>
      <w:r w:rsidRPr="007F28E7">
        <w:rPr>
          <w:rFonts w:ascii="Sylfaen" w:hAnsi="Sylfaen" w:cs="Sylfaen"/>
          <w:lang w:val="ka-GE"/>
        </w:rPr>
        <w:t>3. ამ განკარგულებით გათვალისწინებული ღონისძიებების საერთო კოორდინაცია განახორციელოს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სამინისტრომ.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lang w:val="ka-GE"/>
        </w:rPr>
      </w:pPr>
      <w:r w:rsidRPr="007F28E7">
        <w:rPr>
          <w:rFonts w:ascii="Sylfaen" w:hAnsi="Sylfaen" w:cs="Sylfaen"/>
          <w:lang w:val="ka-GE"/>
        </w:rPr>
        <w:t xml:space="preserve">4. ამ განკარგულებით განსაზღვრული ღონისძიებების უზრუნველსაყოფად საჭირო მომსახურების/საქონლის შესიდვა განახორციელდეს </w:t>
      </w:r>
      <w:r w:rsidRPr="007F28E7">
        <w:rPr>
          <w:rFonts w:ascii="Sylfaen" w:hAnsi="Sylfaen" w:cs="Sylfaen"/>
          <w:noProof/>
        </w:rPr>
        <w:t>„სახელმწიფო შესყიდვების შესახებ" საქართველოს კანონის 10</w:t>
      </w:r>
      <w:r w:rsidRPr="007F28E7">
        <w:rPr>
          <w:rFonts w:ascii="Sylfaen" w:hAnsi="Sylfaen" w:cs="Sylfaen"/>
          <w:noProof/>
          <w:position w:val="6"/>
        </w:rPr>
        <w:t>1</w:t>
      </w:r>
      <w:r w:rsidRPr="007F28E7">
        <w:rPr>
          <w:rFonts w:ascii="Sylfaen" w:hAnsi="Sylfaen" w:cs="Sylfaen"/>
          <w:noProof/>
        </w:rPr>
        <w:t xml:space="preserve"> მუხლის მე-3 პუნქტის „დ“ ქვეპუნქტის შესაბამისად</w:t>
      </w:r>
      <w:bookmarkStart w:id="0" w:name="_GoBack"/>
      <w:bookmarkEnd w:id="0"/>
      <w:r w:rsidRPr="007F28E7">
        <w:rPr>
          <w:rFonts w:ascii="Sylfaen" w:hAnsi="Sylfaen" w:cs="Sylfaen"/>
          <w:noProof/>
        </w:rPr>
        <w:t>.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</w:rPr>
      </w:pP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proofErr w:type="spellStart"/>
      <w:r w:rsidRPr="007F28E7">
        <w:rPr>
          <w:rFonts w:ascii="Sylfaen" w:hAnsi="Sylfaen" w:cs="Sylfaen"/>
          <w:b/>
          <w:color w:val="000000"/>
        </w:rPr>
        <w:t>პრემიერ-მინისტრი</w:t>
      </w:r>
      <w:proofErr w:type="spellEnd"/>
      <w:r w:rsidRPr="007F28E7">
        <w:rPr>
          <w:rFonts w:ascii="Sylfaen" w:hAnsi="Sylfaen" w:cs="Sylfaen"/>
          <w:b/>
          <w:color w:val="000000"/>
        </w:rPr>
        <w:t xml:space="preserve">                      </w:t>
      </w:r>
      <w:r w:rsidRPr="007F28E7">
        <w:rPr>
          <w:rFonts w:ascii="Sylfaen" w:hAnsi="Sylfaen" w:cs="Sylfaen"/>
          <w:b/>
          <w:color w:val="000000"/>
          <w:lang w:val="ka-GE"/>
        </w:rPr>
        <w:t xml:space="preserve">    </w:t>
      </w:r>
      <w:r w:rsidRPr="007F28E7">
        <w:rPr>
          <w:rFonts w:ascii="Sylfaen" w:hAnsi="Sylfaen" w:cs="Sylfaen"/>
          <w:b/>
          <w:color w:val="000000"/>
        </w:rPr>
        <w:t xml:space="preserve">             </w:t>
      </w:r>
      <w:r w:rsidRPr="007F28E7">
        <w:rPr>
          <w:rFonts w:ascii="Sylfaen" w:hAnsi="Sylfaen" w:cs="Sylfaen"/>
          <w:b/>
          <w:color w:val="000000"/>
          <w:lang w:val="ka-GE"/>
        </w:rPr>
        <w:t>გიორგი გახარია</w:t>
      </w:r>
      <w:r w:rsidRPr="007F28E7">
        <w:rPr>
          <w:rFonts w:ascii="Sylfaen" w:hAnsi="Sylfaen" w:cs="Sylfaen"/>
          <w:b/>
          <w:color w:val="000000"/>
        </w:rPr>
        <w:t xml:space="preserve"> 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center"/>
        <w:rPr>
          <w:rFonts w:ascii="Sylfaen" w:hAnsi="Sylfaen" w:cs="Sylfaen"/>
          <w:b/>
          <w:bCs/>
        </w:rPr>
      </w:pPr>
      <w:r w:rsidRPr="007F28E7">
        <w:rPr>
          <w:rFonts w:ascii="Sylfaen" w:hAnsi="Sylfaen" w:cs="Sylfaen"/>
          <w:b/>
          <w:bCs/>
          <w:lang w:val="ka-GE"/>
        </w:rPr>
        <w:br w:type="page"/>
      </w:r>
      <w:r w:rsidRPr="007F28E7">
        <w:rPr>
          <w:rFonts w:ascii="Sylfaen" w:hAnsi="Sylfaen" w:cs="Sylfaen"/>
          <w:b/>
          <w:bCs/>
          <w:lang w:val="ka-GE"/>
        </w:rPr>
        <w:lastRenderedPageBreak/>
        <w:t xml:space="preserve">ახალი კორონავირუსით </w:t>
      </w:r>
      <w:proofErr w:type="spellStart"/>
      <w:r w:rsidRPr="007F28E7">
        <w:rPr>
          <w:rFonts w:ascii="Sylfaen" w:hAnsi="Sylfaen" w:cs="Sylfaen"/>
          <w:b/>
          <w:bCs/>
        </w:rPr>
        <w:t>გამოწვეული</w:t>
      </w:r>
      <w:proofErr w:type="spellEnd"/>
      <w:r w:rsidRPr="007F28E7">
        <w:rPr>
          <w:rFonts w:ascii="Sylfaen" w:hAnsi="Sylfaen" w:cs="Sylfaen"/>
          <w:b/>
          <w:bCs/>
        </w:rPr>
        <w:t xml:space="preserve"> </w:t>
      </w:r>
      <w:proofErr w:type="spellStart"/>
      <w:r w:rsidRPr="007F28E7">
        <w:rPr>
          <w:rFonts w:ascii="Sylfaen" w:hAnsi="Sylfaen" w:cs="Sylfaen"/>
          <w:b/>
          <w:bCs/>
        </w:rPr>
        <w:t>დაავადების</w:t>
      </w:r>
      <w:proofErr w:type="spellEnd"/>
      <w:r w:rsidRPr="007F28E7">
        <w:rPr>
          <w:rFonts w:ascii="Sylfaen" w:hAnsi="Sylfaen" w:cs="Sylfaen"/>
          <w:b/>
          <w:bCs/>
        </w:rPr>
        <w:t xml:space="preserve"> </w:t>
      </w:r>
      <w:proofErr w:type="spellStart"/>
      <w:r w:rsidRPr="007F28E7">
        <w:rPr>
          <w:rFonts w:ascii="Sylfaen" w:hAnsi="Sylfaen" w:cs="Sylfaen"/>
          <w:b/>
          <w:bCs/>
        </w:rPr>
        <w:t>შემთხვევებზე</w:t>
      </w:r>
      <w:proofErr w:type="spellEnd"/>
      <w:r w:rsidRPr="007F28E7">
        <w:rPr>
          <w:rFonts w:ascii="Sylfaen" w:hAnsi="Sylfaen" w:cs="Sylfaen"/>
          <w:b/>
          <w:bCs/>
        </w:rPr>
        <w:t xml:space="preserve"> </w:t>
      </w:r>
      <w:proofErr w:type="spellStart"/>
      <w:r w:rsidRPr="007F28E7">
        <w:rPr>
          <w:rFonts w:ascii="Sylfaen" w:hAnsi="Sylfaen" w:cs="Sylfaen"/>
          <w:b/>
          <w:bCs/>
        </w:rPr>
        <w:t>ოპერატიული</w:t>
      </w:r>
      <w:proofErr w:type="spellEnd"/>
      <w:r w:rsidRPr="007F28E7">
        <w:rPr>
          <w:rFonts w:ascii="Sylfaen" w:hAnsi="Sylfaen" w:cs="Sylfaen"/>
          <w:b/>
          <w:bCs/>
        </w:rPr>
        <w:t xml:space="preserve"> </w:t>
      </w:r>
      <w:proofErr w:type="spellStart"/>
      <w:r w:rsidRPr="007F28E7">
        <w:rPr>
          <w:rFonts w:ascii="Sylfaen" w:hAnsi="Sylfaen" w:cs="Sylfaen"/>
          <w:b/>
          <w:bCs/>
        </w:rPr>
        <w:t>რეაგირების</w:t>
      </w:r>
      <w:proofErr w:type="spellEnd"/>
      <w:r w:rsidRPr="007F28E7">
        <w:rPr>
          <w:rFonts w:ascii="Sylfaen" w:hAnsi="Sylfaen" w:cs="Sylfaen"/>
          <w:b/>
          <w:bCs/>
        </w:rPr>
        <w:t xml:space="preserve"> </w:t>
      </w:r>
      <w:proofErr w:type="spellStart"/>
      <w:r w:rsidRPr="007F28E7">
        <w:rPr>
          <w:rFonts w:ascii="Sylfaen" w:hAnsi="Sylfaen" w:cs="Sylfaen"/>
          <w:b/>
          <w:bCs/>
        </w:rPr>
        <w:t>გეგმა</w:t>
      </w:r>
      <w:proofErr w:type="spellEnd"/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</w:rPr>
      </w:pP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proofErr w:type="spellStart"/>
      <w:r w:rsidRPr="007F28E7">
        <w:rPr>
          <w:rFonts w:ascii="Sylfaen" w:hAnsi="Sylfaen" w:cs="Sylfaen"/>
          <w:b/>
          <w:bCs/>
        </w:rPr>
        <w:t>მუხლი</w:t>
      </w:r>
      <w:proofErr w:type="spellEnd"/>
      <w:r w:rsidRPr="007F28E7">
        <w:rPr>
          <w:rFonts w:ascii="Sylfaen" w:hAnsi="Sylfaen" w:cs="Sylfaen"/>
          <w:b/>
          <w:bCs/>
        </w:rPr>
        <w:t xml:space="preserve"> 1. </w:t>
      </w:r>
      <w:proofErr w:type="spellStart"/>
      <w:r w:rsidRPr="007F28E7">
        <w:rPr>
          <w:rFonts w:ascii="Sylfaen" w:hAnsi="Sylfaen" w:cs="Sylfaen"/>
          <w:b/>
          <w:bCs/>
        </w:rPr>
        <w:t>დანიშნულება</w:t>
      </w:r>
      <w:proofErr w:type="spellEnd"/>
      <w:ins w:id="1" w:author="Lela Tsotsoria" w:date="2020-01-27T11:57:00Z">
        <w:r w:rsidRPr="007F28E7">
          <w:rPr>
            <w:rFonts w:ascii="Sylfaen" w:hAnsi="Sylfaen" w:cs="Sylfaen"/>
            <w:b/>
            <w:bCs/>
            <w:lang w:val="ka-GE"/>
          </w:rPr>
          <w:t xml:space="preserve"> </w:t>
        </w:r>
      </w:ins>
      <w:r w:rsidRPr="007F28E7">
        <w:rPr>
          <w:rFonts w:ascii="Sylfaen" w:hAnsi="Sylfaen" w:cs="Sylfaen"/>
          <w:b/>
          <w:bCs/>
          <w:lang w:val="ka-GE"/>
        </w:rPr>
        <w:t>/ ზოგადი ნაწილი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</w:rPr>
      </w:pPr>
      <w:r w:rsidRPr="007F28E7">
        <w:rPr>
          <w:rFonts w:ascii="Sylfaen" w:hAnsi="Sylfaen" w:cs="Sylfaen"/>
        </w:rPr>
        <w:t xml:space="preserve">1. </w:t>
      </w:r>
      <w:proofErr w:type="spellStart"/>
      <w:r w:rsidRPr="007F28E7">
        <w:rPr>
          <w:rFonts w:ascii="Sylfaen" w:hAnsi="Sylfaen" w:cs="Sylfaen"/>
        </w:rPr>
        <w:t>ახალი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კორონავირუსით</w:t>
      </w:r>
      <w:proofErr w:type="spellEnd"/>
      <w:r w:rsidRPr="007F28E7">
        <w:rPr>
          <w:rFonts w:ascii="Sylfaen" w:hAnsi="Sylfaen" w:cs="Sylfaen"/>
        </w:rPr>
        <w:t xml:space="preserve"> 2019-nCov </w:t>
      </w:r>
      <w:proofErr w:type="spellStart"/>
      <w:r w:rsidRPr="007F28E7">
        <w:rPr>
          <w:rFonts w:ascii="Sylfaen" w:hAnsi="Sylfaen" w:cs="Sylfaen"/>
        </w:rPr>
        <w:t>გამოწვეული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დაავადების</w:t>
      </w:r>
      <w:proofErr w:type="spellEnd"/>
      <w:r w:rsidRPr="007F28E7">
        <w:rPr>
          <w:rFonts w:ascii="Sylfaen" w:hAnsi="Sylfaen" w:cs="Sylfaen"/>
        </w:rPr>
        <w:t xml:space="preserve"> (</w:t>
      </w:r>
      <w:proofErr w:type="spellStart"/>
      <w:r w:rsidRPr="007F28E7">
        <w:rPr>
          <w:rFonts w:ascii="Sylfaen" w:hAnsi="Sylfaen" w:cs="Sylfaen"/>
        </w:rPr>
        <w:t>შემდგომში</w:t>
      </w:r>
      <w:proofErr w:type="spellEnd"/>
      <w:r w:rsidRPr="007F28E7">
        <w:rPr>
          <w:rFonts w:ascii="Sylfaen" w:hAnsi="Sylfaen" w:cs="Sylfaen"/>
        </w:rPr>
        <w:t xml:space="preserve"> - </w:t>
      </w:r>
      <w:r w:rsidRPr="007F28E7">
        <w:rPr>
          <w:rFonts w:ascii="Sylfaen" w:hAnsi="Sylfaen" w:cs="Sylfaen"/>
          <w:lang w:val="ka-GE"/>
        </w:rPr>
        <w:t>კორონავირუსი</w:t>
      </w:r>
      <w:r w:rsidRPr="007F28E7">
        <w:rPr>
          <w:rFonts w:ascii="Sylfaen" w:hAnsi="Sylfaen" w:cs="Sylfaen"/>
        </w:rPr>
        <w:t xml:space="preserve">) </w:t>
      </w:r>
      <w:proofErr w:type="spellStart"/>
      <w:r w:rsidRPr="007F28E7">
        <w:rPr>
          <w:rFonts w:ascii="Sylfaen" w:hAnsi="Sylfaen" w:cs="Sylfaen"/>
        </w:rPr>
        <w:t>შემთხვევებზე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ოპერატიული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რეაგირების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გეგმა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განსაზღვრავს</w:t>
      </w:r>
      <w:proofErr w:type="spellEnd"/>
      <w:r w:rsidRPr="007F28E7">
        <w:rPr>
          <w:rFonts w:ascii="Sylfaen" w:hAnsi="Sylfaen" w:cs="Sylfaen"/>
        </w:rPr>
        <w:t xml:space="preserve"> </w:t>
      </w:r>
      <w:r w:rsidRPr="007F28E7">
        <w:rPr>
          <w:rFonts w:ascii="Sylfaen" w:hAnsi="Sylfaen" w:cs="Sylfaen"/>
          <w:b/>
          <w:bCs/>
          <w:lang w:val="ka-GE"/>
        </w:rPr>
        <w:t>ახალი კორონავირუსის</w:t>
      </w:r>
      <w:r w:rsidRPr="007F28E7">
        <w:rPr>
          <w:rFonts w:ascii="Sylfaen" w:hAnsi="Sylfaen" w:cs="Sylfaen"/>
          <w:b/>
          <w:bCs/>
        </w:rPr>
        <w:t xml:space="preserve"> 2019-nCov</w:t>
      </w:r>
      <w:r w:rsidRPr="007F28E7">
        <w:rPr>
          <w:rFonts w:ascii="Sylfaen" w:hAnsi="Sylfaen" w:cs="Sylfaen"/>
          <w:b/>
          <w:bCs/>
          <w:lang w:val="ka-GE"/>
        </w:rPr>
        <w:t xml:space="preserve"> </w:t>
      </w:r>
      <w:proofErr w:type="spellStart"/>
      <w:r w:rsidRPr="007F28E7">
        <w:rPr>
          <w:rFonts w:ascii="Sylfaen" w:hAnsi="Sylfaen" w:cs="Sylfaen"/>
        </w:rPr>
        <w:t>დაავადების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წინააღმდეგ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ეროვნულ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დონეზე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რეაგირების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ღონისძიებებს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შესაბამისი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სტრუქტურების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პასუხისმგებლობებს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მოვალეობებს</w:t>
      </w:r>
      <w:proofErr w:type="spellEnd"/>
      <w:r w:rsidRPr="007F28E7">
        <w:rPr>
          <w:rFonts w:ascii="Sylfaen" w:hAnsi="Sylfaen" w:cs="Sylfaen"/>
        </w:rPr>
        <w:t xml:space="preserve">. 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</w:rPr>
      </w:pPr>
      <w:r w:rsidRPr="007F28E7">
        <w:rPr>
          <w:rFonts w:ascii="Sylfaen" w:hAnsi="Sylfaen" w:cs="Sylfaen"/>
        </w:rPr>
        <w:t xml:space="preserve">2. </w:t>
      </w:r>
      <w:proofErr w:type="spellStart"/>
      <w:r w:rsidRPr="007F28E7">
        <w:rPr>
          <w:rFonts w:ascii="Sylfaen" w:hAnsi="Sylfaen" w:cs="Sylfaen"/>
        </w:rPr>
        <w:t>გეგმაში</w:t>
      </w:r>
      <w:proofErr w:type="spellEnd"/>
      <w:r w:rsidRPr="007F28E7">
        <w:rPr>
          <w:rFonts w:ascii="Sylfaen" w:hAnsi="Sylfaen" w:cs="Sylfaen"/>
        </w:rPr>
        <w:t xml:space="preserve">  </w:t>
      </w:r>
      <w:r w:rsidRPr="007F28E7">
        <w:rPr>
          <w:rFonts w:ascii="Sylfaen" w:hAnsi="Sylfaen" w:cs="Sylfaen"/>
          <w:lang w:val="ka-GE"/>
        </w:rPr>
        <w:t>გაწერილი</w:t>
      </w:r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ქმედებები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შეიძლება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შესრულდეს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სრულად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ან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ნაწილობრივ</w:t>
      </w:r>
      <w:proofErr w:type="spellEnd"/>
      <w:r w:rsidRPr="007F28E7">
        <w:rPr>
          <w:rFonts w:ascii="Sylfaen" w:hAnsi="Sylfaen" w:cs="Sylfaen"/>
        </w:rPr>
        <w:t xml:space="preserve">, </w:t>
      </w:r>
      <w:proofErr w:type="spellStart"/>
      <w:r w:rsidRPr="007F28E7">
        <w:rPr>
          <w:rFonts w:ascii="Sylfaen" w:hAnsi="Sylfaen" w:cs="Sylfaen"/>
        </w:rPr>
        <w:t>შესაბამისი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საჭიროების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დადგომის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შემთხვევაში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საგანგებო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სიტუაციების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კლასიფიკაციის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წესის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შესაბამისად</w:t>
      </w:r>
      <w:proofErr w:type="spellEnd"/>
      <w:r w:rsidRPr="007F28E7">
        <w:rPr>
          <w:rFonts w:ascii="Sylfaen" w:hAnsi="Sylfaen" w:cs="Sylfaen"/>
        </w:rPr>
        <w:t xml:space="preserve">.  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</w:rPr>
      </w:pPr>
      <w:r w:rsidRPr="007F28E7">
        <w:rPr>
          <w:rFonts w:ascii="Sylfaen" w:hAnsi="Sylfaen" w:cs="Sylfaen"/>
        </w:rPr>
        <w:t xml:space="preserve">3. </w:t>
      </w:r>
      <w:proofErr w:type="spellStart"/>
      <w:r w:rsidRPr="007F28E7">
        <w:rPr>
          <w:rFonts w:ascii="Sylfaen" w:hAnsi="Sylfaen" w:cs="Sylfaen"/>
        </w:rPr>
        <w:t>გეგმა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მოიცავს</w:t>
      </w:r>
      <w:proofErr w:type="spellEnd"/>
      <w:r w:rsidRPr="007F28E7">
        <w:rPr>
          <w:rFonts w:ascii="Sylfaen" w:hAnsi="Sylfaen" w:cs="Sylfaen"/>
          <w:b/>
          <w:bCs/>
          <w:lang w:val="ka-GE"/>
        </w:rPr>
        <w:t xml:space="preserve"> კორონავირუსის </w:t>
      </w:r>
      <w:proofErr w:type="spellStart"/>
      <w:r w:rsidRPr="007F28E7">
        <w:rPr>
          <w:rFonts w:ascii="Sylfaen" w:hAnsi="Sylfaen" w:cs="Sylfaen"/>
        </w:rPr>
        <w:t>დაავადების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შემთხვევაზე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რეაგირების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შემდეგ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ღონისძიებებს</w:t>
      </w:r>
      <w:proofErr w:type="spellEnd"/>
      <w:r w:rsidRPr="007F28E7">
        <w:rPr>
          <w:rFonts w:ascii="Sylfaen" w:hAnsi="Sylfaen" w:cs="Sylfaen"/>
        </w:rPr>
        <w:t xml:space="preserve">: </w:t>
      </w:r>
      <w:proofErr w:type="spellStart"/>
      <w:r w:rsidRPr="007F28E7">
        <w:rPr>
          <w:rFonts w:ascii="Sylfaen" w:hAnsi="Sylfaen" w:cs="Sylfaen"/>
        </w:rPr>
        <w:t>დაავადების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აღმოჩენა</w:t>
      </w:r>
      <w:proofErr w:type="spellEnd"/>
      <w:r w:rsidRPr="007F28E7">
        <w:rPr>
          <w:rFonts w:ascii="Sylfaen" w:hAnsi="Sylfaen" w:cs="Sylfaen"/>
        </w:rPr>
        <w:t xml:space="preserve">, </w:t>
      </w:r>
      <w:proofErr w:type="spellStart"/>
      <w:r w:rsidRPr="007F28E7">
        <w:rPr>
          <w:rFonts w:ascii="Sylfaen" w:hAnsi="Sylfaen" w:cs="Sylfaen"/>
        </w:rPr>
        <w:t>იდენტიფი</w:t>
      </w:r>
      <w:proofErr w:type="spellEnd"/>
      <w:r w:rsidRPr="007F28E7">
        <w:rPr>
          <w:rFonts w:ascii="Sylfaen" w:hAnsi="Sylfaen" w:cs="Sylfaen"/>
          <w:lang w:val="ka-GE"/>
        </w:rPr>
        <w:t>ცირება</w:t>
      </w:r>
      <w:r w:rsidRPr="007F28E7">
        <w:rPr>
          <w:rFonts w:ascii="Sylfaen" w:hAnsi="Sylfaen" w:cs="Sylfaen"/>
        </w:rPr>
        <w:t xml:space="preserve">, </w:t>
      </w:r>
      <w:proofErr w:type="spellStart"/>
      <w:r w:rsidRPr="007F28E7">
        <w:rPr>
          <w:rFonts w:ascii="Sylfaen" w:hAnsi="Sylfaen" w:cs="Sylfaen"/>
        </w:rPr>
        <w:t>დადასტურება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</w:t>
      </w:r>
      <w:proofErr w:type="spellEnd"/>
      <w:r w:rsidRPr="007F28E7">
        <w:rPr>
          <w:rFonts w:ascii="Sylfaen" w:hAnsi="Sylfaen" w:cs="Sylfaen"/>
        </w:rPr>
        <w:t xml:space="preserve"> </w:t>
      </w:r>
      <w:r w:rsidRPr="007F28E7">
        <w:rPr>
          <w:rFonts w:ascii="Sylfaen" w:hAnsi="Sylfaen" w:cs="Sylfaen"/>
          <w:lang w:val="ka-GE"/>
        </w:rPr>
        <w:t xml:space="preserve">საფრთხის </w:t>
      </w:r>
      <w:proofErr w:type="spellStart"/>
      <w:r w:rsidRPr="007F28E7">
        <w:rPr>
          <w:rFonts w:ascii="Sylfaen" w:hAnsi="Sylfaen" w:cs="Sylfaen"/>
        </w:rPr>
        <w:t>შეფასება</w:t>
      </w:r>
      <w:proofErr w:type="spellEnd"/>
      <w:r w:rsidRPr="007F28E7">
        <w:rPr>
          <w:rFonts w:ascii="Sylfaen" w:hAnsi="Sylfaen" w:cs="Sylfaen"/>
        </w:rPr>
        <w:t xml:space="preserve">; </w:t>
      </w:r>
      <w:proofErr w:type="spellStart"/>
      <w:r w:rsidRPr="007F28E7">
        <w:rPr>
          <w:rFonts w:ascii="Sylfaen" w:hAnsi="Sylfaen" w:cs="Sylfaen"/>
        </w:rPr>
        <w:t>ლაბორატორიული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ტესტირება</w:t>
      </w:r>
      <w:proofErr w:type="spellEnd"/>
      <w:r w:rsidRPr="007F28E7">
        <w:rPr>
          <w:rFonts w:ascii="Sylfaen" w:hAnsi="Sylfaen" w:cs="Sylfaen"/>
        </w:rPr>
        <w:t xml:space="preserve">; </w:t>
      </w:r>
      <w:proofErr w:type="spellStart"/>
      <w:r w:rsidRPr="007F28E7">
        <w:rPr>
          <w:rFonts w:ascii="Sylfaen" w:hAnsi="Sylfaen" w:cs="Sylfaen"/>
        </w:rPr>
        <w:t>რეაგირებაზე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პასუხისმგებელი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ორგანოების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შეტყობინება</w:t>
      </w:r>
      <w:proofErr w:type="spellEnd"/>
      <w:r w:rsidRPr="007F28E7">
        <w:rPr>
          <w:rFonts w:ascii="Sylfaen" w:hAnsi="Sylfaen" w:cs="Sylfaen"/>
        </w:rPr>
        <w:t xml:space="preserve">; </w:t>
      </w:r>
      <w:proofErr w:type="spellStart"/>
      <w:r w:rsidRPr="007F28E7">
        <w:rPr>
          <w:rFonts w:ascii="Sylfaen" w:hAnsi="Sylfaen" w:cs="Sylfaen"/>
        </w:rPr>
        <w:t>ეპიდკვლევა</w:t>
      </w:r>
      <w:proofErr w:type="spellEnd"/>
      <w:r w:rsidRPr="007F28E7">
        <w:rPr>
          <w:rFonts w:ascii="Sylfaen" w:hAnsi="Sylfaen" w:cs="Sylfaen"/>
        </w:rPr>
        <w:t>/</w:t>
      </w:r>
      <w:proofErr w:type="spellStart"/>
      <w:r w:rsidRPr="007F28E7">
        <w:rPr>
          <w:rFonts w:ascii="Sylfaen" w:hAnsi="Sylfaen" w:cs="Sylfaen"/>
        </w:rPr>
        <w:t>საპასუხო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ქმედება</w:t>
      </w:r>
      <w:proofErr w:type="spellEnd"/>
      <w:r w:rsidRPr="007F28E7">
        <w:rPr>
          <w:rFonts w:ascii="Sylfaen" w:hAnsi="Sylfaen" w:cs="Sylfaen"/>
        </w:rPr>
        <w:t xml:space="preserve">; </w:t>
      </w:r>
      <w:r w:rsidRPr="007F28E7">
        <w:rPr>
          <w:rFonts w:ascii="Sylfaen" w:hAnsi="Sylfaen" w:cs="Sylfaen"/>
          <w:b/>
          <w:bCs/>
          <w:lang w:val="ka-GE"/>
        </w:rPr>
        <w:t xml:space="preserve">კორონავირუსის </w:t>
      </w:r>
      <w:proofErr w:type="spellStart"/>
      <w:r w:rsidRPr="007F28E7">
        <w:rPr>
          <w:rFonts w:ascii="Sylfaen" w:hAnsi="Sylfaen" w:cs="Sylfaen"/>
        </w:rPr>
        <w:t>დაავადებასთან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დაკავშირებული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საფრთხის</w:t>
      </w:r>
      <w:proofErr w:type="spellEnd"/>
      <w:r w:rsidRPr="007F28E7">
        <w:rPr>
          <w:rFonts w:ascii="Sylfaen" w:hAnsi="Sylfaen" w:cs="Sylfaen"/>
        </w:rPr>
        <w:t xml:space="preserve">, </w:t>
      </w:r>
      <w:proofErr w:type="spellStart"/>
      <w:r w:rsidRPr="007F28E7">
        <w:rPr>
          <w:rFonts w:ascii="Sylfaen" w:hAnsi="Sylfaen" w:cs="Sylfaen"/>
        </w:rPr>
        <w:t>შედეგების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ლიკვიდაცია</w:t>
      </w:r>
      <w:proofErr w:type="spellEnd"/>
      <w:r w:rsidRPr="007F28E7">
        <w:rPr>
          <w:rFonts w:ascii="Sylfaen" w:hAnsi="Sylfaen" w:cs="Sylfaen"/>
        </w:rPr>
        <w:t>/</w:t>
      </w:r>
      <w:proofErr w:type="spellStart"/>
      <w:r w:rsidRPr="007F28E7">
        <w:rPr>
          <w:rFonts w:ascii="Sylfaen" w:hAnsi="Sylfaen" w:cs="Sylfaen"/>
        </w:rPr>
        <w:t>შერბილებასა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მდგომარეობიდან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გამოსვლასთან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დაკავშირებული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ქმედებების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შესახებ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საზოგადოების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ინფორმირება</w:t>
      </w:r>
      <w:proofErr w:type="spellEnd"/>
      <w:r w:rsidRPr="007F28E7">
        <w:rPr>
          <w:rFonts w:ascii="Sylfaen" w:hAnsi="Sylfaen" w:cs="Sylfaen"/>
        </w:rPr>
        <w:t>.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</w:rPr>
      </w:pP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b/>
          <w:bCs/>
        </w:rPr>
      </w:pPr>
      <w:proofErr w:type="spellStart"/>
      <w:r w:rsidRPr="007F28E7">
        <w:rPr>
          <w:rFonts w:ascii="Sylfaen" w:hAnsi="Sylfaen" w:cs="Sylfaen"/>
          <w:b/>
          <w:bCs/>
        </w:rPr>
        <w:t>მუხლი</w:t>
      </w:r>
      <w:proofErr w:type="spellEnd"/>
      <w:r w:rsidRPr="007F28E7">
        <w:rPr>
          <w:rFonts w:ascii="Sylfaen" w:hAnsi="Sylfaen" w:cs="Sylfaen"/>
          <w:b/>
          <w:bCs/>
        </w:rPr>
        <w:t xml:space="preserve"> 2. </w:t>
      </w:r>
      <w:proofErr w:type="spellStart"/>
      <w:r w:rsidRPr="007F28E7">
        <w:rPr>
          <w:rFonts w:ascii="Sylfaen" w:hAnsi="Sylfaen" w:cs="Sylfaen"/>
          <w:b/>
          <w:bCs/>
        </w:rPr>
        <w:t>მიზანი</w:t>
      </w:r>
      <w:proofErr w:type="spellEnd"/>
      <w:r w:rsidRPr="007F28E7">
        <w:rPr>
          <w:rFonts w:ascii="Sylfaen" w:hAnsi="Sylfaen" w:cs="Sylfaen"/>
          <w:b/>
          <w:bCs/>
        </w:rPr>
        <w:t xml:space="preserve"> 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</w:rPr>
      </w:pPr>
      <w:r w:rsidRPr="007F28E7">
        <w:rPr>
          <w:rFonts w:ascii="Sylfaen" w:hAnsi="Sylfaen" w:cs="Sylfaen"/>
        </w:rPr>
        <w:t xml:space="preserve">1. </w:t>
      </w:r>
      <w:proofErr w:type="spellStart"/>
      <w:r w:rsidRPr="007F28E7">
        <w:rPr>
          <w:rFonts w:ascii="Sylfaen" w:hAnsi="Sylfaen" w:cs="Sylfaen"/>
        </w:rPr>
        <w:t>გეგმის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მიზანია</w:t>
      </w:r>
      <w:proofErr w:type="spellEnd"/>
      <w:r w:rsidRPr="007F28E7">
        <w:rPr>
          <w:rFonts w:ascii="Sylfaen" w:hAnsi="Sylfaen" w:cs="Sylfaen"/>
        </w:rPr>
        <w:t xml:space="preserve">, </w:t>
      </w:r>
      <w:proofErr w:type="spellStart"/>
      <w:r w:rsidRPr="007F28E7">
        <w:rPr>
          <w:rFonts w:ascii="Sylfaen" w:hAnsi="Sylfaen" w:cs="Sylfaen"/>
        </w:rPr>
        <w:t>უზრუნველყოს</w:t>
      </w:r>
      <w:proofErr w:type="spellEnd"/>
      <w:r w:rsidRPr="007F28E7">
        <w:rPr>
          <w:rFonts w:ascii="Sylfaen" w:hAnsi="Sylfaen" w:cs="Sylfaen"/>
          <w:lang w:val="ka-GE"/>
        </w:rPr>
        <w:t xml:space="preserve"> </w:t>
      </w:r>
      <w:r w:rsidRPr="007F28E7">
        <w:rPr>
          <w:rFonts w:ascii="Sylfaen" w:hAnsi="Sylfaen" w:cs="Sylfaen"/>
          <w:b/>
          <w:bCs/>
          <w:lang w:val="ka-GE"/>
        </w:rPr>
        <w:t xml:space="preserve">კორონავირუსის </w:t>
      </w:r>
      <w:proofErr w:type="spellStart"/>
      <w:r w:rsidRPr="007F28E7">
        <w:rPr>
          <w:rFonts w:ascii="Sylfaen" w:hAnsi="Sylfaen" w:cs="Sylfaen"/>
        </w:rPr>
        <w:t>დაავადების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წინააღმდეგ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სახელმწიფოს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მზადყოფნა</w:t>
      </w:r>
      <w:proofErr w:type="spellEnd"/>
      <w:r w:rsidRPr="007F28E7">
        <w:rPr>
          <w:rFonts w:ascii="Sylfaen" w:hAnsi="Sylfaen" w:cs="Sylfaen"/>
        </w:rPr>
        <w:t xml:space="preserve">, </w:t>
      </w:r>
      <w:proofErr w:type="spellStart"/>
      <w:r w:rsidRPr="007F28E7">
        <w:rPr>
          <w:rFonts w:ascii="Sylfaen" w:hAnsi="Sylfaen" w:cs="Sylfaen"/>
        </w:rPr>
        <w:t>როგორც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პრევენციული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ღონისძიებების</w:t>
      </w:r>
      <w:proofErr w:type="spellEnd"/>
      <w:r w:rsidRPr="007F28E7">
        <w:rPr>
          <w:rFonts w:ascii="Sylfaen" w:hAnsi="Sylfaen" w:cs="Sylfaen"/>
        </w:rPr>
        <w:t xml:space="preserve">, </w:t>
      </w:r>
      <w:proofErr w:type="spellStart"/>
      <w:r w:rsidRPr="007F28E7">
        <w:rPr>
          <w:rFonts w:ascii="Sylfaen" w:hAnsi="Sylfaen" w:cs="Sylfaen"/>
        </w:rPr>
        <w:t>ასევე</w:t>
      </w:r>
      <w:proofErr w:type="spellEnd"/>
      <w:r w:rsidRPr="007F28E7">
        <w:rPr>
          <w:rFonts w:ascii="Sylfaen" w:hAnsi="Sylfaen" w:cs="Sylfaen"/>
        </w:rPr>
        <w:t xml:space="preserve">, </w:t>
      </w:r>
      <w:proofErr w:type="spellStart"/>
      <w:r w:rsidRPr="007F28E7">
        <w:rPr>
          <w:rFonts w:ascii="Sylfaen" w:hAnsi="Sylfaen" w:cs="Sylfaen"/>
        </w:rPr>
        <w:t>დაავადების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გამოვლენის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შემთხვევაში</w:t>
      </w:r>
      <w:proofErr w:type="spellEnd"/>
      <w:r w:rsidRPr="007F28E7">
        <w:rPr>
          <w:rFonts w:ascii="Sylfaen" w:hAnsi="Sylfaen" w:cs="Sylfaen"/>
        </w:rPr>
        <w:t xml:space="preserve">, </w:t>
      </w:r>
      <w:proofErr w:type="spellStart"/>
      <w:r w:rsidRPr="007F28E7">
        <w:rPr>
          <w:rFonts w:ascii="Sylfaen" w:hAnsi="Sylfaen" w:cs="Sylfaen"/>
        </w:rPr>
        <w:t>მასზე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რეაგირებისთვის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აუცილებელი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ღონისძიებების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კუთხით</w:t>
      </w:r>
      <w:proofErr w:type="spellEnd"/>
      <w:r w:rsidRPr="007F28E7">
        <w:rPr>
          <w:rFonts w:ascii="Sylfaen" w:hAnsi="Sylfaen" w:cs="Sylfaen"/>
        </w:rPr>
        <w:t xml:space="preserve">. 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</w:rPr>
      </w:pPr>
      <w:r w:rsidRPr="007F28E7">
        <w:rPr>
          <w:rFonts w:ascii="Sylfaen" w:hAnsi="Sylfaen" w:cs="Sylfaen"/>
        </w:rPr>
        <w:t xml:space="preserve">2. </w:t>
      </w:r>
      <w:proofErr w:type="spellStart"/>
      <w:r w:rsidRPr="007F28E7">
        <w:rPr>
          <w:rFonts w:ascii="Sylfaen" w:hAnsi="Sylfaen" w:cs="Sylfaen"/>
        </w:rPr>
        <w:t>გეგმა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განკუთვნილია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სახელმწიფო</w:t>
      </w:r>
      <w:proofErr w:type="spellEnd"/>
      <w:r w:rsidRPr="007F28E7">
        <w:rPr>
          <w:rFonts w:ascii="Sylfaen" w:hAnsi="Sylfaen" w:cs="Sylfaen"/>
        </w:rPr>
        <w:t xml:space="preserve"> </w:t>
      </w:r>
      <w:r w:rsidRPr="007F28E7">
        <w:rPr>
          <w:rFonts w:ascii="Sylfaen" w:hAnsi="Sylfaen" w:cs="Sylfaen"/>
          <w:lang w:val="ka-GE"/>
        </w:rPr>
        <w:t xml:space="preserve">და არასახელმწიფო უწყებების </w:t>
      </w:r>
      <w:proofErr w:type="spellStart"/>
      <w:r w:rsidRPr="007F28E7">
        <w:rPr>
          <w:rFonts w:ascii="Sylfaen" w:hAnsi="Sylfaen" w:cs="Sylfaen"/>
        </w:rPr>
        <w:t>საქმიანობის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წარმართვის</w:t>
      </w:r>
      <w:proofErr w:type="spellEnd"/>
      <w:r w:rsidRPr="007F28E7">
        <w:rPr>
          <w:rFonts w:ascii="Sylfaen" w:hAnsi="Sylfaen" w:cs="Sylfaen"/>
          <w:lang w:val="ka-GE"/>
        </w:rPr>
        <w:t>ა</w:t>
      </w:r>
      <w:proofErr w:type="spellStart"/>
      <w:r w:rsidRPr="007F28E7">
        <w:rPr>
          <w:rFonts w:ascii="Sylfaen" w:hAnsi="Sylfaen" w:cs="Sylfaen"/>
        </w:rPr>
        <w:t>თვის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აღწერს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აუცილებელ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მოსამზადებელ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ღონისძიებებს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ადრეული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რეაგირების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კოორდინირებისათვის</w:t>
      </w:r>
      <w:proofErr w:type="spellEnd"/>
      <w:r w:rsidRPr="007F28E7">
        <w:rPr>
          <w:rFonts w:ascii="Sylfaen" w:hAnsi="Sylfaen" w:cs="Sylfaen"/>
        </w:rPr>
        <w:t>.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b/>
          <w:bCs/>
        </w:rPr>
      </w:pP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b/>
          <w:bCs/>
        </w:rPr>
      </w:pPr>
      <w:proofErr w:type="spellStart"/>
      <w:r w:rsidRPr="007F28E7">
        <w:rPr>
          <w:rFonts w:ascii="Sylfaen" w:hAnsi="Sylfaen" w:cs="Sylfaen"/>
          <w:b/>
          <w:bCs/>
        </w:rPr>
        <w:t>მუხლი</w:t>
      </w:r>
      <w:proofErr w:type="spellEnd"/>
      <w:r w:rsidRPr="007F28E7">
        <w:rPr>
          <w:rFonts w:ascii="Sylfaen" w:hAnsi="Sylfaen" w:cs="Sylfaen"/>
          <w:b/>
          <w:bCs/>
        </w:rPr>
        <w:t xml:space="preserve"> 3. </w:t>
      </w:r>
      <w:proofErr w:type="spellStart"/>
      <w:r w:rsidRPr="007F28E7">
        <w:rPr>
          <w:rFonts w:ascii="Sylfaen" w:hAnsi="Sylfaen" w:cs="Sylfaen"/>
          <w:b/>
          <w:bCs/>
        </w:rPr>
        <w:t>ამოცანები</w:t>
      </w:r>
      <w:proofErr w:type="spellEnd"/>
      <w:r w:rsidRPr="007F28E7">
        <w:rPr>
          <w:rFonts w:ascii="Sylfaen" w:hAnsi="Sylfaen" w:cs="Sylfaen"/>
          <w:b/>
          <w:bCs/>
        </w:rPr>
        <w:t xml:space="preserve"> 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</w:rPr>
      </w:pPr>
      <w:r w:rsidRPr="007F28E7">
        <w:rPr>
          <w:rFonts w:ascii="Sylfaen" w:hAnsi="Sylfaen" w:cs="Sylfaen"/>
        </w:rPr>
        <w:t xml:space="preserve">1. </w:t>
      </w:r>
      <w:proofErr w:type="spellStart"/>
      <w:r w:rsidRPr="007F28E7">
        <w:rPr>
          <w:rFonts w:ascii="Sylfaen" w:hAnsi="Sylfaen" w:cs="Sylfaen"/>
          <w:b/>
        </w:rPr>
        <w:t>კორონავირუსის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დაავადებაზე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ოპერატიული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რეაგირების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მზადყოფნის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ფარგლებში</w:t>
      </w:r>
      <w:proofErr w:type="spellEnd"/>
      <w:r w:rsidRPr="007F28E7">
        <w:rPr>
          <w:rFonts w:ascii="Sylfaen" w:hAnsi="Sylfaen" w:cs="Sylfaen"/>
        </w:rPr>
        <w:t xml:space="preserve">, </w:t>
      </w:r>
      <w:proofErr w:type="spellStart"/>
      <w:r w:rsidRPr="007F28E7">
        <w:rPr>
          <w:rFonts w:ascii="Sylfaen" w:hAnsi="Sylfaen" w:cs="Sylfaen"/>
        </w:rPr>
        <w:t>საქართველოს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მთავრობის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სტრატეგიული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ამოცანებია</w:t>
      </w:r>
      <w:proofErr w:type="spellEnd"/>
      <w:r w:rsidRPr="007F28E7">
        <w:rPr>
          <w:rFonts w:ascii="Sylfaen" w:hAnsi="Sylfaen" w:cs="Sylfaen"/>
        </w:rPr>
        <w:t xml:space="preserve">: 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</w:rPr>
      </w:pPr>
      <w:r w:rsidRPr="007F28E7">
        <w:rPr>
          <w:rFonts w:ascii="Sylfaen" w:hAnsi="Sylfaen" w:cs="Sylfaen"/>
        </w:rPr>
        <w:t xml:space="preserve">ა) </w:t>
      </w:r>
      <w:r w:rsidRPr="007F28E7">
        <w:rPr>
          <w:rFonts w:ascii="Sylfaen" w:hAnsi="Sylfaen" w:cs="Sylfaen"/>
          <w:b/>
          <w:bCs/>
          <w:lang w:val="ka-GE"/>
        </w:rPr>
        <w:t>კორონავირუსის</w:t>
      </w:r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დაავადების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შემოტანის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შემთხვევაში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მოსალოდნელი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საფრთხეებისათვის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შესაბამისად</w:t>
      </w:r>
      <w:proofErr w:type="spellEnd"/>
      <w:r w:rsidRPr="007F28E7">
        <w:rPr>
          <w:rFonts w:ascii="Sylfaen" w:hAnsi="Sylfaen" w:cs="Sylfaen"/>
        </w:rPr>
        <w:t xml:space="preserve"> (</w:t>
      </w:r>
      <w:proofErr w:type="spellStart"/>
      <w:r w:rsidRPr="007F28E7">
        <w:rPr>
          <w:rFonts w:ascii="Sylfaen" w:hAnsi="Sylfaen" w:cs="Sylfaen"/>
        </w:rPr>
        <w:t>პროპორციულად</w:t>
      </w:r>
      <w:proofErr w:type="spellEnd"/>
      <w:r w:rsidRPr="007F28E7">
        <w:rPr>
          <w:rFonts w:ascii="Sylfaen" w:hAnsi="Sylfaen" w:cs="Sylfaen"/>
        </w:rPr>
        <w:t xml:space="preserve">) </w:t>
      </w:r>
      <w:proofErr w:type="spellStart"/>
      <w:r w:rsidRPr="007F28E7">
        <w:rPr>
          <w:rFonts w:ascii="Sylfaen" w:hAnsi="Sylfaen" w:cs="Sylfaen"/>
        </w:rPr>
        <w:t>მომზადება</w:t>
      </w:r>
      <w:proofErr w:type="spellEnd"/>
      <w:r w:rsidRPr="007F28E7">
        <w:rPr>
          <w:rFonts w:ascii="Sylfaen" w:hAnsi="Sylfaen" w:cs="Sylfaen"/>
        </w:rPr>
        <w:t>;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</w:rPr>
      </w:pPr>
      <w:r w:rsidRPr="007F28E7">
        <w:rPr>
          <w:rFonts w:ascii="Sylfaen" w:hAnsi="Sylfaen" w:cs="Sylfaen"/>
        </w:rPr>
        <w:t xml:space="preserve">ბ) </w:t>
      </w:r>
      <w:proofErr w:type="spellStart"/>
      <w:r w:rsidRPr="007F28E7">
        <w:rPr>
          <w:rFonts w:ascii="Sylfaen" w:hAnsi="Sylfaen" w:cs="Sylfaen"/>
        </w:rPr>
        <w:t>უცხოეთიდან</w:t>
      </w:r>
      <w:proofErr w:type="spellEnd"/>
      <w:r w:rsidRPr="007F28E7">
        <w:rPr>
          <w:rFonts w:ascii="Sylfaen" w:hAnsi="Sylfaen" w:cs="Sylfaen"/>
        </w:rPr>
        <w:t xml:space="preserve"> </w:t>
      </w:r>
      <w:r w:rsidRPr="007F28E7">
        <w:rPr>
          <w:rFonts w:ascii="Sylfaen" w:hAnsi="Sylfaen" w:cs="Sylfaen"/>
          <w:b/>
          <w:bCs/>
          <w:lang w:val="ka-GE"/>
        </w:rPr>
        <w:t>კორონავირუსის</w:t>
      </w:r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დაავადების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საქართველოში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შემოტანისა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ადგილობრივი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გადაცემის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შემთხვევაში</w:t>
      </w:r>
      <w:proofErr w:type="spellEnd"/>
      <w:r w:rsidRPr="007F28E7">
        <w:rPr>
          <w:rFonts w:ascii="Sylfaen" w:hAnsi="Sylfaen" w:cs="Sylfaen"/>
        </w:rPr>
        <w:t xml:space="preserve">, </w:t>
      </w:r>
      <w:proofErr w:type="spellStart"/>
      <w:r w:rsidRPr="007F28E7">
        <w:rPr>
          <w:rFonts w:ascii="Sylfaen" w:hAnsi="Sylfaen" w:cs="Sylfaen"/>
        </w:rPr>
        <w:t>შედეგების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აღკვეთის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ან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შემცირებისთვის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ზომების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მიღება</w:t>
      </w:r>
      <w:proofErr w:type="spellEnd"/>
      <w:r w:rsidRPr="007F28E7">
        <w:rPr>
          <w:rFonts w:ascii="Sylfaen" w:hAnsi="Sylfaen" w:cs="Sylfaen"/>
        </w:rPr>
        <w:t xml:space="preserve">; 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</w:rPr>
      </w:pPr>
      <w:r w:rsidRPr="007F28E7">
        <w:rPr>
          <w:rFonts w:ascii="Sylfaen" w:hAnsi="Sylfaen" w:cs="Sylfaen"/>
        </w:rPr>
        <w:t>გ)</w:t>
      </w:r>
      <w:r w:rsidRPr="007F28E7">
        <w:rPr>
          <w:rFonts w:ascii="Sylfaen" w:hAnsi="Sylfaen" w:cs="Sylfaen"/>
          <w:lang w:val="ka-GE"/>
        </w:rPr>
        <w:t xml:space="preserve"> </w:t>
      </w:r>
      <w:r w:rsidRPr="007F28E7">
        <w:rPr>
          <w:rFonts w:ascii="Sylfaen" w:hAnsi="Sylfaen" w:cs="Sylfaen"/>
          <w:b/>
          <w:bCs/>
          <w:lang w:val="ka-GE"/>
        </w:rPr>
        <w:t>კორონავირუსის</w:t>
      </w:r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დაავადების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ეპიდაფე</w:t>
      </w:r>
      <w:proofErr w:type="spellEnd"/>
      <w:r w:rsidRPr="007F28E7">
        <w:rPr>
          <w:rFonts w:ascii="Sylfaen" w:hAnsi="Sylfaen" w:cs="Sylfaen"/>
          <w:lang w:val="ka-GE"/>
        </w:rPr>
        <w:t>თ</w:t>
      </w:r>
      <w:proofErr w:type="spellStart"/>
      <w:r w:rsidRPr="007F28E7">
        <w:rPr>
          <w:rFonts w:ascii="Sylfaen" w:hAnsi="Sylfaen" w:cs="Sylfaen"/>
        </w:rPr>
        <w:t>ქების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გავრცელების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შეჩერების</w:t>
      </w:r>
      <w:proofErr w:type="spellEnd"/>
      <w:r w:rsidRPr="007F28E7">
        <w:rPr>
          <w:rFonts w:ascii="Sylfaen" w:hAnsi="Sylfaen" w:cs="Sylfaen"/>
        </w:rPr>
        <w:t xml:space="preserve">, </w:t>
      </w:r>
      <w:proofErr w:type="spellStart"/>
      <w:r w:rsidRPr="007F28E7">
        <w:rPr>
          <w:rFonts w:ascii="Sylfaen" w:hAnsi="Sylfaen" w:cs="Sylfaen"/>
        </w:rPr>
        <w:t>შენელების</w:t>
      </w:r>
      <w:proofErr w:type="spellEnd"/>
      <w:r w:rsidRPr="007F28E7">
        <w:rPr>
          <w:rFonts w:ascii="Sylfaen" w:hAnsi="Sylfaen" w:cs="Sylfaen"/>
        </w:rPr>
        <w:t xml:space="preserve">, </w:t>
      </w:r>
      <w:proofErr w:type="spellStart"/>
      <w:r w:rsidRPr="007F28E7">
        <w:rPr>
          <w:rFonts w:ascii="Sylfaen" w:hAnsi="Sylfaen" w:cs="Sylfaen"/>
        </w:rPr>
        <w:t>შეზღუდვის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ანგარიშგების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საერთაშორისო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ვალდებულებების</w:t>
      </w:r>
      <w:proofErr w:type="spellEnd"/>
      <w:r w:rsidRPr="007F28E7">
        <w:rPr>
          <w:rFonts w:ascii="Sylfaen" w:hAnsi="Sylfaen" w:cs="Sylfaen"/>
        </w:rPr>
        <w:t xml:space="preserve"> (</w:t>
      </w:r>
      <w:proofErr w:type="spellStart"/>
      <w:r w:rsidRPr="007F28E7">
        <w:rPr>
          <w:rFonts w:ascii="Sylfaen" w:hAnsi="Sylfaen" w:cs="Sylfaen"/>
        </w:rPr>
        <w:t>ჯანმრთელობის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მსოფლიო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ორგანიზაცია</w:t>
      </w:r>
      <w:proofErr w:type="spellEnd"/>
      <w:ins w:id="2" w:author="Lela Tsotsoria" w:date="2020-01-27T12:23:00Z">
        <w:r w:rsidRPr="007F28E7">
          <w:rPr>
            <w:rFonts w:ascii="Sylfaen" w:hAnsi="Sylfaen" w:cs="Sylfaen"/>
            <w:lang w:val="ka-GE"/>
          </w:rPr>
          <w:t xml:space="preserve">, </w:t>
        </w:r>
      </w:ins>
      <w:r w:rsidRPr="007F28E7">
        <w:rPr>
          <w:rFonts w:ascii="Sylfaen" w:hAnsi="Sylfaen" w:cs="Sylfaen"/>
          <w:lang w:val="ka-GE"/>
        </w:rPr>
        <w:t>შემ</w:t>
      </w:r>
      <w:r>
        <w:rPr>
          <w:rFonts w:ascii="Sylfaen" w:hAnsi="Sylfaen" w:cs="Sylfaen"/>
          <w:lang w:val="ka-GE"/>
        </w:rPr>
        <w:t>დ</w:t>
      </w:r>
      <w:r w:rsidRPr="007F28E7">
        <w:rPr>
          <w:rFonts w:ascii="Sylfaen" w:hAnsi="Sylfaen" w:cs="Sylfaen"/>
          <w:lang w:val="ka-GE"/>
        </w:rPr>
        <w:t>გომში ჯანმო</w:t>
      </w:r>
      <w:r w:rsidRPr="007F28E7">
        <w:rPr>
          <w:rFonts w:ascii="Sylfaen" w:hAnsi="Sylfaen" w:cs="Sylfaen"/>
        </w:rPr>
        <w:t>)</w:t>
      </w:r>
      <w:r w:rsidRPr="007F28E7">
        <w:rPr>
          <w:rFonts w:ascii="Sylfaen" w:hAnsi="Sylfaen" w:cs="Sylfaen"/>
          <w:lang w:val="ka-GE"/>
        </w:rPr>
        <w:t xml:space="preserve"> </w:t>
      </w:r>
      <w:proofErr w:type="spellStart"/>
      <w:r w:rsidRPr="007F28E7">
        <w:rPr>
          <w:rFonts w:ascii="Sylfaen" w:hAnsi="Sylfaen" w:cs="Sylfaen"/>
        </w:rPr>
        <w:t>შესასრულებლად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ძალისხმევის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ხელშეწყობა</w:t>
      </w:r>
      <w:proofErr w:type="spellEnd"/>
      <w:r w:rsidRPr="007F28E7">
        <w:rPr>
          <w:rFonts w:ascii="Sylfaen" w:hAnsi="Sylfaen" w:cs="Sylfaen"/>
        </w:rPr>
        <w:t>;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</w:rPr>
      </w:pPr>
      <w:r w:rsidRPr="007F28E7">
        <w:rPr>
          <w:rFonts w:ascii="Sylfaen" w:hAnsi="Sylfaen" w:cs="Sylfaen"/>
        </w:rPr>
        <w:t xml:space="preserve">დ) </w:t>
      </w:r>
      <w:proofErr w:type="spellStart"/>
      <w:r w:rsidRPr="007F28E7">
        <w:rPr>
          <w:rFonts w:ascii="Sylfaen" w:hAnsi="Sylfaen" w:cs="Sylfaen"/>
        </w:rPr>
        <w:t>ეპიდზედამხედველობის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</w:t>
      </w:r>
      <w:proofErr w:type="spellEnd"/>
      <w:r w:rsidRPr="007F28E7">
        <w:rPr>
          <w:rFonts w:ascii="Sylfaen" w:hAnsi="Sylfaen" w:cs="Sylfaen"/>
        </w:rPr>
        <w:t xml:space="preserve"> </w:t>
      </w:r>
      <w:r w:rsidRPr="007F28E7">
        <w:rPr>
          <w:rFonts w:ascii="Sylfaen" w:hAnsi="Sylfaen" w:cs="Sylfaen"/>
          <w:lang w:val="ka-GE"/>
        </w:rPr>
        <w:t xml:space="preserve">დიაგნოსტიკური </w:t>
      </w:r>
      <w:proofErr w:type="spellStart"/>
      <w:r w:rsidRPr="007F28E7">
        <w:rPr>
          <w:rFonts w:ascii="Sylfaen" w:hAnsi="Sylfaen" w:cs="Sylfaen"/>
        </w:rPr>
        <w:t>კვლევ</w:t>
      </w:r>
      <w:proofErr w:type="spellEnd"/>
      <w:r w:rsidRPr="007F28E7">
        <w:rPr>
          <w:rFonts w:ascii="Sylfaen" w:hAnsi="Sylfaen" w:cs="Sylfaen"/>
          <w:lang w:val="ka-GE"/>
        </w:rPr>
        <w:t>ებ</w:t>
      </w:r>
      <w:proofErr w:type="spellStart"/>
      <w:r w:rsidRPr="007F28E7">
        <w:rPr>
          <w:rFonts w:ascii="Sylfaen" w:hAnsi="Sylfaen" w:cs="Sylfaen"/>
        </w:rPr>
        <w:t>ის</w:t>
      </w:r>
      <w:proofErr w:type="spellEnd"/>
      <w:r w:rsidRPr="007F28E7">
        <w:rPr>
          <w:rFonts w:ascii="Sylfaen" w:hAnsi="Sylfaen" w:cs="Sylfaen"/>
        </w:rPr>
        <w:t xml:space="preserve">  </w:t>
      </w:r>
      <w:proofErr w:type="spellStart"/>
      <w:r w:rsidRPr="007F28E7">
        <w:rPr>
          <w:rFonts w:ascii="Sylfaen" w:hAnsi="Sylfaen" w:cs="Sylfaen"/>
        </w:rPr>
        <w:t>ფუნქციების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გაძლიერება</w:t>
      </w:r>
      <w:proofErr w:type="spellEnd"/>
      <w:r w:rsidRPr="007F28E7">
        <w:rPr>
          <w:rFonts w:ascii="Sylfaen" w:hAnsi="Sylfaen" w:cs="Sylfaen"/>
        </w:rPr>
        <w:t xml:space="preserve">, </w:t>
      </w:r>
      <w:proofErr w:type="spellStart"/>
      <w:r w:rsidRPr="007F28E7">
        <w:rPr>
          <w:rFonts w:ascii="Sylfaen" w:hAnsi="Sylfaen" w:cs="Sylfaen"/>
        </w:rPr>
        <w:t>დაავადების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ადრეულ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ეტაპზე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გამოვლენისათვის</w:t>
      </w:r>
      <w:proofErr w:type="spellEnd"/>
      <w:r w:rsidRPr="007F28E7">
        <w:rPr>
          <w:rFonts w:ascii="Sylfaen" w:hAnsi="Sylfaen" w:cs="Sylfaen"/>
        </w:rPr>
        <w:t>;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</w:rPr>
      </w:pPr>
      <w:r w:rsidRPr="007F28E7">
        <w:rPr>
          <w:rFonts w:ascii="Sylfaen" w:hAnsi="Sylfaen" w:cs="Sylfaen"/>
        </w:rPr>
        <w:lastRenderedPageBreak/>
        <w:t xml:space="preserve">ე) </w:t>
      </w:r>
      <w:r w:rsidRPr="007F28E7">
        <w:rPr>
          <w:rFonts w:ascii="Sylfaen" w:hAnsi="Sylfaen" w:cs="Sylfaen"/>
          <w:b/>
          <w:bCs/>
          <w:lang w:val="ka-GE"/>
        </w:rPr>
        <w:t>კორონავირუსით</w:t>
      </w:r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დაავადებულთა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მკურნალობის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დახმარების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მიზნით</w:t>
      </w:r>
      <w:proofErr w:type="spellEnd"/>
      <w:r w:rsidRPr="007F28E7">
        <w:rPr>
          <w:rFonts w:ascii="Sylfaen" w:hAnsi="Sylfaen" w:cs="Sylfaen"/>
        </w:rPr>
        <w:t xml:space="preserve">, </w:t>
      </w:r>
      <w:proofErr w:type="spellStart"/>
      <w:r w:rsidRPr="007F28E7">
        <w:rPr>
          <w:rFonts w:ascii="Sylfaen" w:hAnsi="Sylfaen" w:cs="Sylfaen"/>
        </w:rPr>
        <w:t>ჯანმრთელობის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დაცვის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სისტემების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ორგანიზება</w:t>
      </w:r>
      <w:proofErr w:type="spellEnd"/>
      <w:r w:rsidRPr="007F28E7">
        <w:rPr>
          <w:rFonts w:ascii="Sylfaen" w:hAnsi="Sylfaen" w:cs="Sylfaen"/>
        </w:rPr>
        <w:t xml:space="preserve">, </w:t>
      </w:r>
      <w:proofErr w:type="spellStart"/>
      <w:r w:rsidRPr="007F28E7">
        <w:rPr>
          <w:rFonts w:ascii="Sylfaen" w:hAnsi="Sylfaen" w:cs="Sylfaen"/>
        </w:rPr>
        <w:t>ზოგადად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მოსახლეობისთვის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აუცილებელი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ჯანდაცვის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სერვისების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მიწოდების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შეწყვეტის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გარეშე</w:t>
      </w:r>
      <w:proofErr w:type="spellEnd"/>
      <w:r w:rsidRPr="007F28E7">
        <w:rPr>
          <w:rFonts w:ascii="Sylfaen" w:hAnsi="Sylfaen" w:cs="Sylfaen"/>
        </w:rPr>
        <w:t>;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</w:rPr>
      </w:pPr>
      <w:r w:rsidRPr="007F28E7">
        <w:rPr>
          <w:rFonts w:ascii="Sylfaen" w:hAnsi="Sylfaen" w:cs="Sylfaen"/>
        </w:rPr>
        <w:t xml:space="preserve">ვ) </w:t>
      </w:r>
      <w:proofErr w:type="spellStart"/>
      <w:r w:rsidRPr="007F28E7">
        <w:rPr>
          <w:rFonts w:ascii="Sylfaen" w:hAnsi="Sylfaen" w:cs="Sylfaen"/>
        </w:rPr>
        <w:t>საზოგადოებისა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მედიის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ჩართულობის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სწორად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ინფორმირების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უწყვეტი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უზრუნველყოფა</w:t>
      </w:r>
      <w:proofErr w:type="spellEnd"/>
      <w:r w:rsidRPr="007F28E7">
        <w:rPr>
          <w:rFonts w:ascii="Sylfaen" w:hAnsi="Sylfaen" w:cs="Sylfaen"/>
        </w:rPr>
        <w:t xml:space="preserve">. 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b/>
          <w:bCs/>
        </w:rPr>
      </w:pP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</w:rPr>
      </w:pPr>
      <w:proofErr w:type="spellStart"/>
      <w:r w:rsidRPr="007F28E7">
        <w:rPr>
          <w:rFonts w:ascii="Sylfaen" w:hAnsi="Sylfaen" w:cs="Sylfaen"/>
          <w:b/>
          <w:bCs/>
        </w:rPr>
        <w:t>მუხლი</w:t>
      </w:r>
      <w:proofErr w:type="spellEnd"/>
      <w:r w:rsidRPr="007F28E7">
        <w:rPr>
          <w:rFonts w:ascii="Sylfaen" w:hAnsi="Sylfaen" w:cs="Sylfaen"/>
          <w:b/>
          <w:bCs/>
        </w:rPr>
        <w:t xml:space="preserve"> 4. </w:t>
      </w:r>
      <w:proofErr w:type="spellStart"/>
      <w:r w:rsidRPr="007F28E7">
        <w:rPr>
          <w:rFonts w:ascii="Sylfaen" w:hAnsi="Sylfaen" w:cs="Sylfaen"/>
          <w:b/>
          <w:bCs/>
        </w:rPr>
        <w:t>ძირითადი</w:t>
      </w:r>
      <w:proofErr w:type="spellEnd"/>
      <w:r w:rsidRPr="007F28E7">
        <w:rPr>
          <w:rFonts w:ascii="Sylfaen" w:hAnsi="Sylfaen" w:cs="Sylfaen"/>
          <w:b/>
          <w:bCs/>
        </w:rPr>
        <w:t xml:space="preserve"> </w:t>
      </w:r>
      <w:proofErr w:type="spellStart"/>
      <w:r w:rsidRPr="007F28E7">
        <w:rPr>
          <w:rFonts w:ascii="Sylfaen" w:hAnsi="Sylfaen" w:cs="Sylfaen"/>
          <w:b/>
          <w:bCs/>
        </w:rPr>
        <w:t>ვალდებულებები</w:t>
      </w:r>
      <w:proofErr w:type="spellEnd"/>
      <w:r w:rsidRPr="007F28E7">
        <w:rPr>
          <w:rFonts w:ascii="Sylfaen" w:hAnsi="Sylfaen" w:cs="Sylfaen"/>
          <w:b/>
          <w:bCs/>
        </w:rPr>
        <w:t xml:space="preserve"> </w:t>
      </w:r>
      <w:proofErr w:type="spellStart"/>
      <w:r w:rsidRPr="007F28E7">
        <w:rPr>
          <w:rFonts w:ascii="Sylfaen" w:hAnsi="Sylfaen" w:cs="Sylfaen"/>
          <w:b/>
          <w:bCs/>
        </w:rPr>
        <w:t>და</w:t>
      </w:r>
      <w:proofErr w:type="spellEnd"/>
      <w:r w:rsidRPr="007F28E7">
        <w:rPr>
          <w:rFonts w:ascii="Sylfaen" w:hAnsi="Sylfaen" w:cs="Sylfaen"/>
          <w:b/>
          <w:bCs/>
        </w:rPr>
        <w:t xml:space="preserve"> </w:t>
      </w:r>
      <w:proofErr w:type="spellStart"/>
      <w:r w:rsidRPr="007F28E7">
        <w:rPr>
          <w:rFonts w:ascii="Sylfaen" w:hAnsi="Sylfaen" w:cs="Sylfaen"/>
          <w:b/>
          <w:bCs/>
        </w:rPr>
        <w:t>უფლებამოსილებები</w:t>
      </w:r>
      <w:proofErr w:type="spellEnd"/>
      <w:r w:rsidRPr="007F28E7">
        <w:rPr>
          <w:rFonts w:ascii="Sylfaen" w:hAnsi="Sylfaen" w:cs="Sylfaen"/>
          <w:b/>
          <w:bCs/>
        </w:rPr>
        <w:t xml:space="preserve"> 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</w:rPr>
      </w:pPr>
      <w:proofErr w:type="spellStart"/>
      <w:r w:rsidRPr="007F28E7">
        <w:rPr>
          <w:rFonts w:ascii="Sylfaen" w:hAnsi="Sylfaen" w:cs="Sylfaen"/>
        </w:rPr>
        <w:t>ამ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განკარგულებით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განსაზღვრული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ღონისძიებების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შესრულების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მიზნით</w:t>
      </w:r>
      <w:proofErr w:type="spellEnd"/>
      <w:r w:rsidRPr="007F28E7">
        <w:rPr>
          <w:rFonts w:ascii="Sylfaen" w:hAnsi="Sylfaen" w:cs="Sylfaen"/>
          <w:lang w:val="ka-GE"/>
        </w:rPr>
        <w:t>:</w:t>
      </w:r>
      <w:r w:rsidRPr="007F28E7">
        <w:rPr>
          <w:rFonts w:ascii="Sylfaen" w:hAnsi="Sylfaen" w:cs="Sylfaen"/>
        </w:rPr>
        <w:t xml:space="preserve"> 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highlight w:val="yellow"/>
        </w:rPr>
      </w:pPr>
      <w:r w:rsidRPr="007F28E7">
        <w:rPr>
          <w:rFonts w:ascii="Sylfaen" w:hAnsi="Sylfaen" w:cs="Sylfaen"/>
        </w:rPr>
        <w:t xml:space="preserve">1. </w:t>
      </w:r>
      <w:proofErr w:type="spellStart"/>
      <w:r w:rsidRPr="007F28E7">
        <w:rPr>
          <w:rFonts w:ascii="Sylfaen" w:hAnsi="Sylfaen" w:cs="Sylfaen"/>
        </w:rPr>
        <w:t>საქართველოს</w:t>
      </w:r>
      <w:proofErr w:type="spellEnd"/>
      <w:r w:rsidRPr="007F28E7">
        <w:rPr>
          <w:rFonts w:ascii="Sylfaen" w:hAnsi="Sylfaen" w:cs="Sylfaen"/>
          <w:lang w:val="ka-GE"/>
        </w:rPr>
        <w:t xml:space="preserve"> ოკუპირებული ტერიტორიებიდან დევნილთა,</w:t>
      </w:r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შრომის</w:t>
      </w:r>
      <w:proofErr w:type="spellEnd"/>
      <w:r w:rsidRPr="007F28E7">
        <w:rPr>
          <w:rFonts w:ascii="Sylfaen" w:hAnsi="Sylfaen" w:cs="Sylfaen"/>
        </w:rPr>
        <w:t xml:space="preserve">, </w:t>
      </w:r>
      <w:proofErr w:type="spellStart"/>
      <w:r w:rsidRPr="007F28E7">
        <w:rPr>
          <w:rFonts w:ascii="Sylfaen" w:hAnsi="Sylfaen" w:cs="Sylfaen"/>
        </w:rPr>
        <w:t>ჯანმრთელობისა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სოციალური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დაცვის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სამინისტრო</w:t>
      </w:r>
      <w:proofErr w:type="spellEnd"/>
      <w:r w:rsidRPr="007F28E7">
        <w:rPr>
          <w:rFonts w:ascii="Sylfaen" w:hAnsi="Sylfaen" w:cs="Sylfaen"/>
        </w:rPr>
        <w:t xml:space="preserve"> (</w:t>
      </w:r>
      <w:proofErr w:type="spellStart"/>
      <w:r w:rsidRPr="007F28E7">
        <w:rPr>
          <w:rFonts w:ascii="Sylfaen" w:hAnsi="Sylfaen" w:cs="Sylfaen"/>
        </w:rPr>
        <w:t>შემდგომში-სამინისტრო</w:t>
      </w:r>
      <w:proofErr w:type="spellEnd"/>
      <w:r w:rsidRPr="007F28E7">
        <w:rPr>
          <w:rFonts w:ascii="Sylfaen" w:hAnsi="Sylfaen" w:cs="Sylfaen"/>
        </w:rPr>
        <w:t>)</w:t>
      </w:r>
      <w:r w:rsidRPr="007F28E7">
        <w:rPr>
          <w:rFonts w:ascii="Sylfaen" w:hAnsi="Sylfaen" w:cs="Sylfaen"/>
          <w:lang w:val="ka-GE"/>
        </w:rPr>
        <w:t>,</w:t>
      </w:r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სსიპ</w:t>
      </w:r>
      <w:proofErr w:type="spellEnd"/>
      <w:r w:rsidRPr="007F28E7">
        <w:rPr>
          <w:rFonts w:ascii="Sylfaen" w:hAnsi="Sylfaen" w:cs="Sylfaen"/>
        </w:rPr>
        <w:t xml:space="preserve"> - ლ. </w:t>
      </w:r>
      <w:proofErr w:type="spellStart"/>
      <w:r w:rsidRPr="007F28E7">
        <w:rPr>
          <w:rFonts w:ascii="Sylfaen" w:hAnsi="Sylfaen" w:cs="Sylfaen"/>
        </w:rPr>
        <w:t>საყვარელიძის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სახელობის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დაავადებათა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კონტროლისა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საზოგადოებრივი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ჯანმრთელობის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ეროვნულ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ცენტრ</w:t>
      </w:r>
      <w:proofErr w:type="spellEnd"/>
      <w:r w:rsidRPr="007F28E7">
        <w:rPr>
          <w:rFonts w:ascii="Sylfaen" w:hAnsi="Sylfaen" w:cs="Sylfaen"/>
          <w:lang w:val="ka-GE"/>
        </w:rPr>
        <w:t>თან</w:t>
      </w:r>
      <w:r w:rsidRPr="007F28E7">
        <w:rPr>
          <w:rFonts w:ascii="Sylfaen" w:hAnsi="Sylfaen" w:cs="Sylfaen"/>
        </w:rPr>
        <w:t xml:space="preserve"> (</w:t>
      </w:r>
      <w:proofErr w:type="spellStart"/>
      <w:r w:rsidRPr="007F28E7">
        <w:rPr>
          <w:rFonts w:ascii="Sylfaen" w:hAnsi="Sylfaen" w:cs="Sylfaen"/>
        </w:rPr>
        <w:t>შემდგომში</w:t>
      </w:r>
      <w:proofErr w:type="spellEnd"/>
      <w:r w:rsidRPr="007F28E7">
        <w:rPr>
          <w:rFonts w:ascii="Sylfaen" w:hAnsi="Sylfaen" w:cs="Sylfaen"/>
        </w:rPr>
        <w:t xml:space="preserve"> -</w:t>
      </w:r>
      <w:r w:rsidRPr="007F28E7">
        <w:rPr>
          <w:rFonts w:ascii="Sylfaen" w:hAnsi="Sylfaen" w:cs="Sylfaen"/>
          <w:lang w:val="ka-GE"/>
        </w:rPr>
        <w:t xml:space="preserve"> ეროვნული</w:t>
      </w:r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ცენტრი</w:t>
      </w:r>
      <w:proofErr w:type="spellEnd"/>
      <w:r w:rsidRPr="007F28E7">
        <w:rPr>
          <w:rFonts w:ascii="Sylfaen" w:hAnsi="Sylfaen" w:cs="Sylfaen"/>
        </w:rPr>
        <w:t>) დ</w:t>
      </w:r>
      <w:r w:rsidRPr="007F28E7">
        <w:rPr>
          <w:rFonts w:ascii="Sylfaen" w:hAnsi="Sylfaen" w:cs="Sylfaen"/>
          <w:lang w:val="ka-GE"/>
        </w:rPr>
        <w:t xml:space="preserve">ა </w:t>
      </w:r>
      <w:r w:rsidRPr="007F28E7">
        <w:rPr>
          <w:rFonts w:ascii="Sylfaen" w:hAnsi="Sylfaen" w:cs="Times New Roman"/>
          <w:color w:val="000000"/>
          <w:lang w:val="ka-GE"/>
        </w:rPr>
        <w:t xml:space="preserve">სსიპ საგანგებო სიტუაციების კოორდინაციისა და გადაუდებელი დახმარების ცენტრთან (შემდგომში - გადაუდებელი დახმარების ცენტრი) ერთად </w:t>
      </w:r>
      <w:proofErr w:type="spellStart"/>
      <w:r w:rsidRPr="007F28E7">
        <w:rPr>
          <w:rFonts w:ascii="Sylfaen" w:hAnsi="Sylfaen" w:cs="Sylfaen"/>
        </w:rPr>
        <w:t>უზრუნველყოფს</w:t>
      </w:r>
      <w:proofErr w:type="spellEnd"/>
      <w:r w:rsidRPr="007F28E7">
        <w:rPr>
          <w:rFonts w:ascii="Sylfaen" w:hAnsi="Sylfaen" w:cs="Sylfaen"/>
        </w:rPr>
        <w:t xml:space="preserve">: 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lang w:val="ka-GE" w:eastAsia="x-none"/>
        </w:rPr>
      </w:pPr>
      <w:r w:rsidRPr="007F28E7">
        <w:rPr>
          <w:rFonts w:ascii="Sylfaen" w:hAnsi="Sylfaen" w:cs="Times New Roman"/>
          <w:color w:val="000000"/>
          <w:lang w:val="ka-GE"/>
        </w:rPr>
        <w:t>ა) საზოგადოებრივი ჯანმრთელობის დაცვის მიზნებისთვის</w:t>
      </w:r>
      <w:r>
        <w:rPr>
          <w:rFonts w:ascii="Sylfaen" w:hAnsi="Sylfaen" w:cs="Times New Roman"/>
          <w:color w:val="000000"/>
          <w:lang w:val="ka-GE"/>
        </w:rPr>
        <w:t xml:space="preserve"> </w:t>
      </w:r>
      <w:r w:rsidRPr="007F28E7">
        <w:rPr>
          <w:rFonts w:ascii="Sylfaen" w:hAnsi="Sylfaen" w:cs="Times New Roman"/>
          <w:color w:val="000000"/>
          <w:lang w:val="ka-GE"/>
        </w:rPr>
        <w:t xml:space="preserve">ჯანმრთელობის საერთაშორისო წესების შესაბამისად, საპასუხო ღონისძიებების დაგეგმვას და განხორციელების კოორდინაციას ყველა შესაბამის სამთავრობო უწყებასთან თანამშრომლობით; 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</w:rPr>
      </w:pPr>
      <w:r w:rsidRPr="007F28E7">
        <w:rPr>
          <w:rFonts w:ascii="Sylfaen" w:hAnsi="Sylfaen" w:cs="Sylfaen"/>
        </w:rPr>
        <w:t xml:space="preserve">ბ) </w:t>
      </w:r>
      <w:r w:rsidRPr="007F28E7">
        <w:rPr>
          <w:rFonts w:ascii="Sylfaen" w:hAnsi="Sylfaen" w:cs="Sylfaen"/>
          <w:lang w:val="ka-GE"/>
        </w:rPr>
        <w:t xml:space="preserve">ექსპერტების ჩართულობით </w:t>
      </w:r>
      <w:proofErr w:type="spellStart"/>
      <w:r w:rsidRPr="007F28E7">
        <w:rPr>
          <w:rFonts w:ascii="Sylfaen" w:hAnsi="Sylfaen" w:cs="Sylfaen"/>
        </w:rPr>
        <w:t>შემთხვევათა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მართვის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დროებითი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პროტოკოლის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შემუშავებას</w:t>
      </w:r>
      <w:proofErr w:type="spellEnd"/>
      <w:r w:rsidRPr="007F28E7">
        <w:rPr>
          <w:rFonts w:ascii="Sylfaen" w:hAnsi="Sylfaen" w:cs="Sylfaen"/>
        </w:rPr>
        <w:t xml:space="preserve">; 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lang w:val="ka-GE"/>
        </w:rPr>
      </w:pPr>
      <w:r w:rsidRPr="007F28E7">
        <w:rPr>
          <w:rFonts w:ascii="Sylfaen" w:hAnsi="Sylfaen" w:cs="Sylfaen"/>
          <w:lang w:val="ka-GE"/>
        </w:rPr>
        <w:t>გ) სკრინინგის მეთოდების განსაზღვრას;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lang w:val="ka-GE"/>
        </w:rPr>
      </w:pPr>
      <w:r w:rsidRPr="007F28E7">
        <w:rPr>
          <w:rFonts w:ascii="Sylfaen" w:hAnsi="Sylfaen" w:cs="Sylfaen"/>
          <w:lang w:val="ka-GE"/>
        </w:rPr>
        <w:t>დ) სკრინიგის განხორციელებას კომპეტენციის ფარგლებში;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ins w:id="3" w:author="Lela Tsotsoria" w:date="2020-01-27T13:28:00Z"/>
          <w:rFonts w:ascii="Sylfaen" w:hAnsi="Sylfaen" w:cs="Sylfaen"/>
          <w:lang w:val="ka-GE"/>
        </w:rPr>
      </w:pPr>
      <w:r w:rsidRPr="007F28E7">
        <w:rPr>
          <w:rFonts w:ascii="Sylfaen" w:hAnsi="Sylfaen" w:cs="Sylfaen"/>
          <w:lang w:val="ka-GE"/>
        </w:rPr>
        <w:t>ე</w:t>
      </w:r>
      <w:r w:rsidRPr="007F28E7">
        <w:rPr>
          <w:rFonts w:ascii="Sylfaen" w:hAnsi="Sylfaen" w:cs="Sylfaen"/>
        </w:rPr>
        <w:t>)</w:t>
      </w:r>
      <w:r w:rsidRPr="007F28E7">
        <w:rPr>
          <w:rFonts w:ascii="Sylfaen" w:hAnsi="Sylfaen" w:cs="Sylfaen"/>
          <w:b/>
          <w:bCs/>
          <w:lang w:val="ka-GE"/>
        </w:rPr>
        <w:t xml:space="preserve"> კორონავირუსის</w:t>
      </w:r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შემთხვევის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გამოვლენის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მიზნით</w:t>
      </w:r>
      <w:proofErr w:type="spellEnd"/>
      <w:r w:rsidRPr="007F28E7">
        <w:rPr>
          <w:rFonts w:ascii="Sylfaen" w:hAnsi="Sylfaen" w:cs="Sylfaen"/>
        </w:rPr>
        <w:t>, (</w:t>
      </w:r>
      <w:proofErr w:type="spellStart"/>
      <w:r w:rsidRPr="007F28E7">
        <w:rPr>
          <w:rFonts w:ascii="Sylfaen" w:hAnsi="Sylfaen" w:cs="Sylfaen"/>
        </w:rPr>
        <w:t>მ.შ</w:t>
      </w:r>
      <w:proofErr w:type="spellEnd"/>
      <w:r w:rsidRPr="007F28E7">
        <w:rPr>
          <w:rFonts w:ascii="Sylfaen" w:hAnsi="Sylfaen" w:cs="Sylfaen"/>
        </w:rPr>
        <w:t xml:space="preserve">. </w:t>
      </w:r>
      <w:proofErr w:type="spellStart"/>
      <w:r w:rsidRPr="007F28E7">
        <w:rPr>
          <w:rFonts w:ascii="Sylfaen" w:hAnsi="Sylfaen" w:cs="Sylfaen"/>
        </w:rPr>
        <w:t>ლაბორატორიული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დიაგნოსტიკა</w:t>
      </w:r>
      <w:proofErr w:type="spellEnd"/>
      <w:r w:rsidRPr="007F28E7">
        <w:rPr>
          <w:rFonts w:ascii="Sylfaen" w:hAnsi="Sylfaen" w:cs="Sylfaen"/>
        </w:rPr>
        <w:t xml:space="preserve">) </w:t>
      </w:r>
      <w:proofErr w:type="spellStart"/>
      <w:r w:rsidRPr="007F28E7">
        <w:rPr>
          <w:rFonts w:ascii="Sylfaen" w:hAnsi="Sylfaen" w:cs="Sylfaen"/>
        </w:rPr>
        <w:t>შემთხვევებზე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ეპიდზედამხედველობის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გა</w:t>
      </w:r>
      <w:proofErr w:type="spellEnd"/>
      <w:r w:rsidRPr="007F28E7">
        <w:rPr>
          <w:rFonts w:ascii="Sylfaen" w:hAnsi="Sylfaen" w:cs="Sylfaen"/>
          <w:lang w:val="ka-GE"/>
        </w:rPr>
        <w:t>ნხორციელებას</w:t>
      </w:r>
      <w:r w:rsidRPr="007F28E7">
        <w:rPr>
          <w:rFonts w:ascii="Sylfaen" w:hAnsi="Sylfaen" w:cs="Sylfaen"/>
        </w:rPr>
        <w:t>;</w:t>
      </w:r>
      <w:ins w:id="4" w:author="Lela Tsotsoria" w:date="2020-01-27T13:21:00Z">
        <w:r w:rsidRPr="007F28E7">
          <w:rPr>
            <w:rFonts w:ascii="Sylfaen" w:hAnsi="Sylfaen" w:cs="Sylfaen"/>
            <w:lang w:val="ka-GE"/>
          </w:rPr>
          <w:t xml:space="preserve"> </w:t>
        </w:r>
      </w:ins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ins w:id="5" w:author="Lela Tsotsoria" w:date="2020-01-27T13:21:00Z"/>
          <w:rFonts w:ascii="Sylfaen" w:hAnsi="Sylfaen" w:cs="Times New Roman"/>
          <w:lang w:val="ka-GE"/>
        </w:rPr>
      </w:pPr>
      <w:r>
        <w:rPr>
          <w:rFonts w:ascii="Sylfaen" w:hAnsi="Sylfaen" w:cs="Sylfaen"/>
          <w:lang w:val="ka-GE"/>
        </w:rPr>
        <w:t>ვ</w:t>
      </w:r>
      <w:r w:rsidR="00D21F36">
        <w:rPr>
          <w:rFonts w:ascii="Sylfaen" w:hAnsi="Sylfaen" w:cs="Sylfaen"/>
          <w:lang w:val="ka-GE"/>
        </w:rPr>
        <w:t>)</w:t>
      </w:r>
      <w:r w:rsidRPr="007F28E7">
        <w:rPr>
          <w:rFonts w:ascii="Sylfaen" w:hAnsi="Sylfaen" w:cs="Sylfaen"/>
          <w:lang w:val="ka-GE"/>
        </w:rPr>
        <w:t xml:space="preserve">საჭიროების შემთხვევაში, </w:t>
      </w:r>
      <w:r w:rsidRPr="007F28E7">
        <w:rPr>
          <w:rFonts w:ascii="Sylfaen" w:hAnsi="Sylfaen" w:cs="Times New Roman"/>
          <w:lang w:val="ka-GE"/>
        </w:rPr>
        <w:t>საეჭვო/დადებითი ნიმუშების გადაგზავნას ჯანმოს რეფერალურ  ლაბორატორიაში კონფირმაციისა და დამატებითი კვლევებისათვის;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ზ</w:t>
      </w:r>
      <w:r w:rsidRPr="007F28E7">
        <w:rPr>
          <w:rFonts w:ascii="Sylfaen" w:hAnsi="Sylfaen" w:cs="Sylfaen"/>
          <w:lang w:val="ka-GE"/>
        </w:rPr>
        <w:t>) შემთხვევათა შემდგომ დაუყოვნებელ ევაკუაციას;</w:t>
      </w:r>
    </w:p>
    <w:p w:rsidR="00292084" w:rsidRPr="007F28E7" w:rsidRDefault="00292084" w:rsidP="00292084">
      <w:pPr>
        <w:spacing w:after="120" w:line="240" w:lineRule="auto"/>
        <w:ind w:firstLine="720"/>
        <w:jc w:val="both"/>
        <w:rPr>
          <w:ins w:id="6" w:author="Lela Tsotsoria" w:date="2020-01-27T13:32:00Z"/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</w:t>
      </w:r>
      <w:r w:rsidR="00D21F36">
        <w:rPr>
          <w:rFonts w:ascii="Sylfaen" w:hAnsi="Sylfaen" w:cs="Sylfaen"/>
          <w:lang w:val="ka-GE"/>
        </w:rPr>
        <w:t>)</w:t>
      </w:r>
      <w:r w:rsidRPr="007F28E7">
        <w:rPr>
          <w:rFonts w:ascii="Sylfaen" w:hAnsi="Sylfaen" w:cs="Sylfaen"/>
          <w:lang w:val="ka-GE"/>
        </w:rPr>
        <w:t xml:space="preserve">საეჭვო და/ან დადასტურებული შემთხვევის მართვისთვის სამედიცინო დაწესებულებების იდენტიფიცირებას და რეფერალის მექანიზემის ამოქმედებას. </w:t>
      </w:r>
    </w:p>
    <w:p w:rsidR="00292084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lang w:val="ka-GE" w:eastAsia="x-none"/>
        </w:rPr>
      </w:pPr>
      <w:r>
        <w:rPr>
          <w:rFonts w:ascii="Sylfaen" w:hAnsi="Sylfaen" w:cs="Sylfaen"/>
          <w:lang w:val="ka-GE" w:eastAsia="x-none"/>
        </w:rPr>
        <w:t>ი</w:t>
      </w:r>
      <w:r w:rsidRPr="007F28E7">
        <w:rPr>
          <w:rFonts w:ascii="Sylfaen" w:hAnsi="Sylfaen" w:cs="Sylfaen"/>
          <w:lang w:val="ka-GE" w:eastAsia="x-none"/>
        </w:rPr>
        <w:t>)</w:t>
      </w:r>
      <w:r w:rsidR="00B5502E">
        <w:rPr>
          <w:rFonts w:ascii="Sylfaen" w:hAnsi="Sylfaen" w:cs="Sylfaen"/>
          <w:lang w:val="ka-GE" w:eastAsia="x-none"/>
        </w:rPr>
        <w:t xml:space="preserve"> </w:t>
      </w:r>
      <w:r w:rsidRPr="007F28E7">
        <w:rPr>
          <w:rFonts w:ascii="Sylfaen" w:hAnsi="Sylfaen" w:cs="Sylfaen"/>
          <w:lang w:val="ka-GE" w:eastAsia="x-none"/>
        </w:rPr>
        <w:t xml:space="preserve">სამედიცინო პერსონალს, ეპიდემიოლოგებსა და სხვა მიზნობრივ </w:t>
      </w:r>
      <w:r>
        <w:rPr>
          <w:rFonts w:ascii="Sylfaen" w:hAnsi="Sylfaen" w:cs="Sylfaen"/>
          <w:lang w:val="ka-GE" w:eastAsia="x-none"/>
        </w:rPr>
        <w:t>ჯგუფებ</w:t>
      </w:r>
      <w:r w:rsidRPr="007F28E7">
        <w:rPr>
          <w:rFonts w:ascii="Sylfaen" w:hAnsi="Sylfaen" w:cs="Sylfaen"/>
          <w:lang w:val="ka-GE" w:eastAsia="x-none"/>
        </w:rPr>
        <w:t>ს</w:t>
      </w:r>
      <w:r>
        <w:rPr>
          <w:rFonts w:ascii="Sylfaen" w:hAnsi="Sylfaen" w:cs="Sylfaen"/>
          <w:lang w:val="ka-GE" w:eastAsia="x-none"/>
        </w:rPr>
        <w:t>,</w:t>
      </w:r>
      <w:r w:rsidRPr="007F28E7">
        <w:rPr>
          <w:rFonts w:ascii="Sylfaen" w:hAnsi="Sylfaen" w:cs="Sylfaen"/>
          <w:lang w:val="ka-GE" w:eastAsia="x-none"/>
        </w:rPr>
        <w:t xml:space="preserve"> ჯანმოს რეკომენდაციებზე დაყრდნობით, საჭირო ინფორმაციითა და ტრეინინგებით</w:t>
      </w:r>
      <w:r>
        <w:rPr>
          <w:rFonts w:ascii="Sylfaen" w:hAnsi="Sylfaen" w:cs="Sylfaen"/>
          <w:lang w:val="ka-GE" w:eastAsia="x-none"/>
        </w:rPr>
        <w:t>;</w:t>
      </w:r>
    </w:p>
    <w:p w:rsidR="00292084" w:rsidRPr="00B5502E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ins w:id="7" w:author="Tamar Gabunia" w:date="2020-01-27T10:39:00Z"/>
          <w:rFonts w:ascii="Sylfaen" w:hAnsi="Sylfaen" w:cs="Sylfaen"/>
          <w:lang w:val="ka-GE" w:eastAsia="x-none"/>
        </w:rPr>
      </w:pPr>
      <w:r w:rsidRPr="00B5502E">
        <w:rPr>
          <w:rFonts w:ascii="Sylfaen" w:hAnsi="Sylfaen" w:cs="Sylfaen"/>
          <w:lang w:val="ka-GE" w:eastAsia="x-none"/>
        </w:rPr>
        <w:t>კ)</w:t>
      </w:r>
      <w:r w:rsidR="00B5502E">
        <w:rPr>
          <w:rFonts w:ascii="Sylfaen" w:hAnsi="Sylfaen" w:cs="Sylfaen"/>
          <w:lang w:val="ka-GE" w:eastAsia="x-none"/>
        </w:rPr>
        <w:t xml:space="preserve"> </w:t>
      </w:r>
      <w:r w:rsidRPr="00B5502E">
        <w:rPr>
          <w:rFonts w:ascii="Sylfaen" w:hAnsi="Sylfaen" w:cs="Sylfaen"/>
          <w:b/>
          <w:bCs/>
          <w:lang w:val="ka-GE"/>
        </w:rPr>
        <w:t>კორონავირუსის</w:t>
      </w:r>
      <w:r w:rsidRPr="00B5502E">
        <w:rPr>
          <w:rFonts w:ascii="Sylfaen" w:hAnsi="Sylfaen" w:cs="Sylfaen"/>
        </w:rPr>
        <w:t xml:space="preserve"> </w:t>
      </w:r>
      <w:proofErr w:type="spellStart"/>
      <w:r w:rsidRPr="00B5502E">
        <w:rPr>
          <w:rFonts w:ascii="Sylfaen" w:hAnsi="Sylfaen" w:cs="Sylfaen"/>
        </w:rPr>
        <w:t>გავრცელების</w:t>
      </w:r>
      <w:proofErr w:type="spellEnd"/>
      <w:r w:rsidRPr="00B5502E">
        <w:rPr>
          <w:rFonts w:ascii="Sylfaen" w:hAnsi="Sylfaen" w:cs="Sylfaen"/>
        </w:rPr>
        <w:t xml:space="preserve"> </w:t>
      </w:r>
      <w:proofErr w:type="spellStart"/>
      <w:r w:rsidRPr="00B5502E">
        <w:rPr>
          <w:rFonts w:ascii="Sylfaen" w:hAnsi="Sylfaen" w:cs="Sylfaen"/>
        </w:rPr>
        <w:t>პრევენციისთვის</w:t>
      </w:r>
      <w:proofErr w:type="spellEnd"/>
      <w:r w:rsidRPr="00B5502E">
        <w:rPr>
          <w:rFonts w:ascii="Sylfaen" w:hAnsi="Sylfaen" w:cs="Sylfaen"/>
        </w:rPr>
        <w:t xml:space="preserve"> </w:t>
      </w:r>
      <w:proofErr w:type="spellStart"/>
      <w:r w:rsidRPr="00B5502E">
        <w:rPr>
          <w:rFonts w:ascii="Sylfaen" w:hAnsi="Sylfaen" w:cs="Sylfaen"/>
        </w:rPr>
        <w:t>ინფექციის</w:t>
      </w:r>
      <w:proofErr w:type="spellEnd"/>
      <w:r w:rsidRPr="00B5502E">
        <w:rPr>
          <w:rFonts w:ascii="Sylfaen" w:hAnsi="Sylfaen" w:cs="Sylfaen"/>
        </w:rPr>
        <w:t xml:space="preserve"> </w:t>
      </w:r>
      <w:proofErr w:type="spellStart"/>
      <w:r w:rsidRPr="00B5502E">
        <w:rPr>
          <w:rFonts w:ascii="Sylfaen" w:hAnsi="Sylfaen" w:cs="Sylfaen"/>
        </w:rPr>
        <w:t>კონტროლის</w:t>
      </w:r>
      <w:proofErr w:type="spellEnd"/>
      <w:r w:rsidRPr="00B5502E">
        <w:rPr>
          <w:rFonts w:ascii="Sylfaen" w:hAnsi="Sylfaen" w:cs="Sylfaen"/>
        </w:rPr>
        <w:t xml:space="preserve"> </w:t>
      </w:r>
      <w:proofErr w:type="spellStart"/>
      <w:r w:rsidRPr="00B5502E">
        <w:rPr>
          <w:rFonts w:ascii="Sylfaen" w:hAnsi="Sylfaen" w:cs="Sylfaen"/>
        </w:rPr>
        <w:t>ზომების</w:t>
      </w:r>
      <w:proofErr w:type="spellEnd"/>
      <w:r w:rsidRPr="00B5502E">
        <w:rPr>
          <w:rFonts w:ascii="Sylfaen" w:hAnsi="Sylfaen" w:cs="Sylfaen"/>
        </w:rPr>
        <w:t xml:space="preserve"> </w:t>
      </w:r>
      <w:proofErr w:type="spellStart"/>
      <w:r w:rsidRPr="00B5502E">
        <w:rPr>
          <w:rFonts w:ascii="Sylfaen" w:hAnsi="Sylfaen" w:cs="Sylfaen"/>
        </w:rPr>
        <w:t>გამკაცრება</w:t>
      </w:r>
      <w:proofErr w:type="spellEnd"/>
      <w:r w:rsidRPr="00B5502E">
        <w:rPr>
          <w:rFonts w:ascii="Sylfaen" w:hAnsi="Sylfaen" w:cs="Sylfaen"/>
          <w:lang w:val="ka-GE"/>
        </w:rPr>
        <w:t>ს</w:t>
      </w:r>
      <w:r w:rsidRPr="00B5502E">
        <w:rPr>
          <w:rFonts w:ascii="Sylfaen" w:hAnsi="Sylfaen" w:cs="Sylfaen"/>
        </w:rPr>
        <w:t>;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ლ</w:t>
      </w:r>
      <w:r w:rsidRPr="007F28E7">
        <w:rPr>
          <w:rFonts w:ascii="Sylfaen" w:hAnsi="Sylfaen" w:cs="Sylfaen"/>
        </w:rPr>
        <w:t xml:space="preserve">) </w:t>
      </w:r>
      <w:proofErr w:type="spellStart"/>
      <w:r w:rsidRPr="007F28E7">
        <w:rPr>
          <w:rFonts w:ascii="Sylfaen" w:hAnsi="Sylfaen" w:cs="Sylfaen"/>
        </w:rPr>
        <w:t>შესაძლო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შემთხვევის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გამოვლენისთანავე</w:t>
      </w:r>
      <w:proofErr w:type="spellEnd"/>
      <w:r w:rsidRPr="007F28E7">
        <w:rPr>
          <w:rFonts w:ascii="Sylfaen" w:hAnsi="Sylfaen" w:cs="Sylfaen"/>
        </w:rPr>
        <w:t xml:space="preserve">, </w:t>
      </w:r>
      <w:proofErr w:type="spellStart"/>
      <w:r w:rsidRPr="007F28E7">
        <w:rPr>
          <w:rFonts w:ascii="Sylfaen" w:hAnsi="Sylfaen" w:cs="Sylfaen"/>
        </w:rPr>
        <w:t>საქართველოს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მთავრობის</w:t>
      </w:r>
      <w:proofErr w:type="spellEnd"/>
      <w:r w:rsidRPr="007F28E7">
        <w:rPr>
          <w:rFonts w:ascii="Sylfaen" w:hAnsi="Sylfaen" w:cs="Sylfaen"/>
          <w:lang w:val="ka-GE"/>
        </w:rPr>
        <w:t xml:space="preserve"> </w:t>
      </w:r>
      <w:proofErr w:type="spellStart"/>
      <w:r w:rsidRPr="007F28E7">
        <w:rPr>
          <w:rFonts w:ascii="Sylfaen" w:hAnsi="Sylfaen" w:cs="Sylfaen"/>
        </w:rPr>
        <w:t>დაუყოვნებლივ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ინფორმირებას</w:t>
      </w:r>
      <w:proofErr w:type="spellEnd"/>
      <w:r w:rsidRPr="007F28E7">
        <w:rPr>
          <w:rFonts w:ascii="Sylfaen" w:hAnsi="Sylfaen" w:cs="Sylfaen"/>
        </w:rPr>
        <w:t>, „</w:t>
      </w:r>
      <w:proofErr w:type="spellStart"/>
      <w:r w:rsidRPr="007F28E7">
        <w:rPr>
          <w:rFonts w:ascii="Sylfaen" w:hAnsi="Sylfaen" w:cs="Sylfaen"/>
        </w:rPr>
        <w:t>განსაკუთრებით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საშიშ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პათოგენებსა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ბიოლოგიურ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ინციდენტებზე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რეაგირების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გეგმის</w:t>
      </w:r>
      <w:proofErr w:type="spellEnd"/>
      <w:r w:rsidRPr="007F28E7">
        <w:rPr>
          <w:rFonts w:ascii="Sylfaen" w:hAnsi="Sylfaen" w:cs="Sylfaen"/>
        </w:rPr>
        <w:t xml:space="preserve">“ </w:t>
      </w:r>
      <w:proofErr w:type="spellStart"/>
      <w:r w:rsidRPr="007F28E7">
        <w:rPr>
          <w:rFonts w:ascii="Sylfaen" w:hAnsi="Sylfaen" w:cs="Sylfaen"/>
        </w:rPr>
        <w:t>ამოქმედების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მიზნით</w:t>
      </w:r>
      <w:proofErr w:type="spellEnd"/>
      <w:r w:rsidRPr="007F28E7">
        <w:rPr>
          <w:rFonts w:ascii="Sylfaen" w:hAnsi="Sylfaen" w:cs="Sylfaen"/>
        </w:rPr>
        <w:t xml:space="preserve">. 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jc w:val="both"/>
        <w:rPr>
          <w:rFonts w:ascii="Sylfaen" w:hAnsi="Sylfaen" w:cs="Sylfaen"/>
          <w:b/>
          <w:lang w:val="ka-GE"/>
        </w:rPr>
      </w:pP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b/>
          <w:color w:val="FF0000"/>
          <w:lang w:val="ka-GE"/>
        </w:rPr>
      </w:pPr>
      <w:r w:rsidRPr="007F28E7">
        <w:rPr>
          <w:rFonts w:ascii="Sylfaen" w:hAnsi="Sylfaen" w:cs="Sylfaen"/>
          <w:b/>
        </w:rPr>
        <w:t xml:space="preserve">2. </w:t>
      </w:r>
      <w:proofErr w:type="spellStart"/>
      <w:r w:rsidRPr="007F28E7">
        <w:rPr>
          <w:rFonts w:ascii="Sylfaen" w:hAnsi="Sylfaen" w:cs="Sylfaen"/>
          <w:b/>
        </w:rPr>
        <w:t>საქართველოს</w:t>
      </w:r>
      <w:proofErr w:type="spellEnd"/>
      <w:r w:rsidRPr="007F28E7">
        <w:rPr>
          <w:rFonts w:ascii="Sylfaen" w:hAnsi="Sylfaen" w:cs="Sylfaen"/>
          <w:b/>
        </w:rPr>
        <w:t xml:space="preserve"> </w:t>
      </w:r>
      <w:proofErr w:type="spellStart"/>
      <w:r w:rsidRPr="007F28E7">
        <w:rPr>
          <w:rFonts w:ascii="Sylfaen" w:hAnsi="Sylfaen" w:cs="Sylfaen"/>
          <w:b/>
        </w:rPr>
        <w:t>შინაგან</w:t>
      </w:r>
      <w:proofErr w:type="spellEnd"/>
      <w:r w:rsidRPr="007F28E7">
        <w:rPr>
          <w:rFonts w:ascii="Sylfaen" w:hAnsi="Sylfaen" w:cs="Sylfaen"/>
          <w:b/>
        </w:rPr>
        <w:t xml:space="preserve"> </w:t>
      </w:r>
      <w:proofErr w:type="spellStart"/>
      <w:r w:rsidRPr="007F28E7">
        <w:rPr>
          <w:rFonts w:ascii="Sylfaen" w:hAnsi="Sylfaen" w:cs="Sylfaen"/>
          <w:b/>
        </w:rPr>
        <w:t>საქმეთა</w:t>
      </w:r>
      <w:proofErr w:type="spellEnd"/>
      <w:r w:rsidRPr="007F28E7">
        <w:rPr>
          <w:rFonts w:ascii="Sylfaen" w:hAnsi="Sylfaen" w:cs="Sylfaen"/>
          <w:b/>
        </w:rPr>
        <w:t xml:space="preserve"> </w:t>
      </w:r>
      <w:proofErr w:type="spellStart"/>
      <w:r w:rsidRPr="007F28E7">
        <w:rPr>
          <w:rFonts w:ascii="Sylfaen" w:hAnsi="Sylfaen" w:cs="Sylfaen"/>
          <w:b/>
        </w:rPr>
        <w:t>სამინისტრო</w:t>
      </w:r>
      <w:proofErr w:type="spellEnd"/>
      <w:r w:rsidRPr="007F28E7">
        <w:rPr>
          <w:rFonts w:ascii="Sylfaen" w:hAnsi="Sylfaen" w:cs="Sylfaen"/>
          <w:b/>
        </w:rPr>
        <w:t xml:space="preserve">, </w:t>
      </w:r>
      <w:proofErr w:type="spellStart"/>
      <w:r w:rsidRPr="007F28E7">
        <w:rPr>
          <w:rFonts w:ascii="Sylfaen" w:hAnsi="Sylfaen" w:cs="Sylfaen"/>
          <w:b/>
        </w:rPr>
        <w:t>უზრუნველყოფს</w:t>
      </w:r>
      <w:proofErr w:type="spellEnd"/>
      <w:r w:rsidRPr="007F28E7">
        <w:rPr>
          <w:rFonts w:ascii="Sylfaen" w:hAnsi="Sylfaen" w:cs="Sylfaen"/>
          <w:b/>
        </w:rPr>
        <w:t xml:space="preserve">: 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</w:rPr>
      </w:pPr>
      <w:r w:rsidRPr="007F28E7">
        <w:rPr>
          <w:rFonts w:ascii="Sylfaen" w:hAnsi="Sylfaen" w:cs="Sylfaen"/>
        </w:rPr>
        <w:lastRenderedPageBreak/>
        <w:t xml:space="preserve">ა) </w:t>
      </w:r>
      <w:proofErr w:type="spellStart"/>
      <w:r w:rsidRPr="007F28E7">
        <w:rPr>
          <w:rFonts w:ascii="Sylfaen" w:hAnsi="Sylfaen" w:cs="Sylfaen"/>
        </w:rPr>
        <w:t>საგანგებო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მდგომარეობის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დროს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ყველა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აღმკვეთი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რეაგირების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ღონისძიების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კოორდინირებას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სამედიცინო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ობიექტების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უსაფრთხოების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დაცვას</w:t>
      </w:r>
      <w:proofErr w:type="spellEnd"/>
      <w:r w:rsidRPr="007F28E7">
        <w:rPr>
          <w:rFonts w:ascii="Sylfaen" w:hAnsi="Sylfaen" w:cs="Sylfaen"/>
        </w:rPr>
        <w:t xml:space="preserve">; 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</w:rPr>
      </w:pPr>
      <w:r w:rsidRPr="007F28E7">
        <w:rPr>
          <w:rFonts w:ascii="Sylfaen" w:hAnsi="Sylfaen" w:cs="Sylfaen"/>
        </w:rPr>
        <w:t xml:space="preserve">ბ) </w:t>
      </w:r>
      <w:proofErr w:type="spellStart"/>
      <w:r w:rsidRPr="007F28E7">
        <w:rPr>
          <w:rFonts w:ascii="Sylfaen" w:hAnsi="Sylfaen" w:cs="Sylfaen"/>
        </w:rPr>
        <w:t>პაციენტების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ტრანსპორტირებისას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სასწრაფო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დახმარების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მანქანების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მოძრაობაში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დახმარებას</w:t>
      </w:r>
      <w:proofErr w:type="spellEnd"/>
      <w:r w:rsidRPr="007F28E7">
        <w:rPr>
          <w:rFonts w:ascii="Sylfaen" w:hAnsi="Sylfaen" w:cs="Sylfaen"/>
        </w:rPr>
        <w:t xml:space="preserve">; 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</w:rPr>
      </w:pPr>
      <w:r w:rsidRPr="007F28E7">
        <w:rPr>
          <w:rFonts w:ascii="Sylfaen" w:hAnsi="Sylfaen" w:cs="Sylfaen"/>
        </w:rPr>
        <w:t xml:space="preserve">გ) </w:t>
      </w:r>
      <w:r w:rsidRPr="007F28E7">
        <w:rPr>
          <w:rFonts w:ascii="Sylfaen" w:hAnsi="Sylfaen" w:cs="Sylfaen"/>
          <w:b/>
          <w:bCs/>
          <w:lang w:val="ka-GE"/>
        </w:rPr>
        <w:t>კორონავირუსის</w:t>
      </w:r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დაავადების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კერის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იზოლაციას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საკარანტინო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ღონისძიებებს</w:t>
      </w:r>
      <w:proofErr w:type="spellEnd"/>
      <w:r w:rsidRPr="007F28E7">
        <w:rPr>
          <w:rFonts w:ascii="Sylfaen" w:hAnsi="Sylfaen" w:cs="Sylfaen"/>
        </w:rPr>
        <w:t>;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</w:rPr>
      </w:pPr>
      <w:r w:rsidRPr="007F28E7">
        <w:rPr>
          <w:rFonts w:ascii="Sylfaen" w:hAnsi="Sylfaen" w:cs="Sylfaen"/>
        </w:rPr>
        <w:t xml:space="preserve">დ) </w:t>
      </w:r>
      <w:proofErr w:type="spellStart"/>
      <w:r w:rsidRPr="007F28E7">
        <w:rPr>
          <w:rFonts w:ascii="Sylfaen" w:hAnsi="Sylfaen" w:cs="Sylfaen"/>
        </w:rPr>
        <w:t>საზოგადოებრივ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წესრიგს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სტრატეგიული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სახელმწიფო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ობიექტების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უსაფრთხოების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დაცვას</w:t>
      </w:r>
      <w:proofErr w:type="spellEnd"/>
      <w:r w:rsidRPr="007F28E7">
        <w:rPr>
          <w:rFonts w:ascii="Sylfaen" w:hAnsi="Sylfaen" w:cs="Sylfaen"/>
        </w:rPr>
        <w:t>.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b/>
        </w:rPr>
      </w:pP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b/>
        </w:rPr>
      </w:pPr>
      <w:r w:rsidRPr="007F28E7">
        <w:rPr>
          <w:rFonts w:ascii="Sylfaen" w:hAnsi="Sylfaen" w:cs="Sylfaen"/>
          <w:b/>
        </w:rPr>
        <w:t xml:space="preserve">3. </w:t>
      </w:r>
      <w:proofErr w:type="spellStart"/>
      <w:r w:rsidRPr="007F28E7">
        <w:rPr>
          <w:rFonts w:ascii="Sylfaen" w:hAnsi="Sylfaen" w:cs="Sylfaen"/>
          <w:b/>
        </w:rPr>
        <w:t>საქართველოს</w:t>
      </w:r>
      <w:proofErr w:type="spellEnd"/>
      <w:r w:rsidRPr="007F28E7">
        <w:rPr>
          <w:rFonts w:ascii="Sylfaen" w:hAnsi="Sylfaen" w:cs="Sylfaen"/>
          <w:b/>
        </w:rPr>
        <w:t xml:space="preserve"> </w:t>
      </w:r>
      <w:proofErr w:type="spellStart"/>
      <w:r w:rsidRPr="007F28E7">
        <w:rPr>
          <w:rFonts w:ascii="Sylfaen" w:hAnsi="Sylfaen" w:cs="Sylfaen"/>
          <w:b/>
        </w:rPr>
        <w:t>ფინანსთა</w:t>
      </w:r>
      <w:proofErr w:type="spellEnd"/>
      <w:r w:rsidRPr="007F28E7">
        <w:rPr>
          <w:rFonts w:ascii="Sylfaen" w:hAnsi="Sylfaen" w:cs="Sylfaen"/>
          <w:b/>
        </w:rPr>
        <w:t xml:space="preserve"> </w:t>
      </w:r>
      <w:proofErr w:type="spellStart"/>
      <w:r w:rsidRPr="007F28E7">
        <w:rPr>
          <w:rFonts w:ascii="Sylfaen" w:hAnsi="Sylfaen" w:cs="Sylfaen"/>
          <w:b/>
        </w:rPr>
        <w:t>სამინისტროს</w:t>
      </w:r>
      <w:proofErr w:type="spellEnd"/>
      <w:r w:rsidRPr="007F28E7">
        <w:rPr>
          <w:rFonts w:ascii="Sylfaen" w:hAnsi="Sylfaen" w:cs="Sylfaen"/>
          <w:b/>
        </w:rPr>
        <w:t xml:space="preserve"> </w:t>
      </w:r>
      <w:proofErr w:type="spellStart"/>
      <w:r w:rsidRPr="007F28E7">
        <w:rPr>
          <w:rFonts w:ascii="Sylfaen" w:hAnsi="Sylfaen" w:cs="Sylfaen"/>
          <w:b/>
        </w:rPr>
        <w:t>სსიპ</w:t>
      </w:r>
      <w:proofErr w:type="spellEnd"/>
      <w:r w:rsidRPr="007F28E7">
        <w:rPr>
          <w:rFonts w:ascii="Sylfaen" w:hAnsi="Sylfaen" w:cs="Sylfaen"/>
          <w:b/>
        </w:rPr>
        <w:t xml:space="preserve"> - </w:t>
      </w:r>
      <w:proofErr w:type="spellStart"/>
      <w:r w:rsidRPr="007F28E7">
        <w:rPr>
          <w:rFonts w:ascii="Sylfaen" w:hAnsi="Sylfaen" w:cs="Sylfaen"/>
          <w:b/>
        </w:rPr>
        <w:t>შემოსავლების</w:t>
      </w:r>
      <w:proofErr w:type="spellEnd"/>
      <w:r w:rsidRPr="007F28E7">
        <w:rPr>
          <w:rFonts w:ascii="Sylfaen" w:hAnsi="Sylfaen" w:cs="Sylfaen"/>
          <w:b/>
        </w:rPr>
        <w:t xml:space="preserve"> </w:t>
      </w:r>
      <w:proofErr w:type="spellStart"/>
      <w:r w:rsidRPr="007F28E7">
        <w:rPr>
          <w:rFonts w:ascii="Sylfaen" w:hAnsi="Sylfaen" w:cs="Sylfaen"/>
          <w:b/>
        </w:rPr>
        <w:t>სამსახური</w:t>
      </w:r>
      <w:proofErr w:type="spellEnd"/>
      <w:r w:rsidRPr="007F28E7">
        <w:rPr>
          <w:rFonts w:ascii="Sylfaen" w:hAnsi="Sylfaen" w:cs="Sylfaen"/>
          <w:b/>
        </w:rPr>
        <w:t xml:space="preserve"> </w:t>
      </w:r>
      <w:proofErr w:type="spellStart"/>
      <w:r w:rsidRPr="007F28E7">
        <w:rPr>
          <w:rFonts w:ascii="Sylfaen" w:hAnsi="Sylfaen" w:cs="Sylfaen"/>
          <w:b/>
        </w:rPr>
        <w:t>უზრუნველყოფს</w:t>
      </w:r>
      <w:proofErr w:type="spellEnd"/>
      <w:r w:rsidRPr="007F28E7">
        <w:rPr>
          <w:rFonts w:ascii="Sylfaen" w:hAnsi="Sylfaen" w:cs="Sylfaen"/>
          <w:b/>
        </w:rPr>
        <w:t xml:space="preserve">: 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lang w:val="ka-GE"/>
        </w:rPr>
      </w:pPr>
      <w:r w:rsidRPr="007F28E7">
        <w:rPr>
          <w:rFonts w:ascii="Sylfaen" w:hAnsi="Sylfaen" w:cs="Sylfaen"/>
          <w:lang w:val="ka-GE"/>
        </w:rPr>
        <w:t>ა</w:t>
      </w:r>
      <w:r w:rsidRPr="007F28E7">
        <w:rPr>
          <w:rFonts w:ascii="Sylfaen" w:hAnsi="Sylfaen" w:cs="Sylfaen"/>
        </w:rPr>
        <w:t xml:space="preserve">) </w:t>
      </w:r>
      <w:r w:rsidRPr="007F28E7">
        <w:rPr>
          <w:rFonts w:ascii="Sylfaen" w:hAnsi="Sylfaen" w:cs="Sylfaen"/>
          <w:b/>
          <w:bCs/>
          <w:lang w:val="ka-GE"/>
        </w:rPr>
        <w:t>კორონავირუსის გავრცელების არეებიდან შემოსული</w:t>
      </w:r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მგზავრებისათვის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ქვეყანაში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შემოსვლისას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სამახსოვროს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დარიგებას</w:t>
      </w:r>
      <w:proofErr w:type="spellEnd"/>
      <w:r w:rsidRPr="007F28E7">
        <w:rPr>
          <w:rFonts w:ascii="Sylfaen" w:hAnsi="Sylfaen" w:cs="Sylfaen"/>
        </w:rPr>
        <w:t xml:space="preserve">. 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ins w:id="8" w:author="Lela Tsotsoria" w:date="2020-01-27T12:38:00Z"/>
          <w:rFonts w:ascii="Sylfaen" w:hAnsi="Sylfaen" w:cs="Sylfaen"/>
          <w:lang w:val="ka-GE"/>
        </w:rPr>
      </w:pPr>
      <w:r w:rsidRPr="007F28E7">
        <w:rPr>
          <w:rFonts w:ascii="Sylfaen" w:hAnsi="Sylfaen" w:cs="Sylfaen"/>
          <w:lang w:val="ka-GE"/>
        </w:rPr>
        <w:t xml:space="preserve">ბ) </w:t>
      </w:r>
      <w:r w:rsidRPr="007F28E7">
        <w:rPr>
          <w:rFonts w:ascii="Sylfaen" w:hAnsi="Sylfaen" w:cs="Sylfaen"/>
          <w:bCs/>
          <w:lang w:val="ka-GE"/>
        </w:rPr>
        <w:t xml:space="preserve">კორონავირუსის გავრცელების (ჯანმოს მიერ მაღალი რისკის ზონად ნომინირებული)  არეებიდან </w:t>
      </w:r>
      <w:proofErr w:type="spellStart"/>
      <w:r w:rsidRPr="007F28E7">
        <w:rPr>
          <w:rFonts w:ascii="Sylfaen" w:hAnsi="Sylfaen" w:cs="Sylfaen"/>
        </w:rPr>
        <w:t>საერთაშორისო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აეროპორტებისა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და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მსხვილი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გამშვები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პუნქტების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გავლით</w:t>
      </w:r>
      <w:proofErr w:type="spellEnd"/>
      <w:r w:rsidRPr="007F28E7" w:rsidDel="00230C4B">
        <w:rPr>
          <w:rFonts w:ascii="Sylfaen" w:hAnsi="Sylfaen" w:cs="Sylfaen"/>
          <w:bCs/>
          <w:lang w:val="ka-GE"/>
        </w:rPr>
        <w:t xml:space="preserve"> </w:t>
      </w:r>
      <w:r w:rsidRPr="007F28E7">
        <w:rPr>
          <w:rFonts w:ascii="Sylfaen" w:hAnsi="Sylfaen" w:cs="Sylfaen"/>
          <w:lang w:val="ka-GE"/>
        </w:rPr>
        <w:t xml:space="preserve">შემოსულ </w:t>
      </w:r>
      <w:r w:rsidRPr="007F28E7">
        <w:rPr>
          <w:rFonts w:ascii="Sylfaen" w:hAnsi="Sylfaen" w:cs="Sylfaen"/>
        </w:rPr>
        <w:t>(</w:t>
      </w:r>
      <w:proofErr w:type="spellStart"/>
      <w:r w:rsidRPr="007F28E7">
        <w:rPr>
          <w:rFonts w:ascii="Sylfaen" w:hAnsi="Sylfaen" w:cs="Sylfaen"/>
        </w:rPr>
        <w:t>მათ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შორის</w:t>
      </w:r>
      <w:proofErr w:type="spellEnd"/>
      <w:r w:rsidRPr="007F28E7">
        <w:rPr>
          <w:rFonts w:ascii="Sylfaen" w:hAnsi="Sylfaen" w:cs="Sylfaen"/>
        </w:rPr>
        <w:t xml:space="preserve">, </w:t>
      </w:r>
      <w:proofErr w:type="spellStart"/>
      <w:r w:rsidRPr="007F28E7">
        <w:rPr>
          <w:rFonts w:ascii="Sylfaen" w:hAnsi="Sylfaen" w:cs="Sylfaen"/>
        </w:rPr>
        <w:t>ტრანზიტული</w:t>
      </w:r>
      <w:proofErr w:type="spellEnd"/>
      <w:r w:rsidRPr="007F28E7">
        <w:rPr>
          <w:rFonts w:ascii="Sylfaen" w:hAnsi="Sylfaen" w:cs="Sylfaen"/>
        </w:rPr>
        <w:t xml:space="preserve">) </w:t>
      </w:r>
      <w:r w:rsidRPr="007F28E7">
        <w:rPr>
          <w:rFonts w:ascii="Sylfaen" w:hAnsi="Sylfaen" w:cs="Sylfaen"/>
          <w:lang w:val="ka-GE"/>
        </w:rPr>
        <w:t>მგზავრთა  მართვას: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ins w:id="9" w:author="Lela Tsotsoria" w:date="2020-01-27T12:39:00Z"/>
          <w:rFonts w:ascii="Sylfaen" w:hAnsi="Sylfaen" w:cs="Sylfaen"/>
        </w:rPr>
      </w:pPr>
      <w:r w:rsidRPr="007F28E7">
        <w:rPr>
          <w:rFonts w:ascii="Sylfaen" w:hAnsi="Sylfaen" w:cs="Sylfaen"/>
          <w:lang w:val="ka-GE"/>
        </w:rPr>
        <w:t xml:space="preserve">ბ.ა) </w:t>
      </w:r>
      <w:proofErr w:type="spellStart"/>
      <w:r w:rsidRPr="007F28E7">
        <w:rPr>
          <w:rFonts w:ascii="Sylfaen" w:hAnsi="Sylfaen" w:cs="Sylfaen"/>
        </w:rPr>
        <w:t>თითოეულ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ასეთ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შემთხვევაზე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დეტალური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მოგზაურობის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ანამნეზის</w:t>
      </w:r>
      <w:proofErr w:type="spellEnd"/>
      <w:r w:rsidRPr="007F28E7">
        <w:rPr>
          <w:rFonts w:ascii="Sylfaen" w:hAnsi="Sylfaen" w:cs="Sylfaen"/>
        </w:rPr>
        <w:t xml:space="preserve"> </w:t>
      </w:r>
      <w:proofErr w:type="spellStart"/>
      <w:r w:rsidRPr="007F28E7">
        <w:rPr>
          <w:rFonts w:ascii="Sylfaen" w:hAnsi="Sylfaen" w:cs="Sylfaen"/>
        </w:rPr>
        <w:t>შეკრებას</w:t>
      </w:r>
      <w:proofErr w:type="spellEnd"/>
      <w:r w:rsidRPr="007F28E7">
        <w:rPr>
          <w:rFonts w:ascii="Sylfaen" w:hAnsi="Sylfaen" w:cs="Sylfaen"/>
        </w:rPr>
        <w:t xml:space="preserve">; 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lang w:val="ka-GE"/>
        </w:rPr>
      </w:pPr>
      <w:r w:rsidRPr="007F28E7">
        <w:rPr>
          <w:rFonts w:ascii="Sylfaen" w:hAnsi="Sylfaen" w:cs="Sylfaen"/>
          <w:lang w:val="ka-GE"/>
        </w:rPr>
        <w:t>ბ.ბ)</w:t>
      </w:r>
      <w:ins w:id="10" w:author="Lela Tsotsoria" w:date="2020-01-27T12:39:00Z">
        <w:r w:rsidRPr="007F28E7">
          <w:rPr>
            <w:rFonts w:ascii="Sylfaen" w:hAnsi="Sylfaen" w:cs="Sylfaen"/>
            <w:lang w:val="ka-GE"/>
          </w:rPr>
          <w:t xml:space="preserve"> </w:t>
        </w:r>
      </w:ins>
      <w:r w:rsidRPr="007F28E7">
        <w:rPr>
          <w:rFonts w:ascii="Sylfaen" w:hAnsi="Sylfaen" w:cs="Sylfaen"/>
          <w:lang w:val="ka-GE"/>
        </w:rPr>
        <w:t>სკრინინგს, ჯანმრთელობის საერთაშორისო წესების შესაბამისად;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lang w:val="ka-GE"/>
        </w:rPr>
      </w:pPr>
      <w:r w:rsidRPr="007F28E7">
        <w:rPr>
          <w:rFonts w:ascii="Sylfaen" w:hAnsi="Sylfaen" w:cs="Sylfaen"/>
          <w:lang w:val="ka-GE"/>
        </w:rPr>
        <w:t>ბ.დ) სკრინინგის დროს გამოვლენილი შემთხვევების დაუყოვნებლივ - ადგილზე იზოლაციას;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lang w:val="ka-GE"/>
        </w:rPr>
      </w:pPr>
      <w:r w:rsidRPr="007F28E7">
        <w:rPr>
          <w:rFonts w:ascii="Sylfaen" w:hAnsi="Sylfaen" w:cs="Sylfaen"/>
          <w:lang w:val="ka-GE"/>
        </w:rPr>
        <w:t>გ) ინფორმაციის დაუყოვნებლივ მიწოდებას სამინისტროს, ეროვნული ცენტრისა და გადაუდებელი დახმარების ცენტრისთვის.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jc w:val="both"/>
        <w:rPr>
          <w:rFonts w:ascii="Sylfaen" w:hAnsi="Sylfaen" w:cs="Sylfaen"/>
          <w:b/>
          <w:lang w:val="ka-GE"/>
        </w:rPr>
      </w:pP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lang w:val="ka-GE"/>
        </w:rPr>
      </w:pPr>
      <w:r w:rsidRPr="007F28E7">
        <w:rPr>
          <w:rFonts w:ascii="Sylfaen" w:hAnsi="Sylfaen" w:cs="Sylfaen"/>
          <w:b/>
          <w:lang w:val="ka-GE"/>
        </w:rPr>
        <w:t xml:space="preserve">4. </w:t>
      </w:r>
      <w:proofErr w:type="spellStart"/>
      <w:r w:rsidRPr="007F28E7">
        <w:rPr>
          <w:rFonts w:ascii="Sylfaen" w:hAnsi="Sylfaen" w:cs="Sylfaen"/>
          <w:b/>
        </w:rPr>
        <w:t>საქართველოს</w:t>
      </w:r>
      <w:proofErr w:type="spellEnd"/>
      <w:r w:rsidRPr="007F28E7">
        <w:rPr>
          <w:rFonts w:ascii="Sylfaen" w:hAnsi="Sylfaen" w:cs="Sylfaen"/>
          <w:b/>
        </w:rPr>
        <w:t xml:space="preserve"> </w:t>
      </w:r>
      <w:proofErr w:type="spellStart"/>
      <w:r w:rsidRPr="007F28E7">
        <w:rPr>
          <w:rFonts w:ascii="Sylfaen" w:hAnsi="Sylfaen" w:cs="Sylfaen"/>
          <w:b/>
        </w:rPr>
        <w:t>შინაგან</w:t>
      </w:r>
      <w:proofErr w:type="spellEnd"/>
      <w:r w:rsidRPr="007F28E7">
        <w:rPr>
          <w:rFonts w:ascii="Sylfaen" w:hAnsi="Sylfaen" w:cs="Sylfaen"/>
          <w:b/>
        </w:rPr>
        <w:t xml:space="preserve"> </w:t>
      </w:r>
      <w:proofErr w:type="spellStart"/>
      <w:r w:rsidRPr="007F28E7">
        <w:rPr>
          <w:rFonts w:ascii="Sylfaen" w:hAnsi="Sylfaen" w:cs="Sylfaen"/>
          <w:b/>
        </w:rPr>
        <w:t>საქმეთა</w:t>
      </w:r>
      <w:proofErr w:type="spellEnd"/>
      <w:r w:rsidRPr="007F28E7">
        <w:rPr>
          <w:rFonts w:ascii="Sylfaen" w:hAnsi="Sylfaen" w:cs="Sylfaen"/>
          <w:b/>
        </w:rPr>
        <w:t xml:space="preserve"> </w:t>
      </w:r>
      <w:proofErr w:type="spellStart"/>
      <w:r w:rsidRPr="007F28E7">
        <w:rPr>
          <w:rFonts w:ascii="Sylfaen" w:hAnsi="Sylfaen" w:cs="Sylfaen"/>
          <w:b/>
        </w:rPr>
        <w:t>სამინისტროს</w:t>
      </w:r>
      <w:proofErr w:type="spellEnd"/>
      <w:r w:rsidRPr="007F28E7">
        <w:rPr>
          <w:rFonts w:ascii="Sylfaen" w:hAnsi="Sylfaen" w:cs="Sylfaen"/>
          <w:b/>
        </w:rPr>
        <w:t xml:space="preserve"> </w:t>
      </w:r>
      <w:proofErr w:type="spellStart"/>
      <w:r w:rsidRPr="007F28E7">
        <w:rPr>
          <w:rFonts w:ascii="Sylfaen" w:hAnsi="Sylfaen" w:cs="Sylfaen"/>
          <w:b/>
        </w:rPr>
        <w:t>საპატრულო</w:t>
      </w:r>
      <w:proofErr w:type="spellEnd"/>
      <w:r w:rsidRPr="007F28E7">
        <w:rPr>
          <w:rFonts w:ascii="Sylfaen" w:hAnsi="Sylfaen" w:cs="Sylfaen"/>
          <w:b/>
        </w:rPr>
        <w:t xml:space="preserve"> </w:t>
      </w:r>
      <w:proofErr w:type="spellStart"/>
      <w:r w:rsidRPr="007F28E7">
        <w:rPr>
          <w:rFonts w:ascii="Sylfaen" w:hAnsi="Sylfaen" w:cs="Sylfaen"/>
          <w:b/>
        </w:rPr>
        <w:t>პოლიცია</w:t>
      </w:r>
      <w:proofErr w:type="spellEnd"/>
      <w:r w:rsidRPr="007F28E7">
        <w:rPr>
          <w:rFonts w:ascii="Sylfaen" w:hAnsi="Sylfaen" w:cs="Sylfaen"/>
          <w:lang w:val="ka-GE"/>
        </w:rPr>
        <w:t xml:space="preserve"> უზრუნველყოფს -</w:t>
      </w:r>
      <w:ins w:id="11" w:author="Lela Tsotsoria" w:date="2020-01-27T12:49:00Z">
        <w:r w:rsidRPr="007F28E7">
          <w:rPr>
            <w:rFonts w:ascii="Sylfaen" w:hAnsi="Sylfaen" w:cs="Sylfaen"/>
            <w:lang w:val="ka-GE"/>
          </w:rPr>
          <w:t xml:space="preserve"> </w:t>
        </w:r>
      </w:ins>
      <w:r w:rsidRPr="007F28E7">
        <w:rPr>
          <w:rFonts w:ascii="Sylfaen" w:hAnsi="Sylfaen" w:cs="Sylfaen"/>
          <w:lang w:val="ka-GE"/>
        </w:rPr>
        <w:t xml:space="preserve">სასაზღვრო გამშვებ პუნქტებზე </w:t>
      </w:r>
      <w:r w:rsidRPr="007F28E7">
        <w:rPr>
          <w:rFonts w:ascii="Sylfaen" w:hAnsi="Sylfaen" w:cs="Sylfaen"/>
          <w:bCs/>
          <w:lang w:val="ka-GE"/>
        </w:rPr>
        <w:t>კორონავირუსის გავრცელების (ჯანმოს მიერ მაღალი რისკის ზონად ნომინირებული)  არეებიდან შემოსული მგზავრების საქართველოში განთავსების შესახებ ინფორმაციის რეგისტრაციას - შემოსვლის მახასიათებლების (მაგ: რეისის ნომერი, ავტოსატრანსპორტო საშუალების სახეობა, თანამგზავრები), საკონტაქტო ინფორმაციისა და გავრცელების არეალიდან გამოსვლის თარიღის მითითებით.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lang w:val="ka-GE"/>
        </w:rPr>
      </w:pPr>
      <w:r w:rsidRPr="007F28E7">
        <w:rPr>
          <w:rFonts w:ascii="Sylfaen" w:hAnsi="Sylfaen" w:cs="Sylfaen"/>
          <w:b/>
          <w:lang w:val="ka-GE"/>
        </w:rPr>
        <w:t>5. სსიპ - საქართველოს საზოგადოებრივი მაუწყებელი</w:t>
      </w:r>
      <w:r w:rsidRPr="007F28E7">
        <w:rPr>
          <w:rFonts w:ascii="Sylfaen" w:hAnsi="Sylfaen" w:cs="Sylfaen"/>
          <w:lang w:val="ka-GE"/>
        </w:rPr>
        <w:t xml:space="preserve"> უზრუნველყოფს ფართო საზოგადოებისათვის ზუსტი და საჭირო ინფორმაციის მიწოდებას </w:t>
      </w:r>
      <w:r w:rsidRPr="007F28E7">
        <w:rPr>
          <w:rFonts w:ascii="Sylfaen" w:hAnsi="Sylfaen" w:cs="Sylfaen"/>
          <w:b/>
          <w:bCs/>
          <w:lang w:val="ka-GE"/>
        </w:rPr>
        <w:t>კორონავირუსის</w:t>
      </w:r>
      <w:r w:rsidRPr="007F28E7">
        <w:rPr>
          <w:rFonts w:ascii="Sylfaen" w:hAnsi="Sylfaen" w:cs="Sylfaen"/>
          <w:lang w:val="ka-GE"/>
        </w:rPr>
        <w:t xml:space="preserve"> ეპიდაფეთქებისა და ამ ვირუსის ზემოქმედების რისკის შემცირების ღონისძიებების შესახებ.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lang w:val="ka-GE"/>
        </w:rPr>
      </w:pPr>
      <w:r w:rsidRPr="007F28E7">
        <w:rPr>
          <w:rFonts w:ascii="Sylfaen" w:hAnsi="Sylfaen" w:cs="Sylfaen"/>
          <w:b/>
          <w:lang w:val="ka-GE"/>
        </w:rPr>
        <w:t xml:space="preserve">6. საქართველოს ეკონომიკისა და მდგრადი განვითარების სამინისტრო, სამოქალაქო ავიაციის საააგენტოს და </w:t>
      </w:r>
      <w:r w:rsidRPr="007F28E7">
        <w:rPr>
          <w:rFonts w:ascii="Sylfaen" w:hAnsi="Sylfaen" w:cs="Sylfaen"/>
          <w:lang w:val="ka-GE"/>
        </w:rPr>
        <w:t xml:space="preserve">მის სისტემაში შემავალი სხვა შესაბამისი სტრუქტურების </w:t>
      </w:r>
      <w:ins w:id="12" w:author="Lela Tsotsoria" w:date="2020-01-27T12:58:00Z">
        <w:r w:rsidRPr="007F28E7">
          <w:rPr>
            <w:rFonts w:ascii="Sylfaen" w:hAnsi="Sylfaen" w:cs="Sylfaen"/>
            <w:lang w:val="ka-GE"/>
          </w:rPr>
          <w:t xml:space="preserve"> </w:t>
        </w:r>
      </w:ins>
      <w:r w:rsidRPr="007F28E7">
        <w:rPr>
          <w:rFonts w:ascii="Sylfaen" w:hAnsi="Sylfaen" w:cs="Sylfaen"/>
          <w:lang w:val="ka-GE"/>
        </w:rPr>
        <w:t xml:space="preserve">მეშვეობით, კომპეტენციის ფარგლებში, უზრუნველყოფს ტურისტთა და მოგზაურთა ინფორმირებას კორონავირუსის გადაცემის რისკების და საჭირო ქმედებების შესახებ; ასევე ერთვება სკრინინგის ღონისძიებების ორგანიზებაში უწყებათა შორის შეთანხმებული პროტოკოლის ფარგლებში.  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ins w:id="13" w:author="Lela Tsotsoria" w:date="2020-01-27T13:04:00Z"/>
          <w:rFonts w:ascii="Sylfaen" w:hAnsi="Sylfaen" w:cs="Sylfaen"/>
          <w:bCs/>
          <w:lang w:val="ka-GE"/>
        </w:rPr>
      </w:pPr>
      <w:r w:rsidRPr="007F28E7">
        <w:rPr>
          <w:rFonts w:ascii="Sylfaen" w:hAnsi="Sylfaen" w:cs="Sylfaen"/>
          <w:b/>
          <w:bCs/>
          <w:lang w:val="ka-GE"/>
        </w:rPr>
        <w:t xml:space="preserve">7. საქართველოს საგარეო საქმეთა სამინისტრო </w:t>
      </w:r>
      <w:r w:rsidRPr="007F28E7">
        <w:rPr>
          <w:rFonts w:ascii="Sylfaen" w:hAnsi="Sylfaen" w:cs="Sylfaen"/>
          <w:bCs/>
          <w:lang w:val="ka-GE"/>
        </w:rPr>
        <w:t>უზრუნველყოფს: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ins w:id="14" w:author="Lela Tsotsoria" w:date="2020-01-27T13:03:00Z"/>
          <w:rFonts w:ascii="Sylfaen" w:hAnsi="Sylfaen" w:cs="Sylfaen"/>
          <w:bCs/>
          <w:lang w:val="ka-GE"/>
        </w:rPr>
      </w:pPr>
      <w:r w:rsidRPr="007F28E7">
        <w:rPr>
          <w:rFonts w:ascii="Sylfaen" w:hAnsi="Sylfaen" w:cs="Sylfaen"/>
          <w:bCs/>
          <w:lang w:val="ka-GE"/>
        </w:rPr>
        <w:t>ა) შესაბამისი საელჩოების ინფორმირებას</w:t>
      </w:r>
      <w:ins w:id="15" w:author="Lela Tsotsoria" w:date="2020-01-27T13:04:00Z">
        <w:r w:rsidRPr="007F28E7">
          <w:rPr>
            <w:rFonts w:ascii="Sylfaen" w:hAnsi="Sylfaen" w:cs="Sylfaen"/>
            <w:bCs/>
            <w:lang w:val="ka-GE"/>
          </w:rPr>
          <w:t xml:space="preserve"> </w:t>
        </w:r>
      </w:ins>
      <w:r w:rsidRPr="007F28E7">
        <w:rPr>
          <w:rFonts w:ascii="Sylfaen" w:hAnsi="Sylfaen" w:cs="Sylfaen"/>
          <w:bCs/>
          <w:lang w:val="ka-GE"/>
        </w:rPr>
        <w:t xml:space="preserve">მათი ქვეყნის მოქალაქეების საქართველოში შემოსვლის მსურველთათვის ჯანმრთელობის დაზღვევის აუცილებლობის, საქართველოს ტერიტორიაზე არსებული მათი მოქალაქეების ჯანმრთელობის მდგომარეობისა  და </w:t>
      </w:r>
      <w:r w:rsidRPr="007F28E7">
        <w:rPr>
          <w:rFonts w:ascii="Sylfaen" w:hAnsi="Sylfaen" w:cs="Sylfaen"/>
          <w:bCs/>
          <w:lang w:val="ka-GE"/>
        </w:rPr>
        <w:lastRenderedPageBreak/>
        <w:t>კორონავირუსის ინფექციის გავრცელების პრევენციის მიზნით</w:t>
      </w:r>
      <w:ins w:id="16" w:author="Lela Tsotsoria" w:date="2020-01-27T13:00:00Z">
        <w:r w:rsidRPr="007F28E7">
          <w:rPr>
            <w:rFonts w:ascii="Sylfaen" w:hAnsi="Sylfaen" w:cs="Sylfaen"/>
            <w:bCs/>
            <w:lang w:val="ka-GE"/>
          </w:rPr>
          <w:t>,</w:t>
        </w:r>
      </w:ins>
      <w:r w:rsidRPr="007F28E7">
        <w:rPr>
          <w:rFonts w:ascii="Sylfaen" w:hAnsi="Sylfaen" w:cs="Sylfaen"/>
          <w:bCs/>
          <w:lang w:val="ka-GE"/>
        </w:rPr>
        <w:t xml:space="preserve"> საქართველოს მთავრობის მიერ შემოღებული დამატებითი რეგულაციების (ასეთის არსებობის შემთვევაში) თაობაზე. </w:t>
      </w:r>
    </w:p>
    <w:p w:rsidR="00292084" w:rsidRPr="007F28E7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ins w:id="17" w:author="Lela Tsotsoria" w:date="2020-01-27T13:03:00Z"/>
          <w:rStyle w:val="5yl5"/>
          <w:rFonts w:ascii="Sylfaen" w:hAnsi="Sylfaen" w:cs="Sylfaen"/>
          <w:lang w:val="ka-GE"/>
        </w:rPr>
      </w:pPr>
      <w:r w:rsidRPr="007F28E7">
        <w:rPr>
          <w:rStyle w:val="5yl5"/>
          <w:rFonts w:ascii="Sylfaen" w:hAnsi="Sylfaen"/>
          <w:lang w:val="ka-GE"/>
        </w:rPr>
        <w:t>ბ) საერთაშორისო უწყებებისთვი</w:t>
      </w:r>
      <w:r w:rsidRPr="007F28E7">
        <w:rPr>
          <w:rStyle w:val="5yl5"/>
          <w:rFonts w:ascii="Sylfaen" w:hAnsi="Sylfaen" w:cs="Sylfaen"/>
          <w:lang w:val="ka-GE"/>
        </w:rPr>
        <w:t xml:space="preserve">ს </w:t>
      </w:r>
      <w:r w:rsidRPr="007F28E7">
        <w:rPr>
          <w:rStyle w:val="5yl5"/>
          <w:rFonts w:ascii="Sylfaen" w:hAnsi="Sylfaen"/>
          <w:lang w:val="ka-GE"/>
        </w:rPr>
        <w:t>ქვეყანაში ავადობასთან დაკავშირებული ოფიციალური ინფორმაციის მიწოდებას</w:t>
      </w:r>
      <w:ins w:id="18" w:author="Lela Tsotsoria" w:date="2020-01-27T13:05:00Z">
        <w:r w:rsidRPr="007F28E7">
          <w:rPr>
            <w:rStyle w:val="5yl5"/>
            <w:rFonts w:ascii="Sylfaen" w:hAnsi="Sylfaen"/>
            <w:lang w:val="ka-GE"/>
          </w:rPr>
          <w:t>;</w:t>
        </w:r>
      </w:ins>
    </w:p>
    <w:p w:rsidR="00292084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Style w:val="5yl5"/>
          <w:rFonts w:ascii="Sylfaen" w:hAnsi="Sylfaen" w:cs="Sylfaen"/>
          <w:lang w:val="ka-GE"/>
        </w:rPr>
      </w:pPr>
      <w:r w:rsidRPr="007F28E7">
        <w:rPr>
          <w:rStyle w:val="5yl5"/>
          <w:rFonts w:ascii="Sylfaen" w:hAnsi="Sylfaen" w:cs="Sylfaen"/>
          <w:lang w:val="ka-GE"/>
        </w:rPr>
        <w:t xml:space="preserve">გ)საქართველოს მთავრობის ინფორმირებას, კორონავირუსის გავრცელების მაღალი რისკის ქვეყნებში მყოფი საქართველოს მოქალაქეების და, ასევე სხვა ქვეყნებში საქართველოს მოქალაქეებისთვის კორონავირუსის დიაგნოზის დადგენის შემთხვევების შესახებ. </w:t>
      </w:r>
      <w:r>
        <w:rPr>
          <w:rStyle w:val="5yl5"/>
          <w:rFonts w:ascii="Sylfaen" w:hAnsi="Sylfaen" w:cs="Sylfaen"/>
          <w:lang w:val="ka-GE"/>
        </w:rPr>
        <w:t xml:space="preserve"> </w:t>
      </w:r>
    </w:p>
    <w:p w:rsidR="00292084" w:rsidRDefault="00292084" w:rsidP="002920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Style w:val="5yl5"/>
          <w:rFonts w:ascii="Sylfaen" w:hAnsi="Sylfaen" w:cs="Sylfaen"/>
          <w:lang w:val="ka-GE"/>
        </w:rPr>
      </w:pPr>
    </w:p>
    <w:p w:rsidR="009F617C" w:rsidRDefault="00C5387E"/>
    <w:sectPr w:rsidR="009F617C">
      <w:pgSz w:w="12240" w:h="15840"/>
      <w:pgMar w:top="1138" w:right="1138" w:bottom="1138" w:left="113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707D"/>
    <w:multiLevelType w:val="hybridMultilevel"/>
    <w:tmpl w:val="F45ADC8C"/>
    <w:lvl w:ilvl="0" w:tplc="D8ACB6C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615F6F"/>
    <w:multiLevelType w:val="hybridMultilevel"/>
    <w:tmpl w:val="7D744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C4C7C"/>
    <w:multiLevelType w:val="hybridMultilevel"/>
    <w:tmpl w:val="8DC68634"/>
    <w:lvl w:ilvl="0" w:tplc="F82EA508">
      <w:start w:val="1"/>
      <w:numFmt w:val="decimal"/>
      <w:lvlText w:val="%1."/>
      <w:lvlJc w:val="left"/>
      <w:pPr>
        <w:ind w:left="756" w:hanging="39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DBB396F"/>
    <w:multiLevelType w:val="hybridMultilevel"/>
    <w:tmpl w:val="44D4EB66"/>
    <w:lvl w:ilvl="0" w:tplc="09427C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4"/>
    <w:rsid w:val="0014432B"/>
    <w:rsid w:val="00292084"/>
    <w:rsid w:val="00912894"/>
    <w:rsid w:val="0093230E"/>
    <w:rsid w:val="00B5502E"/>
    <w:rsid w:val="00C5387E"/>
    <w:rsid w:val="00D21F36"/>
    <w:rsid w:val="00E74D8F"/>
    <w:rsid w:val="00FC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084"/>
    <w:pPr>
      <w:autoSpaceDE w:val="0"/>
      <w:autoSpaceDN w:val="0"/>
      <w:adjustRightInd w:val="0"/>
      <w:spacing w:after="160" w:line="259" w:lineRule="auto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2920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Default">
    <w:name w:val="Default"/>
    <w:basedOn w:val="Normal0"/>
    <w:uiPriority w:val="99"/>
    <w:rsid w:val="00292084"/>
    <w:pPr>
      <w:widowControl/>
    </w:pPr>
    <w:rPr>
      <w:rFonts w:ascii="AcadNusx" w:hAnsi="AcadNusx" w:cs="AcadNusx"/>
      <w:color w:val="000000"/>
    </w:rPr>
  </w:style>
  <w:style w:type="paragraph" w:styleId="ListParagraph">
    <w:name w:val="List Paragraph"/>
    <w:basedOn w:val="Normal"/>
    <w:uiPriority w:val="34"/>
    <w:qFormat/>
    <w:rsid w:val="00292084"/>
    <w:pPr>
      <w:autoSpaceDE/>
      <w:autoSpaceDN/>
      <w:adjustRightInd/>
      <w:ind w:left="720"/>
      <w:contextualSpacing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9208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0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084"/>
    <w:rPr>
      <w:rFonts w:ascii="Calibri" w:eastAsiaTheme="minorEastAsia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084"/>
    <w:rPr>
      <w:rFonts w:ascii="Calibri" w:eastAsiaTheme="minorEastAsia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084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92084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292084"/>
    <w:pPr>
      <w:spacing w:after="0" w:line="240" w:lineRule="auto"/>
    </w:pPr>
    <w:rPr>
      <w:rFonts w:ascii="Calibri" w:eastAsiaTheme="minorEastAsia" w:hAnsi="Calibri" w:cs="Calibri"/>
    </w:rPr>
  </w:style>
  <w:style w:type="character" w:customStyle="1" w:styleId="5yl5">
    <w:name w:val="_5yl5"/>
    <w:rsid w:val="00292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084"/>
    <w:pPr>
      <w:autoSpaceDE w:val="0"/>
      <w:autoSpaceDN w:val="0"/>
      <w:adjustRightInd w:val="0"/>
      <w:spacing w:after="160" w:line="259" w:lineRule="auto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2920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Default">
    <w:name w:val="Default"/>
    <w:basedOn w:val="Normal0"/>
    <w:uiPriority w:val="99"/>
    <w:rsid w:val="00292084"/>
    <w:pPr>
      <w:widowControl/>
    </w:pPr>
    <w:rPr>
      <w:rFonts w:ascii="AcadNusx" w:hAnsi="AcadNusx" w:cs="AcadNusx"/>
      <w:color w:val="000000"/>
    </w:rPr>
  </w:style>
  <w:style w:type="paragraph" w:styleId="ListParagraph">
    <w:name w:val="List Paragraph"/>
    <w:basedOn w:val="Normal"/>
    <w:uiPriority w:val="34"/>
    <w:qFormat/>
    <w:rsid w:val="00292084"/>
    <w:pPr>
      <w:autoSpaceDE/>
      <w:autoSpaceDN/>
      <w:adjustRightInd/>
      <w:ind w:left="720"/>
      <w:contextualSpacing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9208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0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084"/>
    <w:rPr>
      <w:rFonts w:ascii="Calibri" w:eastAsiaTheme="minorEastAsia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084"/>
    <w:rPr>
      <w:rFonts w:ascii="Calibri" w:eastAsiaTheme="minorEastAsia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084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92084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292084"/>
    <w:pPr>
      <w:spacing w:after="0" w:line="240" w:lineRule="auto"/>
    </w:pPr>
    <w:rPr>
      <w:rFonts w:ascii="Calibri" w:eastAsiaTheme="minorEastAsia" w:hAnsi="Calibri" w:cs="Calibri"/>
    </w:rPr>
  </w:style>
  <w:style w:type="character" w:customStyle="1" w:styleId="5yl5">
    <w:name w:val="_5yl5"/>
    <w:rsid w:val="00292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Gvantsa Gasviani</dc:creator>
  <cp:lastModifiedBy>Gvantsa Gasviani</cp:lastModifiedBy>
  <cp:revision>7</cp:revision>
  <dcterms:created xsi:type="dcterms:W3CDTF">2020-01-27T11:48:00Z</dcterms:created>
  <dcterms:modified xsi:type="dcterms:W3CDTF">2020-01-27T11:53:00Z</dcterms:modified>
</cp:coreProperties>
</file>