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68DEE" w14:textId="77777777" w:rsidR="001040ED" w:rsidRPr="00150070" w:rsidRDefault="001040ED" w:rsidP="001040ED">
      <w:pPr>
        <w:pStyle w:val="Heading1"/>
        <w:rPr>
          <w:rFonts w:asciiTheme="minorHAnsi" w:hAnsiTheme="minorHAnsi" w:cstheme="minorHAnsi"/>
        </w:rPr>
      </w:pPr>
    </w:p>
    <w:p w14:paraId="745FB428" w14:textId="77777777" w:rsidR="001040ED" w:rsidRPr="003935A3" w:rsidRDefault="001040ED" w:rsidP="001040ED">
      <w:pPr>
        <w:rPr>
          <w:rFonts w:cstheme="minorHAnsi"/>
        </w:rPr>
      </w:pPr>
    </w:p>
    <w:p w14:paraId="168F546D" w14:textId="77777777" w:rsidR="001040ED" w:rsidRPr="003935A3" w:rsidRDefault="001040ED" w:rsidP="001040ED">
      <w:pPr>
        <w:rPr>
          <w:rFonts w:cstheme="minorHAnsi"/>
        </w:rPr>
      </w:pPr>
    </w:p>
    <w:p w14:paraId="13A690AC" w14:textId="77777777" w:rsidR="001040ED" w:rsidRPr="003935A3" w:rsidRDefault="001040ED" w:rsidP="001040ED">
      <w:pPr>
        <w:rPr>
          <w:rFonts w:cstheme="minorHAnsi"/>
        </w:rPr>
      </w:pPr>
    </w:p>
    <w:p w14:paraId="7808DD5D" w14:textId="77777777" w:rsidR="001040ED" w:rsidRPr="003935A3" w:rsidRDefault="001040ED" w:rsidP="001040ED">
      <w:pPr>
        <w:rPr>
          <w:rFonts w:cstheme="minorHAnsi"/>
        </w:rPr>
      </w:pPr>
    </w:p>
    <w:p w14:paraId="0721328C" w14:textId="77777777" w:rsidR="001040ED" w:rsidRPr="003935A3" w:rsidRDefault="001040ED" w:rsidP="001040ED">
      <w:pPr>
        <w:rPr>
          <w:rFonts w:cstheme="minorHAnsi"/>
        </w:rPr>
      </w:pPr>
    </w:p>
    <w:p w14:paraId="1F9CDEC8" w14:textId="77777777" w:rsidR="001040ED" w:rsidRPr="003935A3" w:rsidRDefault="001040ED" w:rsidP="001040ED">
      <w:pPr>
        <w:rPr>
          <w:rFonts w:cstheme="minorHAnsi"/>
        </w:rPr>
      </w:pPr>
    </w:p>
    <w:p w14:paraId="601B61CA" w14:textId="77777777" w:rsidR="001040ED" w:rsidRPr="003935A3" w:rsidRDefault="001040ED" w:rsidP="001040ED">
      <w:pPr>
        <w:rPr>
          <w:rFonts w:cstheme="minorHAnsi"/>
        </w:rPr>
      </w:pPr>
    </w:p>
    <w:p w14:paraId="158378FF" w14:textId="77777777" w:rsidR="001040ED" w:rsidRPr="003935A3" w:rsidRDefault="001040ED" w:rsidP="001040ED">
      <w:pPr>
        <w:rPr>
          <w:rFonts w:cstheme="minorHAnsi"/>
        </w:rPr>
      </w:pPr>
    </w:p>
    <w:p w14:paraId="6FC596B7" w14:textId="77777777" w:rsidR="001040ED" w:rsidRPr="003935A3" w:rsidRDefault="000D4F57" w:rsidP="001040ED">
      <w:pPr>
        <w:rPr>
          <w:rFonts w:cstheme="minorHAnsi"/>
        </w:rPr>
      </w:pPr>
      <w:r w:rsidRPr="003935A3">
        <w:rPr>
          <w:rFonts w:cstheme="minorHAnsi"/>
          <w:noProof/>
        </w:rPr>
        <mc:AlternateContent>
          <mc:Choice Requires="wps">
            <w:drawing>
              <wp:anchor distT="0" distB="0" distL="114300" distR="114300" simplePos="0" relativeHeight="251659264" behindDoc="0" locked="0" layoutInCell="1" allowOverlap="1" wp14:anchorId="0E63C7D5" wp14:editId="24F5E848">
                <wp:simplePos x="0" y="0"/>
                <wp:positionH relativeFrom="margin">
                  <wp:align>center</wp:align>
                </wp:positionH>
                <wp:positionV relativeFrom="paragraph">
                  <wp:posOffset>11430</wp:posOffset>
                </wp:positionV>
                <wp:extent cx="5896610" cy="18764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a:off x="0" y="0"/>
                          <a:ext cx="5896610" cy="1876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6F06A" w14:textId="77777777" w:rsidR="00EC4A7D" w:rsidRPr="00EC4A7D" w:rsidRDefault="000D4F57" w:rsidP="00EC4A7D">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w:t>
                            </w:r>
                            <w:r w:rsidRPr="00EC4A7D">
                              <w:rPr>
                                <w:rFonts w:asciiTheme="minorHAnsi" w:hAnsiTheme="minorHAnsi" w:cstheme="minorBidi"/>
                                <w:bCs/>
                                <w:color w:val="1F4E79" w:themeColor="accent1" w:themeShade="80"/>
                                <w:kern w:val="24"/>
                                <w:sz w:val="40"/>
                                <w:szCs w:val="40"/>
                              </w:rPr>
                              <w:t xml:space="preserve"> Environmental and Social Review Summary</w:t>
                            </w:r>
                          </w:p>
                          <w:p w14:paraId="63D1EDEB" w14:textId="77777777" w:rsidR="00EC4A7D" w:rsidRDefault="000D4F57" w:rsidP="00EC4A7D">
                            <w:pPr>
                              <w:pStyle w:val="NormalWeb"/>
                              <w:spacing w:before="120" w:beforeAutospacing="0" w:after="12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 Stage</w:t>
                            </w:r>
                          </w:p>
                          <w:p w14:paraId="07A1414B" w14:textId="77777777" w:rsidR="00EC4A7D" w:rsidRPr="00EC4A7D" w:rsidRDefault="000D4F57" w:rsidP="00EC4A7D">
                            <w:pPr>
                              <w:pStyle w:val="NormalWeb"/>
                              <w:spacing w:before="120" w:beforeAutospacing="0" w:after="120" w:afterAutospacing="0"/>
                              <w:jc w:val="center"/>
                              <w:rPr>
                                <w:rFonts w:asciiTheme="minorHAnsi" w:hAnsiTheme="minorHAnsi" w:cstheme="minorBidi"/>
                                <w:b/>
                                <w:bCs/>
                                <w:color w:val="1F4E79" w:themeColor="accent1" w:themeShade="80"/>
                                <w:kern w:val="24"/>
                                <w:sz w:val="40"/>
                                <w:szCs w:val="40"/>
                              </w:rPr>
                            </w:pPr>
                            <w:r w:rsidRPr="00EC4A7D">
                              <w:rPr>
                                <w:rFonts w:asciiTheme="minorHAnsi" w:hAnsiTheme="minorHAnsi" w:cstheme="minorBidi"/>
                                <w:b/>
                                <w:bCs/>
                                <w:color w:val="1F4E79" w:themeColor="accent1" w:themeShade="80"/>
                                <w:kern w:val="24"/>
                                <w:sz w:val="40"/>
                                <w:szCs w:val="40"/>
                              </w:rPr>
                              <w:t xml:space="preserve">(ESRS </w:t>
                            </w:r>
                            <w:r w:rsidR="00AF2D8C">
                              <w:rPr>
                                <w:rFonts w:asciiTheme="minorHAnsi" w:hAnsiTheme="minorHAnsi" w:cstheme="minorBidi"/>
                                <w:b/>
                                <w:bCs/>
                                <w:color w:val="1F4E79" w:themeColor="accent1" w:themeShade="80"/>
                                <w:kern w:val="24"/>
                                <w:sz w:val="40"/>
                                <w:szCs w:val="40"/>
                              </w:rPr>
                              <w:t>Appraisal</w:t>
                            </w:r>
                            <w:r w:rsidRPr="00EC4A7D">
                              <w:rPr>
                                <w:rFonts w:asciiTheme="minorHAnsi" w:hAnsiTheme="minorHAnsi" w:cstheme="minorBidi"/>
                                <w:b/>
                                <w:bCs/>
                                <w:color w:val="1F4E79" w:themeColor="accent1" w:themeShade="80"/>
                                <w:kern w:val="24"/>
                                <w:sz w:val="40"/>
                                <w:szCs w:val="40"/>
                              </w:rPr>
                              <w:t xml:space="preserve"> Stage)</w:t>
                            </w:r>
                          </w:p>
                          <w:p w14:paraId="50528375" w14:textId="77777777" w:rsidR="00EC4A7D" w:rsidRDefault="00EC4A7D" w:rsidP="00EB2580">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p>
                          <w:p w14:paraId="0889F59A" w14:textId="77777777" w:rsidR="008D6134" w:rsidRPr="00EC4A7D" w:rsidRDefault="000D4F57" w:rsidP="00EB2580">
                            <w:pPr>
                              <w:pStyle w:val="NormalWeb"/>
                              <w:spacing w:before="0" w:beforeAutospacing="0" w:after="0" w:afterAutospacing="0"/>
                              <w:jc w:val="center"/>
                              <w:rPr>
                                <w:rFonts w:asciiTheme="minorHAnsi" w:hAnsiTheme="minorHAnsi" w:cstheme="minorBidi"/>
                                <w:bCs/>
                                <w:color w:val="1F4E79" w:themeColor="accent1" w:themeShade="80"/>
                                <w:kern w:val="24"/>
                                <w:szCs w:val="32"/>
                              </w:rPr>
                            </w:pPr>
                            <w:r w:rsidRPr="00EC4A7D">
                              <w:rPr>
                                <w:rFonts w:asciiTheme="minorHAnsi" w:hAnsiTheme="minorHAnsi" w:cstheme="minorBidi"/>
                                <w:bCs/>
                                <w:color w:val="1F4E79" w:themeColor="accent1" w:themeShade="80"/>
                                <w:kern w:val="24"/>
                                <w:szCs w:val="32"/>
                              </w:rPr>
                              <w:t>Date Prepared/Updated</w:t>
                            </w:r>
                            <w:r>
                              <w:rPr>
                                <w:rFonts w:asciiTheme="minorHAnsi" w:hAnsiTheme="minorHAnsi" w:cstheme="minorBidi"/>
                                <w:bCs/>
                                <w:color w:val="1F4E79" w:themeColor="accent1" w:themeShade="80"/>
                                <w:kern w:val="24"/>
                                <w:szCs w:val="32"/>
                              </w:rPr>
                              <w:t>:</w:t>
                            </w:r>
                            <w:r w:rsidRPr="00EC4A7D">
                              <w:rPr>
                                <w:rFonts w:asciiTheme="minorHAnsi" w:hAnsiTheme="minorHAnsi" w:cstheme="minorBidi"/>
                                <w:bCs/>
                                <w:color w:val="1F4E79" w:themeColor="accent1" w:themeShade="80"/>
                                <w:kern w:val="24"/>
                                <w:szCs w:val="32"/>
                              </w:rPr>
                              <w:t xml:space="preserve"> </w:t>
                            </w:r>
                            <w:r w:rsidR="00403D34">
                              <w:rPr>
                                <w:rFonts w:asciiTheme="minorHAnsi" w:hAnsiTheme="minorHAnsi" w:cstheme="minorBidi"/>
                                <w:bCs/>
                                <w:noProof/>
                                <w:color w:val="1F4E79" w:themeColor="accent1" w:themeShade="80"/>
                                <w:kern w:val="24"/>
                                <w:szCs w:val="32"/>
                              </w:rPr>
                              <w:t>04/16/2020</w:t>
                            </w:r>
                            <w:r>
                              <w:rPr>
                                <w:rFonts w:asciiTheme="minorHAnsi" w:hAnsiTheme="minorHAnsi" w:cstheme="minorBidi"/>
                                <w:bCs/>
                                <w:color w:val="1F4E79" w:themeColor="accent1" w:themeShade="80"/>
                                <w:kern w:val="24"/>
                                <w:szCs w:val="32"/>
                              </w:rPr>
                              <w:t xml:space="preserve"> | Report No: </w:t>
                            </w:r>
                            <w:r>
                              <w:rPr>
                                <w:rFonts w:asciiTheme="minorHAnsi" w:hAnsiTheme="minorHAnsi" w:cstheme="minorBidi"/>
                                <w:bCs/>
                                <w:noProof/>
                                <w:color w:val="1F4E79" w:themeColor="accent1" w:themeShade="80"/>
                                <w:kern w:val="24"/>
                                <w:szCs w:val="32"/>
                              </w:rPr>
                              <w:t>ESRSA00704</w:t>
                            </w:r>
                          </w:p>
                          <w:p w14:paraId="2F9FBD1C" w14:textId="77777777" w:rsidR="008D6134" w:rsidRDefault="008D6134" w:rsidP="00AA3B4D">
                            <w:pPr>
                              <w:pStyle w:val="NormalWeb"/>
                              <w:spacing w:before="0" w:beforeAutospacing="0" w:after="0" w:afterAutospacing="0"/>
                              <w:ind w:left="720"/>
                              <w:jc w:val="cente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1="http://schemas.microsoft.com/office/drawing/2015/9/8/chartex">
            <w:pict>
              <v:shapetype w14:anchorId="1C945578" id="_x0000_t202" coordsize="21600,21600" o:spt="202" path="m,l,21600r21600,l21600,xe">
                <v:stroke joinstyle="miter"/>
                <v:path gradientshapeok="t" o:connecttype="rect"/>
              </v:shapetype>
              <v:shape id="Text Box 200" o:spid="_x0000_s1026" type="#_x0000_t202" style="position:absolute;margin-left:0;margin-top:.9pt;width:464.3pt;height:147.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" filled="f" stroked="f" strokeweight=".5pt">
                <v:textbox inset=",7.2pt,,0">
                  <w:txbxContent>
                    <w:p w:rsidR="00EC4A7D" w:rsidRPr="00EC4A7D" w:rsidRDefault="000D4F57" w:rsidP="00EC4A7D">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w:t>
                      </w:r>
                      <w:r w:rsidRPr="00EC4A7D">
                        <w:rPr>
                          <w:rFonts w:asciiTheme="minorHAnsi" w:hAnsiTheme="minorHAnsi" w:cstheme="minorBidi"/>
                          <w:bCs/>
                          <w:color w:val="1F4E79" w:themeColor="accent1" w:themeShade="80"/>
                          <w:kern w:val="24"/>
                          <w:sz w:val="40"/>
                          <w:szCs w:val="40"/>
                        </w:rPr>
                        <w:t xml:space="preserve"> Environmental and Social Review Summary</w:t>
                      </w:r>
                    </w:p>
                    <w:p w:rsidR="00EC4A7D" w:rsidRDefault="000D4F57" w:rsidP="00EC4A7D">
                      <w:pPr>
                        <w:pStyle w:val="NormalWeb"/>
                        <w:spacing w:before="120" w:beforeAutospacing="0" w:after="120" w:afterAutospacing="0"/>
                        <w:jc w:val="center"/>
                        <w:rPr>
                          <w:rFonts w:asciiTheme="minorHAnsi" w:hAnsiTheme="minorHAnsi" w:cstheme="minorBidi"/>
                          <w:bCs/>
                          <w:color w:val="1F4E79" w:themeColor="accent1" w:themeShade="80"/>
                          <w:kern w:val="24"/>
                          <w:sz w:val="40"/>
                          <w:szCs w:val="40"/>
                        </w:rPr>
                      </w:pPr>
                      <w:r>
                        <w:rPr>
                          <w:rFonts w:asciiTheme="minorHAnsi" w:hAnsiTheme="minorHAnsi" w:cstheme="minorBidi"/>
                          <w:bCs/>
                          <w:color w:val="1F4E79" w:themeColor="accent1" w:themeShade="80"/>
                          <w:kern w:val="24"/>
                          <w:sz w:val="40"/>
                          <w:szCs w:val="40"/>
                        </w:rPr>
                        <w:t>Appraisal Stage</w:t>
                      </w:r>
                    </w:p>
                    <w:p w:rsidR="00EC4A7D" w:rsidRPr="00EC4A7D" w:rsidRDefault="000D4F57" w:rsidP="00EC4A7D">
                      <w:pPr>
                        <w:pStyle w:val="NormalWeb"/>
                        <w:spacing w:before="120" w:beforeAutospacing="0" w:after="120" w:afterAutospacing="0"/>
                        <w:jc w:val="center"/>
                        <w:rPr>
                          <w:rFonts w:asciiTheme="minorHAnsi" w:hAnsiTheme="minorHAnsi" w:cstheme="minorBidi"/>
                          <w:b/>
                          <w:bCs/>
                          <w:color w:val="1F4E79" w:themeColor="accent1" w:themeShade="80"/>
                          <w:kern w:val="24"/>
                          <w:sz w:val="40"/>
                          <w:szCs w:val="40"/>
                        </w:rPr>
                      </w:pPr>
                      <w:r w:rsidRPr="00EC4A7D">
                        <w:rPr>
                          <w:rFonts w:asciiTheme="minorHAnsi" w:hAnsiTheme="minorHAnsi" w:cstheme="minorBidi"/>
                          <w:b/>
                          <w:bCs/>
                          <w:color w:val="1F4E79" w:themeColor="accent1" w:themeShade="80"/>
                          <w:kern w:val="24"/>
                          <w:sz w:val="40"/>
                          <w:szCs w:val="40"/>
                        </w:rPr>
                        <w:t xml:space="preserve">(ESRS </w:t>
                      </w:r>
                      <w:r w:rsidR="00AF2D8C">
                        <w:rPr>
                          <w:rFonts w:asciiTheme="minorHAnsi" w:hAnsiTheme="minorHAnsi" w:cstheme="minorBidi"/>
                          <w:b/>
                          <w:bCs/>
                          <w:color w:val="1F4E79" w:themeColor="accent1" w:themeShade="80"/>
                          <w:kern w:val="24"/>
                          <w:sz w:val="40"/>
                          <w:szCs w:val="40"/>
                        </w:rPr>
                        <w:t>Appraisal</w:t>
                      </w:r>
                      <w:r w:rsidRPr="00EC4A7D">
                        <w:rPr>
                          <w:rFonts w:asciiTheme="minorHAnsi" w:hAnsiTheme="minorHAnsi" w:cstheme="minorBidi"/>
                          <w:b/>
                          <w:bCs/>
                          <w:color w:val="1F4E79" w:themeColor="accent1" w:themeShade="80"/>
                          <w:kern w:val="24"/>
                          <w:sz w:val="40"/>
                          <w:szCs w:val="40"/>
                        </w:rPr>
                        <w:t xml:space="preserve"> Stage)</w:t>
                      </w:r>
                    </w:p>
                    <w:p w:rsidR="00EC4A7D" w:rsidRDefault="00EC4A7D" w:rsidP="00EB2580">
                      <w:pPr>
                        <w:pStyle w:val="NormalWeb"/>
                        <w:spacing w:before="0" w:beforeAutospacing="0" w:after="0" w:afterAutospacing="0"/>
                        <w:jc w:val="center"/>
                        <w:rPr>
                          <w:rFonts w:asciiTheme="minorHAnsi" w:hAnsiTheme="minorHAnsi" w:cstheme="minorBidi"/>
                          <w:bCs/>
                          <w:color w:val="1F4E79" w:themeColor="accent1" w:themeShade="80"/>
                          <w:kern w:val="24"/>
                          <w:sz w:val="40"/>
                          <w:szCs w:val="40"/>
                        </w:rPr>
                      </w:pPr>
                    </w:p>
                    <w:p w:rsidR="008D6134" w:rsidRPr="00EC4A7D" w:rsidRDefault="000D4F57" w:rsidP="00EB2580">
                      <w:pPr>
                        <w:pStyle w:val="NormalWeb"/>
                        <w:spacing w:before="0" w:beforeAutospacing="0" w:after="0" w:afterAutospacing="0"/>
                        <w:jc w:val="center"/>
                        <w:rPr>
                          <w:rFonts w:asciiTheme="minorHAnsi" w:hAnsiTheme="minorHAnsi" w:cstheme="minorBidi"/>
                          <w:bCs/>
                          <w:color w:val="1F4E79" w:themeColor="accent1" w:themeShade="80"/>
                          <w:kern w:val="24"/>
                          <w:szCs w:val="32"/>
                        </w:rPr>
                      </w:pPr>
                      <w:r w:rsidRPr="00EC4A7D">
                        <w:rPr>
                          <w:rFonts w:asciiTheme="minorHAnsi" w:hAnsiTheme="minorHAnsi" w:cstheme="minorBidi"/>
                          <w:bCs/>
                          <w:color w:val="1F4E79" w:themeColor="accent1" w:themeShade="80"/>
                          <w:kern w:val="24"/>
                          <w:szCs w:val="32"/>
                        </w:rPr>
                        <w:t>Date Prepared/Updated</w:t>
                      </w:r>
                      <w:r>
                        <w:rPr>
                          <w:rFonts w:asciiTheme="minorHAnsi" w:hAnsiTheme="minorHAnsi" w:cstheme="minorBidi"/>
                          <w:bCs/>
                          <w:color w:val="1F4E79" w:themeColor="accent1" w:themeShade="80"/>
                          <w:kern w:val="24"/>
                          <w:szCs w:val="32"/>
                        </w:rPr>
                        <w:t>:</w:t>
                      </w:r>
                      <w:r w:rsidRPr="00EC4A7D">
                        <w:rPr>
                          <w:rFonts w:asciiTheme="minorHAnsi" w:hAnsiTheme="minorHAnsi" w:cstheme="minorBidi"/>
                          <w:bCs/>
                          <w:color w:val="1F4E79" w:themeColor="accent1" w:themeShade="80"/>
                          <w:kern w:val="24"/>
                          <w:szCs w:val="32"/>
                        </w:rPr>
                        <w:t xml:space="preserve"> </w:t>
                      </w:r>
                      <w:r w:rsidR="00403D34">
                        <w:rPr>
                          <w:rFonts w:asciiTheme="minorHAnsi" w:hAnsiTheme="minorHAnsi" w:cstheme="minorBidi"/>
                          <w:bCs/>
                          <w:noProof/>
                          <w:color w:val="1F4E79" w:themeColor="accent1" w:themeShade="80"/>
                          <w:kern w:val="24"/>
                          <w:szCs w:val="32"/>
                        </w:rPr>
                        <w:t>04/16/2020</w:t>
                      </w:r>
                      <w:r>
                        <w:rPr>
                          <w:rFonts w:asciiTheme="minorHAnsi" w:hAnsiTheme="minorHAnsi" w:cstheme="minorBidi"/>
                          <w:bCs/>
                          <w:color w:val="1F4E79" w:themeColor="accent1" w:themeShade="80"/>
                          <w:kern w:val="24"/>
                          <w:szCs w:val="32"/>
                        </w:rPr>
                        <w:t xml:space="preserve"> | Report No: </w:t>
                      </w:r>
                      <w:r>
                        <w:rPr>
                          <w:rFonts w:asciiTheme="minorHAnsi" w:hAnsiTheme="minorHAnsi" w:cstheme="minorBidi"/>
                          <w:bCs/>
                          <w:noProof/>
                          <w:color w:val="1F4E79" w:themeColor="accent1" w:themeShade="80"/>
                          <w:kern w:val="24"/>
                          <w:szCs w:val="32"/>
                        </w:rPr>
                        <w:t>ESRSA00704</w:t>
                      </w:r>
                    </w:p>
                    <w:p w:rsidR="008D6134" w:rsidRDefault="008D6134" w:rsidP="00AA3B4D">
                      <w:pPr>
                        <w:pStyle w:val="NormalWeb"/>
                        <w:spacing w:before="0" w:beforeAutospacing="0" w:after="0" w:afterAutospacing="0"/>
                        <w:ind w:left="720"/>
                        <w:jc w:val="center"/>
                        <w:rPr>
                          <w:caps/>
                          <w:color w:val="5B9BD5" w:themeColor="accent1"/>
                          <w:sz w:val="26"/>
                          <w:szCs w:val="26"/>
                        </w:rPr>
                      </w:pPr>
                    </w:p>
                  </w:txbxContent>
                </v:textbox>
                <w10:wrap type="square" anchorx="margin"/>
              </v:shape>
            </w:pict>
          </mc:Fallback>
        </mc:AlternateContent>
      </w:r>
    </w:p>
    <w:p w14:paraId="0A33E0A5" w14:textId="77777777" w:rsidR="001040ED" w:rsidRPr="003935A3" w:rsidRDefault="001040ED" w:rsidP="001040ED">
      <w:pPr>
        <w:rPr>
          <w:rFonts w:cstheme="minorHAnsi"/>
        </w:rPr>
      </w:pPr>
    </w:p>
    <w:p w14:paraId="033DDEA8" w14:textId="77777777" w:rsidR="001040ED" w:rsidRPr="003935A3" w:rsidRDefault="000D4F57" w:rsidP="00321FA6">
      <w:pPr>
        <w:pStyle w:val="NormalWeb"/>
        <w:spacing w:before="0" w:beforeAutospacing="0" w:after="0" w:afterAutospacing="0"/>
        <w:jc w:val="center"/>
        <w:rPr>
          <w:rFonts w:asciiTheme="minorHAnsi" w:hAnsiTheme="minorHAnsi" w:cstheme="minorHAnsi"/>
        </w:rPr>
        <w:sectPr w:rsidR="001040ED" w:rsidRPr="003935A3" w:rsidSect="001A753A">
          <w:headerReference w:type="default" r:id="rId10"/>
          <w:footerReference w:type="default" r:id="rId11"/>
          <w:type w:val="continuous"/>
          <w:pgSz w:w="12240" w:h="15840"/>
          <w:pgMar w:top="1440" w:right="720" w:bottom="1440" w:left="720" w:header="720" w:footer="720" w:gutter="0"/>
          <w:pgNumType w:fmt="lowerRoman"/>
          <w:cols w:space="720"/>
          <w:docGrid w:linePitch="299"/>
        </w:sectPr>
      </w:pPr>
      <w:r w:rsidRPr="003935A3">
        <w:rPr>
          <w:rFonts w:asciiTheme="minorHAnsi" w:hAnsiTheme="minorHAnsi" w:cstheme="minorHAnsi"/>
        </w:rPr>
        <w:br w:type="page"/>
      </w: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2615"/>
        <w:gridCol w:w="2790"/>
        <w:gridCol w:w="2700"/>
        <w:gridCol w:w="2700"/>
        <w:gridCol w:w="90"/>
      </w:tblGrid>
      <w:tr w:rsidR="009A35D2" w14:paraId="6F1AF7BD" w14:textId="77777777" w:rsidTr="00C96C50">
        <w:trPr>
          <w:trHeight w:val="432"/>
        </w:trPr>
        <w:tc>
          <w:tcPr>
            <w:tcW w:w="10890" w:type="dxa"/>
            <w:gridSpan w:val="5"/>
            <w:shd w:val="clear" w:color="auto" w:fill="F2F2F2"/>
            <w:vAlign w:val="center"/>
          </w:tcPr>
          <w:p w14:paraId="779375CB" w14:textId="77777777" w:rsidR="006E2A2E" w:rsidRPr="0037172E" w:rsidRDefault="000D4F57" w:rsidP="00AE5769">
            <w:pPr>
              <w:rPr>
                <w:rFonts w:cstheme="minorHAnsi"/>
              </w:rPr>
            </w:pPr>
            <w:r w:rsidRPr="0037172E">
              <w:rPr>
                <w:rFonts w:cstheme="minorHAnsi"/>
                <w:b/>
                <w:bCs/>
              </w:rPr>
              <w:lastRenderedPageBreak/>
              <w:t>BASIC INFORMATION</w:t>
            </w:r>
          </w:p>
        </w:tc>
      </w:tr>
      <w:tr w:rsidR="009A35D2" w14:paraId="0643074C" w14:textId="77777777" w:rsidTr="00C96C50">
        <w:tblPrEx>
          <w:shd w:val="clear" w:color="auto" w:fill="auto"/>
          <w:tblCellMar>
            <w:bottom w:w="115" w:type="dxa"/>
          </w:tblCellMar>
        </w:tblPrEx>
        <w:trPr>
          <w:gridAfter w:val="1"/>
          <w:wAfter w:w="90" w:type="dxa"/>
        </w:trPr>
        <w:tc>
          <w:tcPr>
            <w:tcW w:w="10805" w:type="dxa"/>
            <w:gridSpan w:val="4"/>
            <w:tcMar>
              <w:top w:w="115" w:type="dxa"/>
              <w:left w:w="115" w:type="dxa"/>
              <w:right w:w="115" w:type="dxa"/>
            </w:tcMar>
          </w:tcPr>
          <w:p w14:paraId="789EFC53" w14:textId="77777777" w:rsidR="006E2A2E" w:rsidRPr="0037172E" w:rsidRDefault="000D4F57" w:rsidP="006E2A2E">
            <w:pPr>
              <w:pStyle w:val="ListParagraph"/>
              <w:ind w:left="0"/>
              <w:rPr>
                <w:rFonts w:asciiTheme="minorHAnsi" w:hAnsiTheme="minorHAnsi" w:cstheme="minorHAnsi"/>
                <w:b/>
                <w:color w:val="767671"/>
              </w:rPr>
            </w:pPr>
            <w:r w:rsidRPr="0037172E">
              <w:rPr>
                <w:rFonts w:asciiTheme="minorHAnsi" w:eastAsiaTheme="minorHAnsi" w:hAnsiTheme="minorHAnsi" w:cstheme="minorHAnsi"/>
                <w:b/>
                <w:color w:val="002060"/>
                <w:sz w:val="21"/>
                <w:szCs w:val="21"/>
              </w:rPr>
              <w:t>A. Basic Project Data</w:t>
            </w:r>
          </w:p>
        </w:tc>
      </w:tr>
      <w:tr w:rsidR="009A35D2" w14:paraId="4C7F68F6" w14:textId="77777777" w:rsidTr="00C96C50">
        <w:tblPrEx>
          <w:shd w:val="clear" w:color="auto" w:fill="auto"/>
          <w:tblCellMar>
            <w:bottom w:w="115" w:type="dxa"/>
          </w:tblCellMar>
        </w:tblPrEx>
        <w:trPr>
          <w:gridAfter w:val="1"/>
          <w:wAfter w:w="90" w:type="dxa"/>
        </w:trPr>
        <w:tc>
          <w:tcPr>
            <w:tcW w:w="2615" w:type="dxa"/>
            <w:tcBorders>
              <w:right w:val="single" w:sz="4" w:space="0" w:color="D9D9D9"/>
            </w:tcBorders>
            <w:tcMar>
              <w:top w:w="115" w:type="dxa"/>
              <w:left w:w="115" w:type="dxa"/>
              <w:right w:w="115" w:type="dxa"/>
            </w:tcMar>
          </w:tcPr>
          <w:p w14:paraId="547BADEC" w14:textId="77777777" w:rsidR="006E2A2E" w:rsidRPr="0037172E" w:rsidRDefault="000D4F57" w:rsidP="00AE5769">
            <w:pPr>
              <w:rPr>
                <w:rFonts w:cstheme="minorHAnsi"/>
                <w:color w:val="767671"/>
              </w:rPr>
            </w:pPr>
            <w:r w:rsidRPr="0037172E">
              <w:rPr>
                <w:rFonts w:cstheme="minorHAnsi"/>
                <w:color w:val="767671"/>
              </w:rPr>
              <w:t>Country</w:t>
            </w:r>
          </w:p>
        </w:tc>
        <w:tc>
          <w:tcPr>
            <w:tcW w:w="2790" w:type="dxa"/>
            <w:tcBorders>
              <w:left w:val="single" w:sz="4" w:space="0" w:color="D9D9D9"/>
              <w:right w:val="single" w:sz="4" w:space="0" w:color="D9D9D9"/>
            </w:tcBorders>
            <w:tcMar>
              <w:top w:w="115" w:type="dxa"/>
              <w:left w:w="115" w:type="dxa"/>
              <w:right w:w="115" w:type="dxa"/>
            </w:tcMar>
          </w:tcPr>
          <w:p w14:paraId="27CC233B" w14:textId="77777777" w:rsidR="006E2A2E" w:rsidRPr="0037172E" w:rsidRDefault="000D4F57" w:rsidP="00AE5769">
            <w:pPr>
              <w:rPr>
                <w:rFonts w:cstheme="minorHAnsi"/>
              </w:rPr>
            </w:pPr>
            <w:r w:rsidRPr="0037172E">
              <w:rPr>
                <w:rFonts w:cstheme="minorHAnsi"/>
                <w:color w:val="767671"/>
              </w:rPr>
              <w:t>Region</w:t>
            </w:r>
          </w:p>
        </w:tc>
        <w:tc>
          <w:tcPr>
            <w:tcW w:w="2700" w:type="dxa"/>
            <w:tcBorders>
              <w:left w:val="single" w:sz="4" w:space="0" w:color="D9D9D9"/>
              <w:right w:val="single" w:sz="4" w:space="0" w:color="D9D9D9"/>
            </w:tcBorders>
            <w:tcMar>
              <w:top w:w="115" w:type="dxa"/>
              <w:left w:w="115" w:type="dxa"/>
              <w:right w:w="115" w:type="dxa"/>
            </w:tcMar>
          </w:tcPr>
          <w:p w14:paraId="5D7068DF" w14:textId="77777777" w:rsidR="006E2A2E" w:rsidRPr="0037172E" w:rsidRDefault="000D4F57" w:rsidP="00AE5769">
            <w:pPr>
              <w:rPr>
                <w:rFonts w:cstheme="minorHAnsi"/>
              </w:rPr>
            </w:pPr>
            <w:r w:rsidRPr="0037172E">
              <w:rPr>
                <w:rFonts w:cstheme="minorHAnsi"/>
                <w:color w:val="767671"/>
              </w:rPr>
              <w:t>Project ID</w:t>
            </w:r>
          </w:p>
        </w:tc>
        <w:tc>
          <w:tcPr>
            <w:tcW w:w="2700" w:type="dxa"/>
            <w:tcBorders>
              <w:left w:val="single" w:sz="4" w:space="0" w:color="D9D9D9"/>
            </w:tcBorders>
            <w:tcMar>
              <w:top w:w="115" w:type="dxa"/>
              <w:left w:w="115" w:type="dxa"/>
              <w:right w:w="115" w:type="dxa"/>
            </w:tcMar>
          </w:tcPr>
          <w:p w14:paraId="3C741611" w14:textId="77777777" w:rsidR="006E2A2E" w:rsidRPr="0037172E" w:rsidRDefault="000D4F57" w:rsidP="00AE5769">
            <w:pPr>
              <w:rPr>
                <w:rFonts w:cstheme="minorHAnsi"/>
              </w:rPr>
            </w:pPr>
            <w:r w:rsidRPr="0037172E">
              <w:rPr>
                <w:rFonts w:cstheme="minorHAnsi"/>
                <w:color w:val="767671"/>
              </w:rPr>
              <w:t>Parent Project ID (if any)</w:t>
            </w:r>
          </w:p>
        </w:tc>
      </w:tr>
      <w:tr w:rsidR="009A35D2" w14:paraId="65D3BC88" w14:textId="77777777" w:rsidTr="00C96C50">
        <w:tblPrEx>
          <w:shd w:val="clear" w:color="auto" w:fill="auto"/>
          <w:tblCellMar>
            <w:bottom w:w="115" w:type="dxa"/>
          </w:tblCellMar>
        </w:tblPrEx>
        <w:trPr>
          <w:gridAfter w:val="1"/>
          <w:wAfter w:w="90" w:type="dxa"/>
        </w:trPr>
        <w:tc>
          <w:tcPr>
            <w:tcW w:w="2615" w:type="dxa"/>
            <w:tcBorders>
              <w:bottom w:val="single" w:sz="4" w:space="0" w:color="D9D9D9"/>
              <w:right w:val="single" w:sz="4" w:space="0" w:color="D9D9D9"/>
            </w:tcBorders>
            <w:tcMar>
              <w:top w:w="115" w:type="dxa"/>
              <w:left w:w="115" w:type="dxa"/>
              <w:right w:w="115" w:type="dxa"/>
            </w:tcMar>
          </w:tcPr>
          <w:p w14:paraId="4EEA7697" w14:textId="77777777" w:rsidR="006E2A2E" w:rsidRPr="0037172E" w:rsidRDefault="001C13F6" w:rsidP="00AE5769">
            <w:pPr>
              <w:rPr>
                <w:rFonts w:cstheme="minorHAnsi"/>
                <w:color w:val="767671"/>
              </w:rPr>
            </w:pPr>
            <w:r>
              <w:rPr>
                <w:rFonts w:cstheme="minorHAnsi"/>
                <w:noProof/>
              </w:rPr>
              <w:t>Georgia</w:t>
            </w:r>
          </w:p>
        </w:tc>
        <w:tc>
          <w:tcPr>
            <w:tcW w:w="2790" w:type="dxa"/>
            <w:tcBorders>
              <w:left w:val="single" w:sz="4" w:space="0" w:color="D9D9D9"/>
              <w:bottom w:val="single" w:sz="4" w:space="0" w:color="D9D9D9"/>
              <w:right w:val="single" w:sz="4" w:space="0" w:color="D9D9D9"/>
            </w:tcBorders>
            <w:tcMar>
              <w:top w:w="115" w:type="dxa"/>
              <w:left w:w="115" w:type="dxa"/>
              <w:right w:w="115" w:type="dxa"/>
            </w:tcMar>
          </w:tcPr>
          <w:p w14:paraId="13D454CD" w14:textId="77777777" w:rsidR="006E2A2E" w:rsidRPr="0037172E" w:rsidRDefault="001C13F6" w:rsidP="00AE5769">
            <w:pPr>
              <w:rPr>
                <w:rFonts w:cstheme="minorHAnsi"/>
                <w:color w:val="767671"/>
              </w:rPr>
            </w:pPr>
            <w:r>
              <w:rPr>
                <w:rFonts w:cstheme="minorHAnsi"/>
                <w:noProof/>
              </w:rPr>
              <w:t>EUROPE AND</w:t>
            </w:r>
            <w:r w:rsidR="000D4F57" w:rsidRPr="0037172E">
              <w:rPr>
                <w:rFonts w:cstheme="minorHAnsi"/>
                <w:noProof/>
              </w:rPr>
              <w:t xml:space="preserve"> CENTRAL ASIA</w:t>
            </w:r>
          </w:p>
        </w:tc>
        <w:tc>
          <w:tcPr>
            <w:tcW w:w="2700" w:type="dxa"/>
            <w:tcBorders>
              <w:left w:val="single" w:sz="4" w:space="0" w:color="D9D9D9"/>
              <w:bottom w:val="single" w:sz="4" w:space="0" w:color="D9D9D9"/>
              <w:right w:val="single" w:sz="4" w:space="0" w:color="D9D9D9"/>
            </w:tcBorders>
            <w:tcMar>
              <w:top w:w="115" w:type="dxa"/>
              <w:left w:w="115" w:type="dxa"/>
              <w:right w:w="115" w:type="dxa"/>
            </w:tcMar>
          </w:tcPr>
          <w:p w14:paraId="53C5FD0F" w14:textId="77777777" w:rsidR="006E2A2E" w:rsidRPr="0037172E" w:rsidRDefault="001C13F6" w:rsidP="00AE5769">
            <w:pPr>
              <w:tabs>
                <w:tab w:val="right" w:pos="2470"/>
              </w:tabs>
              <w:rPr>
                <w:rFonts w:cstheme="minorHAnsi"/>
                <w:color w:val="767671"/>
              </w:rPr>
            </w:pPr>
            <w:r>
              <w:rPr>
                <w:rFonts w:cstheme="minorHAnsi"/>
                <w:noProof/>
              </w:rPr>
              <w:t>P173911</w:t>
            </w:r>
            <w:r w:rsidR="000D4F57" w:rsidRPr="0037172E">
              <w:rPr>
                <w:rFonts w:cstheme="minorHAnsi"/>
              </w:rPr>
              <w:tab/>
            </w:r>
          </w:p>
        </w:tc>
        <w:tc>
          <w:tcPr>
            <w:tcW w:w="2700" w:type="dxa"/>
            <w:tcBorders>
              <w:left w:val="single" w:sz="4" w:space="0" w:color="D9D9D9"/>
              <w:bottom w:val="single" w:sz="4" w:space="0" w:color="D9D9D9"/>
            </w:tcBorders>
            <w:tcMar>
              <w:top w:w="115" w:type="dxa"/>
              <w:left w:w="115" w:type="dxa"/>
              <w:right w:w="115" w:type="dxa"/>
            </w:tcMar>
          </w:tcPr>
          <w:p w14:paraId="6D8A1851" w14:textId="77777777" w:rsidR="006E2A2E" w:rsidRPr="0037172E" w:rsidRDefault="006E2A2E" w:rsidP="00AE5769">
            <w:pPr>
              <w:rPr>
                <w:rFonts w:cstheme="minorHAnsi"/>
              </w:rPr>
            </w:pPr>
          </w:p>
        </w:tc>
      </w:tr>
      <w:tr w:rsidR="009A35D2" w14:paraId="0FE3499A" w14:textId="77777777" w:rsidTr="00C96C50">
        <w:tblPrEx>
          <w:shd w:val="clear" w:color="auto" w:fill="auto"/>
          <w:tblCellMar>
            <w:bottom w:w="115" w:type="dxa"/>
          </w:tblCellMar>
        </w:tblPrEx>
        <w:trPr>
          <w:gridAfter w:val="1"/>
          <w:wAfter w:w="90" w:type="dxa"/>
          <w:trHeight w:val="343"/>
        </w:trPr>
        <w:tc>
          <w:tcPr>
            <w:tcW w:w="2615" w:type="dxa"/>
            <w:tcBorders>
              <w:top w:val="single" w:sz="4" w:space="0" w:color="D9D9D9"/>
              <w:right w:val="single" w:sz="4" w:space="0" w:color="D9D9D9"/>
            </w:tcBorders>
            <w:tcMar>
              <w:top w:w="115" w:type="dxa"/>
              <w:left w:w="115" w:type="dxa"/>
              <w:right w:w="115" w:type="dxa"/>
            </w:tcMar>
          </w:tcPr>
          <w:p w14:paraId="06F496D6" w14:textId="77777777" w:rsidR="00187507" w:rsidRPr="0037172E" w:rsidRDefault="000D4F57" w:rsidP="00AE5769">
            <w:pPr>
              <w:rPr>
                <w:rFonts w:cstheme="minorHAnsi"/>
                <w:color w:val="767671"/>
              </w:rPr>
            </w:pPr>
            <w:r w:rsidRPr="0037172E">
              <w:rPr>
                <w:rFonts w:cstheme="minorHAnsi"/>
                <w:color w:val="767171" w:themeColor="background2" w:themeShade="80"/>
              </w:rPr>
              <w:t>Project Name</w:t>
            </w:r>
          </w:p>
        </w:tc>
        <w:tc>
          <w:tcPr>
            <w:tcW w:w="8190" w:type="dxa"/>
            <w:gridSpan w:val="3"/>
            <w:tcBorders>
              <w:top w:val="single" w:sz="4" w:space="0" w:color="D9D9D9"/>
              <w:left w:val="single" w:sz="4" w:space="0" w:color="D9D9D9"/>
            </w:tcBorders>
            <w:tcMar>
              <w:top w:w="115" w:type="dxa"/>
              <w:left w:w="115" w:type="dxa"/>
              <w:right w:w="115" w:type="dxa"/>
            </w:tcMar>
          </w:tcPr>
          <w:p w14:paraId="704B32A8" w14:textId="77777777" w:rsidR="00187507" w:rsidRPr="0037172E" w:rsidRDefault="001C13F6" w:rsidP="00AE5769">
            <w:pPr>
              <w:rPr>
                <w:rFonts w:cstheme="minorHAnsi"/>
                <w:color w:val="767671"/>
              </w:rPr>
            </w:pPr>
            <w:r>
              <w:rPr>
                <w:rFonts w:cstheme="minorHAnsi"/>
                <w:noProof/>
              </w:rPr>
              <w:t>Georgia Emergency</w:t>
            </w:r>
            <w:r w:rsidR="000D4F57" w:rsidRPr="0037172E">
              <w:rPr>
                <w:rFonts w:cstheme="minorHAnsi"/>
                <w:noProof/>
              </w:rPr>
              <w:t xml:space="preserve"> COVID-19 Project</w:t>
            </w:r>
          </w:p>
        </w:tc>
      </w:tr>
      <w:tr w:rsidR="009A35D2" w14:paraId="1B9924F4" w14:textId="77777777" w:rsidTr="00C96C50">
        <w:tblPrEx>
          <w:shd w:val="clear" w:color="auto" w:fill="auto"/>
          <w:tblCellMar>
            <w:bottom w:w="115" w:type="dxa"/>
          </w:tblCellMar>
        </w:tblPrEx>
        <w:trPr>
          <w:gridAfter w:val="1"/>
          <w:wAfter w:w="90" w:type="dxa"/>
        </w:trPr>
        <w:tc>
          <w:tcPr>
            <w:tcW w:w="2615" w:type="dxa"/>
            <w:tcBorders>
              <w:top w:val="single" w:sz="4" w:space="0" w:color="D9D9D9"/>
              <w:right w:val="single" w:sz="4" w:space="0" w:color="D9D9D9"/>
            </w:tcBorders>
            <w:tcMar>
              <w:top w:w="115" w:type="dxa"/>
              <w:left w:w="115" w:type="dxa"/>
              <w:right w:w="115" w:type="dxa"/>
            </w:tcMar>
          </w:tcPr>
          <w:p w14:paraId="1D8B4215" w14:textId="77777777" w:rsidR="006E2A2E" w:rsidRPr="0037172E" w:rsidRDefault="000D4F57" w:rsidP="00AE5769">
            <w:pPr>
              <w:rPr>
                <w:rFonts w:cstheme="minorHAnsi"/>
                <w:color w:val="767171" w:themeColor="background2" w:themeShade="80"/>
              </w:rPr>
            </w:pPr>
            <w:r w:rsidRPr="0037172E">
              <w:rPr>
                <w:rFonts w:cstheme="minorHAnsi"/>
                <w:color w:val="767171" w:themeColor="background2" w:themeShade="80"/>
              </w:rPr>
              <w:t>Practice Area (Lead)</w:t>
            </w:r>
          </w:p>
        </w:tc>
        <w:tc>
          <w:tcPr>
            <w:tcW w:w="2790" w:type="dxa"/>
            <w:tcBorders>
              <w:top w:val="single" w:sz="4" w:space="0" w:color="D9D9D9"/>
              <w:left w:val="single" w:sz="4" w:space="0" w:color="D9D9D9"/>
              <w:right w:val="single" w:sz="4" w:space="0" w:color="D9D9D9"/>
            </w:tcBorders>
            <w:tcMar>
              <w:top w:w="115" w:type="dxa"/>
              <w:left w:w="115" w:type="dxa"/>
              <w:right w:w="115" w:type="dxa"/>
            </w:tcMar>
          </w:tcPr>
          <w:p w14:paraId="0272EEC2" w14:textId="77777777" w:rsidR="006E2A2E" w:rsidRPr="0037172E" w:rsidRDefault="000D4F57" w:rsidP="00AE5769">
            <w:pPr>
              <w:rPr>
                <w:rFonts w:cstheme="minorHAnsi"/>
                <w:color w:val="767171" w:themeColor="background2" w:themeShade="80"/>
              </w:rPr>
            </w:pPr>
            <w:r w:rsidRPr="0037172E">
              <w:rPr>
                <w:rFonts w:cstheme="minorHAnsi"/>
                <w:color w:val="767171" w:themeColor="background2" w:themeShade="80"/>
              </w:rPr>
              <w:t>Financing Instrument</w:t>
            </w:r>
          </w:p>
        </w:tc>
        <w:tc>
          <w:tcPr>
            <w:tcW w:w="2700" w:type="dxa"/>
            <w:tcBorders>
              <w:top w:val="single" w:sz="4" w:space="0" w:color="D9D9D9"/>
              <w:left w:val="single" w:sz="4" w:space="0" w:color="D9D9D9"/>
              <w:right w:val="single" w:sz="4" w:space="0" w:color="D9D9D9"/>
            </w:tcBorders>
            <w:tcMar>
              <w:top w:w="115" w:type="dxa"/>
              <w:left w:w="115" w:type="dxa"/>
              <w:right w:w="115" w:type="dxa"/>
            </w:tcMar>
          </w:tcPr>
          <w:p w14:paraId="0E3E34C3" w14:textId="77777777" w:rsidR="006E2A2E" w:rsidRPr="0037172E" w:rsidRDefault="000D4F57" w:rsidP="00AE5769">
            <w:pPr>
              <w:rPr>
                <w:rFonts w:cstheme="minorHAnsi"/>
                <w:color w:val="767171" w:themeColor="background2" w:themeShade="80"/>
              </w:rPr>
            </w:pPr>
            <w:r w:rsidRPr="0037172E">
              <w:rPr>
                <w:rFonts w:cstheme="minorHAnsi"/>
                <w:color w:val="767671"/>
              </w:rPr>
              <w:t>Estimated Appraisal Date</w:t>
            </w:r>
          </w:p>
        </w:tc>
        <w:tc>
          <w:tcPr>
            <w:tcW w:w="2700" w:type="dxa"/>
            <w:tcBorders>
              <w:top w:val="single" w:sz="4" w:space="0" w:color="D9D9D9"/>
              <w:left w:val="single" w:sz="4" w:space="0" w:color="D9D9D9"/>
            </w:tcBorders>
            <w:tcMar>
              <w:top w:w="115" w:type="dxa"/>
              <w:left w:w="115" w:type="dxa"/>
              <w:right w:w="115" w:type="dxa"/>
            </w:tcMar>
          </w:tcPr>
          <w:p w14:paraId="037ADDBC" w14:textId="77777777" w:rsidR="006E2A2E" w:rsidRPr="0037172E" w:rsidRDefault="000D4F57" w:rsidP="00AE5769">
            <w:pPr>
              <w:rPr>
                <w:rFonts w:cstheme="minorHAnsi"/>
                <w:color w:val="767171" w:themeColor="background2" w:themeShade="80"/>
              </w:rPr>
            </w:pPr>
            <w:r w:rsidRPr="0037172E">
              <w:rPr>
                <w:rFonts w:cstheme="minorHAnsi"/>
                <w:color w:val="767671"/>
              </w:rPr>
              <w:t>Estimated Board Date</w:t>
            </w:r>
          </w:p>
        </w:tc>
      </w:tr>
      <w:tr w:rsidR="009A35D2" w14:paraId="744CC814" w14:textId="77777777" w:rsidTr="00C96C50">
        <w:tblPrEx>
          <w:shd w:val="clear" w:color="auto" w:fill="auto"/>
          <w:tblCellMar>
            <w:bottom w:w="115" w:type="dxa"/>
          </w:tblCellMar>
        </w:tblPrEx>
        <w:trPr>
          <w:gridAfter w:val="1"/>
          <w:wAfter w:w="90" w:type="dxa"/>
        </w:trPr>
        <w:tc>
          <w:tcPr>
            <w:tcW w:w="2615" w:type="dxa"/>
            <w:tcBorders>
              <w:bottom w:val="single" w:sz="4" w:space="0" w:color="D9D9D9"/>
              <w:right w:val="single" w:sz="4" w:space="0" w:color="D9D9D9"/>
            </w:tcBorders>
            <w:tcMar>
              <w:top w:w="115" w:type="dxa"/>
              <w:left w:w="115" w:type="dxa"/>
              <w:right w:w="115" w:type="dxa"/>
            </w:tcMar>
          </w:tcPr>
          <w:p w14:paraId="5D2B6C32" w14:textId="77777777" w:rsidR="006E2A2E" w:rsidRPr="0037172E" w:rsidRDefault="001C13F6" w:rsidP="00AE5769">
            <w:pPr>
              <w:rPr>
                <w:rFonts w:cstheme="minorHAnsi"/>
                <w:noProof/>
              </w:rPr>
            </w:pPr>
            <w:r>
              <w:rPr>
                <w:rFonts w:cstheme="minorHAnsi"/>
                <w:noProof/>
              </w:rPr>
              <w:t xml:space="preserve">Health, </w:t>
            </w:r>
            <w:r w:rsidR="000D4F57" w:rsidRPr="0037172E">
              <w:rPr>
                <w:rFonts w:cstheme="minorHAnsi"/>
                <w:noProof/>
              </w:rPr>
              <w:t>Nutrition &amp; Population</w:t>
            </w:r>
          </w:p>
        </w:tc>
        <w:tc>
          <w:tcPr>
            <w:tcW w:w="2790" w:type="dxa"/>
            <w:tcBorders>
              <w:left w:val="single" w:sz="4" w:space="0" w:color="D9D9D9"/>
              <w:bottom w:val="single" w:sz="4" w:space="0" w:color="D9D9D9"/>
              <w:right w:val="single" w:sz="4" w:space="0" w:color="D9D9D9"/>
            </w:tcBorders>
            <w:tcMar>
              <w:top w:w="115" w:type="dxa"/>
              <w:left w:w="115" w:type="dxa"/>
              <w:right w:w="115" w:type="dxa"/>
            </w:tcMar>
          </w:tcPr>
          <w:p w14:paraId="65E2A5E9" w14:textId="77777777" w:rsidR="006E2A2E" w:rsidRPr="0037172E" w:rsidRDefault="001C13F6" w:rsidP="00AE5769">
            <w:pPr>
              <w:rPr>
                <w:rFonts w:cstheme="minorHAnsi"/>
              </w:rPr>
            </w:pPr>
            <w:r>
              <w:rPr>
                <w:rFonts w:cstheme="minorHAnsi"/>
                <w:noProof/>
              </w:rPr>
              <w:t>Investment Project</w:t>
            </w:r>
            <w:r w:rsidR="000D4F57" w:rsidRPr="0037172E">
              <w:rPr>
                <w:rFonts w:cstheme="minorHAnsi"/>
                <w:noProof/>
              </w:rPr>
              <w:t xml:space="preserve"> Financing</w:t>
            </w:r>
          </w:p>
        </w:tc>
        <w:tc>
          <w:tcPr>
            <w:tcW w:w="2700" w:type="dxa"/>
            <w:tcBorders>
              <w:left w:val="single" w:sz="4" w:space="0" w:color="D9D9D9"/>
              <w:bottom w:val="single" w:sz="4" w:space="0" w:color="D9D9D9"/>
              <w:right w:val="single" w:sz="4" w:space="0" w:color="D9D9D9"/>
            </w:tcBorders>
            <w:tcMar>
              <w:top w:w="115" w:type="dxa"/>
              <w:left w:w="115" w:type="dxa"/>
              <w:right w:w="115" w:type="dxa"/>
            </w:tcMar>
          </w:tcPr>
          <w:p w14:paraId="4303BD20" w14:textId="77777777" w:rsidR="006E2A2E" w:rsidRPr="0037172E" w:rsidRDefault="001C13F6" w:rsidP="00AE5769">
            <w:pPr>
              <w:rPr>
                <w:rFonts w:cstheme="minorHAnsi"/>
              </w:rPr>
            </w:pPr>
            <w:r>
              <w:rPr>
                <w:rFonts w:cstheme="minorHAnsi"/>
                <w:noProof/>
              </w:rPr>
              <w:t>4/24/2020</w:t>
            </w:r>
          </w:p>
        </w:tc>
        <w:tc>
          <w:tcPr>
            <w:tcW w:w="2700" w:type="dxa"/>
            <w:tcBorders>
              <w:left w:val="single" w:sz="4" w:space="0" w:color="D9D9D9"/>
              <w:bottom w:val="single" w:sz="4" w:space="0" w:color="D9D9D9"/>
            </w:tcBorders>
            <w:tcMar>
              <w:top w:w="115" w:type="dxa"/>
              <w:left w:w="115" w:type="dxa"/>
              <w:right w:w="115" w:type="dxa"/>
            </w:tcMar>
          </w:tcPr>
          <w:p w14:paraId="017B5A88" w14:textId="77777777" w:rsidR="006E2A2E" w:rsidRPr="0037172E" w:rsidRDefault="001C13F6" w:rsidP="00AE5769">
            <w:pPr>
              <w:rPr>
                <w:rFonts w:cstheme="minorHAnsi"/>
              </w:rPr>
            </w:pPr>
            <w:r>
              <w:rPr>
                <w:rFonts w:cstheme="minorHAnsi"/>
                <w:noProof/>
              </w:rPr>
              <w:t>5/5/2020</w:t>
            </w:r>
          </w:p>
        </w:tc>
      </w:tr>
      <w:tr w:rsidR="009A35D2" w14:paraId="7C6679F5" w14:textId="77777777" w:rsidTr="00C96C50">
        <w:tblPrEx>
          <w:shd w:val="clear" w:color="auto" w:fill="auto"/>
          <w:tblCellMar>
            <w:bottom w:w="115" w:type="dxa"/>
          </w:tblCellMar>
        </w:tblPrEx>
        <w:trPr>
          <w:gridAfter w:val="1"/>
          <w:wAfter w:w="90" w:type="dxa"/>
        </w:trPr>
        <w:tc>
          <w:tcPr>
            <w:tcW w:w="2615" w:type="dxa"/>
            <w:tcBorders>
              <w:top w:val="single" w:sz="4" w:space="0" w:color="D9D9D9"/>
              <w:right w:val="single" w:sz="4" w:space="0" w:color="D9D9D9"/>
            </w:tcBorders>
            <w:tcMar>
              <w:top w:w="115" w:type="dxa"/>
              <w:left w:w="115" w:type="dxa"/>
              <w:right w:w="115" w:type="dxa"/>
            </w:tcMar>
          </w:tcPr>
          <w:p w14:paraId="40A49BB5" w14:textId="77777777" w:rsidR="006E2A2E" w:rsidRPr="0037172E" w:rsidRDefault="000D4F57" w:rsidP="00AE5769">
            <w:pPr>
              <w:rPr>
                <w:rFonts w:cstheme="minorHAnsi"/>
                <w:noProof/>
              </w:rPr>
            </w:pPr>
            <w:r w:rsidRPr="0037172E">
              <w:rPr>
                <w:rFonts w:cstheme="minorHAnsi"/>
                <w:color w:val="767171" w:themeColor="background2" w:themeShade="80"/>
              </w:rPr>
              <w:t>Borrower(s)</w:t>
            </w:r>
          </w:p>
        </w:tc>
        <w:tc>
          <w:tcPr>
            <w:tcW w:w="2790" w:type="dxa"/>
            <w:tcBorders>
              <w:top w:val="single" w:sz="4" w:space="0" w:color="D9D9D9"/>
              <w:left w:val="single" w:sz="4" w:space="0" w:color="D9D9D9"/>
              <w:right w:val="single" w:sz="4" w:space="0" w:color="D9D9D9"/>
            </w:tcBorders>
            <w:tcMar>
              <w:top w:w="115" w:type="dxa"/>
              <w:left w:w="115" w:type="dxa"/>
              <w:right w:w="115" w:type="dxa"/>
            </w:tcMar>
          </w:tcPr>
          <w:p w14:paraId="05F6381D" w14:textId="77777777" w:rsidR="006E2A2E" w:rsidRPr="0037172E" w:rsidRDefault="000D4F57" w:rsidP="00AE5769">
            <w:pPr>
              <w:rPr>
                <w:rFonts w:cstheme="minorHAnsi"/>
              </w:rPr>
            </w:pPr>
            <w:r w:rsidRPr="0037172E">
              <w:rPr>
                <w:rFonts w:cstheme="minorHAnsi"/>
                <w:color w:val="767171" w:themeColor="background2" w:themeShade="80"/>
              </w:rPr>
              <w:t>Implementing Agency(ies)</w:t>
            </w:r>
          </w:p>
        </w:tc>
        <w:tc>
          <w:tcPr>
            <w:tcW w:w="2700" w:type="dxa"/>
            <w:tcBorders>
              <w:top w:val="single" w:sz="4" w:space="0" w:color="D9D9D9"/>
              <w:left w:val="single" w:sz="4" w:space="0" w:color="D9D9D9"/>
              <w:right w:val="single" w:sz="4" w:space="0" w:color="D9D9D9"/>
            </w:tcBorders>
            <w:tcMar>
              <w:top w:w="115" w:type="dxa"/>
              <w:left w:w="115" w:type="dxa"/>
              <w:right w:w="115" w:type="dxa"/>
            </w:tcMar>
          </w:tcPr>
          <w:p w14:paraId="51D35D57" w14:textId="77777777" w:rsidR="006E2A2E" w:rsidRPr="0037172E" w:rsidRDefault="006E2A2E" w:rsidP="00AE5769">
            <w:pPr>
              <w:rPr>
                <w:rFonts w:cstheme="minorHAnsi"/>
              </w:rPr>
            </w:pPr>
          </w:p>
        </w:tc>
        <w:tc>
          <w:tcPr>
            <w:tcW w:w="2700" w:type="dxa"/>
            <w:tcBorders>
              <w:top w:val="single" w:sz="4" w:space="0" w:color="D9D9D9"/>
              <w:left w:val="single" w:sz="4" w:space="0" w:color="D9D9D9"/>
            </w:tcBorders>
            <w:tcMar>
              <w:top w:w="115" w:type="dxa"/>
              <w:left w:w="115" w:type="dxa"/>
              <w:right w:w="115" w:type="dxa"/>
            </w:tcMar>
          </w:tcPr>
          <w:p w14:paraId="34B0C446" w14:textId="77777777" w:rsidR="006E2A2E" w:rsidRPr="0037172E" w:rsidRDefault="006E2A2E" w:rsidP="00AE5769">
            <w:pPr>
              <w:rPr>
                <w:rFonts w:cstheme="minorHAnsi"/>
              </w:rPr>
            </w:pPr>
          </w:p>
        </w:tc>
      </w:tr>
      <w:tr w:rsidR="009A35D2" w14:paraId="36F2D8F1" w14:textId="77777777" w:rsidTr="00C96C50">
        <w:tblPrEx>
          <w:shd w:val="clear" w:color="auto" w:fill="auto"/>
          <w:tblCellMar>
            <w:bottom w:w="115" w:type="dxa"/>
          </w:tblCellMar>
        </w:tblPrEx>
        <w:trPr>
          <w:gridAfter w:val="1"/>
          <w:wAfter w:w="90" w:type="dxa"/>
        </w:trPr>
        <w:tc>
          <w:tcPr>
            <w:tcW w:w="2615" w:type="dxa"/>
            <w:tcBorders>
              <w:bottom w:val="single" w:sz="4" w:space="0" w:color="D9D9D9"/>
              <w:right w:val="single" w:sz="4" w:space="0" w:color="D9D9D9"/>
            </w:tcBorders>
            <w:tcMar>
              <w:top w:w="115" w:type="dxa"/>
              <w:left w:w="115" w:type="dxa"/>
              <w:right w:w="115" w:type="dxa"/>
            </w:tcMar>
          </w:tcPr>
          <w:p w14:paraId="0261A59E" w14:textId="77777777" w:rsidR="006E2A2E" w:rsidRPr="0037172E" w:rsidRDefault="001C13F6" w:rsidP="00AE5769">
            <w:pPr>
              <w:rPr>
                <w:rFonts w:cstheme="minorHAnsi"/>
                <w:noProof/>
              </w:rPr>
            </w:pPr>
            <w:r>
              <w:rPr>
                <w:rFonts w:cstheme="minorHAnsi"/>
                <w:noProof/>
              </w:rPr>
              <w:t>Ministry of</w:t>
            </w:r>
            <w:r w:rsidR="000D4F57" w:rsidRPr="0037172E">
              <w:rPr>
                <w:rFonts w:cstheme="minorHAnsi"/>
                <w:noProof/>
              </w:rPr>
              <w:t xml:space="preserve"> Finance</w:t>
            </w:r>
          </w:p>
        </w:tc>
        <w:tc>
          <w:tcPr>
            <w:tcW w:w="2790" w:type="dxa"/>
            <w:tcBorders>
              <w:left w:val="single" w:sz="4" w:space="0" w:color="D9D9D9"/>
              <w:bottom w:val="single" w:sz="4" w:space="0" w:color="D9D9D9"/>
              <w:right w:val="single" w:sz="4" w:space="0" w:color="D9D9D9"/>
            </w:tcBorders>
            <w:tcMar>
              <w:top w:w="115" w:type="dxa"/>
              <w:left w:w="115" w:type="dxa"/>
              <w:right w:w="115" w:type="dxa"/>
            </w:tcMar>
          </w:tcPr>
          <w:p w14:paraId="771B4A61" w14:textId="77777777" w:rsidR="006E2A2E" w:rsidRPr="0037172E" w:rsidRDefault="001C13F6" w:rsidP="00AE5769">
            <w:pPr>
              <w:ind w:left="-18"/>
              <w:rPr>
                <w:rFonts w:cstheme="minorHAnsi"/>
              </w:rPr>
            </w:pPr>
            <w:r>
              <w:rPr>
                <w:rFonts w:cstheme="minorHAnsi"/>
                <w:noProof/>
              </w:rPr>
              <w:t>Ministry of Health</w:t>
            </w:r>
          </w:p>
        </w:tc>
        <w:tc>
          <w:tcPr>
            <w:tcW w:w="2700" w:type="dxa"/>
            <w:tcBorders>
              <w:left w:val="single" w:sz="4" w:space="0" w:color="D9D9D9"/>
              <w:bottom w:val="single" w:sz="4" w:space="0" w:color="D9D9D9"/>
              <w:right w:val="single" w:sz="4" w:space="0" w:color="D9D9D9"/>
            </w:tcBorders>
            <w:tcMar>
              <w:top w:w="115" w:type="dxa"/>
              <w:left w:w="115" w:type="dxa"/>
              <w:right w:w="115" w:type="dxa"/>
            </w:tcMar>
          </w:tcPr>
          <w:p w14:paraId="6D015CFB" w14:textId="77777777" w:rsidR="006E2A2E" w:rsidRPr="0037172E" w:rsidRDefault="006E2A2E" w:rsidP="00AE5769">
            <w:pPr>
              <w:rPr>
                <w:rFonts w:cstheme="minorHAnsi"/>
              </w:rPr>
            </w:pPr>
          </w:p>
        </w:tc>
        <w:tc>
          <w:tcPr>
            <w:tcW w:w="2700" w:type="dxa"/>
            <w:tcBorders>
              <w:left w:val="single" w:sz="4" w:space="0" w:color="D9D9D9"/>
              <w:bottom w:val="single" w:sz="4" w:space="0" w:color="D9D9D9"/>
            </w:tcBorders>
            <w:tcMar>
              <w:top w:w="115" w:type="dxa"/>
              <w:left w:w="115" w:type="dxa"/>
              <w:right w:w="115" w:type="dxa"/>
            </w:tcMar>
          </w:tcPr>
          <w:p w14:paraId="6858EFC2" w14:textId="77777777" w:rsidR="006E2A2E" w:rsidRPr="0037172E" w:rsidRDefault="006E2A2E" w:rsidP="00AE5769">
            <w:pPr>
              <w:rPr>
                <w:rFonts w:cstheme="minorHAnsi"/>
              </w:rPr>
            </w:pPr>
          </w:p>
        </w:tc>
      </w:tr>
    </w:tbl>
    <w:p w14:paraId="1D796BDF" w14:textId="77777777" w:rsidR="00C60D08" w:rsidRPr="0037172E" w:rsidRDefault="00C60D08" w:rsidP="006E2A2E">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72186587" w14:textId="77777777" w:rsidTr="0066034E">
        <w:tc>
          <w:tcPr>
            <w:tcW w:w="10790" w:type="dxa"/>
          </w:tcPr>
          <w:p w14:paraId="562C0714" w14:textId="77777777" w:rsidR="00C85D1F" w:rsidRPr="0037172E" w:rsidRDefault="000D4F57" w:rsidP="00D21020">
            <w:pPr>
              <w:rPr>
                <w:rFonts w:cstheme="minorHAnsi"/>
                <w:color w:val="767171" w:themeColor="background2" w:themeShade="80"/>
              </w:rPr>
            </w:pPr>
            <w:r w:rsidRPr="0037172E">
              <w:rPr>
                <w:rFonts w:cstheme="minorHAnsi"/>
                <w:color w:val="767171" w:themeColor="background2" w:themeShade="80"/>
              </w:rPr>
              <w:t xml:space="preserve">Proposed Development Objective(s) </w:t>
            </w:r>
          </w:p>
        </w:tc>
      </w:tr>
      <w:tr w:rsidR="009A35D2" w14:paraId="5341F112" w14:textId="77777777" w:rsidTr="0066034E">
        <w:tc>
          <w:tcPr>
            <w:tcW w:w="10790" w:type="dxa"/>
          </w:tcPr>
          <w:p w14:paraId="2CFBCF06" w14:textId="77777777" w:rsidR="00C85D1F" w:rsidRPr="0037172E" w:rsidRDefault="001C13F6" w:rsidP="00D21020">
            <w:pPr>
              <w:rPr>
                <w:rFonts w:cstheme="minorHAnsi"/>
              </w:rPr>
            </w:pPr>
            <w:r>
              <w:rPr>
                <w:rFonts w:cstheme="minorHAnsi"/>
                <w:noProof/>
              </w:rPr>
              <w:t>The project development objective</w:t>
            </w:r>
            <w:r w:rsidR="000D4F57" w:rsidRPr="0037172E">
              <w:rPr>
                <w:rFonts w:cstheme="minorHAnsi"/>
                <w:noProof/>
              </w:rPr>
              <w:t xml:space="preserve"> is to prevent, detect, and respond to the threat posed by the COVID-19 pandemic in Georgia.</w:t>
            </w:r>
          </w:p>
        </w:tc>
      </w:tr>
    </w:tbl>
    <w:p w14:paraId="23CA1BDA" w14:textId="77777777" w:rsidR="00C85D1F" w:rsidRDefault="00C85D1F" w:rsidP="006E2A2E">
      <w:pPr>
        <w:rPr>
          <w:rFonts w:cstheme="minorHAnsi"/>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224"/>
        <w:gridCol w:w="2561"/>
      </w:tblGrid>
      <w:tr w:rsidR="009A35D2" w14:paraId="50BCD92F" w14:textId="77777777">
        <w:trPr>
          <w:tblCellSpacing w:w="15" w:type="dxa"/>
        </w:trPr>
        <w:tc>
          <w:tcPr>
            <w:tcW w:w="11230" w:type="dxa"/>
            <w:tcBorders>
              <w:bottom w:val="single" w:sz="8" w:space="0" w:color="D9D9D9"/>
            </w:tcBorders>
            <w:tcMar>
              <w:top w:w="15" w:type="dxa"/>
              <w:left w:w="15" w:type="dxa"/>
              <w:bottom w:w="25" w:type="dxa"/>
              <w:right w:w="15" w:type="dxa"/>
            </w:tcMar>
            <w:vAlign w:val="center"/>
            <w:hideMark/>
          </w:tcPr>
          <w:p w14:paraId="1B9B4BA5" w14:textId="77777777" w:rsidR="001C13F6" w:rsidRDefault="000D4F57" w:rsidP="00D815A2">
            <w:pPr>
              <w:spacing w:line="257" w:lineRule="auto"/>
              <w:ind w:left="115"/>
              <w:rPr>
                <w:rFonts w:ascii="Calibri" w:eastAsia="Calibri" w:hAnsi="Calibri" w:cs="Calibri"/>
                <w:b/>
                <w:bCs/>
                <w:noProof/>
                <w:color w:val="808080"/>
              </w:rPr>
            </w:pPr>
            <w:r>
              <w:rPr>
                <w:rFonts w:ascii="Calibri" w:eastAsia="Calibri" w:hAnsi="Calibri" w:cs="Calibri"/>
                <w:b/>
                <w:bCs/>
                <w:noProof/>
                <w:color w:val="808080"/>
              </w:rPr>
              <w:t>Financing (in USD Million)</w:t>
            </w:r>
          </w:p>
        </w:tc>
        <w:tc>
          <w:tcPr>
            <w:tcW w:w="3230" w:type="dxa"/>
            <w:tcBorders>
              <w:bottom w:val="single" w:sz="8" w:space="0" w:color="D9D9D9"/>
            </w:tcBorders>
            <w:tcMar>
              <w:top w:w="15" w:type="dxa"/>
              <w:left w:w="15" w:type="dxa"/>
              <w:bottom w:w="25" w:type="dxa"/>
              <w:right w:w="15" w:type="dxa"/>
            </w:tcMar>
            <w:vAlign w:val="center"/>
            <w:hideMark/>
          </w:tcPr>
          <w:p w14:paraId="2FB1BD6D" w14:textId="77777777" w:rsidR="001C13F6" w:rsidRDefault="000D4F57" w:rsidP="00D815A2">
            <w:pPr>
              <w:spacing w:line="257" w:lineRule="auto"/>
              <w:ind w:left="115"/>
              <w:jc w:val="right"/>
              <w:rPr>
                <w:rFonts w:ascii="Calibri" w:eastAsia="Calibri" w:hAnsi="Calibri" w:cs="Calibri"/>
                <w:b/>
                <w:bCs/>
                <w:noProof/>
                <w:color w:val="808080"/>
              </w:rPr>
            </w:pPr>
            <w:r>
              <w:rPr>
                <w:rFonts w:ascii="Calibri" w:eastAsia="Calibri" w:hAnsi="Calibri" w:cs="Calibri"/>
                <w:b/>
                <w:bCs/>
                <w:noProof/>
                <w:color w:val="808080"/>
              </w:rPr>
              <w:t>Amount</w:t>
            </w:r>
          </w:p>
        </w:tc>
      </w:tr>
      <w:tr w:rsidR="009A35D2" w14:paraId="384017E4" w14:textId="77777777">
        <w:trPr>
          <w:tblCellSpacing w:w="15" w:type="dxa"/>
        </w:trPr>
        <w:tc>
          <w:tcPr>
            <w:tcW w:w="11323" w:type="dxa"/>
            <w:tcBorders>
              <w:bottom w:val="single" w:sz="8" w:space="0" w:color="D9D9D9"/>
            </w:tcBorders>
            <w:tcMar>
              <w:top w:w="15" w:type="dxa"/>
              <w:left w:w="108" w:type="dxa"/>
              <w:bottom w:w="25" w:type="dxa"/>
              <w:right w:w="15" w:type="dxa"/>
            </w:tcMar>
            <w:vAlign w:val="center"/>
            <w:hideMark/>
          </w:tcPr>
          <w:p w14:paraId="77E4D110" w14:textId="77777777" w:rsidR="001C13F6" w:rsidRDefault="000D4F57" w:rsidP="00D815A2">
            <w:pPr>
              <w:spacing w:line="257" w:lineRule="auto"/>
              <w:ind w:left="115"/>
              <w:rPr>
                <w:rFonts w:ascii="Calibri" w:eastAsia="Calibri" w:hAnsi="Calibri" w:cs="Calibri"/>
                <w:b/>
                <w:bCs/>
                <w:noProof/>
                <w:color w:val="808080"/>
              </w:rPr>
            </w:pPr>
            <w:r>
              <w:rPr>
                <w:rFonts w:ascii="Calibri" w:eastAsia="Calibri" w:hAnsi="Calibri" w:cs="Calibri"/>
                <w:b/>
                <w:bCs/>
                <w:noProof/>
                <w:color w:val="808080"/>
              </w:rPr>
              <w:t>Total Project Cost</w:t>
            </w:r>
          </w:p>
        </w:tc>
        <w:tc>
          <w:tcPr>
            <w:tcW w:w="3230" w:type="dxa"/>
            <w:tcBorders>
              <w:bottom w:val="single" w:sz="8" w:space="0" w:color="D9D9D9"/>
            </w:tcBorders>
            <w:tcMar>
              <w:top w:w="15" w:type="dxa"/>
              <w:left w:w="15" w:type="dxa"/>
              <w:bottom w:w="25" w:type="dxa"/>
              <w:right w:w="15" w:type="dxa"/>
            </w:tcMar>
            <w:vAlign w:val="center"/>
            <w:hideMark/>
          </w:tcPr>
          <w:p w14:paraId="20354FB8" w14:textId="77777777" w:rsidR="001C13F6" w:rsidRDefault="000D4F57" w:rsidP="00D815A2">
            <w:pPr>
              <w:spacing w:line="257" w:lineRule="auto"/>
              <w:ind w:left="115"/>
              <w:jc w:val="right"/>
              <w:rPr>
                <w:rFonts w:ascii="Calibri" w:eastAsia="Calibri" w:hAnsi="Calibri" w:cs="Calibri"/>
                <w:b/>
                <w:bCs/>
                <w:noProof/>
                <w:color w:val="808080"/>
              </w:rPr>
            </w:pPr>
            <w:r>
              <w:rPr>
                <w:rFonts w:ascii="Calibri" w:eastAsia="Calibri" w:hAnsi="Calibri" w:cs="Calibri"/>
                <w:b/>
                <w:bCs/>
                <w:noProof/>
                <w:color w:val="808080"/>
              </w:rPr>
              <w:t>180.00</w:t>
            </w:r>
          </w:p>
        </w:tc>
      </w:tr>
    </w:tbl>
    <w:p w14:paraId="0DE15BB3" w14:textId="77777777" w:rsidR="0066034E" w:rsidRPr="0037172E" w:rsidRDefault="0066034E" w:rsidP="00D815A2">
      <w:pPr>
        <w:spacing w:line="257" w:lineRule="auto"/>
        <w:ind w:left="115"/>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026AFCEF" w14:textId="77777777" w:rsidTr="00C96C50">
        <w:tc>
          <w:tcPr>
            <w:tcW w:w="10790" w:type="dxa"/>
          </w:tcPr>
          <w:p w14:paraId="19879BA6" w14:textId="77777777" w:rsidR="00C85D1F" w:rsidRPr="0037172E" w:rsidRDefault="000D4F57" w:rsidP="00C60D08">
            <w:pPr>
              <w:rPr>
                <w:rFonts w:cstheme="minorHAnsi"/>
                <w:b/>
                <w:color w:val="767171" w:themeColor="background2" w:themeShade="80"/>
              </w:rPr>
            </w:pPr>
            <w:r w:rsidRPr="0037172E">
              <w:rPr>
                <w:rFonts w:cstheme="minorHAnsi"/>
                <w:b/>
                <w:color w:val="002060"/>
                <w:sz w:val="21"/>
                <w:szCs w:val="21"/>
              </w:rPr>
              <w:t>B. Is the project being prepared in a Situation of Urgent Need of Assistance or Capacity Constraints, as per Bank IPF Policy, para. 12?</w:t>
            </w:r>
          </w:p>
        </w:tc>
      </w:tr>
      <w:tr w:rsidR="009A35D2" w14:paraId="16649FC0" w14:textId="77777777" w:rsidTr="00C96C50">
        <w:tc>
          <w:tcPr>
            <w:tcW w:w="10790" w:type="dxa"/>
          </w:tcPr>
          <w:p w14:paraId="5D761731" w14:textId="77777777" w:rsidR="00C85D1F" w:rsidRPr="0037172E" w:rsidRDefault="001C13F6" w:rsidP="00C60D08">
            <w:pPr>
              <w:rPr>
                <w:rFonts w:cstheme="minorHAnsi"/>
              </w:rPr>
            </w:pPr>
            <w:r>
              <w:rPr>
                <w:rFonts w:cstheme="minorHAnsi"/>
                <w:noProof/>
              </w:rPr>
              <w:t>No</w:t>
            </w:r>
          </w:p>
        </w:tc>
      </w:tr>
    </w:tbl>
    <w:p w14:paraId="2D515747" w14:textId="77777777" w:rsidR="00D17A2F" w:rsidRPr="0037172E" w:rsidRDefault="00D17A2F" w:rsidP="00C60D08">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76A4FAF0" w14:textId="77777777" w:rsidTr="00C96C50">
        <w:tc>
          <w:tcPr>
            <w:tcW w:w="10790" w:type="dxa"/>
          </w:tcPr>
          <w:p w14:paraId="248E000F" w14:textId="77777777" w:rsidR="00C85D1F" w:rsidRPr="0037172E" w:rsidRDefault="000D4F57" w:rsidP="00D21020">
            <w:pPr>
              <w:rPr>
                <w:rFonts w:cstheme="minorHAnsi"/>
                <w:color w:val="767171" w:themeColor="background2" w:themeShade="80"/>
              </w:rPr>
            </w:pPr>
            <w:r w:rsidRPr="0037172E">
              <w:rPr>
                <w:rFonts w:cstheme="minorHAnsi"/>
                <w:b/>
                <w:color w:val="002060"/>
                <w:sz w:val="21"/>
                <w:szCs w:val="21"/>
              </w:rPr>
              <w:t>C. Summary Description of Proposed Project [including overview of Country, Sectoral &amp; Institutional Contexts and Relationship to CPF]</w:t>
            </w:r>
            <w:r w:rsidRPr="0037172E">
              <w:rPr>
                <w:rFonts w:cstheme="minorHAnsi"/>
                <w:color w:val="767171" w:themeColor="background2" w:themeShade="80"/>
              </w:rPr>
              <w:t xml:space="preserve"> </w:t>
            </w:r>
          </w:p>
        </w:tc>
      </w:tr>
      <w:tr w:rsidR="009A35D2" w14:paraId="3BF18455" w14:textId="77777777" w:rsidTr="00C96C50">
        <w:tc>
          <w:tcPr>
            <w:tcW w:w="10790" w:type="dxa"/>
          </w:tcPr>
          <w:p w14:paraId="323BD1EF" w14:textId="77777777" w:rsidR="00C85D1F" w:rsidRPr="0037172E" w:rsidRDefault="001C13F6" w:rsidP="00D21020">
            <w:pPr>
              <w:rPr>
                <w:rFonts w:cstheme="minorHAnsi"/>
                <w:noProof/>
              </w:rPr>
            </w:pPr>
            <w:r>
              <w:rPr>
                <w:rFonts w:cstheme="minorHAnsi"/>
                <w:noProof/>
              </w:rPr>
              <w:t>The proposed project will</w:t>
            </w:r>
            <w:r w:rsidR="000D4F57" w:rsidRPr="0037172E">
              <w:rPr>
                <w:rFonts w:cstheme="minorHAnsi"/>
                <w:noProof/>
              </w:rPr>
              <w:t xml:space="preserve"> support the Government of Georgia in responding to the threat posed by COVID-19. Component 1 Emergency COVID-19 Response will provide immediate support to respond to the COVID-19 outbreak, with a focus on limiting community transmission, building capabilities to handle severe cases. This component will help to strengthen public health laboratories and epidemiological capacity for early detection and confirmation of cases.  It will also contribute to the strengthening of health system preparedness, improve the quality of medical care provided to COVID-19 patients, and minimize the risks for health personnel and patients. Component 2 will support social protection efforts to mitigate the effect of containment measures on the population by providing cash transfers to poor and vulnerable families, through the existing social assistance program or through an emergency cash </w:t>
            </w:r>
            <w:r w:rsidR="000D4F57" w:rsidRPr="0037172E">
              <w:rPr>
                <w:rFonts w:cstheme="minorHAnsi"/>
                <w:noProof/>
              </w:rPr>
              <w:lastRenderedPageBreak/>
              <w:t>transfer. It will also support the provision of a temporary unemployment benefit to people who became unemployed due to the COVID-19 outbreak.</w:t>
            </w:r>
          </w:p>
        </w:tc>
      </w:tr>
    </w:tbl>
    <w:p w14:paraId="3B6E87CC" w14:textId="77777777" w:rsidR="00C85D1F" w:rsidRPr="0037172E" w:rsidRDefault="00C85D1F" w:rsidP="00C60D08">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A35D2" w14:paraId="66972D9B" w14:textId="77777777" w:rsidTr="00C96C50">
        <w:tc>
          <w:tcPr>
            <w:tcW w:w="10790" w:type="dxa"/>
          </w:tcPr>
          <w:p w14:paraId="1A5C6B90" w14:textId="77777777" w:rsidR="00C85D1F" w:rsidRPr="0037172E" w:rsidRDefault="000D4F57" w:rsidP="00862ED0">
            <w:pPr>
              <w:rPr>
                <w:rFonts w:cstheme="minorHAnsi"/>
                <w:b/>
                <w:color w:val="767171" w:themeColor="background2" w:themeShade="80"/>
              </w:rPr>
            </w:pPr>
            <w:r w:rsidRPr="0037172E">
              <w:rPr>
                <w:rFonts w:cstheme="minorHAnsi"/>
                <w:b/>
                <w:color w:val="002060"/>
                <w:sz w:val="21"/>
                <w:szCs w:val="21"/>
              </w:rPr>
              <w:t>D. Environmental and Social Overview</w:t>
            </w:r>
          </w:p>
        </w:tc>
      </w:tr>
      <w:tr w:rsidR="009A35D2" w14:paraId="0FE2C787" w14:textId="77777777" w:rsidTr="00C96C50">
        <w:tc>
          <w:tcPr>
            <w:tcW w:w="10790" w:type="dxa"/>
          </w:tcPr>
          <w:p w14:paraId="50BD7949" w14:textId="77777777" w:rsidR="00C85D1F" w:rsidRPr="0037172E" w:rsidRDefault="000D4F57" w:rsidP="00862ED0">
            <w:pPr>
              <w:rPr>
                <w:rFonts w:cstheme="minorHAnsi"/>
                <w:color w:val="767171" w:themeColor="background2" w:themeShade="80"/>
              </w:rPr>
            </w:pPr>
            <w:r w:rsidRPr="0037172E">
              <w:rPr>
                <w:rFonts w:cstheme="minorHAnsi"/>
                <w:color w:val="767171" w:themeColor="background2" w:themeShade="80"/>
              </w:rPr>
              <w:t>D.1. Project location(s) and salient characteristics relevant to the ES assessment [geographic, environmental, social]</w:t>
            </w:r>
          </w:p>
        </w:tc>
      </w:tr>
      <w:tr w:rsidR="009A35D2" w14:paraId="200068C3" w14:textId="77777777" w:rsidTr="00C96C50">
        <w:tc>
          <w:tcPr>
            <w:tcW w:w="10790" w:type="dxa"/>
          </w:tcPr>
          <w:p w14:paraId="0A0D5000" w14:textId="77777777" w:rsidR="00B1738D" w:rsidRPr="0037172E" w:rsidRDefault="001C13F6" w:rsidP="00C85D1F">
            <w:pPr>
              <w:rPr>
                <w:rFonts w:cstheme="minorHAnsi"/>
              </w:rPr>
            </w:pPr>
            <w:r>
              <w:rPr>
                <w:rFonts w:cstheme="minorHAnsi"/>
                <w:noProof/>
              </w:rPr>
              <w:t>Georgia is located in</w:t>
            </w:r>
            <w:r w:rsidR="000D4F57">
              <w:rPr>
                <w:rFonts w:cstheme="minorHAnsi"/>
                <w:noProof/>
              </w:rPr>
              <w:t xml:space="preserve"> the South Caucasus and is one of the Black Sea riparian nation-states. It borders with Armenia, Azerbaijan, Russian Federation and Turkey. Georgia comprises of the following administrative units: capital city of Tbilisi, Autonomous Republic of Adjara, Autonomous Republic of Abkhazeti, and nine regions - Kvemo Kartli, Shida Kartli, Kakheti, Mtskheta-Mtianeti, Samtskhe-Javakheti, Imereti, Guria, Samegrelo-Zemo Svaneti, and Racha-Lechkhumi and Kvemo Svaneti. The project will be implemented countrywide, excluding the Autonomous Republic of Abkhazeti and several municipalities of Shida Kartli currently not under de facto jurisdiction of the national government of Georgia. </w:t>
            </w:r>
          </w:p>
          <w:p w14:paraId="3BC2CE31" w14:textId="77777777" w:rsidR="009A35D2" w:rsidRDefault="009A35D2" w:rsidP="00C85D1F">
            <w:pPr>
              <w:rPr>
                <w:rFonts w:cstheme="minorHAnsi"/>
              </w:rPr>
            </w:pPr>
          </w:p>
          <w:p w14:paraId="3B6CFE80" w14:textId="77777777" w:rsidR="009A35D2" w:rsidRDefault="000D4F57" w:rsidP="00C85D1F">
            <w:pPr>
              <w:rPr>
                <w:rFonts w:cstheme="minorHAnsi"/>
              </w:rPr>
            </w:pPr>
            <w:r>
              <w:rPr>
                <w:rFonts w:cstheme="minorHAnsi"/>
                <w:noProof/>
              </w:rPr>
              <w:t xml:space="preserve">Project activities include a health component (support for detection, tracing, supplies, ICU, equipment, PPE, quarantine) and a social protection component (unemployment benefit and social assistance). At this time, the specific facilities to be supported are not specified. The project will involve minor interior repair works within existing health facilities, such as remodeling ICUs and increasing the availability of isolation rooms. </w:t>
            </w:r>
            <w:r w:rsidRPr="002464BC">
              <w:rPr>
                <w:rFonts w:cstheme="minorHAnsi"/>
                <w:noProof/>
                <w:highlight w:val="yellow"/>
              </w:rPr>
              <w:t>All activities of the health component will be conducted within existing healthcare facilities, such as hospitals, laboratories, and quarantine facilities. At this moment, no new land acquisition is expected.</w:t>
            </w:r>
            <w:r>
              <w:rPr>
                <w:rFonts w:cstheme="minorHAnsi"/>
                <w:noProof/>
              </w:rPr>
              <w:t xml:space="preserve"> </w:t>
            </w:r>
          </w:p>
          <w:p w14:paraId="5F6C4007" w14:textId="77777777" w:rsidR="009A35D2" w:rsidRDefault="009A35D2" w:rsidP="00C85D1F">
            <w:pPr>
              <w:rPr>
                <w:rFonts w:cstheme="minorHAnsi"/>
              </w:rPr>
            </w:pPr>
          </w:p>
          <w:p w14:paraId="56E129FA" w14:textId="77777777" w:rsidR="009A35D2" w:rsidRDefault="000D4F57" w:rsidP="00C85D1F">
            <w:pPr>
              <w:rPr>
                <w:rFonts w:cstheme="minorHAnsi"/>
              </w:rPr>
            </w:pPr>
            <w:r>
              <w:rPr>
                <w:rFonts w:cstheme="minorHAnsi"/>
                <w:noProof/>
              </w:rPr>
              <w:t>All environment and social risks such as medical waste, worker and community safety will be addressed through the development of an Environmental and Social Management Framework (ESMF), which will set out environmental and social (E&amp;S) risk assessment requirements of each sub-component/activity (including all repairs). It will provide guidance on the preparation of site-specific Environmental and Social Management Plans (ESMPs) as well as Infection Prevention and Control and Waste Management Plans (IPC &amp; WMPs). The ESMF will include a section on</w:t>
            </w:r>
          </w:p>
          <w:p w14:paraId="17144912" w14:textId="77777777" w:rsidR="009A35D2" w:rsidRDefault="000D4F57" w:rsidP="00C85D1F">
            <w:pPr>
              <w:rPr>
                <w:rFonts w:cstheme="minorHAnsi"/>
              </w:rPr>
            </w:pPr>
            <w:r>
              <w:rPr>
                <w:rFonts w:cstheme="minorHAnsi"/>
                <w:noProof/>
              </w:rPr>
              <w:t>Occupational Health and Safety (OHS) of workers and relevant aspects of Labor Management Procedures (LMP). It will consider national and international protocols for infectious disease control and will include updated provisions on medical waste management.</w:t>
            </w:r>
          </w:p>
          <w:p w14:paraId="0043E493" w14:textId="77777777" w:rsidR="009A35D2" w:rsidRDefault="009A35D2" w:rsidP="00C85D1F">
            <w:pPr>
              <w:rPr>
                <w:rFonts w:cstheme="minorHAnsi"/>
              </w:rPr>
            </w:pPr>
          </w:p>
          <w:p w14:paraId="47A4953F" w14:textId="77777777" w:rsidR="009A35D2" w:rsidRDefault="000D4F57" w:rsidP="00C85D1F">
            <w:pPr>
              <w:rPr>
                <w:rFonts w:cstheme="minorHAnsi"/>
              </w:rPr>
            </w:pPr>
            <w:r>
              <w:rPr>
                <w:rFonts w:cstheme="minorHAnsi"/>
                <w:noProof/>
              </w:rPr>
              <w:t>The project is not expected to impact natural habitats or cultural sites.</w:t>
            </w:r>
          </w:p>
          <w:p w14:paraId="0FFE746C" w14:textId="77777777" w:rsidR="009A35D2" w:rsidRDefault="009A35D2" w:rsidP="00C85D1F">
            <w:pPr>
              <w:rPr>
                <w:rFonts w:cstheme="minorHAnsi"/>
              </w:rPr>
            </w:pPr>
          </w:p>
          <w:p w14:paraId="2FC50FA1" w14:textId="77777777" w:rsidR="009A35D2" w:rsidRDefault="000D4F57" w:rsidP="00C85D1F">
            <w:pPr>
              <w:rPr>
                <w:rFonts w:cstheme="minorHAnsi"/>
              </w:rPr>
            </w:pPr>
            <w:r>
              <w:rPr>
                <w:rFonts w:cstheme="minorHAnsi"/>
                <w:noProof/>
              </w:rPr>
              <w:t>The Stakeholder Engagement Plan (SEP) has identified primary stakeholders and will guide all outreach and communication for both the health and social protection activities to target beneficiary groups.</w:t>
            </w:r>
          </w:p>
          <w:p w14:paraId="35F55666" w14:textId="77777777" w:rsidR="00B1738D" w:rsidRPr="0037172E" w:rsidRDefault="00B1738D" w:rsidP="00C85D1F">
            <w:pPr>
              <w:rPr>
                <w:rFonts w:cstheme="minorHAnsi"/>
              </w:rPr>
            </w:pPr>
          </w:p>
        </w:tc>
      </w:tr>
      <w:tr w:rsidR="009A35D2" w14:paraId="3C662032" w14:textId="77777777" w:rsidTr="00C96C50">
        <w:tc>
          <w:tcPr>
            <w:tcW w:w="10790" w:type="dxa"/>
          </w:tcPr>
          <w:p w14:paraId="4ABFD549" w14:textId="77777777" w:rsidR="00C85D1F" w:rsidRPr="0037172E" w:rsidRDefault="000D4F57" w:rsidP="00862ED0">
            <w:pPr>
              <w:rPr>
                <w:rFonts w:cstheme="minorHAnsi"/>
                <w:color w:val="767171" w:themeColor="background2" w:themeShade="80"/>
              </w:rPr>
            </w:pPr>
            <w:r w:rsidRPr="0037172E">
              <w:rPr>
                <w:rFonts w:cstheme="minorHAnsi"/>
                <w:color w:val="767171" w:themeColor="background2" w:themeShade="80"/>
              </w:rPr>
              <w:t>D. 2. Borrower’s Institutional Capacity</w:t>
            </w:r>
          </w:p>
        </w:tc>
      </w:tr>
      <w:tr w:rsidR="009A35D2" w14:paraId="69125ED3" w14:textId="77777777" w:rsidTr="00C96C50">
        <w:tc>
          <w:tcPr>
            <w:tcW w:w="10790" w:type="dxa"/>
          </w:tcPr>
          <w:p w14:paraId="34EDED5D" w14:textId="77777777" w:rsidR="00C85D1F" w:rsidRPr="0037172E" w:rsidRDefault="001C13F6" w:rsidP="00862ED0">
            <w:pPr>
              <w:rPr>
                <w:rFonts w:cstheme="minorHAnsi"/>
              </w:rPr>
            </w:pPr>
            <w:r>
              <w:rPr>
                <w:rFonts w:cstheme="minorHAnsi"/>
                <w:noProof/>
              </w:rPr>
              <w:t>The project will be</w:t>
            </w:r>
            <w:r w:rsidR="000D4F57">
              <w:rPr>
                <w:rFonts w:cstheme="minorHAnsi"/>
                <w:noProof/>
              </w:rPr>
              <w:t xml:space="preserve"> implemented over a period of two years. The project implementing entity will be a Project Implementation Unit (PIU) within the Ministry of Internally Displaced Persons from the Occupied Territories, Labor, Health, and Social Affairs (MoLHSA) of Georgia.</w:t>
            </w:r>
          </w:p>
          <w:p w14:paraId="26B7E267" w14:textId="77777777" w:rsidR="009A35D2" w:rsidRDefault="009A35D2" w:rsidP="00862ED0">
            <w:pPr>
              <w:rPr>
                <w:rFonts w:cstheme="minorHAnsi"/>
              </w:rPr>
            </w:pPr>
          </w:p>
          <w:p w14:paraId="7775462F" w14:textId="77777777" w:rsidR="00C85D1F" w:rsidRPr="0037172E" w:rsidRDefault="000D4F57" w:rsidP="00862ED0">
            <w:pPr>
              <w:rPr>
                <w:rFonts w:cstheme="minorHAnsi"/>
              </w:rPr>
            </w:pPr>
            <w:r>
              <w:rPr>
                <w:rFonts w:cstheme="minorHAnsi"/>
                <w:noProof/>
              </w:rPr>
              <w:t xml:space="preserve">The MoLHSA does not have prior experience of applying World Bank’s safeguard policies or Environmental and Social Standards. </w:t>
            </w:r>
            <w:r w:rsidRPr="00150070">
              <w:rPr>
                <w:rFonts w:cstheme="minorHAnsi"/>
                <w:noProof/>
                <w:highlight w:val="yellow"/>
              </w:rPr>
              <w:t>The PIU to be established within the Ministry will be staffed with qualified professionals / consultants including  environmental and social (E&amp;S) specialists. The PIU will be responsible for environmental and social screening of project activities, preparation of environmental and social documents, and monitoring of their</w:t>
            </w:r>
            <w:r>
              <w:rPr>
                <w:rFonts w:cstheme="minorHAnsi"/>
                <w:noProof/>
              </w:rPr>
              <w:t xml:space="preserve"> </w:t>
            </w:r>
            <w:r>
              <w:rPr>
                <w:rFonts w:cstheme="minorHAnsi"/>
                <w:noProof/>
              </w:rPr>
              <w:lastRenderedPageBreak/>
              <w:t xml:space="preserve">implementation for all individual investments. Selection criteria for  E&amp;S Specialists will include experience in working with the environmental and social management systems of International Finance Institutions (IFIs), preferably of the World Bank. The PIU staff will be further sensitized to the requirements of the ESF via a project launch workshop delivered after Effectiveness. </w:t>
            </w:r>
          </w:p>
        </w:tc>
      </w:tr>
    </w:tbl>
    <w:p w14:paraId="00CCB845" w14:textId="77777777" w:rsidR="008974A6" w:rsidRPr="00B73B1A" w:rsidRDefault="008974A6" w:rsidP="00C96C50">
      <w:pPr>
        <w:rPr>
          <w:rFonts w:cstheme="minorHAnsi"/>
          <w:noProof/>
          <w:sz w:val="4"/>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6C204E31" w14:textId="77777777" w:rsidTr="00D21020">
        <w:trPr>
          <w:trHeight w:val="432"/>
        </w:trPr>
        <w:tc>
          <w:tcPr>
            <w:tcW w:w="10890" w:type="dxa"/>
            <w:shd w:val="clear" w:color="auto" w:fill="F2F2F2"/>
            <w:vAlign w:val="center"/>
          </w:tcPr>
          <w:p w14:paraId="48C5ECF5" w14:textId="77777777" w:rsidR="00DF61FA" w:rsidRPr="002F2AB0" w:rsidRDefault="000D4F57" w:rsidP="00D21020">
            <w:r w:rsidRPr="00B402D8">
              <w:rPr>
                <w:b/>
                <w:bCs/>
              </w:rPr>
              <w:t xml:space="preserve">II. </w:t>
            </w:r>
            <w:r w:rsidR="0044069A">
              <w:rPr>
                <w:b/>
                <w:bCs/>
                <w:noProof/>
              </w:rPr>
              <w:t>SUMMARY OF ENVIRONMENTAL AND SOCIAL (ES) RISKS AND IMPACTS</w:t>
            </w:r>
          </w:p>
        </w:tc>
      </w:tr>
    </w:tbl>
    <w:p w14:paraId="2E649547" w14:textId="77777777" w:rsidR="00DF61FA" w:rsidRPr="002F2AB0" w:rsidRDefault="00DF61FA" w:rsidP="00DF61FA">
      <w:pPr>
        <w:spacing w:after="0" w:line="1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7915"/>
        <w:gridCol w:w="2875"/>
      </w:tblGrid>
      <w:tr w:rsidR="009A35D2" w14:paraId="0ACF709A" w14:textId="77777777" w:rsidTr="00F16090">
        <w:tc>
          <w:tcPr>
            <w:tcW w:w="7915" w:type="dxa"/>
          </w:tcPr>
          <w:p w14:paraId="63BF98C9" w14:textId="77777777" w:rsidR="00DF61FA" w:rsidRDefault="000D4F57" w:rsidP="00FD6BC2">
            <w:pPr>
              <w:ind w:left="-18"/>
            </w:pPr>
            <w:r w:rsidRPr="00FD6BC2">
              <w:rPr>
                <w:b/>
                <w:color w:val="002060"/>
              </w:rPr>
              <w:t>A. Environmental and Social Risk Classification (ESRC)</w:t>
            </w:r>
          </w:p>
        </w:tc>
        <w:tc>
          <w:tcPr>
            <w:tcW w:w="2875" w:type="dxa"/>
          </w:tcPr>
          <w:p w14:paraId="4855489C" w14:textId="77777777" w:rsidR="00DF61FA" w:rsidRDefault="000D4F57" w:rsidP="00D21020">
            <w:pPr>
              <w:jc w:val="right"/>
            </w:pPr>
            <w:r>
              <w:rPr>
                <w:noProof/>
              </w:rPr>
              <w:t>Moderate</w:t>
            </w:r>
          </w:p>
        </w:tc>
      </w:tr>
      <w:tr w:rsidR="009A35D2" w14:paraId="53346647" w14:textId="77777777" w:rsidTr="00F16090">
        <w:tc>
          <w:tcPr>
            <w:tcW w:w="7915" w:type="dxa"/>
          </w:tcPr>
          <w:p w14:paraId="531F74F3" w14:textId="77777777" w:rsidR="001049E8" w:rsidRPr="00FD6BC2" w:rsidRDefault="001049E8" w:rsidP="00FD6BC2">
            <w:pPr>
              <w:ind w:left="-18"/>
              <w:rPr>
                <w:b/>
                <w:color w:val="002060"/>
              </w:rPr>
            </w:pPr>
          </w:p>
        </w:tc>
        <w:tc>
          <w:tcPr>
            <w:tcW w:w="2875" w:type="dxa"/>
          </w:tcPr>
          <w:p w14:paraId="78D6602C" w14:textId="77777777" w:rsidR="001049E8" w:rsidRDefault="001049E8" w:rsidP="00D21020">
            <w:pPr>
              <w:jc w:val="right"/>
            </w:pPr>
          </w:p>
        </w:tc>
      </w:tr>
      <w:tr w:rsidR="009A35D2" w14:paraId="2F6A3414" w14:textId="77777777" w:rsidTr="00F16090">
        <w:tc>
          <w:tcPr>
            <w:tcW w:w="7915" w:type="dxa"/>
          </w:tcPr>
          <w:p w14:paraId="1C449A05" w14:textId="77777777" w:rsidR="00076B3E" w:rsidRPr="00076B3E" w:rsidRDefault="000D4F57" w:rsidP="00076B3E">
            <w:pPr>
              <w:rPr>
                <w:b/>
                <w:color w:val="002060"/>
              </w:rPr>
            </w:pPr>
            <w:r w:rsidRPr="00076B3E">
              <w:rPr>
                <w:b/>
                <w:noProof/>
              </w:rPr>
              <w:t>Environmental Risk Rating</w:t>
            </w:r>
          </w:p>
        </w:tc>
        <w:tc>
          <w:tcPr>
            <w:tcW w:w="2875" w:type="dxa"/>
          </w:tcPr>
          <w:p w14:paraId="0ED57EB2" w14:textId="77777777" w:rsidR="00076B3E" w:rsidRDefault="000D4F57" w:rsidP="00D21020">
            <w:pPr>
              <w:jc w:val="right"/>
            </w:pPr>
            <w:r>
              <w:rPr>
                <w:noProof/>
              </w:rPr>
              <w:t>Moderate</w:t>
            </w:r>
          </w:p>
        </w:tc>
      </w:tr>
      <w:tr w:rsidR="009A35D2" w14:paraId="5ECE0E0E" w14:textId="77777777" w:rsidTr="009A7D40">
        <w:tc>
          <w:tcPr>
            <w:tcW w:w="10790" w:type="dxa"/>
            <w:gridSpan w:val="2"/>
          </w:tcPr>
          <w:p w14:paraId="185CACB3" w14:textId="77777777" w:rsidR="00076B3E" w:rsidRDefault="000D4F57" w:rsidP="00076B3E">
            <w:r>
              <w:rPr>
                <w:noProof/>
              </w:rPr>
              <w:t xml:space="preserve">The project will have long term positive environmental and social impacts, as it should improve COVID-19 surveillance, monitoring, treatment and containment. </w:t>
            </w:r>
          </w:p>
          <w:p w14:paraId="365A02CE" w14:textId="77777777" w:rsidR="009A35D2" w:rsidRDefault="009A35D2" w:rsidP="00076B3E"/>
          <w:p w14:paraId="362A6005" w14:textId="77777777" w:rsidR="009A35D2" w:rsidRDefault="000D4F57" w:rsidP="00076B3E">
            <w:r>
              <w:rPr>
                <w:noProof/>
              </w:rPr>
              <w:t xml:space="preserve">In the short-term, the environmental risks are considered to be Moderate. Uncertainty remains around specific activities and locations. The main environmental risks identified are: (i) insufficient occupational health and safety at the sites of small repair works  in hospital premises, (ii) insufficiency of the design and quality of safety arrangements to be put in place within hospital boxes and laboratories for avoiding internal spread of infection and its transmission to hospital personnel, (iii) inadequacy of medical waste management systems and facilities related to the handling, transportation and disposal of hazardous and infectious healthcare waste. As no civil works other than small repair works within hospital interiors are to be undertaken, environmental risks associated with these works are expected to be moderate and easy to mitigate. Organization of medical waste management is of the highest concern related to other risks associated with the project, however, readily implementable and effective mitigation measures are in place in the form of WHO guidance, Environmental Health and Safety (EHS) Guidelines of the World Bank Group and other good international industry practice (GIIP). </w:t>
            </w:r>
          </w:p>
          <w:p w14:paraId="12B268BA" w14:textId="77777777" w:rsidR="009A35D2" w:rsidRDefault="009A35D2" w:rsidP="00076B3E"/>
          <w:p w14:paraId="616850EE" w14:textId="5C975051" w:rsidR="009A35D2" w:rsidRDefault="000D4F57" w:rsidP="00076B3E">
            <w:r>
              <w:rPr>
                <w:noProof/>
              </w:rPr>
              <w:t xml:space="preserve">To mitigate the above-mentioned risks, the Borrower, via its PIU, will commit to prepare, at the early stage of the project implementation, </w:t>
            </w:r>
            <w:commentRangeStart w:id="0"/>
            <w:r>
              <w:rPr>
                <w:noProof/>
              </w:rPr>
              <w:t>and prior to commencement of repair works</w:t>
            </w:r>
            <w:commentRangeEnd w:id="0"/>
            <w:r w:rsidR="001D54DF">
              <w:rPr>
                <w:rStyle w:val="CommentReference"/>
              </w:rPr>
              <w:commentReference w:id="0"/>
            </w:r>
            <w:r>
              <w:rPr>
                <w:noProof/>
              </w:rPr>
              <w:t xml:space="preserve">, an Environmental and Social Management Framework (ESMF) that covers the environmental and social mitigation </w:t>
            </w:r>
            <w:del w:id="1" w:author="Salome Chakvetadze" w:date="2020-04-21T18:22:00Z">
              <w:r w:rsidDel="002464BC">
                <w:rPr>
                  <w:noProof/>
                </w:rPr>
                <w:delText>measures to be implemented</w:delText>
              </w:r>
            </w:del>
            <w:ins w:id="2" w:author="Salome Chakvetadze" w:date="2020-04-21T18:22:00Z">
              <w:r w:rsidR="002464BC">
                <w:rPr>
                  <w:noProof/>
                </w:rPr>
                <w:t>recommended measures</w:t>
              </w:r>
            </w:ins>
            <w:r>
              <w:rPr>
                <w:noProof/>
              </w:rPr>
              <w:t xml:space="preserve"> for the various proposed activities, including installation of adequate isolation facilities in all beneficiary hospitals and establishment of effective on-site hospital waste management, storage, transportation and disposal schemes. Mitigation measures will largely be based on WHO technical guidance on COVID-19 response, World Bank Group’s EHS Guidelines and other GIIP. Roles and responsibilities of PIU management and staff in regard to project risk management will be clearly laid out and followed through. Procurement of goods (purchase of testing kits, medical equipment such as oxygen suppliers, etc.) and consultancy activities for COVID-19 communication can be initiated as soon as the project is approved. However, the ESMF and site-specific Environmental and Social Management Plans have to be drafted to the satisfaction of the Bank, disclosed, stakeholder opinion received, and documents finalized thereafter before repair works are commenced.  </w:t>
            </w:r>
          </w:p>
          <w:p w14:paraId="79F59E7D" w14:textId="77777777" w:rsidR="00076B3E" w:rsidRDefault="00076B3E" w:rsidP="00076B3E"/>
        </w:tc>
      </w:tr>
      <w:tr w:rsidR="009A35D2" w14:paraId="4A9C9A87" w14:textId="77777777" w:rsidTr="00F16090">
        <w:tc>
          <w:tcPr>
            <w:tcW w:w="7915" w:type="dxa"/>
          </w:tcPr>
          <w:p w14:paraId="21FE179D" w14:textId="77777777" w:rsidR="00076B3E" w:rsidRPr="00076B3E" w:rsidRDefault="000D4F57" w:rsidP="00076B3E">
            <w:pPr>
              <w:rPr>
                <w:b/>
                <w:color w:val="002060"/>
              </w:rPr>
            </w:pPr>
            <w:r w:rsidRPr="00076B3E">
              <w:rPr>
                <w:b/>
                <w:noProof/>
              </w:rPr>
              <w:t>Social Risk Rating</w:t>
            </w:r>
          </w:p>
        </w:tc>
        <w:tc>
          <w:tcPr>
            <w:tcW w:w="2875" w:type="dxa"/>
          </w:tcPr>
          <w:p w14:paraId="2BDCA46C" w14:textId="77777777" w:rsidR="00076B3E" w:rsidRDefault="000D4F57" w:rsidP="00076B3E">
            <w:pPr>
              <w:jc w:val="right"/>
            </w:pPr>
            <w:r>
              <w:rPr>
                <w:noProof/>
              </w:rPr>
              <w:t>Moderate</w:t>
            </w:r>
          </w:p>
        </w:tc>
      </w:tr>
      <w:tr w:rsidR="009A35D2" w14:paraId="0C6E03F2" w14:textId="77777777" w:rsidTr="00B11757">
        <w:tc>
          <w:tcPr>
            <w:tcW w:w="10790" w:type="dxa"/>
            <w:gridSpan w:val="2"/>
          </w:tcPr>
          <w:p w14:paraId="74E0F7F8" w14:textId="77777777" w:rsidR="00076B3E" w:rsidRDefault="000D4F57" w:rsidP="00076B3E">
            <w:r>
              <w:rPr>
                <w:noProof/>
              </w:rPr>
              <w:t xml:space="preserve">The social risk is rated Moderate. The overall social impact of the project is expected to be positive by providing enhanced health services to persons suffering from COVID-19 and those who are at risk of infections; improved personal protection of medical staff engaged in addressing COVID-19; and social assistance to persons, workers and </w:t>
            </w:r>
            <w:r>
              <w:rPr>
                <w:noProof/>
              </w:rPr>
              <w:lastRenderedPageBreak/>
              <w:t>families whose livelihoods were adversely affected due to economic impacts of COVID-19 pandemic on the economy in Georgia. Social risks and impacts of the project are considered temporary, predictable, and readily managed through project design features and mitigation measures. All activities will be conducted within existing facilities/grounds and no major civil works are expected. At this moment no land acquisition or involuntary resettlement impacts are expected to occur under the Project. ESMF will include screening procedures for any impacts on land. If there is a need for land or property acquisition during project implementation, it will be conducted on willing buyer-willing seller basis and thoroughly screened as per guidance in ESMF. In instances where it is determined that impacts on land within</w:t>
            </w:r>
            <w:del w:id="3" w:author="Nikoloz Gagua" w:date="2020-04-20T21:41:00Z">
              <w:r w:rsidDel="001D54DF">
                <w:rPr>
                  <w:noProof/>
                </w:rPr>
                <w:delText>g</w:delText>
              </w:r>
            </w:del>
            <w:r>
              <w:rPr>
                <w:noProof/>
              </w:rPr>
              <w:t xml:space="preserve"> the scope of ESS5 shall occur, then ESS5 will become relevant and the Borrower will have to prepare a Resettlement Plan.   Social risks associated with potential inequitable access to social assistance and health services will be addressed in project design and in ESF instruments. </w:t>
            </w:r>
          </w:p>
          <w:p w14:paraId="7595D782" w14:textId="77777777" w:rsidR="009A35D2" w:rsidRDefault="009A35D2" w:rsidP="00076B3E"/>
          <w:p w14:paraId="10797E28" w14:textId="77777777" w:rsidR="009A35D2" w:rsidRDefault="000D4F57" w:rsidP="00076B3E">
            <w:del w:id="4" w:author="Nikoloz Gagua" w:date="2020-04-20T21:42:00Z">
              <w:r w:rsidDel="001D54DF">
                <w:rPr>
                  <w:noProof/>
                </w:rPr>
                <w:delText xml:space="preserve">A possible social risk is the inequitable access to project supported health facilities and services particularly for vulnerable and high-risk social groups (poor, disabled, elderly, isolated groups) and potential difficulties accessing social assistance measures. </w:delText>
              </w:r>
            </w:del>
            <w:r>
              <w:rPr>
                <w:noProof/>
              </w:rPr>
              <w:t xml:space="preserve">In the ESCP, the Borrower will commit to the provision of services and supplies to all people, regardless of their social status, based on need and in line with the latest data related to the prevalence of the cases, and the implementation of WHO guidance tools for COVID-19 risk communication and engagement. The project incorporates  outreach and communication activities which will minimize the risks of the exclusion of the vulnerable especially from the social protection component. Equal access to social protection benefits will be addressed in the project design providing a expanding the eligibility criteria for social assistance including a targeted cash support for informal workers. </w:t>
            </w:r>
          </w:p>
          <w:p w14:paraId="1FE9759D" w14:textId="77777777" w:rsidR="009A35D2" w:rsidRDefault="009A35D2" w:rsidP="00076B3E"/>
          <w:p w14:paraId="5A51BA89" w14:textId="77777777" w:rsidR="00076B3E" w:rsidRDefault="000D4F57" w:rsidP="00076B3E">
            <w:r>
              <w:rPr>
                <w:noProof/>
              </w:rPr>
              <w:t xml:space="preserve">While protecting the health of communities from infection with COVID-19 is a central part of the project, without adequate controls and procedures, project activities ranging from medical facility repairs and operation through on-ground public engagement exercises have the potential to contribute to virus transmission and other community health and safety issues. Some project activities also present increased health and safety risks for project workers, particularly those working in medical and laboratory facilities, and those engaged in interior repairs.  To mitigate this risk, prevention and protection measures will be included in ESMF, and awareness-raising activities will be implemented as per SEP. Initial assessment based on country context and nature of project activities indicates that the project risk of SEA/SH is low. </w:t>
            </w:r>
          </w:p>
        </w:tc>
      </w:tr>
    </w:tbl>
    <w:p w14:paraId="739A1D26" w14:textId="77777777" w:rsidR="00076B3E" w:rsidRPr="00076B3E" w:rsidRDefault="00076B3E" w:rsidP="00076B3E">
      <w:pPr>
        <w:rPr>
          <w:sz w:val="4"/>
          <w:szCs w:val="4"/>
        </w:rPr>
      </w:pPr>
    </w:p>
    <w:p w14:paraId="7A5D2A85" w14:textId="77777777" w:rsidR="00E4300C" w:rsidRPr="000E35DC" w:rsidRDefault="000D4F57" w:rsidP="00F125A1">
      <w:pPr>
        <w:spacing w:line="257" w:lineRule="auto"/>
        <w:ind w:left="115"/>
        <w:rPr>
          <w:b/>
          <w:color w:val="002060"/>
        </w:rPr>
      </w:pPr>
      <w:r w:rsidRPr="000E35DC">
        <w:rPr>
          <w:b/>
          <w:color w:val="002060"/>
        </w:rPr>
        <w:t>B. Environment and Social Standards (ESSs) that Apply to the Activities Being Considered</w:t>
      </w:r>
    </w:p>
    <w:p w14:paraId="633529EC" w14:textId="77777777" w:rsidR="00E4300C" w:rsidRDefault="000D4F57" w:rsidP="00F125A1">
      <w:pPr>
        <w:spacing w:line="257" w:lineRule="auto"/>
        <w:ind w:left="115"/>
        <w:rPr>
          <w:b/>
          <w:color w:val="767171" w:themeColor="background2" w:themeShade="80"/>
        </w:rPr>
      </w:pPr>
      <w:r w:rsidRPr="00E4300C">
        <w:rPr>
          <w:b/>
          <w:color w:val="767171" w:themeColor="background2" w:themeShade="80"/>
        </w:rPr>
        <w:t>B.</w:t>
      </w:r>
      <w:r>
        <w:rPr>
          <w:b/>
          <w:color w:val="767171" w:themeColor="background2" w:themeShade="80"/>
        </w:rPr>
        <w:t>1.</w:t>
      </w:r>
      <w:r w:rsidRPr="00E4300C">
        <w:rPr>
          <w:b/>
          <w:color w:val="767171" w:themeColor="background2" w:themeShade="80"/>
        </w:rPr>
        <w:t xml:space="preserve"> </w:t>
      </w:r>
      <w:r>
        <w:rPr>
          <w:b/>
          <w:color w:val="767171" w:themeColor="background2" w:themeShade="80"/>
        </w:rPr>
        <w:t>General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58" w:type="dxa"/>
          <w:right w:w="115" w:type="dxa"/>
        </w:tblCellMar>
        <w:tblLook w:val="04A0" w:firstRow="1" w:lastRow="0" w:firstColumn="1" w:lastColumn="0" w:noHBand="0" w:noVBand="1"/>
      </w:tblPr>
      <w:tblGrid>
        <w:gridCol w:w="10790"/>
      </w:tblGrid>
      <w:tr w:rsidR="009A35D2" w14:paraId="63734FCA" w14:textId="77777777" w:rsidTr="00F125A1">
        <w:tc>
          <w:tcPr>
            <w:tcW w:w="10790" w:type="dxa"/>
          </w:tcPr>
          <w:p w14:paraId="09963B73" w14:textId="77777777" w:rsidR="006B5B21" w:rsidRPr="00A17CC0" w:rsidRDefault="000D4F57" w:rsidP="004B37D8">
            <w:r w:rsidRPr="00A17CC0">
              <w:rPr>
                <w:b/>
                <w:color w:val="767171" w:themeColor="background2" w:themeShade="80"/>
              </w:rPr>
              <w:t xml:space="preserve">ESS1 </w:t>
            </w:r>
            <w:r w:rsidR="00D0129C" w:rsidRPr="00A17CC0">
              <w:rPr>
                <w:b/>
                <w:color w:val="767171" w:themeColor="background2" w:themeShade="80"/>
              </w:rPr>
              <w:t>Assessment and Management of Environmental and Social Risks and Impacts</w:t>
            </w:r>
          </w:p>
        </w:tc>
      </w:tr>
      <w:tr w:rsidR="009A35D2" w14:paraId="0C68B604" w14:textId="77777777" w:rsidTr="00F125A1">
        <w:tc>
          <w:tcPr>
            <w:tcW w:w="10790" w:type="dxa"/>
          </w:tcPr>
          <w:p w14:paraId="59C8EE3E" w14:textId="77777777" w:rsidR="00D0129C" w:rsidRPr="00835BA1" w:rsidRDefault="000D4F57" w:rsidP="004B37D8">
            <w:pPr>
              <w:rPr>
                <w:b/>
                <w:i/>
              </w:rPr>
            </w:pPr>
            <w:r w:rsidRPr="00835BA1">
              <w:rPr>
                <w:b/>
                <w:i/>
              </w:rPr>
              <w:t>Overview of the relevance of the Standard for the Project:</w:t>
            </w:r>
          </w:p>
        </w:tc>
      </w:tr>
      <w:tr w:rsidR="009A35D2" w14:paraId="3B94866E" w14:textId="77777777" w:rsidTr="00F125A1">
        <w:tc>
          <w:tcPr>
            <w:tcW w:w="10790" w:type="dxa"/>
          </w:tcPr>
          <w:p w14:paraId="281B63BD" w14:textId="77777777" w:rsidR="00D0129C" w:rsidRDefault="000908D4" w:rsidP="004B37D8">
            <w:r>
              <w:rPr>
                <w:noProof/>
              </w:rPr>
              <w:t>This operation is</w:t>
            </w:r>
            <w:r w:rsidR="000D4F57">
              <w:rPr>
                <w:noProof/>
              </w:rPr>
              <w:t xml:space="preserve"> being processed as an emergency response using condensed procedures under the Fast Track COVID-19 Facility (FTCF).</w:t>
            </w:r>
          </w:p>
          <w:p w14:paraId="3DCE0A8C" w14:textId="77777777" w:rsidR="009A35D2" w:rsidRDefault="009A35D2" w:rsidP="004B37D8">
            <w:pPr>
              <w:rPr>
                <w:noProof/>
              </w:rPr>
            </w:pPr>
          </w:p>
          <w:p w14:paraId="2477823D" w14:textId="77777777" w:rsidR="009A35D2" w:rsidRDefault="000D4F57" w:rsidP="004B37D8">
            <w:pPr>
              <w:rPr>
                <w:noProof/>
              </w:rPr>
            </w:pPr>
            <w:r>
              <w:rPr>
                <w:noProof/>
              </w:rPr>
              <w:t xml:space="preserve">The project is expected to result in positive environmental and social impacts as it seeks to improve planning, processes and on ground service delivery for COVID-19 surveillance, monitoring, containment and response; and provision of social assistance to people whose livelihoods are adversely impacted by the COVID-19 pandemic economic impacts. However, project activities also present some environmental, social, health and safety risks for the </w:t>
            </w:r>
            <w:r>
              <w:rPr>
                <w:noProof/>
              </w:rPr>
              <w:lastRenderedPageBreak/>
              <w:t>project workforce and communities, which are temporary in nature, limited in scope, and manageable by mitigation measures.  To manage these risks, the Borrower (MoLHSA) via its PIU, will prepare the following instruments:</w:t>
            </w:r>
          </w:p>
          <w:p w14:paraId="17CC2EC9" w14:textId="77777777" w:rsidR="009A35D2" w:rsidRDefault="009A35D2" w:rsidP="004B37D8">
            <w:pPr>
              <w:rPr>
                <w:noProof/>
              </w:rPr>
            </w:pPr>
          </w:p>
          <w:p w14:paraId="0F2B9995" w14:textId="77777777" w:rsidR="009A35D2" w:rsidRDefault="000D4F57" w:rsidP="004B37D8">
            <w:pPr>
              <w:rPr>
                <w:noProof/>
              </w:rPr>
            </w:pPr>
            <w:r>
              <w:rPr>
                <w:noProof/>
              </w:rPr>
              <w:t>Environmental and Social Management Framework (ESMF).  The ESMF will identify risks and potential environmental and social impacts and outline appropriate mitigation measures based largely on adopting WHO guidance, World Bank Group’s EHS Guidelines and other GIIP. The ESMF will include a Code of Environmental Practice (CoEP) for minor repair works associated with Intensive Care Units (ICU) and isolation units; Infection Prevention and Control and Waste Management Plan (IPC&amp;WMP) for all beneficiary facilities; and Labor Management Procedures (LMP) for direct and contracted workers. The LMP sections are meant to ensure proper working conditions and management of worker relationships, occupational health and safety, and prevention of sexual exploitation and abuse (SEA) and sexual harassment (SH).  The ESMF will be prepared to a standard acceptable to the Bank and disclosed on the MoLHSA website and on the World Bank website within 30 days after the project Effectiveness date. Until the ESMF has been approved, the project will strictly follow current WHO Guidance and not commence repair works.</w:t>
            </w:r>
          </w:p>
          <w:p w14:paraId="16AFA453" w14:textId="77777777" w:rsidR="009A35D2" w:rsidRDefault="009A35D2" w:rsidP="004B37D8">
            <w:pPr>
              <w:rPr>
                <w:noProof/>
              </w:rPr>
            </w:pPr>
          </w:p>
          <w:p w14:paraId="6B3FCAA8" w14:textId="77777777" w:rsidR="009A35D2" w:rsidRDefault="000D4F57" w:rsidP="004B37D8">
            <w:pPr>
              <w:rPr>
                <w:noProof/>
              </w:rPr>
            </w:pPr>
            <w:r>
              <w:rPr>
                <w:noProof/>
              </w:rPr>
              <w:t xml:space="preserve">Stakeholder Engagement Plan (SEP). To mitigate the risk of exclusion, lack of take-up of project benefits by certain groups due low awareness, and to be responsive to citizen's concerns, the Borrower will prepare a SEP, including a Grievance Redress Mechanism (GRM). The SEP will establish a structured approach for community outreach and two-way engagement with stakeholders, in appropriate languages, including the vulnerable and disadvantaged groups (poor, persons with disabilities, elderly, IDPs, rural communities, ethnic minorities.). SEP activities will be  based on meaningful consultation and disclosure of appropriate information, considering the specific challenges associated with public meetings as a result of COVID-19. A preliminary SEP, including GRM, has been prepared and will be updated by the MoLHSA  and re-disclosed within 30 days after the Effectiveness Date. </w:t>
            </w:r>
          </w:p>
          <w:p w14:paraId="094E8C51" w14:textId="77777777" w:rsidR="009A35D2" w:rsidRDefault="009A35D2" w:rsidP="004B37D8">
            <w:pPr>
              <w:rPr>
                <w:noProof/>
              </w:rPr>
            </w:pPr>
          </w:p>
          <w:p w14:paraId="2569A784" w14:textId="77777777" w:rsidR="009A35D2" w:rsidRDefault="000D4F57" w:rsidP="004B37D8">
            <w:pPr>
              <w:rPr>
                <w:noProof/>
              </w:rPr>
            </w:pPr>
            <w:r>
              <w:rPr>
                <w:noProof/>
              </w:rPr>
              <w:t>To achieve positive environmental and social impacts, the aforementioned areas of risks will be addressed and mitigated as discussed below:</w:t>
            </w:r>
          </w:p>
          <w:p w14:paraId="614C2D3F" w14:textId="77777777" w:rsidR="009A35D2" w:rsidRDefault="009A35D2" w:rsidP="004B37D8">
            <w:pPr>
              <w:rPr>
                <w:noProof/>
              </w:rPr>
            </w:pPr>
          </w:p>
          <w:p w14:paraId="4270AFDD" w14:textId="77777777" w:rsidR="009A35D2" w:rsidRDefault="000D4F57" w:rsidP="004B37D8">
            <w:pPr>
              <w:rPr>
                <w:noProof/>
              </w:rPr>
            </w:pPr>
            <w:r>
              <w:rPr>
                <w:noProof/>
              </w:rPr>
              <w:t xml:space="preserve">Medical Waste Management and Disposal. Wastes that may be generated from labs, screening posts and treatment facilities to be supported by the COVID-19 readiness and response could include liquid contaminated waste (e.g. blood, other body fluids and contaminated fluid) and infected materials (water used; lab solutions and reagents, syringes, bed sheets, majority of waste from labs and isolation centers, etc.). The disposal of such waste requires special handling and awareness, as it may pose an infectious risk to healthcare workers in contact with the waste. Informal disposal may lead to contamination of soil and groundwater, but more importantly, to further spreading of the virus to nearby communities.  </w:t>
            </w:r>
            <w:ins w:id="5" w:author="Nikoloz Gagua" w:date="2020-04-20T22:19:00Z">
              <w:r w:rsidR="00893706">
                <w:rPr>
                  <w:noProof/>
                </w:rPr>
                <w:t xml:space="preserve">If the assessment of risks identify urgency </w:t>
              </w:r>
            </w:ins>
            <w:ins w:id="6" w:author="Nikoloz Gagua" w:date="2020-04-20T22:20:00Z">
              <w:r w:rsidR="00893706">
                <w:rPr>
                  <w:noProof/>
                </w:rPr>
                <w:t>of</w:t>
              </w:r>
            </w:ins>
            <w:ins w:id="7" w:author="Nikoloz Gagua" w:date="2020-04-20T22:19:00Z">
              <w:r w:rsidR="00893706">
                <w:rPr>
                  <w:noProof/>
                </w:rPr>
                <w:t xml:space="preserve"> intervention </w:t>
              </w:r>
            </w:ins>
            <w:ins w:id="8" w:author="Nikoloz Gagua" w:date="2020-04-20T22:21:00Z">
              <w:r w:rsidR="00893706">
                <w:rPr>
                  <w:noProof/>
                </w:rPr>
                <w:t>in</w:t>
              </w:r>
            </w:ins>
            <w:ins w:id="9" w:author="Nikoloz Gagua" w:date="2020-04-20T22:19:00Z">
              <w:r w:rsidR="00893706">
                <w:rPr>
                  <w:noProof/>
                </w:rPr>
                <w:t xml:space="preserve"> </w:t>
              </w:r>
            </w:ins>
            <w:del w:id="10" w:author="Nikoloz Gagua" w:date="2020-04-20T22:20:00Z">
              <w:r w:rsidDel="00893706">
                <w:rPr>
                  <w:noProof/>
                </w:rPr>
                <w:delText xml:space="preserve">In order to mitigate the risks associated with </w:delText>
              </w:r>
            </w:del>
            <w:r>
              <w:rPr>
                <w:noProof/>
              </w:rPr>
              <w:t>medical waste management and disposal, the project will invest in the procurement of appropriate waste management infrastructure, including containers, PPE, high pressure autoclaves and/or incinerators, as well as training of medical, laboratory and waste management personnel to ensure compliance with the IPC&amp;WMP, WHO guidance and GIIP. This will be documented in the IPC&amp;WMP as part of the ESMF.</w:t>
            </w:r>
          </w:p>
          <w:p w14:paraId="7817934A" w14:textId="77777777" w:rsidR="009A35D2" w:rsidRDefault="009A35D2" w:rsidP="004B37D8">
            <w:pPr>
              <w:rPr>
                <w:noProof/>
              </w:rPr>
            </w:pPr>
          </w:p>
          <w:p w14:paraId="3B7A6E33" w14:textId="77777777" w:rsidR="009A35D2" w:rsidRDefault="000D4F57" w:rsidP="004B37D8">
            <w:pPr>
              <w:rPr>
                <w:noProof/>
              </w:rPr>
            </w:pPr>
            <w:r>
              <w:rPr>
                <w:noProof/>
              </w:rPr>
              <w:t xml:space="preserve">Worker Health and Safety. Workers in healthcare facilities are particularly vulnerable to infections like COVID-19. Healthcare-associated infections due to inadequate adherence to occupational health and safety standards can lead to illness and fatality among health and laboratory workers. The IPC&amp;WMP will contain detailed procedures, based on WHO guidance, for protocols necessary for treating patients and handling medical waste as well as environmental health and safety guidelines for staff, including the necessary PPE. Proper disposal of sharps (see medical waste </w:t>
            </w:r>
            <w:r>
              <w:rPr>
                <w:noProof/>
              </w:rPr>
              <w:lastRenderedPageBreak/>
              <w:t>above), disinfectant protocols, and regular testing of healthcare workers will be included. In addition, the LMP will cover occupational health and safety provisions to protect health care workers, in addition to proper working conditions and management of worker relationships.</w:t>
            </w:r>
          </w:p>
          <w:p w14:paraId="62E27F27" w14:textId="77777777" w:rsidR="009A35D2" w:rsidRDefault="009A35D2" w:rsidP="004B37D8">
            <w:pPr>
              <w:rPr>
                <w:noProof/>
              </w:rPr>
            </w:pPr>
          </w:p>
          <w:p w14:paraId="2634F933" w14:textId="77777777" w:rsidR="009A35D2" w:rsidRDefault="000D4F57" w:rsidP="004B37D8">
            <w:pPr>
              <w:rPr>
                <w:noProof/>
              </w:rPr>
            </w:pPr>
            <w:r>
              <w:rPr>
                <w:noProof/>
              </w:rPr>
              <w:t>Community Health and Safety. All project activities ranging from the operation of laboratories to community engagement activities present a risk of transmission in the community. The operation of laboratories, health centers (including isolation facilities) have a high potential of carrying micro-organisms that can infect the community at large if they are not properly managed and controlled.  The project’s ESMF will outline procedures for each project activity commensurate to the risk. The IPC&amp;WMP to be developed will contain detailed procedures, based on WHO guidance, for the safe operation of health facilities and protection of the public from exposure to the virus as a result of these operations. In addition, the project’s SEP will ensure widespread engagement with communities - and its more vulnerable groups</w:t>
            </w:r>
            <w:ins w:id="11" w:author="Nikoloz Gagua" w:date="2020-04-20T22:32:00Z">
              <w:r w:rsidR="00F25011">
                <w:rPr>
                  <w:noProof/>
                </w:rPr>
                <w:t xml:space="preserve"> if deemed feasible</w:t>
              </w:r>
            </w:ins>
            <w:r>
              <w:rPr>
                <w:noProof/>
              </w:rPr>
              <w:t xml:space="preserve"> - to disseminate information related to community health and safety, particularly about social distancing, high-risk demographics, self-quarantine, and mandatory quarantine.</w:t>
            </w:r>
          </w:p>
          <w:p w14:paraId="5948E0EF" w14:textId="77777777" w:rsidR="009A35D2" w:rsidRDefault="009A35D2" w:rsidP="004B37D8">
            <w:pPr>
              <w:rPr>
                <w:noProof/>
              </w:rPr>
            </w:pPr>
          </w:p>
          <w:p w14:paraId="5BEA0EA2" w14:textId="77777777" w:rsidR="009A35D2" w:rsidRDefault="000D4F57" w:rsidP="004B37D8">
            <w:pPr>
              <w:rPr>
                <w:noProof/>
              </w:rPr>
            </w:pPr>
            <w:r>
              <w:rPr>
                <w:noProof/>
              </w:rPr>
              <w:t xml:space="preserve">Vulnerable Groups' Access to Project Services and Facilities. A key social risk related to this kind of an operation is that marginalized and vulnerable social groups are excluded from project benefits - both health and social protection - in a way that undermines the central objectives of the project. To mitigate this risk MoLHSA, in the ESCP, will commit to the provision of services and supplies to all people, regardless of their social status based on the urgency of the need, in line with the latest data related to the prevalence of the cases. This is guided by the SEP which identifies a strategy to reach direct stakeholders and other interested parties. The risk of exclusion will be further addressed in project design by providing clear eligibility criteria, formulas, and accessible procedure for eligible persons and families  to receive social protection benefits. </w:t>
            </w:r>
          </w:p>
          <w:p w14:paraId="3D404693" w14:textId="77777777" w:rsidR="009A35D2" w:rsidRDefault="009A35D2" w:rsidP="004B37D8">
            <w:pPr>
              <w:rPr>
                <w:noProof/>
              </w:rPr>
            </w:pPr>
          </w:p>
          <w:p w14:paraId="65E05A8E" w14:textId="77777777" w:rsidR="009A35D2" w:rsidRDefault="000D4F57" w:rsidP="004B37D8">
            <w:pPr>
              <w:rPr>
                <w:noProof/>
              </w:rPr>
            </w:pPr>
            <w:r>
              <w:rPr>
                <w:noProof/>
              </w:rPr>
              <w:t xml:space="preserve">Gender-based Violence. The initial assessment indicates that the risk of SEA/SH associated with project activities is low.  The project will include a limited number of contracted workers engaged in repair works, and large workforce of health care workers. SEA/SH risks will be assessed and addressed during implementation through the ESMF, including screening and putting in the corresponding measures to prevent and mitigate the SEA/SH risks. The MoF, in the ESCP, will commit to the implementation of the WHO Code of Ethics and Professional Conduct which includes provisions for SEA/SH prevention. </w:t>
            </w:r>
          </w:p>
          <w:p w14:paraId="6AFEDBAA" w14:textId="77777777" w:rsidR="009A35D2" w:rsidRDefault="009A35D2" w:rsidP="004B37D8">
            <w:pPr>
              <w:rPr>
                <w:noProof/>
              </w:rPr>
            </w:pPr>
          </w:p>
          <w:p w14:paraId="4E3E000B" w14:textId="77777777" w:rsidR="00D0129C" w:rsidRDefault="000D4F57" w:rsidP="004B37D8">
            <w:r>
              <w:rPr>
                <w:noProof/>
              </w:rPr>
              <w:t>Consultations and disclosure for the ESMF will be carried out in line with the recommended social distancing measures for COVID-19 prevention and will make use of IT based apps and technology. Disclosure of the ESMF will be done via the MoLHSA website locally.</w:t>
            </w:r>
          </w:p>
        </w:tc>
      </w:tr>
    </w:tbl>
    <w:p w14:paraId="4BF5FB08" w14:textId="77777777" w:rsidR="00A74A1C" w:rsidRDefault="00A74A1C" w:rsidP="004B37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0B907CA0" w14:textId="77777777" w:rsidTr="00F125A1">
        <w:tc>
          <w:tcPr>
            <w:tcW w:w="10790" w:type="dxa"/>
          </w:tcPr>
          <w:p w14:paraId="36AC5047" w14:textId="77777777" w:rsidR="00D0129C" w:rsidRDefault="000D4F57" w:rsidP="004B37D8">
            <w:r w:rsidRPr="00682B92">
              <w:rPr>
                <w:b/>
                <w:color w:val="767171" w:themeColor="background2" w:themeShade="80"/>
              </w:rPr>
              <w:t>ESS10 Stakeholder Engagement and Information Disclosure</w:t>
            </w:r>
          </w:p>
        </w:tc>
      </w:tr>
      <w:tr w:rsidR="009A35D2" w14:paraId="3247C3DA" w14:textId="77777777" w:rsidTr="00F125A1">
        <w:tc>
          <w:tcPr>
            <w:tcW w:w="10790" w:type="dxa"/>
          </w:tcPr>
          <w:p w14:paraId="4109CEE1" w14:textId="77777777" w:rsidR="00D0129C" w:rsidRDefault="000908D4" w:rsidP="004B37D8">
            <w:r>
              <w:rPr>
                <w:noProof/>
              </w:rPr>
              <w:t>The standard is</w:t>
            </w:r>
            <w:r w:rsidR="000D4F57">
              <w:rPr>
                <w:noProof/>
              </w:rPr>
              <w:t xml:space="preserve"> relevant. A preliminary Stakeholder Engagement Plan (SEP) has been prepared for the project with consultation activities at key Governmental and Ministerial stakeholder level, taking into account  global prevention efforts and combating the evolving COVID-19 situation. These measures are underlined by social distancing requirements, ban to public gatherings, lockdowns and mobility restrictions.</w:t>
            </w:r>
          </w:p>
          <w:p w14:paraId="305275E4" w14:textId="77777777" w:rsidR="009A35D2" w:rsidRDefault="009A35D2" w:rsidP="004B37D8">
            <w:pPr>
              <w:rPr>
                <w:noProof/>
              </w:rPr>
            </w:pPr>
          </w:p>
          <w:p w14:paraId="668171BC" w14:textId="77777777" w:rsidR="009A35D2" w:rsidRDefault="000D4F57" w:rsidP="004B37D8">
            <w:pPr>
              <w:rPr>
                <w:noProof/>
              </w:rPr>
            </w:pPr>
            <w:r>
              <w:rPr>
                <w:noProof/>
              </w:rPr>
              <w:t xml:space="preserve">The SEP covers the whole project. It identifies and analyses key stakeholders (i.e. affected parties, other interested parties and disadvantaged and vulnerable groups) and describes the process and modalities for sharing information  </w:t>
            </w:r>
            <w:r>
              <w:rPr>
                <w:noProof/>
              </w:rPr>
              <w:lastRenderedPageBreak/>
              <w:t xml:space="preserve">on the project activities, incorporating stakeholder feedback into the Project and reporting and disclosure of project documents. </w:t>
            </w:r>
          </w:p>
          <w:p w14:paraId="0EF52532" w14:textId="77777777" w:rsidR="009A35D2" w:rsidRDefault="009A35D2" w:rsidP="004B37D8">
            <w:pPr>
              <w:rPr>
                <w:noProof/>
              </w:rPr>
            </w:pPr>
          </w:p>
          <w:p w14:paraId="6DA0B837" w14:textId="77777777" w:rsidR="009A35D2" w:rsidRDefault="000D4F57" w:rsidP="004B37D8">
            <w:pPr>
              <w:rPr>
                <w:noProof/>
              </w:rPr>
            </w:pPr>
            <w:r>
              <w:rPr>
                <w:noProof/>
              </w:rPr>
              <w:t>Project preparation has included a detailed mapping of the stakeholders. Direct beneficiaries have been identified as COVID-19 infected people in hospitals and their families, people in quarantine/isolation centers and their families, frontline health workers and technicians in facilities, hospitals, laboratories, public/private health care workers (doctors, nurses, public health inspectors, midwives, laboratory technicians, sanitary workers), vulnerable groups such as elderly and immune-compromised among others; and those who will be eligible for the social protection scheme, including marginalized and vulnerable social groups, including those living in remote or rural  areas.</w:t>
            </w:r>
          </w:p>
          <w:p w14:paraId="49C81A01" w14:textId="77777777" w:rsidR="009A35D2" w:rsidRDefault="009A35D2" w:rsidP="004B37D8">
            <w:pPr>
              <w:rPr>
                <w:noProof/>
              </w:rPr>
            </w:pPr>
          </w:p>
          <w:p w14:paraId="1C9A744E" w14:textId="77777777" w:rsidR="009A35D2" w:rsidRDefault="000D4F57" w:rsidP="004B37D8">
            <w:pPr>
              <w:rPr>
                <w:noProof/>
              </w:rPr>
            </w:pPr>
            <w:r>
              <w:rPr>
                <w:noProof/>
              </w:rPr>
              <w:t xml:space="preserve">The Stakeholder Engagement Plan for COVID-19, will not only help with the implementation of the community mobilization and behavioral change objectives of the project, but also help suppress false COVID-19 related information and ensure equitable access to services. Stakeholder engagement strategies will point out ways to minimize close contact and follow the recommended good hygiene procedures as outlined in WHO guidance. The project implementation will be in compliance with government actions and measures which are communicated daily through various channels and disclosed on the government’s platform on corona response outreach media at https://stopcov.ge/. The SEP will be disclosed on this platform, as well as on the  MoHLSA website (www.moh.gov.ge). </w:t>
            </w:r>
          </w:p>
          <w:p w14:paraId="6C6C82F0" w14:textId="77777777" w:rsidR="009A35D2" w:rsidRDefault="009A35D2" w:rsidP="004B37D8">
            <w:pPr>
              <w:rPr>
                <w:noProof/>
              </w:rPr>
            </w:pPr>
          </w:p>
          <w:p w14:paraId="19E830A5" w14:textId="77777777" w:rsidR="009A35D2" w:rsidRDefault="000D4F57" w:rsidP="004B37D8">
            <w:pPr>
              <w:rPr>
                <w:noProof/>
              </w:rPr>
            </w:pPr>
            <w:r>
              <w:rPr>
                <w:noProof/>
              </w:rPr>
              <w:t xml:space="preserve">The SEP outlines the project’s Grievance Redress Mechanism (GRM) which will enable stakeholders to raise project related concerns and grievances. The PIU will include adequately trained staff with GRM responsibilities, community awareness tools, grievance lodgment tools, and investigation and feedback processes. </w:t>
            </w:r>
          </w:p>
          <w:p w14:paraId="7B9EDC5D" w14:textId="77777777" w:rsidR="009A35D2" w:rsidRDefault="009A35D2" w:rsidP="004B37D8">
            <w:pPr>
              <w:rPr>
                <w:noProof/>
              </w:rPr>
            </w:pPr>
          </w:p>
          <w:p w14:paraId="1878E55B" w14:textId="77777777" w:rsidR="009A35D2" w:rsidRDefault="000D4F57" w:rsidP="004B37D8">
            <w:pPr>
              <w:rPr>
                <w:noProof/>
              </w:rPr>
            </w:pPr>
            <w:r>
              <w:rPr>
                <w:noProof/>
              </w:rPr>
              <w:t>The SEP will be updated within 30 days from the project Effectiveness date, with more details on the environmental and social risks associated with the Project activities and refined consultation strategies and modalities with due consideration of measures in place at such time. The approach to stakeholder engagement shall guide all project activities including the process of updating the ESMF. The final SEP (and GRM) will be shared with relevant stakeholders via culturally appropriate means (and having regard to language, logistical and technological constraints). A dedicated hotline and email, established for grievances and feedback, will be identified in the updated SEP.</w:t>
            </w:r>
          </w:p>
          <w:p w14:paraId="71039A6A" w14:textId="77777777" w:rsidR="00D0129C" w:rsidRDefault="00D0129C" w:rsidP="004B37D8"/>
        </w:tc>
      </w:tr>
    </w:tbl>
    <w:p w14:paraId="0631590B" w14:textId="77777777" w:rsidR="00E4300C" w:rsidRDefault="00E4300C" w:rsidP="004B37D8"/>
    <w:p w14:paraId="2E319C1E" w14:textId="77777777" w:rsidR="009670B0" w:rsidRDefault="000D4F57" w:rsidP="00F125A1">
      <w:pPr>
        <w:spacing w:line="257" w:lineRule="auto"/>
        <w:ind w:left="115"/>
        <w:rPr>
          <w:b/>
          <w:color w:val="767171" w:themeColor="background2" w:themeShade="80"/>
        </w:rPr>
      </w:pPr>
      <w:r w:rsidRPr="007060B2">
        <w:rPr>
          <w:b/>
          <w:color w:val="767171" w:themeColor="background2" w:themeShade="80"/>
        </w:rPr>
        <w:t>B.2. Specific Risks and Impacts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488987AA" w14:textId="77777777" w:rsidTr="00F125A1">
        <w:tc>
          <w:tcPr>
            <w:tcW w:w="10790" w:type="dxa"/>
          </w:tcPr>
          <w:p w14:paraId="403EE950" w14:textId="77777777" w:rsidR="00F03F6C" w:rsidRDefault="000D4F57" w:rsidP="00D21020">
            <w:r>
              <w:rPr>
                <w:b/>
                <w:color w:val="767171" w:themeColor="background2" w:themeShade="80"/>
              </w:rPr>
              <w:t>A</w:t>
            </w:r>
            <w:r w:rsidRPr="007060B2">
              <w:rPr>
                <w:b/>
                <w:color w:val="767171" w:themeColor="background2" w:themeShade="80"/>
              </w:rPr>
              <w:t xml:space="preserve"> brief description of the potential environmental and social risks and impacts relevant to the Project.</w:t>
            </w:r>
          </w:p>
        </w:tc>
      </w:tr>
      <w:tr w:rsidR="009A35D2" w14:paraId="5FC85114" w14:textId="77777777" w:rsidTr="00F125A1">
        <w:tc>
          <w:tcPr>
            <w:tcW w:w="10790" w:type="dxa"/>
          </w:tcPr>
          <w:p w14:paraId="5F266A49" w14:textId="77777777" w:rsidR="009670B0" w:rsidRDefault="000D4F57" w:rsidP="00D21020">
            <w:r w:rsidRPr="00F03F6C">
              <w:rPr>
                <w:b/>
                <w:color w:val="767171" w:themeColor="background2" w:themeShade="80"/>
              </w:rPr>
              <w:t>ESS2 Labor and Working Conditions</w:t>
            </w:r>
          </w:p>
        </w:tc>
      </w:tr>
      <w:tr w:rsidR="009A35D2" w14:paraId="4AD1B3A3" w14:textId="77777777" w:rsidTr="00F125A1">
        <w:tc>
          <w:tcPr>
            <w:tcW w:w="10790" w:type="dxa"/>
          </w:tcPr>
          <w:p w14:paraId="22DB4EF3" w14:textId="77777777" w:rsidR="009670B0" w:rsidRDefault="000908D4" w:rsidP="00D21020">
            <w:r>
              <w:rPr>
                <w:noProof/>
              </w:rPr>
              <w:t>This standard is</w:t>
            </w:r>
            <w:r w:rsidR="000D4F57">
              <w:rPr>
                <w:noProof/>
              </w:rPr>
              <w:t xml:space="preserve"> relevant. Most activities under the project will be conducted by PIU staff, health care workers, and contractors for repair works associated with the project's health component.</w:t>
            </w:r>
          </w:p>
          <w:p w14:paraId="52707C38" w14:textId="77777777" w:rsidR="009A35D2" w:rsidRDefault="009A35D2" w:rsidP="00D21020">
            <w:pPr>
              <w:rPr>
                <w:noProof/>
              </w:rPr>
            </w:pPr>
          </w:p>
          <w:p w14:paraId="405A562C" w14:textId="77777777" w:rsidR="009A35D2" w:rsidRDefault="000D4F57" w:rsidP="00D21020">
            <w:pPr>
              <w:rPr>
                <w:noProof/>
              </w:rPr>
            </w:pPr>
            <w:r>
              <w:rPr>
                <w:noProof/>
              </w:rPr>
              <w:t xml:space="preserve">The project workforce is expected to include i) direct workers including civil servants  and consultants engaged directly by the PIU at the MoLHSA  (i.e. project management personnel, technical staff etc.); and ii) contracted workers employed or engaged through third parties such as firms who will carry out minor repair works in hospitals. </w:t>
            </w:r>
            <w:r>
              <w:rPr>
                <w:noProof/>
              </w:rPr>
              <w:lastRenderedPageBreak/>
              <w:t>Community workers will not be engaged in relation to the project. The envisaged works will be of minor scale and thus pose limited risks. Workers will have access to necessary PPE and handwashing stations. Labor influx is not expected. While the health care workers employed in hospitals and laboratories, are not strictly considered direct or contracted workers under ESS 2 definition, due to occupational health and safety risks (OHS)  to which they can be exposed to during COVID-19 pandemic, they will be included in the labor management procedures as contracted workers to ensure that their labor and OHS rights are protected.</w:t>
            </w:r>
          </w:p>
          <w:p w14:paraId="64A8AA0D" w14:textId="77777777" w:rsidR="009A35D2" w:rsidRDefault="009A35D2" w:rsidP="00D21020">
            <w:pPr>
              <w:rPr>
                <w:noProof/>
              </w:rPr>
            </w:pPr>
          </w:p>
          <w:p w14:paraId="3590AD49" w14:textId="77777777" w:rsidR="009A35D2" w:rsidRDefault="000D4F57" w:rsidP="00D21020">
            <w:pPr>
              <w:rPr>
                <w:noProof/>
              </w:rPr>
            </w:pPr>
            <w:r>
              <w:rPr>
                <w:noProof/>
              </w:rPr>
              <w:t xml:space="preserve">The key risk for the project workers is infection with COVID-19 or other contagious diseases which can lead to illness and fatality. Risky environments include laboratories, hospitals and health care centers, isolation centers and the broader community where project workers may be exposed to the virus. Project workers are also at higher risk of psychological distress, fatigue and stigma due to the nature of their work. </w:t>
            </w:r>
          </w:p>
          <w:p w14:paraId="0A5486F7" w14:textId="77777777" w:rsidR="009A35D2" w:rsidRDefault="009A35D2" w:rsidP="00D21020">
            <w:pPr>
              <w:rPr>
                <w:noProof/>
              </w:rPr>
            </w:pPr>
          </w:p>
          <w:p w14:paraId="67CA631B" w14:textId="77777777" w:rsidR="009A35D2" w:rsidRDefault="000D4F57" w:rsidP="00D21020">
            <w:pPr>
              <w:rPr>
                <w:noProof/>
              </w:rPr>
            </w:pPr>
            <w:r>
              <w:rPr>
                <w:noProof/>
              </w:rPr>
              <w:t xml:space="preserve">The Government, in the ESCP, has committed to the preparation of  Labor Management Procedures (LMP) as part of the ESMF which will: (i) respond to the specific health and safety issues posed by COVID-19, and (ii) protect workers’ rights as set out in ESS2. Health and safety issues associated with project financed activities will be managed through the ESMF which will incorporate the WHO guidance tools for COVID-19 preparedness and healthcare facility management with the information, procedures, and tools required to safely and effectively work. The project will also ensure a basic, responsive grievance redress mechanism to allow workers to quickly inform management of labor issues, such as lack of PPE and unreasonable overtime via the  MoLHSA.  </w:t>
            </w:r>
          </w:p>
          <w:p w14:paraId="5A48F78C" w14:textId="77777777" w:rsidR="009A35D2" w:rsidRDefault="009A35D2" w:rsidP="00D21020">
            <w:pPr>
              <w:rPr>
                <w:noProof/>
              </w:rPr>
            </w:pPr>
          </w:p>
          <w:p w14:paraId="3C4D8F8D" w14:textId="77777777" w:rsidR="009A35D2" w:rsidRDefault="000D4F57" w:rsidP="00D21020">
            <w:pPr>
              <w:rPr>
                <w:noProof/>
              </w:rPr>
            </w:pPr>
            <w:r>
              <w:rPr>
                <w:noProof/>
              </w:rPr>
              <w:t xml:space="preserve">In accordance with ESS2 and Georgian Labor Code and Labor Safety Law, due to the hazardous nature of work, persons under the age of 18 will not be allowed to work in project activities. The use of forced labor is also prohibited and such risk is not expected in relation to the project. </w:t>
            </w:r>
          </w:p>
          <w:p w14:paraId="0688D7F6" w14:textId="77777777" w:rsidR="009670B0" w:rsidRDefault="009670B0" w:rsidP="00D21020"/>
        </w:tc>
      </w:tr>
    </w:tbl>
    <w:p w14:paraId="69E541B0"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348EEBE8" w14:textId="77777777" w:rsidTr="00F125A1">
        <w:tc>
          <w:tcPr>
            <w:tcW w:w="10790" w:type="dxa"/>
          </w:tcPr>
          <w:p w14:paraId="1B15F619" w14:textId="77777777" w:rsidR="009670B0" w:rsidRDefault="000D4F57" w:rsidP="00D21020">
            <w:r w:rsidRPr="00F03F6C">
              <w:rPr>
                <w:b/>
                <w:color w:val="767171" w:themeColor="background2" w:themeShade="80"/>
              </w:rPr>
              <w:t>ESS3 Resource Efficiency and Pollution Prevention and Management</w:t>
            </w:r>
          </w:p>
        </w:tc>
      </w:tr>
      <w:tr w:rsidR="009A35D2" w14:paraId="2A05DA3F" w14:textId="77777777" w:rsidTr="00F125A1">
        <w:tc>
          <w:tcPr>
            <w:tcW w:w="10790" w:type="dxa"/>
          </w:tcPr>
          <w:p w14:paraId="69FD006A" w14:textId="77777777" w:rsidR="009670B0" w:rsidRDefault="000908D4" w:rsidP="00D21020">
            <w:r>
              <w:rPr>
                <w:noProof/>
              </w:rPr>
              <w:t>This standard is</w:t>
            </w:r>
            <w:r w:rsidR="000D4F57">
              <w:rPr>
                <w:noProof/>
              </w:rPr>
              <w:t xml:space="preserve"> relevant. Medical wastes generated from the project beneficiary clinics could include liquid waste (e.g. blood, other body fluids, lab solutions, used water) and solid waste (e.g. syringes, sharps and other disposables, used PPE, bandages, bed sheets, etc.) and will require special handling and awareness, as they may pose an infectious risk to healthcare workers in contact with the waste. Inadequate disposal may lead to contamination of soil and groundwater, but more importantly, to further spreading of the virus to nearby communities. Georgia generally lacks solid waste disposal infrastructure and has no facilities for permanent disposal of hazardous waste. While on-site separation and collection of medical waste is usually well-organized and disciplined, its final disposal is a challenge, especially in the locations outside the city of Tbilisi. In order to mitigate the risks associated with on-site management of medical waste, its transportation and disposal, the project will invest in the development of optimal waste management schemes for all beneficiary clinics, support staff training and procure equipment required to comply with WHO guidance and attain GIIP. </w:t>
            </w:r>
          </w:p>
        </w:tc>
      </w:tr>
    </w:tbl>
    <w:p w14:paraId="3D926067"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30BB723E" w14:textId="77777777" w:rsidTr="00F125A1">
        <w:tc>
          <w:tcPr>
            <w:tcW w:w="10790" w:type="dxa"/>
          </w:tcPr>
          <w:p w14:paraId="33892E21" w14:textId="77777777" w:rsidR="009670B0" w:rsidRDefault="000D4F57" w:rsidP="00D21020">
            <w:r w:rsidRPr="00F03F6C">
              <w:rPr>
                <w:b/>
                <w:color w:val="767171" w:themeColor="background2" w:themeShade="80"/>
              </w:rPr>
              <w:t>ESS4 Community Health and Safety</w:t>
            </w:r>
          </w:p>
        </w:tc>
      </w:tr>
      <w:tr w:rsidR="009A35D2" w14:paraId="4A984A92" w14:textId="77777777" w:rsidTr="00F125A1">
        <w:tc>
          <w:tcPr>
            <w:tcW w:w="10790" w:type="dxa"/>
          </w:tcPr>
          <w:p w14:paraId="221A8E97" w14:textId="77777777" w:rsidR="00F32FD0" w:rsidRDefault="000908D4" w:rsidP="00D21020">
            <w:pPr>
              <w:rPr>
                <w:noProof/>
              </w:rPr>
            </w:pPr>
            <w:r>
              <w:rPr>
                <w:noProof/>
              </w:rPr>
              <w:lastRenderedPageBreak/>
              <w:t>This standard is</w:t>
            </w:r>
            <w:r w:rsidR="000D4F57">
              <w:rPr>
                <w:noProof/>
              </w:rPr>
              <w:t xml:space="preserve"> relevant. Protecting the health of communities from infection with COVID-19 is a central part of the project. Without adequate controls and procedures, project activities have the potential to contribute to the spread of the virus and may also contribute to social tensions. </w:t>
            </w:r>
          </w:p>
          <w:p w14:paraId="6FDCF711" w14:textId="77777777" w:rsidR="009A35D2" w:rsidRDefault="009A35D2" w:rsidP="00D21020">
            <w:pPr>
              <w:rPr>
                <w:noProof/>
              </w:rPr>
            </w:pPr>
          </w:p>
          <w:p w14:paraId="0AFF3A92" w14:textId="77777777" w:rsidR="009A35D2" w:rsidRDefault="000D4F57" w:rsidP="00D21020">
            <w:pPr>
              <w:rPr>
                <w:noProof/>
              </w:rPr>
            </w:pPr>
            <w:r>
              <w:rPr>
                <w:noProof/>
              </w:rPr>
              <w:t>The project’s ESMF will outline procedures for project activities commensurate to the risk including (i) how project activities will be carried out in a safe manner with (low) incidences of accidents and incidents in line with Good International Industry Practice (WHO guidelines); (ii) measures in place to prevent or minimize the spread of infectious diseases; (iii) emergency preparedness measures. Medical wastes and general waste from the labs, health centers, and quarantine and isolation centers have a high potential of being contaminated with the coronavirus or other micro-organisms that can infect the community at large if they are not properly disposed of. The operation of laboratories, health centers and isolation centers have a high potential of carrying micro-organisms that can infect the community at large if they are not properly managed and controlled. There is also a possibility for the infectious microorganism to be introduced into the environment if not well contained within the laboratory or due to accidents/ emergencies e.g. a fire response or natural phenomena event. The project ESMF and the Infection Prevention and Control and Waste Management Plan (IPC&amp;WPM) will include relevant procedures for the operation of these facilities.</w:t>
            </w:r>
          </w:p>
          <w:p w14:paraId="7C769C05" w14:textId="77777777" w:rsidR="009A35D2" w:rsidRDefault="009A35D2" w:rsidP="00D21020">
            <w:pPr>
              <w:rPr>
                <w:noProof/>
              </w:rPr>
            </w:pPr>
          </w:p>
          <w:p w14:paraId="6D4C79BA" w14:textId="77777777" w:rsidR="009A35D2" w:rsidRDefault="000D4F57" w:rsidP="00D21020">
            <w:pPr>
              <w:rPr>
                <w:noProof/>
              </w:rPr>
            </w:pPr>
            <w:r>
              <w:rPr>
                <w:noProof/>
              </w:rPr>
              <w:t>The project’s risk communication and community engagement activities coupled with broader stakeholder engagement activities will ensure that clear information is provided to the public. The PIU will oversee the implementation of the GRM with the aim of addressing concerns or grievances early.</w:t>
            </w:r>
          </w:p>
          <w:p w14:paraId="29E6D5F9" w14:textId="77777777" w:rsidR="009A35D2" w:rsidRDefault="009A35D2" w:rsidP="00D21020">
            <w:pPr>
              <w:rPr>
                <w:noProof/>
              </w:rPr>
            </w:pPr>
          </w:p>
          <w:p w14:paraId="17AB7F9C" w14:textId="77777777" w:rsidR="009A35D2" w:rsidRDefault="000D4F57" w:rsidP="00D21020">
            <w:pPr>
              <w:rPr>
                <w:noProof/>
              </w:rPr>
            </w:pPr>
            <w:r>
              <w:rPr>
                <w:noProof/>
              </w:rPr>
              <w:t>The operation of isolation centers needs to be implemented in a way that both the wider public, as well as the patients are treated in line with international good practice as outlined in WHO guidelines. It is likely that, to ensure effective physical distancing and contain the spread of the virus, quarantine and isolation centers may have to be guarded adequately and appropriately. It is expected that these security forces will be drawn from the local police force. Gender balance will be ensured as well to ensure that female police officers/security personnel are also present. Whether security forces (including the local police) or hired private security personnel, the Project will take measures to ensure that, prior to deployment, such personnel are: (i) screened to confirm that they have not engaged in past unlawful or abusive behavior, including sexual exploitation and abuse (SEA), sexual harassment (SH) or excessive use of force; (ii) adequately instructed and trained,</w:t>
            </w:r>
          </w:p>
          <w:p w14:paraId="294B4875" w14:textId="77777777" w:rsidR="009A35D2" w:rsidRDefault="000D4F57" w:rsidP="00D21020">
            <w:pPr>
              <w:rPr>
                <w:noProof/>
              </w:rPr>
            </w:pPr>
            <w:r>
              <w:rPr>
                <w:noProof/>
              </w:rPr>
              <w:t>on a regular basis, on the use of force and appropriate behavior and conduct (including in relation to SEA and SH), as set out in ESMF; and (iii) deployed in a manner consistent with applicable national law. All the security personnel will</w:t>
            </w:r>
          </w:p>
          <w:p w14:paraId="4827809A" w14:textId="77777777" w:rsidR="009A35D2" w:rsidRDefault="000D4F57" w:rsidP="00D21020">
            <w:pPr>
              <w:rPr>
                <w:noProof/>
              </w:rPr>
            </w:pPr>
            <w:r>
              <w:rPr>
                <w:noProof/>
              </w:rPr>
              <w:t xml:space="preserve">undergo a training/orientation program before they are put into work at project financed facilities. The World Bank note "Use of Military Forces to assist in COVID-19 Operations" (dated March 23, 2020) will be used as guidance on the above. </w:t>
            </w:r>
          </w:p>
          <w:p w14:paraId="2E7D7474" w14:textId="77777777" w:rsidR="009A35D2" w:rsidRDefault="009A35D2" w:rsidP="00D21020">
            <w:pPr>
              <w:rPr>
                <w:noProof/>
              </w:rPr>
            </w:pPr>
          </w:p>
          <w:p w14:paraId="1DE95E2F" w14:textId="77777777" w:rsidR="009A35D2" w:rsidRDefault="000D4F57" w:rsidP="00D21020">
            <w:pPr>
              <w:rPr>
                <w:noProof/>
              </w:rPr>
            </w:pPr>
            <w:r>
              <w:rPr>
                <w:noProof/>
              </w:rPr>
              <w:t>Gender-based Violence. Initial assessment based on country context and nature of project activities indicates that the project risk of SEA/SH is low. The ESMF will include description of the GBV risk assessment and preventive measures. The project will promote the avoidance of SEA/SH by implementing the WHO Code of Ethics and Professional Conduct for all workers. The project will ensure that isolation centers and screening posts are operated effectively throughout the country, including in remote and border areas.</w:t>
            </w:r>
          </w:p>
          <w:p w14:paraId="1CCEF4F6" w14:textId="77777777" w:rsidR="00F32FD0" w:rsidRDefault="00F32FD0" w:rsidP="00D21020">
            <w:pPr>
              <w:rPr>
                <w:noProof/>
              </w:rPr>
            </w:pPr>
          </w:p>
        </w:tc>
      </w:tr>
    </w:tbl>
    <w:p w14:paraId="4F71AEA3"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58" w:type="dxa"/>
          <w:right w:w="115" w:type="dxa"/>
        </w:tblCellMar>
        <w:tblLook w:val="04A0" w:firstRow="1" w:lastRow="0" w:firstColumn="1" w:lastColumn="0" w:noHBand="0" w:noVBand="1"/>
      </w:tblPr>
      <w:tblGrid>
        <w:gridCol w:w="10790"/>
      </w:tblGrid>
      <w:tr w:rsidR="009A35D2" w14:paraId="1EE9DEA0" w14:textId="77777777" w:rsidTr="00F125A1">
        <w:tc>
          <w:tcPr>
            <w:tcW w:w="10790" w:type="dxa"/>
          </w:tcPr>
          <w:p w14:paraId="574576C2" w14:textId="77777777" w:rsidR="009670B0" w:rsidRDefault="000D4F57" w:rsidP="00D21020">
            <w:r w:rsidRPr="00967072">
              <w:rPr>
                <w:b/>
                <w:color w:val="767171" w:themeColor="background2" w:themeShade="80"/>
              </w:rPr>
              <w:lastRenderedPageBreak/>
              <w:t>ESS5 Land Acquisition, Restrictions on Land Use and Involuntary Resettlement</w:t>
            </w:r>
          </w:p>
        </w:tc>
      </w:tr>
      <w:tr w:rsidR="009A35D2" w14:paraId="7C7D0EE5" w14:textId="77777777" w:rsidTr="00F125A1">
        <w:tc>
          <w:tcPr>
            <w:tcW w:w="10790" w:type="dxa"/>
          </w:tcPr>
          <w:p w14:paraId="0D0E540E" w14:textId="77777777" w:rsidR="009670B0" w:rsidRDefault="000908D4" w:rsidP="00D21020">
            <w:r>
              <w:rPr>
                <w:noProof/>
              </w:rPr>
              <w:t>This standard is</w:t>
            </w:r>
            <w:r w:rsidR="000D4F57">
              <w:rPr>
                <w:noProof/>
              </w:rPr>
              <w:t xml:space="preserve"> not considered currently relevant. If there is a need for land or property acquisition during project </w:t>
            </w:r>
            <w:commentRangeStart w:id="12"/>
            <w:r w:rsidR="000D4F57">
              <w:rPr>
                <w:noProof/>
              </w:rPr>
              <w:t>implementation, it will be conducted on willing buyer-willing seller basis and thoroughly screened as per guidance in ESMF. In instances where it is determined that impacts on land withing the scope of ESS5 shall occur, then ESS5 will become relevant and the Borrower will have to prepare a Resettlement Pla</w:t>
            </w:r>
            <w:commentRangeEnd w:id="12"/>
            <w:r w:rsidR="00101875">
              <w:rPr>
                <w:rStyle w:val="CommentReference"/>
              </w:rPr>
              <w:commentReference w:id="12"/>
            </w:r>
            <w:r w:rsidR="000D4F57">
              <w:rPr>
                <w:noProof/>
              </w:rPr>
              <w:t xml:space="preserve">n. </w:t>
            </w:r>
          </w:p>
          <w:p w14:paraId="79BB4BD7" w14:textId="77777777" w:rsidR="009A35D2" w:rsidRDefault="009A35D2" w:rsidP="00D21020">
            <w:pPr>
              <w:rPr>
                <w:noProof/>
              </w:rPr>
            </w:pPr>
          </w:p>
          <w:p w14:paraId="21595E22" w14:textId="77777777" w:rsidR="009670B0" w:rsidRDefault="000D4F57" w:rsidP="00D21020">
            <w:r>
              <w:rPr>
                <w:noProof/>
              </w:rPr>
              <w:t>Project activities will not involve land acquisition, physical or economic displacement, or restriction of access to natural resources. All activities of the health component will be conducted within existing government facilities/grounds and no new land will be acquired or accessed.</w:t>
            </w:r>
          </w:p>
        </w:tc>
      </w:tr>
    </w:tbl>
    <w:p w14:paraId="64B17182"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22F6E328" w14:textId="77777777" w:rsidTr="00F125A1">
        <w:tc>
          <w:tcPr>
            <w:tcW w:w="10790" w:type="dxa"/>
          </w:tcPr>
          <w:p w14:paraId="065C6E0F" w14:textId="77777777" w:rsidR="009670B0" w:rsidRDefault="000D4F57" w:rsidP="00D21020">
            <w:r w:rsidRPr="005D705F">
              <w:rPr>
                <w:b/>
                <w:color w:val="767171" w:themeColor="background2" w:themeShade="80"/>
              </w:rPr>
              <w:t>ESS6 Biodiversity Conservation and Sustainable Management of Living Natural Resources</w:t>
            </w:r>
          </w:p>
        </w:tc>
      </w:tr>
      <w:tr w:rsidR="009A35D2" w14:paraId="524D8E60" w14:textId="77777777" w:rsidTr="00F125A1">
        <w:tc>
          <w:tcPr>
            <w:tcW w:w="10790" w:type="dxa"/>
          </w:tcPr>
          <w:p w14:paraId="747547BA" w14:textId="77777777" w:rsidR="009670B0" w:rsidRDefault="00C87DBA" w:rsidP="00D21020">
            <w:r>
              <w:rPr>
                <w:noProof/>
              </w:rPr>
              <w:t>This standard is</w:t>
            </w:r>
            <w:r w:rsidR="000D4F57">
              <w:rPr>
                <w:noProof/>
              </w:rPr>
              <w:t xml:space="preserve"> not considered relevant. The project will not support new construction. Physical works will be confined to the interiors of the existing buildings. Hence, no additional environmental footprint is expected.</w:t>
            </w:r>
          </w:p>
        </w:tc>
      </w:tr>
    </w:tbl>
    <w:p w14:paraId="045BD09F"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4653849E" w14:textId="77777777" w:rsidTr="00F125A1">
        <w:tc>
          <w:tcPr>
            <w:tcW w:w="10790" w:type="dxa"/>
          </w:tcPr>
          <w:p w14:paraId="515F0BC6" w14:textId="77777777" w:rsidR="009670B0" w:rsidRDefault="000D4F57" w:rsidP="00D21020">
            <w:r w:rsidRPr="005D705F">
              <w:rPr>
                <w:b/>
                <w:color w:val="767171" w:themeColor="background2" w:themeShade="80"/>
              </w:rPr>
              <w:t>ESS7 Indigenous Peoples/Sub-Saharan African Historically Underserved Traditional Local Communities</w:t>
            </w:r>
            <w:r w:rsidRPr="005D705F">
              <w:rPr>
                <w:b/>
                <w:color w:val="767171" w:themeColor="background2" w:themeShade="80"/>
              </w:rPr>
              <w:tab/>
            </w:r>
          </w:p>
        </w:tc>
      </w:tr>
      <w:tr w:rsidR="009A35D2" w14:paraId="41DB68C5" w14:textId="77777777" w:rsidTr="00F125A1">
        <w:tc>
          <w:tcPr>
            <w:tcW w:w="10790" w:type="dxa"/>
          </w:tcPr>
          <w:p w14:paraId="0D138B80" w14:textId="77777777" w:rsidR="009670B0" w:rsidRDefault="000908D4" w:rsidP="00D21020">
            <w:r>
              <w:rPr>
                <w:noProof/>
              </w:rPr>
              <w:t>The standard is</w:t>
            </w:r>
            <w:r w:rsidR="000D4F57">
              <w:rPr>
                <w:noProof/>
              </w:rPr>
              <w:t xml:space="preserve"> not relevant. There are no groups in Georgia who are considered Indigenous Peoples. </w:t>
            </w:r>
          </w:p>
        </w:tc>
      </w:tr>
    </w:tbl>
    <w:p w14:paraId="194F1B0C"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00480593" w14:textId="77777777" w:rsidTr="00F125A1">
        <w:tc>
          <w:tcPr>
            <w:tcW w:w="10790" w:type="dxa"/>
          </w:tcPr>
          <w:p w14:paraId="0ACD47CC" w14:textId="77777777" w:rsidR="009670B0" w:rsidRDefault="000D4F57" w:rsidP="00D21020">
            <w:r w:rsidRPr="005D705F">
              <w:rPr>
                <w:b/>
                <w:color w:val="767171" w:themeColor="background2" w:themeShade="80"/>
              </w:rPr>
              <w:t>ESS8 Cultural Heritage</w:t>
            </w:r>
          </w:p>
        </w:tc>
      </w:tr>
      <w:tr w:rsidR="009A35D2" w14:paraId="3E2382B9" w14:textId="77777777" w:rsidTr="00F125A1">
        <w:tc>
          <w:tcPr>
            <w:tcW w:w="10790" w:type="dxa"/>
          </w:tcPr>
          <w:p w14:paraId="660A8F2C" w14:textId="77777777" w:rsidR="009670B0" w:rsidRDefault="000908D4" w:rsidP="00D21020">
            <w:r>
              <w:rPr>
                <w:noProof/>
              </w:rPr>
              <w:t>The standard is</w:t>
            </w:r>
            <w:r w:rsidR="000D4F57">
              <w:rPr>
                <w:noProof/>
              </w:rPr>
              <w:t xml:space="preserve"> not relevant as the project will exclude activities with impacts on cultural heritage. </w:t>
            </w:r>
          </w:p>
        </w:tc>
      </w:tr>
    </w:tbl>
    <w:p w14:paraId="735ABF1B" w14:textId="77777777" w:rsidR="009670B0" w:rsidRDefault="009670B0" w:rsidP="009670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0A4C77A3" w14:textId="77777777" w:rsidTr="00F125A1">
        <w:tc>
          <w:tcPr>
            <w:tcW w:w="10790" w:type="dxa"/>
          </w:tcPr>
          <w:p w14:paraId="7B626F15" w14:textId="77777777" w:rsidR="009670B0" w:rsidRDefault="000D4F57" w:rsidP="00D21020">
            <w:r w:rsidRPr="005D705F">
              <w:rPr>
                <w:b/>
                <w:color w:val="767171" w:themeColor="background2" w:themeShade="80"/>
              </w:rPr>
              <w:t>ESS9 Financial Intermediaries</w:t>
            </w:r>
          </w:p>
        </w:tc>
      </w:tr>
      <w:tr w:rsidR="009A35D2" w14:paraId="4C9BEEBB" w14:textId="77777777" w:rsidTr="00F125A1">
        <w:tc>
          <w:tcPr>
            <w:tcW w:w="10790" w:type="dxa"/>
          </w:tcPr>
          <w:p w14:paraId="32965732" w14:textId="77777777" w:rsidR="009670B0" w:rsidRDefault="000908D4" w:rsidP="00D21020">
            <w:r>
              <w:rPr>
                <w:noProof/>
              </w:rPr>
              <w:t>The standard is</w:t>
            </w:r>
            <w:r w:rsidR="000D4F57">
              <w:rPr>
                <w:noProof/>
              </w:rPr>
              <w:t xml:space="preserve"> not relevant. FIs are not involved in the project. </w:t>
            </w:r>
          </w:p>
        </w:tc>
      </w:tr>
    </w:tbl>
    <w:p w14:paraId="15226669" w14:textId="77777777" w:rsidR="009670B0" w:rsidRPr="00322ECB" w:rsidRDefault="009670B0" w:rsidP="006378E9">
      <w:pPr>
        <w:spacing w:line="257" w:lineRule="auto"/>
        <w:ind w:right="-144"/>
        <w:rPr>
          <w:b/>
          <w:color w:val="767171" w:themeColor="background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10790"/>
      </w:tblGrid>
      <w:tr w:rsidR="009A35D2" w14:paraId="44E6E710" w14:textId="77777777" w:rsidTr="006378E9">
        <w:tc>
          <w:tcPr>
            <w:tcW w:w="10790" w:type="dxa"/>
            <w:shd w:val="clear" w:color="auto" w:fill="F7F7F7"/>
          </w:tcPr>
          <w:p w14:paraId="63BF81E4" w14:textId="77777777" w:rsidR="006378E9" w:rsidRPr="006378E9" w:rsidRDefault="000D4F57" w:rsidP="006378E9">
            <w:pPr>
              <w:shd w:val="clear" w:color="auto" w:fill="F7F7F7"/>
              <w:spacing w:line="257" w:lineRule="auto"/>
              <w:ind w:right="-144" w:hanging="60"/>
              <w:rPr>
                <w:b/>
                <w:color w:val="767171" w:themeColor="background2" w:themeShade="80"/>
              </w:rPr>
            </w:pPr>
            <w:r w:rsidRPr="00322ECB">
              <w:rPr>
                <w:b/>
                <w:color w:val="767171" w:themeColor="background2" w:themeShade="80"/>
              </w:rPr>
              <w:t>B</w:t>
            </w:r>
            <w:r>
              <w:rPr>
                <w:b/>
                <w:color w:val="767171" w:themeColor="background2" w:themeShade="80"/>
              </w:rPr>
              <w:t>.3 Other Relevant Project Risks</w:t>
            </w:r>
          </w:p>
        </w:tc>
      </w:tr>
      <w:tr w:rsidR="009A35D2" w14:paraId="1D19C344" w14:textId="77777777" w:rsidTr="00F125A1">
        <w:tc>
          <w:tcPr>
            <w:tcW w:w="10790" w:type="dxa"/>
          </w:tcPr>
          <w:p w14:paraId="693B257B" w14:textId="77777777" w:rsidR="009670B0" w:rsidRDefault="000908D4" w:rsidP="00D21020">
            <w:r>
              <w:rPr>
                <w:noProof/>
              </w:rPr>
              <w:t>NA</w:t>
            </w:r>
          </w:p>
        </w:tc>
      </w:tr>
    </w:tbl>
    <w:p w14:paraId="0064CA8B" w14:textId="77777777" w:rsidR="009670B0" w:rsidRDefault="009670B0" w:rsidP="00330F73">
      <w:pPr>
        <w:spacing w:after="0" w:line="257"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8730"/>
        <w:gridCol w:w="2070"/>
      </w:tblGrid>
      <w:tr w:rsidR="009A35D2" w14:paraId="1D671B74" w14:textId="77777777" w:rsidTr="00CB50B8">
        <w:tc>
          <w:tcPr>
            <w:tcW w:w="8730" w:type="dxa"/>
          </w:tcPr>
          <w:p w14:paraId="35BAEADF" w14:textId="77777777" w:rsidR="00330F73" w:rsidRPr="00FF5122" w:rsidRDefault="000D4F57" w:rsidP="00032582">
            <w:pPr>
              <w:rPr>
                <w:b/>
              </w:rPr>
            </w:pPr>
            <w:r w:rsidRPr="00CB50B8">
              <w:rPr>
                <w:b/>
              </w:rPr>
              <w:t>Should "Other Relevant Project Risks" be disclosable?</w:t>
            </w:r>
          </w:p>
        </w:tc>
        <w:tc>
          <w:tcPr>
            <w:tcW w:w="2070" w:type="dxa"/>
          </w:tcPr>
          <w:p w14:paraId="5ED14594" w14:textId="77777777" w:rsidR="00330F73" w:rsidRDefault="000908D4" w:rsidP="00032582">
            <w:pPr>
              <w:jc w:val="right"/>
            </w:pPr>
            <w:r>
              <w:rPr>
                <w:noProof/>
              </w:rPr>
              <w:t>No</w:t>
            </w:r>
          </w:p>
        </w:tc>
      </w:tr>
    </w:tbl>
    <w:p w14:paraId="1794FF12" w14:textId="77777777" w:rsidR="00330F73" w:rsidRDefault="00330F73" w:rsidP="00330F73">
      <w:pPr>
        <w:spacing w:after="0" w:line="257" w:lineRule="auto"/>
      </w:pPr>
    </w:p>
    <w:p w14:paraId="4A0A056B" w14:textId="77777777" w:rsidR="009670B0" w:rsidRPr="00967072" w:rsidRDefault="000D4F57" w:rsidP="00F125A1">
      <w:pPr>
        <w:keepNext/>
        <w:shd w:val="clear" w:color="auto" w:fill="F7F7F7"/>
        <w:spacing w:line="257" w:lineRule="auto"/>
        <w:ind w:left="115"/>
        <w:rPr>
          <w:b/>
          <w:color w:val="002060"/>
        </w:rPr>
      </w:pPr>
      <w:r w:rsidRPr="00967072">
        <w:rPr>
          <w:b/>
          <w:color w:val="002060"/>
        </w:rPr>
        <w:t xml:space="preserve">C.  Legal Operational Policies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72" w:type="dxa"/>
          <w:right w:w="115" w:type="dxa"/>
        </w:tblCellMar>
        <w:tblLook w:val="04A0" w:firstRow="1" w:lastRow="0" w:firstColumn="1" w:lastColumn="0" w:noHBand="0" w:noVBand="1"/>
      </w:tblPr>
      <w:tblGrid>
        <w:gridCol w:w="8725"/>
        <w:gridCol w:w="2065"/>
      </w:tblGrid>
      <w:tr w:rsidR="009A35D2" w14:paraId="1F677F06" w14:textId="77777777" w:rsidTr="00F125A1">
        <w:tc>
          <w:tcPr>
            <w:tcW w:w="8725" w:type="dxa"/>
          </w:tcPr>
          <w:p w14:paraId="7D7EB654" w14:textId="77777777" w:rsidR="009670B0" w:rsidRPr="00FF5122" w:rsidRDefault="000D4F57" w:rsidP="00D21020">
            <w:pPr>
              <w:rPr>
                <w:b/>
              </w:rPr>
            </w:pPr>
            <w:r w:rsidRPr="00FF5122">
              <w:rPr>
                <w:b/>
              </w:rPr>
              <w:t>OP 7.50 Projects on International Waterways</w:t>
            </w:r>
          </w:p>
        </w:tc>
        <w:tc>
          <w:tcPr>
            <w:tcW w:w="2065" w:type="dxa"/>
          </w:tcPr>
          <w:p w14:paraId="0125BA44" w14:textId="77777777" w:rsidR="009670B0" w:rsidRDefault="009670B0" w:rsidP="00C55039">
            <w:pPr>
              <w:jc w:val="right"/>
            </w:pPr>
          </w:p>
        </w:tc>
      </w:tr>
      <w:tr w:rsidR="009A35D2" w14:paraId="47172797" w14:textId="77777777" w:rsidTr="00F125A1">
        <w:tc>
          <w:tcPr>
            <w:tcW w:w="10790" w:type="dxa"/>
            <w:gridSpan w:val="2"/>
          </w:tcPr>
          <w:p w14:paraId="6080C51F" w14:textId="77777777" w:rsidR="009670B0" w:rsidRDefault="009670B0" w:rsidP="00D21020"/>
        </w:tc>
      </w:tr>
      <w:tr w:rsidR="009A35D2" w14:paraId="3CBA489F" w14:textId="77777777" w:rsidTr="00F125A1">
        <w:tc>
          <w:tcPr>
            <w:tcW w:w="8725" w:type="dxa"/>
          </w:tcPr>
          <w:p w14:paraId="5E56AE9C" w14:textId="77777777" w:rsidR="009670B0" w:rsidRPr="00FF5122" w:rsidRDefault="000D4F57" w:rsidP="00D21020">
            <w:pPr>
              <w:rPr>
                <w:b/>
              </w:rPr>
            </w:pPr>
            <w:r w:rsidRPr="00FF5122">
              <w:rPr>
                <w:b/>
              </w:rPr>
              <w:t>OP 7.60 Projects in Disputed Areas</w:t>
            </w:r>
          </w:p>
        </w:tc>
        <w:tc>
          <w:tcPr>
            <w:tcW w:w="2065" w:type="dxa"/>
          </w:tcPr>
          <w:p w14:paraId="3E757FF2" w14:textId="77777777" w:rsidR="009670B0" w:rsidRDefault="009670B0" w:rsidP="00C55039">
            <w:pPr>
              <w:jc w:val="right"/>
            </w:pPr>
          </w:p>
        </w:tc>
      </w:tr>
      <w:tr w:rsidR="009A35D2" w14:paraId="55C04FED" w14:textId="77777777" w:rsidTr="00F125A1">
        <w:tc>
          <w:tcPr>
            <w:tcW w:w="10790" w:type="dxa"/>
            <w:gridSpan w:val="2"/>
          </w:tcPr>
          <w:p w14:paraId="5180D035" w14:textId="77777777" w:rsidR="009670B0" w:rsidRDefault="009670B0" w:rsidP="00D21020"/>
        </w:tc>
      </w:tr>
    </w:tbl>
    <w:p w14:paraId="4DC72CA9" w14:textId="77777777" w:rsidR="009670B0" w:rsidRPr="00147B3B" w:rsidRDefault="009670B0" w:rsidP="004B37D8">
      <w:pPr>
        <w:rPr>
          <w:sz w:val="6"/>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137714DC" w14:textId="77777777" w:rsidTr="002F02FE">
        <w:trPr>
          <w:trHeight w:val="432"/>
        </w:trPr>
        <w:tc>
          <w:tcPr>
            <w:tcW w:w="10890" w:type="dxa"/>
            <w:shd w:val="clear" w:color="auto" w:fill="F2F2F2"/>
            <w:vAlign w:val="center"/>
          </w:tcPr>
          <w:p w14:paraId="6D092902" w14:textId="77777777" w:rsidR="00036799" w:rsidRPr="002F2AB0" w:rsidRDefault="000D4F57" w:rsidP="002F02FE">
            <w:r w:rsidRPr="00EF20FB">
              <w:rPr>
                <w:b/>
                <w:bCs/>
              </w:rPr>
              <w:t xml:space="preserve">III. </w:t>
            </w:r>
            <w:r w:rsidRPr="00036799">
              <w:rPr>
                <w:b/>
                <w:bCs/>
              </w:rPr>
              <w:t>BORROWER’S ENVIRONMENTAL AND SOCIAL COMMITMENT PLAN (ESCP)</w:t>
            </w:r>
          </w:p>
        </w:tc>
      </w:tr>
    </w:tbl>
    <w:p w14:paraId="5A67FB63" w14:textId="77777777" w:rsidR="00036799" w:rsidRPr="002F2AB0" w:rsidRDefault="00036799" w:rsidP="00036799">
      <w:pPr>
        <w:spacing w:after="0" w:line="180" w:lineRule="exact"/>
      </w:pPr>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115" w:type="dxa"/>
          <w:bottom w:w="72" w:type="dxa"/>
          <w:right w:w="115" w:type="dxa"/>
        </w:tblCellMar>
        <w:tblLook w:val="04A0" w:firstRow="1" w:lastRow="0" w:firstColumn="1" w:lastColumn="0" w:noHBand="0" w:noVBand="1"/>
      </w:tblPr>
      <w:tblGrid>
        <w:gridCol w:w="9355"/>
        <w:gridCol w:w="1435"/>
      </w:tblGrid>
      <w:tr w:rsidR="009A35D2" w14:paraId="7600B908" w14:textId="77777777" w:rsidTr="00891C4A">
        <w:tc>
          <w:tcPr>
            <w:tcW w:w="9355" w:type="dxa"/>
            <w:vAlign w:val="center"/>
          </w:tcPr>
          <w:p w14:paraId="6223D908" w14:textId="77777777" w:rsidR="00DB07DE" w:rsidRPr="006D4363" w:rsidRDefault="000D4F57" w:rsidP="006D4363">
            <w:pPr>
              <w:spacing w:before="40" w:line="257" w:lineRule="auto"/>
              <w:jc w:val="center"/>
              <w:rPr>
                <w:b/>
              </w:rPr>
            </w:pPr>
            <w:r w:rsidRPr="006D4363">
              <w:rPr>
                <w:b/>
                <w:color w:val="767171" w:themeColor="background2" w:themeShade="80"/>
              </w:rPr>
              <w:lastRenderedPageBreak/>
              <w:t>DELIVERABLES against MEASURES AND ACTIONs IDENTIFIED</w:t>
            </w:r>
          </w:p>
        </w:tc>
        <w:tc>
          <w:tcPr>
            <w:tcW w:w="1435" w:type="dxa"/>
            <w:vAlign w:val="center"/>
          </w:tcPr>
          <w:p w14:paraId="144A0078" w14:textId="77777777" w:rsidR="00DB07DE" w:rsidRDefault="000D4F57" w:rsidP="00930686">
            <w:pPr>
              <w:spacing w:before="40" w:line="257" w:lineRule="auto"/>
              <w:jc w:val="right"/>
            </w:pPr>
            <w:r w:rsidRPr="006D4363">
              <w:rPr>
                <w:b/>
                <w:color w:val="767171" w:themeColor="background2" w:themeShade="80"/>
              </w:rPr>
              <w:t>TIMELINE</w:t>
            </w:r>
          </w:p>
        </w:tc>
      </w:tr>
      <w:tr w:rsidR="009A35D2" w14:paraId="40A14F8A" w14:textId="77777777" w:rsidTr="006D4363">
        <w:tc>
          <w:tcPr>
            <w:tcW w:w="10790" w:type="dxa"/>
            <w:gridSpan w:val="2"/>
            <w:shd w:val="clear" w:color="auto" w:fill="F2F2F2"/>
            <w:vAlign w:val="center"/>
          </w:tcPr>
          <w:p w14:paraId="14C76603" w14:textId="77777777" w:rsidR="00036799" w:rsidRDefault="000D4F57" w:rsidP="00036799">
            <w:pPr>
              <w:spacing w:before="40" w:line="257" w:lineRule="auto"/>
            </w:pPr>
            <w:r>
              <w:rPr>
                <w:noProof/>
              </w:rPr>
              <w:t>ESS 1 Assessment and Management of Environmental and Social Risks and Impacts</w:t>
            </w:r>
          </w:p>
        </w:tc>
      </w:tr>
      <w:tr w:rsidR="009A35D2" w14:paraId="0D90AAE9" w14:textId="77777777" w:rsidTr="001E04FD">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4D38536D"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077541CB"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REGULAR REPORTING: Prepare and submit to the Bank regular monitoring reports on the environmental, social, health and safety (ESHS) performance of the Project, including but not limited to the implementation of the ESCP, status of preparation and implementation of E&amp;S documents required under the ESCP, stakeholder engagement activities, functioning of the grievance mechanism(s).</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3869C85C"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66CA3202"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04E56CEB"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ORGANIZATIONAL STRUCTURE: The Project will be delivered by a PIU to be established within the MoLHSA. The PIU will designate, recruit, and maintain qualified staff and resources to support management of ESHS risks and impacts of the Project. PIU staff will include one environmental and one social standards specialists. Environmental and social standards specialists shall be hired within one month following the Effective Date of the Project and maintained throughout Project implementation.</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090318F"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47640C84"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75ED68B1"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Prepare, disclose and adopt an Environmental and Social Management Framework (ESMF), and assess the environmental and social risks and impacts of proposed Project activities in accordance with ESSs and the ESMF, including to ensure that individuals or groups who, because of their particular circumstances, may be disadvantaged or vulnerable, have access to the development benefits resulting from the Project.</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2FD632B5"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r w:rsidR="009A35D2" w14:paraId="75682F1D"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6440F7B9"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b. Prepare, disclose, adopt, and implement any Environmental and Social Management Plans (ESMPs) or other instruments required for the respective Project activities based on the assessment process, in accordance with the ESSs, the ESMF, including Infection Prevention Control and Waste Management Plans (IPC &amp; WMPs) relevant Good International Industry Practice (GIIP) including the WHO Country &amp; Technical Guidance - Coronavirus disease (COVID-19) and the WHO Guidelines on Safe Management of Waste</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2B6C50E5"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04/2021</w:t>
                  </w:r>
                </w:p>
              </w:tc>
            </w:tr>
            <w:tr w:rsidR="009A35D2" w14:paraId="0A89B264"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38E46824"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 xml:space="preserve">Incorporate the relevant aspects of this ESCP, including, inter alia, any ESMPs, ICWMPs and/or other instruments, ESS2 requirements, and any other required ESHS measures, into the ESHS specifications of the procurement documents and contracts with contractors and supervising firms. Thereafter ensure that the contractors and supervising firms comply with the ESHS specifications of their respective contracts. </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2D7C099E"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72DCCAD6"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5F8D5E73" w14:textId="77777777" w:rsidR="00C42E69" w:rsidRDefault="000D4F57" w:rsidP="008E1A2B">
                  <w:pPr>
                    <w:spacing w:before="40" w:line="257" w:lineRule="auto"/>
                    <w:rPr>
                      <w:rFonts w:ascii="Calibri" w:eastAsia="Calibri" w:hAnsi="Calibri" w:cs="Calibri"/>
                      <w:noProof/>
                      <w:color w:val="808080"/>
                    </w:rPr>
                  </w:pPr>
                  <w:r>
                    <w:rPr>
                      <w:rFonts w:ascii="Calibri" w:eastAsia="Calibri" w:hAnsi="Calibri" w:cs="Calibri"/>
                      <w:noProof/>
                      <w:color w:val="808080"/>
                    </w:rPr>
                    <w:t>The following type of activities shall not be eligible for financing under the Project: (i) Activities that may have significant adverse social impacts and may give rise to significant social conflict; (ii) Activities that may cause long term, permanent and/or irreversible (e.g. loss of major natural habitat) adverse impacts on the environment; (iii) Activities that may affect lands or rights of minorities; (iv) Activities that may involve permanent resettlement or CH impact</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4D6D3D7D" w14:textId="77777777" w:rsidR="00C42E69" w:rsidRDefault="000D4F57" w:rsidP="008E1A2B">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bl>
          <w:p w14:paraId="1B5E5933" w14:textId="77777777" w:rsidR="00036799" w:rsidRDefault="00036799" w:rsidP="008E1A2B">
            <w:pPr>
              <w:spacing w:before="40" w:line="257" w:lineRule="auto"/>
            </w:pPr>
          </w:p>
        </w:tc>
      </w:tr>
      <w:tr w:rsidR="009A35D2" w14:paraId="55318AB8" w14:textId="77777777" w:rsidTr="001E04FD">
        <w:tc>
          <w:tcPr>
            <w:tcW w:w="10790" w:type="dxa"/>
            <w:gridSpan w:val="2"/>
            <w:tcBorders>
              <w:top w:val="nil"/>
            </w:tcBorders>
            <w:shd w:val="clear" w:color="auto" w:fill="F2F2F2"/>
            <w:vAlign w:val="center"/>
          </w:tcPr>
          <w:p w14:paraId="01F954A9" w14:textId="77777777" w:rsidR="00A3273A" w:rsidRDefault="000D4F57" w:rsidP="00A3273A">
            <w:pPr>
              <w:spacing w:before="40" w:line="257" w:lineRule="auto"/>
            </w:pPr>
            <w:r>
              <w:rPr>
                <w:noProof/>
              </w:rPr>
              <w:t>ESS 10 Stakeholder Engagement and Information Disclosure</w:t>
            </w:r>
          </w:p>
        </w:tc>
      </w:tr>
      <w:tr w:rsidR="009A35D2" w14:paraId="02C7F4A9"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1B4A01D9"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68A39EF1"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lastRenderedPageBreak/>
                    <w:t xml:space="preserve">Update, disclose, adopt, and implement a Stakeholder Engagement Plan (SEP) consistent with ESS10, in a manner acceptable to the Bank withing 30 days of Effectiveness Date. </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68157C2F"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r w:rsidR="009A35D2" w14:paraId="15128E00"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0135B575"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Accessible grievance arrangements shall be made publicly available to receive and facilitate resolution of concerns and grievances in relation to the Project, consistent with ESS10, in a manner acceptable to the Bank.</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047EF1E5"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bl>
          <w:p w14:paraId="03DE50A1" w14:textId="77777777" w:rsidR="00A3273A" w:rsidRDefault="00A3273A" w:rsidP="00A3273A">
            <w:pPr>
              <w:spacing w:before="40" w:line="257" w:lineRule="auto"/>
            </w:pPr>
          </w:p>
        </w:tc>
      </w:tr>
      <w:tr w:rsidR="009A35D2" w14:paraId="742187F4" w14:textId="77777777" w:rsidTr="001E04FD">
        <w:tc>
          <w:tcPr>
            <w:tcW w:w="10790" w:type="dxa"/>
            <w:gridSpan w:val="2"/>
            <w:tcBorders>
              <w:top w:val="nil"/>
            </w:tcBorders>
            <w:shd w:val="clear" w:color="auto" w:fill="F2F2F2"/>
            <w:vAlign w:val="center"/>
          </w:tcPr>
          <w:p w14:paraId="4C019798" w14:textId="77777777" w:rsidR="00A3273A" w:rsidRDefault="000D4F57" w:rsidP="00A3273A">
            <w:pPr>
              <w:spacing w:before="40" w:line="257" w:lineRule="auto"/>
            </w:pPr>
            <w:r>
              <w:rPr>
                <w:noProof/>
              </w:rPr>
              <w:t>ESS 2 Labor and Working Conditions</w:t>
            </w:r>
          </w:p>
        </w:tc>
      </w:tr>
      <w:tr w:rsidR="009A35D2" w14:paraId="7A900CFB"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7DB592DB"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4569879D"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The Project shall be carried out in accordance with the applicable requirements of ESS2, in a manner acceptable to the Bank, including through, inter alia, implementing adequate occupational health and safety measures.</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C846221"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r w:rsidR="009A35D2" w14:paraId="1E2D027A"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39CFD9F7"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The LMP as part of the ESMF will be finalized within 30 days from Effectiveness date.</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5E99CB0"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07/2020</w:t>
                  </w:r>
                </w:p>
              </w:tc>
            </w:tr>
          </w:tbl>
          <w:p w14:paraId="3FC4C395" w14:textId="77777777" w:rsidR="00A3273A" w:rsidRDefault="00A3273A" w:rsidP="00A3273A">
            <w:pPr>
              <w:spacing w:before="40" w:line="257" w:lineRule="auto"/>
            </w:pPr>
          </w:p>
        </w:tc>
      </w:tr>
      <w:tr w:rsidR="009A35D2" w14:paraId="0909CDF9" w14:textId="77777777" w:rsidTr="00A046F6">
        <w:tc>
          <w:tcPr>
            <w:tcW w:w="10790" w:type="dxa"/>
            <w:gridSpan w:val="2"/>
            <w:tcBorders>
              <w:top w:val="nil"/>
            </w:tcBorders>
            <w:shd w:val="clear" w:color="auto" w:fill="F2F2F2"/>
            <w:vAlign w:val="center"/>
          </w:tcPr>
          <w:p w14:paraId="034F01EF" w14:textId="77777777" w:rsidR="00A3273A" w:rsidRDefault="000D4F57" w:rsidP="00A3273A">
            <w:pPr>
              <w:spacing w:before="40" w:line="257" w:lineRule="auto"/>
            </w:pPr>
            <w:r>
              <w:rPr>
                <w:noProof/>
              </w:rPr>
              <w:t>ESS 3 Resource Efficiency and Pollution Prevention and Management</w:t>
            </w:r>
          </w:p>
        </w:tc>
      </w:tr>
      <w:tr w:rsidR="009A35D2" w14:paraId="2FFCE3F2"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3A631213"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582F7A03"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 xml:space="preserve">Relevant aspects of this standard shall be considered, as needed, under ESS1 above, including, inter alia, measures to: manage health care wastes, and other types of hazardous and non-hazardous wastes. </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3068AA89"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bl>
          <w:p w14:paraId="05B9479C" w14:textId="77777777" w:rsidR="00A3273A" w:rsidRDefault="00A3273A" w:rsidP="00A3273A">
            <w:pPr>
              <w:spacing w:before="40" w:line="257" w:lineRule="auto"/>
            </w:pPr>
          </w:p>
        </w:tc>
      </w:tr>
      <w:tr w:rsidR="009A35D2" w14:paraId="011348B7" w14:textId="77777777" w:rsidTr="00A046F6">
        <w:tc>
          <w:tcPr>
            <w:tcW w:w="10790" w:type="dxa"/>
            <w:gridSpan w:val="2"/>
            <w:tcBorders>
              <w:top w:val="nil"/>
            </w:tcBorders>
            <w:shd w:val="clear" w:color="auto" w:fill="F2F2F2"/>
            <w:vAlign w:val="center"/>
          </w:tcPr>
          <w:p w14:paraId="13C17E34" w14:textId="77777777" w:rsidR="00A3273A" w:rsidRDefault="000D4F57" w:rsidP="00A3273A">
            <w:pPr>
              <w:spacing w:before="40" w:line="257" w:lineRule="auto"/>
            </w:pPr>
            <w:r>
              <w:rPr>
                <w:noProof/>
              </w:rPr>
              <w:t>ESS 4 Community Health and Safety</w:t>
            </w:r>
          </w:p>
        </w:tc>
      </w:tr>
      <w:tr w:rsidR="009A35D2" w14:paraId="278BB9E0"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69BB38A9"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5BD95451" w14:textId="77777777" w:rsidR="00A3273A" w:rsidRDefault="000D4F57" w:rsidP="00A3273A">
                  <w:pPr>
                    <w:spacing w:before="40" w:line="257" w:lineRule="auto"/>
                    <w:rPr>
                      <w:rFonts w:ascii="Calibri" w:eastAsia="Calibri" w:hAnsi="Calibri" w:cs="Calibri"/>
                      <w:noProof/>
                      <w:color w:val="808080"/>
                    </w:rPr>
                  </w:pPr>
                  <w:r>
                    <w:rPr>
                      <w:rFonts w:ascii="Calibri" w:eastAsia="Calibri" w:hAnsi="Calibri" w:cs="Calibri"/>
                      <w:noProof/>
                      <w:color w:val="808080"/>
                    </w:rPr>
                    <w:t>Relevant aspects of this standard shall be considered, as needed, via actions specified under ESS1 above.</w:t>
                  </w: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3B849E57" w14:textId="77777777" w:rsidR="00A3273A" w:rsidRDefault="000D4F57" w:rsidP="00A3273A">
                  <w:pPr>
                    <w:spacing w:before="40" w:line="257" w:lineRule="auto"/>
                    <w:jc w:val="right"/>
                    <w:rPr>
                      <w:rFonts w:ascii="Calibri" w:eastAsia="Calibri" w:hAnsi="Calibri" w:cs="Calibri"/>
                      <w:noProof/>
                      <w:color w:val="808080"/>
                    </w:rPr>
                  </w:pPr>
                  <w:r>
                    <w:rPr>
                      <w:rFonts w:ascii="Calibri" w:eastAsia="Calibri" w:hAnsi="Calibri" w:cs="Calibri"/>
                      <w:noProof/>
                      <w:color w:val="808080"/>
                    </w:rPr>
                    <w:t>04/2022</w:t>
                  </w:r>
                </w:p>
              </w:tc>
            </w:tr>
          </w:tbl>
          <w:p w14:paraId="4E79890E" w14:textId="77777777" w:rsidR="00A3273A" w:rsidRDefault="00A3273A" w:rsidP="00A3273A">
            <w:pPr>
              <w:spacing w:before="40" w:line="257" w:lineRule="auto"/>
            </w:pPr>
          </w:p>
        </w:tc>
      </w:tr>
      <w:tr w:rsidR="009A35D2" w14:paraId="174BB01E" w14:textId="77777777" w:rsidTr="00A046F6">
        <w:tc>
          <w:tcPr>
            <w:tcW w:w="10790" w:type="dxa"/>
            <w:gridSpan w:val="2"/>
            <w:tcBorders>
              <w:top w:val="nil"/>
            </w:tcBorders>
            <w:shd w:val="clear" w:color="auto" w:fill="F2F2F2"/>
            <w:vAlign w:val="center"/>
          </w:tcPr>
          <w:p w14:paraId="36668D68" w14:textId="77777777" w:rsidR="00A3273A" w:rsidRDefault="000D4F57" w:rsidP="00A3273A">
            <w:pPr>
              <w:spacing w:before="40" w:line="257" w:lineRule="auto"/>
            </w:pPr>
            <w:r>
              <w:rPr>
                <w:noProof/>
              </w:rPr>
              <w:t>ESS 5 Land Acquisition, Restrictions on Land Use and Involuntary Resettlement</w:t>
            </w:r>
          </w:p>
        </w:tc>
      </w:tr>
      <w:tr w:rsidR="009A35D2" w14:paraId="413FF6D9"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1F4012FC"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4DB02080"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8DBB1C7" w14:textId="77777777" w:rsidR="00A3273A" w:rsidRDefault="00A3273A" w:rsidP="00A3273A">
                  <w:pPr>
                    <w:spacing w:before="40" w:line="257" w:lineRule="auto"/>
                    <w:jc w:val="right"/>
                    <w:rPr>
                      <w:rFonts w:ascii="Calibri" w:eastAsia="Calibri" w:hAnsi="Calibri" w:cs="Calibri"/>
                      <w:noProof/>
                      <w:color w:val="808080"/>
                    </w:rPr>
                  </w:pPr>
                </w:p>
              </w:tc>
            </w:tr>
          </w:tbl>
          <w:p w14:paraId="78251267" w14:textId="77777777" w:rsidR="00A3273A" w:rsidRDefault="00A3273A"/>
        </w:tc>
      </w:tr>
      <w:tr w:rsidR="009A35D2" w14:paraId="34D35F80" w14:textId="77777777" w:rsidTr="00A046F6">
        <w:tc>
          <w:tcPr>
            <w:tcW w:w="10790" w:type="dxa"/>
            <w:gridSpan w:val="2"/>
            <w:tcBorders>
              <w:top w:val="nil"/>
            </w:tcBorders>
            <w:shd w:val="clear" w:color="auto" w:fill="F2F2F2"/>
            <w:vAlign w:val="center"/>
          </w:tcPr>
          <w:p w14:paraId="4DEDBF5E" w14:textId="77777777" w:rsidR="00A3273A" w:rsidRDefault="000D4F57" w:rsidP="00A3273A">
            <w:pPr>
              <w:spacing w:before="40" w:line="257" w:lineRule="auto"/>
            </w:pPr>
            <w:r>
              <w:rPr>
                <w:noProof/>
              </w:rPr>
              <w:t>ESS 6 Biodiversity Conservation and Sustainable Management of Living Natural Resources</w:t>
            </w:r>
          </w:p>
        </w:tc>
      </w:tr>
      <w:tr w:rsidR="009A35D2" w14:paraId="559D3A9A"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6072D467"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2C038FFC"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1FB79243" w14:textId="77777777" w:rsidR="00A3273A" w:rsidRDefault="00A3273A" w:rsidP="00A3273A">
                  <w:pPr>
                    <w:spacing w:before="40" w:line="257" w:lineRule="auto"/>
                    <w:jc w:val="right"/>
                    <w:rPr>
                      <w:rFonts w:ascii="Calibri" w:eastAsia="Calibri" w:hAnsi="Calibri" w:cs="Calibri"/>
                      <w:noProof/>
                      <w:color w:val="808080"/>
                    </w:rPr>
                  </w:pPr>
                </w:p>
              </w:tc>
            </w:tr>
          </w:tbl>
          <w:p w14:paraId="304B58DF" w14:textId="77777777" w:rsidR="00A3273A" w:rsidRDefault="00A3273A"/>
        </w:tc>
      </w:tr>
      <w:tr w:rsidR="009A35D2" w14:paraId="609BDD51" w14:textId="77777777" w:rsidTr="00A046F6">
        <w:tc>
          <w:tcPr>
            <w:tcW w:w="10790" w:type="dxa"/>
            <w:gridSpan w:val="2"/>
            <w:tcBorders>
              <w:top w:val="nil"/>
            </w:tcBorders>
            <w:shd w:val="clear" w:color="auto" w:fill="F2F2F2"/>
            <w:vAlign w:val="center"/>
          </w:tcPr>
          <w:p w14:paraId="0BDE0CC0" w14:textId="77777777" w:rsidR="00A3273A" w:rsidRDefault="000D4F57" w:rsidP="00A3273A">
            <w:pPr>
              <w:spacing w:before="40" w:line="257" w:lineRule="auto"/>
            </w:pPr>
            <w:r>
              <w:rPr>
                <w:noProof/>
              </w:rPr>
              <w:t>ESS 7 Indigenous Peoples/Sub-Saharan African Historically Underserved Traditional Local Communities</w:t>
            </w:r>
          </w:p>
        </w:tc>
      </w:tr>
      <w:tr w:rsidR="009A35D2" w14:paraId="70C72D98"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52CD8BA2"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568655C6"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7A95759A" w14:textId="77777777" w:rsidR="00A3273A" w:rsidRDefault="00A3273A" w:rsidP="00A3273A">
                  <w:pPr>
                    <w:spacing w:before="40" w:line="257" w:lineRule="auto"/>
                    <w:jc w:val="right"/>
                    <w:rPr>
                      <w:rFonts w:ascii="Calibri" w:eastAsia="Calibri" w:hAnsi="Calibri" w:cs="Calibri"/>
                      <w:noProof/>
                      <w:color w:val="808080"/>
                    </w:rPr>
                  </w:pPr>
                </w:p>
              </w:tc>
            </w:tr>
          </w:tbl>
          <w:p w14:paraId="327294E7" w14:textId="77777777" w:rsidR="00A3273A" w:rsidRDefault="00A3273A"/>
        </w:tc>
      </w:tr>
      <w:tr w:rsidR="009A35D2" w14:paraId="6F2284EE" w14:textId="77777777" w:rsidTr="00A046F6">
        <w:tc>
          <w:tcPr>
            <w:tcW w:w="10790" w:type="dxa"/>
            <w:gridSpan w:val="2"/>
            <w:tcBorders>
              <w:top w:val="nil"/>
            </w:tcBorders>
            <w:shd w:val="clear" w:color="auto" w:fill="F2F2F2"/>
            <w:vAlign w:val="center"/>
          </w:tcPr>
          <w:p w14:paraId="242D0B98" w14:textId="77777777" w:rsidR="00A3273A" w:rsidRDefault="000D4F57" w:rsidP="00A3273A">
            <w:pPr>
              <w:spacing w:before="40" w:line="257" w:lineRule="auto"/>
            </w:pPr>
            <w:r>
              <w:rPr>
                <w:noProof/>
              </w:rPr>
              <w:t>ESS 8 Cultural Heritage</w:t>
            </w:r>
          </w:p>
        </w:tc>
      </w:tr>
      <w:tr w:rsidR="009A35D2" w14:paraId="66924A80" w14:textId="77777777" w:rsidTr="00242E7A">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0559AA7F"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A529FF1"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6ECE8F3B" w14:textId="77777777" w:rsidR="00A3273A" w:rsidRDefault="00A3273A" w:rsidP="00A3273A">
                  <w:pPr>
                    <w:spacing w:before="40" w:line="257" w:lineRule="auto"/>
                    <w:jc w:val="right"/>
                    <w:rPr>
                      <w:rFonts w:ascii="Calibri" w:eastAsia="Calibri" w:hAnsi="Calibri" w:cs="Calibri"/>
                      <w:noProof/>
                      <w:color w:val="808080"/>
                    </w:rPr>
                  </w:pPr>
                </w:p>
              </w:tc>
            </w:tr>
          </w:tbl>
          <w:p w14:paraId="5BEE7884" w14:textId="77777777" w:rsidR="00A3273A" w:rsidRDefault="00A3273A"/>
        </w:tc>
      </w:tr>
      <w:tr w:rsidR="009A35D2" w14:paraId="781A09E0" w14:textId="77777777" w:rsidTr="00BA74C4">
        <w:tc>
          <w:tcPr>
            <w:tcW w:w="10790" w:type="dxa"/>
            <w:gridSpan w:val="2"/>
            <w:tcBorders>
              <w:top w:val="nil"/>
              <w:bottom w:val="single" w:sz="4" w:space="0" w:color="D9D9D9"/>
            </w:tcBorders>
            <w:shd w:val="clear" w:color="auto" w:fill="F2F2F2"/>
            <w:vAlign w:val="center"/>
          </w:tcPr>
          <w:p w14:paraId="1540F595" w14:textId="77777777" w:rsidR="00A3273A" w:rsidRDefault="000D4F57" w:rsidP="00A3273A">
            <w:pPr>
              <w:spacing w:before="40" w:line="257" w:lineRule="auto"/>
            </w:pPr>
            <w:r>
              <w:rPr>
                <w:noProof/>
              </w:rPr>
              <w:t>ESS 9 Financial Intermediaries</w:t>
            </w:r>
          </w:p>
        </w:tc>
      </w:tr>
      <w:tr w:rsidR="009A35D2" w14:paraId="3238821D" w14:textId="77777777" w:rsidTr="00BA74C4">
        <w:tc>
          <w:tcPr>
            <w:tcW w:w="10790" w:type="dxa"/>
            <w:gridSpan w:val="2"/>
            <w:tcBorders>
              <w:bottom w:val="nil"/>
            </w:tcBorders>
            <w:tcMar>
              <w:left w:w="0" w:type="dxa"/>
              <w:bottom w:w="0" w:type="dxa"/>
              <w:right w:w="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3"/>
              <w:gridCol w:w="1378"/>
            </w:tblGrid>
            <w:tr w:rsidR="009A35D2" w14:paraId="193DB1F3" w14:textId="77777777">
              <w:trPr>
                <w:tblCellSpacing w:w="15" w:type="dxa"/>
              </w:trPr>
              <w:tc>
                <w:tcPr>
                  <w:tcW w:w="9198" w:type="dxa"/>
                  <w:tcBorders>
                    <w:bottom w:val="single" w:sz="8" w:space="0" w:color="D9D9D9"/>
                  </w:tcBorders>
                  <w:tcMar>
                    <w:top w:w="15" w:type="dxa"/>
                    <w:left w:w="108" w:type="dxa"/>
                    <w:bottom w:w="25" w:type="dxa"/>
                    <w:right w:w="15" w:type="dxa"/>
                  </w:tcMar>
                  <w:vAlign w:val="center"/>
                  <w:hideMark/>
                </w:tcPr>
                <w:p w14:paraId="19F9D1C9" w14:textId="77777777" w:rsidR="00A3273A" w:rsidRDefault="00A3273A" w:rsidP="00A3273A">
                  <w:pPr>
                    <w:spacing w:before="40" w:line="257" w:lineRule="auto"/>
                    <w:jc w:val="both"/>
                    <w:rPr>
                      <w:rFonts w:ascii="Calibri" w:eastAsia="Calibri" w:hAnsi="Calibri" w:cs="Calibri"/>
                      <w:noProof/>
                      <w:color w:val="808080"/>
                    </w:rPr>
                  </w:pPr>
                </w:p>
              </w:tc>
              <w:tc>
                <w:tcPr>
                  <w:tcW w:w="1333" w:type="dxa"/>
                  <w:tcBorders>
                    <w:left w:val="single" w:sz="8" w:space="0" w:color="D9D9D9"/>
                    <w:bottom w:val="single" w:sz="8" w:space="0" w:color="D9D9D9"/>
                  </w:tcBorders>
                  <w:tcMar>
                    <w:top w:w="15" w:type="dxa"/>
                    <w:left w:w="25" w:type="dxa"/>
                    <w:bottom w:w="25" w:type="dxa"/>
                    <w:right w:w="108" w:type="dxa"/>
                  </w:tcMar>
                  <w:vAlign w:val="center"/>
                  <w:hideMark/>
                </w:tcPr>
                <w:p w14:paraId="1FF1C5CB" w14:textId="77777777" w:rsidR="00A3273A" w:rsidRDefault="00A3273A" w:rsidP="00A3273A">
                  <w:pPr>
                    <w:spacing w:before="40" w:line="257" w:lineRule="auto"/>
                    <w:jc w:val="right"/>
                    <w:rPr>
                      <w:rFonts w:ascii="Calibri" w:eastAsia="Calibri" w:hAnsi="Calibri" w:cs="Calibri"/>
                      <w:noProof/>
                      <w:color w:val="808080"/>
                    </w:rPr>
                  </w:pPr>
                </w:p>
              </w:tc>
            </w:tr>
          </w:tbl>
          <w:p w14:paraId="6EE06967" w14:textId="77777777" w:rsidR="00A3273A" w:rsidRDefault="00A3273A"/>
        </w:tc>
      </w:tr>
    </w:tbl>
    <w:p w14:paraId="3CE46961" w14:textId="77777777" w:rsidR="00190ADC" w:rsidRPr="00D90211" w:rsidRDefault="00190ADC" w:rsidP="00D90211">
      <w:pPr>
        <w:spacing w:line="257" w:lineRule="auto"/>
      </w:pPr>
    </w:p>
    <w:p w14:paraId="21AB75B9" w14:textId="77777777" w:rsidR="009670B0" w:rsidRDefault="000D4F57" w:rsidP="006051F9">
      <w:pPr>
        <w:spacing w:line="257" w:lineRule="auto"/>
        <w:rPr>
          <w:b/>
          <w:color w:val="767171" w:themeColor="background2" w:themeShade="80"/>
        </w:rPr>
      </w:pPr>
      <w:r>
        <w:rPr>
          <w:b/>
          <w:color w:val="767171" w:themeColor="background2" w:themeShade="80"/>
        </w:rPr>
        <w:lastRenderedPageBreak/>
        <w:t>B.</w:t>
      </w:r>
      <w:r w:rsidRPr="003954FB">
        <w:rPr>
          <w:b/>
          <w:color w:val="767171" w:themeColor="background2" w:themeShade="80"/>
        </w:rPr>
        <w:t>3. Reliance on Borrower’s policy, legal and institutional framework, relevant to the Project risks and impacts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58" w:type="dxa"/>
          <w:right w:w="115" w:type="dxa"/>
        </w:tblCellMar>
        <w:tblLook w:val="04A0" w:firstRow="1" w:lastRow="0" w:firstColumn="1" w:lastColumn="0" w:noHBand="0" w:noVBand="1"/>
      </w:tblPr>
      <w:tblGrid>
        <w:gridCol w:w="7200"/>
        <w:gridCol w:w="3590"/>
      </w:tblGrid>
      <w:tr w:rsidR="009A35D2" w14:paraId="7149C24F" w14:textId="77777777" w:rsidTr="009C4F17">
        <w:tc>
          <w:tcPr>
            <w:tcW w:w="7200" w:type="dxa"/>
          </w:tcPr>
          <w:p w14:paraId="49CFF89F" w14:textId="77777777" w:rsidR="009C4F17" w:rsidRPr="00835BA1" w:rsidRDefault="000D4F57" w:rsidP="005C72C0">
            <w:pPr>
              <w:rPr>
                <w:b/>
              </w:rPr>
            </w:pPr>
            <w:r>
              <w:rPr>
                <w:b/>
              </w:rPr>
              <w:t>Is this p</w:t>
            </w:r>
            <w:r w:rsidRPr="009C4F17">
              <w:rPr>
                <w:b/>
              </w:rPr>
              <w:t xml:space="preserve">roject </w:t>
            </w:r>
            <w:r>
              <w:rPr>
                <w:b/>
              </w:rPr>
              <w:t xml:space="preserve">being prepared for use of </w:t>
            </w:r>
            <w:r w:rsidRPr="009C4F17">
              <w:rPr>
                <w:b/>
              </w:rPr>
              <w:t>Borrower Framework</w:t>
            </w:r>
            <w:r>
              <w:rPr>
                <w:b/>
              </w:rPr>
              <w:t>?</w:t>
            </w:r>
          </w:p>
        </w:tc>
        <w:tc>
          <w:tcPr>
            <w:tcW w:w="3590" w:type="dxa"/>
          </w:tcPr>
          <w:p w14:paraId="4A81D15D" w14:textId="77777777" w:rsidR="009C4F17" w:rsidRPr="00835BA1" w:rsidRDefault="004F4EF2" w:rsidP="00DB31C1">
            <w:pPr>
              <w:jc w:val="right"/>
              <w:rPr>
                <w:b/>
              </w:rPr>
            </w:pPr>
            <w:r>
              <w:rPr>
                <w:noProof/>
              </w:rPr>
              <w:t>No</w:t>
            </w:r>
          </w:p>
        </w:tc>
      </w:tr>
      <w:tr w:rsidR="009A35D2" w14:paraId="48D19798" w14:textId="77777777" w:rsidTr="005C72C0">
        <w:tc>
          <w:tcPr>
            <w:tcW w:w="10790" w:type="dxa"/>
            <w:gridSpan w:val="2"/>
          </w:tcPr>
          <w:p w14:paraId="35B0559F" w14:textId="77777777" w:rsidR="009C4F17" w:rsidRPr="00835BA1" w:rsidRDefault="009C4F17" w:rsidP="005C72C0">
            <w:pPr>
              <w:rPr>
                <w:b/>
              </w:rPr>
            </w:pPr>
          </w:p>
        </w:tc>
      </w:tr>
      <w:tr w:rsidR="009A35D2" w14:paraId="508CD8AB" w14:textId="77777777" w:rsidTr="005C72C0">
        <w:tc>
          <w:tcPr>
            <w:tcW w:w="10790" w:type="dxa"/>
            <w:gridSpan w:val="2"/>
          </w:tcPr>
          <w:p w14:paraId="2BB16C1A" w14:textId="77777777" w:rsidR="009678EC" w:rsidRPr="00835BA1" w:rsidRDefault="000D4F57" w:rsidP="005C72C0">
            <w:pPr>
              <w:rPr>
                <w:b/>
              </w:rPr>
            </w:pPr>
            <w:r w:rsidRPr="00835BA1">
              <w:rPr>
                <w:b/>
              </w:rPr>
              <w:t xml:space="preserve">Areas where </w:t>
            </w:r>
            <w:r w:rsidR="002B6B83">
              <w:rPr>
                <w:b/>
              </w:rPr>
              <w:t>“Use of Borrower</w:t>
            </w:r>
            <w:r w:rsidRPr="00835BA1">
              <w:rPr>
                <w:b/>
              </w:rPr>
              <w:t xml:space="preserve"> Framework</w:t>
            </w:r>
            <w:r w:rsidR="002B6B83">
              <w:rPr>
                <w:b/>
              </w:rPr>
              <w:t>”</w:t>
            </w:r>
            <w:r w:rsidRPr="00835BA1">
              <w:rPr>
                <w:b/>
              </w:rPr>
              <w:t xml:space="preserve"> </w:t>
            </w:r>
            <w:r w:rsidR="002B6B83">
              <w:rPr>
                <w:b/>
              </w:rPr>
              <w:t xml:space="preserve">is </w:t>
            </w:r>
            <w:r w:rsidRPr="00835BA1">
              <w:rPr>
                <w:b/>
              </w:rPr>
              <w:t>b</w:t>
            </w:r>
            <w:r w:rsidR="002B6B83">
              <w:rPr>
                <w:b/>
              </w:rPr>
              <w:t>eing</w:t>
            </w:r>
            <w:r w:rsidRPr="00835BA1">
              <w:rPr>
                <w:b/>
              </w:rPr>
              <w:t xml:space="preserve"> considered:</w:t>
            </w:r>
          </w:p>
        </w:tc>
      </w:tr>
      <w:tr w:rsidR="009A35D2" w14:paraId="0F6EA4B5" w14:textId="77777777" w:rsidTr="005C72C0">
        <w:tc>
          <w:tcPr>
            <w:tcW w:w="10790" w:type="dxa"/>
            <w:gridSpan w:val="2"/>
          </w:tcPr>
          <w:p w14:paraId="4660ECF1" w14:textId="77777777" w:rsidR="009678EC" w:rsidRDefault="000D4F57" w:rsidP="005C72C0">
            <w:r>
              <w:rPr>
                <w:noProof/>
              </w:rPr>
              <w:t xml:space="preserve">Use of Borrower framework is not considered for this project or any of its parts. </w:t>
            </w:r>
          </w:p>
        </w:tc>
      </w:tr>
    </w:tbl>
    <w:p w14:paraId="22B16E5A" w14:textId="77777777" w:rsidR="009670B0" w:rsidRPr="00E22E83" w:rsidRDefault="009670B0" w:rsidP="007C5C7D"/>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247B74D0" w14:textId="77777777" w:rsidTr="003A51DA">
        <w:trPr>
          <w:trHeight w:val="432"/>
        </w:trPr>
        <w:tc>
          <w:tcPr>
            <w:tcW w:w="10890" w:type="dxa"/>
            <w:shd w:val="clear" w:color="auto" w:fill="F2F2F2"/>
            <w:vAlign w:val="center"/>
          </w:tcPr>
          <w:p w14:paraId="0BE327D3" w14:textId="77777777" w:rsidR="00527A27" w:rsidRPr="002F2AB0" w:rsidRDefault="000D4F57" w:rsidP="003A51DA">
            <w:r w:rsidRPr="00EF20FB">
              <w:rPr>
                <w:b/>
                <w:bCs/>
              </w:rPr>
              <w:t>III. WORLD BANK ENVIRONMENTAL AND SOCIAL DUE DILIGENCE</w:t>
            </w:r>
          </w:p>
        </w:tc>
      </w:tr>
    </w:tbl>
    <w:p w14:paraId="2F3D1B04" w14:textId="77777777" w:rsidR="00527A27" w:rsidRPr="002F2AB0" w:rsidRDefault="00527A27" w:rsidP="00527A27">
      <w:pPr>
        <w:spacing w:after="0" w:line="18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8725"/>
        <w:gridCol w:w="2065"/>
      </w:tblGrid>
      <w:tr w:rsidR="009A35D2" w14:paraId="05605BAF" w14:textId="77777777" w:rsidTr="00390DB7">
        <w:tc>
          <w:tcPr>
            <w:tcW w:w="8725" w:type="dxa"/>
          </w:tcPr>
          <w:p w14:paraId="56423EEB" w14:textId="77777777" w:rsidR="00EF20FB" w:rsidRDefault="000D4F57" w:rsidP="00527A27">
            <w:r w:rsidRPr="00390DB7">
              <w:rPr>
                <w:b/>
                <w:color w:val="002060"/>
              </w:rPr>
              <w:t>A. Is a common approach being considered?</w:t>
            </w:r>
          </w:p>
        </w:tc>
        <w:tc>
          <w:tcPr>
            <w:tcW w:w="2065" w:type="dxa"/>
          </w:tcPr>
          <w:p w14:paraId="4674AEBD" w14:textId="77777777" w:rsidR="00EF20FB" w:rsidRDefault="00142604" w:rsidP="00142604">
            <w:pPr>
              <w:jc w:val="right"/>
            </w:pPr>
            <w:r>
              <w:rPr>
                <w:noProof/>
              </w:rPr>
              <w:t>No</w:t>
            </w:r>
          </w:p>
        </w:tc>
      </w:tr>
      <w:tr w:rsidR="009A35D2" w14:paraId="01B2BF54" w14:textId="77777777" w:rsidTr="00390DB7">
        <w:tc>
          <w:tcPr>
            <w:tcW w:w="10790" w:type="dxa"/>
            <w:gridSpan w:val="2"/>
          </w:tcPr>
          <w:p w14:paraId="5CAA05F0" w14:textId="77777777" w:rsidR="00EF20FB" w:rsidRPr="0036290A" w:rsidRDefault="000D4F57" w:rsidP="00527A27">
            <w:pPr>
              <w:rPr>
                <w:b/>
              </w:rPr>
            </w:pPr>
            <w:r w:rsidRPr="0036290A">
              <w:rPr>
                <w:b/>
              </w:rPr>
              <w:t>Financing Partners</w:t>
            </w:r>
          </w:p>
        </w:tc>
      </w:tr>
      <w:tr w:rsidR="009A35D2" w14:paraId="0079AAA0" w14:textId="77777777" w:rsidTr="00390DB7">
        <w:tc>
          <w:tcPr>
            <w:tcW w:w="10790" w:type="dxa"/>
            <w:gridSpan w:val="2"/>
          </w:tcPr>
          <w:p w14:paraId="4162A5A6" w14:textId="77777777" w:rsidR="00EF20FB" w:rsidRDefault="00E55B52" w:rsidP="00527A27">
            <w:r>
              <w:rPr>
                <w:noProof/>
              </w:rPr>
              <w:t>Possible co-financing by AIIB</w:t>
            </w:r>
            <w:r w:rsidR="000D4F57">
              <w:rPr>
                <w:noProof/>
              </w:rPr>
              <w:t xml:space="preserve"> is under discussion. In the event of co-financing World Bank ESF and relevant documents (ESMF, SEP, ESCP) will be adopted for the co-financed activities.  </w:t>
            </w:r>
          </w:p>
        </w:tc>
      </w:tr>
    </w:tbl>
    <w:p w14:paraId="56937405" w14:textId="77777777" w:rsidR="00DA5375" w:rsidRDefault="00DA5375" w:rsidP="00527A27"/>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591C51CD" w14:textId="77777777" w:rsidTr="003A51DA">
        <w:trPr>
          <w:trHeight w:val="432"/>
        </w:trPr>
        <w:tc>
          <w:tcPr>
            <w:tcW w:w="10890" w:type="dxa"/>
            <w:shd w:val="clear" w:color="auto" w:fill="F2F2F2"/>
            <w:vAlign w:val="center"/>
          </w:tcPr>
          <w:p w14:paraId="71D6D0FC" w14:textId="77777777" w:rsidR="00691797" w:rsidRPr="003935A3" w:rsidRDefault="000D4F57" w:rsidP="003A51DA">
            <w:pPr>
              <w:rPr>
                <w:rFonts w:cstheme="minorHAnsi"/>
              </w:rPr>
            </w:pPr>
            <w:r w:rsidRPr="003935A3">
              <w:rPr>
                <w:rFonts w:cstheme="minorHAnsi"/>
                <w:b/>
                <w:bCs/>
              </w:rPr>
              <w:t>IV. WORLD BANK ES OVERSIGHT</w:t>
            </w:r>
          </w:p>
        </w:tc>
      </w:tr>
    </w:tbl>
    <w:p w14:paraId="2E7B01DC" w14:textId="77777777" w:rsidR="00691797" w:rsidRPr="003935A3" w:rsidRDefault="00691797" w:rsidP="00691797">
      <w:pPr>
        <w:spacing w:after="0" w:line="180" w:lineRule="exact"/>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7915"/>
        <w:gridCol w:w="2875"/>
      </w:tblGrid>
      <w:tr w:rsidR="009A35D2" w14:paraId="751D5F0E" w14:textId="77777777" w:rsidTr="005A5C75">
        <w:tc>
          <w:tcPr>
            <w:tcW w:w="7915" w:type="dxa"/>
          </w:tcPr>
          <w:p w14:paraId="40032D56" w14:textId="77777777" w:rsidR="00691797" w:rsidRPr="003935A3" w:rsidRDefault="000D4F57" w:rsidP="003A51DA">
            <w:pPr>
              <w:rPr>
                <w:rFonts w:cstheme="minorHAnsi"/>
              </w:rPr>
            </w:pPr>
            <w:r w:rsidRPr="003935A3">
              <w:rPr>
                <w:rFonts w:cstheme="minorHAnsi"/>
                <w:bCs/>
              </w:rPr>
              <w:t>Corporate advice/oversight will be provided by an Environmental and Social Standards Adviser (ESSA) during project preparation</w:t>
            </w:r>
          </w:p>
        </w:tc>
        <w:tc>
          <w:tcPr>
            <w:tcW w:w="2875" w:type="dxa"/>
          </w:tcPr>
          <w:p w14:paraId="54EF22F8" w14:textId="77777777" w:rsidR="00691797" w:rsidRPr="003935A3" w:rsidRDefault="00691797" w:rsidP="003A51DA">
            <w:pPr>
              <w:jc w:val="right"/>
              <w:rPr>
                <w:rFonts w:cstheme="minorHAnsi"/>
              </w:rPr>
            </w:pPr>
          </w:p>
        </w:tc>
      </w:tr>
    </w:tbl>
    <w:p w14:paraId="02D4898F" w14:textId="77777777" w:rsidR="00691797" w:rsidRPr="003935A3" w:rsidRDefault="00691797" w:rsidP="00691797">
      <w:pPr>
        <w:keepNext/>
        <w:spacing w:after="0"/>
        <w:rPr>
          <w:rFonts w:cstheme="minorHAnsi"/>
          <w:noProof/>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890"/>
      </w:tblGrid>
      <w:tr w:rsidR="009A35D2" w14:paraId="629B5C2E" w14:textId="77777777" w:rsidTr="003A51DA">
        <w:trPr>
          <w:trHeight w:val="432"/>
        </w:trPr>
        <w:tc>
          <w:tcPr>
            <w:tcW w:w="10890" w:type="dxa"/>
            <w:shd w:val="clear" w:color="auto" w:fill="F2F2F2"/>
            <w:vAlign w:val="center"/>
          </w:tcPr>
          <w:p w14:paraId="2EADF4F6" w14:textId="77777777" w:rsidR="00691797" w:rsidRPr="003935A3" w:rsidRDefault="000D4F57" w:rsidP="003A51DA">
            <w:pPr>
              <w:rPr>
                <w:rFonts w:cstheme="minorHAnsi"/>
              </w:rPr>
            </w:pPr>
            <w:r w:rsidRPr="003935A3">
              <w:rPr>
                <w:rFonts w:cstheme="minorHAnsi"/>
                <w:b/>
                <w:bCs/>
              </w:rPr>
              <w:t>V. CONTACT POINTS</w:t>
            </w:r>
          </w:p>
        </w:tc>
      </w:tr>
    </w:tbl>
    <w:p w14:paraId="7D2C473E" w14:textId="77777777" w:rsidR="00691797" w:rsidRPr="003935A3" w:rsidRDefault="00691797" w:rsidP="00691797">
      <w:pPr>
        <w:spacing w:after="0" w:line="180" w:lineRule="exact"/>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10790"/>
      </w:tblGrid>
      <w:tr w:rsidR="009A35D2" w14:paraId="34777AC8" w14:textId="77777777" w:rsidTr="005A5C75">
        <w:tc>
          <w:tcPr>
            <w:tcW w:w="10790" w:type="dxa"/>
          </w:tcPr>
          <w:p w14:paraId="26B6235D" w14:textId="77777777" w:rsidR="00691797" w:rsidRPr="003935A3" w:rsidRDefault="000D4F57" w:rsidP="008E21CC">
            <w:pPr>
              <w:spacing w:line="257" w:lineRule="auto"/>
              <w:rPr>
                <w:rFonts w:cstheme="minorHAnsi"/>
                <w:noProof/>
              </w:rPr>
            </w:pPr>
            <w:r w:rsidRPr="003935A3">
              <w:rPr>
                <w:rFonts w:eastAsia="Times New Roman" w:cstheme="minorHAnsi"/>
                <w:b/>
                <w:color w:val="808080" w:themeColor="background1" w:themeShade="80"/>
              </w:rPr>
              <w:t>World Bank</w:t>
            </w:r>
          </w:p>
        </w:tc>
      </w:tr>
      <w:tr w:rsidR="009A35D2" w14:paraId="48AD1E0F" w14:textId="77777777" w:rsidTr="005A5C75">
        <w:tc>
          <w:tcPr>
            <w:tcW w:w="10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3210"/>
              <w:gridCol w:w="1654"/>
              <w:gridCol w:w="3853"/>
            </w:tblGrid>
            <w:tr w:rsidR="009A35D2" w14:paraId="300B266E" w14:textId="77777777">
              <w:trPr>
                <w:tblCellSpacing w:w="15" w:type="dxa"/>
              </w:trPr>
              <w:tc>
                <w:tcPr>
                  <w:tcW w:w="2430" w:type="dxa"/>
                  <w:tcMar>
                    <w:top w:w="15" w:type="dxa"/>
                    <w:left w:w="15" w:type="dxa"/>
                    <w:bottom w:w="15" w:type="dxa"/>
                    <w:right w:w="15" w:type="dxa"/>
                  </w:tcMar>
                  <w:hideMark/>
                </w:tcPr>
                <w:p w14:paraId="66AE15E2"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Contact:</w:t>
                  </w:r>
                </w:p>
              </w:tc>
              <w:tc>
                <w:tcPr>
                  <w:tcW w:w="4830" w:type="dxa"/>
                  <w:tcMar>
                    <w:top w:w="15" w:type="dxa"/>
                    <w:left w:w="15" w:type="dxa"/>
                    <w:bottom w:w="15" w:type="dxa"/>
                    <w:right w:w="15" w:type="dxa"/>
                  </w:tcMar>
                  <w:hideMark/>
                </w:tcPr>
                <w:p w14:paraId="3F8A6707"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 xml:space="preserve">Maddalena Honorati </w:t>
                  </w:r>
                </w:p>
              </w:tc>
              <w:tc>
                <w:tcPr>
                  <w:tcW w:w="2430" w:type="dxa"/>
                  <w:tcMar>
                    <w:top w:w="15" w:type="dxa"/>
                    <w:left w:w="15" w:type="dxa"/>
                    <w:bottom w:w="15" w:type="dxa"/>
                    <w:right w:w="15" w:type="dxa"/>
                  </w:tcMar>
                  <w:hideMark/>
                </w:tcPr>
                <w:p w14:paraId="3B9F4EE9"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Title:</w:t>
                  </w:r>
                </w:p>
              </w:tc>
              <w:tc>
                <w:tcPr>
                  <w:tcW w:w="4830" w:type="dxa"/>
                  <w:tcMar>
                    <w:top w:w="15" w:type="dxa"/>
                    <w:left w:w="15" w:type="dxa"/>
                    <w:bottom w:w="15" w:type="dxa"/>
                    <w:right w:w="15" w:type="dxa"/>
                  </w:tcMar>
                  <w:hideMark/>
                </w:tcPr>
                <w:p w14:paraId="69A3128A"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Senior Economist</w:t>
                  </w:r>
                </w:p>
              </w:tc>
            </w:tr>
            <w:tr w:rsidR="009A35D2" w14:paraId="1E19CDFC" w14:textId="77777777">
              <w:trPr>
                <w:tblCellSpacing w:w="15" w:type="dxa"/>
              </w:trPr>
              <w:tc>
                <w:tcPr>
                  <w:tcW w:w="2430" w:type="dxa"/>
                  <w:tcBorders>
                    <w:bottom w:val="single" w:sz="8" w:space="0" w:color="D9D9D9"/>
                  </w:tcBorders>
                  <w:tcMar>
                    <w:top w:w="15" w:type="dxa"/>
                    <w:left w:w="15" w:type="dxa"/>
                    <w:bottom w:w="25" w:type="dxa"/>
                    <w:right w:w="15" w:type="dxa"/>
                  </w:tcMar>
                  <w:vAlign w:val="bottom"/>
                  <w:hideMark/>
                </w:tcPr>
                <w:p w14:paraId="36CE0BD3"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Telephone No:</w:t>
                  </w:r>
                </w:p>
              </w:tc>
              <w:tc>
                <w:tcPr>
                  <w:tcW w:w="4830" w:type="dxa"/>
                  <w:tcBorders>
                    <w:bottom w:val="single" w:sz="8" w:space="0" w:color="D9D9D9"/>
                  </w:tcBorders>
                  <w:tcMar>
                    <w:top w:w="15" w:type="dxa"/>
                    <w:left w:w="15" w:type="dxa"/>
                    <w:bottom w:w="25" w:type="dxa"/>
                    <w:right w:w="15" w:type="dxa"/>
                  </w:tcMar>
                  <w:vAlign w:val="bottom"/>
                  <w:hideMark/>
                </w:tcPr>
                <w:p w14:paraId="19A86A88"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1-202-4681037</w:t>
                  </w:r>
                </w:p>
              </w:tc>
              <w:tc>
                <w:tcPr>
                  <w:tcW w:w="2430" w:type="dxa"/>
                  <w:tcBorders>
                    <w:bottom w:val="single" w:sz="8" w:space="0" w:color="D9D9D9"/>
                  </w:tcBorders>
                  <w:tcMar>
                    <w:top w:w="15" w:type="dxa"/>
                    <w:left w:w="15" w:type="dxa"/>
                    <w:bottom w:w="25" w:type="dxa"/>
                    <w:right w:w="15" w:type="dxa"/>
                  </w:tcMar>
                  <w:vAlign w:val="bottom"/>
                  <w:hideMark/>
                </w:tcPr>
                <w:p w14:paraId="6D0BA4D1"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Email:</w:t>
                  </w:r>
                </w:p>
              </w:tc>
              <w:tc>
                <w:tcPr>
                  <w:tcW w:w="4830" w:type="dxa"/>
                  <w:tcBorders>
                    <w:bottom w:val="single" w:sz="8" w:space="0" w:color="D9D9D9"/>
                  </w:tcBorders>
                  <w:tcMar>
                    <w:top w:w="15" w:type="dxa"/>
                    <w:left w:w="15" w:type="dxa"/>
                    <w:bottom w:w="25" w:type="dxa"/>
                    <w:right w:w="15" w:type="dxa"/>
                  </w:tcMar>
                  <w:vAlign w:val="bottom"/>
                  <w:hideMark/>
                </w:tcPr>
                <w:p w14:paraId="72BED5B7"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mhonorati@worldbank.org</w:t>
                  </w:r>
                </w:p>
              </w:tc>
            </w:tr>
            <w:tr w:rsidR="009A35D2" w14:paraId="1277C704" w14:textId="77777777">
              <w:trPr>
                <w:tblCellSpacing w:w="15" w:type="dxa"/>
              </w:trPr>
              <w:tc>
                <w:tcPr>
                  <w:tcW w:w="2430" w:type="dxa"/>
                  <w:tcMar>
                    <w:top w:w="15" w:type="dxa"/>
                    <w:left w:w="15" w:type="dxa"/>
                    <w:bottom w:w="15" w:type="dxa"/>
                    <w:right w:w="15" w:type="dxa"/>
                  </w:tcMar>
                  <w:hideMark/>
                </w:tcPr>
                <w:p w14:paraId="5F0003CD"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Contact:</w:t>
                  </w:r>
                </w:p>
              </w:tc>
              <w:tc>
                <w:tcPr>
                  <w:tcW w:w="4830" w:type="dxa"/>
                  <w:tcMar>
                    <w:top w:w="15" w:type="dxa"/>
                    <w:left w:w="15" w:type="dxa"/>
                    <w:bottom w:w="15" w:type="dxa"/>
                    <w:right w:w="15" w:type="dxa"/>
                  </w:tcMar>
                  <w:hideMark/>
                </w:tcPr>
                <w:p w14:paraId="1E9EC5B6"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 xml:space="preserve">Volkan Cetinkaya </w:t>
                  </w:r>
                </w:p>
              </w:tc>
              <w:tc>
                <w:tcPr>
                  <w:tcW w:w="2430" w:type="dxa"/>
                  <w:tcMar>
                    <w:top w:w="15" w:type="dxa"/>
                    <w:left w:w="15" w:type="dxa"/>
                    <w:bottom w:w="15" w:type="dxa"/>
                    <w:right w:w="15" w:type="dxa"/>
                  </w:tcMar>
                  <w:hideMark/>
                </w:tcPr>
                <w:p w14:paraId="4C13A2B8"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Title:</w:t>
                  </w:r>
                </w:p>
              </w:tc>
              <w:tc>
                <w:tcPr>
                  <w:tcW w:w="4830" w:type="dxa"/>
                  <w:tcMar>
                    <w:top w:w="15" w:type="dxa"/>
                    <w:left w:w="15" w:type="dxa"/>
                    <w:bottom w:w="15" w:type="dxa"/>
                    <w:right w:w="15" w:type="dxa"/>
                  </w:tcMar>
                  <w:hideMark/>
                </w:tcPr>
                <w:p w14:paraId="28565140"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Senior Economist</w:t>
                  </w:r>
                </w:p>
              </w:tc>
            </w:tr>
            <w:tr w:rsidR="009A35D2" w14:paraId="2D06F51E" w14:textId="77777777">
              <w:trPr>
                <w:tblCellSpacing w:w="15" w:type="dxa"/>
              </w:trPr>
              <w:tc>
                <w:tcPr>
                  <w:tcW w:w="2430" w:type="dxa"/>
                  <w:tcBorders>
                    <w:bottom w:val="single" w:sz="8" w:space="0" w:color="D9D9D9"/>
                  </w:tcBorders>
                  <w:tcMar>
                    <w:top w:w="15" w:type="dxa"/>
                    <w:left w:w="15" w:type="dxa"/>
                    <w:bottom w:w="25" w:type="dxa"/>
                    <w:right w:w="15" w:type="dxa"/>
                  </w:tcMar>
                  <w:vAlign w:val="bottom"/>
                  <w:hideMark/>
                </w:tcPr>
                <w:p w14:paraId="181A91DD"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Telephone No:</w:t>
                  </w:r>
                </w:p>
              </w:tc>
              <w:tc>
                <w:tcPr>
                  <w:tcW w:w="4830" w:type="dxa"/>
                  <w:tcBorders>
                    <w:bottom w:val="single" w:sz="8" w:space="0" w:color="D9D9D9"/>
                  </w:tcBorders>
                  <w:tcMar>
                    <w:top w:w="15" w:type="dxa"/>
                    <w:left w:w="15" w:type="dxa"/>
                    <w:bottom w:w="25" w:type="dxa"/>
                    <w:right w:w="15" w:type="dxa"/>
                  </w:tcMar>
                  <w:vAlign w:val="bottom"/>
                  <w:hideMark/>
                </w:tcPr>
                <w:p w14:paraId="4E5A819C"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+1-202-473-5084</w:t>
                  </w:r>
                </w:p>
              </w:tc>
              <w:tc>
                <w:tcPr>
                  <w:tcW w:w="2430" w:type="dxa"/>
                  <w:tcBorders>
                    <w:bottom w:val="single" w:sz="8" w:space="0" w:color="D9D9D9"/>
                  </w:tcBorders>
                  <w:tcMar>
                    <w:top w:w="15" w:type="dxa"/>
                    <w:left w:w="15" w:type="dxa"/>
                    <w:bottom w:w="25" w:type="dxa"/>
                    <w:right w:w="15" w:type="dxa"/>
                  </w:tcMar>
                  <w:vAlign w:val="bottom"/>
                  <w:hideMark/>
                </w:tcPr>
                <w:p w14:paraId="012B0B9A"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Email:</w:t>
                  </w:r>
                </w:p>
              </w:tc>
              <w:tc>
                <w:tcPr>
                  <w:tcW w:w="4830" w:type="dxa"/>
                  <w:tcBorders>
                    <w:bottom w:val="single" w:sz="8" w:space="0" w:color="D9D9D9"/>
                  </w:tcBorders>
                  <w:tcMar>
                    <w:top w:w="15" w:type="dxa"/>
                    <w:left w:w="15" w:type="dxa"/>
                    <w:bottom w:w="25" w:type="dxa"/>
                    <w:right w:w="15" w:type="dxa"/>
                  </w:tcMar>
                  <w:vAlign w:val="bottom"/>
                  <w:hideMark/>
                </w:tcPr>
                <w:p w14:paraId="6B68C2D2"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vcetinkaya@worldbank.org</w:t>
                  </w:r>
                </w:p>
              </w:tc>
            </w:tr>
          </w:tbl>
          <w:p w14:paraId="7EF64474" w14:textId="77777777" w:rsidR="00691797" w:rsidRPr="003935A3" w:rsidRDefault="00691797" w:rsidP="008E21CC">
            <w:pPr>
              <w:spacing w:line="257" w:lineRule="auto"/>
              <w:rPr>
                <w:rFonts w:cstheme="minorHAnsi"/>
                <w:noProof/>
              </w:rPr>
            </w:pPr>
          </w:p>
        </w:tc>
      </w:tr>
      <w:tr w:rsidR="009A35D2" w14:paraId="713C6A72" w14:textId="77777777" w:rsidTr="005A5C75">
        <w:tc>
          <w:tcPr>
            <w:tcW w:w="10790" w:type="dxa"/>
          </w:tcPr>
          <w:p w14:paraId="34671279" w14:textId="77777777" w:rsidR="00691797" w:rsidRPr="003935A3" w:rsidRDefault="000D4F57" w:rsidP="008E21CC">
            <w:pPr>
              <w:spacing w:line="257" w:lineRule="auto"/>
              <w:rPr>
                <w:rFonts w:cstheme="minorHAnsi"/>
                <w:noProof/>
              </w:rPr>
            </w:pPr>
            <w:r w:rsidRPr="003935A3">
              <w:rPr>
                <w:rFonts w:cstheme="minorHAnsi"/>
                <w:b/>
                <w:color w:val="808080" w:themeColor="background1" w:themeShade="80"/>
              </w:rPr>
              <w:t>Borrower/Client/Recipient</w:t>
            </w:r>
          </w:p>
        </w:tc>
      </w:tr>
      <w:tr w:rsidR="009A35D2" w14:paraId="2ACCA538" w14:textId="77777777" w:rsidTr="005A5C75">
        <w:tc>
          <w:tcPr>
            <w:tcW w:w="10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gridCol w:w="8552"/>
            </w:tblGrid>
            <w:tr w:rsidR="009A35D2" w14:paraId="783BBE71" w14:textId="77777777">
              <w:trPr>
                <w:tblCellSpacing w:w="15" w:type="dxa"/>
              </w:trPr>
              <w:tc>
                <w:tcPr>
                  <w:tcW w:w="2430" w:type="dxa"/>
                  <w:tcMar>
                    <w:top w:w="15" w:type="dxa"/>
                    <w:left w:w="15" w:type="dxa"/>
                    <w:bottom w:w="15" w:type="dxa"/>
                    <w:right w:w="15" w:type="dxa"/>
                  </w:tcMar>
                  <w:vAlign w:val="center"/>
                  <w:hideMark/>
                </w:tcPr>
                <w:p w14:paraId="35CC83FC"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Borrower:</w:t>
                  </w:r>
                </w:p>
              </w:tc>
              <w:tc>
                <w:tcPr>
                  <w:tcW w:w="12030" w:type="dxa"/>
                  <w:tcMar>
                    <w:top w:w="15" w:type="dxa"/>
                    <w:left w:w="15" w:type="dxa"/>
                    <w:bottom w:w="15" w:type="dxa"/>
                    <w:right w:w="15" w:type="dxa"/>
                  </w:tcMar>
                  <w:vAlign w:val="center"/>
                  <w:hideMark/>
                </w:tcPr>
                <w:p w14:paraId="01F03C08"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Ministry of Finance</w:t>
                  </w:r>
                </w:p>
              </w:tc>
            </w:tr>
          </w:tbl>
          <w:p w14:paraId="2705F675" w14:textId="77777777" w:rsidR="00691797" w:rsidRPr="003935A3" w:rsidRDefault="00691797" w:rsidP="008E21CC">
            <w:pPr>
              <w:spacing w:line="257" w:lineRule="auto"/>
              <w:rPr>
                <w:rFonts w:cstheme="minorHAnsi"/>
                <w:noProof/>
              </w:rPr>
            </w:pPr>
          </w:p>
        </w:tc>
      </w:tr>
      <w:tr w:rsidR="009A35D2" w14:paraId="64AECD8C" w14:textId="77777777" w:rsidTr="005A5C75">
        <w:tc>
          <w:tcPr>
            <w:tcW w:w="10790" w:type="dxa"/>
          </w:tcPr>
          <w:p w14:paraId="07EB3076" w14:textId="77777777" w:rsidR="00691797" w:rsidRPr="003935A3" w:rsidRDefault="000D4F57" w:rsidP="008E21CC">
            <w:pPr>
              <w:spacing w:line="257" w:lineRule="auto"/>
              <w:rPr>
                <w:rFonts w:cstheme="minorHAnsi"/>
                <w:noProof/>
              </w:rPr>
            </w:pPr>
            <w:r w:rsidRPr="003935A3">
              <w:rPr>
                <w:rFonts w:cstheme="minorHAnsi"/>
                <w:b/>
                <w:color w:val="808080" w:themeColor="background1" w:themeShade="80"/>
              </w:rPr>
              <w:t>Implementing Agency(ies)</w:t>
            </w:r>
          </w:p>
        </w:tc>
      </w:tr>
      <w:tr w:rsidR="009A35D2" w14:paraId="2BEC9676" w14:textId="77777777" w:rsidTr="005A5C75">
        <w:tc>
          <w:tcPr>
            <w:tcW w:w="10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6"/>
              <w:gridCol w:w="8454"/>
            </w:tblGrid>
            <w:tr w:rsidR="009A35D2" w14:paraId="0D600A58" w14:textId="77777777">
              <w:trPr>
                <w:tblCellSpacing w:w="15" w:type="dxa"/>
              </w:trPr>
              <w:tc>
                <w:tcPr>
                  <w:tcW w:w="2430" w:type="dxa"/>
                  <w:tcMar>
                    <w:top w:w="15" w:type="dxa"/>
                    <w:left w:w="15" w:type="dxa"/>
                    <w:bottom w:w="15" w:type="dxa"/>
                    <w:right w:w="15" w:type="dxa"/>
                  </w:tcMar>
                  <w:vAlign w:val="center"/>
                  <w:hideMark/>
                </w:tcPr>
                <w:p w14:paraId="211053EB" w14:textId="77777777" w:rsidR="009A35D2" w:rsidRDefault="000D4F57" w:rsidP="008E21CC">
                  <w:pPr>
                    <w:spacing w:line="257" w:lineRule="auto"/>
                    <w:rPr>
                      <w:rFonts w:ascii="Calibri" w:eastAsia="Calibri" w:hAnsi="Calibri" w:cs="Calibri"/>
                      <w:noProof/>
                      <w:color w:val="808080"/>
                    </w:rPr>
                  </w:pPr>
                  <w:r>
                    <w:rPr>
                      <w:rFonts w:ascii="Calibri" w:eastAsia="Calibri" w:hAnsi="Calibri" w:cs="Calibri"/>
                      <w:noProof/>
                      <w:color w:val="808080"/>
                    </w:rPr>
                    <w:t>Implementing Agency:</w:t>
                  </w:r>
                </w:p>
              </w:tc>
              <w:tc>
                <w:tcPr>
                  <w:tcW w:w="12030" w:type="dxa"/>
                  <w:tcMar>
                    <w:top w:w="15" w:type="dxa"/>
                    <w:left w:w="15" w:type="dxa"/>
                    <w:bottom w:w="15" w:type="dxa"/>
                    <w:right w:w="15" w:type="dxa"/>
                  </w:tcMar>
                  <w:vAlign w:val="center"/>
                  <w:hideMark/>
                </w:tcPr>
                <w:p w14:paraId="0A7032F8" w14:textId="77777777" w:rsidR="009A35D2" w:rsidRDefault="000D4F57" w:rsidP="008E21CC">
                  <w:pPr>
                    <w:spacing w:line="257" w:lineRule="auto"/>
                    <w:rPr>
                      <w:rFonts w:ascii="Calibri" w:eastAsia="Calibri" w:hAnsi="Calibri" w:cs="Calibri"/>
                      <w:noProof/>
                    </w:rPr>
                  </w:pPr>
                  <w:r>
                    <w:rPr>
                      <w:rFonts w:ascii="Calibri" w:eastAsia="Calibri" w:hAnsi="Calibri" w:cs="Calibri"/>
                      <w:noProof/>
                    </w:rPr>
                    <w:t>Ministry of Health</w:t>
                  </w:r>
                </w:p>
              </w:tc>
            </w:tr>
          </w:tbl>
          <w:p w14:paraId="387998ED" w14:textId="77777777" w:rsidR="00691797" w:rsidRPr="003935A3" w:rsidRDefault="00691797" w:rsidP="008E21CC">
            <w:pPr>
              <w:spacing w:line="257" w:lineRule="auto"/>
              <w:rPr>
                <w:rFonts w:cstheme="minorHAnsi"/>
                <w:noProof/>
              </w:rPr>
            </w:pPr>
          </w:p>
        </w:tc>
      </w:tr>
    </w:tbl>
    <w:p w14:paraId="2E5508F5" w14:textId="77777777" w:rsidR="00691797" w:rsidRPr="003935A3" w:rsidRDefault="00691797" w:rsidP="00374225">
      <w:pPr>
        <w:keepNext/>
        <w:spacing w:after="0"/>
        <w:rPr>
          <w:rFonts w:cstheme="minorHAnsi"/>
          <w:noProof/>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firstRow="1" w:lastRow="0" w:firstColumn="1" w:lastColumn="0" w:noHBand="0" w:noVBand="1"/>
      </w:tblPr>
      <w:tblGrid>
        <w:gridCol w:w="10790"/>
        <w:gridCol w:w="100"/>
      </w:tblGrid>
      <w:tr w:rsidR="009A35D2" w14:paraId="72D5DAB4" w14:textId="77777777" w:rsidTr="0050729E">
        <w:trPr>
          <w:trHeight w:val="432"/>
        </w:trPr>
        <w:tc>
          <w:tcPr>
            <w:tcW w:w="10890" w:type="dxa"/>
            <w:gridSpan w:val="2"/>
            <w:shd w:val="clear" w:color="auto" w:fill="F2F2F2"/>
            <w:vAlign w:val="center"/>
          </w:tcPr>
          <w:p w14:paraId="0F455B8D" w14:textId="77777777" w:rsidR="006D226F" w:rsidRPr="003935A3" w:rsidRDefault="000D4F57" w:rsidP="003A51DA">
            <w:pPr>
              <w:rPr>
                <w:rFonts w:cstheme="minorHAnsi"/>
              </w:rPr>
            </w:pPr>
            <w:r w:rsidRPr="003935A3">
              <w:rPr>
                <w:rFonts w:cstheme="minorHAnsi"/>
                <w:b/>
                <w:bCs/>
              </w:rPr>
              <w:t>VI. FOR MORE INFORMATION CONTACT</w:t>
            </w:r>
          </w:p>
        </w:tc>
      </w:tr>
      <w:tr w:rsidR="009A35D2" w14:paraId="773E50ED" w14:textId="77777777" w:rsidTr="005A5C75">
        <w:tblPrEx>
          <w:shd w:val="clear" w:color="auto" w:fill="auto"/>
          <w:tblCellMar>
            <w:left w:w="108" w:type="dxa"/>
            <w:right w:w="108" w:type="dxa"/>
          </w:tblCellMar>
        </w:tblPrEx>
        <w:trPr>
          <w:gridAfter w:val="1"/>
          <w:wAfter w:w="95" w:type="dxa"/>
        </w:trPr>
        <w:tc>
          <w:tcPr>
            <w:tcW w:w="10790" w:type="dxa"/>
          </w:tcPr>
          <w:p w14:paraId="11342B39" w14:textId="77777777" w:rsidR="006D226F" w:rsidRPr="003935A3" w:rsidRDefault="000D4F57" w:rsidP="006D226F">
            <w:pPr>
              <w:keepNext/>
              <w:rPr>
                <w:rFonts w:cstheme="minorHAnsi"/>
                <w:noProof/>
              </w:rPr>
            </w:pPr>
            <w:r w:rsidRPr="003935A3">
              <w:rPr>
                <w:rFonts w:cstheme="minorHAnsi"/>
                <w:noProof/>
              </w:rPr>
              <w:lastRenderedPageBreak/>
              <w:t>The World Bank</w:t>
            </w:r>
          </w:p>
          <w:p w14:paraId="196AD8B1" w14:textId="77777777" w:rsidR="006D226F" w:rsidRPr="003935A3" w:rsidRDefault="000D4F57" w:rsidP="006D226F">
            <w:pPr>
              <w:keepNext/>
              <w:rPr>
                <w:rFonts w:cstheme="minorHAnsi"/>
                <w:noProof/>
              </w:rPr>
            </w:pPr>
            <w:r w:rsidRPr="003935A3">
              <w:rPr>
                <w:rFonts w:cstheme="minorHAnsi"/>
                <w:noProof/>
              </w:rPr>
              <w:t>1818 H Street, NW</w:t>
            </w:r>
          </w:p>
          <w:p w14:paraId="3307AD82" w14:textId="77777777" w:rsidR="006D226F" w:rsidRPr="003935A3" w:rsidRDefault="000D4F57" w:rsidP="006D226F">
            <w:pPr>
              <w:keepNext/>
              <w:rPr>
                <w:rFonts w:cstheme="minorHAnsi"/>
                <w:noProof/>
              </w:rPr>
            </w:pPr>
            <w:r w:rsidRPr="003935A3">
              <w:rPr>
                <w:rFonts w:cstheme="minorHAnsi"/>
                <w:noProof/>
              </w:rPr>
              <w:t>Washington, D.C. 20433</w:t>
            </w:r>
          </w:p>
          <w:p w14:paraId="48981856" w14:textId="77777777" w:rsidR="006D226F" w:rsidRPr="003935A3" w:rsidRDefault="000D4F57" w:rsidP="006D226F">
            <w:pPr>
              <w:keepNext/>
              <w:rPr>
                <w:rFonts w:cstheme="minorHAnsi"/>
                <w:noProof/>
              </w:rPr>
            </w:pPr>
            <w:r w:rsidRPr="003935A3">
              <w:rPr>
                <w:rFonts w:cstheme="minorHAnsi"/>
                <w:noProof/>
              </w:rPr>
              <w:t>Telephone: (202) 473-1000</w:t>
            </w:r>
          </w:p>
          <w:p w14:paraId="0DEA795B" w14:textId="77777777" w:rsidR="006D226F" w:rsidRPr="003935A3" w:rsidRDefault="000D4F57" w:rsidP="006D226F">
            <w:pPr>
              <w:keepNext/>
              <w:rPr>
                <w:rFonts w:cstheme="minorHAnsi"/>
                <w:noProof/>
              </w:rPr>
            </w:pPr>
            <w:r w:rsidRPr="003935A3">
              <w:rPr>
                <w:rFonts w:cstheme="minorHAnsi"/>
                <w:noProof/>
              </w:rPr>
              <w:t>Web: http://www.worldbank.org/projects</w:t>
            </w:r>
          </w:p>
        </w:tc>
      </w:tr>
    </w:tbl>
    <w:p w14:paraId="2CB38F22" w14:textId="77777777" w:rsidR="006D226F" w:rsidRPr="003935A3" w:rsidRDefault="006D226F" w:rsidP="00374225">
      <w:pPr>
        <w:keepNext/>
        <w:spacing w:after="0"/>
        <w:rPr>
          <w:rFonts w:cstheme="minorHAnsi"/>
          <w:noProof/>
        </w:rPr>
      </w:pPr>
    </w:p>
    <w:tbl>
      <w:tblPr>
        <w:tblpPr w:vertAnchor="text" w:tblpY="1"/>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4059"/>
        <w:gridCol w:w="6741"/>
      </w:tblGrid>
      <w:tr w:rsidR="009A35D2" w14:paraId="51FD7F0B" w14:textId="77777777">
        <w:trPr>
          <w:trHeight w:val="432"/>
          <w:tblHeader/>
          <w:tblCellSpacing w:w="15" w:type="dxa"/>
        </w:trPr>
        <w:tc>
          <w:tcPr>
            <w:tcW w:w="0" w:type="auto"/>
            <w:shd w:val="clear" w:color="auto" w:fill="F2F2F2"/>
            <w:tcMar>
              <w:top w:w="0" w:type="dxa"/>
              <w:left w:w="115" w:type="dxa"/>
              <w:bottom w:w="0" w:type="dxa"/>
              <w:right w:w="115" w:type="dxa"/>
            </w:tcMar>
            <w:vAlign w:val="center"/>
            <w:hideMark/>
          </w:tcPr>
          <w:p w14:paraId="7F86C8B7" w14:textId="77777777" w:rsidR="009A35D2" w:rsidRPr="003935A3" w:rsidRDefault="000D4F57" w:rsidP="00374225">
            <w:pPr>
              <w:keepNext/>
              <w:spacing w:after="0"/>
              <w:rPr>
                <w:rFonts w:ascii="Calibri" w:eastAsia="Calibri" w:hAnsi="Calibri" w:cs="Calibri"/>
                <w:b/>
                <w:bCs/>
                <w:noProof/>
              </w:rPr>
            </w:pPr>
            <w:r w:rsidRPr="003935A3">
              <w:rPr>
                <w:rFonts w:ascii="Calibri" w:eastAsia="Calibri" w:hAnsi="Calibri" w:cs="Calibri"/>
                <w:b/>
                <w:bCs/>
                <w:noProof/>
              </w:rPr>
              <w:t>VII. APPROVAL</w:t>
            </w:r>
          </w:p>
        </w:tc>
        <w:tc>
          <w:tcPr>
            <w:tcW w:w="0" w:type="auto"/>
            <w:shd w:val="clear" w:color="auto" w:fill="F2F2F2"/>
            <w:tcMar>
              <w:top w:w="15" w:type="dxa"/>
              <w:left w:w="15" w:type="dxa"/>
              <w:bottom w:w="15" w:type="dxa"/>
              <w:right w:w="15" w:type="dxa"/>
            </w:tcMar>
            <w:vAlign w:val="center"/>
            <w:hideMark/>
          </w:tcPr>
          <w:p w14:paraId="70CF0B9D" w14:textId="77777777" w:rsidR="009A35D2" w:rsidRPr="003935A3" w:rsidRDefault="000D4F57" w:rsidP="00374225">
            <w:pPr>
              <w:keepNext/>
              <w:spacing w:after="0"/>
              <w:rPr>
                <w:rFonts w:ascii="Calibri" w:eastAsia="Calibri" w:hAnsi="Calibri" w:cs="Calibri"/>
                <w:b/>
                <w:bCs/>
                <w:noProof/>
              </w:rPr>
            </w:pPr>
            <w:r w:rsidRPr="003935A3">
              <w:rPr>
                <w:rFonts w:ascii="Calibri" w:eastAsia="Calibri" w:hAnsi="Calibri" w:cs="Calibri"/>
                <w:b/>
                <w:bCs/>
                <w:noProof/>
              </w:rPr>
              <w:t> </w:t>
            </w:r>
          </w:p>
        </w:tc>
      </w:tr>
      <w:tr w:rsidR="009A35D2" w14:paraId="32EFD938" w14:textId="77777777">
        <w:trPr>
          <w:trHeight w:val="432"/>
          <w:tblCellSpacing w:w="15" w:type="dxa"/>
        </w:trPr>
        <w:tc>
          <w:tcPr>
            <w:tcW w:w="0" w:type="auto"/>
            <w:tcMar>
              <w:top w:w="0" w:type="dxa"/>
              <w:left w:w="115" w:type="dxa"/>
              <w:bottom w:w="0" w:type="dxa"/>
              <w:right w:w="115" w:type="dxa"/>
            </w:tcMar>
            <w:vAlign w:val="center"/>
            <w:hideMark/>
          </w:tcPr>
          <w:p w14:paraId="04FFB053" w14:textId="77777777" w:rsidR="009A35D2" w:rsidRPr="003935A3" w:rsidRDefault="000D4F57" w:rsidP="00374225">
            <w:pPr>
              <w:keepNext/>
              <w:spacing w:after="0"/>
              <w:rPr>
                <w:rFonts w:cstheme="minorHAnsi"/>
                <w:noProof/>
              </w:rPr>
            </w:pPr>
            <w:r w:rsidRPr="003935A3">
              <w:rPr>
                <w:rFonts w:cstheme="minorHAnsi"/>
                <w:noProof/>
              </w:rPr>
              <w:t>Task Team Leader(s):</w:t>
            </w:r>
          </w:p>
        </w:tc>
        <w:tc>
          <w:tcPr>
            <w:tcW w:w="0" w:type="auto"/>
            <w:tcMar>
              <w:top w:w="15" w:type="dxa"/>
              <w:left w:w="15" w:type="dxa"/>
              <w:bottom w:w="15" w:type="dxa"/>
              <w:right w:w="15" w:type="dxa"/>
            </w:tcMar>
            <w:vAlign w:val="center"/>
            <w:hideMark/>
          </w:tcPr>
          <w:p w14:paraId="601C2622" w14:textId="77777777" w:rsidR="009A35D2" w:rsidRPr="003935A3" w:rsidRDefault="000D4F57" w:rsidP="00374225">
            <w:pPr>
              <w:keepNext/>
              <w:spacing w:after="0"/>
              <w:rPr>
                <w:rFonts w:cstheme="minorHAnsi"/>
                <w:noProof/>
              </w:rPr>
            </w:pPr>
            <w:r w:rsidRPr="003935A3">
              <w:rPr>
                <w:rFonts w:cstheme="minorHAnsi"/>
                <w:noProof/>
              </w:rPr>
              <w:t>Maddalena Honorati, Volkan Cetinkaya</w:t>
            </w:r>
          </w:p>
        </w:tc>
      </w:tr>
    </w:tbl>
    <w:p w14:paraId="366CFE47" w14:textId="77777777" w:rsidR="00DA5375" w:rsidRPr="003935A3" w:rsidRDefault="00DA5375" w:rsidP="00374225">
      <w:pPr>
        <w:keepNext/>
        <w:spacing w:after="0"/>
        <w:rPr>
          <w:rFonts w:cstheme="minorHAnsi"/>
          <w:noProof/>
        </w:rPr>
      </w:pPr>
    </w:p>
    <w:sectPr w:rsidR="00DA5375" w:rsidRPr="003935A3" w:rsidSect="00383A3F">
      <w:headerReference w:type="default" r:id="rId14"/>
      <w:pgSz w:w="12240" w:h="15840"/>
      <w:pgMar w:top="1440" w:right="720" w:bottom="1440" w:left="720" w:header="720" w:footer="720" w:gutter="0"/>
      <w:pgNumType w:fmt="lowerRoman"/>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koloz Gagua" w:date="2020-04-20T21:32:00Z" w:initials="NG">
    <w:p w14:paraId="032065E3" w14:textId="77777777" w:rsidR="001D54DF" w:rsidRDefault="001D54DF">
      <w:pPr>
        <w:pStyle w:val="CommentText"/>
        <w:rPr>
          <w:rFonts w:ascii="Sylfaen" w:hAnsi="Sylfaen"/>
        </w:rPr>
      </w:pPr>
      <w:r>
        <w:rPr>
          <w:rFonts w:ascii="Sylfaen" w:hAnsi="Sylfaen"/>
        </w:rPr>
        <w:t>Which repair works?</w:t>
      </w:r>
    </w:p>
    <w:p w14:paraId="0CF15550" w14:textId="77777777" w:rsidR="001D54DF" w:rsidRPr="001D54DF" w:rsidRDefault="001D54DF">
      <w:pPr>
        <w:pStyle w:val="CommentText"/>
        <w:rPr>
          <w:rFonts w:ascii="Sylfaen" w:hAnsi="Sylfaen"/>
        </w:rPr>
      </w:pPr>
      <w:r>
        <w:rPr>
          <w:rStyle w:val="CommentReference"/>
        </w:rPr>
        <w:annotationRef/>
      </w:r>
      <w:r>
        <w:rPr>
          <w:rFonts w:ascii="Sylfaen" w:hAnsi="Sylfaen"/>
        </w:rPr>
        <w:t>Big part is financed retroactively</w:t>
      </w:r>
    </w:p>
  </w:comment>
  <w:comment w:id="12" w:author="Ekaterine Guntsadze" w:date="2020-04-18T15:33:00Z" w:initials="EG">
    <w:p w14:paraId="4B974E5D" w14:textId="15E27A67" w:rsidR="00101875" w:rsidRPr="00101875" w:rsidRDefault="00101875">
      <w:pPr>
        <w:pStyle w:val="CommentText"/>
        <w:rPr>
          <w:rFonts w:ascii="Sylfaen" w:hAnsi="Sylfaen"/>
        </w:rPr>
      </w:pPr>
      <w:r>
        <w:rPr>
          <w:rStyle w:val="CommentReference"/>
        </w:rPr>
        <w:annotationRef/>
      </w:r>
      <w:r>
        <w:t xml:space="preserve">Property </w:t>
      </w:r>
      <w:r w:rsidR="005A57AF">
        <w:t>acquisition</w:t>
      </w:r>
      <w:bookmarkStart w:id="13" w:name="_GoBack"/>
      <w:bookmarkEnd w:id="13"/>
      <w:r w:rsidR="005A57AF">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F15550" w15:done="0"/>
  <w15:commentEx w15:paraId="4B974E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59AE9" w16cex:dateUtc="2020-04-18T11:27:00Z"/>
  <w16cex:commentExtensible w16cex:durableId="22459B2A" w16cex:dateUtc="2020-04-18T11:28:00Z"/>
  <w16cex:commentExtensible w16cex:durableId="22459B38" w16cex:dateUtc="2020-04-18T11:28:00Z"/>
  <w16cex:commentExtensible w16cex:durableId="22459B46" w16cex:dateUtc="2020-04-18T11:29:00Z"/>
  <w16cex:commentExtensible w16cex:durableId="22459B65" w16cex:dateUtc="2020-04-18T11:29:00Z"/>
  <w16cex:commentExtensible w16cex:durableId="22459B7B" w16cex:dateUtc="2020-04-18T11:30:00Z"/>
  <w16cex:commentExtensible w16cex:durableId="22459BA2" w16cex:dateUtc="2020-04-18T11:30:00Z"/>
  <w16cex:commentExtensible w16cex:durableId="22459BCC" w16cex:dateUtc="2020-04-18T11:31:00Z"/>
  <w16cex:commentExtensible w16cex:durableId="22459BEA" w16cex:dateUtc="2020-04-18T11:31:00Z"/>
  <w16cex:commentExtensible w16cex:durableId="22459C3C" w16cex:dateUtc="2020-04-18T11:33:00Z"/>
  <w16cex:commentExtensible w16cex:durableId="22459C56" w16cex:dateUtc="2020-04-1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4C107" w16cid:durableId="22459AE9"/>
  <w16cid:commentId w16cid:paraId="7D625C02" w16cid:durableId="22459B2A"/>
  <w16cid:commentId w16cid:paraId="07988B25" w16cid:durableId="22459B38"/>
  <w16cid:commentId w16cid:paraId="6402FBC8" w16cid:durableId="22459B46"/>
  <w16cid:commentId w16cid:paraId="73CEF123" w16cid:durableId="22459B65"/>
  <w16cid:commentId w16cid:paraId="42339DDB" w16cid:durableId="22459B7B"/>
  <w16cid:commentId w16cid:paraId="6CFF42D8" w16cid:durableId="22459BA2"/>
  <w16cid:commentId w16cid:paraId="5F329B1F" w16cid:durableId="22459BCC"/>
  <w16cid:commentId w16cid:paraId="2D3FECFD" w16cid:durableId="22459BEA"/>
  <w16cid:commentId w16cid:paraId="5C1F85B6" w16cid:durableId="22459C3C"/>
  <w16cid:commentId w16cid:paraId="381C691D" w16cid:durableId="22459C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A7B83" w14:textId="77777777" w:rsidR="007C0D10" w:rsidRDefault="007C0D10">
      <w:pPr>
        <w:spacing w:after="0" w:line="240" w:lineRule="auto"/>
      </w:pPr>
      <w:r>
        <w:separator/>
      </w:r>
    </w:p>
  </w:endnote>
  <w:endnote w:type="continuationSeparator" w:id="0">
    <w:p w14:paraId="317CE9F2" w14:textId="77777777" w:rsidR="007C0D10" w:rsidRDefault="007C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90" w:type="dxa"/>
      <w:tblCellMar>
        <w:left w:w="0" w:type="dxa"/>
        <w:right w:w="0" w:type="dxa"/>
      </w:tblCellMar>
      <w:tblLook w:val="04A0" w:firstRow="1" w:lastRow="0" w:firstColumn="1" w:lastColumn="0" w:noHBand="0" w:noVBand="1"/>
    </w:tblPr>
    <w:tblGrid>
      <w:gridCol w:w="9090"/>
      <w:gridCol w:w="1800"/>
    </w:tblGrid>
    <w:tr w:rsidR="009A35D2" w14:paraId="259CC865" w14:textId="77777777" w:rsidTr="001040ED">
      <w:trPr>
        <w:trHeight w:val="363"/>
      </w:trPr>
      <w:tc>
        <w:tcPr>
          <w:tcW w:w="9090" w:type="dxa"/>
          <w:tcBorders>
            <w:top w:val="nil"/>
            <w:left w:val="nil"/>
            <w:bottom w:val="nil"/>
            <w:right w:val="nil"/>
          </w:tcBorders>
          <w:vAlign w:val="center"/>
        </w:tcPr>
        <w:p w14:paraId="19E94887" w14:textId="77777777" w:rsidR="008D6134" w:rsidRDefault="000D4F57" w:rsidP="001040ED">
          <w:pPr>
            <w:pStyle w:val="Footer"/>
            <w:rPr>
              <w:color w:val="7F7F7F" w:themeColor="text1" w:themeTint="80"/>
              <w:sz w:val="16"/>
              <w:szCs w:val="16"/>
            </w:rPr>
          </w:pPr>
          <w:r w:rsidRPr="009C29EF">
            <w:rPr>
              <w:rFonts w:ascii="Arial" w:hAnsi="Arial" w:cs="Arial"/>
              <w:noProof/>
              <w:color w:val="3B3838" w:themeColor="background2" w:themeShade="40"/>
              <w:sz w:val="16"/>
              <w:szCs w:val="16"/>
            </w:rPr>
            <w:t>Apr 17, 2020</w:t>
          </w:r>
        </w:p>
      </w:tc>
      <w:tc>
        <w:tcPr>
          <w:tcW w:w="1800" w:type="dxa"/>
          <w:tcBorders>
            <w:top w:val="nil"/>
            <w:left w:val="nil"/>
            <w:bottom w:val="nil"/>
            <w:right w:val="nil"/>
          </w:tcBorders>
          <w:vAlign w:val="center"/>
        </w:tcPr>
        <w:p w14:paraId="25902309" w14:textId="6018EA5E" w:rsidR="008D6134" w:rsidRPr="00F42272" w:rsidRDefault="000D4F57" w:rsidP="001040ED">
          <w:pPr>
            <w:pStyle w:val="Footer"/>
            <w:jc w:val="right"/>
            <w:rPr>
              <w:rFonts w:ascii="Arial" w:hAnsi="Arial" w:cs="Arial"/>
              <w:noProof/>
              <w:color w:val="3B3838" w:themeColor="background2" w:themeShade="40"/>
              <w:sz w:val="16"/>
              <w:szCs w:val="16"/>
            </w:rPr>
          </w:pPr>
          <w:r w:rsidRPr="00F42272">
            <w:rPr>
              <w:rFonts w:ascii="Arial" w:hAnsi="Arial" w:cs="Arial"/>
              <w:noProof/>
              <w:color w:val="3B3838" w:themeColor="background2" w:themeShade="40"/>
              <w:sz w:val="16"/>
              <w:szCs w:val="16"/>
            </w:rPr>
            <w:t xml:space="preserve">Page </w:t>
          </w:r>
          <w:r w:rsidRPr="00F42272">
            <w:rPr>
              <w:rFonts w:ascii="Arial" w:hAnsi="Arial" w:cs="Arial"/>
              <w:noProof/>
              <w:color w:val="3B3838" w:themeColor="background2" w:themeShade="40"/>
              <w:sz w:val="16"/>
              <w:szCs w:val="16"/>
            </w:rPr>
            <w:fldChar w:fldCharType="begin"/>
          </w:r>
          <w:r w:rsidRPr="00F42272">
            <w:rPr>
              <w:rFonts w:ascii="Arial" w:hAnsi="Arial" w:cs="Arial"/>
              <w:noProof/>
              <w:color w:val="3B3838" w:themeColor="background2" w:themeShade="40"/>
              <w:sz w:val="16"/>
              <w:szCs w:val="16"/>
            </w:rPr>
            <w:instrText xml:space="preserve"> PAGE  \* Arabic  \* MERGEFORMAT </w:instrText>
          </w:r>
          <w:r w:rsidRPr="00F42272">
            <w:rPr>
              <w:rFonts w:ascii="Arial" w:hAnsi="Arial" w:cs="Arial"/>
              <w:noProof/>
              <w:color w:val="3B3838" w:themeColor="background2" w:themeShade="40"/>
              <w:sz w:val="16"/>
              <w:szCs w:val="16"/>
            </w:rPr>
            <w:fldChar w:fldCharType="separate"/>
          </w:r>
          <w:r w:rsidR="005A57AF">
            <w:rPr>
              <w:rFonts w:ascii="Arial" w:hAnsi="Arial" w:cs="Arial"/>
              <w:noProof/>
              <w:color w:val="3B3838" w:themeColor="background2" w:themeShade="40"/>
              <w:sz w:val="16"/>
              <w:szCs w:val="16"/>
            </w:rPr>
            <w:t>15</w:t>
          </w:r>
          <w:r w:rsidRPr="00F42272">
            <w:rPr>
              <w:rFonts w:ascii="Arial" w:hAnsi="Arial" w:cs="Arial"/>
              <w:noProof/>
              <w:color w:val="3B3838" w:themeColor="background2" w:themeShade="40"/>
              <w:sz w:val="16"/>
              <w:szCs w:val="16"/>
            </w:rPr>
            <w:fldChar w:fldCharType="end"/>
          </w:r>
          <w:r w:rsidRPr="00F42272">
            <w:rPr>
              <w:rFonts w:ascii="Arial" w:hAnsi="Arial" w:cs="Arial"/>
              <w:noProof/>
              <w:color w:val="3B3838" w:themeColor="background2" w:themeShade="40"/>
              <w:sz w:val="16"/>
              <w:szCs w:val="16"/>
            </w:rPr>
            <w:t xml:space="preserve"> of </w:t>
          </w:r>
          <w:r w:rsidRPr="00F42272">
            <w:rPr>
              <w:rFonts w:ascii="Arial" w:hAnsi="Arial" w:cs="Arial"/>
              <w:noProof/>
              <w:color w:val="3B3838" w:themeColor="background2" w:themeShade="40"/>
              <w:sz w:val="16"/>
              <w:szCs w:val="16"/>
            </w:rPr>
            <w:fldChar w:fldCharType="begin"/>
          </w:r>
          <w:r w:rsidRPr="00F42272">
            <w:rPr>
              <w:rFonts w:ascii="Arial" w:hAnsi="Arial" w:cs="Arial"/>
              <w:noProof/>
              <w:color w:val="3B3838" w:themeColor="background2" w:themeShade="40"/>
              <w:sz w:val="16"/>
              <w:szCs w:val="16"/>
            </w:rPr>
            <w:instrText xml:space="preserve"> NUMPAGES  \* Arabic  \* MERGEFORMAT </w:instrText>
          </w:r>
          <w:r w:rsidRPr="00F42272">
            <w:rPr>
              <w:rFonts w:ascii="Arial" w:hAnsi="Arial" w:cs="Arial"/>
              <w:noProof/>
              <w:color w:val="3B3838" w:themeColor="background2" w:themeShade="40"/>
              <w:sz w:val="16"/>
              <w:szCs w:val="16"/>
            </w:rPr>
            <w:fldChar w:fldCharType="separate"/>
          </w:r>
          <w:r w:rsidR="005A57AF">
            <w:rPr>
              <w:rFonts w:ascii="Arial" w:hAnsi="Arial" w:cs="Arial"/>
              <w:noProof/>
              <w:color w:val="3B3838" w:themeColor="background2" w:themeShade="40"/>
              <w:sz w:val="16"/>
              <w:szCs w:val="16"/>
            </w:rPr>
            <w:t>15</w:t>
          </w:r>
          <w:r w:rsidRPr="00F42272">
            <w:rPr>
              <w:rFonts w:ascii="Arial" w:hAnsi="Arial" w:cs="Arial"/>
              <w:noProof/>
              <w:color w:val="3B3838" w:themeColor="background2" w:themeShade="40"/>
              <w:sz w:val="16"/>
              <w:szCs w:val="16"/>
            </w:rPr>
            <w:fldChar w:fldCharType="end"/>
          </w:r>
        </w:p>
      </w:tc>
    </w:tr>
  </w:tbl>
  <w:p w14:paraId="0AC0800B" w14:textId="77777777" w:rsidR="008D6134" w:rsidRDefault="000D4F57" w:rsidP="001040ED">
    <w:pPr>
      <w:pStyle w:val="Footer"/>
      <w:rPr>
        <w:rFonts w:ascii="Arial" w:hAnsi="Arial" w:cs="Arial"/>
      </w:rPr>
    </w:pPr>
    <w:r>
      <w:rPr>
        <w:noProof/>
      </w:rPr>
      <mc:AlternateContent>
        <mc:Choice Requires="wps">
          <w:drawing>
            <wp:anchor distT="0" distB="0" distL="114300" distR="114300" simplePos="0" relativeHeight="251662336" behindDoc="0" locked="0" layoutInCell="1" allowOverlap="1" wp14:anchorId="54B3741C" wp14:editId="037A39FB">
              <wp:simplePos x="0" y="0"/>
              <wp:positionH relativeFrom="margin">
                <wp:posOffset>0</wp:posOffset>
              </wp:positionH>
              <wp:positionV relativeFrom="bottomMargin">
                <wp:posOffset>124460</wp:posOffset>
              </wp:positionV>
              <wp:extent cx="6949440" cy="0"/>
              <wp:effectExtent l="0" t="0" r="22860" b="19050"/>
              <wp:wrapSquare wrapText="bothSides"/>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8DEBC4D"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 from="0,9.8pt" to="547.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" strokecolor="#4e92d1 [3044]">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CF7A2" w14:textId="77777777" w:rsidR="007C0D10" w:rsidRDefault="007C0D10">
      <w:pPr>
        <w:spacing w:after="0" w:line="240" w:lineRule="auto"/>
      </w:pPr>
      <w:r>
        <w:separator/>
      </w:r>
    </w:p>
  </w:footnote>
  <w:footnote w:type="continuationSeparator" w:id="0">
    <w:p w14:paraId="1E16F593" w14:textId="77777777" w:rsidR="007C0D10" w:rsidRDefault="007C0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18"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950"/>
      <w:gridCol w:w="5530"/>
    </w:tblGrid>
    <w:tr w:rsidR="009A35D2" w14:paraId="65390B4B" w14:textId="77777777" w:rsidTr="001040ED">
      <w:tc>
        <w:tcPr>
          <w:tcW w:w="738" w:type="dxa"/>
          <w:vMerge w:val="restart"/>
          <w:vAlign w:val="center"/>
          <w:hideMark/>
        </w:tcPr>
        <w:p w14:paraId="4FCF57C5" w14:textId="77777777" w:rsidR="008D6134" w:rsidRDefault="003D58C1" w:rsidP="001040ED">
          <w:pPr>
            <w:pStyle w:val="Header"/>
            <w:ind w:left="9360" w:hanging="9360"/>
            <w:jc w:val="center"/>
          </w:pPr>
          <w:r>
            <w:rPr>
              <w:noProof/>
            </w:rPr>
            <w:object w:dxaOrig="465" w:dyaOrig="450" w14:anchorId="7570B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mso-width-percent:0;mso-height-percent:0;mso-width-percent:0;mso-height-percent:0">
                <v:imagedata r:id="rId1" o:title=""/>
              </v:shape>
              <o:OLEObject Type="Embed" ProgID="PBrush" ShapeID="_x0000_i1025" DrawAspect="Content" ObjectID="_1649059291" r:id="rId2"/>
            </w:object>
          </w:r>
        </w:p>
      </w:tc>
      <w:tc>
        <w:tcPr>
          <w:tcW w:w="4950" w:type="dxa"/>
          <w:vAlign w:val="center"/>
          <w:hideMark/>
        </w:tcPr>
        <w:p w14:paraId="6066F9E1" w14:textId="77777777" w:rsidR="008D6134" w:rsidRDefault="000D4F57" w:rsidP="001040ED">
          <w:pPr>
            <w:pStyle w:val="Header"/>
          </w:pPr>
          <w:r>
            <w:rPr>
              <w:rFonts w:ascii="Arial" w:hAnsi="Arial" w:cs="Arial"/>
              <w:b/>
              <w:sz w:val="24"/>
              <w:szCs w:val="24"/>
            </w:rPr>
            <w:t>The World Bank</w:t>
          </w:r>
        </w:p>
      </w:tc>
      <w:tc>
        <w:tcPr>
          <w:tcW w:w="5530" w:type="dxa"/>
          <w:vAlign w:val="center"/>
        </w:tcPr>
        <w:p w14:paraId="698D1A5B" w14:textId="77777777" w:rsidR="008D6134" w:rsidRDefault="008D6134" w:rsidP="001040ED">
          <w:pPr>
            <w:pStyle w:val="Header"/>
            <w:jc w:val="right"/>
          </w:pPr>
        </w:p>
      </w:tc>
    </w:tr>
    <w:tr w:rsidR="009A35D2" w14:paraId="5C7A52F0" w14:textId="77777777" w:rsidTr="001040ED">
      <w:trPr>
        <w:trHeight w:val="242"/>
      </w:trPr>
      <w:tc>
        <w:tcPr>
          <w:tcW w:w="0" w:type="auto"/>
          <w:vMerge/>
          <w:vAlign w:val="center"/>
          <w:hideMark/>
        </w:tcPr>
        <w:p w14:paraId="58732E36" w14:textId="77777777" w:rsidR="008D6134" w:rsidRDefault="008D6134" w:rsidP="001040ED">
          <w:pPr>
            <w:spacing w:line="240" w:lineRule="auto"/>
          </w:pPr>
        </w:p>
      </w:tc>
      <w:tc>
        <w:tcPr>
          <w:tcW w:w="10480" w:type="dxa"/>
          <w:gridSpan w:val="2"/>
          <w:vAlign w:val="center"/>
          <w:hideMark/>
        </w:tcPr>
        <w:p w14:paraId="55C0B205" w14:textId="77777777" w:rsidR="008D6134" w:rsidRDefault="000D4F57" w:rsidP="00BE7BB4">
          <w:pPr>
            <w:pStyle w:val="NormalWeb"/>
            <w:spacing w:before="0" w:beforeAutospacing="0" w:after="0" w:afterAutospacing="0"/>
          </w:pPr>
          <w:r w:rsidRPr="00BE7BB4">
            <w:rPr>
              <w:rFonts w:ascii="Arial" w:hAnsi="Arial" w:cs="Arial"/>
              <w:bCs/>
              <w:noProof/>
              <w:sz w:val="20"/>
              <w:szCs w:val="20"/>
            </w:rPr>
            <w:t>Georgia Emergency COVID-19 Project (P173911)</w:t>
          </w:r>
        </w:p>
      </w:tc>
    </w:tr>
    <w:tr w:rsidR="009A35D2" w14:paraId="583B1579" w14:textId="77777777" w:rsidTr="001040ED">
      <w:tc>
        <w:tcPr>
          <w:tcW w:w="0" w:type="auto"/>
          <w:gridSpan w:val="3"/>
          <w:vAlign w:val="center"/>
          <w:hideMark/>
        </w:tcPr>
        <w:p w14:paraId="5BCCBB52" w14:textId="77777777" w:rsidR="008D6134" w:rsidRDefault="000D4F57" w:rsidP="001040ED">
          <w:pPr>
            <w:pStyle w:val="Header"/>
            <w:jc w:val="center"/>
          </w:pPr>
          <w:r>
            <w:rPr>
              <w:noProof/>
            </w:rPr>
            <mc:AlternateContent>
              <mc:Choice Requires="wps">
                <w:drawing>
                  <wp:anchor distT="0" distB="0" distL="114300" distR="114300" simplePos="0" relativeHeight="251660288" behindDoc="0" locked="0" layoutInCell="1" allowOverlap="1" wp14:anchorId="008FBDA6" wp14:editId="256B4BC5">
                    <wp:simplePos x="0" y="0"/>
                    <wp:positionH relativeFrom="column">
                      <wp:posOffset>26035</wp:posOffset>
                    </wp:positionH>
                    <wp:positionV relativeFrom="paragraph">
                      <wp:posOffset>86360</wp:posOffset>
                    </wp:positionV>
                    <wp:extent cx="6949440" cy="0"/>
                    <wp:effectExtent l="0" t="19050" r="41910" b="381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8EA67DC"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6.8pt" to="549.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" strokecolor="#4e92d1" strokeweight="4.5pt"/>
                </w:pict>
              </mc:Fallback>
            </mc:AlternateContent>
          </w:r>
        </w:p>
      </w:tc>
    </w:tr>
  </w:tbl>
  <w:p w14:paraId="6DB3B73E" w14:textId="77777777" w:rsidR="008D6134" w:rsidRPr="009C4D22" w:rsidRDefault="000D4F57" w:rsidP="001040ED">
    <w:pPr>
      <w:pStyle w:val="Header"/>
      <w:rPr>
        <w:rFonts w:ascii="Arial" w:eastAsia="Times New Roman" w:hAnsi="Arial" w:cs="Arial"/>
        <w:color w:val="000000"/>
        <w:sz w:val="24"/>
        <w:szCs w:val="24"/>
      </w:rPr>
    </w:pPr>
    <w:r>
      <w:rPr>
        <w:noProof/>
      </w:rPr>
      <mc:AlternateContent>
        <mc:Choice Requires="wps">
          <w:drawing>
            <wp:anchor distT="0" distB="0" distL="114300" distR="114300" simplePos="0" relativeHeight="251684864" behindDoc="0" locked="0" layoutInCell="1" allowOverlap="1" wp14:anchorId="20467C77" wp14:editId="4B21B38A">
              <wp:simplePos x="0" y="0"/>
              <wp:positionH relativeFrom="leftMargin">
                <wp:align>right</wp:align>
              </wp:positionH>
              <wp:positionV relativeFrom="paragraph">
                <wp:posOffset>3324348</wp:posOffset>
              </wp:positionV>
              <wp:extent cx="390525" cy="1669415"/>
              <wp:effectExtent l="0" t="0" r="9525" b="6985"/>
              <wp:wrapNone/>
              <wp:docPr id="3" name="Text Box 3"/>
              <wp:cNvGraphicFramePr/>
              <a:graphic xmlns:a="http://schemas.openxmlformats.org/drawingml/2006/main">
                <a:graphicData uri="http://schemas.microsoft.com/office/word/2010/wordprocessingShape">
                  <wps:wsp>
                    <wps:cNvSpPr txBox="1"/>
                    <wps:spPr>
                      <a:xfrm>
                        <a:off x="0" y="0"/>
                        <a:ext cx="390525" cy="1669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13717" w14:textId="77777777" w:rsidR="008D6134" w:rsidRPr="00372BBF" w:rsidRDefault="000D4F57" w:rsidP="007622A6">
                          <w:pPr>
                            <w:rPr>
                              <w:color w:val="595959" w:themeColor="text1" w:themeTint="A6"/>
                              <w:sz w:val="20"/>
                              <w:szCs w:val="20"/>
                            </w:rPr>
                          </w:pPr>
                          <w:r w:rsidRPr="00372BBF">
                            <w:rPr>
                              <w:color w:val="595959" w:themeColor="text1" w:themeTint="A6"/>
                              <w:sz w:val="20"/>
                              <w:szCs w:val="20"/>
                            </w:rPr>
                            <w:t>For Official Use Only</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81F99C4" id="_x0000_t202" coordsize="21600,21600" o:spt="202" path="m,l,21600r21600,l21600,xe">
              <v:stroke joinstyle="miter"/>
              <v:path gradientshapeok="t" o:connecttype="rect"/>
            </v:shapetype>
            <v:shape id="Text Box 3" o:spid="_x0000_s1027" type="#_x0000_t202" style="position:absolute;margin-left:-20.45pt;margin-top:261.75pt;width:30.75pt;height:131.45pt;z-index:2516848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" fillcolor="white [3201]" stroked="f" strokeweight=".5pt">
              <v:textbox style="layout-flow:vertical;mso-layout-flow-alt:bottom-to-top">
                <w:txbxContent>
                  <w:p w:rsidR="008D6134" w:rsidRPr="00372BBF" w:rsidRDefault="000D4F57" w:rsidP="007622A6">
                    <w:pPr>
                      <w:rPr>
                        <w:color w:val="595959" w:themeColor="text1" w:themeTint="A6"/>
                        <w:sz w:val="20"/>
                        <w:szCs w:val="20"/>
                      </w:rPr>
                    </w:pPr>
                    <w:r w:rsidRPr="00372BBF">
                      <w:rPr>
                        <w:color w:val="595959" w:themeColor="text1" w:themeTint="A6"/>
                        <w:sz w:val="20"/>
                        <w:szCs w:val="20"/>
                      </w:rPr>
                      <w:t>For Official Use Only</w:t>
                    </w:r>
                  </w:p>
                </w:txbxContent>
              </v:textbox>
              <w10:wrap anchorx="margin"/>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68480" behindDoc="0" locked="0" layoutInCell="1" allowOverlap="1" wp14:anchorId="66F19035" wp14:editId="5C3625F5">
              <wp:simplePos x="0" y="0"/>
              <wp:positionH relativeFrom="column">
                <wp:posOffset>-1957070</wp:posOffset>
              </wp:positionH>
              <wp:positionV relativeFrom="paragraph">
                <wp:posOffset>2466340</wp:posOffset>
              </wp:positionV>
              <wp:extent cx="2374265" cy="266700"/>
              <wp:effectExtent l="0" t="1009650" r="0" b="10096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C8E5A1E"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80CDFC6" id="Text Box 2" o:spid="_x0000_s1028" type="#_x0000_t202" style="position:absolute;margin-left:-154.1pt;margin-top:194.2pt;width:186.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" filled="f" stroked="f">
              <v:textbox>
                <w:txbxContent>
                  <w:p w:rsidR="008D6134" w:rsidRPr="009C4D22" w:rsidRDefault="000D4F57" w:rsidP="001040ED">
                    <w:pPr>
                      <w:rPr>
                        <w:color w:val="595959"/>
                      </w:rPr>
                    </w:pPr>
                    <w:r w:rsidRPr="009C4D22">
                      <w:rPr>
                        <w:color w:val="595959"/>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64384" behindDoc="0" locked="0" layoutInCell="1" allowOverlap="1" wp14:anchorId="245B06A4" wp14:editId="531A84DD">
              <wp:simplePos x="0" y="0"/>
              <wp:positionH relativeFrom="column">
                <wp:posOffset>-1957070</wp:posOffset>
              </wp:positionH>
              <wp:positionV relativeFrom="paragraph">
                <wp:posOffset>2466340</wp:posOffset>
              </wp:positionV>
              <wp:extent cx="2374265" cy="266700"/>
              <wp:effectExtent l="0" t="1009650" r="0" b="10096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4CA5F2E0"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D40FD6E" id="_x0000_s1029" type="#_x0000_t202" style="position:absolute;margin-left:-154.1pt;margin-top:194.2pt;width:186.9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FaKwIMxAgAAOgQAAA4AAAAAAAAAAAAAAAAA&#10;LgIAAGRycy9lMm9Eb2MueG1sUEsBAi0AFAAGAAgAAAAhAM98GxbgAAAACwEAAA8AAAAAAAAAAAAA&#10;AAAAiwQAAGRycy9kb3ducmV2LnhtbFBLBQYAAAAABAAEAPMAAACYBQAAAAA=&#10;" filled="f" stroked="f">
              <v:textbox>
                <w:txbxContent>
                  <w:p w:rsidR="008D6134" w:rsidRPr="009F641A" w:rsidRDefault="000D4F57" w:rsidP="001040ED">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66432" behindDoc="0" locked="0" layoutInCell="1" allowOverlap="1" wp14:anchorId="3B67F078" wp14:editId="1D8111CC">
              <wp:simplePos x="0" y="0"/>
              <wp:positionH relativeFrom="column">
                <wp:posOffset>-1957070</wp:posOffset>
              </wp:positionH>
              <wp:positionV relativeFrom="paragraph">
                <wp:posOffset>2466340</wp:posOffset>
              </wp:positionV>
              <wp:extent cx="2374265" cy="266700"/>
              <wp:effectExtent l="0" t="1009650" r="0" b="10096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2121B5A0"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24A324A" id="_x0000_s1030" type="#_x0000_t202" style="position:absolute;margin-left:-154.1pt;margin-top:194.2pt;width:186.9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DVeskQxAgAAOQQAAA4AAAAAAAAAAAAAAAAA&#10;LgIAAGRycy9lMm9Eb2MueG1sUEsBAi0AFAAGAAgAAAAhAM98GxbgAAAACwEAAA8AAAAAAAAAAAAA&#10;AAAAiwQAAGRycy9kb3ducmV2LnhtbFBLBQYAAAAABAAEAPMAAACYBQAAAAA=&#10;" filled="f" stroked="f">
              <v:textbox>
                <w:txbxContent>
                  <w:p w:rsidR="008D6134" w:rsidRPr="009F641A" w:rsidRDefault="000D4F57" w:rsidP="001040ED">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70528" behindDoc="0" locked="0" layoutInCell="1" allowOverlap="1" wp14:anchorId="7B948FA7" wp14:editId="0D5803FD">
              <wp:simplePos x="0" y="0"/>
              <wp:positionH relativeFrom="column">
                <wp:posOffset>-1957070</wp:posOffset>
              </wp:positionH>
              <wp:positionV relativeFrom="paragraph">
                <wp:posOffset>2466340</wp:posOffset>
              </wp:positionV>
              <wp:extent cx="2374265" cy="266700"/>
              <wp:effectExtent l="0" t="1009650" r="0" b="10096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5D53580D"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E5F392" id="_x0000_s1031" type="#_x0000_t202" style="position:absolute;margin-left:-154.1pt;margin-top:194.2pt;width:186.9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BKKHE4xAgAAOQQAAA4AAAAAAAAAAAAAAAAA&#10;LgIAAGRycy9lMm9Eb2MueG1sUEsBAi0AFAAGAAgAAAAhAM98GxbgAAAACwEAAA8AAAAAAAAAAAAA&#10;AAAAiwQAAGRycy9kb3ducmV2LnhtbFBLBQYAAAAABAAEAPMAAACYBQAAAAA=&#10;" filled="f" stroked="f">
              <v:textbox>
                <w:txbxContent>
                  <w:p w:rsidR="008D6134" w:rsidRPr="009F641A" w:rsidRDefault="000D4F57" w:rsidP="001040ED">
                    <w:pPr>
                      <w:rPr>
                        <w:color w:val="595959" w:themeColor="text1" w:themeTint="A6"/>
                      </w:rPr>
                    </w:pPr>
                    <w:r>
                      <w:rPr>
                        <w:color w:val="595959" w:themeColor="text1" w:themeTint="A6"/>
                        <w:sz w:val="20"/>
                        <w:szCs w:val="20"/>
                      </w:rPr>
                      <w:t>For Official Use Only</w:t>
                    </w:r>
                  </w:p>
                </w:txbxContent>
              </v:textbox>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72576" behindDoc="0" locked="0" layoutInCell="1" allowOverlap="1" wp14:anchorId="049DC061" wp14:editId="32E9F6F2">
              <wp:simplePos x="0" y="0"/>
              <wp:positionH relativeFrom="column">
                <wp:posOffset>-1957070</wp:posOffset>
              </wp:positionH>
              <wp:positionV relativeFrom="paragraph">
                <wp:posOffset>2466340</wp:posOffset>
              </wp:positionV>
              <wp:extent cx="2374265" cy="266700"/>
              <wp:effectExtent l="0" t="1009650" r="0" b="10096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1AC4DC5F"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08923D2" id="_x0000_s1032" type="#_x0000_t202" style="position:absolute;margin-left:-154.1pt;margin-top:194.2pt;width:186.9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" filled="f" stroked="f">
              <v:textbox>
                <w:txbxContent>
                  <w:p w:rsidR="008D6134" w:rsidRPr="009C4D22" w:rsidRDefault="000D4F57" w:rsidP="001040ED">
                    <w:pPr>
                      <w:rPr>
                        <w:color w:val="595959"/>
                      </w:rPr>
                    </w:pPr>
                    <w:r w:rsidRPr="009C4D22">
                      <w:rPr>
                        <w:color w:val="595959"/>
                        <w:sz w:val="20"/>
                        <w:szCs w:val="20"/>
                      </w:rPr>
                      <w:t>For Official Use Only</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950"/>
      <w:gridCol w:w="5382"/>
    </w:tblGrid>
    <w:tr w:rsidR="009A35D2" w14:paraId="6C6EDF79" w14:textId="77777777" w:rsidTr="001040ED">
      <w:tc>
        <w:tcPr>
          <w:tcW w:w="1008" w:type="dxa"/>
          <w:vMerge w:val="restart"/>
          <w:vAlign w:val="center"/>
        </w:tcPr>
        <w:p w14:paraId="2212B2E7" w14:textId="77777777" w:rsidR="008D6134" w:rsidRDefault="003D58C1" w:rsidP="001040ED">
          <w:pPr>
            <w:pStyle w:val="Header"/>
            <w:ind w:left="9360" w:hanging="9360"/>
            <w:jc w:val="center"/>
          </w:pPr>
          <w:r>
            <w:rPr>
              <w:noProof/>
            </w:rPr>
            <w:object w:dxaOrig="465" w:dyaOrig="450" w14:anchorId="030F0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5pt;height:22.5pt;mso-width-percent:0;mso-height-percent:0;mso-width-percent:0;mso-height-percent:0">
                <v:imagedata r:id="rId1" o:title=""/>
              </v:shape>
              <o:OLEObject Type="Embed" ProgID="PBrush" ShapeID="_x0000_i1026" DrawAspect="Content" ObjectID="_1649059292" r:id="rId2"/>
            </w:object>
          </w:r>
        </w:p>
      </w:tc>
      <w:tc>
        <w:tcPr>
          <w:tcW w:w="4950" w:type="dxa"/>
          <w:vAlign w:val="center"/>
        </w:tcPr>
        <w:p w14:paraId="42661F82" w14:textId="77777777" w:rsidR="008D6134" w:rsidRDefault="000D4F57" w:rsidP="001040ED">
          <w:pPr>
            <w:pStyle w:val="Header"/>
          </w:pPr>
          <w:r>
            <w:rPr>
              <w:rFonts w:ascii="Arial" w:hAnsi="Arial" w:cs="Arial"/>
              <w:b/>
              <w:sz w:val="24"/>
              <w:szCs w:val="24"/>
            </w:rPr>
            <w:t>The World Bank</w:t>
          </w:r>
        </w:p>
      </w:tc>
      <w:tc>
        <w:tcPr>
          <w:tcW w:w="5382" w:type="dxa"/>
          <w:vAlign w:val="center"/>
        </w:tcPr>
        <w:p w14:paraId="62D3A507" w14:textId="77777777" w:rsidR="008D6134" w:rsidRDefault="008D6134" w:rsidP="001040ED">
          <w:pPr>
            <w:pStyle w:val="Header"/>
            <w:jc w:val="right"/>
          </w:pPr>
        </w:p>
      </w:tc>
    </w:tr>
    <w:tr w:rsidR="009A35D2" w14:paraId="0E99963C" w14:textId="77777777" w:rsidTr="001040ED">
      <w:trPr>
        <w:trHeight w:val="242"/>
      </w:trPr>
      <w:tc>
        <w:tcPr>
          <w:tcW w:w="1008" w:type="dxa"/>
          <w:vMerge/>
        </w:tcPr>
        <w:p w14:paraId="74800E4E" w14:textId="77777777" w:rsidR="008D6134" w:rsidRDefault="008D6134" w:rsidP="001040ED">
          <w:pPr>
            <w:pStyle w:val="Header"/>
          </w:pPr>
        </w:p>
      </w:tc>
      <w:tc>
        <w:tcPr>
          <w:tcW w:w="10332" w:type="dxa"/>
          <w:gridSpan w:val="2"/>
          <w:vAlign w:val="center"/>
        </w:tcPr>
        <w:p w14:paraId="6FB1AF28" w14:textId="77777777" w:rsidR="008D6134" w:rsidRDefault="000D4F57" w:rsidP="001040ED">
          <w:pPr>
            <w:pStyle w:val="Header"/>
          </w:pPr>
          <w:r w:rsidRPr="00BE7BB4">
            <w:rPr>
              <w:rFonts w:ascii="Arial" w:hAnsi="Arial" w:cs="Arial"/>
              <w:bCs/>
              <w:noProof/>
              <w:sz w:val="20"/>
              <w:szCs w:val="20"/>
            </w:rPr>
            <w:t>Georgia Emergency COVID-19 Project (P173911)</w:t>
          </w:r>
        </w:p>
      </w:tc>
    </w:tr>
    <w:tr w:rsidR="009A35D2" w14:paraId="6CC776CB" w14:textId="77777777" w:rsidTr="001040ED">
      <w:tc>
        <w:tcPr>
          <w:tcW w:w="11340" w:type="dxa"/>
          <w:gridSpan w:val="3"/>
          <w:vAlign w:val="center"/>
        </w:tcPr>
        <w:p w14:paraId="35252349" w14:textId="77777777" w:rsidR="008D6134" w:rsidRDefault="000D4F57" w:rsidP="001040ED">
          <w:pPr>
            <w:pStyle w:val="Header"/>
            <w:jc w:val="cente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20879AF" wp14:editId="4A312EA1">
                    <wp:simplePos x="0" y="0"/>
                    <wp:positionH relativeFrom="column">
                      <wp:posOffset>26035</wp:posOffset>
                    </wp:positionH>
                    <wp:positionV relativeFrom="paragraph">
                      <wp:posOffset>81280</wp:posOffset>
                    </wp:positionV>
                    <wp:extent cx="7077075" cy="0"/>
                    <wp:effectExtent l="0" t="19050" r="47625"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C117BD7"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6.4pt" to="55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" strokecolor="#4e92d1" strokeweight="4.5pt"/>
                </w:pict>
              </mc:Fallback>
            </mc:AlternateContent>
          </w:r>
        </w:p>
      </w:tc>
    </w:tr>
  </w:tbl>
  <w:p w14:paraId="3B252A54" w14:textId="77777777" w:rsidR="008D6134" w:rsidRPr="009C4D22" w:rsidRDefault="000D4F57" w:rsidP="001040ED">
    <w:pPr>
      <w:pStyle w:val="Header"/>
      <w:rPr>
        <w:rFonts w:ascii="Arial" w:eastAsia="Times New Roman" w:hAnsi="Arial" w:cs="Arial"/>
        <w:color w:val="000000"/>
        <w:sz w:val="24"/>
        <w:szCs w:val="24"/>
      </w:rPr>
    </w:pPr>
    <w:r>
      <w:rPr>
        <w:noProof/>
      </w:rPr>
      <mc:AlternateContent>
        <mc:Choice Requires="wps">
          <w:drawing>
            <wp:anchor distT="0" distB="0" distL="114300" distR="114300" simplePos="0" relativeHeight="251686912" behindDoc="0" locked="0" layoutInCell="1" allowOverlap="1" wp14:anchorId="5BD6B13A" wp14:editId="5659D6A2">
              <wp:simplePos x="0" y="0"/>
              <wp:positionH relativeFrom="leftMargin">
                <wp:align>right</wp:align>
              </wp:positionH>
              <wp:positionV relativeFrom="paragraph">
                <wp:posOffset>3240314</wp:posOffset>
              </wp:positionV>
              <wp:extent cx="390525" cy="1669415"/>
              <wp:effectExtent l="0" t="0" r="9525" b="6985"/>
              <wp:wrapNone/>
              <wp:docPr id="4" name="Text Box 4"/>
              <wp:cNvGraphicFramePr/>
              <a:graphic xmlns:a="http://schemas.openxmlformats.org/drawingml/2006/main">
                <a:graphicData uri="http://schemas.microsoft.com/office/word/2010/wordprocessingShape">
                  <wps:wsp>
                    <wps:cNvSpPr txBox="1"/>
                    <wps:spPr>
                      <a:xfrm>
                        <a:off x="0" y="0"/>
                        <a:ext cx="390525" cy="1669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E50D8" w14:textId="77777777" w:rsidR="008D6134" w:rsidRPr="00372BBF" w:rsidRDefault="000D4F57" w:rsidP="007622A6">
                          <w:pPr>
                            <w:rPr>
                              <w:color w:val="595959" w:themeColor="text1" w:themeTint="A6"/>
                              <w:sz w:val="20"/>
                              <w:szCs w:val="20"/>
                            </w:rPr>
                          </w:pPr>
                          <w:r w:rsidRPr="00372BBF">
                            <w:rPr>
                              <w:color w:val="595959" w:themeColor="text1" w:themeTint="A6"/>
                              <w:sz w:val="20"/>
                              <w:szCs w:val="20"/>
                            </w:rPr>
                            <w:t>For Official Use Only</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AA4CDD5" id="_x0000_t202" coordsize="21600,21600" o:spt="202" path="m,l,21600r21600,l21600,xe">
              <v:stroke joinstyle="miter"/>
              <v:path gradientshapeok="t" o:connecttype="rect"/>
            </v:shapetype>
            <v:shape id="Text Box 4" o:spid="_x0000_s1033" type="#_x0000_t202" style="position:absolute;margin-left:-20.45pt;margin-top:255.15pt;width:30.75pt;height:131.45pt;z-index:2516869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" fillcolor="white [3201]" stroked="f" strokeweight=".5pt">
              <v:textbox style="layout-flow:vertical;mso-layout-flow-alt:bottom-to-top">
                <w:txbxContent>
                  <w:p w:rsidR="008D6134" w:rsidRPr="00372BBF" w:rsidRDefault="000D4F57" w:rsidP="007622A6">
                    <w:pPr>
                      <w:rPr>
                        <w:color w:val="595959" w:themeColor="text1" w:themeTint="A6"/>
                        <w:sz w:val="20"/>
                        <w:szCs w:val="20"/>
                      </w:rPr>
                    </w:pPr>
                    <w:r w:rsidRPr="00372BBF">
                      <w:rPr>
                        <w:color w:val="595959" w:themeColor="text1" w:themeTint="A6"/>
                        <w:sz w:val="20"/>
                        <w:szCs w:val="20"/>
                      </w:rPr>
                      <w:t>For Official Use Only</w:t>
                    </w:r>
                  </w:p>
                </w:txbxContent>
              </v:textbox>
              <w10:wrap anchorx="margin"/>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78720" behindDoc="0" locked="0" layoutInCell="1" allowOverlap="1" wp14:anchorId="4F8BF984" wp14:editId="47F00FAC">
              <wp:simplePos x="0" y="0"/>
              <wp:positionH relativeFrom="column">
                <wp:posOffset>-1957070</wp:posOffset>
              </wp:positionH>
              <wp:positionV relativeFrom="paragraph">
                <wp:posOffset>2466340</wp:posOffset>
              </wp:positionV>
              <wp:extent cx="2374265" cy="266700"/>
              <wp:effectExtent l="0" t="1009650" r="0" b="10096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24687E5"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6C1201" id="_x0000_s1034" type="#_x0000_t202" style="position:absolute;margin-left:-154.1pt;margin-top:194.2pt;width:186.9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Ktjx48xAgAAOgQAAA4AAAAAAAAAAAAAAAAA&#10;LgIAAGRycy9lMm9Eb2MueG1sUEsBAi0AFAAGAAgAAAAhAM98GxbgAAAACwEAAA8AAAAAAAAAAAAA&#10;AAAAiwQAAGRycy9kb3ducmV2LnhtbFBLBQYAAAAABAAEAPMAAACYBQAAAAA=&#10;" filled="f" stroked="f">
              <v:textbox>
                <w:txbxContent>
                  <w:p w:rsidR="008D6134" w:rsidRPr="009C4D22" w:rsidRDefault="000D4F57" w:rsidP="001040ED">
                    <w:pPr>
                      <w:rPr>
                        <w:color w:val="595959"/>
                      </w:rPr>
                    </w:pPr>
                    <w:r w:rsidRPr="009C4D22">
                      <w:rPr>
                        <w:color w:val="595959"/>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74624" behindDoc="0" locked="0" layoutInCell="1" allowOverlap="1" wp14:anchorId="5F9627B4" wp14:editId="1E7E05A6">
              <wp:simplePos x="0" y="0"/>
              <wp:positionH relativeFrom="column">
                <wp:posOffset>-1957070</wp:posOffset>
              </wp:positionH>
              <wp:positionV relativeFrom="paragraph">
                <wp:posOffset>2466340</wp:posOffset>
              </wp:positionV>
              <wp:extent cx="2374265" cy="266700"/>
              <wp:effectExtent l="0" t="1009650" r="0" b="10096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BF76C9C"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3A1F03A" id="_x0000_s1035" type="#_x0000_t202" style="position:absolute;margin-left:-154.1pt;margin-top:194.2pt;width:186.9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FtTZocxAgAAOgQAAA4AAAAAAAAAAAAAAAAA&#10;LgIAAGRycy9lMm9Eb2MueG1sUEsBAi0AFAAGAAgAAAAhAM98GxbgAAAACwEAAA8AAAAAAAAAAAAA&#10;AAAAiwQAAGRycy9kb3ducmV2LnhtbFBLBQYAAAAABAAEAPMAAACYBQAAAAA=&#10;" filled="f" stroked="f">
              <v:textbox>
                <w:txbxContent>
                  <w:p w:rsidR="008D6134" w:rsidRPr="009F641A" w:rsidRDefault="000D4F57" w:rsidP="001040ED">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76672" behindDoc="0" locked="0" layoutInCell="1" allowOverlap="1" wp14:anchorId="63AB824D" wp14:editId="45B2AB60">
              <wp:simplePos x="0" y="0"/>
              <wp:positionH relativeFrom="column">
                <wp:posOffset>-1957070</wp:posOffset>
              </wp:positionH>
              <wp:positionV relativeFrom="paragraph">
                <wp:posOffset>2466340</wp:posOffset>
              </wp:positionV>
              <wp:extent cx="2374265" cy="266700"/>
              <wp:effectExtent l="0" t="1009650" r="0" b="10096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2B52B7DC"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879007F" id="_x0000_s1036" type="#_x0000_t202" style="position:absolute;margin-left:-154.1pt;margin-top:194.2pt;width:186.9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" filled="f" stroked="f">
              <v:textbox>
                <w:txbxContent>
                  <w:p w:rsidR="008D6134" w:rsidRPr="009F641A" w:rsidRDefault="000D4F57" w:rsidP="001040ED">
                    <w:pPr>
                      <w:rPr>
                        <w:color w:val="595959" w:themeColor="text1" w:themeTint="A6"/>
                      </w:rPr>
                    </w:pPr>
                    <w:r>
                      <w:rPr>
                        <w:color w:val="595959" w:themeColor="text1" w:themeTint="A6"/>
                        <w:sz w:val="20"/>
                        <w:szCs w:val="20"/>
                      </w:rPr>
                      <w:t>For Official Use Only</w:t>
                    </w:r>
                  </w:p>
                </w:txbxContent>
              </v:textbox>
            </v:shape>
          </w:pict>
        </mc:Fallback>
      </mc:AlternateContent>
    </w:r>
    <w:r w:rsidRPr="00B636E2">
      <w:rPr>
        <w:b/>
        <w:noProof/>
      </w:rPr>
      <mc:AlternateContent>
        <mc:Choice Requires="wps">
          <w:drawing>
            <wp:anchor distT="0" distB="0" distL="114300" distR="114300" simplePos="0" relativeHeight="251680768" behindDoc="0" locked="0" layoutInCell="1" allowOverlap="1" wp14:anchorId="72654ED3" wp14:editId="338DE366">
              <wp:simplePos x="0" y="0"/>
              <wp:positionH relativeFrom="column">
                <wp:posOffset>-1957070</wp:posOffset>
              </wp:positionH>
              <wp:positionV relativeFrom="paragraph">
                <wp:posOffset>2466340</wp:posOffset>
              </wp:positionV>
              <wp:extent cx="2374265" cy="266700"/>
              <wp:effectExtent l="0" t="1009650" r="0" b="10096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62D0E9D1" w14:textId="77777777" w:rsidR="008D6134" w:rsidRPr="009F641A" w:rsidRDefault="000D4F57" w:rsidP="001040ED">
                          <w:pPr>
                            <w:rPr>
                              <w:color w:val="595959" w:themeColor="text1" w:themeTint="A6"/>
                            </w:rPr>
                          </w:pPr>
                          <w:r>
                            <w:rPr>
                              <w:color w:val="595959" w:themeColor="text1" w:themeTint="A6"/>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B4B1B38" id="_x0000_s1037" type="#_x0000_t202" style="position:absolute;margin-left:-154.1pt;margin-top:194.2pt;width:186.9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EmmSNoxAgAAOwQAAA4AAAAAAAAAAAAAAAAA&#10;LgIAAGRycy9lMm9Eb2MueG1sUEsBAi0AFAAGAAgAAAAhAM98GxbgAAAACwEAAA8AAAAAAAAAAAAA&#10;AAAAiwQAAGRycy9kb3ducmV2LnhtbFBLBQYAAAAABAAEAPMAAACYBQAAAAA=&#10;" filled="f" stroked="f">
              <v:textbox>
                <w:txbxContent>
                  <w:p w:rsidR="008D6134" w:rsidRPr="009F641A" w:rsidRDefault="000D4F57" w:rsidP="001040ED">
                    <w:pPr>
                      <w:rPr>
                        <w:color w:val="595959" w:themeColor="text1" w:themeTint="A6"/>
                      </w:rPr>
                    </w:pPr>
                    <w:r>
                      <w:rPr>
                        <w:color w:val="595959" w:themeColor="text1" w:themeTint="A6"/>
                        <w:sz w:val="20"/>
                        <w:szCs w:val="20"/>
                      </w:rPr>
                      <w:t>For Official Use Only</w:t>
                    </w:r>
                  </w:p>
                </w:txbxContent>
              </v:textbox>
            </v:shape>
          </w:pict>
        </mc:Fallback>
      </mc:AlternateContent>
    </w:r>
    <w:r w:rsidRPr="009C4D22">
      <w:rPr>
        <w:rFonts w:ascii="Arial" w:eastAsia="Times New Roman" w:hAnsi="Arial" w:cs="Arial"/>
        <w:b/>
        <w:noProof/>
        <w:color w:val="000000"/>
        <w:sz w:val="24"/>
        <w:szCs w:val="24"/>
      </w:rPr>
      <mc:AlternateContent>
        <mc:Choice Requires="wps">
          <w:drawing>
            <wp:anchor distT="0" distB="0" distL="114300" distR="114300" simplePos="0" relativeHeight="251682816" behindDoc="0" locked="0" layoutInCell="1" allowOverlap="1" wp14:anchorId="65598583" wp14:editId="3663DB0A">
              <wp:simplePos x="0" y="0"/>
              <wp:positionH relativeFrom="column">
                <wp:posOffset>-1957070</wp:posOffset>
              </wp:positionH>
              <wp:positionV relativeFrom="paragraph">
                <wp:posOffset>2466340</wp:posOffset>
              </wp:positionV>
              <wp:extent cx="2374265" cy="266700"/>
              <wp:effectExtent l="0" t="1009650" r="0" b="10096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3728C0E" w14:textId="77777777" w:rsidR="008D6134" w:rsidRPr="009C4D22" w:rsidRDefault="000D4F57" w:rsidP="001040ED">
                          <w:pPr>
                            <w:rPr>
                              <w:color w:val="595959"/>
                            </w:rPr>
                          </w:pPr>
                          <w:r w:rsidRPr="009C4D22">
                            <w:rPr>
                              <w:color w:val="595959"/>
                              <w:sz w:val="20"/>
                              <w:szCs w:val="20"/>
                            </w:rP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F201329" id="_x0000_s1038" type="#_x0000_t202" style="position:absolute;margin-left:-154.1pt;margin-top:194.2pt;width:186.9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" filled="f" stroked="f">
              <v:textbox>
                <w:txbxContent>
                  <w:p w:rsidR="008D6134" w:rsidRPr="009C4D22" w:rsidRDefault="000D4F57" w:rsidP="001040ED">
                    <w:pPr>
                      <w:rPr>
                        <w:color w:val="595959"/>
                      </w:rPr>
                    </w:pPr>
                    <w:r w:rsidRPr="009C4D22">
                      <w:rPr>
                        <w:color w:val="595959"/>
                        <w:sz w:val="20"/>
                        <w:szCs w:val="20"/>
                      </w:rPr>
                      <w:t>For Official Use Only</w:t>
                    </w:r>
                  </w:p>
                </w:txbxContent>
              </v:textbox>
            </v:shape>
          </w:pict>
        </mc:Fallback>
      </mc:AlternateConten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oloz Gagua">
    <w15:presenceInfo w15:providerId="AD" w15:userId="S-1-5-21-1560783789-2294844837-3146666554-16770"/>
  </w15:person>
  <w15:person w15:author="Salome Chakvetadze">
    <w15:presenceInfo w15:providerId="AD" w15:userId="S-1-5-21-1560783789-2294844837-3146666554-3951"/>
  </w15:person>
  <w15:person w15:author="Ekaterine Guntsadze">
    <w15:presenceInfo w15:providerId="Windows Live" w15:userId="494e7a8d4ad13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version" w:val="asa_0.6"/>
  </w:docVars>
  <w:rsids>
    <w:rsidRoot w:val="00BE00AF"/>
    <w:rsid w:val="0000029C"/>
    <w:rsid w:val="000010DA"/>
    <w:rsid w:val="00001F74"/>
    <w:rsid w:val="00003F8D"/>
    <w:rsid w:val="0000459A"/>
    <w:rsid w:val="0000552A"/>
    <w:rsid w:val="000071B8"/>
    <w:rsid w:val="0001010C"/>
    <w:rsid w:val="00011AAA"/>
    <w:rsid w:val="00013232"/>
    <w:rsid w:val="00013237"/>
    <w:rsid w:val="000133B0"/>
    <w:rsid w:val="0001463F"/>
    <w:rsid w:val="00021732"/>
    <w:rsid w:val="00032582"/>
    <w:rsid w:val="000330CA"/>
    <w:rsid w:val="00034746"/>
    <w:rsid w:val="00035B7B"/>
    <w:rsid w:val="00036799"/>
    <w:rsid w:val="000450DB"/>
    <w:rsid w:val="00047558"/>
    <w:rsid w:val="00074A9E"/>
    <w:rsid w:val="000766C1"/>
    <w:rsid w:val="00076B3E"/>
    <w:rsid w:val="000814CB"/>
    <w:rsid w:val="000816AC"/>
    <w:rsid w:val="0008224C"/>
    <w:rsid w:val="00084692"/>
    <w:rsid w:val="00087261"/>
    <w:rsid w:val="000908D4"/>
    <w:rsid w:val="000A0A6F"/>
    <w:rsid w:val="000A4AF4"/>
    <w:rsid w:val="000A6DF6"/>
    <w:rsid w:val="000B1790"/>
    <w:rsid w:val="000B6E8C"/>
    <w:rsid w:val="000C1F08"/>
    <w:rsid w:val="000C55D7"/>
    <w:rsid w:val="000C6BA1"/>
    <w:rsid w:val="000D4F57"/>
    <w:rsid w:val="000E35DC"/>
    <w:rsid w:val="000F1439"/>
    <w:rsid w:val="000F2C6A"/>
    <w:rsid w:val="00101875"/>
    <w:rsid w:val="001040ED"/>
    <w:rsid w:val="001049E8"/>
    <w:rsid w:val="00106ADD"/>
    <w:rsid w:val="0010701D"/>
    <w:rsid w:val="001076A1"/>
    <w:rsid w:val="00114637"/>
    <w:rsid w:val="00115C0F"/>
    <w:rsid w:val="00120ECB"/>
    <w:rsid w:val="00124AA9"/>
    <w:rsid w:val="00130402"/>
    <w:rsid w:val="00130AD4"/>
    <w:rsid w:val="001341C3"/>
    <w:rsid w:val="00134AF3"/>
    <w:rsid w:val="00142604"/>
    <w:rsid w:val="00145B8A"/>
    <w:rsid w:val="00147B3B"/>
    <w:rsid w:val="00150070"/>
    <w:rsid w:val="00152C25"/>
    <w:rsid w:val="00157BE3"/>
    <w:rsid w:val="00162E23"/>
    <w:rsid w:val="00163D6B"/>
    <w:rsid w:val="001653D9"/>
    <w:rsid w:val="00177969"/>
    <w:rsid w:val="00181039"/>
    <w:rsid w:val="00182714"/>
    <w:rsid w:val="00184F87"/>
    <w:rsid w:val="00187507"/>
    <w:rsid w:val="00190ADC"/>
    <w:rsid w:val="001A753A"/>
    <w:rsid w:val="001B15E9"/>
    <w:rsid w:val="001B1B39"/>
    <w:rsid w:val="001B2866"/>
    <w:rsid w:val="001B4AF2"/>
    <w:rsid w:val="001B7D5B"/>
    <w:rsid w:val="001C13F6"/>
    <w:rsid w:val="001C1B36"/>
    <w:rsid w:val="001C3FB8"/>
    <w:rsid w:val="001C5A88"/>
    <w:rsid w:val="001C646B"/>
    <w:rsid w:val="001D13BD"/>
    <w:rsid w:val="001D54DF"/>
    <w:rsid w:val="001E257E"/>
    <w:rsid w:val="001E2ADA"/>
    <w:rsid w:val="001E493F"/>
    <w:rsid w:val="001F7FAF"/>
    <w:rsid w:val="002006D0"/>
    <w:rsid w:val="00206EF7"/>
    <w:rsid w:val="00207BB3"/>
    <w:rsid w:val="00215638"/>
    <w:rsid w:val="00217E5D"/>
    <w:rsid w:val="00227D67"/>
    <w:rsid w:val="002336A8"/>
    <w:rsid w:val="002350DA"/>
    <w:rsid w:val="002434CB"/>
    <w:rsid w:val="0024388C"/>
    <w:rsid w:val="0024468A"/>
    <w:rsid w:val="00244D86"/>
    <w:rsid w:val="00246343"/>
    <w:rsid w:val="002464BC"/>
    <w:rsid w:val="0025039C"/>
    <w:rsid w:val="00250A61"/>
    <w:rsid w:val="002545CF"/>
    <w:rsid w:val="00255F69"/>
    <w:rsid w:val="00255FEB"/>
    <w:rsid w:val="00257D4E"/>
    <w:rsid w:val="00260D55"/>
    <w:rsid w:val="002629DE"/>
    <w:rsid w:val="00265121"/>
    <w:rsid w:val="002723FC"/>
    <w:rsid w:val="00280DCA"/>
    <w:rsid w:val="002825D4"/>
    <w:rsid w:val="0028516D"/>
    <w:rsid w:val="002858B4"/>
    <w:rsid w:val="0029114B"/>
    <w:rsid w:val="00292638"/>
    <w:rsid w:val="002A02CE"/>
    <w:rsid w:val="002B012B"/>
    <w:rsid w:val="002B6B83"/>
    <w:rsid w:val="002C2163"/>
    <w:rsid w:val="002C68B7"/>
    <w:rsid w:val="002D15DE"/>
    <w:rsid w:val="002D1DD7"/>
    <w:rsid w:val="002D3468"/>
    <w:rsid w:val="002D6946"/>
    <w:rsid w:val="002E026C"/>
    <w:rsid w:val="002E50EE"/>
    <w:rsid w:val="002E5FD7"/>
    <w:rsid w:val="002E6320"/>
    <w:rsid w:val="002F02FE"/>
    <w:rsid w:val="002F183A"/>
    <w:rsid w:val="002F2AB0"/>
    <w:rsid w:val="002F2DDF"/>
    <w:rsid w:val="002F5311"/>
    <w:rsid w:val="002F6607"/>
    <w:rsid w:val="002F7F06"/>
    <w:rsid w:val="00301934"/>
    <w:rsid w:val="00303114"/>
    <w:rsid w:val="00303C2B"/>
    <w:rsid w:val="00321FA6"/>
    <w:rsid w:val="00322ECB"/>
    <w:rsid w:val="00330F73"/>
    <w:rsid w:val="00331EBE"/>
    <w:rsid w:val="00332315"/>
    <w:rsid w:val="0033599F"/>
    <w:rsid w:val="00342639"/>
    <w:rsid w:val="00342E05"/>
    <w:rsid w:val="00344EB5"/>
    <w:rsid w:val="0034512B"/>
    <w:rsid w:val="003527D5"/>
    <w:rsid w:val="00356C5B"/>
    <w:rsid w:val="00357AD2"/>
    <w:rsid w:val="0036290A"/>
    <w:rsid w:val="00364580"/>
    <w:rsid w:val="00367D18"/>
    <w:rsid w:val="0037172E"/>
    <w:rsid w:val="00372BBF"/>
    <w:rsid w:val="00374225"/>
    <w:rsid w:val="00376309"/>
    <w:rsid w:val="003803E9"/>
    <w:rsid w:val="00381F62"/>
    <w:rsid w:val="00382C19"/>
    <w:rsid w:val="00383533"/>
    <w:rsid w:val="00383A3F"/>
    <w:rsid w:val="003847AF"/>
    <w:rsid w:val="00384EC0"/>
    <w:rsid w:val="0039069F"/>
    <w:rsid w:val="00390BE9"/>
    <w:rsid w:val="00390DB7"/>
    <w:rsid w:val="003934B2"/>
    <w:rsid w:val="003935A3"/>
    <w:rsid w:val="003954FB"/>
    <w:rsid w:val="003A299E"/>
    <w:rsid w:val="003A370E"/>
    <w:rsid w:val="003A51DA"/>
    <w:rsid w:val="003B59B8"/>
    <w:rsid w:val="003B59E2"/>
    <w:rsid w:val="003B7D9E"/>
    <w:rsid w:val="003D58C1"/>
    <w:rsid w:val="003D6928"/>
    <w:rsid w:val="003D7055"/>
    <w:rsid w:val="003E094A"/>
    <w:rsid w:val="003E3676"/>
    <w:rsid w:val="003E7147"/>
    <w:rsid w:val="003F0A4B"/>
    <w:rsid w:val="003F233A"/>
    <w:rsid w:val="003F7494"/>
    <w:rsid w:val="003F79E3"/>
    <w:rsid w:val="00400695"/>
    <w:rsid w:val="0040129D"/>
    <w:rsid w:val="00401DF7"/>
    <w:rsid w:val="00402DA8"/>
    <w:rsid w:val="00403D34"/>
    <w:rsid w:val="00404CB6"/>
    <w:rsid w:val="00405263"/>
    <w:rsid w:val="0041247E"/>
    <w:rsid w:val="00412C86"/>
    <w:rsid w:val="00413063"/>
    <w:rsid w:val="00414D6D"/>
    <w:rsid w:val="00417509"/>
    <w:rsid w:val="00417DA8"/>
    <w:rsid w:val="00423D44"/>
    <w:rsid w:val="00424D55"/>
    <w:rsid w:val="00430427"/>
    <w:rsid w:val="004304A3"/>
    <w:rsid w:val="004309B0"/>
    <w:rsid w:val="00436398"/>
    <w:rsid w:val="0044069A"/>
    <w:rsid w:val="0044254E"/>
    <w:rsid w:val="004449A6"/>
    <w:rsid w:val="00444DDD"/>
    <w:rsid w:val="004453A2"/>
    <w:rsid w:val="00446030"/>
    <w:rsid w:val="00447338"/>
    <w:rsid w:val="004549D9"/>
    <w:rsid w:val="00455608"/>
    <w:rsid w:val="00463FE7"/>
    <w:rsid w:val="004663AA"/>
    <w:rsid w:val="00473F9F"/>
    <w:rsid w:val="00474AA4"/>
    <w:rsid w:val="00483033"/>
    <w:rsid w:val="004877C7"/>
    <w:rsid w:val="0049104C"/>
    <w:rsid w:val="00491233"/>
    <w:rsid w:val="0049289A"/>
    <w:rsid w:val="00493F3C"/>
    <w:rsid w:val="00495BDC"/>
    <w:rsid w:val="004A0706"/>
    <w:rsid w:val="004A3B23"/>
    <w:rsid w:val="004A473E"/>
    <w:rsid w:val="004A710B"/>
    <w:rsid w:val="004A7AD9"/>
    <w:rsid w:val="004B14ED"/>
    <w:rsid w:val="004B1CDE"/>
    <w:rsid w:val="004B37D8"/>
    <w:rsid w:val="004B37F4"/>
    <w:rsid w:val="004D0963"/>
    <w:rsid w:val="004E307D"/>
    <w:rsid w:val="004E5D66"/>
    <w:rsid w:val="004F0F6A"/>
    <w:rsid w:val="004F2275"/>
    <w:rsid w:val="004F330E"/>
    <w:rsid w:val="004F4EF2"/>
    <w:rsid w:val="004F5208"/>
    <w:rsid w:val="004F69AB"/>
    <w:rsid w:val="004F708A"/>
    <w:rsid w:val="005042A6"/>
    <w:rsid w:val="0050729E"/>
    <w:rsid w:val="005075B3"/>
    <w:rsid w:val="00507701"/>
    <w:rsid w:val="00507FC5"/>
    <w:rsid w:val="00510798"/>
    <w:rsid w:val="00512FF5"/>
    <w:rsid w:val="005166EA"/>
    <w:rsid w:val="00522C1D"/>
    <w:rsid w:val="00527A27"/>
    <w:rsid w:val="00530497"/>
    <w:rsid w:val="005307E9"/>
    <w:rsid w:val="00530855"/>
    <w:rsid w:val="0054109B"/>
    <w:rsid w:val="00543EFB"/>
    <w:rsid w:val="0054657F"/>
    <w:rsid w:val="005524C7"/>
    <w:rsid w:val="00555765"/>
    <w:rsid w:val="00561F0A"/>
    <w:rsid w:val="005674BF"/>
    <w:rsid w:val="00573828"/>
    <w:rsid w:val="005741DA"/>
    <w:rsid w:val="00580B9F"/>
    <w:rsid w:val="00585AD8"/>
    <w:rsid w:val="005861A6"/>
    <w:rsid w:val="00592AFA"/>
    <w:rsid w:val="0059497A"/>
    <w:rsid w:val="00597461"/>
    <w:rsid w:val="005A10E9"/>
    <w:rsid w:val="005A4C10"/>
    <w:rsid w:val="005A57AF"/>
    <w:rsid w:val="005A5C75"/>
    <w:rsid w:val="005B3C05"/>
    <w:rsid w:val="005B4F61"/>
    <w:rsid w:val="005B5392"/>
    <w:rsid w:val="005C4EF0"/>
    <w:rsid w:val="005C6A53"/>
    <w:rsid w:val="005C7115"/>
    <w:rsid w:val="005C72C0"/>
    <w:rsid w:val="005D0D2C"/>
    <w:rsid w:val="005D705F"/>
    <w:rsid w:val="005D7CD1"/>
    <w:rsid w:val="005E5897"/>
    <w:rsid w:val="005F189D"/>
    <w:rsid w:val="005F48C5"/>
    <w:rsid w:val="005F49F2"/>
    <w:rsid w:val="005F5E92"/>
    <w:rsid w:val="005F7B0E"/>
    <w:rsid w:val="006023F0"/>
    <w:rsid w:val="006037E3"/>
    <w:rsid w:val="006044E7"/>
    <w:rsid w:val="006051F9"/>
    <w:rsid w:val="006077D3"/>
    <w:rsid w:val="0061417B"/>
    <w:rsid w:val="006141FA"/>
    <w:rsid w:val="00615F9F"/>
    <w:rsid w:val="00620189"/>
    <w:rsid w:val="006279DA"/>
    <w:rsid w:val="00627A60"/>
    <w:rsid w:val="00630F21"/>
    <w:rsid w:val="006313A6"/>
    <w:rsid w:val="00631995"/>
    <w:rsid w:val="006366E5"/>
    <w:rsid w:val="006378E9"/>
    <w:rsid w:val="00641F6C"/>
    <w:rsid w:val="00644BFF"/>
    <w:rsid w:val="006507D7"/>
    <w:rsid w:val="0066034E"/>
    <w:rsid w:val="006610C1"/>
    <w:rsid w:val="00661D93"/>
    <w:rsid w:val="006666B9"/>
    <w:rsid w:val="00667802"/>
    <w:rsid w:val="00673182"/>
    <w:rsid w:val="00675BBA"/>
    <w:rsid w:val="00676900"/>
    <w:rsid w:val="006771E8"/>
    <w:rsid w:val="006775CF"/>
    <w:rsid w:val="00680B1F"/>
    <w:rsid w:val="006813ED"/>
    <w:rsid w:val="00682B92"/>
    <w:rsid w:val="00686B60"/>
    <w:rsid w:val="00686D3E"/>
    <w:rsid w:val="00690BD0"/>
    <w:rsid w:val="00691797"/>
    <w:rsid w:val="00694B85"/>
    <w:rsid w:val="00695198"/>
    <w:rsid w:val="006965E9"/>
    <w:rsid w:val="006A0915"/>
    <w:rsid w:val="006A0C01"/>
    <w:rsid w:val="006A1A77"/>
    <w:rsid w:val="006A5490"/>
    <w:rsid w:val="006B116C"/>
    <w:rsid w:val="006B3E3B"/>
    <w:rsid w:val="006B5B21"/>
    <w:rsid w:val="006B62E5"/>
    <w:rsid w:val="006B673A"/>
    <w:rsid w:val="006B74BD"/>
    <w:rsid w:val="006B7D51"/>
    <w:rsid w:val="006C2AAA"/>
    <w:rsid w:val="006D226F"/>
    <w:rsid w:val="006D22A7"/>
    <w:rsid w:val="006D2856"/>
    <w:rsid w:val="006D4363"/>
    <w:rsid w:val="006E2A2E"/>
    <w:rsid w:val="006E3710"/>
    <w:rsid w:val="006E5275"/>
    <w:rsid w:val="006E5A85"/>
    <w:rsid w:val="006E5C3F"/>
    <w:rsid w:val="006E60AB"/>
    <w:rsid w:val="006E794C"/>
    <w:rsid w:val="006F332B"/>
    <w:rsid w:val="00700882"/>
    <w:rsid w:val="007060B2"/>
    <w:rsid w:val="007068ED"/>
    <w:rsid w:val="00713C6C"/>
    <w:rsid w:val="00725962"/>
    <w:rsid w:val="0072704D"/>
    <w:rsid w:val="0073502D"/>
    <w:rsid w:val="00737783"/>
    <w:rsid w:val="007427B3"/>
    <w:rsid w:val="00743E36"/>
    <w:rsid w:val="007552A5"/>
    <w:rsid w:val="00757549"/>
    <w:rsid w:val="007603D6"/>
    <w:rsid w:val="007622A6"/>
    <w:rsid w:val="0076348A"/>
    <w:rsid w:val="007733B5"/>
    <w:rsid w:val="00776691"/>
    <w:rsid w:val="00781A35"/>
    <w:rsid w:val="007828D2"/>
    <w:rsid w:val="00791049"/>
    <w:rsid w:val="00794896"/>
    <w:rsid w:val="00796C43"/>
    <w:rsid w:val="007A0A65"/>
    <w:rsid w:val="007A2F63"/>
    <w:rsid w:val="007A34A7"/>
    <w:rsid w:val="007A3941"/>
    <w:rsid w:val="007A7757"/>
    <w:rsid w:val="007B5C58"/>
    <w:rsid w:val="007C0D10"/>
    <w:rsid w:val="007C5C7D"/>
    <w:rsid w:val="007D1024"/>
    <w:rsid w:val="007D18D5"/>
    <w:rsid w:val="007E3CEC"/>
    <w:rsid w:val="007E7457"/>
    <w:rsid w:val="007F03EF"/>
    <w:rsid w:val="007F1B85"/>
    <w:rsid w:val="007F228B"/>
    <w:rsid w:val="007F30D4"/>
    <w:rsid w:val="007F4AC3"/>
    <w:rsid w:val="00801368"/>
    <w:rsid w:val="008046B6"/>
    <w:rsid w:val="0080515D"/>
    <w:rsid w:val="008076D5"/>
    <w:rsid w:val="00816BD1"/>
    <w:rsid w:val="00822628"/>
    <w:rsid w:val="008230CA"/>
    <w:rsid w:val="00825852"/>
    <w:rsid w:val="0083064A"/>
    <w:rsid w:val="008330D7"/>
    <w:rsid w:val="00834F08"/>
    <w:rsid w:val="00835BA1"/>
    <w:rsid w:val="0083740C"/>
    <w:rsid w:val="00840616"/>
    <w:rsid w:val="0084244B"/>
    <w:rsid w:val="00843D69"/>
    <w:rsid w:val="00845D57"/>
    <w:rsid w:val="008467DE"/>
    <w:rsid w:val="00846FD4"/>
    <w:rsid w:val="00851AF7"/>
    <w:rsid w:val="00851F8A"/>
    <w:rsid w:val="00853D48"/>
    <w:rsid w:val="00854AC4"/>
    <w:rsid w:val="008560EC"/>
    <w:rsid w:val="008620D3"/>
    <w:rsid w:val="00862ED0"/>
    <w:rsid w:val="00874ECB"/>
    <w:rsid w:val="008754E3"/>
    <w:rsid w:val="008771D6"/>
    <w:rsid w:val="00877B2E"/>
    <w:rsid w:val="00880A45"/>
    <w:rsid w:val="00882749"/>
    <w:rsid w:val="00882A1C"/>
    <w:rsid w:val="00884601"/>
    <w:rsid w:val="00886CBF"/>
    <w:rsid w:val="00893706"/>
    <w:rsid w:val="008974A6"/>
    <w:rsid w:val="008B6DD7"/>
    <w:rsid w:val="008B7DB1"/>
    <w:rsid w:val="008C35C9"/>
    <w:rsid w:val="008C5E43"/>
    <w:rsid w:val="008C65D6"/>
    <w:rsid w:val="008C70AB"/>
    <w:rsid w:val="008C770E"/>
    <w:rsid w:val="008D4FBE"/>
    <w:rsid w:val="008D5CA1"/>
    <w:rsid w:val="008D6134"/>
    <w:rsid w:val="008D6862"/>
    <w:rsid w:val="008E12C0"/>
    <w:rsid w:val="008E139E"/>
    <w:rsid w:val="008E1A2B"/>
    <w:rsid w:val="008E21CC"/>
    <w:rsid w:val="008F2628"/>
    <w:rsid w:val="008F354D"/>
    <w:rsid w:val="008F3DAB"/>
    <w:rsid w:val="008F6F5E"/>
    <w:rsid w:val="00907E54"/>
    <w:rsid w:val="009115F0"/>
    <w:rsid w:val="00911840"/>
    <w:rsid w:val="00914B87"/>
    <w:rsid w:val="00914E73"/>
    <w:rsid w:val="00921D4D"/>
    <w:rsid w:val="009223E8"/>
    <w:rsid w:val="00930686"/>
    <w:rsid w:val="00930EBD"/>
    <w:rsid w:val="0093135E"/>
    <w:rsid w:val="00931BD8"/>
    <w:rsid w:val="00933F32"/>
    <w:rsid w:val="00934CA2"/>
    <w:rsid w:val="009438B8"/>
    <w:rsid w:val="00945D34"/>
    <w:rsid w:val="00946B71"/>
    <w:rsid w:val="0094784C"/>
    <w:rsid w:val="00950C05"/>
    <w:rsid w:val="00950CAC"/>
    <w:rsid w:val="009605AF"/>
    <w:rsid w:val="009622AA"/>
    <w:rsid w:val="0096293A"/>
    <w:rsid w:val="00967072"/>
    <w:rsid w:val="009670B0"/>
    <w:rsid w:val="009678EC"/>
    <w:rsid w:val="00970628"/>
    <w:rsid w:val="00974609"/>
    <w:rsid w:val="00974BB1"/>
    <w:rsid w:val="00986D1D"/>
    <w:rsid w:val="00993134"/>
    <w:rsid w:val="009A039C"/>
    <w:rsid w:val="009A1A09"/>
    <w:rsid w:val="009A1DF2"/>
    <w:rsid w:val="009A35D2"/>
    <w:rsid w:val="009A78D1"/>
    <w:rsid w:val="009B3C60"/>
    <w:rsid w:val="009B3F70"/>
    <w:rsid w:val="009B5CF2"/>
    <w:rsid w:val="009B6272"/>
    <w:rsid w:val="009B6A15"/>
    <w:rsid w:val="009C29EF"/>
    <w:rsid w:val="009C4D22"/>
    <w:rsid w:val="009C4F17"/>
    <w:rsid w:val="009C7CFA"/>
    <w:rsid w:val="009D47EF"/>
    <w:rsid w:val="009D50AE"/>
    <w:rsid w:val="009E1470"/>
    <w:rsid w:val="009E269A"/>
    <w:rsid w:val="009E5E93"/>
    <w:rsid w:val="009E7C8F"/>
    <w:rsid w:val="009F641A"/>
    <w:rsid w:val="00A00326"/>
    <w:rsid w:val="00A00C59"/>
    <w:rsid w:val="00A00DE9"/>
    <w:rsid w:val="00A01A0D"/>
    <w:rsid w:val="00A0259F"/>
    <w:rsid w:val="00A04C27"/>
    <w:rsid w:val="00A06B5D"/>
    <w:rsid w:val="00A11492"/>
    <w:rsid w:val="00A11D26"/>
    <w:rsid w:val="00A124B4"/>
    <w:rsid w:val="00A17A4B"/>
    <w:rsid w:val="00A17CC0"/>
    <w:rsid w:val="00A202AA"/>
    <w:rsid w:val="00A20B78"/>
    <w:rsid w:val="00A21586"/>
    <w:rsid w:val="00A245DE"/>
    <w:rsid w:val="00A261EB"/>
    <w:rsid w:val="00A3273A"/>
    <w:rsid w:val="00A36A9B"/>
    <w:rsid w:val="00A42CAF"/>
    <w:rsid w:val="00A4311A"/>
    <w:rsid w:val="00A43274"/>
    <w:rsid w:val="00A43DD8"/>
    <w:rsid w:val="00A47E56"/>
    <w:rsid w:val="00A54323"/>
    <w:rsid w:val="00A54B22"/>
    <w:rsid w:val="00A54DFA"/>
    <w:rsid w:val="00A5525B"/>
    <w:rsid w:val="00A61243"/>
    <w:rsid w:val="00A63157"/>
    <w:rsid w:val="00A6488F"/>
    <w:rsid w:val="00A65E9C"/>
    <w:rsid w:val="00A7090D"/>
    <w:rsid w:val="00A74A1C"/>
    <w:rsid w:val="00A85EBC"/>
    <w:rsid w:val="00A90715"/>
    <w:rsid w:val="00AA05C2"/>
    <w:rsid w:val="00AA1CE0"/>
    <w:rsid w:val="00AA3934"/>
    <w:rsid w:val="00AA3B4D"/>
    <w:rsid w:val="00AA5375"/>
    <w:rsid w:val="00AA68DD"/>
    <w:rsid w:val="00AB053D"/>
    <w:rsid w:val="00AD0E76"/>
    <w:rsid w:val="00AD3D22"/>
    <w:rsid w:val="00AE0498"/>
    <w:rsid w:val="00AE1C5A"/>
    <w:rsid w:val="00AE3711"/>
    <w:rsid w:val="00AE3D07"/>
    <w:rsid w:val="00AE5769"/>
    <w:rsid w:val="00AF1FCC"/>
    <w:rsid w:val="00AF2D8C"/>
    <w:rsid w:val="00B01DD9"/>
    <w:rsid w:val="00B022C3"/>
    <w:rsid w:val="00B03C1B"/>
    <w:rsid w:val="00B05113"/>
    <w:rsid w:val="00B072A7"/>
    <w:rsid w:val="00B10402"/>
    <w:rsid w:val="00B118DF"/>
    <w:rsid w:val="00B1738D"/>
    <w:rsid w:val="00B20981"/>
    <w:rsid w:val="00B402D8"/>
    <w:rsid w:val="00B431D9"/>
    <w:rsid w:val="00B4385C"/>
    <w:rsid w:val="00B44232"/>
    <w:rsid w:val="00B44C90"/>
    <w:rsid w:val="00B45A6F"/>
    <w:rsid w:val="00B46AFB"/>
    <w:rsid w:val="00B54766"/>
    <w:rsid w:val="00B5525B"/>
    <w:rsid w:val="00B559C5"/>
    <w:rsid w:val="00B55DE1"/>
    <w:rsid w:val="00B64DBB"/>
    <w:rsid w:val="00B73860"/>
    <w:rsid w:val="00B73B1A"/>
    <w:rsid w:val="00B73E65"/>
    <w:rsid w:val="00B773F6"/>
    <w:rsid w:val="00B833DE"/>
    <w:rsid w:val="00B8399E"/>
    <w:rsid w:val="00B84953"/>
    <w:rsid w:val="00B87271"/>
    <w:rsid w:val="00B9027D"/>
    <w:rsid w:val="00B93CDA"/>
    <w:rsid w:val="00B9442D"/>
    <w:rsid w:val="00B956A3"/>
    <w:rsid w:val="00B964D5"/>
    <w:rsid w:val="00BA3B68"/>
    <w:rsid w:val="00BC6AC5"/>
    <w:rsid w:val="00BD11D7"/>
    <w:rsid w:val="00BD5DF2"/>
    <w:rsid w:val="00BD68AA"/>
    <w:rsid w:val="00BD7955"/>
    <w:rsid w:val="00BE00AF"/>
    <w:rsid w:val="00BE30EE"/>
    <w:rsid w:val="00BE56F3"/>
    <w:rsid w:val="00BE5A2E"/>
    <w:rsid w:val="00BE6541"/>
    <w:rsid w:val="00BE7BB4"/>
    <w:rsid w:val="00BF076E"/>
    <w:rsid w:val="00BF16EF"/>
    <w:rsid w:val="00BF2C42"/>
    <w:rsid w:val="00BF33DE"/>
    <w:rsid w:val="00BF441A"/>
    <w:rsid w:val="00BF4F29"/>
    <w:rsid w:val="00BF7D5D"/>
    <w:rsid w:val="00BF7DC6"/>
    <w:rsid w:val="00C02BF5"/>
    <w:rsid w:val="00C02FED"/>
    <w:rsid w:val="00C03DEB"/>
    <w:rsid w:val="00C05106"/>
    <w:rsid w:val="00C06AD9"/>
    <w:rsid w:val="00C06BB1"/>
    <w:rsid w:val="00C10D06"/>
    <w:rsid w:val="00C11007"/>
    <w:rsid w:val="00C11248"/>
    <w:rsid w:val="00C23B71"/>
    <w:rsid w:val="00C2670C"/>
    <w:rsid w:val="00C30AB5"/>
    <w:rsid w:val="00C3498F"/>
    <w:rsid w:val="00C3584D"/>
    <w:rsid w:val="00C3781F"/>
    <w:rsid w:val="00C42E69"/>
    <w:rsid w:val="00C4339C"/>
    <w:rsid w:val="00C439A0"/>
    <w:rsid w:val="00C44A5A"/>
    <w:rsid w:val="00C505BE"/>
    <w:rsid w:val="00C55039"/>
    <w:rsid w:val="00C60D08"/>
    <w:rsid w:val="00C735EA"/>
    <w:rsid w:val="00C753C2"/>
    <w:rsid w:val="00C764A5"/>
    <w:rsid w:val="00C81717"/>
    <w:rsid w:val="00C85D1F"/>
    <w:rsid w:val="00C87DBA"/>
    <w:rsid w:val="00C90D3F"/>
    <w:rsid w:val="00C94067"/>
    <w:rsid w:val="00C96C50"/>
    <w:rsid w:val="00CA2825"/>
    <w:rsid w:val="00CB50B8"/>
    <w:rsid w:val="00CC1CC7"/>
    <w:rsid w:val="00CC271C"/>
    <w:rsid w:val="00CC6FBA"/>
    <w:rsid w:val="00CC6FF0"/>
    <w:rsid w:val="00CD18C2"/>
    <w:rsid w:val="00CD269D"/>
    <w:rsid w:val="00CD2849"/>
    <w:rsid w:val="00CD47BF"/>
    <w:rsid w:val="00CE03CC"/>
    <w:rsid w:val="00CE1A87"/>
    <w:rsid w:val="00CE4829"/>
    <w:rsid w:val="00CE63F4"/>
    <w:rsid w:val="00CF0CE4"/>
    <w:rsid w:val="00CF3B1C"/>
    <w:rsid w:val="00CF6B0E"/>
    <w:rsid w:val="00CF77B1"/>
    <w:rsid w:val="00D0129C"/>
    <w:rsid w:val="00D014E3"/>
    <w:rsid w:val="00D0160B"/>
    <w:rsid w:val="00D03F1E"/>
    <w:rsid w:val="00D077C6"/>
    <w:rsid w:val="00D103CB"/>
    <w:rsid w:val="00D17173"/>
    <w:rsid w:val="00D17A2F"/>
    <w:rsid w:val="00D21020"/>
    <w:rsid w:val="00D3135A"/>
    <w:rsid w:val="00D344A4"/>
    <w:rsid w:val="00D411ED"/>
    <w:rsid w:val="00D44560"/>
    <w:rsid w:val="00D56DCA"/>
    <w:rsid w:val="00D56ED0"/>
    <w:rsid w:val="00D57F91"/>
    <w:rsid w:val="00D6297B"/>
    <w:rsid w:val="00D64578"/>
    <w:rsid w:val="00D71A95"/>
    <w:rsid w:val="00D7294E"/>
    <w:rsid w:val="00D7493E"/>
    <w:rsid w:val="00D76D7F"/>
    <w:rsid w:val="00D810E5"/>
    <w:rsid w:val="00D815A2"/>
    <w:rsid w:val="00D90211"/>
    <w:rsid w:val="00D93609"/>
    <w:rsid w:val="00D947A8"/>
    <w:rsid w:val="00DA318C"/>
    <w:rsid w:val="00DA4219"/>
    <w:rsid w:val="00DA47C7"/>
    <w:rsid w:val="00DA5272"/>
    <w:rsid w:val="00DA5375"/>
    <w:rsid w:val="00DA540D"/>
    <w:rsid w:val="00DA6AD9"/>
    <w:rsid w:val="00DA7E97"/>
    <w:rsid w:val="00DB07DE"/>
    <w:rsid w:val="00DB0F53"/>
    <w:rsid w:val="00DB1971"/>
    <w:rsid w:val="00DB31C1"/>
    <w:rsid w:val="00DB4A8B"/>
    <w:rsid w:val="00DB5271"/>
    <w:rsid w:val="00DB647F"/>
    <w:rsid w:val="00DC5E65"/>
    <w:rsid w:val="00DC7762"/>
    <w:rsid w:val="00DD12F5"/>
    <w:rsid w:val="00DE17F4"/>
    <w:rsid w:val="00DE2091"/>
    <w:rsid w:val="00DE5773"/>
    <w:rsid w:val="00DF5399"/>
    <w:rsid w:val="00DF61FA"/>
    <w:rsid w:val="00E04BB2"/>
    <w:rsid w:val="00E063D6"/>
    <w:rsid w:val="00E07F70"/>
    <w:rsid w:val="00E1034C"/>
    <w:rsid w:val="00E11223"/>
    <w:rsid w:val="00E14709"/>
    <w:rsid w:val="00E21AB0"/>
    <w:rsid w:val="00E22E83"/>
    <w:rsid w:val="00E234F7"/>
    <w:rsid w:val="00E23C8F"/>
    <w:rsid w:val="00E30E5F"/>
    <w:rsid w:val="00E3202E"/>
    <w:rsid w:val="00E33799"/>
    <w:rsid w:val="00E35CED"/>
    <w:rsid w:val="00E41B47"/>
    <w:rsid w:val="00E4300C"/>
    <w:rsid w:val="00E4773E"/>
    <w:rsid w:val="00E55493"/>
    <w:rsid w:val="00E55B52"/>
    <w:rsid w:val="00E55EC0"/>
    <w:rsid w:val="00E71310"/>
    <w:rsid w:val="00E72583"/>
    <w:rsid w:val="00E729C5"/>
    <w:rsid w:val="00E76AA4"/>
    <w:rsid w:val="00E82F28"/>
    <w:rsid w:val="00E835EE"/>
    <w:rsid w:val="00E8543C"/>
    <w:rsid w:val="00E92DDD"/>
    <w:rsid w:val="00E946FA"/>
    <w:rsid w:val="00E947F1"/>
    <w:rsid w:val="00E95EAA"/>
    <w:rsid w:val="00EA2C2B"/>
    <w:rsid w:val="00EA6A0B"/>
    <w:rsid w:val="00EB2580"/>
    <w:rsid w:val="00EC1240"/>
    <w:rsid w:val="00EC368D"/>
    <w:rsid w:val="00EC4A7D"/>
    <w:rsid w:val="00ED36AB"/>
    <w:rsid w:val="00ED4308"/>
    <w:rsid w:val="00ED434E"/>
    <w:rsid w:val="00ED605F"/>
    <w:rsid w:val="00ED6B2E"/>
    <w:rsid w:val="00ED6D75"/>
    <w:rsid w:val="00EE0DC4"/>
    <w:rsid w:val="00EE3C88"/>
    <w:rsid w:val="00EE436A"/>
    <w:rsid w:val="00EF20FB"/>
    <w:rsid w:val="00EF28BA"/>
    <w:rsid w:val="00EF2AC1"/>
    <w:rsid w:val="00EF2B5B"/>
    <w:rsid w:val="00EF2EC9"/>
    <w:rsid w:val="00F01307"/>
    <w:rsid w:val="00F03F6C"/>
    <w:rsid w:val="00F05CA4"/>
    <w:rsid w:val="00F06D24"/>
    <w:rsid w:val="00F125A1"/>
    <w:rsid w:val="00F14419"/>
    <w:rsid w:val="00F21DA9"/>
    <w:rsid w:val="00F21F7C"/>
    <w:rsid w:val="00F21F8F"/>
    <w:rsid w:val="00F25011"/>
    <w:rsid w:val="00F25656"/>
    <w:rsid w:val="00F261B4"/>
    <w:rsid w:val="00F300B6"/>
    <w:rsid w:val="00F32FD0"/>
    <w:rsid w:val="00F37DD8"/>
    <w:rsid w:val="00F42272"/>
    <w:rsid w:val="00F42D28"/>
    <w:rsid w:val="00F4517E"/>
    <w:rsid w:val="00F4522E"/>
    <w:rsid w:val="00F5592E"/>
    <w:rsid w:val="00F620A1"/>
    <w:rsid w:val="00F62377"/>
    <w:rsid w:val="00F62AD9"/>
    <w:rsid w:val="00F63261"/>
    <w:rsid w:val="00F75131"/>
    <w:rsid w:val="00F8303B"/>
    <w:rsid w:val="00F8719F"/>
    <w:rsid w:val="00F90D99"/>
    <w:rsid w:val="00F93E0C"/>
    <w:rsid w:val="00F94A7C"/>
    <w:rsid w:val="00F97038"/>
    <w:rsid w:val="00FA1BFA"/>
    <w:rsid w:val="00FA3A96"/>
    <w:rsid w:val="00FA5B35"/>
    <w:rsid w:val="00FA6BC5"/>
    <w:rsid w:val="00FC0E8D"/>
    <w:rsid w:val="00FC1699"/>
    <w:rsid w:val="00FC3294"/>
    <w:rsid w:val="00FC6F0C"/>
    <w:rsid w:val="00FD2DC1"/>
    <w:rsid w:val="00FD31A8"/>
    <w:rsid w:val="00FD332E"/>
    <w:rsid w:val="00FD6BC2"/>
    <w:rsid w:val="00FD71CA"/>
    <w:rsid w:val="00FE2717"/>
    <w:rsid w:val="00FE358E"/>
    <w:rsid w:val="00FE5CA1"/>
    <w:rsid w:val="00FF21A6"/>
    <w:rsid w:val="00FF502F"/>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3E64"/>
  <w15:docId w15:val="{30737FF9-68C6-477B-A349-1D1F1C12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FB4"/>
    <w:pPr>
      <w:spacing w:line="256" w:lineRule="auto"/>
    </w:pPr>
  </w:style>
  <w:style w:type="paragraph" w:styleId="Heading1">
    <w:name w:val="heading 1"/>
    <w:basedOn w:val="Normal"/>
    <w:next w:val="Normal"/>
    <w:link w:val="Heading1Char"/>
    <w:uiPriority w:val="9"/>
    <w:qFormat/>
    <w:rsid w:val="008904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4E"/>
  </w:style>
  <w:style w:type="paragraph" w:styleId="Footer">
    <w:name w:val="footer"/>
    <w:basedOn w:val="Normal"/>
    <w:link w:val="FooterChar"/>
    <w:uiPriority w:val="99"/>
    <w:unhideWhenUsed/>
    <w:rsid w:val="00E5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4E"/>
  </w:style>
  <w:style w:type="table" w:styleId="TableGrid">
    <w:name w:val="Table Grid"/>
    <w:basedOn w:val="TableNormal"/>
    <w:uiPriority w:val="39"/>
    <w:rsid w:val="00E5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7287"/>
    <w:rPr>
      <w:color w:val="0563C1" w:themeColor="hyperlink"/>
      <w:u w:val="single"/>
    </w:rPr>
  </w:style>
  <w:style w:type="table" w:customStyle="1" w:styleId="TableGrid92">
    <w:name w:val="Table Grid92"/>
    <w:basedOn w:val="TableNormal"/>
    <w:uiPriority w:val="59"/>
    <w:rsid w:val="00DF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E4C"/>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EA4547"/>
    <w:rPr>
      <w:color w:val="808080"/>
    </w:rPr>
  </w:style>
  <w:style w:type="table" w:customStyle="1" w:styleId="TableGrid4">
    <w:name w:val="Table Grid4"/>
    <w:basedOn w:val="TableNormal"/>
    <w:next w:val="TableGrid"/>
    <w:uiPriority w:val="39"/>
    <w:rsid w:val="00A1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7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5F"/>
    <w:rPr>
      <w:rFonts w:ascii="Segoe UI" w:hAnsi="Segoe UI" w:cs="Segoe UI"/>
      <w:sz w:val="18"/>
      <w:szCs w:val="18"/>
    </w:rPr>
  </w:style>
  <w:style w:type="character" w:customStyle="1" w:styleId="Heading1Char">
    <w:name w:val="Heading 1 Char"/>
    <w:basedOn w:val="DefaultParagraphFont"/>
    <w:link w:val="Heading1"/>
    <w:uiPriority w:val="9"/>
    <w:rsid w:val="0089047D"/>
    <w:rPr>
      <w:rFonts w:asciiTheme="majorHAnsi" w:eastAsiaTheme="majorEastAsia" w:hAnsiTheme="majorHAnsi" w:cstheme="majorBidi"/>
      <w:color w:val="2E74B5" w:themeColor="accent1" w:themeShade="BF"/>
      <w:sz w:val="32"/>
      <w:szCs w:val="32"/>
    </w:rPr>
  </w:style>
  <w:style w:type="table" w:customStyle="1" w:styleId="TableGrid7">
    <w:name w:val="Table Grid7"/>
    <w:basedOn w:val="TableNormal"/>
    <w:next w:val="TableGrid"/>
    <w:uiPriority w:val="39"/>
    <w:rsid w:val="0083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0AB"/>
    <w:pPr>
      <w:widowControl w:val="0"/>
      <w:autoSpaceDE w:val="0"/>
      <w:autoSpaceDN w:val="0"/>
      <w:adjustRightInd w:val="0"/>
      <w:spacing w:after="0" w:line="240" w:lineRule="auto"/>
      <w:ind w:left="720"/>
      <w:contextualSpacing/>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C3584D"/>
    <w:rPr>
      <w:sz w:val="16"/>
      <w:szCs w:val="16"/>
    </w:rPr>
  </w:style>
  <w:style w:type="paragraph" w:styleId="CommentText">
    <w:name w:val="annotation text"/>
    <w:basedOn w:val="Normal"/>
    <w:link w:val="CommentTextChar"/>
    <w:uiPriority w:val="99"/>
    <w:semiHidden/>
    <w:unhideWhenUsed/>
    <w:rsid w:val="00C3584D"/>
    <w:pPr>
      <w:spacing w:line="240" w:lineRule="auto"/>
    </w:pPr>
    <w:rPr>
      <w:sz w:val="20"/>
      <w:szCs w:val="20"/>
    </w:rPr>
  </w:style>
  <w:style w:type="character" w:customStyle="1" w:styleId="CommentTextChar">
    <w:name w:val="Comment Text Char"/>
    <w:basedOn w:val="DefaultParagraphFont"/>
    <w:link w:val="CommentText"/>
    <w:uiPriority w:val="99"/>
    <w:semiHidden/>
    <w:rsid w:val="00C3584D"/>
    <w:rPr>
      <w:sz w:val="20"/>
      <w:szCs w:val="20"/>
    </w:rPr>
  </w:style>
  <w:style w:type="paragraph" w:styleId="CommentSubject">
    <w:name w:val="annotation subject"/>
    <w:basedOn w:val="CommentText"/>
    <w:next w:val="CommentText"/>
    <w:link w:val="CommentSubjectChar"/>
    <w:uiPriority w:val="99"/>
    <w:semiHidden/>
    <w:unhideWhenUsed/>
    <w:rsid w:val="00C3584D"/>
    <w:rPr>
      <w:b/>
      <w:bCs/>
    </w:rPr>
  </w:style>
  <w:style w:type="character" w:customStyle="1" w:styleId="CommentSubjectChar">
    <w:name w:val="Comment Subject Char"/>
    <w:basedOn w:val="CommentTextChar"/>
    <w:link w:val="CommentSubject"/>
    <w:uiPriority w:val="99"/>
    <w:semiHidden/>
    <w:rsid w:val="00C3584D"/>
    <w:rPr>
      <w:b/>
      <w:bCs/>
      <w:sz w:val="20"/>
      <w:szCs w:val="20"/>
    </w:rPr>
  </w:style>
  <w:style w:type="table" w:customStyle="1" w:styleId="TableGrid93">
    <w:name w:val="Table Grid93"/>
    <w:basedOn w:val="TableNormal"/>
    <w:uiPriority w:val="59"/>
    <w:rsid w:val="00FE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uiPriority w:val="59"/>
    <w:rsid w:val="008E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8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F1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6E64-5A99-46C9-BF27-9B97D715EC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4E7E3-FA36-44EB-849A-1027571DCAC7}">
  <ds:schemaRefs>
    <ds:schemaRef ds:uri="http://schemas.microsoft.com/sharepoint/v3/contenttype/forms"/>
  </ds:schemaRefs>
</ds:datastoreItem>
</file>

<file path=customXml/itemProps3.xml><?xml version="1.0" encoding="utf-8"?>
<ds:datastoreItem xmlns:ds="http://schemas.openxmlformats.org/officeDocument/2006/customXml" ds:itemID="{3889ADD8-8D05-49E4-964A-A18AE4B07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E947D-FE0C-4E39-B746-21EF49FD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5812</Words>
  <Characters>33132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Appraisal ESRS Document</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ESRS Document</dc:title>
  <dc:creator>Operations Portal</dc:creator>
  <cp:lastModifiedBy>Nikoloz Gagua</cp:lastModifiedBy>
  <cp:revision>2</cp:revision>
  <dcterms:created xsi:type="dcterms:W3CDTF">2020-04-22T07:15:00Z</dcterms:created>
  <dcterms:modified xsi:type="dcterms:W3CDTF">2020-04-22T07:15:00Z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