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57067" w14:textId="77777777" w:rsidR="00B17AF9" w:rsidRPr="00442263" w:rsidRDefault="00B17AF9" w:rsidP="00B17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42263">
        <w:rPr>
          <w:rFonts w:ascii="Sylfaen" w:eastAsia="Times New Roman" w:hAnsi="Sylfaen" w:cs="Times New Roman"/>
          <w:b/>
          <w:bCs/>
          <w:color w:val="000000"/>
          <w:lang w:val="ka-GE"/>
        </w:rPr>
        <w:t>ქალბატონო ნათია,</w:t>
      </w:r>
    </w:p>
    <w:p w14:paraId="6495E207" w14:textId="14CEBF09" w:rsidR="00956ECB" w:rsidRDefault="00B17AF9" w:rsidP="00B17AF9">
      <w:pPr>
        <w:spacing w:before="100" w:beforeAutospacing="1" w:after="100" w:afterAutospacing="1" w:line="240" w:lineRule="auto"/>
        <w:jc w:val="both"/>
        <w:rPr>
          <w:ins w:id="0" w:author="Shorena Okropiridze" w:date="2020-06-16T17:00:00Z"/>
          <w:rFonts w:ascii="Sylfaen" w:eastAsia="Times New Roman" w:hAnsi="Sylfaen" w:cs="Times New Roman"/>
          <w:color w:val="000000"/>
          <w:lang w:val="ka-GE"/>
        </w:rPr>
      </w:pPr>
      <w:ins w:id="1" w:author="Shorena Okropiridze" w:date="2020-06-16T16:43:00Z">
        <w:r w:rsidRPr="00442263">
          <w:rPr>
            <w:rFonts w:ascii="Sylfaen" w:eastAsia="Times New Roman" w:hAnsi="Sylfaen" w:cs="Times New Roman"/>
            <w:color w:val="000000"/>
            <w:lang w:val="ka-GE"/>
          </w:rPr>
          <w:t xml:space="preserve">როგორც თქვენთვის ცნობილია, </w:t>
        </w:r>
      </w:ins>
      <w:r w:rsidRPr="00442263">
        <w:rPr>
          <w:rFonts w:ascii="Sylfaen" w:eastAsia="Times New Roman" w:hAnsi="Sylfaen" w:cs="Times New Roman"/>
          <w:color w:val="000000"/>
          <w:lang w:val="ka-GE"/>
        </w:rPr>
        <w:t xml:space="preserve">ს.ს. </w:t>
      </w:r>
      <w:ins w:id="2" w:author="Shorena Okropiridze" w:date="2020-06-16T16:44:00Z">
        <w:r w:rsidRPr="00442263">
          <w:rPr>
            <w:rFonts w:ascii="Sylfaen" w:eastAsia="Times New Roman" w:hAnsi="Sylfaen" w:cs="Times New Roman"/>
            <w:color w:val="000000"/>
            <w:lang w:val="ka-GE"/>
          </w:rPr>
          <w:t>,</w:t>
        </w:r>
      </w:ins>
      <w:r w:rsidRPr="00442263">
        <w:rPr>
          <w:rFonts w:ascii="Sylfaen" w:eastAsia="Times New Roman" w:hAnsi="Sylfaen" w:cs="Times New Roman"/>
          <w:color w:val="000000"/>
          <w:lang w:val="ka-GE"/>
        </w:rPr>
        <w:t>,ინფექციური პათოლოგიის, შიდსისა და კლინიკური იმუნოლოგიის სამეცნიერო</w:t>
      </w:r>
      <w:ins w:id="3" w:author="Shorena Okropiridze" w:date="2020-06-16T17:18:00Z">
        <w:r w:rsidR="00030501">
          <w:rPr>
            <w:rFonts w:ascii="Sylfaen" w:eastAsia="Times New Roman" w:hAnsi="Sylfaen" w:cs="Times New Roman"/>
            <w:color w:val="000000"/>
            <w:lang w:val="ka-GE"/>
          </w:rPr>
          <w:t xml:space="preserve"> </w:t>
        </w:r>
      </w:ins>
      <w:r w:rsidRPr="00442263">
        <w:rPr>
          <w:rFonts w:ascii="Sylfaen" w:eastAsia="Times New Roman" w:hAnsi="Sylfaen" w:cs="Times New Roman"/>
          <w:color w:val="000000"/>
          <w:lang w:val="ka-GE"/>
        </w:rPr>
        <w:t>-პრაქტიკულ</w:t>
      </w:r>
      <w:del w:id="4" w:author="Shorena Okropiridze" w:date="2020-06-16T17:18:00Z">
        <w:r w:rsidRPr="00442263" w:rsidDel="00030501">
          <w:rPr>
            <w:rFonts w:ascii="Sylfaen" w:eastAsia="Times New Roman" w:hAnsi="Sylfaen" w:cs="Times New Roman"/>
            <w:color w:val="000000"/>
            <w:lang w:val="ka-GE"/>
          </w:rPr>
          <w:delText>ი</w:delText>
        </w:r>
      </w:del>
      <w:r w:rsidRPr="00442263">
        <w:rPr>
          <w:rFonts w:ascii="Sylfaen" w:eastAsia="Times New Roman" w:hAnsi="Sylfaen" w:cs="Times New Roman"/>
          <w:color w:val="000000"/>
          <w:lang w:val="ka-GE"/>
        </w:rPr>
        <w:t> ცენტრს“</w:t>
      </w:r>
      <w:ins w:id="5" w:author="Shorena Okropiridze" w:date="2020-06-16T16:57:00Z">
        <w:r w:rsidR="00442263">
          <w:rPr>
            <w:rFonts w:ascii="Sylfaen" w:eastAsia="Times New Roman" w:hAnsi="Sylfaen" w:cs="Times New Roman"/>
            <w:color w:val="000000"/>
            <w:lang w:val="ka-GE"/>
          </w:rPr>
          <w:t xml:space="preserve"> </w:t>
        </w:r>
        <w:r w:rsidR="00442263" w:rsidRPr="00030501">
          <w:rPr>
            <w:rFonts w:ascii="Sylfaen" w:eastAsia="Times New Roman" w:hAnsi="Sylfaen" w:cs="Times New Roman"/>
            <w:color w:val="000000"/>
            <w:lang w:val="ka-GE"/>
          </w:rPr>
          <w:t xml:space="preserve">(ა/კ </w:t>
        </w:r>
      </w:ins>
      <w:ins w:id="6" w:author="Shorena Okropiridze" w:date="2020-06-16T17:12:00Z">
        <w:r w:rsidR="00030501" w:rsidRPr="00030501">
          <w:rPr>
            <w:rFonts w:ascii="Sylfaen" w:eastAsia="Times New Roman" w:hAnsi="Sylfaen" w:cs="Times New Roman"/>
            <w:bCs/>
            <w:color w:val="000000"/>
            <w:lang w:val="ka-GE"/>
          </w:rPr>
          <w:t>212153756</w:t>
        </w:r>
        <w:r w:rsidR="00030501" w:rsidRPr="00030501">
          <w:rPr>
            <w:rFonts w:ascii="Sylfaen" w:eastAsia="Times New Roman" w:hAnsi="Sylfaen" w:cs="Times New Roman"/>
            <w:bCs/>
            <w:color w:val="000000"/>
          </w:rPr>
          <w:t>)</w:t>
        </w:r>
      </w:ins>
      <w:r w:rsidRPr="00442263">
        <w:rPr>
          <w:rFonts w:ascii="Sylfaen" w:eastAsia="Times New Roman" w:hAnsi="Sylfaen" w:cs="Times New Roman"/>
          <w:color w:val="000000"/>
          <w:lang w:val="ka-GE"/>
        </w:rPr>
        <w:t> არ გააჩნია შენობა და  განთავსებულია შპს ,,ავერსი ფარმას“ (ს/კ 211386695) საკუთრებაში არსებულ ფართში.  აღნიშნული ფართის სარგებლობისათვის საქართველოს ოკუპირებული ტერიტორიებიდან დევნილთა</w:t>
      </w:r>
      <w:ins w:id="7" w:author="Shorena Okropiridze" w:date="2020-06-16T17:41:00Z">
        <w:r w:rsidR="009B749E">
          <w:rPr>
            <w:rFonts w:ascii="Sylfaen" w:eastAsia="Times New Roman" w:hAnsi="Sylfaen" w:cs="Times New Roman"/>
            <w:color w:val="000000"/>
            <w:lang w:val="ka-GE"/>
          </w:rPr>
          <w:t>,</w:t>
        </w:r>
      </w:ins>
      <w:r w:rsidRPr="00442263">
        <w:rPr>
          <w:rFonts w:ascii="Sylfaen" w:eastAsia="Times New Roman" w:hAnsi="Sylfaen" w:cs="Times New Roman"/>
          <w:color w:val="000000"/>
          <w:lang w:val="ka-GE"/>
        </w:rPr>
        <w:t xml:space="preserve"> შრომის, ჯანმრთელობისა და სოციალური დაცვის სამინისტრო (2013-2018წ)</w:t>
      </w:r>
      <w:ins w:id="8" w:author="Shorena Okropiridze" w:date="2020-06-16T17:19:00Z">
        <w:r w:rsidR="00030501">
          <w:rPr>
            <w:rFonts w:ascii="Sylfaen" w:eastAsia="Times New Roman" w:hAnsi="Sylfaen" w:cs="Times New Roman"/>
            <w:color w:val="000000"/>
            <w:lang w:val="ka-GE"/>
          </w:rPr>
          <w:t>,</w:t>
        </w:r>
      </w:ins>
      <w:r w:rsidRPr="00442263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ins w:id="9" w:author="Shorena Okropiridze" w:date="2020-06-16T16:57:00Z">
        <w:r w:rsidR="00442263">
          <w:rPr>
            <w:rFonts w:ascii="Sylfaen" w:eastAsia="Times New Roman" w:hAnsi="Sylfaen" w:cs="Times New Roman"/>
            <w:color w:val="000000"/>
            <w:lang w:val="ka-GE"/>
          </w:rPr>
          <w:t xml:space="preserve">შესაბამისი </w:t>
        </w:r>
      </w:ins>
      <w:r w:rsidRPr="00442263">
        <w:rPr>
          <w:rFonts w:ascii="Sylfaen" w:eastAsia="Times New Roman" w:hAnsi="Sylfaen" w:cs="Times New Roman"/>
          <w:color w:val="000000"/>
          <w:lang w:val="ka-GE"/>
        </w:rPr>
        <w:t>სახელმწიფო პროგრამის ფარგლებში</w:t>
      </w:r>
      <w:ins w:id="10" w:author="Shorena Okropiridze" w:date="2020-06-16T17:19:00Z">
        <w:r w:rsidR="00030501">
          <w:rPr>
            <w:rFonts w:ascii="Sylfaen" w:eastAsia="Times New Roman" w:hAnsi="Sylfaen" w:cs="Times New Roman"/>
            <w:color w:val="000000"/>
            <w:lang w:val="ka-GE"/>
          </w:rPr>
          <w:t>,</w:t>
        </w:r>
      </w:ins>
      <w:r w:rsidRPr="00442263">
        <w:rPr>
          <w:rFonts w:ascii="Sylfaen" w:eastAsia="Times New Roman" w:hAnsi="Sylfaen" w:cs="Times New Roman"/>
          <w:color w:val="000000"/>
          <w:lang w:val="ka-GE"/>
        </w:rPr>
        <w:t xml:space="preserve"> უზრუნვე</w:t>
      </w:r>
      <w:r w:rsidR="0035067F">
        <w:rPr>
          <w:rFonts w:ascii="Sylfaen" w:eastAsia="Times New Roman" w:hAnsi="Sylfaen" w:cs="Times New Roman"/>
          <w:color w:val="000000"/>
          <w:lang w:val="ka-GE"/>
        </w:rPr>
        <w:t>ლ</w:t>
      </w:r>
      <w:r w:rsidRPr="00442263">
        <w:rPr>
          <w:rFonts w:ascii="Sylfaen" w:eastAsia="Times New Roman" w:hAnsi="Sylfaen" w:cs="Times New Roman"/>
          <w:color w:val="000000"/>
          <w:lang w:val="ka-GE"/>
        </w:rPr>
        <w:t>ყოფ</w:t>
      </w:r>
      <w:ins w:id="11" w:author="Shorena Okropiridze" w:date="2020-06-16T16:44:00Z">
        <w:r w:rsidRPr="00442263">
          <w:rPr>
            <w:rFonts w:ascii="Sylfaen" w:eastAsia="Times New Roman" w:hAnsi="Sylfaen" w:cs="Times New Roman"/>
            <w:color w:val="000000"/>
            <w:lang w:val="ka-GE"/>
          </w:rPr>
          <w:t>და</w:t>
        </w:r>
      </w:ins>
      <w:del w:id="12" w:author="Shorena Okropiridze" w:date="2020-06-16T16:44:00Z">
        <w:r w:rsidRPr="00442263" w:rsidDel="00B17AF9">
          <w:rPr>
            <w:rFonts w:ascii="Sylfaen" w:eastAsia="Times New Roman" w:hAnsi="Sylfaen" w:cs="Times New Roman"/>
            <w:color w:val="000000"/>
            <w:lang w:val="ka-GE"/>
          </w:rPr>
          <w:delText>ს</w:delText>
        </w:r>
      </w:del>
      <w:r w:rsidRPr="00442263">
        <w:rPr>
          <w:rFonts w:ascii="Sylfaen" w:eastAsia="Times New Roman" w:hAnsi="Sylfaen" w:cs="Times New Roman"/>
          <w:color w:val="000000"/>
          <w:lang w:val="ka-GE"/>
        </w:rPr>
        <w:t xml:space="preserve"> საიჯარო ქირის ანაზღაურებას</w:t>
      </w:r>
      <w:r w:rsidRPr="00442263">
        <w:rPr>
          <w:rFonts w:ascii="Sylfaen" w:eastAsia="Times New Roman" w:hAnsi="Sylfaen" w:cs="Times New Roman"/>
          <w:color w:val="000000"/>
        </w:rPr>
        <w:t>.</w:t>
      </w:r>
      <w:ins w:id="13" w:author="Shorena Okropiridze" w:date="2020-06-16T16:44:00Z">
        <w:r w:rsidRPr="00442263">
          <w:rPr>
            <w:rFonts w:ascii="Sylfaen" w:eastAsia="Times New Roman" w:hAnsi="Sylfaen" w:cs="Times New Roman"/>
            <w:color w:val="000000"/>
            <w:lang w:val="ka-GE"/>
          </w:rPr>
          <w:t xml:space="preserve"> </w:t>
        </w:r>
      </w:ins>
    </w:p>
    <w:p w14:paraId="650D12BD" w14:textId="77777777" w:rsidR="00956ECB" w:rsidRDefault="00B17AF9" w:rsidP="00B17AF9">
      <w:pPr>
        <w:spacing w:before="100" w:beforeAutospacing="1" w:after="100" w:afterAutospacing="1" w:line="240" w:lineRule="auto"/>
        <w:jc w:val="both"/>
        <w:rPr>
          <w:ins w:id="14" w:author="Shorena Okropiridze" w:date="2020-06-16T17:00:00Z"/>
          <w:rFonts w:ascii="Sylfaen" w:eastAsia="Times New Roman" w:hAnsi="Sylfaen" w:cs="Times New Roman"/>
          <w:lang w:val="ka-GE"/>
        </w:rPr>
      </w:pPr>
      <w:ins w:id="15" w:author="Shorena Okropiridze" w:date="2020-06-16T16:44:00Z">
        <w:r w:rsidRPr="00442263">
          <w:rPr>
            <w:rFonts w:ascii="Sylfaen" w:eastAsia="Times New Roman" w:hAnsi="Sylfaen" w:cs="Times New Roman"/>
            <w:color w:val="000000"/>
            <w:lang w:val="ka-GE"/>
          </w:rPr>
          <w:t>მოცემულ ეტაპზე,</w:t>
        </w:r>
      </w:ins>
      <w:ins w:id="16" w:author="Shorena Okropiridze" w:date="2020-06-16T16:46:00Z">
        <w:r w:rsidRPr="00442263">
          <w:rPr>
            <w:rFonts w:ascii="Sylfaen" w:eastAsia="Times New Roman" w:hAnsi="Sylfaen" w:cs="Times New Roman"/>
            <w:color w:val="000000"/>
          </w:rPr>
          <w:t xml:space="preserve"> </w:t>
        </w:r>
        <w:r w:rsidRPr="00442263">
          <w:rPr>
            <w:rFonts w:ascii="Sylfaen" w:eastAsia="Times New Roman" w:hAnsi="Sylfaen" w:cs="Times New Roman"/>
            <w:color w:val="000000"/>
            <w:lang w:val="ka-GE"/>
          </w:rPr>
          <w:t xml:space="preserve">,,სამედიცინო დაწესებულებათა რეაბილიტაციისა და აღჭურვის 2020 წლის სახელმწიფო პროგრამის დამტკიცების შესახებ” საქართველოს მთავრობის 2019 წლის 25 დეკემბრის </w:t>
        </w:r>
      </w:ins>
      <w:ins w:id="17" w:author="Shorena Okropiridze" w:date="2020-06-16T16:47:00Z">
        <w:r w:rsidRPr="00442263">
          <w:rPr>
            <w:rFonts w:ascii="Sylfaen" w:eastAsia="Times New Roman" w:hAnsi="Sylfaen" w:cs="Times New Roman"/>
            <w:color w:val="000000"/>
            <w:lang w:val="ka-GE"/>
          </w:rPr>
          <w:t>N653 დადგენილების ფარგლებ</w:t>
        </w:r>
      </w:ins>
      <w:ins w:id="18" w:author="Shorena Okropiridze" w:date="2020-06-16T16:48:00Z">
        <w:r w:rsidRPr="00442263">
          <w:rPr>
            <w:rFonts w:ascii="Sylfaen" w:eastAsia="Times New Roman" w:hAnsi="Sylfaen" w:cs="Times New Roman"/>
            <w:color w:val="000000"/>
            <w:lang w:val="ka-GE"/>
          </w:rPr>
          <w:t xml:space="preserve">ში, </w:t>
        </w:r>
        <w:r w:rsidR="00066ED0" w:rsidRPr="00442263">
          <w:rPr>
            <w:rFonts w:ascii="Sylfaen" w:eastAsia="Times New Roman" w:hAnsi="Sylfaen" w:cs="Sylfaen"/>
          </w:rPr>
          <w:t>სს</w:t>
        </w:r>
        <w:r w:rsidR="00066ED0" w:rsidRPr="00442263">
          <w:rPr>
            <w:rFonts w:ascii="Times New Roman" w:eastAsia="Times New Roman" w:hAnsi="Times New Roman" w:cs="Times New Roman"/>
          </w:rPr>
          <w:t xml:space="preserve"> „</w:t>
        </w:r>
        <w:r w:rsidR="00066ED0" w:rsidRPr="00442263">
          <w:rPr>
            <w:rFonts w:ascii="Sylfaen" w:eastAsia="Times New Roman" w:hAnsi="Sylfaen" w:cs="Sylfaen"/>
          </w:rPr>
          <w:t>ინფექციური</w:t>
        </w:r>
        <w:r w:rsidR="00066ED0" w:rsidRPr="00442263">
          <w:rPr>
            <w:rFonts w:ascii="Times New Roman" w:eastAsia="Times New Roman" w:hAnsi="Times New Roman" w:cs="Times New Roman"/>
          </w:rPr>
          <w:t xml:space="preserve"> </w:t>
        </w:r>
        <w:r w:rsidR="00066ED0" w:rsidRPr="00442263">
          <w:rPr>
            <w:rFonts w:ascii="Sylfaen" w:eastAsia="Times New Roman" w:hAnsi="Sylfaen" w:cs="Sylfaen"/>
          </w:rPr>
          <w:t>პათოლოგიის</w:t>
        </w:r>
        <w:r w:rsidR="00066ED0" w:rsidRPr="00442263">
          <w:rPr>
            <w:rFonts w:ascii="Times New Roman" w:eastAsia="Times New Roman" w:hAnsi="Times New Roman" w:cs="Times New Roman"/>
          </w:rPr>
          <w:t xml:space="preserve">, </w:t>
        </w:r>
        <w:r w:rsidR="00066ED0" w:rsidRPr="00442263">
          <w:rPr>
            <w:rFonts w:ascii="Sylfaen" w:eastAsia="Times New Roman" w:hAnsi="Sylfaen" w:cs="Sylfaen"/>
          </w:rPr>
          <w:t>შიდსისა</w:t>
        </w:r>
        <w:r w:rsidR="00066ED0" w:rsidRPr="00442263">
          <w:rPr>
            <w:rFonts w:ascii="Times New Roman" w:eastAsia="Times New Roman" w:hAnsi="Times New Roman" w:cs="Times New Roman"/>
          </w:rPr>
          <w:t xml:space="preserve"> </w:t>
        </w:r>
        <w:r w:rsidR="00066ED0" w:rsidRPr="00442263">
          <w:rPr>
            <w:rFonts w:ascii="Sylfaen" w:eastAsia="Times New Roman" w:hAnsi="Sylfaen" w:cs="Sylfaen"/>
          </w:rPr>
          <w:t>და</w:t>
        </w:r>
        <w:r w:rsidR="00066ED0" w:rsidRPr="00442263">
          <w:rPr>
            <w:rFonts w:ascii="Times New Roman" w:eastAsia="Times New Roman" w:hAnsi="Times New Roman" w:cs="Times New Roman"/>
          </w:rPr>
          <w:t xml:space="preserve"> </w:t>
        </w:r>
        <w:r w:rsidR="00066ED0" w:rsidRPr="00442263">
          <w:rPr>
            <w:rFonts w:ascii="Sylfaen" w:eastAsia="Times New Roman" w:hAnsi="Sylfaen" w:cs="Sylfaen"/>
          </w:rPr>
          <w:t>კლინიკური</w:t>
        </w:r>
        <w:r w:rsidR="00066ED0" w:rsidRPr="00442263">
          <w:rPr>
            <w:rFonts w:ascii="Times New Roman" w:eastAsia="Times New Roman" w:hAnsi="Times New Roman" w:cs="Times New Roman"/>
          </w:rPr>
          <w:t xml:space="preserve"> </w:t>
        </w:r>
        <w:r w:rsidR="00066ED0" w:rsidRPr="00442263">
          <w:rPr>
            <w:rFonts w:ascii="Sylfaen" w:eastAsia="Times New Roman" w:hAnsi="Sylfaen" w:cs="Sylfaen"/>
          </w:rPr>
          <w:t>იმუნოლოგიის</w:t>
        </w:r>
        <w:r w:rsidR="00066ED0" w:rsidRPr="00442263">
          <w:rPr>
            <w:rFonts w:ascii="Times New Roman" w:eastAsia="Times New Roman" w:hAnsi="Times New Roman" w:cs="Times New Roman"/>
          </w:rPr>
          <w:t xml:space="preserve"> </w:t>
        </w:r>
        <w:r w:rsidR="00066ED0" w:rsidRPr="00442263">
          <w:rPr>
            <w:rFonts w:ascii="Sylfaen" w:eastAsia="Times New Roman" w:hAnsi="Sylfaen" w:cs="Times New Roman"/>
            <w:lang w:val="ka-GE"/>
          </w:rPr>
          <w:t xml:space="preserve">სამეცნიერო-პრაქტიკული ცენტრის“ ფუნქციონირების უწყვეტობის უზრუნველსაყოფად, </w:t>
        </w:r>
      </w:ins>
      <w:ins w:id="19" w:author="Shorena Okropiridze" w:date="2020-06-16T16:58:00Z">
        <w:r w:rsidR="00442263" w:rsidRPr="00956ECB">
          <w:rPr>
            <w:rFonts w:ascii="Sylfaen" w:eastAsia="Times New Roman" w:hAnsi="Sylfaen" w:cs="Times New Roman"/>
            <w:highlight w:val="yellow"/>
            <w:lang w:val="ka-GE"/>
          </w:rPr>
          <w:t>2020 წლისა</w:t>
        </w:r>
      </w:ins>
      <w:ins w:id="20" w:author="Shorena Okropiridze" w:date="2020-06-16T16:59:00Z">
        <w:r w:rsidR="00442263" w:rsidRPr="00956ECB">
          <w:rPr>
            <w:rFonts w:ascii="Sylfaen" w:eastAsia="Times New Roman" w:hAnsi="Sylfaen" w:cs="Times New Roman"/>
            <w:highlight w:val="yellow"/>
            <w:lang w:val="ka-GE"/>
          </w:rPr>
          <w:t>თვის</w:t>
        </w:r>
      </w:ins>
      <w:r w:rsidR="0035067F">
        <w:rPr>
          <w:rFonts w:ascii="Sylfaen" w:eastAsia="Times New Roman" w:hAnsi="Sylfaen" w:cs="Times New Roman"/>
          <w:lang w:val="ka-GE"/>
        </w:rPr>
        <w:t>,</w:t>
      </w:r>
      <w:ins w:id="21" w:author="Shorena Okropiridze" w:date="2020-06-16T16:59:00Z">
        <w:r w:rsidR="00442263" w:rsidRPr="00442263">
          <w:rPr>
            <w:rFonts w:ascii="Sylfaen" w:eastAsia="Times New Roman" w:hAnsi="Sylfaen" w:cs="Times New Roman"/>
            <w:lang w:val="ka-GE"/>
          </w:rPr>
          <w:t xml:space="preserve"> </w:t>
        </w:r>
      </w:ins>
      <w:ins w:id="22" w:author="Shorena Okropiridze" w:date="2020-06-16T16:49:00Z">
        <w:r w:rsidR="00066ED0" w:rsidRPr="00442263">
          <w:rPr>
            <w:rFonts w:ascii="Sylfaen" w:eastAsia="Times New Roman" w:hAnsi="Sylfaen" w:cs="Times New Roman"/>
            <w:lang w:val="ka-GE"/>
          </w:rPr>
          <w:t xml:space="preserve">გათვალისწინებულია </w:t>
        </w:r>
      </w:ins>
      <w:ins w:id="23" w:author="Shorena Okropiridze" w:date="2020-06-16T16:48:00Z">
        <w:r w:rsidR="00066ED0" w:rsidRPr="00442263">
          <w:rPr>
            <w:rFonts w:ascii="Sylfaen" w:eastAsia="Times New Roman" w:hAnsi="Sylfaen" w:cs="Times New Roman"/>
            <w:lang w:val="ka-GE"/>
          </w:rPr>
          <w:t xml:space="preserve">საიჯარო </w:t>
        </w:r>
      </w:ins>
      <w:ins w:id="24" w:author="Shorena Okropiridze" w:date="2020-06-16T16:49:00Z">
        <w:r w:rsidR="00066ED0" w:rsidRPr="00442263">
          <w:rPr>
            <w:rFonts w:ascii="Sylfaen" w:eastAsia="Times New Roman" w:hAnsi="Sylfaen" w:cs="Times New Roman"/>
            <w:lang w:val="ka-GE"/>
          </w:rPr>
          <w:t>ქირის</w:t>
        </w:r>
      </w:ins>
      <w:ins w:id="25" w:author="Shorena Okropiridze" w:date="2020-06-16T16:59:00Z">
        <w:r w:rsidR="00956ECB">
          <w:rPr>
            <w:rFonts w:ascii="Sylfaen" w:eastAsia="Times New Roman" w:hAnsi="Sylfaen" w:cs="Times New Roman"/>
            <w:lang w:val="ka-GE"/>
          </w:rPr>
          <w:t xml:space="preserve"> გადახდა</w:t>
        </w:r>
      </w:ins>
      <w:ins w:id="26" w:author="Shorena Okropiridze" w:date="2020-06-16T16:49:00Z">
        <w:r w:rsidR="00066ED0" w:rsidRPr="00442263">
          <w:rPr>
            <w:rFonts w:ascii="Sylfaen" w:eastAsia="Times New Roman" w:hAnsi="Sylfaen" w:cs="Times New Roman"/>
            <w:lang w:val="ka-GE"/>
          </w:rPr>
          <w:t xml:space="preserve"> 407.8 ა</w:t>
        </w:r>
      </w:ins>
      <w:ins w:id="27" w:author="Shorena Okropiridze" w:date="2020-06-16T16:50:00Z">
        <w:r w:rsidR="0035067F">
          <w:rPr>
            <w:rFonts w:ascii="Sylfaen" w:eastAsia="Times New Roman" w:hAnsi="Sylfaen" w:cs="Times New Roman"/>
            <w:lang w:val="ka-GE"/>
          </w:rPr>
          <w:t>თასი ლარის ოდენობით.</w:t>
        </w:r>
      </w:ins>
    </w:p>
    <w:p w14:paraId="4194C197" w14:textId="45174228" w:rsidR="00413ECE" w:rsidRDefault="00066ED0" w:rsidP="00B17AF9">
      <w:pPr>
        <w:spacing w:before="100" w:beforeAutospacing="1" w:after="100" w:afterAutospacing="1" w:line="240" w:lineRule="auto"/>
        <w:jc w:val="both"/>
        <w:rPr>
          <w:ins w:id="28" w:author="Shorena Okropiridze" w:date="2020-06-16T17:17:00Z"/>
          <w:rFonts w:ascii="Sylfaen" w:eastAsia="Times New Roman" w:hAnsi="Sylfaen" w:cs="Times New Roman"/>
          <w:lang w:val="ka-GE"/>
        </w:rPr>
      </w:pPr>
      <w:ins w:id="29" w:author="Shorena Okropiridze" w:date="2020-06-16T16:50:00Z">
        <w:r w:rsidRPr="00442263">
          <w:rPr>
            <w:rFonts w:ascii="Sylfaen" w:eastAsia="Times New Roman" w:hAnsi="Sylfaen" w:cs="Times New Roman"/>
            <w:lang w:val="ka-GE"/>
          </w:rPr>
          <w:t>ამ მიზნით, დაგ</w:t>
        </w:r>
      </w:ins>
      <w:ins w:id="30" w:author="Shorena Okropiridze" w:date="2020-06-16T17:00:00Z">
        <w:r w:rsidR="00956ECB">
          <w:rPr>
            <w:rFonts w:ascii="Sylfaen" w:eastAsia="Times New Roman" w:hAnsi="Sylfaen" w:cs="Times New Roman"/>
            <w:lang w:val="ka-GE"/>
          </w:rPr>
          <w:t>ე</w:t>
        </w:r>
      </w:ins>
      <w:ins w:id="31" w:author="Shorena Okropiridze" w:date="2020-06-16T16:50:00Z">
        <w:r w:rsidRPr="00442263">
          <w:rPr>
            <w:rFonts w:ascii="Sylfaen" w:eastAsia="Times New Roman" w:hAnsi="Sylfaen" w:cs="Times New Roman"/>
            <w:lang w:val="ka-GE"/>
          </w:rPr>
          <w:t>გემლია ხელშეკრულების გაფორმ</w:t>
        </w:r>
        <w:r w:rsidR="00956ECB">
          <w:rPr>
            <w:rFonts w:ascii="Sylfaen" w:eastAsia="Times New Roman" w:hAnsi="Sylfaen" w:cs="Times New Roman"/>
            <w:lang w:val="ka-GE"/>
          </w:rPr>
          <w:t>ება საქართველოს</w:t>
        </w:r>
      </w:ins>
      <w:ins w:id="32" w:author="Shorena Okropiridze" w:date="2020-06-16T17:42:00Z">
        <w:r w:rsidR="009B749E">
          <w:rPr>
            <w:rFonts w:ascii="Sylfaen" w:eastAsia="Times New Roman" w:hAnsi="Sylfaen" w:cs="Times New Roman"/>
            <w:lang w:val="ka-GE"/>
          </w:rPr>
          <w:t xml:space="preserve"> </w:t>
        </w:r>
        <w:r w:rsidR="009B749E" w:rsidRPr="00442263">
          <w:rPr>
            <w:rFonts w:ascii="Sylfaen" w:eastAsia="Times New Roman" w:hAnsi="Sylfaen" w:cs="Times New Roman"/>
            <w:color w:val="000000"/>
            <w:lang w:val="ka-GE"/>
          </w:rPr>
          <w:t>ოკუპირებული ტერიტორიებიდან დევნილთა</w:t>
        </w:r>
        <w:r w:rsidR="009B749E">
          <w:rPr>
            <w:rFonts w:ascii="Sylfaen" w:eastAsia="Times New Roman" w:hAnsi="Sylfaen" w:cs="Times New Roman"/>
            <w:color w:val="000000"/>
            <w:lang w:val="ka-GE"/>
          </w:rPr>
          <w:t>,</w:t>
        </w:r>
        <w:r w:rsidR="009B749E" w:rsidRPr="00442263">
          <w:rPr>
            <w:rFonts w:ascii="Sylfaen" w:eastAsia="Times New Roman" w:hAnsi="Sylfaen" w:cs="Times New Roman"/>
            <w:color w:val="000000"/>
            <w:lang w:val="ka-GE"/>
          </w:rPr>
          <w:t xml:space="preserve"> </w:t>
        </w:r>
      </w:ins>
      <w:ins w:id="33" w:author="Shorena Okropiridze" w:date="2020-06-16T16:50:00Z">
        <w:r w:rsidR="00956ECB">
          <w:rPr>
            <w:rFonts w:ascii="Sylfaen" w:eastAsia="Times New Roman" w:hAnsi="Sylfaen" w:cs="Times New Roman"/>
            <w:lang w:val="ka-GE"/>
          </w:rPr>
          <w:t>შრომის, ჯანმრთელ</w:t>
        </w:r>
        <w:r w:rsidR="00413ECE">
          <w:rPr>
            <w:rFonts w:ascii="Sylfaen" w:eastAsia="Times New Roman" w:hAnsi="Sylfaen" w:cs="Times New Roman"/>
            <w:lang w:val="ka-GE"/>
          </w:rPr>
          <w:t>ობისა და სოციალური დაცვის სამინ</w:t>
        </w:r>
        <w:r w:rsidRPr="00442263">
          <w:rPr>
            <w:rFonts w:ascii="Sylfaen" w:eastAsia="Times New Roman" w:hAnsi="Sylfaen" w:cs="Times New Roman"/>
            <w:lang w:val="ka-GE"/>
          </w:rPr>
          <w:t>ისტროს,</w:t>
        </w:r>
      </w:ins>
      <w:ins w:id="34" w:author="Shorena Okropiridze" w:date="2020-06-16T17:00:00Z">
        <w:r w:rsidR="00413ECE">
          <w:rPr>
            <w:rFonts w:ascii="Sylfaen" w:eastAsia="Times New Roman" w:hAnsi="Sylfaen" w:cs="Times New Roman"/>
            <w:lang w:val="ka-GE"/>
          </w:rPr>
          <w:t xml:space="preserve"> </w:t>
        </w:r>
      </w:ins>
      <w:ins w:id="35" w:author="Shorena Okropiridze" w:date="2020-06-16T16:51:00Z">
        <w:r w:rsidRPr="00442263">
          <w:rPr>
            <w:rFonts w:ascii="Sylfaen" w:eastAsia="Times New Roman" w:hAnsi="Sylfaen" w:cs="Times New Roman"/>
            <w:lang w:val="ka-GE"/>
          </w:rPr>
          <w:t>სს „ინფექციური პათოლოგიის, შიდსისა და კლინიკური იმუნოლოგიის სამეცნიერო-</w:t>
        </w:r>
        <w:r w:rsidR="00030501">
          <w:rPr>
            <w:rFonts w:ascii="Sylfaen" w:eastAsia="Times New Roman" w:hAnsi="Sylfaen" w:cs="Times New Roman"/>
            <w:lang w:val="ka-GE"/>
          </w:rPr>
          <w:t>პრაქტიკულ</w:t>
        </w:r>
        <w:r w:rsidRPr="00442263">
          <w:rPr>
            <w:rFonts w:ascii="Sylfaen" w:eastAsia="Times New Roman" w:hAnsi="Sylfaen" w:cs="Times New Roman"/>
            <w:lang w:val="ka-GE"/>
          </w:rPr>
          <w:t xml:space="preserve"> </w:t>
        </w:r>
        <w:r w:rsidR="00413ECE">
          <w:rPr>
            <w:rFonts w:ascii="Sylfaen" w:eastAsia="Times New Roman" w:hAnsi="Sylfaen" w:cs="Times New Roman"/>
            <w:lang w:val="ka-GE"/>
          </w:rPr>
          <w:t>ცენტრ</w:t>
        </w:r>
        <w:r w:rsidRPr="00442263">
          <w:rPr>
            <w:rFonts w:ascii="Sylfaen" w:eastAsia="Times New Roman" w:hAnsi="Sylfaen" w:cs="Times New Roman"/>
            <w:lang w:val="ka-GE"/>
          </w:rPr>
          <w:t>სა“ და შპს ,,ავერსი ფარმას“ შორის</w:t>
        </w:r>
      </w:ins>
      <w:ins w:id="36" w:author="Shorena Okropiridze" w:date="2020-06-16T16:50:00Z">
        <w:r w:rsidR="0035067F">
          <w:rPr>
            <w:rFonts w:ascii="Sylfaen" w:eastAsia="Times New Roman" w:hAnsi="Sylfaen" w:cs="Times New Roman"/>
            <w:lang w:val="ka-GE"/>
          </w:rPr>
          <w:t>. ხელ</w:t>
        </w:r>
      </w:ins>
      <w:ins w:id="37" w:author="Shorena Okropiridze" w:date="2020-06-16T17:21:00Z">
        <w:r w:rsidR="0035067F">
          <w:rPr>
            <w:rFonts w:ascii="Sylfaen" w:eastAsia="Times New Roman" w:hAnsi="Sylfaen" w:cs="Times New Roman"/>
            <w:lang w:val="ka-GE"/>
          </w:rPr>
          <w:t xml:space="preserve">შეკრულებაში, შპს ,,ავერსი ფარმას“ პოზიციის მიხედვით, უნდა განისაზღვროს სახელმწიფოს ვალდებულება, </w:t>
        </w:r>
      </w:ins>
      <w:ins w:id="38" w:author="Shorena Okropiridze" w:date="2020-06-16T17:22:00Z">
        <w:r w:rsidR="0035067F">
          <w:rPr>
            <w:rFonts w:ascii="Sylfaen" w:eastAsia="Times New Roman" w:hAnsi="Sylfaen" w:cs="Times New Roman"/>
            <w:lang w:val="ka-GE"/>
          </w:rPr>
          <w:t>რომლის მიხედვით,</w:t>
        </w:r>
      </w:ins>
      <w:r w:rsidR="003A6392">
        <w:rPr>
          <w:rFonts w:ascii="Sylfaen" w:eastAsia="Times New Roman" w:hAnsi="Sylfaen" w:cs="Times New Roman"/>
          <w:lang w:val="ka-GE"/>
        </w:rPr>
        <w:t xml:space="preserve"> </w:t>
      </w:r>
      <w:ins w:id="39" w:author="Shorena Okropiridze" w:date="2020-06-16T17:35:00Z">
        <w:r w:rsidR="003A6392">
          <w:rPr>
            <w:rFonts w:ascii="Sylfaen" w:eastAsia="Times New Roman" w:hAnsi="Sylfaen" w:cs="Times New Roman"/>
            <w:lang w:val="ka-GE"/>
          </w:rPr>
          <w:t>ხელშეკრულების გაფორმებიდან,</w:t>
        </w:r>
      </w:ins>
      <w:ins w:id="40" w:author="Shorena Okropiridze" w:date="2020-06-16T17:22:00Z">
        <w:r w:rsidR="0035067F">
          <w:rPr>
            <w:rFonts w:ascii="Sylfaen" w:eastAsia="Times New Roman" w:hAnsi="Sylfaen" w:cs="Times New Roman"/>
            <w:lang w:val="ka-GE"/>
          </w:rPr>
          <w:t xml:space="preserve"> </w:t>
        </w:r>
      </w:ins>
      <w:ins w:id="41" w:author="Shorena Okropiridze" w:date="2020-06-16T17:21:00Z">
        <w:r w:rsidR="0035067F">
          <w:rPr>
            <w:rFonts w:ascii="Sylfaen" w:eastAsia="Times New Roman" w:hAnsi="Sylfaen" w:cs="Times New Roman"/>
            <w:lang w:val="ka-GE"/>
          </w:rPr>
          <w:t xml:space="preserve">18 თვის შემდეგ, </w:t>
        </w:r>
        <w:r w:rsidR="0035067F" w:rsidRPr="00442263">
          <w:rPr>
            <w:rFonts w:ascii="Sylfaen" w:eastAsia="Times New Roman" w:hAnsi="Sylfaen" w:cs="Times New Roman"/>
            <w:color w:val="000000"/>
            <w:lang w:val="ka-GE"/>
          </w:rPr>
          <w:t>,,ინფექციური პათოლოგიის, შიდსისა და კლინიკური იმუნოლოგ</w:t>
        </w:r>
        <w:r w:rsidR="0035067F">
          <w:rPr>
            <w:rFonts w:ascii="Sylfaen" w:eastAsia="Times New Roman" w:hAnsi="Sylfaen" w:cs="Times New Roman"/>
            <w:color w:val="000000"/>
            <w:lang w:val="ka-GE"/>
          </w:rPr>
          <w:t>იის სამეცნიერო -პრაქტიკული ცენტრი</w:t>
        </w:r>
        <w:r w:rsidR="0035067F" w:rsidRPr="00442263">
          <w:rPr>
            <w:rFonts w:ascii="Sylfaen" w:eastAsia="Times New Roman" w:hAnsi="Sylfaen" w:cs="Times New Roman"/>
            <w:color w:val="000000"/>
            <w:lang w:val="ka-GE"/>
          </w:rPr>
          <w:t>“ </w:t>
        </w:r>
        <w:r w:rsidR="003A6392">
          <w:rPr>
            <w:rFonts w:ascii="Sylfaen" w:eastAsia="Times New Roman" w:hAnsi="Sylfaen" w:cs="Times New Roman"/>
            <w:lang w:val="ka-GE"/>
          </w:rPr>
          <w:t xml:space="preserve">უზრუნველყოფილი </w:t>
        </w:r>
      </w:ins>
      <w:ins w:id="42" w:author="Shorena Okropiridze" w:date="2020-06-16T17:40:00Z">
        <w:r w:rsidR="003A6392">
          <w:rPr>
            <w:rFonts w:ascii="Sylfaen" w:eastAsia="Times New Roman" w:hAnsi="Sylfaen" w:cs="Times New Roman"/>
            <w:lang w:val="ka-GE"/>
          </w:rPr>
          <w:t>უნდა იყოს</w:t>
        </w:r>
      </w:ins>
      <w:ins w:id="43" w:author="Shorena Okropiridze" w:date="2020-06-16T17:21:00Z">
        <w:r w:rsidR="003A6392">
          <w:rPr>
            <w:rFonts w:ascii="Sylfaen" w:eastAsia="Times New Roman" w:hAnsi="Sylfaen" w:cs="Times New Roman"/>
            <w:lang w:val="ka-GE"/>
          </w:rPr>
          <w:t xml:space="preserve"> </w:t>
        </w:r>
      </w:ins>
      <w:ins w:id="44" w:author="Shorena Okropiridze" w:date="2020-06-16T17:46:00Z">
        <w:r w:rsidR="009B749E">
          <w:rPr>
            <w:rFonts w:ascii="Sylfaen" w:eastAsia="Times New Roman" w:hAnsi="Sylfaen" w:cs="Times New Roman"/>
            <w:lang w:val="ka-GE"/>
          </w:rPr>
          <w:t xml:space="preserve">სხვა, </w:t>
        </w:r>
      </w:ins>
      <w:bookmarkStart w:id="45" w:name="_GoBack"/>
      <w:bookmarkEnd w:id="45"/>
      <w:ins w:id="46" w:author="Shorena Okropiridze" w:date="2020-06-16T17:21:00Z">
        <w:r w:rsidR="0035067F">
          <w:rPr>
            <w:rFonts w:ascii="Sylfaen" w:eastAsia="Times New Roman" w:hAnsi="Sylfaen" w:cs="Times New Roman"/>
            <w:lang w:val="ka-GE"/>
          </w:rPr>
          <w:t>შესაბამისი ქონებით.</w:t>
        </w:r>
      </w:ins>
      <w:ins w:id="47" w:author="Shorena Okropiridze" w:date="2020-06-16T17:22:00Z">
        <w:r w:rsidR="0035067F">
          <w:rPr>
            <w:rFonts w:ascii="Sylfaen" w:eastAsia="Times New Roman" w:hAnsi="Sylfaen" w:cs="Times New Roman"/>
            <w:lang w:val="ka-GE"/>
          </w:rPr>
          <w:t xml:space="preserve"> აქედან გამომდინარე, </w:t>
        </w:r>
      </w:ins>
      <w:ins w:id="48" w:author="Shorena Okropiridze" w:date="2020-06-16T16:52:00Z">
        <w:r w:rsidR="00442263" w:rsidRPr="00442263">
          <w:rPr>
            <w:rFonts w:ascii="Sylfaen" w:eastAsia="Times New Roman" w:hAnsi="Sylfaen" w:cs="Times New Roman"/>
            <w:lang w:val="ka-GE"/>
          </w:rPr>
          <w:t xml:space="preserve"> მიზან</w:t>
        </w:r>
      </w:ins>
      <w:ins w:id="49" w:author="Shorena Okropiridze" w:date="2020-06-16T16:53:00Z">
        <w:r w:rsidR="00442263" w:rsidRPr="00442263">
          <w:rPr>
            <w:rFonts w:ascii="Sylfaen" w:eastAsia="Times New Roman" w:hAnsi="Sylfaen" w:cs="Times New Roman"/>
            <w:lang w:val="ka-GE"/>
          </w:rPr>
          <w:t xml:space="preserve">შეწონილად </w:t>
        </w:r>
      </w:ins>
      <w:ins w:id="50" w:author="Shorena Okropiridze" w:date="2020-06-16T17:35:00Z">
        <w:r w:rsidR="003A6392">
          <w:rPr>
            <w:rFonts w:ascii="Sylfaen" w:eastAsia="Times New Roman" w:hAnsi="Sylfaen" w:cs="Times New Roman"/>
            <w:lang w:val="ka-GE"/>
          </w:rPr>
          <w:t>მივიჩნევთ</w:t>
        </w:r>
      </w:ins>
      <w:ins w:id="51" w:author="Shorena Okropiridze" w:date="2020-06-16T17:36:00Z">
        <w:r w:rsidR="003A6392">
          <w:rPr>
            <w:rFonts w:ascii="Sylfaen" w:eastAsia="Times New Roman" w:hAnsi="Sylfaen" w:cs="Times New Roman"/>
            <w:lang w:val="ka-GE"/>
          </w:rPr>
          <w:t>,</w:t>
        </w:r>
      </w:ins>
      <w:ins w:id="52" w:author="Shorena Okropiridze" w:date="2020-06-16T16:53:00Z">
        <w:r w:rsidR="00442263" w:rsidRPr="00442263">
          <w:rPr>
            <w:rFonts w:ascii="Sylfaen" w:eastAsia="Times New Roman" w:hAnsi="Sylfaen" w:cs="Times New Roman"/>
            <w:lang w:val="ka-GE"/>
          </w:rPr>
          <w:t xml:space="preserve"> აღნიშნული ხელშეკრულების</w:t>
        </w:r>
        <w:r w:rsidR="00413ECE">
          <w:rPr>
            <w:rFonts w:ascii="Sylfaen" w:eastAsia="Times New Roman" w:hAnsi="Sylfaen" w:cs="Times New Roman"/>
            <w:lang w:val="ka-GE"/>
          </w:rPr>
          <w:t xml:space="preserve"> მხარედ, ასევე, </w:t>
        </w:r>
        <w:r w:rsidR="00442263" w:rsidRPr="00442263">
          <w:rPr>
            <w:rFonts w:ascii="Sylfaen" w:eastAsia="Times New Roman" w:hAnsi="Sylfaen" w:cs="Times New Roman"/>
            <w:lang w:val="ka-GE"/>
          </w:rPr>
          <w:t>განისაზღვროს საქარ</w:t>
        </w:r>
      </w:ins>
      <w:ins w:id="53" w:author="Shorena Okropiridze" w:date="2020-06-16T17:01:00Z">
        <w:r w:rsidR="00413ECE">
          <w:rPr>
            <w:rFonts w:ascii="Sylfaen" w:eastAsia="Times New Roman" w:hAnsi="Sylfaen" w:cs="Times New Roman"/>
            <w:lang w:val="ka-GE"/>
          </w:rPr>
          <w:t>თვ</w:t>
        </w:r>
      </w:ins>
      <w:ins w:id="54" w:author="Shorena Okropiridze" w:date="2020-06-16T16:53:00Z">
        <w:r w:rsidR="00442263" w:rsidRPr="00442263">
          <w:rPr>
            <w:rFonts w:ascii="Sylfaen" w:eastAsia="Times New Roman" w:hAnsi="Sylfaen" w:cs="Times New Roman"/>
            <w:lang w:val="ka-GE"/>
          </w:rPr>
          <w:t xml:space="preserve">ელოს ეკონომიკისა და მდგრადი განვითარების სამინისტრო, </w:t>
        </w:r>
      </w:ins>
      <w:ins w:id="55" w:author="Shorena Okropiridze" w:date="2020-06-16T17:22:00Z">
        <w:r w:rsidR="0035067F">
          <w:rPr>
            <w:rFonts w:ascii="Sylfaen" w:eastAsia="Times New Roman" w:hAnsi="Sylfaen" w:cs="Times New Roman"/>
            <w:lang w:val="ka-GE"/>
          </w:rPr>
          <w:t xml:space="preserve">როგორც </w:t>
        </w:r>
      </w:ins>
      <w:ins w:id="56" w:author="Shorena Okropiridze" w:date="2020-06-16T17:36:00Z">
        <w:r w:rsidR="003A6392" w:rsidRPr="00442263">
          <w:rPr>
            <w:rFonts w:ascii="Sylfaen" w:eastAsia="Times New Roman" w:hAnsi="Sylfaen" w:cs="Sylfaen"/>
          </w:rPr>
          <w:t>სს</w:t>
        </w:r>
        <w:r w:rsidR="003A6392" w:rsidRPr="00442263">
          <w:rPr>
            <w:rFonts w:ascii="Times New Roman" w:eastAsia="Times New Roman" w:hAnsi="Times New Roman" w:cs="Times New Roman"/>
          </w:rPr>
          <w:t xml:space="preserve"> „</w:t>
        </w:r>
        <w:r w:rsidR="003A6392" w:rsidRPr="00442263">
          <w:rPr>
            <w:rFonts w:ascii="Sylfaen" w:eastAsia="Times New Roman" w:hAnsi="Sylfaen" w:cs="Sylfaen"/>
          </w:rPr>
          <w:t>ინფექციური</w:t>
        </w:r>
        <w:r w:rsidR="003A6392" w:rsidRPr="00442263">
          <w:rPr>
            <w:rFonts w:ascii="Times New Roman" w:eastAsia="Times New Roman" w:hAnsi="Times New Roman" w:cs="Times New Roman"/>
          </w:rPr>
          <w:t xml:space="preserve"> </w:t>
        </w:r>
        <w:r w:rsidR="003A6392" w:rsidRPr="00442263">
          <w:rPr>
            <w:rFonts w:ascii="Sylfaen" w:eastAsia="Times New Roman" w:hAnsi="Sylfaen" w:cs="Sylfaen"/>
          </w:rPr>
          <w:t>პათოლოგიის</w:t>
        </w:r>
        <w:r w:rsidR="003A6392" w:rsidRPr="00442263">
          <w:rPr>
            <w:rFonts w:ascii="Times New Roman" w:eastAsia="Times New Roman" w:hAnsi="Times New Roman" w:cs="Times New Roman"/>
          </w:rPr>
          <w:t xml:space="preserve">, </w:t>
        </w:r>
        <w:r w:rsidR="003A6392" w:rsidRPr="00442263">
          <w:rPr>
            <w:rFonts w:ascii="Sylfaen" w:eastAsia="Times New Roman" w:hAnsi="Sylfaen" w:cs="Sylfaen"/>
          </w:rPr>
          <w:t>შიდსისა</w:t>
        </w:r>
        <w:r w:rsidR="003A6392" w:rsidRPr="00442263">
          <w:rPr>
            <w:rFonts w:ascii="Times New Roman" w:eastAsia="Times New Roman" w:hAnsi="Times New Roman" w:cs="Times New Roman"/>
          </w:rPr>
          <w:t xml:space="preserve"> </w:t>
        </w:r>
        <w:r w:rsidR="003A6392" w:rsidRPr="00442263">
          <w:rPr>
            <w:rFonts w:ascii="Sylfaen" w:eastAsia="Times New Roman" w:hAnsi="Sylfaen" w:cs="Sylfaen"/>
          </w:rPr>
          <w:t>და</w:t>
        </w:r>
        <w:r w:rsidR="003A6392" w:rsidRPr="00442263">
          <w:rPr>
            <w:rFonts w:ascii="Times New Roman" w:eastAsia="Times New Roman" w:hAnsi="Times New Roman" w:cs="Times New Roman"/>
          </w:rPr>
          <w:t xml:space="preserve"> </w:t>
        </w:r>
        <w:r w:rsidR="003A6392" w:rsidRPr="00442263">
          <w:rPr>
            <w:rFonts w:ascii="Sylfaen" w:eastAsia="Times New Roman" w:hAnsi="Sylfaen" w:cs="Sylfaen"/>
          </w:rPr>
          <w:t>კლინიკური</w:t>
        </w:r>
        <w:r w:rsidR="003A6392" w:rsidRPr="00442263">
          <w:rPr>
            <w:rFonts w:ascii="Times New Roman" w:eastAsia="Times New Roman" w:hAnsi="Times New Roman" w:cs="Times New Roman"/>
          </w:rPr>
          <w:t xml:space="preserve"> </w:t>
        </w:r>
        <w:r w:rsidR="003A6392" w:rsidRPr="00442263">
          <w:rPr>
            <w:rFonts w:ascii="Sylfaen" w:eastAsia="Times New Roman" w:hAnsi="Sylfaen" w:cs="Sylfaen"/>
          </w:rPr>
          <w:t>იმუნოლოგიის</w:t>
        </w:r>
        <w:r w:rsidR="003A6392" w:rsidRPr="00442263">
          <w:rPr>
            <w:rFonts w:ascii="Times New Roman" w:eastAsia="Times New Roman" w:hAnsi="Times New Roman" w:cs="Times New Roman"/>
          </w:rPr>
          <w:t xml:space="preserve"> </w:t>
        </w:r>
        <w:r w:rsidR="003A6392" w:rsidRPr="00442263">
          <w:rPr>
            <w:rFonts w:ascii="Sylfaen" w:eastAsia="Times New Roman" w:hAnsi="Sylfaen" w:cs="Times New Roman"/>
            <w:lang w:val="ka-GE"/>
          </w:rPr>
          <w:t xml:space="preserve">სამეცნიერო-პრაქტიკული ცენტრის“ </w:t>
        </w:r>
      </w:ins>
      <w:ins w:id="57" w:author="Shorena Okropiridze" w:date="2020-06-16T17:38:00Z">
        <w:r w:rsidR="003A6392">
          <w:rPr>
            <w:rFonts w:ascii="Sylfaen" w:eastAsia="Times New Roman" w:hAnsi="Sylfaen" w:cs="Times New Roman"/>
            <w:lang w:val="ka-GE"/>
          </w:rPr>
          <w:t xml:space="preserve">აქციათა </w:t>
        </w:r>
      </w:ins>
      <w:ins w:id="58" w:author="Shorena Okropiridze" w:date="2020-06-16T17:36:00Z">
        <w:r w:rsidR="003A6392">
          <w:rPr>
            <w:rFonts w:ascii="Sylfaen" w:eastAsia="Times New Roman" w:hAnsi="Sylfaen" w:cs="Times New Roman"/>
            <w:lang w:val="ka-GE"/>
          </w:rPr>
          <w:t>100%</w:t>
        </w:r>
      </w:ins>
      <w:ins w:id="59" w:author="Shorena Okropiridze" w:date="2020-06-16T17:38:00Z">
        <w:r w:rsidR="003A6392">
          <w:rPr>
            <w:rFonts w:ascii="Sylfaen" w:eastAsia="Times New Roman" w:hAnsi="Sylfaen" w:cs="Times New Roman"/>
            <w:lang w:val="ka-GE"/>
          </w:rPr>
          <w:t xml:space="preserve"> </w:t>
        </w:r>
      </w:ins>
      <w:ins w:id="60" w:author="Shorena Okropiridze" w:date="2020-06-16T17:36:00Z">
        <w:r w:rsidR="003A6392">
          <w:rPr>
            <w:rFonts w:ascii="Sylfaen" w:eastAsia="Times New Roman" w:hAnsi="Sylfaen" w:cs="Times New Roman"/>
            <w:lang w:val="ka-GE"/>
          </w:rPr>
          <w:t xml:space="preserve">- ის </w:t>
        </w:r>
      </w:ins>
      <w:ins w:id="61" w:author="Shorena Okropiridze" w:date="2020-06-16T17:37:00Z">
        <w:r w:rsidR="003A6392">
          <w:rPr>
            <w:rFonts w:ascii="Sylfaen" w:eastAsia="Times New Roman" w:hAnsi="Sylfaen" w:cs="Times New Roman"/>
            <w:lang w:val="ka-GE"/>
          </w:rPr>
          <w:t xml:space="preserve">მესაკუთრე, </w:t>
        </w:r>
      </w:ins>
      <w:ins w:id="62" w:author="Shorena Okropiridze" w:date="2020-06-16T16:53:00Z">
        <w:r w:rsidR="00442263" w:rsidRPr="00442263">
          <w:rPr>
            <w:rFonts w:ascii="Sylfaen" w:eastAsia="Times New Roman" w:hAnsi="Sylfaen" w:cs="Times New Roman"/>
            <w:lang w:val="ka-GE"/>
          </w:rPr>
          <w:t>რომელიც</w:t>
        </w:r>
      </w:ins>
      <w:ins w:id="63" w:author="Shorena Okropiridze" w:date="2020-06-16T17:01:00Z">
        <w:r w:rsidR="00413ECE">
          <w:rPr>
            <w:rFonts w:ascii="Sylfaen" w:eastAsia="Times New Roman" w:hAnsi="Sylfaen" w:cs="Times New Roman"/>
            <w:lang w:val="ka-GE"/>
          </w:rPr>
          <w:t>,</w:t>
        </w:r>
      </w:ins>
      <w:ins w:id="64" w:author="Shorena Okropiridze" w:date="2020-06-16T16:54:00Z">
        <w:r w:rsidR="00442263">
          <w:rPr>
            <w:rFonts w:ascii="Sylfaen" w:eastAsia="Times New Roman" w:hAnsi="Sylfaen" w:cs="Times New Roman"/>
            <w:lang w:val="ka-GE"/>
          </w:rPr>
          <w:t xml:space="preserve"> თავის მ</w:t>
        </w:r>
      </w:ins>
      <w:ins w:id="65" w:author="Shorena Okropiridze" w:date="2020-06-16T17:01:00Z">
        <w:r w:rsidR="00413ECE">
          <w:rPr>
            <w:rFonts w:ascii="Sylfaen" w:eastAsia="Times New Roman" w:hAnsi="Sylfaen" w:cs="Times New Roman"/>
            <w:lang w:val="ka-GE"/>
          </w:rPr>
          <w:t>ხ</w:t>
        </w:r>
      </w:ins>
      <w:ins w:id="66" w:author="Shorena Okropiridze" w:date="2020-06-16T16:54:00Z">
        <w:r w:rsidR="00413ECE">
          <w:rPr>
            <w:rFonts w:ascii="Sylfaen" w:eastAsia="Times New Roman" w:hAnsi="Sylfaen" w:cs="Times New Roman"/>
            <w:lang w:val="ka-GE"/>
          </w:rPr>
          <w:t xml:space="preserve">რივ, </w:t>
        </w:r>
      </w:ins>
      <w:ins w:id="67" w:author="Shorena Okropiridze" w:date="2020-06-16T17:23:00Z">
        <w:r w:rsidR="0035067F">
          <w:rPr>
            <w:rFonts w:ascii="Sylfaen" w:eastAsia="Times New Roman" w:hAnsi="Sylfaen" w:cs="Times New Roman"/>
            <w:lang w:val="ka-GE"/>
          </w:rPr>
          <w:t xml:space="preserve">აიღებს ზემოხსენებულ ვალდებულებას, ხოლო </w:t>
        </w:r>
      </w:ins>
      <w:ins w:id="68" w:author="Shorena Okropiridze" w:date="2020-06-16T17:24:00Z">
        <w:r w:rsidR="0035067F">
          <w:rPr>
            <w:rFonts w:ascii="Sylfaen" w:eastAsia="Times New Roman" w:hAnsi="Sylfaen" w:cs="Times New Roman"/>
            <w:lang w:val="ka-GE"/>
          </w:rPr>
          <w:t xml:space="preserve">საქართველოს </w:t>
        </w:r>
      </w:ins>
      <w:ins w:id="69" w:author="Shorena Okropiridze" w:date="2020-06-16T17:43:00Z">
        <w:r w:rsidR="009B749E" w:rsidRPr="00442263">
          <w:rPr>
            <w:rFonts w:ascii="Sylfaen" w:eastAsia="Times New Roman" w:hAnsi="Sylfaen" w:cs="Times New Roman"/>
            <w:color w:val="000000"/>
            <w:lang w:val="ka-GE"/>
          </w:rPr>
          <w:t>ოკუპირებული ტერიტორიებიდან დევნილთა</w:t>
        </w:r>
        <w:r w:rsidR="009B749E">
          <w:rPr>
            <w:rFonts w:ascii="Sylfaen" w:eastAsia="Times New Roman" w:hAnsi="Sylfaen" w:cs="Times New Roman"/>
            <w:color w:val="000000"/>
            <w:lang w:val="ka-GE"/>
          </w:rPr>
          <w:t>,</w:t>
        </w:r>
        <w:r w:rsidR="009B749E" w:rsidRPr="00442263">
          <w:rPr>
            <w:rFonts w:ascii="Sylfaen" w:eastAsia="Times New Roman" w:hAnsi="Sylfaen" w:cs="Times New Roman"/>
            <w:color w:val="000000"/>
            <w:lang w:val="ka-GE"/>
          </w:rPr>
          <w:t xml:space="preserve"> </w:t>
        </w:r>
      </w:ins>
      <w:ins w:id="70" w:author="Shorena Okropiridze" w:date="2020-06-16T17:24:00Z">
        <w:r w:rsidR="0035067F">
          <w:rPr>
            <w:rFonts w:ascii="Sylfaen" w:eastAsia="Times New Roman" w:hAnsi="Sylfaen" w:cs="Times New Roman"/>
            <w:lang w:val="ka-GE"/>
          </w:rPr>
          <w:t xml:space="preserve">შრომის, ჯანმრთელობისა და სოციალური დაცვის სამინისტრო, </w:t>
        </w:r>
      </w:ins>
      <w:ins w:id="71" w:author="Shorena Okropiridze" w:date="2020-06-16T17:25:00Z">
        <w:r w:rsidR="0035067F" w:rsidRPr="00442263">
          <w:rPr>
            <w:rFonts w:ascii="Sylfaen" w:eastAsia="Times New Roman" w:hAnsi="Sylfaen" w:cs="Times New Roman"/>
            <w:color w:val="000000"/>
          </w:rPr>
          <w:t>როგორც ხელშეკრულების ერთ-ერთი მხარე, განახორციელებს </w:t>
        </w:r>
      </w:ins>
      <w:ins w:id="72" w:author="Shorena Okropiridze" w:date="2020-06-16T17:27:00Z">
        <w:r w:rsidR="0035067F">
          <w:rPr>
            <w:rFonts w:ascii="Sylfaen" w:eastAsia="Times New Roman" w:hAnsi="Sylfaen" w:cs="Times New Roman"/>
            <w:color w:val="000000"/>
            <w:lang w:val="ka-GE"/>
          </w:rPr>
          <w:t xml:space="preserve">საიჯარო </w:t>
        </w:r>
      </w:ins>
      <w:ins w:id="73" w:author="Shorena Okropiridze" w:date="2020-06-16T17:25:00Z">
        <w:r w:rsidR="0035067F" w:rsidRPr="00442263">
          <w:rPr>
            <w:rFonts w:ascii="Sylfaen" w:eastAsia="Times New Roman" w:hAnsi="Sylfaen" w:cs="Times New Roman"/>
            <w:color w:val="000000"/>
            <w:lang w:val="ka-GE"/>
          </w:rPr>
          <w:t>თანხის</w:t>
        </w:r>
      </w:ins>
      <w:ins w:id="74" w:author="Shorena Okropiridze" w:date="2020-06-16T17:27:00Z">
        <w:r w:rsidR="0035067F">
          <w:rPr>
            <w:rFonts w:ascii="Sylfaen" w:eastAsia="Times New Roman" w:hAnsi="Sylfaen" w:cs="Times New Roman"/>
            <w:color w:val="000000"/>
            <w:lang w:val="ka-GE"/>
          </w:rPr>
          <w:t xml:space="preserve"> გადახდას</w:t>
        </w:r>
      </w:ins>
      <w:ins w:id="75" w:author="Shorena Okropiridze" w:date="2020-06-16T17:25:00Z">
        <w:r w:rsidR="0035067F" w:rsidRPr="00442263">
          <w:rPr>
            <w:rFonts w:ascii="Sylfaen" w:eastAsia="Times New Roman" w:hAnsi="Sylfaen" w:cs="Times New Roman"/>
            <w:color w:val="000000"/>
            <w:lang w:val="ka-GE"/>
          </w:rPr>
          <w:t xml:space="preserve"> </w:t>
        </w:r>
        <w:r w:rsidR="0035067F">
          <w:rPr>
            <w:rFonts w:ascii="Sylfaen" w:eastAsia="Times New Roman" w:hAnsi="Sylfaen" w:cs="Times New Roman"/>
            <w:color w:val="000000"/>
            <w:lang w:val="ka-GE"/>
          </w:rPr>
          <w:t>შესაბამისი</w:t>
        </w:r>
        <w:r w:rsidR="0035067F" w:rsidRPr="00442263">
          <w:rPr>
            <w:rFonts w:ascii="Sylfaen" w:eastAsia="Times New Roman" w:hAnsi="Sylfaen" w:cs="Times New Roman"/>
            <w:color w:val="000000"/>
            <w:lang w:val="ka-GE"/>
          </w:rPr>
          <w:t xml:space="preserve"> პროგრამის ფარგლებში.</w:t>
        </w:r>
      </w:ins>
    </w:p>
    <w:p w14:paraId="02D38B09" w14:textId="77777777" w:rsidR="00030501" w:rsidRDefault="00030501" w:rsidP="00B17AF9">
      <w:pPr>
        <w:spacing w:before="100" w:beforeAutospacing="1" w:after="100" w:afterAutospacing="1" w:line="240" w:lineRule="auto"/>
        <w:jc w:val="both"/>
        <w:rPr>
          <w:ins w:id="76" w:author="Shorena Okropiridze" w:date="2020-06-16T17:02:00Z"/>
          <w:rFonts w:ascii="Sylfaen" w:eastAsia="Times New Roman" w:hAnsi="Sylfaen" w:cs="Times New Roman"/>
          <w:lang w:val="ka-GE"/>
        </w:rPr>
      </w:pPr>
      <w:ins w:id="77" w:author="Shorena Okropiridze" w:date="2020-06-16T17:17:00Z">
        <w:r>
          <w:rPr>
            <w:rFonts w:ascii="Sylfaen" w:eastAsia="Times New Roman" w:hAnsi="Sylfaen" w:cs="Times New Roman"/>
            <w:lang w:val="ka-GE"/>
          </w:rPr>
          <w:t>გამომდინარე ზემოაღნიშნულიდან, გ</w:t>
        </w:r>
        <w:r w:rsidR="0035067F">
          <w:rPr>
            <w:rFonts w:ascii="Sylfaen" w:eastAsia="Times New Roman" w:hAnsi="Sylfaen" w:cs="Times New Roman"/>
            <w:lang w:val="ka-GE"/>
          </w:rPr>
          <w:t>თხოვთ, თქვენს პოზიციას საკითხ</w:t>
        </w:r>
      </w:ins>
      <w:ins w:id="78" w:author="Shorena Okropiridze" w:date="2020-06-16T17:23:00Z">
        <w:r w:rsidR="0035067F">
          <w:rPr>
            <w:rFonts w:ascii="Sylfaen" w:eastAsia="Times New Roman" w:hAnsi="Sylfaen" w:cs="Times New Roman"/>
            <w:lang w:val="ka-GE"/>
          </w:rPr>
          <w:t>თ</w:t>
        </w:r>
      </w:ins>
      <w:ins w:id="79" w:author="Shorena Okropiridze" w:date="2020-06-16T17:17:00Z">
        <w:r>
          <w:rPr>
            <w:rFonts w:ascii="Sylfaen" w:eastAsia="Times New Roman" w:hAnsi="Sylfaen" w:cs="Times New Roman"/>
            <w:lang w:val="ka-GE"/>
          </w:rPr>
          <w:t>ან დაკავშირებით, რის შ</w:t>
        </w:r>
      </w:ins>
      <w:ins w:id="80" w:author="Shorena Okropiridze" w:date="2020-06-16T17:23:00Z">
        <w:r w:rsidR="0035067F">
          <w:rPr>
            <w:rFonts w:ascii="Sylfaen" w:eastAsia="Times New Roman" w:hAnsi="Sylfaen" w:cs="Times New Roman"/>
            <w:lang w:val="ka-GE"/>
          </w:rPr>
          <w:t>ე</w:t>
        </w:r>
      </w:ins>
      <w:ins w:id="81" w:author="Shorena Okropiridze" w:date="2020-06-16T17:17:00Z">
        <w:r w:rsidR="0035067F">
          <w:rPr>
            <w:rFonts w:ascii="Sylfaen" w:eastAsia="Times New Roman" w:hAnsi="Sylfaen" w:cs="Times New Roman"/>
            <w:lang w:val="ka-GE"/>
          </w:rPr>
          <w:t>მ</w:t>
        </w:r>
        <w:r>
          <w:rPr>
            <w:rFonts w:ascii="Sylfaen" w:eastAsia="Times New Roman" w:hAnsi="Sylfaen" w:cs="Times New Roman"/>
            <w:lang w:val="ka-GE"/>
          </w:rPr>
          <w:t>დგომაც, ვუზრუნველყოფთ შესაბამისი ხელ</w:t>
        </w:r>
        <w:r w:rsidR="0035067F">
          <w:rPr>
            <w:rFonts w:ascii="Sylfaen" w:eastAsia="Times New Roman" w:hAnsi="Sylfaen" w:cs="Times New Roman"/>
            <w:lang w:val="ka-GE"/>
          </w:rPr>
          <w:t>შეკრულების პროექტის წარმოდგენას და მისი ხელმოწერისა</w:t>
        </w:r>
      </w:ins>
      <w:ins w:id="82" w:author="Shorena Okropiridze" w:date="2020-06-16T17:27:00Z">
        <w:r w:rsidR="0035067F">
          <w:rPr>
            <w:rFonts w:ascii="Sylfaen" w:eastAsia="Times New Roman" w:hAnsi="Sylfaen" w:cs="Times New Roman"/>
            <w:lang w:val="ka-GE"/>
          </w:rPr>
          <w:t>თვის საჭირო ღონისძიებების გატარებას.</w:t>
        </w:r>
      </w:ins>
    </w:p>
    <w:p w14:paraId="08898F32" w14:textId="77777777" w:rsidR="00B17AF9" w:rsidRPr="00442263" w:rsidDel="0035067F" w:rsidRDefault="00B17AF9" w:rsidP="00B17AF9">
      <w:pPr>
        <w:spacing w:before="100" w:beforeAutospacing="1" w:after="100" w:afterAutospacing="1" w:line="240" w:lineRule="auto"/>
        <w:jc w:val="both"/>
        <w:rPr>
          <w:del w:id="83" w:author="Shorena Okropiridze" w:date="2020-06-16T17:25:00Z"/>
          <w:rFonts w:ascii="Times New Roman" w:eastAsia="Times New Roman" w:hAnsi="Times New Roman" w:cs="Times New Roman"/>
        </w:rPr>
      </w:pPr>
      <w:del w:id="84" w:author="Shorena Okropiridze" w:date="2020-06-16T17:03:00Z">
        <w:r w:rsidRPr="00442263" w:rsidDel="00413ECE">
          <w:rPr>
            <w:rFonts w:ascii="Sylfaen" w:eastAsia="Times New Roman" w:hAnsi="Sylfaen" w:cs="Times New Roman"/>
            <w:color w:val="000000"/>
          </w:rPr>
          <w:delText> </w:delText>
        </w:r>
      </w:del>
      <w:del w:id="85" w:author="Shorena Okropiridze" w:date="2020-06-16T17:25:00Z">
        <w:r w:rsidRPr="00442263" w:rsidDel="0035067F">
          <w:rPr>
            <w:rFonts w:ascii="Sylfaen" w:eastAsia="Times New Roman" w:hAnsi="Sylfaen" w:cs="Times New Roman"/>
            <w:color w:val="000000"/>
            <w:lang w:val="ka-GE"/>
          </w:rPr>
          <w:delText>ვინაიდან ს.ს. ,,ინფექციური პათოლოგიის, შიდსისა დაკლინიკური იმუნოლოგიის სამეცნიერო-პრაქტიკული ცენტრი“ წარმოადგენს თქვენს მართავში არსებულ სტრუქტურას გთხოვთ, უზრუნველყოთ 2020 წლის საიჯარო ხელშეკრულების გაფორმება ხოლო </w:delText>
        </w:r>
        <w:r w:rsidRPr="00442263" w:rsidDel="0035067F">
          <w:rPr>
            <w:rFonts w:ascii="Sylfaen" w:eastAsia="Times New Roman" w:hAnsi="Sylfaen" w:cs="Times New Roman"/>
            <w:color w:val="000000"/>
          </w:rPr>
          <w:delText>საქართველოს ოკუპირებული ტერიტორიებიდან დევნილთა შრომის, ჯანმრთელობისა და სოციალური დაცვის სამინისტრო, როგორც ხელშეკრულების ერთ-ერთი მხარე, განახორციელებს </w:delText>
        </w:r>
        <w:r w:rsidRPr="00442263" w:rsidDel="0035067F">
          <w:rPr>
            <w:rFonts w:ascii="Sylfaen" w:eastAsia="Times New Roman" w:hAnsi="Sylfaen" w:cs="Times New Roman"/>
            <w:color w:val="000000"/>
            <w:lang w:val="ka-GE"/>
          </w:rPr>
          <w:delText xml:space="preserve">თანხის </w:delText>
        </w:r>
        <w:r w:rsidRPr="00442263" w:rsidDel="0035067F">
          <w:rPr>
            <w:rFonts w:ascii="Sylfaen" w:eastAsia="Times New Roman" w:hAnsi="Sylfaen" w:cs="Times New Roman"/>
            <w:color w:val="000000"/>
            <w:lang w:val="ka-GE"/>
          </w:rPr>
          <w:lastRenderedPageBreak/>
          <w:delText>ანაზღაურებას სამედიცინო დაწესებულებათა რეაბილიტაციისა და აღჭურვის სახელმწიფო პროგრამის ფარგლებში.</w:delText>
        </w:r>
      </w:del>
    </w:p>
    <w:p w14:paraId="20472A1D" w14:textId="77777777" w:rsidR="00B17AF9" w:rsidRPr="00442263" w:rsidRDefault="00B17AF9" w:rsidP="0035067F">
      <w:pPr>
        <w:spacing w:before="100" w:beforeAutospacing="1" w:after="100" w:afterAutospacing="1" w:line="240" w:lineRule="auto"/>
        <w:jc w:val="both"/>
        <w:rPr>
          <w:ins w:id="86" w:author="Shorena Okropiridze" w:date="2020-06-16T16:46:00Z"/>
          <w:rFonts w:ascii="Times New Roman" w:eastAsia="Times New Roman" w:hAnsi="Times New Roman" w:cs="Times New Roman"/>
          <w:vanish/>
        </w:rPr>
      </w:pPr>
      <w:r w:rsidRPr="00442263">
        <w:rPr>
          <w:rFonts w:ascii="Sylfaen" w:eastAsia="Times New Roman" w:hAnsi="Sylfaen" w:cs="Times New Roman"/>
          <w:b/>
          <w:bCs/>
          <w:color w:val="000000"/>
          <w:lang w:val="ka-GE"/>
        </w:rPr>
        <w:t>           პატივისცემით,  </w:t>
      </w:r>
    </w:p>
    <w:p w14:paraId="652766CD" w14:textId="77777777" w:rsidR="00B17AF9" w:rsidRPr="00442263" w:rsidRDefault="00B17AF9" w:rsidP="00B17AF9">
      <w:pPr>
        <w:spacing w:after="0" w:line="240" w:lineRule="auto"/>
        <w:rPr>
          <w:ins w:id="87" w:author="Shorena Okropiridze" w:date="2020-06-16T16:46:00Z"/>
          <w:rFonts w:ascii="Times New Roman" w:eastAsia="Times New Roman" w:hAnsi="Times New Roman" w:cs="Times New Roman"/>
          <w:vanish/>
        </w:rPr>
      </w:pPr>
      <w:bookmarkStart w:id="88" w:name="DOCUMENT:1;PREAMBLE:1;"/>
      <w:bookmarkEnd w:id="88"/>
    </w:p>
    <w:p w14:paraId="339FB3FB" w14:textId="77777777" w:rsidR="00A00174" w:rsidRPr="00442263" w:rsidRDefault="00A00174"/>
    <w:sectPr w:rsidR="00A00174" w:rsidRPr="00442263" w:rsidSect="0035067F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F9"/>
    <w:rsid w:val="00030501"/>
    <w:rsid w:val="00066ED0"/>
    <w:rsid w:val="0035067F"/>
    <w:rsid w:val="003A6392"/>
    <w:rsid w:val="00413ECE"/>
    <w:rsid w:val="00442263"/>
    <w:rsid w:val="00956ECB"/>
    <w:rsid w:val="009B749E"/>
    <w:rsid w:val="00A00174"/>
    <w:rsid w:val="00B1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5C49"/>
  <w15:chartTrackingRefBased/>
  <w15:docId w15:val="{C58E0996-110E-49FC-87F0-E61F95F4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66ED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3050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30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5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Okropiridze</dc:creator>
  <cp:keywords/>
  <dc:description/>
  <cp:lastModifiedBy>Shorena Okropiridze</cp:lastModifiedBy>
  <cp:revision>9</cp:revision>
  <dcterms:created xsi:type="dcterms:W3CDTF">2020-06-16T12:43:00Z</dcterms:created>
  <dcterms:modified xsi:type="dcterms:W3CDTF">2020-06-16T13:46:00Z</dcterms:modified>
</cp:coreProperties>
</file>