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40A88" w14:textId="77777777" w:rsidR="004331D8" w:rsidRPr="004331D8" w:rsidRDefault="004331D8" w:rsidP="004331D8">
      <w:pPr>
        <w:spacing w:line="240" w:lineRule="auto"/>
        <w:jc w:val="right"/>
        <w:rPr>
          <w:rFonts w:ascii="Sylfaen" w:eastAsia="Times New Roman" w:hAnsi="Sylfaen" w:cs="Sylfaen"/>
          <w:b/>
          <w:bCs/>
          <w:u w:val="single"/>
          <w:lang w:val="ka-GE"/>
        </w:rPr>
      </w:pPr>
      <w:r w:rsidRPr="004331D8">
        <w:rPr>
          <w:rFonts w:ascii="Sylfaen" w:eastAsia="Times New Roman" w:hAnsi="Sylfaen" w:cs="Sylfaen"/>
          <w:b/>
          <w:bCs/>
          <w:u w:val="single"/>
          <w:lang w:val="ka-GE"/>
        </w:rPr>
        <w:t>პროექტი</w:t>
      </w:r>
    </w:p>
    <w:p w14:paraId="05A4FE11" w14:textId="77777777" w:rsidR="004331D8" w:rsidRPr="004331D8" w:rsidRDefault="004331D8" w:rsidP="004331D8">
      <w:pPr>
        <w:spacing w:line="240" w:lineRule="auto"/>
        <w:jc w:val="right"/>
        <w:rPr>
          <w:rFonts w:ascii="Sylfaen" w:eastAsia="Times New Roman" w:hAnsi="Sylfaen" w:cs="Sylfaen"/>
          <w:b/>
          <w:bCs/>
          <w:u w:val="single"/>
          <w:lang w:val="ka-GE"/>
        </w:rPr>
      </w:pPr>
    </w:p>
    <w:p w14:paraId="25B392FE" w14:textId="77777777" w:rsidR="004331D8" w:rsidRPr="004331D8" w:rsidRDefault="004331D8" w:rsidP="004331D8">
      <w:pPr>
        <w:spacing w:line="240" w:lineRule="auto"/>
        <w:ind w:firstLine="709"/>
        <w:contextualSpacing/>
        <w:jc w:val="center"/>
        <w:rPr>
          <w:rFonts w:ascii="Sylfaen" w:hAnsi="Sylfaen"/>
          <w:b/>
          <w:lang w:val="ka-GE"/>
        </w:rPr>
      </w:pPr>
      <w:r w:rsidRPr="004331D8">
        <w:rPr>
          <w:rFonts w:ascii="Sylfaen" w:hAnsi="Sylfaen"/>
          <w:b/>
          <w:lang w:val="ka-GE"/>
        </w:rPr>
        <w:t>საქართველოს ოკუპირებული ტერიტორიებიდან დევნილთა, შრომის, ჯანმრთელობის და სოციალური დაცვის მინისტრი</w:t>
      </w:r>
    </w:p>
    <w:p w14:paraId="751AD251" w14:textId="77777777" w:rsidR="004331D8" w:rsidRPr="004331D8" w:rsidRDefault="004331D8" w:rsidP="004331D8">
      <w:pPr>
        <w:spacing w:line="240" w:lineRule="auto"/>
        <w:ind w:firstLine="709"/>
        <w:contextualSpacing/>
        <w:jc w:val="center"/>
        <w:rPr>
          <w:rFonts w:ascii="Sylfaen" w:hAnsi="Sylfaen"/>
          <w:lang w:val="ka-GE"/>
        </w:rPr>
      </w:pPr>
    </w:p>
    <w:p w14:paraId="21036889" w14:textId="77777777" w:rsidR="004331D8" w:rsidRPr="004331D8" w:rsidRDefault="004331D8" w:rsidP="004331D8">
      <w:pPr>
        <w:spacing w:line="240" w:lineRule="auto"/>
        <w:ind w:firstLine="709"/>
        <w:contextualSpacing/>
        <w:jc w:val="center"/>
        <w:rPr>
          <w:rFonts w:ascii="Sylfaen" w:hAnsi="Sylfaen"/>
          <w:b/>
          <w:lang w:val="ka-GE"/>
        </w:rPr>
      </w:pPr>
      <w:r w:rsidRPr="004331D8">
        <w:rPr>
          <w:rFonts w:ascii="Sylfaen" w:hAnsi="Sylfaen"/>
          <w:b/>
          <w:lang w:val="ka-GE"/>
        </w:rPr>
        <w:t>ბრძანება</w:t>
      </w:r>
    </w:p>
    <w:p w14:paraId="1ACE1408" w14:textId="77777777" w:rsidR="004331D8" w:rsidRPr="004331D8" w:rsidRDefault="004331D8" w:rsidP="004331D8">
      <w:pPr>
        <w:spacing w:line="240" w:lineRule="auto"/>
        <w:ind w:firstLine="709"/>
        <w:contextualSpacing/>
        <w:jc w:val="center"/>
        <w:rPr>
          <w:rFonts w:ascii="Sylfaen" w:hAnsi="Sylfaen"/>
          <w:b/>
          <w:lang w:val="ka-GE"/>
        </w:rPr>
      </w:pPr>
    </w:p>
    <w:p w14:paraId="6EE33C96" w14:textId="77777777" w:rsidR="004331D8" w:rsidRPr="004331D8" w:rsidRDefault="004331D8" w:rsidP="004331D8">
      <w:pPr>
        <w:spacing w:line="240" w:lineRule="auto"/>
        <w:ind w:firstLine="709"/>
        <w:contextualSpacing/>
        <w:jc w:val="center"/>
        <w:rPr>
          <w:rFonts w:ascii="Sylfaen" w:hAnsi="Sylfaen"/>
          <w:b/>
          <w:lang w:val="ka-GE"/>
        </w:rPr>
      </w:pPr>
    </w:p>
    <w:p w14:paraId="1E9843D9" w14:textId="77777777" w:rsidR="004331D8" w:rsidRPr="004331D8" w:rsidRDefault="004331D8" w:rsidP="004331D8">
      <w:pPr>
        <w:spacing w:line="240" w:lineRule="auto"/>
        <w:contextualSpacing/>
        <w:rPr>
          <w:rFonts w:ascii="Sylfaen" w:hAnsi="Sylfaen"/>
          <w:b/>
          <w:lang w:val="ka-GE"/>
        </w:rPr>
      </w:pPr>
      <w:r w:rsidRPr="004331D8">
        <w:rPr>
          <w:rFonts w:ascii="Sylfaen" w:hAnsi="Sylfaen"/>
          <w:b/>
          <w:lang w:val="ka-GE"/>
        </w:rPr>
        <w:t xml:space="preserve">ქ. თბილისი                                                                                             </w:t>
      </w:r>
      <w:r w:rsidRPr="004331D8">
        <w:rPr>
          <w:rFonts w:ascii="Sylfaen" w:hAnsi="Sylfaen"/>
          <w:b/>
          <w:lang w:val="ka-GE"/>
        </w:rPr>
        <w:tab/>
      </w:r>
      <w:r w:rsidRPr="004331D8">
        <w:rPr>
          <w:rFonts w:ascii="Sylfaen" w:hAnsi="Sylfaen"/>
          <w:b/>
          <w:lang w:val="ka-GE"/>
        </w:rPr>
        <w:tab/>
      </w:r>
      <w:r w:rsidRPr="004331D8">
        <w:rPr>
          <w:rFonts w:ascii="Sylfaen" w:hAnsi="Sylfaen"/>
          <w:b/>
          <w:lang w:val="ka-GE"/>
        </w:rPr>
        <w:tab/>
        <w:t xml:space="preserve">              2020 წ.</w:t>
      </w:r>
    </w:p>
    <w:p w14:paraId="526FB153" w14:textId="77777777" w:rsidR="004331D8" w:rsidRPr="004331D8" w:rsidRDefault="004331D8" w:rsidP="004331D8">
      <w:pPr>
        <w:spacing w:line="240" w:lineRule="auto"/>
        <w:ind w:firstLine="709"/>
        <w:contextualSpacing/>
        <w:jc w:val="center"/>
        <w:rPr>
          <w:rFonts w:ascii="Sylfaen" w:hAnsi="Sylfaen"/>
          <w:lang w:val="ka-GE"/>
        </w:rPr>
      </w:pPr>
    </w:p>
    <w:p w14:paraId="21F2A0A9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</w:p>
    <w:p w14:paraId="740A2F42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</w:p>
    <w:p w14:paraId="45C3FC33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  <w:r w:rsidRPr="004331D8">
        <w:rPr>
          <w:rFonts w:ascii="Sylfaen" w:eastAsia="Times New Roman" w:hAnsi="Sylfaen" w:cs="Sylfaen"/>
          <w:b/>
          <w:bCs/>
          <w:lang w:val="ka-GE"/>
        </w:rPr>
        <w:t>დოკუმენტის შინაარსი</w:t>
      </w:r>
    </w:p>
    <w:p w14:paraId="0AAF08DF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</w:p>
    <w:p w14:paraId="77F40C67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  <w:r w:rsidRPr="004331D8">
        <w:rPr>
          <w:rFonts w:ascii="Sylfaen" w:eastAsia="Times New Roman" w:hAnsi="Sylfaen" w:cs="Sylfaen"/>
          <w:b/>
          <w:bCs/>
          <w:lang w:val="ka-GE"/>
        </w:rPr>
        <w:t xml:space="preserve">თავი </w:t>
      </w:r>
      <w:r w:rsidRPr="00694BE4">
        <w:rPr>
          <w:rFonts w:ascii="Sylfaen" w:eastAsia="Times New Roman" w:hAnsi="Sylfaen" w:cs="Sylfaen"/>
          <w:b/>
          <w:bCs/>
          <w:lang w:val="ka-GE"/>
        </w:rPr>
        <w:t xml:space="preserve">I. </w:t>
      </w:r>
      <w:r w:rsidRPr="004331D8">
        <w:rPr>
          <w:rFonts w:ascii="Sylfaen" w:eastAsia="Times New Roman" w:hAnsi="Sylfaen" w:cs="Sylfaen"/>
          <w:b/>
          <w:bCs/>
          <w:lang w:val="ka-GE"/>
        </w:rPr>
        <w:t>სამინისტროს ორგანიზაციული სტრუქტურა</w:t>
      </w:r>
    </w:p>
    <w:p w14:paraId="688CD0DD" w14:textId="0081EB63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694BE4">
        <w:rPr>
          <w:rFonts w:ascii="Sylfaen" w:eastAsia="Times New Roman" w:hAnsi="Sylfaen" w:cs="Sylfaen"/>
          <w:bCs/>
          <w:lang w:val="ka-GE"/>
        </w:rPr>
        <w:t>მუხლი</w:t>
      </w:r>
      <w:r w:rsidR="00694BE4">
        <w:rPr>
          <w:rFonts w:ascii="Sylfaen" w:eastAsia="Times New Roman" w:hAnsi="Sylfaen" w:cs="Sylfaen"/>
          <w:bCs/>
          <w:lang w:val="ka-GE"/>
        </w:rPr>
        <w:t xml:space="preserve"> 1. ორგანი</w:t>
      </w:r>
      <w:r w:rsidRPr="004331D8">
        <w:rPr>
          <w:rFonts w:ascii="Sylfaen" w:eastAsia="Times New Roman" w:hAnsi="Sylfaen" w:cs="Sylfaen"/>
          <w:bCs/>
          <w:lang w:val="ka-GE"/>
        </w:rPr>
        <w:t>ზ</w:t>
      </w:r>
      <w:r w:rsidR="00694BE4">
        <w:rPr>
          <w:rFonts w:ascii="Sylfaen" w:eastAsia="Times New Roman" w:hAnsi="Sylfaen" w:cs="Sylfaen"/>
          <w:bCs/>
          <w:lang w:val="ka-GE"/>
        </w:rPr>
        <w:t>ა</w:t>
      </w:r>
      <w:r w:rsidRPr="004331D8">
        <w:rPr>
          <w:rFonts w:ascii="Sylfaen" w:eastAsia="Times New Roman" w:hAnsi="Sylfaen" w:cs="Sylfaen"/>
          <w:bCs/>
          <w:lang w:val="ka-GE"/>
        </w:rPr>
        <w:t>ციული სტრუქტურის აღწერა</w:t>
      </w:r>
    </w:p>
    <w:p w14:paraId="7D359B74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>მუხლი 2. მინისტრი</w:t>
      </w:r>
    </w:p>
    <w:p w14:paraId="0C99A3EF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694BE4">
        <w:rPr>
          <w:rFonts w:ascii="Sylfaen" w:eastAsia="Times New Roman" w:hAnsi="Sylfaen" w:cs="Sylfaen"/>
          <w:bCs/>
          <w:lang w:val="ka-GE"/>
        </w:rPr>
        <w:t>მუხლი</w:t>
      </w:r>
      <w:r w:rsidRPr="004331D8">
        <w:rPr>
          <w:rFonts w:ascii="Sylfaen" w:eastAsia="Times New Roman" w:hAnsi="Sylfaen" w:cs="Sylfaen"/>
          <w:bCs/>
          <w:lang w:val="ka-GE"/>
        </w:rPr>
        <w:t xml:space="preserve"> 3. მინისტრი მოადგილეები</w:t>
      </w:r>
    </w:p>
    <w:p w14:paraId="7D32C5C9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694BE4">
        <w:rPr>
          <w:rFonts w:ascii="Sylfaen" w:eastAsia="Times New Roman" w:hAnsi="Sylfaen" w:cs="Sylfaen"/>
          <w:bCs/>
          <w:lang w:val="ka-GE"/>
        </w:rPr>
        <w:t xml:space="preserve">მუხლი 4. </w:t>
      </w:r>
      <w:r w:rsidRPr="004331D8">
        <w:rPr>
          <w:rFonts w:ascii="Sylfaen" w:eastAsia="Times New Roman" w:hAnsi="Sylfaen" w:cs="Sylfaen"/>
          <w:bCs/>
          <w:lang w:val="ka-GE"/>
        </w:rPr>
        <w:t xml:space="preserve"> დეპარტამენტები</w:t>
      </w:r>
    </w:p>
    <w:p w14:paraId="1FDAB88B" w14:textId="77777777" w:rsidR="004331D8" w:rsidRPr="004331D8" w:rsidRDefault="004331D8" w:rsidP="004331D8">
      <w:pPr>
        <w:spacing w:after="0" w:line="240" w:lineRule="auto"/>
        <w:ind w:left="851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>4.1. დეპარტამენტების ზოგადი ფუნქციები</w:t>
      </w:r>
    </w:p>
    <w:p w14:paraId="24E65E2D" w14:textId="77777777" w:rsidR="004331D8" w:rsidRPr="004331D8" w:rsidRDefault="004331D8" w:rsidP="004331D8">
      <w:pPr>
        <w:spacing w:after="0" w:line="240" w:lineRule="auto"/>
        <w:ind w:left="851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 xml:space="preserve">4.2. </w:t>
      </w:r>
      <w:r w:rsidRPr="00694BE4">
        <w:rPr>
          <w:rFonts w:ascii="Sylfaen" w:eastAsia="Times New Roman" w:hAnsi="Sylfaen" w:cs="Sylfaen"/>
          <w:bCs/>
          <w:lang w:val="ka-GE"/>
        </w:rPr>
        <w:t>დეპარტამენტის ხელმძღვანელ</w:t>
      </w:r>
      <w:r w:rsidRPr="004331D8">
        <w:rPr>
          <w:rFonts w:ascii="Sylfaen" w:eastAsia="Times New Roman" w:hAnsi="Sylfaen" w:cs="Sylfaen"/>
          <w:bCs/>
          <w:lang w:val="ka-GE"/>
        </w:rPr>
        <w:t>ი</w:t>
      </w:r>
    </w:p>
    <w:p w14:paraId="34B7A83C" w14:textId="4F15C817" w:rsidR="004331D8" w:rsidRPr="00694BE4" w:rsidRDefault="00BD66B3" w:rsidP="004331D8">
      <w:pPr>
        <w:spacing w:after="0" w:line="240" w:lineRule="auto"/>
        <w:ind w:left="851"/>
        <w:rPr>
          <w:rFonts w:ascii="Sylfaen" w:eastAsia="Times New Roman" w:hAnsi="Sylfaen" w:cs="Sylfaen"/>
          <w:bCs/>
          <w:lang w:val="ka-GE"/>
        </w:rPr>
      </w:pPr>
      <w:r>
        <w:rPr>
          <w:rFonts w:ascii="Sylfaen" w:eastAsia="Times New Roman" w:hAnsi="Sylfaen" w:cs="Sylfaen"/>
          <w:bCs/>
          <w:lang w:val="ka-GE"/>
        </w:rPr>
        <w:t>4.3</w:t>
      </w:r>
      <w:r w:rsidR="004331D8" w:rsidRPr="004331D8">
        <w:rPr>
          <w:rFonts w:ascii="Sylfaen" w:eastAsia="Times New Roman" w:hAnsi="Sylfaen" w:cs="Sylfaen"/>
          <w:bCs/>
          <w:lang w:val="ka-GE"/>
        </w:rPr>
        <w:t xml:space="preserve">. </w:t>
      </w:r>
      <w:r w:rsidR="004331D8" w:rsidRPr="00694BE4">
        <w:rPr>
          <w:rFonts w:ascii="Sylfaen" w:eastAsia="Times New Roman" w:hAnsi="Sylfaen" w:cs="Sylfaen"/>
          <w:bCs/>
          <w:lang w:val="ka-GE"/>
        </w:rPr>
        <w:t>დეპარტამენტის ხელმძღვანელ</w:t>
      </w:r>
      <w:r w:rsidR="004331D8" w:rsidRPr="004331D8">
        <w:rPr>
          <w:rFonts w:ascii="Sylfaen" w:eastAsia="Times New Roman" w:hAnsi="Sylfaen" w:cs="Sylfaen"/>
          <w:bCs/>
          <w:lang w:val="ka-GE"/>
        </w:rPr>
        <w:t>ის</w:t>
      </w:r>
      <w:r w:rsidR="004331D8" w:rsidRPr="00694BE4">
        <w:rPr>
          <w:rFonts w:ascii="Sylfaen" w:eastAsia="Times New Roman" w:hAnsi="Sylfaen" w:cs="Sylfaen"/>
          <w:bCs/>
          <w:lang w:val="ka-GE"/>
        </w:rPr>
        <w:t xml:space="preserve"> მოადგილე</w:t>
      </w:r>
    </w:p>
    <w:p w14:paraId="04BDCF01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>მუხლი 5. სამმართველოები</w:t>
      </w:r>
    </w:p>
    <w:p w14:paraId="00BB1E9A" w14:textId="77777777" w:rsidR="004331D8" w:rsidRPr="004331D8" w:rsidRDefault="004331D8" w:rsidP="004331D8">
      <w:pPr>
        <w:spacing w:after="0" w:line="240" w:lineRule="auto"/>
        <w:ind w:left="851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>5.1. სამმართველოების ზოგადი ფუნქციები</w:t>
      </w:r>
    </w:p>
    <w:p w14:paraId="2591A721" w14:textId="77777777" w:rsidR="004331D8" w:rsidRPr="004331D8" w:rsidRDefault="004331D8" w:rsidP="004331D8">
      <w:pPr>
        <w:spacing w:after="0" w:line="240" w:lineRule="auto"/>
        <w:ind w:left="851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>5.2. სამმართველო</w:t>
      </w:r>
      <w:r w:rsidRPr="00694BE4">
        <w:rPr>
          <w:rFonts w:ascii="Sylfaen" w:eastAsia="Times New Roman" w:hAnsi="Sylfaen" w:cs="Sylfaen"/>
          <w:bCs/>
          <w:lang w:val="ka-GE"/>
        </w:rPr>
        <w:t>ს ხელმძღვანელ</w:t>
      </w:r>
      <w:r w:rsidRPr="004331D8">
        <w:rPr>
          <w:rFonts w:ascii="Sylfaen" w:eastAsia="Times New Roman" w:hAnsi="Sylfaen" w:cs="Sylfaen"/>
          <w:bCs/>
          <w:lang w:val="ka-GE"/>
        </w:rPr>
        <w:t>ი</w:t>
      </w:r>
    </w:p>
    <w:p w14:paraId="5FC564C5" w14:textId="77777777" w:rsidR="004331D8" w:rsidRPr="00694BE4" w:rsidRDefault="004331D8" w:rsidP="004331D8">
      <w:pPr>
        <w:spacing w:after="0" w:line="240" w:lineRule="auto"/>
        <w:ind w:left="851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>5.3. სამმართველო</w:t>
      </w:r>
      <w:r w:rsidRPr="00694BE4">
        <w:rPr>
          <w:rFonts w:ascii="Sylfaen" w:eastAsia="Times New Roman" w:hAnsi="Sylfaen" w:cs="Sylfaen"/>
          <w:bCs/>
          <w:lang w:val="ka-GE"/>
        </w:rPr>
        <w:t>ს</w:t>
      </w:r>
      <w:r w:rsidRPr="004331D8">
        <w:rPr>
          <w:rFonts w:ascii="Sylfaen" w:eastAsia="Times New Roman" w:hAnsi="Sylfaen" w:cs="Sylfaen"/>
          <w:bCs/>
          <w:lang w:val="ka-GE"/>
        </w:rPr>
        <w:t xml:space="preserve"> </w:t>
      </w:r>
      <w:r w:rsidRPr="00694BE4">
        <w:rPr>
          <w:rFonts w:ascii="Sylfaen" w:eastAsia="Times New Roman" w:hAnsi="Sylfaen" w:cs="Sylfaen"/>
          <w:bCs/>
          <w:lang w:val="ka-GE"/>
        </w:rPr>
        <w:t>ხელმძღვანელ</w:t>
      </w:r>
      <w:r w:rsidRPr="004331D8">
        <w:rPr>
          <w:rFonts w:ascii="Sylfaen" w:eastAsia="Times New Roman" w:hAnsi="Sylfaen" w:cs="Sylfaen"/>
          <w:bCs/>
          <w:lang w:val="ka-GE"/>
        </w:rPr>
        <w:t>ის</w:t>
      </w:r>
      <w:r w:rsidRPr="00694BE4">
        <w:rPr>
          <w:rFonts w:ascii="Sylfaen" w:eastAsia="Times New Roman" w:hAnsi="Sylfaen" w:cs="Sylfaen"/>
          <w:bCs/>
          <w:lang w:val="ka-GE"/>
        </w:rPr>
        <w:t xml:space="preserve"> მოადგილე</w:t>
      </w:r>
    </w:p>
    <w:p w14:paraId="32B7BF5C" w14:textId="77777777" w:rsidR="004331D8" w:rsidRPr="00694BE4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694BE4">
        <w:rPr>
          <w:rFonts w:ascii="Sylfaen" w:eastAsia="Times New Roman" w:hAnsi="Sylfaen" w:cs="Sylfaen"/>
          <w:bCs/>
          <w:lang w:val="ka-GE"/>
        </w:rPr>
        <w:t xml:space="preserve">მუხლი </w:t>
      </w:r>
      <w:r w:rsidRPr="004331D8">
        <w:rPr>
          <w:rFonts w:ascii="Sylfaen" w:eastAsia="Times New Roman" w:hAnsi="Sylfaen" w:cs="Sylfaen"/>
          <w:bCs/>
          <w:lang w:val="ka-GE"/>
        </w:rPr>
        <w:t>6</w:t>
      </w:r>
      <w:r w:rsidRPr="00694BE4">
        <w:rPr>
          <w:rFonts w:ascii="Sylfaen" w:eastAsia="Times New Roman" w:hAnsi="Sylfaen" w:cs="Sylfaen"/>
          <w:bCs/>
          <w:lang w:val="ka-GE"/>
        </w:rPr>
        <w:t xml:space="preserve">. სხვა საჯარო მოსამსახურეები </w:t>
      </w:r>
    </w:p>
    <w:p w14:paraId="4E34E9DD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</w:p>
    <w:p w14:paraId="5EFC9B06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  <w:r w:rsidRPr="004331D8">
        <w:rPr>
          <w:rFonts w:ascii="Sylfaen" w:eastAsia="Times New Roman" w:hAnsi="Sylfaen" w:cs="Sylfaen"/>
          <w:b/>
          <w:bCs/>
          <w:lang w:val="ka-GE"/>
        </w:rPr>
        <w:t xml:space="preserve">თავი II. ადმინისტრაციის დებულება </w:t>
      </w:r>
    </w:p>
    <w:p w14:paraId="1BD429EC" w14:textId="66D370E9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 xml:space="preserve">მუხლი 1. </w:t>
      </w:r>
      <w:r w:rsidR="006623C9" w:rsidRPr="004331D8">
        <w:rPr>
          <w:rFonts w:ascii="Sylfaen" w:eastAsia="Times New Roman" w:hAnsi="Sylfaen" w:cs="Sylfaen"/>
          <w:bCs/>
          <w:lang w:val="ka-GE"/>
        </w:rPr>
        <w:t>დეპარტამენტის სტრუქტურა</w:t>
      </w:r>
      <w:r w:rsidR="006623C9">
        <w:rPr>
          <w:rFonts w:ascii="Sylfaen" w:eastAsia="Times New Roman" w:hAnsi="Sylfaen" w:cs="Sylfaen"/>
          <w:bCs/>
          <w:lang w:val="ka-GE"/>
        </w:rPr>
        <w:t xml:space="preserve"> </w:t>
      </w:r>
    </w:p>
    <w:p w14:paraId="3558F610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 xml:space="preserve">მუხლი 2. დეპარტამენტის ამოცანები და ფუნქციები </w:t>
      </w:r>
    </w:p>
    <w:p w14:paraId="4A30E77E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</w:p>
    <w:p w14:paraId="512D9A40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  <w:r w:rsidRPr="004331D8">
        <w:rPr>
          <w:rFonts w:ascii="Sylfaen" w:eastAsia="Times New Roman" w:hAnsi="Sylfaen" w:cs="Sylfaen"/>
          <w:b/>
          <w:bCs/>
          <w:lang w:val="ka-GE"/>
        </w:rPr>
        <w:t xml:space="preserve">თავი III. შიდა აუდიტის დეპარტამენტის დებულება </w:t>
      </w:r>
    </w:p>
    <w:p w14:paraId="5D835C0B" w14:textId="6128E210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 xml:space="preserve">მუხლი 1. </w:t>
      </w:r>
      <w:r w:rsidR="006623C9" w:rsidRPr="004331D8">
        <w:rPr>
          <w:rFonts w:ascii="Sylfaen" w:eastAsia="Times New Roman" w:hAnsi="Sylfaen" w:cs="Sylfaen"/>
          <w:bCs/>
          <w:lang w:val="ka-GE"/>
        </w:rPr>
        <w:t>დეპარტამენტის სტრუქტურა</w:t>
      </w:r>
      <w:r w:rsidR="006623C9">
        <w:rPr>
          <w:rFonts w:ascii="Sylfaen" w:eastAsia="Times New Roman" w:hAnsi="Sylfaen" w:cs="Sylfaen"/>
          <w:bCs/>
          <w:lang w:val="ka-GE"/>
        </w:rPr>
        <w:t xml:space="preserve"> </w:t>
      </w:r>
    </w:p>
    <w:p w14:paraId="136F0730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 xml:space="preserve">მუხლი 2. დეპარტამენტის ამოცანები და ფუნქციები </w:t>
      </w:r>
    </w:p>
    <w:p w14:paraId="5917AFFD" w14:textId="77777777" w:rsidR="004331D8" w:rsidRPr="004331D8" w:rsidRDefault="004331D8" w:rsidP="006623C9">
      <w:pPr>
        <w:spacing w:after="0" w:line="240" w:lineRule="auto"/>
        <w:rPr>
          <w:rFonts w:ascii="Sylfaen" w:eastAsia="Times New Roman" w:hAnsi="Sylfaen" w:cs="Sylfaen"/>
          <w:bCs/>
          <w:lang w:val="ka-GE"/>
        </w:rPr>
      </w:pPr>
    </w:p>
    <w:p w14:paraId="7CC760C9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/>
          <w:bCs/>
          <w:lang w:val="ka-GE"/>
        </w:rPr>
        <w:t>თავი IV. პოლიტიკის დეპარტამენტის დებულება</w:t>
      </w:r>
      <w:r w:rsidRPr="004331D8">
        <w:rPr>
          <w:rFonts w:ascii="Sylfaen" w:eastAsia="Times New Roman" w:hAnsi="Sylfaen" w:cs="Sylfaen"/>
          <w:bCs/>
          <w:lang w:val="ka-GE"/>
        </w:rPr>
        <w:t xml:space="preserve"> </w:t>
      </w:r>
    </w:p>
    <w:p w14:paraId="07D90419" w14:textId="129C90F2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 xml:space="preserve">მუხლი 1. </w:t>
      </w:r>
      <w:r w:rsidR="006623C9" w:rsidRPr="004331D8">
        <w:rPr>
          <w:rFonts w:ascii="Sylfaen" w:eastAsia="Times New Roman" w:hAnsi="Sylfaen" w:cs="Sylfaen"/>
          <w:bCs/>
          <w:lang w:val="ka-GE"/>
        </w:rPr>
        <w:t>დეპარტამენტის სტრუქტურა</w:t>
      </w:r>
    </w:p>
    <w:p w14:paraId="2B7ED6F9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 xml:space="preserve">მუხლი 2. დეპარტამენტის ამოცანები და ფუნქციები </w:t>
      </w:r>
    </w:p>
    <w:p w14:paraId="632A1CE4" w14:textId="77777777" w:rsidR="004331D8" w:rsidRPr="004331D8" w:rsidRDefault="004331D8" w:rsidP="004331D8">
      <w:pPr>
        <w:spacing w:after="0" w:line="240" w:lineRule="auto"/>
        <w:rPr>
          <w:rFonts w:ascii="Sylfaen" w:eastAsia="Times New Roman" w:hAnsi="Sylfaen" w:cs="Sylfaen"/>
          <w:b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 xml:space="preserve">       </w:t>
      </w:r>
    </w:p>
    <w:p w14:paraId="61A34A37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  <w:r w:rsidRPr="004331D8">
        <w:rPr>
          <w:rFonts w:ascii="Sylfaen" w:eastAsia="Times New Roman" w:hAnsi="Sylfaen" w:cs="Sylfaen"/>
          <w:b/>
          <w:bCs/>
          <w:lang w:val="ka-GE"/>
        </w:rPr>
        <w:t xml:space="preserve">თავი V. საფინანსო-ეკონომიკური დეპარტამენტის დებულება </w:t>
      </w:r>
    </w:p>
    <w:p w14:paraId="506315B1" w14:textId="1D557A22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 xml:space="preserve">მუხლი 1. </w:t>
      </w:r>
      <w:r w:rsidR="006623C9" w:rsidRPr="004331D8">
        <w:rPr>
          <w:rFonts w:ascii="Sylfaen" w:eastAsia="Times New Roman" w:hAnsi="Sylfaen" w:cs="Sylfaen"/>
          <w:bCs/>
          <w:lang w:val="ka-GE"/>
        </w:rPr>
        <w:t>დეპარტამენტის სტრუქტურა</w:t>
      </w:r>
      <w:r w:rsidR="006623C9">
        <w:rPr>
          <w:rFonts w:ascii="Sylfaen" w:eastAsia="Times New Roman" w:hAnsi="Sylfaen" w:cs="Sylfaen"/>
          <w:bCs/>
          <w:lang w:val="ka-GE"/>
        </w:rPr>
        <w:t xml:space="preserve"> </w:t>
      </w:r>
    </w:p>
    <w:p w14:paraId="4642B821" w14:textId="3FE8492F" w:rsidR="004331D8" w:rsidRPr="004331D8" w:rsidRDefault="004331D8" w:rsidP="006623C9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 xml:space="preserve">მუხლი 2. დეპარტამენტის ამოცანები და ფუნქციები </w:t>
      </w:r>
    </w:p>
    <w:p w14:paraId="089EB66A" w14:textId="77777777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  <w:r w:rsidRPr="004331D8">
        <w:rPr>
          <w:rFonts w:ascii="Sylfaen" w:eastAsia="Times New Roman" w:hAnsi="Sylfaen" w:cs="Sylfaen"/>
          <w:b/>
          <w:bCs/>
          <w:lang w:val="ka-GE"/>
        </w:rPr>
        <w:lastRenderedPageBreak/>
        <w:t>თავი VI. იურიდიული დეპარტამენტის დებულება</w:t>
      </w:r>
    </w:p>
    <w:p w14:paraId="4BC8AD9D" w14:textId="3A5025CD" w:rsidR="004331D8" w:rsidRPr="00750191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750191">
        <w:rPr>
          <w:rFonts w:ascii="Sylfaen" w:eastAsia="Times New Roman" w:hAnsi="Sylfaen" w:cs="Sylfaen"/>
          <w:bCs/>
          <w:lang w:val="ka-GE"/>
        </w:rPr>
        <w:t xml:space="preserve">მუხლი 1. </w:t>
      </w:r>
      <w:r w:rsidR="006623C9" w:rsidRPr="00750191">
        <w:rPr>
          <w:rFonts w:ascii="Sylfaen" w:eastAsia="Times New Roman" w:hAnsi="Sylfaen" w:cs="Sylfaen"/>
          <w:bCs/>
          <w:lang w:val="ka-GE"/>
        </w:rPr>
        <w:t>დეპარტამენტის სტრუქტურა</w:t>
      </w:r>
      <w:r w:rsidR="006623C9">
        <w:rPr>
          <w:rFonts w:ascii="Sylfaen" w:eastAsia="Times New Roman" w:hAnsi="Sylfaen" w:cs="Sylfaen"/>
          <w:bCs/>
          <w:lang w:val="ka-GE"/>
        </w:rPr>
        <w:t xml:space="preserve"> </w:t>
      </w:r>
    </w:p>
    <w:p w14:paraId="6CB94736" w14:textId="77777777" w:rsidR="004331D8" w:rsidRPr="00750191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750191">
        <w:rPr>
          <w:rFonts w:ascii="Sylfaen" w:eastAsia="Times New Roman" w:hAnsi="Sylfaen" w:cs="Sylfaen"/>
          <w:bCs/>
          <w:lang w:val="ka-GE"/>
        </w:rPr>
        <w:t xml:space="preserve">მუხლი 2. დეპარტამენტის ამოცანები და ფუნქციები </w:t>
      </w:r>
    </w:p>
    <w:p w14:paraId="2E12FE4A" w14:textId="77777777" w:rsidR="004331D8" w:rsidRPr="00750191" w:rsidRDefault="004331D8" w:rsidP="004331D8">
      <w:pPr>
        <w:spacing w:after="0" w:line="240" w:lineRule="auto"/>
        <w:rPr>
          <w:rFonts w:ascii="Sylfaen" w:eastAsia="Times New Roman" w:hAnsi="Sylfaen" w:cs="Sylfaen"/>
          <w:bCs/>
          <w:lang w:val="ka-GE"/>
        </w:rPr>
      </w:pPr>
    </w:p>
    <w:p w14:paraId="29B22112" w14:textId="77777777" w:rsidR="004331D8" w:rsidRPr="00750191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  <w:r w:rsidRPr="004331D8">
        <w:rPr>
          <w:rFonts w:ascii="Sylfaen" w:eastAsia="Times New Roman" w:hAnsi="Sylfaen" w:cs="Sylfaen"/>
          <w:b/>
          <w:bCs/>
          <w:lang w:val="ka-GE"/>
        </w:rPr>
        <w:t xml:space="preserve">თავი </w:t>
      </w:r>
      <w:r w:rsidRPr="00750191">
        <w:rPr>
          <w:rFonts w:ascii="Sylfaen" w:eastAsia="Times New Roman" w:hAnsi="Sylfaen" w:cs="Sylfaen"/>
          <w:b/>
          <w:bCs/>
          <w:lang w:val="ka-GE"/>
        </w:rPr>
        <w:t>VII. ინფორმაციული ტექნოლოგიების დეპარტამენტის დებულება</w:t>
      </w:r>
    </w:p>
    <w:p w14:paraId="31AB6E41" w14:textId="06B186BB" w:rsidR="004331D8" w:rsidRPr="00750191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750191">
        <w:rPr>
          <w:rFonts w:ascii="Sylfaen" w:eastAsia="Times New Roman" w:hAnsi="Sylfaen" w:cs="Sylfaen"/>
          <w:bCs/>
          <w:lang w:val="ka-GE"/>
        </w:rPr>
        <w:t xml:space="preserve">მუხლი 1. </w:t>
      </w:r>
      <w:r w:rsidR="006623C9" w:rsidRPr="00750191">
        <w:rPr>
          <w:rFonts w:ascii="Sylfaen" w:eastAsia="Times New Roman" w:hAnsi="Sylfaen" w:cs="Sylfaen"/>
          <w:bCs/>
          <w:lang w:val="ka-GE"/>
        </w:rPr>
        <w:t>დეპარტამენტის სტრუქტურა</w:t>
      </w:r>
      <w:r w:rsidR="006623C9">
        <w:rPr>
          <w:rFonts w:ascii="Sylfaen" w:eastAsia="Times New Roman" w:hAnsi="Sylfaen" w:cs="Sylfaen"/>
          <w:bCs/>
          <w:lang w:val="ka-GE"/>
        </w:rPr>
        <w:t xml:space="preserve"> </w:t>
      </w:r>
    </w:p>
    <w:p w14:paraId="18B18EBB" w14:textId="77777777" w:rsidR="004331D8" w:rsidRPr="00750191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750191">
        <w:rPr>
          <w:rFonts w:ascii="Sylfaen" w:eastAsia="Times New Roman" w:hAnsi="Sylfaen" w:cs="Sylfaen"/>
          <w:bCs/>
          <w:lang w:val="ka-GE"/>
        </w:rPr>
        <w:t xml:space="preserve">მუხლი 2. დეპარტამენტის ამოცანები და ფუნქციები </w:t>
      </w:r>
    </w:p>
    <w:p w14:paraId="6EE44917" w14:textId="77777777" w:rsidR="004331D8" w:rsidRPr="00750191" w:rsidRDefault="004331D8" w:rsidP="006623C9">
      <w:pPr>
        <w:spacing w:after="0" w:line="240" w:lineRule="auto"/>
        <w:rPr>
          <w:rFonts w:ascii="Sylfaen" w:eastAsia="Times New Roman" w:hAnsi="Sylfaen" w:cs="Sylfaen"/>
          <w:bCs/>
          <w:lang w:val="ka-GE"/>
        </w:rPr>
      </w:pPr>
    </w:p>
    <w:p w14:paraId="46D4F276" w14:textId="77777777" w:rsidR="004331D8" w:rsidRPr="00750191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  <w:r w:rsidRPr="004331D8">
        <w:rPr>
          <w:rFonts w:ascii="Sylfaen" w:eastAsia="Times New Roman" w:hAnsi="Sylfaen" w:cs="Sylfaen"/>
          <w:b/>
          <w:bCs/>
          <w:lang w:val="ka-GE"/>
        </w:rPr>
        <w:t xml:space="preserve">თავი </w:t>
      </w:r>
      <w:r w:rsidRPr="00750191">
        <w:rPr>
          <w:rFonts w:ascii="Sylfaen" w:eastAsia="Times New Roman" w:hAnsi="Sylfaen" w:cs="Sylfaen"/>
          <w:b/>
          <w:bCs/>
          <w:lang w:val="ka-GE"/>
        </w:rPr>
        <w:t>VIII. შრომის პირობების ინსპექტირების დეპარტამენტის დებულება</w:t>
      </w:r>
    </w:p>
    <w:p w14:paraId="7266837D" w14:textId="17D4F7EA" w:rsidR="004331D8" w:rsidRPr="004331D8" w:rsidRDefault="004331D8" w:rsidP="004331D8">
      <w:pPr>
        <w:spacing w:after="0" w:line="240" w:lineRule="auto"/>
        <w:ind w:left="426"/>
        <w:rPr>
          <w:rFonts w:ascii="Sylfaen" w:eastAsia="Times New Roman" w:hAnsi="Sylfaen" w:cs="Sylfaen"/>
          <w:bCs/>
          <w:lang w:val="en-US"/>
        </w:rPr>
      </w:pPr>
      <w:r w:rsidRPr="004331D8">
        <w:rPr>
          <w:rFonts w:ascii="Sylfaen" w:eastAsia="Times New Roman" w:hAnsi="Sylfaen" w:cs="Sylfaen"/>
          <w:bCs/>
          <w:lang w:val="en-US"/>
        </w:rPr>
        <w:t xml:space="preserve">მუხლი 1. </w:t>
      </w:r>
      <w:r w:rsidR="006623C9" w:rsidRPr="004331D8">
        <w:rPr>
          <w:rFonts w:ascii="Sylfaen" w:eastAsia="Times New Roman" w:hAnsi="Sylfaen" w:cs="Sylfaen"/>
          <w:bCs/>
          <w:lang w:val="en-US"/>
        </w:rPr>
        <w:t>დეპარტამენტის სტრუქტურა</w:t>
      </w:r>
      <w:r w:rsidR="006623C9">
        <w:rPr>
          <w:rFonts w:ascii="Sylfaen" w:eastAsia="Times New Roman" w:hAnsi="Sylfaen" w:cs="Sylfaen"/>
          <w:bCs/>
          <w:lang w:val="ka-GE"/>
        </w:rPr>
        <w:t xml:space="preserve"> </w:t>
      </w:r>
    </w:p>
    <w:p w14:paraId="576D7DC6" w14:textId="1139262B" w:rsidR="004331D8" w:rsidRPr="006623C9" w:rsidRDefault="004331D8" w:rsidP="006623C9">
      <w:pPr>
        <w:spacing w:after="0" w:line="240" w:lineRule="auto"/>
        <w:ind w:left="426"/>
        <w:rPr>
          <w:rFonts w:ascii="Sylfaen" w:eastAsia="Times New Roman" w:hAnsi="Sylfaen" w:cs="Sylfaen"/>
          <w:bCs/>
          <w:lang w:val="en-US"/>
        </w:rPr>
      </w:pPr>
      <w:r w:rsidRPr="004331D8">
        <w:rPr>
          <w:rFonts w:ascii="Sylfaen" w:eastAsia="Times New Roman" w:hAnsi="Sylfaen" w:cs="Sylfaen"/>
          <w:bCs/>
          <w:lang w:val="en-US"/>
        </w:rPr>
        <w:t xml:space="preserve">მუხლი 2. დეპარტამენტის ამოცანები და ფუნქციები </w:t>
      </w:r>
    </w:p>
    <w:p w14:paraId="1E7EFF41" w14:textId="77777777" w:rsidR="004331D8" w:rsidRPr="004331D8" w:rsidRDefault="004331D8" w:rsidP="004331D8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1A9E99CE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16C92898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7988395E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7D5ED787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3F875E61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77AE7E15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2127CC5E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100EC912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35E708D5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7A6594B4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6A065496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500EFC43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47404F91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73431E19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5C3D093B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60F17D82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6EF10595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7B7A8973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1535F8E5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7D30BEF4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60D7911D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5EB7B927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44603820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1042ABE5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0B32DD37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475F1A46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0D9BA1CA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0C948286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55737362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2E8A47FD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1AA6C5AE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4521BD26" w14:textId="77777777" w:rsidR="006623C9" w:rsidRDefault="006623C9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14:paraId="091330CA" w14:textId="0AFA7330" w:rsidR="004331D8" w:rsidRPr="004331D8" w:rsidRDefault="004331D8" w:rsidP="006623C9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  <w:r w:rsidRPr="004331D8">
        <w:rPr>
          <w:rFonts w:ascii="Sylfaen" w:eastAsia="Times New Roman" w:hAnsi="Sylfaen" w:cs="Times New Roman"/>
          <w:b/>
          <w:lang w:val="ka-GE"/>
        </w:rPr>
        <w:lastRenderedPageBreak/>
        <w:t xml:space="preserve">პოლიტიკის დეპარტამენტის </w:t>
      </w:r>
      <w:r w:rsidRPr="004331D8">
        <w:rPr>
          <w:rFonts w:ascii="Sylfaen" w:eastAsia="Times New Roman" w:hAnsi="Sylfaen" w:cs="Sylfaen"/>
          <w:b/>
          <w:lang w:val="en-US"/>
        </w:rPr>
        <w:t>დებულება</w:t>
      </w:r>
      <w:r w:rsidRPr="004331D8">
        <w:rPr>
          <w:rFonts w:ascii="Times New Roman" w:eastAsia="Times New Roman" w:hAnsi="Times New Roman" w:cs="Times New Roman"/>
          <w:b/>
          <w:lang w:val="en-US"/>
        </w:rPr>
        <w:t xml:space="preserve"> </w:t>
      </w:r>
    </w:p>
    <w:p w14:paraId="4043767F" w14:textId="77777777" w:rsidR="004331D8" w:rsidRPr="004331D8" w:rsidRDefault="004331D8" w:rsidP="004331D8">
      <w:pPr>
        <w:tabs>
          <w:tab w:val="left" w:pos="1695"/>
        </w:tabs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7725BA0E" w14:textId="77777777" w:rsidR="004331D8" w:rsidRPr="004331D8" w:rsidRDefault="004331D8" w:rsidP="004331D8">
      <w:pPr>
        <w:spacing w:after="0" w:line="240" w:lineRule="auto"/>
        <w:jc w:val="both"/>
        <w:rPr>
          <w:rFonts w:ascii="Sylfaen" w:eastAsia="Times New Roman" w:hAnsi="Sylfaen" w:cs="Sylfaen"/>
          <w:b/>
          <w:bCs/>
          <w:kern w:val="36"/>
          <w:lang w:val="ka-GE"/>
        </w:rPr>
      </w:pPr>
      <w:r w:rsidRPr="004331D8">
        <w:rPr>
          <w:rFonts w:ascii="Sylfaen" w:eastAsia="Times New Roman" w:hAnsi="Sylfaen" w:cs="Sylfaen"/>
          <w:b/>
          <w:bCs/>
          <w:kern w:val="36"/>
          <w:lang w:val="ka-GE"/>
        </w:rPr>
        <w:t>მუხლი 1. პოლიტიკის დეპარტამენტის სტრუქტურა</w:t>
      </w:r>
    </w:p>
    <w:p w14:paraId="7D5F95B5" w14:textId="77777777" w:rsidR="004331D8" w:rsidRPr="004331D8" w:rsidRDefault="004331D8" w:rsidP="004331D8">
      <w:pPr>
        <w:spacing w:after="0" w:line="240" w:lineRule="auto"/>
        <w:jc w:val="both"/>
        <w:rPr>
          <w:rFonts w:ascii="Sylfaen" w:eastAsia="Times New Roman" w:hAnsi="Sylfaen" w:cs="Sylfaen"/>
          <w:b/>
          <w:bCs/>
          <w:kern w:val="36"/>
          <w:lang w:val="en-US"/>
        </w:rPr>
      </w:pPr>
      <w:r w:rsidRPr="004331D8">
        <w:rPr>
          <w:rFonts w:ascii="Sylfaen" w:eastAsia="Times New Roman" w:hAnsi="Sylfaen" w:cs="Sylfaen"/>
        </w:rPr>
        <w:t xml:space="preserve">პოლიტიკის დეპარტამენტის სტრუქტურა მოიცავს შემდეგ სამმართველოებს: </w:t>
      </w:r>
    </w:p>
    <w:p w14:paraId="56FF2CE0" w14:textId="77777777" w:rsidR="004331D8" w:rsidRPr="004331D8" w:rsidRDefault="004331D8" w:rsidP="004331D8">
      <w:pPr>
        <w:spacing w:after="0" w:line="240" w:lineRule="auto"/>
        <w:contextualSpacing/>
        <w:jc w:val="both"/>
        <w:rPr>
          <w:rFonts w:ascii="Sylfaen" w:eastAsia="Times New Roman" w:hAnsi="Sylfaen" w:cs="Sylfaen"/>
          <w:lang w:val="en-US"/>
        </w:rPr>
      </w:pPr>
      <w:r w:rsidRPr="004331D8">
        <w:rPr>
          <w:rFonts w:ascii="Sylfaen" w:eastAsia="Times New Roman" w:hAnsi="Sylfaen" w:cs="Sylfaen"/>
          <w:lang w:val="en-US"/>
        </w:rPr>
        <w:t xml:space="preserve">ა) ჯანმრთელობის დაცვის პოლიტიკის სამმართველო; </w:t>
      </w:r>
    </w:p>
    <w:p w14:paraId="16696B6A" w14:textId="77777777" w:rsidR="004331D8" w:rsidRPr="004331D8" w:rsidRDefault="004331D8" w:rsidP="004331D8">
      <w:pPr>
        <w:spacing w:before="100" w:beforeAutospacing="1" w:after="100" w:afterAutospacing="1" w:line="240" w:lineRule="auto"/>
        <w:contextualSpacing/>
        <w:jc w:val="both"/>
        <w:rPr>
          <w:rFonts w:ascii="Sylfaen" w:eastAsia="Times New Roman" w:hAnsi="Sylfaen" w:cs="Sylfaen"/>
          <w:lang w:val="en-US"/>
        </w:rPr>
      </w:pPr>
      <w:r w:rsidRPr="004331D8">
        <w:rPr>
          <w:rFonts w:ascii="Sylfaen" w:eastAsia="Times New Roman" w:hAnsi="Sylfaen" w:cs="Sylfaen"/>
          <w:lang w:val="en-US"/>
        </w:rPr>
        <w:t xml:space="preserve">ბ) სოციალური დაცვის პოლიტიკის სამმართველო; </w:t>
      </w:r>
    </w:p>
    <w:p w14:paraId="654A7368" w14:textId="77777777" w:rsidR="004331D8" w:rsidRPr="004331D8" w:rsidRDefault="004331D8" w:rsidP="004331D8">
      <w:pPr>
        <w:spacing w:before="100" w:beforeAutospacing="1" w:after="100" w:afterAutospacing="1" w:line="240" w:lineRule="auto"/>
        <w:contextualSpacing/>
        <w:jc w:val="both"/>
        <w:rPr>
          <w:rFonts w:ascii="Sylfaen" w:eastAsia="Times New Roman" w:hAnsi="Sylfaen" w:cs="Sylfaen"/>
          <w:lang w:val="en-US"/>
        </w:rPr>
      </w:pPr>
      <w:r w:rsidRPr="004331D8">
        <w:rPr>
          <w:rFonts w:ascii="Sylfaen" w:eastAsia="Times New Roman" w:hAnsi="Sylfaen" w:cs="Sylfaen"/>
          <w:lang w:val="en-US"/>
        </w:rPr>
        <w:t xml:space="preserve">გ) შრომისა და დასაქმების პოლიტიკისა და კოლექტიური შრომითი დავების სამმართველო; </w:t>
      </w:r>
    </w:p>
    <w:p w14:paraId="743A5BEF" w14:textId="63E0E696" w:rsidR="004331D8" w:rsidRDefault="004331D8" w:rsidP="004331D8">
      <w:pPr>
        <w:spacing w:before="100" w:beforeAutospacing="1" w:after="100" w:afterAutospacing="1" w:line="240" w:lineRule="auto"/>
        <w:contextualSpacing/>
        <w:jc w:val="both"/>
        <w:rPr>
          <w:rFonts w:ascii="Sylfaen" w:eastAsia="Times New Roman" w:hAnsi="Sylfaen" w:cs="Sylfaen"/>
          <w:lang w:val="ka-GE"/>
        </w:rPr>
      </w:pPr>
      <w:r w:rsidRPr="004331D8">
        <w:rPr>
          <w:rFonts w:ascii="Sylfaen" w:eastAsia="Times New Roman" w:hAnsi="Sylfaen" w:cs="Sylfaen"/>
          <w:lang w:val="en-US"/>
        </w:rPr>
        <w:t>დ) დევნილთა და ეკო</w:t>
      </w:r>
      <w:r w:rsidR="00570F3F">
        <w:rPr>
          <w:rFonts w:ascii="Sylfaen" w:eastAsia="Times New Roman" w:hAnsi="Sylfaen" w:cs="Sylfaen"/>
          <w:lang w:val="en-US"/>
        </w:rPr>
        <w:t>მიგრანტთა პოლიტიკის სამმართველო</w:t>
      </w:r>
      <w:r w:rsidR="00570F3F">
        <w:rPr>
          <w:rFonts w:ascii="Sylfaen" w:eastAsia="Times New Roman" w:hAnsi="Sylfaen" w:cs="Sylfaen"/>
          <w:lang w:val="ka-GE"/>
        </w:rPr>
        <w:t>;</w:t>
      </w:r>
    </w:p>
    <w:p w14:paraId="45FB021A" w14:textId="3359E53C" w:rsidR="00227D0C" w:rsidRDefault="00227D0C" w:rsidP="004331D8">
      <w:pPr>
        <w:spacing w:before="100" w:beforeAutospacing="1" w:after="100" w:afterAutospacing="1" w:line="240" w:lineRule="auto"/>
        <w:contextualSpacing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ე) შრომითი მიგრაციის საკითხთა სამმართველო.</w:t>
      </w:r>
    </w:p>
    <w:p w14:paraId="7DE5C307" w14:textId="77777777" w:rsidR="004331D8" w:rsidRPr="004331D8" w:rsidRDefault="004331D8" w:rsidP="004331D8">
      <w:pPr>
        <w:spacing w:before="100" w:beforeAutospacing="1" w:after="0" w:line="240" w:lineRule="auto"/>
        <w:jc w:val="both"/>
        <w:rPr>
          <w:rFonts w:ascii="Sylfaen" w:eastAsia="Times New Roman" w:hAnsi="Sylfaen" w:cs="Sylfaen"/>
          <w:bCs/>
          <w:kern w:val="36"/>
          <w:lang w:val="ka-GE"/>
        </w:rPr>
      </w:pPr>
      <w:r w:rsidRPr="004331D8">
        <w:rPr>
          <w:rFonts w:ascii="Sylfaen" w:eastAsia="Times New Roman" w:hAnsi="Sylfaen" w:cs="Sylfaen"/>
          <w:b/>
          <w:bCs/>
          <w:lang w:val="en-US"/>
        </w:rPr>
        <w:t>მუხლი</w:t>
      </w:r>
      <w:r w:rsidRPr="004331D8">
        <w:rPr>
          <w:rFonts w:ascii="Times New Roman" w:eastAsia="Times New Roman" w:hAnsi="Times New Roman" w:cs="Times New Roman"/>
          <w:b/>
          <w:bCs/>
          <w:lang w:val="en-US"/>
        </w:rPr>
        <w:t xml:space="preserve"> 2. </w:t>
      </w:r>
      <w:r w:rsidRPr="004331D8">
        <w:rPr>
          <w:rFonts w:ascii="Sylfaen" w:eastAsia="Times New Roman" w:hAnsi="Sylfaen" w:cs="Times New Roman"/>
          <w:b/>
          <w:bCs/>
          <w:lang w:val="ka-GE"/>
        </w:rPr>
        <w:t xml:space="preserve">პოლიტიკის </w:t>
      </w:r>
      <w:r w:rsidRPr="004331D8">
        <w:rPr>
          <w:rFonts w:ascii="Sylfaen" w:eastAsia="Times New Roman" w:hAnsi="Sylfaen" w:cs="Sylfaen"/>
          <w:b/>
          <w:bCs/>
          <w:lang w:val="en-US"/>
        </w:rPr>
        <w:t>დეპარტამენტის</w:t>
      </w:r>
      <w:r w:rsidRPr="004331D8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Pr="004331D8">
        <w:rPr>
          <w:rFonts w:ascii="Sylfaen" w:eastAsia="Times New Roman" w:hAnsi="Sylfaen" w:cs="Sylfaen"/>
          <w:b/>
          <w:bCs/>
          <w:lang w:val="en-US"/>
        </w:rPr>
        <w:t>ამოცანები</w:t>
      </w:r>
      <w:r w:rsidRPr="004331D8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Pr="004331D8">
        <w:rPr>
          <w:rFonts w:ascii="Sylfaen" w:eastAsia="Times New Roman" w:hAnsi="Sylfaen" w:cs="Sylfaen"/>
          <w:b/>
          <w:bCs/>
          <w:lang w:val="en-US"/>
        </w:rPr>
        <w:t>და</w:t>
      </w:r>
      <w:r w:rsidRPr="004331D8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Pr="004331D8">
        <w:rPr>
          <w:rFonts w:ascii="Sylfaen" w:eastAsia="Times New Roman" w:hAnsi="Sylfaen" w:cs="Sylfaen"/>
          <w:b/>
          <w:bCs/>
          <w:lang w:val="en-US"/>
        </w:rPr>
        <w:t>ფუნქციები</w:t>
      </w:r>
      <w:r w:rsidRPr="004331D8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</w:p>
    <w:p w14:paraId="7277D043" w14:textId="70705F3E" w:rsidR="004331D8" w:rsidRPr="004331D8" w:rsidRDefault="004331D8" w:rsidP="004331D8">
      <w:pPr>
        <w:spacing w:after="0" w:line="240" w:lineRule="auto"/>
        <w:jc w:val="both"/>
        <w:outlineLvl w:val="0"/>
        <w:rPr>
          <w:rFonts w:ascii="Sylfaen" w:eastAsia="Times New Roman" w:hAnsi="Sylfaen" w:cs="Sylfaen"/>
          <w:lang w:val="ka-GE"/>
        </w:rPr>
      </w:pPr>
      <w:r w:rsidRPr="004331D8">
        <w:rPr>
          <w:rFonts w:ascii="Sylfaen" w:eastAsia="Times New Roman" w:hAnsi="Sylfaen" w:cs="Sylfaen"/>
          <w:bCs/>
          <w:kern w:val="36"/>
          <w:lang w:val="ka-GE"/>
        </w:rPr>
        <w:t xml:space="preserve">2.1. პოლიტიკის დეპარტამენტის (შემდგომში - დეპარტამენტი) ძირითადი ამოცანაა </w:t>
      </w:r>
      <w:r w:rsidRPr="004331D8">
        <w:rPr>
          <w:rFonts w:ascii="Sylfaen" w:hAnsi="Sylfaen"/>
          <w:color w:val="222222"/>
          <w:shd w:val="clear" w:color="auto" w:fill="FFFFFF"/>
          <w:lang w:val="ka-GE"/>
        </w:rPr>
        <w:t xml:space="preserve">პარლამენტისა და მთავრობის სტრატეგიების შესაბამისად, </w:t>
      </w:r>
      <w:r w:rsidRPr="004331D8">
        <w:rPr>
          <w:rFonts w:ascii="Sylfaen" w:eastAsia="Times New Roman" w:hAnsi="Sylfaen" w:cs="Sylfaen"/>
          <w:lang w:val="en-US"/>
        </w:rPr>
        <w:t>მოსახლეობის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  </w:t>
      </w:r>
      <w:r w:rsidRPr="004331D8">
        <w:rPr>
          <w:rFonts w:ascii="Sylfaen" w:eastAsia="Times New Roman" w:hAnsi="Sylfaen" w:cs="Sylfaen"/>
        </w:rPr>
        <w:t>ჯანმრთელობისა</w:t>
      </w:r>
      <w:r w:rsidRPr="004331D8">
        <w:rPr>
          <w:rFonts w:ascii="Times New Roman" w:eastAsia="Times New Roman" w:hAnsi="Times New Roman" w:cs="Times New Roman"/>
        </w:rPr>
        <w:t xml:space="preserve"> </w:t>
      </w:r>
      <w:r w:rsidRPr="004331D8">
        <w:rPr>
          <w:rFonts w:ascii="Sylfaen" w:eastAsia="Times New Roman" w:hAnsi="Sylfaen" w:cs="Sylfaen"/>
        </w:rPr>
        <w:t>და</w:t>
      </w:r>
      <w:r w:rsidRPr="004331D8">
        <w:rPr>
          <w:rFonts w:ascii="Times New Roman" w:eastAsia="Times New Roman" w:hAnsi="Times New Roman" w:cs="Times New Roman"/>
        </w:rPr>
        <w:t xml:space="preserve"> </w:t>
      </w:r>
      <w:r w:rsidRPr="004331D8">
        <w:rPr>
          <w:rFonts w:ascii="Sylfaen" w:eastAsia="Times New Roman" w:hAnsi="Sylfaen" w:cs="Sylfaen"/>
        </w:rPr>
        <w:t>სოციალური</w:t>
      </w:r>
      <w:r w:rsidRPr="004331D8">
        <w:rPr>
          <w:rFonts w:ascii="Times New Roman" w:eastAsia="Times New Roman" w:hAnsi="Times New Roman" w:cs="Times New Roman"/>
        </w:rPr>
        <w:t xml:space="preserve"> </w:t>
      </w:r>
      <w:r w:rsidRPr="004331D8">
        <w:rPr>
          <w:rFonts w:ascii="Sylfaen" w:eastAsia="Times New Roman" w:hAnsi="Sylfaen" w:cs="Sylfaen"/>
        </w:rPr>
        <w:t>დაცვის</w:t>
      </w:r>
      <w:r w:rsidRPr="004331D8">
        <w:rPr>
          <w:rFonts w:ascii="Sylfaen" w:eastAsia="Times New Roman" w:hAnsi="Sylfaen" w:cs="Sylfaen"/>
          <w:lang w:val="ka-GE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შრომის</w:t>
      </w:r>
      <w:r w:rsidRPr="004331D8">
        <w:rPr>
          <w:rFonts w:ascii="Sylfaen" w:eastAsia="Times New Roman" w:hAnsi="Sylfaen" w:cs="Sylfaen"/>
          <w:lang w:val="ka-GE"/>
        </w:rPr>
        <w:t xml:space="preserve">ა და </w:t>
      </w:r>
      <w:r w:rsidRPr="004331D8">
        <w:rPr>
          <w:rFonts w:ascii="Sylfaen" w:hAnsi="Sylfaen"/>
          <w:color w:val="222222"/>
          <w:shd w:val="clear" w:color="auto" w:fill="FFFFFF"/>
          <w:lang w:val="ka-GE"/>
        </w:rPr>
        <w:t>დასაქმების, დევნილთა და ეკომიგრანტთა</w:t>
      </w:r>
      <w:ins w:id="0" w:author="Davit Kaikatsishvili" w:date="2020-07-13T10:03:00Z">
        <w:r w:rsidR="00987ACA">
          <w:rPr>
            <w:rFonts w:ascii="Sylfaen" w:hAnsi="Sylfaen"/>
            <w:color w:val="222222"/>
            <w:shd w:val="clear" w:color="auto" w:fill="FFFFFF"/>
            <w:lang w:val="ka-GE"/>
          </w:rPr>
          <w:t>, საქარ</w:t>
        </w:r>
      </w:ins>
      <w:ins w:id="1" w:author="Davit Kaikatsishvili" w:date="2020-07-13T10:04:00Z">
        <w:r w:rsidR="00987ACA">
          <w:rPr>
            <w:rFonts w:ascii="Sylfaen" w:hAnsi="Sylfaen"/>
            <w:color w:val="222222"/>
            <w:shd w:val="clear" w:color="auto" w:fill="FFFFFF"/>
            <w:lang w:val="ka-GE"/>
          </w:rPr>
          <w:t>თველოში დაბრუნებული მიგრანტების რეინტეგრაციისა და საქართველოში კანონიერ საფუძველზე მყოფ უცხოელთა ინტეგრაციის</w:t>
        </w:r>
      </w:ins>
      <w:r w:rsidRPr="004331D8">
        <w:rPr>
          <w:rFonts w:ascii="Sylfaen" w:hAnsi="Sylfaen"/>
          <w:color w:val="222222"/>
          <w:shd w:val="clear" w:color="auto" w:fill="FFFFFF"/>
          <w:lang w:val="ka-GE"/>
        </w:rPr>
        <w:t xml:space="preserve"> მიმართულებით პოლიტიკის შემუშავება და</w:t>
      </w:r>
      <w:r w:rsidRPr="004331D8">
        <w:rPr>
          <w:rFonts w:ascii="Sylfaen" w:hAnsi="Sylfaen"/>
          <w:color w:val="222222"/>
          <w:shd w:val="clear" w:color="auto" w:fill="FFFFFF"/>
          <w:lang w:val="en-US"/>
        </w:rPr>
        <w:t xml:space="preserve"> </w:t>
      </w:r>
      <w:r w:rsidRPr="004331D8">
        <w:rPr>
          <w:rFonts w:ascii="Sylfaen" w:hAnsi="Sylfaen"/>
          <w:color w:val="222222"/>
          <w:shd w:val="clear" w:color="auto" w:fill="FFFFFF"/>
          <w:lang w:val="ka-GE"/>
        </w:rPr>
        <w:t>განხორციელების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კოორდინაცია</w:t>
      </w:r>
      <w:r w:rsidRPr="004331D8">
        <w:rPr>
          <w:rFonts w:ascii="Sylfaen" w:eastAsia="Times New Roman" w:hAnsi="Sylfaen" w:cs="Sylfaen"/>
          <w:lang w:val="ka-GE"/>
        </w:rPr>
        <w:t xml:space="preserve">. </w:t>
      </w:r>
    </w:p>
    <w:p w14:paraId="797D89C1" w14:textId="77777777" w:rsidR="004331D8" w:rsidRPr="004331D8" w:rsidRDefault="004331D8" w:rsidP="004331D8">
      <w:pPr>
        <w:spacing w:after="0" w:line="240" w:lineRule="auto"/>
        <w:jc w:val="both"/>
        <w:outlineLvl w:val="0"/>
        <w:rPr>
          <w:rFonts w:ascii="Sylfaen" w:eastAsia="Times New Roman" w:hAnsi="Sylfaen" w:cs="Sylfaen"/>
          <w:lang w:val="ka-GE"/>
        </w:rPr>
      </w:pPr>
      <w:r w:rsidRPr="004331D8">
        <w:rPr>
          <w:rFonts w:ascii="Sylfaen" w:eastAsia="Times New Roman" w:hAnsi="Sylfaen" w:cs="Sylfaen"/>
          <w:lang w:val="ka-GE"/>
        </w:rPr>
        <w:t xml:space="preserve">2.2. პოლიტიკის  დეპარტამენტი მისთვის განსაზღვრულ ამოცანებს ახორციელებს მის დაქვემდებარებაში არსებული სამმართველოების მეშვეობით. </w:t>
      </w:r>
    </w:p>
    <w:p w14:paraId="601AB536" w14:textId="182CE240" w:rsidR="004331D8" w:rsidRPr="004331D8" w:rsidRDefault="004331D8" w:rsidP="004331D8">
      <w:pPr>
        <w:spacing w:after="0" w:line="240" w:lineRule="auto"/>
        <w:jc w:val="both"/>
        <w:outlineLvl w:val="0"/>
        <w:rPr>
          <w:rFonts w:ascii="Sylfaen" w:eastAsia="Times New Roman" w:hAnsi="Sylfaen" w:cs="Sylfaen"/>
          <w:lang w:val="ka-GE"/>
        </w:rPr>
      </w:pPr>
      <w:r w:rsidRPr="00750191">
        <w:rPr>
          <w:rFonts w:ascii="Sylfaen" w:eastAsia="Times New Roman" w:hAnsi="Sylfaen" w:cs="Sylfaen"/>
          <w:lang w:val="ka-GE"/>
        </w:rPr>
        <w:t xml:space="preserve">2.3. </w:t>
      </w:r>
      <w:r w:rsidRPr="00750191">
        <w:rPr>
          <w:rFonts w:ascii="Sylfaen" w:eastAsia="Times New Roman" w:hAnsi="Sylfaen" w:cs="Sylfaen"/>
          <w:lang w:val="en-US"/>
        </w:rPr>
        <w:t>დეპარტამენტი</w:t>
      </w:r>
      <w:r w:rsidRPr="00750191">
        <w:rPr>
          <w:rFonts w:ascii="Times New Roman" w:eastAsia="Times New Roman" w:hAnsi="Times New Roman" w:cs="Times New Roman"/>
          <w:lang w:val="en-US"/>
        </w:rPr>
        <w:t xml:space="preserve"> </w:t>
      </w:r>
      <w:r w:rsidRPr="00750191">
        <w:rPr>
          <w:rFonts w:ascii="Sylfaen" w:eastAsia="Times New Roman" w:hAnsi="Sylfaen" w:cs="Sylfaen"/>
          <w:lang w:val="en-US"/>
        </w:rPr>
        <w:t>ანგარიშვალდებულია</w:t>
      </w:r>
      <w:r w:rsidRPr="00750191">
        <w:rPr>
          <w:rFonts w:ascii="Times New Roman" w:eastAsia="Times New Roman" w:hAnsi="Times New Roman" w:cs="Times New Roman"/>
          <w:lang w:val="en-US"/>
        </w:rPr>
        <w:t xml:space="preserve"> </w:t>
      </w:r>
      <w:r w:rsidRPr="00750191">
        <w:rPr>
          <w:rFonts w:ascii="Sylfaen" w:eastAsia="Times New Roman" w:hAnsi="Sylfaen" w:cs="Sylfaen"/>
          <w:lang w:val="en-US"/>
        </w:rPr>
        <w:t>კურატორი</w:t>
      </w:r>
      <w:r w:rsidRPr="00750191">
        <w:rPr>
          <w:rFonts w:ascii="Times New Roman" w:eastAsia="Times New Roman" w:hAnsi="Times New Roman" w:cs="Times New Roman"/>
          <w:lang w:val="en-US"/>
        </w:rPr>
        <w:t xml:space="preserve"> </w:t>
      </w:r>
      <w:r w:rsidRPr="00750191">
        <w:rPr>
          <w:rFonts w:ascii="Sylfaen" w:eastAsia="Times New Roman" w:hAnsi="Sylfaen" w:cs="Sylfaen"/>
          <w:lang w:val="en-US"/>
        </w:rPr>
        <w:t>მინისტრის</w:t>
      </w:r>
      <w:r w:rsidRPr="00750191">
        <w:rPr>
          <w:rFonts w:ascii="Times New Roman" w:eastAsia="Times New Roman" w:hAnsi="Times New Roman" w:cs="Times New Roman"/>
          <w:lang w:val="en-US"/>
        </w:rPr>
        <w:t xml:space="preserve"> </w:t>
      </w:r>
      <w:r w:rsidRPr="00750191">
        <w:rPr>
          <w:rFonts w:ascii="Sylfaen" w:eastAsia="Times New Roman" w:hAnsi="Sylfaen" w:cs="Sylfaen"/>
          <w:lang w:val="en-US"/>
        </w:rPr>
        <w:t>მოადგილის</w:t>
      </w:r>
      <w:r w:rsidR="00750191" w:rsidRPr="00750191">
        <w:rPr>
          <w:rFonts w:ascii="Sylfaen" w:eastAsia="Times New Roman" w:hAnsi="Sylfaen" w:cs="Sylfaen"/>
          <w:lang w:val="ka-GE"/>
        </w:rPr>
        <w:t>ა და მინისტრის</w:t>
      </w:r>
      <w:r w:rsidRPr="00750191">
        <w:rPr>
          <w:rFonts w:ascii="Times New Roman" w:eastAsia="Times New Roman" w:hAnsi="Times New Roman" w:cs="Times New Roman"/>
          <w:lang w:val="en-US"/>
        </w:rPr>
        <w:t xml:space="preserve"> </w:t>
      </w:r>
      <w:r w:rsidRPr="00750191">
        <w:rPr>
          <w:rFonts w:ascii="Sylfaen" w:eastAsia="Times New Roman" w:hAnsi="Sylfaen" w:cs="Sylfaen"/>
          <w:lang w:val="en-US"/>
        </w:rPr>
        <w:t>წინაშე</w:t>
      </w:r>
      <w:r w:rsidRPr="00750191">
        <w:rPr>
          <w:rFonts w:ascii="Times New Roman" w:eastAsia="Times New Roman" w:hAnsi="Times New Roman" w:cs="Times New Roman"/>
          <w:lang w:val="en-US"/>
        </w:rPr>
        <w:t>.</w:t>
      </w:r>
    </w:p>
    <w:p w14:paraId="7BA6BB72" w14:textId="77777777" w:rsidR="004331D8" w:rsidRPr="004331D8" w:rsidRDefault="004331D8" w:rsidP="004331D8">
      <w:pPr>
        <w:spacing w:after="0" w:line="240" w:lineRule="auto"/>
        <w:jc w:val="both"/>
        <w:outlineLvl w:val="0"/>
        <w:rPr>
          <w:rFonts w:ascii="Sylfaen" w:eastAsia="Times New Roman" w:hAnsi="Sylfaen" w:cs="Sylfaen"/>
          <w:lang w:val="ka-GE"/>
        </w:rPr>
      </w:pPr>
      <w:r w:rsidRPr="004331D8">
        <w:rPr>
          <w:rFonts w:ascii="Sylfaen" w:eastAsia="Times New Roman" w:hAnsi="Sylfaen" w:cs="Sylfaen"/>
          <w:lang w:val="ka-GE"/>
        </w:rPr>
        <w:t>2.4. პოლიტიკის დეპარტამენტის სამმართველოების ფუნქციებია:</w:t>
      </w:r>
    </w:p>
    <w:p w14:paraId="4671F4A8" w14:textId="77777777" w:rsidR="004331D8" w:rsidRPr="004331D8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kern w:val="36"/>
          <w:lang w:val="ka-GE"/>
        </w:rPr>
      </w:pPr>
      <w:r w:rsidRPr="004331D8">
        <w:rPr>
          <w:rFonts w:ascii="Sylfaen" w:eastAsia="Times New Roman" w:hAnsi="Sylfaen" w:cs="Sylfaen"/>
          <w:b/>
          <w:bCs/>
          <w:kern w:val="36"/>
          <w:lang w:val="ka-GE"/>
        </w:rPr>
        <w:t>ა) ჯანმრთელობის დაცვის პოლიტიკის სამმართველოს მიმრთულებით:</w:t>
      </w:r>
    </w:p>
    <w:p w14:paraId="3DC6E666" w14:textId="0DBAE37F" w:rsidR="00586281" w:rsidRPr="00AF6346" w:rsidRDefault="00586281" w:rsidP="00586281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AF6346">
        <w:rPr>
          <w:rFonts w:ascii="Sylfaen" w:eastAsia="Times New Roman" w:hAnsi="Sylfaen" w:cs="Sylfaen"/>
          <w:lang w:val="ka-GE"/>
        </w:rPr>
        <w:t>ა.ა) შესაბამისი სტრუქტურული ერთეულებისა და საჯარო სამართლის იურიდიული პირების ჩართულობით, ჯანმრთელობის დაცვის, საზოგადოებრივი ჯანმრთელო</w:t>
      </w:r>
      <w:r w:rsidRPr="00AF6346">
        <w:rPr>
          <w:rFonts w:ascii="Sylfaen" w:eastAsia="Times New Roman" w:hAnsi="Sylfaen" w:cs="Sylfaen"/>
          <w:lang w:val="ka-GE"/>
        </w:rPr>
        <w:softHyphen/>
        <w:t>ბის დაცვის, სამედიცინო, წამლისა და ფარმაცევტულ სფეროში პოლიტიკის, სტრატეგიის, სამოქმედო გეგმის შემუშავება, მონიტორინგისა და შეფასების კოორდინაცია</w:t>
      </w:r>
      <w:r w:rsidR="00641157" w:rsidRPr="00AF6346">
        <w:rPr>
          <w:rFonts w:ascii="Sylfaen" w:eastAsia="Times New Roman" w:hAnsi="Sylfaen" w:cs="Sylfaen"/>
          <w:lang w:val="ka-GE"/>
        </w:rPr>
        <w:t>.</w:t>
      </w:r>
    </w:p>
    <w:p w14:paraId="52695653" w14:textId="0231B6BC" w:rsidR="00586281" w:rsidRPr="00BF44E4" w:rsidRDefault="00586281" w:rsidP="00586281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AF6346">
        <w:rPr>
          <w:rFonts w:ascii="Sylfaen" w:eastAsia="Times New Roman" w:hAnsi="Sylfaen" w:cs="Sylfaen"/>
          <w:lang w:val="ka-GE"/>
        </w:rPr>
        <w:t>ა.ბ) სამინისტროს შესაბამისი სტრუქტურული ერთეულებისა და საჯარო სამართლის იურიდიული პირების მიერ ჯანმრთელობის დაცვის, საზოგადოებრივი ჯანმრთელო</w:t>
      </w:r>
      <w:r w:rsidRPr="00AF6346">
        <w:rPr>
          <w:rFonts w:ascii="Sylfaen" w:eastAsia="Times New Roman" w:hAnsi="Sylfaen" w:cs="Sylfaen"/>
          <w:lang w:val="ka-GE"/>
        </w:rPr>
        <w:softHyphen/>
        <w:t>ბის დაცვის, სამედიცინო, წამლისა და ფარმაცევტულ სფეროში სახელმწიფო პროგრამების</w:t>
      </w:r>
      <w:r>
        <w:rPr>
          <w:rFonts w:ascii="Sylfaen" w:eastAsia="Times New Roman" w:hAnsi="Sylfaen" w:cs="Sylfaen"/>
          <w:lang w:val="ka-GE"/>
        </w:rPr>
        <w:t xml:space="preserve"> შემუშავება და მართვის კორდიცინაცია;</w:t>
      </w:r>
    </w:p>
    <w:p w14:paraId="15ED4189" w14:textId="282D11F7" w:rsidR="00586281" w:rsidRPr="00AF6346" w:rsidRDefault="00586281" w:rsidP="00586281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 </w:t>
      </w:r>
      <w:r w:rsidRPr="004331D8">
        <w:rPr>
          <w:rFonts w:ascii="Sylfaen" w:eastAsia="Times New Roman" w:hAnsi="Sylfaen" w:cs="Sylfaen"/>
          <w:lang w:val="ka-GE"/>
        </w:rPr>
        <w:t xml:space="preserve"> ა.გ) შესაბამისი სტრუქტურული ერთეულებისა და საჯარო სამართლის იურიდიული პირებისაგან </w:t>
      </w:r>
      <w:r w:rsidRPr="00AF6346">
        <w:rPr>
          <w:rFonts w:ascii="Sylfaen" w:eastAsia="Times New Roman" w:hAnsi="Sylfaen" w:cs="Sylfaen"/>
          <w:lang w:val="ka-GE"/>
        </w:rPr>
        <w:t>ჯანმრთელობის დაცვის, საზოგადოებრივი ჯანმრთელო</w:t>
      </w:r>
      <w:r w:rsidRPr="00AF6346">
        <w:rPr>
          <w:rFonts w:ascii="Sylfaen" w:eastAsia="Times New Roman" w:hAnsi="Sylfaen" w:cs="Sylfaen"/>
          <w:lang w:val="ka-GE"/>
        </w:rPr>
        <w:softHyphen/>
        <w:t>ბის დაცვის, სამედიცინო, წამლისა და ფარმაცევტულ სფეროში პოლიტიკის, სტრატეგიის, სამოქმედო გეგმის და სახელმწიფო პროგრამების</w:t>
      </w:r>
      <w:r w:rsidRPr="004331D8">
        <w:rPr>
          <w:rFonts w:ascii="Sylfaen" w:eastAsia="Times New Roman" w:hAnsi="Sylfaen" w:cs="Sylfaen"/>
          <w:lang w:val="ka-GE"/>
        </w:rPr>
        <w:t xml:space="preserve"> შესრულების შესახებ ანგარიშების</w:t>
      </w:r>
      <w:r w:rsidR="00AF6346">
        <w:rPr>
          <w:rFonts w:ascii="Sylfaen" w:eastAsia="Times New Roman" w:hAnsi="Sylfaen" w:cs="Sylfae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დადგენილი ფორმატითა და პერიოდულობით</w:t>
      </w:r>
      <w:r w:rsidRPr="004331D8">
        <w:rPr>
          <w:rFonts w:ascii="Sylfaen" w:eastAsia="Times New Roman" w:hAnsi="Sylfaen" w:cs="Sylfaen"/>
          <w:lang w:val="ka-GE"/>
        </w:rPr>
        <w:t xml:space="preserve"> გამოთხოვა, ანალიზი და </w:t>
      </w:r>
      <w:r w:rsidRPr="00AF6346">
        <w:rPr>
          <w:rFonts w:ascii="Sylfaen" w:eastAsia="Times New Roman" w:hAnsi="Sylfaen" w:cs="Sylfaen"/>
          <w:lang w:val="ka-GE"/>
        </w:rPr>
        <w:t>მინისტრის</w:t>
      </w:r>
      <w:r w:rsidRPr="004331D8">
        <w:rPr>
          <w:rFonts w:ascii="Sylfaen" w:eastAsia="Times New Roman" w:hAnsi="Sylfaen" w:cs="Sylfaen"/>
          <w:lang w:val="ka-GE"/>
        </w:rPr>
        <w:t>ა</w:t>
      </w:r>
      <w:r w:rsidRPr="00AF6346">
        <w:rPr>
          <w:rFonts w:ascii="Sylfaen" w:eastAsia="Times New Roman" w:hAnsi="Sylfaen" w:cs="Sylfaen"/>
          <w:lang w:val="ka-GE"/>
        </w:rPr>
        <w:t xml:space="preserve"> და მინისტრის შესაბამისი კურატორი მოადგილეებისათვის წარდგენა;</w:t>
      </w:r>
    </w:p>
    <w:p w14:paraId="49F7EF06" w14:textId="77777777" w:rsidR="00586281" w:rsidRDefault="00586281" w:rsidP="00586281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4331D8">
        <w:rPr>
          <w:rFonts w:ascii="Sylfaen" w:eastAsia="Times New Roman" w:hAnsi="Sylfaen" w:cs="Sylfaen"/>
          <w:lang w:val="ka-GE"/>
        </w:rPr>
        <w:t xml:space="preserve">ა.დ) </w:t>
      </w:r>
      <w:r w:rsidRPr="002B412D">
        <w:rPr>
          <w:rFonts w:ascii="Sylfaen" w:eastAsia="Times New Roman" w:hAnsi="Sylfaen" w:cs="Sylfaen"/>
          <w:lang w:val="ka-GE"/>
        </w:rPr>
        <w:t>სტატისტიკური ინფორმაციის მოძიებისა და ანალიზის სამმართველოდან</w:t>
      </w:r>
      <w:r w:rsidRPr="004331D8">
        <w:rPr>
          <w:rFonts w:ascii="Sylfaen" w:eastAsia="Times New Roman" w:hAnsi="Sylfaen" w:cs="Sylfaen"/>
          <w:lang w:val="ka-GE"/>
        </w:rPr>
        <w:t xml:space="preserve"> </w:t>
      </w:r>
      <w:r w:rsidRPr="00AF6346">
        <w:rPr>
          <w:rFonts w:ascii="Sylfaen" w:eastAsia="Times New Roman" w:hAnsi="Sylfaen" w:cs="Sylfaen"/>
          <w:lang w:val="ka-GE"/>
        </w:rPr>
        <w:t>ჯანმრთელობის დაცვის, საზოგადოებრივი ჯანმრთელო</w:t>
      </w:r>
      <w:r w:rsidRPr="00AF6346">
        <w:rPr>
          <w:rFonts w:ascii="Sylfaen" w:eastAsia="Times New Roman" w:hAnsi="Sylfaen" w:cs="Sylfaen"/>
          <w:lang w:val="ka-GE"/>
        </w:rPr>
        <w:softHyphen/>
        <w:t>ბის დაცვის, სამედიცინო, წამლისა და ფარმაცევტულ სფეროში პოლიტიკის, სტრატეგიის, სამოქმედო გეგმისა და სახელმწიფო პროგრამების</w:t>
      </w:r>
      <w:r w:rsidRPr="004331D8">
        <w:rPr>
          <w:rFonts w:ascii="Sylfaen" w:eastAsia="Times New Roman" w:hAnsi="Sylfaen" w:cs="Sylfaen"/>
          <w:lang w:val="ka-GE"/>
        </w:rPr>
        <w:t xml:space="preserve"> შესრულების შეფასების მიზნით, შესაბამისი ინფორმაციის გამოთხოვა;</w:t>
      </w:r>
    </w:p>
    <w:p w14:paraId="4799933E" w14:textId="77777777" w:rsidR="00586281" w:rsidRDefault="00586281" w:rsidP="00586281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ა.ე) </w:t>
      </w:r>
      <w:r w:rsidRPr="004331D8">
        <w:rPr>
          <w:rFonts w:ascii="Sylfaen" w:eastAsia="Times New Roman" w:hAnsi="Sylfaen" w:cs="Sylfaen"/>
          <w:lang w:val="ka-GE"/>
        </w:rPr>
        <w:t>შესაბამისი სტრუქტურული ერთეულებიდან გ</w:t>
      </w:r>
      <w:r>
        <w:rPr>
          <w:rFonts w:ascii="Sylfaen" w:eastAsia="Times New Roman" w:hAnsi="Sylfaen" w:cs="Sylfaen"/>
          <w:lang w:val="ka-GE"/>
        </w:rPr>
        <w:t xml:space="preserve">ამოთხოვილი ინფორმაციის ანალიზის </w:t>
      </w:r>
      <w:r w:rsidRPr="004331D8">
        <w:rPr>
          <w:rFonts w:ascii="Sylfaen" w:eastAsia="Times New Roman" w:hAnsi="Sylfaen" w:cs="Sylfaen"/>
          <w:lang w:val="ka-GE"/>
        </w:rPr>
        <w:t>საფუძველზე,</w:t>
      </w:r>
      <w:r w:rsidRPr="00AF6346">
        <w:rPr>
          <w:rFonts w:ascii="Sylfaen" w:eastAsia="Times New Roman" w:hAnsi="Sylfaen" w:cs="Sylfaen"/>
          <w:lang w:val="ka-GE"/>
        </w:rPr>
        <w:t xml:space="preserve"> მოსახლეობის 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AF6346">
        <w:rPr>
          <w:rFonts w:ascii="Sylfaen" w:eastAsia="Times New Roman" w:hAnsi="Sylfaen" w:cs="Sylfaen"/>
          <w:lang w:val="ka-GE"/>
        </w:rPr>
        <w:t>ჯანმრთელობის მდგომარეობის შესახებ</w:t>
      </w:r>
      <w:r>
        <w:rPr>
          <w:rFonts w:ascii="Sylfaen" w:eastAsia="Times New Roman" w:hAnsi="Sylfaen" w:cs="Sylfaen"/>
          <w:lang w:val="ka-GE"/>
        </w:rPr>
        <w:t xml:space="preserve"> ეროვნული</w:t>
      </w:r>
      <w:r w:rsidRPr="004331D8">
        <w:rPr>
          <w:rFonts w:ascii="Sylfaen" w:eastAsia="Times New Roman" w:hAnsi="Sylfaen" w:cs="Sylfaen"/>
          <w:lang w:val="ka-GE"/>
        </w:rPr>
        <w:t xml:space="preserve"> </w:t>
      </w:r>
      <w:r w:rsidRPr="00AF6346">
        <w:rPr>
          <w:rFonts w:ascii="Sylfaen" w:eastAsia="Times New Roman" w:hAnsi="Sylfaen" w:cs="Sylfaen"/>
          <w:lang w:val="ka-GE"/>
        </w:rPr>
        <w:t>მოხსენების</w:t>
      </w:r>
      <w:r>
        <w:rPr>
          <w:rFonts w:ascii="Sylfaen" w:eastAsia="Times New Roman" w:hAnsi="Sylfaen" w:cs="Sylfaen"/>
          <w:lang w:val="ka-GE"/>
        </w:rPr>
        <w:t xml:space="preserve">, </w:t>
      </w:r>
      <w:r w:rsidRPr="00BC6401">
        <w:rPr>
          <w:rFonts w:ascii="Sylfaen" w:eastAsia="Times New Roman" w:hAnsi="Sylfaen" w:cs="Sylfaen"/>
          <w:lang w:val="ka-GE"/>
        </w:rPr>
        <w:t>ჯანდაცვის ანგარიშების სისტემისა და ჯანდაცვის სისტემის ეფექტიანობის შეფასების დოკუმენტების მომზადება</w:t>
      </w:r>
      <w:r>
        <w:rPr>
          <w:rFonts w:ascii="Sylfaen" w:eastAsia="Times New Roman" w:hAnsi="Sylfaen" w:cs="Sylfaen"/>
          <w:lang w:val="ka-GE"/>
        </w:rPr>
        <w:t>;</w:t>
      </w:r>
    </w:p>
    <w:p w14:paraId="69B29819" w14:textId="40C27C11" w:rsidR="00586281" w:rsidRPr="00AF6346" w:rsidRDefault="00586281" w:rsidP="00586281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4331D8">
        <w:rPr>
          <w:rFonts w:ascii="Sylfaen" w:eastAsia="Times New Roman" w:hAnsi="Sylfaen" w:cs="Sylfaen"/>
          <w:lang w:val="ka-GE"/>
        </w:rPr>
        <w:lastRenderedPageBreak/>
        <w:t>ა.</w:t>
      </w:r>
      <w:r w:rsidRPr="00AF6346">
        <w:rPr>
          <w:rFonts w:ascii="Sylfaen" w:eastAsia="Times New Roman" w:hAnsi="Sylfaen" w:cs="Sylfaen"/>
          <w:lang w:val="ka-GE"/>
        </w:rPr>
        <w:t xml:space="preserve">ვ) </w:t>
      </w:r>
      <w:r w:rsidR="00DC684F" w:rsidRPr="00AF6346">
        <w:rPr>
          <w:rFonts w:ascii="Sylfaen" w:eastAsia="Times New Roman" w:hAnsi="Sylfaen" w:cs="Sylfaen"/>
          <w:lang w:val="ka-GE"/>
        </w:rPr>
        <w:t>სამინისტროს შესაბამისი სტრუქტურული ერთეულებთან და საჯარო სამართლის იურიდიული პირებთან კოორდინაციით</w:t>
      </w:r>
      <w:r w:rsidR="00641157" w:rsidRPr="00AF6346">
        <w:rPr>
          <w:rFonts w:ascii="Sylfaen" w:eastAsia="Times New Roman" w:hAnsi="Sylfaen" w:cs="Sylfaen"/>
          <w:lang w:val="ka-GE"/>
        </w:rPr>
        <w:t xml:space="preserve"> (საჭიროების შემთხვევაში)</w:t>
      </w:r>
      <w:r w:rsidR="00DC684F" w:rsidRPr="00AF6346">
        <w:rPr>
          <w:rFonts w:ascii="Sylfaen" w:eastAsia="Times New Roman" w:hAnsi="Sylfaen" w:cs="Sylfaen"/>
          <w:lang w:val="ka-GE"/>
        </w:rPr>
        <w:t xml:space="preserve">, </w:t>
      </w:r>
      <w:r w:rsidRPr="00AF6346">
        <w:rPr>
          <w:rFonts w:ascii="Sylfaen" w:eastAsia="Times New Roman" w:hAnsi="Sylfaen" w:cs="Sylfaen"/>
          <w:lang w:val="ka-GE"/>
        </w:rPr>
        <w:t>კლინიკური პრაქტიკის ეროვნული რეკომენდაციებისა (გაიდლაინების) და დაავადებათა მართვის სახელმწიფო სტან</w:t>
      </w:r>
      <w:r w:rsidRPr="00AF6346">
        <w:rPr>
          <w:rFonts w:ascii="Sylfaen" w:eastAsia="Times New Roman" w:hAnsi="Sylfaen" w:cs="Sylfaen"/>
          <w:lang w:val="ka-GE"/>
        </w:rPr>
        <w:softHyphen/>
        <w:t>დარ</w:t>
      </w:r>
      <w:r w:rsidRPr="00AF6346">
        <w:rPr>
          <w:rFonts w:ascii="Sylfaen" w:eastAsia="Times New Roman" w:hAnsi="Sylfaen" w:cs="Sylfaen"/>
          <w:lang w:val="ka-GE"/>
        </w:rPr>
        <w:softHyphen/>
        <w:t>ტების (პროტოკოლების) და საზოგადოებრივი ჯანმრთელობის ეროვნული რეკომენდაციების (გაიდლაინების)  შემუშავებ</w:t>
      </w:r>
      <w:r>
        <w:rPr>
          <w:rFonts w:ascii="Sylfaen" w:eastAsia="Times New Roman" w:hAnsi="Sylfaen" w:cs="Sylfaen"/>
          <w:lang w:val="ka-GE"/>
        </w:rPr>
        <w:t>ისა</w:t>
      </w:r>
      <w:r w:rsidRPr="004331D8">
        <w:rPr>
          <w:rFonts w:ascii="Sylfaen" w:eastAsia="Times New Roman" w:hAnsi="Sylfaen" w:cs="Sylfaen"/>
          <w:lang w:val="ka-GE"/>
        </w:rPr>
        <w:t xml:space="preserve"> და</w:t>
      </w:r>
      <w:r w:rsidRPr="00AF6346">
        <w:rPr>
          <w:rFonts w:ascii="Sylfaen" w:eastAsia="Times New Roman" w:hAnsi="Sylfaen" w:cs="Sylfaen"/>
          <w:lang w:val="ka-GE"/>
        </w:rPr>
        <w:t xml:space="preserve"> მათი პერიოდული სრულყოფ</w:t>
      </w:r>
      <w:r>
        <w:rPr>
          <w:rFonts w:ascii="Sylfaen" w:eastAsia="Times New Roman" w:hAnsi="Sylfaen" w:cs="Sylfaen"/>
          <w:lang w:val="ka-GE"/>
        </w:rPr>
        <w:t>ის კოორდინაცია</w:t>
      </w:r>
      <w:r w:rsidR="00641157">
        <w:rPr>
          <w:rFonts w:ascii="Sylfaen" w:eastAsia="Times New Roman" w:hAnsi="Sylfaen" w:cs="Sylfaen"/>
          <w:lang w:val="ka-GE"/>
        </w:rPr>
        <w:t>;</w:t>
      </w:r>
    </w:p>
    <w:p w14:paraId="2A0CF34F" w14:textId="77777777" w:rsidR="00586281" w:rsidRPr="00AF6346" w:rsidRDefault="00586281" w:rsidP="00586281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4331D8">
        <w:rPr>
          <w:rFonts w:ascii="Sylfaen" w:eastAsia="Times New Roman" w:hAnsi="Sylfaen" w:cs="Sylfaen"/>
          <w:lang w:val="ka-GE"/>
        </w:rPr>
        <w:t>ა.</w:t>
      </w:r>
      <w:r w:rsidRPr="00AF6346">
        <w:rPr>
          <w:rFonts w:ascii="Sylfaen" w:eastAsia="Times New Roman" w:hAnsi="Sylfaen" w:cs="Sylfaen"/>
          <w:lang w:val="ka-GE"/>
        </w:rPr>
        <w:t>თ) საერთაშორისო ურთიერთობებისა და პროტოკოლის სამმართველოსთან, იურიდიულ დეპარტამენტთან და შესაბამის სტრუქტურულ ერთეულებთან თანამშრომლობით, თავის კომპეტენციას მიკუთვნებულ სფეროში სამინის</w:t>
      </w:r>
      <w:r w:rsidRPr="00AF6346">
        <w:rPr>
          <w:rFonts w:ascii="Sylfaen" w:eastAsia="Times New Roman" w:hAnsi="Sylfaen" w:cs="Sylfaen"/>
          <w:lang w:val="ka-GE"/>
        </w:rPr>
        <w:softHyphen/>
        <w:t>ტროს მიერ დასადები საერ</w:t>
      </w:r>
      <w:r w:rsidRPr="00AF6346">
        <w:rPr>
          <w:rFonts w:ascii="Sylfaen" w:eastAsia="Times New Roman" w:hAnsi="Sylfaen" w:cs="Sylfaen"/>
          <w:lang w:val="ka-GE"/>
        </w:rPr>
        <w:softHyphen/>
        <w:t>თაშო</w:t>
      </w:r>
      <w:r w:rsidRPr="00AF6346">
        <w:rPr>
          <w:rFonts w:ascii="Sylfaen" w:eastAsia="Times New Roman" w:hAnsi="Sylfaen" w:cs="Sylfaen"/>
          <w:lang w:val="ka-GE"/>
        </w:rPr>
        <w:softHyphen/>
        <w:t>რი</w:t>
      </w:r>
      <w:r w:rsidRPr="00AF6346">
        <w:rPr>
          <w:rFonts w:ascii="Sylfaen" w:eastAsia="Times New Roman" w:hAnsi="Sylfaen" w:cs="Sylfaen"/>
          <w:lang w:val="ka-GE"/>
        </w:rPr>
        <w:softHyphen/>
        <w:t>სო ხელშეკრულებების მომზა</w:t>
      </w:r>
      <w:r w:rsidRPr="00AF6346">
        <w:rPr>
          <w:rFonts w:ascii="Sylfaen" w:eastAsia="Times New Roman" w:hAnsi="Sylfaen" w:cs="Sylfaen"/>
          <w:lang w:val="ka-GE"/>
        </w:rPr>
        <w:softHyphen/>
        <w:t>დე</w:t>
      </w:r>
      <w:r w:rsidRPr="00AF6346">
        <w:rPr>
          <w:rFonts w:ascii="Sylfaen" w:eastAsia="Times New Roman" w:hAnsi="Sylfaen" w:cs="Sylfaen"/>
          <w:lang w:val="ka-GE"/>
        </w:rPr>
        <w:softHyphen/>
        <w:t>ბა, დადებულ საერთაშორისო ხელ</w:t>
      </w:r>
      <w:r w:rsidRPr="00AF6346">
        <w:rPr>
          <w:rFonts w:ascii="Sylfaen" w:eastAsia="Times New Roman" w:hAnsi="Sylfaen" w:cs="Sylfaen"/>
          <w:lang w:val="ka-GE"/>
        </w:rPr>
        <w:softHyphen/>
      </w:r>
      <w:r w:rsidRPr="00AF6346">
        <w:rPr>
          <w:rFonts w:ascii="Sylfaen" w:eastAsia="Times New Roman" w:hAnsi="Sylfaen" w:cs="Sylfaen"/>
          <w:lang w:val="ka-GE"/>
        </w:rPr>
        <w:softHyphen/>
        <w:t>შეკ</w:t>
      </w:r>
      <w:r w:rsidRPr="00AF6346">
        <w:rPr>
          <w:rFonts w:ascii="Sylfaen" w:eastAsia="Times New Roman" w:hAnsi="Sylfaen" w:cs="Sylfaen"/>
          <w:lang w:val="ka-GE"/>
        </w:rPr>
        <w:softHyphen/>
        <w:t>რუ</w:t>
      </w:r>
      <w:r w:rsidRPr="00AF6346">
        <w:rPr>
          <w:rFonts w:ascii="Sylfaen" w:eastAsia="Times New Roman" w:hAnsi="Sylfaen" w:cs="Sylfaen"/>
          <w:lang w:val="ka-GE"/>
        </w:rPr>
        <w:softHyphen/>
        <w:t>ლებებში ცვლილებე</w:t>
      </w:r>
      <w:r w:rsidRPr="00AF6346">
        <w:rPr>
          <w:rFonts w:ascii="Sylfaen" w:eastAsia="Times New Roman" w:hAnsi="Sylfaen" w:cs="Sylfaen"/>
          <w:lang w:val="ka-GE"/>
        </w:rPr>
        <w:softHyphen/>
        <w:t>ბისა და დამატებების შეტანის სა</w:t>
      </w:r>
      <w:r w:rsidRPr="00AF6346">
        <w:rPr>
          <w:rFonts w:ascii="Sylfaen" w:eastAsia="Times New Roman" w:hAnsi="Sylfaen" w:cs="Sylfaen"/>
          <w:lang w:val="ka-GE"/>
        </w:rPr>
        <w:softHyphen/>
        <w:t>ჭიროე</w:t>
      </w:r>
      <w:r w:rsidRPr="00AF6346">
        <w:rPr>
          <w:rFonts w:ascii="Sylfaen" w:eastAsia="Times New Roman" w:hAnsi="Sylfaen" w:cs="Sylfaen"/>
          <w:lang w:val="ka-GE"/>
        </w:rPr>
        <w:softHyphen/>
        <w:t>ბის განსაზღვრა, საერთაშორისო ვალდებულების შესრულების ანგარიშის მომზადება და მინისტრისა და მინისტრის შესაბამისი მოადგილეებისათვის წარდგენა;</w:t>
      </w:r>
    </w:p>
    <w:p w14:paraId="7A19855A" w14:textId="77777777" w:rsidR="00586281" w:rsidRPr="00AF6346" w:rsidRDefault="00586281" w:rsidP="00586281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E76ABB">
        <w:rPr>
          <w:rFonts w:ascii="Sylfaen" w:eastAsia="Times New Roman" w:hAnsi="Sylfaen" w:cs="Sylfaen"/>
          <w:lang w:val="ka-GE"/>
        </w:rPr>
        <w:t>ა.</w:t>
      </w:r>
      <w:r w:rsidRPr="00AF6346">
        <w:rPr>
          <w:rFonts w:ascii="Sylfaen" w:eastAsia="Times New Roman" w:hAnsi="Sylfaen" w:cs="Sylfaen"/>
          <w:lang w:val="ka-GE"/>
        </w:rPr>
        <w:t xml:space="preserve">ი) იურიდიულ დეპარტამენტთან, ინფორმაციული ტექნოლოგიების დეპარტამენტთან და შესაბამის სტრუქტურულ ერთეულებთან კოორდინაციით, ჯანმრთელობის დაცვის საინფორმაციო სისტემების ფუნქციონირების უზრუნველყოფის  მარეგულირებელი მექანიზმებისა და ინსტრუმენტების შემუშავება/სრულყოფა; </w:t>
      </w:r>
    </w:p>
    <w:p w14:paraId="5AC6CE54" w14:textId="3BD6E6C5" w:rsidR="0047224E" w:rsidRDefault="00CF6AC9" w:rsidP="00CF6AC9">
      <w:pPr>
        <w:spacing w:after="0" w:line="240" w:lineRule="auto"/>
        <w:ind w:firstLine="720"/>
        <w:jc w:val="both"/>
        <w:rPr>
          <w:ins w:id="2" w:author="Windows User" w:date="2020-07-10T13:27:00Z"/>
          <w:rFonts w:ascii="Sylfaen" w:eastAsia="Times New Roman" w:hAnsi="Sylfaen" w:cs="Times New Roman"/>
          <w:lang w:val="ka-GE"/>
        </w:rPr>
      </w:pPr>
      <w:del w:id="3" w:author="Windows User" w:date="2020-07-10T13:27:00Z">
        <w:r w:rsidDel="0047224E">
          <w:rPr>
            <w:rFonts w:ascii="Sylfaen" w:eastAsia="Times New Roman" w:hAnsi="Sylfaen" w:cs="Times New Roman"/>
            <w:lang w:val="ka-GE"/>
          </w:rPr>
          <w:delText>ა.</w:delText>
        </w:r>
      </w:del>
      <w:r w:rsidR="000E4A08">
        <w:rPr>
          <w:rFonts w:ascii="Sylfaen" w:eastAsia="Times New Roman" w:hAnsi="Sylfaen" w:cs="Times New Roman"/>
          <w:lang w:val="ka-GE"/>
        </w:rPr>
        <w:t>კ</w:t>
      </w:r>
      <w:del w:id="4" w:author="Windows User" w:date="2020-07-10T13:27:00Z">
        <w:r w:rsidDel="0047224E">
          <w:rPr>
            <w:rFonts w:ascii="Sylfaen" w:eastAsia="Times New Roman" w:hAnsi="Sylfaen" w:cs="Times New Roman"/>
            <w:lang w:val="ka-GE"/>
          </w:rPr>
          <w:delText xml:space="preserve">) </w:delText>
        </w:r>
        <w:commentRangeStart w:id="5"/>
        <w:r w:rsidRPr="002B412D" w:rsidDel="0047224E">
          <w:rPr>
            <w:rFonts w:ascii="Sylfaen" w:eastAsia="Times New Roman" w:hAnsi="Sylfaen" w:cs="Times New Roman"/>
            <w:lang w:val="ka-GE"/>
          </w:rPr>
          <w:delText>შესაბამისი დაინტერესებული პირის მოთხოვნის საფუძველზე</w:delText>
        </w:r>
        <w:r w:rsidDel="0047224E">
          <w:rPr>
            <w:rFonts w:ascii="Sylfaen" w:eastAsia="Times New Roman" w:hAnsi="Sylfaen" w:cs="Times New Roman"/>
            <w:lang w:val="ka-GE"/>
          </w:rPr>
          <w:delText>,</w:delText>
        </w:r>
        <w:r w:rsidRPr="002B412D" w:rsidDel="0047224E">
          <w:rPr>
            <w:rFonts w:ascii="Sylfaen" w:eastAsia="Times New Roman" w:hAnsi="Sylfaen" w:cs="Times New Roman"/>
            <w:lang w:val="ka-GE"/>
          </w:rPr>
          <w:delText xml:space="preserve"> სახელმწიფო პროგრამების ფარგლებში</w:delText>
        </w:r>
        <w:r w:rsidDel="0047224E">
          <w:rPr>
            <w:rFonts w:ascii="Sylfaen" w:eastAsia="Times New Roman" w:hAnsi="Sylfaen" w:cs="Times New Roman"/>
            <w:lang w:val="ka-GE"/>
          </w:rPr>
          <w:delText>,</w:delText>
        </w:r>
        <w:r w:rsidRPr="002B412D" w:rsidDel="0047224E">
          <w:rPr>
            <w:rFonts w:ascii="Sylfaen" w:eastAsia="Times New Roman" w:hAnsi="Sylfaen" w:cs="Times New Roman"/>
            <w:lang w:val="ka-GE"/>
          </w:rPr>
          <w:delText xml:space="preserve"> სამედიცინო დაწესებულებების რეაბილიტაციასა და აღჭურვასთან დაკავშირებით საჭიროების განსაზღვრა, სტრატეგიისა და სამოქმედო გეგმის შემუშავება, მათ შორის, კონკრეტული სპეციფიკაციის განსაზღვრა, მატერიალური რესურსების დეპარტამენტისთვის შესასრულებად წარდგენა და შესრულების შესახებ ინფორმაციის გამოთხოვა;</w:delText>
        </w:r>
      </w:del>
      <w:commentRangeEnd w:id="5"/>
      <w:r w:rsidR="00AF6346">
        <w:rPr>
          <w:rStyle w:val="CommentReference"/>
          <w:lang w:val="en-US"/>
        </w:rPr>
        <w:commentReference w:id="5"/>
      </w:r>
    </w:p>
    <w:p w14:paraId="4E96CE96" w14:textId="308F780F" w:rsidR="00586281" w:rsidRDefault="000E4A08" w:rsidP="00CF6AC9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commentRangeStart w:id="6"/>
      <w:r>
        <w:rPr>
          <w:rFonts w:ascii="Sylfaen" w:eastAsia="Times New Roman" w:hAnsi="Sylfaen" w:cs="Times New Roman"/>
          <w:lang w:val="ka-GE"/>
        </w:rPr>
        <w:t>ა.ლ</w:t>
      </w:r>
      <w:r w:rsidR="00CF6AC9">
        <w:rPr>
          <w:rFonts w:ascii="Sylfaen" w:eastAsia="Times New Roman" w:hAnsi="Sylfaen" w:cs="Times New Roman"/>
          <w:lang w:val="ka-GE"/>
        </w:rPr>
        <w:t>)</w:t>
      </w:r>
      <w:r w:rsidR="00586281" w:rsidRPr="002B412D">
        <w:rPr>
          <w:rFonts w:ascii="Sylfaen" w:eastAsia="Times New Roman" w:hAnsi="Sylfaen" w:cs="Times New Roman"/>
          <w:lang w:val="ka-GE"/>
        </w:rPr>
        <w:t>კომპეტენციის ფარგლებში, შესაბამისი დაწესებულებებისა და სტრუქტურული ერთეულების ჩართულობით,  სამედიცინო სფეროში ინფრასტრუქტურული  განვითარების პოლიტიკის განსაზღვრა</w:t>
      </w:r>
      <w:r w:rsidR="00586281">
        <w:rPr>
          <w:rFonts w:ascii="Sylfaen" w:eastAsia="Times New Roman" w:hAnsi="Sylfaen" w:cs="Times New Roman"/>
          <w:lang w:val="ka-GE"/>
        </w:rPr>
        <w:t>.</w:t>
      </w:r>
      <w:commentRangeEnd w:id="6"/>
      <w:r w:rsidR="00586281">
        <w:rPr>
          <w:rStyle w:val="CommentReference"/>
          <w:lang w:val="en-US"/>
        </w:rPr>
        <w:commentReference w:id="6"/>
      </w:r>
      <w:ins w:id="7" w:author="Windows User" w:date="2020-07-10T13:00:00Z">
        <w:r w:rsidR="00CF6AC9" w:rsidRPr="002B412D">
          <w:rPr>
            <w:rFonts w:ascii="Sylfaen" w:eastAsia="Times New Roman" w:hAnsi="Sylfaen" w:cs="Times New Roman"/>
            <w:lang w:val="ka-GE"/>
          </w:rPr>
          <w:t>პროექტების შესრულების კოორდინაცია, შესრულების შესახებ ანგარიშების გამოთხოვა, ანალიზი და მინისტრისა და მინისტრის შესაბამისი კურატორი მოადგილეებისათვის წარდგენა.</w:t>
        </w:r>
      </w:ins>
    </w:p>
    <w:p w14:paraId="0A8023F7" w14:textId="4632A2C1" w:rsidR="00586281" w:rsidRDefault="000E4A08" w:rsidP="00586281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Sylfaen"/>
          <w:lang w:val="ka-GE"/>
        </w:rPr>
        <w:t>ა.მ</w:t>
      </w:r>
      <w:r w:rsidR="00586281">
        <w:rPr>
          <w:rFonts w:ascii="Sylfaen" w:eastAsia="Times New Roman" w:hAnsi="Sylfaen" w:cs="Sylfaen"/>
          <w:lang w:val="ka-GE"/>
        </w:rPr>
        <w:t xml:space="preserve">) </w:t>
      </w:r>
      <w:r w:rsidR="00586281" w:rsidRPr="002B412D">
        <w:rPr>
          <w:rFonts w:ascii="Sylfaen" w:eastAsia="Times New Roman" w:hAnsi="Sylfaen" w:cs="Times New Roman"/>
          <w:lang w:val="ka-GE"/>
        </w:rPr>
        <w:t>იურიდიულ დეპარტამენტთან და</w:t>
      </w:r>
      <w:r w:rsidR="00586281">
        <w:rPr>
          <w:rFonts w:ascii="Sylfaen" w:eastAsia="Times New Roman" w:hAnsi="Sylfaen" w:cs="Times New Roman"/>
          <w:lang w:val="ka-GE"/>
        </w:rPr>
        <w:t xml:space="preserve"> სამინისტროს</w:t>
      </w:r>
      <w:r w:rsidR="00586281" w:rsidRPr="002B412D">
        <w:rPr>
          <w:rFonts w:ascii="Sylfaen" w:eastAsia="Times New Roman" w:hAnsi="Sylfaen" w:cs="Times New Roman"/>
          <w:lang w:val="ka-GE"/>
        </w:rPr>
        <w:t xml:space="preserve"> შესაბამის სტრუქტურულ ერთეულებთან</w:t>
      </w:r>
      <w:r w:rsidR="00586281" w:rsidRPr="00AF6346">
        <w:rPr>
          <w:rFonts w:ascii="Sylfaen" w:eastAsia="Times New Roman" w:hAnsi="Sylfaen" w:cs="Times New Roman"/>
          <w:lang w:val="ka-GE"/>
        </w:rPr>
        <w:t xml:space="preserve"> </w:t>
      </w:r>
      <w:r w:rsidR="00586281" w:rsidRPr="002B412D">
        <w:rPr>
          <w:rFonts w:ascii="Sylfaen" w:eastAsia="Times New Roman" w:hAnsi="Sylfaen" w:cs="Times New Roman"/>
          <w:lang w:val="ka-GE"/>
        </w:rPr>
        <w:t xml:space="preserve">კოორდინაციით, </w:t>
      </w:r>
      <w:r w:rsidR="00586281" w:rsidRPr="00AF6346">
        <w:rPr>
          <w:rFonts w:ascii="Sylfaen" w:eastAsia="Times New Roman" w:hAnsi="Sylfaen" w:cs="Times New Roman"/>
          <w:lang w:val="ka-GE"/>
        </w:rPr>
        <w:t>ჯანმრთელობის, საზოგადოებრივი ჯანმრთელობის, სამე</w:t>
      </w:r>
      <w:r w:rsidR="00586281" w:rsidRPr="00AF6346">
        <w:rPr>
          <w:rFonts w:ascii="Sylfaen" w:eastAsia="Times New Roman" w:hAnsi="Sylfaen" w:cs="Times New Roman"/>
          <w:lang w:val="ka-GE"/>
        </w:rPr>
        <w:softHyphen/>
        <w:t xml:space="preserve">დიცინო და ფარმაცევტულ სფეროში, სამედიცინო მომსახურების მიმწოდებელთა და სამედიცინო მომსახურების ხარისხის მარეგულირებელი მექანიზმების, ჯანმრთელობის დაცვის პერსონალის პროფესიული რეგულირების მექანიზმებისა </w:t>
      </w:r>
      <w:r w:rsidR="00586281" w:rsidRPr="00BC38CA">
        <w:rPr>
          <w:rFonts w:ascii="Sylfaen" w:eastAsia="Times New Roman" w:hAnsi="Sylfaen" w:cs="Times New Roman"/>
          <w:lang w:val="ka-GE"/>
        </w:rPr>
        <w:t xml:space="preserve">და </w:t>
      </w:r>
      <w:r w:rsidR="00586281" w:rsidRPr="00AF6346">
        <w:rPr>
          <w:rFonts w:ascii="Sylfaen" w:eastAsia="Times New Roman" w:hAnsi="Sylfaen" w:cs="Times New Roman"/>
          <w:lang w:val="ka-GE"/>
        </w:rPr>
        <w:t>პერსონალის განათლებასთან დაკავშირებული</w:t>
      </w:r>
      <w:r w:rsidR="00586281">
        <w:rPr>
          <w:rFonts w:ascii="Sylfaen" w:eastAsia="Times New Roman" w:hAnsi="Sylfaen" w:cs="Times New Roman"/>
          <w:lang w:val="ka-GE"/>
        </w:rPr>
        <w:t xml:space="preserve"> </w:t>
      </w:r>
      <w:r w:rsidR="00586281" w:rsidRPr="00AF6346">
        <w:rPr>
          <w:rFonts w:ascii="Sylfaen" w:eastAsia="Times New Roman" w:hAnsi="Sylfaen" w:cs="Times New Roman"/>
          <w:lang w:val="ka-GE"/>
        </w:rPr>
        <w:t>მარეგულირებელი ნორმების სრულყოფის მიზნით, სამართლებრივი აქტების პროექტების შემუშავების კოორდინაცია  და მინისტრის</w:t>
      </w:r>
      <w:r w:rsidR="00586281" w:rsidRPr="004331D8">
        <w:rPr>
          <w:rFonts w:ascii="Sylfaen" w:eastAsia="Times New Roman" w:hAnsi="Sylfaen" w:cs="Times New Roman"/>
          <w:lang w:val="ka-GE"/>
        </w:rPr>
        <w:t xml:space="preserve">ა და მინისტრის შესაბამისი კურატორი მოადგილისთვის </w:t>
      </w:r>
      <w:r w:rsidR="00586281" w:rsidRPr="00AF6346">
        <w:rPr>
          <w:rFonts w:ascii="Sylfaen" w:eastAsia="Times New Roman" w:hAnsi="Sylfaen" w:cs="Times New Roman"/>
          <w:lang w:val="ka-GE"/>
        </w:rPr>
        <w:t>წარდგენა;</w:t>
      </w:r>
    </w:p>
    <w:p w14:paraId="70F07B8A" w14:textId="77777777" w:rsidR="00586281" w:rsidRDefault="00586281" w:rsidP="00586281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</w:p>
    <w:p w14:paraId="5085415A" w14:textId="77777777" w:rsidR="004331D8" w:rsidRPr="004331D8" w:rsidRDefault="004331D8" w:rsidP="004331D8">
      <w:pPr>
        <w:spacing w:after="0" w:line="240" w:lineRule="auto"/>
        <w:ind w:firstLine="720"/>
        <w:jc w:val="both"/>
        <w:outlineLvl w:val="0"/>
        <w:rPr>
          <w:rFonts w:ascii="Sylfaen" w:eastAsia="Times New Roman" w:hAnsi="Sylfaen" w:cs="Sylfaen"/>
          <w:b/>
          <w:bCs/>
          <w:kern w:val="36"/>
          <w:lang w:val="ka-GE"/>
        </w:rPr>
      </w:pPr>
      <w:r w:rsidRPr="004331D8">
        <w:rPr>
          <w:rFonts w:ascii="Sylfaen" w:eastAsia="Times New Roman" w:hAnsi="Sylfaen" w:cs="Sylfaen"/>
          <w:b/>
          <w:bCs/>
          <w:kern w:val="36"/>
          <w:lang w:val="ka-GE"/>
        </w:rPr>
        <w:t xml:space="preserve">ბ) </w:t>
      </w:r>
      <w:r w:rsidRPr="004331D8">
        <w:rPr>
          <w:rFonts w:ascii="Sylfaen" w:eastAsia="Times New Roman" w:hAnsi="Sylfaen" w:cs="Sylfaen"/>
          <w:b/>
          <w:bCs/>
          <w:kern w:val="36"/>
          <w:lang w:val="en-US"/>
        </w:rPr>
        <w:t>სოციალური</w:t>
      </w:r>
      <w:r w:rsidRPr="004331D8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 </w:t>
      </w:r>
      <w:r w:rsidRPr="004331D8">
        <w:rPr>
          <w:rFonts w:ascii="Sylfaen" w:eastAsia="Times New Roman" w:hAnsi="Sylfaen" w:cs="Sylfaen"/>
          <w:b/>
          <w:bCs/>
          <w:kern w:val="36"/>
          <w:lang w:val="en-US"/>
        </w:rPr>
        <w:t>დაცვის</w:t>
      </w:r>
      <w:r w:rsidRPr="004331D8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 </w:t>
      </w:r>
      <w:r w:rsidRPr="004331D8">
        <w:rPr>
          <w:rFonts w:ascii="Sylfaen" w:eastAsia="Times New Roman" w:hAnsi="Sylfaen" w:cs="Times New Roman"/>
          <w:b/>
          <w:bCs/>
          <w:kern w:val="36"/>
          <w:lang w:val="ka-GE"/>
        </w:rPr>
        <w:t xml:space="preserve">პოლიტიკის </w:t>
      </w:r>
      <w:r w:rsidRPr="004331D8">
        <w:rPr>
          <w:rFonts w:ascii="Sylfaen" w:eastAsia="Times New Roman" w:hAnsi="Sylfaen" w:cs="Sylfaen"/>
          <w:b/>
          <w:bCs/>
          <w:kern w:val="36"/>
          <w:lang w:val="ka-GE"/>
        </w:rPr>
        <w:t>სამმართველოს მიმრთულებით:</w:t>
      </w:r>
    </w:p>
    <w:p w14:paraId="23290525" w14:textId="5ED02913" w:rsidR="004331D8" w:rsidRPr="00AF6346" w:rsidRDefault="004331D8" w:rsidP="00BE4A74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 w:rsidRPr="00AF6346">
        <w:rPr>
          <w:rFonts w:ascii="Sylfaen" w:eastAsia="Times New Roman" w:hAnsi="Sylfaen" w:cs="Sylfaen"/>
          <w:lang w:val="en-US"/>
        </w:rPr>
        <w:t>ბ.</w:t>
      </w:r>
      <w:r w:rsidRPr="00BE4A74">
        <w:rPr>
          <w:rFonts w:ascii="Sylfaen" w:eastAsia="Times New Roman" w:hAnsi="Sylfaen" w:cs="Sylfaen"/>
          <w:lang w:val="en-US"/>
        </w:rPr>
        <w:t>ა</w:t>
      </w:r>
      <w:r w:rsidRPr="00AF6346">
        <w:rPr>
          <w:rFonts w:ascii="Sylfaen" w:eastAsia="Times New Roman" w:hAnsi="Sylfaen" w:cs="Sylfaen"/>
          <w:lang w:val="en-US"/>
        </w:rPr>
        <w:t xml:space="preserve">) </w:t>
      </w:r>
      <w:r w:rsidR="00BC20C8" w:rsidRPr="00AF6346">
        <w:rPr>
          <w:rFonts w:ascii="Sylfaen" w:eastAsia="Times New Roman" w:hAnsi="Sylfaen" w:cs="Sylfaen"/>
          <w:lang w:val="en-US"/>
        </w:rPr>
        <w:t>შესაბამის</w:t>
      </w:r>
      <w:r w:rsidR="00BE4A74" w:rsidRPr="00AF6346">
        <w:rPr>
          <w:rFonts w:ascii="Sylfaen" w:eastAsia="Times New Roman" w:hAnsi="Sylfaen" w:cs="Sylfaen"/>
          <w:lang w:val="en-US"/>
        </w:rPr>
        <w:t xml:space="preserve"> </w:t>
      </w:r>
      <w:r w:rsidR="00BC20C8" w:rsidRPr="00AF6346">
        <w:rPr>
          <w:rFonts w:ascii="Sylfaen" w:eastAsia="Times New Roman" w:hAnsi="Sylfaen" w:cs="Sylfaen"/>
          <w:lang w:val="en-US"/>
        </w:rPr>
        <w:t>სტრუქტურულ</w:t>
      </w:r>
      <w:r w:rsidR="00BE4A74" w:rsidRPr="00AF6346">
        <w:rPr>
          <w:rFonts w:ascii="Sylfaen" w:eastAsia="Times New Roman" w:hAnsi="Sylfaen" w:cs="Sylfaen"/>
          <w:lang w:val="en-US"/>
        </w:rPr>
        <w:t xml:space="preserve"> ერთეულებსა და საჯარო სამართლის </w:t>
      </w:r>
      <w:r w:rsidR="00BC20C8" w:rsidRPr="00AF6346">
        <w:rPr>
          <w:rFonts w:ascii="Sylfaen" w:eastAsia="Times New Roman" w:hAnsi="Sylfaen" w:cs="Sylfaen"/>
          <w:lang w:val="en-US"/>
        </w:rPr>
        <w:t>იურიდიულ</w:t>
      </w:r>
      <w:r w:rsidR="00BE4A74" w:rsidRPr="00AF6346">
        <w:rPr>
          <w:rFonts w:ascii="Sylfaen" w:eastAsia="Times New Roman" w:hAnsi="Sylfaen" w:cs="Sylfaen"/>
          <w:lang w:val="en-US"/>
        </w:rPr>
        <w:t xml:space="preserve"> პირებთან </w:t>
      </w:r>
      <w:r w:rsidRPr="00AF6346">
        <w:rPr>
          <w:rFonts w:ascii="Sylfaen" w:eastAsia="Times New Roman" w:hAnsi="Sylfaen" w:cs="Sylfaen"/>
          <w:lang w:val="en-US"/>
        </w:rPr>
        <w:t>თანამშრომლობით,</w:t>
      </w:r>
      <w:r w:rsidR="007F10FC" w:rsidRPr="00AF6346">
        <w:rPr>
          <w:rFonts w:ascii="Sylfaen" w:eastAsia="Times New Roman" w:hAnsi="Sylfaen" w:cs="Sylfaen"/>
          <w:lang w:val="en-US"/>
        </w:rPr>
        <w:t xml:space="preserve"> </w:t>
      </w:r>
      <w:r w:rsidRPr="00BE4A74">
        <w:rPr>
          <w:rFonts w:ascii="Sylfaen" w:eastAsia="Times New Roman" w:hAnsi="Sylfaen" w:cs="Sylfaen"/>
          <w:lang w:val="en-US"/>
        </w:rPr>
        <w:t>სოციალური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BE4A74">
        <w:rPr>
          <w:rFonts w:ascii="Sylfaen" w:eastAsia="Times New Roman" w:hAnsi="Sylfaen" w:cs="Sylfaen"/>
          <w:lang w:val="en-US"/>
        </w:rPr>
        <w:t>დაცვის</w:t>
      </w:r>
      <w:r w:rsidR="002341EC">
        <w:rPr>
          <w:rFonts w:ascii="Sylfaen" w:eastAsia="Times New Roman" w:hAnsi="Sylfaen" w:cs="Sylfaen"/>
          <w:lang w:val="en-US"/>
        </w:rPr>
        <w:t xml:space="preserve"> </w:t>
      </w:r>
      <w:r w:rsidR="002341EC" w:rsidRPr="00BC38CA">
        <w:rPr>
          <w:rFonts w:ascii="Sylfaen" w:eastAsia="Times New Roman" w:hAnsi="Sylfaen" w:cs="Sylfaen"/>
          <w:lang w:val="en-US"/>
        </w:rPr>
        <w:t>(</w:t>
      </w:r>
      <w:r w:rsidR="002341EC" w:rsidRPr="00AF6346">
        <w:rPr>
          <w:rFonts w:ascii="Sylfaen" w:eastAsia="Times New Roman" w:hAnsi="Sylfaen" w:cs="Sylfaen"/>
          <w:lang w:val="en-US"/>
        </w:rPr>
        <w:t>მათ შორის</w:t>
      </w:r>
      <w:r w:rsidR="00885804" w:rsidRPr="00BC38CA">
        <w:rPr>
          <w:rFonts w:ascii="Sylfaen" w:eastAsia="Times New Roman" w:hAnsi="Sylfaen" w:cs="Sylfaen"/>
          <w:lang w:val="en-US"/>
        </w:rPr>
        <w:t xml:space="preserve">, </w:t>
      </w:r>
      <w:r w:rsidR="00885804" w:rsidRPr="00AF6346">
        <w:rPr>
          <w:rFonts w:ascii="Sylfaen" w:eastAsia="Times New Roman" w:hAnsi="Sylfaen" w:cs="Sylfaen"/>
          <w:lang w:val="en-US"/>
        </w:rPr>
        <w:t>პენსია, სოციალური დახმარება, შშმ პირების სოც. პაკეტი)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BE4A74">
        <w:rPr>
          <w:rFonts w:ascii="Sylfaen" w:eastAsia="Times New Roman" w:hAnsi="Sylfaen" w:cs="Sylfaen"/>
          <w:lang w:val="en-US"/>
        </w:rPr>
        <w:t>შვილად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BE4A74">
        <w:rPr>
          <w:rFonts w:ascii="Sylfaen" w:eastAsia="Times New Roman" w:hAnsi="Sylfaen" w:cs="Sylfaen"/>
          <w:lang w:val="en-US"/>
        </w:rPr>
        <w:t>აყვანის</w:t>
      </w:r>
      <w:r w:rsidRPr="00AF6346">
        <w:rPr>
          <w:rFonts w:ascii="Sylfaen" w:eastAsia="Times New Roman" w:hAnsi="Sylfaen" w:cs="Sylfae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და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მშობელთა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მზრუნველობას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მოკლებულ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ბავშვთა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ალტერნატიული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ზრუნვის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მომსახურებების</w:t>
      </w:r>
      <w:r w:rsidRPr="00AF6346">
        <w:rPr>
          <w:rFonts w:ascii="Sylfaen" w:eastAsia="Times New Roman" w:hAnsi="Sylfaen" w:cs="Sylfae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სააღმზრდელო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დაწესებულებების,</w:t>
      </w:r>
      <w:r w:rsidRPr="00AF6346">
        <w:rPr>
          <w:rFonts w:ascii="Sylfaen" w:eastAsia="Times New Roman" w:hAnsi="Sylfaen" w:cs="Sylfaen"/>
          <w:lang w:val="en-US"/>
        </w:rPr>
        <w:t xml:space="preserve"> ქალთა მიმართ ძალადობის ან/და </w:t>
      </w:r>
      <w:r w:rsidRPr="004331D8">
        <w:rPr>
          <w:rFonts w:ascii="Sylfaen" w:eastAsia="Times New Roman" w:hAnsi="Sylfaen" w:cs="Sylfaen"/>
          <w:lang w:val="en-US"/>
        </w:rPr>
        <w:t>ოჯახში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ძალადობის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წინააღმდეგ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lastRenderedPageBreak/>
        <w:t>ბრძოლის</w:t>
      </w:r>
      <w:r w:rsidRPr="00AF6346">
        <w:rPr>
          <w:rFonts w:ascii="Sylfaen" w:eastAsia="Times New Roman" w:hAnsi="Sylfaen" w:cs="Sylfae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ოჯახში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ძალადობის</w:t>
      </w:r>
      <w:r w:rsidRPr="00AF6346">
        <w:rPr>
          <w:rFonts w:ascii="Sylfaen" w:eastAsia="Times New Roman" w:hAnsi="Sylfaen" w:cs="Sylfaen"/>
          <w:lang w:val="en-US"/>
        </w:rPr>
        <w:t xml:space="preserve">ა და ტრეფიკინგის </w:t>
      </w:r>
      <w:r w:rsidRPr="004331D8">
        <w:rPr>
          <w:rFonts w:ascii="Sylfaen" w:eastAsia="Times New Roman" w:hAnsi="Sylfaen" w:cs="Sylfaen"/>
          <w:lang w:val="en-US"/>
        </w:rPr>
        <w:t>მსხვერპლთა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დაცვის</w:t>
      </w:r>
      <w:r w:rsidRPr="00AF6346">
        <w:rPr>
          <w:rFonts w:ascii="Sylfaen" w:eastAsia="Times New Roman" w:hAnsi="Sylfaen" w:cs="Sylfaen"/>
          <w:lang w:val="en-US"/>
        </w:rPr>
        <w:t xml:space="preserve"> სახელმწიფო </w:t>
      </w:r>
      <w:r w:rsidRPr="004331D8">
        <w:rPr>
          <w:rFonts w:ascii="Sylfaen" w:eastAsia="Times New Roman" w:hAnsi="Sylfaen" w:cs="Sylfaen"/>
          <w:lang w:val="en-US"/>
        </w:rPr>
        <w:t>პოლიტიკის</w:t>
      </w:r>
      <w:r w:rsidR="00BE4A74" w:rsidRPr="00AF6346">
        <w:rPr>
          <w:rFonts w:ascii="Sylfaen" w:eastAsia="Times New Roman" w:hAnsi="Sylfaen" w:cs="Sylfaen"/>
          <w:lang w:val="en-US"/>
        </w:rPr>
        <w:t xml:space="preserve">, სტრატეგიის, </w:t>
      </w:r>
      <w:r w:rsidRPr="00AF6346">
        <w:rPr>
          <w:rFonts w:ascii="Sylfaen" w:eastAsia="Times New Roman" w:hAnsi="Sylfaen" w:cs="Sylfaen"/>
          <w:lang w:val="en-US"/>
        </w:rPr>
        <w:t>სამოქმედო გეგმის და</w:t>
      </w:r>
      <w:r w:rsidRPr="004331D8">
        <w:rPr>
          <w:rFonts w:ascii="Sylfaen" w:eastAsia="Times New Roman" w:hAnsi="Sylfaen" w:cs="Sylfaen"/>
          <w:lang w:val="en-US"/>
        </w:rPr>
        <w:t xml:space="preserve"> სოციალური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დაცვის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სახელმწიფო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პროგრამების</w:t>
      </w:r>
      <w:r w:rsidRPr="00AF6346">
        <w:rPr>
          <w:rFonts w:ascii="Sylfaen" w:eastAsia="Times New Roman" w:hAnsi="Sylfaen" w:cs="Sylfaen"/>
          <w:lang w:val="en-US"/>
        </w:rPr>
        <w:t xml:space="preserve"> შემუშავება.</w:t>
      </w:r>
    </w:p>
    <w:p w14:paraId="77B7220C" w14:textId="2850C014" w:rsidR="004331D8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 w:rsidRPr="00AF6346">
        <w:rPr>
          <w:rFonts w:ascii="Sylfaen" w:eastAsia="Times New Roman" w:hAnsi="Sylfaen" w:cs="Sylfaen"/>
          <w:lang w:val="en-US"/>
        </w:rPr>
        <w:t xml:space="preserve">ბ.ბ) სამინისტროს შესაბამისი სტრუქტურული ერთეულებისა და საჯარო სამართლის იურიდიული პირების მიერ </w:t>
      </w:r>
      <w:r w:rsidRPr="004331D8">
        <w:rPr>
          <w:rFonts w:ascii="Sylfaen" w:eastAsia="Times New Roman" w:hAnsi="Sylfaen" w:cs="Sylfaen"/>
          <w:lang w:val="en-US"/>
        </w:rPr>
        <w:t>სოციალური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დაცვის</w:t>
      </w:r>
      <w:r w:rsidRPr="00AF6346">
        <w:rPr>
          <w:rFonts w:ascii="Sylfaen" w:eastAsia="Times New Roman" w:hAnsi="Sylfaen" w:cs="Sylfae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შვილად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აყვანის</w:t>
      </w:r>
      <w:r w:rsidRPr="00AF6346">
        <w:rPr>
          <w:rFonts w:ascii="Sylfaen" w:eastAsia="Times New Roman" w:hAnsi="Sylfaen" w:cs="Sylfae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და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მშობელთა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მზრუნველობას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მოკლებულ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ბავშვთა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ალტერნატიული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ზრუნვის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მომსახურებების</w:t>
      </w:r>
      <w:r w:rsidRPr="00AF6346">
        <w:rPr>
          <w:rFonts w:ascii="Sylfaen" w:eastAsia="Times New Roman" w:hAnsi="Sylfaen" w:cs="Sylfaen"/>
          <w:lang w:val="en-US"/>
        </w:rPr>
        <w:t xml:space="preserve">, მიმართ ძალადობის ან/და </w:t>
      </w:r>
      <w:r w:rsidRPr="004331D8">
        <w:rPr>
          <w:rFonts w:ascii="Sylfaen" w:eastAsia="Times New Roman" w:hAnsi="Sylfaen" w:cs="Sylfaen"/>
          <w:lang w:val="en-US"/>
        </w:rPr>
        <w:t>ოჯახში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ძალადობის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წინააღმდეგ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ბრძოლის</w:t>
      </w:r>
      <w:r w:rsidRPr="00AF6346">
        <w:rPr>
          <w:rFonts w:ascii="Sylfaen" w:eastAsia="Times New Roman" w:hAnsi="Sylfaen" w:cs="Sylfae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ოჯახში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ძალადობის</w:t>
      </w:r>
      <w:r w:rsidRPr="00AF6346">
        <w:rPr>
          <w:rFonts w:ascii="Sylfaen" w:eastAsia="Times New Roman" w:hAnsi="Sylfaen" w:cs="Sylfaen"/>
          <w:lang w:val="en-US"/>
        </w:rPr>
        <w:t xml:space="preserve">ა და ტრეფიკინგის </w:t>
      </w:r>
      <w:r w:rsidRPr="004331D8">
        <w:rPr>
          <w:rFonts w:ascii="Sylfaen" w:eastAsia="Times New Roman" w:hAnsi="Sylfaen" w:cs="Sylfaen"/>
          <w:lang w:val="en-US"/>
        </w:rPr>
        <w:t>მსხვერპლთა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დაცვის</w:t>
      </w:r>
      <w:r w:rsidR="00885804">
        <w:rPr>
          <w:rFonts w:ascii="Sylfaen" w:eastAsia="Times New Roman" w:hAnsi="Sylfaen" w:cs="Sylfaen"/>
          <w:lang w:val="en-US"/>
        </w:rPr>
        <w:t xml:space="preserve">, </w:t>
      </w:r>
      <w:r w:rsidRPr="00AF6346">
        <w:rPr>
          <w:rFonts w:ascii="Sylfaen" w:eastAsia="Times New Roman" w:hAnsi="Sylfaen" w:cs="Sylfaen"/>
          <w:lang w:val="en-US"/>
        </w:rPr>
        <w:t xml:space="preserve">პოლიტიკის, სტრატეგიის, სამოქმედო გეგმის და </w:t>
      </w:r>
      <w:r w:rsidRPr="004331D8">
        <w:rPr>
          <w:rFonts w:ascii="Sylfaen" w:eastAsia="Times New Roman" w:hAnsi="Sylfaen" w:cs="Sylfaen"/>
          <w:lang w:val="en-US"/>
        </w:rPr>
        <w:t>სახელმწიფო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პროგრამების</w:t>
      </w:r>
      <w:r w:rsidRPr="00AF6346">
        <w:rPr>
          <w:rFonts w:ascii="Sylfaen" w:eastAsia="Times New Roman" w:hAnsi="Sylfaen" w:cs="Sylfaen"/>
          <w:lang w:val="en-US"/>
        </w:rPr>
        <w:t xml:space="preserve"> განხორციელების კოორდინაცია;</w:t>
      </w:r>
    </w:p>
    <w:p w14:paraId="44922785" w14:textId="0866EE0E" w:rsidR="008C5500" w:rsidRPr="00C15CEB" w:rsidRDefault="008C5500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 w:rsidRPr="00AF6346">
        <w:rPr>
          <w:rFonts w:ascii="Sylfaen" w:eastAsia="Times New Roman" w:hAnsi="Sylfaen" w:cs="Sylfaen"/>
          <w:lang w:val="en-US"/>
        </w:rPr>
        <w:t>ბ.გ) ბავშვზე ზრუნვის</w:t>
      </w:r>
      <w:r w:rsidR="00D52EC8" w:rsidRPr="00AF6346">
        <w:rPr>
          <w:rFonts w:ascii="Sylfaen" w:eastAsia="Times New Roman" w:hAnsi="Sylfaen" w:cs="Sylfaen"/>
          <w:lang w:val="en-US"/>
        </w:rPr>
        <w:t xml:space="preserve">ა და სოციალური რეაბილიტაციის </w:t>
      </w:r>
      <w:proofErr w:type="gramStart"/>
      <w:r w:rsidRPr="00AF6346">
        <w:rPr>
          <w:rFonts w:ascii="Sylfaen" w:eastAsia="Times New Roman" w:hAnsi="Sylfaen" w:cs="Sylfaen"/>
          <w:lang w:val="en-US"/>
        </w:rPr>
        <w:t xml:space="preserve">მიმართულებით  </w:t>
      </w:r>
      <w:r w:rsidR="00D52EC8" w:rsidRPr="00AF6346">
        <w:rPr>
          <w:rFonts w:ascii="Sylfaen" w:eastAsia="Times New Roman" w:hAnsi="Sylfaen" w:cs="Sylfaen"/>
          <w:lang w:val="en-US"/>
        </w:rPr>
        <w:t>შესაბამისი</w:t>
      </w:r>
      <w:proofErr w:type="gramEnd"/>
      <w:r w:rsidR="00D52EC8" w:rsidRPr="00AF6346">
        <w:rPr>
          <w:rFonts w:ascii="Sylfaen" w:eastAsia="Times New Roman" w:hAnsi="Sylfaen" w:cs="Sylfaen"/>
          <w:lang w:val="en-US"/>
        </w:rPr>
        <w:t xml:space="preserve"> </w:t>
      </w:r>
      <w:r w:rsidRPr="00AF6346">
        <w:rPr>
          <w:rFonts w:ascii="Sylfaen" w:eastAsia="Times New Roman" w:hAnsi="Sylfaen" w:cs="Sylfaen"/>
          <w:lang w:val="en-US"/>
        </w:rPr>
        <w:t xml:space="preserve">დაწესებულებების საქმიანობის კოორდინაცია და მონიტორინგი; </w:t>
      </w:r>
    </w:p>
    <w:p w14:paraId="47A21CBF" w14:textId="60C53DC1" w:rsidR="004331D8" w:rsidRPr="00AF6346" w:rsidRDefault="000227D0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 w:rsidRPr="00AF6346">
        <w:rPr>
          <w:rFonts w:ascii="Sylfaen" w:eastAsia="Times New Roman" w:hAnsi="Sylfaen" w:cs="Sylfaen"/>
          <w:lang w:val="en-US"/>
        </w:rPr>
        <w:t>ბ.</w:t>
      </w:r>
      <w:r w:rsidR="008C5500" w:rsidRPr="00AF6346">
        <w:rPr>
          <w:rFonts w:ascii="Sylfaen" w:eastAsia="Times New Roman" w:hAnsi="Sylfaen" w:cs="Sylfaen"/>
          <w:lang w:val="en-US"/>
        </w:rPr>
        <w:t>დ</w:t>
      </w:r>
      <w:r w:rsidR="004331D8" w:rsidRPr="00AF6346">
        <w:rPr>
          <w:rFonts w:ascii="Sylfaen" w:eastAsia="Times New Roman" w:hAnsi="Sylfaen" w:cs="Sylfaen"/>
          <w:lang w:val="en-US"/>
        </w:rPr>
        <w:t xml:space="preserve">) შესაბამისი სტრუქტურული ერთეულებისა და საჯარო სამართლის იურიდიული პირებისაგან </w:t>
      </w:r>
      <w:r w:rsidR="004331D8" w:rsidRPr="004331D8">
        <w:rPr>
          <w:rFonts w:ascii="Sylfaen" w:eastAsia="Times New Roman" w:hAnsi="Sylfaen" w:cs="Sylfaen"/>
          <w:lang w:val="en-US"/>
        </w:rPr>
        <w:t>სოციალური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დაცვის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, </w:t>
      </w:r>
      <w:r w:rsidR="004331D8" w:rsidRPr="004331D8">
        <w:rPr>
          <w:rFonts w:ascii="Sylfaen" w:eastAsia="Times New Roman" w:hAnsi="Sylfaen" w:cs="Sylfaen"/>
          <w:lang w:val="en-US"/>
        </w:rPr>
        <w:t>შვილად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აყვანის</w:t>
      </w:r>
      <w:r w:rsid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და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მშობელთა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მზრუნველობას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მოკლებულ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ბავშვთა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ალტერნატიული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ზრუნვის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მომსახურებების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, </w:t>
      </w:r>
      <w:r w:rsidR="004331D8" w:rsidRPr="004331D8">
        <w:rPr>
          <w:rFonts w:ascii="Sylfaen" w:eastAsia="Times New Roman" w:hAnsi="Sylfaen" w:cs="Sylfaen"/>
          <w:lang w:val="en-US"/>
        </w:rPr>
        <w:t>სააღმზრდელო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დაწესებულებების,</w:t>
      </w:r>
      <w:r w:rsidR="004331D8" w:rsidRPr="00AF6346">
        <w:rPr>
          <w:rFonts w:ascii="Sylfaen" w:eastAsia="Times New Roman" w:hAnsi="Sylfaen" w:cs="Sylfaen"/>
          <w:lang w:val="en-US"/>
        </w:rPr>
        <w:t xml:space="preserve"> ქალთა მიმართ ძალადობის ან/და </w:t>
      </w:r>
      <w:r w:rsidR="004331D8" w:rsidRPr="004331D8">
        <w:rPr>
          <w:rFonts w:ascii="Sylfaen" w:eastAsia="Times New Roman" w:hAnsi="Sylfaen" w:cs="Sylfaen"/>
          <w:lang w:val="en-US"/>
        </w:rPr>
        <w:t>ოჯახში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ძალადობის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წინააღმდეგ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ბრძოლის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, </w:t>
      </w:r>
      <w:r w:rsidR="004331D8" w:rsidRPr="004331D8">
        <w:rPr>
          <w:rFonts w:ascii="Sylfaen" w:eastAsia="Times New Roman" w:hAnsi="Sylfaen" w:cs="Sylfaen"/>
          <w:lang w:val="en-US"/>
        </w:rPr>
        <w:t>ოჯახში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ძალადობის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ა და ტრეფიკინგის </w:t>
      </w:r>
      <w:r w:rsidR="004331D8" w:rsidRPr="00701F69">
        <w:rPr>
          <w:rFonts w:ascii="Sylfaen" w:eastAsia="Times New Roman" w:hAnsi="Sylfaen" w:cs="Sylfaen"/>
          <w:lang w:val="en-US"/>
        </w:rPr>
        <w:t>მსხვერპლთა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701F69">
        <w:rPr>
          <w:rFonts w:ascii="Sylfaen" w:eastAsia="Times New Roman" w:hAnsi="Sylfaen" w:cs="Sylfaen"/>
          <w:lang w:val="en-US"/>
        </w:rPr>
        <w:t>დაცვის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 პოლიტიკის, სტრატეგიის, სამოქმედო გეგმის და </w:t>
      </w:r>
      <w:r w:rsidR="004331D8" w:rsidRPr="00701F69">
        <w:rPr>
          <w:rFonts w:ascii="Sylfaen" w:eastAsia="Times New Roman" w:hAnsi="Sylfaen" w:cs="Sylfaen"/>
          <w:lang w:val="en-US"/>
        </w:rPr>
        <w:t>სახელმწიფო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701F69">
        <w:rPr>
          <w:rFonts w:ascii="Sylfaen" w:eastAsia="Times New Roman" w:hAnsi="Sylfaen" w:cs="Sylfaen"/>
          <w:lang w:val="en-US"/>
        </w:rPr>
        <w:t>პროგრამების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 შესრულების შესახებ ანგარიშების პერიოდულად</w:t>
      </w:r>
      <w:r w:rsidR="00C15CEB" w:rsidRPr="00AF6346">
        <w:rPr>
          <w:rFonts w:ascii="Sylfaen" w:eastAsia="Times New Roman" w:hAnsi="Sylfaen" w:cs="Sylfaen"/>
          <w:lang w:val="en-US"/>
        </w:rPr>
        <w:t xml:space="preserve"> მონიტროინგი,</w:t>
      </w:r>
      <w:r w:rsidR="004331D8" w:rsidRPr="00AF6346">
        <w:rPr>
          <w:rFonts w:ascii="Sylfaen" w:eastAsia="Times New Roman" w:hAnsi="Sylfaen" w:cs="Sylfaen"/>
          <w:lang w:val="en-US"/>
        </w:rPr>
        <w:t xml:space="preserve"> გამოთხოვა, ანალიზი და </w:t>
      </w:r>
      <w:r w:rsidR="007F10FC" w:rsidRPr="00701F69">
        <w:rPr>
          <w:rFonts w:ascii="Sylfaen" w:eastAsia="Times New Roman" w:hAnsi="Sylfaen" w:cs="Sylfaen"/>
          <w:lang w:val="en-US"/>
        </w:rPr>
        <w:t>მინისტრისა</w:t>
      </w:r>
      <w:r w:rsidR="004331D8" w:rsidRPr="00AF6346">
        <w:rPr>
          <w:rFonts w:ascii="Sylfaen" w:eastAsia="Times New Roman" w:hAnsi="Sylfaen" w:cs="Sylfaen"/>
          <w:lang w:val="en-US"/>
        </w:rPr>
        <w:t xml:space="preserve"> და მინისტ</w:t>
      </w:r>
      <w:r w:rsidR="007F10FC" w:rsidRPr="00AF6346">
        <w:rPr>
          <w:rFonts w:ascii="Sylfaen" w:eastAsia="Times New Roman" w:hAnsi="Sylfaen" w:cs="Sylfaen"/>
          <w:lang w:val="en-US"/>
        </w:rPr>
        <w:t>რის შესაბამისი კურატორი მოადგილეები</w:t>
      </w:r>
      <w:r w:rsidR="004331D8" w:rsidRPr="00AF6346">
        <w:rPr>
          <w:rFonts w:ascii="Sylfaen" w:eastAsia="Times New Roman" w:hAnsi="Sylfaen" w:cs="Sylfaen"/>
          <w:lang w:val="en-US"/>
        </w:rPr>
        <w:t xml:space="preserve">სთვის </w:t>
      </w:r>
      <w:r w:rsidR="004331D8" w:rsidRPr="00701F69">
        <w:rPr>
          <w:rFonts w:ascii="Sylfaen" w:eastAsia="Times New Roman" w:hAnsi="Sylfaen" w:cs="Sylfaen"/>
          <w:lang w:val="en-US"/>
        </w:rPr>
        <w:t>წარდგენა</w:t>
      </w:r>
      <w:r w:rsidR="004331D8" w:rsidRPr="00AF6346">
        <w:rPr>
          <w:rFonts w:ascii="Sylfaen" w:eastAsia="Times New Roman" w:hAnsi="Sylfaen" w:cs="Sylfaen"/>
          <w:lang w:val="en-US"/>
        </w:rPr>
        <w:t>;</w:t>
      </w:r>
    </w:p>
    <w:p w14:paraId="3135A4ED" w14:textId="09DEECA2" w:rsidR="004331D8" w:rsidRPr="004331D8" w:rsidRDefault="008C5500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 w:rsidRPr="00AF6346">
        <w:rPr>
          <w:rFonts w:ascii="Sylfaen" w:eastAsia="Times New Roman" w:hAnsi="Sylfaen" w:cs="Sylfaen"/>
          <w:lang w:val="en-US"/>
        </w:rPr>
        <w:t>ბ.ე</w:t>
      </w:r>
      <w:r w:rsidR="004331D8" w:rsidRPr="00AF6346">
        <w:rPr>
          <w:rFonts w:ascii="Sylfaen" w:eastAsia="Times New Roman" w:hAnsi="Sylfaen" w:cs="Sylfaen"/>
          <w:lang w:val="en-US"/>
        </w:rPr>
        <w:t xml:space="preserve">) სტატისტიკური ინფორმაციის მოძიებისა და ანალიზის სამმართველოდან </w:t>
      </w:r>
      <w:r w:rsidR="004331D8" w:rsidRPr="00BE4A74">
        <w:rPr>
          <w:rFonts w:ascii="Sylfaen" w:eastAsia="Times New Roman" w:hAnsi="Sylfaen" w:cs="Sylfaen"/>
          <w:lang w:val="en-US"/>
        </w:rPr>
        <w:t>სოციალური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BE4A74">
        <w:rPr>
          <w:rFonts w:ascii="Sylfaen" w:eastAsia="Times New Roman" w:hAnsi="Sylfaen" w:cs="Sylfaen"/>
          <w:lang w:val="en-US"/>
        </w:rPr>
        <w:t>დაცვის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, </w:t>
      </w:r>
      <w:r w:rsidR="004331D8" w:rsidRPr="00BE4A74">
        <w:rPr>
          <w:rFonts w:ascii="Sylfaen" w:eastAsia="Times New Roman" w:hAnsi="Sylfaen" w:cs="Sylfaen"/>
          <w:lang w:val="en-US"/>
        </w:rPr>
        <w:t>შვილად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BE4A74">
        <w:rPr>
          <w:rFonts w:ascii="Sylfaen" w:eastAsia="Times New Roman" w:hAnsi="Sylfaen" w:cs="Sylfaen"/>
          <w:lang w:val="en-US"/>
        </w:rPr>
        <w:t>აყვანის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  </w:t>
      </w:r>
      <w:r w:rsidR="004331D8" w:rsidRPr="00BE4A74">
        <w:rPr>
          <w:rFonts w:ascii="Sylfaen" w:eastAsia="Times New Roman" w:hAnsi="Sylfaen" w:cs="Sylfaen"/>
          <w:lang w:val="en-US"/>
        </w:rPr>
        <w:t>და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BE4A74">
        <w:rPr>
          <w:rFonts w:ascii="Sylfaen" w:eastAsia="Times New Roman" w:hAnsi="Sylfaen" w:cs="Sylfaen"/>
          <w:lang w:val="en-US"/>
        </w:rPr>
        <w:t>მშობელთა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BE4A74">
        <w:rPr>
          <w:rFonts w:ascii="Sylfaen" w:eastAsia="Times New Roman" w:hAnsi="Sylfaen" w:cs="Sylfaen"/>
          <w:lang w:val="en-US"/>
        </w:rPr>
        <w:t>მზრუნველობას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BE4A74">
        <w:rPr>
          <w:rFonts w:ascii="Sylfaen" w:eastAsia="Times New Roman" w:hAnsi="Sylfaen" w:cs="Sylfaen"/>
          <w:lang w:val="en-US"/>
        </w:rPr>
        <w:t>მოკლებულ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BE4A74">
        <w:rPr>
          <w:rFonts w:ascii="Sylfaen" w:eastAsia="Times New Roman" w:hAnsi="Sylfaen" w:cs="Sylfaen"/>
          <w:lang w:val="en-US"/>
        </w:rPr>
        <w:t>ბავშვთა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BE4A74">
        <w:rPr>
          <w:rFonts w:ascii="Sylfaen" w:eastAsia="Times New Roman" w:hAnsi="Sylfaen" w:cs="Sylfaen"/>
          <w:lang w:val="en-US"/>
        </w:rPr>
        <w:t>ალტერნატიული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BE4A74">
        <w:rPr>
          <w:rFonts w:ascii="Sylfaen" w:eastAsia="Times New Roman" w:hAnsi="Sylfaen" w:cs="Sylfaen"/>
          <w:lang w:val="en-US"/>
        </w:rPr>
        <w:t>ზრუნვის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BE4A74">
        <w:rPr>
          <w:rFonts w:ascii="Sylfaen" w:eastAsia="Times New Roman" w:hAnsi="Sylfaen" w:cs="Sylfaen"/>
          <w:lang w:val="en-US"/>
        </w:rPr>
        <w:t>მომსახურებების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, </w:t>
      </w:r>
      <w:r w:rsidR="004331D8" w:rsidRPr="00BE4A74">
        <w:rPr>
          <w:rFonts w:ascii="Sylfaen" w:eastAsia="Times New Roman" w:hAnsi="Sylfaen" w:cs="Sylfaen"/>
          <w:lang w:val="en-US"/>
        </w:rPr>
        <w:t>სააღმზრდელო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BE4A74">
        <w:rPr>
          <w:rFonts w:ascii="Sylfaen" w:eastAsia="Times New Roman" w:hAnsi="Sylfaen" w:cs="Sylfaen"/>
          <w:lang w:val="en-US"/>
        </w:rPr>
        <w:t>დაწესებულებების,</w:t>
      </w:r>
      <w:r w:rsidR="004331D8" w:rsidRPr="00AF6346">
        <w:rPr>
          <w:rFonts w:ascii="Sylfaen" w:eastAsia="Times New Roman" w:hAnsi="Sylfaen" w:cs="Sylfaen"/>
          <w:lang w:val="en-US"/>
        </w:rPr>
        <w:t xml:space="preserve"> ქალთა მიმართ ძალადობის ან/და </w:t>
      </w:r>
      <w:r w:rsidR="004331D8" w:rsidRPr="004331D8">
        <w:rPr>
          <w:rFonts w:ascii="Sylfaen" w:eastAsia="Times New Roman" w:hAnsi="Sylfaen" w:cs="Sylfaen"/>
          <w:lang w:val="en-US"/>
        </w:rPr>
        <w:t>ოჯახში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ძალადობის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წინააღმდეგ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ბრძოლის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, </w:t>
      </w:r>
      <w:r w:rsidR="004331D8" w:rsidRPr="004331D8">
        <w:rPr>
          <w:rFonts w:ascii="Sylfaen" w:eastAsia="Times New Roman" w:hAnsi="Sylfaen" w:cs="Sylfaen"/>
          <w:lang w:val="en-US"/>
        </w:rPr>
        <w:t>ოჯახში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ძალადობის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ა და ტრეფიკინგის </w:t>
      </w:r>
      <w:r w:rsidR="004331D8" w:rsidRPr="004331D8">
        <w:rPr>
          <w:rFonts w:ascii="Sylfaen" w:eastAsia="Times New Roman" w:hAnsi="Sylfaen" w:cs="Sylfaen"/>
          <w:lang w:val="en-US"/>
        </w:rPr>
        <w:t>მსხვერპლთა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დაცვის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 პოლიტიკის, სტრატეგიის, სამოქმედო გეგმისა და </w:t>
      </w:r>
      <w:r w:rsidR="004331D8" w:rsidRPr="004331D8">
        <w:rPr>
          <w:rFonts w:ascii="Sylfaen" w:eastAsia="Times New Roman" w:hAnsi="Sylfaen" w:cs="Sylfaen"/>
          <w:lang w:val="en-US"/>
        </w:rPr>
        <w:t>სახელმწიფო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პროგრამების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 შესრულების შეფასების მიზნით, შესაბამისი ინფორმაციის გამოთხოვა;</w:t>
      </w:r>
    </w:p>
    <w:p w14:paraId="7204F442" w14:textId="51B042CB" w:rsidR="004331D8" w:rsidRPr="00AF6346" w:rsidRDefault="008C5500" w:rsidP="00BE4A74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 w:rsidRPr="00AF6346">
        <w:rPr>
          <w:rFonts w:ascii="Sylfaen" w:eastAsia="Times New Roman" w:hAnsi="Sylfaen" w:cs="Sylfaen"/>
          <w:lang w:val="en-US"/>
        </w:rPr>
        <w:t>ბ.ვ</w:t>
      </w:r>
      <w:r w:rsidR="007F10FC" w:rsidRPr="00AF6346">
        <w:rPr>
          <w:rFonts w:ascii="Sylfaen" w:eastAsia="Times New Roman" w:hAnsi="Sylfaen" w:cs="Sylfaen"/>
          <w:lang w:val="en-US"/>
        </w:rPr>
        <w:t>) იურიდიულ დეპარტამენტთან,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BE4A74" w:rsidRPr="00AF6346">
        <w:rPr>
          <w:rFonts w:ascii="Sylfaen" w:eastAsia="Times New Roman" w:hAnsi="Sylfaen" w:cs="Sylfaen"/>
          <w:lang w:val="en-US"/>
        </w:rPr>
        <w:t xml:space="preserve">სამინისტროს შესაბამის სტრუქტურულ ერთეულებსა და საჯარო სამართლის იურიდიული პირებთან </w:t>
      </w:r>
      <w:r w:rsidR="004331D8" w:rsidRPr="00AF6346">
        <w:rPr>
          <w:rFonts w:ascii="Sylfaen" w:eastAsia="Times New Roman" w:hAnsi="Sylfaen" w:cs="Sylfaen"/>
          <w:lang w:val="en-US"/>
        </w:rPr>
        <w:t xml:space="preserve">კოორდინაციით, </w:t>
      </w:r>
      <w:r w:rsidR="007F10FC" w:rsidRPr="00AF6346">
        <w:rPr>
          <w:rFonts w:ascii="Sylfaen" w:eastAsia="Times New Roman" w:hAnsi="Sylfaen" w:cs="Sylfaen"/>
          <w:lang w:val="en-US"/>
        </w:rPr>
        <w:t xml:space="preserve">შესაბამისად </w:t>
      </w:r>
      <w:r w:rsidR="004331D8" w:rsidRPr="00BE4A74">
        <w:rPr>
          <w:rFonts w:ascii="Sylfaen" w:eastAsia="Times New Roman" w:hAnsi="Sylfaen" w:cs="Sylfaen"/>
          <w:lang w:val="en-US"/>
        </w:rPr>
        <w:t>სოციალური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BE4A74">
        <w:rPr>
          <w:rFonts w:ascii="Sylfaen" w:eastAsia="Times New Roman" w:hAnsi="Sylfaen" w:cs="Sylfaen"/>
          <w:lang w:val="en-US"/>
        </w:rPr>
        <w:t>დაცვის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, </w:t>
      </w:r>
      <w:r w:rsidR="004331D8" w:rsidRPr="00BE4A74">
        <w:rPr>
          <w:rFonts w:ascii="Sylfaen" w:eastAsia="Times New Roman" w:hAnsi="Sylfaen" w:cs="Sylfaen"/>
          <w:lang w:val="en-US"/>
        </w:rPr>
        <w:t>შვილად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BE4A74">
        <w:rPr>
          <w:rFonts w:ascii="Sylfaen" w:eastAsia="Times New Roman" w:hAnsi="Sylfaen" w:cs="Sylfaen"/>
          <w:lang w:val="en-US"/>
        </w:rPr>
        <w:t>აყვანის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  </w:t>
      </w:r>
      <w:r w:rsidR="004331D8" w:rsidRPr="00BE4A74">
        <w:rPr>
          <w:rFonts w:ascii="Sylfaen" w:eastAsia="Times New Roman" w:hAnsi="Sylfaen" w:cs="Sylfaen"/>
          <w:lang w:val="en-US"/>
        </w:rPr>
        <w:t>და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BE4A74">
        <w:rPr>
          <w:rFonts w:ascii="Sylfaen" w:eastAsia="Times New Roman" w:hAnsi="Sylfaen" w:cs="Sylfaen"/>
          <w:lang w:val="en-US"/>
        </w:rPr>
        <w:t>მშობელთა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BE4A74">
        <w:rPr>
          <w:rFonts w:ascii="Sylfaen" w:eastAsia="Times New Roman" w:hAnsi="Sylfaen" w:cs="Sylfaen"/>
          <w:lang w:val="en-US"/>
        </w:rPr>
        <w:t>მზრუნველობას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BE4A74">
        <w:rPr>
          <w:rFonts w:ascii="Sylfaen" w:eastAsia="Times New Roman" w:hAnsi="Sylfaen" w:cs="Sylfaen"/>
          <w:lang w:val="en-US"/>
        </w:rPr>
        <w:t>მოკლებულ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BE4A74">
        <w:rPr>
          <w:rFonts w:ascii="Sylfaen" w:eastAsia="Times New Roman" w:hAnsi="Sylfaen" w:cs="Sylfaen"/>
          <w:lang w:val="en-US"/>
        </w:rPr>
        <w:t>ბავშვთა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BE4A74">
        <w:rPr>
          <w:rFonts w:ascii="Sylfaen" w:eastAsia="Times New Roman" w:hAnsi="Sylfaen" w:cs="Sylfaen"/>
          <w:lang w:val="en-US"/>
        </w:rPr>
        <w:t>ალტერნატიული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ზრუნვის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მომსახურებების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, </w:t>
      </w:r>
      <w:r w:rsidR="004331D8" w:rsidRPr="004331D8">
        <w:rPr>
          <w:rFonts w:ascii="Sylfaen" w:eastAsia="Times New Roman" w:hAnsi="Sylfaen" w:cs="Sylfaen"/>
          <w:lang w:val="en-US"/>
        </w:rPr>
        <w:t>სააღმზრდელო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დაწესებულებების,</w:t>
      </w:r>
      <w:r w:rsidR="004331D8" w:rsidRPr="00AF6346">
        <w:rPr>
          <w:rFonts w:ascii="Sylfaen" w:eastAsia="Times New Roman" w:hAnsi="Sylfaen" w:cs="Sylfaen"/>
          <w:lang w:val="en-US"/>
        </w:rPr>
        <w:t xml:space="preserve"> ქალთა მიმართ ძალადობის ან/და </w:t>
      </w:r>
      <w:r w:rsidR="004331D8" w:rsidRPr="004331D8">
        <w:rPr>
          <w:rFonts w:ascii="Sylfaen" w:eastAsia="Times New Roman" w:hAnsi="Sylfaen" w:cs="Sylfaen"/>
          <w:lang w:val="en-US"/>
        </w:rPr>
        <w:t>ოჯახში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ძალადობის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წინააღმდეგ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ბრძოლის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, </w:t>
      </w:r>
      <w:r w:rsidR="004331D8" w:rsidRPr="004331D8">
        <w:rPr>
          <w:rFonts w:ascii="Sylfaen" w:eastAsia="Times New Roman" w:hAnsi="Sylfaen" w:cs="Sylfaen"/>
          <w:lang w:val="en-US"/>
        </w:rPr>
        <w:t>ოჯახში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ძალადობის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ა და ტრეფიკინგის </w:t>
      </w:r>
      <w:r w:rsidR="004331D8" w:rsidRPr="004331D8">
        <w:rPr>
          <w:rFonts w:ascii="Sylfaen" w:eastAsia="Times New Roman" w:hAnsi="Sylfaen" w:cs="Sylfaen"/>
          <w:lang w:val="en-US"/>
        </w:rPr>
        <w:t>მსხვერპლთა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დაცვის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სფეროში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მარეგულირებელი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4331D8" w:rsidRPr="004331D8">
        <w:rPr>
          <w:rFonts w:ascii="Sylfaen" w:eastAsia="Times New Roman" w:hAnsi="Sylfaen" w:cs="Sylfaen"/>
          <w:lang w:val="en-US"/>
        </w:rPr>
        <w:t>ნორმების</w:t>
      </w:r>
      <w:r w:rsidR="004331D8" w:rsidRPr="00AF6346">
        <w:rPr>
          <w:rFonts w:ascii="Sylfaen" w:eastAsia="Times New Roman" w:hAnsi="Sylfaen" w:cs="Sylfaen"/>
          <w:lang w:val="en-US"/>
        </w:rPr>
        <w:t xml:space="preserve"> სრულყოფის მიზნით</w:t>
      </w:r>
      <w:r w:rsidR="007F10FC" w:rsidRPr="00AF6346">
        <w:rPr>
          <w:rFonts w:ascii="Sylfaen" w:eastAsia="Times New Roman" w:hAnsi="Sylfaen" w:cs="Sylfaen"/>
          <w:lang w:val="en-US"/>
        </w:rPr>
        <w:t>,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7F10FC" w:rsidRPr="00AF6346">
        <w:rPr>
          <w:rFonts w:ascii="Sylfaen" w:eastAsia="Times New Roman" w:hAnsi="Sylfaen" w:cs="Sylfaen"/>
          <w:lang w:val="en-US"/>
        </w:rPr>
        <w:t>სამართლებრივი აქტების პროექტების შემუშავება</w:t>
      </w:r>
      <w:r w:rsidR="00AF6346">
        <w:rPr>
          <w:rFonts w:ascii="Sylfaen" w:eastAsia="Times New Roman" w:hAnsi="Sylfaen" w:cs="Sylfaen"/>
          <w:lang w:val="ka-GE"/>
        </w:rPr>
        <w:t>ში მონაწილეობის მიღება</w:t>
      </w:r>
      <w:r w:rsidR="007F10FC" w:rsidRPr="00AF6346">
        <w:rPr>
          <w:rFonts w:ascii="Sylfaen" w:eastAsia="Times New Roman" w:hAnsi="Sylfaen" w:cs="Sylfaen"/>
          <w:lang w:val="en-US"/>
        </w:rPr>
        <w:t xml:space="preserve"> და</w:t>
      </w:r>
      <w:r w:rsidR="004331D8" w:rsidRPr="00AF6346">
        <w:rPr>
          <w:rFonts w:ascii="Sylfaen" w:eastAsia="Times New Roman" w:hAnsi="Sylfaen" w:cs="Sylfaen"/>
          <w:lang w:val="en-US"/>
        </w:rPr>
        <w:t xml:space="preserve"> </w:t>
      </w:r>
      <w:r w:rsidR="007F10FC">
        <w:rPr>
          <w:rFonts w:ascii="Sylfaen" w:eastAsia="Times New Roman" w:hAnsi="Sylfaen" w:cs="Sylfaen"/>
          <w:lang w:val="en-US"/>
        </w:rPr>
        <w:t>მინისტრი</w:t>
      </w:r>
      <w:r w:rsidR="00BE4A74" w:rsidRPr="00AF6346">
        <w:rPr>
          <w:rFonts w:ascii="Sylfaen" w:eastAsia="Times New Roman" w:hAnsi="Sylfaen" w:cs="Sylfaen"/>
          <w:lang w:val="en-US"/>
        </w:rPr>
        <w:t>ს</w:t>
      </w:r>
      <w:r w:rsidR="004331D8" w:rsidRPr="00AF6346">
        <w:rPr>
          <w:rFonts w:ascii="Sylfaen" w:eastAsia="Times New Roman" w:hAnsi="Sylfaen" w:cs="Sylfaen"/>
          <w:lang w:val="en-US"/>
        </w:rPr>
        <w:t>ა და  მინისტ</w:t>
      </w:r>
      <w:r w:rsidR="007F10FC" w:rsidRPr="00AF6346">
        <w:rPr>
          <w:rFonts w:ascii="Sylfaen" w:eastAsia="Times New Roman" w:hAnsi="Sylfaen" w:cs="Sylfaen"/>
          <w:lang w:val="en-US"/>
        </w:rPr>
        <w:t>რის შესაბამისი კურატორი მოადგილეები</w:t>
      </w:r>
      <w:r w:rsidR="004331D8" w:rsidRPr="00AF6346">
        <w:rPr>
          <w:rFonts w:ascii="Sylfaen" w:eastAsia="Times New Roman" w:hAnsi="Sylfaen" w:cs="Sylfaen"/>
          <w:lang w:val="en-US"/>
        </w:rPr>
        <w:t>ს</w:t>
      </w:r>
      <w:r w:rsidR="007F10FC" w:rsidRPr="00AF6346">
        <w:rPr>
          <w:rFonts w:ascii="Sylfaen" w:eastAsia="Times New Roman" w:hAnsi="Sylfaen" w:cs="Sylfaen"/>
          <w:lang w:val="en-US"/>
        </w:rPr>
        <w:t>ა</w:t>
      </w:r>
      <w:r w:rsidR="004331D8" w:rsidRPr="00AF6346">
        <w:rPr>
          <w:rFonts w:ascii="Sylfaen" w:eastAsia="Times New Roman" w:hAnsi="Sylfaen" w:cs="Sylfaen"/>
          <w:lang w:val="en-US"/>
        </w:rPr>
        <w:t xml:space="preserve">თვის </w:t>
      </w:r>
      <w:r w:rsidR="004331D8" w:rsidRPr="004331D8">
        <w:rPr>
          <w:rFonts w:ascii="Sylfaen" w:eastAsia="Times New Roman" w:hAnsi="Sylfaen" w:cs="Sylfaen"/>
          <w:lang w:val="en-US"/>
        </w:rPr>
        <w:t>წარდგენა</w:t>
      </w:r>
      <w:r w:rsidR="004331D8" w:rsidRPr="00AF6346">
        <w:rPr>
          <w:rFonts w:ascii="Sylfaen" w:eastAsia="Times New Roman" w:hAnsi="Sylfaen" w:cs="Sylfaen"/>
          <w:lang w:val="en-US"/>
        </w:rPr>
        <w:t>;</w:t>
      </w:r>
    </w:p>
    <w:p w14:paraId="431B71DA" w14:textId="3056829D" w:rsidR="004331D8" w:rsidRPr="007F10FC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 w:rsidRPr="00AF6346">
        <w:rPr>
          <w:rFonts w:ascii="Sylfaen" w:eastAsia="Times New Roman" w:hAnsi="Sylfaen" w:cs="Sylfaen"/>
          <w:lang w:val="en-US"/>
        </w:rPr>
        <w:t>ბ.</w:t>
      </w:r>
      <w:r w:rsidR="008C5500" w:rsidRPr="00AF6346">
        <w:rPr>
          <w:rFonts w:ascii="Sylfaen" w:eastAsia="Times New Roman" w:hAnsi="Sylfaen" w:cs="Sylfaen"/>
          <w:lang w:val="en-US"/>
        </w:rPr>
        <w:t>ზ</w:t>
      </w:r>
      <w:r w:rsidRPr="00AF6346">
        <w:rPr>
          <w:rFonts w:ascii="Sylfaen" w:eastAsia="Times New Roman" w:hAnsi="Sylfaen" w:cs="Sylfaen"/>
          <w:lang w:val="en-US"/>
        </w:rPr>
        <w:t xml:space="preserve">) საერთაშორისო ურთიერთობებისა და პროტოკოლის სამმართველოსთან, იურიდიულ დეპარტამენტთან და შესაბამის სტრუქტურულ ერთეულებთან თანამშრომლობით, </w:t>
      </w:r>
      <w:r w:rsidRPr="004331D8">
        <w:rPr>
          <w:rFonts w:ascii="Sylfaen" w:eastAsia="Times New Roman" w:hAnsi="Sylfaen" w:cs="Sylfaen"/>
          <w:lang w:val="en-US"/>
        </w:rPr>
        <w:t>თავის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კომპეტენციას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მიკუთვნებულ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სფეროში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სამინის</w:t>
      </w:r>
      <w:r w:rsidRPr="00AF6346">
        <w:rPr>
          <w:rFonts w:ascii="Sylfaen" w:eastAsia="Times New Roman" w:hAnsi="Sylfaen" w:cs="Sylfae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ტროს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მიერ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დასადები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საერ</w:t>
      </w:r>
      <w:r w:rsidRPr="00AF6346">
        <w:rPr>
          <w:rFonts w:ascii="Sylfaen" w:eastAsia="Times New Roman" w:hAnsi="Sylfaen" w:cs="Sylfae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თაშო</w:t>
      </w:r>
      <w:r w:rsidRPr="00AF6346">
        <w:rPr>
          <w:rFonts w:ascii="Sylfaen" w:eastAsia="Times New Roman" w:hAnsi="Sylfaen" w:cs="Sylfae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რი</w:t>
      </w:r>
      <w:r w:rsidRPr="00AF6346">
        <w:rPr>
          <w:rFonts w:ascii="Sylfaen" w:eastAsia="Times New Roman" w:hAnsi="Sylfaen" w:cs="Sylfae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სო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ხელშეკრულებების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მომზა</w:t>
      </w:r>
      <w:r w:rsidRPr="00AF6346">
        <w:rPr>
          <w:rFonts w:ascii="Sylfaen" w:eastAsia="Times New Roman" w:hAnsi="Sylfaen" w:cs="Sylfae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დე</w:t>
      </w:r>
      <w:r w:rsidRPr="00AF6346">
        <w:rPr>
          <w:rFonts w:ascii="Sylfaen" w:eastAsia="Times New Roman" w:hAnsi="Sylfaen" w:cs="Sylfae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ბა</w:t>
      </w:r>
      <w:r w:rsidRPr="00AF6346">
        <w:rPr>
          <w:rFonts w:ascii="Sylfaen" w:eastAsia="Times New Roman" w:hAnsi="Sylfaen" w:cs="Sylfae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დადებულ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საერთაშორისო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ხელშეკ</w:t>
      </w:r>
      <w:r w:rsidRPr="00AF6346">
        <w:rPr>
          <w:rFonts w:ascii="Sylfaen" w:eastAsia="Times New Roman" w:hAnsi="Sylfaen" w:cs="Sylfae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რუ</w:t>
      </w:r>
      <w:r w:rsidRPr="00AF6346">
        <w:rPr>
          <w:rFonts w:ascii="Sylfaen" w:eastAsia="Times New Roman" w:hAnsi="Sylfaen" w:cs="Sylfae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ლებებში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ცვლილებე</w:t>
      </w:r>
      <w:r w:rsidRPr="00AF6346">
        <w:rPr>
          <w:rFonts w:ascii="Sylfaen" w:eastAsia="Times New Roman" w:hAnsi="Sylfaen" w:cs="Sylfae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ბისა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დამატებების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შეტანის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</w:t>
      </w:r>
      <w:r w:rsidRPr="00AF6346">
        <w:rPr>
          <w:rFonts w:ascii="Sylfaen" w:eastAsia="Times New Roman" w:hAnsi="Sylfaen" w:cs="Sylfae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ჭიროე</w:t>
      </w:r>
      <w:r w:rsidRPr="00AF6346">
        <w:rPr>
          <w:rFonts w:ascii="Sylfaen" w:eastAsia="Times New Roman" w:hAnsi="Sylfaen" w:cs="Sylfaen"/>
          <w:lang w:val="en-US"/>
        </w:rPr>
        <w:softHyphen/>
      </w:r>
      <w:r w:rsidRPr="004331D8">
        <w:rPr>
          <w:rFonts w:ascii="Sylfaen" w:eastAsia="Times New Roman" w:hAnsi="Sylfaen" w:cs="Sylfaen"/>
          <w:lang w:val="en-US"/>
        </w:rPr>
        <w:t>ბის</w:t>
      </w:r>
      <w:r w:rsidRPr="00AF6346">
        <w:rPr>
          <w:rFonts w:ascii="Sylfaen" w:eastAsia="Times New Roman" w:hAnsi="Sylfaen" w:cs="Sylfae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განსაზღვრა</w:t>
      </w:r>
      <w:r w:rsidR="007F10FC" w:rsidRPr="007F10FC">
        <w:rPr>
          <w:rFonts w:ascii="Sylfaen" w:eastAsia="Times New Roman" w:hAnsi="Sylfaen" w:cs="Sylfaen"/>
          <w:lang w:val="en-US"/>
        </w:rPr>
        <w:t xml:space="preserve"> და მინისტრისა და მინისტრის შესაბამისი კურატორი მოადგილეებისთვის წარდგენა;</w:t>
      </w:r>
    </w:p>
    <w:p w14:paraId="771ABF3C" w14:textId="77777777" w:rsidR="00E3089C" w:rsidRDefault="00E3089C" w:rsidP="004331D8">
      <w:pPr>
        <w:spacing w:after="0" w:line="240" w:lineRule="auto"/>
        <w:ind w:firstLine="720"/>
        <w:jc w:val="both"/>
        <w:outlineLvl w:val="0"/>
        <w:rPr>
          <w:rFonts w:ascii="Sylfaen" w:eastAsia="Times New Roman" w:hAnsi="Sylfaen" w:cs="Sylfaen"/>
          <w:b/>
          <w:bCs/>
          <w:kern w:val="36"/>
          <w:lang w:val="ka-GE"/>
        </w:rPr>
      </w:pPr>
    </w:p>
    <w:p w14:paraId="0EEB8500" w14:textId="77777777" w:rsidR="004331D8" w:rsidRPr="004331D8" w:rsidRDefault="004331D8" w:rsidP="004331D8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lang w:val="en-US"/>
        </w:rPr>
      </w:pPr>
      <w:r w:rsidRPr="004331D8">
        <w:rPr>
          <w:rFonts w:ascii="Sylfaen" w:eastAsia="Times New Roman" w:hAnsi="Sylfaen" w:cs="Sylfaen"/>
          <w:b/>
          <w:bCs/>
          <w:kern w:val="36"/>
          <w:lang w:val="ka-GE"/>
        </w:rPr>
        <w:t xml:space="preserve">გ) </w:t>
      </w:r>
      <w:r w:rsidRPr="004331D8">
        <w:rPr>
          <w:rFonts w:ascii="Sylfaen" w:eastAsia="Times New Roman" w:hAnsi="Sylfaen" w:cs="Sylfaen"/>
          <w:b/>
          <w:bCs/>
          <w:kern w:val="36"/>
          <w:lang w:val="en-US"/>
        </w:rPr>
        <w:t>შრომის</w:t>
      </w:r>
      <w:r w:rsidRPr="004331D8">
        <w:rPr>
          <w:rFonts w:ascii="Sylfaen" w:eastAsia="Times New Roman" w:hAnsi="Sylfaen" w:cs="Sylfaen"/>
          <w:b/>
          <w:bCs/>
          <w:kern w:val="36"/>
          <w:lang w:val="ka-GE"/>
        </w:rPr>
        <w:t>ა და</w:t>
      </w:r>
      <w:r w:rsidRPr="004331D8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 </w:t>
      </w:r>
      <w:r w:rsidRPr="004331D8">
        <w:rPr>
          <w:rFonts w:ascii="Sylfaen" w:eastAsia="Times New Roman" w:hAnsi="Sylfaen" w:cs="Sylfaen"/>
          <w:b/>
          <w:bCs/>
          <w:kern w:val="36"/>
          <w:lang w:val="en-US"/>
        </w:rPr>
        <w:t>დასაქმების</w:t>
      </w:r>
      <w:r w:rsidRPr="004331D8">
        <w:rPr>
          <w:rFonts w:ascii="Sylfaen" w:eastAsia="Times New Roman" w:hAnsi="Sylfaen" w:cs="Sylfaen"/>
          <w:b/>
          <w:bCs/>
          <w:kern w:val="36"/>
          <w:lang w:val="ka-GE"/>
        </w:rPr>
        <w:t xml:space="preserve"> პოლიტიკის და კოლექტიური შრომითი დავების </w:t>
      </w:r>
      <w:r w:rsidRPr="004331D8">
        <w:rPr>
          <w:rFonts w:ascii="Sylfaen" w:eastAsia="Times New Roman" w:hAnsi="Sylfaen" w:cs="Sylfaen"/>
          <w:b/>
          <w:lang w:val="ka-GE"/>
        </w:rPr>
        <w:t>სამმართველოს</w:t>
      </w:r>
      <w:r w:rsidRPr="004331D8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Pr="004331D8">
        <w:rPr>
          <w:rFonts w:ascii="Sylfaen" w:eastAsia="Times New Roman" w:hAnsi="Sylfaen" w:cs="Sylfaen"/>
          <w:b/>
          <w:bCs/>
          <w:kern w:val="36"/>
          <w:lang w:val="ka-GE"/>
        </w:rPr>
        <w:t>მიმრთულებით:</w:t>
      </w:r>
    </w:p>
    <w:p w14:paraId="7C5A0B71" w14:textId="77777777" w:rsidR="004331D8" w:rsidRPr="004331D8" w:rsidRDefault="004331D8" w:rsidP="004331D8">
      <w:pPr>
        <w:spacing w:after="0" w:line="240" w:lineRule="auto"/>
        <w:ind w:firstLine="720"/>
        <w:jc w:val="both"/>
        <w:outlineLvl w:val="0"/>
        <w:rPr>
          <w:rFonts w:ascii="Sylfaen" w:eastAsia="Times New Roman" w:hAnsi="Sylfaen" w:cs="Times New Roman"/>
          <w:lang w:val="ka-GE"/>
        </w:rPr>
      </w:pPr>
      <w:r w:rsidRPr="00E63512">
        <w:rPr>
          <w:rFonts w:ascii="Sylfaen" w:eastAsia="Times New Roman" w:hAnsi="Sylfaen" w:cs="Sylfaen"/>
          <w:b/>
          <w:bCs/>
          <w:kern w:val="36"/>
          <w:lang w:val="en-US"/>
        </w:rPr>
        <w:t xml:space="preserve">გ.ა) </w:t>
      </w:r>
      <w:r w:rsidRPr="004331D8">
        <w:rPr>
          <w:rFonts w:ascii="Sylfaen" w:eastAsia="Times New Roman" w:hAnsi="Sylfaen" w:cs="Sylfaen"/>
          <w:b/>
          <w:bCs/>
          <w:kern w:val="36"/>
          <w:lang w:val="en-US"/>
        </w:rPr>
        <w:t>შრომის</w:t>
      </w:r>
      <w:r w:rsidRPr="00E63512">
        <w:rPr>
          <w:rFonts w:ascii="Sylfaen" w:eastAsia="Times New Roman" w:hAnsi="Sylfaen" w:cs="Sylfaen"/>
          <w:b/>
          <w:bCs/>
          <w:kern w:val="36"/>
          <w:lang w:val="en-US"/>
        </w:rPr>
        <w:t>ა</w:t>
      </w:r>
      <w:r w:rsidRPr="004331D8">
        <w:rPr>
          <w:rFonts w:ascii="Sylfaen" w:eastAsia="Times New Roman" w:hAnsi="Sylfaen" w:cs="Sylfaen"/>
          <w:b/>
          <w:bCs/>
          <w:kern w:val="36"/>
          <w:lang w:val="ka-GE"/>
        </w:rPr>
        <w:t xml:space="preserve"> და</w:t>
      </w:r>
      <w:r w:rsidRPr="004331D8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 </w:t>
      </w:r>
      <w:r w:rsidRPr="004331D8">
        <w:rPr>
          <w:rFonts w:ascii="Sylfaen" w:eastAsia="Times New Roman" w:hAnsi="Sylfaen" w:cs="Sylfaen"/>
          <w:b/>
          <w:bCs/>
          <w:kern w:val="36"/>
          <w:lang w:val="en-US"/>
        </w:rPr>
        <w:t>დასაქმების</w:t>
      </w:r>
      <w:r w:rsidRPr="004331D8">
        <w:rPr>
          <w:rFonts w:ascii="Sylfaen" w:eastAsia="Times New Roman" w:hAnsi="Sylfaen" w:cs="Sylfaen"/>
          <w:b/>
          <w:bCs/>
          <w:kern w:val="36"/>
          <w:lang w:val="ka-GE"/>
        </w:rPr>
        <w:t xml:space="preserve"> </w:t>
      </w:r>
      <w:r w:rsidRPr="004331D8">
        <w:rPr>
          <w:rFonts w:ascii="Sylfaen" w:eastAsia="Times New Roman" w:hAnsi="Sylfaen" w:cs="Times New Roman"/>
          <w:b/>
          <w:bCs/>
          <w:kern w:val="36"/>
          <w:lang w:val="ka-GE"/>
        </w:rPr>
        <w:t>მიმართულებით:</w:t>
      </w:r>
    </w:p>
    <w:p w14:paraId="2575E1F8" w14:textId="4787D17F" w:rsidR="004331D8" w:rsidRDefault="004331D8" w:rsidP="00BE4A74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4331D8">
        <w:rPr>
          <w:rFonts w:ascii="Sylfaen" w:eastAsia="Times New Roman" w:hAnsi="Sylfaen" w:cs="Sylfaen"/>
          <w:bCs/>
          <w:kern w:val="36"/>
          <w:lang w:val="ka-GE"/>
        </w:rPr>
        <w:lastRenderedPageBreak/>
        <w:t>გ</w:t>
      </w:r>
      <w:r w:rsidRPr="004331D8">
        <w:rPr>
          <w:rFonts w:ascii="Sylfaen" w:eastAsia="Times New Roman" w:hAnsi="Sylfaen" w:cs="Sylfaen"/>
          <w:b/>
          <w:bCs/>
          <w:kern w:val="36"/>
          <w:lang w:val="ka-GE"/>
        </w:rPr>
        <w:t>.</w:t>
      </w:r>
      <w:r w:rsidR="000227D0">
        <w:rPr>
          <w:rFonts w:ascii="Sylfaen" w:eastAsia="Times New Roman" w:hAnsi="Sylfaen" w:cs="Sylfaen"/>
          <w:lang w:val="en-US"/>
        </w:rPr>
        <w:t>ა.ა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) </w:t>
      </w:r>
      <w:proofErr w:type="gramStart"/>
      <w:r w:rsidR="00BE4A74">
        <w:rPr>
          <w:rFonts w:ascii="Sylfaen" w:hAnsi="Sylfaen" w:cs="Sylfaen"/>
          <w:color w:val="222222"/>
          <w:shd w:val="clear" w:color="auto" w:fill="FFFFFF"/>
        </w:rPr>
        <w:t>შესაბამის</w:t>
      </w:r>
      <w:proofErr w:type="gramEnd"/>
      <w:r w:rsidR="00BE4A74"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4A74">
        <w:rPr>
          <w:rFonts w:ascii="Sylfaen" w:hAnsi="Sylfaen" w:cs="Sylfaen"/>
          <w:color w:val="222222"/>
          <w:shd w:val="clear" w:color="auto" w:fill="FFFFFF"/>
        </w:rPr>
        <w:t>სტრუქტურულ</w:t>
      </w:r>
      <w:r w:rsidR="00BE4A74"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4A74">
        <w:rPr>
          <w:rFonts w:ascii="Sylfaen" w:hAnsi="Sylfaen" w:cs="Sylfaen"/>
          <w:color w:val="222222"/>
          <w:shd w:val="clear" w:color="auto" w:fill="FFFFFF"/>
        </w:rPr>
        <w:t>ერთეულებ</w:t>
      </w:r>
      <w:r w:rsidR="00BE4A74" w:rsidRPr="004331D8">
        <w:rPr>
          <w:rFonts w:ascii="Sylfaen" w:hAnsi="Sylfaen" w:cs="Sylfaen"/>
          <w:color w:val="222222"/>
          <w:shd w:val="clear" w:color="auto" w:fill="FFFFFF"/>
        </w:rPr>
        <w:t>სა</w:t>
      </w:r>
      <w:r w:rsidR="00BE4A74"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4A74" w:rsidRPr="004331D8">
        <w:rPr>
          <w:rFonts w:ascii="Sylfaen" w:hAnsi="Sylfaen" w:cs="Sylfaen"/>
          <w:color w:val="222222"/>
          <w:shd w:val="clear" w:color="auto" w:fill="FFFFFF"/>
        </w:rPr>
        <w:t>და</w:t>
      </w:r>
      <w:r w:rsidR="00BE4A74"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4A74" w:rsidRPr="004331D8">
        <w:rPr>
          <w:rFonts w:ascii="Sylfaen" w:hAnsi="Sylfaen" w:cs="Sylfaen"/>
          <w:color w:val="222222"/>
          <w:shd w:val="clear" w:color="auto" w:fill="FFFFFF"/>
        </w:rPr>
        <w:t>საჯარო</w:t>
      </w:r>
      <w:r w:rsidR="00BE4A74"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4A74" w:rsidRPr="004331D8">
        <w:rPr>
          <w:rFonts w:ascii="Sylfaen" w:hAnsi="Sylfaen" w:cs="Sylfaen"/>
          <w:color w:val="222222"/>
          <w:shd w:val="clear" w:color="auto" w:fill="FFFFFF"/>
        </w:rPr>
        <w:t>სამართლის</w:t>
      </w:r>
      <w:r w:rsidR="00BE4A74"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4A74">
        <w:rPr>
          <w:rFonts w:ascii="Sylfaen" w:hAnsi="Sylfaen" w:cs="Sylfaen"/>
          <w:color w:val="222222"/>
          <w:shd w:val="clear" w:color="auto" w:fill="FFFFFF"/>
        </w:rPr>
        <w:t>იურიდიულ</w:t>
      </w:r>
      <w:r w:rsidR="00BE4A74"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4A74">
        <w:rPr>
          <w:rFonts w:ascii="Sylfaen" w:hAnsi="Sylfaen" w:cs="Sylfaen"/>
          <w:color w:val="222222"/>
          <w:shd w:val="clear" w:color="auto" w:fill="FFFFFF"/>
        </w:rPr>
        <w:t>პირებთან</w:t>
      </w:r>
      <w:r w:rsidR="00BE4A74" w:rsidRPr="004331D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31D8">
        <w:rPr>
          <w:rFonts w:ascii="Sylfaen" w:hAnsi="Sylfaen"/>
          <w:color w:val="222222"/>
          <w:shd w:val="clear" w:color="auto" w:fill="FFFFFF"/>
          <w:lang w:val="ka-GE"/>
        </w:rPr>
        <w:t xml:space="preserve">თანამშრომლობით, </w:t>
      </w:r>
      <w:r w:rsidR="00227D0C">
        <w:rPr>
          <w:rFonts w:ascii="Sylfaen" w:hAnsi="Sylfaen"/>
          <w:color w:val="222222"/>
          <w:shd w:val="clear" w:color="auto" w:fill="FFFFFF"/>
          <w:lang w:val="ka-GE"/>
        </w:rPr>
        <w:t>შრომისა</w:t>
      </w:r>
      <w:r w:rsidR="00E63512">
        <w:rPr>
          <w:rFonts w:ascii="Sylfaen" w:hAnsi="Sylfaen"/>
          <w:color w:val="222222"/>
          <w:shd w:val="clear" w:color="auto" w:fill="FFFFFF"/>
          <w:lang w:val="ka-GE"/>
        </w:rPr>
        <w:t xml:space="preserve"> და</w:t>
      </w:r>
      <w:r w:rsidR="00227D0C">
        <w:rPr>
          <w:rFonts w:ascii="Sylfaen" w:hAnsi="Sylfaen"/>
          <w:color w:val="222222"/>
          <w:shd w:val="clear" w:color="auto" w:fill="FFFFFF"/>
          <w:lang w:val="ka-GE"/>
        </w:rPr>
        <w:t xml:space="preserve"> </w:t>
      </w:r>
      <w:r w:rsidRPr="004331D8">
        <w:rPr>
          <w:rFonts w:ascii="Sylfaen" w:eastAsia="Times New Roman" w:hAnsi="Sylfaen" w:cs="Sylfaen"/>
          <w:lang w:val="ka-GE"/>
        </w:rPr>
        <w:t>დასაქმების</w:t>
      </w:r>
      <w:r w:rsidR="00227D0C">
        <w:rPr>
          <w:rFonts w:ascii="Sylfaen" w:eastAsia="Times New Roman" w:hAnsi="Sylfaen" w:cs="Sylfaen"/>
          <w:lang w:val="ka-GE"/>
        </w:rPr>
        <w:t xml:space="preserve"> </w:t>
      </w:r>
      <w:r w:rsidRPr="004331D8">
        <w:rPr>
          <w:rFonts w:ascii="Sylfaen" w:eastAsia="Times New Roman" w:hAnsi="Sylfaen" w:cs="Sylfaen"/>
          <w:lang w:val="ka-GE"/>
        </w:rPr>
        <w:t xml:space="preserve">მიმართულებით </w:t>
      </w:r>
      <w:r w:rsidRPr="004331D8">
        <w:rPr>
          <w:rFonts w:ascii="Sylfaen" w:eastAsia="Times New Roman" w:hAnsi="Sylfaen" w:cs="Sylfaen"/>
          <w:lang w:val="en-US"/>
        </w:rPr>
        <w:t>პოლიტიკის</w:t>
      </w:r>
      <w:r w:rsidRPr="004331D8">
        <w:rPr>
          <w:rFonts w:ascii="Sylfaen" w:eastAsia="Times New Roman" w:hAnsi="Sylfaen" w:cs="Sylfaen"/>
          <w:lang w:val="ka-GE"/>
        </w:rPr>
        <w:t xml:space="preserve">, სტრატეგიისა, სამოქმედო გეგმის, </w:t>
      </w:r>
      <w:r w:rsidRPr="004331D8">
        <w:rPr>
          <w:rFonts w:ascii="Sylfaen" w:eastAsia="Times New Roman" w:hAnsi="Sylfaen" w:cs="Sylfaen"/>
          <w:lang w:val="en-US"/>
        </w:rPr>
        <w:t>სამუშაოს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მაძიებლის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პროფესიული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მომზადება</w:t>
      </w:r>
      <w:r w:rsidRPr="004331D8">
        <w:rPr>
          <w:rFonts w:ascii="Times New Roman" w:eastAsia="Times New Roman" w:hAnsi="Times New Roman" w:cs="Times New Roman"/>
          <w:lang w:val="en-US"/>
        </w:rPr>
        <w:t>-</w:t>
      </w:r>
      <w:r w:rsidRPr="004331D8">
        <w:rPr>
          <w:rFonts w:ascii="Sylfaen" w:eastAsia="Times New Roman" w:hAnsi="Sylfaen" w:cs="Sylfaen"/>
          <w:lang w:val="en-US"/>
        </w:rPr>
        <w:t>გადამზადების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კვალიფიკაციის</w:t>
      </w:r>
      <w:r w:rsidR="00694BE4">
        <w:rPr>
          <w:rFonts w:ascii="Times New Roman" w:eastAsia="Times New Roman" w:hAnsi="Times New Roman" w:cs="Times New Roman"/>
          <w:lang w:val="en-US"/>
        </w:rPr>
        <w:t> </w:t>
      </w:r>
      <w:r w:rsidRPr="004331D8">
        <w:rPr>
          <w:rFonts w:ascii="Sylfaen" w:eastAsia="Times New Roman" w:hAnsi="Sylfaen" w:cs="Sylfaen"/>
          <w:lang w:val="en-US"/>
        </w:rPr>
        <w:t>ამაღლების</w:t>
      </w:r>
      <w:r w:rsidR="00694BE4">
        <w:rPr>
          <w:rFonts w:eastAsia="Times New Roman" w:cs="Times New Roman"/>
          <w:lang w:val="ka-GE"/>
        </w:rPr>
        <w:t xml:space="preserve">, </w:t>
      </w:r>
      <w:r w:rsidRPr="004331D8">
        <w:rPr>
          <w:rFonts w:ascii="Sylfaen" w:eastAsia="Times New Roman" w:hAnsi="Sylfaen" w:cs="Sylfaen"/>
          <w:lang w:val="en-US"/>
        </w:rPr>
        <w:t>დასაქმების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ხელშეწყობის</w:t>
      </w:r>
      <w:r w:rsidR="00694BE4">
        <w:rPr>
          <w:rFonts w:ascii="Sylfaen" w:eastAsia="Times New Roman" w:hAnsi="Sylfaen" w:cs="Sylfaen"/>
          <w:lang w:val="ka-GE"/>
        </w:rPr>
        <w:t>ა და სხვა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სახელმწიფო</w:t>
      </w:r>
      <w:r w:rsidRPr="004331D8">
        <w:rPr>
          <w:rFonts w:ascii="Times New Roman" w:eastAsia="Times New Roman" w:hAnsi="Times New Roman" w:cs="Times New Roman"/>
          <w:lang w:val="en-US"/>
        </w:rPr>
        <w:t xml:space="preserve"> </w:t>
      </w:r>
      <w:r w:rsidRPr="004331D8">
        <w:rPr>
          <w:rFonts w:ascii="Sylfaen" w:eastAsia="Times New Roman" w:hAnsi="Sylfaen" w:cs="Sylfaen"/>
          <w:lang w:val="en-US"/>
        </w:rPr>
        <w:t>პროგრამების</w:t>
      </w:r>
      <w:r w:rsidRPr="004331D8">
        <w:rPr>
          <w:rFonts w:ascii="Times New Roman" w:eastAsia="Times New Roman" w:hAnsi="Times New Roman" w:cs="Times New Roman"/>
          <w:lang w:val="en-US"/>
        </w:rPr>
        <w:t> </w:t>
      </w:r>
      <w:r w:rsidRPr="004331D8">
        <w:rPr>
          <w:rFonts w:ascii="Sylfaen" w:eastAsia="Times New Roman" w:hAnsi="Sylfaen" w:cs="Sylfaen"/>
          <w:lang w:val="ka-GE"/>
        </w:rPr>
        <w:t>შემუშავება;</w:t>
      </w:r>
    </w:p>
    <w:p w14:paraId="543128B7" w14:textId="6B9B6930" w:rsidR="009521EC" w:rsidRPr="00E63512" w:rsidRDefault="000227D0" w:rsidP="00BE4A74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Times New Roman"/>
          <w:lang w:val="ka-GE"/>
        </w:rPr>
        <w:t xml:space="preserve">გ.ა.ბ) </w:t>
      </w:r>
      <w:r w:rsidR="009521EC">
        <w:rPr>
          <w:rFonts w:ascii="Sylfaen" w:eastAsia="Times New Roman" w:hAnsi="Sylfaen" w:cs="Times New Roman"/>
          <w:lang w:val="ka-GE"/>
        </w:rPr>
        <w:t>სსიპ დასაქმების ხელშე</w:t>
      </w:r>
      <w:r w:rsidR="009521EC" w:rsidRPr="009521EC">
        <w:rPr>
          <w:rFonts w:ascii="Sylfaen" w:eastAsia="Times New Roman" w:hAnsi="Sylfaen" w:cs="Times New Roman"/>
          <w:lang w:val="ka-GE"/>
        </w:rPr>
        <w:t xml:space="preserve">წყობის </w:t>
      </w:r>
      <w:r w:rsidR="009521EC">
        <w:rPr>
          <w:rFonts w:ascii="Sylfaen" w:eastAsia="Times New Roman" w:hAnsi="Sylfaen" w:cs="Times New Roman"/>
          <w:lang w:val="ka-GE"/>
        </w:rPr>
        <w:t xml:space="preserve">სახელმწიფო </w:t>
      </w:r>
      <w:r w:rsidR="000E714E">
        <w:rPr>
          <w:rFonts w:ascii="Sylfaen" w:eastAsia="Times New Roman" w:hAnsi="Sylfaen" w:cs="Times New Roman"/>
          <w:lang w:val="ka-GE"/>
        </w:rPr>
        <w:t>საგენტოს,</w:t>
      </w:r>
      <w:r w:rsidR="009521EC">
        <w:rPr>
          <w:rFonts w:ascii="Sylfaen" w:eastAsia="Times New Roman" w:hAnsi="Sylfaen" w:cs="Times New Roman"/>
          <w:lang w:val="ka-GE"/>
        </w:rPr>
        <w:t xml:space="preserve"> </w:t>
      </w:r>
      <w:r w:rsidR="009521EC" w:rsidRPr="009521EC">
        <w:rPr>
          <w:rFonts w:ascii="Sylfaen" w:eastAsia="Times New Roman" w:hAnsi="Sylfaen" w:cs="Sylfaen"/>
          <w:lang w:val="ka-GE"/>
        </w:rPr>
        <w:t>შესაბამის სტრუქტურულ ერთეულებ</w:t>
      </w:r>
      <w:r w:rsidR="009521EC">
        <w:rPr>
          <w:rFonts w:ascii="Sylfaen" w:eastAsia="Times New Roman" w:hAnsi="Sylfaen" w:cs="Sylfaen"/>
          <w:lang w:val="ka-GE"/>
        </w:rPr>
        <w:t>სა და საჯარო სამართლის იურიდიულ</w:t>
      </w:r>
      <w:r w:rsidR="009521EC" w:rsidRPr="009521EC">
        <w:rPr>
          <w:rFonts w:ascii="Sylfaen" w:eastAsia="Times New Roman" w:hAnsi="Sylfaen" w:cs="Sylfaen"/>
          <w:lang w:val="ka-GE"/>
        </w:rPr>
        <w:t xml:space="preserve"> პირებთან </w:t>
      </w:r>
      <w:r w:rsidR="009521EC">
        <w:rPr>
          <w:rFonts w:ascii="Sylfaen" w:eastAsia="Times New Roman" w:hAnsi="Sylfaen" w:cs="Sylfaen"/>
          <w:lang w:val="ka-GE"/>
        </w:rPr>
        <w:t xml:space="preserve">კოორდინაციით, </w:t>
      </w:r>
      <w:r w:rsidR="009521EC" w:rsidRPr="009521EC">
        <w:rPr>
          <w:rFonts w:ascii="Sylfaen" w:eastAsia="Times New Roman" w:hAnsi="Sylfaen" w:cs="Sylfaen"/>
          <w:lang w:val="en-US"/>
        </w:rPr>
        <w:t>შრომის</w:t>
      </w:r>
      <w:r w:rsidR="009521EC" w:rsidRPr="009521EC">
        <w:rPr>
          <w:rFonts w:ascii="Times New Roman" w:eastAsia="Times New Roman" w:hAnsi="Times New Roman" w:cs="Times New Roman"/>
          <w:lang w:val="en-US"/>
        </w:rPr>
        <w:t xml:space="preserve"> </w:t>
      </w:r>
      <w:r w:rsidR="009521EC" w:rsidRPr="009521EC">
        <w:rPr>
          <w:rFonts w:ascii="Sylfaen" w:eastAsia="Times New Roman" w:hAnsi="Sylfaen" w:cs="Sylfaen"/>
          <w:lang w:val="en-US"/>
        </w:rPr>
        <w:t>ბაზრის</w:t>
      </w:r>
      <w:r w:rsidR="009521EC" w:rsidRPr="009521EC">
        <w:rPr>
          <w:rFonts w:ascii="Times New Roman" w:eastAsia="Times New Roman" w:hAnsi="Times New Roman" w:cs="Times New Roman"/>
          <w:lang w:val="en-US"/>
        </w:rPr>
        <w:t xml:space="preserve"> </w:t>
      </w:r>
      <w:r w:rsidR="009521EC" w:rsidRPr="009521EC">
        <w:rPr>
          <w:rFonts w:ascii="Sylfaen" w:eastAsia="Times New Roman" w:hAnsi="Sylfaen" w:cs="Sylfaen"/>
          <w:lang w:val="en-US"/>
        </w:rPr>
        <w:t xml:space="preserve">ინფრასტრუქტურული </w:t>
      </w:r>
      <w:r w:rsidR="009521EC" w:rsidRPr="009521EC">
        <w:rPr>
          <w:rFonts w:ascii="Times New Roman" w:eastAsia="Times New Roman" w:hAnsi="Times New Roman" w:cs="Times New Roman"/>
          <w:lang w:val="en-US"/>
        </w:rPr>
        <w:t>(</w:t>
      </w:r>
      <w:r w:rsidR="009521EC" w:rsidRPr="009521EC">
        <w:rPr>
          <w:rFonts w:ascii="Sylfaen" w:eastAsia="Times New Roman" w:hAnsi="Sylfaen" w:cs="Sylfaen"/>
          <w:lang w:val="en-US"/>
        </w:rPr>
        <w:t>პროფორიენტაცია</w:t>
      </w:r>
      <w:r w:rsidR="009521EC" w:rsidRPr="009521EC">
        <w:rPr>
          <w:rFonts w:ascii="Times New Roman" w:eastAsia="Times New Roman" w:hAnsi="Times New Roman" w:cs="Times New Roman"/>
          <w:lang w:val="en-US"/>
        </w:rPr>
        <w:t xml:space="preserve">, </w:t>
      </w:r>
      <w:r w:rsidR="009521EC" w:rsidRPr="00E63512">
        <w:rPr>
          <w:rFonts w:ascii="Sylfaen" w:eastAsia="Times New Roman" w:hAnsi="Sylfaen" w:cs="Sylfaen"/>
          <w:lang w:val="ka-GE"/>
        </w:rPr>
        <w:t>პროფკონსულტირება, დასაქმებაში დახმარება) განვითარების პოლიტიკის შემაშევება და განორციელების კოორდინაცია;</w:t>
      </w:r>
    </w:p>
    <w:p w14:paraId="366A9A92" w14:textId="051ECD36" w:rsidR="004331D8" w:rsidRPr="00E63512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E63512">
        <w:rPr>
          <w:rFonts w:ascii="Sylfaen" w:eastAsia="Times New Roman" w:hAnsi="Sylfaen" w:cs="Sylfaen"/>
          <w:lang w:val="ka-GE"/>
        </w:rPr>
        <w:t>გ.ა.</w:t>
      </w:r>
      <w:r w:rsidR="000227D0" w:rsidRPr="00E63512">
        <w:rPr>
          <w:rFonts w:ascii="Sylfaen" w:eastAsia="Times New Roman" w:hAnsi="Sylfaen" w:cs="Sylfaen"/>
          <w:lang w:val="ka-GE"/>
        </w:rPr>
        <w:t>გ</w:t>
      </w:r>
      <w:r w:rsidRPr="00E63512">
        <w:rPr>
          <w:rFonts w:ascii="Sylfaen" w:eastAsia="Times New Roman" w:hAnsi="Sylfaen" w:cs="Sylfaen"/>
          <w:lang w:val="ka-GE"/>
        </w:rPr>
        <w:t xml:space="preserve">) სამინისტროს შესაბამისი სტრუქტურული ერთეულებისა და საჯარო სამართლის იურიდიული პირების მიერ </w:t>
      </w:r>
      <w:r w:rsidR="00227D0C" w:rsidRPr="00E63512">
        <w:rPr>
          <w:rFonts w:ascii="Sylfaen" w:eastAsia="Times New Roman" w:hAnsi="Sylfaen" w:cs="Sylfaen"/>
          <w:lang w:val="ka-GE"/>
        </w:rPr>
        <w:t xml:space="preserve">შრომისა და </w:t>
      </w:r>
      <w:r w:rsidRPr="004331D8">
        <w:rPr>
          <w:rFonts w:ascii="Sylfaen" w:eastAsia="Times New Roman" w:hAnsi="Sylfaen" w:cs="Sylfaen"/>
          <w:lang w:val="ka-GE"/>
        </w:rPr>
        <w:t>დასაქმების</w:t>
      </w:r>
      <w:r w:rsidR="00227D0C">
        <w:rPr>
          <w:rFonts w:ascii="Sylfaen" w:eastAsia="Times New Roman" w:hAnsi="Sylfaen" w:cs="Sylfaen"/>
          <w:lang w:val="ka-GE"/>
        </w:rPr>
        <w:t xml:space="preserve"> </w:t>
      </w:r>
      <w:r w:rsidRPr="004331D8">
        <w:rPr>
          <w:rFonts w:ascii="Sylfaen" w:eastAsia="Times New Roman" w:hAnsi="Sylfaen" w:cs="Sylfaen"/>
          <w:lang w:val="ka-GE"/>
        </w:rPr>
        <w:t xml:space="preserve">მიმართულებით </w:t>
      </w:r>
      <w:r w:rsidRPr="00E63512">
        <w:rPr>
          <w:rFonts w:ascii="Sylfaen" w:eastAsia="Times New Roman" w:hAnsi="Sylfaen" w:cs="Sylfaen"/>
          <w:lang w:val="ka-GE"/>
        </w:rPr>
        <w:t xml:space="preserve">პოლიტიკის, სტრატეგიის, სამოქმედო გეგმის და სახელმწიფო პროგრმების </w:t>
      </w:r>
      <w:r w:rsidRPr="004331D8">
        <w:rPr>
          <w:rFonts w:ascii="Sylfaen" w:eastAsia="Times New Roman" w:hAnsi="Sylfaen" w:cs="Sylfaen"/>
          <w:lang w:val="ka-GE"/>
        </w:rPr>
        <w:t>განხორციელების კოორდინაცია;</w:t>
      </w:r>
    </w:p>
    <w:p w14:paraId="32B8A4B6" w14:textId="09B34FA3" w:rsidR="004331D8" w:rsidRPr="00E63512" w:rsidRDefault="000227D0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გ.ა.დ</w:t>
      </w:r>
      <w:r w:rsidR="004331D8" w:rsidRPr="004331D8">
        <w:rPr>
          <w:rFonts w:ascii="Sylfaen" w:eastAsia="Times New Roman" w:hAnsi="Sylfaen" w:cs="Sylfaen"/>
          <w:lang w:val="ka-GE"/>
        </w:rPr>
        <w:t xml:space="preserve">) შესაბამისი სტრუქტურული ერთეულებისა და საჯარო სამართლის იურიდიული პირებისაგან </w:t>
      </w:r>
      <w:r w:rsidR="00227D0C">
        <w:rPr>
          <w:rFonts w:ascii="Sylfaen" w:eastAsia="Times New Roman" w:hAnsi="Sylfaen" w:cs="Sylfaen"/>
          <w:lang w:val="ka-GE"/>
        </w:rPr>
        <w:t xml:space="preserve">შრომისა და </w:t>
      </w:r>
      <w:r w:rsidR="004331D8" w:rsidRPr="004331D8">
        <w:rPr>
          <w:rFonts w:ascii="Sylfaen" w:eastAsia="Times New Roman" w:hAnsi="Sylfaen" w:cs="Sylfaen"/>
          <w:lang w:val="ka-GE"/>
        </w:rPr>
        <w:t>დასაქმების</w:t>
      </w:r>
      <w:r w:rsidR="00227D0C">
        <w:rPr>
          <w:rFonts w:ascii="Sylfaen" w:eastAsia="Times New Roman" w:hAnsi="Sylfaen" w:cs="Sylfaen"/>
          <w:lang w:val="ka-GE"/>
        </w:rPr>
        <w:t xml:space="preserve"> </w:t>
      </w:r>
      <w:r w:rsidR="004331D8" w:rsidRPr="004331D8">
        <w:rPr>
          <w:rFonts w:ascii="Sylfaen" w:eastAsia="Times New Roman" w:hAnsi="Sylfaen" w:cs="Sylfaen"/>
          <w:lang w:val="ka-GE"/>
        </w:rPr>
        <w:t xml:space="preserve">მიმართულებით </w:t>
      </w:r>
      <w:r w:rsidR="004331D8" w:rsidRPr="00E63512">
        <w:rPr>
          <w:rFonts w:ascii="Sylfaen" w:eastAsia="Times New Roman" w:hAnsi="Sylfaen" w:cs="Sylfaen"/>
          <w:lang w:val="ka-GE"/>
        </w:rPr>
        <w:t xml:space="preserve">პოლიტიკის, სტრატეგიის, სამოქმედო გეგმის და სახელმწიფო პროგრამების </w:t>
      </w:r>
      <w:r w:rsidR="004331D8" w:rsidRPr="004331D8">
        <w:rPr>
          <w:rFonts w:ascii="Sylfaen" w:eastAsia="Times New Roman" w:hAnsi="Sylfaen" w:cs="Sylfaen"/>
          <w:lang w:val="ka-GE"/>
        </w:rPr>
        <w:t xml:space="preserve">შესრულების შესახებ ანგარიშების პერიოდულად გამოთხოვა, ანალიზი და </w:t>
      </w:r>
      <w:r w:rsidR="004331D8" w:rsidRPr="00E63512">
        <w:rPr>
          <w:rFonts w:ascii="Sylfaen" w:eastAsia="Times New Roman" w:hAnsi="Sylfaen" w:cs="Sylfaen"/>
          <w:lang w:val="ka-GE"/>
        </w:rPr>
        <w:t>მინისტრისა და მინისტ</w:t>
      </w:r>
      <w:r w:rsidR="007F10FC" w:rsidRPr="00E63512">
        <w:rPr>
          <w:rFonts w:ascii="Sylfaen" w:eastAsia="Times New Roman" w:hAnsi="Sylfaen" w:cs="Sylfaen"/>
          <w:lang w:val="ka-GE"/>
        </w:rPr>
        <w:t>რის შესაბამისი კურატორი მოადგილეები</w:t>
      </w:r>
      <w:r w:rsidR="004331D8" w:rsidRPr="00E63512">
        <w:rPr>
          <w:rFonts w:ascii="Sylfaen" w:eastAsia="Times New Roman" w:hAnsi="Sylfaen" w:cs="Sylfaen"/>
          <w:lang w:val="ka-GE"/>
        </w:rPr>
        <w:t>სთვის წარდგენა</w:t>
      </w:r>
      <w:r w:rsidR="004331D8" w:rsidRPr="004331D8">
        <w:rPr>
          <w:rFonts w:ascii="Sylfaen" w:eastAsia="Times New Roman" w:hAnsi="Sylfaen" w:cs="Sylfaen"/>
          <w:lang w:val="ka-GE"/>
        </w:rPr>
        <w:t>;</w:t>
      </w:r>
    </w:p>
    <w:p w14:paraId="7093B381" w14:textId="3F02E178" w:rsidR="004331D8" w:rsidRPr="00E63512" w:rsidRDefault="000227D0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გ.ა.ე</w:t>
      </w:r>
      <w:r w:rsidR="004331D8" w:rsidRPr="004331D8">
        <w:rPr>
          <w:rFonts w:ascii="Sylfaen" w:eastAsia="Times New Roman" w:hAnsi="Sylfaen" w:cs="Sylfaen"/>
          <w:lang w:val="ka-GE"/>
        </w:rPr>
        <w:t xml:space="preserve">) </w:t>
      </w:r>
      <w:r w:rsidR="004331D8" w:rsidRPr="00BE4A74">
        <w:rPr>
          <w:rFonts w:ascii="Sylfaen" w:eastAsia="Times New Roman" w:hAnsi="Sylfaen" w:cs="Sylfaen"/>
          <w:lang w:val="ka-GE"/>
        </w:rPr>
        <w:t xml:space="preserve">სტატისტიკური ინფორმაციის მოძიებისა და ანალიზის სამმართველოდან </w:t>
      </w:r>
      <w:r w:rsidR="00227D0C">
        <w:rPr>
          <w:rFonts w:ascii="Sylfaen" w:eastAsia="Times New Roman" w:hAnsi="Sylfaen" w:cs="Sylfaen"/>
          <w:lang w:val="ka-GE"/>
        </w:rPr>
        <w:t xml:space="preserve">შრომისა </w:t>
      </w:r>
      <w:r w:rsidR="004331D8" w:rsidRPr="00BE4A74">
        <w:rPr>
          <w:rFonts w:ascii="Sylfaen" w:eastAsia="Times New Roman" w:hAnsi="Sylfaen" w:cs="Sylfaen"/>
          <w:lang w:val="ka-GE"/>
        </w:rPr>
        <w:t>და</w:t>
      </w:r>
      <w:r w:rsidR="00227D0C">
        <w:rPr>
          <w:rFonts w:ascii="Sylfaen" w:eastAsia="Times New Roman" w:hAnsi="Sylfaen" w:cs="Sylfaen"/>
          <w:lang w:val="ka-GE"/>
        </w:rPr>
        <w:t xml:space="preserve"> და</w:t>
      </w:r>
      <w:r w:rsidR="004331D8" w:rsidRPr="00BE4A74">
        <w:rPr>
          <w:rFonts w:ascii="Sylfaen" w:eastAsia="Times New Roman" w:hAnsi="Sylfaen" w:cs="Sylfaen"/>
          <w:lang w:val="ka-GE"/>
        </w:rPr>
        <w:t>საქმების</w:t>
      </w:r>
      <w:r w:rsidR="00227D0C">
        <w:rPr>
          <w:rFonts w:ascii="Sylfaen" w:eastAsia="Times New Roman" w:hAnsi="Sylfaen" w:cs="Sylfaen"/>
          <w:lang w:val="ka-GE"/>
        </w:rPr>
        <w:t xml:space="preserve"> </w:t>
      </w:r>
      <w:r w:rsidR="004331D8" w:rsidRPr="00BE4A74">
        <w:rPr>
          <w:rFonts w:ascii="Sylfaen" w:eastAsia="Times New Roman" w:hAnsi="Sylfaen" w:cs="Sylfaen"/>
          <w:lang w:val="ka-GE"/>
        </w:rPr>
        <w:t xml:space="preserve">მიმართულებით </w:t>
      </w:r>
      <w:r w:rsidR="004331D8" w:rsidRPr="00E63512">
        <w:rPr>
          <w:rFonts w:ascii="Sylfaen" w:eastAsia="Times New Roman" w:hAnsi="Sylfaen" w:cs="Sylfaen"/>
          <w:lang w:val="ka-GE"/>
        </w:rPr>
        <w:t>პოლიტიკის, სტრატეგიის, სამოქმედო გეგმისა და სახელმწიფო პროგრამების</w:t>
      </w:r>
      <w:r w:rsidR="004331D8" w:rsidRPr="004331D8">
        <w:rPr>
          <w:rFonts w:ascii="Sylfaen" w:eastAsia="Times New Roman" w:hAnsi="Sylfaen" w:cs="Sylfaen"/>
          <w:lang w:val="ka-GE"/>
        </w:rPr>
        <w:t xml:space="preserve"> შესრულების შეფასების მიზნით, შესაბამისი ინფორმაციის გამოთხოვა;</w:t>
      </w:r>
    </w:p>
    <w:p w14:paraId="6D5A5073" w14:textId="0038BE81" w:rsidR="004331D8" w:rsidRPr="004331D8" w:rsidRDefault="000227D0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E63512">
        <w:rPr>
          <w:rFonts w:ascii="Sylfaen" w:eastAsia="Times New Roman" w:hAnsi="Sylfaen" w:cs="Sylfaen"/>
          <w:lang w:val="ka-GE"/>
        </w:rPr>
        <w:t>გ.ა.ვ</w:t>
      </w:r>
      <w:r w:rsidR="009521EC" w:rsidRPr="00E63512">
        <w:rPr>
          <w:rFonts w:ascii="Sylfaen" w:eastAsia="Times New Roman" w:hAnsi="Sylfaen" w:cs="Sylfaen"/>
          <w:lang w:val="ka-GE"/>
        </w:rPr>
        <w:t xml:space="preserve">) იურიდიულ დეპარტამენტთან და </w:t>
      </w:r>
      <w:r w:rsidR="000E714E" w:rsidRPr="00E63512">
        <w:rPr>
          <w:rFonts w:ascii="Sylfaen" w:eastAsia="Times New Roman" w:hAnsi="Sylfaen" w:cs="Sylfaen"/>
          <w:lang w:val="ka-GE"/>
        </w:rPr>
        <w:t xml:space="preserve">სამინისტროს </w:t>
      </w:r>
      <w:r w:rsidR="009521EC" w:rsidRPr="009521EC">
        <w:rPr>
          <w:rFonts w:ascii="Sylfaen" w:eastAsia="Times New Roman" w:hAnsi="Sylfaen" w:cs="Sylfaen"/>
          <w:lang w:val="ka-GE"/>
        </w:rPr>
        <w:t xml:space="preserve">შესაბამის სტრუქტურულ ერთეულებსა და საჯარო სამართლის იურიდიული პირებთან </w:t>
      </w:r>
      <w:r w:rsidR="004331D8" w:rsidRPr="00E63512">
        <w:rPr>
          <w:rFonts w:ascii="Sylfaen" w:eastAsia="Times New Roman" w:hAnsi="Sylfaen" w:cs="Sylfaen"/>
          <w:lang w:val="ka-GE"/>
        </w:rPr>
        <w:t xml:space="preserve">კოორდინაციით, </w:t>
      </w:r>
      <w:r w:rsidR="004331D8" w:rsidRPr="009521EC">
        <w:rPr>
          <w:rFonts w:ascii="Sylfaen" w:eastAsia="Times New Roman" w:hAnsi="Sylfaen" w:cs="Sylfaen"/>
          <w:lang w:val="ka-GE"/>
        </w:rPr>
        <w:t>დასაქმებისა და შრომის კანონმდებლობის</w:t>
      </w:r>
      <w:r w:rsidR="00227D0C">
        <w:rPr>
          <w:rFonts w:ascii="Sylfaen" w:eastAsia="Times New Roman" w:hAnsi="Sylfaen" w:cs="Sylfaen"/>
          <w:lang w:val="ka-GE"/>
        </w:rPr>
        <w:t xml:space="preserve"> </w:t>
      </w:r>
      <w:r w:rsidR="004331D8" w:rsidRPr="004331D8">
        <w:rPr>
          <w:rFonts w:ascii="Sylfaen" w:eastAsia="Times New Roman" w:hAnsi="Sylfaen" w:cs="Sylfaen"/>
          <w:lang w:val="ka-GE"/>
        </w:rPr>
        <w:t>სრულყოფის მიზნით</w:t>
      </w:r>
      <w:r w:rsidR="007F10FC">
        <w:rPr>
          <w:rFonts w:ascii="Sylfaen" w:eastAsia="Times New Roman" w:hAnsi="Sylfaen" w:cs="Sylfaen"/>
          <w:lang w:val="ka-GE"/>
        </w:rPr>
        <w:t>,</w:t>
      </w:r>
      <w:r w:rsidR="004331D8" w:rsidRPr="004331D8">
        <w:rPr>
          <w:rFonts w:ascii="Sylfaen" w:eastAsia="Times New Roman" w:hAnsi="Sylfaen" w:cs="Sylfaen"/>
          <w:lang w:val="ka-GE"/>
        </w:rPr>
        <w:t xml:space="preserve"> </w:t>
      </w:r>
      <w:r w:rsidR="007F10FC">
        <w:rPr>
          <w:rFonts w:ascii="Sylfaen" w:eastAsia="Times New Roman" w:hAnsi="Sylfaen" w:cs="Sylfaen"/>
          <w:lang w:val="ka-GE"/>
        </w:rPr>
        <w:t>სამართლებრივი აქტების პროექტების</w:t>
      </w:r>
      <w:r w:rsidR="007F10FC" w:rsidRPr="00E63512">
        <w:rPr>
          <w:rFonts w:ascii="Sylfaen" w:eastAsia="Times New Roman" w:hAnsi="Sylfaen" w:cs="Sylfaen"/>
          <w:lang w:val="ka-GE"/>
        </w:rPr>
        <w:t xml:space="preserve"> </w:t>
      </w:r>
      <w:r w:rsidR="004331D8" w:rsidRPr="00E63512">
        <w:rPr>
          <w:rFonts w:ascii="Sylfaen" w:eastAsia="Times New Roman" w:hAnsi="Sylfaen" w:cs="Sylfaen"/>
          <w:lang w:val="ka-GE"/>
        </w:rPr>
        <w:t>შემუშავებ</w:t>
      </w:r>
      <w:r w:rsidR="004331D8" w:rsidRPr="004331D8">
        <w:rPr>
          <w:rFonts w:ascii="Sylfaen" w:eastAsia="Times New Roman" w:hAnsi="Sylfaen" w:cs="Sylfaen"/>
          <w:lang w:val="ka-GE"/>
        </w:rPr>
        <w:t>ა</w:t>
      </w:r>
      <w:r w:rsidR="00BE4A74">
        <w:rPr>
          <w:rFonts w:ascii="Sylfaen" w:eastAsia="Times New Roman" w:hAnsi="Sylfaen" w:cs="Sylfaen"/>
          <w:lang w:val="ka-GE"/>
        </w:rPr>
        <w:t>/შემუშავებაში მონაწილეობის მიღება</w:t>
      </w:r>
      <w:r w:rsidR="004331D8" w:rsidRPr="004331D8">
        <w:rPr>
          <w:rFonts w:ascii="Sylfaen" w:eastAsia="Times New Roman" w:hAnsi="Sylfaen" w:cs="Sylfaen"/>
          <w:lang w:val="ka-GE"/>
        </w:rPr>
        <w:t xml:space="preserve"> </w:t>
      </w:r>
      <w:r w:rsidR="004331D8" w:rsidRPr="00E63512">
        <w:rPr>
          <w:rFonts w:ascii="Sylfaen" w:eastAsia="Times New Roman" w:hAnsi="Sylfaen" w:cs="Sylfaen"/>
          <w:lang w:val="ka-GE"/>
        </w:rPr>
        <w:t xml:space="preserve">და </w:t>
      </w:r>
      <w:r w:rsidR="007F10FC" w:rsidRPr="00E63512">
        <w:rPr>
          <w:rFonts w:ascii="Sylfaen" w:eastAsia="Times New Roman" w:hAnsi="Sylfaen" w:cs="Sylfaen"/>
          <w:lang w:val="ka-GE"/>
        </w:rPr>
        <w:t xml:space="preserve">მინისტრისა </w:t>
      </w:r>
      <w:r w:rsidR="004331D8" w:rsidRPr="00E63512">
        <w:rPr>
          <w:rFonts w:ascii="Sylfaen" w:eastAsia="Times New Roman" w:hAnsi="Sylfaen" w:cs="Sylfaen"/>
          <w:lang w:val="ka-GE"/>
        </w:rPr>
        <w:t>და მინისტრის შესაბამისი კურატორი მოადგილ</w:t>
      </w:r>
      <w:r w:rsidR="007F10FC" w:rsidRPr="00E63512">
        <w:rPr>
          <w:rFonts w:ascii="Sylfaen" w:eastAsia="Times New Roman" w:hAnsi="Sylfaen" w:cs="Sylfaen"/>
          <w:lang w:val="ka-GE"/>
        </w:rPr>
        <w:t>ეებ</w:t>
      </w:r>
      <w:r w:rsidR="004331D8" w:rsidRPr="00E63512">
        <w:rPr>
          <w:rFonts w:ascii="Sylfaen" w:eastAsia="Times New Roman" w:hAnsi="Sylfaen" w:cs="Sylfaen"/>
          <w:lang w:val="ka-GE"/>
        </w:rPr>
        <w:t>ის</w:t>
      </w:r>
      <w:r w:rsidR="007F10FC" w:rsidRPr="00E63512">
        <w:rPr>
          <w:rFonts w:ascii="Sylfaen" w:eastAsia="Times New Roman" w:hAnsi="Sylfaen" w:cs="Sylfaen"/>
          <w:lang w:val="ka-GE"/>
        </w:rPr>
        <w:t>ა</w:t>
      </w:r>
      <w:r w:rsidR="004331D8" w:rsidRPr="00E63512">
        <w:rPr>
          <w:rFonts w:ascii="Sylfaen" w:eastAsia="Times New Roman" w:hAnsi="Sylfaen" w:cs="Sylfaen"/>
          <w:lang w:val="ka-GE"/>
        </w:rPr>
        <w:t>თვის წარდგენა</w:t>
      </w:r>
      <w:r w:rsidR="004331D8" w:rsidRPr="004331D8">
        <w:rPr>
          <w:rFonts w:ascii="Sylfaen" w:eastAsia="Times New Roman" w:hAnsi="Sylfaen" w:cs="Sylfaen"/>
          <w:lang w:val="ka-GE"/>
        </w:rPr>
        <w:t>;</w:t>
      </w:r>
    </w:p>
    <w:p w14:paraId="3CCD3DE5" w14:textId="5DA01E65" w:rsidR="004331D8" w:rsidRPr="004331D8" w:rsidRDefault="000227D0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გ.ა.ზ</w:t>
      </w:r>
      <w:r w:rsidR="004331D8" w:rsidRPr="009521EC">
        <w:rPr>
          <w:rFonts w:ascii="Sylfaen" w:eastAsia="Times New Roman" w:hAnsi="Sylfaen" w:cs="Sylfaen"/>
          <w:lang w:val="ka-GE"/>
        </w:rPr>
        <w:t>)</w:t>
      </w:r>
      <w:r w:rsidR="009521EC">
        <w:rPr>
          <w:rFonts w:ascii="Sylfaen" w:eastAsia="Times New Roman" w:hAnsi="Sylfaen" w:cs="Sylfaen"/>
          <w:lang w:val="ka-GE"/>
        </w:rPr>
        <w:t xml:space="preserve"> </w:t>
      </w:r>
      <w:r w:rsidR="004331D8" w:rsidRPr="00E63512">
        <w:rPr>
          <w:rFonts w:ascii="Sylfaen" w:eastAsia="Times New Roman" w:hAnsi="Sylfaen" w:cs="Sylfaen"/>
          <w:lang w:val="ka-GE"/>
        </w:rPr>
        <w:t xml:space="preserve">საერთაშორისო ურთიერთობებისა და პროტოკოლის სამმართველოსთან, იურიდიულ დეპარტამენტთან და შესაბამის სტრუქტურულ ერთეულებთან თანამშრომლობით, შრომის სფეროში მოქმედი ნორმების საერთაშორისო სტანდარტებთან შესაბამისობის უზრუნველსაყოფად </w:t>
      </w:r>
      <w:r w:rsidR="007F10FC">
        <w:rPr>
          <w:rFonts w:ascii="Sylfaen" w:eastAsia="Times New Roman" w:hAnsi="Sylfaen" w:cs="Sylfaen"/>
          <w:lang w:val="ka-GE"/>
        </w:rPr>
        <w:t xml:space="preserve">სამართლებრივი აქტების პროექტების </w:t>
      </w:r>
      <w:r w:rsidR="004331D8" w:rsidRPr="00E63512">
        <w:rPr>
          <w:rFonts w:ascii="Sylfaen" w:eastAsia="Times New Roman" w:hAnsi="Sylfaen" w:cs="Sylfaen"/>
          <w:lang w:val="ka-GE"/>
        </w:rPr>
        <w:t>შემუშავება</w:t>
      </w:r>
      <w:r w:rsidR="004331D8" w:rsidRPr="004331D8">
        <w:rPr>
          <w:rFonts w:ascii="Sylfaen" w:eastAsia="Times New Roman" w:hAnsi="Sylfaen" w:cs="Sylfaen"/>
          <w:lang w:val="ka-GE"/>
        </w:rPr>
        <w:t xml:space="preserve"> და</w:t>
      </w:r>
      <w:r w:rsidR="004331D8" w:rsidRPr="00E63512">
        <w:rPr>
          <w:rFonts w:ascii="Sylfaen" w:eastAsia="Times New Roman" w:hAnsi="Sylfaen" w:cs="Sylfaen"/>
          <w:lang w:val="ka-GE"/>
        </w:rPr>
        <w:t xml:space="preserve"> </w:t>
      </w:r>
      <w:r w:rsidR="007F10FC" w:rsidRPr="00E63512">
        <w:rPr>
          <w:rFonts w:ascii="Sylfaen" w:eastAsia="Times New Roman" w:hAnsi="Sylfaen" w:cs="Sylfaen"/>
          <w:lang w:val="ka-GE"/>
        </w:rPr>
        <w:t>მინისტრისა</w:t>
      </w:r>
      <w:r w:rsidR="004331D8" w:rsidRPr="00E63512">
        <w:rPr>
          <w:rFonts w:ascii="Sylfaen" w:eastAsia="Times New Roman" w:hAnsi="Sylfaen" w:cs="Sylfaen"/>
          <w:lang w:val="ka-GE"/>
        </w:rPr>
        <w:t xml:space="preserve"> და მინისტ</w:t>
      </w:r>
      <w:r w:rsidR="007F10FC" w:rsidRPr="00E63512">
        <w:rPr>
          <w:rFonts w:ascii="Sylfaen" w:eastAsia="Times New Roman" w:hAnsi="Sylfaen" w:cs="Sylfaen"/>
          <w:lang w:val="ka-GE"/>
        </w:rPr>
        <w:t>რის შესაბამისი კურატორი მოადგილეები</w:t>
      </w:r>
      <w:r w:rsidR="004331D8" w:rsidRPr="00E63512">
        <w:rPr>
          <w:rFonts w:ascii="Sylfaen" w:eastAsia="Times New Roman" w:hAnsi="Sylfaen" w:cs="Sylfaen"/>
          <w:lang w:val="ka-GE"/>
        </w:rPr>
        <w:t>ს</w:t>
      </w:r>
      <w:r w:rsidR="007F10FC" w:rsidRPr="00E63512">
        <w:rPr>
          <w:rFonts w:ascii="Sylfaen" w:eastAsia="Times New Roman" w:hAnsi="Sylfaen" w:cs="Sylfaen"/>
          <w:lang w:val="ka-GE"/>
        </w:rPr>
        <w:t>ა</w:t>
      </w:r>
      <w:r w:rsidR="004331D8" w:rsidRPr="00E63512">
        <w:rPr>
          <w:rFonts w:ascii="Sylfaen" w:eastAsia="Times New Roman" w:hAnsi="Sylfaen" w:cs="Sylfaen"/>
          <w:lang w:val="ka-GE"/>
        </w:rPr>
        <w:t>თვის წარდგენა</w:t>
      </w:r>
      <w:r w:rsidR="004331D8" w:rsidRPr="004331D8">
        <w:rPr>
          <w:rFonts w:ascii="Sylfaen" w:eastAsia="Times New Roman" w:hAnsi="Sylfaen" w:cs="Sylfaen"/>
          <w:lang w:val="ka-GE"/>
        </w:rPr>
        <w:t>;</w:t>
      </w:r>
    </w:p>
    <w:p w14:paraId="28CC463F" w14:textId="1BF11D54" w:rsidR="004331D8" w:rsidRPr="004331D8" w:rsidRDefault="004331D8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4331D8">
        <w:rPr>
          <w:rFonts w:ascii="Sylfaen" w:eastAsia="Times New Roman" w:hAnsi="Sylfaen" w:cs="Sylfaen"/>
          <w:lang w:val="ka-GE"/>
        </w:rPr>
        <w:t>გ.ა.</w:t>
      </w:r>
      <w:r w:rsidR="000227D0" w:rsidRPr="00E63512">
        <w:rPr>
          <w:rFonts w:ascii="Sylfaen" w:eastAsia="Times New Roman" w:hAnsi="Sylfaen" w:cs="Sylfaen"/>
          <w:lang w:val="ka-GE"/>
        </w:rPr>
        <w:t>თ</w:t>
      </w:r>
      <w:r w:rsidRPr="00E63512">
        <w:rPr>
          <w:rFonts w:ascii="Sylfaen" w:eastAsia="Times New Roman" w:hAnsi="Sylfaen" w:cs="Sylfaen"/>
          <w:lang w:val="ka-GE"/>
        </w:rPr>
        <w:t>) შრომისა და დასაქმების სფეროში საერთაშორისო კონვენციების, რეკომენდაციების, შეთანხმებების შესრულების მონიტორინგი და სახელმწიფოს მხრიდან აღებულ ვალდებულებათა შესრულების თაობაზე პერიოდული ანგარიშების მომზადება</w:t>
      </w:r>
      <w:r w:rsidR="002023B6">
        <w:rPr>
          <w:rFonts w:ascii="Sylfaen" w:eastAsia="Times New Roman" w:hAnsi="Sylfaen" w:cs="Sylfaen"/>
          <w:lang w:val="ka-GE"/>
        </w:rPr>
        <w:t xml:space="preserve"> </w:t>
      </w:r>
      <w:r w:rsidRPr="00E63512">
        <w:rPr>
          <w:rFonts w:ascii="Sylfaen" w:eastAsia="Times New Roman" w:hAnsi="Sylfaen" w:cs="Sylfaen"/>
          <w:lang w:val="ka-GE"/>
        </w:rPr>
        <w:t xml:space="preserve">და </w:t>
      </w:r>
      <w:r w:rsidR="007F10FC" w:rsidRPr="00E63512">
        <w:rPr>
          <w:rFonts w:ascii="Sylfaen" w:eastAsia="Times New Roman" w:hAnsi="Sylfaen" w:cs="Sylfaen"/>
          <w:lang w:val="ka-GE"/>
        </w:rPr>
        <w:t>მინისტრისა</w:t>
      </w:r>
      <w:r w:rsidRPr="00E63512">
        <w:rPr>
          <w:rFonts w:ascii="Sylfaen" w:eastAsia="Times New Roman" w:hAnsi="Sylfaen" w:cs="Sylfaen"/>
          <w:lang w:val="ka-GE"/>
        </w:rPr>
        <w:t xml:space="preserve"> და მინისტ</w:t>
      </w:r>
      <w:r w:rsidR="007F10FC" w:rsidRPr="00E63512">
        <w:rPr>
          <w:rFonts w:ascii="Sylfaen" w:eastAsia="Times New Roman" w:hAnsi="Sylfaen" w:cs="Sylfaen"/>
          <w:lang w:val="ka-GE"/>
        </w:rPr>
        <w:t>რის შესაბამისი კურატორი მოადგილეები</w:t>
      </w:r>
      <w:r w:rsidRPr="00E63512">
        <w:rPr>
          <w:rFonts w:ascii="Sylfaen" w:eastAsia="Times New Roman" w:hAnsi="Sylfaen" w:cs="Sylfaen"/>
          <w:lang w:val="ka-GE"/>
        </w:rPr>
        <w:t>ს</w:t>
      </w:r>
      <w:r w:rsidR="007F10FC" w:rsidRPr="00E63512">
        <w:rPr>
          <w:rFonts w:ascii="Sylfaen" w:eastAsia="Times New Roman" w:hAnsi="Sylfaen" w:cs="Sylfaen"/>
          <w:lang w:val="ka-GE"/>
        </w:rPr>
        <w:t>ა</w:t>
      </w:r>
      <w:r w:rsidRPr="00E63512">
        <w:rPr>
          <w:rFonts w:ascii="Sylfaen" w:eastAsia="Times New Roman" w:hAnsi="Sylfaen" w:cs="Sylfaen"/>
          <w:lang w:val="ka-GE"/>
        </w:rPr>
        <w:t>თვის წარდგენა</w:t>
      </w:r>
      <w:r w:rsidRPr="004331D8">
        <w:rPr>
          <w:rFonts w:ascii="Sylfaen" w:eastAsia="Times New Roman" w:hAnsi="Sylfaen" w:cs="Sylfaen"/>
          <w:lang w:val="ka-GE"/>
        </w:rPr>
        <w:t>;</w:t>
      </w:r>
    </w:p>
    <w:p w14:paraId="3FAFA060" w14:textId="6469871D" w:rsidR="004331D8" w:rsidRPr="00E63512" w:rsidRDefault="000227D0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გ.ა.ი</w:t>
      </w:r>
      <w:r w:rsidR="004331D8" w:rsidRPr="00E63512">
        <w:rPr>
          <w:rFonts w:ascii="Sylfaen" w:eastAsia="Times New Roman" w:hAnsi="Sylfaen" w:cs="Sylfaen"/>
          <w:lang w:val="ka-GE"/>
        </w:rPr>
        <w:t>) საერთაშორისო ურთიერთობებისა და პროტოკოლის სამმართველოსთან, იურიდიულ დეპარტამენტთან და შესაბამის სტრუქტურულ ერთეულებთან თანამშრომლობით, თავის კომპეტენციას მიკუთვნებულ სფეროში</w:t>
      </w:r>
      <w:r w:rsidR="007F10FC">
        <w:rPr>
          <w:rFonts w:ascii="Sylfaen" w:eastAsia="Times New Roman" w:hAnsi="Sylfaen" w:cs="Sylfaen"/>
          <w:lang w:val="ka-GE"/>
        </w:rPr>
        <w:t>,</w:t>
      </w:r>
      <w:r w:rsidR="004331D8" w:rsidRPr="00E63512">
        <w:rPr>
          <w:rFonts w:ascii="Sylfaen" w:eastAsia="Times New Roman" w:hAnsi="Sylfaen" w:cs="Sylfaen"/>
          <w:lang w:val="ka-GE"/>
        </w:rPr>
        <w:t xml:space="preserve"> სამინის</w:t>
      </w:r>
      <w:r w:rsidR="004331D8" w:rsidRPr="00E63512">
        <w:rPr>
          <w:rFonts w:ascii="Sylfaen" w:eastAsia="Times New Roman" w:hAnsi="Sylfaen" w:cs="Sylfaen"/>
          <w:lang w:val="ka-GE"/>
        </w:rPr>
        <w:softHyphen/>
        <w:t>ტროს მიერ დასადები საერ</w:t>
      </w:r>
      <w:r w:rsidR="004331D8" w:rsidRPr="00E63512">
        <w:rPr>
          <w:rFonts w:ascii="Sylfaen" w:eastAsia="Times New Roman" w:hAnsi="Sylfaen" w:cs="Sylfaen"/>
          <w:lang w:val="ka-GE"/>
        </w:rPr>
        <w:softHyphen/>
        <w:t>თაშო</w:t>
      </w:r>
      <w:r w:rsidR="004331D8" w:rsidRPr="00E63512">
        <w:rPr>
          <w:rFonts w:ascii="Sylfaen" w:eastAsia="Times New Roman" w:hAnsi="Sylfaen" w:cs="Sylfaen"/>
          <w:lang w:val="ka-GE"/>
        </w:rPr>
        <w:softHyphen/>
        <w:t>რი</w:t>
      </w:r>
      <w:r w:rsidR="004331D8" w:rsidRPr="00E63512">
        <w:rPr>
          <w:rFonts w:ascii="Sylfaen" w:eastAsia="Times New Roman" w:hAnsi="Sylfaen" w:cs="Sylfaen"/>
          <w:lang w:val="ka-GE"/>
        </w:rPr>
        <w:softHyphen/>
        <w:t>სო ხელშეკრულებების მომზა</w:t>
      </w:r>
      <w:r w:rsidR="004331D8" w:rsidRPr="00E63512">
        <w:rPr>
          <w:rFonts w:ascii="Sylfaen" w:eastAsia="Times New Roman" w:hAnsi="Sylfaen" w:cs="Sylfaen"/>
          <w:lang w:val="ka-GE"/>
        </w:rPr>
        <w:softHyphen/>
        <w:t>დე</w:t>
      </w:r>
      <w:r w:rsidR="004331D8" w:rsidRPr="00E63512">
        <w:rPr>
          <w:rFonts w:ascii="Sylfaen" w:eastAsia="Times New Roman" w:hAnsi="Sylfaen" w:cs="Sylfaen"/>
          <w:lang w:val="ka-GE"/>
        </w:rPr>
        <w:softHyphen/>
        <w:t>ბა, დადებულ საერთაშორისო ხელ</w:t>
      </w:r>
      <w:r w:rsidR="004331D8" w:rsidRPr="00E63512">
        <w:rPr>
          <w:rFonts w:ascii="Sylfaen" w:eastAsia="Times New Roman" w:hAnsi="Sylfaen" w:cs="Sylfaen"/>
          <w:lang w:val="ka-GE"/>
        </w:rPr>
        <w:softHyphen/>
      </w:r>
      <w:r w:rsidR="004331D8" w:rsidRPr="00E63512">
        <w:rPr>
          <w:rFonts w:ascii="Sylfaen" w:eastAsia="Times New Roman" w:hAnsi="Sylfaen" w:cs="Sylfaen"/>
          <w:lang w:val="ka-GE"/>
        </w:rPr>
        <w:softHyphen/>
        <w:t>შეკ</w:t>
      </w:r>
      <w:r w:rsidR="004331D8" w:rsidRPr="00E63512">
        <w:rPr>
          <w:rFonts w:ascii="Sylfaen" w:eastAsia="Times New Roman" w:hAnsi="Sylfaen" w:cs="Sylfaen"/>
          <w:lang w:val="ka-GE"/>
        </w:rPr>
        <w:softHyphen/>
        <w:t>რუ</w:t>
      </w:r>
      <w:r w:rsidR="004331D8" w:rsidRPr="00E63512">
        <w:rPr>
          <w:rFonts w:ascii="Sylfaen" w:eastAsia="Times New Roman" w:hAnsi="Sylfaen" w:cs="Sylfaen"/>
          <w:lang w:val="ka-GE"/>
        </w:rPr>
        <w:softHyphen/>
        <w:t>ლებებში ცვლილებე</w:t>
      </w:r>
      <w:r w:rsidR="004331D8" w:rsidRPr="00E63512">
        <w:rPr>
          <w:rFonts w:ascii="Sylfaen" w:eastAsia="Times New Roman" w:hAnsi="Sylfaen" w:cs="Sylfaen"/>
          <w:lang w:val="ka-GE"/>
        </w:rPr>
        <w:softHyphen/>
        <w:t>ბისა და დამატებების შეტანის სა</w:t>
      </w:r>
      <w:r w:rsidR="004331D8" w:rsidRPr="00E63512">
        <w:rPr>
          <w:rFonts w:ascii="Sylfaen" w:eastAsia="Times New Roman" w:hAnsi="Sylfaen" w:cs="Sylfaen"/>
          <w:lang w:val="ka-GE"/>
        </w:rPr>
        <w:softHyphen/>
        <w:t>ჭიროე</w:t>
      </w:r>
      <w:r w:rsidR="004331D8" w:rsidRPr="00E63512">
        <w:rPr>
          <w:rFonts w:ascii="Sylfaen" w:eastAsia="Times New Roman" w:hAnsi="Sylfaen" w:cs="Sylfaen"/>
          <w:lang w:val="ka-GE"/>
        </w:rPr>
        <w:softHyphen/>
        <w:t>ბის განსაზღვრა</w:t>
      </w:r>
      <w:r w:rsidR="007F10FC" w:rsidRPr="00E63512">
        <w:rPr>
          <w:rFonts w:ascii="Sylfaen" w:eastAsia="Times New Roman" w:hAnsi="Sylfaen" w:cs="Sylfaen"/>
          <w:lang w:val="ka-GE"/>
        </w:rPr>
        <w:t xml:space="preserve"> და მინისტრისა და მინისტრის შესაბამისი კურატორი მოადგილეების</w:t>
      </w:r>
      <w:r w:rsidR="00DC21CF">
        <w:rPr>
          <w:rFonts w:ascii="Sylfaen" w:eastAsia="Times New Roman" w:hAnsi="Sylfaen" w:cs="Sylfaen"/>
          <w:lang w:val="ka-GE"/>
        </w:rPr>
        <w:t>ა</w:t>
      </w:r>
      <w:r w:rsidR="007F10FC" w:rsidRPr="00E63512">
        <w:rPr>
          <w:rFonts w:ascii="Sylfaen" w:eastAsia="Times New Roman" w:hAnsi="Sylfaen" w:cs="Sylfaen"/>
          <w:lang w:val="ka-GE"/>
        </w:rPr>
        <w:t>თვის წარდგენა;</w:t>
      </w:r>
    </w:p>
    <w:p w14:paraId="4FA85346" w14:textId="07EFA8DA" w:rsidR="004331D8" w:rsidRPr="00E63512" w:rsidRDefault="000227D0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E63512">
        <w:rPr>
          <w:rFonts w:ascii="Sylfaen" w:eastAsia="Times New Roman" w:hAnsi="Sylfaen" w:cs="Sylfaen"/>
          <w:lang w:val="ka-GE"/>
        </w:rPr>
        <w:lastRenderedPageBreak/>
        <w:t>გ.ა.კ</w:t>
      </w:r>
      <w:r w:rsidR="004331D8" w:rsidRPr="00E63512">
        <w:rPr>
          <w:rFonts w:ascii="Sylfaen" w:eastAsia="Times New Roman" w:hAnsi="Sylfaen" w:cs="Sylfaen"/>
          <w:lang w:val="ka-GE"/>
        </w:rPr>
        <w:t xml:space="preserve">) შრომის სფეროში სოციალური დიალოგისა და სოციალური პარტნიორობის მხარდაჭერა; </w:t>
      </w:r>
    </w:p>
    <w:p w14:paraId="26595556" w14:textId="33B5E4BD" w:rsidR="004331D8" w:rsidRPr="00E63512" w:rsidRDefault="000227D0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გ.ა.ლ</w:t>
      </w:r>
      <w:r w:rsidR="004331D8" w:rsidRPr="004331D8">
        <w:rPr>
          <w:rFonts w:ascii="Sylfaen" w:eastAsia="Times New Roman" w:hAnsi="Sylfaen" w:cs="Sylfaen"/>
          <w:lang w:val="ka-GE"/>
        </w:rPr>
        <w:t>)</w:t>
      </w:r>
      <w:r w:rsidR="004331D8" w:rsidRPr="00E63512">
        <w:rPr>
          <w:rFonts w:ascii="Sylfaen" w:eastAsia="Times New Roman" w:hAnsi="Sylfaen" w:cs="Sylfaen"/>
          <w:lang w:val="ka-GE"/>
        </w:rPr>
        <w:t xml:space="preserve"> კომპეტენციის ფარგლებში, შესაბამის კურატორ მინისტრის მოადგილე</w:t>
      </w:r>
      <w:r w:rsidR="00DC21CF" w:rsidRPr="00E63512">
        <w:rPr>
          <w:rFonts w:ascii="Sylfaen" w:eastAsia="Times New Roman" w:hAnsi="Sylfaen" w:cs="Sylfaen"/>
          <w:lang w:val="ka-GE"/>
        </w:rPr>
        <w:t>ებ</w:t>
      </w:r>
      <w:r w:rsidR="004331D8" w:rsidRPr="00E63512">
        <w:rPr>
          <w:rFonts w:ascii="Sylfaen" w:eastAsia="Times New Roman" w:hAnsi="Sylfaen" w:cs="Sylfaen"/>
          <w:lang w:val="ka-GE"/>
        </w:rPr>
        <w:t xml:space="preserve">თან კოორდინაციით, შრომისა და დასაქმების სფეროში </w:t>
      </w:r>
      <w:r w:rsidR="004331D8" w:rsidRPr="004331D8">
        <w:rPr>
          <w:rFonts w:ascii="Sylfaen" w:eastAsia="Times New Roman" w:hAnsi="Sylfaen" w:cs="Sylfaen"/>
          <w:lang w:val="ka-GE"/>
        </w:rPr>
        <w:t>რელევანტურ</w:t>
      </w:r>
      <w:r w:rsidR="004331D8" w:rsidRPr="00E63512">
        <w:rPr>
          <w:rFonts w:ascii="Sylfaen" w:eastAsia="Times New Roman" w:hAnsi="Sylfaen" w:cs="Sylfaen"/>
          <w:lang w:val="ka-GE"/>
        </w:rPr>
        <w:t xml:space="preserve"> ინსტიტუტებთან/ორგანიზაციებთან თანამშრომლობა. </w:t>
      </w:r>
    </w:p>
    <w:p w14:paraId="5827650B" w14:textId="77777777" w:rsidR="00E3089C" w:rsidRDefault="00E3089C" w:rsidP="004331D8">
      <w:pPr>
        <w:spacing w:after="0" w:line="240" w:lineRule="auto"/>
        <w:ind w:firstLine="720"/>
        <w:jc w:val="both"/>
        <w:rPr>
          <w:rFonts w:ascii="Sylfaen" w:eastAsia="Times New Roman" w:hAnsi="Sylfaen" w:cs="Sylfaen"/>
          <w:b/>
          <w:lang w:val="ka-GE"/>
        </w:rPr>
      </w:pPr>
    </w:p>
    <w:p w14:paraId="1350E584" w14:textId="77777777" w:rsidR="004331D8" w:rsidRPr="004331D8" w:rsidRDefault="004331D8" w:rsidP="004331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en-US"/>
        </w:rPr>
      </w:pPr>
      <w:r w:rsidRPr="004331D8">
        <w:rPr>
          <w:rFonts w:ascii="Sylfaen" w:eastAsia="Times New Roman" w:hAnsi="Sylfaen" w:cs="Sylfaen"/>
          <w:b/>
          <w:lang w:val="en-US"/>
        </w:rPr>
        <w:t>გ.ბ)</w:t>
      </w:r>
      <w:r w:rsidRPr="004331D8">
        <w:rPr>
          <w:rFonts w:ascii="Sylfaen" w:eastAsia="Times New Roman" w:hAnsi="Sylfaen" w:cs="Sylfaen"/>
          <w:b/>
          <w:lang w:val="ka-GE"/>
        </w:rPr>
        <w:t xml:space="preserve"> კოლექტიური შრომითი დავების მიმართულებით:</w:t>
      </w:r>
    </w:p>
    <w:p w14:paraId="41A29FD9" w14:textId="00180950" w:rsidR="00FE6B71" w:rsidRDefault="004331D8" w:rsidP="00FE6B71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4331D8">
        <w:rPr>
          <w:rFonts w:ascii="Sylfaen" w:eastAsia="Times New Roman" w:hAnsi="Sylfaen" w:cs="Sylfaen"/>
          <w:lang w:val="ka-GE"/>
        </w:rPr>
        <w:t>გ.ბ.ა)</w:t>
      </w:r>
      <w:r w:rsidR="00232321">
        <w:rPr>
          <w:rFonts w:ascii="Sylfaen" w:eastAsia="Times New Roman" w:hAnsi="Sylfaen" w:cs="Sylfaen"/>
          <w:lang w:val="ka-GE"/>
        </w:rPr>
        <w:t xml:space="preserve"> </w:t>
      </w:r>
      <w:r w:rsidR="00FE6B71" w:rsidRPr="00045F44">
        <w:rPr>
          <w:rFonts w:ascii="Sylfaen" w:eastAsia="Times New Roman" w:hAnsi="Sylfaen" w:cs="Times New Roman"/>
          <w:lang w:val="ka-GE"/>
        </w:rPr>
        <w:t>შესაბამის სტრუქტურულ ერთეულებსა და საჯარო სამართლის იურიდიულ პირებთან</w:t>
      </w:r>
      <w:r w:rsidR="00FE6B71" w:rsidRPr="009E1CE9">
        <w:rPr>
          <w:rFonts w:ascii="Sylfaen" w:hAnsi="Sylfaen" w:cs="Sylfaen"/>
          <w:color w:val="222222"/>
          <w:shd w:val="clear" w:color="auto" w:fill="FFFFFF"/>
        </w:rPr>
        <w:t xml:space="preserve"> </w:t>
      </w:r>
      <w:r w:rsidR="00FE6B71" w:rsidRPr="009E1CE9">
        <w:rPr>
          <w:rFonts w:ascii="Sylfaen" w:eastAsia="Times New Roman" w:hAnsi="Sylfaen" w:cs="Times New Roman"/>
          <w:lang w:val="ka-GE"/>
        </w:rPr>
        <w:t xml:space="preserve">კოორდინაციით, </w:t>
      </w:r>
      <w:r w:rsidR="00FE6B71" w:rsidRPr="004331D8">
        <w:rPr>
          <w:rFonts w:ascii="Sylfaen" w:eastAsia="Times New Roman" w:hAnsi="Sylfaen" w:cs="Times New Roman"/>
          <w:lang w:val="ka-GE"/>
        </w:rPr>
        <w:t>კოლექტიური შრომითი დავების მედიაციის</w:t>
      </w:r>
      <w:r w:rsidR="00232321">
        <w:rPr>
          <w:rFonts w:ascii="Sylfaen" w:eastAsia="Times New Roman" w:hAnsi="Sylfaen" w:cs="Times New Roman"/>
          <w:lang w:val="ka-GE"/>
        </w:rPr>
        <w:t xml:space="preserve"> მიმართულებით, </w:t>
      </w:r>
      <w:r w:rsidR="00232321" w:rsidRPr="004331D8">
        <w:rPr>
          <w:rFonts w:ascii="Sylfaen" w:eastAsia="Times New Roman" w:hAnsi="Sylfaen" w:cs="Times New Roman"/>
          <w:lang w:val="ka-GE"/>
        </w:rPr>
        <w:t>კოლექტიური შრომითი დავებ</w:t>
      </w:r>
      <w:r w:rsidR="00E63512">
        <w:rPr>
          <w:rFonts w:ascii="Sylfaen" w:eastAsia="Times New Roman" w:hAnsi="Sylfaen" w:cs="Times New Roman"/>
          <w:lang w:val="ka-GE"/>
        </w:rPr>
        <w:t xml:space="preserve">ის მედიაციაზე ხელმისაწვდომობისა </w:t>
      </w:r>
      <w:r w:rsidR="00232321">
        <w:rPr>
          <w:rFonts w:ascii="Sylfaen" w:eastAsia="Times New Roman" w:hAnsi="Sylfaen" w:cs="Times New Roman"/>
          <w:lang w:val="ka-GE"/>
        </w:rPr>
        <w:t xml:space="preserve">და </w:t>
      </w:r>
      <w:r w:rsidR="00232321" w:rsidRPr="004331D8">
        <w:rPr>
          <w:rFonts w:ascii="Sylfaen" w:eastAsia="Times New Roman" w:hAnsi="Sylfaen" w:cs="Times New Roman"/>
          <w:lang w:val="ka-GE"/>
        </w:rPr>
        <w:t>დასაქმების ადგილებზ</w:t>
      </w:r>
      <w:r w:rsidR="00232321">
        <w:rPr>
          <w:rFonts w:ascii="Sylfaen" w:eastAsia="Times New Roman" w:hAnsi="Sylfaen" w:cs="Times New Roman"/>
          <w:lang w:val="ka-GE"/>
        </w:rPr>
        <w:t>ე კოლექტიური დავების პრევენციის მიზნით, სათანადო</w:t>
      </w:r>
      <w:r w:rsidR="00FE6B71"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="00FE6B71" w:rsidRPr="009E1CE9">
        <w:rPr>
          <w:rFonts w:ascii="Sylfaen" w:eastAsia="Times New Roman" w:hAnsi="Sylfaen" w:cs="Sylfaen"/>
          <w:lang w:val="en-US"/>
        </w:rPr>
        <w:t>პოლიტიკის</w:t>
      </w:r>
      <w:r w:rsidR="00FE6B71" w:rsidRPr="009E1CE9">
        <w:rPr>
          <w:rFonts w:ascii="Times New Roman" w:eastAsia="Times New Roman" w:hAnsi="Times New Roman" w:cs="Times New Roman"/>
          <w:lang w:val="en-US"/>
        </w:rPr>
        <w:t>,</w:t>
      </w:r>
      <w:r w:rsidR="00FE6B71">
        <w:rPr>
          <w:rFonts w:ascii="Sylfaen" w:eastAsia="Times New Roman" w:hAnsi="Sylfaen" w:cs="Sylfaen"/>
          <w:lang w:val="ka-GE"/>
        </w:rPr>
        <w:t xml:space="preserve"> სტრატეგიის, სამოქმედო გეგმის</w:t>
      </w:r>
      <w:r w:rsidR="00FE6B71" w:rsidRPr="009E1CE9">
        <w:rPr>
          <w:rFonts w:ascii="Sylfaen" w:eastAsia="Times New Roman" w:hAnsi="Sylfaen" w:cs="Sylfaen"/>
          <w:lang w:val="ka-GE"/>
        </w:rPr>
        <w:t xml:space="preserve"> შემუშავება</w:t>
      </w:r>
      <w:r w:rsidR="00FE6B71">
        <w:rPr>
          <w:rFonts w:ascii="Sylfaen" w:eastAsia="Times New Roman" w:hAnsi="Sylfaen" w:cs="Sylfaen"/>
          <w:lang w:val="ka-GE"/>
        </w:rPr>
        <w:t xml:space="preserve"> და განხორციელების კოორდინაცია</w:t>
      </w:r>
      <w:r w:rsidR="00FE6B71" w:rsidRPr="009E1CE9">
        <w:rPr>
          <w:rFonts w:ascii="Sylfaen" w:eastAsia="Times New Roman" w:hAnsi="Sylfaen" w:cs="Sylfaen"/>
          <w:lang w:val="ka-GE"/>
        </w:rPr>
        <w:t>;</w:t>
      </w:r>
    </w:p>
    <w:p w14:paraId="72AA09F5" w14:textId="6EAE8B2C" w:rsidR="00FE6B71" w:rsidRDefault="00FE6B71" w:rsidP="00FE6B71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გ.ბ.ბ) </w:t>
      </w:r>
      <w:r w:rsidR="002A543E">
        <w:rPr>
          <w:rFonts w:ascii="Sylfaen" w:eastAsia="Times New Roman" w:hAnsi="Sylfaen" w:cs="Sylfaen"/>
          <w:lang w:val="ka-GE"/>
        </w:rPr>
        <w:t>შესაბამისი სტრუქტურული ერთეულიდან</w:t>
      </w:r>
      <w:r w:rsidRPr="004331D8">
        <w:rPr>
          <w:rFonts w:ascii="Sylfaen" w:eastAsia="Times New Roman" w:hAnsi="Sylfaen" w:cs="Sylfaen"/>
          <w:lang w:val="ka-GE"/>
        </w:rPr>
        <w:t xml:space="preserve"> </w:t>
      </w:r>
      <w:r w:rsidRPr="004331D8">
        <w:rPr>
          <w:rFonts w:ascii="Sylfaen" w:eastAsia="Times New Roman" w:hAnsi="Sylfaen" w:cs="Times New Roman"/>
          <w:lang w:val="ka-GE"/>
        </w:rPr>
        <w:t>კოლექტიური შრომითი დავების მედიაციის</w:t>
      </w:r>
      <w:r>
        <w:rPr>
          <w:rFonts w:ascii="Sylfaen" w:eastAsia="Times New Roman" w:hAnsi="Sylfaen" w:cs="Times New Roman"/>
          <w:lang w:val="ka-GE"/>
        </w:rPr>
        <w:t xml:space="preserve"> </w:t>
      </w:r>
      <w:r w:rsidRPr="009E1CE9">
        <w:rPr>
          <w:rFonts w:ascii="Sylfaen" w:eastAsia="Times New Roman" w:hAnsi="Sylfaen" w:cs="Sylfaen"/>
          <w:lang w:val="ka-GE"/>
        </w:rPr>
        <w:t>მიმართულებით</w:t>
      </w:r>
      <w:r w:rsidR="00232321">
        <w:rPr>
          <w:rFonts w:ascii="Sylfaen" w:eastAsia="Times New Roman" w:hAnsi="Sylfaen" w:cs="Sylfaen"/>
          <w:lang w:val="ka-GE"/>
        </w:rPr>
        <w:t xml:space="preserve">, </w:t>
      </w:r>
      <w:r w:rsidR="00232321" w:rsidRPr="004331D8">
        <w:rPr>
          <w:rFonts w:ascii="Sylfaen" w:eastAsia="Times New Roman" w:hAnsi="Sylfaen" w:cs="Times New Roman"/>
          <w:lang w:val="ka-GE"/>
        </w:rPr>
        <w:t>კოლექტიური შრომითი დავების მედიაციაზე ხელმისაწვდომობის</w:t>
      </w:r>
      <w:r w:rsidR="00E63512">
        <w:rPr>
          <w:rFonts w:ascii="Sylfaen" w:eastAsia="Times New Roman" w:hAnsi="Sylfaen" w:cs="Times New Roman"/>
          <w:lang w:val="ka-GE"/>
        </w:rPr>
        <w:t>ა</w:t>
      </w:r>
      <w:r w:rsidR="00232321">
        <w:rPr>
          <w:rFonts w:ascii="Sylfaen" w:eastAsia="Times New Roman" w:hAnsi="Sylfaen" w:cs="Times New Roman"/>
          <w:lang w:val="ka-GE"/>
        </w:rPr>
        <w:t xml:space="preserve"> და </w:t>
      </w:r>
      <w:r w:rsidR="00232321" w:rsidRPr="004331D8">
        <w:rPr>
          <w:rFonts w:ascii="Sylfaen" w:eastAsia="Times New Roman" w:hAnsi="Sylfaen" w:cs="Times New Roman"/>
          <w:lang w:val="ka-GE"/>
        </w:rPr>
        <w:t>დასაქმების ადგილებზ</w:t>
      </w:r>
      <w:r w:rsidR="00232321">
        <w:rPr>
          <w:rFonts w:ascii="Sylfaen" w:eastAsia="Times New Roman" w:hAnsi="Sylfaen" w:cs="Times New Roman"/>
          <w:lang w:val="ka-GE"/>
        </w:rPr>
        <w:t>ე კოლექტიური დავების პრევენციის მიზნით,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E63512">
        <w:rPr>
          <w:rFonts w:ascii="Sylfaen" w:eastAsia="Times New Roman" w:hAnsi="Sylfaen" w:cs="Sylfaen"/>
          <w:lang w:val="ka-GE"/>
        </w:rPr>
        <w:t xml:space="preserve">პოლიტიკის, სტრატეგიის და სამოქმედო გეგმის </w:t>
      </w:r>
      <w:r w:rsidRPr="004331D8">
        <w:rPr>
          <w:rFonts w:ascii="Sylfaen" w:eastAsia="Times New Roman" w:hAnsi="Sylfaen" w:cs="Sylfaen"/>
          <w:lang w:val="ka-GE"/>
        </w:rPr>
        <w:t>შესრულების</w:t>
      </w:r>
      <w:r w:rsidR="00B8075C">
        <w:rPr>
          <w:rFonts w:ascii="Sylfaen" w:eastAsia="Times New Roman" w:hAnsi="Sylfaen" w:cs="Sylfaen"/>
          <w:lang w:val="ka-GE"/>
        </w:rPr>
        <w:t xml:space="preserve"> შესახებ ინფორმაციის</w:t>
      </w:r>
      <w:r>
        <w:rPr>
          <w:rFonts w:ascii="Sylfaen" w:eastAsia="Times New Roman" w:hAnsi="Sylfaen" w:cs="Sylfaen"/>
          <w:lang w:val="ka-GE"/>
        </w:rPr>
        <w:t xml:space="preserve"> მომზადება და </w:t>
      </w:r>
      <w:r w:rsidRPr="00E63512">
        <w:rPr>
          <w:rFonts w:ascii="Sylfaen" w:eastAsia="Times New Roman" w:hAnsi="Sylfaen" w:cs="Sylfaen"/>
          <w:lang w:val="ka-GE"/>
        </w:rPr>
        <w:t>მინისტრის</w:t>
      </w:r>
      <w:r w:rsidRPr="004331D8">
        <w:rPr>
          <w:rFonts w:ascii="Sylfaen" w:eastAsia="Times New Roman" w:hAnsi="Sylfaen" w:cs="Sylfaen"/>
          <w:lang w:val="ka-GE"/>
        </w:rPr>
        <w:t>ა</w:t>
      </w:r>
      <w:r w:rsidRPr="00E63512">
        <w:rPr>
          <w:rFonts w:ascii="Sylfaen" w:eastAsia="Times New Roman" w:hAnsi="Sylfaen" w:cs="Sylfaen"/>
          <w:lang w:val="ka-GE"/>
        </w:rPr>
        <w:t xml:space="preserve"> და მინისტრის შესაბამისი კურატორი მოადგილეებისათვის წარდგენა;</w:t>
      </w:r>
    </w:p>
    <w:p w14:paraId="6F23CEAB" w14:textId="494EC886" w:rsidR="00FE6B71" w:rsidRPr="00E63512" w:rsidRDefault="00232321" w:rsidP="00FE6B71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E63512">
        <w:rPr>
          <w:rFonts w:ascii="Sylfaen" w:eastAsia="Times New Roman" w:hAnsi="Sylfaen" w:cs="Times New Roman"/>
          <w:lang w:val="ka-GE"/>
        </w:rPr>
        <w:t xml:space="preserve">გ.ბ.გ) </w:t>
      </w:r>
      <w:r w:rsidR="00FE6B71" w:rsidRPr="00E63512">
        <w:rPr>
          <w:rFonts w:ascii="Sylfaen" w:eastAsia="Times New Roman" w:hAnsi="Sylfaen" w:cs="Times New Roman"/>
          <w:lang w:val="ka-GE"/>
        </w:rPr>
        <w:t>კოლექტიური შრომითი დავის მედიაციზე ხელმისაწვდომობის უზრუნველყოფის</w:t>
      </w:r>
      <w:r w:rsidR="00DF3166" w:rsidRPr="00E63512">
        <w:rPr>
          <w:rFonts w:ascii="Sylfaen" w:eastAsia="Times New Roman" w:hAnsi="Sylfaen" w:cs="Times New Roman"/>
          <w:lang w:val="ka-GE"/>
        </w:rPr>
        <w:t xml:space="preserve"> </w:t>
      </w:r>
      <w:r w:rsidR="00FE6B71">
        <w:rPr>
          <w:rFonts w:ascii="Sylfaen" w:eastAsia="Times New Roman" w:hAnsi="Sylfaen" w:cs="Times New Roman"/>
          <w:lang w:val="ka-GE"/>
        </w:rPr>
        <w:t>მიზნით მედიატორთა რეესტრის წარმოება;</w:t>
      </w:r>
      <w:r w:rsidR="00FE6B71" w:rsidRPr="00E63512">
        <w:rPr>
          <w:rFonts w:ascii="Sylfaen" w:eastAsia="Times New Roman" w:hAnsi="Sylfaen" w:cs="Times New Roman"/>
          <w:lang w:val="ka-GE"/>
        </w:rPr>
        <w:t xml:space="preserve">    </w:t>
      </w:r>
      <w:r w:rsidR="004331D8" w:rsidRPr="00E63512">
        <w:rPr>
          <w:rFonts w:ascii="Sylfaen" w:eastAsia="Times New Roman" w:hAnsi="Sylfaen" w:cs="Times New Roman"/>
          <w:lang w:val="ka-GE"/>
        </w:rPr>
        <w:t xml:space="preserve"> </w:t>
      </w:r>
      <w:r w:rsidR="00FE6B71" w:rsidRPr="00E63512">
        <w:rPr>
          <w:rFonts w:ascii="Sylfaen" w:eastAsia="Times New Roman" w:hAnsi="Sylfaen" w:cs="Times New Roman"/>
          <w:lang w:val="ka-GE"/>
        </w:rPr>
        <w:t xml:space="preserve">        </w:t>
      </w:r>
    </w:p>
    <w:p w14:paraId="2181C78E" w14:textId="185C9FEB" w:rsidR="004331D8" w:rsidRPr="00E63512" w:rsidRDefault="002A543E" w:rsidP="00FE6B71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E63512">
        <w:rPr>
          <w:rFonts w:ascii="Sylfaen" w:eastAsia="Times New Roman" w:hAnsi="Sylfaen" w:cs="Times New Roman"/>
          <w:lang w:val="ka-GE"/>
        </w:rPr>
        <w:t>გ.ბ.დ</w:t>
      </w:r>
      <w:r w:rsidR="00FE6B71" w:rsidRPr="00E63512">
        <w:rPr>
          <w:rFonts w:ascii="Sylfaen" w:eastAsia="Times New Roman" w:hAnsi="Sylfaen" w:cs="Times New Roman"/>
          <w:lang w:val="ka-GE"/>
        </w:rPr>
        <w:t>)</w:t>
      </w:r>
      <w:r w:rsidRPr="00E63512">
        <w:rPr>
          <w:rFonts w:ascii="Sylfaen" w:eastAsia="Times New Roman" w:hAnsi="Sylfaen" w:cs="Times New Roman"/>
          <w:lang w:val="ka-GE"/>
        </w:rPr>
        <w:t xml:space="preserve"> </w:t>
      </w:r>
      <w:r>
        <w:rPr>
          <w:rFonts w:ascii="Sylfaen" w:eastAsia="Times New Roman" w:hAnsi="Sylfaen" w:cs="Times New Roman"/>
          <w:lang w:val="ka-GE"/>
        </w:rPr>
        <w:t>კოლექტიური შრომითი დავების გადაწყვეტის მიზნით,</w:t>
      </w:r>
      <w:r w:rsidR="004331D8" w:rsidRPr="00E63512">
        <w:rPr>
          <w:rFonts w:ascii="Sylfaen" w:eastAsia="Times New Roman" w:hAnsi="Sylfaen" w:cs="Times New Roman"/>
          <w:lang w:val="ka-GE"/>
        </w:rPr>
        <w:t xml:space="preserve"> მოდერატორის ფუნქციების შესრულება; </w:t>
      </w:r>
    </w:p>
    <w:p w14:paraId="309A39B1" w14:textId="544FFC80" w:rsidR="00DF3166" w:rsidRPr="00E63512" w:rsidRDefault="002A543E" w:rsidP="00DF3166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>გ.ბ.ე</w:t>
      </w:r>
      <w:r w:rsidR="004331D8" w:rsidRPr="004331D8">
        <w:rPr>
          <w:rFonts w:ascii="Sylfaen" w:eastAsia="Times New Roman" w:hAnsi="Sylfaen" w:cs="Times New Roman"/>
          <w:lang w:val="ka-GE"/>
        </w:rPr>
        <w:t>)</w:t>
      </w:r>
      <w:r w:rsidR="00232321">
        <w:rPr>
          <w:rFonts w:ascii="Sylfaen" w:eastAsia="Times New Roman" w:hAnsi="Sylfaen" w:cs="Times New Roman"/>
          <w:lang w:val="ka-GE"/>
        </w:rPr>
        <w:t xml:space="preserve"> </w:t>
      </w:r>
      <w:r w:rsidR="00B8075C" w:rsidRPr="00E63512">
        <w:rPr>
          <w:rFonts w:ascii="Sylfaen" w:eastAsia="Times New Roman" w:hAnsi="Sylfaen" w:cs="Times New Roman"/>
          <w:lang w:val="ka-GE"/>
        </w:rPr>
        <w:t>კოლექტიური შრომითი დავების მედიაციის სისტემის ეფექტიანობის</w:t>
      </w:r>
      <w:r w:rsidR="00232321" w:rsidRPr="00E63512">
        <w:rPr>
          <w:rFonts w:ascii="Sylfaen" w:eastAsia="Times New Roman" w:hAnsi="Sylfaen" w:cs="Times New Roman"/>
          <w:lang w:val="ka-GE"/>
        </w:rPr>
        <w:t xml:space="preserve"> შე</w:t>
      </w:r>
      <w:r w:rsidR="00DF3166" w:rsidRPr="00E63512">
        <w:rPr>
          <w:rFonts w:ascii="Sylfaen" w:eastAsia="Times New Roman" w:hAnsi="Sylfaen" w:cs="Times New Roman"/>
          <w:lang w:val="ka-GE"/>
        </w:rPr>
        <w:t>ფასების მიზნით, შესაბამისი</w:t>
      </w:r>
      <w:r w:rsidR="00232321" w:rsidRPr="00E63512">
        <w:rPr>
          <w:rFonts w:ascii="Sylfaen" w:eastAsia="Times New Roman" w:hAnsi="Sylfaen" w:cs="Times New Roman"/>
          <w:lang w:val="ka-GE"/>
        </w:rPr>
        <w:t xml:space="preserve"> სტრუქტრული ერთეულებიდან</w:t>
      </w:r>
      <w:r w:rsidR="00DF3166" w:rsidRPr="00E63512">
        <w:rPr>
          <w:rFonts w:ascii="Sylfaen" w:eastAsia="Times New Roman" w:hAnsi="Sylfaen" w:cs="Times New Roman"/>
          <w:lang w:val="ka-GE"/>
        </w:rPr>
        <w:t xml:space="preserve"> ინფორმაციის გამოთხოვა,</w:t>
      </w:r>
      <w:r w:rsidR="00232321" w:rsidRPr="00E63512">
        <w:rPr>
          <w:rFonts w:ascii="Sylfaen" w:eastAsia="Times New Roman" w:hAnsi="Sylfaen" w:cs="Times New Roman"/>
          <w:lang w:val="ka-GE"/>
        </w:rPr>
        <w:t xml:space="preserve"> </w:t>
      </w:r>
      <w:r w:rsidR="00DF3166" w:rsidRPr="00E63512">
        <w:rPr>
          <w:rFonts w:ascii="Sylfaen" w:eastAsia="Times New Roman" w:hAnsi="Sylfaen" w:cs="Times New Roman"/>
          <w:lang w:val="ka-GE"/>
        </w:rPr>
        <w:t>ანალიზი და მინისტრისა</w:t>
      </w:r>
      <w:r w:rsidR="00DF3166" w:rsidRPr="004331D8">
        <w:rPr>
          <w:rFonts w:ascii="Sylfaen" w:eastAsia="Times New Roman" w:hAnsi="Sylfaen" w:cs="Times New Roman"/>
          <w:lang w:val="ka-GE"/>
        </w:rPr>
        <w:t xml:space="preserve"> და მინისტ</w:t>
      </w:r>
      <w:r w:rsidR="00DF3166">
        <w:rPr>
          <w:rFonts w:ascii="Sylfaen" w:eastAsia="Times New Roman" w:hAnsi="Sylfaen" w:cs="Times New Roman"/>
          <w:lang w:val="ka-GE"/>
        </w:rPr>
        <w:t>რის შესაბამისი კურატორი მოადგილეები</w:t>
      </w:r>
      <w:r w:rsidR="00DF3166" w:rsidRPr="004331D8">
        <w:rPr>
          <w:rFonts w:ascii="Sylfaen" w:eastAsia="Times New Roman" w:hAnsi="Sylfaen" w:cs="Times New Roman"/>
          <w:lang w:val="ka-GE"/>
        </w:rPr>
        <w:t>ს</w:t>
      </w:r>
      <w:r w:rsidR="00DF3166">
        <w:rPr>
          <w:rFonts w:ascii="Sylfaen" w:eastAsia="Times New Roman" w:hAnsi="Sylfaen" w:cs="Times New Roman"/>
          <w:lang w:val="ka-GE"/>
        </w:rPr>
        <w:t>ა</w:t>
      </w:r>
      <w:r w:rsidR="00DF3166" w:rsidRPr="004331D8">
        <w:rPr>
          <w:rFonts w:ascii="Sylfaen" w:eastAsia="Times New Roman" w:hAnsi="Sylfaen" w:cs="Times New Roman"/>
          <w:lang w:val="ka-GE"/>
        </w:rPr>
        <w:t xml:space="preserve">თვის </w:t>
      </w:r>
      <w:r w:rsidR="00DF3166" w:rsidRPr="00E63512">
        <w:rPr>
          <w:rFonts w:ascii="Sylfaen" w:eastAsia="Times New Roman" w:hAnsi="Sylfaen" w:cs="Times New Roman"/>
          <w:lang w:val="ka-GE"/>
        </w:rPr>
        <w:t>წარდგენა;</w:t>
      </w:r>
    </w:p>
    <w:p w14:paraId="0AD15AD2" w14:textId="391E1278" w:rsidR="004331D8" w:rsidRDefault="002A543E" w:rsidP="004331D8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>გ.ბ.ვ)</w:t>
      </w:r>
      <w:r w:rsidR="00E63512">
        <w:rPr>
          <w:rFonts w:ascii="Sylfaen" w:eastAsia="Times New Roman" w:hAnsi="Sylfaen" w:cs="Times New Roman"/>
          <w:lang w:val="ka-GE"/>
        </w:rPr>
        <w:t xml:space="preserve"> </w:t>
      </w:r>
      <w:r w:rsidR="004331D8" w:rsidRPr="004331D8">
        <w:rPr>
          <w:rFonts w:ascii="Sylfaen" w:eastAsia="Times New Roman" w:hAnsi="Sylfaen" w:cs="Times New Roman"/>
          <w:lang w:val="ka-GE"/>
        </w:rPr>
        <w:t>კოლექტიური შრომითი დავების მედიაციის მექანიზმის დახვეწისა და ეფექტურობის გაზრდის</w:t>
      </w:r>
      <w:r>
        <w:rPr>
          <w:rFonts w:ascii="Sylfaen" w:eastAsia="Times New Roman" w:hAnsi="Sylfaen" w:cs="Times New Roman"/>
          <w:lang w:val="ka-GE"/>
        </w:rPr>
        <w:t>ა და სრულყოფის</w:t>
      </w:r>
      <w:r w:rsidR="004331D8" w:rsidRPr="004331D8">
        <w:rPr>
          <w:rFonts w:ascii="Sylfaen" w:eastAsia="Times New Roman" w:hAnsi="Sylfaen" w:cs="Times New Roman"/>
          <w:lang w:val="ka-GE"/>
        </w:rPr>
        <w:t xml:space="preserve"> მიზნით,</w:t>
      </w:r>
      <w:r w:rsidR="0047224E">
        <w:rPr>
          <w:rFonts w:ascii="Sylfaen" w:eastAsia="Times New Roman" w:hAnsi="Sylfaen" w:cs="Times New Roman"/>
          <w:lang w:val="ka-GE"/>
        </w:rPr>
        <w:t xml:space="preserve"> </w:t>
      </w:r>
      <w:r w:rsidR="004331D8" w:rsidRPr="004331D8">
        <w:rPr>
          <w:rFonts w:ascii="Sylfaen" w:eastAsia="Times New Roman" w:hAnsi="Sylfaen" w:cs="Times New Roman"/>
          <w:lang w:val="ka-GE"/>
        </w:rPr>
        <w:t xml:space="preserve">წინადადებების შემუშავება და შესაბამისი სტრუქტურული ერთეულებისთვის/პირებისთვის, </w:t>
      </w:r>
      <w:r w:rsidR="00DC21CF" w:rsidRPr="00E63512">
        <w:rPr>
          <w:rFonts w:ascii="Sylfaen" w:eastAsia="Times New Roman" w:hAnsi="Sylfaen" w:cs="Times New Roman"/>
          <w:lang w:val="ka-GE"/>
        </w:rPr>
        <w:t>მინისტრისა</w:t>
      </w:r>
      <w:r w:rsidR="004331D8" w:rsidRPr="004331D8">
        <w:rPr>
          <w:rFonts w:ascii="Sylfaen" w:eastAsia="Times New Roman" w:hAnsi="Sylfaen" w:cs="Times New Roman"/>
          <w:lang w:val="ka-GE"/>
        </w:rPr>
        <w:t xml:space="preserve"> და მინისტრის</w:t>
      </w:r>
      <w:r w:rsidR="00DC21CF">
        <w:rPr>
          <w:rFonts w:ascii="Sylfaen" w:eastAsia="Times New Roman" w:hAnsi="Sylfaen" w:cs="Times New Roman"/>
          <w:lang w:val="ka-GE"/>
        </w:rPr>
        <w:t xml:space="preserve"> შესაბამისი კურატორი მოადგილეები</w:t>
      </w:r>
      <w:r w:rsidR="004331D8" w:rsidRPr="004331D8">
        <w:rPr>
          <w:rFonts w:ascii="Sylfaen" w:eastAsia="Times New Roman" w:hAnsi="Sylfaen" w:cs="Times New Roman"/>
          <w:lang w:val="ka-GE"/>
        </w:rPr>
        <w:t>ს</w:t>
      </w:r>
      <w:r w:rsidR="00DC21CF">
        <w:rPr>
          <w:rFonts w:ascii="Sylfaen" w:eastAsia="Times New Roman" w:hAnsi="Sylfaen" w:cs="Times New Roman"/>
          <w:lang w:val="ka-GE"/>
        </w:rPr>
        <w:t>ა</w:t>
      </w:r>
      <w:r w:rsidR="004331D8" w:rsidRPr="004331D8">
        <w:rPr>
          <w:rFonts w:ascii="Sylfaen" w:eastAsia="Times New Roman" w:hAnsi="Sylfaen" w:cs="Times New Roman"/>
          <w:lang w:val="ka-GE"/>
        </w:rPr>
        <w:t>თვის წარდგენა;</w:t>
      </w:r>
    </w:p>
    <w:p w14:paraId="52A4F41D" w14:textId="77777777" w:rsidR="002A543E" w:rsidRDefault="002A543E" w:rsidP="002D400B">
      <w:pPr>
        <w:spacing w:after="0" w:line="240" w:lineRule="auto"/>
        <w:jc w:val="both"/>
        <w:outlineLvl w:val="0"/>
        <w:rPr>
          <w:rFonts w:ascii="Sylfaen" w:eastAsia="Times New Roman" w:hAnsi="Sylfaen" w:cs="Sylfaen"/>
          <w:b/>
          <w:bCs/>
          <w:kern w:val="36"/>
          <w:lang w:val="ka-GE"/>
        </w:rPr>
      </w:pPr>
    </w:p>
    <w:p w14:paraId="60EAAB5C" w14:textId="77777777" w:rsidR="009E1CE9" w:rsidRPr="009E1CE9" w:rsidRDefault="009E1CE9" w:rsidP="009E1CE9">
      <w:pPr>
        <w:spacing w:after="0" w:line="240" w:lineRule="auto"/>
        <w:ind w:firstLine="720"/>
        <w:jc w:val="both"/>
        <w:outlineLvl w:val="0"/>
        <w:rPr>
          <w:rFonts w:ascii="Sylfaen" w:eastAsia="Times New Roman" w:hAnsi="Sylfaen" w:cs="Times New Roman"/>
          <w:b/>
          <w:lang w:val="ka-GE"/>
        </w:rPr>
      </w:pPr>
      <w:r w:rsidRPr="009E1CE9">
        <w:rPr>
          <w:rFonts w:ascii="Sylfaen" w:eastAsia="Times New Roman" w:hAnsi="Sylfaen" w:cs="Sylfaen"/>
          <w:b/>
          <w:bCs/>
          <w:kern w:val="36"/>
          <w:lang w:val="ka-GE"/>
        </w:rPr>
        <w:t xml:space="preserve">დ) </w:t>
      </w:r>
      <w:r w:rsidRPr="009E1CE9">
        <w:rPr>
          <w:rFonts w:ascii="Sylfaen" w:eastAsia="Times New Roman" w:hAnsi="Sylfaen" w:cs="Sylfaen"/>
          <w:b/>
          <w:bCs/>
          <w:kern w:val="36"/>
          <w:lang w:val="en-US"/>
        </w:rPr>
        <w:t>დევნილთა</w:t>
      </w:r>
      <w:r w:rsidRPr="009E1CE9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 </w:t>
      </w:r>
      <w:r w:rsidRPr="009E1CE9">
        <w:rPr>
          <w:rFonts w:ascii="Sylfaen" w:eastAsia="Times New Roman" w:hAnsi="Sylfaen" w:cs="Sylfaen"/>
          <w:b/>
          <w:bCs/>
          <w:kern w:val="36"/>
          <w:lang w:val="en-US"/>
        </w:rPr>
        <w:t>და</w:t>
      </w:r>
      <w:r w:rsidRPr="009E1CE9">
        <w:rPr>
          <w:rFonts w:ascii="Times New Roman" w:eastAsia="Times New Roman" w:hAnsi="Times New Roman" w:cs="Times New Roman"/>
          <w:b/>
          <w:bCs/>
          <w:kern w:val="36"/>
          <w:lang w:val="en-US"/>
        </w:rPr>
        <w:t xml:space="preserve"> </w:t>
      </w:r>
      <w:r w:rsidRPr="009E1CE9">
        <w:rPr>
          <w:rFonts w:ascii="Sylfaen" w:eastAsia="Times New Roman" w:hAnsi="Sylfaen" w:cs="Sylfaen"/>
          <w:b/>
          <w:bCs/>
          <w:kern w:val="36"/>
          <w:lang w:val="en-US"/>
        </w:rPr>
        <w:t>ეკომიგრანტთა</w:t>
      </w:r>
      <w:r w:rsidRPr="009E1CE9">
        <w:rPr>
          <w:rFonts w:ascii="Sylfaen" w:eastAsia="Times New Roman" w:hAnsi="Sylfaen" w:cs="Sylfaen"/>
          <w:b/>
          <w:bCs/>
          <w:kern w:val="36"/>
          <w:lang w:val="ka-GE"/>
        </w:rPr>
        <w:t xml:space="preserve"> სამმართველოს </w:t>
      </w:r>
      <w:r w:rsidRPr="009E1CE9">
        <w:rPr>
          <w:rFonts w:ascii="Sylfaen" w:eastAsia="Times New Roman" w:hAnsi="Sylfaen" w:cs="Times New Roman"/>
          <w:b/>
          <w:lang w:val="ka-GE"/>
        </w:rPr>
        <w:t>რეგულირების მიმართულებით:</w:t>
      </w:r>
    </w:p>
    <w:p w14:paraId="25BCD944" w14:textId="77777777" w:rsidR="009E1CE9" w:rsidRPr="009E1CE9" w:rsidRDefault="009E1CE9" w:rsidP="009E1CE9">
      <w:pPr>
        <w:spacing w:after="0" w:line="240" w:lineRule="auto"/>
        <w:ind w:firstLine="720"/>
        <w:jc w:val="both"/>
        <w:outlineLvl w:val="0"/>
        <w:rPr>
          <w:rFonts w:ascii="Arial" w:hAnsi="Arial" w:cs="Arial"/>
          <w:color w:val="222222"/>
          <w:shd w:val="clear" w:color="auto" w:fill="FFFFFF"/>
        </w:rPr>
      </w:pPr>
      <w:r w:rsidRPr="00045F44">
        <w:rPr>
          <w:rFonts w:ascii="Sylfaen" w:eastAsia="Times New Roman" w:hAnsi="Sylfaen" w:cs="Times New Roman"/>
          <w:lang w:val="ka-GE"/>
        </w:rPr>
        <w:t>დ.ა) შესაბამის სტრუქტურულ ერთეულებსა და საჯარო სამართლის იურიდიულ პირებთან</w:t>
      </w:r>
      <w:r w:rsidRPr="009E1CE9">
        <w:rPr>
          <w:rFonts w:ascii="Sylfaen" w:hAnsi="Sylfaen" w:cs="Sylfaen"/>
          <w:color w:val="222222"/>
          <w:shd w:val="clear" w:color="auto" w:fill="FFFFFF"/>
        </w:rPr>
        <w:t xml:space="preserve"> </w:t>
      </w:r>
      <w:r w:rsidRPr="009E1CE9">
        <w:rPr>
          <w:rFonts w:ascii="Sylfaen" w:eastAsia="Times New Roman" w:hAnsi="Sylfaen" w:cs="Times New Roman"/>
          <w:lang w:val="ka-GE"/>
        </w:rPr>
        <w:t xml:space="preserve">კოორდინაციით, </w:t>
      </w:r>
      <w:r w:rsidRPr="009E1CE9">
        <w:rPr>
          <w:rFonts w:ascii="Sylfaen" w:eastAsia="Times New Roman" w:hAnsi="Sylfaen" w:cs="Sylfaen"/>
          <w:lang w:val="en-US"/>
        </w:rPr>
        <w:t>დევნილთა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ეკომიგრანტთა</w:t>
      </w:r>
      <w:r w:rsidRPr="009E1CE9">
        <w:rPr>
          <w:rFonts w:ascii="Sylfaen" w:eastAsia="Times New Roman" w:hAnsi="Sylfaen" w:cs="Sylfaen"/>
          <w:lang w:val="ka-GE"/>
        </w:rPr>
        <w:t xml:space="preserve">, </w:t>
      </w:r>
      <w:commentRangeStart w:id="8"/>
      <w:r w:rsidRPr="009E1CE9">
        <w:rPr>
          <w:rFonts w:ascii="Sylfaen" w:eastAsia="Times New Roman" w:hAnsi="Sylfaen" w:cs="Sylfaen"/>
          <w:lang w:val="en-US"/>
        </w:rPr>
        <w:t>ეკომიგრანტი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ოჯახების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განსახლების</w:t>
      </w:r>
      <w:commentRangeEnd w:id="8"/>
      <w:r w:rsidR="00987ACA">
        <w:rPr>
          <w:rStyle w:val="CommentReference"/>
          <w:lang w:val="en-US"/>
        </w:rPr>
        <w:commentReference w:id="8"/>
      </w:r>
      <w:r w:rsidRPr="009E1CE9">
        <w:rPr>
          <w:rFonts w:ascii="Sylfaen" w:eastAsia="Times New Roman" w:hAnsi="Sylfaen" w:cs="Sylfaen"/>
          <w:lang w:val="ka-GE"/>
        </w:rPr>
        <w:t xml:space="preserve">, </w:t>
      </w:r>
      <w:r w:rsidRPr="009E1CE9">
        <w:rPr>
          <w:rFonts w:ascii="Sylfaen" w:eastAsia="Times New Roman" w:hAnsi="Sylfaen" w:cs="Sylfaen"/>
          <w:lang w:val="en-US"/>
        </w:rPr>
        <w:t>საქართველოში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ემიგრაციიდან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დაბრუნებულ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საქართველოს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მოქალაქეთა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რეინტეგრაციის</w:t>
      </w:r>
      <w:r w:rsidRPr="009E1CE9">
        <w:rPr>
          <w:rFonts w:ascii="Sylfaen" w:eastAsia="Times New Roman" w:hAnsi="Sylfaen" w:cs="Sylfaen"/>
          <w:lang w:val="ka-GE"/>
        </w:rPr>
        <w:t xml:space="preserve"> და </w:t>
      </w:r>
      <w:r w:rsidRPr="009E1CE9">
        <w:rPr>
          <w:rFonts w:ascii="Sylfaen" w:eastAsia="Times New Roman" w:hAnsi="Sylfaen" w:cs="Sylfaen"/>
          <w:lang w:val="en-US"/>
        </w:rPr>
        <w:t>სოციალური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დაცვის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ka-GE"/>
        </w:rPr>
        <w:t xml:space="preserve"> მიმართულებით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პოლიტიკის</w:t>
      </w:r>
      <w:r w:rsidRPr="009E1CE9">
        <w:rPr>
          <w:rFonts w:ascii="Times New Roman" w:eastAsia="Times New Roman" w:hAnsi="Times New Roman" w:cs="Times New Roman"/>
          <w:lang w:val="en-US"/>
        </w:rPr>
        <w:t>,</w:t>
      </w:r>
      <w:r w:rsidRPr="009E1CE9">
        <w:rPr>
          <w:rFonts w:ascii="Sylfaen" w:eastAsia="Times New Roman" w:hAnsi="Sylfaen" w:cs="Sylfaen"/>
          <w:lang w:val="ka-GE"/>
        </w:rPr>
        <w:t xml:space="preserve"> სტრატეგიის, სამოქმედო გეგმის და სახელმწიფო</w:t>
      </w:r>
      <w:r w:rsidRPr="009E1CE9">
        <w:rPr>
          <w:rFonts w:ascii="Sylfaen" w:eastAsia="Times New Roman" w:hAnsi="Sylfaen" w:cs="Sylfaen"/>
          <w:lang w:val="en-US"/>
        </w:rPr>
        <w:t xml:space="preserve"> პროგრამების</w:t>
      </w:r>
      <w:r w:rsidRPr="009E1CE9">
        <w:rPr>
          <w:rFonts w:ascii="Sylfaen" w:eastAsia="Times New Roman" w:hAnsi="Sylfaen" w:cs="Sylfaen"/>
          <w:lang w:val="ka-GE"/>
        </w:rPr>
        <w:t xml:space="preserve"> შემუშავება;</w:t>
      </w:r>
    </w:p>
    <w:p w14:paraId="58E7CE4F" w14:textId="65D786EE" w:rsidR="009E1CE9" w:rsidRPr="00045F44" w:rsidRDefault="009E1CE9" w:rsidP="009E1CE9">
      <w:pPr>
        <w:spacing w:after="0" w:line="240" w:lineRule="auto"/>
        <w:ind w:firstLine="720"/>
        <w:jc w:val="both"/>
        <w:outlineLvl w:val="0"/>
        <w:rPr>
          <w:rFonts w:ascii="Sylfaen" w:eastAsia="Times New Roman" w:hAnsi="Sylfaen" w:cs="Sylfaen"/>
          <w:lang w:val="en-US"/>
        </w:rPr>
      </w:pPr>
      <w:r w:rsidRPr="00045F44">
        <w:rPr>
          <w:rFonts w:ascii="Sylfaen" w:eastAsia="Times New Roman" w:hAnsi="Sylfaen" w:cs="Sylfaen"/>
          <w:lang w:val="en-US"/>
        </w:rPr>
        <w:t>დ.ბ) შესაბამისი სტრუქტურული ერთეულებისა და საჯარო სამართლის იურიდიული პირების მიერ</w:t>
      </w:r>
      <w:r w:rsidRPr="009E1CE9">
        <w:rPr>
          <w:rFonts w:ascii="Sylfaen" w:hAnsi="Sylfaen" w:cs="Sylfaen"/>
          <w:color w:val="222222"/>
          <w:shd w:val="clear" w:color="auto" w:fill="FFFFFF"/>
          <w:lang w:val="ka-GE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დევნილთა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ეკომიგრანტთა</w:t>
      </w:r>
      <w:r w:rsidRPr="009E1CE9">
        <w:rPr>
          <w:rFonts w:ascii="Sylfaen" w:eastAsia="Times New Roman" w:hAnsi="Sylfaen" w:cs="Sylfaen"/>
          <w:lang w:val="ka-GE"/>
        </w:rPr>
        <w:t xml:space="preserve">, </w:t>
      </w:r>
      <w:commentRangeStart w:id="9"/>
      <w:r w:rsidRPr="009E1CE9">
        <w:rPr>
          <w:rFonts w:ascii="Sylfaen" w:eastAsia="Times New Roman" w:hAnsi="Sylfaen" w:cs="Sylfaen"/>
          <w:lang w:val="en-US"/>
        </w:rPr>
        <w:t>ეკომიგრანტი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ოჯახების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განსახლების</w:t>
      </w:r>
      <w:r w:rsidRPr="009E1CE9">
        <w:rPr>
          <w:rFonts w:ascii="Sylfaen" w:eastAsia="Times New Roman" w:hAnsi="Sylfaen" w:cs="Sylfaen"/>
          <w:lang w:val="ka-GE"/>
        </w:rPr>
        <w:t xml:space="preserve">, </w:t>
      </w:r>
      <w:commentRangeEnd w:id="9"/>
      <w:r w:rsidR="00604228">
        <w:rPr>
          <w:rStyle w:val="CommentReference"/>
          <w:lang w:val="en-US"/>
        </w:rPr>
        <w:commentReference w:id="9"/>
      </w:r>
      <w:r w:rsidRPr="009E1CE9">
        <w:rPr>
          <w:rFonts w:ascii="Sylfaen" w:eastAsia="Times New Roman" w:hAnsi="Sylfaen" w:cs="Sylfaen"/>
          <w:lang w:val="en-US"/>
        </w:rPr>
        <w:t>საქართველოში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ემიგრაციიდან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დაბრუნებულ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საქართველოს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მოქალაქეთა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რეინტეგრაციის</w:t>
      </w:r>
      <w:r w:rsidRPr="009E1CE9">
        <w:rPr>
          <w:rFonts w:ascii="Sylfaen" w:eastAsia="Times New Roman" w:hAnsi="Sylfaen" w:cs="Sylfaen"/>
          <w:lang w:val="ka-GE"/>
        </w:rPr>
        <w:t xml:space="preserve"> და </w:t>
      </w:r>
      <w:r w:rsidRPr="009E1CE9">
        <w:rPr>
          <w:rFonts w:ascii="Sylfaen" w:eastAsia="Times New Roman" w:hAnsi="Sylfaen" w:cs="Sylfaen"/>
          <w:lang w:val="en-US"/>
        </w:rPr>
        <w:t>სოციალური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დაცვის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ka-GE"/>
        </w:rPr>
        <w:t xml:space="preserve">მიმართულებით </w:t>
      </w:r>
      <w:r w:rsidRPr="00045F44">
        <w:rPr>
          <w:rFonts w:ascii="Sylfaen" w:eastAsia="Times New Roman" w:hAnsi="Sylfaen" w:cs="Sylfaen"/>
          <w:lang w:val="en-US"/>
        </w:rPr>
        <w:t>პოლიტიკის, სტრატეგიის, სამოქმედო გეგმის და სახელმწიფო პროგრმების განხორციელების კოორდინაცია;</w:t>
      </w:r>
    </w:p>
    <w:p w14:paraId="4FE286EA" w14:textId="77777777" w:rsidR="009E1CE9" w:rsidRPr="009E1CE9" w:rsidRDefault="009E1CE9" w:rsidP="009E1CE9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 w:rsidRPr="00045F44">
        <w:rPr>
          <w:rFonts w:ascii="Sylfaen" w:eastAsia="Times New Roman" w:hAnsi="Sylfaen" w:cs="Sylfaen"/>
          <w:lang w:val="en-US"/>
        </w:rPr>
        <w:t xml:space="preserve">დ.გ) შესაბამისი სტრუქტურული ერთეულებისა და საჯარო სამართლის იურიდიული პირებისაგან </w:t>
      </w:r>
      <w:r w:rsidRPr="009E1CE9">
        <w:rPr>
          <w:rFonts w:ascii="Sylfaen" w:eastAsia="Times New Roman" w:hAnsi="Sylfaen" w:cs="Sylfaen"/>
          <w:lang w:val="en-US"/>
        </w:rPr>
        <w:t>დევნილთა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ეკომიგრანტთა</w:t>
      </w:r>
      <w:r w:rsidRPr="00045F44">
        <w:rPr>
          <w:rFonts w:ascii="Sylfaen" w:eastAsia="Times New Roman" w:hAnsi="Sylfaen" w:cs="Sylfaen"/>
          <w:lang w:val="en-US"/>
        </w:rPr>
        <w:t xml:space="preserve">, </w:t>
      </w:r>
      <w:commentRangeStart w:id="10"/>
      <w:r w:rsidRPr="009E1CE9">
        <w:rPr>
          <w:rFonts w:ascii="Sylfaen" w:eastAsia="Times New Roman" w:hAnsi="Sylfaen" w:cs="Sylfaen"/>
          <w:lang w:val="en-US"/>
        </w:rPr>
        <w:t>ეკომიგრანტი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ოჯახების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განსახლების</w:t>
      </w:r>
      <w:r w:rsidRPr="00045F44">
        <w:rPr>
          <w:rFonts w:ascii="Sylfaen" w:eastAsia="Times New Roman" w:hAnsi="Sylfaen" w:cs="Sylfaen"/>
          <w:lang w:val="en-US"/>
        </w:rPr>
        <w:t xml:space="preserve">, </w:t>
      </w:r>
      <w:commentRangeEnd w:id="10"/>
      <w:r w:rsidR="00604228">
        <w:rPr>
          <w:rStyle w:val="CommentReference"/>
          <w:lang w:val="en-US"/>
        </w:rPr>
        <w:commentReference w:id="10"/>
      </w:r>
      <w:r w:rsidRPr="009E1CE9">
        <w:rPr>
          <w:rFonts w:ascii="Sylfaen" w:eastAsia="Times New Roman" w:hAnsi="Sylfaen" w:cs="Sylfaen"/>
          <w:lang w:val="en-US"/>
        </w:rPr>
        <w:t>საქართველოში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ემიგრაციიდან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დაბრუნებულ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საქართველოს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მოქალაქეთა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რეინტეგრაციის</w:t>
      </w:r>
      <w:r w:rsidRPr="00045F44">
        <w:rPr>
          <w:rFonts w:ascii="Sylfaen" w:eastAsia="Times New Roman" w:hAnsi="Sylfaen" w:cs="Sylfaen"/>
          <w:lang w:val="en-US"/>
        </w:rPr>
        <w:t xml:space="preserve"> და </w:t>
      </w:r>
      <w:r w:rsidRPr="009E1CE9">
        <w:rPr>
          <w:rFonts w:ascii="Sylfaen" w:eastAsia="Times New Roman" w:hAnsi="Sylfaen" w:cs="Sylfaen"/>
          <w:lang w:val="en-US"/>
        </w:rPr>
        <w:lastRenderedPageBreak/>
        <w:t>სოციალური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დაცვის</w:t>
      </w:r>
      <w:r w:rsidRPr="00045F44">
        <w:rPr>
          <w:rFonts w:ascii="Sylfaen" w:eastAsia="Times New Roman" w:hAnsi="Sylfaen" w:cs="Sylfaen"/>
          <w:lang w:val="en-US"/>
        </w:rPr>
        <w:t xml:space="preserve">  მიმართულებით პოლიტიკის, სტრატეგიის, სამოქმედო გეგმისა და </w:t>
      </w:r>
      <w:r w:rsidRPr="009E1CE9">
        <w:rPr>
          <w:rFonts w:ascii="Sylfaen" w:eastAsia="Times New Roman" w:hAnsi="Sylfaen" w:cs="Sylfaen"/>
          <w:lang w:val="en-US"/>
        </w:rPr>
        <w:t>სახელმწიფო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პროგრამების</w:t>
      </w:r>
      <w:r w:rsidRPr="00045F44">
        <w:rPr>
          <w:rFonts w:ascii="Sylfaen" w:eastAsia="Times New Roman" w:hAnsi="Sylfaen" w:cs="Sylfaen"/>
          <w:lang w:val="en-US"/>
        </w:rPr>
        <w:t xml:space="preserve"> შესრულების შესახებ ანგარიშების პერიოდულად გამოთხოვა, ანალიზი და </w:t>
      </w:r>
      <w:r w:rsidRPr="009E1CE9">
        <w:rPr>
          <w:rFonts w:ascii="Sylfaen" w:eastAsia="Times New Roman" w:hAnsi="Sylfaen" w:cs="Sylfaen"/>
          <w:lang w:val="en-US"/>
        </w:rPr>
        <w:t xml:space="preserve">მინისტრისა </w:t>
      </w:r>
      <w:r w:rsidRPr="00045F44">
        <w:rPr>
          <w:rFonts w:ascii="Sylfaen" w:eastAsia="Times New Roman" w:hAnsi="Sylfaen" w:cs="Sylfaen"/>
          <w:lang w:val="en-US"/>
        </w:rPr>
        <w:t xml:space="preserve">და მინისტრის შესაბამისი კურატორი მოადგილეებისათვის </w:t>
      </w:r>
      <w:r w:rsidRPr="009E1CE9">
        <w:rPr>
          <w:rFonts w:ascii="Sylfaen" w:eastAsia="Times New Roman" w:hAnsi="Sylfaen" w:cs="Sylfaen"/>
          <w:lang w:val="en-US"/>
        </w:rPr>
        <w:t>წარდგენა</w:t>
      </w:r>
      <w:r w:rsidRPr="00045F44">
        <w:rPr>
          <w:rFonts w:ascii="Sylfaen" w:eastAsia="Times New Roman" w:hAnsi="Sylfaen" w:cs="Sylfaen"/>
          <w:lang w:val="en-US"/>
        </w:rPr>
        <w:t>;</w:t>
      </w:r>
    </w:p>
    <w:p w14:paraId="405E8D29" w14:textId="77777777" w:rsidR="009E1CE9" w:rsidRPr="00045F44" w:rsidRDefault="009E1CE9" w:rsidP="009E1CE9">
      <w:pPr>
        <w:spacing w:after="0" w:line="240" w:lineRule="auto"/>
        <w:ind w:firstLine="720"/>
        <w:jc w:val="both"/>
        <w:outlineLvl w:val="0"/>
        <w:rPr>
          <w:rFonts w:ascii="Sylfaen" w:eastAsia="Times New Roman" w:hAnsi="Sylfaen" w:cs="Sylfaen"/>
          <w:lang w:val="en-US"/>
        </w:rPr>
      </w:pPr>
      <w:r w:rsidRPr="00045F44">
        <w:rPr>
          <w:rFonts w:ascii="Sylfaen" w:eastAsia="Times New Roman" w:hAnsi="Sylfaen" w:cs="Sylfaen"/>
          <w:lang w:val="en-US"/>
        </w:rPr>
        <w:t xml:space="preserve">დ.დ) სტატისტიკური ინფორმაციის მოძიებისა და ანალიზის სამმართველოდან </w:t>
      </w:r>
      <w:r w:rsidRPr="009E1CE9">
        <w:rPr>
          <w:rFonts w:ascii="Sylfaen" w:eastAsia="Times New Roman" w:hAnsi="Sylfaen" w:cs="Sylfaen"/>
          <w:lang w:val="en-US"/>
        </w:rPr>
        <w:t>დევნილთა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ეკომიგრანტთა</w:t>
      </w:r>
      <w:r w:rsidRPr="00045F44">
        <w:rPr>
          <w:rFonts w:ascii="Sylfaen" w:eastAsia="Times New Roman" w:hAnsi="Sylfaen" w:cs="Sylfaen"/>
          <w:lang w:val="en-US"/>
        </w:rPr>
        <w:t xml:space="preserve">, </w:t>
      </w:r>
      <w:commentRangeStart w:id="11"/>
      <w:r w:rsidRPr="009E1CE9">
        <w:rPr>
          <w:rFonts w:ascii="Sylfaen" w:eastAsia="Times New Roman" w:hAnsi="Sylfaen" w:cs="Sylfaen"/>
          <w:lang w:val="en-US"/>
        </w:rPr>
        <w:t>ეკომიგრანტი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ოჯახების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განსახლების</w:t>
      </w:r>
      <w:r w:rsidRPr="00045F44">
        <w:rPr>
          <w:rFonts w:ascii="Sylfaen" w:eastAsia="Times New Roman" w:hAnsi="Sylfaen" w:cs="Sylfaen"/>
          <w:lang w:val="en-US"/>
        </w:rPr>
        <w:t xml:space="preserve">, </w:t>
      </w:r>
      <w:commentRangeEnd w:id="11"/>
      <w:r w:rsidR="00604228">
        <w:rPr>
          <w:rStyle w:val="CommentReference"/>
          <w:lang w:val="en-US"/>
        </w:rPr>
        <w:commentReference w:id="11"/>
      </w:r>
      <w:r w:rsidRPr="009E1CE9">
        <w:rPr>
          <w:rFonts w:ascii="Sylfaen" w:eastAsia="Times New Roman" w:hAnsi="Sylfaen" w:cs="Sylfaen"/>
          <w:lang w:val="en-US"/>
        </w:rPr>
        <w:t>საქართველოში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ემიგრაციიდან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დაბრუნებულ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საქართველოს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მოქალაქეთა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რეინტეგრაციის</w:t>
      </w:r>
      <w:r w:rsidRPr="00045F44">
        <w:rPr>
          <w:rFonts w:ascii="Sylfaen" w:eastAsia="Times New Roman" w:hAnsi="Sylfaen" w:cs="Sylfaen"/>
          <w:lang w:val="en-US"/>
        </w:rPr>
        <w:t xml:space="preserve"> და </w:t>
      </w:r>
      <w:r w:rsidRPr="009E1CE9">
        <w:rPr>
          <w:rFonts w:ascii="Sylfaen" w:eastAsia="Times New Roman" w:hAnsi="Sylfaen" w:cs="Sylfaen"/>
          <w:lang w:val="en-US"/>
        </w:rPr>
        <w:t>სოციალური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proofErr w:type="gramStart"/>
      <w:r w:rsidRPr="009E1CE9">
        <w:rPr>
          <w:rFonts w:ascii="Sylfaen" w:eastAsia="Times New Roman" w:hAnsi="Sylfaen" w:cs="Sylfaen"/>
          <w:lang w:val="en-US"/>
        </w:rPr>
        <w:t>დაცვის</w:t>
      </w:r>
      <w:r w:rsidRPr="00045F44">
        <w:rPr>
          <w:rFonts w:ascii="Sylfaen" w:eastAsia="Times New Roman" w:hAnsi="Sylfaen" w:cs="Sylfaen"/>
          <w:lang w:val="en-US"/>
        </w:rPr>
        <w:t xml:space="preserve">  მიმართულებით</w:t>
      </w:r>
      <w:proofErr w:type="gramEnd"/>
      <w:r w:rsidRPr="00045F44">
        <w:rPr>
          <w:rFonts w:ascii="Sylfaen" w:eastAsia="Times New Roman" w:hAnsi="Sylfaen" w:cs="Sylfaen"/>
          <w:lang w:val="en-US"/>
        </w:rPr>
        <w:t xml:space="preserve"> პოლიტიკის, სტრატეგიის, სამოქმედო გეგმისა და </w:t>
      </w:r>
      <w:r w:rsidRPr="009E1CE9">
        <w:rPr>
          <w:rFonts w:ascii="Sylfaen" w:eastAsia="Times New Roman" w:hAnsi="Sylfaen" w:cs="Sylfaen"/>
          <w:lang w:val="en-US"/>
        </w:rPr>
        <w:t>სახელმწიფო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პროგრამების</w:t>
      </w:r>
      <w:r w:rsidRPr="00045F44">
        <w:rPr>
          <w:rFonts w:ascii="Sylfaen" w:eastAsia="Times New Roman" w:hAnsi="Sylfaen" w:cs="Sylfaen"/>
          <w:lang w:val="en-US"/>
        </w:rPr>
        <w:t xml:space="preserve"> შესრულების შეფასების მიზნით, შესაბამისი ინფორმაციის გამოთხოვა;</w:t>
      </w:r>
    </w:p>
    <w:p w14:paraId="065A22AF" w14:textId="77777777" w:rsidR="009E1CE9" w:rsidRPr="00045F44" w:rsidRDefault="009E1CE9" w:rsidP="009E1CE9">
      <w:pPr>
        <w:spacing w:after="0" w:line="240" w:lineRule="auto"/>
        <w:ind w:firstLine="720"/>
        <w:jc w:val="both"/>
        <w:outlineLvl w:val="0"/>
        <w:rPr>
          <w:rFonts w:ascii="Sylfaen" w:eastAsia="Times New Roman" w:hAnsi="Sylfaen" w:cs="Sylfaen"/>
          <w:lang w:val="en-US"/>
        </w:rPr>
      </w:pPr>
      <w:r w:rsidRPr="00045F44">
        <w:rPr>
          <w:rFonts w:ascii="Sylfaen" w:eastAsia="Times New Roman" w:hAnsi="Sylfaen" w:cs="Sylfaen"/>
          <w:lang w:val="en-US"/>
        </w:rPr>
        <w:t xml:space="preserve">დ.ე) სსიპ დევნილთა, ეკომიგრანტთა და საარსებო წყაროებით უზრუნველყოფის სააგენტოსთან და შესაბამის სტრუქტურულ ერთეულებთან კოორდინაციით, </w:t>
      </w:r>
      <w:r w:rsidRPr="009E1CE9">
        <w:rPr>
          <w:rFonts w:ascii="Sylfaen" w:eastAsia="Times New Roman" w:hAnsi="Sylfaen" w:cs="Sylfaen"/>
          <w:lang w:val="en-US"/>
        </w:rPr>
        <w:t>დევნილთა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ეკომიგრანტთა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საჭიროებების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ანალიზი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მის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საფუძველზე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სახელმწიფო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პროგრამების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შემუშავება</w:t>
      </w:r>
      <w:r w:rsidRPr="00045F44">
        <w:rPr>
          <w:rFonts w:ascii="Sylfaen" w:eastAsia="Times New Roman" w:hAnsi="Sylfaen" w:cs="Sylfaen"/>
          <w:lang w:val="en-US"/>
        </w:rPr>
        <w:t>;</w:t>
      </w:r>
    </w:p>
    <w:p w14:paraId="4AF13D4F" w14:textId="77777777" w:rsidR="009E1CE9" w:rsidRPr="00045F44" w:rsidRDefault="009E1CE9" w:rsidP="009E1CE9">
      <w:pPr>
        <w:spacing w:after="0" w:line="240" w:lineRule="auto"/>
        <w:ind w:firstLine="720"/>
        <w:jc w:val="both"/>
        <w:outlineLvl w:val="0"/>
        <w:rPr>
          <w:rFonts w:ascii="Sylfaen" w:eastAsia="Times New Roman" w:hAnsi="Sylfaen" w:cs="Sylfaen"/>
          <w:lang w:val="en-US"/>
        </w:rPr>
      </w:pPr>
      <w:r w:rsidRPr="00045F44">
        <w:rPr>
          <w:rFonts w:ascii="Sylfaen" w:eastAsia="Times New Roman" w:hAnsi="Sylfaen" w:cs="Sylfaen"/>
          <w:lang w:val="en-US"/>
        </w:rPr>
        <w:t>დ.ვ) სსიპ დევნილთა, ეკომიგრანტთა და საარსებო წყაროებით უზრუნველყოფის სააგენტოსთან და შესაბამის სტრუქტურულ ერთეულებთან კოორდინაციით, დევნილთა და ეკომიგრანტთა სოციალურ-ეკონომიკური მდგომარეობის გაუმჯობესებისა და ინტეგრაციის მიზნით, მიზნობრივი  პროექტების/პროგრამების შემუშავება და განხორციელების კოორდინცია;</w:t>
      </w:r>
    </w:p>
    <w:p w14:paraId="23C9E035" w14:textId="7607C2E9" w:rsidR="009E1CE9" w:rsidRPr="00D46B18" w:rsidRDefault="009E1CE9" w:rsidP="009E1CE9">
      <w:pPr>
        <w:spacing w:after="0" w:line="240" w:lineRule="auto"/>
        <w:ind w:firstLine="720"/>
        <w:jc w:val="both"/>
        <w:outlineLvl w:val="0"/>
        <w:rPr>
          <w:rFonts w:ascii="Sylfaen" w:eastAsia="Times New Roman" w:hAnsi="Sylfaen" w:cs="Sylfaen"/>
          <w:lang w:val="ka-GE"/>
        </w:rPr>
      </w:pPr>
      <w:r w:rsidRPr="00045F44">
        <w:rPr>
          <w:rFonts w:ascii="Sylfaen" w:eastAsia="Times New Roman" w:hAnsi="Sylfaen" w:cs="Sylfaen"/>
          <w:lang w:val="en-US"/>
        </w:rPr>
        <w:t xml:space="preserve">დ.ზ) სსიპ დევნილთა, ეკომიგრანტთა და საარსებო წყაროებით უზრუნველყოფის სააგენტოსა და </w:t>
      </w:r>
      <w:r w:rsidRPr="009E1CE9">
        <w:rPr>
          <w:rFonts w:ascii="Sylfaen" w:eastAsia="Times New Roman" w:hAnsi="Sylfaen" w:cs="Sylfaen"/>
          <w:lang w:val="en-US"/>
        </w:rPr>
        <w:t>შესაბამის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სახელმწიფო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უწყებებთან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თანამშრომლობით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საერთაშორისო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დაცვის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მქონე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პირთა</w:t>
      </w:r>
      <w:r w:rsidRPr="00045F44">
        <w:rPr>
          <w:rFonts w:ascii="Sylfaen" w:eastAsia="Times New Roman" w:hAnsi="Sylfaen" w:cs="Sylfaen"/>
          <w:lang w:val="en-US"/>
        </w:rPr>
        <w:t xml:space="preserve">, </w:t>
      </w:r>
      <w:r w:rsidRPr="009E1CE9">
        <w:rPr>
          <w:rFonts w:ascii="Sylfaen" w:eastAsia="Times New Roman" w:hAnsi="Sylfaen" w:cs="Sylfaen"/>
          <w:lang w:val="en-US"/>
        </w:rPr>
        <w:t>საქართველოში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კანონიერი</w:t>
      </w:r>
      <w:r w:rsidRPr="00045F44">
        <w:rPr>
          <w:rFonts w:ascii="Sylfaen" w:eastAsia="Times New Roman" w:hAnsi="Sylfaen" w:cs="Sylfae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საფუძვლით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მყოფ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უცხოელთა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საქართველოში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სტატუსის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მქონე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მოქალაქეობის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არმქონე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პირთა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ადგილობრივი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ინტეგრაციის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პროგრამების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შემუშავება</w:t>
      </w:r>
      <w:r w:rsidRPr="009E1CE9">
        <w:rPr>
          <w:rFonts w:ascii="Sylfaen" w:eastAsia="Times New Roman" w:hAnsi="Sylfaen" w:cs="Sylfaen"/>
          <w:lang w:val="ka-GE"/>
        </w:rPr>
        <w:t xml:space="preserve"> და თავისი კომპეტენციის ფარგლებში, განხორციელების კოორდინაცი</w:t>
      </w:r>
      <w:r w:rsidRPr="009E1CE9">
        <w:rPr>
          <w:rFonts w:ascii="Sylfaen" w:eastAsia="Times New Roman" w:hAnsi="Sylfaen" w:cs="Sylfaen"/>
          <w:lang w:val="en-US"/>
        </w:rPr>
        <w:t>;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12AB294C" w14:textId="77777777" w:rsidR="009E1CE9" w:rsidRPr="009E1CE9" w:rsidRDefault="009E1CE9" w:rsidP="009E1CE9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commentRangeStart w:id="12"/>
      <w:r w:rsidRPr="009E1CE9">
        <w:rPr>
          <w:rFonts w:ascii="Sylfaen" w:eastAsia="Times New Roman" w:hAnsi="Sylfaen" w:cs="Times New Roman"/>
          <w:lang w:val="ka-GE"/>
        </w:rPr>
        <w:t>დ.თ) სსიპ დევნილთა, ეკომიგრანტთა და საარსებო წყაროებით უზრუნველყოფის სააგენტოსთან და შესაბამის სტრუქტურულ ერთეულებთან კოორდინაციით,</w:t>
      </w:r>
      <w:r w:rsidRPr="009E1CE9">
        <w:rPr>
          <w:rFonts w:eastAsia="Times New Roman" w:cs="Times New Roman"/>
          <w:lang w:val="ka-GE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შემუშავებული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კრიტერიუმების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გათვალისწინებით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, </w:t>
      </w:r>
      <w:r w:rsidRPr="009E1CE9">
        <w:rPr>
          <w:rFonts w:ascii="Sylfaen" w:eastAsia="Times New Roman" w:hAnsi="Sylfaen" w:cs="Sylfaen"/>
          <w:lang w:val="en-US"/>
        </w:rPr>
        <w:t>დევნილთა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ყოფილი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კომპაქტური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განსახლების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ობიექტების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დახურვის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რიგითობის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განსაზღვრა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; </w:t>
      </w:r>
      <w:r w:rsidRPr="009E1CE9">
        <w:rPr>
          <w:rFonts w:ascii="Sylfaen" w:eastAsia="Times New Roman" w:hAnsi="Sylfaen" w:cs="Sylfaen"/>
          <w:lang w:val="en-US"/>
        </w:rPr>
        <w:t>დევნილთა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ყოფილი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კომპაქტური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განსახლების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ობიექტების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გამოსყიდვაზე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მიზანშეწონილობის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განსაზღვრა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უზრუნველსაყოფად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შესაბამისი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წინადადებების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მომზადება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; </w:t>
      </w:r>
      <w:r w:rsidRPr="009E1CE9">
        <w:rPr>
          <w:rFonts w:ascii="Sylfaen" w:eastAsia="Times New Roman" w:hAnsi="Sylfaen" w:cs="Sylfaen"/>
          <w:lang w:val="en-US"/>
        </w:rPr>
        <w:t>ახალაშენებული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საცხოვრებელი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ფართების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დევნილთათვის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შესყიდვაზე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გადაწყვეტილებების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მომზადება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; </w:t>
      </w:r>
      <w:r w:rsidRPr="009E1CE9">
        <w:rPr>
          <w:rFonts w:ascii="Sylfaen" w:eastAsia="Times New Roman" w:hAnsi="Sylfaen" w:cs="Sylfaen"/>
          <w:lang w:val="en-US"/>
        </w:rPr>
        <w:t>დევნილის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გრძელვადიანი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საცხოვრებლით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უზრუნველყოფის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მიზნით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, </w:t>
      </w:r>
      <w:r w:rsidRPr="009E1CE9">
        <w:rPr>
          <w:rFonts w:ascii="Sylfaen" w:eastAsia="Times New Roman" w:hAnsi="Sylfaen" w:cs="Sylfaen"/>
          <w:lang w:val="en-US"/>
        </w:rPr>
        <w:t>სამშენებლო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სამუშაოების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განხორციელების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მიზანშეწონილობის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განსაზღვრა, მის უზრუნველსაყოფად შესაბამისი წინადადებების მომზადება და მინისტრისა და მი</w:t>
      </w:r>
      <w:r w:rsidRPr="009E1CE9">
        <w:rPr>
          <w:rFonts w:ascii="Sylfaen" w:eastAsia="Times New Roman" w:hAnsi="Sylfaen" w:cs="Sylfaen"/>
          <w:lang w:val="ka-GE"/>
        </w:rPr>
        <w:t>ნ</w:t>
      </w:r>
      <w:r w:rsidRPr="009E1CE9">
        <w:rPr>
          <w:rFonts w:ascii="Sylfaen" w:eastAsia="Times New Roman" w:hAnsi="Sylfaen" w:cs="Sylfaen"/>
          <w:lang w:val="en-US"/>
        </w:rPr>
        <w:t>ისტრის შესაბამისი კურატორი მოადგილებისათვის წარდგენა;</w:t>
      </w:r>
      <w:commentRangeEnd w:id="12"/>
      <w:r w:rsidR="00604228">
        <w:rPr>
          <w:rStyle w:val="CommentReference"/>
          <w:lang w:val="en-US"/>
        </w:rPr>
        <w:commentReference w:id="12"/>
      </w:r>
    </w:p>
    <w:p w14:paraId="4B5C0C7E" w14:textId="77777777" w:rsidR="009E1CE9" w:rsidRPr="009E1CE9" w:rsidRDefault="009E1CE9" w:rsidP="009E1CE9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en-US"/>
        </w:rPr>
      </w:pPr>
      <w:r w:rsidRPr="009E1CE9">
        <w:rPr>
          <w:rFonts w:ascii="Sylfaen" w:eastAsia="Times New Roman" w:hAnsi="Sylfaen" w:cs="Sylfaen"/>
          <w:lang w:val="ka-GE"/>
        </w:rPr>
        <w:t xml:space="preserve">დ.ი) </w:t>
      </w:r>
      <w:r w:rsidRPr="009E1CE9">
        <w:rPr>
          <w:rFonts w:ascii="Sylfaen" w:eastAsia="Times New Roman" w:hAnsi="Sylfaen" w:cs="Sylfaen"/>
          <w:lang w:val="en-US"/>
        </w:rPr>
        <w:t>კანონმდებლობის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გათვალისწინებით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, </w:t>
      </w:r>
      <w:r w:rsidRPr="009E1CE9">
        <w:rPr>
          <w:rFonts w:ascii="Sylfaen" w:eastAsia="Times New Roman" w:hAnsi="Sylfaen" w:cs="Sylfaen"/>
          <w:lang w:val="en-US"/>
        </w:rPr>
        <w:t>შესაბამისი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სახელმწიფო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დაწესებულებებიდან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მუნიციპალიტეტებიდან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მიღებული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ინფორმაციის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საფუძველზე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სტიქიური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მოვლენების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შედეგად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გამოწვეული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მოსალოდნელი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მიგრაციული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პროცესების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ანალიზი და მინისტრისა და მინისტრის შესაბამისი კურატორი მოადგილეებისთვის წარდგენა;</w:t>
      </w:r>
    </w:p>
    <w:p w14:paraId="25582D58" w14:textId="77777777" w:rsidR="009E1CE9" w:rsidRPr="009E1CE9" w:rsidRDefault="009E1CE9" w:rsidP="009E1C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 w:rsidRPr="009E1CE9">
        <w:rPr>
          <w:rFonts w:ascii="Sylfaen" w:eastAsia="Times New Roman" w:hAnsi="Sylfaen" w:cs="Times New Roman"/>
          <w:lang w:val="ka-GE"/>
        </w:rPr>
        <w:t xml:space="preserve">დ.კ) </w:t>
      </w:r>
      <w:commentRangeStart w:id="13"/>
      <w:r w:rsidRPr="009E1CE9">
        <w:rPr>
          <w:rFonts w:ascii="Times New Roman" w:eastAsia="Times New Roman" w:hAnsi="Times New Roman" w:cs="Times New Roman"/>
          <w:lang w:val="en-US"/>
        </w:rPr>
        <w:t>„</w:t>
      </w:r>
      <w:proofErr w:type="gramStart"/>
      <w:r w:rsidRPr="009E1CE9">
        <w:rPr>
          <w:rFonts w:ascii="Sylfaen" w:eastAsia="Times New Roman" w:hAnsi="Sylfaen" w:cs="Sylfaen"/>
          <w:lang w:val="en-US"/>
        </w:rPr>
        <w:t>სტიქიური</w:t>
      </w:r>
      <w:proofErr w:type="gramEnd"/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მოვლენების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შედეგად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დაზარალებული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გადაადგილებას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დაქვემდებარებული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(</w:t>
      </w:r>
      <w:r w:rsidRPr="009E1CE9">
        <w:rPr>
          <w:rFonts w:ascii="Sylfaen" w:eastAsia="Times New Roman" w:hAnsi="Sylfaen" w:cs="Sylfaen"/>
          <w:lang w:val="en-US"/>
        </w:rPr>
        <w:t>ეკომიგრანტი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) </w:t>
      </w:r>
      <w:r w:rsidRPr="009E1CE9">
        <w:rPr>
          <w:rFonts w:ascii="Sylfaen" w:eastAsia="Times New Roman" w:hAnsi="Sylfaen" w:cs="Sylfaen"/>
          <w:lang w:val="en-US"/>
        </w:rPr>
        <w:t>ოჯახების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ერთიანი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ელექტრონული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მონაცემთა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ბაზის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“ </w:t>
      </w:r>
      <w:commentRangeEnd w:id="13"/>
      <w:r w:rsidR="00604228">
        <w:rPr>
          <w:rStyle w:val="CommentReference"/>
          <w:lang w:val="en-US"/>
        </w:rPr>
        <w:commentReference w:id="13"/>
      </w:r>
      <w:r w:rsidRPr="009E1CE9">
        <w:rPr>
          <w:rFonts w:ascii="Sylfaen" w:eastAsia="Times New Roman" w:hAnsi="Sylfaen" w:cs="Sylfaen"/>
          <w:lang w:val="en-US"/>
        </w:rPr>
        <w:t>წარმოების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წესის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თაობაზე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შესაბამისი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პროექტის</w:t>
      </w:r>
      <w:r w:rsidRPr="009E1CE9">
        <w:rPr>
          <w:rFonts w:ascii="Times New Roman" w:eastAsia="Times New Roman" w:hAnsi="Times New Roman" w:cs="Times New Roman"/>
          <w:lang w:val="en-US"/>
        </w:rPr>
        <w:t>/</w:t>
      </w:r>
      <w:r w:rsidRPr="009E1CE9">
        <w:rPr>
          <w:rFonts w:ascii="Sylfaen" w:eastAsia="Times New Roman" w:hAnsi="Sylfaen" w:cs="Sylfaen"/>
          <w:lang w:val="en-US"/>
        </w:rPr>
        <w:t>წინადადებების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შემუშავება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მინისტრის</w:t>
      </w:r>
      <w:r w:rsidRPr="009E1CE9">
        <w:rPr>
          <w:rFonts w:ascii="Sylfaen" w:eastAsia="Times New Roman" w:hAnsi="Sylfaen" w:cs="Times New Roman"/>
          <w:lang w:val="ka-GE"/>
        </w:rPr>
        <w:t xml:space="preserve">ა და  მინისტრის შესაბამისი კურატორი მოადგილეებისათვის </w:t>
      </w:r>
      <w:r w:rsidRPr="009E1CE9">
        <w:rPr>
          <w:rFonts w:ascii="Sylfaen" w:eastAsia="Times New Roman" w:hAnsi="Sylfaen" w:cs="Sylfaen"/>
          <w:lang w:val="en-US"/>
        </w:rPr>
        <w:t>წარდგენა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; </w:t>
      </w:r>
    </w:p>
    <w:p w14:paraId="42D04E34" w14:textId="77777777" w:rsidR="009E1CE9" w:rsidRPr="009E1CE9" w:rsidRDefault="009E1CE9" w:rsidP="009E1C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r w:rsidRPr="009E1CE9">
        <w:rPr>
          <w:rFonts w:ascii="Sylfaen" w:eastAsia="Times New Roman" w:hAnsi="Sylfaen" w:cs="Times New Roman"/>
          <w:lang w:val="ka-GE"/>
        </w:rPr>
        <w:lastRenderedPageBreak/>
        <w:t xml:space="preserve">დ.ლ) </w:t>
      </w:r>
      <w:r w:rsidRPr="009E1CE9">
        <w:rPr>
          <w:rFonts w:ascii="Sylfaen" w:eastAsia="Times New Roman" w:hAnsi="Sylfaen" w:cs="Sylfaen"/>
          <w:lang w:val="en-US"/>
        </w:rPr>
        <w:t>ოკუპირებულ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ტერიტორიებზე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დევნილთა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სხვა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პირთა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უძრავ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ქონებაზე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საკუთრების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უფლების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დაცვის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მექანიზმების გაუმჯობესების მიზნით,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კომპეტენციის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ფარგლებში</w:t>
      </w:r>
      <w:r w:rsidRPr="009E1CE9">
        <w:rPr>
          <w:rFonts w:ascii="Sylfaen" w:eastAsia="Times New Roman" w:hAnsi="Sylfaen" w:cs="Sylfaen"/>
          <w:lang w:val="ka-GE"/>
        </w:rPr>
        <w:t>,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წინადადებების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შემუშავება</w:t>
      </w:r>
      <w:r w:rsidRPr="009E1CE9">
        <w:rPr>
          <w:rFonts w:ascii="Sylfaen" w:eastAsia="Times New Roman" w:hAnsi="Sylfaen" w:cs="Sylfaen"/>
          <w:lang w:val="ka-GE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მინისტრის</w:t>
      </w:r>
      <w:r w:rsidRPr="009E1CE9">
        <w:rPr>
          <w:rFonts w:ascii="Sylfaen" w:eastAsia="Times New Roman" w:hAnsi="Sylfaen" w:cs="Times New Roman"/>
          <w:lang w:val="ka-GE"/>
        </w:rPr>
        <w:t xml:space="preserve">ა და მინისტრის შესაბამისი კურატორი მოადგილეებისათვის </w:t>
      </w:r>
      <w:r w:rsidRPr="009E1CE9">
        <w:rPr>
          <w:rFonts w:ascii="Sylfaen" w:eastAsia="Times New Roman" w:hAnsi="Sylfaen" w:cs="Sylfaen"/>
          <w:lang w:val="en-US"/>
        </w:rPr>
        <w:t>წარდგენა</w:t>
      </w:r>
      <w:r w:rsidRPr="009E1CE9">
        <w:rPr>
          <w:rFonts w:ascii="Times New Roman" w:eastAsia="Times New Roman" w:hAnsi="Times New Roman" w:cs="Times New Roman"/>
          <w:lang w:val="en-US"/>
        </w:rPr>
        <w:t>;</w:t>
      </w:r>
    </w:p>
    <w:p w14:paraId="4C54F46F" w14:textId="77777777" w:rsidR="009E1CE9" w:rsidRPr="009E1CE9" w:rsidRDefault="009E1CE9" w:rsidP="009E1CE9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val="en-US"/>
        </w:rPr>
      </w:pPr>
      <w:r w:rsidRPr="009E1CE9">
        <w:rPr>
          <w:rFonts w:ascii="Sylfaen" w:eastAsia="Times New Roman" w:hAnsi="Sylfaen" w:cs="Sylfaen"/>
          <w:lang w:val="en-US"/>
        </w:rPr>
        <w:t>დ</w:t>
      </w:r>
      <w:r w:rsidRPr="009E1CE9">
        <w:rPr>
          <w:rFonts w:ascii="Sylfaen" w:eastAsia="Times New Roman" w:hAnsi="Sylfaen" w:cs="Sylfaen"/>
          <w:lang w:val="ka-GE"/>
        </w:rPr>
        <w:t>.მ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) </w:t>
      </w:r>
      <w:commentRangeStart w:id="14"/>
      <w:r w:rsidRPr="009E1CE9">
        <w:rPr>
          <w:rFonts w:ascii="Sylfaen" w:eastAsia="Times New Roman" w:hAnsi="Sylfaen" w:cs="Sylfaen"/>
          <w:lang w:val="en-US"/>
        </w:rPr>
        <w:t>დევნილთა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ეკომიგრანტთა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Times New Roman"/>
          <w:lang w:val="ka-GE"/>
        </w:rPr>
        <w:t xml:space="preserve">პოლიტიკის </w:t>
      </w:r>
      <w:r w:rsidRPr="009E1CE9">
        <w:rPr>
          <w:rFonts w:ascii="Sylfaen" w:eastAsia="Times New Roman" w:hAnsi="Sylfaen" w:cs="Sylfaen"/>
          <w:lang w:val="en-US"/>
        </w:rPr>
        <w:t>ეფექტ</w:t>
      </w:r>
      <w:r w:rsidRPr="009E1CE9">
        <w:rPr>
          <w:rFonts w:ascii="Sylfaen" w:eastAsia="Times New Roman" w:hAnsi="Sylfaen" w:cs="Sylfaen"/>
          <w:lang w:val="ka-GE"/>
        </w:rPr>
        <w:t>იან</w:t>
      </w:r>
      <w:r w:rsidRPr="009E1CE9">
        <w:rPr>
          <w:rFonts w:ascii="Sylfaen" w:eastAsia="Times New Roman" w:hAnsi="Sylfaen" w:cs="Sylfaen"/>
          <w:lang w:val="en-US"/>
        </w:rPr>
        <w:t>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ka-GE"/>
        </w:rPr>
        <w:t>განხორციელების ხელშეწყობის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მიზნით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, </w:t>
      </w:r>
      <w:r w:rsidRPr="009E1CE9">
        <w:rPr>
          <w:rFonts w:ascii="Sylfaen" w:eastAsia="Times New Roman" w:hAnsi="Sylfaen" w:cs="Times New Roman"/>
          <w:lang w:val="ka-GE"/>
        </w:rPr>
        <w:t xml:space="preserve">შესაბამის კურატორ მინსტრის მოადგილეებთან და საერთაშორისო ურთიერთობების და პროტოკოლის სამმართველოსთან კოორდინაციით, შესაბამის </w:t>
      </w:r>
      <w:r w:rsidRPr="009E1CE9">
        <w:rPr>
          <w:rFonts w:ascii="Sylfaen" w:eastAsia="Times New Roman" w:hAnsi="Sylfaen" w:cs="Sylfaen"/>
          <w:lang w:val="en-US"/>
        </w:rPr>
        <w:t>საერთაშორისო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არასამთავრობო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ორგანიზაციებთან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თანამშრომლობა</w:t>
      </w:r>
      <w:r w:rsidRPr="009E1CE9">
        <w:rPr>
          <w:rFonts w:ascii="Times New Roman" w:eastAsia="Times New Roman" w:hAnsi="Times New Roman" w:cs="Times New Roman"/>
          <w:lang w:val="en-US"/>
        </w:rPr>
        <w:t>;</w:t>
      </w:r>
      <w:commentRangeEnd w:id="14"/>
      <w:r w:rsidR="00584CE5">
        <w:rPr>
          <w:rStyle w:val="CommentReference"/>
          <w:lang w:val="en-US"/>
        </w:rPr>
        <w:commentReference w:id="14"/>
      </w:r>
    </w:p>
    <w:p w14:paraId="72323477" w14:textId="77777777" w:rsidR="009E1CE9" w:rsidRPr="009E1CE9" w:rsidRDefault="009E1CE9" w:rsidP="009E1C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en-US"/>
        </w:rPr>
      </w:pPr>
      <w:commentRangeStart w:id="15"/>
      <w:r w:rsidRPr="009E1CE9">
        <w:rPr>
          <w:rFonts w:ascii="Sylfaen" w:eastAsia="Times New Roman" w:hAnsi="Sylfaen" w:cs="Sylfaen"/>
          <w:lang w:val="ka-GE"/>
        </w:rPr>
        <w:t>დ.ნ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) </w:t>
      </w:r>
      <w:r w:rsidRPr="009E1CE9">
        <w:rPr>
          <w:rFonts w:ascii="Sylfaen" w:eastAsia="Times New Roman" w:hAnsi="Sylfaen" w:cs="Times New Roman"/>
          <w:lang w:val="ka-GE"/>
        </w:rPr>
        <w:t xml:space="preserve">იურიდიულ დეპარტამენტთან, </w:t>
      </w:r>
      <w:r w:rsidRPr="009E1CE9">
        <w:rPr>
          <w:rFonts w:ascii="Sylfaen" w:eastAsia="Times New Roman" w:hAnsi="Sylfaen" w:cs="Sylfaen"/>
          <w:lang w:val="ka-GE"/>
        </w:rPr>
        <w:t xml:space="preserve">სამინისტროს შესაბამის სტრუქტურულ ერთეულებსა და საჯარო სამართლის იურიდიულ პირებთან </w:t>
      </w:r>
      <w:r w:rsidRPr="009E1CE9">
        <w:rPr>
          <w:rFonts w:ascii="Sylfaen" w:eastAsia="Times New Roman" w:hAnsi="Sylfaen" w:cs="Times New Roman"/>
          <w:lang w:val="ka-GE"/>
        </w:rPr>
        <w:t xml:space="preserve">კოორდინაციით, </w:t>
      </w:r>
      <w:bookmarkStart w:id="16" w:name="_Hlk43216831"/>
      <w:r w:rsidRPr="009E1CE9">
        <w:rPr>
          <w:rFonts w:ascii="Sylfaen" w:eastAsia="Times New Roman" w:hAnsi="Sylfaen" w:cs="Sylfaen"/>
          <w:lang w:val="en-US"/>
        </w:rPr>
        <w:t>დევნილთა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და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ეკომიგრანტთა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bookmarkEnd w:id="16"/>
      <w:r w:rsidRPr="009E1CE9">
        <w:rPr>
          <w:rFonts w:ascii="Sylfaen" w:eastAsia="Times New Roman" w:hAnsi="Sylfaen" w:cs="Sylfaen"/>
          <w:lang w:val="en-US"/>
        </w:rPr>
        <w:t>სფეროში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შემუშავებული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პოლიტიკის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ფარგლებში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შესაბამისი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მარეგულირებელი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 </w:t>
      </w:r>
      <w:r w:rsidRPr="009E1CE9">
        <w:rPr>
          <w:rFonts w:ascii="Sylfaen" w:eastAsia="Times New Roman" w:hAnsi="Sylfaen" w:cs="Sylfaen"/>
          <w:lang w:val="en-US"/>
        </w:rPr>
        <w:t>ნორმების</w:t>
      </w:r>
      <w:r w:rsidRPr="009E1CE9">
        <w:rPr>
          <w:rFonts w:ascii="Sylfaen" w:eastAsia="Times New Roman" w:hAnsi="Sylfaen" w:cs="Sylfaen"/>
          <w:lang w:val="ka-GE"/>
        </w:rPr>
        <w:t xml:space="preserve"> სრულყოფის მიზნით, </w:t>
      </w:r>
      <w:r w:rsidRPr="009E1CE9">
        <w:rPr>
          <w:rFonts w:ascii="Sylfaen" w:eastAsia="Times New Roman" w:hAnsi="Sylfaen" w:cs="Times New Roman"/>
          <w:lang w:val="ka-GE"/>
        </w:rPr>
        <w:t xml:space="preserve">სამართლებრივი აქტების </w:t>
      </w:r>
      <w:r w:rsidRPr="009E1CE9">
        <w:rPr>
          <w:rFonts w:ascii="Sylfaen" w:eastAsia="Times New Roman" w:hAnsi="Sylfaen" w:cs="Sylfaen"/>
          <w:lang w:val="en-US"/>
        </w:rPr>
        <w:t>შემუშავება</w:t>
      </w:r>
      <w:r w:rsidRPr="009E1CE9">
        <w:rPr>
          <w:rFonts w:ascii="Sylfaen" w:eastAsia="Times New Roman" w:hAnsi="Sylfaen" w:cs="Sylfaen"/>
          <w:lang w:val="ka-GE"/>
        </w:rPr>
        <w:t xml:space="preserve"> და მინისტრისა და მინისტრის შესაბამისი კურატორი მოადგილეებისათვის წარდგენა</w:t>
      </w:r>
      <w:r w:rsidRPr="009E1CE9">
        <w:rPr>
          <w:rFonts w:ascii="Times New Roman" w:eastAsia="Times New Roman" w:hAnsi="Times New Roman" w:cs="Times New Roman"/>
          <w:lang w:val="en-US"/>
        </w:rPr>
        <w:t xml:space="preserve">; </w:t>
      </w:r>
      <w:commentRangeEnd w:id="15"/>
      <w:r w:rsidR="00584CE5">
        <w:rPr>
          <w:rStyle w:val="CommentReference"/>
          <w:lang w:val="en-US"/>
        </w:rPr>
        <w:commentReference w:id="15"/>
      </w:r>
    </w:p>
    <w:p w14:paraId="4435D9A0" w14:textId="285122AE" w:rsidR="009E1CE9" w:rsidRDefault="009E1CE9" w:rsidP="005E46A2">
      <w:pPr>
        <w:shd w:val="clear" w:color="auto" w:fill="FFFFFF" w:themeFill="background1"/>
        <w:spacing w:after="0" w:line="240" w:lineRule="auto"/>
        <w:ind w:firstLine="720"/>
        <w:jc w:val="both"/>
        <w:rPr>
          <w:rFonts w:eastAsia="Times New Roman" w:cs="Times New Roman"/>
          <w:lang w:val="ka-GE"/>
        </w:rPr>
      </w:pPr>
      <w:commentRangeStart w:id="17"/>
      <w:r w:rsidRPr="005E46A2">
        <w:rPr>
          <w:rFonts w:ascii="Sylfaen" w:eastAsia="Times New Roman" w:hAnsi="Sylfaen" w:cs="Sylfaen"/>
          <w:lang w:val="ka-GE"/>
        </w:rPr>
        <w:t>დ.ო</w:t>
      </w:r>
      <w:r w:rsidRPr="005E46A2">
        <w:rPr>
          <w:rFonts w:ascii="Times New Roman" w:eastAsia="Times New Roman" w:hAnsi="Times New Roman" w:cs="Times New Roman"/>
        </w:rPr>
        <w:t>)  </w:t>
      </w:r>
      <w:proofErr w:type="gramStart"/>
      <w:r w:rsidRPr="005E46A2">
        <w:rPr>
          <w:rFonts w:ascii="Sylfaen" w:eastAsia="Times New Roman" w:hAnsi="Sylfaen" w:cs="Sylfaen"/>
        </w:rPr>
        <w:t>შესაბამის</w:t>
      </w:r>
      <w:proofErr w:type="gramEnd"/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კომპეტენტურ</w:t>
      </w:r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სახელმწიფო</w:t>
      </w:r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უწყებებთან</w:t>
      </w:r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თანამშრომლობით</w:t>
      </w:r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საერთაშორისო</w:t>
      </w:r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დაცვის</w:t>
      </w:r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მქონე</w:t>
      </w:r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პირთა</w:t>
      </w:r>
      <w:r w:rsidRPr="005E46A2">
        <w:rPr>
          <w:rFonts w:ascii="Times New Roman" w:eastAsia="Times New Roman" w:hAnsi="Times New Roman" w:cs="Times New Roman"/>
        </w:rPr>
        <w:t>,  </w:t>
      </w:r>
      <w:r w:rsidRPr="005E46A2">
        <w:rPr>
          <w:rFonts w:ascii="Sylfaen" w:eastAsia="Times New Roman" w:hAnsi="Sylfaen" w:cs="Sylfaen"/>
        </w:rPr>
        <w:t>საქართველოში</w:t>
      </w:r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კანონიერი</w:t>
      </w:r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საფუძვლით</w:t>
      </w:r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მყოფ</w:t>
      </w:r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უცხოელთა</w:t>
      </w:r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და</w:t>
      </w:r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საქართველოში</w:t>
      </w:r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სტატუსის</w:t>
      </w:r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მქონე</w:t>
      </w:r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მოქალაქეობის</w:t>
      </w:r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არმქონე</w:t>
      </w:r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პირთა</w:t>
      </w:r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ადგილობრივი</w:t>
      </w:r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ინტეგრაციის</w:t>
      </w:r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პროგრამების</w:t>
      </w:r>
      <w:r w:rsidRPr="005E46A2">
        <w:rPr>
          <w:rFonts w:ascii="Times New Roman" w:eastAsia="Times New Roman" w:hAnsi="Times New Roman" w:cs="Times New Roman"/>
        </w:rPr>
        <w:t xml:space="preserve"> </w:t>
      </w:r>
      <w:r w:rsidRPr="005E46A2">
        <w:rPr>
          <w:rFonts w:ascii="Sylfaen" w:eastAsia="Times New Roman" w:hAnsi="Sylfaen" w:cs="Sylfaen"/>
        </w:rPr>
        <w:t>შემუშავება</w:t>
      </w:r>
      <w:r w:rsidR="005E46A2" w:rsidRPr="005E46A2">
        <w:rPr>
          <w:rFonts w:ascii="Sylfaen" w:eastAsia="Times New Roman" w:hAnsi="Sylfaen" w:cs="Sylfaen"/>
          <w:lang w:val="ka-GE"/>
        </w:rPr>
        <w:t>;</w:t>
      </w:r>
      <w:r w:rsidRPr="005E46A2">
        <w:rPr>
          <w:rFonts w:ascii="Times New Roman" w:eastAsia="Times New Roman" w:hAnsi="Times New Roman" w:cs="Times New Roman"/>
        </w:rPr>
        <w:t xml:space="preserve"> </w:t>
      </w:r>
      <w:commentRangeEnd w:id="17"/>
      <w:r w:rsidR="00584CE5">
        <w:rPr>
          <w:rStyle w:val="CommentReference"/>
          <w:lang w:val="en-US"/>
        </w:rPr>
        <w:commentReference w:id="17"/>
      </w:r>
    </w:p>
    <w:p w14:paraId="78B71535" w14:textId="77777777" w:rsidR="00E63512" w:rsidRPr="00E63512" w:rsidRDefault="00E63512" w:rsidP="005E46A2">
      <w:pPr>
        <w:shd w:val="clear" w:color="auto" w:fill="FFFFFF" w:themeFill="background1"/>
        <w:spacing w:after="0" w:line="240" w:lineRule="auto"/>
        <w:ind w:firstLine="720"/>
        <w:jc w:val="both"/>
        <w:rPr>
          <w:rFonts w:eastAsia="Times New Roman" w:cs="Sylfaen"/>
          <w:b/>
          <w:bCs/>
          <w:kern w:val="36"/>
          <w:lang w:val="ka-GE"/>
        </w:rPr>
      </w:pPr>
    </w:p>
    <w:p w14:paraId="74073D35" w14:textId="7EA6130D" w:rsidR="00570F3F" w:rsidRDefault="00570F3F" w:rsidP="00885804">
      <w:pPr>
        <w:ind w:left="709"/>
        <w:rPr>
          <w:rFonts w:ascii="Sylfaen" w:eastAsia="Times New Roman" w:hAnsi="Sylfaen" w:cs="Sylfaen"/>
          <w:b/>
          <w:lang w:val="ka-GE"/>
        </w:rPr>
      </w:pPr>
      <w:r w:rsidRPr="00570F3F">
        <w:rPr>
          <w:rFonts w:ascii="Sylfaen" w:eastAsia="Times New Roman" w:hAnsi="Sylfaen" w:cs="Times New Roman"/>
          <w:b/>
          <w:lang w:val="ka-GE"/>
        </w:rPr>
        <w:t>ე) შ</w:t>
      </w:r>
      <w:r w:rsidRPr="00570F3F">
        <w:rPr>
          <w:rFonts w:ascii="Sylfaen" w:eastAsia="Times New Roman" w:hAnsi="Sylfaen" w:cs="Sylfaen"/>
          <w:b/>
          <w:lang w:val="ka-GE"/>
        </w:rPr>
        <w:t xml:space="preserve">რომითი </w:t>
      </w:r>
      <w:r>
        <w:rPr>
          <w:rFonts w:ascii="Sylfaen" w:eastAsia="Times New Roman" w:hAnsi="Sylfaen" w:cs="Sylfaen"/>
          <w:b/>
          <w:lang w:val="ka-GE"/>
        </w:rPr>
        <w:t>მიგრაციის საკითხთა სამმართველო</w:t>
      </w:r>
      <w:r w:rsidR="002023B6">
        <w:rPr>
          <w:rFonts w:ascii="Sylfaen" w:eastAsia="Times New Roman" w:hAnsi="Sylfaen" w:cs="Sylfaen"/>
          <w:b/>
          <w:lang w:val="ka-GE"/>
        </w:rPr>
        <w:t>ს მიმართულებით</w:t>
      </w:r>
      <w:r>
        <w:rPr>
          <w:rFonts w:ascii="Sylfaen" w:eastAsia="Times New Roman" w:hAnsi="Sylfaen" w:cs="Sylfaen"/>
          <w:b/>
          <w:lang w:val="ka-GE"/>
        </w:rPr>
        <w:t>:</w:t>
      </w:r>
    </w:p>
    <w:p w14:paraId="5794CA13" w14:textId="77777777" w:rsidR="00810D90" w:rsidRPr="001F7E23" w:rsidRDefault="00810D90" w:rsidP="00810D90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810D90">
        <w:rPr>
          <w:rFonts w:ascii="Sylfaen" w:eastAsia="Times New Roman" w:hAnsi="Sylfaen" w:cs="Sylfaen"/>
          <w:lang w:val="ka-GE"/>
        </w:rPr>
        <w:t xml:space="preserve">ე.ა) შესაბამის სტრუქტურულ ერთეულებსა და საჯარო სამართლის იურიდიულ პირებთან თანამშრომლობით, </w:t>
      </w:r>
      <w:r w:rsidRPr="00810D90">
        <w:rPr>
          <w:rFonts w:ascii="Sylfaen" w:eastAsia="Times New Roman" w:hAnsi="Sylfaen" w:cs="Sylfaen"/>
        </w:rPr>
        <w:t>შრომით</w:t>
      </w:r>
      <w:r w:rsidRPr="00810D90">
        <w:rPr>
          <w:rFonts w:ascii="Sylfaen" w:eastAsia="Times New Roman" w:hAnsi="Sylfaen" w:cs="Sylfaen"/>
          <w:lang w:val="ka-GE"/>
        </w:rPr>
        <w:t>ი მიგრაციისა და საზღვარგარეთ დროებით ლეგალურად დასაქმების (ცირკულარული შრომითი მიგრაციის)</w:t>
      </w:r>
      <w:r w:rsidRPr="00810D90">
        <w:rPr>
          <w:rFonts w:ascii="Sylfaen" w:eastAsia="Times New Roman" w:hAnsi="Sylfaen" w:cs="Sylfaen"/>
        </w:rPr>
        <w:t xml:space="preserve"> სფეროში</w:t>
      </w:r>
      <w:r w:rsidRPr="00810D90">
        <w:rPr>
          <w:rFonts w:ascii="Sylfaen" w:eastAsia="Times New Roman" w:hAnsi="Sylfaen" w:cs="Sylfaen"/>
          <w:lang w:val="ka-GE"/>
        </w:rPr>
        <w:t xml:space="preserve"> </w:t>
      </w:r>
      <w:r w:rsidRPr="00810D90">
        <w:rPr>
          <w:rFonts w:ascii="Sylfaen" w:eastAsia="Times New Roman" w:hAnsi="Sylfaen" w:cs="Sylfaen"/>
        </w:rPr>
        <w:t>პოლიტიკის</w:t>
      </w:r>
      <w:r w:rsidRPr="00810D90">
        <w:rPr>
          <w:rFonts w:ascii="Sylfaen" w:eastAsia="Times New Roman" w:hAnsi="Sylfaen" w:cs="Sylfaen"/>
          <w:lang w:val="ka-GE"/>
        </w:rPr>
        <w:t xml:space="preserve">, </w:t>
      </w:r>
      <w:r w:rsidRPr="001F7E23">
        <w:rPr>
          <w:rFonts w:ascii="Sylfaen" w:eastAsia="Times New Roman" w:hAnsi="Sylfaen" w:cs="Sylfaen"/>
          <w:lang w:val="ka-GE"/>
        </w:rPr>
        <w:t xml:space="preserve">სტრატეგიისა და სამოქმედო გეგმის შემუშავება; </w:t>
      </w:r>
      <w:bookmarkStart w:id="18" w:name="_GoBack"/>
      <w:bookmarkEnd w:id="18"/>
    </w:p>
    <w:p w14:paraId="02192B39" w14:textId="77777777" w:rsidR="00810D90" w:rsidRPr="001F7E23" w:rsidRDefault="00810D90" w:rsidP="00810D90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1F7E23">
        <w:rPr>
          <w:rFonts w:ascii="Sylfaen" w:hAnsi="Sylfaen" w:cs="Sylfaen"/>
          <w:color w:val="222222"/>
          <w:shd w:val="clear" w:color="auto" w:fill="FFFFFF"/>
          <w:lang w:val="ka-GE"/>
        </w:rPr>
        <w:t xml:space="preserve">ე.ბ) </w:t>
      </w:r>
      <w:r w:rsidRPr="001F7E23">
        <w:rPr>
          <w:rFonts w:ascii="Sylfaen" w:eastAsia="Times New Roman" w:hAnsi="Sylfaen" w:cs="Sylfaen"/>
          <w:lang w:val="ka-GE"/>
        </w:rPr>
        <w:t>შესაბამისი სტრუქტურული ერთეულებისა და</w:t>
      </w:r>
      <w:r w:rsidRPr="001F7E23">
        <w:rPr>
          <w:rFonts w:ascii="Sylfaen" w:eastAsia="Times New Roman" w:hAnsi="Sylfaen" w:cs="Sylfaen"/>
        </w:rPr>
        <w:t xml:space="preserve"> </w:t>
      </w:r>
      <w:r w:rsidRPr="001F7E23">
        <w:rPr>
          <w:rFonts w:ascii="Sylfaen" w:eastAsia="Times New Roman" w:hAnsi="Sylfaen" w:cs="Sylfaen"/>
          <w:lang w:val="ka-GE"/>
        </w:rPr>
        <w:t xml:space="preserve">სსიპ „დასაქმების ხელშწყობის სახელმწიფო სააგენტო“ </w:t>
      </w:r>
      <w:r w:rsidRPr="001F7E23">
        <w:rPr>
          <w:rFonts w:ascii="Sylfaen" w:hAnsi="Sylfaen" w:cs="Sylfaen"/>
          <w:color w:val="222222"/>
          <w:shd w:val="clear" w:color="auto" w:fill="FFFFFF"/>
          <w:lang w:val="ka-GE"/>
        </w:rPr>
        <w:t xml:space="preserve">მიერ შრომითი მიგრაციისა და </w:t>
      </w:r>
      <w:r w:rsidRPr="001F7E23">
        <w:rPr>
          <w:rFonts w:ascii="Sylfaen" w:eastAsia="Times New Roman" w:hAnsi="Sylfaen" w:cs="Sylfaen"/>
          <w:lang w:val="ka-GE"/>
        </w:rPr>
        <w:t xml:space="preserve">საზღვარგარეთ დროებით ლეგალურად დასაქმების (ცირკულარული შრომითი მიგრაციის) </w:t>
      </w:r>
      <w:r w:rsidRPr="001F7E23">
        <w:rPr>
          <w:rFonts w:ascii="Sylfaen" w:eastAsia="Times New Roman" w:hAnsi="Sylfaen" w:cs="Sylfaen"/>
        </w:rPr>
        <w:t xml:space="preserve">სფეროში </w:t>
      </w:r>
      <w:r w:rsidRPr="001F7E23">
        <w:rPr>
          <w:rFonts w:ascii="Sylfaen" w:hAnsi="Sylfaen"/>
          <w:color w:val="222222"/>
          <w:shd w:val="clear" w:color="auto" w:fill="FFFFFF"/>
        </w:rPr>
        <w:t>პოლიტიკის, სტრატეგიის, სამოქმედო გეგმის</w:t>
      </w:r>
      <w:r w:rsidRPr="001F7E23">
        <w:rPr>
          <w:rFonts w:ascii="Sylfaen" w:hAnsi="Sylfaen"/>
          <w:color w:val="222222"/>
          <w:shd w:val="clear" w:color="auto" w:fill="FFFFFF"/>
          <w:lang w:val="ka-GE"/>
        </w:rPr>
        <w:t xml:space="preserve">, </w:t>
      </w:r>
      <w:r w:rsidRPr="001F7E23">
        <w:rPr>
          <w:rFonts w:ascii="Sylfaen" w:eastAsia="Times New Roman" w:hAnsi="Sylfaen" w:cs="Sylfaen"/>
        </w:rPr>
        <w:t>საერთაშორისო ხელშეკრულებების, კონვენციების, რეკომენდაციებისა და შეთანხმებების შესრულებ</w:t>
      </w:r>
      <w:r w:rsidRPr="001F7E23">
        <w:rPr>
          <w:rFonts w:ascii="Sylfaen" w:eastAsia="Times New Roman" w:hAnsi="Sylfaen" w:cs="Sylfaen"/>
          <w:lang w:val="ka-GE"/>
        </w:rPr>
        <w:t>ის კოორდინაცია;</w:t>
      </w:r>
    </w:p>
    <w:p w14:paraId="1A9BE7E6" w14:textId="77777777" w:rsidR="00810D90" w:rsidRPr="001F7E23" w:rsidRDefault="00810D90" w:rsidP="00810D90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1F7E23">
        <w:rPr>
          <w:rFonts w:ascii="Sylfaen" w:eastAsia="Times New Roman" w:hAnsi="Sylfaen" w:cs="Sylfaen"/>
          <w:lang w:val="ka-GE"/>
        </w:rPr>
        <w:t>ე.გ) საზღვარგარეთ დროებით, ლეგალურად დასაქმების (ცირკულარული შრომითი მიგრაციის) სახელმწიფოთაშორისი სქემების იმპლემენტაციის პროცესში ჩართული სამინისტროს შესაბამისი ერთეულებისა და სსიპ „დასაქმების ხელშწყობის სახელმწიფო სააგენტო“-ს საქმიანობის კოორდინაცია;</w:t>
      </w:r>
    </w:p>
    <w:p w14:paraId="6A1C3341" w14:textId="230211D4" w:rsidR="00810D90" w:rsidRPr="001F7E23" w:rsidRDefault="00810D90" w:rsidP="00810D90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1F7E23">
        <w:rPr>
          <w:rFonts w:ascii="Sylfaen" w:eastAsia="Times New Roman" w:hAnsi="Sylfaen" w:cs="Sylfaen"/>
          <w:lang w:val="ka-GE"/>
        </w:rPr>
        <w:t xml:space="preserve">ე.დ) საზღვარგარეთ დასაქმების </w:t>
      </w:r>
      <w:r w:rsidRPr="00701F69">
        <w:rPr>
          <w:rFonts w:ascii="Sylfaen" w:eastAsia="Times New Roman" w:hAnsi="Sylfaen" w:cs="Sylfaen"/>
          <w:lang w:val="ka-GE"/>
        </w:rPr>
        <w:t xml:space="preserve">მსურველი სამუშაოს მაძიებლებისა და კონკრეტული სქემების ფარგლებში საზღვარგარეთ დასაქმებული შრომითი მიგრანტების რეგისტრაციისა და შესაბამის მონაცემთა ბაზის განვითარების შესახებ წინადადებების მომზადება და ამ </w:t>
      </w:r>
      <w:r w:rsidR="00D1325C" w:rsidRPr="00701F69">
        <w:rPr>
          <w:rFonts w:ascii="Sylfaen" w:eastAsia="Times New Roman" w:hAnsi="Sylfaen" w:cs="Sylfaen"/>
          <w:lang w:val="ka-GE"/>
        </w:rPr>
        <w:t xml:space="preserve"> მიმართულებით</w:t>
      </w:r>
      <w:r w:rsidRPr="00701F69">
        <w:rPr>
          <w:rFonts w:ascii="Sylfaen" w:eastAsia="Times New Roman" w:hAnsi="Sylfaen" w:cs="Sylfaen"/>
          <w:lang w:val="ka-GE"/>
        </w:rPr>
        <w:t xml:space="preserve"> სსიპ „დასაქმების ხელშეწყობის სახელმწიფო სააგენტო“-ს საქმიანობის კოორდინაცია და</w:t>
      </w:r>
      <w:r w:rsidR="006F089B" w:rsidRPr="00701F69">
        <w:rPr>
          <w:rFonts w:ascii="Sylfaen" w:eastAsia="Times New Roman" w:hAnsi="Sylfaen" w:cs="Sylfaen"/>
          <w:lang w:val="ka-GE"/>
        </w:rPr>
        <w:t xml:space="preserve"> პერიოდული</w:t>
      </w:r>
      <w:r w:rsidRPr="00701F69">
        <w:rPr>
          <w:rFonts w:ascii="Sylfaen" w:eastAsia="Times New Roman" w:hAnsi="Sylfaen" w:cs="Sylfaen"/>
          <w:lang w:val="ka-GE"/>
        </w:rPr>
        <w:t xml:space="preserve"> მონიტორინგი;</w:t>
      </w:r>
    </w:p>
    <w:p w14:paraId="56E72725" w14:textId="36D54EE7" w:rsidR="00810D90" w:rsidRPr="001F7E23" w:rsidRDefault="00810D90" w:rsidP="00810D90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1F7E23">
        <w:rPr>
          <w:rFonts w:ascii="Sylfaen" w:eastAsia="Times New Roman" w:hAnsi="Sylfaen" w:cs="Sylfaen"/>
          <w:lang w:val="ka-GE"/>
        </w:rPr>
        <w:t xml:space="preserve">ე.ე) საზღვარგარეთ დასაქმების შესაძლებლობებისა და პროცედურების შესახებ პოტენციური შრომითი მიგრანტების ინფორმირებისათვის საჭირო მასალების მომზადებაში მონაწილეობა, პოტენციური </w:t>
      </w:r>
      <w:r w:rsidRPr="00701F69">
        <w:rPr>
          <w:rFonts w:ascii="Sylfaen" w:eastAsia="Times New Roman" w:hAnsi="Sylfaen" w:cs="Sylfaen"/>
          <w:lang w:val="ka-GE"/>
        </w:rPr>
        <w:t>შრომითი მიგრანტების ინფორმირების სფეროში სამინისტროს შესაბამისი სტრუქტურული ერთეულებისა და სსიპ „დასაქმების ხელშწყობის სახელმწიფო სააგენტო“-ს საქმიანობის კოორდინაცია და</w:t>
      </w:r>
      <w:r w:rsidR="006F089B" w:rsidRPr="00701F69">
        <w:rPr>
          <w:rFonts w:ascii="Sylfaen" w:eastAsia="Times New Roman" w:hAnsi="Sylfaen" w:cs="Sylfaen"/>
          <w:lang w:val="ka-GE"/>
        </w:rPr>
        <w:t xml:space="preserve"> პერიოდული</w:t>
      </w:r>
      <w:r w:rsidRPr="00701F69">
        <w:rPr>
          <w:rFonts w:ascii="Sylfaen" w:eastAsia="Times New Roman" w:hAnsi="Sylfaen" w:cs="Sylfaen"/>
          <w:lang w:val="ka-GE"/>
        </w:rPr>
        <w:t xml:space="preserve"> მონიტორინგი;</w:t>
      </w:r>
    </w:p>
    <w:p w14:paraId="7CD58ACF" w14:textId="77777777" w:rsidR="00810D90" w:rsidRPr="001F7E23" w:rsidRDefault="00810D90" w:rsidP="00810D90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1F7E23">
        <w:rPr>
          <w:rFonts w:ascii="Sylfaen" w:eastAsia="Times New Roman" w:hAnsi="Sylfaen" w:cs="Sylfaen"/>
          <w:lang w:val="ka-GE"/>
        </w:rPr>
        <w:t xml:space="preserve">ე.ვ) შესაბამისი სტრუქტურული ერთეულებისა და საჯარო სამართლის იურიდიული პირებისაგან </w:t>
      </w:r>
      <w:r w:rsidRPr="001F7E23">
        <w:rPr>
          <w:rFonts w:ascii="Sylfaen" w:hAnsi="Sylfaen" w:cs="Sylfaen"/>
          <w:color w:val="222222"/>
          <w:shd w:val="clear" w:color="auto" w:fill="FFFFFF"/>
          <w:lang w:val="ka-GE"/>
        </w:rPr>
        <w:t xml:space="preserve">შრომითი მიგრაციისა და </w:t>
      </w:r>
      <w:r w:rsidRPr="001F7E23">
        <w:rPr>
          <w:rFonts w:ascii="Sylfaen" w:eastAsia="Times New Roman" w:hAnsi="Sylfaen" w:cs="Sylfaen"/>
          <w:lang w:val="ka-GE"/>
        </w:rPr>
        <w:t xml:space="preserve">საზღვარგარეთ დროებით ლეგალურად დასაქმების </w:t>
      </w:r>
      <w:r w:rsidRPr="001F7E23">
        <w:rPr>
          <w:rFonts w:ascii="Sylfaen" w:eastAsia="Times New Roman" w:hAnsi="Sylfaen" w:cs="Sylfaen"/>
          <w:lang w:val="ka-GE"/>
        </w:rPr>
        <w:lastRenderedPageBreak/>
        <w:t xml:space="preserve">(ცირკულარული შრომითი მიგრაციის) </w:t>
      </w:r>
      <w:r w:rsidRPr="001F7E23">
        <w:rPr>
          <w:rFonts w:ascii="Sylfaen" w:eastAsia="Times New Roman" w:hAnsi="Sylfaen" w:cs="Sylfaen"/>
        </w:rPr>
        <w:t>სფეროში</w:t>
      </w:r>
      <w:r w:rsidRPr="001F7E23">
        <w:rPr>
          <w:rFonts w:ascii="Sylfaen" w:eastAsia="Times New Roman" w:hAnsi="Sylfaen" w:cs="Sylfaen"/>
          <w:lang w:val="ka-GE"/>
        </w:rPr>
        <w:t xml:space="preserve"> </w:t>
      </w:r>
      <w:r w:rsidRPr="001F7E23">
        <w:rPr>
          <w:rFonts w:ascii="Sylfaen" w:hAnsi="Sylfaen"/>
          <w:color w:val="222222"/>
          <w:shd w:val="clear" w:color="auto" w:fill="FFFFFF"/>
        </w:rPr>
        <w:t>პოლიტიკის, სტრატეგიის, სამოქმედო გეგმის</w:t>
      </w:r>
      <w:r w:rsidRPr="001F7E23">
        <w:rPr>
          <w:rFonts w:ascii="Sylfaen" w:hAnsi="Sylfaen"/>
          <w:color w:val="222222"/>
          <w:shd w:val="clear" w:color="auto" w:fill="FFFFFF"/>
          <w:lang w:val="ka-GE"/>
        </w:rPr>
        <w:t xml:space="preserve">, </w:t>
      </w:r>
      <w:r w:rsidRPr="001F7E23">
        <w:rPr>
          <w:rFonts w:ascii="Sylfaen" w:eastAsia="Times New Roman" w:hAnsi="Sylfaen" w:cs="Sylfaen"/>
        </w:rPr>
        <w:t>სახელმწიფოს</w:t>
      </w:r>
      <w:r w:rsidRPr="001F7E23">
        <w:rPr>
          <w:rFonts w:ascii="Sylfaen" w:eastAsia="Times New Roman" w:hAnsi="Sylfaen" w:cs="Times New Roman"/>
        </w:rPr>
        <w:t xml:space="preserve"> </w:t>
      </w:r>
      <w:r w:rsidRPr="001F7E23">
        <w:rPr>
          <w:rFonts w:ascii="Sylfaen" w:eastAsia="Times New Roman" w:hAnsi="Sylfaen" w:cs="Sylfaen"/>
        </w:rPr>
        <w:t>მხრიდან</w:t>
      </w:r>
      <w:r w:rsidRPr="001F7E23">
        <w:rPr>
          <w:rFonts w:ascii="Sylfaen" w:eastAsia="Times New Roman" w:hAnsi="Sylfaen" w:cs="Times New Roman"/>
        </w:rPr>
        <w:t xml:space="preserve"> </w:t>
      </w:r>
      <w:r w:rsidRPr="001F7E23">
        <w:rPr>
          <w:rFonts w:ascii="Sylfaen" w:eastAsia="Times New Roman" w:hAnsi="Sylfaen" w:cs="Sylfaen"/>
        </w:rPr>
        <w:t>აღებულ</w:t>
      </w:r>
      <w:r w:rsidRPr="001F7E23">
        <w:rPr>
          <w:rFonts w:ascii="Sylfaen" w:eastAsia="Times New Roman" w:hAnsi="Sylfaen" w:cs="Times New Roman"/>
        </w:rPr>
        <w:t xml:space="preserve"> </w:t>
      </w:r>
      <w:r w:rsidRPr="001F7E23">
        <w:rPr>
          <w:rFonts w:ascii="Sylfaen" w:eastAsia="Times New Roman" w:hAnsi="Sylfaen" w:cs="Sylfaen"/>
        </w:rPr>
        <w:t>ვალდებულებათა</w:t>
      </w:r>
      <w:r w:rsidRPr="001F7E23">
        <w:rPr>
          <w:rFonts w:ascii="Sylfaen" w:eastAsia="Times New Roman" w:hAnsi="Sylfaen" w:cs="Times New Roman"/>
        </w:rPr>
        <w:t xml:space="preserve"> </w:t>
      </w:r>
      <w:r w:rsidRPr="001F7E23">
        <w:rPr>
          <w:rFonts w:ascii="Sylfaen" w:eastAsia="Times New Roman" w:hAnsi="Sylfaen" w:cs="Sylfaen"/>
          <w:lang w:val="ka-GE"/>
        </w:rPr>
        <w:t xml:space="preserve">შესრულების შესახებ ანგარიშების პერიოდულად გამოთხოვა, ანალიზი და </w:t>
      </w:r>
      <w:r w:rsidRPr="001F7E23">
        <w:rPr>
          <w:rFonts w:ascii="Sylfaen" w:eastAsia="Times New Roman" w:hAnsi="Sylfaen" w:cs="Sylfaen"/>
        </w:rPr>
        <w:t>მინისტრისა</w:t>
      </w:r>
      <w:r w:rsidRPr="001F7E23">
        <w:rPr>
          <w:rFonts w:ascii="Sylfaen" w:eastAsia="Times New Roman" w:hAnsi="Sylfaen" w:cs="Times New Roman"/>
          <w:lang w:val="ka-GE"/>
        </w:rPr>
        <w:t xml:space="preserve"> და მინისტრის შესაბამისი კურატორი მოადგილეებისთვის</w:t>
      </w:r>
      <w:r w:rsidRPr="001F7E23">
        <w:rPr>
          <w:rFonts w:ascii="Sylfaen" w:eastAsia="Times New Roman" w:hAnsi="Sylfaen" w:cs="Sylfaen"/>
          <w:lang w:val="ka-GE"/>
        </w:rPr>
        <w:t xml:space="preserve"> წარდგენა;</w:t>
      </w:r>
    </w:p>
    <w:p w14:paraId="273B1545" w14:textId="77777777" w:rsidR="00810D90" w:rsidRPr="001F7E23" w:rsidRDefault="00810D90" w:rsidP="00810D90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1F7E23">
        <w:rPr>
          <w:rFonts w:ascii="Sylfaen" w:eastAsia="Times New Roman" w:hAnsi="Sylfaen" w:cs="Sylfaen"/>
          <w:lang w:val="ka-GE"/>
        </w:rPr>
        <w:t xml:space="preserve">ე.ზ) </w:t>
      </w:r>
      <w:proofErr w:type="gramStart"/>
      <w:r w:rsidRPr="001F7E23">
        <w:rPr>
          <w:rFonts w:ascii="Sylfaen" w:eastAsia="Times New Roman" w:hAnsi="Sylfaen" w:cs="Sylfaen"/>
        </w:rPr>
        <w:t>შრომითი</w:t>
      </w:r>
      <w:proofErr w:type="gramEnd"/>
      <w:r w:rsidRPr="001F7E23">
        <w:rPr>
          <w:rFonts w:ascii="Sylfaen" w:eastAsia="Times New Roman" w:hAnsi="Sylfaen" w:cs="Sylfaen"/>
        </w:rPr>
        <w:t xml:space="preserve"> მიგრაციის რისკების შესახებ ინფორმაციის</w:t>
      </w:r>
      <w:r w:rsidRPr="001F7E23">
        <w:rPr>
          <w:rFonts w:ascii="Sylfaen" w:eastAsia="Times New Roman" w:hAnsi="Sylfaen" w:cs="Sylfaen"/>
          <w:lang w:val="ka-GE"/>
        </w:rPr>
        <w:t xml:space="preserve"> </w:t>
      </w:r>
      <w:r w:rsidRPr="001F7E23">
        <w:rPr>
          <w:rFonts w:ascii="Sylfaen" w:eastAsia="Times New Roman" w:hAnsi="Sylfaen" w:cs="Sylfaen"/>
        </w:rPr>
        <w:t xml:space="preserve"> მოპოვება, ანალიზი</w:t>
      </w:r>
      <w:r w:rsidRPr="001F7E23">
        <w:rPr>
          <w:rFonts w:ascii="Sylfaen" w:eastAsia="Times New Roman" w:hAnsi="Sylfaen" w:cs="Sylfaen"/>
          <w:lang w:val="ka-GE"/>
        </w:rPr>
        <w:t xml:space="preserve">, </w:t>
      </w:r>
      <w:r w:rsidRPr="001F7E23">
        <w:rPr>
          <w:rFonts w:ascii="Sylfaen" w:eastAsia="Times New Roman" w:hAnsi="Sylfaen" w:cs="Sylfaen"/>
        </w:rPr>
        <w:t>მათი შემცირების მიზნით წინადადებების შემუშავება, ანგარიშების მომზადება და</w:t>
      </w:r>
      <w:r w:rsidRPr="001F7E23">
        <w:rPr>
          <w:rFonts w:ascii="Sylfaen" w:eastAsia="Times New Roman" w:hAnsi="Sylfaen" w:cs="Sylfaen"/>
          <w:lang w:val="ka-GE"/>
        </w:rPr>
        <w:t xml:space="preserve"> </w:t>
      </w:r>
      <w:r w:rsidRPr="001F7E23">
        <w:rPr>
          <w:rFonts w:ascii="Sylfaen" w:eastAsia="Times New Roman" w:hAnsi="Sylfaen" w:cs="Sylfaen"/>
        </w:rPr>
        <w:t>მინისტრისა და მინისტრის შესაბამისი კურატორი მოადგილეებისათვის წარდგენა;</w:t>
      </w:r>
    </w:p>
    <w:p w14:paraId="20ABCB77" w14:textId="77777777" w:rsidR="00810D90" w:rsidRPr="001F7E23" w:rsidRDefault="00810D90" w:rsidP="00810D90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1F7E23">
        <w:rPr>
          <w:rFonts w:ascii="Sylfaen" w:eastAsia="Times New Roman" w:hAnsi="Sylfaen" w:cs="Sylfaen"/>
          <w:lang w:val="ka-GE"/>
        </w:rPr>
        <w:t xml:space="preserve">ე.თ) „შრომითი მიგრაციის შესახებ“ საქათველოს კანონის შესაბამისად, საქართველოში ფუნქციონირებადი, საზღვარგარეთ დასაქმების ხელშემწყობის კერძო სააგენტოების სახელმწიფო რეესტრის წარმოება, მათი საქმიანობის შესახებ ანგარიშების საგენტოებისგან გამოთხოვა, სისტემატიზაცია და ანალიზი; </w:t>
      </w:r>
      <w:r w:rsidRPr="001F7E23">
        <w:rPr>
          <w:rFonts w:ascii="Sylfaen" w:eastAsia="Times New Roman" w:hAnsi="Sylfaen"/>
          <w:bCs/>
          <w:lang w:val="ka-GE"/>
        </w:rPr>
        <w:t>ასევე, გამოვლენილ დარღვევებზე შესაბამისი რეაგირებისათვის სსიპ „დასაქმების ხელშეწყობის სახელმწიფო სააგენტო“-ში ინფორმაციის გადააგზვანა;</w:t>
      </w:r>
    </w:p>
    <w:p w14:paraId="79A94E12" w14:textId="77777777" w:rsidR="00810D90" w:rsidRPr="001F7E23" w:rsidRDefault="00810D90" w:rsidP="00810D90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1F7E23">
        <w:rPr>
          <w:rFonts w:ascii="Sylfaen" w:eastAsia="Times New Roman" w:hAnsi="Sylfaen" w:cs="Sylfaen"/>
          <w:lang w:val="ka-GE"/>
        </w:rPr>
        <w:t xml:space="preserve">ე.ი) საქართველოში შრომითი იმიგრაციის მარეგულირებელი საკანონმდებლო/ნორმატიული ჩარჩოს ფარგლებში, საქართველოში დასაქმებული უცხოელების </w:t>
      </w:r>
      <w:r w:rsidRPr="006F089B">
        <w:rPr>
          <w:rFonts w:ascii="Sylfaen" w:eastAsia="Times New Roman" w:hAnsi="Sylfaen" w:cs="Sylfaen"/>
          <w:lang w:val="ka-GE"/>
        </w:rPr>
        <w:t>შესახებ ინფორმაციის მოგროვება, აღრიცხვა და ანალიზი; ასევე, საქართველოში დასაქმებული იმიგრანტების აღრიცხვისა</w:t>
      </w:r>
      <w:r w:rsidRPr="001F7E23">
        <w:rPr>
          <w:rFonts w:ascii="Sylfaen" w:eastAsia="Times New Roman" w:hAnsi="Sylfaen" w:cs="Sylfaen"/>
          <w:lang w:val="ka-GE"/>
        </w:rPr>
        <w:t xml:space="preserve"> და მონაცემთა კომპიუტერული ბაზის განვითარების მიზნით წინადადებების შემუშავება;</w:t>
      </w:r>
    </w:p>
    <w:p w14:paraId="6F25116E" w14:textId="77777777" w:rsidR="00810D90" w:rsidRPr="001F7E23" w:rsidRDefault="00810D90" w:rsidP="00810D90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1F7E23">
        <w:rPr>
          <w:rFonts w:ascii="Sylfaen" w:eastAsia="Times New Roman" w:hAnsi="Sylfaen" w:cs="Sylfaen"/>
          <w:lang w:val="ka-GE"/>
        </w:rPr>
        <w:t xml:space="preserve">ე.კ) იურიდიულ დეპარმენტთან, სამინისტროს შესაბამის სტრუქტურულ ერთეულებსა და </w:t>
      </w:r>
      <w:r w:rsidRPr="001F7E23">
        <w:rPr>
          <w:rFonts w:ascii="Sylfaen" w:eastAsia="Times New Roman" w:hAnsi="Sylfaen"/>
          <w:bCs/>
          <w:lang w:val="ka-GE"/>
        </w:rPr>
        <w:t>სსიპ „დასაქმების ხელშეწყობის სახელმწიფო სააგენტო“-სთან</w:t>
      </w:r>
      <w:r w:rsidRPr="001F7E23">
        <w:rPr>
          <w:rFonts w:ascii="Sylfaen" w:eastAsia="Times New Roman" w:hAnsi="Sylfaen" w:cs="Sylfaen"/>
          <w:lang w:val="ka-GE"/>
        </w:rPr>
        <w:t xml:space="preserve"> კოორდინაციით, საერთაშორისო შრომითი მიგრაციის სფეროს მარეგულირებელი მექანიზმების სრულყოფის მიზნით წინადადებების მომზადება და მინისტრისა და მინისტრის შესაბამისი კურატორი მოადგილეებისათვის წარდგენა;</w:t>
      </w:r>
    </w:p>
    <w:p w14:paraId="7C1AA3C4" w14:textId="77777777" w:rsidR="00810D90" w:rsidRPr="001F7E23" w:rsidRDefault="00810D90" w:rsidP="00810D90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1F7E23">
        <w:rPr>
          <w:rFonts w:ascii="Sylfaen" w:eastAsia="Times New Roman" w:hAnsi="Sylfaen" w:cs="Sylfaen"/>
        </w:rPr>
        <w:t>ე.</w:t>
      </w:r>
      <w:r w:rsidRPr="001F7E23">
        <w:rPr>
          <w:rFonts w:ascii="Sylfaen" w:eastAsia="Times New Roman" w:hAnsi="Sylfaen" w:cs="Sylfaen"/>
          <w:lang w:val="ka-GE"/>
        </w:rPr>
        <w:t>ლ</w:t>
      </w:r>
      <w:r w:rsidRPr="001F7E23">
        <w:rPr>
          <w:rFonts w:ascii="Sylfaen" w:eastAsia="Times New Roman" w:hAnsi="Sylfaen" w:cs="Sylfaen"/>
        </w:rPr>
        <w:t>)</w:t>
      </w:r>
      <w:r w:rsidRPr="001F7E23">
        <w:rPr>
          <w:rFonts w:ascii="Sylfaen" w:eastAsia="Times New Roman" w:hAnsi="Sylfaen" w:cs="Sylfaen"/>
          <w:lang w:val="ka-GE"/>
        </w:rPr>
        <w:t xml:space="preserve"> </w:t>
      </w:r>
      <w:r w:rsidRPr="001F7E23">
        <w:rPr>
          <w:rFonts w:ascii="Sylfaen" w:eastAsia="Times New Roman" w:hAnsi="Sylfaen" w:cs="Sylfaen"/>
        </w:rPr>
        <w:t xml:space="preserve">საქართველოს მოქალაქეების </w:t>
      </w:r>
      <w:r w:rsidRPr="001F7E23">
        <w:rPr>
          <w:rFonts w:ascii="Sylfaen" w:eastAsia="Times New Roman" w:hAnsi="Sylfaen" w:cs="Sylfaen"/>
          <w:lang w:val="ka-GE"/>
        </w:rPr>
        <w:t>საზღვარგარეთ დროებით ლეგალურად დასაქმების (ცირკულარული შრომითი მიგრაციის)</w:t>
      </w:r>
      <w:r w:rsidRPr="001F7E23">
        <w:rPr>
          <w:rFonts w:ascii="Sylfaen" w:eastAsia="Times New Roman" w:hAnsi="Sylfaen" w:cs="Sylfaen"/>
        </w:rPr>
        <w:t xml:space="preserve"> შესაძლებლობების გამოვლენის მიზნით, </w:t>
      </w:r>
      <w:r w:rsidRPr="006F089B">
        <w:rPr>
          <w:rFonts w:ascii="Sylfaen" w:eastAsia="Times New Roman" w:hAnsi="Sylfaen" w:cs="Sylfaen"/>
        </w:rPr>
        <w:t>კომპეტენციის ფარგლებში,</w:t>
      </w:r>
      <w:r w:rsidRPr="001F7E23">
        <w:rPr>
          <w:rFonts w:ascii="Sylfaen" w:eastAsia="Times New Roman" w:hAnsi="Sylfaen" w:cs="Sylfaen"/>
        </w:rPr>
        <w:t xml:space="preserve"> სახელმწიფოთაშორისი თანამშრომლობის განვითარების</w:t>
      </w:r>
      <w:r w:rsidRPr="001F7E23">
        <w:rPr>
          <w:rFonts w:ascii="Sylfaen" w:eastAsia="Times New Roman" w:hAnsi="Sylfaen" w:cs="Sylfaen"/>
          <w:lang w:val="ka-GE"/>
        </w:rPr>
        <w:t xml:space="preserve"> </w:t>
      </w:r>
      <w:r w:rsidRPr="001F7E23">
        <w:rPr>
          <w:rFonts w:ascii="Sylfaen" w:eastAsia="Times New Roman" w:hAnsi="Sylfaen" w:cs="Sylfaen"/>
        </w:rPr>
        <w:t>შესახებ წინადადებების მომზადება</w:t>
      </w:r>
      <w:r w:rsidRPr="001F7E23">
        <w:rPr>
          <w:rFonts w:ascii="Sylfaen" w:eastAsia="Times New Roman" w:hAnsi="Sylfaen" w:cs="Sylfaen"/>
          <w:lang w:val="ka-GE"/>
        </w:rPr>
        <w:t xml:space="preserve"> და მინისტრისა და მინისტრის შესაბამისი კურატორი მოადგილეებისათვის წარდგენა</w:t>
      </w:r>
      <w:r w:rsidRPr="001F7E23">
        <w:rPr>
          <w:rFonts w:ascii="Sylfaen" w:eastAsia="Times New Roman" w:hAnsi="Sylfaen" w:cs="Sylfaen"/>
        </w:rPr>
        <w:t>;</w:t>
      </w:r>
    </w:p>
    <w:p w14:paraId="25098B51" w14:textId="77777777" w:rsidR="00810D90" w:rsidRPr="001F7E23" w:rsidRDefault="00810D90" w:rsidP="00810D90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1F7E23">
        <w:rPr>
          <w:rFonts w:ascii="Sylfaen" w:eastAsia="Times New Roman" w:hAnsi="Sylfaen" w:cs="Sylfaen"/>
        </w:rPr>
        <w:t>ე.</w:t>
      </w:r>
      <w:r w:rsidRPr="001F7E23">
        <w:rPr>
          <w:rFonts w:ascii="Sylfaen" w:eastAsia="Times New Roman" w:hAnsi="Sylfaen" w:cs="Sylfaen"/>
          <w:lang w:val="ka-GE"/>
        </w:rPr>
        <w:t>მ</w:t>
      </w:r>
      <w:r w:rsidRPr="001F7E23">
        <w:rPr>
          <w:rFonts w:ascii="Sylfaen" w:eastAsia="Times New Roman" w:hAnsi="Sylfaen" w:cs="Sylfaen"/>
        </w:rPr>
        <w:t>)</w:t>
      </w:r>
      <w:r w:rsidRPr="001F7E23">
        <w:rPr>
          <w:rFonts w:ascii="Sylfaen" w:eastAsia="Times New Roman" w:hAnsi="Sylfaen" w:cs="Sylfaen"/>
          <w:lang w:val="ka-GE"/>
        </w:rPr>
        <w:t xml:space="preserve">  საზღვარგარეთ დროებით, ლეგალურად დასაქმების (ცირკულარული შრომითი მიგრაციის) სახელმწიფოთაშორისი სქემების განხორციელების ეფექტიანობის გაზრდის მიზნით, წინადადებების შემუშავება და მინისტრისა და მინისტრის შესაბამისი კურატორი მოადგილეებისათვის წარდგენა;</w:t>
      </w:r>
    </w:p>
    <w:p w14:paraId="7A3278AA" w14:textId="77777777" w:rsidR="00810D90" w:rsidRPr="001F7E23" w:rsidRDefault="00810D90" w:rsidP="00810D90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1F7E23">
        <w:rPr>
          <w:rFonts w:ascii="Sylfaen" w:eastAsia="Times New Roman" w:hAnsi="Sylfaen" w:cs="Sylfaen"/>
          <w:lang w:val="ka-GE"/>
        </w:rPr>
        <w:t>ე.ნ) საზღვარგარეთ დასაქმების შესაძლებლობებისა და პროცედურების შესახებ პოტენციური შრომითი მიგრანტების ინფორმირებისათვის საჭირო მასალების მომზადებაში მონაწილეობის მიღება; პოტენციური შრომითი მიგრანტების ინფორმირების სფეროში სამინისტროს შესაბამისი სტრუქტურული ერთეულებისა და საჯარო სამართლის იურიდიული პირების საქმიანობის კოორდინაცია და მონიტორინგი;</w:t>
      </w:r>
    </w:p>
    <w:p w14:paraId="7D4C1494" w14:textId="77777777" w:rsidR="00810D90" w:rsidRPr="001F7E23" w:rsidRDefault="00810D90" w:rsidP="00810D90">
      <w:pPr>
        <w:spacing w:after="0" w:line="240" w:lineRule="auto"/>
        <w:jc w:val="both"/>
        <w:rPr>
          <w:rFonts w:ascii="Sylfaen" w:eastAsia="Times New Roman" w:hAnsi="Sylfaen" w:cs="Sylfaen"/>
          <w:lang w:val="ka-GE"/>
        </w:rPr>
      </w:pPr>
      <w:r w:rsidRPr="001F7E23">
        <w:rPr>
          <w:rFonts w:ascii="Sylfaen" w:eastAsia="Times New Roman" w:hAnsi="Sylfaen" w:cs="Sylfaen"/>
          <w:lang w:val="ka-GE"/>
        </w:rPr>
        <w:t xml:space="preserve">            ე.ო) </w:t>
      </w:r>
      <w:proofErr w:type="gramStart"/>
      <w:r w:rsidRPr="001F7E23">
        <w:rPr>
          <w:rFonts w:ascii="Sylfaen" w:eastAsia="Times New Roman" w:hAnsi="Sylfaen" w:cs="Sylfaen"/>
        </w:rPr>
        <w:t>დროებითი</w:t>
      </w:r>
      <w:proofErr w:type="gramEnd"/>
      <w:r w:rsidRPr="001F7E23">
        <w:rPr>
          <w:rFonts w:ascii="Sylfaen" w:eastAsia="Times New Roman" w:hAnsi="Sylfaen" w:cs="Sylfaen"/>
        </w:rPr>
        <w:t xml:space="preserve"> (ცირკულარული) შრომითი მიგრაციის სქემებში მონაწილე, საქართველოში დაბრუნებული შრომითი მიგრანტების, ადგილობრივ შრომის ბაზარზე დასაქმების ხელშეწყობის მიზნით წინადადებების შემუშავება</w:t>
      </w:r>
      <w:r w:rsidRPr="001F7E23">
        <w:rPr>
          <w:rFonts w:ascii="Sylfaen" w:eastAsia="Times New Roman" w:hAnsi="Sylfaen" w:cs="Sylfaen"/>
          <w:lang w:val="ka-GE"/>
        </w:rPr>
        <w:t xml:space="preserve"> და მინისტრისა და მინისტრის შესაბამისი კურატორი მოადგილეებისთვის წარდგენა</w:t>
      </w:r>
      <w:r w:rsidRPr="001F7E23">
        <w:rPr>
          <w:rFonts w:ascii="Sylfaen" w:eastAsia="Times New Roman" w:hAnsi="Sylfaen" w:cs="Sylfaen"/>
        </w:rPr>
        <w:t>;</w:t>
      </w:r>
    </w:p>
    <w:p w14:paraId="6ABE77A9" w14:textId="77777777" w:rsidR="00810D90" w:rsidRPr="001F7E23" w:rsidRDefault="00810D90" w:rsidP="00810D90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1F7E23">
        <w:rPr>
          <w:rFonts w:ascii="Sylfaen" w:eastAsia="Times New Roman" w:hAnsi="Sylfaen" w:cs="Times New Roman"/>
          <w:lang w:val="ka-GE"/>
        </w:rPr>
        <w:t xml:space="preserve">ე.პ) </w:t>
      </w:r>
      <w:r w:rsidRPr="001F7E23">
        <w:rPr>
          <w:rFonts w:ascii="Sylfaen" w:eastAsia="Times New Roman" w:hAnsi="Sylfaen" w:cs="Sylfaen"/>
          <w:lang w:val="ka-GE"/>
        </w:rPr>
        <w:t xml:space="preserve">იურიდიულ დეპამენტთან, სამინისტროს შესაბამის სტრუქტურულ ერთეულებსა და საჯარო სამართლის იურიდიულ პირებთან კოორდინაციით, შრომითი მიგრაციის მარეგულირებელი სამართლებრივი აქტების სრულყოფის მიზნით, სამართლებრივი აქტების </w:t>
      </w:r>
      <w:r w:rsidRPr="001F7E23">
        <w:rPr>
          <w:rFonts w:ascii="Sylfaen" w:eastAsia="Times New Roman" w:hAnsi="Sylfaen" w:cs="Sylfaen"/>
          <w:lang w:val="ka-GE"/>
        </w:rPr>
        <w:lastRenderedPageBreak/>
        <w:t>პროექტების შემუშავება და მინისტრისა და მინისტრის შესაბამისი კურატორი მოადგილეებისათვის წარდგენა;</w:t>
      </w:r>
    </w:p>
    <w:p w14:paraId="28017F03" w14:textId="3861AA05" w:rsidR="00810D90" w:rsidRPr="001F7E23" w:rsidRDefault="00810D90" w:rsidP="00810D90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 w:rsidRPr="001F7E23">
        <w:rPr>
          <w:rFonts w:ascii="Sylfaen" w:eastAsia="Times New Roman" w:hAnsi="Sylfaen" w:cs="Times New Roman"/>
          <w:lang w:val="ka-GE"/>
        </w:rPr>
        <w:t xml:space="preserve">ე.ჟ) იურიდიულ დეპარტამენტთან, </w:t>
      </w:r>
      <w:r w:rsidRPr="001F7E23">
        <w:rPr>
          <w:rFonts w:ascii="Sylfaen" w:eastAsia="Times New Roman" w:hAnsi="Sylfaen"/>
          <w:bCs/>
          <w:lang w:val="ka-GE"/>
        </w:rPr>
        <w:t>საერთაშორისო ურთიერთობებისა და პროტოკოლის სამმართველოს</w:t>
      </w:r>
      <w:r w:rsidRPr="001F7E23">
        <w:rPr>
          <w:rFonts w:ascii="Sylfaen" w:eastAsia="Times New Roman" w:hAnsi="Sylfaen" w:cs="Times New Roman"/>
          <w:lang w:val="ka-GE"/>
        </w:rPr>
        <w:t xml:space="preserve"> და სამინისტროს შესაბამის სტრუქტურულ ერთეულებთან</w:t>
      </w:r>
      <w:r w:rsidRPr="001F7E23">
        <w:rPr>
          <w:rFonts w:ascii="Sylfaen" w:hAnsi="Sylfaen"/>
          <w:color w:val="222222"/>
          <w:shd w:val="clear" w:color="auto" w:fill="FFFFFF"/>
          <w:lang w:val="ka-GE"/>
        </w:rPr>
        <w:t xml:space="preserve"> </w:t>
      </w:r>
      <w:r w:rsidRPr="001F7E23">
        <w:rPr>
          <w:rFonts w:ascii="Sylfaen" w:eastAsia="Times New Roman" w:hAnsi="Sylfaen" w:cs="Times New Roman"/>
          <w:lang w:val="ka-GE"/>
        </w:rPr>
        <w:t>კოორდინაციით,</w:t>
      </w:r>
      <w:r w:rsidRPr="001F7E23">
        <w:rPr>
          <w:rFonts w:ascii="Sylfaen" w:eastAsia="Times New Roman" w:hAnsi="Sylfaen" w:cs="Sylfaen"/>
        </w:rPr>
        <w:t xml:space="preserve"> </w:t>
      </w:r>
      <w:r w:rsidRPr="001F7E23">
        <w:rPr>
          <w:rFonts w:ascii="Sylfaen" w:eastAsia="Times New Roman" w:hAnsi="Sylfaen" w:cs="Sylfaen"/>
          <w:lang w:val="ka-GE"/>
        </w:rPr>
        <w:t>საზღვარგარეთ დროებით ლეგალურად დასაქმების (ცირკულარული შრომითი მიგრაციის)</w:t>
      </w:r>
      <w:r w:rsidRPr="001F7E23">
        <w:rPr>
          <w:rFonts w:ascii="Sylfaen" w:eastAsia="Times New Roman" w:hAnsi="Sylfaen" w:cs="Sylfaen"/>
        </w:rPr>
        <w:t xml:space="preserve"> სფეროში სახელმწიფოთაშორისი თანამშრომლობის შეთანხმების პროექტების მომზადება</w:t>
      </w:r>
      <w:r w:rsidR="00F40AFC">
        <w:rPr>
          <w:rFonts w:ascii="Sylfaen" w:eastAsia="Times New Roman" w:hAnsi="Sylfaen" w:cs="Sylfaen"/>
          <w:lang w:val="ka-GE"/>
        </w:rPr>
        <w:t>ში მონაწილეობა</w:t>
      </w:r>
      <w:r w:rsidRPr="001F7E23">
        <w:rPr>
          <w:rFonts w:ascii="Sylfaen" w:eastAsia="Times New Roman" w:hAnsi="Sylfaen" w:cs="Sylfaen"/>
          <w:lang w:val="ka-GE"/>
        </w:rPr>
        <w:t xml:space="preserve"> და აღნიშნულ სფეროში უკვე დადებულ საერთაშორისო ხელშეკრულებებში/შეთანმებებში ცვლილებებისა და დამატებების შეტანის საჭიროების განსაზღვრა შესაბამისი წინადადებების მომზადება და მინისტრისა და მინისტრის შესაბამისი კურატორი მოადგილეებისათვის წარდგენა;</w:t>
      </w:r>
      <w:r w:rsidRPr="001F7E23">
        <w:rPr>
          <w:rFonts w:ascii="Sylfaen" w:eastAsia="Times New Roman" w:hAnsi="Sylfaen" w:cs="Sylfaen"/>
        </w:rPr>
        <w:t xml:space="preserve"> </w:t>
      </w:r>
    </w:p>
    <w:p w14:paraId="5C727027" w14:textId="77777777" w:rsidR="00810D90" w:rsidRPr="00810D90" w:rsidRDefault="00810D90" w:rsidP="00810D90">
      <w:pPr>
        <w:spacing w:after="0" w:line="240" w:lineRule="auto"/>
        <w:ind w:firstLine="720"/>
        <w:jc w:val="both"/>
        <w:rPr>
          <w:rFonts w:ascii="Sylfaen" w:eastAsia="Times New Roman" w:hAnsi="Sylfaen"/>
          <w:bCs/>
          <w:lang w:val="ka-GE"/>
        </w:rPr>
      </w:pPr>
      <w:r w:rsidRPr="001F7E23">
        <w:rPr>
          <w:rFonts w:ascii="Sylfaen" w:eastAsia="Times New Roman" w:hAnsi="Sylfaen" w:cs="Sylfaen"/>
          <w:lang w:val="ka-GE"/>
        </w:rPr>
        <w:t>ე.რ</w:t>
      </w:r>
      <w:r w:rsidRPr="001F7E23">
        <w:rPr>
          <w:rFonts w:ascii="Sylfaen" w:eastAsia="Times New Roman" w:hAnsi="Sylfaen" w:cs="Times New Roman"/>
        </w:rPr>
        <w:t xml:space="preserve">) </w:t>
      </w:r>
      <w:proofErr w:type="gramStart"/>
      <w:r w:rsidRPr="001F7E23">
        <w:rPr>
          <w:rFonts w:ascii="Sylfaen" w:eastAsia="Times New Roman" w:hAnsi="Sylfaen"/>
          <w:bCs/>
        </w:rPr>
        <w:t>მოქმედი</w:t>
      </w:r>
      <w:proofErr w:type="gramEnd"/>
      <w:r w:rsidRPr="001F7E23">
        <w:rPr>
          <w:rFonts w:ascii="Sylfaen" w:eastAsia="Times New Roman" w:hAnsi="Sylfaen"/>
          <w:bCs/>
        </w:rPr>
        <w:t xml:space="preserve"> კანონმდებლობით დადგენილ ფარგლებში, დაკისრებული ფუნქციებისა და ამოცანების შესრულების მიზნით, სხვა უფლებამოსილებებ</w:t>
      </w:r>
      <w:r w:rsidRPr="001F7E23">
        <w:rPr>
          <w:rFonts w:ascii="Sylfaen" w:eastAsia="Times New Roman" w:hAnsi="Sylfaen"/>
          <w:bCs/>
          <w:lang w:val="ka-GE"/>
        </w:rPr>
        <w:t>ი</w:t>
      </w:r>
      <w:r w:rsidRPr="001F7E23">
        <w:rPr>
          <w:rFonts w:ascii="Sylfaen" w:eastAsia="Times New Roman" w:hAnsi="Sylfaen"/>
          <w:bCs/>
        </w:rPr>
        <w:t>ს</w:t>
      </w:r>
      <w:r w:rsidRPr="001F7E23">
        <w:rPr>
          <w:rFonts w:ascii="Sylfaen" w:eastAsia="Times New Roman" w:hAnsi="Sylfaen"/>
          <w:bCs/>
          <w:lang w:val="ka-GE"/>
        </w:rPr>
        <w:t xml:space="preserve"> განხორციელება</w:t>
      </w:r>
      <w:r w:rsidRPr="001F7E23">
        <w:rPr>
          <w:rFonts w:ascii="Sylfaen" w:eastAsia="Times New Roman" w:hAnsi="Sylfaen"/>
          <w:bCs/>
        </w:rPr>
        <w:t>.</w:t>
      </w:r>
    </w:p>
    <w:p w14:paraId="2D456EBF" w14:textId="77777777" w:rsidR="00810D90" w:rsidRPr="00810D90" w:rsidRDefault="00810D90" w:rsidP="00810D90">
      <w:pPr>
        <w:rPr>
          <w:rFonts w:ascii="Sylfaen" w:hAnsi="Sylfaen"/>
        </w:rPr>
      </w:pPr>
    </w:p>
    <w:p w14:paraId="63EEB4A3" w14:textId="77777777" w:rsidR="00810D90" w:rsidRDefault="00810D90" w:rsidP="00885804">
      <w:pPr>
        <w:ind w:left="709"/>
        <w:rPr>
          <w:rFonts w:ascii="Sylfaen" w:eastAsia="Times New Roman" w:hAnsi="Sylfaen" w:cs="Times New Roman"/>
          <w:b/>
          <w:lang w:val="ka-GE"/>
        </w:rPr>
      </w:pPr>
    </w:p>
    <w:p w14:paraId="4B5A2A1B" w14:textId="77777777" w:rsidR="00807E90" w:rsidRDefault="00807E90" w:rsidP="00885804">
      <w:pPr>
        <w:ind w:left="709"/>
        <w:rPr>
          <w:rFonts w:ascii="Sylfaen" w:eastAsia="Times New Roman" w:hAnsi="Sylfaen" w:cs="Times New Roman"/>
          <w:b/>
          <w:lang w:val="ka-GE"/>
        </w:rPr>
      </w:pPr>
    </w:p>
    <w:p w14:paraId="5D0E18BC" w14:textId="77777777" w:rsidR="00807E90" w:rsidRDefault="00807E90" w:rsidP="00885804">
      <w:pPr>
        <w:ind w:left="709"/>
        <w:rPr>
          <w:rFonts w:ascii="Sylfaen" w:eastAsia="Times New Roman" w:hAnsi="Sylfaen" w:cs="Times New Roman"/>
          <w:b/>
          <w:lang w:val="ka-GE"/>
        </w:rPr>
      </w:pPr>
    </w:p>
    <w:p w14:paraId="00D7D6B7" w14:textId="77777777" w:rsidR="00807E90" w:rsidRDefault="00807E90" w:rsidP="00885804">
      <w:pPr>
        <w:ind w:left="709"/>
        <w:rPr>
          <w:rFonts w:ascii="Sylfaen" w:eastAsia="Times New Roman" w:hAnsi="Sylfaen" w:cs="Times New Roman"/>
          <w:b/>
          <w:lang w:val="ka-GE"/>
        </w:rPr>
      </w:pPr>
    </w:p>
    <w:p w14:paraId="7354EBF7" w14:textId="77777777" w:rsidR="00807E90" w:rsidRDefault="00807E90" w:rsidP="00885804">
      <w:pPr>
        <w:ind w:left="709"/>
        <w:rPr>
          <w:rFonts w:ascii="Sylfaen" w:eastAsia="Times New Roman" w:hAnsi="Sylfaen" w:cs="Times New Roman"/>
          <w:b/>
          <w:lang w:val="ka-GE"/>
        </w:rPr>
      </w:pPr>
    </w:p>
    <w:p w14:paraId="1BED597F" w14:textId="77777777" w:rsidR="00807E90" w:rsidRDefault="00807E90" w:rsidP="00885804">
      <w:pPr>
        <w:ind w:left="709"/>
        <w:rPr>
          <w:rFonts w:ascii="Sylfaen" w:eastAsia="Times New Roman" w:hAnsi="Sylfaen" w:cs="Times New Roman"/>
          <w:b/>
          <w:lang w:val="ka-GE"/>
        </w:rPr>
      </w:pPr>
    </w:p>
    <w:p w14:paraId="7B8F1867" w14:textId="77777777" w:rsidR="00807E90" w:rsidRDefault="00807E90" w:rsidP="00885804">
      <w:pPr>
        <w:ind w:left="709"/>
        <w:rPr>
          <w:rFonts w:ascii="Sylfaen" w:eastAsia="Times New Roman" w:hAnsi="Sylfaen" w:cs="Times New Roman"/>
          <w:b/>
          <w:lang w:val="ka-GE"/>
        </w:rPr>
      </w:pPr>
    </w:p>
    <w:p w14:paraId="3BA81B42" w14:textId="77777777" w:rsidR="00807E90" w:rsidRDefault="00807E90" w:rsidP="00885804">
      <w:pPr>
        <w:ind w:left="709"/>
        <w:rPr>
          <w:rFonts w:ascii="Sylfaen" w:eastAsia="Times New Roman" w:hAnsi="Sylfaen" w:cs="Times New Roman"/>
          <w:b/>
          <w:lang w:val="ka-GE"/>
        </w:rPr>
      </w:pPr>
    </w:p>
    <w:p w14:paraId="3B2A85EC" w14:textId="77777777" w:rsidR="00807E90" w:rsidRDefault="00807E90" w:rsidP="00885804">
      <w:pPr>
        <w:ind w:left="709"/>
        <w:rPr>
          <w:rFonts w:ascii="Sylfaen" w:eastAsia="Times New Roman" w:hAnsi="Sylfaen" w:cs="Times New Roman"/>
          <w:b/>
          <w:lang w:val="ka-GE"/>
        </w:rPr>
      </w:pPr>
    </w:p>
    <w:p w14:paraId="69608B7E" w14:textId="77777777" w:rsidR="00807E90" w:rsidRDefault="00807E90" w:rsidP="00885804">
      <w:pPr>
        <w:ind w:left="709"/>
        <w:rPr>
          <w:rFonts w:ascii="Sylfaen" w:eastAsia="Times New Roman" w:hAnsi="Sylfaen" w:cs="Times New Roman"/>
          <w:b/>
          <w:lang w:val="ka-GE"/>
        </w:rPr>
      </w:pPr>
    </w:p>
    <w:p w14:paraId="37D45C08" w14:textId="77777777" w:rsidR="00807E90" w:rsidRDefault="00807E90" w:rsidP="00885804">
      <w:pPr>
        <w:ind w:left="709"/>
        <w:rPr>
          <w:rFonts w:ascii="Sylfaen" w:eastAsia="Times New Roman" w:hAnsi="Sylfaen" w:cs="Times New Roman"/>
          <w:b/>
          <w:lang w:val="ka-GE"/>
        </w:rPr>
      </w:pPr>
    </w:p>
    <w:p w14:paraId="68DB7107" w14:textId="77777777" w:rsidR="00807E90" w:rsidRDefault="00807E90" w:rsidP="00885804">
      <w:pPr>
        <w:ind w:left="709"/>
        <w:rPr>
          <w:rFonts w:ascii="Sylfaen" w:eastAsia="Times New Roman" w:hAnsi="Sylfaen" w:cs="Times New Roman"/>
          <w:b/>
          <w:lang w:val="ka-GE"/>
        </w:rPr>
      </w:pPr>
    </w:p>
    <w:p w14:paraId="458BF661" w14:textId="77777777" w:rsidR="00807E90" w:rsidRDefault="00807E90" w:rsidP="00885804">
      <w:pPr>
        <w:ind w:left="709"/>
        <w:rPr>
          <w:rFonts w:ascii="Sylfaen" w:eastAsia="Times New Roman" w:hAnsi="Sylfaen" w:cs="Times New Roman"/>
          <w:b/>
          <w:lang w:val="ka-GE"/>
        </w:rPr>
      </w:pPr>
    </w:p>
    <w:p w14:paraId="2577C31A" w14:textId="77777777" w:rsidR="00807E90" w:rsidRDefault="00807E90" w:rsidP="00885804">
      <w:pPr>
        <w:ind w:left="709"/>
        <w:rPr>
          <w:rFonts w:ascii="Sylfaen" w:eastAsia="Times New Roman" w:hAnsi="Sylfaen" w:cs="Times New Roman"/>
          <w:b/>
          <w:lang w:val="ka-GE"/>
        </w:rPr>
      </w:pPr>
    </w:p>
    <w:p w14:paraId="7E848A71" w14:textId="77777777" w:rsidR="00807E90" w:rsidRDefault="00807E90" w:rsidP="00885804">
      <w:pPr>
        <w:ind w:left="709"/>
        <w:rPr>
          <w:rFonts w:ascii="Sylfaen" w:eastAsia="Times New Roman" w:hAnsi="Sylfaen" w:cs="Times New Roman"/>
          <w:b/>
          <w:lang w:val="ka-GE"/>
        </w:rPr>
      </w:pPr>
    </w:p>
    <w:p w14:paraId="3DC014A0" w14:textId="77777777" w:rsidR="00807E90" w:rsidRDefault="00807E90" w:rsidP="00885804">
      <w:pPr>
        <w:ind w:left="709"/>
        <w:rPr>
          <w:rFonts w:ascii="Sylfaen" w:eastAsia="Times New Roman" w:hAnsi="Sylfaen" w:cs="Times New Roman"/>
          <w:b/>
          <w:lang w:val="ka-GE"/>
        </w:rPr>
      </w:pPr>
    </w:p>
    <w:p w14:paraId="0CE41678" w14:textId="77777777" w:rsidR="00807E90" w:rsidRDefault="00807E90" w:rsidP="00885804">
      <w:pPr>
        <w:ind w:left="709"/>
        <w:rPr>
          <w:rFonts w:ascii="Sylfaen" w:eastAsia="Times New Roman" w:hAnsi="Sylfaen" w:cs="Times New Roman"/>
          <w:b/>
          <w:lang w:val="ka-GE"/>
        </w:rPr>
      </w:pPr>
    </w:p>
    <w:p w14:paraId="253EB2FE" w14:textId="77777777" w:rsidR="00807E90" w:rsidRDefault="00807E90" w:rsidP="00885804">
      <w:pPr>
        <w:ind w:left="709"/>
        <w:rPr>
          <w:rFonts w:ascii="Sylfaen" w:eastAsia="Times New Roman" w:hAnsi="Sylfaen" w:cs="Times New Roman"/>
          <w:b/>
          <w:lang w:val="ka-GE"/>
        </w:rPr>
      </w:pPr>
    </w:p>
    <w:p w14:paraId="716572FE" w14:textId="77777777" w:rsidR="00807E90" w:rsidRDefault="00807E90" w:rsidP="00885804">
      <w:pPr>
        <w:ind w:left="709"/>
        <w:rPr>
          <w:rFonts w:ascii="Sylfaen" w:eastAsia="Times New Roman" w:hAnsi="Sylfaen" w:cs="Times New Roman"/>
          <w:b/>
          <w:lang w:val="ka-GE"/>
        </w:rPr>
      </w:pPr>
    </w:p>
    <w:p w14:paraId="5BF9675E" w14:textId="77777777" w:rsidR="00807E90" w:rsidRDefault="00807E90" w:rsidP="00885804">
      <w:pPr>
        <w:ind w:left="709"/>
        <w:rPr>
          <w:rFonts w:ascii="Sylfaen" w:eastAsia="Times New Roman" w:hAnsi="Sylfaen" w:cs="Times New Roman"/>
          <w:b/>
          <w:lang w:val="ka-GE"/>
        </w:rPr>
      </w:pPr>
    </w:p>
    <w:p w14:paraId="27044E8C" w14:textId="77777777" w:rsidR="00807E90" w:rsidRDefault="00807E90" w:rsidP="00807E90">
      <w:pPr>
        <w:spacing w:after="0" w:line="240" w:lineRule="auto"/>
        <w:ind w:firstLine="720"/>
        <w:jc w:val="center"/>
        <w:rPr>
          <w:rFonts w:ascii="Sylfaen" w:eastAsia="Times New Roman" w:hAnsi="Sylfaen" w:cs="Sylfaen"/>
          <w:b/>
          <w:lang w:val="ka-GE"/>
        </w:rPr>
      </w:pPr>
      <w:r>
        <w:rPr>
          <w:rFonts w:ascii="Sylfaen" w:eastAsia="Times New Roman" w:hAnsi="Sylfaen" w:cs="Sylfaen"/>
          <w:b/>
          <w:lang w:val="ka-GE"/>
        </w:rPr>
        <w:t xml:space="preserve">იურიდიული დეპარტამენტის </w:t>
      </w:r>
    </w:p>
    <w:p w14:paraId="6B460C46" w14:textId="77777777" w:rsidR="00807E90" w:rsidRDefault="00807E90" w:rsidP="00807E90">
      <w:pPr>
        <w:spacing w:after="0" w:line="240" w:lineRule="auto"/>
        <w:ind w:firstLine="720"/>
        <w:jc w:val="center"/>
        <w:rPr>
          <w:rFonts w:ascii="Sylfaen" w:eastAsia="Times New Roman" w:hAnsi="Sylfaen" w:cs="Sylfaen"/>
          <w:b/>
          <w:lang w:val="ka-GE"/>
        </w:rPr>
      </w:pPr>
      <w:proofErr w:type="gramStart"/>
      <w:r>
        <w:rPr>
          <w:rFonts w:ascii="Sylfaen" w:eastAsia="Times New Roman" w:hAnsi="Sylfaen" w:cs="Sylfaen"/>
          <w:b/>
        </w:rPr>
        <w:t>დებულება</w:t>
      </w:r>
      <w:proofErr w:type="gramEnd"/>
    </w:p>
    <w:p w14:paraId="7951DB34" w14:textId="77777777" w:rsidR="00807E90" w:rsidRPr="006B2D2F" w:rsidRDefault="00807E90" w:rsidP="00807E90">
      <w:pPr>
        <w:spacing w:after="0" w:line="240" w:lineRule="auto"/>
        <w:jc w:val="both"/>
        <w:rPr>
          <w:rFonts w:ascii="Sylfaen" w:eastAsia="Times New Roman" w:hAnsi="Sylfaen" w:cs="Sylfaen"/>
          <w:b/>
          <w:bCs/>
          <w:kern w:val="36"/>
          <w:lang w:val="ka-GE"/>
        </w:rPr>
      </w:pPr>
      <w:r w:rsidRPr="006B2D2F">
        <w:rPr>
          <w:rFonts w:ascii="Sylfaen" w:eastAsia="Times New Roman" w:hAnsi="Sylfaen" w:cs="Sylfaen"/>
          <w:b/>
          <w:bCs/>
          <w:kern w:val="36"/>
          <w:lang w:val="ka-GE"/>
        </w:rPr>
        <w:t>მუხლი 1. იურიდიული დეპარტამენტის სტრუქტურა</w:t>
      </w:r>
    </w:p>
    <w:p w14:paraId="54534ACF" w14:textId="77777777" w:rsidR="00807E90" w:rsidRPr="006B2D2F" w:rsidRDefault="00807E90" w:rsidP="00807E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B2D2F">
        <w:rPr>
          <w:rFonts w:ascii="Sylfaen" w:eastAsia="Times New Roman" w:hAnsi="Sylfaen" w:cs="Sylfaen"/>
          <w:lang w:val="ka-GE"/>
        </w:rPr>
        <w:t>იურიდიული</w:t>
      </w:r>
      <w:r w:rsidRPr="006B2D2F">
        <w:rPr>
          <w:rFonts w:ascii="Sylfaen" w:eastAsia="Times New Roman" w:hAnsi="Sylfaen" w:cs="Sylfaen"/>
        </w:rPr>
        <w:t xml:space="preserve"> დეპარტამენტის სტრუქტურა მოიცავს კანონშემოქმედებითი საქმიანობისა და სამართლებრივი უზრუნველყოფის სამმართველო</w:t>
      </w:r>
      <w:r w:rsidRPr="006B2D2F">
        <w:rPr>
          <w:rFonts w:ascii="Sylfaen" w:eastAsia="Times New Roman" w:hAnsi="Sylfaen" w:cs="Sylfaen"/>
          <w:lang w:val="ka-GE"/>
        </w:rPr>
        <w:t>ს</w:t>
      </w:r>
      <w:r w:rsidRPr="006B2D2F">
        <w:rPr>
          <w:rFonts w:ascii="Times New Roman" w:eastAsia="Times New Roman" w:hAnsi="Times New Roman" w:cs="Times New Roman"/>
        </w:rPr>
        <w:t>.</w:t>
      </w:r>
    </w:p>
    <w:p w14:paraId="1A69B6DA" w14:textId="77777777" w:rsidR="00807E90" w:rsidRPr="006B2D2F" w:rsidRDefault="00807E90" w:rsidP="00807E90">
      <w:pPr>
        <w:spacing w:after="0" w:line="240" w:lineRule="auto"/>
        <w:jc w:val="both"/>
        <w:rPr>
          <w:rFonts w:ascii="Sylfaen" w:eastAsia="Times New Roman" w:hAnsi="Sylfaen" w:cs="Sylfaen"/>
          <w:b/>
          <w:bCs/>
        </w:rPr>
      </w:pPr>
    </w:p>
    <w:p w14:paraId="64987FE4" w14:textId="77777777" w:rsidR="00807E90" w:rsidRPr="006B2D2F" w:rsidRDefault="00807E90" w:rsidP="00807E90">
      <w:pPr>
        <w:spacing w:after="0" w:line="240" w:lineRule="auto"/>
        <w:jc w:val="both"/>
        <w:rPr>
          <w:rFonts w:ascii="Sylfaen" w:eastAsia="Times New Roman" w:hAnsi="Sylfaen" w:cs="Sylfaen"/>
          <w:b/>
          <w:bCs/>
          <w:kern w:val="36"/>
        </w:rPr>
      </w:pPr>
      <w:proofErr w:type="gramStart"/>
      <w:r w:rsidRPr="006B2D2F">
        <w:rPr>
          <w:rFonts w:ascii="Sylfaen" w:eastAsia="Times New Roman" w:hAnsi="Sylfaen" w:cs="Sylfaen"/>
          <w:b/>
          <w:bCs/>
        </w:rPr>
        <w:t>მუხლი</w:t>
      </w:r>
      <w:proofErr w:type="gramEnd"/>
      <w:r w:rsidRPr="006B2D2F">
        <w:rPr>
          <w:rFonts w:ascii="Times New Roman" w:eastAsia="Times New Roman" w:hAnsi="Times New Roman" w:cs="Times New Roman"/>
          <w:b/>
          <w:bCs/>
        </w:rPr>
        <w:t xml:space="preserve"> 2. </w:t>
      </w:r>
      <w:r w:rsidRPr="006B2D2F">
        <w:rPr>
          <w:rFonts w:ascii="Sylfaen" w:eastAsia="Times New Roman" w:hAnsi="Sylfaen" w:cs="Times New Roman"/>
          <w:b/>
          <w:bCs/>
          <w:lang w:val="ka-GE"/>
        </w:rPr>
        <w:t xml:space="preserve">იურიდიული </w:t>
      </w:r>
      <w:r w:rsidRPr="006B2D2F">
        <w:rPr>
          <w:rFonts w:ascii="Sylfaen" w:eastAsia="Times New Roman" w:hAnsi="Sylfaen" w:cs="Sylfaen"/>
          <w:b/>
          <w:bCs/>
        </w:rPr>
        <w:t>დეპარტამენტის</w:t>
      </w:r>
      <w:r w:rsidRPr="006B2D2F">
        <w:rPr>
          <w:rFonts w:ascii="Times New Roman" w:eastAsia="Times New Roman" w:hAnsi="Times New Roman" w:cs="Times New Roman"/>
          <w:b/>
          <w:bCs/>
        </w:rPr>
        <w:t xml:space="preserve"> </w:t>
      </w:r>
      <w:r w:rsidRPr="006B2D2F">
        <w:rPr>
          <w:rFonts w:ascii="Sylfaen" w:eastAsia="Times New Roman" w:hAnsi="Sylfaen" w:cs="Sylfaen"/>
          <w:b/>
          <w:bCs/>
        </w:rPr>
        <w:t>ამოცანები</w:t>
      </w:r>
      <w:r w:rsidRPr="006B2D2F">
        <w:rPr>
          <w:rFonts w:ascii="Times New Roman" w:eastAsia="Times New Roman" w:hAnsi="Times New Roman" w:cs="Times New Roman"/>
          <w:b/>
          <w:bCs/>
        </w:rPr>
        <w:t xml:space="preserve"> </w:t>
      </w:r>
      <w:r w:rsidRPr="006B2D2F">
        <w:rPr>
          <w:rFonts w:ascii="Sylfaen" w:eastAsia="Times New Roman" w:hAnsi="Sylfaen" w:cs="Sylfaen"/>
          <w:b/>
          <w:bCs/>
        </w:rPr>
        <w:t>და</w:t>
      </w:r>
      <w:r w:rsidRPr="006B2D2F">
        <w:rPr>
          <w:rFonts w:ascii="Times New Roman" w:eastAsia="Times New Roman" w:hAnsi="Times New Roman" w:cs="Times New Roman"/>
          <w:b/>
          <w:bCs/>
        </w:rPr>
        <w:t xml:space="preserve"> </w:t>
      </w:r>
      <w:r w:rsidRPr="006B2D2F">
        <w:rPr>
          <w:rFonts w:ascii="Sylfaen" w:eastAsia="Times New Roman" w:hAnsi="Sylfaen" w:cs="Sylfaen"/>
          <w:b/>
          <w:bCs/>
        </w:rPr>
        <w:t>ფუნქციები</w:t>
      </w:r>
      <w:r w:rsidRPr="006B2D2F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496F3E98" w14:textId="77777777" w:rsidR="00807E90" w:rsidRPr="00D77F25" w:rsidRDefault="00807E90" w:rsidP="00807E90">
      <w:pPr>
        <w:spacing w:after="0" w:line="240" w:lineRule="auto"/>
        <w:jc w:val="both"/>
        <w:rPr>
          <w:rFonts w:ascii="Sylfaen" w:hAnsi="Sylfaen"/>
          <w:color w:val="222222"/>
          <w:shd w:val="clear" w:color="auto" w:fill="FFFFFF"/>
          <w:lang w:val="ka-GE"/>
        </w:rPr>
      </w:pPr>
      <w:r w:rsidRPr="00D77F25">
        <w:rPr>
          <w:rFonts w:ascii="Sylfaen" w:eastAsia="Times New Roman" w:hAnsi="Sylfaen" w:cs="Sylfaen"/>
          <w:bCs/>
          <w:kern w:val="36"/>
          <w:lang w:val="ka-GE"/>
        </w:rPr>
        <w:t xml:space="preserve">2.1. იურიდიული დეპარტამენტის (შემდგომში - დეპარტამენტი) ძირითადი ამოცანაა </w:t>
      </w:r>
      <w:r>
        <w:rPr>
          <w:rFonts w:ascii="Sylfaen" w:eastAsia="Times New Roman" w:hAnsi="Sylfaen" w:cs="Sylfaen"/>
          <w:bCs/>
          <w:kern w:val="36"/>
          <w:lang w:val="ka-GE"/>
        </w:rPr>
        <w:t xml:space="preserve">შესაბამისი სტრუქტული ერთეულებისათვის </w:t>
      </w:r>
      <w:r w:rsidRPr="00636079">
        <w:rPr>
          <w:rFonts w:ascii="Sylfaen" w:hAnsi="Sylfaen"/>
          <w:color w:val="222222"/>
          <w:shd w:val="clear" w:color="auto" w:fill="FFFFFF"/>
          <w:lang w:val="ka-GE"/>
        </w:rPr>
        <w:t>სამართლებრივი მხარდაჭერის უზრუნველყოფა.</w:t>
      </w:r>
    </w:p>
    <w:p w14:paraId="4BC13538" w14:textId="77777777" w:rsidR="00807E90" w:rsidRPr="006B2D2F" w:rsidRDefault="00807E90" w:rsidP="00807E90">
      <w:pPr>
        <w:spacing w:after="0" w:line="240" w:lineRule="auto"/>
        <w:jc w:val="both"/>
        <w:outlineLvl w:val="0"/>
        <w:rPr>
          <w:rFonts w:ascii="Sylfaen" w:eastAsia="Times New Roman" w:hAnsi="Sylfaen" w:cs="Sylfaen"/>
          <w:lang w:val="ka-GE"/>
        </w:rPr>
      </w:pPr>
      <w:r w:rsidRPr="00D77F25">
        <w:rPr>
          <w:rFonts w:ascii="Sylfaen" w:eastAsia="Times New Roman" w:hAnsi="Sylfaen" w:cs="Sylfaen"/>
          <w:lang w:val="ka-GE"/>
        </w:rPr>
        <w:t>2.2. იურიდიული  დეპარტამენტი მისთვის განსაზღვრულ ამოცანებს ახორციელებს მის დაქვემდებ</w:t>
      </w:r>
      <w:r>
        <w:rPr>
          <w:rFonts w:ascii="Sylfaen" w:eastAsia="Times New Roman" w:hAnsi="Sylfaen" w:cs="Sylfaen"/>
          <w:lang w:val="ka-GE"/>
        </w:rPr>
        <w:t>არებაში არსებული სამმართველოს</w:t>
      </w:r>
      <w:r w:rsidRPr="00D77F25">
        <w:rPr>
          <w:rFonts w:ascii="Sylfaen" w:eastAsia="Times New Roman" w:hAnsi="Sylfaen" w:cs="Sylfaen"/>
          <w:lang w:val="ka-GE"/>
        </w:rPr>
        <w:t xml:space="preserve"> მეშვეობით.</w:t>
      </w:r>
      <w:r w:rsidRPr="006B2D2F">
        <w:rPr>
          <w:rFonts w:ascii="Sylfaen" w:eastAsia="Times New Roman" w:hAnsi="Sylfaen" w:cs="Sylfaen"/>
          <w:lang w:val="ka-GE"/>
        </w:rPr>
        <w:t xml:space="preserve"> </w:t>
      </w:r>
    </w:p>
    <w:p w14:paraId="4E2383AE" w14:textId="77777777" w:rsidR="00807E90" w:rsidRPr="006B2D2F" w:rsidRDefault="00807E90" w:rsidP="00807E90">
      <w:pPr>
        <w:spacing w:after="0" w:line="240" w:lineRule="auto"/>
        <w:jc w:val="both"/>
        <w:outlineLvl w:val="0"/>
        <w:rPr>
          <w:rFonts w:ascii="Sylfaen" w:eastAsia="Times New Roman" w:hAnsi="Sylfaen" w:cs="Sylfaen"/>
          <w:lang w:val="ka-GE"/>
        </w:rPr>
      </w:pPr>
      <w:r w:rsidRPr="006B2D2F">
        <w:rPr>
          <w:rFonts w:ascii="Sylfaen" w:eastAsia="Times New Roman" w:hAnsi="Sylfaen" w:cs="Sylfaen"/>
          <w:lang w:val="ka-GE"/>
        </w:rPr>
        <w:t xml:space="preserve">2.3. </w:t>
      </w:r>
      <w:proofErr w:type="gramStart"/>
      <w:r w:rsidRPr="00D77F25">
        <w:rPr>
          <w:rFonts w:ascii="Sylfaen" w:eastAsia="Times New Roman" w:hAnsi="Sylfaen" w:cs="Sylfaen"/>
        </w:rPr>
        <w:t>დეპარტამენტი</w:t>
      </w:r>
      <w:proofErr w:type="gramEnd"/>
      <w:r w:rsidRPr="00D77F25">
        <w:rPr>
          <w:rFonts w:ascii="Times New Roman" w:eastAsia="Times New Roman" w:hAnsi="Times New Roman" w:cs="Times New Roman"/>
        </w:rPr>
        <w:t xml:space="preserve"> </w:t>
      </w:r>
      <w:r w:rsidRPr="00D77F25">
        <w:rPr>
          <w:rFonts w:ascii="Sylfaen" w:eastAsia="Times New Roman" w:hAnsi="Sylfaen" w:cs="Sylfaen"/>
        </w:rPr>
        <w:t>ანგარიშვალდებულია</w:t>
      </w:r>
      <w:r w:rsidRPr="00D77F25">
        <w:rPr>
          <w:rFonts w:ascii="Times New Roman" w:eastAsia="Times New Roman" w:hAnsi="Times New Roman" w:cs="Times New Roman"/>
        </w:rPr>
        <w:t xml:space="preserve"> </w:t>
      </w:r>
      <w:r w:rsidRPr="00D77F25">
        <w:rPr>
          <w:rFonts w:ascii="Sylfaen" w:eastAsia="Times New Roman" w:hAnsi="Sylfaen" w:cs="Sylfaen"/>
        </w:rPr>
        <w:t>მინისტრისა</w:t>
      </w:r>
      <w:r w:rsidRPr="00D77F25">
        <w:rPr>
          <w:rFonts w:ascii="Times New Roman" w:eastAsia="Times New Roman" w:hAnsi="Times New Roman" w:cs="Times New Roman"/>
        </w:rPr>
        <w:t xml:space="preserve"> </w:t>
      </w:r>
      <w:r w:rsidRPr="00D77F25">
        <w:rPr>
          <w:rFonts w:ascii="Sylfaen" w:eastAsia="Times New Roman" w:hAnsi="Sylfaen" w:cs="Sylfaen"/>
        </w:rPr>
        <w:t>და</w:t>
      </w:r>
      <w:r w:rsidRPr="00D77F25">
        <w:rPr>
          <w:rFonts w:ascii="Times New Roman" w:eastAsia="Times New Roman" w:hAnsi="Times New Roman" w:cs="Times New Roman"/>
        </w:rPr>
        <w:t xml:space="preserve"> </w:t>
      </w:r>
      <w:r w:rsidRPr="00D77F25">
        <w:rPr>
          <w:rFonts w:ascii="Sylfaen" w:eastAsia="Times New Roman" w:hAnsi="Sylfaen" w:cs="Sylfaen"/>
        </w:rPr>
        <w:t>კურატორი</w:t>
      </w:r>
      <w:r w:rsidRPr="00D77F25">
        <w:rPr>
          <w:rFonts w:ascii="Times New Roman" w:eastAsia="Times New Roman" w:hAnsi="Times New Roman" w:cs="Times New Roman"/>
        </w:rPr>
        <w:t xml:space="preserve"> </w:t>
      </w:r>
      <w:r w:rsidRPr="00D77F25">
        <w:rPr>
          <w:rFonts w:ascii="Sylfaen" w:eastAsia="Times New Roman" w:hAnsi="Sylfaen" w:cs="Sylfaen"/>
        </w:rPr>
        <w:t>მინისტრის</w:t>
      </w:r>
      <w:r w:rsidRPr="00D77F25">
        <w:rPr>
          <w:rFonts w:ascii="Times New Roman" w:eastAsia="Times New Roman" w:hAnsi="Times New Roman" w:cs="Times New Roman"/>
        </w:rPr>
        <w:t xml:space="preserve"> </w:t>
      </w:r>
      <w:r w:rsidRPr="00D77F25">
        <w:rPr>
          <w:rFonts w:ascii="Sylfaen" w:eastAsia="Times New Roman" w:hAnsi="Sylfaen" w:cs="Sylfaen"/>
        </w:rPr>
        <w:t>მოადგილის</w:t>
      </w:r>
      <w:r w:rsidRPr="00D77F25">
        <w:rPr>
          <w:rFonts w:ascii="Times New Roman" w:eastAsia="Times New Roman" w:hAnsi="Times New Roman" w:cs="Times New Roman"/>
        </w:rPr>
        <w:t xml:space="preserve"> </w:t>
      </w:r>
      <w:r w:rsidRPr="00D77F25">
        <w:rPr>
          <w:rFonts w:ascii="Sylfaen" w:eastAsia="Times New Roman" w:hAnsi="Sylfaen" w:cs="Sylfaen"/>
        </w:rPr>
        <w:t>წინაშე</w:t>
      </w:r>
      <w:r w:rsidRPr="00D77F25">
        <w:rPr>
          <w:rFonts w:ascii="Times New Roman" w:eastAsia="Times New Roman" w:hAnsi="Times New Roman" w:cs="Times New Roman"/>
        </w:rPr>
        <w:t>.</w:t>
      </w:r>
    </w:p>
    <w:p w14:paraId="437F77FD" w14:textId="77777777" w:rsidR="00807E90" w:rsidRPr="00D77F25" w:rsidRDefault="00807E90" w:rsidP="00807E90">
      <w:pPr>
        <w:spacing w:after="0" w:line="240" w:lineRule="auto"/>
        <w:jc w:val="both"/>
        <w:outlineLvl w:val="0"/>
        <w:rPr>
          <w:rFonts w:ascii="Sylfaen" w:eastAsia="Times New Roman" w:hAnsi="Sylfaen" w:cs="Sylfaen"/>
          <w:b/>
          <w:lang w:val="ka-GE"/>
        </w:rPr>
      </w:pPr>
      <w:r w:rsidRPr="00D77F25">
        <w:rPr>
          <w:rFonts w:ascii="Sylfaen" w:eastAsia="Times New Roman" w:hAnsi="Sylfaen" w:cs="Sylfaen"/>
          <w:b/>
          <w:lang w:val="ka-GE"/>
        </w:rPr>
        <w:t>2.4. იურიდიული დეპარტამენტის ფუნქციებია:</w:t>
      </w:r>
    </w:p>
    <w:p w14:paraId="0C2AED38" w14:textId="77777777" w:rsidR="00807E90" w:rsidRDefault="00807E90" w:rsidP="00807E90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>
        <w:rPr>
          <w:rFonts w:ascii="Sylfaen" w:eastAsia="Times New Roman" w:hAnsi="Sylfaen" w:cs="Sylfaen"/>
        </w:rPr>
        <w:t xml:space="preserve">ა) </w:t>
      </w:r>
      <w:proofErr w:type="gramStart"/>
      <w:r>
        <w:rPr>
          <w:rFonts w:ascii="Sylfaen" w:eastAsia="Times New Roman" w:hAnsi="Sylfaen" w:cs="Sylfaen"/>
        </w:rPr>
        <w:t>კანონშემოქმედებით</w:t>
      </w:r>
      <w:proofErr w:type="gramEnd"/>
      <w:r>
        <w:rPr>
          <w:rFonts w:ascii="Sylfaen" w:eastAsia="Times New Roman" w:hAnsi="Sylfaen" w:cs="Sylfaen"/>
        </w:rPr>
        <w:t xml:space="preserve"> სფეროში პარლამენტისა და სამინისტროს ურთიერთობის კოორდინაცია და საპარლამენტო მდივნისთვის „საპარლამენტო მდივნის შესახებ“ საქართველოს კანონით მინიჭებულ უფლებამოსილებათა განხორციელებაში ხელშეწყობა; </w:t>
      </w:r>
    </w:p>
    <w:p w14:paraId="65DB3BAF" w14:textId="77777777" w:rsidR="00807E90" w:rsidRDefault="00807E90" w:rsidP="00807E90">
      <w:pPr>
        <w:spacing w:after="0" w:line="240" w:lineRule="auto"/>
        <w:ind w:firstLine="720"/>
        <w:jc w:val="both"/>
        <w:rPr>
          <w:rFonts w:ascii="Sylfaen" w:hAnsi="Sylfaen" w:cs="Sylfaen"/>
        </w:rPr>
      </w:pPr>
      <w:r>
        <w:rPr>
          <w:rFonts w:ascii="Sylfaen" w:eastAsia="Times New Roman" w:hAnsi="Sylfaen" w:cs="Sylfaen"/>
        </w:rPr>
        <w:t xml:space="preserve">ბ) </w:t>
      </w:r>
      <w:proofErr w:type="gramStart"/>
      <w:r>
        <w:rPr>
          <w:rFonts w:ascii="Sylfaen" w:eastAsia="Times New Roman" w:hAnsi="Sylfaen" w:cs="Sylfaen"/>
        </w:rPr>
        <w:t>სამინისტროს</w:t>
      </w:r>
      <w:proofErr w:type="gramEnd"/>
      <w:r>
        <w:rPr>
          <w:rFonts w:ascii="Sylfaen" w:eastAsia="Times New Roman" w:hAnsi="Sylfaen" w:cs="Sylfaen"/>
        </w:rPr>
        <w:t xml:space="preserve"> სამართალშემოქმედებითი საქმიანობის კოორდინაცია, კომპეტენციის ფარგლებში შესაბამისი საკანონმდებლო ნორმატიული აქტების პროექტების მომზადება, მომზადებაში მონაწილეობა ან მომზადებული კანონპროექტების სამართლებრივი ექსპერტიზის უზრუნველყოფა; </w:t>
      </w:r>
    </w:p>
    <w:p w14:paraId="268D8736" w14:textId="77777777" w:rsidR="00807E90" w:rsidRDefault="00807E90" w:rsidP="00807E90">
      <w:pPr>
        <w:spacing w:after="0" w:line="240" w:lineRule="auto"/>
        <w:ind w:firstLine="720"/>
        <w:jc w:val="both"/>
        <w:rPr>
          <w:rFonts w:ascii="Sylfaen" w:hAnsi="Sylfaen" w:cs="Sylfaen"/>
        </w:rPr>
      </w:pPr>
      <w:r>
        <w:rPr>
          <w:rFonts w:ascii="Sylfaen" w:eastAsia="Times New Roman" w:hAnsi="Sylfaen" w:cs="Sylfaen"/>
        </w:rPr>
        <w:t xml:space="preserve">გ) </w:t>
      </w:r>
      <w:proofErr w:type="gramStart"/>
      <w:r>
        <w:rPr>
          <w:rFonts w:ascii="Sylfaen" w:eastAsia="Times New Roman" w:hAnsi="Sylfaen" w:cs="Sylfaen"/>
        </w:rPr>
        <w:t>საერთაშორისო</w:t>
      </w:r>
      <w:proofErr w:type="gramEnd"/>
      <w:r>
        <w:rPr>
          <w:rFonts w:ascii="Sylfaen" w:eastAsia="Times New Roman" w:hAnsi="Sylfaen" w:cs="Sylfaen"/>
        </w:rPr>
        <w:t xml:space="preserve"> ხელშეკრულებების ექსპერტიზა; </w:t>
      </w:r>
    </w:p>
    <w:p w14:paraId="1E88E5E8" w14:textId="77777777" w:rsidR="00807E90" w:rsidRDefault="00807E90" w:rsidP="00807E90">
      <w:pPr>
        <w:spacing w:after="0" w:line="240" w:lineRule="auto"/>
        <w:ind w:firstLine="720"/>
        <w:jc w:val="both"/>
        <w:rPr>
          <w:rFonts w:ascii="Sylfaen" w:hAnsi="Sylfaen" w:cs="Sylfaen"/>
        </w:rPr>
      </w:pPr>
      <w:r>
        <w:rPr>
          <w:rFonts w:ascii="Sylfaen" w:eastAsia="Times New Roman" w:hAnsi="Sylfaen" w:cs="Sylfaen"/>
        </w:rPr>
        <w:t xml:space="preserve">დ) </w:t>
      </w:r>
      <w:proofErr w:type="gramStart"/>
      <w:r>
        <w:rPr>
          <w:rFonts w:ascii="Sylfaen" w:eastAsia="Times New Roman" w:hAnsi="Sylfaen" w:cs="Sylfaen"/>
        </w:rPr>
        <w:t>საქართველოს</w:t>
      </w:r>
      <w:proofErr w:type="gramEnd"/>
      <w:r>
        <w:rPr>
          <w:rFonts w:ascii="Sylfaen" w:eastAsia="Times New Roman" w:hAnsi="Sylfaen" w:cs="Sylfaen"/>
        </w:rPr>
        <w:t xml:space="preserve"> მთავრობის სხდომაზე სამინისტროს მიერ მომზადებული პროექტების განსახილველად საჭირო ღონისძიებების გატარება, საჭიროების შემთხვევაში, საქართველოს მთავრობის სხდომის წინამოსამზადებელ თათბირში მონაწილეობა; </w:t>
      </w:r>
    </w:p>
    <w:p w14:paraId="04E8AD1B" w14:textId="77777777" w:rsidR="00807E90" w:rsidRDefault="00807E90" w:rsidP="00807E90">
      <w:pPr>
        <w:spacing w:after="0" w:line="240" w:lineRule="auto"/>
        <w:ind w:firstLine="720"/>
        <w:jc w:val="both"/>
        <w:rPr>
          <w:rFonts w:ascii="Sylfaen" w:hAnsi="Sylfaen" w:cs="Sylfaen"/>
        </w:rPr>
      </w:pPr>
      <w:r>
        <w:rPr>
          <w:rFonts w:ascii="Sylfaen" w:eastAsia="Times New Roman" w:hAnsi="Sylfaen" w:cs="Sylfaen"/>
        </w:rPr>
        <w:t xml:space="preserve">ე) </w:t>
      </w:r>
      <w:proofErr w:type="gramStart"/>
      <w:r>
        <w:rPr>
          <w:rFonts w:ascii="Sylfaen" w:eastAsia="Times New Roman" w:hAnsi="Sylfaen" w:cs="Sylfaen"/>
        </w:rPr>
        <w:t>მინისტრის</w:t>
      </w:r>
      <w:proofErr w:type="gramEnd"/>
      <w:r>
        <w:rPr>
          <w:rFonts w:ascii="Sylfaen" w:eastAsia="Times New Roman" w:hAnsi="Sylfaen" w:cs="Sylfaen"/>
        </w:rPr>
        <w:t xml:space="preserve"> ან მინისტრის მოადგილის ზეპირი ან წერილობითი დავალების შესაბამისად, კანონქვემდებარე სამართლებრივი აქტების პროექტების მომზადება; </w:t>
      </w:r>
    </w:p>
    <w:p w14:paraId="6D45A4A5" w14:textId="77777777" w:rsidR="00807E90" w:rsidRPr="00045A22" w:rsidRDefault="00807E90" w:rsidP="00807E90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eastAsia="Times New Roman" w:hAnsi="Sylfaen" w:cs="Sylfaen"/>
        </w:rPr>
        <w:t xml:space="preserve">ვ) </w:t>
      </w:r>
      <w:proofErr w:type="gramStart"/>
      <w:r>
        <w:rPr>
          <w:rFonts w:ascii="Sylfaen" w:eastAsia="Times New Roman" w:hAnsi="Sylfaen" w:cs="Sylfaen"/>
        </w:rPr>
        <w:t>ნორმატიული</w:t>
      </w:r>
      <w:proofErr w:type="gramEnd"/>
      <w:r>
        <w:rPr>
          <w:rFonts w:ascii="Sylfaen" w:eastAsia="Times New Roman" w:hAnsi="Sylfaen" w:cs="Sylfaen"/>
        </w:rPr>
        <w:t xml:space="preserve"> და ინდივიდუალური ხასიათის სამართლებრივი აქტების პროექტების სამართლებრივი ექსპერტიზა/ვიზირება (გარდა მივლინებასთან ან შვებულებასთან დაკავშირებული პროექტებისა)</w:t>
      </w:r>
      <w:r>
        <w:rPr>
          <w:rFonts w:ascii="Sylfaen" w:eastAsia="Times New Roman" w:hAnsi="Sylfaen" w:cs="Sylfaen"/>
          <w:lang w:val="ka-GE"/>
        </w:rPr>
        <w:t xml:space="preserve">, </w:t>
      </w:r>
      <w:ins w:id="19" w:author="Windows User" w:date="2020-07-10T15:03:00Z">
        <w:r>
          <w:rPr>
            <w:rFonts w:ascii="Sylfaen" w:eastAsia="Times New Roman" w:hAnsi="Sylfaen" w:cs="Sylfaen"/>
            <w:lang w:val="ka-GE"/>
          </w:rPr>
          <w:t>მათ შორის შესაბამისი სტრუქტურული ერთეულის მიერ მომზადებული სამართლებრივი აქტების პროექტების ექსპერტიზა;</w:t>
        </w:r>
      </w:ins>
    </w:p>
    <w:p w14:paraId="23CA44DB" w14:textId="77777777" w:rsidR="00807E90" w:rsidRDefault="00807E90" w:rsidP="00807E90">
      <w:pPr>
        <w:spacing w:after="0" w:line="240" w:lineRule="auto"/>
        <w:ind w:firstLine="720"/>
        <w:jc w:val="both"/>
        <w:rPr>
          <w:rFonts w:ascii="Sylfaen" w:hAnsi="Sylfaen" w:cs="Sylfaen"/>
        </w:rPr>
      </w:pPr>
      <w:r>
        <w:rPr>
          <w:rFonts w:ascii="Sylfaen" w:eastAsia="Times New Roman" w:hAnsi="Sylfaen" w:cs="Sylfaen"/>
        </w:rPr>
        <w:t xml:space="preserve">ზ) </w:t>
      </w:r>
      <w:proofErr w:type="gramStart"/>
      <w:r>
        <w:rPr>
          <w:rFonts w:ascii="Sylfaen" w:eastAsia="Times New Roman" w:hAnsi="Sylfaen" w:cs="Sylfaen"/>
        </w:rPr>
        <w:t>სამინისტროს</w:t>
      </w:r>
      <w:proofErr w:type="gramEnd"/>
      <w:r>
        <w:rPr>
          <w:rFonts w:ascii="Sylfaen" w:eastAsia="Times New Roman" w:hAnsi="Sylfaen" w:cs="Sylfaen"/>
        </w:rPr>
        <w:t xml:space="preserve"> კომპეტენცი</w:t>
      </w:r>
      <w:r>
        <w:rPr>
          <w:rFonts w:ascii="Sylfaen" w:eastAsia="Times New Roman" w:hAnsi="Sylfaen" w:cs="Sylfaen"/>
          <w:lang w:val="ka-GE"/>
        </w:rPr>
        <w:t>ა</w:t>
      </w:r>
      <w:r>
        <w:rPr>
          <w:rFonts w:ascii="Sylfaen" w:eastAsia="Times New Roman" w:hAnsi="Sylfaen" w:cs="Sylfaen"/>
        </w:rPr>
        <w:t xml:space="preserve">ს მიკუთვნებულ საკითხებზე ინიცირებული პროექტების მიღებისათვის საჭირო ღონისძიებების უზრუნველყოფა; </w:t>
      </w:r>
    </w:p>
    <w:p w14:paraId="21C0433A" w14:textId="77777777" w:rsidR="00807E90" w:rsidRDefault="00807E90" w:rsidP="00807E90">
      <w:pPr>
        <w:spacing w:after="0" w:line="240" w:lineRule="auto"/>
        <w:ind w:firstLine="720"/>
        <w:jc w:val="both"/>
        <w:rPr>
          <w:rFonts w:ascii="Sylfaen" w:hAnsi="Sylfaen" w:cs="Sylfaen"/>
        </w:rPr>
      </w:pPr>
      <w:r>
        <w:rPr>
          <w:rFonts w:ascii="Sylfaen" w:eastAsia="Times New Roman" w:hAnsi="Sylfaen" w:cs="Sylfaen"/>
        </w:rPr>
        <w:t xml:space="preserve">თ) </w:t>
      </w:r>
      <w:proofErr w:type="gramStart"/>
      <w:r>
        <w:rPr>
          <w:rFonts w:ascii="Sylfaen" w:eastAsia="Times New Roman" w:hAnsi="Sylfaen" w:cs="Sylfaen"/>
        </w:rPr>
        <w:t>მინისტრის</w:t>
      </w:r>
      <w:proofErr w:type="gramEnd"/>
      <w:r>
        <w:rPr>
          <w:rFonts w:ascii="Sylfaen" w:eastAsia="Times New Roman" w:hAnsi="Sylfaen" w:cs="Sylfaen"/>
        </w:rPr>
        <w:t xml:space="preserve"> მიერ ნორმატიული აქტების მიღებისა და გამოცემის მიზნით, </w:t>
      </w:r>
      <w:r>
        <w:rPr>
          <w:rFonts w:ascii="Sylfaen" w:eastAsia="Times New Roman" w:hAnsi="Sylfaen" w:cs="Sylfaen"/>
          <w:lang w:val="ka-GE"/>
        </w:rPr>
        <w:t>სსიპ ,,</w:t>
      </w:r>
      <w:r>
        <w:rPr>
          <w:rFonts w:ascii="Sylfaen" w:eastAsia="Times New Roman" w:hAnsi="Sylfaen" w:cs="Sylfaen"/>
        </w:rPr>
        <w:t>საქართველოს საკანონმდებლო მაცნეს</w:t>
      </w:r>
      <w:r>
        <w:rPr>
          <w:rFonts w:ascii="Sylfaen" w:eastAsia="Times New Roman" w:hAnsi="Sylfaen" w:cs="Sylfaen"/>
          <w:lang w:val="ka-GE"/>
        </w:rPr>
        <w:t>‘‘</w:t>
      </w:r>
      <w:r>
        <w:rPr>
          <w:rFonts w:ascii="Sylfaen" w:eastAsia="Times New Roman" w:hAnsi="Sylfaen" w:cs="Sylfaen"/>
        </w:rPr>
        <w:t xml:space="preserve"> ელექტრონული პროგრამაში საკითხების ინიცირებისა და მიღება/გამოქვეყნებისთვის საჭირო პროცედურების უზრუნველყოფა;</w:t>
      </w:r>
    </w:p>
    <w:p w14:paraId="67DFCE5A" w14:textId="77777777" w:rsidR="00807E90" w:rsidRDefault="00807E90" w:rsidP="00807E90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>
        <w:rPr>
          <w:rFonts w:ascii="Sylfaen" w:eastAsia="Times New Roman" w:hAnsi="Sylfaen" w:cs="Sylfaen"/>
        </w:rPr>
        <w:t xml:space="preserve">ი) </w:t>
      </w:r>
      <w:proofErr w:type="gramStart"/>
      <w:r>
        <w:rPr>
          <w:rFonts w:ascii="Sylfaen" w:eastAsia="Times New Roman" w:hAnsi="Sylfaen" w:cs="Sylfaen"/>
        </w:rPr>
        <w:t>საკითხის</w:t>
      </w:r>
      <w:proofErr w:type="gramEnd"/>
      <w:r>
        <w:rPr>
          <w:rFonts w:ascii="Sylfaen" w:eastAsia="Times New Roman" w:hAnsi="Sylfaen" w:cs="Sylfaen"/>
        </w:rPr>
        <w:t xml:space="preserve"> მნიშვნელობისა და აქტუალობის გათვალისწინებით, საჭიროების შემთხვევაში, კომპეტენციის ფარგლებში</w:t>
      </w:r>
      <w:r>
        <w:rPr>
          <w:rFonts w:ascii="Sylfaen" w:eastAsia="Times New Roman" w:hAnsi="Sylfaen" w:cs="Sylfaen"/>
          <w:lang w:val="ka-GE"/>
        </w:rPr>
        <w:t>,</w:t>
      </w:r>
      <w:r>
        <w:rPr>
          <w:rFonts w:ascii="Sylfaen" w:eastAsia="Times New Roman" w:hAnsi="Sylfaen" w:cs="Sylfaen"/>
        </w:rPr>
        <w:t xml:space="preserve"> სამინისტროს შესაბამისი სამსახურების სამართლებრივ</w:t>
      </w:r>
      <w:r>
        <w:rPr>
          <w:rFonts w:ascii="Sylfaen" w:eastAsia="Times New Roman" w:hAnsi="Sylfaen" w:cs="Sylfaen"/>
          <w:lang w:val="ka-GE"/>
        </w:rPr>
        <w:t>ი</w:t>
      </w:r>
      <w:r>
        <w:rPr>
          <w:rFonts w:ascii="Sylfaen" w:eastAsia="Times New Roman" w:hAnsi="Sylfaen" w:cs="Sylfaen"/>
        </w:rPr>
        <w:t xml:space="preserve"> მხარდაჭერის უზრუნველყოფა, სათათბირო ორგანოებში, კომისიებში,  საბჭოებში და სამუშაო ჯგუფებში ჩართულობის გზით;</w:t>
      </w:r>
    </w:p>
    <w:p w14:paraId="0FFC3B13" w14:textId="77777777" w:rsidR="00807E90" w:rsidRDefault="00807E90" w:rsidP="00807E90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</w:rPr>
        <w:t xml:space="preserve">კ) </w:t>
      </w:r>
      <w:proofErr w:type="gramStart"/>
      <w:r>
        <w:rPr>
          <w:rFonts w:ascii="Sylfaen" w:eastAsia="Times New Roman" w:hAnsi="Sylfaen" w:cs="Sylfaen"/>
        </w:rPr>
        <w:t>სამინისტროს</w:t>
      </w:r>
      <w:proofErr w:type="gramEnd"/>
      <w:r>
        <w:rPr>
          <w:rFonts w:ascii="Sylfaen" w:eastAsia="Times New Roman" w:hAnsi="Sylfaen" w:cs="Sylfaen"/>
        </w:rPr>
        <w:t xml:space="preserve"> წარმომადგენლობა საქართველოს საკონსტიტუციო და ყველა ინსტანციის სასამართლოში.</w:t>
      </w:r>
    </w:p>
    <w:p w14:paraId="5A72FC5A" w14:textId="77777777" w:rsidR="00807E90" w:rsidRDefault="00807E90" w:rsidP="00807E90">
      <w:pPr>
        <w:spacing w:after="0" w:line="240" w:lineRule="auto"/>
        <w:ind w:firstLine="720"/>
        <w:jc w:val="both"/>
        <w:rPr>
          <w:rFonts w:ascii="Sylfaen" w:hAnsi="Sylfaen" w:cs="Arial"/>
          <w:color w:val="222222"/>
          <w:shd w:val="clear" w:color="auto" w:fill="FFFFFF"/>
          <w:lang w:val="ka-GE"/>
        </w:rPr>
      </w:pPr>
      <w:r>
        <w:rPr>
          <w:rFonts w:ascii="Sylfaen" w:hAnsi="Sylfaen" w:cs="Sylfaen"/>
          <w:color w:val="222222"/>
          <w:shd w:val="clear" w:color="auto" w:fill="FFFFFF"/>
          <w:lang w:val="ka-GE"/>
        </w:rPr>
        <w:lastRenderedPageBreak/>
        <w:t xml:space="preserve">ლ) </w:t>
      </w:r>
      <w:ins w:id="20" w:author="Windows User" w:date="2020-07-10T15:00:00Z">
        <w:r>
          <w:rPr>
            <w:rFonts w:ascii="Sylfaen" w:hAnsi="Sylfaen" w:cs="Sylfaen"/>
            <w:color w:val="222222"/>
            <w:shd w:val="clear" w:color="auto" w:fill="FFFFFF"/>
          </w:rPr>
          <w:t>სამინისტროს</w:t>
        </w:r>
        <w:r>
          <w:rPr>
            <w:rFonts w:ascii="Arial" w:hAnsi="Arial" w:cs="Arial"/>
            <w:color w:val="222222"/>
            <w:shd w:val="clear" w:color="auto" w:fill="FFFFFF"/>
          </w:rPr>
          <w:t xml:space="preserve"> </w:t>
        </w:r>
        <w:r>
          <w:rPr>
            <w:rFonts w:ascii="Sylfaen" w:hAnsi="Sylfaen" w:cs="Sylfaen"/>
            <w:color w:val="222222"/>
            <w:shd w:val="clear" w:color="auto" w:fill="FFFFFF"/>
          </w:rPr>
          <w:t>სახელმწიფო</w:t>
        </w:r>
        <w:r>
          <w:rPr>
            <w:rFonts w:ascii="Arial" w:hAnsi="Arial" w:cs="Arial"/>
            <w:color w:val="222222"/>
            <w:shd w:val="clear" w:color="auto" w:fill="FFFFFF"/>
          </w:rPr>
          <w:t xml:space="preserve"> </w:t>
        </w:r>
        <w:r>
          <w:rPr>
            <w:rFonts w:ascii="Sylfaen" w:hAnsi="Sylfaen" w:cs="Sylfaen"/>
            <w:color w:val="222222"/>
            <w:shd w:val="clear" w:color="auto" w:fill="FFFFFF"/>
          </w:rPr>
          <w:t>კონტროლს</w:t>
        </w:r>
        <w:r>
          <w:rPr>
            <w:rFonts w:ascii="Arial" w:hAnsi="Arial" w:cs="Arial"/>
            <w:color w:val="222222"/>
            <w:shd w:val="clear" w:color="auto" w:fill="FFFFFF"/>
          </w:rPr>
          <w:t xml:space="preserve"> </w:t>
        </w:r>
        <w:r>
          <w:rPr>
            <w:rFonts w:ascii="Sylfaen" w:hAnsi="Sylfaen" w:cs="Sylfaen"/>
            <w:color w:val="222222"/>
            <w:shd w:val="clear" w:color="auto" w:fill="FFFFFF"/>
          </w:rPr>
          <w:t>დაქვემდებარებულ</w:t>
        </w:r>
        <w:r>
          <w:rPr>
            <w:rFonts w:ascii="Arial" w:hAnsi="Arial" w:cs="Arial"/>
            <w:color w:val="222222"/>
            <w:shd w:val="clear" w:color="auto" w:fill="FFFFFF"/>
          </w:rPr>
          <w:t xml:space="preserve"> </w:t>
        </w:r>
        <w:r>
          <w:rPr>
            <w:rFonts w:ascii="Sylfaen" w:hAnsi="Sylfaen" w:cs="Sylfaen"/>
            <w:color w:val="222222"/>
            <w:shd w:val="clear" w:color="auto" w:fill="FFFFFF"/>
          </w:rPr>
          <w:t>საჯარო</w:t>
        </w:r>
        <w:r>
          <w:rPr>
            <w:rFonts w:ascii="Arial" w:hAnsi="Arial" w:cs="Arial"/>
            <w:color w:val="222222"/>
            <w:shd w:val="clear" w:color="auto" w:fill="FFFFFF"/>
          </w:rPr>
          <w:t xml:space="preserve"> </w:t>
        </w:r>
        <w:r>
          <w:rPr>
            <w:rFonts w:ascii="Sylfaen" w:hAnsi="Sylfaen" w:cs="Sylfaen"/>
            <w:color w:val="222222"/>
            <w:shd w:val="clear" w:color="auto" w:fill="FFFFFF"/>
          </w:rPr>
          <w:t>სამართლის</w:t>
        </w:r>
        <w:r>
          <w:rPr>
            <w:rFonts w:ascii="Arial" w:hAnsi="Arial" w:cs="Arial"/>
            <w:color w:val="222222"/>
            <w:shd w:val="clear" w:color="auto" w:fill="FFFFFF"/>
          </w:rPr>
          <w:t xml:space="preserve"> </w:t>
        </w:r>
        <w:r>
          <w:rPr>
            <w:rFonts w:ascii="Sylfaen" w:hAnsi="Sylfaen" w:cs="Sylfaen"/>
            <w:color w:val="222222"/>
            <w:shd w:val="clear" w:color="auto" w:fill="FFFFFF"/>
          </w:rPr>
          <w:t>იურიდიულ</w:t>
        </w:r>
        <w:r>
          <w:rPr>
            <w:rFonts w:ascii="Arial" w:hAnsi="Arial" w:cs="Arial"/>
            <w:color w:val="222222"/>
            <w:shd w:val="clear" w:color="auto" w:fill="FFFFFF"/>
          </w:rPr>
          <w:t xml:space="preserve"> </w:t>
        </w:r>
        <w:r>
          <w:rPr>
            <w:rFonts w:ascii="Sylfaen" w:hAnsi="Sylfaen" w:cs="Sylfaen"/>
            <w:color w:val="222222"/>
            <w:shd w:val="clear" w:color="auto" w:fill="FFFFFF"/>
          </w:rPr>
          <w:t>პირებში</w:t>
        </w:r>
        <w:r>
          <w:rPr>
            <w:rFonts w:ascii="Arial" w:hAnsi="Arial" w:cs="Arial"/>
            <w:color w:val="222222"/>
            <w:shd w:val="clear" w:color="auto" w:fill="FFFFFF"/>
          </w:rPr>
          <w:t xml:space="preserve"> </w:t>
        </w:r>
        <w:r>
          <w:rPr>
            <w:rFonts w:ascii="Sylfaen" w:hAnsi="Sylfaen" w:cs="Sylfaen"/>
            <w:color w:val="222222"/>
            <w:shd w:val="clear" w:color="auto" w:fill="FFFFFF"/>
          </w:rPr>
          <w:t>სამართლებრივ</w:t>
        </w:r>
        <w:r>
          <w:rPr>
            <w:rFonts w:ascii="Arial" w:hAnsi="Arial" w:cs="Arial"/>
            <w:color w:val="222222"/>
            <w:shd w:val="clear" w:color="auto" w:fill="FFFFFF"/>
          </w:rPr>
          <w:t xml:space="preserve"> </w:t>
        </w:r>
        <w:r>
          <w:rPr>
            <w:rFonts w:ascii="Sylfaen" w:hAnsi="Sylfaen" w:cs="Sylfaen"/>
            <w:color w:val="222222"/>
            <w:shd w:val="clear" w:color="auto" w:fill="FFFFFF"/>
          </w:rPr>
          <w:t>უზრუნველყოფის</w:t>
        </w:r>
        <w:r>
          <w:rPr>
            <w:rFonts w:ascii="Arial" w:hAnsi="Arial" w:cs="Arial"/>
            <w:color w:val="222222"/>
            <w:shd w:val="clear" w:color="auto" w:fill="FFFFFF"/>
          </w:rPr>
          <w:t xml:space="preserve"> </w:t>
        </w:r>
        <w:r>
          <w:rPr>
            <w:rFonts w:ascii="Sylfaen" w:hAnsi="Sylfaen" w:cs="Sylfaen"/>
            <w:color w:val="222222"/>
            <w:shd w:val="clear" w:color="auto" w:fill="FFFFFF"/>
          </w:rPr>
          <w:t>ერთიანი</w:t>
        </w:r>
        <w:r>
          <w:rPr>
            <w:rFonts w:ascii="Arial" w:hAnsi="Arial" w:cs="Arial"/>
            <w:color w:val="222222"/>
            <w:shd w:val="clear" w:color="auto" w:fill="FFFFFF"/>
          </w:rPr>
          <w:t xml:space="preserve"> </w:t>
        </w:r>
        <w:r>
          <w:rPr>
            <w:rFonts w:ascii="Sylfaen" w:hAnsi="Sylfaen" w:cs="Sylfaen"/>
            <w:color w:val="222222"/>
            <w:shd w:val="clear" w:color="auto" w:fill="FFFFFF"/>
          </w:rPr>
          <w:t>პოლიტიკის</w:t>
        </w:r>
        <w:r>
          <w:rPr>
            <w:rFonts w:ascii="Arial" w:hAnsi="Arial" w:cs="Arial"/>
            <w:color w:val="222222"/>
            <w:shd w:val="clear" w:color="auto" w:fill="FFFFFF"/>
          </w:rPr>
          <w:t xml:space="preserve"> </w:t>
        </w:r>
        <w:r>
          <w:rPr>
            <w:rFonts w:ascii="Sylfaen" w:hAnsi="Sylfaen" w:cs="Sylfaen"/>
            <w:color w:val="222222"/>
            <w:shd w:val="clear" w:color="auto" w:fill="FFFFFF"/>
          </w:rPr>
          <w:t>გატარებ</w:t>
        </w:r>
      </w:ins>
      <w:ins w:id="21" w:author="Windows User" w:date="2020-07-10T15:01:00Z">
        <w:r>
          <w:rPr>
            <w:rFonts w:ascii="Sylfaen" w:hAnsi="Sylfaen" w:cs="Sylfaen"/>
            <w:color w:val="222222"/>
            <w:shd w:val="clear" w:color="auto" w:fill="FFFFFF"/>
            <w:lang w:val="ka-GE"/>
          </w:rPr>
          <w:t xml:space="preserve">ის </w:t>
        </w:r>
      </w:ins>
      <w:ins w:id="22" w:author="Windows User" w:date="2020-07-10T15:00:00Z">
        <w:r>
          <w:rPr>
            <w:rFonts w:ascii="Sylfaen" w:hAnsi="Sylfaen" w:cs="Sylfaen"/>
            <w:color w:val="222222"/>
            <w:shd w:val="clear" w:color="auto" w:fill="FFFFFF"/>
          </w:rPr>
          <w:t>კოორდინაცია და</w:t>
        </w:r>
        <w:r>
          <w:rPr>
            <w:rFonts w:ascii="Arial" w:hAnsi="Arial" w:cs="Arial"/>
            <w:color w:val="222222"/>
            <w:shd w:val="clear" w:color="auto" w:fill="FFFFFF"/>
          </w:rPr>
          <w:t xml:space="preserve"> </w:t>
        </w:r>
        <w:r>
          <w:rPr>
            <w:rFonts w:ascii="Sylfaen" w:hAnsi="Sylfaen" w:cs="Sylfaen"/>
            <w:color w:val="222222"/>
            <w:shd w:val="clear" w:color="auto" w:fill="FFFFFF"/>
          </w:rPr>
          <w:t>საჭიროების</w:t>
        </w:r>
        <w:r>
          <w:rPr>
            <w:rFonts w:ascii="Arial" w:hAnsi="Arial" w:cs="Arial"/>
            <w:color w:val="222222"/>
            <w:shd w:val="clear" w:color="auto" w:fill="FFFFFF"/>
          </w:rPr>
          <w:t xml:space="preserve"> </w:t>
        </w:r>
        <w:r>
          <w:rPr>
            <w:rFonts w:ascii="Sylfaen" w:hAnsi="Sylfaen" w:cs="Sylfaen"/>
            <w:color w:val="222222"/>
            <w:shd w:val="clear" w:color="auto" w:fill="FFFFFF"/>
          </w:rPr>
          <w:t>შემთხვევაში</w:t>
        </w:r>
        <w:r>
          <w:rPr>
            <w:rFonts w:ascii="Arial" w:hAnsi="Arial" w:cs="Arial"/>
            <w:color w:val="222222"/>
            <w:shd w:val="clear" w:color="auto" w:fill="FFFFFF"/>
          </w:rPr>
          <w:t xml:space="preserve">, </w:t>
        </w:r>
        <w:r>
          <w:rPr>
            <w:rFonts w:ascii="Sylfaen" w:hAnsi="Sylfaen" w:cs="Sylfaen"/>
            <w:color w:val="222222"/>
            <w:shd w:val="clear" w:color="auto" w:fill="FFFFFF"/>
          </w:rPr>
          <w:t>შესაბამისი</w:t>
        </w:r>
        <w:r>
          <w:rPr>
            <w:rFonts w:ascii="Arial" w:hAnsi="Arial" w:cs="Arial"/>
            <w:color w:val="222222"/>
            <w:shd w:val="clear" w:color="auto" w:fill="FFFFFF"/>
          </w:rPr>
          <w:t xml:space="preserve"> </w:t>
        </w:r>
        <w:r>
          <w:rPr>
            <w:rFonts w:ascii="Sylfaen" w:hAnsi="Sylfaen" w:cs="Sylfaen"/>
            <w:color w:val="222222"/>
            <w:shd w:val="clear" w:color="auto" w:fill="FFFFFF"/>
          </w:rPr>
          <w:t>რეკომენდაციების</w:t>
        </w:r>
      </w:ins>
      <w:ins w:id="23" w:author="Windows User" w:date="2020-07-10T15:01:00Z">
        <w:r>
          <w:rPr>
            <w:rFonts w:ascii="Sylfaen" w:hAnsi="Sylfaen" w:cs="Arial"/>
            <w:color w:val="222222"/>
            <w:shd w:val="clear" w:color="auto" w:fill="FFFFFF"/>
            <w:lang w:val="ka-GE"/>
          </w:rPr>
          <w:t>ა და</w:t>
        </w:r>
      </w:ins>
      <w:ins w:id="24" w:author="Windows User" w:date="2020-07-10T15:00:00Z">
        <w:r>
          <w:rPr>
            <w:rFonts w:ascii="Arial" w:hAnsi="Arial" w:cs="Arial"/>
            <w:color w:val="222222"/>
            <w:shd w:val="clear" w:color="auto" w:fill="FFFFFF"/>
          </w:rPr>
          <w:t xml:space="preserve"> </w:t>
        </w:r>
        <w:r>
          <w:rPr>
            <w:rFonts w:ascii="Sylfaen" w:hAnsi="Sylfaen" w:cs="Sylfaen"/>
            <w:color w:val="222222"/>
            <w:shd w:val="clear" w:color="auto" w:fill="FFFFFF"/>
          </w:rPr>
          <w:t>წინადადებებისა</w:t>
        </w:r>
        <w:r>
          <w:rPr>
            <w:rFonts w:ascii="Arial" w:hAnsi="Arial" w:cs="Arial"/>
            <w:color w:val="222222"/>
            <w:shd w:val="clear" w:color="auto" w:fill="FFFFFF"/>
          </w:rPr>
          <w:t xml:space="preserve"> </w:t>
        </w:r>
      </w:ins>
      <w:ins w:id="25" w:author="Windows User" w:date="2020-07-10T15:01:00Z">
        <w:r>
          <w:rPr>
            <w:rFonts w:ascii="Sylfaen" w:hAnsi="Sylfaen" w:cs="Arial"/>
            <w:color w:val="222222"/>
            <w:shd w:val="clear" w:color="auto" w:fill="FFFFFF"/>
            <w:lang w:val="ka-GE"/>
          </w:rPr>
          <w:t>მომზადება</w:t>
        </w:r>
      </w:ins>
      <w:ins w:id="26" w:author="Windows User" w:date="2020-07-10T15:04:00Z">
        <w:r>
          <w:rPr>
            <w:rFonts w:ascii="Sylfaen" w:hAnsi="Sylfaen" w:cs="Arial"/>
            <w:color w:val="222222"/>
            <w:shd w:val="clear" w:color="auto" w:fill="FFFFFF"/>
            <w:lang w:val="ka-GE"/>
          </w:rPr>
          <w:t xml:space="preserve"> და </w:t>
        </w:r>
        <w:r>
          <w:rPr>
            <w:rFonts w:ascii="Sylfaen" w:hAnsi="Sylfaen" w:cs="Sylfaen"/>
            <w:color w:val="222222"/>
            <w:shd w:val="clear" w:color="auto" w:fill="FFFFFF"/>
          </w:rPr>
          <w:t>სამართლებრივ</w:t>
        </w:r>
        <w:r>
          <w:rPr>
            <w:rFonts w:ascii="Arial" w:hAnsi="Arial" w:cs="Arial"/>
            <w:color w:val="222222"/>
            <w:shd w:val="clear" w:color="auto" w:fill="FFFFFF"/>
          </w:rPr>
          <w:t xml:space="preserve"> </w:t>
        </w:r>
        <w:r>
          <w:rPr>
            <w:rFonts w:ascii="Sylfaen" w:hAnsi="Sylfaen" w:cs="Sylfaen"/>
            <w:color w:val="222222"/>
            <w:shd w:val="clear" w:color="auto" w:fill="FFFFFF"/>
          </w:rPr>
          <w:t>უზრუნველყოფის</w:t>
        </w:r>
        <w:r>
          <w:rPr>
            <w:rFonts w:ascii="Arial" w:hAnsi="Arial" w:cs="Arial"/>
            <w:color w:val="222222"/>
            <w:shd w:val="clear" w:color="auto" w:fill="FFFFFF"/>
          </w:rPr>
          <w:t xml:space="preserve"> </w:t>
        </w:r>
        <w:r>
          <w:rPr>
            <w:rFonts w:ascii="Sylfaen" w:hAnsi="Sylfaen" w:cs="Sylfaen"/>
            <w:color w:val="222222"/>
            <w:shd w:val="clear" w:color="auto" w:fill="FFFFFF"/>
          </w:rPr>
          <w:t>ერთიანი</w:t>
        </w:r>
        <w:r>
          <w:rPr>
            <w:rFonts w:ascii="Arial" w:hAnsi="Arial" w:cs="Arial"/>
            <w:color w:val="222222"/>
            <w:shd w:val="clear" w:color="auto" w:fill="FFFFFF"/>
          </w:rPr>
          <w:t xml:space="preserve"> </w:t>
        </w:r>
        <w:r>
          <w:rPr>
            <w:rFonts w:ascii="Sylfaen" w:hAnsi="Sylfaen" w:cs="Sylfaen"/>
            <w:color w:val="222222"/>
            <w:shd w:val="clear" w:color="auto" w:fill="FFFFFF"/>
          </w:rPr>
          <w:t>პოლიტიკის</w:t>
        </w:r>
        <w:r>
          <w:rPr>
            <w:rFonts w:ascii="Arial" w:hAnsi="Arial" w:cs="Arial"/>
            <w:color w:val="222222"/>
            <w:shd w:val="clear" w:color="auto" w:fill="FFFFFF"/>
          </w:rPr>
          <w:t xml:space="preserve"> </w:t>
        </w:r>
        <w:r>
          <w:rPr>
            <w:rFonts w:ascii="Sylfaen" w:hAnsi="Sylfaen" w:cs="Sylfaen"/>
            <w:color w:val="222222"/>
            <w:shd w:val="clear" w:color="auto" w:fill="FFFFFF"/>
          </w:rPr>
          <w:t>გატარებ</w:t>
        </w:r>
        <w:r>
          <w:rPr>
            <w:rFonts w:ascii="Sylfaen" w:hAnsi="Sylfaen" w:cs="Sylfaen"/>
            <w:color w:val="222222"/>
            <w:shd w:val="clear" w:color="auto" w:fill="FFFFFF"/>
            <w:lang w:val="ka-GE"/>
          </w:rPr>
          <w:t>ის მიზნით,</w:t>
        </w:r>
        <w:r>
          <w:rPr>
            <w:rFonts w:ascii="Sylfaen" w:hAnsi="Sylfaen" w:cs="Arial"/>
            <w:color w:val="222222"/>
            <w:shd w:val="clear" w:color="auto" w:fill="FFFFFF"/>
            <w:lang w:val="ka-GE"/>
          </w:rPr>
          <w:t xml:space="preserve"> სამართლებრივი მხარდაჭერ</w:t>
        </w:r>
      </w:ins>
      <w:r>
        <w:rPr>
          <w:rFonts w:ascii="Sylfaen" w:hAnsi="Sylfaen" w:cs="Arial"/>
          <w:color w:val="222222"/>
          <w:shd w:val="clear" w:color="auto" w:fill="FFFFFF"/>
          <w:lang w:val="ka-GE"/>
        </w:rPr>
        <w:t>ა.</w:t>
      </w:r>
    </w:p>
    <w:p w14:paraId="0BCE0F77" w14:textId="77777777" w:rsidR="00807E90" w:rsidRPr="00045A22" w:rsidRDefault="00807E90" w:rsidP="00807E90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</w:p>
    <w:p w14:paraId="0847E83C" w14:textId="77777777" w:rsidR="00807E90" w:rsidRPr="006B2D2F" w:rsidRDefault="00807E90" w:rsidP="00807E9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07E90">
        <w:rPr>
          <w:rFonts w:ascii="Sylfaen" w:hAnsi="Sylfaen" w:cs="Sylfaen"/>
          <w:b/>
          <w:lang w:val="ka-GE"/>
        </w:rPr>
        <w:t xml:space="preserve">2.5 </w:t>
      </w:r>
      <w:r w:rsidRPr="00807E90">
        <w:rPr>
          <w:rFonts w:ascii="Sylfaen" w:eastAsia="Times New Roman" w:hAnsi="Sylfaen" w:cs="Sylfaen"/>
          <w:b/>
        </w:rPr>
        <w:t>კანონშემოქმედებითი</w:t>
      </w:r>
      <w:r w:rsidRPr="00D77F25">
        <w:rPr>
          <w:rFonts w:ascii="Sylfaen" w:eastAsia="Times New Roman" w:hAnsi="Sylfaen" w:cs="Sylfaen"/>
          <w:b/>
        </w:rPr>
        <w:t xml:space="preserve"> საქმიანობისა და სამართლებრივი უზრუნველყოფის სამმართველოს ფუნქციებია:</w:t>
      </w:r>
    </w:p>
    <w:p w14:paraId="49A4E99D" w14:textId="77777777" w:rsidR="00807E90" w:rsidRDefault="00807E90" w:rsidP="00807E90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t xml:space="preserve">ა) </w:t>
      </w:r>
      <w:proofErr w:type="gramStart"/>
      <w:r w:rsidRPr="006B2D2F">
        <w:rPr>
          <w:rFonts w:ascii="Sylfaen" w:eastAsia="Times New Roman" w:hAnsi="Sylfaen" w:cs="Sylfaen"/>
        </w:rPr>
        <w:t>სამინისტროს</w:t>
      </w:r>
      <w:proofErr w:type="gramEnd"/>
      <w:r w:rsidRPr="006B2D2F">
        <w:rPr>
          <w:rFonts w:ascii="Sylfaen" w:eastAsia="Times New Roman" w:hAnsi="Sylfaen" w:cs="Sylfaen"/>
        </w:rPr>
        <w:t xml:space="preserve"> ხელმძღვანელობის ზეპირი ან წერილობითი დავალებით უზრუნველყოფს შესაბამისი სამართლებრივი აქტების პროექტების </w:t>
      </w:r>
      <w:r>
        <w:rPr>
          <w:rFonts w:ascii="Sylfaen" w:eastAsia="Times New Roman" w:hAnsi="Sylfaen" w:cs="Sylfaen"/>
        </w:rPr>
        <w:t>მომზადება</w:t>
      </w:r>
      <w:r w:rsidRPr="006B2D2F">
        <w:rPr>
          <w:rFonts w:ascii="Sylfaen" w:eastAsia="Times New Roman" w:hAnsi="Sylfaen" w:cs="Sylfaen"/>
        </w:rPr>
        <w:t>;</w:t>
      </w:r>
    </w:p>
    <w:p w14:paraId="46227FB0" w14:textId="77777777" w:rsidR="00807E90" w:rsidRDefault="00807E90" w:rsidP="00807E90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t xml:space="preserve">ბ) </w:t>
      </w:r>
      <w:proofErr w:type="gramStart"/>
      <w:r w:rsidRPr="006B2D2F">
        <w:rPr>
          <w:rFonts w:ascii="Sylfaen" w:eastAsia="Times New Roman" w:hAnsi="Sylfaen" w:cs="Sylfaen"/>
        </w:rPr>
        <w:t>სამინისტროს</w:t>
      </w:r>
      <w:proofErr w:type="gramEnd"/>
      <w:r w:rsidRPr="006B2D2F">
        <w:rPr>
          <w:rFonts w:ascii="Sylfaen" w:eastAsia="Times New Roman" w:hAnsi="Sylfaen" w:cs="Sylfaen"/>
        </w:rPr>
        <w:t xml:space="preserve"> სტრუქტურულ ქვედანაყოფებისა და სამინისტროს სისტემაში შემავალი საჯარო სამართლის იურიდიული პირების მიერ შემუშავებული ნორმატიული აქტების პროექტების სამართლებრივ </w:t>
      </w:r>
      <w:r>
        <w:rPr>
          <w:rFonts w:ascii="Sylfaen" w:eastAsia="Times New Roman" w:hAnsi="Sylfaen" w:cs="Sylfaen"/>
        </w:rPr>
        <w:t>ექსპერტიზა</w:t>
      </w:r>
      <w:r w:rsidRPr="006B2D2F">
        <w:rPr>
          <w:rFonts w:ascii="Sylfaen" w:eastAsia="Times New Roman" w:hAnsi="Sylfaen" w:cs="Sylfaen"/>
        </w:rPr>
        <w:t>;</w:t>
      </w:r>
    </w:p>
    <w:p w14:paraId="12BF26BB" w14:textId="77777777" w:rsidR="00807E90" w:rsidRPr="006B2D2F" w:rsidRDefault="00807E90" w:rsidP="00807E90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t xml:space="preserve">გ) </w:t>
      </w:r>
      <w:proofErr w:type="gramStart"/>
      <w:r w:rsidRPr="006B2D2F">
        <w:rPr>
          <w:rFonts w:ascii="Sylfaen" w:eastAsia="Times New Roman" w:hAnsi="Sylfaen" w:cs="Sylfaen"/>
        </w:rPr>
        <w:t>კომპეტენციის</w:t>
      </w:r>
      <w:proofErr w:type="gramEnd"/>
      <w:r w:rsidRPr="006B2D2F">
        <w:rPr>
          <w:rFonts w:ascii="Sylfaen" w:eastAsia="Times New Roman" w:hAnsi="Sylfaen" w:cs="Sylfaen"/>
        </w:rPr>
        <w:t xml:space="preserve"> ფარგლებში, მინისტრის ინდივიდუალური ადმინისტრაციულ-სამართლებრივი აქტების პროექტების მომზადებას და/ან მინისტრის მიერ გამოსაცემი ნორმატიული და ინდივიდუალური ხასიათის სამართლებრივი აქტების ექსპერტიზა/ვიზირება (გარდა მივლინებასთან ან შვებულებასთან დაკავშირებული პროექტებისა);</w:t>
      </w:r>
    </w:p>
    <w:p w14:paraId="4A3D835D" w14:textId="77777777" w:rsidR="00807E90" w:rsidRPr="006B2D2F" w:rsidRDefault="00807E90" w:rsidP="00807E90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t xml:space="preserve">დ) </w:t>
      </w:r>
      <w:proofErr w:type="gramStart"/>
      <w:r w:rsidRPr="006B2D2F">
        <w:rPr>
          <w:rFonts w:ascii="Sylfaen" w:eastAsia="Times New Roman" w:hAnsi="Sylfaen" w:cs="Sylfaen"/>
        </w:rPr>
        <w:t>საქართველოს</w:t>
      </w:r>
      <w:proofErr w:type="gramEnd"/>
      <w:r w:rsidRPr="006B2D2F">
        <w:rPr>
          <w:rFonts w:ascii="Sylfaen" w:eastAsia="Times New Roman" w:hAnsi="Sylfaen" w:cs="Sylfaen"/>
        </w:rPr>
        <w:t xml:space="preserve"> მთავრობაზე წარსადგენი პროექტების სამართლებრივ </w:t>
      </w:r>
      <w:r>
        <w:rPr>
          <w:rFonts w:ascii="Sylfaen" w:eastAsia="Times New Roman" w:hAnsi="Sylfaen" w:cs="Sylfaen"/>
        </w:rPr>
        <w:t>ექსპერტიზა</w:t>
      </w:r>
      <w:r w:rsidRPr="006B2D2F">
        <w:rPr>
          <w:rFonts w:ascii="Sylfaen" w:eastAsia="Times New Roman" w:hAnsi="Sylfaen" w:cs="Sylfaen"/>
        </w:rPr>
        <w:t xml:space="preserve">, პროექტების </w:t>
      </w:r>
      <w:r>
        <w:rPr>
          <w:rFonts w:ascii="Sylfaen" w:eastAsia="Times New Roman" w:hAnsi="Sylfaen" w:cs="Sylfaen"/>
        </w:rPr>
        <w:t>ვიზირება</w:t>
      </w:r>
      <w:r w:rsidRPr="006B2D2F">
        <w:rPr>
          <w:rFonts w:ascii="Sylfaen" w:eastAsia="Times New Roman" w:hAnsi="Sylfaen" w:cs="Sylfaen"/>
        </w:rPr>
        <w:t xml:space="preserve"> და საქართველოს მთავრობაში მათი წარდგენის პროცედურების </w:t>
      </w:r>
      <w:r>
        <w:rPr>
          <w:rFonts w:ascii="Sylfaen" w:eastAsia="Times New Roman" w:hAnsi="Sylfaen" w:cs="Sylfaen"/>
        </w:rPr>
        <w:t>კოორდინაცია</w:t>
      </w:r>
      <w:r w:rsidRPr="006B2D2F">
        <w:rPr>
          <w:rFonts w:ascii="Sylfaen" w:eastAsia="Times New Roman" w:hAnsi="Sylfaen" w:cs="Sylfaen"/>
        </w:rPr>
        <w:t>;</w:t>
      </w:r>
    </w:p>
    <w:p w14:paraId="34E55FCD" w14:textId="77777777" w:rsidR="00807E90" w:rsidRPr="006B2D2F" w:rsidRDefault="00807E90" w:rsidP="00807E90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t xml:space="preserve">ე) </w:t>
      </w:r>
      <w:proofErr w:type="gramStart"/>
      <w:r w:rsidRPr="006B2D2F">
        <w:rPr>
          <w:rFonts w:ascii="Sylfaen" w:eastAsia="Times New Roman" w:hAnsi="Sylfaen" w:cs="Sylfaen"/>
        </w:rPr>
        <w:t>კომპეტენციის</w:t>
      </w:r>
      <w:proofErr w:type="gramEnd"/>
      <w:r w:rsidRPr="006B2D2F">
        <w:rPr>
          <w:rFonts w:ascii="Sylfaen" w:eastAsia="Times New Roman" w:hAnsi="Sylfaen" w:cs="Sylfaen"/>
        </w:rPr>
        <w:t xml:space="preserve"> ფარგლებში, პროაქტიულად გამოსაქვეყნებელი ინფორმაციის </w:t>
      </w:r>
      <w:r>
        <w:rPr>
          <w:rFonts w:ascii="Sylfaen" w:eastAsia="Times New Roman" w:hAnsi="Sylfaen" w:cs="Sylfaen"/>
        </w:rPr>
        <w:t>მიწოდება</w:t>
      </w:r>
      <w:r w:rsidRPr="006B2D2F">
        <w:rPr>
          <w:rFonts w:ascii="Sylfaen" w:eastAsia="Times New Roman" w:hAnsi="Sylfaen" w:cs="Sylfaen"/>
        </w:rPr>
        <w:t xml:space="preserve"> სამინისტროს შესაბამის პასუხისმგებელი პირისათვის;</w:t>
      </w:r>
    </w:p>
    <w:p w14:paraId="5E990D38" w14:textId="77777777" w:rsidR="00807E90" w:rsidRPr="006B2D2F" w:rsidRDefault="00807E90" w:rsidP="00807E90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t xml:space="preserve">ვ) </w:t>
      </w:r>
      <w:proofErr w:type="gramStart"/>
      <w:r w:rsidRPr="006B2D2F">
        <w:rPr>
          <w:rFonts w:ascii="Sylfaen" w:eastAsia="Times New Roman" w:hAnsi="Sylfaen" w:cs="Sylfaen"/>
        </w:rPr>
        <w:t>საქართველოს</w:t>
      </w:r>
      <w:proofErr w:type="gramEnd"/>
      <w:r w:rsidRPr="006B2D2F">
        <w:rPr>
          <w:rFonts w:ascii="Sylfaen" w:eastAsia="Times New Roman" w:hAnsi="Sylfaen" w:cs="Sylfaen"/>
        </w:rPr>
        <w:t xml:space="preserve"> იუსტიციის სამინისტროს მმართველობის სფეროში მოქმედ სსიპ ,,საქართველოს საკანონმდებლო მაცნეს“ ვებ-გვერდზე მინისტრის მიერ გამოსაცემი ნორმატიული ხასიათის აქტების მიღება-გამოცემისათვის საჭირო ღონისძიებების </w:t>
      </w:r>
      <w:r>
        <w:rPr>
          <w:rFonts w:ascii="Sylfaen" w:eastAsia="Times New Roman" w:hAnsi="Sylfaen" w:cs="Sylfaen"/>
        </w:rPr>
        <w:t>გატარება</w:t>
      </w:r>
      <w:r w:rsidRPr="006B2D2F">
        <w:rPr>
          <w:rFonts w:ascii="Sylfaen" w:eastAsia="Times New Roman" w:hAnsi="Sylfaen" w:cs="Sylfaen"/>
        </w:rPr>
        <w:t>;</w:t>
      </w:r>
    </w:p>
    <w:p w14:paraId="309CFDB4" w14:textId="77777777" w:rsidR="00807E90" w:rsidRPr="006B2D2F" w:rsidRDefault="00807E90" w:rsidP="00807E90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t xml:space="preserve">ზ) </w:t>
      </w:r>
      <w:proofErr w:type="gramStart"/>
      <w:r>
        <w:rPr>
          <w:rFonts w:ascii="Sylfaen" w:eastAsia="Times New Roman" w:hAnsi="Sylfaen" w:cs="Sylfaen"/>
        </w:rPr>
        <w:t>განცხადებები</w:t>
      </w:r>
      <w:r>
        <w:rPr>
          <w:rFonts w:ascii="Sylfaen" w:eastAsia="Times New Roman" w:hAnsi="Sylfaen" w:cs="Sylfaen"/>
          <w:lang w:val="ka-GE"/>
        </w:rPr>
        <w:t>ს</w:t>
      </w:r>
      <w:proofErr w:type="gramEnd"/>
      <w:r w:rsidRPr="006B2D2F">
        <w:rPr>
          <w:rFonts w:ascii="Sylfaen" w:eastAsia="Times New Roman" w:hAnsi="Sylfaen" w:cs="Sylfaen"/>
        </w:rPr>
        <w:t>, სასარჩელო განცხადებებ</w:t>
      </w:r>
      <w:r>
        <w:rPr>
          <w:rFonts w:ascii="Sylfaen" w:eastAsia="Times New Roman" w:hAnsi="Sylfaen" w:cs="Sylfaen"/>
          <w:lang w:val="ka-GE"/>
        </w:rPr>
        <w:t>ი</w:t>
      </w:r>
      <w:r w:rsidRPr="006B2D2F">
        <w:rPr>
          <w:rFonts w:ascii="Sylfaen" w:eastAsia="Times New Roman" w:hAnsi="Sylfaen" w:cs="Sylfaen"/>
        </w:rPr>
        <w:t>ს, კერძო საჩივრებ</w:t>
      </w:r>
      <w:r>
        <w:rPr>
          <w:rFonts w:ascii="Sylfaen" w:eastAsia="Times New Roman" w:hAnsi="Sylfaen" w:cs="Sylfaen"/>
          <w:lang w:val="ka-GE"/>
        </w:rPr>
        <w:t>ი</w:t>
      </w:r>
      <w:r w:rsidRPr="006B2D2F">
        <w:rPr>
          <w:rFonts w:ascii="Sylfaen" w:eastAsia="Times New Roman" w:hAnsi="Sylfaen" w:cs="Sylfaen"/>
        </w:rPr>
        <w:t>ს, შესაგებლებ</w:t>
      </w:r>
      <w:r>
        <w:rPr>
          <w:rFonts w:ascii="Sylfaen" w:eastAsia="Times New Roman" w:hAnsi="Sylfaen" w:cs="Sylfaen"/>
          <w:lang w:val="ka-GE"/>
        </w:rPr>
        <w:t>ი</w:t>
      </w:r>
      <w:r w:rsidRPr="006B2D2F">
        <w:rPr>
          <w:rFonts w:ascii="Sylfaen" w:eastAsia="Times New Roman" w:hAnsi="Sylfaen" w:cs="Sylfaen"/>
        </w:rPr>
        <w:t>ს, შეგებებულ სარჩელებ</w:t>
      </w:r>
      <w:r>
        <w:rPr>
          <w:rFonts w:ascii="Sylfaen" w:eastAsia="Times New Roman" w:hAnsi="Sylfaen" w:cs="Sylfaen"/>
          <w:lang w:val="ka-GE"/>
        </w:rPr>
        <w:t>ი</w:t>
      </w:r>
      <w:r w:rsidRPr="006B2D2F">
        <w:rPr>
          <w:rFonts w:ascii="Sylfaen" w:eastAsia="Times New Roman" w:hAnsi="Sylfaen" w:cs="Sylfaen"/>
        </w:rPr>
        <w:t>ს, სააპელაციო და საკასაციო საჩივრებ</w:t>
      </w:r>
      <w:r>
        <w:rPr>
          <w:rFonts w:ascii="Sylfaen" w:eastAsia="Times New Roman" w:hAnsi="Sylfaen" w:cs="Sylfaen"/>
          <w:lang w:val="ka-GE"/>
        </w:rPr>
        <w:t>ი</w:t>
      </w:r>
      <w:r w:rsidRPr="006B2D2F">
        <w:rPr>
          <w:rFonts w:ascii="Sylfaen" w:eastAsia="Times New Roman" w:hAnsi="Sylfaen" w:cs="Sylfaen"/>
        </w:rPr>
        <w:t>სა და შესაგებლებ</w:t>
      </w:r>
      <w:r>
        <w:rPr>
          <w:rFonts w:ascii="Sylfaen" w:eastAsia="Times New Roman" w:hAnsi="Sylfaen" w:cs="Sylfaen"/>
          <w:lang w:val="ka-GE"/>
        </w:rPr>
        <w:t>ი</w:t>
      </w:r>
      <w:r w:rsidRPr="006B2D2F">
        <w:rPr>
          <w:rFonts w:ascii="Sylfaen" w:eastAsia="Times New Roman" w:hAnsi="Sylfaen" w:cs="Sylfaen"/>
        </w:rPr>
        <w:t xml:space="preserve">ს, საქართველოს კანონმდებლობით გათვალისწინებულ სხვა საარბიტრაჟო ან სასამართლო საპროცესო </w:t>
      </w:r>
      <w:r>
        <w:rPr>
          <w:rFonts w:ascii="Sylfaen" w:eastAsia="Times New Roman" w:hAnsi="Sylfaen" w:cs="Sylfaen"/>
        </w:rPr>
        <w:t>დოკუმენტაციის მომზადება</w:t>
      </w:r>
      <w:r w:rsidRPr="006B2D2F">
        <w:rPr>
          <w:rFonts w:ascii="Sylfaen" w:eastAsia="Times New Roman" w:hAnsi="Sylfaen" w:cs="Sylfaen"/>
        </w:rPr>
        <w:t>;</w:t>
      </w:r>
    </w:p>
    <w:p w14:paraId="11BDAC7F" w14:textId="77777777" w:rsidR="00807E90" w:rsidRPr="006B2D2F" w:rsidRDefault="00807E90" w:rsidP="00807E90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t xml:space="preserve">თ) </w:t>
      </w:r>
      <w:proofErr w:type="gramStart"/>
      <w:r w:rsidRPr="006B2D2F">
        <w:rPr>
          <w:rFonts w:ascii="Sylfaen" w:eastAsia="Times New Roman" w:hAnsi="Sylfaen" w:cs="Sylfaen"/>
        </w:rPr>
        <w:t>სამინისტროში</w:t>
      </w:r>
      <w:proofErr w:type="gramEnd"/>
      <w:r w:rsidRPr="006B2D2F">
        <w:rPr>
          <w:rFonts w:ascii="Sylfaen" w:eastAsia="Times New Roman" w:hAnsi="Sylfaen" w:cs="Sylfaen"/>
        </w:rPr>
        <w:t xml:space="preserve"> შემოსული განცხადებების, ადმინისტრაციული საჩივრებისა და წერილების </w:t>
      </w:r>
      <w:r>
        <w:rPr>
          <w:rFonts w:ascii="Sylfaen" w:eastAsia="Times New Roman" w:hAnsi="Sylfaen" w:cs="Sylfaen"/>
        </w:rPr>
        <w:t>განხილვა</w:t>
      </w:r>
      <w:r w:rsidRPr="006B2D2F">
        <w:rPr>
          <w:rFonts w:ascii="Sylfaen" w:eastAsia="Times New Roman" w:hAnsi="Sylfaen" w:cs="Sylfaen"/>
        </w:rPr>
        <w:t>;</w:t>
      </w:r>
    </w:p>
    <w:p w14:paraId="348F5044" w14:textId="77777777" w:rsidR="00807E90" w:rsidRPr="006B2D2F" w:rsidRDefault="00807E90" w:rsidP="00807E90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t>ი) „</w:t>
      </w:r>
      <w:proofErr w:type="gramStart"/>
      <w:r w:rsidRPr="006B2D2F">
        <w:rPr>
          <w:rFonts w:ascii="Sylfaen" w:eastAsia="Times New Roman" w:hAnsi="Sylfaen" w:cs="Sylfaen"/>
        </w:rPr>
        <w:t>სახელმწიფო</w:t>
      </w:r>
      <w:proofErr w:type="gramEnd"/>
      <w:r w:rsidRPr="006B2D2F">
        <w:rPr>
          <w:rFonts w:ascii="Sylfaen" w:eastAsia="Times New Roman" w:hAnsi="Sylfaen" w:cs="Sylfaen"/>
        </w:rPr>
        <w:t xml:space="preserve"> შესყიდვების შესახებ“ საქართველოს კანონის შესაბამისად, სამინისტროს მიერ დასადები სახელმწიფო შესყიდვების შესახებ ხელშეკრულებების ვიზირება;</w:t>
      </w:r>
    </w:p>
    <w:p w14:paraId="79070928" w14:textId="77777777" w:rsidR="00807E90" w:rsidRPr="006B2D2F" w:rsidRDefault="00807E90" w:rsidP="00807E90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t xml:space="preserve">კ) </w:t>
      </w:r>
      <w:proofErr w:type="gramStart"/>
      <w:r w:rsidRPr="006B2D2F">
        <w:rPr>
          <w:rFonts w:ascii="Sylfaen" w:eastAsia="Times New Roman" w:hAnsi="Sylfaen" w:cs="Sylfaen"/>
        </w:rPr>
        <w:t>სამინისტროს</w:t>
      </w:r>
      <w:proofErr w:type="gramEnd"/>
      <w:r w:rsidRPr="006B2D2F">
        <w:rPr>
          <w:rFonts w:ascii="Sylfaen" w:eastAsia="Times New Roman" w:hAnsi="Sylfaen" w:cs="Sylfaen"/>
        </w:rPr>
        <w:t xml:space="preserve"> </w:t>
      </w:r>
      <w:r>
        <w:rPr>
          <w:rFonts w:ascii="Sylfaen" w:eastAsia="Times New Roman" w:hAnsi="Sylfaen" w:cs="Sylfaen"/>
        </w:rPr>
        <w:t>წარმომადგენლობა</w:t>
      </w:r>
      <w:r w:rsidRPr="006B2D2F">
        <w:rPr>
          <w:rFonts w:ascii="Sylfaen" w:eastAsia="Times New Roman" w:hAnsi="Sylfaen" w:cs="Sylfaen"/>
        </w:rPr>
        <w:t xml:space="preserve"> სასამართლოში;</w:t>
      </w:r>
    </w:p>
    <w:p w14:paraId="1DF7362D" w14:textId="77777777" w:rsidR="00807E90" w:rsidRPr="006B2D2F" w:rsidRDefault="00807E90" w:rsidP="00807E90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t xml:space="preserve">ლ) </w:t>
      </w:r>
      <w:proofErr w:type="gramStart"/>
      <w:r w:rsidRPr="006B2D2F">
        <w:rPr>
          <w:rFonts w:ascii="Sylfaen" w:eastAsia="Times New Roman" w:hAnsi="Sylfaen" w:cs="Sylfaen"/>
        </w:rPr>
        <w:t>კანონშემოქმედებით</w:t>
      </w:r>
      <w:proofErr w:type="gramEnd"/>
      <w:r w:rsidRPr="006B2D2F">
        <w:rPr>
          <w:rFonts w:ascii="Sylfaen" w:eastAsia="Times New Roman" w:hAnsi="Sylfaen" w:cs="Sylfaen"/>
        </w:rPr>
        <w:t xml:space="preserve"> სფეროში საქართველოს პარლამენტისა და სამინისტროს ურთიერთობის კოორდინაციას და სამინისტროს საპარლამენტო მდივნისთვის „საპარლამენტო მდივნის შესახებ</w:t>
      </w:r>
      <w:r>
        <w:rPr>
          <w:rFonts w:ascii="Sylfaen" w:eastAsia="Times New Roman" w:hAnsi="Sylfaen" w:cs="Sylfaen"/>
        </w:rPr>
        <w:t xml:space="preserve">“ </w:t>
      </w:r>
      <w:r w:rsidRPr="006B2D2F">
        <w:rPr>
          <w:rFonts w:ascii="Sylfaen" w:eastAsia="Times New Roman" w:hAnsi="Sylfaen" w:cs="Sylfaen"/>
        </w:rPr>
        <w:t>საქართველოს კანონით მინიჭებულ უფლებამოსილებათა განხორციელების მხარდა</w:t>
      </w:r>
      <w:r>
        <w:rPr>
          <w:rFonts w:ascii="Sylfaen" w:eastAsia="Times New Roman" w:hAnsi="Sylfaen" w:cs="Sylfaen"/>
        </w:rPr>
        <w:t>ჭერა</w:t>
      </w:r>
      <w:r w:rsidRPr="006B2D2F">
        <w:rPr>
          <w:rFonts w:ascii="Sylfaen" w:eastAsia="Times New Roman" w:hAnsi="Sylfaen" w:cs="Sylfaen"/>
        </w:rPr>
        <w:t>;</w:t>
      </w:r>
    </w:p>
    <w:p w14:paraId="2FE60C87" w14:textId="77777777" w:rsidR="00807E90" w:rsidRPr="006B2D2F" w:rsidRDefault="00807E90" w:rsidP="00807E90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t xml:space="preserve">მ) </w:t>
      </w:r>
      <w:proofErr w:type="gramStart"/>
      <w:r w:rsidRPr="006B2D2F">
        <w:rPr>
          <w:rFonts w:ascii="Sylfaen" w:eastAsia="Times New Roman" w:hAnsi="Sylfaen" w:cs="Sylfaen"/>
        </w:rPr>
        <w:t>კომპეტენციის</w:t>
      </w:r>
      <w:proofErr w:type="gramEnd"/>
      <w:r w:rsidRPr="006B2D2F">
        <w:rPr>
          <w:rFonts w:ascii="Sylfaen" w:eastAsia="Times New Roman" w:hAnsi="Sylfaen" w:cs="Sylfaen"/>
        </w:rPr>
        <w:t xml:space="preserve"> ფარგლებში</w:t>
      </w:r>
      <w:r>
        <w:rPr>
          <w:rFonts w:ascii="Sylfaen" w:eastAsia="Times New Roman" w:hAnsi="Sylfaen" w:cs="Sylfaen"/>
          <w:lang w:val="ka-GE"/>
        </w:rPr>
        <w:t>,</w:t>
      </w:r>
      <w:r w:rsidRPr="006B2D2F">
        <w:rPr>
          <w:rFonts w:ascii="Sylfaen" w:eastAsia="Times New Roman" w:hAnsi="Sylfaen" w:cs="Sylfaen"/>
        </w:rPr>
        <w:t xml:space="preserve"> სამინისტროს სტრუქტურული ქვედანაყოფებისა და სამინისტროს სისტემაში შემავალი საჯარო სამართლის იურიდიული პირების მიერ მომზადებული საკანონმდებლო აქტების პროექტების სამარ</w:t>
      </w:r>
      <w:r>
        <w:rPr>
          <w:rFonts w:ascii="Sylfaen" w:eastAsia="Times New Roman" w:hAnsi="Sylfaen" w:cs="Sylfaen"/>
        </w:rPr>
        <w:t>თლებრივი ექსპერტიზა ან ვიზირება</w:t>
      </w:r>
      <w:r w:rsidRPr="006B2D2F">
        <w:rPr>
          <w:rFonts w:ascii="Sylfaen" w:eastAsia="Times New Roman" w:hAnsi="Sylfaen" w:cs="Sylfaen"/>
        </w:rPr>
        <w:t xml:space="preserve">, მათი საქართველოს მთავრობაზე წარდგენის პროცედურების </w:t>
      </w:r>
      <w:r>
        <w:rPr>
          <w:rFonts w:ascii="Sylfaen" w:eastAsia="Times New Roman" w:hAnsi="Sylfaen" w:cs="Sylfaen"/>
        </w:rPr>
        <w:t>კოორდინაცია</w:t>
      </w:r>
      <w:r w:rsidRPr="006B2D2F">
        <w:rPr>
          <w:rFonts w:ascii="Sylfaen" w:eastAsia="Times New Roman" w:hAnsi="Sylfaen" w:cs="Sylfaen"/>
        </w:rPr>
        <w:t>;</w:t>
      </w:r>
    </w:p>
    <w:p w14:paraId="277B6904" w14:textId="77777777" w:rsidR="00807E90" w:rsidRPr="006B2D2F" w:rsidRDefault="00807E90" w:rsidP="00807E90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lastRenderedPageBreak/>
        <w:t xml:space="preserve">ნ) </w:t>
      </w:r>
      <w:proofErr w:type="gramStart"/>
      <w:r w:rsidRPr="006B2D2F">
        <w:rPr>
          <w:rFonts w:ascii="Sylfaen" w:eastAsia="Times New Roman" w:hAnsi="Sylfaen" w:cs="Sylfaen"/>
        </w:rPr>
        <w:t>სამინისტროში</w:t>
      </w:r>
      <w:proofErr w:type="gramEnd"/>
      <w:r w:rsidRPr="006B2D2F">
        <w:rPr>
          <w:rFonts w:ascii="Sylfaen" w:eastAsia="Times New Roman" w:hAnsi="Sylfaen" w:cs="Sylfaen"/>
        </w:rPr>
        <w:t xml:space="preserve"> შემოსული კანონის პროექტების სამართლებრივი ექსპერტიზა ან კომპეტენციისამებრ, სამინისტროს სხვა დაინტერესებულ სამსახურებთან შეთანხმების </w:t>
      </w:r>
      <w:r>
        <w:rPr>
          <w:rFonts w:ascii="Sylfaen" w:eastAsia="Times New Roman" w:hAnsi="Sylfaen" w:cs="Sylfaen"/>
        </w:rPr>
        <w:t>კოორდინაცია</w:t>
      </w:r>
      <w:r w:rsidRPr="006B2D2F">
        <w:rPr>
          <w:rFonts w:ascii="Sylfaen" w:eastAsia="Times New Roman" w:hAnsi="Sylfaen" w:cs="Sylfaen"/>
        </w:rPr>
        <w:t>;</w:t>
      </w:r>
    </w:p>
    <w:p w14:paraId="44788D5A" w14:textId="77777777" w:rsidR="00807E90" w:rsidRPr="006B2D2F" w:rsidRDefault="00807E90" w:rsidP="00807E90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t xml:space="preserve">ო) </w:t>
      </w:r>
      <w:proofErr w:type="gramStart"/>
      <w:r w:rsidRPr="006B2D2F">
        <w:rPr>
          <w:rFonts w:ascii="Sylfaen" w:eastAsia="Times New Roman" w:hAnsi="Sylfaen" w:cs="Sylfaen"/>
        </w:rPr>
        <w:t>სამინისტროს</w:t>
      </w:r>
      <w:proofErr w:type="gramEnd"/>
      <w:r w:rsidRPr="006B2D2F">
        <w:rPr>
          <w:rFonts w:ascii="Sylfaen" w:eastAsia="Times New Roman" w:hAnsi="Sylfaen" w:cs="Sylfaen"/>
        </w:rPr>
        <w:t xml:space="preserve"> კომპეტენციას მიკუთვნებულ სფეროში დასადები შესაბამისი საერთაშორისო ხელშეკრულებების სამართლებრივ ექსპერტიზას/</w:t>
      </w:r>
      <w:r>
        <w:rPr>
          <w:rFonts w:ascii="Sylfaen" w:eastAsia="Times New Roman" w:hAnsi="Sylfaen" w:cs="Sylfaen"/>
        </w:rPr>
        <w:t>ვიზირება</w:t>
      </w:r>
      <w:r w:rsidRPr="006B2D2F">
        <w:rPr>
          <w:rFonts w:ascii="Sylfaen" w:eastAsia="Times New Roman" w:hAnsi="Sylfaen" w:cs="Sylfaen"/>
        </w:rPr>
        <w:t>;</w:t>
      </w:r>
    </w:p>
    <w:p w14:paraId="5FD399CC" w14:textId="77777777" w:rsidR="00807E90" w:rsidRPr="006B2D2F" w:rsidRDefault="00807E90" w:rsidP="00807E90">
      <w:pPr>
        <w:spacing w:after="0" w:line="240" w:lineRule="auto"/>
        <w:ind w:firstLine="720"/>
        <w:jc w:val="both"/>
      </w:pPr>
      <w:r w:rsidRPr="006B2D2F">
        <w:rPr>
          <w:rFonts w:ascii="Sylfaen" w:eastAsia="Times New Roman" w:hAnsi="Sylfaen" w:cs="Sylfaen"/>
        </w:rPr>
        <w:t xml:space="preserve">პ) </w:t>
      </w:r>
      <w:proofErr w:type="gramStart"/>
      <w:r w:rsidRPr="006B2D2F">
        <w:rPr>
          <w:rFonts w:ascii="Sylfaen" w:eastAsia="Times New Roman" w:hAnsi="Sylfaen" w:cs="Sylfaen"/>
        </w:rPr>
        <w:t>საქართველოს</w:t>
      </w:r>
      <w:proofErr w:type="gramEnd"/>
      <w:r w:rsidRPr="006B2D2F">
        <w:rPr>
          <w:rFonts w:ascii="Sylfaen" w:eastAsia="Times New Roman" w:hAnsi="Sylfaen" w:cs="Sylfaen"/>
        </w:rPr>
        <w:t xml:space="preserve"> კ</w:t>
      </w:r>
      <w:r>
        <w:rPr>
          <w:rFonts w:ascii="Sylfaen" w:hAnsi="Sylfaen" w:cs="Sylfaen"/>
        </w:rPr>
        <w:t>ანონმდებლობით</w:t>
      </w:r>
      <w:r>
        <w:t xml:space="preserve"> </w:t>
      </w:r>
      <w:r>
        <w:rPr>
          <w:rFonts w:ascii="Sylfaen" w:hAnsi="Sylfaen" w:cs="Sylfaen"/>
        </w:rPr>
        <w:t>გათვალისწინებულ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უფლებამოსილებების განხორციელება</w:t>
      </w:r>
      <w:r>
        <w:t>.</w:t>
      </w:r>
    </w:p>
    <w:sectPr w:rsidR="00807E90" w:rsidRPr="006B2D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5" w:author="Windows User" w:date="2020-07-12T23:52:00Z" w:initials="WU">
    <w:p w14:paraId="64170120" w14:textId="31B92F1A" w:rsidR="00E63512" w:rsidRPr="00AF6346" w:rsidRDefault="00E63512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წაიშალა ეკა ადამიას თხოვნით, ვინაიდან, აღნიშნული მუხლი დაემატა თიკოს ინიციატივით</w:t>
      </w:r>
    </w:p>
  </w:comment>
  <w:comment w:id="6" w:author="Ekaterine Adamia" w:date="2020-07-10T12:13:00Z" w:initials="EA">
    <w:p w14:paraId="68BEB2FD" w14:textId="77777777" w:rsidR="00E63512" w:rsidRDefault="00E63512" w:rsidP="0058628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ინფრასტრუქტურულ და აღჭურვის საკითხებში ჯანდაცვის მონაწილეობა უნდა შემოიფარგლოს მხოლოდ ამ მიმართულებით პოლიტიკის განსაზღვრით</w:t>
      </w:r>
    </w:p>
    <w:p w14:paraId="76E595AF" w14:textId="77777777" w:rsidR="00E63512" w:rsidRDefault="00E63512" w:rsidP="00586281">
      <w:pPr>
        <w:pStyle w:val="CommentText"/>
        <w:rPr>
          <w:rFonts w:ascii="Sylfaen" w:hAnsi="Sylfaen"/>
          <w:lang w:val="ka-GE"/>
        </w:rPr>
      </w:pPr>
    </w:p>
    <w:p w14:paraId="60AC4B7D" w14:textId="77777777" w:rsidR="00E63512" w:rsidRPr="00B669CC" w:rsidRDefault="00E63512" w:rsidP="00586281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ა.ნ ნაცვლად დრჩა ა.ო-ს კორექტირებული ვერსია</w:t>
      </w:r>
    </w:p>
  </w:comment>
  <w:comment w:id="8" w:author="Davit Kaikatsishvili" w:date="2020-07-13T10:05:00Z" w:initials="DK">
    <w:p w14:paraId="2202D346" w14:textId="3B633B6F" w:rsidR="00987ACA" w:rsidRPr="00987ACA" w:rsidRDefault="00987ACA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ეს მემგონი ზედმეტია</w:t>
      </w:r>
    </w:p>
  </w:comment>
  <w:comment w:id="9" w:author="Davit Kaikatsishvili" w:date="2020-07-13T10:07:00Z" w:initials="DK">
    <w:p w14:paraId="68EBDF06" w14:textId="7867BB70" w:rsidR="00604228" w:rsidRPr="00604228" w:rsidRDefault="00604228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აქაც ანალოგიურად</w:t>
      </w:r>
    </w:p>
  </w:comment>
  <w:comment w:id="10" w:author="Davit Kaikatsishvili" w:date="2020-07-13T10:12:00Z" w:initials="DK">
    <w:p w14:paraId="3E8EBE7C" w14:textId="37AD4F9F" w:rsidR="00604228" w:rsidRPr="00604228" w:rsidRDefault="00604228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rStyle w:val="CommentReference"/>
          <w:lang w:val="ka-GE"/>
        </w:rPr>
        <w:t>ამოსაღებია</w:t>
      </w:r>
    </w:p>
  </w:comment>
  <w:comment w:id="11" w:author="Davit Kaikatsishvili" w:date="2020-07-13T10:12:00Z" w:initials="DK">
    <w:p w14:paraId="12A1BDFB" w14:textId="768F77D4" w:rsidR="00604228" w:rsidRPr="00604228" w:rsidRDefault="00604228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ამოსაღებია</w:t>
      </w:r>
    </w:p>
  </w:comment>
  <w:comment w:id="12" w:author="Davit Kaikatsishvili" w:date="2020-07-13T10:14:00Z" w:initials="DK">
    <w:p w14:paraId="0ED464A6" w14:textId="78AB1F57" w:rsidR="00604228" w:rsidRPr="00604228" w:rsidRDefault="00604228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როგორც ადრე გაცნობეთ, აღნიშნული პუნქტი მოქმედი რედაქციიდან უკვე ამოღებულია</w:t>
      </w:r>
    </w:p>
  </w:comment>
  <w:comment w:id="13" w:author="Davit Kaikatsishvili" w:date="2020-07-13T10:15:00Z" w:initials="DK">
    <w:p w14:paraId="57DE423E" w14:textId="6E1FC701" w:rsidR="00604228" w:rsidRPr="00604228" w:rsidRDefault="00604228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აღნიშნული ბრძანების დასახელებაა „სტიქიური მოვლენების შედეგად დაზარალებული და გადაადგილებას დაქვემდებარებული(</w:t>
      </w:r>
      <w:r w:rsidR="00584CE5">
        <w:rPr>
          <w:lang w:val="ka-GE"/>
        </w:rPr>
        <w:t>ეკომიგრანტების</w:t>
      </w:r>
      <w:r>
        <w:rPr>
          <w:lang w:val="ka-GE"/>
        </w:rPr>
        <w:t xml:space="preserve">) </w:t>
      </w:r>
      <w:r w:rsidR="00584CE5">
        <w:rPr>
          <w:lang w:val="ka-GE"/>
        </w:rPr>
        <w:t>განსახლების პროცედურის, განსახლების კრიტერიუმების, ერთიანი ელექტრონული მონაცემთა ბაზის წარმოების წესის დამტკიცებისა და განსახლების საკითხების მარეგულირებელი კომისიის შესახებ“</w:t>
      </w:r>
    </w:p>
  </w:comment>
  <w:comment w:id="14" w:author="Davit Kaikatsishvili" w:date="2020-07-13T10:18:00Z" w:initials="DK">
    <w:p w14:paraId="54225F0F" w14:textId="5FC0738C" w:rsidR="00584CE5" w:rsidRPr="00584CE5" w:rsidRDefault="00584CE5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აქ დასამატებელია რეინტეგრაცია ინტეგრაციაც, ან ზოგადად დავწეროთ სამმართველოს კომპეტენციას განკუთვნილი სფეროების მიმართულებით </w:t>
      </w:r>
    </w:p>
  </w:comment>
  <w:comment w:id="15" w:author="Davit Kaikatsishvili" w:date="2020-07-13T10:19:00Z" w:initials="DK">
    <w:p w14:paraId="751DA92F" w14:textId="5146941A" w:rsidR="00584CE5" w:rsidRPr="00584CE5" w:rsidRDefault="00584CE5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ანალოგიურად აქაც</w:t>
      </w:r>
    </w:p>
  </w:comment>
  <w:comment w:id="17" w:author="Davit Kaikatsishvili" w:date="2020-07-13T10:20:00Z" w:initials="DK">
    <w:p w14:paraId="1BAC9652" w14:textId="14AC5A22" w:rsidR="00584CE5" w:rsidRPr="00584CE5" w:rsidRDefault="00584CE5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არაფერი გვიწერია რეინტეგრაციის პროგრამების შემუშავებაზე. შეგვიძლია გადმოვიტანოთ მოქმედი რედაქციაშია არსებული ანაწერი „დ.ნ“ პუნქტი.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4170120" w15:done="0"/>
  <w15:commentEx w15:paraId="60AC4B7D" w15:done="0"/>
  <w15:commentEx w15:paraId="2202D346" w15:done="0"/>
  <w15:commentEx w15:paraId="68EBDF06" w15:done="0"/>
  <w15:commentEx w15:paraId="3E8EBE7C" w15:done="0"/>
  <w15:commentEx w15:paraId="12A1BDFB" w15:done="0"/>
  <w15:commentEx w15:paraId="0ED464A6" w15:done="0"/>
  <w15:commentEx w15:paraId="57DE423E" w15:done="0"/>
  <w15:commentEx w15:paraId="54225F0F" w15:done="0"/>
  <w15:commentEx w15:paraId="751DA92F" w15:done="0"/>
  <w15:commentEx w15:paraId="1BAC965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6FC5"/>
    <w:multiLevelType w:val="hybridMultilevel"/>
    <w:tmpl w:val="47FAA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F702F"/>
    <w:multiLevelType w:val="hybridMultilevel"/>
    <w:tmpl w:val="AC3A97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A80249"/>
    <w:multiLevelType w:val="multilevel"/>
    <w:tmpl w:val="906E6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0118EC"/>
    <w:multiLevelType w:val="hybridMultilevel"/>
    <w:tmpl w:val="D89C9A48"/>
    <w:lvl w:ilvl="0" w:tplc="D966DB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1539E4"/>
    <w:multiLevelType w:val="multilevel"/>
    <w:tmpl w:val="24F29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33537D"/>
    <w:multiLevelType w:val="multilevel"/>
    <w:tmpl w:val="4A864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D158D9"/>
    <w:multiLevelType w:val="hybridMultilevel"/>
    <w:tmpl w:val="C114D1CE"/>
    <w:lvl w:ilvl="0" w:tplc="B6962904">
      <w:start w:val="3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B27F1"/>
    <w:multiLevelType w:val="hybridMultilevel"/>
    <w:tmpl w:val="E6AC13C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968B2"/>
    <w:multiLevelType w:val="hybridMultilevel"/>
    <w:tmpl w:val="70F26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123FF"/>
    <w:multiLevelType w:val="hybridMultilevel"/>
    <w:tmpl w:val="46D02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E6A8B"/>
    <w:multiLevelType w:val="multilevel"/>
    <w:tmpl w:val="2E26F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D169DC"/>
    <w:multiLevelType w:val="hybridMultilevel"/>
    <w:tmpl w:val="3EEA1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5"/>
    <w:lvlOverride w:ilvl="0">
      <w:startOverride w:val="3"/>
    </w:lvlOverride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3"/>
  </w:num>
  <w:num w:numId="1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</w:num>
  <w:num w:numId="1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vit Kaikatsishvili">
    <w15:presenceInfo w15:providerId="AD" w15:userId="S-1-5-21-814208047-3971608839-2166339660-112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4BB"/>
    <w:rsid w:val="0001310C"/>
    <w:rsid w:val="000227D0"/>
    <w:rsid w:val="00045F44"/>
    <w:rsid w:val="00094726"/>
    <w:rsid w:val="00095E7C"/>
    <w:rsid w:val="000E4A08"/>
    <w:rsid w:val="000E714E"/>
    <w:rsid w:val="00103C30"/>
    <w:rsid w:val="001A34C0"/>
    <w:rsid w:val="001B44BB"/>
    <w:rsid w:val="001C10C3"/>
    <w:rsid w:val="001D5BBE"/>
    <w:rsid w:val="001D6E08"/>
    <w:rsid w:val="001F7E23"/>
    <w:rsid w:val="002023B6"/>
    <w:rsid w:val="00227D0C"/>
    <w:rsid w:val="00232321"/>
    <w:rsid w:val="002341EC"/>
    <w:rsid w:val="002A543E"/>
    <w:rsid w:val="002B412D"/>
    <w:rsid w:val="002D400B"/>
    <w:rsid w:val="002F1681"/>
    <w:rsid w:val="003D77E3"/>
    <w:rsid w:val="004331D8"/>
    <w:rsid w:val="00460A05"/>
    <w:rsid w:val="0047224E"/>
    <w:rsid w:val="00497803"/>
    <w:rsid w:val="004A3B33"/>
    <w:rsid w:val="004D4FCE"/>
    <w:rsid w:val="005065FD"/>
    <w:rsid w:val="005346CF"/>
    <w:rsid w:val="00570F3F"/>
    <w:rsid w:val="00584CE5"/>
    <w:rsid w:val="00586281"/>
    <w:rsid w:val="00591FE0"/>
    <w:rsid w:val="0059633A"/>
    <w:rsid w:val="005E46A2"/>
    <w:rsid w:val="00604228"/>
    <w:rsid w:val="0060625E"/>
    <w:rsid w:val="00636079"/>
    <w:rsid w:val="00641157"/>
    <w:rsid w:val="006623C9"/>
    <w:rsid w:val="00662D69"/>
    <w:rsid w:val="0067122C"/>
    <w:rsid w:val="0067204E"/>
    <w:rsid w:val="00694BE4"/>
    <w:rsid w:val="006F089B"/>
    <w:rsid w:val="00701F69"/>
    <w:rsid w:val="00750191"/>
    <w:rsid w:val="00752D6C"/>
    <w:rsid w:val="007D7BEB"/>
    <w:rsid w:val="007E4A65"/>
    <w:rsid w:val="007F10FC"/>
    <w:rsid w:val="00807E90"/>
    <w:rsid w:val="00810D90"/>
    <w:rsid w:val="00857B7F"/>
    <w:rsid w:val="00863B30"/>
    <w:rsid w:val="00883921"/>
    <w:rsid w:val="00885804"/>
    <w:rsid w:val="008C5500"/>
    <w:rsid w:val="008D2A08"/>
    <w:rsid w:val="008E7039"/>
    <w:rsid w:val="00920DD9"/>
    <w:rsid w:val="009521EC"/>
    <w:rsid w:val="00987ACA"/>
    <w:rsid w:val="009E1CE9"/>
    <w:rsid w:val="00A0291B"/>
    <w:rsid w:val="00A2125F"/>
    <w:rsid w:val="00A81B50"/>
    <w:rsid w:val="00AD14AA"/>
    <w:rsid w:val="00AF6346"/>
    <w:rsid w:val="00B8075C"/>
    <w:rsid w:val="00BC20C8"/>
    <w:rsid w:val="00BC38CA"/>
    <w:rsid w:val="00BD66B3"/>
    <w:rsid w:val="00BE4A74"/>
    <w:rsid w:val="00C11996"/>
    <w:rsid w:val="00C15CEB"/>
    <w:rsid w:val="00C421A2"/>
    <w:rsid w:val="00C4720D"/>
    <w:rsid w:val="00C64BF6"/>
    <w:rsid w:val="00C844CC"/>
    <w:rsid w:val="00CF6AC9"/>
    <w:rsid w:val="00D04D4E"/>
    <w:rsid w:val="00D1325C"/>
    <w:rsid w:val="00D16E6D"/>
    <w:rsid w:val="00D46B18"/>
    <w:rsid w:val="00D52EC8"/>
    <w:rsid w:val="00D64EC6"/>
    <w:rsid w:val="00DC21CF"/>
    <w:rsid w:val="00DC3EC9"/>
    <w:rsid w:val="00DC684F"/>
    <w:rsid w:val="00DD5122"/>
    <w:rsid w:val="00DF3166"/>
    <w:rsid w:val="00E3089C"/>
    <w:rsid w:val="00E62956"/>
    <w:rsid w:val="00E63512"/>
    <w:rsid w:val="00E70F4F"/>
    <w:rsid w:val="00E76ABB"/>
    <w:rsid w:val="00F40AFC"/>
    <w:rsid w:val="00F519E9"/>
    <w:rsid w:val="00FA641E"/>
    <w:rsid w:val="00FC3D82"/>
    <w:rsid w:val="00FE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42F2B"/>
  <w15:docId w15:val="{561ED642-01ED-4973-BCB6-99B040F4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331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1D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4331D8"/>
  </w:style>
  <w:style w:type="paragraph" w:styleId="NormalWeb">
    <w:name w:val="Normal (Web)"/>
    <w:basedOn w:val="Normal"/>
    <w:uiPriority w:val="99"/>
    <w:unhideWhenUsed/>
    <w:rsid w:val="004331D8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331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1D8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1D8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1D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1D8"/>
    <w:pPr>
      <w:ind w:left="720"/>
      <w:contextualSpacing/>
    </w:pPr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1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1D8"/>
    <w:rPr>
      <w:b/>
      <w:bCs/>
      <w:sz w:val="20"/>
      <w:szCs w:val="20"/>
      <w:lang w:val="en-US"/>
    </w:rPr>
  </w:style>
  <w:style w:type="paragraph" w:customStyle="1" w:styleId="muxlixml">
    <w:name w:val="muxlixml"/>
    <w:basedOn w:val="Normal"/>
    <w:rsid w:val="00433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bzacixml">
    <w:name w:val="abzacixml"/>
    <w:basedOn w:val="Normal"/>
    <w:rsid w:val="00433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ighlight">
    <w:name w:val="highlight"/>
    <w:basedOn w:val="DefaultParagraphFont"/>
    <w:rsid w:val="004331D8"/>
  </w:style>
  <w:style w:type="character" w:customStyle="1" w:styleId="documentlink">
    <w:name w:val="documentlink"/>
    <w:basedOn w:val="DefaultParagraphFont"/>
    <w:rsid w:val="004331D8"/>
  </w:style>
  <w:style w:type="paragraph" w:styleId="Header">
    <w:name w:val="header"/>
    <w:basedOn w:val="Normal"/>
    <w:link w:val="HeaderChar"/>
    <w:uiPriority w:val="99"/>
    <w:unhideWhenUsed/>
    <w:rsid w:val="004331D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331D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331D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4331D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2C3FB-DB21-4F9A-B732-DB85EC9A8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14</Pages>
  <Words>4550</Words>
  <Characters>25939</Characters>
  <Application>Microsoft Office Word</Application>
  <DocSecurity>0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Kerdzaia</dc:creator>
  <cp:lastModifiedBy>Davit Kaikatsishvili</cp:lastModifiedBy>
  <cp:revision>11</cp:revision>
  <dcterms:created xsi:type="dcterms:W3CDTF">2020-07-10T09:26:00Z</dcterms:created>
  <dcterms:modified xsi:type="dcterms:W3CDTF">2020-07-13T06:24:00Z</dcterms:modified>
</cp:coreProperties>
</file>