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508" w:rsidRDefault="00377508" w:rsidP="00377508">
      <w:pPr>
        <w:jc w:val="right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დანართი</w:t>
      </w:r>
    </w:p>
    <w:p w:rsidR="00EA1647" w:rsidRPr="00514C43" w:rsidRDefault="00EA1647" w:rsidP="00EA1647">
      <w:pPr>
        <w:jc w:val="center"/>
        <w:rPr>
          <w:ins w:id="0" w:author="Natia Khmaladze" w:date="2020-01-29T19:11:00Z"/>
          <w:rFonts w:ascii="Sylfaen" w:eastAsia="Times New Roman" w:hAnsi="Sylfaen" w:cs="Sylfaen"/>
          <w:lang w:val="ka-GE"/>
        </w:rPr>
      </w:pPr>
      <w:proofErr w:type="spellStart"/>
      <w:proofErr w:type="gramStart"/>
      <w:ins w:id="1" w:author="Natia Khmaladze" w:date="2020-01-29T19:11:00Z">
        <w:r w:rsidRPr="00001FA4">
          <w:rPr>
            <w:rFonts w:ascii="Sylfaen" w:eastAsia="Times New Roman" w:hAnsi="Sylfaen" w:cs="Sylfaen"/>
          </w:rPr>
          <w:t>ერთობლივი</w:t>
        </w:r>
        <w:proofErr w:type="spellEnd"/>
        <w:proofErr w:type="gramEnd"/>
        <w:r w:rsidRPr="00001FA4">
          <w:rPr>
            <w:rFonts w:ascii="Times New Roman" w:eastAsia="Times New Roman" w:hAnsi="Times New Roman" w:cs="Times New Roman"/>
          </w:rPr>
          <w:t> </w:t>
        </w:r>
        <w:proofErr w:type="spellStart"/>
        <w:r w:rsidRPr="00001FA4">
          <w:rPr>
            <w:rFonts w:ascii="Sylfaen" w:eastAsia="Times New Roman" w:hAnsi="Sylfaen" w:cs="Sylfaen"/>
          </w:rPr>
          <w:t>ბრძანებ</w:t>
        </w:r>
        <w:proofErr w:type="spellEnd"/>
        <w:r>
          <w:rPr>
            <w:rFonts w:ascii="Sylfaen" w:eastAsia="Times New Roman" w:hAnsi="Sylfaen" w:cs="Sylfaen"/>
            <w:lang w:val="ka-GE"/>
          </w:rPr>
          <w:t xml:space="preserve">ის პროექტის ვერსია  </w:t>
        </w:r>
      </w:ins>
    </w:p>
    <w:p w:rsidR="0027110B" w:rsidRDefault="0027110B" w:rsidP="006937F6">
      <w:pPr>
        <w:jc w:val="center"/>
        <w:rPr>
          <w:rFonts w:ascii="Sylfaen" w:eastAsia="Times New Roman" w:hAnsi="Sylfaen" w:cs="Times New Roman"/>
          <w:lang w:val="ka-GE"/>
        </w:rPr>
      </w:pPr>
    </w:p>
    <w:p w:rsidR="006937F6" w:rsidRPr="00514C43" w:rsidRDefault="0027110B" w:rsidP="006937F6">
      <w:pPr>
        <w:jc w:val="center"/>
        <w:rPr>
          <w:rFonts w:ascii="Sylfaen" w:eastAsia="Times New Roman" w:hAnsi="Sylfaen" w:cs="Sylfaen"/>
          <w:b/>
          <w:bCs/>
          <w:color w:val="333333"/>
        </w:rPr>
      </w:pPr>
      <w:r>
        <w:rPr>
          <w:rFonts w:ascii="Sylfaen" w:eastAsia="Times New Roman" w:hAnsi="Sylfaen" w:cs="Sylfaen"/>
          <w:b/>
          <w:bCs/>
          <w:color w:val="333333"/>
        </w:rPr>
        <w:t>“</w:t>
      </w:r>
      <w:proofErr w:type="spellStart"/>
      <w:proofErr w:type="gramStart"/>
      <w:r w:rsidR="006937F6" w:rsidRPr="00001FA4">
        <w:rPr>
          <w:rFonts w:ascii="Sylfaen" w:eastAsia="Times New Roman" w:hAnsi="Sylfaen" w:cs="Sylfaen"/>
          <w:b/>
          <w:bCs/>
          <w:color w:val="333333"/>
        </w:rPr>
        <w:t>სპეციალურ</w:t>
      </w:r>
      <w:proofErr w:type="spellEnd"/>
      <w:proofErr w:type="gramEnd"/>
      <w:r w:rsidR="006937F6"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="006937F6" w:rsidRPr="00001FA4">
        <w:rPr>
          <w:rFonts w:ascii="Sylfaen" w:eastAsia="Times New Roman" w:hAnsi="Sylfaen" w:cs="Sylfaen"/>
          <w:b/>
          <w:bCs/>
          <w:color w:val="333333"/>
        </w:rPr>
        <w:t>კონტროლს</w:t>
      </w:r>
      <w:proofErr w:type="spellEnd"/>
      <w:r w:rsidR="006937F6"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="006937F6" w:rsidRPr="00001FA4">
        <w:rPr>
          <w:rFonts w:ascii="Sylfaen" w:eastAsia="Times New Roman" w:hAnsi="Sylfaen" w:cs="Sylfaen"/>
          <w:b/>
          <w:bCs/>
          <w:color w:val="333333"/>
        </w:rPr>
        <w:t>დაქვემდებარებულ</w:t>
      </w:r>
      <w:proofErr w:type="spellEnd"/>
      <w:r w:rsidR="006937F6"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="006937F6" w:rsidRPr="00001FA4">
        <w:rPr>
          <w:rFonts w:ascii="Sylfaen" w:eastAsia="Times New Roman" w:hAnsi="Sylfaen" w:cs="Sylfaen"/>
          <w:b/>
          <w:bCs/>
          <w:color w:val="333333"/>
        </w:rPr>
        <w:t>ცალკეულ</w:t>
      </w:r>
      <w:proofErr w:type="spellEnd"/>
      <w:r w:rsidR="006937F6"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="006937F6" w:rsidRPr="00001FA4">
        <w:rPr>
          <w:rFonts w:ascii="Sylfaen" w:eastAsia="Times New Roman" w:hAnsi="Sylfaen" w:cs="Sylfaen"/>
          <w:b/>
          <w:bCs/>
          <w:color w:val="333333"/>
        </w:rPr>
        <w:t>ნივთიერებებზე</w:t>
      </w:r>
      <w:proofErr w:type="spellEnd"/>
      <w:r w:rsidR="006937F6" w:rsidRPr="00001FA4">
        <w:rPr>
          <w:rFonts w:ascii="Helvetica" w:eastAsia="Times New Roman" w:hAnsi="Helvetica" w:cs="Times New Roman"/>
          <w:b/>
          <w:bCs/>
          <w:color w:val="333333"/>
        </w:rPr>
        <w:t xml:space="preserve">, </w:t>
      </w:r>
      <w:proofErr w:type="spellStart"/>
      <w:r w:rsidR="006937F6" w:rsidRPr="00001FA4">
        <w:rPr>
          <w:rFonts w:ascii="Sylfaen" w:eastAsia="Times New Roman" w:hAnsi="Sylfaen" w:cs="Sylfaen"/>
          <w:b/>
          <w:bCs/>
          <w:color w:val="333333"/>
        </w:rPr>
        <w:t>რომლებიც</w:t>
      </w:r>
      <w:proofErr w:type="spellEnd"/>
      <w:r w:rsidR="006937F6"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="006937F6" w:rsidRPr="00001FA4">
        <w:rPr>
          <w:rFonts w:ascii="Sylfaen" w:eastAsia="Times New Roman" w:hAnsi="Sylfaen" w:cs="Sylfaen"/>
          <w:b/>
          <w:bCs/>
          <w:color w:val="333333"/>
        </w:rPr>
        <w:t>არ</w:t>
      </w:r>
      <w:proofErr w:type="spellEnd"/>
      <w:r w:rsidR="006937F6"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="006937F6" w:rsidRPr="00001FA4">
        <w:rPr>
          <w:rFonts w:ascii="Sylfaen" w:eastAsia="Times New Roman" w:hAnsi="Sylfaen" w:cs="Sylfaen"/>
          <w:b/>
          <w:bCs/>
          <w:color w:val="333333"/>
        </w:rPr>
        <w:t>ექვემდებარება</w:t>
      </w:r>
      <w:proofErr w:type="spellEnd"/>
      <w:r w:rsidR="006937F6"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="006937F6" w:rsidRPr="00001FA4">
        <w:rPr>
          <w:rFonts w:ascii="Sylfaen" w:eastAsia="Times New Roman" w:hAnsi="Sylfaen" w:cs="Sylfaen"/>
          <w:b/>
          <w:bCs/>
          <w:color w:val="333333"/>
        </w:rPr>
        <w:t>საერთაშორისო</w:t>
      </w:r>
      <w:proofErr w:type="spellEnd"/>
      <w:r w:rsidR="006937F6"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="006937F6" w:rsidRPr="00001FA4">
        <w:rPr>
          <w:rFonts w:ascii="Sylfaen" w:eastAsia="Times New Roman" w:hAnsi="Sylfaen" w:cs="Sylfaen"/>
          <w:b/>
          <w:bCs/>
          <w:color w:val="333333"/>
        </w:rPr>
        <w:t>კონტროლს</w:t>
      </w:r>
      <w:proofErr w:type="spellEnd"/>
      <w:r w:rsidR="006937F6"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="006937F6" w:rsidRPr="00001FA4">
        <w:rPr>
          <w:rFonts w:ascii="Sylfaen" w:eastAsia="Times New Roman" w:hAnsi="Sylfaen" w:cs="Sylfaen"/>
          <w:b/>
          <w:bCs/>
          <w:color w:val="333333"/>
        </w:rPr>
        <w:t>და</w:t>
      </w:r>
      <w:proofErr w:type="spellEnd"/>
      <w:r w:rsidR="006937F6"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="006937F6" w:rsidRPr="00001FA4">
        <w:rPr>
          <w:rFonts w:ascii="Sylfaen" w:eastAsia="Times New Roman" w:hAnsi="Sylfaen" w:cs="Sylfaen"/>
          <w:b/>
          <w:bCs/>
          <w:color w:val="333333"/>
        </w:rPr>
        <w:t>სპეციალურ</w:t>
      </w:r>
      <w:proofErr w:type="spellEnd"/>
      <w:r w:rsidR="006937F6"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="006937F6" w:rsidRPr="00001FA4">
        <w:rPr>
          <w:rFonts w:ascii="Sylfaen" w:eastAsia="Times New Roman" w:hAnsi="Sylfaen" w:cs="Sylfaen"/>
          <w:b/>
          <w:bCs/>
          <w:color w:val="333333"/>
        </w:rPr>
        <w:t>კონტროლს</w:t>
      </w:r>
      <w:proofErr w:type="spellEnd"/>
      <w:r w:rsidR="006937F6"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="006937F6" w:rsidRPr="00001FA4">
        <w:rPr>
          <w:rFonts w:ascii="Sylfaen" w:eastAsia="Times New Roman" w:hAnsi="Sylfaen" w:cs="Sylfaen"/>
          <w:b/>
          <w:bCs/>
          <w:color w:val="333333"/>
        </w:rPr>
        <w:t>დაქვემდებარებულ</w:t>
      </w:r>
      <w:proofErr w:type="spellEnd"/>
      <w:r w:rsidR="006937F6"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="006937F6" w:rsidRPr="00001FA4">
        <w:rPr>
          <w:rFonts w:ascii="Sylfaen" w:eastAsia="Times New Roman" w:hAnsi="Sylfaen" w:cs="Sylfaen"/>
          <w:b/>
          <w:bCs/>
          <w:color w:val="333333"/>
        </w:rPr>
        <w:t>ფარმაცევტულ</w:t>
      </w:r>
      <w:proofErr w:type="spellEnd"/>
      <w:r w:rsidR="006937F6"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="006937F6" w:rsidRPr="00001FA4">
        <w:rPr>
          <w:rFonts w:ascii="Sylfaen" w:eastAsia="Times New Roman" w:hAnsi="Sylfaen" w:cs="Sylfaen"/>
          <w:b/>
          <w:bCs/>
          <w:color w:val="333333"/>
        </w:rPr>
        <w:t>პროდუქტთან</w:t>
      </w:r>
      <w:proofErr w:type="spellEnd"/>
      <w:r w:rsidR="006937F6"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="006937F6" w:rsidRPr="00001FA4">
        <w:rPr>
          <w:rFonts w:ascii="Sylfaen" w:eastAsia="Times New Roman" w:hAnsi="Sylfaen" w:cs="Sylfaen"/>
          <w:b/>
          <w:bCs/>
          <w:color w:val="333333"/>
        </w:rPr>
        <w:t>გათანაბრებულ</w:t>
      </w:r>
      <w:proofErr w:type="spellEnd"/>
      <w:r w:rsidR="006937F6"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="006937F6" w:rsidRPr="00001FA4">
        <w:rPr>
          <w:rFonts w:ascii="Sylfaen" w:eastAsia="Times New Roman" w:hAnsi="Sylfaen" w:cs="Sylfaen"/>
          <w:b/>
          <w:bCs/>
          <w:color w:val="333333"/>
        </w:rPr>
        <w:t>ცალკეულ</w:t>
      </w:r>
      <w:proofErr w:type="spellEnd"/>
      <w:r w:rsidR="006937F6"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="006937F6" w:rsidRPr="00001FA4">
        <w:rPr>
          <w:rFonts w:ascii="Sylfaen" w:eastAsia="Times New Roman" w:hAnsi="Sylfaen" w:cs="Sylfaen"/>
          <w:b/>
          <w:bCs/>
          <w:color w:val="333333"/>
        </w:rPr>
        <w:t>სამკურნალო</w:t>
      </w:r>
      <w:proofErr w:type="spellEnd"/>
      <w:r w:rsidR="006937F6"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="006937F6" w:rsidRPr="00001FA4">
        <w:rPr>
          <w:rFonts w:ascii="Sylfaen" w:eastAsia="Times New Roman" w:hAnsi="Sylfaen" w:cs="Sylfaen"/>
          <w:b/>
          <w:bCs/>
          <w:color w:val="333333"/>
        </w:rPr>
        <w:t>საშუალებებზე</w:t>
      </w:r>
      <w:proofErr w:type="spellEnd"/>
      <w:r w:rsidR="006937F6" w:rsidRPr="00514C43">
        <w:rPr>
          <w:rFonts w:ascii="Helvetica" w:eastAsia="Times New Roman" w:hAnsi="Helvetica" w:cs="Times New Roman"/>
          <w:b/>
          <w:bCs/>
          <w:color w:val="333333"/>
        </w:rPr>
        <w:t xml:space="preserve"> 20</w:t>
      </w:r>
      <w:r w:rsidR="006937F6" w:rsidRPr="00514C43">
        <w:rPr>
          <w:rFonts w:ascii="Sylfaen" w:eastAsia="Times New Roman" w:hAnsi="Sylfaen" w:cs="Times New Roman"/>
          <w:b/>
          <w:bCs/>
          <w:color w:val="333333"/>
          <w:lang w:val="ka-GE"/>
        </w:rPr>
        <w:t>20</w:t>
      </w:r>
      <w:r w:rsidR="006937F6"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="006937F6" w:rsidRPr="00001FA4">
        <w:rPr>
          <w:rFonts w:ascii="Sylfaen" w:eastAsia="Times New Roman" w:hAnsi="Sylfaen" w:cs="Sylfaen"/>
          <w:b/>
          <w:bCs/>
          <w:color w:val="333333"/>
        </w:rPr>
        <w:t>წლის</w:t>
      </w:r>
      <w:proofErr w:type="spellEnd"/>
      <w:r w:rsidR="006937F6"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="006937F6" w:rsidRPr="00001FA4">
        <w:rPr>
          <w:rFonts w:ascii="Sylfaen" w:eastAsia="Times New Roman" w:hAnsi="Sylfaen" w:cs="Sylfaen"/>
          <w:b/>
          <w:bCs/>
          <w:color w:val="333333"/>
        </w:rPr>
        <w:t>ქვეყნის</w:t>
      </w:r>
      <w:proofErr w:type="spellEnd"/>
      <w:r w:rsidR="006937F6"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="006937F6" w:rsidRPr="00001FA4">
        <w:rPr>
          <w:rFonts w:ascii="Sylfaen" w:eastAsia="Times New Roman" w:hAnsi="Sylfaen" w:cs="Sylfaen"/>
          <w:b/>
          <w:bCs/>
          <w:color w:val="333333"/>
        </w:rPr>
        <w:t>შიდა</w:t>
      </w:r>
      <w:proofErr w:type="spellEnd"/>
      <w:r w:rsidR="006937F6"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="006937F6" w:rsidRPr="00001FA4">
        <w:rPr>
          <w:rFonts w:ascii="Sylfaen" w:eastAsia="Times New Roman" w:hAnsi="Sylfaen" w:cs="Sylfaen"/>
          <w:b/>
          <w:bCs/>
          <w:color w:val="333333"/>
        </w:rPr>
        <w:t>კვოტის</w:t>
      </w:r>
      <w:proofErr w:type="spellEnd"/>
      <w:r w:rsidR="006937F6"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="006937F6" w:rsidRPr="00001FA4">
        <w:rPr>
          <w:rFonts w:ascii="Sylfaen" w:eastAsia="Times New Roman" w:hAnsi="Sylfaen" w:cs="Sylfaen"/>
          <w:b/>
          <w:bCs/>
          <w:color w:val="333333"/>
        </w:rPr>
        <w:t>განსაზღვრის</w:t>
      </w:r>
      <w:proofErr w:type="spellEnd"/>
      <w:r w:rsidR="006937F6" w:rsidRPr="00001FA4">
        <w:rPr>
          <w:rFonts w:ascii="Helvetica" w:eastAsia="Times New Roman" w:hAnsi="Helvetica" w:cs="Times New Roman"/>
          <w:b/>
          <w:bCs/>
          <w:color w:val="333333"/>
        </w:rPr>
        <w:t xml:space="preserve"> </w:t>
      </w:r>
      <w:proofErr w:type="spellStart"/>
      <w:r w:rsidR="006937F6" w:rsidRPr="00001FA4">
        <w:rPr>
          <w:rFonts w:ascii="Sylfaen" w:eastAsia="Times New Roman" w:hAnsi="Sylfaen" w:cs="Sylfaen"/>
          <w:b/>
          <w:bCs/>
          <w:color w:val="333333"/>
        </w:rPr>
        <w:t>თაობაზე</w:t>
      </w:r>
      <w:proofErr w:type="spellEnd"/>
    </w:p>
    <w:p w:rsidR="00514C43" w:rsidRPr="00514C43" w:rsidRDefault="006937F6" w:rsidP="006937F6">
      <w:pPr>
        <w:jc w:val="center"/>
        <w:rPr>
          <w:rFonts w:ascii="Sylfaen" w:eastAsia="Times New Roman" w:hAnsi="Sylfaen" w:cs="Times New Roman"/>
          <w:color w:val="333333"/>
          <w:lang w:val="ka-GE"/>
        </w:rPr>
      </w:pPr>
      <w:r w:rsidRPr="00001FA4">
        <w:rPr>
          <w:rFonts w:ascii="Helvetica" w:eastAsia="Times New Roman" w:hAnsi="Helvetica" w:cs="Times New Roman"/>
          <w:color w:val="333333"/>
        </w:rPr>
        <w:t>„</w:t>
      </w:r>
      <w:proofErr w:type="spellStart"/>
      <w:proofErr w:type="gramStart"/>
      <w:r w:rsidRPr="00001FA4">
        <w:rPr>
          <w:rFonts w:ascii="Sylfaen" w:eastAsia="Times New Roman" w:hAnsi="Sylfaen" w:cs="Sylfaen"/>
          <w:color w:val="333333"/>
        </w:rPr>
        <w:t>ნორმატიული</w:t>
      </w:r>
      <w:proofErr w:type="spellEnd"/>
      <w:proofErr w:type="gram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აქტების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შესახებ</w:t>
      </w:r>
      <w:proofErr w:type="spellEnd"/>
      <w:r w:rsidRPr="00001FA4">
        <w:rPr>
          <w:rFonts w:ascii="Helvetica" w:eastAsia="Times New Roman" w:hAnsi="Helvetica" w:cs="Helvetica"/>
          <w:color w:val="333333"/>
        </w:rPr>
        <w:t>“</w:t>
      </w:r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საქარ</w:t>
      </w:r>
      <w:bookmarkStart w:id="2" w:name="_GoBack"/>
      <w:bookmarkEnd w:id="2"/>
      <w:r w:rsidRPr="00001FA4">
        <w:rPr>
          <w:rFonts w:ascii="Sylfaen" w:eastAsia="Times New Roman" w:hAnsi="Sylfaen" w:cs="Sylfaen"/>
          <w:color w:val="333333"/>
        </w:rPr>
        <w:t>თველოს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კანონის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r w:rsidRPr="00001FA4">
        <w:rPr>
          <w:rFonts w:ascii="Sylfaen" w:eastAsia="Times New Roman" w:hAnsi="Sylfaen" w:cs="Sylfaen"/>
          <w:color w:val="333333"/>
        </w:rPr>
        <w:t>მე</w:t>
      </w:r>
      <w:r w:rsidRPr="00001FA4">
        <w:rPr>
          <w:rFonts w:ascii="Helvetica" w:eastAsia="Times New Roman" w:hAnsi="Helvetica" w:cs="Times New Roman"/>
          <w:color w:val="333333"/>
        </w:rPr>
        <w:t xml:space="preserve">-9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მუხლისა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და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r w:rsidRPr="00001FA4">
        <w:rPr>
          <w:rFonts w:ascii="Helvetica" w:eastAsia="Times New Roman" w:hAnsi="Helvetica" w:cs="Helvetica"/>
          <w:color w:val="333333"/>
        </w:rPr>
        <w:t>„</w:t>
      </w:r>
      <w:proofErr w:type="spellStart"/>
      <w:r w:rsidRPr="00001FA4">
        <w:rPr>
          <w:rFonts w:ascii="Sylfaen" w:eastAsia="Times New Roman" w:hAnsi="Sylfaen" w:cs="Sylfaen"/>
          <w:color w:val="333333"/>
        </w:rPr>
        <w:t>ნარკოტიკული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საშუალებების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,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ფსიქოტროპული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ნივთიერებების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,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პრეკურსორებისა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და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ნარკოლოგიური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დახმარების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შესახებ</w:t>
      </w:r>
      <w:proofErr w:type="spellEnd"/>
      <w:r w:rsidRPr="00001FA4">
        <w:rPr>
          <w:rFonts w:ascii="Helvetica" w:eastAsia="Times New Roman" w:hAnsi="Helvetica" w:cs="Helvetica"/>
          <w:color w:val="333333"/>
        </w:rPr>
        <w:t>“</w:t>
      </w:r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საქართველოს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კანონის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r w:rsidRPr="00001FA4">
        <w:rPr>
          <w:rFonts w:ascii="Sylfaen" w:eastAsia="Times New Roman" w:hAnsi="Sylfaen" w:cs="Sylfaen"/>
          <w:color w:val="333333"/>
        </w:rPr>
        <w:t>მე</w:t>
      </w:r>
      <w:r w:rsidRPr="00001FA4">
        <w:rPr>
          <w:rFonts w:ascii="Helvetica" w:eastAsia="Times New Roman" w:hAnsi="Helvetica" w:cs="Times New Roman"/>
          <w:color w:val="333333"/>
        </w:rPr>
        <w:t xml:space="preserve">-9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მუხლის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r w:rsidRPr="00001FA4">
        <w:rPr>
          <w:rFonts w:ascii="Sylfaen" w:eastAsia="Times New Roman" w:hAnsi="Sylfaen" w:cs="Sylfaen"/>
          <w:color w:val="333333"/>
        </w:rPr>
        <w:t>მე</w:t>
      </w:r>
      <w:r w:rsidRPr="00001FA4">
        <w:rPr>
          <w:rFonts w:ascii="Helvetica" w:eastAsia="Times New Roman" w:hAnsi="Helvetica" w:cs="Times New Roman"/>
          <w:color w:val="333333"/>
        </w:rPr>
        <w:t xml:space="preserve">-3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პუნქტის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შესაბამისად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>, </w:t>
      </w:r>
    </w:p>
    <w:p w:rsidR="006937F6" w:rsidRPr="00514C43" w:rsidRDefault="006937F6" w:rsidP="006937F6">
      <w:pPr>
        <w:jc w:val="center"/>
        <w:rPr>
          <w:rFonts w:ascii="Helvetica" w:eastAsia="Times New Roman" w:hAnsi="Helvetica" w:cs="Times New Roman"/>
          <w:b/>
          <w:bCs/>
          <w:color w:val="333333"/>
        </w:rPr>
      </w:pPr>
      <w:proofErr w:type="spellStart"/>
      <w:proofErr w:type="gramStart"/>
      <w:r w:rsidRPr="00001FA4">
        <w:rPr>
          <w:rFonts w:ascii="Sylfaen" w:eastAsia="Times New Roman" w:hAnsi="Sylfaen" w:cs="Sylfaen"/>
          <w:b/>
          <w:bCs/>
          <w:color w:val="333333"/>
        </w:rPr>
        <w:t>ვბრძანებთ</w:t>
      </w:r>
      <w:proofErr w:type="spellEnd"/>
      <w:proofErr w:type="gramEnd"/>
      <w:r w:rsidRPr="00001FA4">
        <w:rPr>
          <w:rFonts w:ascii="Helvetica" w:eastAsia="Times New Roman" w:hAnsi="Helvetica" w:cs="Times New Roman"/>
          <w:b/>
          <w:bCs/>
          <w:color w:val="333333"/>
        </w:rPr>
        <w:t>:</w:t>
      </w:r>
    </w:p>
    <w:p w:rsidR="006937F6" w:rsidRPr="00514C43" w:rsidRDefault="006937F6" w:rsidP="006937F6">
      <w:pPr>
        <w:rPr>
          <w:rFonts w:ascii="Helvetica" w:eastAsia="Times New Roman" w:hAnsi="Helvetica" w:cs="Times New Roman"/>
          <w:b/>
          <w:bCs/>
          <w:color w:val="333333"/>
        </w:rPr>
      </w:pPr>
      <w:proofErr w:type="spellStart"/>
      <w:proofErr w:type="gramStart"/>
      <w:r w:rsidRPr="00001FA4">
        <w:rPr>
          <w:rFonts w:ascii="Sylfaen" w:eastAsia="Times New Roman" w:hAnsi="Sylfaen" w:cs="Sylfaen"/>
          <w:b/>
          <w:bCs/>
          <w:color w:val="333333"/>
        </w:rPr>
        <w:t>მუხლი</w:t>
      </w:r>
      <w:proofErr w:type="spellEnd"/>
      <w:proofErr w:type="gramEnd"/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 1</w:t>
      </w:r>
    </w:p>
    <w:p w:rsidR="006937F6" w:rsidRPr="00001FA4" w:rsidRDefault="006937F6" w:rsidP="006937F6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</w:rPr>
      </w:pPr>
      <w:proofErr w:type="spellStart"/>
      <w:r w:rsidRPr="00001FA4">
        <w:rPr>
          <w:rFonts w:ascii="Sylfaen" w:eastAsia="Times New Roman" w:hAnsi="Sylfaen" w:cs="Sylfaen"/>
          <w:color w:val="333333"/>
        </w:rPr>
        <w:t>სპეციალურ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კონტროლს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დაქვემდებარებულ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ცალკეულ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ნივთიერებებზე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,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რომლებიც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არ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ექვემდებარება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საერთაშორისო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კონტროლს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და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სპეციალურ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კონტროლს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დაქვემდებარებულ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ფარმაცევტულ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პროდუქტთან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გათანაბრებულ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ცალკეულ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სამკურნალო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საშუალებებზე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საჭიროების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შემთხვევაში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ქვეყნის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შიდა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კვოტის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განსაზღვრის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მიზანშეწონილობის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თაობაზე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წინადადებებისა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და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რეკომენდაციების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შემუშავების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მიზნით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შექმნილი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საბჭოს</w:t>
      </w:r>
      <w:proofErr w:type="spellEnd"/>
      <w:r w:rsidRPr="00514C43">
        <w:rPr>
          <w:rFonts w:ascii="Helvetica" w:eastAsia="Times New Roman" w:hAnsi="Helvetica" w:cs="Times New Roman"/>
          <w:color w:val="333333"/>
        </w:rPr>
        <w:t xml:space="preserve"> 20</w:t>
      </w:r>
      <w:r w:rsidRPr="00514C43">
        <w:rPr>
          <w:rFonts w:ascii="Sylfaen" w:eastAsia="Times New Roman" w:hAnsi="Sylfaen" w:cs="Times New Roman"/>
          <w:color w:val="333333"/>
          <w:lang w:val="ka-GE"/>
        </w:rPr>
        <w:t>20</w:t>
      </w:r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წლის</w:t>
      </w:r>
      <w:proofErr w:type="spellEnd"/>
      <w:r w:rsidRPr="00514C43">
        <w:rPr>
          <w:rFonts w:ascii="Helvetica" w:eastAsia="Times New Roman" w:hAnsi="Helvetica" w:cs="Times New Roman"/>
          <w:color w:val="333333"/>
        </w:rPr>
        <w:t xml:space="preserve"> </w:t>
      </w:r>
      <w:r w:rsidRPr="00514C43">
        <w:rPr>
          <w:rFonts w:ascii="Sylfaen" w:eastAsia="Times New Roman" w:hAnsi="Sylfaen" w:cs="Times New Roman"/>
          <w:color w:val="333333"/>
          <w:lang w:val="ka-GE"/>
        </w:rPr>
        <w:t>9</w:t>
      </w:r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r w:rsidRPr="00514C43">
        <w:rPr>
          <w:rFonts w:ascii="Sylfaen" w:eastAsia="Times New Roman" w:hAnsi="Sylfaen" w:cs="Sylfaen"/>
          <w:color w:val="333333"/>
          <w:lang w:val="ka-GE"/>
        </w:rPr>
        <w:t xml:space="preserve">იანვრის </w:t>
      </w:r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სხდომის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(</w:t>
      </w:r>
      <w:proofErr w:type="spellStart"/>
      <w:r w:rsidRPr="00001FA4">
        <w:rPr>
          <w:rFonts w:ascii="Sylfaen" w:eastAsia="Times New Roman" w:hAnsi="Sylfaen" w:cs="Sylfaen"/>
          <w:color w:val="333333"/>
        </w:rPr>
        <w:t>ოქმი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r w:rsidRPr="00001FA4">
        <w:rPr>
          <w:rFonts w:ascii="Helvetica" w:eastAsia="Times New Roman" w:hAnsi="Helvetica" w:cs="Helvetica"/>
          <w:color w:val="333333"/>
        </w:rPr>
        <w:t>№</w:t>
      </w:r>
      <w:r w:rsidRPr="00001FA4">
        <w:rPr>
          <w:rFonts w:ascii="Helvetica" w:eastAsia="Times New Roman" w:hAnsi="Helvetica" w:cs="Times New Roman"/>
          <w:color w:val="333333"/>
        </w:rPr>
        <w:t xml:space="preserve">1)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გადაწყვეტილების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შესაბამისად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>:</w:t>
      </w:r>
    </w:p>
    <w:p w:rsidR="006937F6" w:rsidRPr="00001FA4" w:rsidRDefault="006937F6" w:rsidP="006937F6">
      <w:pPr>
        <w:spacing w:after="150" w:line="240" w:lineRule="auto"/>
        <w:jc w:val="both"/>
        <w:rPr>
          <w:rFonts w:ascii="Helvetica" w:eastAsia="Times New Roman" w:hAnsi="Helvetica" w:cs="Times New Roman"/>
          <w:color w:val="333333"/>
        </w:rPr>
      </w:pPr>
      <w:r w:rsidRPr="00001FA4">
        <w:rPr>
          <w:rFonts w:ascii="Helvetica" w:eastAsia="Times New Roman" w:hAnsi="Helvetica" w:cs="Times New Roman"/>
          <w:color w:val="333333"/>
        </w:rPr>
        <w:t xml:space="preserve">1. </w:t>
      </w:r>
      <w:proofErr w:type="spellStart"/>
      <w:proofErr w:type="gramStart"/>
      <w:r w:rsidRPr="00001FA4">
        <w:rPr>
          <w:rFonts w:ascii="Sylfaen" w:eastAsia="Times New Roman" w:hAnsi="Sylfaen" w:cs="Sylfaen"/>
          <w:color w:val="333333"/>
        </w:rPr>
        <w:t>დადგინდეს</w:t>
      </w:r>
      <w:proofErr w:type="spellEnd"/>
      <w:proofErr w:type="gramEnd"/>
      <w:r w:rsidRPr="00514C43">
        <w:rPr>
          <w:rFonts w:ascii="Helvetica" w:eastAsia="Times New Roman" w:hAnsi="Helvetica" w:cs="Times New Roman"/>
          <w:color w:val="333333"/>
        </w:rPr>
        <w:t xml:space="preserve"> 20</w:t>
      </w:r>
      <w:r w:rsidRPr="00514C43">
        <w:rPr>
          <w:rFonts w:ascii="Sylfaen" w:eastAsia="Times New Roman" w:hAnsi="Sylfaen" w:cs="Times New Roman"/>
          <w:color w:val="333333"/>
          <w:lang w:val="ka-GE"/>
        </w:rPr>
        <w:t>20</w:t>
      </w:r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წლის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ქვეყნის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შიდა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კვოტები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სპეციალურ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კონტროლს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დაქვემდებარებულ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ცალკეულ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ნივთიერებებზე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,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რომლებიც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არ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ექვემდებარება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საერთაშორისო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კონტროლს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და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სპეციალურ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კონტროლს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დაქვემდებარებულ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ფარმაცევტულ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პროდუქტთან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გათანაბრებულ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შემდეგ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სამკურნალო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საშუალებებზე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>:</w:t>
      </w:r>
    </w:p>
    <w:p w:rsidR="006937F6" w:rsidRPr="00001FA4" w:rsidRDefault="006937F6" w:rsidP="006937F6">
      <w:pPr>
        <w:spacing w:after="150" w:line="240" w:lineRule="auto"/>
        <w:jc w:val="both"/>
        <w:rPr>
          <w:rFonts w:ascii="Helvetica" w:eastAsia="Times New Roman" w:hAnsi="Helvetica" w:cs="Times New Roman"/>
          <w:b/>
          <w:color w:val="333333"/>
        </w:rPr>
      </w:pPr>
      <w:r w:rsidRPr="00001FA4">
        <w:rPr>
          <w:rFonts w:ascii="Sylfaen" w:eastAsia="Times New Roman" w:hAnsi="Sylfaen" w:cs="Sylfaen"/>
          <w:b/>
          <w:color w:val="333333"/>
        </w:rPr>
        <w:t>ა</w:t>
      </w:r>
      <w:r w:rsidRPr="00001FA4">
        <w:rPr>
          <w:rFonts w:ascii="Helvetica" w:eastAsia="Times New Roman" w:hAnsi="Helvetica" w:cs="Times New Roman"/>
          <w:b/>
          <w:color w:val="333333"/>
        </w:rPr>
        <w:t xml:space="preserve">)  </w:t>
      </w:r>
      <w:proofErr w:type="spellStart"/>
      <w:proofErr w:type="gramStart"/>
      <w:r w:rsidRPr="00001FA4">
        <w:rPr>
          <w:rFonts w:ascii="Sylfaen" w:eastAsia="Times New Roman" w:hAnsi="Sylfaen" w:cs="Sylfaen"/>
          <w:b/>
          <w:color w:val="333333"/>
        </w:rPr>
        <w:t>გაბაპენტინი</w:t>
      </w:r>
      <w:proofErr w:type="spellEnd"/>
      <w:proofErr w:type="gramEnd"/>
      <w:r w:rsidRPr="00001FA4">
        <w:rPr>
          <w:rFonts w:ascii="Helvetica" w:eastAsia="Times New Roman" w:hAnsi="Helvetica" w:cs="Times New Roman"/>
          <w:b/>
          <w:color w:val="333333"/>
        </w:rPr>
        <w:t>;</w:t>
      </w:r>
    </w:p>
    <w:p w:rsidR="006937F6" w:rsidRPr="00001FA4" w:rsidRDefault="006937F6" w:rsidP="006937F6">
      <w:pPr>
        <w:spacing w:after="150" w:line="240" w:lineRule="auto"/>
        <w:jc w:val="both"/>
        <w:rPr>
          <w:rFonts w:ascii="Helvetica" w:eastAsia="Times New Roman" w:hAnsi="Helvetica" w:cs="Times New Roman"/>
          <w:b/>
          <w:color w:val="333333"/>
        </w:rPr>
      </w:pPr>
      <w:r w:rsidRPr="00514C43">
        <w:rPr>
          <w:rFonts w:ascii="Sylfaen" w:eastAsia="Times New Roman" w:hAnsi="Sylfaen" w:cs="Sylfaen"/>
          <w:b/>
          <w:color w:val="333333"/>
          <w:lang w:val="ka-GE"/>
        </w:rPr>
        <w:t xml:space="preserve">ბ) </w:t>
      </w:r>
      <w:proofErr w:type="spellStart"/>
      <w:r w:rsidRPr="00001FA4">
        <w:rPr>
          <w:rFonts w:ascii="Sylfaen" w:eastAsia="Times New Roman" w:hAnsi="Sylfaen" w:cs="Sylfaen"/>
          <w:b/>
          <w:color w:val="333333"/>
        </w:rPr>
        <w:t>ბაკლოფენი</w:t>
      </w:r>
      <w:proofErr w:type="spellEnd"/>
      <w:r w:rsidRPr="00001FA4">
        <w:rPr>
          <w:rFonts w:ascii="Helvetica" w:eastAsia="Times New Roman" w:hAnsi="Helvetica" w:cs="Times New Roman"/>
          <w:b/>
          <w:color w:val="333333"/>
        </w:rPr>
        <w:t>;</w:t>
      </w:r>
    </w:p>
    <w:p w:rsidR="006937F6" w:rsidRPr="00001FA4" w:rsidRDefault="006937F6" w:rsidP="006937F6">
      <w:pPr>
        <w:spacing w:after="150" w:line="240" w:lineRule="auto"/>
        <w:jc w:val="both"/>
        <w:rPr>
          <w:rFonts w:ascii="Helvetica" w:eastAsia="Times New Roman" w:hAnsi="Helvetica" w:cs="Times New Roman"/>
          <w:b/>
          <w:color w:val="333333"/>
        </w:rPr>
      </w:pPr>
      <w:r w:rsidRPr="00001FA4">
        <w:rPr>
          <w:rFonts w:ascii="Sylfaen" w:eastAsia="Times New Roman" w:hAnsi="Sylfaen" w:cs="Sylfaen"/>
          <w:b/>
          <w:color w:val="333333"/>
        </w:rPr>
        <w:t>გ</w:t>
      </w:r>
      <w:r w:rsidRPr="00001FA4">
        <w:rPr>
          <w:rFonts w:ascii="Helvetica" w:eastAsia="Times New Roman" w:hAnsi="Helvetica" w:cs="Times New Roman"/>
          <w:b/>
          <w:color w:val="333333"/>
        </w:rPr>
        <w:t>) </w:t>
      </w:r>
      <w:proofErr w:type="spellStart"/>
      <w:proofErr w:type="gramStart"/>
      <w:r w:rsidRPr="00001FA4">
        <w:rPr>
          <w:rFonts w:ascii="Sylfaen" w:eastAsia="Times New Roman" w:hAnsi="Sylfaen" w:cs="Sylfaen"/>
          <w:b/>
          <w:color w:val="333333"/>
        </w:rPr>
        <w:t>ზოპიკლონი</w:t>
      </w:r>
      <w:proofErr w:type="spellEnd"/>
      <w:proofErr w:type="gramEnd"/>
      <w:r w:rsidRPr="00001FA4">
        <w:rPr>
          <w:rFonts w:ascii="Helvetica" w:eastAsia="Times New Roman" w:hAnsi="Helvetica" w:cs="Times New Roman"/>
          <w:b/>
          <w:color w:val="333333"/>
        </w:rPr>
        <w:t>;</w:t>
      </w:r>
    </w:p>
    <w:p w:rsidR="006937F6" w:rsidRPr="00001FA4" w:rsidRDefault="006937F6" w:rsidP="006937F6">
      <w:pPr>
        <w:spacing w:after="150" w:line="240" w:lineRule="auto"/>
        <w:jc w:val="both"/>
        <w:rPr>
          <w:rFonts w:ascii="Helvetica" w:eastAsia="Times New Roman" w:hAnsi="Helvetica" w:cs="Times New Roman"/>
          <w:b/>
          <w:color w:val="333333"/>
        </w:rPr>
      </w:pPr>
      <w:r w:rsidRPr="00514C43">
        <w:rPr>
          <w:rFonts w:ascii="Sylfaen" w:eastAsia="Times New Roman" w:hAnsi="Sylfaen" w:cs="Sylfaen"/>
          <w:b/>
          <w:color w:val="333333"/>
          <w:lang w:val="ka-GE"/>
        </w:rPr>
        <w:t>დ</w:t>
      </w:r>
      <w:r w:rsidRPr="00001FA4">
        <w:rPr>
          <w:rFonts w:ascii="Helvetica" w:eastAsia="Times New Roman" w:hAnsi="Helvetica" w:cs="Times New Roman"/>
          <w:b/>
          <w:color w:val="333333"/>
        </w:rPr>
        <w:t xml:space="preserve">) </w:t>
      </w:r>
      <w:r w:rsidRPr="00514C43">
        <w:rPr>
          <w:rFonts w:ascii="Sylfaen" w:eastAsia="Times New Roman" w:hAnsi="Sylfaen" w:cs="Times New Roman"/>
          <w:b/>
          <w:color w:val="333333"/>
          <w:lang w:val="ka-GE"/>
        </w:rPr>
        <w:t>ზალეპლონი</w:t>
      </w:r>
      <w:r w:rsidRPr="00001FA4">
        <w:rPr>
          <w:rFonts w:ascii="Helvetica" w:eastAsia="Times New Roman" w:hAnsi="Helvetica" w:cs="Times New Roman"/>
          <w:b/>
          <w:color w:val="333333"/>
        </w:rPr>
        <w:t>;</w:t>
      </w:r>
    </w:p>
    <w:p w:rsidR="006937F6" w:rsidRPr="00514C43" w:rsidRDefault="006937F6" w:rsidP="006937F6">
      <w:pPr>
        <w:spacing w:after="150" w:line="240" w:lineRule="auto"/>
        <w:jc w:val="both"/>
        <w:rPr>
          <w:rFonts w:ascii="Sylfaen" w:eastAsia="Times New Roman" w:hAnsi="Sylfaen" w:cs="Sylfaen"/>
          <w:b/>
          <w:color w:val="333333"/>
          <w:lang w:val="ka-GE"/>
        </w:rPr>
      </w:pPr>
      <w:r w:rsidRPr="00514C43">
        <w:rPr>
          <w:rFonts w:ascii="Sylfaen" w:eastAsia="Times New Roman" w:hAnsi="Sylfaen" w:cs="Sylfaen"/>
          <w:b/>
          <w:color w:val="333333"/>
          <w:lang w:val="ka-GE"/>
        </w:rPr>
        <w:t>ე</w:t>
      </w:r>
      <w:r w:rsidRPr="00001FA4">
        <w:rPr>
          <w:rFonts w:ascii="Helvetica" w:eastAsia="Times New Roman" w:hAnsi="Helvetica" w:cs="Times New Roman"/>
          <w:b/>
          <w:color w:val="333333"/>
        </w:rPr>
        <w:t>)</w:t>
      </w:r>
      <w:r w:rsidRPr="00001FA4">
        <w:rPr>
          <w:rFonts w:ascii="Helvetica" w:eastAsia="Times New Roman" w:hAnsi="Helvetica" w:cs="Helvetica"/>
          <w:b/>
          <w:color w:val="333333"/>
        </w:rPr>
        <w:t> </w:t>
      </w:r>
      <w:r w:rsidRPr="00001FA4">
        <w:rPr>
          <w:rFonts w:ascii="Helvetica" w:eastAsia="Times New Roman" w:hAnsi="Helvetica" w:cs="Times New Roman"/>
          <w:b/>
          <w:color w:val="333333"/>
        </w:rPr>
        <w:t xml:space="preserve"> </w:t>
      </w:r>
      <w:proofErr w:type="spellStart"/>
      <w:r w:rsidRPr="00514C43">
        <w:rPr>
          <w:rFonts w:ascii="Sylfaen" w:eastAsia="Times New Roman" w:hAnsi="Sylfaen" w:cs="Sylfaen"/>
          <w:b/>
          <w:color w:val="333333"/>
        </w:rPr>
        <w:t>დექსტრომეტორფანი</w:t>
      </w:r>
      <w:proofErr w:type="spellEnd"/>
      <w:r w:rsidRPr="00514C43">
        <w:rPr>
          <w:rFonts w:ascii="Sylfaen" w:eastAsia="Times New Roman" w:hAnsi="Sylfaen" w:cs="Sylfaen"/>
          <w:b/>
          <w:color w:val="333333"/>
          <w:lang w:val="ka-GE"/>
        </w:rPr>
        <w:t>;</w:t>
      </w:r>
    </w:p>
    <w:p w:rsidR="006937F6" w:rsidRPr="00514C43" w:rsidRDefault="006937F6" w:rsidP="006937F6">
      <w:pPr>
        <w:spacing w:after="150" w:line="240" w:lineRule="auto"/>
        <w:jc w:val="both"/>
        <w:rPr>
          <w:rFonts w:ascii="Sylfaen" w:eastAsia="Times New Roman" w:hAnsi="Sylfaen" w:cs="Sylfaen"/>
          <w:b/>
          <w:color w:val="333333"/>
          <w:lang w:val="ka-GE"/>
        </w:rPr>
      </w:pPr>
      <w:r w:rsidRPr="00514C43">
        <w:rPr>
          <w:rFonts w:ascii="Sylfaen" w:eastAsia="Times New Roman" w:hAnsi="Sylfaen" w:cs="Sylfaen"/>
          <w:b/>
          <w:color w:val="333333"/>
          <w:lang w:val="ka-GE"/>
        </w:rPr>
        <w:t xml:space="preserve">ვ) </w:t>
      </w:r>
      <w:proofErr w:type="spellStart"/>
      <w:r w:rsidRPr="00514C43">
        <w:rPr>
          <w:rFonts w:ascii="Sylfaen" w:eastAsia="Times New Roman" w:hAnsi="Sylfaen" w:cs="Sylfaen"/>
          <w:b/>
          <w:color w:val="333333"/>
        </w:rPr>
        <w:t>ტროპიკამიდ</w:t>
      </w:r>
      <w:proofErr w:type="spellEnd"/>
      <w:r w:rsidRPr="00514C43">
        <w:rPr>
          <w:rFonts w:ascii="Sylfaen" w:eastAsia="Times New Roman" w:hAnsi="Sylfaen" w:cs="Sylfaen"/>
          <w:b/>
          <w:color w:val="333333"/>
          <w:lang w:val="ka-GE"/>
        </w:rPr>
        <w:t>ი;</w:t>
      </w:r>
    </w:p>
    <w:p w:rsidR="006937F6" w:rsidRPr="00514C43" w:rsidRDefault="006937F6" w:rsidP="006937F6">
      <w:pPr>
        <w:spacing w:after="150" w:line="240" w:lineRule="auto"/>
        <w:jc w:val="both"/>
        <w:rPr>
          <w:rFonts w:ascii="Sylfaen" w:eastAsia="Times New Roman" w:hAnsi="Sylfaen" w:cs="Sylfaen"/>
          <w:b/>
          <w:color w:val="333333"/>
          <w:lang w:val="ka-GE"/>
        </w:rPr>
      </w:pPr>
      <w:r w:rsidRPr="00514C43">
        <w:rPr>
          <w:rFonts w:ascii="Sylfaen" w:eastAsia="Times New Roman" w:hAnsi="Sylfaen" w:cs="Sylfaen"/>
          <w:b/>
          <w:color w:val="333333"/>
          <w:lang w:val="ka-GE"/>
        </w:rPr>
        <w:t>ზ) პრეგაბალინი</w:t>
      </w:r>
    </w:p>
    <w:p w:rsidR="006937F6" w:rsidRPr="00514C43" w:rsidRDefault="006937F6" w:rsidP="006937F6">
      <w:pPr>
        <w:spacing w:after="150" w:line="240" w:lineRule="auto"/>
        <w:jc w:val="both"/>
        <w:rPr>
          <w:rFonts w:ascii="Sylfaen" w:eastAsia="Times New Roman" w:hAnsi="Sylfaen" w:cs="Sylfaen"/>
          <w:b/>
          <w:color w:val="333333"/>
          <w:lang w:val="ka-GE"/>
        </w:rPr>
      </w:pPr>
      <w:r w:rsidRPr="00514C43">
        <w:rPr>
          <w:rFonts w:ascii="Sylfaen" w:eastAsia="Times New Roman" w:hAnsi="Sylfaen" w:cs="Sylfaen"/>
          <w:b/>
          <w:color w:val="333333"/>
          <w:lang w:val="ka-GE"/>
        </w:rPr>
        <w:t xml:space="preserve">თ) </w:t>
      </w:r>
      <w:proofErr w:type="spellStart"/>
      <w:r w:rsidRPr="00514C43">
        <w:rPr>
          <w:rFonts w:ascii="Sylfaen" w:hAnsi="Sylfaen" w:cs="Sylfaen"/>
          <w:b/>
          <w:shd w:val="clear" w:color="auto" w:fill="FFFFFF"/>
        </w:rPr>
        <w:t>ტრიჰექსიფენიდილის</w:t>
      </w:r>
      <w:proofErr w:type="spellEnd"/>
      <w:r w:rsidRPr="00514C43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514C43">
        <w:rPr>
          <w:rFonts w:ascii="Sylfaen" w:hAnsi="Sylfaen" w:cs="Sylfaen"/>
          <w:b/>
          <w:shd w:val="clear" w:color="auto" w:fill="FFFFFF"/>
        </w:rPr>
        <w:t>ჰიდროქლორიდ</w:t>
      </w:r>
      <w:proofErr w:type="spellEnd"/>
      <w:r w:rsidRPr="00514C43">
        <w:rPr>
          <w:rFonts w:ascii="Sylfaen" w:hAnsi="Sylfaen" w:cs="Sylfaen"/>
          <w:b/>
          <w:shd w:val="clear" w:color="auto" w:fill="FFFFFF"/>
          <w:lang w:val="ka-GE"/>
        </w:rPr>
        <w:t>ი</w:t>
      </w:r>
    </w:p>
    <w:p w:rsidR="006937F6" w:rsidRPr="00514C43" w:rsidRDefault="006937F6" w:rsidP="006937F6">
      <w:pPr>
        <w:spacing w:after="150" w:line="240" w:lineRule="auto"/>
        <w:jc w:val="both"/>
        <w:rPr>
          <w:rFonts w:ascii="Sylfaen" w:eastAsia="Times New Roman" w:hAnsi="Sylfaen" w:cs="Times New Roman"/>
          <w:color w:val="333333"/>
          <w:lang w:val="ka-GE"/>
        </w:rPr>
      </w:pPr>
      <w:r w:rsidRPr="00001FA4">
        <w:rPr>
          <w:rFonts w:ascii="Helvetica" w:eastAsia="Times New Roman" w:hAnsi="Helvetica" w:cs="Times New Roman"/>
          <w:color w:val="333333"/>
        </w:rPr>
        <w:t xml:space="preserve">2. </w:t>
      </w:r>
      <w:proofErr w:type="spellStart"/>
      <w:proofErr w:type="gramStart"/>
      <w:r w:rsidRPr="00001FA4">
        <w:rPr>
          <w:rFonts w:ascii="Sylfaen" w:eastAsia="Times New Roman" w:hAnsi="Sylfaen" w:cs="Sylfaen"/>
          <w:color w:val="333333"/>
        </w:rPr>
        <w:t>ქვეყნის</w:t>
      </w:r>
      <w:proofErr w:type="spellEnd"/>
      <w:proofErr w:type="gram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შიდა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კვოტები</w:t>
      </w:r>
      <w:proofErr w:type="spellEnd"/>
      <w:r w:rsidRPr="00514C43">
        <w:rPr>
          <w:rFonts w:ascii="Helvetica" w:eastAsia="Times New Roman" w:hAnsi="Helvetica" w:cs="Times New Roman"/>
          <w:color w:val="333333"/>
        </w:rPr>
        <w:t xml:space="preserve"> 20</w:t>
      </w:r>
      <w:r w:rsidRPr="00514C43">
        <w:rPr>
          <w:rFonts w:ascii="Sylfaen" w:eastAsia="Times New Roman" w:hAnsi="Sylfaen" w:cs="Times New Roman"/>
          <w:color w:val="333333"/>
          <w:lang w:val="ka-GE"/>
        </w:rPr>
        <w:t>20</w:t>
      </w:r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წლისათვის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განისაზღვროს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ბრძანების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პირველ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პუნქტში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მითითებულ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სამკურნალო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საშუალებებზე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(</w:t>
      </w:r>
      <w:proofErr w:type="spellStart"/>
      <w:r w:rsidRPr="00001FA4">
        <w:rPr>
          <w:rFonts w:ascii="Sylfaen" w:eastAsia="Times New Roman" w:hAnsi="Sylfaen" w:cs="Sylfaen"/>
          <w:color w:val="333333"/>
        </w:rPr>
        <w:t>აქტიურ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ნივთიერებებზე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გადაანგარიშებით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)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შემდეგი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ოდენობებით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>:</w:t>
      </w:r>
    </w:p>
    <w:p w:rsidR="006937F6" w:rsidRPr="00514C43" w:rsidRDefault="00EA1647" w:rsidP="006937F6">
      <w:pPr>
        <w:spacing w:after="150" w:line="240" w:lineRule="auto"/>
        <w:rPr>
          <w:rFonts w:ascii="Sylfaen" w:eastAsia="Times New Roman" w:hAnsi="Sylfaen" w:cs="Times New Roman"/>
          <w:b/>
          <w:color w:val="000000"/>
          <w:lang w:val="ka-GE"/>
        </w:rPr>
      </w:pPr>
      <w:ins w:id="3" w:author="Natia Khmaladze" w:date="2020-01-29T19:09:00Z">
        <w:r>
          <w:rPr>
            <w:rFonts w:ascii="Sylfaen" w:eastAsia="Times New Roman" w:hAnsi="Sylfaen" w:cs="Times New Roman"/>
            <w:b/>
            <w:color w:val="000000"/>
            <w:lang w:val="ka-GE"/>
          </w:rPr>
          <w:lastRenderedPageBreak/>
          <w:t xml:space="preserve">ა) </w:t>
        </w:r>
      </w:ins>
      <w:r w:rsidR="006937F6" w:rsidRPr="00514C43">
        <w:rPr>
          <w:rFonts w:ascii="Sylfaen" w:eastAsia="Times New Roman" w:hAnsi="Sylfaen" w:cs="Times New Roman"/>
          <w:b/>
          <w:color w:val="000000"/>
          <w:lang w:val="ka-GE"/>
        </w:rPr>
        <w:t xml:space="preserve">გაბაპენტინისთვის </w:t>
      </w:r>
      <w:r w:rsidR="006937F6" w:rsidRPr="00514C43">
        <w:rPr>
          <w:rFonts w:ascii="Calibri" w:eastAsia="Times New Roman" w:hAnsi="Calibri" w:cs="Times New Roman"/>
          <w:b/>
          <w:color w:val="000000"/>
        </w:rPr>
        <w:t>712</w:t>
      </w:r>
      <w:r w:rsidR="006937F6" w:rsidRPr="00514C43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="006937F6" w:rsidRPr="00514C43">
        <w:rPr>
          <w:rFonts w:ascii="Calibri" w:eastAsia="Times New Roman" w:hAnsi="Calibri" w:cs="Times New Roman"/>
          <w:b/>
          <w:color w:val="000000"/>
        </w:rPr>
        <w:t>622.65</w:t>
      </w:r>
      <w:ins w:id="4" w:author="Natia Khmaladze" w:date="2020-01-29T19:09:00Z">
        <w:r>
          <w:rPr>
            <w:rFonts w:ascii="Sylfaen" w:eastAsia="Times New Roman" w:hAnsi="Sylfaen" w:cs="Times New Roman"/>
            <w:b/>
            <w:color w:val="000000"/>
            <w:lang w:val="ka-GE"/>
          </w:rPr>
          <w:t xml:space="preserve"> გ</w:t>
        </w:r>
      </w:ins>
      <w:ins w:id="5" w:author="Natia Khmaladze" w:date="2020-01-29T19:10:00Z">
        <w:r>
          <w:rPr>
            <w:rFonts w:ascii="Sylfaen" w:eastAsia="Times New Roman" w:hAnsi="Sylfaen" w:cs="Times New Roman"/>
            <w:b/>
            <w:color w:val="000000"/>
            <w:lang w:val="ka-GE"/>
          </w:rPr>
          <w:t>რამი</w:t>
        </w:r>
      </w:ins>
      <w:r w:rsidR="006937F6" w:rsidRPr="00514C43">
        <w:rPr>
          <w:rFonts w:ascii="Sylfaen" w:eastAsia="Times New Roman" w:hAnsi="Sylfaen" w:cs="Times New Roman"/>
          <w:b/>
          <w:color w:val="000000"/>
          <w:lang w:val="ka-GE"/>
        </w:rPr>
        <w:t xml:space="preserve">; </w:t>
      </w:r>
    </w:p>
    <w:p w:rsidR="006937F6" w:rsidRPr="00514C43" w:rsidRDefault="00EA1647" w:rsidP="006937F6">
      <w:pPr>
        <w:spacing w:after="150" w:line="240" w:lineRule="auto"/>
        <w:rPr>
          <w:rFonts w:ascii="Sylfaen" w:eastAsia="Times New Roman" w:hAnsi="Sylfaen" w:cs="Times New Roman"/>
          <w:b/>
          <w:color w:val="000000"/>
          <w:lang w:val="ka-GE"/>
        </w:rPr>
      </w:pPr>
      <w:ins w:id="6" w:author="Natia Khmaladze" w:date="2020-01-29T19:09:00Z">
        <w:r>
          <w:rPr>
            <w:rFonts w:ascii="Sylfaen" w:hAnsi="Sylfaen"/>
            <w:b/>
            <w:bdr w:val="none" w:sz="0" w:space="0" w:color="auto" w:frame="1"/>
            <w:lang w:val="ka-GE"/>
          </w:rPr>
          <w:t xml:space="preserve">ბ) </w:t>
        </w:r>
      </w:ins>
      <w:r w:rsidR="006937F6" w:rsidRPr="00514C43">
        <w:rPr>
          <w:rFonts w:ascii="Sylfaen" w:hAnsi="Sylfaen"/>
          <w:b/>
          <w:bdr w:val="none" w:sz="0" w:space="0" w:color="auto" w:frame="1"/>
          <w:lang w:val="ka-GE"/>
        </w:rPr>
        <w:t xml:space="preserve">ბაკლოფენისთვის - </w:t>
      </w:r>
      <w:r w:rsidR="006937F6" w:rsidRPr="00514C43">
        <w:rPr>
          <w:rFonts w:ascii="Calibri" w:eastAsia="Times New Roman" w:hAnsi="Calibri" w:cs="Times New Roman"/>
          <w:b/>
          <w:color w:val="000000"/>
        </w:rPr>
        <w:t>44</w:t>
      </w:r>
      <w:r w:rsidR="006937F6" w:rsidRPr="00514C43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="006937F6" w:rsidRPr="00514C43">
        <w:rPr>
          <w:rFonts w:ascii="Calibri" w:eastAsia="Times New Roman" w:hAnsi="Calibri" w:cs="Times New Roman"/>
          <w:b/>
          <w:color w:val="000000"/>
        </w:rPr>
        <w:t>130.52</w:t>
      </w:r>
      <w:r w:rsidR="006937F6" w:rsidRPr="00514C43">
        <w:rPr>
          <w:rFonts w:ascii="Sylfaen" w:eastAsia="Times New Roman" w:hAnsi="Sylfaen" w:cs="Times New Roman"/>
          <w:b/>
          <w:color w:val="000000"/>
          <w:lang w:val="ka-GE"/>
        </w:rPr>
        <w:t xml:space="preserve"> გ</w:t>
      </w:r>
      <w:ins w:id="7" w:author="Natia Khmaladze" w:date="2020-01-29T19:10:00Z">
        <w:r>
          <w:rPr>
            <w:rFonts w:ascii="Sylfaen" w:eastAsia="Times New Roman" w:hAnsi="Sylfaen" w:cs="Times New Roman"/>
            <w:b/>
            <w:color w:val="000000"/>
            <w:lang w:val="ka-GE"/>
          </w:rPr>
          <w:t>რამი</w:t>
        </w:r>
      </w:ins>
      <w:r w:rsidR="006937F6" w:rsidRPr="00514C43">
        <w:rPr>
          <w:rFonts w:ascii="Sylfaen" w:eastAsia="Times New Roman" w:hAnsi="Sylfaen" w:cs="Times New Roman"/>
          <w:b/>
          <w:color w:val="000000"/>
          <w:lang w:val="ka-GE"/>
        </w:rPr>
        <w:t>;</w:t>
      </w:r>
    </w:p>
    <w:p w:rsidR="006937F6" w:rsidRPr="00514C43" w:rsidRDefault="00EA1647" w:rsidP="006937F6">
      <w:pPr>
        <w:spacing w:after="150" w:line="240" w:lineRule="auto"/>
        <w:rPr>
          <w:rFonts w:ascii="Sylfaen" w:eastAsia="Times New Roman" w:hAnsi="Sylfaen" w:cs="Times New Roman"/>
          <w:b/>
          <w:color w:val="000000"/>
          <w:lang w:val="ka-GE"/>
        </w:rPr>
      </w:pPr>
      <w:ins w:id="8" w:author="Natia Khmaladze" w:date="2020-01-29T19:09:00Z">
        <w:r>
          <w:rPr>
            <w:rFonts w:ascii="Sylfaen" w:eastAsia="Times New Roman" w:hAnsi="Sylfaen" w:cs="Times New Roman"/>
            <w:b/>
            <w:color w:val="000000"/>
            <w:lang w:val="ka-GE"/>
          </w:rPr>
          <w:t xml:space="preserve">გ) </w:t>
        </w:r>
      </w:ins>
      <w:r w:rsidR="006937F6" w:rsidRPr="00514C43">
        <w:rPr>
          <w:rFonts w:ascii="Sylfaen" w:eastAsia="Times New Roman" w:hAnsi="Sylfaen" w:cs="Times New Roman"/>
          <w:b/>
          <w:color w:val="000000"/>
          <w:lang w:val="ka-GE"/>
        </w:rPr>
        <w:t xml:space="preserve">ზოპიკლონისთვის </w:t>
      </w:r>
      <w:r w:rsidR="006937F6" w:rsidRPr="00514C43">
        <w:rPr>
          <w:rFonts w:ascii="Calibri" w:eastAsia="Times New Roman" w:hAnsi="Calibri" w:cs="Times New Roman"/>
          <w:b/>
          <w:color w:val="000000"/>
        </w:rPr>
        <w:t>2</w:t>
      </w:r>
      <w:r w:rsidR="006937F6" w:rsidRPr="00514C43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="006937F6" w:rsidRPr="00514C43">
        <w:rPr>
          <w:rFonts w:ascii="Calibri" w:eastAsia="Times New Roman" w:hAnsi="Calibri" w:cs="Times New Roman"/>
          <w:b/>
          <w:color w:val="000000"/>
        </w:rPr>
        <w:t>411.959</w:t>
      </w:r>
      <w:ins w:id="9" w:author="Natia Khmaladze" w:date="2020-01-29T19:09:00Z">
        <w:r>
          <w:rPr>
            <w:rFonts w:ascii="Sylfaen" w:eastAsia="Times New Roman" w:hAnsi="Sylfaen" w:cs="Times New Roman"/>
            <w:b/>
            <w:color w:val="000000"/>
            <w:lang w:val="ka-GE"/>
          </w:rPr>
          <w:t xml:space="preserve"> გ</w:t>
        </w:r>
      </w:ins>
      <w:ins w:id="10" w:author="Natia Khmaladze" w:date="2020-01-29T19:10:00Z">
        <w:r>
          <w:rPr>
            <w:rFonts w:ascii="Sylfaen" w:eastAsia="Times New Roman" w:hAnsi="Sylfaen" w:cs="Times New Roman"/>
            <w:b/>
            <w:color w:val="000000"/>
            <w:lang w:val="ka-GE"/>
          </w:rPr>
          <w:t>რამი</w:t>
        </w:r>
      </w:ins>
      <w:ins w:id="11" w:author="Natia Khmaladze" w:date="2020-01-29T19:09:00Z">
        <w:r>
          <w:rPr>
            <w:rFonts w:ascii="Sylfaen" w:eastAsia="Times New Roman" w:hAnsi="Sylfaen" w:cs="Times New Roman"/>
            <w:b/>
            <w:color w:val="000000"/>
            <w:lang w:val="ka-GE"/>
          </w:rPr>
          <w:t>.</w:t>
        </w:r>
      </w:ins>
      <w:r w:rsidR="006937F6" w:rsidRPr="00514C43">
        <w:rPr>
          <w:rFonts w:ascii="Sylfaen" w:eastAsia="Times New Roman" w:hAnsi="Sylfaen" w:cs="Times New Roman"/>
          <w:b/>
          <w:color w:val="000000"/>
          <w:lang w:val="ka-GE"/>
        </w:rPr>
        <w:t>;</w:t>
      </w:r>
    </w:p>
    <w:p w:rsidR="006937F6" w:rsidRPr="00514C43" w:rsidRDefault="00EA1647" w:rsidP="006937F6">
      <w:pPr>
        <w:spacing w:after="150" w:line="240" w:lineRule="auto"/>
        <w:rPr>
          <w:rFonts w:ascii="Sylfaen" w:eastAsia="Times New Roman" w:hAnsi="Sylfaen" w:cs="Times New Roman"/>
          <w:b/>
          <w:color w:val="000000"/>
          <w:lang w:val="ka-GE"/>
        </w:rPr>
      </w:pPr>
      <w:ins w:id="12" w:author="Natia Khmaladze" w:date="2020-01-29T19:09:00Z">
        <w:r>
          <w:rPr>
            <w:rFonts w:ascii="Sylfaen" w:eastAsia="Times New Roman" w:hAnsi="Sylfaen" w:cs="Sylfaen"/>
            <w:b/>
            <w:color w:val="000000"/>
            <w:lang w:val="ka-GE"/>
          </w:rPr>
          <w:t xml:space="preserve">დ) </w:t>
        </w:r>
      </w:ins>
      <w:proofErr w:type="spellStart"/>
      <w:r w:rsidR="006937F6" w:rsidRPr="00514C43">
        <w:rPr>
          <w:rFonts w:ascii="Sylfaen" w:eastAsia="Times New Roman" w:hAnsi="Sylfaen" w:cs="Sylfaen"/>
          <w:b/>
          <w:color w:val="000000"/>
        </w:rPr>
        <w:t>ზალეპლონი</w:t>
      </w:r>
      <w:proofErr w:type="spellEnd"/>
      <w:r w:rsidR="006937F6" w:rsidRPr="00514C43">
        <w:rPr>
          <w:rFonts w:ascii="Sylfaen" w:eastAsia="Times New Roman" w:hAnsi="Sylfaen" w:cs="Sylfaen"/>
          <w:b/>
          <w:color w:val="000000"/>
          <w:lang w:val="ka-GE"/>
        </w:rPr>
        <w:t xml:space="preserve">სთვის </w:t>
      </w:r>
      <w:r w:rsidR="006937F6" w:rsidRPr="00514C43">
        <w:rPr>
          <w:rFonts w:ascii="Calibri" w:eastAsia="Times New Roman" w:hAnsi="Calibri" w:cs="Times New Roman"/>
          <w:b/>
          <w:color w:val="000000"/>
        </w:rPr>
        <w:t>982.425</w:t>
      </w:r>
      <w:ins w:id="13" w:author="Natia Khmaladze" w:date="2020-01-29T19:09:00Z">
        <w:r>
          <w:rPr>
            <w:rFonts w:ascii="Sylfaen" w:eastAsia="Times New Roman" w:hAnsi="Sylfaen" w:cs="Times New Roman"/>
            <w:b/>
            <w:color w:val="000000"/>
            <w:lang w:val="ka-GE"/>
          </w:rPr>
          <w:t xml:space="preserve"> გ</w:t>
        </w:r>
      </w:ins>
      <w:ins w:id="14" w:author="Natia Khmaladze" w:date="2020-01-29T19:10:00Z">
        <w:r>
          <w:rPr>
            <w:rFonts w:ascii="Sylfaen" w:eastAsia="Times New Roman" w:hAnsi="Sylfaen" w:cs="Times New Roman"/>
            <w:b/>
            <w:color w:val="000000"/>
            <w:lang w:val="ka-GE"/>
          </w:rPr>
          <w:t>რამი</w:t>
        </w:r>
      </w:ins>
      <w:r w:rsidR="006937F6" w:rsidRPr="00514C43">
        <w:rPr>
          <w:rFonts w:ascii="Sylfaen" w:eastAsia="Times New Roman" w:hAnsi="Sylfaen" w:cs="Times New Roman"/>
          <w:b/>
          <w:color w:val="000000"/>
          <w:lang w:val="ka-GE"/>
        </w:rPr>
        <w:t xml:space="preserve">; </w:t>
      </w:r>
    </w:p>
    <w:p w:rsidR="006937F6" w:rsidRPr="00514C43" w:rsidRDefault="00EA1647" w:rsidP="006937F6">
      <w:pPr>
        <w:spacing w:after="150" w:line="240" w:lineRule="auto"/>
        <w:rPr>
          <w:rFonts w:ascii="Sylfaen" w:eastAsia="Times New Roman" w:hAnsi="Sylfaen" w:cs="Times New Roman"/>
          <w:b/>
          <w:color w:val="000000"/>
          <w:lang w:val="ka-GE"/>
        </w:rPr>
      </w:pPr>
      <w:ins w:id="15" w:author="Natia Khmaladze" w:date="2020-01-29T19:09:00Z">
        <w:r>
          <w:rPr>
            <w:rFonts w:ascii="Sylfaen" w:eastAsia="Times New Roman" w:hAnsi="Sylfaen" w:cs="Times New Roman"/>
            <w:b/>
            <w:color w:val="000000"/>
            <w:lang w:val="ka-GE"/>
          </w:rPr>
          <w:t xml:space="preserve">ე) </w:t>
        </w:r>
      </w:ins>
      <w:r w:rsidR="006937F6" w:rsidRPr="00514C43">
        <w:rPr>
          <w:rFonts w:ascii="Sylfaen" w:eastAsia="Times New Roman" w:hAnsi="Sylfaen" w:cs="Times New Roman"/>
          <w:b/>
          <w:color w:val="000000"/>
          <w:lang w:val="ka-GE"/>
        </w:rPr>
        <w:t xml:space="preserve">დექსტრომეტორფანისთვის </w:t>
      </w:r>
      <w:r w:rsidR="006937F6" w:rsidRPr="00514C43">
        <w:rPr>
          <w:rFonts w:ascii="Calibri" w:eastAsia="Times New Roman" w:hAnsi="Calibri" w:cs="Times New Roman"/>
          <w:b/>
          <w:color w:val="000000"/>
        </w:rPr>
        <w:t>2</w:t>
      </w:r>
      <w:r w:rsidR="006937F6" w:rsidRPr="00514C43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r w:rsidR="006937F6" w:rsidRPr="00514C43">
        <w:rPr>
          <w:rFonts w:ascii="Calibri" w:eastAsia="Times New Roman" w:hAnsi="Calibri" w:cs="Times New Roman"/>
          <w:b/>
          <w:color w:val="000000"/>
        </w:rPr>
        <w:t>769.58</w:t>
      </w:r>
      <w:ins w:id="16" w:author="Natia Khmaladze" w:date="2020-01-29T19:09:00Z">
        <w:r>
          <w:rPr>
            <w:rFonts w:ascii="Sylfaen" w:eastAsia="Times New Roman" w:hAnsi="Sylfaen" w:cs="Times New Roman"/>
            <w:b/>
            <w:color w:val="000000"/>
            <w:lang w:val="ka-GE"/>
          </w:rPr>
          <w:t xml:space="preserve"> გ</w:t>
        </w:r>
      </w:ins>
      <w:ins w:id="17" w:author="Natia Khmaladze" w:date="2020-01-29T19:11:00Z">
        <w:r>
          <w:rPr>
            <w:rFonts w:ascii="Sylfaen" w:eastAsia="Times New Roman" w:hAnsi="Sylfaen" w:cs="Times New Roman"/>
            <w:b/>
            <w:color w:val="000000"/>
            <w:lang w:val="ka-GE"/>
          </w:rPr>
          <w:t>რამი</w:t>
        </w:r>
      </w:ins>
      <w:r w:rsidR="006937F6" w:rsidRPr="00514C43">
        <w:rPr>
          <w:rFonts w:ascii="Sylfaen" w:eastAsia="Times New Roman" w:hAnsi="Sylfaen" w:cs="Times New Roman"/>
          <w:b/>
          <w:color w:val="000000"/>
          <w:lang w:val="ka-GE"/>
        </w:rPr>
        <w:t>;</w:t>
      </w:r>
    </w:p>
    <w:p w:rsidR="006937F6" w:rsidRPr="00514C43" w:rsidRDefault="006937F6" w:rsidP="006937F6">
      <w:pPr>
        <w:spacing w:after="150" w:line="240" w:lineRule="auto"/>
        <w:rPr>
          <w:rFonts w:ascii="Sylfaen" w:eastAsia="Times New Roman" w:hAnsi="Sylfaen" w:cs="Times New Roman"/>
          <w:b/>
          <w:color w:val="000000"/>
          <w:lang w:val="ka-GE"/>
        </w:rPr>
      </w:pPr>
      <w:r w:rsidRPr="00514C43">
        <w:rPr>
          <w:rFonts w:ascii="Sylfaen" w:eastAsia="Times New Roman" w:hAnsi="Sylfaen" w:cs="Times New Roman"/>
          <w:b/>
          <w:color w:val="000000"/>
          <w:lang w:val="ka-GE"/>
        </w:rPr>
        <w:t xml:space="preserve"> </w:t>
      </w:r>
      <w:ins w:id="18" w:author="Natia Khmaladze" w:date="2020-01-29T19:09:00Z">
        <w:r w:rsidR="00EA1647">
          <w:rPr>
            <w:rFonts w:ascii="Sylfaen" w:eastAsia="Times New Roman" w:hAnsi="Sylfaen" w:cs="Times New Roman"/>
            <w:b/>
            <w:color w:val="000000"/>
            <w:lang w:val="ka-GE"/>
          </w:rPr>
          <w:t xml:space="preserve">ვ) </w:t>
        </w:r>
      </w:ins>
      <w:r w:rsidRPr="00514C43">
        <w:rPr>
          <w:rFonts w:ascii="Sylfaen" w:eastAsia="Times New Roman" w:hAnsi="Sylfaen" w:cs="Times New Roman"/>
          <w:b/>
          <w:color w:val="000000"/>
          <w:lang w:val="ka-GE"/>
        </w:rPr>
        <w:t xml:space="preserve">ტროპიკამიდისთვის </w:t>
      </w:r>
      <w:r w:rsidRPr="00514C43">
        <w:rPr>
          <w:rFonts w:ascii="Calibri" w:eastAsia="Times New Roman" w:hAnsi="Calibri" w:cs="Times New Roman"/>
          <w:b/>
          <w:color w:val="000000"/>
        </w:rPr>
        <w:t>300</w:t>
      </w:r>
      <w:r w:rsidRPr="00514C43">
        <w:rPr>
          <w:rFonts w:ascii="Sylfaen" w:eastAsia="Times New Roman" w:hAnsi="Sylfaen" w:cs="Times New Roman"/>
          <w:b/>
          <w:color w:val="000000"/>
          <w:lang w:val="ka-GE"/>
        </w:rPr>
        <w:t xml:space="preserve"> გ</w:t>
      </w:r>
      <w:ins w:id="19" w:author="Natia Khmaladze" w:date="2020-01-29T19:11:00Z">
        <w:r w:rsidR="00EA1647">
          <w:rPr>
            <w:rFonts w:ascii="Sylfaen" w:eastAsia="Times New Roman" w:hAnsi="Sylfaen" w:cs="Times New Roman"/>
            <w:b/>
            <w:color w:val="000000"/>
            <w:lang w:val="ka-GE"/>
          </w:rPr>
          <w:t>რამი</w:t>
        </w:r>
      </w:ins>
      <w:r w:rsidRPr="00514C43">
        <w:rPr>
          <w:rFonts w:ascii="Sylfaen" w:eastAsia="Times New Roman" w:hAnsi="Sylfaen" w:cs="Times New Roman"/>
          <w:b/>
          <w:color w:val="000000"/>
          <w:lang w:val="ka-GE"/>
        </w:rPr>
        <w:t>;</w:t>
      </w:r>
    </w:p>
    <w:p w:rsidR="00514C43" w:rsidRPr="00514C43" w:rsidRDefault="00EA1647" w:rsidP="006937F6">
      <w:pPr>
        <w:spacing w:after="150" w:line="240" w:lineRule="auto"/>
        <w:rPr>
          <w:rFonts w:ascii="Sylfaen" w:hAnsi="Sylfaen" w:cs="Sylfaen"/>
          <w:b/>
          <w:lang w:val="ka-GE"/>
        </w:rPr>
      </w:pPr>
      <w:ins w:id="20" w:author="Natia Khmaladze" w:date="2020-01-29T19:09:00Z">
        <w:r>
          <w:rPr>
            <w:rFonts w:ascii="Sylfaen" w:hAnsi="Sylfaen" w:cs="Sylfaen"/>
            <w:b/>
            <w:lang w:val="ka-GE"/>
          </w:rPr>
          <w:t xml:space="preserve">ზ) </w:t>
        </w:r>
      </w:ins>
      <w:r w:rsidR="00514C43" w:rsidRPr="00514C43">
        <w:rPr>
          <w:rFonts w:ascii="Sylfaen" w:hAnsi="Sylfaen" w:cs="Sylfaen"/>
          <w:b/>
          <w:lang w:val="ka-GE"/>
        </w:rPr>
        <w:t>პრეგაბალინისთვის 69 584 გ</w:t>
      </w:r>
      <w:ins w:id="21" w:author="Natia Khmaladze" w:date="2020-01-29T19:11:00Z">
        <w:r>
          <w:rPr>
            <w:rFonts w:ascii="Sylfaen" w:hAnsi="Sylfaen" w:cs="Sylfaen"/>
            <w:b/>
            <w:lang w:val="ka-GE"/>
          </w:rPr>
          <w:t>რამი</w:t>
        </w:r>
      </w:ins>
      <w:r w:rsidR="00514C43" w:rsidRPr="00514C43">
        <w:rPr>
          <w:rFonts w:ascii="Sylfaen" w:hAnsi="Sylfaen" w:cs="Sylfaen"/>
          <w:b/>
          <w:lang w:val="ka-GE"/>
        </w:rPr>
        <w:t>;</w:t>
      </w:r>
    </w:p>
    <w:p w:rsidR="006937F6" w:rsidRPr="00514C43" w:rsidRDefault="00EA1647" w:rsidP="006937F6">
      <w:pPr>
        <w:spacing w:after="150" w:line="240" w:lineRule="auto"/>
        <w:rPr>
          <w:rFonts w:ascii="Sylfaen" w:eastAsia="Times New Roman" w:hAnsi="Sylfaen" w:cs="Times New Roman"/>
          <w:b/>
          <w:color w:val="000000"/>
          <w:lang w:val="ka-GE"/>
        </w:rPr>
      </w:pPr>
      <w:ins w:id="22" w:author="Natia Khmaladze" w:date="2020-01-29T19:09:00Z">
        <w:r>
          <w:rPr>
            <w:rFonts w:ascii="Sylfaen" w:hAnsi="Sylfaen" w:cs="Sylfaen"/>
            <w:b/>
            <w:lang w:val="ka-GE"/>
          </w:rPr>
          <w:t xml:space="preserve">თ) </w:t>
        </w:r>
      </w:ins>
      <w:proofErr w:type="spellStart"/>
      <w:r w:rsidR="00514C43" w:rsidRPr="00514C43">
        <w:rPr>
          <w:rFonts w:ascii="Sylfaen" w:hAnsi="Sylfaen" w:cs="Sylfaen"/>
          <w:b/>
        </w:rPr>
        <w:t>ტრიჰექსილფენიდილის</w:t>
      </w:r>
      <w:proofErr w:type="spellEnd"/>
      <w:r w:rsidR="00514C43" w:rsidRPr="00514C43">
        <w:rPr>
          <w:b/>
        </w:rPr>
        <w:t xml:space="preserve"> </w:t>
      </w:r>
      <w:proofErr w:type="spellStart"/>
      <w:r w:rsidR="00514C43" w:rsidRPr="00514C43">
        <w:rPr>
          <w:rFonts w:ascii="Sylfaen" w:hAnsi="Sylfaen" w:cs="Sylfaen"/>
          <w:b/>
        </w:rPr>
        <w:t>ჰიდროქლორიდ</w:t>
      </w:r>
      <w:proofErr w:type="spellEnd"/>
      <w:r w:rsidR="00514C43" w:rsidRPr="00514C43">
        <w:rPr>
          <w:rFonts w:ascii="Sylfaen" w:hAnsi="Sylfaen" w:cs="Sylfaen"/>
          <w:b/>
          <w:lang w:val="ka-GE"/>
        </w:rPr>
        <w:t>ისთვის 14 613,17</w:t>
      </w:r>
      <w:ins w:id="23" w:author="Natia Khmaladze" w:date="2020-01-29T19:11:00Z">
        <w:r>
          <w:rPr>
            <w:rFonts w:ascii="Sylfaen" w:hAnsi="Sylfaen" w:cs="Sylfaen"/>
            <w:b/>
            <w:lang w:val="ka-GE"/>
          </w:rPr>
          <w:t xml:space="preserve"> </w:t>
        </w:r>
      </w:ins>
      <w:r w:rsidR="00514C43" w:rsidRPr="00514C43">
        <w:rPr>
          <w:rFonts w:ascii="Sylfaen" w:hAnsi="Sylfaen" w:cs="Sylfaen"/>
          <w:b/>
          <w:lang w:val="ka-GE"/>
        </w:rPr>
        <w:t>გ</w:t>
      </w:r>
      <w:ins w:id="24" w:author="Natia Khmaladze" w:date="2020-01-29T19:11:00Z">
        <w:r>
          <w:rPr>
            <w:rFonts w:ascii="Sylfaen" w:hAnsi="Sylfaen" w:cs="Sylfaen"/>
            <w:b/>
            <w:lang w:val="ka-GE"/>
          </w:rPr>
          <w:t>რამი</w:t>
        </w:r>
      </w:ins>
      <w:r w:rsidR="008078E4">
        <w:rPr>
          <w:rFonts w:ascii="Sylfaen" w:hAnsi="Sylfaen" w:cs="Sylfaen"/>
          <w:b/>
        </w:rPr>
        <w:t>.</w:t>
      </w:r>
      <w:r w:rsidR="00514C43" w:rsidRPr="00514C43">
        <w:rPr>
          <w:rFonts w:ascii="Sylfaen" w:hAnsi="Sylfaen" w:cs="Sylfaen"/>
          <w:b/>
          <w:lang w:val="ka-GE"/>
        </w:rPr>
        <w:t xml:space="preserve"> </w:t>
      </w:r>
    </w:p>
    <w:p w:rsidR="006937F6" w:rsidRPr="00514C43" w:rsidRDefault="006937F6" w:rsidP="006937F6">
      <w:pPr>
        <w:jc w:val="both"/>
        <w:rPr>
          <w:rFonts w:ascii="Helvetica" w:eastAsia="Times New Roman" w:hAnsi="Helvetica" w:cs="Times New Roman"/>
          <w:color w:val="333333"/>
        </w:rPr>
      </w:pPr>
      <w:r w:rsidRPr="00001FA4">
        <w:rPr>
          <w:rFonts w:ascii="Helvetica" w:eastAsia="Times New Roman" w:hAnsi="Helvetica" w:cs="Times New Roman"/>
          <w:color w:val="333333"/>
        </w:rPr>
        <w:t>3. „</w:t>
      </w:r>
      <w:proofErr w:type="spellStart"/>
      <w:r w:rsidRPr="00001FA4">
        <w:rPr>
          <w:rFonts w:ascii="Sylfaen" w:eastAsia="Times New Roman" w:hAnsi="Sylfaen" w:cs="Sylfaen"/>
          <w:color w:val="333333"/>
        </w:rPr>
        <w:t>ნარკოტიკული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საშუალებების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,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ფსიქოტროპული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ნივთიერებების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,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პრეკურსორებისა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და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ნარკოლოგიური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დახმარების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შესახებ</w:t>
      </w:r>
      <w:proofErr w:type="spellEnd"/>
      <w:r w:rsidRPr="00001FA4">
        <w:rPr>
          <w:rFonts w:ascii="Helvetica" w:eastAsia="Times New Roman" w:hAnsi="Helvetica" w:cs="Helvetica"/>
          <w:color w:val="333333"/>
        </w:rPr>
        <w:t>“</w:t>
      </w:r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საქართველოს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კანონის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r w:rsidRPr="00001FA4">
        <w:rPr>
          <w:rFonts w:ascii="Sylfaen" w:eastAsia="Times New Roman" w:hAnsi="Sylfaen" w:cs="Sylfaen"/>
          <w:color w:val="333333"/>
        </w:rPr>
        <w:t>მე</w:t>
      </w:r>
      <w:r w:rsidRPr="00001FA4">
        <w:rPr>
          <w:rFonts w:ascii="Helvetica" w:eastAsia="Times New Roman" w:hAnsi="Helvetica" w:cs="Times New Roman"/>
          <w:color w:val="333333"/>
        </w:rPr>
        <w:t xml:space="preserve">-9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მუხლის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r w:rsidRPr="00001FA4">
        <w:rPr>
          <w:rFonts w:ascii="Sylfaen" w:eastAsia="Times New Roman" w:hAnsi="Sylfaen" w:cs="Sylfaen"/>
          <w:color w:val="333333"/>
        </w:rPr>
        <w:t>მე</w:t>
      </w:r>
      <w:r w:rsidRPr="00001FA4">
        <w:rPr>
          <w:rFonts w:ascii="Helvetica" w:eastAsia="Times New Roman" w:hAnsi="Helvetica" w:cs="Times New Roman"/>
          <w:color w:val="333333"/>
        </w:rPr>
        <w:t xml:space="preserve">-4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პუნქტით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დადგენილ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ვადებში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,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იმპორტი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გამოცხადდეს</w:t>
      </w:r>
      <w:proofErr w:type="spellEnd"/>
      <w:r w:rsidRPr="00514C43">
        <w:rPr>
          <w:rFonts w:ascii="Helvetica" w:eastAsia="Times New Roman" w:hAnsi="Helvetica" w:cs="Times New Roman"/>
          <w:color w:val="333333"/>
        </w:rPr>
        <w:t xml:space="preserve"> 20</w:t>
      </w:r>
      <w:r w:rsidRPr="00514C43">
        <w:rPr>
          <w:rFonts w:ascii="Sylfaen" w:eastAsia="Times New Roman" w:hAnsi="Sylfaen" w:cs="Times New Roman"/>
          <w:color w:val="333333"/>
          <w:lang w:val="ka-GE"/>
        </w:rPr>
        <w:t>20</w:t>
      </w:r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წლის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მთლიან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წლიურ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შიდა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კვოტაზე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,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ამასთან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,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იმპორტის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გამოცხადებისას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გათვალისწინებულ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იქნეს</w:t>
      </w:r>
      <w:proofErr w:type="spellEnd"/>
      <w:r w:rsidRPr="00514C43">
        <w:rPr>
          <w:rFonts w:ascii="Helvetica" w:eastAsia="Times New Roman" w:hAnsi="Helvetica" w:cs="Times New Roman"/>
          <w:color w:val="333333"/>
        </w:rPr>
        <w:t xml:space="preserve"> 20</w:t>
      </w:r>
      <w:r w:rsidRPr="00514C43">
        <w:rPr>
          <w:rFonts w:ascii="Sylfaen" w:eastAsia="Times New Roman" w:hAnsi="Sylfaen" w:cs="Times New Roman"/>
          <w:color w:val="333333"/>
          <w:lang w:val="ka-GE"/>
        </w:rPr>
        <w:t>20</w:t>
      </w:r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წლის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1 </w:t>
      </w:r>
      <w:r w:rsidRPr="00514C43">
        <w:rPr>
          <w:rFonts w:ascii="Sylfaen" w:eastAsia="Times New Roman" w:hAnsi="Sylfaen" w:cs="Sylfaen"/>
          <w:color w:val="333333"/>
          <w:lang w:val="ka-GE"/>
        </w:rPr>
        <w:t>იანვრისთვის</w:t>
      </w:r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ქვეყანაში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არსებული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ნაშთები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>/</w:t>
      </w:r>
      <w:proofErr w:type="spellStart"/>
      <w:r w:rsidRPr="00001FA4">
        <w:rPr>
          <w:rFonts w:ascii="Sylfaen" w:eastAsia="Times New Roman" w:hAnsi="Sylfaen" w:cs="Sylfaen"/>
          <w:color w:val="333333"/>
        </w:rPr>
        <w:t>მარაგები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>.</w:t>
      </w:r>
    </w:p>
    <w:p w:rsidR="006937F6" w:rsidRPr="00514C43" w:rsidRDefault="006937F6" w:rsidP="006937F6">
      <w:pPr>
        <w:rPr>
          <w:rFonts w:ascii="Helvetica" w:eastAsia="Times New Roman" w:hAnsi="Helvetica" w:cs="Times New Roman"/>
          <w:b/>
          <w:bCs/>
          <w:color w:val="333333"/>
        </w:rPr>
      </w:pPr>
      <w:proofErr w:type="spellStart"/>
      <w:proofErr w:type="gramStart"/>
      <w:r w:rsidRPr="00001FA4">
        <w:rPr>
          <w:rFonts w:ascii="Sylfaen" w:eastAsia="Times New Roman" w:hAnsi="Sylfaen" w:cs="Sylfaen"/>
          <w:b/>
          <w:bCs/>
          <w:color w:val="333333"/>
        </w:rPr>
        <w:t>მუხლი</w:t>
      </w:r>
      <w:proofErr w:type="spellEnd"/>
      <w:proofErr w:type="gramEnd"/>
      <w:r w:rsidRPr="00001FA4">
        <w:rPr>
          <w:rFonts w:ascii="Helvetica" w:eastAsia="Times New Roman" w:hAnsi="Helvetica" w:cs="Times New Roman"/>
          <w:b/>
          <w:bCs/>
          <w:color w:val="333333"/>
        </w:rPr>
        <w:t xml:space="preserve"> 2</w:t>
      </w:r>
    </w:p>
    <w:p w:rsidR="006937F6" w:rsidRPr="00514C43" w:rsidRDefault="006937F6" w:rsidP="006937F6">
      <w:pPr>
        <w:rPr>
          <w:rFonts w:ascii="Helvetica" w:eastAsia="Times New Roman" w:hAnsi="Helvetica" w:cs="Times New Roman"/>
          <w:color w:val="333333"/>
        </w:rPr>
      </w:pPr>
      <w:proofErr w:type="spellStart"/>
      <w:proofErr w:type="gramStart"/>
      <w:r w:rsidRPr="00001FA4">
        <w:rPr>
          <w:rFonts w:ascii="Sylfaen" w:eastAsia="Times New Roman" w:hAnsi="Sylfaen" w:cs="Sylfaen"/>
          <w:color w:val="333333"/>
        </w:rPr>
        <w:t>ბრძანება</w:t>
      </w:r>
      <w:proofErr w:type="spellEnd"/>
      <w:proofErr w:type="gramEnd"/>
      <w:r w:rsidRPr="00001FA4">
        <w:rPr>
          <w:rFonts w:ascii="Helvetica" w:eastAsia="Times New Roman" w:hAnsi="Helvetica" w:cs="Times New Roman"/>
          <w:color w:val="333333"/>
        </w:rPr>
        <w:t xml:space="preserve"> </w:t>
      </w:r>
      <w:proofErr w:type="spellStart"/>
      <w:r w:rsidRPr="00001FA4">
        <w:rPr>
          <w:rFonts w:ascii="Sylfaen" w:eastAsia="Times New Roman" w:hAnsi="Sylfaen" w:cs="Sylfaen"/>
          <w:color w:val="333333"/>
        </w:rPr>
        <w:t>ამოქმედდეს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> </w:t>
      </w:r>
      <w:proofErr w:type="spellStart"/>
      <w:r w:rsidRPr="00001FA4">
        <w:rPr>
          <w:rFonts w:ascii="Sylfaen" w:eastAsia="Times New Roman" w:hAnsi="Sylfaen" w:cs="Sylfaen"/>
          <w:color w:val="333333"/>
        </w:rPr>
        <w:t>გამოქვეყნებისთანავე</w:t>
      </w:r>
      <w:proofErr w:type="spellEnd"/>
      <w:r w:rsidRPr="00001FA4">
        <w:rPr>
          <w:rFonts w:ascii="Helvetica" w:eastAsia="Times New Roman" w:hAnsi="Helvetica" w:cs="Times New Roman"/>
          <w:color w:val="333333"/>
        </w:rPr>
        <w:t>.</w:t>
      </w:r>
      <w:r w:rsidR="0027110B">
        <w:rPr>
          <w:rFonts w:ascii="Helvetica" w:eastAsia="Times New Roman" w:hAnsi="Helvetica" w:cs="Times New Roman"/>
          <w:color w:val="333333"/>
        </w:rPr>
        <w:t>”</w:t>
      </w:r>
    </w:p>
    <w:p w:rsidR="006937F6" w:rsidRDefault="006937F6" w:rsidP="006937F6">
      <w:pPr>
        <w:rPr>
          <w:rFonts w:ascii="Helvetica" w:eastAsia="Times New Roman" w:hAnsi="Helvetica" w:cs="Times New Roman"/>
          <w:color w:val="333333"/>
        </w:rPr>
      </w:pPr>
    </w:p>
    <w:p w:rsidR="0027110B" w:rsidRDefault="0027110B" w:rsidP="006937F6">
      <w:pPr>
        <w:rPr>
          <w:rFonts w:ascii="Helvetica" w:eastAsia="Times New Roman" w:hAnsi="Helvetica" w:cs="Times New Roman"/>
          <w:color w:val="333333"/>
        </w:rPr>
      </w:pPr>
    </w:p>
    <w:p w:rsidR="0027110B" w:rsidRDefault="0027110B" w:rsidP="006937F6">
      <w:pPr>
        <w:rPr>
          <w:rFonts w:ascii="Helvetica" w:eastAsia="Times New Roman" w:hAnsi="Helvetica" w:cs="Times New Roman"/>
          <w:color w:val="333333"/>
        </w:rPr>
      </w:pPr>
    </w:p>
    <w:p w:rsidR="0027110B" w:rsidRDefault="0027110B" w:rsidP="006937F6">
      <w:pPr>
        <w:rPr>
          <w:rFonts w:ascii="Helvetica" w:eastAsia="Times New Roman" w:hAnsi="Helvetica" w:cs="Times New Roman"/>
          <w:color w:val="33333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3"/>
        <w:gridCol w:w="5103"/>
      </w:tblGrid>
      <w:tr w:rsidR="0027110B" w:rsidTr="0027110B">
        <w:tc>
          <w:tcPr>
            <w:tcW w:w="5103" w:type="dxa"/>
          </w:tcPr>
          <w:p w:rsidR="0027110B" w:rsidRDefault="0027110B" w:rsidP="006937F6">
            <w:pPr>
              <w:rPr>
                <w:rFonts w:ascii="Sylfaen" w:eastAsia="Times New Roman" w:hAnsi="Sylfaen" w:cs="Sylfaen"/>
                <w:b/>
                <w:bCs/>
                <w:color w:val="333333"/>
              </w:rPr>
            </w:pPr>
            <w:r w:rsidRPr="00514C43">
              <w:rPr>
                <w:rFonts w:ascii="Sylfaen" w:eastAsia="Times New Roman" w:hAnsi="Sylfaen" w:cs="Sylfaen"/>
                <w:b/>
                <w:bCs/>
                <w:color w:val="333333"/>
                <w:lang w:val="ka-GE"/>
              </w:rPr>
              <w:t>ეკატერინე ტიკარაძე</w:t>
            </w:r>
          </w:p>
          <w:p w:rsidR="0027110B" w:rsidRDefault="0027110B" w:rsidP="006937F6">
            <w:pPr>
              <w:rPr>
                <w:rFonts w:ascii="Sylfaen" w:eastAsia="Times New Roman" w:hAnsi="Sylfaen" w:cs="Sylfaen"/>
                <w:b/>
                <w:bCs/>
                <w:color w:val="333333"/>
              </w:rPr>
            </w:pPr>
          </w:p>
          <w:p w:rsidR="0027110B" w:rsidRPr="00514C43" w:rsidRDefault="00EA1647" w:rsidP="0027110B">
            <w:pPr>
              <w:rPr>
                <w:rFonts w:ascii="Sylfaen" w:eastAsia="Times New Roman" w:hAnsi="Sylfaen" w:cs="Times New Roman"/>
                <w:b/>
                <w:bCs/>
                <w:color w:val="333333"/>
                <w:lang w:val="ka-GE"/>
              </w:rPr>
            </w:pPr>
            <w:proofErr w:type="spellStart"/>
            <w:ins w:id="25" w:author="Natia Khmaladze" w:date="2020-01-29T19:11:00Z">
              <w:r>
                <w:rPr>
                  <w:rFonts w:ascii="Sylfaen" w:hAnsi="Sylfaen" w:cs="Sylfaen"/>
                </w:rPr>
                <w:t>საბჭოს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ascii="Sylfaen" w:hAnsi="Sylfaen" w:cs="Sylfaen"/>
                </w:rPr>
                <w:t>თავმჯდომარე</w:t>
              </w:r>
              <w:proofErr w:type="spellEnd"/>
              <w:r>
                <w:rPr>
                  <w:rFonts w:ascii="Sylfaen" w:hAnsi="Sylfaen" w:cs="Sylfaen"/>
                </w:rPr>
                <w:t>/</w:t>
              </w:r>
            </w:ins>
            <w:proofErr w:type="spellStart"/>
            <w:r w:rsidR="0027110B" w:rsidRPr="006937F6">
              <w:rPr>
                <w:rFonts w:ascii="Sylfaen" w:eastAsia="Times New Roman" w:hAnsi="Sylfaen" w:cs="Sylfaen"/>
                <w:b/>
                <w:bCs/>
                <w:color w:val="333333"/>
              </w:rPr>
              <w:t>საქართველოს</w:t>
            </w:r>
            <w:proofErr w:type="spellEnd"/>
            <w:r w:rsidR="0027110B" w:rsidRPr="006937F6">
              <w:rPr>
                <w:rFonts w:ascii="Helvetica" w:eastAsia="Times New Roman" w:hAnsi="Helvetica" w:cs="Times New Roman"/>
                <w:b/>
                <w:bCs/>
                <w:color w:val="333333"/>
              </w:rPr>
              <w:t xml:space="preserve"> </w:t>
            </w:r>
            <w:r w:rsidR="0027110B" w:rsidRPr="00514C43">
              <w:rPr>
                <w:rFonts w:ascii="Sylfaen" w:eastAsia="Times New Roman" w:hAnsi="Sylfaen" w:cs="Times New Roman"/>
                <w:b/>
                <w:bCs/>
                <w:color w:val="333333"/>
                <w:lang w:val="ka-GE"/>
              </w:rPr>
              <w:t xml:space="preserve">ოკუპირებული ტერიტორიებიდან დევნილთა, </w:t>
            </w:r>
          </w:p>
          <w:p w:rsidR="0027110B" w:rsidRPr="0027110B" w:rsidRDefault="0027110B" w:rsidP="0027110B">
            <w:pPr>
              <w:rPr>
                <w:rFonts w:ascii="Helvetica" w:eastAsia="Times New Roman" w:hAnsi="Helvetica" w:cs="Times New Roman"/>
                <w:color w:val="333333"/>
              </w:rPr>
            </w:pPr>
            <w:proofErr w:type="spellStart"/>
            <w:r w:rsidRPr="006937F6">
              <w:rPr>
                <w:rFonts w:ascii="Sylfaen" w:eastAsia="Times New Roman" w:hAnsi="Sylfaen" w:cs="Sylfaen"/>
                <w:b/>
                <w:bCs/>
                <w:color w:val="333333"/>
              </w:rPr>
              <w:t>შრომის</w:t>
            </w:r>
            <w:proofErr w:type="spellEnd"/>
            <w:r w:rsidRPr="006937F6">
              <w:rPr>
                <w:rFonts w:ascii="Helvetica" w:eastAsia="Times New Roman" w:hAnsi="Helvetica" w:cs="Times New Roman"/>
                <w:b/>
                <w:bCs/>
                <w:color w:val="333333"/>
              </w:rPr>
              <w:t xml:space="preserve">, </w:t>
            </w:r>
            <w:proofErr w:type="spellStart"/>
            <w:r w:rsidRPr="006937F6">
              <w:rPr>
                <w:rFonts w:ascii="Sylfaen" w:eastAsia="Times New Roman" w:hAnsi="Sylfaen" w:cs="Sylfaen"/>
                <w:b/>
                <w:bCs/>
                <w:color w:val="333333"/>
              </w:rPr>
              <w:t>ჯანმრთელობისა</w:t>
            </w:r>
            <w:proofErr w:type="spellEnd"/>
            <w:r w:rsidRPr="006937F6">
              <w:rPr>
                <w:rFonts w:ascii="Helvetica" w:eastAsia="Times New Roman" w:hAnsi="Helvetica" w:cs="Times New Roman"/>
                <w:b/>
                <w:bCs/>
                <w:color w:val="333333"/>
              </w:rPr>
              <w:t xml:space="preserve"> </w:t>
            </w:r>
            <w:proofErr w:type="spellStart"/>
            <w:r w:rsidRPr="006937F6">
              <w:rPr>
                <w:rFonts w:ascii="Sylfaen" w:eastAsia="Times New Roman" w:hAnsi="Sylfaen" w:cs="Sylfaen"/>
                <w:b/>
                <w:bCs/>
                <w:color w:val="333333"/>
              </w:rPr>
              <w:t>და</w:t>
            </w:r>
            <w:proofErr w:type="spellEnd"/>
            <w:r w:rsidRPr="006937F6">
              <w:rPr>
                <w:rFonts w:ascii="Helvetica" w:eastAsia="Times New Roman" w:hAnsi="Helvetica" w:cs="Times New Roman"/>
                <w:b/>
                <w:bCs/>
                <w:color w:val="333333"/>
              </w:rPr>
              <w:t xml:space="preserve"> </w:t>
            </w:r>
            <w:proofErr w:type="spellStart"/>
            <w:r w:rsidRPr="006937F6">
              <w:rPr>
                <w:rFonts w:ascii="Sylfaen" w:eastAsia="Times New Roman" w:hAnsi="Sylfaen" w:cs="Sylfaen"/>
                <w:b/>
                <w:bCs/>
                <w:color w:val="333333"/>
              </w:rPr>
              <w:t>სოციალური</w:t>
            </w:r>
            <w:proofErr w:type="spellEnd"/>
            <w:r w:rsidRPr="006937F6">
              <w:rPr>
                <w:rFonts w:ascii="Helvetica" w:eastAsia="Times New Roman" w:hAnsi="Helvetica" w:cs="Times New Roman"/>
                <w:b/>
                <w:bCs/>
                <w:color w:val="333333"/>
              </w:rPr>
              <w:t xml:space="preserve"> </w:t>
            </w:r>
            <w:proofErr w:type="spellStart"/>
            <w:r w:rsidRPr="006937F6">
              <w:rPr>
                <w:rFonts w:ascii="Sylfaen" w:eastAsia="Times New Roman" w:hAnsi="Sylfaen" w:cs="Sylfaen"/>
                <w:b/>
                <w:bCs/>
                <w:color w:val="333333"/>
              </w:rPr>
              <w:t>დაცვის</w:t>
            </w:r>
            <w:proofErr w:type="spellEnd"/>
            <w:r w:rsidRPr="006937F6">
              <w:rPr>
                <w:rFonts w:ascii="Helvetica" w:eastAsia="Times New Roman" w:hAnsi="Helvetica" w:cs="Times New Roman"/>
                <w:b/>
                <w:bCs/>
                <w:color w:val="333333"/>
              </w:rPr>
              <w:t xml:space="preserve"> </w:t>
            </w:r>
            <w:proofErr w:type="spellStart"/>
            <w:r w:rsidRPr="00514C43">
              <w:rPr>
                <w:rFonts w:ascii="Sylfaen" w:eastAsia="Times New Roman" w:hAnsi="Sylfaen" w:cs="Sylfaen"/>
                <w:b/>
                <w:bCs/>
                <w:color w:val="333333"/>
              </w:rPr>
              <w:t>მინისტრი</w:t>
            </w:r>
            <w:proofErr w:type="spellEnd"/>
            <w:r w:rsidRPr="00514C43">
              <w:rPr>
                <w:rFonts w:ascii="Sylfaen" w:eastAsia="Times New Roman" w:hAnsi="Sylfaen" w:cs="Sylfaen"/>
                <w:b/>
                <w:bCs/>
                <w:color w:val="333333"/>
                <w:lang w:val="ka-GE"/>
              </w:rPr>
              <w:t xml:space="preserve">                               </w:t>
            </w:r>
          </w:p>
        </w:tc>
        <w:tc>
          <w:tcPr>
            <w:tcW w:w="5103" w:type="dxa"/>
          </w:tcPr>
          <w:p w:rsidR="0027110B" w:rsidRDefault="0027110B" w:rsidP="0027110B">
            <w:pPr>
              <w:rPr>
                <w:rFonts w:ascii="Sylfaen" w:eastAsia="Times New Roman" w:hAnsi="Sylfaen" w:cs="Sylfaen"/>
                <w:b/>
                <w:bCs/>
                <w:color w:val="333333"/>
              </w:rPr>
            </w:pPr>
            <w:r w:rsidRPr="00514C43">
              <w:rPr>
                <w:rFonts w:ascii="Sylfaen" w:eastAsia="Times New Roman" w:hAnsi="Sylfaen" w:cs="Sylfaen"/>
                <w:b/>
                <w:bCs/>
                <w:color w:val="333333"/>
                <w:lang w:val="ka-GE"/>
              </w:rPr>
              <w:t>ვახტანგ გომელაური</w:t>
            </w:r>
          </w:p>
          <w:p w:rsidR="0027110B" w:rsidRDefault="0027110B" w:rsidP="0027110B">
            <w:pPr>
              <w:rPr>
                <w:rFonts w:ascii="Sylfaen" w:eastAsia="Times New Roman" w:hAnsi="Sylfaen" w:cs="Sylfaen"/>
                <w:b/>
                <w:bCs/>
                <w:color w:val="333333"/>
              </w:rPr>
            </w:pPr>
          </w:p>
          <w:p w:rsidR="0027110B" w:rsidRPr="00514C43" w:rsidRDefault="00EA1647" w:rsidP="0027110B">
            <w:pPr>
              <w:rPr>
                <w:rFonts w:ascii="Sylfaen" w:eastAsia="Times New Roman" w:hAnsi="Sylfaen" w:cs="Sylfaen"/>
                <w:b/>
                <w:bCs/>
                <w:color w:val="333333"/>
                <w:lang w:val="ka-GE"/>
              </w:rPr>
            </w:pPr>
            <w:proofErr w:type="spellStart"/>
            <w:ins w:id="26" w:author="Natia Khmaladze" w:date="2020-01-29T19:11:00Z">
              <w:r>
                <w:rPr>
                  <w:rFonts w:ascii="Sylfaen" w:hAnsi="Sylfaen" w:cs="Sylfaen"/>
                </w:rPr>
                <w:t>საბჭოს</w:t>
              </w:r>
              <w:proofErr w:type="spellEnd"/>
              <w:r>
                <w:t xml:space="preserve">  </w:t>
              </w:r>
              <w:proofErr w:type="spellStart"/>
              <w:r>
                <w:rPr>
                  <w:rFonts w:ascii="Sylfaen" w:hAnsi="Sylfaen" w:cs="Sylfaen"/>
                </w:rPr>
                <w:t>თანათავმჯდომარე</w:t>
              </w:r>
            </w:ins>
            <w:proofErr w:type="spellEnd"/>
            <w:r w:rsidR="0027110B">
              <w:rPr>
                <w:rFonts w:ascii="Sylfaen" w:hAnsi="Sylfaen" w:cs="Sylfaen"/>
              </w:rPr>
              <w:t>/</w:t>
            </w:r>
            <w:proofErr w:type="spellStart"/>
            <w:r w:rsidR="0027110B" w:rsidRPr="006937F6">
              <w:rPr>
                <w:rFonts w:ascii="Sylfaen" w:eastAsia="Times New Roman" w:hAnsi="Sylfaen" w:cs="Sylfaen"/>
                <w:b/>
                <w:bCs/>
                <w:color w:val="333333"/>
              </w:rPr>
              <w:t>საქართველოს</w:t>
            </w:r>
            <w:proofErr w:type="spellEnd"/>
            <w:r w:rsidR="0027110B" w:rsidRPr="006937F6">
              <w:rPr>
                <w:rFonts w:ascii="Helvetica" w:eastAsia="Times New Roman" w:hAnsi="Helvetica" w:cs="Times New Roman"/>
                <w:b/>
                <w:bCs/>
                <w:color w:val="333333"/>
              </w:rPr>
              <w:t xml:space="preserve"> </w:t>
            </w:r>
            <w:proofErr w:type="spellStart"/>
            <w:r w:rsidR="0027110B" w:rsidRPr="006937F6">
              <w:rPr>
                <w:rFonts w:ascii="Sylfaen" w:eastAsia="Times New Roman" w:hAnsi="Sylfaen" w:cs="Sylfaen"/>
                <w:b/>
                <w:bCs/>
                <w:color w:val="333333"/>
              </w:rPr>
              <w:t>შინაგან</w:t>
            </w:r>
            <w:proofErr w:type="spellEnd"/>
            <w:r w:rsidR="0027110B" w:rsidRPr="006937F6">
              <w:rPr>
                <w:rFonts w:ascii="Helvetica" w:eastAsia="Times New Roman" w:hAnsi="Helvetica" w:cs="Times New Roman"/>
                <w:b/>
                <w:bCs/>
                <w:color w:val="333333"/>
              </w:rPr>
              <w:t xml:space="preserve"> </w:t>
            </w:r>
            <w:proofErr w:type="spellStart"/>
            <w:r w:rsidR="0027110B" w:rsidRPr="006937F6">
              <w:rPr>
                <w:rFonts w:ascii="Sylfaen" w:eastAsia="Times New Roman" w:hAnsi="Sylfaen" w:cs="Sylfaen"/>
                <w:b/>
                <w:bCs/>
                <w:color w:val="333333"/>
              </w:rPr>
              <w:t>საქმეთა</w:t>
            </w:r>
            <w:proofErr w:type="spellEnd"/>
            <w:r w:rsidR="0027110B" w:rsidRPr="006937F6">
              <w:rPr>
                <w:rFonts w:ascii="Helvetica" w:eastAsia="Times New Roman" w:hAnsi="Helvetica" w:cs="Times New Roman"/>
                <w:b/>
                <w:bCs/>
                <w:color w:val="333333"/>
              </w:rPr>
              <w:t xml:space="preserve"> </w:t>
            </w:r>
            <w:proofErr w:type="spellStart"/>
            <w:r w:rsidR="0027110B" w:rsidRPr="006937F6">
              <w:rPr>
                <w:rFonts w:ascii="Sylfaen" w:eastAsia="Times New Roman" w:hAnsi="Sylfaen" w:cs="Sylfaen"/>
                <w:b/>
                <w:bCs/>
                <w:color w:val="333333"/>
              </w:rPr>
              <w:t>მინისტრი</w:t>
            </w:r>
            <w:proofErr w:type="spellEnd"/>
            <w:r w:rsidR="0027110B" w:rsidRPr="00514C43">
              <w:rPr>
                <w:rFonts w:ascii="Sylfaen" w:eastAsia="Times New Roman" w:hAnsi="Sylfaen" w:cs="Sylfaen"/>
                <w:b/>
                <w:bCs/>
                <w:color w:val="333333"/>
              </w:rPr>
              <w:t xml:space="preserve">                            </w:t>
            </w:r>
            <w:r w:rsidR="0027110B" w:rsidRPr="00514C43">
              <w:rPr>
                <w:rFonts w:ascii="Sylfaen" w:eastAsia="Times New Roman" w:hAnsi="Sylfaen" w:cs="Sylfaen"/>
                <w:b/>
                <w:bCs/>
                <w:color w:val="333333"/>
                <w:lang w:val="ka-GE"/>
              </w:rPr>
              <w:t xml:space="preserve">                                   </w:t>
            </w:r>
          </w:p>
          <w:p w:rsidR="0027110B" w:rsidRDefault="0027110B" w:rsidP="006937F6">
            <w:pPr>
              <w:rPr>
                <w:rFonts w:ascii="Helvetica" w:eastAsia="Times New Roman" w:hAnsi="Helvetica" w:cs="Times New Roman"/>
                <w:color w:val="333333"/>
              </w:rPr>
            </w:pPr>
          </w:p>
        </w:tc>
      </w:tr>
    </w:tbl>
    <w:p w:rsidR="0027110B" w:rsidRPr="00514C43" w:rsidRDefault="0027110B" w:rsidP="006937F6">
      <w:pPr>
        <w:rPr>
          <w:rFonts w:ascii="Helvetica" w:eastAsia="Times New Roman" w:hAnsi="Helvetica" w:cs="Times New Roman"/>
          <w:color w:val="333333"/>
        </w:rPr>
      </w:pPr>
    </w:p>
    <w:p w:rsidR="00514C43" w:rsidRPr="00514C43" w:rsidRDefault="00514C43" w:rsidP="006937F6">
      <w:pPr>
        <w:rPr>
          <w:rFonts w:ascii="Sylfaen" w:eastAsia="Times New Roman" w:hAnsi="Sylfaen" w:cs="Sylfaen"/>
          <w:b/>
          <w:bCs/>
          <w:color w:val="333333"/>
          <w:lang w:val="ka-GE"/>
        </w:rPr>
      </w:pPr>
    </w:p>
    <w:p w:rsidR="006937F6" w:rsidRPr="00514C43" w:rsidRDefault="00514C43" w:rsidP="006937F6">
      <w:pPr>
        <w:rPr>
          <w:rFonts w:ascii="Sylfaen" w:eastAsia="Times New Roman" w:hAnsi="Sylfaen" w:cs="Times New Roman"/>
          <w:b/>
          <w:bCs/>
          <w:color w:val="333333"/>
          <w:lang w:val="ka-GE"/>
        </w:rPr>
      </w:pPr>
      <w:r w:rsidRPr="00514C43">
        <w:rPr>
          <w:rFonts w:ascii="Sylfaen" w:eastAsia="Times New Roman" w:hAnsi="Sylfaen" w:cs="Sylfaen"/>
          <w:b/>
          <w:bCs/>
          <w:color w:val="333333"/>
          <w:lang w:val="ka-GE"/>
        </w:rPr>
        <w:t xml:space="preserve"> </w:t>
      </w:r>
    </w:p>
    <w:tbl>
      <w:tblPr>
        <w:tblW w:w="10" w:type="pct"/>
        <w:shd w:val="clear" w:color="auto" w:fill="EAEAE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</w:tblGrid>
      <w:tr w:rsidR="006937F6" w:rsidRPr="00514C43" w:rsidTr="00514C43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37F6" w:rsidRPr="006937F6" w:rsidRDefault="006937F6" w:rsidP="006937F6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</w:rPr>
            </w:pPr>
          </w:p>
        </w:tc>
      </w:tr>
      <w:tr w:rsidR="006937F6" w:rsidRPr="00514C43" w:rsidTr="006937F6">
        <w:tc>
          <w:tcPr>
            <w:tcW w:w="0" w:type="auto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37F6" w:rsidRPr="006937F6" w:rsidRDefault="006937F6" w:rsidP="006937F6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</w:rPr>
            </w:pPr>
          </w:p>
        </w:tc>
      </w:tr>
    </w:tbl>
    <w:p w:rsidR="006937F6" w:rsidRPr="00001FA4" w:rsidRDefault="006937F6" w:rsidP="006937F6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sectPr w:rsidR="006937F6" w:rsidRPr="00001FA4" w:rsidSect="00514C43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F6"/>
    <w:rsid w:val="0027110B"/>
    <w:rsid w:val="00377508"/>
    <w:rsid w:val="00514C43"/>
    <w:rsid w:val="006937F6"/>
    <w:rsid w:val="008078E4"/>
    <w:rsid w:val="00E16C98"/>
    <w:rsid w:val="00EA1647"/>
    <w:rsid w:val="00EB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4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Shanshashvili</dc:creator>
  <cp:lastModifiedBy>Natia Khmaladze</cp:lastModifiedBy>
  <cp:revision>2</cp:revision>
  <dcterms:created xsi:type="dcterms:W3CDTF">2020-01-29T15:12:00Z</dcterms:created>
  <dcterms:modified xsi:type="dcterms:W3CDTF">2020-01-29T15:12:00Z</dcterms:modified>
</cp:coreProperties>
</file>