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7051" w14:textId="26DA59D8" w:rsidR="00707267" w:rsidRPr="009A5CEB" w:rsidRDefault="00D3447B" w:rsidP="007F0869">
      <w:pPr>
        <w:jc w:val="both"/>
        <w:rPr>
          <w:rFonts w:ascii="Sylfaen" w:eastAsia="Helvetica Neue" w:hAnsi="Sylfaen" w:cs="Helvetica Neue"/>
          <w:b/>
          <w:sz w:val="27"/>
          <w:szCs w:val="27"/>
          <w:lang w:val="ka-GE"/>
        </w:rPr>
      </w:pPr>
      <w:r w:rsidRPr="009A5CEB">
        <w:rPr>
          <w:rFonts w:ascii="Sylfaen" w:eastAsia="Helvetica Neue" w:hAnsi="Sylfaen" w:cs="Helvetica Neue"/>
          <w:b/>
          <w:sz w:val="27"/>
          <w:szCs w:val="27"/>
          <w:lang w:val="ka-GE"/>
        </w:rPr>
        <w:t>საქართველოს ადამიანის უფლებათა დაცვის ეროვნული სტრატეგია</w:t>
      </w:r>
      <w:r w:rsidR="0049599B" w:rsidRPr="009A5CEB">
        <w:rPr>
          <w:rFonts w:ascii="Sylfaen" w:eastAsia="Helvetica Neue" w:hAnsi="Sylfaen" w:cs="Helvetica Neue"/>
          <w:b/>
          <w:sz w:val="27"/>
          <w:szCs w:val="27"/>
          <w:lang w:val="ka-GE"/>
        </w:rPr>
        <w:t xml:space="preserve"> </w:t>
      </w:r>
      <w:r w:rsidR="0049599B" w:rsidRPr="009A5CEB">
        <w:rPr>
          <w:rFonts w:ascii="Sylfaen" w:hAnsi="Sylfaen"/>
          <w:noProof/>
          <w:lang w:eastAsia="en-US"/>
        </w:rPr>
        <mc:AlternateContent>
          <mc:Choice Requires="wps">
            <w:drawing>
              <wp:anchor distT="0" distB="0" distL="114300" distR="114300" simplePos="0" relativeHeight="251658240" behindDoc="0" locked="0" layoutInCell="1" hidden="0" allowOverlap="1" wp14:anchorId="62B1EFAC" wp14:editId="5F44896D">
                <wp:simplePos x="0" y="0"/>
                <wp:positionH relativeFrom="column">
                  <wp:posOffset>6654800</wp:posOffset>
                </wp:positionH>
                <wp:positionV relativeFrom="paragraph">
                  <wp:posOffset>-850899</wp:posOffset>
                </wp:positionV>
                <wp:extent cx="2840274" cy="1196299"/>
                <wp:effectExtent l="0" t="0" r="0" b="0"/>
                <wp:wrapNone/>
                <wp:docPr id="4" name="Rectangle 4"/>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72205B85" w14:textId="77777777" w:rsidR="00C962DB" w:rsidRDefault="00C962DB">
                            <w:pPr>
                              <w:textDirection w:val="btLr"/>
                            </w:pPr>
                          </w:p>
                        </w:txbxContent>
                      </wps:txbx>
                      <wps:bodyPr spcFirstLastPara="1" wrap="square" lIns="91425" tIns="45700" rIns="91425" bIns="45700" anchor="t" anchorCtr="0">
                        <a:noAutofit/>
                      </wps:bodyPr>
                    </wps:wsp>
                  </a:graphicData>
                </a:graphic>
              </wp:anchor>
            </w:drawing>
          </mc:Choice>
          <mc:Fallback>
            <w:pict>
              <v:rect w14:anchorId="62B1EFAC" id="Rectangle 4" o:spid="_x0000_s1026" style="position:absolute;left:0;text-align:left;margin-left:524pt;margin-top:-67pt;width:223.65pt;height:9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72205B85" w14:textId="77777777" w:rsidR="00C962DB" w:rsidRDefault="00C962DB">
                      <w:pPr>
                        <w:textDirection w:val="btLr"/>
                      </w:pPr>
                    </w:p>
                  </w:txbxContent>
                </v:textbox>
              </v:rect>
            </w:pict>
          </mc:Fallback>
        </mc:AlternateContent>
      </w:r>
      <w:r w:rsidR="0049599B" w:rsidRPr="009A5CEB">
        <w:rPr>
          <w:rFonts w:ascii="Sylfaen" w:hAnsi="Sylfaen"/>
          <w:noProof/>
          <w:lang w:eastAsia="en-US"/>
        </w:rPr>
        <mc:AlternateContent>
          <mc:Choice Requires="wps">
            <w:drawing>
              <wp:anchor distT="0" distB="0" distL="114300" distR="114300" simplePos="0" relativeHeight="251659264" behindDoc="0" locked="0" layoutInCell="1" hidden="0" allowOverlap="1" wp14:anchorId="635902AC" wp14:editId="68C865C9">
                <wp:simplePos x="0" y="0"/>
                <wp:positionH relativeFrom="column">
                  <wp:posOffset>6743700</wp:posOffset>
                </wp:positionH>
                <wp:positionV relativeFrom="paragraph">
                  <wp:posOffset>-927099</wp:posOffset>
                </wp:positionV>
                <wp:extent cx="2840274" cy="1196299"/>
                <wp:effectExtent l="0" t="0" r="0" b="0"/>
                <wp:wrapNone/>
                <wp:docPr id="3" name="Rectangle 3"/>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3DE1DEFA" w14:textId="77777777" w:rsidR="00C962DB" w:rsidRDefault="00C962DB">
                            <w:pPr>
                              <w:textDirection w:val="btLr"/>
                            </w:pPr>
                          </w:p>
                          <w:p w14:paraId="1D33EEA5" w14:textId="77777777" w:rsidR="00C962DB" w:rsidRDefault="00C962DB">
                            <w:pPr>
                              <w:textDirection w:val="btLr"/>
                            </w:pPr>
                          </w:p>
                          <w:p w14:paraId="6C56F0E7" w14:textId="77777777" w:rsidR="00C962DB" w:rsidRDefault="00C962DB">
                            <w:pPr>
                              <w:textDirection w:val="btLr"/>
                            </w:pPr>
                          </w:p>
                          <w:p w14:paraId="5E64BA43" w14:textId="77777777" w:rsidR="00C962DB" w:rsidRDefault="00C962DB" w:rsidP="00246A3B">
                            <w:pPr>
                              <w:textDirection w:val="btLr"/>
                            </w:pPr>
                            <w:r>
                              <w:rPr>
                                <w:rFonts w:ascii="Helvetica Neue" w:eastAsia="Helvetica Neue" w:hAnsi="Helvetica Neue" w:cs="Helvetica Neue"/>
                                <w:b/>
                                <w:color w:val="808080"/>
                                <w:sz w:val="72"/>
                              </w:rPr>
                              <w:t>2021-2030</w:t>
                            </w:r>
                          </w:p>
                        </w:txbxContent>
                      </wps:txbx>
                      <wps:bodyPr spcFirstLastPara="1" wrap="square" lIns="91425" tIns="45700" rIns="91425" bIns="45700" anchor="t" anchorCtr="0">
                        <a:noAutofit/>
                      </wps:bodyPr>
                    </wps:wsp>
                  </a:graphicData>
                </a:graphic>
              </wp:anchor>
            </w:drawing>
          </mc:Choice>
          <mc:Fallback>
            <w:pict>
              <v:rect w14:anchorId="635902AC" id="Rectangle 3" o:spid="_x0000_s1027" style="position:absolute;left:0;text-align:left;margin-left:531pt;margin-top:-73pt;width:223.65pt;height:9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3DE1DEFA" w14:textId="77777777" w:rsidR="00C962DB" w:rsidRDefault="00C962DB">
                      <w:pPr>
                        <w:textDirection w:val="btLr"/>
                      </w:pPr>
                    </w:p>
                    <w:p w14:paraId="1D33EEA5" w14:textId="77777777" w:rsidR="00C962DB" w:rsidRDefault="00C962DB">
                      <w:pPr>
                        <w:textDirection w:val="btLr"/>
                      </w:pPr>
                    </w:p>
                    <w:p w14:paraId="6C56F0E7" w14:textId="77777777" w:rsidR="00C962DB" w:rsidRDefault="00C962DB">
                      <w:pPr>
                        <w:textDirection w:val="btLr"/>
                      </w:pPr>
                    </w:p>
                    <w:p w14:paraId="5E64BA43" w14:textId="77777777" w:rsidR="00C962DB" w:rsidRDefault="00C962DB" w:rsidP="00246A3B">
                      <w:pPr>
                        <w:textDirection w:val="btLr"/>
                      </w:pPr>
                      <w:r>
                        <w:rPr>
                          <w:rFonts w:ascii="Helvetica Neue" w:eastAsia="Helvetica Neue" w:hAnsi="Helvetica Neue" w:cs="Helvetica Neue"/>
                          <w:b/>
                          <w:color w:val="808080"/>
                          <w:sz w:val="72"/>
                        </w:rPr>
                        <w:t>2021-2030</w:t>
                      </w:r>
                    </w:p>
                  </w:txbxContent>
                </v:textbox>
              </v:rect>
            </w:pict>
          </mc:Fallback>
        </mc:AlternateContent>
      </w:r>
    </w:p>
    <w:p w14:paraId="45A8CA56" w14:textId="78B1A3A1" w:rsidR="00707267" w:rsidRPr="009A5CEB" w:rsidRDefault="00D3447B" w:rsidP="007F0869">
      <w:pPr>
        <w:jc w:val="both"/>
        <w:rPr>
          <w:rFonts w:ascii="Sylfaen" w:eastAsia="Helvetica Neue" w:hAnsi="Sylfaen" w:cs="Helvetica Neue"/>
          <w:b/>
          <w:lang w:val="ka-GE"/>
        </w:rPr>
      </w:pPr>
      <w:r w:rsidRPr="009A5CEB">
        <w:rPr>
          <w:rFonts w:ascii="Sylfaen" w:eastAsia="Helvetica Neue" w:hAnsi="Sylfaen" w:cs="Helvetica Neue"/>
          <w:b/>
          <w:lang w:val="ka-GE"/>
        </w:rPr>
        <w:t xml:space="preserve">სტრატეგიული </w:t>
      </w:r>
      <w:r w:rsidR="008C45D1" w:rsidRPr="009A5CEB">
        <w:rPr>
          <w:rFonts w:ascii="Sylfaen" w:eastAsia="Helvetica Neue" w:hAnsi="Sylfaen" w:cs="Helvetica Neue"/>
          <w:b/>
          <w:lang w:val="ka-GE"/>
        </w:rPr>
        <w:t>მიმართულებები</w:t>
      </w:r>
    </w:p>
    <w:p w14:paraId="77672945" w14:textId="77777777" w:rsidR="00707267" w:rsidRPr="009A5CEB" w:rsidRDefault="00707267" w:rsidP="007F0869">
      <w:pPr>
        <w:jc w:val="both"/>
        <w:rPr>
          <w:rFonts w:ascii="Sylfaen" w:eastAsia="Helvetica Neue" w:hAnsi="Sylfaen" w:cs="Helvetica Neue"/>
          <w:lang w:val="ka-GE"/>
        </w:rPr>
      </w:pPr>
    </w:p>
    <w:p w14:paraId="4BA728B6" w14:textId="77777777" w:rsidR="00707267" w:rsidRPr="009A5CEB" w:rsidRDefault="00707267" w:rsidP="007F0869">
      <w:pPr>
        <w:jc w:val="both"/>
        <w:rPr>
          <w:rFonts w:ascii="Sylfaen" w:eastAsia="Helvetica Neue" w:hAnsi="Sylfaen" w:cs="Helvetica Neue"/>
          <w:lang w:val="ka-GE"/>
        </w:rPr>
      </w:pPr>
    </w:p>
    <w:tbl>
      <w:tblPr>
        <w:tblStyle w:val="a"/>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717534" w:rsidRPr="00717534" w14:paraId="5869E180" w14:textId="2B7EC2E8" w:rsidTr="004E5F44">
        <w:tc>
          <w:tcPr>
            <w:tcW w:w="5669" w:type="dxa"/>
            <w:gridSpan w:val="2"/>
            <w:tcBorders>
              <w:right w:val="single" w:sz="4" w:space="0" w:color="auto"/>
            </w:tcBorders>
            <w:shd w:val="clear" w:color="auto" w:fill="44546A" w:themeFill="text2"/>
          </w:tcPr>
          <w:p w14:paraId="13642404" w14:textId="77777777" w:rsidR="00F03E7B" w:rsidRPr="00717534" w:rsidRDefault="00F03E7B" w:rsidP="003A7263">
            <w:pPr>
              <w:spacing w:line="276" w:lineRule="auto"/>
              <w:jc w:val="both"/>
              <w:rPr>
                <w:rFonts w:ascii="Sylfaen" w:eastAsia="Helvetica Neue" w:hAnsi="Sylfaen" w:cs="Helvetica Neue"/>
                <w:b/>
                <w:color w:val="FFFFFF" w:themeColor="background1"/>
                <w:lang w:val="ka-GE"/>
              </w:rPr>
            </w:pPr>
          </w:p>
          <w:p w14:paraId="6F235A48" w14:textId="46616496" w:rsidR="00F03E7B" w:rsidRPr="00717534" w:rsidRDefault="00F03E7B" w:rsidP="003A7263">
            <w:pPr>
              <w:spacing w:line="276" w:lineRule="auto"/>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სტრატეგიული პრიორიტეტები</w:t>
            </w:r>
            <w:r w:rsidR="00D424BF" w:rsidRPr="00717534">
              <w:rPr>
                <w:rFonts w:ascii="Sylfaen" w:eastAsia="Helvetica Neue" w:hAnsi="Sylfaen" w:cs="Helvetica Neue"/>
                <w:b/>
                <w:color w:val="FFFFFF" w:themeColor="background1"/>
                <w:lang w:val="ka-GE"/>
              </w:rPr>
              <w:t>,</w:t>
            </w:r>
            <w:r w:rsidRPr="00717534">
              <w:rPr>
                <w:rFonts w:ascii="Sylfaen" w:eastAsia="Helvetica Neue" w:hAnsi="Sylfaen" w:cs="Helvetica Neue"/>
                <w:b/>
                <w:color w:val="FFFFFF" w:themeColor="background1"/>
                <w:lang w:val="ka-GE"/>
              </w:rPr>
              <w:t xml:space="preserve"> მიზნები</w:t>
            </w:r>
            <w:r w:rsidR="00D424BF" w:rsidRPr="00717534">
              <w:rPr>
                <w:rFonts w:ascii="Sylfaen" w:eastAsia="Helvetica Neue" w:hAnsi="Sylfaen" w:cs="Helvetica Neue"/>
                <w:b/>
                <w:color w:val="FFFFFF" w:themeColor="background1"/>
              </w:rPr>
              <w:t xml:space="preserve"> </w:t>
            </w:r>
            <w:r w:rsidR="00D424BF" w:rsidRPr="00717534">
              <w:rPr>
                <w:rFonts w:ascii="Sylfaen" w:eastAsia="Helvetica Neue" w:hAnsi="Sylfaen" w:cs="Helvetica Neue"/>
                <w:b/>
                <w:color w:val="FFFFFF" w:themeColor="background1"/>
                <w:lang w:val="ka-GE"/>
              </w:rPr>
              <w:t>და ამოცანები</w:t>
            </w:r>
            <w:r w:rsidRPr="00717534">
              <w:rPr>
                <w:rFonts w:ascii="Sylfaen" w:eastAsia="Helvetica Neue" w:hAnsi="Sylfaen" w:cs="Helvetica Neue"/>
                <w:b/>
                <w:color w:val="FFFFFF" w:themeColor="background1"/>
                <w:lang w:val="ka-GE"/>
              </w:rPr>
              <w:t xml:space="preserve"> </w:t>
            </w:r>
          </w:p>
          <w:p w14:paraId="1C3A64CF" w14:textId="1DB8B408" w:rsidR="00F03E7B" w:rsidRPr="00717534" w:rsidRDefault="00F03E7B" w:rsidP="003A7263">
            <w:pPr>
              <w:spacing w:line="276" w:lineRule="auto"/>
              <w:jc w:val="both"/>
              <w:rPr>
                <w:rFonts w:ascii="Sylfaen" w:eastAsia="Helvetica Neue" w:hAnsi="Sylfaen" w:cs="Helvetica Neue"/>
                <w:b/>
                <w:color w:val="FFFFFF" w:themeColor="background1"/>
                <w:lang w:val="ka-GE"/>
              </w:rPr>
            </w:pPr>
          </w:p>
        </w:tc>
        <w:tc>
          <w:tcPr>
            <w:tcW w:w="8551" w:type="dxa"/>
            <w:gridSpan w:val="2"/>
            <w:tcBorders>
              <w:left w:val="single" w:sz="4" w:space="0" w:color="auto"/>
            </w:tcBorders>
            <w:shd w:val="clear" w:color="auto" w:fill="44546A" w:themeFill="text2"/>
          </w:tcPr>
          <w:p w14:paraId="5810A10B" w14:textId="77777777" w:rsidR="00F03E7B" w:rsidRPr="00717534" w:rsidRDefault="00F03E7B" w:rsidP="003A7263">
            <w:pPr>
              <w:ind w:right="1057"/>
              <w:jc w:val="both"/>
              <w:rPr>
                <w:rFonts w:ascii="Sylfaen" w:eastAsia="Helvetica Neue" w:hAnsi="Sylfaen" w:cs="Helvetica Neue"/>
                <w:b/>
                <w:color w:val="FFFFFF" w:themeColor="background1"/>
                <w:lang w:val="ka-GE"/>
              </w:rPr>
            </w:pPr>
          </w:p>
          <w:p w14:paraId="3907FE32" w14:textId="11DEFFB2" w:rsidR="00F03E7B" w:rsidRPr="00717534" w:rsidRDefault="00F03E7B" w:rsidP="003A7263">
            <w:pPr>
              <w:ind w:right="1057"/>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 xml:space="preserve">       </w:t>
            </w:r>
            <w:r w:rsidR="00C963F2">
              <w:rPr>
                <w:rFonts w:ascii="Sylfaen" w:eastAsia="Helvetica Neue" w:hAnsi="Sylfaen" w:cs="Helvetica Neue"/>
                <w:b/>
                <w:color w:val="FFFFFF" w:themeColor="background1"/>
                <w:lang w:val="ka-GE"/>
              </w:rPr>
              <w:t xml:space="preserve">                               </w:t>
            </w:r>
            <w:r w:rsidRPr="00717534">
              <w:rPr>
                <w:rFonts w:ascii="Sylfaen" w:eastAsia="Helvetica Neue" w:hAnsi="Sylfaen" w:cs="Helvetica Neue"/>
                <w:b/>
                <w:color w:val="FFFFFF" w:themeColor="background1"/>
                <w:lang w:val="ka-GE"/>
              </w:rPr>
              <w:t xml:space="preserve"> შენიშვნა/კომენტარი</w:t>
            </w:r>
          </w:p>
        </w:tc>
      </w:tr>
      <w:tr w:rsidR="009A5CEB" w:rsidRPr="009A5CEB" w14:paraId="16589A55" w14:textId="02AF9BAF" w:rsidTr="004E5F44">
        <w:trPr>
          <w:gridAfter w:val="1"/>
          <w:wAfter w:w="45" w:type="dxa"/>
        </w:trPr>
        <w:tc>
          <w:tcPr>
            <w:tcW w:w="14175" w:type="dxa"/>
            <w:gridSpan w:val="3"/>
            <w:shd w:val="clear" w:color="auto" w:fill="D9D9D9"/>
          </w:tcPr>
          <w:p w14:paraId="239C8124" w14:textId="3CD80231" w:rsidR="008D1E65" w:rsidRPr="009A5CEB" w:rsidRDefault="008D1E65" w:rsidP="003A7263">
            <w:pPr>
              <w:pStyle w:val="CommentText"/>
              <w:spacing w:after="0"/>
              <w:ind w:right="74"/>
              <w:jc w:val="both"/>
              <w:rPr>
                <w:rFonts w:ascii="Sylfaen" w:eastAsia="Helvetica Neue" w:hAnsi="Sylfaen" w:cs="Helvetica Neue"/>
                <w:b/>
                <w:sz w:val="24"/>
                <w:szCs w:val="24"/>
                <w:lang w:val="ka-GE"/>
              </w:rPr>
            </w:pPr>
            <w:r w:rsidRPr="009A5CEB">
              <w:rPr>
                <w:rFonts w:ascii="Sylfaen" w:eastAsia="Helvetica Neue" w:hAnsi="Sylfaen" w:cs="Helvetica Neue"/>
                <w:b/>
                <w:sz w:val="24"/>
                <w:szCs w:val="24"/>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p w14:paraId="25F4420C" w14:textId="77777777" w:rsidR="008D1E65" w:rsidRPr="009A5CEB" w:rsidDel="00E224A7" w:rsidRDefault="008D1E65" w:rsidP="003A7263">
            <w:pPr>
              <w:pStyle w:val="CommentText"/>
              <w:spacing w:after="0"/>
              <w:ind w:right="74"/>
              <w:jc w:val="both"/>
              <w:rPr>
                <w:rFonts w:ascii="Sylfaen" w:eastAsia="Helvetica Neue" w:hAnsi="Sylfaen" w:cs="Helvetica Neue"/>
                <w:b/>
                <w:sz w:val="24"/>
                <w:szCs w:val="24"/>
                <w:lang w:val="ka-GE"/>
              </w:rPr>
            </w:pPr>
          </w:p>
        </w:tc>
      </w:tr>
      <w:tr w:rsidR="009A5CEB" w:rsidRPr="009A5CEB" w14:paraId="509D987C" w14:textId="2696860D" w:rsidTr="004E5F44">
        <w:trPr>
          <w:gridAfter w:val="1"/>
          <w:wAfter w:w="45" w:type="dxa"/>
        </w:trPr>
        <w:tc>
          <w:tcPr>
            <w:tcW w:w="989" w:type="dxa"/>
            <w:shd w:val="clear" w:color="auto" w:fill="8EAADB" w:themeFill="accent1" w:themeFillTint="99"/>
          </w:tcPr>
          <w:p w14:paraId="60255FCE" w14:textId="77777777" w:rsidR="008D1E65" w:rsidRPr="009A5CEB" w:rsidRDefault="008D1E65" w:rsidP="003A7263">
            <w:pPr>
              <w:spacing w:line="276" w:lineRule="auto"/>
              <w:jc w:val="both"/>
              <w:rPr>
                <w:rFonts w:ascii="Sylfaen" w:eastAsia="Helvetica Neue" w:hAnsi="Sylfaen" w:cs="Helvetica Neue"/>
                <w:b/>
                <w:sz w:val="22"/>
                <w:szCs w:val="22"/>
                <w:lang w:val="ka-GE"/>
              </w:rPr>
            </w:pPr>
          </w:p>
          <w:p w14:paraId="14D95321" w14:textId="77777777" w:rsidR="008D1E65" w:rsidRPr="009A5CEB" w:rsidRDefault="008D1E65" w:rsidP="003A7263">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w:t>
            </w:r>
          </w:p>
        </w:tc>
        <w:tc>
          <w:tcPr>
            <w:tcW w:w="13186" w:type="dxa"/>
            <w:gridSpan w:val="2"/>
            <w:shd w:val="clear" w:color="auto" w:fill="8EAADB" w:themeFill="accent1" w:themeFillTint="99"/>
          </w:tcPr>
          <w:p w14:paraId="77A17A55" w14:textId="19A24E02" w:rsidR="008D1E65" w:rsidRPr="009A5CEB" w:rsidRDefault="008D1E65" w:rsidP="003A7263">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r w:rsidR="00316C11" w:rsidRPr="009A5CEB">
              <w:rPr>
                <w:rFonts w:ascii="Sylfaen" w:eastAsia="Helvetica Neue" w:hAnsi="Sylfaen" w:cs="Helvetica Neue"/>
                <w:sz w:val="22"/>
                <w:szCs w:val="22"/>
                <w:lang w:val="ka-GE"/>
              </w:rPr>
              <w:t>;</w:t>
            </w:r>
          </w:p>
        </w:tc>
      </w:tr>
      <w:tr w:rsidR="009A5CEB" w:rsidRPr="009A5CEB" w14:paraId="06BDE25A" w14:textId="77777777" w:rsidTr="004E5F44">
        <w:tc>
          <w:tcPr>
            <w:tcW w:w="989" w:type="dxa"/>
          </w:tcPr>
          <w:p w14:paraId="40E17019" w14:textId="77777777" w:rsidR="00F03E7B" w:rsidRPr="009A5CEB" w:rsidRDefault="00F03E7B" w:rsidP="00777480">
            <w:pPr>
              <w:spacing w:line="276" w:lineRule="auto"/>
              <w:jc w:val="both"/>
              <w:rPr>
                <w:rFonts w:ascii="Sylfaen" w:eastAsia="Helvetica Neue" w:hAnsi="Sylfaen" w:cs="Helvetica Neue"/>
                <w:b/>
                <w:sz w:val="22"/>
                <w:szCs w:val="22"/>
                <w:lang w:val="ka-GE"/>
              </w:rPr>
            </w:pPr>
          </w:p>
          <w:p w14:paraId="2D6D78DF" w14:textId="239658F5"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1.1.1</w:t>
            </w:r>
          </w:p>
        </w:tc>
        <w:tc>
          <w:tcPr>
            <w:tcW w:w="4680" w:type="dxa"/>
          </w:tcPr>
          <w:p w14:paraId="5BC2DF3F" w14:textId="46CCEC9C" w:rsidR="00F03E7B" w:rsidRPr="009A5CEB" w:rsidRDefault="00F03E7B" w:rsidP="00C963F2">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საკონსტიტუციო კონტროლის ეფექტურობის გაუმჯობესება მოსამართლეთა შერჩევა/დანიშვნის საკანონმდებლო მექანიზმის გაძლიერებით, რეალური კონტროლის  და სასამართლოს გადაწყვეტილებების ეფექტიანი მექანიზმების დამკვიდრებით. </w:t>
            </w:r>
          </w:p>
        </w:tc>
        <w:tc>
          <w:tcPr>
            <w:tcW w:w="8551" w:type="dxa"/>
            <w:gridSpan w:val="2"/>
          </w:tcPr>
          <w:p w14:paraId="1054228B"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1075E1AA" w14:textId="08DF1860" w:rsidTr="004E5F44">
        <w:tc>
          <w:tcPr>
            <w:tcW w:w="989" w:type="dxa"/>
          </w:tcPr>
          <w:p w14:paraId="48EF9D98" w14:textId="40849DE4" w:rsidR="00F03E7B" w:rsidRPr="005B71AD" w:rsidRDefault="00D67BB5" w:rsidP="00777480">
            <w:pPr>
              <w:spacing w:line="276" w:lineRule="auto"/>
              <w:jc w:val="both"/>
              <w:rPr>
                <w:rFonts w:ascii="Sylfaen" w:eastAsia="Helvetica Neue" w:hAnsi="Sylfaen" w:cs="Helvetica Neue"/>
                <w:b/>
                <w:sz w:val="22"/>
                <w:szCs w:val="22"/>
                <w:lang w:val="ka-GE"/>
              </w:rPr>
            </w:pPr>
            <w:r w:rsidRPr="005B71AD">
              <w:rPr>
                <w:rFonts w:ascii="Sylfaen" w:eastAsia="Helvetica Neue" w:hAnsi="Sylfaen" w:cs="Helvetica Neue"/>
                <w:b/>
                <w:sz w:val="22"/>
                <w:szCs w:val="22"/>
                <w:lang w:val="ka-GE"/>
              </w:rPr>
              <w:t>1.1.2</w:t>
            </w:r>
          </w:p>
        </w:tc>
        <w:tc>
          <w:tcPr>
            <w:tcW w:w="4680" w:type="dxa"/>
          </w:tcPr>
          <w:p w14:paraId="2B7DB42D" w14:textId="57CDF9FA" w:rsidR="00F03E7B" w:rsidRPr="009A5CEB" w:rsidRDefault="00F03E7B" w:rsidP="00676D8F">
            <w:pPr>
              <w:spacing w:line="276" w:lineRule="auto"/>
              <w:ind w:right="4"/>
              <w:jc w:val="both"/>
              <w:rPr>
                <w:rFonts w:ascii="Sylfaen" w:eastAsia="Helvetica Neue" w:hAnsi="Sylfaen" w:cs="Helvetica Neue"/>
                <w:sz w:val="22"/>
                <w:szCs w:val="22"/>
                <w:lang w:val="ka-GE"/>
              </w:rPr>
            </w:pPr>
            <w:bookmarkStart w:id="0" w:name="_heading=h.gjdgxs" w:colFirst="0" w:colLast="0"/>
            <w:bookmarkEnd w:id="0"/>
            <w:r w:rsidRPr="009A5CEB">
              <w:rPr>
                <w:rFonts w:ascii="Sylfaen" w:eastAsia="Helvetica Neue" w:hAnsi="Sylfaen" w:cs="Sylfaen"/>
                <w:b/>
                <w:sz w:val="22"/>
                <w:szCs w:val="22"/>
                <w:lang w:val="ka-GE"/>
              </w:rPr>
              <w:t>ამოცანა</w:t>
            </w:r>
            <w:r w:rsidRPr="009A5CEB">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სამართლიანი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განხილვის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უფლების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მხარეთა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მაღალი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ხარისხით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გაზრდისა და სისტემური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რეფორმების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გაგრძელებით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მართლმსაჯულების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დამოუკიდებლობის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უზრუნველყოფით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როგორც</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ინსტიტუციურ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ისე -</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ინდივიდუალური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დონეზე</w:t>
            </w:r>
            <w:r w:rsidRPr="009A5CEB">
              <w:rPr>
                <w:rFonts w:ascii="Sylfaen" w:eastAsia="Helvetica Neue" w:hAnsi="Sylfaen" w:cs="Helvetica Neue"/>
                <w:sz w:val="22"/>
                <w:szCs w:val="22"/>
                <w:lang w:val="ka-GE"/>
              </w:rPr>
              <w:t xml:space="preserve">. </w:t>
            </w:r>
          </w:p>
        </w:tc>
        <w:tc>
          <w:tcPr>
            <w:tcW w:w="8551" w:type="dxa"/>
            <w:gridSpan w:val="2"/>
          </w:tcPr>
          <w:p w14:paraId="6126FA63"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p w14:paraId="71B6DA56"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71506876" w14:textId="77777777" w:rsidTr="004E5F44">
        <w:tc>
          <w:tcPr>
            <w:tcW w:w="989" w:type="dxa"/>
          </w:tcPr>
          <w:p w14:paraId="1792A8AC" w14:textId="07D18D14"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1.1.3</w:t>
            </w:r>
          </w:p>
        </w:tc>
        <w:tc>
          <w:tcPr>
            <w:tcW w:w="4680" w:type="dxa"/>
          </w:tcPr>
          <w:p w14:paraId="705D8900" w14:textId="26AA9A35" w:rsidR="00F03E7B" w:rsidRPr="009A5CEB" w:rsidRDefault="00F03E7B" w:rsidP="00B506EA">
            <w:pPr>
              <w:spacing w:line="276" w:lineRule="auto"/>
              <w:ind w:right="4"/>
              <w:jc w:val="both"/>
              <w:rPr>
                <w:rFonts w:ascii="Sylfaen" w:eastAsia="Helvetica Neue" w:hAnsi="Sylfaen" w:cs="Helvetica Neue"/>
                <w:sz w:val="22"/>
                <w:szCs w:val="22"/>
                <w:lang w:val="ka-GE"/>
              </w:rPr>
            </w:pPr>
            <w:r w:rsidRPr="009A5CEB">
              <w:rPr>
                <w:rFonts w:ascii="Sylfaen" w:eastAsia="Helvetica Neue" w:hAnsi="Sylfaen" w:cs="Helvetica Neue"/>
                <w:b/>
                <w:bCs/>
                <w:sz w:val="22"/>
                <w:szCs w:val="22"/>
                <w:lang w:val="ka-GE"/>
              </w:rPr>
              <w:t>ამოცანა:</w:t>
            </w:r>
            <w:r w:rsidRPr="009A5CEB">
              <w:rPr>
                <w:rFonts w:ascii="Sylfaen" w:eastAsia="Helvetica Neue" w:hAnsi="Sylfaen" w:cs="Helvetica Neue"/>
                <w:sz w:val="22"/>
                <w:szCs w:val="22"/>
                <w:lang w:val="ka-GE"/>
              </w:rPr>
              <w:t xml:space="preserve"> 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w:t>
            </w:r>
            <w:r w:rsidRPr="009A5CEB">
              <w:rPr>
                <w:rFonts w:ascii="Sylfaen" w:eastAsia="Helvetica Neue" w:hAnsi="Sylfaen" w:cs="Sylfaen"/>
                <w:sz w:val="22"/>
                <w:szCs w:val="22"/>
                <w:lang w:val="ka-GE"/>
              </w:rPr>
              <w:t>ინდივიდუალურ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თვითმმართველობაში</w:t>
            </w:r>
            <w:r w:rsidRPr="009A5CEB">
              <w:rPr>
                <w:rFonts w:ascii="Sylfaen" w:eastAsia="Helvetica Neue" w:hAnsi="Sylfaen" w:cs="Helvetica Neue"/>
                <w:sz w:val="22"/>
                <w:szCs w:val="22"/>
                <w:lang w:val="ka-GE"/>
              </w:rPr>
              <w:t>.</w:t>
            </w:r>
          </w:p>
        </w:tc>
        <w:tc>
          <w:tcPr>
            <w:tcW w:w="8551" w:type="dxa"/>
            <w:gridSpan w:val="2"/>
          </w:tcPr>
          <w:p w14:paraId="5A9716BE"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50E20041" w14:textId="77777777" w:rsidTr="004E5F44">
        <w:tc>
          <w:tcPr>
            <w:tcW w:w="989" w:type="dxa"/>
            <w:shd w:val="clear" w:color="auto" w:fill="auto"/>
          </w:tcPr>
          <w:p w14:paraId="65035939" w14:textId="5B52C4DE"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1.1.4</w:t>
            </w:r>
          </w:p>
        </w:tc>
        <w:tc>
          <w:tcPr>
            <w:tcW w:w="4680" w:type="dxa"/>
            <w:shd w:val="clear" w:color="auto" w:fill="auto"/>
          </w:tcPr>
          <w:p w14:paraId="3BA53525" w14:textId="3D385D67" w:rsidR="00F03E7B" w:rsidRPr="009A5CEB" w:rsidRDefault="00F03E7B" w:rsidP="00777480">
            <w:pPr>
              <w:spacing w:line="276" w:lineRule="auto"/>
              <w:jc w:val="both"/>
              <w:rPr>
                <w:rFonts w:ascii="Sylfaen" w:eastAsia="Arial Unicode MS" w:hAnsi="Sylfaen" w:cs="Helvetica"/>
                <w:i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Helvetica"/>
                <w:iCs/>
                <w:sz w:val="22"/>
                <w:szCs w:val="22"/>
                <w:lang w:val="ka-GE"/>
              </w:rPr>
              <w:t>სამართლიანი და ჰუმანური სისხლის სამართლის პოლიტიკის განგრძობადი უზრუნველყოფა;</w:t>
            </w:r>
          </w:p>
          <w:p w14:paraId="4C82CD1A" w14:textId="3A29CB96" w:rsidR="00F03E7B" w:rsidRPr="009A5CEB" w:rsidRDefault="00F03E7B" w:rsidP="00CB06D1">
            <w:pPr>
              <w:spacing w:line="276" w:lineRule="auto"/>
              <w:jc w:val="both"/>
              <w:rPr>
                <w:rFonts w:ascii="Sylfaen" w:eastAsia="Helvetica Neue" w:hAnsi="Sylfaen" w:cs="Helvetica Neue"/>
                <w:b/>
                <w:sz w:val="22"/>
                <w:szCs w:val="22"/>
                <w:lang w:val="ka-GE"/>
              </w:rPr>
            </w:pPr>
            <w:r w:rsidRPr="009A5CEB">
              <w:rPr>
                <w:rFonts w:ascii="Sylfaen" w:eastAsia="Arial Unicode MS" w:hAnsi="Sylfaen" w:cs="Helvetica"/>
                <w:iCs/>
                <w:sz w:val="22"/>
                <w:szCs w:val="22"/>
                <w:lang w:val="ka-GE"/>
              </w:rPr>
              <w:t>სისხლის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სამართლის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კანონმდებლობის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ადამიანის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უფლებების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საერთაშორისო</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სტანდარტებთან</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შესაბამისობის</w:t>
            </w:r>
            <w:r w:rsidRPr="009A5CEB">
              <w:rPr>
                <w:rFonts w:ascii="Sylfaen" w:eastAsia="Arial Unicode MS" w:hAnsi="Sylfaen" w:cs="Arial Unicode MS"/>
                <w:iCs/>
                <w:sz w:val="22"/>
                <w:szCs w:val="22"/>
                <w:lang w:val="ka-GE"/>
              </w:rPr>
              <w:t xml:space="preserve"> შემდგომი </w:t>
            </w:r>
            <w:r w:rsidRPr="009A5CEB">
              <w:rPr>
                <w:rFonts w:ascii="Sylfaen" w:eastAsia="Arial Unicode MS" w:hAnsi="Sylfaen" w:cs="Helvetica"/>
                <w:iCs/>
                <w:sz w:val="22"/>
                <w:szCs w:val="22"/>
                <w:lang w:val="ka-GE"/>
              </w:rPr>
              <w:t>უზრუნველყოფა, მათ შორის,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სასჯელთა</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დივერსიფიცირების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 xml:space="preserve">გზით. </w:t>
            </w:r>
          </w:p>
        </w:tc>
        <w:tc>
          <w:tcPr>
            <w:tcW w:w="8551" w:type="dxa"/>
            <w:gridSpan w:val="2"/>
            <w:shd w:val="clear" w:color="auto" w:fill="auto"/>
          </w:tcPr>
          <w:p w14:paraId="04B28D43" w14:textId="77777777" w:rsidR="00F03E7B" w:rsidRPr="009A5CEB" w:rsidRDefault="00F03E7B" w:rsidP="00777480">
            <w:pPr>
              <w:spacing w:line="276" w:lineRule="auto"/>
              <w:ind w:right="317"/>
              <w:jc w:val="both"/>
              <w:rPr>
                <w:rFonts w:ascii="Sylfaen" w:eastAsia="Helvetica Neue" w:hAnsi="Sylfaen" w:cs="Helvetica Neue"/>
                <w:sz w:val="22"/>
                <w:szCs w:val="22"/>
                <w:lang w:val="ka-GE"/>
              </w:rPr>
            </w:pPr>
          </w:p>
        </w:tc>
      </w:tr>
      <w:tr w:rsidR="009A5CEB" w:rsidRPr="009A5CEB" w14:paraId="539A10FE" w14:textId="77777777" w:rsidTr="004E5F44">
        <w:tc>
          <w:tcPr>
            <w:tcW w:w="989" w:type="dxa"/>
          </w:tcPr>
          <w:p w14:paraId="6DD658D1" w14:textId="733459DD"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1.1.5</w:t>
            </w:r>
          </w:p>
        </w:tc>
        <w:tc>
          <w:tcPr>
            <w:tcW w:w="4680" w:type="dxa"/>
          </w:tcPr>
          <w:p w14:paraId="531A4E19" w14:textId="0A16A972" w:rsidR="00F03E7B" w:rsidRPr="009A5CEB" w:rsidRDefault="00F03E7B" w:rsidP="00BB132B">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ადმინისტრაციულ სამართალდარღვევათა კოდექსის ფუნდამენტური რეფორმა.</w:t>
            </w:r>
          </w:p>
        </w:tc>
        <w:tc>
          <w:tcPr>
            <w:tcW w:w="8551" w:type="dxa"/>
            <w:gridSpan w:val="2"/>
          </w:tcPr>
          <w:p w14:paraId="466609FD"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5440B7DE" w14:textId="77777777" w:rsidTr="004E5F44">
        <w:tc>
          <w:tcPr>
            <w:tcW w:w="989" w:type="dxa"/>
            <w:shd w:val="clear" w:color="auto" w:fill="auto"/>
          </w:tcPr>
          <w:p w14:paraId="1D5245B3" w14:textId="439EF072"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1.1.6</w:t>
            </w:r>
          </w:p>
        </w:tc>
        <w:tc>
          <w:tcPr>
            <w:tcW w:w="4680" w:type="dxa"/>
            <w:shd w:val="clear" w:color="auto" w:fill="auto"/>
          </w:tcPr>
          <w:p w14:paraId="7848B4A6" w14:textId="384EEDFA" w:rsidR="00F03E7B" w:rsidRPr="009A5CEB" w:rsidRDefault="00F03E7B" w:rsidP="00777480">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დავის გადაწყვეტის ალტერნატიული საშუალებების (მედიაცია, არბიტრაჟი) განგრძობადი განვითარება.</w:t>
            </w:r>
          </w:p>
        </w:tc>
        <w:tc>
          <w:tcPr>
            <w:tcW w:w="8551" w:type="dxa"/>
            <w:gridSpan w:val="2"/>
            <w:shd w:val="clear" w:color="auto" w:fill="auto"/>
          </w:tcPr>
          <w:p w14:paraId="7DEBA5B3"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44664D5A" w14:textId="77777777" w:rsidTr="004E5F44">
        <w:tc>
          <w:tcPr>
            <w:tcW w:w="989" w:type="dxa"/>
            <w:shd w:val="clear" w:color="auto" w:fill="auto"/>
          </w:tcPr>
          <w:p w14:paraId="3D0B64AC" w14:textId="0F7EB8C2"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1.1.7</w:t>
            </w:r>
          </w:p>
        </w:tc>
        <w:tc>
          <w:tcPr>
            <w:tcW w:w="4680" w:type="dxa"/>
            <w:shd w:val="clear" w:color="auto" w:fill="auto"/>
          </w:tcPr>
          <w:p w14:paraId="7921F5E5" w14:textId="0278E1ED"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bCs/>
                <w:sz w:val="22"/>
                <w:szCs w:val="22"/>
                <w:lang w:val="ka-GE"/>
              </w:rPr>
              <w:t xml:space="preserve">ამოცანა: </w:t>
            </w:r>
            <w:r w:rsidRPr="009A5CEB">
              <w:rPr>
                <w:rFonts w:ascii="Sylfaen" w:eastAsia="Helvetica Neue" w:hAnsi="Sylfaen" w:cs="Sylfaen"/>
                <w:bCs/>
                <w:sz w:val="22"/>
                <w:szCs w:val="22"/>
                <w:lang w:val="ka-GE"/>
              </w:rPr>
              <w:t xml:space="preserve">ადამიანის უფლებათა დაცვის სტანდარტების გათვალისწინება და </w:t>
            </w:r>
            <w:r w:rsidRPr="009A5CEB">
              <w:rPr>
                <w:rFonts w:ascii="Sylfaen" w:eastAsia="Helvetica Neue" w:hAnsi="Sylfaen" w:cs="Sylfaen"/>
                <w:bCs/>
                <w:sz w:val="22"/>
                <w:szCs w:val="22"/>
                <w:lang w:val="ka-GE"/>
              </w:rPr>
              <w:lastRenderedPageBreak/>
              <w:t>ინსტიტუციური დემოკრატიის განმტკიცება კორუფციის წინააღმდეგ ბრძოლის ეფექტიანი პოლიტიკის ფორმირებისას;</w:t>
            </w:r>
          </w:p>
        </w:tc>
        <w:tc>
          <w:tcPr>
            <w:tcW w:w="8551" w:type="dxa"/>
            <w:gridSpan w:val="2"/>
            <w:shd w:val="clear" w:color="auto" w:fill="auto"/>
          </w:tcPr>
          <w:p w14:paraId="779258D1"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306CFCE7" w14:textId="77777777" w:rsidTr="004E5F44">
        <w:tc>
          <w:tcPr>
            <w:tcW w:w="989" w:type="dxa"/>
          </w:tcPr>
          <w:p w14:paraId="185975B6" w14:textId="042AA17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1.1.8</w:t>
            </w:r>
          </w:p>
        </w:tc>
        <w:tc>
          <w:tcPr>
            <w:tcW w:w="4680" w:type="dxa"/>
          </w:tcPr>
          <w:p w14:paraId="3B057353" w14:textId="0B81B6E6"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w:t>
            </w:r>
          </w:p>
        </w:tc>
        <w:tc>
          <w:tcPr>
            <w:tcW w:w="8551" w:type="dxa"/>
            <w:gridSpan w:val="2"/>
          </w:tcPr>
          <w:p w14:paraId="5F5DE6D2"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70FB5E09" w14:textId="69C3AC88" w:rsidTr="004E5F44">
        <w:trPr>
          <w:gridAfter w:val="1"/>
          <w:wAfter w:w="45" w:type="dxa"/>
        </w:trPr>
        <w:tc>
          <w:tcPr>
            <w:tcW w:w="989" w:type="dxa"/>
            <w:shd w:val="clear" w:color="auto" w:fill="8EAADB" w:themeFill="accent1" w:themeFillTint="99"/>
          </w:tcPr>
          <w:p w14:paraId="1F61EEB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w:t>
            </w:r>
          </w:p>
        </w:tc>
        <w:tc>
          <w:tcPr>
            <w:tcW w:w="13186" w:type="dxa"/>
            <w:gridSpan w:val="2"/>
            <w:shd w:val="clear" w:color="auto" w:fill="8EAADB" w:themeFill="accent1" w:themeFillTint="99"/>
          </w:tcPr>
          <w:p w14:paraId="12BEC855" w14:textId="7AC15793" w:rsidR="00BB35A1" w:rsidRPr="009A5CEB" w:rsidRDefault="00BB35A1" w:rsidP="00F2085A">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w:t>
            </w:r>
            <w:r w:rsidR="00F2085A"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მიერ;</w:t>
            </w:r>
          </w:p>
        </w:tc>
      </w:tr>
      <w:tr w:rsidR="009A5CEB" w:rsidRPr="009A5CEB" w14:paraId="7435D6D6" w14:textId="77777777" w:rsidTr="004E5F44">
        <w:tc>
          <w:tcPr>
            <w:tcW w:w="989" w:type="dxa"/>
            <w:shd w:val="clear" w:color="auto" w:fill="auto"/>
          </w:tcPr>
          <w:p w14:paraId="41DE6360" w14:textId="4FDB255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1.2.1</w:t>
            </w:r>
          </w:p>
        </w:tc>
        <w:tc>
          <w:tcPr>
            <w:tcW w:w="4680" w:type="dxa"/>
            <w:shd w:val="clear" w:color="auto" w:fill="auto"/>
          </w:tcPr>
          <w:p w14:paraId="42AD84E5" w14:textId="6A4C16DF" w:rsidR="00F03E7B" w:rsidRPr="009A5CEB" w:rsidRDefault="00F03E7B" w:rsidP="00476706">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დანაშაულის პრევენციის მექანიზმების გაძლიერება საერთაშორისო სტანდარტების შესაბამისად. </w:t>
            </w:r>
          </w:p>
        </w:tc>
        <w:tc>
          <w:tcPr>
            <w:tcW w:w="8551" w:type="dxa"/>
            <w:gridSpan w:val="2"/>
            <w:shd w:val="clear" w:color="auto" w:fill="auto"/>
          </w:tcPr>
          <w:p w14:paraId="6AF5D694"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3BBAAB9" w14:textId="77777777" w:rsidTr="004E5F44">
        <w:tc>
          <w:tcPr>
            <w:tcW w:w="989" w:type="dxa"/>
            <w:shd w:val="clear" w:color="auto" w:fill="auto"/>
          </w:tcPr>
          <w:p w14:paraId="55AACAF7" w14:textId="17529A19"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1.2.2</w:t>
            </w:r>
          </w:p>
        </w:tc>
        <w:tc>
          <w:tcPr>
            <w:tcW w:w="4680" w:type="dxa"/>
            <w:shd w:val="clear" w:color="auto" w:fill="auto"/>
          </w:tcPr>
          <w:p w14:paraId="143951C8" w14:textId="43EBC05D"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ylfaen"/>
                <w:sz w:val="22"/>
                <w:szCs w:val="22"/>
                <w:lang w:val="ka-GE"/>
              </w:rPr>
              <w:t>ანალიზზე</w:t>
            </w:r>
            <w:r w:rsidRPr="009A5CEB">
              <w:rPr>
                <w:sz w:val="22"/>
                <w:szCs w:val="22"/>
                <w:lang w:val="ka-GE"/>
              </w:rPr>
              <w:t xml:space="preserve"> </w:t>
            </w:r>
            <w:r w:rsidRPr="009A5CEB">
              <w:rPr>
                <w:rFonts w:ascii="Sylfaen" w:hAnsi="Sylfaen" w:cs="Sylfaen"/>
                <w:sz w:val="22"/>
                <w:szCs w:val="22"/>
                <w:lang w:val="ka-GE"/>
              </w:rPr>
              <w:t>დაფუძნებული</w:t>
            </w:r>
            <w:r w:rsidRPr="009A5CEB">
              <w:rPr>
                <w:sz w:val="22"/>
                <w:szCs w:val="22"/>
                <w:lang w:val="ka-GE"/>
              </w:rPr>
              <w:t xml:space="preserve"> </w:t>
            </w:r>
            <w:r w:rsidRPr="009A5CEB">
              <w:rPr>
                <w:rFonts w:ascii="Sylfaen" w:hAnsi="Sylfaen" w:cs="Sylfaen"/>
                <w:sz w:val="22"/>
                <w:szCs w:val="22"/>
                <w:lang w:val="ka-GE"/>
              </w:rPr>
              <w:t>სისხლის</w:t>
            </w:r>
            <w:r w:rsidRPr="009A5CEB">
              <w:rPr>
                <w:sz w:val="22"/>
                <w:szCs w:val="22"/>
                <w:lang w:val="ka-GE"/>
              </w:rPr>
              <w:t xml:space="preserve"> </w:t>
            </w:r>
            <w:r w:rsidRPr="009A5CEB">
              <w:rPr>
                <w:rFonts w:ascii="Sylfaen" w:hAnsi="Sylfaen" w:cs="Sylfaen"/>
                <w:sz w:val="22"/>
                <w:szCs w:val="22"/>
                <w:lang w:val="ka-GE"/>
              </w:rPr>
              <w:t>სამართლის</w:t>
            </w:r>
            <w:r w:rsidRPr="009A5CEB">
              <w:rPr>
                <w:sz w:val="22"/>
                <w:szCs w:val="22"/>
                <w:lang w:val="ka-GE"/>
              </w:rPr>
              <w:t xml:space="preserve"> </w:t>
            </w:r>
            <w:r w:rsidRPr="009A5CEB">
              <w:rPr>
                <w:rFonts w:ascii="Sylfaen" w:hAnsi="Sylfaen" w:cs="Sylfaen"/>
                <w:sz w:val="22"/>
                <w:szCs w:val="22"/>
                <w:lang w:val="ka-GE"/>
              </w:rPr>
              <w:t>პოლიტიკის</w:t>
            </w:r>
            <w:r w:rsidRPr="009A5CEB">
              <w:rPr>
                <w:sz w:val="22"/>
                <w:szCs w:val="22"/>
                <w:lang w:val="ka-GE"/>
              </w:rPr>
              <w:t xml:space="preserve"> </w:t>
            </w:r>
            <w:r w:rsidRPr="009A5CEB">
              <w:rPr>
                <w:rFonts w:ascii="Sylfaen" w:hAnsi="Sylfaen" w:cs="Sylfaen"/>
                <w:sz w:val="22"/>
                <w:szCs w:val="22"/>
                <w:lang w:val="ka-GE"/>
              </w:rPr>
              <w:t>განხორციელება</w:t>
            </w:r>
            <w:r w:rsidRPr="009A5CEB">
              <w:rPr>
                <w:sz w:val="22"/>
                <w:szCs w:val="22"/>
                <w:lang w:val="ka-GE"/>
              </w:rPr>
              <w:t xml:space="preserve"> </w:t>
            </w:r>
            <w:r w:rsidRPr="009A5CEB">
              <w:rPr>
                <w:rFonts w:ascii="Sylfaen" w:hAnsi="Sylfaen" w:cs="Sylfaen"/>
                <w:sz w:val="22"/>
                <w:szCs w:val="22"/>
                <w:lang w:val="ka-GE"/>
              </w:rPr>
              <w:t>და</w:t>
            </w:r>
            <w:r w:rsidRPr="009A5CEB">
              <w:rPr>
                <w:sz w:val="22"/>
                <w:szCs w:val="22"/>
                <w:lang w:val="ka-GE"/>
              </w:rPr>
              <w:t xml:space="preserve"> </w:t>
            </w:r>
            <w:r w:rsidRPr="009A5CEB">
              <w:rPr>
                <w:rFonts w:ascii="Sylfaen" w:hAnsi="Sylfaen" w:cs="Sylfaen"/>
                <w:sz w:val="22"/>
                <w:szCs w:val="22"/>
                <w:lang w:val="ka-GE"/>
              </w:rPr>
              <w:t>მართლმსაჯულების</w:t>
            </w:r>
            <w:r w:rsidRPr="009A5CEB">
              <w:rPr>
                <w:sz w:val="22"/>
                <w:szCs w:val="22"/>
                <w:lang w:val="ka-GE"/>
              </w:rPr>
              <w:t xml:space="preserve"> </w:t>
            </w:r>
            <w:r w:rsidRPr="009A5CEB">
              <w:rPr>
                <w:rFonts w:ascii="Sylfaen" w:hAnsi="Sylfaen" w:cs="Sylfaen"/>
                <w:sz w:val="22"/>
                <w:szCs w:val="22"/>
                <w:lang w:val="ka-GE"/>
              </w:rPr>
              <w:t>სისტემის</w:t>
            </w:r>
            <w:r w:rsidRPr="009A5CEB">
              <w:rPr>
                <w:sz w:val="22"/>
                <w:szCs w:val="22"/>
                <w:lang w:val="ka-GE"/>
              </w:rPr>
              <w:t xml:space="preserve"> </w:t>
            </w:r>
            <w:r w:rsidRPr="009A5CEB">
              <w:rPr>
                <w:rFonts w:ascii="Sylfaen" w:hAnsi="Sylfaen" w:cs="Sylfaen"/>
                <w:sz w:val="22"/>
                <w:szCs w:val="22"/>
                <w:lang w:val="ka-GE"/>
              </w:rPr>
              <w:t>ერთიანობა</w:t>
            </w:r>
          </w:p>
        </w:tc>
        <w:tc>
          <w:tcPr>
            <w:tcW w:w="8551" w:type="dxa"/>
            <w:gridSpan w:val="2"/>
            <w:shd w:val="clear" w:color="auto" w:fill="auto"/>
          </w:tcPr>
          <w:p w14:paraId="6F7AC3EF"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3EA876C9" w14:textId="77777777" w:rsidTr="004E5F44">
        <w:tc>
          <w:tcPr>
            <w:tcW w:w="989" w:type="dxa"/>
          </w:tcPr>
          <w:p w14:paraId="475980D6" w14:textId="6D107191"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1.2.3</w:t>
            </w:r>
          </w:p>
        </w:tc>
        <w:tc>
          <w:tcPr>
            <w:tcW w:w="4680" w:type="dxa"/>
          </w:tcPr>
          <w:p w14:paraId="4FB05AB9" w14:textId="092E9F4C"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გამოძიების ხარისხის ამაღლება და მონიტორინგის განგრძობადი განხორციელება, </w:t>
            </w:r>
            <w:commentRangeStart w:id="1"/>
            <w:r w:rsidRPr="009A5CEB">
              <w:rPr>
                <w:rFonts w:ascii="Sylfaen" w:eastAsia="Helvetica Neue" w:hAnsi="Sylfaen" w:cs="Helvetica Neue"/>
                <w:sz w:val="22"/>
                <w:szCs w:val="22"/>
                <w:lang w:val="ka-GE"/>
              </w:rPr>
              <w:t xml:space="preserve">მათ შორის, </w:t>
            </w:r>
            <w:r w:rsidRPr="009A5CEB">
              <w:rPr>
                <w:rFonts w:ascii="Sylfaen" w:eastAsia="Helvetica Neue" w:hAnsi="Sylfaen" w:cs="Helvetica Neue"/>
                <w:bCs/>
                <w:sz w:val="22"/>
                <w:szCs w:val="22"/>
                <w:lang w:val="ka-GE"/>
              </w:rPr>
              <w:t>ექსპერტიზის ეროვნული ბიუროს და სამართალდამცავი ორგანოების საექსპერტო შესაძლებლობების განგრძობადი განვითარება</w:t>
            </w:r>
            <w:commentRangeEnd w:id="1"/>
            <w:r w:rsidRPr="009A5CEB">
              <w:rPr>
                <w:rStyle w:val="CommentReference"/>
              </w:rPr>
              <w:commentReference w:id="1"/>
            </w:r>
            <w:r w:rsidRPr="009A5CEB">
              <w:rPr>
                <w:rFonts w:ascii="Sylfaen" w:eastAsia="Helvetica Neue" w:hAnsi="Sylfaen" w:cs="Helvetica Neue"/>
                <w:bCs/>
                <w:sz w:val="22"/>
                <w:szCs w:val="22"/>
                <w:lang w:val="ka-GE"/>
              </w:rPr>
              <w:t>;</w:t>
            </w:r>
            <w:r w:rsidRPr="009A5CEB">
              <w:rPr>
                <w:rFonts w:ascii="Sylfaen" w:eastAsia="Helvetica Neue" w:hAnsi="Sylfaen" w:cs="Helvetica Neue"/>
                <w:sz w:val="22"/>
                <w:szCs w:val="22"/>
                <w:lang w:val="ka-GE"/>
              </w:rPr>
              <w:t xml:space="preserve"> საზოგადოებისადმი ანგარიშვალდებულების მიზნით პერიოდული ანგარიშებისა და სტატისტიკური ინფორმაციის ხელმისაწვდომობის უზრუნველყოფა.</w:t>
            </w:r>
          </w:p>
          <w:p w14:paraId="7A683FE2" w14:textId="69960CAD" w:rsidR="00F03E7B" w:rsidRPr="009A5CEB" w:rsidRDefault="00F03E7B" w:rsidP="00BB35A1">
            <w:pPr>
              <w:spacing w:line="276" w:lineRule="auto"/>
              <w:jc w:val="both"/>
              <w:rPr>
                <w:rFonts w:ascii="Sylfaen" w:eastAsia="Helvetica Neue" w:hAnsi="Sylfaen" w:cs="Helvetica Neue"/>
                <w:b/>
                <w:sz w:val="22"/>
                <w:szCs w:val="22"/>
                <w:lang w:val="ka-GE"/>
              </w:rPr>
            </w:pPr>
          </w:p>
        </w:tc>
        <w:tc>
          <w:tcPr>
            <w:tcW w:w="8551" w:type="dxa"/>
            <w:gridSpan w:val="2"/>
          </w:tcPr>
          <w:p w14:paraId="05162C27" w14:textId="407D1762"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ABE2481" w14:textId="77777777" w:rsidTr="004E5F44">
        <w:trPr>
          <w:trHeight w:val="1327"/>
        </w:trPr>
        <w:tc>
          <w:tcPr>
            <w:tcW w:w="989" w:type="dxa"/>
          </w:tcPr>
          <w:p w14:paraId="6C2DEA40" w14:textId="6CB93FAE"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1.2.4</w:t>
            </w:r>
          </w:p>
        </w:tc>
        <w:tc>
          <w:tcPr>
            <w:tcW w:w="4680" w:type="dxa"/>
          </w:tcPr>
          <w:p w14:paraId="38807F74" w14:textId="403EA116" w:rsidR="00D845F3" w:rsidRPr="009A5CEB" w:rsidRDefault="00D845F3" w:rsidP="00B50053">
            <w:pPr>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w:t>
            </w:r>
            <w:r w:rsidRPr="009A5CEB">
              <w:rPr>
                <w:rFonts w:ascii="Sylfaen" w:hAnsi="Sylfaen" w:cs="Segoe UI"/>
                <w:sz w:val="22"/>
                <w:szCs w:val="22"/>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 მიზნით.</w:t>
            </w:r>
          </w:p>
        </w:tc>
        <w:tc>
          <w:tcPr>
            <w:tcW w:w="8551" w:type="dxa"/>
            <w:gridSpan w:val="2"/>
          </w:tcPr>
          <w:p w14:paraId="6C3224E4"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7311E5DF" w14:textId="3C182013" w:rsidTr="004E5F44">
        <w:tc>
          <w:tcPr>
            <w:tcW w:w="989" w:type="dxa"/>
          </w:tcPr>
          <w:p w14:paraId="6A83D792"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76536565" w14:textId="6A7FB9FC"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1.2.5</w:t>
            </w:r>
          </w:p>
        </w:tc>
        <w:tc>
          <w:tcPr>
            <w:tcW w:w="4680" w:type="dxa"/>
          </w:tcPr>
          <w:p w14:paraId="71F8B34A" w14:textId="23328FD0"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პროკურატურის ინსტიტუციური და პროკურორების ინდივიდუალური დამოუკიდებლობის ზრდა.</w:t>
            </w:r>
          </w:p>
          <w:p w14:paraId="7865C3B5" w14:textId="731745DF" w:rsidR="00D845F3" w:rsidRPr="009A5CEB" w:rsidRDefault="00D845F3" w:rsidP="00BB35A1">
            <w:pPr>
              <w:spacing w:line="276" w:lineRule="auto"/>
              <w:jc w:val="both"/>
              <w:rPr>
                <w:rFonts w:ascii="Sylfaen" w:eastAsia="Helvetica Neue" w:hAnsi="Sylfaen" w:cs="Helvetica Neue"/>
                <w:b/>
                <w:sz w:val="22"/>
                <w:szCs w:val="22"/>
                <w:lang w:val="ka-GE"/>
              </w:rPr>
            </w:pPr>
          </w:p>
        </w:tc>
        <w:tc>
          <w:tcPr>
            <w:tcW w:w="8551" w:type="dxa"/>
            <w:gridSpan w:val="2"/>
          </w:tcPr>
          <w:p w14:paraId="04933F6A"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32DF2338" w14:textId="77777777" w:rsidTr="00B5284D">
        <w:tc>
          <w:tcPr>
            <w:tcW w:w="990" w:type="dxa"/>
            <w:shd w:val="clear" w:color="auto" w:fill="auto"/>
          </w:tcPr>
          <w:p w14:paraId="4F9402F2" w14:textId="581A6A02"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1.2.6</w:t>
            </w:r>
          </w:p>
        </w:tc>
        <w:tc>
          <w:tcPr>
            <w:tcW w:w="4680" w:type="dxa"/>
            <w:tcBorders>
              <w:right w:val="single" w:sz="4" w:space="0" w:color="auto"/>
            </w:tcBorders>
            <w:shd w:val="clear" w:color="auto" w:fill="auto"/>
          </w:tcPr>
          <w:p w14:paraId="7C41ECCE" w14:textId="05F24FD2" w:rsidR="00D845F3" w:rsidRPr="009A5CEB" w:rsidRDefault="00D845F3" w:rsidP="00C963F2">
            <w:pPr>
              <w:tabs>
                <w:tab w:val="left" w:pos="3013"/>
              </w:tabs>
              <w:spacing w:line="276" w:lineRule="auto"/>
              <w:ind w:right="17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9A5CEB">
              <w:rPr>
                <w:rFonts w:ascii="Sylfaen" w:hAnsi="Sylfaen"/>
                <w:sz w:val="22"/>
                <w:szCs w:val="22"/>
                <w:lang w:val="ka-GE"/>
              </w:rPr>
              <w:t>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საზოგადოებაში რეინტეგრაციის</w:t>
            </w:r>
            <w:r w:rsidRPr="009A5CEB">
              <w:rPr>
                <w:lang w:val="ka-GE"/>
              </w:rPr>
              <w:t> </w:t>
            </w:r>
            <w:r w:rsidRPr="009A5CEB">
              <w:rPr>
                <w:rFonts w:ascii="Sylfaen" w:hAnsi="Sylfaen"/>
                <w:sz w:val="22"/>
                <w:szCs w:val="22"/>
                <w:lang w:val="ka-GE"/>
              </w:rPr>
              <w:t>ხელშეწყობა;</w:t>
            </w:r>
          </w:p>
        </w:tc>
        <w:tc>
          <w:tcPr>
            <w:tcW w:w="8505" w:type="dxa"/>
            <w:tcBorders>
              <w:left w:val="single" w:sz="4" w:space="0" w:color="auto"/>
            </w:tcBorders>
            <w:shd w:val="clear" w:color="auto" w:fill="auto"/>
          </w:tcPr>
          <w:p w14:paraId="4B19ABC3"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3B102D3B" w14:textId="4D6374FF" w:rsidTr="00B5284D">
        <w:tc>
          <w:tcPr>
            <w:tcW w:w="989" w:type="dxa"/>
          </w:tcPr>
          <w:p w14:paraId="023B201D"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27CE69AE" w14:textId="7768C15B"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1.2.7</w:t>
            </w:r>
          </w:p>
        </w:tc>
        <w:tc>
          <w:tcPr>
            <w:tcW w:w="4680" w:type="dxa"/>
          </w:tcPr>
          <w:p w14:paraId="34B912BA" w14:textId="2E420E42"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c>
          <w:tcPr>
            <w:tcW w:w="8506" w:type="dxa"/>
          </w:tcPr>
          <w:p w14:paraId="7B8C409D"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9DDA4B" w14:textId="77777777" w:rsidTr="00B5284D">
        <w:tc>
          <w:tcPr>
            <w:tcW w:w="989" w:type="dxa"/>
          </w:tcPr>
          <w:p w14:paraId="1E3ED579" w14:textId="78636706"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1.2.8</w:t>
            </w:r>
          </w:p>
        </w:tc>
        <w:tc>
          <w:tcPr>
            <w:tcW w:w="4680" w:type="dxa"/>
          </w:tcPr>
          <w:p w14:paraId="6B905680" w14:textId="15E821C3"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ორგანოს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პროფესიული განვითარება, მათ შორის ადამიანის უფლებების სფეროში.</w:t>
            </w:r>
          </w:p>
        </w:tc>
        <w:tc>
          <w:tcPr>
            <w:tcW w:w="8506" w:type="dxa"/>
          </w:tcPr>
          <w:p w14:paraId="67C94661"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5286CC" w14:textId="22F5FFA5" w:rsidTr="00B5284D">
        <w:tc>
          <w:tcPr>
            <w:tcW w:w="989" w:type="dxa"/>
            <w:shd w:val="clear" w:color="auto" w:fill="8EAADB" w:themeFill="accent1" w:themeFillTint="99"/>
          </w:tcPr>
          <w:p w14:paraId="1F180C1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w:t>
            </w:r>
          </w:p>
          <w:p w14:paraId="5D76D8B5" w14:textId="77777777" w:rsidR="00F86339" w:rsidRPr="009A5CEB" w:rsidRDefault="00F86339" w:rsidP="00F86339">
            <w:pPr>
              <w:spacing w:line="276" w:lineRule="auto"/>
              <w:jc w:val="both"/>
              <w:rPr>
                <w:rFonts w:ascii="Sylfaen" w:eastAsia="Helvetica Neue" w:hAnsi="Sylfaen" w:cs="Helvetica Neue"/>
                <w:b/>
                <w:sz w:val="22"/>
                <w:szCs w:val="22"/>
                <w:lang w:val="ka-GE"/>
              </w:rPr>
            </w:pPr>
          </w:p>
        </w:tc>
        <w:tc>
          <w:tcPr>
            <w:tcW w:w="13186" w:type="dxa"/>
            <w:gridSpan w:val="2"/>
            <w:shd w:val="clear" w:color="auto" w:fill="8EAADB" w:themeFill="accent1" w:themeFillTint="99"/>
          </w:tcPr>
          <w:p w14:paraId="525D0F38" w14:textId="45D8DCE1" w:rsidR="00F86339" w:rsidRPr="009A5CEB" w:rsidRDefault="00F86339" w:rsidP="00F86339">
            <w:pPr>
              <w:ind w:right="12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მიზანი: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w:t>
            </w:r>
            <w:commentRangeStart w:id="2"/>
            <w:r w:rsidRPr="009A5CEB">
              <w:rPr>
                <w:rFonts w:ascii="Sylfaen" w:eastAsia="Helvetica Neue" w:hAnsi="Sylfaen" w:cs="Helvetica Neue"/>
                <w:sz w:val="22"/>
                <w:szCs w:val="22"/>
                <w:lang w:val="ka-GE"/>
              </w:rPr>
              <w:t>პენიტენციური და პრობაციის სისტემების განგრძობადი ორგანიზაციული გაძლიერება;</w:t>
            </w:r>
            <w:commentRangeEnd w:id="2"/>
            <w:r w:rsidR="00302361" w:rsidRPr="009A5CEB">
              <w:rPr>
                <w:rStyle w:val="CommentReference"/>
              </w:rPr>
              <w:commentReference w:id="2"/>
            </w:r>
          </w:p>
        </w:tc>
      </w:tr>
      <w:tr w:rsidR="009A5CEB" w:rsidRPr="009A5CEB" w14:paraId="11A35FE2" w14:textId="77777777" w:rsidTr="00B5284D">
        <w:tc>
          <w:tcPr>
            <w:tcW w:w="989" w:type="dxa"/>
          </w:tcPr>
          <w:p w14:paraId="29FB83D4" w14:textId="07C6861A"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1.3.1</w:t>
            </w:r>
          </w:p>
        </w:tc>
        <w:tc>
          <w:tcPr>
            <w:tcW w:w="4680" w:type="dxa"/>
          </w:tcPr>
          <w:p w14:paraId="5587635E" w14:textId="61128A69" w:rsidR="00D845F3" w:rsidRPr="009A5CEB" w:rsidRDefault="00D845F3" w:rsidP="00DF142B">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egoe UI"/>
                <w:sz w:val="22"/>
                <w:szCs w:val="22"/>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w:t>
            </w:r>
            <w:r w:rsidR="00C963F2">
              <w:rPr>
                <w:rFonts w:ascii="Sylfaen" w:hAnsi="Sylfaen" w:cs="Segoe UI"/>
                <w:sz w:val="22"/>
                <w:szCs w:val="22"/>
                <w:lang w:val="ka-GE"/>
              </w:rPr>
              <w:t>ა</w:t>
            </w:r>
            <w:r w:rsidRPr="009A5CEB">
              <w:rPr>
                <w:rFonts w:ascii="Sylfaen" w:hAnsi="Sylfaen" w:cs="Segoe UI"/>
                <w:sz w:val="22"/>
                <w:szCs w:val="22"/>
                <w:lang w:val="ka-GE"/>
              </w:rPr>
              <w:t xml:space="preserve"> და ტექნოლოგიების განგრძობადი უზრუნველყოფა; </w:t>
            </w:r>
          </w:p>
        </w:tc>
        <w:tc>
          <w:tcPr>
            <w:tcW w:w="8506" w:type="dxa"/>
          </w:tcPr>
          <w:p w14:paraId="6CBC5F5D" w14:textId="1BC47CF5" w:rsidR="00D845F3" w:rsidRPr="009A5CEB" w:rsidRDefault="00D845F3" w:rsidP="005000DD">
            <w:pPr>
              <w:spacing w:line="276" w:lineRule="auto"/>
              <w:ind w:right="175"/>
              <w:jc w:val="both"/>
              <w:rPr>
                <w:rFonts w:ascii="Sylfaen" w:eastAsia="Helvetica Neue" w:hAnsi="Sylfaen" w:cs="Helvetica Neue"/>
                <w:b/>
                <w:sz w:val="22"/>
                <w:szCs w:val="22"/>
                <w:lang w:val="ka-GE"/>
              </w:rPr>
            </w:pPr>
          </w:p>
        </w:tc>
      </w:tr>
      <w:tr w:rsidR="009A5CEB" w:rsidRPr="009A5CEB" w14:paraId="46DABB72" w14:textId="77777777" w:rsidTr="00B5284D">
        <w:tc>
          <w:tcPr>
            <w:tcW w:w="989" w:type="dxa"/>
          </w:tcPr>
          <w:p w14:paraId="113A04F8" w14:textId="0C4FA083"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1.3.2</w:t>
            </w:r>
          </w:p>
        </w:tc>
        <w:tc>
          <w:tcPr>
            <w:tcW w:w="4680" w:type="dxa"/>
          </w:tcPr>
          <w:p w14:paraId="2E9C3343" w14:textId="110905E0" w:rsidR="00D845F3" w:rsidRPr="009A5CEB" w:rsidRDefault="00D845F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w:t>
            </w:r>
            <w:r w:rsidR="00C963F2">
              <w:rPr>
                <w:rFonts w:ascii="Sylfaen" w:eastAsia="Helvetica Neue" w:hAnsi="Sylfaen" w:cs="Helvetica Neue"/>
                <w:sz w:val="22"/>
                <w:szCs w:val="22"/>
                <w:lang w:val="ka-GE"/>
              </w:rPr>
              <w:t>იურიდიულ</w:t>
            </w:r>
            <w:r w:rsidRPr="009A5CEB">
              <w:rPr>
                <w:rFonts w:ascii="Sylfaen" w:eastAsia="Helvetica Neue" w:hAnsi="Sylfaen" w:cs="Helvetica Neue"/>
                <w:sz w:val="22"/>
                <w:szCs w:val="22"/>
                <w:lang w:val="ka-GE"/>
              </w:rPr>
              <w:t xml:space="preserve"> დახმარებაზე.</w:t>
            </w:r>
          </w:p>
        </w:tc>
        <w:tc>
          <w:tcPr>
            <w:tcW w:w="8506" w:type="dxa"/>
          </w:tcPr>
          <w:p w14:paraId="4F95F4BC"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599058B1" w14:textId="696F264D" w:rsidTr="00B5284D">
        <w:tc>
          <w:tcPr>
            <w:tcW w:w="989" w:type="dxa"/>
            <w:shd w:val="clear" w:color="auto" w:fill="auto"/>
          </w:tcPr>
          <w:p w14:paraId="193D1BD5" w14:textId="3D7E2461"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1.3.3</w:t>
            </w:r>
          </w:p>
        </w:tc>
        <w:tc>
          <w:tcPr>
            <w:tcW w:w="4680" w:type="dxa"/>
            <w:shd w:val="clear" w:color="auto" w:fill="auto"/>
          </w:tcPr>
          <w:p w14:paraId="58617FC3" w14:textId="755AA4E6"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და პენიტენციური დაწესებულებების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სწავლება თავისუფლებააღკვეთილ პირთა უფლებების  დაცვის საკითხებზე.</w:t>
            </w:r>
          </w:p>
        </w:tc>
        <w:tc>
          <w:tcPr>
            <w:tcW w:w="8506" w:type="dxa"/>
            <w:shd w:val="clear" w:color="auto" w:fill="auto"/>
          </w:tcPr>
          <w:p w14:paraId="681D533A"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25F68061" w14:textId="3B0D6F19" w:rsidTr="00B5284D">
        <w:tc>
          <w:tcPr>
            <w:tcW w:w="989" w:type="dxa"/>
            <w:shd w:val="clear" w:color="auto" w:fill="8EAADB" w:themeFill="accent1" w:themeFillTint="99"/>
          </w:tcPr>
          <w:p w14:paraId="50EEBE5E"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23045AB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w:t>
            </w:r>
          </w:p>
        </w:tc>
        <w:tc>
          <w:tcPr>
            <w:tcW w:w="13186" w:type="dxa"/>
            <w:gridSpan w:val="2"/>
            <w:shd w:val="clear" w:color="auto" w:fill="8EAADB" w:themeFill="accent1" w:themeFillTint="99"/>
          </w:tcPr>
          <w:p w14:paraId="0D6BE03C" w14:textId="13536B35" w:rsidR="00F86339" w:rsidRPr="009A5CEB" w:rsidRDefault="00F86339" w:rsidP="00F86339">
            <w:pPr>
              <w:pStyle w:val="CommentText"/>
              <w:spacing w:after="0"/>
              <w:jc w:val="both"/>
              <w:rPr>
                <w:rFonts w:ascii="Sylfaen" w:hAnsi="Sylfaen"/>
                <w:sz w:val="22"/>
                <w:szCs w:val="22"/>
                <w:lang w:val="ka-GE"/>
              </w:rPr>
            </w:pPr>
            <w:r w:rsidRPr="009A5CEB">
              <w:rPr>
                <w:rFonts w:ascii="Sylfaen" w:hAnsi="Sylfaen"/>
                <w:b/>
                <w:bCs/>
                <w:sz w:val="22"/>
                <w:szCs w:val="22"/>
                <w:lang w:val="ka-GE"/>
              </w:rPr>
              <w:t xml:space="preserve">მიზანი: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9A5CEB">
              <w:rPr>
                <w:rFonts w:ascii="Sylfaen" w:eastAsia="Helvetica Neue" w:hAnsi="Sylfaen" w:cs="Helvetica Neue"/>
                <w:sz w:val="22"/>
                <w:szCs w:val="22"/>
                <w:lang w:val="ka-GE"/>
              </w:rPr>
              <w:t>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r w:rsidR="00AE4AE9">
              <w:rPr>
                <w:rFonts w:ascii="Sylfaen" w:eastAsia="Helvetica Neue" w:hAnsi="Sylfaen" w:cs="Helvetica Neue"/>
                <w:sz w:val="22"/>
                <w:szCs w:val="22"/>
                <w:lang w:val="ka-GE"/>
              </w:rPr>
              <w:t>;</w:t>
            </w:r>
          </w:p>
        </w:tc>
      </w:tr>
      <w:tr w:rsidR="009A5CEB" w:rsidRPr="009A5CEB" w14:paraId="1D2650B8" w14:textId="77777777" w:rsidTr="00B5284D">
        <w:tc>
          <w:tcPr>
            <w:tcW w:w="989" w:type="dxa"/>
          </w:tcPr>
          <w:p w14:paraId="68C38A7D" w14:textId="1A8FBEB9"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1.4.1</w:t>
            </w:r>
          </w:p>
        </w:tc>
        <w:tc>
          <w:tcPr>
            <w:tcW w:w="4680" w:type="dxa"/>
          </w:tcPr>
          <w:p w14:paraId="138B0F78" w14:textId="5E8804FB" w:rsidR="002233BB" w:rsidRPr="009A5CEB" w:rsidRDefault="002233BB" w:rsidP="00F86339">
            <w:pPr>
              <w:spacing w:line="276" w:lineRule="auto"/>
              <w:jc w:val="both"/>
              <w:rPr>
                <w:rFonts w:ascii="Sylfaen" w:hAnsi="Sylfaen" w:cs="Segoe UI"/>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სხვა ფორმების დროული პრევენციის და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p>
          <w:p w14:paraId="30A4C94F" w14:textId="579BEAC9" w:rsidR="002233BB" w:rsidRPr="009A5CEB" w:rsidRDefault="002233BB" w:rsidP="00F86339">
            <w:pPr>
              <w:spacing w:line="276" w:lineRule="auto"/>
              <w:jc w:val="both"/>
              <w:rPr>
                <w:rFonts w:ascii="Sylfaen" w:eastAsia="Helvetica Neue" w:hAnsi="Sylfaen" w:cs="Helvetica Neue"/>
                <w:sz w:val="22"/>
                <w:szCs w:val="22"/>
                <w:lang w:val="ka-GE"/>
              </w:rPr>
            </w:pPr>
          </w:p>
        </w:tc>
        <w:tc>
          <w:tcPr>
            <w:tcW w:w="8506" w:type="dxa"/>
          </w:tcPr>
          <w:p w14:paraId="6B7C5DC5"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7BF14C5" w14:textId="77777777" w:rsidTr="00B5284D">
        <w:tc>
          <w:tcPr>
            <w:tcW w:w="989" w:type="dxa"/>
            <w:shd w:val="clear" w:color="auto" w:fill="auto"/>
          </w:tcPr>
          <w:p w14:paraId="1F8B9FC4" w14:textId="34775C1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1.4.2</w:t>
            </w:r>
          </w:p>
        </w:tc>
        <w:tc>
          <w:tcPr>
            <w:tcW w:w="4680" w:type="dxa"/>
            <w:shd w:val="clear" w:color="auto" w:fill="auto"/>
          </w:tcPr>
          <w:p w14:paraId="4A7CDA66" w14:textId="5E4474D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გარანტიებისა და უფლების დარღვევის შემთხვევაში არსებული მექანიზმების შესახებ საზოგადოების ინფორმირებულობის გაზრდა; </w:t>
            </w:r>
            <w:r w:rsidRPr="009A5CEB">
              <w:rPr>
                <w:rFonts w:ascii="Sylfaen" w:eastAsia="Helvetica Neue" w:hAnsi="Sylfaen" w:cs="Helvetica Neue"/>
                <w:sz w:val="22"/>
                <w:szCs w:val="22"/>
                <w:lang w:val="ka-GE"/>
              </w:rPr>
              <w:t>საზოგადოების პროაქტიული ინფორმირება წამებისა და არასათანადო მოპყრობის ფაქტებზე სისხლისსამართლებრივი დევნის შესახებ.</w:t>
            </w:r>
          </w:p>
        </w:tc>
        <w:tc>
          <w:tcPr>
            <w:tcW w:w="8506" w:type="dxa"/>
            <w:shd w:val="clear" w:color="auto" w:fill="auto"/>
          </w:tcPr>
          <w:p w14:paraId="71BFD79A"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236847A" w14:textId="7E862294" w:rsidTr="00B5284D">
        <w:tc>
          <w:tcPr>
            <w:tcW w:w="989" w:type="dxa"/>
          </w:tcPr>
          <w:p w14:paraId="7AD2CF22"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6648BA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CA7DD14" w14:textId="4AB2C0E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1.4.3</w:t>
            </w:r>
          </w:p>
        </w:tc>
        <w:tc>
          <w:tcPr>
            <w:tcW w:w="4680" w:type="dxa"/>
          </w:tcPr>
          <w:p w14:paraId="4ED95248" w14:textId="2056E55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პროცესუალური უფლებების ეფექტიანი რეალიზების უზრუნველყოფა.</w:t>
            </w:r>
          </w:p>
        </w:tc>
        <w:tc>
          <w:tcPr>
            <w:tcW w:w="8506" w:type="dxa"/>
          </w:tcPr>
          <w:p w14:paraId="7AE97E39"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4AFBA5D" w14:textId="77777777" w:rsidTr="00B5284D">
        <w:tc>
          <w:tcPr>
            <w:tcW w:w="989" w:type="dxa"/>
          </w:tcPr>
          <w:p w14:paraId="44E517F4" w14:textId="5A4C5C5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1.4.4</w:t>
            </w:r>
          </w:p>
        </w:tc>
        <w:tc>
          <w:tcPr>
            <w:tcW w:w="4680" w:type="dxa"/>
          </w:tcPr>
          <w:p w14:paraId="23D4C9AD" w14:textId="1CEF880E" w:rsidR="002233BB" w:rsidRPr="009A5CEB" w:rsidRDefault="002233BB" w:rsidP="00AE4AE9">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საქართველოს სახელმწიფო ინსპექტორის სამსახურის განგრძობადი გაძლიერება ფუნქციურ და ინსტიტუციურ დონეზე, მათ შორის,  </w:t>
            </w:r>
            <w:r w:rsidRPr="009A5CEB">
              <w:rPr>
                <w:rFonts w:ascii="Sylfaen" w:hAnsi="Sylfaen"/>
                <w:sz w:val="22"/>
                <w:szCs w:val="22"/>
                <w:lang w:val="ka-GE"/>
              </w:rPr>
              <w:t>წამებისა და არაადამიანური/არასათანადო მოპყრობის ფაქტების პრევენციისა და გამოძიების პროცესში უწყებებს შორის კოორდინაციის გაზრდა;</w:t>
            </w:r>
          </w:p>
        </w:tc>
        <w:tc>
          <w:tcPr>
            <w:tcW w:w="8506" w:type="dxa"/>
          </w:tcPr>
          <w:p w14:paraId="6ADB935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264B2E18" w14:textId="21E732D9" w:rsidTr="00B5284D">
        <w:tc>
          <w:tcPr>
            <w:tcW w:w="989" w:type="dxa"/>
          </w:tcPr>
          <w:p w14:paraId="07127499"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44545663" w14:textId="08BA857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1.4.5</w:t>
            </w:r>
          </w:p>
        </w:tc>
        <w:tc>
          <w:tcPr>
            <w:tcW w:w="4680" w:type="dxa"/>
          </w:tcPr>
          <w:p w14:paraId="7282FDB0" w14:textId="15EBB4BB" w:rsidR="002233BB" w:rsidRPr="009A5CEB" w:rsidRDefault="002233BB" w:rsidP="00F86339">
            <w:pPr>
              <w:spacing w:line="276" w:lineRule="auto"/>
              <w:ind w:right="33"/>
              <w:jc w:val="both"/>
              <w:rPr>
                <w:rFonts w:ascii="Sylfaen" w:eastAsia="Helvetica Neue" w:hAnsi="Sylfaen" w:cs="Helvetica Neue"/>
                <w:i/>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მოსამართლეთა, გამომძიებელთა, პროკურორთა, ადვოკატთა და ექსპერტთა განგრძობადი პროფესიული განათლება წამებისა და არაადამიანური მოპყრობის სტანდარტებთან მიმართებაში. </w:t>
            </w:r>
          </w:p>
        </w:tc>
        <w:tc>
          <w:tcPr>
            <w:tcW w:w="8506" w:type="dxa"/>
          </w:tcPr>
          <w:p w14:paraId="3D96744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56583E4" w14:textId="1257B5B1" w:rsidTr="00B5284D">
        <w:tc>
          <w:tcPr>
            <w:tcW w:w="989" w:type="dxa"/>
            <w:shd w:val="clear" w:color="auto" w:fill="8EAADB" w:themeFill="accent1" w:themeFillTint="99"/>
          </w:tcPr>
          <w:p w14:paraId="2D340A97"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w:t>
            </w:r>
          </w:p>
        </w:tc>
        <w:tc>
          <w:tcPr>
            <w:tcW w:w="13186" w:type="dxa"/>
            <w:gridSpan w:val="2"/>
            <w:shd w:val="clear" w:color="auto" w:fill="8EAADB" w:themeFill="accent1" w:themeFillTint="99"/>
          </w:tcPr>
          <w:p w14:paraId="63431B05" w14:textId="7A4A282D" w:rsidR="00F86339" w:rsidRPr="009A5CEB" w:rsidRDefault="00F86339" w:rsidP="00F86339">
            <w:pPr>
              <w:pStyle w:val="CommentText"/>
              <w:spacing w:after="0"/>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პირადი ცხოვრების</w:t>
            </w:r>
            <w:r w:rsidRPr="009A5CEB">
              <w:rPr>
                <w:rFonts w:ascii="Sylfaen" w:eastAsia="Helvetica Neue" w:hAnsi="Sylfaen" w:cs="Helvetica Neue"/>
                <w:sz w:val="22"/>
                <w:szCs w:val="22"/>
                <w:lang w:val="ka-GE"/>
              </w:rPr>
              <w:t xml:space="preserve"> ხელშეუხებლობის უფლების ეფექტური დაცვა და ამ უფლების განხორციელების ხელშეწყობა;</w:t>
            </w:r>
          </w:p>
          <w:p w14:paraId="49E1F72E" w14:textId="77777777" w:rsidR="00F86339" w:rsidRPr="009A5CEB" w:rsidRDefault="00F86339" w:rsidP="00F86339">
            <w:pPr>
              <w:pStyle w:val="CommentText"/>
              <w:spacing w:after="0"/>
              <w:ind w:right="38"/>
              <w:jc w:val="both"/>
              <w:rPr>
                <w:rFonts w:ascii="Sylfaen" w:eastAsia="Helvetica Neue" w:hAnsi="Sylfaen" w:cs="Helvetica Neue"/>
                <w:b/>
                <w:sz w:val="22"/>
                <w:szCs w:val="22"/>
                <w:lang w:val="ka-GE"/>
              </w:rPr>
            </w:pPr>
          </w:p>
        </w:tc>
      </w:tr>
      <w:tr w:rsidR="009A5CEB" w:rsidRPr="009A5CEB" w14:paraId="1919B479" w14:textId="7CD47C2B" w:rsidTr="00B5284D">
        <w:tc>
          <w:tcPr>
            <w:tcW w:w="989" w:type="dxa"/>
          </w:tcPr>
          <w:p w14:paraId="6859FA95"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F8E3AD8" w14:textId="565A435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1.5.1</w:t>
            </w:r>
          </w:p>
        </w:tc>
        <w:tc>
          <w:tcPr>
            <w:tcW w:w="4680" w:type="dxa"/>
          </w:tcPr>
          <w:p w14:paraId="4E74381A" w14:textId="75F7B042" w:rsidR="002233BB" w:rsidRPr="009A5CEB" w:rsidRDefault="002233BB" w:rsidP="00F86339">
            <w:pPr>
              <w:pStyle w:val="CommentText"/>
              <w:jc w:val="both"/>
              <w:rPr>
                <w:rFonts w:ascii="Sylfaen" w:eastAsia="Helvetica Neue" w:hAnsi="Sylfaen" w:cs="Helvetica Neue"/>
                <w:i/>
                <w:sz w:val="22"/>
                <w:szCs w:val="22"/>
                <w:lang w:val="ka-GE"/>
              </w:rPr>
            </w:pPr>
            <w:r w:rsidRPr="009A5CEB">
              <w:rPr>
                <w:rFonts w:ascii="Sylfaen" w:hAnsi="Sylfaen"/>
                <w:b/>
                <w:bCs/>
                <w:sz w:val="22"/>
                <w:szCs w:val="22"/>
                <w:lang w:val="ka-GE"/>
              </w:rPr>
              <w:t xml:space="preserve">ამოცანა: </w:t>
            </w:r>
            <w:r w:rsidRPr="009A5CEB">
              <w:rPr>
                <w:rFonts w:ascii="Sylfaen" w:hAnsi="Sylfaen"/>
                <w:sz w:val="22"/>
                <w:szCs w:val="22"/>
                <w:lang w:val="ka-GE"/>
              </w:rPr>
              <w:t>პირადი ცხოვრების ხელშეუხებლობის უფლების დარღვევისა და პირადი ცხოვრების ამსახველი ინფორმაციის განსაჯაროების პრევენციისა და სწრაფი რეაგირების მექანიზმების განვითარება, აღნიშნული ფაქტების დროული და ეფექტიანი გამოძიება.</w:t>
            </w:r>
          </w:p>
        </w:tc>
        <w:tc>
          <w:tcPr>
            <w:tcW w:w="8506" w:type="dxa"/>
          </w:tcPr>
          <w:p w14:paraId="7EAC835D"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4C670199" w14:textId="5F59E3FE" w:rsidTr="00B5284D">
        <w:trPr>
          <w:trHeight w:val="377"/>
        </w:trPr>
        <w:tc>
          <w:tcPr>
            <w:tcW w:w="989" w:type="dxa"/>
          </w:tcPr>
          <w:p w14:paraId="1B8EBF21" w14:textId="3D37B1E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1.5.2</w:t>
            </w:r>
          </w:p>
        </w:tc>
        <w:tc>
          <w:tcPr>
            <w:tcW w:w="4680" w:type="dxa"/>
          </w:tcPr>
          <w:p w14:paraId="4E471E31" w14:textId="1BBD8537"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 </w:t>
            </w:r>
            <w:r w:rsidRPr="009A5CEB">
              <w:rPr>
                <w:rFonts w:ascii="Sylfaen" w:hAnsi="Sylfaen"/>
                <w:sz w:val="22"/>
                <w:szCs w:val="22"/>
                <w:lang w:val="ka-GE"/>
              </w:rPr>
              <w:t>საგამოძიებო ორგანოების ტექნიკური შესაძლებლობების განგრძობადი ამაღლება.</w:t>
            </w:r>
          </w:p>
        </w:tc>
        <w:tc>
          <w:tcPr>
            <w:tcW w:w="8506" w:type="dxa"/>
          </w:tcPr>
          <w:p w14:paraId="168C678F"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3FCC5DC7" w14:textId="7553BA9A" w:rsidTr="00B5284D">
        <w:tc>
          <w:tcPr>
            <w:tcW w:w="989" w:type="dxa"/>
            <w:shd w:val="clear" w:color="auto" w:fill="8EAADB" w:themeFill="accent1" w:themeFillTint="99"/>
          </w:tcPr>
          <w:p w14:paraId="1FD9E591" w14:textId="221F87E3"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w:t>
            </w:r>
          </w:p>
        </w:tc>
        <w:tc>
          <w:tcPr>
            <w:tcW w:w="13186" w:type="dxa"/>
            <w:gridSpan w:val="2"/>
            <w:shd w:val="clear" w:color="auto" w:fill="8EAADB" w:themeFill="accent1" w:themeFillTint="99"/>
          </w:tcPr>
          <w:p w14:paraId="282A9C1C" w14:textId="09F43DDD" w:rsidR="00F86339" w:rsidRPr="009A5CEB" w:rsidRDefault="00F86339" w:rsidP="00F86339">
            <w:pPr>
              <w:pStyle w:val="CommentText"/>
              <w:spacing w:after="0"/>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p>
        </w:tc>
      </w:tr>
      <w:tr w:rsidR="009A5CEB" w:rsidRPr="009A5CEB" w14:paraId="307B591A" w14:textId="77777777" w:rsidTr="00B5284D">
        <w:tc>
          <w:tcPr>
            <w:tcW w:w="989" w:type="dxa"/>
          </w:tcPr>
          <w:p w14:paraId="5D12CD4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559256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7FDDF9A" w14:textId="71F30A4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1.6.1</w:t>
            </w:r>
          </w:p>
        </w:tc>
        <w:tc>
          <w:tcPr>
            <w:tcW w:w="4680" w:type="dxa"/>
          </w:tcPr>
          <w:p w14:paraId="676F086B" w14:textId="3B0400F9"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პერსონალური მონაცემების დაცვის კანონმდებლობის სრული შესაბამისობის უზრუნველყოფა ევროპულ სტანდარტებთან და მოცემული კანონმდებლობისა და უსაფრთხოების სტანდარტების ეფექტიანი </w:t>
            </w:r>
            <w:r w:rsidRPr="009A5CEB">
              <w:rPr>
                <w:rFonts w:ascii="Sylfaen" w:eastAsia="Helvetica Neue" w:hAnsi="Sylfaen" w:cs="Helvetica Neue"/>
                <w:sz w:val="22"/>
                <w:szCs w:val="22"/>
                <w:lang w:val="ka-GE"/>
              </w:rPr>
              <w:lastRenderedPageBreak/>
              <w:t>და განგრძობადი დანერგვა როგორც საჯარო ისე კერძო სექტორში.</w:t>
            </w:r>
          </w:p>
        </w:tc>
        <w:tc>
          <w:tcPr>
            <w:tcW w:w="8506" w:type="dxa"/>
          </w:tcPr>
          <w:p w14:paraId="1FA5A36D" w14:textId="0544FC26" w:rsidR="002233BB" w:rsidRPr="009A5CEB" w:rsidRDefault="002233BB" w:rsidP="00F86339">
            <w:pPr>
              <w:spacing w:line="276" w:lineRule="auto"/>
              <w:ind w:right="33"/>
              <w:jc w:val="both"/>
              <w:rPr>
                <w:rFonts w:ascii="Sylfaen" w:eastAsia="Helvetica Neue" w:hAnsi="Sylfaen" w:cs="Helvetica Neue"/>
                <w:sz w:val="22"/>
                <w:szCs w:val="22"/>
                <w:lang w:val="ka-GE"/>
              </w:rPr>
            </w:pPr>
          </w:p>
        </w:tc>
      </w:tr>
      <w:tr w:rsidR="009A5CEB" w:rsidRPr="009A5CEB" w14:paraId="3AB51B17" w14:textId="77777777" w:rsidTr="00B5284D">
        <w:tc>
          <w:tcPr>
            <w:tcW w:w="989" w:type="dxa"/>
          </w:tcPr>
          <w:p w14:paraId="5088F1DE" w14:textId="28C798E1"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1.6.2</w:t>
            </w:r>
          </w:p>
        </w:tc>
        <w:tc>
          <w:tcPr>
            <w:tcW w:w="4680" w:type="dxa"/>
          </w:tcPr>
          <w:p w14:paraId="30B3AABD" w14:textId="79EF1838" w:rsidR="002233BB" w:rsidRPr="009A5CEB" w:rsidRDefault="002233BB" w:rsidP="00F86339">
            <w:pPr>
              <w:spacing w:line="276" w:lineRule="auto"/>
              <w:jc w:val="both"/>
              <w:rPr>
                <w:rFonts w:ascii="Sylfaen" w:hAnsi="Sylfaen"/>
                <w:lang w:val="ka-GE"/>
              </w:rPr>
            </w:pPr>
            <w:r w:rsidRPr="009A5CEB">
              <w:rPr>
                <w:rFonts w:ascii="Sylfaen" w:eastAsia="Helvetica Neue" w:hAnsi="Sylfaen" w:cs="Helvetica Neue"/>
                <w:b/>
                <w:sz w:val="22"/>
                <w:szCs w:val="22"/>
                <w:lang w:val="ka-GE"/>
              </w:rPr>
              <w:t>ამოცანა:</w:t>
            </w:r>
            <w:r w:rsidRPr="009A5CEB">
              <w:rPr>
                <w:rFonts w:ascii="Sylfaen" w:hAnsi="Sylfaen"/>
                <w:lang w:val="ka-GE"/>
              </w:rPr>
              <w:t xml:space="preserve"> </w:t>
            </w:r>
            <w:r w:rsidRPr="009A5CEB">
              <w:rPr>
                <w:rFonts w:ascii="Sylfaen" w:hAnsi="Sylfaen"/>
                <w:sz w:val="22"/>
                <w:szCs w:val="22"/>
                <w:lang w:val="ka-GE"/>
              </w:rPr>
              <w:t xml:space="preserve">საჯარო და კერძო სექტორებში პერსონალურ მონაცემთა დაცვის მიზნით პრევენციული ღონისძიებების გატარება; </w:t>
            </w:r>
            <w:r w:rsidRPr="009A5CEB">
              <w:rPr>
                <w:rFonts w:ascii="Sylfaen" w:eastAsia="Helvetica Neue" w:hAnsi="Sylfaen" w:cs="Helvetica Neue"/>
                <w:sz w:val="22"/>
                <w:szCs w:val="22"/>
                <w:lang w:val="ka-GE"/>
              </w:rPr>
              <w:t>არასრულწლოვანთა პერსონალური მონაცემების დაცვის  გაძლიერება;</w:t>
            </w:r>
          </w:p>
        </w:tc>
        <w:tc>
          <w:tcPr>
            <w:tcW w:w="8506" w:type="dxa"/>
          </w:tcPr>
          <w:p w14:paraId="4D04581C"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50B61491" w14:textId="77777777" w:rsidTr="00B5284D">
        <w:tc>
          <w:tcPr>
            <w:tcW w:w="989" w:type="dxa"/>
          </w:tcPr>
          <w:p w14:paraId="3DF55EF7" w14:textId="7FEAAB6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1.6.3</w:t>
            </w:r>
          </w:p>
        </w:tc>
        <w:tc>
          <w:tcPr>
            <w:tcW w:w="4680" w:type="dxa"/>
          </w:tcPr>
          <w:p w14:paraId="09490C1D" w14:textId="19DE0B9B" w:rsidR="002233BB" w:rsidRPr="009A5CEB" w:rsidRDefault="002233BB" w:rsidP="00750B6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საჯარო დაწესებულებების საქმიანობის მარეგულირებელი სამართლებრივი აქტების პერსონალურ მონაცემთა დაცვის კანონთან შესაბამისობაში მოყვანა.</w:t>
            </w:r>
          </w:p>
        </w:tc>
        <w:tc>
          <w:tcPr>
            <w:tcW w:w="8506" w:type="dxa"/>
          </w:tcPr>
          <w:p w14:paraId="27144C0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80CC128" w14:textId="033C9157" w:rsidTr="00B5284D">
        <w:trPr>
          <w:trHeight w:val="620"/>
        </w:trPr>
        <w:tc>
          <w:tcPr>
            <w:tcW w:w="989" w:type="dxa"/>
            <w:shd w:val="clear" w:color="auto" w:fill="8EAADB" w:themeFill="accent1" w:themeFillTint="99"/>
          </w:tcPr>
          <w:p w14:paraId="260621D1" w14:textId="46FEFE36"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w:t>
            </w:r>
          </w:p>
        </w:tc>
        <w:tc>
          <w:tcPr>
            <w:tcW w:w="13186" w:type="dxa"/>
            <w:gridSpan w:val="2"/>
            <w:shd w:val="clear" w:color="auto" w:fill="8EAADB" w:themeFill="accent1" w:themeFillTint="99"/>
          </w:tcPr>
          <w:p w14:paraId="45A06151" w14:textId="79F5EFF8" w:rsidR="00F86339" w:rsidRPr="009A5CEB" w:rsidRDefault="00F86339" w:rsidP="00F86339">
            <w:pPr>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9A5CEB" w:rsidRPr="009A5CEB" w14:paraId="2DF5BB59" w14:textId="77777777" w:rsidTr="00B5284D">
        <w:tc>
          <w:tcPr>
            <w:tcW w:w="989" w:type="dxa"/>
          </w:tcPr>
          <w:p w14:paraId="5F4510E5" w14:textId="09B3BDE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1.7.1</w:t>
            </w:r>
          </w:p>
        </w:tc>
        <w:tc>
          <w:tcPr>
            <w:tcW w:w="4680" w:type="dxa"/>
          </w:tcPr>
          <w:p w14:paraId="77A5FE40" w14:textId="0475B4A1" w:rsidR="002233BB" w:rsidRPr="009A5CEB" w:rsidRDefault="002233BB" w:rsidP="008B5038">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c>
          <w:tcPr>
            <w:tcW w:w="8506" w:type="dxa"/>
          </w:tcPr>
          <w:p w14:paraId="4A475787"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532F5DE0" w14:textId="77777777" w:rsidTr="00B5284D">
        <w:tc>
          <w:tcPr>
            <w:tcW w:w="989" w:type="dxa"/>
          </w:tcPr>
          <w:p w14:paraId="15CA87D7" w14:textId="6EAB49AE"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1.7.2</w:t>
            </w:r>
          </w:p>
        </w:tc>
        <w:tc>
          <w:tcPr>
            <w:tcW w:w="4680" w:type="dxa"/>
          </w:tcPr>
          <w:p w14:paraId="15C9EE31" w14:textId="5BF6F8A3"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 სტანდარტების დაცვაზე დამოუკიდებელი და ეფექტიანი ზედამხედველობის უზრუნველყოფით. </w:t>
            </w:r>
          </w:p>
        </w:tc>
        <w:tc>
          <w:tcPr>
            <w:tcW w:w="8506" w:type="dxa"/>
          </w:tcPr>
          <w:p w14:paraId="2FCFD51C"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38C2EBA8" w14:textId="77777777" w:rsidTr="00B5284D">
        <w:tc>
          <w:tcPr>
            <w:tcW w:w="989" w:type="dxa"/>
          </w:tcPr>
          <w:p w14:paraId="589425BE" w14:textId="4319B7E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1.7.3</w:t>
            </w:r>
          </w:p>
        </w:tc>
        <w:tc>
          <w:tcPr>
            <w:tcW w:w="4680" w:type="dxa"/>
          </w:tcPr>
          <w:p w14:paraId="4678DD43" w14:textId="712703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მედიის თავისუფლების და პლურალიზმის განგრძობადი მხარდაჭერა </w:t>
            </w:r>
            <w:r w:rsidRPr="009A5CEB">
              <w:rPr>
                <w:rFonts w:ascii="Sylfaen" w:eastAsia="Helvetica Neue" w:hAnsi="Sylfaen" w:cs="Helvetica Neue"/>
                <w:bCs/>
                <w:sz w:val="22"/>
                <w:szCs w:val="22"/>
                <w:lang w:val="ka-GE"/>
              </w:rPr>
              <w:lastRenderedPageBreak/>
              <w:t>და ჟურნალისტთა დაცვა პროფესიულ საქმიანობაში ჩარევისგან. საქმიანობაში ჩარევის ფაქტებზე დროული და ეფექტიანი რეაგირების უზრუნველყოფა.</w:t>
            </w:r>
          </w:p>
        </w:tc>
        <w:tc>
          <w:tcPr>
            <w:tcW w:w="8506" w:type="dxa"/>
          </w:tcPr>
          <w:p w14:paraId="4D61B754"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4255EA6" w14:textId="77777777" w:rsidTr="00B5284D">
        <w:tc>
          <w:tcPr>
            <w:tcW w:w="989" w:type="dxa"/>
          </w:tcPr>
          <w:p w14:paraId="62C5352B" w14:textId="58421362"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1.7.4</w:t>
            </w:r>
          </w:p>
        </w:tc>
        <w:tc>
          <w:tcPr>
            <w:tcW w:w="4680" w:type="dxa"/>
          </w:tcPr>
          <w:p w14:paraId="4295A5DC" w14:textId="6DE9025B" w:rsidR="002233BB" w:rsidRPr="009A5CEB" w:rsidRDefault="002233BB" w:rsidP="00F86339">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9A5CEB">
              <w:rPr>
                <w:rFonts w:ascii="Sylfaen" w:eastAsia="Helvetica Neue" w:hAnsi="Sylfaen" w:cs="Helvetica Neue"/>
                <w:sz w:val="22"/>
                <w:szCs w:val="22"/>
                <w:lang w:val="ka-GE"/>
              </w:rPr>
              <w:t xml:space="preserve">სოფლად და მაღალმთიან რეგიონებში მცხოვრებთათვის და მოწყვლადი ჯგუფებისთვის. </w:t>
            </w:r>
          </w:p>
        </w:tc>
        <w:tc>
          <w:tcPr>
            <w:tcW w:w="8506" w:type="dxa"/>
          </w:tcPr>
          <w:p w14:paraId="273B2C75"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832EE3B" w14:textId="6AF10DA5" w:rsidTr="00B5284D">
        <w:trPr>
          <w:trHeight w:val="350"/>
        </w:trPr>
        <w:tc>
          <w:tcPr>
            <w:tcW w:w="989" w:type="dxa"/>
            <w:shd w:val="clear" w:color="auto" w:fill="8EAADB" w:themeFill="accent1" w:themeFillTint="99"/>
          </w:tcPr>
          <w:p w14:paraId="46EF6F87" w14:textId="6BEB33C5"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w:t>
            </w:r>
          </w:p>
        </w:tc>
        <w:tc>
          <w:tcPr>
            <w:tcW w:w="13186" w:type="dxa"/>
            <w:gridSpan w:val="2"/>
            <w:shd w:val="clear" w:color="auto" w:fill="8EAADB" w:themeFill="accent1" w:themeFillTint="99"/>
          </w:tcPr>
          <w:p w14:paraId="3CA55E8A" w14:textId="6B03EF22"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გაერთიანების, მშვიდობიანი შეკრებისა და მანიფესტაციის  უფლების დაცვა;</w:t>
            </w:r>
          </w:p>
        </w:tc>
      </w:tr>
      <w:tr w:rsidR="009A5CEB" w:rsidRPr="009A5CEB" w14:paraId="47B23FC6" w14:textId="77777777" w:rsidTr="00B5284D">
        <w:tc>
          <w:tcPr>
            <w:tcW w:w="989" w:type="dxa"/>
          </w:tcPr>
          <w:p w14:paraId="79C0D1F9" w14:textId="582AD1CA"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1.8.1</w:t>
            </w:r>
          </w:p>
        </w:tc>
        <w:tc>
          <w:tcPr>
            <w:tcW w:w="4680" w:type="dxa"/>
          </w:tcPr>
          <w:p w14:paraId="75443364" w14:textId="23ABA5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c>
          <w:tcPr>
            <w:tcW w:w="8506" w:type="dxa"/>
          </w:tcPr>
          <w:p w14:paraId="145CD05D"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BF88AC8" w14:textId="77777777" w:rsidTr="00B5284D">
        <w:tc>
          <w:tcPr>
            <w:tcW w:w="989" w:type="dxa"/>
          </w:tcPr>
          <w:p w14:paraId="28E2A3F1" w14:textId="2F8BFB3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1.8.2</w:t>
            </w:r>
          </w:p>
        </w:tc>
        <w:tc>
          <w:tcPr>
            <w:tcW w:w="4680" w:type="dxa"/>
          </w:tcPr>
          <w:p w14:paraId="19B8196A" w14:textId="05F8F58F" w:rsidR="002233BB" w:rsidRPr="009A5CEB" w:rsidRDefault="002233BB" w:rsidP="003E502E">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00AE4AE9">
              <w:rPr>
                <w:rFonts w:ascii="Sylfaen" w:eastAsia="Helvetica Neue" w:hAnsi="Sylfaen" w:cs="Helvetica Neue"/>
                <w:bCs/>
                <w:sz w:val="22"/>
                <w:szCs w:val="22"/>
                <w:lang w:val="ka-GE"/>
              </w:rPr>
              <w:t>სახელმწიფო</w:t>
            </w:r>
            <w:r w:rsidRPr="009A5CEB">
              <w:rPr>
                <w:rFonts w:ascii="Sylfaen" w:eastAsia="Helvetica Neue" w:hAnsi="Sylfaen" w:cs="Helvetica Neue"/>
                <w:bCs/>
                <w:sz w:val="22"/>
                <w:szCs w:val="22"/>
                <w:lang w:val="ka-GE"/>
              </w:rPr>
              <w:t xml:space="preserve"> ორგანოთა მიერ შეკრების თავისუფლების შეზღუდვის დროს საერთაშორისო სტანდარტების განგრძობადი დანერგვა და მათი ეფექტიანი აღსრულების უზრუნველყოფა.</w:t>
            </w:r>
          </w:p>
        </w:tc>
        <w:tc>
          <w:tcPr>
            <w:tcW w:w="8506" w:type="dxa"/>
          </w:tcPr>
          <w:p w14:paraId="7548FC00"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4189C30E" w14:textId="3F74E374" w:rsidTr="00B5284D">
        <w:tc>
          <w:tcPr>
            <w:tcW w:w="989" w:type="dxa"/>
            <w:shd w:val="clear" w:color="auto" w:fill="8EAADB" w:themeFill="accent1" w:themeFillTint="99"/>
          </w:tcPr>
          <w:p w14:paraId="52A83166" w14:textId="544C8A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w:t>
            </w:r>
          </w:p>
        </w:tc>
        <w:tc>
          <w:tcPr>
            <w:tcW w:w="13186" w:type="dxa"/>
            <w:gridSpan w:val="2"/>
            <w:shd w:val="clear" w:color="auto" w:fill="8EAADB" w:themeFill="accent1" w:themeFillTint="99"/>
          </w:tcPr>
          <w:p w14:paraId="0246ACFD" w14:textId="1E71CA37"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9A5CEB" w:rsidRPr="009A5CEB" w14:paraId="116630EC" w14:textId="77777777" w:rsidTr="00B5284D">
        <w:tc>
          <w:tcPr>
            <w:tcW w:w="989" w:type="dxa"/>
          </w:tcPr>
          <w:p w14:paraId="6D48E986" w14:textId="77777777" w:rsidR="002233BB" w:rsidRPr="009A5CEB" w:rsidRDefault="002233BB" w:rsidP="00F86339">
            <w:pPr>
              <w:spacing w:line="276" w:lineRule="auto"/>
              <w:jc w:val="both"/>
              <w:rPr>
                <w:rFonts w:ascii="Sylfaen" w:eastAsia="Helvetica Neue" w:hAnsi="Sylfaen" w:cs="Helvetica Neue"/>
                <w:sz w:val="22"/>
                <w:szCs w:val="22"/>
                <w:lang w:val="ka-GE"/>
              </w:rPr>
            </w:pPr>
          </w:p>
          <w:p w14:paraId="2667540B" w14:textId="19B69690" w:rsidR="002233BB" w:rsidRPr="006938A4" w:rsidRDefault="002233BB" w:rsidP="00F86339">
            <w:pPr>
              <w:spacing w:line="276" w:lineRule="auto"/>
              <w:jc w:val="both"/>
              <w:rPr>
                <w:rFonts w:ascii="Sylfaen" w:eastAsia="Helvetica Neue" w:hAnsi="Sylfaen" w:cs="Helvetica Neue"/>
                <w:b/>
                <w:sz w:val="22"/>
                <w:szCs w:val="22"/>
                <w:lang w:val="ka-GE"/>
              </w:rPr>
            </w:pPr>
            <w:r w:rsidRPr="006938A4">
              <w:rPr>
                <w:rFonts w:ascii="Sylfaen" w:eastAsia="Helvetica Neue" w:hAnsi="Sylfaen" w:cs="Helvetica Neue"/>
                <w:b/>
                <w:sz w:val="22"/>
                <w:szCs w:val="22"/>
                <w:lang w:val="ka-GE"/>
              </w:rPr>
              <w:t>1.9.1</w:t>
            </w:r>
          </w:p>
        </w:tc>
        <w:tc>
          <w:tcPr>
            <w:tcW w:w="4680" w:type="dxa"/>
          </w:tcPr>
          <w:p w14:paraId="650FE710" w14:textId="4B558F3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w:t>
            </w:r>
            <w:r w:rsidRPr="009A5CEB">
              <w:rPr>
                <w:rFonts w:ascii="Sylfaen" w:eastAsia="Helvetica Neue" w:hAnsi="Sylfaen" w:cs="Helvetica Neue"/>
                <w:bCs/>
                <w:sz w:val="22"/>
                <w:szCs w:val="22"/>
                <w:lang w:val="ka-GE"/>
              </w:rPr>
              <w:lastRenderedPageBreak/>
              <w:t>შეუზღუდავად განხორციელების განგრძობადი უზრუნველყოფა.</w:t>
            </w:r>
          </w:p>
        </w:tc>
        <w:tc>
          <w:tcPr>
            <w:tcW w:w="8506" w:type="dxa"/>
          </w:tcPr>
          <w:p w14:paraId="2347B7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8EE8D57" w14:textId="77777777" w:rsidTr="00B5284D">
        <w:tc>
          <w:tcPr>
            <w:tcW w:w="989" w:type="dxa"/>
          </w:tcPr>
          <w:p w14:paraId="4D336932"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48578B17" w14:textId="157FC98B"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1.9.2</w:t>
            </w:r>
          </w:p>
        </w:tc>
        <w:tc>
          <w:tcPr>
            <w:tcW w:w="4680" w:type="dxa"/>
          </w:tcPr>
          <w:p w14:paraId="617FC8B8" w14:textId="1FD5C96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რელიგიური ნიშნით დისკრიმინაციისა და</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რელიგიური შეუწყნარებლობის მოტივით ჩადენილ დანაშაულებზე ეფექტიანი სამართლებრივი რეაგირების განხორციელება.</w:t>
            </w:r>
          </w:p>
        </w:tc>
        <w:tc>
          <w:tcPr>
            <w:tcW w:w="8506" w:type="dxa"/>
          </w:tcPr>
          <w:p w14:paraId="79CAEC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8D26314" w14:textId="77777777" w:rsidTr="00B5284D">
        <w:tc>
          <w:tcPr>
            <w:tcW w:w="989" w:type="dxa"/>
          </w:tcPr>
          <w:p w14:paraId="6AC4A781"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155AE578"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5B21EBC2" w14:textId="2129925D"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1.9.3</w:t>
            </w:r>
          </w:p>
        </w:tc>
        <w:tc>
          <w:tcPr>
            <w:tcW w:w="4680" w:type="dxa"/>
          </w:tcPr>
          <w:p w14:paraId="3F5E5009" w14:textId="5FAFC3C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სამართალდამცავი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ორგანოების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თანამშრომლების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კვალიფიკაციის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რელიგიური შეუწყნარებლობის მოტივით ჩადენილი დანაშაულის </w:t>
            </w:r>
            <w:r w:rsidRPr="009A5CEB">
              <w:rPr>
                <w:rFonts w:ascii="Sylfaen" w:eastAsia="Helvetica Neue" w:hAnsi="Sylfaen" w:cs="Helvetica Neue"/>
                <w:sz w:val="22"/>
                <w:szCs w:val="22"/>
                <w:lang w:val="ka-GE"/>
              </w:rPr>
              <w:t>ეფექტიანი გამოძიებისა და სისხლისსამართლებრივი დევნის განხორციელების მიზნით.</w:t>
            </w:r>
          </w:p>
        </w:tc>
        <w:tc>
          <w:tcPr>
            <w:tcW w:w="8506" w:type="dxa"/>
          </w:tcPr>
          <w:p w14:paraId="6D66B8F4"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F5DF050" w14:textId="09748D6F" w:rsidTr="00B5284D">
        <w:tc>
          <w:tcPr>
            <w:tcW w:w="989" w:type="dxa"/>
          </w:tcPr>
          <w:p w14:paraId="69CF4A6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27248B9" w14:textId="119D06EB"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1.9.4</w:t>
            </w:r>
          </w:p>
        </w:tc>
        <w:tc>
          <w:tcPr>
            <w:tcW w:w="4680" w:type="dxa"/>
          </w:tcPr>
          <w:p w14:paraId="255CC550" w14:textId="72FD8642"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c>
          <w:tcPr>
            <w:tcW w:w="8506" w:type="dxa"/>
          </w:tcPr>
          <w:p w14:paraId="576288B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B12739B" w14:textId="5D212C4F" w:rsidTr="00B5284D">
        <w:trPr>
          <w:trHeight w:val="220"/>
        </w:trPr>
        <w:tc>
          <w:tcPr>
            <w:tcW w:w="14175" w:type="dxa"/>
            <w:gridSpan w:val="3"/>
            <w:shd w:val="clear" w:color="auto" w:fill="CCCCCC"/>
          </w:tcPr>
          <w:p w14:paraId="5CADB454" w14:textId="6FB4526F" w:rsidR="00F86339" w:rsidRPr="009A5CEB" w:rsidRDefault="00F86339" w:rsidP="00F86339">
            <w:pPr>
              <w:pBdr>
                <w:top w:val="nil"/>
                <w:left w:val="nil"/>
                <w:bottom w:val="nil"/>
                <w:right w:val="nil"/>
                <w:between w:val="nil"/>
              </w:pBdr>
              <w:ind w:right="38"/>
              <w:jc w:val="both"/>
              <w:rPr>
                <w:rFonts w:ascii="Sylfaen" w:hAnsi="Sylfaen"/>
                <w:b/>
                <w:bCs/>
                <w:sz w:val="22"/>
                <w:szCs w:val="22"/>
                <w:lang w:val="ka-GE"/>
              </w:rPr>
            </w:pPr>
            <w:r w:rsidRPr="009A5CEB">
              <w:rPr>
                <w:rFonts w:ascii="Sylfaen" w:hAnsi="Sylfaen"/>
                <w:b/>
                <w:bCs/>
                <w:sz w:val="22"/>
                <w:szCs w:val="22"/>
                <w:lang w:val="ka-GE"/>
              </w:rPr>
              <w:t>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w:t>
            </w:r>
          </w:p>
        </w:tc>
      </w:tr>
      <w:tr w:rsidR="009A5CEB" w:rsidRPr="009A5CEB" w14:paraId="0D0961D5" w14:textId="5E9147D4" w:rsidTr="00B5284D">
        <w:trPr>
          <w:trHeight w:val="791"/>
        </w:trPr>
        <w:tc>
          <w:tcPr>
            <w:tcW w:w="989" w:type="dxa"/>
            <w:shd w:val="clear" w:color="auto" w:fill="8EAADB" w:themeFill="accent1" w:themeFillTint="99"/>
          </w:tcPr>
          <w:p w14:paraId="7D97946B"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5F2CE39B" w14:textId="29BE3D42"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w:t>
            </w:r>
          </w:p>
        </w:tc>
        <w:tc>
          <w:tcPr>
            <w:tcW w:w="13186" w:type="dxa"/>
            <w:gridSpan w:val="2"/>
            <w:shd w:val="clear" w:color="auto" w:fill="8EAADB" w:themeFill="accent1" w:themeFillTint="99"/>
          </w:tcPr>
          <w:p w14:paraId="067D8189" w14:textId="19817086" w:rsidR="00F86339" w:rsidRPr="009A5CEB" w:rsidRDefault="00F86339" w:rsidP="00F86339">
            <w:pPr>
              <w:spacing w:line="276" w:lineRule="auto"/>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ჯანმრთელობის უფლების დაცვის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9A5CEB" w:rsidRPr="009A5CEB" w14:paraId="4B840DD7" w14:textId="77777777" w:rsidTr="00B5284D">
        <w:tc>
          <w:tcPr>
            <w:tcW w:w="989" w:type="dxa"/>
          </w:tcPr>
          <w:p w14:paraId="2E7C8DCA"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9A6D86D" w14:textId="0E065B8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2.1.1</w:t>
            </w:r>
          </w:p>
        </w:tc>
        <w:tc>
          <w:tcPr>
            <w:tcW w:w="4680" w:type="dxa"/>
          </w:tcPr>
          <w:p w14:paraId="40C9C3E9" w14:textId="27261E4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საზოგადოებრივი ჯანდაცვის უფლების უზრუნველყოფა ხარისხიანი სერვისებისა და ხელმისაწვდომობის განგრძობადი გაუმჯობესების გზით.</w:t>
            </w:r>
          </w:p>
        </w:tc>
        <w:tc>
          <w:tcPr>
            <w:tcW w:w="8506" w:type="dxa"/>
          </w:tcPr>
          <w:p w14:paraId="61DBE24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37DE252" w14:textId="77777777" w:rsidTr="00B5284D">
        <w:tc>
          <w:tcPr>
            <w:tcW w:w="989" w:type="dxa"/>
          </w:tcPr>
          <w:p w14:paraId="40FAF62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6C31CB2" w14:textId="2213FD1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2.1.2</w:t>
            </w:r>
          </w:p>
        </w:tc>
        <w:tc>
          <w:tcPr>
            <w:tcW w:w="4680" w:type="dxa"/>
          </w:tcPr>
          <w:p w14:paraId="411A92C3" w14:textId="5916612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ფსიქიკური ჯანმრთელობის უფლების დაცვა და ხარისხიან სერვისებზე ხელმისაწვდომობის უზრუნველყოფა.</w:t>
            </w:r>
          </w:p>
        </w:tc>
        <w:tc>
          <w:tcPr>
            <w:tcW w:w="8506" w:type="dxa"/>
          </w:tcPr>
          <w:p w14:paraId="5E97755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133FDB7" w14:textId="17DF1F5E" w:rsidTr="00B5284D">
        <w:tc>
          <w:tcPr>
            <w:tcW w:w="989" w:type="dxa"/>
          </w:tcPr>
          <w:p w14:paraId="537B4A9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2838E87" w14:textId="77777777" w:rsidR="00A85B48" w:rsidRPr="00BA5244" w:rsidRDefault="00A85B48" w:rsidP="00F86339">
            <w:pPr>
              <w:spacing w:line="276" w:lineRule="auto"/>
              <w:jc w:val="both"/>
              <w:rPr>
                <w:rFonts w:ascii="Sylfaen" w:eastAsia="Helvetica Neue" w:hAnsi="Sylfaen" w:cs="Helvetica Neue"/>
                <w:b/>
                <w:sz w:val="22"/>
                <w:szCs w:val="22"/>
                <w:lang w:val="ka-GE"/>
              </w:rPr>
            </w:pPr>
          </w:p>
          <w:p w14:paraId="66C8986A" w14:textId="07AFFD22" w:rsidR="00A85B48" w:rsidRPr="00BA5244" w:rsidRDefault="00A85B48" w:rsidP="00F86339">
            <w:pPr>
              <w:spacing w:line="276" w:lineRule="auto"/>
              <w:jc w:val="both"/>
              <w:rPr>
                <w:rFonts w:ascii="Sylfaen" w:eastAsia="Helvetica Neue" w:hAnsi="Sylfaen" w:cs="Helvetica Neue"/>
                <w:b/>
                <w:bCs/>
                <w:sz w:val="22"/>
                <w:szCs w:val="22"/>
                <w:lang w:val="ka-GE"/>
              </w:rPr>
            </w:pPr>
            <w:r w:rsidRPr="00BA5244">
              <w:rPr>
                <w:rFonts w:ascii="Sylfaen" w:eastAsia="Helvetica Neue" w:hAnsi="Sylfaen" w:cs="Helvetica Neue"/>
                <w:b/>
                <w:bCs/>
                <w:sz w:val="22"/>
                <w:szCs w:val="22"/>
                <w:lang w:val="ka-GE"/>
              </w:rPr>
              <w:t>2.1.3</w:t>
            </w:r>
          </w:p>
          <w:p w14:paraId="3BFAED2A" w14:textId="4AF519F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4680" w:type="dxa"/>
          </w:tcPr>
          <w:p w14:paraId="730A6790" w14:textId="480E1F72" w:rsidR="00A85B48" w:rsidRPr="009A5CEB" w:rsidRDefault="00A85B48" w:rsidP="000109E7">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დედათა და ბავშვთა ჯანმრთელობის გაუმჯობესების და რეპროდუქციული ჯანდაცვის სერვისების ხელმისაწვდომობის უზრუნველყოფა.</w:t>
            </w:r>
          </w:p>
        </w:tc>
        <w:tc>
          <w:tcPr>
            <w:tcW w:w="8506" w:type="dxa"/>
          </w:tcPr>
          <w:p w14:paraId="65C30E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D457D99" w14:textId="3DBDE512" w:rsidTr="00B5284D">
        <w:tc>
          <w:tcPr>
            <w:tcW w:w="989" w:type="dxa"/>
          </w:tcPr>
          <w:p w14:paraId="393A014D"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75B016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787F9E1" w14:textId="3F4F53F1"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2.1.4</w:t>
            </w:r>
          </w:p>
        </w:tc>
        <w:tc>
          <w:tcPr>
            <w:tcW w:w="4680" w:type="dxa"/>
          </w:tcPr>
          <w:p w14:paraId="7689F9FD" w14:textId="13CA747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აივ - ის მიმართ მოწყვლადი ჯგუფების ჯანმრთელობის უფლების დაცვა, პრევენცია და ხარისხიან სერვისებზე ხელმისაწვდომობა.</w:t>
            </w:r>
          </w:p>
        </w:tc>
        <w:tc>
          <w:tcPr>
            <w:tcW w:w="8506" w:type="dxa"/>
          </w:tcPr>
          <w:p w14:paraId="3909C7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CA894FE" w14:textId="472E72D7" w:rsidTr="00B5284D">
        <w:tc>
          <w:tcPr>
            <w:tcW w:w="989" w:type="dxa"/>
          </w:tcPr>
          <w:p w14:paraId="072D817E" w14:textId="61D59F5E"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2.1.5</w:t>
            </w:r>
          </w:p>
        </w:tc>
        <w:tc>
          <w:tcPr>
            <w:tcW w:w="4680" w:type="dxa"/>
          </w:tcPr>
          <w:p w14:paraId="77CD6E46" w14:textId="58E38C97"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ადამიანის ჯანმრთელობის და სიცოცხლის დაცვა უვნებელ სურსათზე ხელმისაწვდომობის ხელშეწყობით, საზოგადოების ინფორმირებისა და სურსათის უვნებლობის სახელმწიფო კონტროლის გზით.</w:t>
            </w:r>
          </w:p>
        </w:tc>
        <w:tc>
          <w:tcPr>
            <w:tcW w:w="8506" w:type="dxa"/>
          </w:tcPr>
          <w:p w14:paraId="5BF8749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F98C5E3" w14:textId="77777777" w:rsidTr="00B5284D">
        <w:tc>
          <w:tcPr>
            <w:tcW w:w="989" w:type="dxa"/>
          </w:tcPr>
          <w:p w14:paraId="3598DA40" w14:textId="1599E49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2.1.6</w:t>
            </w:r>
          </w:p>
        </w:tc>
        <w:tc>
          <w:tcPr>
            <w:tcW w:w="4680" w:type="dxa"/>
          </w:tcPr>
          <w:p w14:paraId="43F9A423" w14:textId="0915F91B" w:rsidR="00A85B48" w:rsidRPr="009A5CEB" w:rsidRDefault="00A85B48" w:rsidP="00D23613">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ins w:id="3" w:author="Tinatin Ramishvili" w:date="2020-07-20T16:17:00Z">
              <w:r w:rsidR="00D23613">
                <w:rPr>
                  <w:rFonts w:ascii="Sylfaen" w:eastAsia="Helvetica Neue" w:hAnsi="Sylfaen" w:cs="Helvetica Neue"/>
                  <w:b/>
                  <w:sz w:val="22"/>
                  <w:szCs w:val="22"/>
                  <w:lang w:val="ka-GE"/>
                </w:rPr>
                <w:t xml:space="preserve">საზოგადოებრივი ჯანმრთელობის გლობალური საფრთხეების ზეგავლენისგან </w:t>
              </w:r>
            </w:ins>
            <w:del w:id="4" w:author="Tinatin Ramishvili" w:date="2020-07-20T16:17:00Z">
              <w:r w:rsidRPr="009A5CEB" w:rsidDel="00D23613">
                <w:rPr>
                  <w:rFonts w:ascii="Sylfaen" w:eastAsia="Helvetica Neue" w:hAnsi="Sylfaen" w:cs="Helvetica Neue"/>
                  <w:sz w:val="22"/>
                  <w:szCs w:val="22"/>
                  <w:lang w:val="ka-GE"/>
                </w:rPr>
                <w:delText xml:space="preserve">ზოონოზური დაავადებებისგან </w:delText>
              </w:r>
            </w:del>
            <w:r w:rsidRPr="009A5CEB">
              <w:rPr>
                <w:rFonts w:ascii="Sylfaen" w:eastAsia="Helvetica Neue" w:hAnsi="Sylfaen" w:cs="Helvetica Neue"/>
                <w:sz w:val="22"/>
                <w:szCs w:val="22"/>
                <w:lang w:val="ka-GE"/>
              </w:rPr>
              <w:t>ადამიანის სიცოცხლისა და ჯანმრთელობის დაცვა.</w:t>
            </w:r>
          </w:p>
        </w:tc>
        <w:tc>
          <w:tcPr>
            <w:tcW w:w="8506" w:type="dxa"/>
          </w:tcPr>
          <w:p w14:paraId="2B405F67"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030E281" w14:textId="659E1142" w:rsidTr="00B5284D">
        <w:trPr>
          <w:trHeight w:val="701"/>
        </w:trPr>
        <w:tc>
          <w:tcPr>
            <w:tcW w:w="989" w:type="dxa"/>
            <w:shd w:val="clear" w:color="auto" w:fill="8EAADB" w:themeFill="accent1" w:themeFillTint="99"/>
          </w:tcPr>
          <w:p w14:paraId="58FDD3B6" w14:textId="79BB06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w:t>
            </w:r>
          </w:p>
        </w:tc>
        <w:tc>
          <w:tcPr>
            <w:tcW w:w="13186" w:type="dxa"/>
            <w:gridSpan w:val="2"/>
            <w:shd w:val="clear" w:color="auto" w:fill="8EAADB" w:themeFill="accent1" w:themeFillTint="99"/>
          </w:tcPr>
          <w:p w14:paraId="7C08FE98" w14:textId="483AE144" w:rsidR="00F86339" w:rsidRPr="009A5CEB" w:rsidRDefault="00F86339" w:rsidP="00D805D7">
            <w:pPr>
              <w:jc w:val="both"/>
              <w:rPr>
                <w:rFonts w:ascii="Sylfaen" w:eastAsia="Helvetica Neue" w:hAnsi="Sylfaen" w:cs="Helvetica Neue"/>
                <w:b/>
                <w:sz w:val="22"/>
                <w:szCs w:val="22"/>
                <w:lang w:val="ka-GE"/>
              </w:rPr>
            </w:pPr>
            <w:commentRangeStart w:id="5"/>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00D805D7" w:rsidRPr="009A5CEB">
              <w:rPr>
                <w:rFonts w:ascii="Sylfaen" w:eastAsia="Helvetica Neue" w:hAnsi="Sylfaen" w:cs="Helvetica Neue"/>
                <w:sz w:val="22"/>
                <w:szCs w:val="22"/>
                <w:lang w:val="ka-GE"/>
              </w:rPr>
              <w:t xml:space="preserve">სოციალური კეთილდღეობის ზრდა და </w:t>
            </w:r>
            <w:r w:rsidRPr="009A5CEB">
              <w:rPr>
                <w:rFonts w:ascii="Sylfaen" w:eastAsia="Helvetica Neue" w:hAnsi="Sylfaen" w:cs="Helvetica Neue"/>
                <w:sz w:val="22"/>
                <w:szCs w:val="22"/>
                <w:lang w:val="ka-GE"/>
              </w:rPr>
              <w:t xml:space="preserve"> სიღარიბის</w:t>
            </w:r>
            <w:r w:rsidR="00D805D7"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 xml:space="preserve">შემცირება </w:t>
            </w:r>
            <w:commentRangeEnd w:id="5"/>
            <w:r w:rsidR="004009A4">
              <w:rPr>
                <w:rStyle w:val="CommentReference"/>
              </w:rPr>
              <w:commentReference w:id="5"/>
            </w:r>
          </w:p>
        </w:tc>
      </w:tr>
      <w:tr w:rsidR="009A5CEB" w:rsidRPr="009A5CEB" w14:paraId="20058D48" w14:textId="001C0376" w:rsidTr="00B5284D">
        <w:trPr>
          <w:trHeight w:val="3090"/>
        </w:trPr>
        <w:tc>
          <w:tcPr>
            <w:tcW w:w="989" w:type="dxa"/>
          </w:tcPr>
          <w:p w14:paraId="3347FB93" w14:textId="1388A071" w:rsidR="00A85B48" w:rsidRPr="009A5CEB" w:rsidRDefault="00A85B48" w:rsidP="00F86339">
            <w:pPr>
              <w:spacing w:line="276" w:lineRule="auto"/>
              <w:jc w:val="both"/>
              <w:rPr>
                <w:rFonts w:ascii="Sylfaen" w:eastAsia="Helvetica Neue" w:hAnsi="Sylfaen" w:cs="Helvetica Neue"/>
                <w:b/>
                <w:sz w:val="22"/>
                <w:szCs w:val="22"/>
                <w:lang w:val="ka-GE"/>
              </w:rPr>
            </w:pPr>
          </w:p>
          <w:p w14:paraId="527D01D8" w14:textId="77777777" w:rsidR="00AE4AE9"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7D0F30FF" w14:textId="77777777" w:rsidR="00AE4AE9" w:rsidRDefault="00AE4AE9" w:rsidP="00F86339">
            <w:pPr>
              <w:spacing w:line="276" w:lineRule="auto"/>
              <w:jc w:val="both"/>
              <w:rPr>
                <w:rFonts w:ascii="Sylfaen" w:eastAsia="Helvetica Neue" w:hAnsi="Sylfaen" w:cs="Helvetica Neue"/>
                <w:b/>
                <w:sz w:val="22"/>
                <w:szCs w:val="22"/>
                <w:lang w:val="ka-GE"/>
              </w:rPr>
            </w:pPr>
          </w:p>
          <w:p w14:paraId="0E6E2B2F" w14:textId="20BC90E4"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2.2.1</w:t>
            </w:r>
          </w:p>
        </w:tc>
        <w:tc>
          <w:tcPr>
            <w:tcW w:w="4680" w:type="dxa"/>
          </w:tcPr>
          <w:p w14:paraId="3AF134A2" w14:textId="77777777" w:rsidR="00AE4AE9" w:rsidRDefault="00AE4AE9" w:rsidP="001301EB">
            <w:pPr>
              <w:spacing w:line="276" w:lineRule="auto"/>
              <w:jc w:val="both"/>
              <w:rPr>
                <w:rFonts w:ascii="Sylfaen" w:eastAsia="Helvetica Neue" w:hAnsi="Sylfaen" w:cs="Helvetica Neue"/>
                <w:b/>
                <w:sz w:val="22"/>
                <w:szCs w:val="22"/>
                <w:lang w:val="ka-GE"/>
              </w:rPr>
            </w:pPr>
            <w:commentRangeStart w:id="6"/>
          </w:p>
          <w:p w14:paraId="337B6605" w14:textId="0CBE23A3" w:rsidR="00A85B48" w:rsidRPr="009A5CEB" w:rsidRDefault="00A85B48" w:rsidP="001301E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სოციალური დაცვის სისტემის ეფექტიანობის და მიზნობრიობის განგრძობადი გაუმჯობესება, მათ შორის - </w:t>
            </w:r>
            <w:commentRangeStart w:id="7"/>
            <w:r w:rsidRPr="009A5CEB">
              <w:rPr>
                <w:rFonts w:ascii="Sylfaen" w:eastAsia="Helvetica Neue" w:hAnsi="Sylfaen" w:cs="Helvetica Neue"/>
                <w:sz w:val="22"/>
                <w:szCs w:val="22"/>
                <w:lang w:val="ka-GE"/>
              </w:rPr>
              <w:t xml:space="preserve">საარსებო შემწეობის </w:t>
            </w:r>
            <w:commentRangeEnd w:id="7"/>
            <w:r w:rsidR="001145D1">
              <w:rPr>
                <w:rStyle w:val="CommentReference"/>
              </w:rPr>
              <w:commentReference w:id="7"/>
            </w:r>
            <w:r w:rsidRPr="009A5CEB">
              <w:rPr>
                <w:rFonts w:ascii="Sylfaen" w:eastAsia="Helvetica Neue" w:hAnsi="Sylfaen" w:cs="Helvetica Neue"/>
                <w:sz w:val="22"/>
                <w:szCs w:val="22"/>
                <w:lang w:val="ka-GE"/>
              </w:rPr>
              <w:t>ეფექტიანობის უწყვეტი ზრდა. მაღალმთიან რეგიონებში მცხოვრებ პირთა კეთილდღეობისათვის სოციალური შეღავათებით უზრუნველყოფის უწყვეტობა.</w:t>
            </w:r>
            <w:commentRangeEnd w:id="6"/>
            <w:r w:rsidR="00810275">
              <w:rPr>
                <w:rStyle w:val="CommentReference"/>
              </w:rPr>
              <w:commentReference w:id="6"/>
            </w:r>
          </w:p>
        </w:tc>
        <w:tc>
          <w:tcPr>
            <w:tcW w:w="8506" w:type="dxa"/>
          </w:tcPr>
          <w:p w14:paraId="4DBD6B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67CE7A81" w14:textId="76C88EF4" w:rsidTr="00B5284D">
        <w:tc>
          <w:tcPr>
            <w:tcW w:w="989" w:type="dxa"/>
          </w:tcPr>
          <w:p w14:paraId="48488FA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AA9D7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009D73B" w14:textId="7EAEE30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2.2.2</w:t>
            </w:r>
          </w:p>
        </w:tc>
        <w:tc>
          <w:tcPr>
            <w:tcW w:w="4680" w:type="dxa"/>
          </w:tcPr>
          <w:p w14:paraId="64929E44" w14:textId="575A5B1C" w:rsidR="00A85B48" w:rsidRPr="009A5CEB" w:rsidRDefault="00A85B48" w:rsidP="00AA050D">
            <w:pPr>
              <w:spacing w:line="276" w:lineRule="auto"/>
              <w:jc w:val="both"/>
              <w:rPr>
                <w:rFonts w:ascii="Sylfaen" w:eastAsia="Helvetica Neue" w:hAnsi="Sylfaen" w:cs="Helvetica Neue"/>
                <w:b/>
                <w:sz w:val="22"/>
                <w:szCs w:val="22"/>
                <w:lang w:val="ka-GE"/>
              </w:rPr>
            </w:pPr>
            <w:commentRangeStart w:id="8"/>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აბსოლუტური სიღარიბის  შემცირება.</w:t>
            </w:r>
            <w:commentRangeEnd w:id="8"/>
            <w:r w:rsidR="00810275">
              <w:rPr>
                <w:rStyle w:val="CommentReference"/>
              </w:rPr>
              <w:commentReference w:id="8"/>
            </w:r>
            <w:bookmarkStart w:id="9" w:name="_GoBack"/>
            <w:bookmarkEnd w:id="9"/>
          </w:p>
        </w:tc>
        <w:tc>
          <w:tcPr>
            <w:tcW w:w="8506" w:type="dxa"/>
          </w:tcPr>
          <w:p w14:paraId="072115E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9E76F3F" w14:textId="77777777" w:rsidTr="00B5284D">
        <w:tc>
          <w:tcPr>
            <w:tcW w:w="989" w:type="dxa"/>
          </w:tcPr>
          <w:p w14:paraId="4AD7B35A" w14:textId="77777777" w:rsidR="00AE4AE9" w:rsidRDefault="00AE4AE9" w:rsidP="00F86339">
            <w:pPr>
              <w:spacing w:line="276" w:lineRule="auto"/>
              <w:jc w:val="both"/>
              <w:rPr>
                <w:rFonts w:ascii="Sylfaen" w:eastAsia="Helvetica Neue" w:hAnsi="Sylfaen" w:cs="Helvetica Neue"/>
                <w:b/>
                <w:sz w:val="22"/>
                <w:szCs w:val="22"/>
                <w:lang w:val="ka-GE"/>
              </w:rPr>
            </w:pPr>
          </w:p>
          <w:p w14:paraId="34A351A0" w14:textId="5C0E9DC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2.2.3</w:t>
            </w:r>
          </w:p>
        </w:tc>
        <w:tc>
          <w:tcPr>
            <w:tcW w:w="4680" w:type="dxa"/>
          </w:tcPr>
          <w:p w14:paraId="787F3DAA" w14:textId="4B37447C" w:rsidR="00A85B48" w:rsidRPr="009A5CEB" w:rsidRDefault="00A85B48" w:rsidP="00D805D7">
            <w:pPr>
              <w:spacing w:line="276" w:lineRule="auto"/>
              <w:jc w:val="both"/>
              <w:rPr>
                <w:rFonts w:ascii="Sylfaen" w:eastAsia="Helvetica Neue" w:hAnsi="Sylfaen" w:cs="Helvetica Neue"/>
                <w:b/>
                <w:sz w:val="22"/>
                <w:szCs w:val="22"/>
                <w:lang w:val="ka-GE"/>
              </w:rPr>
            </w:pPr>
            <w:commentRangeStart w:id="10"/>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Arial Unicode MS"/>
                <w:iCs/>
                <w:sz w:val="22"/>
                <w:szCs w:val="22"/>
                <w:lang w:val="ka-GE"/>
              </w:rPr>
              <w:t>სათანადო საცხოვრისის უფლების რეალიზებისათვის ეფექტიანი სახელმწიფო პოლიტიკის განხორციელება.</w:t>
            </w:r>
            <w:commentRangeEnd w:id="10"/>
            <w:r w:rsidR="00810275">
              <w:rPr>
                <w:rStyle w:val="CommentReference"/>
              </w:rPr>
              <w:commentReference w:id="10"/>
            </w:r>
          </w:p>
        </w:tc>
        <w:tc>
          <w:tcPr>
            <w:tcW w:w="8506" w:type="dxa"/>
          </w:tcPr>
          <w:p w14:paraId="3BE3B6C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258B16F" w14:textId="1B525B72" w:rsidTr="00B5284D">
        <w:tc>
          <w:tcPr>
            <w:tcW w:w="989" w:type="dxa"/>
          </w:tcPr>
          <w:p w14:paraId="2616628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6A5A7C5"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73EA4F7" w14:textId="1A40AC4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2.2.4</w:t>
            </w:r>
          </w:p>
        </w:tc>
        <w:tc>
          <w:tcPr>
            <w:tcW w:w="4680" w:type="dxa"/>
          </w:tcPr>
          <w:p w14:paraId="11A367EA" w14:textId="77777777" w:rsidR="00FD7439" w:rsidRDefault="00FD7439" w:rsidP="0050303C">
            <w:pPr>
              <w:spacing w:line="276" w:lineRule="auto"/>
              <w:jc w:val="both"/>
              <w:rPr>
                <w:rFonts w:ascii="Sylfaen" w:eastAsia="Helvetica Neue" w:hAnsi="Sylfaen" w:cs="Helvetica Neue"/>
                <w:b/>
                <w:sz w:val="22"/>
                <w:szCs w:val="22"/>
                <w:highlight w:val="yellow"/>
                <w:lang w:val="ka-GE"/>
              </w:rPr>
            </w:pPr>
          </w:p>
          <w:p w14:paraId="394B8C78" w14:textId="1DE5BD7F" w:rsidR="00A85B48" w:rsidRPr="009A5CEB" w:rsidRDefault="00A85B48" w:rsidP="0050303C">
            <w:pPr>
              <w:spacing w:line="276" w:lineRule="auto"/>
              <w:jc w:val="both"/>
              <w:rPr>
                <w:rFonts w:ascii="Sylfaen" w:eastAsia="Helvetica Neue" w:hAnsi="Sylfaen" w:cs="Helvetica Neue"/>
                <w:sz w:val="22"/>
                <w:szCs w:val="22"/>
                <w:lang w:val="ka-GE"/>
              </w:rPr>
            </w:pPr>
            <w:commentRangeStart w:id="11"/>
            <w:r w:rsidRPr="00FD7439">
              <w:rPr>
                <w:rFonts w:ascii="Sylfaen" w:eastAsia="Helvetica Neue" w:hAnsi="Sylfaen" w:cs="Helvetica Neue"/>
                <w:b/>
                <w:sz w:val="22"/>
                <w:szCs w:val="22"/>
                <w:highlight w:val="yellow"/>
                <w:lang w:val="ka-GE"/>
              </w:rPr>
              <w:t xml:space="preserve">ამოცანა: </w:t>
            </w:r>
            <w:r w:rsidRPr="00FD7439">
              <w:rPr>
                <w:rFonts w:ascii="Sylfaen" w:eastAsia="Helvetica Neue" w:hAnsi="Sylfaen" w:cs="Helvetica Neue"/>
                <w:sz w:val="22"/>
                <w:szCs w:val="22"/>
                <w:highlight w:val="yellow"/>
                <w:lang w:val="ka-GE"/>
              </w:rPr>
              <w:t>დასაქმების განგრძობადი ხელშეწყობა სოციალური კეთილდღეობის ზრდის მიზნით, მათ შორის, შრომის ბაზრის აქტიური პოლიტიკის გატარებით.</w:t>
            </w:r>
            <w:r w:rsidRPr="009A5CEB">
              <w:rPr>
                <w:rFonts w:ascii="Sylfaen" w:eastAsia="Helvetica Neue" w:hAnsi="Sylfaen" w:cs="Helvetica Neue"/>
                <w:b/>
                <w:sz w:val="22"/>
                <w:szCs w:val="22"/>
                <w:lang w:val="ka-GE"/>
              </w:rPr>
              <w:t xml:space="preserve"> </w:t>
            </w:r>
            <w:commentRangeEnd w:id="11"/>
            <w:r w:rsidR="00C270A5">
              <w:rPr>
                <w:rStyle w:val="CommentReference"/>
              </w:rPr>
              <w:commentReference w:id="11"/>
            </w:r>
          </w:p>
        </w:tc>
        <w:tc>
          <w:tcPr>
            <w:tcW w:w="8506" w:type="dxa"/>
          </w:tcPr>
          <w:p w14:paraId="67E6BC3B"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p w14:paraId="418AE90C" w14:textId="2CE047D5" w:rsidR="00A85B48" w:rsidRPr="009A5CEB" w:rsidRDefault="00A85B48" w:rsidP="00F86339">
            <w:pPr>
              <w:spacing w:line="276" w:lineRule="auto"/>
              <w:ind w:right="1057"/>
              <w:jc w:val="both"/>
              <w:rPr>
                <w:rFonts w:ascii="Sylfaen" w:eastAsia="Helvetica Neue" w:hAnsi="Sylfaen" w:cs="Helvetica Neue"/>
                <w:sz w:val="22"/>
                <w:szCs w:val="22"/>
                <w:lang w:val="ka-GE"/>
              </w:rPr>
            </w:pPr>
          </w:p>
        </w:tc>
      </w:tr>
      <w:tr w:rsidR="009A5CEB" w:rsidRPr="009A5CEB" w14:paraId="478A470D" w14:textId="77777777" w:rsidTr="00B5284D">
        <w:tc>
          <w:tcPr>
            <w:tcW w:w="989" w:type="dxa"/>
            <w:shd w:val="clear" w:color="auto" w:fill="8EAADB" w:themeFill="accent1" w:themeFillTint="99"/>
          </w:tcPr>
          <w:p w14:paraId="0DDC396E" w14:textId="49642664"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w:t>
            </w:r>
          </w:p>
        </w:tc>
        <w:tc>
          <w:tcPr>
            <w:tcW w:w="13186" w:type="dxa"/>
            <w:gridSpan w:val="2"/>
            <w:shd w:val="clear" w:color="auto" w:fill="8EAADB" w:themeFill="accent1" w:themeFillTint="99"/>
          </w:tcPr>
          <w:p w14:paraId="5493DCCB"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Pr="009A5CEB">
              <w:rPr>
                <w:rFonts w:ascii="Sylfaen" w:hAnsi="Sylfaen"/>
                <w:sz w:val="22"/>
                <w:szCs w:val="22"/>
                <w:lang w:val="ka-GE"/>
              </w:rPr>
              <w:t>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w:t>
            </w:r>
          </w:p>
        </w:tc>
      </w:tr>
      <w:tr w:rsidR="009A5CEB" w:rsidRPr="009A5CEB" w14:paraId="4DB234ED" w14:textId="77777777" w:rsidTr="00B5284D">
        <w:tc>
          <w:tcPr>
            <w:tcW w:w="989" w:type="dxa"/>
          </w:tcPr>
          <w:p w14:paraId="1ED4A414"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EA74B63"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303F0AD" w14:textId="6AC154D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2.3.1</w:t>
            </w:r>
          </w:p>
        </w:tc>
        <w:tc>
          <w:tcPr>
            <w:tcW w:w="4680" w:type="dxa"/>
          </w:tcPr>
          <w:p w14:paraId="61CB79E1" w14:textId="7890F386"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მაღალი ხარისხის სკოლამდელ განათლებაზე ხელმისაწვდომობის გაზრდა და სასკოლო ასაკის ბავშვების სკოლისთვის მომზადების უზრუნველყოფა.</w:t>
            </w:r>
          </w:p>
          <w:p w14:paraId="32142F1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197C396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5CA907A" w14:textId="77777777" w:rsidTr="00B5284D">
        <w:tc>
          <w:tcPr>
            <w:tcW w:w="989" w:type="dxa"/>
          </w:tcPr>
          <w:p w14:paraId="48A53726"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541787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BB7F20E" w14:textId="15E07B6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2.3.2</w:t>
            </w:r>
          </w:p>
        </w:tc>
        <w:tc>
          <w:tcPr>
            <w:tcW w:w="4680" w:type="dxa"/>
          </w:tcPr>
          <w:p w14:paraId="50086254" w14:textId="77777777" w:rsidR="00AE4AE9" w:rsidRDefault="00AE4AE9" w:rsidP="00F86339">
            <w:pPr>
              <w:spacing w:line="276" w:lineRule="auto"/>
              <w:jc w:val="both"/>
              <w:rPr>
                <w:rFonts w:ascii="Sylfaen" w:eastAsia="Helvetica Neue" w:hAnsi="Sylfaen" w:cs="Helvetica Neue"/>
                <w:b/>
                <w:sz w:val="22"/>
                <w:szCs w:val="22"/>
                <w:lang w:val="ka-GE"/>
              </w:rPr>
            </w:pPr>
          </w:p>
          <w:p w14:paraId="684D8E7F" w14:textId="588368E1"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მაღალი ხარისხის ზოგადი განათლების თანაბარი საყოველთაო ხელმისაწვდომობის უზრუნველყოფა.</w:t>
            </w:r>
          </w:p>
          <w:p w14:paraId="02609DA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7E06612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4F74B47F" w14:textId="77777777" w:rsidTr="00B5284D">
        <w:tc>
          <w:tcPr>
            <w:tcW w:w="989" w:type="dxa"/>
          </w:tcPr>
          <w:p w14:paraId="57157ADA"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16D19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C726F61" w14:textId="6E0D849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2.3.3</w:t>
            </w:r>
          </w:p>
        </w:tc>
        <w:tc>
          <w:tcPr>
            <w:tcW w:w="4680" w:type="dxa"/>
          </w:tcPr>
          <w:p w14:paraId="4D27D5F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C4977EC" w14:textId="4879E48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ადრეული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სკოლამდელი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აღზრდის დაწესებულებებსა და </w:t>
            </w:r>
            <w:r w:rsidRPr="009A5CEB">
              <w:rPr>
                <w:rFonts w:ascii="Sylfaen" w:eastAsia="Helvetica Neue" w:hAnsi="Sylfaen" w:cs="Helvetica Neue"/>
                <w:b/>
                <w:sz w:val="22"/>
                <w:szCs w:val="22"/>
                <w:lang w:val="ka-GE"/>
              </w:rPr>
              <w:t xml:space="preserve">საჯარო </w:t>
            </w:r>
            <w:r w:rsidRPr="009A5CEB">
              <w:rPr>
                <w:rFonts w:ascii="Sylfaen" w:eastAsia="Helvetica Neue" w:hAnsi="Sylfaen" w:cs="Helvetica Neue"/>
                <w:sz w:val="22"/>
                <w:szCs w:val="22"/>
                <w:lang w:val="ka-GE"/>
              </w:rPr>
              <w:t>სკოლებში საგანმანათლებლო გარემოსა და ინფრასტრუქტურის გაუმჯობესება.</w:t>
            </w:r>
          </w:p>
        </w:tc>
        <w:tc>
          <w:tcPr>
            <w:tcW w:w="8506" w:type="dxa"/>
          </w:tcPr>
          <w:p w14:paraId="4BF34A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00C5F10" w14:textId="77777777" w:rsidTr="00B5284D">
        <w:tc>
          <w:tcPr>
            <w:tcW w:w="989" w:type="dxa"/>
          </w:tcPr>
          <w:p w14:paraId="4B3D42E7"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83C7EC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3D91AA6" w14:textId="15D946C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2.3.4</w:t>
            </w:r>
          </w:p>
        </w:tc>
        <w:tc>
          <w:tcPr>
            <w:tcW w:w="4680" w:type="dxa"/>
          </w:tcPr>
          <w:p w14:paraId="50FF87AB" w14:textId="1B2AF988"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მთელი ცხოვრების განმავლობაში სწავლის პრინციპზე დაფუძნებული პროფესიული განათლების ხელმისაწვდომობის უზრუნველყოფა.</w:t>
            </w:r>
          </w:p>
        </w:tc>
        <w:tc>
          <w:tcPr>
            <w:tcW w:w="8506" w:type="dxa"/>
          </w:tcPr>
          <w:p w14:paraId="2A393754"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2BB39FE" w14:textId="77777777" w:rsidTr="00B5284D">
        <w:tc>
          <w:tcPr>
            <w:tcW w:w="989" w:type="dxa"/>
          </w:tcPr>
          <w:p w14:paraId="25A7E8F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5A03068"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D6DCADD" w14:textId="312B69F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2.3.5</w:t>
            </w:r>
          </w:p>
        </w:tc>
        <w:tc>
          <w:tcPr>
            <w:tcW w:w="4680" w:type="dxa"/>
          </w:tcPr>
          <w:p w14:paraId="6FA1EFFF" w14:textId="38AB878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უმაღლესი განათლების სისტემის შემდგომი მოდერნიზაცია, ინტერნაციონალიზაციის ხელშეწყობა და ხარისხის ამაღლება.</w:t>
            </w:r>
          </w:p>
        </w:tc>
        <w:tc>
          <w:tcPr>
            <w:tcW w:w="8506" w:type="dxa"/>
          </w:tcPr>
          <w:p w14:paraId="1B57CF5F"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F27C347" w14:textId="77777777" w:rsidTr="00B5284D">
        <w:tc>
          <w:tcPr>
            <w:tcW w:w="989" w:type="dxa"/>
          </w:tcPr>
          <w:p w14:paraId="33AC8DE1"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7DCBCAF3"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0E35C0CB"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3F31F09B" w14:textId="6B94BA23" w:rsidR="00A85B48" w:rsidRPr="00D33818" w:rsidRDefault="00A85B48" w:rsidP="00F86339">
            <w:pPr>
              <w:spacing w:line="276" w:lineRule="auto"/>
              <w:jc w:val="both"/>
              <w:rPr>
                <w:rFonts w:ascii="Sylfaen" w:eastAsia="Helvetica Neue" w:hAnsi="Sylfaen" w:cs="Helvetica Neue"/>
                <w:b/>
                <w:sz w:val="22"/>
                <w:szCs w:val="22"/>
                <w:lang w:val="ka-GE"/>
              </w:rPr>
            </w:pPr>
            <w:r w:rsidRPr="00D33818">
              <w:rPr>
                <w:rFonts w:ascii="Sylfaen" w:eastAsia="Helvetica Neue" w:hAnsi="Sylfaen" w:cs="Helvetica Neue"/>
                <w:b/>
                <w:sz w:val="22"/>
                <w:szCs w:val="22"/>
                <w:lang w:val="ka-GE"/>
              </w:rPr>
              <w:t>2.3.6</w:t>
            </w:r>
          </w:p>
        </w:tc>
        <w:tc>
          <w:tcPr>
            <w:tcW w:w="4680" w:type="dxa"/>
          </w:tcPr>
          <w:p w14:paraId="264188B6" w14:textId="1F0323F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პროფესიული მომზადების/გადამზადების პროგრამებში ეთნიკური უმცირესობების წარმომადგენლების ჩართულობის უზრუნველყოფა; სახელმწიფო ენის ცოდნის გაუმჯობესება ეთნიკურ უმცირესობათა წარმომადგენლებში.</w:t>
            </w:r>
          </w:p>
        </w:tc>
        <w:tc>
          <w:tcPr>
            <w:tcW w:w="8506" w:type="dxa"/>
          </w:tcPr>
          <w:p w14:paraId="373FA19D"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F046AC5" w14:textId="65E5FC87" w:rsidTr="00B5284D">
        <w:trPr>
          <w:trHeight w:val="701"/>
        </w:trPr>
        <w:tc>
          <w:tcPr>
            <w:tcW w:w="989" w:type="dxa"/>
            <w:shd w:val="clear" w:color="auto" w:fill="8EAADB" w:themeFill="accent1" w:themeFillTint="99"/>
          </w:tcPr>
          <w:p w14:paraId="2C689197"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3F9BC0FF"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w:t>
            </w:r>
          </w:p>
        </w:tc>
        <w:tc>
          <w:tcPr>
            <w:tcW w:w="13186" w:type="dxa"/>
            <w:gridSpan w:val="2"/>
            <w:shd w:val="clear" w:color="auto" w:fill="8EAADB" w:themeFill="accent1" w:themeFillTint="99"/>
          </w:tcPr>
          <w:p w14:paraId="4315AAC6" w14:textId="064029A9" w:rsidR="00F86339" w:rsidRPr="00FD7439" w:rsidRDefault="00F86339" w:rsidP="00FD7439">
            <w:pPr>
              <w:pStyle w:val="CommentText"/>
              <w:spacing w:after="0"/>
              <w:jc w:val="both"/>
              <w:rPr>
                <w:rFonts w:ascii="Sylfaen" w:eastAsia="Helvetica Neue" w:hAnsi="Sylfaen" w:cs="Helvetica Neue"/>
                <w:sz w:val="22"/>
                <w:szCs w:val="22"/>
                <w:rPrChange w:id="12" w:author="Lika Klimiashvili" w:date="2020-07-17T09:50:00Z">
                  <w:rPr>
                    <w:rFonts w:ascii="Sylfaen" w:eastAsia="Helvetica Neue" w:hAnsi="Sylfaen" w:cs="Helvetica Neue"/>
                    <w:sz w:val="22"/>
                    <w:szCs w:val="22"/>
                    <w:lang w:val="ka-GE"/>
                  </w:rPr>
                </w:rPrChange>
              </w:rPr>
            </w:pPr>
            <w:r w:rsidRPr="009A5CEB">
              <w:rPr>
                <w:rFonts w:ascii="Sylfaen" w:eastAsia="Helvetica Neue" w:hAnsi="Sylfaen" w:cs="Helvetica Neue"/>
                <w:b/>
                <w:sz w:val="22"/>
                <w:szCs w:val="22"/>
                <w:lang w:val="ka-GE"/>
              </w:rPr>
              <w:t>მიზანი:</w:t>
            </w:r>
            <w:r w:rsidRPr="009A5CEB">
              <w:rPr>
                <w:rFonts w:ascii="Sylfaen" w:eastAsia="Times New Roman" w:hAnsi="Sylfaen" w:cs="Times New Roman"/>
                <w:b/>
                <w:sz w:val="22"/>
                <w:szCs w:val="22"/>
                <w:lang w:val="ka-GE"/>
              </w:rPr>
              <w:t xml:space="preserve">  </w:t>
            </w:r>
            <w:del w:id="13" w:author="Lika Klimiashvili" w:date="2020-07-17T09:56:00Z">
              <w:r w:rsidRPr="009A5CEB" w:rsidDel="00FD7439">
                <w:rPr>
                  <w:rFonts w:ascii="Sylfaen" w:eastAsia="Helvetica Neue" w:hAnsi="Sylfaen" w:cs="Helvetica Neue"/>
                  <w:sz w:val="22"/>
                  <w:szCs w:val="22"/>
                  <w:lang w:val="ka-GE"/>
                </w:rPr>
                <w:delText>შრომითი უფლებების დაცვის ხელშემწყობი საკანონმდებლო ჩარჩოს და ეროვნული მექანიზმების გაძლიერება საერთაშორისო სტანდარტების შესაბამისად.</w:delText>
              </w:r>
            </w:del>
            <w:ins w:id="14" w:author="Lika Klimiashvili" w:date="2020-07-17T09:50:00Z">
              <w:r w:rsidR="00FD7439">
                <w:rPr>
                  <w:rFonts w:ascii="Sylfaen" w:eastAsia="Helvetica Neue" w:hAnsi="Sylfaen" w:cs="Helvetica Neue"/>
                  <w:sz w:val="22"/>
                  <w:szCs w:val="22"/>
                  <w:lang w:val="ka-GE"/>
                </w:rPr>
                <w:t xml:space="preserve">შრომის უფლებების დაცვის უზრუნველყოფა საერთაშორისოდ აღიარებული სტანდარტების </w:t>
              </w:r>
              <w:commentRangeStart w:id="15"/>
              <w:r w:rsidR="00FD7439">
                <w:rPr>
                  <w:rFonts w:ascii="Sylfaen" w:eastAsia="Helvetica Neue" w:hAnsi="Sylfaen" w:cs="Helvetica Neue"/>
                  <w:sz w:val="22"/>
                  <w:szCs w:val="22"/>
                  <w:lang w:val="ka-GE"/>
                </w:rPr>
                <w:t>შესაბამისად</w:t>
              </w:r>
            </w:ins>
            <w:commentRangeEnd w:id="15"/>
            <w:ins w:id="16" w:author="Lika Klimiashvili" w:date="2020-07-17T09:56:00Z">
              <w:r w:rsidR="00FD7439">
                <w:rPr>
                  <w:rStyle w:val="CommentReference"/>
                </w:rPr>
                <w:commentReference w:id="15"/>
              </w:r>
            </w:ins>
          </w:p>
        </w:tc>
      </w:tr>
      <w:tr w:rsidR="009A5CEB" w:rsidRPr="009A5CEB" w14:paraId="2D2FF2F9" w14:textId="77777777" w:rsidTr="00B5284D">
        <w:tc>
          <w:tcPr>
            <w:tcW w:w="989" w:type="dxa"/>
          </w:tcPr>
          <w:p w14:paraId="255001D7" w14:textId="7981E1AE"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2.4.1</w:t>
            </w:r>
          </w:p>
        </w:tc>
        <w:tc>
          <w:tcPr>
            <w:tcW w:w="4680" w:type="dxa"/>
          </w:tcPr>
          <w:p w14:paraId="09634A3C" w14:textId="44400C7C"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ეროვნული კანონმდებლობის შემდგომი სრულყოფა საერთაშორისო სტანდარტების შესაბამისად.</w:t>
            </w:r>
          </w:p>
        </w:tc>
        <w:tc>
          <w:tcPr>
            <w:tcW w:w="8506" w:type="dxa"/>
          </w:tcPr>
          <w:p w14:paraId="0B96A47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6CBDFE1" w14:textId="70E94AC7" w:rsidTr="00B5284D">
        <w:tc>
          <w:tcPr>
            <w:tcW w:w="989" w:type="dxa"/>
          </w:tcPr>
          <w:p w14:paraId="0174EBF6"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0877FC84"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2.4.2</w:t>
            </w:r>
          </w:p>
        </w:tc>
        <w:tc>
          <w:tcPr>
            <w:tcW w:w="4680" w:type="dxa"/>
          </w:tcPr>
          <w:p w14:paraId="7E1F033B" w14:textId="295D070C" w:rsidR="00AD55AD" w:rsidRPr="009A5CEB" w:rsidRDefault="00AD55AD" w:rsidP="00F86339">
            <w:pPr>
              <w:spacing w:line="276" w:lineRule="auto"/>
              <w:ind w:right="-17"/>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შრომის  კანონმდებლობაზე არსებული საზედამხედველო მექანიზმების განვითარება და გაძლიერება.</w:t>
            </w:r>
          </w:p>
        </w:tc>
        <w:tc>
          <w:tcPr>
            <w:tcW w:w="8506" w:type="dxa"/>
          </w:tcPr>
          <w:p w14:paraId="40E6A1EA"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71C4589E" w14:textId="6ADE5DF4" w:rsidTr="00B5284D">
        <w:tc>
          <w:tcPr>
            <w:tcW w:w="989" w:type="dxa"/>
          </w:tcPr>
          <w:p w14:paraId="5E1CF2E4"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56586E83"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2.4.3</w:t>
            </w:r>
          </w:p>
        </w:tc>
        <w:tc>
          <w:tcPr>
            <w:tcW w:w="4680" w:type="dxa"/>
          </w:tcPr>
          <w:p w14:paraId="19948523" w14:textId="02E2FD7A" w:rsidR="00AD55AD" w:rsidRPr="009A5CEB" w:rsidRDefault="00AD55AD" w:rsidP="00F86339">
            <w:pPr>
              <w:spacing w:line="276" w:lineRule="auto"/>
              <w:ind w:right="7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შრომითი უფლებების დაცვის უზრუნველყოფის მიზნით შრომითი მედიაციის განგრძობადი განვითარება.</w:t>
            </w:r>
          </w:p>
        </w:tc>
        <w:tc>
          <w:tcPr>
            <w:tcW w:w="8506" w:type="dxa"/>
          </w:tcPr>
          <w:p w14:paraId="6FC75293"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04543BDC" w14:textId="4CB7B1D6" w:rsidTr="00B5284D">
        <w:tc>
          <w:tcPr>
            <w:tcW w:w="989" w:type="dxa"/>
          </w:tcPr>
          <w:p w14:paraId="71C03392"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1BD3EAB2" w14:textId="6E459FE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2.4.4</w:t>
            </w:r>
          </w:p>
        </w:tc>
        <w:tc>
          <w:tcPr>
            <w:tcW w:w="4680" w:type="dxa"/>
          </w:tcPr>
          <w:p w14:paraId="2BDF7BB1" w14:textId="790493F4" w:rsidR="00AD55AD" w:rsidRPr="009A5CEB" w:rsidRDefault="00AD55AD" w:rsidP="00F86339">
            <w:pPr>
              <w:spacing w:line="276" w:lineRule="auto"/>
              <w:ind w:right="40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დიალოგის ეფექტიანი და განგრძობადი განვითარება ცენტრალურ და რეგიონულ დონეზე.</w:t>
            </w:r>
          </w:p>
        </w:tc>
        <w:tc>
          <w:tcPr>
            <w:tcW w:w="8506" w:type="dxa"/>
          </w:tcPr>
          <w:p w14:paraId="3E2E2FE4"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40256D8C" w14:textId="498366FD" w:rsidTr="00B5284D">
        <w:trPr>
          <w:trHeight w:val="620"/>
        </w:trPr>
        <w:tc>
          <w:tcPr>
            <w:tcW w:w="989" w:type="dxa"/>
            <w:shd w:val="clear" w:color="auto" w:fill="8EAADB" w:themeFill="accent1" w:themeFillTint="99"/>
          </w:tcPr>
          <w:p w14:paraId="14889B7D"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w:t>
            </w:r>
          </w:p>
        </w:tc>
        <w:tc>
          <w:tcPr>
            <w:tcW w:w="13186" w:type="dxa"/>
            <w:gridSpan w:val="2"/>
            <w:shd w:val="clear" w:color="auto" w:fill="8EAADB" w:themeFill="accent1" w:themeFillTint="99"/>
          </w:tcPr>
          <w:p w14:paraId="5112DC8A" w14:textId="420402F1" w:rsidR="00F86339" w:rsidRPr="009A5CEB" w:rsidRDefault="00F86339" w:rsidP="00F86339">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9A5CEB" w:rsidRPr="009A5CEB" w14:paraId="36EAE975" w14:textId="77777777" w:rsidTr="00B5284D">
        <w:tc>
          <w:tcPr>
            <w:tcW w:w="989" w:type="dxa"/>
            <w:shd w:val="clear" w:color="auto" w:fill="auto"/>
          </w:tcPr>
          <w:p w14:paraId="1B04FCF3" w14:textId="39DC97C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2.5.1</w:t>
            </w:r>
          </w:p>
        </w:tc>
        <w:tc>
          <w:tcPr>
            <w:tcW w:w="4680" w:type="dxa"/>
            <w:shd w:val="clear" w:color="auto" w:fill="auto"/>
          </w:tcPr>
          <w:p w14:paraId="2968B18C" w14:textId="4862F82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ხელშეწყობის მიზნით მიწის პირველადი რეგისტრაციის პროცესის დასრულება,   სრულყოფილი უფლებრივი და საკადასტრო მონაცემთა ბაზის შექმნა/სრულყოფა;</w:t>
            </w:r>
          </w:p>
        </w:tc>
        <w:tc>
          <w:tcPr>
            <w:tcW w:w="8506" w:type="dxa"/>
            <w:shd w:val="clear" w:color="auto" w:fill="auto"/>
          </w:tcPr>
          <w:p w14:paraId="56EF5709" w14:textId="77777777" w:rsidR="00AD55AD" w:rsidRPr="009A5CEB" w:rsidRDefault="00AD55AD" w:rsidP="002E07B8">
            <w:pPr>
              <w:spacing w:line="276" w:lineRule="auto"/>
              <w:ind w:right="1057"/>
              <w:jc w:val="both"/>
              <w:rPr>
                <w:rFonts w:ascii="Sylfaen" w:eastAsia="Helvetica Neue" w:hAnsi="Sylfaen" w:cs="Helvetica Neue"/>
                <w:b/>
                <w:sz w:val="22"/>
                <w:szCs w:val="22"/>
                <w:lang w:val="ka-GE"/>
              </w:rPr>
            </w:pPr>
          </w:p>
        </w:tc>
      </w:tr>
      <w:tr w:rsidR="009A5CEB" w:rsidRPr="009A5CEB" w14:paraId="11FF491B" w14:textId="77777777" w:rsidTr="00B5284D">
        <w:tc>
          <w:tcPr>
            <w:tcW w:w="989" w:type="dxa"/>
            <w:shd w:val="clear" w:color="auto" w:fill="auto"/>
          </w:tcPr>
          <w:p w14:paraId="7FF3030A" w14:textId="58AB00E9"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2.5.2</w:t>
            </w:r>
          </w:p>
        </w:tc>
        <w:tc>
          <w:tcPr>
            <w:tcW w:w="4680" w:type="dxa"/>
            <w:shd w:val="clear" w:color="auto" w:fill="auto"/>
          </w:tcPr>
          <w:p w14:paraId="28C8A573" w14:textId="4BF06802"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უზრუნველსაყოფად, იურიდიული პირების რეგისტრაციასთან მიმართებით მაღალი სტანდარტების დანერგვა;</w:t>
            </w:r>
          </w:p>
        </w:tc>
        <w:tc>
          <w:tcPr>
            <w:tcW w:w="8506" w:type="dxa"/>
            <w:shd w:val="clear" w:color="auto" w:fill="auto"/>
          </w:tcPr>
          <w:p w14:paraId="2A016152"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AF7B016" w14:textId="77777777" w:rsidTr="00B5284D">
        <w:tc>
          <w:tcPr>
            <w:tcW w:w="989" w:type="dxa"/>
            <w:shd w:val="clear" w:color="auto" w:fill="auto"/>
          </w:tcPr>
          <w:p w14:paraId="04A5225D" w14:textId="369786C0"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2.5.3</w:t>
            </w:r>
          </w:p>
        </w:tc>
        <w:tc>
          <w:tcPr>
            <w:tcW w:w="4680" w:type="dxa"/>
            <w:shd w:val="clear" w:color="auto" w:fill="auto"/>
          </w:tcPr>
          <w:p w14:paraId="4E240CD8" w14:textId="04ADE52D" w:rsidR="00AD55AD" w:rsidRPr="009A5CEB" w:rsidRDefault="00AD55AD"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უძრავი ქონების რეგისტრაციის სისტემის მდგრადობისა და მოქალაქეებისთვის გაუმჯობესებული </w:t>
            </w:r>
            <w:r w:rsidRPr="009A5CEB">
              <w:rPr>
                <w:rFonts w:ascii="Sylfaen" w:eastAsia="Helvetica Neue" w:hAnsi="Sylfaen" w:cs="Helvetica Neue"/>
                <w:sz w:val="22"/>
                <w:szCs w:val="22"/>
                <w:lang w:val="ka-GE"/>
              </w:rPr>
              <w:lastRenderedPageBreak/>
              <w:t>სერვისების უზრუნველყოფის მიზნით, საჯარო რეესტრის ეროვნული სააგენტოს ინფორმაციული ტექნოლოგიების სისტემის მოდერნიზება და გაძლიერება;</w:t>
            </w:r>
          </w:p>
        </w:tc>
        <w:tc>
          <w:tcPr>
            <w:tcW w:w="8506" w:type="dxa"/>
            <w:shd w:val="clear" w:color="auto" w:fill="auto"/>
          </w:tcPr>
          <w:p w14:paraId="1F43E6BD"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341AB93" w14:textId="5B96718C" w:rsidTr="00B5284D">
        <w:tc>
          <w:tcPr>
            <w:tcW w:w="989" w:type="dxa"/>
            <w:shd w:val="clear" w:color="auto" w:fill="auto"/>
          </w:tcPr>
          <w:p w14:paraId="0CC8FF70" w14:textId="64C958FB"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2.5.4</w:t>
            </w:r>
          </w:p>
        </w:tc>
        <w:tc>
          <w:tcPr>
            <w:tcW w:w="4680" w:type="dxa"/>
            <w:shd w:val="clear" w:color="auto" w:fill="auto"/>
          </w:tcPr>
          <w:p w14:paraId="15FC186C" w14:textId="2B632796"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ინტელექტუალური საკუთრების უფლების დაცვის მექანიზმების შემდგომი გაუმჯობესება.</w:t>
            </w:r>
          </w:p>
        </w:tc>
        <w:tc>
          <w:tcPr>
            <w:tcW w:w="8506" w:type="dxa"/>
            <w:shd w:val="clear" w:color="auto" w:fill="auto"/>
          </w:tcPr>
          <w:p w14:paraId="358EF19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419C0EDB" w14:textId="03CA21CB" w:rsidTr="00B5284D">
        <w:trPr>
          <w:trHeight w:val="710"/>
        </w:trPr>
        <w:tc>
          <w:tcPr>
            <w:tcW w:w="989" w:type="dxa"/>
            <w:shd w:val="clear" w:color="auto" w:fill="8EAADB" w:themeFill="accent1" w:themeFillTint="99"/>
          </w:tcPr>
          <w:p w14:paraId="5FB9C427" w14:textId="634ADE9E"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w:t>
            </w:r>
          </w:p>
        </w:tc>
        <w:tc>
          <w:tcPr>
            <w:tcW w:w="13186" w:type="dxa"/>
            <w:gridSpan w:val="2"/>
            <w:shd w:val="clear" w:color="auto" w:fill="8EAADB" w:themeFill="accent1" w:themeFillTint="99"/>
          </w:tcPr>
          <w:p w14:paraId="7C7F0B23" w14:textId="2EF1B776" w:rsidR="00F86339" w:rsidRPr="009A5CEB" w:rsidRDefault="00F86339" w:rsidP="00F86339">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cs="Sylfaen"/>
                <w:sz w:val="22"/>
                <w:szCs w:val="22"/>
                <w:lang w:val="ka-GE"/>
              </w:rPr>
              <w:t>ადამიანის</w:t>
            </w:r>
            <w:r w:rsidRPr="009A5CEB">
              <w:rPr>
                <w:rFonts w:ascii="Sylfaen" w:hAnsi="Sylfaen"/>
                <w:sz w:val="22"/>
                <w:szCs w:val="22"/>
                <w:lang w:val="ka-GE"/>
              </w:rPr>
              <w:t xml:space="preserve"> </w:t>
            </w:r>
            <w:r w:rsidRPr="009A5CEB">
              <w:rPr>
                <w:rFonts w:ascii="Sylfaen" w:hAnsi="Sylfaen" w:cs="Sylfaen"/>
                <w:sz w:val="22"/>
                <w:szCs w:val="22"/>
                <w:lang w:val="ka-GE"/>
              </w:rPr>
              <w:t>გარემოსდაცვითი</w:t>
            </w:r>
            <w:r w:rsidRPr="009A5CEB">
              <w:rPr>
                <w:rFonts w:ascii="Sylfaen" w:hAnsi="Sylfaen"/>
                <w:sz w:val="22"/>
                <w:szCs w:val="22"/>
                <w:lang w:val="ka-GE"/>
              </w:rPr>
              <w:t xml:space="preserve"> </w:t>
            </w:r>
            <w:r w:rsidRPr="009A5CEB">
              <w:rPr>
                <w:rFonts w:ascii="Sylfaen" w:hAnsi="Sylfaen" w:cs="Sylfaen"/>
                <w:sz w:val="22"/>
                <w:szCs w:val="22"/>
                <w:lang w:val="ka-GE"/>
              </w:rPr>
              <w:t>უფლებების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ხელშემწყობი</w:t>
            </w:r>
            <w:r w:rsidRPr="009A5CEB">
              <w:rPr>
                <w:rFonts w:ascii="Sylfaen" w:hAnsi="Sylfaen"/>
                <w:sz w:val="22"/>
                <w:szCs w:val="22"/>
                <w:lang w:val="ka-GE"/>
              </w:rPr>
              <w:t xml:space="preserve"> </w:t>
            </w:r>
            <w:r w:rsidRPr="009A5CEB">
              <w:rPr>
                <w:rFonts w:ascii="Sylfaen" w:hAnsi="Sylfaen" w:cs="Sylfaen"/>
                <w:sz w:val="22"/>
                <w:szCs w:val="22"/>
                <w:lang w:val="ka-GE"/>
              </w:rPr>
              <w:t>ეროვნული</w:t>
            </w:r>
            <w:r w:rsidRPr="009A5CEB">
              <w:rPr>
                <w:rFonts w:ascii="Sylfaen" w:hAnsi="Sylfaen"/>
                <w:sz w:val="22"/>
                <w:szCs w:val="22"/>
                <w:lang w:val="ka-GE"/>
              </w:rPr>
              <w:t xml:space="preserve"> </w:t>
            </w:r>
            <w:r w:rsidRPr="009A5CEB">
              <w:rPr>
                <w:rFonts w:ascii="Sylfaen" w:hAnsi="Sylfaen" w:cs="Sylfaen"/>
                <w:sz w:val="22"/>
                <w:szCs w:val="22"/>
                <w:lang w:val="ka-GE"/>
              </w:rPr>
              <w:t>მექანიზმების</w:t>
            </w:r>
            <w:r w:rsidRPr="009A5CEB">
              <w:rPr>
                <w:rFonts w:ascii="Sylfaen" w:hAnsi="Sylfaen"/>
                <w:sz w:val="22"/>
                <w:szCs w:val="22"/>
                <w:lang w:val="ka-GE"/>
              </w:rPr>
              <w:t xml:space="preserve"> </w:t>
            </w:r>
            <w:r w:rsidRPr="009A5CEB">
              <w:rPr>
                <w:rFonts w:ascii="Sylfaen" w:hAnsi="Sylfaen" w:cs="Sylfaen"/>
                <w:sz w:val="22"/>
                <w:szCs w:val="22"/>
                <w:lang w:val="ka-GE"/>
              </w:rPr>
              <w:t>გაძლიერება</w:t>
            </w:r>
            <w:r w:rsidRPr="009A5CEB">
              <w:rPr>
                <w:rFonts w:ascii="Sylfaen" w:hAnsi="Sylfaen"/>
                <w:sz w:val="22"/>
                <w:szCs w:val="22"/>
                <w:lang w:val="ka-GE"/>
              </w:rPr>
              <w:t xml:space="preserve">, </w:t>
            </w:r>
            <w:r w:rsidRPr="009A5CEB">
              <w:rPr>
                <w:rFonts w:ascii="Sylfaen" w:hAnsi="Sylfaen" w:cs="Sylfaen"/>
                <w:sz w:val="22"/>
                <w:szCs w:val="22"/>
                <w:lang w:val="ka-GE"/>
              </w:rPr>
              <w:t>მათ</w:t>
            </w:r>
            <w:r w:rsidRPr="009A5CEB">
              <w:rPr>
                <w:rFonts w:ascii="Sylfaen" w:hAnsi="Sylfaen"/>
                <w:sz w:val="22"/>
                <w:szCs w:val="22"/>
                <w:lang w:val="ka-GE"/>
              </w:rPr>
              <w:t xml:space="preserve"> </w:t>
            </w:r>
            <w:r w:rsidRPr="009A5CEB">
              <w:rPr>
                <w:rFonts w:ascii="Sylfaen" w:hAnsi="Sylfaen" w:cs="Sylfaen"/>
                <w:sz w:val="22"/>
                <w:szCs w:val="22"/>
                <w:lang w:val="ka-GE"/>
              </w:rPr>
              <w:t>შორის</w:t>
            </w:r>
            <w:r w:rsidRPr="009A5CEB">
              <w:rPr>
                <w:rFonts w:ascii="Sylfaen" w:hAnsi="Sylfaen"/>
                <w:sz w:val="22"/>
                <w:szCs w:val="22"/>
                <w:lang w:val="ka-GE"/>
              </w:rPr>
              <w:t xml:space="preserve">, </w:t>
            </w:r>
            <w:r w:rsidRPr="009A5CEB">
              <w:rPr>
                <w:rFonts w:ascii="Sylfaen" w:hAnsi="Sylfaen" w:cs="Sylfaen"/>
                <w:sz w:val="22"/>
                <w:szCs w:val="22"/>
                <w:lang w:val="ka-GE"/>
              </w:rPr>
              <w:t>გაეროს</w:t>
            </w:r>
            <w:r w:rsidRPr="009A5CEB">
              <w:rPr>
                <w:rFonts w:ascii="Sylfaen" w:hAnsi="Sylfaen"/>
                <w:sz w:val="22"/>
                <w:szCs w:val="22"/>
                <w:lang w:val="ka-GE"/>
              </w:rPr>
              <w:t xml:space="preserve"> </w:t>
            </w:r>
            <w:r w:rsidRPr="009A5CEB">
              <w:rPr>
                <w:rFonts w:ascii="Sylfaen" w:hAnsi="Sylfaen" w:cs="Sylfaen"/>
                <w:sz w:val="22"/>
                <w:szCs w:val="22"/>
                <w:lang w:val="ka-GE"/>
              </w:rPr>
              <w:t>მდგრადი</w:t>
            </w:r>
            <w:r w:rsidRPr="009A5CEB">
              <w:rPr>
                <w:rFonts w:ascii="Sylfaen" w:hAnsi="Sylfaen"/>
                <w:sz w:val="22"/>
                <w:szCs w:val="22"/>
                <w:lang w:val="ka-GE"/>
              </w:rPr>
              <w:t xml:space="preserve"> </w:t>
            </w:r>
            <w:r w:rsidRPr="009A5CEB">
              <w:rPr>
                <w:rFonts w:ascii="Sylfaen" w:hAnsi="Sylfaen" w:cs="Sylfaen"/>
                <w:sz w:val="22"/>
                <w:szCs w:val="22"/>
                <w:lang w:val="ka-GE"/>
              </w:rPr>
              <w:t>განვითარების</w:t>
            </w:r>
            <w:r w:rsidRPr="009A5CEB">
              <w:rPr>
                <w:rFonts w:ascii="Sylfaen" w:hAnsi="Sylfaen"/>
                <w:sz w:val="22"/>
                <w:szCs w:val="22"/>
                <w:lang w:val="ka-GE"/>
              </w:rPr>
              <w:t xml:space="preserve"> </w:t>
            </w:r>
            <w:r w:rsidRPr="009A5CEB">
              <w:rPr>
                <w:rFonts w:ascii="Sylfaen" w:hAnsi="Sylfaen" w:cs="Sylfaen"/>
                <w:sz w:val="22"/>
                <w:szCs w:val="22"/>
                <w:lang w:val="ka-GE"/>
              </w:rPr>
              <w:t>მიზნების</w:t>
            </w:r>
            <w:r w:rsidRPr="009A5CEB">
              <w:rPr>
                <w:rFonts w:ascii="Sylfaen" w:hAnsi="Sylfaen"/>
                <w:sz w:val="22"/>
                <w:szCs w:val="22"/>
                <w:lang w:val="ka-GE"/>
              </w:rPr>
              <w:t xml:space="preserve"> </w:t>
            </w:r>
            <w:r w:rsidRPr="009A5CEB">
              <w:rPr>
                <w:rFonts w:ascii="Sylfaen" w:hAnsi="Sylfaen" w:cs="Sylfaen"/>
                <w:sz w:val="22"/>
                <w:szCs w:val="22"/>
                <w:lang w:val="ka-GE"/>
              </w:rPr>
              <w:t>განხორციელების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ხელშეწყობით;</w:t>
            </w:r>
          </w:p>
        </w:tc>
      </w:tr>
      <w:tr w:rsidR="009A5CEB" w:rsidRPr="009A5CEB" w14:paraId="13C145BD" w14:textId="77777777" w:rsidTr="00B5284D">
        <w:trPr>
          <w:trHeight w:val="220"/>
        </w:trPr>
        <w:tc>
          <w:tcPr>
            <w:tcW w:w="989" w:type="dxa"/>
            <w:tcBorders>
              <w:right w:val="single" w:sz="4" w:space="0" w:color="auto"/>
            </w:tcBorders>
          </w:tcPr>
          <w:p w14:paraId="2C64FD41" w14:textId="3F79D812"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2.6.1</w:t>
            </w:r>
          </w:p>
        </w:tc>
        <w:tc>
          <w:tcPr>
            <w:tcW w:w="4680" w:type="dxa"/>
            <w:tcBorders>
              <w:left w:val="single" w:sz="4" w:space="0" w:color="auto"/>
            </w:tcBorders>
          </w:tcPr>
          <w:p w14:paraId="77A31866" w14:textId="217856C8" w:rsidR="00A958D5" w:rsidRPr="009A5CEB" w:rsidRDefault="00A958D5"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 საწარმოო პროცესში საერთაშორისო და ადგილობრივი გარემოსდაცვითი ნორმებისა და სტანდარტების დანერგვა.</w:t>
            </w:r>
          </w:p>
        </w:tc>
        <w:tc>
          <w:tcPr>
            <w:tcW w:w="8506" w:type="dxa"/>
          </w:tcPr>
          <w:p w14:paraId="682CA4F5"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4E221120" w14:textId="77777777" w:rsidTr="00B5284D">
        <w:tc>
          <w:tcPr>
            <w:tcW w:w="989" w:type="dxa"/>
          </w:tcPr>
          <w:p w14:paraId="5C6CA525" w14:textId="33C276DB"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2.6.2</w:t>
            </w:r>
          </w:p>
        </w:tc>
        <w:tc>
          <w:tcPr>
            <w:tcW w:w="4680" w:type="dxa"/>
          </w:tcPr>
          <w:p w14:paraId="4F08645E" w14:textId="1905612A"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ინფორმაციაზე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w:t>
            </w:r>
          </w:p>
        </w:tc>
        <w:tc>
          <w:tcPr>
            <w:tcW w:w="8506" w:type="dxa"/>
          </w:tcPr>
          <w:p w14:paraId="4E8136D9"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08F4CBBD" w14:textId="77777777" w:rsidTr="00B5284D">
        <w:tc>
          <w:tcPr>
            <w:tcW w:w="989" w:type="dxa"/>
            <w:tcBorders>
              <w:right w:val="single" w:sz="4" w:space="0" w:color="auto"/>
            </w:tcBorders>
          </w:tcPr>
          <w:p w14:paraId="0C9EAF0F" w14:textId="49064955"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2.6.3</w:t>
            </w:r>
          </w:p>
        </w:tc>
        <w:tc>
          <w:tcPr>
            <w:tcW w:w="4680" w:type="dxa"/>
            <w:tcBorders>
              <w:left w:val="single" w:sz="4" w:space="0" w:color="auto"/>
            </w:tcBorders>
          </w:tcPr>
          <w:p w14:paraId="3EAE7DFC" w14:textId="66B68C09"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გადაწყვეტილების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მიღების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საჯაროობის და დაინტერესებული პირების მონაწილეობის მექანიზმების</w:t>
            </w:r>
            <w:r w:rsidRPr="009A5CEB">
              <w:rPr>
                <w:rFonts w:ascii="Sylfaen" w:eastAsia="Helvetica Neue" w:hAnsi="Sylfaen" w:cs="Helvetica Neue"/>
                <w:sz w:val="22"/>
                <w:szCs w:val="22"/>
                <w:lang w:val="ka-GE"/>
              </w:rPr>
              <w:t xml:space="preserve"> განგრძობადი </w:t>
            </w:r>
            <w:r w:rsidRPr="009A5CEB">
              <w:rPr>
                <w:rFonts w:ascii="Sylfaen" w:eastAsia="Helvetica Neue" w:hAnsi="Sylfaen" w:cs="Sylfaen"/>
                <w:sz w:val="22"/>
                <w:szCs w:val="22"/>
                <w:lang w:val="ka-GE"/>
              </w:rPr>
              <w:t xml:space="preserve">გაუმჯობესება; </w:t>
            </w:r>
            <w:r w:rsidRPr="009A5CEB">
              <w:rPr>
                <w:rFonts w:ascii="Sylfaen" w:eastAsia="Helvetica Neue" w:hAnsi="Sylfaen" w:cs="Helvetica Neue"/>
                <w:sz w:val="22"/>
                <w:szCs w:val="22"/>
                <w:lang w:val="ka-GE"/>
              </w:rPr>
              <w:t>გარემოსდაცვით საკითხებზე საზოგადოების ცნობიერების დონის ამაღლება.</w:t>
            </w:r>
          </w:p>
        </w:tc>
        <w:tc>
          <w:tcPr>
            <w:tcW w:w="8506" w:type="dxa"/>
          </w:tcPr>
          <w:p w14:paraId="4966D48C"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9CD1C23" w14:textId="77777777" w:rsidTr="00B5284D">
        <w:tc>
          <w:tcPr>
            <w:tcW w:w="989" w:type="dxa"/>
          </w:tcPr>
          <w:p w14:paraId="5EA5723F" w14:textId="0A059374"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2.6.4</w:t>
            </w:r>
          </w:p>
        </w:tc>
        <w:tc>
          <w:tcPr>
            <w:tcW w:w="4680" w:type="dxa"/>
          </w:tcPr>
          <w:p w14:paraId="0C1CB21B" w14:textId="738B8DF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სუფთა ჰაერსა და ხარისხიან სასმელ წყალზე ხელმისაწვდომობის განგრძობადი გაუმჯობესება.</w:t>
            </w:r>
          </w:p>
        </w:tc>
        <w:tc>
          <w:tcPr>
            <w:tcW w:w="8506" w:type="dxa"/>
          </w:tcPr>
          <w:p w14:paraId="6EF14ABD"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188F1540" w14:textId="2B05FB83" w:rsidTr="00B5284D">
        <w:tc>
          <w:tcPr>
            <w:tcW w:w="989" w:type="dxa"/>
          </w:tcPr>
          <w:p w14:paraId="01411DE2" w14:textId="3555EB8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2.6.5</w:t>
            </w:r>
          </w:p>
        </w:tc>
        <w:tc>
          <w:tcPr>
            <w:tcW w:w="4680" w:type="dxa"/>
          </w:tcPr>
          <w:p w14:paraId="3A242AEA" w14:textId="7B88E5CE"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ტყის და სხვა სათბობ</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რესურსებზე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 ტყის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მდგრადი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მონაწილეობის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ხელშეწყობა</w:t>
            </w:r>
            <w:r w:rsidRPr="009A5CEB">
              <w:rPr>
                <w:rFonts w:ascii="Sylfaen" w:eastAsia="Helvetica Neue" w:hAnsi="Sylfaen" w:cs="Helvetica Neue"/>
                <w:sz w:val="22"/>
                <w:szCs w:val="22"/>
                <w:lang w:val="ka-GE"/>
              </w:rPr>
              <w:t>.</w:t>
            </w:r>
          </w:p>
        </w:tc>
        <w:tc>
          <w:tcPr>
            <w:tcW w:w="8506" w:type="dxa"/>
          </w:tcPr>
          <w:p w14:paraId="1F8EA556"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E6BC3C3" w14:textId="77777777" w:rsidTr="00B5284D">
        <w:tc>
          <w:tcPr>
            <w:tcW w:w="989" w:type="dxa"/>
          </w:tcPr>
          <w:p w14:paraId="08330CC2" w14:textId="4741EE2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2.6.6</w:t>
            </w:r>
          </w:p>
        </w:tc>
        <w:tc>
          <w:tcPr>
            <w:tcW w:w="4680" w:type="dxa"/>
          </w:tcPr>
          <w:p w14:paraId="297D2746" w14:textId="1A02D92F"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ნარჩენების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მართვა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ადამიანის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ცხოვრებისათვის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უსაფრთხო</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შესაქმნელად.</w:t>
            </w:r>
          </w:p>
        </w:tc>
        <w:tc>
          <w:tcPr>
            <w:tcW w:w="8506" w:type="dxa"/>
          </w:tcPr>
          <w:p w14:paraId="79B8B7B0"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789628A5" w14:textId="5C122BA8" w:rsidTr="00B5284D">
        <w:tc>
          <w:tcPr>
            <w:tcW w:w="14175" w:type="dxa"/>
            <w:gridSpan w:val="3"/>
            <w:shd w:val="clear" w:color="auto" w:fill="CCCCCC"/>
          </w:tcPr>
          <w:p w14:paraId="1E3B6FA8" w14:textId="50CE4367" w:rsidR="00F86339" w:rsidRPr="009A5CEB" w:rsidRDefault="00F86339" w:rsidP="00AE4AE9">
            <w:pPr>
              <w:pBdr>
                <w:top w:val="nil"/>
                <w:left w:val="nil"/>
                <w:bottom w:val="nil"/>
                <w:right w:val="nil"/>
                <w:between w:val="nil"/>
              </w:pBdr>
              <w:jc w:val="both"/>
              <w:rPr>
                <w:rFonts w:ascii="Sylfaen" w:eastAsia="Helvetica Neue" w:hAnsi="Sylfaen" w:cs="Helvetica Neue"/>
                <w:b/>
                <w:bCs/>
                <w:sz w:val="22"/>
                <w:szCs w:val="22"/>
                <w:lang w:val="ka-GE"/>
              </w:rPr>
            </w:pPr>
            <w:r w:rsidRPr="009A5CEB">
              <w:rPr>
                <w:rFonts w:ascii="Sylfaen" w:hAnsi="Sylfaen" w:cs="Sylfaen"/>
                <w:b/>
                <w:bCs/>
                <w:sz w:val="22"/>
                <w:szCs w:val="22"/>
                <w:lang w:val="ka-GE"/>
              </w:rPr>
              <w:t>თანასწორობის</w:t>
            </w:r>
            <w:r w:rsidRPr="009A5CEB">
              <w:rPr>
                <w:rFonts w:ascii="Sylfaen" w:hAnsi="Sylfaen"/>
                <w:b/>
                <w:bCs/>
                <w:sz w:val="22"/>
                <w:szCs w:val="22"/>
                <w:lang w:val="ka-GE"/>
              </w:rPr>
              <w:t xml:space="preserve"> </w:t>
            </w:r>
            <w:r w:rsidRPr="009A5CEB">
              <w:rPr>
                <w:rFonts w:ascii="Sylfaen" w:hAnsi="Sylfaen" w:cs="Sylfaen"/>
                <w:b/>
                <w:bCs/>
                <w:sz w:val="22"/>
                <w:szCs w:val="22"/>
                <w:lang w:val="ka-GE"/>
              </w:rPr>
              <w:t>კონსტიტუციური</w:t>
            </w:r>
            <w:r w:rsidRPr="009A5CEB">
              <w:rPr>
                <w:rFonts w:ascii="Sylfaen" w:hAnsi="Sylfaen"/>
                <w:b/>
                <w:bCs/>
                <w:sz w:val="22"/>
                <w:szCs w:val="22"/>
                <w:lang w:val="ka-GE"/>
              </w:rPr>
              <w:t xml:space="preserve"> </w:t>
            </w:r>
            <w:r w:rsidRPr="009A5CEB">
              <w:rPr>
                <w:rFonts w:ascii="Sylfaen" w:hAnsi="Sylfaen" w:cs="Sylfaen"/>
                <w:b/>
                <w:bCs/>
                <w:sz w:val="22"/>
                <w:szCs w:val="22"/>
                <w:lang w:val="ka-GE"/>
              </w:rPr>
              <w:t>გარანტიების სახელმწიფო</w:t>
            </w:r>
            <w:r w:rsidRPr="009A5CEB">
              <w:rPr>
                <w:rFonts w:ascii="Sylfaen" w:hAnsi="Sylfaen"/>
                <w:b/>
                <w:bCs/>
                <w:sz w:val="22"/>
                <w:szCs w:val="22"/>
                <w:lang w:val="ka-GE"/>
              </w:rPr>
              <w:t xml:space="preserve"> </w:t>
            </w:r>
            <w:r w:rsidRPr="009A5CEB">
              <w:rPr>
                <w:rFonts w:ascii="Sylfaen" w:hAnsi="Sylfaen" w:cs="Sylfaen"/>
                <w:b/>
                <w:bCs/>
                <w:sz w:val="22"/>
                <w:szCs w:val="22"/>
                <w:lang w:val="ka-GE"/>
              </w:rPr>
              <w:t>პოლიტიკაში</w:t>
            </w:r>
            <w:r w:rsidRPr="009A5CEB">
              <w:rPr>
                <w:rFonts w:ascii="Sylfaen" w:hAnsi="Sylfaen"/>
                <w:b/>
                <w:bCs/>
                <w:sz w:val="22"/>
                <w:szCs w:val="22"/>
                <w:lang w:val="ka-GE"/>
              </w:rPr>
              <w:t xml:space="preserve"> </w:t>
            </w:r>
            <w:r w:rsidRPr="009A5CEB">
              <w:rPr>
                <w:rFonts w:ascii="Sylfaen" w:hAnsi="Sylfaen" w:cs="Sylfaen"/>
                <w:b/>
                <w:bCs/>
                <w:sz w:val="22"/>
                <w:szCs w:val="22"/>
                <w:lang w:val="ka-GE"/>
              </w:rPr>
              <w:t>ასახვა</w:t>
            </w:r>
            <w:r w:rsidRPr="009A5CEB">
              <w:rPr>
                <w:rFonts w:ascii="Sylfaen" w:hAnsi="Sylfaen"/>
                <w:b/>
                <w:bCs/>
                <w:sz w:val="22"/>
                <w:szCs w:val="22"/>
                <w:lang w:val="ka-GE"/>
              </w:rPr>
              <w:t xml:space="preserve"> და </w:t>
            </w:r>
            <w:r w:rsidRPr="009A5CEB">
              <w:rPr>
                <w:rFonts w:ascii="Sylfaen" w:eastAsia="Helvetica Neue" w:hAnsi="Sylfaen" w:cs="Helvetica Neue"/>
                <w:b/>
                <w:bCs/>
                <w:sz w:val="22"/>
                <w:szCs w:val="22"/>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p w14:paraId="4021B95A" w14:textId="77777777" w:rsidR="00F86339" w:rsidRPr="009A5CEB" w:rsidRDefault="00F86339" w:rsidP="00F86339">
            <w:pPr>
              <w:pBdr>
                <w:top w:val="nil"/>
                <w:left w:val="nil"/>
                <w:bottom w:val="nil"/>
                <w:right w:val="nil"/>
                <w:between w:val="nil"/>
              </w:pBdr>
              <w:ind w:right="1057"/>
              <w:jc w:val="both"/>
              <w:rPr>
                <w:rFonts w:ascii="Sylfaen" w:hAnsi="Sylfaen" w:cs="Sylfaen"/>
                <w:b/>
                <w:bCs/>
                <w:sz w:val="22"/>
                <w:szCs w:val="22"/>
                <w:lang w:val="ka-GE"/>
              </w:rPr>
            </w:pPr>
          </w:p>
        </w:tc>
      </w:tr>
      <w:tr w:rsidR="009A5CEB" w:rsidRPr="009A5CEB" w14:paraId="0A9BB7C1" w14:textId="77777777" w:rsidTr="00B5284D">
        <w:tc>
          <w:tcPr>
            <w:tcW w:w="989" w:type="dxa"/>
            <w:shd w:val="clear" w:color="auto" w:fill="8EAADB" w:themeFill="accent1" w:themeFillTint="99"/>
          </w:tcPr>
          <w:p w14:paraId="523ED70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w:t>
            </w:r>
          </w:p>
        </w:tc>
        <w:tc>
          <w:tcPr>
            <w:tcW w:w="13186" w:type="dxa"/>
            <w:gridSpan w:val="2"/>
            <w:shd w:val="clear" w:color="auto" w:fill="8EAADB" w:themeFill="accent1" w:themeFillTint="99"/>
          </w:tcPr>
          <w:p w14:paraId="4FCD1B43" w14:textId="77777777" w:rsidR="00F86339" w:rsidRPr="009A5CEB" w:rsidRDefault="00F86339" w:rsidP="00F86339">
            <w:pPr>
              <w:ind w:right="69"/>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p>
        </w:tc>
      </w:tr>
      <w:tr w:rsidR="009A5CEB" w:rsidRPr="009A5CEB" w14:paraId="7A3B929E" w14:textId="77777777" w:rsidTr="00B5284D">
        <w:tc>
          <w:tcPr>
            <w:tcW w:w="989" w:type="dxa"/>
          </w:tcPr>
          <w:p w14:paraId="7201BC73" w14:textId="3A737149" w:rsidR="00A958D5" w:rsidRPr="007A12C3" w:rsidRDefault="00A958D5"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3.1.1</w:t>
            </w:r>
          </w:p>
        </w:tc>
        <w:tc>
          <w:tcPr>
            <w:tcW w:w="4680" w:type="dxa"/>
          </w:tcPr>
          <w:p w14:paraId="47A7776C" w14:textId="6EAE5AF7"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თანასწორობისა და ანტიდისკრიმინაციული კანონმდებლობის და მისი აღსრულების განგრძობადი გაუმჯობესება</w:t>
            </w:r>
            <w:r w:rsidRPr="009A5CEB">
              <w:rPr>
                <w:rFonts w:ascii="Sylfaen" w:eastAsia="Helvetica Neue" w:hAnsi="Sylfaen" w:cs="Helvetica Neue"/>
                <w:b/>
                <w:sz w:val="22"/>
                <w:szCs w:val="22"/>
                <w:lang w:val="ka-GE"/>
              </w:rPr>
              <w:t>.</w:t>
            </w:r>
          </w:p>
        </w:tc>
        <w:tc>
          <w:tcPr>
            <w:tcW w:w="8506" w:type="dxa"/>
          </w:tcPr>
          <w:p w14:paraId="7043F5DA" w14:textId="77777777" w:rsidR="00A958D5" w:rsidRPr="009A5CEB" w:rsidRDefault="00A958D5" w:rsidP="00F86339">
            <w:pPr>
              <w:spacing w:line="276" w:lineRule="auto"/>
              <w:ind w:right="1057"/>
              <w:jc w:val="both"/>
              <w:rPr>
                <w:rFonts w:ascii="Sylfaen" w:eastAsia="Helvetica Neue" w:hAnsi="Sylfaen" w:cs="Helvetica Neue"/>
                <w:bCs/>
                <w:sz w:val="22"/>
                <w:szCs w:val="22"/>
                <w:lang w:val="ka-GE"/>
              </w:rPr>
            </w:pPr>
          </w:p>
        </w:tc>
      </w:tr>
      <w:tr w:rsidR="009A5CEB" w:rsidRPr="009A5CEB" w14:paraId="63228ABB" w14:textId="77777777" w:rsidTr="00B5284D">
        <w:tc>
          <w:tcPr>
            <w:tcW w:w="989" w:type="dxa"/>
          </w:tcPr>
          <w:p w14:paraId="22994702" w14:textId="259E3643" w:rsidR="00814B73" w:rsidRPr="007A12C3" w:rsidRDefault="00814B73"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3.1.2</w:t>
            </w:r>
          </w:p>
        </w:tc>
        <w:tc>
          <w:tcPr>
            <w:tcW w:w="4680" w:type="dxa"/>
          </w:tcPr>
          <w:p w14:paraId="6D45D3BE" w14:textId="77777777" w:rsidR="00814B73" w:rsidRPr="009A5CEB" w:rsidRDefault="00814B7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საზოგადოებაში თანასწორობის უფლებისა და შემწყნარებლობის ღირებულებების პოპულარიზაცია. </w:t>
            </w:r>
          </w:p>
        </w:tc>
        <w:tc>
          <w:tcPr>
            <w:tcW w:w="8506" w:type="dxa"/>
          </w:tcPr>
          <w:p w14:paraId="63CDA43C" w14:textId="77777777" w:rsidR="00814B73" w:rsidRPr="009A5CEB" w:rsidRDefault="00814B73" w:rsidP="00F86339">
            <w:pPr>
              <w:spacing w:line="276" w:lineRule="auto"/>
              <w:ind w:right="1057"/>
              <w:jc w:val="both"/>
              <w:rPr>
                <w:rFonts w:ascii="Sylfaen" w:eastAsia="Helvetica Neue" w:hAnsi="Sylfaen" w:cs="Helvetica Neue"/>
                <w:b/>
                <w:sz w:val="22"/>
                <w:szCs w:val="22"/>
                <w:lang w:val="ka-GE"/>
              </w:rPr>
            </w:pPr>
          </w:p>
        </w:tc>
      </w:tr>
      <w:tr w:rsidR="009A5CEB" w:rsidRPr="009A5CEB" w14:paraId="3EBB6FC1" w14:textId="77777777" w:rsidTr="00B5284D">
        <w:tc>
          <w:tcPr>
            <w:tcW w:w="989" w:type="dxa"/>
          </w:tcPr>
          <w:p w14:paraId="12E5157F" w14:textId="74BCB536" w:rsidR="000120C7" w:rsidRPr="007A12C3" w:rsidRDefault="000120C7"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3.1.3</w:t>
            </w:r>
          </w:p>
        </w:tc>
        <w:tc>
          <w:tcPr>
            <w:tcW w:w="4680" w:type="dxa"/>
            <w:shd w:val="clear" w:color="auto" w:fill="auto"/>
          </w:tcPr>
          <w:p w14:paraId="79766D5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p>
        </w:tc>
        <w:tc>
          <w:tcPr>
            <w:tcW w:w="8506" w:type="dxa"/>
          </w:tcPr>
          <w:p w14:paraId="4F9C6AD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536BA741" w14:textId="77777777" w:rsidTr="00B5284D">
        <w:tc>
          <w:tcPr>
            <w:tcW w:w="989" w:type="dxa"/>
          </w:tcPr>
          <w:p w14:paraId="30EC905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E6A9C44"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5AF9D928" w14:textId="146A4BBC"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3.1.4</w:t>
            </w:r>
          </w:p>
        </w:tc>
        <w:tc>
          <w:tcPr>
            <w:tcW w:w="4680" w:type="dxa"/>
          </w:tcPr>
          <w:p w14:paraId="053F9DD6" w14:textId="29D77508"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p>
        </w:tc>
        <w:tc>
          <w:tcPr>
            <w:tcW w:w="8506" w:type="dxa"/>
          </w:tcPr>
          <w:p w14:paraId="59A2BE4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E899B74" w14:textId="77777777" w:rsidTr="00B5284D">
        <w:tc>
          <w:tcPr>
            <w:tcW w:w="989" w:type="dxa"/>
          </w:tcPr>
          <w:p w14:paraId="7D9CF069"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08BFE276" w14:textId="03E2563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3.1.5</w:t>
            </w:r>
          </w:p>
        </w:tc>
        <w:tc>
          <w:tcPr>
            <w:tcW w:w="4680" w:type="dxa"/>
          </w:tcPr>
          <w:p w14:paraId="26DA7077" w14:textId="0E933D6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დისკრიმინაციული და სიძულვილის მოტივით ჩადენილ დანაშაულებზე დროული და ეფექტიანი რეაგირებისა და გამოძიების ხარისხის განგრძობადი გაუმჯობესება.</w:t>
            </w:r>
            <w:r w:rsidRPr="009A5CEB">
              <w:rPr>
                <w:rFonts w:ascii="Sylfaen" w:eastAsia="Helvetica Neue" w:hAnsi="Sylfaen" w:cs="Helvetica Neue"/>
                <w:b/>
                <w:sz w:val="22"/>
                <w:szCs w:val="22"/>
                <w:lang w:val="ka-GE"/>
              </w:rPr>
              <w:t xml:space="preserve"> </w:t>
            </w:r>
          </w:p>
        </w:tc>
        <w:tc>
          <w:tcPr>
            <w:tcW w:w="8506" w:type="dxa"/>
          </w:tcPr>
          <w:p w14:paraId="57FF771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8DD75E2" w14:textId="77777777" w:rsidTr="00B5284D">
        <w:tc>
          <w:tcPr>
            <w:tcW w:w="989" w:type="dxa"/>
          </w:tcPr>
          <w:p w14:paraId="6FEC23A4" w14:textId="59947CA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3.1.6</w:t>
            </w:r>
          </w:p>
        </w:tc>
        <w:tc>
          <w:tcPr>
            <w:tcW w:w="4680" w:type="dxa"/>
          </w:tcPr>
          <w:p w14:paraId="51203B45" w14:textId="77777777" w:rsidR="000120C7" w:rsidRPr="009A5CEB" w:rsidRDefault="000120C7" w:rsidP="00F86339">
            <w:pPr>
              <w:spacing w:line="276" w:lineRule="auto"/>
              <w:jc w:val="both"/>
              <w:rPr>
                <w:rFonts w:ascii="Sylfaen" w:hAnsi="Sylfaen"/>
                <w:sz w:val="22"/>
                <w:szCs w:val="22"/>
                <w:lang w:val="ka-GE"/>
              </w:rPr>
            </w:pPr>
            <w:r w:rsidRPr="009A5CEB">
              <w:rPr>
                <w:rFonts w:ascii="Sylfaen" w:hAnsi="Sylfaen"/>
                <w:b/>
                <w:sz w:val="22"/>
                <w:szCs w:val="22"/>
                <w:lang w:val="ka-GE"/>
              </w:rPr>
              <w:t>ამოცანა:</w:t>
            </w:r>
            <w:r w:rsidRPr="009A5CEB">
              <w:rPr>
                <w:rFonts w:ascii="Sylfaen" w:hAnsi="Sylfaen"/>
                <w:sz w:val="22"/>
                <w:szCs w:val="22"/>
                <w:lang w:val="ka-GE"/>
              </w:rPr>
              <w:t xml:space="preserve"> საჯარო სექტორში, მათ შორის, თავდაცვის ძალებში თანასწორობის უფლებისა და შემწყნარებლობის შესახებ ცნობიერის განგრძობადი ამაღლება.</w:t>
            </w:r>
          </w:p>
          <w:p w14:paraId="7E5E1788" w14:textId="5970A763" w:rsidR="000120C7" w:rsidRPr="009A5CEB" w:rsidRDefault="000120C7" w:rsidP="00F86339">
            <w:pPr>
              <w:spacing w:line="276" w:lineRule="auto"/>
              <w:jc w:val="both"/>
              <w:rPr>
                <w:rFonts w:ascii="Sylfaen" w:eastAsia="Helvetica Neue" w:hAnsi="Sylfaen" w:cs="Helvetica Neue"/>
                <w:b/>
                <w:sz w:val="22"/>
                <w:szCs w:val="22"/>
                <w:lang w:val="ka-GE"/>
              </w:rPr>
            </w:pPr>
          </w:p>
        </w:tc>
        <w:tc>
          <w:tcPr>
            <w:tcW w:w="8506" w:type="dxa"/>
          </w:tcPr>
          <w:p w14:paraId="406BF687"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6D22E30F" w14:textId="68D08C0F" w:rsidTr="00B5284D">
        <w:trPr>
          <w:trHeight w:val="1052"/>
        </w:trPr>
        <w:tc>
          <w:tcPr>
            <w:tcW w:w="989" w:type="dxa"/>
            <w:shd w:val="clear" w:color="auto" w:fill="8EAADB" w:themeFill="accent1" w:themeFillTint="99"/>
          </w:tcPr>
          <w:p w14:paraId="33A239D4" w14:textId="7C76620B"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w:t>
            </w:r>
          </w:p>
        </w:tc>
        <w:tc>
          <w:tcPr>
            <w:tcW w:w="13186" w:type="dxa"/>
            <w:gridSpan w:val="2"/>
            <w:shd w:val="clear" w:color="auto" w:fill="8EAADB" w:themeFill="accent1" w:themeFillTint="99"/>
          </w:tcPr>
          <w:p w14:paraId="2399F78A" w14:textId="799ED107" w:rsidR="00F86339" w:rsidRPr="009A5CEB" w:rsidRDefault="00F86339" w:rsidP="00F86339">
            <w:pPr>
              <w:ind w:right="36"/>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9A5CEB" w:rsidRPr="009A5CEB" w14:paraId="337CB84C" w14:textId="77777777" w:rsidTr="00B5284D">
        <w:tc>
          <w:tcPr>
            <w:tcW w:w="989" w:type="dxa"/>
          </w:tcPr>
          <w:p w14:paraId="46B4DB92" w14:textId="273E356D"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3.2.1</w:t>
            </w:r>
          </w:p>
        </w:tc>
        <w:tc>
          <w:tcPr>
            <w:tcW w:w="4680" w:type="dxa"/>
          </w:tcPr>
          <w:p w14:paraId="23585CD6" w14:textId="43362761"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აქტიური და პასიური საარჩევნო უფლების ეფექტიანი რეალიზების მექანიზმების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tcPr>
          <w:p w14:paraId="442751DF" w14:textId="77777777" w:rsidR="000120C7" w:rsidRPr="009A5CEB" w:rsidRDefault="000120C7" w:rsidP="00F86339">
            <w:pPr>
              <w:spacing w:line="276" w:lineRule="auto"/>
              <w:ind w:right="1057"/>
              <w:jc w:val="both"/>
              <w:rPr>
                <w:rFonts w:ascii="Sylfaen" w:eastAsia="Helvetica Neue" w:hAnsi="Sylfaen" w:cs="Helvetica Neue"/>
                <w:sz w:val="22"/>
                <w:szCs w:val="22"/>
                <w:lang w:val="ka-GE"/>
              </w:rPr>
            </w:pPr>
          </w:p>
        </w:tc>
      </w:tr>
      <w:tr w:rsidR="009A5CEB" w:rsidRPr="009A5CEB" w14:paraId="11E11EB3" w14:textId="1319662C" w:rsidTr="00B5284D">
        <w:tc>
          <w:tcPr>
            <w:tcW w:w="989" w:type="dxa"/>
            <w:shd w:val="clear" w:color="auto" w:fill="auto"/>
          </w:tcPr>
          <w:p w14:paraId="64951008" w14:textId="633AF15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3.2.2</w:t>
            </w:r>
          </w:p>
        </w:tc>
        <w:tc>
          <w:tcPr>
            <w:tcW w:w="4680" w:type="dxa"/>
            <w:shd w:val="clear" w:color="auto" w:fill="auto"/>
          </w:tcPr>
          <w:p w14:paraId="4594F925" w14:textId="6D9A93CB"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სამართლიანი ადმინისტრაციული წარმოების უფლების და </w:t>
            </w:r>
            <w:r w:rsidRPr="009A5CEB">
              <w:rPr>
                <w:rFonts w:ascii="Sylfaen" w:eastAsia="Helvetica Neue" w:hAnsi="Sylfaen" w:cs="Helvetica Neue"/>
                <w:sz w:val="22"/>
                <w:szCs w:val="22"/>
                <w:lang w:val="ka-GE"/>
              </w:rPr>
              <w:lastRenderedPageBreak/>
              <w:t xml:space="preserve">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shd w:val="clear" w:color="auto" w:fill="auto"/>
          </w:tcPr>
          <w:p w14:paraId="507165E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E4C090B" w14:textId="77777777" w:rsidTr="00B5284D">
        <w:tc>
          <w:tcPr>
            <w:tcW w:w="989" w:type="dxa"/>
            <w:shd w:val="clear" w:color="auto" w:fill="auto"/>
          </w:tcPr>
          <w:p w14:paraId="31922E78" w14:textId="3A8E0A2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3.2.3</w:t>
            </w:r>
          </w:p>
        </w:tc>
        <w:tc>
          <w:tcPr>
            <w:tcW w:w="4680" w:type="dxa"/>
            <w:shd w:val="clear" w:color="auto" w:fill="auto"/>
          </w:tcPr>
          <w:p w14:paraId="500D7268" w14:textId="4C6FB9B2"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ადგილობრივი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განვითარება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w:t>
            </w:r>
            <w:r w:rsidR="00B5284D">
              <w:rPr>
                <w:rFonts w:ascii="Sylfaen" w:eastAsia="Helvetica Neue" w:hAnsi="Sylfaen" w:cs="Sylfaen"/>
                <w:sz w:val="22"/>
                <w:szCs w:val="22"/>
                <w:lang w:val="ka-GE"/>
              </w:rPr>
              <w:t>მ</w:t>
            </w:r>
            <w:r w:rsidRPr="009A5CEB">
              <w:rPr>
                <w:rFonts w:ascii="Sylfaen" w:eastAsia="Helvetica Neue" w:hAnsi="Sylfaen" w:cs="Sylfaen"/>
                <w:sz w:val="22"/>
                <w:szCs w:val="22"/>
                <w:lang w:val="ka-GE"/>
              </w:rPr>
              <w:t>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დეცენტრალიზაციის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გზით; </w:t>
            </w:r>
            <w:r w:rsidRPr="009A5CEB">
              <w:rPr>
                <w:rFonts w:ascii="Sylfaen" w:eastAsia="Helvetica Neue" w:hAnsi="Sylfaen" w:cs="Helvetica Neue"/>
                <w:sz w:val="22"/>
                <w:szCs w:val="22"/>
                <w:lang w:val="ka-GE"/>
              </w:rPr>
              <w:t>ყველასათვის თვითმმართველობის განხორციელებაში ეფექტიანი მონაწილეობის უზრუნველყოფა და სოციალური ცხოვრების განვითარებისთვის სახელმწიფო სერვისებსა და ინფრასტრუქტურაზე მისაწვდომობის გაზრდა.</w:t>
            </w:r>
          </w:p>
        </w:tc>
        <w:tc>
          <w:tcPr>
            <w:tcW w:w="8506" w:type="dxa"/>
          </w:tcPr>
          <w:p w14:paraId="035AD28C"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54CB26" w14:textId="1162A3ED" w:rsidTr="00B5284D">
        <w:tc>
          <w:tcPr>
            <w:tcW w:w="989" w:type="dxa"/>
            <w:shd w:val="clear" w:color="auto" w:fill="8EAADB" w:themeFill="accent1" w:themeFillTint="99"/>
          </w:tcPr>
          <w:p w14:paraId="05CD583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w:t>
            </w:r>
          </w:p>
        </w:tc>
        <w:tc>
          <w:tcPr>
            <w:tcW w:w="13186" w:type="dxa"/>
            <w:gridSpan w:val="2"/>
            <w:shd w:val="clear" w:color="auto" w:fill="8EAADB" w:themeFill="accent1" w:themeFillTint="99"/>
          </w:tcPr>
          <w:p w14:paraId="10376DFA" w14:textId="0969823B" w:rsidR="00F86339" w:rsidRPr="009A5CEB" w:rsidRDefault="00F86339" w:rsidP="00F86339">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sz w:val="22"/>
                <w:szCs w:val="22"/>
                <w:lang w:val="ka-GE"/>
              </w:rPr>
              <w:t xml:space="preserve">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w:t>
            </w:r>
            <w:commentRangeStart w:id="17"/>
            <w:r w:rsidRPr="009A5CEB">
              <w:rPr>
                <w:rFonts w:ascii="Sylfaen" w:hAnsi="Sylfaen"/>
                <w:sz w:val="22"/>
                <w:szCs w:val="22"/>
                <w:lang w:val="ka-GE"/>
              </w:rPr>
              <w:t xml:space="preserve">მექანიზმების გაძლიერება; </w:t>
            </w:r>
            <w:commentRangeEnd w:id="17"/>
            <w:r w:rsidR="001774A5">
              <w:rPr>
                <w:rStyle w:val="CommentReference"/>
              </w:rPr>
              <w:commentReference w:id="17"/>
            </w:r>
            <w:r w:rsidRPr="009A5CEB">
              <w:rPr>
                <w:rFonts w:ascii="Sylfaen" w:hAnsi="Sylfaen"/>
                <w:sz w:val="22"/>
                <w:szCs w:val="22"/>
                <w:lang w:val="ka-GE"/>
              </w:rPr>
              <w:t xml:space="preserve">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ინტერესის გათვალისწინება; </w:t>
            </w:r>
          </w:p>
        </w:tc>
      </w:tr>
      <w:tr w:rsidR="009A5CEB" w:rsidRPr="009A5CEB" w14:paraId="0208DBA4" w14:textId="77777777" w:rsidTr="00B5284D">
        <w:tc>
          <w:tcPr>
            <w:tcW w:w="989" w:type="dxa"/>
          </w:tcPr>
          <w:p w14:paraId="202FDACC"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66E97C87"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265B3EA1" w14:textId="77777777" w:rsidR="000120C7" w:rsidRPr="009A5CEB" w:rsidRDefault="000120C7" w:rsidP="00F86339">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3.3.1</w:t>
            </w:r>
          </w:p>
        </w:tc>
        <w:tc>
          <w:tcPr>
            <w:tcW w:w="4680" w:type="dxa"/>
          </w:tcPr>
          <w:p w14:paraId="157E7C6F" w14:textId="2B7FF5AC" w:rsidR="000120C7" w:rsidRPr="009A5CEB" w:rsidRDefault="000120C7" w:rsidP="0074525D">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ბავშვის საუკეთესო ინტერესებზე ორიენტირებული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მრავალმხრივი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განვითარების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ხელშემწყობი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სახელმწიფო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პროგრამების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დანერგვა</w:t>
            </w:r>
            <w:r w:rsidRPr="009A5CEB">
              <w:rPr>
                <w:rFonts w:ascii="Sylfaen" w:eastAsia="Helvetica Neue" w:hAnsi="Sylfaen" w:cs="Helvetica Neue"/>
                <w:sz w:val="22"/>
                <w:szCs w:val="22"/>
                <w:lang w:val="ka-GE"/>
              </w:rPr>
              <w:t xml:space="preserve">, მათ შორის, </w:t>
            </w:r>
            <w:r w:rsidRPr="009A5CEB">
              <w:rPr>
                <w:rFonts w:ascii="Sylfaen" w:eastAsia="Helvetica Neue" w:hAnsi="Sylfaen" w:cs="Sylfaen"/>
                <w:sz w:val="22"/>
                <w:szCs w:val="22"/>
                <w:lang w:val="ka-GE"/>
              </w:rPr>
              <w:t>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არაფორმალური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განათლების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სოციალური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აქტივობის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მოქალაქეობის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სპორტის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ჯანსაღი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ცხოვრების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წესის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მიმართულებით</w:t>
            </w:r>
            <w:r w:rsidRPr="009A5CEB">
              <w:rPr>
                <w:rFonts w:ascii="Sylfaen" w:eastAsia="Helvetica Neue" w:hAnsi="Sylfaen" w:cs="Helvetica Neue"/>
                <w:sz w:val="22"/>
                <w:szCs w:val="22"/>
                <w:lang w:val="ka-GE"/>
              </w:rPr>
              <w:t>.</w:t>
            </w:r>
          </w:p>
        </w:tc>
        <w:tc>
          <w:tcPr>
            <w:tcW w:w="8506" w:type="dxa"/>
          </w:tcPr>
          <w:p w14:paraId="4E11201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199EDAB6" w14:textId="77777777" w:rsidTr="00B5284D">
        <w:tc>
          <w:tcPr>
            <w:tcW w:w="989" w:type="dxa"/>
          </w:tcPr>
          <w:p w14:paraId="3584A1E8"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3C4417F9"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3.3.2</w:t>
            </w:r>
          </w:p>
        </w:tc>
        <w:tc>
          <w:tcPr>
            <w:tcW w:w="4680" w:type="dxa"/>
          </w:tcPr>
          <w:p w14:paraId="1B588B5E" w14:textId="77E4257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დაცვის და მხარდაჭერის განმახორციელებელ უწყებებში ბავშვზე მორგებული გარემოს შექმნა და დასაქმებულ პირთა სპეციალიზაცია.</w:t>
            </w:r>
          </w:p>
        </w:tc>
        <w:tc>
          <w:tcPr>
            <w:tcW w:w="8506" w:type="dxa"/>
          </w:tcPr>
          <w:p w14:paraId="7FD49681"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ED3DFE" w14:textId="77777777" w:rsidTr="00B5284D">
        <w:tc>
          <w:tcPr>
            <w:tcW w:w="989" w:type="dxa"/>
          </w:tcPr>
          <w:p w14:paraId="7E3937B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41BE2F0"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6CDE018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3.3.3</w:t>
            </w:r>
          </w:p>
        </w:tc>
        <w:tc>
          <w:tcPr>
            <w:tcW w:w="4680" w:type="dxa"/>
          </w:tcPr>
          <w:p w14:paraId="1BEC967F" w14:textId="3DA29E8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00B5284D">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ადგილობრივი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ჩართულობის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ბავშვთა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პრევენციული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რეაგირების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გასაუმჯობესებლად.</w:t>
            </w:r>
          </w:p>
        </w:tc>
        <w:tc>
          <w:tcPr>
            <w:tcW w:w="8506" w:type="dxa"/>
          </w:tcPr>
          <w:p w14:paraId="0D801D35"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D4E16EF" w14:textId="77777777" w:rsidTr="00B5284D">
        <w:tc>
          <w:tcPr>
            <w:tcW w:w="989" w:type="dxa"/>
            <w:shd w:val="clear" w:color="auto" w:fill="auto"/>
          </w:tcPr>
          <w:p w14:paraId="566FF48A" w14:textId="77777777" w:rsidR="000120C7" w:rsidRPr="00385251" w:rsidRDefault="000120C7" w:rsidP="00F86339">
            <w:pPr>
              <w:spacing w:line="276" w:lineRule="auto"/>
              <w:jc w:val="both"/>
              <w:rPr>
                <w:rFonts w:ascii="Sylfaen" w:eastAsia="Helvetica Neue" w:hAnsi="Sylfaen" w:cs="Helvetica Neue"/>
                <w:b/>
                <w:sz w:val="22"/>
                <w:szCs w:val="22"/>
                <w:lang w:val="ka-GE"/>
              </w:rPr>
            </w:pPr>
          </w:p>
          <w:p w14:paraId="200545F9" w14:textId="77777777" w:rsidR="000120C7" w:rsidRPr="00385251" w:rsidRDefault="000120C7" w:rsidP="00F86339">
            <w:pPr>
              <w:spacing w:line="276" w:lineRule="auto"/>
              <w:jc w:val="both"/>
              <w:rPr>
                <w:rFonts w:ascii="Sylfaen" w:eastAsia="Helvetica Neue" w:hAnsi="Sylfaen" w:cs="Helvetica Neue"/>
                <w:b/>
                <w:sz w:val="22"/>
                <w:szCs w:val="22"/>
                <w:lang w:val="ka-GE"/>
              </w:rPr>
            </w:pPr>
            <w:r w:rsidRPr="00385251">
              <w:rPr>
                <w:rFonts w:ascii="Sylfaen" w:eastAsia="Helvetica Neue" w:hAnsi="Sylfaen" w:cs="Helvetica Neue"/>
                <w:b/>
                <w:sz w:val="22"/>
                <w:szCs w:val="22"/>
                <w:lang w:val="ka-GE"/>
              </w:rPr>
              <w:t>3.3.4</w:t>
            </w:r>
          </w:p>
        </w:tc>
        <w:tc>
          <w:tcPr>
            <w:tcW w:w="4680" w:type="dxa"/>
            <w:shd w:val="clear" w:color="auto" w:fill="auto"/>
          </w:tcPr>
          <w:p w14:paraId="7093706F" w14:textId="6599EDAC"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 განგრძობადი გაუმჯობესება; </w:t>
            </w:r>
            <w:commentRangeStart w:id="18"/>
            <w:r w:rsidRPr="009A5CEB">
              <w:rPr>
                <w:rFonts w:ascii="Sylfaen" w:eastAsia="Helvetica Neue" w:hAnsi="Sylfaen" w:cs="Helvetica Neue"/>
                <w:sz w:val="22"/>
                <w:szCs w:val="22"/>
                <w:lang w:val="ka-GE"/>
              </w:rPr>
              <w:t>ბავშვის დაცვის, მხარდაჭერისა და რეაბილიტაციის სისტემური მექანიზმების მუდმივი განვითარება.</w:t>
            </w:r>
            <w:commentRangeEnd w:id="18"/>
            <w:r w:rsidR="001774A5">
              <w:rPr>
                <w:rStyle w:val="CommentReference"/>
              </w:rPr>
              <w:commentReference w:id="18"/>
            </w:r>
          </w:p>
        </w:tc>
        <w:tc>
          <w:tcPr>
            <w:tcW w:w="8506" w:type="dxa"/>
            <w:shd w:val="clear" w:color="auto" w:fill="auto"/>
          </w:tcPr>
          <w:p w14:paraId="28E2511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1CBB89A" w14:textId="3982D01C" w:rsidTr="00B5284D">
        <w:tc>
          <w:tcPr>
            <w:tcW w:w="989" w:type="dxa"/>
          </w:tcPr>
          <w:p w14:paraId="45490435"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5CA7F72E"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7E022D0B" w14:textId="31FA545A" w:rsidR="000120C7" w:rsidRPr="00385251" w:rsidRDefault="000120C7" w:rsidP="00F86339">
            <w:pPr>
              <w:spacing w:line="276" w:lineRule="auto"/>
              <w:jc w:val="both"/>
              <w:rPr>
                <w:rFonts w:ascii="Sylfaen" w:eastAsia="Helvetica Neue" w:hAnsi="Sylfaen" w:cs="Helvetica Neue"/>
                <w:b/>
                <w:bCs/>
                <w:sz w:val="22"/>
                <w:szCs w:val="22"/>
                <w:lang w:val="ka-GE"/>
              </w:rPr>
            </w:pPr>
            <w:r w:rsidRPr="00385251">
              <w:rPr>
                <w:rFonts w:ascii="Sylfaen" w:eastAsia="Helvetica Neue" w:hAnsi="Sylfaen" w:cs="Helvetica Neue"/>
                <w:b/>
                <w:bCs/>
                <w:sz w:val="22"/>
                <w:szCs w:val="22"/>
                <w:lang w:val="ka-GE"/>
              </w:rPr>
              <w:t>3.3.5</w:t>
            </w:r>
          </w:p>
        </w:tc>
        <w:tc>
          <w:tcPr>
            <w:tcW w:w="4680" w:type="dxa"/>
          </w:tcPr>
          <w:p w14:paraId="3A3296B0" w14:textId="2E5C8362"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commentRangeStart w:id="19"/>
            <w:r w:rsidRPr="009A5CEB">
              <w:rPr>
                <w:rFonts w:ascii="Sylfaen" w:eastAsia="Helvetica Neue" w:hAnsi="Sylfaen" w:cs="Helvetica Neue"/>
                <w:sz w:val="22"/>
                <w:szCs w:val="22"/>
                <w:lang w:val="ka-GE"/>
              </w:rPr>
              <w:t>სოციალური მუშაობის განვითარებისა</w:t>
            </w:r>
            <w:commentRangeEnd w:id="19"/>
            <w:r w:rsidR="005C5675">
              <w:rPr>
                <w:rStyle w:val="CommentReference"/>
              </w:rPr>
              <w:commentReference w:id="19"/>
            </w:r>
            <w:r w:rsidRPr="009A5CEB">
              <w:rPr>
                <w:rFonts w:ascii="Sylfaen" w:eastAsia="Helvetica Neue" w:hAnsi="Sylfaen" w:cs="Helvetica Neue"/>
                <w:sz w:val="22"/>
                <w:szCs w:val="22"/>
                <w:lang w:val="ka-GE"/>
              </w:rPr>
              <w:t xml:space="preserve"> და </w:t>
            </w:r>
            <w:commentRangeStart w:id="20"/>
            <w:r w:rsidRPr="009A5CEB">
              <w:rPr>
                <w:rFonts w:ascii="Sylfaen" w:eastAsia="Helvetica Neue" w:hAnsi="Sylfaen" w:cs="Helvetica Neue"/>
                <w:sz w:val="22"/>
                <w:szCs w:val="22"/>
                <w:lang w:val="ka-GE"/>
              </w:rPr>
              <w:t>ბავშვის მიტოვების პრევენციული მომსახურებების განვითარების ხელშეწყობა ადგილობრივ თვითმმართველ ერთეულებში.</w:t>
            </w:r>
            <w:commentRangeEnd w:id="20"/>
            <w:r w:rsidR="005C5675">
              <w:rPr>
                <w:rStyle w:val="CommentReference"/>
              </w:rPr>
              <w:commentReference w:id="20"/>
            </w:r>
          </w:p>
        </w:tc>
        <w:tc>
          <w:tcPr>
            <w:tcW w:w="8506" w:type="dxa"/>
          </w:tcPr>
          <w:p w14:paraId="6A76962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650EC60" w14:textId="4D992FD8" w:rsidTr="00B5284D">
        <w:tc>
          <w:tcPr>
            <w:tcW w:w="989" w:type="dxa"/>
          </w:tcPr>
          <w:p w14:paraId="07DC3640"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75BC4D04"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1BDFAA39" w14:textId="15881122" w:rsidR="000120C7" w:rsidRPr="0043783E" w:rsidRDefault="000120C7" w:rsidP="00F86339">
            <w:pPr>
              <w:spacing w:line="276" w:lineRule="auto"/>
              <w:jc w:val="both"/>
              <w:rPr>
                <w:rFonts w:ascii="Sylfaen" w:eastAsia="Helvetica Neue" w:hAnsi="Sylfaen" w:cs="Helvetica Neue"/>
                <w:b/>
                <w:bCs/>
                <w:sz w:val="22"/>
                <w:szCs w:val="22"/>
                <w:lang w:val="ka-GE"/>
              </w:rPr>
            </w:pPr>
            <w:r w:rsidRPr="0043783E">
              <w:rPr>
                <w:rFonts w:ascii="Sylfaen" w:eastAsia="Helvetica Neue" w:hAnsi="Sylfaen" w:cs="Helvetica Neue"/>
                <w:b/>
                <w:bCs/>
                <w:sz w:val="22"/>
                <w:szCs w:val="22"/>
                <w:lang w:val="ka-GE"/>
              </w:rPr>
              <w:t>3.3.6</w:t>
            </w:r>
          </w:p>
        </w:tc>
        <w:tc>
          <w:tcPr>
            <w:tcW w:w="4680" w:type="dxa"/>
          </w:tcPr>
          <w:p w14:paraId="6E921C34" w14:textId="7675F2C5"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ალტერნატიული ზრუნვიდან გასული ახალგაზრდების დამოუკიდებელი ცხოვრების ხელშეწყობა.</w:t>
            </w:r>
          </w:p>
        </w:tc>
        <w:tc>
          <w:tcPr>
            <w:tcW w:w="8506" w:type="dxa"/>
          </w:tcPr>
          <w:p w14:paraId="08CD435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236134B8" w14:textId="77777777" w:rsidTr="00B5284D">
        <w:tc>
          <w:tcPr>
            <w:tcW w:w="990" w:type="dxa"/>
            <w:shd w:val="clear" w:color="auto" w:fill="auto"/>
          </w:tcPr>
          <w:p w14:paraId="44750096" w14:textId="4F5A21AC" w:rsidR="000120C7" w:rsidRPr="00906876" w:rsidRDefault="000120C7" w:rsidP="00976719">
            <w:pPr>
              <w:spacing w:line="276" w:lineRule="auto"/>
              <w:jc w:val="both"/>
              <w:rPr>
                <w:rFonts w:ascii="Sylfaen" w:eastAsia="Helvetica Neue" w:hAnsi="Sylfaen" w:cs="Helvetica Neue"/>
                <w:b/>
                <w:sz w:val="22"/>
                <w:szCs w:val="22"/>
                <w:lang w:val="ka-GE"/>
              </w:rPr>
            </w:pPr>
            <w:r w:rsidRPr="00906876">
              <w:rPr>
                <w:rFonts w:ascii="Sylfaen" w:eastAsia="Helvetica Neue" w:hAnsi="Sylfaen" w:cs="Helvetica Neue"/>
                <w:b/>
                <w:sz w:val="22"/>
                <w:szCs w:val="22"/>
                <w:lang w:val="ka-GE"/>
              </w:rPr>
              <w:lastRenderedPageBreak/>
              <w:t>3.3.7</w:t>
            </w:r>
          </w:p>
        </w:tc>
        <w:tc>
          <w:tcPr>
            <w:tcW w:w="4680" w:type="dxa"/>
            <w:shd w:val="clear" w:color="auto" w:fill="auto"/>
          </w:tcPr>
          <w:p w14:paraId="57A45FCC" w14:textId="77777777" w:rsidR="000120C7" w:rsidRPr="009A5CEB" w:rsidRDefault="000120C7" w:rsidP="00976719">
            <w:pPr>
              <w:spacing w:line="276" w:lineRule="auto"/>
              <w:jc w:val="both"/>
              <w:rPr>
                <w:rFonts w:ascii="Sylfaen" w:hAnsi="Sylfaen"/>
                <w:b/>
                <w:sz w:val="22"/>
                <w:szCs w:val="22"/>
                <w:lang w:val="ka-GE"/>
              </w:rPr>
            </w:pPr>
            <w:r w:rsidRPr="009A5CEB">
              <w:rPr>
                <w:rFonts w:ascii="Sylfaen" w:hAnsi="Sylfaen"/>
                <w:b/>
                <w:sz w:val="22"/>
                <w:szCs w:val="22"/>
                <w:lang w:val="ka-GE"/>
              </w:rPr>
              <w:t xml:space="preserve">ამოცანა: </w:t>
            </w:r>
            <w:r w:rsidRPr="009A5CEB">
              <w:rPr>
                <w:rFonts w:ascii="Sylfaen" w:eastAsia="Helvetica Neue" w:hAnsi="Sylfaen" w:cs="Helvetica Neue"/>
                <w:sz w:val="22"/>
                <w:szCs w:val="22"/>
                <w:lang w:val="ka-GE"/>
              </w:rPr>
              <w:t>„ბავშვთა საერთაშორისო გატაცების სამოქალაქო ასპექტების შესახებ” ჰააგის 1980 წლის კონვენციისა და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იმპლემენტაციის ხელშეწყობა.</w:t>
            </w:r>
          </w:p>
        </w:tc>
        <w:tc>
          <w:tcPr>
            <w:tcW w:w="8505" w:type="dxa"/>
            <w:shd w:val="clear" w:color="auto" w:fill="auto"/>
          </w:tcPr>
          <w:p w14:paraId="7810462D" w14:textId="77777777" w:rsidR="000120C7" w:rsidRPr="009A5CEB" w:rsidRDefault="000120C7" w:rsidP="00976719">
            <w:pPr>
              <w:spacing w:line="276" w:lineRule="auto"/>
              <w:ind w:right="1057"/>
              <w:jc w:val="both"/>
              <w:rPr>
                <w:rFonts w:ascii="Sylfaen" w:eastAsia="Helvetica Neue" w:hAnsi="Sylfaen" w:cs="Helvetica Neue"/>
                <w:b/>
                <w:sz w:val="20"/>
                <w:szCs w:val="20"/>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4496EA83" w14:textId="77777777" w:rsidTr="00B5284D">
        <w:tc>
          <w:tcPr>
            <w:tcW w:w="989" w:type="dxa"/>
          </w:tcPr>
          <w:p w14:paraId="23A64E70" w14:textId="2DC84AE2" w:rsidR="000120C7" w:rsidRPr="00906876" w:rsidRDefault="000120C7" w:rsidP="00BB35A1">
            <w:pPr>
              <w:spacing w:line="276" w:lineRule="auto"/>
              <w:jc w:val="both"/>
              <w:rPr>
                <w:rFonts w:ascii="Sylfaen" w:eastAsia="Helvetica Neue" w:hAnsi="Sylfaen" w:cs="Helvetica Neue"/>
                <w:b/>
                <w:bCs/>
                <w:sz w:val="22"/>
                <w:szCs w:val="22"/>
                <w:lang w:val="ka-GE"/>
              </w:rPr>
            </w:pPr>
            <w:r w:rsidRPr="00906876">
              <w:rPr>
                <w:rFonts w:ascii="Sylfaen" w:eastAsia="Helvetica Neue" w:hAnsi="Sylfaen" w:cs="Helvetica Neue"/>
                <w:b/>
                <w:bCs/>
                <w:sz w:val="22"/>
                <w:szCs w:val="22"/>
                <w:lang w:val="ka-GE"/>
              </w:rPr>
              <w:t>3.3.8</w:t>
            </w:r>
          </w:p>
        </w:tc>
        <w:tc>
          <w:tcPr>
            <w:tcW w:w="4680" w:type="dxa"/>
          </w:tcPr>
          <w:p w14:paraId="3E1BDF80" w14:textId="6B18E77C" w:rsidR="000120C7" w:rsidRPr="009A5CEB" w:rsidRDefault="000120C7" w:rsidP="00BB35A1">
            <w:pPr>
              <w:spacing w:line="276" w:lineRule="auto"/>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ქუჩაში მცხოვრები და მომუშავე ბავშვების დაცვის მექანიზმების შემდგომი გაძლიერება.</w:t>
            </w:r>
          </w:p>
        </w:tc>
        <w:tc>
          <w:tcPr>
            <w:tcW w:w="8506" w:type="dxa"/>
          </w:tcPr>
          <w:p w14:paraId="70213263" w14:textId="77777777" w:rsidR="000120C7" w:rsidRPr="009A5CEB" w:rsidRDefault="000120C7" w:rsidP="00BB35A1">
            <w:pPr>
              <w:spacing w:line="276" w:lineRule="auto"/>
              <w:ind w:right="1057"/>
              <w:jc w:val="both"/>
              <w:rPr>
                <w:rFonts w:ascii="Sylfaen" w:eastAsia="Helvetica Neue" w:hAnsi="Sylfaen" w:cs="Helvetica Neue"/>
                <w:b/>
                <w:sz w:val="22"/>
                <w:szCs w:val="22"/>
                <w:lang w:val="ka-GE"/>
              </w:rPr>
            </w:pPr>
          </w:p>
        </w:tc>
      </w:tr>
      <w:tr w:rsidR="009A5CEB" w:rsidRPr="009A5CEB" w14:paraId="57F6E1F1" w14:textId="0B12FD10" w:rsidTr="00B5284D">
        <w:trPr>
          <w:trHeight w:val="665"/>
        </w:trPr>
        <w:tc>
          <w:tcPr>
            <w:tcW w:w="989" w:type="dxa"/>
            <w:shd w:val="clear" w:color="auto" w:fill="8EAADB" w:themeFill="accent1" w:themeFillTint="99"/>
          </w:tcPr>
          <w:p w14:paraId="198917E3"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w:t>
            </w:r>
          </w:p>
        </w:tc>
        <w:tc>
          <w:tcPr>
            <w:tcW w:w="13186" w:type="dxa"/>
            <w:gridSpan w:val="2"/>
            <w:shd w:val="clear" w:color="auto" w:fill="8EAADB" w:themeFill="accent1" w:themeFillTint="99"/>
          </w:tcPr>
          <w:p w14:paraId="72830296" w14:textId="2FB5CA01" w:rsidR="00BB35A1" w:rsidRPr="009A5CEB" w:rsidRDefault="00BB35A1" w:rsidP="00BB35A1">
            <w:pPr>
              <w:ind w:right="3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გენდერული თანასწორობის </w:t>
            </w:r>
            <w:r w:rsidRPr="009A5CEB">
              <w:rPr>
                <w:rFonts w:ascii="Sylfaen" w:eastAsia="Helvetica Neue" w:hAnsi="Sylfaen" w:cs="Helvetica Neue"/>
                <w:sz w:val="22"/>
                <w:szCs w:val="22"/>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9A5CEB" w:rsidRPr="009A5CEB" w14:paraId="11C664B7" w14:textId="77777777" w:rsidTr="00B5284D">
        <w:tc>
          <w:tcPr>
            <w:tcW w:w="989" w:type="dxa"/>
          </w:tcPr>
          <w:p w14:paraId="640AF9AF" w14:textId="6529A06D" w:rsidR="000120C7" w:rsidRPr="00E97131" w:rsidRDefault="000120C7" w:rsidP="00BB35A1">
            <w:pPr>
              <w:spacing w:line="276" w:lineRule="auto"/>
              <w:jc w:val="both"/>
              <w:rPr>
                <w:rFonts w:ascii="Sylfaen" w:eastAsia="Helvetica Neue" w:hAnsi="Sylfaen" w:cs="Helvetica Neue"/>
                <w:b/>
                <w:bCs/>
                <w:sz w:val="22"/>
                <w:szCs w:val="22"/>
                <w:lang w:val="ka-GE"/>
              </w:rPr>
            </w:pPr>
            <w:r w:rsidRPr="00E97131">
              <w:rPr>
                <w:rFonts w:ascii="Sylfaen" w:eastAsia="Helvetica Neue" w:hAnsi="Sylfaen" w:cs="Helvetica Neue"/>
                <w:b/>
                <w:bCs/>
                <w:sz w:val="22"/>
                <w:szCs w:val="22"/>
                <w:lang w:val="ka-GE"/>
              </w:rPr>
              <w:t>3.4.1</w:t>
            </w:r>
          </w:p>
        </w:tc>
        <w:tc>
          <w:tcPr>
            <w:tcW w:w="4680" w:type="dxa"/>
          </w:tcPr>
          <w:p w14:paraId="141999CD" w14:textId="35756DE5"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გენდერული თანასწორობის საკანონმდებლო და ინსტიტუციური მექანიზმების შემდგომი სრულყოფა და ეფექტიანი აღსრულება.</w:t>
            </w:r>
          </w:p>
        </w:tc>
        <w:tc>
          <w:tcPr>
            <w:tcW w:w="8506" w:type="dxa"/>
          </w:tcPr>
          <w:p w14:paraId="407CE0BC" w14:textId="77777777" w:rsidR="000120C7" w:rsidRPr="009A5CEB" w:rsidRDefault="000120C7" w:rsidP="00BB35A1">
            <w:pPr>
              <w:pStyle w:val="CommentText"/>
              <w:jc w:val="both"/>
              <w:rPr>
                <w:rFonts w:ascii="Sylfaen" w:hAnsi="Sylfaen"/>
                <w:sz w:val="22"/>
                <w:szCs w:val="22"/>
                <w:lang w:val="ka-GE"/>
              </w:rPr>
            </w:pPr>
          </w:p>
        </w:tc>
      </w:tr>
      <w:tr w:rsidR="009A5CEB" w:rsidRPr="009A5CEB" w14:paraId="2CE1C847" w14:textId="77777777" w:rsidTr="00B5284D">
        <w:tc>
          <w:tcPr>
            <w:tcW w:w="989" w:type="dxa"/>
          </w:tcPr>
          <w:p w14:paraId="5042290B" w14:textId="2549525E"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3.4.2</w:t>
            </w:r>
          </w:p>
        </w:tc>
        <w:tc>
          <w:tcPr>
            <w:tcW w:w="4680" w:type="dxa"/>
          </w:tcPr>
          <w:p w14:paraId="152D7253" w14:textId="7505A8C1"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ქალთა ეკონომიკური გაძლირებისა და უთანასწორობის აღმოფხვრისთვის სპეციალური ღონისძიებების გატარება.</w:t>
            </w:r>
          </w:p>
        </w:tc>
        <w:tc>
          <w:tcPr>
            <w:tcW w:w="8506" w:type="dxa"/>
          </w:tcPr>
          <w:p w14:paraId="6D172B37" w14:textId="77777777" w:rsidR="000120C7" w:rsidRPr="009A5CEB" w:rsidRDefault="000120C7" w:rsidP="00BB35A1">
            <w:pPr>
              <w:pStyle w:val="CommentText"/>
              <w:jc w:val="both"/>
              <w:rPr>
                <w:rFonts w:ascii="Sylfaen" w:hAnsi="Sylfaen"/>
                <w:sz w:val="22"/>
                <w:szCs w:val="22"/>
                <w:lang w:val="ka-GE"/>
              </w:rPr>
            </w:pPr>
          </w:p>
        </w:tc>
      </w:tr>
      <w:tr w:rsidR="009A5CEB" w:rsidRPr="009A5CEB" w14:paraId="034471BA" w14:textId="77777777" w:rsidTr="00B5284D">
        <w:tc>
          <w:tcPr>
            <w:tcW w:w="989" w:type="dxa"/>
          </w:tcPr>
          <w:p w14:paraId="4300CAF9"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0779DC2" w14:textId="62DC5FA8"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3.4.3</w:t>
            </w:r>
          </w:p>
        </w:tc>
        <w:tc>
          <w:tcPr>
            <w:tcW w:w="4680" w:type="dxa"/>
          </w:tcPr>
          <w:p w14:paraId="57EBD326" w14:textId="16EECF1B"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ქალთა</w:t>
            </w:r>
            <w:r w:rsidRPr="009A5CEB">
              <w:rPr>
                <w:rFonts w:ascii="Sylfaen" w:eastAsia="Helvetica Neue" w:hAnsi="Sylfaen" w:cs="Helvetica Neue"/>
                <w:sz w:val="22"/>
                <w:szCs w:val="22"/>
                <w:lang w:val="ka-GE"/>
              </w:rPr>
              <w:t xml:space="preserve">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ძალადობისგან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დაცვის </w:t>
            </w:r>
            <w:r w:rsidRPr="009A5CEB">
              <w:rPr>
                <w:rFonts w:ascii="Sylfaen" w:eastAsia="Helvetica Neue" w:hAnsi="Sylfaen" w:cs="Helvetica Neue"/>
                <w:sz w:val="22"/>
                <w:szCs w:val="22"/>
                <w:lang w:val="ka-GE"/>
              </w:rPr>
              <w:t xml:space="preserve">პრევენციული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w:t>
            </w:r>
          </w:p>
        </w:tc>
        <w:tc>
          <w:tcPr>
            <w:tcW w:w="8506" w:type="dxa"/>
          </w:tcPr>
          <w:p w14:paraId="41375854"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3FE55072" w14:textId="16D1178C" w:rsidTr="00B5284D">
        <w:tc>
          <w:tcPr>
            <w:tcW w:w="989" w:type="dxa"/>
          </w:tcPr>
          <w:p w14:paraId="7EC5DCC7"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7C494C" w14:textId="13D6B31A"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3.4.4</w:t>
            </w:r>
          </w:p>
        </w:tc>
        <w:tc>
          <w:tcPr>
            <w:tcW w:w="4680" w:type="dxa"/>
          </w:tcPr>
          <w:p w14:paraId="7C14AAB1" w14:textId="07F166FD" w:rsidR="00F07FE0" w:rsidRPr="009A5CEB" w:rsidRDefault="00F07FE0" w:rsidP="00BB35A1">
            <w:pPr>
              <w:spacing w:line="276" w:lineRule="auto"/>
              <w:jc w:val="both"/>
              <w:rPr>
                <w:rFonts w:ascii="Sylfaen" w:eastAsia="Helvetica Neue" w:hAnsi="Sylfaen" w:cs="Sylfaen"/>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 xml:space="preserve">გენდერული დისკრიმინაციის მოტივით ჩადენილ დანაშაულებზე </w:t>
            </w:r>
            <w:r w:rsidRPr="009A5CEB">
              <w:rPr>
                <w:rFonts w:ascii="Sylfaen" w:eastAsia="Helvetica Neue" w:hAnsi="Sylfaen" w:cs="Sylfaen"/>
                <w:sz w:val="22"/>
                <w:szCs w:val="22"/>
                <w:lang w:val="ka-GE"/>
              </w:rPr>
              <w:lastRenderedPageBreak/>
              <w:t>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c>
          <w:tcPr>
            <w:tcW w:w="8506" w:type="dxa"/>
          </w:tcPr>
          <w:p w14:paraId="6E8110D3"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126B79E" w14:textId="51B4AE4C" w:rsidTr="00B5284D">
        <w:tc>
          <w:tcPr>
            <w:tcW w:w="989" w:type="dxa"/>
          </w:tcPr>
          <w:p w14:paraId="79353AF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59372BC" w14:textId="2F1BAA9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3.4.5</w:t>
            </w:r>
          </w:p>
        </w:tc>
        <w:tc>
          <w:tcPr>
            <w:tcW w:w="4680" w:type="dxa"/>
          </w:tcPr>
          <w:p w14:paraId="54A54C52" w14:textId="30C60A91"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გენდერული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გენდერული დისკრიმინაციის ნიშნით ქალის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სექტორში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მათ შორის თავდაცვის და სამართალდამცავ სტრუქტურებში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w:t>
            </w:r>
          </w:p>
        </w:tc>
        <w:tc>
          <w:tcPr>
            <w:tcW w:w="8506" w:type="dxa"/>
          </w:tcPr>
          <w:p w14:paraId="1B8F7C98"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07F0D81" w14:textId="6AAB84AB" w:rsidTr="00B5284D">
        <w:trPr>
          <w:trHeight w:val="710"/>
        </w:trPr>
        <w:tc>
          <w:tcPr>
            <w:tcW w:w="989" w:type="dxa"/>
            <w:shd w:val="clear" w:color="auto" w:fill="8EAADB" w:themeFill="accent1" w:themeFillTint="99"/>
          </w:tcPr>
          <w:p w14:paraId="5B4C00E6"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w:t>
            </w:r>
          </w:p>
        </w:tc>
        <w:tc>
          <w:tcPr>
            <w:tcW w:w="13186" w:type="dxa"/>
            <w:gridSpan w:val="2"/>
            <w:shd w:val="clear" w:color="auto" w:fill="8EAADB" w:themeFill="accent1" w:themeFillTint="99"/>
          </w:tcPr>
          <w:p w14:paraId="0C8756B4" w14:textId="6C136785" w:rsidR="00BB35A1" w:rsidRPr="009A5CEB" w:rsidRDefault="00BB35A1" w:rsidP="00BB35A1">
            <w:pPr>
              <w:pStyle w:val="CommentText"/>
              <w:spacing w:after="0"/>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შეზღუდული შესაძლებლობის მქონე პირთა უფლებების დაცვის სისტემური </w:t>
            </w:r>
            <w:commentRangeStart w:id="21"/>
            <w:r w:rsidRPr="009A5CEB">
              <w:rPr>
                <w:rFonts w:ascii="Sylfaen" w:eastAsia="Helvetica Neue" w:hAnsi="Sylfaen" w:cs="Helvetica Neue"/>
                <w:sz w:val="22"/>
                <w:szCs w:val="22"/>
                <w:lang w:val="ka-GE"/>
              </w:rPr>
              <w:t>გარანტიების გაძლიერება</w:t>
            </w:r>
            <w:commentRangeEnd w:id="21"/>
            <w:r w:rsidR="005C5675">
              <w:rPr>
                <w:rStyle w:val="CommentReference"/>
              </w:rPr>
              <w:commentReference w:id="21"/>
            </w:r>
            <w:r w:rsidRPr="009A5CEB">
              <w:rPr>
                <w:rFonts w:ascii="Sylfaen" w:eastAsia="Helvetica Neue" w:hAnsi="Sylfaen" w:cs="Helvetica Neue"/>
                <w:sz w:val="22"/>
                <w:szCs w:val="22"/>
                <w:lang w:val="ka-GE"/>
              </w:rPr>
              <w:t xml:space="preserve"> და საზოგადოებრივი ცხოვრების ყველა სფეროში მათი მონაწილეობის გაზრდა პრინციპით „არაფერი ჩვენს შესახებ ჩვენს გარეშე“; </w:t>
            </w:r>
          </w:p>
          <w:p w14:paraId="510D8FD4" w14:textId="77777777" w:rsidR="00BB35A1" w:rsidRPr="009A5CEB" w:rsidRDefault="00BB35A1" w:rsidP="00BB35A1">
            <w:pPr>
              <w:pStyle w:val="CommentText"/>
              <w:spacing w:after="0"/>
              <w:jc w:val="both"/>
              <w:rPr>
                <w:rFonts w:ascii="Sylfaen" w:eastAsia="Helvetica Neue" w:hAnsi="Sylfaen" w:cs="Helvetica Neue"/>
                <w:b/>
                <w:sz w:val="22"/>
                <w:szCs w:val="22"/>
                <w:lang w:val="ka-GE"/>
              </w:rPr>
            </w:pPr>
          </w:p>
        </w:tc>
      </w:tr>
      <w:tr w:rsidR="009A5CEB" w:rsidRPr="009A5CEB" w14:paraId="29463C07" w14:textId="77777777" w:rsidTr="00B5284D">
        <w:tc>
          <w:tcPr>
            <w:tcW w:w="989" w:type="dxa"/>
          </w:tcPr>
          <w:p w14:paraId="361AC15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B76F0A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CFC1C26"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3.5.1</w:t>
            </w:r>
          </w:p>
        </w:tc>
        <w:tc>
          <w:tcPr>
            <w:tcW w:w="4680" w:type="dxa"/>
          </w:tcPr>
          <w:p w14:paraId="4ED0CEF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F23432A" w14:textId="75D48389" w:rsidR="00F07FE0" w:rsidRPr="009A5CEB" w:rsidRDefault="00F07FE0" w:rsidP="00BB35A1">
            <w:pPr>
              <w:spacing w:line="276" w:lineRule="auto"/>
              <w:jc w:val="both"/>
              <w:rPr>
                <w:rFonts w:ascii="Sylfaen" w:eastAsia="Helvetica Neue" w:hAnsi="Sylfaen" w:cs="Helvetica Neue"/>
                <w:sz w:val="22"/>
                <w:szCs w:val="22"/>
                <w:lang w:val="ka-GE"/>
              </w:rPr>
            </w:pPr>
            <w:commentRangeStart w:id="22"/>
            <w:r w:rsidRPr="009A5CEB">
              <w:rPr>
                <w:rFonts w:ascii="Sylfaen" w:eastAsia="Helvetica Neue" w:hAnsi="Sylfaen" w:cs="Helvetica Neue"/>
                <w:b/>
                <w:sz w:val="22"/>
                <w:szCs w:val="22"/>
                <w:lang w:val="ka-GE"/>
              </w:rPr>
              <w:t xml:space="preserve">ამოცანა:  </w:t>
            </w:r>
            <w:ins w:id="23" w:author="Tinatin Ramishvili" w:date="2020-07-20T18:07:00Z">
              <w:r w:rsidR="002F6661" w:rsidRPr="002F6661">
                <w:rPr>
                  <w:rFonts w:ascii="Sylfaen" w:hAnsi="Sylfaen"/>
                  <w:sz w:val="22"/>
                  <w:szCs w:val="22"/>
                  <w:lang w:val="ka-GE"/>
                </w:rPr>
                <w:t xml:space="preserve">შშმ პირთა სტატუსის დადგენის მექანიზმის ბიო-ფსიქო-სოციალური მოდელის დანერგვის ხელშეწყობა. </w:t>
              </w:r>
            </w:ins>
            <w:del w:id="24" w:author="Tinatin Ramishvili" w:date="2020-07-20T18:07:00Z">
              <w:r w:rsidRPr="002F6661" w:rsidDel="002F6661">
                <w:rPr>
                  <w:rFonts w:ascii="Sylfaen" w:eastAsia="Helvetica Neue" w:hAnsi="Sylfaen" w:cs="Helvetica Neue"/>
                  <w:sz w:val="22"/>
                  <w:szCs w:val="22"/>
                  <w:lang w:val="ka-GE"/>
                </w:rPr>
                <w:delText>შშმ პირთა უფლებების დაცვის სოციალური მოდელის განგრძობადი გაუმჯობესება.</w:delText>
              </w:r>
              <w:commentRangeEnd w:id="22"/>
              <w:r w:rsidR="005C5675" w:rsidRPr="002F6661" w:rsidDel="002F6661">
                <w:rPr>
                  <w:rStyle w:val="CommentReference"/>
                  <w:sz w:val="22"/>
                  <w:szCs w:val="22"/>
                </w:rPr>
                <w:commentReference w:id="22"/>
              </w:r>
            </w:del>
          </w:p>
        </w:tc>
        <w:tc>
          <w:tcPr>
            <w:tcW w:w="8506" w:type="dxa"/>
          </w:tcPr>
          <w:p w14:paraId="5E59776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7F69C6BF" w14:textId="77777777" w:rsidTr="00B5284D">
        <w:tc>
          <w:tcPr>
            <w:tcW w:w="989" w:type="dxa"/>
          </w:tcPr>
          <w:p w14:paraId="2EA64638" w14:textId="5A21221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3.5.2</w:t>
            </w:r>
          </w:p>
        </w:tc>
        <w:tc>
          <w:tcPr>
            <w:tcW w:w="4680" w:type="dxa"/>
          </w:tcPr>
          <w:p w14:paraId="3BE09CC0" w14:textId="636DA26C"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უფლებების დაცვისათვის გონივრული მისადაგების პრინციპის განგრძობადად დანერგვა.</w:t>
            </w:r>
          </w:p>
        </w:tc>
        <w:tc>
          <w:tcPr>
            <w:tcW w:w="8506" w:type="dxa"/>
          </w:tcPr>
          <w:p w14:paraId="5DC23B4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0BD584A" w14:textId="77777777" w:rsidTr="00B5284D">
        <w:tc>
          <w:tcPr>
            <w:tcW w:w="989" w:type="dxa"/>
          </w:tcPr>
          <w:p w14:paraId="69645536" w14:textId="1FD7428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3.5.3</w:t>
            </w:r>
          </w:p>
        </w:tc>
        <w:tc>
          <w:tcPr>
            <w:tcW w:w="4680" w:type="dxa"/>
          </w:tcPr>
          <w:p w14:paraId="4925F320" w14:textId="389038C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შშმ პირთა უფლებების დაცვის და მონიტორინგის ეროვნული მექანიზმების შემდგომი გაძლიერება.</w:t>
            </w:r>
          </w:p>
        </w:tc>
        <w:tc>
          <w:tcPr>
            <w:tcW w:w="8506" w:type="dxa"/>
          </w:tcPr>
          <w:p w14:paraId="4F1E8411"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23148FE" w14:textId="10538D96" w:rsidTr="00B5284D">
        <w:tc>
          <w:tcPr>
            <w:tcW w:w="989" w:type="dxa"/>
          </w:tcPr>
          <w:p w14:paraId="0A2CCDBD"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35E455" w14:textId="0A3C5E16"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3.5.4</w:t>
            </w:r>
          </w:p>
        </w:tc>
        <w:tc>
          <w:tcPr>
            <w:tcW w:w="4680" w:type="dxa"/>
          </w:tcPr>
          <w:p w14:paraId="6A22C01F" w14:textId="5053F650" w:rsidR="00F07FE0" w:rsidRPr="009A5CEB" w:rsidRDefault="00F07FE0" w:rsidP="008A0A0C">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შშმ ბავშვების დეინსტიტუციონალიზაციის პროცესის </w:t>
            </w:r>
            <w:del w:id="25" w:author="Tinatin Ramishvili" w:date="2020-07-20T18:08:00Z">
              <w:r w:rsidRPr="009A5CEB" w:rsidDel="008A0A0C">
                <w:rPr>
                  <w:rFonts w:ascii="Sylfaen" w:eastAsia="Helvetica Neue" w:hAnsi="Sylfaen" w:cs="Helvetica Neue"/>
                  <w:sz w:val="22"/>
                  <w:szCs w:val="22"/>
                  <w:lang w:val="ka-GE"/>
                </w:rPr>
                <w:delText>ხელშეწყობა.</w:delText>
              </w:r>
            </w:del>
            <w:ins w:id="26" w:author="Tinatin Ramishvili" w:date="2020-07-20T18:08:00Z">
              <w:r w:rsidR="008A0A0C">
                <w:rPr>
                  <w:rFonts w:ascii="Sylfaen" w:eastAsia="Helvetica Neue" w:hAnsi="Sylfaen" w:cs="Helvetica Neue"/>
                  <w:sz w:val="22"/>
                  <w:szCs w:val="22"/>
                  <w:lang w:val="ka-GE"/>
                </w:rPr>
                <w:t>უზრუნველყოფა.</w:t>
              </w:r>
            </w:ins>
          </w:p>
        </w:tc>
        <w:tc>
          <w:tcPr>
            <w:tcW w:w="8506" w:type="dxa"/>
          </w:tcPr>
          <w:p w14:paraId="706B7799"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2D1C662D" w14:textId="4B4D8B75" w:rsidTr="00B5284D">
        <w:tc>
          <w:tcPr>
            <w:tcW w:w="989" w:type="dxa"/>
          </w:tcPr>
          <w:p w14:paraId="4B66664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61B55A1" w14:textId="0F62DDF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3.5.5</w:t>
            </w:r>
          </w:p>
        </w:tc>
        <w:tc>
          <w:tcPr>
            <w:tcW w:w="4680" w:type="dxa"/>
          </w:tcPr>
          <w:p w14:paraId="71B0F7B9" w14:textId="0D592989"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ჯანმრთელობის უფლების დაცვის განგრძობადი ხელშეწყობა.</w:t>
            </w:r>
          </w:p>
        </w:tc>
        <w:tc>
          <w:tcPr>
            <w:tcW w:w="8506" w:type="dxa"/>
          </w:tcPr>
          <w:p w14:paraId="78EBEB1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18D34FDC" w14:textId="77777777" w:rsidTr="00B5284D">
        <w:trPr>
          <w:trHeight w:val="1134"/>
        </w:trPr>
        <w:tc>
          <w:tcPr>
            <w:tcW w:w="989" w:type="dxa"/>
          </w:tcPr>
          <w:p w14:paraId="5ABD058D" w14:textId="77777777" w:rsidR="00F07FE0" w:rsidRPr="0005433A" w:rsidRDefault="00F07FE0" w:rsidP="00BB35A1">
            <w:pPr>
              <w:spacing w:line="276" w:lineRule="auto"/>
              <w:jc w:val="both"/>
              <w:rPr>
                <w:rFonts w:ascii="Sylfaen" w:eastAsia="Helvetica Neue" w:hAnsi="Sylfaen" w:cs="Helvetica Neue"/>
                <w:b/>
                <w:sz w:val="22"/>
                <w:szCs w:val="22"/>
                <w:lang w:val="ka-GE"/>
              </w:rPr>
            </w:pPr>
          </w:p>
          <w:p w14:paraId="76A99333" w14:textId="2A9C09A3"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3.5.6</w:t>
            </w:r>
          </w:p>
        </w:tc>
        <w:tc>
          <w:tcPr>
            <w:tcW w:w="4680" w:type="dxa"/>
          </w:tcPr>
          <w:p w14:paraId="62810668" w14:textId="309B346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შშმ</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პირებთან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დაკავშირებულ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და საჯარო სექტორის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p>
        </w:tc>
        <w:tc>
          <w:tcPr>
            <w:tcW w:w="8506" w:type="dxa"/>
          </w:tcPr>
          <w:p w14:paraId="44CD7376" w14:textId="77777777" w:rsidR="00F07FE0" w:rsidRPr="009A5CEB" w:rsidRDefault="00F07FE0" w:rsidP="00BB35A1">
            <w:pPr>
              <w:pStyle w:val="CommentText"/>
              <w:jc w:val="both"/>
              <w:rPr>
                <w:rFonts w:ascii="Sylfaen" w:hAnsi="Sylfaen"/>
                <w:sz w:val="22"/>
                <w:szCs w:val="22"/>
                <w:lang w:val="ka-GE"/>
              </w:rPr>
            </w:pPr>
          </w:p>
        </w:tc>
      </w:tr>
      <w:tr w:rsidR="009A5CEB" w:rsidRPr="009A5CEB" w14:paraId="418B94B8" w14:textId="77777777" w:rsidTr="00B5284D">
        <w:tc>
          <w:tcPr>
            <w:tcW w:w="989" w:type="dxa"/>
          </w:tcPr>
          <w:p w14:paraId="1A4690A7" w14:textId="5C7A1BB5"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3.5.7</w:t>
            </w:r>
          </w:p>
        </w:tc>
        <w:tc>
          <w:tcPr>
            <w:tcW w:w="4680" w:type="dxa"/>
          </w:tcPr>
          <w:p w14:paraId="20280F77" w14:textId="306DA5EE" w:rsidR="00F07FE0" w:rsidRPr="009A5CEB" w:rsidRDefault="00F07FE0" w:rsidP="00BB35A1">
            <w:pPr>
              <w:spacing w:line="276" w:lineRule="auto"/>
              <w:jc w:val="both"/>
              <w:rPr>
                <w:rFonts w:ascii="Sylfaen" w:eastAsia="Helvetica Neue" w:hAnsi="Sylfaen" w:cs="Helvetica Neue"/>
                <w:b/>
                <w:sz w:val="22"/>
                <w:szCs w:val="22"/>
                <w:lang w:val="ka-GE"/>
              </w:rPr>
            </w:pPr>
            <w:commentRangeStart w:id="27"/>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sz w:val="22"/>
                <w:szCs w:val="22"/>
                <w:lang w:val="ka-GE"/>
              </w:rPr>
              <w:t xml:space="preserve"> საქართველოს თავდაცვის სამინისტროს დაჭრილი და დაშავებული სამხედრო მოსამსახურეების, მათ შორის შშმ პირების რეინტეგრაციის/ რესოციალიზაციის პროცესის ხელშეწყობა.</w:t>
            </w:r>
            <w:commentRangeEnd w:id="27"/>
            <w:r w:rsidR="005C5675">
              <w:rPr>
                <w:rStyle w:val="CommentReference"/>
              </w:rPr>
              <w:commentReference w:id="27"/>
            </w:r>
          </w:p>
        </w:tc>
        <w:tc>
          <w:tcPr>
            <w:tcW w:w="8506" w:type="dxa"/>
          </w:tcPr>
          <w:p w14:paraId="04E4332A" w14:textId="77777777" w:rsidR="00F07FE0" w:rsidRPr="009A5CEB" w:rsidRDefault="00F07FE0" w:rsidP="00BB35A1">
            <w:pPr>
              <w:pStyle w:val="CommentText"/>
              <w:jc w:val="both"/>
              <w:rPr>
                <w:rFonts w:ascii="Sylfaen" w:hAnsi="Sylfaen"/>
                <w:sz w:val="22"/>
                <w:szCs w:val="22"/>
                <w:lang w:val="ka-GE"/>
              </w:rPr>
            </w:pPr>
          </w:p>
        </w:tc>
      </w:tr>
      <w:tr w:rsidR="009A5CEB" w:rsidRPr="009A5CEB" w14:paraId="4CDB6D04" w14:textId="4EF62D50" w:rsidTr="00B5284D">
        <w:tc>
          <w:tcPr>
            <w:tcW w:w="989" w:type="dxa"/>
            <w:shd w:val="clear" w:color="auto" w:fill="8EAADB" w:themeFill="accent1" w:themeFillTint="99"/>
          </w:tcPr>
          <w:p w14:paraId="35888A7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w:t>
            </w:r>
          </w:p>
        </w:tc>
        <w:tc>
          <w:tcPr>
            <w:tcW w:w="13186" w:type="dxa"/>
            <w:gridSpan w:val="2"/>
          </w:tcPr>
          <w:p w14:paraId="553534EC" w14:textId="48F1CEBF" w:rsidR="00BB35A1" w:rsidRPr="009A5CEB" w:rsidRDefault="00BB35A1" w:rsidP="00BB35A1">
            <w:pPr>
              <w:pBdr>
                <w:top w:val="nil"/>
                <w:left w:val="nil"/>
                <w:bottom w:val="nil"/>
                <w:right w:val="nil"/>
                <w:between w:val="nil"/>
              </w:pBdr>
              <w:shd w:val="clear" w:color="auto" w:fill="8EAADB" w:themeFill="accent1" w:themeFillTint="99"/>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9A5CEB">
              <w:rPr>
                <w:rFonts w:ascii="Sylfaen" w:eastAsia="Helvetica Neue" w:hAnsi="Sylfaen" w:cs="Helvetica Neue"/>
                <w:sz w:val="22"/>
                <w:szCs w:val="22"/>
                <w:lang w:val="ka-GE"/>
              </w:rPr>
              <w:t>ეკონომიკურ და სოციალურ განვითარებაში წვლილის შეტანის მხარდაჭერა;</w:t>
            </w:r>
            <w:r w:rsidRPr="009A5CEB">
              <w:rPr>
                <w:rFonts w:ascii="Sylfaen" w:eastAsia="Helvetica Neue" w:hAnsi="Sylfaen" w:cs="Helvetica Neue"/>
                <w:bCs/>
                <w:sz w:val="22"/>
                <w:szCs w:val="22"/>
                <w:lang w:val="ka-GE"/>
              </w:rPr>
              <w:t xml:space="preserve"> </w:t>
            </w:r>
          </w:p>
        </w:tc>
      </w:tr>
      <w:tr w:rsidR="009A5CEB" w:rsidRPr="009A5CEB" w14:paraId="47BC5C0F" w14:textId="753C19EC" w:rsidTr="00B5284D">
        <w:tc>
          <w:tcPr>
            <w:tcW w:w="989" w:type="dxa"/>
          </w:tcPr>
          <w:p w14:paraId="18C40B6B" w14:textId="33F6D2CD"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0E0BFA75"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EDCA463"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8F20F84"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3.6.1</w:t>
            </w:r>
          </w:p>
        </w:tc>
        <w:tc>
          <w:tcPr>
            <w:tcW w:w="4680" w:type="dxa"/>
          </w:tcPr>
          <w:p w14:paraId="194A055C" w14:textId="3F554964"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შექმნა.</w:t>
            </w:r>
          </w:p>
        </w:tc>
        <w:tc>
          <w:tcPr>
            <w:tcW w:w="8506" w:type="dxa"/>
          </w:tcPr>
          <w:p w14:paraId="1DBB6AE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59FA76A" w14:textId="3A01A0B3" w:rsidTr="00B5284D">
        <w:tc>
          <w:tcPr>
            <w:tcW w:w="989" w:type="dxa"/>
          </w:tcPr>
          <w:p w14:paraId="55B9B96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46DFEEA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02489C9"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3.6.2</w:t>
            </w:r>
          </w:p>
        </w:tc>
        <w:tc>
          <w:tcPr>
            <w:tcW w:w="4680" w:type="dxa"/>
          </w:tcPr>
          <w:p w14:paraId="34C6B1CC" w14:textId="3EB547F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p>
        </w:tc>
        <w:tc>
          <w:tcPr>
            <w:tcW w:w="8506" w:type="dxa"/>
          </w:tcPr>
          <w:p w14:paraId="6B7EB902"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B5160E6" w14:textId="778C7497" w:rsidTr="00B5284D">
        <w:tc>
          <w:tcPr>
            <w:tcW w:w="989" w:type="dxa"/>
          </w:tcPr>
          <w:p w14:paraId="5427047C"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8E67237" w14:textId="77777777"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3.6.3</w:t>
            </w:r>
          </w:p>
        </w:tc>
        <w:tc>
          <w:tcPr>
            <w:tcW w:w="4680" w:type="dxa"/>
          </w:tcPr>
          <w:p w14:paraId="5BB86040" w14:textId="44411CAF"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შრომითი პოტენციალის განვითარებისა და გამოყენების ხელშეწყობა.</w:t>
            </w:r>
          </w:p>
        </w:tc>
        <w:tc>
          <w:tcPr>
            <w:tcW w:w="8506" w:type="dxa"/>
          </w:tcPr>
          <w:p w14:paraId="6261B03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3E8514DD" w14:textId="58B28626" w:rsidTr="00B5284D">
        <w:tc>
          <w:tcPr>
            <w:tcW w:w="989" w:type="dxa"/>
          </w:tcPr>
          <w:p w14:paraId="419BA4D7"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78A027FD"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504EEB" w14:textId="357CD6D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3.6.4</w:t>
            </w:r>
          </w:p>
        </w:tc>
        <w:tc>
          <w:tcPr>
            <w:tcW w:w="4680" w:type="dxa"/>
          </w:tcPr>
          <w:p w14:paraId="78F0640F" w14:textId="53FC7F62"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ხანდაზმულთათვის</w:t>
            </w:r>
            <w:r w:rsidRPr="009A5CEB">
              <w:rPr>
                <w:rFonts w:ascii="Sylfaen" w:eastAsia="Helvetica Neue" w:hAnsi="Sylfaen" w:cs="Helvetica Neue"/>
                <w:sz w:val="22"/>
                <w:szCs w:val="22"/>
                <w:lang w:val="ka-GE"/>
              </w:rPr>
              <w:t xml:space="preserve"> სწავლების უზრუნველყოფა და განათლების სისტემის ადაპტირება ცვალებადი დემოგრაფიული და სოციალურ-ეკონომიკური გარემოს შესაბამისად.</w:t>
            </w:r>
          </w:p>
        </w:tc>
        <w:tc>
          <w:tcPr>
            <w:tcW w:w="8506" w:type="dxa"/>
          </w:tcPr>
          <w:p w14:paraId="53D13AE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7F8E3D4" w14:textId="655C9745" w:rsidTr="00B5284D">
        <w:trPr>
          <w:trHeight w:val="1016"/>
        </w:trPr>
        <w:tc>
          <w:tcPr>
            <w:tcW w:w="989" w:type="dxa"/>
            <w:shd w:val="clear" w:color="auto" w:fill="8EAADB" w:themeFill="accent1" w:themeFillTint="99"/>
          </w:tcPr>
          <w:p w14:paraId="6E7BED7F" w14:textId="77777777" w:rsidR="00BB35A1" w:rsidRPr="009A5CEB" w:rsidRDefault="00BB35A1" w:rsidP="00BB35A1">
            <w:pPr>
              <w:spacing w:line="276" w:lineRule="auto"/>
              <w:jc w:val="both"/>
              <w:rPr>
                <w:rFonts w:ascii="Sylfaen" w:eastAsia="Helvetica Neue" w:hAnsi="Sylfaen" w:cs="Helvetica Neue"/>
                <w:b/>
                <w:sz w:val="22"/>
                <w:szCs w:val="22"/>
                <w:lang w:val="ka-GE"/>
              </w:rPr>
            </w:pPr>
          </w:p>
          <w:p w14:paraId="0BFF35BE"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w:t>
            </w:r>
          </w:p>
        </w:tc>
        <w:tc>
          <w:tcPr>
            <w:tcW w:w="13186" w:type="dxa"/>
            <w:gridSpan w:val="2"/>
            <w:shd w:val="clear" w:color="auto" w:fill="8EAADB" w:themeFill="accent1" w:themeFillTint="99"/>
          </w:tcPr>
          <w:p w14:paraId="2C240EAE" w14:textId="62EDA28A" w:rsidR="00BB35A1" w:rsidRPr="009A5CEB" w:rsidRDefault="00BB35A1" w:rsidP="00BB35A1">
            <w:pPr>
              <w:ind w:right="175"/>
              <w:jc w:val="both"/>
              <w:rPr>
                <w:rFonts w:ascii="Sylfaen" w:eastAsia="Helvetica Neue" w:hAnsi="Sylfaen" w:cs="Helvetica Neue"/>
                <w:b/>
                <w:sz w:val="22"/>
                <w:szCs w:val="22"/>
                <w:lang w:val="ka-GE"/>
              </w:rPr>
            </w:pPr>
            <w:commentRangeStart w:id="28"/>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 xml:space="preserve">საერთაშორისო დაცვის მქონე პირების, თავშესაფრის მაძიებლების, მოქალაქეობის არმქონე პირების, მიგრანტების და საზღვარგარეთ მყოფი საქართველოს მოქალაქეების უფლებების განგრძობადი დაცვა და ხელშეწყობა; </w:t>
            </w:r>
            <w:commentRangeEnd w:id="28"/>
            <w:r w:rsidR="0052538B">
              <w:rPr>
                <w:rStyle w:val="CommentReference"/>
              </w:rPr>
              <w:commentReference w:id="28"/>
            </w:r>
          </w:p>
        </w:tc>
      </w:tr>
      <w:tr w:rsidR="009A5CEB" w:rsidRPr="009A5CEB" w14:paraId="0750F19A" w14:textId="77777777" w:rsidTr="00B5284D">
        <w:tc>
          <w:tcPr>
            <w:tcW w:w="989" w:type="dxa"/>
          </w:tcPr>
          <w:p w14:paraId="102CDBA6" w14:textId="48AD622A"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3.7.1</w:t>
            </w:r>
          </w:p>
        </w:tc>
        <w:tc>
          <w:tcPr>
            <w:tcW w:w="4680" w:type="dxa"/>
          </w:tcPr>
          <w:p w14:paraId="23F31FDC" w14:textId="18AFB4FC"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საერთაშორისო დაცვის მქონე პირთა და ლტოლვილთა შესახებ კანონმდებლობის და აღსრულების მექანიზმების შემდგომი გაუმჯობესება საერთაშორისო სამართლის შესაბამისად.</w:t>
            </w:r>
          </w:p>
        </w:tc>
        <w:tc>
          <w:tcPr>
            <w:tcW w:w="8506" w:type="dxa"/>
          </w:tcPr>
          <w:p w14:paraId="1EE6622C"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FB9C3D2" w14:textId="7E53F02A" w:rsidTr="00B5284D">
        <w:tc>
          <w:tcPr>
            <w:tcW w:w="989" w:type="dxa"/>
          </w:tcPr>
          <w:p w14:paraId="463E85C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22494656" w14:textId="6B2CDCB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3.7.2</w:t>
            </w:r>
          </w:p>
        </w:tc>
        <w:tc>
          <w:tcPr>
            <w:tcW w:w="4680" w:type="dxa"/>
          </w:tcPr>
          <w:p w14:paraId="701C10B4" w14:textId="0B5AEB7A" w:rsidR="007C04A5" w:rsidRPr="009A5CEB" w:rsidRDefault="007C04A5" w:rsidP="00B6315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საერთაშორისო დაცვის მქონე პირების და თავშესაფრის მაძიებლების უფლებრივი მდგომარეობის გაუმჯობესება და ინტეგრაციის ხელშეწყობა; </w:t>
            </w:r>
            <w:r w:rsidRPr="009A5CEB">
              <w:rPr>
                <w:rFonts w:ascii="Sylfaen" w:eastAsia="Times New Roman" w:hAnsi="Sylfaen" w:cs="Times New Roman"/>
                <w:sz w:val="22"/>
                <w:szCs w:val="22"/>
                <w:lang w:val="ka-GE"/>
              </w:rPr>
              <w:t>თავშესაფრის მაძიებელთა და საერთაშორისო დაცვის მქონე პირთა ჯანდაცვისა და სოციალურ პროგრამებზე ხელმისაწვდომობა.</w:t>
            </w:r>
          </w:p>
        </w:tc>
        <w:tc>
          <w:tcPr>
            <w:tcW w:w="8506" w:type="dxa"/>
          </w:tcPr>
          <w:p w14:paraId="75317BF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307F9C" w14:textId="066E4ECA" w:rsidTr="00B5284D">
        <w:tc>
          <w:tcPr>
            <w:tcW w:w="989" w:type="dxa"/>
          </w:tcPr>
          <w:p w14:paraId="5E0FD4B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49A4800" w14:textId="4CEA188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3.7.3</w:t>
            </w:r>
          </w:p>
        </w:tc>
        <w:tc>
          <w:tcPr>
            <w:tcW w:w="4680" w:type="dxa"/>
          </w:tcPr>
          <w:p w14:paraId="7DC8F373" w14:textId="48617604"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დაბრუნებული მიგრანტების რეინტეგრაციის ხელშეწყობა.</w:t>
            </w:r>
          </w:p>
        </w:tc>
        <w:tc>
          <w:tcPr>
            <w:tcW w:w="8506" w:type="dxa"/>
          </w:tcPr>
          <w:p w14:paraId="50D13F93"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63779D28" w14:textId="0680B9FB" w:rsidTr="00B5284D">
        <w:tc>
          <w:tcPr>
            <w:tcW w:w="989" w:type="dxa"/>
          </w:tcPr>
          <w:p w14:paraId="4407D5A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C9C4ED3" w14:textId="13191358"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3.7.4</w:t>
            </w:r>
          </w:p>
        </w:tc>
        <w:tc>
          <w:tcPr>
            <w:tcW w:w="4680" w:type="dxa"/>
          </w:tcPr>
          <w:p w14:paraId="7388D59B" w14:textId="430C20C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სამართლებრივი ჩარჩოს განვითარება სტიქიური მოვლენების </w:t>
            </w:r>
            <w:r w:rsidRPr="009A5CEB">
              <w:rPr>
                <w:rFonts w:ascii="Sylfaen" w:eastAsia="Helvetica Neue" w:hAnsi="Sylfaen" w:cs="Helvetica Neue"/>
                <w:sz w:val="22"/>
                <w:szCs w:val="22"/>
                <w:lang w:val="ka-GE"/>
              </w:rPr>
              <w:lastRenderedPageBreak/>
              <w:t>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p>
        </w:tc>
        <w:tc>
          <w:tcPr>
            <w:tcW w:w="8506" w:type="dxa"/>
          </w:tcPr>
          <w:p w14:paraId="136B81E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6C7E25" w14:textId="1E63BC89" w:rsidTr="00B5284D">
        <w:tc>
          <w:tcPr>
            <w:tcW w:w="989" w:type="dxa"/>
          </w:tcPr>
          <w:p w14:paraId="6C47D9B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6A859967" w14:textId="576C6D53"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3.7.5</w:t>
            </w:r>
          </w:p>
        </w:tc>
        <w:tc>
          <w:tcPr>
            <w:tcW w:w="4680" w:type="dxa"/>
          </w:tcPr>
          <w:p w14:paraId="225AF5F0" w14:textId="43519CCD" w:rsidR="007C04A5" w:rsidRPr="009A5CEB" w:rsidRDefault="007C04A5" w:rsidP="00BB35A1">
            <w:pPr>
              <w:spacing w:line="276" w:lineRule="auto"/>
              <w:jc w:val="both"/>
              <w:rPr>
                <w:rFonts w:ascii="Sylfaen" w:eastAsia="Helvetica Neue" w:hAnsi="Sylfaen" w:cs="Helvetica Neue"/>
                <w:sz w:val="22"/>
                <w:szCs w:val="22"/>
                <w:lang w:val="ka-GE"/>
              </w:rPr>
            </w:pPr>
            <w:commentRangeStart w:id="29"/>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მიგრანტებისთვის </w:t>
            </w:r>
            <w:r w:rsidRPr="009A5CEB">
              <w:rPr>
                <w:rFonts w:ascii="Sylfaen" w:eastAsia="Helvetica Neue" w:hAnsi="Sylfaen" w:cs="Helvetica Neue"/>
                <w:sz w:val="22"/>
                <w:szCs w:val="22"/>
                <w:lang w:val="ka-GE"/>
              </w:rPr>
              <w:t>განსახლებისა და საარსებო წყაროებით უზრუნველყოფის პროგრამების განგრძობადი გაუმჯობესება.</w:t>
            </w:r>
            <w:commentRangeEnd w:id="29"/>
            <w:r w:rsidR="0052538B">
              <w:rPr>
                <w:rStyle w:val="CommentReference"/>
              </w:rPr>
              <w:commentReference w:id="29"/>
            </w:r>
          </w:p>
        </w:tc>
        <w:tc>
          <w:tcPr>
            <w:tcW w:w="8506" w:type="dxa"/>
          </w:tcPr>
          <w:p w14:paraId="73449507"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1C1A7122" w14:textId="291635C4" w:rsidTr="00B5284D">
        <w:tc>
          <w:tcPr>
            <w:tcW w:w="989" w:type="dxa"/>
          </w:tcPr>
          <w:p w14:paraId="12BFAD1A"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2F8D80" w14:textId="3699AA0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3.7.6</w:t>
            </w:r>
          </w:p>
        </w:tc>
        <w:tc>
          <w:tcPr>
            <w:tcW w:w="4680" w:type="dxa"/>
          </w:tcPr>
          <w:p w14:paraId="10543A86" w14:textId="49C7BF5D" w:rsidR="007C04A5" w:rsidRPr="009A5CEB" w:rsidRDefault="007C04A5" w:rsidP="000A74F4">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 გასაუმჯობესებლად.</w:t>
            </w:r>
          </w:p>
        </w:tc>
        <w:tc>
          <w:tcPr>
            <w:tcW w:w="8506" w:type="dxa"/>
          </w:tcPr>
          <w:p w14:paraId="54195C5F"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769BEE3" w14:textId="77777777" w:rsidTr="00B5284D">
        <w:tc>
          <w:tcPr>
            <w:tcW w:w="989" w:type="dxa"/>
          </w:tcPr>
          <w:p w14:paraId="4D7BB5E0" w14:textId="20E11F5A" w:rsidR="007C04A5" w:rsidRPr="0005433A" w:rsidRDefault="007C04A5"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3.7.7</w:t>
            </w:r>
          </w:p>
        </w:tc>
        <w:tc>
          <w:tcPr>
            <w:tcW w:w="4680" w:type="dxa"/>
          </w:tcPr>
          <w:p w14:paraId="1DFD3761" w14:textId="24BC2DC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 </w:t>
            </w:r>
          </w:p>
        </w:tc>
        <w:tc>
          <w:tcPr>
            <w:tcW w:w="8506" w:type="dxa"/>
          </w:tcPr>
          <w:p w14:paraId="0A4580C5" w14:textId="58B40BEC"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4C5A5732" w14:textId="6BF97CE1" w:rsidTr="00B5284D">
        <w:tc>
          <w:tcPr>
            <w:tcW w:w="14175" w:type="dxa"/>
            <w:gridSpan w:val="3"/>
          </w:tcPr>
          <w:p w14:paraId="5D38B1CE" w14:textId="77777777" w:rsidR="00BB35A1" w:rsidRPr="009A5CEB" w:rsidRDefault="00BB35A1" w:rsidP="00BB35A1">
            <w:pPr>
              <w:spacing w:line="276" w:lineRule="auto"/>
              <w:ind w:right="1057"/>
              <w:jc w:val="both"/>
              <w:rPr>
                <w:rFonts w:ascii="Sylfaen" w:eastAsia="Helvetica Neue" w:hAnsi="Sylfaen" w:cs="Helvetica Neue"/>
                <w:b/>
                <w:sz w:val="22"/>
                <w:szCs w:val="22"/>
                <w:lang w:val="ka-GE"/>
              </w:rPr>
            </w:pPr>
          </w:p>
        </w:tc>
      </w:tr>
      <w:tr w:rsidR="009A5CEB" w:rsidRPr="009A5CEB" w14:paraId="46B78264" w14:textId="630A2598" w:rsidTr="00B5284D">
        <w:tc>
          <w:tcPr>
            <w:tcW w:w="14175" w:type="dxa"/>
            <w:gridSpan w:val="3"/>
            <w:tcBorders>
              <w:top w:val="nil"/>
            </w:tcBorders>
            <w:shd w:val="clear" w:color="auto" w:fill="CCCCCC"/>
          </w:tcPr>
          <w:p w14:paraId="4AC6385D" w14:textId="287784D7" w:rsidR="00BB35A1" w:rsidRPr="009A5CEB" w:rsidRDefault="00BB35A1" w:rsidP="00BB35A1">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რუსეთის ფედერაციის მიერ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p w14:paraId="1751186E"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3810864A" w14:textId="1D22F021" w:rsidTr="00B5284D">
        <w:tc>
          <w:tcPr>
            <w:tcW w:w="989" w:type="dxa"/>
            <w:shd w:val="clear" w:color="auto" w:fill="8EAADB" w:themeFill="accent1" w:themeFillTint="99"/>
          </w:tcPr>
          <w:p w14:paraId="1C196E58"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4.1</w:t>
            </w:r>
          </w:p>
        </w:tc>
        <w:tc>
          <w:tcPr>
            <w:tcW w:w="13186" w:type="dxa"/>
            <w:gridSpan w:val="2"/>
            <w:shd w:val="clear" w:color="auto" w:fill="8EAADB" w:themeFill="accent1" w:themeFillTint="99"/>
          </w:tcPr>
          <w:p w14:paraId="7183D596" w14:textId="2E0C8C3E" w:rsidR="00BB35A1" w:rsidRPr="009A5CEB" w:rsidRDefault="00BB35A1" w:rsidP="00BB35A1">
            <w:pPr>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ოკუპირებული ტერიტორიებიდან იძულებით გადაადგილებულ პირთა საკუთარ სახლებში უსაფრთხო და ღირსეული დაბრუნებისა და მათი უფლებების დაცვის ხელშეწყობის მიზნით საერთაშორისო ძალისხმევის მობილიზება;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p>
          <w:p w14:paraId="6062F65B"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75C85736" w14:textId="2F67DC7D" w:rsidTr="00B5284D">
        <w:tc>
          <w:tcPr>
            <w:tcW w:w="989" w:type="dxa"/>
          </w:tcPr>
          <w:p w14:paraId="4477C2D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417A282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226621B1" w14:textId="66A584FC"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4.1.1</w:t>
            </w:r>
          </w:p>
        </w:tc>
        <w:tc>
          <w:tcPr>
            <w:tcW w:w="4680" w:type="dxa"/>
          </w:tcPr>
          <w:p w14:paraId="43273607" w14:textId="62358901"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ამოცანა: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ლტოლვილთა</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საკუთარ სახლებში </w:t>
            </w:r>
            <w:r w:rsidRPr="009A5CEB">
              <w:rPr>
                <w:rFonts w:ascii="Sylfaen" w:hAnsi="Sylfaen" w:cs="Helvetica"/>
                <w:bCs/>
                <w:sz w:val="22"/>
                <w:szCs w:val="22"/>
                <w:lang w:val="ka-GE"/>
              </w:rPr>
              <w:lastRenderedPageBreak/>
              <w:t>უსაფრთხო და ღირსეული დაბრუნების უზრუნველსაყოფად 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3E826F57"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25847466" w14:textId="77777777" w:rsidTr="00B5284D">
        <w:tc>
          <w:tcPr>
            <w:tcW w:w="989" w:type="dxa"/>
          </w:tcPr>
          <w:p w14:paraId="6A7DB636"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3C41573"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AD31507" w14:textId="288C3028"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4.1.2</w:t>
            </w:r>
          </w:p>
        </w:tc>
        <w:tc>
          <w:tcPr>
            <w:tcW w:w="4680" w:type="dxa"/>
          </w:tcPr>
          <w:p w14:paraId="0EDA9CD1" w14:textId="38B5AE2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commentRangeStart w:id="30"/>
            <w:r w:rsidRPr="009A5CEB">
              <w:rPr>
                <w:rFonts w:ascii="Sylfaen" w:hAnsi="Sylfaen" w:cs="Helvetica"/>
                <w:bCs/>
                <w:sz w:val="22"/>
                <w:szCs w:val="22"/>
                <w:lang w:val="ka-GE"/>
              </w:rPr>
              <w:t>ეფექტიანი</w:t>
            </w:r>
            <w:commentRangeEnd w:id="30"/>
            <w:r w:rsidR="0052538B">
              <w:rPr>
                <w:rStyle w:val="CommentReference"/>
              </w:rPr>
              <w:commentReference w:id="30"/>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sz w:val="22"/>
                <w:szCs w:val="22"/>
                <w:lang w:val="ka-GE"/>
              </w:rPr>
              <w:t>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bCs/>
                <w:sz w:val="22"/>
                <w:szCs w:val="22"/>
                <w:lang w:val="ka-GE"/>
              </w:rPr>
              <w:t>საცხოვრებელი</w:t>
            </w:r>
            <w:r w:rsidRPr="009A5CEB">
              <w:rPr>
                <w:rFonts w:ascii="Sylfaen" w:hAnsi="Sylfaen"/>
                <w:bCs/>
                <w:sz w:val="22"/>
                <w:szCs w:val="22"/>
                <w:lang w:val="ka-GE"/>
              </w:rPr>
              <w:t xml:space="preserve"> </w:t>
            </w:r>
            <w:r w:rsidRPr="009A5CEB">
              <w:rPr>
                <w:rFonts w:ascii="Sylfaen" w:hAnsi="Sylfaen" w:cs="Helvetica"/>
                <w:bCs/>
                <w:sz w:val="22"/>
                <w:szCs w:val="22"/>
                <w:lang w:val="ka-GE"/>
              </w:rPr>
              <w:t>პირობების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გასაუმჯობესებლად და საზოგადოებაში ინტეგრაციის ხელშესაწყობად.</w:t>
            </w:r>
          </w:p>
        </w:tc>
        <w:tc>
          <w:tcPr>
            <w:tcW w:w="8506" w:type="dxa"/>
          </w:tcPr>
          <w:p w14:paraId="74275F6B"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A6E7020" w14:textId="77777777" w:rsidTr="00B5284D">
        <w:tc>
          <w:tcPr>
            <w:tcW w:w="989" w:type="dxa"/>
          </w:tcPr>
          <w:p w14:paraId="3DE56525"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24660F64"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5EB1D428"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1B0EAFA9" w14:textId="4FF8E6FD"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4.1.3</w:t>
            </w:r>
          </w:p>
        </w:tc>
        <w:tc>
          <w:tcPr>
            <w:tcW w:w="4680" w:type="dxa"/>
          </w:tcPr>
          <w:p w14:paraId="1D75A3EA" w14:textId="496154D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იძულებით გადაადგილებულ პირებთან დიალოგისა და მათთან დაკავშირებული საკითხების, მათ შორის, დევნილ ქალთა პრობლემების საერთაშორისო მოლაპარაკებებში გათვალისწინების გზით.</w:t>
            </w:r>
          </w:p>
        </w:tc>
        <w:tc>
          <w:tcPr>
            <w:tcW w:w="8506" w:type="dxa"/>
          </w:tcPr>
          <w:p w14:paraId="2B006D50" w14:textId="6BA4874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6AA2B781" w14:textId="2CF644D5" w:rsidTr="00B5284D">
        <w:tc>
          <w:tcPr>
            <w:tcW w:w="989" w:type="dxa"/>
            <w:shd w:val="clear" w:color="auto" w:fill="8EAADB" w:themeFill="accent1" w:themeFillTint="99"/>
          </w:tcPr>
          <w:p w14:paraId="4C08BACF"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4.2</w:t>
            </w:r>
          </w:p>
        </w:tc>
        <w:tc>
          <w:tcPr>
            <w:tcW w:w="13186" w:type="dxa"/>
            <w:gridSpan w:val="2"/>
            <w:shd w:val="clear" w:color="auto" w:fill="8EAADB" w:themeFill="accent1" w:themeFillTint="99"/>
          </w:tcPr>
          <w:p w14:paraId="7EBB6C40" w14:textId="0DC70C23" w:rsidR="00BB35A1" w:rsidRPr="009A5CEB" w:rsidRDefault="00BB35A1" w:rsidP="00E33914">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Times New Roman" w:hAnsi="Sylfaen" w:cs="Times New Roman"/>
                <w:b/>
                <w:sz w:val="22"/>
                <w:szCs w:val="22"/>
                <w:lang w:val="ka-GE"/>
              </w:rPr>
              <w:t xml:space="preserve"> </w:t>
            </w:r>
            <w:r w:rsidRPr="009A5CEB">
              <w:rPr>
                <w:rFonts w:ascii="Sylfaen" w:eastAsia="Helvetica Neue" w:hAnsi="Sylfaen" w:cs="Helvetica Neue"/>
                <w:sz w:val="22"/>
                <w:szCs w:val="22"/>
                <w:lang w:val="ka-GE"/>
              </w:rPr>
              <w:t xml:space="preserve">საოკუპაციო ხაზის მიმდებარე სოფლებში </w:t>
            </w:r>
            <w:r w:rsidR="00E33914" w:rsidRPr="009A5CEB">
              <w:rPr>
                <w:rFonts w:ascii="Sylfaen" w:eastAsia="Helvetica Neue" w:hAnsi="Sylfaen" w:cs="Helvetica Neue"/>
                <w:sz w:val="22"/>
                <w:szCs w:val="22"/>
                <w:lang w:val="ka-GE"/>
              </w:rPr>
              <w:t>მცხოვრები</w:t>
            </w:r>
            <w:r w:rsidRPr="009A5CEB">
              <w:rPr>
                <w:rFonts w:ascii="Sylfaen" w:eastAsia="Helvetica Neue" w:hAnsi="Sylfaen" w:cs="Helvetica Neue"/>
                <w:sz w:val="22"/>
                <w:szCs w:val="22"/>
                <w:lang w:val="ka-GE"/>
              </w:rPr>
              <w:t xml:space="preserve"> მოსახლეობის უსაფრთხოებისა და უფლებების დაცვის ხელშეწყობის მიზნით საერთაშორისო ძალისხმევის მობილიზება; საოკუპაციო ხაზის მიმდებარე სოფლებში დაზარალებული მოსახლეობის საჭიროებების გათვალისწინება, შესაბამისი დახმარების უზრუნველყოფა და სოციალურ-ეკონომიკური მდგომარეობის გაუმჯობესება; </w:t>
            </w:r>
          </w:p>
        </w:tc>
      </w:tr>
      <w:tr w:rsidR="009A5CEB" w:rsidRPr="009A5CEB" w14:paraId="37AFBD1E" w14:textId="77777777" w:rsidTr="00B5284D">
        <w:tc>
          <w:tcPr>
            <w:tcW w:w="989" w:type="dxa"/>
          </w:tcPr>
          <w:p w14:paraId="7DB7A77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3D2016F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131DA5A0" w14:textId="77777777" w:rsidR="00511C9F" w:rsidRPr="002B77A7" w:rsidRDefault="00511C9F" w:rsidP="00BB35A1">
            <w:pPr>
              <w:spacing w:line="276" w:lineRule="auto"/>
              <w:jc w:val="both"/>
              <w:rPr>
                <w:rFonts w:ascii="Sylfaen" w:eastAsia="Helvetica Neue" w:hAnsi="Sylfaen" w:cs="Helvetica Neue"/>
                <w:b/>
                <w:bCs/>
                <w:sz w:val="22"/>
                <w:szCs w:val="22"/>
                <w:lang w:val="ka-GE"/>
              </w:rPr>
            </w:pPr>
            <w:r w:rsidRPr="002B77A7">
              <w:rPr>
                <w:rFonts w:ascii="Sylfaen" w:eastAsia="Helvetica Neue" w:hAnsi="Sylfaen" w:cs="Helvetica Neue"/>
                <w:b/>
                <w:bCs/>
                <w:sz w:val="22"/>
                <w:szCs w:val="22"/>
                <w:lang w:val="ka-GE"/>
              </w:rPr>
              <w:t>4.2.1</w:t>
            </w:r>
          </w:p>
        </w:tc>
        <w:tc>
          <w:tcPr>
            <w:tcW w:w="4680" w:type="dxa"/>
          </w:tcPr>
          <w:p w14:paraId="73679ED3" w14:textId="77777777"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უსაფრთხოებისა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w:t>
            </w:r>
            <w:r w:rsidRPr="009A5CEB">
              <w:rPr>
                <w:rFonts w:ascii="Sylfaen" w:hAnsi="Sylfaen"/>
                <w:sz w:val="22"/>
                <w:szCs w:val="22"/>
                <w:lang w:val="ka-GE"/>
              </w:rPr>
              <w:t xml:space="preserve"> </w:t>
            </w:r>
            <w:r w:rsidRPr="009A5CEB">
              <w:rPr>
                <w:rFonts w:ascii="Sylfaen" w:hAnsi="Sylfaen" w:cs="Helvetica"/>
                <w:sz w:val="22"/>
                <w:szCs w:val="22"/>
                <w:lang w:val="ka-GE"/>
              </w:rPr>
              <w:t>დაცვის</w:t>
            </w:r>
            <w:r w:rsidRPr="009A5CEB">
              <w:rPr>
                <w:rFonts w:ascii="Sylfaen" w:hAnsi="Sylfaen"/>
                <w:sz w:val="22"/>
                <w:szCs w:val="22"/>
                <w:lang w:val="ka-GE"/>
              </w:rPr>
              <w:t xml:space="preserve"> </w:t>
            </w:r>
            <w:r w:rsidRPr="009A5CEB">
              <w:rPr>
                <w:rFonts w:ascii="Sylfaen" w:hAnsi="Sylfaen" w:cs="Helvetica"/>
                <w:sz w:val="22"/>
                <w:szCs w:val="22"/>
                <w:lang w:val="ka-GE"/>
              </w:rPr>
              <w:t>ხელშეწყობის</w:t>
            </w:r>
            <w:r w:rsidRPr="009A5CEB">
              <w:rPr>
                <w:rFonts w:ascii="Sylfaen" w:hAnsi="Sylfaen"/>
                <w:sz w:val="22"/>
                <w:szCs w:val="22"/>
                <w:lang w:val="ka-GE"/>
              </w:rPr>
              <w:t xml:space="preserve"> </w:t>
            </w:r>
            <w:r w:rsidRPr="009A5CEB">
              <w:rPr>
                <w:rFonts w:ascii="Sylfaen" w:hAnsi="Sylfaen" w:cs="Helvetica"/>
                <w:sz w:val="22"/>
                <w:szCs w:val="22"/>
                <w:lang w:val="ka-GE"/>
              </w:rPr>
              <w:t xml:space="preserve">მიზნით </w:t>
            </w:r>
            <w:r w:rsidRPr="009A5CEB">
              <w:rPr>
                <w:rFonts w:ascii="Sylfaen" w:hAnsi="Sylfaen" w:cs="Helvetica"/>
                <w:bCs/>
                <w:sz w:val="22"/>
                <w:szCs w:val="22"/>
                <w:lang w:val="ka-GE"/>
              </w:rPr>
              <w:t>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lastRenderedPageBreak/>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0FEDFA80"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3CDEA75F" w14:textId="77777777" w:rsidTr="00B5284D">
        <w:tc>
          <w:tcPr>
            <w:tcW w:w="989" w:type="dxa"/>
          </w:tcPr>
          <w:p w14:paraId="7920385D"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641F35DA"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1C61E5F5" w14:textId="77777777"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4.2.2</w:t>
            </w:r>
          </w:p>
        </w:tc>
        <w:tc>
          <w:tcPr>
            <w:tcW w:w="4680" w:type="dxa"/>
          </w:tcPr>
          <w:p w14:paraId="72BFA1D9" w14:textId="19B6D6E4"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საჭიროებების გათვალისწინების, შესაბამისი დახმარების უზრუნველყოფისა 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06" w:type="dxa"/>
          </w:tcPr>
          <w:p w14:paraId="481DDE1C"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94B008F" w14:textId="7734E163" w:rsidTr="00B5284D">
        <w:tc>
          <w:tcPr>
            <w:tcW w:w="989" w:type="dxa"/>
          </w:tcPr>
          <w:p w14:paraId="0D550587"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11C1C298"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7F66C6EC" w14:textId="6C179FA8" w:rsidR="00511C9F" w:rsidRPr="00B03443" w:rsidRDefault="00511C9F" w:rsidP="00BB35A1">
            <w:pPr>
              <w:spacing w:line="276" w:lineRule="auto"/>
              <w:jc w:val="both"/>
              <w:rPr>
                <w:rFonts w:ascii="Sylfaen" w:eastAsia="Helvetica Neue" w:hAnsi="Sylfaen" w:cs="Helvetica Neue"/>
                <w:b/>
                <w:bCs/>
                <w:sz w:val="22"/>
                <w:szCs w:val="22"/>
                <w:lang w:val="ka-GE"/>
              </w:rPr>
            </w:pPr>
            <w:r w:rsidRPr="00B03443">
              <w:rPr>
                <w:rFonts w:ascii="Sylfaen" w:eastAsia="Helvetica Neue" w:hAnsi="Sylfaen" w:cs="Helvetica Neue"/>
                <w:b/>
                <w:bCs/>
                <w:sz w:val="22"/>
                <w:szCs w:val="22"/>
                <w:lang w:val="ka-GE"/>
              </w:rPr>
              <w:t>4.2.3</w:t>
            </w:r>
          </w:p>
        </w:tc>
        <w:tc>
          <w:tcPr>
            <w:tcW w:w="4680" w:type="dxa"/>
          </w:tcPr>
          <w:p w14:paraId="24EA3DA1" w14:textId="487F3869"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საოკუპაციო ხაზის მიმდებარე სოფლებში დაზარალებული ახალგაზრდებისთვის განათლების შესაძლებლობების უზრუნველყოფა.</w:t>
            </w:r>
          </w:p>
        </w:tc>
        <w:tc>
          <w:tcPr>
            <w:tcW w:w="8506" w:type="dxa"/>
          </w:tcPr>
          <w:p w14:paraId="42B782D5" w14:textId="313DF05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3A7C8B30" w14:textId="77777777" w:rsidTr="00B5284D">
        <w:tc>
          <w:tcPr>
            <w:tcW w:w="989" w:type="dxa"/>
          </w:tcPr>
          <w:p w14:paraId="3D7F9FD9" w14:textId="0B97324B"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4.2.4</w:t>
            </w:r>
          </w:p>
        </w:tc>
        <w:tc>
          <w:tcPr>
            <w:tcW w:w="4680" w:type="dxa"/>
          </w:tcPr>
          <w:p w14:paraId="64240CB0" w14:textId="5850B44E"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საოკუპაციო ხაზის მიმდებარე სოფლებში მცხოვრებ მოსახლეობასთან  დიალოგისა და მათთან დაკავშირებული საკითხების, მათ შორის, კონფლიქტის დაზარალებულ ქალთა პრობლემების საერთაშორისო მოლაპარაკებებში გათვალისწინების გზით.</w:t>
            </w:r>
          </w:p>
        </w:tc>
        <w:tc>
          <w:tcPr>
            <w:tcW w:w="8506" w:type="dxa"/>
          </w:tcPr>
          <w:p w14:paraId="015F278A" w14:textId="77777777"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bl>
    <w:tbl>
      <w:tblPr>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9A5CEB" w:rsidRPr="009A5CEB" w14:paraId="2D0F9E57" w14:textId="77777777" w:rsidTr="004A3B29">
        <w:trPr>
          <w:gridAfter w:val="1"/>
          <w:wAfter w:w="45" w:type="dxa"/>
          <w:trHeight w:val="1043"/>
        </w:trPr>
        <w:tc>
          <w:tcPr>
            <w:tcW w:w="989" w:type="dxa"/>
            <w:shd w:val="clear" w:color="auto" w:fill="8EAADB" w:themeFill="accent1" w:themeFillTint="99"/>
          </w:tcPr>
          <w:p w14:paraId="6CD40210"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w:t>
            </w:r>
          </w:p>
        </w:tc>
        <w:tc>
          <w:tcPr>
            <w:tcW w:w="13186" w:type="dxa"/>
            <w:gridSpan w:val="2"/>
            <w:shd w:val="clear" w:color="auto" w:fill="8EAADB" w:themeFill="accent1" w:themeFillTint="99"/>
          </w:tcPr>
          <w:p w14:paraId="1C6014EE"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 ტერიტორიებზე მცხოვრებ პირთა ფუნდამენტური უფლებებისა და თავისუფლებების დაცვის ხელშეწყობის მიზნით საერთაშორისო ძალისხმევის მობილიზება, სახელმწიფოს პოზიტიური ვალდებულების შესაბამისად;</w:t>
            </w:r>
          </w:p>
        </w:tc>
      </w:tr>
      <w:tr w:rsidR="009A5CEB" w:rsidRPr="009A5CEB" w14:paraId="05B8E7D8" w14:textId="77777777" w:rsidTr="004A3B29">
        <w:tc>
          <w:tcPr>
            <w:tcW w:w="989" w:type="dxa"/>
          </w:tcPr>
          <w:p w14:paraId="4B3A4C1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68507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87FDB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C16B1E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DB494AE"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4.3.1</w:t>
            </w:r>
          </w:p>
        </w:tc>
        <w:tc>
          <w:tcPr>
            <w:tcW w:w="4680" w:type="dxa"/>
          </w:tcPr>
          <w:p w14:paraId="13B8D146" w14:textId="21F7C7E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საქართველოს</w:t>
            </w:r>
            <w:r w:rsidRPr="009A5CEB">
              <w:rPr>
                <w:rFonts w:ascii="Sylfaen" w:hAnsi="Sylfaen"/>
                <w:sz w:val="22"/>
                <w:szCs w:val="22"/>
                <w:lang w:val="ka-GE"/>
              </w:rPr>
              <w:t xml:space="preserve"> </w:t>
            </w:r>
            <w:r w:rsidRPr="009A5CEB">
              <w:rPr>
                <w:rFonts w:ascii="Sylfaen" w:hAnsi="Sylfaen" w:cs="Helvetica"/>
                <w:sz w:val="22"/>
                <w:szCs w:val="22"/>
                <w:lang w:val="ka-GE"/>
              </w:rPr>
              <w:t>ოკუპირებულ</w:t>
            </w:r>
            <w:r w:rsidRPr="009A5CEB">
              <w:rPr>
                <w:rFonts w:ascii="Sylfaen" w:hAnsi="Sylfaen"/>
                <w:sz w:val="22"/>
                <w:szCs w:val="22"/>
                <w:lang w:val="ka-GE"/>
              </w:rPr>
              <w:t xml:space="preserve"> </w:t>
            </w:r>
            <w:r w:rsidRPr="009A5CEB">
              <w:rPr>
                <w:rFonts w:ascii="Sylfaen" w:hAnsi="Sylfaen" w:cs="Helvetica"/>
                <w:sz w:val="22"/>
                <w:szCs w:val="22"/>
                <w:lang w:val="ka-GE"/>
              </w:rPr>
              <w:t>ტერიტორიებზე</w:t>
            </w:r>
            <w:r w:rsidRPr="009A5CEB">
              <w:rPr>
                <w:rFonts w:ascii="Sylfaen" w:hAnsi="Sylfaen"/>
                <w:sz w:val="22"/>
                <w:szCs w:val="22"/>
                <w:lang w:val="ka-GE"/>
              </w:rPr>
              <w:t xml:space="preserve"> </w:t>
            </w:r>
            <w:r w:rsidRPr="009A5CEB">
              <w:rPr>
                <w:rFonts w:ascii="Sylfaen" w:hAnsi="Sylfaen" w:cs="Helvetica"/>
                <w:sz w:val="22"/>
                <w:szCs w:val="22"/>
                <w:lang w:val="ka-GE"/>
              </w:rPr>
              <w:t>მცხოვრებ</w:t>
            </w:r>
            <w:r w:rsidRPr="009A5CEB">
              <w:rPr>
                <w:rFonts w:ascii="Sylfaen" w:hAnsi="Sylfaen"/>
                <w:sz w:val="22"/>
                <w:szCs w:val="22"/>
                <w:lang w:val="ka-GE"/>
              </w:rPr>
              <w:t xml:space="preserve"> </w:t>
            </w:r>
            <w:r w:rsidRPr="009A5CEB">
              <w:rPr>
                <w:rFonts w:ascii="Sylfaen" w:hAnsi="Sylfaen" w:cs="Helvetica"/>
                <w:sz w:val="22"/>
                <w:szCs w:val="22"/>
                <w:lang w:val="ka-GE"/>
              </w:rPr>
              <w:t>პირთა</w:t>
            </w:r>
            <w:r w:rsidRPr="009A5CEB">
              <w:rPr>
                <w:rFonts w:ascii="Sylfaen" w:hAnsi="Sylfaen"/>
                <w:sz w:val="22"/>
                <w:szCs w:val="22"/>
                <w:lang w:val="ka-GE"/>
              </w:rPr>
              <w:t xml:space="preserve"> </w:t>
            </w:r>
            <w:r w:rsidRPr="009A5CEB">
              <w:rPr>
                <w:rFonts w:ascii="Sylfaen" w:hAnsi="Sylfaen" w:cs="Helvetica"/>
                <w:sz w:val="22"/>
                <w:szCs w:val="22"/>
                <w:lang w:val="ka-GE"/>
              </w:rPr>
              <w:t>ფუნდამენტური</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უფლებებისა და თავისუფლებების დაცვის უზრუნველსაყოფად</w:t>
            </w:r>
            <w:r w:rsidRPr="009A5CEB">
              <w:rPr>
                <w:rFonts w:ascii="Sylfaen" w:hAnsi="Sylfaen"/>
                <w:sz w:val="22"/>
                <w:szCs w:val="22"/>
                <w:lang w:val="ka-GE"/>
              </w:rPr>
              <w:t xml:space="preserve"> </w:t>
            </w:r>
            <w:r w:rsidRPr="009A5CEB">
              <w:rPr>
                <w:rFonts w:ascii="Sylfaen" w:hAnsi="Sylfaen" w:cs="Helvetica"/>
                <w:sz w:val="22"/>
                <w:szCs w:val="22"/>
                <w:lang w:val="ka-GE"/>
              </w:rPr>
              <w:t xml:space="preserve"> ყველა შესაძლო ზომის მიღება 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0798A32F"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579F348D" w14:textId="77777777" w:rsidTr="004A3B29">
        <w:tc>
          <w:tcPr>
            <w:tcW w:w="989" w:type="dxa"/>
          </w:tcPr>
          <w:p w14:paraId="21A2EB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233BF98" w14:textId="0F9590B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4.3.2</w:t>
            </w:r>
          </w:p>
        </w:tc>
        <w:tc>
          <w:tcPr>
            <w:tcW w:w="4680" w:type="dxa"/>
          </w:tcPr>
          <w:p w14:paraId="1649DA40" w14:textId="53358AF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 xml:space="preserve">საქართველოს ოკუპირებულ ტერიტორიებზე მცხოვრებ და კონფლიქტის შედეგად დაზარალებულ ქალთა </w:t>
            </w:r>
            <w:r w:rsidRPr="009A5CEB">
              <w:rPr>
                <w:rFonts w:ascii="Sylfaen" w:hAnsi="Sylfaen" w:cs="Helvetica"/>
                <w:sz w:val="22"/>
                <w:szCs w:val="22"/>
                <w:lang w:val="ka-GE"/>
              </w:rPr>
              <w:t>საჭიროებებისა და პრობლემების საერთაშორისო მოლაპარაკებებში გათვალისწინება.</w:t>
            </w:r>
          </w:p>
        </w:tc>
        <w:tc>
          <w:tcPr>
            <w:tcW w:w="8551" w:type="dxa"/>
            <w:gridSpan w:val="2"/>
          </w:tcPr>
          <w:p w14:paraId="7843AF0B"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068CAC6" w14:textId="77777777" w:rsidTr="004A3B29">
        <w:trPr>
          <w:trHeight w:val="70"/>
        </w:trPr>
        <w:tc>
          <w:tcPr>
            <w:tcW w:w="989" w:type="dxa"/>
          </w:tcPr>
          <w:p w14:paraId="11AFF34C"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615579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BCD2EEB"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4.3.3</w:t>
            </w:r>
          </w:p>
        </w:tc>
        <w:tc>
          <w:tcPr>
            <w:tcW w:w="4680" w:type="dxa"/>
          </w:tcPr>
          <w:p w14:paraId="298DADA9" w14:textId="5375969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საქართველოს</w:t>
            </w:r>
            <w:r w:rsidRPr="009A5CEB">
              <w:rPr>
                <w:rFonts w:ascii="Sylfaen" w:hAnsi="Sylfaen"/>
                <w:bCs/>
                <w:sz w:val="22"/>
                <w:szCs w:val="22"/>
                <w:lang w:val="ka-GE"/>
              </w:rPr>
              <w:t xml:space="preserve"> </w:t>
            </w:r>
            <w:r w:rsidRPr="009A5CEB">
              <w:rPr>
                <w:rFonts w:ascii="Sylfaen" w:hAnsi="Sylfaen" w:cs="Helvetica"/>
                <w:bCs/>
                <w:sz w:val="22"/>
                <w:szCs w:val="22"/>
                <w:lang w:val="ka-GE"/>
              </w:rPr>
              <w:t>ოკუპირებულ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ტერიტორიებზე</w:t>
            </w:r>
            <w:r w:rsidRPr="009A5CEB">
              <w:rPr>
                <w:rFonts w:ascii="Sylfaen" w:hAnsi="Sylfaen"/>
                <w:bCs/>
                <w:sz w:val="22"/>
                <w:szCs w:val="22"/>
                <w:lang w:val="ka-GE"/>
              </w:rPr>
              <w:t xml:space="preserve"> </w:t>
            </w:r>
            <w:r w:rsidRPr="009A5CEB">
              <w:rPr>
                <w:rFonts w:ascii="Sylfaen" w:hAnsi="Sylfaen" w:cs="Helvetica"/>
                <w:bCs/>
                <w:sz w:val="22"/>
                <w:szCs w:val="22"/>
                <w:lang w:val="ka-GE"/>
              </w:rPr>
              <w:t>ჰუმანიტარული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ადამიანის</w:t>
            </w:r>
            <w:r w:rsidRPr="009A5CEB">
              <w:rPr>
                <w:rFonts w:ascii="Sylfaen" w:hAnsi="Sylfaen"/>
                <w:bCs/>
                <w:sz w:val="22"/>
                <w:szCs w:val="22"/>
                <w:lang w:val="ka-GE"/>
              </w:rPr>
              <w:t xml:space="preserve"> </w:t>
            </w:r>
            <w:r w:rsidRPr="009A5CEB">
              <w:rPr>
                <w:rFonts w:ascii="Sylfaen" w:hAnsi="Sylfaen" w:cs="Helvetica"/>
                <w:bCs/>
                <w:sz w:val="22"/>
                <w:szCs w:val="22"/>
                <w:lang w:val="ka-GE"/>
              </w:rPr>
              <w:t>უფლებათა</w:t>
            </w:r>
            <w:r w:rsidRPr="009A5CEB">
              <w:rPr>
                <w:rFonts w:ascii="Sylfaen" w:hAnsi="Sylfaen"/>
                <w:bCs/>
                <w:sz w:val="22"/>
                <w:szCs w:val="22"/>
                <w:lang w:val="ka-GE"/>
              </w:rPr>
              <w:t xml:space="preserve"> </w:t>
            </w:r>
            <w:r w:rsidRPr="009A5CEB">
              <w:rPr>
                <w:rFonts w:ascii="Sylfaen" w:hAnsi="Sylfaen" w:cs="Helvetica"/>
                <w:bCs/>
                <w:sz w:val="22"/>
                <w:szCs w:val="22"/>
                <w:lang w:val="ka-GE"/>
              </w:rPr>
              <w:t>დაცვის</w:t>
            </w:r>
            <w:r w:rsidRPr="009A5CEB">
              <w:rPr>
                <w:rFonts w:ascii="Sylfaen" w:hAnsi="Sylfaen"/>
                <w:bCs/>
                <w:sz w:val="22"/>
                <w:szCs w:val="22"/>
                <w:lang w:val="ka-GE"/>
              </w:rPr>
              <w:t xml:space="preserve">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მექანიზმების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შეუზღუდავი</w:t>
            </w:r>
            <w:r w:rsidRPr="009A5CEB">
              <w:rPr>
                <w:rFonts w:ascii="Sylfaen" w:hAnsi="Sylfaen"/>
                <w:bCs/>
                <w:sz w:val="22"/>
                <w:szCs w:val="22"/>
                <w:lang w:val="ka-GE"/>
              </w:rPr>
              <w:t xml:space="preserve"> </w:t>
            </w:r>
            <w:r w:rsidRPr="009A5CEB">
              <w:rPr>
                <w:rFonts w:ascii="Sylfaen" w:hAnsi="Sylfaen" w:cs="Helvetica"/>
                <w:bCs/>
                <w:sz w:val="22"/>
                <w:szCs w:val="22"/>
                <w:lang w:val="ka-GE"/>
              </w:rPr>
              <w:t>წვდომის და რეგულარული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მონიტორინგის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უზრუნველყოფის</w:t>
            </w:r>
            <w:r w:rsidRPr="009A5CEB">
              <w:rPr>
                <w:rFonts w:ascii="Sylfaen" w:hAnsi="Sylfaen"/>
                <w:bCs/>
                <w:sz w:val="22"/>
                <w:szCs w:val="22"/>
                <w:lang w:val="ka-GE"/>
              </w:rPr>
              <w:t xml:space="preserve"> </w:t>
            </w:r>
            <w:r w:rsidRPr="009A5CEB">
              <w:rPr>
                <w:rFonts w:ascii="Sylfaen" w:hAnsi="Sylfaen" w:cs="Helvetica"/>
                <w:bCs/>
                <w:sz w:val="22"/>
                <w:szCs w:val="22"/>
                <w:lang w:val="ka-GE"/>
              </w:rPr>
              <w:t>მიზნით 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მხარდაჭერის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55BBCB08"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758B642C" w14:textId="77777777" w:rsidTr="004A3B29">
        <w:trPr>
          <w:trHeight w:val="70"/>
        </w:trPr>
        <w:tc>
          <w:tcPr>
            <w:tcW w:w="989" w:type="dxa"/>
          </w:tcPr>
          <w:p w14:paraId="6F37D1B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4B762842"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EF35BB3"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4.3.4</w:t>
            </w:r>
          </w:p>
        </w:tc>
        <w:tc>
          <w:tcPr>
            <w:tcW w:w="4680" w:type="dxa"/>
          </w:tcPr>
          <w:p w14:paraId="29118ED6" w14:textId="7E28DFF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ოკუპირებულ ტერიტორიებზე მცხოვრებ პირთა</w:t>
            </w:r>
            <w:r w:rsidRPr="009A5CEB">
              <w:rPr>
                <w:rFonts w:ascii="Sylfaen" w:hAnsi="Sylfaen"/>
                <w:sz w:val="22"/>
                <w:szCs w:val="22"/>
                <w:lang w:val="ka-GE"/>
              </w:rPr>
              <w:t xml:space="preserve"> </w:t>
            </w:r>
            <w:r w:rsidRPr="009A5CEB">
              <w:rPr>
                <w:rFonts w:ascii="Sylfaen" w:hAnsi="Sylfaen" w:cs="Helvetica"/>
                <w:sz w:val="22"/>
                <w:szCs w:val="22"/>
                <w:lang w:val="ka-GE"/>
              </w:rPr>
              <w:t xml:space="preserve">საჭიროებების გათვალისწინების, შესაბამისი დახმარების უზრუნველყოფისა </w:t>
            </w:r>
            <w:r w:rsidRPr="009A5CEB">
              <w:rPr>
                <w:rFonts w:ascii="Sylfaen" w:hAnsi="Sylfaen" w:cs="Helvetica"/>
                <w:sz w:val="22"/>
                <w:szCs w:val="22"/>
                <w:lang w:val="ka-GE"/>
              </w:rPr>
              <w:lastRenderedPageBreak/>
              <w:t>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51" w:type="dxa"/>
            <w:gridSpan w:val="2"/>
          </w:tcPr>
          <w:p w14:paraId="001D0D14"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050332C0" w14:textId="77777777" w:rsidTr="004A3B29">
        <w:trPr>
          <w:trHeight w:val="70"/>
        </w:trPr>
        <w:tc>
          <w:tcPr>
            <w:tcW w:w="989" w:type="dxa"/>
          </w:tcPr>
          <w:p w14:paraId="7F8ED6C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5D1B2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8BBE8F2"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4.3.5</w:t>
            </w:r>
          </w:p>
        </w:tc>
        <w:tc>
          <w:tcPr>
            <w:tcW w:w="4680" w:type="dxa"/>
          </w:tcPr>
          <w:p w14:paraId="5BE47350" w14:textId="7B5B5A4D"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ახალგაზრდების განათლების უფლების რეალიზაციის ხელშეწყობა, კერძოდ, არსებულ სახელმწიფო პროგრამებში მათი ინკლუზიურობის გაზრდა და სპეციალურად მათთვის შესაბამისი ღონისძიებების განხორციელება.</w:t>
            </w:r>
          </w:p>
        </w:tc>
        <w:tc>
          <w:tcPr>
            <w:tcW w:w="8551" w:type="dxa"/>
            <w:gridSpan w:val="2"/>
          </w:tcPr>
          <w:p w14:paraId="5029B512"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p w14:paraId="6B144E0D"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BB9F542" w14:textId="77777777" w:rsidTr="004A3B29">
        <w:trPr>
          <w:trHeight w:val="70"/>
        </w:trPr>
        <w:tc>
          <w:tcPr>
            <w:tcW w:w="989" w:type="dxa"/>
          </w:tcPr>
          <w:p w14:paraId="66BEA41F"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3AAB3831"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55977E1A" w14:textId="77777777" w:rsidR="00511C9F" w:rsidRPr="009A5CEB" w:rsidRDefault="00511C9F" w:rsidP="00351CDB">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4.3.6</w:t>
            </w:r>
          </w:p>
        </w:tc>
        <w:tc>
          <w:tcPr>
            <w:tcW w:w="4680" w:type="dxa"/>
          </w:tcPr>
          <w:p w14:paraId="2FCD7E2B" w14:textId="0A4EFFEF"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მოსახლეობის სიცოცხლისა და ჯანმრთელობის უფლების დაცვა საქართველოს მიერ კონტროლირებად ტერიტორიებზე სამედიცინო სერვისების შეთავაზების გზით.</w:t>
            </w:r>
          </w:p>
        </w:tc>
        <w:tc>
          <w:tcPr>
            <w:tcW w:w="8551" w:type="dxa"/>
            <w:gridSpan w:val="2"/>
          </w:tcPr>
          <w:p w14:paraId="07B451FC" w14:textId="77777777" w:rsidR="00511C9F" w:rsidRPr="009A5CEB" w:rsidRDefault="00511C9F" w:rsidP="00351CDB">
            <w:pPr>
              <w:spacing w:line="276" w:lineRule="auto"/>
              <w:ind w:right="1057"/>
              <w:jc w:val="both"/>
              <w:rPr>
                <w:rFonts w:ascii="Sylfaen" w:eastAsia="Helvetica Neue" w:hAnsi="Sylfaen" w:cs="Helvetica Neue"/>
                <w:sz w:val="22"/>
                <w:szCs w:val="22"/>
                <w:lang w:val="ka-GE"/>
              </w:rPr>
            </w:pPr>
          </w:p>
        </w:tc>
      </w:tr>
    </w:tbl>
    <w:p w14:paraId="1DFC0473" w14:textId="7EE9DD19" w:rsidR="00A1466D" w:rsidRPr="009A5CEB" w:rsidRDefault="00A1466D" w:rsidP="007F0869">
      <w:pPr>
        <w:pStyle w:val="CommentText"/>
        <w:jc w:val="both"/>
        <w:rPr>
          <w:rFonts w:ascii="Sylfaen" w:eastAsia="Helvetica Neue" w:hAnsi="Sylfaen" w:cs="Helvetica Neue"/>
          <w:b/>
          <w:sz w:val="22"/>
          <w:szCs w:val="22"/>
          <w:lang w:val="ka-GE"/>
        </w:rPr>
      </w:pPr>
    </w:p>
    <w:sectPr w:rsidR="00A1466D" w:rsidRPr="009A5CEB" w:rsidSect="002C1A1D">
      <w:headerReference w:type="default" r:id="rId11"/>
      <w:footerReference w:type="default" r:id="rId12"/>
      <w:pgSz w:w="15840" w:h="12240" w:orient="landscape"/>
      <w:pgMar w:top="1440" w:right="1080" w:bottom="1440" w:left="108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0-07-13T19:37:00Z" w:initials="A">
    <w:p w14:paraId="6F4665D3" w14:textId="01E632DD" w:rsidR="00C962DB" w:rsidRPr="00890636" w:rsidRDefault="00C962DB" w:rsidP="00C963F2">
      <w:pPr>
        <w:rPr>
          <w:lang w:val="ka-GE"/>
        </w:rPr>
      </w:pPr>
      <w:r>
        <w:rPr>
          <w:rStyle w:val="CommentReference"/>
        </w:rPr>
        <w:annotationRef/>
      </w:r>
      <w:r>
        <w:rPr>
          <w:rFonts w:ascii="Sylfaen" w:hAnsi="Sylfaen" w:cs="Sylfaen"/>
          <w:lang w:val="ka-GE"/>
        </w:rPr>
        <w:t>ექსპერტიზის</w:t>
      </w:r>
      <w:r>
        <w:rPr>
          <w:lang w:val="ka-GE"/>
        </w:rPr>
        <w:t xml:space="preserve"> </w:t>
      </w:r>
      <w:r>
        <w:rPr>
          <w:rFonts w:ascii="Sylfaen" w:hAnsi="Sylfaen" w:cs="Sylfaen"/>
          <w:lang w:val="ka-GE"/>
        </w:rPr>
        <w:t>ბიუროს</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დოკუმენტის</w:t>
      </w:r>
      <w:r>
        <w:rPr>
          <w:lang w:val="ka-GE"/>
        </w:rPr>
        <w:t xml:space="preserve"> </w:t>
      </w:r>
      <w:r>
        <w:rPr>
          <w:rFonts w:ascii="Sylfaen" w:hAnsi="Sylfaen" w:cs="Sylfaen"/>
          <w:lang w:val="ka-GE"/>
        </w:rPr>
        <w:t>მიზნებისთვის</w:t>
      </w:r>
      <w:r>
        <w:rPr>
          <w:lang w:val="ka-GE"/>
        </w:rPr>
        <w:t xml:space="preserve"> </w:t>
      </w:r>
      <w:r>
        <w:rPr>
          <w:rFonts w:ascii="Sylfaen" w:hAnsi="Sylfaen" w:cs="Sylfaen"/>
          <w:lang w:val="ka-GE"/>
        </w:rPr>
        <w:t>ინდიკატორებშია</w:t>
      </w:r>
      <w:r>
        <w:rPr>
          <w:lang w:val="ka-GE"/>
        </w:rPr>
        <w:t xml:space="preserve"> </w:t>
      </w:r>
      <w:r>
        <w:rPr>
          <w:rFonts w:ascii="Sylfaen" w:hAnsi="Sylfaen" w:cs="Sylfaen"/>
          <w:lang w:val="ka-GE"/>
        </w:rPr>
        <w:t>გადასატანი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შემდგომ</w:t>
      </w:r>
      <w:r>
        <w:rPr>
          <w:lang w:val="ka-GE"/>
        </w:rPr>
        <w:t xml:space="preserve"> - </w:t>
      </w:r>
      <w:r>
        <w:rPr>
          <w:rFonts w:ascii="Sylfaen" w:hAnsi="Sylfaen" w:cs="Sylfaen"/>
          <w:lang w:val="ka-GE"/>
        </w:rPr>
        <w:t>სამოქმედო</w:t>
      </w:r>
      <w:r>
        <w:rPr>
          <w:lang w:val="ka-GE"/>
        </w:rPr>
        <w:t xml:space="preserve"> </w:t>
      </w:r>
      <w:r>
        <w:rPr>
          <w:rFonts w:ascii="Sylfaen" w:hAnsi="Sylfaen" w:cs="Sylfaen"/>
          <w:lang w:val="ka-GE"/>
        </w:rPr>
        <w:t>გეგმაშია</w:t>
      </w:r>
      <w:r>
        <w:rPr>
          <w:lang w:val="ka-GE"/>
        </w:rPr>
        <w:t xml:space="preserve"> </w:t>
      </w:r>
      <w:r>
        <w:rPr>
          <w:rFonts w:ascii="Sylfaen" w:hAnsi="Sylfaen" w:cs="Sylfaen"/>
          <w:lang w:val="ka-GE"/>
        </w:rPr>
        <w:t>ასასახი</w:t>
      </w:r>
      <w:r>
        <w:rPr>
          <w:lang w:val="ka-GE"/>
        </w:rPr>
        <w:t xml:space="preserve">. </w:t>
      </w:r>
    </w:p>
  </w:comment>
  <w:comment w:id="2" w:author="ADMIN" w:date="2020-07-13T19:40:00Z" w:initials="A">
    <w:p w14:paraId="0F38E91F" w14:textId="7D59CF4B" w:rsidR="00C962DB" w:rsidRPr="00302361" w:rsidRDefault="00C962DB" w:rsidP="00C963F2">
      <w:pPr>
        <w:jc w:val="both"/>
        <w:rPr>
          <w:lang w:val="ka-GE"/>
        </w:rPr>
      </w:pPr>
      <w:r>
        <w:rPr>
          <w:rStyle w:val="CommentReference"/>
        </w:rPr>
        <w:annotationRef/>
      </w:r>
      <w:r>
        <w:rPr>
          <w:rFonts w:ascii="Sylfaen" w:hAnsi="Sylfaen" w:cs="Sylfaen"/>
          <w:lang w:val="ka-GE"/>
        </w:rPr>
        <w:t>პენიტენციურ</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პრობაციის</w:t>
      </w:r>
      <w:r>
        <w:rPr>
          <w:lang w:val="ka-GE"/>
        </w:rPr>
        <w:t xml:space="preserve"> </w:t>
      </w:r>
      <w:r>
        <w:rPr>
          <w:rFonts w:ascii="Sylfaen" w:hAnsi="Sylfaen" w:cs="Sylfaen"/>
          <w:lang w:val="ka-GE"/>
        </w:rPr>
        <w:t>სისტემებზე</w:t>
      </w:r>
      <w:r>
        <w:rPr>
          <w:lang w:val="ka-GE"/>
        </w:rPr>
        <w:t xml:space="preserve"> </w:t>
      </w:r>
      <w:r>
        <w:rPr>
          <w:rFonts w:ascii="Sylfaen" w:hAnsi="Sylfaen" w:cs="Sylfaen"/>
          <w:lang w:val="ka-GE"/>
        </w:rPr>
        <w:t>ამოცანები</w:t>
      </w:r>
      <w:r>
        <w:rPr>
          <w:lang w:val="ka-GE"/>
        </w:rPr>
        <w:t xml:space="preserve"> </w:t>
      </w:r>
      <w:r>
        <w:rPr>
          <w:rFonts w:ascii="Sylfaen" w:hAnsi="Sylfaen" w:cs="Sylfaen"/>
          <w:lang w:val="ka-GE"/>
        </w:rPr>
        <w:t>გაიწერება</w:t>
      </w:r>
      <w:r>
        <w:rPr>
          <w:lang w:val="ka-GE"/>
        </w:rPr>
        <w:t xml:space="preserve"> </w:t>
      </w:r>
      <w:r>
        <w:rPr>
          <w:rFonts w:ascii="Sylfaen" w:hAnsi="Sylfaen" w:cs="Sylfaen"/>
          <w:lang w:val="ka-GE"/>
        </w:rPr>
        <w:t>მოგვიანებით</w:t>
      </w:r>
      <w:r>
        <w:rPr>
          <w:lang w:val="ka-GE"/>
        </w:rPr>
        <w:t xml:space="preserve">, </w:t>
      </w:r>
      <w:r>
        <w:rPr>
          <w:rFonts w:ascii="Sylfaen" w:hAnsi="Sylfaen" w:cs="Sylfaen"/>
          <w:lang w:val="ka-GE"/>
        </w:rPr>
        <w:t>მას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იუსტიციის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პარალელური</w:t>
      </w:r>
      <w:r>
        <w:rPr>
          <w:lang w:val="ka-GE"/>
        </w:rPr>
        <w:t xml:space="preserve"> </w:t>
      </w:r>
      <w:r>
        <w:rPr>
          <w:rFonts w:ascii="Sylfaen" w:hAnsi="Sylfaen" w:cs="Sylfaen"/>
          <w:lang w:val="ka-GE"/>
        </w:rPr>
        <w:t>სამუაოები</w:t>
      </w:r>
      <w:r>
        <w:rPr>
          <w:lang w:val="ka-GE"/>
        </w:rPr>
        <w:t xml:space="preserve"> </w:t>
      </w:r>
      <w:r>
        <w:rPr>
          <w:rFonts w:ascii="Sylfaen" w:hAnsi="Sylfaen" w:cs="Sylfaen"/>
          <w:lang w:val="ka-GE"/>
        </w:rPr>
        <w:t>პენიტენციური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დანაშაულის</w:t>
      </w:r>
      <w:r>
        <w:rPr>
          <w:lang w:val="ka-GE"/>
        </w:rPr>
        <w:t xml:space="preserve"> </w:t>
      </w:r>
      <w:r>
        <w:rPr>
          <w:rFonts w:ascii="Sylfaen" w:hAnsi="Sylfaen" w:cs="Sylfaen"/>
          <w:lang w:val="ka-GE"/>
        </w:rPr>
        <w:t>სისტემების</w:t>
      </w:r>
      <w:r>
        <w:rPr>
          <w:lang w:val="ka-GE"/>
        </w:rPr>
        <w:t xml:space="preserve"> </w:t>
      </w:r>
      <w:r>
        <w:rPr>
          <w:rFonts w:ascii="Sylfaen" w:hAnsi="Sylfaen" w:cs="Sylfaen"/>
          <w:lang w:val="ka-GE"/>
        </w:rPr>
        <w:t>სტრატეგიისა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სამოქმედო</w:t>
      </w:r>
      <w:r>
        <w:rPr>
          <w:lang w:val="ka-GE"/>
        </w:rPr>
        <w:t xml:space="preserve"> </w:t>
      </w:r>
      <w:r>
        <w:rPr>
          <w:rFonts w:ascii="Sylfaen" w:hAnsi="Sylfaen" w:cs="Sylfaen"/>
          <w:lang w:val="ka-GE"/>
        </w:rPr>
        <w:t>გეგმასთან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ორივე</w:t>
      </w:r>
      <w:r>
        <w:rPr>
          <w:lang w:val="ka-GE"/>
        </w:rPr>
        <w:t xml:space="preserve"> </w:t>
      </w:r>
      <w:r>
        <w:rPr>
          <w:rFonts w:ascii="Sylfaen" w:hAnsi="Sylfaen" w:cs="Sylfaen"/>
          <w:lang w:val="ka-GE"/>
        </w:rPr>
        <w:t>სტრატეგია</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თანხვედრაში</w:t>
      </w:r>
      <w:r>
        <w:rPr>
          <w:lang w:val="ka-GE"/>
        </w:rPr>
        <w:t xml:space="preserve">. </w:t>
      </w:r>
    </w:p>
  </w:comment>
  <w:comment w:id="5" w:author="Tinatin Ramishvili" w:date="2020-07-20T15:15:00Z" w:initials="TR">
    <w:p w14:paraId="48F32E7D" w14:textId="2184E0C5" w:rsidR="00C962DB" w:rsidRDefault="00C962DB" w:rsidP="004009A4">
      <w:pPr>
        <w:pStyle w:val="CommentText"/>
        <w:numPr>
          <w:ilvl w:val="0"/>
          <w:numId w:val="25"/>
        </w:numPr>
        <w:rPr>
          <w:rFonts w:ascii="Sylfaen" w:hAnsi="Sylfaen"/>
          <w:lang w:val="ka-GE"/>
        </w:rPr>
      </w:pPr>
      <w:r>
        <w:rPr>
          <w:rStyle w:val="CommentReference"/>
        </w:rPr>
        <w:annotationRef/>
      </w:r>
      <w:r>
        <w:rPr>
          <w:rFonts w:ascii="Sylfaen" w:hAnsi="Sylfaen"/>
          <w:lang w:val="ka-GE"/>
        </w:rPr>
        <w:t>სოციალური კეთილდღეობის ზრდა და სიღარიბის შემცირება შეიძლება იყოს პრიორიტეტული მიმართულება, თუმცა მიზანში ორივე საკითხის ერთად წარმოდგენა შექმნის თავად მიზნის გაზომვადობის და ასევე ამოცანების ჩამოყალიბების პრობლემას;</w:t>
      </w:r>
    </w:p>
    <w:p w14:paraId="01AF9E71" w14:textId="77777777" w:rsidR="00C962DB" w:rsidRDefault="00C962DB" w:rsidP="004009A4">
      <w:pPr>
        <w:pStyle w:val="CommentText"/>
        <w:rPr>
          <w:rFonts w:ascii="Sylfaen" w:hAnsi="Sylfaen"/>
          <w:lang w:val="ka-GE"/>
        </w:rPr>
      </w:pPr>
    </w:p>
    <w:p w14:paraId="6D4160E4" w14:textId="190C17D3" w:rsidR="00C962DB" w:rsidRDefault="00C962DB" w:rsidP="004009A4">
      <w:pPr>
        <w:pStyle w:val="CommentText"/>
        <w:numPr>
          <w:ilvl w:val="0"/>
          <w:numId w:val="25"/>
        </w:numPr>
        <w:rPr>
          <w:rFonts w:ascii="Sylfaen" w:hAnsi="Sylfaen"/>
          <w:lang w:val="ka-GE"/>
        </w:rPr>
      </w:pPr>
      <w:r>
        <w:rPr>
          <w:rFonts w:ascii="Sylfaen" w:hAnsi="Sylfaen"/>
          <w:lang w:val="ka-GE"/>
        </w:rPr>
        <w:t xml:space="preserve">მნიშვნელოვანია დავაკონკრეტოთ რა სახის სიღარიბეზე ვაკეთებთ აქცენტს. </w:t>
      </w:r>
    </w:p>
    <w:p w14:paraId="25F50B12" w14:textId="77777777" w:rsidR="00C962DB" w:rsidRDefault="00C962DB" w:rsidP="004009A4">
      <w:pPr>
        <w:pStyle w:val="ListParagraph"/>
        <w:rPr>
          <w:rFonts w:ascii="Sylfaen" w:hAnsi="Sylfaen"/>
          <w:lang w:val="ka-GE"/>
        </w:rPr>
      </w:pPr>
    </w:p>
    <w:p w14:paraId="7752FF09" w14:textId="617BCAA3" w:rsidR="00C962DB" w:rsidRPr="004009A4" w:rsidRDefault="00C962DB" w:rsidP="004009A4">
      <w:pPr>
        <w:pStyle w:val="CommentText"/>
        <w:numPr>
          <w:ilvl w:val="0"/>
          <w:numId w:val="25"/>
        </w:numPr>
        <w:rPr>
          <w:rFonts w:ascii="Sylfaen" w:hAnsi="Sylfaen"/>
          <w:lang w:val="ka-GE"/>
        </w:rPr>
      </w:pPr>
      <w:r>
        <w:rPr>
          <w:rFonts w:ascii="Sylfaen" w:hAnsi="Sylfaen"/>
          <w:lang w:val="ka-GE"/>
        </w:rPr>
        <w:t>მნიშვნელოვანია შესაბამისი მანდატის მქონე უწყების მონაწილეობით და ექსპერტულ ცოდნაზე დაყრდნობით დავაკონკრეტოთ რაოდენობრივი საზომი, მაგ. რამდენი %-ით სიღარიბის შემცირება იქნება რეალისტური</w:t>
      </w:r>
      <w:r>
        <w:rPr>
          <w:rFonts w:ascii="Sylfaen" w:hAnsi="Sylfaen"/>
          <w:lang w:val="ka-GE"/>
        </w:rPr>
        <w:br/>
      </w:r>
      <w:r>
        <w:rPr>
          <w:rFonts w:ascii="Sylfaen" w:hAnsi="Sylfaen"/>
          <w:lang w:val="ka-GE"/>
        </w:rPr>
        <w:br/>
      </w:r>
      <w:r>
        <w:rPr>
          <w:rFonts w:ascii="Sylfaen" w:hAnsi="Sylfaen"/>
          <w:lang w:val="ka-GE"/>
        </w:rPr>
        <w:br/>
        <w:t xml:space="preserve">  </w:t>
      </w:r>
    </w:p>
  </w:comment>
  <w:comment w:id="7" w:author="Tinatin Ramishvili" w:date="2020-07-20T15:48:00Z" w:initials="TR">
    <w:p w14:paraId="0C7A820A" w14:textId="0A6DF121" w:rsidR="00C962DB" w:rsidRPr="001145D1" w:rsidRDefault="00C962DB">
      <w:pPr>
        <w:pStyle w:val="CommentText"/>
        <w:rPr>
          <w:rFonts w:ascii="Sylfaen" w:hAnsi="Sylfaen"/>
          <w:lang w:val="ka-GE"/>
        </w:rPr>
      </w:pPr>
      <w:r>
        <w:rPr>
          <w:rStyle w:val="CommentReference"/>
        </w:rPr>
        <w:annotationRef/>
      </w:r>
      <w:r>
        <w:rPr>
          <w:rFonts w:ascii="Sylfaen" w:hAnsi="Sylfaen"/>
          <w:lang w:val="ka-GE"/>
        </w:rPr>
        <w:t xml:space="preserve">საარსებო შემწეობის ნაცვლად უმჯობესი იქნება სოციალური დახმარების მითითება. </w:t>
      </w:r>
    </w:p>
  </w:comment>
  <w:comment w:id="6" w:author="Tinatin Ramishvili" w:date="2020-07-20T15:26:00Z" w:initials="TR">
    <w:p w14:paraId="4FA47ECC" w14:textId="4FF4F807" w:rsidR="00C962DB" w:rsidRPr="00810275" w:rsidRDefault="00C962DB" w:rsidP="00810275">
      <w:pPr>
        <w:pStyle w:val="CommentText"/>
        <w:rPr>
          <w:rFonts w:ascii="Sylfaen" w:hAnsi="Sylfaen"/>
          <w:lang w:val="ka-GE"/>
        </w:rPr>
      </w:pPr>
      <w:r>
        <w:rPr>
          <w:rStyle w:val="CommentReference"/>
        </w:rPr>
        <w:annotationRef/>
      </w:r>
      <w:r>
        <w:rPr>
          <w:rFonts w:ascii="Sylfaen" w:hAnsi="Sylfaen"/>
          <w:lang w:val="ka-GE"/>
        </w:rPr>
        <w:t xml:space="preserve">მოცემული ფორმულირება როგორც შინაარსით, ასევე ტექნიკური თვალსაზრისით სცდება ამოცანის დონეს.  </w:t>
      </w:r>
      <w:r>
        <w:rPr>
          <w:rFonts w:ascii="Sylfaen" w:hAnsi="Sylfaen"/>
          <w:lang w:val="ka-GE"/>
        </w:rPr>
        <w:br/>
        <w:t>ამოცანის ფორმულირება საჭიროებს შეთანხმებას.</w:t>
      </w:r>
    </w:p>
  </w:comment>
  <w:comment w:id="8" w:author="Tinatin Ramishvili" w:date="2020-07-20T15:33:00Z" w:initials="TR">
    <w:p w14:paraId="2175B2BD" w14:textId="70348BE0" w:rsidR="00C962DB" w:rsidRPr="00810275" w:rsidRDefault="00C962DB">
      <w:pPr>
        <w:pStyle w:val="CommentText"/>
        <w:rPr>
          <w:rFonts w:ascii="Sylfaen" w:hAnsi="Sylfaen"/>
          <w:lang w:val="ka-GE"/>
        </w:rPr>
      </w:pPr>
      <w:r>
        <w:rPr>
          <w:rStyle w:val="CommentReference"/>
        </w:rPr>
        <w:annotationRef/>
      </w:r>
      <w:r>
        <w:rPr>
          <w:rFonts w:ascii="Sylfaen" w:hAnsi="Sylfaen"/>
          <w:lang w:val="ka-GE"/>
        </w:rPr>
        <w:t xml:space="preserve">შემოთავაზებული ვერსია: </w:t>
      </w:r>
      <w:r>
        <w:rPr>
          <w:rFonts w:ascii="Sylfaen" w:hAnsi="Sylfaen"/>
          <w:lang w:val="ka-GE"/>
        </w:rPr>
        <w:br/>
      </w:r>
      <w:r>
        <w:rPr>
          <w:rFonts w:ascii="Sylfaen" w:eastAsia="Helvetica Neue" w:hAnsi="Sylfaen" w:cs="Helvetica Neue"/>
          <w:sz w:val="22"/>
          <w:szCs w:val="22"/>
          <w:lang w:val="ka-GE"/>
        </w:rPr>
        <w:t>„</w:t>
      </w:r>
      <w:r w:rsidRPr="00310EEC">
        <w:rPr>
          <w:rFonts w:ascii="Sylfaen" w:eastAsia="Helvetica Neue" w:hAnsi="Sylfaen" w:cs="Helvetica Neue"/>
          <w:sz w:val="22"/>
          <w:szCs w:val="22"/>
          <w:lang w:val="ka-GE"/>
        </w:rPr>
        <w:t>ბავშვთა უკიდურესი სიღარიბის მაჩვენებლის X%-ით შემცირება</w:t>
      </w:r>
      <w:r>
        <w:rPr>
          <w:rFonts w:ascii="Sylfaen" w:eastAsia="Helvetica Neue" w:hAnsi="Sylfaen" w:cs="Helvetica Neue"/>
          <w:sz w:val="22"/>
          <w:szCs w:val="22"/>
          <w:lang w:val="ka-GE"/>
        </w:rPr>
        <w:t>“.</w:t>
      </w:r>
    </w:p>
  </w:comment>
  <w:comment w:id="10" w:author="Tinatin Ramishvili" w:date="2020-07-20T15:34:00Z" w:initials="TR">
    <w:p w14:paraId="4B2BA09B" w14:textId="77777777" w:rsidR="00CE318F" w:rsidRDefault="00C962DB">
      <w:pPr>
        <w:pStyle w:val="CommentText"/>
        <w:rPr>
          <w:rStyle w:val="CommentReference"/>
          <w:rFonts w:ascii="Sylfaen" w:hAnsi="Sylfaen"/>
          <w:lang w:val="ka-GE"/>
        </w:rPr>
      </w:pPr>
      <w:r>
        <w:rPr>
          <w:rStyle w:val="CommentReference"/>
        </w:rPr>
        <w:annotationRef/>
      </w:r>
      <w:r>
        <w:rPr>
          <w:rStyle w:val="CommentReference"/>
          <w:rFonts w:ascii="Sylfaen" w:hAnsi="Sylfaen"/>
          <w:lang w:val="ka-GE"/>
        </w:rPr>
        <w:t>მოცემული ფორმულირება სცდება ამოცანის დონეს.  ეფექტიანი პოლიტიკის განხორციელება თავისთავად ვერ მიიჩნევა მიზნის მიღწევის კონკრეტულ  გზად. ამოცანის ეს კონკრეტული ფორმულირება თავის თავში მოიცავს მიზნის კომპონენტსაც, როცა ვსაუბრობთ რისთვის უნდა მოხდეს აღნიშნული პოლიტიკის განხორციელება.</w:t>
      </w:r>
    </w:p>
    <w:p w14:paraId="71C04E92" w14:textId="21B1193C" w:rsidR="00C962DB" w:rsidRPr="00810275" w:rsidRDefault="00C962DB">
      <w:pPr>
        <w:pStyle w:val="CommentText"/>
        <w:rPr>
          <w:rFonts w:ascii="Sylfaen" w:hAnsi="Sylfaen"/>
          <w:lang w:val="ka-GE"/>
        </w:rPr>
      </w:pPr>
      <w:r>
        <w:rPr>
          <w:rStyle w:val="CommentReference"/>
          <w:rFonts w:ascii="Sylfaen" w:hAnsi="Sylfaen"/>
          <w:lang w:val="ka-GE"/>
        </w:rPr>
        <w:t xml:space="preserve">ეფექტიანი იმ შემთხვევაში იქნება რელევანტური ტერმინი, თუკი ვსაუბრობთ მხოლოდ რესურსების ეფექტიან გამოყენებაზე ამა თუ იმ ამოცანის მისაღწევად, სხვა შემთხვევაში სასურველია დაიწეროს ეფექტური.  </w:t>
      </w:r>
      <w:r>
        <w:rPr>
          <w:rStyle w:val="CommentReference"/>
          <w:rFonts w:ascii="Sylfaen" w:hAnsi="Sylfaen"/>
          <w:lang w:val="ka-GE"/>
        </w:rPr>
        <w:br/>
      </w:r>
      <w:r>
        <w:rPr>
          <w:rStyle w:val="CommentReference"/>
          <w:rFonts w:ascii="Sylfaen" w:hAnsi="Sylfaen"/>
          <w:lang w:val="ka-GE"/>
        </w:rPr>
        <w:br/>
        <w:t xml:space="preserve">მიგვაჩნია, რომ საცხოვრისთან დაკავშირებული ამოცანა ან მიზანი აუცილებლად </w:t>
      </w:r>
      <w:r w:rsidR="00CE318F">
        <w:rPr>
          <w:rStyle w:val="CommentReference"/>
          <w:rFonts w:ascii="Sylfaen" w:hAnsi="Sylfaen"/>
          <w:lang w:val="ka-GE"/>
        </w:rPr>
        <w:t xml:space="preserve">უნდა </w:t>
      </w:r>
      <w:r>
        <w:rPr>
          <w:rStyle w:val="CommentReference"/>
          <w:rFonts w:ascii="Sylfaen" w:hAnsi="Sylfaen"/>
          <w:lang w:val="ka-GE"/>
        </w:rPr>
        <w:t>იყოს წარმოდგენილი, გავაგრძელოთ მსჯელობა ფორმულირებაზეც და სტრატეგიაში მის ადგილზეც</w:t>
      </w:r>
      <w:r w:rsidR="00CE318F">
        <w:rPr>
          <w:rStyle w:val="CommentReference"/>
          <w:rFonts w:ascii="Sylfaen" w:hAnsi="Sylfaen"/>
          <w:lang w:val="ka-GE"/>
        </w:rPr>
        <w:t>. თუ ამოცანის დონეზე დავტოვებთ შესაძლებელია ვისაუბროთ მექანიზმების შექმნასა და გაძლიერებაზე.</w:t>
      </w:r>
    </w:p>
  </w:comment>
  <w:comment w:id="11" w:author="Tinatin Ramishvili" w:date="2020-07-20T15:42:00Z" w:initials="TR">
    <w:p w14:paraId="33D1758B" w14:textId="7DC4750F" w:rsidR="00C962DB" w:rsidRPr="00C270A5" w:rsidRDefault="00C962DB">
      <w:pPr>
        <w:pStyle w:val="CommentText"/>
        <w:rPr>
          <w:rFonts w:ascii="Sylfaen" w:hAnsi="Sylfaen"/>
          <w:lang w:val="ka-GE"/>
        </w:rPr>
      </w:pPr>
      <w:r>
        <w:rPr>
          <w:rStyle w:val="CommentReference"/>
        </w:rPr>
        <w:annotationRef/>
      </w:r>
      <w:r w:rsidR="0026250D">
        <w:rPr>
          <w:rFonts w:ascii="Sylfaen" w:hAnsi="Sylfaen"/>
          <w:lang w:val="ka-GE"/>
        </w:rPr>
        <w:t>დასაქმებას</w:t>
      </w:r>
      <w:r w:rsidR="00ED2170">
        <w:rPr>
          <w:rFonts w:ascii="Sylfaen" w:hAnsi="Sylfaen"/>
          <w:lang w:val="ka-GE"/>
        </w:rPr>
        <w:t xml:space="preserve"> ხელშეწყობასთან </w:t>
      </w:r>
      <w:r w:rsidR="0026250D">
        <w:rPr>
          <w:rFonts w:ascii="Sylfaen" w:hAnsi="Sylfaen"/>
          <w:lang w:val="ka-GE"/>
        </w:rPr>
        <w:t xml:space="preserve">და შრომის ბაზრის აქტიურ პოლიტიკასთან დაკავშირებით გავაგრძელოთ მსჯელობა უფრო კონკრეტულ ფორმულირებაზე. </w:t>
      </w:r>
      <w:r w:rsidR="0026250D">
        <w:rPr>
          <w:rFonts w:ascii="Sylfaen" w:hAnsi="Sylfaen"/>
          <w:lang w:val="ka-GE"/>
        </w:rPr>
        <w:br/>
      </w:r>
      <w:r w:rsidR="0026250D">
        <w:rPr>
          <w:rFonts w:ascii="Sylfaen" w:hAnsi="Sylfaen"/>
          <w:lang w:val="ka-GE"/>
        </w:rPr>
        <w:br/>
      </w:r>
      <w:r>
        <w:rPr>
          <w:rFonts w:ascii="Sylfaen" w:hAnsi="Sylfaen"/>
          <w:lang w:val="ka-GE"/>
        </w:rPr>
        <w:t>სოციალური კეთილდღეობის</w:t>
      </w:r>
      <w:r w:rsidR="00CE318F">
        <w:rPr>
          <w:rFonts w:ascii="Sylfaen" w:hAnsi="Sylfaen"/>
          <w:lang w:val="ka-GE"/>
        </w:rPr>
        <w:t xml:space="preserve"> მიზნის ამოცანაში გამოჩენა არ არის მიზანშეწონილი.  </w:t>
      </w:r>
    </w:p>
  </w:comment>
  <w:comment w:id="15" w:author="Lika Klimiashvili" w:date="2020-07-17T09:56:00Z" w:initials="LK">
    <w:p w14:paraId="52649F28" w14:textId="51A7DF75" w:rsidR="00C962DB" w:rsidRDefault="00C962DB">
      <w:pPr>
        <w:pStyle w:val="CommentText"/>
      </w:pPr>
      <w:r>
        <w:rPr>
          <w:rStyle w:val="CommentReference"/>
        </w:rPr>
        <w:annotationRef/>
      </w:r>
      <w:r>
        <w:rPr>
          <w:rFonts w:ascii="Sylfaen" w:hAnsi="Sylfaen"/>
          <w:lang w:val="ka-GE"/>
        </w:rPr>
        <w:t xml:space="preserve">ჩვენი მიზანი, მითუმეტეს 9 წლიანი პერიოდის განმავლობაში, ვერ იქნება საკანონმდებლო ჩარჩოზე მუშაობა. ასოცირების დანართით გათვალისწინებული დირექტივების ტრანსპოზიცია დასრულდება 2023 წელს, შესაბამისად, არის მოლოდინი, რომ ამ დროისთვის საკანონმდებლო ჩარჩო იქნება მაქსიმალურად ახლოს საერთაშორისო სტანდარტებთან. ჩვენი მიზანია ამ ჩარჩოს საფუძველზე და ინსპექტირების მექანიზმების გაძლიერების ფონზე (ამოცანების დონეზე), უფლებების დაცვის უზრუნველყოფა. შესაბამისად, მივიჩნევთ, რომ 9 წელი ჩარჩოზე ვერ ვიმუშავებთ, კანონმდებლობის დახვეწა შესაძლებელია იყოს ამოცანა ამ დიდი მიზნისკენ გზაზე და არის კიდეც წარმოდგენილი. </w:t>
      </w:r>
    </w:p>
  </w:comment>
  <w:comment w:id="17" w:author="Tinatin Ramishvili" w:date="2020-07-20T15:51:00Z" w:initials="TR">
    <w:p w14:paraId="7C70F70D" w14:textId="69646A2A" w:rsidR="00C962DB" w:rsidRPr="001774A5" w:rsidRDefault="00C962DB">
      <w:pPr>
        <w:pStyle w:val="CommentText"/>
        <w:rPr>
          <w:rFonts w:ascii="Sylfaen" w:hAnsi="Sylfaen"/>
          <w:lang w:val="ka-GE"/>
        </w:rPr>
      </w:pPr>
      <w:r>
        <w:rPr>
          <w:rStyle w:val="CommentReference"/>
        </w:rPr>
        <w:annotationRef/>
      </w:r>
      <w:r>
        <w:rPr>
          <w:rFonts w:ascii="Sylfaen" w:hAnsi="Sylfaen"/>
          <w:lang w:val="ka-GE"/>
        </w:rPr>
        <w:t xml:space="preserve">მექანიზმების გაძლიერება სცდება მიზნის დონეს და არის უფრო კონკრეტული. </w:t>
      </w:r>
    </w:p>
  </w:comment>
  <w:comment w:id="18" w:author="Tinatin Ramishvili" w:date="2020-07-20T15:55:00Z" w:initials="TR">
    <w:p w14:paraId="23FB4785" w14:textId="697DC69F" w:rsidR="00C962DB" w:rsidRPr="001774A5" w:rsidRDefault="00C962DB">
      <w:pPr>
        <w:pStyle w:val="CommentText"/>
        <w:rPr>
          <w:rFonts w:ascii="Sylfaen" w:hAnsi="Sylfaen"/>
          <w:lang w:val="ka-GE"/>
        </w:rPr>
      </w:pPr>
      <w:r>
        <w:rPr>
          <w:rStyle w:val="CommentReference"/>
        </w:rPr>
        <w:annotationRef/>
      </w:r>
      <w:r>
        <w:rPr>
          <w:rFonts w:ascii="Sylfaen" w:hAnsi="Sylfaen"/>
          <w:lang w:val="ka-GE"/>
        </w:rPr>
        <w:t>უმჯობესი იქნება აღნიშნული ნაწილი გამოიყოს ცალკე ამოცანად, სადაც სოციალური რეაბილიტაციის და ბავშვზე ზრუნვის კომპონენტი იქნება წარმოდგენილი.</w:t>
      </w:r>
    </w:p>
  </w:comment>
  <w:comment w:id="19" w:author="Tinatin Ramishvili" w:date="2020-07-20T16:00:00Z" w:initials="TR">
    <w:p w14:paraId="74194DEB" w14:textId="71561ED1" w:rsidR="00C962DB" w:rsidRPr="005C5675" w:rsidRDefault="00C962DB">
      <w:pPr>
        <w:pStyle w:val="CommentText"/>
        <w:rPr>
          <w:rFonts w:ascii="Sylfaen" w:hAnsi="Sylfaen"/>
          <w:lang w:val="ka-GE"/>
        </w:rPr>
      </w:pPr>
      <w:r>
        <w:rPr>
          <w:rStyle w:val="CommentReference"/>
        </w:rPr>
        <w:annotationRef/>
      </w:r>
      <w:r>
        <w:rPr>
          <w:rFonts w:ascii="Sylfaen" w:hAnsi="Sylfaen"/>
          <w:lang w:val="ka-GE"/>
        </w:rPr>
        <w:t xml:space="preserve">შემოთავაზებული ვერსია: </w:t>
      </w:r>
      <w:r w:rsidRPr="00310EEC">
        <w:rPr>
          <w:rFonts w:ascii="Sylfaen" w:eastAsia="Helvetica Neue" w:hAnsi="Sylfaen" w:cs="Helvetica Neue"/>
          <w:sz w:val="22"/>
          <w:szCs w:val="22"/>
          <w:lang w:val="ka-GE"/>
        </w:rPr>
        <w:t>სოციალური მუშაობის განვითარების ხელშეწყობა ადგილობრივ თვითმმართველ ერთეულებში</w:t>
      </w:r>
      <w:r>
        <w:rPr>
          <w:rFonts w:ascii="Sylfaen" w:eastAsia="Helvetica Neue" w:hAnsi="Sylfaen" w:cs="Helvetica Neue"/>
          <w:sz w:val="22"/>
          <w:szCs w:val="22"/>
          <w:lang w:val="ka-GE"/>
        </w:rPr>
        <w:t>.</w:t>
      </w:r>
    </w:p>
  </w:comment>
  <w:comment w:id="20" w:author="Tinatin Ramishvili" w:date="2020-07-20T15:58:00Z" w:initials="TR">
    <w:p w14:paraId="733774EF" w14:textId="7351A3FA" w:rsidR="00C962DB" w:rsidRPr="005C5675" w:rsidRDefault="00C962DB">
      <w:pPr>
        <w:pStyle w:val="CommentText"/>
        <w:rPr>
          <w:rFonts w:ascii="Sylfaen" w:hAnsi="Sylfaen"/>
          <w:lang w:val="ka-GE"/>
        </w:rPr>
      </w:pPr>
      <w:r>
        <w:rPr>
          <w:rStyle w:val="CommentReference"/>
        </w:rPr>
        <w:annotationRef/>
      </w:r>
      <w:r>
        <w:rPr>
          <w:rFonts w:ascii="Sylfaen" w:hAnsi="Sylfaen"/>
          <w:lang w:val="ka-GE"/>
        </w:rPr>
        <w:t xml:space="preserve">პრევენციულ მექანიზმებზე საუბარია ამოცანა 3.3.3-ში, გადაფარვა რომ არ გვქონდეს უმჯობესი იქნება ერთ ამოცანაში დაიფაროს ეს საკითხი. </w:t>
      </w:r>
    </w:p>
  </w:comment>
  <w:comment w:id="21" w:author="Tinatin Ramishvili" w:date="2020-07-20T16:01:00Z" w:initials="TR">
    <w:p w14:paraId="6C4E446E" w14:textId="135E6BFE" w:rsidR="00C962DB" w:rsidRPr="005C5675" w:rsidRDefault="00C962DB">
      <w:pPr>
        <w:pStyle w:val="CommentText"/>
        <w:rPr>
          <w:rFonts w:ascii="Sylfaen" w:hAnsi="Sylfaen"/>
          <w:lang w:val="ka-GE"/>
        </w:rPr>
      </w:pPr>
      <w:r>
        <w:rPr>
          <w:rStyle w:val="CommentReference"/>
        </w:rPr>
        <w:annotationRef/>
      </w:r>
      <w:r>
        <w:rPr>
          <w:rFonts w:ascii="Sylfaen" w:hAnsi="Sylfaen"/>
          <w:lang w:val="ka-GE"/>
        </w:rPr>
        <w:t>გარანტიების გაძლიერება შეიძლება იყოს ამოცანის დონეზე</w:t>
      </w:r>
    </w:p>
  </w:comment>
  <w:comment w:id="22" w:author="Tinatin Ramishvili" w:date="2020-07-20T16:02:00Z" w:initials="TR">
    <w:p w14:paraId="659EDF6B" w14:textId="6DF171DB" w:rsidR="00C962DB" w:rsidRPr="005C5675" w:rsidRDefault="00C962DB">
      <w:pPr>
        <w:pStyle w:val="CommentText"/>
        <w:rPr>
          <w:rFonts w:ascii="Sylfaen" w:hAnsi="Sylfaen"/>
          <w:lang w:val="ka-GE"/>
        </w:rPr>
      </w:pPr>
      <w:r>
        <w:rPr>
          <w:rStyle w:val="CommentReference"/>
        </w:rPr>
        <w:annotationRef/>
      </w:r>
      <w:r w:rsidR="002F6661">
        <w:rPr>
          <w:rFonts w:ascii="Sylfaen" w:hAnsi="Sylfaen"/>
          <w:lang w:val="ka-GE"/>
        </w:rPr>
        <w:t xml:space="preserve">შემოთავაზებული ვერსია: შშმ პირთა სტატუსის დადგენის მექანიზმის ბიო-ფსიქო-სოციალური მოდელის დანერგვის ხელშეწყობა. </w:t>
      </w:r>
      <w:r w:rsidR="002F6661">
        <w:rPr>
          <w:rFonts w:ascii="Sylfaen" w:hAnsi="Sylfaen"/>
          <w:lang w:val="ka-GE"/>
        </w:rPr>
        <w:br/>
      </w:r>
      <w:r w:rsidR="002F6661">
        <w:rPr>
          <w:rFonts w:ascii="Sylfaen" w:hAnsi="Sylfaen"/>
          <w:lang w:val="ka-GE"/>
        </w:rPr>
        <w:br/>
      </w:r>
      <w:r>
        <w:rPr>
          <w:rFonts w:ascii="Sylfaen" w:hAnsi="Sylfaen"/>
          <w:lang w:val="ka-GE"/>
        </w:rPr>
        <w:t xml:space="preserve">იქიდან გამომდინარე, რომ სოციალური მოდელი ამ </w:t>
      </w:r>
      <w:r w:rsidR="007B3B7E">
        <w:rPr>
          <w:rFonts w:ascii="Sylfaen" w:hAnsi="Sylfaen"/>
          <w:lang w:val="ka-GE"/>
        </w:rPr>
        <w:t>დროი</w:t>
      </w:r>
      <w:r>
        <w:rPr>
          <w:rFonts w:ascii="Sylfaen" w:hAnsi="Sylfaen"/>
          <w:lang w:val="ka-GE"/>
        </w:rPr>
        <w:t>სთვის არ არის ჩამოყალიბებული, ტერმინი გაუმჯობესება არარელევანტურია</w:t>
      </w:r>
      <w:r w:rsidR="008A0A0C">
        <w:rPr>
          <w:rFonts w:ascii="Sylfaen" w:hAnsi="Sylfaen"/>
          <w:lang w:val="ka-GE"/>
        </w:rPr>
        <w:t xml:space="preserve">. </w:t>
      </w:r>
      <w:r w:rsidR="008A0A0C">
        <w:rPr>
          <w:rFonts w:ascii="Sylfaen" w:hAnsi="Sylfaen"/>
          <w:lang w:val="ka-GE"/>
        </w:rPr>
        <w:br/>
      </w:r>
      <w:r>
        <w:rPr>
          <w:rFonts w:ascii="Sylfaen" w:hAnsi="Sylfaen"/>
          <w:lang w:val="ka-GE"/>
        </w:rPr>
        <w:br/>
      </w:r>
    </w:p>
  </w:comment>
  <w:comment w:id="27" w:author="Tinatin Ramishvili" w:date="2020-07-20T16:06:00Z" w:initials="TR">
    <w:p w14:paraId="19D4197F" w14:textId="49C7DC65" w:rsidR="00C962DB" w:rsidRPr="005C5675" w:rsidRDefault="00C962DB">
      <w:pPr>
        <w:pStyle w:val="CommentText"/>
        <w:rPr>
          <w:rFonts w:ascii="Sylfaen" w:hAnsi="Sylfaen"/>
          <w:lang w:val="ka-GE"/>
        </w:rPr>
      </w:pPr>
      <w:r>
        <w:rPr>
          <w:rStyle w:val="CommentReference"/>
        </w:rPr>
        <w:annotationRef/>
      </w:r>
      <w:r>
        <w:rPr>
          <w:rFonts w:ascii="Sylfaen" w:hAnsi="Sylfaen"/>
          <w:lang w:val="ka-GE"/>
        </w:rPr>
        <w:t xml:space="preserve">იქიდან გამომდინარე, რომ მოცემული მიზნის ქვეშ გაერთიანებულია შშმ პირებთან დაკავშირებული საკითხები, რამდენად უნდა მოიცავდეს ამოცანა ისეთი პირების მიმართ რეინტეგრაციის/რესოციალიზაციის პროცესის ხელშეწყობას, რომელთა ნაწილსაც არ ექნება შშმ სტატუსი. </w:t>
      </w:r>
      <w:r>
        <w:rPr>
          <w:rFonts w:ascii="Sylfaen" w:hAnsi="Sylfaen"/>
          <w:lang w:val="ka-GE"/>
        </w:rPr>
        <w:br/>
      </w:r>
      <w:r>
        <w:rPr>
          <w:rFonts w:ascii="Sylfaen" w:hAnsi="Sylfaen"/>
          <w:lang w:val="ka-GE"/>
        </w:rPr>
        <w:br/>
        <w:t xml:space="preserve">თავდაცვის სამინისტროს დაჭრილი და დაშავებული სამხედრო მოსამსახურეებთან ერთად </w:t>
      </w:r>
      <w:r w:rsidR="008A0A0C">
        <w:rPr>
          <w:rFonts w:ascii="Sylfaen" w:hAnsi="Sylfaen"/>
          <w:lang w:val="ka-GE"/>
        </w:rPr>
        <w:t xml:space="preserve">განსახილველია </w:t>
      </w:r>
      <w:r>
        <w:rPr>
          <w:rFonts w:ascii="Sylfaen" w:hAnsi="Sylfaen"/>
          <w:lang w:val="ka-GE"/>
        </w:rPr>
        <w:t xml:space="preserve"> ძალოვანი სტრუქტურების სისტემაში მყოფი სხვა პირების ანალოგიური საჭიროებები</w:t>
      </w:r>
      <w:r w:rsidR="008A0A0C">
        <w:rPr>
          <w:rFonts w:ascii="Sylfaen" w:hAnsi="Sylfaen"/>
          <w:lang w:val="ka-GE"/>
        </w:rPr>
        <w:t>. სასურველია</w:t>
      </w:r>
      <w:r>
        <w:rPr>
          <w:rFonts w:ascii="Sylfaen" w:hAnsi="Sylfaen"/>
          <w:lang w:val="ka-GE"/>
        </w:rPr>
        <w:t xml:space="preserve">  ეს </w:t>
      </w:r>
      <w:r w:rsidR="008A0A0C">
        <w:rPr>
          <w:rFonts w:ascii="Sylfaen" w:hAnsi="Sylfaen"/>
          <w:lang w:val="ka-GE"/>
        </w:rPr>
        <w:t xml:space="preserve">საკითხი </w:t>
      </w:r>
      <w:r>
        <w:rPr>
          <w:rFonts w:ascii="Sylfaen" w:hAnsi="Sylfaen"/>
          <w:lang w:val="ka-GE"/>
        </w:rPr>
        <w:t xml:space="preserve">გავიდეს ცალკე და გაერთიანდეს მიზანთან, რომელიც რეინტეგრაცია/რესოციალიზაციის საკითხებს დაფარავს. </w:t>
      </w:r>
    </w:p>
  </w:comment>
  <w:comment w:id="28" w:author="Tinatin Ramishvili" w:date="2020-07-20T16:12:00Z" w:initials="TR">
    <w:p w14:paraId="08CE1C85" w14:textId="3A0417C3" w:rsidR="00C962DB" w:rsidRDefault="00C962DB">
      <w:pPr>
        <w:pStyle w:val="CommentText"/>
      </w:pPr>
      <w:r>
        <w:rPr>
          <w:rStyle w:val="CommentReference"/>
        </w:rPr>
        <w:annotationRef/>
      </w:r>
      <w:r>
        <w:rPr>
          <w:rFonts w:ascii="Sylfaen" w:hAnsi="Sylfaen"/>
          <w:lang w:val="ka-GE"/>
        </w:rPr>
        <w:t xml:space="preserve">ჩამონათვალს რომ დაემატოს </w:t>
      </w:r>
      <w:r w:rsidRPr="00C62BD0">
        <w:rPr>
          <w:rFonts w:ascii="Sylfaen" w:eastAsia="Helvetica Neue" w:hAnsi="Sylfaen" w:cs="Helvetica Neue"/>
          <w:b/>
          <w:sz w:val="22"/>
          <w:szCs w:val="22"/>
          <w:lang w:val="ka-GE"/>
        </w:rPr>
        <w:t>სტიქიური მოვლენების შედეგად დაზარალებული და გადაადგილებას დაქვემდებარებული (ეკომიგრანტი) ოჯახები</w:t>
      </w:r>
      <w:r>
        <w:rPr>
          <w:rFonts w:ascii="Sylfaen" w:eastAsia="Helvetica Neue" w:hAnsi="Sylfaen" w:cs="Helvetica Neue"/>
          <w:b/>
          <w:sz w:val="22"/>
          <w:szCs w:val="22"/>
          <w:lang w:val="ka-GE"/>
        </w:rPr>
        <w:t xml:space="preserve">/ </w:t>
      </w:r>
      <w:r w:rsidRPr="00C62BD0">
        <w:rPr>
          <w:rFonts w:ascii="Sylfaen" w:eastAsia="Helvetica Neue" w:hAnsi="Sylfaen" w:cs="Helvetica Neue"/>
          <w:sz w:val="22"/>
          <w:szCs w:val="22"/>
          <w:lang w:val="ka-GE"/>
        </w:rPr>
        <w:t>ან უბრალოდ</w:t>
      </w:r>
      <w:r>
        <w:rPr>
          <w:rFonts w:ascii="Sylfaen" w:eastAsia="Helvetica Neue" w:hAnsi="Sylfaen" w:cs="Helvetica Neue"/>
          <w:b/>
          <w:sz w:val="22"/>
          <w:szCs w:val="22"/>
          <w:lang w:val="ka-GE"/>
        </w:rPr>
        <w:t xml:space="preserve"> ეკომიგრანტები</w:t>
      </w:r>
    </w:p>
  </w:comment>
  <w:comment w:id="29" w:author="Tinatin Ramishvili" w:date="2020-07-20T16:11:00Z" w:initials="TR">
    <w:p w14:paraId="78F1E3D3" w14:textId="2689838C" w:rsidR="00C962DB" w:rsidRDefault="00C962DB">
      <w:pPr>
        <w:pStyle w:val="CommentText"/>
      </w:pPr>
      <w:r>
        <w:rPr>
          <w:rStyle w:val="CommentReference"/>
        </w:rPr>
        <w:annotationRef/>
      </w:r>
      <w:r>
        <w:rPr>
          <w:rFonts w:ascii="Sylfaen" w:hAnsi="Sylfaen"/>
          <w:lang w:val="ka-GE"/>
        </w:rPr>
        <w:t xml:space="preserve">მიგრანტების ნაცვლად უნდა ეწეროს </w:t>
      </w:r>
      <w:r w:rsidRPr="007B0A72">
        <w:rPr>
          <w:rFonts w:ascii="Sylfaen" w:hAnsi="Sylfaen"/>
          <w:b/>
          <w:lang w:val="ka-GE"/>
        </w:rPr>
        <w:t>„დევნითა და ეკომიგრანტთა“</w:t>
      </w:r>
      <w:r>
        <w:rPr>
          <w:rFonts w:ascii="Sylfaen" w:hAnsi="Sylfaen"/>
          <w:b/>
          <w:lang w:val="ka-GE"/>
        </w:rPr>
        <w:t>.</w:t>
      </w:r>
    </w:p>
  </w:comment>
  <w:comment w:id="30" w:author="Tinatin Ramishvili" w:date="2020-07-20T16:13:00Z" w:initials="TR">
    <w:p w14:paraId="50D3BF24" w14:textId="77777777" w:rsidR="007C7FCD" w:rsidRDefault="00C962DB">
      <w:pPr>
        <w:pStyle w:val="CommentText"/>
        <w:rPr>
          <w:rFonts w:ascii="Sylfaen" w:hAnsi="Sylfaen"/>
          <w:lang w:val="ka-GE"/>
        </w:rPr>
      </w:pPr>
      <w:r>
        <w:rPr>
          <w:rStyle w:val="CommentReference"/>
        </w:rPr>
        <w:annotationRef/>
      </w:r>
      <w:r>
        <w:rPr>
          <w:rFonts w:ascii="Sylfaen" w:hAnsi="Sylfaen"/>
          <w:lang w:val="ka-GE"/>
        </w:rPr>
        <w:t xml:space="preserve"> </w:t>
      </w:r>
      <w:r w:rsidR="007C7FCD">
        <w:rPr>
          <w:rFonts w:ascii="Sylfaen" w:hAnsi="Sylfaen"/>
          <w:lang w:val="ka-GE"/>
        </w:rPr>
        <w:t xml:space="preserve">შემოთავაზებული </w:t>
      </w:r>
      <w:r w:rsidR="00D94A58">
        <w:rPr>
          <w:rFonts w:ascii="Sylfaen" w:hAnsi="Sylfaen"/>
          <w:lang w:val="ka-GE"/>
        </w:rPr>
        <w:t>ვერ</w:t>
      </w:r>
      <w:r w:rsidR="007C7FCD">
        <w:rPr>
          <w:rFonts w:ascii="Sylfaen" w:hAnsi="Sylfaen"/>
          <w:lang w:val="ka-GE"/>
        </w:rPr>
        <w:t>ს</w:t>
      </w:r>
      <w:r w:rsidR="00D94A58">
        <w:rPr>
          <w:rFonts w:ascii="Sylfaen" w:hAnsi="Sylfaen"/>
          <w:lang w:val="ka-GE"/>
        </w:rPr>
        <w:t>ი</w:t>
      </w:r>
      <w:r w:rsidR="007C7FCD">
        <w:rPr>
          <w:rFonts w:ascii="Sylfaen" w:hAnsi="Sylfaen"/>
          <w:lang w:val="ka-GE"/>
        </w:rPr>
        <w:t xml:space="preserve">ა: </w:t>
      </w:r>
      <w:r w:rsidR="007C7FCD">
        <w:rPr>
          <w:rFonts w:ascii="Sylfaen" w:hAnsi="Sylfaen"/>
          <w:lang w:val="ka-GE"/>
        </w:rPr>
        <w:br/>
        <w:t>„დევნილთა სოციალურ-ეკონომიკური მდგომარეობის</w:t>
      </w:r>
      <w:r w:rsidR="003F026A">
        <w:rPr>
          <w:rFonts w:ascii="Sylfaen" w:hAnsi="Sylfaen"/>
          <w:lang w:val="ka-GE"/>
        </w:rPr>
        <w:t>ა</w:t>
      </w:r>
      <w:r w:rsidR="007C7FCD">
        <w:rPr>
          <w:rFonts w:ascii="Sylfaen" w:hAnsi="Sylfaen"/>
          <w:lang w:val="ka-GE"/>
        </w:rPr>
        <w:t xml:space="preserve"> და საცხოვრებელი პირობების გაუმჯობესება“</w:t>
      </w:r>
    </w:p>
    <w:p w14:paraId="695FC610" w14:textId="77777777" w:rsidR="00F2457F" w:rsidRDefault="00F2457F">
      <w:pPr>
        <w:pStyle w:val="CommentText"/>
        <w:rPr>
          <w:rFonts w:ascii="Sylfaen" w:hAnsi="Sylfaen"/>
          <w:lang w:val="ka-GE"/>
        </w:rPr>
      </w:pPr>
    </w:p>
    <w:p w14:paraId="14C7CDA2" w14:textId="40CE229D" w:rsidR="00F2457F" w:rsidRPr="00F2457F" w:rsidRDefault="00F2457F">
      <w:pPr>
        <w:pStyle w:val="CommentText"/>
        <w:rPr>
          <w:rFonts w:ascii="Sylfaen" w:hAnsi="Sylfaen"/>
          <w:lang w:val="ka-GE"/>
        </w:rPr>
      </w:pPr>
      <w:r>
        <w:rPr>
          <w:rFonts w:ascii="Sylfaen" w:hAnsi="Sylfaen"/>
          <w:lang w:val="ka-GE"/>
        </w:rPr>
        <w:t>ტერმინი ეფექტიანის გამოყენება მიზანშეწონილია დასახული მიზნის მისაღწევად რესურსების ეფექტიანი გამოყენების კონტექსტში.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4665D3" w15:done="0"/>
  <w15:commentEx w15:paraId="0F38E91F" w15:done="0"/>
  <w15:commentEx w15:paraId="7752FF09" w15:done="0"/>
  <w15:commentEx w15:paraId="0C7A820A" w15:done="0"/>
  <w15:commentEx w15:paraId="4FA47ECC" w15:done="0"/>
  <w15:commentEx w15:paraId="2175B2BD" w15:done="0"/>
  <w15:commentEx w15:paraId="71C04E92" w15:done="0"/>
  <w15:commentEx w15:paraId="33D1758B" w15:done="0"/>
  <w15:commentEx w15:paraId="52649F28" w15:done="0"/>
  <w15:commentEx w15:paraId="7C70F70D" w15:done="0"/>
  <w15:commentEx w15:paraId="23FB4785" w15:done="0"/>
  <w15:commentEx w15:paraId="74194DEB" w15:done="0"/>
  <w15:commentEx w15:paraId="733774EF" w15:done="0"/>
  <w15:commentEx w15:paraId="6C4E446E" w15:done="0"/>
  <w15:commentEx w15:paraId="659EDF6B" w15:done="0"/>
  <w15:commentEx w15:paraId="19D4197F" w15:done="0"/>
  <w15:commentEx w15:paraId="08CE1C85" w15:done="0"/>
  <w15:commentEx w15:paraId="78F1E3D3" w15:done="0"/>
  <w15:commentEx w15:paraId="14C7CD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D6FD3" w14:textId="77777777" w:rsidR="00942941" w:rsidRDefault="00942941">
      <w:r>
        <w:separator/>
      </w:r>
    </w:p>
  </w:endnote>
  <w:endnote w:type="continuationSeparator" w:id="0">
    <w:p w14:paraId="7FC998C7" w14:textId="77777777" w:rsidR="00942941" w:rsidRDefault="009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4A58" w14:textId="458CF6B4" w:rsidR="00C962DB" w:rsidRDefault="00C962DB">
    <w:pPr>
      <w:jc w:val="right"/>
    </w:pPr>
    <w:r>
      <w:fldChar w:fldCharType="begin"/>
    </w:r>
    <w:r>
      <w:instrText>PAGE</w:instrText>
    </w:r>
    <w:r>
      <w:fldChar w:fldCharType="separate"/>
    </w:r>
    <w:r w:rsidR="00FF613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DB161" w14:textId="77777777" w:rsidR="00942941" w:rsidRDefault="00942941">
      <w:r>
        <w:separator/>
      </w:r>
    </w:p>
  </w:footnote>
  <w:footnote w:type="continuationSeparator" w:id="0">
    <w:p w14:paraId="66B0DCFC" w14:textId="77777777" w:rsidR="00942941" w:rsidRDefault="009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5447" w14:textId="462158B4" w:rsidR="00C962DB" w:rsidRPr="00C52A27" w:rsidRDefault="00C962DB">
    <w:pPr>
      <w:pStyle w:val="Header"/>
      <w:rPr>
        <w:rFonts w:ascii="Sylfaen" w:hAnsi="Sylfaen"/>
        <w:b/>
        <w:lang w:val="ka-GE"/>
      </w:rPr>
    </w:pPr>
    <w:r w:rsidRPr="00C52A27">
      <w:rPr>
        <w:rFonts w:ascii="Sylfaen" w:hAnsi="Sylfaen"/>
        <w:b/>
        <w:lang w:val="ka-GE"/>
      </w:rPr>
      <w:t>პროექტი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4FA"/>
    <w:multiLevelType w:val="hybridMultilevel"/>
    <w:tmpl w:val="25C8F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3F16"/>
    <w:multiLevelType w:val="hybridMultilevel"/>
    <w:tmpl w:val="E79E4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0DE1"/>
    <w:multiLevelType w:val="hybridMultilevel"/>
    <w:tmpl w:val="4EA69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F131C"/>
    <w:multiLevelType w:val="hybridMultilevel"/>
    <w:tmpl w:val="8E50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137A3"/>
    <w:multiLevelType w:val="hybridMultilevel"/>
    <w:tmpl w:val="DA06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C0BEC"/>
    <w:multiLevelType w:val="hybridMultilevel"/>
    <w:tmpl w:val="1576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420BB"/>
    <w:multiLevelType w:val="hybridMultilevel"/>
    <w:tmpl w:val="D56892C4"/>
    <w:lvl w:ilvl="0" w:tplc="7DF48AA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D7BC0"/>
    <w:multiLevelType w:val="hybridMultilevel"/>
    <w:tmpl w:val="F5F2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A49BB"/>
    <w:multiLevelType w:val="hybridMultilevel"/>
    <w:tmpl w:val="88C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B75C1"/>
    <w:multiLevelType w:val="hybridMultilevel"/>
    <w:tmpl w:val="1E3E8A44"/>
    <w:lvl w:ilvl="0" w:tplc="81EA565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2084E"/>
    <w:multiLevelType w:val="hybridMultilevel"/>
    <w:tmpl w:val="BB20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A4885"/>
    <w:multiLevelType w:val="hybridMultilevel"/>
    <w:tmpl w:val="6E04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07835"/>
    <w:multiLevelType w:val="multilevel"/>
    <w:tmpl w:val="CFFE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E64FB6"/>
    <w:multiLevelType w:val="hybridMultilevel"/>
    <w:tmpl w:val="03BCA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F174D3"/>
    <w:multiLevelType w:val="hybridMultilevel"/>
    <w:tmpl w:val="8B64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71FEB"/>
    <w:multiLevelType w:val="hybridMultilevel"/>
    <w:tmpl w:val="E3362008"/>
    <w:lvl w:ilvl="0" w:tplc="7DF81180">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45708"/>
    <w:multiLevelType w:val="hybridMultilevel"/>
    <w:tmpl w:val="8D44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702F2"/>
    <w:multiLevelType w:val="hybridMultilevel"/>
    <w:tmpl w:val="D4FE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6237C"/>
    <w:multiLevelType w:val="hybridMultilevel"/>
    <w:tmpl w:val="C922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6659A"/>
    <w:multiLevelType w:val="hybridMultilevel"/>
    <w:tmpl w:val="F788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01468"/>
    <w:multiLevelType w:val="hybridMultilevel"/>
    <w:tmpl w:val="C166F022"/>
    <w:lvl w:ilvl="0" w:tplc="0DE0A27A">
      <w:start w:val="2"/>
      <w:numFmt w:val="bullet"/>
      <w:lvlText w:val=""/>
      <w:lvlJc w:val="left"/>
      <w:pPr>
        <w:ind w:left="720" w:hanging="360"/>
      </w:pPr>
      <w:rPr>
        <w:rFonts w:ascii="Symbol" w:eastAsia="Helvetica Neue" w:hAnsi="Symbol"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F5A02"/>
    <w:multiLevelType w:val="hybridMultilevel"/>
    <w:tmpl w:val="1088A5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90506A5"/>
    <w:multiLevelType w:val="multilevel"/>
    <w:tmpl w:val="173A6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D447D6F"/>
    <w:multiLevelType w:val="hybridMultilevel"/>
    <w:tmpl w:val="D8C8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B6EFD"/>
    <w:multiLevelType w:val="hybridMultilevel"/>
    <w:tmpl w:val="F0A8F3EC"/>
    <w:lvl w:ilvl="0" w:tplc="9C921B0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3"/>
  </w:num>
  <w:num w:numId="4">
    <w:abstractNumId w:val="14"/>
  </w:num>
  <w:num w:numId="5">
    <w:abstractNumId w:val="13"/>
  </w:num>
  <w:num w:numId="6">
    <w:abstractNumId w:val="24"/>
  </w:num>
  <w:num w:numId="7">
    <w:abstractNumId w:val="16"/>
  </w:num>
  <w:num w:numId="8">
    <w:abstractNumId w:val="9"/>
  </w:num>
  <w:num w:numId="9">
    <w:abstractNumId w:val="0"/>
  </w:num>
  <w:num w:numId="10">
    <w:abstractNumId w:val="20"/>
  </w:num>
  <w:num w:numId="11">
    <w:abstractNumId w:val="6"/>
  </w:num>
  <w:num w:numId="12">
    <w:abstractNumId w:val="7"/>
  </w:num>
  <w:num w:numId="13">
    <w:abstractNumId w:val="23"/>
  </w:num>
  <w:num w:numId="14">
    <w:abstractNumId w:val="15"/>
  </w:num>
  <w:num w:numId="15">
    <w:abstractNumId w:val="18"/>
  </w:num>
  <w:num w:numId="16">
    <w:abstractNumId w:val="1"/>
  </w:num>
  <w:num w:numId="17">
    <w:abstractNumId w:val="11"/>
  </w:num>
  <w:num w:numId="18">
    <w:abstractNumId w:val="4"/>
  </w:num>
  <w:num w:numId="19">
    <w:abstractNumId w:val="10"/>
  </w:num>
  <w:num w:numId="20">
    <w:abstractNumId w:val="17"/>
  </w:num>
  <w:num w:numId="21">
    <w:abstractNumId w:val="2"/>
  </w:num>
  <w:num w:numId="22">
    <w:abstractNumId w:val="21"/>
  </w:num>
  <w:num w:numId="23">
    <w:abstractNumId w:val="8"/>
  </w:num>
  <w:num w:numId="24">
    <w:abstractNumId w:val="19"/>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Tinatin Ramishvili">
    <w15:presenceInfo w15:providerId="AD" w15:userId="S-1-5-21-814208047-3971608839-2166339660-11199"/>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tzQxNTE1MzGzMLRU0lEKTi0uzszPAykwNKgFAGsJfmktAAAA"/>
  </w:docVars>
  <w:rsids>
    <w:rsidRoot w:val="00707267"/>
    <w:rsid w:val="00003680"/>
    <w:rsid w:val="000068C5"/>
    <w:rsid w:val="00006AE6"/>
    <w:rsid w:val="00006C4B"/>
    <w:rsid w:val="00006F5F"/>
    <w:rsid w:val="00010152"/>
    <w:rsid w:val="000109E7"/>
    <w:rsid w:val="00010C6A"/>
    <w:rsid w:val="000120C7"/>
    <w:rsid w:val="00012635"/>
    <w:rsid w:val="0001560B"/>
    <w:rsid w:val="00021051"/>
    <w:rsid w:val="000214AD"/>
    <w:rsid w:val="0002372D"/>
    <w:rsid w:val="00024720"/>
    <w:rsid w:val="000255D7"/>
    <w:rsid w:val="0002665F"/>
    <w:rsid w:val="000267B4"/>
    <w:rsid w:val="00032072"/>
    <w:rsid w:val="00035259"/>
    <w:rsid w:val="000352A5"/>
    <w:rsid w:val="000370CF"/>
    <w:rsid w:val="00041441"/>
    <w:rsid w:val="000440B0"/>
    <w:rsid w:val="00047991"/>
    <w:rsid w:val="00050CC1"/>
    <w:rsid w:val="0005433A"/>
    <w:rsid w:val="00054733"/>
    <w:rsid w:val="00060039"/>
    <w:rsid w:val="00060D93"/>
    <w:rsid w:val="00060F07"/>
    <w:rsid w:val="00066D56"/>
    <w:rsid w:val="000729A0"/>
    <w:rsid w:val="0007404C"/>
    <w:rsid w:val="00076072"/>
    <w:rsid w:val="000766A6"/>
    <w:rsid w:val="00077B96"/>
    <w:rsid w:val="00081A28"/>
    <w:rsid w:val="00082BA7"/>
    <w:rsid w:val="00083F41"/>
    <w:rsid w:val="00084702"/>
    <w:rsid w:val="00086377"/>
    <w:rsid w:val="00090163"/>
    <w:rsid w:val="0009673F"/>
    <w:rsid w:val="000A0D20"/>
    <w:rsid w:val="000A0E55"/>
    <w:rsid w:val="000A3494"/>
    <w:rsid w:val="000A3B44"/>
    <w:rsid w:val="000A6FD5"/>
    <w:rsid w:val="000A74F4"/>
    <w:rsid w:val="000A7EFC"/>
    <w:rsid w:val="000B0CEC"/>
    <w:rsid w:val="000B4663"/>
    <w:rsid w:val="000B4C90"/>
    <w:rsid w:val="000B7D5A"/>
    <w:rsid w:val="000C0ACE"/>
    <w:rsid w:val="000C1AAB"/>
    <w:rsid w:val="000D3E17"/>
    <w:rsid w:val="000D5265"/>
    <w:rsid w:val="000D760D"/>
    <w:rsid w:val="000E1A48"/>
    <w:rsid w:val="000E3E11"/>
    <w:rsid w:val="000E54FF"/>
    <w:rsid w:val="000E6A4E"/>
    <w:rsid w:val="000F02E0"/>
    <w:rsid w:val="000F02F9"/>
    <w:rsid w:val="0010210F"/>
    <w:rsid w:val="00103A58"/>
    <w:rsid w:val="00104673"/>
    <w:rsid w:val="00107AF0"/>
    <w:rsid w:val="00110E52"/>
    <w:rsid w:val="00113570"/>
    <w:rsid w:val="00113794"/>
    <w:rsid w:val="001145D1"/>
    <w:rsid w:val="00115FF5"/>
    <w:rsid w:val="00116FA3"/>
    <w:rsid w:val="001225AA"/>
    <w:rsid w:val="00122CAD"/>
    <w:rsid w:val="00122EF5"/>
    <w:rsid w:val="001233B8"/>
    <w:rsid w:val="00124C23"/>
    <w:rsid w:val="001256BA"/>
    <w:rsid w:val="00125CFC"/>
    <w:rsid w:val="00126CFD"/>
    <w:rsid w:val="001301EB"/>
    <w:rsid w:val="00130491"/>
    <w:rsid w:val="001307E5"/>
    <w:rsid w:val="00131954"/>
    <w:rsid w:val="001338E8"/>
    <w:rsid w:val="00134AF4"/>
    <w:rsid w:val="001350C4"/>
    <w:rsid w:val="001432C8"/>
    <w:rsid w:val="00151EBA"/>
    <w:rsid w:val="00156307"/>
    <w:rsid w:val="0015706B"/>
    <w:rsid w:val="00157986"/>
    <w:rsid w:val="00157BBF"/>
    <w:rsid w:val="00162018"/>
    <w:rsid w:val="00162D5B"/>
    <w:rsid w:val="00162DCD"/>
    <w:rsid w:val="00167191"/>
    <w:rsid w:val="0017079F"/>
    <w:rsid w:val="001774A5"/>
    <w:rsid w:val="001800F6"/>
    <w:rsid w:val="00182466"/>
    <w:rsid w:val="00185137"/>
    <w:rsid w:val="00185D52"/>
    <w:rsid w:val="00192BC0"/>
    <w:rsid w:val="0019382E"/>
    <w:rsid w:val="00194AFE"/>
    <w:rsid w:val="00194E7C"/>
    <w:rsid w:val="00195FF2"/>
    <w:rsid w:val="001A72DF"/>
    <w:rsid w:val="001B0BB5"/>
    <w:rsid w:val="001B0E4A"/>
    <w:rsid w:val="001B39B4"/>
    <w:rsid w:val="001B453D"/>
    <w:rsid w:val="001B6E41"/>
    <w:rsid w:val="001B745B"/>
    <w:rsid w:val="001C2825"/>
    <w:rsid w:val="001C3211"/>
    <w:rsid w:val="001C46BB"/>
    <w:rsid w:val="001C4ADA"/>
    <w:rsid w:val="001C696E"/>
    <w:rsid w:val="001D1336"/>
    <w:rsid w:val="001D1EDD"/>
    <w:rsid w:val="001D4A49"/>
    <w:rsid w:val="001E2336"/>
    <w:rsid w:val="001E41A6"/>
    <w:rsid w:val="001E478D"/>
    <w:rsid w:val="001E4EDB"/>
    <w:rsid w:val="001E5958"/>
    <w:rsid w:val="001E7AF2"/>
    <w:rsid w:val="001F38DD"/>
    <w:rsid w:val="001F4BE9"/>
    <w:rsid w:val="001F75C3"/>
    <w:rsid w:val="00201268"/>
    <w:rsid w:val="002022CF"/>
    <w:rsid w:val="002049B5"/>
    <w:rsid w:val="00211E54"/>
    <w:rsid w:val="00212834"/>
    <w:rsid w:val="00212E14"/>
    <w:rsid w:val="00215F74"/>
    <w:rsid w:val="00216A0C"/>
    <w:rsid w:val="002233BB"/>
    <w:rsid w:val="00223CEC"/>
    <w:rsid w:val="002242BA"/>
    <w:rsid w:val="00224EE7"/>
    <w:rsid w:val="002322B9"/>
    <w:rsid w:val="00232A37"/>
    <w:rsid w:val="00232E3C"/>
    <w:rsid w:val="00232E87"/>
    <w:rsid w:val="002346EE"/>
    <w:rsid w:val="00235A0C"/>
    <w:rsid w:val="002361DC"/>
    <w:rsid w:val="00237620"/>
    <w:rsid w:val="002378E6"/>
    <w:rsid w:val="00237E74"/>
    <w:rsid w:val="00241425"/>
    <w:rsid w:val="00243F0E"/>
    <w:rsid w:val="0024451C"/>
    <w:rsid w:val="00246A3B"/>
    <w:rsid w:val="00246C65"/>
    <w:rsid w:val="00250302"/>
    <w:rsid w:val="002511AF"/>
    <w:rsid w:val="0025208C"/>
    <w:rsid w:val="00252770"/>
    <w:rsid w:val="00252DE7"/>
    <w:rsid w:val="00253ADB"/>
    <w:rsid w:val="00260742"/>
    <w:rsid w:val="0026250D"/>
    <w:rsid w:val="00262D46"/>
    <w:rsid w:val="002635CD"/>
    <w:rsid w:val="00265123"/>
    <w:rsid w:val="0026584B"/>
    <w:rsid w:val="00267C28"/>
    <w:rsid w:val="00267C39"/>
    <w:rsid w:val="00270FAE"/>
    <w:rsid w:val="002722B7"/>
    <w:rsid w:val="0027542F"/>
    <w:rsid w:val="00286AA2"/>
    <w:rsid w:val="002875B9"/>
    <w:rsid w:val="0029044C"/>
    <w:rsid w:val="00293144"/>
    <w:rsid w:val="00294ADC"/>
    <w:rsid w:val="002968D4"/>
    <w:rsid w:val="00296DF9"/>
    <w:rsid w:val="00297D5E"/>
    <w:rsid w:val="002A1B06"/>
    <w:rsid w:val="002A4A89"/>
    <w:rsid w:val="002A564D"/>
    <w:rsid w:val="002B0D3E"/>
    <w:rsid w:val="002B1C84"/>
    <w:rsid w:val="002B246F"/>
    <w:rsid w:val="002B3FC9"/>
    <w:rsid w:val="002B4243"/>
    <w:rsid w:val="002B50DB"/>
    <w:rsid w:val="002B6967"/>
    <w:rsid w:val="002B7475"/>
    <w:rsid w:val="002B77A7"/>
    <w:rsid w:val="002C1A1D"/>
    <w:rsid w:val="002C3A12"/>
    <w:rsid w:val="002C693C"/>
    <w:rsid w:val="002D2B1E"/>
    <w:rsid w:val="002D3242"/>
    <w:rsid w:val="002D4EF9"/>
    <w:rsid w:val="002D4F16"/>
    <w:rsid w:val="002D6791"/>
    <w:rsid w:val="002E07B8"/>
    <w:rsid w:val="002E0FD6"/>
    <w:rsid w:val="002E2447"/>
    <w:rsid w:val="002E2F7C"/>
    <w:rsid w:val="002E646D"/>
    <w:rsid w:val="002E67B5"/>
    <w:rsid w:val="002F01E0"/>
    <w:rsid w:val="002F03CA"/>
    <w:rsid w:val="002F0E65"/>
    <w:rsid w:val="002F107E"/>
    <w:rsid w:val="002F1552"/>
    <w:rsid w:val="002F4005"/>
    <w:rsid w:val="002F4B1A"/>
    <w:rsid w:val="002F544C"/>
    <w:rsid w:val="002F6661"/>
    <w:rsid w:val="00300B07"/>
    <w:rsid w:val="00302361"/>
    <w:rsid w:val="00303F81"/>
    <w:rsid w:val="00304F24"/>
    <w:rsid w:val="00305010"/>
    <w:rsid w:val="00306074"/>
    <w:rsid w:val="003102C8"/>
    <w:rsid w:val="00311742"/>
    <w:rsid w:val="00312A87"/>
    <w:rsid w:val="00312D57"/>
    <w:rsid w:val="00314A5B"/>
    <w:rsid w:val="00316C11"/>
    <w:rsid w:val="00317A21"/>
    <w:rsid w:val="003212EA"/>
    <w:rsid w:val="00321338"/>
    <w:rsid w:val="0032216C"/>
    <w:rsid w:val="00324F0C"/>
    <w:rsid w:val="00325571"/>
    <w:rsid w:val="0032727C"/>
    <w:rsid w:val="00327F6E"/>
    <w:rsid w:val="003322C9"/>
    <w:rsid w:val="00333843"/>
    <w:rsid w:val="00335458"/>
    <w:rsid w:val="0033563E"/>
    <w:rsid w:val="00335E23"/>
    <w:rsid w:val="003372F3"/>
    <w:rsid w:val="00340290"/>
    <w:rsid w:val="00340636"/>
    <w:rsid w:val="00341C4F"/>
    <w:rsid w:val="00343542"/>
    <w:rsid w:val="0034447A"/>
    <w:rsid w:val="00351CDB"/>
    <w:rsid w:val="003545FB"/>
    <w:rsid w:val="00354CF1"/>
    <w:rsid w:val="00361DC8"/>
    <w:rsid w:val="0037006E"/>
    <w:rsid w:val="00373774"/>
    <w:rsid w:val="00373BFF"/>
    <w:rsid w:val="00374AA3"/>
    <w:rsid w:val="003765CC"/>
    <w:rsid w:val="00381BC6"/>
    <w:rsid w:val="00383CE3"/>
    <w:rsid w:val="00385251"/>
    <w:rsid w:val="00386304"/>
    <w:rsid w:val="00386FDB"/>
    <w:rsid w:val="003910FE"/>
    <w:rsid w:val="003912FD"/>
    <w:rsid w:val="0039211D"/>
    <w:rsid w:val="003936C7"/>
    <w:rsid w:val="00394EF0"/>
    <w:rsid w:val="00395D2E"/>
    <w:rsid w:val="00397675"/>
    <w:rsid w:val="003A0031"/>
    <w:rsid w:val="003A0619"/>
    <w:rsid w:val="003A16C9"/>
    <w:rsid w:val="003A5B08"/>
    <w:rsid w:val="003A7263"/>
    <w:rsid w:val="003A7AAF"/>
    <w:rsid w:val="003B1210"/>
    <w:rsid w:val="003B2668"/>
    <w:rsid w:val="003B2C13"/>
    <w:rsid w:val="003B4821"/>
    <w:rsid w:val="003B6E65"/>
    <w:rsid w:val="003B6EEE"/>
    <w:rsid w:val="003B71B3"/>
    <w:rsid w:val="003C1D05"/>
    <w:rsid w:val="003C3B7B"/>
    <w:rsid w:val="003C44D7"/>
    <w:rsid w:val="003C53C4"/>
    <w:rsid w:val="003D01FC"/>
    <w:rsid w:val="003D2D5A"/>
    <w:rsid w:val="003D4A30"/>
    <w:rsid w:val="003E0C98"/>
    <w:rsid w:val="003E3809"/>
    <w:rsid w:val="003E4313"/>
    <w:rsid w:val="003E502E"/>
    <w:rsid w:val="003E50E5"/>
    <w:rsid w:val="003E5541"/>
    <w:rsid w:val="003E61ED"/>
    <w:rsid w:val="003F01EC"/>
    <w:rsid w:val="003F026A"/>
    <w:rsid w:val="003F48DD"/>
    <w:rsid w:val="003F642D"/>
    <w:rsid w:val="003F7D2F"/>
    <w:rsid w:val="004009A4"/>
    <w:rsid w:val="00401B05"/>
    <w:rsid w:val="00401F72"/>
    <w:rsid w:val="00402BBC"/>
    <w:rsid w:val="00402CE7"/>
    <w:rsid w:val="00402F56"/>
    <w:rsid w:val="004067DF"/>
    <w:rsid w:val="00410C42"/>
    <w:rsid w:val="004118BE"/>
    <w:rsid w:val="00411CAB"/>
    <w:rsid w:val="004123F0"/>
    <w:rsid w:val="00414360"/>
    <w:rsid w:val="00416C55"/>
    <w:rsid w:val="004217AB"/>
    <w:rsid w:val="00423CA8"/>
    <w:rsid w:val="004329BB"/>
    <w:rsid w:val="00435EA8"/>
    <w:rsid w:val="0043783E"/>
    <w:rsid w:val="00437A02"/>
    <w:rsid w:val="00440325"/>
    <w:rsid w:val="004416A2"/>
    <w:rsid w:val="00441C5D"/>
    <w:rsid w:val="00444A75"/>
    <w:rsid w:val="00446B28"/>
    <w:rsid w:val="00447A5C"/>
    <w:rsid w:val="00451722"/>
    <w:rsid w:val="00452B24"/>
    <w:rsid w:val="00453D70"/>
    <w:rsid w:val="00456308"/>
    <w:rsid w:val="00456785"/>
    <w:rsid w:val="00456F5D"/>
    <w:rsid w:val="00460579"/>
    <w:rsid w:val="0046154E"/>
    <w:rsid w:val="00461E6C"/>
    <w:rsid w:val="004628FB"/>
    <w:rsid w:val="00463445"/>
    <w:rsid w:val="0046446C"/>
    <w:rsid w:val="004645C9"/>
    <w:rsid w:val="00464F66"/>
    <w:rsid w:val="00470583"/>
    <w:rsid w:val="004712C7"/>
    <w:rsid w:val="00473D5D"/>
    <w:rsid w:val="00475753"/>
    <w:rsid w:val="00475CA1"/>
    <w:rsid w:val="00476706"/>
    <w:rsid w:val="00481EDD"/>
    <w:rsid w:val="004850B0"/>
    <w:rsid w:val="00485446"/>
    <w:rsid w:val="00486FF6"/>
    <w:rsid w:val="0049168D"/>
    <w:rsid w:val="0049268B"/>
    <w:rsid w:val="0049599B"/>
    <w:rsid w:val="004A08F5"/>
    <w:rsid w:val="004A3B29"/>
    <w:rsid w:val="004A3DF3"/>
    <w:rsid w:val="004A65F1"/>
    <w:rsid w:val="004A7130"/>
    <w:rsid w:val="004B2396"/>
    <w:rsid w:val="004B2CA5"/>
    <w:rsid w:val="004B3412"/>
    <w:rsid w:val="004B55CA"/>
    <w:rsid w:val="004B7023"/>
    <w:rsid w:val="004C4377"/>
    <w:rsid w:val="004C6B4F"/>
    <w:rsid w:val="004D14C5"/>
    <w:rsid w:val="004D1E99"/>
    <w:rsid w:val="004D590B"/>
    <w:rsid w:val="004E544D"/>
    <w:rsid w:val="004E5F44"/>
    <w:rsid w:val="004E686D"/>
    <w:rsid w:val="004E6A35"/>
    <w:rsid w:val="004F3E20"/>
    <w:rsid w:val="004F408C"/>
    <w:rsid w:val="004F522E"/>
    <w:rsid w:val="004F5A39"/>
    <w:rsid w:val="004F601C"/>
    <w:rsid w:val="005000DD"/>
    <w:rsid w:val="00502544"/>
    <w:rsid w:val="00502F9B"/>
    <w:rsid w:val="0050303C"/>
    <w:rsid w:val="005055C6"/>
    <w:rsid w:val="005064AF"/>
    <w:rsid w:val="005107BA"/>
    <w:rsid w:val="00511C9F"/>
    <w:rsid w:val="00512497"/>
    <w:rsid w:val="00512A36"/>
    <w:rsid w:val="00513842"/>
    <w:rsid w:val="00516747"/>
    <w:rsid w:val="005169B2"/>
    <w:rsid w:val="005224D3"/>
    <w:rsid w:val="0052538B"/>
    <w:rsid w:val="005260BB"/>
    <w:rsid w:val="00527776"/>
    <w:rsid w:val="005279F1"/>
    <w:rsid w:val="005301DC"/>
    <w:rsid w:val="00530661"/>
    <w:rsid w:val="00530D68"/>
    <w:rsid w:val="00536154"/>
    <w:rsid w:val="00537CC6"/>
    <w:rsid w:val="00542DDC"/>
    <w:rsid w:val="005430DC"/>
    <w:rsid w:val="00543103"/>
    <w:rsid w:val="00547DFD"/>
    <w:rsid w:val="00550044"/>
    <w:rsid w:val="005517D7"/>
    <w:rsid w:val="00551B78"/>
    <w:rsid w:val="00556A12"/>
    <w:rsid w:val="00557ED4"/>
    <w:rsid w:val="005603C1"/>
    <w:rsid w:val="005610AF"/>
    <w:rsid w:val="0056139D"/>
    <w:rsid w:val="005616CC"/>
    <w:rsid w:val="0056278E"/>
    <w:rsid w:val="00562B13"/>
    <w:rsid w:val="00563B12"/>
    <w:rsid w:val="00565DF1"/>
    <w:rsid w:val="00572B0D"/>
    <w:rsid w:val="005764ED"/>
    <w:rsid w:val="00584245"/>
    <w:rsid w:val="005857EF"/>
    <w:rsid w:val="00586356"/>
    <w:rsid w:val="005869A0"/>
    <w:rsid w:val="005871FA"/>
    <w:rsid w:val="005901AF"/>
    <w:rsid w:val="00590950"/>
    <w:rsid w:val="00590BCA"/>
    <w:rsid w:val="00591546"/>
    <w:rsid w:val="00593C62"/>
    <w:rsid w:val="00595177"/>
    <w:rsid w:val="00596A86"/>
    <w:rsid w:val="005974C1"/>
    <w:rsid w:val="005A0152"/>
    <w:rsid w:val="005A3653"/>
    <w:rsid w:val="005A50B6"/>
    <w:rsid w:val="005A53E2"/>
    <w:rsid w:val="005A631D"/>
    <w:rsid w:val="005B08B4"/>
    <w:rsid w:val="005B19C8"/>
    <w:rsid w:val="005B2159"/>
    <w:rsid w:val="005B27A4"/>
    <w:rsid w:val="005B425F"/>
    <w:rsid w:val="005B5D2D"/>
    <w:rsid w:val="005B71AD"/>
    <w:rsid w:val="005C1444"/>
    <w:rsid w:val="005C1BC4"/>
    <w:rsid w:val="005C3101"/>
    <w:rsid w:val="005C501D"/>
    <w:rsid w:val="005C51F3"/>
    <w:rsid w:val="005C5675"/>
    <w:rsid w:val="005C7F92"/>
    <w:rsid w:val="005D0E03"/>
    <w:rsid w:val="005D6739"/>
    <w:rsid w:val="005E2479"/>
    <w:rsid w:val="005E2AE7"/>
    <w:rsid w:val="005E4369"/>
    <w:rsid w:val="005E78FA"/>
    <w:rsid w:val="005F3BDA"/>
    <w:rsid w:val="005F614D"/>
    <w:rsid w:val="005F6513"/>
    <w:rsid w:val="005F755F"/>
    <w:rsid w:val="005F789E"/>
    <w:rsid w:val="0060066F"/>
    <w:rsid w:val="00600CC5"/>
    <w:rsid w:val="00602EDD"/>
    <w:rsid w:val="0060378F"/>
    <w:rsid w:val="0060440C"/>
    <w:rsid w:val="00604D41"/>
    <w:rsid w:val="00604F8C"/>
    <w:rsid w:val="00605152"/>
    <w:rsid w:val="00607977"/>
    <w:rsid w:val="00614DFB"/>
    <w:rsid w:val="006175D6"/>
    <w:rsid w:val="006201CB"/>
    <w:rsid w:val="006206E9"/>
    <w:rsid w:val="0062349B"/>
    <w:rsid w:val="00623897"/>
    <w:rsid w:val="00623ADA"/>
    <w:rsid w:val="00632A26"/>
    <w:rsid w:val="00632D53"/>
    <w:rsid w:val="00634F2C"/>
    <w:rsid w:val="0063652E"/>
    <w:rsid w:val="00637291"/>
    <w:rsid w:val="00643707"/>
    <w:rsid w:val="00643974"/>
    <w:rsid w:val="006443BB"/>
    <w:rsid w:val="006446EA"/>
    <w:rsid w:val="00645E5E"/>
    <w:rsid w:val="0064607C"/>
    <w:rsid w:val="00646CF4"/>
    <w:rsid w:val="006502F5"/>
    <w:rsid w:val="006545CC"/>
    <w:rsid w:val="00654C4D"/>
    <w:rsid w:val="0066019F"/>
    <w:rsid w:val="00661120"/>
    <w:rsid w:val="00661575"/>
    <w:rsid w:val="006625AD"/>
    <w:rsid w:val="00670140"/>
    <w:rsid w:val="00673AD8"/>
    <w:rsid w:val="00674351"/>
    <w:rsid w:val="00675972"/>
    <w:rsid w:val="00676D8F"/>
    <w:rsid w:val="00677332"/>
    <w:rsid w:val="00683972"/>
    <w:rsid w:val="0068416E"/>
    <w:rsid w:val="0068529A"/>
    <w:rsid w:val="006901AD"/>
    <w:rsid w:val="00692A7E"/>
    <w:rsid w:val="006938A4"/>
    <w:rsid w:val="006968AE"/>
    <w:rsid w:val="006A47E4"/>
    <w:rsid w:val="006A53B7"/>
    <w:rsid w:val="006B267E"/>
    <w:rsid w:val="006B328D"/>
    <w:rsid w:val="006B3A29"/>
    <w:rsid w:val="006B7136"/>
    <w:rsid w:val="006B77BA"/>
    <w:rsid w:val="006C0EC4"/>
    <w:rsid w:val="006C17D2"/>
    <w:rsid w:val="006C2BA4"/>
    <w:rsid w:val="006C50F6"/>
    <w:rsid w:val="006C5E78"/>
    <w:rsid w:val="006C70DA"/>
    <w:rsid w:val="006C7D50"/>
    <w:rsid w:val="006D75A6"/>
    <w:rsid w:val="006D7784"/>
    <w:rsid w:val="006E0092"/>
    <w:rsid w:val="006E0935"/>
    <w:rsid w:val="006E0965"/>
    <w:rsid w:val="006E6436"/>
    <w:rsid w:val="006E79D9"/>
    <w:rsid w:val="006E7D8D"/>
    <w:rsid w:val="006F07EA"/>
    <w:rsid w:val="006F21F4"/>
    <w:rsid w:val="00701972"/>
    <w:rsid w:val="007027D8"/>
    <w:rsid w:val="00702D53"/>
    <w:rsid w:val="00704AE1"/>
    <w:rsid w:val="00704FEE"/>
    <w:rsid w:val="007070CA"/>
    <w:rsid w:val="00707267"/>
    <w:rsid w:val="00714B8A"/>
    <w:rsid w:val="00716BFD"/>
    <w:rsid w:val="00717534"/>
    <w:rsid w:val="007203EB"/>
    <w:rsid w:val="00720461"/>
    <w:rsid w:val="0072126B"/>
    <w:rsid w:val="00732C10"/>
    <w:rsid w:val="0073789E"/>
    <w:rsid w:val="007424F2"/>
    <w:rsid w:val="00742EBB"/>
    <w:rsid w:val="0074525D"/>
    <w:rsid w:val="00745E29"/>
    <w:rsid w:val="0074635D"/>
    <w:rsid w:val="0075038E"/>
    <w:rsid w:val="00750B68"/>
    <w:rsid w:val="007510F5"/>
    <w:rsid w:val="00751D76"/>
    <w:rsid w:val="007532F4"/>
    <w:rsid w:val="00754380"/>
    <w:rsid w:val="007561A2"/>
    <w:rsid w:val="007577CD"/>
    <w:rsid w:val="00763510"/>
    <w:rsid w:val="00763EEE"/>
    <w:rsid w:val="0076479C"/>
    <w:rsid w:val="00764B9C"/>
    <w:rsid w:val="00770D68"/>
    <w:rsid w:val="0077435B"/>
    <w:rsid w:val="00777480"/>
    <w:rsid w:val="00781934"/>
    <w:rsid w:val="00785528"/>
    <w:rsid w:val="007864D0"/>
    <w:rsid w:val="00790223"/>
    <w:rsid w:val="0079328D"/>
    <w:rsid w:val="00796B39"/>
    <w:rsid w:val="007A059C"/>
    <w:rsid w:val="007A12C3"/>
    <w:rsid w:val="007A160E"/>
    <w:rsid w:val="007A1621"/>
    <w:rsid w:val="007A5A05"/>
    <w:rsid w:val="007A63D2"/>
    <w:rsid w:val="007A6BEF"/>
    <w:rsid w:val="007A70B1"/>
    <w:rsid w:val="007A7F68"/>
    <w:rsid w:val="007B3B7E"/>
    <w:rsid w:val="007B5016"/>
    <w:rsid w:val="007B5CDA"/>
    <w:rsid w:val="007B73B4"/>
    <w:rsid w:val="007B7556"/>
    <w:rsid w:val="007C04A5"/>
    <w:rsid w:val="007C0B50"/>
    <w:rsid w:val="007C143E"/>
    <w:rsid w:val="007C163E"/>
    <w:rsid w:val="007C3209"/>
    <w:rsid w:val="007C6FBE"/>
    <w:rsid w:val="007C7D5C"/>
    <w:rsid w:val="007C7FCD"/>
    <w:rsid w:val="007D15B6"/>
    <w:rsid w:val="007D3D28"/>
    <w:rsid w:val="007D45EE"/>
    <w:rsid w:val="007D5148"/>
    <w:rsid w:val="007D5CB0"/>
    <w:rsid w:val="007D6B97"/>
    <w:rsid w:val="007D7591"/>
    <w:rsid w:val="007E0F8C"/>
    <w:rsid w:val="007E6F12"/>
    <w:rsid w:val="007F0869"/>
    <w:rsid w:val="007F463D"/>
    <w:rsid w:val="007F55F3"/>
    <w:rsid w:val="00800822"/>
    <w:rsid w:val="00802FF3"/>
    <w:rsid w:val="00805FF7"/>
    <w:rsid w:val="008061DA"/>
    <w:rsid w:val="00806F4A"/>
    <w:rsid w:val="00810275"/>
    <w:rsid w:val="00813B3B"/>
    <w:rsid w:val="00814B73"/>
    <w:rsid w:val="00814F88"/>
    <w:rsid w:val="00817621"/>
    <w:rsid w:val="0081791B"/>
    <w:rsid w:val="00817B48"/>
    <w:rsid w:val="0082487D"/>
    <w:rsid w:val="00824BA3"/>
    <w:rsid w:val="00824F21"/>
    <w:rsid w:val="008269A5"/>
    <w:rsid w:val="00827018"/>
    <w:rsid w:val="00830DAD"/>
    <w:rsid w:val="00830F82"/>
    <w:rsid w:val="008333A8"/>
    <w:rsid w:val="00834D98"/>
    <w:rsid w:val="00836AC3"/>
    <w:rsid w:val="008373EA"/>
    <w:rsid w:val="008378BC"/>
    <w:rsid w:val="008404D3"/>
    <w:rsid w:val="00841DC2"/>
    <w:rsid w:val="00843419"/>
    <w:rsid w:val="00844644"/>
    <w:rsid w:val="008449BA"/>
    <w:rsid w:val="00845228"/>
    <w:rsid w:val="008452BC"/>
    <w:rsid w:val="008457BB"/>
    <w:rsid w:val="008504EF"/>
    <w:rsid w:val="00850C78"/>
    <w:rsid w:val="008519A9"/>
    <w:rsid w:val="00855DF0"/>
    <w:rsid w:val="00866C26"/>
    <w:rsid w:val="00866E4D"/>
    <w:rsid w:val="00870B79"/>
    <w:rsid w:val="00873D62"/>
    <w:rsid w:val="0087469B"/>
    <w:rsid w:val="008801B0"/>
    <w:rsid w:val="00880EF1"/>
    <w:rsid w:val="00881452"/>
    <w:rsid w:val="0088150F"/>
    <w:rsid w:val="00884431"/>
    <w:rsid w:val="008849A1"/>
    <w:rsid w:val="00890296"/>
    <w:rsid w:val="00890636"/>
    <w:rsid w:val="00891466"/>
    <w:rsid w:val="0089444A"/>
    <w:rsid w:val="008A0A0C"/>
    <w:rsid w:val="008A1797"/>
    <w:rsid w:val="008A35B3"/>
    <w:rsid w:val="008A46EA"/>
    <w:rsid w:val="008A54CB"/>
    <w:rsid w:val="008A5947"/>
    <w:rsid w:val="008A5D4E"/>
    <w:rsid w:val="008A6825"/>
    <w:rsid w:val="008A7442"/>
    <w:rsid w:val="008A7C58"/>
    <w:rsid w:val="008B04F1"/>
    <w:rsid w:val="008B0907"/>
    <w:rsid w:val="008B1485"/>
    <w:rsid w:val="008B2901"/>
    <w:rsid w:val="008B3CA9"/>
    <w:rsid w:val="008B5038"/>
    <w:rsid w:val="008B6F31"/>
    <w:rsid w:val="008C0216"/>
    <w:rsid w:val="008C09A6"/>
    <w:rsid w:val="008C1C99"/>
    <w:rsid w:val="008C2D9C"/>
    <w:rsid w:val="008C45D1"/>
    <w:rsid w:val="008C490E"/>
    <w:rsid w:val="008C676E"/>
    <w:rsid w:val="008C68EA"/>
    <w:rsid w:val="008C7090"/>
    <w:rsid w:val="008D1E65"/>
    <w:rsid w:val="008D2B59"/>
    <w:rsid w:val="008D638D"/>
    <w:rsid w:val="008D6428"/>
    <w:rsid w:val="008D7F97"/>
    <w:rsid w:val="008E210E"/>
    <w:rsid w:val="008E3FB2"/>
    <w:rsid w:val="008F215B"/>
    <w:rsid w:val="008F2555"/>
    <w:rsid w:val="008F2DB1"/>
    <w:rsid w:val="008F5232"/>
    <w:rsid w:val="00900770"/>
    <w:rsid w:val="00903ED0"/>
    <w:rsid w:val="00905F83"/>
    <w:rsid w:val="00906876"/>
    <w:rsid w:val="00910476"/>
    <w:rsid w:val="00910A2B"/>
    <w:rsid w:val="009121AF"/>
    <w:rsid w:val="0091417C"/>
    <w:rsid w:val="00914DBB"/>
    <w:rsid w:val="00915B77"/>
    <w:rsid w:val="009162A6"/>
    <w:rsid w:val="00916558"/>
    <w:rsid w:val="009178C4"/>
    <w:rsid w:val="00923ACE"/>
    <w:rsid w:val="009254D6"/>
    <w:rsid w:val="00926CFD"/>
    <w:rsid w:val="009326D8"/>
    <w:rsid w:val="009412C6"/>
    <w:rsid w:val="00942941"/>
    <w:rsid w:val="00943DE5"/>
    <w:rsid w:val="00950632"/>
    <w:rsid w:val="00950C5D"/>
    <w:rsid w:val="00954CB6"/>
    <w:rsid w:val="0095719D"/>
    <w:rsid w:val="00957FB0"/>
    <w:rsid w:val="009604A9"/>
    <w:rsid w:val="0096188A"/>
    <w:rsid w:val="00961DA5"/>
    <w:rsid w:val="009620F6"/>
    <w:rsid w:val="009626A3"/>
    <w:rsid w:val="009638C6"/>
    <w:rsid w:val="00963AD0"/>
    <w:rsid w:val="00966DD9"/>
    <w:rsid w:val="00973A6C"/>
    <w:rsid w:val="00974006"/>
    <w:rsid w:val="009742F1"/>
    <w:rsid w:val="009743F2"/>
    <w:rsid w:val="00976719"/>
    <w:rsid w:val="00983C61"/>
    <w:rsid w:val="009905E1"/>
    <w:rsid w:val="009934B2"/>
    <w:rsid w:val="00993C7E"/>
    <w:rsid w:val="00995DF0"/>
    <w:rsid w:val="009A1C50"/>
    <w:rsid w:val="009A5CEB"/>
    <w:rsid w:val="009A6059"/>
    <w:rsid w:val="009B180E"/>
    <w:rsid w:val="009B63F3"/>
    <w:rsid w:val="009C1B0C"/>
    <w:rsid w:val="009C380A"/>
    <w:rsid w:val="009D2039"/>
    <w:rsid w:val="009D3E7F"/>
    <w:rsid w:val="009D643B"/>
    <w:rsid w:val="009E2597"/>
    <w:rsid w:val="009E4484"/>
    <w:rsid w:val="009E6568"/>
    <w:rsid w:val="009F0067"/>
    <w:rsid w:val="009F0FB0"/>
    <w:rsid w:val="009F79D5"/>
    <w:rsid w:val="00A00597"/>
    <w:rsid w:val="00A0068A"/>
    <w:rsid w:val="00A0220A"/>
    <w:rsid w:val="00A04FFF"/>
    <w:rsid w:val="00A1055C"/>
    <w:rsid w:val="00A11DEF"/>
    <w:rsid w:val="00A1466D"/>
    <w:rsid w:val="00A14EDB"/>
    <w:rsid w:val="00A16B8C"/>
    <w:rsid w:val="00A20ECC"/>
    <w:rsid w:val="00A23097"/>
    <w:rsid w:val="00A248DE"/>
    <w:rsid w:val="00A25E43"/>
    <w:rsid w:val="00A31466"/>
    <w:rsid w:val="00A322C7"/>
    <w:rsid w:val="00A361FD"/>
    <w:rsid w:val="00A371EB"/>
    <w:rsid w:val="00A40F40"/>
    <w:rsid w:val="00A42EC8"/>
    <w:rsid w:val="00A47D2E"/>
    <w:rsid w:val="00A50EC6"/>
    <w:rsid w:val="00A51F6F"/>
    <w:rsid w:val="00A52AD5"/>
    <w:rsid w:val="00A55A3F"/>
    <w:rsid w:val="00A641E7"/>
    <w:rsid w:val="00A64E5F"/>
    <w:rsid w:val="00A660D7"/>
    <w:rsid w:val="00A72F36"/>
    <w:rsid w:val="00A74B2C"/>
    <w:rsid w:val="00A74CF0"/>
    <w:rsid w:val="00A75A00"/>
    <w:rsid w:val="00A76BD3"/>
    <w:rsid w:val="00A76D3F"/>
    <w:rsid w:val="00A81F2F"/>
    <w:rsid w:val="00A829FC"/>
    <w:rsid w:val="00A834DF"/>
    <w:rsid w:val="00A85B48"/>
    <w:rsid w:val="00A900F4"/>
    <w:rsid w:val="00A90277"/>
    <w:rsid w:val="00A91D2F"/>
    <w:rsid w:val="00A958D5"/>
    <w:rsid w:val="00A96F88"/>
    <w:rsid w:val="00A974F7"/>
    <w:rsid w:val="00AA050D"/>
    <w:rsid w:val="00AA0B1A"/>
    <w:rsid w:val="00AA28B0"/>
    <w:rsid w:val="00AA4FA4"/>
    <w:rsid w:val="00AA5378"/>
    <w:rsid w:val="00AA5D4C"/>
    <w:rsid w:val="00AA6D86"/>
    <w:rsid w:val="00AB1AA8"/>
    <w:rsid w:val="00AC17A7"/>
    <w:rsid w:val="00AC35E2"/>
    <w:rsid w:val="00AC418A"/>
    <w:rsid w:val="00AC5720"/>
    <w:rsid w:val="00AC659F"/>
    <w:rsid w:val="00AC6C81"/>
    <w:rsid w:val="00AD0DB3"/>
    <w:rsid w:val="00AD3883"/>
    <w:rsid w:val="00AD4F78"/>
    <w:rsid w:val="00AD55AD"/>
    <w:rsid w:val="00AD76FF"/>
    <w:rsid w:val="00AD7D58"/>
    <w:rsid w:val="00AD7FD6"/>
    <w:rsid w:val="00AE0EEC"/>
    <w:rsid w:val="00AE17AB"/>
    <w:rsid w:val="00AE270E"/>
    <w:rsid w:val="00AE2FFE"/>
    <w:rsid w:val="00AE42D8"/>
    <w:rsid w:val="00AE4AE9"/>
    <w:rsid w:val="00AE55DD"/>
    <w:rsid w:val="00AF0132"/>
    <w:rsid w:val="00AF3EFE"/>
    <w:rsid w:val="00AF4A09"/>
    <w:rsid w:val="00AF68BC"/>
    <w:rsid w:val="00AF7D0F"/>
    <w:rsid w:val="00B01637"/>
    <w:rsid w:val="00B03443"/>
    <w:rsid w:val="00B04A95"/>
    <w:rsid w:val="00B07542"/>
    <w:rsid w:val="00B07796"/>
    <w:rsid w:val="00B175AC"/>
    <w:rsid w:val="00B22A7C"/>
    <w:rsid w:val="00B22FA5"/>
    <w:rsid w:val="00B27653"/>
    <w:rsid w:val="00B27CA6"/>
    <w:rsid w:val="00B32333"/>
    <w:rsid w:val="00B32A61"/>
    <w:rsid w:val="00B3419B"/>
    <w:rsid w:val="00B420B0"/>
    <w:rsid w:val="00B45C83"/>
    <w:rsid w:val="00B473C6"/>
    <w:rsid w:val="00B4790F"/>
    <w:rsid w:val="00B50053"/>
    <w:rsid w:val="00B506EA"/>
    <w:rsid w:val="00B51664"/>
    <w:rsid w:val="00B52016"/>
    <w:rsid w:val="00B5284D"/>
    <w:rsid w:val="00B55B8C"/>
    <w:rsid w:val="00B561C5"/>
    <w:rsid w:val="00B571BC"/>
    <w:rsid w:val="00B57566"/>
    <w:rsid w:val="00B608CA"/>
    <w:rsid w:val="00B63158"/>
    <w:rsid w:val="00B63D80"/>
    <w:rsid w:val="00B65E48"/>
    <w:rsid w:val="00B7141D"/>
    <w:rsid w:val="00B750AC"/>
    <w:rsid w:val="00B75527"/>
    <w:rsid w:val="00B77123"/>
    <w:rsid w:val="00B7763B"/>
    <w:rsid w:val="00B777F7"/>
    <w:rsid w:val="00B77F58"/>
    <w:rsid w:val="00B80DCE"/>
    <w:rsid w:val="00B87782"/>
    <w:rsid w:val="00B87E84"/>
    <w:rsid w:val="00B92625"/>
    <w:rsid w:val="00B95B64"/>
    <w:rsid w:val="00B97C25"/>
    <w:rsid w:val="00BA1CFF"/>
    <w:rsid w:val="00BA31A6"/>
    <w:rsid w:val="00BA3BA4"/>
    <w:rsid w:val="00BA4801"/>
    <w:rsid w:val="00BA5244"/>
    <w:rsid w:val="00BB0245"/>
    <w:rsid w:val="00BB05D6"/>
    <w:rsid w:val="00BB132B"/>
    <w:rsid w:val="00BB2E4F"/>
    <w:rsid w:val="00BB35A1"/>
    <w:rsid w:val="00BB4DB5"/>
    <w:rsid w:val="00BB705E"/>
    <w:rsid w:val="00BB7F8C"/>
    <w:rsid w:val="00BC13CA"/>
    <w:rsid w:val="00BC5259"/>
    <w:rsid w:val="00BD155B"/>
    <w:rsid w:val="00BD1C29"/>
    <w:rsid w:val="00BD3604"/>
    <w:rsid w:val="00BD3EA0"/>
    <w:rsid w:val="00BD600B"/>
    <w:rsid w:val="00BD6BF0"/>
    <w:rsid w:val="00BD764C"/>
    <w:rsid w:val="00BD7F2D"/>
    <w:rsid w:val="00BE1825"/>
    <w:rsid w:val="00BE3D81"/>
    <w:rsid w:val="00BE68DA"/>
    <w:rsid w:val="00BE7DF0"/>
    <w:rsid w:val="00BF3C00"/>
    <w:rsid w:val="00BF4BC1"/>
    <w:rsid w:val="00C0173A"/>
    <w:rsid w:val="00C01FC9"/>
    <w:rsid w:val="00C05065"/>
    <w:rsid w:val="00C06F09"/>
    <w:rsid w:val="00C10C7F"/>
    <w:rsid w:val="00C10D14"/>
    <w:rsid w:val="00C1174B"/>
    <w:rsid w:val="00C13626"/>
    <w:rsid w:val="00C17361"/>
    <w:rsid w:val="00C178D9"/>
    <w:rsid w:val="00C2052B"/>
    <w:rsid w:val="00C23968"/>
    <w:rsid w:val="00C25DB7"/>
    <w:rsid w:val="00C270A5"/>
    <w:rsid w:val="00C27817"/>
    <w:rsid w:val="00C3701D"/>
    <w:rsid w:val="00C3758D"/>
    <w:rsid w:val="00C41300"/>
    <w:rsid w:val="00C41969"/>
    <w:rsid w:val="00C41BA1"/>
    <w:rsid w:val="00C43CB0"/>
    <w:rsid w:val="00C445DC"/>
    <w:rsid w:val="00C52A27"/>
    <w:rsid w:val="00C542ED"/>
    <w:rsid w:val="00C54A1A"/>
    <w:rsid w:val="00C55392"/>
    <w:rsid w:val="00C653EF"/>
    <w:rsid w:val="00C65BC0"/>
    <w:rsid w:val="00C65E2E"/>
    <w:rsid w:val="00C661F4"/>
    <w:rsid w:val="00C66F75"/>
    <w:rsid w:val="00C701D6"/>
    <w:rsid w:val="00C74E3D"/>
    <w:rsid w:val="00C82399"/>
    <w:rsid w:val="00C83A18"/>
    <w:rsid w:val="00C86932"/>
    <w:rsid w:val="00C86F55"/>
    <w:rsid w:val="00C91CE2"/>
    <w:rsid w:val="00C943D4"/>
    <w:rsid w:val="00C962DB"/>
    <w:rsid w:val="00C963F2"/>
    <w:rsid w:val="00C964C2"/>
    <w:rsid w:val="00C96749"/>
    <w:rsid w:val="00CA24E3"/>
    <w:rsid w:val="00CA7E91"/>
    <w:rsid w:val="00CB06D1"/>
    <w:rsid w:val="00CB0B0C"/>
    <w:rsid w:val="00CB21B9"/>
    <w:rsid w:val="00CB36E8"/>
    <w:rsid w:val="00CB39B1"/>
    <w:rsid w:val="00CB3D1B"/>
    <w:rsid w:val="00CB4A4B"/>
    <w:rsid w:val="00CB7863"/>
    <w:rsid w:val="00CB7FB4"/>
    <w:rsid w:val="00CC0DEA"/>
    <w:rsid w:val="00CC46D6"/>
    <w:rsid w:val="00CC567D"/>
    <w:rsid w:val="00CC6848"/>
    <w:rsid w:val="00CD1081"/>
    <w:rsid w:val="00CD2C84"/>
    <w:rsid w:val="00CD462C"/>
    <w:rsid w:val="00CD7915"/>
    <w:rsid w:val="00CE318F"/>
    <w:rsid w:val="00CE40BF"/>
    <w:rsid w:val="00CE6569"/>
    <w:rsid w:val="00CE6A3A"/>
    <w:rsid w:val="00CF0534"/>
    <w:rsid w:val="00CF0EF3"/>
    <w:rsid w:val="00CF2B02"/>
    <w:rsid w:val="00CF58A2"/>
    <w:rsid w:val="00D00EA5"/>
    <w:rsid w:val="00D07A5A"/>
    <w:rsid w:val="00D11918"/>
    <w:rsid w:val="00D12A52"/>
    <w:rsid w:val="00D13A02"/>
    <w:rsid w:val="00D1573E"/>
    <w:rsid w:val="00D17C50"/>
    <w:rsid w:val="00D17DF4"/>
    <w:rsid w:val="00D20D01"/>
    <w:rsid w:val="00D20FDD"/>
    <w:rsid w:val="00D21EE7"/>
    <w:rsid w:val="00D2203C"/>
    <w:rsid w:val="00D23613"/>
    <w:rsid w:val="00D260FA"/>
    <w:rsid w:val="00D313D4"/>
    <w:rsid w:val="00D33818"/>
    <w:rsid w:val="00D3447B"/>
    <w:rsid w:val="00D35F6F"/>
    <w:rsid w:val="00D36A93"/>
    <w:rsid w:val="00D37871"/>
    <w:rsid w:val="00D40870"/>
    <w:rsid w:val="00D4129B"/>
    <w:rsid w:val="00D4233C"/>
    <w:rsid w:val="00D424BF"/>
    <w:rsid w:val="00D46E92"/>
    <w:rsid w:val="00D53276"/>
    <w:rsid w:val="00D5745C"/>
    <w:rsid w:val="00D66A18"/>
    <w:rsid w:val="00D66FCC"/>
    <w:rsid w:val="00D67BB5"/>
    <w:rsid w:val="00D703C1"/>
    <w:rsid w:val="00D7094F"/>
    <w:rsid w:val="00D727F9"/>
    <w:rsid w:val="00D7324B"/>
    <w:rsid w:val="00D73F7F"/>
    <w:rsid w:val="00D741CB"/>
    <w:rsid w:val="00D74E1F"/>
    <w:rsid w:val="00D77ED8"/>
    <w:rsid w:val="00D8004A"/>
    <w:rsid w:val="00D805D7"/>
    <w:rsid w:val="00D821C3"/>
    <w:rsid w:val="00D845F3"/>
    <w:rsid w:val="00D84FBF"/>
    <w:rsid w:val="00D860F8"/>
    <w:rsid w:val="00D900CF"/>
    <w:rsid w:val="00D90C9C"/>
    <w:rsid w:val="00D928A6"/>
    <w:rsid w:val="00D9295F"/>
    <w:rsid w:val="00D9434E"/>
    <w:rsid w:val="00D94A58"/>
    <w:rsid w:val="00DA03DF"/>
    <w:rsid w:val="00DA212C"/>
    <w:rsid w:val="00DA2CBF"/>
    <w:rsid w:val="00DA307D"/>
    <w:rsid w:val="00DA3F94"/>
    <w:rsid w:val="00DA482E"/>
    <w:rsid w:val="00DA7327"/>
    <w:rsid w:val="00DA7DEB"/>
    <w:rsid w:val="00DB0A6A"/>
    <w:rsid w:val="00DB1309"/>
    <w:rsid w:val="00DB1451"/>
    <w:rsid w:val="00DB39BE"/>
    <w:rsid w:val="00DB5FB8"/>
    <w:rsid w:val="00DC1F5A"/>
    <w:rsid w:val="00DC50E3"/>
    <w:rsid w:val="00DC5D5C"/>
    <w:rsid w:val="00DC6578"/>
    <w:rsid w:val="00DD0ABE"/>
    <w:rsid w:val="00DE26A4"/>
    <w:rsid w:val="00DE2ED4"/>
    <w:rsid w:val="00DE4458"/>
    <w:rsid w:val="00DE4AB4"/>
    <w:rsid w:val="00DE58DF"/>
    <w:rsid w:val="00DE7151"/>
    <w:rsid w:val="00DF142B"/>
    <w:rsid w:val="00DF27A0"/>
    <w:rsid w:val="00DF3415"/>
    <w:rsid w:val="00E00A6D"/>
    <w:rsid w:val="00E0322C"/>
    <w:rsid w:val="00E107CE"/>
    <w:rsid w:val="00E10D16"/>
    <w:rsid w:val="00E11231"/>
    <w:rsid w:val="00E1377B"/>
    <w:rsid w:val="00E13D95"/>
    <w:rsid w:val="00E15BF0"/>
    <w:rsid w:val="00E163FC"/>
    <w:rsid w:val="00E21EFE"/>
    <w:rsid w:val="00E224A7"/>
    <w:rsid w:val="00E23ADC"/>
    <w:rsid w:val="00E25BB6"/>
    <w:rsid w:val="00E32901"/>
    <w:rsid w:val="00E3387E"/>
    <w:rsid w:val="00E33914"/>
    <w:rsid w:val="00E342FD"/>
    <w:rsid w:val="00E3572A"/>
    <w:rsid w:val="00E359F7"/>
    <w:rsid w:val="00E35EB7"/>
    <w:rsid w:val="00E35F0D"/>
    <w:rsid w:val="00E35FC7"/>
    <w:rsid w:val="00E40954"/>
    <w:rsid w:val="00E51B9F"/>
    <w:rsid w:val="00E53A4C"/>
    <w:rsid w:val="00E555ED"/>
    <w:rsid w:val="00E561D9"/>
    <w:rsid w:val="00E6055B"/>
    <w:rsid w:val="00E606A7"/>
    <w:rsid w:val="00E66BE1"/>
    <w:rsid w:val="00E7015A"/>
    <w:rsid w:val="00E70527"/>
    <w:rsid w:val="00E72F32"/>
    <w:rsid w:val="00E73733"/>
    <w:rsid w:val="00E81E33"/>
    <w:rsid w:val="00E84074"/>
    <w:rsid w:val="00E87CAF"/>
    <w:rsid w:val="00E91EC9"/>
    <w:rsid w:val="00E965F6"/>
    <w:rsid w:val="00E96B27"/>
    <w:rsid w:val="00E97131"/>
    <w:rsid w:val="00EA1DE4"/>
    <w:rsid w:val="00EA3BA1"/>
    <w:rsid w:val="00EA5334"/>
    <w:rsid w:val="00EB37B8"/>
    <w:rsid w:val="00EB40A7"/>
    <w:rsid w:val="00EB4FBC"/>
    <w:rsid w:val="00EC10C2"/>
    <w:rsid w:val="00EC54B8"/>
    <w:rsid w:val="00ED071E"/>
    <w:rsid w:val="00ED2170"/>
    <w:rsid w:val="00ED4E6C"/>
    <w:rsid w:val="00ED55AA"/>
    <w:rsid w:val="00ED61F6"/>
    <w:rsid w:val="00EE0ED7"/>
    <w:rsid w:val="00EE2B3D"/>
    <w:rsid w:val="00EF38D1"/>
    <w:rsid w:val="00EF3A69"/>
    <w:rsid w:val="00EF66CF"/>
    <w:rsid w:val="00EF7792"/>
    <w:rsid w:val="00EF7BC5"/>
    <w:rsid w:val="00F002B6"/>
    <w:rsid w:val="00F03E7B"/>
    <w:rsid w:val="00F03F5A"/>
    <w:rsid w:val="00F065A2"/>
    <w:rsid w:val="00F07FE0"/>
    <w:rsid w:val="00F11758"/>
    <w:rsid w:val="00F12455"/>
    <w:rsid w:val="00F124E7"/>
    <w:rsid w:val="00F12CA9"/>
    <w:rsid w:val="00F146C2"/>
    <w:rsid w:val="00F15B3D"/>
    <w:rsid w:val="00F1630D"/>
    <w:rsid w:val="00F2085A"/>
    <w:rsid w:val="00F2457F"/>
    <w:rsid w:val="00F2517D"/>
    <w:rsid w:val="00F2522A"/>
    <w:rsid w:val="00F256D0"/>
    <w:rsid w:val="00F25FDD"/>
    <w:rsid w:val="00F269CB"/>
    <w:rsid w:val="00F40253"/>
    <w:rsid w:val="00F402AD"/>
    <w:rsid w:val="00F438FE"/>
    <w:rsid w:val="00F45471"/>
    <w:rsid w:val="00F46FFF"/>
    <w:rsid w:val="00F52A90"/>
    <w:rsid w:val="00F52EDC"/>
    <w:rsid w:val="00F54E81"/>
    <w:rsid w:val="00F55388"/>
    <w:rsid w:val="00F57B3E"/>
    <w:rsid w:val="00F602CF"/>
    <w:rsid w:val="00F65E9E"/>
    <w:rsid w:val="00F6618C"/>
    <w:rsid w:val="00F67781"/>
    <w:rsid w:val="00F74D59"/>
    <w:rsid w:val="00F768C1"/>
    <w:rsid w:val="00F8292F"/>
    <w:rsid w:val="00F829B4"/>
    <w:rsid w:val="00F82D40"/>
    <w:rsid w:val="00F838D6"/>
    <w:rsid w:val="00F851EB"/>
    <w:rsid w:val="00F86339"/>
    <w:rsid w:val="00F8664D"/>
    <w:rsid w:val="00F9547B"/>
    <w:rsid w:val="00F96DFA"/>
    <w:rsid w:val="00FA015E"/>
    <w:rsid w:val="00FA244D"/>
    <w:rsid w:val="00FA3FE8"/>
    <w:rsid w:val="00FA51F6"/>
    <w:rsid w:val="00FA5861"/>
    <w:rsid w:val="00FA7282"/>
    <w:rsid w:val="00FB0D02"/>
    <w:rsid w:val="00FB4DFF"/>
    <w:rsid w:val="00FB793A"/>
    <w:rsid w:val="00FC1964"/>
    <w:rsid w:val="00FD3336"/>
    <w:rsid w:val="00FD4C20"/>
    <w:rsid w:val="00FD6498"/>
    <w:rsid w:val="00FD6D56"/>
    <w:rsid w:val="00FD7439"/>
    <w:rsid w:val="00FE24C1"/>
    <w:rsid w:val="00FE2AB9"/>
    <w:rsid w:val="00FF05AE"/>
    <w:rsid w:val="00FF13EE"/>
    <w:rsid w:val="00FF461C"/>
    <w:rsid w:val="00FF53E4"/>
    <w:rsid w:val="00FF6134"/>
    <w:rsid w:val="00FF78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BEA1"/>
  <w15:docId w15:val="{256EEBA4-AD0E-0D41-9D1B-CF0D4AD0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3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343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343AD"/>
    <w:pPr>
      <w:ind w:left="720"/>
      <w:contextualSpacing/>
    </w:pPr>
  </w:style>
  <w:style w:type="character" w:styleId="CommentReference">
    <w:name w:val="annotation reference"/>
    <w:basedOn w:val="DefaultParagraphFont"/>
    <w:uiPriority w:val="99"/>
    <w:semiHidden/>
    <w:unhideWhenUsed/>
    <w:rsid w:val="00EE29BE"/>
    <w:rPr>
      <w:sz w:val="16"/>
      <w:szCs w:val="16"/>
    </w:rPr>
  </w:style>
  <w:style w:type="paragraph" w:styleId="CommentText">
    <w:name w:val="annotation text"/>
    <w:basedOn w:val="Normal"/>
    <w:link w:val="CommentTextChar"/>
    <w:uiPriority w:val="99"/>
    <w:unhideWhenUsed/>
    <w:rsid w:val="00EE29BE"/>
    <w:pPr>
      <w:spacing w:after="160"/>
    </w:pPr>
    <w:rPr>
      <w:sz w:val="20"/>
      <w:szCs w:val="20"/>
    </w:rPr>
  </w:style>
  <w:style w:type="character" w:customStyle="1" w:styleId="CommentTextChar">
    <w:name w:val="Comment Text Char"/>
    <w:basedOn w:val="DefaultParagraphFont"/>
    <w:link w:val="CommentText"/>
    <w:uiPriority w:val="99"/>
    <w:rsid w:val="00EE29BE"/>
    <w:rPr>
      <w:sz w:val="20"/>
      <w:szCs w:val="20"/>
    </w:rPr>
  </w:style>
  <w:style w:type="paragraph" w:styleId="BalloonText">
    <w:name w:val="Balloon Text"/>
    <w:basedOn w:val="Normal"/>
    <w:link w:val="BalloonTextChar"/>
    <w:uiPriority w:val="99"/>
    <w:semiHidden/>
    <w:unhideWhenUsed/>
    <w:rsid w:val="00EE2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9BE"/>
    <w:rPr>
      <w:rFonts w:ascii="Times New Roman" w:hAnsi="Times New Roman" w:cs="Times New Roman"/>
      <w:sz w:val="18"/>
      <w:szCs w:val="18"/>
    </w:rPr>
  </w:style>
  <w:style w:type="paragraph" w:styleId="NormalWeb">
    <w:name w:val="Normal (Web)"/>
    <w:basedOn w:val="Normal"/>
    <w:uiPriority w:val="99"/>
    <w:semiHidden/>
    <w:unhideWhenUsed/>
    <w:rsid w:val="00F65968"/>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CB4A4B"/>
    <w:pPr>
      <w:spacing w:after="0"/>
    </w:pPr>
    <w:rPr>
      <w:b/>
      <w:bCs/>
    </w:rPr>
  </w:style>
  <w:style w:type="character" w:customStyle="1" w:styleId="CommentSubjectChar">
    <w:name w:val="Comment Subject Char"/>
    <w:basedOn w:val="CommentTextChar"/>
    <w:link w:val="CommentSubject"/>
    <w:uiPriority w:val="99"/>
    <w:semiHidden/>
    <w:rsid w:val="00CB4A4B"/>
    <w:rPr>
      <w:b/>
      <w:bCs/>
      <w:sz w:val="20"/>
      <w:szCs w:val="20"/>
    </w:rPr>
  </w:style>
  <w:style w:type="paragraph" w:styleId="Revision">
    <w:name w:val="Revision"/>
    <w:hidden/>
    <w:uiPriority w:val="99"/>
    <w:semiHidden/>
    <w:rsid w:val="006A53B7"/>
  </w:style>
  <w:style w:type="character" w:customStyle="1" w:styleId="apple-converted-space">
    <w:name w:val="apple-converted-space"/>
    <w:basedOn w:val="DefaultParagraphFont"/>
    <w:rsid w:val="005F755F"/>
  </w:style>
  <w:style w:type="character" w:styleId="Emphasis">
    <w:name w:val="Emphasis"/>
    <w:basedOn w:val="DefaultParagraphFont"/>
    <w:uiPriority w:val="20"/>
    <w:qFormat/>
    <w:rsid w:val="005F755F"/>
    <w:rPr>
      <w:i/>
      <w:iCs/>
    </w:rPr>
  </w:style>
  <w:style w:type="paragraph" w:styleId="FootnoteText">
    <w:name w:val="footnote text"/>
    <w:basedOn w:val="Normal"/>
    <w:link w:val="FootnoteTextChar"/>
    <w:uiPriority w:val="99"/>
    <w:semiHidden/>
    <w:unhideWhenUsed/>
    <w:rsid w:val="005000DD"/>
    <w:rPr>
      <w:sz w:val="20"/>
      <w:szCs w:val="20"/>
    </w:rPr>
  </w:style>
  <w:style w:type="character" w:customStyle="1" w:styleId="FootnoteTextChar">
    <w:name w:val="Footnote Text Char"/>
    <w:basedOn w:val="DefaultParagraphFont"/>
    <w:link w:val="FootnoteText"/>
    <w:uiPriority w:val="99"/>
    <w:semiHidden/>
    <w:rsid w:val="005000DD"/>
    <w:rPr>
      <w:sz w:val="20"/>
      <w:szCs w:val="20"/>
    </w:rPr>
  </w:style>
  <w:style w:type="character" w:styleId="FootnoteReference">
    <w:name w:val="footnote reference"/>
    <w:basedOn w:val="DefaultParagraphFont"/>
    <w:uiPriority w:val="99"/>
    <w:semiHidden/>
    <w:unhideWhenUsed/>
    <w:rsid w:val="005000DD"/>
    <w:rPr>
      <w:vertAlign w:val="superscript"/>
    </w:rPr>
  </w:style>
  <w:style w:type="paragraph" w:styleId="Header">
    <w:name w:val="header"/>
    <w:basedOn w:val="Normal"/>
    <w:link w:val="HeaderChar"/>
    <w:uiPriority w:val="99"/>
    <w:unhideWhenUsed/>
    <w:rsid w:val="00C52A27"/>
    <w:pPr>
      <w:tabs>
        <w:tab w:val="center" w:pos="4680"/>
        <w:tab w:val="right" w:pos="9360"/>
      </w:tabs>
    </w:pPr>
  </w:style>
  <w:style w:type="character" w:customStyle="1" w:styleId="HeaderChar">
    <w:name w:val="Header Char"/>
    <w:basedOn w:val="DefaultParagraphFont"/>
    <w:link w:val="Header"/>
    <w:uiPriority w:val="99"/>
    <w:rsid w:val="00C52A27"/>
  </w:style>
  <w:style w:type="paragraph" w:styleId="Footer">
    <w:name w:val="footer"/>
    <w:basedOn w:val="Normal"/>
    <w:link w:val="FooterChar"/>
    <w:uiPriority w:val="99"/>
    <w:unhideWhenUsed/>
    <w:rsid w:val="00C52A27"/>
    <w:pPr>
      <w:tabs>
        <w:tab w:val="center" w:pos="4680"/>
        <w:tab w:val="right" w:pos="9360"/>
      </w:tabs>
    </w:pPr>
  </w:style>
  <w:style w:type="character" w:customStyle="1" w:styleId="FooterChar">
    <w:name w:val="Footer Char"/>
    <w:basedOn w:val="DefaultParagraphFont"/>
    <w:link w:val="Footer"/>
    <w:uiPriority w:val="99"/>
    <w:rsid w:val="00C5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0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2oPs69z9fd7JHDhAC+B+y9g3A==">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C8E02-9F9A-46B4-A20B-5839E75C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Akiashvili</dc:creator>
  <cp:lastModifiedBy>Tinatin Ramishvili</cp:lastModifiedBy>
  <cp:revision>16</cp:revision>
  <cp:lastPrinted>2020-07-20T12:19:00Z</cp:lastPrinted>
  <dcterms:created xsi:type="dcterms:W3CDTF">2020-07-20T12:20:00Z</dcterms:created>
  <dcterms:modified xsi:type="dcterms:W3CDTF">2020-07-20T14:26:00Z</dcterms:modified>
</cp:coreProperties>
</file>