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60586" w14:textId="77777777" w:rsidR="00EE5AA4" w:rsidRPr="00BE2AF5" w:rsidRDefault="00EE5AA4" w:rsidP="00EE5AA4">
      <w:pPr>
        <w:spacing w:line="240" w:lineRule="auto"/>
        <w:jc w:val="right"/>
        <w:rPr>
          <w:rFonts w:ascii="Sylfaen" w:eastAsia="Times New Roman" w:hAnsi="Sylfaen" w:cs="Sylfaen"/>
          <w:b/>
          <w:bCs/>
          <w:u w:val="single"/>
          <w:lang w:val="ka-GE"/>
        </w:rPr>
      </w:pPr>
      <w:r w:rsidRPr="00BE2AF5">
        <w:rPr>
          <w:rFonts w:ascii="Sylfaen" w:eastAsia="Times New Roman" w:hAnsi="Sylfaen" w:cs="Sylfaen"/>
          <w:b/>
          <w:bCs/>
          <w:u w:val="single"/>
          <w:lang w:val="ka-GE"/>
        </w:rPr>
        <w:t>პროექტი</w:t>
      </w:r>
    </w:p>
    <w:p w14:paraId="4B8ED3C0" w14:textId="77777777" w:rsidR="00EE5AA4" w:rsidRPr="00BE2AF5" w:rsidRDefault="00EE5AA4" w:rsidP="00EE5AA4">
      <w:pPr>
        <w:spacing w:line="240" w:lineRule="auto"/>
        <w:jc w:val="right"/>
        <w:rPr>
          <w:rFonts w:ascii="Sylfaen" w:eastAsia="Times New Roman" w:hAnsi="Sylfaen" w:cs="Sylfaen"/>
          <w:b/>
          <w:bCs/>
          <w:u w:val="single"/>
          <w:lang w:val="ka-GE"/>
        </w:rPr>
      </w:pPr>
    </w:p>
    <w:p w14:paraId="415E4012" w14:textId="77777777" w:rsidR="00EE5AA4" w:rsidRPr="00BE2AF5" w:rsidRDefault="00EE5AA4" w:rsidP="00EE5AA4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  <w:r w:rsidRPr="00BE2AF5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 და სოციალური დაცვის მინისტრი</w:t>
      </w:r>
    </w:p>
    <w:p w14:paraId="57CCCBC7" w14:textId="77777777" w:rsidR="00EE5AA4" w:rsidRPr="00BE2AF5" w:rsidRDefault="00EE5AA4" w:rsidP="00EE5AA4">
      <w:pPr>
        <w:spacing w:line="240" w:lineRule="auto"/>
        <w:ind w:firstLine="709"/>
        <w:contextualSpacing/>
        <w:jc w:val="center"/>
        <w:rPr>
          <w:rFonts w:ascii="Sylfaen" w:hAnsi="Sylfaen"/>
          <w:lang w:val="ka-GE"/>
        </w:rPr>
      </w:pPr>
    </w:p>
    <w:p w14:paraId="66B277F1" w14:textId="3FD02EB3" w:rsidR="00EE5AA4" w:rsidRDefault="00EE5AA4" w:rsidP="00EE5AA4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  <w:r w:rsidRPr="00BE2AF5">
        <w:rPr>
          <w:rFonts w:ascii="Sylfaen" w:hAnsi="Sylfaen"/>
          <w:b/>
          <w:lang w:val="ka-GE"/>
        </w:rPr>
        <w:t>ბრძანება</w:t>
      </w:r>
    </w:p>
    <w:p w14:paraId="309C7048" w14:textId="77777777" w:rsidR="00EE5AA4" w:rsidRDefault="00EE5AA4" w:rsidP="00EE5AA4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</w:p>
    <w:p w14:paraId="47BD2F66" w14:textId="77777777" w:rsidR="00EE5AA4" w:rsidRPr="00BE2AF5" w:rsidRDefault="00EE5AA4" w:rsidP="00EE5AA4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</w:p>
    <w:p w14:paraId="67B052E8" w14:textId="3A8A05D0" w:rsidR="00EE5AA4" w:rsidRPr="00BE2AF5" w:rsidRDefault="00EE5AA4" w:rsidP="008B5758">
      <w:pPr>
        <w:spacing w:line="240" w:lineRule="auto"/>
        <w:contextualSpacing/>
        <w:rPr>
          <w:rFonts w:ascii="Sylfaen" w:hAnsi="Sylfaen"/>
          <w:b/>
          <w:lang w:val="ka-GE"/>
        </w:rPr>
      </w:pPr>
      <w:r w:rsidRPr="00BE2AF5">
        <w:rPr>
          <w:rFonts w:ascii="Sylfaen" w:hAnsi="Sylfaen"/>
          <w:b/>
          <w:lang w:val="ka-GE"/>
        </w:rPr>
        <w:t xml:space="preserve">ქ. თბილისი     </w:t>
      </w:r>
      <w:r w:rsidR="008B5758">
        <w:rPr>
          <w:rFonts w:ascii="Sylfaen" w:hAnsi="Sylfaen"/>
          <w:b/>
          <w:lang w:val="ka-GE"/>
        </w:rPr>
        <w:t xml:space="preserve">                </w:t>
      </w:r>
      <w:r w:rsidRPr="00BE2AF5">
        <w:rPr>
          <w:rFonts w:ascii="Sylfaen" w:hAnsi="Sylfaen"/>
          <w:b/>
          <w:lang w:val="ka-GE"/>
        </w:rPr>
        <w:t xml:space="preserve">                    </w:t>
      </w:r>
      <w:r w:rsidR="008B5758">
        <w:rPr>
          <w:rFonts w:ascii="Sylfaen" w:hAnsi="Sylfaen"/>
          <w:b/>
          <w:lang w:val="ka-GE"/>
        </w:rPr>
        <w:t xml:space="preserve">    </w:t>
      </w:r>
      <w:r w:rsidRPr="00BE2AF5">
        <w:rPr>
          <w:rFonts w:ascii="Sylfaen" w:hAnsi="Sylfaen"/>
          <w:b/>
          <w:lang w:val="ka-GE"/>
        </w:rPr>
        <w:t xml:space="preserve">                                                </w:t>
      </w:r>
      <w:r w:rsidRPr="00BE2AF5">
        <w:rPr>
          <w:rFonts w:ascii="Sylfaen" w:hAnsi="Sylfaen"/>
          <w:b/>
          <w:lang w:val="ka-GE"/>
        </w:rPr>
        <w:tab/>
      </w:r>
      <w:r w:rsidRPr="00BE2AF5">
        <w:rPr>
          <w:rFonts w:ascii="Sylfaen" w:hAnsi="Sylfaen"/>
          <w:b/>
          <w:lang w:val="ka-GE"/>
        </w:rPr>
        <w:tab/>
      </w:r>
      <w:r w:rsidRPr="00BE2AF5">
        <w:rPr>
          <w:rFonts w:ascii="Sylfaen" w:hAnsi="Sylfaen"/>
          <w:b/>
          <w:lang w:val="ka-GE"/>
        </w:rPr>
        <w:tab/>
      </w:r>
      <w:r w:rsidR="008B5758">
        <w:rPr>
          <w:rFonts w:ascii="Sylfaen" w:hAnsi="Sylfaen"/>
          <w:b/>
          <w:lang w:val="ka-GE"/>
        </w:rPr>
        <w:t xml:space="preserve">              </w:t>
      </w:r>
      <w:r w:rsidRPr="00BE2AF5">
        <w:rPr>
          <w:rFonts w:ascii="Sylfaen" w:hAnsi="Sylfaen"/>
          <w:b/>
          <w:lang w:val="ka-GE"/>
        </w:rPr>
        <w:t>2020 წ.</w:t>
      </w:r>
    </w:p>
    <w:p w14:paraId="72697FDF" w14:textId="77777777" w:rsidR="00EE5AA4" w:rsidRPr="00BE2AF5" w:rsidRDefault="00EE5AA4" w:rsidP="00EE5AA4">
      <w:pPr>
        <w:spacing w:line="240" w:lineRule="auto"/>
        <w:ind w:firstLine="709"/>
        <w:contextualSpacing/>
        <w:jc w:val="center"/>
        <w:rPr>
          <w:rFonts w:ascii="Sylfaen" w:hAnsi="Sylfaen"/>
          <w:lang w:val="ka-GE"/>
        </w:rPr>
      </w:pPr>
    </w:p>
    <w:p w14:paraId="545B75F0" w14:textId="77777777" w:rsidR="00EE5AA4" w:rsidRPr="00BE2AF5" w:rsidRDefault="00EE5AA4" w:rsidP="00EE5AA4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53C84FA1" w14:textId="77777777" w:rsidR="00EE5AA4" w:rsidRPr="00BE2AF5" w:rsidRDefault="00EE5AA4" w:rsidP="00EE5AA4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46A3AC5A" w14:textId="77777777" w:rsidR="00EE5AA4" w:rsidRPr="00BE2AF5" w:rsidRDefault="00EE5AA4" w:rsidP="00EE5AA4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BE2AF5">
        <w:rPr>
          <w:rFonts w:ascii="Sylfaen" w:eastAsia="Times New Roman" w:hAnsi="Sylfaen" w:cs="Sylfaen"/>
          <w:b/>
          <w:bCs/>
          <w:lang w:val="ka-GE"/>
        </w:rPr>
        <w:t>დოკუმენტის შინაარსი</w:t>
      </w:r>
    </w:p>
    <w:p w14:paraId="1017E2DF" w14:textId="77777777" w:rsidR="00EE5AA4" w:rsidRPr="00BE2AF5" w:rsidRDefault="00EE5AA4" w:rsidP="00EE5AA4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15A51AD7" w14:textId="77777777" w:rsidR="00EE5AA4" w:rsidRPr="00CC65BA" w:rsidRDefault="00EE5AA4" w:rsidP="00EE5AA4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CC65BA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 w:rsidRPr="00CC65BA">
        <w:rPr>
          <w:rFonts w:ascii="Sylfaen" w:eastAsia="Times New Roman" w:hAnsi="Sylfaen" w:cs="Sylfaen"/>
          <w:b/>
          <w:bCs/>
        </w:rPr>
        <w:t xml:space="preserve">I. </w:t>
      </w:r>
      <w:r w:rsidRPr="00CC65BA">
        <w:rPr>
          <w:rFonts w:ascii="Sylfaen" w:eastAsia="Times New Roman" w:hAnsi="Sylfaen" w:cs="Sylfaen"/>
          <w:b/>
          <w:bCs/>
          <w:lang w:val="ka-GE"/>
        </w:rPr>
        <w:t>სამინისტროს ორგანიზაციული სტრუქტურა</w:t>
      </w:r>
    </w:p>
    <w:p w14:paraId="38252B9B" w14:textId="7333648B" w:rsidR="00EE5AA4" w:rsidRPr="00BE2AF5" w:rsidRDefault="00EE5AA4" w:rsidP="00EE5AA4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proofErr w:type="gramStart"/>
      <w:r w:rsidRPr="00BE2AF5">
        <w:rPr>
          <w:rFonts w:ascii="Sylfaen" w:eastAsia="Times New Roman" w:hAnsi="Sylfaen" w:cs="Sylfaen"/>
          <w:bCs/>
          <w:lang w:val="en-US"/>
        </w:rPr>
        <w:t>მუხლი</w:t>
      </w:r>
      <w:proofErr w:type="gramEnd"/>
      <w:r w:rsidRPr="00BE2AF5">
        <w:rPr>
          <w:rFonts w:ascii="Sylfaen" w:eastAsia="Times New Roman" w:hAnsi="Sylfaen" w:cs="Sylfaen"/>
          <w:bCs/>
          <w:lang w:val="ka-GE"/>
        </w:rPr>
        <w:t xml:space="preserve"> 1. ორგანიაზციული სტრუქტურის აღწერა</w:t>
      </w:r>
    </w:p>
    <w:p w14:paraId="0506AC8F" w14:textId="77777777" w:rsidR="00EE5AA4" w:rsidRPr="00BE2AF5" w:rsidRDefault="00EE5AA4" w:rsidP="00EE5AA4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BE2AF5">
        <w:rPr>
          <w:rFonts w:ascii="Sylfaen" w:eastAsia="Times New Roman" w:hAnsi="Sylfaen" w:cs="Sylfaen"/>
          <w:bCs/>
          <w:lang w:val="ka-GE"/>
        </w:rPr>
        <w:t>მუხლი 2. მინისტრი</w:t>
      </w:r>
    </w:p>
    <w:p w14:paraId="6C1695DB" w14:textId="77777777" w:rsidR="00EE5AA4" w:rsidRPr="00BE2AF5" w:rsidRDefault="00EE5AA4" w:rsidP="00EE5AA4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proofErr w:type="gramStart"/>
      <w:r w:rsidRPr="00BE2AF5">
        <w:rPr>
          <w:rFonts w:ascii="Sylfaen" w:eastAsia="Times New Roman" w:hAnsi="Sylfaen" w:cs="Sylfaen"/>
          <w:bCs/>
          <w:lang w:val="en-US"/>
        </w:rPr>
        <w:t>მუხლი</w:t>
      </w:r>
      <w:proofErr w:type="gramEnd"/>
      <w:r w:rsidRPr="00BE2AF5">
        <w:rPr>
          <w:rFonts w:ascii="Sylfaen" w:eastAsia="Times New Roman" w:hAnsi="Sylfaen" w:cs="Sylfaen"/>
          <w:bCs/>
          <w:lang w:val="ka-GE"/>
        </w:rPr>
        <w:t xml:space="preserve"> 3. მინისტრი მოადგილეები</w:t>
      </w:r>
    </w:p>
    <w:p w14:paraId="397FDD55" w14:textId="77777777" w:rsidR="00EE5AA4" w:rsidRPr="00BE2AF5" w:rsidRDefault="00EE5AA4" w:rsidP="00EE5AA4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proofErr w:type="gramStart"/>
      <w:r w:rsidRPr="00BE2AF5">
        <w:rPr>
          <w:rFonts w:ascii="Sylfaen" w:eastAsia="Times New Roman" w:hAnsi="Sylfaen" w:cs="Sylfaen"/>
          <w:bCs/>
          <w:lang w:val="en-US"/>
        </w:rPr>
        <w:t>მუხლი</w:t>
      </w:r>
      <w:proofErr w:type="gramEnd"/>
      <w:r w:rsidRPr="00BE2AF5">
        <w:rPr>
          <w:rFonts w:ascii="Sylfaen" w:eastAsia="Times New Roman" w:hAnsi="Sylfaen" w:cs="Sylfaen"/>
          <w:bCs/>
          <w:lang w:val="en-US"/>
        </w:rPr>
        <w:t xml:space="preserve"> 4. </w:t>
      </w:r>
      <w:r w:rsidRPr="00BE2AF5">
        <w:rPr>
          <w:rFonts w:ascii="Sylfaen" w:eastAsia="Times New Roman" w:hAnsi="Sylfaen" w:cs="Sylfaen"/>
          <w:bCs/>
          <w:lang w:val="ka-GE"/>
        </w:rPr>
        <w:t xml:space="preserve"> დეპარტამენტები</w:t>
      </w:r>
    </w:p>
    <w:p w14:paraId="795AD992" w14:textId="77777777" w:rsidR="00EE5AA4" w:rsidRPr="00BE2AF5" w:rsidRDefault="00EE5AA4" w:rsidP="00CC65BA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BE2AF5">
        <w:rPr>
          <w:rFonts w:ascii="Sylfaen" w:eastAsia="Times New Roman" w:hAnsi="Sylfaen" w:cs="Sylfaen"/>
          <w:bCs/>
          <w:lang w:val="ka-GE"/>
        </w:rPr>
        <w:t>4.1. დეპარტამენტების ზოგადი ფუნქციები</w:t>
      </w:r>
    </w:p>
    <w:p w14:paraId="2D59B21F" w14:textId="77777777" w:rsidR="00EE5AA4" w:rsidRPr="00BE2AF5" w:rsidRDefault="00EE5AA4" w:rsidP="00CC65BA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BE2AF5">
        <w:rPr>
          <w:rFonts w:ascii="Sylfaen" w:eastAsia="Times New Roman" w:hAnsi="Sylfaen" w:cs="Sylfaen"/>
          <w:bCs/>
          <w:lang w:val="ka-GE"/>
        </w:rPr>
        <w:t xml:space="preserve">4.2. </w:t>
      </w:r>
      <w:proofErr w:type="gramStart"/>
      <w:r w:rsidRPr="00BE2AF5">
        <w:rPr>
          <w:rFonts w:ascii="Sylfaen" w:eastAsia="Times New Roman" w:hAnsi="Sylfaen" w:cs="Sylfaen"/>
          <w:bCs/>
          <w:lang w:val="en-US"/>
        </w:rPr>
        <w:t>დეპარტამენტის</w:t>
      </w:r>
      <w:proofErr w:type="gramEnd"/>
      <w:r w:rsidRPr="00BE2AF5">
        <w:rPr>
          <w:rFonts w:ascii="Sylfaen" w:eastAsia="Times New Roman" w:hAnsi="Sylfaen" w:cs="Sylfaen"/>
          <w:bCs/>
          <w:lang w:val="en-US"/>
        </w:rPr>
        <w:t xml:space="preserve"> ხელმძღვანელ</w:t>
      </w:r>
      <w:r w:rsidRPr="00BE2AF5">
        <w:rPr>
          <w:rFonts w:ascii="Sylfaen" w:eastAsia="Times New Roman" w:hAnsi="Sylfaen" w:cs="Sylfaen"/>
          <w:bCs/>
          <w:lang w:val="ka-GE"/>
        </w:rPr>
        <w:t>ი</w:t>
      </w:r>
    </w:p>
    <w:p w14:paraId="6513214E" w14:textId="77777777" w:rsidR="00EE5AA4" w:rsidRPr="00BE2AF5" w:rsidRDefault="00EE5AA4" w:rsidP="00CC65BA">
      <w:pPr>
        <w:spacing w:after="0" w:line="240" w:lineRule="auto"/>
        <w:ind w:left="851"/>
        <w:rPr>
          <w:rFonts w:ascii="Sylfaen" w:eastAsia="Times New Roman" w:hAnsi="Sylfaen" w:cs="Sylfaen"/>
          <w:bCs/>
          <w:lang w:val="en-US"/>
        </w:rPr>
      </w:pPr>
      <w:r w:rsidRPr="00BE2AF5">
        <w:rPr>
          <w:rFonts w:ascii="Sylfaen" w:eastAsia="Times New Roman" w:hAnsi="Sylfaen" w:cs="Sylfaen"/>
          <w:bCs/>
          <w:lang w:val="ka-GE"/>
        </w:rPr>
        <w:t xml:space="preserve">4.2. </w:t>
      </w:r>
      <w:proofErr w:type="gramStart"/>
      <w:r w:rsidRPr="00BE2AF5">
        <w:rPr>
          <w:rFonts w:ascii="Sylfaen" w:eastAsia="Times New Roman" w:hAnsi="Sylfaen" w:cs="Sylfaen"/>
          <w:bCs/>
          <w:lang w:val="en-US"/>
        </w:rPr>
        <w:t>დეპარტამენტის</w:t>
      </w:r>
      <w:proofErr w:type="gramEnd"/>
      <w:r w:rsidRPr="00BE2AF5">
        <w:rPr>
          <w:rFonts w:ascii="Sylfaen" w:eastAsia="Times New Roman" w:hAnsi="Sylfaen" w:cs="Sylfaen"/>
          <w:bCs/>
          <w:lang w:val="en-US"/>
        </w:rPr>
        <w:t xml:space="preserve"> ხელმძღვანელ</w:t>
      </w:r>
      <w:r w:rsidRPr="00BE2AF5">
        <w:rPr>
          <w:rFonts w:ascii="Sylfaen" w:eastAsia="Times New Roman" w:hAnsi="Sylfaen" w:cs="Sylfaen"/>
          <w:bCs/>
          <w:lang w:val="ka-GE"/>
        </w:rPr>
        <w:t>ის</w:t>
      </w:r>
      <w:r w:rsidRPr="00BE2AF5">
        <w:rPr>
          <w:rFonts w:ascii="Sylfaen" w:eastAsia="Times New Roman" w:hAnsi="Sylfaen" w:cs="Sylfaen"/>
          <w:bCs/>
          <w:lang w:val="en-US"/>
        </w:rPr>
        <w:t xml:space="preserve"> მოადგილე</w:t>
      </w:r>
    </w:p>
    <w:p w14:paraId="29F1A992" w14:textId="77777777" w:rsidR="00EE5AA4" w:rsidRPr="00BE2AF5" w:rsidRDefault="00EE5AA4" w:rsidP="00EE5AA4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BE2AF5">
        <w:rPr>
          <w:rFonts w:ascii="Sylfaen" w:eastAsia="Times New Roman" w:hAnsi="Sylfaen" w:cs="Sylfaen"/>
          <w:bCs/>
          <w:lang w:val="ka-GE"/>
        </w:rPr>
        <w:t>მუხლი 5. სამმართველოები</w:t>
      </w:r>
    </w:p>
    <w:p w14:paraId="3702FFA9" w14:textId="77777777" w:rsidR="00EE5AA4" w:rsidRPr="00BE2AF5" w:rsidRDefault="00EE5AA4" w:rsidP="00CC65BA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BE2AF5">
        <w:rPr>
          <w:rFonts w:ascii="Sylfaen" w:eastAsia="Times New Roman" w:hAnsi="Sylfaen" w:cs="Sylfaen"/>
          <w:bCs/>
          <w:lang w:val="ka-GE"/>
        </w:rPr>
        <w:t>5.1. სამმართველოების ზოგადი ფუნქციები</w:t>
      </w:r>
    </w:p>
    <w:p w14:paraId="0916C406" w14:textId="77777777" w:rsidR="00EE5AA4" w:rsidRPr="00BE2AF5" w:rsidRDefault="00EE5AA4" w:rsidP="00CC65BA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BE2AF5">
        <w:rPr>
          <w:rFonts w:ascii="Sylfaen" w:eastAsia="Times New Roman" w:hAnsi="Sylfaen" w:cs="Sylfaen"/>
          <w:bCs/>
          <w:lang w:val="ka-GE"/>
        </w:rPr>
        <w:t>5.2. სამმართველო</w:t>
      </w:r>
      <w:r w:rsidRPr="00BE2AF5">
        <w:rPr>
          <w:rFonts w:ascii="Sylfaen" w:eastAsia="Times New Roman" w:hAnsi="Sylfaen" w:cs="Sylfaen"/>
          <w:bCs/>
          <w:lang w:val="en-US"/>
        </w:rPr>
        <w:t>ს ხელმძღვანელ</w:t>
      </w:r>
      <w:r w:rsidRPr="00BE2AF5">
        <w:rPr>
          <w:rFonts w:ascii="Sylfaen" w:eastAsia="Times New Roman" w:hAnsi="Sylfaen" w:cs="Sylfaen"/>
          <w:bCs/>
          <w:lang w:val="ka-GE"/>
        </w:rPr>
        <w:t>ი</w:t>
      </w:r>
    </w:p>
    <w:p w14:paraId="496AD48C" w14:textId="77777777" w:rsidR="00EE5AA4" w:rsidRPr="00BE2AF5" w:rsidRDefault="00EE5AA4" w:rsidP="00CC65BA">
      <w:pPr>
        <w:spacing w:after="0" w:line="240" w:lineRule="auto"/>
        <w:ind w:left="851"/>
        <w:rPr>
          <w:rFonts w:ascii="Sylfaen" w:eastAsia="Times New Roman" w:hAnsi="Sylfaen" w:cs="Sylfaen"/>
          <w:bCs/>
          <w:lang w:val="en-US"/>
        </w:rPr>
      </w:pPr>
      <w:r w:rsidRPr="00BE2AF5">
        <w:rPr>
          <w:rFonts w:ascii="Sylfaen" w:eastAsia="Times New Roman" w:hAnsi="Sylfaen" w:cs="Sylfaen"/>
          <w:bCs/>
          <w:lang w:val="ka-GE"/>
        </w:rPr>
        <w:t>5.3. სამმართველო</w:t>
      </w:r>
      <w:r w:rsidRPr="00BE2AF5">
        <w:rPr>
          <w:rFonts w:ascii="Sylfaen" w:eastAsia="Times New Roman" w:hAnsi="Sylfaen" w:cs="Sylfaen"/>
          <w:bCs/>
          <w:lang w:val="en-US"/>
        </w:rPr>
        <w:t>ს</w:t>
      </w:r>
      <w:r w:rsidRPr="00BE2AF5">
        <w:rPr>
          <w:rFonts w:ascii="Sylfaen" w:eastAsia="Times New Roman" w:hAnsi="Sylfaen" w:cs="Sylfaen"/>
          <w:bCs/>
          <w:lang w:val="ka-GE"/>
        </w:rPr>
        <w:t xml:space="preserve"> </w:t>
      </w:r>
      <w:r w:rsidRPr="00BE2AF5">
        <w:rPr>
          <w:rFonts w:ascii="Sylfaen" w:eastAsia="Times New Roman" w:hAnsi="Sylfaen" w:cs="Sylfaen"/>
          <w:bCs/>
          <w:lang w:val="en-US"/>
        </w:rPr>
        <w:t>ხელმძღვანელ</w:t>
      </w:r>
      <w:r w:rsidRPr="00BE2AF5">
        <w:rPr>
          <w:rFonts w:ascii="Sylfaen" w:eastAsia="Times New Roman" w:hAnsi="Sylfaen" w:cs="Sylfaen"/>
          <w:bCs/>
          <w:lang w:val="ka-GE"/>
        </w:rPr>
        <w:t>ის</w:t>
      </w:r>
      <w:r w:rsidRPr="00BE2AF5">
        <w:rPr>
          <w:rFonts w:ascii="Sylfaen" w:eastAsia="Times New Roman" w:hAnsi="Sylfaen" w:cs="Sylfaen"/>
          <w:bCs/>
          <w:lang w:val="en-US"/>
        </w:rPr>
        <w:t xml:space="preserve"> მოადგილე</w:t>
      </w:r>
    </w:p>
    <w:p w14:paraId="05FC8FF6" w14:textId="77777777" w:rsidR="00CC65BA" w:rsidRDefault="00EE5AA4" w:rsidP="00CC65BA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proofErr w:type="gramStart"/>
      <w:r w:rsidRPr="00BE2AF5">
        <w:rPr>
          <w:rFonts w:ascii="Sylfaen" w:eastAsia="Times New Roman" w:hAnsi="Sylfaen" w:cs="Sylfaen"/>
          <w:bCs/>
          <w:lang w:val="en-US"/>
        </w:rPr>
        <w:t>მუხლი</w:t>
      </w:r>
      <w:proofErr w:type="gramEnd"/>
      <w:r w:rsidRPr="00BE2AF5">
        <w:rPr>
          <w:rFonts w:ascii="Sylfaen" w:eastAsia="Times New Roman" w:hAnsi="Sylfaen" w:cs="Sylfaen"/>
          <w:bCs/>
          <w:lang w:val="en-US"/>
        </w:rPr>
        <w:t xml:space="preserve"> </w:t>
      </w:r>
      <w:r w:rsidRPr="00BE2AF5">
        <w:rPr>
          <w:rFonts w:ascii="Sylfaen" w:eastAsia="Times New Roman" w:hAnsi="Sylfaen" w:cs="Sylfaen"/>
          <w:bCs/>
          <w:lang w:val="ka-GE"/>
        </w:rPr>
        <w:t>6</w:t>
      </w:r>
      <w:r w:rsidRPr="00BE2AF5">
        <w:rPr>
          <w:rFonts w:ascii="Sylfaen" w:eastAsia="Times New Roman" w:hAnsi="Sylfaen" w:cs="Sylfaen"/>
          <w:bCs/>
          <w:lang w:val="en-US"/>
        </w:rPr>
        <w:t xml:space="preserve">. </w:t>
      </w:r>
      <w:proofErr w:type="gramStart"/>
      <w:r w:rsidRPr="00BE2AF5">
        <w:rPr>
          <w:rFonts w:ascii="Sylfaen" w:eastAsia="Times New Roman" w:hAnsi="Sylfaen" w:cs="Sylfaen"/>
          <w:bCs/>
          <w:lang w:val="en-US"/>
        </w:rPr>
        <w:t>სხვა</w:t>
      </w:r>
      <w:proofErr w:type="gramEnd"/>
      <w:r w:rsidRPr="00BE2AF5">
        <w:rPr>
          <w:rFonts w:ascii="Sylfaen" w:eastAsia="Times New Roman" w:hAnsi="Sylfaen" w:cs="Sylfaen"/>
          <w:bCs/>
          <w:lang w:val="en-US"/>
        </w:rPr>
        <w:t xml:space="preserve"> საჯარო მოსამსახურეები </w:t>
      </w:r>
    </w:p>
    <w:p w14:paraId="4D651745" w14:textId="77777777" w:rsidR="00513F91" w:rsidRDefault="00513F91" w:rsidP="00CC65BA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341232CD" w14:textId="3E473911" w:rsidR="00EE5AA4" w:rsidRPr="00513F91" w:rsidRDefault="00CC65BA" w:rsidP="00CC65BA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CC65BA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 w:rsidRPr="00513F91">
        <w:rPr>
          <w:rFonts w:ascii="Sylfaen" w:eastAsia="Times New Roman" w:hAnsi="Sylfaen" w:cs="Sylfaen"/>
          <w:b/>
          <w:bCs/>
          <w:lang w:val="ka-GE"/>
        </w:rPr>
        <w:t xml:space="preserve">II. </w:t>
      </w:r>
      <w:r w:rsidR="00EE5AA4" w:rsidRPr="00513F91">
        <w:rPr>
          <w:rFonts w:ascii="Sylfaen" w:eastAsia="Times New Roman" w:hAnsi="Sylfaen" w:cs="Sylfaen"/>
          <w:b/>
          <w:bCs/>
          <w:lang w:val="ka-GE"/>
        </w:rPr>
        <w:t xml:space="preserve">ადმინისტრაციის დებულება </w:t>
      </w:r>
    </w:p>
    <w:p w14:paraId="3933C4EE" w14:textId="77777777" w:rsidR="00EE5AA4" w:rsidRPr="00513F91" w:rsidRDefault="00EE5AA4" w:rsidP="00EE5AA4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513F91">
        <w:rPr>
          <w:rFonts w:ascii="Sylfaen" w:eastAsia="Times New Roman" w:hAnsi="Sylfaen" w:cs="Sylfaen"/>
          <w:bCs/>
          <w:lang w:val="ka-GE"/>
        </w:rPr>
        <w:t>მუხლი 1. ზოგადი დებულებანი</w:t>
      </w:r>
    </w:p>
    <w:p w14:paraId="1216ABDD" w14:textId="77777777" w:rsidR="00EE5AA4" w:rsidRPr="00513F91" w:rsidRDefault="00EE5AA4" w:rsidP="00EE5AA4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513F91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66524266" w14:textId="3D4297F7" w:rsidR="00EE5AA4" w:rsidRDefault="00EE5AA4" w:rsidP="00513F91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513F91">
        <w:rPr>
          <w:rFonts w:ascii="Sylfaen" w:eastAsia="Times New Roman" w:hAnsi="Sylfaen" w:cs="Sylfaen"/>
          <w:bCs/>
          <w:lang w:val="ka-GE"/>
        </w:rPr>
        <w:t>მუხლი 3. დეპარტამენტის სტრუქტურა</w:t>
      </w:r>
    </w:p>
    <w:p w14:paraId="3ECCB01A" w14:textId="77777777" w:rsidR="00513F91" w:rsidRPr="00513F91" w:rsidRDefault="00513F91" w:rsidP="00513F91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</w:p>
    <w:p w14:paraId="44229D1B" w14:textId="6521C1E4" w:rsidR="00CC65BA" w:rsidRPr="00513F91" w:rsidRDefault="00CC65BA" w:rsidP="00513F91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513F91">
        <w:rPr>
          <w:rFonts w:ascii="Sylfaen" w:eastAsia="Times New Roman" w:hAnsi="Sylfaen" w:cs="Sylfaen"/>
          <w:b/>
          <w:bCs/>
          <w:lang w:val="ka-GE"/>
        </w:rPr>
        <w:t>თავი I</w:t>
      </w:r>
      <w:r w:rsidR="00513F91" w:rsidRPr="00513F91">
        <w:rPr>
          <w:rFonts w:ascii="Sylfaen" w:eastAsia="Times New Roman" w:hAnsi="Sylfaen" w:cs="Sylfaen"/>
          <w:b/>
          <w:bCs/>
          <w:lang w:val="ka-GE"/>
        </w:rPr>
        <w:t>I</w:t>
      </w:r>
      <w:r w:rsidRPr="00513F91">
        <w:rPr>
          <w:rFonts w:ascii="Sylfaen" w:eastAsia="Times New Roman" w:hAnsi="Sylfaen" w:cs="Sylfaen"/>
          <w:b/>
          <w:bCs/>
          <w:lang w:val="ka-GE"/>
        </w:rPr>
        <w:t xml:space="preserve">I. </w:t>
      </w:r>
      <w:r w:rsidR="00513F91" w:rsidRPr="00513F91">
        <w:rPr>
          <w:rFonts w:ascii="Sylfaen" w:eastAsia="Times New Roman" w:hAnsi="Sylfaen" w:cs="Sylfaen"/>
          <w:b/>
          <w:bCs/>
          <w:lang w:val="ka-GE"/>
        </w:rPr>
        <w:t xml:space="preserve">შიდა აუდიტის დეპარტამენტის დებულება </w:t>
      </w:r>
    </w:p>
    <w:p w14:paraId="7EF1DE16" w14:textId="77777777" w:rsidR="00CC65BA" w:rsidRPr="00513F91" w:rsidRDefault="00CC65BA" w:rsidP="00CC65BA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513F91">
        <w:rPr>
          <w:rFonts w:ascii="Sylfaen" w:eastAsia="Times New Roman" w:hAnsi="Sylfaen" w:cs="Sylfaen"/>
          <w:bCs/>
          <w:lang w:val="ka-GE"/>
        </w:rPr>
        <w:t>მუხლი 1. ზოგადი დებულებანი</w:t>
      </w:r>
    </w:p>
    <w:p w14:paraId="1FE1E48F" w14:textId="77777777" w:rsidR="00CC65BA" w:rsidRPr="00513F91" w:rsidRDefault="00CC65BA" w:rsidP="00CC65BA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513F91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63D02B86" w14:textId="380A1173" w:rsidR="00CC65BA" w:rsidRPr="00513F91" w:rsidRDefault="00CC65BA" w:rsidP="00CC65BA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513F91">
        <w:rPr>
          <w:rFonts w:ascii="Sylfaen" w:eastAsia="Times New Roman" w:hAnsi="Sylfaen" w:cs="Sylfaen"/>
          <w:bCs/>
          <w:lang w:val="ka-GE"/>
        </w:rPr>
        <w:t>მუხლი 3. დეპარტამენტის სტრუქტურა</w:t>
      </w:r>
    </w:p>
    <w:p w14:paraId="3D123EBD" w14:textId="77777777" w:rsidR="00513F91" w:rsidRPr="00513F91" w:rsidRDefault="00513F91" w:rsidP="00EE5AA4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</w:p>
    <w:p w14:paraId="3C20D42F" w14:textId="7C9EF0A3" w:rsidR="00513F91" w:rsidRPr="00513F91" w:rsidRDefault="00513F91" w:rsidP="00513F91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513F91">
        <w:rPr>
          <w:rFonts w:ascii="Sylfaen" w:eastAsia="Times New Roman" w:hAnsi="Sylfaen" w:cs="Sylfaen"/>
          <w:b/>
          <w:bCs/>
          <w:lang w:val="ka-GE"/>
        </w:rPr>
        <w:t>თავი IV. პოლიტიკის დეპარტამენტის დებულება</w:t>
      </w:r>
      <w:r w:rsidRPr="00513F91">
        <w:rPr>
          <w:rFonts w:ascii="Sylfaen" w:eastAsia="Times New Roman" w:hAnsi="Sylfaen" w:cs="Sylfaen"/>
          <w:bCs/>
          <w:lang w:val="ka-GE"/>
        </w:rPr>
        <w:t xml:space="preserve"> </w:t>
      </w:r>
    </w:p>
    <w:p w14:paraId="0A65BB7D" w14:textId="77777777" w:rsidR="00513F91" w:rsidRPr="00513F91" w:rsidRDefault="00513F91" w:rsidP="00513F91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513F91">
        <w:rPr>
          <w:rFonts w:ascii="Sylfaen" w:eastAsia="Times New Roman" w:hAnsi="Sylfaen" w:cs="Sylfaen"/>
          <w:bCs/>
          <w:lang w:val="ka-GE"/>
        </w:rPr>
        <w:t>მუხლი 1. ზოგადი დებულებანი</w:t>
      </w:r>
    </w:p>
    <w:p w14:paraId="0CE7BBB6" w14:textId="2332A5CF" w:rsidR="00513F91" w:rsidRPr="00513F91" w:rsidRDefault="00513F91" w:rsidP="00513F91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513F91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2CE1DABB" w14:textId="2B32CCCD" w:rsidR="00513F91" w:rsidRPr="00513F91" w:rsidRDefault="00513F91" w:rsidP="00513F91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513F91">
        <w:rPr>
          <w:rFonts w:ascii="Sylfaen" w:eastAsia="Times New Roman" w:hAnsi="Sylfaen" w:cs="Sylfaen"/>
          <w:bCs/>
          <w:lang w:val="ka-GE"/>
        </w:rPr>
        <w:t>მუხლი 3. დეპარტამენტის სტრუქტურა</w:t>
      </w:r>
    </w:p>
    <w:p w14:paraId="28416820" w14:textId="77777777" w:rsidR="00EE5AA4" w:rsidRPr="00513F91" w:rsidRDefault="00EE5AA4" w:rsidP="00EE5AA4">
      <w:pPr>
        <w:spacing w:after="0" w:line="240" w:lineRule="auto"/>
        <w:rPr>
          <w:rFonts w:ascii="Sylfaen" w:eastAsia="Times New Roman" w:hAnsi="Sylfaen" w:cs="Sylfaen"/>
          <w:b/>
          <w:bCs/>
          <w:lang w:val="ka-GE"/>
        </w:rPr>
      </w:pPr>
      <w:r w:rsidRPr="00513F91">
        <w:rPr>
          <w:rFonts w:ascii="Sylfaen" w:eastAsia="Times New Roman" w:hAnsi="Sylfaen" w:cs="Sylfaen"/>
          <w:bCs/>
          <w:lang w:val="ka-GE"/>
        </w:rPr>
        <w:t xml:space="preserve">       </w:t>
      </w:r>
    </w:p>
    <w:p w14:paraId="78C5EBB0" w14:textId="162B30A5" w:rsidR="00513F91" w:rsidRPr="00513F91" w:rsidRDefault="00513F91" w:rsidP="00513F91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513F91">
        <w:rPr>
          <w:rFonts w:ascii="Sylfaen" w:eastAsia="Times New Roman" w:hAnsi="Sylfaen" w:cs="Sylfaen"/>
          <w:b/>
          <w:bCs/>
          <w:lang w:val="ka-GE"/>
        </w:rPr>
        <w:lastRenderedPageBreak/>
        <w:t xml:space="preserve">თავი </w:t>
      </w:r>
      <w:r>
        <w:rPr>
          <w:rFonts w:ascii="Sylfaen" w:eastAsia="Times New Roman" w:hAnsi="Sylfaen" w:cs="Sylfaen"/>
          <w:b/>
          <w:bCs/>
          <w:lang w:val="ka-GE"/>
        </w:rPr>
        <w:t>V</w:t>
      </w:r>
      <w:r w:rsidRPr="00513F91">
        <w:rPr>
          <w:rFonts w:ascii="Sylfaen" w:eastAsia="Times New Roman" w:hAnsi="Sylfaen" w:cs="Sylfaen"/>
          <w:b/>
          <w:bCs/>
          <w:lang w:val="ka-GE"/>
        </w:rPr>
        <w:t xml:space="preserve">. საფინანსო-ეკონომიკური დეპარტამენტის დებულება </w:t>
      </w:r>
    </w:p>
    <w:p w14:paraId="50BA1761" w14:textId="77777777" w:rsidR="00513F91" w:rsidRPr="00513F91" w:rsidRDefault="00513F91" w:rsidP="00513F91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513F91">
        <w:rPr>
          <w:rFonts w:ascii="Sylfaen" w:eastAsia="Times New Roman" w:hAnsi="Sylfaen" w:cs="Sylfaen"/>
          <w:bCs/>
          <w:lang w:val="ka-GE"/>
        </w:rPr>
        <w:t>მუხლი 1. ზოგადი დებულებანი</w:t>
      </w:r>
    </w:p>
    <w:p w14:paraId="0E1FB46B" w14:textId="77777777" w:rsidR="00513F91" w:rsidRPr="00513F91" w:rsidRDefault="00513F91" w:rsidP="00513F91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513F91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0FF12769" w14:textId="6AF98531" w:rsidR="00513F91" w:rsidRDefault="00513F91" w:rsidP="00513F91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513F91">
        <w:rPr>
          <w:rFonts w:ascii="Sylfaen" w:eastAsia="Times New Roman" w:hAnsi="Sylfaen" w:cs="Sylfaen"/>
          <w:bCs/>
          <w:lang w:val="ka-GE"/>
        </w:rPr>
        <w:t>მუხლი 3. დეპარტამენტის სტრუქტურა</w:t>
      </w:r>
    </w:p>
    <w:p w14:paraId="01779EBE" w14:textId="77777777" w:rsidR="00513F91" w:rsidRPr="00513F91" w:rsidRDefault="00513F91" w:rsidP="00513F91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</w:p>
    <w:p w14:paraId="1FE1D6F2" w14:textId="3B8AD22E" w:rsidR="00513F91" w:rsidRPr="00513F91" w:rsidRDefault="00513F91" w:rsidP="00513F91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513F91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>
        <w:rPr>
          <w:rFonts w:ascii="Sylfaen" w:eastAsia="Times New Roman" w:hAnsi="Sylfaen" w:cs="Sylfaen"/>
          <w:b/>
          <w:bCs/>
          <w:lang w:val="ka-GE"/>
        </w:rPr>
        <w:t>V</w:t>
      </w:r>
      <w:r w:rsidRPr="00513F91">
        <w:rPr>
          <w:rFonts w:ascii="Sylfaen" w:eastAsia="Times New Roman" w:hAnsi="Sylfaen" w:cs="Sylfaen"/>
          <w:b/>
          <w:bCs/>
          <w:lang w:val="ka-GE"/>
        </w:rPr>
        <w:t>I. იურიდიული დეპარტამენტის დებულება</w:t>
      </w:r>
    </w:p>
    <w:p w14:paraId="056D03FA" w14:textId="77777777" w:rsidR="00513F91" w:rsidRPr="00CC65BA" w:rsidRDefault="00513F91" w:rsidP="00513F91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proofErr w:type="gramStart"/>
      <w:r w:rsidRPr="00CC65BA">
        <w:rPr>
          <w:rFonts w:ascii="Sylfaen" w:eastAsia="Times New Roman" w:hAnsi="Sylfaen" w:cs="Sylfaen"/>
          <w:bCs/>
          <w:lang w:val="en-US"/>
        </w:rPr>
        <w:t>მუხლი</w:t>
      </w:r>
      <w:proofErr w:type="gramEnd"/>
      <w:r w:rsidRPr="00CC65BA">
        <w:rPr>
          <w:rFonts w:ascii="Sylfaen" w:eastAsia="Times New Roman" w:hAnsi="Sylfaen" w:cs="Sylfaen"/>
          <w:bCs/>
          <w:lang w:val="en-US"/>
        </w:rPr>
        <w:t xml:space="preserve"> 1. </w:t>
      </w:r>
      <w:proofErr w:type="gramStart"/>
      <w:r w:rsidRPr="00CC65BA">
        <w:rPr>
          <w:rFonts w:ascii="Sylfaen" w:eastAsia="Times New Roman" w:hAnsi="Sylfaen" w:cs="Sylfaen"/>
          <w:bCs/>
          <w:lang w:val="en-US"/>
        </w:rPr>
        <w:t>ზოგადი</w:t>
      </w:r>
      <w:proofErr w:type="gramEnd"/>
      <w:r w:rsidRPr="00CC65BA">
        <w:rPr>
          <w:rFonts w:ascii="Sylfaen" w:eastAsia="Times New Roman" w:hAnsi="Sylfaen" w:cs="Sylfaen"/>
          <w:bCs/>
          <w:lang w:val="en-US"/>
        </w:rPr>
        <w:t xml:space="preserve"> დებულებანი</w:t>
      </w:r>
    </w:p>
    <w:p w14:paraId="423E2F8A" w14:textId="77777777" w:rsidR="00513F91" w:rsidRPr="00CC65BA" w:rsidRDefault="00513F91" w:rsidP="00513F91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proofErr w:type="gramStart"/>
      <w:r w:rsidRPr="00CC65BA">
        <w:rPr>
          <w:rFonts w:ascii="Sylfaen" w:eastAsia="Times New Roman" w:hAnsi="Sylfaen" w:cs="Sylfaen"/>
          <w:bCs/>
          <w:lang w:val="en-US"/>
        </w:rPr>
        <w:t>მუხლი</w:t>
      </w:r>
      <w:proofErr w:type="gramEnd"/>
      <w:r w:rsidRPr="00CC65BA">
        <w:rPr>
          <w:rFonts w:ascii="Sylfaen" w:eastAsia="Times New Roman" w:hAnsi="Sylfaen" w:cs="Sylfaen"/>
          <w:bCs/>
          <w:lang w:val="en-US"/>
        </w:rPr>
        <w:t xml:space="preserve"> 2. </w:t>
      </w:r>
      <w:proofErr w:type="gramStart"/>
      <w:r w:rsidRPr="00CC65BA">
        <w:rPr>
          <w:rFonts w:ascii="Sylfaen" w:eastAsia="Times New Roman" w:hAnsi="Sylfaen" w:cs="Sylfaen"/>
          <w:bCs/>
          <w:lang w:val="en-US"/>
        </w:rPr>
        <w:t>დეპარტამენტის</w:t>
      </w:r>
      <w:proofErr w:type="gramEnd"/>
      <w:r w:rsidRPr="00CC65BA">
        <w:rPr>
          <w:rFonts w:ascii="Sylfaen" w:eastAsia="Times New Roman" w:hAnsi="Sylfaen" w:cs="Sylfaen"/>
          <w:bCs/>
          <w:lang w:val="en-US"/>
        </w:rPr>
        <w:t xml:space="preserve"> ამოცანები და ფუნქციები </w:t>
      </w:r>
    </w:p>
    <w:p w14:paraId="66B290EE" w14:textId="77777777" w:rsidR="00513F91" w:rsidRPr="00BE2AF5" w:rsidRDefault="00513F91" w:rsidP="00513F91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proofErr w:type="gramStart"/>
      <w:r w:rsidRPr="00CC65BA">
        <w:rPr>
          <w:rFonts w:ascii="Sylfaen" w:eastAsia="Times New Roman" w:hAnsi="Sylfaen" w:cs="Sylfaen"/>
          <w:bCs/>
          <w:lang w:val="en-US"/>
        </w:rPr>
        <w:t>მუხლი</w:t>
      </w:r>
      <w:proofErr w:type="gramEnd"/>
      <w:r w:rsidRPr="00CC65BA">
        <w:rPr>
          <w:rFonts w:ascii="Sylfaen" w:eastAsia="Times New Roman" w:hAnsi="Sylfaen" w:cs="Sylfaen"/>
          <w:bCs/>
          <w:lang w:val="en-US"/>
        </w:rPr>
        <w:t xml:space="preserve"> 3. </w:t>
      </w:r>
      <w:proofErr w:type="gramStart"/>
      <w:r w:rsidRPr="00CC65BA">
        <w:rPr>
          <w:rFonts w:ascii="Sylfaen" w:eastAsia="Times New Roman" w:hAnsi="Sylfaen" w:cs="Sylfaen"/>
          <w:bCs/>
          <w:lang w:val="en-US"/>
        </w:rPr>
        <w:t>დეპარტამენტის</w:t>
      </w:r>
      <w:proofErr w:type="gramEnd"/>
      <w:r w:rsidRPr="00CC65BA">
        <w:rPr>
          <w:rFonts w:ascii="Sylfaen" w:eastAsia="Times New Roman" w:hAnsi="Sylfaen" w:cs="Sylfaen"/>
          <w:bCs/>
          <w:lang w:val="en-US"/>
        </w:rPr>
        <w:t xml:space="preserve"> სტრუქტურა</w:t>
      </w:r>
    </w:p>
    <w:p w14:paraId="5A243960" w14:textId="30054E60" w:rsidR="00EE5AA4" w:rsidRPr="00BE2AF5" w:rsidRDefault="00EE5AA4" w:rsidP="00513F91">
      <w:pPr>
        <w:spacing w:after="0" w:line="240" w:lineRule="auto"/>
        <w:rPr>
          <w:rFonts w:ascii="Sylfaen" w:eastAsia="Times New Roman" w:hAnsi="Sylfaen" w:cs="Sylfaen"/>
          <w:bCs/>
          <w:lang w:val="en-US"/>
        </w:rPr>
      </w:pPr>
    </w:p>
    <w:p w14:paraId="0318914E" w14:textId="57AE0E78" w:rsidR="00513F91" w:rsidRPr="00513F91" w:rsidRDefault="00513F91" w:rsidP="00513F91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en-US"/>
        </w:rPr>
      </w:pPr>
      <w:r w:rsidRPr="00513F91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>
        <w:rPr>
          <w:rFonts w:ascii="Sylfaen" w:eastAsia="Times New Roman" w:hAnsi="Sylfaen" w:cs="Sylfaen"/>
          <w:b/>
          <w:bCs/>
        </w:rPr>
        <w:t>V</w:t>
      </w:r>
      <w:r w:rsidRPr="00513F91">
        <w:rPr>
          <w:rFonts w:ascii="Sylfaen" w:eastAsia="Times New Roman" w:hAnsi="Sylfaen" w:cs="Sylfaen"/>
          <w:b/>
          <w:bCs/>
        </w:rPr>
        <w:t xml:space="preserve">II. </w:t>
      </w:r>
      <w:proofErr w:type="gramStart"/>
      <w:r w:rsidRPr="00513F91">
        <w:rPr>
          <w:rFonts w:ascii="Sylfaen" w:eastAsia="Times New Roman" w:hAnsi="Sylfaen" w:cs="Sylfaen"/>
          <w:b/>
          <w:bCs/>
          <w:lang w:val="en-US"/>
        </w:rPr>
        <w:t>ინფორმაციული</w:t>
      </w:r>
      <w:proofErr w:type="gramEnd"/>
      <w:r w:rsidRPr="00513F91">
        <w:rPr>
          <w:rFonts w:ascii="Sylfaen" w:eastAsia="Times New Roman" w:hAnsi="Sylfaen" w:cs="Sylfaen"/>
          <w:b/>
          <w:bCs/>
          <w:lang w:val="en-US"/>
        </w:rPr>
        <w:t xml:space="preserve"> ტექნოლოგიების დეპარტამენტის დებულება</w:t>
      </w:r>
    </w:p>
    <w:p w14:paraId="347BCC2A" w14:textId="77777777" w:rsidR="00513F91" w:rsidRPr="00CC65BA" w:rsidRDefault="00513F91" w:rsidP="00513F91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proofErr w:type="gramStart"/>
      <w:r w:rsidRPr="00CC65BA">
        <w:rPr>
          <w:rFonts w:ascii="Sylfaen" w:eastAsia="Times New Roman" w:hAnsi="Sylfaen" w:cs="Sylfaen"/>
          <w:bCs/>
          <w:lang w:val="en-US"/>
        </w:rPr>
        <w:t>მუხლი</w:t>
      </w:r>
      <w:proofErr w:type="gramEnd"/>
      <w:r w:rsidRPr="00CC65BA">
        <w:rPr>
          <w:rFonts w:ascii="Sylfaen" w:eastAsia="Times New Roman" w:hAnsi="Sylfaen" w:cs="Sylfaen"/>
          <w:bCs/>
          <w:lang w:val="en-US"/>
        </w:rPr>
        <w:t xml:space="preserve"> 1. </w:t>
      </w:r>
      <w:proofErr w:type="gramStart"/>
      <w:r w:rsidRPr="00CC65BA">
        <w:rPr>
          <w:rFonts w:ascii="Sylfaen" w:eastAsia="Times New Roman" w:hAnsi="Sylfaen" w:cs="Sylfaen"/>
          <w:bCs/>
          <w:lang w:val="en-US"/>
        </w:rPr>
        <w:t>ზოგადი</w:t>
      </w:r>
      <w:proofErr w:type="gramEnd"/>
      <w:r w:rsidRPr="00CC65BA">
        <w:rPr>
          <w:rFonts w:ascii="Sylfaen" w:eastAsia="Times New Roman" w:hAnsi="Sylfaen" w:cs="Sylfaen"/>
          <w:bCs/>
          <w:lang w:val="en-US"/>
        </w:rPr>
        <w:t xml:space="preserve"> დებულებანი</w:t>
      </w:r>
    </w:p>
    <w:p w14:paraId="0C544752" w14:textId="77777777" w:rsidR="00513F91" w:rsidRPr="00CC65BA" w:rsidRDefault="00513F91" w:rsidP="00513F91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proofErr w:type="gramStart"/>
      <w:r w:rsidRPr="00CC65BA">
        <w:rPr>
          <w:rFonts w:ascii="Sylfaen" w:eastAsia="Times New Roman" w:hAnsi="Sylfaen" w:cs="Sylfaen"/>
          <w:bCs/>
          <w:lang w:val="en-US"/>
        </w:rPr>
        <w:t>მუხლი</w:t>
      </w:r>
      <w:proofErr w:type="gramEnd"/>
      <w:r w:rsidRPr="00CC65BA">
        <w:rPr>
          <w:rFonts w:ascii="Sylfaen" w:eastAsia="Times New Roman" w:hAnsi="Sylfaen" w:cs="Sylfaen"/>
          <w:bCs/>
          <w:lang w:val="en-US"/>
        </w:rPr>
        <w:t xml:space="preserve"> 2. </w:t>
      </w:r>
      <w:proofErr w:type="gramStart"/>
      <w:r w:rsidRPr="00CC65BA">
        <w:rPr>
          <w:rFonts w:ascii="Sylfaen" w:eastAsia="Times New Roman" w:hAnsi="Sylfaen" w:cs="Sylfaen"/>
          <w:bCs/>
          <w:lang w:val="en-US"/>
        </w:rPr>
        <w:t>დეპარტამენტის</w:t>
      </w:r>
      <w:proofErr w:type="gramEnd"/>
      <w:r w:rsidRPr="00CC65BA">
        <w:rPr>
          <w:rFonts w:ascii="Sylfaen" w:eastAsia="Times New Roman" w:hAnsi="Sylfaen" w:cs="Sylfaen"/>
          <w:bCs/>
          <w:lang w:val="en-US"/>
        </w:rPr>
        <w:t xml:space="preserve"> ამოცანები და ფუნქციები </w:t>
      </w:r>
    </w:p>
    <w:p w14:paraId="0D5D8B0A" w14:textId="6B6CBA37" w:rsidR="00EE5AA4" w:rsidRDefault="00513F91" w:rsidP="00513F91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proofErr w:type="gramStart"/>
      <w:r w:rsidRPr="00CC65BA">
        <w:rPr>
          <w:rFonts w:ascii="Sylfaen" w:eastAsia="Times New Roman" w:hAnsi="Sylfaen" w:cs="Sylfaen"/>
          <w:bCs/>
          <w:lang w:val="en-US"/>
        </w:rPr>
        <w:t>მუხლი</w:t>
      </w:r>
      <w:proofErr w:type="gramEnd"/>
      <w:r w:rsidRPr="00CC65BA">
        <w:rPr>
          <w:rFonts w:ascii="Sylfaen" w:eastAsia="Times New Roman" w:hAnsi="Sylfaen" w:cs="Sylfaen"/>
          <w:bCs/>
          <w:lang w:val="en-US"/>
        </w:rPr>
        <w:t xml:space="preserve"> 3. </w:t>
      </w:r>
      <w:proofErr w:type="gramStart"/>
      <w:r w:rsidRPr="00CC65BA">
        <w:rPr>
          <w:rFonts w:ascii="Sylfaen" w:eastAsia="Times New Roman" w:hAnsi="Sylfaen" w:cs="Sylfaen"/>
          <w:bCs/>
          <w:lang w:val="en-US"/>
        </w:rPr>
        <w:t>დეპარტამენტის</w:t>
      </w:r>
      <w:proofErr w:type="gramEnd"/>
      <w:r w:rsidRPr="00CC65BA">
        <w:rPr>
          <w:rFonts w:ascii="Sylfaen" w:eastAsia="Times New Roman" w:hAnsi="Sylfaen" w:cs="Sylfaen"/>
          <w:bCs/>
          <w:lang w:val="en-US"/>
        </w:rPr>
        <w:t xml:space="preserve"> სტრუქტურა</w:t>
      </w:r>
    </w:p>
    <w:p w14:paraId="4530C0E6" w14:textId="77777777" w:rsidR="00513F91" w:rsidRPr="00BE2AF5" w:rsidRDefault="00513F91" w:rsidP="00513F91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</w:p>
    <w:p w14:paraId="6DE8A3BE" w14:textId="53B709F1" w:rsidR="00513F91" w:rsidRPr="00513F91" w:rsidRDefault="00513F91" w:rsidP="00513F91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en-US"/>
        </w:rPr>
      </w:pPr>
      <w:r w:rsidRPr="00513F91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>
        <w:rPr>
          <w:rFonts w:ascii="Sylfaen" w:eastAsia="Times New Roman" w:hAnsi="Sylfaen" w:cs="Sylfaen"/>
          <w:b/>
          <w:bCs/>
        </w:rPr>
        <w:t>VI</w:t>
      </w:r>
      <w:r w:rsidRPr="00513F91">
        <w:rPr>
          <w:rFonts w:ascii="Sylfaen" w:eastAsia="Times New Roman" w:hAnsi="Sylfaen" w:cs="Sylfaen"/>
          <w:b/>
          <w:bCs/>
        </w:rPr>
        <w:t>II.</w:t>
      </w:r>
      <w:r w:rsidRPr="00513F91">
        <w:rPr>
          <w:rFonts w:ascii="Sylfaen" w:eastAsia="Times New Roman" w:hAnsi="Sylfaen" w:cs="Sylfaen"/>
          <w:b/>
          <w:bCs/>
          <w:lang w:val="en-US"/>
        </w:rPr>
        <w:t xml:space="preserve"> </w:t>
      </w:r>
      <w:proofErr w:type="gramStart"/>
      <w:r w:rsidRPr="00513F91">
        <w:rPr>
          <w:rFonts w:ascii="Sylfaen" w:eastAsia="Times New Roman" w:hAnsi="Sylfaen" w:cs="Sylfaen"/>
          <w:b/>
          <w:bCs/>
          <w:lang w:val="en-US"/>
        </w:rPr>
        <w:t>შრომის</w:t>
      </w:r>
      <w:proofErr w:type="gramEnd"/>
      <w:r w:rsidRPr="00513F91">
        <w:rPr>
          <w:rFonts w:ascii="Sylfaen" w:eastAsia="Times New Roman" w:hAnsi="Sylfaen" w:cs="Sylfaen"/>
          <w:b/>
          <w:bCs/>
          <w:lang w:val="en-US"/>
        </w:rPr>
        <w:t xml:space="preserve"> პირობების ინსპექტირების დეპარტამენტის დებულება</w:t>
      </w:r>
    </w:p>
    <w:p w14:paraId="10DEA1D8" w14:textId="77777777" w:rsidR="00513F91" w:rsidRPr="00CC65BA" w:rsidRDefault="00513F91" w:rsidP="00513F91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proofErr w:type="gramStart"/>
      <w:r w:rsidRPr="00CC65BA">
        <w:rPr>
          <w:rFonts w:ascii="Sylfaen" w:eastAsia="Times New Roman" w:hAnsi="Sylfaen" w:cs="Sylfaen"/>
          <w:bCs/>
          <w:lang w:val="en-US"/>
        </w:rPr>
        <w:t>მუხლი</w:t>
      </w:r>
      <w:proofErr w:type="gramEnd"/>
      <w:r w:rsidRPr="00CC65BA">
        <w:rPr>
          <w:rFonts w:ascii="Sylfaen" w:eastAsia="Times New Roman" w:hAnsi="Sylfaen" w:cs="Sylfaen"/>
          <w:bCs/>
          <w:lang w:val="en-US"/>
        </w:rPr>
        <w:t xml:space="preserve"> 1. </w:t>
      </w:r>
      <w:proofErr w:type="gramStart"/>
      <w:r w:rsidRPr="00CC65BA">
        <w:rPr>
          <w:rFonts w:ascii="Sylfaen" w:eastAsia="Times New Roman" w:hAnsi="Sylfaen" w:cs="Sylfaen"/>
          <w:bCs/>
          <w:lang w:val="en-US"/>
        </w:rPr>
        <w:t>ზოგადი</w:t>
      </w:r>
      <w:proofErr w:type="gramEnd"/>
      <w:r w:rsidRPr="00CC65BA">
        <w:rPr>
          <w:rFonts w:ascii="Sylfaen" w:eastAsia="Times New Roman" w:hAnsi="Sylfaen" w:cs="Sylfaen"/>
          <w:bCs/>
          <w:lang w:val="en-US"/>
        </w:rPr>
        <w:t xml:space="preserve"> დებულებანი</w:t>
      </w:r>
    </w:p>
    <w:p w14:paraId="47F38BA6" w14:textId="77777777" w:rsidR="00513F91" w:rsidRPr="00CC65BA" w:rsidRDefault="00513F91" w:rsidP="00513F91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proofErr w:type="gramStart"/>
      <w:r w:rsidRPr="00CC65BA">
        <w:rPr>
          <w:rFonts w:ascii="Sylfaen" w:eastAsia="Times New Roman" w:hAnsi="Sylfaen" w:cs="Sylfaen"/>
          <w:bCs/>
          <w:lang w:val="en-US"/>
        </w:rPr>
        <w:t>მუხლი</w:t>
      </w:r>
      <w:proofErr w:type="gramEnd"/>
      <w:r w:rsidRPr="00CC65BA">
        <w:rPr>
          <w:rFonts w:ascii="Sylfaen" w:eastAsia="Times New Roman" w:hAnsi="Sylfaen" w:cs="Sylfaen"/>
          <w:bCs/>
          <w:lang w:val="en-US"/>
        </w:rPr>
        <w:t xml:space="preserve"> 2. </w:t>
      </w:r>
      <w:proofErr w:type="gramStart"/>
      <w:r w:rsidRPr="00CC65BA">
        <w:rPr>
          <w:rFonts w:ascii="Sylfaen" w:eastAsia="Times New Roman" w:hAnsi="Sylfaen" w:cs="Sylfaen"/>
          <w:bCs/>
          <w:lang w:val="en-US"/>
        </w:rPr>
        <w:t>დეპარტამენტის</w:t>
      </w:r>
      <w:proofErr w:type="gramEnd"/>
      <w:r w:rsidRPr="00CC65BA">
        <w:rPr>
          <w:rFonts w:ascii="Sylfaen" w:eastAsia="Times New Roman" w:hAnsi="Sylfaen" w:cs="Sylfaen"/>
          <w:bCs/>
          <w:lang w:val="en-US"/>
        </w:rPr>
        <w:t xml:space="preserve"> ამოცანები და ფუნქციები </w:t>
      </w:r>
    </w:p>
    <w:p w14:paraId="65413146" w14:textId="77777777" w:rsidR="00513F91" w:rsidRPr="00BE2AF5" w:rsidRDefault="00513F91" w:rsidP="00513F91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proofErr w:type="gramStart"/>
      <w:r w:rsidRPr="00CC65BA">
        <w:rPr>
          <w:rFonts w:ascii="Sylfaen" w:eastAsia="Times New Roman" w:hAnsi="Sylfaen" w:cs="Sylfaen"/>
          <w:bCs/>
          <w:lang w:val="en-US"/>
        </w:rPr>
        <w:t>მუხლი</w:t>
      </w:r>
      <w:proofErr w:type="gramEnd"/>
      <w:r w:rsidRPr="00CC65BA">
        <w:rPr>
          <w:rFonts w:ascii="Sylfaen" w:eastAsia="Times New Roman" w:hAnsi="Sylfaen" w:cs="Sylfaen"/>
          <w:bCs/>
          <w:lang w:val="en-US"/>
        </w:rPr>
        <w:t xml:space="preserve"> 3. </w:t>
      </w:r>
      <w:proofErr w:type="gramStart"/>
      <w:r w:rsidRPr="00CC65BA">
        <w:rPr>
          <w:rFonts w:ascii="Sylfaen" w:eastAsia="Times New Roman" w:hAnsi="Sylfaen" w:cs="Sylfaen"/>
          <w:bCs/>
          <w:lang w:val="en-US"/>
        </w:rPr>
        <w:t>დეპარტამენტის</w:t>
      </w:r>
      <w:proofErr w:type="gramEnd"/>
      <w:r w:rsidRPr="00CC65BA">
        <w:rPr>
          <w:rFonts w:ascii="Sylfaen" w:eastAsia="Times New Roman" w:hAnsi="Sylfaen" w:cs="Sylfaen"/>
          <w:bCs/>
          <w:lang w:val="en-US"/>
        </w:rPr>
        <w:t xml:space="preserve"> სტრუქტურა</w:t>
      </w:r>
    </w:p>
    <w:p w14:paraId="4FF4658D" w14:textId="77777777" w:rsidR="00513F91" w:rsidRPr="00BE2AF5" w:rsidRDefault="00513F91" w:rsidP="00EE5AA4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</w:p>
    <w:p w14:paraId="2AAE83DD" w14:textId="77777777" w:rsidR="00513F91" w:rsidRDefault="00513F91" w:rsidP="00EE5A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61FAAB32" w14:textId="77777777" w:rsidR="00513F91" w:rsidRDefault="00513F91" w:rsidP="00EE5A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0B78DD0E" w14:textId="77777777" w:rsidR="00513F91" w:rsidRDefault="00513F91" w:rsidP="00EE5A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40469917" w14:textId="77777777" w:rsidR="00513F91" w:rsidRDefault="00513F91" w:rsidP="00EE5A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18D34B07" w14:textId="77777777" w:rsidR="00513F91" w:rsidRDefault="00513F91" w:rsidP="00EE5A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6D9A146A" w14:textId="77777777" w:rsidR="00513F91" w:rsidRDefault="00513F91" w:rsidP="00EE5A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753590CC" w14:textId="77777777" w:rsidR="00513F91" w:rsidRDefault="00513F91" w:rsidP="00EE5A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730293E0" w14:textId="77777777" w:rsidR="00513F91" w:rsidRDefault="00513F91" w:rsidP="00EE5A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422659DC" w14:textId="77777777" w:rsidR="00513F91" w:rsidRDefault="00513F91" w:rsidP="00EE5A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6D9A8489" w14:textId="77777777" w:rsidR="00513F91" w:rsidRDefault="00513F91" w:rsidP="00EE5A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0E10328E" w14:textId="77777777" w:rsidR="00513F91" w:rsidRDefault="00513F91" w:rsidP="00EE5A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5044BD3B" w14:textId="77777777" w:rsidR="00513F91" w:rsidRDefault="00513F91" w:rsidP="00EE5A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7671B68D" w14:textId="77777777" w:rsidR="00513F91" w:rsidRDefault="00513F91" w:rsidP="00EE5A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4209A1A0" w14:textId="77777777" w:rsidR="00513F91" w:rsidRDefault="00513F91" w:rsidP="00EE5A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0079A620" w14:textId="77777777" w:rsidR="00513F91" w:rsidRDefault="00513F91" w:rsidP="00EE5A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134B8521" w14:textId="77777777" w:rsidR="00513F91" w:rsidRDefault="00513F91" w:rsidP="00EE5A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3267FA8F" w14:textId="77777777" w:rsidR="00513F91" w:rsidRDefault="00513F91" w:rsidP="00EE5A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66E31425" w14:textId="77777777" w:rsidR="00513F91" w:rsidRDefault="00513F91" w:rsidP="00EE5A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077C6DB1" w14:textId="77777777" w:rsidR="00513F91" w:rsidRDefault="00513F91" w:rsidP="00EE5A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5B8F2804" w14:textId="77777777" w:rsidR="00513F91" w:rsidRDefault="00513F91" w:rsidP="00EE5A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5A403AD0" w14:textId="77777777" w:rsidR="00513F91" w:rsidRDefault="00513F91" w:rsidP="00EE5A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127340EF" w14:textId="77777777" w:rsidR="00513F91" w:rsidRDefault="00513F91" w:rsidP="00EE5A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0485F332" w14:textId="77777777" w:rsidR="00513F91" w:rsidRDefault="00513F91" w:rsidP="00EE5A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315F25B7" w14:textId="77777777" w:rsidR="00513F91" w:rsidRDefault="00513F91" w:rsidP="00EE5A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6FA53707" w14:textId="21CF8647" w:rsidR="00EE5AA4" w:rsidRDefault="00EE5AA4" w:rsidP="00EE5AA4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  <w:r w:rsidRPr="00BE2AF5">
        <w:rPr>
          <w:rFonts w:ascii="Times New Roman" w:eastAsia="Times New Roman" w:hAnsi="Times New Roman" w:cs="Times New Roman"/>
          <w:lang w:val="en-US"/>
        </w:rPr>
        <w:br/>
      </w:r>
    </w:p>
    <w:p w14:paraId="2B939348" w14:textId="77777777" w:rsidR="00EE5AA4" w:rsidRDefault="00EE5AA4" w:rsidP="006934BE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2A87BCD2" w14:textId="303CE7C1" w:rsidR="006934BE" w:rsidRPr="00BB6B28" w:rsidRDefault="006934BE" w:rsidP="006934BE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  <w:r w:rsidRPr="00BB6B28">
        <w:rPr>
          <w:rFonts w:ascii="Sylfaen" w:eastAsia="Times New Roman" w:hAnsi="Sylfaen" w:cs="Times New Roman"/>
          <w:b/>
          <w:lang w:val="ka-GE"/>
        </w:rPr>
        <w:lastRenderedPageBreak/>
        <w:t xml:space="preserve">პოლიტიკის დეპარტამენტის </w:t>
      </w:r>
      <w:r w:rsidRPr="00BB6B28">
        <w:rPr>
          <w:rFonts w:ascii="Sylfaen" w:eastAsia="Times New Roman" w:hAnsi="Sylfaen" w:cs="Sylfaen"/>
          <w:b/>
          <w:lang w:val="en-US"/>
        </w:rPr>
        <w:t>დებულება</w:t>
      </w:r>
      <w:r w:rsidRPr="00BB6B28">
        <w:rPr>
          <w:rFonts w:ascii="Times New Roman" w:eastAsia="Times New Roman" w:hAnsi="Times New Roman" w:cs="Times New Roman"/>
          <w:b/>
          <w:lang w:val="en-US"/>
        </w:rPr>
        <w:t xml:space="preserve"> </w:t>
      </w:r>
    </w:p>
    <w:p w14:paraId="797C223E" w14:textId="004AC1CD" w:rsidR="006934BE" w:rsidRPr="002D5988" w:rsidRDefault="006934BE" w:rsidP="002D5988">
      <w:pPr>
        <w:tabs>
          <w:tab w:val="left" w:pos="1695"/>
        </w:tabs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05779904" w14:textId="45FCD07F" w:rsidR="002D5988" w:rsidRDefault="006934BE" w:rsidP="005F218F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36"/>
          <w:lang w:val="en-US"/>
        </w:rPr>
      </w:pPr>
      <w:r w:rsidRPr="003D4485">
        <w:rPr>
          <w:rFonts w:ascii="Sylfaen" w:eastAsia="Times New Roman" w:hAnsi="Sylfaen" w:cs="Sylfaen"/>
          <w:b/>
          <w:bCs/>
          <w:kern w:val="36"/>
          <w:lang w:val="ka-GE"/>
        </w:rPr>
        <w:t>მუხლი</w:t>
      </w:r>
      <w:r w:rsidR="002D5988" w:rsidRPr="003D4485">
        <w:rPr>
          <w:rFonts w:ascii="Sylfaen" w:eastAsia="Times New Roman" w:hAnsi="Sylfaen" w:cs="Sylfaen"/>
          <w:b/>
          <w:bCs/>
          <w:kern w:val="36"/>
          <w:lang w:val="ka-GE"/>
        </w:rPr>
        <w:t xml:space="preserve"> 1</w:t>
      </w:r>
      <w:r w:rsidRPr="003D4485">
        <w:rPr>
          <w:rFonts w:ascii="Sylfaen" w:eastAsia="Times New Roman" w:hAnsi="Sylfaen" w:cs="Sylfaen"/>
          <w:b/>
          <w:bCs/>
          <w:kern w:val="36"/>
          <w:lang w:val="ka-GE"/>
        </w:rPr>
        <w:t xml:space="preserve">. პოლიტიკის დეპარტამენტის </w:t>
      </w:r>
      <w:r w:rsidR="002D5988" w:rsidRPr="003D4485">
        <w:rPr>
          <w:rFonts w:ascii="Sylfaen" w:eastAsia="Times New Roman" w:hAnsi="Sylfaen" w:cs="Sylfaen"/>
          <w:b/>
          <w:bCs/>
          <w:kern w:val="36"/>
          <w:lang w:val="ka-GE"/>
        </w:rPr>
        <w:t>სტრუქტურა</w:t>
      </w:r>
    </w:p>
    <w:p w14:paraId="03C61C19" w14:textId="77777777" w:rsidR="005F218F" w:rsidRDefault="005F218F" w:rsidP="005F218F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eastAsia="Times New Roman" w:hAnsi="Sylfaen" w:cs="Sylfaen"/>
        </w:rPr>
      </w:pPr>
      <w:r w:rsidRPr="005F218F">
        <w:rPr>
          <w:rFonts w:ascii="Sylfaen" w:eastAsia="Times New Roman" w:hAnsi="Sylfaen" w:cs="Sylfaen"/>
        </w:rPr>
        <w:t xml:space="preserve">პოლიტიკის დეპარტამენტის სტრუქტურა მოიცავს შემდეგ სამმართველოებს: </w:t>
      </w:r>
    </w:p>
    <w:p w14:paraId="00B2496F" w14:textId="77777777" w:rsidR="005F218F" w:rsidRDefault="005F218F" w:rsidP="005F218F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Sylfaen"/>
        </w:rPr>
      </w:pPr>
      <w:r w:rsidRPr="005F218F">
        <w:rPr>
          <w:rFonts w:ascii="Sylfaen" w:eastAsia="Times New Roman" w:hAnsi="Sylfaen" w:cs="Sylfaen"/>
        </w:rPr>
        <w:t xml:space="preserve">ა) </w:t>
      </w:r>
      <w:proofErr w:type="gramStart"/>
      <w:r w:rsidRPr="005F218F">
        <w:rPr>
          <w:rFonts w:ascii="Sylfaen" w:eastAsia="Times New Roman" w:hAnsi="Sylfaen" w:cs="Sylfaen"/>
        </w:rPr>
        <w:t>ჯანმრთელობის</w:t>
      </w:r>
      <w:proofErr w:type="gramEnd"/>
      <w:r w:rsidRPr="005F218F">
        <w:rPr>
          <w:rFonts w:ascii="Sylfaen" w:eastAsia="Times New Roman" w:hAnsi="Sylfaen" w:cs="Sylfaen"/>
        </w:rPr>
        <w:t xml:space="preserve"> დაცვის პოლიტიკის სამმართველო; </w:t>
      </w:r>
    </w:p>
    <w:p w14:paraId="6FD95898" w14:textId="77777777" w:rsidR="005F218F" w:rsidRDefault="005F218F" w:rsidP="005F218F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Sylfaen" w:eastAsia="Times New Roman" w:hAnsi="Sylfaen" w:cs="Sylfaen"/>
        </w:rPr>
      </w:pPr>
      <w:r w:rsidRPr="005F218F">
        <w:rPr>
          <w:rFonts w:ascii="Sylfaen" w:eastAsia="Times New Roman" w:hAnsi="Sylfaen" w:cs="Sylfaen"/>
        </w:rPr>
        <w:t xml:space="preserve">ბ) </w:t>
      </w:r>
      <w:proofErr w:type="gramStart"/>
      <w:r w:rsidRPr="005F218F">
        <w:rPr>
          <w:rFonts w:ascii="Sylfaen" w:eastAsia="Times New Roman" w:hAnsi="Sylfaen" w:cs="Sylfaen"/>
        </w:rPr>
        <w:t>სოციალური</w:t>
      </w:r>
      <w:proofErr w:type="gramEnd"/>
      <w:r w:rsidRPr="005F218F">
        <w:rPr>
          <w:rFonts w:ascii="Sylfaen" w:eastAsia="Times New Roman" w:hAnsi="Sylfaen" w:cs="Sylfaen"/>
        </w:rPr>
        <w:t xml:space="preserve"> დაცვის პოლიტიკის სამმართველო; </w:t>
      </w:r>
    </w:p>
    <w:p w14:paraId="35CE895C" w14:textId="77777777" w:rsidR="005F218F" w:rsidRDefault="005F218F" w:rsidP="005F218F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Sylfaen" w:eastAsia="Times New Roman" w:hAnsi="Sylfaen" w:cs="Sylfaen"/>
        </w:rPr>
      </w:pPr>
      <w:r w:rsidRPr="005F218F">
        <w:rPr>
          <w:rFonts w:ascii="Sylfaen" w:eastAsia="Times New Roman" w:hAnsi="Sylfaen" w:cs="Sylfaen"/>
        </w:rPr>
        <w:t xml:space="preserve">გ) </w:t>
      </w:r>
      <w:proofErr w:type="gramStart"/>
      <w:r w:rsidRPr="005F218F">
        <w:rPr>
          <w:rFonts w:ascii="Sylfaen" w:eastAsia="Times New Roman" w:hAnsi="Sylfaen" w:cs="Sylfaen"/>
        </w:rPr>
        <w:t>შრომისა</w:t>
      </w:r>
      <w:proofErr w:type="gramEnd"/>
      <w:r w:rsidRPr="005F218F">
        <w:rPr>
          <w:rFonts w:ascii="Sylfaen" w:eastAsia="Times New Roman" w:hAnsi="Sylfaen" w:cs="Sylfaen"/>
        </w:rPr>
        <w:t xml:space="preserve"> და დასაქმების პოლიტიკისა და კოლექტიური შრომითი დავების სამმართველო; </w:t>
      </w:r>
    </w:p>
    <w:p w14:paraId="19BEF5D8" w14:textId="4F785EE5" w:rsidR="005F218F" w:rsidRPr="005F218F" w:rsidRDefault="005F218F" w:rsidP="005F218F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Sylfaen" w:eastAsia="Times New Roman" w:hAnsi="Sylfaen" w:cs="Sylfaen"/>
        </w:rPr>
      </w:pPr>
      <w:r w:rsidRPr="005F218F">
        <w:rPr>
          <w:rFonts w:ascii="Sylfaen" w:eastAsia="Times New Roman" w:hAnsi="Sylfaen" w:cs="Sylfaen"/>
        </w:rPr>
        <w:t xml:space="preserve">დ) </w:t>
      </w:r>
      <w:proofErr w:type="gramStart"/>
      <w:r w:rsidRPr="005F218F">
        <w:rPr>
          <w:rFonts w:ascii="Sylfaen" w:eastAsia="Times New Roman" w:hAnsi="Sylfaen" w:cs="Sylfaen"/>
        </w:rPr>
        <w:t>დევნილთა</w:t>
      </w:r>
      <w:proofErr w:type="gramEnd"/>
      <w:r w:rsidRPr="005F218F">
        <w:rPr>
          <w:rFonts w:ascii="Sylfaen" w:eastAsia="Times New Roman" w:hAnsi="Sylfaen" w:cs="Sylfaen"/>
        </w:rPr>
        <w:t xml:space="preserve"> და ეკომიგრანტთა პოლიტიკის სამმართველო.</w:t>
      </w:r>
    </w:p>
    <w:p w14:paraId="6F8FFBE4" w14:textId="6F5B3C24" w:rsidR="002D5988" w:rsidRPr="00BB6B28" w:rsidRDefault="002D5988" w:rsidP="005F218F">
      <w:pPr>
        <w:spacing w:before="100" w:beforeAutospacing="1" w:after="0" w:line="240" w:lineRule="auto"/>
        <w:jc w:val="both"/>
        <w:rPr>
          <w:rFonts w:ascii="Sylfaen" w:eastAsia="Times New Roman" w:hAnsi="Sylfaen" w:cs="Sylfaen"/>
          <w:bCs/>
          <w:kern w:val="36"/>
          <w:lang w:val="ka-GE"/>
        </w:rPr>
      </w:pPr>
      <w:proofErr w:type="gramStart"/>
      <w:r w:rsidRPr="00BB6B28">
        <w:rPr>
          <w:rFonts w:ascii="Sylfaen" w:eastAsia="Times New Roman" w:hAnsi="Sylfaen" w:cs="Sylfaen"/>
          <w:b/>
          <w:bCs/>
          <w:lang w:val="en-US"/>
        </w:rPr>
        <w:t>მუხლი</w:t>
      </w:r>
      <w:proofErr w:type="gramEnd"/>
      <w:r>
        <w:rPr>
          <w:rFonts w:ascii="Times New Roman" w:eastAsia="Times New Roman" w:hAnsi="Times New Roman" w:cs="Times New Roman"/>
          <w:b/>
          <w:bCs/>
          <w:lang w:val="en-US"/>
        </w:rPr>
        <w:t xml:space="preserve"> 2</w:t>
      </w:r>
      <w:r w:rsidRPr="00BB6B28">
        <w:rPr>
          <w:rFonts w:ascii="Times New Roman" w:eastAsia="Times New Roman" w:hAnsi="Times New Roman" w:cs="Times New Roman"/>
          <w:b/>
          <w:bCs/>
          <w:lang w:val="en-US"/>
        </w:rPr>
        <w:t xml:space="preserve">. </w:t>
      </w:r>
      <w:r>
        <w:rPr>
          <w:rFonts w:ascii="Sylfaen" w:eastAsia="Times New Roman" w:hAnsi="Sylfaen" w:cs="Times New Roman"/>
          <w:b/>
          <w:bCs/>
          <w:lang w:val="ka-GE"/>
        </w:rPr>
        <w:t xml:space="preserve">პოლიტიკის </w:t>
      </w:r>
      <w:r w:rsidRPr="00BB6B28">
        <w:rPr>
          <w:rFonts w:ascii="Sylfaen" w:eastAsia="Times New Roman" w:hAnsi="Sylfaen" w:cs="Sylfaen"/>
          <w:b/>
          <w:bCs/>
          <w:lang w:val="en-US"/>
        </w:rPr>
        <w:t>დეპარტამენტის</w:t>
      </w:r>
      <w:r w:rsidRPr="00BB6B2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BB6B28">
        <w:rPr>
          <w:rFonts w:ascii="Sylfaen" w:eastAsia="Times New Roman" w:hAnsi="Sylfaen" w:cs="Sylfaen"/>
          <w:b/>
          <w:bCs/>
          <w:lang w:val="en-US"/>
        </w:rPr>
        <w:t>ამოცანები</w:t>
      </w:r>
      <w:r w:rsidRPr="00BB6B2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BB6B28">
        <w:rPr>
          <w:rFonts w:ascii="Sylfaen" w:eastAsia="Times New Roman" w:hAnsi="Sylfaen" w:cs="Sylfaen"/>
          <w:b/>
          <w:bCs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BB6B28">
        <w:rPr>
          <w:rFonts w:ascii="Sylfaen" w:eastAsia="Times New Roman" w:hAnsi="Sylfaen" w:cs="Sylfaen"/>
          <w:b/>
          <w:bCs/>
          <w:lang w:val="en-US"/>
        </w:rPr>
        <w:t>ფუნქციები</w:t>
      </w:r>
      <w:r w:rsidRPr="00BB6B2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</w:p>
    <w:p w14:paraId="7D955B7B" w14:textId="3D082C8F" w:rsidR="0053792B" w:rsidRDefault="0053792B" w:rsidP="005F218F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bCs/>
          <w:kern w:val="36"/>
          <w:lang w:val="ka-GE"/>
        </w:rPr>
        <w:t xml:space="preserve">2.1. </w:t>
      </w:r>
      <w:r w:rsidR="006934BE" w:rsidRPr="00BB6B28">
        <w:rPr>
          <w:rFonts w:ascii="Sylfaen" w:eastAsia="Times New Roman" w:hAnsi="Sylfaen" w:cs="Sylfaen"/>
          <w:bCs/>
          <w:kern w:val="36"/>
          <w:lang w:val="ka-GE"/>
        </w:rPr>
        <w:t xml:space="preserve">პოლიტიკის დეპარტამენტის </w:t>
      </w:r>
      <w:r w:rsidR="0093242D">
        <w:rPr>
          <w:rFonts w:ascii="Sylfaen" w:eastAsia="Times New Roman" w:hAnsi="Sylfaen" w:cs="Sylfaen"/>
          <w:bCs/>
          <w:kern w:val="36"/>
          <w:lang w:val="ka-GE"/>
        </w:rPr>
        <w:t xml:space="preserve">(შემდგომში - დეპარტამენტი) </w:t>
      </w:r>
      <w:r>
        <w:rPr>
          <w:rFonts w:ascii="Sylfaen" w:eastAsia="Times New Roman" w:hAnsi="Sylfaen" w:cs="Sylfaen"/>
          <w:bCs/>
          <w:kern w:val="36"/>
          <w:lang w:val="ka-GE"/>
        </w:rPr>
        <w:t>ძირითადი ამოცანაა</w:t>
      </w:r>
      <w:r w:rsidR="006934BE" w:rsidRPr="00BB6B28">
        <w:rPr>
          <w:rFonts w:ascii="Sylfaen" w:eastAsia="Times New Roman" w:hAnsi="Sylfaen" w:cs="Sylfaen"/>
          <w:bCs/>
          <w:kern w:val="36"/>
          <w:lang w:val="ka-GE"/>
        </w:rPr>
        <w:t xml:space="preserve"> </w:t>
      </w:r>
      <w:r w:rsidR="00BC78AF">
        <w:rPr>
          <w:rFonts w:ascii="Sylfaen" w:hAnsi="Sylfaen"/>
          <w:color w:val="222222"/>
          <w:shd w:val="clear" w:color="auto" w:fill="FFFFFF"/>
          <w:lang w:val="ka-GE"/>
        </w:rPr>
        <w:t xml:space="preserve">პარლამენტისა და მთავრობის სტრატეგიების შესაბამისად, </w:t>
      </w:r>
      <w:r w:rsidR="007277A1">
        <w:rPr>
          <w:rFonts w:ascii="Sylfaen" w:hAnsi="Sylfaen"/>
          <w:color w:val="222222"/>
          <w:shd w:val="clear" w:color="auto" w:fill="FFFFFF"/>
          <w:lang w:val="ka-GE"/>
        </w:rPr>
        <w:t xml:space="preserve">მინისტრთან არსებული სტრატეგიული განვითარების </w:t>
      </w:r>
      <w:r w:rsidR="0093242D">
        <w:rPr>
          <w:rFonts w:ascii="Sylfaen" w:hAnsi="Sylfaen"/>
          <w:color w:val="222222"/>
          <w:shd w:val="clear" w:color="auto" w:fill="FFFFFF"/>
          <w:lang w:val="ka-GE"/>
        </w:rPr>
        <w:t xml:space="preserve">მუდივმოქმედ </w:t>
      </w:r>
      <w:r w:rsidR="007277A1">
        <w:rPr>
          <w:rFonts w:ascii="Sylfaen" w:hAnsi="Sylfaen"/>
          <w:color w:val="222222"/>
          <w:shd w:val="clear" w:color="auto" w:fill="FFFFFF"/>
          <w:lang w:val="ka-GE"/>
        </w:rPr>
        <w:t xml:space="preserve">კომიტეტთან </w:t>
      </w:r>
      <w:r w:rsidR="0093242D">
        <w:rPr>
          <w:rFonts w:ascii="Sylfaen" w:hAnsi="Sylfaen"/>
          <w:color w:val="222222"/>
          <w:shd w:val="clear" w:color="auto" w:fill="FFFFFF"/>
          <w:lang w:val="ka-GE"/>
        </w:rPr>
        <w:t xml:space="preserve">(შემდგომში - კომიტეტი) </w:t>
      </w:r>
      <w:r w:rsidR="003C2C30">
        <w:rPr>
          <w:rFonts w:ascii="Sylfaen" w:hAnsi="Sylfaen"/>
          <w:color w:val="222222"/>
          <w:shd w:val="clear" w:color="auto" w:fill="FFFFFF"/>
          <w:lang w:val="ka-GE"/>
        </w:rPr>
        <w:t xml:space="preserve">თანამშრომლობით, </w:t>
      </w:r>
      <w:r w:rsidR="006934BE" w:rsidRPr="00BB6B28">
        <w:rPr>
          <w:rFonts w:ascii="Sylfaen" w:eastAsia="Times New Roman" w:hAnsi="Sylfaen" w:cs="Sylfaen"/>
          <w:lang w:val="en-US"/>
        </w:rPr>
        <w:t>მოსახლეობის</w:t>
      </w:r>
      <w:r w:rsidR="006934BE" w:rsidRPr="00BB6B28">
        <w:rPr>
          <w:rFonts w:ascii="Times New Roman" w:eastAsia="Times New Roman" w:hAnsi="Times New Roman" w:cs="Times New Roman"/>
          <w:lang w:val="en-US"/>
        </w:rPr>
        <w:t xml:space="preserve">  </w:t>
      </w:r>
      <w:r w:rsidR="006934BE" w:rsidRPr="00C078B0">
        <w:rPr>
          <w:rFonts w:ascii="Sylfaen" w:eastAsia="Times New Roman" w:hAnsi="Sylfaen" w:cs="Sylfaen"/>
        </w:rPr>
        <w:t>ჯანმრთელობისა</w:t>
      </w:r>
      <w:r w:rsidR="006934BE" w:rsidRPr="00C078B0">
        <w:rPr>
          <w:rFonts w:ascii="Times New Roman" w:eastAsia="Times New Roman" w:hAnsi="Times New Roman" w:cs="Times New Roman"/>
        </w:rPr>
        <w:t xml:space="preserve"> </w:t>
      </w:r>
      <w:r w:rsidR="006934BE" w:rsidRPr="00C078B0">
        <w:rPr>
          <w:rFonts w:ascii="Sylfaen" w:eastAsia="Times New Roman" w:hAnsi="Sylfaen" w:cs="Sylfaen"/>
        </w:rPr>
        <w:t>და</w:t>
      </w:r>
      <w:r w:rsidR="006934BE" w:rsidRPr="00C078B0">
        <w:rPr>
          <w:rFonts w:ascii="Times New Roman" w:eastAsia="Times New Roman" w:hAnsi="Times New Roman" w:cs="Times New Roman"/>
        </w:rPr>
        <w:t xml:space="preserve"> </w:t>
      </w:r>
      <w:r w:rsidR="006934BE" w:rsidRPr="00C078B0">
        <w:rPr>
          <w:rFonts w:ascii="Sylfaen" w:eastAsia="Times New Roman" w:hAnsi="Sylfaen" w:cs="Sylfaen"/>
        </w:rPr>
        <w:t>სოციალური</w:t>
      </w:r>
      <w:r w:rsidR="006934BE" w:rsidRPr="00C078B0">
        <w:rPr>
          <w:rFonts w:ascii="Times New Roman" w:eastAsia="Times New Roman" w:hAnsi="Times New Roman" w:cs="Times New Roman"/>
        </w:rPr>
        <w:t xml:space="preserve"> </w:t>
      </w:r>
      <w:r w:rsidR="006934BE" w:rsidRPr="00C078B0">
        <w:rPr>
          <w:rFonts w:ascii="Sylfaen" w:eastAsia="Times New Roman" w:hAnsi="Sylfaen" w:cs="Sylfaen"/>
        </w:rPr>
        <w:t>დაცვის</w:t>
      </w:r>
      <w:r w:rsidR="003C2C30">
        <w:rPr>
          <w:rFonts w:ascii="Sylfaen" w:eastAsia="Times New Roman" w:hAnsi="Sylfaen" w:cs="Sylfaen"/>
          <w:lang w:val="ka-GE"/>
        </w:rPr>
        <w:t xml:space="preserve">, </w:t>
      </w:r>
      <w:r w:rsidR="003D4485" w:rsidRPr="00BB6B28">
        <w:rPr>
          <w:rFonts w:ascii="Sylfaen" w:eastAsia="Times New Roman" w:hAnsi="Sylfaen" w:cs="Sylfaen"/>
          <w:lang w:val="en-US"/>
        </w:rPr>
        <w:t>შრომის</w:t>
      </w:r>
      <w:r w:rsidR="003D4485" w:rsidRPr="00BB6B28">
        <w:rPr>
          <w:rFonts w:ascii="Sylfaen" w:eastAsia="Times New Roman" w:hAnsi="Sylfaen" w:cs="Sylfaen"/>
          <w:lang w:val="ka-GE"/>
        </w:rPr>
        <w:t xml:space="preserve">ა და </w:t>
      </w:r>
      <w:r w:rsidR="003D4485" w:rsidRPr="008C2534">
        <w:rPr>
          <w:rFonts w:ascii="Sylfaen" w:hAnsi="Sylfaen"/>
          <w:color w:val="222222"/>
          <w:shd w:val="clear" w:color="auto" w:fill="FFFFFF"/>
          <w:lang w:val="ka-GE"/>
        </w:rPr>
        <w:t>დასაქმების,</w:t>
      </w:r>
      <w:r w:rsidR="008C2534" w:rsidRPr="008C2534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="006934BE" w:rsidRPr="008C2534">
        <w:rPr>
          <w:rFonts w:ascii="Sylfaen" w:hAnsi="Sylfaen"/>
          <w:color w:val="222222"/>
          <w:shd w:val="clear" w:color="auto" w:fill="FFFFFF"/>
          <w:lang w:val="ka-GE"/>
        </w:rPr>
        <w:t>დევნილთა</w:t>
      </w:r>
      <w:r w:rsidR="003D4485" w:rsidRPr="008C2534">
        <w:rPr>
          <w:rFonts w:ascii="Sylfaen" w:hAnsi="Sylfaen"/>
          <w:color w:val="222222"/>
          <w:shd w:val="clear" w:color="auto" w:fill="FFFFFF"/>
          <w:lang w:val="ka-GE"/>
        </w:rPr>
        <w:t xml:space="preserve"> და </w:t>
      </w:r>
      <w:r w:rsidR="006934BE" w:rsidRPr="008C2534">
        <w:rPr>
          <w:rFonts w:ascii="Sylfaen" w:hAnsi="Sylfaen"/>
          <w:color w:val="222222"/>
          <w:shd w:val="clear" w:color="auto" w:fill="FFFFFF"/>
          <w:lang w:val="ka-GE"/>
        </w:rPr>
        <w:t xml:space="preserve">ეკომიგრანტთა </w:t>
      </w:r>
      <w:r w:rsidR="003D4485" w:rsidRPr="008C2534">
        <w:rPr>
          <w:rFonts w:ascii="Sylfaen" w:hAnsi="Sylfaen"/>
          <w:color w:val="222222"/>
          <w:shd w:val="clear" w:color="auto" w:fill="FFFFFF"/>
          <w:lang w:val="ka-GE"/>
        </w:rPr>
        <w:t xml:space="preserve">მიმართულებით პოლიტიკის </w:t>
      </w:r>
      <w:r w:rsidR="006934BE" w:rsidRPr="008C2534">
        <w:rPr>
          <w:rFonts w:ascii="Sylfaen" w:hAnsi="Sylfaen"/>
          <w:color w:val="222222"/>
          <w:shd w:val="clear" w:color="auto" w:fill="FFFFFF"/>
          <w:lang w:val="ka-GE"/>
        </w:rPr>
        <w:t>შემუშავება</w:t>
      </w:r>
      <w:r w:rsidR="003C2C30" w:rsidRPr="008C2534">
        <w:rPr>
          <w:rFonts w:ascii="Sylfaen" w:hAnsi="Sylfaen"/>
          <w:color w:val="222222"/>
          <w:shd w:val="clear" w:color="auto" w:fill="FFFFFF"/>
          <w:lang w:val="ka-GE"/>
        </w:rPr>
        <w:t xml:space="preserve"> და</w:t>
      </w:r>
      <w:r w:rsidR="008C2534">
        <w:rPr>
          <w:rFonts w:ascii="Sylfaen" w:hAnsi="Sylfaen"/>
          <w:color w:val="222222"/>
          <w:shd w:val="clear" w:color="auto" w:fill="FFFFFF"/>
          <w:lang w:val="en-US"/>
        </w:rPr>
        <w:t xml:space="preserve"> </w:t>
      </w:r>
      <w:r w:rsidR="006934BE" w:rsidRPr="008C2534">
        <w:rPr>
          <w:rFonts w:ascii="Sylfaen" w:hAnsi="Sylfaen"/>
          <w:color w:val="222222"/>
          <w:shd w:val="clear" w:color="auto" w:fill="FFFFFF"/>
          <w:lang w:val="ka-GE"/>
        </w:rPr>
        <w:t>განხორციელების</w:t>
      </w:r>
      <w:r w:rsidR="006934B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934BE" w:rsidRPr="00BB6B28">
        <w:rPr>
          <w:rFonts w:ascii="Sylfaen" w:eastAsia="Times New Roman" w:hAnsi="Sylfaen" w:cs="Sylfaen"/>
          <w:lang w:val="en-US"/>
        </w:rPr>
        <w:t>კოორდინაცია</w:t>
      </w:r>
      <w:r>
        <w:rPr>
          <w:rFonts w:ascii="Sylfaen" w:eastAsia="Times New Roman" w:hAnsi="Sylfaen" w:cs="Sylfaen"/>
          <w:lang w:val="ka-GE"/>
        </w:rPr>
        <w:t xml:space="preserve">. </w:t>
      </w:r>
    </w:p>
    <w:p w14:paraId="43B8D539" w14:textId="77777777" w:rsidR="0053792B" w:rsidRDefault="0053792B" w:rsidP="0053792B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2.2. პოლიტიკის </w:t>
      </w:r>
      <w:r w:rsidR="006934BE" w:rsidRPr="00BB6B28"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 xml:space="preserve">დეპარტამენტი მისთვის განსაზღვრულ ამოცანებს ახორციელებს მის დაქვემდებარებაში არსებული სამმართველოების მეშვეობით. </w:t>
      </w:r>
    </w:p>
    <w:p w14:paraId="23C6283D" w14:textId="048427EC" w:rsidR="006934BE" w:rsidRPr="00BB6B28" w:rsidRDefault="0053792B" w:rsidP="0053792B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2.3. პოლიტიკის დეპარტამენტის სამმარ</w:t>
      </w:r>
      <w:r w:rsidR="006F7E09">
        <w:rPr>
          <w:rFonts w:ascii="Sylfaen" w:eastAsia="Times New Roman" w:hAnsi="Sylfaen" w:cs="Sylfaen"/>
          <w:lang w:val="ka-GE"/>
        </w:rPr>
        <w:t>თ</w:t>
      </w:r>
      <w:r>
        <w:rPr>
          <w:rFonts w:ascii="Sylfaen" w:eastAsia="Times New Roman" w:hAnsi="Sylfaen" w:cs="Sylfaen"/>
          <w:lang w:val="ka-GE"/>
        </w:rPr>
        <w:t>ველოების ფუნქციებია:</w:t>
      </w:r>
    </w:p>
    <w:p w14:paraId="0402664F" w14:textId="540225F7" w:rsidR="006934BE" w:rsidRPr="00BB6B28" w:rsidRDefault="006934BE" w:rsidP="006934BE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  <w:r w:rsidRPr="00BB6B28">
        <w:rPr>
          <w:rFonts w:ascii="Sylfaen" w:eastAsia="Times New Roman" w:hAnsi="Sylfaen" w:cs="Sylfaen"/>
          <w:b/>
          <w:bCs/>
          <w:kern w:val="36"/>
          <w:lang w:val="ka-GE"/>
        </w:rPr>
        <w:t xml:space="preserve">ა) ჯანმრთელობის დაცვის </w:t>
      </w:r>
      <w:r>
        <w:rPr>
          <w:rFonts w:ascii="Sylfaen" w:eastAsia="Times New Roman" w:hAnsi="Sylfaen" w:cs="Sylfaen"/>
          <w:b/>
          <w:bCs/>
          <w:kern w:val="36"/>
          <w:lang w:val="ka-GE"/>
        </w:rPr>
        <w:t>პოლიტიკის სამმართველოს</w:t>
      </w:r>
      <w:r w:rsidRPr="00BB6B28">
        <w:rPr>
          <w:rFonts w:ascii="Sylfaen" w:eastAsia="Times New Roman" w:hAnsi="Sylfaen" w:cs="Sylfaen"/>
          <w:b/>
          <w:bCs/>
          <w:kern w:val="36"/>
          <w:lang w:val="ka-GE"/>
        </w:rPr>
        <w:t xml:space="preserve"> </w:t>
      </w:r>
      <w:r w:rsidR="0053792B">
        <w:rPr>
          <w:rFonts w:ascii="Sylfaen" w:eastAsia="Times New Roman" w:hAnsi="Sylfaen" w:cs="Sylfaen"/>
          <w:b/>
          <w:bCs/>
          <w:kern w:val="36"/>
          <w:lang w:val="ka-GE"/>
        </w:rPr>
        <w:t>მიმრთულებით:</w:t>
      </w:r>
    </w:p>
    <w:p w14:paraId="40EC3A94" w14:textId="03806A2F" w:rsidR="003D4485" w:rsidRDefault="006934BE" w:rsidP="006934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BB6B28">
        <w:rPr>
          <w:rFonts w:ascii="Sylfaen" w:eastAsia="Times New Roman" w:hAnsi="Sylfaen" w:cs="Sylfaen"/>
          <w:bCs/>
          <w:kern w:val="36"/>
          <w:lang w:val="ka-GE"/>
        </w:rPr>
        <w:t>ა</w:t>
      </w:r>
      <w:r w:rsidRPr="00BB6B28">
        <w:rPr>
          <w:rFonts w:ascii="Sylfaen" w:eastAsia="Times New Roman" w:hAnsi="Sylfaen" w:cs="Sylfaen"/>
          <w:b/>
          <w:bCs/>
          <w:kern w:val="36"/>
          <w:lang w:val="ka-GE"/>
        </w:rPr>
        <w:t>.</w:t>
      </w:r>
      <w:r w:rsidRPr="00BB6B28">
        <w:rPr>
          <w:rFonts w:ascii="Sylfaen" w:eastAsia="Times New Roman" w:hAnsi="Sylfaen" w:cs="Sylfaen"/>
          <w:lang w:val="en-US"/>
        </w:rPr>
        <w:t>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="00BC78AF" w:rsidRPr="00F65962">
        <w:rPr>
          <w:rFonts w:ascii="Sylfaen" w:eastAsia="Times New Roman" w:hAnsi="Sylfaen" w:cs="Times New Roman"/>
          <w:highlight w:val="cyan"/>
          <w:lang w:val="ka-GE"/>
        </w:rPr>
        <w:t xml:space="preserve">სსიპ </w:t>
      </w:r>
      <w:r w:rsidR="00BC78AF" w:rsidRPr="00F65962">
        <w:rPr>
          <w:rFonts w:ascii="Sylfaen" w:hAnsi="Sylfaen"/>
          <w:color w:val="222222"/>
          <w:highlight w:val="cyan"/>
          <w:shd w:val="clear" w:color="auto" w:fill="FFFFFF"/>
          <w:lang w:val="ka-GE"/>
        </w:rPr>
        <w:t>სამედიცინო და ფარმაცევტული საქმიანობის რეგულირების</w:t>
      </w:r>
      <w:r w:rsidR="0067099F" w:rsidRPr="00F65962">
        <w:rPr>
          <w:rFonts w:ascii="Sylfaen" w:hAnsi="Sylfaen"/>
          <w:color w:val="222222"/>
          <w:highlight w:val="cyan"/>
          <w:shd w:val="clear" w:color="auto" w:fill="FFFFFF"/>
          <w:lang w:val="ka-GE"/>
        </w:rPr>
        <w:t>ა და სსიპ ლ. საყვარელიძის სახელობის</w:t>
      </w:r>
      <w:r w:rsidR="00BC78AF" w:rsidRPr="00F65962">
        <w:rPr>
          <w:rFonts w:ascii="Sylfaen" w:hAnsi="Sylfaen"/>
          <w:color w:val="222222"/>
          <w:highlight w:val="cyan"/>
          <w:shd w:val="clear" w:color="auto" w:fill="FFFFFF"/>
          <w:lang w:val="ka-GE"/>
        </w:rPr>
        <w:t xml:space="preserve"> </w:t>
      </w:r>
      <w:r w:rsidR="0067099F" w:rsidRPr="00F65962">
        <w:rPr>
          <w:rFonts w:ascii="Sylfaen" w:hAnsi="Sylfaen"/>
          <w:color w:val="222222"/>
          <w:highlight w:val="cyan"/>
          <w:shd w:val="clear" w:color="auto" w:fill="FFFFFF"/>
          <w:lang w:val="ka-GE"/>
        </w:rPr>
        <w:t>დაავადებათა კონტროლის სააგენტოსა და საზოგადოებრივი ჯანმრთელობის ეროვნულ ცენტრთან</w:t>
      </w:r>
      <w:r w:rsidR="0067099F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="003D4485">
        <w:rPr>
          <w:rFonts w:ascii="Sylfaen" w:hAnsi="Sylfaen"/>
          <w:color w:val="222222"/>
          <w:shd w:val="clear" w:color="auto" w:fill="FFFFFF"/>
          <w:lang w:val="ka-GE"/>
        </w:rPr>
        <w:t xml:space="preserve">თანამშრომლობით, </w:t>
      </w:r>
      <w:r w:rsidR="003D4485" w:rsidRPr="00BB6B28">
        <w:rPr>
          <w:rFonts w:ascii="Sylfaen" w:eastAsia="Times New Roman" w:hAnsi="Sylfaen" w:cs="Sylfaen"/>
          <w:lang w:val="en-US"/>
        </w:rPr>
        <w:t>ჯანმრთელობის</w:t>
      </w:r>
      <w:r w:rsidR="003D448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D4485" w:rsidRPr="00BB6B28">
        <w:rPr>
          <w:rFonts w:ascii="Sylfaen" w:eastAsia="Times New Roman" w:hAnsi="Sylfaen" w:cs="Sylfaen"/>
          <w:lang w:val="en-US"/>
        </w:rPr>
        <w:t>დაცვის</w:t>
      </w:r>
      <w:r w:rsidR="003D4485"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="003D4485" w:rsidRPr="00BB6B28">
        <w:rPr>
          <w:rFonts w:ascii="Sylfaen" w:eastAsia="Times New Roman" w:hAnsi="Sylfaen" w:cs="Sylfaen"/>
          <w:lang w:val="en-US"/>
        </w:rPr>
        <w:t>საზოგადოებრივი</w:t>
      </w:r>
      <w:r w:rsidR="003D448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D4485" w:rsidRPr="00BB6B28">
        <w:rPr>
          <w:rFonts w:ascii="Sylfaen" w:eastAsia="Times New Roman" w:hAnsi="Sylfaen" w:cs="Sylfaen"/>
          <w:lang w:val="en-US"/>
        </w:rPr>
        <w:t>ჯანმრთელო</w:t>
      </w:r>
      <w:r w:rsidR="003D4485" w:rsidRPr="00BB6B28">
        <w:rPr>
          <w:rFonts w:ascii="Times New Roman" w:eastAsia="Times New Roman" w:hAnsi="Times New Roman" w:cs="Times New Roman"/>
          <w:lang w:val="en-US"/>
        </w:rPr>
        <w:softHyphen/>
      </w:r>
      <w:r w:rsidR="003D4485" w:rsidRPr="00BB6B28">
        <w:rPr>
          <w:rFonts w:ascii="Sylfaen" w:eastAsia="Times New Roman" w:hAnsi="Sylfaen" w:cs="Sylfaen"/>
          <w:lang w:val="en-US"/>
        </w:rPr>
        <w:t>ბის</w:t>
      </w:r>
      <w:r w:rsidR="003D448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D4485" w:rsidRPr="00BB6B28">
        <w:rPr>
          <w:rFonts w:ascii="Sylfaen" w:eastAsia="Times New Roman" w:hAnsi="Sylfaen" w:cs="Sylfaen"/>
          <w:lang w:val="en-US"/>
        </w:rPr>
        <w:t>დაცვის</w:t>
      </w:r>
      <w:r w:rsidR="003D4485"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="003D4485" w:rsidRPr="00BB6B28">
        <w:rPr>
          <w:rFonts w:ascii="Sylfaen" w:eastAsia="Times New Roman" w:hAnsi="Sylfaen" w:cs="Sylfaen"/>
          <w:lang w:val="en-US"/>
        </w:rPr>
        <w:t>სამედიცინო</w:t>
      </w:r>
      <w:r w:rsidR="003D4485"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="003D4485" w:rsidRPr="00BB6B28">
        <w:rPr>
          <w:rFonts w:ascii="Sylfaen" w:eastAsia="Times New Roman" w:hAnsi="Sylfaen" w:cs="Sylfaen"/>
          <w:lang w:val="en-US"/>
        </w:rPr>
        <w:t>წამლისა</w:t>
      </w:r>
      <w:r w:rsidR="003D448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D4485" w:rsidRPr="00BB6B28">
        <w:rPr>
          <w:rFonts w:ascii="Sylfaen" w:eastAsia="Times New Roman" w:hAnsi="Sylfaen" w:cs="Sylfaen"/>
          <w:lang w:val="en-US"/>
        </w:rPr>
        <w:t>და</w:t>
      </w:r>
      <w:r w:rsidR="003D448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D4485" w:rsidRPr="00BB6B28">
        <w:rPr>
          <w:rFonts w:ascii="Sylfaen" w:eastAsia="Times New Roman" w:hAnsi="Sylfaen" w:cs="Sylfaen"/>
          <w:lang w:val="en-US"/>
        </w:rPr>
        <w:t>ფარმაცევტულ</w:t>
      </w:r>
      <w:r w:rsidR="003D448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D4485">
        <w:rPr>
          <w:rFonts w:ascii="Sylfaen" w:eastAsia="Times New Roman" w:hAnsi="Sylfaen" w:cs="Sylfaen"/>
          <w:lang w:val="en-US"/>
        </w:rPr>
        <w:t>სფერო</w:t>
      </w:r>
      <w:r w:rsidR="003D4485" w:rsidRPr="00BB6B28">
        <w:rPr>
          <w:rFonts w:ascii="Sylfaen" w:eastAsia="Times New Roman" w:hAnsi="Sylfaen" w:cs="Sylfaen"/>
          <w:lang w:val="en-US"/>
        </w:rPr>
        <w:t>ში</w:t>
      </w:r>
      <w:r w:rsidR="003D4485">
        <w:rPr>
          <w:rFonts w:ascii="Sylfaen" w:hAnsi="Sylfaen"/>
          <w:color w:val="222222"/>
          <w:shd w:val="clear" w:color="auto" w:fill="FFFFFF"/>
        </w:rPr>
        <w:t xml:space="preserve"> პოლიტიკის, </w:t>
      </w:r>
      <w:r w:rsidR="0067099F">
        <w:rPr>
          <w:rFonts w:ascii="Sylfaen" w:hAnsi="Sylfaen"/>
          <w:color w:val="222222"/>
          <w:shd w:val="clear" w:color="auto" w:fill="FFFFFF"/>
        </w:rPr>
        <w:t>სტრატეგიის</w:t>
      </w:r>
      <w:r w:rsidR="00AB4CF6">
        <w:rPr>
          <w:rFonts w:ascii="Sylfaen" w:hAnsi="Sylfaen"/>
          <w:color w:val="222222"/>
          <w:shd w:val="clear" w:color="auto" w:fill="FFFFFF"/>
        </w:rPr>
        <w:t xml:space="preserve">, </w:t>
      </w:r>
      <w:r w:rsidR="003D4485">
        <w:rPr>
          <w:rFonts w:ascii="Sylfaen" w:hAnsi="Sylfaen"/>
          <w:color w:val="222222"/>
          <w:shd w:val="clear" w:color="auto" w:fill="FFFFFF"/>
        </w:rPr>
        <w:t>სამოქმედო გეგმის</w:t>
      </w:r>
      <w:r w:rsidR="00BC78AF">
        <w:rPr>
          <w:rFonts w:ascii="Sylfaen" w:hAnsi="Sylfaen"/>
          <w:color w:val="222222"/>
          <w:shd w:val="clear" w:color="auto" w:fill="FFFFFF"/>
          <w:lang w:val="ka-GE"/>
        </w:rPr>
        <w:t>ა</w:t>
      </w:r>
      <w:r w:rsidR="00AB4CF6">
        <w:rPr>
          <w:rFonts w:ascii="Sylfaen" w:hAnsi="Sylfaen"/>
          <w:color w:val="222222"/>
          <w:shd w:val="clear" w:color="auto" w:fill="FFFFFF"/>
          <w:lang w:val="ka-GE"/>
        </w:rPr>
        <w:t xml:space="preserve"> და </w:t>
      </w:r>
      <w:r w:rsidR="00AB4CF6" w:rsidRPr="00BB6B28">
        <w:rPr>
          <w:rFonts w:ascii="Sylfaen" w:eastAsia="Times New Roman" w:hAnsi="Sylfaen" w:cs="Sylfaen"/>
          <w:lang w:val="en-US"/>
        </w:rPr>
        <w:t>სახელმწიფო</w:t>
      </w:r>
      <w:r w:rsidR="00AB4CF6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4CF6" w:rsidRPr="00BB6B28">
        <w:rPr>
          <w:rFonts w:ascii="Sylfaen" w:eastAsia="Times New Roman" w:hAnsi="Sylfaen" w:cs="Sylfaen"/>
          <w:lang w:val="en-US"/>
        </w:rPr>
        <w:t>პროგრამების</w:t>
      </w:r>
      <w:r w:rsidR="00AB4CF6" w:rsidRPr="00BB6B28">
        <w:rPr>
          <w:rFonts w:ascii="Times New Roman" w:eastAsia="Times New Roman" w:hAnsi="Times New Roman" w:cs="Times New Roman"/>
          <w:lang w:val="en-US"/>
        </w:rPr>
        <w:t xml:space="preserve">  </w:t>
      </w:r>
      <w:r w:rsidR="003D4485">
        <w:rPr>
          <w:rFonts w:ascii="Sylfaen" w:hAnsi="Sylfaen"/>
          <w:color w:val="222222"/>
          <w:shd w:val="clear" w:color="auto" w:fill="FFFFFF"/>
        </w:rPr>
        <w:t>შემუშავება;</w:t>
      </w:r>
      <w:r w:rsidR="003D4485">
        <w:rPr>
          <w:rFonts w:ascii="Arial" w:hAnsi="Arial" w:cs="Arial"/>
          <w:color w:val="222222"/>
          <w:shd w:val="clear" w:color="auto" w:fill="FFFFFF"/>
        </w:rPr>
        <w:t> </w:t>
      </w:r>
    </w:p>
    <w:p w14:paraId="0FD19B46" w14:textId="1E6CDC9E" w:rsidR="00AB4CF6" w:rsidRDefault="0067099F" w:rsidP="00AB4CF6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ა.ბ) </w:t>
      </w:r>
      <w:proofErr w:type="gramStart"/>
      <w:r w:rsidR="00934411">
        <w:rPr>
          <w:rFonts w:ascii="Sylfaen" w:hAnsi="Sylfaen" w:cs="Sylfaen"/>
          <w:color w:val="222222"/>
          <w:shd w:val="clear" w:color="auto" w:fill="FFFFFF"/>
        </w:rPr>
        <w:t>სამინისტროს</w:t>
      </w:r>
      <w:proofErr w:type="gramEnd"/>
      <w:r w:rsidR="0093441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34411">
        <w:rPr>
          <w:rFonts w:ascii="Sylfaen" w:hAnsi="Sylfaen" w:cs="Sylfaen"/>
          <w:color w:val="222222"/>
          <w:shd w:val="clear" w:color="auto" w:fill="FFFFFF"/>
        </w:rPr>
        <w:t>შესაბამისი</w:t>
      </w:r>
      <w:r w:rsidR="0093441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34411">
        <w:rPr>
          <w:rFonts w:ascii="Sylfaen" w:hAnsi="Sylfaen" w:cs="Sylfaen"/>
          <w:color w:val="222222"/>
          <w:shd w:val="clear" w:color="auto" w:fill="FFFFFF"/>
        </w:rPr>
        <w:t>სტრუქტურული</w:t>
      </w:r>
      <w:r w:rsidR="0093441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34411">
        <w:rPr>
          <w:rFonts w:ascii="Sylfaen" w:hAnsi="Sylfaen" w:cs="Sylfaen"/>
          <w:color w:val="222222"/>
          <w:shd w:val="clear" w:color="auto" w:fill="FFFFFF"/>
        </w:rPr>
        <w:t>ერთეულებისა</w:t>
      </w:r>
      <w:r w:rsidR="0093441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34411">
        <w:rPr>
          <w:rFonts w:ascii="Sylfaen" w:hAnsi="Sylfaen" w:cs="Sylfaen"/>
          <w:color w:val="222222"/>
          <w:shd w:val="clear" w:color="auto" w:fill="FFFFFF"/>
        </w:rPr>
        <w:t>და</w:t>
      </w:r>
      <w:r w:rsidR="0093441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34411">
        <w:rPr>
          <w:rFonts w:ascii="Sylfaen" w:hAnsi="Sylfaen" w:cs="Sylfaen"/>
          <w:color w:val="222222"/>
          <w:shd w:val="clear" w:color="auto" w:fill="FFFFFF"/>
        </w:rPr>
        <w:t>საჯარო</w:t>
      </w:r>
      <w:r w:rsidR="0093441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34411">
        <w:rPr>
          <w:rFonts w:ascii="Sylfaen" w:hAnsi="Sylfaen" w:cs="Sylfaen"/>
          <w:color w:val="222222"/>
          <w:shd w:val="clear" w:color="auto" w:fill="FFFFFF"/>
        </w:rPr>
        <w:t>სამართლის</w:t>
      </w:r>
      <w:r w:rsidR="0093441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34411">
        <w:rPr>
          <w:rFonts w:ascii="Sylfaen" w:hAnsi="Sylfaen" w:cs="Sylfaen"/>
          <w:color w:val="222222"/>
          <w:shd w:val="clear" w:color="auto" w:fill="FFFFFF"/>
        </w:rPr>
        <w:t>იურიდიული</w:t>
      </w:r>
      <w:r w:rsidR="0093441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34411">
        <w:rPr>
          <w:rFonts w:ascii="Sylfaen" w:hAnsi="Sylfaen" w:cs="Sylfaen"/>
          <w:color w:val="222222"/>
          <w:shd w:val="clear" w:color="auto" w:fill="FFFFFF"/>
        </w:rPr>
        <w:t>პირების</w:t>
      </w:r>
      <w:r w:rsidR="0093441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34411">
        <w:rPr>
          <w:rFonts w:ascii="Sylfaen" w:hAnsi="Sylfaen" w:cs="Sylfaen"/>
          <w:color w:val="222222"/>
          <w:shd w:val="clear" w:color="auto" w:fill="FFFFFF"/>
        </w:rPr>
        <w:t>მიერ</w:t>
      </w:r>
      <w:r w:rsidR="00934411"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 w:rsidR="00AB4CF6" w:rsidRPr="00BB6B28">
        <w:rPr>
          <w:rFonts w:ascii="Sylfaen" w:eastAsia="Times New Roman" w:hAnsi="Sylfaen" w:cs="Sylfaen"/>
          <w:lang w:val="en-US"/>
        </w:rPr>
        <w:t>ჯანმრთელობის</w:t>
      </w:r>
      <w:r w:rsidR="00AB4CF6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4CF6" w:rsidRPr="00BB6B28">
        <w:rPr>
          <w:rFonts w:ascii="Sylfaen" w:eastAsia="Times New Roman" w:hAnsi="Sylfaen" w:cs="Sylfaen"/>
          <w:lang w:val="en-US"/>
        </w:rPr>
        <w:t>დაცვის</w:t>
      </w:r>
      <w:r w:rsidR="00AB4CF6"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="00AB4CF6" w:rsidRPr="00BB6B28">
        <w:rPr>
          <w:rFonts w:ascii="Sylfaen" w:eastAsia="Times New Roman" w:hAnsi="Sylfaen" w:cs="Sylfaen"/>
          <w:lang w:val="en-US"/>
        </w:rPr>
        <w:t>საზოგადოებრივი</w:t>
      </w:r>
      <w:r w:rsidR="00AB4CF6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4CF6" w:rsidRPr="00BB6B28">
        <w:rPr>
          <w:rFonts w:ascii="Sylfaen" w:eastAsia="Times New Roman" w:hAnsi="Sylfaen" w:cs="Sylfaen"/>
          <w:lang w:val="en-US"/>
        </w:rPr>
        <w:t>ჯანმრთელო</w:t>
      </w:r>
      <w:r w:rsidR="00AB4CF6" w:rsidRPr="00BB6B28">
        <w:rPr>
          <w:rFonts w:ascii="Times New Roman" w:eastAsia="Times New Roman" w:hAnsi="Times New Roman" w:cs="Times New Roman"/>
          <w:lang w:val="en-US"/>
        </w:rPr>
        <w:softHyphen/>
      </w:r>
      <w:r w:rsidR="00AB4CF6" w:rsidRPr="00BB6B28">
        <w:rPr>
          <w:rFonts w:ascii="Sylfaen" w:eastAsia="Times New Roman" w:hAnsi="Sylfaen" w:cs="Sylfaen"/>
          <w:lang w:val="en-US"/>
        </w:rPr>
        <w:t>ბის</w:t>
      </w:r>
      <w:r w:rsidR="00AB4CF6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4CF6" w:rsidRPr="00BB6B28">
        <w:rPr>
          <w:rFonts w:ascii="Sylfaen" w:eastAsia="Times New Roman" w:hAnsi="Sylfaen" w:cs="Sylfaen"/>
          <w:lang w:val="en-US"/>
        </w:rPr>
        <w:t>დაცვის</w:t>
      </w:r>
      <w:r w:rsidR="00AB4CF6"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="00AB4CF6" w:rsidRPr="00BB6B28">
        <w:rPr>
          <w:rFonts w:ascii="Sylfaen" w:eastAsia="Times New Roman" w:hAnsi="Sylfaen" w:cs="Sylfaen"/>
          <w:lang w:val="en-US"/>
        </w:rPr>
        <w:t>სამედიცინო</w:t>
      </w:r>
      <w:r w:rsidR="00AB4CF6"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="00AB4CF6" w:rsidRPr="00BB6B28">
        <w:rPr>
          <w:rFonts w:ascii="Sylfaen" w:eastAsia="Times New Roman" w:hAnsi="Sylfaen" w:cs="Sylfaen"/>
          <w:lang w:val="en-US"/>
        </w:rPr>
        <w:t>წამლისა</w:t>
      </w:r>
      <w:r w:rsidR="00AB4CF6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4CF6" w:rsidRPr="00BB6B28">
        <w:rPr>
          <w:rFonts w:ascii="Sylfaen" w:eastAsia="Times New Roman" w:hAnsi="Sylfaen" w:cs="Sylfaen"/>
          <w:lang w:val="en-US"/>
        </w:rPr>
        <w:t>და</w:t>
      </w:r>
      <w:r w:rsidR="00AB4CF6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4CF6" w:rsidRPr="00BB6B28">
        <w:rPr>
          <w:rFonts w:ascii="Sylfaen" w:eastAsia="Times New Roman" w:hAnsi="Sylfaen" w:cs="Sylfaen"/>
          <w:lang w:val="en-US"/>
        </w:rPr>
        <w:t>ფარმაცევტულ</w:t>
      </w:r>
      <w:r w:rsidR="00AB4CF6">
        <w:rPr>
          <w:rFonts w:ascii="Times New Roman" w:eastAsia="Times New Roman" w:hAnsi="Times New Roman" w:cs="Times New Roman"/>
          <w:lang w:val="en-US"/>
        </w:rPr>
        <w:t xml:space="preserve">ი </w:t>
      </w:r>
      <w:r w:rsidR="00AB4CF6">
        <w:rPr>
          <w:rFonts w:ascii="Sylfaen" w:hAnsi="Sylfaen"/>
          <w:color w:val="222222"/>
          <w:shd w:val="clear" w:color="auto" w:fill="FFFFFF"/>
        </w:rPr>
        <w:t xml:space="preserve">პოლიტიკის, </w:t>
      </w:r>
      <w:r>
        <w:rPr>
          <w:rFonts w:ascii="Sylfaen" w:hAnsi="Sylfaen"/>
          <w:color w:val="222222"/>
          <w:shd w:val="clear" w:color="auto" w:fill="FFFFFF"/>
        </w:rPr>
        <w:t>სტრატეგიის</w:t>
      </w:r>
      <w:r w:rsidR="00AB4CF6">
        <w:rPr>
          <w:rFonts w:ascii="Sylfaen" w:hAnsi="Sylfaen"/>
          <w:color w:val="222222"/>
          <w:shd w:val="clear" w:color="auto" w:fill="FFFFFF"/>
        </w:rPr>
        <w:t>, სამოქმედო გეგმის</w:t>
      </w:r>
      <w:r w:rsidR="00AB4CF6">
        <w:rPr>
          <w:rFonts w:ascii="Sylfaen" w:hAnsi="Sylfaen"/>
          <w:color w:val="222222"/>
          <w:shd w:val="clear" w:color="auto" w:fill="FFFFFF"/>
          <w:lang w:val="ka-GE"/>
        </w:rPr>
        <w:t xml:space="preserve"> და </w:t>
      </w:r>
      <w:r w:rsidR="00AB4CF6" w:rsidRPr="00BB6B28">
        <w:rPr>
          <w:rFonts w:ascii="Sylfaen" w:eastAsia="Times New Roman" w:hAnsi="Sylfaen" w:cs="Sylfaen"/>
          <w:lang w:val="en-US"/>
        </w:rPr>
        <w:t>სახელმწიფო</w:t>
      </w:r>
      <w:r w:rsidR="00AB4CF6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4CF6" w:rsidRPr="00BB6B28">
        <w:rPr>
          <w:rFonts w:ascii="Sylfaen" w:eastAsia="Times New Roman" w:hAnsi="Sylfaen" w:cs="Sylfaen"/>
          <w:lang w:val="en-US"/>
        </w:rPr>
        <w:t>პროგრამების</w:t>
      </w:r>
      <w:r w:rsidR="00AB4CF6"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განხორციელების კოორდინაცია;</w:t>
      </w:r>
    </w:p>
    <w:p w14:paraId="51586261" w14:textId="552C08CD" w:rsidR="0093242D" w:rsidRDefault="00D52F21" w:rsidP="0093242D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ა.გ) შესაბამისი სტრუქტურული ერთეულებისა და საჯარო </w:t>
      </w:r>
      <w:r w:rsidR="00EE4596">
        <w:rPr>
          <w:rFonts w:ascii="Sylfaen" w:eastAsia="Times New Roman" w:hAnsi="Sylfaen" w:cs="Sylfaen"/>
          <w:lang w:val="ka-GE"/>
        </w:rPr>
        <w:t xml:space="preserve">სამართლის იურიდიული პირებისაგან </w:t>
      </w:r>
      <w:r w:rsidR="0093242D" w:rsidRPr="00BB6B28">
        <w:rPr>
          <w:rFonts w:ascii="Sylfaen" w:eastAsia="Times New Roman" w:hAnsi="Sylfaen" w:cs="Sylfaen"/>
          <w:lang w:val="en-US"/>
        </w:rPr>
        <w:t>ჯანმრთელობის</w:t>
      </w:r>
      <w:r w:rsidR="0093242D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93242D" w:rsidRPr="00BB6B28">
        <w:rPr>
          <w:rFonts w:ascii="Sylfaen" w:eastAsia="Times New Roman" w:hAnsi="Sylfaen" w:cs="Sylfaen"/>
          <w:lang w:val="en-US"/>
        </w:rPr>
        <w:t>დაცვის</w:t>
      </w:r>
      <w:r w:rsidR="0093242D"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="0093242D" w:rsidRPr="00BB6B28">
        <w:rPr>
          <w:rFonts w:ascii="Sylfaen" w:eastAsia="Times New Roman" w:hAnsi="Sylfaen" w:cs="Sylfaen"/>
          <w:lang w:val="en-US"/>
        </w:rPr>
        <w:t>საზოგადოებრივი</w:t>
      </w:r>
      <w:r w:rsidR="0093242D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93242D" w:rsidRPr="00BB6B28">
        <w:rPr>
          <w:rFonts w:ascii="Sylfaen" w:eastAsia="Times New Roman" w:hAnsi="Sylfaen" w:cs="Sylfaen"/>
          <w:lang w:val="en-US"/>
        </w:rPr>
        <w:t>ჯანმრთელო</w:t>
      </w:r>
      <w:r w:rsidR="0093242D" w:rsidRPr="00BB6B28">
        <w:rPr>
          <w:rFonts w:ascii="Times New Roman" w:eastAsia="Times New Roman" w:hAnsi="Times New Roman" w:cs="Times New Roman"/>
          <w:lang w:val="en-US"/>
        </w:rPr>
        <w:softHyphen/>
      </w:r>
      <w:r w:rsidR="0093242D" w:rsidRPr="00BB6B28">
        <w:rPr>
          <w:rFonts w:ascii="Sylfaen" w:eastAsia="Times New Roman" w:hAnsi="Sylfaen" w:cs="Sylfaen"/>
          <w:lang w:val="en-US"/>
        </w:rPr>
        <w:t>ბის</w:t>
      </w:r>
      <w:r w:rsidR="0093242D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93242D" w:rsidRPr="00BB6B28">
        <w:rPr>
          <w:rFonts w:ascii="Sylfaen" w:eastAsia="Times New Roman" w:hAnsi="Sylfaen" w:cs="Sylfaen"/>
          <w:lang w:val="en-US"/>
        </w:rPr>
        <w:t>დაცვის</w:t>
      </w:r>
      <w:r w:rsidR="0093242D"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="0093242D" w:rsidRPr="00BB6B28">
        <w:rPr>
          <w:rFonts w:ascii="Sylfaen" w:eastAsia="Times New Roman" w:hAnsi="Sylfaen" w:cs="Sylfaen"/>
          <w:lang w:val="en-US"/>
        </w:rPr>
        <w:t>სამედიცინო</w:t>
      </w:r>
      <w:r w:rsidR="0093242D"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="0093242D" w:rsidRPr="00BB6B28">
        <w:rPr>
          <w:rFonts w:ascii="Sylfaen" w:eastAsia="Times New Roman" w:hAnsi="Sylfaen" w:cs="Sylfaen"/>
          <w:lang w:val="en-US"/>
        </w:rPr>
        <w:t>წამლისა</w:t>
      </w:r>
      <w:r w:rsidR="0093242D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93242D" w:rsidRPr="00BB6B28">
        <w:rPr>
          <w:rFonts w:ascii="Sylfaen" w:eastAsia="Times New Roman" w:hAnsi="Sylfaen" w:cs="Sylfaen"/>
          <w:lang w:val="en-US"/>
        </w:rPr>
        <w:t>და</w:t>
      </w:r>
      <w:r w:rsidR="0093242D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93242D" w:rsidRPr="00BB6B28">
        <w:rPr>
          <w:rFonts w:ascii="Sylfaen" w:eastAsia="Times New Roman" w:hAnsi="Sylfaen" w:cs="Sylfaen"/>
          <w:lang w:val="en-US"/>
        </w:rPr>
        <w:t>ფარმაცევტულ</w:t>
      </w:r>
      <w:r w:rsidR="0093242D">
        <w:rPr>
          <w:rFonts w:ascii="Times New Roman" w:eastAsia="Times New Roman" w:hAnsi="Times New Roman" w:cs="Times New Roman"/>
          <w:lang w:val="en-US"/>
        </w:rPr>
        <w:t xml:space="preserve">ი </w:t>
      </w:r>
      <w:r w:rsidR="0093242D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="0093242D">
        <w:rPr>
          <w:rFonts w:ascii="Sylfaen" w:hAnsi="Sylfaen"/>
          <w:color w:val="222222"/>
          <w:shd w:val="clear" w:color="auto" w:fill="FFFFFF"/>
          <w:lang w:val="ka-GE"/>
        </w:rPr>
        <w:t xml:space="preserve"> და </w:t>
      </w:r>
      <w:r w:rsidR="0093242D" w:rsidRPr="00BB6B28">
        <w:rPr>
          <w:rFonts w:ascii="Sylfaen" w:eastAsia="Times New Roman" w:hAnsi="Sylfaen" w:cs="Sylfaen"/>
          <w:lang w:val="en-US"/>
        </w:rPr>
        <w:t>სახელმწიფო</w:t>
      </w:r>
      <w:r w:rsidR="0093242D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93242D" w:rsidRPr="00BB6B28">
        <w:rPr>
          <w:rFonts w:ascii="Sylfaen" w:eastAsia="Times New Roman" w:hAnsi="Sylfaen" w:cs="Sylfaen"/>
          <w:lang w:val="en-US"/>
        </w:rPr>
        <w:t>პროგრამების</w:t>
      </w:r>
      <w:r w:rsidR="0093242D">
        <w:rPr>
          <w:rFonts w:ascii="Sylfaen" w:eastAsia="Times New Roman" w:hAnsi="Sylfaen" w:cs="Sylfaen"/>
          <w:lang w:val="ka-GE"/>
        </w:rPr>
        <w:t xml:space="preserve"> შესრულების შესახებ ანგარიშების პერიოდულად გამოთხოვა, ანალიზი</w:t>
      </w:r>
      <w:r w:rsidR="0024131A">
        <w:rPr>
          <w:rFonts w:ascii="Sylfaen" w:eastAsia="Times New Roman" w:hAnsi="Sylfaen" w:cs="Sylfaen"/>
          <w:lang w:val="ka-GE"/>
        </w:rPr>
        <w:t xml:space="preserve"> და</w:t>
      </w:r>
      <w:r w:rsidR="006F7E09">
        <w:rPr>
          <w:rFonts w:ascii="Sylfaen" w:eastAsia="Times New Roman" w:hAnsi="Sylfaen" w:cs="Sylfaen"/>
          <w:lang w:val="ka-GE"/>
        </w:rPr>
        <w:t xml:space="preserve"> </w:t>
      </w:r>
      <w:r w:rsidR="003124C0" w:rsidRPr="00F65962">
        <w:rPr>
          <w:rFonts w:ascii="Sylfaen" w:eastAsia="Times New Roman" w:hAnsi="Sylfaen" w:cs="Sylfaen"/>
          <w:highlight w:val="cyan"/>
          <w:lang w:val="ka-GE"/>
        </w:rPr>
        <w:t>კომიტეტის</w:t>
      </w:r>
      <w:r w:rsidR="00AF2885">
        <w:rPr>
          <w:rFonts w:ascii="Sylfaen" w:eastAsia="Times New Roman" w:hAnsi="Sylfaen" w:cs="Sylfaen"/>
          <w:lang w:val="en-US"/>
        </w:rPr>
        <w:t>,</w:t>
      </w:r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124C0" w:rsidRPr="00BB6B28">
        <w:rPr>
          <w:rFonts w:ascii="Sylfaen" w:eastAsia="Times New Roman" w:hAnsi="Sylfaen" w:cs="Sylfaen"/>
          <w:lang w:val="en-US"/>
        </w:rPr>
        <w:t>მინისტრისთვის</w:t>
      </w:r>
      <w:r w:rsidR="00AF2885">
        <w:rPr>
          <w:rFonts w:ascii="Sylfaen" w:eastAsia="Times New Roman" w:hAnsi="Sylfaen" w:cs="Times New Roman"/>
          <w:lang w:val="ka-GE"/>
        </w:rPr>
        <w:t xml:space="preserve"> და </w:t>
      </w:r>
      <w:r w:rsidR="003124C0">
        <w:rPr>
          <w:rFonts w:ascii="Sylfaen" w:eastAsia="Times New Roman" w:hAnsi="Sylfaen" w:cs="Times New Roman"/>
          <w:lang w:val="ka-GE"/>
        </w:rPr>
        <w:t xml:space="preserve">მინისტრის შესაბამისი კურატორი მოადგილისთვის </w:t>
      </w:r>
      <w:r w:rsidR="003124C0" w:rsidRPr="00BB6B28">
        <w:rPr>
          <w:rFonts w:ascii="Sylfaen" w:eastAsia="Times New Roman" w:hAnsi="Sylfaen" w:cs="Sylfaen"/>
          <w:lang w:val="en-US"/>
        </w:rPr>
        <w:t>წარდგენა</w:t>
      </w:r>
      <w:r w:rsidR="003124C0">
        <w:rPr>
          <w:rFonts w:ascii="Times New Roman" w:eastAsia="Times New Roman" w:hAnsi="Times New Roman" w:cs="Times New Roman"/>
          <w:lang w:val="en-US"/>
        </w:rPr>
        <w:t>;</w:t>
      </w:r>
    </w:p>
    <w:p w14:paraId="31231370" w14:textId="09A65496" w:rsidR="00D52F21" w:rsidRDefault="00D52F21" w:rsidP="00D52F2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ა.დ) </w:t>
      </w:r>
      <w:r w:rsidRPr="00F65962">
        <w:rPr>
          <w:rFonts w:ascii="Sylfaen" w:eastAsia="Times New Roman" w:hAnsi="Sylfaen" w:cs="Sylfaen"/>
          <w:highlight w:val="cyan"/>
          <w:lang w:val="ka-GE"/>
        </w:rPr>
        <w:t>სტატისტიკური ინფორმაციის მოძიებისა და ანალიზის სამმართველოდან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ჯანმრთელობის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დაცვის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საზოგადოებრივი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ჯანმრთელო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დაცვის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სამედიცინო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წამლისა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ფარმაცევტულ</w:t>
      </w:r>
      <w:r>
        <w:rPr>
          <w:rFonts w:ascii="Times New Roman" w:eastAsia="Times New Roman" w:hAnsi="Times New Roman" w:cs="Times New Roman"/>
          <w:lang w:val="en-US"/>
        </w:rPr>
        <w:t xml:space="preserve">ი </w:t>
      </w:r>
      <w:r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ა და </w:t>
      </w:r>
      <w:r w:rsidRPr="00BB6B28">
        <w:rPr>
          <w:rFonts w:ascii="Sylfaen" w:eastAsia="Times New Roman" w:hAnsi="Sylfaen" w:cs="Sylfaen"/>
          <w:lang w:val="en-US"/>
        </w:rPr>
        <w:t>სახელმწიფო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პროგრამების</w:t>
      </w:r>
      <w:r>
        <w:rPr>
          <w:rFonts w:ascii="Sylfaen" w:eastAsia="Times New Roman" w:hAnsi="Sylfaen" w:cs="Sylfaen"/>
          <w:lang w:val="ka-GE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4D07C2FA" w14:textId="379F8C57" w:rsidR="00862858" w:rsidRPr="00862858" w:rsidRDefault="00862858" w:rsidP="008628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BB6B28">
        <w:rPr>
          <w:rFonts w:ascii="Sylfaen" w:eastAsia="Times New Roman" w:hAnsi="Sylfaen" w:cs="Sylfaen"/>
          <w:lang w:val="ka-GE"/>
        </w:rPr>
        <w:t>ა.</w:t>
      </w:r>
      <w:r w:rsidRPr="00BB6B28">
        <w:rPr>
          <w:rFonts w:ascii="Sylfaen" w:eastAsia="Times New Roman" w:hAnsi="Sylfaen" w:cs="Sylfaen"/>
          <w:lang w:val="en-US"/>
        </w:rPr>
        <w:t>ე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proofErr w:type="gramStart"/>
      <w:r w:rsidRPr="00BB6B28">
        <w:rPr>
          <w:rFonts w:ascii="Sylfaen" w:eastAsia="Times New Roman" w:hAnsi="Sylfaen" w:cs="Sylfaen"/>
          <w:lang w:val="en-US"/>
        </w:rPr>
        <w:t>მოსახლეობის</w:t>
      </w:r>
      <w:proofErr w:type="gramEnd"/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სოციალური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ჯანმრთელობის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მდგომარეობის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შესახებ</w:t>
      </w:r>
      <w:r>
        <w:rPr>
          <w:rFonts w:ascii="Sylfaen" w:eastAsia="Times New Roman" w:hAnsi="Sylfaen" w:cs="Sylfaen"/>
          <w:lang w:val="ka-GE"/>
        </w:rPr>
        <w:t>, შესაბამისი სტრუქტურული ერთეულებიდან გამოთხოვილი ინფორმაციის ანალიზის საფუძველზე,</w:t>
      </w:r>
      <w:r w:rsidR="006F7E09">
        <w:rPr>
          <w:rFonts w:eastAsia="Times New Roman" w:cs="Times New Roman"/>
          <w:lang w:val="ka-GE"/>
        </w:rPr>
        <w:t xml:space="preserve"> 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მოხსენებისა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ჯანმრთელობის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დაცვის</w:t>
      </w:r>
      <w:r w:rsidR="001D65CA">
        <w:rPr>
          <w:rFonts w:ascii="Sylfaen" w:eastAsia="Times New Roman" w:hAnsi="Sylfaen" w:cs="Sylfaen"/>
          <w:lang w:val="ka-GE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ანგარიშების</w:t>
      </w:r>
      <w:r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>მომზადება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გამოცემა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1C64CB20" w14:textId="75D60E0F" w:rsidR="006934BE" w:rsidRPr="00BB6B28" w:rsidRDefault="006934BE" w:rsidP="00670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BB6B28">
        <w:rPr>
          <w:rFonts w:ascii="Sylfaen" w:eastAsia="Times New Roman" w:hAnsi="Sylfaen" w:cs="Sylfaen"/>
          <w:lang w:val="ka-GE"/>
        </w:rPr>
        <w:lastRenderedPageBreak/>
        <w:t>ა.</w:t>
      </w:r>
      <w:r w:rsidR="00EE4596">
        <w:rPr>
          <w:rFonts w:ascii="Sylfaen" w:eastAsia="Times New Roman" w:hAnsi="Sylfaen" w:cs="Sylfaen"/>
          <w:lang w:val="en-US"/>
        </w:rPr>
        <w:t>ვ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="0067099F" w:rsidRPr="00F65962">
        <w:rPr>
          <w:rFonts w:ascii="Sylfaen" w:eastAsia="Times New Roman" w:hAnsi="Sylfaen" w:cs="Times New Roman"/>
          <w:highlight w:val="cyan"/>
          <w:lang w:val="ka-GE"/>
        </w:rPr>
        <w:t xml:space="preserve">სსიპ </w:t>
      </w:r>
      <w:r w:rsidR="0067099F" w:rsidRPr="00F65962">
        <w:rPr>
          <w:rFonts w:ascii="Sylfaen" w:hAnsi="Sylfaen"/>
          <w:color w:val="222222"/>
          <w:highlight w:val="cyan"/>
          <w:shd w:val="clear" w:color="auto" w:fill="FFFFFF"/>
          <w:lang w:val="ka-GE"/>
        </w:rPr>
        <w:t>სამედიცინო და ფარმაცევტული საქმიანობის რეგულირებისა და სსიპ ლ. საყვარელიძის სახელობის დაავადებათა კონტროლის სააგენტოსა და საზოგადოებრივი ჯანმრთელობის ეროვნულ ცენტრთან</w:t>
      </w:r>
      <w:r w:rsidR="0067099F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>კოორდინაციით,</w:t>
      </w:r>
      <w:r w:rsidR="00D40D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კლინიკური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პრაქტიკის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ეროვნული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რეკომენდაციებისა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(</w:t>
      </w:r>
      <w:r w:rsidRPr="00BB6B28">
        <w:rPr>
          <w:rFonts w:ascii="Sylfaen" w:eastAsia="Times New Roman" w:hAnsi="Sylfaen" w:cs="Sylfaen"/>
          <w:lang w:val="en-US"/>
        </w:rPr>
        <w:t>გაიდლაინების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დაავადებათა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მართვის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სახელმწიფო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სტან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დარ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ტების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(</w:t>
      </w:r>
      <w:r w:rsidRPr="00BB6B28">
        <w:rPr>
          <w:rFonts w:ascii="Sylfaen" w:eastAsia="Times New Roman" w:hAnsi="Sylfaen" w:cs="Sylfaen"/>
          <w:lang w:val="en-US"/>
        </w:rPr>
        <w:t>პროტოკოლების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Pr="00BB6B28">
        <w:rPr>
          <w:rFonts w:ascii="Sylfaen" w:eastAsia="Times New Roman" w:hAnsi="Sylfaen" w:cs="Sylfaen"/>
          <w:lang w:val="en-US"/>
        </w:rPr>
        <w:t>შემუშავება</w:t>
      </w:r>
      <w:r w:rsidR="003D1903">
        <w:rPr>
          <w:rFonts w:ascii="Sylfaen" w:eastAsia="Times New Roman" w:hAnsi="Sylfaen" w:cs="Sylfaen"/>
          <w:lang w:val="ka-GE"/>
        </w:rPr>
        <w:t xml:space="preserve"> 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მათი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პერიოდული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სრულყოფა</w:t>
      </w:r>
      <w:r w:rsidR="003D1903">
        <w:rPr>
          <w:rFonts w:ascii="Sylfaen" w:eastAsia="Times New Roman" w:hAnsi="Sylfaen" w:cs="Sylfaen"/>
          <w:lang w:val="ka-GE"/>
        </w:rPr>
        <w:t>;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1D153FA" w14:textId="1C5B697E" w:rsidR="006934BE" w:rsidRPr="00244414" w:rsidRDefault="006934BE" w:rsidP="006934BE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BB6B28">
        <w:rPr>
          <w:rFonts w:ascii="Sylfaen" w:eastAsia="Times New Roman" w:hAnsi="Sylfaen" w:cs="Sylfaen"/>
          <w:lang w:val="ka-GE"/>
        </w:rPr>
        <w:t>ა.</w:t>
      </w:r>
      <w:r w:rsidR="00EE4596">
        <w:rPr>
          <w:rFonts w:ascii="Sylfaen" w:eastAsia="Times New Roman" w:hAnsi="Sylfaen" w:cs="Sylfaen"/>
          <w:lang w:val="en-US"/>
        </w:rPr>
        <w:t>ზ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="0055522B" w:rsidRPr="00F65962">
        <w:rPr>
          <w:rFonts w:ascii="Sylfaen" w:eastAsia="Times New Roman" w:hAnsi="Sylfaen" w:cs="Times New Roman"/>
          <w:highlight w:val="cyan"/>
          <w:lang w:val="ka-GE"/>
        </w:rPr>
        <w:t xml:space="preserve">იურიდიულ დეპარტამენტთან და </w:t>
      </w:r>
      <w:r w:rsidR="00AA3BFE" w:rsidRPr="00F65962">
        <w:rPr>
          <w:rFonts w:ascii="Sylfaen" w:eastAsia="Times New Roman" w:hAnsi="Sylfaen" w:cs="Times New Roman"/>
          <w:highlight w:val="cyan"/>
          <w:lang w:val="ka-GE"/>
        </w:rPr>
        <w:t xml:space="preserve">სსიპ </w:t>
      </w:r>
      <w:r w:rsidR="00AA3BFE" w:rsidRPr="00F65962">
        <w:rPr>
          <w:rFonts w:ascii="Sylfaen" w:hAnsi="Sylfaen"/>
          <w:color w:val="222222"/>
          <w:highlight w:val="cyan"/>
          <w:shd w:val="clear" w:color="auto" w:fill="FFFFFF"/>
          <w:lang w:val="ka-GE"/>
        </w:rPr>
        <w:t>სამედიცინო და ფარმაცევტული საქმიანობის რეგულირებისა და სსიპ ლ. საყვარელიძის სახელობის დაავადებათა კონტროლის სააგენტოსა და საზოგადოებრივი ჯანმრთელობის ეროვნულ ცენტრთან</w:t>
      </w:r>
      <w:r w:rsidR="00AA3BFE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="0055522B">
        <w:rPr>
          <w:rFonts w:ascii="Sylfaen" w:eastAsia="Times New Roman" w:hAnsi="Sylfaen" w:cs="Times New Roman"/>
          <w:lang w:val="ka-GE"/>
        </w:rPr>
        <w:t>კოორდინაციით,</w:t>
      </w:r>
      <w:r w:rsidR="001F3223">
        <w:rPr>
          <w:rFonts w:ascii="Sylfaen" w:eastAsia="Times New Roman" w:hAnsi="Sylfaen" w:cs="Times New Roman"/>
          <w:lang w:val="ka-GE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ჯანმრთელობის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საზოგადოებრივი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ჯანმრთელობის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სამე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დიცინო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ფარმაცევტულ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სფეროში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მარეგულირებელი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ნორმების</w:t>
      </w:r>
      <w:r w:rsidR="00AA3BFE">
        <w:rPr>
          <w:rFonts w:ascii="Sylfaen" w:eastAsia="Times New Roman" w:hAnsi="Sylfaen" w:cs="Sylfaen"/>
          <w:lang w:val="ka-GE"/>
        </w:rPr>
        <w:t xml:space="preserve"> სრულყოფის მიზნით წინადადებების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შემუშავება</w:t>
      </w:r>
      <w:r w:rsidR="009E790F">
        <w:rPr>
          <w:rFonts w:ascii="Sylfaen" w:eastAsia="Times New Roman" w:hAnsi="Sylfaen" w:cs="Sylfaen"/>
          <w:lang w:val="ka-GE"/>
        </w:rPr>
        <w:t xml:space="preserve"> და</w:t>
      </w:r>
      <w:r w:rsidR="00244414" w:rsidRPr="00F65962">
        <w:rPr>
          <w:rFonts w:ascii="Times New Roman" w:eastAsia="Times New Roman" w:hAnsi="Times New Roman" w:cs="Times New Roman"/>
          <w:lang w:val="en-US"/>
        </w:rPr>
        <w:t xml:space="preserve"> </w:t>
      </w:r>
      <w:r w:rsidR="00244414" w:rsidRPr="00F65962">
        <w:rPr>
          <w:rFonts w:ascii="Sylfaen" w:eastAsia="Times New Roman" w:hAnsi="Sylfaen" w:cs="Sylfaen"/>
          <w:lang w:val="en-US"/>
        </w:rPr>
        <w:t>მინისტრისთვის</w:t>
      </w:r>
      <w:r w:rsidR="00D40DF5">
        <w:rPr>
          <w:rFonts w:ascii="Sylfaen" w:eastAsia="Times New Roman" w:hAnsi="Sylfaen" w:cs="Times New Roman"/>
          <w:lang w:val="ka-GE"/>
        </w:rPr>
        <w:t xml:space="preserve">ა და </w:t>
      </w:r>
      <w:r w:rsidR="00244414" w:rsidRPr="00F65962">
        <w:rPr>
          <w:rFonts w:ascii="Sylfaen" w:eastAsia="Times New Roman" w:hAnsi="Sylfaen" w:cs="Times New Roman"/>
          <w:lang w:val="ka-GE"/>
        </w:rPr>
        <w:t xml:space="preserve">მინისტრის შესაბამისი კურატორი მოადგილისთვის </w:t>
      </w:r>
      <w:r w:rsidR="00244414" w:rsidRPr="00F65962">
        <w:rPr>
          <w:rFonts w:ascii="Sylfaen" w:eastAsia="Times New Roman" w:hAnsi="Sylfaen" w:cs="Sylfaen"/>
          <w:lang w:val="en-US"/>
        </w:rPr>
        <w:t>წარდგენა</w:t>
      </w:r>
      <w:r w:rsidR="00244414" w:rsidRPr="00F65962">
        <w:rPr>
          <w:rFonts w:ascii="Sylfaen" w:eastAsia="Times New Roman" w:hAnsi="Sylfaen" w:cs="Sylfaen"/>
          <w:lang w:val="ka-GE"/>
        </w:rPr>
        <w:t>;</w:t>
      </w:r>
    </w:p>
    <w:p w14:paraId="7BDA1FAB" w14:textId="50A78CB8" w:rsidR="006934BE" w:rsidRPr="00BB6B28" w:rsidRDefault="006934BE" w:rsidP="00EE4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BB6B28">
        <w:rPr>
          <w:rFonts w:ascii="Sylfaen" w:eastAsia="Times New Roman" w:hAnsi="Sylfaen" w:cs="Sylfaen"/>
          <w:lang w:val="ka-GE"/>
        </w:rPr>
        <w:t>ა.</w:t>
      </w:r>
      <w:r w:rsidR="00EE4596">
        <w:rPr>
          <w:rFonts w:ascii="Sylfaen" w:eastAsia="Times New Roman" w:hAnsi="Sylfaen" w:cs="Sylfaen"/>
          <w:lang w:val="en-US"/>
        </w:rPr>
        <w:t>თ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="00EE4596" w:rsidRPr="00AF2885">
        <w:rPr>
          <w:rFonts w:ascii="Sylfaen" w:hAnsi="Sylfaen"/>
          <w:color w:val="222222"/>
          <w:highlight w:val="cyan"/>
          <w:shd w:val="clear" w:color="auto" w:fill="FFFFFF"/>
          <w:lang w:val="ka-GE"/>
        </w:rPr>
        <w:t>საერთაშორისო ურთიერთობებისა და პროტოკოლის სამმართველოსთან, იურიდიულ დეპარტამენტთან</w:t>
      </w:r>
      <w:r w:rsidR="00EE4596">
        <w:rPr>
          <w:rFonts w:ascii="Sylfaen" w:eastAsia="Times New Roman" w:hAnsi="Sylfaen" w:cs="Times New Roman"/>
          <w:lang w:val="ka-GE"/>
        </w:rPr>
        <w:t xml:space="preserve"> და შესაბამის სტრუქტურულ ერთეულებთან</w:t>
      </w:r>
      <w:r w:rsidR="00EE4596">
        <w:rPr>
          <w:rFonts w:ascii="Sylfaen" w:hAnsi="Sylfaen"/>
          <w:color w:val="222222"/>
          <w:shd w:val="clear" w:color="auto" w:fill="FFFFFF"/>
          <w:lang w:val="ka-GE"/>
        </w:rPr>
        <w:t xml:space="preserve"> თანამშრომლობით,</w:t>
      </w:r>
      <w:r w:rsidR="00EE4596">
        <w:rPr>
          <w:rFonts w:eastAsia="Times New Roman" w:cs="Times New Roman"/>
          <w:lang w:val="ka-GE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თავის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კომპეტენციას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მიკუთვნებულ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სფეროში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სამინის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ტროს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მიერ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დასადები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საერ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თაშო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რი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სო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ხელშეკრულებების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მომზა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დე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ბა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დადებულ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საერთაშორისო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ხელ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შეკ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რუ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ლებებში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ცვლილებე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ბისა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დამატებების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შეტანის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ჭიროე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განსაზღვრა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79FDDBC1" w14:textId="7410BB15" w:rsidR="006934BE" w:rsidRPr="00BB6B28" w:rsidRDefault="006934BE" w:rsidP="006934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commentRangeStart w:id="0"/>
      <w:r w:rsidRPr="00862858">
        <w:rPr>
          <w:rFonts w:ascii="Sylfaen" w:eastAsia="Times New Roman" w:hAnsi="Sylfaen" w:cs="Sylfaen"/>
          <w:highlight w:val="red"/>
          <w:lang w:val="ka-GE"/>
        </w:rPr>
        <w:t>ა.</w:t>
      </w:r>
      <w:r w:rsidR="00EE4596">
        <w:rPr>
          <w:rFonts w:ascii="Sylfaen" w:eastAsia="Times New Roman" w:hAnsi="Sylfaen" w:cs="Sylfaen"/>
          <w:highlight w:val="red"/>
          <w:lang w:val="en-US"/>
        </w:rPr>
        <w:t>ი</w:t>
      </w:r>
      <w:r w:rsidRPr="00862858">
        <w:rPr>
          <w:rFonts w:ascii="Times New Roman" w:eastAsia="Times New Roman" w:hAnsi="Times New Roman" w:cs="Times New Roman"/>
          <w:highlight w:val="red"/>
          <w:lang w:val="en-US"/>
        </w:rPr>
        <w:t xml:space="preserve">) </w:t>
      </w:r>
      <w:ins w:id="1" w:author="Tamar Kerdzaia" w:date="2020-06-16T18:59:00Z">
        <w:r w:rsidR="00815C12" w:rsidRPr="00862858">
          <w:rPr>
            <w:rFonts w:ascii="Sylfaen" w:eastAsia="Times New Roman" w:hAnsi="Sylfaen" w:cs="Times New Roman"/>
            <w:highlight w:val="red"/>
            <w:lang w:val="ka-GE"/>
          </w:rPr>
          <w:t xml:space="preserve">იურიდიულ დეპარტამენტთან და შესაბამის სტრუქტურულ ერთეულთან კოორდინაციით, </w:t>
        </w:r>
      </w:ins>
      <w:r w:rsidRPr="00862858">
        <w:rPr>
          <w:rFonts w:ascii="Sylfaen" w:eastAsia="Times New Roman" w:hAnsi="Sylfaen" w:cs="Sylfaen"/>
          <w:highlight w:val="red"/>
          <w:lang w:val="en-US"/>
        </w:rPr>
        <w:t>ჯანმრთელობის</w:t>
      </w:r>
      <w:r w:rsidRPr="0086285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highlight w:val="red"/>
          <w:lang w:val="en-US"/>
        </w:rPr>
        <w:t>დაცვის</w:t>
      </w:r>
      <w:r w:rsidRPr="0086285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highlight w:val="red"/>
          <w:lang w:val="en-US"/>
        </w:rPr>
        <w:t>საინფორმაციო</w:t>
      </w:r>
      <w:r w:rsidRPr="0086285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highlight w:val="red"/>
          <w:lang w:val="en-US"/>
        </w:rPr>
        <w:t>სისტემების</w:t>
      </w:r>
      <w:r w:rsidRPr="0086285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highlight w:val="red"/>
          <w:lang w:val="en-US"/>
        </w:rPr>
        <w:t>ფუნქციონირების</w:t>
      </w:r>
      <w:r w:rsidRPr="0086285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highlight w:val="red"/>
          <w:lang w:val="en-US"/>
        </w:rPr>
        <w:t>უზრუნველყოფის</w:t>
      </w:r>
      <w:r w:rsidRPr="00862858">
        <w:rPr>
          <w:rFonts w:ascii="Times New Roman" w:eastAsia="Times New Roman" w:hAnsi="Times New Roman" w:cs="Times New Roman"/>
          <w:highlight w:val="red"/>
          <w:lang w:val="en-US"/>
        </w:rPr>
        <w:t xml:space="preserve">  </w:t>
      </w:r>
      <w:r w:rsidRPr="00862858">
        <w:rPr>
          <w:rFonts w:ascii="Sylfaen" w:eastAsia="Times New Roman" w:hAnsi="Sylfaen" w:cs="Sylfaen"/>
          <w:highlight w:val="red"/>
          <w:lang w:val="en-US"/>
        </w:rPr>
        <w:t>მარეგულირებელი</w:t>
      </w:r>
      <w:r w:rsidRPr="0086285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highlight w:val="red"/>
          <w:lang w:val="en-US"/>
        </w:rPr>
        <w:t>მექანიზმებისა</w:t>
      </w:r>
      <w:r w:rsidRPr="0086285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highlight w:val="red"/>
          <w:lang w:val="en-US"/>
        </w:rPr>
        <w:t>და</w:t>
      </w:r>
      <w:r w:rsidRPr="0086285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highlight w:val="red"/>
          <w:lang w:val="en-US"/>
        </w:rPr>
        <w:t>ინსტრუმენტების</w:t>
      </w:r>
      <w:r w:rsidRPr="0086285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highlight w:val="red"/>
          <w:lang w:val="en-US"/>
        </w:rPr>
        <w:t>შემუშავება</w:t>
      </w:r>
      <w:r w:rsidRPr="00862858">
        <w:rPr>
          <w:rFonts w:ascii="Times New Roman" w:eastAsia="Times New Roman" w:hAnsi="Times New Roman" w:cs="Times New Roman"/>
          <w:highlight w:val="red"/>
          <w:lang w:val="en-US"/>
        </w:rPr>
        <w:t>/</w:t>
      </w:r>
      <w:r w:rsidRPr="00862858">
        <w:rPr>
          <w:rFonts w:ascii="Sylfaen" w:eastAsia="Times New Roman" w:hAnsi="Sylfaen" w:cs="Sylfaen"/>
          <w:highlight w:val="red"/>
          <w:lang w:val="en-US"/>
        </w:rPr>
        <w:t>სრულყოფა</w:t>
      </w:r>
      <w:r w:rsidRPr="00862858">
        <w:rPr>
          <w:rFonts w:ascii="Times New Roman" w:eastAsia="Times New Roman" w:hAnsi="Times New Roman" w:cs="Times New Roman"/>
          <w:highlight w:val="red"/>
          <w:lang w:val="en-US"/>
        </w:rPr>
        <w:t>;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1AE4660A" w14:textId="59E324EB" w:rsidR="006934BE" w:rsidRPr="00BB6B28" w:rsidRDefault="006934BE" w:rsidP="006934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BA5EB2">
        <w:rPr>
          <w:rFonts w:ascii="Sylfaen" w:eastAsia="Times New Roman" w:hAnsi="Sylfaen" w:cs="Sylfaen"/>
          <w:highlight w:val="red"/>
          <w:lang w:val="ka-GE"/>
        </w:rPr>
        <w:t>ა.</w:t>
      </w:r>
      <w:r w:rsidR="00EE4596">
        <w:rPr>
          <w:rFonts w:ascii="Sylfaen" w:eastAsia="Times New Roman" w:hAnsi="Sylfaen" w:cs="Sylfaen"/>
          <w:highlight w:val="red"/>
          <w:lang w:val="en-US"/>
        </w:rPr>
        <w:t>კ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) </w:t>
      </w:r>
      <w:ins w:id="2" w:author="Tamar Kerdzaia" w:date="2020-06-16T19:01:00Z">
        <w:r w:rsidR="00024D4F" w:rsidRPr="00BA5EB2">
          <w:rPr>
            <w:rFonts w:ascii="Sylfaen" w:eastAsia="Times New Roman" w:hAnsi="Sylfaen" w:cs="Times New Roman"/>
            <w:highlight w:val="red"/>
            <w:lang w:val="ka-GE"/>
          </w:rPr>
          <w:t xml:space="preserve">იურიდიულ დეპარტამენტთან და შესაბამის სტრუქტურულ ერთეულთან კოორდინაციით, </w:t>
        </w:r>
      </w:ins>
      <w:r w:rsidRPr="00BA5EB2">
        <w:rPr>
          <w:rFonts w:ascii="Sylfaen" w:eastAsia="Times New Roman" w:hAnsi="Sylfaen" w:cs="Sylfaen"/>
          <w:highlight w:val="red"/>
          <w:lang w:val="en-US"/>
        </w:rPr>
        <w:t>ჯანმრთელობის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დაცვის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პერსონალის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პროფესიული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რეგულირების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მექანიზმებისა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და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ინსტრუმენტების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შემუშავება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>/</w:t>
      </w:r>
      <w:r w:rsidRPr="00BA5EB2">
        <w:rPr>
          <w:rFonts w:ascii="Sylfaen" w:eastAsia="Times New Roman" w:hAnsi="Sylfaen" w:cs="Sylfaen"/>
          <w:highlight w:val="red"/>
          <w:lang w:val="en-US"/>
        </w:rPr>
        <w:t>სრულყოფა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>;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72B48E7" w14:textId="7FAF18EE" w:rsidR="006934BE" w:rsidRDefault="006934BE" w:rsidP="006934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BA5EB2">
        <w:rPr>
          <w:rFonts w:ascii="Sylfaen" w:eastAsia="Times New Roman" w:hAnsi="Sylfaen" w:cs="Sylfaen"/>
          <w:highlight w:val="red"/>
          <w:lang w:val="ka-GE"/>
        </w:rPr>
        <w:t>ა.</w:t>
      </w:r>
      <w:r w:rsidR="00EE4596">
        <w:rPr>
          <w:rFonts w:ascii="Sylfaen" w:eastAsia="Times New Roman" w:hAnsi="Sylfaen" w:cs="Sylfaen"/>
          <w:highlight w:val="red"/>
          <w:lang w:val="en-US"/>
        </w:rPr>
        <w:t>ლ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) </w:t>
      </w:r>
      <w:ins w:id="3" w:author="Tamar Kerdzaia" w:date="2020-06-16T19:02:00Z">
        <w:r w:rsidR="00024D4F" w:rsidRPr="00BA5EB2">
          <w:rPr>
            <w:rFonts w:ascii="Sylfaen" w:eastAsia="Times New Roman" w:hAnsi="Sylfaen" w:cs="Times New Roman"/>
            <w:highlight w:val="red"/>
            <w:lang w:val="ka-GE"/>
          </w:rPr>
          <w:t xml:space="preserve">იურიდიულ დეპარტამენტთან და შესაბამის სტრუქტურულ ერთეულთან კოორდინაციით, </w:t>
        </w:r>
      </w:ins>
      <w:r w:rsidRPr="00BA5EB2">
        <w:rPr>
          <w:rFonts w:ascii="Sylfaen" w:eastAsia="Times New Roman" w:hAnsi="Sylfaen" w:cs="Sylfaen"/>
          <w:highlight w:val="red"/>
          <w:lang w:val="en-US"/>
        </w:rPr>
        <w:t>სამედიცინო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პერსონალის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დიპლომისშემდგომ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განათლებასა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და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უწყვეტ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პროფესიულ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განვითარებასთან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დაკავშირებული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მარეგულირებელი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ნორმატიული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ბაზის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შემუშავება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>/</w:t>
      </w:r>
      <w:r w:rsidRPr="00BA5EB2">
        <w:rPr>
          <w:rFonts w:ascii="Sylfaen" w:eastAsia="Times New Roman" w:hAnsi="Sylfaen" w:cs="Sylfaen"/>
          <w:highlight w:val="red"/>
          <w:lang w:val="en-US"/>
        </w:rPr>
        <w:t>სრულყოფა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>.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commentRangeEnd w:id="0"/>
      <w:r w:rsidR="0053792B">
        <w:rPr>
          <w:rStyle w:val="CommentReference"/>
          <w:lang w:val="en-US"/>
        </w:rPr>
        <w:commentReference w:id="0"/>
      </w:r>
    </w:p>
    <w:p w14:paraId="5C794BE9" w14:textId="4763B266" w:rsidR="00BA5EB2" w:rsidRPr="00BA5EB2" w:rsidRDefault="00BA5EB2" w:rsidP="00BA5E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lang w:val="en-US"/>
        </w:rPr>
      </w:pPr>
      <w:r w:rsidRPr="00862858">
        <w:rPr>
          <w:rFonts w:ascii="Sylfaen" w:eastAsia="Times New Roman" w:hAnsi="Sylfaen" w:cs="Sylfaen"/>
          <w:strike/>
          <w:highlight w:val="red"/>
          <w:lang w:val="ka-GE"/>
        </w:rPr>
        <w:t>ა.</w:t>
      </w:r>
      <w:r w:rsidR="00EE4596">
        <w:rPr>
          <w:rFonts w:ascii="Sylfaen" w:eastAsia="Times New Roman" w:hAnsi="Sylfaen" w:cs="Sylfaen"/>
          <w:strike/>
          <w:highlight w:val="red"/>
          <w:lang w:val="en-US"/>
        </w:rPr>
        <w:t>მ</w:t>
      </w:r>
      <w:r w:rsidRPr="0086285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) </w:t>
      </w:r>
      <w:proofErr w:type="gramStart"/>
      <w:r w:rsidRPr="00862858">
        <w:rPr>
          <w:rFonts w:ascii="Sylfaen" w:eastAsia="Times New Roman" w:hAnsi="Sylfaen" w:cs="Sylfaen"/>
          <w:strike/>
          <w:highlight w:val="red"/>
          <w:lang w:val="en-US"/>
        </w:rPr>
        <w:t>ჯანმრთელობის</w:t>
      </w:r>
      <w:proofErr w:type="gramEnd"/>
      <w:r w:rsidRPr="0086285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strike/>
          <w:highlight w:val="red"/>
          <w:lang w:val="en-US"/>
        </w:rPr>
        <w:t>დაცვის</w:t>
      </w:r>
      <w:r w:rsidRPr="0086285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strike/>
          <w:highlight w:val="red"/>
          <w:lang w:val="en-US"/>
        </w:rPr>
        <w:t>სფეროს</w:t>
      </w:r>
      <w:r w:rsidRPr="0086285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strike/>
          <w:highlight w:val="red"/>
          <w:lang w:val="en-US"/>
        </w:rPr>
        <w:t>მარეგულირებელი</w:t>
      </w:r>
      <w:r w:rsidRPr="0086285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strike/>
          <w:highlight w:val="red"/>
          <w:lang w:val="en-US"/>
        </w:rPr>
        <w:t>ორგანიზაციებისა</w:t>
      </w:r>
      <w:r w:rsidRPr="0086285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strike/>
          <w:highlight w:val="red"/>
          <w:lang w:val="en-US"/>
        </w:rPr>
        <w:t>და</w:t>
      </w:r>
      <w:r w:rsidRPr="0086285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strike/>
          <w:highlight w:val="red"/>
          <w:lang w:val="en-US"/>
        </w:rPr>
        <w:t>დაწესებულებების</w:t>
      </w:r>
      <w:r w:rsidRPr="0086285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strike/>
          <w:highlight w:val="red"/>
          <w:lang w:val="en-US"/>
        </w:rPr>
        <w:t>საქმიანობის</w:t>
      </w:r>
      <w:r w:rsidRPr="0086285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strike/>
          <w:highlight w:val="red"/>
          <w:lang w:val="en-US"/>
        </w:rPr>
        <w:t>კოორდი</w:t>
      </w:r>
      <w:r w:rsidRPr="00862858">
        <w:rPr>
          <w:rFonts w:ascii="Times New Roman" w:eastAsia="Times New Roman" w:hAnsi="Times New Roman" w:cs="Times New Roman"/>
          <w:strike/>
          <w:highlight w:val="red"/>
          <w:lang w:val="en-US"/>
        </w:rPr>
        <w:softHyphen/>
      </w:r>
      <w:r w:rsidRPr="00862858">
        <w:rPr>
          <w:rFonts w:ascii="Sylfaen" w:eastAsia="Times New Roman" w:hAnsi="Sylfaen" w:cs="Sylfaen"/>
          <w:strike/>
          <w:highlight w:val="red"/>
          <w:lang w:val="en-US"/>
        </w:rPr>
        <w:t>ნა</w:t>
      </w:r>
      <w:r w:rsidRPr="00862858">
        <w:rPr>
          <w:rFonts w:ascii="Times New Roman" w:eastAsia="Times New Roman" w:hAnsi="Times New Roman" w:cs="Times New Roman"/>
          <w:strike/>
          <w:highlight w:val="red"/>
          <w:lang w:val="en-US"/>
        </w:rPr>
        <w:softHyphen/>
      </w:r>
      <w:r w:rsidRPr="00862858">
        <w:rPr>
          <w:rFonts w:ascii="Sylfaen" w:eastAsia="Times New Roman" w:hAnsi="Sylfaen" w:cs="Sylfaen"/>
          <w:strike/>
          <w:highlight w:val="red"/>
          <w:lang w:val="en-US"/>
        </w:rPr>
        <w:t>ცია</w:t>
      </w:r>
      <w:r w:rsidRPr="00862858">
        <w:rPr>
          <w:rFonts w:ascii="Times New Roman" w:eastAsia="Times New Roman" w:hAnsi="Times New Roman" w:cs="Times New Roman"/>
          <w:strike/>
          <w:highlight w:val="red"/>
          <w:lang w:val="en-US"/>
        </w:rPr>
        <w:t>;</w:t>
      </w:r>
      <w:r w:rsidRPr="00862858">
        <w:rPr>
          <w:rFonts w:ascii="Times New Roman" w:eastAsia="Times New Roman" w:hAnsi="Times New Roman" w:cs="Times New Roman"/>
          <w:strike/>
          <w:lang w:val="en-US"/>
        </w:rPr>
        <w:t xml:space="preserve"> </w:t>
      </w:r>
    </w:p>
    <w:p w14:paraId="74DBB49D" w14:textId="77777777" w:rsidR="00610157" w:rsidRDefault="006934BE" w:rsidP="00610157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b/>
          <w:bCs/>
          <w:kern w:val="36"/>
          <w:lang w:val="ka-GE"/>
        </w:rPr>
      </w:pPr>
      <w:r w:rsidRPr="00BB6B28">
        <w:rPr>
          <w:rFonts w:ascii="Sylfaen" w:eastAsia="Times New Roman" w:hAnsi="Sylfaen" w:cs="Sylfaen"/>
          <w:b/>
          <w:bCs/>
          <w:kern w:val="36"/>
          <w:lang w:val="ka-GE"/>
        </w:rPr>
        <w:t xml:space="preserve">ბ) </w:t>
      </w:r>
      <w:r w:rsidRPr="00BB6B28">
        <w:rPr>
          <w:rFonts w:ascii="Sylfaen" w:eastAsia="Times New Roman" w:hAnsi="Sylfaen" w:cs="Sylfaen"/>
          <w:b/>
          <w:bCs/>
          <w:kern w:val="36"/>
          <w:lang w:val="en-US"/>
        </w:rPr>
        <w:t>სოციალური</w:t>
      </w:r>
      <w:r w:rsidRPr="00BB6B2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BB6B28">
        <w:rPr>
          <w:rFonts w:ascii="Sylfaen" w:eastAsia="Times New Roman" w:hAnsi="Sylfaen" w:cs="Sylfaen"/>
          <w:b/>
          <w:bCs/>
          <w:kern w:val="36"/>
          <w:lang w:val="en-US"/>
        </w:rPr>
        <w:t>დაცვის</w:t>
      </w:r>
      <w:r w:rsidRPr="00BB6B2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>
        <w:rPr>
          <w:rFonts w:ascii="Sylfaen" w:eastAsia="Times New Roman" w:hAnsi="Sylfaen" w:cs="Times New Roman"/>
          <w:b/>
          <w:bCs/>
          <w:kern w:val="36"/>
          <w:lang w:val="ka-GE"/>
        </w:rPr>
        <w:t xml:space="preserve">პოლიტიკის </w:t>
      </w:r>
      <w:r>
        <w:rPr>
          <w:rFonts w:ascii="Sylfaen" w:eastAsia="Times New Roman" w:hAnsi="Sylfaen" w:cs="Sylfaen"/>
          <w:b/>
          <w:bCs/>
          <w:kern w:val="36"/>
          <w:lang w:val="ka-GE"/>
        </w:rPr>
        <w:t>სამმართველოს</w:t>
      </w:r>
      <w:r w:rsidRPr="00BB6B28">
        <w:rPr>
          <w:rFonts w:ascii="Sylfaen" w:eastAsia="Times New Roman" w:hAnsi="Sylfaen" w:cs="Sylfaen"/>
          <w:b/>
          <w:bCs/>
          <w:kern w:val="36"/>
          <w:lang w:val="ka-GE"/>
        </w:rPr>
        <w:t xml:space="preserve"> </w:t>
      </w:r>
      <w:r w:rsidR="00610157">
        <w:rPr>
          <w:rFonts w:ascii="Sylfaen" w:eastAsia="Times New Roman" w:hAnsi="Sylfaen" w:cs="Sylfaen"/>
          <w:b/>
          <w:bCs/>
          <w:kern w:val="36"/>
          <w:lang w:val="ka-GE"/>
        </w:rPr>
        <w:t>მიმრთულებით:</w:t>
      </w:r>
    </w:p>
    <w:p w14:paraId="421C8314" w14:textId="2BACDF40" w:rsidR="00325027" w:rsidRPr="00CE100E" w:rsidRDefault="00970608" w:rsidP="00610157">
      <w:pPr>
        <w:spacing w:after="0" w:line="240" w:lineRule="auto"/>
        <w:ind w:firstLine="720"/>
        <w:jc w:val="both"/>
        <w:outlineLvl w:val="0"/>
        <w:rPr>
          <w:rFonts w:ascii="Sylfaen" w:hAnsi="Sylfaen"/>
          <w:color w:val="222222"/>
          <w:shd w:val="clear" w:color="auto" w:fill="FFFFFF"/>
          <w:lang w:val="ka-GE"/>
        </w:rPr>
      </w:pPr>
      <w:r>
        <w:rPr>
          <w:rFonts w:ascii="Sylfaen" w:eastAsia="Times New Roman" w:hAnsi="Sylfaen" w:cs="Sylfaen"/>
          <w:bCs/>
          <w:kern w:val="36"/>
          <w:lang w:val="ka-GE"/>
        </w:rPr>
        <w:t>ბ</w:t>
      </w:r>
      <w:r w:rsidR="00325027" w:rsidRPr="00BB6B28">
        <w:rPr>
          <w:rFonts w:ascii="Sylfaen" w:eastAsia="Times New Roman" w:hAnsi="Sylfaen" w:cs="Sylfaen"/>
          <w:b/>
          <w:bCs/>
          <w:kern w:val="36"/>
          <w:lang w:val="ka-GE"/>
        </w:rPr>
        <w:t>.</w:t>
      </w:r>
      <w:r w:rsidR="00325027" w:rsidRPr="00BB6B28">
        <w:rPr>
          <w:rFonts w:ascii="Sylfaen" w:eastAsia="Times New Roman" w:hAnsi="Sylfaen" w:cs="Sylfaen"/>
          <w:lang w:val="en-US"/>
        </w:rPr>
        <w:t>ა</w:t>
      </w:r>
      <w:r w:rsidR="00325027"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="00325027" w:rsidRPr="00F0690B">
        <w:rPr>
          <w:rFonts w:ascii="Sylfaen" w:eastAsia="Times New Roman" w:hAnsi="Sylfaen" w:cs="Times New Roman"/>
          <w:highlight w:val="cyan"/>
          <w:lang w:val="ka-GE"/>
        </w:rPr>
        <w:t xml:space="preserve">სსიპ სოციალური მომსახურების სააგენტოსთან, სსიპ </w:t>
      </w:r>
      <w:r w:rsidR="00325027" w:rsidRPr="00F0690B">
        <w:rPr>
          <w:rFonts w:ascii="Sylfaen" w:hAnsi="Sylfaen"/>
          <w:color w:val="222222"/>
          <w:highlight w:val="cyan"/>
          <w:shd w:val="clear" w:color="auto" w:fill="FFFFFF"/>
          <w:lang w:val="ka-GE"/>
        </w:rPr>
        <w:t>სახელმწიფო ზრუნვისა და ტრეფიკინგის მსხვერპლთა და დაზარალებულთა დახმარების ცენტრთან და სსიპ ახალგორის ბავშვთა სააღმზრდელო დაწესებულებასთან</w:t>
      </w:r>
      <w:r w:rsidR="00325027">
        <w:rPr>
          <w:rFonts w:ascii="Sylfaen" w:hAnsi="Sylfaen"/>
          <w:color w:val="222222"/>
          <w:shd w:val="clear" w:color="auto" w:fill="FFFFFF"/>
          <w:lang w:val="ka-GE"/>
        </w:rPr>
        <w:t xml:space="preserve"> თანამშრომლობით, </w:t>
      </w:r>
      <w:r w:rsidR="00325027" w:rsidRPr="00BB6B28">
        <w:rPr>
          <w:rFonts w:ascii="Sylfaen" w:eastAsia="Times New Roman" w:hAnsi="Sylfaen" w:cs="Sylfaen"/>
          <w:lang w:val="en-US"/>
        </w:rPr>
        <w:t>სოციალური</w:t>
      </w:r>
      <w:r w:rsidR="0032502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5027" w:rsidRPr="00BB6B28">
        <w:rPr>
          <w:rFonts w:ascii="Sylfaen" w:eastAsia="Times New Roman" w:hAnsi="Sylfaen" w:cs="Sylfaen"/>
          <w:lang w:val="en-US"/>
        </w:rPr>
        <w:t>დაცვის</w:t>
      </w:r>
      <w:r w:rsidR="00325027">
        <w:rPr>
          <w:rFonts w:ascii="Times New Roman" w:eastAsia="Times New Roman" w:hAnsi="Times New Roman" w:cs="Times New Roman"/>
          <w:lang w:val="en-US"/>
        </w:rPr>
        <w:t xml:space="preserve">, </w:t>
      </w:r>
      <w:r w:rsidR="00325027" w:rsidRPr="00BB6B28">
        <w:rPr>
          <w:rFonts w:ascii="Sylfaen" w:eastAsia="Times New Roman" w:hAnsi="Sylfaen" w:cs="Sylfaen"/>
          <w:lang w:val="en-US"/>
        </w:rPr>
        <w:t>შვილად</w:t>
      </w:r>
      <w:r w:rsidR="0032502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5027" w:rsidRPr="00BB6B28">
        <w:rPr>
          <w:rFonts w:ascii="Sylfaen" w:eastAsia="Times New Roman" w:hAnsi="Sylfaen" w:cs="Sylfaen"/>
          <w:lang w:val="en-US"/>
        </w:rPr>
        <w:t>აყვანის</w:t>
      </w:r>
      <w:r w:rsidR="00325027"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="00325027" w:rsidRPr="00BB6B28">
        <w:rPr>
          <w:rFonts w:ascii="Sylfaen" w:eastAsia="Times New Roman" w:hAnsi="Sylfaen" w:cs="Sylfaen"/>
          <w:lang w:val="en-US"/>
        </w:rPr>
        <w:t>ობოლ</w:t>
      </w:r>
      <w:r w:rsidR="0032502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5027" w:rsidRPr="00BB6B28">
        <w:rPr>
          <w:rFonts w:ascii="Sylfaen" w:eastAsia="Times New Roman" w:hAnsi="Sylfaen" w:cs="Sylfaen"/>
          <w:lang w:val="en-US"/>
        </w:rPr>
        <w:t>და</w:t>
      </w:r>
      <w:r w:rsidR="0032502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5027" w:rsidRPr="00BB6B28">
        <w:rPr>
          <w:rFonts w:ascii="Sylfaen" w:eastAsia="Times New Roman" w:hAnsi="Sylfaen" w:cs="Sylfaen"/>
          <w:lang w:val="en-US"/>
        </w:rPr>
        <w:t>მშობელთა</w:t>
      </w:r>
      <w:r w:rsidR="0032502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5027" w:rsidRPr="00BB6B28">
        <w:rPr>
          <w:rFonts w:ascii="Sylfaen" w:eastAsia="Times New Roman" w:hAnsi="Sylfaen" w:cs="Sylfaen"/>
          <w:lang w:val="en-US"/>
        </w:rPr>
        <w:t>მზრუნველობას</w:t>
      </w:r>
      <w:r w:rsidR="0032502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5027" w:rsidRPr="00BB6B28">
        <w:rPr>
          <w:rFonts w:ascii="Sylfaen" w:eastAsia="Times New Roman" w:hAnsi="Sylfaen" w:cs="Sylfaen"/>
          <w:lang w:val="en-US"/>
        </w:rPr>
        <w:t>მოკლებულ</w:t>
      </w:r>
      <w:r w:rsidR="0032502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5027" w:rsidRPr="00BB6B28">
        <w:rPr>
          <w:rFonts w:ascii="Sylfaen" w:eastAsia="Times New Roman" w:hAnsi="Sylfaen" w:cs="Sylfaen"/>
          <w:lang w:val="en-US"/>
        </w:rPr>
        <w:t>ბავშვთა</w:t>
      </w:r>
      <w:r w:rsidR="0032502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5027" w:rsidRPr="00BB6B28">
        <w:rPr>
          <w:rFonts w:ascii="Sylfaen" w:eastAsia="Times New Roman" w:hAnsi="Sylfaen" w:cs="Sylfaen"/>
          <w:lang w:val="en-US"/>
        </w:rPr>
        <w:t>ალტერნატიული</w:t>
      </w:r>
      <w:r w:rsidR="0032502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5027" w:rsidRPr="00BB6B28">
        <w:rPr>
          <w:rFonts w:ascii="Sylfaen" w:eastAsia="Times New Roman" w:hAnsi="Sylfaen" w:cs="Sylfaen"/>
          <w:lang w:val="en-US"/>
        </w:rPr>
        <w:t>ზრუნვის</w:t>
      </w:r>
      <w:r w:rsidR="0032502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5027" w:rsidRPr="00BB6B28">
        <w:rPr>
          <w:rFonts w:ascii="Sylfaen" w:eastAsia="Times New Roman" w:hAnsi="Sylfaen" w:cs="Sylfaen"/>
          <w:lang w:val="en-US"/>
        </w:rPr>
        <w:t>მომსახურებების</w:t>
      </w:r>
      <w:r w:rsidR="00325027">
        <w:rPr>
          <w:rFonts w:ascii="Times New Roman" w:eastAsia="Times New Roman" w:hAnsi="Times New Roman" w:cs="Times New Roman"/>
          <w:lang w:val="en-US"/>
        </w:rPr>
        <w:t>,</w:t>
      </w:r>
      <w:r w:rsidR="0032502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5027" w:rsidRPr="00BB6B28">
        <w:rPr>
          <w:rFonts w:ascii="Sylfaen" w:eastAsia="Times New Roman" w:hAnsi="Sylfaen" w:cs="Sylfaen"/>
          <w:lang w:val="en-US"/>
        </w:rPr>
        <w:t>სააღმზრდელო</w:t>
      </w:r>
      <w:r w:rsidR="0032502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5027">
        <w:rPr>
          <w:rFonts w:ascii="Sylfaen" w:eastAsia="Times New Roman" w:hAnsi="Sylfaen" w:cs="Sylfaen"/>
          <w:lang w:val="en-US"/>
        </w:rPr>
        <w:t>დაწესებულებების,</w:t>
      </w:r>
      <w:r w:rsidR="00325027">
        <w:rPr>
          <w:rFonts w:eastAsia="Times New Roman" w:cs="Times New Roman"/>
          <w:lang w:val="ka-GE"/>
        </w:rPr>
        <w:t xml:space="preserve"> </w:t>
      </w:r>
      <w:r w:rsidR="00325027" w:rsidRPr="00BB6B28">
        <w:rPr>
          <w:rFonts w:ascii="Sylfaen" w:eastAsia="Times New Roman" w:hAnsi="Sylfaen" w:cs="Times New Roman"/>
          <w:lang w:val="ka-GE"/>
        </w:rPr>
        <w:t xml:space="preserve">ქალთა მიმართ ძალადობის ან/და </w:t>
      </w:r>
      <w:r w:rsidR="00325027" w:rsidRPr="00BB6B28">
        <w:rPr>
          <w:rFonts w:ascii="Sylfaen" w:eastAsia="Times New Roman" w:hAnsi="Sylfaen" w:cs="Sylfaen"/>
          <w:lang w:val="en-US"/>
        </w:rPr>
        <w:t>ოჯახში</w:t>
      </w:r>
      <w:r w:rsidR="0032502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5027" w:rsidRPr="00BB6B28">
        <w:rPr>
          <w:rFonts w:ascii="Sylfaen" w:eastAsia="Times New Roman" w:hAnsi="Sylfaen" w:cs="Sylfaen"/>
          <w:lang w:val="en-US"/>
        </w:rPr>
        <w:t>ძალადობის</w:t>
      </w:r>
      <w:r w:rsidR="0032502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5027" w:rsidRPr="00BB6B28">
        <w:rPr>
          <w:rFonts w:ascii="Sylfaen" w:eastAsia="Times New Roman" w:hAnsi="Sylfaen" w:cs="Sylfaen"/>
          <w:lang w:val="en-US"/>
        </w:rPr>
        <w:t>წინააღმდეგ</w:t>
      </w:r>
      <w:r w:rsidR="0032502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CE100E">
        <w:rPr>
          <w:rFonts w:ascii="Sylfaen" w:eastAsia="Times New Roman" w:hAnsi="Sylfaen" w:cs="Sylfaen"/>
          <w:lang w:val="en-US"/>
        </w:rPr>
        <w:t>ბრძოლის</w:t>
      </w:r>
      <w:r w:rsidR="00CE100E">
        <w:rPr>
          <w:rFonts w:ascii="Times New Roman" w:eastAsia="Times New Roman" w:hAnsi="Times New Roman" w:cs="Times New Roman"/>
          <w:lang w:val="en-US"/>
        </w:rPr>
        <w:t>,</w:t>
      </w:r>
      <w:r w:rsidR="0032502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5027" w:rsidRPr="00BB6B28">
        <w:rPr>
          <w:rFonts w:ascii="Sylfaen" w:eastAsia="Times New Roman" w:hAnsi="Sylfaen" w:cs="Sylfaen"/>
          <w:lang w:val="en-US"/>
        </w:rPr>
        <w:t>ოჯახში</w:t>
      </w:r>
      <w:r w:rsidR="0032502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5027" w:rsidRPr="00BB6B28">
        <w:rPr>
          <w:rFonts w:ascii="Sylfaen" w:eastAsia="Times New Roman" w:hAnsi="Sylfaen" w:cs="Sylfaen"/>
          <w:lang w:val="en-US"/>
        </w:rPr>
        <w:t>ძალადობის</w:t>
      </w:r>
      <w:r w:rsidR="00CE100E">
        <w:rPr>
          <w:rFonts w:ascii="Sylfaen" w:eastAsia="Times New Roman" w:hAnsi="Sylfaen" w:cs="Sylfaen"/>
          <w:lang w:val="ka-GE"/>
        </w:rPr>
        <w:t>ა და ტრეფიკინგის</w:t>
      </w:r>
      <w:r w:rsidR="0032502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5027" w:rsidRPr="00BB6B28">
        <w:rPr>
          <w:rFonts w:ascii="Sylfaen" w:eastAsia="Times New Roman" w:hAnsi="Sylfaen" w:cs="Sylfaen"/>
          <w:lang w:val="en-US"/>
        </w:rPr>
        <w:t>მსხვერპლთა</w:t>
      </w:r>
      <w:r w:rsidR="0032502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5027" w:rsidRPr="00BB6B28">
        <w:rPr>
          <w:rFonts w:ascii="Sylfaen" w:eastAsia="Times New Roman" w:hAnsi="Sylfaen" w:cs="Sylfaen"/>
          <w:lang w:val="en-US"/>
        </w:rPr>
        <w:t>დაცვის</w:t>
      </w:r>
      <w:r w:rsidR="00325027">
        <w:rPr>
          <w:rFonts w:ascii="Sylfaen" w:eastAsia="Times New Roman" w:hAnsi="Sylfaen" w:cs="Sylfaen"/>
          <w:lang w:val="ka-GE"/>
        </w:rPr>
        <w:t xml:space="preserve"> სახელმწიფო</w:t>
      </w:r>
      <w:r w:rsidR="0032502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5027" w:rsidRPr="00CE100E">
        <w:rPr>
          <w:rFonts w:ascii="Sylfaen" w:eastAsia="Times New Roman" w:hAnsi="Sylfaen" w:cs="Sylfaen"/>
          <w:lang w:val="en-US"/>
        </w:rPr>
        <w:t>პოლიტიკის</w:t>
      </w:r>
      <w:r w:rsidR="00CB701A">
        <w:rPr>
          <w:rFonts w:ascii="Sylfaen" w:eastAsia="Times New Roman" w:hAnsi="Sylfaen" w:cs="Sylfaen"/>
          <w:lang w:val="ka-GE"/>
        </w:rPr>
        <w:t>, სტრატეგიის,  სამოქმედო გეგმის და</w:t>
      </w:r>
      <w:r w:rsidR="00325027" w:rsidRPr="00CE100E">
        <w:rPr>
          <w:rFonts w:ascii="Sylfaen" w:eastAsia="Times New Roman" w:hAnsi="Sylfaen" w:cs="Sylfaen"/>
          <w:lang w:val="en-US"/>
        </w:rPr>
        <w:t xml:space="preserve"> სოციალური</w:t>
      </w:r>
      <w:r w:rsidR="00325027" w:rsidRPr="00CE100E">
        <w:rPr>
          <w:rFonts w:ascii="Times New Roman" w:eastAsia="Times New Roman" w:hAnsi="Times New Roman" w:cs="Times New Roman"/>
          <w:lang w:val="en-US"/>
        </w:rPr>
        <w:t xml:space="preserve"> </w:t>
      </w:r>
      <w:r w:rsidR="00325027" w:rsidRPr="00CE100E">
        <w:rPr>
          <w:rFonts w:ascii="Sylfaen" w:eastAsia="Times New Roman" w:hAnsi="Sylfaen" w:cs="Sylfaen"/>
          <w:lang w:val="en-US"/>
        </w:rPr>
        <w:t>დაცვის</w:t>
      </w:r>
      <w:r w:rsidR="00325027" w:rsidRPr="00CE100E">
        <w:rPr>
          <w:rFonts w:ascii="Times New Roman" w:eastAsia="Times New Roman" w:hAnsi="Times New Roman" w:cs="Times New Roman"/>
          <w:lang w:val="en-US"/>
        </w:rPr>
        <w:t xml:space="preserve"> </w:t>
      </w:r>
      <w:r w:rsidR="00325027" w:rsidRPr="00CE100E">
        <w:rPr>
          <w:rFonts w:ascii="Sylfaen" w:eastAsia="Times New Roman" w:hAnsi="Sylfaen" w:cs="Sylfaen"/>
          <w:lang w:val="en-US"/>
        </w:rPr>
        <w:t>სახელმწიფო</w:t>
      </w:r>
      <w:r w:rsidR="00325027" w:rsidRPr="00CE100E">
        <w:rPr>
          <w:rFonts w:ascii="Times New Roman" w:eastAsia="Times New Roman" w:hAnsi="Times New Roman" w:cs="Times New Roman"/>
          <w:lang w:val="en-US"/>
        </w:rPr>
        <w:t xml:space="preserve"> </w:t>
      </w:r>
      <w:r w:rsidR="00325027" w:rsidRPr="00CE100E">
        <w:rPr>
          <w:rFonts w:ascii="Sylfaen" w:eastAsia="Times New Roman" w:hAnsi="Sylfaen" w:cs="Sylfaen"/>
          <w:lang w:val="en-US"/>
        </w:rPr>
        <w:t>პროგრამების</w:t>
      </w:r>
      <w:r w:rsidR="00CE100E">
        <w:rPr>
          <w:rFonts w:ascii="Sylfaen" w:eastAsia="Times New Roman" w:hAnsi="Sylfaen" w:cs="Sylfaen"/>
          <w:lang w:val="ka-GE"/>
        </w:rPr>
        <w:t xml:space="preserve"> </w:t>
      </w:r>
      <w:r w:rsidR="00325027" w:rsidRPr="00CE100E">
        <w:rPr>
          <w:rFonts w:ascii="Sylfaen" w:eastAsia="Times New Roman" w:hAnsi="Sylfaen" w:cs="Sylfaen"/>
          <w:lang w:val="ka-GE"/>
        </w:rPr>
        <w:t>შემუშავება.</w:t>
      </w:r>
    </w:p>
    <w:p w14:paraId="5D29A93D" w14:textId="50182AC7" w:rsidR="00325027" w:rsidRPr="00EA59F5" w:rsidRDefault="00970608" w:rsidP="00EA59F5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>
        <w:rPr>
          <w:rFonts w:ascii="Sylfaen" w:hAnsi="Sylfaen" w:cs="Sylfaen"/>
          <w:color w:val="222222"/>
          <w:shd w:val="clear" w:color="auto" w:fill="FFFFFF"/>
          <w:lang w:val="ka-GE"/>
        </w:rPr>
        <w:t>ბ</w:t>
      </w:r>
      <w:r w:rsidR="00325027">
        <w:rPr>
          <w:rFonts w:ascii="Sylfaen" w:hAnsi="Sylfaen" w:cs="Sylfaen"/>
          <w:color w:val="222222"/>
          <w:shd w:val="clear" w:color="auto" w:fill="FFFFFF"/>
          <w:lang w:val="ka-GE"/>
        </w:rPr>
        <w:t xml:space="preserve">.ბ) </w:t>
      </w:r>
      <w:r w:rsidR="00325027">
        <w:rPr>
          <w:rFonts w:ascii="Sylfaen" w:hAnsi="Sylfaen" w:cs="Sylfaen"/>
          <w:color w:val="222222"/>
          <w:shd w:val="clear" w:color="auto" w:fill="FFFFFF"/>
        </w:rPr>
        <w:t>სამინისტროს</w:t>
      </w:r>
      <w:r w:rsidR="0032502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25027">
        <w:rPr>
          <w:rFonts w:ascii="Sylfaen" w:hAnsi="Sylfaen" w:cs="Sylfaen"/>
          <w:color w:val="222222"/>
          <w:shd w:val="clear" w:color="auto" w:fill="FFFFFF"/>
        </w:rPr>
        <w:t>შესაბამისი</w:t>
      </w:r>
      <w:r w:rsidR="0032502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25027">
        <w:rPr>
          <w:rFonts w:ascii="Sylfaen" w:hAnsi="Sylfaen" w:cs="Sylfaen"/>
          <w:color w:val="222222"/>
          <w:shd w:val="clear" w:color="auto" w:fill="FFFFFF"/>
        </w:rPr>
        <w:t>სტრუქტურული</w:t>
      </w:r>
      <w:r w:rsidR="0032502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25027">
        <w:rPr>
          <w:rFonts w:ascii="Sylfaen" w:hAnsi="Sylfaen" w:cs="Sylfaen"/>
          <w:color w:val="222222"/>
          <w:shd w:val="clear" w:color="auto" w:fill="FFFFFF"/>
        </w:rPr>
        <w:t>ერთეულებისა</w:t>
      </w:r>
      <w:r w:rsidR="0032502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25027">
        <w:rPr>
          <w:rFonts w:ascii="Sylfaen" w:hAnsi="Sylfaen" w:cs="Sylfaen"/>
          <w:color w:val="222222"/>
          <w:shd w:val="clear" w:color="auto" w:fill="FFFFFF"/>
        </w:rPr>
        <w:t>და</w:t>
      </w:r>
      <w:r w:rsidR="0032502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25027">
        <w:rPr>
          <w:rFonts w:ascii="Sylfaen" w:hAnsi="Sylfaen" w:cs="Sylfaen"/>
          <w:color w:val="222222"/>
          <w:shd w:val="clear" w:color="auto" w:fill="FFFFFF"/>
        </w:rPr>
        <w:t>საჯარო</w:t>
      </w:r>
      <w:r w:rsidR="0032502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25027">
        <w:rPr>
          <w:rFonts w:ascii="Sylfaen" w:hAnsi="Sylfaen" w:cs="Sylfaen"/>
          <w:color w:val="222222"/>
          <w:shd w:val="clear" w:color="auto" w:fill="FFFFFF"/>
        </w:rPr>
        <w:t>სამართლის</w:t>
      </w:r>
      <w:r w:rsidR="0032502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25027">
        <w:rPr>
          <w:rFonts w:ascii="Sylfaen" w:hAnsi="Sylfaen" w:cs="Sylfaen"/>
          <w:color w:val="222222"/>
          <w:shd w:val="clear" w:color="auto" w:fill="FFFFFF"/>
        </w:rPr>
        <w:t>იურიდიული</w:t>
      </w:r>
      <w:r w:rsidR="0032502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25027">
        <w:rPr>
          <w:rFonts w:ascii="Sylfaen" w:hAnsi="Sylfaen" w:cs="Sylfaen"/>
          <w:color w:val="222222"/>
          <w:shd w:val="clear" w:color="auto" w:fill="FFFFFF"/>
        </w:rPr>
        <w:t>პირების</w:t>
      </w:r>
      <w:r w:rsidR="0032502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25027">
        <w:rPr>
          <w:rFonts w:ascii="Sylfaen" w:hAnsi="Sylfaen" w:cs="Sylfaen"/>
          <w:color w:val="222222"/>
          <w:shd w:val="clear" w:color="auto" w:fill="FFFFFF"/>
        </w:rPr>
        <w:t>მიერ</w:t>
      </w:r>
      <w:r w:rsidR="00325027"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 w:rsidR="00CE100E" w:rsidRPr="00BB6B28">
        <w:rPr>
          <w:rFonts w:ascii="Sylfaen" w:eastAsia="Times New Roman" w:hAnsi="Sylfaen" w:cs="Sylfaen"/>
          <w:lang w:val="en-US"/>
        </w:rPr>
        <w:t>სოციალური</w:t>
      </w:r>
      <w:r w:rsidR="00CE100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CE100E" w:rsidRPr="00BB6B28">
        <w:rPr>
          <w:rFonts w:ascii="Sylfaen" w:eastAsia="Times New Roman" w:hAnsi="Sylfaen" w:cs="Sylfaen"/>
          <w:lang w:val="en-US"/>
        </w:rPr>
        <w:t>დაცვის</w:t>
      </w:r>
      <w:r w:rsidR="00CE100E">
        <w:rPr>
          <w:rFonts w:ascii="Times New Roman" w:eastAsia="Times New Roman" w:hAnsi="Times New Roman" w:cs="Times New Roman"/>
          <w:lang w:val="en-US"/>
        </w:rPr>
        <w:t xml:space="preserve">, </w:t>
      </w:r>
      <w:r w:rsidR="00CE100E" w:rsidRPr="00BB6B28">
        <w:rPr>
          <w:rFonts w:ascii="Sylfaen" w:eastAsia="Times New Roman" w:hAnsi="Sylfaen" w:cs="Sylfaen"/>
          <w:lang w:val="en-US"/>
        </w:rPr>
        <w:t>შვილად</w:t>
      </w:r>
      <w:r w:rsidR="00CE100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CE100E" w:rsidRPr="00BB6B28">
        <w:rPr>
          <w:rFonts w:ascii="Sylfaen" w:eastAsia="Times New Roman" w:hAnsi="Sylfaen" w:cs="Sylfaen"/>
          <w:lang w:val="en-US"/>
        </w:rPr>
        <w:t>აყვანის</w:t>
      </w:r>
      <w:r w:rsidR="00CE100E"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="00CE100E" w:rsidRPr="00BB6B28">
        <w:rPr>
          <w:rFonts w:ascii="Sylfaen" w:eastAsia="Times New Roman" w:hAnsi="Sylfaen" w:cs="Sylfaen"/>
          <w:lang w:val="en-US"/>
        </w:rPr>
        <w:t>ობოლ</w:t>
      </w:r>
      <w:r w:rsidR="00CE100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CE100E" w:rsidRPr="00BB6B28">
        <w:rPr>
          <w:rFonts w:ascii="Sylfaen" w:eastAsia="Times New Roman" w:hAnsi="Sylfaen" w:cs="Sylfaen"/>
          <w:lang w:val="en-US"/>
        </w:rPr>
        <w:t>და</w:t>
      </w:r>
      <w:r w:rsidR="00CE100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CE100E" w:rsidRPr="00BB6B28">
        <w:rPr>
          <w:rFonts w:ascii="Sylfaen" w:eastAsia="Times New Roman" w:hAnsi="Sylfaen" w:cs="Sylfaen"/>
          <w:lang w:val="en-US"/>
        </w:rPr>
        <w:t>მშობელთა</w:t>
      </w:r>
      <w:r w:rsidR="00CE100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CE100E" w:rsidRPr="00BB6B28">
        <w:rPr>
          <w:rFonts w:ascii="Sylfaen" w:eastAsia="Times New Roman" w:hAnsi="Sylfaen" w:cs="Sylfaen"/>
          <w:lang w:val="en-US"/>
        </w:rPr>
        <w:t>მზრუნველობას</w:t>
      </w:r>
      <w:r w:rsidR="00CE100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CE100E" w:rsidRPr="00BB6B28">
        <w:rPr>
          <w:rFonts w:ascii="Sylfaen" w:eastAsia="Times New Roman" w:hAnsi="Sylfaen" w:cs="Sylfaen"/>
          <w:lang w:val="en-US"/>
        </w:rPr>
        <w:t>მოკლებულ</w:t>
      </w:r>
      <w:r w:rsidR="00CE100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CE100E" w:rsidRPr="00BB6B28">
        <w:rPr>
          <w:rFonts w:ascii="Sylfaen" w:eastAsia="Times New Roman" w:hAnsi="Sylfaen" w:cs="Sylfaen"/>
          <w:lang w:val="en-US"/>
        </w:rPr>
        <w:t>ბავშვთა</w:t>
      </w:r>
      <w:r w:rsidR="00CE100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CE100E" w:rsidRPr="00BB6B28">
        <w:rPr>
          <w:rFonts w:ascii="Sylfaen" w:eastAsia="Times New Roman" w:hAnsi="Sylfaen" w:cs="Sylfaen"/>
          <w:lang w:val="en-US"/>
        </w:rPr>
        <w:t>ალტერნატიული</w:t>
      </w:r>
      <w:r w:rsidR="00CE100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CE100E" w:rsidRPr="00BB6B28">
        <w:rPr>
          <w:rFonts w:ascii="Sylfaen" w:eastAsia="Times New Roman" w:hAnsi="Sylfaen" w:cs="Sylfaen"/>
          <w:lang w:val="en-US"/>
        </w:rPr>
        <w:t>ზრუნვის</w:t>
      </w:r>
      <w:r w:rsidR="00CE100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CE100E" w:rsidRPr="00BB6B28">
        <w:rPr>
          <w:rFonts w:ascii="Sylfaen" w:eastAsia="Times New Roman" w:hAnsi="Sylfaen" w:cs="Sylfaen"/>
          <w:lang w:val="en-US"/>
        </w:rPr>
        <w:t>მომსახურებების</w:t>
      </w:r>
      <w:r w:rsidR="00CE100E">
        <w:rPr>
          <w:rFonts w:ascii="Times New Roman" w:eastAsia="Times New Roman" w:hAnsi="Times New Roman" w:cs="Times New Roman"/>
          <w:lang w:val="en-US"/>
        </w:rPr>
        <w:t>,</w:t>
      </w:r>
      <w:r w:rsidR="00CE100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CE100E" w:rsidRPr="00BB6B28">
        <w:rPr>
          <w:rFonts w:ascii="Sylfaen" w:eastAsia="Times New Roman" w:hAnsi="Sylfaen" w:cs="Sylfaen"/>
          <w:lang w:val="en-US"/>
        </w:rPr>
        <w:t>სააღმზრდელო</w:t>
      </w:r>
      <w:r w:rsidR="00CE100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CE100E">
        <w:rPr>
          <w:rFonts w:ascii="Sylfaen" w:eastAsia="Times New Roman" w:hAnsi="Sylfaen" w:cs="Sylfaen"/>
          <w:lang w:val="en-US"/>
        </w:rPr>
        <w:t>დაწესებულებების,</w:t>
      </w:r>
      <w:r w:rsidR="00CE100E">
        <w:rPr>
          <w:rFonts w:eastAsia="Times New Roman" w:cs="Times New Roman"/>
          <w:lang w:val="ka-GE"/>
        </w:rPr>
        <w:t xml:space="preserve"> </w:t>
      </w:r>
      <w:r w:rsidR="00CE100E" w:rsidRPr="00BB6B28">
        <w:rPr>
          <w:rFonts w:ascii="Sylfaen" w:eastAsia="Times New Roman" w:hAnsi="Sylfaen" w:cs="Times New Roman"/>
          <w:lang w:val="ka-GE"/>
        </w:rPr>
        <w:t xml:space="preserve">ქალთა მიმართ ძალადობის ან/და </w:t>
      </w:r>
      <w:r w:rsidR="00CE100E" w:rsidRPr="00BB6B28">
        <w:rPr>
          <w:rFonts w:ascii="Sylfaen" w:eastAsia="Times New Roman" w:hAnsi="Sylfaen" w:cs="Sylfaen"/>
          <w:lang w:val="en-US"/>
        </w:rPr>
        <w:t>ოჯახში</w:t>
      </w:r>
      <w:r w:rsidR="00CE100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CE100E" w:rsidRPr="00BB6B28">
        <w:rPr>
          <w:rFonts w:ascii="Sylfaen" w:eastAsia="Times New Roman" w:hAnsi="Sylfaen" w:cs="Sylfaen"/>
          <w:lang w:val="en-US"/>
        </w:rPr>
        <w:t>ძალადობის</w:t>
      </w:r>
      <w:r w:rsidR="00CE100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CE100E" w:rsidRPr="00BB6B28">
        <w:rPr>
          <w:rFonts w:ascii="Sylfaen" w:eastAsia="Times New Roman" w:hAnsi="Sylfaen" w:cs="Sylfaen"/>
          <w:lang w:val="en-US"/>
        </w:rPr>
        <w:t>წინააღმდეგ</w:t>
      </w:r>
      <w:r w:rsidR="00CE100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CE100E">
        <w:rPr>
          <w:rFonts w:ascii="Sylfaen" w:eastAsia="Times New Roman" w:hAnsi="Sylfaen" w:cs="Sylfaen"/>
          <w:lang w:val="en-US"/>
        </w:rPr>
        <w:t>ბრძოლის</w:t>
      </w:r>
      <w:r w:rsidR="00CE100E">
        <w:rPr>
          <w:rFonts w:ascii="Times New Roman" w:eastAsia="Times New Roman" w:hAnsi="Times New Roman" w:cs="Times New Roman"/>
          <w:lang w:val="en-US"/>
        </w:rPr>
        <w:t>,</w:t>
      </w:r>
      <w:r w:rsidR="00CE100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CE100E" w:rsidRPr="00BB6B28">
        <w:rPr>
          <w:rFonts w:ascii="Sylfaen" w:eastAsia="Times New Roman" w:hAnsi="Sylfaen" w:cs="Sylfaen"/>
          <w:lang w:val="en-US"/>
        </w:rPr>
        <w:t>ოჯახში</w:t>
      </w:r>
      <w:r w:rsidR="00CE100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CE100E" w:rsidRPr="00BB6B28">
        <w:rPr>
          <w:rFonts w:ascii="Sylfaen" w:eastAsia="Times New Roman" w:hAnsi="Sylfaen" w:cs="Sylfaen"/>
          <w:lang w:val="en-US"/>
        </w:rPr>
        <w:t>ძალადობის</w:t>
      </w:r>
      <w:r w:rsidR="00CE100E">
        <w:rPr>
          <w:rFonts w:ascii="Sylfaen" w:eastAsia="Times New Roman" w:hAnsi="Sylfaen" w:cs="Sylfaen"/>
          <w:lang w:val="ka-GE"/>
        </w:rPr>
        <w:t>ა და ტრეფიკინგის</w:t>
      </w:r>
      <w:r w:rsidR="00CE100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CE100E" w:rsidRPr="00BB6B28">
        <w:rPr>
          <w:rFonts w:ascii="Sylfaen" w:eastAsia="Times New Roman" w:hAnsi="Sylfaen" w:cs="Sylfaen"/>
          <w:lang w:val="en-US"/>
        </w:rPr>
        <w:t>მსხვერპლთა</w:t>
      </w:r>
      <w:r w:rsidR="00CE100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CE100E" w:rsidRPr="00BB6B28">
        <w:rPr>
          <w:rFonts w:ascii="Sylfaen" w:eastAsia="Times New Roman" w:hAnsi="Sylfaen" w:cs="Sylfaen"/>
          <w:lang w:val="en-US"/>
        </w:rPr>
        <w:t>დაცვის</w:t>
      </w:r>
      <w:r w:rsidR="00EA59F5">
        <w:rPr>
          <w:rFonts w:ascii="Sylfaen" w:eastAsia="Times New Roman" w:hAnsi="Sylfaen" w:cs="Sylfaen"/>
          <w:lang w:val="ka-GE"/>
        </w:rPr>
        <w:t xml:space="preserve"> </w:t>
      </w:r>
      <w:r w:rsidR="00325027">
        <w:rPr>
          <w:rFonts w:ascii="Sylfaen" w:hAnsi="Sylfaen"/>
          <w:color w:val="222222"/>
          <w:shd w:val="clear" w:color="auto" w:fill="FFFFFF"/>
        </w:rPr>
        <w:lastRenderedPageBreak/>
        <w:t>პოლიტიკის, სტრატეგიის, სამოქმედო გეგმის</w:t>
      </w:r>
      <w:r w:rsidR="00325027">
        <w:rPr>
          <w:rFonts w:ascii="Sylfaen" w:hAnsi="Sylfaen"/>
          <w:color w:val="222222"/>
          <w:shd w:val="clear" w:color="auto" w:fill="FFFFFF"/>
          <w:lang w:val="ka-GE"/>
        </w:rPr>
        <w:t xml:space="preserve"> და </w:t>
      </w:r>
      <w:r w:rsidR="00325027" w:rsidRPr="00BB6B28">
        <w:rPr>
          <w:rFonts w:ascii="Sylfaen" w:eastAsia="Times New Roman" w:hAnsi="Sylfaen" w:cs="Sylfaen"/>
          <w:lang w:val="en-US"/>
        </w:rPr>
        <w:t>სახელმწიფო</w:t>
      </w:r>
      <w:r w:rsidR="0032502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5027" w:rsidRPr="00BB6B28">
        <w:rPr>
          <w:rFonts w:ascii="Sylfaen" w:eastAsia="Times New Roman" w:hAnsi="Sylfaen" w:cs="Sylfaen"/>
          <w:lang w:val="en-US"/>
        </w:rPr>
        <w:t>პროგრამების</w:t>
      </w:r>
      <w:r w:rsidR="00325027">
        <w:rPr>
          <w:rFonts w:ascii="Sylfaen" w:eastAsia="Times New Roman" w:hAnsi="Sylfaen" w:cs="Sylfaen"/>
          <w:lang w:val="ka-GE"/>
        </w:rPr>
        <w:t xml:space="preserve"> განხორციელების კოორდინაცია;</w:t>
      </w:r>
    </w:p>
    <w:p w14:paraId="224E83D2" w14:textId="0AD5CACE" w:rsidR="00325027" w:rsidRPr="00F0690B" w:rsidRDefault="00970608" w:rsidP="00F0690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ბ</w:t>
      </w:r>
      <w:r w:rsidR="00325027">
        <w:rPr>
          <w:rFonts w:ascii="Sylfaen" w:eastAsia="Times New Roman" w:hAnsi="Sylfaen" w:cs="Sylfaen"/>
          <w:lang w:val="ka-GE"/>
        </w:rPr>
        <w:t xml:space="preserve">.გ) შესაბამისი სტრუქტურული ერთეულებისა და საჯარო სამართლის იურიდიული პირებისაგან </w:t>
      </w:r>
      <w:r w:rsidR="00EA59F5" w:rsidRPr="00BB6B28">
        <w:rPr>
          <w:rFonts w:ascii="Sylfaen" w:eastAsia="Times New Roman" w:hAnsi="Sylfaen" w:cs="Sylfaen"/>
          <w:lang w:val="en-US"/>
        </w:rPr>
        <w:t>სოციალური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დაცვის</w:t>
      </w:r>
      <w:r w:rsidR="00EA59F5">
        <w:rPr>
          <w:rFonts w:ascii="Times New Roman" w:eastAsia="Times New Roman" w:hAnsi="Times New Roman" w:cs="Times New Roman"/>
          <w:lang w:val="en-US"/>
        </w:rPr>
        <w:t xml:space="preserve">, </w:t>
      </w:r>
      <w:r w:rsidR="00EA59F5" w:rsidRPr="00BB6B28">
        <w:rPr>
          <w:rFonts w:ascii="Sylfaen" w:eastAsia="Times New Roman" w:hAnsi="Sylfaen" w:cs="Sylfaen"/>
          <w:lang w:val="en-US"/>
        </w:rPr>
        <w:t>შვილად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აყვანის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="00EA59F5" w:rsidRPr="00BB6B28">
        <w:rPr>
          <w:rFonts w:ascii="Sylfaen" w:eastAsia="Times New Roman" w:hAnsi="Sylfaen" w:cs="Sylfaen"/>
          <w:lang w:val="en-US"/>
        </w:rPr>
        <w:t>ობოლ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და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მშობელთა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მზრუნველობას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მოკლებულ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ბავშვთა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ალტერნატიული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ზრუნვის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მომსახურებების</w:t>
      </w:r>
      <w:r w:rsidR="00EA59F5">
        <w:rPr>
          <w:rFonts w:ascii="Times New Roman" w:eastAsia="Times New Roman" w:hAnsi="Times New Roman" w:cs="Times New Roman"/>
          <w:lang w:val="en-US"/>
        </w:rPr>
        <w:t>,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სააღმზრდელო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>
        <w:rPr>
          <w:rFonts w:ascii="Sylfaen" w:eastAsia="Times New Roman" w:hAnsi="Sylfaen" w:cs="Sylfaen"/>
          <w:lang w:val="en-US"/>
        </w:rPr>
        <w:t>დაწესებულებების,</w:t>
      </w:r>
      <w:r w:rsidR="00EA59F5">
        <w:rPr>
          <w:rFonts w:eastAsia="Times New Roman" w:cs="Times New Roman"/>
          <w:lang w:val="ka-GE"/>
        </w:rPr>
        <w:t xml:space="preserve"> </w:t>
      </w:r>
      <w:r w:rsidR="00EA59F5" w:rsidRPr="00BB6B28">
        <w:rPr>
          <w:rFonts w:ascii="Sylfaen" w:eastAsia="Times New Roman" w:hAnsi="Sylfaen" w:cs="Times New Roman"/>
          <w:lang w:val="ka-GE"/>
        </w:rPr>
        <w:t xml:space="preserve">ქალთა მიმართ ძალადობის ან/და </w:t>
      </w:r>
      <w:r w:rsidR="00EA59F5" w:rsidRPr="00BB6B28">
        <w:rPr>
          <w:rFonts w:ascii="Sylfaen" w:eastAsia="Times New Roman" w:hAnsi="Sylfaen" w:cs="Sylfaen"/>
          <w:lang w:val="en-US"/>
        </w:rPr>
        <w:t>ოჯახში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ძალადობის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წინააღმდეგ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>
        <w:rPr>
          <w:rFonts w:ascii="Sylfaen" w:eastAsia="Times New Roman" w:hAnsi="Sylfaen" w:cs="Sylfaen"/>
          <w:lang w:val="en-US"/>
        </w:rPr>
        <w:t>ბრძოლის</w:t>
      </w:r>
      <w:r w:rsidR="00EA59F5">
        <w:rPr>
          <w:rFonts w:ascii="Times New Roman" w:eastAsia="Times New Roman" w:hAnsi="Times New Roman" w:cs="Times New Roman"/>
          <w:lang w:val="en-US"/>
        </w:rPr>
        <w:t>,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ოჯახში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ძალადობის</w:t>
      </w:r>
      <w:r w:rsidR="00EA59F5">
        <w:rPr>
          <w:rFonts w:ascii="Sylfaen" w:eastAsia="Times New Roman" w:hAnsi="Sylfaen" w:cs="Sylfaen"/>
          <w:lang w:val="ka-GE"/>
        </w:rPr>
        <w:t>ა და ტრეფიკინგის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მსხვერპლთა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დაცვის</w:t>
      </w:r>
      <w:r w:rsidR="00EA59F5">
        <w:rPr>
          <w:rFonts w:ascii="Sylfaen" w:eastAsia="Times New Roman" w:hAnsi="Sylfaen" w:cs="Sylfaen"/>
          <w:lang w:val="ka-GE"/>
        </w:rPr>
        <w:t xml:space="preserve"> </w:t>
      </w:r>
      <w:r w:rsidR="00325027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="00325027">
        <w:rPr>
          <w:rFonts w:ascii="Sylfaen" w:hAnsi="Sylfaen"/>
          <w:color w:val="222222"/>
          <w:shd w:val="clear" w:color="auto" w:fill="FFFFFF"/>
          <w:lang w:val="ka-GE"/>
        </w:rPr>
        <w:t xml:space="preserve"> და </w:t>
      </w:r>
      <w:r w:rsidR="00325027" w:rsidRPr="00BB6B28">
        <w:rPr>
          <w:rFonts w:ascii="Sylfaen" w:eastAsia="Times New Roman" w:hAnsi="Sylfaen" w:cs="Sylfaen"/>
          <w:lang w:val="en-US"/>
        </w:rPr>
        <w:t>სახელმწიფო</w:t>
      </w:r>
      <w:r w:rsidR="0032502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5027" w:rsidRPr="00BB6B28">
        <w:rPr>
          <w:rFonts w:ascii="Sylfaen" w:eastAsia="Times New Roman" w:hAnsi="Sylfaen" w:cs="Sylfaen"/>
          <w:lang w:val="en-US"/>
        </w:rPr>
        <w:t>პროგრამების</w:t>
      </w:r>
      <w:r w:rsidR="00325027">
        <w:rPr>
          <w:rFonts w:ascii="Sylfaen" w:eastAsia="Times New Roman" w:hAnsi="Sylfaen" w:cs="Sylfaen"/>
          <w:lang w:val="ka-GE"/>
        </w:rPr>
        <w:t xml:space="preserve"> შესრულების შესახებ ანგარიშების </w:t>
      </w:r>
      <w:r w:rsidR="00385659">
        <w:rPr>
          <w:rFonts w:ascii="Sylfaen" w:eastAsia="Times New Roman" w:hAnsi="Sylfaen" w:cs="Sylfaen"/>
          <w:lang w:val="ka-GE"/>
        </w:rPr>
        <w:t>პერიოდულად გამოთხოვა, ანალიზი</w:t>
      </w:r>
      <w:r w:rsidR="00123DA1">
        <w:rPr>
          <w:rFonts w:ascii="Sylfaen" w:eastAsia="Times New Roman" w:hAnsi="Sylfaen" w:cs="Sylfaen"/>
          <w:lang w:val="ka-GE"/>
        </w:rPr>
        <w:t xml:space="preserve"> და</w:t>
      </w:r>
      <w:r w:rsidR="00BE5B67">
        <w:rPr>
          <w:rFonts w:ascii="Sylfaen" w:eastAsia="Times New Roman" w:hAnsi="Sylfaen" w:cs="Sylfaen"/>
          <w:lang w:val="ka-GE"/>
        </w:rPr>
        <w:t xml:space="preserve"> </w:t>
      </w:r>
      <w:r w:rsidR="00F0690B" w:rsidRPr="00F0690B">
        <w:rPr>
          <w:rFonts w:ascii="Sylfaen" w:eastAsia="Times New Roman" w:hAnsi="Sylfaen" w:cs="Sylfaen"/>
          <w:highlight w:val="cyan"/>
          <w:lang w:val="ka-GE"/>
        </w:rPr>
        <w:t>კომიტეტი</w:t>
      </w:r>
      <w:r w:rsidR="00F0690B">
        <w:rPr>
          <w:rFonts w:ascii="Sylfaen" w:eastAsia="Times New Roman" w:hAnsi="Sylfaen" w:cs="Sylfaen"/>
          <w:lang w:val="ka-GE"/>
        </w:rPr>
        <w:t>ს</w:t>
      </w:r>
      <w:r w:rsidR="002E5284">
        <w:rPr>
          <w:rFonts w:ascii="Sylfaen" w:eastAsia="Times New Roman" w:hAnsi="Sylfaen" w:cs="Sylfaen"/>
          <w:lang w:val="ka-GE"/>
        </w:rPr>
        <w:t>,</w:t>
      </w:r>
      <w:r w:rsidR="00F0690B" w:rsidRPr="00F65962">
        <w:rPr>
          <w:rFonts w:ascii="Times New Roman" w:eastAsia="Times New Roman" w:hAnsi="Times New Roman" w:cs="Times New Roman"/>
          <w:lang w:val="en-US"/>
        </w:rPr>
        <w:t xml:space="preserve"> </w:t>
      </w:r>
      <w:r w:rsidR="00F0690B" w:rsidRPr="00F65962">
        <w:rPr>
          <w:rFonts w:ascii="Sylfaen" w:eastAsia="Times New Roman" w:hAnsi="Sylfaen" w:cs="Sylfaen"/>
          <w:lang w:val="en-US"/>
        </w:rPr>
        <w:t>მინისტრისთვის</w:t>
      </w:r>
      <w:r w:rsidR="00F0690B">
        <w:rPr>
          <w:rFonts w:ascii="Sylfaen" w:eastAsia="Times New Roman" w:hAnsi="Sylfaen" w:cs="Times New Roman"/>
          <w:lang w:val="ka-GE"/>
        </w:rPr>
        <w:t xml:space="preserve"> და </w:t>
      </w:r>
      <w:r w:rsidR="00F0690B" w:rsidRPr="00F65962">
        <w:rPr>
          <w:rFonts w:ascii="Sylfaen" w:eastAsia="Times New Roman" w:hAnsi="Sylfaen" w:cs="Times New Roman"/>
          <w:lang w:val="ka-GE"/>
        </w:rPr>
        <w:t xml:space="preserve">მინისტრის შესაბამისი კურატორი მოადგილისთვის </w:t>
      </w:r>
      <w:r w:rsidR="00F0690B" w:rsidRPr="00F65962">
        <w:rPr>
          <w:rFonts w:ascii="Sylfaen" w:eastAsia="Times New Roman" w:hAnsi="Sylfaen" w:cs="Sylfaen"/>
          <w:lang w:val="en-US"/>
        </w:rPr>
        <w:t>წარდგენა</w:t>
      </w:r>
      <w:r w:rsidR="00F0690B" w:rsidRPr="00F65962">
        <w:rPr>
          <w:rFonts w:ascii="Sylfaen" w:eastAsia="Times New Roman" w:hAnsi="Sylfaen" w:cs="Sylfaen"/>
          <w:lang w:val="ka-GE"/>
        </w:rPr>
        <w:t>;</w:t>
      </w:r>
    </w:p>
    <w:p w14:paraId="4E31696D" w14:textId="66BFB453" w:rsidR="00325027" w:rsidRPr="00EA59F5" w:rsidRDefault="00970608" w:rsidP="00EA59F5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>
        <w:rPr>
          <w:rFonts w:ascii="Sylfaen" w:eastAsia="Times New Roman" w:hAnsi="Sylfaen" w:cs="Sylfaen"/>
          <w:lang w:val="ka-GE"/>
        </w:rPr>
        <w:t>ბ</w:t>
      </w:r>
      <w:r w:rsidR="00325027">
        <w:rPr>
          <w:rFonts w:ascii="Sylfaen" w:eastAsia="Times New Roman" w:hAnsi="Sylfaen" w:cs="Sylfaen"/>
          <w:lang w:val="ka-GE"/>
        </w:rPr>
        <w:t xml:space="preserve">.დ) </w:t>
      </w:r>
      <w:r w:rsidR="00325027" w:rsidRPr="00F0690B">
        <w:rPr>
          <w:rFonts w:ascii="Sylfaen" w:eastAsia="Times New Roman" w:hAnsi="Sylfaen" w:cs="Sylfaen"/>
          <w:highlight w:val="cyan"/>
          <w:lang w:val="ka-GE"/>
        </w:rPr>
        <w:t>სტატისტიკური ინფორმაციის მოძიებისა და ანალიზის სამმართველოდან</w:t>
      </w:r>
      <w:r w:rsidR="00325027">
        <w:rPr>
          <w:rFonts w:ascii="Sylfaen" w:eastAsia="Times New Roman" w:hAnsi="Sylfaen" w:cs="Sylfaen"/>
          <w:lang w:val="ka-GE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სოციალური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დაცვის</w:t>
      </w:r>
      <w:r w:rsidR="00EA59F5">
        <w:rPr>
          <w:rFonts w:ascii="Times New Roman" w:eastAsia="Times New Roman" w:hAnsi="Times New Roman" w:cs="Times New Roman"/>
          <w:lang w:val="en-US"/>
        </w:rPr>
        <w:t xml:space="preserve">, </w:t>
      </w:r>
      <w:r w:rsidR="00EA59F5" w:rsidRPr="00BB6B28">
        <w:rPr>
          <w:rFonts w:ascii="Sylfaen" w:eastAsia="Times New Roman" w:hAnsi="Sylfaen" w:cs="Sylfaen"/>
          <w:lang w:val="en-US"/>
        </w:rPr>
        <w:t>შვილად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აყვანის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="00EA59F5" w:rsidRPr="00BB6B28">
        <w:rPr>
          <w:rFonts w:ascii="Sylfaen" w:eastAsia="Times New Roman" w:hAnsi="Sylfaen" w:cs="Sylfaen"/>
          <w:lang w:val="en-US"/>
        </w:rPr>
        <w:t>ობოლ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და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მშობელთა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მზრუნველობას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მოკლებულ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ბავშვთა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ალტერნატიული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ზრუნვის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მომსახურებების</w:t>
      </w:r>
      <w:r w:rsidR="00EA59F5">
        <w:rPr>
          <w:rFonts w:ascii="Times New Roman" w:eastAsia="Times New Roman" w:hAnsi="Times New Roman" w:cs="Times New Roman"/>
          <w:lang w:val="en-US"/>
        </w:rPr>
        <w:t>,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სააღმზრდელო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>
        <w:rPr>
          <w:rFonts w:ascii="Sylfaen" w:eastAsia="Times New Roman" w:hAnsi="Sylfaen" w:cs="Sylfaen"/>
          <w:lang w:val="en-US"/>
        </w:rPr>
        <w:t>დაწესებულებების,</w:t>
      </w:r>
      <w:r w:rsidR="00EA59F5">
        <w:rPr>
          <w:rFonts w:eastAsia="Times New Roman" w:cs="Times New Roman"/>
          <w:lang w:val="ka-GE"/>
        </w:rPr>
        <w:t xml:space="preserve"> </w:t>
      </w:r>
      <w:r w:rsidR="00EA59F5" w:rsidRPr="00BB6B28">
        <w:rPr>
          <w:rFonts w:ascii="Sylfaen" w:eastAsia="Times New Roman" w:hAnsi="Sylfaen" w:cs="Times New Roman"/>
          <w:lang w:val="ka-GE"/>
        </w:rPr>
        <w:t xml:space="preserve">ქალთა მიმართ ძალადობის ან/და </w:t>
      </w:r>
      <w:r w:rsidR="00EA59F5" w:rsidRPr="00BB6B28">
        <w:rPr>
          <w:rFonts w:ascii="Sylfaen" w:eastAsia="Times New Roman" w:hAnsi="Sylfaen" w:cs="Sylfaen"/>
          <w:lang w:val="en-US"/>
        </w:rPr>
        <w:t>ოჯახში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ძალადობის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წინააღმდეგ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>
        <w:rPr>
          <w:rFonts w:ascii="Sylfaen" w:eastAsia="Times New Roman" w:hAnsi="Sylfaen" w:cs="Sylfaen"/>
          <w:lang w:val="en-US"/>
        </w:rPr>
        <w:t>ბრძოლის</w:t>
      </w:r>
      <w:r w:rsidR="00EA59F5">
        <w:rPr>
          <w:rFonts w:ascii="Times New Roman" w:eastAsia="Times New Roman" w:hAnsi="Times New Roman" w:cs="Times New Roman"/>
          <w:lang w:val="en-US"/>
        </w:rPr>
        <w:t>,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ოჯახში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ძალადობის</w:t>
      </w:r>
      <w:r w:rsidR="00EA59F5">
        <w:rPr>
          <w:rFonts w:ascii="Sylfaen" w:eastAsia="Times New Roman" w:hAnsi="Sylfaen" w:cs="Sylfaen"/>
          <w:lang w:val="ka-GE"/>
        </w:rPr>
        <w:t>ა და ტრეფიკინგის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მსხვერპლთა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დაცვის</w:t>
      </w:r>
      <w:r w:rsidR="00EA59F5">
        <w:rPr>
          <w:rFonts w:ascii="Sylfaen" w:eastAsia="Times New Roman" w:hAnsi="Sylfaen" w:cs="Sylfaen"/>
          <w:lang w:val="ka-GE"/>
        </w:rPr>
        <w:t xml:space="preserve"> </w:t>
      </w:r>
      <w:r w:rsidR="00325027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="00325027">
        <w:rPr>
          <w:rFonts w:ascii="Sylfaen" w:hAnsi="Sylfaen"/>
          <w:color w:val="222222"/>
          <w:shd w:val="clear" w:color="auto" w:fill="FFFFFF"/>
          <w:lang w:val="ka-GE"/>
        </w:rPr>
        <w:t xml:space="preserve">ა და </w:t>
      </w:r>
      <w:r w:rsidR="00325027" w:rsidRPr="00BB6B28">
        <w:rPr>
          <w:rFonts w:ascii="Sylfaen" w:eastAsia="Times New Roman" w:hAnsi="Sylfaen" w:cs="Sylfaen"/>
          <w:lang w:val="en-US"/>
        </w:rPr>
        <w:t>სახელმწიფო</w:t>
      </w:r>
      <w:r w:rsidR="0032502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5027" w:rsidRPr="00BB6B28">
        <w:rPr>
          <w:rFonts w:ascii="Sylfaen" w:eastAsia="Times New Roman" w:hAnsi="Sylfaen" w:cs="Sylfaen"/>
          <w:lang w:val="en-US"/>
        </w:rPr>
        <w:t>პროგრამების</w:t>
      </w:r>
      <w:r w:rsidR="00325027">
        <w:rPr>
          <w:rFonts w:ascii="Sylfaen" w:eastAsia="Times New Roman" w:hAnsi="Sylfaen" w:cs="Sylfaen"/>
          <w:lang w:val="ka-GE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109D0727" w14:textId="7031CE69" w:rsidR="00EA59F5" w:rsidRPr="00385659" w:rsidRDefault="00970608" w:rsidP="00EA59F5">
      <w:pPr>
        <w:spacing w:after="0" w:line="240" w:lineRule="auto"/>
        <w:ind w:firstLine="720"/>
        <w:jc w:val="both"/>
        <w:rPr>
          <w:rFonts w:eastAsia="Times New Roman" w:cs="Sylfaen"/>
          <w:lang w:val="ka-GE"/>
        </w:rPr>
      </w:pPr>
      <w:r w:rsidRPr="00F0690B">
        <w:rPr>
          <w:rFonts w:ascii="Sylfaen" w:eastAsia="Times New Roman" w:hAnsi="Sylfaen" w:cs="Times New Roman"/>
          <w:highlight w:val="cyan"/>
          <w:lang w:val="ka-GE"/>
        </w:rPr>
        <w:t xml:space="preserve">ბ.ე) </w:t>
      </w:r>
      <w:r w:rsidR="00EA59F5" w:rsidRPr="00F0690B">
        <w:rPr>
          <w:rFonts w:ascii="Sylfaen" w:eastAsia="Times New Roman" w:hAnsi="Sylfaen" w:cs="Times New Roman"/>
          <w:highlight w:val="cyan"/>
          <w:lang w:val="ka-GE"/>
        </w:rPr>
        <w:t xml:space="preserve">იურიდიულ დეპარტამენტთან და სსიპ სოციალური მომსახურების სააგენტოსთან, სსიპ </w:t>
      </w:r>
      <w:r w:rsidR="00EA59F5" w:rsidRPr="00F0690B">
        <w:rPr>
          <w:rFonts w:ascii="Sylfaen" w:hAnsi="Sylfaen"/>
          <w:color w:val="222222"/>
          <w:highlight w:val="cyan"/>
          <w:shd w:val="clear" w:color="auto" w:fill="FFFFFF"/>
          <w:lang w:val="ka-GE"/>
        </w:rPr>
        <w:t>სახელმწიფო ზრუნვისა და ტრეფიკინგის მსხვერპლთა და დაზარალებულთა დახმარების ცენტრთან და სსიპ ახალგორის ბავშვთა სააღმზრდელო დაწესებულებასთან</w:t>
      </w:r>
      <w:r w:rsidR="00EA59F5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="00EA59F5"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r w:rsidR="00EA59F5" w:rsidRPr="00BB6B28">
        <w:rPr>
          <w:rFonts w:ascii="Sylfaen" w:eastAsia="Times New Roman" w:hAnsi="Sylfaen" w:cs="Sylfaen"/>
          <w:lang w:val="en-US"/>
        </w:rPr>
        <w:t>სოციალური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დაცვის</w:t>
      </w:r>
      <w:r w:rsidR="00EA59F5">
        <w:rPr>
          <w:rFonts w:ascii="Times New Roman" w:eastAsia="Times New Roman" w:hAnsi="Times New Roman" w:cs="Times New Roman"/>
          <w:lang w:val="en-US"/>
        </w:rPr>
        <w:t xml:space="preserve">, </w:t>
      </w:r>
      <w:r w:rsidR="00EA59F5" w:rsidRPr="00BB6B28">
        <w:rPr>
          <w:rFonts w:ascii="Sylfaen" w:eastAsia="Times New Roman" w:hAnsi="Sylfaen" w:cs="Sylfaen"/>
          <w:lang w:val="en-US"/>
        </w:rPr>
        <w:t>შვილად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აყვანის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="00EA59F5" w:rsidRPr="00BB6B28">
        <w:rPr>
          <w:rFonts w:ascii="Sylfaen" w:eastAsia="Times New Roman" w:hAnsi="Sylfaen" w:cs="Sylfaen"/>
          <w:lang w:val="en-US"/>
        </w:rPr>
        <w:t>ობოლ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და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მშობელთა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მზრუნველობას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მოკლებულ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ბავშვთა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ალტერნატიული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ზრუნვის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მომსახურებების</w:t>
      </w:r>
      <w:r w:rsidR="00EA59F5">
        <w:rPr>
          <w:rFonts w:ascii="Times New Roman" w:eastAsia="Times New Roman" w:hAnsi="Times New Roman" w:cs="Times New Roman"/>
          <w:lang w:val="en-US"/>
        </w:rPr>
        <w:t>,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სააღმზრდელო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>
        <w:rPr>
          <w:rFonts w:ascii="Sylfaen" w:eastAsia="Times New Roman" w:hAnsi="Sylfaen" w:cs="Sylfaen"/>
          <w:lang w:val="en-US"/>
        </w:rPr>
        <w:t>დაწესებულებების,</w:t>
      </w:r>
      <w:r w:rsidR="00EA59F5">
        <w:rPr>
          <w:rFonts w:eastAsia="Times New Roman" w:cs="Times New Roman"/>
          <w:lang w:val="ka-GE"/>
        </w:rPr>
        <w:t xml:space="preserve"> </w:t>
      </w:r>
      <w:r w:rsidR="00EA59F5" w:rsidRPr="00BB6B28">
        <w:rPr>
          <w:rFonts w:ascii="Sylfaen" w:eastAsia="Times New Roman" w:hAnsi="Sylfaen" w:cs="Times New Roman"/>
          <w:lang w:val="ka-GE"/>
        </w:rPr>
        <w:t xml:space="preserve">ქალთა მიმართ ძალადობის ან/და </w:t>
      </w:r>
      <w:r w:rsidR="00EA59F5" w:rsidRPr="00BB6B28">
        <w:rPr>
          <w:rFonts w:ascii="Sylfaen" w:eastAsia="Times New Roman" w:hAnsi="Sylfaen" w:cs="Sylfaen"/>
          <w:lang w:val="en-US"/>
        </w:rPr>
        <w:t>ოჯახში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ძალადობის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წინააღმდეგ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>
        <w:rPr>
          <w:rFonts w:ascii="Sylfaen" w:eastAsia="Times New Roman" w:hAnsi="Sylfaen" w:cs="Sylfaen"/>
          <w:lang w:val="en-US"/>
        </w:rPr>
        <w:t>ბრძოლის</w:t>
      </w:r>
      <w:r w:rsidR="00EA59F5">
        <w:rPr>
          <w:rFonts w:ascii="Times New Roman" w:eastAsia="Times New Roman" w:hAnsi="Times New Roman" w:cs="Times New Roman"/>
          <w:lang w:val="en-US"/>
        </w:rPr>
        <w:t>,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ოჯახში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ძალადობის</w:t>
      </w:r>
      <w:r w:rsidR="00EA59F5">
        <w:rPr>
          <w:rFonts w:ascii="Sylfaen" w:eastAsia="Times New Roman" w:hAnsi="Sylfaen" w:cs="Sylfaen"/>
          <w:lang w:val="ka-GE"/>
        </w:rPr>
        <w:t>ა და ტრეფიკინგის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მსხვერპლთა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დაცვის</w:t>
      </w:r>
      <w:r w:rsidR="00EA59F5">
        <w:rPr>
          <w:rFonts w:ascii="Sylfaen" w:eastAsia="Times New Roman" w:hAnsi="Sylfaen" w:cs="Sylfaen"/>
          <w:lang w:val="ka-GE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სფეროში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მარეგულირებელი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ნორმების</w:t>
      </w:r>
      <w:r w:rsidR="00EA59F5">
        <w:rPr>
          <w:rFonts w:ascii="Sylfaen" w:eastAsia="Times New Roman" w:hAnsi="Sylfaen" w:cs="Sylfaen"/>
          <w:lang w:val="ka-GE"/>
        </w:rPr>
        <w:t xml:space="preserve"> სრულყოფის მიზნით წინადადებების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F0690B">
        <w:rPr>
          <w:rFonts w:ascii="Sylfaen" w:eastAsia="Times New Roman" w:hAnsi="Sylfaen" w:cs="Sylfaen"/>
          <w:lang w:val="en-US"/>
        </w:rPr>
        <w:t>შემუშავება</w:t>
      </w:r>
      <w:r w:rsidR="003C7C82">
        <w:rPr>
          <w:rFonts w:ascii="Sylfaen" w:eastAsia="Times New Roman" w:hAnsi="Sylfaen" w:cs="Sylfaen"/>
          <w:lang w:val="ka-GE"/>
        </w:rPr>
        <w:t xml:space="preserve"> და</w:t>
      </w:r>
      <w:r w:rsidR="00385659" w:rsidRPr="00F0690B">
        <w:rPr>
          <w:rFonts w:ascii="Times New Roman" w:eastAsia="Times New Roman" w:hAnsi="Times New Roman" w:cs="Times New Roman"/>
          <w:lang w:val="en-US"/>
        </w:rPr>
        <w:t xml:space="preserve"> </w:t>
      </w:r>
      <w:r w:rsidR="00385659" w:rsidRPr="00F0690B">
        <w:rPr>
          <w:rFonts w:ascii="Sylfaen" w:eastAsia="Times New Roman" w:hAnsi="Sylfaen" w:cs="Sylfaen"/>
          <w:lang w:val="en-US"/>
        </w:rPr>
        <w:t>მინისტრისთვის</w:t>
      </w:r>
      <w:r w:rsidR="00385659" w:rsidRPr="00F0690B">
        <w:rPr>
          <w:rFonts w:ascii="Sylfaen" w:eastAsia="Times New Roman" w:hAnsi="Sylfaen" w:cs="Times New Roman"/>
          <w:lang w:val="ka-GE"/>
        </w:rPr>
        <w:t xml:space="preserve">ა და  მინისტრის შესაბამისი კურატორი მოადგილისთვის </w:t>
      </w:r>
      <w:r w:rsidR="00385659" w:rsidRPr="00F0690B">
        <w:rPr>
          <w:rFonts w:ascii="Sylfaen" w:eastAsia="Times New Roman" w:hAnsi="Sylfaen" w:cs="Sylfaen"/>
          <w:lang w:val="en-US"/>
        </w:rPr>
        <w:t>წარდგენა</w:t>
      </w:r>
      <w:r w:rsidR="00385659" w:rsidRPr="00F0690B">
        <w:rPr>
          <w:rFonts w:ascii="Times New Roman" w:eastAsia="Times New Roman" w:hAnsi="Times New Roman" w:cs="Times New Roman"/>
          <w:lang w:val="en-US"/>
        </w:rPr>
        <w:t>;</w:t>
      </w:r>
    </w:p>
    <w:p w14:paraId="020F1E39" w14:textId="55D10AA1" w:rsidR="00325027" w:rsidRPr="00970608" w:rsidRDefault="00970608" w:rsidP="009706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Sylfaen" w:eastAsia="Times New Roman" w:hAnsi="Sylfaen" w:cs="Sylfaen"/>
          <w:lang w:val="ka-GE"/>
        </w:rPr>
        <w:t>ბ</w:t>
      </w:r>
      <w:r w:rsidR="00EA59F5" w:rsidRPr="00BB6B28">
        <w:rPr>
          <w:rFonts w:ascii="Sylfaen" w:eastAsia="Times New Roman" w:hAnsi="Sylfaen" w:cs="Sylfaen"/>
          <w:lang w:val="ka-GE"/>
        </w:rPr>
        <w:t>.</w:t>
      </w:r>
      <w:r>
        <w:rPr>
          <w:rFonts w:ascii="Sylfaen" w:eastAsia="Times New Roman" w:hAnsi="Sylfaen" w:cs="Sylfaen"/>
          <w:lang w:val="en-US"/>
        </w:rPr>
        <w:t>ვ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="00EA59F5" w:rsidRPr="00F0690B">
        <w:rPr>
          <w:rFonts w:ascii="Sylfaen" w:eastAsia="Times New Roman" w:hAnsi="Sylfaen" w:cs="Times New Roman"/>
          <w:highlight w:val="cyan"/>
          <w:lang w:val="ka-GE"/>
        </w:rPr>
        <w:t>საერთაშორისო ურთიერთობებისა და პროტოკოლის სამმართველოსთან, იურიდიულ დეპარტამენტთან</w:t>
      </w:r>
      <w:r w:rsidR="00EA59F5">
        <w:rPr>
          <w:rFonts w:ascii="Sylfaen" w:eastAsia="Times New Roman" w:hAnsi="Sylfaen" w:cs="Times New Roman"/>
          <w:lang w:val="ka-GE"/>
        </w:rPr>
        <w:t xml:space="preserve"> და შესაბამის სტრუქტურულ ერთეულებთან</w:t>
      </w:r>
      <w:r w:rsidR="00EA59F5">
        <w:rPr>
          <w:rFonts w:ascii="Sylfaen" w:hAnsi="Sylfaen"/>
          <w:color w:val="222222"/>
          <w:shd w:val="clear" w:color="auto" w:fill="FFFFFF"/>
          <w:lang w:val="ka-GE"/>
        </w:rPr>
        <w:t xml:space="preserve"> თანამშრომლობით,</w:t>
      </w:r>
      <w:r w:rsidR="00EA59F5">
        <w:rPr>
          <w:rFonts w:eastAsia="Times New Roman" w:cs="Times New Roman"/>
          <w:lang w:val="ka-GE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თავის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კომპეტენციას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მიკუთვნებულ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სფეროში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სამინის</w:t>
      </w:r>
      <w:r w:rsidR="00EA59F5" w:rsidRPr="00BB6B28">
        <w:rPr>
          <w:rFonts w:ascii="Times New Roman" w:eastAsia="Times New Roman" w:hAnsi="Times New Roman" w:cs="Times New Roman"/>
          <w:lang w:val="en-US"/>
        </w:rPr>
        <w:softHyphen/>
      </w:r>
      <w:r w:rsidR="00EA59F5" w:rsidRPr="00BB6B28">
        <w:rPr>
          <w:rFonts w:ascii="Sylfaen" w:eastAsia="Times New Roman" w:hAnsi="Sylfaen" w:cs="Sylfaen"/>
          <w:lang w:val="en-US"/>
        </w:rPr>
        <w:t>ტროს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მიერ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დასადები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საერ</w:t>
      </w:r>
      <w:r w:rsidR="00EA59F5" w:rsidRPr="00BB6B28">
        <w:rPr>
          <w:rFonts w:ascii="Times New Roman" w:eastAsia="Times New Roman" w:hAnsi="Times New Roman" w:cs="Times New Roman"/>
          <w:lang w:val="en-US"/>
        </w:rPr>
        <w:softHyphen/>
      </w:r>
      <w:r w:rsidR="00EA59F5" w:rsidRPr="00BB6B28">
        <w:rPr>
          <w:rFonts w:ascii="Sylfaen" w:eastAsia="Times New Roman" w:hAnsi="Sylfaen" w:cs="Sylfaen"/>
          <w:lang w:val="en-US"/>
        </w:rPr>
        <w:t>თაშო</w:t>
      </w:r>
      <w:r w:rsidR="00EA59F5" w:rsidRPr="00BB6B28">
        <w:rPr>
          <w:rFonts w:ascii="Times New Roman" w:eastAsia="Times New Roman" w:hAnsi="Times New Roman" w:cs="Times New Roman"/>
          <w:lang w:val="en-US"/>
        </w:rPr>
        <w:softHyphen/>
      </w:r>
      <w:r w:rsidR="00EA59F5" w:rsidRPr="00BB6B28">
        <w:rPr>
          <w:rFonts w:ascii="Sylfaen" w:eastAsia="Times New Roman" w:hAnsi="Sylfaen" w:cs="Sylfaen"/>
          <w:lang w:val="en-US"/>
        </w:rPr>
        <w:t>რი</w:t>
      </w:r>
      <w:r w:rsidR="00EA59F5" w:rsidRPr="00BB6B28">
        <w:rPr>
          <w:rFonts w:ascii="Times New Roman" w:eastAsia="Times New Roman" w:hAnsi="Times New Roman" w:cs="Times New Roman"/>
          <w:lang w:val="en-US"/>
        </w:rPr>
        <w:softHyphen/>
      </w:r>
      <w:r w:rsidR="00EA59F5" w:rsidRPr="00BB6B28">
        <w:rPr>
          <w:rFonts w:ascii="Sylfaen" w:eastAsia="Times New Roman" w:hAnsi="Sylfaen" w:cs="Sylfaen"/>
          <w:lang w:val="en-US"/>
        </w:rPr>
        <w:t>სო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ხელშეკრულებების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მომზა</w:t>
      </w:r>
      <w:r w:rsidR="00EA59F5" w:rsidRPr="00BB6B28">
        <w:rPr>
          <w:rFonts w:ascii="Times New Roman" w:eastAsia="Times New Roman" w:hAnsi="Times New Roman" w:cs="Times New Roman"/>
          <w:lang w:val="en-US"/>
        </w:rPr>
        <w:softHyphen/>
      </w:r>
      <w:r w:rsidR="00EA59F5" w:rsidRPr="00BB6B28">
        <w:rPr>
          <w:rFonts w:ascii="Sylfaen" w:eastAsia="Times New Roman" w:hAnsi="Sylfaen" w:cs="Sylfaen"/>
          <w:lang w:val="en-US"/>
        </w:rPr>
        <w:t>დე</w:t>
      </w:r>
      <w:r w:rsidR="00EA59F5" w:rsidRPr="00BB6B28">
        <w:rPr>
          <w:rFonts w:ascii="Times New Roman" w:eastAsia="Times New Roman" w:hAnsi="Times New Roman" w:cs="Times New Roman"/>
          <w:lang w:val="en-US"/>
        </w:rPr>
        <w:softHyphen/>
      </w:r>
      <w:r w:rsidR="00EA59F5" w:rsidRPr="00BB6B28">
        <w:rPr>
          <w:rFonts w:ascii="Sylfaen" w:eastAsia="Times New Roman" w:hAnsi="Sylfaen" w:cs="Sylfaen"/>
          <w:lang w:val="en-US"/>
        </w:rPr>
        <w:t>ბა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="00EA59F5" w:rsidRPr="00BB6B28">
        <w:rPr>
          <w:rFonts w:ascii="Sylfaen" w:eastAsia="Times New Roman" w:hAnsi="Sylfaen" w:cs="Sylfaen"/>
          <w:lang w:val="en-US"/>
        </w:rPr>
        <w:t>დადებულ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საერთაშორისო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ხელშეკ</w:t>
      </w:r>
      <w:r w:rsidR="00EA59F5" w:rsidRPr="00BB6B28">
        <w:rPr>
          <w:rFonts w:ascii="Times New Roman" w:eastAsia="Times New Roman" w:hAnsi="Times New Roman" w:cs="Times New Roman"/>
          <w:lang w:val="en-US"/>
        </w:rPr>
        <w:softHyphen/>
      </w:r>
      <w:r w:rsidR="00EA59F5" w:rsidRPr="00BB6B28">
        <w:rPr>
          <w:rFonts w:ascii="Sylfaen" w:eastAsia="Times New Roman" w:hAnsi="Sylfaen" w:cs="Sylfaen"/>
          <w:lang w:val="en-US"/>
        </w:rPr>
        <w:t>რუ</w:t>
      </w:r>
      <w:r w:rsidR="00EA59F5" w:rsidRPr="00BB6B28">
        <w:rPr>
          <w:rFonts w:ascii="Times New Roman" w:eastAsia="Times New Roman" w:hAnsi="Times New Roman" w:cs="Times New Roman"/>
          <w:lang w:val="en-US"/>
        </w:rPr>
        <w:softHyphen/>
      </w:r>
      <w:r w:rsidR="00EA59F5" w:rsidRPr="00BB6B28">
        <w:rPr>
          <w:rFonts w:ascii="Sylfaen" w:eastAsia="Times New Roman" w:hAnsi="Sylfaen" w:cs="Sylfaen"/>
          <w:lang w:val="en-US"/>
        </w:rPr>
        <w:t>ლებებში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ცვლილებე</w:t>
      </w:r>
      <w:r w:rsidR="00EA59F5" w:rsidRPr="00BB6B28">
        <w:rPr>
          <w:rFonts w:ascii="Times New Roman" w:eastAsia="Times New Roman" w:hAnsi="Times New Roman" w:cs="Times New Roman"/>
          <w:lang w:val="en-US"/>
        </w:rPr>
        <w:softHyphen/>
      </w:r>
      <w:r w:rsidR="00EA59F5" w:rsidRPr="00BB6B28">
        <w:rPr>
          <w:rFonts w:ascii="Sylfaen" w:eastAsia="Times New Roman" w:hAnsi="Sylfaen" w:cs="Sylfaen"/>
          <w:lang w:val="en-US"/>
        </w:rPr>
        <w:t>ბისა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და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დამატებების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შეტანის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სა</w:t>
      </w:r>
      <w:r w:rsidR="00EA59F5" w:rsidRPr="00BB6B28">
        <w:rPr>
          <w:rFonts w:ascii="Times New Roman" w:eastAsia="Times New Roman" w:hAnsi="Times New Roman" w:cs="Times New Roman"/>
          <w:lang w:val="en-US"/>
        </w:rPr>
        <w:softHyphen/>
      </w:r>
      <w:r w:rsidR="00EA59F5" w:rsidRPr="00BB6B28">
        <w:rPr>
          <w:rFonts w:ascii="Sylfaen" w:eastAsia="Times New Roman" w:hAnsi="Sylfaen" w:cs="Sylfaen"/>
          <w:lang w:val="en-US"/>
        </w:rPr>
        <w:t>ჭიროე</w:t>
      </w:r>
      <w:r w:rsidR="00EA59F5" w:rsidRPr="00BB6B28">
        <w:rPr>
          <w:rFonts w:ascii="Times New Roman" w:eastAsia="Times New Roman" w:hAnsi="Times New Roman" w:cs="Times New Roman"/>
          <w:lang w:val="en-US"/>
        </w:rPr>
        <w:softHyphen/>
      </w:r>
      <w:r w:rsidR="00EA59F5" w:rsidRPr="00BB6B28">
        <w:rPr>
          <w:rFonts w:ascii="Sylfaen" w:eastAsia="Times New Roman" w:hAnsi="Sylfaen" w:cs="Sylfaen"/>
          <w:lang w:val="en-US"/>
        </w:rPr>
        <w:t>ბის</w:t>
      </w:r>
      <w:r w:rsidR="00EA59F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A59F5" w:rsidRPr="00BB6B28">
        <w:rPr>
          <w:rFonts w:ascii="Sylfaen" w:eastAsia="Times New Roman" w:hAnsi="Sylfaen" w:cs="Sylfaen"/>
          <w:lang w:val="en-US"/>
        </w:rPr>
        <w:t>განსაზღვრა</w:t>
      </w:r>
      <w:r>
        <w:rPr>
          <w:rFonts w:ascii="Times New Roman" w:eastAsia="Times New Roman" w:hAnsi="Times New Roman" w:cs="Times New Roman"/>
          <w:lang w:val="en-US"/>
        </w:rPr>
        <w:t>;</w:t>
      </w:r>
    </w:p>
    <w:p w14:paraId="1BA7B203" w14:textId="10CC08FB" w:rsidR="006934BE" w:rsidRPr="003D4485" w:rsidRDefault="006934BE" w:rsidP="006934BE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lang w:val="en-US"/>
        </w:rPr>
      </w:pPr>
      <w:r w:rsidRPr="003D4485">
        <w:rPr>
          <w:rFonts w:ascii="Sylfaen" w:eastAsia="Times New Roman" w:hAnsi="Sylfaen" w:cs="Sylfaen"/>
          <w:b/>
          <w:bCs/>
          <w:kern w:val="36"/>
          <w:lang w:val="ka-GE"/>
        </w:rPr>
        <w:t xml:space="preserve">გ) </w:t>
      </w:r>
      <w:r w:rsidRPr="003D4485">
        <w:rPr>
          <w:rFonts w:ascii="Sylfaen" w:eastAsia="Times New Roman" w:hAnsi="Sylfaen" w:cs="Sylfaen"/>
          <w:b/>
          <w:bCs/>
          <w:kern w:val="36"/>
          <w:lang w:val="en-US"/>
        </w:rPr>
        <w:t>შრომის</w:t>
      </w:r>
      <w:r w:rsidR="003D4485" w:rsidRPr="003D4485">
        <w:rPr>
          <w:rFonts w:ascii="Sylfaen" w:eastAsia="Times New Roman" w:hAnsi="Sylfaen" w:cs="Sylfaen"/>
          <w:b/>
          <w:bCs/>
          <w:kern w:val="36"/>
          <w:lang w:val="ka-GE"/>
        </w:rPr>
        <w:t>ა და</w:t>
      </w:r>
      <w:r w:rsidRPr="003D4485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3D4485">
        <w:rPr>
          <w:rFonts w:ascii="Sylfaen" w:eastAsia="Times New Roman" w:hAnsi="Sylfaen" w:cs="Sylfaen"/>
          <w:b/>
          <w:bCs/>
          <w:kern w:val="36"/>
          <w:lang w:val="en-US"/>
        </w:rPr>
        <w:t>დასაქმების</w:t>
      </w:r>
      <w:r w:rsidR="003D4485" w:rsidRPr="003D4485">
        <w:rPr>
          <w:rFonts w:ascii="Sylfaen" w:eastAsia="Times New Roman" w:hAnsi="Sylfaen" w:cs="Sylfaen"/>
          <w:b/>
          <w:bCs/>
          <w:kern w:val="36"/>
          <w:lang w:val="ka-GE"/>
        </w:rPr>
        <w:t xml:space="preserve"> პოლიტიკის</w:t>
      </w:r>
      <w:r w:rsidRPr="003D4485">
        <w:rPr>
          <w:rFonts w:ascii="Sylfaen" w:eastAsia="Times New Roman" w:hAnsi="Sylfaen" w:cs="Sylfaen"/>
          <w:b/>
          <w:bCs/>
          <w:kern w:val="36"/>
          <w:lang w:val="ka-GE"/>
        </w:rPr>
        <w:t xml:space="preserve"> და </w:t>
      </w:r>
      <w:r w:rsidR="003D4485" w:rsidRPr="003D4485">
        <w:rPr>
          <w:rFonts w:ascii="Sylfaen" w:eastAsia="Times New Roman" w:hAnsi="Sylfaen" w:cs="Sylfaen"/>
          <w:b/>
          <w:bCs/>
          <w:kern w:val="36"/>
          <w:lang w:val="ka-GE"/>
        </w:rPr>
        <w:t xml:space="preserve">კოლექტიური შრომითი დავების </w:t>
      </w:r>
      <w:r w:rsidRPr="003D4485">
        <w:rPr>
          <w:rFonts w:ascii="Sylfaen" w:eastAsia="Times New Roman" w:hAnsi="Sylfaen" w:cs="Sylfaen"/>
          <w:b/>
          <w:lang w:val="ka-GE"/>
        </w:rPr>
        <w:t>სამმართველოს</w:t>
      </w:r>
      <w:r w:rsidRPr="003D4485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E23F4B">
        <w:rPr>
          <w:rFonts w:ascii="Sylfaen" w:eastAsia="Times New Roman" w:hAnsi="Sylfaen" w:cs="Sylfaen"/>
          <w:b/>
          <w:bCs/>
          <w:kern w:val="36"/>
          <w:lang w:val="ka-GE"/>
        </w:rPr>
        <w:t>მიმრთულებით:</w:t>
      </w:r>
    </w:p>
    <w:p w14:paraId="0B64D0CB" w14:textId="77777777" w:rsidR="006934BE" w:rsidRPr="00BB6B28" w:rsidRDefault="006934BE" w:rsidP="006934BE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Times New Roman"/>
          <w:lang w:val="ka-GE"/>
        </w:rPr>
      </w:pPr>
      <w:r w:rsidRPr="00BB6B28">
        <w:rPr>
          <w:rFonts w:ascii="Sylfaen" w:eastAsia="Times New Roman" w:hAnsi="Sylfaen" w:cs="Times New Roman"/>
          <w:lang w:val="ka-GE"/>
        </w:rPr>
        <w:t xml:space="preserve">გ.ა) </w:t>
      </w:r>
      <w:proofErr w:type="gramStart"/>
      <w:r w:rsidRPr="00BB6B28">
        <w:rPr>
          <w:rFonts w:ascii="Sylfaen" w:eastAsia="Times New Roman" w:hAnsi="Sylfaen" w:cs="Sylfaen"/>
          <w:b/>
          <w:bCs/>
          <w:kern w:val="36"/>
          <w:lang w:val="en-US"/>
        </w:rPr>
        <w:t>შრომის</w:t>
      </w:r>
      <w:r w:rsidRPr="00BB6B28">
        <w:rPr>
          <w:rFonts w:ascii="Sylfaen" w:eastAsia="Times New Roman" w:hAnsi="Sylfaen" w:cs="Sylfaen"/>
          <w:b/>
          <w:bCs/>
          <w:kern w:val="36"/>
          <w:lang w:val="ka-GE"/>
        </w:rPr>
        <w:t>ა</w:t>
      </w:r>
      <w:proofErr w:type="gramEnd"/>
      <w:r w:rsidRPr="00BB6B28">
        <w:rPr>
          <w:rFonts w:ascii="Sylfaen" w:eastAsia="Times New Roman" w:hAnsi="Sylfaen" w:cs="Sylfaen"/>
          <w:b/>
          <w:bCs/>
          <w:kern w:val="36"/>
          <w:lang w:val="ka-GE"/>
        </w:rPr>
        <w:t xml:space="preserve"> და</w:t>
      </w:r>
      <w:r w:rsidRPr="00BB6B2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BB6B28">
        <w:rPr>
          <w:rFonts w:ascii="Sylfaen" w:eastAsia="Times New Roman" w:hAnsi="Sylfaen" w:cs="Sylfaen"/>
          <w:b/>
          <w:bCs/>
          <w:kern w:val="36"/>
          <w:lang w:val="en-US"/>
        </w:rPr>
        <w:t>დასაქმების</w:t>
      </w:r>
      <w:r w:rsidRPr="00BB6B28">
        <w:rPr>
          <w:rFonts w:ascii="Sylfaen" w:eastAsia="Times New Roman" w:hAnsi="Sylfaen" w:cs="Sylfaen"/>
          <w:b/>
          <w:bCs/>
          <w:kern w:val="36"/>
          <w:lang w:val="ka-GE"/>
        </w:rPr>
        <w:t xml:space="preserve"> </w:t>
      </w:r>
      <w:r w:rsidRPr="00BB6B28">
        <w:rPr>
          <w:rFonts w:ascii="Sylfaen" w:eastAsia="Times New Roman" w:hAnsi="Sylfaen" w:cs="Times New Roman"/>
          <w:b/>
          <w:bCs/>
          <w:kern w:val="36"/>
          <w:lang w:val="ka-GE"/>
        </w:rPr>
        <w:t>მიმართულებით:</w:t>
      </w:r>
    </w:p>
    <w:p w14:paraId="17B61A90" w14:textId="3E854693" w:rsidR="009C25A7" w:rsidRPr="002007C7" w:rsidRDefault="00B91ED2" w:rsidP="002007C7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bCs/>
          <w:kern w:val="36"/>
          <w:lang w:val="ka-GE"/>
        </w:rPr>
        <w:t>გ</w:t>
      </w:r>
      <w:r w:rsidR="009C25A7" w:rsidRPr="00BB6B28">
        <w:rPr>
          <w:rFonts w:ascii="Sylfaen" w:eastAsia="Times New Roman" w:hAnsi="Sylfaen" w:cs="Sylfaen"/>
          <w:b/>
          <w:bCs/>
          <w:kern w:val="36"/>
          <w:lang w:val="ka-GE"/>
        </w:rPr>
        <w:t>.</w:t>
      </w:r>
      <w:r w:rsidR="00B92782">
        <w:rPr>
          <w:rFonts w:ascii="Sylfaen" w:eastAsia="Times New Roman" w:hAnsi="Sylfaen" w:cs="Sylfaen"/>
          <w:lang w:val="en-US"/>
        </w:rPr>
        <w:t>ა.ა.</w:t>
      </w:r>
      <w:r w:rsidR="009C25A7"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="009C25A7" w:rsidRPr="00ED645A">
        <w:rPr>
          <w:rFonts w:ascii="Sylfaen" w:eastAsia="Times New Roman" w:hAnsi="Sylfaen" w:cs="Times New Roman"/>
          <w:highlight w:val="cyan"/>
          <w:lang w:val="ka-GE"/>
        </w:rPr>
        <w:t xml:space="preserve">სსიპ </w:t>
      </w:r>
      <w:r w:rsidR="006B2725" w:rsidRPr="00ED645A">
        <w:rPr>
          <w:rFonts w:ascii="Sylfaen" w:eastAsia="Times New Roman" w:hAnsi="Sylfaen" w:cs="Times New Roman"/>
          <w:highlight w:val="cyan"/>
          <w:lang w:val="ka-GE"/>
        </w:rPr>
        <w:t xml:space="preserve">დასაქმების ხელშეწყობის სახელწიფო სააგენტოსა და შრომის პირობების </w:t>
      </w:r>
      <w:r w:rsidR="009C25A7" w:rsidRPr="00ED645A">
        <w:rPr>
          <w:rFonts w:ascii="Sylfaen" w:hAnsi="Sylfaen"/>
          <w:color w:val="222222"/>
          <w:highlight w:val="cyan"/>
          <w:shd w:val="clear" w:color="auto" w:fill="FFFFFF"/>
          <w:lang w:val="ka-GE"/>
        </w:rPr>
        <w:t xml:space="preserve"> </w:t>
      </w:r>
      <w:r w:rsidR="006B2725" w:rsidRPr="00ED645A">
        <w:rPr>
          <w:rFonts w:ascii="Sylfaen" w:hAnsi="Sylfaen"/>
          <w:color w:val="222222"/>
          <w:highlight w:val="cyan"/>
          <w:shd w:val="clear" w:color="auto" w:fill="FFFFFF"/>
          <w:lang w:val="ka-GE"/>
        </w:rPr>
        <w:t>ინსპექტირების დეპარტამენტთან</w:t>
      </w:r>
      <w:r w:rsidR="006B2725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="009C25A7">
        <w:rPr>
          <w:rFonts w:ascii="Sylfaen" w:hAnsi="Sylfaen"/>
          <w:color w:val="222222"/>
          <w:shd w:val="clear" w:color="auto" w:fill="FFFFFF"/>
          <w:lang w:val="ka-GE"/>
        </w:rPr>
        <w:t xml:space="preserve">თანამშრომლობით, </w:t>
      </w:r>
      <w:r w:rsidR="006B2725">
        <w:rPr>
          <w:rFonts w:ascii="Sylfaen" w:eastAsia="Times New Roman" w:hAnsi="Sylfaen" w:cs="Sylfaen"/>
          <w:lang w:val="ka-GE"/>
        </w:rPr>
        <w:t xml:space="preserve">დასაქმებისა და შრომის უსაფრთხოების პირობების მიმართულებით </w:t>
      </w:r>
      <w:r w:rsidR="009C25A7" w:rsidRPr="00CE100E">
        <w:rPr>
          <w:rFonts w:ascii="Sylfaen" w:eastAsia="Times New Roman" w:hAnsi="Sylfaen" w:cs="Sylfaen"/>
          <w:lang w:val="en-US"/>
        </w:rPr>
        <w:t>პოლიტიკის</w:t>
      </w:r>
      <w:r w:rsidR="009C25A7">
        <w:rPr>
          <w:rFonts w:ascii="Sylfaen" w:eastAsia="Times New Roman" w:hAnsi="Sylfaen" w:cs="Sylfaen"/>
          <w:lang w:val="ka-GE"/>
        </w:rPr>
        <w:t xml:space="preserve">, </w:t>
      </w:r>
      <w:r w:rsidR="002007C7">
        <w:rPr>
          <w:rFonts w:ascii="Sylfaen" w:eastAsia="Times New Roman" w:hAnsi="Sylfaen" w:cs="Sylfaen"/>
          <w:lang w:val="ka-GE"/>
        </w:rPr>
        <w:t xml:space="preserve">სტრატეგიისა, </w:t>
      </w:r>
      <w:r w:rsidR="006B2725">
        <w:rPr>
          <w:rFonts w:ascii="Sylfaen" w:eastAsia="Times New Roman" w:hAnsi="Sylfaen" w:cs="Sylfaen"/>
          <w:lang w:val="ka-GE"/>
        </w:rPr>
        <w:t>სამოქმედო გეგმის</w:t>
      </w:r>
      <w:r w:rsidR="002007C7">
        <w:rPr>
          <w:rFonts w:ascii="Sylfaen" w:eastAsia="Times New Roman" w:hAnsi="Sylfaen" w:cs="Sylfaen"/>
          <w:lang w:val="ka-GE"/>
        </w:rPr>
        <w:t xml:space="preserve">, </w:t>
      </w:r>
      <w:r w:rsidR="002007C7" w:rsidRPr="00BB6B28">
        <w:rPr>
          <w:rFonts w:ascii="Sylfaen" w:eastAsia="Times New Roman" w:hAnsi="Sylfaen" w:cs="Sylfaen"/>
          <w:lang w:val="en-US"/>
        </w:rPr>
        <w:t>სამუშაოს</w:t>
      </w:r>
      <w:r w:rsidR="002007C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2007C7" w:rsidRPr="00BB6B28">
        <w:rPr>
          <w:rFonts w:ascii="Sylfaen" w:eastAsia="Times New Roman" w:hAnsi="Sylfaen" w:cs="Sylfaen"/>
          <w:lang w:val="en-US"/>
        </w:rPr>
        <w:t>მაძიებლის</w:t>
      </w:r>
      <w:r w:rsidR="002007C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2007C7" w:rsidRPr="00BB6B28">
        <w:rPr>
          <w:rFonts w:ascii="Sylfaen" w:eastAsia="Times New Roman" w:hAnsi="Sylfaen" w:cs="Sylfaen"/>
          <w:lang w:val="en-US"/>
        </w:rPr>
        <w:t>პროფესიული</w:t>
      </w:r>
      <w:r w:rsidR="002007C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2007C7" w:rsidRPr="00BB6B28">
        <w:rPr>
          <w:rFonts w:ascii="Sylfaen" w:eastAsia="Times New Roman" w:hAnsi="Sylfaen" w:cs="Sylfaen"/>
          <w:lang w:val="en-US"/>
        </w:rPr>
        <w:t>მომზადება</w:t>
      </w:r>
      <w:r w:rsidR="002007C7" w:rsidRPr="00BB6B28">
        <w:rPr>
          <w:rFonts w:ascii="Times New Roman" w:eastAsia="Times New Roman" w:hAnsi="Times New Roman" w:cs="Times New Roman"/>
          <w:lang w:val="en-US"/>
        </w:rPr>
        <w:t>-</w:t>
      </w:r>
      <w:r w:rsidR="002007C7" w:rsidRPr="00BB6B28">
        <w:rPr>
          <w:rFonts w:ascii="Sylfaen" w:eastAsia="Times New Roman" w:hAnsi="Sylfaen" w:cs="Sylfaen"/>
          <w:lang w:val="en-US"/>
        </w:rPr>
        <w:t>გადამზადების</w:t>
      </w:r>
      <w:r w:rsidR="002007C7"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="002007C7" w:rsidRPr="00BB6B28">
        <w:rPr>
          <w:rFonts w:ascii="Sylfaen" w:eastAsia="Times New Roman" w:hAnsi="Sylfaen" w:cs="Sylfaen"/>
          <w:lang w:val="en-US"/>
        </w:rPr>
        <w:t>კვალიფიკაციის</w:t>
      </w:r>
      <w:r w:rsidR="002007C7" w:rsidRPr="00BB6B28">
        <w:rPr>
          <w:rFonts w:ascii="Times New Roman" w:eastAsia="Times New Roman" w:hAnsi="Times New Roman" w:cs="Times New Roman"/>
          <w:lang w:val="en-US"/>
        </w:rPr>
        <w:t xml:space="preserve">  </w:t>
      </w:r>
      <w:r w:rsidR="002007C7" w:rsidRPr="00BB6B28">
        <w:rPr>
          <w:rFonts w:ascii="Sylfaen" w:eastAsia="Times New Roman" w:hAnsi="Sylfaen" w:cs="Sylfaen"/>
          <w:lang w:val="en-US"/>
        </w:rPr>
        <w:t>ამაღლებისა</w:t>
      </w:r>
      <w:r w:rsidR="002007C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2007C7" w:rsidRPr="00BB6B28">
        <w:rPr>
          <w:rFonts w:ascii="Sylfaen" w:eastAsia="Times New Roman" w:hAnsi="Sylfaen" w:cs="Sylfaen"/>
          <w:lang w:val="en-US"/>
        </w:rPr>
        <w:t>და</w:t>
      </w:r>
      <w:r w:rsidR="002007C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2007C7" w:rsidRPr="00BB6B28">
        <w:rPr>
          <w:rFonts w:ascii="Sylfaen" w:eastAsia="Times New Roman" w:hAnsi="Sylfaen" w:cs="Sylfaen"/>
          <w:lang w:val="en-US"/>
        </w:rPr>
        <w:t>დასაქმების</w:t>
      </w:r>
      <w:r w:rsidR="002007C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2007C7" w:rsidRPr="00BB6B28">
        <w:rPr>
          <w:rFonts w:ascii="Sylfaen" w:eastAsia="Times New Roman" w:hAnsi="Sylfaen" w:cs="Sylfaen"/>
          <w:lang w:val="en-US"/>
        </w:rPr>
        <w:t>ხელშეწყობის</w:t>
      </w:r>
      <w:r w:rsidR="002007C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2007C7" w:rsidRPr="00BB6B28">
        <w:rPr>
          <w:rFonts w:ascii="Sylfaen" w:eastAsia="Times New Roman" w:hAnsi="Sylfaen" w:cs="Sylfaen"/>
          <w:lang w:val="en-US"/>
        </w:rPr>
        <w:t>სახელმწიფო</w:t>
      </w:r>
      <w:r w:rsidR="002007C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2007C7" w:rsidRPr="00BB6B28">
        <w:rPr>
          <w:rFonts w:ascii="Sylfaen" w:eastAsia="Times New Roman" w:hAnsi="Sylfaen" w:cs="Sylfaen"/>
          <w:lang w:val="en-US"/>
        </w:rPr>
        <w:t>პროგრამების</w:t>
      </w:r>
      <w:r w:rsidR="002007C7">
        <w:rPr>
          <w:rFonts w:ascii="Times New Roman" w:eastAsia="Times New Roman" w:hAnsi="Times New Roman" w:cs="Times New Roman"/>
          <w:lang w:val="en-US"/>
        </w:rPr>
        <w:t> </w:t>
      </w:r>
      <w:r w:rsidR="002007C7">
        <w:rPr>
          <w:rFonts w:ascii="Sylfaen" w:eastAsia="Times New Roman" w:hAnsi="Sylfaen" w:cs="Sylfaen"/>
          <w:lang w:val="ka-GE"/>
        </w:rPr>
        <w:t>შემუშავება;</w:t>
      </w:r>
    </w:p>
    <w:p w14:paraId="4025C973" w14:textId="3F5456AC" w:rsidR="009C25A7" w:rsidRPr="00EA59F5" w:rsidRDefault="00B91ED2" w:rsidP="006B2725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>
        <w:rPr>
          <w:rFonts w:ascii="Sylfaen" w:hAnsi="Sylfaen" w:cs="Sylfaen"/>
          <w:color w:val="222222"/>
          <w:shd w:val="clear" w:color="auto" w:fill="FFFFFF"/>
          <w:lang w:val="ka-GE"/>
        </w:rPr>
        <w:t>გ</w:t>
      </w:r>
      <w:r w:rsidR="009C25A7">
        <w:rPr>
          <w:rFonts w:ascii="Sylfaen" w:hAnsi="Sylfaen" w:cs="Sylfaen"/>
          <w:color w:val="222222"/>
          <w:shd w:val="clear" w:color="auto" w:fill="FFFFFF"/>
          <w:lang w:val="ka-GE"/>
        </w:rPr>
        <w:t>.</w:t>
      </w:r>
      <w:r w:rsidR="00B92782">
        <w:rPr>
          <w:rFonts w:ascii="Sylfaen" w:hAnsi="Sylfaen" w:cs="Sylfaen"/>
          <w:color w:val="222222"/>
          <w:shd w:val="clear" w:color="auto" w:fill="FFFFFF"/>
          <w:lang w:val="ka-GE"/>
        </w:rPr>
        <w:t>ა.ბ.</w:t>
      </w:r>
      <w:r w:rsidR="009C25A7">
        <w:rPr>
          <w:rFonts w:ascii="Sylfaen" w:hAnsi="Sylfaen" w:cs="Sylfaen"/>
          <w:color w:val="222222"/>
          <w:shd w:val="clear" w:color="auto" w:fill="FFFFFF"/>
          <w:lang w:val="ka-GE"/>
        </w:rPr>
        <w:t xml:space="preserve">) </w:t>
      </w:r>
      <w:proofErr w:type="gramStart"/>
      <w:r w:rsidR="009C25A7">
        <w:rPr>
          <w:rFonts w:ascii="Sylfaen" w:hAnsi="Sylfaen" w:cs="Sylfaen"/>
          <w:color w:val="222222"/>
          <w:shd w:val="clear" w:color="auto" w:fill="FFFFFF"/>
        </w:rPr>
        <w:t>სამინისტროს</w:t>
      </w:r>
      <w:proofErr w:type="gramEnd"/>
      <w:r w:rsidR="009C25A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C25A7">
        <w:rPr>
          <w:rFonts w:ascii="Sylfaen" w:hAnsi="Sylfaen" w:cs="Sylfaen"/>
          <w:color w:val="222222"/>
          <w:shd w:val="clear" w:color="auto" w:fill="FFFFFF"/>
        </w:rPr>
        <w:t>შესაბამისი</w:t>
      </w:r>
      <w:r w:rsidR="009C25A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C25A7">
        <w:rPr>
          <w:rFonts w:ascii="Sylfaen" w:hAnsi="Sylfaen" w:cs="Sylfaen"/>
          <w:color w:val="222222"/>
          <w:shd w:val="clear" w:color="auto" w:fill="FFFFFF"/>
        </w:rPr>
        <w:t>სტრუქტურული</w:t>
      </w:r>
      <w:r w:rsidR="009C25A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C25A7">
        <w:rPr>
          <w:rFonts w:ascii="Sylfaen" w:hAnsi="Sylfaen" w:cs="Sylfaen"/>
          <w:color w:val="222222"/>
          <w:shd w:val="clear" w:color="auto" w:fill="FFFFFF"/>
        </w:rPr>
        <w:t>ერთეულებისა</w:t>
      </w:r>
      <w:r w:rsidR="009C25A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C25A7">
        <w:rPr>
          <w:rFonts w:ascii="Sylfaen" w:hAnsi="Sylfaen" w:cs="Sylfaen"/>
          <w:color w:val="222222"/>
          <w:shd w:val="clear" w:color="auto" w:fill="FFFFFF"/>
        </w:rPr>
        <w:t>და</w:t>
      </w:r>
      <w:r w:rsidR="009C25A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C25A7">
        <w:rPr>
          <w:rFonts w:ascii="Sylfaen" w:hAnsi="Sylfaen" w:cs="Sylfaen"/>
          <w:color w:val="222222"/>
          <w:shd w:val="clear" w:color="auto" w:fill="FFFFFF"/>
        </w:rPr>
        <w:t>საჯარო</w:t>
      </w:r>
      <w:r w:rsidR="009C25A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C25A7">
        <w:rPr>
          <w:rFonts w:ascii="Sylfaen" w:hAnsi="Sylfaen" w:cs="Sylfaen"/>
          <w:color w:val="222222"/>
          <w:shd w:val="clear" w:color="auto" w:fill="FFFFFF"/>
        </w:rPr>
        <w:t>სამართლის</w:t>
      </w:r>
      <w:r w:rsidR="009C25A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C25A7">
        <w:rPr>
          <w:rFonts w:ascii="Sylfaen" w:hAnsi="Sylfaen" w:cs="Sylfaen"/>
          <w:color w:val="222222"/>
          <w:shd w:val="clear" w:color="auto" w:fill="FFFFFF"/>
        </w:rPr>
        <w:t>იურიდიული</w:t>
      </w:r>
      <w:r w:rsidR="009C25A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C25A7">
        <w:rPr>
          <w:rFonts w:ascii="Sylfaen" w:hAnsi="Sylfaen" w:cs="Sylfaen"/>
          <w:color w:val="222222"/>
          <w:shd w:val="clear" w:color="auto" w:fill="FFFFFF"/>
        </w:rPr>
        <w:t>პირების</w:t>
      </w:r>
      <w:r w:rsidR="009C25A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C25A7">
        <w:rPr>
          <w:rFonts w:ascii="Sylfaen" w:hAnsi="Sylfaen" w:cs="Sylfaen"/>
          <w:color w:val="222222"/>
          <w:shd w:val="clear" w:color="auto" w:fill="FFFFFF"/>
        </w:rPr>
        <w:t>მიერ</w:t>
      </w:r>
      <w:r w:rsidR="009C25A7"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 w:rsidR="006B2725">
        <w:rPr>
          <w:rFonts w:ascii="Sylfaen" w:eastAsia="Times New Roman" w:hAnsi="Sylfaen" w:cs="Sylfaen"/>
          <w:lang w:val="ka-GE"/>
        </w:rPr>
        <w:t xml:space="preserve">დასაქმებისა და შრომის უსაფრთხოების პირობების მიმართულებით </w:t>
      </w:r>
      <w:r w:rsidR="009C25A7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="002007C7">
        <w:rPr>
          <w:rFonts w:ascii="Sylfaen" w:hAnsi="Sylfaen"/>
          <w:color w:val="222222"/>
          <w:shd w:val="clear" w:color="auto" w:fill="FFFFFF"/>
          <w:lang w:val="ka-GE"/>
        </w:rPr>
        <w:t xml:space="preserve"> და სახელმწიფო პროგრმების</w:t>
      </w:r>
      <w:r w:rsidR="00664989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="009C25A7">
        <w:rPr>
          <w:rFonts w:ascii="Sylfaen" w:eastAsia="Times New Roman" w:hAnsi="Sylfaen" w:cs="Sylfaen"/>
          <w:lang w:val="ka-GE"/>
        </w:rPr>
        <w:t>განხორციელების კოორდინაცია;</w:t>
      </w:r>
    </w:p>
    <w:p w14:paraId="04AE1108" w14:textId="3E83B1AC" w:rsidR="009C25A7" w:rsidRPr="00EA59F5" w:rsidRDefault="00B92782" w:rsidP="009C25A7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>
        <w:rPr>
          <w:rFonts w:ascii="Sylfaen" w:eastAsia="Times New Roman" w:hAnsi="Sylfaen" w:cs="Sylfaen"/>
          <w:lang w:val="ka-GE"/>
        </w:rPr>
        <w:lastRenderedPageBreak/>
        <w:t>გ.ა.გ.</w:t>
      </w:r>
      <w:r w:rsidR="009C25A7">
        <w:rPr>
          <w:rFonts w:ascii="Sylfaen" w:eastAsia="Times New Roman" w:hAnsi="Sylfaen" w:cs="Sylfaen"/>
          <w:lang w:val="ka-GE"/>
        </w:rPr>
        <w:t xml:space="preserve">) შესაბამისი სტრუქტურული ერთეულებისა და საჯარო სამართლის იურიდიული პირებისაგან </w:t>
      </w:r>
      <w:r w:rsidR="00664989">
        <w:rPr>
          <w:rFonts w:ascii="Sylfaen" w:eastAsia="Times New Roman" w:hAnsi="Sylfaen" w:cs="Sylfaen"/>
          <w:lang w:val="ka-GE"/>
        </w:rPr>
        <w:t xml:space="preserve">დასაქმებისა და შრომის უსაფრთხოების პირობების მიმართულებით </w:t>
      </w:r>
      <w:r w:rsidR="009C25A7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="002007C7">
        <w:rPr>
          <w:rFonts w:ascii="Sylfaen" w:hAnsi="Sylfaen"/>
          <w:color w:val="222222"/>
          <w:shd w:val="clear" w:color="auto" w:fill="FFFFFF"/>
          <w:lang w:val="ka-GE"/>
        </w:rPr>
        <w:t xml:space="preserve"> და სახელმწიფო პროგრამების</w:t>
      </w:r>
      <w:r w:rsidR="009C25A7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="009C25A7">
        <w:rPr>
          <w:rFonts w:ascii="Sylfaen" w:eastAsia="Times New Roman" w:hAnsi="Sylfaen" w:cs="Sylfaen"/>
          <w:lang w:val="ka-GE"/>
        </w:rPr>
        <w:t>შესრულების შესახებ ანგარიშების პერიოდულად გამოთხოვა, ანალიზი</w:t>
      </w:r>
      <w:r w:rsidR="00A76231">
        <w:rPr>
          <w:rFonts w:ascii="Sylfaen" w:eastAsia="Times New Roman" w:hAnsi="Sylfaen" w:cs="Sylfaen"/>
          <w:lang w:val="ka-GE"/>
        </w:rPr>
        <w:t xml:space="preserve"> და</w:t>
      </w:r>
      <w:r w:rsidR="009C25A7">
        <w:rPr>
          <w:rFonts w:ascii="Sylfaen" w:eastAsia="Times New Roman" w:hAnsi="Sylfaen" w:cs="Sylfaen"/>
          <w:lang w:val="ka-GE"/>
        </w:rPr>
        <w:t xml:space="preserve"> </w:t>
      </w:r>
      <w:r w:rsidR="009C25A7" w:rsidRPr="00ED645A">
        <w:rPr>
          <w:rFonts w:ascii="Sylfaen" w:eastAsia="Times New Roman" w:hAnsi="Sylfaen" w:cs="Sylfaen"/>
          <w:highlight w:val="cyan"/>
          <w:lang w:val="ka-GE"/>
        </w:rPr>
        <w:t>კომიტეტის</w:t>
      </w:r>
      <w:r w:rsidR="00ED645A">
        <w:rPr>
          <w:rFonts w:ascii="Sylfaen" w:eastAsia="Times New Roman" w:hAnsi="Sylfaen" w:cs="Sylfaen"/>
          <w:highlight w:val="cyan"/>
          <w:lang w:val="ka-GE"/>
        </w:rPr>
        <w:t xml:space="preserve"> </w:t>
      </w:r>
      <w:r w:rsidR="00ED645A" w:rsidRPr="00F65962">
        <w:rPr>
          <w:rFonts w:ascii="Sylfaen" w:eastAsia="Times New Roman" w:hAnsi="Sylfaen" w:cs="Sylfaen"/>
          <w:lang w:val="en-US"/>
        </w:rPr>
        <w:t>და</w:t>
      </w:r>
      <w:r w:rsidR="00ED645A" w:rsidRPr="00F65962">
        <w:rPr>
          <w:rFonts w:ascii="Times New Roman" w:eastAsia="Times New Roman" w:hAnsi="Times New Roman" w:cs="Times New Roman"/>
          <w:lang w:val="en-US"/>
        </w:rPr>
        <w:t xml:space="preserve"> </w:t>
      </w:r>
      <w:r w:rsidR="00ED645A" w:rsidRPr="00F65962">
        <w:rPr>
          <w:rFonts w:ascii="Sylfaen" w:eastAsia="Times New Roman" w:hAnsi="Sylfaen" w:cs="Sylfaen"/>
          <w:lang w:val="en-US"/>
        </w:rPr>
        <w:t>მინისტრისთვის</w:t>
      </w:r>
      <w:r w:rsidR="00ED645A">
        <w:rPr>
          <w:rFonts w:ascii="Sylfaen" w:eastAsia="Times New Roman" w:hAnsi="Sylfaen" w:cs="Times New Roman"/>
          <w:lang w:val="ka-GE"/>
        </w:rPr>
        <w:t xml:space="preserve"> და </w:t>
      </w:r>
      <w:r w:rsidR="00ED645A" w:rsidRPr="00F65962">
        <w:rPr>
          <w:rFonts w:ascii="Sylfaen" w:eastAsia="Times New Roman" w:hAnsi="Sylfaen" w:cs="Times New Roman"/>
          <w:lang w:val="ka-GE"/>
        </w:rPr>
        <w:t xml:space="preserve">მინისტრის შესაბამისი კურატორი მოადგილისთვის </w:t>
      </w:r>
      <w:r w:rsidR="00ED645A" w:rsidRPr="00F65962">
        <w:rPr>
          <w:rFonts w:ascii="Sylfaen" w:eastAsia="Times New Roman" w:hAnsi="Sylfaen" w:cs="Sylfaen"/>
          <w:lang w:val="en-US"/>
        </w:rPr>
        <w:t>წარდგენა</w:t>
      </w:r>
      <w:r w:rsidR="00ED645A" w:rsidRPr="00F65962">
        <w:rPr>
          <w:rFonts w:ascii="Sylfaen" w:eastAsia="Times New Roman" w:hAnsi="Sylfaen" w:cs="Sylfaen"/>
          <w:lang w:val="ka-GE"/>
        </w:rPr>
        <w:t>;</w:t>
      </w:r>
    </w:p>
    <w:p w14:paraId="24D001A0" w14:textId="6353D77A" w:rsidR="009C25A7" w:rsidRPr="00EA59F5" w:rsidRDefault="00B92782" w:rsidP="009C25A7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>
        <w:rPr>
          <w:rFonts w:ascii="Sylfaen" w:eastAsia="Times New Roman" w:hAnsi="Sylfaen" w:cs="Sylfaen"/>
          <w:lang w:val="ka-GE"/>
        </w:rPr>
        <w:t>გ.ა.დ</w:t>
      </w:r>
      <w:r w:rsidR="009C25A7">
        <w:rPr>
          <w:rFonts w:ascii="Sylfaen" w:eastAsia="Times New Roman" w:hAnsi="Sylfaen" w:cs="Sylfaen"/>
          <w:lang w:val="ka-GE"/>
        </w:rPr>
        <w:t xml:space="preserve">) </w:t>
      </w:r>
      <w:r w:rsidR="009C25A7" w:rsidRPr="00ED645A">
        <w:rPr>
          <w:rFonts w:ascii="Sylfaen" w:eastAsia="Times New Roman" w:hAnsi="Sylfaen" w:cs="Sylfaen"/>
          <w:highlight w:val="cyan"/>
          <w:lang w:val="ka-GE"/>
        </w:rPr>
        <w:t>სტატისტიკური ინფორმაციის მოძიებისა და ანალიზის სამმართველოდან</w:t>
      </w:r>
      <w:r w:rsidR="009C25A7">
        <w:rPr>
          <w:rFonts w:ascii="Sylfaen" w:eastAsia="Times New Roman" w:hAnsi="Sylfaen" w:cs="Sylfaen"/>
          <w:lang w:val="ka-GE"/>
        </w:rPr>
        <w:t xml:space="preserve"> </w:t>
      </w:r>
      <w:r w:rsidR="00664989">
        <w:rPr>
          <w:rFonts w:ascii="Sylfaen" w:eastAsia="Times New Roman" w:hAnsi="Sylfaen" w:cs="Sylfaen"/>
          <w:lang w:val="ka-GE"/>
        </w:rPr>
        <w:t xml:space="preserve">დასაქმებისა და შრომის უსაფრთხოების პირობების მიმართულებით </w:t>
      </w:r>
      <w:r w:rsidR="009C25A7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="009C25A7">
        <w:rPr>
          <w:rFonts w:ascii="Sylfaen" w:hAnsi="Sylfaen"/>
          <w:color w:val="222222"/>
          <w:shd w:val="clear" w:color="auto" w:fill="FFFFFF"/>
          <w:lang w:val="ka-GE"/>
        </w:rPr>
        <w:t xml:space="preserve">ა და </w:t>
      </w:r>
      <w:r w:rsidR="009C25A7" w:rsidRPr="00BB6B28">
        <w:rPr>
          <w:rFonts w:ascii="Sylfaen" w:eastAsia="Times New Roman" w:hAnsi="Sylfaen" w:cs="Sylfaen"/>
          <w:lang w:val="en-US"/>
        </w:rPr>
        <w:t>სახელმწიფო</w:t>
      </w:r>
      <w:r w:rsidR="009C25A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9C25A7" w:rsidRPr="00BB6B28">
        <w:rPr>
          <w:rFonts w:ascii="Sylfaen" w:eastAsia="Times New Roman" w:hAnsi="Sylfaen" w:cs="Sylfaen"/>
          <w:lang w:val="en-US"/>
        </w:rPr>
        <w:t>პროგრამების</w:t>
      </w:r>
      <w:r w:rsidR="009C25A7">
        <w:rPr>
          <w:rFonts w:ascii="Sylfaen" w:eastAsia="Times New Roman" w:hAnsi="Sylfaen" w:cs="Sylfaen"/>
          <w:lang w:val="ka-GE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61DF20B6" w14:textId="7E7643CC" w:rsidR="00EE16F0" w:rsidRPr="00F0690B" w:rsidRDefault="00B91ED2" w:rsidP="00EE16F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ED645A">
        <w:rPr>
          <w:rFonts w:ascii="Sylfaen" w:eastAsia="Times New Roman" w:hAnsi="Sylfaen" w:cs="Times New Roman"/>
          <w:highlight w:val="cyan"/>
          <w:lang w:val="ka-GE"/>
        </w:rPr>
        <w:t>გ</w:t>
      </w:r>
      <w:r w:rsidR="00B92782" w:rsidRPr="00ED645A">
        <w:rPr>
          <w:rFonts w:ascii="Sylfaen" w:eastAsia="Times New Roman" w:hAnsi="Sylfaen" w:cs="Times New Roman"/>
          <w:highlight w:val="cyan"/>
          <w:lang w:val="ka-GE"/>
        </w:rPr>
        <w:t>.ა.ე</w:t>
      </w:r>
      <w:r w:rsidR="009C25A7" w:rsidRPr="00ED645A">
        <w:rPr>
          <w:rFonts w:ascii="Sylfaen" w:eastAsia="Times New Roman" w:hAnsi="Sylfaen" w:cs="Times New Roman"/>
          <w:highlight w:val="cyan"/>
          <w:lang w:val="ka-GE"/>
        </w:rPr>
        <w:t>) იურიდიულ დეპარტამენტთან</w:t>
      </w:r>
      <w:r w:rsidR="00DA1291" w:rsidRPr="00ED645A">
        <w:rPr>
          <w:rFonts w:ascii="Sylfaen" w:eastAsia="Times New Roman" w:hAnsi="Sylfaen" w:cs="Times New Roman"/>
          <w:highlight w:val="cyan"/>
          <w:lang w:val="ka-GE"/>
        </w:rPr>
        <w:t xml:space="preserve">, </w:t>
      </w:r>
      <w:r w:rsidR="00664989" w:rsidRPr="00ED645A">
        <w:rPr>
          <w:rFonts w:ascii="Sylfaen" w:eastAsia="Times New Roman" w:hAnsi="Sylfaen" w:cs="Times New Roman"/>
          <w:highlight w:val="cyan"/>
          <w:lang w:val="ka-GE"/>
        </w:rPr>
        <w:t xml:space="preserve">სსიპ დასაქმების ხელშეწყობის სახელწიფო სააგენტოსა და შრომის პირობების </w:t>
      </w:r>
      <w:r w:rsidR="00664989" w:rsidRPr="00ED645A">
        <w:rPr>
          <w:rFonts w:ascii="Sylfaen" w:hAnsi="Sylfaen"/>
          <w:color w:val="222222"/>
          <w:highlight w:val="cyan"/>
          <w:shd w:val="clear" w:color="auto" w:fill="FFFFFF"/>
          <w:lang w:val="ka-GE"/>
        </w:rPr>
        <w:t xml:space="preserve"> ინსპექტირების დეპარტამენტთან</w:t>
      </w:r>
      <w:r w:rsidR="00664989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="009C25A7"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r w:rsidR="00664989">
        <w:rPr>
          <w:rFonts w:ascii="Sylfaen" w:eastAsia="Times New Roman" w:hAnsi="Sylfaen" w:cs="Sylfaen"/>
          <w:lang w:val="ka-GE"/>
        </w:rPr>
        <w:t xml:space="preserve">დასაქმებისა და შრომის კანონმდებლობის, საქართველოს მთავრობისა და მინისტრის სამართლებრივი აქტების </w:t>
      </w:r>
      <w:r w:rsidR="009C25A7">
        <w:rPr>
          <w:rFonts w:ascii="Sylfaen" w:eastAsia="Times New Roman" w:hAnsi="Sylfaen" w:cs="Sylfaen"/>
          <w:lang w:val="ka-GE"/>
        </w:rPr>
        <w:t>სრულყოფის მიზნით წინადადებების</w:t>
      </w:r>
      <w:r w:rsidR="009C25A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EE16F0">
        <w:rPr>
          <w:rFonts w:ascii="Sylfaen" w:eastAsia="Times New Roman" w:hAnsi="Sylfaen" w:cs="Sylfaen"/>
          <w:lang w:val="en-US"/>
        </w:rPr>
        <w:t>შემუშავებ</w:t>
      </w:r>
      <w:r w:rsidR="00EE16F0">
        <w:rPr>
          <w:rFonts w:ascii="Sylfaen" w:eastAsia="Times New Roman" w:hAnsi="Sylfaen" w:cs="Sylfaen"/>
          <w:lang w:val="ka-GE"/>
        </w:rPr>
        <w:t xml:space="preserve">ა </w:t>
      </w:r>
      <w:r w:rsidR="00EE16F0" w:rsidRPr="00F65962">
        <w:rPr>
          <w:rFonts w:ascii="Sylfaen" w:eastAsia="Times New Roman" w:hAnsi="Sylfaen" w:cs="Sylfaen"/>
          <w:lang w:val="en-US"/>
        </w:rPr>
        <w:t>და</w:t>
      </w:r>
      <w:r w:rsidR="00EE16F0" w:rsidRPr="00F65962">
        <w:rPr>
          <w:rFonts w:ascii="Times New Roman" w:eastAsia="Times New Roman" w:hAnsi="Times New Roman" w:cs="Times New Roman"/>
          <w:lang w:val="en-US"/>
        </w:rPr>
        <w:t xml:space="preserve"> </w:t>
      </w:r>
      <w:r w:rsidR="00EE16F0" w:rsidRPr="00F65962">
        <w:rPr>
          <w:rFonts w:ascii="Sylfaen" w:eastAsia="Times New Roman" w:hAnsi="Sylfaen" w:cs="Sylfaen"/>
          <w:lang w:val="en-US"/>
        </w:rPr>
        <w:t>მინისტრისთვის</w:t>
      </w:r>
      <w:r w:rsidR="00EE16F0">
        <w:rPr>
          <w:rFonts w:ascii="Sylfaen" w:eastAsia="Times New Roman" w:hAnsi="Sylfaen" w:cs="Times New Roman"/>
          <w:lang w:val="ka-GE"/>
        </w:rPr>
        <w:t xml:space="preserve"> და </w:t>
      </w:r>
      <w:r w:rsidR="00EE16F0" w:rsidRPr="00F65962">
        <w:rPr>
          <w:rFonts w:ascii="Sylfaen" w:eastAsia="Times New Roman" w:hAnsi="Sylfaen" w:cs="Times New Roman"/>
          <w:lang w:val="ka-GE"/>
        </w:rPr>
        <w:t xml:space="preserve">მინისტრის შესაბამისი კურატორი მოადგილისთვის </w:t>
      </w:r>
      <w:r w:rsidR="00EE16F0" w:rsidRPr="00F65962">
        <w:rPr>
          <w:rFonts w:ascii="Sylfaen" w:eastAsia="Times New Roman" w:hAnsi="Sylfaen" w:cs="Sylfaen"/>
          <w:lang w:val="en-US"/>
        </w:rPr>
        <w:t>წარდგენა</w:t>
      </w:r>
      <w:r w:rsidR="00EE16F0" w:rsidRPr="00F65962">
        <w:rPr>
          <w:rFonts w:ascii="Sylfaen" w:eastAsia="Times New Roman" w:hAnsi="Sylfaen" w:cs="Sylfaen"/>
          <w:lang w:val="ka-GE"/>
        </w:rPr>
        <w:t>;</w:t>
      </w:r>
    </w:p>
    <w:p w14:paraId="07FEBE6B" w14:textId="0D6F0149" w:rsidR="00EE16F0" w:rsidRPr="00F0690B" w:rsidRDefault="00DA1291" w:rsidP="00EE16F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ED645A">
        <w:rPr>
          <w:rFonts w:ascii="Sylfaen" w:eastAsia="Times New Roman" w:hAnsi="Sylfaen" w:cs="Sylfaen"/>
          <w:highlight w:val="cyan"/>
          <w:lang w:val="ka-GE"/>
        </w:rPr>
        <w:t>გ</w:t>
      </w:r>
      <w:r w:rsidR="00B92782" w:rsidRPr="00ED645A">
        <w:rPr>
          <w:rFonts w:ascii="Sylfaen" w:eastAsia="Times New Roman" w:hAnsi="Sylfaen" w:cs="Sylfaen"/>
          <w:highlight w:val="cyan"/>
          <w:lang w:val="ka-GE"/>
        </w:rPr>
        <w:t>.ა.ვ</w:t>
      </w:r>
      <w:r w:rsidRPr="00ED645A">
        <w:rPr>
          <w:rFonts w:ascii="Sylfaen" w:eastAsia="Times New Roman" w:hAnsi="Sylfaen" w:cs="Sylfaen"/>
          <w:highlight w:val="cyan"/>
          <w:lang w:val="ka-GE"/>
        </w:rPr>
        <w:t>)</w:t>
      </w:r>
      <w:r w:rsidR="003124C0" w:rsidRPr="00ED645A">
        <w:rPr>
          <w:rFonts w:ascii="Sylfaen" w:eastAsia="Times New Roman" w:hAnsi="Sylfaen" w:cs="Times New Roman"/>
          <w:highlight w:val="cyan"/>
          <w:lang w:val="ka-GE"/>
        </w:rPr>
        <w:t>საერთაშორისო ურთიერთობებისა და პროტოკოლის სამმართველოსთან, იურიდიულ დეპარტამენტთან</w:t>
      </w:r>
      <w:r w:rsidR="003124C0">
        <w:rPr>
          <w:rFonts w:ascii="Sylfaen" w:eastAsia="Times New Roman" w:hAnsi="Sylfaen" w:cs="Times New Roman"/>
          <w:lang w:val="ka-GE"/>
        </w:rPr>
        <w:t xml:space="preserve"> და შესაბამის სტრუქტურულ ერთეულებთან</w:t>
      </w:r>
      <w:r w:rsidR="003124C0">
        <w:rPr>
          <w:rFonts w:ascii="Sylfaen" w:hAnsi="Sylfaen"/>
          <w:color w:val="222222"/>
          <w:shd w:val="clear" w:color="auto" w:fill="FFFFFF"/>
          <w:lang w:val="ka-GE"/>
        </w:rPr>
        <w:t xml:space="preserve"> თანამშრომლობით</w:t>
      </w:r>
      <w:r w:rsidR="003124C0">
        <w:rPr>
          <w:rFonts w:eastAsia="Times New Roman" w:cs="Times New Roman"/>
          <w:lang w:val="ka-GE"/>
        </w:rPr>
        <w:t xml:space="preserve">, </w:t>
      </w:r>
      <w:r w:rsidR="003124C0" w:rsidRPr="00BB6B28">
        <w:rPr>
          <w:rFonts w:ascii="Sylfaen" w:eastAsia="Times New Roman" w:hAnsi="Sylfaen" w:cs="Sylfaen"/>
          <w:lang w:val="en-US"/>
        </w:rPr>
        <w:t>შრომის</w:t>
      </w:r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124C0" w:rsidRPr="00BB6B28">
        <w:rPr>
          <w:rFonts w:ascii="Sylfaen" w:eastAsia="Times New Roman" w:hAnsi="Sylfaen" w:cs="Sylfaen"/>
          <w:lang w:val="en-US"/>
        </w:rPr>
        <w:t>სფეროში</w:t>
      </w:r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124C0" w:rsidRPr="00BB6B28">
        <w:rPr>
          <w:rFonts w:ascii="Sylfaen" w:eastAsia="Times New Roman" w:hAnsi="Sylfaen" w:cs="Sylfaen"/>
          <w:lang w:val="en-US"/>
        </w:rPr>
        <w:t>მოქმედი</w:t>
      </w:r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124C0" w:rsidRPr="00BB6B28">
        <w:rPr>
          <w:rFonts w:ascii="Sylfaen" w:eastAsia="Times New Roman" w:hAnsi="Sylfaen" w:cs="Sylfaen"/>
          <w:lang w:val="en-US"/>
        </w:rPr>
        <w:t>ნორმების</w:t>
      </w:r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124C0" w:rsidRPr="00BB6B28">
        <w:rPr>
          <w:rFonts w:ascii="Sylfaen" w:eastAsia="Times New Roman" w:hAnsi="Sylfaen" w:cs="Sylfaen"/>
          <w:lang w:val="en-US"/>
        </w:rPr>
        <w:t>საერთაშორისო</w:t>
      </w:r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124C0" w:rsidRPr="00BB6B28">
        <w:rPr>
          <w:rFonts w:ascii="Sylfaen" w:eastAsia="Times New Roman" w:hAnsi="Sylfaen" w:cs="Sylfaen"/>
          <w:lang w:val="en-US"/>
        </w:rPr>
        <w:t>სტანდარტებთან</w:t>
      </w:r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124C0" w:rsidRPr="00BB6B28">
        <w:rPr>
          <w:rFonts w:ascii="Sylfaen" w:eastAsia="Times New Roman" w:hAnsi="Sylfaen" w:cs="Sylfaen"/>
          <w:lang w:val="en-US"/>
        </w:rPr>
        <w:t>შესაბამისობის</w:t>
      </w:r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124C0" w:rsidRPr="00BB6B28">
        <w:rPr>
          <w:rFonts w:ascii="Sylfaen" w:eastAsia="Times New Roman" w:hAnsi="Sylfaen" w:cs="Sylfaen"/>
          <w:lang w:val="en-US"/>
        </w:rPr>
        <w:t>უზრუნველსაყოფად</w:t>
      </w:r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124C0" w:rsidRPr="00BB6B28">
        <w:rPr>
          <w:rFonts w:ascii="Sylfaen" w:eastAsia="Times New Roman" w:hAnsi="Sylfaen" w:cs="Sylfaen"/>
          <w:lang w:val="en-US"/>
        </w:rPr>
        <w:t>წინადადებების</w:t>
      </w:r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124C0" w:rsidRPr="00BB6B28">
        <w:rPr>
          <w:rFonts w:ascii="Sylfaen" w:eastAsia="Times New Roman" w:hAnsi="Sylfaen" w:cs="Sylfaen"/>
          <w:lang w:val="en-US"/>
        </w:rPr>
        <w:t>შემუშავება</w:t>
      </w:r>
      <w:r w:rsidR="00A76231">
        <w:rPr>
          <w:rFonts w:ascii="Sylfaen" w:eastAsia="Times New Roman" w:hAnsi="Sylfaen" w:cs="Sylfaen"/>
          <w:lang w:val="ka-GE"/>
        </w:rPr>
        <w:t xml:space="preserve"> და</w:t>
      </w:r>
      <w:r w:rsidR="00EE16F0" w:rsidRPr="00F65962">
        <w:rPr>
          <w:rFonts w:ascii="Times New Roman" w:eastAsia="Times New Roman" w:hAnsi="Times New Roman" w:cs="Times New Roman"/>
          <w:lang w:val="en-US"/>
        </w:rPr>
        <w:t xml:space="preserve"> </w:t>
      </w:r>
      <w:r w:rsidR="00EE16F0" w:rsidRPr="00F65962">
        <w:rPr>
          <w:rFonts w:ascii="Sylfaen" w:eastAsia="Times New Roman" w:hAnsi="Sylfaen" w:cs="Sylfaen"/>
          <w:lang w:val="en-US"/>
        </w:rPr>
        <w:t>მინისტრისთვის</w:t>
      </w:r>
      <w:r w:rsidR="00EE16F0">
        <w:rPr>
          <w:rFonts w:ascii="Sylfaen" w:eastAsia="Times New Roman" w:hAnsi="Sylfaen" w:cs="Times New Roman"/>
          <w:lang w:val="ka-GE"/>
        </w:rPr>
        <w:t xml:space="preserve"> და </w:t>
      </w:r>
      <w:r w:rsidR="00EE16F0" w:rsidRPr="00F65962">
        <w:rPr>
          <w:rFonts w:ascii="Sylfaen" w:eastAsia="Times New Roman" w:hAnsi="Sylfaen" w:cs="Times New Roman"/>
          <w:lang w:val="ka-GE"/>
        </w:rPr>
        <w:t xml:space="preserve">მინისტრის შესაბამისი კურატორი მოადგილისთვის </w:t>
      </w:r>
      <w:r w:rsidR="00EE16F0" w:rsidRPr="00F65962">
        <w:rPr>
          <w:rFonts w:ascii="Sylfaen" w:eastAsia="Times New Roman" w:hAnsi="Sylfaen" w:cs="Sylfaen"/>
          <w:lang w:val="en-US"/>
        </w:rPr>
        <w:t>წარდგენა</w:t>
      </w:r>
      <w:r w:rsidR="00EE16F0" w:rsidRPr="00F65962">
        <w:rPr>
          <w:rFonts w:ascii="Sylfaen" w:eastAsia="Times New Roman" w:hAnsi="Sylfaen" w:cs="Sylfaen"/>
          <w:lang w:val="ka-GE"/>
        </w:rPr>
        <w:t>;</w:t>
      </w:r>
    </w:p>
    <w:p w14:paraId="37A6874D" w14:textId="77777777" w:rsidR="00EE16F0" w:rsidRPr="00F0690B" w:rsidRDefault="00B91ED2" w:rsidP="00EE16F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</w:t>
      </w:r>
      <w:r w:rsidR="009C25A7" w:rsidRPr="00BB6B28">
        <w:rPr>
          <w:rFonts w:ascii="Sylfaen" w:eastAsia="Times New Roman" w:hAnsi="Sylfaen" w:cs="Sylfaen"/>
          <w:lang w:val="ka-GE"/>
        </w:rPr>
        <w:t>.</w:t>
      </w:r>
      <w:r w:rsidR="00B92782">
        <w:rPr>
          <w:rFonts w:ascii="Sylfaen" w:eastAsia="Times New Roman" w:hAnsi="Sylfaen" w:cs="Sylfaen"/>
          <w:lang w:val="ka-GE"/>
        </w:rPr>
        <w:t>ა.</w:t>
      </w:r>
      <w:r w:rsidR="00B92782">
        <w:rPr>
          <w:rFonts w:ascii="Sylfaen" w:eastAsia="Times New Roman" w:hAnsi="Sylfaen" w:cs="Sylfaen"/>
          <w:lang w:val="en-US"/>
        </w:rPr>
        <w:t>ზ</w:t>
      </w:r>
      <w:r w:rsidR="009C25A7"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proofErr w:type="gramStart"/>
      <w:r w:rsidR="003124C0" w:rsidRPr="00BB6B28">
        <w:rPr>
          <w:rFonts w:ascii="Sylfaen" w:eastAsia="Times New Roman" w:hAnsi="Sylfaen" w:cs="Sylfaen"/>
          <w:lang w:val="en-US"/>
        </w:rPr>
        <w:t>შრომისა</w:t>
      </w:r>
      <w:proofErr w:type="gramEnd"/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124C0" w:rsidRPr="00BB6B28">
        <w:rPr>
          <w:rFonts w:ascii="Sylfaen" w:eastAsia="Times New Roman" w:hAnsi="Sylfaen" w:cs="Sylfaen"/>
          <w:lang w:val="en-US"/>
        </w:rPr>
        <w:t>და</w:t>
      </w:r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124C0" w:rsidRPr="00BB6B28">
        <w:rPr>
          <w:rFonts w:ascii="Sylfaen" w:eastAsia="Times New Roman" w:hAnsi="Sylfaen" w:cs="Sylfaen"/>
          <w:lang w:val="en-US"/>
        </w:rPr>
        <w:t>დასაქმების</w:t>
      </w:r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124C0" w:rsidRPr="00BB6B28">
        <w:rPr>
          <w:rFonts w:ascii="Sylfaen" w:eastAsia="Times New Roman" w:hAnsi="Sylfaen" w:cs="Sylfaen"/>
          <w:lang w:val="en-US"/>
        </w:rPr>
        <w:t>სფეროში</w:t>
      </w:r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124C0" w:rsidRPr="00BB6B28">
        <w:rPr>
          <w:rFonts w:ascii="Sylfaen" w:eastAsia="Times New Roman" w:hAnsi="Sylfaen" w:cs="Sylfaen"/>
          <w:lang w:val="en-US"/>
        </w:rPr>
        <w:t>საერთაშორისო</w:t>
      </w:r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124C0" w:rsidRPr="00BB6B28">
        <w:rPr>
          <w:rFonts w:ascii="Sylfaen" w:eastAsia="Times New Roman" w:hAnsi="Sylfaen" w:cs="Sylfaen"/>
          <w:lang w:val="en-US"/>
        </w:rPr>
        <w:t>კონვენციების</w:t>
      </w:r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="003124C0" w:rsidRPr="00BB6B28">
        <w:rPr>
          <w:rFonts w:ascii="Sylfaen" w:eastAsia="Times New Roman" w:hAnsi="Sylfaen" w:cs="Sylfaen"/>
          <w:lang w:val="en-US"/>
        </w:rPr>
        <w:t>რეკომენდაციების</w:t>
      </w:r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="003124C0" w:rsidRPr="00BB6B28">
        <w:rPr>
          <w:rFonts w:ascii="Sylfaen" w:eastAsia="Times New Roman" w:hAnsi="Sylfaen" w:cs="Sylfaen"/>
          <w:lang w:val="en-US"/>
        </w:rPr>
        <w:t>შეთანხმებების</w:t>
      </w:r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124C0" w:rsidRPr="00BB6B28">
        <w:rPr>
          <w:rFonts w:ascii="Sylfaen" w:eastAsia="Times New Roman" w:hAnsi="Sylfaen" w:cs="Sylfaen"/>
          <w:lang w:val="en-US"/>
        </w:rPr>
        <w:t>შესრულების</w:t>
      </w:r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124C0" w:rsidRPr="00BB6B28">
        <w:rPr>
          <w:rFonts w:ascii="Sylfaen" w:eastAsia="Times New Roman" w:hAnsi="Sylfaen" w:cs="Sylfaen"/>
          <w:lang w:val="en-US"/>
        </w:rPr>
        <w:t>მონიტორინგი</w:t>
      </w:r>
      <w:r w:rsidR="003124C0">
        <w:rPr>
          <w:rFonts w:ascii="Times New Roman" w:eastAsia="Times New Roman" w:hAnsi="Times New Roman" w:cs="Times New Roman"/>
          <w:lang w:val="en-US"/>
        </w:rPr>
        <w:t xml:space="preserve"> </w:t>
      </w:r>
      <w:r w:rsidR="003124C0">
        <w:rPr>
          <w:rFonts w:ascii="Sylfaen" w:eastAsia="Times New Roman" w:hAnsi="Sylfaen" w:cs="Sylfaen"/>
          <w:lang w:val="en-US"/>
        </w:rPr>
        <w:t>დ</w:t>
      </w:r>
      <w:r w:rsidR="003124C0">
        <w:rPr>
          <w:rFonts w:ascii="Sylfaen" w:eastAsia="Times New Roman" w:hAnsi="Sylfaen" w:cs="Times New Roman"/>
          <w:lang w:val="ka-GE"/>
        </w:rPr>
        <w:t>ა</w:t>
      </w:r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124C0" w:rsidRPr="00BB6B28">
        <w:rPr>
          <w:rFonts w:ascii="Sylfaen" w:eastAsia="Times New Roman" w:hAnsi="Sylfaen" w:cs="Sylfaen"/>
          <w:lang w:val="en-US"/>
        </w:rPr>
        <w:t>სახელმწიფოს</w:t>
      </w:r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124C0" w:rsidRPr="00BB6B28">
        <w:rPr>
          <w:rFonts w:ascii="Sylfaen" w:eastAsia="Times New Roman" w:hAnsi="Sylfaen" w:cs="Sylfaen"/>
          <w:lang w:val="en-US"/>
        </w:rPr>
        <w:t>მხრიდან</w:t>
      </w:r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124C0" w:rsidRPr="00BB6B28">
        <w:rPr>
          <w:rFonts w:ascii="Sylfaen" w:eastAsia="Times New Roman" w:hAnsi="Sylfaen" w:cs="Sylfaen"/>
          <w:lang w:val="en-US"/>
        </w:rPr>
        <w:t>აღებულ</w:t>
      </w:r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124C0" w:rsidRPr="00BB6B28">
        <w:rPr>
          <w:rFonts w:ascii="Sylfaen" w:eastAsia="Times New Roman" w:hAnsi="Sylfaen" w:cs="Sylfaen"/>
          <w:lang w:val="en-US"/>
        </w:rPr>
        <w:t>ვალდებულებათა</w:t>
      </w:r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124C0" w:rsidRPr="00BB6B28">
        <w:rPr>
          <w:rFonts w:ascii="Sylfaen" w:eastAsia="Times New Roman" w:hAnsi="Sylfaen" w:cs="Sylfaen"/>
          <w:lang w:val="en-US"/>
        </w:rPr>
        <w:t>შესრულების</w:t>
      </w:r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124C0" w:rsidRPr="00BB6B28">
        <w:rPr>
          <w:rFonts w:ascii="Sylfaen" w:eastAsia="Times New Roman" w:hAnsi="Sylfaen" w:cs="Sylfaen"/>
          <w:lang w:val="en-US"/>
        </w:rPr>
        <w:t>თაობაზე</w:t>
      </w:r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124C0" w:rsidRPr="00BB6B28">
        <w:rPr>
          <w:rFonts w:ascii="Sylfaen" w:eastAsia="Times New Roman" w:hAnsi="Sylfaen" w:cs="Sylfaen"/>
          <w:lang w:val="en-US"/>
        </w:rPr>
        <w:t>პერიოდული</w:t>
      </w:r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124C0" w:rsidRPr="00BB6B28">
        <w:rPr>
          <w:rFonts w:ascii="Sylfaen" w:eastAsia="Times New Roman" w:hAnsi="Sylfaen" w:cs="Sylfaen"/>
          <w:lang w:val="en-US"/>
        </w:rPr>
        <w:t>ანგარიშების</w:t>
      </w:r>
      <w:r w:rsidR="003124C0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124C0" w:rsidRPr="00BB6B28">
        <w:rPr>
          <w:rFonts w:ascii="Sylfaen" w:eastAsia="Times New Roman" w:hAnsi="Sylfaen" w:cs="Sylfaen"/>
          <w:lang w:val="en-US"/>
        </w:rPr>
        <w:t>მომზადება</w:t>
      </w:r>
      <w:r w:rsidR="00EE16F0">
        <w:rPr>
          <w:rFonts w:ascii="Sylfaen" w:eastAsia="Times New Roman" w:hAnsi="Sylfaen" w:cs="Sylfaen"/>
          <w:lang w:val="ka-GE"/>
        </w:rPr>
        <w:t xml:space="preserve"> და </w:t>
      </w:r>
      <w:r w:rsidR="00EE16F0" w:rsidRPr="00F65962">
        <w:rPr>
          <w:rFonts w:ascii="Sylfaen" w:eastAsia="Times New Roman" w:hAnsi="Sylfaen" w:cs="Sylfaen"/>
          <w:lang w:val="en-US"/>
        </w:rPr>
        <w:t>და</w:t>
      </w:r>
      <w:r w:rsidR="00EE16F0" w:rsidRPr="00F65962">
        <w:rPr>
          <w:rFonts w:ascii="Times New Roman" w:eastAsia="Times New Roman" w:hAnsi="Times New Roman" w:cs="Times New Roman"/>
          <w:lang w:val="en-US"/>
        </w:rPr>
        <w:t xml:space="preserve"> </w:t>
      </w:r>
      <w:r w:rsidR="00EE16F0" w:rsidRPr="00F65962">
        <w:rPr>
          <w:rFonts w:ascii="Sylfaen" w:eastAsia="Times New Roman" w:hAnsi="Sylfaen" w:cs="Sylfaen"/>
          <w:lang w:val="en-US"/>
        </w:rPr>
        <w:t>მინისტრისთვის</w:t>
      </w:r>
      <w:r w:rsidR="00EE16F0">
        <w:rPr>
          <w:rFonts w:ascii="Sylfaen" w:eastAsia="Times New Roman" w:hAnsi="Sylfaen" w:cs="Times New Roman"/>
          <w:lang w:val="ka-GE"/>
        </w:rPr>
        <w:t xml:space="preserve"> და </w:t>
      </w:r>
      <w:r w:rsidR="00EE16F0" w:rsidRPr="00F65962">
        <w:rPr>
          <w:rFonts w:ascii="Sylfaen" w:eastAsia="Times New Roman" w:hAnsi="Sylfaen" w:cs="Times New Roman"/>
          <w:lang w:val="ka-GE"/>
        </w:rPr>
        <w:t xml:space="preserve">მინისტრის შესაბამისი კურატორი მოადგილისთვის </w:t>
      </w:r>
      <w:r w:rsidR="00EE16F0" w:rsidRPr="00F65962">
        <w:rPr>
          <w:rFonts w:ascii="Sylfaen" w:eastAsia="Times New Roman" w:hAnsi="Sylfaen" w:cs="Sylfaen"/>
          <w:lang w:val="en-US"/>
        </w:rPr>
        <w:t>წარდგენა</w:t>
      </w:r>
      <w:r w:rsidR="00EE16F0" w:rsidRPr="00F65962">
        <w:rPr>
          <w:rFonts w:ascii="Sylfaen" w:eastAsia="Times New Roman" w:hAnsi="Sylfaen" w:cs="Sylfaen"/>
          <w:lang w:val="ka-GE"/>
        </w:rPr>
        <w:t>;</w:t>
      </w:r>
    </w:p>
    <w:p w14:paraId="71F99964" w14:textId="4BD9F2BA" w:rsidR="006934BE" w:rsidRPr="00BB6B28" w:rsidRDefault="006934BE" w:rsidP="00DA12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BB6B28">
        <w:rPr>
          <w:rFonts w:ascii="Sylfaen" w:eastAsia="Times New Roman" w:hAnsi="Sylfaen" w:cs="Sylfaen"/>
          <w:lang w:val="ka-GE"/>
        </w:rPr>
        <w:t>გ.</w:t>
      </w:r>
      <w:r w:rsidR="00B92782">
        <w:rPr>
          <w:rFonts w:ascii="Sylfaen" w:eastAsia="Times New Roman" w:hAnsi="Sylfaen" w:cs="Sylfaen"/>
          <w:lang w:val="ka-GE"/>
        </w:rPr>
        <w:t>ა.თ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="000021A1" w:rsidRPr="00ED645A">
        <w:rPr>
          <w:rFonts w:ascii="Sylfaen" w:eastAsia="Times New Roman" w:hAnsi="Sylfaen" w:cs="Times New Roman"/>
          <w:highlight w:val="cyan"/>
          <w:lang w:val="ka-GE"/>
        </w:rPr>
        <w:t>საერთაშორისო ურთიერთობებისა და პროტოკოლის სამმართველოსთან, იურიდიულ დეპარტამენტთან</w:t>
      </w:r>
      <w:r w:rsidR="000021A1">
        <w:rPr>
          <w:rFonts w:ascii="Sylfaen" w:eastAsia="Times New Roman" w:hAnsi="Sylfaen" w:cs="Times New Roman"/>
          <w:lang w:val="ka-GE"/>
        </w:rPr>
        <w:t xml:space="preserve"> და შესაბამის სტრუქტურულ ერთეულებთან</w:t>
      </w:r>
      <w:r w:rsidR="000021A1">
        <w:rPr>
          <w:rFonts w:ascii="Sylfaen" w:hAnsi="Sylfaen"/>
          <w:color w:val="222222"/>
          <w:shd w:val="clear" w:color="auto" w:fill="FFFFFF"/>
          <w:lang w:val="ka-GE"/>
        </w:rPr>
        <w:t xml:space="preserve"> თანამშრომლობით,</w:t>
      </w:r>
      <w:r w:rsidR="000021A1">
        <w:rPr>
          <w:rFonts w:eastAsia="Times New Roman" w:cs="Times New Roman"/>
          <w:lang w:val="ka-GE"/>
        </w:rPr>
        <w:t xml:space="preserve"> </w:t>
      </w:r>
      <w:r w:rsidR="000021A1" w:rsidRPr="00BB6B28">
        <w:rPr>
          <w:rFonts w:ascii="Sylfaen" w:eastAsia="Times New Roman" w:hAnsi="Sylfaen" w:cs="Sylfaen"/>
          <w:lang w:val="en-US"/>
        </w:rPr>
        <w:t>თავის</w:t>
      </w:r>
      <w:r w:rsidR="000021A1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021A1" w:rsidRPr="00BB6B28">
        <w:rPr>
          <w:rFonts w:ascii="Sylfaen" w:eastAsia="Times New Roman" w:hAnsi="Sylfaen" w:cs="Sylfaen"/>
          <w:lang w:val="en-US"/>
        </w:rPr>
        <w:t>კომპეტენციას</w:t>
      </w:r>
      <w:r w:rsidR="000021A1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021A1" w:rsidRPr="00BB6B28">
        <w:rPr>
          <w:rFonts w:ascii="Sylfaen" w:eastAsia="Times New Roman" w:hAnsi="Sylfaen" w:cs="Sylfaen"/>
          <w:lang w:val="en-US"/>
        </w:rPr>
        <w:t>მიკუთვნებულ</w:t>
      </w:r>
      <w:r w:rsidR="000021A1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021A1" w:rsidRPr="00BB6B28">
        <w:rPr>
          <w:rFonts w:ascii="Sylfaen" w:eastAsia="Times New Roman" w:hAnsi="Sylfaen" w:cs="Sylfaen"/>
          <w:lang w:val="en-US"/>
        </w:rPr>
        <w:t>სფეროში</w:t>
      </w:r>
      <w:r w:rsidR="000021A1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021A1" w:rsidRPr="00BB6B28">
        <w:rPr>
          <w:rFonts w:ascii="Sylfaen" w:eastAsia="Times New Roman" w:hAnsi="Sylfaen" w:cs="Sylfaen"/>
          <w:lang w:val="en-US"/>
        </w:rPr>
        <w:t>სამინის</w:t>
      </w:r>
      <w:r w:rsidR="000021A1" w:rsidRPr="00BB6B28">
        <w:rPr>
          <w:rFonts w:ascii="Times New Roman" w:eastAsia="Times New Roman" w:hAnsi="Times New Roman" w:cs="Times New Roman"/>
          <w:lang w:val="en-US"/>
        </w:rPr>
        <w:softHyphen/>
      </w:r>
      <w:r w:rsidR="000021A1" w:rsidRPr="00BB6B28">
        <w:rPr>
          <w:rFonts w:ascii="Sylfaen" w:eastAsia="Times New Roman" w:hAnsi="Sylfaen" w:cs="Sylfaen"/>
          <w:lang w:val="en-US"/>
        </w:rPr>
        <w:t>ტროს</w:t>
      </w:r>
      <w:r w:rsidR="000021A1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021A1" w:rsidRPr="00BB6B28">
        <w:rPr>
          <w:rFonts w:ascii="Sylfaen" w:eastAsia="Times New Roman" w:hAnsi="Sylfaen" w:cs="Sylfaen"/>
          <w:lang w:val="en-US"/>
        </w:rPr>
        <w:t>მიერ</w:t>
      </w:r>
      <w:r w:rsidR="000021A1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021A1" w:rsidRPr="00BB6B28">
        <w:rPr>
          <w:rFonts w:ascii="Sylfaen" w:eastAsia="Times New Roman" w:hAnsi="Sylfaen" w:cs="Sylfaen"/>
          <w:lang w:val="en-US"/>
        </w:rPr>
        <w:t>დასადები</w:t>
      </w:r>
      <w:r w:rsidR="000021A1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021A1" w:rsidRPr="00BB6B28">
        <w:rPr>
          <w:rFonts w:ascii="Sylfaen" w:eastAsia="Times New Roman" w:hAnsi="Sylfaen" w:cs="Sylfaen"/>
          <w:lang w:val="en-US"/>
        </w:rPr>
        <w:t>საერ</w:t>
      </w:r>
      <w:r w:rsidR="000021A1" w:rsidRPr="00BB6B28">
        <w:rPr>
          <w:rFonts w:ascii="Times New Roman" w:eastAsia="Times New Roman" w:hAnsi="Times New Roman" w:cs="Times New Roman"/>
          <w:lang w:val="en-US"/>
        </w:rPr>
        <w:softHyphen/>
      </w:r>
      <w:r w:rsidR="000021A1" w:rsidRPr="00BB6B28">
        <w:rPr>
          <w:rFonts w:ascii="Sylfaen" w:eastAsia="Times New Roman" w:hAnsi="Sylfaen" w:cs="Sylfaen"/>
          <w:lang w:val="en-US"/>
        </w:rPr>
        <w:t>თაშო</w:t>
      </w:r>
      <w:r w:rsidR="000021A1" w:rsidRPr="00BB6B28">
        <w:rPr>
          <w:rFonts w:ascii="Times New Roman" w:eastAsia="Times New Roman" w:hAnsi="Times New Roman" w:cs="Times New Roman"/>
          <w:lang w:val="en-US"/>
        </w:rPr>
        <w:softHyphen/>
      </w:r>
      <w:r w:rsidR="000021A1" w:rsidRPr="00BB6B28">
        <w:rPr>
          <w:rFonts w:ascii="Sylfaen" w:eastAsia="Times New Roman" w:hAnsi="Sylfaen" w:cs="Sylfaen"/>
          <w:lang w:val="en-US"/>
        </w:rPr>
        <w:t>რი</w:t>
      </w:r>
      <w:r w:rsidR="000021A1" w:rsidRPr="00BB6B28">
        <w:rPr>
          <w:rFonts w:ascii="Times New Roman" w:eastAsia="Times New Roman" w:hAnsi="Times New Roman" w:cs="Times New Roman"/>
          <w:lang w:val="en-US"/>
        </w:rPr>
        <w:softHyphen/>
      </w:r>
      <w:r w:rsidR="000021A1" w:rsidRPr="00BB6B28">
        <w:rPr>
          <w:rFonts w:ascii="Sylfaen" w:eastAsia="Times New Roman" w:hAnsi="Sylfaen" w:cs="Sylfaen"/>
          <w:lang w:val="en-US"/>
        </w:rPr>
        <w:t>სო</w:t>
      </w:r>
      <w:r w:rsidR="000021A1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021A1" w:rsidRPr="00BB6B28">
        <w:rPr>
          <w:rFonts w:ascii="Sylfaen" w:eastAsia="Times New Roman" w:hAnsi="Sylfaen" w:cs="Sylfaen"/>
          <w:lang w:val="en-US"/>
        </w:rPr>
        <w:t>ხელშეკრულებების</w:t>
      </w:r>
      <w:r w:rsidR="000021A1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021A1" w:rsidRPr="00BB6B28">
        <w:rPr>
          <w:rFonts w:ascii="Sylfaen" w:eastAsia="Times New Roman" w:hAnsi="Sylfaen" w:cs="Sylfaen"/>
          <w:lang w:val="en-US"/>
        </w:rPr>
        <w:t>მომზა</w:t>
      </w:r>
      <w:r w:rsidR="000021A1" w:rsidRPr="00BB6B28">
        <w:rPr>
          <w:rFonts w:ascii="Times New Roman" w:eastAsia="Times New Roman" w:hAnsi="Times New Roman" w:cs="Times New Roman"/>
          <w:lang w:val="en-US"/>
        </w:rPr>
        <w:softHyphen/>
      </w:r>
      <w:r w:rsidR="000021A1" w:rsidRPr="00BB6B28">
        <w:rPr>
          <w:rFonts w:ascii="Sylfaen" w:eastAsia="Times New Roman" w:hAnsi="Sylfaen" w:cs="Sylfaen"/>
          <w:lang w:val="en-US"/>
        </w:rPr>
        <w:t>დე</w:t>
      </w:r>
      <w:r w:rsidR="000021A1" w:rsidRPr="00BB6B28">
        <w:rPr>
          <w:rFonts w:ascii="Times New Roman" w:eastAsia="Times New Roman" w:hAnsi="Times New Roman" w:cs="Times New Roman"/>
          <w:lang w:val="en-US"/>
        </w:rPr>
        <w:softHyphen/>
      </w:r>
      <w:r w:rsidR="000021A1" w:rsidRPr="00BB6B28">
        <w:rPr>
          <w:rFonts w:ascii="Sylfaen" w:eastAsia="Times New Roman" w:hAnsi="Sylfaen" w:cs="Sylfaen"/>
          <w:lang w:val="en-US"/>
        </w:rPr>
        <w:t>ბა</w:t>
      </w:r>
      <w:r w:rsidR="000021A1"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="000021A1" w:rsidRPr="00BB6B28">
        <w:rPr>
          <w:rFonts w:ascii="Sylfaen" w:eastAsia="Times New Roman" w:hAnsi="Sylfaen" w:cs="Sylfaen"/>
          <w:lang w:val="en-US"/>
        </w:rPr>
        <w:t>დადებულ</w:t>
      </w:r>
      <w:r w:rsidR="000021A1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021A1" w:rsidRPr="00BB6B28">
        <w:rPr>
          <w:rFonts w:ascii="Sylfaen" w:eastAsia="Times New Roman" w:hAnsi="Sylfaen" w:cs="Sylfaen"/>
          <w:lang w:val="en-US"/>
        </w:rPr>
        <w:t>საერთაშორისო</w:t>
      </w:r>
      <w:r w:rsidR="000021A1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021A1" w:rsidRPr="00BB6B28">
        <w:rPr>
          <w:rFonts w:ascii="Sylfaen" w:eastAsia="Times New Roman" w:hAnsi="Sylfaen" w:cs="Sylfaen"/>
          <w:lang w:val="en-US"/>
        </w:rPr>
        <w:t>ხელ</w:t>
      </w:r>
      <w:r w:rsidR="000021A1" w:rsidRPr="00BB6B28">
        <w:rPr>
          <w:rFonts w:ascii="Times New Roman" w:eastAsia="Times New Roman" w:hAnsi="Times New Roman" w:cs="Times New Roman"/>
          <w:lang w:val="en-US"/>
        </w:rPr>
        <w:softHyphen/>
      </w:r>
      <w:r w:rsidR="000021A1" w:rsidRPr="00BB6B28">
        <w:rPr>
          <w:rFonts w:ascii="Times New Roman" w:eastAsia="Times New Roman" w:hAnsi="Times New Roman" w:cs="Times New Roman"/>
          <w:lang w:val="en-US"/>
        </w:rPr>
        <w:softHyphen/>
      </w:r>
      <w:r w:rsidR="000021A1" w:rsidRPr="00BB6B28">
        <w:rPr>
          <w:rFonts w:ascii="Sylfaen" w:eastAsia="Times New Roman" w:hAnsi="Sylfaen" w:cs="Sylfaen"/>
          <w:lang w:val="en-US"/>
        </w:rPr>
        <w:t>შეკ</w:t>
      </w:r>
      <w:r w:rsidR="000021A1" w:rsidRPr="00BB6B28">
        <w:rPr>
          <w:rFonts w:ascii="Times New Roman" w:eastAsia="Times New Roman" w:hAnsi="Times New Roman" w:cs="Times New Roman"/>
          <w:lang w:val="en-US"/>
        </w:rPr>
        <w:softHyphen/>
      </w:r>
      <w:r w:rsidR="000021A1" w:rsidRPr="00BB6B28">
        <w:rPr>
          <w:rFonts w:ascii="Sylfaen" w:eastAsia="Times New Roman" w:hAnsi="Sylfaen" w:cs="Sylfaen"/>
          <w:lang w:val="en-US"/>
        </w:rPr>
        <w:t>რუ</w:t>
      </w:r>
      <w:r w:rsidR="000021A1" w:rsidRPr="00BB6B28">
        <w:rPr>
          <w:rFonts w:ascii="Times New Roman" w:eastAsia="Times New Roman" w:hAnsi="Times New Roman" w:cs="Times New Roman"/>
          <w:lang w:val="en-US"/>
        </w:rPr>
        <w:softHyphen/>
      </w:r>
      <w:r w:rsidR="000021A1" w:rsidRPr="00BB6B28">
        <w:rPr>
          <w:rFonts w:ascii="Sylfaen" w:eastAsia="Times New Roman" w:hAnsi="Sylfaen" w:cs="Sylfaen"/>
          <w:lang w:val="en-US"/>
        </w:rPr>
        <w:t>ლებებში</w:t>
      </w:r>
      <w:r w:rsidR="000021A1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021A1" w:rsidRPr="00BB6B28">
        <w:rPr>
          <w:rFonts w:ascii="Sylfaen" w:eastAsia="Times New Roman" w:hAnsi="Sylfaen" w:cs="Sylfaen"/>
          <w:lang w:val="en-US"/>
        </w:rPr>
        <w:t>ცვლილებე</w:t>
      </w:r>
      <w:r w:rsidR="000021A1" w:rsidRPr="00BB6B28">
        <w:rPr>
          <w:rFonts w:ascii="Times New Roman" w:eastAsia="Times New Roman" w:hAnsi="Times New Roman" w:cs="Times New Roman"/>
          <w:lang w:val="en-US"/>
        </w:rPr>
        <w:softHyphen/>
      </w:r>
      <w:r w:rsidR="000021A1" w:rsidRPr="00BB6B28">
        <w:rPr>
          <w:rFonts w:ascii="Sylfaen" w:eastAsia="Times New Roman" w:hAnsi="Sylfaen" w:cs="Sylfaen"/>
          <w:lang w:val="en-US"/>
        </w:rPr>
        <w:t>ბისა</w:t>
      </w:r>
      <w:r w:rsidR="000021A1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021A1" w:rsidRPr="00BB6B28">
        <w:rPr>
          <w:rFonts w:ascii="Sylfaen" w:eastAsia="Times New Roman" w:hAnsi="Sylfaen" w:cs="Sylfaen"/>
          <w:lang w:val="en-US"/>
        </w:rPr>
        <w:t>და</w:t>
      </w:r>
      <w:r w:rsidR="000021A1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021A1" w:rsidRPr="00BB6B28">
        <w:rPr>
          <w:rFonts w:ascii="Sylfaen" w:eastAsia="Times New Roman" w:hAnsi="Sylfaen" w:cs="Sylfaen"/>
          <w:lang w:val="en-US"/>
        </w:rPr>
        <w:t>დამატებების</w:t>
      </w:r>
      <w:r w:rsidR="000021A1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021A1" w:rsidRPr="00BB6B28">
        <w:rPr>
          <w:rFonts w:ascii="Sylfaen" w:eastAsia="Times New Roman" w:hAnsi="Sylfaen" w:cs="Sylfaen"/>
          <w:lang w:val="en-US"/>
        </w:rPr>
        <w:t>შეტანის</w:t>
      </w:r>
      <w:r w:rsidR="000021A1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021A1" w:rsidRPr="00BB6B28">
        <w:rPr>
          <w:rFonts w:ascii="Sylfaen" w:eastAsia="Times New Roman" w:hAnsi="Sylfaen" w:cs="Sylfaen"/>
          <w:lang w:val="en-US"/>
        </w:rPr>
        <w:t>სა</w:t>
      </w:r>
      <w:r w:rsidR="000021A1" w:rsidRPr="00BB6B28">
        <w:rPr>
          <w:rFonts w:ascii="Times New Roman" w:eastAsia="Times New Roman" w:hAnsi="Times New Roman" w:cs="Times New Roman"/>
          <w:lang w:val="en-US"/>
        </w:rPr>
        <w:softHyphen/>
      </w:r>
      <w:r w:rsidR="000021A1" w:rsidRPr="00BB6B28">
        <w:rPr>
          <w:rFonts w:ascii="Sylfaen" w:eastAsia="Times New Roman" w:hAnsi="Sylfaen" w:cs="Sylfaen"/>
          <w:lang w:val="en-US"/>
        </w:rPr>
        <w:t>ჭიროე</w:t>
      </w:r>
      <w:r w:rsidR="000021A1" w:rsidRPr="00BB6B28">
        <w:rPr>
          <w:rFonts w:ascii="Times New Roman" w:eastAsia="Times New Roman" w:hAnsi="Times New Roman" w:cs="Times New Roman"/>
          <w:lang w:val="en-US"/>
        </w:rPr>
        <w:softHyphen/>
      </w:r>
      <w:r w:rsidR="000021A1" w:rsidRPr="00BB6B28">
        <w:rPr>
          <w:rFonts w:ascii="Sylfaen" w:eastAsia="Times New Roman" w:hAnsi="Sylfaen" w:cs="Sylfaen"/>
          <w:lang w:val="en-US"/>
        </w:rPr>
        <w:t>ბის</w:t>
      </w:r>
      <w:r w:rsidR="000021A1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021A1" w:rsidRPr="00BB6B28">
        <w:rPr>
          <w:rFonts w:ascii="Sylfaen" w:eastAsia="Times New Roman" w:hAnsi="Sylfaen" w:cs="Sylfaen"/>
          <w:lang w:val="en-US"/>
        </w:rPr>
        <w:t>განსაზღვრა</w:t>
      </w:r>
      <w:r w:rsidR="000021A1">
        <w:rPr>
          <w:rFonts w:ascii="Times New Roman" w:eastAsia="Times New Roman" w:hAnsi="Times New Roman" w:cs="Times New Roman"/>
          <w:lang w:val="en-US"/>
        </w:rPr>
        <w:t>;</w:t>
      </w:r>
    </w:p>
    <w:p w14:paraId="0F7E870B" w14:textId="6CE4747D" w:rsidR="006934BE" w:rsidRPr="00BB6B28" w:rsidRDefault="006934BE" w:rsidP="006934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BB6B28">
        <w:rPr>
          <w:rFonts w:ascii="Sylfaen" w:eastAsia="Times New Roman" w:hAnsi="Sylfaen" w:cs="Sylfaen"/>
          <w:lang w:val="ka-GE"/>
        </w:rPr>
        <w:t>გ.</w:t>
      </w:r>
      <w:r w:rsidR="00B92782">
        <w:rPr>
          <w:rFonts w:ascii="Sylfaen" w:eastAsia="Times New Roman" w:hAnsi="Sylfaen" w:cs="Sylfaen"/>
          <w:lang w:val="ka-GE"/>
        </w:rPr>
        <w:t>ა.ი</w:t>
      </w:r>
      <w:r w:rsidRPr="00BB6B28">
        <w:rPr>
          <w:rFonts w:ascii="Sylfaen" w:eastAsia="Times New Roman" w:hAnsi="Sylfaen" w:cs="Sylfaen"/>
          <w:lang w:val="ka-GE"/>
        </w:rPr>
        <w:t xml:space="preserve">) </w:t>
      </w:r>
      <w:proofErr w:type="gramStart"/>
      <w:r w:rsidRPr="00BB6B28">
        <w:rPr>
          <w:rFonts w:ascii="Sylfaen" w:eastAsia="Times New Roman" w:hAnsi="Sylfaen" w:cs="Sylfaen"/>
          <w:lang w:val="en-US"/>
        </w:rPr>
        <w:t>შრომის</w:t>
      </w:r>
      <w:proofErr w:type="gramEnd"/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სფეროში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სოციალური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დიალოგისა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სოციალური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პარტნიორობის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მხარდაჭერა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5B8B55FF" w14:textId="0B032F64" w:rsidR="006934BE" w:rsidRPr="00BB6B28" w:rsidRDefault="006934BE" w:rsidP="006934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BB6B28">
        <w:rPr>
          <w:rFonts w:ascii="Sylfaen" w:eastAsia="Times New Roman" w:hAnsi="Sylfaen" w:cs="Sylfaen"/>
          <w:lang w:val="ka-GE"/>
        </w:rPr>
        <w:t>გ.</w:t>
      </w:r>
      <w:r w:rsidR="00B92782">
        <w:rPr>
          <w:rFonts w:ascii="Sylfaen" w:eastAsia="Times New Roman" w:hAnsi="Sylfaen" w:cs="Sylfaen"/>
          <w:lang w:val="ka-GE"/>
        </w:rPr>
        <w:t>ა.კ</w:t>
      </w:r>
      <w:r w:rsidRPr="00BB6B28">
        <w:rPr>
          <w:rFonts w:ascii="Sylfaen" w:eastAsia="Times New Roman" w:hAnsi="Sylfaen" w:cs="Sylfaen"/>
          <w:lang w:val="ka-GE"/>
        </w:rPr>
        <w:t>)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BB6B28">
        <w:rPr>
          <w:rFonts w:ascii="Sylfaen" w:eastAsia="Times New Roman" w:hAnsi="Sylfaen" w:cs="Sylfaen"/>
          <w:lang w:val="en-US"/>
        </w:rPr>
        <w:t>თავის</w:t>
      </w:r>
      <w:proofErr w:type="gramEnd"/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კომპეტენციას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მიკუთვნებულ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სფეროში</w:t>
      </w:r>
      <w:r>
        <w:rPr>
          <w:rFonts w:ascii="Sylfaen" w:eastAsia="Times New Roman" w:hAnsi="Sylfaen" w:cs="Sylfaen"/>
          <w:lang w:val="ka-GE"/>
        </w:rPr>
        <w:t>, იურიდიულ სამსახურთან კოორდინაციით,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სამინისტროს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მიერ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დასადები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საერთაშორისო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ხელშეკრულებების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პროექტების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მომზადება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დადებულ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საერთაშორისო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ხელშეკრულებებში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ცვლილებებისა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დამატებების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შეტანის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საჭიროების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განსაზღვრა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1CDFF5E6" w14:textId="2B83E967" w:rsidR="006934BE" w:rsidRDefault="006934BE" w:rsidP="006934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BB6B28">
        <w:rPr>
          <w:rFonts w:ascii="Sylfaen" w:eastAsia="Times New Roman" w:hAnsi="Sylfaen" w:cs="Sylfaen"/>
          <w:lang w:val="ka-GE"/>
        </w:rPr>
        <w:t>გ.</w:t>
      </w:r>
      <w:r w:rsidR="00B92782">
        <w:rPr>
          <w:rFonts w:ascii="Sylfaen" w:eastAsia="Times New Roman" w:hAnsi="Sylfaen" w:cs="Sylfaen"/>
          <w:lang w:val="ka-GE"/>
        </w:rPr>
        <w:t>ა.ლ</w:t>
      </w:r>
      <w:r w:rsidRPr="00BB6B28">
        <w:rPr>
          <w:rFonts w:ascii="Sylfaen" w:eastAsia="Times New Roman" w:hAnsi="Sylfaen" w:cs="Sylfaen"/>
          <w:lang w:val="ka-GE"/>
        </w:rPr>
        <w:t>)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BB6B28">
        <w:rPr>
          <w:rFonts w:ascii="Sylfaen" w:eastAsia="Times New Roman" w:hAnsi="Sylfaen" w:cs="Sylfaen"/>
          <w:lang w:val="en-US"/>
        </w:rPr>
        <w:t>კომპეტენციის</w:t>
      </w:r>
      <w:proofErr w:type="gramEnd"/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ფარგლებში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>
        <w:rPr>
          <w:rFonts w:ascii="Sylfaen" w:eastAsia="Times New Roman" w:hAnsi="Sylfaen" w:cs="Times New Roman"/>
          <w:lang w:val="ka-GE"/>
        </w:rPr>
        <w:t>შესაბამის კურატორ მინისტ</w:t>
      </w:r>
      <w:r w:rsidR="000021A1">
        <w:rPr>
          <w:rFonts w:ascii="Sylfaen" w:eastAsia="Times New Roman" w:hAnsi="Sylfaen" w:cs="Times New Roman"/>
          <w:lang w:val="ka-GE"/>
        </w:rPr>
        <w:t xml:space="preserve">რის მოადგილესთან კოორდინაციით, </w:t>
      </w:r>
      <w:r w:rsidRPr="00BB6B28">
        <w:rPr>
          <w:rFonts w:ascii="Sylfaen" w:eastAsia="Times New Roman" w:hAnsi="Sylfaen" w:cs="Sylfaen"/>
          <w:lang w:val="en-US"/>
        </w:rPr>
        <w:t>შრომისა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დასაქმების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სფეროში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ka-GE"/>
        </w:rPr>
        <w:t>რელევანტურ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ინსტიტუტებთან</w:t>
      </w:r>
      <w:r w:rsidRPr="00BB6B28">
        <w:rPr>
          <w:rFonts w:ascii="Times New Roman" w:eastAsia="Times New Roman" w:hAnsi="Times New Roman" w:cs="Times New Roman"/>
          <w:lang w:val="en-US"/>
        </w:rPr>
        <w:t>/</w:t>
      </w:r>
      <w:r w:rsidRPr="00BB6B28">
        <w:rPr>
          <w:rFonts w:ascii="Sylfaen" w:eastAsia="Times New Roman" w:hAnsi="Sylfaen" w:cs="Sylfaen"/>
          <w:lang w:val="en-US"/>
        </w:rPr>
        <w:t>ორგანიზაციებთან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თანამშრომლობა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60A9298D" w14:textId="30631BEF" w:rsidR="002007C7" w:rsidRPr="002007C7" w:rsidRDefault="002007C7" w:rsidP="002007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highlight w:val="red"/>
          <w:lang w:val="en-US"/>
        </w:rPr>
      </w:pPr>
      <w:r w:rsidRPr="002007C7">
        <w:rPr>
          <w:rFonts w:ascii="Sylfaen" w:eastAsia="Times New Roman" w:hAnsi="Sylfaen" w:cs="Sylfaen"/>
          <w:highlight w:val="red"/>
          <w:lang w:val="ka-GE"/>
        </w:rPr>
        <w:t>გ.</w:t>
      </w:r>
      <w:r w:rsidR="00B92782">
        <w:rPr>
          <w:rFonts w:ascii="Sylfaen" w:eastAsia="Times New Roman" w:hAnsi="Sylfaen" w:cs="Sylfaen"/>
          <w:highlight w:val="red"/>
          <w:lang w:val="ka-GE"/>
        </w:rPr>
        <w:t>ა.მ</w:t>
      </w:r>
      <w:r w:rsidRPr="002007C7">
        <w:rPr>
          <w:rFonts w:ascii="Sylfaen" w:eastAsia="Times New Roman" w:hAnsi="Sylfaen" w:cs="Sylfaen"/>
          <w:highlight w:val="red"/>
          <w:lang w:val="ka-GE"/>
        </w:rPr>
        <w:t>)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proofErr w:type="gramStart"/>
      <w:r w:rsidRPr="002007C7">
        <w:rPr>
          <w:rFonts w:ascii="Sylfaen" w:eastAsia="Times New Roman" w:hAnsi="Sylfaen" w:cs="Sylfaen"/>
          <w:highlight w:val="red"/>
          <w:lang w:val="en-US"/>
        </w:rPr>
        <w:t>მინისტრის</w:t>
      </w:r>
      <w:proofErr w:type="gramEnd"/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ბრძანების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საფუძველზე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Pr="002007C7">
        <w:rPr>
          <w:rFonts w:ascii="Sylfaen" w:eastAsia="Times New Roman" w:hAnsi="Sylfaen" w:cs="Sylfaen"/>
          <w:highlight w:val="red"/>
          <w:lang w:val="en-US"/>
        </w:rPr>
        <w:t>პირადად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გაწვეულისათვის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მისი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გამწვევი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ორგანოსა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და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არასამხედრო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Pr="002007C7">
        <w:rPr>
          <w:rFonts w:ascii="Sylfaen" w:eastAsia="Times New Roman" w:hAnsi="Sylfaen" w:cs="Sylfaen"/>
          <w:highlight w:val="red"/>
          <w:lang w:val="en-US"/>
        </w:rPr>
        <w:t>ალტერნატიული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შრომითი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სამსახურის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გავლის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ადგილის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ადმინისტრაციისათვის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მოქალაქის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არასამხედრო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Pr="002007C7">
        <w:rPr>
          <w:rFonts w:ascii="Sylfaen" w:eastAsia="Times New Roman" w:hAnsi="Sylfaen" w:cs="Sylfaen"/>
          <w:highlight w:val="red"/>
          <w:lang w:val="en-US"/>
        </w:rPr>
        <w:t>ალტერნატიულ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შრომით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სამსახურში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გაწვევის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თაობაზე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შესაბამისი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ცნობის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გაგზავნა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; </w:t>
      </w:r>
    </w:p>
    <w:p w14:paraId="54ABF3B1" w14:textId="435ECD4B" w:rsidR="002007C7" w:rsidRPr="002007C7" w:rsidRDefault="002007C7" w:rsidP="002007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highlight w:val="red"/>
          <w:lang w:val="en-US"/>
        </w:rPr>
      </w:pPr>
      <w:r w:rsidRPr="002007C7">
        <w:rPr>
          <w:rFonts w:ascii="Sylfaen" w:eastAsia="Times New Roman" w:hAnsi="Sylfaen" w:cs="Sylfaen"/>
          <w:highlight w:val="red"/>
          <w:lang w:val="ka-GE"/>
        </w:rPr>
        <w:t>გ.</w:t>
      </w:r>
      <w:r w:rsidR="00B92782">
        <w:rPr>
          <w:rFonts w:ascii="Sylfaen" w:eastAsia="Times New Roman" w:hAnsi="Sylfaen" w:cs="Sylfaen"/>
          <w:highlight w:val="red"/>
          <w:lang w:val="ka-GE"/>
        </w:rPr>
        <w:t>ა.ნ</w:t>
      </w:r>
      <w:r w:rsidRPr="002007C7">
        <w:rPr>
          <w:rFonts w:ascii="Sylfaen" w:eastAsia="Times New Roman" w:hAnsi="Sylfaen" w:cs="Sylfaen"/>
          <w:highlight w:val="red"/>
          <w:lang w:val="ka-GE"/>
        </w:rPr>
        <w:t>)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proofErr w:type="gramStart"/>
      <w:r w:rsidRPr="002007C7">
        <w:rPr>
          <w:rFonts w:ascii="Sylfaen" w:eastAsia="Times New Roman" w:hAnsi="Sylfaen" w:cs="Sylfaen"/>
          <w:highlight w:val="red"/>
          <w:lang w:val="en-US"/>
        </w:rPr>
        <w:t>არასამხედრო</w:t>
      </w:r>
      <w:proofErr w:type="gramEnd"/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Pr="002007C7">
        <w:rPr>
          <w:rFonts w:ascii="Sylfaen" w:eastAsia="Times New Roman" w:hAnsi="Sylfaen" w:cs="Sylfaen"/>
          <w:highlight w:val="red"/>
          <w:lang w:val="en-US"/>
        </w:rPr>
        <w:t>ალტერნატიული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შრომითი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სამსახურის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გავლის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ადგილების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ნუსხის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შემუშავება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დაინტერესებული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უწყებებიდან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კანონმდებლობით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დადგენილი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წესით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წარდგენილი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განცხადებების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შესაბამისად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; </w:t>
      </w:r>
    </w:p>
    <w:p w14:paraId="63B0B599" w14:textId="203495D1" w:rsidR="002007C7" w:rsidRPr="002007C7" w:rsidRDefault="002007C7" w:rsidP="002007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highlight w:val="red"/>
          <w:lang w:val="en-US"/>
        </w:rPr>
      </w:pPr>
      <w:r w:rsidRPr="002007C7">
        <w:rPr>
          <w:rFonts w:ascii="Sylfaen" w:eastAsia="Times New Roman" w:hAnsi="Sylfaen" w:cs="Sylfaen"/>
          <w:highlight w:val="red"/>
          <w:lang w:val="ka-GE"/>
        </w:rPr>
        <w:lastRenderedPageBreak/>
        <w:t>გ.</w:t>
      </w:r>
      <w:r w:rsidR="00B92782">
        <w:rPr>
          <w:rFonts w:ascii="Sylfaen" w:eastAsia="Times New Roman" w:hAnsi="Sylfaen" w:cs="Sylfaen"/>
          <w:highlight w:val="red"/>
          <w:lang w:val="ka-GE"/>
        </w:rPr>
        <w:t>ა.ო</w:t>
      </w:r>
      <w:r w:rsidRPr="002007C7">
        <w:rPr>
          <w:rFonts w:ascii="Sylfaen" w:eastAsia="Times New Roman" w:hAnsi="Sylfaen" w:cs="Sylfaen"/>
          <w:highlight w:val="red"/>
          <w:lang w:val="ka-GE"/>
        </w:rPr>
        <w:t>)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proofErr w:type="gramStart"/>
      <w:r w:rsidRPr="002007C7">
        <w:rPr>
          <w:rFonts w:ascii="Sylfaen" w:eastAsia="Times New Roman" w:hAnsi="Sylfaen" w:cs="Sylfaen"/>
          <w:highlight w:val="red"/>
          <w:lang w:val="en-US"/>
        </w:rPr>
        <w:t>საჭიროების</w:t>
      </w:r>
      <w:proofErr w:type="gramEnd"/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შემთხვევაში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Pr="002007C7">
        <w:rPr>
          <w:rFonts w:ascii="Sylfaen" w:eastAsia="Times New Roman" w:hAnsi="Sylfaen" w:cs="Sylfaen"/>
          <w:highlight w:val="red"/>
          <w:lang w:val="en-US"/>
        </w:rPr>
        <w:t>არასამხედრო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Pr="002007C7">
        <w:rPr>
          <w:rFonts w:ascii="Sylfaen" w:eastAsia="Times New Roman" w:hAnsi="Sylfaen" w:cs="Sylfaen"/>
          <w:highlight w:val="red"/>
          <w:lang w:val="en-US"/>
        </w:rPr>
        <w:t>ალტერნატიული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შრომითი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სამსახურის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მოსამსახურის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სამუშაო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ადგილის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შეცვლის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ორგანიზება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; </w:t>
      </w:r>
    </w:p>
    <w:p w14:paraId="0D33A8CB" w14:textId="1B786FC8" w:rsidR="002007C7" w:rsidRDefault="002007C7" w:rsidP="002007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2007C7">
        <w:rPr>
          <w:rFonts w:ascii="Sylfaen" w:eastAsia="Times New Roman" w:hAnsi="Sylfaen" w:cs="Sylfaen"/>
          <w:highlight w:val="red"/>
          <w:lang w:val="ka-GE"/>
        </w:rPr>
        <w:t>გ.</w:t>
      </w:r>
      <w:r w:rsidR="00B92782">
        <w:rPr>
          <w:rFonts w:ascii="Sylfaen" w:eastAsia="Times New Roman" w:hAnsi="Sylfaen" w:cs="Sylfaen"/>
          <w:highlight w:val="red"/>
          <w:lang w:val="ka-GE"/>
        </w:rPr>
        <w:t>ა.პ</w:t>
      </w:r>
      <w:r w:rsidRPr="002007C7">
        <w:rPr>
          <w:rFonts w:ascii="Sylfaen" w:eastAsia="Times New Roman" w:hAnsi="Sylfaen" w:cs="Sylfaen"/>
          <w:highlight w:val="red"/>
          <w:lang w:val="ka-GE"/>
        </w:rPr>
        <w:t>)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proofErr w:type="gramStart"/>
      <w:r w:rsidRPr="002007C7">
        <w:rPr>
          <w:rFonts w:ascii="Sylfaen" w:eastAsia="Times New Roman" w:hAnsi="Sylfaen" w:cs="Sylfaen"/>
          <w:highlight w:val="red"/>
          <w:lang w:val="en-US"/>
        </w:rPr>
        <w:t>არასამხედრო</w:t>
      </w:r>
      <w:proofErr w:type="gramEnd"/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commentRangeStart w:id="4"/>
      <w:r w:rsidRPr="002007C7">
        <w:rPr>
          <w:rFonts w:ascii="Sylfaen" w:eastAsia="Times New Roman" w:hAnsi="Sylfaen" w:cs="Sylfaen"/>
          <w:highlight w:val="red"/>
          <w:lang w:val="en-US"/>
        </w:rPr>
        <w:t>ალტერნატიულ</w:t>
      </w:r>
      <w:commentRangeEnd w:id="4"/>
      <w:r>
        <w:rPr>
          <w:rStyle w:val="CommentReference"/>
          <w:lang w:val="en-US"/>
        </w:rPr>
        <w:commentReference w:id="4"/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შრომით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სამსახურში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გაწვევის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საკითხთან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დაკავშირებით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შესული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განცხადებებისა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და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მასალების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განხილვა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Pr="002007C7">
        <w:rPr>
          <w:rFonts w:ascii="Sylfaen" w:eastAsia="Times New Roman" w:hAnsi="Sylfaen" w:cs="Sylfaen"/>
          <w:highlight w:val="red"/>
          <w:lang w:val="en-US"/>
        </w:rPr>
        <w:t>აგრეთვე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არასამხედრო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Pr="002007C7">
        <w:rPr>
          <w:rFonts w:ascii="Sylfaen" w:eastAsia="Times New Roman" w:hAnsi="Sylfaen" w:cs="Sylfaen"/>
          <w:highlight w:val="red"/>
          <w:lang w:val="en-US"/>
        </w:rPr>
        <w:t>ალტერნატიულ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შრომით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სამსახურში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გაწვევის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სახელმწიფო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კომისიის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მუშაობისა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და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მის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მიერ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მიღებულ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გადაწყვეტილებათა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განხორციელების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ორგანიზაციული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უზრუნველყოფა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; </w:t>
      </w:r>
    </w:p>
    <w:p w14:paraId="4C2358EF" w14:textId="76091539" w:rsidR="002007C7" w:rsidRPr="00EE16F0" w:rsidRDefault="00B92782" w:rsidP="00EE16F0">
      <w:pPr>
        <w:tabs>
          <w:tab w:val="left" w:pos="153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highlight w:val="red"/>
          <w:lang w:val="en-US"/>
        </w:rPr>
      </w:pPr>
      <w:r>
        <w:rPr>
          <w:rFonts w:ascii="Sylfaen" w:eastAsia="Times New Roman" w:hAnsi="Sylfaen" w:cs="Sylfaen"/>
          <w:highlight w:val="red"/>
          <w:lang w:val="ka-GE"/>
        </w:rPr>
        <w:t>გ.ა.</w:t>
      </w:r>
      <w:r w:rsidR="00A3210E">
        <w:rPr>
          <w:rFonts w:ascii="Sylfaen" w:eastAsia="Times New Roman" w:hAnsi="Sylfaen" w:cs="Sylfaen"/>
          <w:highlight w:val="red"/>
          <w:lang w:val="ka-GE"/>
        </w:rPr>
        <w:t>ჟ</w:t>
      </w:r>
      <w:r w:rsidR="002007C7" w:rsidRPr="002007C7">
        <w:rPr>
          <w:rFonts w:ascii="Sylfaen" w:eastAsia="Times New Roman" w:hAnsi="Sylfaen" w:cs="Sylfaen"/>
          <w:highlight w:val="red"/>
          <w:lang w:val="ka-GE"/>
        </w:rPr>
        <w:t>)</w:t>
      </w:r>
      <w:r w:rsidR="002007C7"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proofErr w:type="gramStart"/>
      <w:r w:rsidR="002007C7" w:rsidRPr="002007C7">
        <w:rPr>
          <w:rFonts w:ascii="Sylfaen" w:eastAsia="Times New Roman" w:hAnsi="Sylfaen" w:cs="Sylfaen"/>
          <w:highlight w:val="red"/>
          <w:lang w:val="en-US"/>
        </w:rPr>
        <w:t>მოქმედი</w:t>
      </w:r>
      <w:proofErr w:type="gramEnd"/>
      <w:r w:rsidR="002007C7"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2007C7" w:rsidRPr="002007C7">
        <w:rPr>
          <w:rFonts w:ascii="Sylfaen" w:eastAsia="Times New Roman" w:hAnsi="Sylfaen" w:cs="Sylfaen"/>
          <w:highlight w:val="red"/>
          <w:lang w:val="en-US"/>
        </w:rPr>
        <w:t>კანონმდებლობის</w:t>
      </w:r>
      <w:r w:rsidR="002007C7"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2007C7" w:rsidRPr="002007C7">
        <w:rPr>
          <w:rFonts w:ascii="Sylfaen" w:eastAsia="Times New Roman" w:hAnsi="Sylfaen" w:cs="Sylfaen"/>
          <w:highlight w:val="red"/>
          <w:lang w:val="en-US"/>
        </w:rPr>
        <w:t>შესაბამისად</w:t>
      </w:r>
      <w:r w:rsidR="002007C7"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="002007C7" w:rsidRPr="002007C7">
        <w:rPr>
          <w:rFonts w:ascii="Sylfaen" w:eastAsia="Times New Roman" w:hAnsi="Sylfaen" w:cs="Sylfaen"/>
          <w:highlight w:val="red"/>
          <w:lang w:val="en-US"/>
        </w:rPr>
        <w:t>მოქალაქის</w:t>
      </w:r>
      <w:r w:rsidR="002007C7"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2007C7" w:rsidRPr="002007C7">
        <w:rPr>
          <w:rFonts w:ascii="Sylfaen" w:eastAsia="Times New Roman" w:hAnsi="Sylfaen" w:cs="Sylfaen"/>
          <w:highlight w:val="red"/>
          <w:lang w:val="en-US"/>
        </w:rPr>
        <w:t>მიერ</w:t>
      </w:r>
      <w:r w:rsidR="002007C7"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2007C7" w:rsidRPr="002007C7">
        <w:rPr>
          <w:rFonts w:ascii="Sylfaen" w:eastAsia="Times New Roman" w:hAnsi="Sylfaen" w:cs="Sylfaen"/>
          <w:highlight w:val="red"/>
          <w:lang w:val="en-US"/>
        </w:rPr>
        <w:t>არასამხედრო</w:t>
      </w:r>
      <w:r w:rsidR="002007C7"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="002007C7" w:rsidRPr="00EE16F0">
        <w:rPr>
          <w:rFonts w:ascii="Sylfaen" w:eastAsia="Times New Roman" w:hAnsi="Sylfaen" w:cs="Sylfaen"/>
          <w:highlight w:val="red"/>
          <w:lang w:val="en-US"/>
        </w:rPr>
        <w:t>ალტერნატიული</w:t>
      </w:r>
      <w:r w:rsidR="002007C7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2007C7" w:rsidRPr="00EE16F0">
        <w:rPr>
          <w:rFonts w:ascii="Sylfaen" w:eastAsia="Times New Roman" w:hAnsi="Sylfaen" w:cs="Sylfaen"/>
          <w:highlight w:val="red"/>
          <w:lang w:val="en-US"/>
        </w:rPr>
        <w:t>შრომითი</w:t>
      </w:r>
      <w:r w:rsidR="002007C7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2007C7" w:rsidRPr="00EE16F0">
        <w:rPr>
          <w:rFonts w:ascii="Sylfaen" w:eastAsia="Times New Roman" w:hAnsi="Sylfaen" w:cs="Sylfaen"/>
          <w:highlight w:val="red"/>
          <w:lang w:val="en-US"/>
        </w:rPr>
        <w:t>სამსახურის</w:t>
      </w:r>
      <w:r w:rsidR="002007C7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2007C7" w:rsidRPr="00EE16F0">
        <w:rPr>
          <w:rFonts w:ascii="Sylfaen" w:eastAsia="Times New Roman" w:hAnsi="Sylfaen" w:cs="Sylfaen"/>
          <w:highlight w:val="red"/>
          <w:lang w:val="en-US"/>
        </w:rPr>
        <w:t>გავლის</w:t>
      </w:r>
      <w:r w:rsidR="002007C7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2007C7" w:rsidRPr="00EE16F0">
        <w:rPr>
          <w:rFonts w:ascii="Sylfaen" w:eastAsia="Times New Roman" w:hAnsi="Sylfaen" w:cs="Sylfaen"/>
          <w:highlight w:val="red"/>
          <w:lang w:val="en-US"/>
        </w:rPr>
        <w:t>ორგანიზაციის</w:t>
      </w:r>
      <w:r w:rsidR="002007C7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2007C7" w:rsidRPr="00EE16F0">
        <w:rPr>
          <w:rFonts w:ascii="Sylfaen" w:eastAsia="Times New Roman" w:hAnsi="Sylfaen" w:cs="Sylfaen"/>
          <w:highlight w:val="red"/>
          <w:lang w:val="en-US"/>
        </w:rPr>
        <w:t>უზრუნველყოფა</w:t>
      </w:r>
      <w:r w:rsidR="002007C7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; </w:t>
      </w:r>
    </w:p>
    <w:p w14:paraId="2659884A" w14:textId="306963AB" w:rsidR="00B91ED2" w:rsidRPr="00EE16F0" w:rsidRDefault="00B92782" w:rsidP="002007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highlight w:val="red"/>
          <w:lang w:val="en-US"/>
        </w:rPr>
      </w:pPr>
      <w:r w:rsidRPr="00EE16F0">
        <w:rPr>
          <w:rFonts w:ascii="Sylfaen" w:eastAsia="Times New Roman" w:hAnsi="Sylfaen" w:cs="Sylfaen"/>
          <w:highlight w:val="red"/>
          <w:lang w:val="ka-GE"/>
        </w:rPr>
        <w:t>გ.ა.</w:t>
      </w:r>
      <w:r w:rsidR="00A3210E">
        <w:rPr>
          <w:rFonts w:ascii="Sylfaen" w:eastAsia="Times New Roman" w:hAnsi="Sylfaen" w:cs="Sylfaen"/>
          <w:highlight w:val="red"/>
          <w:lang w:val="ka-GE"/>
        </w:rPr>
        <w:t>რ</w:t>
      </w:r>
      <w:r w:rsidR="000021A1" w:rsidRPr="00EE16F0">
        <w:rPr>
          <w:rFonts w:ascii="Sylfaen" w:eastAsia="Times New Roman" w:hAnsi="Sylfaen" w:cs="Sylfaen"/>
          <w:highlight w:val="red"/>
          <w:lang w:val="ka-GE"/>
        </w:rPr>
        <w:t xml:space="preserve">) </w:t>
      </w:r>
      <w:proofErr w:type="gramStart"/>
      <w:r w:rsidR="00B91ED2" w:rsidRPr="00EE16F0">
        <w:rPr>
          <w:rFonts w:ascii="Sylfaen" w:eastAsia="Times New Roman" w:hAnsi="Sylfaen" w:cs="Sylfaen"/>
          <w:highlight w:val="red"/>
          <w:lang w:val="en-US"/>
        </w:rPr>
        <w:t>საქართველოს</w:t>
      </w:r>
      <w:proofErr w:type="gramEnd"/>
      <w:r w:rsidR="00B91ED2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B91ED2" w:rsidRPr="00EE16F0">
        <w:rPr>
          <w:rFonts w:ascii="Sylfaen" w:eastAsia="Times New Roman" w:hAnsi="Sylfaen" w:cs="Sylfaen"/>
          <w:highlight w:val="red"/>
          <w:lang w:val="en-US"/>
        </w:rPr>
        <w:t>მასშტაბით</w:t>
      </w:r>
      <w:r w:rsidR="00B91ED2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B91ED2" w:rsidRPr="00EE16F0">
        <w:rPr>
          <w:rFonts w:ascii="Sylfaen" w:eastAsia="Times New Roman" w:hAnsi="Sylfaen" w:cs="Sylfaen"/>
          <w:highlight w:val="red"/>
          <w:lang w:val="en-US"/>
        </w:rPr>
        <w:t>დამატებითი</w:t>
      </w:r>
      <w:r w:rsidR="00B91ED2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B91ED2" w:rsidRPr="00EE16F0">
        <w:rPr>
          <w:rFonts w:ascii="Sylfaen" w:eastAsia="Times New Roman" w:hAnsi="Sylfaen" w:cs="Sylfaen"/>
          <w:highlight w:val="red"/>
          <w:lang w:val="en-US"/>
        </w:rPr>
        <w:t>სამუშაო</w:t>
      </w:r>
      <w:r w:rsidR="00B91ED2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B91ED2" w:rsidRPr="00EE16F0">
        <w:rPr>
          <w:rFonts w:ascii="Sylfaen" w:eastAsia="Times New Roman" w:hAnsi="Sylfaen" w:cs="Sylfaen"/>
          <w:highlight w:val="red"/>
          <w:lang w:val="en-US"/>
        </w:rPr>
        <w:t>ადგილების</w:t>
      </w:r>
      <w:r w:rsidR="00B91ED2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B91ED2" w:rsidRPr="00EE16F0">
        <w:rPr>
          <w:rFonts w:ascii="Sylfaen" w:eastAsia="Times New Roman" w:hAnsi="Sylfaen" w:cs="Sylfaen"/>
          <w:highlight w:val="red"/>
          <w:lang w:val="en-US"/>
        </w:rPr>
        <w:t>მოძიება</w:t>
      </w:r>
      <w:r w:rsidR="00B91ED2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="00B91ED2" w:rsidRPr="00EE16F0">
        <w:rPr>
          <w:rFonts w:ascii="Sylfaen" w:eastAsia="Times New Roman" w:hAnsi="Sylfaen" w:cs="Sylfaen"/>
          <w:highlight w:val="red"/>
          <w:lang w:val="en-US"/>
        </w:rPr>
        <w:t>ხელშეკრულების</w:t>
      </w:r>
      <w:r w:rsidR="00B91ED2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B91ED2" w:rsidRPr="00EE16F0">
        <w:rPr>
          <w:rFonts w:ascii="Sylfaen" w:eastAsia="Times New Roman" w:hAnsi="Sylfaen" w:cs="Sylfaen"/>
          <w:highlight w:val="red"/>
          <w:lang w:val="en-US"/>
        </w:rPr>
        <w:t>დადება</w:t>
      </w:r>
      <w:r w:rsidR="00B91ED2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B91ED2" w:rsidRPr="00EE16F0">
        <w:rPr>
          <w:rFonts w:ascii="Sylfaen" w:eastAsia="Times New Roman" w:hAnsi="Sylfaen" w:cs="Sylfaen"/>
          <w:highlight w:val="red"/>
          <w:lang w:val="en-US"/>
        </w:rPr>
        <w:t>დაინტერესებულ</w:t>
      </w:r>
      <w:r w:rsidR="00B91ED2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B91ED2" w:rsidRPr="00EE16F0">
        <w:rPr>
          <w:rFonts w:ascii="Sylfaen" w:eastAsia="Times New Roman" w:hAnsi="Sylfaen" w:cs="Sylfaen"/>
          <w:highlight w:val="red"/>
          <w:lang w:val="en-US"/>
        </w:rPr>
        <w:t>საწარმოსთან</w:t>
      </w:r>
      <w:r w:rsidR="00B91ED2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="00B91ED2" w:rsidRPr="00EE16F0">
        <w:rPr>
          <w:rFonts w:ascii="Sylfaen" w:eastAsia="Times New Roman" w:hAnsi="Sylfaen" w:cs="Sylfaen"/>
          <w:highlight w:val="red"/>
          <w:lang w:val="en-US"/>
        </w:rPr>
        <w:t>ორგანიზაციასა</w:t>
      </w:r>
      <w:r w:rsidR="00B91ED2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B91ED2" w:rsidRPr="00EE16F0">
        <w:rPr>
          <w:rFonts w:ascii="Sylfaen" w:eastAsia="Times New Roman" w:hAnsi="Sylfaen" w:cs="Sylfaen"/>
          <w:highlight w:val="red"/>
          <w:lang w:val="en-US"/>
        </w:rPr>
        <w:t>და</w:t>
      </w:r>
      <w:r w:rsidR="00B91ED2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B91ED2" w:rsidRPr="00EE16F0">
        <w:rPr>
          <w:rFonts w:ascii="Sylfaen" w:eastAsia="Times New Roman" w:hAnsi="Sylfaen" w:cs="Sylfaen"/>
          <w:highlight w:val="red"/>
          <w:lang w:val="en-US"/>
        </w:rPr>
        <w:t>დაწესებულებასთან</w:t>
      </w:r>
      <w:r w:rsidR="00B91ED2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B91ED2" w:rsidRPr="00EE16F0">
        <w:rPr>
          <w:rFonts w:ascii="Sylfaen" w:eastAsia="Times New Roman" w:hAnsi="Sylfaen" w:cs="Sylfaen"/>
          <w:highlight w:val="red"/>
          <w:lang w:val="en-US"/>
        </w:rPr>
        <w:t>არასამხედრო</w:t>
      </w:r>
      <w:r w:rsidR="00B91ED2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="00B91ED2" w:rsidRPr="00EE16F0">
        <w:rPr>
          <w:rFonts w:ascii="Sylfaen" w:eastAsia="Times New Roman" w:hAnsi="Sylfaen" w:cs="Sylfaen"/>
          <w:highlight w:val="red"/>
          <w:lang w:val="en-US"/>
        </w:rPr>
        <w:t>ალტერნატიული</w:t>
      </w:r>
      <w:r w:rsidR="00B91ED2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B91ED2" w:rsidRPr="00EE16F0">
        <w:rPr>
          <w:rFonts w:ascii="Sylfaen" w:eastAsia="Times New Roman" w:hAnsi="Sylfaen" w:cs="Sylfaen"/>
          <w:highlight w:val="red"/>
          <w:lang w:val="en-US"/>
        </w:rPr>
        <w:t>შრომითი</w:t>
      </w:r>
      <w:r w:rsidR="00B91ED2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B91ED2" w:rsidRPr="00EE16F0">
        <w:rPr>
          <w:rFonts w:ascii="Sylfaen" w:eastAsia="Times New Roman" w:hAnsi="Sylfaen" w:cs="Sylfaen"/>
          <w:highlight w:val="red"/>
          <w:lang w:val="en-US"/>
        </w:rPr>
        <w:t>სამსახურისათვის</w:t>
      </w:r>
      <w:r w:rsidR="00B91ED2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B91ED2" w:rsidRPr="00EE16F0">
        <w:rPr>
          <w:rFonts w:ascii="Sylfaen" w:eastAsia="Times New Roman" w:hAnsi="Sylfaen" w:cs="Sylfaen"/>
          <w:highlight w:val="red"/>
          <w:lang w:val="en-US"/>
        </w:rPr>
        <w:t>განკუთვნილ</w:t>
      </w:r>
      <w:r w:rsidR="00B91ED2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B91ED2" w:rsidRPr="00EE16F0">
        <w:rPr>
          <w:rFonts w:ascii="Sylfaen" w:eastAsia="Times New Roman" w:hAnsi="Sylfaen" w:cs="Sylfaen"/>
          <w:highlight w:val="red"/>
          <w:lang w:val="en-US"/>
        </w:rPr>
        <w:t>მოქალაქეთა</w:t>
      </w:r>
      <w:r w:rsidR="00B91ED2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B91ED2" w:rsidRPr="00EE16F0">
        <w:rPr>
          <w:rFonts w:ascii="Sylfaen" w:eastAsia="Times New Roman" w:hAnsi="Sylfaen" w:cs="Sylfaen"/>
          <w:highlight w:val="red"/>
          <w:lang w:val="en-US"/>
        </w:rPr>
        <w:t>დასასაქმებლად</w:t>
      </w:r>
      <w:r w:rsidR="00B91ED2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; </w:t>
      </w:r>
    </w:p>
    <w:p w14:paraId="7EB701CF" w14:textId="508240E3" w:rsidR="000021A1" w:rsidRPr="00BB6B28" w:rsidRDefault="00B92782" w:rsidP="002007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EE16F0">
        <w:rPr>
          <w:rFonts w:ascii="Sylfaen" w:eastAsia="Times New Roman" w:hAnsi="Sylfaen" w:cs="Sylfaen"/>
          <w:highlight w:val="red"/>
          <w:lang w:val="ka-GE"/>
        </w:rPr>
        <w:t>გ.ა.</w:t>
      </w:r>
      <w:r w:rsidR="006D2A61" w:rsidRPr="00EE16F0">
        <w:rPr>
          <w:rFonts w:ascii="Sylfaen" w:eastAsia="Times New Roman" w:hAnsi="Sylfaen" w:cs="Sylfaen"/>
          <w:highlight w:val="red"/>
          <w:lang w:val="ka-GE"/>
        </w:rPr>
        <w:t>ს</w:t>
      </w:r>
      <w:r w:rsidRPr="00EE16F0">
        <w:rPr>
          <w:rFonts w:ascii="Sylfaen" w:eastAsia="Times New Roman" w:hAnsi="Sylfaen" w:cs="Sylfaen"/>
          <w:highlight w:val="red"/>
          <w:lang w:val="ka-GE"/>
        </w:rPr>
        <w:t xml:space="preserve">) </w:t>
      </w:r>
      <w:proofErr w:type="gramStart"/>
      <w:r w:rsidR="000021A1" w:rsidRPr="00EE16F0">
        <w:rPr>
          <w:rFonts w:ascii="Sylfaen" w:eastAsia="Times New Roman" w:hAnsi="Sylfaen" w:cs="Sylfaen"/>
          <w:highlight w:val="red"/>
          <w:lang w:val="en-US"/>
        </w:rPr>
        <w:t>არასამხედრო</w:t>
      </w:r>
      <w:proofErr w:type="gramEnd"/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ალტერნატიულ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შრომით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სამსახურში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გაწვევის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სახელმწიფო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კომისიის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გადაწყვეტილების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საფუძველზე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არასამხედრო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ალტერნატიულ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შრომით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სამსახურში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იმ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წვევამდელთა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გაწვევის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განხორციელება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რომლებმაც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სინდისის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აღმსარებლობისა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და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რწმენის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თავისუფლების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მოტივით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უარი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განაცხადეს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სამხედრო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ვალდებულების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მოხდაზე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და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ამ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მოქალაქეების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დასაქმების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0021A1" w:rsidRPr="00EE16F0">
        <w:rPr>
          <w:rFonts w:ascii="Sylfaen" w:eastAsia="Times New Roman" w:hAnsi="Sylfaen" w:cs="Sylfaen"/>
          <w:highlight w:val="red"/>
          <w:lang w:val="en-US"/>
        </w:rPr>
        <w:t>ორგანიზაცია</w:t>
      </w:r>
      <w:r w:rsidR="000021A1"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; </w:t>
      </w:r>
    </w:p>
    <w:p w14:paraId="47DD9B2A" w14:textId="77777777" w:rsidR="00DA1291" w:rsidRPr="00DA1291" w:rsidRDefault="00DA1291" w:rsidP="00DA12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lang w:val="en-US"/>
        </w:rPr>
      </w:pPr>
      <w:r w:rsidRPr="00DA1291">
        <w:rPr>
          <w:rFonts w:ascii="Sylfaen" w:eastAsia="Times New Roman" w:hAnsi="Sylfaen" w:cs="Sylfaen"/>
          <w:strike/>
          <w:highlight w:val="red"/>
          <w:lang w:val="ka-GE"/>
        </w:rPr>
        <w:t>გ.ა.ღ)</w:t>
      </w:r>
      <w:r w:rsidRPr="00DA1291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proofErr w:type="gramStart"/>
      <w:r w:rsidRPr="00DA1291">
        <w:rPr>
          <w:rFonts w:ascii="Sylfaen" w:eastAsia="Times New Roman" w:hAnsi="Sylfaen" w:cs="Sylfaen"/>
          <w:strike/>
          <w:highlight w:val="red"/>
          <w:lang w:val="en-US"/>
        </w:rPr>
        <w:t>შრომის</w:t>
      </w:r>
      <w:proofErr w:type="gramEnd"/>
      <w:r w:rsidRPr="00DA1291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DA1291">
        <w:rPr>
          <w:rFonts w:ascii="Sylfaen" w:eastAsia="Times New Roman" w:hAnsi="Sylfaen" w:cs="Sylfaen"/>
          <w:strike/>
          <w:highlight w:val="red"/>
          <w:lang w:val="en-US"/>
        </w:rPr>
        <w:t>უსაფრთხოების</w:t>
      </w:r>
      <w:r w:rsidRPr="00DA1291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DA1291">
        <w:rPr>
          <w:rFonts w:ascii="Sylfaen" w:eastAsia="Times New Roman" w:hAnsi="Sylfaen" w:cs="Sylfaen"/>
          <w:strike/>
          <w:highlight w:val="red"/>
          <w:lang w:val="en-US"/>
        </w:rPr>
        <w:t>საკითხებზე</w:t>
      </w:r>
      <w:r w:rsidRPr="00DA1291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DA1291">
        <w:rPr>
          <w:rFonts w:ascii="Sylfaen" w:eastAsia="Times New Roman" w:hAnsi="Sylfaen" w:cs="Sylfaen"/>
          <w:strike/>
          <w:highlight w:val="red"/>
          <w:lang w:val="en-US"/>
        </w:rPr>
        <w:t>კვლევების</w:t>
      </w:r>
      <w:r w:rsidRPr="00DA1291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DA1291">
        <w:rPr>
          <w:rFonts w:ascii="Sylfaen" w:eastAsia="Times New Roman" w:hAnsi="Sylfaen" w:cs="Sylfaen"/>
          <w:strike/>
          <w:highlight w:val="red"/>
          <w:lang w:val="en-US"/>
        </w:rPr>
        <w:t>განხორციელება</w:t>
      </w:r>
      <w:r w:rsidRPr="00DA1291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; </w:t>
      </w:r>
    </w:p>
    <w:p w14:paraId="6F26EF63" w14:textId="77777777" w:rsidR="002007C7" w:rsidRPr="002007C7" w:rsidRDefault="002007C7" w:rsidP="002007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lang w:val="en-US"/>
        </w:rPr>
      </w:pPr>
      <w:r w:rsidRPr="002007C7">
        <w:rPr>
          <w:rFonts w:ascii="Sylfaen" w:eastAsia="Times New Roman" w:hAnsi="Sylfaen" w:cs="Sylfaen"/>
          <w:strike/>
          <w:highlight w:val="red"/>
          <w:lang w:val="ka-GE"/>
        </w:rPr>
        <w:t>გ.ა.კ)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proofErr w:type="gramStart"/>
      <w:r w:rsidRPr="002007C7">
        <w:rPr>
          <w:rFonts w:ascii="Sylfaen" w:eastAsia="Times New Roman" w:hAnsi="Sylfaen" w:cs="Sylfaen"/>
          <w:strike/>
          <w:highlight w:val="red"/>
          <w:lang w:val="en-US"/>
        </w:rPr>
        <w:t>შრომის</w:t>
      </w:r>
      <w:proofErr w:type="gramEnd"/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ბაზრის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ინფრასტრუქტურის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(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პროფორიენტაცია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,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პროფკონსულტირება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,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დასაქმებაში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დახმარება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)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განვითარების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მხარდაჭერა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; </w:t>
      </w:r>
    </w:p>
    <w:p w14:paraId="2D51A28E" w14:textId="77777777" w:rsidR="002007C7" w:rsidRPr="002007C7" w:rsidRDefault="002007C7" w:rsidP="002007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lang w:val="en-US"/>
        </w:rPr>
      </w:pPr>
      <w:r w:rsidRPr="002007C7">
        <w:rPr>
          <w:rFonts w:ascii="Sylfaen" w:eastAsia="Times New Roman" w:hAnsi="Sylfaen" w:cs="Sylfaen"/>
          <w:strike/>
          <w:highlight w:val="red"/>
          <w:lang w:val="ka-GE"/>
        </w:rPr>
        <w:t>გ.ა.ლ)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proofErr w:type="gramStart"/>
      <w:r w:rsidRPr="002007C7">
        <w:rPr>
          <w:rFonts w:ascii="Sylfaen" w:eastAsia="Times New Roman" w:hAnsi="Sylfaen" w:cs="Sylfaen"/>
          <w:strike/>
          <w:highlight w:val="red"/>
          <w:lang w:val="en-US"/>
        </w:rPr>
        <w:t>სამუშაოს</w:t>
      </w:r>
      <w:proofErr w:type="gramEnd"/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მაძიებლების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(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მ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>.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შ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.,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უმუშევრების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)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რეგისტრაციისა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და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აღრიცხვის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მეთოდური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strike/>
          <w:highlight w:val="red"/>
          <w:lang w:val="ka-GE"/>
        </w:rPr>
        <w:t>სახელმძღვანელოს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შემუშავება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; </w:t>
      </w:r>
    </w:p>
    <w:p w14:paraId="3B1C3A00" w14:textId="25A68C35" w:rsidR="009C25A7" w:rsidRPr="001739DB" w:rsidRDefault="007D4ECC" w:rsidP="006934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1739DB">
        <w:rPr>
          <w:rFonts w:ascii="Sylfaen" w:eastAsia="Times New Roman" w:hAnsi="Sylfaen" w:cs="Sylfaen"/>
          <w:b/>
          <w:lang w:val="en-US"/>
        </w:rPr>
        <w:t>გ.ბ)</w:t>
      </w:r>
      <w:r w:rsidRPr="001739DB">
        <w:rPr>
          <w:rFonts w:ascii="Sylfaen" w:eastAsia="Times New Roman" w:hAnsi="Sylfaen" w:cs="Sylfaen"/>
          <w:b/>
          <w:lang w:val="ka-GE"/>
        </w:rPr>
        <w:t xml:space="preserve"> კოლექტიური შრომითი დავების მიმართულებით:</w:t>
      </w:r>
    </w:p>
    <w:p w14:paraId="16484E25" w14:textId="2609A75E" w:rsidR="009C25A7" w:rsidRPr="00ED645A" w:rsidRDefault="009C25A7" w:rsidP="009C25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ED645A">
        <w:rPr>
          <w:rFonts w:ascii="Sylfaen" w:eastAsia="Times New Roman" w:hAnsi="Sylfaen" w:cs="Sylfaen"/>
          <w:lang w:val="ka-GE"/>
        </w:rPr>
        <w:t>გ.</w:t>
      </w:r>
      <w:r w:rsidR="007D4ECC" w:rsidRPr="00ED645A">
        <w:rPr>
          <w:rFonts w:ascii="Sylfaen" w:eastAsia="Times New Roman" w:hAnsi="Sylfaen" w:cs="Sylfaen"/>
          <w:lang w:val="ka-GE"/>
        </w:rPr>
        <w:t>ბ.ა)</w:t>
      </w:r>
      <w:r w:rsidRPr="00ED645A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ED645A">
        <w:rPr>
          <w:rFonts w:ascii="Sylfaen" w:eastAsia="Times New Roman" w:hAnsi="Sylfaen" w:cs="Sylfaen"/>
          <w:lang w:val="en-US"/>
        </w:rPr>
        <w:t>კოლექტიური</w:t>
      </w:r>
      <w:proofErr w:type="gramEnd"/>
      <w:r w:rsidRPr="00ED645A">
        <w:rPr>
          <w:rFonts w:ascii="Times New Roman" w:eastAsia="Times New Roman" w:hAnsi="Times New Roman" w:cs="Times New Roman"/>
          <w:lang w:val="en-US"/>
        </w:rPr>
        <w:t xml:space="preserve"> </w:t>
      </w:r>
      <w:r w:rsidRPr="00ED645A">
        <w:rPr>
          <w:rFonts w:ascii="Sylfaen" w:eastAsia="Times New Roman" w:hAnsi="Sylfaen" w:cs="Sylfaen"/>
          <w:lang w:val="en-US"/>
        </w:rPr>
        <w:t>შრომითი</w:t>
      </w:r>
      <w:r w:rsidRPr="00ED645A">
        <w:rPr>
          <w:rFonts w:ascii="Times New Roman" w:eastAsia="Times New Roman" w:hAnsi="Times New Roman" w:cs="Times New Roman"/>
          <w:lang w:val="en-US"/>
        </w:rPr>
        <w:t xml:space="preserve"> </w:t>
      </w:r>
      <w:r w:rsidRPr="00ED645A">
        <w:rPr>
          <w:rFonts w:ascii="Sylfaen" w:eastAsia="Times New Roman" w:hAnsi="Sylfaen" w:cs="Sylfaen"/>
          <w:lang w:val="en-US"/>
        </w:rPr>
        <w:t>დავების</w:t>
      </w:r>
      <w:r w:rsidRPr="00ED645A">
        <w:rPr>
          <w:rFonts w:ascii="Times New Roman" w:eastAsia="Times New Roman" w:hAnsi="Times New Roman" w:cs="Times New Roman"/>
          <w:lang w:val="en-US"/>
        </w:rPr>
        <w:t xml:space="preserve"> </w:t>
      </w:r>
      <w:r w:rsidRPr="00ED645A">
        <w:rPr>
          <w:rFonts w:ascii="Sylfaen" w:eastAsia="Times New Roman" w:hAnsi="Sylfaen" w:cs="Sylfaen"/>
          <w:lang w:val="en-US"/>
        </w:rPr>
        <w:t>რეგულირებისთვის</w:t>
      </w:r>
      <w:r w:rsidRPr="00ED645A">
        <w:rPr>
          <w:rFonts w:ascii="Times New Roman" w:eastAsia="Times New Roman" w:hAnsi="Times New Roman" w:cs="Times New Roman"/>
          <w:lang w:val="en-US"/>
        </w:rPr>
        <w:t xml:space="preserve"> </w:t>
      </w:r>
      <w:r w:rsidRPr="00ED645A">
        <w:rPr>
          <w:rFonts w:ascii="Sylfaen" w:eastAsia="Times New Roman" w:hAnsi="Sylfaen" w:cs="Sylfaen"/>
          <w:lang w:val="en-US"/>
        </w:rPr>
        <w:t>სოციალურ</w:t>
      </w:r>
      <w:r w:rsidRPr="00ED645A">
        <w:rPr>
          <w:rFonts w:ascii="Times New Roman" w:eastAsia="Times New Roman" w:hAnsi="Times New Roman" w:cs="Times New Roman"/>
          <w:lang w:val="en-US"/>
        </w:rPr>
        <w:t xml:space="preserve"> </w:t>
      </w:r>
      <w:r w:rsidRPr="00ED645A">
        <w:rPr>
          <w:rFonts w:ascii="Sylfaen" w:eastAsia="Times New Roman" w:hAnsi="Sylfaen" w:cs="Sylfaen"/>
          <w:lang w:val="en-US"/>
        </w:rPr>
        <w:t>პარტნიორებთან</w:t>
      </w:r>
      <w:r w:rsidRPr="00ED645A">
        <w:rPr>
          <w:rFonts w:ascii="Times New Roman" w:eastAsia="Times New Roman" w:hAnsi="Times New Roman" w:cs="Times New Roman"/>
          <w:lang w:val="en-US"/>
        </w:rPr>
        <w:t xml:space="preserve"> </w:t>
      </w:r>
      <w:r w:rsidRPr="00ED645A">
        <w:rPr>
          <w:rFonts w:ascii="Sylfaen" w:eastAsia="Times New Roman" w:hAnsi="Sylfaen" w:cs="Sylfaen"/>
          <w:lang w:val="en-US"/>
        </w:rPr>
        <w:t>ერთად</w:t>
      </w:r>
      <w:r w:rsidRPr="00ED645A">
        <w:rPr>
          <w:rFonts w:ascii="Times New Roman" w:eastAsia="Times New Roman" w:hAnsi="Times New Roman" w:cs="Times New Roman"/>
          <w:lang w:val="en-US"/>
        </w:rPr>
        <w:t xml:space="preserve"> </w:t>
      </w:r>
      <w:r w:rsidRPr="00ED645A">
        <w:rPr>
          <w:rFonts w:ascii="Sylfaen" w:eastAsia="Times New Roman" w:hAnsi="Sylfaen" w:cs="Sylfaen"/>
          <w:lang w:val="en-US"/>
        </w:rPr>
        <w:t>მოდერატორის</w:t>
      </w:r>
      <w:r w:rsidRPr="00ED645A">
        <w:rPr>
          <w:rFonts w:ascii="Times New Roman" w:eastAsia="Times New Roman" w:hAnsi="Times New Roman" w:cs="Times New Roman"/>
          <w:lang w:val="en-US"/>
        </w:rPr>
        <w:t xml:space="preserve"> </w:t>
      </w:r>
      <w:r w:rsidRPr="00ED645A">
        <w:rPr>
          <w:rFonts w:ascii="Sylfaen" w:eastAsia="Times New Roman" w:hAnsi="Sylfaen" w:cs="Sylfaen"/>
          <w:lang w:val="en-US"/>
        </w:rPr>
        <w:t>ფუნქციების</w:t>
      </w:r>
      <w:r w:rsidRPr="00ED645A">
        <w:rPr>
          <w:rFonts w:ascii="Times New Roman" w:eastAsia="Times New Roman" w:hAnsi="Times New Roman" w:cs="Times New Roman"/>
          <w:lang w:val="en-US"/>
        </w:rPr>
        <w:t xml:space="preserve"> </w:t>
      </w:r>
      <w:r w:rsidRPr="00ED645A">
        <w:rPr>
          <w:rFonts w:ascii="Sylfaen" w:eastAsia="Times New Roman" w:hAnsi="Sylfaen" w:cs="Sylfaen"/>
          <w:lang w:val="en-US"/>
        </w:rPr>
        <w:t>შესრულება</w:t>
      </w:r>
      <w:r w:rsidRPr="00ED645A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6EEAAA1F" w14:textId="1A2BBCD5" w:rsidR="009C25A7" w:rsidRPr="00ED645A" w:rsidRDefault="009C25A7" w:rsidP="009C25A7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ED645A">
        <w:rPr>
          <w:rFonts w:ascii="Sylfaen" w:eastAsia="Times New Roman" w:hAnsi="Sylfaen" w:cs="Times New Roman"/>
          <w:lang w:val="ka-GE"/>
        </w:rPr>
        <w:t>გ.</w:t>
      </w:r>
      <w:r w:rsidR="007D4ECC" w:rsidRPr="00ED645A">
        <w:rPr>
          <w:rFonts w:ascii="Sylfaen" w:eastAsia="Times New Roman" w:hAnsi="Sylfaen" w:cs="Times New Roman"/>
          <w:lang w:val="ka-GE"/>
        </w:rPr>
        <w:t>ბ.ბ</w:t>
      </w:r>
      <w:r w:rsidRPr="00ED645A">
        <w:rPr>
          <w:rFonts w:ascii="Sylfaen" w:eastAsia="Times New Roman" w:hAnsi="Sylfaen" w:cs="Times New Roman"/>
          <w:lang w:val="ka-GE"/>
        </w:rPr>
        <w:t>) კოლექტიური შრომითი დავების მედიაციის მექანიზმის დახვეწისა და ეფექტურობის გაზრდის მიზნით, წინადადებების შემუშავება და შესაბამი</w:t>
      </w:r>
      <w:r w:rsidR="007D4ECC" w:rsidRPr="00ED645A">
        <w:rPr>
          <w:rFonts w:ascii="Sylfaen" w:eastAsia="Times New Roman" w:hAnsi="Sylfaen" w:cs="Times New Roman"/>
          <w:lang w:val="ka-GE"/>
        </w:rPr>
        <w:t>სი სტრუქტურული ერთეულებისთვის/პი</w:t>
      </w:r>
      <w:r w:rsidRPr="00ED645A">
        <w:rPr>
          <w:rFonts w:ascii="Sylfaen" w:eastAsia="Times New Roman" w:hAnsi="Sylfaen" w:cs="Times New Roman"/>
          <w:lang w:val="ka-GE"/>
        </w:rPr>
        <w:t>რებისთვის</w:t>
      </w:r>
      <w:r w:rsidR="00AF02F8">
        <w:rPr>
          <w:rFonts w:ascii="Sylfaen" w:eastAsia="Times New Roman" w:hAnsi="Sylfaen" w:cs="Times New Roman"/>
          <w:lang w:val="ka-GE"/>
        </w:rPr>
        <w:t xml:space="preserve">, </w:t>
      </w:r>
      <w:r w:rsidR="00AF02F8" w:rsidRPr="00F65962">
        <w:rPr>
          <w:rFonts w:ascii="Sylfaen" w:eastAsia="Times New Roman" w:hAnsi="Sylfaen" w:cs="Sylfaen"/>
          <w:lang w:val="en-US"/>
        </w:rPr>
        <w:t>მინისტრისთვის</w:t>
      </w:r>
      <w:r w:rsidR="00AF02F8">
        <w:rPr>
          <w:rFonts w:ascii="Sylfaen" w:eastAsia="Times New Roman" w:hAnsi="Sylfaen" w:cs="Times New Roman"/>
          <w:lang w:val="ka-GE"/>
        </w:rPr>
        <w:t xml:space="preserve"> და </w:t>
      </w:r>
      <w:r w:rsidR="00AF02F8" w:rsidRPr="00F65962">
        <w:rPr>
          <w:rFonts w:ascii="Sylfaen" w:eastAsia="Times New Roman" w:hAnsi="Sylfaen" w:cs="Times New Roman"/>
          <w:lang w:val="ka-GE"/>
        </w:rPr>
        <w:t>მინისტრის შე</w:t>
      </w:r>
      <w:r w:rsidR="00AF02F8">
        <w:rPr>
          <w:rFonts w:ascii="Sylfaen" w:eastAsia="Times New Roman" w:hAnsi="Sylfaen" w:cs="Times New Roman"/>
          <w:lang w:val="ka-GE"/>
        </w:rPr>
        <w:t>საბამისი კურატორი მოადგილისთვის</w:t>
      </w:r>
      <w:r w:rsidRPr="00ED645A">
        <w:rPr>
          <w:rFonts w:ascii="Sylfaen" w:eastAsia="Times New Roman" w:hAnsi="Sylfaen" w:cs="Times New Roman"/>
          <w:lang w:val="ka-GE"/>
        </w:rPr>
        <w:t xml:space="preserve"> წარდგენა;</w:t>
      </w:r>
    </w:p>
    <w:p w14:paraId="3B8D4872" w14:textId="26DEE75E" w:rsidR="009C25A7" w:rsidRPr="00ED645A" w:rsidRDefault="00A76231" w:rsidP="009C25A7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გ.ბ.გ</w:t>
      </w:r>
      <w:r w:rsidR="009C25A7" w:rsidRPr="00ED645A">
        <w:rPr>
          <w:rFonts w:ascii="Sylfaen" w:eastAsia="Times New Roman" w:hAnsi="Sylfaen" w:cs="Times New Roman"/>
          <w:lang w:val="ka-GE"/>
        </w:rPr>
        <w:t xml:space="preserve">) კოლექტიური შრომითი დავების მედიაციაზე ხელმისაწვდომობის, მისი სისტემური და ეფექტიანი ფუნქციონირების უზრუნველყოფა; </w:t>
      </w:r>
    </w:p>
    <w:p w14:paraId="36210785" w14:textId="5471DCBC" w:rsidR="009C25A7" w:rsidRPr="00ED645A" w:rsidRDefault="00A76231" w:rsidP="009C25A7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გ.ბ.დ</w:t>
      </w:r>
      <w:r w:rsidR="007D4ECC" w:rsidRPr="00ED645A">
        <w:rPr>
          <w:rFonts w:ascii="Sylfaen" w:eastAsia="Times New Roman" w:hAnsi="Sylfaen" w:cs="Times New Roman"/>
          <w:lang w:val="ka-GE"/>
        </w:rPr>
        <w:t xml:space="preserve">) </w:t>
      </w:r>
      <w:r w:rsidR="009C25A7" w:rsidRPr="00ED645A">
        <w:rPr>
          <w:rFonts w:ascii="Sylfaen" w:eastAsia="Times New Roman" w:hAnsi="Sylfaen" w:cs="Times New Roman"/>
          <w:lang w:val="ka-GE"/>
        </w:rPr>
        <w:t>დასაქმების ადგილებზე კოლექტიური დავების პრევენციის მექანიზმების შემუშავება და მათი ეფექტური ფუნქციონირების ხელშეწყობა;</w:t>
      </w:r>
    </w:p>
    <w:p w14:paraId="2C2A4572" w14:textId="4ACB3B7D" w:rsidR="009C25A7" w:rsidRPr="00BB6B28" w:rsidRDefault="00A76231" w:rsidP="009C25A7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გ.ბ.ე</w:t>
      </w:r>
      <w:r w:rsidR="009C25A7" w:rsidRPr="00ED645A">
        <w:rPr>
          <w:rFonts w:ascii="Sylfaen" w:eastAsia="Times New Roman" w:hAnsi="Sylfaen" w:cs="Times New Roman"/>
          <w:lang w:val="ka-GE"/>
        </w:rPr>
        <w:t>) საჭიროების შემთხვევაში (დამოუკიდებელ მედიატორთა ხელმიუწვდომლობის შემთხვევაში) კოლექტიური შრომითი დავის დროს მოდავე მხარეებს შორის მედიაციის პროცესის წარმართვა;</w:t>
      </w:r>
    </w:p>
    <w:p w14:paraId="56E93E9D" w14:textId="5FFCE706" w:rsidR="006934BE" w:rsidRDefault="007D4ECC" w:rsidP="006934BE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გ.გ.</w:t>
      </w:r>
      <w:r w:rsidR="006934BE" w:rsidRPr="00BB6B28">
        <w:rPr>
          <w:rFonts w:ascii="Sylfaen" w:eastAsia="Times New Roman" w:hAnsi="Sylfaen" w:cs="Times New Roman"/>
          <w:b/>
          <w:lang w:val="ka-GE"/>
        </w:rPr>
        <w:t>) შრომითი მიგრაციის რეგულირების მიმართულებით:</w:t>
      </w:r>
    </w:p>
    <w:p w14:paraId="1CD67A37" w14:textId="726B60C3" w:rsidR="001739DB" w:rsidRDefault="005D49A7" w:rsidP="001739D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გ.გ</w:t>
      </w:r>
      <w:r w:rsidR="009B5E00">
        <w:rPr>
          <w:rFonts w:ascii="Sylfaen" w:eastAsia="Times New Roman" w:hAnsi="Sylfaen" w:cs="Sylfaen"/>
          <w:lang w:val="ka-GE"/>
        </w:rPr>
        <w:t xml:space="preserve">.ა) </w:t>
      </w:r>
      <w:r w:rsidR="00082AC4">
        <w:rPr>
          <w:rFonts w:ascii="Sylfaen" w:eastAsia="Times New Roman" w:hAnsi="Sylfaen" w:cs="Sylfaen"/>
          <w:lang w:val="ka-GE"/>
        </w:rPr>
        <w:t>შრომითი მიგრაციის საკითხთა სამმართველოსთან თანამშრომლობით</w:t>
      </w:r>
      <w:r w:rsidR="009B5E00">
        <w:rPr>
          <w:rFonts w:ascii="Sylfaen" w:eastAsia="Times New Roman" w:hAnsi="Sylfaen" w:cs="Sylfaen"/>
          <w:lang w:val="ka-GE"/>
        </w:rPr>
        <w:t xml:space="preserve">, </w:t>
      </w:r>
      <w:r w:rsidR="00A3210E">
        <w:rPr>
          <w:rFonts w:ascii="Sylfaen" w:eastAsia="Times New Roman" w:hAnsi="Sylfaen" w:cs="Sylfaen"/>
          <w:lang w:val="en-US"/>
        </w:rPr>
        <w:t>შრომით</w:t>
      </w:r>
      <w:r w:rsidR="00A3210E">
        <w:rPr>
          <w:rFonts w:ascii="Sylfaen" w:eastAsia="Times New Roman" w:hAnsi="Sylfaen" w:cs="Sylfaen"/>
          <w:lang w:val="ka-GE"/>
        </w:rPr>
        <w:t xml:space="preserve">ი და </w:t>
      </w:r>
      <w:r w:rsidR="00A3210E" w:rsidRPr="00BB6B28">
        <w:rPr>
          <w:rFonts w:ascii="Sylfaen" w:eastAsia="Times New Roman" w:hAnsi="Sylfaen" w:cs="Sylfaen"/>
          <w:lang w:val="en-US"/>
        </w:rPr>
        <w:t>დროებითი (ცირკულ</w:t>
      </w:r>
      <w:r w:rsidR="00A3210E">
        <w:rPr>
          <w:rFonts w:ascii="Sylfaen" w:eastAsia="Times New Roman" w:hAnsi="Sylfaen" w:cs="Sylfaen"/>
          <w:lang w:val="en-US"/>
        </w:rPr>
        <w:t>არული) შრომითი მიგრაციის სფეროში</w:t>
      </w:r>
      <w:r w:rsidR="001739DB">
        <w:rPr>
          <w:rFonts w:ascii="Sylfaen" w:eastAsia="Times New Roman" w:hAnsi="Sylfaen" w:cs="Sylfaen"/>
          <w:lang w:val="ka-GE"/>
        </w:rPr>
        <w:t xml:space="preserve"> </w:t>
      </w:r>
      <w:r w:rsidR="001739DB" w:rsidRPr="00CE100E">
        <w:rPr>
          <w:rFonts w:ascii="Sylfaen" w:eastAsia="Times New Roman" w:hAnsi="Sylfaen" w:cs="Sylfaen"/>
          <w:lang w:val="en-US"/>
        </w:rPr>
        <w:t>პოლიტიკის</w:t>
      </w:r>
      <w:r w:rsidR="001739DB">
        <w:rPr>
          <w:rFonts w:ascii="Sylfaen" w:eastAsia="Times New Roman" w:hAnsi="Sylfaen" w:cs="Sylfaen"/>
          <w:lang w:val="ka-GE"/>
        </w:rPr>
        <w:t xml:space="preserve">, </w:t>
      </w:r>
      <w:r w:rsidR="00082AC4">
        <w:rPr>
          <w:rFonts w:ascii="Sylfaen" w:eastAsia="Times New Roman" w:hAnsi="Sylfaen" w:cs="Sylfaen"/>
          <w:lang w:val="ka-GE"/>
        </w:rPr>
        <w:t>სტრატეგიისა და</w:t>
      </w:r>
      <w:r w:rsidR="001739DB">
        <w:rPr>
          <w:rFonts w:ascii="Sylfaen" w:eastAsia="Times New Roman" w:hAnsi="Sylfaen" w:cs="Sylfaen"/>
          <w:lang w:val="ka-GE"/>
        </w:rPr>
        <w:t xml:space="preserve"> სამოქმედო გეგმის შემუშავება; </w:t>
      </w:r>
    </w:p>
    <w:p w14:paraId="70B124E2" w14:textId="64D1D717" w:rsidR="00844475" w:rsidRDefault="001739DB" w:rsidP="009B5E0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hAnsi="Sylfaen" w:cs="Sylfaen"/>
          <w:color w:val="222222"/>
          <w:shd w:val="clear" w:color="auto" w:fill="FFFFFF"/>
          <w:lang w:val="ka-GE"/>
        </w:rPr>
        <w:t>გ.</w:t>
      </w:r>
      <w:r w:rsidR="005D49A7">
        <w:rPr>
          <w:rFonts w:ascii="Sylfaen" w:hAnsi="Sylfaen" w:cs="Sylfaen"/>
          <w:color w:val="222222"/>
          <w:shd w:val="clear" w:color="auto" w:fill="FFFFFF"/>
          <w:lang w:val="ka-GE"/>
        </w:rPr>
        <w:t>გ</w:t>
      </w: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.ბ) </w:t>
      </w:r>
      <w:r w:rsidR="00844475">
        <w:rPr>
          <w:rFonts w:ascii="Sylfaen" w:eastAsia="Times New Roman" w:hAnsi="Sylfaen" w:cs="Sylfaen"/>
          <w:lang w:val="ka-GE"/>
        </w:rPr>
        <w:t xml:space="preserve">შესაბამისი სტრუქტურული ერთეულების </w:t>
      </w:r>
      <w:r w:rsidR="00A54D5D">
        <w:rPr>
          <w:rFonts w:ascii="Sylfaen" w:hAnsi="Sylfaen" w:cs="Sylfaen"/>
          <w:color w:val="222222"/>
          <w:shd w:val="clear" w:color="auto" w:fill="FFFFFF"/>
          <w:lang w:val="ka-GE"/>
        </w:rPr>
        <w:t>მიერ</w:t>
      </w:r>
      <w:r w:rsidR="006A372C">
        <w:rPr>
          <w:rFonts w:ascii="Sylfaen" w:hAnsi="Sylfaen" w:cs="Sylfaen"/>
          <w:color w:val="222222"/>
          <w:shd w:val="clear" w:color="auto" w:fill="FFFFFF"/>
          <w:lang w:val="ka-GE"/>
        </w:rPr>
        <w:t xml:space="preserve"> შრომითი მიგრაციისა და </w:t>
      </w:r>
      <w:r w:rsidR="009B5E00" w:rsidRPr="00BB6B28">
        <w:rPr>
          <w:rFonts w:ascii="Sylfaen" w:eastAsia="Times New Roman" w:hAnsi="Sylfaen" w:cs="Sylfaen"/>
          <w:lang w:val="en-US"/>
        </w:rPr>
        <w:t>დროებითი (ცირკულ</w:t>
      </w:r>
      <w:r w:rsidR="00A54D5D">
        <w:rPr>
          <w:rFonts w:ascii="Sylfaen" w:eastAsia="Times New Roman" w:hAnsi="Sylfaen" w:cs="Sylfaen"/>
          <w:lang w:val="en-US"/>
        </w:rPr>
        <w:t>არული) შრომითი მიგრაციის სფეროში</w:t>
      </w:r>
      <w:r w:rsidR="009B5E00">
        <w:rPr>
          <w:rFonts w:ascii="Sylfaen" w:eastAsia="Times New Roman" w:hAnsi="Sylfaen" w:cs="Sylfaen"/>
          <w:lang w:val="en-US"/>
        </w:rPr>
        <w:t xml:space="preserve"> </w:t>
      </w:r>
      <w:r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და </w:t>
      </w:r>
      <w:r w:rsidR="00082AC4">
        <w:rPr>
          <w:rFonts w:ascii="Sylfaen" w:eastAsia="Times New Roman" w:hAnsi="Sylfaen" w:cs="Sylfaen"/>
          <w:lang w:val="en-US"/>
        </w:rPr>
        <w:t>საერთაშორისო ხელშეკრულებების, კონვენციების, რეკომენდაციებისა და შეთანხმებების</w:t>
      </w:r>
      <w:r w:rsidR="009B5E00" w:rsidRPr="00BB6B28">
        <w:rPr>
          <w:rFonts w:ascii="Sylfaen" w:eastAsia="Times New Roman" w:hAnsi="Sylfaen" w:cs="Sylfaen"/>
          <w:lang w:val="en-US"/>
        </w:rPr>
        <w:t xml:space="preserve"> შესრულებ</w:t>
      </w:r>
      <w:r w:rsidR="009B5E00">
        <w:rPr>
          <w:rFonts w:ascii="Sylfaen" w:eastAsia="Times New Roman" w:hAnsi="Sylfaen" w:cs="Sylfaen"/>
          <w:lang w:val="ka-GE"/>
        </w:rPr>
        <w:t xml:space="preserve">ის </w:t>
      </w:r>
      <w:r w:rsidR="00844475">
        <w:rPr>
          <w:rFonts w:ascii="Sylfaen" w:eastAsia="Times New Roman" w:hAnsi="Sylfaen" w:cs="Sylfaen"/>
          <w:lang w:val="ka-GE"/>
        </w:rPr>
        <w:t>კოორდინაცია;</w:t>
      </w:r>
    </w:p>
    <w:p w14:paraId="4B7F1413" w14:textId="2BEC2FE0" w:rsidR="006A372C" w:rsidRPr="00090690" w:rsidRDefault="005D49A7" w:rsidP="006A372C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lastRenderedPageBreak/>
        <w:t>გ.გ</w:t>
      </w:r>
      <w:r w:rsidR="006A372C">
        <w:rPr>
          <w:rFonts w:ascii="Sylfaen" w:eastAsia="Times New Roman" w:hAnsi="Sylfaen" w:cs="Sylfaen"/>
          <w:lang w:val="ka-GE"/>
        </w:rPr>
        <w:t xml:space="preserve">.გ) </w:t>
      </w:r>
      <w:proofErr w:type="gramStart"/>
      <w:r w:rsidR="006A372C" w:rsidRPr="00BB6B28">
        <w:rPr>
          <w:rFonts w:ascii="Sylfaen" w:eastAsia="Times New Roman" w:hAnsi="Sylfaen" w:cs="Sylfaen"/>
          <w:lang w:val="en-US"/>
        </w:rPr>
        <w:t>საზღვარგარეთ</w:t>
      </w:r>
      <w:proofErr w:type="gramEnd"/>
      <w:r w:rsidR="006A372C" w:rsidRPr="00BB6B28">
        <w:rPr>
          <w:rFonts w:ascii="Sylfaen" w:eastAsia="Times New Roman" w:hAnsi="Sylfaen" w:cs="Sylfaen"/>
          <w:lang w:val="en-US"/>
        </w:rPr>
        <w:t xml:space="preserve"> დროებით, ლეგალურად დასაქმების სახელმწიფოთაშორისი სქემების იმპლემენტაციის პროცესში ჩართული, სამინისტროს შესაბამისი ერთეულების საქმიანობის კოორდინაცია</w:t>
      </w:r>
      <w:r w:rsidR="006A372C">
        <w:rPr>
          <w:rFonts w:ascii="Sylfaen" w:eastAsia="Times New Roman" w:hAnsi="Sylfaen" w:cs="Sylfaen"/>
          <w:lang w:val="ka-GE"/>
        </w:rPr>
        <w:t xml:space="preserve"> და </w:t>
      </w:r>
      <w:r w:rsidR="006A372C" w:rsidRPr="00BB6B28">
        <w:rPr>
          <w:rFonts w:ascii="Sylfaen" w:eastAsia="Times New Roman" w:hAnsi="Sylfaen" w:cs="Sylfaen"/>
          <w:lang w:val="en-US"/>
        </w:rPr>
        <w:t>აღნიშნული სქემების განხორციელ</w:t>
      </w:r>
      <w:r w:rsidR="006A372C">
        <w:rPr>
          <w:rFonts w:ascii="Sylfaen" w:eastAsia="Times New Roman" w:hAnsi="Sylfaen" w:cs="Sylfaen"/>
          <w:lang w:val="en-US"/>
        </w:rPr>
        <w:t>ების ეფექტიანობის გაზრდის მიზნით</w:t>
      </w:r>
      <w:r w:rsidR="006A372C" w:rsidRPr="00BB6B28">
        <w:rPr>
          <w:rFonts w:ascii="Sylfaen" w:eastAsia="Times New Roman" w:hAnsi="Sylfaen" w:cs="Sylfaen"/>
          <w:lang w:val="en-US"/>
        </w:rPr>
        <w:t xml:space="preserve"> წინადადებების</w:t>
      </w:r>
      <w:r w:rsidR="006A372C">
        <w:rPr>
          <w:rFonts w:ascii="Sylfaen" w:eastAsia="Times New Roman" w:hAnsi="Sylfaen" w:cs="Sylfaen"/>
          <w:lang w:val="ka-GE"/>
        </w:rPr>
        <w:t xml:space="preserve"> შემუშავება</w:t>
      </w:r>
      <w:r w:rsidR="00090690">
        <w:rPr>
          <w:rFonts w:ascii="Sylfaen" w:eastAsia="Times New Roman" w:hAnsi="Sylfaen" w:cs="Sylfaen"/>
          <w:lang w:val="ka-GE"/>
        </w:rPr>
        <w:t xml:space="preserve"> და </w:t>
      </w:r>
      <w:r w:rsidR="00090690" w:rsidRPr="00F65962">
        <w:rPr>
          <w:rFonts w:ascii="Sylfaen" w:eastAsia="Times New Roman" w:hAnsi="Sylfaen" w:cs="Sylfaen"/>
          <w:lang w:val="en-US"/>
        </w:rPr>
        <w:t>მინისტრისთვის</w:t>
      </w:r>
      <w:r w:rsidR="00090690">
        <w:rPr>
          <w:rFonts w:ascii="Sylfaen" w:eastAsia="Times New Roman" w:hAnsi="Sylfaen" w:cs="Times New Roman"/>
          <w:lang w:val="ka-GE"/>
        </w:rPr>
        <w:t xml:space="preserve"> და </w:t>
      </w:r>
      <w:r w:rsidR="00090690" w:rsidRPr="00F65962">
        <w:rPr>
          <w:rFonts w:ascii="Sylfaen" w:eastAsia="Times New Roman" w:hAnsi="Sylfaen" w:cs="Times New Roman"/>
          <w:lang w:val="ka-GE"/>
        </w:rPr>
        <w:t xml:space="preserve">მინისტრის შესაბამისი კურატორი მოადგილისთვის </w:t>
      </w:r>
      <w:r w:rsidR="00090690" w:rsidRPr="00F65962">
        <w:rPr>
          <w:rFonts w:ascii="Sylfaen" w:eastAsia="Times New Roman" w:hAnsi="Sylfaen" w:cs="Sylfaen"/>
          <w:lang w:val="en-US"/>
        </w:rPr>
        <w:t>წარდგენა</w:t>
      </w:r>
      <w:r w:rsidR="00090690" w:rsidRPr="00F65962">
        <w:rPr>
          <w:rFonts w:ascii="Sylfaen" w:eastAsia="Times New Roman" w:hAnsi="Sylfaen" w:cs="Sylfaen"/>
          <w:lang w:val="ka-GE"/>
        </w:rPr>
        <w:t>;</w:t>
      </w:r>
    </w:p>
    <w:p w14:paraId="79612C6E" w14:textId="2961A557" w:rsidR="006A372C" w:rsidRDefault="005D49A7" w:rsidP="001739D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გ.გ</w:t>
      </w:r>
      <w:r w:rsidR="006A372C">
        <w:rPr>
          <w:rFonts w:ascii="Sylfaen" w:eastAsia="Times New Roman" w:hAnsi="Sylfaen" w:cs="Sylfaen"/>
          <w:lang w:val="ka-GE"/>
        </w:rPr>
        <w:t>.დ</w:t>
      </w:r>
      <w:r w:rsidR="001739DB">
        <w:rPr>
          <w:rFonts w:ascii="Sylfaen" w:eastAsia="Times New Roman" w:hAnsi="Sylfaen" w:cs="Sylfaen"/>
          <w:lang w:val="ka-GE"/>
        </w:rPr>
        <w:t xml:space="preserve">) </w:t>
      </w:r>
      <w:r w:rsidR="006A372C">
        <w:rPr>
          <w:rFonts w:ascii="Sylfaen" w:hAnsi="Sylfaen" w:cs="Sylfaen"/>
          <w:color w:val="222222"/>
          <w:shd w:val="clear" w:color="auto" w:fill="FFFFFF"/>
          <w:lang w:val="ka-GE"/>
        </w:rPr>
        <w:t xml:space="preserve">შრომითი მიგრაციის საკითხთა </w:t>
      </w:r>
      <w:r w:rsidR="00082AC4">
        <w:rPr>
          <w:rFonts w:ascii="Sylfaen" w:hAnsi="Sylfaen" w:cs="Sylfaen"/>
          <w:color w:val="222222"/>
          <w:shd w:val="clear" w:color="auto" w:fill="FFFFFF"/>
          <w:lang w:val="ka-GE"/>
        </w:rPr>
        <w:t xml:space="preserve">სამმართველოდან შრომითი მიგრაციისა და </w:t>
      </w:r>
      <w:r w:rsidR="00082AC4" w:rsidRPr="00BB6B28">
        <w:rPr>
          <w:rFonts w:ascii="Sylfaen" w:eastAsia="Times New Roman" w:hAnsi="Sylfaen" w:cs="Sylfaen"/>
          <w:lang w:val="en-US"/>
        </w:rPr>
        <w:t>დროებითი (ცირკულარული) შრომითი მიგრაციის სფეროში</w:t>
      </w:r>
      <w:r w:rsidR="001739DB">
        <w:rPr>
          <w:rFonts w:ascii="Sylfaen" w:eastAsia="Times New Roman" w:hAnsi="Sylfaen" w:cs="Sylfaen"/>
          <w:lang w:val="ka-GE"/>
        </w:rPr>
        <w:t xml:space="preserve"> </w:t>
      </w:r>
      <w:r w:rsidR="001739DB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="00844475">
        <w:rPr>
          <w:rFonts w:ascii="Sylfaen" w:hAnsi="Sylfaen"/>
          <w:color w:val="222222"/>
          <w:shd w:val="clear" w:color="auto" w:fill="FFFFFF"/>
          <w:lang w:val="ka-GE"/>
        </w:rPr>
        <w:t xml:space="preserve">ა და </w:t>
      </w:r>
      <w:r w:rsidR="00844475" w:rsidRPr="00BB6B28">
        <w:rPr>
          <w:rFonts w:ascii="Sylfaen" w:eastAsia="Times New Roman" w:hAnsi="Sylfaen" w:cs="Sylfaen"/>
          <w:lang w:val="en-US"/>
        </w:rPr>
        <w:t>სახელმწიფოს</w:t>
      </w:r>
      <w:r w:rsidR="0084447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844475" w:rsidRPr="00BB6B28">
        <w:rPr>
          <w:rFonts w:ascii="Sylfaen" w:eastAsia="Times New Roman" w:hAnsi="Sylfaen" w:cs="Sylfaen"/>
          <w:lang w:val="en-US"/>
        </w:rPr>
        <w:t>მხრიდან</w:t>
      </w:r>
      <w:r w:rsidR="0084447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844475" w:rsidRPr="00BB6B28">
        <w:rPr>
          <w:rFonts w:ascii="Sylfaen" w:eastAsia="Times New Roman" w:hAnsi="Sylfaen" w:cs="Sylfaen"/>
          <w:lang w:val="en-US"/>
        </w:rPr>
        <w:t>აღებულ</w:t>
      </w:r>
      <w:r w:rsidR="0084447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844475" w:rsidRPr="00BB6B28">
        <w:rPr>
          <w:rFonts w:ascii="Sylfaen" w:eastAsia="Times New Roman" w:hAnsi="Sylfaen" w:cs="Sylfaen"/>
          <w:lang w:val="en-US"/>
        </w:rPr>
        <w:t>ვალდებულებათა</w:t>
      </w:r>
      <w:r w:rsidR="0084447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1739DB">
        <w:rPr>
          <w:rFonts w:ascii="Sylfaen" w:eastAsia="Times New Roman" w:hAnsi="Sylfaen" w:cs="Sylfaen"/>
          <w:lang w:val="ka-GE"/>
        </w:rPr>
        <w:t xml:space="preserve">შესრულების შესახებ ანგარიშების პერიოდულად გამოთხოვა, ანალიზი და </w:t>
      </w:r>
      <w:r w:rsidR="00A3210E">
        <w:rPr>
          <w:rFonts w:ascii="Sylfaen" w:eastAsia="Times New Roman" w:hAnsi="Sylfaen" w:cs="Sylfaen"/>
          <w:highlight w:val="cyan"/>
          <w:lang w:val="ka-GE"/>
        </w:rPr>
        <w:t>კომიტეტის</w:t>
      </w:r>
      <w:r w:rsidR="00A3210E">
        <w:rPr>
          <w:rFonts w:ascii="Sylfaen" w:eastAsia="Times New Roman" w:hAnsi="Sylfaen" w:cs="Sylfaen"/>
          <w:lang w:val="ka-GE"/>
        </w:rPr>
        <w:t xml:space="preserve">ა და </w:t>
      </w:r>
      <w:r w:rsidR="00A3210E" w:rsidRPr="00F65962">
        <w:rPr>
          <w:rFonts w:ascii="Sylfaen" w:eastAsia="Times New Roman" w:hAnsi="Sylfaen" w:cs="Sylfaen"/>
          <w:lang w:val="en-US"/>
        </w:rPr>
        <w:t>მინისტრისთვის</w:t>
      </w:r>
      <w:r w:rsidR="00A3210E">
        <w:rPr>
          <w:rFonts w:ascii="Sylfaen" w:eastAsia="Times New Roman" w:hAnsi="Sylfaen" w:cs="Times New Roman"/>
          <w:lang w:val="ka-GE"/>
        </w:rPr>
        <w:t xml:space="preserve"> და </w:t>
      </w:r>
      <w:r w:rsidR="00A3210E" w:rsidRPr="00F65962">
        <w:rPr>
          <w:rFonts w:ascii="Sylfaen" w:eastAsia="Times New Roman" w:hAnsi="Sylfaen" w:cs="Times New Roman"/>
          <w:lang w:val="ka-GE"/>
        </w:rPr>
        <w:t>მინისტრის შე</w:t>
      </w:r>
      <w:r w:rsidR="00A3210E">
        <w:rPr>
          <w:rFonts w:ascii="Sylfaen" w:eastAsia="Times New Roman" w:hAnsi="Sylfaen" w:cs="Times New Roman"/>
          <w:lang w:val="ka-GE"/>
        </w:rPr>
        <w:t>საბამისი კურატორი მოადგილისთვის</w:t>
      </w:r>
      <w:r w:rsidR="001739DB">
        <w:rPr>
          <w:rFonts w:ascii="Sylfaen" w:eastAsia="Times New Roman" w:hAnsi="Sylfaen" w:cs="Sylfaen"/>
          <w:lang w:val="ka-GE"/>
        </w:rPr>
        <w:t xml:space="preserve"> წარდგენა;</w:t>
      </w:r>
    </w:p>
    <w:p w14:paraId="7C2DCF09" w14:textId="23076876" w:rsidR="00082AC4" w:rsidRDefault="005D49A7" w:rsidP="00082AC4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>
        <w:rPr>
          <w:rFonts w:ascii="Sylfaen" w:eastAsia="Times New Roman" w:hAnsi="Sylfaen" w:cs="Sylfaen"/>
          <w:lang w:val="ka-GE"/>
        </w:rPr>
        <w:t>გ.გ</w:t>
      </w:r>
      <w:r w:rsidR="00082AC4">
        <w:rPr>
          <w:rFonts w:ascii="Sylfaen" w:eastAsia="Times New Roman" w:hAnsi="Sylfaen" w:cs="Sylfaen"/>
          <w:lang w:val="ka-GE"/>
        </w:rPr>
        <w:t xml:space="preserve">.ე) </w:t>
      </w:r>
      <w:proofErr w:type="gramStart"/>
      <w:r w:rsidR="00082AC4" w:rsidRPr="00BB6B28">
        <w:rPr>
          <w:rFonts w:ascii="Sylfaen" w:eastAsia="Times New Roman" w:hAnsi="Sylfaen" w:cs="Sylfaen"/>
          <w:lang w:val="en-US"/>
        </w:rPr>
        <w:t>შრომითი</w:t>
      </w:r>
      <w:proofErr w:type="gramEnd"/>
      <w:r w:rsidR="00082AC4" w:rsidRPr="00BB6B28">
        <w:rPr>
          <w:rFonts w:ascii="Sylfaen" w:eastAsia="Times New Roman" w:hAnsi="Sylfaen" w:cs="Sylfaen"/>
          <w:lang w:val="en-US"/>
        </w:rPr>
        <w:t xml:space="preserve"> მიგრაციის რისკების შესახებ ინფორმაციის მოპოვება, ანალიზი და მათი შემცირების</w:t>
      </w:r>
      <w:r w:rsidR="00A54D5D">
        <w:rPr>
          <w:rFonts w:ascii="Sylfaen" w:eastAsia="Times New Roman" w:hAnsi="Sylfaen" w:cs="Sylfaen"/>
          <w:lang w:val="ka-GE"/>
        </w:rPr>
        <w:t xml:space="preserve"> მიზნით</w:t>
      </w:r>
      <w:r w:rsidR="00082AC4" w:rsidRPr="00BB6B28">
        <w:rPr>
          <w:rFonts w:ascii="Sylfaen" w:eastAsia="Times New Roman" w:hAnsi="Sylfaen" w:cs="Sylfaen"/>
          <w:lang w:val="en-US"/>
        </w:rPr>
        <w:t xml:space="preserve"> წინადადებების შემუშავება</w:t>
      </w:r>
      <w:r w:rsidR="00844475">
        <w:rPr>
          <w:rFonts w:ascii="Sylfaen" w:eastAsia="Times New Roman" w:hAnsi="Sylfaen" w:cs="Sylfaen"/>
          <w:lang w:val="ka-GE"/>
        </w:rPr>
        <w:t>,</w:t>
      </w:r>
      <w:r w:rsidR="00082AC4" w:rsidRPr="00BB6B28">
        <w:rPr>
          <w:rFonts w:ascii="Sylfaen" w:eastAsia="Times New Roman" w:hAnsi="Sylfaen" w:cs="Sylfaen"/>
          <w:lang w:val="en-US"/>
        </w:rPr>
        <w:t xml:space="preserve"> ანგარიშების მომზადება</w:t>
      </w:r>
      <w:r w:rsidR="00082AC4">
        <w:rPr>
          <w:rFonts w:ascii="Sylfaen" w:eastAsia="Times New Roman" w:hAnsi="Sylfaen" w:cs="Sylfaen"/>
          <w:lang w:val="ka-GE"/>
        </w:rPr>
        <w:t xml:space="preserve"> და მინისტრისა და</w:t>
      </w:r>
      <w:r w:rsidR="00750703">
        <w:rPr>
          <w:rFonts w:ascii="Sylfaen" w:eastAsia="Times New Roman" w:hAnsi="Sylfaen" w:cs="Sylfaen"/>
          <w:lang w:val="ka-GE"/>
        </w:rPr>
        <w:t xml:space="preserve"> მინისტრის</w:t>
      </w:r>
      <w:r w:rsidR="00082AC4">
        <w:rPr>
          <w:rFonts w:ascii="Sylfaen" w:eastAsia="Times New Roman" w:hAnsi="Sylfaen" w:cs="Sylfaen"/>
          <w:lang w:val="ka-GE"/>
        </w:rPr>
        <w:t xml:space="preserve"> შესაბამისი </w:t>
      </w:r>
      <w:r w:rsidR="00750703">
        <w:rPr>
          <w:rFonts w:ascii="Sylfaen" w:eastAsia="Times New Roman" w:hAnsi="Sylfaen" w:cs="Sylfaen"/>
          <w:lang w:val="ka-GE"/>
        </w:rPr>
        <w:t xml:space="preserve">კურატორი </w:t>
      </w:r>
      <w:r w:rsidR="00844475">
        <w:rPr>
          <w:rFonts w:ascii="Sylfaen" w:eastAsia="Times New Roman" w:hAnsi="Sylfaen" w:cs="Sylfaen"/>
          <w:lang w:val="ka-GE"/>
        </w:rPr>
        <w:t>მოადგილეებისათვის</w:t>
      </w:r>
      <w:r w:rsidR="00082AC4">
        <w:rPr>
          <w:rFonts w:ascii="Sylfaen" w:eastAsia="Times New Roman" w:hAnsi="Sylfaen" w:cs="Sylfaen"/>
          <w:lang w:val="ka-GE"/>
        </w:rPr>
        <w:t xml:space="preserve"> წარდგენა</w:t>
      </w:r>
      <w:r w:rsidR="00844475">
        <w:rPr>
          <w:rFonts w:ascii="Sylfaen" w:eastAsia="Times New Roman" w:hAnsi="Sylfaen" w:cs="Sylfaen"/>
          <w:lang w:val="en-US"/>
        </w:rPr>
        <w:t>;</w:t>
      </w:r>
    </w:p>
    <w:p w14:paraId="2782AD7B" w14:textId="459E2DEF" w:rsidR="00E316C7" w:rsidRDefault="005D49A7" w:rsidP="00E316C7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>
        <w:rPr>
          <w:rFonts w:ascii="Sylfaen" w:eastAsia="Times New Roman" w:hAnsi="Sylfaen" w:cs="Sylfaen"/>
          <w:lang w:val="ka-GE"/>
        </w:rPr>
        <w:t>გ.გ</w:t>
      </w:r>
      <w:r w:rsidR="00A54D5D">
        <w:rPr>
          <w:rFonts w:ascii="Sylfaen" w:eastAsia="Times New Roman" w:hAnsi="Sylfaen" w:cs="Sylfaen"/>
          <w:lang w:val="ka-GE"/>
        </w:rPr>
        <w:t>.ვ</w:t>
      </w:r>
      <w:r w:rsidR="000761E2">
        <w:rPr>
          <w:rFonts w:ascii="Sylfaen" w:eastAsia="Times New Roman" w:hAnsi="Sylfaen" w:cs="Sylfaen"/>
          <w:lang w:val="ka-GE"/>
        </w:rPr>
        <w:t>)</w:t>
      </w:r>
      <w:r w:rsidR="00A54D5D">
        <w:rPr>
          <w:rFonts w:ascii="Sylfaen" w:eastAsia="Times New Roman" w:hAnsi="Sylfaen" w:cs="Sylfaen"/>
          <w:lang w:val="ka-GE"/>
        </w:rPr>
        <w:t xml:space="preserve"> </w:t>
      </w:r>
      <w:proofErr w:type="gramStart"/>
      <w:r w:rsidR="00E316C7" w:rsidRPr="00BB6B28">
        <w:rPr>
          <w:rFonts w:ascii="Sylfaen" w:eastAsia="Times New Roman" w:hAnsi="Sylfaen" w:cs="Sylfaen"/>
          <w:lang w:val="en-US"/>
        </w:rPr>
        <w:t>საქართველოს</w:t>
      </w:r>
      <w:proofErr w:type="gramEnd"/>
      <w:r w:rsidR="00E316C7" w:rsidRPr="00BB6B28">
        <w:rPr>
          <w:rFonts w:ascii="Sylfaen" w:eastAsia="Times New Roman" w:hAnsi="Sylfaen" w:cs="Sylfaen"/>
          <w:lang w:val="en-US"/>
        </w:rPr>
        <w:t xml:space="preserve"> მოქალაქეების საზღვარგარეთ დროებითი კანონიერი დასაქმების ორგანიზების მიზნით, დასაქმების სექტორში კერძო სააგენტოებთან თანამშრომლობის ეფექტიანობის გაზრდის </w:t>
      </w:r>
      <w:r w:rsidR="00750703">
        <w:rPr>
          <w:rFonts w:ascii="Sylfaen" w:eastAsia="Times New Roman" w:hAnsi="Sylfaen" w:cs="Sylfaen"/>
          <w:lang w:val="ka-GE"/>
        </w:rPr>
        <w:t>მიზნით</w:t>
      </w:r>
      <w:r w:rsidR="00E316C7" w:rsidRPr="00BB6B28">
        <w:rPr>
          <w:rFonts w:ascii="Sylfaen" w:eastAsia="Times New Roman" w:hAnsi="Sylfaen" w:cs="Sylfaen"/>
          <w:lang w:val="en-US"/>
        </w:rPr>
        <w:t xml:space="preserve"> წინადადებების მომზადება; </w:t>
      </w:r>
      <w:r w:rsidR="00E316C7" w:rsidRPr="00E316C7">
        <w:rPr>
          <w:rFonts w:ascii="Sylfaen" w:eastAsia="Times New Roman" w:hAnsi="Sylfaen" w:cs="Sylfaen"/>
          <w:strike/>
          <w:highlight w:val="red"/>
          <w:lang w:val="en-US"/>
        </w:rPr>
        <w:t xml:space="preserve">აღნიშნული სააგენტოების სახელმწიფო რეესტრის </w:t>
      </w:r>
      <w:commentRangeStart w:id="5"/>
      <w:r w:rsidR="00E316C7" w:rsidRPr="00E316C7">
        <w:rPr>
          <w:rFonts w:ascii="Sylfaen" w:eastAsia="Times New Roman" w:hAnsi="Sylfaen" w:cs="Sylfaen"/>
          <w:strike/>
          <w:highlight w:val="red"/>
          <w:lang w:val="en-US"/>
        </w:rPr>
        <w:t>წარმოება</w:t>
      </w:r>
      <w:commentRangeEnd w:id="5"/>
      <w:r w:rsidR="00E316C7">
        <w:rPr>
          <w:rStyle w:val="CommentReference"/>
          <w:lang w:val="en-US"/>
        </w:rPr>
        <w:commentReference w:id="5"/>
      </w:r>
      <w:r w:rsidR="00E316C7" w:rsidRPr="00E316C7">
        <w:rPr>
          <w:rFonts w:ascii="Sylfaen" w:eastAsia="Times New Roman" w:hAnsi="Sylfaen" w:cs="Sylfaen"/>
          <w:strike/>
          <w:highlight w:val="red"/>
          <w:lang w:val="en-US"/>
        </w:rPr>
        <w:t>;</w:t>
      </w:r>
      <w:r w:rsidR="00E316C7" w:rsidRPr="00BB6B28">
        <w:rPr>
          <w:rFonts w:ascii="Sylfaen" w:eastAsia="Times New Roman" w:hAnsi="Sylfaen" w:cs="Sylfaen"/>
          <w:lang w:val="en-US"/>
        </w:rPr>
        <w:t xml:space="preserve"> მათი საქმიანობის შესახებ ანგარიშების </w:t>
      </w:r>
      <w:r w:rsidR="008D3DEC">
        <w:rPr>
          <w:rFonts w:ascii="Sylfaen" w:eastAsia="Times New Roman" w:hAnsi="Sylfaen" w:cs="Sylfaen"/>
          <w:lang w:val="ka-GE"/>
        </w:rPr>
        <w:t>გამოთხოვა</w:t>
      </w:r>
      <w:r w:rsidR="00E316C7" w:rsidRPr="00BB6B28">
        <w:rPr>
          <w:rFonts w:ascii="Sylfaen" w:eastAsia="Times New Roman" w:hAnsi="Sylfaen" w:cs="Sylfaen"/>
          <w:lang w:val="en-US"/>
        </w:rPr>
        <w:t xml:space="preserve"> და ანალიზი;</w:t>
      </w:r>
    </w:p>
    <w:p w14:paraId="75934859" w14:textId="3C715B95" w:rsidR="00217045" w:rsidRDefault="005D49A7" w:rsidP="00E316C7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გ.გ</w:t>
      </w:r>
      <w:r w:rsidR="00217045">
        <w:rPr>
          <w:rFonts w:ascii="Sylfaen" w:eastAsia="Times New Roman" w:hAnsi="Sylfaen" w:cs="Sylfaen"/>
          <w:lang w:val="ka-GE"/>
        </w:rPr>
        <w:t xml:space="preserve">.ზ) </w:t>
      </w:r>
      <w:proofErr w:type="gramStart"/>
      <w:r w:rsidR="00217045" w:rsidRPr="00217045">
        <w:rPr>
          <w:rFonts w:ascii="Sylfaen" w:eastAsia="Times New Roman" w:hAnsi="Sylfaen" w:cs="Sylfaen"/>
          <w:lang w:val="en-US"/>
        </w:rPr>
        <w:t>საქართველოს</w:t>
      </w:r>
      <w:proofErr w:type="gramEnd"/>
      <w:r w:rsidR="00217045" w:rsidRPr="00217045">
        <w:rPr>
          <w:rFonts w:ascii="Sylfaen" w:eastAsia="Times New Roman" w:hAnsi="Sylfaen" w:cs="Sylfaen"/>
          <w:lang w:val="en-US"/>
        </w:rPr>
        <w:t xml:space="preserve"> მოქალაქეების საზღვარგარეთ დროებითი, კანონიერი დასაქმების (შრომითი მიგრაციის) შესაძლებლობების გამოვლენის მიზნით, კომპეტენციის ფარგლებში, სახელმწიფოთაშორისი თანამშრომლობის განვითარების შესახებ წინადადებების მომზადება</w:t>
      </w:r>
      <w:r w:rsidR="00217045" w:rsidRPr="00217045">
        <w:rPr>
          <w:rFonts w:ascii="Sylfaen" w:eastAsia="Times New Roman" w:hAnsi="Sylfaen" w:cs="Sylfaen"/>
          <w:lang w:val="ka-GE"/>
        </w:rPr>
        <w:t xml:space="preserve"> და მინისტრისა და მინისტრის შესაბამისი კურატორი მოადგილისთვის წარდგენა</w:t>
      </w:r>
      <w:r w:rsidR="00217045" w:rsidRPr="00217045">
        <w:rPr>
          <w:rFonts w:ascii="Sylfaen" w:eastAsia="Times New Roman" w:hAnsi="Sylfaen" w:cs="Sylfaen"/>
          <w:lang w:val="en-US"/>
        </w:rPr>
        <w:t>;</w:t>
      </w:r>
    </w:p>
    <w:p w14:paraId="2A2C0B46" w14:textId="03884BB9" w:rsidR="00E316C7" w:rsidRDefault="005D49A7" w:rsidP="001739D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>
        <w:rPr>
          <w:rFonts w:ascii="Sylfaen" w:eastAsia="Times New Roman" w:hAnsi="Sylfaen" w:cs="Sylfaen"/>
          <w:lang w:val="ka-GE"/>
        </w:rPr>
        <w:t>გ.გ</w:t>
      </w:r>
      <w:r w:rsidR="00217045">
        <w:rPr>
          <w:rFonts w:ascii="Sylfaen" w:eastAsia="Times New Roman" w:hAnsi="Sylfaen" w:cs="Sylfaen"/>
          <w:lang w:val="ka-GE"/>
        </w:rPr>
        <w:t>.თ</w:t>
      </w:r>
      <w:r w:rsidR="00E316C7">
        <w:rPr>
          <w:rFonts w:ascii="Sylfaen" w:eastAsia="Times New Roman" w:hAnsi="Sylfaen" w:cs="Sylfaen"/>
          <w:lang w:val="ka-GE"/>
        </w:rPr>
        <w:t xml:space="preserve">) </w:t>
      </w:r>
      <w:proofErr w:type="gramStart"/>
      <w:r w:rsidR="00E316C7" w:rsidRPr="00BB6B28">
        <w:rPr>
          <w:rFonts w:ascii="Sylfaen" w:eastAsia="Times New Roman" w:hAnsi="Sylfaen" w:cs="Sylfaen"/>
          <w:lang w:val="en-US"/>
        </w:rPr>
        <w:t>დროებითი</w:t>
      </w:r>
      <w:proofErr w:type="gramEnd"/>
      <w:r w:rsidR="00E316C7" w:rsidRPr="00BB6B28">
        <w:rPr>
          <w:rFonts w:ascii="Sylfaen" w:eastAsia="Times New Roman" w:hAnsi="Sylfaen" w:cs="Sylfaen"/>
          <w:lang w:val="en-US"/>
        </w:rPr>
        <w:t xml:space="preserve"> (ცირკულარული) შრომითი მიგრაციის სქემებში მონაწილე, საქართველოში დაბრუნებული შრომითი მიგრანტების, ადგილობრივ შრომის ბაზარზე დასაქმების ხელშეწყობის მიზნით წინადადებების შემუშავება</w:t>
      </w:r>
      <w:r w:rsidR="00E316C7">
        <w:rPr>
          <w:rFonts w:ascii="Sylfaen" w:eastAsia="Times New Roman" w:hAnsi="Sylfaen" w:cs="Sylfaen"/>
          <w:lang w:val="ka-GE"/>
        </w:rPr>
        <w:t xml:space="preserve"> და მინისტრისა და</w:t>
      </w:r>
      <w:r w:rsidR="0081447C">
        <w:rPr>
          <w:rFonts w:ascii="Sylfaen" w:eastAsia="Times New Roman" w:hAnsi="Sylfaen" w:cs="Sylfaen"/>
          <w:lang w:val="ka-GE"/>
        </w:rPr>
        <w:t xml:space="preserve"> მინისტრის</w:t>
      </w:r>
      <w:r w:rsidR="00E316C7">
        <w:rPr>
          <w:rFonts w:ascii="Sylfaen" w:eastAsia="Times New Roman" w:hAnsi="Sylfaen" w:cs="Sylfaen"/>
          <w:lang w:val="ka-GE"/>
        </w:rPr>
        <w:t xml:space="preserve"> შესაბამისი კურატორი </w:t>
      </w:r>
      <w:r w:rsidR="0081447C">
        <w:rPr>
          <w:rFonts w:ascii="Sylfaen" w:eastAsia="Times New Roman" w:hAnsi="Sylfaen" w:cs="Sylfaen"/>
          <w:lang w:val="ka-GE"/>
        </w:rPr>
        <w:t>მ</w:t>
      </w:r>
      <w:r w:rsidR="00E316C7">
        <w:rPr>
          <w:rFonts w:ascii="Sylfaen" w:eastAsia="Times New Roman" w:hAnsi="Sylfaen" w:cs="Sylfaen"/>
          <w:lang w:val="ka-GE"/>
        </w:rPr>
        <w:t>ოადგილისთვის წარდგენა</w:t>
      </w:r>
      <w:r w:rsidR="00E316C7" w:rsidRPr="00BB6B28">
        <w:rPr>
          <w:rFonts w:ascii="Sylfaen" w:eastAsia="Times New Roman" w:hAnsi="Sylfaen" w:cs="Sylfaen"/>
          <w:lang w:val="en-US"/>
        </w:rPr>
        <w:t>;</w:t>
      </w:r>
    </w:p>
    <w:p w14:paraId="2E9947F6" w14:textId="0BE23962" w:rsidR="00E316C7" w:rsidRPr="00A3210E" w:rsidRDefault="005D49A7" w:rsidP="00E316C7">
      <w:pPr>
        <w:spacing w:after="0" w:line="240" w:lineRule="auto"/>
        <w:ind w:firstLine="720"/>
        <w:jc w:val="both"/>
        <w:rPr>
          <w:rFonts w:eastAsia="Times New Roma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გ.გ</w:t>
      </w:r>
      <w:r w:rsidR="00321A31">
        <w:rPr>
          <w:rFonts w:ascii="Sylfaen" w:eastAsia="Times New Roman" w:hAnsi="Sylfaen" w:cs="Sylfaen"/>
          <w:lang w:val="ka-GE"/>
        </w:rPr>
        <w:t xml:space="preserve">.ი) </w:t>
      </w:r>
      <w:r w:rsidR="00E316C7">
        <w:rPr>
          <w:rFonts w:ascii="Sylfaen" w:eastAsia="Times New Roman" w:hAnsi="Sylfaen" w:cs="Sylfaen"/>
          <w:lang w:val="ka-GE"/>
        </w:rPr>
        <w:t xml:space="preserve">იურიდიულ დეპამენტთან და შრომითი მიგრაციის სამმართველოსთან კოორდინაციით, </w:t>
      </w:r>
      <w:r w:rsidR="00E316C7" w:rsidRPr="00BB6B28">
        <w:rPr>
          <w:rFonts w:ascii="Sylfaen" w:eastAsia="Times New Roman" w:hAnsi="Sylfaen" w:cs="Sylfaen"/>
          <w:lang w:val="en-US"/>
        </w:rPr>
        <w:t xml:space="preserve">შრომითი მიგრაციის რეგულირების </w:t>
      </w:r>
      <w:r w:rsidR="00E316C7">
        <w:rPr>
          <w:rFonts w:ascii="Sylfaen" w:eastAsia="Times New Roman" w:hAnsi="Sylfaen" w:cs="Sylfaen"/>
          <w:lang w:val="ka-GE"/>
        </w:rPr>
        <w:t>სამართლებრივი აქტების სრულყოფის მიზნით წინადადებების</w:t>
      </w:r>
      <w:r w:rsidR="00E316C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3210E">
        <w:rPr>
          <w:rFonts w:ascii="Sylfaen" w:eastAsia="Times New Roman" w:hAnsi="Sylfaen" w:cs="Sylfaen"/>
          <w:lang w:val="en-US"/>
        </w:rPr>
        <w:t>შემუშავე</w:t>
      </w:r>
      <w:r w:rsidR="00A3210E">
        <w:rPr>
          <w:rFonts w:ascii="Sylfaen" w:eastAsia="Times New Roman" w:hAnsi="Sylfaen" w:cs="Sylfaen"/>
          <w:lang w:val="ka-GE"/>
        </w:rPr>
        <w:t xml:space="preserve">ბა </w:t>
      </w:r>
      <w:r w:rsidR="00A3210E" w:rsidRPr="00F65962">
        <w:rPr>
          <w:rFonts w:ascii="Sylfaen" w:eastAsia="Times New Roman" w:hAnsi="Sylfaen" w:cs="Sylfaen"/>
          <w:lang w:val="en-US"/>
        </w:rPr>
        <w:t>და</w:t>
      </w:r>
      <w:r w:rsidR="00A3210E" w:rsidRPr="00F65962">
        <w:rPr>
          <w:rFonts w:ascii="Times New Roman" w:eastAsia="Times New Roman" w:hAnsi="Times New Roman" w:cs="Times New Roman"/>
          <w:lang w:val="en-US"/>
        </w:rPr>
        <w:t xml:space="preserve"> </w:t>
      </w:r>
      <w:r w:rsidR="00A3210E" w:rsidRPr="00F65962">
        <w:rPr>
          <w:rFonts w:ascii="Sylfaen" w:eastAsia="Times New Roman" w:hAnsi="Sylfaen" w:cs="Sylfaen"/>
          <w:lang w:val="en-US"/>
        </w:rPr>
        <w:t>მინისტრისთვის</w:t>
      </w:r>
      <w:r w:rsidR="00A3210E">
        <w:rPr>
          <w:rFonts w:ascii="Sylfaen" w:eastAsia="Times New Roman" w:hAnsi="Sylfaen" w:cs="Times New Roman"/>
          <w:lang w:val="ka-GE"/>
        </w:rPr>
        <w:t xml:space="preserve"> და </w:t>
      </w:r>
      <w:r w:rsidR="00A3210E" w:rsidRPr="00F65962">
        <w:rPr>
          <w:rFonts w:ascii="Sylfaen" w:eastAsia="Times New Roman" w:hAnsi="Sylfaen" w:cs="Times New Roman"/>
          <w:lang w:val="ka-GE"/>
        </w:rPr>
        <w:t xml:space="preserve">მინისტრის შესაბამისი კურატორი მოადგილისთვის </w:t>
      </w:r>
      <w:r w:rsidR="00A3210E" w:rsidRPr="00F65962">
        <w:rPr>
          <w:rFonts w:ascii="Sylfaen" w:eastAsia="Times New Roman" w:hAnsi="Sylfaen" w:cs="Sylfaen"/>
          <w:lang w:val="en-US"/>
        </w:rPr>
        <w:t>წარდგენა</w:t>
      </w:r>
      <w:r w:rsidR="00A3210E" w:rsidRPr="00F65962">
        <w:rPr>
          <w:rFonts w:ascii="Sylfaen" w:eastAsia="Times New Roman" w:hAnsi="Sylfaen" w:cs="Sylfaen"/>
          <w:lang w:val="ka-GE"/>
        </w:rPr>
        <w:t>;</w:t>
      </w:r>
    </w:p>
    <w:p w14:paraId="6D548B20" w14:textId="05ADFDD7" w:rsidR="001739DB" w:rsidRDefault="001739DB" w:rsidP="00321A31">
      <w:pPr>
        <w:spacing w:line="240" w:lineRule="auto"/>
        <w:ind w:firstLine="720"/>
        <w:jc w:val="both"/>
        <w:rPr>
          <w:rFonts w:eastAsia="Times New Roman" w:cs="Times New Roman"/>
          <w:lang w:val="ka-GE"/>
        </w:rPr>
      </w:pPr>
      <w:r w:rsidRPr="00BB6B28">
        <w:rPr>
          <w:rFonts w:ascii="Sylfaen" w:eastAsia="Times New Roman" w:hAnsi="Sylfaen" w:cs="Sylfaen"/>
          <w:lang w:val="ka-GE"/>
        </w:rPr>
        <w:t>გ.</w:t>
      </w:r>
      <w:r w:rsidR="005D49A7">
        <w:rPr>
          <w:rFonts w:ascii="Sylfaen" w:eastAsia="Times New Roman" w:hAnsi="Sylfaen" w:cs="Sylfaen"/>
          <w:lang w:val="ka-GE"/>
        </w:rPr>
        <w:t>გ</w:t>
      </w:r>
      <w:r w:rsidR="008D6DE0">
        <w:rPr>
          <w:rFonts w:ascii="Sylfaen" w:eastAsia="Times New Roman" w:hAnsi="Sylfaen" w:cs="Sylfaen"/>
          <w:lang w:val="ka-GE"/>
        </w:rPr>
        <w:t>.კ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="00E316C7" w:rsidRPr="00A3210E">
        <w:rPr>
          <w:rFonts w:ascii="Sylfaen" w:eastAsia="Times New Roman" w:hAnsi="Sylfaen" w:cs="Times New Roman"/>
          <w:highlight w:val="cyan"/>
          <w:lang w:val="ka-GE"/>
        </w:rPr>
        <w:t>შრომითი მი</w:t>
      </w:r>
      <w:r w:rsidR="00321A31" w:rsidRPr="00A3210E">
        <w:rPr>
          <w:rFonts w:ascii="Sylfaen" w:eastAsia="Times New Roman" w:hAnsi="Sylfaen" w:cs="Times New Roman"/>
          <w:highlight w:val="cyan"/>
          <w:lang w:val="ka-GE"/>
        </w:rPr>
        <w:t xml:space="preserve">გრაციის საკითხთა სამმართველოსთან, </w:t>
      </w:r>
      <w:r w:rsidR="00321A31" w:rsidRPr="00A3210E">
        <w:rPr>
          <w:rFonts w:ascii="Sylfaen" w:eastAsia="Times New Roman" w:hAnsi="Sylfaen"/>
          <w:bCs/>
          <w:highlight w:val="cyan"/>
          <w:lang w:val="ka-GE"/>
        </w:rPr>
        <w:t>საერთაშორისო ურთიერთობებისა და პროტოკოლის სამმართველოსა</w:t>
      </w:r>
      <w:r w:rsidR="00321A31" w:rsidRPr="00A3210E">
        <w:rPr>
          <w:rFonts w:ascii="Sylfaen" w:eastAsia="Times New Roman" w:hAnsi="Sylfaen"/>
          <w:b/>
          <w:bCs/>
          <w:highlight w:val="cyan"/>
          <w:lang w:val="ka-GE"/>
        </w:rPr>
        <w:t xml:space="preserve"> </w:t>
      </w:r>
      <w:r w:rsidR="00E316C7" w:rsidRPr="00A3210E">
        <w:rPr>
          <w:rFonts w:ascii="Sylfaen" w:eastAsia="Times New Roman" w:hAnsi="Sylfaen" w:cs="Times New Roman"/>
          <w:highlight w:val="cyan"/>
          <w:lang w:val="ka-GE"/>
        </w:rPr>
        <w:t xml:space="preserve">და </w:t>
      </w:r>
      <w:r w:rsidRPr="00A3210E">
        <w:rPr>
          <w:rFonts w:ascii="Sylfaen" w:eastAsia="Times New Roman" w:hAnsi="Sylfaen" w:cs="Times New Roman"/>
          <w:highlight w:val="cyan"/>
          <w:lang w:val="ka-GE"/>
        </w:rPr>
        <w:t>იურიდიულ დეპარტამენტთან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თანამშრომლობით,</w:t>
      </w:r>
      <w:r>
        <w:rPr>
          <w:rFonts w:eastAsia="Times New Roman" w:cs="Times New Roman"/>
          <w:lang w:val="ka-GE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თავის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კომპეტენციას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მიკუთვნებულ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სფეროში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სამინისტროს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მიერ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დასადები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საერ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თაშო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რი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სო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ხელშეკრულებების</w:t>
      </w:r>
      <w:r w:rsidR="00E316C7">
        <w:rPr>
          <w:rFonts w:ascii="Sylfaen" w:eastAsia="Times New Roman" w:hAnsi="Sylfaen" w:cs="Sylfaen"/>
          <w:lang w:val="ka-GE"/>
        </w:rPr>
        <w:t>,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დადებულ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საერთაშორისო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ხელ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შეკ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რუ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ლებებში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ცვლილებე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ბისა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დამატებების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შეტანის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ჭიროე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განსაზღვრა</w:t>
      </w:r>
      <w:r w:rsidR="00E316C7">
        <w:rPr>
          <w:rFonts w:ascii="Sylfaen" w:eastAsia="Times New Roman" w:hAnsi="Sylfaen" w:cs="Sylfaen"/>
          <w:lang w:val="ka-GE"/>
        </w:rPr>
        <w:t xml:space="preserve"> და შესაბამისი წინადადებების მომზადება</w:t>
      </w:r>
      <w:r>
        <w:rPr>
          <w:rFonts w:ascii="Times New Roman" w:eastAsia="Times New Roman" w:hAnsi="Times New Roman" w:cs="Times New Roman"/>
          <w:lang w:val="en-US"/>
        </w:rPr>
        <w:t>;</w:t>
      </w:r>
    </w:p>
    <w:p w14:paraId="1C6217AE" w14:textId="1BCF5FA7" w:rsidR="00577B45" w:rsidRDefault="00090690" w:rsidP="00577B45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Sylfaen"/>
          <w:b/>
          <w:bCs/>
          <w:kern w:val="36"/>
          <w:lang w:val="ka-GE"/>
        </w:rPr>
        <w:t>გ.</w:t>
      </w:r>
      <w:r w:rsidR="006934BE" w:rsidRPr="00BB6B28">
        <w:rPr>
          <w:rFonts w:ascii="Sylfaen" w:eastAsia="Times New Roman" w:hAnsi="Sylfaen" w:cs="Sylfaen"/>
          <w:b/>
          <w:bCs/>
          <w:kern w:val="36"/>
          <w:lang w:val="ka-GE"/>
        </w:rPr>
        <w:t xml:space="preserve">დ) </w:t>
      </w:r>
      <w:proofErr w:type="gramStart"/>
      <w:r w:rsidR="006934BE" w:rsidRPr="00BB6B28">
        <w:rPr>
          <w:rFonts w:ascii="Sylfaen" w:eastAsia="Times New Roman" w:hAnsi="Sylfaen" w:cs="Sylfaen"/>
          <w:b/>
          <w:bCs/>
          <w:kern w:val="36"/>
          <w:lang w:val="en-US"/>
        </w:rPr>
        <w:t>დევნილთა</w:t>
      </w:r>
      <w:proofErr w:type="gramEnd"/>
      <w:r w:rsidR="006934BE" w:rsidRPr="00BB6B2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="006934BE" w:rsidRPr="00BB6B28">
        <w:rPr>
          <w:rFonts w:ascii="Sylfaen" w:eastAsia="Times New Roman" w:hAnsi="Sylfaen" w:cs="Sylfaen"/>
          <w:b/>
          <w:bCs/>
          <w:kern w:val="36"/>
          <w:lang w:val="en-US"/>
        </w:rPr>
        <w:t>და</w:t>
      </w:r>
      <w:r w:rsidR="006934BE" w:rsidRPr="00BB6B2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="006934BE" w:rsidRPr="00BB6B28">
        <w:rPr>
          <w:rFonts w:ascii="Sylfaen" w:eastAsia="Times New Roman" w:hAnsi="Sylfaen" w:cs="Sylfaen"/>
          <w:b/>
          <w:bCs/>
          <w:kern w:val="36"/>
          <w:lang w:val="en-US"/>
        </w:rPr>
        <w:t>ეკომიგრანტთა</w:t>
      </w:r>
      <w:r w:rsidR="003D4485">
        <w:rPr>
          <w:rFonts w:ascii="Sylfaen" w:eastAsia="Times New Roman" w:hAnsi="Sylfaen" w:cs="Sylfaen"/>
          <w:b/>
          <w:bCs/>
          <w:kern w:val="36"/>
          <w:lang w:val="ka-GE"/>
        </w:rPr>
        <w:t xml:space="preserve"> </w:t>
      </w:r>
      <w:r w:rsidR="006934BE">
        <w:rPr>
          <w:rFonts w:ascii="Sylfaen" w:eastAsia="Times New Roman" w:hAnsi="Sylfaen" w:cs="Sylfaen"/>
          <w:b/>
          <w:bCs/>
          <w:kern w:val="36"/>
          <w:lang w:val="ka-GE"/>
        </w:rPr>
        <w:t>სამმართველოს</w:t>
      </w:r>
      <w:r w:rsidR="006934BE" w:rsidRPr="00BB6B28">
        <w:rPr>
          <w:rFonts w:ascii="Sylfaen" w:eastAsia="Times New Roman" w:hAnsi="Sylfaen" w:cs="Sylfaen"/>
          <w:b/>
          <w:bCs/>
          <w:kern w:val="36"/>
          <w:lang w:val="ka-GE"/>
        </w:rPr>
        <w:t xml:space="preserve"> </w:t>
      </w:r>
      <w:r w:rsidR="00577B45" w:rsidRPr="00BB6B28">
        <w:rPr>
          <w:rFonts w:ascii="Sylfaen" w:eastAsia="Times New Roman" w:hAnsi="Sylfaen" w:cs="Times New Roman"/>
          <w:b/>
          <w:lang w:val="ka-GE"/>
        </w:rPr>
        <w:t>რეგულირების მიმართულებით:</w:t>
      </w:r>
    </w:p>
    <w:p w14:paraId="4E4B07E8" w14:textId="619EEC59" w:rsidR="00D901E5" w:rsidRDefault="005D67F2" w:rsidP="00D901E5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</w:t>
      </w:r>
      <w:r w:rsidR="006934BE" w:rsidRPr="00BB6B28">
        <w:rPr>
          <w:rFonts w:ascii="Sylfaen" w:eastAsia="Times New Roman" w:hAnsi="Sylfaen" w:cs="Sylfaen"/>
          <w:lang w:val="ka-GE"/>
        </w:rPr>
        <w:t>.</w:t>
      </w:r>
      <w:r w:rsidR="005D49A7">
        <w:rPr>
          <w:rFonts w:ascii="Sylfaen" w:eastAsia="Times New Roman" w:hAnsi="Sylfaen" w:cs="Sylfaen"/>
          <w:lang w:val="ka-GE"/>
        </w:rPr>
        <w:t>დ.</w:t>
      </w:r>
      <w:r w:rsidR="006934BE" w:rsidRPr="00BB6B28">
        <w:rPr>
          <w:rFonts w:ascii="Sylfaen" w:eastAsia="Times New Roman" w:hAnsi="Sylfaen" w:cs="Sylfaen"/>
          <w:lang w:val="en-US"/>
        </w:rPr>
        <w:t>ა</w:t>
      </w:r>
      <w:r w:rsidR="006934BE"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="00D901E5" w:rsidRPr="00274FA0">
        <w:rPr>
          <w:rFonts w:ascii="Sylfaen" w:eastAsia="Times New Roman" w:hAnsi="Sylfaen" w:cs="Times New Roman"/>
          <w:highlight w:val="cyan"/>
          <w:lang w:val="ka-GE"/>
        </w:rPr>
        <w:t>სსიპ დევნილთა, ეკომიგრანტთა და საარსებო წყაროებით უზრუნველყოფის სააგენტოსა</w:t>
      </w:r>
      <w:r w:rsidR="00D901E5">
        <w:rPr>
          <w:rFonts w:ascii="Sylfaen" w:eastAsia="Times New Roman" w:hAnsi="Sylfaen" w:cs="Times New Roman"/>
          <w:lang w:val="ka-GE"/>
        </w:rPr>
        <w:t xml:space="preserve"> და სხვა შესაბამის სტრუქტურულ ერთეულებთან კოორდინაციით, </w:t>
      </w:r>
      <w:r w:rsidR="00D901E5" w:rsidRPr="00BB6B28">
        <w:rPr>
          <w:rFonts w:ascii="Sylfaen" w:eastAsia="Times New Roman" w:hAnsi="Sylfaen" w:cs="Sylfaen"/>
          <w:lang w:val="en-US"/>
        </w:rPr>
        <w:t>დევნილთა</w:t>
      </w:r>
      <w:r w:rsidR="00D901E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D901E5" w:rsidRPr="00BB6B28">
        <w:rPr>
          <w:rFonts w:ascii="Sylfaen" w:eastAsia="Times New Roman" w:hAnsi="Sylfaen" w:cs="Sylfaen"/>
          <w:lang w:val="en-US"/>
        </w:rPr>
        <w:t>და</w:t>
      </w:r>
      <w:r w:rsidR="00D901E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D901E5" w:rsidRPr="00BB6B28">
        <w:rPr>
          <w:rFonts w:ascii="Sylfaen" w:eastAsia="Times New Roman" w:hAnsi="Sylfaen" w:cs="Sylfaen"/>
          <w:lang w:val="en-US"/>
        </w:rPr>
        <w:t>ეკომიგრანტთა</w:t>
      </w:r>
      <w:r w:rsidR="00AB5F7C">
        <w:rPr>
          <w:rFonts w:ascii="Sylfaen" w:eastAsia="Times New Roman" w:hAnsi="Sylfaen" w:cs="Sylfaen"/>
          <w:lang w:val="ka-GE"/>
        </w:rPr>
        <w:t xml:space="preserve">, </w:t>
      </w:r>
      <w:r w:rsidR="00AB5F7C" w:rsidRPr="00BB6B28">
        <w:rPr>
          <w:rFonts w:ascii="Sylfaen" w:eastAsia="Times New Roman" w:hAnsi="Sylfaen" w:cs="Sylfaen"/>
          <w:lang w:val="en-US"/>
        </w:rPr>
        <w:t>ეკომიგრანტი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ოჯახების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განსახლების</w:t>
      </w:r>
      <w:r w:rsidR="00AB5F7C">
        <w:rPr>
          <w:rFonts w:ascii="Sylfaen" w:eastAsia="Times New Roman" w:hAnsi="Sylfaen" w:cs="Sylfaen"/>
          <w:lang w:val="ka-GE"/>
        </w:rPr>
        <w:t xml:space="preserve">, </w:t>
      </w:r>
      <w:r w:rsidR="00AB5F7C" w:rsidRPr="00BB6B28">
        <w:rPr>
          <w:rFonts w:ascii="Sylfaen" w:eastAsia="Times New Roman" w:hAnsi="Sylfaen" w:cs="Sylfaen"/>
          <w:lang w:val="en-US"/>
        </w:rPr>
        <w:t>საქართველოში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ემიგრაციიდან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დაბრუნებულ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საქართველოს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მოქალაქეთა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რეინტეგრაციის</w:t>
      </w:r>
      <w:r w:rsidR="00AB5F7C">
        <w:rPr>
          <w:rFonts w:ascii="Sylfaen" w:eastAsia="Times New Roman" w:hAnsi="Sylfaen" w:cs="Sylfaen"/>
          <w:lang w:val="ka-GE"/>
        </w:rPr>
        <w:t xml:space="preserve"> და </w:t>
      </w:r>
      <w:r w:rsidR="00AB5F7C" w:rsidRPr="00CE100E">
        <w:rPr>
          <w:rFonts w:ascii="Sylfaen" w:eastAsia="Times New Roman" w:hAnsi="Sylfaen" w:cs="Sylfaen"/>
          <w:lang w:val="en-US"/>
        </w:rPr>
        <w:t>სოციალური</w:t>
      </w:r>
      <w:r w:rsidR="00AB5F7C" w:rsidRPr="00CE100E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CE100E">
        <w:rPr>
          <w:rFonts w:ascii="Sylfaen" w:eastAsia="Times New Roman" w:hAnsi="Sylfaen" w:cs="Sylfaen"/>
          <w:lang w:val="en-US"/>
        </w:rPr>
        <w:t>დაცვის</w:t>
      </w:r>
      <w:r w:rsidR="00AB5F7C" w:rsidRPr="00CE100E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>
        <w:rPr>
          <w:rFonts w:ascii="Sylfaen" w:eastAsia="Times New Roman" w:hAnsi="Sylfaen" w:cs="Sylfaen"/>
          <w:lang w:val="ka-GE"/>
        </w:rPr>
        <w:t xml:space="preserve"> მიმართულებით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D901E5" w:rsidRPr="00BB6B28">
        <w:rPr>
          <w:rFonts w:ascii="Sylfaen" w:eastAsia="Times New Roman" w:hAnsi="Sylfaen" w:cs="Sylfaen"/>
          <w:lang w:val="en-US"/>
        </w:rPr>
        <w:t>პოლიტიკის</w:t>
      </w:r>
      <w:r w:rsidR="00D901E5">
        <w:rPr>
          <w:rFonts w:ascii="Times New Roman" w:eastAsia="Times New Roman" w:hAnsi="Times New Roman" w:cs="Times New Roman"/>
          <w:lang w:val="en-US"/>
        </w:rPr>
        <w:t>,</w:t>
      </w:r>
      <w:r w:rsidR="00D901E5">
        <w:rPr>
          <w:rFonts w:ascii="Sylfaen" w:eastAsia="Times New Roman" w:hAnsi="Sylfaen" w:cs="Sylfaen"/>
          <w:lang w:val="ka-GE"/>
        </w:rPr>
        <w:t xml:space="preserve"> </w:t>
      </w:r>
      <w:r w:rsidR="00AB5F7C">
        <w:rPr>
          <w:rFonts w:ascii="Sylfaen" w:eastAsia="Times New Roman" w:hAnsi="Sylfaen" w:cs="Sylfaen"/>
          <w:lang w:val="ka-GE"/>
        </w:rPr>
        <w:t>სტრატეგიის, სამოქმედო გეგმის და სახელმწიფო</w:t>
      </w:r>
      <w:r w:rsidR="00D901E5" w:rsidRPr="00CE100E">
        <w:rPr>
          <w:rFonts w:ascii="Sylfaen" w:eastAsia="Times New Roman" w:hAnsi="Sylfaen" w:cs="Sylfaen"/>
          <w:lang w:val="en-US"/>
        </w:rPr>
        <w:t xml:space="preserve"> პროგრამების</w:t>
      </w:r>
      <w:r w:rsidR="00D901E5">
        <w:rPr>
          <w:rFonts w:ascii="Sylfaen" w:eastAsia="Times New Roman" w:hAnsi="Sylfaen" w:cs="Sylfaen"/>
          <w:lang w:val="ka-GE"/>
        </w:rPr>
        <w:t xml:space="preserve"> შემუშავება;</w:t>
      </w:r>
    </w:p>
    <w:p w14:paraId="3A369C12" w14:textId="68A83864" w:rsidR="00A45F6A" w:rsidRPr="00274FA0" w:rsidRDefault="005D67F2" w:rsidP="00D901E5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Times New Roman"/>
          <w:lang w:val="ka-GE"/>
        </w:rPr>
        <w:lastRenderedPageBreak/>
        <w:t>გ</w:t>
      </w:r>
      <w:r w:rsidR="001B435F">
        <w:rPr>
          <w:rFonts w:ascii="Sylfaen" w:eastAsia="Times New Roman" w:hAnsi="Sylfaen" w:cs="Times New Roman"/>
          <w:lang w:val="ka-GE"/>
        </w:rPr>
        <w:t xml:space="preserve">.დ.ბ) </w:t>
      </w:r>
      <w:r w:rsidR="001B435F" w:rsidRPr="00274FA0">
        <w:rPr>
          <w:rFonts w:ascii="Sylfaen" w:eastAsia="Times New Roman" w:hAnsi="Sylfaen" w:cs="Times New Roman"/>
          <w:highlight w:val="cyan"/>
          <w:lang w:val="ka-GE"/>
        </w:rPr>
        <w:t>ს</w:t>
      </w:r>
      <w:r w:rsidR="00A45F6A" w:rsidRPr="00274FA0">
        <w:rPr>
          <w:rFonts w:ascii="Sylfaen" w:eastAsia="Times New Roman" w:hAnsi="Sylfaen" w:cs="Times New Roman"/>
          <w:highlight w:val="cyan"/>
          <w:lang w:val="ka-GE"/>
        </w:rPr>
        <w:t>სიპ დევნილთა, ეკომიგრანტთა და საარსებო წყაროებით უზრუნველყოფის სააგენტოსა</w:t>
      </w:r>
      <w:r w:rsidR="00A45F6A">
        <w:rPr>
          <w:rFonts w:ascii="Sylfaen" w:eastAsia="Times New Roman" w:hAnsi="Sylfaen" w:cs="Times New Roman"/>
          <w:lang w:val="ka-GE"/>
        </w:rPr>
        <w:t xml:space="preserve"> და სხვა შესაბამის სტრუქტურულ ერთეულებთან კოორდინაციით, </w:t>
      </w:r>
      <w:r w:rsidR="00A45F6A" w:rsidRPr="00BB6B28">
        <w:rPr>
          <w:rFonts w:ascii="Sylfaen" w:eastAsia="Times New Roman" w:hAnsi="Sylfaen" w:cs="Sylfaen"/>
          <w:lang w:val="en-US"/>
        </w:rPr>
        <w:t>დევნილთა</w:t>
      </w:r>
      <w:r w:rsidR="00A45F6A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45F6A" w:rsidRPr="00BB6B28">
        <w:rPr>
          <w:rFonts w:ascii="Sylfaen" w:eastAsia="Times New Roman" w:hAnsi="Sylfaen" w:cs="Sylfaen"/>
          <w:lang w:val="en-US"/>
        </w:rPr>
        <w:t>და</w:t>
      </w:r>
      <w:r w:rsidR="00A45F6A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45F6A" w:rsidRPr="00BB6B28">
        <w:rPr>
          <w:rFonts w:ascii="Sylfaen" w:eastAsia="Times New Roman" w:hAnsi="Sylfaen" w:cs="Sylfaen"/>
          <w:lang w:val="en-US"/>
        </w:rPr>
        <w:t>ეკომიგრანტთა</w:t>
      </w:r>
      <w:r w:rsidR="00A45F6A">
        <w:rPr>
          <w:rFonts w:ascii="Sylfaen" w:eastAsia="Times New Roman" w:hAnsi="Sylfaen" w:cs="Sylfaen"/>
          <w:lang w:val="ka-GE"/>
        </w:rPr>
        <w:t xml:space="preserve">, </w:t>
      </w:r>
      <w:r w:rsidR="00A45F6A" w:rsidRPr="00BB6B28">
        <w:rPr>
          <w:rFonts w:ascii="Sylfaen" w:eastAsia="Times New Roman" w:hAnsi="Sylfaen" w:cs="Sylfaen"/>
          <w:lang w:val="en-US"/>
        </w:rPr>
        <w:t>ეკომიგრანტი</w:t>
      </w:r>
      <w:r w:rsidR="00A45F6A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45F6A" w:rsidRPr="00BB6B28">
        <w:rPr>
          <w:rFonts w:ascii="Sylfaen" w:eastAsia="Times New Roman" w:hAnsi="Sylfaen" w:cs="Sylfaen"/>
          <w:lang w:val="en-US"/>
        </w:rPr>
        <w:t>ოჯახების</w:t>
      </w:r>
      <w:r w:rsidR="00A45F6A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45F6A" w:rsidRPr="00BB6B28">
        <w:rPr>
          <w:rFonts w:ascii="Sylfaen" w:eastAsia="Times New Roman" w:hAnsi="Sylfaen" w:cs="Sylfaen"/>
          <w:lang w:val="en-US"/>
        </w:rPr>
        <w:t>განსახლების</w:t>
      </w:r>
      <w:r w:rsidR="00A45F6A">
        <w:rPr>
          <w:rFonts w:ascii="Sylfaen" w:eastAsia="Times New Roman" w:hAnsi="Sylfaen" w:cs="Sylfaen"/>
          <w:lang w:val="ka-GE"/>
        </w:rPr>
        <w:t xml:space="preserve">, </w:t>
      </w:r>
      <w:r w:rsidR="00A45F6A" w:rsidRPr="00BB6B28">
        <w:rPr>
          <w:rFonts w:ascii="Sylfaen" w:eastAsia="Times New Roman" w:hAnsi="Sylfaen" w:cs="Sylfaen"/>
          <w:lang w:val="en-US"/>
        </w:rPr>
        <w:t>საქართველოში</w:t>
      </w:r>
      <w:r w:rsidR="00A45F6A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45F6A" w:rsidRPr="00BB6B28">
        <w:rPr>
          <w:rFonts w:ascii="Sylfaen" w:eastAsia="Times New Roman" w:hAnsi="Sylfaen" w:cs="Sylfaen"/>
          <w:lang w:val="en-US"/>
        </w:rPr>
        <w:t>ემიგრაციიდან</w:t>
      </w:r>
      <w:r w:rsidR="00A45F6A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45F6A" w:rsidRPr="00BB6B28">
        <w:rPr>
          <w:rFonts w:ascii="Sylfaen" w:eastAsia="Times New Roman" w:hAnsi="Sylfaen" w:cs="Sylfaen"/>
          <w:lang w:val="en-US"/>
        </w:rPr>
        <w:t>დაბრუნებულ</w:t>
      </w:r>
      <w:r w:rsidR="00A45F6A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45F6A" w:rsidRPr="00BB6B28">
        <w:rPr>
          <w:rFonts w:ascii="Sylfaen" w:eastAsia="Times New Roman" w:hAnsi="Sylfaen" w:cs="Sylfaen"/>
          <w:lang w:val="en-US"/>
        </w:rPr>
        <w:t>საქართველოს</w:t>
      </w:r>
      <w:r w:rsidR="00A45F6A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45F6A" w:rsidRPr="00BB6B28">
        <w:rPr>
          <w:rFonts w:ascii="Sylfaen" w:eastAsia="Times New Roman" w:hAnsi="Sylfaen" w:cs="Sylfaen"/>
          <w:lang w:val="en-US"/>
        </w:rPr>
        <w:t>მოქალაქეთა</w:t>
      </w:r>
      <w:r w:rsidR="00A45F6A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45F6A" w:rsidRPr="00BB6B28">
        <w:rPr>
          <w:rFonts w:ascii="Sylfaen" w:eastAsia="Times New Roman" w:hAnsi="Sylfaen" w:cs="Sylfaen"/>
          <w:lang w:val="en-US"/>
        </w:rPr>
        <w:t>რეინტეგრაციის</w:t>
      </w:r>
      <w:r w:rsidR="00A45F6A">
        <w:rPr>
          <w:rFonts w:ascii="Sylfaen" w:eastAsia="Times New Roman" w:hAnsi="Sylfaen" w:cs="Sylfaen"/>
          <w:lang w:val="ka-GE"/>
        </w:rPr>
        <w:t xml:space="preserve"> და </w:t>
      </w:r>
      <w:r w:rsidR="00A45F6A" w:rsidRPr="00CE100E">
        <w:rPr>
          <w:rFonts w:ascii="Sylfaen" w:eastAsia="Times New Roman" w:hAnsi="Sylfaen" w:cs="Sylfaen"/>
          <w:lang w:val="en-US"/>
        </w:rPr>
        <w:t>სოციალური</w:t>
      </w:r>
      <w:r w:rsidR="00A45F6A" w:rsidRPr="00CE100E">
        <w:rPr>
          <w:rFonts w:ascii="Times New Roman" w:eastAsia="Times New Roman" w:hAnsi="Times New Roman" w:cs="Times New Roman"/>
          <w:lang w:val="en-US"/>
        </w:rPr>
        <w:t xml:space="preserve"> </w:t>
      </w:r>
      <w:r w:rsidR="00A45F6A" w:rsidRPr="00CE100E">
        <w:rPr>
          <w:rFonts w:ascii="Sylfaen" w:eastAsia="Times New Roman" w:hAnsi="Sylfaen" w:cs="Sylfaen"/>
          <w:lang w:val="en-US"/>
        </w:rPr>
        <w:t>დაცვის</w:t>
      </w:r>
      <w:r w:rsidR="00A45F6A" w:rsidRPr="00CE100E">
        <w:rPr>
          <w:rFonts w:ascii="Times New Roman" w:eastAsia="Times New Roman" w:hAnsi="Times New Roman" w:cs="Times New Roman"/>
          <w:lang w:val="en-US"/>
        </w:rPr>
        <w:t xml:space="preserve"> </w:t>
      </w:r>
      <w:r w:rsidR="00A45F6A">
        <w:rPr>
          <w:rFonts w:ascii="Sylfaen" w:eastAsia="Times New Roman" w:hAnsi="Sylfaen" w:cs="Sylfaen"/>
          <w:lang w:val="ka-GE"/>
        </w:rPr>
        <w:t xml:space="preserve"> მიმართულებით </w:t>
      </w:r>
      <w:r w:rsidR="00A45F6A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="00A45F6A">
        <w:rPr>
          <w:rFonts w:ascii="Sylfaen" w:hAnsi="Sylfaen"/>
          <w:color w:val="222222"/>
          <w:shd w:val="clear" w:color="auto" w:fill="FFFFFF"/>
          <w:lang w:val="ka-GE"/>
        </w:rPr>
        <w:t xml:space="preserve">ა და </w:t>
      </w:r>
      <w:r w:rsidR="00A45F6A" w:rsidRPr="00BB6B28">
        <w:rPr>
          <w:rFonts w:ascii="Sylfaen" w:eastAsia="Times New Roman" w:hAnsi="Sylfaen" w:cs="Sylfaen"/>
          <w:lang w:val="en-US"/>
        </w:rPr>
        <w:t>სახელმწიფო</w:t>
      </w:r>
      <w:r w:rsidR="00A45F6A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45F6A" w:rsidRPr="00274FA0">
        <w:rPr>
          <w:rFonts w:ascii="Sylfaen" w:eastAsia="Times New Roman" w:hAnsi="Sylfaen" w:cs="Sylfaen"/>
          <w:lang w:val="en-US"/>
        </w:rPr>
        <w:t>პროგრამების</w:t>
      </w:r>
      <w:r w:rsidR="00A45F6A" w:rsidRPr="00274FA0">
        <w:rPr>
          <w:rFonts w:ascii="Sylfaen" w:eastAsia="Times New Roman" w:hAnsi="Sylfaen" w:cs="Sylfaen"/>
          <w:lang w:val="ka-GE"/>
        </w:rPr>
        <w:t xml:space="preserve"> შესრულების შესახებ ანგარიშის გამოთხოვა;</w:t>
      </w:r>
    </w:p>
    <w:p w14:paraId="00C37F3E" w14:textId="3D9EDF6E" w:rsidR="001B435F" w:rsidRDefault="005D67F2" w:rsidP="001B435F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</w:t>
      </w:r>
      <w:r w:rsidR="00B52742" w:rsidRPr="00274FA0">
        <w:rPr>
          <w:rFonts w:ascii="Sylfaen" w:eastAsia="Times New Roman" w:hAnsi="Sylfaen" w:cs="Sylfaen"/>
          <w:lang w:val="ka-GE"/>
        </w:rPr>
        <w:t xml:space="preserve">.დ.გ) </w:t>
      </w:r>
      <w:r w:rsidR="001B435F" w:rsidRPr="00274FA0">
        <w:rPr>
          <w:rFonts w:ascii="Sylfaen" w:eastAsia="Times New Roman" w:hAnsi="Sylfaen" w:cs="Sylfaen"/>
          <w:highlight w:val="cyan"/>
          <w:lang w:val="ka-GE"/>
        </w:rPr>
        <w:t>სტატისტიკური ინფორმაციის მოძიებისა და ანალიზის სამმართველოდან</w:t>
      </w:r>
      <w:r w:rsidR="001B435F">
        <w:rPr>
          <w:rFonts w:ascii="Sylfaen" w:eastAsia="Times New Roman" w:hAnsi="Sylfaen" w:cs="Sylfaen"/>
          <w:lang w:val="ka-GE"/>
        </w:rPr>
        <w:t xml:space="preserve"> </w:t>
      </w:r>
      <w:r w:rsidR="001B435F" w:rsidRPr="00BB6B28">
        <w:rPr>
          <w:rFonts w:ascii="Sylfaen" w:eastAsia="Times New Roman" w:hAnsi="Sylfaen" w:cs="Sylfaen"/>
          <w:lang w:val="en-US"/>
        </w:rPr>
        <w:t>დევნილთა</w:t>
      </w:r>
      <w:r w:rsidR="001B435F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1B435F" w:rsidRPr="00BB6B28">
        <w:rPr>
          <w:rFonts w:ascii="Sylfaen" w:eastAsia="Times New Roman" w:hAnsi="Sylfaen" w:cs="Sylfaen"/>
          <w:lang w:val="en-US"/>
        </w:rPr>
        <w:t>და</w:t>
      </w:r>
      <w:r w:rsidR="001B435F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1B435F" w:rsidRPr="00BB6B28">
        <w:rPr>
          <w:rFonts w:ascii="Sylfaen" w:eastAsia="Times New Roman" w:hAnsi="Sylfaen" w:cs="Sylfaen"/>
          <w:lang w:val="en-US"/>
        </w:rPr>
        <w:t>ეკომიგრანტთა</w:t>
      </w:r>
      <w:r w:rsidR="001B435F">
        <w:rPr>
          <w:rFonts w:ascii="Sylfaen" w:eastAsia="Times New Roman" w:hAnsi="Sylfaen" w:cs="Sylfaen"/>
          <w:lang w:val="ka-GE"/>
        </w:rPr>
        <w:t xml:space="preserve">, </w:t>
      </w:r>
      <w:r w:rsidR="001B435F" w:rsidRPr="00BB6B28">
        <w:rPr>
          <w:rFonts w:ascii="Sylfaen" w:eastAsia="Times New Roman" w:hAnsi="Sylfaen" w:cs="Sylfaen"/>
          <w:lang w:val="en-US"/>
        </w:rPr>
        <w:t>ეკომიგრანტი</w:t>
      </w:r>
      <w:r w:rsidR="001B435F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1B435F" w:rsidRPr="00BB6B28">
        <w:rPr>
          <w:rFonts w:ascii="Sylfaen" w:eastAsia="Times New Roman" w:hAnsi="Sylfaen" w:cs="Sylfaen"/>
          <w:lang w:val="en-US"/>
        </w:rPr>
        <w:t>ოჯახების</w:t>
      </w:r>
      <w:r w:rsidR="001B435F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1B435F" w:rsidRPr="00BB6B28">
        <w:rPr>
          <w:rFonts w:ascii="Sylfaen" w:eastAsia="Times New Roman" w:hAnsi="Sylfaen" w:cs="Sylfaen"/>
          <w:lang w:val="en-US"/>
        </w:rPr>
        <w:t>განსახლების</w:t>
      </w:r>
      <w:r w:rsidR="001B435F">
        <w:rPr>
          <w:rFonts w:ascii="Sylfaen" w:eastAsia="Times New Roman" w:hAnsi="Sylfaen" w:cs="Sylfaen"/>
          <w:lang w:val="ka-GE"/>
        </w:rPr>
        <w:t xml:space="preserve">, </w:t>
      </w:r>
      <w:r w:rsidR="001B435F" w:rsidRPr="00BB6B28">
        <w:rPr>
          <w:rFonts w:ascii="Sylfaen" w:eastAsia="Times New Roman" w:hAnsi="Sylfaen" w:cs="Sylfaen"/>
          <w:lang w:val="en-US"/>
        </w:rPr>
        <w:t>საქართველოში</w:t>
      </w:r>
      <w:r w:rsidR="001B435F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1B435F" w:rsidRPr="00BB6B28">
        <w:rPr>
          <w:rFonts w:ascii="Sylfaen" w:eastAsia="Times New Roman" w:hAnsi="Sylfaen" w:cs="Sylfaen"/>
          <w:lang w:val="en-US"/>
        </w:rPr>
        <w:t>ემიგრაციიდან</w:t>
      </w:r>
      <w:r w:rsidR="001B435F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1B435F" w:rsidRPr="00BB6B28">
        <w:rPr>
          <w:rFonts w:ascii="Sylfaen" w:eastAsia="Times New Roman" w:hAnsi="Sylfaen" w:cs="Sylfaen"/>
          <w:lang w:val="en-US"/>
        </w:rPr>
        <w:t>დაბრუნებულ</w:t>
      </w:r>
      <w:r w:rsidR="001B435F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1B435F" w:rsidRPr="00BB6B28">
        <w:rPr>
          <w:rFonts w:ascii="Sylfaen" w:eastAsia="Times New Roman" w:hAnsi="Sylfaen" w:cs="Sylfaen"/>
          <w:lang w:val="en-US"/>
        </w:rPr>
        <w:t>საქართველოს</w:t>
      </w:r>
      <w:r w:rsidR="001B435F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1B435F" w:rsidRPr="00BB6B28">
        <w:rPr>
          <w:rFonts w:ascii="Sylfaen" w:eastAsia="Times New Roman" w:hAnsi="Sylfaen" w:cs="Sylfaen"/>
          <w:lang w:val="en-US"/>
        </w:rPr>
        <w:t>მოქალაქეთა</w:t>
      </w:r>
      <w:r w:rsidR="001B435F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1B435F" w:rsidRPr="00BB6B28">
        <w:rPr>
          <w:rFonts w:ascii="Sylfaen" w:eastAsia="Times New Roman" w:hAnsi="Sylfaen" w:cs="Sylfaen"/>
          <w:lang w:val="en-US"/>
        </w:rPr>
        <w:t>რეინტეგრაციის</w:t>
      </w:r>
      <w:r w:rsidR="001B435F">
        <w:rPr>
          <w:rFonts w:ascii="Sylfaen" w:eastAsia="Times New Roman" w:hAnsi="Sylfaen" w:cs="Sylfaen"/>
          <w:lang w:val="ka-GE"/>
        </w:rPr>
        <w:t xml:space="preserve"> და </w:t>
      </w:r>
      <w:r w:rsidR="001B435F" w:rsidRPr="00CE100E">
        <w:rPr>
          <w:rFonts w:ascii="Sylfaen" w:eastAsia="Times New Roman" w:hAnsi="Sylfaen" w:cs="Sylfaen"/>
          <w:lang w:val="en-US"/>
        </w:rPr>
        <w:t>სოციალური</w:t>
      </w:r>
      <w:r w:rsidR="001B435F" w:rsidRPr="00CE100E">
        <w:rPr>
          <w:rFonts w:ascii="Times New Roman" w:eastAsia="Times New Roman" w:hAnsi="Times New Roman" w:cs="Times New Roman"/>
          <w:lang w:val="en-US"/>
        </w:rPr>
        <w:t xml:space="preserve"> </w:t>
      </w:r>
      <w:r w:rsidR="001B435F" w:rsidRPr="00CE100E">
        <w:rPr>
          <w:rFonts w:ascii="Sylfaen" w:eastAsia="Times New Roman" w:hAnsi="Sylfaen" w:cs="Sylfaen"/>
          <w:lang w:val="en-US"/>
        </w:rPr>
        <w:t>დაცვის</w:t>
      </w:r>
      <w:r w:rsidR="001B435F" w:rsidRPr="00CE100E">
        <w:rPr>
          <w:rFonts w:ascii="Times New Roman" w:eastAsia="Times New Roman" w:hAnsi="Times New Roman" w:cs="Times New Roman"/>
          <w:lang w:val="en-US"/>
        </w:rPr>
        <w:t xml:space="preserve"> </w:t>
      </w:r>
      <w:r w:rsidR="001B435F">
        <w:rPr>
          <w:rFonts w:ascii="Sylfaen" w:eastAsia="Times New Roman" w:hAnsi="Sylfaen" w:cs="Sylfaen"/>
          <w:lang w:val="ka-GE"/>
        </w:rPr>
        <w:t xml:space="preserve"> მიმართულებით </w:t>
      </w:r>
      <w:r w:rsidR="001B435F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="001B435F">
        <w:rPr>
          <w:rFonts w:ascii="Sylfaen" w:hAnsi="Sylfaen"/>
          <w:color w:val="222222"/>
          <w:shd w:val="clear" w:color="auto" w:fill="FFFFFF"/>
          <w:lang w:val="ka-GE"/>
        </w:rPr>
        <w:t xml:space="preserve">ა და </w:t>
      </w:r>
      <w:r w:rsidR="001B435F" w:rsidRPr="00BB6B28">
        <w:rPr>
          <w:rFonts w:ascii="Sylfaen" w:eastAsia="Times New Roman" w:hAnsi="Sylfaen" w:cs="Sylfaen"/>
          <w:lang w:val="en-US"/>
        </w:rPr>
        <w:t>სახელმწიფო</w:t>
      </w:r>
      <w:r w:rsidR="001B435F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1B435F" w:rsidRPr="00BB6B28">
        <w:rPr>
          <w:rFonts w:ascii="Sylfaen" w:eastAsia="Times New Roman" w:hAnsi="Sylfaen" w:cs="Sylfaen"/>
          <w:lang w:val="en-US"/>
        </w:rPr>
        <w:t>პროგრამების</w:t>
      </w:r>
      <w:r w:rsidR="001B435F">
        <w:rPr>
          <w:rFonts w:ascii="Sylfaen" w:eastAsia="Times New Roman" w:hAnsi="Sylfaen" w:cs="Sylfaen"/>
          <w:lang w:val="ka-GE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51E12632" w14:textId="59F762FE" w:rsidR="00D901E5" w:rsidRDefault="005D67F2" w:rsidP="00D901E5">
      <w:pPr>
        <w:spacing w:after="0" w:line="240" w:lineRule="auto"/>
        <w:ind w:firstLine="720"/>
        <w:jc w:val="both"/>
        <w:outlineLvl w:val="0"/>
        <w:rPr>
          <w:rFonts w:eastAsia="Times New Roma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გ</w:t>
      </w:r>
      <w:r w:rsidR="00D901E5">
        <w:rPr>
          <w:rFonts w:ascii="Sylfaen" w:eastAsia="Times New Roman" w:hAnsi="Sylfaen" w:cs="Times New Roman"/>
          <w:lang w:val="ka-GE"/>
        </w:rPr>
        <w:t>.</w:t>
      </w:r>
      <w:r w:rsidR="005D49A7">
        <w:rPr>
          <w:rFonts w:ascii="Sylfaen" w:eastAsia="Times New Roman" w:hAnsi="Sylfaen" w:cs="Times New Roman"/>
          <w:lang w:val="ka-GE"/>
        </w:rPr>
        <w:t>დ.</w:t>
      </w:r>
      <w:r w:rsidR="00DF750A">
        <w:rPr>
          <w:rFonts w:ascii="Sylfaen" w:eastAsia="Times New Roman" w:hAnsi="Sylfaen" w:cs="Times New Roman"/>
          <w:lang w:val="ka-GE"/>
        </w:rPr>
        <w:t>დ</w:t>
      </w:r>
      <w:r w:rsidR="00D901E5">
        <w:rPr>
          <w:rFonts w:ascii="Sylfaen" w:eastAsia="Times New Roman" w:hAnsi="Sylfaen" w:cs="Times New Roman"/>
          <w:lang w:val="ka-GE"/>
        </w:rPr>
        <w:t xml:space="preserve">) </w:t>
      </w:r>
      <w:r w:rsidR="00D901E5" w:rsidRPr="00274FA0">
        <w:rPr>
          <w:rFonts w:ascii="Sylfaen" w:eastAsia="Times New Roman" w:hAnsi="Sylfaen" w:cs="Times New Roman"/>
          <w:highlight w:val="cyan"/>
          <w:lang w:val="ka-GE"/>
        </w:rPr>
        <w:t>სსიპ დევნილთა, ეკომიგრანტთა და საარსებო წყაროებით უზრუნველყოფის სააგენტოსთან</w:t>
      </w:r>
      <w:r w:rsidR="00D901E5">
        <w:rPr>
          <w:rFonts w:ascii="Sylfaen" w:eastAsia="Times New Roman" w:hAnsi="Sylfaen" w:cs="Times New Roman"/>
          <w:lang w:val="ka-GE"/>
        </w:rPr>
        <w:t xml:space="preserve"> კოორდინაციით, </w:t>
      </w:r>
      <w:r w:rsidR="00D901E5" w:rsidRPr="00BB6B28">
        <w:rPr>
          <w:rFonts w:ascii="Sylfaen" w:eastAsia="Times New Roman" w:hAnsi="Sylfaen" w:cs="Sylfaen"/>
          <w:lang w:val="en-US"/>
        </w:rPr>
        <w:t>დევნილთა</w:t>
      </w:r>
      <w:r w:rsidR="00D901E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D901E5" w:rsidRPr="00BB6B28">
        <w:rPr>
          <w:rFonts w:ascii="Sylfaen" w:eastAsia="Times New Roman" w:hAnsi="Sylfaen" w:cs="Sylfaen"/>
          <w:lang w:val="en-US"/>
        </w:rPr>
        <w:t>და</w:t>
      </w:r>
      <w:r w:rsidR="00D901E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D901E5" w:rsidRPr="00BB6B28">
        <w:rPr>
          <w:rFonts w:ascii="Sylfaen" w:eastAsia="Times New Roman" w:hAnsi="Sylfaen" w:cs="Sylfaen"/>
          <w:lang w:val="en-US"/>
        </w:rPr>
        <w:t>ეკომიგრანტთა</w:t>
      </w:r>
      <w:r w:rsidR="00D901E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D901E5" w:rsidRPr="00BB6B28">
        <w:rPr>
          <w:rFonts w:ascii="Sylfaen" w:eastAsia="Times New Roman" w:hAnsi="Sylfaen" w:cs="Sylfaen"/>
          <w:lang w:val="en-US"/>
        </w:rPr>
        <w:t>საჭიროებების</w:t>
      </w:r>
      <w:r w:rsidR="00D901E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D901E5" w:rsidRPr="00BB6B28">
        <w:rPr>
          <w:rFonts w:ascii="Sylfaen" w:eastAsia="Times New Roman" w:hAnsi="Sylfaen" w:cs="Sylfaen"/>
          <w:lang w:val="en-US"/>
        </w:rPr>
        <w:t>ანალიზი</w:t>
      </w:r>
      <w:r w:rsidR="00D901E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D901E5" w:rsidRPr="00BB6B28">
        <w:rPr>
          <w:rFonts w:ascii="Sylfaen" w:eastAsia="Times New Roman" w:hAnsi="Sylfaen" w:cs="Sylfaen"/>
          <w:lang w:val="en-US"/>
        </w:rPr>
        <w:t>და</w:t>
      </w:r>
      <w:r w:rsidR="00D901E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D901E5" w:rsidRPr="00BB6B28">
        <w:rPr>
          <w:rFonts w:ascii="Sylfaen" w:eastAsia="Times New Roman" w:hAnsi="Sylfaen" w:cs="Sylfaen"/>
          <w:lang w:val="en-US"/>
        </w:rPr>
        <w:t>მის</w:t>
      </w:r>
      <w:r w:rsidR="00D901E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D901E5" w:rsidRPr="00BB6B28">
        <w:rPr>
          <w:rFonts w:ascii="Sylfaen" w:eastAsia="Times New Roman" w:hAnsi="Sylfaen" w:cs="Sylfaen"/>
          <w:lang w:val="en-US"/>
        </w:rPr>
        <w:t>საფუძველზე</w:t>
      </w:r>
      <w:r w:rsidR="00D901E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D901E5" w:rsidRPr="00BB6B28">
        <w:rPr>
          <w:rFonts w:ascii="Sylfaen" w:eastAsia="Times New Roman" w:hAnsi="Sylfaen" w:cs="Sylfaen"/>
          <w:lang w:val="en-US"/>
        </w:rPr>
        <w:t>სახელმწიფო</w:t>
      </w:r>
      <w:r w:rsidR="00D901E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D901E5" w:rsidRPr="00BB6B28">
        <w:rPr>
          <w:rFonts w:ascii="Sylfaen" w:eastAsia="Times New Roman" w:hAnsi="Sylfaen" w:cs="Sylfaen"/>
          <w:lang w:val="en-US"/>
        </w:rPr>
        <w:t>პროგრამების</w:t>
      </w:r>
      <w:r w:rsidR="00D901E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D901E5" w:rsidRPr="00BB6B28">
        <w:rPr>
          <w:rFonts w:ascii="Sylfaen" w:eastAsia="Times New Roman" w:hAnsi="Sylfaen" w:cs="Sylfaen"/>
          <w:lang w:val="en-US"/>
        </w:rPr>
        <w:t>შემუშავება</w:t>
      </w:r>
      <w:r w:rsidR="005D49A7">
        <w:rPr>
          <w:rFonts w:eastAsia="Times New Roman" w:cs="Times New Roman"/>
          <w:lang w:val="ka-GE"/>
        </w:rPr>
        <w:t>;</w:t>
      </w:r>
    </w:p>
    <w:p w14:paraId="40A94AB3" w14:textId="4142006E" w:rsidR="005D49A7" w:rsidRDefault="005D67F2" w:rsidP="00D901E5">
      <w:pPr>
        <w:spacing w:after="0" w:line="240" w:lineRule="auto"/>
        <w:ind w:firstLine="720"/>
        <w:jc w:val="both"/>
        <w:outlineLvl w:val="0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lang w:val="ka-GE"/>
        </w:rPr>
        <w:t>გ</w:t>
      </w:r>
      <w:r w:rsidR="00B514A2">
        <w:rPr>
          <w:rFonts w:ascii="Sylfaen" w:eastAsia="Times New Roman" w:hAnsi="Sylfaen" w:cs="Times New Roman"/>
          <w:lang w:val="ka-GE"/>
        </w:rPr>
        <w:t>.დ.ე)</w:t>
      </w:r>
      <w:r w:rsidR="005D49A7">
        <w:rPr>
          <w:rFonts w:ascii="Sylfaen" w:eastAsia="Times New Roman" w:hAnsi="Sylfaen" w:cs="Times New Roman"/>
          <w:lang w:val="ka-GE"/>
        </w:rPr>
        <w:t xml:space="preserve"> </w:t>
      </w:r>
      <w:r w:rsidR="005D49A7" w:rsidRPr="00274FA0">
        <w:rPr>
          <w:rFonts w:ascii="Sylfaen" w:eastAsia="Times New Roman" w:hAnsi="Sylfaen" w:cs="Times New Roman"/>
          <w:highlight w:val="cyan"/>
          <w:lang w:val="ka-GE"/>
        </w:rPr>
        <w:t>სსიპ დევნილთა, ეკომიგრანტთა და საარსებო წყაროებით უზრუნველყოფის სააგენტოსთან</w:t>
      </w:r>
      <w:r w:rsidR="005D49A7">
        <w:rPr>
          <w:rFonts w:ascii="Sylfaen" w:eastAsia="Times New Roman" w:hAnsi="Sylfaen" w:cs="Times New Roman"/>
          <w:lang w:val="ka-GE"/>
        </w:rPr>
        <w:t xml:space="preserve"> კოორდინაციით, </w:t>
      </w:r>
      <w:r w:rsidR="005D49A7" w:rsidRPr="00BB6B28">
        <w:rPr>
          <w:rFonts w:ascii="Sylfaen" w:hAnsi="Sylfaen" w:cs="Sylfaen"/>
          <w:lang w:val="en-US"/>
        </w:rPr>
        <w:t>დევნილთა</w:t>
      </w:r>
      <w:r w:rsidR="005D49A7" w:rsidRPr="00BB6B28">
        <w:rPr>
          <w:rFonts w:ascii="Sylfaen" w:hAnsi="Sylfaen"/>
          <w:lang w:val="en-US"/>
        </w:rPr>
        <w:t xml:space="preserve"> </w:t>
      </w:r>
      <w:r w:rsidR="005D49A7" w:rsidRPr="00BB6B28">
        <w:rPr>
          <w:rFonts w:ascii="Sylfaen" w:hAnsi="Sylfaen" w:cs="Sylfaen"/>
          <w:lang w:val="en-US"/>
        </w:rPr>
        <w:t>და</w:t>
      </w:r>
      <w:r w:rsidR="005D49A7" w:rsidRPr="00BB6B28">
        <w:rPr>
          <w:rFonts w:ascii="Sylfaen" w:hAnsi="Sylfaen"/>
          <w:lang w:val="en-US"/>
        </w:rPr>
        <w:t xml:space="preserve"> </w:t>
      </w:r>
      <w:r w:rsidR="005D49A7" w:rsidRPr="00BB6B28">
        <w:rPr>
          <w:rFonts w:ascii="Sylfaen" w:hAnsi="Sylfaen" w:cs="Sylfaen"/>
          <w:lang w:val="en-US"/>
        </w:rPr>
        <w:t>ეკომიგრანტთა</w:t>
      </w:r>
      <w:r w:rsidR="005D49A7" w:rsidRPr="00BB6B28">
        <w:rPr>
          <w:rFonts w:ascii="Sylfaen" w:hAnsi="Sylfaen"/>
          <w:lang w:val="en-US"/>
        </w:rPr>
        <w:t xml:space="preserve"> </w:t>
      </w:r>
      <w:r w:rsidR="005D49A7" w:rsidRPr="00BB6B28">
        <w:rPr>
          <w:rFonts w:ascii="Sylfaen" w:hAnsi="Sylfaen" w:cs="Sylfaen"/>
          <w:lang w:val="en-US"/>
        </w:rPr>
        <w:t>სოციალურ</w:t>
      </w:r>
      <w:r w:rsidR="005D49A7" w:rsidRPr="00BB6B28">
        <w:rPr>
          <w:rFonts w:ascii="Sylfaen" w:hAnsi="Sylfaen"/>
          <w:lang w:val="en-US"/>
        </w:rPr>
        <w:t>-</w:t>
      </w:r>
      <w:r w:rsidR="005D49A7" w:rsidRPr="00BB6B28">
        <w:rPr>
          <w:rFonts w:ascii="Sylfaen" w:hAnsi="Sylfaen" w:cs="Sylfaen"/>
          <w:lang w:val="en-US"/>
        </w:rPr>
        <w:t>ეკონომიკური</w:t>
      </w:r>
      <w:r w:rsidR="005D49A7" w:rsidRPr="00BB6B28">
        <w:rPr>
          <w:rFonts w:ascii="Sylfaen" w:hAnsi="Sylfaen"/>
          <w:lang w:val="en-US"/>
        </w:rPr>
        <w:t xml:space="preserve"> </w:t>
      </w:r>
      <w:r w:rsidR="005D49A7" w:rsidRPr="00BB6B28">
        <w:rPr>
          <w:rFonts w:ascii="Sylfaen" w:hAnsi="Sylfaen" w:cs="Sylfaen"/>
          <w:lang w:val="en-US"/>
        </w:rPr>
        <w:t>მდგომარე</w:t>
      </w:r>
      <w:r w:rsidR="005D49A7" w:rsidRPr="00BB6B28">
        <w:rPr>
          <w:rFonts w:ascii="Sylfaen" w:hAnsi="Sylfaen" w:cs="Sylfaen"/>
          <w:lang w:val="ka-GE"/>
        </w:rPr>
        <w:t>ო</w:t>
      </w:r>
      <w:r w:rsidR="005D49A7" w:rsidRPr="00BB6B28">
        <w:rPr>
          <w:rFonts w:ascii="Sylfaen" w:hAnsi="Sylfaen" w:cs="Sylfaen"/>
          <w:lang w:val="en-US"/>
        </w:rPr>
        <w:t>ბის</w:t>
      </w:r>
      <w:r w:rsidR="005D49A7" w:rsidRPr="00BB6B28">
        <w:rPr>
          <w:rFonts w:ascii="Sylfaen" w:hAnsi="Sylfaen"/>
          <w:lang w:val="en-US"/>
        </w:rPr>
        <w:t xml:space="preserve"> </w:t>
      </w:r>
      <w:r w:rsidR="005D49A7" w:rsidRPr="00BB6B28">
        <w:rPr>
          <w:rFonts w:ascii="Sylfaen" w:hAnsi="Sylfaen" w:cs="Sylfaen"/>
          <w:lang w:val="en-US"/>
        </w:rPr>
        <w:t>გაუმჯობესებისა</w:t>
      </w:r>
      <w:r w:rsidR="005D49A7" w:rsidRPr="00BB6B28">
        <w:rPr>
          <w:rFonts w:ascii="Sylfaen" w:hAnsi="Sylfaen"/>
          <w:lang w:val="en-US"/>
        </w:rPr>
        <w:t xml:space="preserve"> </w:t>
      </w:r>
      <w:r w:rsidR="005D49A7" w:rsidRPr="00BB6B28">
        <w:rPr>
          <w:rFonts w:ascii="Sylfaen" w:hAnsi="Sylfaen" w:cs="Sylfaen"/>
          <w:lang w:val="en-US"/>
        </w:rPr>
        <w:t>და</w:t>
      </w:r>
      <w:r w:rsidR="005D49A7" w:rsidRPr="00BB6B28">
        <w:rPr>
          <w:rFonts w:ascii="Sylfaen" w:hAnsi="Sylfaen"/>
          <w:lang w:val="en-US"/>
        </w:rPr>
        <w:t xml:space="preserve"> </w:t>
      </w:r>
      <w:r w:rsidR="005D49A7" w:rsidRPr="00BB6B28">
        <w:rPr>
          <w:rFonts w:ascii="Sylfaen" w:hAnsi="Sylfaen" w:cs="Sylfaen"/>
          <w:lang w:val="en-US"/>
        </w:rPr>
        <w:t>ინტეგრაციის</w:t>
      </w:r>
      <w:r w:rsidR="005D49A7" w:rsidRPr="00BB6B28">
        <w:rPr>
          <w:rFonts w:ascii="Sylfaen" w:hAnsi="Sylfaen"/>
          <w:lang w:val="en-US"/>
        </w:rPr>
        <w:t xml:space="preserve"> </w:t>
      </w:r>
      <w:r w:rsidR="005D49A7" w:rsidRPr="00BB6B28">
        <w:rPr>
          <w:rFonts w:ascii="Sylfaen" w:hAnsi="Sylfaen" w:cs="Sylfaen"/>
          <w:lang w:val="en-US"/>
        </w:rPr>
        <w:t>მიზნით</w:t>
      </w:r>
      <w:r w:rsidR="005D49A7" w:rsidRPr="00BB6B28">
        <w:rPr>
          <w:rFonts w:ascii="Sylfaen" w:hAnsi="Sylfaen"/>
          <w:lang w:val="en-US"/>
        </w:rPr>
        <w:t xml:space="preserve">, </w:t>
      </w:r>
      <w:r w:rsidR="005D49A7" w:rsidRPr="00BB6B28">
        <w:rPr>
          <w:rFonts w:ascii="Sylfaen" w:hAnsi="Sylfaen" w:cs="Sylfaen"/>
          <w:lang w:val="en-US"/>
        </w:rPr>
        <w:t>მიზნობრივი</w:t>
      </w:r>
      <w:r w:rsidR="005D49A7" w:rsidRPr="00BB6B28">
        <w:rPr>
          <w:rFonts w:ascii="Sylfaen" w:hAnsi="Sylfaen"/>
          <w:lang w:val="en-US"/>
        </w:rPr>
        <w:t xml:space="preserve">  </w:t>
      </w:r>
      <w:r w:rsidR="005D49A7" w:rsidRPr="00BB6B28">
        <w:rPr>
          <w:rFonts w:ascii="Sylfaen" w:hAnsi="Sylfaen" w:cs="Sylfaen"/>
          <w:lang w:val="en-US"/>
        </w:rPr>
        <w:t>პროექტების</w:t>
      </w:r>
      <w:r w:rsidR="005D49A7" w:rsidRPr="00BB6B28">
        <w:rPr>
          <w:rFonts w:ascii="Sylfaen" w:hAnsi="Sylfaen"/>
          <w:lang w:val="en-US"/>
        </w:rPr>
        <w:t>/</w:t>
      </w:r>
      <w:r w:rsidR="005D49A7" w:rsidRPr="00BB6B28">
        <w:rPr>
          <w:rFonts w:ascii="Sylfaen" w:hAnsi="Sylfaen" w:cs="Sylfaen"/>
          <w:lang w:val="en-US"/>
        </w:rPr>
        <w:t>პროგრამების</w:t>
      </w:r>
      <w:r w:rsidR="005D49A7" w:rsidRPr="00BB6B28">
        <w:rPr>
          <w:rFonts w:ascii="Sylfaen" w:hAnsi="Sylfaen"/>
          <w:lang w:val="en-US"/>
        </w:rPr>
        <w:t xml:space="preserve"> </w:t>
      </w:r>
      <w:r w:rsidR="005D49A7" w:rsidRPr="00BB6B28">
        <w:rPr>
          <w:rFonts w:ascii="Sylfaen" w:hAnsi="Sylfaen" w:cs="Sylfaen"/>
          <w:lang w:val="en-US"/>
        </w:rPr>
        <w:t>შემუშავება</w:t>
      </w:r>
      <w:r w:rsidR="005D49A7" w:rsidRPr="00BB6B28">
        <w:rPr>
          <w:rFonts w:ascii="Sylfaen" w:hAnsi="Sylfaen"/>
          <w:lang w:val="ka-GE"/>
        </w:rPr>
        <w:t>;</w:t>
      </w:r>
    </w:p>
    <w:p w14:paraId="7F87F48C" w14:textId="4EDE57A0" w:rsidR="005D49A7" w:rsidRPr="00D901E5" w:rsidRDefault="005D67F2" w:rsidP="00D901E5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en-US"/>
        </w:rPr>
      </w:pPr>
      <w:r>
        <w:rPr>
          <w:rFonts w:ascii="Sylfaen" w:eastAsia="Times New Roman" w:hAnsi="Sylfaen" w:cs="Sylfaen"/>
          <w:lang w:val="ka-GE"/>
        </w:rPr>
        <w:t>გ</w:t>
      </w:r>
      <w:r w:rsidR="00B514A2">
        <w:rPr>
          <w:rFonts w:ascii="Sylfaen" w:eastAsia="Times New Roman" w:hAnsi="Sylfaen" w:cs="Sylfaen"/>
          <w:lang w:val="ka-GE"/>
        </w:rPr>
        <w:t>.დ.ვ</w:t>
      </w:r>
      <w:r w:rsidR="005D49A7">
        <w:rPr>
          <w:rFonts w:ascii="Sylfaen" w:eastAsia="Times New Roman" w:hAnsi="Sylfaen" w:cs="Sylfaen"/>
          <w:lang w:val="ka-GE"/>
        </w:rPr>
        <w:t xml:space="preserve">) </w:t>
      </w:r>
      <w:proofErr w:type="gramStart"/>
      <w:r w:rsidR="005D49A7" w:rsidRPr="00BB6B28">
        <w:rPr>
          <w:rFonts w:ascii="Sylfaen" w:eastAsia="Times New Roman" w:hAnsi="Sylfaen" w:cs="Sylfaen"/>
          <w:lang w:val="en-US"/>
        </w:rPr>
        <w:t>შესაბამის</w:t>
      </w:r>
      <w:proofErr w:type="gramEnd"/>
      <w:r w:rsidR="005D49A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5D49A7" w:rsidRPr="00BB6B28">
        <w:rPr>
          <w:rFonts w:ascii="Sylfaen" w:eastAsia="Times New Roman" w:hAnsi="Sylfaen" w:cs="Sylfaen"/>
          <w:lang w:val="en-US"/>
        </w:rPr>
        <w:t>კომპეტენტურ</w:t>
      </w:r>
      <w:r w:rsidR="005D49A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5D49A7" w:rsidRPr="00BB6B28">
        <w:rPr>
          <w:rFonts w:ascii="Sylfaen" w:eastAsia="Times New Roman" w:hAnsi="Sylfaen" w:cs="Sylfaen"/>
          <w:lang w:val="en-US"/>
        </w:rPr>
        <w:t>სახელმწიფო</w:t>
      </w:r>
      <w:r w:rsidR="005D49A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5D49A7" w:rsidRPr="00BB6B28">
        <w:rPr>
          <w:rFonts w:ascii="Sylfaen" w:eastAsia="Times New Roman" w:hAnsi="Sylfaen" w:cs="Sylfaen"/>
          <w:lang w:val="en-US"/>
        </w:rPr>
        <w:t>უწყებებთან</w:t>
      </w:r>
      <w:r w:rsidR="005D49A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5D49A7" w:rsidRPr="00BB6B28">
        <w:rPr>
          <w:rFonts w:ascii="Sylfaen" w:eastAsia="Times New Roman" w:hAnsi="Sylfaen" w:cs="Sylfaen"/>
          <w:lang w:val="en-US"/>
        </w:rPr>
        <w:t>თანამშრომლობით</w:t>
      </w:r>
      <w:r w:rsidR="005D49A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5D49A7" w:rsidRPr="00BB6B28">
        <w:rPr>
          <w:rFonts w:ascii="Sylfaen" w:eastAsia="Times New Roman" w:hAnsi="Sylfaen" w:cs="Sylfaen"/>
          <w:lang w:val="en-US"/>
        </w:rPr>
        <w:t>საერთაშორისო</w:t>
      </w:r>
      <w:r w:rsidR="005D49A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5D49A7" w:rsidRPr="00BB6B28">
        <w:rPr>
          <w:rFonts w:ascii="Sylfaen" w:eastAsia="Times New Roman" w:hAnsi="Sylfaen" w:cs="Sylfaen"/>
          <w:lang w:val="en-US"/>
        </w:rPr>
        <w:t>დაცვის</w:t>
      </w:r>
      <w:r w:rsidR="005D49A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5D49A7" w:rsidRPr="00BB6B28">
        <w:rPr>
          <w:rFonts w:ascii="Sylfaen" w:eastAsia="Times New Roman" w:hAnsi="Sylfaen" w:cs="Sylfaen"/>
          <w:lang w:val="en-US"/>
        </w:rPr>
        <w:t>მქონე</w:t>
      </w:r>
      <w:r w:rsidR="005D49A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5D49A7" w:rsidRPr="00BB6B28">
        <w:rPr>
          <w:rFonts w:ascii="Sylfaen" w:eastAsia="Times New Roman" w:hAnsi="Sylfaen" w:cs="Sylfaen"/>
          <w:lang w:val="en-US"/>
        </w:rPr>
        <w:t>პირთა</w:t>
      </w:r>
      <w:r w:rsidR="005D49A7" w:rsidRPr="00BB6B28">
        <w:rPr>
          <w:rFonts w:ascii="Times New Roman" w:eastAsia="Times New Roman" w:hAnsi="Times New Roman" w:cs="Times New Roman"/>
          <w:lang w:val="en-US"/>
        </w:rPr>
        <w:t>,</w:t>
      </w:r>
      <w:r w:rsidR="005D49A7">
        <w:rPr>
          <w:rFonts w:eastAsia="Times New Roman" w:cs="Times New Roman"/>
          <w:lang w:val="ka-GE"/>
        </w:rPr>
        <w:t xml:space="preserve"> </w:t>
      </w:r>
      <w:r w:rsidR="005D49A7" w:rsidRPr="00BB6B28">
        <w:rPr>
          <w:rFonts w:ascii="Sylfaen" w:eastAsia="Times New Roman" w:hAnsi="Sylfaen" w:cs="Sylfaen"/>
          <w:lang w:val="en-US"/>
        </w:rPr>
        <w:t>საქართველოში</w:t>
      </w:r>
      <w:r w:rsidR="005D49A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5D49A7" w:rsidRPr="00BB6B28">
        <w:rPr>
          <w:rFonts w:ascii="Sylfaen" w:eastAsia="Times New Roman" w:hAnsi="Sylfaen" w:cs="Sylfaen"/>
          <w:lang w:val="en-US"/>
        </w:rPr>
        <w:t>კანონიერი</w:t>
      </w:r>
      <w:r w:rsidR="005D49A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5D49A7" w:rsidRPr="00BB6B28">
        <w:rPr>
          <w:rFonts w:ascii="Sylfaen" w:eastAsia="Times New Roman" w:hAnsi="Sylfaen" w:cs="Sylfaen"/>
          <w:lang w:val="en-US"/>
        </w:rPr>
        <w:t>საფუძვლით</w:t>
      </w:r>
      <w:r w:rsidR="005D49A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5D49A7" w:rsidRPr="00BB6B28">
        <w:rPr>
          <w:rFonts w:ascii="Sylfaen" w:eastAsia="Times New Roman" w:hAnsi="Sylfaen" w:cs="Sylfaen"/>
          <w:lang w:val="en-US"/>
        </w:rPr>
        <w:t>მყოფ</w:t>
      </w:r>
      <w:r w:rsidR="005D49A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5D49A7" w:rsidRPr="00BB6B28">
        <w:rPr>
          <w:rFonts w:ascii="Sylfaen" w:eastAsia="Times New Roman" w:hAnsi="Sylfaen" w:cs="Sylfaen"/>
          <w:lang w:val="en-US"/>
        </w:rPr>
        <w:t>უცხოელთა</w:t>
      </w:r>
      <w:r w:rsidR="005D49A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5D49A7" w:rsidRPr="00BB6B28">
        <w:rPr>
          <w:rFonts w:ascii="Sylfaen" w:eastAsia="Times New Roman" w:hAnsi="Sylfaen" w:cs="Sylfaen"/>
          <w:lang w:val="en-US"/>
        </w:rPr>
        <w:t>და</w:t>
      </w:r>
      <w:r w:rsidR="005D49A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5D49A7" w:rsidRPr="00BB6B28">
        <w:rPr>
          <w:rFonts w:ascii="Sylfaen" w:eastAsia="Times New Roman" w:hAnsi="Sylfaen" w:cs="Sylfaen"/>
          <w:lang w:val="en-US"/>
        </w:rPr>
        <w:t>საქართველოში</w:t>
      </w:r>
      <w:r w:rsidR="005D49A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5D49A7" w:rsidRPr="00BB6B28">
        <w:rPr>
          <w:rFonts w:ascii="Sylfaen" w:eastAsia="Times New Roman" w:hAnsi="Sylfaen" w:cs="Sylfaen"/>
          <w:lang w:val="en-US"/>
        </w:rPr>
        <w:t>სტატუსის</w:t>
      </w:r>
      <w:r w:rsidR="005D49A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5D49A7" w:rsidRPr="00BB6B28">
        <w:rPr>
          <w:rFonts w:ascii="Sylfaen" w:eastAsia="Times New Roman" w:hAnsi="Sylfaen" w:cs="Sylfaen"/>
          <w:lang w:val="en-US"/>
        </w:rPr>
        <w:t>მქონე</w:t>
      </w:r>
      <w:r w:rsidR="005D49A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5D49A7" w:rsidRPr="00BB6B28">
        <w:rPr>
          <w:rFonts w:ascii="Sylfaen" w:eastAsia="Times New Roman" w:hAnsi="Sylfaen" w:cs="Sylfaen"/>
          <w:lang w:val="en-US"/>
        </w:rPr>
        <w:t>მოქალაქეობის</w:t>
      </w:r>
      <w:r w:rsidR="005D49A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5D49A7" w:rsidRPr="00BB6B28">
        <w:rPr>
          <w:rFonts w:ascii="Sylfaen" w:eastAsia="Times New Roman" w:hAnsi="Sylfaen" w:cs="Sylfaen"/>
          <w:lang w:val="en-US"/>
        </w:rPr>
        <w:t>არმქონე</w:t>
      </w:r>
      <w:r w:rsidR="005D49A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5D49A7" w:rsidRPr="00BB6B28">
        <w:rPr>
          <w:rFonts w:ascii="Sylfaen" w:eastAsia="Times New Roman" w:hAnsi="Sylfaen" w:cs="Sylfaen"/>
          <w:lang w:val="en-US"/>
        </w:rPr>
        <w:t>პირთა</w:t>
      </w:r>
      <w:r w:rsidR="005D49A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5D49A7" w:rsidRPr="00BB6B28">
        <w:rPr>
          <w:rFonts w:ascii="Sylfaen" w:eastAsia="Times New Roman" w:hAnsi="Sylfaen" w:cs="Sylfaen"/>
          <w:lang w:val="en-US"/>
        </w:rPr>
        <w:t>ადგილობრივი</w:t>
      </w:r>
      <w:r w:rsidR="005D49A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5D49A7" w:rsidRPr="00BB6B28">
        <w:rPr>
          <w:rFonts w:ascii="Sylfaen" w:eastAsia="Times New Roman" w:hAnsi="Sylfaen" w:cs="Sylfaen"/>
          <w:lang w:val="en-US"/>
        </w:rPr>
        <w:t>ინტეგრაციის</w:t>
      </w:r>
      <w:r w:rsidR="005D49A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5D49A7" w:rsidRPr="00BB6B28">
        <w:rPr>
          <w:rFonts w:ascii="Sylfaen" w:eastAsia="Times New Roman" w:hAnsi="Sylfaen" w:cs="Sylfaen"/>
          <w:lang w:val="en-US"/>
        </w:rPr>
        <w:t>პროგრამების</w:t>
      </w:r>
      <w:r w:rsidR="005D49A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5D49A7" w:rsidRPr="00BB6B28">
        <w:rPr>
          <w:rFonts w:ascii="Sylfaen" w:eastAsia="Times New Roman" w:hAnsi="Sylfaen" w:cs="Sylfaen"/>
          <w:lang w:val="en-US"/>
        </w:rPr>
        <w:t>შემუშავება</w:t>
      </w:r>
      <w:r w:rsidR="00320A6D">
        <w:rPr>
          <w:rFonts w:ascii="Sylfaen" w:eastAsia="Times New Roman" w:hAnsi="Sylfaen" w:cs="Sylfaen"/>
          <w:lang w:val="en-US"/>
        </w:rPr>
        <w:t>;</w:t>
      </w:r>
      <w:r w:rsidR="005D49A7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5D49A7" w:rsidRPr="00320A6D">
        <w:rPr>
          <w:rFonts w:ascii="Sylfaen" w:eastAsia="Times New Roman" w:hAnsi="Sylfaen" w:cs="Sylfaen"/>
          <w:strike/>
          <w:lang w:val="en-US"/>
        </w:rPr>
        <w:t>და</w:t>
      </w:r>
      <w:r w:rsidR="005D49A7" w:rsidRPr="00320A6D">
        <w:rPr>
          <w:rFonts w:ascii="Times New Roman" w:eastAsia="Times New Roman" w:hAnsi="Times New Roman" w:cs="Times New Roman"/>
          <w:strike/>
          <w:lang w:val="en-US"/>
        </w:rPr>
        <w:t xml:space="preserve"> </w:t>
      </w:r>
      <w:commentRangeStart w:id="6"/>
      <w:r w:rsidR="005D49A7" w:rsidRPr="00320A6D">
        <w:rPr>
          <w:rFonts w:ascii="Sylfaen" w:eastAsia="Times New Roman" w:hAnsi="Sylfaen" w:cs="Sylfaen"/>
          <w:strike/>
          <w:lang w:val="en-US"/>
        </w:rPr>
        <w:t>განხორციელება</w:t>
      </w:r>
      <w:r w:rsidR="005D49A7" w:rsidRPr="00320A6D">
        <w:rPr>
          <w:rFonts w:ascii="Times New Roman" w:eastAsia="Times New Roman" w:hAnsi="Times New Roman" w:cs="Times New Roman"/>
          <w:strike/>
          <w:lang w:val="en-US"/>
        </w:rPr>
        <w:t>,</w:t>
      </w:r>
      <w:r w:rsidR="005D49A7" w:rsidRPr="001A51A8">
        <w:rPr>
          <w:rFonts w:ascii="Times New Roman" w:eastAsia="Times New Roman" w:hAnsi="Times New Roman" w:cs="Times New Roman"/>
          <w:strike/>
          <w:lang w:val="en-US"/>
        </w:rPr>
        <w:t xml:space="preserve"> </w:t>
      </w:r>
      <w:r w:rsidR="005D49A7" w:rsidRPr="005D49A7">
        <w:rPr>
          <w:rFonts w:ascii="Sylfaen" w:eastAsia="Times New Roman" w:hAnsi="Sylfaen" w:cs="Sylfaen"/>
          <w:strike/>
          <w:lang w:val="en-US"/>
        </w:rPr>
        <w:t>ინტეგრაციის</w:t>
      </w:r>
      <w:r w:rsidR="005D49A7" w:rsidRPr="005D49A7">
        <w:rPr>
          <w:rFonts w:ascii="Times New Roman" w:eastAsia="Times New Roman" w:hAnsi="Times New Roman" w:cs="Times New Roman"/>
          <w:strike/>
          <w:lang w:val="en-US"/>
        </w:rPr>
        <w:t xml:space="preserve"> </w:t>
      </w:r>
      <w:r w:rsidR="005D49A7" w:rsidRPr="005D49A7">
        <w:rPr>
          <w:rFonts w:ascii="Sylfaen" w:eastAsia="Times New Roman" w:hAnsi="Sylfaen" w:cs="Sylfaen"/>
          <w:strike/>
          <w:lang w:val="en-US"/>
        </w:rPr>
        <w:t>ცენტრის</w:t>
      </w:r>
      <w:r w:rsidR="005D49A7" w:rsidRPr="005D49A7">
        <w:rPr>
          <w:rFonts w:ascii="Times New Roman" w:eastAsia="Times New Roman" w:hAnsi="Times New Roman" w:cs="Times New Roman"/>
          <w:strike/>
          <w:lang w:val="en-US"/>
        </w:rPr>
        <w:t xml:space="preserve"> </w:t>
      </w:r>
      <w:r w:rsidR="005D49A7" w:rsidRPr="005D49A7">
        <w:rPr>
          <w:rFonts w:ascii="Sylfaen" w:eastAsia="Times New Roman" w:hAnsi="Sylfaen" w:cs="Sylfaen"/>
          <w:strike/>
          <w:lang w:val="en-US"/>
        </w:rPr>
        <w:t>ფუნქციონირების</w:t>
      </w:r>
      <w:r w:rsidR="005D49A7" w:rsidRPr="005D49A7">
        <w:rPr>
          <w:rFonts w:ascii="Times New Roman" w:eastAsia="Times New Roman" w:hAnsi="Times New Roman" w:cs="Times New Roman"/>
          <w:strike/>
          <w:lang w:val="en-US"/>
        </w:rPr>
        <w:t xml:space="preserve"> </w:t>
      </w:r>
      <w:r w:rsidR="005D49A7" w:rsidRPr="005D49A7">
        <w:rPr>
          <w:rFonts w:ascii="Sylfaen" w:eastAsia="Times New Roman" w:hAnsi="Sylfaen" w:cs="Sylfaen"/>
          <w:strike/>
          <w:lang w:val="en-US"/>
        </w:rPr>
        <w:t>უზრუნველყოფა</w:t>
      </w:r>
      <w:r w:rsidR="005D49A7" w:rsidRPr="005D49A7">
        <w:rPr>
          <w:rFonts w:ascii="Sylfaen" w:eastAsia="Times New Roman" w:hAnsi="Sylfaen" w:cs="Sylfaen"/>
          <w:strike/>
          <w:lang w:val="ka-GE"/>
        </w:rPr>
        <w:t>.</w:t>
      </w:r>
      <w:commentRangeEnd w:id="6"/>
      <w:r w:rsidR="005D49A7" w:rsidRPr="005D49A7">
        <w:rPr>
          <w:rStyle w:val="CommentReference"/>
          <w:strike/>
          <w:lang w:val="en-US"/>
        </w:rPr>
        <w:commentReference w:id="6"/>
      </w:r>
    </w:p>
    <w:p w14:paraId="6DE4F9E3" w14:textId="6BBA3F81" w:rsidR="00D901E5" w:rsidRDefault="005D67F2" w:rsidP="00D901E5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hAnsi="Sylfaen" w:cs="Sylfaen"/>
          <w:color w:val="222222"/>
          <w:shd w:val="clear" w:color="auto" w:fill="FFFFFF"/>
          <w:lang w:val="ka-GE"/>
        </w:rPr>
        <w:t>გ</w:t>
      </w:r>
      <w:r w:rsidR="00D901E5">
        <w:rPr>
          <w:rFonts w:ascii="Sylfaen" w:hAnsi="Sylfaen" w:cs="Sylfaen"/>
          <w:color w:val="222222"/>
          <w:shd w:val="clear" w:color="auto" w:fill="FFFFFF"/>
          <w:lang w:val="ka-GE"/>
        </w:rPr>
        <w:t>.</w:t>
      </w:r>
      <w:r w:rsidR="005D49A7">
        <w:rPr>
          <w:rFonts w:ascii="Sylfaen" w:hAnsi="Sylfaen" w:cs="Sylfaen"/>
          <w:color w:val="222222"/>
          <w:shd w:val="clear" w:color="auto" w:fill="FFFFFF"/>
          <w:lang w:val="ka-GE"/>
        </w:rPr>
        <w:t>დ.</w:t>
      </w:r>
      <w:r w:rsidR="00B514A2">
        <w:rPr>
          <w:rFonts w:ascii="Sylfaen" w:hAnsi="Sylfaen" w:cs="Sylfaen"/>
          <w:color w:val="222222"/>
          <w:shd w:val="clear" w:color="auto" w:fill="FFFFFF"/>
          <w:lang w:val="ka-GE"/>
        </w:rPr>
        <w:t>ზ</w:t>
      </w:r>
      <w:r w:rsidR="00D901E5">
        <w:rPr>
          <w:rFonts w:ascii="Sylfaen" w:hAnsi="Sylfaen" w:cs="Sylfaen"/>
          <w:color w:val="222222"/>
          <w:shd w:val="clear" w:color="auto" w:fill="FFFFFF"/>
          <w:lang w:val="ka-GE"/>
        </w:rPr>
        <w:t xml:space="preserve">) </w:t>
      </w:r>
      <w:r w:rsidR="00D901E5" w:rsidRPr="00274FA0">
        <w:rPr>
          <w:rFonts w:ascii="Sylfaen" w:eastAsia="Times New Roman" w:hAnsi="Sylfaen" w:cs="Times New Roman"/>
          <w:highlight w:val="cyan"/>
          <w:lang w:val="ka-GE"/>
        </w:rPr>
        <w:t>სსიპ დევნილთა, ეკომიგრანტთა და საარსებო წყ</w:t>
      </w:r>
      <w:r w:rsidR="00F73755" w:rsidRPr="00274FA0">
        <w:rPr>
          <w:rFonts w:ascii="Sylfaen" w:eastAsia="Times New Roman" w:hAnsi="Sylfaen" w:cs="Times New Roman"/>
          <w:highlight w:val="cyan"/>
          <w:lang w:val="ka-GE"/>
        </w:rPr>
        <w:t>აროებით უზრუნველყოფის სააგენტოს</w:t>
      </w:r>
      <w:r w:rsidR="00D901E5">
        <w:rPr>
          <w:rFonts w:ascii="Sylfaen" w:eastAsia="Times New Roman" w:hAnsi="Sylfaen" w:cs="Times New Roman"/>
          <w:lang w:val="ka-GE"/>
        </w:rPr>
        <w:t xml:space="preserve"> მიერ </w:t>
      </w:r>
      <w:r w:rsidR="00D901E5" w:rsidRPr="00BE2AF5">
        <w:rPr>
          <w:rFonts w:ascii="Sylfaen" w:hAnsi="Sylfaen" w:cs="Sylfaen"/>
          <w:lang w:val="ka-GE"/>
        </w:rPr>
        <w:t>პირებ</w:t>
      </w:r>
      <w:r w:rsidR="00D901E5">
        <w:rPr>
          <w:rFonts w:ascii="Sylfaen" w:hAnsi="Sylfaen" w:cs="Sylfaen"/>
          <w:lang w:val="ka-GE"/>
        </w:rPr>
        <w:t xml:space="preserve">ის მიერ </w:t>
      </w:r>
      <w:r w:rsidR="00AB5F7C" w:rsidRPr="00BB6B28">
        <w:rPr>
          <w:rFonts w:ascii="Sylfaen" w:eastAsia="Times New Roman" w:hAnsi="Sylfaen" w:cs="Sylfaen"/>
          <w:lang w:val="en-US"/>
        </w:rPr>
        <w:t>დევნილთა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და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ეკომიგრანტთა</w:t>
      </w:r>
      <w:r w:rsidR="00AB5F7C">
        <w:rPr>
          <w:rFonts w:ascii="Sylfaen" w:eastAsia="Times New Roman" w:hAnsi="Sylfaen" w:cs="Sylfaen"/>
          <w:lang w:val="ka-GE"/>
        </w:rPr>
        <w:t xml:space="preserve">, </w:t>
      </w:r>
      <w:r w:rsidR="00AB5F7C" w:rsidRPr="00BB6B28">
        <w:rPr>
          <w:rFonts w:ascii="Sylfaen" w:eastAsia="Times New Roman" w:hAnsi="Sylfaen" w:cs="Sylfaen"/>
          <w:lang w:val="en-US"/>
        </w:rPr>
        <w:t>ეკომიგრანტი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ოჯახების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განსახლების</w:t>
      </w:r>
      <w:r w:rsidR="00AB5F7C">
        <w:rPr>
          <w:rFonts w:ascii="Sylfaen" w:eastAsia="Times New Roman" w:hAnsi="Sylfaen" w:cs="Sylfaen"/>
          <w:lang w:val="ka-GE"/>
        </w:rPr>
        <w:t xml:space="preserve">, </w:t>
      </w:r>
      <w:r w:rsidR="00AB5F7C" w:rsidRPr="00BB6B28">
        <w:rPr>
          <w:rFonts w:ascii="Sylfaen" w:eastAsia="Times New Roman" w:hAnsi="Sylfaen" w:cs="Sylfaen"/>
          <w:lang w:val="en-US"/>
        </w:rPr>
        <w:t>საქართველოში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ემიგრაციიდან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დაბრუნებულ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საქართველოს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მოქალაქეთა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რეინტეგრაციის</w:t>
      </w:r>
      <w:r w:rsidR="00AB5F7C">
        <w:rPr>
          <w:rFonts w:ascii="Sylfaen" w:eastAsia="Times New Roman" w:hAnsi="Sylfaen" w:cs="Sylfaen"/>
          <w:lang w:val="ka-GE"/>
        </w:rPr>
        <w:t xml:space="preserve"> და </w:t>
      </w:r>
      <w:r w:rsidR="00AB5F7C" w:rsidRPr="00CE100E">
        <w:rPr>
          <w:rFonts w:ascii="Sylfaen" w:eastAsia="Times New Roman" w:hAnsi="Sylfaen" w:cs="Sylfaen"/>
          <w:lang w:val="en-US"/>
        </w:rPr>
        <w:t>სოციალური</w:t>
      </w:r>
      <w:r w:rsidR="00AB5F7C" w:rsidRPr="00CE100E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CE100E">
        <w:rPr>
          <w:rFonts w:ascii="Sylfaen" w:eastAsia="Times New Roman" w:hAnsi="Sylfaen" w:cs="Sylfaen"/>
          <w:lang w:val="en-US"/>
        </w:rPr>
        <w:t>დაცვის</w:t>
      </w:r>
      <w:r w:rsidR="00AB5F7C" w:rsidRPr="00CE100E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>
        <w:rPr>
          <w:rFonts w:ascii="Sylfaen" w:eastAsia="Times New Roman" w:hAnsi="Sylfaen" w:cs="Sylfaen"/>
          <w:lang w:val="ka-GE"/>
        </w:rPr>
        <w:t xml:space="preserve"> მიმართულებით</w:t>
      </w:r>
      <w:r w:rsidR="00D901E5">
        <w:rPr>
          <w:rFonts w:ascii="Sylfaen" w:eastAsia="Times New Roman" w:hAnsi="Sylfaen" w:cs="Times New Roman"/>
          <w:lang w:val="ka-GE"/>
        </w:rPr>
        <w:t xml:space="preserve"> პოლიტიკის</w:t>
      </w:r>
      <w:r w:rsidR="00F73755">
        <w:rPr>
          <w:rFonts w:ascii="Sylfaen" w:eastAsia="Times New Roman" w:hAnsi="Sylfaen" w:cs="Times New Roman"/>
          <w:lang w:val="ka-GE"/>
        </w:rPr>
        <w:t>,</w:t>
      </w:r>
      <w:r w:rsidR="00D901E5">
        <w:rPr>
          <w:rFonts w:ascii="Sylfaen" w:eastAsia="Times New Roman" w:hAnsi="Sylfaen" w:cs="Times New Roman"/>
          <w:lang w:val="ka-GE"/>
        </w:rPr>
        <w:t xml:space="preserve"> სტრატეგიული გეგმისა და სახელმწიფო პროგრამების </w:t>
      </w:r>
      <w:r w:rsidR="00D901E5">
        <w:rPr>
          <w:rFonts w:ascii="Sylfaen" w:eastAsia="Times New Roman" w:hAnsi="Sylfaen" w:cs="Sylfaen"/>
          <w:lang w:val="ka-GE"/>
        </w:rPr>
        <w:t>განხორციელების კოორდინაცია;</w:t>
      </w:r>
    </w:p>
    <w:p w14:paraId="773C1984" w14:textId="0C988D2C" w:rsidR="00603DE2" w:rsidRDefault="005D67F2" w:rsidP="00D901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Sylfaen" w:eastAsia="Times New Roman" w:hAnsi="Sylfaen" w:cs="Times New Roman"/>
          <w:lang w:val="ka-GE"/>
        </w:rPr>
        <w:t>გ</w:t>
      </w:r>
      <w:r w:rsidR="00603DE2">
        <w:rPr>
          <w:rFonts w:ascii="Sylfaen" w:eastAsia="Times New Roman" w:hAnsi="Sylfaen" w:cs="Times New Roman"/>
          <w:lang w:val="ka-GE"/>
        </w:rPr>
        <w:t>.</w:t>
      </w:r>
      <w:r w:rsidR="00B514A2">
        <w:rPr>
          <w:rFonts w:ascii="Sylfaen" w:eastAsia="Times New Roman" w:hAnsi="Sylfaen" w:cs="Times New Roman"/>
          <w:lang w:val="ka-GE"/>
        </w:rPr>
        <w:t>დ.თ</w:t>
      </w:r>
      <w:r w:rsidR="00603DE2">
        <w:rPr>
          <w:rFonts w:ascii="Sylfaen" w:eastAsia="Times New Roman" w:hAnsi="Sylfaen" w:cs="Times New Roman"/>
          <w:lang w:val="ka-GE"/>
        </w:rPr>
        <w:t xml:space="preserve">) </w:t>
      </w:r>
      <w:r w:rsidR="00603DE2" w:rsidRPr="00274FA0">
        <w:rPr>
          <w:rFonts w:ascii="Sylfaen" w:eastAsia="Times New Roman" w:hAnsi="Sylfaen" w:cs="Times New Roman"/>
          <w:highlight w:val="cyan"/>
          <w:lang w:val="ka-GE"/>
        </w:rPr>
        <w:t>სსიპ დევნილთა, ეკომიგრანტთა და საარსებო წყაროებით უზრუნველყოფის სააგენტოსთან</w:t>
      </w:r>
      <w:r w:rsidR="00603DE2">
        <w:rPr>
          <w:rFonts w:ascii="Sylfaen" w:eastAsia="Times New Roman" w:hAnsi="Sylfaen" w:cs="Times New Roman"/>
          <w:lang w:val="ka-GE"/>
        </w:rPr>
        <w:t xml:space="preserve"> კოორდინაციით, </w:t>
      </w:r>
      <w:r w:rsidR="00603DE2" w:rsidRPr="00BB6B28">
        <w:rPr>
          <w:rFonts w:ascii="Sylfaen" w:eastAsia="Times New Roman" w:hAnsi="Sylfaen" w:cs="Sylfaen"/>
          <w:lang w:val="en-US"/>
        </w:rPr>
        <w:t>დევნილთა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განსახლების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პოლიტიკის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შემუშავება</w:t>
      </w:r>
      <w:r w:rsidR="00603DE2">
        <w:rPr>
          <w:rFonts w:eastAsia="Times New Roman" w:cs="Times New Roman"/>
          <w:lang w:val="ka-GE"/>
        </w:rPr>
        <w:t xml:space="preserve">, </w:t>
      </w:r>
      <w:r w:rsidR="00603DE2" w:rsidRPr="00BB6B28">
        <w:rPr>
          <w:rFonts w:ascii="Sylfaen" w:eastAsia="Times New Roman" w:hAnsi="Sylfaen" w:cs="Sylfaen"/>
          <w:lang w:val="en-US"/>
        </w:rPr>
        <w:t>მათ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შორის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="00603DE2" w:rsidRPr="00BB6B28">
        <w:rPr>
          <w:rFonts w:ascii="Sylfaen" w:eastAsia="Times New Roman" w:hAnsi="Sylfaen" w:cs="Sylfaen"/>
          <w:lang w:val="en-US"/>
        </w:rPr>
        <w:t>შემუშავებული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კრიტერიუმების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გათვალისწინებით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commentRangeStart w:id="7"/>
      <w:r w:rsidR="00603DE2" w:rsidRPr="00BB6B28">
        <w:rPr>
          <w:rFonts w:ascii="Sylfaen" w:eastAsia="Times New Roman" w:hAnsi="Sylfaen" w:cs="Sylfaen"/>
          <w:lang w:val="en-US"/>
        </w:rPr>
        <w:t>დევნილთა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ყოფილი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კომპაქტური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განსახლების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ობიექტების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დახურვის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რიგითობის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განსაზღვრა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; </w:t>
      </w:r>
      <w:r w:rsidR="00603DE2" w:rsidRPr="00BB6B28">
        <w:rPr>
          <w:rFonts w:ascii="Sylfaen" w:eastAsia="Times New Roman" w:hAnsi="Sylfaen" w:cs="Sylfaen"/>
          <w:lang w:val="en-US"/>
        </w:rPr>
        <w:t>დევნილთა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ყოფილი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კომპაქტური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განსახლების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ობიექტების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გამოსყიდვაზე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მიზანშეწონილობის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განსაზღვრა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და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მის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უზრუნველსაყოფად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შესაბამისი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წინადადებების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მომზადება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; </w:t>
      </w:r>
      <w:r w:rsidR="00603DE2" w:rsidRPr="00BB6B28">
        <w:rPr>
          <w:rFonts w:ascii="Sylfaen" w:eastAsia="Times New Roman" w:hAnsi="Sylfaen" w:cs="Sylfaen"/>
          <w:lang w:val="en-US"/>
        </w:rPr>
        <w:t>ახალაშენებული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საცხოვრებელი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ფართების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დევნილთათვის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შესყიდვაზე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გადაწყვეტილებების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მომზადება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; </w:t>
      </w:r>
      <w:r w:rsidR="00603DE2" w:rsidRPr="00BB6B28">
        <w:rPr>
          <w:rFonts w:ascii="Sylfaen" w:eastAsia="Times New Roman" w:hAnsi="Sylfaen" w:cs="Sylfaen"/>
          <w:lang w:val="en-US"/>
        </w:rPr>
        <w:t>დევნილის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გრძელვადიანი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საცხოვრებლით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უზრუნველყოფის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მიზნით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="00603DE2" w:rsidRPr="00BB6B28">
        <w:rPr>
          <w:rFonts w:ascii="Sylfaen" w:eastAsia="Times New Roman" w:hAnsi="Sylfaen" w:cs="Sylfaen"/>
          <w:lang w:val="en-US"/>
        </w:rPr>
        <w:t>სამშენებლო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სამუშაოების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განხორციელების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მიზანშეწონილობის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განსაზღვრა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და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მის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უზრუნვე</w:t>
      </w:r>
      <w:r w:rsidR="00603DE2" w:rsidRPr="00BB6B28">
        <w:rPr>
          <w:rFonts w:ascii="Sylfaen" w:eastAsia="Times New Roman" w:hAnsi="Sylfaen" w:cs="Sylfaen"/>
          <w:lang w:val="ka-GE"/>
        </w:rPr>
        <w:t>ლ</w:t>
      </w:r>
      <w:r w:rsidR="00603DE2" w:rsidRPr="00BB6B28">
        <w:rPr>
          <w:rFonts w:ascii="Sylfaen" w:eastAsia="Times New Roman" w:hAnsi="Sylfaen" w:cs="Sylfaen"/>
          <w:lang w:val="en-US"/>
        </w:rPr>
        <w:t>საყოფად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შესაბამისი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წინადადებების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03DE2" w:rsidRPr="00BB6B28">
        <w:rPr>
          <w:rFonts w:ascii="Sylfaen" w:eastAsia="Times New Roman" w:hAnsi="Sylfaen" w:cs="Sylfaen"/>
          <w:lang w:val="en-US"/>
        </w:rPr>
        <w:t>მომზადება</w:t>
      </w:r>
      <w:r w:rsidR="00603DE2" w:rsidRPr="00BB6B28">
        <w:rPr>
          <w:rFonts w:ascii="Times New Roman" w:eastAsia="Times New Roman" w:hAnsi="Times New Roman" w:cs="Times New Roman"/>
          <w:lang w:val="en-US"/>
        </w:rPr>
        <w:t xml:space="preserve">; </w:t>
      </w:r>
      <w:commentRangeEnd w:id="7"/>
      <w:r w:rsidR="00603DE2">
        <w:rPr>
          <w:rStyle w:val="CommentReference"/>
          <w:lang w:val="en-US"/>
        </w:rPr>
        <w:commentReference w:id="7"/>
      </w:r>
    </w:p>
    <w:p w14:paraId="0C1EFF4B" w14:textId="6E5E7CF6" w:rsidR="00F73755" w:rsidRPr="00451F67" w:rsidRDefault="005D67F2" w:rsidP="00D901E5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გ</w:t>
      </w:r>
      <w:r w:rsidR="005D49A7">
        <w:rPr>
          <w:rFonts w:ascii="Sylfaen" w:eastAsia="Times New Roman" w:hAnsi="Sylfaen" w:cs="Sylfaen"/>
          <w:lang w:val="ka-GE"/>
        </w:rPr>
        <w:t>.</w:t>
      </w:r>
      <w:r w:rsidR="00B514A2">
        <w:rPr>
          <w:rFonts w:ascii="Sylfaen" w:eastAsia="Times New Roman" w:hAnsi="Sylfaen" w:cs="Sylfaen"/>
          <w:lang w:val="ka-GE"/>
        </w:rPr>
        <w:t>დ.ი</w:t>
      </w:r>
      <w:r w:rsidR="005D49A7">
        <w:rPr>
          <w:rFonts w:ascii="Sylfaen" w:eastAsia="Times New Roman" w:hAnsi="Sylfaen" w:cs="Sylfaen"/>
          <w:lang w:val="ka-GE"/>
        </w:rPr>
        <w:t xml:space="preserve">) </w:t>
      </w:r>
      <w:proofErr w:type="gramStart"/>
      <w:r w:rsidR="00F73755" w:rsidRPr="00BB6B28">
        <w:rPr>
          <w:rFonts w:ascii="Sylfaen" w:eastAsia="Times New Roman" w:hAnsi="Sylfaen" w:cs="Sylfaen"/>
          <w:lang w:val="en-US"/>
        </w:rPr>
        <w:t>კანონმდებლობის</w:t>
      </w:r>
      <w:proofErr w:type="gramEnd"/>
      <w:r w:rsidR="00F7375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F73755" w:rsidRPr="00BB6B28">
        <w:rPr>
          <w:rFonts w:ascii="Sylfaen" w:eastAsia="Times New Roman" w:hAnsi="Sylfaen" w:cs="Sylfaen"/>
          <w:lang w:val="en-US"/>
        </w:rPr>
        <w:t>გათვალისწინებით</w:t>
      </w:r>
      <w:r w:rsidR="00F73755"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="00F73755" w:rsidRPr="00BB6B28">
        <w:rPr>
          <w:rFonts w:ascii="Sylfaen" w:eastAsia="Times New Roman" w:hAnsi="Sylfaen" w:cs="Sylfaen"/>
          <w:lang w:val="en-US"/>
        </w:rPr>
        <w:t>შესაბამისი</w:t>
      </w:r>
      <w:r w:rsidR="00F7375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F73755" w:rsidRPr="00BB6B28">
        <w:rPr>
          <w:rFonts w:ascii="Sylfaen" w:eastAsia="Times New Roman" w:hAnsi="Sylfaen" w:cs="Sylfaen"/>
          <w:lang w:val="en-US"/>
        </w:rPr>
        <w:t>სახელმწიფო</w:t>
      </w:r>
      <w:r w:rsidR="00F7375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F73755" w:rsidRPr="00BB6B28">
        <w:rPr>
          <w:rFonts w:ascii="Sylfaen" w:eastAsia="Times New Roman" w:hAnsi="Sylfaen" w:cs="Sylfaen"/>
          <w:lang w:val="en-US"/>
        </w:rPr>
        <w:t>დაწესებულებებიდან</w:t>
      </w:r>
      <w:r w:rsidR="00F7375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F73755" w:rsidRPr="00BB6B28">
        <w:rPr>
          <w:rFonts w:ascii="Sylfaen" w:eastAsia="Times New Roman" w:hAnsi="Sylfaen" w:cs="Sylfaen"/>
          <w:lang w:val="en-US"/>
        </w:rPr>
        <w:t>და</w:t>
      </w:r>
      <w:r w:rsidR="00F7375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F73755" w:rsidRPr="00BB6B28">
        <w:rPr>
          <w:rFonts w:ascii="Sylfaen" w:eastAsia="Times New Roman" w:hAnsi="Sylfaen" w:cs="Sylfaen"/>
          <w:lang w:val="en-US"/>
        </w:rPr>
        <w:t>მუნიციპალიტეტებიდან</w:t>
      </w:r>
      <w:r w:rsidR="00F7375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F73755" w:rsidRPr="00BB6B28">
        <w:rPr>
          <w:rFonts w:ascii="Sylfaen" w:eastAsia="Times New Roman" w:hAnsi="Sylfaen" w:cs="Sylfaen"/>
          <w:lang w:val="en-US"/>
        </w:rPr>
        <w:t>მიღებული</w:t>
      </w:r>
      <w:r w:rsidR="00F7375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F73755" w:rsidRPr="00BB6B28">
        <w:rPr>
          <w:rFonts w:ascii="Sylfaen" w:eastAsia="Times New Roman" w:hAnsi="Sylfaen" w:cs="Sylfaen"/>
          <w:lang w:val="en-US"/>
        </w:rPr>
        <w:t>ინფორმაციის</w:t>
      </w:r>
      <w:r w:rsidR="00F7375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F73755" w:rsidRPr="00BB6B28">
        <w:rPr>
          <w:rFonts w:ascii="Sylfaen" w:eastAsia="Times New Roman" w:hAnsi="Sylfaen" w:cs="Sylfaen"/>
          <w:lang w:val="en-US"/>
        </w:rPr>
        <w:t>საფუძველზე</w:t>
      </w:r>
      <w:r w:rsidR="00F7375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F73755" w:rsidRPr="00BB6B28">
        <w:rPr>
          <w:rFonts w:ascii="Sylfaen" w:eastAsia="Times New Roman" w:hAnsi="Sylfaen" w:cs="Sylfaen"/>
          <w:lang w:val="en-US"/>
        </w:rPr>
        <w:t>სტიქიური</w:t>
      </w:r>
      <w:r w:rsidR="00F7375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F73755" w:rsidRPr="00BB6B28">
        <w:rPr>
          <w:rFonts w:ascii="Sylfaen" w:eastAsia="Times New Roman" w:hAnsi="Sylfaen" w:cs="Sylfaen"/>
          <w:lang w:val="en-US"/>
        </w:rPr>
        <w:t>მოვლენების</w:t>
      </w:r>
      <w:r w:rsidR="00F7375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F73755" w:rsidRPr="00BB6B28">
        <w:rPr>
          <w:rFonts w:ascii="Sylfaen" w:eastAsia="Times New Roman" w:hAnsi="Sylfaen" w:cs="Sylfaen"/>
          <w:lang w:val="en-US"/>
        </w:rPr>
        <w:t>შედეგად</w:t>
      </w:r>
      <w:r w:rsidR="00F7375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F73755" w:rsidRPr="00BB6B28">
        <w:rPr>
          <w:rFonts w:ascii="Sylfaen" w:eastAsia="Times New Roman" w:hAnsi="Sylfaen" w:cs="Sylfaen"/>
          <w:lang w:val="en-US"/>
        </w:rPr>
        <w:t>გამოწვეული</w:t>
      </w:r>
      <w:r w:rsidR="00F7375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F73755" w:rsidRPr="00BB6B28">
        <w:rPr>
          <w:rFonts w:ascii="Sylfaen" w:eastAsia="Times New Roman" w:hAnsi="Sylfaen" w:cs="Sylfaen"/>
          <w:lang w:val="en-US"/>
        </w:rPr>
        <w:t>მოსალოდნელი</w:t>
      </w:r>
      <w:r w:rsidR="00F7375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F73755" w:rsidRPr="00BB6B28">
        <w:rPr>
          <w:rFonts w:ascii="Sylfaen" w:eastAsia="Times New Roman" w:hAnsi="Sylfaen" w:cs="Sylfaen"/>
          <w:lang w:val="en-US"/>
        </w:rPr>
        <w:t>მიგრაციული</w:t>
      </w:r>
      <w:r w:rsidR="00F7375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F73755" w:rsidRPr="00BB6B28">
        <w:rPr>
          <w:rFonts w:ascii="Sylfaen" w:eastAsia="Times New Roman" w:hAnsi="Sylfaen" w:cs="Sylfaen"/>
          <w:lang w:val="en-US"/>
        </w:rPr>
        <w:t>პროცესების</w:t>
      </w:r>
      <w:r w:rsidR="00F7375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F73755" w:rsidRPr="00BB6B28">
        <w:rPr>
          <w:rFonts w:ascii="Sylfaen" w:eastAsia="Times New Roman" w:hAnsi="Sylfaen" w:cs="Sylfaen"/>
          <w:lang w:val="en-US"/>
        </w:rPr>
        <w:t>ანალიზი</w:t>
      </w:r>
      <w:r w:rsidR="00F73755" w:rsidRPr="00BB6B28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7FD523D0" w14:textId="4044ECA2" w:rsidR="000403E1" w:rsidRDefault="005D67F2" w:rsidP="000403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Sylfaen" w:eastAsia="Times New Roman" w:hAnsi="Sylfaen" w:cs="Times New Roman"/>
          <w:lang w:val="ka-GE"/>
        </w:rPr>
        <w:t>გ</w:t>
      </w:r>
      <w:r w:rsidR="00B514A2">
        <w:rPr>
          <w:rFonts w:ascii="Sylfaen" w:eastAsia="Times New Roman" w:hAnsi="Sylfaen" w:cs="Times New Roman"/>
          <w:lang w:val="ka-GE"/>
        </w:rPr>
        <w:t>.დ.კ</w:t>
      </w:r>
      <w:r w:rsidR="00AB5F7C">
        <w:rPr>
          <w:rFonts w:ascii="Sylfaen" w:eastAsia="Times New Roman" w:hAnsi="Sylfaen" w:cs="Times New Roman"/>
          <w:lang w:val="ka-GE"/>
        </w:rPr>
        <w:t xml:space="preserve">) </w:t>
      </w:r>
      <w:r w:rsidR="00AB5F7C" w:rsidRPr="00BB6B28">
        <w:rPr>
          <w:rFonts w:ascii="Times New Roman" w:eastAsia="Times New Roman" w:hAnsi="Times New Roman" w:cs="Times New Roman"/>
          <w:lang w:val="en-US"/>
        </w:rPr>
        <w:t>„</w:t>
      </w:r>
      <w:proofErr w:type="gramStart"/>
      <w:r w:rsidR="00AB5F7C" w:rsidRPr="00BB6B28">
        <w:rPr>
          <w:rFonts w:ascii="Sylfaen" w:eastAsia="Times New Roman" w:hAnsi="Sylfaen" w:cs="Sylfaen"/>
          <w:lang w:val="en-US"/>
        </w:rPr>
        <w:t>სტიქიური</w:t>
      </w:r>
      <w:proofErr w:type="gramEnd"/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მოვლენების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შედეგად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დაზარალებული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და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გადაადგილებას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დაქვემდებარებული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(</w:t>
      </w:r>
      <w:r w:rsidR="00AB5F7C" w:rsidRPr="00BB6B28">
        <w:rPr>
          <w:rFonts w:ascii="Sylfaen" w:eastAsia="Times New Roman" w:hAnsi="Sylfaen" w:cs="Sylfaen"/>
          <w:lang w:val="en-US"/>
        </w:rPr>
        <w:t>ეკომიგრანტი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="00AB5F7C" w:rsidRPr="00BB6B28">
        <w:rPr>
          <w:rFonts w:ascii="Sylfaen" w:eastAsia="Times New Roman" w:hAnsi="Sylfaen" w:cs="Sylfaen"/>
          <w:lang w:val="en-US"/>
        </w:rPr>
        <w:t>ოჯახების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ერთიანი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ელექტრონული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მონაცემთა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ბაზის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“ </w:t>
      </w:r>
      <w:r w:rsidR="00AB5F7C" w:rsidRPr="00BB6B28">
        <w:rPr>
          <w:rFonts w:ascii="Sylfaen" w:eastAsia="Times New Roman" w:hAnsi="Sylfaen" w:cs="Sylfaen"/>
          <w:lang w:val="en-US"/>
        </w:rPr>
        <w:lastRenderedPageBreak/>
        <w:t>წარმოების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წესის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თაობაზე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შესაბამისი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პროექტის</w:t>
      </w:r>
      <w:r w:rsidR="00AB5F7C" w:rsidRPr="00BB6B28">
        <w:rPr>
          <w:rFonts w:ascii="Times New Roman" w:eastAsia="Times New Roman" w:hAnsi="Times New Roman" w:cs="Times New Roman"/>
          <w:lang w:val="en-US"/>
        </w:rPr>
        <w:t>/</w:t>
      </w:r>
      <w:r w:rsidR="00AB5F7C" w:rsidRPr="00BB6B28">
        <w:rPr>
          <w:rFonts w:ascii="Sylfaen" w:eastAsia="Times New Roman" w:hAnsi="Sylfaen" w:cs="Sylfaen"/>
          <w:lang w:val="en-US"/>
        </w:rPr>
        <w:t>წინადადებების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შემუშავება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და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AB5F7C" w:rsidRPr="00BB6B28">
        <w:rPr>
          <w:rFonts w:ascii="Sylfaen" w:eastAsia="Times New Roman" w:hAnsi="Sylfaen" w:cs="Sylfaen"/>
          <w:lang w:val="en-US"/>
        </w:rPr>
        <w:t>მინისტრისთვის</w:t>
      </w:r>
      <w:r w:rsidR="00AB5F7C">
        <w:rPr>
          <w:rFonts w:ascii="Sylfaen" w:eastAsia="Times New Roman" w:hAnsi="Sylfaen" w:cs="Times New Roman"/>
          <w:lang w:val="ka-GE"/>
        </w:rPr>
        <w:t xml:space="preserve">ა და  მინისტრის შესაბამისი კურატორი მოადგილისთვის </w:t>
      </w:r>
      <w:r w:rsidR="00AB5F7C" w:rsidRPr="00BB6B28">
        <w:rPr>
          <w:rFonts w:ascii="Sylfaen" w:eastAsia="Times New Roman" w:hAnsi="Sylfaen" w:cs="Sylfaen"/>
          <w:lang w:val="en-US"/>
        </w:rPr>
        <w:t>წარდგენა</w:t>
      </w:r>
      <w:r w:rsidR="00AB5F7C" w:rsidRPr="00BB6B28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67BFAF18" w14:textId="01D97E82" w:rsidR="00AB5F7C" w:rsidRPr="000403E1" w:rsidRDefault="005D67F2" w:rsidP="000403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Sylfaen" w:eastAsia="Times New Roman" w:hAnsi="Sylfaen" w:cs="Times New Roman"/>
          <w:lang w:val="ka-GE"/>
        </w:rPr>
        <w:t>გ</w:t>
      </w:r>
      <w:r w:rsidR="00B514A2">
        <w:rPr>
          <w:rFonts w:ascii="Sylfaen" w:eastAsia="Times New Roman" w:hAnsi="Sylfaen" w:cs="Times New Roman"/>
          <w:lang w:val="ka-GE"/>
        </w:rPr>
        <w:t>.დ.ლ</w:t>
      </w:r>
      <w:r w:rsidR="000403E1">
        <w:rPr>
          <w:rFonts w:ascii="Sylfaen" w:eastAsia="Times New Roman" w:hAnsi="Sylfaen" w:cs="Times New Roman"/>
          <w:lang w:val="ka-GE"/>
        </w:rPr>
        <w:t xml:space="preserve">) </w:t>
      </w:r>
      <w:proofErr w:type="gramStart"/>
      <w:r w:rsidR="000D0924" w:rsidRPr="00BB6B28">
        <w:rPr>
          <w:rFonts w:ascii="Sylfaen" w:eastAsia="Times New Roman" w:hAnsi="Sylfaen" w:cs="Sylfaen"/>
          <w:lang w:val="en-US"/>
        </w:rPr>
        <w:t>ოკუპირებულ</w:t>
      </w:r>
      <w:proofErr w:type="gramEnd"/>
      <w:r w:rsidR="000D0924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D0924" w:rsidRPr="00BB6B28">
        <w:rPr>
          <w:rFonts w:ascii="Sylfaen" w:eastAsia="Times New Roman" w:hAnsi="Sylfaen" w:cs="Sylfaen"/>
          <w:lang w:val="en-US"/>
        </w:rPr>
        <w:t>ტერიტორიებზე</w:t>
      </w:r>
      <w:r w:rsidR="000D0924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D0924" w:rsidRPr="00BB6B28">
        <w:rPr>
          <w:rFonts w:ascii="Sylfaen" w:eastAsia="Times New Roman" w:hAnsi="Sylfaen" w:cs="Sylfaen"/>
          <w:lang w:val="en-US"/>
        </w:rPr>
        <w:t>დევნილთა</w:t>
      </w:r>
      <w:r w:rsidR="000D0924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D0924" w:rsidRPr="00BB6B28">
        <w:rPr>
          <w:rFonts w:ascii="Sylfaen" w:eastAsia="Times New Roman" w:hAnsi="Sylfaen" w:cs="Sylfaen"/>
          <w:lang w:val="en-US"/>
        </w:rPr>
        <w:t>და</w:t>
      </w:r>
      <w:r w:rsidR="000D0924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D0924" w:rsidRPr="00BB6B28">
        <w:rPr>
          <w:rFonts w:ascii="Sylfaen" w:eastAsia="Times New Roman" w:hAnsi="Sylfaen" w:cs="Sylfaen"/>
          <w:lang w:val="en-US"/>
        </w:rPr>
        <w:t>სხვა</w:t>
      </w:r>
      <w:r w:rsidR="000D0924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D0924" w:rsidRPr="00BB6B28">
        <w:rPr>
          <w:rFonts w:ascii="Sylfaen" w:eastAsia="Times New Roman" w:hAnsi="Sylfaen" w:cs="Sylfaen"/>
          <w:lang w:val="en-US"/>
        </w:rPr>
        <w:t>პირთა</w:t>
      </w:r>
      <w:r w:rsidR="000D0924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D0924" w:rsidRPr="00BB6B28">
        <w:rPr>
          <w:rFonts w:ascii="Sylfaen" w:eastAsia="Times New Roman" w:hAnsi="Sylfaen" w:cs="Sylfaen"/>
          <w:lang w:val="en-US"/>
        </w:rPr>
        <w:t>უძრავ</w:t>
      </w:r>
      <w:r w:rsidR="000D0924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D0924" w:rsidRPr="00BB6B28">
        <w:rPr>
          <w:rFonts w:ascii="Sylfaen" w:eastAsia="Times New Roman" w:hAnsi="Sylfaen" w:cs="Sylfaen"/>
          <w:lang w:val="en-US"/>
        </w:rPr>
        <w:t>ქონებაზე</w:t>
      </w:r>
      <w:r w:rsidR="000D0924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D0924" w:rsidRPr="00BB6B28">
        <w:rPr>
          <w:rFonts w:ascii="Sylfaen" w:eastAsia="Times New Roman" w:hAnsi="Sylfaen" w:cs="Sylfaen"/>
          <w:lang w:val="en-US"/>
        </w:rPr>
        <w:t>საკუთრების</w:t>
      </w:r>
      <w:r w:rsidR="000D0924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D0924" w:rsidRPr="00BB6B28">
        <w:rPr>
          <w:rFonts w:ascii="Sylfaen" w:eastAsia="Times New Roman" w:hAnsi="Sylfaen" w:cs="Sylfaen"/>
          <w:lang w:val="en-US"/>
        </w:rPr>
        <w:t>უფლების</w:t>
      </w:r>
      <w:r w:rsidR="000D0924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D0924" w:rsidRPr="00BB6B28">
        <w:rPr>
          <w:rFonts w:ascii="Sylfaen" w:eastAsia="Times New Roman" w:hAnsi="Sylfaen" w:cs="Sylfaen"/>
          <w:lang w:val="en-US"/>
        </w:rPr>
        <w:t>დაცვის</w:t>
      </w:r>
      <w:r w:rsidR="000D0924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D0924">
        <w:rPr>
          <w:rFonts w:ascii="Sylfaen" w:eastAsia="Times New Roman" w:hAnsi="Sylfaen" w:cs="Sylfaen"/>
          <w:lang w:val="en-US"/>
        </w:rPr>
        <w:t>მექანიზმების გაუმჯობესების მიზნით,</w:t>
      </w:r>
      <w:r w:rsidR="000D0924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D0924" w:rsidRPr="00BB6B28">
        <w:rPr>
          <w:rFonts w:ascii="Sylfaen" w:eastAsia="Times New Roman" w:hAnsi="Sylfaen" w:cs="Sylfaen"/>
          <w:lang w:val="en-US"/>
        </w:rPr>
        <w:t>კომპეტენციის</w:t>
      </w:r>
      <w:r w:rsidR="000D0924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D0924" w:rsidRPr="00BB6B28">
        <w:rPr>
          <w:rFonts w:ascii="Sylfaen" w:eastAsia="Times New Roman" w:hAnsi="Sylfaen" w:cs="Sylfaen"/>
          <w:lang w:val="en-US"/>
        </w:rPr>
        <w:t>ფარგლებში</w:t>
      </w:r>
      <w:r w:rsidR="000D0924">
        <w:rPr>
          <w:rFonts w:ascii="Sylfaen" w:eastAsia="Times New Roman" w:hAnsi="Sylfaen" w:cs="Sylfaen"/>
          <w:lang w:val="ka-GE"/>
        </w:rPr>
        <w:t>,</w:t>
      </w:r>
      <w:r w:rsidR="000D0924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D0924" w:rsidRPr="00BB6B28">
        <w:rPr>
          <w:rFonts w:ascii="Sylfaen" w:eastAsia="Times New Roman" w:hAnsi="Sylfaen" w:cs="Sylfaen"/>
          <w:lang w:val="en-US"/>
        </w:rPr>
        <w:t>წინადადებების</w:t>
      </w:r>
      <w:r w:rsidR="000D0924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D0924" w:rsidRPr="00BB6B28">
        <w:rPr>
          <w:rFonts w:ascii="Sylfaen" w:eastAsia="Times New Roman" w:hAnsi="Sylfaen" w:cs="Sylfaen"/>
          <w:lang w:val="en-US"/>
        </w:rPr>
        <w:t>შემუშავება</w:t>
      </w:r>
      <w:r w:rsidR="000D0924">
        <w:rPr>
          <w:rFonts w:ascii="Sylfaen" w:eastAsia="Times New Roman" w:hAnsi="Sylfaen" w:cs="Sylfaen"/>
          <w:lang w:val="ka-GE"/>
        </w:rPr>
        <w:t xml:space="preserve"> </w:t>
      </w:r>
      <w:r w:rsidR="000D0924" w:rsidRPr="00BB6B28">
        <w:rPr>
          <w:rFonts w:ascii="Sylfaen" w:eastAsia="Times New Roman" w:hAnsi="Sylfaen" w:cs="Sylfaen"/>
          <w:lang w:val="en-US"/>
        </w:rPr>
        <w:t>და</w:t>
      </w:r>
      <w:r w:rsidR="000D0924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0D0924" w:rsidRPr="00BB6B28">
        <w:rPr>
          <w:rFonts w:ascii="Sylfaen" w:eastAsia="Times New Roman" w:hAnsi="Sylfaen" w:cs="Sylfaen"/>
          <w:lang w:val="en-US"/>
        </w:rPr>
        <w:t>მინისტრისთვის</w:t>
      </w:r>
      <w:r w:rsidR="000D0924">
        <w:rPr>
          <w:rFonts w:ascii="Sylfaen" w:eastAsia="Times New Roman" w:hAnsi="Sylfaen" w:cs="Times New Roman"/>
          <w:lang w:val="ka-GE"/>
        </w:rPr>
        <w:t xml:space="preserve">ა და  მინისტრის შესაბამისი კურატორი მოადგილისთვის </w:t>
      </w:r>
      <w:r w:rsidR="000D0924" w:rsidRPr="00BB6B28">
        <w:rPr>
          <w:rFonts w:ascii="Sylfaen" w:eastAsia="Times New Roman" w:hAnsi="Sylfaen" w:cs="Sylfaen"/>
          <w:lang w:val="en-US"/>
        </w:rPr>
        <w:t>წარდგენა</w:t>
      </w:r>
      <w:r w:rsidR="000D0924" w:rsidRPr="00BB6B28">
        <w:rPr>
          <w:rFonts w:ascii="Times New Roman" w:eastAsia="Times New Roman" w:hAnsi="Times New Roman" w:cs="Times New Roman"/>
          <w:lang w:val="en-US"/>
        </w:rPr>
        <w:t>;</w:t>
      </w:r>
    </w:p>
    <w:p w14:paraId="7D8DD890" w14:textId="0CEE77B8" w:rsidR="00D901E5" w:rsidRDefault="005D67F2" w:rsidP="00D901E5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</w:t>
      </w:r>
      <w:r w:rsidR="00B514A2">
        <w:rPr>
          <w:rFonts w:ascii="Sylfaen" w:eastAsia="Times New Roman" w:hAnsi="Sylfaen" w:cs="Sylfaen"/>
          <w:lang w:val="ka-GE"/>
        </w:rPr>
        <w:t>.დ.მ</w:t>
      </w:r>
      <w:r w:rsidR="00D901E5">
        <w:rPr>
          <w:rFonts w:ascii="Sylfaen" w:eastAsia="Times New Roman" w:hAnsi="Sylfaen" w:cs="Sylfaen"/>
          <w:lang w:val="ka-GE"/>
        </w:rPr>
        <w:t xml:space="preserve">) შესაბამისი სტრუქტურული ერთეულებისა და საჯარო სამართლის იურიდიული პირებისაგან </w:t>
      </w:r>
      <w:r w:rsidR="00320A6D" w:rsidRPr="00BB6B28">
        <w:rPr>
          <w:rFonts w:ascii="Sylfaen" w:eastAsia="Times New Roman" w:hAnsi="Sylfaen" w:cs="Sylfaen"/>
          <w:lang w:val="en-US"/>
        </w:rPr>
        <w:t>დევნილთა</w:t>
      </w:r>
      <w:r w:rsidR="00320A6D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0A6D" w:rsidRPr="00BB6B28">
        <w:rPr>
          <w:rFonts w:ascii="Sylfaen" w:eastAsia="Times New Roman" w:hAnsi="Sylfaen" w:cs="Sylfaen"/>
          <w:lang w:val="en-US"/>
        </w:rPr>
        <w:t>და</w:t>
      </w:r>
      <w:r w:rsidR="00320A6D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0A6D" w:rsidRPr="00BB6B28">
        <w:rPr>
          <w:rFonts w:ascii="Sylfaen" w:eastAsia="Times New Roman" w:hAnsi="Sylfaen" w:cs="Sylfaen"/>
          <w:lang w:val="en-US"/>
        </w:rPr>
        <w:t>ეკომიგრანტთა</w:t>
      </w:r>
      <w:r w:rsidR="00320A6D">
        <w:rPr>
          <w:rFonts w:ascii="Sylfaen" w:eastAsia="Times New Roman" w:hAnsi="Sylfaen" w:cs="Sylfaen"/>
          <w:lang w:val="ka-GE"/>
        </w:rPr>
        <w:t xml:space="preserve">, </w:t>
      </w:r>
      <w:r w:rsidR="00320A6D" w:rsidRPr="00BB6B28">
        <w:rPr>
          <w:rFonts w:ascii="Sylfaen" w:eastAsia="Times New Roman" w:hAnsi="Sylfaen" w:cs="Sylfaen"/>
          <w:lang w:val="en-US"/>
        </w:rPr>
        <w:t>ეკომიგრანტი</w:t>
      </w:r>
      <w:r w:rsidR="00320A6D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0A6D" w:rsidRPr="00BB6B28">
        <w:rPr>
          <w:rFonts w:ascii="Sylfaen" w:eastAsia="Times New Roman" w:hAnsi="Sylfaen" w:cs="Sylfaen"/>
          <w:lang w:val="en-US"/>
        </w:rPr>
        <w:t>ოჯახების</w:t>
      </w:r>
      <w:r w:rsidR="00320A6D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0A6D" w:rsidRPr="00BB6B28">
        <w:rPr>
          <w:rFonts w:ascii="Sylfaen" w:eastAsia="Times New Roman" w:hAnsi="Sylfaen" w:cs="Sylfaen"/>
          <w:lang w:val="en-US"/>
        </w:rPr>
        <w:t>განსახლების</w:t>
      </w:r>
      <w:r w:rsidR="00320A6D">
        <w:rPr>
          <w:rFonts w:ascii="Sylfaen" w:eastAsia="Times New Roman" w:hAnsi="Sylfaen" w:cs="Sylfaen"/>
          <w:lang w:val="ka-GE"/>
        </w:rPr>
        <w:t xml:space="preserve">, </w:t>
      </w:r>
      <w:r w:rsidR="00320A6D" w:rsidRPr="00BB6B28">
        <w:rPr>
          <w:rFonts w:ascii="Sylfaen" w:eastAsia="Times New Roman" w:hAnsi="Sylfaen" w:cs="Sylfaen"/>
          <w:lang w:val="en-US"/>
        </w:rPr>
        <w:t>საქართველოში</w:t>
      </w:r>
      <w:r w:rsidR="00320A6D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0A6D" w:rsidRPr="00BB6B28">
        <w:rPr>
          <w:rFonts w:ascii="Sylfaen" w:eastAsia="Times New Roman" w:hAnsi="Sylfaen" w:cs="Sylfaen"/>
          <w:lang w:val="en-US"/>
        </w:rPr>
        <w:t>ემიგრაციიდან</w:t>
      </w:r>
      <w:r w:rsidR="00320A6D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0A6D" w:rsidRPr="00BB6B28">
        <w:rPr>
          <w:rFonts w:ascii="Sylfaen" w:eastAsia="Times New Roman" w:hAnsi="Sylfaen" w:cs="Sylfaen"/>
          <w:lang w:val="en-US"/>
        </w:rPr>
        <w:t>დაბრუნებულ</w:t>
      </w:r>
      <w:r w:rsidR="00320A6D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0A6D" w:rsidRPr="00BB6B28">
        <w:rPr>
          <w:rFonts w:ascii="Sylfaen" w:eastAsia="Times New Roman" w:hAnsi="Sylfaen" w:cs="Sylfaen"/>
          <w:lang w:val="en-US"/>
        </w:rPr>
        <w:t>საქართველოს</w:t>
      </w:r>
      <w:r w:rsidR="00320A6D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0A6D" w:rsidRPr="00BB6B28">
        <w:rPr>
          <w:rFonts w:ascii="Sylfaen" w:eastAsia="Times New Roman" w:hAnsi="Sylfaen" w:cs="Sylfaen"/>
          <w:lang w:val="en-US"/>
        </w:rPr>
        <w:t>მოქალაქეთა</w:t>
      </w:r>
      <w:r w:rsidR="00320A6D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320A6D" w:rsidRPr="00BB6B28">
        <w:rPr>
          <w:rFonts w:ascii="Sylfaen" w:eastAsia="Times New Roman" w:hAnsi="Sylfaen" w:cs="Sylfaen"/>
          <w:lang w:val="en-US"/>
        </w:rPr>
        <w:t>რეინტეგრაციის</w:t>
      </w:r>
      <w:r w:rsidR="00320A6D">
        <w:rPr>
          <w:rFonts w:ascii="Sylfaen" w:eastAsia="Times New Roman" w:hAnsi="Sylfaen" w:cs="Sylfaen"/>
          <w:lang w:val="ka-GE"/>
        </w:rPr>
        <w:t xml:space="preserve"> და </w:t>
      </w:r>
      <w:r w:rsidR="00320A6D" w:rsidRPr="00CE100E">
        <w:rPr>
          <w:rFonts w:ascii="Sylfaen" w:eastAsia="Times New Roman" w:hAnsi="Sylfaen" w:cs="Sylfaen"/>
          <w:lang w:val="en-US"/>
        </w:rPr>
        <w:t>სოციალური</w:t>
      </w:r>
      <w:r w:rsidR="00320A6D" w:rsidRPr="00CE100E">
        <w:rPr>
          <w:rFonts w:ascii="Times New Roman" w:eastAsia="Times New Roman" w:hAnsi="Times New Roman" w:cs="Times New Roman"/>
          <w:lang w:val="en-US"/>
        </w:rPr>
        <w:t xml:space="preserve"> </w:t>
      </w:r>
      <w:r w:rsidR="00320A6D" w:rsidRPr="00CE100E">
        <w:rPr>
          <w:rFonts w:ascii="Sylfaen" w:eastAsia="Times New Roman" w:hAnsi="Sylfaen" w:cs="Sylfaen"/>
          <w:lang w:val="en-US"/>
        </w:rPr>
        <w:t>დაცვის</w:t>
      </w:r>
      <w:r w:rsidR="00320A6D" w:rsidRPr="00CE100E">
        <w:rPr>
          <w:rFonts w:ascii="Times New Roman" w:eastAsia="Times New Roman" w:hAnsi="Times New Roman" w:cs="Times New Roman"/>
          <w:lang w:val="en-US"/>
        </w:rPr>
        <w:t xml:space="preserve"> </w:t>
      </w:r>
      <w:r w:rsidR="00320A6D">
        <w:rPr>
          <w:rFonts w:ascii="Sylfaen" w:eastAsia="Times New Roman" w:hAnsi="Sylfaen" w:cs="Sylfaen"/>
          <w:lang w:val="ka-GE"/>
        </w:rPr>
        <w:t xml:space="preserve"> მიმართულებით</w:t>
      </w:r>
      <w:r w:rsidR="00D901E5">
        <w:rPr>
          <w:rFonts w:ascii="Sylfaen" w:eastAsia="Times New Roman" w:hAnsi="Sylfaen" w:cs="Sylfaen"/>
          <w:lang w:val="ka-GE"/>
        </w:rPr>
        <w:t xml:space="preserve"> </w:t>
      </w:r>
      <w:r w:rsidR="00D901E5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="00D901E5">
        <w:rPr>
          <w:rFonts w:ascii="Sylfaen" w:hAnsi="Sylfaen"/>
          <w:color w:val="222222"/>
          <w:shd w:val="clear" w:color="auto" w:fill="FFFFFF"/>
          <w:lang w:val="ka-GE"/>
        </w:rPr>
        <w:t xml:space="preserve"> და </w:t>
      </w:r>
      <w:r w:rsidR="00D901E5" w:rsidRPr="00BB6B28">
        <w:rPr>
          <w:rFonts w:ascii="Sylfaen" w:eastAsia="Times New Roman" w:hAnsi="Sylfaen" w:cs="Sylfaen"/>
          <w:lang w:val="en-US"/>
        </w:rPr>
        <w:t>სახელმწიფო</w:t>
      </w:r>
      <w:r w:rsidR="00D901E5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D901E5" w:rsidRPr="00BB6B28">
        <w:rPr>
          <w:rFonts w:ascii="Sylfaen" w:eastAsia="Times New Roman" w:hAnsi="Sylfaen" w:cs="Sylfaen"/>
          <w:lang w:val="en-US"/>
        </w:rPr>
        <w:t>პროგრამების</w:t>
      </w:r>
      <w:r w:rsidR="00D901E5">
        <w:rPr>
          <w:rFonts w:ascii="Sylfaen" w:eastAsia="Times New Roman" w:hAnsi="Sylfaen" w:cs="Sylfaen"/>
          <w:lang w:val="ka-GE"/>
        </w:rPr>
        <w:t xml:space="preserve"> შესრულების შესახებ ანგარიშების პერიოდულად გამოთხოვა, ანალიზი და </w:t>
      </w:r>
      <w:r w:rsidR="007A280E">
        <w:rPr>
          <w:rFonts w:ascii="Sylfaen" w:eastAsia="Times New Roman" w:hAnsi="Sylfaen" w:cs="Sylfaen"/>
          <w:highlight w:val="cyan"/>
          <w:lang w:val="ka-GE"/>
        </w:rPr>
        <w:t>კომიტეტის</w:t>
      </w:r>
      <w:r w:rsidR="007A280E">
        <w:rPr>
          <w:rFonts w:ascii="Sylfaen" w:eastAsia="Times New Roman" w:hAnsi="Sylfaen" w:cs="Sylfaen"/>
          <w:lang w:val="ka-GE"/>
        </w:rPr>
        <w:t xml:space="preserve"> და </w:t>
      </w:r>
      <w:r w:rsidR="007A280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7A280E" w:rsidRPr="00BB6B28">
        <w:rPr>
          <w:rFonts w:ascii="Sylfaen" w:eastAsia="Times New Roman" w:hAnsi="Sylfaen" w:cs="Sylfaen"/>
          <w:lang w:val="en-US"/>
        </w:rPr>
        <w:t>და</w:t>
      </w:r>
      <w:r w:rsidR="007A280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7A280E" w:rsidRPr="00BB6B28">
        <w:rPr>
          <w:rFonts w:ascii="Sylfaen" w:eastAsia="Times New Roman" w:hAnsi="Sylfaen" w:cs="Sylfaen"/>
          <w:lang w:val="en-US"/>
        </w:rPr>
        <w:t>მინისტრისთვის</w:t>
      </w:r>
      <w:r w:rsidR="007A280E">
        <w:rPr>
          <w:rFonts w:ascii="Sylfaen" w:eastAsia="Times New Roman" w:hAnsi="Sylfaen" w:cs="Times New Roman"/>
          <w:lang w:val="ka-GE"/>
        </w:rPr>
        <w:t>ა და  მინისტრის შესაბამისი კურატორი მოადგილის</w:t>
      </w:r>
      <w:r w:rsidR="00DD613A">
        <w:rPr>
          <w:rFonts w:ascii="Sylfaen" w:eastAsia="Times New Roman" w:hAnsi="Sylfaen" w:cs="Times New Roman"/>
          <w:lang w:val="ka-GE"/>
        </w:rPr>
        <w:t>თვის</w:t>
      </w:r>
      <w:r w:rsidR="00D901E5">
        <w:rPr>
          <w:rFonts w:ascii="Sylfaen" w:eastAsia="Times New Roman" w:hAnsi="Sylfaen" w:cs="Sylfaen"/>
          <w:lang w:val="ka-GE"/>
        </w:rPr>
        <w:t xml:space="preserve"> წარდგენა;</w:t>
      </w:r>
    </w:p>
    <w:p w14:paraId="0924DE53" w14:textId="6B424B10" w:rsidR="00872493" w:rsidRDefault="005D67F2" w:rsidP="00872493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en-US"/>
        </w:rPr>
      </w:pPr>
      <w:r>
        <w:rPr>
          <w:rFonts w:ascii="Sylfaen" w:eastAsia="Times New Roman" w:hAnsi="Sylfaen" w:cs="Sylfaen"/>
          <w:lang w:val="ka-GE"/>
        </w:rPr>
        <w:t>გ</w:t>
      </w:r>
      <w:r w:rsidR="006934BE" w:rsidRPr="00BB6B28">
        <w:rPr>
          <w:rFonts w:ascii="Sylfaen" w:eastAsia="Times New Roman" w:hAnsi="Sylfaen" w:cs="Sylfaen"/>
          <w:lang w:val="ka-GE"/>
        </w:rPr>
        <w:t>.</w:t>
      </w:r>
      <w:r w:rsidR="006934BE" w:rsidRPr="00BB6B28">
        <w:rPr>
          <w:rFonts w:ascii="Sylfaen" w:eastAsia="Times New Roman" w:hAnsi="Sylfaen" w:cs="Sylfaen"/>
          <w:lang w:val="en-US"/>
        </w:rPr>
        <w:t>დ</w:t>
      </w:r>
      <w:r w:rsidR="005B6189">
        <w:rPr>
          <w:rFonts w:ascii="Sylfaen" w:eastAsia="Times New Roman" w:hAnsi="Sylfaen" w:cs="Sylfaen"/>
          <w:lang w:val="ka-GE"/>
        </w:rPr>
        <w:t>.ნ</w:t>
      </w:r>
      <w:r w:rsidR="006934BE"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proofErr w:type="gramStart"/>
      <w:r w:rsidR="00872493" w:rsidRPr="00BB6B28">
        <w:rPr>
          <w:rFonts w:ascii="Sylfaen" w:eastAsia="Times New Roman" w:hAnsi="Sylfaen" w:cs="Sylfaen"/>
          <w:lang w:val="en-US"/>
        </w:rPr>
        <w:t>დევნილთა</w:t>
      </w:r>
      <w:proofErr w:type="gramEnd"/>
      <w:r w:rsidR="00872493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872493" w:rsidRPr="00BB6B28">
        <w:rPr>
          <w:rFonts w:ascii="Sylfaen" w:eastAsia="Times New Roman" w:hAnsi="Sylfaen" w:cs="Sylfaen"/>
          <w:lang w:val="en-US"/>
        </w:rPr>
        <w:t>და</w:t>
      </w:r>
      <w:r w:rsidR="00872493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872493" w:rsidRPr="00BB6B28">
        <w:rPr>
          <w:rFonts w:ascii="Sylfaen" w:eastAsia="Times New Roman" w:hAnsi="Sylfaen" w:cs="Sylfaen"/>
          <w:lang w:val="en-US"/>
        </w:rPr>
        <w:t>ეკომიგრანტთა</w:t>
      </w:r>
      <w:r w:rsidR="00872493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872493">
        <w:rPr>
          <w:rFonts w:ascii="Sylfaen" w:eastAsia="Times New Roman" w:hAnsi="Sylfaen" w:cs="Times New Roman"/>
          <w:lang w:val="ka-GE"/>
        </w:rPr>
        <w:t xml:space="preserve">პოლიტიკის </w:t>
      </w:r>
      <w:r w:rsidR="00872493" w:rsidRPr="00BB6B28">
        <w:rPr>
          <w:rFonts w:ascii="Sylfaen" w:eastAsia="Times New Roman" w:hAnsi="Sylfaen" w:cs="Sylfaen"/>
          <w:lang w:val="en-US"/>
        </w:rPr>
        <w:t>ეფექტ</w:t>
      </w:r>
      <w:r w:rsidR="00872493">
        <w:rPr>
          <w:rFonts w:ascii="Sylfaen" w:eastAsia="Times New Roman" w:hAnsi="Sylfaen" w:cs="Sylfaen"/>
          <w:lang w:val="ka-GE"/>
        </w:rPr>
        <w:t>იან</w:t>
      </w:r>
      <w:r w:rsidR="00872493" w:rsidRPr="00BB6B28">
        <w:rPr>
          <w:rFonts w:ascii="Sylfaen" w:eastAsia="Times New Roman" w:hAnsi="Sylfaen" w:cs="Sylfaen"/>
          <w:lang w:val="en-US"/>
        </w:rPr>
        <w:t>ი</w:t>
      </w:r>
      <w:r w:rsidR="00872493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872493">
        <w:rPr>
          <w:rFonts w:ascii="Sylfaen" w:eastAsia="Times New Roman" w:hAnsi="Sylfaen" w:cs="Sylfaen"/>
          <w:lang w:val="ka-GE"/>
        </w:rPr>
        <w:t>განხორციელების ხელშეწყობის</w:t>
      </w:r>
      <w:r w:rsidR="00872493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872493" w:rsidRPr="00BB6B28">
        <w:rPr>
          <w:rFonts w:ascii="Sylfaen" w:eastAsia="Times New Roman" w:hAnsi="Sylfaen" w:cs="Sylfaen"/>
          <w:lang w:val="en-US"/>
        </w:rPr>
        <w:t>მიზნით</w:t>
      </w:r>
      <w:r w:rsidR="00872493"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="00872493">
        <w:rPr>
          <w:rFonts w:ascii="Sylfaen" w:eastAsia="Times New Roman" w:hAnsi="Sylfaen" w:cs="Times New Roman"/>
          <w:lang w:val="ka-GE"/>
        </w:rPr>
        <w:t>შესაბამ</w:t>
      </w:r>
      <w:r w:rsidR="000D0924">
        <w:rPr>
          <w:rFonts w:ascii="Sylfaen" w:eastAsia="Times New Roman" w:hAnsi="Sylfaen" w:cs="Times New Roman"/>
          <w:lang w:val="ka-GE"/>
        </w:rPr>
        <w:t>ის კურატორ მინსტრის მოადგილეებთან და საერთაშორისო ურთიერთობების და პროტოკოლის სამმართველოსთან</w:t>
      </w:r>
      <w:r w:rsidR="00872493">
        <w:rPr>
          <w:rFonts w:ascii="Sylfaen" w:eastAsia="Times New Roman" w:hAnsi="Sylfaen" w:cs="Times New Roman"/>
          <w:lang w:val="ka-GE"/>
        </w:rPr>
        <w:t xml:space="preserve"> კოორდინაციით, შესაბამის </w:t>
      </w:r>
      <w:r w:rsidR="00872493" w:rsidRPr="00BB6B28">
        <w:rPr>
          <w:rFonts w:ascii="Sylfaen" w:eastAsia="Times New Roman" w:hAnsi="Sylfaen" w:cs="Sylfaen"/>
          <w:lang w:val="en-US"/>
        </w:rPr>
        <w:t>საერთაშორისო</w:t>
      </w:r>
      <w:r w:rsidR="00872493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872493" w:rsidRPr="00BB6B28">
        <w:rPr>
          <w:rFonts w:ascii="Sylfaen" w:eastAsia="Times New Roman" w:hAnsi="Sylfaen" w:cs="Sylfaen"/>
          <w:lang w:val="en-US"/>
        </w:rPr>
        <w:t>და</w:t>
      </w:r>
      <w:r w:rsidR="00872493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872493" w:rsidRPr="00BB6B28">
        <w:rPr>
          <w:rFonts w:ascii="Sylfaen" w:eastAsia="Times New Roman" w:hAnsi="Sylfaen" w:cs="Sylfaen"/>
          <w:lang w:val="en-US"/>
        </w:rPr>
        <w:t>არასამთავრობო</w:t>
      </w:r>
      <w:r w:rsidR="00872493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872493" w:rsidRPr="00BB6B28">
        <w:rPr>
          <w:rFonts w:ascii="Sylfaen" w:eastAsia="Times New Roman" w:hAnsi="Sylfaen" w:cs="Sylfaen"/>
          <w:lang w:val="en-US"/>
        </w:rPr>
        <w:t>ორგანიზაციებთან</w:t>
      </w:r>
      <w:r w:rsidR="00872493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872493" w:rsidRPr="00BB6B28">
        <w:rPr>
          <w:rFonts w:ascii="Sylfaen" w:eastAsia="Times New Roman" w:hAnsi="Sylfaen" w:cs="Sylfaen"/>
          <w:lang w:val="en-US"/>
        </w:rPr>
        <w:t>თანამშრომლობა</w:t>
      </w:r>
      <w:r w:rsidR="00872493" w:rsidRPr="00BB6B28">
        <w:rPr>
          <w:rFonts w:ascii="Times New Roman" w:eastAsia="Times New Roman" w:hAnsi="Times New Roman" w:cs="Times New Roman"/>
          <w:lang w:val="en-US"/>
        </w:rPr>
        <w:t>;</w:t>
      </w:r>
    </w:p>
    <w:p w14:paraId="5C44E179" w14:textId="0AFF3758" w:rsidR="006934BE" w:rsidRPr="00BB6B28" w:rsidRDefault="005D67F2" w:rsidP="001B43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Sylfaen" w:eastAsia="Times New Roman" w:hAnsi="Sylfaen" w:cs="Sylfaen"/>
          <w:lang w:val="ka-GE"/>
        </w:rPr>
        <w:t>გ</w:t>
      </w:r>
      <w:r w:rsidR="006934BE" w:rsidRPr="00BB6B28">
        <w:rPr>
          <w:rFonts w:ascii="Sylfaen" w:eastAsia="Times New Roman" w:hAnsi="Sylfaen" w:cs="Sylfaen"/>
          <w:lang w:val="ka-GE"/>
        </w:rPr>
        <w:t>.</w:t>
      </w:r>
      <w:r w:rsidR="005B6189">
        <w:rPr>
          <w:rFonts w:ascii="Sylfaen" w:eastAsia="Times New Roman" w:hAnsi="Sylfaen" w:cs="Sylfaen"/>
          <w:lang w:val="ka-GE"/>
        </w:rPr>
        <w:t>დ.ო</w:t>
      </w:r>
      <w:r w:rsidR="006934BE"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="006934BE">
        <w:rPr>
          <w:rFonts w:ascii="Sylfaen" w:eastAsia="Times New Roman" w:hAnsi="Sylfaen" w:cs="Times New Roman"/>
          <w:lang w:val="ka-GE"/>
        </w:rPr>
        <w:t xml:space="preserve">იურიდიულ დეპარტამენტთან და სსიპ დევნილთა, ეკომიგრანტთა და საარსებო წყაროებით უზრუნველყოფის სააგენტოსთან კოორდინაციით, </w:t>
      </w:r>
      <w:bookmarkStart w:id="8" w:name="_Hlk43216831"/>
      <w:r w:rsidR="006934BE" w:rsidRPr="00BB6B28">
        <w:rPr>
          <w:rFonts w:ascii="Sylfaen" w:eastAsia="Times New Roman" w:hAnsi="Sylfaen" w:cs="Sylfaen"/>
          <w:lang w:val="en-US"/>
        </w:rPr>
        <w:t>დევნილთა</w:t>
      </w:r>
      <w:r w:rsidR="006934B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934BE" w:rsidRPr="00BB6B28">
        <w:rPr>
          <w:rFonts w:ascii="Sylfaen" w:eastAsia="Times New Roman" w:hAnsi="Sylfaen" w:cs="Sylfaen"/>
          <w:lang w:val="en-US"/>
        </w:rPr>
        <w:t>და</w:t>
      </w:r>
      <w:r w:rsidR="006934B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934BE" w:rsidRPr="00BB6B28">
        <w:rPr>
          <w:rFonts w:ascii="Sylfaen" w:eastAsia="Times New Roman" w:hAnsi="Sylfaen" w:cs="Sylfaen"/>
          <w:lang w:val="en-US"/>
        </w:rPr>
        <w:t>ეკომიგრანტთა</w:t>
      </w:r>
      <w:r w:rsidR="006934B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bookmarkEnd w:id="8"/>
      <w:r w:rsidR="006934BE" w:rsidRPr="00BB6B28">
        <w:rPr>
          <w:rFonts w:ascii="Sylfaen" w:eastAsia="Times New Roman" w:hAnsi="Sylfaen" w:cs="Sylfaen"/>
          <w:lang w:val="en-US"/>
        </w:rPr>
        <w:t>სფეროში</w:t>
      </w:r>
      <w:r w:rsidR="006934B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934BE" w:rsidRPr="00BB6B28">
        <w:rPr>
          <w:rFonts w:ascii="Sylfaen" w:eastAsia="Times New Roman" w:hAnsi="Sylfaen" w:cs="Sylfaen"/>
          <w:lang w:val="en-US"/>
        </w:rPr>
        <w:t>შემუშავებული</w:t>
      </w:r>
      <w:r w:rsidR="006934B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934BE" w:rsidRPr="00BB6B28">
        <w:rPr>
          <w:rFonts w:ascii="Sylfaen" w:eastAsia="Times New Roman" w:hAnsi="Sylfaen" w:cs="Sylfaen"/>
          <w:lang w:val="en-US"/>
        </w:rPr>
        <w:t>პოლიტიკის</w:t>
      </w:r>
      <w:r w:rsidR="006934B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934BE" w:rsidRPr="00BB6B28">
        <w:rPr>
          <w:rFonts w:ascii="Sylfaen" w:eastAsia="Times New Roman" w:hAnsi="Sylfaen" w:cs="Sylfaen"/>
          <w:lang w:val="en-US"/>
        </w:rPr>
        <w:t>ფარგლებში</w:t>
      </w:r>
      <w:r w:rsidR="006934B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6934BE" w:rsidRPr="00BB6B28">
        <w:rPr>
          <w:rFonts w:ascii="Sylfaen" w:eastAsia="Times New Roman" w:hAnsi="Sylfaen" w:cs="Sylfaen"/>
          <w:lang w:val="en-US"/>
        </w:rPr>
        <w:t>შესაბამისი</w:t>
      </w:r>
      <w:r w:rsidR="006934BE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1B435F" w:rsidRPr="00BB6B28">
        <w:rPr>
          <w:rFonts w:ascii="Sylfaen" w:eastAsia="Times New Roman" w:hAnsi="Sylfaen" w:cs="Sylfaen"/>
          <w:lang w:val="en-US"/>
        </w:rPr>
        <w:t>მარეგულირებელი</w:t>
      </w:r>
      <w:r w:rsidR="001B435F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1B435F" w:rsidRPr="00BB6B28">
        <w:rPr>
          <w:rFonts w:ascii="Sylfaen" w:eastAsia="Times New Roman" w:hAnsi="Sylfaen" w:cs="Sylfaen"/>
          <w:lang w:val="en-US"/>
        </w:rPr>
        <w:t>ნორმების</w:t>
      </w:r>
      <w:r w:rsidR="001B435F">
        <w:rPr>
          <w:rFonts w:ascii="Sylfaen" w:eastAsia="Times New Roman" w:hAnsi="Sylfaen" w:cs="Sylfaen"/>
          <w:lang w:val="ka-GE"/>
        </w:rPr>
        <w:t xml:space="preserve"> სრულყოფის მიზნით წინადადებების</w:t>
      </w:r>
      <w:r w:rsidR="001B435F"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="001B435F" w:rsidRPr="00BB6B28">
        <w:rPr>
          <w:rFonts w:ascii="Sylfaen" w:eastAsia="Times New Roman" w:hAnsi="Sylfaen" w:cs="Sylfaen"/>
          <w:lang w:val="en-US"/>
        </w:rPr>
        <w:t>შემუშავება</w:t>
      </w:r>
      <w:r w:rsidR="006934BE">
        <w:rPr>
          <w:rFonts w:ascii="Sylfaen" w:eastAsia="Times New Roman" w:hAnsi="Sylfaen" w:cs="Sylfaen"/>
          <w:lang w:val="ka-GE"/>
        </w:rPr>
        <w:t xml:space="preserve"> და მინისტრისა და</w:t>
      </w:r>
      <w:r w:rsidR="00DD613A">
        <w:rPr>
          <w:rFonts w:ascii="Sylfaen" w:eastAsia="Times New Roman" w:hAnsi="Sylfaen" w:cs="Sylfaen"/>
          <w:lang w:val="ka-GE"/>
        </w:rPr>
        <w:t xml:space="preserve"> მინისტრის</w:t>
      </w:r>
      <w:r w:rsidR="006934BE">
        <w:rPr>
          <w:rFonts w:ascii="Sylfaen" w:eastAsia="Times New Roman" w:hAnsi="Sylfaen" w:cs="Sylfaen"/>
          <w:lang w:val="ka-GE"/>
        </w:rPr>
        <w:t xml:space="preserve"> შესაბამისი კურატორი</w:t>
      </w:r>
      <w:bookmarkStart w:id="9" w:name="_GoBack"/>
      <w:bookmarkEnd w:id="9"/>
      <w:r w:rsidR="006934BE">
        <w:rPr>
          <w:rFonts w:ascii="Sylfaen" w:eastAsia="Times New Roman" w:hAnsi="Sylfaen" w:cs="Sylfaen"/>
          <w:lang w:val="ka-GE"/>
        </w:rPr>
        <w:t xml:space="preserve"> მოადგილისათვის წარდგენა</w:t>
      </w:r>
      <w:r w:rsidR="006934BE" w:rsidRPr="00BB6B28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2516223F" w14:textId="77777777" w:rsidR="00274FA0" w:rsidRDefault="00274FA0" w:rsidP="006934BE">
      <w:pPr>
        <w:rPr>
          <w:rFonts w:ascii="Sylfaen" w:eastAsia="Times New Roman" w:hAnsi="Sylfaen" w:cs="Sylfaen"/>
          <w:strike/>
          <w:highlight w:val="red"/>
          <w:lang w:val="en-US"/>
        </w:rPr>
      </w:pPr>
    </w:p>
    <w:p w14:paraId="13937082" w14:textId="447EF85A" w:rsidR="00DD6CE9" w:rsidRPr="00566812" w:rsidRDefault="00566812" w:rsidP="006934BE">
      <w:pPr>
        <w:rPr>
          <w:strike/>
        </w:rPr>
      </w:pPr>
      <w:proofErr w:type="gramStart"/>
      <w:r w:rsidRPr="00566812">
        <w:rPr>
          <w:rFonts w:ascii="Sylfaen" w:eastAsia="Times New Roman" w:hAnsi="Sylfaen" w:cs="Sylfaen"/>
          <w:strike/>
          <w:highlight w:val="red"/>
          <w:lang w:val="en-US"/>
        </w:rPr>
        <w:t>დევნილთა</w:t>
      </w:r>
      <w:proofErr w:type="gramEnd"/>
      <w:r w:rsidRPr="00566812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566812">
        <w:rPr>
          <w:rFonts w:ascii="Sylfaen" w:eastAsia="Times New Roman" w:hAnsi="Sylfaen" w:cs="Sylfaen"/>
          <w:strike/>
          <w:highlight w:val="red"/>
          <w:lang w:val="en-US"/>
        </w:rPr>
        <w:t>განსახლების</w:t>
      </w:r>
      <w:r w:rsidRPr="00566812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566812">
        <w:rPr>
          <w:rFonts w:ascii="Sylfaen" w:eastAsia="Times New Roman" w:hAnsi="Sylfaen" w:cs="Sylfaen"/>
          <w:strike/>
          <w:highlight w:val="red"/>
          <w:lang w:val="en-US"/>
        </w:rPr>
        <w:t>ობიექტების</w:t>
      </w:r>
      <w:r w:rsidRPr="00566812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566812">
        <w:rPr>
          <w:rFonts w:ascii="Sylfaen" w:eastAsia="Times New Roman" w:hAnsi="Sylfaen" w:cs="Sylfaen"/>
          <w:strike/>
          <w:highlight w:val="red"/>
          <w:lang w:val="en-US"/>
        </w:rPr>
        <w:t>რეაბილიტაციის</w:t>
      </w:r>
      <w:r w:rsidRPr="00566812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566812">
        <w:rPr>
          <w:rFonts w:ascii="Sylfaen" w:eastAsia="Times New Roman" w:hAnsi="Sylfaen" w:cs="Sylfaen"/>
          <w:strike/>
          <w:highlight w:val="red"/>
          <w:lang w:val="en-US"/>
        </w:rPr>
        <w:t>ღონისძიებათა</w:t>
      </w:r>
      <w:r w:rsidRPr="00566812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566812">
        <w:rPr>
          <w:rFonts w:ascii="Sylfaen" w:eastAsia="Times New Roman" w:hAnsi="Sylfaen" w:cs="Sylfaen"/>
          <w:strike/>
          <w:highlight w:val="red"/>
          <w:lang w:val="en-US"/>
        </w:rPr>
        <w:t>დაგეგმვა</w:t>
      </w:r>
      <w:r w:rsidRPr="00566812">
        <w:rPr>
          <w:rFonts w:ascii="Sylfaen" w:eastAsia="Times New Roman" w:hAnsi="Sylfaen" w:cs="Times New Roman"/>
          <w:strike/>
          <w:highlight w:val="red"/>
          <w:lang w:val="ka-GE"/>
        </w:rPr>
        <w:t>;</w:t>
      </w:r>
      <w:r w:rsidRPr="00566812">
        <w:rPr>
          <w:rStyle w:val="CommentReference"/>
          <w:strike/>
          <w:highlight w:val="red"/>
          <w:lang w:val="en-US"/>
        </w:rPr>
        <w:commentReference w:id="10"/>
      </w:r>
    </w:p>
    <w:sectPr w:rsidR="00DD6CE9" w:rsidRPr="00566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Tamar Kerdzaia" w:date="2020-06-24T21:04:00Z" w:initials="TK">
    <w:p w14:paraId="74B15766" w14:textId="54523C63" w:rsidR="0053792B" w:rsidRPr="00E90176" w:rsidRDefault="0053792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="00E90176">
        <w:rPr>
          <w:lang w:val="ka-GE"/>
        </w:rPr>
        <w:t>დასადგენია, ეს ფუნქციონალი შედის თუ არა პოლიტიკის დეპატამენტის კომპეტენციაში.</w:t>
      </w:r>
    </w:p>
  </w:comment>
  <w:comment w:id="4" w:author="Tamar Kerdzaia" w:date="2020-06-24T20:52:00Z" w:initials="TK">
    <w:p w14:paraId="3A691670" w14:textId="5E1479C6" w:rsidR="002007C7" w:rsidRPr="002007C7" w:rsidRDefault="002007C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დასადგენია, რომელი სტრუქტურული ერთეულის დებულებაში უნდა გადავიტანოთ ეს ფუნქციონალი</w:t>
      </w:r>
    </w:p>
  </w:comment>
  <w:comment w:id="5" w:author="Tamar Kerdzaia" w:date="2020-06-24T22:15:00Z" w:initials="TK">
    <w:p w14:paraId="03A3C5AE" w14:textId="4A3501DE" w:rsidR="00E316C7" w:rsidRPr="00E316C7" w:rsidRDefault="00E316C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ხომ არ გადავიდე მიგრაციის საკითხთა სამმართველოში?</w:t>
      </w:r>
    </w:p>
  </w:comment>
  <w:comment w:id="6" w:author="Tamar Kerdzaia" w:date="2020-06-16T16:28:00Z" w:initials="TK">
    <w:p w14:paraId="0EC577FA" w14:textId="77777777" w:rsidR="005D49A7" w:rsidRPr="00B7518B" w:rsidRDefault="005D49A7" w:rsidP="005D49A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აღსრულების ნაწილია ცალსახად.</w:t>
      </w:r>
    </w:p>
  </w:comment>
  <w:comment w:id="7" w:author="Tamar Kerdzaia" w:date="2020-06-16T15:01:00Z" w:initials="TK">
    <w:p w14:paraId="6B6B1489" w14:textId="77777777" w:rsidR="00603DE2" w:rsidRPr="00B86A52" w:rsidRDefault="00603DE2" w:rsidP="00603DE2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კომპეტენცია ხომ არ არის დასაზუსტებელი, რამდენად არის პოლიტიკის ნაწილი და ხომ არ ფარავს აღსრულების ელემენტებსაც?</w:t>
      </w:r>
    </w:p>
  </w:comment>
  <w:comment w:id="10" w:author="Tamar Kerdzaia" w:date="2020-06-16T16:24:00Z" w:initials="TK">
    <w:p w14:paraId="28C21E54" w14:textId="77777777" w:rsidR="00566812" w:rsidRPr="00252287" w:rsidRDefault="00566812" w:rsidP="00566812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რამდენად არის პოლიტიკის კომპეტენცია.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12DD4B" w15:done="0"/>
  <w15:commentEx w15:paraId="74B15766" w15:done="0"/>
  <w15:commentEx w15:paraId="57342940" w15:done="0"/>
  <w15:commentEx w15:paraId="71A56FC2" w15:done="0"/>
  <w15:commentEx w15:paraId="3A691670" w15:done="0"/>
  <w15:commentEx w15:paraId="11DF310A" w15:done="0"/>
  <w15:commentEx w15:paraId="3679FF99" w15:done="0"/>
  <w15:commentEx w15:paraId="57FAA122" w15:done="0"/>
  <w15:commentEx w15:paraId="1B9678BF" w15:done="0"/>
  <w15:commentEx w15:paraId="43BAABB7" w15:done="0"/>
  <w15:commentEx w15:paraId="2FD5E001" w15:done="0"/>
  <w15:commentEx w15:paraId="6CB6EEDE" w15:done="0"/>
  <w15:commentEx w15:paraId="03A3C5AE" w15:done="0"/>
  <w15:commentEx w15:paraId="0EC577FA" w15:done="0"/>
  <w15:commentEx w15:paraId="6B6B1489" w15:done="0"/>
  <w15:commentEx w15:paraId="0F63EDDD" w15:done="0"/>
  <w15:commentEx w15:paraId="28C21E5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3849D" w16cex:dateUtc="2020-06-16T13:49:00Z"/>
  <w16cex:commentExtensible w16cex:durableId="229385BC" w16cex:dateUtc="2020-06-16T13:54:00Z"/>
  <w16cex:commentExtensible w16cex:durableId="22938B8B" w16cex:dateUtc="2020-06-16T14:18:00Z"/>
  <w16cex:commentExtensible w16cex:durableId="22938C61" w16cex:dateUtc="2020-06-16T14:22:00Z"/>
  <w16cex:commentExtensible w16cex:durableId="2291E38B" w16cex:dateUtc="2020-06-15T08:09:00Z"/>
  <w16cex:commentExtensible w16cex:durableId="2291E5C9" w16cex:dateUtc="2020-06-15T08:19:00Z"/>
  <w16cex:commentExtensible w16cex:durableId="2291E60E" w16cex:dateUtc="2020-06-15T08:20:00Z"/>
  <w16cex:commentExtensible w16cex:durableId="2291E689" w16cex:dateUtc="2020-06-15T08:22:00Z"/>
  <w16cex:commentExtensible w16cex:durableId="22939528" w16cex:dateUtc="2020-06-16T14:59:00Z"/>
  <w16cex:commentExtensible w16cex:durableId="22939581" w16cex:dateUtc="2020-06-16T14:59:00Z"/>
  <w16cex:commentExtensible w16cex:durableId="229395B2" w16cex:dateUtc="2020-06-16T14:59:00Z"/>
  <w16cex:commentExtensible w16cex:durableId="2291E822" w16cex:dateUtc="2020-06-15T08:29:00Z"/>
  <w16cex:commentExtensible w16cex:durableId="2291E839" w16cex:dateUtc="2020-06-15T08:29:00Z"/>
  <w16cex:commentExtensible w16cex:durableId="2291E882" w16cex:dateUtc="2020-06-15T08:30:00Z"/>
  <w16cex:commentExtensible w16cex:durableId="2291E8B4" w16cex:dateUtc="2020-06-15T08:31:00Z"/>
  <w16cex:commentExtensible w16cex:durableId="2291E8BF" w16cex:dateUtc="2020-06-15T08:31:00Z"/>
  <w16cex:commentExtensible w16cex:durableId="2291E8FA" w16cex:dateUtc="2020-06-15T08:32:00Z"/>
  <w16cex:commentExtensible w16cex:durableId="2291F2D9" w16cex:dateUtc="2020-06-15T09:15:00Z"/>
  <w16cex:commentExtensible w16cex:durableId="2291F31E" w16cex:dateUtc="2020-06-15T09:16:00Z"/>
  <w16cex:commentExtensible w16cex:durableId="2291F423" w16cex:dateUtc="2020-06-15T09:20:00Z"/>
  <w16cex:commentExtensible w16cex:durableId="2291F6B8" w16cex:dateUtc="2020-06-15T09:31:00Z"/>
  <w16cex:commentExtensible w16cex:durableId="2291F6F2" w16cex:dateUtc="2020-06-15T09:32:00Z"/>
  <w16cex:commentExtensible w16cex:durableId="2291FC5E" w16cex:dateUtc="2020-06-15T09:55:00Z"/>
  <w16cex:commentExtensible w16cex:durableId="2291FCBF" w16cex:dateUtc="2020-06-15T09:57:00Z"/>
  <w16cex:commentExtensible w16cex:durableId="2291FD83" w16cex:dateUtc="2020-06-15T10:00:00Z"/>
  <w16cex:commentExtensible w16cex:durableId="2291FE02" w16cex:dateUtc="2020-06-15T10:02:00Z"/>
  <w16cex:commentExtensible w16cex:durableId="2291FE5A" w16cex:dateUtc="2020-06-15T10:04:00Z"/>
  <w16cex:commentExtensible w16cex:durableId="2291FEF7" w16cex:dateUtc="2020-06-15T10:06:00Z"/>
  <w16cex:commentExtensible w16cex:durableId="229337F7" w16cex:dateUtc="2020-06-16T08:22:00Z"/>
  <w16cex:commentExtensible w16cex:durableId="22933871" w16cex:dateUtc="2020-06-16T08:24:00Z"/>
  <w16cex:commentExtensible w16cex:durableId="2293398E" w16cex:dateUtc="2020-06-16T08:29:00Z"/>
  <w16cex:commentExtensible w16cex:durableId="22933A4D" w16cex:dateUtc="2020-06-16T08:32:00Z"/>
  <w16cex:commentExtensible w16cex:durableId="22933D54" w16cex:dateUtc="2020-06-16T08:45:00Z"/>
  <w16cex:commentExtensible w16cex:durableId="229344DA" w16cex:dateUtc="2020-06-16T09:17:00Z"/>
  <w16cex:commentExtensible w16cex:durableId="22935D34" w16cex:dateUtc="2020-06-16T11:01:00Z"/>
  <w16cex:commentExtensible w16cex:durableId="22936CEB" w16cex:dateUtc="2020-06-16T12:08:00Z"/>
  <w16cex:commentExtensible w16cex:durableId="229370B8" w16cex:dateUtc="2020-06-16T12:24:00Z"/>
  <w16cex:commentExtensible w16cex:durableId="229371C7" w16cex:dateUtc="2020-06-16T1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FC035B7" w16cid:durableId="2293849D"/>
  <w16cid:commentId w16cid:paraId="4879980E" w16cid:durableId="229385BC"/>
  <w16cid:commentId w16cid:paraId="532F1B3D" w16cid:durableId="22938B8B"/>
  <w16cid:commentId w16cid:paraId="3C8C4EDA" w16cid:durableId="22938C61"/>
  <w16cid:commentId w16cid:paraId="03158CE9" w16cid:durableId="2291E38B"/>
  <w16cid:commentId w16cid:paraId="192EEB9C" w16cid:durableId="2291E5C9"/>
  <w16cid:commentId w16cid:paraId="1158A086" w16cid:durableId="2291E60E"/>
  <w16cid:commentId w16cid:paraId="1012DD4B" w16cid:durableId="2291E689"/>
  <w16cid:commentId w16cid:paraId="1834B9F7" w16cid:durableId="22939528"/>
  <w16cid:commentId w16cid:paraId="53FF6898" w16cid:durableId="22939581"/>
  <w16cid:commentId w16cid:paraId="6008B4D4" w16cid:durableId="229395B2"/>
  <w16cid:commentId w16cid:paraId="7311F2EC" w16cid:durableId="2291E822"/>
  <w16cid:commentId w16cid:paraId="12A13C7A" w16cid:durableId="2291E839"/>
  <w16cid:commentId w16cid:paraId="4E99C7CC" w16cid:durableId="2291E882"/>
  <w16cid:commentId w16cid:paraId="7C92AEC7" w16cid:durableId="2291E8B4"/>
  <w16cid:commentId w16cid:paraId="2248080C" w16cid:durableId="2291E8BF"/>
  <w16cid:commentId w16cid:paraId="2AC6601E" w16cid:durableId="2291E8FA"/>
  <w16cid:commentId w16cid:paraId="2B759B5F" w16cid:durableId="2291F2D9"/>
  <w16cid:commentId w16cid:paraId="59D65C82" w16cid:durableId="2291F31E"/>
  <w16cid:commentId w16cid:paraId="0FA7CEA2" w16cid:durableId="2291F423"/>
  <w16cid:commentId w16cid:paraId="33AEC371" w16cid:durableId="2291F6B8"/>
  <w16cid:commentId w16cid:paraId="528C8E6E" w16cid:durableId="2291F6F2"/>
  <w16cid:commentId w16cid:paraId="7540FDA1" w16cid:durableId="2291FC5E"/>
  <w16cid:commentId w16cid:paraId="594F0A5D" w16cid:durableId="2291FCBF"/>
  <w16cid:commentId w16cid:paraId="484D7BCF" w16cid:durableId="2291FD83"/>
  <w16cid:commentId w16cid:paraId="5F938EDC" w16cid:durableId="2291FE02"/>
  <w16cid:commentId w16cid:paraId="3ADC85E2" w16cid:durableId="2291FE5A"/>
  <w16cid:commentId w16cid:paraId="39090186" w16cid:durableId="2291FEF7"/>
  <w16cid:commentId w16cid:paraId="051A8BED" w16cid:durableId="229337F7"/>
  <w16cid:commentId w16cid:paraId="6676AC3B" w16cid:durableId="22933871"/>
  <w16cid:commentId w16cid:paraId="71BA48EB" w16cid:durableId="2293398E"/>
  <w16cid:commentId w16cid:paraId="128C5862" w16cid:durableId="22933A4D"/>
  <w16cid:commentId w16cid:paraId="2D276891" w16cid:durableId="22933D54"/>
  <w16cid:commentId w16cid:paraId="5BE348A8" w16cid:durableId="229344DA"/>
  <w16cid:commentId w16cid:paraId="396747E6" w16cid:durableId="22935D34"/>
  <w16cid:commentId w16cid:paraId="6A17DCE7" w16cid:durableId="22936CEB"/>
  <w16cid:commentId w16cid:paraId="30828759" w16cid:durableId="229370B8"/>
  <w16cid:commentId w16cid:paraId="1A8F3DB9" w16cid:durableId="229371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DFFC2" w14:textId="77777777" w:rsidR="00A23BF9" w:rsidRDefault="00A23BF9" w:rsidP="00CE100E">
      <w:pPr>
        <w:spacing w:after="0" w:line="240" w:lineRule="auto"/>
      </w:pPr>
      <w:r>
        <w:separator/>
      </w:r>
    </w:p>
  </w:endnote>
  <w:endnote w:type="continuationSeparator" w:id="0">
    <w:p w14:paraId="4687CF27" w14:textId="77777777" w:rsidR="00A23BF9" w:rsidRDefault="00A23BF9" w:rsidP="00CE1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AF17C" w14:textId="77777777" w:rsidR="00A23BF9" w:rsidRDefault="00A23BF9" w:rsidP="00CE100E">
      <w:pPr>
        <w:spacing w:after="0" w:line="240" w:lineRule="auto"/>
      </w:pPr>
      <w:r>
        <w:separator/>
      </w:r>
    </w:p>
  </w:footnote>
  <w:footnote w:type="continuationSeparator" w:id="0">
    <w:p w14:paraId="382969ED" w14:textId="77777777" w:rsidR="00A23BF9" w:rsidRDefault="00A23BF9" w:rsidP="00CE1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6FC5"/>
    <w:multiLevelType w:val="hybridMultilevel"/>
    <w:tmpl w:val="47FAA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F702F"/>
    <w:multiLevelType w:val="hybridMultilevel"/>
    <w:tmpl w:val="AC3A9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A80249"/>
    <w:multiLevelType w:val="multilevel"/>
    <w:tmpl w:val="906E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118EC"/>
    <w:multiLevelType w:val="hybridMultilevel"/>
    <w:tmpl w:val="D89C9A48"/>
    <w:lvl w:ilvl="0" w:tplc="D966D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1539E4"/>
    <w:multiLevelType w:val="multilevel"/>
    <w:tmpl w:val="24F2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33537D"/>
    <w:multiLevelType w:val="multilevel"/>
    <w:tmpl w:val="4A864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D158D9"/>
    <w:multiLevelType w:val="hybridMultilevel"/>
    <w:tmpl w:val="C114D1CE"/>
    <w:lvl w:ilvl="0" w:tplc="B6962904">
      <w:start w:val="3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B27F1"/>
    <w:multiLevelType w:val="hybridMultilevel"/>
    <w:tmpl w:val="E6AC13C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1968B2"/>
    <w:multiLevelType w:val="hybridMultilevel"/>
    <w:tmpl w:val="70F26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123FF"/>
    <w:multiLevelType w:val="hybridMultilevel"/>
    <w:tmpl w:val="46D0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FE6A8B"/>
    <w:multiLevelType w:val="multilevel"/>
    <w:tmpl w:val="2E26F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D169DC"/>
    <w:multiLevelType w:val="hybridMultilevel"/>
    <w:tmpl w:val="3EEA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  <w:lvlOverride w:ilvl="0">
      <w:startOverride w:val="3"/>
    </w:lvlOverride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Kerdzaia">
    <w15:presenceInfo w15:providerId="Windows Live" w15:userId="a8d8e815687665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10"/>
    <w:rsid w:val="000021A1"/>
    <w:rsid w:val="00024D4F"/>
    <w:rsid w:val="00025B75"/>
    <w:rsid w:val="000403E1"/>
    <w:rsid w:val="000761E2"/>
    <w:rsid w:val="00082AC4"/>
    <w:rsid w:val="00090690"/>
    <w:rsid w:val="0009478C"/>
    <w:rsid w:val="000B57AC"/>
    <w:rsid w:val="000D0924"/>
    <w:rsid w:val="000F6C3E"/>
    <w:rsid w:val="00123DA1"/>
    <w:rsid w:val="00146B36"/>
    <w:rsid w:val="001739DB"/>
    <w:rsid w:val="001A51A8"/>
    <w:rsid w:val="001B1C9B"/>
    <w:rsid w:val="001B435F"/>
    <w:rsid w:val="001D65CA"/>
    <w:rsid w:val="001D7DF9"/>
    <w:rsid w:val="001F3223"/>
    <w:rsid w:val="001F6A29"/>
    <w:rsid w:val="002007C7"/>
    <w:rsid w:val="00217045"/>
    <w:rsid w:val="00221208"/>
    <w:rsid w:val="0024131A"/>
    <w:rsid w:val="00244414"/>
    <w:rsid w:val="00274FA0"/>
    <w:rsid w:val="0028626B"/>
    <w:rsid w:val="002D5988"/>
    <w:rsid w:val="002E5284"/>
    <w:rsid w:val="00303BDC"/>
    <w:rsid w:val="003124C0"/>
    <w:rsid w:val="00320A6D"/>
    <w:rsid w:val="00321A31"/>
    <w:rsid w:val="00325027"/>
    <w:rsid w:val="00385659"/>
    <w:rsid w:val="003C2C30"/>
    <w:rsid w:val="003C7C82"/>
    <w:rsid w:val="003D1903"/>
    <w:rsid w:val="003D4485"/>
    <w:rsid w:val="004012EE"/>
    <w:rsid w:val="00494E24"/>
    <w:rsid w:val="004B5B25"/>
    <w:rsid w:val="004F0610"/>
    <w:rsid w:val="00513F91"/>
    <w:rsid w:val="0053792B"/>
    <w:rsid w:val="0055522B"/>
    <w:rsid w:val="00566812"/>
    <w:rsid w:val="00577B45"/>
    <w:rsid w:val="005B6189"/>
    <w:rsid w:val="005C661F"/>
    <w:rsid w:val="005D49A7"/>
    <w:rsid w:val="005D67F2"/>
    <w:rsid w:val="005F218F"/>
    <w:rsid w:val="00603DE2"/>
    <w:rsid w:val="00610157"/>
    <w:rsid w:val="00640684"/>
    <w:rsid w:val="00664989"/>
    <w:rsid w:val="0067099F"/>
    <w:rsid w:val="006934BE"/>
    <w:rsid w:val="006A372C"/>
    <w:rsid w:val="006B0D6C"/>
    <w:rsid w:val="006B2725"/>
    <w:rsid w:val="006D2A61"/>
    <w:rsid w:val="006F7E09"/>
    <w:rsid w:val="007207EF"/>
    <w:rsid w:val="007277A1"/>
    <w:rsid w:val="00750703"/>
    <w:rsid w:val="007A280E"/>
    <w:rsid w:val="007B3B69"/>
    <w:rsid w:val="007B40DD"/>
    <w:rsid w:val="007D4ECC"/>
    <w:rsid w:val="0081447C"/>
    <w:rsid w:val="00815C12"/>
    <w:rsid w:val="00844475"/>
    <w:rsid w:val="00862858"/>
    <w:rsid w:val="00872493"/>
    <w:rsid w:val="008B5758"/>
    <w:rsid w:val="008C2534"/>
    <w:rsid w:val="008C6AC7"/>
    <w:rsid w:val="008D3DEC"/>
    <w:rsid w:val="008D6DE0"/>
    <w:rsid w:val="0093242D"/>
    <w:rsid w:val="00934411"/>
    <w:rsid w:val="00970608"/>
    <w:rsid w:val="009B5E00"/>
    <w:rsid w:val="009C25A7"/>
    <w:rsid w:val="009E790F"/>
    <w:rsid w:val="00A23BF9"/>
    <w:rsid w:val="00A3210E"/>
    <w:rsid w:val="00A45F6A"/>
    <w:rsid w:val="00A54D5D"/>
    <w:rsid w:val="00A76231"/>
    <w:rsid w:val="00A95F26"/>
    <w:rsid w:val="00AA3BFE"/>
    <w:rsid w:val="00AB4CF6"/>
    <w:rsid w:val="00AB5F7C"/>
    <w:rsid w:val="00AE4F26"/>
    <w:rsid w:val="00AF02F8"/>
    <w:rsid w:val="00AF2885"/>
    <w:rsid w:val="00B24CAD"/>
    <w:rsid w:val="00B24F8D"/>
    <w:rsid w:val="00B514A2"/>
    <w:rsid w:val="00B52742"/>
    <w:rsid w:val="00B91ED2"/>
    <w:rsid w:val="00B92782"/>
    <w:rsid w:val="00BA5EB2"/>
    <w:rsid w:val="00BC78AF"/>
    <w:rsid w:val="00BD5A19"/>
    <w:rsid w:val="00BE5B67"/>
    <w:rsid w:val="00C17188"/>
    <w:rsid w:val="00CB701A"/>
    <w:rsid w:val="00CC65BA"/>
    <w:rsid w:val="00CE100E"/>
    <w:rsid w:val="00D40DF5"/>
    <w:rsid w:val="00D52F21"/>
    <w:rsid w:val="00D901E5"/>
    <w:rsid w:val="00DA1291"/>
    <w:rsid w:val="00DB3984"/>
    <w:rsid w:val="00DC634F"/>
    <w:rsid w:val="00DD613A"/>
    <w:rsid w:val="00DD6CE9"/>
    <w:rsid w:val="00DF750A"/>
    <w:rsid w:val="00E17F51"/>
    <w:rsid w:val="00E23F4B"/>
    <w:rsid w:val="00E316C7"/>
    <w:rsid w:val="00E90176"/>
    <w:rsid w:val="00EA4C1A"/>
    <w:rsid w:val="00EA59F5"/>
    <w:rsid w:val="00ED645A"/>
    <w:rsid w:val="00EE16F0"/>
    <w:rsid w:val="00EE4596"/>
    <w:rsid w:val="00EE5AA4"/>
    <w:rsid w:val="00F0690B"/>
    <w:rsid w:val="00F25167"/>
    <w:rsid w:val="00F65962"/>
    <w:rsid w:val="00F72B18"/>
    <w:rsid w:val="00F73755"/>
    <w:rsid w:val="00F8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DD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4BE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6934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4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934BE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3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4BE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4B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4BE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6934BE"/>
    <w:pPr>
      <w:ind w:left="720"/>
      <w:contextualSpacing/>
    </w:pPr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4BE"/>
    <w:rPr>
      <w:b/>
      <w:bCs/>
      <w:sz w:val="20"/>
      <w:szCs w:val="20"/>
    </w:rPr>
  </w:style>
  <w:style w:type="paragraph" w:customStyle="1" w:styleId="muxlixml">
    <w:name w:val="muxlixml"/>
    <w:basedOn w:val="Normal"/>
    <w:rsid w:val="0069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bzacixml">
    <w:name w:val="abzacixml"/>
    <w:basedOn w:val="Normal"/>
    <w:rsid w:val="0069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">
    <w:name w:val="highlight"/>
    <w:basedOn w:val="DefaultParagraphFont"/>
    <w:rsid w:val="006934BE"/>
  </w:style>
  <w:style w:type="character" w:customStyle="1" w:styleId="documentlink">
    <w:name w:val="documentlink"/>
    <w:basedOn w:val="DefaultParagraphFont"/>
    <w:rsid w:val="006934BE"/>
  </w:style>
  <w:style w:type="paragraph" w:styleId="Header">
    <w:name w:val="header"/>
    <w:basedOn w:val="Normal"/>
    <w:link w:val="HeaderChar"/>
    <w:uiPriority w:val="99"/>
    <w:unhideWhenUsed/>
    <w:rsid w:val="006934B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934BE"/>
  </w:style>
  <w:style w:type="paragraph" w:styleId="Footer">
    <w:name w:val="footer"/>
    <w:basedOn w:val="Normal"/>
    <w:link w:val="FooterChar"/>
    <w:uiPriority w:val="99"/>
    <w:unhideWhenUsed/>
    <w:rsid w:val="006934B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934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4BE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6934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4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934BE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3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4BE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4B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4BE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6934BE"/>
    <w:pPr>
      <w:ind w:left="720"/>
      <w:contextualSpacing/>
    </w:pPr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4BE"/>
    <w:rPr>
      <w:b/>
      <w:bCs/>
      <w:sz w:val="20"/>
      <w:szCs w:val="20"/>
    </w:rPr>
  </w:style>
  <w:style w:type="paragraph" w:customStyle="1" w:styleId="muxlixml">
    <w:name w:val="muxlixml"/>
    <w:basedOn w:val="Normal"/>
    <w:rsid w:val="0069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bzacixml">
    <w:name w:val="abzacixml"/>
    <w:basedOn w:val="Normal"/>
    <w:rsid w:val="0069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">
    <w:name w:val="highlight"/>
    <w:basedOn w:val="DefaultParagraphFont"/>
    <w:rsid w:val="006934BE"/>
  </w:style>
  <w:style w:type="character" w:customStyle="1" w:styleId="documentlink">
    <w:name w:val="documentlink"/>
    <w:basedOn w:val="DefaultParagraphFont"/>
    <w:rsid w:val="006934BE"/>
  </w:style>
  <w:style w:type="paragraph" w:styleId="Header">
    <w:name w:val="header"/>
    <w:basedOn w:val="Normal"/>
    <w:link w:val="HeaderChar"/>
    <w:uiPriority w:val="99"/>
    <w:unhideWhenUsed/>
    <w:rsid w:val="006934B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934BE"/>
  </w:style>
  <w:style w:type="paragraph" w:styleId="Footer">
    <w:name w:val="footer"/>
    <w:basedOn w:val="Normal"/>
    <w:link w:val="FooterChar"/>
    <w:uiPriority w:val="99"/>
    <w:unhideWhenUsed/>
    <w:rsid w:val="006934B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9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10</Pages>
  <Words>3472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Kerdzaia</dc:creator>
  <cp:keywords/>
  <dc:description/>
  <cp:lastModifiedBy>Windows User</cp:lastModifiedBy>
  <cp:revision>94</cp:revision>
  <cp:lastPrinted>2020-06-25T11:29:00Z</cp:lastPrinted>
  <dcterms:created xsi:type="dcterms:W3CDTF">2020-06-16T13:39:00Z</dcterms:created>
  <dcterms:modified xsi:type="dcterms:W3CDTF">2020-06-25T12:21:00Z</dcterms:modified>
</cp:coreProperties>
</file>