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08B13" w14:textId="7351E0F4" w:rsidR="00781DF8" w:rsidRPr="00781DF8" w:rsidRDefault="00781DF8" w:rsidP="00781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right"/>
        <w:rPr>
          <w:rFonts w:ascii="Sylfaen" w:eastAsia="Times New Roman" w:hAnsi="Sylfaen" w:cs="Sylfaen"/>
          <w:b/>
          <w:bCs/>
          <w:lang w:val="ka-GE"/>
        </w:rPr>
      </w:pPr>
      <w:r>
        <w:rPr>
          <w:rFonts w:ascii="Sylfaen" w:eastAsia="Times New Roman" w:hAnsi="Sylfaen" w:cs="Sylfaen"/>
          <w:b/>
          <w:bCs/>
          <w:lang w:val="ka-GE"/>
        </w:rPr>
        <w:t>პროექტი</w:t>
      </w:r>
    </w:p>
    <w:p w14:paraId="386D5257" w14:textId="67505C44"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roofErr w:type="spellStart"/>
      <w:r w:rsidRPr="00A53D8A">
        <w:rPr>
          <w:rFonts w:ascii="Sylfaen" w:eastAsia="Times New Roman" w:hAnsi="Sylfaen" w:cs="Sylfaen"/>
          <w:b/>
          <w:bCs/>
        </w:rPr>
        <w:t>საქართველოს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მთავრობის</w:t>
      </w:r>
      <w:proofErr w:type="spellEnd"/>
    </w:p>
    <w:p w14:paraId="2A41EC94" w14:textId="2303F9CB"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proofErr w:type="spellStart"/>
      <w:r w:rsidRPr="00A53D8A">
        <w:rPr>
          <w:rFonts w:ascii="Sylfaen" w:eastAsia="Times New Roman" w:hAnsi="Sylfaen" w:cs="Sylfaen"/>
          <w:b/>
          <w:bCs/>
        </w:rPr>
        <w:t>დადგენილება</w:t>
      </w:r>
      <w:proofErr w:type="spellEnd"/>
      <w:r w:rsidRPr="00A53D8A">
        <w:rPr>
          <w:rFonts w:ascii="Sylfaen" w:hAnsi="Sylfaen" w:cs="Sylfaen"/>
          <w:b/>
          <w:bCs/>
        </w:rPr>
        <w:t xml:space="preserve"> </w:t>
      </w:r>
      <w:r w:rsidRPr="00A53D8A">
        <w:rPr>
          <w:rFonts w:ascii="Sylfaen" w:eastAsia="Times New Roman" w:hAnsi="Sylfaen" w:cs="Sylfaen"/>
          <w:b/>
          <w:bCs/>
          <w:lang w:val="ka-GE"/>
        </w:rPr>
        <w:t>N</w:t>
      </w:r>
    </w:p>
    <w:p w14:paraId="7CB37ECA" w14:textId="424D1AA5"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hAnsi="Sylfaen" w:cs="Sylfaen"/>
          <w:b/>
          <w:bCs/>
        </w:rPr>
        <w:t xml:space="preserve">2020 </w:t>
      </w:r>
      <w:proofErr w:type="spellStart"/>
      <w:r w:rsidRPr="00A53D8A">
        <w:rPr>
          <w:rFonts w:ascii="Sylfaen" w:eastAsia="Times New Roman" w:hAnsi="Sylfaen" w:cs="Sylfaen"/>
          <w:b/>
          <w:bCs/>
        </w:rPr>
        <w:t>წლის</w:t>
      </w:r>
      <w:proofErr w:type="spellEnd"/>
      <w:r w:rsidR="00781DF8">
        <w:rPr>
          <w:rFonts w:ascii="Sylfaen" w:eastAsia="Times New Roman" w:hAnsi="Sylfaen" w:cs="Sylfaen"/>
          <w:b/>
          <w:bCs/>
          <w:lang w:val="ka-GE"/>
        </w:rPr>
        <w:t xml:space="preserve">                                                 </w:t>
      </w:r>
      <w:r w:rsidRPr="00A53D8A">
        <w:rPr>
          <w:rFonts w:ascii="Sylfaen" w:eastAsia="Times New Roman" w:hAnsi="Sylfaen" w:cs="Sylfaen"/>
          <w:b/>
          <w:bCs/>
        </w:rPr>
        <w:t xml:space="preserve">ქ. </w:t>
      </w:r>
      <w:proofErr w:type="spellStart"/>
      <w:r w:rsidRPr="00A53D8A">
        <w:rPr>
          <w:rFonts w:ascii="Sylfaen" w:eastAsia="Times New Roman" w:hAnsi="Sylfaen" w:cs="Sylfaen"/>
          <w:b/>
          <w:bCs/>
        </w:rPr>
        <w:t>თბილისი</w:t>
      </w:r>
      <w:proofErr w:type="spellEnd"/>
    </w:p>
    <w:p w14:paraId="0D14084B"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p>
    <w:p w14:paraId="548ED0EE"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rPr>
      </w:pPr>
      <w:r w:rsidRPr="00A53D8A">
        <w:rPr>
          <w:rFonts w:ascii="Sylfaen" w:eastAsia="Times New Roman" w:hAnsi="Sylfaen" w:cs="Sylfaen"/>
          <w:b/>
          <w:bCs/>
        </w:rPr>
        <w:t xml:space="preserve">„2020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ჯანმრთელობის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დაცვის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სახელმწიფო</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პროგრამების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დამტკიცების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შესახებ</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საქართველოს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მთავრობის</w:t>
      </w:r>
      <w:proofErr w:type="spellEnd"/>
      <w:r w:rsidRPr="00A53D8A">
        <w:rPr>
          <w:rFonts w:ascii="Sylfaen" w:eastAsia="Times New Roman" w:hAnsi="Sylfaen" w:cs="Sylfaen"/>
          <w:b/>
          <w:bCs/>
        </w:rPr>
        <w:t xml:space="preserve"> 2019 </w:t>
      </w:r>
      <w:proofErr w:type="spellStart"/>
      <w:r w:rsidRPr="00A53D8A">
        <w:rPr>
          <w:rFonts w:ascii="Sylfaen" w:eastAsia="Times New Roman" w:hAnsi="Sylfaen" w:cs="Sylfaen"/>
          <w:b/>
          <w:bCs/>
        </w:rPr>
        <w:t>წლის</w:t>
      </w:r>
      <w:proofErr w:type="spellEnd"/>
      <w:r w:rsidRPr="00A53D8A">
        <w:rPr>
          <w:rFonts w:ascii="Sylfaen" w:eastAsia="Times New Roman" w:hAnsi="Sylfaen" w:cs="Sylfaen"/>
          <w:b/>
          <w:bCs/>
        </w:rPr>
        <w:t xml:space="preserve"> 31 </w:t>
      </w:r>
      <w:proofErr w:type="spellStart"/>
      <w:r w:rsidRPr="00A53D8A">
        <w:rPr>
          <w:rFonts w:ascii="Sylfaen" w:eastAsia="Times New Roman" w:hAnsi="Sylfaen" w:cs="Sylfaen"/>
          <w:b/>
          <w:bCs/>
        </w:rPr>
        <w:t>დეკემბრის</w:t>
      </w:r>
      <w:proofErr w:type="spellEnd"/>
      <w:r w:rsidRPr="00A53D8A">
        <w:rPr>
          <w:rFonts w:ascii="Sylfaen" w:hAnsi="Sylfaen" w:cs="Sylfaen"/>
          <w:b/>
          <w:bCs/>
        </w:rPr>
        <w:t xml:space="preserve"> </w:t>
      </w:r>
      <w:r w:rsidRPr="00A53D8A">
        <w:rPr>
          <w:rFonts w:ascii="Sylfaen" w:eastAsia="Times New Roman" w:hAnsi="Sylfaen" w:cs="Sylfaen"/>
          <w:b/>
          <w:bCs/>
        </w:rPr>
        <w:t xml:space="preserve">№674 </w:t>
      </w:r>
      <w:proofErr w:type="spellStart"/>
      <w:r w:rsidRPr="00A53D8A">
        <w:rPr>
          <w:rFonts w:ascii="Sylfaen" w:eastAsia="Times New Roman" w:hAnsi="Sylfaen" w:cs="Sylfaen"/>
          <w:b/>
          <w:bCs/>
        </w:rPr>
        <w:t>დადგენილებაში</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ცვლილების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შეტანის</w:t>
      </w:r>
      <w:proofErr w:type="spellEnd"/>
      <w:r w:rsidRPr="00A53D8A">
        <w:rPr>
          <w:rFonts w:ascii="Sylfaen" w:eastAsia="Times New Roman" w:hAnsi="Sylfaen" w:cs="Sylfaen"/>
          <w:b/>
          <w:bCs/>
        </w:rPr>
        <w:t xml:space="preserve"> </w:t>
      </w:r>
      <w:proofErr w:type="spellStart"/>
      <w:r w:rsidRPr="00A53D8A">
        <w:rPr>
          <w:rFonts w:ascii="Sylfaen" w:eastAsia="Times New Roman" w:hAnsi="Sylfaen" w:cs="Sylfaen"/>
          <w:b/>
          <w:bCs/>
        </w:rPr>
        <w:t>თაობაზე</w:t>
      </w:r>
      <w:proofErr w:type="spellEnd"/>
    </w:p>
    <w:p w14:paraId="05F21055"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rPr>
      </w:pPr>
    </w:p>
    <w:p w14:paraId="32694680"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rPr>
      </w:pPr>
      <w:proofErr w:type="spellStart"/>
      <w:r w:rsidRPr="00A53D8A">
        <w:rPr>
          <w:rFonts w:ascii="Sylfaen" w:eastAsia="Times New Roman" w:hAnsi="Sylfaen" w:cs="Sylfaen"/>
          <w:b/>
          <w:bCs/>
        </w:rPr>
        <w:t>მუხლი</w:t>
      </w:r>
      <w:proofErr w:type="spellEnd"/>
      <w:r w:rsidRPr="00A53D8A">
        <w:rPr>
          <w:rFonts w:ascii="Sylfaen" w:eastAsia="Times New Roman" w:hAnsi="Sylfaen" w:cs="Sylfaen"/>
          <w:b/>
          <w:bCs/>
        </w:rPr>
        <w:t xml:space="preserve"> 1</w:t>
      </w:r>
    </w:p>
    <w:p w14:paraId="1E89D54C" w14:textId="7F26606F" w:rsidR="00295746" w:rsidRDefault="00ED697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sidRPr="00A53D8A">
        <w:rPr>
          <w:rFonts w:ascii="Sylfaen" w:eastAsia="Times New Roman" w:hAnsi="Sylfaen" w:cs="Sylfaen"/>
        </w:rPr>
        <w:t>„</w:t>
      </w:r>
      <w:proofErr w:type="spellStart"/>
      <w:r w:rsidRPr="00A53D8A">
        <w:rPr>
          <w:rFonts w:ascii="Sylfaen" w:eastAsia="Times New Roman" w:hAnsi="Sylfaen" w:cs="Sylfaen"/>
        </w:rPr>
        <w:t>ნორმატიული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აქტების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ორგანული</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კანონის</w:t>
      </w:r>
      <w:proofErr w:type="spellEnd"/>
      <w:r w:rsidRPr="00A53D8A">
        <w:rPr>
          <w:rFonts w:ascii="Sylfaen" w:eastAsia="Times New Roman" w:hAnsi="Sylfaen" w:cs="Sylfaen"/>
        </w:rPr>
        <w:t xml:space="preserve"> მე-20 </w:t>
      </w:r>
      <w:proofErr w:type="spellStart"/>
      <w:r w:rsidRPr="00A53D8A">
        <w:rPr>
          <w:rFonts w:ascii="Sylfaen" w:eastAsia="Times New Roman" w:hAnsi="Sylfaen" w:cs="Sylfaen"/>
        </w:rPr>
        <w:t>მუხლის</w:t>
      </w:r>
      <w:proofErr w:type="spellEnd"/>
      <w:r w:rsidRPr="00A53D8A">
        <w:rPr>
          <w:rFonts w:ascii="Sylfaen" w:eastAsia="Times New Roman" w:hAnsi="Sylfaen" w:cs="Sylfaen"/>
        </w:rPr>
        <w:t xml:space="preserve"> მე-4 </w:t>
      </w:r>
      <w:proofErr w:type="spellStart"/>
      <w:r w:rsidRPr="00A53D8A">
        <w:rPr>
          <w:rFonts w:ascii="Sylfaen" w:eastAsia="Times New Roman" w:hAnsi="Sylfaen" w:cs="Sylfaen"/>
        </w:rPr>
        <w:t>პუნქტის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შესაბამისად</w:t>
      </w:r>
      <w:proofErr w:type="spellEnd"/>
      <w:r w:rsidRPr="00A53D8A">
        <w:rPr>
          <w:rFonts w:ascii="Sylfaen" w:eastAsia="Times New Roman" w:hAnsi="Sylfaen" w:cs="Sylfaen"/>
        </w:rPr>
        <w:t xml:space="preserve">, „2020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ჯანმრთელობის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დაცვის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სახელმწიფო</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პროგრამების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დამტკიცების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შესახებ</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საქართველოს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მთავრობის</w:t>
      </w:r>
      <w:proofErr w:type="spellEnd"/>
      <w:r w:rsidRPr="00A53D8A">
        <w:rPr>
          <w:rFonts w:ascii="Sylfaen" w:eastAsia="Times New Roman" w:hAnsi="Sylfaen" w:cs="Sylfaen"/>
        </w:rPr>
        <w:t xml:space="preserve"> 2019 </w:t>
      </w:r>
      <w:proofErr w:type="spellStart"/>
      <w:r w:rsidRPr="00A53D8A">
        <w:rPr>
          <w:rFonts w:ascii="Sylfaen" w:eastAsia="Times New Roman" w:hAnsi="Sylfaen" w:cs="Sylfaen"/>
        </w:rPr>
        <w:t>წლის</w:t>
      </w:r>
      <w:proofErr w:type="spellEnd"/>
      <w:r w:rsidRPr="00A53D8A">
        <w:rPr>
          <w:rFonts w:ascii="Sylfaen" w:eastAsia="Times New Roman" w:hAnsi="Sylfaen" w:cs="Sylfaen"/>
        </w:rPr>
        <w:t xml:space="preserve"> 31 </w:t>
      </w:r>
      <w:proofErr w:type="spellStart"/>
      <w:r w:rsidRPr="00A53D8A">
        <w:rPr>
          <w:rFonts w:ascii="Sylfaen" w:eastAsia="Times New Roman" w:hAnsi="Sylfaen" w:cs="Sylfaen"/>
        </w:rPr>
        <w:t>დეკემბრის</w:t>
      </w:r>
      <w:proofErr w:type="spellEnd"/>
      <w:r w:rsidRPr="00A53D8A">
        <w:rPr>
          <w:rFonts w:ascii="Sylfaen" w:hAnsi="Sylfaen" w:cs="Sylfaen"/>
        </w:rPr>
        <w:t xml:space="preserve"> </w:t>
      </w:r>
      <w:r w:rsidRPr="00A53D8A">
        <w:rPr>
          <w:rFonts w:ascii="Sylfaen" w:eastAsia="Times New Roman" w:hAnsi="Sylfaen" w:cs="Sylfaen"/>
        </w:rPr>
        <w:t xml:space="preserve">№674 </w:t>
      </w:r>
      <w:proofErr w:type="spellStart"/>
      <w:r w:rsidRPr="00A53D8A">
        <w:rPr>
          <w:rFonts w:ascii="Sylfaen" w:eastAsia="Times New Roman" w:hAnsi="Sylfaen" w:cs="Sylfaen"/>
        </w:rPr>
        <w:t>დადგენილებაში</w:t>
      </w:r>
      <w:proofErr w:type="spellEnd"/>
      <w:r w:rsidRPr="00A53D8A">
        <w:rPr>
          <w:rFonts w:ascii="Sylfaen" w:eastAsia="Times New Roman" w:hAnsi="Sylfaen" w:cs="Sylfaen"/>
        </w:rPr>
        <w:t xml:space="preserve"> (www.matsne.gov.ge, 31/12/2019, 470000000.10.003.021688) </w:t>
      </w:r>
      <w:proofErr w:type="spellStart"/>
      <w:r w:rsidRPr="00A53D8A">
        <w:rPr>
          <w:rFonts w:ascii="Sylfaen" w:eastAsia="Times New Roman" w:hAnsi="Sylfaen" w:cs="Sylfaen"/>
        </w:rPr>
        <w:t>შეტანილ</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იქნეს</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ცვლილება</w:t>
      </w:r>
      <w:proofErr w:type="spellEnd"/>
      <w:r w:rsidRPr="00A53D8A">
        <w:rPr>
          <w:rFonts w:ascii="Sylfaen" w:eastAsia="Times New Roman" w:hAnsi="Sylfaen" w:cs="Sylfaen"/>
        </w:rPr>
        <w:t xml:space="preserve"> </w:t>
      </w:r>
      <w:proofErr w:type="spellStart"/>
      <w:r w:rsidRPr="00A53D8A">
        <w:rPr>
          <w:rFonts w:ascii="Sylfaen" w:eastAsia="Times New Roman" w:hAnsi="Sylfaen" w:cs="Sylfaen"/>
        </w:rPr>
        <w:t>და</w:t>
      </w:r>
      <w:proofErr w:type="spellEnd"/>
      <w:r w:rsidR="00DA785E" w:rsidRPr="00A53D8A">
        <w:rPr>
          <w:rFonts w:ascii="Sylfaen" w:eastAsia="Times New Roman" w:hAnsi="Sylfaen" w:cs="Sylfaen"/>
          <w:lang w:val="ka-GE"/>
        </w:rPr>
        <w:t xml:space="preserve"> </w:t>
      </w:r>
      <w:r w:rsidR="00481ACA" w:rsidRPr="00A53D8A">
        <w:rPr>
          <w:rFonts w:ascii="Sylfaen" w:eastAsia="Sylfaen" w:hAnsi="Sylfaen" w:cs="Sylfaen"/>
          <w:b/>
          <w:lang w:val="ka-GE" w:bidi="en-US"/>
        </w:rPr>
        <w:t>დადგენილებით</w:t>
      </w:r>
      <w:r w:rsidR="00481ACA" w:rsidRPr="00A53D8A">
        <w:rPr>
          <w:rFonts w:ascii="Sylfaen" w:eastAsia="Sylfaen" w:hAnsi="Sylfaen"/>
          <w:b/>
          <w:lang w:val="ka-GE" w:bidi="en-US"/>
        </w:rPr>
        <w:t xml:space="preserve"> დამტკიცებული „20</w:t>
      </w:r>
      <w:r w:rsidR="00481ACA" w:rsidRPr="00A53D8A">
        <w:rPr>
          <w:rFonts w:ascii="Sylfaen" w:eastAsia="Sylfaen" w:hAnsi="Sylfaen"/>
          <w:b/>
          <w:lang w:bidi="en-US"/>
        </w:rPr>
        <w:t>20</w:t>
      </w:r>
      <w:r w:rsidR="00481ACA" w:rsidRPr="00A53D8A">
        <w:rPr>
          <w:rFonts w:ascii="Sylfaen" w:eastAsia="Sylfaen" w:hAnsi="Sylfaen"/>
          <w:b/>
          <w:lang w:val="ka-GE" w:bidi="en-US"/>
        </w:rPr>
        <w:t xml:space="preserve"> წლის ჯანმრთელობის დაცვის სახელმწიფო პროგრამების</w:t>
      </w:r>
      <w:r w:rsidR="00DA785E" w:rsidRPr="00A53D8A">
        <w:rPr>
          <w:rFonts w:ascii="Sylfaen" w:eastAsia="Sylfaen" w:hAnsi="Sylfaen"/>
          <w:b/>
          <w:lang w:val="ka-GE" w:bidi="en-US"/>
        </w:rPr>
        <w:t xml:space="preserve">“ </w:t>
      </w:r>
      <w:r w:rsidR="00041F72">
        <w:rPr>
          <w:rFonts w:ascii="Sylfaen" w:eastAsia="Sylfaen" w:hAnsi="Sylfaen"/>
          <w:b/>
          <w:lang w:val="ka-GE" w:bidi="en-US"/>
        </w:rPr>
        <w:t xml:space="preserve">N20 </w:t>
      </w:r>
      <w:r w:rsidR="00654169" w:rsidRPr="00A53D8A">
        <w:rPr>
          <w:rFonts w:ascii="Sylfaen" w:eastAsia="Times New Roman" w:hAnsi="Sylfaen" w:cs="Sylfaen"/>
          <w:b/>
          <w:noProof/>
          <w:lang w:val="ka-GE"/>
        </w:rPr>
        <w:t>დანართი</w:t>
      </w:r>
      <w:r w:rsidR="00041F72">
        <w:rPr>
          <w:rFonts w:ascii="Sylfaen" w:eastAsia="Times New Roman" w:hAnsi="Sylfaen" w:cs="Sylfaen"/>
          <w:b/>
          <w:noProof/>
          <w:lang w:val="ka-GE"/>
        </w:rPr>
        <w:t>ს</w:t>
      </w:r>
      <w:r w:rsidR="00E757BD" w:rsidRPr="00A53D8A">
        <w:rPr>
          <w:rFonts w:ascii="Sylfaen" w:eastAsia="Times New Roman" w:hAnsi="Sylfaen" w:cs="Sylfaen"/>
          <w:b/>
          <w:noProof/>
          <w:lang w:val="ka-GE"/>
        </w:rPr>
        <w:t xml:space="preserve"> (</w:t>
      </w:r>
      <w:r w:rsidR="00E757BD" w:rsidRPr="00A53D8A">
        <w:rPr>
          <w:rFonts w:ascii="Sylfaen" w:eastAsia="Times New Roman" w:hAnsi="Sylfaen" w:cs="Sylfaen"/>
          <w:b/>
          <w:bCs/>
          <w:noProof/>
          <w:lang w:val="ka-GE"/>
        </w:rPr>
        <w:t>ახალი კორონავირუსული დაავადების COVID 19-ის მართვა)</w:t>
      </w:r>
      <w:r w:rsidR="00DA785E" w:rsidRPr="00A53D8A">
        <w:rPr>
          <w:rFonts w:ascii="Sylfaen" w:eastAsia="Times New Roman" w:hAnsi="Sylfaen" w:cs="Sylfaen"/>
          <w:b/>
          <w:bCs/>
          <w:noProof/>
          <w:lang w:val="ka-GE"/>
        </w:rPr>
        <w:t>:</w:t>
      </w:r>
    </w:p>
    <w:p w14:paraId="11A3C7BC" w14:textId="1588A011" w:rsidR="00DA785E" w:rsidRPr="00A53D8A"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noProof/>
          <w:lang w:val="ka-GE"/>
        </w:rPr>
      </w:pPr>
      <w:r>
        <w:rPr>
          <w:rFonts w:ascii="Sylfaen" w:eastAsia="Times New Roman" w:hAnsi="Sylfaen" w:cs="Sylfaen"/>
          <w:b/>
          <w:bCs/>
          <w:noProof/>
          <w:lang w:val="ka-GE"/>
        </w:rPr>
        <w:t xml:space="preserve">1. </w:t>
      </w:r>
      <w:r w:rsidR="00DA785E" w:rsidRPr="00295746">
        <w:rPr>
          <w:rFonts w:ascii="Sylfaen" w:eastAsia="Times New Roman" w:hAnsi="Sylfaen" w:cs="Sylfaen"/>
          <w:b/>
          <w:bCs/>
          <w:noProof/>
          <w:lang w:val="ka-GE"/>
        </w:rPr>
        <w:t>მე-3 მუხლის:</w:t>
      </w:r>
    </w:p>
    <w:p w14:paraId="41AAEF8A" w14:textId="7E4E74E3" w:rsidR="00DA785E" w:rsidRPr="00041F72" w:rsidRDefault="00041F72" w:rsidP="00041F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eastAsia="Times New Roman" w:hAnsi="Sylfaen" w:cs="Sylfaen"/>
          <w:b/>
          <w:bCs/>
          <w:noProof/>
          <w:lang w:val="ka-GE"/>
        </w:rPr>
      </w:pPr>
      <w:r>
        <w:rPr>
          <w:rFonts w:ascii="Sylfaen" w:eastAsia="Times New Roman" w:hAnsi="Sylfaen" w:cs="Sylfaen"/>
          <w:b/>
          <w:bCs/>
          <w:noProof/>
          <w:lang w:val="ka-GE"/>
        </w:rPr>
        <w:tab/>
      </w:r>
      <w:r w:rsidR="00DA785E" w:rsidRPr="00041F72">
        <w:rPr>
          <w:rFonts w:ascii="Sylfaen" w:eastAsia="Times New Roman" w:hAnsi="Sylfaen" w:cs="Sylfaen"/>
          <w:b/>
          <w:bCs/>
          <w:noProof/>
          <w:lang w:val="ka-GE"/>
        </w:rPr>
        <w:t xml:space="preserve">ა) „ე“ </w:t>
      </w:r>
      <w:r w:rsidRPr="00041F72">
        <w:rPr>
          <w:rFonts w:ascii="Sylfaen" w:eastAsia="Times New Roman" w:hAnsi="Sylfaen" w:cs="Sylfaen"/>
          <w:b/>
          <w:bCs/>
          <w:noProof/>
          <w:lang w:val="ka-GE"/>
        </w:rPr>
        <w:t xml:space="preserve">ქვეპუნქტი ჩამოყალიბდეს შემდეგი რედაქციით: </w:t>
      </w:r>
    </w:p>
    <w:p w14:paraId="34FE5D6E" w14:textId="7991978E" w:rsidR="00DA785E" w:rsidRDefault="00471D20"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b/>
          <w:bCs/>
          <w:noProof/>
          <w:lang w:val="ka-GE"/>
        </w:rPr>
        <w:t xml:space="preserve"> </w:t>
      </w:r>
      <w:r w:rsidR="00DA785E" w:rsidRPr="00A53D8A">
        <w:rPr>
          <w:rFonts w:ascii="Sylfaen" w:eastAsia="Times New Roman" w:hAnsi="Sylfaen" w:cs="Sylfaen"/>
          <w:b/>
          <w:bCs/>
          <w:noProof/>
          <w:lang w:val="ka-GE"/>
        </w:rPr>
        <w:t>„</w:t>
      </w:r>
      <w:r w:rsidR="00DA785E" w:rsidRPr="00A53D8A">
        <w:rPr>
          <w:rFonts w:ascii="Sylfaen" w:eastAsia="Times New Roman" w:hAnsi="Sylfaen" w:cs="Sylfaen"/>
          <w:noProof/>
          <w:lang w:val="ka-GE"/>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№322 დადგენილების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№1-ითა და დანართ</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№2-ით განსაზღვრული დაწესებულებების,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№184 დადგენილების  მე-2 მუხლის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№1 და</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 xml:space="preserve">№01-136/ო ბრძანებებით განსაზღვრული დაწესებულებების </w:t>
      </w:r>
      <w:del w:id="0" w:author="User" w:date="2020-07-16T11:52:00Z">
        <w:r w:rsidR="00DA785E" w:rsidRPr="00A53D8A" w:rsidDel="0047686F">
          <w:rPr>
            <w:rFonts w:ascii="Sylfaen" w:eastAsia="Times New Roman" w:hAnsi="Sylfaen" w:cs="Sylfaen"/>
            <w:noProof/>
            <w:lang w:val="ka-GE"/>
          </w:rPr>
          <w:delText xml:space="preserve"> </w:delText>
        </w:r>
      </w:del>
      <w:r w:rsidR="00DA785E" w:rsidRPr="00A53D8A">
        <w:rPr>
          <w:rFonts w:ascii="Sylfaen" w:eastAsia="Times New Roman" w:hAnsi="Sylfaen" w:cs="Sylfaen"/>
          <w:noProof/>
          <w:lang w:val="ka-GE"/>
        </w:rPr>
        <w:t>მობილიზება დადგენილი წესით, სამინისტროს მითითების შესაბამისად;</w:t>
      </w:r>
      <w:r w:rsidR="00041F72">
        <w:rPr>
          <w:rFonts w:ascii="Sylfaen" w:eastAsia="Times New Roman" w:hAnsi="Sylfaen" w:cs="Sylfaen"/>
          <w:noProof/>
          <w:lang w:val="ka-GE"/>
        </w:rPr>
        <w:t>“;</w:t>
      </w:r>
    </w:p>
    <w:p w14:paraId="515409ED" w14:textId="7A5FE065" w:rsidR="00041F72"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B308D4F" w14:textId="5C2A883D" w:rsidR="00041F72" w:rsidRPr="00041F72"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i/>
          <w:iCs/>
          <w:noProof/>
          <w:lang w:val="ka-GE"/>
        </w:rPr>
      </w:pPr>
      <w:r w:rsidRPr="00041F72">
        <w:rPr>
          <w:rFonts w:ascii="Sylfaen" w:eastAsia="Times New Roman" w:hAnsi="Sylfaen" w:cs="Sylfaen"/>
          <w:b/>
          <w:bCs/>
          <w:noProof/>
          <w:lang w:val="ka-GE"/>
        </w:rPr>
        <w:t>ბ) ,,ვ“ ქვეპუნქტი ჩამოყალიბდეს შემდეგი რედაქციით:</w:t>
      </w:r>
    </w:p>
    <w:p w14:paraId="1D530EC5" w14:textId="7D5F8A47" w:rsidR="00DA785E" w:rsidRPr="00A53D8A" w:rsidRDefault="00041F72"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Pr>
          <w:rFonts w:ascii="Sylfaen" w:eastAsia="Times New Roman" w:hAnsi="Sylfaen" w:cs="Sylfaen"/>
          <w:noProof/>
          <w:lang w:val="ka-GE"/>
        </w:rPr>
        <w:lastRenderedPageBreak/>
        <w:t>,,</w:t>
      </w:r>
      <w:r w:rsidR="00DA785E" w:rsidRPr="00A53D8A">
        <w:rPr>
          <w:rFonts w:ascii="Sylfaen" w:eastAsia="Times New Roman" w:hAnsi="Sylfaen" w:cs="Sylfaen"/>
          <w:noProof/>
          <w:lang w:val="ka-GE"/>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00DA785E" w:rsidRPr="00A53D8A">
        <w:rPr>
          <w:rFonts w:ascii="Sylfaen" w:hAnsi="Sylfaen" w:cs="Sylfaen"/>
          <w:noProof/>
          <w:lang w:val="ka-GE"/>
        </w:rPr>
        <w:t xml:space="preserve"> </w:t>
      </w:r>
      <w:r w:rsidR="00DA785E" w:rsidRPr="00A53D8A">
        <w:rPr>
          <w:rFonts w:ascii="Sylfaen" w:eastAsia="Times New Roman" w:hAnsi="Sylfaen" w:cs="Sylfaen"/>
          <w:noProof/>
          <w:lang w:val="ka-GE"/>
        </w:rPr>
        <w:t xml:space="preserve">№01-18/ო ბრძანებით შექმნილი საკოორდინაციო </w:t>
      </w:r>
      <w:r w:rsidR="00DA785E" w:rsidRPr="00861CE8">
        <w:rPr>
          <w:rFonts w:ascii="Sylfaen" w:eastAsia="Times New Roman" w:hAnsi="Sylfaen" w:cs="Sylfaen"/>
          <w:noProof/>
          <w:lang w:val="ka-GE"/>
        </w:rPr>
        <w:t xml:space="preserve">კომისიის (შემდგომში </w:t>
      </w:r>
      <w:r w:rsidR="00364005" w:rsidRPr="00500395">
        <w:rPr>
          <w:rFonts w:ascii="Sylfaen" w:eastAsia="Times New Roman" w:hAnsi="Sylfaen" w:cs="Sylfaen"/>
          <w:noProof/>
          <w:lang w:val="ka-GE"/>
        </w:rPr>
        <w:t xml:space="preserve">- </w:t>
      </w:r>
      <w:r w:rsidR="00DA785E" w:rsidRPr="00500395">
        <w:rPr>
          <w:rFonts w:ascii="Sylfaen" w:eastAsia="Times New Roman" w:hAnsi="Sylfaen" w:cs="Sylfaen"/>
          <w:noProof/>
          <w:lang w:val="ka-GE"/>
        </w:rPr>
        <w:t>საკოორდინაციო კომისია)</w:t>
      </w:r>
      <w:r w:rsidR="00DA785E" w:rsidRPr="00A53D8A">
        <w:rPr>
          <w:rFonts w:ascii="Sylfaen" w:eastAsia="Times New Roman" w:hAnsi="Sylfaen" w:cs="Sylfaen"/>
          <w:noProof/>
          <w:lang w:val="ka-GE"/>
        </w:rPr>
        <w:t xml:space="preserve"> გადაწყვეტილების შესაბამისად;“</w:t>
      </w:r>
      <w:r>
        <w:rPr>
          <w:rFonts w:ascii="Sylfaen" w:eastAsia="Times New Roman" w:hAnsi="Sylfaen" w:cs="Sylfaen"/>
          <w:noProof/>
          <w:lang w:val="ka-GE"/>
        </w:rPr>
        <w:t>.</w:t>
      </w:r>
    </w:p>
    <w:p w14:paraId="2E68417C" w14:textId="55B44E62" w:rsidR="00471D20" w:rsidRPr="00A53D8A" w:rsidRDefault="00471D20"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1588B3AA" w14:textId="3F1F38B4" w:rsidR="009C0719" w:rsidRPr="00364005" w:rsidRDefault="00364005" w:rsidP="00364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lang w:val="ka-GE"/>
        </w:rPr>
      </w:pPr>
      <w:ins w:id="1" w:author="User" w:date="2020-07-16T10:41:00Z">
        <w:r>
          <w:rPr>
            <w:rFonts w:ascii="Sylfaen" w:hAnsi="Sylfaen" w:cs="Sylfaen"/>
            <w:b/>
            <w:bCs/>
            <w:color w:val="000000"/>
            <w:lang w:val="ka-GE"/>
          </w:rPr>
          <w:tab/>
        </w:r>
      </w:ins>
      <w:ins w:id="2" w:author="User" w:date="2020-07-16T11:48:00Z">
        <w:r w:rsidR="0047686F">
          <w:rPr>
            <w:rFonts w:ascii="Sylfaen" w:hAnsi="Sylfaen" w:cs="Sylfaen"/>
            <w:b/>
            <w:bCs/>
            <w:color w:val="000000"/>
            <w:lang w:val="ka-GE"/>
          </w:rPr>
          <w:t>გ</w:t>
        </w:r>
      </w:ins>
      <w:del w:id="3" w:author="User" w:date="2020-07-16T11:48:00Z">
        <w:r w:rsidR="00DA785E" w:rsidRPr="00364005" w:rsidDel="0047686F">
          <w:rPr>
            <w:rFonts w:ascii="Sylfaen" w:hAnsi="Sylfaen" w:cs="Sylfaen"/>
            <w:b/>
            <w:bCs/>
            <w:color w:val="000000"/>
            <w:lang w:val="ka-GE"/>
          </w:rPr>
          <w:delText>ბ</w:delText>
        </w:r>
      </w:del>
      <w:r w:rsidR="00DA785E" w:rsidRPr="00364005">
        <w:rPr>
          <w:rFonts w:ascii="Sylfaen" w:hAnsi="Sylfaen" w:cs="Sylfaen"/>
          <w:b/>
          <w:bCs/>
          <w:color w:val="000000"/>
          <w:lang w:val="ka-GE"/>
        </w:rPr>
        <w:t xml:space="preserve">) </w:t>
      </w:r>
      <w:r w:rsidR="009C0719" w:rsidRPr="00364005">
        <w:rPr>
          <w:rFonts w:ascii="Sylfaen" w:hAnsi="Sylfaen" w:cs="Sylfaen"/>
          <w:b/>
          <w:bCs/>
          <w:color w:val="000000"/>
          <w:lang w:val="ka-GE"/>
        </w:rPr>
        <w:t>„ზ“ ქვეპუნქტის შემდეგ დაემატოს შემდეგი შინაარსის „ზ</w:t>
      </w:r>
      <w:r w:rsidR="009C0719" w:rsidRPr="00364005">
        <w:rPr>
          <w:rFonts w:ascii="Sylfaen" w:hAnsi="Sylfaen" w:cs="Sylfaen"/>
          <w:b/>
          <w:bCs/>
          <w:color w:val="000000"/>
          <w:vertAlign w:val="superscript"/>
          <w:lang w:val="ka-GE"/>
        </w:rPr>
        <w:t>1</w:t>
      </w:r>
      <w:r w:rsidR="009C0719" w:rsidRPr="00364005">
        <w:rPr>
          <w:rFonts w:ascii="Sylfaen" w:hAnsi="Sylfaen" w:cs="Sylfaen"/>
          <w:b/>
          <w:bCs/>
          <w:color w:val="000000"/>
          <w:lang w:val="ka-GE"/>
        </w:rPr>
        <w:t>“ ქვეპუნქტი:</w:t>
      </w:r>
    </w:p>
    <w:p w14:paraId="26EFE17A" w14:textId="327CE850" w:rsidR="009C0719" w:rsidRPr="00D25A6E" w:rsidRDefault="009C0719" w:rsidP="00D25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lang w:val="ka-GE"/>
        </w:rPr>
      </w:pPr>
      <w:r w:rsidRPr="00A53D8A">
        <w:rPr>
          <w:rFonts w:ascii="Sylfaen" w:hAnsi="Sylfaen"/>
          <w:lang w:val="ka-GE"/>
        </w:rPr>
        <w:t>„ზ</w:t>
      </w:r>
      <w:r w:rsidRPr="00A53D8A">
        <w:rPr>
          <w:rFonts w:ascii="Sylfaen" w:hAnsi="Sylfaen" w:cs="Sylfaen"/>
          <w:b/>
          <w:bCs/>
          <w:color w:val="000000"/>
          <w:vertAlign w:val="superscript"/>
          <w:lang w:val="ka-GE"/>
        </w:rPr>
        <w:t>1</w:t>
      </w:r>
      <w:r w:rsidRPr="00A53D8A">
        <w:rPr>
          <w:rFonts w:ascii="Sylfaen" w:hAnsi="Sylfaen"/>
          <w:lang w:val="ka-GE"/>
        </w:rPr>
        <w:t xml:space="preserve">)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w:t>
      </w:r>
      <w:ins w:id="4" w:author="Natia Khmaladze" w:date="2020-07-16T12:45:00Z">
        <w:r w:rsidR="00891D97" w:rsidRPr="00A53D8A">
          <w:rPr>
            <w:rFonts w:ascii="Sylfaen" w:hAnsi="Sylfaen"/>
            <w:lang w:val="ka-GE"/>
          </w:rPr>
          <w:t xml:space="preserve">შპს </w:t>
        </w:r>
        <w:r w:rsidR="00891D97" w:rsidRPr="00D25A6E">
          <w:rPr>
            <w:rFonts w:ascii="Sylfaen" w:hAnsi="Sylfaen"/>
            <w:lang w:val="ka-GE"/>
          </w:rPr>
          <w:t>აკადემიკოს ნიკოლოზ ყიფშიძის სახელობის ცენტრალური</w:t>
        </w:r>
        <w:r w:rsidR="00891D97" w:rsidRPr="008D7381">
          <w:rPr>
            <w:rFonts w:ascii="Sylfaen" w:hAnsi="Sylfaen"/>
            <w:lang w:val="ka-GE"/>
            <w:rPrChange w:id="5" w:author="Windows User" w:date="2020-07-17T08:31:00Z">
              <w:rPr>
                <w:rFonts w:ascii="Sylfaen" w:hAnsi="Sylfaen"/>
              </w:rPr>
            </w:rPrChange>
          </w:rPr>
          <w:t xml:space="preserve"> </w:t>
        </w:r>
        <w:r w:rsidR="00891D97" w:rsidRPr="00D25A6E">
          <w:rPr>
            <w:rFonts w:ascii="Sylfaen" w:hAnsi="Sylfaen"/>
            <w:lang w:val="ka-GE"/>
          </w:rPr>
          <w:t>საუნივერსიტეტო კლინიკ</w:t>
        </w:r>
        <w:r w:rsidR="00891D97">
          <w:rPr>
            <w:rFonts w:ascii="Sylfaen" w:hAnsi="Sylfaen"/>
            <w:lang w:val="ka-GE"/>
          </w:rPr>
          <w:t xml:space="preserve">ის სარგებლობაში არსებული </w:t>
        </w:r>
      </w:ins>
      <w:r w:rsidRPr="00A53D8A">
        <w:rPr>
          <w:rFonts w:ascii="Sylfaen" w:hAnsi="Sylfaen"/>
          <w:lang w:val="ka-GE"/>
        </w:rPr>
        <w:t xml:space="preserve">ზუგდიდის მუნიციპალიტეტის, სოფელ რუხში მდებარე </w:t>
      </w:r>
      <w:ins w:id="6" w:author="Natia Khmaladze" w:date="2020-07-16T12:46:00Z">
        <w:r w:rsidR="00891D97">
          <w:rPr>
            <w:rFonts w:ascii="Sylfaen" w:hAnsi="Sylfaen"/>
            <w:lang w:val="ka-GE"/>
          </w:rPr>
          <w:t>ქონებ</w:t>
        </w:r>
      </w:ins>
      <w:ins w:id="7" w:author="Natia Khmaladze" w:date="2020-07-16T12:48:00Z">
        <w:r w:rsidR="00891D97">
          <w:rPr>
            <w:rFonts w:ascii="Sylfaen" w:hAnsi="Sylfaen"/>
            <w:lang w:val="ka-GE"/>
          </w:rPr>
          <w:t>აზე</w:t>
        </w:r>
      </w:ins>
      <w:ins w:id="8" w:author="Natia Khmaladze" w:date="2020-07-16T12:46:00Z">
        <w:r w:rsidR="00891D97">
          <w:rPr>
            <w:rFonts w:ascii="Sylfaen" w:hAnsi="Sylfaen"/>
            <w:lang w:val="ka-GE"/>
          </w:rPr>
          <w:t xml:space="preserve"> </w:t>
        </w:r>
      </w:ins>
      <w:ins w:id="9" w:author="Natia Khmaladze" w:date="2020-07-16T12:48:00Z">
        <w:r w:rsidR="00891D97">
          <w:rPr>
            <w:rFonts w:ascii="Sylfaen" w:hAnsi="Sylfaen"/>
            <w:lang w:val="ka-GE"/>
          </w:rPr>
          <w:t>(</w:t>
        </w:r>
      </w:ins>
      <w:r w:rsidRPr="00A53D8A">
        <w:rPr>
          <w:rFonts w:ascii="Sylfaen" w:hAnsi="Sylfaen"/>
          <w:lang w:val="ka-GE"/>
        </w:rPr>
        <w:t>მრავალპროფილიანი საუნივერსიტეტო კლინიკის</w:t>
      </w:r>
      <w:ins w:id="10" w:author="Natia Khmaladze" w:date="2020-07-16T12:48:00Z">
        <w:r w:rsidR="00891D97">
          <w:rPr>
            <w:rFonts w:ascii="Sylfaen" w:hAnsi="Sylfaen"/>
            <w:lang w:val="ka-GE"/>
          </w:rPr>
          <w:t>)</w:t>
        </w:r>
      </w:ins>
      <w:ins w:id="11" w:author="Natia Khmaladze" w:date="2020-07-16T12:46:00Z">
        <w:r w:rsidR="00891D97">
          <w:rPr>
            <w:rFonts w:ascii="Sylfaen" w:hAnsi="Sylfaen"/>
            <w:lang w:val="ka-GE"/>
          </w:rPr>
          <w:t xml:space="preserve"> </w:t>
        </w:r>
      </w:ins>
      <w:del w:id="12" w:author="Natia Khmaladze" w:date="2020-07-16T12:47:00Z">
        <w:r w:rsidRPr="00A53D8A" w:rsidDel="00891D97">
          <w:rPr>
            <w:rFonts w:ascii="Sylfaen" w:hAnsi="Sylfaen"/>
            <w:lang w:val="ka-GE"/>
          </w:rPr>
          <w:delText xml:space="preserve"> </w:delText>
        </w:r>
      </w:del>
      <w:r w:rsidRPr="00A53D8A">
        <w:rPr>
          <w:rFonts w:ascii="Sylfaen" w:hAnsi="Sylfaen"/>
          <w:lang w:val="ka-GE"/>
        </w:rPr>
        <w:t xml:space="preserve">აღჭურვა/ფუნქციონირებისათვის </w:t>
      </w:r>
      <w:ins w:id="13" w:author="Natia Khmaladze" w:date="2020-07-16T12:44:00Z">
        <w:r w:rsidR="00647ED1">
          <w:rPr>
            <w:rFonts w:ascii="Sylfaen" w:hAnsi="Sylfaen"/>
            <w:lang w:val="ka-GE"/>
          </w:rPr>
          <w:t xml:space="preserve">განხორციელებულ </w:t>
        </w:r>
      </w:ins>
      <w:del w:id="14" w:author="Natia Khmaladze" w:date="2020-07-16T12:45:00Z">
        <w:r w:rsidRPr="00891D97" w:rsidDel="00891D97">
          <w:rPr>
            <w:rFonts w:ascii="Sylfaen" w:hAnsi="Sylfaen"/>
            <w:lang w:val="ka-GE"/>
          </w:rPr>
          <w:delText xml:space="preserve">განსახორციელებელი </w:delText>
        </w:r>
      </w:del>
      <w:r w:rsidRPr="00891D97">
        <w:rPr>
          <w:rFonts w:ascii="Sylfaen" w:hAnsi="Sylfaen"/>
          <w:lang w:val="ka-GE"/>
        </w:rPr>
        <w:t>ღონისძიებებ</w:t>
      </w:r>
      <w:ins w:id="15" w:author="Natia Khmaladze" w:date="2020-07-16T12:49:00Z">
        <w:r w:rsidR="00891D97" w:rsidRPr="00891D97">
          <w:rPr>
            <w:rFonts w:ascii="Sylfaen" w:hAnsi="Sylfaen"/>
            <w:lang w:val="ka-GE"/>
          </w:rPr>
          <w:t xml:space="preserve">ზე გაწეული ხარჯის </w:t>
        </w:r>
      </w:ins>
      <w:del w:id="16" w:author="Natia Khmaladze" w:date="2020-07-16T12:48:00Z">
        <w:r w:rsidRPr="00891D97" w:rsidDel="00891D97">
          <w:rPr>
            <w:rFonts w:ascii="Sylfaen" w:hAnsi="Sylfaen"/>
            <w:lang w:val="ka-GE"/>
          </w:rPr>
          <w:delText xml:space="preserve">ის </w:delText>
        </w:r>
      </w:del>
      <w:del w:id="17" w:author="Natia Khmaladze" w:date="2020-07-16T12:45:00Z">
        <w:r w:rsidRPr="00891D97" w:rsidDel="00891D97">
          <w:rPr>
            <w:rFonts w:ascii="Sylfaen" w:hAnsi="Sylfaen"/>
            <w:lang w:val="ka-GE"/>
          </w:rPr>
          <w:delText xml:space="preserve">მიზნით, შპს </w:delText>
        </w:r>
      </w:del>
      <w:ins w:id="18" w:author="User" w:date="2020-07-16T10:46:00Z">
        <w:del w:id="19" w:author="Natia Khmaladze" w:date="2020-07-16T12:45:00Z">
          <w:r w:rsidR="00D25A6E" w:rsidRPr="00891D97" w:rsidDel="00891D97">
            <w:rPr>
              <w:rFonts w:ascii="Sylfaen" w:hAnsi="Sylfaen"/>
              <w:lang w:val="ka-GE"/>
            </w:rPr>
            <w:delText>აკადემიკოს ნიკოლოზ ყიფშიძის</w:delText>
          </w:r>
          <w:r w:rsidR="00D25A6E" w:rsidRPr="00D25A6E" w:rsidDel="00891D97">
            <w:rPr>
              <w:rFonts w:ascii="Sylfaen" w:hAnsi="Sylfaen"/>
              <w:lang w:val="ka-GE"/>
            </w:rPr>
            <w:delText xml:space="preserve"> სახელობის ცენტრალური</w:delText>
          </w:r>
          <w:r w:rsidR="00D25A6E" w:rsidRPr="008D7381" w:rsidDel="00891D97">
            <w:rPr>
              <w:rFonts w:ascii="Sylfaen" w:hAnsi="Sylfaen"/>
              <w:lang w:val="ka-GE"/>
              <w:rPrChange w:id="20" w:author="Windows User" w:date="2020-07-17T08:31:00Z">
                <w:rPr>
                  <w:rFonts w:ascii="Sylfaen" w:hAnsi="Sylfaen"/>
                </w:rPr>
              </w:rPrChange>
            </w:rPr>
            <w:delText xml:space="preserve"> </w:delText>
          </w:r>
          <w:r w:rsidR="00D25A6E" w:rsidRPr="00D25A6E" w:rsidDel="00891D97">
            <w:rPr>
              <w:rFonts w:ascii="Sylfaen" w:hAnsi="Sylfaen"/>
              <w:lang w:val="ka-GE"/>
            </w:rPr>
            <w:delText>საუნივერსიტეტო კლინიკ</w:delText>
          </w:r>
          <w:r w:rsidR="00D25A6E" w:rsidDel="00891D97">
            <w:rPr>
              <w:rFonts w:ascii="Sylfaen" w:hAnsi="Sylfaen"/>
              <w:lang w:val="ka-GE"/>
            </w:rPr>
            <w:delText>ის</w:delText>
          </w:r>
        </w:del>
        <w:r w:rsidR="00D25A6E" w:rsidRPr="00D25A6E">
          <w:rPr>
            <w:rFonts w:ascii="Sylfaen" w:hAnsi="Sylfaen"/>
            <w:lang w:val="ka-GE"/>
          </w:rPr>
          <w:t xml:space="preserve"> </w:t>
        </w:r>
      </w:ins>
      <w:del w:id="21" w:author="User" w:date="2020-07-16T10:46:00Z">
        <w:r w:rsidRPr="00A53D8A" w:rsidDel="00D25A6E">
          <w:rPr>
            <w:rFonts w:ascii="Sylfaen" w:hAnsi="Sylfaen"/>
            <w:lang w:val="ka-GE"/>
          </w:rPr>
          <w:delText>„</w:delText>
        </w:r>
        <w:r w:rsidR="005E2850" w:rsidDel="00D25A6E">
          <w:rPr>
            <w:rFonts w:ascii="Sylfaen" w:hAnsi="Sylfaen"/>
            <w:lang w:val="ka-GE"/>
          </w:rPr>
          <w:delText xml:space="preserve">ნ. </w:delText>
        </w:r>
        <w:r w:rsidRPr="00A53D8A" w:rsidDel="00D25A6E">
          <w:rPr>
            <w:rFonts w:ascii="Sylfaen" w:hAnsi="Sylfaen"/>
            <w:lang w:val="ka-GE"/>
          </w:rPr>
          <w:delText>ყიფშიძის სახელობის ცენტრალური საუნივერსიტეტო კლინიკი“-ს</w:delText>
        </w:r>
      </w:del>
      <w:r w:rsidRPr="00A53D8A">
        <w:rPr>
          <w:rFonts w:ascii="Sylfaen" w:hAnsi="Sylfaen"/>
          <w:lang w:val="ka-GE"/>
        </w:rPr>
        <w:t xml:space="preserve"> </w:t>
      </w:r>
      <w:ins w:id="22" w:author="Natia Khmaladze" w:date="2020-07-16T12:49:00Z">
        <w:r w:rsidR="00891D97">
          <w:rPr>
            <w:rFonts w:ascii="Sylfaen" w:hAnsi="Sylfaen"/>
            <w:lang w:val="ka-GE"/>
          </w:rPr>
          <w:t xml:space="preserve">საკომპენსაციო თანხით </w:t>
        </w:r>
      </w:ins>
      <w:r w:rsidRPr="00A53D8A">
        <w:rPr>
          <w:rFonts w:ascii="Sylfaen" w:hAnsi="Sylfaen"/>
          <w:lang w:val="ka-GE"/>
        </w:rPr>
        <w:t>სუბსიდიით უზრუნველყოფას</w:t>
      </w:r>
      <w:ins w:id="23" w:author="User" w:date="2020-07-16T10:46:00Z">
        <w:r w:rsidR="00D25A6E">
          <w:rPr>
            <w:rFonts w:ascii="Sylfaen" w:hAnsi="Sylfaen"/>
            <w:lang w:val="ka-GE"/>
          </w:rPr>
          <w:t>,</w:t>
        </w:r>
      </w:ins>
      <w:r w:rsidRPr="00A53D8A">
        <w:rPr>
          <w:rFonts w:ascii="Sylfaen" w:hAnsi="Sylfaen"/>
          <w:lang w:val="ka-GE"/>
        </w:rPr>
        <w:t xml:space="preserve"> </w:t>
      </w:r>
      <w:del w:id="24" w:author="User" w:date="2020-07-16T10:46:00Z">
        <w:r w:rsidRPr="00A53D8A" w:rsidDel="00D25A6E">
          <w:rPr>
            <w:rFonts w:ascii="Sylfaen" w:hAnsi="Sylfaen"/>
            <w:lang w:val="ka-GE"/>
          </w:rPr>
          <w:delText xml:space="preserve"> </w:delText>
        </w:r>
      </w:del>
      <w:r w:rsidRPr="00A53D8A">
        <w:rPr>
          <w:rFonts w:ascii="Sylfaen" w:hAnsi="Sylfaen"/>
          <w:lang w:val="ka-GE"/>
        </w:rPr>
        <w:t>არაუმეტეს 502 900 ლარისა.“</w:t>
      </w:r>
      <w:ins w:id="25" w:author="User" w:date="2020-07-16T10:41:00Z">
        <w:r w:rsidR="00364005">
          <w:rPr>
            <w:rFonts w:ascii="Sylfaen" w:hAnsi="Sylfaen"/>
            <w:lang w:val="ka-GE"/>
          </w:rPr>
          <w:t>;</w:t>
        </w:r>
      </w:ins>
    </w:p>
    <w:p w14:paraId="0653F9FF"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5EAA5871" w14:textId="77777777" w:rsidR="009C0719" w:rsidRPr="00A53D8A" w:rsidRDefault="009C0719" w:rsidP="00DA78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1080"/>
        <w:jc w:val="both"/>
        <w:rPr>
          <w:rFonts w:ascii="Sylfaen" w:hAnsi="Sylfaen" w:cs="Sylfaen"/>
          <w:b/>
          <w:bCs/>
          <w:color w:val="000000"/>
          <w:lang w:val="ka-GE"/>
        </w:rPr>
      </w:pPr>
    </w:p>
    <w:p w14:paraId="7E8AD918" w14:textId="2BCF3785" w:rsidR="00DA785E" w:rsidRPr="00364005" w:rsidRDefault="00364005" w:rsidP="003640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lang w:val="ka-GE"/>
        </w:rPr>
      </w:pPr>
      <w:ins w:id="26" w:author="User" w:date="2020-07-16T10:41:00Z">
        <w:r>
          <w:rPr>
            <w:rFonts w:ascii="Sylfaen" w:hAnsi="Sylfaen" w:cs="Sylfaen"/>
            <w:b/>
            <w:bCs/>
            <w:color w:val="000000"/>
            <w:lang w:val="ka-GE"/>
          </w:rPr>
          <w:tab/>
        </w:r>
      </w:ins>
      <w:ins w:id="27" w:author="User" w:date="2020-07-16T11:48:00Z">
        <w:r w:rsidR="0047686F">
          <w:rPr>
            <w:rFonts w:ascii="Sylfaen" w:hAnsi="Sylfaen" w:cs="Sylfaen"/>
            <w:b/>
            <w:bCs/>
            <w:color w:val="000000"/>
            <w:lang w:val="ka-GE"/>
          </w:rPr>
          <w:t>დ</w:t>
        </w:r>
      </w:ins>
      <w:del w:id="28" w:author="User" w:date="2020-07-16T11:48:00Z">
        <w:r w:rsidR="009C0719" w:rsidRPr="00364005" w:rsidDel="0047686F">
          <w:rPr>
            <w:rFonts w:ascii="Sylfaen" w:hAnsi="Sylfaen" w:cs="Sylfaen"/>
            <w:b/>
            <w:bCs/>
            <w:color w:val="000000"/>
            <w:lang w:val="ka-GE"/>
          </w:rPr>
          <w:delText>გ</w:delText>
        </w:r>
      </w:del>
      <w:r w:rsidR="009C0719" w:rsidRPr="00364005">
        <w:rPr>
          <w:rFonts w:ascii="Sylfaen" w:hAnsi="Sylfaen" w:cs="Sylfaen"/>
          <w:b/>
          <w:bCs/>
          <w:color w:val="000000"/>
          <w:lang w:val="ka-GE"/>
        </w:rPr>
        <w:t xml:space="preserve">) </w:t>
      </w:r>
      <w:r w:rsidR="00DA785E" w:rsidRPr="00364005">
        <w:rPr>
          <w:rFonts w:ascii="Sylfaen" w:hAnsi="Sylfaen" w:cs="Sylfaen"/>
          <w:b/>
          <w:bCs/>
          <w:color w:val="000000"/>
          <w:lang w:val="ka-GE"/>
        </w:rPr>
        <w:t>„თ“ ქვეპუნქტი ჩამოყალიბდეს შემდეგი რედაქციით:</w:t>
      </w:r>
    </w:p>
    <w:p w14:paraId="48097619" w14:textId="43235DE6" w:rsidR="009C0719" w:rsidRPr="00A53D8A" w:rsidRDefault="009C0719" w:rsidP="009C0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w:t>
      </w:r>
      <w:del w:id="29" w:author="Natia Khmaladze" w:date="2020-07-16T12:50:00Z">
        <w:r w:rsidRPr="00A53D8A" w:rsidDel="00891D97">
          <w:rPr>
            <w:rFonts w:ascii="Sylfaen" w:eastAsia="Times New Roman" w:hAnsi="Sylfaen" w:cs="Sylfaen"/>
            <w:noProof/>
            <w:lang w:val="ka-GE"/>
          </w:rPr>
          <w:delText xml:space="preserve"> </w:delText>
        </w:r>
      </w:del>
      <w:r w:rsidRPr="00A53D8A">
        <w:rPr>
          <w:rFonts w:ascii="Sylfaen" w:eastAsia="Times New Roman" w:hAnsi="Sylfaen" w:cs="Sylfaen"/>
          <w:noProof/>
          <w:lang w:val="ka-GE"/>
        </w:rPr>
        <w:t>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(მ.შ. სწრაფი მარტივი ტესტები) და/ან მომსახურების  შესყიდვას</w:t>
      </w:r>
      <w:ins w:id="30" w:author="Natia Khmaladze" w:date="2020-07-16T13:03:00Z">
        <w:r w:rsidR="00592010">
          <w:rPr>
            <w:rFonts w:ascii="Sylfaen" w:eastAsia="Times New Roman" w:hAnsi="Sylfaen" w:cs="Sylfaen"/>
            <w:noProof/>
            <w:lang w:val="ka-GE"/>
          </w:rPr>
          <w:t xml:space="preserve">. აგრეთვე, </w:t>
        </w:r>
      </w:ins>
      <w:ins w:id="31" w:author="Natia Khmaladze" w:date="2020-07-16T13:04:00Z">
        <w:r w:rsidR="00592010" w:rsidRPr="00A53D8A">
          <w:rPr>
            <w:rFonts w:ascii="Sylfaen" w:eastAsia="Times New Roman" w:hAnsi="Sylfaen" w:cs="Sylfaen"/>
            <w:noProof/>
            <w:lang w:val="ka-GE"/>
          </w:rPr>
          <w:t xml:space="preserve">ახალი კორონავირუსით (SARS-CoV-2) გამოწვეული ინფექციის (COVID-19) მართვის ხელშეწყობისთვის </w:t>
        </w:r>
        <w:r w:rsidR="00592010">
          <w:rPr>
            <w:rFonts w:ascii="Sylfaen" w:eastAsia="Times New Roman" w:hAnsi="Sylfaen" w:cs="Sylfaen"/>
            <w:noProof/>
            <w:lang w:val="ka-GE"/>
          </w:rPr>
          <w:t xml:space="preserve">ცენტრის მიერ </w:t>
        </w:r>
      </w:ins>
      <w:ins w:id="32" w:author="Natia Khmaladze" w:date="2020-07-16T13:03:00Z">
        <w:r w:rsidR="00592010">
          <w:rPr>
            <w:rFonts w:ascii="Sylfaen" w:eastAsia="Times New Roman" w:hAnsi="Sylfaen" w:cs="Sylfaen"/>
            <w:noProof/>
            <w:lang w:val="ka-GE"/>
          </w:rPr>
          <w:t>შესყიდული ან/და გადაცემული</w:t>
        </w:r>
      </w:ins>
      <w:ins w:id="33" w:author="Natia Khmaladze" w:date="2020-07-16T13:04:00Z">
        <w:r w:rsidR="00592010">
          <w:rPr>
            <w:rFonts w:ascii="Sylfaen" w:eastAsia="Times New Roman" w:hAnsi="Sylfaen" w:cs="Sylfaen"/>
            <w:noProof/>
            <w:lang w:val="ka-GE"/>
          </w:rPr>
          <w:t xml:space="preserve">/მიღებული საქონლის </w:t>
        </w:r>
      </w:ins>
      <w:del w:id="34" w:author="Natia Khmaladze" w:date="2020-07-16T13:04:00Z">
        <w:r w:rsidRPr="00A53D8A" w:rsidDel="00592010">
          <w:rPr>
            <w:rFonts w:ascii="Sylfaen" w:eastAsia="Times New Roman" w:hAnsi="Sylfaen" w:cs="Sylfaen"/>
            <w:noProof/>
            <w:lang w:val="ka-GE"/>
          </w:rPr>
          <w:delText xml:space="preserve"> </w:delText>
        </w:r>
        <w:commentRangeStart w:id="35"/>
        <w:commentRangeStart w:id="36"/>
        <w:r w:rsidRPr="00A53D8A" w:rsidDel="00592010">
          <w:rPr>
            <w:rFonts w:ascii="Sylfaen" w:eastAsia="Times New Roman" w:hAnsi="Sylfaen" w:cs="Sylfaen"/>
            <w:noProof/>
            <w:lang w:val="ka-GE"/>
          </w:rPr>
          <w:delText xml:space="preserve">და </w:delText>
        </w:r>
      </w:del>
      <w:r w:rsidRPr="00A53D8A">
        <w:rPr>
          <w:rFonts w:ascii="Sylfaen" w:eastAsia="Times New Roman" w:hAnsi="Sylfaen" w:cs="Sylfaen"/>
          <w:noProof/>
          <w:lang w:val="ka-GE"/>
        </w:rPr>
        <w:t xml:space="preserve">ლოჯისტიკის უზრუნველყოფას, </w:t>
      </w:r>
      <w:commentRangeEnd w:id="35"/>
      <w:r w:rsidR="00891D97">
        <w:rPr>
          <w:rStyle w:val="CommentReference"/>
        </w:rPr>
        <w:commentReference w:id="35"/>
      </w:r>
      <w:commentRangeEnd w:id="36"/>
      <w:r w:rsidR="008D7381">
        <w:rPr>
          <w:rStyle w:val="CommentReference"/>
        </w:rPr>
        <w:commentReference w:id="36"/>
      </w:r>
      <w:r w:rsidRPr="00A53D8A">
        <w:rPr>
          <w:rFonts w:ascii="Sylfaen" w:eastAsia="Times New Roman" w:hAnsi="Sylfaen" w:cs="Sylfaen"/>
          <w:noProof/>
          <w:lang w:val="ka-GE"/>
        </w:rPr>
        <w:t xml:space="preserve">კერძოდ, </w:t>
      </w:r>
      <w:r w:rsidRPr="00A53D8A">
        <w:rPr>
          <w:rFonts w:ascii="Sylfaen" w:eastAsia="Times New Roman" w:hAnsi="Sylfaen" w:cs="Sylfaen"/>
          <w:bCs/>
          <w:noProof/>
          <w:lang w:val="ka-GE"/>
        </w:rPr>
        <w:t>ტესტების (მ.შ. ცენტრალიზებულად შესყიდული) შესაბამის დაწესებულებებზე განაწილება/გადაცემა</w:t>
      </w:r>
      <w:r w:rsidRPr="00A53D8A">
        <w:rPr>
          <w:rFonts w:ascii="Sylfaen" w:eastAsia="Times New Roman" w:hAnsi="Sylfaen" w:cs="Sylfaen"/>
          <w:noProof/>
          <w:lang w:val="ka-GE"/>
        </w:rPr>
        <w:t xml:space="preserve">ს და </w:t>
      </w:r>
      <w:r w:rsidRPr="00A53D8A">
        <w:rPr>
          <w:rFonts w:ascii="Sylfaen" w:hAnsi="Sylfaen" w:cs="Sylfaen"/>
          <w:lang w:val="ka-GE"/>
        </w:rPr>
        <w:t xml:space="preserve">იდს-ების განაწილება/გადაცემას </w:t>
      </w:r>
      <w:del w:id="37" w:author="User" w:date="2020-07-16T10:52:00Z">
        <w:r w:rsidRPr="00A53D8A" w:rsidDel="00E16682">
          <w:rPr>
            <w:rFonts w:ascii="Sylfaen" w:eastAsia="Times New Roman" w:hAnsi="Sylfaen" w:cs="Sylfaen"/>
            <w:noProof/>
            <w:lang w:val="ka-GE"/>
          </w:rPr>
          <w:delText xml:space="preserve"> </w:delText>
        </w:r>
      </w:del>
      <w:r w:rsidRPr="00A53D8A">
        <w:rPr>
          <w:rFonts w:ascii="Sylfaen" w:hAnsi="Sylfaen" w:cs="Sylfaen"/>
          <w:lang w:val="ka-GE"/>
        </w:rPr>
        <w:t xml:space="preserve">საზოგადოებრივი ჯანდაცვის </w:t>
      </w:r>
      <w:commentRangeStart w:id="38"/>
      <w:commentRangeStart w:id="39"/>
      <w:commentRangeStart w:id="40"/>
      <w:commentRangeStart w:id="41"/>
      <w:r w:rsidRPr="00A53D8A">
        <w:rPr>
          <w:rFonts w:ascii="Sylfaen" w:hAnsi="Sylfaen" w:cs="Sylfaen"/>
          <w:lang w:val="ka-GE"/>
        </w:rPr>
        <w:t>ცენტრებზე</w:t>
      </w:r>
      <w:commentRangeEnd w:id="38"/>
      <w:r w:rsidR="00891D97">
        <w:rPr>
          <w:rStyle w:val="CommentReference"/>
        </w:rPr>
        <w:commentReference w:id="38"/>
      </w:r>
      <w:commentRangeEnd w:id="39"/>
      <w:commentRangeEnd w:id="40"/>
      <w:commentRangeEnd w:id="41"/>
      <w:r w:rsidR="008D7381">
        <w:rPr>
          <w:rStyle w:val="CommentReference"/>
        </w:rPr>
        <w:commentReference w:id="40"/>
      </w:r>
      <w:r w:rsidR="00CB75B8">
        <w:rPr>
          <w:rStyle w:val="CommentReference"/>
        </w:rPr>
        <w:commentReference w:id="39"/>
      </w:r>
      <w:r w:rsidR="008D7381">
        <w:rPr>
          <w:rStyle w:val="CommentReference"/>
        </w:rPr>
        <w:commentReference w:id="41"/>
      </w:r>
      <w:r w:rsidRPr="00A53D8A">
        <w:rPr>
          <w:rFonts w:ascii="Sylfaen" w:hAnsi="Sylfaen" w:cs="Sylfaen"/>
          <w:lang w:val="ka-GE"/>
        </w:rPr>
        <w:t>;“;</w:t>
      </w:r>
    </w:p>
    <w:p w14:paraId="64286FEE" w14:textId="77777777" w:rsidR="009C0719" w:rsidRPr="00A53D8A" w:rsidRDefault="009C0719"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41755565" w14:textId="4436CBE0" w:rsidR="009C0719" w:rsidRPr="0047686F" w:rsidRDefault="009C0719" w:rsidP="004768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jc w:val="both"/>
        <w:rPr>
          <w:rFonts w:ascii="Sylfaen" w:hAnsi="Sylfaen" w:cs="Sylfaen"/>
          <w:b/>
          <w:bCs/>
          <w:color w:val="000000"/>
          <w:lang w:val="ka-GE"/>
        </w:rPr>
      </w:pPr>
      <w:del w:id="42" w:author="User" w:date="2020-07-16T11:50:00Z">
        <w:r w:rsidRPr="0047686F" w:rsidDel="0047686F">
          <w:rPr>
            <w:rFonts w:ascii="Sylfaen" w:eastAsia="Times New Roman" w:hAnsi="Sylfaen" w:cs="Sylfaen"/>
            <w:noProof/>
            <w:lang w:val="ka-GE"/>
          </w:rPr>
          <w:delText xml:space="preserve"> </w:delText>
        </w:r>
      </w:del>
      <w:ins w:id="43" w:author="User" w:date="2020-07-16T11:50:00Z">
        <w:r w:rsidR="0047686F">
          <w:rPr>
            <w:rFonts w:ascii="Sylfaen" w:eastAsia="Times New Roman" w:hAnsi="Sylfaen" w:cs="Sylfaen"/>
            <w:noProof/>
            <w:lang w:val="ka-GE"/>
          </w:rPr>
          <w:tab/>
        </w:r>
        <w:r w:rsidR="0047686F">
          <w:rPr>
            <w:rFonts w:ascii="Sylfaen" w:hAnsi="Sylfaen" w:cs="Sylfaen"/>
            <w:b/>
            <w:bCs/>
            <w:color w:val="000000"/>
            <w:lang w:val="ka-GE"/>
          </w:rPr>
          <w:t>ე</w:t>
        </w:r>
      </w:ins>
      <w:del w:id="44" w:author="User" w:date="2020-07-16T11:50:00Z">
        <w:r w:rsidRPr="0047686F" w:rsidDel="0047686F">
          <w:rPr>
            <w:rFonts w:ascii="Sylfaen" w:hAnsi="Sylfaen" w:cs="Sylfaen"/>
            <w:b/>
            <w:bCs/>
            <w:color w:val="000000"/>
            <w:lang w:val="ka-GE"/>
          </w:rPr>
          <w:delText>დ</w:delText>
        </w:r>
      </w:del>
      <w:r w:rsidRPr="0047686F">
        <w:rPr>
          <w:rFonts w:ascii="Sylfaen" w:hAnsi="Sylfaen" w:cs="Sylfaen"/>
          <w:b/>
          <w:bCs/>
          <w:color w:val="000000"/>
          <w:lang w:val="ka-GE"/>
        </w:rPr>
        <w:t>) „კ“ ქვეპუნქტი ჩამოყალიბდეს შემდეგი რედაქციით:</w:t>
      </w:r>
    </w:p>
    <w:p w14:paraId="3CCDC54A" w14:textId="77777777" w:rsidR="00295746" w:rsidRDefault="009C0719"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უზრუნველყოფა, კერძოდ, სამინ</w:t>
      </w:r>
      <w:r w:rsidR="00564D92" w:rsidRPr="00A53D8A">
        <w:rPr>
          <w:rFonts w:ascii="Sylfaen" w:eastAsia="Times New Roman" w:hAnsi="Sylfaen" w:cs="Sylfaen"/>
          <w:noProof/>
          <w:lang w:val="ka-GE"/>
        </w:rPr>
        <w:t>ის</w:t>
      </w:r>
      <w:r w:rsidRPr="00A53D8A">
        <w:rPr>
          <w:rFonts w:ascii="Sylfaen" w:eastAsia="Times New Roman" w:hAnsi="Sylfaen" w:cs="Sylfaen"/>
          <w:noProof/>
          <w:lang w:val="ka-GE"/>
        </w:rPr>
        <w:t>ტროს მიერ მომსახურების ხელშეკრულებით დასაქმებული PIU წევრების შრომის ანაზღაურება.“</w:t>
      </w:r>
      <w:r w:rsidR="00295746">
        <w:rPr>
          <w:rFonts w:ascii="Sylfaen" w:eastAsia="Times New Roman" w:hAnsi="Sylfaen" w:cs="Sylfaen"/>
          <w:noProof/>
          <w:lang w:val="ka-GE"/>
        </w:rPr>
        <w:t>.</w:t>
      </w:r>
    </w:p>
    <w:p w14:paraId="21A9BCD5" w14:textId="77777777"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022B9EFF" w14:textId="47BD5BF5" w:rsidR="00DA785E" w:rsidRP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Pr>
          <w:rFonts w:ascii="Sylfaen" w:eastAsia="Times New Roman" w:hAnsi="Sylfaen" w:cs="Sylfaen"/>
          <w:noProof/>
          <w:lang w:val="ka-GE"/>
        </w:rPr>
        <w:t xml:space="preserve">2. </w:t>
      </w:r>
      <w:r w:rsidR="00DA785E" w:rsidRPr="00295746">
        <w:rPr>
          <w:rFonts w:ascii="Sylfaen" w:eastAsia="Times New Roman" w:hAnsi="Sylfaen" w:cs="Sylfaen"/>
          <w:b/>
          <w:noProof/>
          <w:lang w:val="ka-GE"/>
        </w:rPr>
        <w:t>მე-4 მუხლის</w:t>
      </w:r>
      <w:r w:rsidR="00DA785E" w:rsidRPr="00295746">
        <w:rPr>
          <w:rFonts w:ascii="Sylfaen" w:eastAsia="Times New Roman" w:hAnsi="Sylfaen" w:cs="Sylfaen"/>
          <w:noProof/>
          <w:lang w:val="ka-GE"/>
        </w:rPr>
        <w:t xml:space="preserve">  </w:t>
      </w:r>
      <w:r w:rsidR="00DA785E" w:rsidRPr="00295746">
        <w:rPr>
          <w:rFonts w:ascii="Sylfaen" w:hAnsi="Sylfaen" w:cs="Sylfaen"/>
          <w:b/>
          <w:bCs/>
          <w:color w:val="000000"/>
          <w:lang w:val="ka-GE"/>
        </w:rPr>
        <w:t xml:space="preserve">„ვ“ </w:t>
      </w:r>
      <w:del w:id="45" w:author="User" w:date="2020-07-16T11:44:00Z">
        <w:r w:rsidR="00DA785E" w:rsidRPr="00295746" w:rsidDel="00290C82">
          <w:rPr>
            <w:rFonts w:ascii="Sylfaen" w:hAnsi="Sylfaen" w:cs="Sylfaen"/>
            <w:b/>
            <w:bCs/>
            <w:color w:val="000000"/>
            <w:lang w:val="ka-GE"/>
          </w:rPr>
          <w:delText>და „ზ“</w:delText>
        </w:r>
      </w:del>
      <w:r w:rsidR="00DA785E" w:rsidRPr="00295746">
        <w:rPr>
          <w:rFonts w:ascii="Sylfaen" w:hAnsi="Sylfaen" w:cs="Sylfaen"/>
          <w:b/>
          <w:bCs/>
          <w:color w:val="000000"/>
          <w:lang w:val="ka-GE"/>
        </w:rPr>
        <w:t xml:space="preserve"> ქვეპუნქტ</w:t>
      </w:r>
      <w:del w:id="46" w:author="User" w:date="2020-07-16T11:44:00Z">
        <w:r w:rsidR="00DA785E" w:rsidRPr="00295746" w:rsidDel="00290C82">
          <w:rPr>
            <w:rFonts w:ascii="Sylfaen" w:hAnsi="Sylfaen" w:cs="Sylfaen"/>
            <w:b/>
            <w:bCs/>
            <w:color w:val="000000"/>
            <w:lang w:val="ka-GE"/>
          </w:rPr>
          <w:delText>ებ</w:delText>
        </w:r>
      </w:del>
      <w:r w:rsidR="00DA785E" w:rsidRPr="00295746">
        <w:rPr>
          <w:rFonts w:ascii="Sylfaen" w:hAnsi="Sylfaen" w:cs="Sylfaen"/>
          <w:b/>
          <w:bCs/>
          <w:color w:val="000000"/>
          <w:lang w:val="ka-GE"/>
        </w:rPr>
        <w:t>ი</w:t>
      </w:r>
      <w:ins w:id="47" w:author="User" w:date="2020-07-16T11:53:00Z">
        <w:r w:rsidRPr="00295746">
          <w:rPr>
            <w:rFonts w:ascii="Sylfaen" w:hAnsi="Sylfaen" w:cs="Sylfaen"/>
            <w:b/>
            <w:bCs/>
            <w:color w:val="000000"/>
            <w:lang w:val="ka-GE"/>
          </w:rPr>
          <w:t>ს პრეამბულა</w:t>
        </w:r>
      </w:ins>
      <w:r w:rsidR="00DA785E" w:rsidRPr="00295746">
        <w:rPr>
          <w:rFonts w:ascii="Sylfaen" w:hAnsi="Sylfaen" w:cs="Sylfaen"/>
          <w:b/>
          <w:bCs/>
          <w:color w:val="000000"/>
          <w:lang w:val="ka-GE"/>
        </w:rPr>
        <w:t xml:space="preserve"> ჩამოყალიბდეს შემდეგი რედაქციით:</w:t>
      </w:r>
    </w:p>
    <w:p w14:paraId="374911AE" w14:textId="1EE533FC" w:rsidR="00DA785E" w:rsidRPr="008D7381"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rPrChange w:id="48" w:author="Windows User" w:date="2020-07-17T08:31:00Z">
            <w:rPr>
              <w:rFonts w:ascii="Sylfaen" w:hAnsi="Sylfaen" w:cs="Sylfaen"/>
              <w:noProof/>
            </w:rPr>
          </w:rPrChange>
        </w:rPr>
      </w:pPr>
      <w:ins w:id="49" w:author="User" w:date="2020-07-16T11:53:00Z">
        <w:r>
          <w:rPr>
            <w:rFonts w:ascii="Sylfaen" w:eastAsia="Times New Roman" w:hAnsi="Sylfaen" w:cs="Sylfaen"/>
            <w:noProof/>
            <w:lang w:val="ka-GE"/>
          </w:rPr>
          <w:t>,,</w:t>
        </w:r>
      </w:ins>
      <w:r w:rsidR="00DA785E" w:rsidRPr="008D7381">
        <w:rPr>
          <w:rFonts w:ascii="Sylfaen" w:eastAsia="Times New Roman" w:hAnsi="Sylfaen" w:cs="Sylfaen"/>
          <w:noProof/>
          <w:lang w:val="ka-GE"/>
          <w:rPrChange w:id="50" w:author="Windows User" w:date="2020-07-17T08:31:00Z">
            <w:rPr>
              <w:rFonts w:ascii="Sylfaen" w:eastAsia="Times New Roman" w:hAnsi="Sylfaen" w:cs="Sylfaen"/>
              <w:noProof/>
            </w:rPr>
          </w:rPrChange>
        </w:rPr>
        <w:t xml:space="preserve">ვ) „ე“ ქვეპუნქტით განსაზღვრულ შემთხვევაში, იმ სამედიცინო დაწესებულებებს, რომელთა </w:t>
      </w:r>
      <w:r w:rsidR="00DA785E" w:rsidRPr="00A53D8A">
        <w:rPr>
          <w:rFonts w:ascii="Sylfaen" w:eastAsia="Times New Roman" w:hAnsi="Sylfaen" w:cs="Sylfaen"/>
          <w:noProof/>
          <w:lang w:val="ka-GE"/>
        </w:rPr>
        <w:t xml:space="preserve">მობილიზებული </w:t>
      </w:r>
      <w:r w:rsidR="00DA785E" w:rsidRPr="008D7381">
        <w:rPr>
          <w:rFonts w:ascii="Sylfaen" w:eastAsia="Times New Roman" w:hAnsi="Sylfaen" w:cs="Sylfaen"/>
          <w:noProof/>
          <w:lang w:val="ka-GE"/>
          <w:rPrChange w:id="51" w:author="Windows User" w:date="2020-07-17T08:31:00Z">
            <w:rPr>
              <w:rFonts w:ascii="Sylfaen" w:eastAsia="Times New Roman" w:hAnsi="Sylfaen" w:cs="Sylfaen"/>
              <w:noProof/>
            </w:rPr>
          </w:rPrChange>
        </w:rPr>
        <w:t>საწოლების  რაოდენობა:</w:t>
      </w:r>
      <w:ins w:id="52" w:author="User" w:date="2020-07-16T11:53:00Z">
        <w:r>
          <w:rPr>
            <w:rFonts w:ascii="Sylfaen" w:eastAsia="Times New Roman" w:hAnsi="Sylfaen" w:cs="Sylfaen"/>
            <w:noProof/>
            <w:lang w:val="ka-GE"/>
          </w:rPr>
          <w:t>“.</w:t>
        </w:r>
      </w:ins>
      <w:r w:rsidR="00DA785E" w:rsidRPr="008D7381">
        <w:rPr>
          <w:rFonts w:ascii="Sylfaen" w:eastAsia="Times New Roman" w:hAnsi="Sylfaen" w:cs="Sylfaen"/>
          <w:noProof/>
          <w:lang w:val="ka-GE"/>
          <w:rPrChange w:id="53" w:author="Windows User" w:date="2020-07-17T08:31:00Z">
            <w:rPr>
              <w:rFonts w:ascii="Sylfaen" w:eastAsia="Times New Roman" w:hAnsi="Sylfaen" w:cs="Sylfaen"/>
              <w:noProof/>
            </w:rPr>
          </w:rPrChange>
        </w:rPr>
        <w:t xml:space="preserve"> </w:t>
      </w:r>
    </w:p>
    <w:p w14:paraId="09381136" w14:textId="3E1B28FD" w:rsidR="00DA785E" w:rsidRPr="008D7381" w:rsidDel="00290C82"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54" w:author="User" w:date="2020-07-16T11:43:00Z"/>
          <w:rFonts w:ascii="Sylfaen" w:eastAsia="Times New Roman" w:hAnsi="Sylfaen" w:cs="Sylfaen"/>
          <w:noProof/>
          <w:lang w:val="ka-GE"/>
          <w:rPrChange w:id="55" w:author="Windows User" w:date="2020-07-17T08:31:00Z">
            <w:rPr>
              <w:del w:id="56" w:author="User" w:date="2020-07-16T11:43:00Z"/>
              <w:rFonts w:ascii="Sylfaen" w:eastAsia="Times New Roman" w:hAnsi="Sylfaen" w:cs="Sylfaen"/>
              <w:noProof/>
            </w:rPr>
          </w:rPrChange>
        </w:rPr>
      </w:pPr>
      <w:del w:id="57" w:author="User" w:date="2020-07-16T11:43:00Z">
        <w:r w:rsidRPr="008D7381" w:rsidDel="00290C82">
          <w:rPr>
            <w:rFonts w:ascii="Sylfaen" w:eastAsia="Times New Roman" w:hAnsi="Sylfaen" w:cs="Sylfaen"/>
            <w:noProof/>
            <w:lang w:val="ka-GE"/>
            <w:rPrChange w:id="58" w:author="Windows User" w:date="2020-07-17T08:31:00Z">
              <w:rPr>
                <w:rFonts w:ascii="Sylfaen" w:eastAsia="Times New Roman" w:hAnsi="Sylfaen" w:cs="Sylfaen"/>
                <w:noProof/>
              </w:rPr>
            </w:rPrChange>
          </w:rPr>
          <w:lastRenderedPageBreak/>
          <w:delText>ვ.ა) ნაკლებია ან ტოლია 80-ის – აუნაზღაურდება თითოეულ საწოლზე დღიურად 100 ლარი;</w:delText>
        </w:r>
      </w:del>
    </w:p>
    <w:p w14:paraId="46F905A8" w14:textId="23E4E4D9" w:rsidR="00DA785E" w:rsidRPr="008D7381" w:rsidDel="00290C82"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59" w:author="User" w:date="2020-07-16T11:43:00Z"/>
          <w:rFonts w:ascii="Sylfaen" w:eastAsia="Times New Roman" w:hAnsi="Sylfaen" w:cs="Sylfaen"/>
          <w:noProof/>
          <w:lang w:val="ka-GE"/>
          <w:rPrChange w:id="60" w:author="Windows User" w:date="2020-07-17T08:31:00Z">
            <w:rPr>
              <w:del w:id="61" w:author="User" w:date="2020-07-16T11:43:00Z"/>
              <w:rFonts w:ascii="Sylfaen" w:eastAsia="Times New Roman" w:hAnsi="Sylfaen" w:cs="Sylfaen"/>
              <w:noProof/>
            </w:rPr>
          </w:rPrChange>
        </w:rPr>
      </w:pPr>
      <w:del w:id="62" w:author="User" w:date="2020-07-16T11:43:00Z">
        <w:r w:rsidRPr="008D7381" w:rsidDel="00290C82">
          <w:rPr>
            <w:rFonts w:ascii="Sylfaen" w:eastAsia="Times New Roman" w:hAnsi="Sylfaen" w:cs="Sylfaen"/>
            <w:noProof/>
            <w:lang w:val="ka-GE"/>
            <w:rPrChange w:id="63" w:author="Windows User" w:date="2020-07-17T08:31:00Z">
              <w:rPr>
                <w:rFonts w:ascii="Sylfaen" w:eastAsia="Times New Roman" w:hAnsi="Sylfaen" w:cs="Sylfaen"/>
                <w:noProof/>
              </w:rPr>
            </w:rPrChange>
          </w:rPr>
          <w:delText>ვ.ბ) მეტია 80-ზე – აუნაზღაურდება თითოეულ საწოლზე დღიურად 120 ლარი;</w:delText>
        </w:r>
      </w:del>
    </w:p>
    <w:p w14:paraId="5A5ACAFB" w14:textId="535D0175" w:rsidR="00DA785E" w:rsidRPr="008D7381" w:rsidDel="00290C82" w:rsidRDefault="00DA785E" w:rsidP="00DA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del w:id="64" w:author="User" w:date="2020-07-16T11:43:00Z"/>
          <w:rFonts w:ascii="Sylfaen" w:eastAsia="Times New Roman" w:hAnsi="Sylfaen" w:cs="Sylfaen"/>
          <w:noProof/>
          <w:lang w:val="ka-GE"/>
          <w:rPrChange w:id="65" w:author="Windows User" w:date="2020-07-17T08:31:00Z">
            <w:rPr>
              <w:del w:id="66" w:author="User" w:date="2020-07-16T11:43:00Z"/>
              <w:rFonts w:ascii="Sylfaen" w:eastAsia="Times New Roman" w:hAnsi="Sylfaen" w:cs="Sylfaen"/>
              <w:noProof/>
            </w:rPr>
          </w:rPrChange>
        </w:rPr>
      </w:pPr>
      <w:del w:id="67" w:author="User" w:date="2020-07-16T11:43:00Z">
        <w:r w:rsidRPr="008D7381" w:rsidDel="00290C82">
          <w:rPr>
            <w:rFonts w:ascii="Sylfaen" w:eastAsia="Times New Roman" w:hAnsi="Sylfaen" w:cs="Sylfaen"/>
            <w:noProof/>
            <w:lang w:val="ka-GE"/>
            <w:rPrChange w:id="68" w:author="Windows User" w:date="2020-07-17T08:31:00Z">
              <w:rPr>
                <w:rFonts w:ascii="Sylfaen" w:eastAsia="Times New Roman" w:hAnsi="Sylfaen" w:cs="Sylfaen"/>
                <w:noProof/>
              </w:rPr>
            </w:rPrChange>
          </w:rPr>
          <w:delTex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delText>
        </w:r>
      </w:del>
    </w:p>
    <w:p w14:paraId="6E9C08E3" w14:textId="77777777" w:rsidR="00295746" w:rsidRDefault="00DA785E"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commentRangeStart w:id="69"/>
      <w:commentRangeStart w:id="70"/>
      <w:del w:id="71" w:author="User" w:date="2020-07-16T11:43:00Z">
        <w:r w:rsidRPr="008D7381" w:rsidDel="00290C82">
          <w:rPr>
            <w:rFonts w:ascii="Sylfaen" w:eastAsia="Times New Roman" w:hAnsi="Sylfaen" w:cs="Sylfaen"/>
            <w:noProof/>
            <w:lang w:val="ka-GE"/>
            <w:rPrChange w:id="72" w:author="Windows User" w:date="2020-07-17T08:31:00Z">
              <w:rPr>
                <w:rFonts w:ascii="Sylfaen" w:eastAsia="Times New Roman" w:hAnsi="Sylfaen" w:cs="Sylfaen"/>
                <w:noProof/>
              </w:rPr>
            </w:rPrChange>
          </w:rPr>
          <w:delText xml:space="preserve">ზ) პროგრამით განსაზღვრული მომსახურება (გარდა </w:delText>
        </w:r>
        <w:r w:rsidRPr="00A53D8A" w:rsidDel="00290C82">
          <w:rPr>
            <w:rFonts w:ascii="Sylfaen" w:eastAsia="Times New Roman" w:hAnsi="Sylfaen" w:cs="Sylfaen"/>
            <w:noProof/>
            <w:lang w:val="ka-GE"/>
          </w:rPr>
          <w:delText>მე-3</w:delText>
        </w:r>
        <w:r w:rsidRPr="008D7381" w:rsidDel="00290C82">
          <w:rPr>
            <w:rFonts w:ascii="Sylfaen" w:eastAsia="Times New Roman" w:hAnsi="Sylfaen" w:cs="Sylfaen"/>
            <w:noProof/>
            <w:lang w:val="ka-GE"/>
            <w:rPrChange w:id="73" w:author="Windows User" w:date="2020-07-17T08:31:00Z">
              <w:rPr>
                <w:rFonts w:ascii="Sylfaen" w:eastAsia="Times New Roman" w:hAnsi="Sylfaen" w:cs="Sylfaen"/>
                <w:noProof/>
              </w:rPr>
            </w:rPrChange>
          </w:rPr>
          <w:delText xml:space="preserve"> მუხლის „</w:delText>
        </w:r>
        <w:r w:rsidRPr="00A53D8A" w:rsidDel="00290C82">
          <w:rPr>
            <w:rFonts w:ascii="Sylfaen" w:eastAsia="Times New Roman" w:hAnsi="Sylfaen" w:cs="Sylfaen"/>
            <w:noProof/>
            <w:lang w:val="ka-GE"/>
          </w:rPr>
          <w:delText>გ</w:delText>
        </w:r>
        <w:r w:rsidRPr="008D7381" w:rsidDel="00290C82">
          <w:rPr>
            <w:rFonts w:ascii="Sylfaen" w:eastAsia="Times New Roman" w:hAnsi="Sylfaen" w:cs="Sylfaen"/>
            <w:noProof/>
            <w:lang w:val="ka-GE"/>
            <w:rPrChange w:id="74" w:author="Windows User" w:date="2020-07-17T08:31:00Z">
              <w:rPr>
                <w:rFonts w:ascii="Sylfaen" w:eastAsia="Times New Roman" w:hAnsi="Sylfaen" w:cs="Sylfaen"/>
                <w:noProof/>
              </w:rPr>
            </w:rPrChange>
          </w:rPr>
          <w:delText>“ ქვეპუნქტის „</w:delText>
        </w:r>
        <w:r w:rsidRPr="00A53D8A" w:rsidDel="00290C82">
          <w:rPr>
            <w:rFonts w:ascii="Sylfaen" w:eastAsia="Times New Roman" w:hAnsi="Sylfaen" w:cs="Sylfaen"/>
            <w:noProof/>
            <w:lang w:val="ka-GE"/>
          </w:rPr>
          <w:delText>გ.გ</w:delText>
        </w:r>
        <w:r w:rsidRPr="008D7381" w:rsidDel="00290C82">
          <w:rPr>
            <w:rFonts w:ascii="Sylfaen" w:eastAsia="Times New Roman" w:hAnsi="Sylfaen" w:cs="Sylfaen"/>
            <w:noProof/>
            <w:lang w:val="ka-GE"/>
            <w:rPrChange w:id="75" w:author="Windows User" w:date="2020-07-17T08:31:00Z">
              <w:rPr>
                <w:rFonts w:ascii="Sylfaen" w:eastAsia="Times New Roman" w:hAnsi="Sylfaen" w:cs="Sylfaen"/>
                <w:noProof/>
              </w:rPr>
            </w:rPrChange>
          </w:rPr>
          <w:delText>“ ქვეპუნქტისა) არ ითვალისწინებს თანაგადახდას პაციენტის მხრიდან.</w:delText>
        </w:r>
        <w:r w:rsidRPr="00A53D8A" w:rsidDel="00290C82">
          <w:rPr>
            <w:rFonts w:ascii="Sylfaen" w:eastAsia="Times New Roman" w:hAnsi="Sylfaen" w:cs="Sylfaen"/>
            <w:noProof/>
            <w:lang w:val="ka-GE"/>
          </w:rPr>
          <w:delText>“</w:delText>
        </w:r>
      </w:del>
      <w:commentRangeEnd w:id="69"/>
      <w:r w:rsidR="00592010">
        <w:rPr>
          <w:rStyle w:val="CommentReference"/>
        </w:rPr>
        <w:commentReference w:id="69"/>
      </w:r>
      <w:commentRangeEnd w:id="70"/>
      <w:r w:rsidR="008D7381">
        <w:rPr>
          <w:rStyle w:val="CommentReference"/>
        </w:rPr>
        <w:commentReference w:id="70"/>
      </w:r>
    </w:p>
    <w:p w14:paraId="75F5A80B" w14:textId="77777777"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7" w:author="Natia Khmaladze" w:date="2020-07-16T12:57:00Z"/>
          <w:rFonts w:ascii="Sylfaen" w:eastAsia="Times New Roman" w:hAnsi="Sylfaen" w:cs="Sylfaen"/>
          <w:noProof/>
          <w:lang w:val="ka-GE"/>
        </w:rPr>
      </w:pPr>
    </w:p>
    <w:p w14:paraId="650586F5" w14:textId="77777777"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78" w:author="Natia Khmaladze" w:date="2020-07-16T12:57:00Z"/>
          <w:rFonts w:ascii="Sylfaen" w:eastAsia="Times New Roman" w:hAnsi="Sylfaen" w:cs="Sylfaen"/>
          <w:noProof/>
          <w:lang w:val="ka-GE"/>
        </w:rPr>
      </w:pPr>
    </w:p>
    <w:p w14:paraId="5E90BCBA" w14:textId="67D41FA3" w:rsidR="00592010" w:rsidRDefault="00592010" w:rsidP="00592010">
      <w:pPr>
        <w:rPr>
          <w:ins w:id="79" w:author="Natia Khmaladze" w:date="2020-07-16T12:58:00Z"/>
          <w:lang w:val="ka-GE"/>
        </w:rPr>
      </w:pPr>
      <w:ins w:id="80" w:author="Natia Khmaladze" w:date="2020-07-16T12:57:00Z">
        <w:r>
          <w:rPr>
            <w:rFonts w:ascii="Sylfaen" w:eastAsia="Times New Roman" w:hAnsi="Sylfaen" w:cs="Sylfaen"/>
            <w:noProof/>
            <w:lang w:val="ka-GE"/>
          </w:rPr>
          <w:t xml:space="preserve">3. მე-7 მუხლის </w:t>
        </w:r>
        <w:r>
          <w:rPr>
            <w:lang w:val="ka-GE"/>
          </w:rPr>
          <w:t>მე-3 პუნ</w:t>
        </w:r>
      </w:ins>
      <w:ins w:id="81" w:author="Natia Khmaladze" w:date="2020-07-16T12:58:00Z">
        <w:r>
          <w:rPr>
            <w:lang w:val="ka-GE"/>
          </w:rPr>
          <w:t>ქ</w:t>
        </w:r>
      </w:ins>
      <w:ins w:id="82" w:author="Natia Khmaladze" w:date="2020-07-16T12:57:00Z">
        <w:r>
          <w:rPr>
            <w:lang w:val="ka-GE"/>
          </w:rPr>
          <w:t xml:space="preserve">ტი ჩამოყალიბდეს </w:t>
        </w:r>
      </w:ins>
      <w:ins w:id="83" w:author="Natia Khmaladze" w:date="2020-07-16T12:58:00Z">
        <w:r>
          <w:rPr>
            <w:lang w:val="ka-GE"/>
          </w:rPr>
          <w:t>შემდეგი რედაქციით:</w:t>
        </w:r>
      </w:ins>
    </w:p>
    <w:p w14:paraId="4B9737A7" w14:textId="7A5E51C3" w:rsidR="00592010" w:rsidRPr="007967E3" w:rsidRDefault="00592010" w:rsidP="00592010">
      <w:pPr>
        <w:rPr>
          <w:ins w:id="84" w:author="Natia Khmaladze" w:date="2020-07-16T12:57:00Z"/>
          <w:rFonts w:ascii="Sylfaen" w:hAnsi="Sylfaen" w:cs="Sylfaen"/>
          <w:i/>
          <w:iCs/>
          <w:sz w:val="18"/>
          <w:szCs w:val="18"/>
          <w:lang w:val="ka-GE"/>
        </w:rPr>
      </w:pPr>
      <w:ins w:id="85" w:author="Natia Khmaladze" w:date="2020-07-16T12:58:00Z">
        <w:r>
          <w:rPr>
            <w:lang w:val="ka-GE"/>
          </w:rPr>
          <w:t xml:space="preserve">„3. </w:t>
        </w:r>
      </w:ins>
      <w:ins w:id="86" w:author="Natia Khmaladze" w:date="2020-07-16T12:57:00Z">
        <w:r w:rsidRPr="008D7381">
          <w:rPr>
            <w:rFonts w:ascii="Sylfaen" w:hAnsi="Sylfaen" w:cs="Sylfaen"/>
            <w:lang w:val="ka-GE"/>
            <w:rPrChange w:id="87" w:author="Windows User" w:date="2020-07-17T08:31:00Z">
              <w:rPr>
                <w:rFonts w:ascii="Sylfaen" w:hAnsi="Sylfaen" w:cs="Sylfaen"/>
              </w:rPr>
            </w:rPrChange>
          </w:rPr>
          <w:t>პროგრამის</w:t>
        </w:r>
        <w:r w:rsidRPr="008D7381">
          <w:rPr>
            <w:lang w:val="ka-GE"/>
            <w:rPrChange w:id="88" w:author="Windows User" w:date="2020-07-17T08:31:00Z">
              <w:rPr/>
            </w:rPrChange>
          </w:rPr>
          <w:t xml:space="preserve"> </w:t>
        </w:r>
        <w:r w:rsidRPr="008D7381">
          <w:rPr>
            <w:rFonts w:ascii="Sylfaen" w:hAnsi="Sylfaen" w:cs="Sylfaen"/>
            <w:lang w:val="ka-GE"/>
            <w:rPrChange w:id="89" w:author="Windows User" w:date="2020-07-17T08:31:00Z">
              <w:rPr>
                <w:rFonts w:ascii="Sylfaen" w:hAnsi="Sylfaen" w:cs="Sylfaen"/>
              </w:rPr>
            </w:rPrChange>
          </w:rPr>
          <w:t>მე</w:t>
        </w:r>
        <w:r w:rsidRPr="008D7381">
          <w:rPr>
            <w:lang w:val="ka-GE"/>
            <w:rPrChange w:id="90" w:author="Windows User" w:date="2020-07-17T08:31:00Z">
              <w:rPr/>
            </w:rPrChange>
          </w:rPr>
          <w:t xml:space="preserve">-3 </w:t>
        </w:r>
        <w:r w:rsidRPr="008D7381">
          <w:rPr>
            <w:rFonts w:ascii="Sylfaen" w:hAnsi="Sylfaen" w:cs="Sylfaen"/>
            <w:lang w:val="ka-GE"/>
            <w:rPrChange w:id="91" w:author="Windows User" w:date="2020-07-17T08:31:00Z">
              <w:rPr>
                <w:rFonts w:ascii="Sylfaen" w:hAnsi="Sylfaen" w:cs="Sylfaen"/>
              </w:rPr>
            </w:rPrChange>
          </w:rPr>
          <w:t>მუხლის</w:t>
        </w:r>
        <w:r w:rsidRPr="008D7381">
          <w:rPr>
            <w:lang w:val="ka-GE"/>
            <w:rPrChange w:id="92" w:author="Windows User" w:date="2020-07-17T08:31:00Z">
              <w:rPr/>
            </w:rPrChange>
          </w:rPr>
          <w:t xml:space="preserve"> „</w:t>
        </w:r>
        <w:r w:rsidRPr="008D7381">
          <w:rPr>
            <w:rFonts w:ascii="Sylfaen" w:hAnsi="Sylfaen" w:cs="Sylfaen"/>
            <w:lang w:val="ka-GE"/>
            <w:rPrChange w:id="93" w:author="Windows User" w:date="2020-07-17T08:31:00Z">
              <w:rPr>
                <w:rFonts w:ascii="Sylfaen" w:hAnsi="Sylfaen" w:cs="Sylfaen"/>
              </w:rPr>
            </w:rPrChange>
          </w:rPr>
          <w:t>ვ</w:t>
        </w:r>
        <w:r w:rsidRPr="008D7381">
          <w:rPr>
            <w:lang w:val="ka-GE"/>
            <w:rPrChange w:id="94" w:author="Windows User" w:date="2020-07-17T08:31:00Z">
              <w:rPr/>
            </w:rPrChange>
          </w:rPr>
          <w:t>“, „</w:t>
        </w:r>
        <w:r w:rsidRPr="008D7381">
          <w:rPr>
            <w:rFonts w:ascii="Sylfaen" w:hAnsi="Sylfaen" w:cs="Sylfaen"/>
            <w:lang w:val="ka-GE"/>
            <w:rPrChange w:id="95" w:author="Windows User" w:date="2020-07-17T08:31:00Z">
              <w:rPr>
                <w:rFonts w:ascii="Sylfaen" w:hAnsi="Sylfaen" w:cs="Sylfaen"/>
              </w:rPr>
            </w:rPrChange>
          </w:rPr>
          <w:t>ზ</w:t>
        </w:r>
        <w:r w:rsidRPr="008D7381">
          <w:rPr>
            <w:lang w:val="ka-GE"/>
            <w:rPrChange w:id="96" w:author="Windows User" w:date="2020-07-17T08:31:00Z">
              <w:rPr/>
            </w:rPrChange>
          </w:rPr>
          <w:t>“</w:t>
        </w:r>
      </w:ins>
      <w:ins w:id="97" w:author="Natia Khmaladze" w:date="2020-07-16T12:58:00Z">
        <w:r>
          <w:rPr>
            <w:lang w:val="ka-GE"/>
          </w:rPr>
          <w:t xml:space="preserve">, </w:t>
        </w:r>
        <w:r w:rsidRPr="00592010">
          <w:rPr>
            <w:highlight w:val="yellow"/>
            <w:lang w:val="ka-GE"/>
          </w:rPr>
          <w:t>ზ1“</w:t>
        </w:r>
      </w:ins>
      <w:ins w:id="98" w:author="Natia Khmaladze" w:date="2020-07-16T12:57:00Z">
        <w:r w:rsidRPr="008D7381">
          <w:rPr>
            <w:lang w:val="ka-GE"/>
            <w:rPrChange w:id="99" w:author="Windows User" w:date="2020-07-17T08:31:00Z">
              <w:rPr/>
            </w:rPrChange>
          </w:rPr>
          <w:t xml:space="preserve"> </w:t>
        </w:r>
        <w:r w:rsidRPr="008D7381">
          <w:rPr>
            <w:rFonts w:ascii="Sylfaen" w:hAnsi="Sylfaen" w:cs="Sylfaen"/>
            <w:lang w:val="ka-GE"/>
            <w:rPrChange w:id="100" w:author="Windows User" w:date="2020-07-17T08:31:00Z">
              <w:rPr>
                <w:rFonts w:ascii="Sylfaen" w:hAnsi="Sylfaen" w:cs="Sylfaen"/>
              </w:rPr>
            </w:rPrChange>
          </w:rPr>
          <w:t>და</w:t>
        </w:r>
        <w:r w:rsidRPr="008D7381">
          <w:rPr>
            <w:lang w:val="ka-GE"/>
            <w:rPrChange w:id="101" w:author="Windows User" w:date="2020-07-17T08:31:00Z">
              <w:rPr/>
            </w:rPrChange>
          </w:rPr>
          <w:t xml:space="preserve"> „</w:t>
        </w:r>
        <w:r w:rsidRPr="008D7381">
          <w:rPr>
            <w:rFonts w:ascii="Sylfaen" w:hAnsi="Sylfaen" w:cs="Sylfaen"/>
            <w:lang w:val="ka-GE"/>
            <w:rPrChange w:id="102" w:author="Windows User" w:date="2020-07-17T08:31:00Z">
              <w:rPr>
                <w:rFonts w:ascii="Sylfaen" w:hAnsi="Sylfaen" w:cs="Sylfaen"/>
              </w:rPr>
            </w:rPrChange>
          </w:rPr>
          <w:t>კ</w:t>
        </w:r>
        <w:r w:rsidRPr="008D7381">
          <w:rPr>
            <w:lang w:val="ka-GE"/>
            <w:rPrChange w:id="103" w:author="Windows User" w:date="2020-07-17T08:31:00Z">
              <w:rPr/>
            </w:rPrChange>
          </w:rPr>
          <w:t xml:space="preserve">“ </w:t>
        </w:r>
        <w:r w:rsidRPr="008D7381">
          <w:rPr>
            <w:rFonts w:ascii="Sylfaen" w:hAnsi="Sylfaen" w:cs="Sylfaen"/>
            <w:lang w:val="ka-GE"/>
            <w:rPrChange w:id="104" w:author="Windows User" w:date="2020-07-17T08:31:00Z">
              <w:rPr>
                <w:rFonts w:ascii="Sylfaen" w:hAnsi="Sylfaen" w:cs="Sylfaen"/>
              </w:rPr>
            </w:rPrChange>
          </w:rPr>
          <w:t>ქვეპუნქტების</w:t>
        </w:r>
        <w:r w:rsidRPr="008D7381">
          <w:rPr>
            <w:lang w:val="ka-GE"/>
            <w:rPrChange w:id="105" w:author="Windows User" w:date="2020-07-17T08:31:00Z">
              <w:rPr/>
            </w:rPrChange>
          </w:rPr>
          <w:t xml:space="preserve"> </w:t>
        </w:r>
        <w:r w:rsidRPr="008D7381">
          <w:rPr>
            <w:rFonts w:ascii="Sylfaen" w:hAnsi="Sylfaen" w:cs="Sylfaen"/>
            <w:lang w:val="ka-GE"/>
            <w:rPrChange w:id="106" w:author="Windows User" w:date="2020-07-17T08:31:00Z">
              <w:rPr>
                <w:rFonts w:ascii="Sylfaen" w:hAnsi="Sylfaen" w:cs="Sylfaen"/>
              </w:rPr>
            </w:rPrChange>
          </w:rPr>
          <w:t>განმახორციელებელია</w:t>
        </w:r>
        <w:r w:rsidRPr="008D7381">
          <w:rPr>
            <w:lang w:val="ka-GE"/>
            <w:rPrChange w:id="107" w:author="Windows User" w:date="2020-07-17T08:31:00Z">
              <w:rPr/>
            </w:rPrChange>
          </w:rPr>
          <w:t xml:space="preserve"> </w:t>
        </w:r>
        <w:r w:rsidRPr="008D7381">
          <w:rPr>
            <w:rFonts w:ascii="Sylfaen" w:hAnsi="Sylfaen" w:cs="Sylfaen"/>
            <w:lang w:val="ka-GE"/>
            <w:rPrChange w:id="108" w:author="Windows User" w:date="2020-07-17T08:31:00Z">
              <w:rPr>
                <w:rFonts w:ascii="Sylfaen" w:hAnsi="Sylfaen" w:cs="Sylfaen"/>
              </w:rPr>
            </w:rPrChange>
          </w:rPr>
          <w:t>სამინისტროს</w:t>
        </w:r>
        <w:r w:rsidRPr="008D7381">
          <w:rPr>
            <w:lang w:val="ka-GE"/>
            <w:rPrChange w:id="109" w:author="Windows User" w:date="2020-07-17T08:31:00Z">
              <w:rPr/>
            </w:rPrChange>
          </w:rPr>
          <w:t xml:space="preserve"> </w:t>
        </w:r>
        <w:r w:rsidRPr="008D7381">
          <w:rPr>
            <w:rFonts w:ascii="Sylfaen" w:hAnsi="Sylfaen" w:cs="Sylfaen"/>
            <w:lang w:val="ka-GE"/>
            <w:rPrChange w:id="110" w:author="Windows User" w:date="2020-07-17T08:31:00Z">
              <w:rPr>
                <w:rFonts w:ascii="Sylfaen" w:hAnsi="Sylfaen" w:cs="Sylfaen"/>
              </w:rPr>
            </w:rPrChange>
          </w:rPr>
          <w:t>ადმინისტრაცია</w:t>
        </w:r>
        <w:r w:rsidRPr="008D7381">
          <w:rPr>
            <w:lang w:val="ka-GE"/>
            <w:rPrChange w:id="111" w:author="Windows User" w:date="2020-07-17T08:31:00Z">
              <w:rPr/>
            </w:rPrChange>
          </w:rPr>
          <w:t>.</w:t>
        </w:r>
      </w:ins>
    </w:p>
    <w:p w14:paraId="20175A45" w14:textId="42DCE008"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2" w:author="Natia Khmaladze" w:date="2020-07-16T12:57:00Z"/>
          <w:rFonts w:ascii="Sylfaen" w:eastAsia="Times New Roman" w:hAnsi="Sylfaen" w:cs="Sylfaen"/>
          <w:noProof/>
          <w:lang w:val="ka-GE"/>
        </w:rPr>
      </w:pPr>
    </w:p>
    <w:p w14:paraId="3AEEC6CF" w14:textId="77777777"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113" w:author="Natia Khmaladze" w:date="2020-07-16T12:57:00Z"/>
          <w:rFonts w:ascii="Sylfaen" w:eastAsia="Times New Roman" w:hAnsi="Sylfaen" w:cs="Sylfaen"/>
          <w:noProof/>
          <w:lang w:val="ka-GE"/>
        </w:rPr>
      </w:pPr>
    </w:p>
    <w:p w14:paraId="754DC073" w14:textId="77777777" w:rsidR="00592010" w:rsidRDefault="00592010"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385D602B" w14:textId="4889D53C" w:rsidR="009C0719" w:rsidRP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295746">
        <w:rPr>
          <w:rFonts w:ascii="Sylfaen" w:eastAsia="Times New Roman" w:hAnsi="Sylfaen" w:cs="Sylfaen"/>
          <w:b/>
          <w:bCs/>
          <w:noProof/>
          <w:lang w:val="ka-GE"/>
        </w:rPr>
        <w:t>3.</w:t>
      </w:r>
      <w:r>
        <w:rPr>
          <w:rFonts w:ascii="Sylfaen" w:eastAsia="Times New Roman" w:hAnsi="Sylfaen" w:cs="Sylfaen"/>
          <w:noProof/>
          <w:lang w:val="ka-GE"/>
        </w:rPr>
        <w:t xml:space="preserve"> </w:t>
      </w:r>
      <w:r w:rsidR="009C0719" w:rsidRPr="00295746">
        <w:rPr>
          <w:rFonts w:ascii="Sylfaen" w:eastAsia="Times New Roman" w:hAnsi="Sylfaen" w:cs="Sylfaen"/>
          <w:b/>
          <w:noProof/>
          <w:lang w:val="ka-GE"/>
        </w:rPr>
        <w:t>მე-8 მუხლი ჩამოყალიბდეს შემდეგი რედაქციით:</w:t>
      </w:r>
    </w:p>
    <w:p w14:paraId="680FDB77" w14:textId="77777777" w:rsidR="009C0719" w:rsidRPr="00A53D8A" w:rsidRDefault="009C0719" w:rsidP="009C071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eastAsia="Times New Roman" w:hAnsi="Sylfaen" w:cs="Sylfaen"/>
          <w:b/>
          <w:bCs/>
          <w:noProof/>
          <w:lang w:val="ka-GE"/>
        </w:rPr>
      </w:pPr>
    </w:p>
    <w:p w14:paraId="3140A7FC" w14:textId="1F3979D4" w:rsidR="00564D92" w:rsidRPr="00A53D8A" w:rsidRDefault="00564D92" w:rsidP="00564D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lang w:val="ka-GE"/>
        </w:rPr>
      </w:pPr>
      <w:r w:rsidRPr="00A53D8A">
        <w:rPr>
          <w:rFonts w:ascii="Sylfaen" w:eastAsia="Times New Roman" w:hAnsi="Sylfaen" w:cs="Sylfaen"/>
          <w:b/>
          <w:bCs/>
          <w:noProof/>
          <w:lang w:val="ka-GE"/>
        </w:rPr>
        <w:t xml:space="preserve">„მუხლი 8. პროგრამის ბიუჯეტი </w:t>
      </w:r>
    </w:p>
    <w:p w14:paraId="09C91191" w14:textId="77777777" w:rsidR="00295746" w:rsidRDefault="00564D92"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r w:rsidRPr="00A53D8A">
        <w:rPr>
          <w:rFonts w:ascii="Sylfaen" w:eastAsia="Times New Roman" w:hAnsi="Sylfaen" w:cs="Sylfaen"/>
          <w:noProof/>
          <w:lang w:val="ka-GE"/>
        </w:rPr>
        <w:t xml:space="preserve">პროგრამის ბიუჯეტი განისაზღვრება </w:t>
      </w:r>
      <w:r w:rsidR="00BE4A3E">
        <w:rPr>
          <w:rFonts w:ascii="Sylfaen" w:eastAsia="Times New Roman" w:hAnsi="Sylfaen" w:cs="Sylfaen"/>
          <w:b/>
          <w:noProof/>
          <w:lang w:val="ka-GE"/>
        </w:rPr>
        <w:t>239,</w:t>
      </w:r>
      <w:r w:rsidR="00BE4A3E" w:rsidRPr="008D7381">
        <w:rPr>
          <w:rFonts w:ascii="Sylfaen" w:eastAsia="Times New Roman" w:hAnsi="Sylfaen" w:cs="Sylfaen"/>
          <w:b/>
          <w:noProof/>
          <w:lang w:val="ka-GE"/>
          <w:rPrChange w:id="114" w:author="Windows User" w:date="2020-07-17T08:31:00Z">
            <w:rPr>
              <w:rFonts w:ascii="Sylfaen" w:eastAsia="Times New Roman" w:hAnsi="Sylfaen" w:cs="Sylfaen"/>
              <w:b/>
              <w:noProof/>
            </w:rPr>
          </w:rPrChange>
        </w:rPr>
        <w:t>0</w:t>
      </w:r>
      <w:r w:rsidRPr="005E2850">
        <w:rPr>
          <w:rFonts w:ascii="Sylfaen" w:eastAsia="Times New Roman" w:hAnsi="Sylfaen" w:cs="Sylfaen"/>
          <w:b/>
          <w:noProof/>
          <w:lang w:val="ka-GE"/>
        </w:rPr>
        <w:t>00.0 ათასი ლარით,</w:t>
      </w:r>
      <w:r w:rsidRPr="00A53D8A">
        <w:rPr>
          <w:rFonts w:ascii="Sylfaen" w:eastAsia="Times New Roman" w:hAnsi="Sylfaen" w:cs="Sylfaen"/>
          <w:noProof/>
          <w:lang w:val="ka-GE"/>
        </w:rPr>
        <w:t xml:space="preserve"> მათ შორის:</w:t>
      </w:r>
    </w:p>
    <w:p w14:paraId="6176A2CC" w14:textId="77777777" w:rsidR="00295746" w:rsidRDefault="00295746"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rPr>
      </w:pPr>
    </w:p>
    <w:p w14:paraId="7F1FF80A" w14:textId="17834BB8" w:rsidR="00564D92" w:rsidRPr="00A53D8A" w:rsidRDefault="00564D92" w:rsidP="002957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Times New Roman" w:eastAsia="Times New Roman" w:hAnsi="Times New Roman"/>
          <w:lang w:val="ka-GE"/>
        </w:rPr>
      </w:pPr>
      <w:r w:rsidRPr="00A53D8A">
        <w:rPr>
          <w:rFonts w:ascii="Sylfaen" w:eastAsia="Times New Roman" w:hAnsi="Sylfaen"/>
          <w:lang w:val="ka-GE"/>
        </w:rPr>
        <w:t xml:space="preserve">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w:t>
      </w:r>
      <w:r w:rsidRPr="00A53D8A">
        <w:rPr>
          <w:rFonts w:ascii="Sylfaen" w:eastAsia="Times New Roman" w:hAnsi="Sylfaen"/>
          <w:b/>
          <w:lang w:val="ka-GE"/>
        </w:rPr>
        <w:t>127,650.0 ათასი ლარი</w:t>
      </w:r>
      <w:r w:rsidRPr="00A53D8A">
        <w:rPr>
          <w:rFonts w:ascii="Sylfaen" w:eastAsia="Times New Roman" w:hAnsi="Sylfaen"/>
          <w:lang w:val="ka-GE"/>
        </w:rPr>
        <w:t xml:space="preserve"> - (განმახორციელებელისამინისტრო);</w:t>
      </w:r>
    </w:p>
    <w:p w14:paraId="087B96B7" w14:textId="4C8ACCD9"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w:t>
      </w:r>
      <w:r w:rsidRPr="00A53D8A">
        <w:rPr>
          <w:rFonts w:ascii="Sylfaen" w:eastAsia="Times New Roman" w:hAnsi="Sylfaen"/>
          <w:b/>
          <w:lang w:val="ka-GE"/>
        </w:rPr>
        <w:t>89,000.0 ათასი ლარი</w:t>
      </w:r>
      <w:r w:rsidRPr="00A53D8A">
        <w:rPr>
          <w:rFonts w:ascii="Sylfaen" w:eastAsia="Times New Roman" w:hAnsi="Sylfaen"/>
          <w:lang w:val="ka-GE"/>
        </w:rPr>
        <w:t xml:space="preserve"> (განმახორციელებელი -  სააგენტო);</w:t>
      </w:r>
    </w:p>
    <w:p w14:paraId="0851A05C" w14:textId="7DF4F597"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გ) პროგრამული კოდი 27 03 03 11 03 -ახალი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w:t>
      </w:r>
      <w:r w:rsidRPr="00A53D8A">
        <w:rPr>
          <w:rFonts w:ascii="Sylfaen" w:eastAsia="Times New Roman" w:hAnsi="Sylfaen"/>
          <w:b/>
          <w:lang w:val="ka-GE"/>
        </w:rPr>
        <w:t>22,050.0 ათასი ლარი</w:t>
      </w:r>
      <w:r w:rsidRPr="00A53D8A">
        <w:rPr>
          <w:rFonts w:ascii="Sylfaen" w:eastAsia="Times New Roman" w:hAnsi="Sylfaen"/>
          <w:lang w:val="ka-GE"/>
        </w:rPr>
        <w:t xml:space="preserve">  (განმახორციელებელი</w:t>
      </w:r>
      <w:r w:rsidR="00AC4CAC">
        <w:rPr>
          <w:rFonts w:ascii="Sylfaen" w:eastAsia="Times New Roman" w:hAnsi="Sylfaen"/>
          <w:lang w:val="ka-GE"/>
        </w:rPr>
        <w:t xml:space="preserve"> </w:t>
      </w:r>
      <w:r w:rsidRPr="00A53D8A">
        <w:rPr>
          <w:rFonts w:ascii="Sylfaen" w:eastAsia="Times New Roman" w:hAnsi="Sylfaen"/>
          <w:lang w:val="ka-GE"/>
        </w:rPr>
        <w:t>-</w:t>
      </w:r>
      <w:r w:rsidR="00AC4CAC">
        <w:rPr>
          <w:rFonts w:ascii="Sylfaen" w:eastAsia="Times New Roman" w:hAnsi="Sylfaen"/>
          <w:lang w:val="ka-GE"/>
        </w:rPr>
        <w:t xml:space="preserve"> </w:t>
      </w:r>
      <w:r w:rsidRPr="00A53D8A">
        <w:rPr>
          <w:rFonts w:ascii="Sylfaen" w:eastAsia="Times New Roman" w:hAnsi="Sylfaen"/>
          <w:lang w:val="ka-GE"/>
        </w:rPr>
        <w:t xml:space="preserve"> ცენტრი);</w:t>
      </w:r>
    </w:p>
    <w:p w14:paraId="3E818D8A" w14:textId="397E9E89" w:rsidR="00564D92" w:rsidRPr="00A53D8A" w:rsidRDefault="00564D92" w:rsidP="00564D92">
      <w:pPr>
        <w:spacing w:before="100" w:beforeAutospacing="1" w:after="0" w:line="240" w:lineRule="auto"/>
        <w:ind w:firstLine="720"/>
        <w:jc w:val="both"/>
        <w:rPr>
          <w:rFonts w:ascii="Times New Roman" w:eastAsia="Times New Roman" w:hAnsi="Times New Roman"/>
          <w:lang w:val="ka-GE"/>
        </w:rPr>
      </w:pPr>
      <w:r w:rsidRPr="00A53D8A">
        <w:rPr>
          <w:rFonts w:ascii="Sylfaen" w:eastAsia="Times New Roman" w:hAnsi="Sylfaen"/>
          <w:lang w:val="ka-GE"/>
        </w:rPr>
        <w:t xml:space="preserve">დ) პროგრამული კოდი - 27 03 03 11 04 - </w:t>
      </w:r>
      <w:r w:rsidRPr="00A53D8A">
        <w:rPr>
          <w:rFonts w:ascii="Sylfaen" w:eastAsia="Times New Roman" w:hAnsi="Sylfaen" w:cs="Sylfaen"/>
          <w:noProof/>
          <w:lang w:val="ka-GE"/>
        </w:rPr>
        <w:t>მსოფლიო ბანკის მიერ დაფინანსებული „COVID-19-ზე რეაგირების საგანგებო ღონისძიებების მართვის (WB)“</w:t>
      </w:r>
      <w:r w:rsidRPr="00A53D8A">
        <w:rPr>
          <w:rFonts w:ascii="Sylfaen" w:eastAsia="Times New Roman" w:hAnsi="Sylfaen"/>
          <w:lang w:val="ka-GE"/>
        </w:rPr>
        <w:t xml:space="preserve"> – </w:t>
      </w:r>
      <w:r w:rsidRPr="005E2850">
        <w:rPr>
          <w:rFonts w:ascii="Sylfaen" w:eastAsia="Times New Roman" w:hAnsi="Sylfaen"/>
          <w:b/>
          <w:lang w:val="ka-GE"/>
        </w:rPr>
        <w:t>300.0 ათასი ლარი</w:t>
      </w:r>
      <w:r w:rsidRPr="00A53D8A">
        <w:rPr>
          <w:rFonts w:ascii="Sylfaen" w:eastAsia="Times New Roman" w:hAnsi="Sylfaen"/>
          <w:lang w:val="ka-GE"/>
        </w:rPr>
        <w:t xml:space="preserve"> (განმახორციელებელი</w:t>
      </w:r>
      <w:r w:rsidR="00AC4CAC">
        <w:rPr>
          <w:rFonts w:ascii="Sylfaen" w:eastAsia="Times New Roman" w:hAnsi="Sylfaen"/>
          <w:lang w:val="ka-GE"/>
        </w:rPr>
        <w:t xml:space="preserve"> </w:t>
      </w:r>
      <w:r w:rsidRPr="00A53D8A">
        <w:rPr>
          <w:rFonts w:ascii="Sylfaen" w:eastAsia="Times New Roman" w:hAnsi="Sylfaen"/>
          <w:lang w:val="ka-GE"/>
        </w:rPr>
        <w:t>-</w:t>
      </w:r>
      <w:r w:rsidR="00AC4CAC">
        <w:rPr>
          <w:rFonts w:ascii="Sylfaen" w:eastAsia="Times New Roman" w:hAnsi="Sylfaen"/>
          <w:lang w:val="ka-GE"/>
        </w:rPr>
        <w:t xml:space="preserve"> </w:t>
      </w:r>
      <w:r w:rsidRPr="00A53D8A">
        <w:rPr>
          <w:rFonts w:ascii="Sylfaen" w:eastAsia="Times New Roman" w:hAnsi="Sylfaen"/>
          <w:lang w:val="ka-GE"/>
        </w:rPr>
        <w:t>სამინისტრო).</w:t>
      </w:r>
    </w:p>
    <w:p w14:paraId="0A2C7EF9" w14:textId="77777777" w:rsidR="009C0719" w:rsidRPr="00A53D8A" w:rsidRDefault="009C0719"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ka-GE" w:eastAsia="x-none"/>
        </w:rPr>
      </w:pPr>
    </w:p>
    <w:p w14:paraId="535A3BD7" w14:textId="25B1B260"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b/>
          <w:bCs/>
          <w:lang w:val="x-none" w:eastAsia="x-none"/>
        </w:rPr>
      </w:pPr>
      <w:proofErr w:type="spellStart"/>
      <w:r w:rsidRPr="00A53D8A">
        <w:rPr>
          <w:rFonts w:ascii="Sylfaen" w:eastAsia="Times New Roman" w:hAnsi="Sylfaen" w:cs="Sylfaen"/>
          <w:b/>
          <w:bCs/>
          <w:lang w:val="x-none" w:eastAsia="x-none"/>
        </w:rPr>
        <w:t>მუხლი</w:t>
      </w:r>
      <w:proofErr w:type="spellEnd"/>
      <w:r w:rsidRPr="00A53D8A">
        <w:rPr>
          <w:rFonts w:ascii="Sylfaen" w:eastAsia="Times New Roman" w:hAnsi="Sylfaen" w:cs="Sylfaen"/>
          <w:b/>
          <w:bCs/>
          <w:lang w:val="x-none" w:eastAsia="x-none"/>
        </w:rPr>
        <w:t xml:space="preserve"> 2</w:t>
      </w:r>
      <w:r w:rsidR="00F417D1" w:rsidRPr="00A53D8A">
        <w:rPr>
          <w:rFonts w:ascii="Sylfaen" w:eastAsia="Times New Roman" w:hAnsi="Sylfaen" w:cs="Sylfaen"/>
          <w:b/>
          <w:bCs/>
          <w:lang w:val="ka-GE" w:eastAsia="x-none"/>
        </w:rPr>
        <w:t>.</w:t>
      </w:r>
      <w:r w:rsidRPr="00A53D8A">
        <w:rPr>
          <w:rFonts w:ascii="Sylfaen" w:eastAsia="Times New Roman" w:hAnsi="Sylfaen" w:cs="Sylfaen"/>
          <w:b/>
          <w:bCs/>
          <w:lang w:val="x-none" w:eastAsia="x-none"/>
        </w:rPr>
        <w:t xml:space="preserve"> </w:t>
      </w:r>
    </w:p>
    <w:p w14:paraId="47B69806" w14:textId="22938441"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roofErr w:type="spellStart"/>
      <w:r w:rsidRPr="00A53D8A">
        <w:rPr>
          <w:rFonts w:ascii="Sylfaen" w:eastAsia="Times New Roman" w:hAnsi="Sylfaen" w:cs="Sylfaen"/>
          <w:lang w:val="x-none" w:eastAsia="x-none"/>
        </w:rPr>
        <w:lastRenderedPageBreak/>
        <w:t>დადგენილება</w:t>
      </w:r>
      <w:proofErr w:type="spellEnd"/>
      <w:r w:rsidR="00500395">
        <w:rPr>
          <w:rFonts w:ascii="Sylfaen" w:eastAsia="Times New Roman" w:hAnsi="Sylfaen" w:cs="Sylfaen"/>
          <w:lang w:val="ka-GE" w:eastAsia="x-none"/>
        </w:rPr>
        <w:t xml:space="preserve"> ამოქმედდეს გამოქვეყნებისთანავე. ამასთან, დადგენილების </w:t>
      </w:r>
      <w:r w:rsidR="0047686F">
        <w:rPr>
          <w:rFonts w:ascii="Sylfaen" w:eastAsia="Times New Roman" w:hAnsi="Sylfaen" w:cs="Sylfaen"/>
          <w:lang w:val="ka-GE" w:eastAsia="x-none"/>
        </w:rPr>
        <w:t>პირველი მუხლის პირველი პუნქტის ,,დ“ ქვეპუნქტის</w:t>
      </w:r>
      <w:r w:rsidR="00500395">
        <w:rPr>
          <w:rFonts w:ascii="Sylfaen" w:eastAsia="Times New Roman" w:hAnsi="Sylfaen" w:cs="Sylfaen"/>
          <w:lang w:val="ka-GE" w:eastAsia="x-none"/>
        </w:rPr>
        <w:t xml:space="preserve"> მოქმედება გავრცელდეს 2020 წლის 10 ივლისიდან წარმოშობილ ურთიერთობებზე. </w:t>
      </w:r>
    </w:p>
    <w:p w14:paraId="42F2EDC1" w14:textId="77777777"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p>
    <w:p w14:paraId="7C97DB34" w14:textId="7304B7F5" w:rsidR="00ED6976" w:rsidRPr="00A53D8A" w:rsidRDefault="00ED6976"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b/>
          <w:lang w:val="ka-GE" w:eastAsia="x-none"/>
        </w:rPr>
      </w:pPr>
      <w:proofErr w:type="spellStart"/>
      <w:r w:rsidRPr="00A53D8A">
        <w:rPr>
          <w:rFonts w:ascii="Sylfaen" w:eastAsia="Times New Roman" w:hAnsi="Sylfaen" w:cs="Sylfaen"/>
          <w:b/>
          <w:lang w:val="x-none" w:eastAsia="x-none"/>
        </w:rPr>
        <w:t>პრემიერ-მინისტრი</w:t>
      </w:r>
      <w:proofErr w:type="spellEnd"/>
      <w:r w:rsidRPr="00A53D8A">
        <w:rPr>
          <w:rFonts w:ascii="Sylfaen" w:eastAsia="Times New Roman" w:hAnsi="Sylfaen" w:cs="Sylfaen"/>
          <w:b/>
          <w:lang w:val="x-none" w:eastAsia="x-none"/>
        </w:rPr>
        <w:t xml:space="preserve">                 </w:t>
      </w:r>
      <w:r w:rsidR="00712D00" w:rsidRPr="00A53D8A">
        <w:rPr>
          <w:rFonts w:ascii="Sylfaen" w:eastAsia="Times New Roman" w:hAnsi="Sylfaen" w:cs="Sylfaen"/>
          <w:b/>
          <w:lang w:val="ka-GE" w:eastAsia="x-none"/>
        </w:rPr>
        <w:t xml:space="preserve">     </w:t>
      </w:r>
      <w:r w:rsidRPr="00A53D8A">
        <w:rPr>
          <w:rFonts w:ascii="Sylfaen" w:eastAsia="Times New Roman" w:hAnsi="Sylfaen" w:cs="Sylfaen"/>
          <w:b/>
          <w:lang w:val="x-none" w:eastAsia="x-none"/>
        </w:rPr>
        <w:t xml:space="preserve">    </w:t>
      </w:r>
      <w:ins w:id="115" w:author="User" w:date="2020-07-16T11:49:00Z">
        <w:r w:rsidR="0047686F">
          <w:rPr>
            <w:rFonts w:ascii="Sylfaen" w:eastAsia="Times New Roman" w:hAnsi="Sylfaen" w:cs="Sylfaen"/>
            <w:b/>
            <w:lang w:val="ka-GE" w:eastAsia="x-none"/>
          </w:rPr>
          <w:t xml:space="preserve">          </w:t>
        </w:r>
      </w:ins>
      <w:r w:rsidR="00712D00" w:rsidRPr="00A53D8A">
        <w:rPr>
          <w:rFonts w:ascii="Sylfaen" w:hAnsi="Sylfaen" w:cs="Sylfaen"/>
          <w:b/>
          <w:lang w:val="ka-GE" w:eastAsia="x-none"/>
        </w:rPr>
        <w:t xml:space="preserve">             გიორგი გახარია</w:t>
      </w:r>
      <w:r w:rsidRPr="00A53D8A">
        <w:rPr>
          <w:rFonts w:ascii="Sylfaen" w:hAnsi="Sylfaen" w:cs="Sylfaen"/>
          <w:b/>
          <w:lang w:val="ka-GE" w:eastAsia="x-none"/>
        </w:rPr>
        <w:t xml:space="preserve">              </w:t>
      </w:r>
    </w:p>
    <w:p w14:paraId="2DC9BC8C" w14:textId="77777777" w:rsidR="00712D00" w:rsidRPr="00A53D8A" w:rsidRDefault="00712D00" w:rsidP="00AB2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hAnsi="Sylfaen" w:cs="Sylfaen"/>
          <w:lang w:val="ka-GE" w:eastAsia="x-none"/>
        </w:rPr>
      </w:pPr>
    </w:p>
    <w:p w14:paraId="23B2503D" w14:textId="77777777" w:rsidR="00B851E2" w:rsidRPr="00A53D8A" w:rsidRDefault="00BF43E9" w:rsidP="00B851E2">
      <w:pPr>
        <w:jc w:val="center"/>
        <w:rPr>
          <w:rFonts w:ascii="Sylfaen" w:hAnsi="Sylfaen"/>
          <w:b/>
          <w:lang w:val="ka-GE"/>
        </w:rPr>
      </w:pPr>
      <w:r w:rsidRPr="00A53D8A">
        <w:rPr>
          <w:rFonts w:ascii="Sylfaen" w:eastAsia="Times New Roman" w:hAnsi="Sylfaen" w:cs="Sylfaen"/>
          <w:b/>
          <w:bCs/>
          <w:noProof/>
          <w:lang w:val="ka-GE"/>
        </w:rPr>
        <w:br w:type="page"/>
      </w:r>
      <w:r w:rsidR="00B851E2" w:rsidRPr="00A53D8A">
        <w:rPr>
          <w:rFonts w:ascii="Sylfaen" w:hAnsi="Sylfaen"/>
          <w:b/>
          <w:lang w:val="ka-GE"/>
        </w:rPr>
        <w:lastRenderedPageBreak/>
        <w:t>განმარტებითი ბარათი</w:t>
      </w:r>
    </w:p>
    <w:p w14:paraId="1D2B7AC3" w14:textId="77777777" w:rsidR="00C37A9C" w:rsidRPr="00A53D8A" w:rsidRDefault="00C37A9C" w:rsidP="00C37A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center"/>
        <w:rPr>
          <w:rFonts w:ascii="Sylfaen" w:eastAsia="Times New Roman" w:hAnsi="Sylfaen" w:cs="Sylfaen"/>
          <w:b/>
          <w:bCs/>
          <w:lang w:val="ka-GE"/>
        </w:rPr>
      </w:pPr>
      <w:r w:rsidRPr="00A53D8A">
        <w:rPr>
          <w:rFonts w:ascii="Sylfaen" w:eastAsia="Times New Roman" w:hAnsi="Sylfaen" w:cs="Sylfaen"/>
          <w:b/>
          <w:bCs/>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w:t>
      </w:r>
      <w:r w:rsidRPr="00A53D8A">
        <w:rPr>
          <w:rFonts w:ascii="Sylfaen" w:hAnsi="Sylfaen" w:cs="Sylfaen"/>
          <w:b/>
          <w:bCs/>
          <w:lang w:val="ka-GE"/>
        </w:rPr>
        <w:t xml:space="preserve"> </w:t>
      </w:r>
      <w:r w:rsidRPr="00A53D8A">
        <w:rPr>
          <w:rFonts w:ascii="Sylfaen" w:eastAsia="Times New Roman" w:hAnsi="Sylfaen" w:cs="Sylfaen"/>
          <w:b/>
          <w:bCs/>
          <w:lang w:val="ka-GE"/>
        </w:rPr>
        <w:t>№674 დადგენილებაში ცვლილების შეტანის თაობაზე</w:t>
      </w:r>
    </w:p>
    <w:p w14:paraId="0DFD93A5" w14:textId="77777777" w:rsidR="00B851E2" w:rsidRPr="00A53D8A" w:rsidRDefault="00B851E2" w:rsidP="00B851E2">
      <w:pPr>
        <w:jc w:val="center"/>
        <w:rPr>
          <w:rFonts w:ascii="Sylfaen" w:hAnsi="Sylfaen"/>
          <w:b/>
          <w:lang w:val="ka-GE"/>
        </w:rPr>
      </w:pPr>
      <w:r w:rsidRPr="00A53D8A">
        <w:rPr>
          <w:rFonts w:ascii="Sylfaen" w:hAnsi="Sylfaen"/>
          <w:b/>
          <w:lang w:val="ka-GE"/>
        </w:rPr>
        <w:t>საქართველოს მთავრობის დადგენილების პროექტზე:</w:t>
      </w:r>
    </w:p>
    <w:p w14:paraId="5415E80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პროექტის შესახებ</w:t>
      </w:r>
    </w:p>
    <w:p w14:paraId="6773FCA8"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t>დადგენილების</w:t>
      </w:r>
      <w:proofErr w:type="spellEnd"/>
      <w:r w:rsidRPr="00A53D8A">
        <w:rPr>
          <w:rFonts w:ascii="Sylfaen" w:hAnsi="Sylfaen"/>
          <w:sz w:val="22"/>
          <w:szCs w:val="22"/>
        </w:rPr>
        <w:t xml:space="preserve"> </w:t>
      </w: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მომზადება</w:t>
      </w:r>
      <w:proofErr w:type="spellEnd"/>
      <w:r w:rsidRPr="00A53D8A">
        <w:rPr>
          <w:rFonts w:ascii="Sylfaen" w:hAnsi="Sylfaen"/>
          <w:sz w:val="22"/>
          <w:szCs w:val="22"/>
        </w:rPr>
        <w:t xml:space="preserve"> </w:t>
      </w:r>
      <w:proofErr w:type="spellStart"/>
      <w:r w:rsidRPr="00A53D8A">
        <w:rPr>
          <w:rFonts w:ascii="Sylfaen" w:hAnsi="Sylfaen"/>
          <w:sz w:val="22"/>
          <w:szCs w:val="22"/>
        </w:rPr>
        <w:t>განპირობებულია</w:t>
      </w:r>
      <w:proofErr w:type="spellEnd"/>
      <w:r w:rsidRPr="00A53D8A">
        <w:rPr>
          <w:rFonts w:ascii="Sylfaen" w:hAnsi="Sylfaen"/>
          <w:sz w:val="22"/>
          <w:szCs w:val="22"/>
        </w:rPr>
        <w:t xml:space="preserve"> </w:t>
      </w:r>
      <w:proofErr w:type="spellStart"/>
      <w:r w:rsidRPr="00A53D8A">
        <w:rPr>
          <w:rFonts w:ascii="Sylfaen" w:hAnsi="Sylfaen"/>
          <w:sz w:val="22"/>
          <w:szCs w:val="22"/>
        </w:rPr>
        <w:t>შემდეგი</w:t>
      </w:r>
      <w:proofErr w:type="spellEnd"/>
      <w:r w:rsidRPr="00A53D8A">
        <w:rPr>
          <w:rFonts w:ascii="Sylfaen" w:hAnsi="Sylfaen"/>
          <w:sz w:val="22"/>
          <w:szCs w:val="22"/>
        </w:rPr>
        <w:t xml:space="preserve"> </w:t>
      </w:r>
      <w:proofErr w:type="spellStart"/>
      <w:r w:rsidRPr="00A53D8A">
        <w:rPr>
          <w:rFonts w:ascii="Sylfaen" w:hAnsi="Sylfaen"/>
          <w:sz w:val="22"/>
          <w:szCs w:val="22"/>
        </w:rPr>
        <w:t>გარემოებით</w:t>
      </w:r>
      <w:proofErr w:type="spellEnd"/>
      <w:r w:rsidRPr="00A53D8A">
        <w:rPr>
          <w:rFonts w:ascii="Sylfaen" w:hAnsi="Sylfaen"/>
          <w:sz w:val="22"/>
          <w:szCs w:val="22"/>
        </w:rPr>
        <w:t>:</w:t>
      </w:r>
    </w:p>
    <w:p w14:paraId="350928F9" w14:textId="77777777" w:rsidR="00471D20" w:rsidRPr="00A53D8A" w:rsidRDefault="00471D20" w:rsidP="00471D20">
      <w:pPr>
        <w:spacing w:after="0" w:line="240" w:lineRule="atLeast"/>
        <w:jc w:val="both"/>
        <w:rPr>
          <w:rFonts w:ascii="Sylfaen" w:eastAsia="Sylfaen" w:hAnsi="Sylfaen"/>
          <w:lang w:val="ka-GE"/>
        </w:rPr>
      </w:pPr>
    </w:p>
    <w:p w14:paraId="5C398C94" w14:textId="2FD19B59" w:rsidR="00A53D8A" w:rsidRPr="00A53D8A" w:rsidRDefault="00A53D8A" w:rsidP="00A53D8A">
      <w:pPr>
        <w:pStyle w:val="ListParagraph"/>
        <w:numPr>
          <w:ilvl w:val="0"/>
          <w:numId w:val="10"/>
        </w:numPr>
        <w:spacing w:after="0" w:line="240" w:lineRule="auto"/>
        <w:contextualSpacing w:val="0"/>
        <w:jc w:val="both"/>
        <w:rPr>
          <w:rFonts w:ascii="Sylfaen" w:eastAsia="Times New Roman" w:hAnsi="Sylfaen" w:cs="Sylfaen"/>
          <w:noProof/>
          <w:lang w:val="ka-GE"/>
        </w:rPr>
      </w:pPr>
      <w:r w:rsidRPr="00A53D8A">
        <w:rPr>
          <w:rFonts w:ascii="Sylfaen" w:eastAsia="Times New Roman" w:hAnsi="Sylfaen" w:cs="Sylfaen"/>
          <w:bCs/>
          <w:noProof/>
          <w:lang w:val="ka-GE"/>
        </w:rPr>
        <w:t xml:space="preserve">„ახალი კორონავირუსული დაავადების COVID 19-ის მართვის“ სახელმწიფო პროგრამის ფარგლებში </w:t>
      </w:r>
      <w:r w:rsidRPr="00A53D8A">
        <w:rPr>
          <w:rFonts w:ascii="Sylfaen" w:hAnsi="Sylfaen" w:cs="Sylfaen"/>
          <w:lang w:val="ka-GE"/>
        </w:rPr>
        <w:t xml:space="preserve">სამინისტროს </w:t>
      </w:r>
      <w:r w:rsidRPr="00A53D8A">
        <w:rPr>
          <w:rFonts w:ascii="Sylfaen" w:eastAsia="Times New Roman" w:hAnsi="Sylfaen" w:cs="Sylfaen"/>
          <w:noProof/>
          <w:lang w:val="ka-GE"/>
        </w:rPr>
        <w:t>ადმინისტრაცია უზრუნველყოფს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sidRPr="00A53D8A">
        <w:rPr>
          <w:rFonts w:ascii="Sylfaen" w:hAnsi="Sylfaen" w:cs="Sylfaen"/>
          <w:noProof/>
          <w:lang w:val="ka-GE"/>
        </w:rPr>
        <w:t xml:space="preserve"> </w:t>
      </w:r>
      <w:r w:rsidRPr="00A53D8A">
        <w:rPr>
          <w:rFonts w:ascii="Sylfaen" w:eastAsia="Times New Roman" w:hAnsi="Sylfaen" w:cs="Sylfaen"/>
          <w:noProof/>
          <w:lang w:val="ka-GE"/>
        </w:rPr>
        <w:t xml:space="preserve">№01-18/ო ბრძანებით შექმნილი საკოორდინაციო კომისიის გადაწყვეტილების შესაბამისად. დღეის მდგომარეობით ადმინისტრაცია, ასევე, ახორციელებს აღნიშნული ტესტების განაწილებას და გადაცემას შესაბამის სამედიცინო დაწესებულებებზე, მათი მომართვის და/ან </w:t>
      </w:r>
      <w:ins w:id="116" w:author="User" w:date="2020-07-16T12:10:00Z">
        <w:r w:rsidR="00F1537B">
          <w:rPr>
            <w:rFonts w:ascii="Sylfaen" w:eastAsia="Times New Roman" w:hAnsi="Sylfaen" w:cs="Sylfaen"/>
            <w:noProof/>
            <w:lang w:val="ka-GE"/>
          </w:rPr>
          <w:t xml:space="preserve">სამინისტროს </w:t>
        </w:r>
      </w:ins>
      <w:r w:rsidRPr="00A53D8A">
        <w:rPr>
          <w:rFonts w:ascii="Sylfaen" w:eastAsia="Times New Roman" w:hAnsi="Sylfaen" w:cs="Sylfaen"/>
          <w:noProof/>
          <w:lang w:val="ka-GE"/>
        </w:rPr>
        <w:t>პოლიტიკის დეპარტამენტის მითითების საფუძველზე.</w:t>
      </w:r>
    </w:p>
    <w:p w14:paraId="26D2FD75" w14:textId="77777777" w:rsidR="00A53D8A" w:rsidRPr="00A53D8A" w:rsidRDefault="00A53D8A" w:rsidP="00A53D8A">
      <w:pPr>
        <w:spacing w:after="0" w:line="240" w:lineRule="auto"/>
        <w:ind w:firstLine="4842"/>
        <w:jc w:val="both"/>
        <w:rPr>
          <w:rFonts w:ascii="Sylfaen" w:eastAsia="Times New Roman" w:hAnsi="Sylfaen" w:cs="Sylfaen"/>
          <w:color w:val="000000"/>
          <w:lang w:val="ka-GE"/>
        </w:rPr>
      </w:pPr>
    </w:p>
    <w:p w14:paraId="0752365E" w14:textId="23928963" w:rsidR="00A53D8A" w:rsidRPr="00A53D8A" w:rsidRDefault="00A53D8A" w:rsidP="00A53D8A">
      <w:pPr>
        <w:spacing w:after="0" w:line="240" w:lineRule="auto"/>
        <w:ind w:left="720"/>
        <w:jc w:val="both"/>
        <w:rPr>
          <w:rFonts w:ascii="Sylfaen" w:eastAsia="Times New Roman" w:hAnsi="Sylfaen" w:cs="Sylfaen"/>
          <w:noProof/>
          <w:lang w:val="ka-GE"/>
        </w:rPr>
      </w:pPr>
      <w:r w:rsidRPr="00A53D8A">
        <w:rPr>
          <w:rFonts w:ascii="Sylfaen" w:eastAsia="Times New Roman" w:hAnsi="Sylfaen" w:cs="Sylfaen"/>
          <w:noProof/>
          <w:lang w:val="ka-GE"/>
        </w:rPr>
        <w:t xml:space="preserve">ამასთან, დიაგნოსტიკის კომპონენტის განმახორციელებლად და ზოგადად, ტესტირების საკითხებთან დაკავშირებით პასუხისმგებელ ორგანოდ განსაზღვრულია </w:t>
      </w:r>
      <w:ins w:id="117" w:author="User" w:date="2020-07-16T12:10:00Z">
        <w:r w:rsidR="00F1537B">
          <w:rPr>
            <w:rFonts w:ascii="Sylfaen" w:eastAsia="Times New Roman" w:hAnsi="Sylfaen" w:cs="Sylfaen"/>
            <w:noProof/>
            <w:lang w:val="ka-GE"/>
          </w:rPr>
          <w:t xml:space="preserve">სამინისტროს სახელმწიფო კონტროლს დაქვემდებარებული </w:t>
        </w:r>
      </w:ins>
      <w:r w:rsidRPr="00A53D8A">
        <w:rPr>
          <w:rFonts w:ascii="Sylfaen" w:eastAsia="Times New Roman" w:hAnsi="Sylfaen" w:cs="Sylfaen"/>
          <w:noProof/>
          <w:lang w:val="ka-GE"/>
        </w:rPr>
        <w:t>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ins w:id="118" w:author="User" w:date="2020-07-16T12:11:00Z">
        <w:r w:rsidR="00F1537B">
          <w:rPr>
            <w:rFonts w:ascii="Sylfaen" w:eastAsia="Times New Roman" w:hAnsi="Sylfaen" w:cs="Sylfaen"/>
            <w:noProof/>
            <w:lang w:val="ka-GE"/>
          </w:rPr>
          <w:t xml:space="preserve"> (შემდგომ - ცენტრი)</w:t>
        </w:r>
      </w:ins>
      <w:r w:rsidRPr="00A53D8A">
        <w:rPr>
          <w:rFonts w:ascii="Sylfaen" w:eastAsia="Times New Roman" w:hAnsi="Sylfaen" w:cs="Sylfaen"/>
          <w:noProof/>
          <w:lang w:val="ka-GE"/>
        </w:rPr>
        <w:t xml:space="preserve">. ყოველივე ზემოაღნიშნულის გათვალისწინებით, მიზანშეწონილად იქნა მიჩნეული, ცენტრალიზებულად შესყიდული ტესტების განაწილება/გაცემა დაევალოს </w:t>
      </w:r>
      <w:del w:id="119" w:author="User" w:date="2020-07-16T12:11:00Z">
        <w:r w:rsidRPr="00A53D8A" w:rsidDel="00F1537B">
          <w:rPr>
            <w:rFonts w:ascii="Sylfaen" w:eastAsia="Times New Roman" w:hAnsi="Sylfaen" w:cs="Sylfaen"/>
            <w:noProof/>
            <w:lang w:val="ka-GE"/>
          </w:rPr>
          <w:delText xml:space="preserve">დაავადებათა კონტროლის </w:delText>
        </w:r>
      </w:del>
      <w:r w:rsidRPr="00A53D8A">
        <w:rPr>
          <w:rFonts w:ascii="Sylfaen" w:eastAsia="Times New Roman" w:hAnsi="Sylfaen" w:cs="Sylfaen"/>
          <w:noProof/>
          <w:lang w:val="ka-GE"/>
        </w:rPr>
        <w:t>ცენტრს.</w:t>
      </w:r>
    </w:p>
    <w:p w14:paraId="77FC64D9" w14:textId="77777777" w:rsidR="00A53D8A" w:rsidRPr="00A53D8A" w:rsidRDefault="00A53D8A" w:rsidP="00A53D8A">
      <w:pPr>
        <w:pStyle w:val="ListParagraph"/>
        <w:spacing w:after="0" w:line="240" w:lineRule="auto"/>
        <w:ind w:left="0" w:firstLine="4842"/>
        <w:contextualSpacing w:val="0"/>
        <w:jc w:val="both"/>
        <w:rPr>
          <w:rFonts w:ascii="Sylfaen" w:eastAsia="Times New Roman" w:hAnsi="Sylfaen" w:cs="Sylfaen"/>
          <w:noProof/>
          <w:lang w:val="ka-GE"/>
        </w:rPr>
      </w:pPr>
    </w:p>
    <w:p w14:paraId="28B5DB95" w14:textId="08040D85" w:rsidR="00A53D8A" w:rsidRPr="00A53D8A" w:rsidRDefault="00A53D8A" w:rsidP="00A53D8A">
      <w:pPr>
        <w:spacing w:after="0" w:line="240" w:lineRule="auto"/>
        <w:ind w:left="720"/>
        <w:jc w:val="both"/>
        <w:rPr>
          <w:rFonts w:ascii="Sylfaen" w:eastAsia="Times New Roman" w:hAnsi="Sylfaen" w:cs="Sylfaen"/>
          <w:bCs/>
          <w:noProof/>
          <w:lang w:val="ka-GE"/>
        </w:rPr>
      </w:pPr>
      <w:r w:rsidRPr="00A53D8A">
        <w:rPr>
          <w:rFonts w:ascii="Sylfaen" w:eastAsia="Times New Roman" w:hAnsi="Sylfaen" w:cs="Sylfaen"/>
          <w:bCs/>
          <w:noProof/>
          <w:lang w:val="ka-GE"/>
        </w:rPr>
        <w:t xml:space="preserve">გარდა ამისა, ახალი კორონავირუსის გავრცელების დღიდან </w:t>
      </w:r>
      <w:r w:rsidRPr="00A53D8A">
        <w:rPr>
          <w:rFonts w:ascii="Sylfaen" w:eastAsia="Times New Roman" w:hAnsi="Sylfaen" w:cs="Sylfaen"/>
          <w:noProof/>
          <w:lang w:val="ka-GE"/>
        </w:rPr>
        <w:t xml:space="preserve">საკოორდინაციო კომისიის გადაწყვეტილების შესაბამისად, </w:t>
      </w:r>
      <w:r w:rsidRPr="00A53D8A">
        <w:rPr>
          <w:rFonts w:ascii="Sylfaen" w:eastAsia="Times New Roman" w:hAnsi="Sylfaen" w:cs="Sylfaen"/>
          <w:bCs/>
          <w:noProof/>
          <w:lang w:val="ka-GE"/>
        </w:rPr>
        <w:t>სახელმწიფოს მიერ ცენტრალიზებულად შეისყიდება ინდივიდუალური დაცვის საშუალებები</w:t>
      </w:r>
      <w:del w:id="120" w:author="User" w:date="2020-07-16T12:11:00Z">
        <w:r w:rsidRPr="00A53D8A" w:rsidDel="00F1537B">
          <w:rPr>
            <w:rFonts w:ascii="Sylfaen" w:eastAsia="Times New Roman" w:hAnsi="Sylfaen" w:cs="Sylfaen"/>
            <w:bCs/>
            <w:noProof/>
            <w:lang w:val="ka-GE"/>
          </w:rPr>
          <w:delText>ს</w:delText>
        </w:r>
      </w:del>
      <w:r w:rsidRPr="00A53D8A">
        <w:rPr>
          <w:rFonts w:ascii="Sylfaen" w:eastAsia="Times New Roman" w:hAnsi="Sylfaen" w:cs="Sylfaen"/>
          <w:bCs/>
          <w:noProof/>
          <w:lang w:val="ka-GE"/>
        </w:rPr>
        <w:t xml:space="preserve"> (იდს), რომლებიც, ასევე, </w:t>
      </w:r>
      <w:r w:rsidRPr="00A53D8A">
        <w:rPr>
          <w:rFonts w:ascii="Sylfaen" w:eastAsia="Times New Roman" w:hAnsi="Sylfaen" w:cs="Sylfaen"/>
          <w:noProof/>
          <w:lang w:val="ka-GE"/>
        </w:rPr>
        <w:t xml:space="preserve">ადმინისტრაციის მიერ გადაეცემა, როგორც შესაბამის სამედიცინო დაწესებულებებს, ასევე </w:t>
      </w:r>
      <w:r w:rsidRPr="00A53D8A">
        <w:rPr>
          <w:rFonts w:ascii="Sylfaen" w:hAnsi="Sylfaen" w:cs="Sylfaen"/>
          <w:lang w:val="ka-GE"/>
        </w:rPr>
        <w:t xml:space="preserve"> საზოგადოებრივი ჯანდაცვის ცენტრებს, მათი მომართვისა და დამტკიცებული რეკომენდაციების გათვალისწინებით, ვინაიდან ეს ცენტრები ახორციელებენ (COVID-19)-ის დიაგნოსტიკისათვის საჭირო ცხვირ-ხახის ნაცხის აღებას სხვადასხვა ლოკაციებზე. </w:t>
      </w:r>
      <w:del w:id="121" w:author="User" w:date="2020-07-16T12:12:00Z">
        <w:r w:rsidRPr="00A53D8A" w:rsidDel="00F1537B">
          <w:rPr>
            <w:rFonts w:ascii="Sylfaen" w:hAnsi="Sylfaen" w:cs="Sylfaen"/>
            <w:lang w:val="ka-GE"/>
          </w:rPr>
          <w:delText xml:space="preserve"> </w:delText>
        </w:r>
      </w:del>
      <w:r w:rsidRPr="00A53D8A">
        <w:rPr>
          <w:rFonts w:ascii="Sylfaen" w:hAnsi="Sylfaen" w:cs="Sylfaen"/>
          <w:lang w:val="ka-GE"/>
        </w:rPr>
        <w:t xml:space="preserve">აღნიშნული ცენტრები დიაგნოსიტიკის ნაწილში ანგარიშგებას ახორციელებენ </w:t>
      </w:r>
      <w:del w:id="122" w:author="User" w:date="2020-07-16T12:12:00Z">
        <w:r w:rsidRPr="00A53D8A" w:rsidDel="00F1537B">
          <w:rPr>
            <w:rFonts w:ascii="Sylfaen" w:hAnsi="Sylfaen" w:cs="Sylfaen"/>
            <w:lang w:val="ka-GE"/>
          </w:rPr>
          <w:delText xml:space="preserve">დაავადებათა კონტროლის </w:delText>
        </w:r>
      </w:del>
      <w:r w:rsidRPr="00A53D8A">
        <w:rPr>
          <w:rFonts w:ascii="Sylfaen" w:hAnsi="Sylfaen" w:cs="Sylfaen"/>
          <w:lang w:val="ka-GE"/>
        </w:rPr>
        <w:t xml:space="preserve">ცენტრთან. შესაბამისად, ადმინისტრირების გამარტივების მიზნით, მიზანშეწონილად იქნა მიჩნეული, რომ მათზე იდს-ების განაწილება/გადაცემა </w:t>
      </w:r>
      <w:r w:rsidRPr="00A53D8A">
        <w:rPr>
          <w:rFonts w:ascii="Sylfaen" w:eastAsia="Times New Roman" w:hAnsi="Sylfaen" w:cs="Sylfaen"/>
          <w:bCs/>
          <w:noProof/>
          <w:lang w:val="ka-GE"/>
        </w:rPr>
        <w:t>ასევე, დაევალოს  დაავადებათა კონტროლის ცენტრს.</w:t>
      </w:r>
    </w:p>
    <w:p w14:paraId="63B5BB9E" w14:textId="7D2AE2E5"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rFonts w:ascii="Sylfaen" w:hAnsi="Sylfaen"/>
          <w:lang w:val="ka-GE"/>
        </w:rPr>
        <w:lastRenderedPageBreak/>
        <w:t>ახალი კორონავირუსული დაავადების COVID 19-ის მართვისა და პრევენციის მიზნით, შპს „ყიფშიძის სახელობის ცენტრალური საუნივერსიტეტო კლინიკი“-ს მიერ მისივე ფილიალის, ზუგდიდის მუნიციპალიტეტის, სოფელ რუხში მდებარე მრავალპროფილიანი საუნივერსიტეტო კლინიკის ფუნქციონირების დასაწყებად, სამედიცინო დანიშნულების პროდუქციის, დანადაგარების და სხვადასხვა მომსახურების შესასყიდად გაწეულ იქნა ხარჯები. აღნიშნულთან დაკავშირებით, შპს „ყიფშიძის სახელობის ცენტრალური საუნივერსიტეტო კლინიკა“-მ წარმოადგინა შესაბამისი ხარჯების დამადასტურებელი  დოკუმენტაცია, რომელთა მიხედვით თანხამ შეადგინა 502 895 ლარი.</w:t>
      </w:r>
    </w:p>
    <w:p w14:paraId="4DEB8A18" w14:textId="77777777" w:rsidR="00A53D8A" w:rsidRPr="00A53D8A" w:rsidRDefault="00A53D8A" w:rsidP="00A53D8A">
      <w:pPr>
        <w:spacing w:before="100" w:beforeAutospacing="1" w:after="0" w:line="240" w:lineRule="auto"/>
        <w:ind w:left="720"/>
        <w:jc w:val="both"/>
        <w:rPr>
          <w:rFonts w:ascii="Sylfaen" w:hAnsi="Sylfaen"/>
          <w:lang w:val="ka-GE"/>
        </w:rPr>
      </w:pPr>
      <w:r w:rsidRPr="00A53D8A">
        <w:rPr>
          <w:rFonts w:ascii="Sylfaen" w:hAnsi="Sylfaen"/>
          <w:lang w:val="ka-GE"/>
        </w:rPr>
        <w:t>ზემოაღნიშნულის გათვალისწინებით, მიზანშეწონილად იქნა მიჩნეული, 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ზუგდიდის მუნიციპალიტეტის, სოფელ რუხში მდებარე მრავალპროფილიანი საუნივერსიტეტო კლინიკის აღჭურვა/ფუნქციონირებისათვის განსახორციელებელი ღონისძიებების მიზნით, შპს „ყიფშიძის სახელობის ცენტრალური საუნივერსიტეტო კლინიკი“-ს მიერ წარმოდგენილი ხარჯების სუბსიდირებისათვის, გამოყოფილ იქნეს არაუმეტეს 502 900 ლარისა.</w:t>
      </w:r>
    </w:p>
    <w:p w14:paraId="601D918F" w14:textId="2DBBBF91" w:rsidR="00A53D8A" w:rsidRPr="00A53D8A" w:rsidRDefault="00A53D8A" w:rsidP="00A53D8A">
      <w:pPr>
        <w:pStyle w:val="ListParagraph"/>
        <w:numPr>
          <w:ilvl w:val="0"/>
          <w:numId w:val="10"/>
        </w:numPr>
        <w:spacing w:before="100" w:beforeAutospacing="1" w:after="0" w:line="240" w:lineRule="auto"/>
        <w:jc w:val="both"/>
        <w:rPr>
          <w:rFonts w:ascii="Sylfaen" w:hAnsi="Sylfaen"/>
          <w:lang w:val="ka-GE"/>
        </w:rPr>
      </w:pPr>
      <w:r w:rsidRPr="00A53D8A">
        <w:rPr>
          <w:lang w:val="ka-GE"/>
        </w:rPr>
        <w:t>„</w:t>
      </w:r>
      <w:r w:rsidRPr="00A53D8A">
        <w:rPr>
          <w:rFonts w:ascii="Sylfaen" w:hAnsi="Sylfaen" w:cs="Sylfaen"/>
          <w:lang w:val="ka-GE"/>
        </w:rPr>
        <w:t>საქართველოს</w:t>
      </w:r>
      <w:r w:rsidRPr="00A53D8A">
        <w:rPr>
          <w:lang w:val="ka-GE"/>
        </w:rPr>
        <w:t xml:space="preserve"> 2020 </w:t>
      </w:r>
      <w:r w:rsidRPr="00A53D8A">
        <w:rPr>
          <w:rFonts w:ascii="Sylfaen" w:hAnsi="Sylfaen" w:cs="Sylfaen"/>
          <w:lang w:val="ka-GE"/>
        </w:rPr>
        <w:t>წლის</w:t>
      </w:r>
      <w:r w:rsidRPr="00A53D8A">
        <w:rPr>
          <w:lang w:val="ka-GE"/>
        </w:rPr>
        <w:t xml:space="preserve"> </w:t>
      </w:r>
      <w:r w:rsidRPr="00A53D8A">
        <w:rPr>
          <w:rFonts w:ascii="Sylfaen" w:hAnsi="Sylfaen" w:cs="Sylfaen"/>
          <w:lang w:val="ka-GE"/>
        </w:rPr>
        <w:t>სახელმწიფო</w:t>
      </w:r>
      <w:r w:rsidRPr="00A53D8A">
        <w:rPr>
          <w:lang w:val="ka-GE"/>
        </w:rPr>
        <w:t xml:space="preserve"> </w:t>
      </w:r>
      <w:r w:rsidRPr="00A53D8A">
        <w:rPr>
          <w:rFonts w:ascii="Sylfaen" w:hAnsi="Sylfaen" w:cs="Sylfaen"/>
          <w:lang w:val="ka-GE"/>
        </w:rPr>
        <w:t>ბიუჯეტის</w:t>
      </w:r>
      <w:r w:rsidRPr="00A53D8A">
        <w:rPr>
          <w:lang w:val="ka-GE"/>
        </w:rPr>
        <w:t xml:space="preserve"> </w:t>
      </w:r>
      <w:r w:rsidRPr="00A53D8A">
        <w:rPr>
          <w:rFonts w:ascii="Sylfaen" w:hAnsi="Sylfaen" w:cs="Sylfaen"/>
          <w:lang w:val="ka-GE"/>
        </w:rPr>
        <w:t>შესახებ</w:t>
      </w:r>
      <w:r w:rsidRPr="00A53D8A">
        <w:rPr>
          <w:lang w:val="ka-GE"/>
        </w:rPr>
        <w:t xml:space="preserve">“ </w:t>
      </w:r>
      <w:r w:rsidRPr="00A53D8A">
        <w:rPr>
          <w:rFonts w:ascii="Sylfaen" w:hAnsi="Sylfaen" w:cs="Sylfaen"/>
          <w:lang w:val="ka-GE"/>
        </w:rPr>
        <w:t>საქართველოს</w:t>
      </w:r>
      <w:r w:rsidRPr="00A53D8A">
        <w:rPr>
          <w:lang w:val="ka-GE"/>
        </w:rPr>
        <w:t xml:space="preserve"> </w:t>
      </w:r>
      <w:r w:rsidRPr="00A53D8A">
        <w:rPr>
          <w:rFonts w:ascii="Sylfaen" w:hAnsi="Sylfaen" w:cs="Sylfaen"/>
          <w:lang w:val="ka-GE"/>
        </w:rPr>
        <w:t>კანონში</w:t>
      </w:r>
      <w:r w:rsidRPr="00A53D8A">
        <w:rPr>
          <w:lang w:val="ka-GE"/>
        </w:rPr>
        <w:t xml:space="preserve"> </w:t>
      </w:r>
      <w:r w:rsidRPr="00A53D8A">
        <w:rPr>
          <w:rFonts w:ascii="Sylfaen" w:hAnsi="Sylfaen" w:cs="Sylfaen"/>
          <w:lang w:val="ka-GE"/>
        </w:rPr>
        <w:t>განხორციელებული</w:t>
      </w:r>
      <w:r w:rsidRPr="00A53D8A">
        <w:rPr>
          <w:lang w:val="ka-GE"/>
        </w:rPr>
        <w:t xml:space="preserve"> </w:t>
      </w:r>
      <w:r w:rsidRPr="00A53D8A">
        <w:rPr>
          <w:rFonts w:ascii="Sylfaen" w:hAnsi="Sylfaen" w:cs="Sylfaen"/>
          <w:lang w:val="ka-GE"/>
        </w:rPr>
        <w:t>ცვლილებების</w:t>
      </w:r>
      <w:r w:rsidRPr="00A53D8A">
        <w:rPr>
          <w:lang w:val="ka-GE"/>
        </w:rPr>
        <w:t xml:space="preserve"> </w:t>
      </w:r>
      <w:r w:rsidRPr="00A53D8A">
        <w:rPr>
          <w:rFonts w:ascii="Sylfaen" w:hAnsi="Sylfaen" w:cs="Sylfaen"/>
          <w:lang w:val="ka-GE"/>
        </w:rPr>
        <w:t>შედეგად</w:t>
      </w:r>
      <w:r w:rsidRPr="00A53D8A">
        <w:rPr>
          <w:lang w:val="ka-GE"/>
        </w:rPr>
        <w:t xml:space="preserve"> </w:t>
      </w:r>
      <w:r w:rsidRPr="00A53D8A">
        <w:rPr>
          <w:rFonts w:ascii="Sylfaen" w:hAnsi="Sylfaen" w:cs="Sylfaen"/>
          <w:lang w:val="ka-GE"/>
        </w:rPr>
        <w:t>პროგრამის</w:t>
      </w:r>
      <w:r w:rsidRPr="00A53D8A">
        <w:rPr>
          <w:lang w:val="ka-GE"/>
        </w:rPr>
        <w:t xml:space="preserve"> „</w:t>
      </w:r>
      <w:r w:rsidRPr="00A53D8A">
        <w:rPr>
          <w:rFonts w:ascii="Sylfaen" w:hAnsi="Sylfaen" w:cs="Sylfaen"/>
          <w:lang w:val="ka-GE"/>
        </w:rPr>
        <w:t>ახალი</w:t>
      </w:r>
      <w:r w:rsidRPr="00A53D8A">
        <w:rPr>
          <w:lang w:val="ka-GE"/>
        </w:rPr>
        <w:t xml:space="preserve"> </w:t>
      </w:r>
      <w:r w:rsidRPr="00A53D8A">
        <w:rPr>
          <w:rFonts w:ascii="Sylfaen" w:hAnsi="Sylfaen" w:cs="Sylfaen"/>
          <w:lang w:val="ka-GE"/>
        </w:rPr>
        <w:t>კორონავირუსული</w:t>
      </w:r>
      <w:r w:rsidRPr="00A53D8A">
        <w:rPr>
          <w:lang w:val="ka-GE"/>
        </w:rPr>
        <w:t xml:space="preserve"> </w:t>
      </w:r>
      <w:r w:rsidRPr="00A53D8A">
        <w:rPr>
          <w:rFonts w:ascii="Sylfaen" w:hAnsi="Sylfaen" w:cs="Sylfaen"/>
          <w:lang w:val="ka-GE"/>
        </w:rPr>
        <w:t>დაავადების</w:t>
      </w:r>
      <w:r w:rsidRPr="00A53D8A">
        <w:rPr>
          <w:lang w:val="ka-GE"/>
        </w:rPr>
        <w:t xml:space="preserve"> − COVID-19-</w:t>
      </w:r>
      <w:r w:rsidRPr="00A53D8A">
        <w:rPr>
          <w:rFonts w:ascii="Sylfaen" w:hAnsi="Sylfaen" w:cs="Sylfaen"/>
          <w:lang w:val="ka-GE"/>
        </w:rPr>
        <w:t>ის</w:t>
      </w:r>
      <w:r w:rsidRPr="00A53D8A">
        <w:rPr>
          <w:lang w:val="ka-GE"/>
        </w:rPr>
        <w:t xml:space="preserve"> </w:t>
      </w:r>
      <w:r w:rsidRPr="00A53D8A">
        <w:rPr>
          <w:rFonts w:ascii="Sylfaen" w:hAnsi="Sylfaen" w:cs="Sylfaen"/>
          <w:lang w:val="ka-GE"/>
        </w:rPr>
        <w:t>მართვა</w:t>
      </w:r>
      <w:r w:rsidRPr="00A53D8A">
        <w:rPr>
          <w:lang w:val="ka-GE"/>
        </w:rPr>
        <w:t>“ (</w:t>
      </w:r>
      <w:r w:rsidRPr="00A53D8A">
        <w:rPr>
          <w:rFonts w:ascii="Sylfaen" w:hAnsi="Sylfaen" w:cs="Sylfaen"/>
          <w:lang w:val="ka-GE"/>
        </w:rPr>
        <w:t>პროგრამული</w:t>
      </w:r>
      <w:r w:rsidRPr="00A53D8A">
        <w:rPr>
          <w:lang w:val="ka-GE"/>
        </w:rPr>
        <w:t xml:space="preserve"> </w:t>
      </w:r>
      <w:r w:rsidRPr="00A53D8A">
        <w:rPr>
          <w:rFonts w:ascii="Sylfaen" w:hAnsi="Sylfaen" w:cs="Sylfaen"/>
          <w:lang w:val="ka-GE"/>
        </w:rPr>
        <w:t>ბიუჯეტი</w:t>
      </w:r>
      <w:r w:rsidRPr="00A53D8A">
        <w:rPr>
          <w:lang w:val="ka-GE"/>
        </w:rPr>
        <w:t xml:space="preserve"> 27 03 03 11) </w:t>
      </w:r>
      <w:r w:rsidRPr="00A53D8A">
        <w:rPr>
          <w:rFonts w:ascii="Sylfaen" w:hAnsi="Sylfaen" w:cs="Sylfaen"/>
          <w:lang w:val="ka-GE"/>
        </w:rPr>
        <w:t>ბიუჯეტი</w:t>
      </w:r>
      <w:r w:rsidRPr="00A53D8A">
        <w:rPr>
          <w:lang w:val="ka-GE"/>
        </w:rPr>
        <w:t xml:space="preserve"> </w:t>
      </w:r>
      <w:r w:rsidRPr="00A53D8A">
        <w:rPr>
          <w:rFonts w:ascii="Sylfaen" w:hAnsi="Sylfaen" w:cs="Sylfaen"/>
          <w:lang w:val="ka-GE"/>
        </w:rPr>
        <w:t>განისაზღვრა</w:t>
      </w:r>
      <w:r w:rsidRPr="00A53D8A">
        <w:rPr>
          <w:lang w:val="ka-GE"/>
        </w:rPr>
        <w:t xml:space="preserve"> </w:t>
      </w:r>
      <w:r w:rsidRPr="00A53D8A">
        <w:rPr>
          <w:b/>
          <w:bCs/>
          <w:lang w:val="ka-GE"/>
        </w:rPr>
        <w:t>239 000 000</w:t>
      </w:r>
      <w:r w:rsidRPr="00A53D8A">
        <w:rPr>
          <w:lang w:val="ka-GE"/>
        </w:rPr>
        <w:t xml:space="preserve"> </w:t>
      </w:r>
      <w:r w:rsidRPr="00A53D8A">
        <w:rPr>
          <w:rFonts w:ascii="Sylfaen" w:hAnsi="Sylfaen" w:cs="Sylfaen"/>
          <w:lang w:val="ka-GE"/>
        </w:rPr>
        <w:t>ლარით</w:t>
      </w:r>
      <w:r w:rsidRPr="00A53D8A">
        <w:rPr>
          <w:lang w:val="ka-GE"/>
        </w:rPr>
        <w:t>.</w:t>
      </w:r>
      <w:r w:rsidRPr="00A53D8A">
        <w:rPr>
          <w:rFonts w:ascii="Sylfaen" w:hAnsi="Sylfaen"/>
          <w:lang w:val="ka-GE"/>
        </w:rPr>
        <w:t xml:space="preserve"> შესაბამისად,  დაზუსტდა პროგრამის ბიუჯეტი.</w:t>
      </w:r>
    </w:p>
    <w:p w14:paraId="7E961F41" w14:textId="77777777" w:rsidR="00A53D8A" w:rsidRPr="00A53D8A" w:rsidRDefault="00A53D8A" w:rsidP="00A53D8A">
      <w:pPr>
        <w:pStyle w:val="ListParagraph"/>
        <w:spacing w:before="100" w:beforeAutospacing="1" w:after="0" w:line="240" w:lineRule="auto"/>
        <w:jc w:val="both"/>
        <w:rPr>
          <w:rFonts w:ascii="Sylfaen" w:hAnsi="Sylfaen"/>
          <w:lang w:val="ka-GE"/>
        </w:rPr>
      </w:pPr>
    </w:p>
    <w:p w14:paraId="696608CB" w14:textId="7EAF7293" w:rsidR="00A53D8A" w:rsidRPr="00A53D8A" w:rsidRDefault="00A53D8A" w:rsidP="00A53D8A">
      <w:pPr>
        <w:pStyle w:val="ListParagraph"/>
        <w:numPr>
          <w:ilvl w:val="0"/>
          <w:numId w:val="10"/>
        </w:numPr>
        <w:spacing w:before="100" w:beforeAutospacing="1" w:after="100" w:afterAutospacing="1" w:line="240" w:lineRule="auto"/>
        <w:jc w:val="both"/>
        <w:rPr>
          <w:rFonts w:ascii="Sylfaen" w:eastAsia="Times New Roman" w:hAnsi="Sylfaen"/>
          <w:lang w:val="ka-GE"/>
        </w:rPr>
      </w:pPr>
      <w:r w:rsidRPr="00A53D8A">
        <w:rPr>
          <w:rFonts w:ascii="Sylfaen" w:eastAsia="Times New Roman" w:hAnsi="Sylfaen"/>
          <w:lang w:val="ka-GE"/>
        </w:rPr>
        <w:t>მსოფლიო ბანკის წესების/პირობების შესაბამისად, დაკორექტირდა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უზრუნველსაყოფად დასაქმებული თანამშრომლების ფორმულირება, კერძოდ: ნაცვლად „PIU  შტატგარეშე თანამშრომლების შრომის ანაზღაურებისა“, ჩაიწერა „</w:t>
      </w:r>
      <w:r w:rsidRPr="00A53D8A">
        <w:rPr>
          <w:rFonts w:ascii="Sylfaen" w:eastAsia="Times New Roman" w:hAnsi="Sylfaen" w:cs="Sylfaen"/>
          <w:noProof/>
          <w:lang w:val="ka-GE"/>
        </w:rPr>
        <w:t>სამინისტროს მიერ მომსახურების ხელშეკრულებით დასაქმებული PIU წევრების შრომის ანაზღაურება“;</w:t>
      </w:r>
    </w:p>
    <w:p w14:paraId="2BCB7979" w14:textId="77777777" w:rsidR="00A53D8A" w:rsidRPr="00A53D8A" w:rsidRDefault="00A53D8A" w:rsidP="00A53D8A">
      <w:pPr>
        <w:pStyle w:val="ListParagraph"/>
        <w:rPr>
          <w:rFonts w:ascii="Sylfaen" w:eastAsia="Times New Roman" w:hAnsi="Sylfaen"/>
          <w:lang w:val="ka-GE"/>
        </w:rPr>
      </w:pPr>
    </w:p>
    <w:p w14:paraId="59E29560" w14:textId="6039F38D" w:rsidR="00DA785E" w:rsidRPr="00A53D8A" w:rsidRDefault="00A53D8A" w:rsidP="00A53D8A">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A53D8A">
        <w:rPr>
          <w:rFonts w:ascii="Sylfaen" w:eastAsia="Times New Roman" w:hAnsi="Sylfaen" w:cs="Sylfaen"/>
          <w:color w:val="000000"/>
          <w:lang w:val="ka-GE"/>
        </w:rPr>
        <w:t xml:space="preserve">ტექნიკურად დაზუსტდა, რომ </w:t>
      </w:r>
      <w:r w:rsidRPr="00A53D8A">
        <w:rPr>
          <w:rFonts w:ascii="Sylfaen" w:eastAsia="Times New Roman" w:hAnsi="Sylfaen" w:cs="Sylfaen"/>
          <w:noProof/>
          <w:lang w:val="ka-GE"/>
        </w:rPr>
        <w:t xml:space="preserve">(COVID-19) შესაძლო ან/და დადასტურებული შემთხვევების სამართავად </w:t>
      </w:r>
      <w:r w:rsidRPr="00A53D8A">
        <w:rPr>
          <w:rFonts w:ascii="Sylfaen" w:eastAsia="Times New Roman" w:hAnsi="Sylfaen" w:cs="Sylfaen"/>
          <w:color w:val="000000"/>
          <w:lang w:val="ka-GE"/>
        </w:rPr>
        <w:t>მობილიზებული კლინიკების დაფინანსება, ნაცვლად საწოლების სრული რაოდენობისა, განხორციელდება მობილიზებული საწოლფონდის შესაბამისად.</w:t>
      </w:r>
    </w:p>
    <w:p w14:paraId="6489668E" w14:textId="77777777" w:rsidR="00DA785E" w:rsidRPr="00A53D8A" w:rsidRDefault="00DA785E"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p>
    <w:p w14:paraId="718E75D4"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ინფორმაცია ევროკავშირის სამართლებრივი აქტის შესახებ</w:t>
      </w:r>
    </w:p>
    <w:p w14:paraId="014B4399"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w:t>
      </w:r>
      <w:proofErr w:type="spellEnd"/>
      <w:r w:rsidRPr="00A53D8A">
        <w:rPr>
          <w:rFonts w:ascii="Sylfaen" w:hAnsi="Sylfaen"/>
          <w:sz w:val="22"/>
          <w:szCs w:val="22"/>
        </w:rPr>
        <w:t xml:space="preserve"> </w:t>
      </w:r>
      <w:proofErr w:type="spellStart"/>
      <w:r w:rsidRPr="00A53D8A">
        <w:rPr>
          <w:rFonts w:ascii="Sylfaen" w:hAnsi="Sylfaen"/>
          <w:sz w:val="22"/>
          <w:szCs w:val="22"/>
        </w:rPr>
        <w:t>არ</w:t>
      </w:r>
      <w:proofErr w:type="spellEnd"/>
      <w:r w:rsidRPr="00A53D8A">
        <w:rPr>
          <w:rFonts w:ascii="Sylfaen" w:hAnsi="Sylfaen"/>
          <w:sz w:val="22"/>
          <w:szCs w:val="22"/>
        </w:rPr>
        <w:t xml:space="preserve"> </w:t>
      </w:r>
      <w:proofErr w:type="spellStart"/>
      <w:r w:rsidRPr="00A53D8A">
        <w:rPr>
          <w:rFonts w:ascii="Sylfaen" w:hAnsi="Sylfaen"/>
          <w:sz w:val="22"/>
          <w:szCs w:val="22"/>
        </w:rPr>
        <w:t>გამომდინარეობს</w:t>
      </w:r>
      <w:proofErr w:type="spellEnd"/>
      <w:r w:rsidRPr="00A53D8A">
        <w:rPr>
          <w:rFonts w:ascii="Sylfaen" w:hAnsi="Sylfaen"/>
          <w:sz w:val="22"/>
          <w:szCs w:val="22"/>
        </w:rPr>
        <w:t xml:space="preserve"> ,,</w:t>
      </w:r>
      <w:proofErr w:type="spellStart"/>
      <w:r w:rsidRPr="00A53D8A">
        <w:rPr>
          <w:rFonts w:ascii="Sylfaen" w:hAnsi="Sylfaen"/>
          <w:sz w:val="22"/>
          <w:szCs w:val="22"/>
        </w:rPr>
        <w:t>ერთის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მეორეს</w:t>
      </w:r>
      <w:proofErr w:type="spellEnd"/>
      <w:r w:rsidRPr="00A53D8A">
        <w:rPr>
          <w:rFonts w:ascii="Sylfaen" w:hAnsi="Sylfaen"/>
          <w:sz w:val="22"/>
          <w:szCs w:val="22"/>
        </w:rPr>
        <w:t xml:space="preserve"> </w:t>
      </w:r>
      <w:proofErr w:type="spellStart"/>
      <w:r w:rsidRPr="00A53D8A">
        <w:rPr>
          <w:rFonts w:ascii="Sylfaen" w:hAnsi="Sylfaen"/>
          <w:sz w:val="22"/>
          <w:szCs w:val="22"/>
        </w:rPr>
        <w:t>მხრივ</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ევროპის</w:t>
      </w:r>
      <w:proofErr w:type="spellEnd"/>
      <w:r w:rsidRPr="00A53D8A">
        <w:rPr>
          <w:rFonts w:ascii="Sylfaen" w:hAnsi="Sylfaen"/>
          <w:sz w:val="22"/>
          <w:szCs w:val="22"/>
        </w:rPr>
        <w:t xml:space="preserve"> </w:t>
      </w:r>
      <w:proofErr w:type="spellStart"/>
      <w:r w:rsidRPr="00A53D8A">
        <w:rPr>
          <w:rFonts w:ascii="Sylfaen" w:hAnsi="Sylfaen"/>
          <w:sz w:val="22"/>
          <w:szCs w:val="22"/>
        </w:rPr>
        <w:t>ატომური</w:t>
      </w:r>
      <w:proofErr w:type="spellEnd"/>
      <w:r w:rsidRPr="00A53D8A">
        <w:rPr>
          <w:rFonts w:ascii="Sylfaen" w:hAnsi="Sylfaen"/>
          <w:sz w:val="22"/>
          <w:szCs w:val="22"/>
        </w:rPr>
        <w:t xml:space="preserve"> </w:t>
      </w:r>
      <w:proofErr w:type="spellStart"/>
      <w:r w:rsidRPr="00A53D8A">
        <w:rPr>
          <w:rFonts w:ascii="Sylfaen" w:hAnsi="Sylfaen"/>
          <w:sz w:val="22"/>
          <w:szCs w:val="22"/>
        </w:rPr>
        <w:t>ენერგიის</w:t>
      </w:r>
      <w:proofErr w:type="spellEnd"/>
      <w:r w:rsidRPr="00A53D8A">
        <w:rPr>
          <w:rFonts w:ascii="Sylfaen" w:hAnsi="Sylfaen"/>
          <w:sz w:val="22"/>
          <w:szCs w:val="22"/>
        </w:rPr>
        <w:t xml:space="preserve"> </w:t>
      </w:r>
      <w:proofErr w:type="spellStart"/>
      <w:r w:rsidRPr="00A53D8A">
        <w:rPr>
          <w:rFonts w:ascii="Sylfaen" w:hAnsi="Sylfaen"/>
          <w:sz w:val="22"/>
          <w:szCs w:val="22"/>
        </w:rPr>
        <w:t>გაერთიანებას</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მათ</w:t>
      </w:r>
      <w:proofErr w:type="spellEnd"/>
      <w:r w:rsidRPr="00A53D8A">
        <w:rPr>
          <w:rFonts w:ascii="Sylfaen" w:hAnsi="Sylfaen"/>
          <w:sz w:val="22"/>
          <w:szCs w:val="22"/>
        </w:rPr>
        <w:t xml:space="preserve"> </w:t>
      </w:r>
      <w:proofErr w:type="spellStart"/>
      <w:r w:rsidRPr="00A53D8A">
        <w:rPr>
          <w:rFonts w:ascii="Sylfaen" w:hAnsi="Sylfaen"/>
          <w:sz w:val="22"/>
          <w:szCs w:val="22"/>
        </w:rPr>
        <w:t>წევრ</w:t>
      </w:r>
      <w:proofErr w:type="spellEnd"/>
      <w:r w:rsidRPr="00A53D8A">
        <w:rPr>
          <w:rFonts w:ascii="Sylfaen" w:hAnsi="Sylfaen"/>
          <w:sz w:val="22"/>
          <w:szCs w:val="22"/>
        </w:rPr>
        <w:t xml:space="preserve"> </w:t>
      </w:r>
      <w:proofErr w:type="spellStart"/>
      <w:r w:rsidRPr="00A53D8A">
        <w:rPr>
          <w:rFonts w:ascii="Sylfaen" w:hAnsi="Sylfaen"/>
          <w:sz w:val="22"/>
          <w:szCs w:val="22"/>
        </w:rPr>
        <w:t>სახელმწიფოებს</w:t>
      </w:r>
      <w:proofErr w:type="spellEnd"/>
      <w:r w:rsidRPr="00A53D8A">
        <w:rPr>
          <w:rFonts w:ascii="Sylfaen" w:hAnsi="Sylfaen"/>
          <w:sz w:val="22"/>
          <w:szCs w:val="22"/>
        </w:rPr>
        <w:t xml:space="preserve"> </w:t>
      </w:r>
      <w:proofErr w:type="spellStart"/>
      <w:r w:rsidRPr="00A53D8A">
        <w:rPr>
          <w:rFonts w:ascii="Sylfaen" w:hAnsi="Sylfaen"/>
          <w:sz w:val="22"/>
          <w:szCs w:val="22"/>
        </w:rPr>
        <w:t>შორის</w:t>
      </w:r>
      <w:proofErr w:type="spellEnd"/>
      <w:r w:rsidRPr="00A53D8A">
        <w:rPr>
          <w:rFonts w:ascii="Sylfaen" w:hAnsi="Sylfaen"/>
          <w:sz w:val="22"/>
          <w:szCs w:val="22"/>
        </w:rPr>
        <w:t xml:space="preserve"> </w:t>
      </w:r>
      <w:proofErr w:type="spellStart"/>
      <w:r w:rsidRPr="00A53D8A">
        <w:rPr>
          <w:rFonts w:ascii="Sylfaen" w:hAnsi="Sylfaen"/>
          <w:sz w:val="22"/>
          <w:szCs w:val="22"/>
        </w:rPr>
        <w:t>ასოცირების</w:t>
      </w:r>
      <w:proofErr w:type="spellEnd"/>
      <w:r w:rsidRPr="00A53D8A">
        <w:rPr>
          <w:rFonts w:ascii="Sylfaen" w:hAnsi="Sylfaen"/>
          <w:sz w:val="22"/>
          <w:szCs w:val="22"/>
        </w:rPr>
        <w:t xml:space="preserve"> </w:t>
      </w:r>
      <w:proofErr w:type="spellStart"/>
      <w:r w:rsidRPr="00A53D8A">
        <w:rPr>
          <w:rFonts w:ascii="Sylfaen" w:hAnsi="Sylfaen"/>
          <w:sz w:val="22"/>
          <w:szCs w:val="22"/>
        </w:rPr>
        <w:t>შესახებ</w:t>
      </w:r>
      <w:proofErr w:type="spellEnd"/>
      <w:r w:rsidRPr="00A53D8A">
        <w:rPr>
          <w:rFonts w:ascii="Sylfaen" w:hAnsi="Sylfaen"/>
          <w:sz w:val="22"/>
          <w:szCs w:val="22"/>
        </w:rPr>
        <w:t xml:space="preserve"> </w:t>
      </w:r>
      <w:proofErr w:type="spellStart"/>
      <w:r w:rsidRPr="00A53D8A">
        <w:rPr>
          <w:rFonts w:ascii="Sylfaen" w:hAnsi="Sylfaen"/>
          <w:sz w:val="22"/>
          <w:szCs w:val="22"/>
        </w:rPr>
        <w:t>შეთანხმებიდან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ან</w:t>
      </w:r>
      <w:proofErr w:type="spellEnd"/>
      <w:r w:rsidRPr="00A53D8A">
        <w:rPr>
          <w:rFonts w:ascii="Sylfaen" w:hAnsi="Sylfaen"/>
          <w:sz w:val="22"/>
          <w:szCs w:val="22"/>
        </w:rPr>
        <w:t xml:space="preserve"> </w:t>
      </w:r>
      <w:proofErr w:type="spellStart"/>
      <w:r w:rsidRPr="00A53D8A">
        <w:rPr>
          <w:rFonts w:ascii="Sylfaen" w:hAnsi="Sylfaen"/>
          <w:sz w:val="22"/>
          <w:szCs w:val="22"/>
        </w:rPr>
        <w:t>ევროკავშირთან</w:t>
      </w:r>
      <w:proofErr w:type="spellEnd"/>
      <w:r w:rsidRPr="00A53D8A">
        <w:rPr>
          <w:rFonts w:ascii="Sylfaen" w:hAnsi="Sylfaen"/>
          <w:sz w:val="22"/>
          <w:szCs w:val="22"/>
        </w:rPr>
        <w:t xml:space="preserve"> </w:t>
      </w:r>
      <w:proofErr w:type="spellStart"/>
      <w:r w:rsidRPr="00A53D8A">
        <w:rPr>
          <w:rFonts w:ascii="Sylfaen" w:hAnsi="Sylfaen"/>
          <w:sz w:val="22"/>
          <w:szCs w:val="22"/>
        </w:rPr>
        <w:t>დადებული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სხვა</w:t>
      </w:r>
      <w:proofErr w:type="spellEnd"/>
      <w:r w:rsidRPr="00A53D8A">
        <w:rPr>
          <w:rFonts w:ascii="Sylfaen" w:hAnsi="Sylfaen"/>
          <w:sz w:val="22"/>
          <w:szCs w:val="22"/>
        </w:rPr>
        <w:t xml:space="preserve"> </w:t>
      </w:r>
      <w:proofErr w:type="spellStart"/>
      <w:r w:rsidRPr="00A53D8A">
        <w:rPr>
          <w:rFonts w:ascii="Sylfaen" w:hAnsi="Sylfaen"/>
          <w:sz w:val="22"/>
          <w:szCs w:val="22"/>
        </w:rPr>
        <w:t>ორმხრივი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მრავალმხრივი</w:t>
      </w:r>
      <w:proofErr w:type="spellEnd"/>
      <w:r w:rsidRPr="00A53D8A">
        <w:rPr>
          <w:rFonts w:ascii="Sylfaen" w:hAnsi="Sylfaen"/>
          <w:sz w:val="22"/>
          <w:szCs w:val="22"/>
        </w:rPr>
        <w:t xml:space="preserve"> </w:t>
      </w:r>
      <w:proofErr w:type="spellStart"/>
      <w:r w:rsidRPr="00A53D8A">
        <w:rPr>
          <w:rFonts w:ascii="Sylfaen" w:hAnsi="Sylfaen"/>
          <w:sz w:val="22"/>
          <w:szCs w:val="22"/>
        </w:rPr>
        <w:t>ხელშეკრულებებიდან</w:t>
      </w:r>
      <w:proofErr w:type="spellEnd"/>
      <w:r w:rsidRPr="00A53D8A">
        <w:rPr>
          <w:rFonts w:ascii="Sylfaen" w:hAnsi="Sylfaen"/>
          <w:sz w:val="22"/>
          <w:szCs w:val="22"/>
        </w:rPr>
        <w:t>.</w:t>
      </w:r>
    </w:p>
    <w:p w14:paraId="3F6D088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54ED8CAB"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მიღებით გამოწვეული საფინანსო-ეკონომიკური შედეგების გაანგარიშება</w:t>
      </w:r>
    </w:p>
    <w:p w14:paraId="6EE17215" w14:textId="612A8CFB" w:rsidR="00DA785E" w:rsidRPr="00A53D8A" w:rsidRDefault="00DA785E" w:rsidP="00DA785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A53D8A">
        <w:rPr>
          <w:rFonts w:ascii="Sylfaen" w:hAnsi="Sylfaen"/>
          <w:sz w:val="22"/>
          <w:szCs w:val="22"/>
        </w:rPr>
        <w:lastRenderedPageBreak/>
        <w:t>პროექტის</w:t>
      </w:r>
      <w:proofErr w:type="spellEnd"/>
      <w:r w:rsidRPr="00A53D8A">
        <w:rPr>
          <w:rFonts w:ascii="Sylfaen" w:hAnsi="Sylfaen"/>
          <w:sz w:val="22"/>
          <w:szCs w:val="22"/>
        </w:rPr>
        <w:t xml:space="preserve"> </w:t>
      </w:r>
      <w:r w:rsidRPr="00A53D8A">
        <w:rPr>
          <w:rFonts w:ascii="Sylfaen" w:hAnsi="Sylfaen"/>
          <w:sz w:val="22"/>
          <w:szCs w:val="22"/>
          <w:lang w:val="ka-GE"/>
        </w:rPr>
        <w:t>განხორციელ</w:t>
      </w:r>
      <w:r w:rsidR="00A53D8A">
        <w:rPr>
          <w:rFonts w:ascii="Sylfaen" w:hAnsi="Sylfaen"/>
          <w:sz w:val="22"/>
          <w:szCs w:val="22"/>
          <w:lang w:val="ka-GE"/>
        </w:rPr>
        <w:t>დ</w:t>
      </w:r>
      <w:r w:rsidRPr="00A53D8A">
        <w:rPr>
          <w:rFonts w:ascii="Sylfaen" w:hAnsi="Sylfaen"/>
          <w:sz w:val="22"/>
          <w:szCs w:val="22"/>
          <w:lang w:val="ka-GE"/>
        </w:rPr>
        <w:t xml:space="preserve">ება </w:t>
      </w:r>
      <w:r w:rsidR="00A53D8A" w:rsidRPr="00A53D8A">
        <w:rPr>
          <w:sz w:val="22"/>
          <w:szCs w:val="22"/>
          <w:lang w:val="ka-GE"/>
        </w:rPr>
        <w:t>„</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2020 </w:t>
      </w:r>
      <w:r w:rsidR="00A53D8A" w:rsidRPr="00A53D8A">
        <w:rPr>
          <w:rFonts w:ascii="Sylfaen" w:hAnsi="Sylfaen" w:cs="Sylfaen"/>
          <w:sz w:val="22"/>
          <w:szCs w:val="22"/>
          <w:lang w:val="ka-GE"/>
        </w:rPr>
        <w:t>წლის</w:t>
      </w:r>
      <w:r w:rsidR="00A53D8A" w:rsidRPr="00A53D8A">
        <w:rPr>
          <w:sz w:val="22"/>
          <w:szCs w:val="22"/>
          <w:lang w:val="ka-GE"/>
        </w:rPr>
        <w:t xml:space="preserve"> </w:t>
      </w:r>
      <w:r w:rsidR="00A53D8A" w:rsidRPr="00A53D8A">
        <w:rPr>
          <w:rFonts w:ascii="Sylfaen" w:hAnsi="Sylfaen" w:cs="Sylfaen"/>
          <w:sz w:val="22"/>
          <w:szCs w:val="22"/>
          <w:lang w:val="ka-GE"/>
        </w:rPr>
        <w:t>სახელმწიფო</w:t>
      </w:r>
      <w:r w:rsidR="00A53D8A" w:rsidRPr="00A53D8A">
        <w:rPr>
          <w:sz w:val="22"/>
          <w:szCs w:val="22"/>
          <w:lang w:val="ka-GE"/>
        </w:rPr>
        <w:t xml:space="preserve"> </w:t>
      </w:r>
      <w:r w:rsidR="00A53D8A" w:rsidRPr="00A53D8A">
        <w:rPr>
          <w:rFonts w:ascii="Sylfaen" w:hAnsi="Sylfaen" w:cs="Sylfaen"/>
          <w:sz w:val="22"/>
          <w:szCs w:val="22"/>
          <w:lang w:val="ka-GE"/>
        </w:rPr>
        <w:t>ბიუჯეტის</w:t>
      </w:r>
      <w:r w:rsidR="00A53D8A" w:rsidRPr="00A53D8A">
        <w:rPr>
          <w:sz w:val="22"/>
          <w:szCs w:val="22"/>
          <w:lang w:val="ka-GE"/>
        </w:rPr>
        <w:t xml:space="preserve"> </w:t>
      </w:r>
      <w:r w:rsidR="00A53D8A" w:rsidRPr="00A53D8A">
        <w:rPr>
          <w:rFonts w:ascii="Sylfaen" w:hAnsi="Sylfaen" w:cs="Sylfaen"/>
          <w:sz w:val="22"/>
          <w:szCs w:val="22"/>
          <w:lang w:val="ka-GE"/>
        </w:rPr>
        <w:t>შესახებ</w:t>
      </w:r>
      <w:r w:rsidR="00A53D8A" w:rsidRPr="00A53D8A">
        <w:rPr>
          <w:sz w:val="22"/>
          <w:szCs w:val="22"/>
          <w:lang w:val="ka-GE"/>
        </w:rPr>
        <w:t xml:space="preserve">“ </w:t>
      </w:r>
      <w:r w:rsidR="00A53D8A" w:rsidRPr="00A53D8A">
        <w:rPr>
          <w:rFonts w:ascii="Sylfaen" w:hAnsi="Sylfaen" w:cs="Sylfaen"/>
          <w:sz w:val="22"/>
          <w:szCs w:val="22"/>
          <w:lang w:val="ka-GE"/>
        </w:rPr>
        <w:t>საქართველოს</w:t>
      </w:r>
      <w:r w:rsidR="00A53D8A" w:rsidRPr="00A53D8A">
        <w:rPr>
          <w:sz w:val="22"/>
          <w:szCs w:val="22"/>
          <w:lang w:val="ka-GE"/>
        </w:rPr>
        <w:t xml:space="preserve"> </w:t>
      </w:r>
      <w:r w:rsidR="00A53D8A" w:rsidRPr="00A53D8A">
        <w:rPr>
          <w:rFonts w:ascii="Sylfaen" w:hAnsi="Sylfaen" w:cs="Sylfaen"/>
          <w:sz w:val="22"/>
          <w:szCs w:val="22"/>
          <w:lang w:val="ka-GE"/>
        </w:rPr>
        <w:t>კანონ</w:t>
      </w:r>
      <w:r w:rsidR="00A53D8A">
        <w:rPr>
          <w:rFonts w:ascii="Sylfaen" w:hAnsi="Sylfaen" w:cs="Sylfaen"/>
          <w:sz w:val="22"/>
          <w:szCs w:val="22"/>
          <w:lang w:val="ka-GE"/>
        </w:rPr>
        <w:t xml:space="preserve">ით განსაზღვრული ასიგნებების ფარგლებში. </w:t>
      </w:r>
    </w:p>
    <w:p w14:paraId="34C384B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lang w:val="ka-GE"/>
        </w:rPr>
      </w:pPr>
    </w:p>
    <w:p w14:paraId="4BC73A6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მოსალოდნელი შედეგები</w:t>
      </w:r>
    </w:p>
    <w:p w14:paraId="35180D55"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A53D8A">
        <w:rPr>
          <w:rFonts w:ascii="Sylfaen" w:hAnsi="Sylfaen"/>
          <w:sz w:val="22"/>
          <w:szCs w:val="22"/>
          <w:lang w:val="ka-GE"/>
        </w:rPr>
        <w:t>მოსახლეობის დაცვა ახალი კორონავირუსული დაავადების გავრცელებისაგან, საეჭვო და/ან დადასტურებულ შემთხვევებზე ეფექტური რეაგირების გზით.</w:t>
      </w:r>
    </w:p>
    <w:p w14:paraId="76C44B25"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lang w:val="ka-GE"/>
        </w:rPr>
      </w:pPr>
    </w:p>
    <w:p w14:paraId="6383BF67"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განხორციელების ვადები</w:t>
      </w:r>
    </w:p>
    <w:p w14:paraId="1A455960" w14:textId="647D6311" w:rsidR="00A53D8A"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firstLine="720"/>
        <w:jc w:val="both"/>
        <w:rPr>
          <w:rFonts w:ascii="Sylfaen" w:eastAsia="Times New Roman" w:hAnsi="Sylfaen" w:cs="Sylfaen"/>
          <w:lang w:val="x-none" w:eastAsia="x-none"/>
        </w:rPr>
      </w:pPr>
      <w:r w:rsidRPr="00A53D8A">
        <w:rPr>
          <w:rFonts w:ascii="Sylfaen" w:hAnsi="Sylfaen"/>
          <w:lang w:val="ka-GE"/>
        </w:rPr>
        <w:t xml:space="preserve">ცვლილება </w:t>
      </w:r>
      <w:proofErr w:type="spellStart"/>
      <w:r w:rsidR="00A53D8A">
        <w:rPr>
          <w:rFonts w:ascii="Sylfaen" w:eastAsia="Times New Roman" w:hAnsi="Sylfaen" w:cs="Sylfaen"/>
          <w:lang w:val="x-none" w:eastAsia="x-none"/>
        </w:rPr>
        <w:t>ამოქმედდე</w:t>
      </w:r>
      <w:r w:rsidR="00A53D8A">
        <w:rPr>
          <w:rFonts w:ascii="Sylfaen" w:eastAsia="Times New Roman" w:hAnsi="Sylfaen" w:cs="Sylfaen"/>
          <w:lang w:val="ka-GE" w:eastAsia="x-none"/>
        </w:rPr>
        <w:t>ბა</w:t>
      </w:r>
      <w:proofErr w:type="spellEnd"/>
      <w:r w:rsidR="00A53D8A" w:rsidRPr="00A53D8A">
        <w:rPr>
          <w:rFonts w:ascii="Sylfaen" w:eastAsia="Times New Roman" w:hAnsi="Sylfaen" w:cs="Sylfaen"/>
          <w:lang w:val="x-none" w:eastAsia="x-none"/>
        </w:rPr>
        <w:t xml:space="preserve"> </w:t>
      </w:r>
      <w:r w:rsidR="00A53D8A" w:rsidRPr="00A53D8A">
        <w:rPr>
          <w:rFonts w:ascii="Sylfaen" w:eastAsia="Times New Roman" w:hAnsi="Sylfaen" w:cs="Sylfaen"/>
          <w:lang w:val="ka-GE" w:eastAsia="x-none"/>
        </w:rPr>
        <w:t>გამოქვეყნებისთანავე. გარდა ამ დადგენილების პირველი მუხლის პირველი პუნქტის „გ“ ქვეპუნქტისა</w:t>
      </w:r>
      <w:r w:rsidR="00A53D8A">
        <w:rPr>
          <w:rFonts w:ascii="Sylfaen" w:eastAsia="Times New Roman" w:hAnsi="Sylfaen" w:cs="Sylfaen"/>
          <w:lang w:val="ka-GE" w:eastAsia="x-none"/>
        </w:rPr>
        <w:t>, რომელიც</w:t>
      </w:r>
      <w:r w:rsidR="00A53D8A" w:rsidRPr="00A53D8A">
        <w:rPr>
          <w:rFonts w:ascii="Sylfaen" w:eastAsia="Times New Roman" w:hAnsi="Sylfaen" w:cs="Sylfaen"/>
          <w:lang w:val="ka-GE" w:eastAsia="x-none"/>
        </w:rPr>
        <w:t xml:space="preserve">  ძალაშია 2020 წლის 10 ივლისიდან.</w:t>
      </w:r>
    </w:p>
    <w:p w14:paraId="11C64DB3" w14:textId="7FFFFACC" w:rsidR="00B851E2" w:rsidRPr="00A53D8A" w:rsidRDefault="00B851E2" w:rsidP="00A5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Sylfaen" w:hAnsi="Sylfaen"/>
          <w:b/>
          <w:lang w:val="ka-GE"/>
        </w:rPr>
      </w:pPr>
    </w:p>
    <w:p w14:paraId="7F9F844C" w14:textId="77777777" w:rsidR="00B851E2" w:rsidRPr="00A53D8A" w:rsidRDefault="00B851E2" w:rsidP="00B851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lang w:val="ka-GE"/>
        </w:rPr>
      </w:pPr>
      <w:r w:rsidRPr="00A53D8A">
        <w:rPr>
          <w:rFonts w:ascii="Sylfaen" w:eastAsia="Sylfaen" w:hAnsi="Sylfaen"/>
          <w:b/>
          <w:lang w:val="ka-GE"/>
        </w:rPr>
        <w:t>პროექტის ავტორ(ებ)ი და წარმდგენი</w:t>
      </w:r>
    </w:p>
    <w:p w14:paraId="25A34143" w14:textId="77777777" w:rsidR="00B851E2" w:rsidRPr="00A53D8A" w:rsidRDefault="00B851E2" w:rsidP="00B851E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A53D8A">
        <w:rPr>
          <w:rFonts w:ascii="Sylfaen" w:hAnsi="Sylfaen"/>
          <w:sz w:val="22"/>
          <w:szCs w:val="22"/>
        </w:rPr>
        <w:t>პროექტის</w:t>
      </w:r>
      <w:proofErr w:type="spellEnd"/>
      <w:r w:rsidRPr="00A53D8A">
        <w:rPr>
          <w:rFonts w:ascii="Sylfaen" w:hAnsi="Sylfaen"/>
          <w:sz w:val="22"/>
          <w:szCs w:val="22"/>
        </w:rPr>
        <w:t xml:space="preserve"> </w:t>
      </w:r>
      <w:proofErr w:type="spellStart"/>
      <w:r w:rsidRPr="00A53D8A">
        <w:rPr>
          <w:rFonts w:ascii="Sylfaen" w:hAnsi="Sylfaen"/>
          <w:sz w:val="22"/>
          <w:szCs w:val="22"/>
        </w:rPr>
        <w:t>ავტორი</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წარმდგენია</w:t>
      </w:r>
      <w:proofErr w:type="spellEnd"/>
      <w:r w:rsidRPr="00A53D8A">
        <w:rPr>
          <w:rFonts w:ascii="Sylfaen" w:hAnsi="Sylfaen"/>
          <w:sz w:val="22"/>
          <w:szCs w:val="22"/>
        </w:rPr>
        <w:t xml:space="preserve"> </w:t>
      </w:r>
      <w:proofErr w:type="spellStart"/>
      <w:r w:rsidRPr="00A53D8A">
        <w:rPr>
          <w:rFonts w:ascii="Sylfaen" w:hAnsi="Sylfaen"/>
          <w:sz w:val="22"/>
          <w:szCs w:val="22"/>
        </w:rPr>
        <w:t>საქართველოს</w:t>
      </w:r>
      <w:proofErr w:type="spellEnd"/>
      <w:r w:rsidRPr="00A53D8A">
        <w:rPr>
          <w:rFonts w:ascii="Sylfaen" w:hAnsi="Sylfaen"/>
          <w:sz w:val="22"/>
          <w:szCs w:val="22"/>
        </w:rPr>
        <w:t xml:space="preserve"> </w:t>
      </w:r>
      <w:proofErr w:type="spellStart"/>
      <w:r w:rsidRPr="00A53D8A">
        <w:rPr>
          <w:rFonts w:ascii="Sylfaen" w:hAnsi="Sylfaen"/>
          <w:sz w:val="22"/>
          <w:szCs w:val="22"/>
        </w:rPr>
        <w:t>ოკუპირებული</w:t>
      </w:r>
      <w:proofErr w:type="spellEnd"/>
      <w:r w:rsidRPr="00A53D8A">
        <w:rPr>
          <w:rFonts w:ascii="Sylfaen" w:hAnsi="Sylfaen"/>
          <w:sz w:val="22"/>
          <w:szCs w:val="22"/>
        </w:rPr>
        <w:t xml:space="preserve"> </w:t>
      </w:r>
      <w:proofErr w:type="spellStart"/>
      <w:r w:rsidRPr="00A53D8A">
        <w:rPr>
          <w:rFonts w:ascii="Sylfaen" w:hAnsi="Sylfaen"/>
          <w:sz w:val="22"/>
          <w:szCs w:val="22"/>
        </w:rPr>
        <w:t>ტერიტორიებიდან</w:t>
      </w:r>
      <w:proofErr w:type="spellEnd"/>
      <w:r w:rsidRPr="00A53D8A">
        <w:rPr>
          <w:rFonts w:ascii="Sylfaen" w:hAnsi="Sylfaen"/>
          <w:sz w:val="22"/>
          <w:szCs w:val="22"/>
        </w:rPr>
        <w:t xml:space="preserve"> </w:t>
      </w:r>
      <w:proofErr w:type="spellStart"/>
      <w:r w:rsidRPr="00A53D8A">
        <w:rPr>
          <w:rFonts w:ascii="Sylfaen" w:hAnsi="Sylfaen"/>
          <w:sz w:val="22"/>
          <w:szCs w:val="22"/>
        </w:rPr>
        <w:t>დევნილთა</w:t>
      </w:r>
      <w:proofErr w:type="spellEnd"/>
      <w:r w:rsidRPr="00A53D8A">
        <w:rPr>
          <w:rFonts w:ascii="Sylfaen" w:hAnsi="Sylfaen"/>
          <w:sz w:val="22"/>
          <w:szCs w:val="22"/>
        </w:rPr>
        <w:t xml:space="preserve">, </w:t>
      </w:r>
      <w:proofErr w:type="spellStart"/>
      <w:r w:rsidRPr="00A53D8A">
        <w:rPr>
          <w:rFonts w:ascii="Sylfaen" w:hAnsi="Sylfaen"/>
          <w:sz w:val="22"/>
          <w:szCs w:val="22"/>
        </w:rPr>
        <w:t>შრომის</w:t>
      </w:r>
      <w:proofErr w:type="spellEnd"/>
      <w:r w:rsidRPr="00A53D8A">
        <w:rPr>
          <w:rFonts w:ascii="Sylfaen" w:hAnsi="Sylfaen"/>
          <w:sz w:val="22"/>
          <w:szCs w:val="22"/>
        </w:rPr>
        <w:t xml:space="preserve">, </w:t>
      </w:r>
      <w:proofErr w:type="spellStart"/>
      <w:r w:rsidRPr="00A53D8A">
        <w:rPr>
          <w:rFonts w:ascii="Sylfaen" w:hAnsi="Sylfaen"/>
          <w:sz w:val="22"/>
          <w:szCs w:val="22"/>
        </w:rPr>
        <w:t>ჯანმრთელობისა</w:t>
      </w:r>
      <w:proofErr w:type="spellEnd"/>
      <w:r w:rsidRPr="00A53D8A">
        <w:rPr>
          <w:rFonts w:ascii="Sylfaen" w:hAnsi="Sylfaen"/>
          <w:sz w:val="22"/>
          <w:szCs w:val="22"/>
        </w:rPr>
        <w:t xml:space="preserve"> </w:t>
      </w:r>
      <w:proofErr w:type="spellStart"/>
      <w:r w:rsidRPr="00A53D8A">
        <w:rPr>
          <w:rFonts w:ascii="Sylfaen" w:hAnsi="Sylfaen"/>
          <w:sz w:val="22"/>
          <w:szCs w:val="22"/>
        </w:rPr>
        <w:t>და</w:t>
      </w:r>
      <w:proofErr w:type="spellEnd"/>
      <w:r w:rsidRPr="00A53D8A">
        <w:rPr>
          <w:rFonts w:ascii="Sylfaen" w:hAnsi="Sylfaen"/>
          <w:sz w:val="22"/>
          <w:szCs w:val="22"/>
        </w:rPr>
        <w:t xml:space="preserve"> </w:t>
      </w:r>
      <w:proofErr w:type="spellStart"/>
      <w:r w:rsidRPr="00A53D8A">
        <w:rPr>
          <w:rFonts w:ascii="Sylfaen" w:hAnsi="Sylfaen"/>
          <w:sz w:val="22"/>
          <w:szCs w:val="22"/>
        </w:rPr>
        <w:t>სოციალური</w:t>
      </w:r>
      <w:proofErr w:type="spellEnd"/>
      <w:r w:rsidRPr="00A53D8A">
        <w:rPr>
          <w:rFonts w:ascii="Sylfaen" w:hAnsi="Sylfaen"/>
          <w:sz w:val="22"/>
          <w:szCs w:val="22"/>
        </w:rPr>
        <w:t xml:space="preserve"> </w:t>
      </w:r>
      <w:proofErr w:type="spellStart"/>
      <w:r w:rsidRPr="00A53D8A">
        <w:rPr>
          <w:rFonts w:ascii="Sylfaen" w:hAnsi="Sylfaen"/>
          <w:sz w:val="22"/>
          <w:szCs w:val="22"/>
        </w:rPr>
        <w:t>დაცვის</w:t>
      </w:r>
      <w:proofErr w:type="spellEnd"/>
      <w:r w:rsidRPr="00A53D8A">
        <w:rPr>
          <w:rFonts w:ascii="Sylfaen" w:hAnsi="Sylfaen"/>
          <w:sz w:val="22"/>
          <w:szCs w:val="22"/>
        </w:rPr>
        <w:t xml:space="preserve"> </w:t>
      </w:r>
      <w:proofErr w:type="spellStart"/>
      <w:r w:rsidRPr="00A53D8A">
        <w:rPr>
          <w:rFonts w:ascii="Sylfaen" w:hAnsi="Sylfaen"/>
          <w:sz w:val="22"/>
          <w:szCs w:val="22"/>
        </w:rPr>
        <w:t>სამინისტრო</w:t>
      </w:r>
      <w:proofErr w:type="spellEnd"/>
      <w:r w:rsidRPr="00A53D8A">
        <w:rPr>
          <w:rFonts w:ascii="Sylfaen" w:hAnsi="Sylfaen"/>
          <w:sz w:val="22"/>
          <w:szCs w:val="22"/>
        </w:rPr>
        <w:t>.</w:t>
      </w:r>
    </w:p>
    <w:p w14:paraId="030B5F2A" w14:textId="77777777" w:rsidR="00B851E2" w:rsidRPr="00A53D8A" w:rsidRDefault="00B851E2" w:rsidP="00B851E2">
      <w:pPr>
        <w:rPr>
          <w:lang w:val="ka-GE"/>
        </w:rPr>
      </w:pPr>
    </w:p>
    <w:p w14:paraId="0B1E0DB5" w14:textId="5A9F7B26" w:rsidR="00BF43E9" w:rsidRPr="00A53D8A" w:rsidRDefault="00BF43E9" w:rsidP="00AB24D9">
      <w:pPr>
        <w:spacing w:after="120" w:line="240" w:lineRule="auto"/>
        <w:ind w:firstLine="720"/>
        <w:rPr>
          <w:rFonts w:ascii="Sylfaen" w:eastAsia="Times New Roman" w:hAnsi="Sylfaen" w:cs="Sylfaen"/>
          <w:b/>
          <w:bCs/>
          <w:noProof/>
          <w:lang w:val="ka-GE"/>
        </w:rPr>
      </w:pPr>
    </w:p>
    <w:sectPr w:rsidR="00BF43E9" w:rsidRPr="00A53D8A" w:rsidSect="00DD3058">
      <w:pgSz w:w="12240" w:h="15840"/>
      <w:pgMar w:top="1276" w:right="1440" w:bottom="709"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5" w:author="Natia Khmaladze" w:date="2020-07-16T13:05:00Z" w:initials="NK">
    <w:p w14:paraId="383157D1" w14:textId="49BD96BE" w:rsidR="00891D97" w:rsidRPr="008D7381" w:rsidRDefault="00891D97">
      <w:pPr>
        <w:pStyle w:val="CommentText"/>
        <w:rPr>
          <w:rFonts w:ascii="Sylfaen" w:hAnsi="Sylfaen"/>
          <w:lang w:val="ka-GE"/>
        </w:rPr>
      </w:pPr>
      <w:r>
        <w:rPr>
          <w:rStyle w:val="CommentReference"/>
        </w:rPr>
        <w:annotationRef/>
      </w:r>
      <w:r w:rsidRPr="008D7381">
        <w:rPr>
          <w:rFonts w:ascii="Sylfaen" w:hAnsi="Sylfaen"/>
          <w:lang w:val="ka-GE"/>
        </w:rPr>
        <w:t>ლოჯისტიკის უზრუნველყოფაც საკოორდინაციო საბწოს გადაწყვეიტლებით იქნება?</w:t>
      </w:r>
      <w:r w:rsidR="00CB75B8" w:rsidRPr="008D7381">
        <w:rPr>
          <w:rFonts w:ascii="Sylfaen" w:hAnsi="Sylfaen"/>
          <w:lang w:val="ka-GE"/>
        </w:rPr>
        <w:t xml:space="preserve"> თუ არა ხომ არ გამვყოთ ცალკე წინადადებად?</w:t>
      </w:r>
    </w:p>
  </w:comment>
  <w:comment w:id="36" w:author="Windows User" w:date="2020-07-17T08:32:00Z" w:initials="WU">
    <w:p w14:paraId="41EAC849" w14:textId="0AF967CF" w:rsidR="008D7381" w:rsidRPr="008D7381" w:rsidRDefault="008D7381">
      <w:pPr>
        <w:pStyle w:val="CommentText"/>
        <w:rPr>
          <w:rFonts w:ascii="Sylfaen" w:hAnsi="Sylfaen"/>
          <w:lang w:val="ka-GE"/>
        </w:rPr>
      </w:pPr>
      <w:r>
        <w:rPr>
          <w:rStyle w:val="CommentReference"/>
        </w:rPr>
        <w:annotationRef/>
      </w:r>
      <w:r>
        <w:rPr>
          <w:rFonts w:ascii="Sylfaen" w:hAnsi="Sylfaen"/>
          <w:lang w:val="ka-GE"/>
        </w:rPr>
        <w:t>ნათია, კონკრეტულად ამ ჩანაწერით განსაზღვრული საქონლის ლოჯისტიკაზეა საუბარი და როგორც უკეთესი იყოს, ისე ჩაწერე</w:t>
      </w:r>
    </w:p>
  </w:comment>
  <w:comment w:id="38" w:author="Natia Khmaladze" w:date="2020-07-16T12:53:00Z" w:initials="NK">
    <w:p w14:paraId="43926B54" w14:textId="77777777" w:rsidR="00891D97" w:rsidRPr="008D7381" w:rsidRDefault="00891D97">
      <w:pPr>
        <w:pStyle w:val="CommentText"/>
        <w:rPr>
          <w:rFonts w:ascii="Sylfaen" w:hAnsi="Sylfaen"/>
          <w:lang w:val="ka-GE"/>
        </w:rPr>
      </w:pPr>
      <w:r>
        <w:rPr>
          <w:rStyle w:val="CommentReference"/>
        </w:rPr>
        <w:annotationRef/>
      </w:r>
      <w:r w:rsidRPr="008D7381">
        <w:rPr>
          <w:rFonts w:ascii="Sylfaen" w:hAnsi="Sylfaen"/>
          <w:lang w:val="ka-GE"/>
        </w:rPr>
        <w:t xml:space="preserve">გთხოვთ ყურადღება მიაქციოთ რომ ეს ითვალისიწნებს მხოლოდ ტესტების ლოჯისტიკას, </w:t>
      </w:r>
    </w:p>
    <w:p w14:paraId="33130895" w14:textId="77777777" w:rsidR="00891D97" w:rsidRPr="008D7381" w:rsidRDefault="00891D97">
      <w:pPr>
        <w:pStyle w:val="CommentText"/>
        <w:rPr>
          <w:rFonts w:ascii="Sylfaen" w:hAnsi="Sylfaen"/>
          <w:lang w:val="ka-GE"/>
        </w:rPr>
      </w:pPr>
    </w:p>
    <w:p w14:paraId="4A534CE0" w14:textId="77777777" w:rsidR="00891D97" w:rsidRPr="008D7381" w:rsidRDefault="00891D97">
      <w:pPr>
        <w:pStyle w:val="CommentText"/>
        <w:rPr>
          <w:rFonts w:ascii="Sylfaen" w:hAnsi="Sylfaen"/>
          <w:lang w:val="ka-GE"/>
        </w:rPr>
      </w:pPr>
      <w:r w:rsidRPr="008D7381">
        <w:rPr>
          <w:rFonts w:ascii="Sylfaen" w:hAnsi="Sylfaen"/>
          <w:lang w:val="ka-GE"/>
        </w:rPr>
        <w:t>ხოლო იდს-ების ლოჯისტიკა ხდება მხოლოდ საზჯანდაცვის დაწესებულებებზე</w:t>
      </w:r>
    </w:p>
    <w:p w14:paraId="78B9056A" w14:textId="77777777" w:rsidR="00891D97" w:rsidRPr="008D7381" w:rsidRDefault="00891D97">
      <w:pPr>
        <w:pStyle w:val="CommentText"/>
        <w:rPr>
          <w:rFonts w:ascii="Sylfaen" w:hAnsi="Sylfaen"/>
          <w:lang w:val="ka-GE"/>
        </w:rPr>
      </w:pPr>
    </w:p>
    <w:p w14:paraId="0672FD58" w14:textId="76A0929F" w:rsidR="00891D97" w:rsidRPr="008D7381" w:rsidRDefault="00891D97">
      <w:pPr>
        <w:pStyle w:val="CommentText"/>
        <w:rPr>
          <w:rFonts w:ascii="Sylfaen" w:hAnsi="Sylfaen"/>
          <w:lang w:val="ka-GE"/>
        </w:rPr>
      </w:pPr>
      <w:r w:rsidRPr="008D7381">
        <w:rPr>
          <w:rFonts w:ascii="Sylfaen" w:hAnsi="Sylfaen"/>
          <w:lang w:val="ka-GE"/>
        </w:rPr>
        <w:t>ხომ ნამდვილად ასეა მოაზრებული?</w:t>
      </w:r>
    </w:p>
  </w:comment>
  <w:comment w:id="40" w:author="Windows User" w:date="2020-07-17T08:33:00Z" w:initials="WU">
    <w:p w14:paraId="1D102507" w14:textId="526CAA77" w:rsidR="008D7381" w:rsidRPr="008D7381" w:rsidRDefault="008D7381">
      <w:pPr>
        <w:pStyle w:val="CommentText"/>
        <w:rPr>
          <w:rFonts w:ascii="Sylfaen" w:hAnsi="Sylfaen"/>
          <w:lang w:val="ka-GE"/>
        </w:rPr>
      </w:pPr>
      <w:r>
        <w:rPr>
          <w:rStyle w:val="CommentReference"/>
        </w:rPr>
        <w:annotationRef/>
      </w:r>
      <w:r>
        <w:rPr>
          <w:rFonts w:ascii="Sylfaen" w:hAnsi="Sylfaen"/>
          <w:lang w:val="ka-GE"/>
        </w:rPr>
        <w:t xml:space="preserve">კი, იდს-ების მხოლოდ საზჯანდაცვის ცენტრებზე გადაცემა მოიაზრება </w:t>
      </w:r>
    </w:p>
  </w:comment>
  <w:comment w:id="39" w:author="Natia Khmaladze" w:date="2020-07-16T13:12:00Z" w:initials="NK">
    <w:p w14:paraId="25450AB0" w14:textId="608506EC" w:rsidR="00CB75B8" w:rsidRPr="008D7381" w:rsidRDefault="00CB75B8">
      <w:pPr>
        <w:pStyle w:val="CommentText"/>
        <w:rPr>
          <w:rFonts w:ascii="Sylfaen" w:hAnsi="Sylfaen"/>
          <w:lang w:val="ka-GE"/>
        </w:rPr>
      </w:pPr>
      <w:r w:rsidRPr="008D7381">
        <w:rPr>
          <w:rStyle w:val="CommentReference"/>
          <w:rFonts w:ascii="Sylfaen" w:hAnsi="Sylfaen"/>
        </w:rPr>
        <w:annotationRef/>
      </w:r>
      <w:r w:rsidRPr="008D7381">
        <w:rPr>
          <w:rFonts w:ascii="Sylfaen" w:hAnsi="Sylfaen"/>
          <w:lang w:val="ka-GE"/>
        </w:rPr>
        <w:t>პროგრამის დამატებით პირობებში (მუხლი 9) ხომ არ უნდა დაემატოს ისეთივე ჩანაწერი, რომელიც წერია სოცსააგენტოსთან დაკავშირებით პროგრამის მე-4 მუხლის „ი“ ქვეპუნქტში) , კერძოდ ხომ არ დაემატოს მე-9 მუხლს შემდეგი პუნქტი:</w:t>
      </w:r>
    </w:p>
    <w:p w14:paraId="1453BEC5" w14:textId="77777777" w:rsidR="00CB75B8" w:rsidRPr="008D7381" w:rsidRDefault="00CB75B8">
      <w:pPr>
        <w:pStyle w:val="CommentText"/>
        <w:rPr>
          <w:rFonts w:ascii="Sylfaen" w:hAnsi="Sylfaen"/>
          <w:lang w:val="ka-GE"/>
        </w:rPr>
      </w:pPr>
    </w:p>
    <w:p w14:paraId="19248FF8" w14:textId="2ED6A654" w:rsidR="00CB75B8" w:rsidRPr="008D7381" w:rsidRDefault="00CB75B8" w:rsidP="00CB75B8">
      <w:pPr>
        <w:pStyle w:val="NormalWeb"/>
        <w:jc w:val="both"/>
        <w:rPr>
          <w:rFonts w:ascii="Sylfaen" w:hAnsi="Sylfaen"/>
          <w:sz w:val="22"/>
          <w:szCs w:val="22"/>
          <w:lang w:val="ka-GE"/>
        </w:rPr>
      </w:pPr>
      <w:r w:rsidRPr="008D7381">
        <w:rPr>
          <w:rFonts w:ascii="Sylfaen" w:hAnsi="Sylfaen" w:cs="Sylfaen"/>
          <w:sz w:val="22"/>
          <w:szCs w:val="22"/>
          <w:lang w:val="ka-GE"/>
        </w:rPr>
        <w:t xml:space="preserve">„9. </w:t>
      </w:r>
      <w:r w:rsidRPr="008D7381">
        <w:rPr>
          <w:rFonts w:ascii="Sylfaen" w:hAnsi="Sylfaen"/>
          <w:sz w:val="22"/>
          <w:szCs w:val="22"/>
          <w:lang w:val="ka-GE"/>
        </w:rPr>
        <w:t xml:space="preserve">მე-3 მუხლის „თ“ ქვეპუნქტით </w:t>
      </w:r>
      <w:proofErr w:type="spellStart"/>
      <w:r w:rsidRPr="008D7381">
        <w:rPr>
          <w:rFonts w:ascii="Sylfaen" w:hAnsi="Sylfaen" w:cs="Sylfaen"/>
          <w:sz w:val="22"/>
          <w:szCs w:val="22"/>
        </w:rPr>
        <w:t>გათვალისწინებული</w:t>
      </w:r>
      <w:proofErr w:type="spellEnd"/>
      <w:r w:rsidRPr="008D7381">
        <w:rPr>
          <w:rFonts w:ascii="Sylfaen" w:hAnsi="Sylfaen"/>
          <w:sz w:val="22"/>
          <w:szCs w:val="22"/>
        </w:rPr>
        <w:t xml:space="preserve"> </w:t>
      </w:r>
      <w:r w:rsidRPr="008D7381">
        <w:rPr>
          <w:rFonts w:ascii="Sylfaen" w:hAnsi="Sylfaen"/>
          <w:sz w:val="22"/>
          <w:szCs w:val="22"/>
          <w:lang w:val="ka-GE"/>
        </w:rPr>
        <w:t xml:space="preserve">საქონლის ლოჯისტიკასთან დაკავშირებული წესები და პირობები </w:t>
      </w:r>
      <w:proofErr w:type="spellStart"/>
      <w:r w:rsidRPr="008D7381">
        <w:rPr>
          <w:rFonts w:ascii="Sylfaen" w:hAnsi="Sylfaen" w:cs="Sylfaen"/>
          <w:sz w:val="22"/>
          <w:szCs w:val="22"/>
        </w:rPr>
        <w:t>მტკიცდება</w:t>
      </w:r>
      <w:proofErr w:type="spellEnd"/>
      <w:r w:rsidRPr="008D7381">
        <w:rPr>
          <w:rFonts w:ascii="Sylfaen" w:hAnsi="Sylfaen"/>
          <w:sz w:val="22"/>
          <w:szCs w:val="22"/>
        </w:rPr>
        <w:t xml:space="preserve"> </w:t>
      </w:r>
      <w:r w:rsidRPr="008D7381">
        <w:rPr>
          <w:rFonts w:ascii="Sylfaen" w:hAnsi="Sylfaen"/>
          <w:sz w:val="22"/>
          <w:szCs w:val="22"/>
          <w:lang w:val="ka-GE"/>
        </w:rPr>
        <w:t xml:space="preserve">ცენტრის </w:t>
      </w:r>
      <w:proofErr w:type="spellStart"/>
      <w:r w:rsidRPr="008D7381">
        <w:rPr>
          <w:rFonts w:ascii="Sylfaen" w:hAnsi="Sylfaen" w:cs="Sylfaen"/>
          <w:sz w:val="22"/>
          <w:szCs w:val="22"/>
        </w:rPr>
        <w:t>დირექტორის</w:t>
      </w:r>
      <w:proofErr w:type="spellEnd"/>
      <w:r w:rsidRPr="008D7381">
        <w:rPr>
          <w:rFonts w:ascii="Sylfaen" w:hAnsi="Sylfaen"/>
          <w:sz w:val="22"/>
          <w:szCs w:val="22"/>
        </w:rPr>
        <w:t xml:space="preserve"> </w:t>
      </w:r>
      <w:proofErr w:type="spellStart"/>
      <w:r w:rsidRPr="008D7381">
        <w:rPr>
          <w:rFonts w:ascii="Sylfaen" w:hAnsi="Sylfaen" w:cs="Sylfaen"/>
          <w:sz w:val="22"/>
          <w:szCs w:val="22"/>
        </w:rPr>
        <w:t>შესაბამისი</w:t>
      </w:r>
      <w:proofErr w:type="spellEnd"/>
      <w:r w:rsidRPr="008D7381">
        <w:rPr>
          <w:rFonts w:ascii="Sylfaen" w:hAnsi="Sylfaen"/>
          <w:sz w:val="22"/>
          <w:szCs w:val="22"/>
        </w:rPr>
        <w:t xml:space="preserve"> </w:t>
      </w:r>
      <w:proofErr w:type="spellStart"/>
      <w:r w:rsidRPr="008D7381">
        <w:rPr>
          <w:rFonts w:ascii="Sylfaen" w:hAnsi="Sylfaen" w:cs="Sylfaen"/>
          <w:sz w:val="22"/>
          <w:szCs w:val="22"/>
        </w:rPr>
        <w:t>ადმინისტრაციულ</w:t>
      </w:r>
      <w:r w:rsidRPr="008D7381">
        <w:rPr>
          <w:rFonts w:ascii="Sylfaen" w:hAnsi="Sylfaen"/>
          <w:sz w:val="22"/>
          <w:szCs w:val="22"/>
        </w:rPr>
        <w:t>-</w:t>
      </w:r>
      <w:r w:rsidRPr="008D7381">
        <w:rPr>
          <w:rFonts w:ascii="Sylfaen" w:hAnsi="Sylfaen" w:cs="Sylfaen"/>
          <w:sz w:val="22"/>
          <w:szCs w:val="22"/>
        </w:rPr>
        <w:t>სამართლებრივი</w:t>
      </w:r>
      <w:proofErr w:type="spellEnd"/>
      <w:r w:rsidRPr="008D7381">
        <w:rPr>
          <w:rFonts w:ascii="Sylfaen" w:hAnsi="Sylfaen"/>
          <w:sz w:val="22"/>
          <w:szCs w:val="22"/>
        </w:rPr>
        <w:t xml:space="preserve"> </w:t>
      </w:r>
      <w:proofErr w:type="spellStart"/>
      <w:r w:rsidRPr="008D7381">
        <w:rPr>
          <w:rFonts w:ascii="Sylfaen" w:hAnsi="Sylfaen" w:cs="Sylfaen"/>
          <w:sz w:val="22"/>
          <w:szCs w:val="22"/>
        </w:rPr>
        <w:t>აქტით</w:t>
      </w:r>
      <w:proofErr w:type="spellEnd"/>
      <w:r w:rsidRPr="008D7381">
        <w:rPr>
          <w:rFonts w:ascii="Sylfaen" w:hAnsi="Sylfaen"/>
          <w:sz w:val="22"/>
          <w:szCs w:val="22"/>
        </w:rPr>
        <w:t xml:space="preserve">, </w:t>
      </w:r>
      <w:proofErr w:type="spellStart"/>
      <w:r w:rsidRPr="008D7381">
        <w:rPr>
          <w:rFonts w:ascii="Sylfaen" w:hAnsi="Sylfaen" w:cs="Sylfaen"/>
          <w:sz w:val="22"/>
          <w:szCs w:val="22"/>
        </w:rPr>
        <w:t>სამინისტროსთან</w:t>
      </w:r>
      <w:proofErr w:type="spellEnd"/>
      <w:r w:rsidRPr="008D7381">
        <w:rPr>
          <w:rFonts w:ascii="Sylfaen" w:hAnsi="Sylfaen"/>
          <w:sz w:val="22"/>
          <w:szCs w:val="22"/>
        </w:rPr>
        <w:t xml:space="preserve"> </w:t>
      </w:r>
      <w:proofErr w:type="spellStart"/>
      <w:r w:rsidRPr="008D7381">
        <w:rPr>
          <w:rFonts w:ascii="Sylfaen" w:hAnsi="Sylfaen" w:cs="Sylfaen"/>
          <w:sz w:val="22"/>
          <w:szCs w:val="22"/>
        </w:rPr>
        <w:t>შეთანხმებით</w:t>
      </w:r>
      <w:proofErr w:type="spellEnd"/>
      <w:r w:rsidRPr="008D7381">
        <w:rPr>
          <w:rFonts w:ascii="Sylfaen" w:hAnsi="Sylfaen"/>
          <w:sz w:val="22"/>
          <w:szCs w:val="22"/>
        </w:rPr>
        <w:t>.“.</w:t>
      </w:r>
      <w:r w:rsidRPr="008D7381">
        <w:rPr>
          <w:rFonts w:ascii="Sylfaen" w:hAnsi="Sylfaen"/>
          <w:sz w:val="22"/>
          <w:szCs w:val="22"/>
          <w:lang w:val="ka-GE"/>
        </w:rPr>
        <w:t xml:space="preserve"> ????</w:t>
      </w:r>
    </w:p>
    <w:p w14:paraId="6BCA5033" w14:textId="77777777" w:rsidR="00CB75B8" w:rsidRPr="008D7381" w:rsidRDefault="00CB75B8">
      <w:pPr>
        <w:pStyle w:val="CommentText"/>
        <w:rPr>
          <w:rFonts w:ascii="Sylfaen" w:hAnsi="Sylfaen"/>
          <w:lang w:val="ka-GE"/>
        </w:rPr>
      </w:pPr>
    </w:p>
    <w:p w14:paraId="2D5CE48C" w14:textId="77777777" w:rsidR="00CB75B8" w:rsidRPr="008D7381" w:rsidRDefault="00CB75B8">
      <w:pPr>
        <w:pStyle w:val="CommentText"/>
        <w:rPr>
          <w:rFonts w:ascii="Sylfaen" w:hAnsi="Sylfaen"/>
          <w:lang w:val="ka-GE"/>
        </w:rPr>
      </w:pPr>
    </w:p>
  </w:comment>
  <w:comment w:id="41" w:author="Windows User" w:date="2020-07-17T08:34:00Z" w:initials="WU">
    <w:p w14:paraId="22C14B6D" w14:textId="224300AB" w:rsidR="008D7381" w:rsidRPr="008D7381" w:rsidRDefault="008D7381">
      <w:pPr>
        <w:pStyle w:val="CommentText"/>
        <w:rPr>
          <w:rFonts w:ascii="Sylfaen" w:hAnsi="Sylfaen"/>
          <w:lang w:val="ka-GE"/>
        </w:rPr>
      </w:pPr>
      <w:r>
        <w:rPr>
          <w:rStyle w:val="CommentReference"/>
        </w:rPr>
        <w:annotationRef/>
      </w:r>
      <w:r>
        <w:rPr>
          <w:rFonts w:ascii="Sylfaen" w:hAnsi="Sylfaen"/>
          <w:lang w:val="ka-GE"/>
        </w:rPr>
        <w:t>კი, შეიძლება ასეთი პუნქტის დამატება, კარგი იქნება</w:t>
      </w:r>
    </w:p>
  </w:comment>
  <w:comment w:id="69" w:author="Natia Khmaladze" w:date="2020-07-16T12:55:00Z" w:initials="NK">
    <w:p w14:paraId="2D04E2BF" w14:textId="7576AE31" w:rsidR="00592010" w:rsidRPr="00592010" w:rsidRDefault="00592010">
      <w:pPr>
        <w:pStyle w:val="CommentText"/>
        <w:rPr>
          <w:lang w:val="ka-GE"/>
        </w:rPr>
      </w:pPr>
      <w:r>
        <w:rPr>
          <w:rStyle w:val="CommentReference"/>
        </w:rPr>
        <w:annotationRef/>
      </w:r>
      <w:r>
        <w:rPr>
          <w:lang w:val="ka-GE"/>
        </w:rPr>
        <w:t>ჯანდაცვის გოგოებმა ეს არ უნდა იყოს აქ ამოსაღებიაო გთხოვთ მიაქციოთ ყურადღება</w:t>
      </w:r>
    </w:p>
  </w:comment>
  <w:comment w:id="70" w:author="Windows User" w:date="2020-07-17T08:37:00Z" w:initials="WU">
    <w:p w14:paraId="7F7D7131" w14:textId="02E59343" w:rsidR="008D7381" w:rsidRPr="00ED591F" w:rsidRDefault="008D7381">
      <w:pPr>
        <w:pStyle w:val="CommentText"/>
        <w:rPr>
          <w:rFonts w:ascii="Sylfaen" w:hAnsi="Sylfaen"/>
          <w:lang w:val="ka-GE"/>
        </w:rPr>
      </w:pPr>
      <w:r>
        <w:rPr>
          <w:rStyle w:val="CommentReference"/>
        </w:rPr>
        <w:annotationRef/>
      </w:r>
      <w:r w:rsidR="00ED591F">
        <w:rPr>
          <w:rFonts w:ascii="Sylfaen" w:hAnsi="Sylfaen"/>
          <w:lang w:val="ka-GE"/>
        </w:rPr>
        <w:t>ეს სავარაუდოდ ჩარჩა, რადგან ლაპარაკი იყო თანაგადახდის დაბრუნებაზე... არ არის ამოსაღები</w:t>
      </w:r>
      <w:bookmarkStart w:id="76" w:name="_GoBack"/>
      <w:bookmarkEnd w:id="76"/>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3157D1" w15:done="0"/>
  <w15:commentEx w15:paraId="41EAC849" w15:paraIdParent="383157D1" w15:done="0"/>
  <w15:commentEx w15:paraId="0672FD58" w15:done="0"/>
  <w15:commentEx w15:paraId="1D102507" w15:paraIdParent="0672FD58" w15:done="0"/>
  <w15:commentEx w15:paraId="2D5CE48C" w15:done="0"/>
  <w15:commentEx w15:paraId="22C14B6D" w15:paraIdParent="2D5CE48C" w15:done="0"/>
  <w15:commentEx w15:paraId="2D04E2BF" w15:done="0"/>
  <w15:commentEx w15:paraId="7F7D7131" w15:paraIdParent="2D04E2B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DB2"/>
    <w:multiLevelType w:val="hybridMultilevel"/>
    <w:tmpl w:val="ADEA659A"/>
    <w:lvl w:ilvl="0" w:tplc="4826296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2307"/>
    <w:multiLevelType w:val="hybridMultilevel"/>
    <w:tmpl w:val="6510A720"/>
    <w:lvl w:ilvl="0" w:tplc="E5B6063C">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40EFC"/>
    <w:multiLevelType w:val="hybridMultilevel"/>
    <w:tmpl w:val="A0962746"/>
    <w:lvl w:ilvl="0" w:tplc="14B0F88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AE1BB7"/>
    <w:multiLevelType w:val="hybridMultilevel"/>
    <w:tmpl w:val="760641CA"/>
    <w:lvl w:ilvl="0" w:tplc="92D69304">
      <w:start w:val="1"/>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F33D0D"/>
    <w:multiLevelType w:val="hybridMultilevel"/>
    <w:tmpl w:val="EF66C320"/>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5" w15:restartNumberingAfterBreak="0">
    <w:nsid w:val="30E20C3A"/>
    <w:multiLevelType w:val="hybridMultilevel"/>
    <w:tmpl w:val="51AEE66C"/>
    <w:lvl w:ilvl="0" w:tplc="34D2C3E2">
      <w:start w:val="1"/>
      <w:numFmt w:val="decimal"/>
      <w:lvlText w:val="%1."/>
      <w:lvlJc w:val="left"/>
      <w:pPr>
        <w:ind w:left="1080" w:hanging="360"/>
      </w:pPr>
      <w:rPr>
        <w:rFonts w:eastAsia="Times New Roma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C0440A"/>
    <w:multiLevelType w:val="hybridMultilevel"/>
    <w:tmpl w:val="41CA77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4674A5"/>
    <w:multiLevelType w:val="hybridMultilevel"/>
    <w:tmpl w:val="D452F77C"/>
    <w:lvl w:ilvl="0" w:tplc="FDAC69B6">
      <w:start w:val="1"/>
      <w:numFmt w:val="decimal"/>
      <w:lvlText w:val="%1."/>
      <w:lvlJc w:val="left"/>
      <w:pPr>
        <w:ind w:left="1080" w:hanging="360"/>
      </w:pPr>
      <w:rPr>
        <w:rFonts w:cs="Sylfaen"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4C2D51"/>
    <w:multiLevelType w:val="hybridMultilevel"/>
    <w:tmpl w:val="40AED6CC"/>
    <w:lvl w:ilvl="0" w:tplc="C136BC8E">
      <w:start w:val="1"/>
      <w:numFmt w:val="decimal"/>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AE4C07"/>
    <w:multiLevelType w:val="hybridMultilevel"/>
    <w:tmpl w:val="54825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7"/>
  </w:num>
  <w:num w:numId="8">
    <w:abstractNumId w:val="5"/>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D3C"/>
    <w:rsid w:val="000068EE"/>
    <w:rsid w:val="00017D57"/>
    <w:rsid w:val="00027A05"/>
    <w:rsid w:val="00030DDA"/>
    <w:rsid w:val="00041F72"/>
    <w:rsid w:val="00042AF4"/>
    <w:rsid w:val="000437DE"/>
    <w:rsid w:val="00077A45"/>
    <w:rsid w:val="000A258B"/>
    <w:rsid w:val="000E391A"/>
    <w:rsid w:val="000F20EC"/>
    <w:rsid w:val="00103D5B"/>
    <w:rsid w:val="00115AAB"/>
    <w:rsid w:val="001251D3"/>
    <w:rsid w:val="0013748D"/>
    <w:rsid w:val="001C0AEB"/>
    <w:rsid w:val="001D24DF"/>
    <w:rsid w:val="001E6655"/>
    <w:rsid w:val="001F30AF"/>
    <w:rsid w:val="001F5D34"/>
    <w:rsid w:val="00202094"/>
    <w:rsid w:val="00214FF3"/>
    <w:rsid w:val="00231542"/>
    <w:rsid w:val="00232D0C"/>
    <w:rsid w:val="00276C11"/>
    <w:rsid w:val="00290C82"/>
    <w:rsid w:val="00295746"/>
    <w:rsid w:val="002C7F41"/>
    <w:rsid w:val="002D1407"/>
    <w:rsid w:val="002F3E36"/>
    <w:rsid w:val="00312E6F"/>
    <w:rsid w:val="00320DAD"/>
    <w:rsid w:val="0033001D"/>
    <w:rsid w:val="00331877"/>
    <w:rsid w:val="00364005"/>
    <w:rsid w:val="00394C2F"/>
    <w:rsid w:val="003A4295"/>
    <w:rsid w:val="003C0081"/>
    <w:rsid w:val="003D1648"/>
    <w:rsid w:val="003D3526"/>
    <w:rsid w:val="003E7AC1"/>
    <w:rsid w:val="003F3D16"/>
    <w:rsid w:val="00413768"/>
    <w:rsid w:val="004301FF"/>
    <w:rsid w:val="00435971"/>
    <w:rsid w:val="00460484"/>
    <w:rsid w:val="00471D20"/>
    <w:rsid w:val="00472CE5"/>
    <w:rsid w:val="0047686F"/>
    <w:rsid w:val="00476F88"/>
    <w:rsid w:val="00481ACA"/>
    <w:rsid w:val="004A71FD"/>
    <w:rsid w:val="004D39A2"/>
    <w:rsid w:val="00500395"/>
    <w:rsid w:val="00503399"/>
    <w:rsid w:val="0050786F"/>
    <w:rsid w:val="00530F70"/>
    <w:rsid w:val="0053683C"/>
    <w:rsid w:val="00550363"/>
    <w:rsid w:val="00564D92"/>
    <w:rsid w:val="00565245"/>
    <w:rsid w:val="005656F5"/>
    <w:rsid w:val="005670A5"/>
    <w:rsid w:val="00592010"/>
    <w:rsid w:val="005956E3"/>
    <w:rsid w:val="0059698E"/>
    <w:rsid w:val="005C3AC6"/>
    <w:rsid w:val="005E2850"/>
    <w:rsid w:val="005F0971"/>
    <w:rsid w:val="005F6E21"/>
    <w:rsid w:val="005F7667"/>
    <w:rsid w:val="00641DB3"/>
    <w:rsid w:val="00647ED1"/>
    <w:rsid w:val="00653FF1"/>
    <w:rsid w:val="00654169"/>
    <w:rsid w:val="00655653"/>
    <w:rsid w:val="00694A72"/>
    <w:rsid w:val="006A5A2C"/>
    <w:rsid w:val="006C5CCA"/>
    <w:rsid w:val="006E66A9"/>
    <w:rsid w:val="00712D00"/>
    <w:rsid w:val="00730B6E"/>
    <w:rsid w:val="00761E22"/>
    <w:rsid w:val="00762AA6"/>
    <w:rsid w:val="00777F4A"/>
    <w:rsid w:val="00781DF8"/>
    <w:rsid w:val="007D1EE8"/>
    <w:rsid w:val="007E14A3"/>
    <w:rsid w:val="00851E20"/>
    <w:rsid w:val="00861CE8"/>
    <w:rsid w:val="00884CBF"/>
    <w:rsid w:val="00887D3C"/>
    <w:rsid w:val="00891D97"/>
    <w:rsid w:val="008A6E96"/>
    <w:rsid w:val="008D7381"/>
    <w:rsid w:val="008E4115"/>
    <w:rsid w:val="00955B5A"/>
    <w:rsid w:val="00971784"/>
    <w:rsid w:val="009802FD"/>
    <w:rsid w:val="009C0719"/>
    <w:rsid w:val="00A07568"/>
    <w:rsid w:val="00A23B48"/>
    <w:rsid w:val="00A53D8A"/>
    <w:rsid w:val="00A67DFE"/>
    <w:rsid w:val="00AB24D9"/>
    <w:rsid w:val="00AC4CAC"/>
    <w:rsid w:val="00AC5FCD"/>
    <w:rsid w:val="00AE4A74"/>
    <w:rsid w:val="00B13631"/>
    <w:rsid w:val="00B259B7"/>
    <w:rsid w:val="00B3003D"/>
    <w:rsid w:val="00B601C5"/>
    <w:rsid w:val="00B83929"/>
    <w:rsid w:val="00B851E2"/>
    <w:rsid w:val="00B93470"/>
    <w:rsid w:val="00BD17F3"/>
    <w:rsid w:val="00BE4A3E"/>
    <w:rsid w:val="00BF43E9"/>
    <w:rsid w:val="00C37A9C"/>
    <w:rsid w:val="00C37F4C"/>
    <w:rsid w:val="00C67445"/>
    <w:rsid w:val="00C84371"/>
    <w:rsid w:val="00CB75B8"/>
    <w:rsid w:val="00CC0C54"/>
    <w:rsid w:val="00CC72F6"/>
    <w:rsid w:val="00CD2BDB"/>
    <w:rsid w:val="00D20CF4"/>
    <w:rsid w:val="00D25A6E"/>
    <w:rsid w:val="00D3427E"/>
    <w:rsid w:val="00D43608"/>
    <w:rsid w:val="00D634ED"/>
    <w:rsid w:val="00D75366"/>
    <w:rsid w:val="00D80634"/>
    <w:rsid w:val="00D826A5"/>
    <w:rsid w:val="00DA785E"/>
    <w:rsid w:val="00DD3058"/>
    <w:rsid w:val="00DD5D4E"/>
    <w:rsid w:val="00E16682"/>
    <w:rsid w:val="00E25A1C"/>
    <w:rsid w:val="00E3649A"/>
    <w:rsid w:val="00E51D70"/>
    <w:rsid w:val="00E57088"/>
    <w:rsid w:val="00E757BD"/>
    <w:rsid w:val="00E817F8"/>
    <w:rsid w:val="00EA7CEF"/>
    <w:rsid w:val="00EC4C12"/>
    <w:rsid w:val="00ED591F"/>
    <w:rsid w:val="00ED6976"/>
    <w:rsid w:val="00EE3671"/>
    <w:rsid w:val="00EE3A3F"/>
    <w:rsid w:val="00EF4BD7"/>
    <w:rsid w:val="00F06C60"/>
    <w:rsid w:val="00F10055"/>
    <w:rsid w:val="00F1537B"/>
    <w:rsid w:val="00F405FD"/>
    <w:rsid w:val="00F417D1"/>
    <w:rsid w:val="00F66F4D"/>
    <w:rsid w:val="00F744FD"/>
    <w:rsid w:val="00FC0A70"/>
    <w:rsid w:val="00FF556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2BE4"/>
  <w15:docId w15:val="{800F8650-4875-48BB-A752-AF7613D4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87D3C"/>
    <w:pPr>
      <w:autoSpaceDE w:val="0"/>
      <w:autoSpaceDN w:val="0"/>
      <w:adjustRightInd w:val="0"/>
      <w:spacing w:before="100" w:after="100" w:line="240" w:lineRule="auto"/>
    </w:pPr>
    <w:rPr>
      <w:rFonts w:ascii="Times New Roman" w:eastAsiaTheme="minorEastAsia" w:hAnsi="Times New Roman" w:cs="Times New Roman"/>
      <w:sz w:val="24"/>
      <w:szCs w:val="24"/>
      <w:lang w:val="x-none"/>
    </w:rPr>
  </w:style>
  <w:style w:type="paragraph" w:styleId="BalloonText">
    <w:name w:val="Balloon Text"/>
    <w:basedOn w:val="Normal"/>
    <w:link w:val="BalloonTextChar"/>
    <w:uiPriority w:val="99"/>
    <w:semiHidden/>
    <w:unhideWhenUsed/>
    <w:rsid w:val="0088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D3C"/>
    <w:rPr>
      <w:rFonts w:ascii="Tahoma" w:hAnsi="Tahoma" w:cs="Tahoma"/>
      <w:sz w:val="16"/>
      <w:szCs w:val="16"/>
    </w:rPr>
  </w:style>
  <w:style w:type="character" w:styleId="CommentReference">
    <w:name w:val="annotation reference"/>
    <w:basedOn w:val="DefaultParagraphFont"/>
    <w:uiPriority w:val="99"/>
    <w:semiHidden/>
    <w:unhideWhenUsed/>
    <w:rsid w:val="00C84371"/>
    <w:rPr>
      <w:sz w:val="16"/>
      <w:szCs w:val="16"/>
    </w:rPr>
  </w:style>
  <w:style w:type="paragraph" w:styleId="CommentText">
    <w:name w:val="annotation text"/>
    <w:basedOn w:val="Normal"/>
    <w:link w:val="CommentTextChar"/>
    <w:uiPriority w:val="99"/>
    <w:semiHidden/>
    <w:unhideWhenUsed/>
    <w:rsid w:val="00C84371"/>
    <w:pPr>
      <w:spacing w:line="240" w:lineRule="auto"/>
    </w:pPr>
    <w:rPr>
      <w:sz w:val="20"/>
      <w:szCs w:val="20"/>
    </w:rPr>
  </w:style>
  <w:style w:type="character" w:customStyle="1" w:styleId="CommentTextChar">
    <w:name w:val="Comment Text Char"/>
    <w:basedOn w:val="DefaultParagraphFont"/>
    <w:link w:val="CommentText"/>
    <w:uiPriority w:val="99"/>
    <w:semiHidden/>
    <w:rsid w:val="00C84371"/>
    <w:rPr>
      <w:sz w:val="20"/>
      <w:szCs w:val="20"/>
    </w:rPr>
  </w:style>
  <w:style w:type="paragraph" w:styleId="CommentSubject">
    <w:name w:val="annotation subject"/>
    <w:basedOn w:val="CommentText"/>
    <w:next w:val="CommentText"/>
    <w:link w:val="CommentSubjectChar"/>
    <w:uiPriority w:val="99"/>
    <w:semiHidden/>
    <w:unhideWhenUsed/>
    <w:rsid w:val="00C84371"/>
    <w:rPr>
      <w:b/>
      <w:bCs/>
    </w:rPr>
  </w:style>
  <w:style w:type="character" w:customStyle="1" w:styleId="CommentSubjectChar">
    <w:name w:val="Comment Subject Char"/>
    <w:basedOn w:val="CommentTextChar"/>
    <w:link w:val="CommentSubject"/>
    <w:uiPriority w:val="99"/>
    <w:semiHidden/>
    <w:rsid w:val="00C84371"/>
    <w:rPr>
      <w:b/>
      <w:bCs/>
      <w:sz w:val="20"/>
      <w:szCs w:val="20"/>
    </w:rPr>
  </w:style>
  <w:style w:type="paragraph" w:styleId="ListParagraph">
    <w:name w:val="List Paragraph"/>
    <w:basedOn w:val="Normal"/>
    <w:link w:val="ListParagraphChar"/>
    <w:uiPriority w:val="34"/>
    <w:qFormat/>
    <w:rsid w:val="00ED6976"/>
    <w:pPr>
      <w:ind w:left="720"/>
      <w:contextualSpacing/>
    </w:pPr>
  </w:style>
  <w:style w:type="paragraph" w:customStyle="1" w:styleId="Normal0">
    <w:name w:val="[Normal]"/>
    <w:uiPriority w:val="99"/>
    <w:rsid w:val="0033001D"/>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customStyle="1" w:styleId="sataurixml">
    <w:name w:val="satauri_xml"/>
    <w:basedOn w:val="Normal"/>
    <w:autoRedefine/>
    <w:uiPriority w:val="99"/>
    <w:rsid w:val="003D1648"/>
    <w:pPr>
      <w:spacing w:after="0" w:line="240" w:lineRule="auto"/>
      <w:jc w:val="both"/>
    </w:pPr>
    <w:rPr>
      <w:rFonts w:ascii="Sylfaen" w:eastAsia="Sylfaen" w:hAnsi="Sylfaen" w:cs="Sylfaen"/>
      <w:b/>
      <w:lang w:val="ka-GE" w:eastAsia="x-none"/>
    </w:rPr>
  </w:style>
  <w:style w:type="character" w:styleId="Strong">
    <w:name w:val="Strong"/>
    <w:basedOn w:val="DefaultParagraphFont"/>
    <w:uiPriority w:val="22"/>
    <w:qFormat/>
    <w:rsid w:val="00B3003D"/>
    <w:rPr>
      <w:b/>
      <w:bCs/>
    </w:rPr>
  </w:style>
  <w:style w:type="paragraph" w:customStyle="1" w:styleId="saxexml">
    <w:name w:val="saxe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7E14A3"/>
  </w:style>
  <w:style w:type="paragraph" w:customStyle="1" w:styleId="sataurixml0">
    <w:name w:val="sataurixml"/>
    <w:basedOn w:val="Normal"/>
    <w:rsid w:val="007E14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B851E2"/>
  </w:style>
  <w:style w:type="paragraph" w:styleId="EndnoteText">
    <w:name w:val="endnote text"/>
    <w:basedOn w:val="Normal"/>
    <w:link w:val="EndnoteTextChar"/>
    <w:uiPriority w:val="99"/>
    <w:semiHidden/>
    <w:unhideWhenUsed/>
    <w:rsid w:val="009C0719"/>
    <w:pPr>
      <w:autoSpaceDE w:val="0"/>
      <w:autoSpaceDN w:val="0"/>
      <w:adjustRightInd w:val="0"/>
      <w:spacing w:after="0" w:line="240" w:lineRule="auto"/>
    </w:pPr>
    <w:rPr>
      <w:rFonts w:ascii="Calibri" w:eastAsiaTheme="minorEastAsia" w:hAnsi="Calibri" w:cs="Calibri"/>
      <w:sz w:val="20"/>
      <w:szCs w:val="20"/>
      <w:lang w:val="x-none"/>
    </w:rPr>
  </w:style>
  <w:style w:type="character" w:customStyle="1" w:styleId="EndnoteTextChar">
    <w:name w:val="Endnote Text Char"/>
    <w:basedOn w:val="DefaultParagraphFont"/>
    <w:link w:val="EndnoteText"/>
    <w:uiPriority w:val="99"/>
    <w:semiHidden/>
    <w:rsid w:val="009C0719"/>
    <w:rPr>
      <w:rFonts w:ascii="Calibri" w:eastAsiaTheme="minorEastAsia" w:hAnsi="Calibri" w:cs="Calibri"/>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2181">
      <w:bodyDiv w:val="1"/>
      <w:marLeft w:val="0"/>
      <w:marRight w:val="0"/>
      <w:marTop w:val="0"/>
      <w:marBottom w:val="0"/>
      <w:divBdr>
        <w:top w:val="none" w:sz="0" w:space="0" w:color="auto"/>
        <w:left w:val="none" w:sz="0" w:space="0" w:color="auto"/>
        <w:bottom w:val="none" w:sz="0" w:space="0" w:color="auto"/>
        <w:right w:val="none" w:sz="0" w:space="0" w:color="auto"/>
      </w:divBdr>
      <w:divsChild>
        <w:div w:id="742532041">
          <w:marLeft w:val="0"/>
          <w:marRight w:val="0"/>
          <w:marTop w:val="0"/>
          <w:marBottom w:val="420"/>
          <w:divBdr>
            <w:top w:val="none" w:sz="0" w:space="0" w:color="auto"/>
            <w:left w:val="none" w:sz="0" w:space="0" w:color="auto"/>
            <w:bottom w:val="none" w:sz="0" w:space="0" w:color="auto"/>
            <w:right w:val="none" w:sz="0" w:space="0" w:color="auto"/>
          </w:divBdr>
        </w:div>
        <w:div w:id="2041321315">
          <w:marLeft w:val="0"/>
          <w:marRight w:val="0"/>
          <w:marTop w:val="0"/>
          <w:marBottom w:val="420"/>
          <w:divBdr>
            <w:top w:val="none" w:sz="0" w:space="0" w:color="auto"/>
            <w:left w:val="none" w:sz="0" w:space="0" w:color="auto"/>
            <w:bottom w:val="none" w:sz="0" w:space="0" w:color="auto"/>
            <w:right w:val="none" w:sz="0" w:space="0" w:color="auto"/>
          </w:divBdr>
        </w:div>
        <w:div w:id="1390113602">
          <w:marLeft w:val="0"/>
          <w:marRight w:val="0"/>
          <w:marTop w:val="0"/>
          <w:marBottom w:val="420"/>
          <w:divBdr>
            <w:top w:val="none" w:sz="0" w:space="0" w:color="auto"/>
            <w:left w:val="none" w:sz="0" w:space="0" w:color="auto"/>
            <w:bottom w:val="none" w:sz="0" w:space="0" w:color="auto"/>
            <w:right w:val="none" w:sz="0" w:space="0" w:color="auto"/>
          </w:divBdr>
        </w:div>
        <w:div w:id="1442802412">
          <w:marLeft w:val="0"/>
          <w:marRight w:val="0"/>
          <w:marTop w:val="0"/>
          <w:marBottom w:val="420"/>
          <w:divBdr>
            <w:top w:val="none" w:sz="0" w:space="0" w:color="auto"/>
            <w:left w:val="none" w:sz="0" w:space="0" w:color="auto"/>
            <w:bottom w:val="none" w:sz="0" w:space="0" w:color="auto"/>
            <w:right w:val="none" w:sz="0" w:space="0" w:color="auto"/>
          </w:divBdr>
        </w:div>
      </w:divsChild>
    </w:div>
    <w:div w:id="1339230609">
      <w:bodyDiv w:val="1"/>
      <w:marLeft w:val="0"/>
      <w:marRight w:val="0"/>
      <w:marTop w:val="0"/>
      <w:marBottom w:val="0"/>
      <w:divBdr>
        <w:top w:val="none" w:sz="0" w:space="0" w:color="auto"/>
        <w:left w:val="none" w:sz="0" w:space="0" w:color="auto"/>
        <w:bottom w:val="none" w:sz="0" w:space="0" w:color="auto"/>
        <w:right w:val="none" w:sz="0" w:space="0" w:color="auto"/>
      </w:divBdr>
    </w:div>
    <w:div w:id="1424958650">
      <w:bodyDiv w:val="1"/>
      <w:marLeft w:val="0"/>
      <w:marRight w:val="0"/>
      <w:marTop w:val="0"/>
      <w:marBottom w:val="0"/>
      <w:divBdr>
        <w:top w:val="none" w:sz="0" w:space="0" w:color="auto"/>
        <w:left w:val="none" w:sz="0" w:space="0" w:color="auto"/>
        <w:bottom w:val="none" w:sz="0" w:space="0" w:color="auto"/>
        <w:right w:val="none" w:sz="0" w:space="0" w:color="auto"/>
      </w:divBdr>
    </w:div>
    <w:div w:id="152567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E136A-5E2E-4169-883C-A1DF00AF7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Windows User</cp:lastModifiedBy>
  <cp:revision>2</cp:revision>
  <dcterms:created xsi:type="dcterms:W3CDTF">2020-07-17T04:45:00Z</dcterms:created>
  <dcterms:modified xsi:type="dcterms:W3CDTF">2020-07-17T04:45:00Z</dcterms:modified>
</cp:coreProperties>
</file>