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53B" w:rsidRPr="00F8053B" w:rsidRDefault="00F8053B" w:rsidP="00F8053B">
      <w:pPr>
        <w:ind w:left="4320"/>
        <w:rPr>
          <w:ins w:id="0" w:author="Natia Khmaladze" w:date="2020-03-05T11:58:00Z"/>
          <w:b/>
          <w:lang w:val="ka-GE"/>
        </w:rPr>
      </w:pPr>
      <w:ins w:id="1" w:author="Natia Khmaladze" w:date="2020-03-05T11:58:00Z">
        <w:r>
          <w:rPr>
            <w:b/>
            <w:lang w:val="ka-GE"/>
          </w:rPr>
  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</w:t>
        </w:r>
      </w:ins>
    </w:p>
    <w:p w:rsidR="00F8053B" w:rsidRDefault="00F8053B" w:rsidP="00F8053B">
      <w:pPr>
        <w:ind w:left="4320"/>
        <w:rPr>
          <w:ins w:id="2" w:author="Natia Khmaladze" w:date="2020-03-05T11:58:00Z"/>
          <w:b/>
          <w:lang w:val="ka-GE"/>
        </w:rPr>
      </w:pPr>
      <w:ins w:id="3" w:author="Natia Khmaladze" w:date="2020-03-05T11:58:00Z">
        <w:r>
          <w:rPr>
            <w:b/>
            <w:lang w:val="ka-GE"/>
          </w:rPr>
          <w:t xml:space="preserve">იზოლაციაში </w:t>
        </w:r>
        <w:r w:rsidRPr="00251151">
          <w:rPr>
            <w:b/>
            <w:lang w:val="ka-GE"/>
          </w:rPr>
          <w:t>(თვითიზოლაციაში/კარანტინში)</w:t>
        </w:r>
        <w:r>
          <w:rPr>
            <w:b/>
            <w:lang w:val="ka-GE"/>
          </w:rPr>
          <w:t xml:space="preserve"> მყოფი </w:t>
        </w:r>
      </w:ins>
    </w:p>
    <w:p w:rsidR="00F8053B" w:rsidRDefault="00F8053B" w:rsidP="00F8053B">
      <w:pPr>
        <w:ind w:left="4320"/>
        <w:rPr>
          <w:ins w:id="4" w:author="Natia Khmaladze" w:date="2020-03-05T11:58:00Z"/>
          <w:b/>
          <w:lang w:val="ka-GE"/>
        </w:rPr>
      </w:pPr>
      <w:ins w:id="5" w:author="Natia Khmaladze" w:date="2020-03-05T11:58:00Z">
        <w:r>
          <w:rPr>
            <w:b/>
            <w:lang w:val="ka-GE"/>
          </w:rPr>
          <w:t>პირის -------------------------------------------</w:t>
        </w:r>
      </w:ins>
    </w:p>
    <w:p w:rsidR="00F8053B" w:rsidRPr="00F8053B" w:rsidRDefault="00F8053B" w:rsidP="00F8053B">
      <w:pPr>
        <w:ind w:left="4320"/>
        <w:rPr>
          <w:ins w:id="6" w:author="Natia Khmaladze" w:date="2020-03-05T11:58:00Z"/>
          <w:b/>
          <w:lang w:val="ka-GE"/>
        </w:rPr>
      </w:pPr>
      <w:ins w:id="7" w:author="Natia Khmaladze" w:date="2020-03-05T11:58:00Z">
        <w:r>
          <w:rPr>
            <w:b/>
            <w:lang w:val="ka-GE"/>
          </w:rPr>
          <w:t xml:space="preserve">                               (სახელი, გვარი)</w:t>
        </w:r>
      </w:ins>
    </w:p>
    <w:p w:rsidR="00F8053B" w:rsidRDefault="00F8053B" w:rsidP="00251151">
      <w:pPr>
        <w:jc w:val="center"/>
        <w:rPr>
          <w:b/>
        </w:rPr>
      </w:pPr>
    </w:p>
    <w:p w:rsidR="00F8053B" w:rsidRDefault="00F8053B" w:rsidP="00251151">
      <w:pPr>
        <w:jc w:val="center"/>
        <w:rPr>
          <w:b/>
        </w:rPr>
      </w:pPr>
    </w:p>
    <w:p w:rsidR="00F8053B" w:rsidRDefault="00251151" w:rsidP="00251151">
      <w:pPr>
        <w:jc w:val="center"/>
        <w:rPr>
          <w:b/>
          <w:lang w:val="ka-GE"/>
        </w:rPr>
      </w:pPr>
      <w:r w:rsidRPr="00251151">
        <w:rPr>
          <w:b/>
          <w:lang w:val="ka-GE"/>
        </w:rPr>
        <w:t xml:space="preserve">განაცხადის ფორმა </w:t>
      </w:r>
      <w:r w:rsidR="00F8053B">
        <w:rPr>
          <w:b/>
          <w:lang w:val="ka-GE"/>
        </w:rPr>
        <w:t xml:space="preserve">- </w:t>
      </w:r>
    </w:p>
    <w:p w:rsidR="00251151" w:rsidRPr="00251151" w:rsidRDefault="00251151" w:rsidP="00251151">
      <w:pPr>
        <w:jc w:val="center"/>
        <w:rPr>
          <w:b/>
          <w:lang w:val="ka-GE"/>
        </w:rPr>
      </w:pPr>
      <w:r>
        <w:rPr>
          <w:b/>
          <w:lang w:val="ka-GE"/>
        </w:rPr>
        <w:t>სამუშაო ადგილზე</w:t>
      </w:r>
      <w:r w:rsidRPr="00251151">
        <w:rPr>
          <w:b/>
          <w:lang w:val="ka-GE"/>
        </w:rPr>
        <w:t xml:space="preserve"> წარსადგენად დროებითი შრომისუუნარობის ტოლფასი ცნობის გაცემის </w:t>
      </w:r>
      <w:r w:rsidR="00F8053B">
        <w:rPr>
          <w:b/>
          <w:lang w:val="ka-GE"/>
        </w:rPr>
        <w:t>თაობაზე</w:t>
      </w:r>
    </w:p>
    <w:p w:rsidR="00F8053B" w:rsidRDefault="00F8053B" w:rsidP="00F8053B">
      <w:pPr>
        <w:rPr>
          <w:ins w:id="8" w:author="Natia Khmaladze" w:date="2020-03-05T11:58:00Z"/>
          <w:lang w:val="ka-GE"/>
        </w:rPr>
      </w:pPr>
    </w:p>
    <w:p w:rsidR="00F8053B" w:rsidRPr="00251151" w:rsidRDefault="00F8053B" w:rsidP="00F8053B">
      <w:pPr>
        <w:rPr>
          <w:ins w:id="9" w:author="Natia Khmaladze" w:date="2020-03-05T11:58:00Z"/>
          <w:lang w:val="ka-GE"/>
        </w:rPr>
      </w:pPr>
      <w:ins w:id="10" w:author="Natia Khmaladze" w:date="2020-03-05T11:58:00Z">
        <w:r>
          <w:rPr>
            <w:lang w:val="ka-GE"/>
          </w:rPr>
          <w:t xml:space="preserve">გთხოვთ,  მომცეთ ცნობა, ჩემი დროებითი შრომისუუნარობის თაობაზე: </w:t>
        </w:r>
      </w:ins>
    </w:p>
    <w:p w:rsidR="00F8053B" w:rsidDel="00F8053B" w:rsidRDefault="00F8053B">
      <w:pPr>
        <w:rPr>
          <w:del w:id="11" w:author="Natia Khmaladze" w:date="2020-03-05T11:58:00Z"/>
          <w:lang w:val="ka-GE"/>
        </w:rPr>
      </w:pPr>
    </w:p>
    <w:p w:rsidR="00251151" w:rsidRDefault="00251151">
      <w:pPr>
        <w:rPr>
          <w:lang w:val="ka-GE"/>
        </w:rPr>
      </w:pPr>
      <w:r>
        <w:rPr>
          <w:lang w:val="ka-GE"/>
        </w:rPr>
        <w:t>პირის სახელი, გვარი -----------------------------------------------------------------</w:t>
      </w:r>
    </w:p>
    <w:p w:rsidR="00251151" w:rsidRDefault="00251151">
      <w:pPr>
        <w:rPr>
          <w:lang w:val="ka-GE"/>
        </w:rPr>
      </w:pPr>
      <w:r>
        <w:rPr>
          <w:lang w:val="ka-GE"/>
        </w:rPr>
        <w:t>პირადი ნომერი-------------------------------------------------------------------------------------------------</w:t>
      </w:r>
    </w:p>
    <w:p w:rsidR="00251151" w:rsidRDefault="00251151">
      <w:pPr>
        <w:rPr>
          <w:lang w:val="ka-GE"/>
        </w:rPr>
      </w:pPr>
      <w:r>
        <w:rPr>
          <w:lang w:val="ka-GE"/>
        </w:rPr>
        <w:t>ფაქტობრივი მისამართი---------------------------------------------------------------------------------------</w:t>
      </w:r>
    </w:p>
    <w:p w:rsidR="00251151" w:rsidRDefault="00251151">
      <w:pPr>
        <w:rPr>
          <w:lang w:val="ka-GE"/>
        </w:rPr>
      </w:pPr>
      <w:r>
        <w:rPr>
          <w:lang w:val="ka-GE"/>
        </w:rPr>
        <w:t>საკონტაქტო ტელეფონი---------------------------------------------------------------------------------------</w:t>
      </w:r>
    </w:p>
    <w:p w:rsidR="00251151" w:rsidRDefault="00251151">
      <w:pPr>
        <w:rPr>
          <w:lang w:val="ka-GE"/>
        </w:rPr>
      </w:pPr>
      <w:r>
        <w:rPr>
          <w:lang w:val="ka-GE"/>
        </w:rPr>
        <w:t>სამუშაო ადგილის ზუსტი დასახელება---------------------------------------------------------------------</w:t>
      </w:r>
    </w:p>
    <w:p w:rsidR="00251151" w:rsidRDefault="00251151">
      <w:pPr>
        <w:rPr>
          <w:lang w:val="ka-GE"/>
        </w:rPr>
      </w:pPr>
      <w:r>
        <w:rPr>
          <w:lang w:val="ka-GE"/>
        </w:rPr>
        <w:t>დაკავებული თანამდებობა-----------------------------------------------------------------------------------</w:t>
      </w:r>
    </w:p>
    <w:p w:rsidR="00251151" w:rsidRDefault="00251151">
      <w:pPr>
        <w:rPr>
          <w:lang w:val="ka-GE"/>
        </w:rPr>
      </w:pPr>
      <w:r>
        <w:rPr>
          <w:lang w:val="ka-GE"/>
        </w:rPr>
        <w:t>იზოლაციაში ყოფნის პერიოდი------------------------------------------------------------------------------</w:t>
      </w:r>
    </w:p>
    <w:p w:rsidR="00F8053B" w:rsidRDefault="00F8053B">
      <w:pPr>
        <w:rPr>
          <w:lang w:val="ka-GE"/>
        </w:rPr>
      </w:pPr>
    </w:p>
    <w:p w:rsidR="00F8053B" w:rsidRDefault="00F8053B">
      <w:pPr>
        <w:rPr>
          <w:lang w:val="ka-GE"/>
        </w:rPr>
      </w:pPr>
    </w:p>
    <w:p w:rsidR="00F8053B" w:rsidRPr="00251151" w:rsidRDefault="00F8053B">
      <w:pPr>
        <w:rPr>
          <w:lang w:val="ka-GE"/>
        </w:rPr>
      </w:pPr>
      <w:r>
        <w:rPr>
          <w:lang w:val="ka-GE"/>
        </w:rPr>
        <w:t xml:space="preserve">განმც.: </w:t>
      </w:r>
      <w:bookmarkStart w:id="12" w:name="_GoBack"/>
      <w:bookmarkEnd w:id="12"/>
    </w:p>
    <w:sectPr w:rsidR="00F8053B" w:rsidRPr="0025115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C35"/>
    <w:rsid w:val="00251151"/>
    <w:rsid w:val="00435C35"/>
    <w:rsid w:val="00914A81"/>
    <w:rsid w:val="00F8053B"/>
    <w:rsid w:val="00FE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Ekaterine Adamia</dc:creator>
  <cp:lastModifiedBy>Natia Khmaladze</cp:lastModifiedBy>
  <cp:revision>3</cp:revision>
  <dcterms:created xsi:type="dcterms:W3CDTF">2020-03-05T05:47:00Z</dcterms:created>
  <dcterms:modified xsi:type="dcterms:W3CDTF">2020-03-05T07:58:00Z</dcterms:modified>
</cp:coreProperties>
</file>